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B4B0" w14:textId="21DA952A" w:rsidR="00C438D5" w:rsidRPr="009B0948" w:rsidRDefault="00D35741" w:rsidP="00946F81">
      <w:pPr>
        <w:spacing w:after="240" w:line="240" w:lineRule="auto"/>
        <w:jc w:val="right"/>
        <w:rPr>
          <w:b/>
          <w:lang w:val="en-US"/>
        </w:rPr>
      </w:pPr>
      <w:r w:rsidRPr="00D35741">
        <w:rPr>
          <w:b/>
          <w:lang w:val="en-US"/>
        </w:rPr>
        <w:t>Media and Communication (ISSN: 2183-2439</w:t>
      </w:r>
      <w:r w:rsidR="006F170E" w:rsidRPr="009B0948">
        <w:rPr>
          <w:b/>
          <w:lang w:val="en-US"/>
        </w:rPr>
        <w:t>)</w:t>
      </w:r>
      <w:r w:rsidR="00DC5FAB" w:rsidRPr="009B0948">
        <w:rPr>
          <w:b/>
          <w:lang w:val="en-US"/>
        </w:rPr>
        <w:br/>
      </w:r>
      <w:r w:rsidR="00031076">
        <w:rPr>
          <w:b/>
          <w:lang w:val="en-US"/>
        </w:rPr>
        <w:t>2022</w:t>
      </w:r>
      <w:r w:rsidR="001C490E" w:rsidRPr="009B0948">
        <w:rPr>
          <w:b/>
          <w:lang w:val="en-US"/>
        </w:rPr>
        <w:t xml:space="preserve">, </w:t>
      </w:r>
      <w:r w:rsidR="00917E73" w:rsidRPr="009B0948">
        <w:rPr>
          <w:b/>
          <w:lang w:val="en-US"/>
        </w:rPr>
        <w:t>Volume</w:t>
      </w:r>
      <w:r w:rsidR="00031076">
        <w:rPr>
          <w:b/>
          <w:lang w:val="en-US"/>
        </w:rPr>
        <w:t xml:space="preserve"> 10</w:t>
      </w:r>
      <w:r w:rsidR="00917E73" w:rsidRPr="009B0948">
        <w:rPr>
          <w:b/>
          <w:lang w:val="en-US"/>
        </w:rPr>
        <w:t>, Issue</w:t>
      </w:r>
      <w:r w:rsidR="00031076">
        <w:rPr>
          <w:b/>
          <w:lang w:val="en-US"/>
        </w:rPr>
        <w:t xml:space="preserve"> 3</w:t>
      </w:r>
      <w:r w:rsidR="00DC5FAB" w:rsidRPr="009B0948">
        <w:rPr>
          <w:b/>
          <w:lang w:val="en-US"/>
        </w:rPr>
        <w:t xml:space="preserve">, Pages </w:t>
      </w:r>
      <w:r w:rsidR="0064749A" w:rsidRPr="009B0948">
        <w:rPr>
          <w:b/>
          <w:lang w:val="en-US"/>
        </w:rPr>
        <w:t>X</w:t>
      </w:r>
      <w:r w:rsidR="00DC5FAB" w:rsidRPr="009B0948">
        <w:rPr>
          <w:b/>
          <w:lang w:val="en-US"/>
        </w:rPr>
        <w:t>–</w:t>
      </w:r>
      <w:r w:rsidR="0064749A" w:rsidRPr="009B0948">
        <w:rPr>
          <w:b/>
          <w:lang w:val="en-US"/>
        </w:rPr>
        <w:t>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00DA3E7F">
        <w:rPr>
          <w:b/>
          <w:lang w:val="en-US"/>
        </w:rPr>
        <w:t>mac</w:t>
      </w:r>
      <w:r w:rsidR="00F84696" w:rsidRPr="009B0948">
        <w:rPr>
          <w:b/>
          <w:lang w:val="en-US"/>
        </w:rPr>
        <w:t>.v</w:t>
      </w:r>
      <w:r w:rsidR="00031076">
        <w:rPr>
          <w:b/>
          <w:lang w:val="en-US"/>
        </w:rPr>
        <w:t>10</w:t>
      </w:r>
      <w:r w:rsidR="00F84696" w:rsidRPr="009B0948">
        <w:rPr>
          <w:b/>
          <w:lang w:val="en-US"/>
        </w:rPr>
        <w:t>i</w:t>
      </w:r>
      <w:r w:rsidR="00031076">
        <w:rPr>
          <w:b/>
          <w:lang w:val="en-US"/>
        </w:rPr>
        <w:t>3</w:t>
      </w:r>
      <w:r w:rsidR="00F84696" w:rsidRPr="009B0948">
        <w:rPr>
          <w:b/>
          <w:lang w:val="en-US"/>
        </w:rPr>
        <w:t>.</w:t>
      </w:r>
      <w:r w:rsidR="00031076">
        <w:rPr>
          <w:b/>
          <w:lang w:val="en-US"/>
        </w:rPr>
        <w:t>5482</w:t>
      </w:r>
      <w:r w:rsidR="00C438D5" w:rsidRPr="009B0948">
        <w:rPr>
          <w:b/>
          <w:lang w:val="en-US"/>
        </w:rPr>
        <w:br/>
      </w:r>
    </w:p>
    <w:p w14:paraId="00267C70" w14:textId="0A97D502" w:rsidR="000756C9" w:rsidRPr="00C249BD" w:rsidRDefault="002F3312" w:rsidP="00946F81">
      <w:pPr>
        <w:spacing w:after="240" w:line="240" w:lineRule="auto"/>
        <w:rPr>
          <w:sz w:val="20"/>
          <w:lang w:val="en-US"/>
        </w:rPr>
      </w:pPr>
      <w:r>
        <w:rPr>
          <w:sz w:val="20"/>
          <w:lang w:val="en-US"/>
        </w:rPr>
        <w:t>Article</w:t>
      </w:r>
    </w:p>
    <w:p w14:paraId="5F808683" w14:textId="1B1D6512" w:rsidR="000756C9" w:rsidRPr="00956E88" w:rsidRDefault="004813D7" w:rsidP="004813D7">
      <w:pPr>
        <w:spacing w:after="240" w:line="240" w:lineRule="auto"/>
        <w:rPr>
          <w:b/>
          <w:sz w:val="28"/>
          <w:szCs w:val="28"/>
          <w:rtl/>
          <w:lang w:val="en-US" w:bidi="he-IL"/>
        </w:rPr>
      </w:pPr>
      <w:bookmarkStart w:id="0" w:name="_Hlk102737806"/>
      <w:r>
        <w:rPr>
          <w:b/>
          <w:sz w:val="28"/>
          <w:szCs w:val="28"/>
          <w:lang w:val="en-US"/>
        </w:rPr>
        <w:t xml:space="preserve">How </w:t>
      </w:r>
      <w:r w:rsidR="00CB423E" w:rsidRPr="00956E88">
        <w:rPr>
          <w:b/>
          <w:sz w:val="28"/>
          <w:szCs w:val="28"/>
          <w:lang w:val="en-US"/>
        </w:rPr>
        <w:t xml:space="preserve">Citizenship </w:t>
      </w:r>
      <w:r w:rsidR="00EA2928" w:rsidRPr="00956E88">
        <w:rPr>
          <w:b/>
          <w:sz w:val="28"/>
          <w:szCs w:val="28"/>
          <w:lang w:val="en-US"/>
        </w:rPr>
        <w:t>N</w:t>
      </w:r>
      <w:r w:rsidR="00CB423E" w:rsidRPr="00956E88">
        <w:rPr>
          <w:b/>
          <w:sz w:val="28"/>
          <w:szCs w:val="28"/>
          <w:lang w:val="en-US"/>
        </w:rPr>
        <w:t>orms</w:t>
      </w:r>
      <w:r>
        <w:rPr>
          <w:b/>
          <w:sz w:val="28"/>
          <w:szCs w:val="28"/>
          <w:lang w:val="en-US"/>
        </w:rPr>
        <w:t xml:space="preserve"> and</w:t>
      </w:r>
      <w:r w:rsidR="00CB423E" w:rsidRPr="00956E88">
        <w:rPr>
          <w:b/>
          <w:sz w:val="28"/>
          <w:szCs w:val="28"/>
          <w:lang w:val="en-US"/>
        </w:rPr>
        <w:t xml:space="preserve"> </w:t>
      </w:r>
      <w:r w:rsidR="00EA2928" w:rsidRPr="00956E88">
        <w:rPr>
          <w:b/>
          <w:sz w:val="28"/>
          <w:szCs w:val="28"/>
          <w:lang w:val="en-US"/>
        </w:rPr>
        <w:t>D</w:t>
      </w:r>
      <w:r w:rsidR="00CB423E" w:rsidRPr="00956E88">
        <w:rPr>
          <w:b/>
          <w:sz w:val="28"/>
          <w:szCs w:val="28"/>
          <w:lang w:val="en-US"/>
        </w:rPr>
        <w:t xml:space="preserve">igital </w:t>
      </w:r>
      <w:r w:rsidR="00EA2928" w:rsidRPr="00956E88">
        <w:rPr>
          <w:b/>
          <w:sz w:val="28"/>
          <w:szCs w:val="28"/>
          <w:lang w:val="en-US"/>
        </w:rPr>
        <w:t>M</w:t>
      </w:r>
      <w:r w:rsidR="00CB423E" w:rsidRPr="00956E88">
        <w:rPr>
          <w:b/>
          <w:sz w:val="28"/>
          <w:szCs w:val="28"/>
          <w:lang w:val="en-US"/>
        </w:rPr>
        <w:t xml:space="preserve">edia </w:t>
      </w:r>
      <w:r w:rsidR="00EA2928" w:rsidRPr="00956E88">
        <w:rPr>
          <w:b/>
          <w:sz w:val="28"/>
          <w:szCs w:val="28"/>
          <w:lang w:val="en-US"/>
        </w:rPr>
        <w:t>U</w:t>
      </w:r>
      <w:r w:rsidR="00CB423E" w:rsidRPr="00956E88">
        <w:rPr>
          <w:b/>
          <w:sz w:val="28"/>
          <w:szCs w:val="28"/>
          <w:lang w:val="en-US"/>
        </w:rPr>
        <w:t>se</w:t>
      </w:r>
      <w:r>
        <w:rPr>
          <w:b/>
          <w:sz w:val="28"/>
          <w:szCs w:val="28"/>
          <w:lang w:val="en-US"/>
        </w:rPr>
        <w:t xml:space="preserve"> Affect </w:t>
      </w:r>
      <w:r w:rsidR="00EA2928" w:rsidRPr="00956E88">
        <w:rPr>
          <w:b/>
          <w:sz w:val="28"/>
          <w:szCs w:val="28"/>
          <w:lang w:val="en-US"/>
        </w:rPr>
        <w:t>P</w:t>
      </w:r>
      <w:r w:rsidR="00CB423E" w:rsidRPr="00956E88">
        <w:rPr>
          <w:b/>
          <w:sz w:val="28"/>
          <w:szCs w:val="28"/>
          <w:lang w:val="en-US"/>
        </w:rPr>
        <w:t xml:space="preserve">olitical </w:t>
      </w:r>
      <w:r w:rsidR="00EA2928" w:rsidRPr="00956E88">
        <w:rPr>
          <w:b/>
          <w:sz w:val="28"/>
          <w:szCs w:val="28"/>
          <w:lang w:val="en-US"/>
        </w:rPr>
        <w:t>P</w:t>
      </w:r>
      <w:r w:rsidR="00CB423E" w:rsidRPr="00956E88">
        <w:rPr>
          <w:b/>
          <w:sz w:val="28"/>
          <w:szCs w:val="28"/>
          <w:lang w:val="en-US"/>
        </w:rPr>
        <w:t>articipation</w:t>
      </w:r>
      <w:r>
        <w:rPr>
          <w:b/>
          <w:sz w:val="28"/>
          <w:szCs w:val="28"/>
          <w:lang w:val="en-US"/>
        </w:rPr>
        <w:t xml:space="preserve">: A </w:t>
      </w:r>
      <w:r w:rsidR="00A36705" w:rsidRPr="00956E88">
        <w:rPr>
          <w:b/>
          <w:sz w:val="28"/>
          <w:szCs w:val="28"/>
          <w:lang w:val="en-US"/>
        </w:rPr>
        <w:t xml:space="preserve">Two-wave Panel Analysis </w:t>
      </w:r>
      <w:bookmarkEnd w:id="0"/>
    </w:p>
    <w:p w14:paraId="2F942B67" w14:textId="0F97D0DD" w:rsidR="0029290C" w:rsidRPr="00603552" w:rsidRDefault="009952DB" w:rsidP="009952DB">
      <w:pPr>
        <w:spacing w:before="120" w:after="120" w:line="240" w:lineRule="auto"/>
        <w:rPr>
          <w:vertAlign w:val="superscript"/>
          <w:lang w:val="en-US"/>
        </w:rPr>
      </w:pPr>
      <w:r>
        <w:rPr>
          <w:lang w:val="en-US"/>
        </w:rPr>
        <w:t>Jennifer Oser</w:t>
      </w:r>
    </w:p>
    <w:p w14:paraId="65D6EF8E" w14:textId="26F154CF" w:rsidR="009952DB" w:rsidRDefault="009952DB" w:rsidP="0029290C">
      <w:pPr>
        <w:tabs>
          <w:tab w:val="left" w:pos="142"/>
        </w:tabs>
        <w:spacing w:after="0" w:line="240" w:lineRule="auto"/>
        <w:rPr>
          <w:sz w:val="20"/>
          <w:lang w:val="en-US"/>
        </w:rPr>
      </w:pPr>
      <w:r>
        <w:rPr>
          <w:sz w:val="20"/>
          <w:lang w:val="en-US"/>
        </w:rPr>
        <w:t>Politics and Government, Ben-Gurion University, Israel; oser@post.bgu.ac.il</w:t>
      </w:r>
    </w:p>
    <w:p w14:paraId="18813A90" w14:textId="122CE7AF" w:rsidR="006961EB" w:rsidRPr="006B5144" w:rsidRDefault="006961EB" w:rsidP="006961EB">
      <w:pPr>
        <w:spacing w:before="240" w:after="240"/>
        <w:jc w:val="both"/>
        <w:rPr>
          <w:rFonts w:cs="Calibri"/>
          <w:lang w:val="en-US"/>
        </w:rPr>
      </w:pPr>
      <w:bookmarkStart w:id="1" w:name="_Hlk523833841"/>
      <w:r w:rsidRPr="006B5144">
        <w:rPr>
          <w:rFonts w:cs="Calibri"/>
          <w:lang w:val="en-US"/>
        </w:rPr>
        <w:t xml:space="preserve">Submitted: </w:t>
      </w:r>
      <w:r w:rsidR="003F6490">
        <w:rPr>
          <w:rFonts w:cs="Calibri"/>
          <w:lang w:val="en-US"/>
        </w:rPr>
        <w:t>28 February 2022</w:t>
      </w:r>
      <w:r w:rsidRPr="006B5144">
        <w:rPr>
          <w:rFonts w:cs="Calibri"/>
          <w:lang w:val="en-US"/>
        </w:rPr>
        <w:t xml:space="preserve"> | Accepted: </w:t>
      </w:r>
      <w:r w:rsidR="003F6490">
        <w:rPr>
          <w:rFonts w:cs="Calibri"/>
          <w:lang w:val="en-US"/>
        </w:rPr>
        <w:t>9 June 2022</w:t>
      </w:r>
      <w:r w:rsidRPr="006B5144">
        <w:rPr>
          <w:rFonts w:cs="Calibri"/>
          <w:lang w:val="en-US"/>
        </w:rPr>
        <w:t xml:space="preserve"> | Published: in press</w:t>
      </w:r>
    </w:p>
    <w:bookmarkEnd w:id="1"/>
    <w:p w14:paraId="225742E1" w14:textId="77777777" w:rsidR="000756C9" w:rsidRPr="00603552" w:rsidRDefault="000756C9" w:rsidP="00946F81">
      <w:pPr>
        <w:spacing w:after="240" w:line="240" w:lineRule="auto"/>
        <w:rPr>
          <w:b/>
          <w:sz w:val="20"/>
          <w:lang w:val="en-US"/>
        </w:rPr>
      </w:pPr>
      <w:r w:rsidRPr="00603552">
        <w:rPr>
          <w:b/>
          <w:sz w:val="20"/>
          <w:lang w:val="en-US"/>
        </w:rPr>
        <w:t>Abstract</w:t>
      </w:r>
    </w:p>
    <w:p w14:paraId="3408BD1F" w14:textId="72EBC82F" w:rsidR="001B3F51" w:rsidRDefault="00CB423E" w:rsidP="00EA3C26">
      <w:pPr>
        <w:spacing w:after="240" w:line="240" w:lineRule="auto"/>
        <w:jc w:val="both"/>
        <w:rPr>
          <w:b/>
          <w:sz w:val="20"/>
          <w:lang w:val="en-US"/>
        </w:rPr>
      </w:pPr>
      <w:r w:rsidRPr="00CB423E">
        <w:rPr>
          <w:sz w:val="20"/>
          <w:lang w:val="en-US"/>
        </w:rPr>
        <w:t>A</w:t>
      </w:r>
      <w:r w:rsidR="004813D7">
        <w:rPr>
          <w:sz w:val="20"/>
          <w:lang w:val="en-US"/>
        </w:rPr>
        <w:t xml:space="preserve"> centrally </w:t>
      </w:r>
      <w:r w:rsidRPr="00CB423E">
        <w:rPr>
          <w:sz w:val="20"/>
          <w:lang w:val="en-US"/>
        </w:rPr>
        <w:t xml:space="preserve">important </w:t>
      </w:r>
      <w:r w:rsidR="004813D7">
        <w:rPr>
          <w:sz w:val="20"/>
          <w:lang w:val="en-US"/>
        </w:rPr>
        <w:t xml:space="preserve">question </w:t>
      </w:r>
      <w:r w:rsidR="00A36705">
        <w:rPr>
          <w:sz w:val="20"/>
          <w:lang w:val="en-US"/>
        </w:rPr>
        <w:t xml:space="preserve">for researchers of media and communication </w:t>
      </w:r>
      <w:r w:rsidRPr="00CB423E">
        <w:rPr>
          <w:sz w:val="20"/>
          <w:lang w:val="en-US"/>
        </w:rPr>
        <w:t xml:space="preserve">is whether any type of </w:t>
      </w:r>
      <w:r>
        <w:rPr>
          <w:sz w:val="20"/>
          <w:lang w:val="en-US"/>
        </w:rPr>
        <w:t xml:space="preserve">individual-level </w:t>
      </w:r>
      <w:r w:rsidRPr="00CB423E">
        <w:rPr>
          <w:sz w:val="20"/>
          <w:lang w:val="en-US"/>
        </w:rPr>
        <w:t>behavior (e.g., digital</w:t>
      </w:r>
      <w:r w:rsidR="00D658F7">
        <w:rPr>
          <w:sz w:val="20"/>
          <w:lang w:val="en-US"/>
        </w:rPr>
        <w:t xml:space="preserve"> media use</w:t>
      </w:r>
      <w:r w:rsidRPr="00CB423E">
        <w:rPr>
          <w:sz w:val="20"/>
          <w:lang w:val="en-US"/>
        </w:rPr>
        <w:t xml:space="preserve">) or normative attitude (e.g., norms of good citizenship) </w:t>
      </w:r>
      <w:del w:id="2" w:author="AMason" w:date="2022-06-20T10:22:00Z">
        <w:r w:rsidRPr="00CB423E" w:rsidDel="009C7642">
          <w:rPr>
            <w:sz w:val="20"/>
            <w:lang w:val="en-US"/>
          </w:rPr>
          <w:delText xml:space="preserve">can </w:delText>
        </w:r>
      </w:del>
      <w:r w:rsidRPr="00CB423E">
        <w:rPr>
          <w:sz w:val="20"/>
          <w:lang w:val="en-US"/>
        </w:rPr>
        <w:t>contribute</w:t>
      </w:r>
      <w:ins w:id="3" w:author="AMason" w:date="2022-06-20T10:22:00Z">
        <w:r w:rsidR="009C7642">
          <w:rPr>
            <w:sz w:val="20"/>
            <w:lang w:val="en-US"/>
          </w:rPr>
          <w:t>s</w:t>
        </w:r>
      </w:ins>
      <w:r w:rsidRPr="00CB423E">
        <w:rPr>
          <w:sz w:val="20"/>
          <w:lang w:val="en-US"/>
        </w:rPr>
        <w:t xml:space="preserve"> to equalizing patterns of </w:t>
      </w:r>
      <w:r w:rsidR="00102858">
        <w:rPr>
          <w:sz w:val="20"/>
          <w:lang w:val="en-US"/>
        </w:rPr>
        <w:t xml:space="preserve">political </w:t>
      </w:r>
      <w:r w:rsidRPr="00CB423E">
        <w:rPr>
          <w:sz w:val="20"/>
          <w:lang w:val="en-US"/>
        </w:rPr>
        <w:t xml:space="preserve">participation, which </w:t>
      </w:r>
      <w:r w:rsidR="00102858">
        <w:rPr>
          <w:sz w:val="20"/>
          <w:lang w:val="en-US"/>
        </w:rPr>
        <w:t>often</w:t>
      </w:r>
      <w:r w:rsidRPr="00CB423E">
        <w:rPr>
          <w:sz w:val="20"/>
          <w:lang w:val="en-US"/>
        </w:rPr>
        <w:t xml:space="preserve"> favor </w:t>
      </w:r>
      <w:r w:rsidR="00CB3882">
        <w:rPr>
          <w:sz w:val="20"/>
          <w:lang w:val="en-US"/>
        </w:rPr>
        <w:t>higher-status</w:t>
      </w:r>
      <w:r w:rsidR="00CB3882" w:rsidRPr="00CB423E">
        <w:rPr>
          <w:sz w:val="20"/>
          <w:lang w:val="en-US"/>
        </w:rPr>
        <w:t xml:space="preserve"> </w:t>
      </w:r>
      <w:r w:rsidRPr="00CB423E">
        <w:rPr>
          <w:sz w:val="20"/>
          <w:lang w:val="en-US"/>
        </w:rPr>
        <w:t xml:space="preserve">groups. Drawing on a two-wave repeated panel </w:t>
      </w:r>
      <w:r w:rsidR="00956E88">
        <w:rPr>
          <w:sz w:val="20"/>
          <w:lang w:val="en-US"/>
        </w:rPr>
        <w:t xml:space="preserve">telephone </w:t>
      </w:r>
      <w:r>
        <w:rPr>
          <w:sz w:val="20"/>
          <w:lang w:val="en-US"/>
        </w:rPr>
        <w:t>survey</w:t>
      </w:r>
      <w:r w:rsidR="00EA3C26">
        <w:rPr>
          <w:sz w:val="20"/>
          <w:lang w:val="en-US"/>
        </w:rPr>
        <w:t xml:space="preserve"> that uses a nationally representative sampl</w:t>
      </w:r>
      <w:ins w:id="4" w:author="Susan" w:date="2022-06-21T19:57:00Z">
        <w:r w:rsidR="00BE08F7">
          <w:rPr>
            <w:sz w:val="20"/>
            <w:lang w:val="en-US"/>
          </w:rPr>
          <w:t>ing</w:t>
        </w:r>
      </w:ins>
      <w:del w:id="5" w:author="Susan" w:date="2022-06-21T19:57:00Z">
        <w:r w:rsidR="00EA3C26" w:rsidDel="00BE08F7">
          <w:rPr>
            <w:sz w:val="20"/>
            <w:lang w:val="en-US"/>
          </w:rPr>
          <w:delText>e</w:delText>
        </w:r>
      </w:del>
      <w:r w:rsidR="00EA3C26">
        <w:rPr>
          <w:sz w:val="20"/>
          <w:lang w:val="en-US"/>
        </w:rPr>
        <w:t xml:space="preserve"> frame</w:t>
      </w:r>
      <w:r w:rsidRPr="00CB423E">
        <w:rPr>
          <w:sz w:val="20"/>
          <w:lang w:val="en-US"/>
        </w:rPr>
        <w:t xml:space="preserve">, </w:t>
      </w:r>
      <w:ins w:id="6" w:author="Susan" w:date="2022-06-22T00:45:00Z">
        <w:r w:rsidR="00A641D8" w:rsidRPr="00CB423E">
          <w:rPr>
            <w:sz w:val="20"/>
            <w:lang w:val="en-US"/>
          </w:rPr>
          <w:t>this study</w:t>
        </w:r>
        <w:r w:rsidR="00A641D8">
          <w:rPr>
            <w:sz w:val="20"/>
            <w:lang w:val="en-US"/>
          </w:rPr>
          <w:t>’s</w:t>
        </w:r>
      </w:ins>
      <w:del w:id="7" w:author="Susan" w:date="2022-06-22T00:45:00Z">
        <w:r w:rsidRPr="00CB423E" w:rsidDel="00A641D8">
          <w:rPr>
            <w:sz w:val="20"/>
            <w:lang w:val="en-US"/>
          </w:rPr>
          <w:delText>the</w:delText>
        </w:r>
      </w:del>
      <w:r w:rsidRPr="00CB423E">
        <w:rPr>
          <w:sz w:val="20"/>
          <w:lang w:val="en-US"/>
        </w:rPr>
        <w:t xml:space="preserve"> research design </w:t>
      </w:r>
      <w:del w:id="8" w:author="Susan" w:date="2022-06-22T00:45:00Z">
        <w:r w:rsidRPr="00CB423E" w:rsidDel="00657B5E">
          <w:rPr>
            <w:sz w:val="20"/>
            <w:lang w:val="en-US"/>
          </w:rPr>
          <w:delText xml:space="preserve">of </w:delText>
        </w:r>
        <w:r w:rsidRPr="00CB423E" w:rsidDel="00A641D8">
          <w:rPr>
            <w:sz w:val="20"/>
            <w:lang w:val="en-US"/>
          </w:rPr>
          <w:delText xml:space="preserve">this study </w:delText>
        </w:r>
      </w:del>
      <w:r w:rsidR="00C07A40">
        <w:rPr>
          <w:sz w:val="20"/>
          <w:lang w:val="en-US"/>
        </w:rPr>
        <w:t xml:space="preserve">facilitates </w:t>
      </w:r>
      <w:ins w:id="9" w:author="AMason" w:date="2022-06-20T13:20:00Z">
        <w:r w:rsidR="004F2574">
          <w:rPr>
            <w:sz w:val="20"/>
            <w:lang w:val="en-US"/>
          </w:rPr>
          <w:t xml:space="preserve">a </w:t>
        </w:r>
      </w:ins>
      <w:r>
        <w:rPr>
          <w:sz w:val="20"/>
          <w:lang w:val="en-US"/>
        </w:rPr>
        <w:t xml:space="preserve">robust analysis of </w:t>
      </w:r>
      <w:r w:rsidR="004813D7">
        <w:rPr>
          <w:sz w:val="20"/>
          <w:lang w:val="en-US"/>
        </w:rPr>
        <w:t xml:space="preserve">how </w:t>
      </w:r>
      <w:r w:rsidR="00C07A40">
        <w:rPr>
          <w:sz w:val="20"/>
          <w:lang w:val="en-US"/>
        </w:rPr>
        <w:t>citizenship norms</w:t>
      </w:r>
      <w:r w:rsidR="004813D7">
        <w:rPr>
          <w:sz w:val="20"/>
          <w:lang w:val="en-US"/>
        </w:rPr>
        <w:t xml:space="preserve"> and</w:t>
      </w:r>
      <w:r w:rsidR="00C07A40">
        <w:rPr>
          <w:sz w:val="20"/>
          <w:lang w:val="en-US"/>
        </w:rPr>
        <w:t xml:space="preserve"> digital media use</w:t>
      </w:r>
      <w:r w:rsidR="004813D7">
        <w:rPr>
          <w:sz w:val="20"/>
          <w:lang w:val="en-US"/>
        </w:rPr>
        <w:t xml:space="preserve"> affect </w:t>
      </w:r>
      <w:r w:rsidR="00C07A40">
        <w:rPr>
          <w:sz w:val="20"/>
          <w:lang w:val="en-US"/>
        </w:rPr>
        <w:t>political participation</w:t>
      </w:r>
      <w:r w:rsidR="004813D7">
        <w:rPr>
          <w:sz w:val="20"/>
          <w:lang w:val="en-US"/>
        </w:rPr>
        <w:t xml:space="preserve">, with a focus on comparing </w:t>
      </w:r>
      <w:r w:rsidR="00F37449">
        <w:rPr>
          <w:sz w:val="20"/>
          <w:lang w:val="en-US"/>
        </w:rPr>
        <w:t>high</w:t>
      </w:r>
      <w:r w:rsidR="004813D7">
        <w:rPr>
          <w:sz w:val="20"/>
          <w:lang w:val="en-US"/>
        </w:rPr>
        <w:t>er</w:t>
      </w:r>
      <w:r w:rsidR="00F37449">
        <w:rPr>
          <w:sz w:val="20"/>
          <w:lang w:val="en-US"/>
        </w:rPr>
        <w:t>-</w:t>
      </w:r>
      <w:r w:rsidR="004813D7">
        <w:rPr>
          <w:sz w:val="20"/>
          <w:lang w:val="en-US"/>
        </w:rPr>
        <w:t xml:space="preserve"> and lower-</w:t>
      </w:r>
      <w:r w:rsidR="00F37449">
        <w:rPr>
          <w:sz w:val="20"/>
          <w:lang w:val="en-US"/>
        </w:rPr>
        <w:t>status groups</w:t>
      </w:r>
      <w:r w:rsidR="00C07A40">
        <w:rPr>
          <w:sz w:val="20"/>
          <w:lang w:val="en-US"/>
        </w:rPr>
        <w:t xml:space="preserve">. </w:t>
      </w:r>
      <w:r w:rsidR="00CB3882">
        <w:rPr>
          <w:sz w:val="20"/>
          <w:lang w:val="en-US"/>
        </w:rPr>
        <w:t xml:space="preserve">Specifically, the study analyzes a survey </w:t>
      </w:r>
      <w:ins w:id="10" w:author="Susan" w:date="2022-06-21T19:57:00Z">
        <w:r w:rsidR="00BE08F7">
          <w:rPr>
            <w:sz w:val="20"/>
            <w:lang w:val="en-US"/>
          </w:rPr>
          <w:t>conducted</w:t>
        </w:r>
      </w:ins>
      <w:del w:id="11" w:author="Susan" w:date="2022-06-21T19:58:00Z">
        <w:r w:rsidR="00CB3882" w:rsidDel="00BE08F7">
          <w:rPr>
            <w:sz w:val="20"/>
            <w:lang w:val="en-US"/>
          </w:rPr>
          <w:delText>fielded</w:delText>
        </w:r>
      </w:del>
      <w:r w:rsidR="00CB3882">
        <w:rPr>
          <w:sz w:val="20"/>
          <w:lang w:val="en-US"/>
        </w:rPr>
        <w:t xml:space="preserve"> in 2018 (Wave 1) and 2019 (Wave 2) among Israel</w:t>
      </w:r>
      <w:r w:rsidR="00EA3C26">
        <w:rPr>
          <w:sz w:val="20"/>
          <w:lang w:val="en-US"/>
        </w:rPr>
        <w:t>i</w:t>
      </w:r>
      <w:r w:rsidR="00CB3882">
        <w:rPr>
          <w:sz w:val="20"/>
          <w:lang w:val="en-US"/>
        </w:rPr>
        <w:t xml:space="preserve"> citizens</w:t>
      </w:r>
      <w:del w:id="12" w:author="AMason" w:date="2022-06-20T10:22:00Z">
        <w:r w:rsidR="00CB3882" w:rsidDel="009C7642">
          <w:rPr>
            <w:sz w:val="20"/>
            <w:lang w:val="en-US"/>
          </w:rPr>
          <w:delText>,</w:delText>
        </w:r>
      </w:del>
      <w:r w:rsidR="00CB3882">
        <w:rPr>
          <w:sz w:val="20"/>
          <w:lang w:val="en-US"/>
        </w:rPr>
        <w:t xml:space="preserve"> with representative sampling</w:t>
      </w:r>
      <w:ins w:id="13" w:author="Susan" w:date="2022-06-21T19:58:00Z">
        <w:r w:rsidR="00BE08F7">
          <w:rPr>
            <w:sz w:val="20"/>
            <w:lang w:val="en-US"/>
          </w:rPr>
          <w:t>s</w:t>
        </w:r>
      </w:ins>
      <w:r w:rsidR="00CB3882">
        <w:rPr>
          <w:sz w:val="20"/>
          <w:lang w:val="en-US"/>
        </w:rPr>
        <w:t xml:space="preserve"> of the generally higher-status Jewish majority and the lower-status Arab minority. </w:t>
      </w:r>
      <w:r w:rsidR="001B3F51">
        <w:rPr>
          <w:sz w:val="20"/>
          <w:lang w:val="en-US"/>
        </w:rPr>
        <w:t>T</w:t>
      </w:r>
      <w:r w:rsidRPr="00CB423E">
        <w:rPr>
          <w:sz w:val="20"/>
          <w:lang w:val="en-US"/>
        </w:rPr>
        <w:t xml:space="preserve">he findings </w:t>
      </w:r>
      <w:r w:rsidR="001B3F51">
        <w:rPr>
          <w:sz w:val="20"/>
          <w:lang w:val="en-US"/>
        </w:rPr>
        <w:t xml:space="preserve">indicate that citizenship norms and digital media </w:t>
      </w:r>
      <w:r w:rsidR="004813D7">
        <w:rPr>
          <w:sz w:val="20"/>
          <w:lang w:val="en-US"/>
        </w:rPr>
        <w:t xml:space="preserve">use </w:t>
      </w:r>
      <w:r w:rsidR="00B34716">
        <w:rPr>
          <w:sz w:val="20"/>
          <w:lang w:val="en-US"/>
        </w:rPr>
        <w:t xml:space="preserve">in Wave 1 have a time-ordered positive effect on </w:t>
      </w:r>
      <w:r w:rsidR="00FF02CB">
        <w:rPr>
          <w:sz w:val="20"/>
          <w:lang w:val="en-US"/>
        </w:rPr>
        <w:t>nonelectoral</w:t>
      </w:r>
      <w:r w:rsidR="001B3F51">
        <w:rPr>
          <w:sz w:val="20"/>
          <w:lang w:val="en-US"/>
        </w:rPr>
        <w:t xml:space="preserve"> participation </w:t>
      </w:r>
      <w:r w:rsidR="00B34716">
        <w:rPr>
          <w:sz w:val="20"/>
          <w:lang w:val="en-US"/>
        </w:rPr>
        <w:t xml:space="preserve">in Wave 2 </w:t>
      </w:r>
      <w:r w:rsidR="001B3F51">
        <w:rPr>
          <w:sz w:val="20"/>
          <w:lang w:val="en-US"/>
        </w:rPr>
        <w:t>for both Jewish and Arab citizens of Israel</w:t>
      </w:r>
      <w:r w:rsidR="00D658F7">
        <w:rPr>
          <w:sz w:val="20"/>
          <w:lang w:val="en-US"/>
        </w:rPr>
        <w:t xml:space="preserve">. </w:t>
      </w:r>
      <w:ins w:id="14" w:author="Susan" w:date="2022-06-21T19:58:00Z">
        <w:r w:rsidR="00BE08F7">
          <w:rPr>
            <w:sz w:val="20"/>
            <w:lang w:val="en-US"/>
          </w:rPr>
          <w:t>However, t</w:t>
        </w:r>
      </w:ins>
      <w:del w:id="15" w:author="Susan" w:date="2022-06-21T19:58:00Z">
        <w:r w:rsidR="00D658F7" w:rsidDel="00BE08F7">
          <w:rPr>
            <w:sz w:val="20"/>
            <w:lang w:val="en-US"/>
          </w:rPr>
          <w:delText>T</w:delText>
        </w:r>
      </w:del>
      <w:r w:rsidR="00D658F7">
        <w:rPr>
          <w:sz w:val="20"/>
          <w:lang w:val="en-US"/>
        </w:rPr>
        <w:t>he findings also show</w:t>
      </w:r>
      <w:del w:id="16" w:author="Susan" w:date="2022-06-21T19:58:00Z">
        <w:r w:rsidR="00D658F7" w:rsidDel="00BE08F7">
          <w:rPr>
            <w:sz w:val="20"/>
            <w:lang w:val="en-US"/>
          </w:rPr>
          <w:delText>,</w:delText>
        </w:r>
      </w:del>
      <w:r w:rsidR="00D658F7">
        <w:rPr>
          <w:sz w:val="20"/>
          <w:lang w:val="en-US"/>
        </w:rPr>
        <w:t xml:space="preserve"> </w:t>
      </w:r>
      <w:del w:id="17" w:author="Susan" w:date="2022-06-21T19:58:00Z">
        <w:r w:rsidR="00D658F7" w:rsidDel="00BE08F7">
          <w:rPr>
            <w:sz w:val="20"/>
            <w:lang w:val="en-US"/>
          </w:rPr>
          <w:delText xml:space="preserve">however, </w:delText>
        </w:r>
      </w:del>
      <w:r w:rsidR="00D658F7">
        <w:rPr>
          <w:sz w:val="20"/>
          <w:lang w:val="en-US"/>
        </w:rPr>
        <w:t xml:space="preserve">that </w:t>
      </w:r>
      <w:del w:id="18" w:author="Susan" w:date="2022-06-21T19:58:00Z">
        <w:r w:rsidR="00C07A40" w:rsidDel="00BE08F7">
          <w:rPr>
            <w:sz w:val="20"/>
            <w:lang w:val="en-US"/>
          </w:rPr>
          <w:delText xml:space="preserve">for voting, </w:delText>
        </w:r>
      </w:del>
      <w:r w:rsidR="00D658F7">
        <w:rPr>
          <w:sz w:val="20"/>
          <w:lang w:val="en-US"/>
        </w:rPr>
        <w:t xml:space="preserve">the </w:t>
      </w:r>
      <w:r w:rsidR="004813D7">
        <w:rPr>
          <w:sz w:val="20"/>
          <w:lang w:val="en-US"/>
        </w:rPr>
        <w:t xml:space="preserve">only statistically significant </w:t>
      </w:r>
      <w:r w:rsidR="00B34716">
        <w:rPr>
          <w:sz w:val="20"/>
          <w:lang w:val="en-US"/>
        </w:rPr>
        <w:t xml:space="preserve">determinant </w:t>
      </w:r>
      <w:ins w:id="19" w:author="Susan" w:date="2022-06-21T19:58:00Z">
        <w:r w:rsidR="00BE08F7">
          <w:rPr>
            <w:sz w:val="20"/>
            <w:lang w:val="en-US"/>
          </w:rPr>
          <w:t xml:space="preserve">for voting </w:t>
        </w:r>
      </w:ins>
      <w:r w:rsidR="00B34716">
        <w:rPr>
          <w:sz w:val="20"/>
          <w:lang w:val="en-US"/>
        </w:rPr>
        <w:t>is</w:t>
      </w:r>
      <w:r w:rsidR="00D658F7">
        <w:rPr>
          <w:sz w:val="20"/>
          <w:lang w:val="en-US"/>
        </w:rPr>
        <w:t xml:space="preserve"> citizens’ Jewish or Arab identity. </w:t>
      </w:r>
      <w:r w:rsidR="001B3F51" w:rsidRPr="00CB423E">
        <w:rPr>
          <w:sz w:val="20"/>
          <w:lang w:val="en-US"/>
        </w:rPr>
        <w:t xml:space="preserve">At a time when many democracies are facing severe challenges due to democratic </w:t>
      </w:r>
      <w:r w:rsidR="00B074B2">
        <w:rPr>
          <w:sz w:val="20"/>
          <w:lang w:val="en-US"/>
        </w:rPr>
        <w:t>erosion</w:t>
      </w:r>
      <w:r w:rsidR="001B3F51" w:rsidRPr="00CB423E">
        <w:rPr>
          <w:sz w:val="20"/>
          <w:lang w:val="en-US"/>
        </w:rPr>
        <w:t xml:space="preserve"> and social disintegration</w:t>
      </w:r>
      <w:r w:rsidR="004813D7">
        <w:rPr>
          <w:sz w:val="20"/>
          <w:lang w:val="en-US"/>
        </w:rPr>
        <w:t>,</w:t>
      </w:r>
      <w:r w:rsidR="00C07A40">
        <w:rPr>
          <w:sz w:val="20"/>
          <w:lang w:val="en-US"/>
        </w:rPr>
        <w:t xml:space="preserve"> this study contributes </w:t>
      </w:r>
      <w:ins w:id="20" w:author="AMason" w:date="2022-06-20T10:24:00Z">
        <w:r w:rsidR="009C7642">
          <w:rPr>
            <w:sz w:val="20"/>
            <w:lang w:val="en-US"/>
          </w:rPr>
          <w:t>the</w:t>
        </w:r>
      </w:ins>
      <w:del w:id="21" w:author="AMason" w:date="2022-06-20T10:24:00Z">
        <w:r w:rsidR="00C07A40" w:rsidDel="009C7642">
          <w:rPr>
            <w:sz w:val="20"/>
            <w:lang w:val="en-US"/>
          </w:rPr>
          <w:delText>a</w:delText>
        </w:r>
      </w:del>
      <w:r w:rsidR="00CB3882">
        <w:rPr>
          <w:sz w:val="20"/>
          <w:lang w:val="en-US"/>
        </w:rPr>
        <w:t xml:space="preserve"> normatively </w:t>
      </w:r>
      <w:r w:rsidR="00C07A40">
        <w:rPr>
          <w:sz w:val="20"/>
          <w:lang w:val="en-US"/>
        </w:rPr>
        <w:t xml:space="preserve">encouraging finding that </w:t>
      </w:r>
      <w:r w:rsidR="00AC2A87">
        <w:rPr>
          <w:sz w:val="20"/>
          <w:lang w:val="en-US"/>
        </w:rPr>
        <w:t xml:space="preserve">key factors </w:t>
      </w:r>
      <w:ins w:id="22" w:author="Susan" w:date="2022-06-21T19:59:00Z">
        <w:r w:rsidR="00BE08F7">
          <w:rPr>
            <w:sz w:val="20"/>
            <w:lang w:val="en-US"/>
          </w:rPr>
          <w:t xml:space="preserve">identified </w:t>
        </w:r>
      </w:ins>
      <w:r w:rsidR="00AC2A87">
        <w:rPr>
          <w:sz w:val="20"/>
          <w:lang w:val="en-US"/>
        </w:rPr>
        <w:t xml:space="preserve">in the literature </w:t>
      </w:r>
      <w:ins w:id="23" w:author="AMason" w:date="2022-06-20T13:20:00Z">
        <w:r w:rsidR="004F2574">
          <w:rPr>
            <w:sz w:val="20"/>
            <w:lang w:val="en-US"/>
          </w:rPr>
          <w:t>on</w:t>
        </w:r>
      </w:ins>
      <w:del w:id="24" w:author="AMason" w:date="2022-06-20T13:20:00Z">
        <w:r w:rsidR="00C07A40" w:rsidDel="004F2574">
          <w:rPr>
            <w:sz w:val="20"/>
            <w:lang w:val="en-US"/>
          </w:rPr>
          <w:delText>of</w:delText>
        </w:r>
      </w:del>
      <w:r w:rsidR="00C07A40">
        <w:rPr>
          <w:sz w:val="20"/>
          <w:lang w:val="en-US"/>
        </w:rPr>
        <w:t xml:space="preserve"> citizenship norms and digital media use do not </w:t>
      </w:r>
      <w:r w:rsidR="004813D7">
        <w:rPr>
          <w:sz w:val="20"/>
          <w:lang w:val="en-US"/>
        </w:rPr>
        <w:t xml:space="preserve">contribute to </w:t>
      </w:r>
      <w:r w:rsidR="00C07A40">
        <w:rPr>
          <w:sz w:val="20"/>
          <w:lang w:val="en-US"/>
        </w:rPr>
        <w:t xml:space="preserve">participatory inequalities between the Jewish majority and Arab minority in Israel. The findings also show, however, </w:t>
      </w:r>
      <w:r w:rsidR="00FA52EC">
        <w:rPr>
          <w:sz w:val="20"/>
          <w:lang w:val="en-US"/>
        </w:rPr>
        <w:t xml:space="preserve">that </w:t>
      </w:r>
      <w:r w:rsidR="00C07A40">
        <w:rPr>
          <w:sz w:val="20"/>
          <w:lang w:val="en-US"/>
        </w:rPr>
        <w:t xml:space="preserve">it is </w:t>
      </w:r>
      <w:commentRangeStart w:id="25"/>
      <w:r w:rsidR="00C07A40">
        <w:rPr>
          <w:sz w:val="20"/>
          <w:lang w:val="en-US"/>
        </w:rPr>
        <w:t>necessary</w:t>
      </w:r>
      <w:commentRangeEnd w:id="25"/>
      <w:r w:rsidR="00BE08F7">
        <w:rPr>
          <w:rStyle w:val="CommentReference"/>
        </w:rPr>
        <w:commentReference w:id="25"/>
      </w:r>
      <w:r w:rsidR="00C07A40">
        <w:rPr>
          <w:sz w:val="20"/>
          <w:lang w:val="en-US"/>
        </w:rPr>
        <w:t xml:space="preserve"> to </w:t>
      </w:r>
      <w:r w:rsidR="001B3F51">
        <w:rPr>
          <w:sz w:val="20"/>
          <w:lang w:val="en-US"/>
        </w:rPr>
        <w:t xml:space="preserve">look beyond digital media use patterns to mobilize </w:t>
      </w:r>
      <w:r w:rsidR="00F37449">
        <w:rPr>
          <w:sz w:val="20"/>
          <w:lang w:val="en-US"/>
        </w:rPr>
        <w:t xml:space="preserve">lower-status groups </w:t>
      </w:r>
      <w:r w:rsidR="001B3F51">
        <w:rPr>
          <w:sz w:val="20"/>
          <w:lang w:val="en-US"/>
        </w:rPr>
        <w:t xml:space="preserve">to </w:t>
      </w:r>
      <w:ins w:id="26" w:author="AMason" w:date="2022-06-20T10:24:00Z">
        <w:r w:rsidR="009C7642">
          <w:rPr>
            <w:sz w:val="20"/>
            <w:lang w:val="en-US"/>
          </w:rPr>
          <w:t>become</w:t>
        </w:r>
      </w:ins>
      <w:del w:id="27" w:author="AMason" w:date="2022-06-20T10:24:00Z">
        <w:r w:rsidR="00FA52EC" w:rsidDel="009C7642">
          <w:rPr>
            <w:sz w:val="20"/>
            <w:lang w:val="en-US"/>
          </w:rPr>
          <w:delText>be</w:delText>
        </w:r>
      </w:del>
      <w:r w:rsidR="00FA52EC">
        <w:rPr>
          <w:sz w:val="20"/>
          <w:lang w:val="en-US"/>
        </w:rPr>
        <w:t xml:space="preserve"> politically </w:t>
      </w:r>
      <w:r w:rsidR="001B3F51">
        <w:rPr>
          <w:sz w:val="20"/>
          <w:lang w:val="en-US"/>
        </w:rPr>
        <w:t>engage</w:t>
      </w:r>
      <w:r w:rsidR="00FA52EC">
        <w:rPr>
          <w:sz w:val="20"/>
          <w:lang w:val="en-US"/>
        </w:rPr>
        <w:t>d</w:t>
      </w:r>
      <w:r w:rsidR="00B074B2">
        <w:rPr>
          <w:sz w:val="20"/>
          <w:lang w:val="en-US"/>
        </w:rPr>
        <w:t xml:space="preserve"> in </w:t>
      </w:r>
      <w:r w:rsidR="001B3F51">
        <w:rPr>
          <w:sz w:val="20"/>
          <w:lang w:val="en-US"/>
        </w:rPr>
        <w:t xml:space="preserve">electoral-oriented </w:t>
      </w:r>
      <w:commentRangeStart w:id="28"/>
      <w:r w:rsidR="001B3F51">
        <w:rPr>
          <w:sz w:val="20"/>
          <w:lang w:val="en-US"/>
        </w:rPr>
        <w:t>politics</w:t>
      </w:r>
      <w:commentRangeEnd w:id="28"/>
      <w:r w:rsidR="00657B5E">
        <w:rPr>
          <w:rStyle w:val="CommentReference"/>
        </w:rPr>
        <w:commentReference w:id="28"/>
      </w:r>
      <w:r w:rsidR="001B3F51">
        <w:rPr>
          <w:sz w:val="20"/>
          <w:lang w:val="en-US"/>
        </w:rPr>
        <w:t xml:space="preserve">. </w:t>
      </w:r>
    </w:p>
    <w:p w14:paraId="01D9A095" w14:textId="65777D24" w:rsidR="000756C9" w:rsidRPr="00603552" w:rsidRDefault="000756C9" w:rsidP="00946F81">
      <w:pPr>
        <w:spacing w:after="240" w:line="240" w:lineRule="auto"/>
        <w:rPr>
          <w:b/>
          <w:sz w:val="20"/>
          <w:lang w:val="en-US"/>
        </w:rPr>
      </w:pPr>
      <w:r w:rsidRPr="00603552">
        <w:rPr>
          <w:b/>
          <w:sz w:val="20"/>
          <w:lang w:val="en-US"/>
        </w:rPr>
        <w:t>Keywords</w:t>
      </w:r>
    </w:p>
    <w:p w14:paraId="14F234F2" w14:textId="2898EDE8" w:rsidR="00777349" w:rsidRPr="00CD4486" w:rsidRDefault="00EA2928" w:rsidP="00F37449">
      <w:pPr>
        <w:spacing w:after="240" w:line="240" w:lineRule="auto"/>
        <w:rPr>
          <w:sz w:val="20"/>
          <w:lang w:val="en-US"/>
        </w:rPr>
      </w:pPr>
      <w:r>
        <w:rPr>
          <w:sz w:val="20"/>
          <w:lang w:val="en-US"/>
        </w:rPr>
        <w:t>Citizenship norms</w:t>
      </w:r>
      <w:r w:rsidR="003537C5" w:rsidRPr="003537C5">
        <w:rPr>
          <w:sz w:val="20"/>
          <w:lang w:val="en-US"/>
        </w:rPr>
        <w:t xml:space="preserve">; </w:t>
      </w:r>
      <w:r>
        <w:rPr>
          <w:sz w:val="20"/>
          <w:lang w:val="en-US"/>
        </w:rPr>
        <w:t>digital media</w:t>
      </w:r>
      <w:r w:rsidR="003537C5" w:rsidRPr="003537C5">
        <w:rPr>
          <w:sz w:val="20"/>
          <w:lang w:val="en-US"/>
        </w:rPr>
        <w:t xml:space="preserve">; </w:t>
      </w:r>
      <w:r w:rsidR="00FF02CB">
        <w:rPr>
          <w:sz w:val="20"/>
          <w:lang w:val="en-US"/>
        </w:rPr>
        <w:t>nonelectoral</w:t>
      </w:r>
      <w:r>
        <w:rPr>
          <w:sz w:val="20"/>
          <w:lang w:val="en-US"/>
        </w:rPr>
        <w:t xml:space="preserve"> participation; </w:t>
      </w:r>
      <w:r w:rsidR="00B67743">
        <w:rPr>
          <w:sz w:val="20"/>
          <w:lang w:val="en-US"/>
        </w:rPr>
        <w:t xml:space="preserve">electoral participation; </w:t>
      </w:r>
      <w:r>
        <w:rPr>
          <w:sz w:val="20"/>
          <w:lang w:val="en-US"/>
        </w:rPr>
        <w:t>voting</w:t>
      </w:r>
      <w:r w:rsidR="00F37449">
        <w:rPr>
          <w:sz w:val="20"/>
          <w:lang w:val="en-US"/>
        </w:rPr>
        <w:t>; high-status; low-status; participatory inequality</w:t>
      </w:r>
      <w:r w:rsidR="002E7594">
        <w:rPr>
          <w:sz w:val="20"/>
          <w:lang w:val="en-US"/>
        </w:rPr>
        <w:t>; repeated-wave panel data</w:t>
      </w:r>
    </w:p>
    <w:p w14:paraId="4D038311" w14:textId="77777777" w:rsidR="0084589E" w:rsidRPr="0084589E" w:rsidRDefault="0084589E" w:rsidP="0084589E">
      <w:pPr>
        <w:pStyle w:val="Tabelleninhaltlinks"/>
        <w:spacing w:after="240" w:line="360" w:lineRule="auto"/>
        <w:jc w:val="both"/>
        <w:rPr>
          <w:rFonts w:asciiTheme="minorHAnsi" w:hAnsiTheme="minorHAnsi" w:cstheme="minorHAnsi"/>
          <w:b/>
          <w:sz w:val="20"/>
          <w:szCs w:val="20"/>
        </w:rPr>
      </w:pPr>
      <w:r w:rsidRPr="0084589E">
        <w:rPr>
          <w:rFonts w:asciiTheme="minorHAnsi" w:hAnsiTheme="minorHAnsi" w:cstheme="minorHAnsi"/>
          <w:b/>
          <w:sz w:val="20"/>
          <w:szCs w:val="20"/>
        </w:rPr>
        <w:t>Issue</w:t>
      </w:r>
    </w:p>
    <w:p w14:paraId="1AC801D0" w14:textId="4B92DA40" w:rsidR="0084589E" w:rsidRPr="0084589E" w:rsidRDefault="0084589E" w:rsidP="0084589E">
      <w:pPr>
        <w:spacing w:after="240" w:line="276" w:lineRule="auto"/>
        <w:jc w:val="both"/>
        <w:rPr>
          <w:rFonts w:asciiTheme="minorHAnsi" w:hAnsiTheme="minorHAnsi" w:cstheme="minorHAnsi"/>
          <w:sz w:val="20"/>
          <w:szCs w:val="20"/>
          <w:lang w:val="en-GB"/>
        </w:rPr>
      </w:pPr>
      <w:r w:rsidRPr="0084589E">
        <w:rPr>
          <w:rFonts w:asciiTheme="minorHAnsi" w:hAnsiTheme="minorHAnsi" w:cstheme="minorHAnsi"/>
          <w:sz w:val="20"/>
          <w:szCs w:val="20"/>
          <w:lang w:val="en-GB"/>
        </w:rPr>
        <w:t>This article is part of the issue “Enlightening Confusion: How Contradictory Findings Help Mitigate Problematic Trends in Digital Democracies</w:t>
      </w:r>
      <w:ins w:id="29" w:author="AMason" w:date="2022-06-20T13:21:00Z">
        <w:r w:rsidR="004F2574">
          <w:rPr>
            <w:rFonts w:asciiTheme="minorHAnsi" w:hAnsiTheme="minorHAnsi" w:cstheme="minorHAnsi"/>
            <w:sz w:val="20"/>
            <w:szCs w:val="20"/>
            <w:lang w:val="en-GB"/>
          </w:rPr>
          <w:t>,</w:t>
        </w:r>
      </w:ins>
      <w:r w:rsidRPr="0084589E">
        <w:rPr>
          <w:rFonts w:asciiTheme="minorHAnsi" w:hAnsiTheme="minorHAnsi" w:cstheme="minorHAnsi"/>
          <w:sz w:val="20"/>
          <w:szCs w:val="20"/>
          <w:lang w:val="en-GB"/>
        </w:rPr>
        <w:t>” edited by Cornelia Mothes (Macromedia University of Applied Sciences) and Jakob Ohme (University of Amsterdam).</w:t>
      </w:r>
    </w:p>
    <w:p w14:paraId="05FA4BDA" w14:textId="77777777" w:rsidR="0084589E" w:rsidRPr="0084589E" w:rsidRDefault="0084589E" w:rsidP="0084589E">
      <w:pPr>
        <w:pStyle w:val="Tabelleninhaltlinks"/>
        <w:pBdr>
          <w:bottom w:val="single" w:sz="6" w:space="1" w:color="auto"/>
        </w:pBdr>
        <w:spacing w:after="240" w:line="276" w:lineRule="auto"/>
        <w:jc w:val="both"/>
        <w:rPr>
          <w:rFonts w:asciiTheme="minorHAnsi" w:hAnsiTheme="minorHAnsi" w:cstheme="minorHAnsi"/>
          <w:sz w:val="20"/>
          <w:szCs w:val="20"/>
        </w:rPr>
      </w:pPr>
      <w:r w:rsidRPr="0084589E">
        <w:rPr>
          <w:rFonts w:asciiTheme="minorHAnsi" w:hAnsiTheme="minorHAnsi" w:cstheme="minorHAnsi"/>
          <w:sz w:val="20"/>
          <w:szCs w:val="20"/>
        </w:rPr>
        <w:t>© 2022 by the author(s); licensee Cogitatio (Lisbon, Portugal). This article is licensed under a Creative Commons Attribution 4.0 International License (CC BY).</w:t>
      </w:r>
    </w:p>
    <w:p w14:paraId="251C5605" w14:textId="3BB7D154" w:rsidR="00D84E76" w:rsidRDefault="00D84E76" w:rsidP="00946F81">
      <w:pPr>
        <w:spacing w:after="240" w:line="240" w:lineRule="auto"/>
        <w:jc w:val="both"/>
        <w:rPr>
          <w:bCs/>
          <w:sz w:val="20"/>
          <w:szCs w:val="18"/>
          <w:lang w:val="en-US"/>
        </w:rPr>
      </w:pPr>
      <w:r w:rsidRPr="00603552">
        <w:rPr>
          <w:b/>
          <w:sz w:val="20"/>
          <w:szCs w:val="18"/>
          <w:lang w:val="en-US"/>
        </w:rPr>
        <w:t>1. Introduction</w:t>
      </w:r>
    </w:p>
    <w:p w14:paraId="51660B93" w14:textId="0457F51D" w:rsidR="00261F39" w:rsidRDefault="00D658F7" w:rsidP="00261F39">
      <w:pPr>
        <w:spacing w:after="240" w:line="240" w:lineRule="auto"/>
        <w:jc w:val="both"/>
        <w:rPr>
          <w:bCs/>
          <w:sz w:val="20"/>
          <w:szCs w:val="18"/>
          <w:lang w:val="en-US"/>
        </w:rPr>
      </w:pPr>
      <w:r>
        <w:rPr>
          <w:bCs/>
          <w:sz w:val="20"/>
          <w:szCs w:val="18"/>
          <w:lang w:val="en-US"/>
        </w:rPr>
        <w:t>In an era marked by</w:t>
      </w:r>
      <w:r w:rsidR="00261F39">
        <w:rPr>
          <w:bCs/>
          <w:sz w:val="20"/>
          <w:szCs w:val="18"/>
          <w:lang w:val="en-US"/>
        </w:rPr>
        <w:t xml:space="preserve"> growing concern</w:t>
      </w:r>
      <w:r>
        <w:rPr>
          <w:bCs/>
          <w:sz w:val="20"/>
          <w:szCs w:val="18"/>
          <w:lang w:val="en-US"/>
        </w:rPr>
        <w:t>s</w:t>
      </w:r>
      <w:r w:rsidR="00261F39">
        <w:rPr>
          <w:bCs/>
          <w:sz w:val="20"/>
          <w:szCs w:val="18"/>
          <w:lang w:val="en-US"/>
        </w:rPr>
        <w:t xml:space="preserve"> about </w:t>
      </w:r>
      <w:r>
        <w:rPr>
          <w:bCs/>
          <w:sz w:val="20"/>
          <w:szCs w:val="18"/>
          <w:lang w:val="en-US"/>
        </w:rPr>
        <w:t xml:space="preserve">political </w:t>
      </w:r>
      <w:r w:rsidR="00261F39">
        <w:rPr>
          <w:bCs/>
          <w:sz w:val="20"/>
          <w:szCs w:val="18"/>
          <w:lang w:val="en-US"/>
        </w:rPr>
        <w:t xml:space="preserve">inequality in contemporary democracies, two conflicting global trends in political behavior have </w:t>
      </w:r>
      <w:r>
        <w:rPr>
          <w:bCs/>
          <w:sz w:val="20"/>
          <w:szCs w:val="18"/>
          <w:lang w:val="en-US"/>
        </w:rPr>
        <w:t>ga</w:t>
      </w:r>
      <w:ins w:id="30" w:author="Susan" w:date="2022-06-21T20:01:00Z">
        <w:r w:rsidR="00BE08F7">
          <w:rPr>
            <w:bCs/>
            <w:sz w:val="20"/>
            <w:szCs w:val="18"/>
            <w:lang w:val="en-US"/>
          </w:rPr>
          <w:t>rnered</w:t>
        </w:r>
      </w:ins>
      <w:del w:id="31" w:author="Susan" w:date="2022-06-21T20:01:00Z">
        <w:r w:rsidDel="00BE08F7">
          <w:rPr>
            <w:bCs/>
            <w:sz w:val="20"/>
            <w:szCs w:val="18"/>
            <w:lang w:val="en-US"/>
          </w:rPr>
          <w:delText>ined</w:delText>
        </w:r>
      </w:del>
      <w:r>
        <w:rPr>
          <w:bCs/>
          <w:sz w:val="20"/>
          <w:szCs w:val="18"/>
          <w:lang w:val="en-US"/>
        </w:rPr>
        <w:t xml:space="preserve"> attention </w:t>
      </w:r>
      <w:r w:rsidR="00261F39">
        <w:rPr>
          <w:bCs/>
          <w:sz w:val="20"/>
          <w:szCs w:val="18"/>
          <w:lang w:val="en-US"/>
        </w:rPr>
        <w:t xml:space="preserve">in the last several decades. </w:t>
      </w:r>
      <w:r w:rsidR="00FB1B04">
        <w:rPr>
          <w:bCs/>
          <w:sz w:val="20"/>
          <w:szCs w:val="18"/>
          <w:lang w:val="en-US"/>
        </w:rPr>
        <w:t xml:space="preserve">First, </w:t>
      </w:r>
      <w:commentRangeStart w:id="32"/>
      <w:r w:rsidR="00FB1B04">
        <w:rPr>
          <w:bCs/>
          <w:sz w:val="20"/>
          <w:szCs w:val="18"/>
          <w:lang w:val="en-US"/>
        </w:rPr>
        <w:t>a</w:t>
      </w:r>
      <w:commentRangeEnd w:id="32"/>
      <w:r w:rsidR="00BE08F7">
        <w:rPr>
          <w:rStyle w:val="CommentReference"/>
        </w:rPr>
        <w:commentReference w:id="32"/>
      </w:r>
      <w:r w:rsidR="00FB1B04">
        <w:rPr>
          <w:bCs/>
          <w:sz w:val="20"/>
          <w:szCs w:val="18"/>
          <w:lang w:val="en-US"/>
        </w:rPr>
        <w:t xml:space="preserve"> clear decline has taken place in voter turnout, especially among individuals </w:t>
      </w:r>
      <w:ins w:id="33" w:author="AMason" w:date="2022-06-20T11:26:00Z">
        <w:r w:rsidR="0003260B">
          <w:rPr>
            <w:bCs/>
            <w:sz w:val="20"/>
            <w:szCs w:val="18"/>
            <w:lang w:val="en-US"/>
          </w:rPr>
          <w:t>of</w:t>
        </w:r>
      </w:ins>
      <w:del w:id="34" w:author="AMason" w:date="2022-06-20T11:26:00Z">
        <w:r w:rsidR="00FB1B04" w:rsidDel="0003260B">
          <w:rPr>
            <w:bCs/>
            <w:sz w:val="20"/>
            <w:szCs w:val="18"/>
            <w:lang w:val="en-US"/>
          </w:rPr>
          <w:delText>with</w:delText>
        </w:r>
      </w:del>
      <w:r w:rsidR="00FB1B04">
        <w:rPr>
          <w:bCs/>
          <w:sz w:val="20"/>
          <w:szCs w:val="18"/>
          <w:lang w:val="en-US"/>
        </w:rPr>
        <w:t xml:space="preserve"> lower socio</w:t>
      </w:r>
      <w:del w:id="35" w:author="Susan" w:date="2022-06-21T20:07:00Z">
        <w:r w:rsidR="00FB1B04" w:rsidDel="00BE08F7">
          <w:rPr>
            <w:bCs/>
            <w:sz w:val="20"/>
            <w:szCs w:val="18"/>
            <w:lang w:val="en-US"/>
          </w:rPr>
          <w:delText>-</w:delText>
        </w:r>
      </w:del>
      <w:r w:rsidR="00FB1B04">
        <w:rPr>
          <w:bCs/>
          <w:sz w:val="20"/>
          <w:szCs w:val="18"/>
          <w:lang w:val="en-US"/>
        </w:rPr>
        <w:t xml:space="preserve">economic status </w:t>
      </w:r>
      <w:r w:rsidR="00FB1B04" w:rsidRPr="00261F39">
        <w:rPr>
          <w:bCs/>
          <w:sz w:val="20"/>
          <w:szCs w:val="18"/>
          <w:lang w:val="en-US"/>
        </w:rPr>
        <w:t>(</w:t>
      </w:r>
      <w:proofErr w:type="spellStart"/>
      <w:r w:rsidR="00FB1B04">
        <w:rPr>
          <w:bCs/>
          <w:sz w:val="20"/>
          <w:szCs w:val="18"/>
          <w:lang w:val="en-US"/>
        </w:rPr>
        <w:t>Blais</w:t>
      </w:r>
      <w:proofErr w:type="spellEnd"/>
      <w:r w:rsidR="00FB1B04">
        <w:rPr>
          <w:bCs/>
          <w:sz w:val="20"/>
          <w:szCs w:val="18"/>
          <w:lang w:val="en-US"/>
        </w:rPr>
        <w:t xml:space="preserve"> et al., 2020; </w:t>
      </w:r>
      <w:r w:rsidR="00FB1B04" w:rsidRPr="00261F39">
        <w:rPr>
          <w:bCs/>
          <w:sz w:val="20"/>
          <w:szCs w:val="18"/>
          <w:lang w:val="en-US"/>
        </w:rPr>
        <w:t>Kostelka &amp; Blais</w:t>
      </w:r>
      <w:r w:rsidR="00FB1B04">
        <w:rPr>
          <w:bCs/>
          <w:sz w:val="20"/>
          <w:szCs w:val="18"/>
          <w:lang w:val="en-US"/>
        </w:rPr>
        <w:t>,</w:t>
      </w:r>
      <w:r w:rsidR="00FB1B04" w:rsidRPr="00261F39">
        <w:rPr>
          <w:bCs/>
          <w:sz w:val="20"/>
          <w:szCs w:val="18"/>
          <w:lang w:val="en-US"/>
        </w:rPr>
        <w:t xml:space="preserve"> 2021)</w:t>
      </w:r>
      <w:r w:rsidR="00FB1B04">
        <w:rPr>
          <w:bCs/>
          <w:sz w:val="20"/>
          <w:szCs w:val="18"/>
          <w:lang w:val="en-US"/>
        </w:rPr>
        <w:t xml:space="preserve">. Second, evidence </w:t>
      </w:r>
      <w:r w:rsidR="00FB1B04" w:rsidRPr="00261F39">
        <w:rPr>
          <w:bCs/>
          <w:sz w:val="20"/>
          <w:szCs w:val="18"/>
          <w:lang w:val="en-US"/>
        </w:rPr>
        <w:t>indicat</w:t>
      </w:r>
      <w:r w:rsidR="00FB1B04">
        <w:rPr>
          <w:bCs/>
          <w:sz w:val="20"/>
          <w:szCs w:val="18"/>
          <w:lang w:val="en-US"/>
        </w:rPr>
        <w:t>es</w:t>
      </w:r>
      <w:r w:rsidR="00FB1B04" w:rsidRPr="00261F39">
        <w:rPr>
          <w:bCs/>
          <w:sz w:val="20"/>
          <w:szCs w:val="18"/>
          <w:lang w:val="en-US"/>
        </w:rPr>
        <w:t xml:space="preserve"> an increase in nonelectoral political participation, which tends to be </w:t>
      </w:r>
      <w:r w:rsidR="00FB1B04">
        <w:rPr>
          <w:bCs/>
          <w:sz w:val="20"/>
          <w:szCs w:val="18"/>
          <w:lang w:val="en-US"/>
        </w:rPr>
        <w:t xml:space="preserve">more common among </w:t>
      </w:r>
      <w:del w:id="36" w:author="Susan" w:date="2022-06-21T20:08:00Z">
        <w:r w:rsidR="00FB1B04" w:rsidDel="00A95639">
          <w:rPr>
            <w:bCs/>
            <w:sz w:val="20"/>
            <w:szCs w:val="18"/>
            <w:lang w:val="en-US"/>
          </w:rPr>
          <w:delText xml:space="preserve">those with </w:delText>
        </w:r>
      </w:del>
      <w:r w:rsidR="00FB1B04">
        <w:rPr>
          <w:bCs/>
          <w:sz w:val="20"/>
          <w:szCs w:val="18"/>
          <w:lang w:val="en-US"/>
        </w:rPr>
        <w:t>higher socio</w:t>
      </w:r>
      <w:del w:id="37" w:author="AMason" w:date="2022-06-20T11:27:00Z">
        <w:r w:rsidR="00FB1B04" w:rsidDel="0003260B">
          <w:rPr>
            <w:bCs/>
            <w:sz w:val="20"/>
            <w:szCs w:val="18"/>
            <w:lang w:val="en-US"/>
          </w:rPr>
          <w:delText>-</w:delText>
        </w:r>
      </w:del>
      <w:r w:rsidR="00FB1B04">
        <w:rPr>
          <w:bCs/>
          <w:sz w:val="20"/>
          <w:szCs w:val="18"/>
          <w:lang w:val="en-US"/>
        </w:rPr>
        <w:t>economic status</w:t>
      </w:r>
      <w:ins w:id="38" w:author="Susan" w:date="2022-06-21T20:08:00Z">
        <w:r w:rsidR="00A95639">
          <w:rPr>
            <w:bCs/>
            <w:sz w:val="20"/>
            <w:szCs w:val="18"/>
            <w:lang w:val="en-US"/>
          </w:rPr>
          <w:t xml:space="preserve"> individuals</w:t>
        </w:r>
      </w:ins>
      <w:r w:rsidR="00FB1B04">
        <w:rPr>
          <w:bCs/>
          <w:sz w:val="20"/>
          <w:szCs w:val="18"/>
          <w:lang w:val="en-US"/>
        </w:rPr>
        <w:t xml:space="preserve"> </w:t>
      </w:r>
      <w:r w:rsidR="00FB1B04" w:rsidRPr="00261F39">
        <w:rPr>
          <w:bCs/>
          <w:sz w:val="20"/>
          <w:szCs w:val="18"/>
          <w:lang w:val="en-US"/>
        </w:rPr>
        <w:t xml:space="preserve">(Dalton, </w:t>
      </w:r>
      <w:r w:rsidR="00460EAC">
        <w:rPr>
          <w:bCs/>
          <w:sz w:val="20"/>
          <w:szCs w:val="18"/>
          <w:lang w:val="en-US"/>
        </w:rPr>
        <w:t>2022</w:t>
      </w:r>
      <w:r w:rsidR="00FB1B04" w:rsidRPr="00261F39">
        <w:rPr>
          <w:bCs/>
          <w:sz w:val="20"/>
          <w:szCs w:val="18"/>
          <w:lang w:val="en-US"/>
        </w:rPr>
        <w:t xml:space="preserve">; </w:t>
      </w:r>
      <w:proofErr w:type="spellStart"/>
      <w:r w:rsidR="00FB1B04" w:rsidRPr="00261F39">
        <w:rPr>
          <w:bCs/>
          <w:sz w:val="20"/>
          <w:szCs w:val="18"/>
          <w:lang w:val="en-US"/>
        </w:rPr>
        <w:t>Theocharis</w:t>
      </w:r>
      <w:proofErr w:type="spellEnd"/>
      <w:r w:rsidR="00FB1B04" w:rsidRPr="00261F39">
        <w:rPr>
          <w:bCs/>
          <w:sz w:val="20"/>
          <w:szCs w:val="18"/>
          <w:lang w:val="en-US"/>
        </w:rPr>
        <w:t xml:space="preserve"> &amp; van </w:t>
      </w:r>
      <w:proofErr w:type="spellStart"/>
      <w:r w:rsidR="00FB1B04" w:rsidRPr="00261F39">
        <w:rPr>
          <w:bCs/>
          <w:sz w:val="20"/>
          <w:szCs w:val="18"/>
          <w:lang w:val="en-US"/>
        </w:rPr>
        <w:t>Deth</w:t>
      </w:r>
      <w:proofErr w:type="spellEnd"/>
      <w:r w:rsidR="00FB1B04">
        <w:rPr>
          <w:bCs/>
          <w:sz w:val="20"/>
          <w:szCs w:val="18"/>
          <w:lang w:val="en-US"/>
        </w:rPr>
        <w:t>,</w:t>
      </w:r>
      <w:r w:rsidR="00FB1B04" w:rsidRPr="00261F39">
        <w:rPr>
          <w:bCs/>
          <w:sz w:val="20"/>
          <w:szCs w:val="18"/>
          <w:lang w:val="en-US"/>
        </w:rPr>
        <w:t xml:space="preserve"> 2018).</w:t>
      </w:r>
    </w:p>
    <w:p w14:paraId="77CCA7F5" w14:textId="451666CB" w:rsidR="00E3503E" w:rsidRDefault="00BE1BE2" w:rsidP="00C36518">
      <w:pPr>
        <w:spacing w:after="240" w:line="240" w:lineRule="auto"/>
        <w:jc w:val="both"/>
        <w:rPr>
          <w:bCs/>
          <w:sz w:val="20"/>
          <w:szCs w:val="18"/>
          <w:lang w:val="en-US"/>
        </w:rPr>
      </w:pPr>
      <w:r>
        <w:rPr>
          <w:bCs/>
          <w:sz w:val="20"/>
          <w:szCs w:val="18"/>
          <w:lang w:val="en-US"/>
        </w:rPr>
        <w:lastRenderedPageBreak/>
        <w:t xml:space="preserve">Two growing lines of literature have emerged that </w:t>
      </w:r>
      <w:r w:rsidR="00F37449">
        <w:rPr>
          <w:bCs/>
          <w:sz w:val="20"/>
          <w:szCs w:val="18"/>
          <w:lang w:val="en-US"/>
        </w:rPr>
        <w:t xml:space="preserve">investigate </w:t>
      </w:r>
      <w:ins w:id="39" w:author="AMason" w:date="2022-06-20T11:28:00Z">
        <w:r w:rsidR="0003260B">
          <w:rPr>
            <w:bCs/>
            <w:sz w:val="20"/>
            <w:szCs w:val="18"/>
            <w:lang w:val="en-US"/>
          </w:rPr>
          <w:t xml:space="preserve">distinct </w:t>
        </w:r>
      </w:ins>
      <w:del w:id="40" w:author="AMason" w:date="2022-06-20T11:28:00Z">
        <w:r w:rsidR="00794BDB" w:rsidDel="0003260B">
          <w:rPr>
            <w:bCs/>
            <w:sz w:val="20"/>
            <w:szCs w:val="18"/>
            <w:lang w:val="en-US"/>
          </w:rPr>
          <w:delText>distinctive</w:delText>
        </w:r>
        <w:r w:rsidR="00F37449" w:rsidDel="0003260B">
          <w:rPr>
            <w:bCs/>
            <w:sz w:val="20"/>
            <w:szCs w:val="18"/>
            <w:lang w:val="en-US"/>
          </w:rPr>
          <w:delText xml:space="preserve"> </w:delText>
        </w:r>
      </w:del>
      <w:r w:rsidR="00F37449">
        <w:rPr>
          <w:bCs/>
          <w:sz w:val="20"/>
          <w:szCs w:val="18"/>
          <w:lang w:val="en-US"/>
        </w:rPr>
        <w:t xml:space="preserve">explanations for </w:t>
      </w:r>
      <w:r>
        <w:rPr>
          <w:bCs/>
          <w:sz w:val="20"/>
          <w:szCs w:val="18"/>
          <w:lang w:val="en-US"/>
        </w:rPr>
        <w:t xml:space="preserve">these trends in political behavior. First, </w:t>
      </w:r>
      <w:ins w:id="41" w:author="Susan" w:date="2022-06-21T20:09:00Z">
        <w:r w:rsidR="00A95639">
          <w:rPr>
            <w:bCs/>
            <w:sz w:val="20"/>
            <w:szCs w:val="18"/>
            <w:lang w:val="en-US"/>
          </w:rPr>
          <w:t>one</w:t>
        </w:r>
      </w:ins>
      <w:del w:id="42" w:author="Susan" w:date="2022-06-21T20:09:00Z">
        <w:r w:rsidDel="00A95639">
          <w:rPr>
            <w:bCs/>
            <w:sz w:val="20"/>
            <w:szCs w:val="18"/>
            <w:lang w:val="en-US"/>
          </w:rPr>
          <w:delText>a</w:delText>
        </w:r>
      </w:del>
      <w:r>
        <w:rPr>
          <w:bCs/>
          <w:sz w:val="20"/>
          <w:szCs w:val="18"/>
          <w:lang w:val="en-US"/>
        </w:rPr>
        <w:t xml:space="preserve"> line </w:t>
      </w:r>
      <w:del w:id="43" w:author="Susan" w:date="2022-06-21T20:09:00Z">
        <w:r w:rsidDel="00A95639">
          <w:rPr>
            <w:bCs/>
            <w:sz w:val="20"/>
            <w:szCs w:val="18"/>
            <w:lang w:val="en-US"/>
          </w:rPr>
          <w:delText xml:space="preserve">of research </w:delText>
        </w:r>
      </w:del>
      <w:r>
        <w:rPr>
          <w:bCs/>
          <w:sz w:val="20"/>
          <w:szCs w:val="18"/>
          <w:lang w:val="en-US"/>
        </w:rPr>
        <w:t xml:space="preserve">related to citizenship norms </w:t>
      </w:r>
      <w:r w:rsidR="009B1189">
        <w:rPr>
          <w:bCs/>
          <w:sz w:val="20"/>
          <w:szCs w:val="18"/>
          <w:lang w:val="en-US"/>
        </w:rPr>
        <w:t xml:space="preserve">argues that changing </w:t>
      </w:r>
      <w:commentRangeStart w:id="44"/>
      <w:r w:rsidR="009B1189">
        <w:rPr>
          <w:bCs/>
          <w:sz w:val="20"/>
          <w:szCs w:val="18"/>
          <w:lang w:val="en-US"/>
        </w:rPr>
        <w:t>conceptions</w:t>
      </w:r>
      <w:commentRangeEnd w:id="44"/>
      <w:r w:rsidR="00A95639">
        <w:rPr>
          <w:rStyle w:val="CommentReference"/>
        </w:rPr>
        <w:commentReference w:id="44"/>
      </w:r>
      <w:r w:rsidR="009B1189">
        <w:rPr>
          <w:bCs/>
          <w:sz w:val="20"/>
          <w:szCs w:val="18"/>
          <w:lang w:val="en-US"/>
        </w:rPr>
        <w:t xml:space="preserve"> </w:t>
      </w:r>
      <w:r w:rsidR="00794BDB">
        <w:rPr>
          <w:bCs/>
          <w:sz w:val="20"/>
          <w:szCs w:val="18"/>
          <w:lang w:val="en-US"/>
        </w:rPr>
        <w:t>of</w:t>
      </w:r>
      <w:r w:rsidR="009B1189">
        <w:rPr>
          <w:bCs/>
          <w:sz w:val="20"/>
          <w:szCs w:val="18"/>
          <w:lang w:val="en-US"/>
        </w:rPr>
        <w:t xml:space="preserve"> what it means to be a good citizen are transforming citizens’ political behavior in contemporary democracies</w:t>
      </w:r>
      <w:r w:rsidR="004F28C8">
        <w:rPr>
          <w:bCs/>
          <w:sz w:val="20"/>
          <w:szCs w:val="18"/>
          <w:lang w:val="en-US"/>
        </w:rPr>
        <w:t xml:space="preserve"> (e.g., Dalton &amp; Welzel, 2014)</w:t>
      </w:r>
      <w:r w:rsidR="009B1189">
        <w:rPr>
          <w:bCs/>
          <w:sz w:val="20"/>
          <w:szCs w:val="18"/>
          <w:lang w:val="en-US"/>
        </w:rPr>
        <w:t>. This causal theory has important implications for the study of democratic representation</w:t>
      </w:r>
      <w:del w:id="45" w:author="AMason" w:date="2022-06-20T13:21:00Z">
        <w:r w:rsidR="009B1189" w:rsidDel="004F2574">
          <w:rPr>
            <w:bCs/>
            <w:sz w:val="20"/>
            <w:szCs w:val="18"/>
            <w:lang w:val="en-US"/>
          </w:rPr>
          <w:delText>,</w:delText>
        </w:r>
      </w:del>
      <w:r w:rsidR="009B1189">
        <w:rPr>
          <w:bCs/>
          <w:sz w:val="20"/>
          <w:szCs w:val="18"/>
          <w:lang w:val="en-US"/>
        </w:rPr>
        <w:t xml:space="preserve"> since it highlights the potential of pro-democratic norms </w:t>
      </w:r>
      <w:r w:rsidR="00770E5A">
        <w:rPr>
          <w:bCs/>
          <w:sz w:val="20"/>
          <w:szCs w:val="18"/>
          <w:lang w:val="en-US"/>
        </w:rPr>
        <w:t xml:space="preserve">to affect </w:t>
      </w:r>
      <w:ins w:id="46" w:author="AMason" w:date="2022-06-20T13:21:00Z">
        <w:r w:rsidR="004F2574">
          <w:rPr>
            <w:bCs/>
            <w:sz w:val="20"/>
            <w:szCs w:val="18"/>
            <w:lang w:val="en-US"/>
          </w:rPr>
          <w:t xml:space="preserve">the </w:t>
        </w:r>
      </w:ins>
      <w:r w:rsidR="00770E5A">
        <w:rPr>
          <w:bCs/>
          <w:sz w:val="20"/>
          <w:szCs w:val="18"/>
          <w:lang w:val="en-US"/>
        </w:rPr>
        <w:t>political engagement patterns of diverse groups in society</w:t>
      </w:r>
      <w:r w:rsidR="009B1189">
        <w:rPr>
          <w:bCs/>
          <w:sz w:val="20"/>
          <w:szCs w:val="18"/>
          <w:lang w:val="en-US"/>
        </w:rPr>
        <w:t>.</w:t>
      </w:r>
      <w:r w:rsidR="00E3503E" w:rsidRPr="00E3503E">
        <w:rPr>
          <w:bCs/>
          <w:sz w:val="20"/>
          <w:szCs w:val="18"/>
          <w:lang w:val="en-US"/>
        </w:rPr>
        <w:t xml:space="preserve"> </w:t>
      </w:r>
      <w:r w:rsidR="00E3503E">
        <w:rPr>
          <w:bCs/>
          <w:sz w:val="20"/>
          <w:szCs w:val="18"/>
          <w:lang w:val="en-US"/>
        </w:rPr>
        <w:t xml:space="preserve">A second explanation has emerged more recently in the literature </w:t>
      </w:r>
      <w:ins w:id="47" w:author="AMason" w:date="2022-06-20T13:21:00Z">
        <w:r w:rsidR="004F2574">
          <w:rPr>
            <w:bCs/>
            <w:sz w:val="20"/>
            <w:szCs w:val="18"/>
            <w:lang w:val="en-US"/>
          </w:rPr>
          <w:t>focusing</w:t>
        </w:r>
      </w:ins>
      <w:del w:id="48" w:author="AMason" w:date="2022-06-20T13:21:00Z">
        <w:r w:rsidR="00E3503E" w:rsidDel="004F2574">
          <w:rPr>
            <w:bCs/>
            <w:sz w:val="20"/>
            <w:szCs w:val="18"/>
            <w:lang w:val="en-US"/>
          </w:rPr>
          <w:delText>which focuses</w:delText>
        </w:r>
      </w:del>
      <w:r w:rsidR="00E3503E">
        <w:rPr>
          <w:bCs/>
          <w:sz w:val="20"/>
          <w:szCs w:val="18"/>
          <w:lang w:val="en-US"/>
        </w:rPr>
        <w:t xml:space="preserve"> on digital media use as a separate important factor that influences political participation patterns</w:t>
      </w:r>
      <w:ins w:id="49" w:author="AMason" w:date="2022-06-20T18:12:00Z">
        <w:r w:rsidR="003461EB">
          <w:rPr>
            <w:bCs/>
            <w:sz w:val="20"/>
            <w:szCs w:val="18"/>
            <w:lang w:val="en-US"/>
          </w:rPr>
          <w:t xml:space="preserve"> </w:t>
        </w:r>
        <w:del w:id="50" w:author="Susan" w:date="2022-06-21T20:10:00Z">
          <w:r w:rsidR="003461EB" w:rsidDel="00A95639">
            <w:rPr>
              <w:bCs/>
              <w:sz w:val="20"/>
              <w:szCs w:val="18"/>
              <w:lang w:val="en-US"/>
            </w:rPr>
            <w:delText>has more recently emerged in the literature</w:delText>
          </w:r>
        </w:del>
      </w:ins>
      <w:del w:id="51" w:author="Susan" w:date="2022-06-21T20:10:00Z">
        <w:r w:rsidR="004F28C8" w:rsidDel="00A95639">
          <w:rPr>
            <w:bCs/>
            <w:sz w:val="20"/>
            <w:szCs w:val="18"/>
            <w:lang w:val="en-US"/>
          </w:rPr>
          <w:delText xml:space="preserve"> </w:delText>
        </w:r>
      </w:del>
      <w:r w:rsidR="004F28C8">
        <w:rPr>
          <w:bCs/>
          <w:sz w:val="20"/>
          <w:szCs w:val="18"/>
          <w:lang w:val="en-US"/>
        </w:rPr>
        <w:t>(e.g., Xenos et al., 2014). While th</w:t>
      </w:r>
      <w:ins w:id="52" w:author="Susan" w:date="2022-06-21T20:13:00Z">
        <w:r w:rsidR="00A95639">
          <w:rPr>
            <w:bCs/>
            <w:sz w:val="20"/>
            <w:szCs w:val="18"/>
            <w:lang w:val="en-US"/>
          </w:rPr>
          <w:t>is</w:t>
        </w:r>
      </w:ins>
      <w:del w:id="53" w:author="Susan" w:date="2022-06-21T20:13:00Z">
        <w:r w:rsidR="004F28C8" w:rsidDel="00A95639">
          <w:rPr>
            <w:bCs/>
            <w:sz w:val="20"/>
            <w:szCs w:val="18"/>
            <w:lang w:val="en-US"/>
          </w:rPr>
          <w:delText xml:space="preserve">ese growing lines </w:delText>
        </w:r>
      </w:del>
      <w:del w:id="54" w:author="Susan" w:date="2022-06-21T20:14:00Z">
        <w:r w:rsidR="004F28C8" w:rsidDel="00A95639">
          <w:rPr>
            <w:bCs/>
            <w:sz w:val="20"/>
            <w:szCs w:val="18"/>
            <w:lang w:val="en-US"/>
          </w:rPr>
          <w:delText>of</w:delText>
        </w:r>
      </w:del>
      <w:r w:rsidR="004F28C8">
        <w:rPr>
          <w:bCs/>
          <w:sz w:val="20"/>
          <w:szCs w:val="18"/>
          <w:lang w:val="en-US"/>
        </w:rPr>
        <w:t xml:space="preserve"> research ha</w:t>
      </w:r>
      <w:ins w:id="55" w:author="Susan" w:date="2022-06-21T20:14:00Z">
        <w:r w:rsidR="00A95639">
          <w:rPr>
            <w:bCs/>
            <w:sz w:val="20"/>
            <w:szCs w:val="18"/>
            <w:lang w:val="en-US"/>
          </w:rPr>
          <w:t>s</w:t>
        </w:r>
      </w:ins>
      <w:del w:id="56" w:author="Susan" w:date="2022-06-21T20:14:00Z">
        <w:r w:rsidR="004F28C8" w:rsidDel="00A95639">
          <w:rPr>
            <w:bCs/>
            <w:sz w:val="20"/>
            <w:szCs w:val="18"/>
            <w:lang w:val="en-US"/>
          </w:rPr>
          <w:delText>ve</w:delText>
        </w:r>
      </w:del>
      <w:r w:rsidR="004F28C8">
        <w:rPr>
          <w:bCs/>
          <w:sz w:val="20"/>
          <w:szCs w:val="18"/>
          <w:lang w:val="en-US"/>
        </w:rPr>
        <w:t xml:space="preserve"> confirmed the importance of these two explanatory factors on political participation</w:t>
      </w:r>
      <w:del w:id="57" w:author="AMason" w:date="2022-06-20T13:22:00Z">
        <w:r w:rsidR="004F28C8" w:rsidDel="003877A4">
          <w:rPr>
            <w:bCs/>
            <w:sz w:val="20"/>
            <w:szCs w:val="18"/>
            <w:lang w:val="en-US"/>
          </w:rPr>
          <w:delText xml:space="preserve">, </w:delText>
        </w:r>
      </w:del>
      <w:ins w:id="58" w:author="AMason" w:date="2022-06-20T11:30:00Z">
        <w:r w:rsidR="0003260B">
          <w:rPr>
            <w:bCs/>
            <w:sz w:val="20"/>
            <w:szCs w:val="18"/>
            <w:lang w:val="en-US"/>
          </w:rPr>
          <w:t xml:space="preserve">, </w:t>
        </w:r>
      </w:ins>
      <w:r w:rsidR="004F28C8">
        <w:rPr>
          <w:bCs/>
          <w:sz w:val="20"/>
          <w:szCs w:val="18"/>
          <w:lang w:val="en-US"/>
        </w:rPr>
        <w:t>l</w:t>
      </w:r>
      <w:r w:rsidR="00E3503E">
        <w:rPr>
          <w:bCs/>
          <w:sz w:val="20"/>
          <w:szCs w:val="18"/>
          <w:lang w:val="en-US"/>
        </w:rPr>
        <w:t xml:space="preserve">ittle attention has been paid </w:t>
      </w:r>
      <w:del w:id="59" w:author="AMason" w:date="2022-06-20T11:30:00Z">
        <w:r w:rsidR="00E3503E" w:rsidDel="0003260B">
          <w:rPr>
            <w:bCs/>
            <w:sz w:val="20"/>
            <w:szCs w:val="18"/>
            <w:lang w:val="en-US"/>
          </w:rPr>
          <w:delText xml:space="preserve">to </w:delText>
        </w:r>
        <w:r w:rsidR="004F28C8" w:rsidDel="0003260B">
          <w:rPr>
            <w:bCs/>
            <w:sz w:val="20"/>
            <w:szCs w:val="18"/>
            <w:lang w:val="en-US"/>
          </w:rPr>
          <w:delText xml:space="preserve">date </w:delText>
        </w:r>
      </w:del>
      <w:r w:rsidR="004F28C8">
        <w:rPr>
          <w:bCs/>
          <w:sz w:val="20"/>
          <w:szCs w:val="18"/>
          <w:lang w:val="en-US"/>
        </w:rPr>
        <w:t xml:space="preserve">to </w:t>
      </w:r>
      <w:ins w:id="60" w:author="AMason" w:date="2022-06-20T11:30:00Z">
        <w:r w:rsidR="0003260B">
          <w:rPr>
            <w:bCs/>
            <w:sz w:val="20"/>
            <w:szCs w:val="18"/>
            <w:lang w:val="en-US"/>
          </w:rPr>
          <w:t xml:space="preserve">integrating </w:t>
        </w:r>
      </w:ins>
      <w:del w:id="61" w:author="AMason" w:date="2022-06-20T11:30:00Z">
        <w:r w:rsidR="00E3503E" w:rsidDel="0003260B">
          <w:rPr>
            <w:bCs/>
            <w:sz w:val="20"/>
            <w:szCs w:val="18"/>
            <w:lang w:val="en-US"/>
          </w:rPr>
          <w:delText>integrat</w:delText>
        </w:r>
        <w:r w:rsidR="004F28C8" w:rsidDel="0003260B">
          <w:rPr>
            <w:bCs/>
            <w:sz w:val="20"/>
            <w:szCs w:val="18"/>
            <w:lang w:val="en-US"/>
          </w:rPr>
          <w:delText>e</w:delText>
        </w:r>
        <w:r w:rsidR="00E3503E" w:rsidDel="0003260B">
          <w:rPr>
            <w:bCs/>
            <w:sz w:val="20"/>
            <w:szCs w:val="18"/>
            <w:lang w:val="en-US"/>
          </w:rPr>
          <w:delText xml:space="preserve"> </w:delText>
        </w:r>
      </w:del>
      <w:r w:rsidR="00E3503E">
        <w:rPr>
          <w:bCs/>
          <w:sz w:val="20"/>
          <w:szCs w:val="18"/>
          <w:lang w:val="en-US"/>
        </w:rPr>
        <w:t>the</w:t>
      </w:r>
      <w:ins w:id="62" w:author="Susan" w:date="2022-06-22T00:50:00Z">
        <w:r w:rsidR="00657B5E">
          <w:rPr>
            <w:bCs/>
            <w:sz w:val="20"/>
            <w:szCs w:val="18"/>
            <w:lang w:val="en-US"/>
          </w:rPr>
          <w:t>m</w:t>
        </w:r>
      </w:ins>
      <w:del w:id="63" w:author="Susan" w:date="2022-06-22T00:50:00Z">
        <w:r w:rsidR="00E3503E" w:rsidDel="00657B5E">
          <w:rPr>
            <w:bCs/>
            <w:sz w:val="20"/>
            <w:szCs w:val="18"/>
            <w:lang w:val="en-US"/>
          </w:rPr>
          <w:delText xml:space="preserve">se </w:delText>
        </w:r>
      </w:del>
      <w:ins w:id="64" w:author="Susan" w:date="2022-06-21T20:14:00Z">
        <w:r w:rsidR="00A95639">
          <w:rPr>
            <w:bCs/>
            <w:sz w:val="20"/>
            <w:szCs w:val="18"/>
            <w:lang w:val="en-US"/>
          </w:rPr>
          <w:t xml:space="preserve">, </w:t>
        </w:r>
      </w:ins>
      <w:ins w:id="65" w:author="Susan" w:date="2022-06-22T00:51:00Z">
        <w:r w:rsidR="00657B5E">
          <w:rPr>
            <w:bCs/>
            <w:sz w:val="20"/>
            <w:szCs w:val="18"/>
            <w:lang w:val="en-US"/>
          </w:rPr>
          <w:t xml:space="preserve">or, </w:t>
        </w:r>
      </w:ins>
      <w:ins w:id="66" w:author="Susan" w:date="2022-06-21T20:15:00Z">
        <w:r w:rsidR="00A95639">
          <w:rPr>
            <w:bCs/>
            <w:sz w:val="20"/>
            <w:szCs w:val="18"/>
            <w:lang w:val="en-US"/>
          </w:rPr>
          <w:t>particularly</w:t>
        </w:r>
      </w:ins>
      <w:del w:id="67" w:author="Susan" w:date="2022-06-21T20:15:00Z">
        <w:r w:rsidR="00E3503E" w:rsidDel="00A95639">
          <w:rPr>
            <w:bCs/>
            <w:sz w:val="20"/>
            <w:szCs w:val="18"/>
            <w:lang w:val="en-US"/>
          </w:rPr>
          <w:delText xml:space="preserve">explanations </w:delText>
        </w:r>
        <w:r w:rsidR="00794BDB" w:rsidDel="00A95639">
          <w:rPr>
            <w:bCs/>
            <w:sz w:val="20"/>
            <w:szCs w:val="18"/>
            <w:lang w:val="en-US"/>
          </w:rPr>
          <w:delText>with a focus</w:delText>
        </w:r>
      </w:del>
      <w:r w:rsidR="00794BDB">
        <w:rPr>
          <w:bCs/>
          <w:sz w:val="20"/>
          <w:szCs w:val="18"/>
          <w:lang w:val="en-US"/>
        </w:rPr>
        <w:t xml:space="preserve"> </w:t>
      </w:r>
      <w:ins w:id="68" w:author="Susan" w:date="2022-06-22T00:51:00Z">
        <w:r w:rsidR="00657B5E">
          <w:rPr>
            <w:bCs/>
            <w:sz w:val="20"/>
            <w:szCs w:val="18"/>
            <w:lang w:val="en-US"/>
          </w:rPr>
          <w:t>to</w:t>
        </w:r>
      </w:ins>
      <w:del w:id="69" w:author="Susan" w:date="2022-06-22T00:51:00Z">
        <w:r w:rsidR="00794BDB" w:rsidDel="00657B5E">
          <w:rPr>
            <w:bCs/>
            <w:sz w:val="20"/>
            <w:szCs w:val="18"/>
            <w:lang w:val="en-US"/>
          </w:rPr>
          <w:delText>on</w:delText>
        </w:r>
      </w:del>
      <w:r w:rsidR="00794BDB">
        <w:rPr>
          <w:bCs/>
          <w:sz w:val="20"/>
          <w:szCs w:val="18"/>
          <w:lang w:val="en-US"/>
        </w:rPr>
        <w:t xml:space="preserve"> </w:t>
      </w:r>
      <w:r w:rsidR="00E3503E">
        <w:rPr>
          <w:bCs/>
          <w:sz w:val="20"/>
          <w:szCs w:val="18"/>
          <w:lang w:val="en-US"/>
        </w:rPr>
        <w:t>test</w:t>
      </w:r>
      <w:r w:rsidR="00794BDB">
        <w:rPr>
          <w:bCs/>
          <w:sz w:val="20"/>
          <w:szCs w:val="18"/>
          <w:lang w:val="en-US"/>
        </w:rPr>
        <w:t>ing</w:t>
      </w:r>
      <w:r w:rsidR="00E3503E">
        <w:rPr>
          <w:bCs/>
          <w:sz w:val="20"/>
          <w:szCs w:val="18"/>
          <w:lang w:val="en-US"/>
        </w:rPr>
        <w:t xml:space="preserve"> their relative effects</w:t>
      </w:r>
      <w:r w:rsidR="004F28C8">
        <w:rPr>
          <w:bCs/>
          <w:sz w:val="20"/>
          <w:szCs w:val="18"/>
          <w:lang w:val="en-US"/>
        </w:rPr>
        <w:t xml:space="preserve"> among diverse socio</w:t>
      </w:r>
      <w:del w:id="70" w:author="AMason" w:date="2022-06-20T11:30:00Z">
        <w:r w:rsidR="004F28C8" w:rsidDel="0003260B">
          <w:rPr>
            <w:bCs/>
            <w:sz w:val="20"/>
            <w:szCs w:val="18"/>
            <w:lang w:val="en-US"/>
          </w:rPr>
          <w:delText>-</w:delText>
        </w:r>
      </w:del>
      <w:r w:rsidR="004F28C8">
        <w:rPr>
          <w:bCs/>
          <w:sz w:val="20"/>
          <w:szCs w:val="18"/>
          <w:lang w:val="en-US"/>
        </w:rPr>
        <w:t>demographic groups</w:t>
      </w:r>
      <w:r w:rsidR="00E3503E">
        <w:rPr>
          <w:bCs/>
          <w:sz w:val="20"/>
          <w:szCs w:val="18"/>
          <w:lang w:val="en-US"/>
        </w:rPr>
        <w:t xml:space="preserve">. </w:t>
      </w:r>
    </w:p>
    <w:p w14:paraId="3AA477BE" w14:textId="672F85D6" w:rsidR="00794BDB" w:rsidRDefault="001F1838" w:rsidP="00794BDB">
      <w:pPr>
        <w:spacing w:after="240" w:line="240" w:lineRule="auto"/>
        <w:jc w:val="both"/>
        <w:rPr>
          <w:bCs/>
          <w:sz w:val="20"/>
          <w:szCs w:val="18"/>
          <w:lang w:val="en-US"/>
        </w:rPr>
      </w:pPr>
      <w:r w:rsidRPr="001F1838">
        <w:rPr>
          <w:bCs/>
          <w:sz w:val="20"/>
          <w:szCs w:val="18"/>
          <w:lang w:val="en-US"/>
        </w:rPr>
        <w:t xml:space="preserve">A key gap in </w:t>
      </w:r>
      <w:ins w:id="71" w:author="AMason" w:date="2022-06-20T11:31:00Z">
        <w:r w:rsidR="0003260B">
          <w:rPr>
            <w:bCs/>
            <w:sz w:val="20"/>
            <w:szCs w:val="18"/>
            <w:lang w:val="en-US"/>
          </w:rPr>
          <w:t xml:space="preserve">the </w:t>
        </w:r>
      </w:ins>
      <w:r w:rsidRPr="001F1838">
        <w:rPr>
          <w:bCs/>
          <w:sz w:val="20"/>
          <w:szCs w:val="18"/>
          <w:lang w:val="en-US"/>
        </w:rPr>
        <w:t xml:space="preserve">empirical research on these topics is that </w:t>
      </w:r>
      <w:ins w:id="72" w:author="Susan" w:date="2022-06-21T20:15:00Z">
        <w:r w:rsidR="00A95639">
          <w:rPr>
            <w:bCs/>
            <w:sz w:val="20"/>
            <w:szCs w:val="18"/>
            <w:lang w:val="en-US"/>
          </w:rPr>
          <w:t>while</w:t>
        </w:r>
      </w:ins>
      <w:del w:id="73" w:author="Susan" w:date="2022-06-21T20:15:00Z">
        <w:r w:rsidRPr="001F1838" w:rsidDel="00A95639">
          <w:rPr>
            <w:bCs/>
            <w:sz w:val="20"/>
            <w:szCs w:val="18"/>
            <w:lang w:val="en-US"/>
          </w:rPr>
          <w:delText>even though</w:delText>
        </w:r>
      </w:del>
      <w:r w:rsidRPr="001F1838">
        <w:rPr>
          <w:bCs/>
          <w:sz w:val="20"/>
          <w:szCs w:val="18"/>
          <w:lang w:val="en-US"/>
        </w:rPr>
        <w:t xml:space="preserve"> both arguments have a clear causal logic</w:t>
      </w:r>
      <w:ins w:id="74" w:author="AMason" w:date="2022-06-20T11:31:00Z">
        <w:r w:rsidR="0003260B">
          <w:rPr>
            <w:bCs/>
            <w:sz w:val="20"/>
            <w:szCs w:val="18"/>
            <w:lang w:val="en-US"/>
          </w:rPr>
          <w:t>,</w:t>
        </w:r>
      </w:ins>
      <w:r w:rsidRPr="001F1838">
        <w:rPr>
          <w:bCs/>
          <w:sz w:val="20"/>
          <w:szCs w:val="18"/>
          <w:lang w:val="en-US"/>
        </w:rPr>
        <w:t xml:space="preserve"> whereby the explanatory factors at a certain time point have a causal effect on subsequent political behavior at a later time point, </w:t>
      </w:r>
      <w:commentRangeStart w:id="75"/>
      <w:r w:rsidRPr="001F1838">
        <w:rPr>
          <w:bCs/>
          <w:sz w:val="20"/>
          <w:szCs w:val="18"/>
          <w:lang w:val="en-US"/>
        </w:rPr>
        <w:t>ex</w:t>
      </w:r>
      <w:ins w:id="76" w:author="Susan" w:date="2022-06-22T00:51:00Z">
        <w:r w:rsidR="00657B5E">
          <w:rPr>
            <w:bCs/>
            <w:sz w:val="20"/>
            <w:szCs w:val="18"/>
            <w:lang w:val="en-US"/>
          </w:rPr>
          <w:t>isting</w:t>
        </w:r>
      </w:ins>
      <w:del w:id="77" w:author="Susan" w:date="2022-06-22T00:51:00Z">
        <w:r w:rsidRPr="001F1838" w:rsidDel="00657B5E">
          <w:rPr>
            <w:bCs/>
            <w:sz w:val="20"/>
            <w:szCs w:val="18"/>
            <w:lang w:val="en-US"/>
          </w:rPr>
          <w:delText>tant</w:delText>
        </w:r>
      </w:del>
      <w:commentRangeEnd w:id="75"/>
      <w:r w:rsidR="00657B5E">
        <w:rPr>
          <w:rStyle w:val="CommentReference"/>
        </w:rPr>
        <w:commentReference w:id="75"/>
      </w:r>
      <w:r w:rsidRPr="001F1838">
        <w:rPr>
          <w:bCs/>
          <w:sz w:val="20"/>
          <w:szCs w:val="18"/>
          <w:lang w:val="en-US"/>
        </w:rPr>
        <w:t xml:space="preserve"> research has been based largely on cross-sectional res</w:t>
      </w:r>
      <w:del w:id="78" w:author="AMason" w:date="2022-06-20T11:31:00Z">
        <w:r w:rsidR="001820AC" w:rsidDel="0003260B">
          <w:rPr>
            <w:bCs/>
            <w:sz w:val="20"/>
            <w:szCs w:val="18"/>
            <w:lang w:val="en-US"/>
          </w:rPr>
          <w:softHyphen/>
        </w:r>
        <w:r w:rsidR="001820AC" w:rsidDel="0003260B">
          <w:rPr>
            <w:bCs/>
            <w:sz w:val="20"/>
            <w:szCs w:val="18"/>
            <w:lang w:val="en-US"/>
          </w:rPr>
          <w:softHyphen/>
        </w:r>
      </w:del>
      <w:r w:rsidRPr="001F1838">
        <w:rPr>
          <w:bCs/>
          <w:sz w:val="20"/>
          <w:szCs w:val="18"/>
          <w:lang w:val="en-US"/>
        </w:rPr>
        <w:t>earch designs that cannot assess causal direction</w:t>
      </w:r>
      <w:r w:rsidRPr="001F1838" w:rsidDel="001F1838">
        <w:rPr>
          <w:bCs/>
          <w:sz w:val="20"/>
          <w:szCs w:val="18"/>
          <w:lang w:val="en-US"/>
        </w:rPr>
        <w:t xml:space="preserve"> </w:t>
      </w:r>
      <w:r w:rsidR="00794BDB">
        <w:rPr>
          <w:bCs/>
          <w:sz w:val="20"/>
          <w:szCs w:val="18"/>
          <w:lang w:val="en-US"/>
        </w:rPr>
        <w:t>(e.g., Copeland &amp; Feezell, 2017; Dalton, 2008; Schnaudt et al., in press)</w:t>
      </w:r>
      <w:r w:rsidR="00E3503E">
        <w:rPr>
          <w:bCs/>
          <w:sz w:val="20"/>
          <w:szCs w:val="18"/>
          <w:lang w:val="en-US"/>
        </w:rPr>
        <w:t>.</w:t>
      </w:r>
      <w:r w:rsidR="00794BDB">
        <w:rPr>
          <w:bCs/>
          <w:sz w:val="20"/>
          <w:szCs w:val="18"/>
          <w:lang w:val="en-US"/>
        </w:rPr>
        <w:t xml:space="preserve"> </w:t>
      </w:r>
      <w:del w:id="79" w:author="AMason" w:date="2022-06-20T13:08:00Z">
        <w:r w:rsidR="00794BDB" w:rsidDel="008460B0">
          <w:rPr>
            <w:bCs/>
            <w:sz w:val="20"/>
            <w:szCs w:val="18"/>
            <w:lang w:val="en-US"/>
          </w:rPr>
          <w:delText>Further</w:delText>
        </w:r>
      </w:del>
      <w:ins w:id="80" w:author="AMason" w:date="2022-06-20T13:08:00Z">
        <w:r w:rsidR="008460B0">
          <w:rPr>
            <w:bCs/>
            <w:sz w:val="20"/>
            <w:szCs w:val="18"/>
            <w:lang w:val="en-US"/>
          </w:rPr>
          <w:t>Furthermore</w:t>
        </w:r>
      </w:ins>
      <w:r w:rsidR="00794BDB">
        <w:rPr>
          <w:bCs/>
          <w:sz w:val="20"/>
          <w:szCs w:val="18"/>
          <w:lang w:val="en-US"/>
        </w:rPr>
        <w:t xml:space="preserve">, the cross-sectional </w:t>
      </w:r>
      <w:r w:rsidR="007465EE">
        <w:rPr>
          <w:bCs/>
          <w:sz w:val="20"/>
          <w:szCs w:val="18"/>
          <w:lang w:val="en-US"/>
        </w:rPr>
        <w:t>surveys that inform these studies</w:t>
      </w:r>
      <w:ins w:id="81" w:author="AMason" w:date="2022-06-20T13:22:00Z">
        <w:r w:rsidR="003877A4">
          <w:rPr>
            <w:bCs/>
            <w:sz w:val="20"/>
            <w:szCs w:val="18"/>
            <w:lang w:val="en-US"/>
          </w:rPr>
          <w:t>,</w:t>
        </w:r>
      </w:ins>
      <w:r w:rsidR="007465EE">
        <w:rPr>
          <w:bCs/>
          <w:sz w:val="20"/>
          <w:szCs w:val="18"/>
          <w:lang w:val="en-US"/>
        </w:rPr>
        <w:t xml:space="preserve"> as well as the limited number of </w:t>
      </w:r>
      <w:r w:rsidR="00794BDB">
        <w:rPr>
          <w:bCs/>
          <w:sz w:val="20"/>
          <w:szCs w:val="18"/>
          <w:lang w:val="en-US"/>
        </w:rPr>
        <w:t xml:space="preserve">repeated-wave </w:t>
      </w:r>
      <w:r w:rsidR="007465EE">
        <w:rPr>
          <w:bCs/>
          <w:sz w:val="20"/>
          <w:szCs w:val="18"/>
          <w:lang w:val="en-US"/>
        </w:rPr>
        <w:t xml:space="preserve">panel </w:t>
      </w:r>
      <w:r w:rsidR="00794BDB">
        <w:rPr>
          <w:bCs/>
          <w:sz w:val="20"/>
          <w:szCs w:val="18"/>
          <w:lang w:val="en-US"/>
        </w:rPr>
        <w:t xml:space="preserve">surveys </w:t>
      </w:r>
      <w:r w:rsidR="007465EE">
        <w:rPr>
          <w:bCs/>
          <w:sz w:val="20"/>
          <w:szCs w:val="18"/>
          <w:lang w:val="en-US"/>
        </w:rPr>
        <w:t>(e.g., Ohme, 2019</w:t>
      </w:r>
      <w:r w:rsidR="001C357D">
        <w:rPr>
          <w:bCs/>
          <w:sz w:val="20"/>
          <w:szCs w:val="18"/>
          <w:lang w:val="en-US"/>
        </w:rPr>
        <w:t>a</w:t>
      </w:r>
      <w:r w:rsidR="007465EE">
        <w:rPr>
          <w:bCs/>
          <w:sz w:val="20"/>
          <w:szCs w:val="18"/>
          <w:lang w:val="en-US"/>
        </w:rPr>
        <w:t xml:space="preserve">; Shehata et al., 2016) </w:t>
      </w:r>
      <w:r w:rsidR="00794BDB">
        <w:rPr>
          <w:bCs/>
          <w:sz w:val="20"/>
          <w:szCs w:val="18"/>
          <w:lang w:val="en-US"/>
        </w:rPr>
        <w:t>have all been conducted in relatively advanced democracies (e.g., Australia, Denmark, Germany, Sweden, the United States, and the United Kingdom) and have not investigated whether citizenship norms and digital media use may have a differential impact on levels of political participation among higher-status and lower-status groups in diverse societies. The question remains, therefore, whether an equalizing effect on levels of engagement in different types of political participation can be identified among higher-status and lower-status groups characterized by multiple socio</w:t>
      </w:r>
      <w:del w:id="82" w:author="Susan" w:date="2022-06-21T20:17:00Z">
        <w:r w:rsidR="00794BDB" w:rsidDel="00A95639">
          <w:rPr>
            <w:bCs/>
            <w:sz w:val="20"/>
            <w:szCs w:val="18"/>
            <w:lang w:val="en-US"/>
          </w:rPr>
          <w:delText>-</w:delText>
        </w:r>
      </w:del>
      <w:r w:rsidR="00794BDB">
        <w:rPr>
          <w:bCs/>
          <w:sz w:val="20"/>
          <w:szCs w:val="18"/>
          <w:lang w:val="en-US"/>
        </w:rPr>
        <w:t xml:space="preserve">demographic cleavages, including majority/minority ethnic status. </w:t>
      </w:r>
    </w:p>
    <w:p w14:paraId="46E5D8A0" w14:textId="2B18EFE4" w:rsidR="009D412E" w:rsidRDefault="003E5034" w:rsidP="009D412E">
      <w:pPr>
        <w:spacing w:after="240" w:line="240" w:lineRule="auto"/>
        <w:jc w:val="both"/>
        <w:rPr>
          <w:bCs/>
          <w:sz w:val="20"/>
          <w:szCs w:val="18"/>
          <w:lang w:val="en-US"/>
        </w:rPr>
      </w:pPr>
      <w:r>
        <w:rPr>
          <w:bCs/>
          <w:sz w:val="20"/>
          <w:szCs w:val="18"/>
          <w:lang w:val="en-US"/>
        </w:rPr>
        <w:t xml:space="preserve">The current study </w:t>
      </w:r>
      <w:r w:rsidR="00F24384">
        <w:rPr>
          <w:bCs/>
          <w:sz w:val="20"/>
          <w:szCs w:val="18"/>
          <w:lang w:val="en-US"/>
        </w:rPr>
        <w:t>contributes to scholarship on these topics</w:t>
      </w:r>
      <w:r>
        <w:rPr>
          <w:bCs/>
          <w:sz w:val="20"/>
          <w:szCs w:val="18"/>
          <w:lang w:val="en-US"/>
        </w:rPr>
        <w:t xml:space="preserve"> by analyzing a</w:t>
      </w:r>
      <w:r w:rsidR="0088499E">
        <w:rPr>
          <w:bCs/>
          <w:sz w:val="20"/>
          <w:szCs w:val="18"/>
          <w:lang w:val="en-US"/>
        </w:rPr>
        <w:t xml:space="preserve"> </w:t>
      </w:r>
      <w:r>
        <w:rPr>
          <w:bCs/>
          <w:sz w:val="20"/>
          <w:szCs w:val="18"/>
          <w:lang w:val="en-US"/>
        </w:rPr>
        <w:t xml:space="preserve">survey in Israel designed to test the relative strength of these two </w:t>
      </w:r>
      <w:del w:id="83" w:author="AMason" w:date="2022-06-20T11:37:00Z">
        <w:r w:rsidR="0088499E" w:rsidDel="00183834">
          <w:rPr>
            <w:bCs/>
            <w:sz w:val="20"/>
            <w:szCs w:val="18"/>
            <w:lang w:val="en-US"/>
          </w:rPr>
          <w:delText>distinctive</w:delText>
        </w:r>
        <w:r w:rsidDel="00183834">
          <w:rPr>
            <w:bCs/>
            <w:sz w:val="20"/>
            <w:szCs w:val="18"/>
            <w:lang w:val="en-US"/>
          </w:rPr>
          <w:delText xml:space="preserve"> </w:delText>
        </w:r>
      </w:del>
      <w:r>
        <w:rPr>
          <w:bCs/>
          <w:sz w:val="20"/>
          <w:szCs w:val="18"/>
          <w:lang w:val="en-US"/>
        </w:rPr>
        <w:t>arguments</w:t>
      </w:r>
      <w:r w:rsidR="00B50CF6">
        <w:rPr>
          <w:bCs/>
          <w:sz w:val="20"/>
          <w:szCs w:val="18"/>
          <w:lang w:val="en-US"/>
        </w:rPr>
        <w:t xml:space="preserve">, </w:t>
      </w:r>
      <w:ins w:id="84" w:author="Susan" w:date="2022-06-21T21:05:00Z">
        <w:r w:rsidR="00F65BD8">
          <w:rPr>
            <w:bCs/>
            <w:sz w:val="20"/>
            <w:szCs w:val="18"/>
            <w:lang w:val="en-US"/>
          </w:rPr>
          <w:t>focusing</w:t>
        </w:r>
      </w:ins>
      <w:del w:id="85" w:author="Susan" w:date="2022-06-21T21:05:00Z">
        <w:r w:rsidR="00B50CF6" w:rsidDel="00F65BD8">
          <w:rPr>
            <w:bCs/>
            <w:sz w:val="20"/>
            <w:szCs w:val="18"/>
            <w:lang w:val="en-US"/>
          </w:rPr>
          <w:delText>w</w:delText>
        </w:r>
      </w:del>
      <w:del w:id="86" w:author="Susan" w:date="2022-06-21T21:06:00Z">
        <w:r w:rsidR="00B50CF6" w:rsidDel="00F65BD8">
          <w:rPr>
            <w:bCs/>
            <w:sz w:val="20"/>
            <w:szCs w:val="18"/>
            <w:lang w:val="en-US"/>
          </w:rPr>
          <w:delText>ith a focus</w:delText>
        </w:r>
      </w:del>
      <w:r w:rsidR="00B50CF6">
        <w:rPr>
          <w:bCs/>
          <w:sz w:val="20"/>
          <w:szCs w:val="18"/>
          <w:lang w:val="en-US"/>
        </w:rPr>
        <w:t xml:space="preserve"> on comparing </w:t>
      </w:r>
      <w:r w:rsidR="00F24384">
        <w:rPr>
          <w:bCs/>
          <w:sz w:val="20"/>
          <w:szCs w:val="18"/>
          <w:lang w:val="en-US"/>
        </w:rPr>
        <w:t>high</w:t>
      </w:r>
      <w:r w:rsidR="00B50CF6">
        <w:rPr>
          <w:bCs/>
          <w:sz w:val="20"/>
          <w:szCs w:val="18"/>
          <w:lang w:val="en-US"/>
        </w:rPr>
        <w:t>er</w:t>
      </w:r>
      <w:r w:rsidR="00F24384">
        <w:rPr>
          <w:bCs/>
          <w:sz w:val="20"/>
          <w:szCs w:val="18"/>
          <w:lang w:val="en-US"/>
        </w:rPr>
        <w:t xml:space="preserve">-status </w:t>
      </w:r>
      <w:ins w:id="87" w:author="AMason" w:date="2022-06-20T11:35:00Z">
        <w:r w:rsidR="00A97609">
          <w:rPr>
            <w:bCs/>
            <w:sz w:val="20"/>
            <w:szCs w:val="18"/>
            <w:lang w:val="en-US"/>
          </w:rPr>
          <w:t xml:space="preserve">and </w:t>
        </w:r>
      </w:ins>
      <w:del w:id="88" w:author="AMason" w:date="2022-06-20T11:35:00Z">
        <w:r w:rsidR="00F24384" w:rsidDel="00A97609">
          <w:rPr>
            <w:bCs/>
            <w:sz w:val="20"/>
            <w:szCs w:val="18"/>
            <w:lang w:val="en-US"/>
          </w:rPr>
          <w:delText xml:space="preserve">versus </w:delText>
        </w:r>
      </w:del>
      <w:r w:rsidR="00F24384">
        <w:rPr>
          <w:bCs/>
          <w:sz w:val="20"/>
          <w:szCs w:val="18"/>
          <w:lang w:val="en-US"/>
        </w:rPr>
        <w:t>low</w:t>
      </w:r>
      <w:r w:rsidR="00B50CF6">
        <w:rPr>
          <w:bCs/>
          <w:sz w:val="20"/>
          <w:szCs w:val="18"/>
          <w:lang w:val="en-US"/>
        </w:rPr>
        <w:t>er</w:t>
      </w:r>
      <w:r w:rsidR="00F24384">
        <w:rPr>
          <w:bCs/>
          <w:sz w:val="20"/>
          <w:szCs w:val="18"/>
          <w:lang w:val="en-US"/>
        </w:rPr>
        <w:t>-status groups</w:t>
      </w:r>
      <w:r>
        <w:rPr>
          <w:bCs/>
          <w:sz w:val="20"/>
          <w:szCs w:val="18"/>
          <w:lang w:val="en-US"/>
        </w:rPr>
        <w:t xml:space="preserve">. </w:t>
      </w:r>
      <w:r w:rsidR="00414645">
        <w:rPr>
          <w:bCs/>
          <w:sz w:val="20"/>
          <w:szCs w:val="18"/>
          <w:lang w:val="en-US"/>
        </w:rPr>
        <w:t>R</w:t>
      </w:r>
      <w:r w:rsidR="00D1190B">
        <w:rPr>
          <w:bCs/>
          <w:sz w:val="20"/>
          <w:szCs w:val="18"/>
          <w:lang w:val="en-US"/>
        </w:rPr>
        <w:t xml:space="preserve">epeated-wave panel studies on these topics have focused on adjacent theoretical questions </w:t>
      </w:r>
      <w:ins w:id="89" w:author="Susan" w:date="2022-06-21T21:12:00Z">
        <w:r w:rsidR="00585C39">
          <w:rPr>
            <w:bCs/>
            <w:sz w:val="20"/>
            <w:szCs w:val="18"/>
            <w:lang w:val="en-US"/>
          </w:rPr>
          <w:t xml:space="preserve">centered </w:t>
        </w:r>
      </w:ins>
      <w:del w:id="90" w:author="Susan" w:date="2022-06-21T21:12:00Z">
        <w:r w:rsidR="006074E1" w:rsidDel="00585C39">
          <w:rPr>
            <w:bCs/>
            <w:sz w:val="20"/>
            <w:szCs w:val="18"/>
            <w:lang w:val="en-US"/>
          </w:rPr>
          <w:delText xml:space="preserve">focused </w:delText>
        </w:r>
      </w:del>
      <w:r w:rsidR="006074E1">
        <w:rPr>
          <w:bCs/>
          <w:sz w:val="20"/>
          <w:szCs w:val="18"/>
          <w:lang w:val="en-US"/>
        </w:rPr>
        <w:t>on, for example, adolescent citizenship norms (Shehata et al. 2016) and how social media affects first-time voting behavior (Ohme 2019</w:t>
      </w:r>
      <w:r w:rsidR="009674BB">
        <w:rPr>
          <w:bCs/>
          <w:sz w:val="20"/>
          <w:szCs w:val="18"/>
          <w:lang w:val="en-US"/>
        </w:rPr>
        <w:t>b</w:t>
      </w:r>
      <w:r w:rsidR="006074E1">
        <w:rPr>
          <w:bCs/>
          <w:sz w:val="20"/>
          <w:szCs w:val="18"/>
          <w:lang w:val="en-US"/>
        </w:rPr>
        <w:t>)</w:t>
      </w:r>
      <w:r w:rsidR="00414645">
        <w:rPr>
          <w:bCs/>
          <w:sz w:val="20"/>
          <w:szCs w:val="18"/>
          <w:lang w:val="en-US"/>
        </w:rPr>
        <w:t>. However,</w:t>
      </w:r>
      <w:r w:rsidR="006074E1">
        <w:rPr>
          <w:bCs/>
          <w:sz w:val="20"/>
          <w:szCs w:val="18"/>
          <w:lang w:val="en-US"/>
        </w:rPr>
        <w:t xml:space="preserve"> </w:t>
      </w:r>
      <w:r w:rsidR="00D1190B">
        <w:rPr>
          <w:bCs/>
          <w:sz w:val="20"/>
          <w:szCs w:val="18"/>
          <w:lang w:val="en-US"/>
        </w:rPr>
        <w:t xml:space="preserve">empirical research </w:t>
      </w:r>
      <w:r w:rsidR="00A1228C">
        <w:rPr>
          <w:bCs/>
          <w:sz w:val="20"/>
          <w:szCs w:val="18"/>
          <w:lang w:val="en-US"/>
        </w:rPr>
        <w:t>ha</w:t>
      </w:r>
      <w:r w:rsidR="00D1190B">
        <w:rPr>
          <w:bCs/>
          <w:sz w:val="20"/>
          <w:szCs w:val="18"/>
          <w:lang w:val="en-US"/>
        </w:rPr>
        <w:t>s</w:t>
      </w:r>
      <w:r w:rsidR="00A1228C">
        <w:rPr>
          <w:bCs/>
          <w:sz w:val="20"/>
          <w:szCs w:val="18"/>
          <w:lang w:val="en-US"/>
        </w:rPr>
        <w:t xml:space="preserve"> not yet </w:t>
      </w:r>
      <w:commentRangeStart w:id="91"/>
      <w:r w:rsidR="00A1228C">
        <w:rPr>
          <w:bCs/>
          <w:sz w:val="20"/>
          <w:szCs w:val="18"/>
          <w:lang w:val="en-US"/>
        </w:rPr>
        <w:t>assessed</w:t>
      </w:r>
      <w:commentRangeEnd w:id="91"/>
      <w:r w:rsidR="00C90362">
        <w:rPr>
          <w:rStyle w:val="CommentReference"/>
        </w:rPr>
        <w:commentReference w:id="91"/>
      </w:r>
      <w:r w:rsidR="00A1228C">
        <w:rPr>
          <w:bCs/>
          <w:sz w:val="20"/>
          <w:szCs w:val="18"/>
          <w:lang w:val="en-US"/>
        </w:rPr>
        <w:t xml:space="preserve"> the relative </w:t>
      </w:r>
      <w:r w:rsidR="00794BDB">
        <w:rPr>
          <w:bCs/>
          <w:sz w:val="20"/>
          <w:szCs w:val="18"/>
          <w:lang w:val="en-US"/>
        </w:rPr>
        <w:t xml:space="preserve">effect </w:t>
      </w:r>
      <w:r w:rsidR="00A1228C">
        <w:rPr>
          <w:bCs/>
          <w:sz w:val="20"/>
          <w:szCs w:val="18"/>
          <w:lang w:val="en-US"/>
        </w:rPr>
        <w:t xml:space="preserve">of </w:t>
      </w:r>
      <w:r w:rsidR="00A23702">
        <w:rPr>
          <w:bCs/>
          <w:sz w:val="20"/>
          <w:szCs w:val="18"/>
          <w:lang w:val="en-US"/>
        </w:rPr>
        <w:t xml:space="preserve">citizenship norms and digital media </w:t>
      </w:r>
      <w:r w:rsidR="00E35F6E">
        <w:rPr>
          <w:bCs/>
          <w:sz w:val="20"/>
          <w:szCs w:val="18"/>
          <w:lang w:val="en-US"/>
        </w:rPr>
        <w:t xml:space="preserve">use </w:t>
      </w:r>
      <w:r w:rsidR="00A23702">
        <w:rPr>
          <w:bCs/>
          <w:sz w:val="20"/>
          <w:szCs w:val="18"/>
          <w:lang w:val="en-US"/>
        </w:rPr>
        <w:t xml:space="preserve">on </w:t>
      </w:r>
      <w:r w:rsidR="00A1228C">
        <w:rPr>
          <w:bCs/>
          <w:sz w:val="20"/>
          <w:szCs w:val="18"/>
          <w:lang w:val="en-US"/>
        </w:rPr>
        <w:t xml:space="preserve">different types of </w:t>
      </w:r>
      <w:r w:rsidR="00A23702">
        <w:rPr>
          <w:bCs/>
          <w:sz w:val="20"/>
          <w:szCs w:val="18"/>
          <w:lang w:val="en-US"/>
        </w:rPr>
        <w:t>political participation</w:t>
      </w:r>
      <w:r w:rsidR="00414645">
        <w:rPr>
          <w:bCs/>
          <w:sz w:val="20"/>
          <w:szCs w:val="18"/>
          <w:lang w:val="en-US"/>
        </w:rPr>
        <w:t xml:space="preserve"> with attention </w:t>
      </w:r>
      <w:commentRangeStart w:id="92"/>
      <w:r w:rsidR="00414645">
        <w:rPr>
          <w:bCs/>
          <w:sz w:val="20"/>
          <w:szCs w:val="18"/>
          <w:lang w:val="en-US"/>
        </w:rPr>
        <w:t>to</w:t>
      </w:r>
      <w:commentRangeEnd w:id="92"/>
      <w:r w:rsidR="009672C4">
        <w:rPr>
          <w:rStyle w:val="CommentReference"/>
        </w:rPr>
        <w:commentReference w:id="92"/>
      </w:r>
      <w:r w:rsidR="00414645">
        <w:rPr>
          <w:bCs/>
          <w:sz w:val="20"/>
          <w:szCs w:val="18"/>
          <w:lang w:val="en-US"/>
        </w:rPr>
        <w:t xml:space="preserve"> whether the relations differ for higher-status and lower-status groups</w:t>
      </w:r>
      <w:r w:rsidR="004C4166">
        <w:rPr>
          <w:bCs/>
          <w:sz w:val="20"/>
          <w:szCs w:val="18"/>
          <w:lang w:val="en-US"/>
        </w:rPr>
        <w:t xml:space="preserve">. </w:t>
      </w:r>
    </w:p>
    <w:p w14:paraId="633B09E8" w14:textId="36E12E21" w:rsidR="00AC2A87" w:rsidRDefault="009D60E1" w:rsidP="00F92FD8">
      <w:pPr>
        <w:spacing w:after="0" w:line="240" w:lineRule="auto"/>
        <w:jc w:val="both"/>
        <w:rPr>
          <w:bCs/>
          <w:sz w:val="20"/>
          <w:szCs w:val="18"/>
          <w:lang w:val="en-US"/>
        </w:rPr>
      </w:pPr>
      <w:r>
        <w:rPr>
          <w:bCs/>
          <w:sz w:val="20"/>
          <w:szCs w:val="18"/>
          <w:lang w:val="en-US"/>
        </w:rPr>
        <w:t xml:space="preserve">Based on an analysis of a </w:t>
      </w:r>
      <w:r w:rsidR="00F92FD8">
        <w:rPr>
          <w:bCs/>
          <w:sz w:val="20"/>
          <w:szCs w:val="18"/>
          <w:lang w:val="en-US"/>
        </w:rPr>
        <w:t>high-quality</w:t>
      </w:r>
      <w:r>
        <w:rPr>
          <w:bCs/>
          <w:sz w:val="20"/>
          <w:szCs w:val="18"/>
          <w:lang w:val="en-US"/>
        </w:rPr>
        <w:t xml:space="preserve"> two-wave panel </w:t>
      </w:r>
      <w:r w:rsidR="00F92FD8">
        <w:rPr>
          <w:bCs/>
          <w:sz w:val="20"/>
          <w:szCs w:val="18"/>
          <w:lang w:val="en-US"/>
        </w:rPr>
        <w:t xml:space="preserve">telephone </w:t>
      </w:r>
      <w:r>
        <w:rPr>
          <w:bCs/>
          <w:sz w:val="20"/>
          <w:szCs w:val="18"/>
          <w:lang w:val="en-US"/>
        </w:rPr>
        <w:t>survey</w:t>
      </w:r>
      <w:r w:rsidR="004261BB">
        <w:rPr>
          <w:bCs/>
          <w:sz w:val="20"/>
          <w:szCs w:val="18"/>
          <w:lang w:val="en-US"/>
        </w:rPr>
        <w:t xml:space="preserve"> </w:t>
      </w:r>
      <w:r w:rsidR="00F92FD8">
        <w:rPr>
          <w:bCs/>
          <w:sz w:val="20"/>
          <w:szCs w:val="18"/>
          <w:lang w:val="en-US"/>
        </w:rPr>
        <w:t>of</w:t>
      </w:r>
      <w:r w:rsidR="004261BB">
        <w:rPr>
          <w:bCs/>
          <w:sz w:val="20"/>
          <w:szCs w:val="18"/>
          <w:lang w:val="en-US"/>
        </w:rPr>
        <w:t xml:space="preserve"> Israel</w:t>
      </w:r>
      <w:r w:rsidR="00F92FD8">
        <w:rPr>
          <w:bCs/>
          <w:sz w:val="20"/>
          <w:szCs w:val="18"/>
          <w:lang w:val="en-US"/>
        </w:rPr>
        <w:t xml:space="preserve">i </w:t>
      </w:r>
      <w:r w:rsidR="004F28C8">
        <w:rPr>
          <w:bCs/>
          <w:sz w:val="20"/>
          <w:szCs w:val="18"/>
          <w:lang w:val="en-US"/>
        </w:rPr>
        <w:t xml:space="preserve">adult </w:t>
      </w:r>
      <w:r w:rsidR="00F92FD8">
        <w:rPr>
          <w:bCs/>
          <w:sz w:val="20"/>
          <w:szCs w:val="18"/>
          <w:lang w:val="en-US"/>
        </w:rPr>
        <w:t>citizens that uses a representative sampling frame</w:t>
      </w:r>
      <w:r>
        <w:rPr>
          <w:bCs/>
          <w:sz w:val="20"/>
          <w:szCs w:val="18"/>
          <w:lang w:val="en-US"/>
        </w:rPr>
        <w:t>, t</w:t>
      </w:r>
      <w:r w:rsidR="00FA52EC">
        <w:rPr>
          <w:bCs/>
          <w:sz w:val="20"/>
          <w:szCs w:val="18"/>
          <w:lang w:val="en-US"/>
        </w:rPr>
        <w:t xml:space="preserve">he findings show that citizenship norms and digital media use </w:t>
      </w:r>
      <w:r w:rsidR="00F300B6">
        <w:rPr>
          <w:bCs/>
          <w:sz w:val="20"/>
          <w:szCs w:val="18"/>
          <w:lang w:val="en-US"/>
        </w:rPr>
        <w:t>do not have statistically significant effects on voting behavior</w:t>
      </w:r>
      <w:del w:id="93" w:author="AMason" w:date="2022-06-20T13:22:00Z">
        <w:r w:rsidR="00F300B6" w:rsidDel="003877A4">
          <w:rPr>
            <w:bCs/>
            <w:sz w:val="20"/>
            <w:szCs w:val="18"/>
            <w:lang w:val="en-US"/>
          </w:rPr>
          <w:delText>,</w:delText>
        </w:r>
      </w:del>
      <w:r w:rsidR="00F300B6">
        <w:rPr>
          <w:bCs/>
          <w:sz w:val="20"/>
          <w:szCs w:val="18"/>
          <w:lang w:val="en-US"/>
        </w:rPr>
        <w:t xml:space="preserve"> but do have time-ordered effects on nonelectoral political participation. </w:t>
      </w:r>
      <w:r w:rsidR="00591407">
        <w:rPr>
          <w:bCs/>
          <w:sz w:val="20"/>
          <w:szCs w:val="18"/>
          <w:lang w:val="en-US"/>
        </w:rPr>
        <w:t xml:space="preserve">Importantly, </w:t>
      </w:r>
      <w:del w:id="94" w:author="AMason" w:date="2022-06-20T11:39:00Z">
        <w:r w:rsidR="00591407" w:rsidDel="00183834">
          <w:rPr>
            <w:bCs/>
            <w:sz w:val="20"/>
            <w:szCs w:val="18"/>
            <w:lang w:val="en-US"/>
          </w:rPr>
          <w:delText xml:space="preserve">however, </w:delText>
        </w:r>
      </w:del>
      <w:r w:rsidR="00591407">
        <w:rPr>
          <w:bCs/>
          <w:sz w:val="20"/>
          <w:szCs w:val="18"/>
          <w:lang w:val="en-US"/>
        </w:rPr>
        <w:t xml:space="preserve">there is no evidence that </w:t>
      </w:r>
      <w:r>
        <w:rPr>
          <w:bCs/>
          <w:sz w:val="20"/>
          <w:szCs w:val="18"/>
          <w:lang w:val="en-US"/>
        </w:rPr>
        <w:t xml:space="preserve">either </w:t>
      </w:r>
      <w:r w:rsidR="00591407">
        <w:rPr>
          <w:bCs/>
          <w:sz w:val="20"/>
          <w:szCs w:val="18"/>
          <w:lang w:val="en-US"/>
        </w:rPr>
        <w:t xml:space="preserve">citizenship norms </w:t>
      </w:r>
      <w:r>
        <w:rPr>
          <w:bCs/>
          <w:sz w:val="20"/>
          <w:szCs w:val="18"/>
          <w:lang w:val="en-US"/>
        </w:rPr>
        <w:t>or</w:t>
      </w:r>
      <w:r w:rsidR="00591407">
        <w:rPr>
          <w:bCs/>
          <w:sz w:val="20"/>
          <w:szCs w:val="18"/>
          <w:lang w:val="en-US"/>
        </w:rPr>
        <w:t xml:space="preserve"> digital media us</w:t>
      </w:r>
      <w:r>
        <w:rPr>
          <w:bCs/>
          <w:sz w:val="20"/>
          <w:szCs w:val="18"/>
          <w:lang w:val="en-US"/>
        </w:rPr>
        <w:t>e</w:t>
      </w:r>
      <w:r w:rsidR="00591407">
        <w:rPr>
          <w:bCs/>
          <w:sz w:val="20"/>
          <w:szCs w:val="18"/>
          <w:lang w:val="en-US"/>
        </w:rPr>
        <w:t xml:space="preserve"> </w:t>
      </w:r>
      <w:r w:rsidR="00F300B6">
        <w:rPr>
          <w:bCs/>
          <w:sz w:val="20"/>
          <w:szCs w:val="18"/>
          <w:lang w:val="en-US"/>
        </w:rPr>
        <w:t xml:space="preserve">contribute to </w:t>
      </w:r>
      <w:r w:rsidR="00591407">
        <w:rPr>
          <w:bCs/>
          <w:sz w:val="20"/>
          <w:szCs w:val="18"/>
          <w:lang w:val="en-US"/>
        </w:rPr>
        <w:t xml:space="preserve">participatory inequalities between the </w:t>
      </w:r>
      <w:r w:rsidR="00F92FD8">
        <w:rPr>
          <w:bCs/>
          <w:sz w:val="20"/>
          <w:szCs w:val="18"/>
          <w:lang w:val="en-US"/>
        </w:rPr>
        <w:t xml:space="preserve">generally </w:t>
      </w:r>
      <w:r w:rsidR="00AB26C9">
        <w:rPr>
          <w:bCs/>
          <w:sz w:val="20"/>
          <w:szCs w:val="18"/>
          <w:lang w:val="en-US"/>
        </w:rPr>
        <w:t xml:space="preserve">higher-status </w:t>
      </w:r>
      <w:r w:rsidR="00591407">
        <w:rPr>
          <w:bCs/>
          <w:sz w:val="20"/>
          <w:szCs w:val="18"/>
          <w:lang w:val="en-US"/>
        </w:rPr>
        <w:t xml:space="preserve">Jewish majority and </w:t>
      </w:r>
      <w:r w:rsidR="00AB26C9">
        <w:rPr>
          <w:bCs/>
          <w:sz w:val="20"/>
          <w:szCs w:val="18"/>
          <w:lang w:val="en-US"/>
        </w:rPr>
        <w:t xml:space="preserve">the lower-status </w:t>
      </w:r>
      <w:r w:rsidR="00591407">
        <w:rPr>
          <w:bCs/>
          <w:sz w:val="20"/>
          <w:szCs w:val="18"/>
          <w:lang w:val="en-US"/>
        </w:rPr>
        <w:t xml:space="preserve">Arab minority. </w:t>
      </w:r>
      <w:r w:rsidR="00AC2A87">
        <w:rPr>
          <w:bCs/>
          <w:sz w:val="20"/>
          <w:szCs w:val="18"/>
          <w:lang w:val="en-US"/>
        </w:rPr>
        <w:t xml:space="preserve">The findings and concluding discussion highlight the importance of continuing to advance political behavior research that is informed by repeated-wave </w:t>
      </w:r>
      <w:r w:rsidR="0088499E">
        <w:rPr>
          <w:bCs/>
          <w:sz w:val="20"/>
          <w:szCs w:val="18"/>
          <w:lang w:val="en-US"/>
        </w:rPr>
        <w:t>panel</w:t>
      </w:r>
      <w:r w:rsidR="00AC2A87">
        <w:rPr>
          <w:bCs/>
          <w:sz w:val="20"/>
          <w:szCs w:val="18"/>
          <w:lang w:val="en-US"/>
        </w:rPr>
        <w:t xml:space="preserve"> data in diverse geo</w:t>
      </w:r>
      <w:del w:id="95" w:author="AMason" w:date="2022-06-20T11:40:00Z">
        <w:r w:rsidR="00AC2A87" w:rsidDel="00183834">
          <w:rPr>
            <w:bCs/>
            <w:sz w:val="20"/>
            <w:szCs w:val="18"/>
            <w:lang w:val="en-US"/>
          </w:rPr>
          <w:delText>-</w:delText>
        </w:r>
      </w:del>
      <w:r w:rsidR="00AC2A87">
        <w:rPr>
          <w:bCs/>
          <w:sz w:val="20"/>
          <w:szCs w:val="18"/>
          <w:lang w:val="en-US"/>
        </w:rPr>
        <w:t>political contexts</w:t>
      </w:r>
      <w:r>
        <w:rPr>
          <w:bCs/>
          <w:sz w:val="20"/>
          <w:szCs w:val="18"/>
          <w:lang w:val="en-US"/>
        </w:rPr>
        <w:t xml:space="preserve"> </w:t>
      </w:r>
      <w:del w:id="96" w:author="AMason" w:date="2022-06-20T11:40:00Z">
        <w:r w:rsidDel="00183834">
          <w:rPr>
            <w:bCs/>
            <w:sz w:val="20"/>
            <w:szCs w:val="18"/>
            <w:lang w:val="en-US"/>
          </w:rPr>
          <w:delText xml:space="preserve">in order </w:delText>
        </w:r>
      </w:del>
      <w:r>
        <w:rPr>
          <w:bCs/>
          <w:sz w:val="20"/>
          <w:szCs w:val="18"/>
          <w:lang w:val="en-US"/>
        </w:rPr>
        <w:t xml:space="preserve">to </w:t>
      </w:r>
      <w:r w:rsidR="004261BB">
        <w:rPr>
          <w:bCs/>
          <w:sz w:val="20"/>
          <w:szCs w:val="18"/>
          <w:lang w:val="en-US"/>
        </w:rPr>
        <w:t xml:space="preserve">assess </w:t>
      </w:r>
      <w:r>
        <w:rPr>
          <w:bCs/>
          <w:sz w:val="20"/>
          <w:szCs w:val="18"/>
          <w:lang w:val="en-US"/>
        </w:rPr>
        <w:t xml:space="preserve">the generalizability of theories that have gained prominence based on cross-sectional </w:t>
      </w:r>
      <w:r w:rsidR="0088499E">
        <w:rPr>
          <w:bCs/>
          <w:sz w:val="20"/>
          <w:szCs w:val="18"/>
          <w:lang w:val="en-US"/>
        </w:rPr>
        <w:t>studies</w:t>
      </w:r>
      <w:r>
        <w:rPr>
          <w:bCs/>
          <w:sz w:val="20"/>
          <w:szCs w:val="18"/>
          <w:lang w:val="en-US"/>
        </w:rPr>
        <w:t xml:space="preserve"> in advanced representative democracies.</w:t>
      </w:r>
    </w:p>
    <w:p w14:paraId="6BE9A2FA" w14:textId="4482DCC6" w:rsidR="00AC2A87" w:rsidRDefault="00AC2A87" w:rsidP="001F75F2">
      <w:pPr>
        <w:spacing w:after="0" w:line="240" w:lineRule="auto"/>
        <w:jc w:val="both"/>
        <w:rPr>
          <w:b/>
          <w:bCs/>
          <w:sz w:val="20"/>
          <w:szCs w:val="18"/>
          <w:lang w:val="en-US"/>
        </w:rPr>
      </w:pPr>
    </w:p>
    <w:p w14:paraId="6B5C6C99" w14:textId="77777777" w:rsidR="001F75F2" w:rsidRDefault="001F75F2" w:rsidP="00956E88">
      <w:pPr>
        <w:spacing w:after="0" w:line="240" w:lineRule="auto"/>
        <w:jc w:val="both"/>
        <w:rPr>
          <w:b/>
          <w:bCs/>
          <w:sz w:val="20"/>
          <w:szCs w:val="18"/>
          <w:lang w:val="en-US"/>
        </w:rPr>
      </w:pPr>
    </w:p>
    <w:p w14:paraId="1FC98409" w14:textId="084576C2" w:rsidR="00EA2928" w:rsidRDefault="00EA2928" w:rsidP="00946F81">
      <w:pPr>
        <w:spacing w:after="240" w:line="240" w:lineRule="auto"/>
        <w:jc w:val="both"/>
        <w:rPr>
          <w:b/>
          <w:bCs/>
          <w:sz w:val="20"/>
          <w:szCs w:val="18"/>
          <w:lang w:val="en-US"/>
        </w:rPr>
      </w:pPr>
      <w:r>
        <w:rPr>
          <w:b/>
          <w:bCs/>
          <w:sz w:val="20"/>
          <w:szCs w:val="18"/>
          <w:lang w:val="en-US"/>
        </w:rPr>
        <w:t>2. Citizenship Norms, Digital Media Use, and Political Participation</w:t>
      </w:r>
    </w:p>
    <w:p w14:paraId="6C826E82" w14:textId="61BA2708" w:rsidR="00960FD6" w:rsidRPr="00960FD6" w:rsidRDefault="00960FD6" w:rsidP="00960FD6">
      <w:pPr>
        <w:spacing w:after="240" w:line="240" w:lineRule="auto"/>
        <w:jc w:val="both"/>
        <w:rPr>
          <w:sz w:val="20"/>
          <w:szCs w:val="18"/>
          <w:lang w:val="en-US"/>
        </w:rPr>
      </w:pPr>
      <w:bookmarkStart w:id="97" w:name="_Hlk103103148"/>
      <w:r w:rsidRPr="00960FD6">
        <w:rPr>
          <w:sz w:val="20"/>
          <w:szCs w:val="18"/>
          <w:lang w:val="en-US"/>
        </w:rPr>
        <w:t xml:space="preserve">As noted, one of </w:t>
      </w:r>
      <w:ins w:id="98" w:author="Susan" w:date="2022-06-21T22:09:00Z">
        <w:r w:rsidR="009672C4" w:rsidRPr="00960FD6">
          <w:rPr>
            <w:sz w:val="20"/>
            <w:szCs w:val="18"/>
            <w:lang w:val="en-US"/>
          </w:rPr>
          <w:t>researchers</w:t>
        </w:r>
        <w:r w:rsidR="009672C4">
          <w:rPr>
            <w:sz w:val="20"/>
            <w:szCs w:val="18"/>
            <w:lang w:val="en-US"/>
          </w:rPr>
          <w:t>’</w:t>
        </w:r>
      </w:ins>
      <w:del w:id="99" w:author="Susan" w:date="2022-06-21T22:09:00Z">
        <w:r w:rsidRPr="00960FD6" w:rsidDel="009672C4">
          <w:rPr>
            <w:sz w:val="20"/>
            <w:szCs w:val="18"/>
            <w:lang w:val="en-US"/>
          </w:rPr>
          <w:delText>the</w:delText>
        </w:r>
      </w:del>
      <w:r w:rsidRPr="00960FD6">
        <w:rPr>
          <w:sz w:val="20"/>
          <w:szCs w:val="18"/>
          <w:lang w:val="en-US"/>
        </w:rPr>
        <w:t xml:space="preserve"> main explanations </w:t>
      </w:r>
      <w:del w:id="100" w:author="Susan" w:date="2022-06-21T22:09:00Z">
        <w:r w:rsidRPr="00960FD6" w:rsidDel="009672C4">
          <w:rPr>
            <w:sz w:val="20"/>
            <w:szCs w:val="18"/>
            <w:lang w:val="en-US"/>
          </w:rPr>
          <w:delText xml:space="preserve">researchers have proposed </w:delText>
        </w:r>
      </w:del>
      <w:r w:rsidRPr="00960FD6">
        <w:rPr>
          <w:sz w:val="20"/>
          <w:szCs w:val="18"/>
          <w:lang w:val="en-US"/>
        </w:rPr>
        <w:t xml:space="preserve">for changing trends in political participation in recent </w:t>
      </w:r>
      <w:commentRangeStart w:id="101"/>
      <w:r w:rsidRPr="00960FD6">
        <w:rPr>
          <w:sz w:val="20"/>
          <w:szCs w:val="18"/>
          <w:lang w:val="en-US"/>
        </w:rPr>
        <w:t>years</w:t>
      </w:r>
      <w:commentRangeEnd w:id="101"/>
      <w:r w:rsidR="009672C4">
        <w:rPr>
          <w:rStyle w:val="CommentReference"/>
        </w:rPr>
        <w:commentReference w:id="101"/>
      </w:r>
      <w:r w:rsidRPr="00960FD6">
        <w:rPr>
          <w:sz w:val="20"/>
          <w:szCs w:val="18"/>
          <w:lang w:val="en-US"/>
        </w:rPr>
        <w:t xml:space="preserve"> is the effect of changing citizenship norms on political behavior. Recent scholarship on this topic has been </w:t>
      </w:r>
      <w:commentRangeStart w:id="102"/>
      <w:r w:rsidRPr="00960FD6">
        <w:rPr>
          <w:sz w:val="20"/>
          <w:szCs w:val="18"/>
          <w:lang w:val="en-US"/>
        </w:rPr>
        <w:t>reinvigorated</w:t>
      </w:r>
      <w:commentRangeEnd w:id="102"/>
      <w:r w:rsidR="009672C4">
        <w:rPr>
          <w:rStyle w:val="CommentReference"/>
        </w:rPr>
        <w:commentReference w:id="102"/>
      </w:r>
      <w:r w:rsidRPr="00960FD6">
        <w:rPr>
          <w:sz w:val="20"/>
          <w:szCs w:val="18"/>
          <w:lang w:val="en-US"/>
        </w:rPr>
        <w:t xml:space="preserve"> by Dalton’s (2008, p. 78) investigation of citizenship norms as “a shared set of expectations about the citizen’s role in politics,” and the effect of changing norms on expanding patterns of political participation. The relationship between citizenship norms and political participation is a fundamental subject of political inquiry, dating back at least to Aristotle’s writings on political community and the common </w:t>
      </w:r>
      <w:commentRangeStart w:id="103"/>
      <w:r w:rsidRPr="00960FD6">
        <w:rPr>
          <w:sz w:val="20"/>
          <w:szCs w:val="18"/>
          <w:lang w:val="en-US"/>
        </w:rPr>
        <w:t>good</w:t>
      </w:r>
      <w:commentRangeEnd w:id="103"/>
      <w:r w:rsidR="00A720E9">
        <w:rPr>
          <w:rStyle w:val="CommentReference"/>
        </w:rPr>
        <w:commentReference w:id="103"/>
      </w:r>
      <w:r w:rsidRPr="00960FD6">
        <w:rPr>
          <w:sz w:val="20"/>
          <w:szCs w:val="18"/>
          <w:lang w:val="en-US"/>
        </w:rPr>
        <w:t xml:space="preserve"> (Smith, 1999). In modern scholarship in the fields of political science and communication, scholars </w:t>
      </w:r>
      <w:commentRangeStart w:id="104"/>
      <w:r w:rsidRPr="00960FD6">
        <w:rPr>
          <w:sz w:val="20"/>
          <w:szCs w:val="18"/>
          <w:lang w:val="en-US"/>
        </w:rPr>
        <w:t>have</w:t>
      </w:r>
      <w:commentRangeEnd w:id="104"/>
      <w:r w:rsidR="009672C4">
        <w:rPr>
          <w:rStyle w:val="CommentReference"/>
        </w:rPr>
        <w:commentReference w:id="104"/>
      </w:r>
      <w:r w:rsidRPr="00960FD6">
        <w:rPr>
          <w:sz w:val="20"/>
          <w:szCs w:val="18"/>
          <w:lang w:val="en-US"/>
        </w:rPr>
        <w:t xml:space="preserve"> made ground</w:t>
      </w:r>
      <w:del w:id="105" w:author="Susan" w:date="2022-06-21T22:14:00Z">
        <w:r w:rsidRPr="00960FD6" w:rsidDel="009672C4">
          <w:rPr>
            <w:sz w:val="20"/>
            <w:szCs w:val="18"/>
            <w:lang w:val="en-US"/>
          </w:rPr>
          <w:delText>-</w:delText>
        </w:r>
      </w:del>
      <w:r w:rsidRPr="00960FD6">
        <w:rPr>
          <w:sz w:val="20"/>
          <w:szCs w:val="18"/>
          <w:lang w:val="en-US"/>
        </w:rPr>
        <w:t xml:space="preserve">breaking efforts to assess the empirical relationship between citizens’ attitudes and political processes, from Almond and Verba’s (1963) classic cross-national empirical study of civic culture to more recent inquiries </w:t>
      </w:r>
      <w:ins w:id="106" w:author="Susan" w:date="2022-06-21T22:23:00Z">
        <w:r w:rsidR="00A720E9">
          <w:rPr>
            <w:sz w:val="20"/>
            <w:szCs w:val="18"/>
            <w:lang w:val="en-US"/>
          </w:rPr>
          <w:t>abou</w:t>
        </w:r>
      </w:ins>
      <w:ins w:id="107" w:author="Susan" w:date="2022-06-21T22:24:00Z">
        <w:r w:rsidR="00A720E9">
          <w:rPr>
            <w:sz w:val="20"/>
            <w:szCs w:val="18"/>
            <w:lang w:val="en-US"/>
          </w:rPr>
          <w:t>t</w:t>
        </w:r>
      </w:ins>
      <w:ins w:id="108" w:author="AMason" w:date="2022-06-20T11:43:00Z">
        <w:del w:id="109" w:author="Susan" w:date="2022-06-21T22:24:00Z">
          <w:r w:rsidR="000C1E1A" w:rsidDel="00A720E9">
            <w:rPr>
              <w:sz w:val="20"/>
              <w:szCs w:val="18"/>
              <w:lang w:val="en-US"/>
            </w:rPr>
            <w:delText>on</w:delText>
          </w:r>
        </w:del>
        <w:r w:rsidR="000C1E1A">
          <w:rPr>
            <w:sz w:val="20"/>
            <w:szCs w:val="18"/>
            <w:lang w:val="en-US"/>
          </w:rPr>
          <w:t xml:space="preserve"> </w:t>
        </w:r>
      </w:ins>
      <w:del w:id="110" w:author="AMason" w:date="2022-06-20T11:43:00Z">
        <w:r w:rsidRPr="00960FD6" w:rsidDel="000C1E1A">
          <w:rPr>
            <w:sz w:val="20"/>
            <w:szCs w:val="18"/>
            <w:lang w:val="en-US"/>
          </w:rPr>
          <w:delText xml:space="preserve">of </w:delText>
        </w:r>
      </w:del>
      <w:r w:rsidRPr="00960FD6">
        <w:rPr>
          <w:sz w:val="20"/>
          <w:szCs w:val="18"/>
          <w:lang w:val="en-US"/>
        </w:rPr>
        <w:t>norm change (Dalton &amp; Welzel, 2014). Informed by both longstanding and more recent investigations of citizenship norms, scholars argue that the shared set of expectations about people’s role</w:t>
      </w:r>
      <w:ins w:id="111" w:author="AMason" w:date="2022-06-20T11:44:00Z">
        <w:r w:rsidR="000C1E1A">
          <w:rPr>
            <w:sz w:val="20"/>
            <w:szCs w:val="18"/>
            <w:lang w:val="en-US"/>
          </w:rPr>
          <w:t>s</w:t>
        </w:r>
      </w:ins>
      <w:r w:rsidRPr="00960FD6">
        <w:rPr>
          <w:sz w:val="20"/>
          <w:szCs w:val="18"/>
          <w:lang w:val="en-US"/>
        </w:rPr>
        <w:t xml:space="preserve"> in politics shapes individuals’ propensities and motivations </w:t>
      </w:r>
      <w:ins w:id="112" w:author="Susan" w:date="2022-06-21T22:24:00Z">
        <w:r w:rsidR="00A720E9">
          <w:rPr>
            <w:sz w:val="20"/>
            <w:szCs w:val="18"/>
            <w:lang w:val="en-US"/>
          </w:rPr>
          <w:t>for being</w:t>
        </w:r>
      </w:ins>
      <w:del w:id="113" w:author="Susan" w:date="2022-06-21T22:24:00Z">
        <w:r w:rsidRPr="00960FD6" w:rsidDel="00A720E9">
          <w:rPr>
            <w:sz w:val="20"/>
            <w:szCs w:val="18"/>
            <w:lang w:val="en-US"/>
          </w:rPr>
          <w:delText>to be</w:delText>
        </w:r>
      </w:del>
      <w:r w:rsidRPr="00960FD6">
        <w:rPr>
          <w:sz w:val="20"/>
          <w:szCs w:val="18"/>
          <w:lang w:val="en-US"/>
        </w:rPr>
        <w:t xml:space="preserve"> politically active in various ways (Bolzendahl &amp; Coffé, 2013). Select studies of the relationship between political attitudes and political behavior have shown that the causal arrow can point in both directions (Finkel, 1985; Gastil &amp; Xenos, 2010; Quintelier &amp; Hooghe, 2012; Quintelier &amp; van Deth, 2014). These studies report evidence supporting the common assumption that attitudes have </w:t>
      </w:r>
      <w:r w:rsidRPr="00960FD6">
        <w:rPr>
          <w:sz w:val="20"/>
          <w:szCs w:val="18"/>
          <w:lang w:val="en-US"/>
        </w:rPr>
        <w:lastRenderedPageBreak/>
        <w:t xml:space="preserve">causal effects on behavior, along with evidence for the reciprocal argument that behavior can have a </w:t>
      </w:r>
      <w:ins w:id="114" w:author="AMason" w:date="2022-06-20T11:44:00Z">
        <w:r w:rsidR="000C1E1A">
          <w:rPr>
            <w:sz w:val="20"/>
            <w:szCs w:val="18"/>
            <w:lang w:val="en-US"/>
          </w:rPr>
          <w:t xml:space="preserve">socializing </w:t>
        </w:r>
      </w:ins>
      <w:del w:id="115" w:author="AMason" w:date="2022-06-20T11:44:00Z">
        <w:r w:rsidRPr="00960FD6" w:rsidDel="000C1E1A">
          <w:rPr>
            <w:sz w:val="20"/>
            <w:szCs w:val="18"/>
            <w:lang w:val="en-US"/>
          </w:rPr>
          <w:delText xml:space="preserve">socialization </w:delText>
        </w:r>
      </w:del>
      <w:r w:rsidRPr="00960FD6">
        <w:rPr>
          <w:sz w:val="20"/>
          <w:szCs w:val="18"/>
          <w:lang w:val="en-US"/>
        </w:rPr>
        <w:t xml:space="preserve">effect that </w:t>
      </w:r>
      <w:commentRangeStart w:id="116"/>
      <w:ins w:id="117" w:author="Susan" w:date="2022-06-21T22:25:00Z">
        <w:r w:rsidR="00A720E9">
          <w:rPr>
            <w:sz w:val="20"/>
            <w:szCs w:val="18"/>
            <w:lang w:val="en-US"/>
          </w:rPr>
          <w:t>then</w:t>
        </w:r>
      </w:ins>
      <w:del w:id="118" w:author="Susan" w:date="2022-06-21T22:25:00Z">
        <w:r w:rsidRPr="00960FD6" w:rsidDel="00A720E9">
          <w:rPr>
            <w:sz w:val="20"/>
            <w:szCs w:val="18"/>
            <w:lang w:val="en-US"/>
          </w:rPr>
          <w:delText>subsequently</w:delText>
        </w:r>
      </w:del>
      <w:commentRangeEnd w:id="116"/>
      <w:r w:rsidR="00A720E9">
        <w:rPr>
          <w:rStyle w:val="CommentReference"/>
        </w:rPr>
        <w:commentReference w:id="116"/>
      </w:r>
      <w:r w:rsidRPr="00960FD6">
        <w:rPr>
          <w:sz w:val="20"/>
          <w:szCs w:val="18"/>
          <w:lang w:val="en-US"/>
        </w:rPr>
        <w:t xml:space="preserve"> impacts a range of political attitudes, including political interest, political efficacy, and political trust. Research by </w:t>
      </w:r>
      <w:proofErr w:type="spellStart"/>
      <w:r w:rsidRPr="00960FD6">
        <w:rPr>
          <w:sz w:val="20"/>
          <w:szCs w:val="18"/>
          <w:lang w:val="en-US"/>
        </w:rPr>
        <w:t>Galais</w:t>
      </w:r>
      <w:proofErr w:type="spellEnd"/>
      <w:r w:rsidRPr="00960FD6">
        <w:rPr>
          <w:sz w:val="20"/>
          <w:szCs w:val="18"/>
          <w:lang w:val="en-US"/>
        </w:rPr>
        <w:t xml:space="preserve"> and </w:t>
      </w:r>
      <w:proofErr w:type="spellStart"/>
      <w:r w:rsidRPr="00960FD6">
        <w:rPr>
          <w:sz w:val="20"/>
          <w:szCs w:val="18"/>
          <w:lang w:val="en-US"/>
        </w:rPr>
        <w:t>Blais</w:t>
      </w:r>
      <w:proofErr w:type="spellEnd"/>
      <w:r w:rsidRPr="00960FD6">
        <w:rPr>
          <w:sz w:val="20"/>
          <w:szCs w:val="18"/>
          <w:lang w:val="en-US"/>
        </w:rPr>
        <w:t xml:space="preserve"> (2016) </w:t>
      </w:r>
      <w:ins w:id="119" w:author="Susan" w:date="2022-06-21T22:26:00Z">
        <w:r w:rsidR="00A720E9">
          <w:rPr>
            <w:sz w:val="20"/>
            <w:szCs w:val="18"/>
            <w:lang w:val="en-US"/>
          </w:rPr>
          <w:t>focusing</w:t>
        </w:r>
      </w:ins>
      <w:del w:id="120" w:author="Susan" w:date="2022-06-21T22:26:00Z">
        <w:r w:rsidRPr="00960FD6" w:rsidDel="00A720E9">
          <w:rPr>
            <w:sz w:val="20"/>
            <w:szCs w:val="18"/>
            <w:lang w:val="en-US"/>
          </w:rPr>
          <w:delText>that focused</w:delText>
        </w:r>
      </w:del>
      <w:r w:rsidRPr="00960FD6">
        <w:rPr>
          <w:sz w:val="20"/>
          <w:szCs w:val="18"/>
          <w:lang w:val="en-US"/>
        </w:rPr>
        <w:t xml:space="preserve"> on the causal relationship between citizenship norms and political participation is consistent with these findings</w:t>
      </w:r>
      <w:ins w:id="121" w:author="Susan" w:date="2022-06-21T22:28:00Z">
        <w:r w:rsidR="00A720E9">
          <w:rPr>
            <w:sz w:val="20"/>
            <w:szCs w:val="18"/>
            <w:lang w:val="en-US"/>
          </w:rPr>
          <w:t>. Their results show</w:t>
        </w:r>
      </w:ins>
      <w:del w:id="122" w:author="Susan" w:date="2022-06-21T22:28:00Z">
        <w:r w:rsidRPr="00960FD6" w:rsidDel="00A720E9">
          <w:rPr>
            <w:sz w:val="20"/>
            <w:szCs w:val="18"/>
            <w:lang w:val="en-US"/>
          </w:rPr>
          <w:delText>, with results showing</w:delText>
        </w:r>
      </w:del>
      <w:r w:rsidRPr="00960FD6">
        <w:rPr>
          <w:sz w:val="20"/>
          <w:szCs w:val="18"/>
          <w:lang w:val="en-US"/>
        </w:rPr>
        <w:t xml:space="preserve"> a </w:t>
      </w:r>
      <w:bookmarkStart w:id="123" w:name="_GoBack"/>
      <w:bookmarkEnd w:id="123"/>
      <w:r w:rsidRPr="00960FD6">
        <w:rPr>
          <w:sz w:val="20"/>
          <w:szCs w:val="18"/>
          <w:lang w:val="en-US"/>
        </w:rPr>
        <w:t>clear time-ordered effect of citizenship norms on political participation</w:t>
      </w:r>
      <w:del w:id="124" w:author="Susan" w:date="2022-06-21T22:28:00Z">
        <w:r w:rsidRPr="00960FD6" w:rsidDel="00A720E9">
          <w:rPr>
            <w:sz w:val="20"/>
            <w:szCs w:val="18"/>
            <w:lang w:val="en-US"/>
          </w:rPr>
          <w:delText>,</w:delText>
        </w:r>
      </w:del>
      <w:r w:rsidRPr="00960FD6">
        <w:rPr>
          <w:sz w:val="20"/>
          <w:szCs w:val="18"/>
          <w:lang w:val="en-US"/>
        </w:rPr>
        <w:t xml:space="preserve"> as well as some evidence of a causal effect in the reverse direction, with political participation strengthening </w:t>
      </w:r>
      <w:ins w:id="125" w:author="Susan" w:date="2022-06-21T22:29:00Z">
        <w:r w:rsidR="00A720E9">
          <w:rPr>
            <w:sz w:val="20"/>
            <w:szCs w:val="18"/>
            <w:lang w:val="en-US"/>
          </w:rPr>
          <w:t>ensuing</w:t>
        </w:r>
      </w:ins>
      <w:del w:id="126" w:author="Susan" w:date="2022-06-21T22:29:00Z">
        <w:r w:rsidRPr="00960FD6" w:rsidDel="00A720E9">
          <w:rPr>
            <w:sz w:val="20"/>
            <w:szCs w:val="18"/>
            <w:lang w:val="en-US"/>
          </w:rPr>
          <w:delText>subsequent</w:delText>
        </w:r>
      </w:del>
      <w:r w:rsidRPr="00960FD6">
        <w:rPr>
          <w:sz w:val="20"/>
          <w:szCs w:val="18"/>
          <w:lang w:val="en-US"/>
        </w:rPr>
        <w:t xml:space="preserve"> citizenship norms.  </w:t>
      </w:r>
    </w:p>
    <w:p w14:paraId="62D65B8C" w14:textId="57947473" w:rsidR="00960FD6" w:rsidRPr="00960FD6" w:rsidRDefault="00960FD6" w:rsidP="00960FD6">
      <w:pPr>
        <w:spacing w:after="240" w:line="240" w:lineRule="auto"/>
        <w:jc w:val="both"/>
        <w:rPr>
          <w:sz w:val="20"/>
          <w:szCs w:val="18"/>
          <w:lang w:val="en-US"/>
        </w:rPr>
      </w:pPr>
      <w:r w:rsidRPr="00960FD6">
        <w:rPr>
          <w:sz w:val="20"/>
          <w:szCs w:val="18"/>
          <w:lang w:val="en-US"/>
        </w:rPr>
        <w:t xml:space="preserve">A second prominent explanation for shifting patterns of political participation is that digital media use increases all types of political participation, especially nonelectoral participation (Anduiza et al., 2012; Gainous &amp; Wagner, 2014). As noted in </w:t>
      </w:r>
      <w:proofErr w:type="spellStart"/>
      <w:r w:rsidRPr="00960FD6">
        <w:rPr>
          <w:sz w:val="20"/>
          <w:szCs w:val="18"/>
          <w:lang w:val="en-US"/>
        </w:rPr>
        <w:t>Boulianne’s</w:t>
      </w:r>
      <w:proofErr w:type="spellEnd"/>
      <w:r w:rsidRPr="00960FD6">
        <w:rPr>
          <w:sz w:val="20"/>
          <w:szCs w:val="18"/>
          <w:lang w:val="en-US"/>
        </w:rPr>
        <w:t xml:space="preserve"> (2020, p. 954) definitively comprehensive meta-analysis of digital media effects on civic and political participation, digital media use </w:t>
      </w:r>
      <w:ins w:id="127" w:author="Susan" w:date="2022-06-21T22:38:00Z">
        <w:r w:rsidR="00FD1D02">
          <w:rPr>
            <w:sz w:val="20"/>
            <w:szCs w:val="18"/>
            <w:lang w:val="en-US"/>
          </w:rPr>
          <w:t>includes</w:t>
        </w:r>
      </w:ins>
      <w:del w:id="128" w:author="Susan" w:date="2022-06-21T22:38:00Z">
        <w:r w:rsidRPr="00960FD6" w:rsidDel="00FD1D02">
          <w:rPr>
            <w:sz w:val="20"/>
            <w:szCs w:val="18"/>
            <w:lang w:val="en-US"/>
          </w:rPr>
          <w:delText>entails</w:delText>
        </w:r>
      </w:del>
      <w:r w:rsidRPr="00960FD6">
        <w:rPr>
          <w:sz w:val="20"/>
          <w:szCs w:val="18"/>
          <w:lang w:val="en-US"/>
        </w:rPr>
        <w:t xml:space="preserve"> any use of a device that requires an </w:t>
      </w:r>
      <w:ins w:id="129" w:author="Susan" w:date="2022-06-21T22:38:00Z">
        <w:r w:rsidR="00FD1D02">
          <w:rPr>
            <w:sz w:val="20"/>
            <w:szCs w:val="18"/>
            <w:lang w:val="en-US"/>
          </w:rPr>
          <w:t>i</w:t>
        </w:r>
      </w:ins>
      <w:del w:id="130" w:author="Susan" w:date="2022-06-21T22:38:00Z">
        <w:r w:rsidRPr="00960FD6" w:rsidDel="00FD1D02">
          <w:rPr>
            <w:sz w:val="20"/>
            <w:szCs w:val="18"/>
            <w:lang w:val="en-US"/>
          </w:rPr>
          <w:delText>I</w:delText>
        </w:r>
      </w:del>
      <w:r w:rsidRPr="00960FD6">
        <w:rPr>
          <w:sz w:val="20"/>
          <w:szCs w:val="18"/>
          <w:lang w:val="en-US"/>
        </w:rPr>
        <w:t>nternet connection, with relevant activity ranging from relatively passive exposure to political information to more active behaviors of blogging and social network posting. Boulianne’s (2020) study and others (e.g., Valenzuela, 2013) clarify a range of reasons why digital media use may have a positive impact on political participation, including its facilitation of information</w:t>
      </w:r>
      <w:del w:id="131" w:author="Susan" w:date="2022-06-21T22:40:00Z">
        <w:r w:rsidRPr="00960FD6" w:rsidDel="00934FE4">
          <w:rPr>
            <w:sz w:val="20"/>
            <w:szCs w:val="18"/>
            <w:lang w:val="en-US"/>
          </w:rPr>
          <w:delText>-</w:delText>
        </w:r>
      </w:del>
      <w:ins w:id="132" w:author="Susan" w:date="2022-06-21T22:40:00Z">
        <w:r w:rsidR="00934FE4">
          <w:rPr>
            <w:sz w:val="20"/>
            <w:szCs w:val="18"/>
            <w:lang w:val="en-US"/>
          </w:rPr>
          <w:t xml:space="preserve"> </w:t>
        </w:r>
      </w:ins>
      <w:r w:rsidRPr="00960FD6">
        <w:rPr>
          <w:sz w:val="20"/>
          <w:szCs w:val="18"/>
          <w:lang w:val="en-US"/>
        </w:rPr>
        <w:t xml:space="preserve">sharing, </w:t>
      </w:r>
      <w:ins w:id="133" w:author="Susan" w:date="2022-06-21T22:39:00Z">
        <w:r w:rsidR="00FD1D02">
          <w:rPr>
            <w:sz w:val="20"/>
            <w:szCs w:val="18"/>
            <w:lang w:val="en-US"/>
          </w:rPr>
          <w:t xml:space="preserve">expressing </w:t>
        </w:r>
      </w:ins>
      <w:r w:rsidRPr="00960FD6">
        <w:rPr>
          <w:sz w:val="20"/>
          <w:szCs w:val="18"/>
          <w:lang w:val="en-US"/>
        </w:rPr>
        <w:t>opinion</w:t>
      </w:r>
      <w:ins w:id="134" w:author="Susan" w:date="2022-06-21T22:39:00Z">
        <w:r w:rsidR="00FD1D02">
          <w:rPr>
            <w:sz w:val="20"/>
            <w:szCs w:val="18"/>
            <w:lang w:val="en-US"/>
          </w:rPr>
          <w:t>s</w:t>
        </w:r>
      </w:ins>
      <w:del w:id="135" w:author="Susan" w:date="2022-06-21T22:39:00Z">
        <w:r w:rsidRPr="00960FD6" w:rsidDel="00FD1D02">
          <w:rPr>
            <w:sz w:val="20"/>
            <w:szCs w:val="18"/>
            <w:lang w:val="en-US"/>
          </w:rPr>
          <w:delText xml:space="preserve"> expression</w:delText>
        </w:r>
      </w:del>
      <w:r w:rsidRPr="00960FD6">
        <w:rPr>
          <w:sz w:val="20"/>
          <w:szCs w:val="18"/>
          <w:lang w:val="en-US"/>
        </w:rPr>
        <w:t>, and network effects. Prominent studies have found positive associations between digital media use and political participation in countries such as Australia, the United Kingdom, and the United States (Bode, 2012; Cantijoch et al., 2016; Xenos et al., 2014). Further</w:t>
      </w:r>
      <w:ins w:id="136" w:author="AMason" w:date="2022-06-20T11:47:00Z">
        <w:r w:rsidR="00AE2B83">
          <w:rPr>
            <w:sz w:val="20"/>
            <w:szCs w:val="18"/>
            <w:lang w:val="en-US"/>
          </w:rPr>
          <w:t>more,</w:t>
        </w:r>
      </w:ins>
      <w:r w:rsidRPr="00960FD6">
        <w:rPr>
          <w:sz w:val="20"/>
          <w:szCs w:val="18"/>
          <w:lang w:val="en-US"/>
        </w:rPr>
        <w:t xml:space="preserve"> the results of Boulianne’s (2020) meta-analysis of cross-sectional studies show a clear positive association between digital media use and political participation. In addition, a meta-analysis based on repeated-wave panel data found a significant, time-ordered effect of digital media use on subsequent civic and political participation (Oser &amp; Boulianne, 2020).</w:t>
      </w:r>
    </w:p>
    <w:p w14:paraId="18003FE5" w14:textId="6523EFAC" w:rsidR="007761FD" w:rsidRDefault="00960FD6" w:rsidP="00960FD6">
      <w:pPr>
        <w:spacing w:after="240" w:line="240" w:lineRule="auto"/>
        <w:jc w:val="both"/>
        <w:rPr>
          <w:sz w:val="20"/>
          <w:szCs w:val="18"/>
          <w:lang w:val="en-US"/>
        </w:rPr>
      </w:pPr>
      <w:bookmarkStart w:id="137" w:name="_Hlk103273701"/>
      <w:r w:rsidRPr="00960FD6">
        <w:rPr>
          <w:sz w:val="20"/>
          <w:szCs w:val="18"/>
          <w:lang w:val="en-US"/>
        </w:rPr>
        <w:t xml:space="preserve">Theoretical claims that these two explanatory factors </w:t>
      </w:r>
      <w:ins w:id="138" w:author="Susan" w:date="2022-06-21T22:41:00Z">
        <w:r w:rsidR="00934FE4">
          <w:rPr>
            <w:sz w:val="20"/>
            <w:szCs w:val="18"/>
            <w:lang w:val="en-US"/>
          </w:rPr>
          <w:t>of</w:t>
        </w:r>
      </w:ins>
      <w:del w:id="139" w:author="Susan" w:date="2022-06-21T22:41:00Z">
        <w:r w:rsidRPr="00960FD6" w:rsidDel="00934FE4">
          <w:rPr>
            <w:sz w:val="20"/>
            <w:szCs w:val="18"/>
            <w:lang w:val="en-US"/>
          </w:rPr>
          <w:delText>(i.e.,</w:delText>
        </w:r>
      </w:del>
      <w:r w:rsidRPr="00960FD6">
        <w:rPr>
          <w:sz w:val="20"/>
          <w:szCs w:val="18"/>
          <w:lang w:val="en-US"/>
        </w:rPr>
        <w:t xml:space="preserve"> citizenship norms and digital media </w:t>
      </w:r>
      <w:commentRangeStart w:id="140"/>
      <w:r w:rsidRPr="00960FD6">
        <w:rPr>
          <w:sz w:val="20"/>
          <w:szCs w:val="18"/>
          <w:lang w:val="en-US"/>
        </w:rPr>
        <w:t>use</w:t>
      </w:r>
      <w:commentRangeEnd w:id="140"/>
      <w:r w:rsidR="00934FE4">
        <w:rPr>
          <w:rStyle w:val="CommentReference"/>
        </w:rPr>
        <w:commentReference w:id="140"/>
      </w:r>
      <w:del w:id="141" w:author="Susan" w:date="2022-06-21T22:41:00Z">
        <w:r w:rsidRPr="00960FD6" w:rsidDel="00934FE4">
          <w:rPr>
            <w:sz w:val="20"/>
            <w:szCs w:val="18"/>
            <w:lang w:val="en-US"/>
          </w:rPr>
          <w:delText>)</w:delText>
        </w:r>
      </w:del>
      <w:r w:rsidRPr="00960FD6">
        <w:rPr>
          <w:sz w:val="20"/>
          <w:szCs w:val="18"/>
          <w:lang w:val="en-US"/>
        </w:rPr>
        <w:t xml:space="preserve"> have driven recent changes in political behavior do not inherently contradict one another. Prior research has found strong associations between each of these explanatory factors and political participation</w:t>
      </w:r>
      <w:ins w:id="142" w:author="AMason" w:date="2022-06-20T11:48:00Z">
        <w:r w:rsidR="00AE2B83">
          <w:rPr>
            <w:sz w:val="20"/>
            <w:szCs w:val="18"/>
            <w:lang w:val="en-US"/>
          </w:rPr>
          <w:t>;</w:t>
        </w:r>
      </w:ins>
      <w:del w:id="143" w:author="AMason" w:date="2022-06-20T11:48:00Z">
        <w:r w:rsidRPr="00960FD6" w:rsidDel="00AE2B83">
          <w:rPr>
            <w:sz w:val="20"/>
            <w:szCs w:val="18"/>
            <w:lang w:val="en-US"/>
          </w:rPr>
          <w:delText>—and</w:delText>
        </w:r>
      </w:del>
      <w:r w:rsidRPr="00960FD6">
        <w:rPr>
          <w:sz w:val="20"/>
          <w:szCs w:val="18"/>
          <w:lang w:val="en-US"/>
        </w:rPr>
        <w:t xml:space="preserve"> indeed, the strength of these associations rivals the strength of the link between political participation and education, which is the most prominent covariate identified in prior research. </w:t>
      </w:r>
      <w:del w:id="144" w:author="AMason" w:date="2022-06-20T13:08:00Z">
        <w:r w:rsidRPr="00960FD6" w:rsidDel="008460B0">
          <w:rPr>
            <w:sz w:val="20"/>
            <w:szCs w:val="18"/>
            <w:lang w:val="en-US"/>
          </w:rPr>
          <w:delText>Further</w:delText>
        </w:r>
      </w:del>
      <w:ins w:id="145" w:author="AMason" w:date="2022-06-20T13:08:00Z">
        <w:r w:rsidR="008460B0">
          <w:rPr>
            <w:sz w:val="20"/>
            <w:szCs w:val="18"/>
            <w:lang w:val="en-US"/>
          </w:rPr>
          <w:t>Furthermore</w:t>
        </w:r>
      </w:ins>
      <w:r w:rsidRPr="00960FD6">
        <w:rPr>
          <w:sz w:val="20"/>
          <w:szCs w:val="18"/>
          <w:lang w:val="en-US"/>
        </w:rPr>
        <w:t xml:space="preserve">, recent studies have </w:t>
      </w:r>
      <w:r w:rsidR="009A00DC">
        <w:rPr>
          <w:sz w:val="20"/>
          <w:szCs w:val="18"/>
          <w:lang w:val="en-US"/>
        </w:rPr>
        <w:t xml:space="preserve">found </w:t>
      </w:r>
      <w:r w:rsidRPr="00960FD6">
        <w:rPr>
          <w:sz w:val="20"/>
          <w:szCs w:val="18"/>
          <w:lang w:val="en-US"/>
        </w:rPr>
        <w:t>that citizenship norms and digital media use have a</w:t>
      </w:r>
      <w:r w:rsidR="00356921">
        <w:rPr>
          <w:sz w:val="20"/>
          <w:szCs w:val="18"/>
          <w:lang w:val="en-US"/>
        </w:rPr>
        <w:t xml:space="preserve">n </w:t>
      </w:r>
      <w:r w:rsidRPr="00960FD6">
        <w:rPr>
          <w:sz w:val="20"/>
          <w:szCs w:val="18"/>
          <w:lang w:val="en-US"/>
        </w:rPr>
        <w:t xml:space="preserve">interactive effect on political participation (Copeland &amp; Feezell, 2017; Ohme, 2019a). However, the </w:t>
      </w:r>
      <w:commentRangeStart w:id="146"/>
      <w:r w:rsidRPr="00960FD6">
        <w:rPr>
          <w:sz w:val="20"/>
          <w:szCs w:val="18"/>
          <w:lang w:val="en-US"/>
        </w:rPr>
        <w:t>ex</w:t>
      </w:r>
      <w:ins w:id="147" w:author="Susan" w:date="2022-06-21T22:42:00Z">
        <w:r w:rsidR="00C65A8D">
          <w:rPr>
            <w:sz w:val="20"/>
            <w:szCs w:val="18"/>
            <w:lang w:val="en-US"/>
          </w:rPr>
          <w:t>isting</w:t>
        </w:r>
      </w:ins>
      <w:del w:id="148" w:author="Susan" w:date="2022-06-21T22:42:00Z">
        <w:r w:rsidRPr="00960FD6" w:rsidDel="00C65A8D">
          <w:rPr>
            <w:sz w:val="20"/>
            <w:szCs w:val="18"/>
            <w:lang w:val="en-US"/>
          </w:rPr>
          <w:delText>tant</w:delText>
        </w:r>
      </w:del>
      <w:commentRangeEnd w:id="146"/>
      <w:r w:rsidR="00C65A8D">
        <w:rPr>
          <w:rStyle w:val="CommentReference"/>
        </w:rPr>
        <w:commentReference w:id="146"/>
      </w:r>
      <w:r w:rsidRPr="00960FD6">
        <w:rPr>
          <w:sz w:val="20"/>
          <w:szCs w:val="18"/>
          <w:lang w:val="en-US"/>
        </w:rPr>
        <w:t xml:space="preserve"> research has important limitations. First, research has not yet been conducted to robustly </w:t>
      </w:r>
      <w:commentRangeStart w:id="149"/>
      <w:r w:rsidRPr="00960FD6">
        <w:rPr>
          <w:sz w:val="20"/>
          <w:szCs w:val="18"/>
          <w:lang w:val="en-US"/>
        </w:rPr>
        <w:t>assess</w:t>
      </w:r>
      <w:commentRangeEnd w:id="149"/>
      <w:r w:rsidR="00C65A8D">
        <w:rPr>
          <w:rStyle w:val="CommentReference"/>
        </w:rPr>
        <w:commentReference w:id="149"/>
      </w:r>
      <w:r w:rsidRPr="00960FD6">
        <w:rPr>
          <w:sz w:val="20"/>
          <w:szCs w:val="18"/>
          <w:lang w:val="en-US"/>
        </w:rPr>
        <w:t xml:space="preserve"> the relative effect sizes of these two explanatory variables. Second, researchers have not </w:t>
      </w:r>
      <w:r w:rsidR="00FA1FD7">
        <w:rPr>
          <w:sz w:val="20"/>
          <w:szCs w:val="18"/>
          <w:lang w:val="en-US"/>
        </w:rPr>
        <w:t xml:space="preserve">yet </w:t>
      </w:r>
      <w:r w:rsidRPr="00960FD6">
        <w:rPr>
          <w:sz w:val="20"/>
          <w:szCs w:val="18"/>
          <w:lang w:val="en-US"/>
        </w:rPr>
        <w:t>assessed how citizenship norms and digital media use might impact participatory inequalities between higher-status and lower-status subgroups that can be investigated in the context of deeply divided societies such as Israel (Harel-Shalev</w:t>
      </w:r>
      <w:r w:rsidR="00FA1FD7">
        <w:rPr>
          <w:sz w:val="20"/>
          <w:szCs w:val="18"/>
          <w:lang w:val="en-US"/>
        </w:rPr>
        <w:t>,</w:t>
      </w:r>
      <w:r w:rsidRPr="00960FD6">
        <w:rPr>
          <w:sz w:val="20"/>
          <w:szCs w:val="18"/>
          <w:lang w:val="en-US"/>
        </w:rPr>
        <w:t xml:space="preserve"> 2010; Hermann et al., 2022).</w:t>
      </w:r>
    </w:p>
    <w:bookmarkEnd w:id="97"/>
    <w:bookmarkEnd w:id="137"/>
    <w:p w14:paraId="66F12F82" w14:textId="77777777" w:rsidR="0087221D" w:rsidRDefault="0087221D" w:rsidP="0087221D">
      <w:pPr>
        <w:spacing w:after="0" w:line="240" w:lineRule="auto"/>
        <w:jc w:val="both"/>
        <w:rPr>
          <w:i/>
          <w:sz w:val="20"/>
          <w:szCs w:val="18"/>
          <w:highlight w:val="yellow"/>
          <w:lang w:val="en-US"/>
        </w:rPr>
      </w:pPr>
    </w:p>
    <w:p w14:paraId="159D905E" w14:textId="42B5D6F2" w:rsidR="0087221D" w:rsidRPr="0087221D" w:rsidRDefault="0087221D" w:rsidP="0087221D">
      <w:pPr>
        <w:spacing w:after="0" w:line="240" w:lineRule="auto"/>
        <w:jc w:val="both"/>
        <w:rPr>
          <w:i/>
          <w:sz w:val="20"/>
          <w:szCs w:val="18"/>
          <w:lang w:val="en-US"/>
        </w:rPr>
      </w:pPr>
      <w:r w:rsidRPr="00186F1C">
        <w:rPr>
          <w:i/>
          <w:sz w:val="20"/>
          <w:szCs w:val="18"/>
          <w:lang w:val="en-US"/>
        </w:rPr>
        <w:t xml:space="preserve">2.1. Why </w:t>
      </w:r>
      <w:r w:rsidR="007806F8">
        <w:rPr>
          <w:i/>
          <w:sz w:val="20"/>
          <w:szCs w:val="18"/>
          <w:lang w:val="en-US"/>
        </w:rPr>
        <w:t>I</w:t>
      </w:r>
      <w:r w:rsidRPr="0087221D">
        <w:rPr>
          <w:i/>
          <w:sz w:val="20"/>
          <w:szCs w:val="18"/>
          <w:lang w:val="en-US"/>
        </w:rPr>
        <w:t xml:space="preserve">nvestigate </w:t>
      </w:r>
      <w:r w:rsidR="004A442A">
        <w:rPr>
          <w:i/>
          <w:sz w:val="20"/>
          <w:szCs w:val="18"/>
          <w:lang w:val="en-US"/>
        </w:rPr>
        <w:t>Higher-status versus Lower-status Groups</w:t>
      </w:r>
      <w:r w:rsidRPr="0087221D">
        <w:rPr>
          <w:i/>
          <w:sz w:val="20"/>
          <w:szCs w:val="18"/>
          <w:lang w:val="en-US"/>
        </w:rPr>
        <w:t>?</w:t>
      </w:r>
    </w:p>
    <w:p w14:paraId="1B8BCD72" w14:textId="77777777" w:rsidR="0087221D" w:rsidRPr="004E3F6B" w:rsidRDefault="0087221D" w:rsidP="0087221D">
      <w:pPr>
        <w:spacing w:after="0" w:line="240" w:lineRule="auto"/>
        <w:jc w:val="both"/>
        <w:rPr>
          <w:i/>
          <w:sz w:val="20"/>
          <w:szCs w:val="18"/>
          <w:highlight w:val="yellow"/>
          <w:lang w:val="en-US"/>
        </w:rPr>
      </w:pPr>
    </w:p>
    <w:p w14:paraId="0F7A4EC1" w14:textId="14926A20" w:rsidR="00A17913" w:rsidRDefault="006A39C6" w:rsidP="00C213F7">
      <w:pPr>
        <w:spacing w:after="240" w:line="240" w:lineRule="auto"/>
        <w:jc w:val="both"/>
        <w:rPr>
          <w:sz w:val="20"/>
          <w:szCs w:val="18"/>
          <w:lang w:val="en-US"/>
        </w:rPr>
      </w:pPr>
      <w:r>
        <w:rPr>
          <w:sz w:val="20"/>
          <w:szCs w:val="18"/>
          <w:lang w:val="en-US"/>
        </w:rPr>
        <w:t xml:space="preserve">The </w:t>
      </w:r>
      <w:r w:rsidR="007761FD">
        <w:rPr>
          <w:sz w:val="20"/>
          <w:szCs w:val="18"/>
          <w:lang w:val="en-US"/>
        </w:rPr>
        <w:t xml:space="preserve">importance of investigating </w:t>
      </w:r>
      <w:r>
        <w:rPr>
          <w:sz w:val="20"/>
          <w:szCs w:val="18"/>
          <w:lang w:val="en-US"/>
        </w:rPr>
        <w:t xml:space="preserve">differential effects on political participation for </w:t>
      </w:r>
      <w:del w:id="150" w:author="AMason" w:date="2022-06-20T12:26:00Z">
        <w:r w:rsidDel="00186F1C">
          <w:rPr>
            <w:sz w:val="20"/>
            <w:szCs w:val="18"/>
            <w:lang w:val="en-US"/>
          </w:rPr>
          <w:delText>distinctive</w:delText>
        </w:r>
      </w:del>
      <w:ins w:id="151" w:author="AMason" w:date="2022-06-20T12:27:00Z">
        <w:r w:rsidR="00186F1C">
          <w:rPr>
            <w:sz w:val="20"/>
            <w:szCs w:val="18"/>
            <w:lang w:val="en-US"/>
          </w:rPr>
          <w:t>distinct</w:t>
        </w:r>
      </w:ins>
      <w:r>
        <w:rPr>
          <w:sz w:val="20"/>
          <w:szCs w:val="18"/>
          <w:lang w:val="en-US"/>
        </w:rPr>
        <w:t xml:space="preserve"> subgroups of any polity was </w:t>
      </w:r>
      <w:r w:rsidR="00A17913">
        <w:rPr>
          <w:sz w:val="20"/>
          <w:szCs w:val="18"/>
          <w:lang w:val="en-US"/>
        </w:rPr>
        <w:t xml:space="preserve">compellingly articulated by Sidney Verba (2015) in a </w:t>
      </w:r>
      <w:r w:rsidR="005F67B0">
        <w:rPr>
          <w:sz w:val="20"/>
          <w:szCs w:val="18"/>
          <w:lang w:val="en-US"/>
        </w:rPr>
        <w:t>fiftieth</w:t>
      </w:r>
      <w:ins w:id="152" w:author="AMason" w:date="2022-06-20T12:27:00Z">
        <w:r w:rsidR="00186F1C">
          <w:rPr>
            <w:sz w:val="20"/>
            <w:szCs w:val="18"/>
            <w:lang w:val="en-US"/>
          </w:rPr>
          <w:t>-</w:t>
        </w:r>
      </w:ins>
      <w:del w:id="153" w:author="AMason" w:date="2022-06-20T12:27:00Z">
        <w:r w:rsidR="005F67B0" w:rsidDel="00186F1C">
          <w:rPr>
            <w:sz w:val="20"/>
            <w:szCs w:val="18"/>
            <w:lang w:val="en-US"/>
          </w:rPr>
          <w:delText xml:space="preserve"> </w:delText>
        </w:r>
      </w:del>
      <w:r w:rsidR="00A17913">
        <w:rPr>
          <w:sz w:val="20"/>
          <w:szCs w:val="18"/>
          <w:lang w:val="en-US"/>
        </w:rPr>
        <w:t xml:space="preserve">anniversary discussion of his classic </w:t>
      </w:r>
      <w:del w:id="154" w:author="Susan" w:date="2022-06-21T22:46:00Z">
        <w:r w:rsidR="00A17913" w:rsidDel="00C65A8D">
          <w:rPr>
            <w:sz w:val="20"/>
            <w:szCs w:val="18"/>
            <w:lang w:val="en-US"/>
          </w:rPr>
          <w:delText xml:space="preserve">co-authored </w:delText>
        </w:r>
      </w:del>
      <w:r w:rsidR="00A17913">
        <w:rPr>
          <w:sz w:val="20"/>
          <w:szCs w:val="18"/>
          <w:lang w:val="en-US"/>
        </w:rPr>
        <w:t xml:space="preserve">book on civic culture </w:t>
      </w:r>
      <w:ins w:id="155" w:author="Susan" w:date="2022-06-21T22:46:00Z">
        <w:r w:rsidR="00C65A8D">
          <w:rPr>
            <w:sz w:val="20"/>
            <w:szCs w:val="18"/>
            <w:lang w:val="en-US"/>
          </w:rPr>
          <w:t xml:space="preserve">co-authored </w:t>
        </w:r>
      </w:ins>
      <w:r w:rsidR="00A17913">
        <w:rPr>
          <w:sz w:val="20"/>
          <w:szCs w:val="18"/>
          <w:lang w:val="en-US"/>
        </w:rPr>
        <w:t xml:space="preserve">with Gabriel Almond (Almond &amp; Verba, 1963). </w:t>
      </w:r>
      <w:ins w:id="156" w:author="Susan" w:date="2022-06-21T22:47:00Z">
        <w:r w:rsidR="00C94C94">
          <w:rPr>
            <w:sz w:val="20"/>
            <w:szCs w:val="18"/>
            <w:lang w:val="en-US"/>
          </w:rPr>
          <w:t>Reflecting on</w:t>
        </w:r>
      </w:ins>
      <w:del w:id="157" w:author="Susan" w:date="2022-06-21T22:47:00Z">
        <w:r w:rsidR="00A17913" w:rsidDel="00C94C94">
          <w:rPr>
            <w:sz w:val="20"/>
            <w:szCs w:val="18"/>
            <w:lang w:val="en-US"/>
          </w:rPr>
          <w:delText>Among Verba’s reflections on</w:delText>
        </w:r>
      </w:del>
      <w:r w:rsidR="00A17913">
        <w:rPr>
          <w:sz w:val="20"/>
          <w:szCs w:val="18"/>
          <w:lang w:val="en-US"/>
        </w:rPr>
        <w:t xml:space="preserve"> the legacy of this research</w:t>
      </w:r>
      <w:r w:rsidR="007D0345">
        <w:rPr>
          <w:sz w:val="20"/>
          <w:szCs w:val="18"/>
          <w:lang w:val="en-US"/>
        </w:rPr>
        <w:t xml:space="preserve"> on political culture and political participation</w:t>
      </w:r>
      <w:r w:rsidR="00A17913">
        <w:rPr>
          <w:sz w:val="20"/>
          <w:szCs w:val="18"/>
          <w:lang w:val="en-US"/>
        </w:rPr>
        <w:t xml:space="preserve">, </w:t>
      </w:r>
      <w:proofErr w:type="spellStart"/>
      <w:ins w:id="158" w:author="Susan" w:date="2022-06-21T22:47:00Z">
        <w:r w:rsidR="00C94C94">
          <w:rPr>
            <w:sz w:val="20"/>
            <w:szCs w:val="18"/>
            <w:lang w:val="en-US"/>
          </w:rPr>
          <w:t>Verba</w:t>
        </w:r>
      </w:ins>
      <w:proofErr w:type="spellEnd"/>
      <w:del w:id="159" w:author="Susan" w:date="2022-06-21T22:47:00Z">
        <w:r w:rsidR="00A17913" w:rsidDel="00C94C94">
          <w:rPr>
            <w:sz w:val="20"/>
            <w:szCs w:val="18"/>
            <w:lang w:val="en-US"/>
          </w:rPr>
          <w:delText>he</w:delText>
        </w:r>
      </w:del>
      <w:r w:rsidR="00A17913">
        <w:rPr>
          <w:sz w:val="20"/>
          <w:szCs w:val="18"/>
          <w:lang w:val="en-US"/>
        </w:rPr>
        <w:t xml:space="preserve"> discussed the importance of paying attention </w:t>
      </w:r>
      <w:commentRangeStart w:id="160"/>
      <w:r w:rsidR="00A17913">
        <w:rPr>
          <w:sz w:val="20"/>
          <w:szCs w:val="18"/>
          <w:lang w:val="en-US"/>
        </w:rPr>
        <w:t>to</w:t>
      </w:r>
      <w:commentRangeEnd w:id="160"/>
      <w:r w:rsidR="00C94C94">
        <w:rPr>
          <w:rStyle w:val="CommentReference"/>
        </w:rPr>
        <w:commentReference w:id="160"/>
      </w:r>
      <w:r w:rsidR="00A17913">
        <w:rPr>
          <w:sz w:val="20"/>
          <w:szCs w:val="18"/>
          <w:lang w:val="en-US"/>
        </w:rPr>
        <w:t xml:space="preserve"> </w:t>
      </w:r>
      <w:r w:rsidR="00C213F7">
        <w:rPr>
          <w:sz w:val="20"/>
          <w:szCs w:val="18"/>
          <w:lang w:val="en-US"/>
        </w:rPr>
        <w:t xml:space="preserve">how explanatory factors may differ for </w:t>
      </w:r>
      <w:del w:id="161" w:author="AMason" w:date="2022-06-20T12:26:00Z">
        <w:r w:rsidR="00C213F7" w:rsidDel="00186F1C">
          <w:rPr>
            <w:sz w:val="20"/>
            <w:szCs w:val="18"/>
            <w:lang w:val="en-US"/>
          </w:rPr>
          <w:delText>distinctive</w:delText>
        </w:r>
      </w:del>
      <w:ins w:id="162" w:author="AMason" w:date="2022-06-20T12:27:00Z">
        <w:r w:rsidR="00186F1C">
          <w:rPr>
            <w:sz w:val="20"/>
            <w:szCs w:val="18"/>
            <w:lang w:val="en-US"/>
          </w:rPr>
          <w:t>distinct</w:t>
        </w:r>
      </w:ins>
      <w:r w:rsidR="00C213F7">
        <w:rPr>
          <w:sz w:val="20"/>
          <w:szCs w:val="18"/>
          <w:lang w:val="en-US"/>
        </w:rPr>
        <w:t xml:space="preserve"> </w:t>
      </w:r>
      <w:r w:rsidR="00A17913">
        <w:rPr>
          <w:sz w:val="20"/>
          <w:szCs w:val="18"/>
          <w:lang w:val="en-US"/>
        </w:rPr>
        <w:t>subgroups of national po</w:t>
      </w:r>
      <w:r w:rsidR="00E02628">
        <w:rPr>
          <w:sz w:val="20"/>
          <w:szCs w:val="18"/>
          <w:lang w:val="en-US"/>
        </w:rPr>
        <w:t>lities</w:t>
      </w:r>
      <w:r w:rsidR="00A17913">
        <w:rPr>
          <w:sz w:val="20"/>
          <w:szCs w:val="18"/>
          <w:lang w:val="en-US"/>
        </w:rPr>
        <w:t xml:space="preserve">:  </w:t>
      </w:r>
    </w:p>
    <w:p w14:paraId="1F6511FD" w14:textId="09B9239D" w:rsidR="00A17913" w:rsidRPr="00322F82" w:rsidRDefault="00A17913" w:rsidP="00A17913">
      <w:pPr>
        <w:spacing w:after="240" w:line="240" w:lineRule="auto"/>
        <w:ind w:left="708"/>
        <w:jc w:val="both"/>
        <w:rPr>
          <w:sz w:val="20"/>
          <w:szCs w:val="18"/>
          <w:lang w:val="en-US"/>
        </w:rPr>
      </w:pPr>
      <w:r>
        <w:rPr>
          <w:sz w:val="20"/>
          <w:szCs w:val="18"/>
          <w:lang w:val="en-US"/>
        </w:rPr>
        <w:t>One danger of comparative survey studies of things like political culture is that we focus heavily on the comparison across nations…</w:t>
      </w:r>
      <w:r w:rsidR="00467DF3">
        <w:rPr>
          <w:sz w:val="20"/>
          <w:szCs w:val="18"/>
          <w:lang w:val="en-US"/>
        </w:rPr>
        <w:t xml:space="preserve"> </w:t>
      </w:r>
      <w:r>
        <w:rPr>
          <w:sz w:val="20"/>
          <w:szCs w:val="18"/>
          <w:lang w:val="en-US"/>
        </w:rPr>
        <w:t>But there may be as much or more difference in the political cultures of Mississippi and California as there is between the USA and many other countries</w:t>
      </w:r>
      <w:r w:rsidR="00467DF3">
        <w:rPr>
          <w:sz w:val="20"/>
          <w:szCs w:val="18"/>
          <w:lang w:val="en-US"/>
        </w:rPr>
        <w:t xml:space="preserve"> </w:t>
      </w:r>
      <w:r>
        <w:rPr>
          <w:sz w:val="20"/>
          <w:szCs w:val="18"/>
          <w:lang w:val="en-US"/>
        </w:rPr>
        <w:t>—</w:t>
      </w:r>
      <w:r w:rsidR="00467DF3">
        <w:rPr>
          <w:sz w:val="20"/>
          <w:szCs w:val="18"/>
          <w:lang w:val="en-US"/>
        </w:rPr>
        <w:t xml:space="preserve"> </w:t>
      </w:r>
      <w:r>
        <w:rPr>
          <w:sz w:val="20"/>
          <w:szCs w:val="18"/>
          <w:lang w:val="en-US"/>
        </w:rPr>
        <w:t>which are also heterogeneous. And we tend to typify groups within nations: women, Moslems, the rich, the poor and so forth. These perspectives are valuable</w:t>
      </w:r>
      <w:r w:rsidR="00467DF3">
        <w:rPr>
          <w:sz w:val="20"/>
          <w:szCs w:val="18"/>
          <w:lang w:val="en-US"/>
        </w:rPr>
        <w:t xml:space="preserve"> </w:t>
      </w:r>
      <w:r>
        <w:rPr>
          <w:sz w:val="20"/>
          <w:szCs w:val="18"/>
          <w:lang w:val="en-US"/>
        </w:rPr>
        <w:t>—</w:t>
      </w:r>
      <w:r w:rsidR="00467DF3">
        <w:rPr>
          <w:sz w:val="20"/>
          <w:szCs w:val="18"/>
          <w:lang w:val="en-US"/>
        </w:rPr>
        <w:t xml:space="preserve"> </w:t>
      </w:r>
      <w:r>
        <w:rPr>
          <w:sz w:val="20"/>
          <w:szCs w:val="18"/>
          <w:lang w:val="en-US"/>
        </w:rPr>
        <w:t xml:space="preserve">but those groups are internally divided; not all the same. The typifications are illuminating, but there is a danger of over-simplification. (Verba, 2015, p. </w:t>
      </w:r>
      <w:r w:rsidR="00467DF3">
        <w:rPr>
          <w:sz w:val="20"/>
          <w:szCs w:val="18"/>
          <w:lang w:val="en-US"/>
        </w:rPr>
        <w:t>239</w:t>
      </w:r>
      <w:r>
        <w:rPr>
          <w:sz w:val="20"/>
          <w:szCs w:val="18"/>
          <w:lang w:val="en-US"/>
        </w:rPr>
        <w:t>)</w:t>
      </w:r>
    </w:p>
    <w:p w14:paraId="1DF8F66C" w14:textId="54A4A3B8" w:rsidR="00664C19" w:rsidRPr="00664C19" w:rsidRDefault="00664C19" w:rsidP="00A24DA3">
      <w:pPr>
        <w:spacing w:after="240" w:line="240" w:lineRule="auto"/>
        <w:rPr>
          <w:rFonts w:cs="Calibri"/>
          <w:sz w:val="20"/>
          <w:szCs w:val="20"/>
          <w:lang w:val="en-US" w:eastAsia="en-GB" w:bidi="he-IL"/>
        </w:rPr>
      </w:pPr>
      <w:r w:rsidRPr="00664C19">
        <w:rPr>
          <w:rFonts w:cs="Calibri"/>
          <w:sz w:val="20"/>
          <w:szCs w:val="20"/>
          <w:lang w:val="en-US" w:eastAsia="en-GB" w:bidi="he-IL"/>
        </w:rPr>
        <w:t xml:space="preserve">As noted by Ariely (2011, p. 249), societal divisions in Israel create a laboratory for </w:t>
      </w:r>
      <w:ins w:id="163" w:author="Susan" w:date="2022-06-21T23:19:00Z">
        <w:r w:rsidR="00DD5685">
          <w:rPr>
            <w:rFonts w:cs="Calibri"/>
            <w:sz w:val="20"/>
            <w:szCs w:val="20"/>
            <w:lang w:val="en-US" w:eastAsia="en-GB" w:bidi="he-IL"/>
          </w:rPr>
          <w:t>stud</w:t>
        </w:r>
        <w:r w:rsidR="00373501">
          <w:rPr>
            <w:rFonts w:cs="Calibri"/>
            <w:sz w:val="20"/>
            <w:szCs w:val="20"/>
            <w:lang w:val="en-US" w:eastAsia="en-GB" w:bidi="he-IL"/>
          </w:rPr>
          <w:t>yi</w:t>
        </w:r>
        <w:r w:rsidR="00DD5685">
          <w:rPr>
            <w:rFonts w:cs="Calibri"/>
            <w:sz w:val="20"/>
            <w:szCs w:val="20"/>
            <w:lang w:val="en-US" w:eastAsia="en-GB" w:bidi="he-IL"/>
          </w:rPr>
          <w:t>ng</w:t>
        </w:r>
      </w:ins>
      <w:del w:id="164" w:author="Susan" w:date="2022-06-21T23:19:00Z">
        <w:r w:rsidRPr="00664C19" w:rsidDel="00DD5685">
          <w:rPr>
            <w:rFonts w:cs="Calibri"/>
            <w:sz w:val="20"/>
            <w:szCs w:val="20"/>
            <w:lang w:val="en-US" w:eastAsia="en-GB" w:bidi="he-IL"/>
          </w:rPr>
          <w:delText>the study of</w:delText>
        </w:r>
      </w:del>
      <w:r w:rsidRPr="00664C19">
        <w:rPr>
          <w:rFonts w:cs="Calibri"/>
          <w:sz w:val="20"/>
          <w:szCs w:val="20"/>
          <w:lang w:val="en-US" w:eastAsia="en-GB" w:bidi="he-IL"/>
        </w:rPr>
        <w:t xml:space="preserve"> differential citizenship. Specifically, a high level of stratification and deep societal divisions</w:t>
      </w:r>
      <w:ins w:id="165" w:author="Susan" w:date="2022-06-21T23:19:00Z">
        <w:r w:rsidR="00373501">
          <w:rPr>
            <w:rFonts w:cs="Calibri"/>
            <w:sz w:val="20"/>
            <w:szCs w:val="20"/>
            <w:lang w:val="en-US" w:eastAsia="en-GB" w:bidi="he-IL"/>
          </w:rPr>
          <w:t>,</w:t>
        </w:r>
      </w:ins>
      <w:del w:id="166" w:author="Susan" w:date="2022-06-21T23:19:00Z">
        <w:r w:rsidRPr="00664C19" w:rsidDel="00373501">
          <w:rPr>
            <w:rFonts w:cs="Calibri"/>
            <w:sz w:val="20"/>
            <w:szCs w:val="20"/>
            <w:lang w:val="en-US" w:eastAsia="en-GB" w:bidi="he-IL"/>
          </w:rPr>
          <w:delText>—</w:delText>
        </w:r>
      </w:del>
      <w:ins w:id="167" w:author="Susan" w:date="2022-06-21T23:19:00Z">
        <w:r w:rsidR="00373501">
          <w:rPr>
            <w:rFonts w:cs="Calibri"/>
            <w:sz w:val="20"/>
            <w:szCs w:val="20"/>
            <w:lang w:val="en-US" w:eastAsia="en-GB" w:bidi="he-IL"/>
          </w:rPr>
          <w:t xml:space="preserve"> </w:t>
        </w:r>
      </w:ins>
      <w:r w:rsidRPr="00664C19">
        <w:rPr>
          <w:rFonts w:cs="Calibri"/>
          <w:sz w:val="20"/>
          <w:szCs w:val="20"/>
          <w:lang w:val="en-US" w:eastAsia="en-GB" w:bidi="he-IL"/>
        </w:rPr>
        <w:t xml:space="preserve">including a generally higher-status Jewish majority and lower-status Arab minority (Galnoor &amp; Blander, 2018; Jamal, 2002; </w:t>
      </w:r>
      <w:proofErr w:type="spellStart"/>
      <w:r w:rsidRPr="00664C19">
        <w:rPr>
          <w:rFonts w:cs="Calibri"/>
          <w:sz w:val="20"/>
          <w:szCs w:val="20"/>
          <w:lang w:val="en-US" w:eastAsia="en-GB" w:bidi="he-IL"/>
        </w:rPr>
        <w:t>Peled</w:t>
      </w:r>
      <w:proofErr w:type="spellEnd"/>
      <w:r w:rsidRPr="00664C19">
        <w:rPr>
          <w:rFonts w:cs="Calibri"/>
          <w:sz w:val="20"/>
          <w:szCs w:val="20"/>
          <w:lang w:val="en-US" w:eastAsia="en-GB" w:bidi="he-IL"/>
        </w:rPr>
        <w:t>, 2013)</w:t>
      </w:r>
      <w:ins w:id="168" w:author="Susan" w:date="2022-06-21T23:19:00Z">
        <w:r w:rsidR="00373501">
          <w:rPr>
            <w:rFonts w:cs="Calibri"/>
            <w:sz w:val="20"/>
            <w:szCs w:val="20"/>
            <w:lang w:val="en-US" w:eastAsia="en-GB" w:bidi="he-IL"/>
          </w:rPr>
          <w:t xml:space="preserve">, </w:t>
        </w:r>
      </w:ins>
      <w:del w:id="169" w:author="Susan" w:date="2022-06-21T23:19:00Z">
        <w:r w:rsidRPr="00664C19" w:rsidDel="00373501">
          <w:rPr>
            <w:rFonts w:cs="Calibri"/>
            <w:sz w:val="20"/>
            <w:szCs w:val="20"/>
            <w:lang w:val="en-US" w:eastAsia="en-GB" w:bidi="he-IL"/>
          </w:rPr>
          <w:delText>—</w:delText>
        </w:r>
      </w:del>
      <w:r w:rsidRPr="00664C19">
        <w:rPr>
          <w:rFonts w:cs="Calibri"/>
          <w:sz w:val="20"/>
          <w:szCs w:val="20"/>
          <w:lang w:val="en-US" w:eastAsia="en-GB" w:bidi="he-IL"/>
        </w:rPr>
        <w:t xml:space="preserve">make Israel a useful context for </w:t>
      </w:r>
      <w:ins w:id="170" w:author="AMason" w:date="2022-06-20T12:29:00Z">
        <w:r w:rsidR="00186F1C">
          <w:rPr>
            <w:rFonts w:cs="Calibri"/>
            <w:sz w:val="20"/>
            <w:szCs w:val="20"/>
            <w:lang w:val="en-US" w:eastAsia="en-GB" w:bidi="he-IL"/>
          </w:rPr>
          <w:t xml:space="preserve">investigating </w:t>
        </w:r>
      </w:ins>
      <w:del w:id="171" w:author="AMason" w:date="2022-06-20T12:29:00Z">
        <w:r w:rsidRPr="00664C19" w:rsidDel="00186F1C">
          <w:rPr>
            <w:rFonts w:cs="Calibri"/>
            <w:sz w:val="20"/>
            <w:szCs w:val="20"/>
            <w:lang w:val="en-US" w:eastAsia="en-GB" w:bidi="he-IL"/>
          </w:rPr>
          <w:delText xml:space="preserve">an investigation of </w:delText>
        </w:r>
      </w:del>
      <w:r w:rsidRPr="00664C19">
        <w:rPr>
          <w:rFonts w:cs="Calibri"/>
          <w:sz w:val="20"/>
          <w:szCs w:val="20"/>
          <w:lang w:val="en-US" w:eastAsia="en-GB" w:bidi="he-IL"/>
        </w:rPr>
        <w:t>differential effects on participation across</w:t>
      </w:r>
      <w:del w:id="172" w:author="AMason" w:date="2022-06-20T12:30:00Z">
        <w:r w:rsidRPr="00664C19" w:rsidDel="00186F1C">
          <w:rPr>
            <w:rFonts w:cs="Calibri"/>
            <w:sz w:val="20"/>
            <w:szCs w:val="20"/>
            <w:lang w:val="en-US" w:eastAsia="en-GB" w:bidi="he-IL"/>
          </w:rPr>
          <w:delText xml:space="preserve"> </w:delText>
        </w:r>
      </w:del>
      <w:ins w:id="173" w:author="AMason" w:date="2022-06-20T12:26:00Z">
        <w:r w:rsidR="00186F1C">
          <w:rPr>
            <w:rFonts w:cs="Calibri"/>
            <w:sz w:val="20"/>
            <w:szCs w:val="20"/>
            <w:lang w:val="en-US" w:eastAsia="en-GB" w:bidi="he-IL"/>
          </w:rPr>
          <w:t xml:space="preserve"> </w:t>
        </w:r>
      </w:ins>
      <w:del w:id="174" w:author="AMason" w:date="2022-06-20T12:26:00Z">
        <w:r w:rsidRPr="00664C19" w:rsidDel="00186F1C">
          <w:rPr>
            <w:rFonts w:cs="Calibri"/>
            <w:sz w:val="20"/>
            <w:szCs w:val="20"/>
            <w:lang w:val="en-US" w:eastAsia="en-GB" w:bidi="he-IL"/>
          </w:rPr>
          <w:delText xml:space="preserve">distinctive </w:delText>
        </w:r>
      </w:del>
      <w:r w:rsidRPr="00664C19">
        <w:rPr>
          <w:rFonts w:cs="Calibri"/>
          <w:sz w:val="20"/>
          <w:szCs w:val="20"/>
          <w:lang w:val="en-US" w:eastAsia="en-GB" w:bidi="he-IL"/>
        </w:rPr>
        <w:t xml:space="preserve">subgroups. At the time the data for the current study were collected, </w:t>
      </w:r>
      <w:del w:id="175" w:author="Susan" w:date="2022-06-21T23:20:00Z">
        <w:r w:rsidRPr="00664C19" w:rsidDel="00373501">
          <w:rPr>
            <w:rFonts w:cs="Calibri"/>
            <w:sz w:val="20"/>
            <w:szCs w:val="20"/>
            <w:lang w:val="en-US" w:eastAsia="en-GB" w:bidi="he-IL"/>
          </w:rPr>
          <w:delText xml:space="preserve">in </w:delText>
        </w:r>
      </w:del>
      <w:r w:rsidRPr="00664C19">
        <w:rPr>
          <w:rFonts w:cs="Calibri"/>
          <w:sz w:val="20"/>
          <w:szCs w:val="20"/>
          <w:lang w:val="en-US" w:eastAsia="en-GB" w:bidi="he-IL"/>
        </w:rPr>
        <w:t>2018</w:t>
      </w:r>
      <w:ins w:id="176" w:author="AMason" w:date="2022-06-20T12:30:00Z">
        <w:r w:rsidR="00186F1C">
          <w:rPr>
            <w:rFonts w:cs="Calibri"/>
            <w:sz w:val="20"/>
            <w:szCs w:val="20"/>
            <w:lang w:val="en-US" w:eastAsia="en-GB" w:bidi="he-IL"/>
          </w:rPr>
          <w:t>–</w:t>
        </w:r>
      </w:ins>
      <w:del w:id="177" w:author="AMason" w:date="2022-06-20T12:30:00Z">
        <w:r w:rsidRPr="00664C19" w:rsidDel="00186F1C">
          <w:rPr>
            <w:rFonts w:cs="Calibri"/>
            <w:sz w:val="20"/>
            <w:szCs w:val="20"/>
            <w:lang w:val="en-US" w:eastAsia="en-GB" w:bidi="he-IL"/>
          </w:rPr>
          <w:delText>-</w:delText>
        </w:r>
      </w:del>
      <w:r w:rsidRPr="00664C19">
        <w:rPr>
          <w:rFonts w:cs="Calibri"/>
          <w:sz w:val="20"/>
          <w:szCs w:val="20"/>
          <w:lang w:val="en-US" w:eastAsia="en-GB" w:bidi="he-IL"/>
        </w:rPr>
        <w:t xml:space="preserve">2019, the Central Bureau of Statistics (2019, 2020) documented a total Israeli population of approximately 9 million residents—74% Jews and 21% Arabs—which allows for meaningful empirical investigation of variation in </w:t>
      </w:r>
      <w:ins w:id="178" w:author="Susan" w:date="2022-06-21T23:21:00Z">
        <w:r w:rsidR="00373501" w:rsidRPr="00664C19">
          <w:rPr>
            <w:rFonts w:cs="Calibri"/>
            <w:sz w:val="20"/>
            <w:szCs w:val="20"/>
            <w:lang w:val="en-US" w:eastAsia="en-GB" w:bidi="he-IL"/>
          </w:rPr>
          <w:t>these groups</w:t>
        </w:r>
        <w:r w:rsidR="00373501">
          <w:rPr>
            <w:rFonts w:cs="Calibri"/>
            <w:sz w:val="20"/>
            <w:szCs w:val="20"/>
            <w:lang w:val="en-US" w:eastAsia="en-GB" w:bidi="he-IL"/>
          </w:rPr>
          <w:t>’</w:t>
        </w:r>
      </w:ins>
      <w:del w:id="179" w:author="Susan" w:date="2022-06-21T23:21:00Z">
        <w:r w:rsidRPr="00664C19" w:rsidDel="00373501">
          <w:rPr>
            <w:rFonts w:cs="Calibri"/>
            <w:sz w:val="20"/>
            <w:szCs w:val="20"/>
            <w:lang w:val="en-US" w:eastAsia="en-GB" w:bidi="he-IL"/>
          </w:rPr>
          <w:delText xml:space="preserve">the </w:delText>
        </w:r>
      </w:del>
      <w:ins w:id="180" w:author="Susan" w:date="2022-06-21T23:21:00Z">
        <w:r w:rsidR="00373501">
          <w:rPr>
            <w:rFonts w:cs="Calibri"/>
            <w:sz w:val="20"/>
            <w:szCs w:val="20"/>
            <w:lang w:val="en-US" w:eastAsia="en-GB" w:bidi="he-IL"/>
          </w:rPr>
          <w:t xml:space="preserve"> </w:t>
        </w:r>
      </w:ins>
      <w:proofErr w:type="spellStart"/>
      <w:r w:rsidRPr="00664C19">
        <w:rPr>
          <w:rFonts w:cs="Calibri"/>
          <w:sz w:val="20"/>
          <w:szCs w:val="20"/>
          <w:lang w:val="en-US" w:eastAsia="en-GB" w:bidi="he-IL"/>
        </w:rPr>
        <w:t>socio</w:t>
      </w:r>
      <w:del w:id="181" w:author="Susan" w:date="2022-06-21T23:20:00Z">
        <w:r w:rsidRPr="00664C19" w:rsidDel="00373501">
          <w:rPr>
            <w:rFonts w:cs="Calibri"/>
            <w:sz w:val="20"/>
            <w:szCs w:val="20"/>
            <w:lang w:val="en-US" w:eastAsia="en-GB" w:bidi="he-IL"/>
          </w:rPr>
          <w:delText>-</w:delText>
        </w:r>
      </w:del>
      <w:r w:rsidRPr="00664C19">
        <w:rPr>
          <w:rFonts w:cs="Calibri"/>
          <w:sz w:val="20"/>
          <w:szCs w:val="20"/>
          <w:lang w:val="en-US" w:eastAsia="en-GB" w:bidi="he-IL"/>
        </w:rPr>
        <w:t>demographics</w:t>
      </w:r>
      <w:proofErr w:type="spellEnd"/>
      <w:r w:rsidRPr="00664C19">
        <w:rPr>
          <w:rFonts w:cs="Calibri"/>
          <w:sz w:val="20"/>
          <w:szCs w:val="20"/>
          <w:lang w:val="en-US" w:eastAsia="en-GB" w:bidi="he-IL"/>
        </w:rPr>
        <w:t>, attitudes, and behaviors</w:t>
      </w:r>
      <w:del w:id="182" w:author="Susan" w:date="2022-06-21T23:21:00Z">
        <w:r w:rsidRPr="00664C19" w:rsidDel="00373501">
          <w:rPr>
            <w:rFonts w:cs="Calibri"/>
            <w:sz w:val="20"/>
            <w:szCs w:val="20"/>
            <w:lang w:val="en-US" w:eastAsia="en-GB" w:bidi="he-IL"/>
          </w:rPr>
          <w:delText xml:space="preserve"> of these groups</w:delText>
        </w:r>
      </w:del>
      <w:r w:rsidRPr="00664C19">
        <w:rPr>
          <w:rFonts w:cs="Calibri"/>
          <w:sz w:val="20"/>
          <w:szCs w:val="20"/>
          <w:lang w:val="en-US" w:eastAsia="en-GB" w:bidi="he-IL"/>
        </w:rPr>
        <w:t xml:space="preserve">. Israel is also a useful case for the current study because it is generally considered to be a democratic </w:t>
      </w:r>
      <w:r w:rsidRPr="00664C19">
        <w:rPr>
          <w:rFonts w:cs="Calibri"/>
          <w:sz w:val="20"/>
          <w:szCs w:val="20"/>
          <w:lang w:val="en-US" w:eastAsia="en-GB" w:bidi="he-IL"/>
        </w:rPr>
        <w:lastRenderedPageBreak/>
        <w:t>regime</w:t>
      </w:r>
      <w:ins w:id="183" w:author="AMason" w:date="2022-06-20T12:31:00Z">
        <w:r w:rsidR="009A428E">
          <w:rPr>
            <w:rFonts w:cs="Calibri"/>
            <w:sz w:val="20"/>
            <w:szCs w:val="20"/>
            <w:lang w:val="en-US" w:eastAsia="en-GB" w:bidi="he-IL"/>
          </w:rPr>
          <w:t>,</w:t>
        </w:r>
      </w:ins>
      <w:r w:rsidRPr="00664C19">
        <w:rPr>
          <w:rFonts w:cs="Calibri"/>
          <w:sz w:val="20"/>
          <w:szCs w:val="20"/>
          <w:lang w:val="en-US" w:eastAsia="en-GB" w:bidi="he-IL"/>
        </w:rPr>
        <w:t xml:space="preserve"> despite the ongoing debate about the </w:t>
      </w:r>
      <w:commentRangeStart w:id="184"/>
      <w:r w:rsidRPr="00664C19">
        <w:rPr>
          <w:rFonts w:cs="Calibri"/>
          <w:sz w:val="20"/>
          <w:szCs w:val="20"/>
          <w:lang w:val="en-US" w:eastAsia="en-GB" w:bidi="he-IL"/>
        </w:rPr>
        <w:t>strength</w:t>
      </w:r>
      <w:commentRangeEnd w:id="184"/>
      <w:r w:rsidR="00373501">
        <w:rPr>
          <w:rStyle w:val="CommentReference"/>
        </w:rPr>
        <w:commentReference w:id="184"/>
      </w:r>
      <w:r w:rsidRPr="00664C19">
        <w:rPr>
          <w:rFonts w:cs="Calibri"/>
          <w:sz w:val="20"/>
          <w:szCs w:val="20"/>
          <w:lang w:val="en-US" w:eastAsia="en-GB" w:bidi="he-IL"/>
        </w:rPr>
        <w:t xml:space="preserve"> of its democratic characteristics (Ariely, 2022; Jamal, 2020; Oser &amp; Galnoor, 2016).</w:t>
      </w:r>
    </w:p>
    <w:p w14:paraId="3C879619" w14:textId="501BD0CA" w:rsidR="00731661" w:rsidRDefault="00664C19" w:rsidP="000D7E08">
      <w:pPr>
        <w:spacing w:after="0" w:line="240" w:lineRule="auto"/>
        <w:jc w:val="both"/>
        <w:rPr>
          <w:sz w:val="20"/>
          <w:szCs w:val="18"/>
          <w:lang w:val="en-US"/>
        </w:rPr>
      </w:pPr>
      <w:r w:rsidRPr="00664C19">
        <w:rPr>
          <w:rFonts w:cs="Calibri"/>
          <w:sz w:val="20"/>
          <w:szCs w:val="20"/>
          <w:lang w:val="en-US" w:eastAsia="en-GB" w:bidi="he-IL"/>
        </w:rPr>
        <w:t xml:space="preserve">The country also has a high level of variation </w:t>
      </w:r>
      <w:ins w:id="185" w:author="AMason" w:date="2022-06-20T13:23:00Z">
        <w:r w:rsidR="003877A4">
          <w:rPr>
            <w:rFonts w:cs="Calibri"/>
            <w:sz w:val="20"/>
            <w:szCs w:val="20"/>
            <w:lang w:val="en-US" w:eastAsia="en-GB" w:bidi="he-IL"/>
          </w:rPr>
          <w:t>in</w:t>
        </w:r>
      </w:ins>
      <w:del w:id="186" w:author="AMason" w:date="2022-06-20T13:23:00Z">
        <w:r w:rsidRPr="00664C19" w:rsidDel="003877A4">
          <w:rPr>
            <w:rFonts w:cs="Calibri"/>
            <w:sz w:val="20"/>
            <w:szCs w:val="20"/>
            <w:lang w:val="en-US" w:eastAsia="en-GB" w:bidi="he-IL"/>
          </w:rPr>
          <w:delText>on</w:delText>
        </w:r>
      </w:del>
      <w:r w:rsidRPr="00664C19">
        <w:rPr>
          <w:rFonts w:cs="Calibri"/>
          <w:sz w:val="20"/>
          <w:szCs w:val="20"/>
          <w:lang w:val="en-US" w:eastAsia="en-GB" w:bidi="he-IL"/>
        </w:rPr>
        <w:t xml:space="preserve"> the key factors of interest in the current study of digital media use, societal attitudes, and political behavior (Hermann et al., 2022; Pew, 2011). Regarding social attitudes, prior research has generally found stronger support for pro-democratic political attitudes</w:t>
      </w:r>
      <w:ins w:id="187" w:author="Susan" w:date="2022-06-21T23:21:00Z">
        <w:r w:rsidR="00373501">
          <w:rPr>
            <w:rFonts w:cs="Calibri"/>
            <w:sz w:val="20"/>
            <w:szCs w:val="20"/>
            <w:lang w:val="en-US" w:eastAsia="en-GB" w:bidi="he-IL"/>
          </w:rPr>
          <w:t>,</w:t>
        </w:r>
      </w:ins>
      <w:r w:rsidRPr="00664C19">
        <w:rPr>
          <w:rFonts w:cs="Calibri"/>
          <w:sz w:val="20"/>
          <w:szCs w:val="20"/>
          <w:lang w:val="en-US" w:eastAsia="en-GB" w:bidi="he-IL"/>
        </w:rPr>
        <w:t xml:space="preserve"> such as political trust and political efficacy</w:t>
      </w:r>
      <w:ins w:id="188" w:author="Susan" w:date="2022-06-21T23:21:00Z">
        <w:r w:rsidR="00373501">
          <w:rPr>
            <w:rFonts w:cs="Calibri"/>
            <w:sz w:val="20"/>
            <w:szCs w:val="20"/>
            <w:lang w:val="en-US" w:eastAsia="en-GB" w:bidi="he-IL"/>
          </w:rPr>
          <w:t>,</w:t>
        </w:r>
      </w:ins>
      <w:r w:rsidRPr="00664C19">
        <w:rPr>
          <w:rFonts w:cs="Calibri"/>
          <w:sz w:val="20"/>
          <w:szCs w:val="20"/>
          <w:lang w:val="en-US" w:eastAsia="en-GB" w:bidi="he-IL"/>
        </w:rPr>
        <w:t xml:space="preserve"> among the Jewish majority than among the Arab minority (Ariely, 2018), but research focused explicitly on citizenship norms in Israel has not yet been conducted. </w:t>
      </w:r>
      <w:r w:rsidR="000D7E08">
        <w:rPr>
          <w:rFonts w:cs="Calibri"/>
          <w:sz w:val="20"/>
          <w:szCs w:val="20"/>
          <w:lang w:val="en-US" w:eastAsia="en-GB" w:bidi="he-IL"/>
        </w:rPr>
        <w:t xml:space="preserve">A related divide in social attitudes identified in cross-national research is that attitudinal connection to the state is very low for the Arab minority in Israel compared to the Jewish majority (Elkins &amp; Sides, 2007). </w:t>
      </w:r>
      <w:r w:rsidRPr="00664C19">
        <w:rPr>
          <w:rFonts w:cs="Calibri"/>
          <w:sz w:val="20"/>
          <w:szCs w:val="20"/>
          <w:lang w:val="en-US" w:eastAsia="en-GB" w:bidi="he-IL"/>
        </w:rPr>
        <w:t xml:space="preserve">Regarding digital media use, </w:t>
      </w:r>
      <w:del w:id="189" w:author="Susan" w:date="2022-06-21T23:22:00Z">
        <w:r w:rsidRPr="00664C19" w:rsidDel="00373501">
          <w:rPr>
            <w:rFonts w:cs="Calibri"/>
            <w:sz w:val="20"/>
            <w:szCs w:val="20"/>
            <w:lang w:val="en-US" w:eastAsia="en-GB" w:bidi="he-IL"/>
          </w:rPr>
          <w:delText xml:space="preserve">even </w:delText>
        </w:r>
      </w:del>
      <w:ins w:id="190" w:author="Susan" w:date="2022-06-21T23:22:00Z">
        <w:r w:rsidR="00373501">
          <w:rPr>
            <w:rFonts w:cs="Calibri"/>
            <w:sz w:val="20"/>
            <w:szCs w:val="20"/>
            <w:lang w:val="en-US" w:eastAsia="en-GB" w:bidi="he-IL"/>
          </w:rPr>
          <w:t>al</w:t>
        </w:r>
      </w:ins>
      <w:r w:rsidRPr="00664C19">
        <w:rPr>
          <w:rFonts w:cs="Calibri"/>
          <w:sz w:val="20"/>
          <w:szCs w:val="20"/>
          <w:lang w:val="en-US" w:eastAsia="en-GB" w:bidi="he-IL"/>
        </w:rPr>
        <w:t>though Israelis have been described as “hyper-connected” (Dror &amp; Saar, 2012)</w:t>
      </w:r>
      <w:ins w:id="191" w:author="AMason" w:date="2022-06-20T12:33:00Z">
        <w:r w:rsidR="009A428E">
          <w:rPr>
            <w:rFonts w:cs="Calibri"/>
            <w:sz w:val="20"/>
            <w:szCs w:val="20"/>
            <w:lang w:val="en-US" w:eastAsia="en-GB" w:bidi="he-IL"/>
          </w:rPr>
          <w:t>,</w:t>
        </w:r>
      </w:ins>
      <w:r w:rsidRPr="00664C19">
        <w:rPr>
          <w:rFonts w:cs="Calibri"/>
          <w:sz w:val="20"/>
          <w:szCs w:val="20"/>
          <w:lang w:val="en-US" w:eastAsia="en-GB" w:bidi="he-IL"/>
        </w:rPr>
        <w:t xml:space="preserve"> because average levels of digital media use are on par </w:t>
      </w:r>
      <w:commentRangeStart w:id="192"/>
      <w:r w:rsidRPr="00664C19">
        <w:rPr>
          <w:rFonts w:cs="Calibri"/>
          <w:sz w:val="20"/>
          <w:szCs w:val="20"/>
          <w:lang w:val="en-US" w:eastAsia="en-GB" w:bidi="he-IL"/>
        </w:rPr>
        <w:t>with</w:t>
      </w:r>
      <w:commentRangeEnd w:id="192"/>
      <w:r w:rsidR="00B24FFD">
        <w:rPr>
          <w:rStyle w:val="CommentReference"/>
        </w:rPr>
        <w:commentReference w:id="192"/>
      </w:r>
      <w:r w:rsidRPr="00664C19">
        <w:rPr>
          <w:rFonts w:cs="Calibri"/>
          <w:sz w:val="20"/>
          <w:szCs w:val="20"/>
          <w:lang w:val="en-US" w:eastAsia="en-GB" w:bidi="he-IL"/>
        </w:rPr>
        <w:t xml:space="preserve"> and even exceed </w:t>
      </w:r>
      <w:ins w:id="193" w:author="AMason" w:date="2022-06-20T12:33:00Z">
        <w:r w:rsidR="009A428E">
          <w:rPr>
            <w:rFonts w:cs="Calibri"/>
            <w:sz w:val="20"/>
            <w:szCs w:val="20"/>
            <w:lang w:val="en-US" w:eastAsia="en-GB" w:bidi="he-IL"/>
          </w:rPr>
          <w:t xml:space="preserve">those </w:t>
        </w:r>
      </w:ins>
      <w:del w:id="194" w:author="AMason" w:date="2022-06-20T12:33:00Z">
        <w:r w:rsidRPr="00664C19" w:rsidDel="009A428E">
          <w:rPr>
            <w:rFonts w:cs="Calibri"/>
            <w:sz w:val="20"/>
            <w:szCs w:val="20"/>
            <w:lang w:val="en-US" w:eastAsia="en-GB" w:bidi="he-IL"/>
          </w:rPr>
          <w:delText xml:space="preserve">levels </w:delText>
        </w:r>
      </w:del>
      <w:r w:rsidRPr="00664C19">
        <w:rPr>
          <w:rFonts w:cs="Calibri"/>
          <w:sz w:val="20"/>
          <w:szCs w:val="20"/>
          <w:lang w:val="en-US" w:eastAsia="en-GB" w:bidi="he-IL"/>
        </w:rPr>
        <w:t>in many of the most</w:t>
      </w:r>
      <w:ins w:id="195" w:author="Susan" w:date="2022-06-21T23:22:00Z">
        <w:r w:rsidR="00373501">
          <w:rPr>
            <w:rFonts w:cs="Calibri"/>
            <w:sz w:val="20"/>
            <w:szCs w:val="20"/>
            <w:lang w:val="en-US" w:eastAsia="en-GB" w:bidi="he-IL"/>
          </w:rPr>
          <w:t>-</w:t>
        </w:r>
      </w:ins>
      <w:del w:id="196" w:author="Susan" w:date="2022-06-21T23:22:00Z">
        <w:r w:rsidRPr="00664C19" w:rsidDel="00373501">
          <w:rPr>
            <w:rFonts w:cs="Calibri"/>
            <w:sz w:val="20"/>
            <w:szCs w:val="20"/>
            <w:lang w:val="en-US" w:eastAsia="en-GB" w:bidi="he-IL"/>
          </w:rPr>
          <w:delText xml:space="preserve"> </w:delText>
        </w:r>
      </w:del>
      <w:r w:rsidRPr="00664C19">
        <w:rPr>
          <w:rFonts w:cs="Calibri"/>
          <w:sz w:val="20"/>
          <w:szCs w:val="20"/>
          <w:lang w:val="en-US" w:eastAsia="en-GB" w:bidi="he-IL"/>
        </w:rPr>
        <w:t>developed democracies, previous studies have shown a digital divide within Israel characterized by intentional avoidance of digital media among lower-status groups, including the Arab minority (e.g., Hijazi-Omari &amp; Ribak, 2008). Regarding political participation, prior research found a consistently higher voter turnout rate for the Jewish majority than for the Arab minority, while the more limited research on nonelectoral participation suggests relative parity between Jews and Arabs in levels of participation beyond the electoral arena (Ariely, 2018; Shihade, 2015).</w:t>
      </w:r>
      <w:bookmarkStart w:id="197" w:name="_Hlk102948910"/>
    </w:p>
    <w:bookmarkEnd w:id="197"/>
    <w:p w14:paraId="594CD3AB" w14:textId="016F329C" w:rsidR="007D2009" w:rsidRDefault="003207F0" w:rsidP="004131AD">
      <w:pPr>
        <w:spacing w:after="0" w:line="240" w:lineRule="auto"/>
        <w:jc w:val="both"/>
        <w:rPr>
          <w:sz w:val="20"/>
          <w:szCs w:val="18"/>
          <w:lang w:val="en-US"/>
        </w:rPr>
      </w:pPr>
      <w:r>
        <w:rPr>
          <w:sz w:val="20"/>
          <w:szCs w:val="18"/>
          <w:lang w:val="en-US"/>
        </w:rPr>
        <w:t xml:space="preserve"> </w:t>
      </w:r>
    </w:p>
    <w:p w14:paraId="695AC5DF" w14:textId="3F5D8C8C" w:rsidR="00A05016" w:rsidRPr="00577D71" w:rsidRDefault="00197DA9" w:rsidP="004131AD">
      <w:pPr>
        <w:spacing w:after="0" w:line="240" w:lineRule="auto"/>
        <w:jc w:val="both"/>
        <w:rPr>
          <w:sz w:val="20"/>
          <w:szCs w:val="18"/>
          <w:lang w:val="en-US"/>
        </w:rPr>
      </w:pPr>
      <w:r>
        <w:rPr>
          <w:sz w:val="20"/>
          <w:szCs w:val="18"/>
          <w:lang w:val="en-US"/>
        </w:rPr>
        <w:t xml:space="preserve">Along with </w:t>
      </w:r>
      <w:r w:rsidR="0087221D">
        <w:rPr>
          <w:sz w:val="20"/>
          <w:szCs w:val="18"/>
          <w:lang w:val="en-US"/>
        </w:rPr>
        <w:t>the importance of investigating these topics in diverse contexts</w:t>
      </w:r>
      <w:ins w:id="198" w:author="AMason" w:date="2022-06-20T12:34:00Z">
        <w:r w:rsidR="009A428E">
          <w:rPr>
            <w:sz w:val="20"/>
            <w:szCs w:val="18"/>
            <w:lang w:val="en-US"/>
          </w:rPr>
          <w:t>,</w:t>
        </w:r>
      </w:ins>
      <w:r w:rsidR="0087221D">
        <w:rPr>
          <w:sz w:val="20"/>
          <w:szCs w:val="18"/>
          <w:lang w:val="en-US"/>
        </w:rPr>
        <w:t xml:space="preserve"> </w:t>
      </w:r>
      <w:ins w:id="199" w:author="AMason" w:date="2022-06-20T12:36:00Z">
        <w:r w:rsidR="00F96767">
          <w:rPr>
            <w:sz w:val="20"/>
            <w:szCs w:val="18"/>
            <w:lang w:val="en-US"/>
          </w:rPr>
          <w:t xml:space="preserve">including </w:t>
        </w:r>
      </w:ins>
      <w:del w:id="200" w:author="AMason" w:date="2022-06-20T12:36:00Z">
        <w:r w:rsidR="0087221D" w:rsidDel="00F96767">
          <w:rPr>
            <w:sz w:val="20"/>
            <w:szCs w:val="18"/>
            <w:lang w:val="en-US"/>
          </w:rPr>
          <w:delText xml:space="preserve">such as </w:delText>
        </w:r>
      </w:del>
      <w:del w:id="201" w:author="AMason" w:date="2022-06-20T12:34:00Z">
        <w:r w:rsidR="0087221D" w:rsidDel="009A428E">
          <w:rPr>
            <w:sz w:val="20"/>
            <w:szCs w:val="18"/>
            <w:lang w:val="en-US"/>
          </w:rPr>
          <w:delText xml:space="preserve">a </w:delText>
        </w:r>
      </w:del>
      <w:r w:rsidR="0087221D">
        <w:rPr>
          <w:sz w:val="20"/>
          <w:szCs w:val="18"/>
          <w:lang w:val="en-US"/>
        </w:rPr>
        <w:t xml:space="preserve">deeply divided </w:t>
      </w:r>
      <w:ins w:id="202" w:author="AMason" w:date="2022-06-20T12:34:00Z">
        <w:r w:rsidR="009A428E">
          <w:rPr>
            <w:sz w:val="20"/>
            <w:szCs w:val="18"/>
            <w:lang w:val="en-US"/>
          </w:rPr>
          <w:t>societies</w:t>
        </w:r>
      </w:ins>
      <w:del w:id="203" w:author="AMason" w:date="2022-06-20T12:34:00Z">
        <w:r w:rsidR="0087221D" w:rsidDel="009A428E">
          <w:rPr>
            <w:sz w:val="20"/>
            <w:szCs w:val="18"/>
            <w:lang w:val="en-US"/>
          </w:rPr>
          <w:delText>society</w:delText>
        </w:r>
      </w:del>
      <w:r w:rsidR="0087221D">
        <w:rPr>
          <w:sz w:val="20"/>
          <w:szCs w:val="18"/>
          <w:lang w:val="en-US"/>
        </w:rPr>
        <w:t xml:space="preserve"> </w:t>
      </w:r>
      <w:ins w:id="204" w:author="AMason" w:date="2022-06-20T12:36:00Z">
        <w:r w:rsidR="00F96767">
          <w:rPr>
            <w:sz w:val="20"/>
            <w:szCs w:val="18"/>
            <w:lang w:val="en-US"/>
          </w:rPr>
          <w:t xml:space="preserve">such as </w:t>
        </w:r>
      </w:ins>
      <w:del w:id="205" w:author="AMason" w:date="2022-06-20T12:36:00Z">
        <w:r w:rsidR="0087221D" w:rsidDel="00F96767">
          <w:rPr>
            <w:sz w:val="20"/>
            <w:szCs w:val="18"/>
            <w:lang w:val="en-US"/>
          </w:rPr>
          <w:delText xml:space="preserve">like </w:delText>
        </w:r>
      </w:del>
      <w:r w:rsidR="0087221D">
        <w:rPr>
          <w:sz w:val="20"/>
          <w:szCs w:val="18"/>
          <w:lang w:val="en-US"/>
        </w:rPr>
        <w:t>Israel</w:t>
      </w:r>
      <w:ins w:id="206" w:author="AMason" w:date="2022-06-20T12:36:00Z">
        <w:r w:rsidR="00F96767">
          <w:rPr>
            <w:sz w:val="20"/>
            <w:szCs w:val="18"/>
            <w:lang w:val="en-US"/>
          </w:rPr>
          <w:t>’s</w:t>
        </w:r>
      </w:ins>
      <w:r w:rsidR="0087221D">
        <w:rPr>
          <w:sz w:val="20"/>
          <w:szCs w:val="18"/>
          <w:lang w:val="en-US"/>
        </w:rPr>
        <w:t xml:space="preserve">, a single cross-sectional survey is </w:t>
      </w:r>
      <w:ins w:id="207" w:author="AMason" w:date="2022-06-20T12:35:00Z">
        <w:r w:rsidR="009A428E">
          <w:rPr>
            <w:sz w:val="20"/>
            <w:szCs w:val="18"/>
            <w:lang w:val="en-US"/>
          </w:rPr>
          <w:t>in</w:t>
        </w:r>
      </w:ins>
      <w:del w:id="208" w:author="AMason" w:date="2022-06-20T12:35:00Z">
        <w:r w:rsidR="0087221D" w:rsidDel="009A428E">
          <w:rPr>
            <w:sz w:val="20"/>
            <w:szCs w:val="18"/>
            <w:lang w:val="en-US"/>
          </w:rPr>
          <w:delText xml:space="preserve">not </w:delText>
        </w:r>
      </w:del>
      <w:r w:rsidR="0087221D">
        <w:rPr>
          <w:sz w:val="20"/>
          <w:szCs w:val="18"/>
          <w:lang w:val="en-US"/>
        </w:rPr>
        <w:t xml:space="preserve">adequate </w:t>
      </w:r>
      <w:ins w:id="209" w:author="AMason" w:date="2022-06-20T12:35:00Z">
        <w:r w:rsidR="009A428E">
          <w:rPr>
            <w:sz w:val="20"/>
            <w:szCs w:val="18"/>
            <w:lang w:val="en-US"/>
          </w:rPr>
          <w:t xml:space="preserve">for assessing </w:t>
        </w:r>
      </w:ins>
      <w:del w:id="210" w:author="AMason" w:date="2022-06-20T12:35:00Z">
        <w:r w:rsidR="0087221D" w:rsidDel="009A428E">
          <w:rPr>
            <w:sz w:val="20"/>
            <w:szCs w:val="18"/>
            <w:lang w:val="en-US"/>
          </w:rPr>
          <w:delText xml:space="preserve">to assess </w:delText>
        </w:r>
      </w:del>
      <w:r w:rsidR="0087221D">
        <w:rPr>
          <w:sz w:val="20"/>
          <w:szCs w:val="18"/>
          <w:lang w:val="en-US"/>
        </w:rPr>
        <w:t xml:space="preserve">how these factors may be causally related to each other. </w:t>
      </w:r>
      <w:r w:rsidR="00596615">
        <w:rPr>
          <w:sz w:val="20"/>
          <w:szCs w:val="18"/>
          <w:lang w:val="en-US"/>
        </w:rPr>
        <w:t>The hypotheses articulated in the following section</w:t>
      </w:r>
      <w:ins w:id="211" w:author="AMason" w:date="2022-06-20T12:35:00Z">
        <w:r w:rsidR="00F96767">
          <w:rPr>
            <w:sz w:val="20"/>
            <w:szCs w:val="18"/>
            <w:lang w:val="en-US"/>
          </w:rPr>
          <w:t>,</w:t>
        </w:r>
      </w:ins>
      <w:r w:rsidR="00596615">
        <w:rPr>
          <w:sz w:val="20"/>
          <w:szCs w:val="18"/>
          <w:lang w:val="en-US"/>
        </w:rPr>
        <w:t xml:space="preserve"> therefore</w:t>
      </w:r>
      <w:ins w:id="212" w:author="AMason" w:date="2022-06-20T12:35:00Z">
        <w:r w:rsidR="00F96767">
          <w:rPr>
            <w:sz w:val="20"/>
            <w:szCs w:val="18"/>
            <w:lang w:val="en-US"/>
          </w:rPr>
          <w:t>,</w:t>
        </w:r>
      </w:ins>
      <w:r w:rsidR="00596615">
        <w:rPr>
          <w:sz w:val="20"/>
          <w:szCs w:val="18"/>
          <w:lang w:val="en-US"/>
        </w:rPr>
        <w:t xml:space="preserve"> take into account th</w:t>
      </w:r>
      <w:r w:rsidR="00F57EF1">
        <w:rPr>
          <w:sz w:val="20"/>
          <w:szCs w:val="18"/>
          <w:lang w:val="en-US"/>
        </w:rPr>
        <w:t>e</w:t>
      </w:r>
      <w:r w:rsidR="00596615">
        <w:rPr>
          <w:sz w:val="20"/>
          <w:szCs w:val="18"/>
          <w:lang w:val="en-US"/>
        </w:rPr>
        <w:t xml:space="preserve"> question of causal </w:t>
      </w:r>
      <w:r>
        <w:rPr>
          <w:sz w:val="20"/>
          <w:szCs w:val="18"/>
          <w:lang w:val="en-US"/>
        </w:rPr>
        <w:t>direction</w:t>
      </w:r>
      <w:r w:rsidR="00F57EF1">
        <w:rPr>
          <w:sz w:val="20"/>
          <w:szCs w:val="18"/>
          <w:lang w:val="en-US"/>
        </w:rPr>
        <w:t xml:space="preserve"> in the investigated relationships</w:t>
      </w:r>
      <w:r w:rsidR="00EA4504">
        <w:rPr>
          <w:sz w:val="20"/>
          <w:szCs w:val="18"/>
          <w:lang w:val="en-US"/>
        </w:rPr>
        <w:t xml:space="preserve">. </w:t>
      </w:r>
      <w:r w:rsidR="00596615">
        <w:rPr>
          <w:sz w:val="20"/>
          <w:szCs w:val="18"/>
          <w:lang w:val="en-US"/>
        </w:rPr>
        <w:t xml:space="preserve"> </w:t>
      </w:r>
    </w:p>
    <w:p w14:paraId="128E2F0F" w14:textId="164A5817" w:rsidR="001F75F2" w:rsidRDefault="001F75F2" w:rsidP="001F75F2">
      <w:pPr>
        <w:spacing w:after="0" w:line="240" w:lineRule="auto"/>
        <w:jc w:val="both"/>
        <w:rPr>
          <w:b/>
          <w:bCs/>
          <w:sz w:val="20"/>
          <w:szCs w:val="18"/>
          <w:lang w:val="en-US"/>
        </w:rPr>
      </w:pPr>
    </w:p>
    <w:p w14:paraId="3D222061" w14:textId="77777777" w:rsidR="001F75F2" w:rsidRDefault="001F75F2" w:rsidP="00956E88">
      <w:pPr>
        <w:spacing w:after="0" w:line="240" w:lineRule="auto"/>
        <w:jc w:val="both"/>
        <w:rPr>
          <w:b/>
          <w:bCs/>
          <w:sz w:val="20"/>
          <w:szCs w:val="18"/>
          <w:lang w:val="en-US"/>
        </w:rPr>
      </w:pPr>
    </w:p>
    <w:p w14:paraId="0FB33BFE" w14:textId="6DDEAC8A" w:rsidR="00EA2928" w:rsidRDefault="00EA2928" w:rsidP="00956E88">
      <w:pPr>
        <w:keepNext/>
        <w:spacing w:after="240" w:line="240" w:lineRule="auto"/>
        <w:jc w:val="both"/>
        <w:rPr>
          <w:b/>
          <w:bCs/>
          <w:sz w:val="20"/>
          <w:szCs w:val="18"/>
          <w:lang w:val="en-US"/>
        </w:rPr>
      </w:pPr>
      <w:r>
        <w:rPr>
          <w:b/>
          <w:bCs/>
          <w:sz w:val="20"/>
          <w:szCs w:val="18"/>
          <w:lang w:val="en-US"/>
        </w:rPr>
        <w:t>3. Hypotheses</w:t>
      </w:r>
    </w:p>
    <w:p w14:paraId="03A87CB6" w14:textId="747562B4" w:rsidR="00F0092E" w:rsidRDefault="00D43975" w:rsidP="00956E88">
      <w:pPr>
        <w:keepNext/>
        <w:spacing w:after="240" w:line="240" w:lineRule="auto"/>
        <w:jc w:val="both"/>
        <w:rPr>
          <w:sz w:val="20"/>
          <w:szCs w:val="18"/>
          <w:lang w:val="en-US"/>
        </w:rPr>
      </w:pPr>
      <w:r>
        <w:rPr>
          <w:sz w:val="20"/>
          <w:szCs w:val="18"/>
          <w:lang w:val="en-US"/>
        </w:rPr>
        <w:t xml:space="preserve">Informed by this literature on the </w:t>
      </w:r>
      <w:r w:rsidR="00AB0800">
        <w:rPr>
          <w:sz w:val="20"/>
          <w:szCs w:val="18"/>
          <w:lang w:val="en-US"/>
        </w:rPr>
        <w:t>relationship between citizenship norms, digital media use</w:t>
      </w:r>
      <w:ins w:id="213" w:author="AMason" w:date="2022-06-20T12:40:00Z">
        <w:r w:rsidR="00F344BD">
          <w:rPr>
            <w:sz w:val="20"/>
            <w:szCs w:val="18"/>
            <w:lang w:val="en-US"/>
          </w:rPr>
          <w:t>,</w:t>
        </w:r>
      </w:ins>
      <w:r w:rsidR="00AB0800">
        <w:rPr>
          <w:sz w:val="20"/>
          <w:szCs w:val="18"/>
          <w:lang w:val="en-US"/>
        </w:rPr>
        <w:t xml:space="preserve"> and political participation, </w:t>
      </w:r>
      <w:r w:rsidR="00197DA9">
        <w:rPr>
          <w:sz w:val="20"/>
          <w:szCs w:val="18"/>
          <w:lang w:val="en-US"/>
        </w:rPr>
        <w:t>we</w:t>
      </w:r>
      <w:r>
        <w:rPr>
          <w:sz w:val="20"/>
          <w:szCs w:val="18"/>
          <w:lang w:val="en-US"/>
        </w:rPr>
        <w:t xml:space="preserve"> </w:t>
      </w:r>
      <w:r w:rsidR="00AB0800">
        <w:rPr>
          <w:sz w:val="20"/>
          <w:szCs w:val="18"/>
          <w:lang w:val="en-US"/>
        </w:rPr>
        <w:t>test the following hypotheses:</w:t>
      </w:r>
    </w:p>
    <w:p w14:paraId="432D6BD9" w14:textId="28A52273" w:rsidR="00AB0800" w:rsidRDefault="00AB0800" w:rsidP="00FD719C">
      <w:pPr>
        <w:spacing w:after="240" w:line="240" w:lineRule="auto"/>
        <w:jc w:val="both"/>
        <w:rPr>
          <w:sz w:val="20"/>
          <w:szCs w:val="18"/>
          <w:lang w:val="en-US"/>
        </w:rPr>
      </w:pPr>
      <w:r>
        <w:rPr>
          <w:b/>
          <w:bCs/>
          <w:sz w:val="20"/>
          <w:szCs w:val="18"/>
          <w:lang w:val="en-US"/>
        </w:rPr>
        <w:t>H</w:t>
      </w:r>
      <w:r w:rsidR="00335895">
        <w:rPr>
          <w:b/>
          <w:bCs/>
          <w:sz w:val="20"/>
          <w:szCs w:val="18"/>
          <w:lang w:val="en-US"/>
        </w:rPr>
        <w:t>1</w:t>
      </w:r>
      <w:r>
        <w:rPr>
          <w:b/>
          <w:bCs/>
          <w:sz w:val="20"/>
          <w:szCs w:val="18"/>
          <w:lang w:val="en-US"/>
        </w:rPr>
        <w:t xml:space="preserve"> Good citizenship </w:t>
      </w:r>
      <w:r w:rsidR="00EE6883">
        <w:rPr>
          <w:b/>
          <w:bCs/>
          <w:sz w:val="20"/>
          <w:szCs w:val="18"/>
          <w:lang w:val="en-US"/>
        </w:rPr>
        <w:t>norms</w:t>
      </w:r>
      <w:r>
        <w:rPr>
          <w:b/>
          <w:bCs/>
          <w:sz w:val="20"/>
          <w:szCs w:val="18"/>
          <w:lang w:val="en-US"/>
        </w:rPr>
        <w:t>:</w:t>
      </w:r>
      <w:r w:rsidRPr="00EE6883">
        <w:rPr>
          <w:sz w:val="20"/>
          <w:szCs w:val="18"/>
          <w:lang w:val="en-US"/>
        </w:rPr>
        <w:t xml:space="preserve"> </w:t>
      </w:r>
      <w:r w:rsidR="00EE6883">
        <w:rPr>
          <w:sz w:val="20"/>
          <w:szCs w:val="18"/>
          <w:lang w:val="en-US"/>
        </w:rPr>
        <w:t xml:space="preserve">Norms of good </w:t>
      </w:r>
      <w:r w:rsidR="00EE6883" w:rsidRPr="00EE6883">
        <w:rPr>
          <w:sz w:val="20"/>
          <w:szCs w:val="18"/>
          <w:lang w:val="en-US"/>
        </w:rPr>
        <w:t>citizens</w:t>
      </w:r>
      <w:r w:rsidR="00D43975">
        <w:rPr>
          <w:sz w:val="20"/>
          <w:szCs w:val="18"/>
          <w:lang w:val="en-US"/>
        </w:rPr>
        <w:t>hip</w:t>
      </w:r>
      <w:r w:rsidR="00EE6883">
        <w:rPr>
          <w:sz w:val="20"/>
          <w:szCs w:val="18"/>
          <w:lang w:val="en-US"/>
        </w:rPr>
        <w:t xml:space="preserve"> </w:t>
      </w:r>
      <w:r w:rsidR="00D43975">
        <w:rPr>
          <w:sz w:val="20"/>
          <w:szCs w:val="18"/>
          <w:lang w:val="en-US"/>
        </w:rPr>
        <w:t>have</w:t>
      </w:r>
      <w:r w:rsidR="00EE6883">
        <w:rPr>
          <w:sz w:val="20"/>
          <w:szCs w:val="18"/>
          <w:lang w:val="en-US"/>
        </w:rPr>
        <w:t xml:space="preserve"> a positive effect on subsequent political participation (H</w:t>
      </w:r>
      <w:r w:rsidR="00335895">
        <w:rPr>
          <w:sz w:val="20"/>
          <w:szCs w:val="18"/>
          <w:lang w:val="en-US"/>
        </w:rPr>
        <w:t>1</w:t>
      </w:r>
      <w:r w:rsidR="00EE6883">
        <w:rPr>
          <w:sz w:val="20"/>
          <w:szCs w:val="18"/>
          <w:lang w:val="en-US"/>
        </w:rPr>
        <w:t>).</w:t>
      </w:r>
    </w:p>
    <w:p w14:paraId="7EF16107" w14:textId="0A1483C1" w:rsidR="00335895" w:rsidRDefault="00335895" w:rsidP="005B4F6A">
      <w:pPr>
        <w:spacing w:after="240" w:line="240" w:lineRule="auto"/>
        <w:jc w:val="both"/>
        <w:rPr>
          <w:sz w:val="20"/>
          <w:szCs w:val="18"/>
          <w:lang w:val="en-US"/>
        </w:rPr>
      </w:pPr>
      <w:r w:rsidRPr="00AB0800">
        <w:rPr>
          <w:b/>
          <w:bCs/>
          <w:sz w:val="20"/>
          <w:szCs w:val="18"/>
          <w:lang w:val="en-US"/>
        </w:rPr>
        <w:t>H</w:t>
      </w:r>
      <w:r>
        <w:rPr>
          <w:b/>
          <w:bCs/>
          <w:sz w:val="20"/>
          <w:szCs w:val="18"/>
          <w:lang w:val="en-US"/>
        </w:rPr>
        <w:t>2</w:t>
      </w:r>
      <w:r w:rsidRPr="00AB0800">
        <w:rPr>
          <w:b/>
          <w:bCs/>
          <w:sz w:val="20"/>
          <w:szCs w:val="18"/>
          <w:lang w:val="en-US"/>
        </w:rPr>
        <w:t xml:space="preserve"> </w:t>
      </w:r>
      <w:r>
        <w:rPr>
          <w:b/>
          <w:bCs/>
          <w:sz w:val="20"/>
          <w:szCs w:val="18"/>
          <w:lang w:val="en-US"/>
        </w:rPr>
        <w:t>D</w:t>
      </w:r>
      <w:r w:rsidRPr="00AB0800">
        <w:rPr>
          <w:b/>
          <w:bCs/>
          <w:sz w:val="20"/>
          <w:szCs w:val="18"/>
          <w:lang w:val="en-US"/>
        </w:rPr>
        <w:t>igital media use:</w:t>
      </w:r>
      <w:r>
        <w:rPr>
          <w:sz w:val="20"/>
          <w:szCs w:val="18"/>
          <w:lang w:val="en-US"/>
        </w:rPr>
        <w:t xml:space="preserve"> Digital media use has a positive effect on subsequent political participation (H2)</w:t>
      </w:r>
      <w:r w:rsidR="005B4F6A">
        <w:rPr>
          <w:sz w:val="20"/>
          <w:szCs w:val="18"/>
          <w:lang w:val="en-US"/>
        </w:rPr>
        <w:t>.</w:t>
      </w:r>
    </w:p>
    <w:p w14:paraId="7B750E7B" w14:textId="05AB494C" w:rsidR="00DF4A05" w:rsidRDefault="00D43975" w:rsidP="00544507">
      <w:pPr>
        <w:spacing w:after="0" w:line="240" w:lineRule="auto"/>
        <w:jc w:val="both"/>
        <w:rPr>
          <w:sz w:val="20"/>
          <w:szCs w:val="18"/>
          <w:lang w:val="en-US"/>
        </w:rPr>
      </w:pPr>
      <w:r>
        <w:rPr>
          <w:sz w:val="20"/>
          <w:szCs w:val="18"/>
          <w:lang w:val="en-US"/>
        </w:rPr>
        <w:t>Regarding expectations for how the</w:t>
      </w:r>
      <w:r w:rsidR="00EA7264">
        <w:rPr>
          <w:sz w:val="20"/>
          <w:szCs w:val="18"/>
          <w:lang w:val="en-US"/>
        </w:rPr>
        <w:t xml:space="preserve"> generally</w:t>
      </w:r>
      <w:r>
        <w:rPr>
          <w:sz w:val="20"/>
          <w:szCs w:val="18"/>
          <w:lang w:val="en-US"/>
        </w:rPr>
        <w:t xml:space="preserve"> </w:t>
      </w:r>
      <w:r w:rsidR="005B4F6A">
        <w:rPr>
          <w:sz w:val="20"/>
          <w:szCs w:val="18"/>
          <w:lang w:val="en-US"/>
        </w:rPr>
        <w:t xml:space="preserve">higher-status </w:t>
      </w:r>
      <w:r>
        <w:rPr>
          <w:sz w:val="20"/>
          <w:szCs w:val="18"/>
          <w:lang w:val="en-US"/>
        </w:rPr>
        <w:t xml:space="preserve">Jewish majority and </w:t>
      </w:r>
      <w:r w:rsidR="005B4F6A">
        <w:rPr>
          <w:sz w:val="20"/>
          <w:szCs w:val="18"/>
          <w:lang w:val="en-US"/>
        </w:rPr>
        <w:t xml:space="preserve">the lower-status </w:t>
      </w:r>
      <w:r>
        <w:rPr>
          <w:sz w:val="20"/>
          <w:szCs w:val="18"/>
          <w:lang w:val="en-US"/>
        </w:rPr>
        <w:t xml:space="preserve">Arab minority may operate differently in relation to the three key factors of citizenship norms, digital media use, and political participation, </w:t>
      </w:r>
      <w:r w:rsidR="00EE6883">
        <w:rPr>
          <w:sz w:val="20"/>
          <w:szCs w:val="18"/>
          <w:lang w:val="en-US"/>
        </w:rPr>
        <w:t>the literature does not inform clear hypothes</w:t>
      </w:r>
      <w:r>
        <w:rPr>
          <w:sz w:val="20"/>
          <w:szCs w:val="18"/>
          <w:lang w:val="en-US"/>
        </w:rPr>
        <w:t>e</w:t>
      </w:r>
      <w:r w:rsidR="00EE6883">
        <w:rPr>
          <w:sz w:val="20"/>
          <w:szCs w:val="18"/>
          <w:lang w:val="en-US"/>
        </w:rPr>
        <w:t>s</w:t>
      </w:r>
      <w:r>
        <w:rPr>
          <w:sz w:val="20"/>
          <w:szCs w:val="18"/>
          <w:lang w:val="en-US"/>
        </w:rPr>
        <w:t xml:space="preserve">. </w:t>
      </w:r>
      <w:ins w:id="214" w:author="Susan" w:date="2022-06-21T23:25:00Z">
        <w:r w:rsidR="00373501">
          <w:rPr>
            <w:sz w:val="20"/>
            <w:szCs w:val="18"/>
            <w:lang w:val="en-US"/>
          </w:rPr>
          <w:t>While</w:t>
        </w:r>
      </w:ins>
      <w:del w:id="215" w:author="Susan" w:date="2022-06-21T23:25:00Z">
        <w:r w:rsidDel="00373501">
          <w:rPr>
            <w:sz w:val="20"/>
            <w:szCs w:val="18"/>
            <w:lang w:val="en-US"/>
          </w:rPr>
          <w:delText>On the one hand,</w:delText>
        </w:r>
      </w:del>
      <w:r>
        <w:rPr>
          <w:sz w:val="20"/>
          <w:szCs w:val="18"/>
          <w:lang w:val="en-US"/>
        </w:rPr>
        <w:t xml:space="preserve"> it is feasible that citizenship norms and digital media use may serve as particularly useful mobilizing forces for </w:t>
      </w:r>
      <w:r w:rsidR="004A442A">
        <w:rPr>
          <w:sz w:val="20"/>
          <w:szCs w:val="18"/>
          <w:lang w:val="en-US"/>
        </w:rPr>
        <w:t xml:space="preserve">lower-status </w:t>
      </w:r>
      <w:r>
        <w:rPr>
          <w:sz w:val="20"/>
          <w:szCs w:val="18"/>
          <w:lang w:val="en-US"/>
        </w:rPr>
        <w:t>group</w:t>
      </w:r>
      <w:r w:rsidR="00197DA9">
        <w:rPr>
          <w:sz w:val="20"/>
          <w:szCs w:val="18"/>
          <w:lang w:val="en-US"/>
        </w:rPr>
        <w:t>s</w:t>
      </w:r>
      <w:ins w:id="216" w:author="Susan" w:date="2022-06-21T23:25:00Z">
        <w:r w:rsidR="00373501">
          <w:rPr>
            <w:sz w:val="20"/>
            <w:szCs w:val="18"/>
            <w:lang w:val="en-US"/>
          </w:rPr>
          <w:t>,</w:t>
        </w:r>
      </w:ins>
      <w:del w:id="217" w:author="Susan" w:date="2022-06-21T23:25:00Z">
        <w:r w:rsidDel="00373501">
          <w:rPr>
            <w:sz w:val="20"/>
            <w:szCs w:val="18"/>
            <w:lang w:val="en-US"/>
          </w:rPr>
          <w:delText xml:space="preserve">. </w:delText>
        </w:r>
      </w:del>
      <w:ins w:id="218" w:author="Susan" w:date="2022-06-21T23:25:00Z">
        <w:r w:rsidR="00373501">
          <w:rPr>
            <w:sz w:val="20"/>
            <w:szCs w:val="18"/>
            <w:lang w:val="en-US"/>
          </w:rPr>
          <w:t xml:space="preserve"> a</w:t>
        </w:r>
      </w:ins>
      <w:del w:id="219" w:author="Susan" w:date="2022-06-21T23:25:00Z">
        <w:r w:rsidDel="00373501">
          <w:rPr>
            <w:sz w:val="20"/>
            <w:szCs w:val="18"/>
            <w:lang w:val="en-US"/>
          </w:rPr>
          <w:delText>A</w:delText>
        </w:r>
      </w:del>
      <w:r>
        <w:rPr>
          <w:sz w:val="20"/>
          <w:szCs w:val="18"/>
          <w:lang w:val="en-US"/>
        </w:rPr>
        <w:t>lternatively</w:t>
      </w:r>
      <w:del w:id="220" w:author="Susan" w:date="2022-06-21T23:25:00Z">
        <w:r w:rsidDel="00373501">
          <w:rPr>
            <w:sz w:val="20"/>
            <w:szCs w:val="18"/>
            <w:lang w:val="en-US"/>
          </w:rPr>
          <w:delText>,</w:delText>
        </w:r>
      </w:del>
      <w:r>
        <w:rPr>
          <w:sz w:val="20"/>
          <w:szCs w:val="18"/>
          <w:lang w:val="en-US"/>
        </w:rPr>
        <w:t xml:space="preserve"> </w:t>
      </w:r>
      <w:del w:id="221" w:author="AMason" w:date="2022-06-20T12:42:00Z">
        <w:r w:rsidDel="005673A9">
          <w:rPr>
            <w:sz w:val="20"/>
            <w:szCs w:val="18"/>
            <w:lang w:val="en-US"/>
          </w:rPr>
          <w:delText xml:space="preserve">it is possible that </w:delText>
        </w:r>
      </w:del>
      <w:r>
        <w:rPr>
          <w:sz w:val="20"/>
          <w:szCs w:val="18"/>
          <w:lang w:val="en-US"/>
        </w:rPr>
        <w:t xml:space="preserve">these factors of citizenship norms and digital media use </w:t>
      </w:r>
      <w:ins w:id="222" w:author="AMason" w:date="2022-06-20T12:42:00Z">
        <w:r w:rsidR="005673A9">
          <w:rPr>
            <w:sz w:val="20"/>
            <w:szCs w:val="18"/>
            <w:lang w:val="en-US"/>
          </w:rPr>
          <w:t xml:space="preserve">may be </w:t>
        </w:r>
      </w:ins>
      <w:del w:id="223" w:author="AMason" w:date="2022-06-20T12:42:00Z">
        <w:r w:rsidDel="005673A9">
          <w:rPr>
            <w:sz w:val="20"/>
            <w:szCs w:val="18"/>
            <w:lang w:val="en-US"/>
          </w:rPr>
          <w:delText xml:space="preserve">are </w:delText>
        </w:r>
      </w:del>
      <w:r>
        <w:rPr>
          <w:sz w:val="20"/>
          <w:szCs w:val="18"/>
          <w:lang w:val="en-US"/>
        </w:rPr>
        <w:t xml:space="preserve">even stronger mobilizing forces in the hands of the dominant </w:t>
      </w:r>
      <w:r w:rsidR="001F75F2">
        <w:rPr>
          <w:sz w:val="20"/>
          <w:szCs w:val="18"/>
          <w:lang w:val="en-US"/>
        </w:rPr>
        <w:t xml:space="preserve">higher-status </w:t>
      </w:r>
      <w:r>
        <w:rPr>
          <w:sz w:val="20"/>
          <w:szCs w:val="18"/>
          <w:lang w:val="en-US"/>
        </w:rPr>
        <w:t xml:space="preserve">majority. In lieu of specific hypotheses about differential behavior of majority and minority groups, </w:t>
      </w:r>
      <w:r w:rsidR="00EE6883">
        <w:rPr>
          <w:sz w:val="20"/>
          <w:szCs w:val="18"/>
          <w:lang w:val="en-US"/>
        </w:rPr>
        <w:t xml:space="preserve">the current study investigates the following </w:t>
      </w:r>
      <w:r w:rsidR="00EE6883" w:rsidRPr="00EE6883">
        <w:rPr>
          <w:b/>
          <w:bCs/>
          <w:sz w:val="20"/>
          <w:szCs w:val="18"/>
          <w:lang w:val="en-US"/>
        </w:rPr>
        <w:t>research question</w:t>
      </w:r>
      <w:r w:rsidR="00EE6883">
        <w:rPr>
          <w:sz w:val="20"/>
          <w:szCs w:val="18"/>
          <w:lang w:val="en-US"/>
        </w:rPr>
        <w:t xml:space="preserve">: </w:t>
      </w:r>
      <w:r w:rsidR="005904FC">
        <w:rPr>
          <w:sz w:val="20"/>
          <w:szCs w:val="18"/>
          <w:lang w:val="en-US"/>
        </w:rPr>
        <w:t xml:space="preserve">How do the relationships between citizenship norms, digital media use, and political participation operate </w:t>
      </w:r>
      <w:r w:rsidR="00F57EF1">
        <w:rPr>
          <w:sz w:val="20"/>
          <w:szCs w:val="18"/>
          <w:lang w:val="en-US"/>
        </w:rPr>
        <w:t xml:space="preserve">for </w:t>
      </w:r>
      <w:r w:rsidR="005904FC">
        <w:rPr>
          <w:sz w:val="20"/>
          <w:szCs w:val="18"/>
          <w:lang w:val="en-US"/>
        </w:rPr>
        <w:t xml:space="preserve">the </w:t>
      </w:r>
      <w:ins w:id="224" w:author="AMason" w:date="2022-06-20T12:43:00Z">
        <w:r w:rsidR="005673A9">
          <w:rPr>
            <w:sz w:val="20"/>
            <w:szCs w:val="18"/>
            <w:lang w:val="en-US"/>
          </w:rPr>
          <w:t xml:space="preserve">two </w:t>
        </w:r>
      </w:ins>
      <w:r w:rsidR="005904FC">
        <w:rPr>
          <w:sz w:val="20"/>
          <w:szCs w:val="18"/>
          <w:lang w:val="en-US"/>
        </w:rPr>
        <w:t xml:space="preserve">key subgroups </w:t>
      </w:r>
      <w:ins w:id="225" w:author="AMason" w:date="2022-06-20T12:43:00Z">
        <w:r w:rsidR="005673A9">
          <w:rPr>
            <w:sz w:val="20"/>
            <w:szCs w:val="18"/>
            <w:lang w:val="en-US"/>
          </w:rPr>
          <w:t xml:space="preserve">of </w:t>
        </w:r>
      </w:ins>
      <w:del w:id="226" w:author="AMason" w:date="2022-06-20T12:43:00Z">
        <w:r w:rsidR="00F57EF1" w:rsidDel="005673A9">
          <w:rPr>
            <w:sz w:val="20"/>
            <w:szCs w:val="18"/>
            <w:lang w:val="en-US"/>
          </w:rPr>
          <w:delText xml:space="preserve">among </w:delText>
        </w:r>
      </w:del>
      <w:r w:rsidR="005904FC">
        <w:rPr>
          <w:sz w:val="20"/>
          <w:szCs w:val="18"/>
          <w:lang w:val="en-US"/>
        </w:rPr>
        <w:t xml:space="preserve">Israeli </w:t>
      </w:r>
      <w:r w:rsidR="00F57EF1">
        <w:rPr>
          <w:sz w:val="20"/>
          <w:szCs w:val="18"/>
          <w:lang w:val="en-US"/>
        </w:rPr>
        <w:t>citizens</w:t>
      </w:r>
      <w:ins w:id="227" w:author="AMason" w:date="2022-06-20T12:43:00Z">
        <w:r w:rsidR="005673A9">
          <w:rPr>
            <w:sz w:val="20"/>
            <w:szCs w:val="18"/>
            <w:lang w:val="en-US"/>
          </w:rPr>
          <w:t>—</w:t>
        </w:r>
      </w:ins>
      <w:del w:id="228" w:author="AMason" w:date="2022-06-20T12:43:00Z">
        <w:r w:rsidR="00F57EF1" w:rsidDel="005673A9">
          <w:rPr>
            <w:sz w:val="20"/>
            <w:szCs w:val="18"/>
            <w:lang w:val="en-US"/>
          </w:rPr>
          <w:delText xml:space="preserve"> of </w:delText>
        </w:r>
      </w:del>
      <w:r w:rsidR="00F57EF1">
        <w:rPr>
          <w:sz w:val="20"/>
          <w:szCs w:val="18"/>
          <w:lang w:val="en-US"/>
        </w:rPr>
        <w:t xml:space="preserve">the </w:t>
      </w:r>
      <w:r w:rsidR="005904FC">
        <w:rPr>
          <w:sz w:val="20"/>
          <w:szCs w:val="18"/>
          <w:lang w:val="en-US"/>
        </w:rPr>
        <w:t xml:space="preserve">Jewish </w:t>
      </w:r>
      <w:r w:rsidR="00F57EF1">
        <w:rPr>
          <w:sz w:val="20"/>
          <w:szCs w:val="18"/>
          <w:lang w:val="en-US"/>
        </w:rPr>
        <w:t xml:space="preserve">majority </w:t>
      </w:r>
      <w:r w:rsidR="005904FC">
        <w:rPr>
          <w:sz w:val="20"/>
          <w:szCs w:val="18"/>
          <w:lang w:val="en-US"/>
        </w:rPr>
        <w:t xml:space="preserve">and Arab </w:t>
      </w:r>
      <w:r w:rsidR="00F57EF1">
        <w:rPr>
          <w:sz w:val="20"/>
          <w:szCs w:val="18"/>
          <w:lang w:val="en-US"/>
        </w:rPr>
        <w:t>minority</w:t>
      </w:r>
      <w:r w:rsidR="005904FC">
        <w:rPr>
          <w:sz w:val="20"/>
          <w:szCs w:val="18"/>
          <w:lang w:val="en-US"/>
        </w:rPr>
        <w:t xml:space="preserve">? </w:t>
      </w:r>
    </w:p>
    <w:p w14:paraId="1349F50C" w14:textId="77777777" w:rsidR="00EE6883" w:rsidRDefault="00EE6883" w:rsidP="00EE6883">
      <w:pPr>
        <w:spacing w:after="0" w:line="240" w:lineRule="auto"/>
        <w:rPr>
          <w:b/>
          <w:bCs/>
          <w:sz w:val="20"/>
          <w:szCs w:val="18"/>
          <w:lang w:val="en-US"/>
        </w:rPr>
      </w:pPr>
    </w:p>
    <w:p w14:paraId="62A3C70D" w14:textId="7F1DDF2C" w:rsidR="00EE6883" w:rsidRDefault="00EE6883">
      <w:pPr>
        <w:spacing w:after="0" w:line="240" w:lineRule="auto"/>
        <w:rPr>
          <w:b/>
          <w:bCs/>
          <w:sz w:val="20"/>
          <w:szCs w:val="18"/>
          <w:lang w:val="en-US"/>
        </w:rPr>
      </w:pPr>
    </w:p>
    <w:p w14:paraId="7FB00ED7" w14:textId="252DA1C5" w:rsidR="00EA2928" w:rsidRDefault="00EA2928" w:rsidP="00946F81">
      <w:pPr>
        <w:spacing w:after="240" w:line="240" w:lineRule="auto"/>
        <w:jc w:val="both"/>
        <w:rPr>
          <w:b/>
          <w:bCs/>
          <w:sz w:val="20"/>
          <w:szCs w:val="18"/>
          <w:lang w:val="en-US"/>
        </w:rPr>
      </w:pPr>
      <w:r>
        <w:rPr>
          <w:b/>
          <w:bCs/>
          <w:sz w:val="20"/>
          <w:szCs w:val="18"/>
          <w:lang w:val="en-US"/>
        </w:rPr>
        <w:t>4. Data and Methods</w:t>
      </w:r>
    </w:p>
    <w:p w14:paraId="35A8C8CB" w14:textId="1F245AFC" w:rsidR="00BE726F" w:rsidRDefault="00BE726F" w:rsidP="00BE726F">
      <w:pPr>
        <w:spacing w:after="0" w:line="240" w:lineRule="auto"/>
        <w:jc w:val="both"/>
        <w:rPr>
          <w:i/>
          <w:sz w:val="20"/>
          <w:szCs w:val="18"/>
          <w:lang w:val="en-US"/>
        </w:rPr>
      </w:pPr>
      <w:r>
        <w:rPr>
          <w:i/>
          <w:sz w:val="20"/>
          <w:szCs w:val="18"/>
          <w:lang w:val="en-US"/>
        </w:rPr>
        <w:t>4</w:t>
      </w:r>
      <w:r w:rsidRPr="0087221D">
        <w:rPr>
          <w:i/>
          <w:sz w:val="20"/>
          <w:szCs w:val="18"/>
          <w:lang w:val="en-US"/>
        </w:rPr>
        <w:t xml:space="preserve">.1. </w:t>
      </w:r>
      <w:r>
        <w:rPr>
          <w:i/>
          <w:sz w:val="20"/>
          <w:szCs w:val="18"/>
          <w:lang w:val="en-US"/>
        </w:rPr>
        <w:t>Data</w:t>
      </w:r>
    </w:p>
    <w:p w14:paraId="50C33563" w14:textId="77777777" w:rsidR="00BE726F" w:rsidRPr="0087221D" w:rsidRDefault="00BE726F" w:rsidP="00BE726F">
      <w:pPr>
        <w:spacing w:after="0" w:line="240" w:lineRule="auto"/>
        <w:jc w:val="both"/>
        <w:rPr>
          <w:i/>
          <w:sz w:val="20"/>
          <w:szCs w:val="18"/>
          <w:lang w:val="en-US"/>
        </w:rPr>
      </w:pPr>
    </w:p>
    <w:p w14:paraId="14DCC603" w14:textId="2F985505" w:rsidR="00EC10E4" w:rsidRDefault="00EC10E4" w:rsidP="00CF60C9">
      <w:pPr>
        <w:spacing w:after="240" w:line="240" w:lineRule="auto"/>
        <w:jc w:val="both"/>
        <w:rPr>
          <w:sz w:val="20"/>
          <w:szCs w:val="18"/>
          <w:lang w:val="en-US"/>
        </w:rPr>
      </w:pPr>
      <w:bookmarkStart w:id="229" w:name="_Hlk102981746"/>
      <w:r w:rsidRPr="00EC10E4">
        <w:rPr>
          <w:sz w:val="20"/>
          <w:szCs w:val="18"/>
          <w:lang w:val="en-US"/>
        </w:rPr>
        <w:t xml:space="preserve">To address the theoretical interests of the study, </w:t>
      </w:r>
      <w:del w:id="230" w:author="Susan" w:date="2022-06-22T01:07:00Z">
        <w:r w:rsidRPr="00EC10E4" w:rsidDel="00B24FFD">
          <w:rPr>
            <w:sz w:val="20"/>
            <w:szCs w:val="18"/>
            <w:lang w:val="en-US"/>
          </w:rPr>
          <w:delText xml:space="preserve">it is </w:delText>
        </w:r>
        <w:r w:rsidR="00197DA9" w:rsidDel="00B24FFD">
          <w:rPr>
            <w:sz w:val="20"/>
            <w:szCs w:val="18"/>
            <w:lang w:val="en-US"/>
          </w:rPr>
          <w:delText xml:space="preserve">necessary </w:delText>
        </w:r>
        <w:r w:rsidRPr="00EC10E4" w:rsidDel="00B24FFD">
          <w:rPr>
            <w:sz w:val="20"/>
            <w:szCs w:val="18"/>
            <w:lang w:val="en-US"/>
          </w:rPr>
          <w:delText xml:space="preserve">to analyze </w:delText>
        </w:r>
      </w:del>
      <w:r w:rsidR="00CF60C9">
        <w:rPr>
          <w:sz w:val="20"/>
          <w:szCs w:val="18"/>
          <w:lang w:val="en-US"/>
        </w:rPr>
        <w:t xml:space="preserve">survey </w:t>
      </w:r>
      <w:r w:rsidRPr="00EC10E4">
        <w:rPr>
          <w:sz w:val="20"/>
          <w:szCs w:val="18"/>
          <w:lang w:val="en-US"/>
        </w:rPr>
        <w:t xml:space="preserve">data </w:t>
      </w:r>
      <w:r w:rsidR="003A125D">
        <w:rPr>
          <w:sz w:val="20"/>
          <w:szCs w:val="18"/>
          <w:lang w:val="en-US"/>
        </w:rPr>
        <w:t>that reflects</w:t>
      </w:r>
      <w:r w:rsidRPr="00EC10E4">
        <w:rPr>
          <w:sz w:val="20"/>
          <w:szCs w:val="18"/>
          <w:lang w:val="en-US"/>
        </w:rPr>
        <w:t xml:space="preserve"> the Israeli population’s socio</w:t>
      </w:r>
      <w:del w:id="231" w:author="Susan" w:date="2022-06-21T23:26:00Z">
        <w:r w:rsidRPr="00EC10E4" w:rsidDel="00373501">
          <w:rPr>
            <w:sz w:val="20"/>
            <w:szCs w:val="18"/>
            <w:lang w:val="en-US"/>
          </w:rPr>
          <w:delText>-</w:delText>
        </w:r>
      </w:del>
      <w:r w:rsidRPr="00EC10E4">
        <w:rPr>
          <w:sz w:val="20"/>
          <w:szCs w:val="18"/>
          <w:lang w:val="en-US"/>
        </w:rPr>
        <w:t>demographic diversity</w:t>
      </w:r>
      <w:ins w:id="232" w:author="Susan" w:date="2022-06-22T01:07:00Z">
        <w:r w:rsidR="00B24FFD">
          <w:rPr>
            <w:sz w:val="20"/>
            <w:szCs w:val="18"/>
            <w:lang w:val="en-US"/>
          </w:rPr>
          <w:t xml:space="preserve"> must be analyzed</w:t>
        </w:r>
      </w:ins>
      <w:r w:rsidRPr="00EC10E4">
        <w:rPr>
          <w:sz w:val="20"/>
          <w:szCs w:val="18"/>
          <w:lang w:val="en-US"/>
        </w:rPr>
        <w:t xml:space="preserve">. </w:t>
      </w:r>
      <w:bookmarkStart w:id="233" w:name="_Hlk102981645"/>
      <w:r>
        <w:rPr>
          <w:sz w:val="20"/>
          <w:szCs w:val="18"/>
          <w:lang w:val="en-US"/>
        </w:rPr>
        <w:t>This requires a</w:t>
      </w:r>
      <w:r w:rsidR="00805274">
        <w:rPr>
          <w:sz w:val="20"/>
          <w:szCs w:val="18"/>
          <w:lang w:val="en-US"/>
        </w:rPr>
        <w:t xml:space="preserve"> high-quality </w:t>
      </w:r>
      <w:r w:rsidR="00EA7264">
        <w:rPr>
          <w:sz w:val="20"/>
          <w:szCs w:val="18"/>
          <w:lang w:val="en-US"/>
        </w:rPr>
        <w:t xml:space="preserve">survey </w:t>
      </w:r>
      <w:r w:rsidR="00805274">
        <w:rPr>
          <w:sz w:val="20"/>
          <w:szCs w:val="18"/>
          <w:lang w:val="en-US"/>
        </w:rPr>
        <w:t>of the Israeli adult population</w:t>
      </w:r>
      <w:r w:rsidR="00E53B47">
        <w:rPr>
          <w:sz w:val="20"/>
          <w:szCs w:val="18"/>
          <w:lang w:val="en-US"/>
        </w:rPr>
        <w:t xml:space="preserve"> </w:t>
      </w:r>
      <w:r w:rsidR="00F703AF" w:rsidRPr="00F703AF">
        <w:rPr>
          <w:sz w:val="20"/>
          <w:szCs w:val="18"/>
          <w:lang w:val="en-US"/>
        </w:rPr>
        <w:t>that uses a nationally representative sample frame</w:t>
      </w:r>
      <w:r w:rsidR="00E53B47">
        <w:rPr>
          <w:sz w:val="20"/>
          <w:szCs w:val="18"/>
          <w:lang w:val="en-US"/>
        </w:rPr>
        <w:t xml:space="preserve"> </w:t>
      </w:r>
      <w:ins w:id="234" w:author="AMason" w:date="2022-06-20T18:15:00Z">
        <w:r w:rsidR="003461EB">
          <w:rPr>
            <w:sz w:val="20"/>
            <w:szCs w:val="18"/>
            <w:lang w:val="en-US"/>
          </w:rPr>
          <w:t xml:space="preserve">capable of gathering </w:t>
        </w:r>
      </w:ins>
      <w:del w:id="235" w:author="AMason" w:date="2022-06-20T12:44:00Z">
        <w:r w:rsidR="00E53B47" w:rsidDel="005673A9">
          <w:rPr>
            <w:sz w:val="20"/>
            <w:szCs w:val="18"/>
            <w:lang w:val="en-US"/>
          </w:rPr>
          <w:delText xml:space="preserve">that has </w:delText>
        </w:r>
      </w:del>
      <w:del w:id="236" w:author="AMason" w:date="2022-06-20T18:15:00Z">
        <w:r w:rsidR="00E53B47" w:rsidDel="003461EB">
          <w:rPr>
            <w:sz w:val="20"/>
            <w:szCs w:val="18"/>
            <w:lang w:val="en-US"/>
          </w:rPr>
          <w:delText xml:space="preserve">the capacity to </w:delText>
        </w:r>
      </w:del>
      <w:del w:id="237" w:author="AMason" w:date="2022-06-20T18:16:00Z">
        <w:r w:rsidR="00E53B47" w:rsidDel="003461EB">
          <w:rPr>
            <w:sz w:val="20"/>
            <w:szCs w:val="18"/>
            <w:lang w:val="en-US"/>
          </w:rPr>
          <w:delText xml:space="preserve">gather </w:delText>
        </w:r>
      </w:del>
      <w:r w:rsidR="00E53B47">
        <w:rPr>
          <w:sz w:val="20"/>
          <w:szCs w:val="18"/>
          <w:lang w:val="en-US"/>
        </w:rPr>
        <w:t xml:space="preserve">representative data on both </w:t>
      </w:r>
      <w:r>
        <w:rPr>
          <w:sz w:val="20"/>
          <w:szCs w:val="18"/>
          <w:lang w:val="en-US"/>
        </w:rPr>
        <w:t>Jewish and Arab citizens of Israel.</w:t>
      </w:r>
      <w:bookmarkEnd w:id="229"/>
      <w:bookmarkEnd w:id="233"/>
      <w:r>
        <w:rPr>
          <w:sz w:val="20"/>
          <w:szCs w:val="18"/>
          <w:lang w:val="en-US"/>
        </w:rPr>
        <w:t xml:space="preserve"> In addition, multi-wave panel data of at least two waves </w:t>
      </w:r>
      <w:ins w:id="238" w:author="AMason" w:date="2022-06-20T13:23:00Z">
        <w:r w:rsidR="003877A4">
          <w:rPr>
            <w:sz w:val="20"/>
            <w:szCs w:val="18"/>
            <w:lang w:val="en-US"/>
          </w:rPr>
          <w:t>are</w:t>
        </w:r>
      </w:ins>
      <w:del w:id="239" w:author="AMason" w:date="2022-06-20T13:23:00Z">
        <w:r w:rsidDel="003877A4">
          <w:rPr>
            <w:sz w:val="20"/>
            <w:szCs w:val="18"/>
            <w:lang w:val="en-US"/>
          </w:rPr>
          <w:delText>is</w:delText>
        </w:r>
      </w:del>
      <w:r>
        <w:rPr>
          <w:sz w:val="20"/>
          <w:szCs w:val="18"/>
          <w:lang w:val="en-US"/>
        </w:rPr>
        <w:t xml:space="preserve"> needed to assess the relative strength of one causal direction versus the other (Finkel 1995, 2008). </w:t>
      </w:r>
    </w:p>
    <w:p w14:paraId="7F74CB02" w14:textId="6DF28D56" w:rsidR="009B0B07" w:rsidRDefault="00EC10E4" w:rsidP="00544507">
      <w:pPr>
        <w:spacing w:after="240" w:line="240" w:lineRule="auto"/>
        <w:jc w:val="both"/>
        <w:rPr>
          <w:sz w:val="20"/>
          <w:szCs w:val="18"/>
          <w:lang w:val="en-US"/>
        </w:rPr>
      </w:pPr>
      <w:r w:rsidRPr="00EC10E4">
        <w:rPr>
          <w:sz w:val="20"/>
          <w:szCs w:val="18"/>
          <w:lang w:val="en-US"/>
        </w:rPr>
        <w:t xml:space="preserve">The dataset analyzed in this study is based on a telephone survey </w:t>
      </w:r>
      <w:r w:rsidR="00CF60C9">
        <w:rPr>
          <w:sz w:val="20"/>
          <w:szCs w:val="18"/>
          <w:lang w:val="en-US"/>
        </w:rPr>
        <w:t xml:space="preserve">conducted </w:t>
      </w:r>
      <w:r w:rsidR="00F703AF" w:rsidRPr="00EC10E4">
        <w:rPr>
          <w:sz w:val="20"/>
          <w:szCs w:val="18"/>
          <w:lang w:val="en-US"/>
        </w:rPr>
        <w:t>by Tel Aviv University’s B.I. Cohen Institute</w:t>
      </w:r>
      <w:r w:rsidR="00F703AF">
        <w:rPr>
          <w:sz w:val="20"/>
          <w:szCs w:val="18"/>
          <w:lang w:val="en-US"/>
        </w:rPr>
        <w:t xml:space="preserve"> </w:t>
      </w:r>
      <w:r w:rsidR="00CF60C9">
        <w:rPr>
          <w:sz w:val="20"/>
          <w:szCs w:val="18"/>
          <w:lang w:val="en-US"/>
        </w:rPr>
        <w:t xml:space="preserve">using a representative sample frame </w:t>
      </w:r>
      <w:r w:rsidRPr="00EC10E4">
        <w:rPr>
          <w:sz w:val="20"/>
          <w:szCs w:val="18"/>
          <w:lang w:val="en-US"/>
        </w:rPr>
        <w:t xml:space="preserve">of the Israeli </w:t>
      </w:r>
      <w:r w:rsidR="002722D4">
        <w:rPr>
          <w:sz w:val="20"/>
          <w:szCs w:val="18"/>
          <w:lang w:val="en-US"/>
        </w:rPr>
        <w:t xml:space="preserve">adult </w:t>
      </w:r>
      <w:r w:rsidRPr="00EC10E4">
        <w:rPr>
          <w:sz w:val="20"/>
          <w:szCs w:val="18"/>
          <w:lang w:val="en-US"/>
        </w:rPr>
        <w:t>population</w:t>
      </w:r>
      <w:r w:rsidR="00891B2F">
        <w:rPr>
          <w:sz w:val="20"/>
          <w:szCs w:val="18"/>
          <w:lang w:val="en-US"/>
        </w:rPr>
        <w:t xml:space="preserve"> (</w:t>
      </w:r>
      <w:r w:rsidR="009C1476">
        <w:rPr>
          <w:sz w:val="20"/>
          <w:szCs w:val="18"/>
          <w:lang w:val="en-US"/>
        </w:rPr>
        <w:t xml:space="preserve">for supplementary information on the dataset </w:t>
      </w:r>
      <w:r w:rsidR="00891B2F">
        <w:rPr>
          <w:sz w:val="20"/>
          <w:szCs w:val="18"/>
          <w:lang w:val="en-US"/>
        </w:rPr>
        <w:t>see Appendix Section 1: Survey</w:t>
      </w:r>
      <w:r w:rsidR="009B64E1">
        <w:rPr>
          <w:sz w:val="20"/>
          <w:szCs w:val="18"/>
          <w:lang w:val="en-US"/>
        </w:rPr>
        <w:t xml:space="preserve">, variable, </w:t>
      </w:r>
      <w:r w:rsidR="00891B2F">
        <w:rPr>
          <w:sz w:val="20"/>
          <w:szCs w:val="18"/>
          <w:lang w:val="en-US"/>
        </w:rPr>
        <w:t>and</w:t>
      </w:r>
      <w:r w:rsidR="009B64E1">
        <w:rPr>
          <w:sz w:val="20"/>
          <w:szCs w:val="18"/>
          <w:lang w:val="en-US"/>
        </w:rPr>
        <w:t xml:space="preserve"> index</w:t>
      </w:r>
      <w:r w:rsidR="00891B2F">
        <w:rPr>
          <w:sz w:val="20"/>
          <w:szCs w:val="18"/>
          <w:lang w:val="en-US"/>
        </w:rPr>
        <w:t xml:space="preserve"> documentation; and Section 2: Summary of sample characteristics). </w:t>
      </w:r>
      <w:r w:rsidR="009F4E00">
        <w:rPr>
          <w:sz w:val="20"/>
          <w:szCs w:val="18"/>
          <w:lang w:val="en-US"/>
        </w:rPr>
        <w:t xml:space="preserve">The selection of this survey design is informed by literature indicating that telephone samples have the capacity to be more </w:t>
      </w:r>
      <w:r w:rsidR="009F4E00">
        <w:rPr>
          <w:sz w:val="20"/>
          <w:szCs w:val="18"/>
          <w:lang w:val="en-US"/>
        </w:rPr>
        <w:lastRenderedPageBreak/>
        <w:t xml:space="preserve">representative </w:t>
      </w:r>
      <w:r w:rsidR="007C2213">
        <w:rPr>
          <w:sz w:val="20"/>
          <w:szCs w:val="18"/>
          <w:lang w:val="en-US"/>
        </w:rPr>
        <w:t>of</w:t>
      </w:r>
      <w:r w:rsidR="009F4E00">
        <w:rPr>
          <w:sz w:val="20"/>
          <w:szCs w:val="18"/>
          <w:lang w:val="en-US"/>
        </w:rPr>
        <w:t xml:space="preserve"> socio</w:t>
      </w:r>
      <w:del w:id="240" w:author="Susan" w:date="2022-06-21T23:30:00Z">
        <w:r w:rsidR="009F4E00" w:rsidDel="008B61E6">
          <w:rPr>
            <w:sz w:val="20"/>
            <w:szCs w:val="18"/>
            <w:lang w:val="en-US"/>
          </w:rPr>
          <w:delText>-</w:delText>
        </w:r>
      </w:del>
      <w:r w:rsidR="009F4E00">
        <w:rPr>
          <w:sz w:val="20"/>
          <w:szCs w:val="18"/>
          <w:lang w:val="en-US"/>
        </w:rPr>
        <w:t xml:space="preserve">demographic </w:t>
      </w:r>
      <w:r w:rsidR="007C2213">
        <w:rPr>
          <w:sz w:val="20"/>
          <w:szCs w:val="18"/>
          <w:lang w:val="en-US"/>
        </w:rPr>
        <w:t xml:space="preserve">variation in </w:t>
      </w:r>
      <w:r w:rsidR="009F4E00">
        <w:rPr>
          <w:sz w:val="20"/>
          <w:szCs w:val="18"/>
          <w:lang w:val="en-US"/>
        </w:rPr>
        <w:t xml:space="preserve">diverse populations (e.g., </w:t>
      </w:r>
      <w:r w:rsidR="007C2213">
        <w:rPr>
          <w:sz w:val="20"/>
          <w:szCs w:val="18"/>
          <w:lang w:val="en-US"/>
        </w:rPr>
        <w:t xml:space="preserve">Berinsky, 2017; </w:t>
      </w:r>
      <w:r w:rsidR="009F4E00">
        <w:rPr>
          <w:sz w:val="20"/>
          <w:szCs w:val="18"/>
          <w:lang w:val="en-US"/>
        </w:rPr>
        <w:t>Yeager et al., 2011).</w:t>
      </w:r>
      <w:r w:rsidR="007C2213">
        <w:rPr>
          <w:sz w:val="20"/>
          <w:szCs w:val="18"/>
          <w:lang w:val="en-US"/>
        </w:rPr>
        <w:t xml:space="preserve"> </w:t>
      </w:r>
      <w:bookmarkStart w:id="241" w:name="_Hlk102981807"/>
      <w:r w:rsidR="00CF60C9">
        <w:rPr>
          <w:sz w:val="20"/>
          <w:szCs w:val="18"/>
          <w:lang w:val="en-US"/>
        </w:rPr>
        <w:t>In accordance with respondents’ language preferences, t</w:t>
      </w:r>
      <w:r w:rsidRPr="00EC10E4">
        <w:rPr>
          <w:sz w:val="20"/>
          <w:szCs w:val="18"/>
          <w:lang w:val="en-US"/>
        </w:rPr>
        <w:t xml:space="preserve">he interviews were conducted in Hebrew </w:t>
      </w:r>
      <w:r w:rsidR="00CF60C9">
        <w:rPr>
          <w:sz w:val="20"/>
          <w:szCs w:val="18"/>
          <w:lang w:val="en-US"/>
        </w:rPr>
        <w:t xml:space="preserve">or </w:t>
      </w:r>
      <w:r w:rsidRPr="00EC10E4">
        <w:rPr>
          <w:sz w:val="20"/>
          <w:szCs w:val="18"/>
          <w:lang w:val="en-US"/>
        </w:rPr>
        <w:t>Arabic</w:t>
      </w:r>
      <w:r w:rsidR="005B4F6A">
        <w:rPr>
          <w:sz w:val="20"/>
          <w:szCs w:val="18"/>
          <w:lang w:val="en-US"/>
        </w:rPr>
        <w:t xml:space="preserve"> by professionally trained interviewers speaking in their native languages. </w:t>
      </w:r>
      <w:r w:rsidR="009C1476">
        <w:rPr>
          <w:sz w:val="20"/>
          <w:szCs w:val="18"/>
          <w:lang w:val="en-US"/>
        </w:rPr>
        <w:t>The survey was conducted using a geographically representative sampling frame of Israeli households.</w:t>
      </w:r>
    </w:p>
    <w:p w14:paraId="1FCC7C7C" w14:textId="510AC206" w:rsidR="009012DD" w:rsidRDefault="00265C03" w:rsidP="00544507">
      <w:pPr>
        <w:spacing w:after="240" w:line="240" w:lineRule="auto"/>
        <w:jc w:val="both"/>
        <w:rPr>
          <w:sz w:val="20"/>
          <w:szCs w:val="18"/>
          <w:lang w:val="en-US"/>
        </w:rPr>
      </w:pPr>
      <w:bookmarkStart w:id="242" w:name="_Hlk102975796"/>
      <w:bookmarkEnd w:id="241"/>
      <w:r w:rsidRPr="00EC10E4">
        <w:rPr>
          <w:sz w:val="20"/>
          <w:szCs w:val="18"/>
          <w:lang w:val="en-US"/>
        </w:rPr>
        <w:t>The first wave (</w:t>
      </w:r>
      <w:r>
        <w:rPr>
          <w:sz w:val="20"/>
          <w:szCs w:val="18"/>
          <w:lang w:val="en-US"/>
        </w:rPr>
        <w:t xml:space="preserve">W1, </w:t>
      </w:r>
      <w:r w:rsidRPr="00EC10E4">
        <w:rPr>
          <w:sz w:val="20"/>
          <w:szCs w:val="18"/>
          <w:lang w:val="en-US"/>
        </w:rPr>
        <w:t xml:space="preserve">n=1,470) </w:t>
      </w:r>
      <w:r>
        <w:rPr>
          <w:sz w:val="20"/>
          <w:szCs w:val="18"/>
          <w:lang w:val="en-US"/>
        </w:rPr>
        <w:t>was conducted</w:t>
      </w:r>
      <w:del w:id="243" w:author="AMason" w:date="2022-06-20T12:45:00Z">
        <w:r w:rsidDel="005673A9">
          <w:rPr>
            <w:sz w:val="20"/>
            <w:szCs w:val="18"/>
            <w:lang w:val="en-US"/>
          </w:rPr>
          <w:delText xml:space="preserve"> </w:delText>
        </w:r>
      </w:del>
      <w:ins w:id="244" w:author="AMason" w:date="2022-06-20T12:45:00Z">
        <w:r w:rsidR="005673A9">
          <w:rPr>
            <w:sz w:val="20"/>
            <w:szCs w:val="18"/>
            <w:lang w:val="en-US"/>
          </w:rPr>
          <w:t xml:space="preserve"> </w:t>
        </w:r>
      </w:ins>
      <w:r>
        <w:rPr>
          <w:sz w:val="20"/>
          <w:szCs w:val="18"/>
          <w:lang w:val="en-US"/>
        </w:rPr>
        <w:t>between</w:t>
      </w:r>
      <w:r w:rsidRPr="00EC10E4">
        <w:rPr>
          <w:sz w:val="20"/>
          <w:szCs w:val="18"/>
          <w:lang w:val="en-US"/>
        </w:rPr>
        <w:t xml:space="preserve"> November 2018</w:t>
      </w:r>
      <w:r w:rsidR="009674BB">
        <w:rPr>
          <w:sz w:val="20"/>
          <w:szCs w:val="18"/>
          <w:lang w:val="en-US"/>
        </w:rPr>
        <w:t>–</w:t>
      </w:r>
      <w:r w:rsidRPr="00EC10E4">
        <w:rPr>
          <w:sz w:val="20"/>
          <w:szCs w:val="18"/>
          <w:lang w:val="en-US"/>
        </w:rPr>
        <w:t>January 2019</w:t>
      </w:r>
      <w:r>
        <w:rPr>
          <w:sz w:val="20"/>
          <w:szCs w:val="18"/>
          <w:lang w:val="en-US"/>
        </w:rPr>
        <w:t>, with a</w:t>
      </w:r>
      <w:r w:rsidRPr="00EC10E4">
        <w:rPr>
          <w:sz w:val="20"/>
          <w:szCs w:val="18"/>
          <w:lang w:val="en-US"/>
        </w:rPr>
        <w:t xml:space="preserve"> response rate of 48%. </w:t>
      </w:r>
      <w:r w:rsidR="00EC10E4" w:rsidRPr="00EC10E4">
        <w:rPr>
          <w:sz w:val="20"/>
          <w:szCs w:val="18"/>
          <w:lang w:val="en-US"/>
        </w:rPr>
        <w:t xml:space="preserve">The </w:t>
      </w:r>
      <w:del w:id="245" w:author="Susan" w:date="2022-06-22T01:09:00Z">
        <w:r w:rsidR="00D61C5D" w:rsidDel="00B24FFD">
          <w:rPr>
            <w:sz w:val="20"/>
            <w:szCs w:val="18"/>
            <w:lang w:val="en-US"/>
          </w:rPr>
          <w:delText xml:space="preserve">subsequent </w:delText>
        </w:r>
      </w:del>
      <w:commentRangeStart w:id="246"/>
      <w:r w:rsidR="00EC10E4" w:rsidRPr="00EC10E4">
        <w:rPr>
          <w:sz w:val="20"/>
          <w:szCs w:val="18"/>
          <w:lang w:val="en-US"/>
        </w:rPr>
        <w:t>second</w:t>
      </w:r>
      <w:commentRangeEnd w:id="246"/>
      <w:r w:rsidR="00B24FFD">
        <w:rPr>
          <w:rStyle w:val="CommentReference"/>
        </w:rPr>
        <w:commentReference w:id="246"/>
      </w:r>
      <w:r w:rsidR="00EC10E4" w:rsidRPr="00EC10E4">
        <w:rPr>
          <w:sz w:val="20"/>
          <w:szCs w:val="18"/>
          <w:lang w:val="en-US"/>
        </w:rPr>
        <w:t xml:space="preserve"> wave of the survey was conducted between November and December 2019</w:t>
      </w:r>
      <w:del w:id="247" w:author="AMason" w:date="2022-06-20T12:45:00Z">
        <w:r w:rsidR="00EC10E4" w:rsidRPr="00EC10E4" w:rsidDel="005673A9">
          <w:rPr>
            <w:sz w:val="20"/>
            <w:szCs w:val="18"/>
            <w:lang w:val="en-US"/>
          </w:rPr>
          <w:delText>,</w:delText>
        </w:r>
      </w:del>
      <w:r w:rsidR="00EC10E4" w:rsidRPr="00EC10E4">
        <w:rPr>
          <w:sz w:val="20"/>
          <w:szCs w:val="18"/>
          <w:lang w:val="en-US"/>
        </w:rPr>
        <w:t xml:space="preserve"> and included a total re-interview sample size of n=</w:t>
      </w:r>
      <w:r w:rsidR="00FA37FD">
        <w:rPr>
          <w:sz w:val="20"/>
          <w:szCs w:val="18"/>
          <w:lang w:val="en-US"/>
        </w:rPr>
        <w:t>771 for respondents who provided responses on the political participation dependent variables</w:t>
      </w:r>
      <w:r w:rsidR="009B0B07">
        <w:rPr>
          <w:sz w:val="20"/>
          <w:szCs w:val="18"/>
          <w:lang w:val="en-US"/>
        </w:rPr>
        <w:t>. This re-interview rate of 5</w:t>
      </w:r>
      <w:r w:rsidR="00FA37FD">
        <w:rPr>
          <w:sz w:val="20"/>
          <w:szCs w:val="18"/>
          <w:lang w:val="en-US"/>
        </w:rPr>
        <w:t>2</w:t>
      </w:r>
      <w:r w:rsidR="009B0B07">
        <w:rPr>
          <w:sz w:val="20"/>
          <w:szCs w:val="18"/>
          <w:lang w:val="en-US"/>
        </w:rPr>
        <w:t>.</w:t>
      </w:r>
      <w:r w:rsidR="00FA37FD">
        <w:rPr>
          <w:sz w:val="20"/>
          <w:szCs w:val="18"/>
          <w:lang w:val="en-US"/>
        </w:rPr>
        <w:t>4</w:t>
      </w:r>
      <w:r w:rsidR="009B0B07">
        <w:rPr>
          <w:sz w:val="20"/>
          <w:szCs w:val="18"/>
          <w:lang w:val="en-US"/>
        </w:rPr>
        <w:t>% reflects the rigorous survey procedures implemented by the B.I. Cohen Institute, as prior literature indicates that repeated wave panel attrition may range between 25</w:t>
      </w:r>
      <w:ins w:id="248" w:author="AMason" w:date="2022-06-20T12:46:00Z">
        <w:r w:rsidR="00D717FB">
          <w:rPr>
            <w:sz w:val="20"/>
            <w:szCs w:val="18"/>
            <w:lang w:val="en-US"/>
          </w:rPr>
          <w:t>%–</w:t>
        </w:r>
      </w:ins>
      <w:del w:id="249" w:author="AMason" w:date="2022-06-20T12:46:00Z">
        <w:r w:rsidR="009B0B07" w:rsidDel="00D717FB">
          <w:rPr>
            <w:sz w:val="20"/>
            <w:szCs w:val="18"/>
            <w:lang w:val="en-US"/>
          </w:rPr>
          <w:delText>-</w:delText>
        </w:r>
      </w:del>
      <w:r w:rsidR="009B0B07">
        <w:rPr>
          <w:sz w:val="20"/>
          <w:szCs w:val="18"/>
          <w:lang w:val="en-US"/>
        </w:rPr>
        <w:t>50% in rolling six-month panels</w:t>
      </w:r>
      <w:r w:rsidR="00C728D0">
        <w:rPr>
          <w:sz w:val="20"/>
          <w:szCs w:val="18"/>
          <w:lang w:val="en-US"/>
        </w:rPr>
        <w:t xml:space="preserve">, and it is common for repeated-wave panel surveys in annual or longer panels to </w:t>
      </w:r>
      <w:ins w:id="250" w:author="Susan" w:date="2022-06-21T23:31:00Z">
        <w:r w:rsidR="008B61E6">
          <w:rPr>
            <w:sz w:val="20"/>
            <w:szCs w:val="18"/>
            <w:lang w:val="en-US"/>
          </w:rPr>
          <w:t>experience</w:t>
        </w:r>
      </w:ins>
      <w:del w:id="251" w:author="Susan" w:date="2022-06-21T23:31:00Z">
        <w:r w:rsidR="00C728D0" w:rsidDel="008B61E6">
          <w:rPr>
            <w:sz w:val="20"/>
            <w:szCs w:val="18"/>
            <w:lang w:val="en-US"/>
          </w:rPr>
          <w:delText>have</w:delText>
        </w:r>
      </w:del>
      <w:r w:rsidR="00C728D0">
        <w:rPr>
          <w:sz w:val="20"/>
          <w:szCs w:val="18"/>
          <w:lang w:val="en-US"/>
        </w:rPr>
        <w:t xml:space="preserve"> attrition of 70% or higher </w:t>
      </w:r>
      <w:r w:rsidR="009B0B07">
        <w:rPr>
          <w:sz w:val="20"/>
          <w:szCs w:val="18"/>
          <w:lang w:val="en-US"/>
        </w:rPr>
        <w:t xml:space="preserve">(Bartels, </w:t>
      </w:r>
      <w:r w:rsidR="00C728D0">
        <w:rPr>
          <w:sz w:val="20"/>
          <w:szCs w:val="18"/>
          <w:lang w:val="en-US"/>
        </w:rPr>
        <w:t>1999; Dimitrova et al., 2014</w:t>
      </w:r>
      <w:r w:rsidR="009B0B07">
        <w:rPr>
          <w:sz w:val="20"/>
          <w:szCs w:val="18"/>
          <w:lang w:val="en-US"/>
        </w:rPr>
        <w:t>)</w:t>
      </w:r>
      <w:r w:rsidR="00C728D0">
        <w:rPr>
          <w:sz w:val="20"/>
          <w:szCs w:val="18"/>
          <w:lang w:val="en-US"/>
        </w:rPr>
        <w:t xml:space="preserve">. </w:t>
      </w:r>
      <w:bookmarkStart w:id="252" w:name="_Hlk103276399"/>
      <w:bookmarkEnd w:id="242"/>
      <w:r w:rsidR="005364EE">
        <w:rPr>
          <w:sz w:val="20"/>
          <w:szCs w:val="18"/>
          <w:lang w:val="en-US"/>
        </w:rPr>
        <w:t>T</w:t>
      </w:r>
      <w:r w:rsidR="009012DD">
        <w:rPr>
          <w:sz w:val="20"/>
          <w:szCs w:val="18"/>
          <w:lang w:val="en-US"/>
        </w:rPr>
        <w:t xml:space="preserve">he </w:t>
      </w:r>
      <w:r w:rsidR="000E3A29">
        <w:rPr>
          <w:sz w:val="20"/>
          <w:szCs w:val="18"/>
          <w:lang w:val="en-US"/>
        </w:rPr>
        <w:t xml:space="preserve">sample in Wave 1 </w:t>
      </w:r>
      <w:r w:rsidR="009012DD">
        <w:rPr>
          <w:sz w:val="20"/>
          <w:szCs w:val="18"/>
          <w:lang w:val="en-US"/>
        </w:rPr>
        <w:t xml:space="preserve">is </w:t>
      </w:r>
      <w:r w:rsidR="00840781">
        <w:rPr>
          <w:sz w:val="20"/>
          <w:szCs w:val="18"/>
          <w:lang w:val="en-US"/>
        </w:rPr>
        <w:t xml:space="preserve">fairly </w:t>
      </w:r>
      <w:r w:rsidR="009012DD">
        <w:rPr>
          <w:sz w:val="20"/>
          <w:szCs w:val="18"/>
          <w:lang w:val="en-US"/>
        </w:rPr>
        <w:t xml:space="preserve">representative </w:t>
      </w:r>
      <w:r w:rsidR="00840781">
        <w:rPr>
          <w:sz w:val="20"/>
          <w:szCs w:val="18"/>
          <w:lang w:val="en-US"/>
        </w:rPr>
        <w:t>of</w:t>
      </w:r>
      <w:r w:rsidR="000E3A29">
        <w:rPr>
          <w:sz w:val="20"/>
          <w:szCs w:val="18"/>
          <w:lang w:val="en-US"/>
        </w:rPr>
        <w:t xml:space="preserve"> population statistics for Jews and Arabs for the </w:t>
      </w:r>
      <w:r w:rsidR="00C728D0">
        <w:rPr>
          <w:sz w:val="20"/>
          <w:szCs w:val="18"/>
          <w:lang w:val="en-US"/>
        </w:rPr>
        <w:t>key socio</w:t>
      </w:r>
      <w:del w:id="253" w:author="AMason" w:date="2022-06-20T12:46:00Z">
        <w:r w:rsidR="00C728D0" w:rsidDel="00D717FB">
          <w:rPr>
            <w:sz w:val="20"/>
            <w:szCs w:val="18"/>
            <w:lang w:val="en-US"/>
          </w:rPr>
          <w:delText>-</w:delText>
        </w:r>
      </w:del>
      <w:r w:rsidR="00C728D0">
        <w:rPr>
          <w:sz w:val="20"/>
          <w:szCs w:val="18"/>
          <w:lang w:val="en-US"/>
        </w:rPr>
        <w:t>demographic characteristics of age</w:t>
      </w:r>
      <w:r w:rsidR="00840781">
        <w:rPr>
          <w:sz w:val="20"/>
          <w:szCs w:val="18"/>
          <w:lang w:val="en-US"/>
        </w:rPr>
        <w:t xml:space="preserve"> and</w:t>
      </w:r>
      <w:r w:rsidR="00C728D0">
        <w:rPr>
          <w:sz w:val="20"/>
          <w:szCs w:val="18"/>
          <w:lang w:val="en-US"/>
        </w:rPr>
        <w:t xml:space="preserve"> gender</w:t>
      </w:r>
      <w:r w:rsidR="009012DD">
        <w:rPr>
          <w:sz w:val="20"/>
          <w:szCs w:val="18"/>
          <w:lang w:val="en-US"/>
        </w:rPr>
        <w:t xml:space="preserve">, </w:t>
      </w:r>
      <w:ins w:id="254" w:author="AMason" w:date="2022-06-20T12:46:00Z">
        <w:r w:rsidR="00D717FB">
          <w:rPr>
            <w:sz w:val="20"/>
            <w:szCs w:val="18"/>
            <w:lang w:val="en-US"/>
          </w:rPr>
          <w:t>al</w:t>
        </w:r>
      </w:ins>
      <w:r w:rsidR="009012DD">
        <w:rPr>
          <w:sz w:val="20"/>
          <w:szCs w:val="18"/>
          <w:lang w:val="en-US"/>
        </w:rPr>
        <w:t xml:space="preserve">though the sample is </w:t>
      </w:r>
      <w:del w:id="255" w:author="AMason" w:date="2022-06-20T12:46:00Z">
        <w:r w:rsidR="009012DD" w:rsidDel="00D717FB">
          <w:rPr>
            <w:sz w:val="20"/>
            <w:szCs w:val="18"/>
            <w:lang w:val="en-US"/>
          </w:rPr>
          <w:delText xml:space="preserve">biased </w:delText>
        </w:r>
      </w:del>
      <w:r w:rsidR="009012DD">
        <w:rPr>
          <w:sz w:val="20"/>
          <w:szCs w:val="18"/>
          <w:lang w:val="en-US"/>
        </w:rPr>
        <w:t xml:space="preserve">somewhat </w:t>
      </w:r>
      <w:ins w:id="256" w:author="AMason" w:date="2022-06-20T12:47:00Z">
        <w:r w:rsidR="00D717FB">
          <w:rPr>
            <w:sz w:val="20"/>
            <w:szCs w:val="18"/>
            <w:lang w:val="en-US"/>
          </w:rPr>
          <w:t xml:space="preserve">biased </w:t>
        </w:r>
      </w:ins>
      <w:r w:rsidR="009012DD">
        <w:rPr>
          <w:sz w:val="20"/>
          <w:szCs w:val="18"/>
          <w:lang w:val="en-US"/>
        </w:rPr>
        <w:t>toward higher levels of education. As is common for repeated-wave surveys, this higher education bias is stronger in Wave 2</w:t>
      </w:r>
      <w:r w:rsidR="00392A8D">
        <w:rPr>
          <w:sz w:val="20"/>
          <w:szCs w:val="18"/>
          <w:lang w:val="en-US"/>
        </w:rPr>
        <w:t>, and some bias is also evident for gender and age</w:t>
      </w:r>
      <w:r w:rsidR="009012DD">
        <w:rPr>
          <w:sz w:val="20"/>
          <w:szCs w:val="18"/>
          <w:lang w:val="en-US"/>
        </w:rPr>
        <w:t xml:space="preserve">. </w:t>
      </w:r>
      <w:r w:rsidR="00392A8D">
        <w:rPr>
          <w:sz w:val="20"/>
          <w:szCs w:val="18"/>
          <w:lang w:val="en-US"/>
        </w:rPr>
        <w:t>As education is the most important socio</w:t>
      </w:r>
      <w:del w:id="257" w:author="AMason" w:date="2022-06-20T12:47:00Z">
        <w:r w:rsidR="00392A8D" w:rsidDel="00D717FB">
          <w:rPr>
            <w:sz w:val="20"/>
            <w:szCs w:val="18"/>
            <w:lang w:val="en-US"/>
          </w:rPr>
          <w:delText>-</w:delText>
        </w:r>
      </w:del>
      <w:r w:rsidR="00392A8D">
        <w:rPr>
          <w:sz w:val="20"/>
          <w:szCs w:val="18"/>
          <w:lang w:val="en-US"/>
        </w:rPr>
        <w:t>demographic variable for the theoretical focus of the current study</w:t>
      </w:r>
      <w:r w:rsidR="004721B8">
        <w:rPr>
          <w:sz w:val="20"/>
          <w:szCs w:val="18"/>
          <w:lang w:val="en-US"/>
        </w:rPr>
        <w:t>,</w:t>
      </w:r>
      <w:r w:rsidR="00840781">
        <w:rPr>
          <w:sz w:val="20"/>
          <w:szCs w:val="18"/>
          <w:lang w:val="en-US"/>
        </w:rPr>
        <w:t xml:space="preserve"> and the sample is too small to create a valid multivariate weighting variable, </w:t>
      </w:r>
      <w:r w:rsidR="00392A8D">
        <w:rPr>
          <w:sz w:val="20"/>
          <w:szCs w:val="18"/>
          <w:lang w:val="en-US"/>
        </w:rPr>
        <w:t>w</w:t>
      </w:r>
      <w:r w:rsidR="009012DD">
        <w:rPr>
          <w:sz w:val="20"/>
          <w:szCs w:val="18"/>
          <w:lang w:val="en-US"/>
        </w:rPr>
        <w:t xml:space="preserve">e created a variable to weight </w:t>
      </w:r>
      <w:r w:rsidR="00392A8D">
        <w:rPr>
          <w:sz w:val="20"/>
          <w:szCs w:val="18"/>
          <w:lang w:val="en-US"/>
        </w:rPr>
        <w:t xml:space="preserve">the dataset to match the Israeli education distribution </w:t>
      </w:r>
      <w:r w:rsidR="00543C4A">
        <w:rPr>
          <w:sz w:val="20"/>
          <w:szCs w:val="18"/>
          <w:lang w:val="en-US"/>
        </w:rPr>
        <w:t xml:space="preserve">for Jews and Arabs </w:t>
      </w:r>
      <w:r w:rsidR="00392A8D">
        <w:rPr>
          <w:sz w:val="20"/>
          <w:szCs w:val="18"/>
          <w:lang w:val="en-US"/>
        </w:rPr>
        <w:t xml:space="preserve">(see Appendix Section </w:t>
      </w:r>
      <w:r w:rsidR="00DD2E39">
        <w:rPr>
          <w:sz w:val="20"/>
          <w:szCs w:val="18"/>
          <w:lang w:val="en-US"/>
        </w:rPr>
        <w:t>2</w:t>
      </w:r>
      <w:r w:rsidR="00392A8D">
        <w:rPr>
          <w:sz w:val="20"/>
          <w:szCs w:val="18"/>
          <w:lang w:val="en-US"/>
        </w:rPr>
        <w:t xml:space="preserve"> and replication files for further documentation). Th</w:t>
      </w:r>
      <w:r w:rsidR="00840781">
        <w:rPr>
          <w:sz w:val="20"/>
          <w:szCs w:val="18"/>
          <w:lang w:val="en-US"/>
        </w:rPr>
        <w:t xml:space="preserve">e multivariate regression findings </w:t>
      </w:r>
      <w:r w:rsidR="004721B8">
        <w:rPr>
          <w:sz w:val="20"/>
          <w:szCs w:val="18"/>
          <w:lang w:val="en-US"/>
        </w:rPr>
        <w:t xml:space="preserve">reported </w:t>
      </w:r>
      <w:r w:rsidR="00840781">
        <w:rPr>
          <w:sz w:val="20"/>
          <w:szCs w:val="18"/>
          <w:lang w:val="en-US"/>
        </w:rPr>
        <w:t>in the article apply this weighting variable</w:t>
      </w:r>
      <w:del w:id="258" w:author="Susan" w:date="2022-06-22T01:10:00Z">
        <w:r w:rsidR="00840781" w:rsidDel="00B24FFD">
          <w:rPr>
            <w:sz w:val="20"/>
            <w:szCs w:val="18"/>
            <w:lang w:val="en-US"/>
          </w:rPr>
          <w:delText>,</w:delText>
        </w:r>
      </w:del>
      <w:r w:rsidR="00840781">
        <w:rPr>
          <w:sz w:val="20"/>
          <w:szCs w:val="18"/>
          <w:lang w:val="en-US"/>
        </w:rPr>
        <w:t xml:space="preserve"> and the replication files document that the findings are substantively consistent with and without the applied weight.</w:t>
      </w:r>
      <w:bookmarkEnd w:id="252"/>
      <w:r w:rsidR="00840781">
        <w:rPr>
          <w:sz w:val="20"/>
          <w:szCs w:val="18"/>
          <w:lang w:val="en-US"/>
        </w:rPr>
        <w:t xml:space="preserve"> </w:t>
      </w:r>
    </w:p>
    <w:p w14:paraId="0C38AC18" w14:textId="655C07A9" w:rsidR="002372BC" w:rsidRDefault="00C2107F" w:rsidP="00761BB7">
      <w:pPr>
        <w:spacing w:after="240" w:line="240" w:lineRule="auto"/>
        <w:jc w:val="both"/>
        <w:rPr>
          <w:sz w:val="20"/>
          <w:szCs w:val="18"/>
          <w:lang w:val="en-US"/>
        </w:rPr>
      </w:pPr>
      <w:bookmarkStart w:id="259" w:name="_Hlk102948769"/>
      <w:r w:rsidRPr="00C2107F">
        <w:rPr>
          <w:sz w:val="20"/>
          <w:szCs w:val="18"/>
          <w:lang w:val="en-US"/>
        </w:rPr>
        <w:t>The current study examines the two main types of political participation that have been studied most intensively in scholarship on political behavior, namely electoral-oriented participation</w:t>
      </w:r>
      <w:ins w:id="260" w:author="AMason" w:date="2022-06-20T13:24:00Z">
        <w:r w:rsidR="003877A4">
          <w:rPr>
            <w:sz w:val="20"/>
            <w:szCs w:val="18"/>
            <w:lang w:val="en-US"/>
          </w:rPr>
          <w:t>,</w:t>
        </w:r>
      </w:ins>
      <w:r w:rsidRPr="00C2107F">
        <w:rPr>
          <w:sz w:val="20"/>
          <w:szCs w:val="18"/>
          <w:lang w:val="en-US"/>
        </w:rPr>
        <w:t xml:space="preserve"> such as voting, and nonelectoral participation</w:t>
      </w:r>
      <w:ins w:id="261" w:author="AMason" w:date="2022-06-20T13:24:00Z">
        <w:r w:rsidR="003877A4">
          <w:rPr>
            <w:sz w:val="20"/>
            <w:szCs w:val="18"/>
            <w:lang w:val="en-US"/>
          </w:rPr>
          <w:t>,</w:t>
        </w:r>
      </w:ins>
      <w:r w:rsidRPr="00C2107F">
        <w:rPr>
          <w:sz w:val="20"/>
          <w:szCs w:val="18"/>
          <w:lang w:val="en-US"/>
        </w:rPr>
        <w:t xml:space="preserve"> such as protest (e.g., Brady, 1999; Oser, 2022b; Vráblíková, 2014). This study adopts this fairly parsimonious theoretical distinction (between electoral and nonelectoral participation) because much of the prior research on these topics has focused on young age groups</w:t>
      </w:r>
      <w:del w:id="262" w:author="AMason" w:date="2022-06-20T13:24:00Z">
        <w:r w:rsidRPr="00C2107F" w:rsidDel="003877A4">
          <w:rPr>
            <w:sz w:val="20"/>
            <w:szCs w:val="18"/>
            <w:lang w:val="en-US"/>
          </w:rPr>
          <w:delText>,</w:delText>
        </w:r>
      </w:del>
      <w:r w:rsidRPr="00C2107F">
        <w:rPr>
          <w:sz w:val="20"/>
          <w:szCs w:val="18"/>
          <w:lang w:val="en-US"/>
        </w:rPr>
        <w:t xml:space="preserve"> and</w:t>
      </w:r>
      <w:ins w:id="263" w:author="AMason" w:date="2022-06-20T12:48:00Z">
        <w:r w:rsidR="00D717FB">
          <w:rPr>
            <w:sz w:val="20"/>
            <w:szCs w:val="18"/>
            <w:lang w:val="en-US"/>
          </w:rPr>
          <w:t>,</w:t>
        </w:r>
      </w:ins>
      <w:r w:rsidRPr="00C2107F">
        <w:rPr>
          <w:sz w:val="20"/>
          <w:szCs w:val="18"/>
          <w:lang w:val="en-US"/>
        </w:rPr>
        <w:t xml:space="preserve"> thus</w:t>
      </w:r>
      <w:ins w:id="264" w:author="AMason" w:date="2022-06-20T12:48:00Z">
        <w:r w:rsidR="00D717FB">
          <w:rPr>
            <w:sz w:val="20"/>
            <w:szCs w:val="18"/>
            <w:lang w:val="en-US"/>
          </w:rPr>
          <w:t>,</w:t>
        </w:r>
      </w:ins>
      <w:r w:rsidRPr="00C2107F">
        <w:rPr>
          <w:sz w:val="20"/>
          <w:szCs w:val="18"/>
          <w:lang w:val="en-US"/>
        </w:rPr>
        <w:t xml:space="preserve"> has either omitted the important political act of voting (e.g., Shehata et al., 2016; Xenos et al., 2014)</w:t>
      </w:r>
      <w:del w:id="265" w:author="AMason" w:date="2022-06-20T12:48:00Z">
        <w:r w:rsidRPr="00C2107F" w:rsidDel="00D717FB">
          <w:rPr>
            <w:sz w:val="20"/>
            <w:szCs w:val="18"/>
            <w:lang w:val="en-US"/>
          </w:rPr>
          <w:delText>,</w:delText>
        </w:r>
      </w:del>
      <w:r w:rsidRPr="00C2107F">
        <w:rPr>
          <w:sz w:val="20"/>
          <w:szCs w:val="18"/>
          <w:lang w:val="en-US"/>
        </w:rPr>
        <w:t xml:space="preserve"> or focused on first-time voters (Ohme, 2019b; Ohme et al., 2018b). Because national elections were held in Israel between Wave 1 and Wave 2, there is sufficient variance to include the turnout measure in dynamic models. Notably, recent innovative research has made conceptual and empirical advances in identifying several </w:t>
      </w:r>
      <w:del w:id="266" w:author="AMason" w:date="2022-06-20T12:26:00Z">
        <w:r w:rsidRPr="00C2107F" w:rsidDel="00186F1C">
          <w:rPr>
            <w:sz w:val="20"/>
            <w:szCs w:val="18"/>
            <w:lang w:val="en-US"/>
          </w:rPr>
          <w:delText>distinctive</w:delText>
        </w:r>
      </w:del>
      <w:del w:id="267" w:author="AMason" w:date="2022-06-20T18:16:00Z">
        <w:r w:rsidRPr="00C2107F" w:rsidDel="003461EB">
          <w:rPr>
            <w:sz w:val="20"/>
            <w:szCs w:val="18"/>
            <w:lang w:val="en-US"/>
          </w:rPr>
          <w:delText xml:space="preserve"> </w:delText>
        </w:r>
      </w:del>
      <w:r w:rsidRPr="00C2107F">
        <w:rPr>
          <w:sz w:val="20"/>
          <w:szCs w:val="18"/>
          <w:lang w:val="en-US"/>
        </w:rPr>
        <w:t>types of nonelectoral participation (Ohme et al., 2018a; Theocharis &amp; van Deth, 2018; van Deth, 2014), and the concluding discussion details avenues for future research on these topics for additional types of political participation.</w:t>
      </w:r>
    </w:p>
    <w:p w14:paraId="1F58C1CF" w14:textId="5D565C70" w:rsidR="00F57EF1" w:rsidRDefault="00B24FFD" w:rsidP="009674BB">
      <w:pPr>
        <w:spacing w:after="240" w:line="240" w:lineRule="auto"/>
        <w:jc w:val="both"/>
        <w:rPr>
          <w:sz w:val="20"/>
          <w:szCs w:val="18"/>
          <w:lang w:val="en-US"/>
        </w:rPr>
      </w:pPr>
      <w:bookmarkStart w:id="268" w:name="_Hlk102950270"/>
      <w:bookmarkEnd w:id="259"/>
      <w:ins w:id="269" w:author="Susan" w:date="2022-06-22T01:11:00Z">
        <w:r>
          <w:rPr>
            <w:sz w:val="20"/>
            <w:szCs w:val="18"/>
            <w:lang w:val="en-US"/>
          </w:rPr>
          <w:t>To measure</w:t>
        </w:r>
      </w:ins>
      <w:del w:id="270" w:author="Susan" w:date="2022-06-22T01:11:00Z">
        <w:r w:rsidR="00C70EDC" w:rsidDel="00B24FFD">
          <w:rPr>
            <w:sz w:val="20"/>
            <w:szCs w:val="18"/>
            <w:lang w:val="en-US"/>
          </w:rPr>
          <w:delText xml:space="preserve">For measurement of </w:delText>
        </w:r>
      </w:del>
      <w:ins w:id="271" w:author="Susan" w:date="2022-06-22T01:11:00Z">
        <w:r>
          <w:rPr>
            <w:sz w:val="20"/>
            <w:szCs w:val="18"/>
            <w:lang w:val="en-US"/>
          </w:rPr>
          <w:t xml:space="preserve"> </w:t>
        </w:r>
      </w:ins>
      <w:r w:rsidR="00C70EDC">
        <w:rPr>
          <w:sz w:val="20"/>
          <w:szCs w:val="18"/>
          <w:lang w:val="en-US"/>
        </w:rPr>
        <w:t>the political participation indicators, w</w:t>
      </w:r>
      <w:r w:rsidR="001F75F2">
        <w:rPr>
          <w:sz w:val="20"/>
          <w:szCs w:val="18"/>
          <w:lang w:val="en-US"/>
        </w:rPr>
        <w:t>e</w:t>
      </w:r>
      <w:r w:rsidR="00E42179">
        <w:rPr>
          <w:sz w:val="20"/>
          <w:szCs w:val="18"/>
          <w:lang w:val="en-US"/>
        </w:rPr>
        <w:t xml:space="preserve"> follow common </w:t>
      </w:r>
      <w:ins w:id="272" w:author="AMason" w:date="2022-06-20T12:48:00Z">
        <w:r w:rsidR="00D717FB">
          <w:rPr>
            <w:sz w:val="20"/>
            <w:szCs w:val="18"/>
            <w:lang w:val="en-US"/>
          </w:rPr>
          <w:t xml:space="preserve">research </w:t>
        </w:r>
      </w:ins>
      <w:r w:rsidR="00E42179">
        <w:rPr>
          <w:sz w:val="20"/>
          <w:szCs w:val="18"/>
          <w:lang w:val="en-US"/>
        </w:rPr>
        <w:t xml:space="preserve">practice </w:t>
      </w:r>
      <w:del w:id="273" w:author="AMason" w:date="2022-06-20T12:48:00Z">
        <w:r w:rsidR="00E42179" w:rsidDel="00D717FB">
          <w:rPr>
            <w:sz w:val="20"/>
            <w:szCs w:val="18"/>
            <w:lang w:val="en-US"/>
          </w:rPr>
          <w:delText xml:space="preserve">in research </w:delText>
        </w:r>
      </w:del>
      <w:r w:rsidR="00E42179">
        <w:rPr>
          <w:sz w:val="20"/>
          <w:szCs w:val="18"/>
          <w:lang w:val="en-US"/>
        </w:rPr>
        <w:t xml:space="preserve">that investigates </w:t>
      </w:r>
      <w:r w:rsidR="00D004B5">
        <w:rPr>
          <w:sz w:val="20"/>
          <w:szCs w:val="18"/>
          <w:lang w:val="en-US"/>
        </w:rPr>
        <w:t>the effect of</w:t>
      </w:r>
      <w:r w:rsidR="00E42179">
        <w:rPr>
          <w:sz w:val="20"/>
          <w:szCs w:val="18"/>
          <w:lang w:val="en-US"/>
        </w:rPr>
        <w:t xml:space="preserve"> digital media use </w:t>
      </w:r>
      <w:r w:rsidR="00D004B5">
        <w:rPr>
          <w:sz w:val="20"/>
          <w:szCs w:val="18"/>
          <w:lang w:val="en-US"/>
        </w:rPr>
        <w:t>on</w:t>
      </w:r>
      <w:r w:rsidR="00E42179">
        <w:rPr>
          <w:sz w:val="20"/>
          <w:szCs w:val="18"/>
          <w:lang w:val="en-US"/>
        </w:rPr>
        <w:t xml:space="preserve"> political participation </w:t>
      </w:r>
      <w:r w:rsidR="00AD1ECB">
        <w:rPr>
          <w:sz w:val="20"/>
          <w:szCs w:val="18"/>
          <w:lang w:val="en-US"/>
        </w:rPr>
        <w:t>by</w:t>
      </w:r>
      <w:r w:rsidR="00E42179">
        <w:rPr>
          <w:sz w:val="20"/>
          <w:szCs w:val="18"/>
          <w:lang w:val="en-US"/>
        </w:rPr>
        <w:t xml:space="preserve"> operationaliz</w:t>
      </w:r>
      <w:r w:rsidR="00AD1ECB">
        <w:rPr>
          <w:sz w:val="20"/>
          <w:szCs w:val="18"/>
          <w:lang w:val="en-US"/>
        </w:rPr>
        <w:t>ing</w:t>
      </w:r>
      <w:r w:rsidR="00E42179">
        <w:rPr>
          <w:sz w:val="20"/>
          <w:szCs w:val="18"/>
          <w:lang w:val="en-US"/>
        </w:rPr>
        <w:t xml:space="preserve"> </w:t>
      </w:r>
      <w:r w:rsidR="00D004B5">
        <w:rPr>
          <w:sz w:val="20"/>
          <w:szCs w:val="18"/>
          <w:lang w:val="en-US"/>
        </w:rPr>
        <w:t xml:space="preserve">the </w:t>
      </w:r>
      <w:r w:rsidR="00E42179">
        <w:rPr>
          <w:sz w:val="20"/>
          <w:szCs w:val="18"/>
          <w:lang w:val="en-US"/>
        </w:rPr>
        <w:t xml:space="preserve">political participation </w:t>
      </w:r>
      <w:r w:rsidR="00D004B5">
        <w:rPr>
          <w:sz w:val="20"/>
          <w:szCs w:val="18"/>
          <w:lang w:val="en-US"/>
        </w:rPr>
        <w:t xml:space="preserve">measures </w:t>
      </w:r>
      <w:r w:rsidR="00E42179">
        <w:rPr>
          <w:sz w:val="20"/>
          <w:szCs w:val="18"/>
          <w:lang w:val="en-US"/>
        </w:rPr>
        <w:t xml:space="preserve">to include </w:t>
      </w:r>
      <w:r w:rsidR="00AD1ECB">
        <w:rPr>
          <w:sz w:val="20"/>
          <w:szCs w:val="18"/>
          <w:lang w:val="en-US"/>
        </w:rPr>
        <w:t xml:space="preserve">only </w:t>
      </w:r>
      <w:r w:rsidR="00E42179">
        <w:rPr>
          <w:sz w:val="20"/>
          <w:szCs w:val="18"/>
          <w:lang w:val="en-US"/>
        </w:rPr>
        <w:t>offline political acts</w:t>
      </w:r>
      <w:r w:rsidR="00D004B5">
        <w:rPr>
          <w:sz w:val="20"/>
          <w:szCs w:val="18"/>
          <w:lang w:val="en-US"/>
        </w:rPr>
        <w:t xml:space="preserve">, thereby offering </w:t>
      </w:r>
      <w:r w:rsidR="00CD7455">
        <w:rPr>
          <w:sz w:val="20"/>
          <w:szCs w:val="18"/>
          <w:lang w:val="en-US"/>
        </w:rPr>
        <w:t xml:space="preserve">a clear </w:t>
      </w:r>
      <w:r w:rsidR="00D004B5">
        <w:rPr>
          <w:sz w:val="20"/>
          <w:szCs w:val="18"/>
          <w:lang w:val="en-US"/>
        </w:rPr>
        <w:t>distinction between</w:t>
      </w:r>
      <w:r w:rsidR="00AD1ECB">
        <w:rPr>
          <w:sz w:val="20"/>
          <w:szCs w:val="18"/>
          <w:lang w:val="en-US"/>
        </w:rPr>
        <w:t xml:space="preserve"> independent and dependent variables (e.g., Boulianne, 202</w:t>
      </w:r>
      <w:r w:rsidR="003E6445">
        <w:rPr>
          <w:sz w:val="20"/>
          <w:szCs w:val="18"/>
          <w:lang w:val="en-US"/>
        </w:rPr>
        <w:t>0</w:t>
      </w:r>
      <w:r w:rsidR="00AD1ECB">
        <w:rPr>
          <w:sz w:val="20"/>
          <w:szCs w:val="18"/>
          <w:lang w:val="en-US"/>
        </w:rPr>
        <w:t>, p. 955).</w:t>
      </w:r>
      <w:bookmarkEnd w:id="268"/>
      <w:r w:rsidR="00AD1ECB">
        <w:rPr>
          <w:sz w:val="20"/>
          <w:szCs w:val="18"/>
          <w:lang w:val="en-US"/>
        </w:rPr>
        <w:t xml:space="preserve"> </w:t>
      </w:r>
      <w:r w:rsidR="00C50380">
        <w:rPr>
          <w:sz w:val="20"/>
          <w:szCs w:val="18"/>
          <w:lang w:val="en-US"/>
        </w:rPr>
        <w:t>F</w:t>
      </w:r>
      <w:bookmarkStart w:id="274" w:name="_Hlk102978012"/>
      <w:r w:rsidR="00C50380">
        <w:rPr>
          <w:sz w:val="20"/>
          <w:szCs w:val="18"/>
          <w:lang w:val="en-US"/>
        </w:rPr>
        <w:t xml:space="preserve">igure 1 displays </w:t>
      </w:r>
      <w:ins w:id="275" w:author="AMason" w:date="2022-06-20T13:24:00Z">
        <w:r w:rsidR="003877A4">
          <w:rPr>
            <w:sz w:val="20"/>
            <w:szCs w:val="18"/>
            <w:lang w:val="en-US"/>
          </w:rPr>
          <w:t xml:space="preserve">the </w:t>
        </w:r>
      </w:ins>
      <w:r w:rsidR="00C50380">
        <w:rPr>
          <w:sz w:val="20"/>
          <w:szCs w:val="18"/>
          <w:lang w:val="en-US"/>
        </w:rPr>
        <w:t xml:space="preserve">mean political participation </w:t>
      </w:r>
      <w:r w:rsidR="006531F1">
        <w:rPr>
          <w:sz w:val="20"/>
          <w:szCs w:val="18"/>
          <w:lang w:val="en-US"/>
        </w:rPr>
        <w:t xml:space="preserve">levels </w:t>
      </w:r>
      <w:ins w:id="276" w:author="AMason" w:date="2022-06-20T12:49:00Z">
        <w:r w:rsidR="00D717FB">
          <w:rPr>
            <w:sz w:val="20"/>
            <w:szCs w:val="18"/>
            <w:lang w:val="en-US"/>
          </w:rPr>
          <w:t xml:space="preserve">of </w:t>
        </w:r>
      </w:ins>
      <w:del w:id="277" w:author="AMason" w:date="2022-06-20T12:49:00Z">
        <w:r w:rsidR="00C50380" w:rsidDel="00D717FB">
          <w:rPr>
            <w:sz w:val="20"/>
            <w:szCs w:val="18"/>
            <w:lang w:val="en-US"/>
          </w:rPr>
          <w:delText xml:space="preserve">for </w:delText>
        </w:r>
      </w:del>
      <w:r w:rsidR="00C50380">
        <w:rPr>
          <w:sz w:val="20"/>
          <w:szCs w:val="18"/>
          <w:lang w:val="en-US"/>
        </w:rPr>
        <w:t>Jews and Arabs in</w:t>
      </w:r>
      <w:del w:id="278" w:author="AMason" w:date="2022-06-20T12:49:00Z">
        <w:r w:rsidR="00C50380" w:rsidDel="00D717FB">
          <w:rPr>
            <w:sz w:val="20"/>
            <w:szCs w:val="18"/>
            <w:lang w:val="en-US"/>
          </w:rPr>
          <w:delText xml:space="preserve"> both</w:delText>
        </w:r>
      </w:del>
      <w:r w:rsidR="00C50380">
        <w:rPr>
          <w:sz w:val="20"/>
          <w:szCs w:val="18"/>
          <w:lang w:val="en-US"/>
        </w:rPr>
        <w:t xml:space="preserve"> Wave 1 and Wave 2</w:t>
      </w:r>
      <w:ins w:id="279" w:author="Susan" w:date="2022-06-21T23:51:00Z">
        <w:r w:rsidR="007F612E">
          <w:rPr>
            <w:sz w:val="20"/>
            <w:szCs w:val="18"/>
            <w:lang w:val="en-US"/>
          </w:rPr>
          <w:t>,</w:t>
        </w:r>
      </w:ins>
      <w:r w:rsidR="00C50380">
        <w:rPr>
          <w:sz w:val="20"/>
          <w:szCs w:val="18"/>
          <w:lang w:val="en-US"/>
        </w:rPr>
        <w:t xml:space="preserve"> </w:t>
      </w:r>
      <w:del w:id="280" w:author="Susan" w:date="2022-06-21T23:51:00Z">
        <w:r w:rsidR="00C50380" w:rsidDel="007F612E">
          <w:rPr>
            <w:sz w:val="20"/>
            <w:szCs w:val="18"/>
            <w:lang w:val="en-US"/>
          </w:rPr>
          <w:delText xml:space="preserve">of the </w:delText>
        </w:r>
        <w:commentRangeStart w:id="281"/>
        <w:r w:rsidR="00C50380" w:rsidDel="007F612E">
          <w:rPr>
            <w:sz w:val="20"/>
            <w:szCs w:val="18"/>
            <w:lang w:val="en-US"/>
          </w:rPr>
          <w:delText>survey</w:delText>
        </w:r>
      </w:del>
      <w:commentRangeEnd w:id="281"/>
      <w:r w:rsidR="007F612E">
        <w:rPr>
          <w:rStyle w:val="CommentReference"/>
        </w:rPr>
        <w:commentReference w:id="281"/>
      </w:r>
      <w:del w:id="282" w:author="Susan" w:date="2022-06-21T23:51:00Z">
        <w:r w:rsidR="006531F1" w:rsidDel="007F612E">
          <w:rPr>
            <w:sz w:val="20"/>
            <w:szCs w:val="18"/>
            <w:lang w:val="en-US"/>
          </w:rPr>
          <w:delText xml:space="preserve"> </w:delText>
        </w:r>
      </w:del>
      <w:r w:rsidR="00B8511F">
        <w:rPr>
          <w:sz w:val="20"/>
          <w:szCs w:val="18"/>
          <w:lang w:val="en-US"/>
        </w:rPr>
        <w:t xml:space="preserve">with valid responses on all </w:t>
      </w:r>
      <w:r w:rsidR="00C70EDC">
        <w:rPr>
          <w:sz w:val="20"/>
          <w:szCs w:val="18"/>
          <w:lang w:val="en-US"/>
        </w:rPr>
        <w:t>indicators of political participation</w:t>
      </w:r>
      <w:r w:rsidR="00B8511F">
        <w:rPr>
          <w:sz w:val="20"/>
          <w:szCs w:val="18"/>
          <w:lang w:val="en-US"/>
        </w:rPr>
        <w:t xml:space="preserve"> </w:t>
      </w:r>
      <w:r w:rsidR="006531F1">
        <w:rPr>
          <w:sz w:val="20"/>
          <w:szCs w:val="18"/>
          <w:lang w:val="en-US"/>
        </w:rPr>
        <w:t>(n=771)</w:t>
      </w:r>
      <w:r w:rsidR="00C50380">
        <w:rPr>
          <w:sz w:val="20"/>
          <w:szCs w:val="18"/>
          <w:lang w:val="en-US"/>
        </w:rPr>
        <w:t>.</w:t>
      </w:r>
      <w:bookmarkEnd w:id="274"/>
      <w:r w:rsidR="00C50380">
        <w:rPr>
          <w:sz w:val="20"/>
          <w:szCs w:val="18"/>
          <w:lang w:val="en-US"/>
        </w:rPr>
        <w:t xml:space="preserve"> Consistent with prior research</w:t>
      </w:r>
      <w:del w:id="283" w:author="AMason" w:date="2022-06-20T12:52:00Z">
        <w:r w:rsidR="00C50380" w:rsidDel="00C26ADD">
          <w:rPr>
            <w:sz w:val="20"/>
            <w:szCs w:val="18"/>
            <w:lang w:val="en-US"/>
          </w:rPr>
          <w:delText xml:space="preserve"> on this topic</w:delText>
        </w:r>
      </w:del>
      <w:r w:rsidR="00C50380">
        <w:rPr>
          <w:sz w:val="20"/>
          <w:szCs w:val="18"/>
          <w:lang w:val="en-US"/>
        </w:rPr>
        <w:t xml:space="preserve">, the most prevalent reported act </w:t>
      </w:r>
      <w:r w:rsidR="006531F1">
        <w:rPr>
          <w:sz w:val="20"/>
          <w:szCs w:val="18"/>
          <w:lang w:val="en-US"/>
        </w:rPr>
        <w:t xml:space="preserve">among the population as a whole </w:t>
      </w:r>
      <w:r w:rsidR="00C50380" w:rsidRPr="00583B23">
        <w:rPr>
          <w:sz w:val="20"/>
          <w:szCs w:val="18"/>
          <w:lang w:val="en-US"/>
        </w:rPr>
        <w:t>was</w:t>
      </w:r>
      <w:r w:rsidR="000F1298" w:rsidRPr="00583B23">
        <w:rPr>
          <w:sz w:val="20"/>
          <w:szCs w:val="18"/>
          <w:lang w:val="en-US"/>
        </w:rPr>
        <w:t xml:space="preserve"> </w:t>
      </w:r>
      <w:r w:rsidR="00C50380" w:rsidRPr="00583B23">
        <w:rPr>
          <w:sz w:val="20"/>
          <w:szCs w:val="18"/>
          <w:lang w:val="en-US"/>
        </w:rPr>
        <w:t xml:space="preserve">voting, followed by </w:t>
      </w:r>
      <w:r w:rsidR="00FF02CB" w:rsidRPr="00583B23">
        <w:rPr>
          <w:sz w:val="20"/>
          <w:szCs w:val="18"/>
          <w:lang w:val="en-US"/>
        </w:rPr>
        <w:t>nonelectoral</w:t>
      </w:r>
      <w:r w:rsidR="00C50380" w:rsidRPr="00583B23">
        <w:rPr>
          <w:sz w:val="20"/>
          <w:szCs w:val="18"/>
          <w:lang w:val="en-US"/>
        </w:rPr>
        <w:t xml:space="preserve"> political acts</w:t>
      </w:r>
      <w:ins w:id="284" w:author="Susan" w:date="2022-06-22T01:11:00Z">
        <w:r>
          <w:rPr>
            <w:sz w:val="20"/>
            <w:szCs w:val="18"/>
            <w:lang w:val="en-US"/>
          </w:rPr>
          <w:t>,</w:t>
        </w:r>
      </w:ins>
      <w:del w:id="285" w:author="Susan" w:date="2022-06-22T01:11:00Z">
        <w:r w:rsidR="00584B4C" w:rsidRPr="00583B23" w:rsidDel="00B24FFD">
          <w:rPr>
            <w:sz w:val="20"/>
            <w:szCs w:val="18"/>
            <w:lang w:val="en-US"/>
          </w:rPr>
          <w:delText>—</w:delText>
        </w:r>
      </w:del>
      <w:ins w:id="286" w:author="Susan" w:date="2022-06-22T01:11:00Z">
        <w:r>
          <w:rPr>
            <w:sz w:val="20"/>
            <w:szCs w:val="18"/>
            <w:lang w:val="en-US"/>
          </w:rPr>
          <w:t xml:space="preserve"> </w:t>
        </w:r>
      </w:ins>
      <w:r w:rsidR="00584B4C" w:rsidRPr="00583B23">
        <w:rPr>
          <w:sz w:val="20"/>
          <w:szCs w:val="18"/>
          <w:lang w:val="en-US"/>
        </w:rPr>
        <w:t>including petition</w:t>
      </w:r>
      <w:ins w:id="287" w:author="AMason" w:date="2022-06-20T13:25:00Z">
        <w:r w:rsidR="003877A4">
          <w:rPr>
            <w:sz w:val="20"/>
            <w:szCs w:val="18"/>
            <w:lang w:val="en-US"/>
          </w:rPr>
          <w:t>ing</w:t>
        </w:r>
      </w:ins>
      <w:r w:rsidR="00584B4C" w:rsidRPr="00583B23">
        <w:rPr>
          <w:sz w:val="20"/>
          <w:szCs w:val="18"/>
          <w:lang w:val="en-US"/>
        </w:rPr>
        <w:t>, political consumerism, attending a political meeting, donating money for a social or political activity, protesting, contacting a political or civil servant, and working in a political party or action group.</w:t>
      </w:r>
      <w:r w:rsidR="00584B4C">
        <w:rPr>
          <w:sz w:val="20"/>
          <w:szCs w:val="18"/>
          <w:lang w:val="en-US"/>
        </w:rPr>
        <w:t xml:space="preserve"> </w:t>
      </w:r>
    </w:p>
    <w:p w14:paraId="17C85F22" w14:textId="585BA412" w:rsidR="004F5CD9" w:rsidRDefault="00F57EF1" w:rsidP="002415A5">
      <w:pPr>
        <w:spacing w:after="0" w:line="240" w:lineRule="auto"/>
        <w:jc w:val="both"/>
        <w:rPr>
          <w:sz w:val="20"/>
          <w:szCs w:val="18"/>
          <w:lang w:val="en-US"/>
        </w:rPr>
      </w:pPr>
      <w:r>
        <w:rPr>
          <w:sz w:val="20"/>
          <w:szCs w:val="18"/>
          <w:lang w:val="en-US"/>
        </w:rPr>
        <w:t xml:space="preserve">The mean participation levels in Figure 1 </w:t>
      </w:r>
      <w:r w:rsidR="00E50D24">
        <w:rPr>
          <w:sz w:val="20"/>
          <w:szCs w:val="18"/>
          <w:lang w:val="en-US"/>
        </w:rPr>
        <w:t>clarif</w:t>
      </w:r>
      <w:r>
        <w:rPr>
          <w:sz w:val="20"/>
          <w:szCs w:val="18"/>
          <w:lang w:val="en-US"/>
        </w:rPr>
        <w:t>y</w:t>
      </w:r>
      <w:r w:rsidR="00E50D24">
        <w:rPr>
          <w:sz w:val="20"/>
          <w:szCs w:val="18"/>
          <w:lang w:val="en-US"/>
        </w:rPr>
        <w:t xml:space="preserve"> that the </w:t>
      </w:r>
      <w:r w:rsidR="006531F1">
        <w:rPr>
          <w:sz w:val="20"/>
          <w:szCs w:val="18"/>
          <w:lang w:val="en-US"/>
        </w:rPr>
        <w:t xml:space="preserve">relative </w:t>
      </w:r>
      <w:r w:rsidR="00E50D24">
        <w:rPr>
          <w:sz w:val="20"/>
          <w:szCs w:val="18"/>
          <w:lang w:val="en-US"/>
        </w:rPr>
        <w:t xml:space="preserve">prevalence of these different types of political behavior </w:t>
      </w:r>
      <w:ins w:id="288" w:author="AMason" w:date="2022-06-20T13:25:00Z">
        <w:r w:rsidR="003877A4">
          <w:rPr>
            <w:sz w:val="20"/>
            <w:szCs w:val="18"/>
            <w:lang w:val="en-US"/>
          </w:rPr>
          <w:t>is</w:t>
        </w:r>
      </w:ins>
      <w:del w:id="289" w:author="AMason" w:date="2022-06-20T13:25:00Z">
        <w:r w:rsidR="00E50D24" w:rsidDel="003877A4">
          <w:rPr>
            <w:sz w:val="20"/>
            <w:szCs w:val="18"/>
            <w:lang w:val="en-US"/>
          </w:rPr>
          <w:delText>are</w:delText>
        </w:r>
      </w:del>
      <w:r w:rsidR="00E50D24">
        <w:rPr>
          <w:sz w:val="20"/>
          <w:szCs w:val="18"/>
          <w:lang w:val="en-US"/>
        </w:rPr>
        <w:t xml:space="preserve"> similar across both waves of the study, </w:t>
      </w:r>
      <w:r>
        <w:rPr>
          <w:sz w:val="20"/>
          <w:szCs w:val="18"/>
          <w:lang w:val="en-US"/>
        </w:rPr>
        <w:t xml:space="preserve">including </w:t>
      </w:r>
      <w:r w:rsidR="00E50D24">
        <w:rPr>
          <w:sz w:val="20"/>
          <w:szCs w:val="18"/>
          <w:lang w:val="en-US"/>
        </w:rPr>
        <w:t xml:space="preserve">the differential prevalence between Jews and Arabs. </w:t>
      </w:r>
      <w:r w:rsidR="002415A5">
        <w:rPr>
          <w:sz w:val="20"/>
          <w:szCs w:val="18"/>
          <w:lang w:val="en-US"/>
        </w:rPr>
        <w:t>Consistent with prior research</w:t>
      </w:r>
      <w:r w:rsidR="00E8400F">
        <w:rPr>
          <w:sz w:val="20"/>
          <w:szCs w:val="18"/>
          <w:lang w:val="en-US"/>
        </w:rPr>
        <w:t xml:space="preserve">, there is a </w:t>
      </w:r>
      <w:r w:rsidR="00E50D24">
        <w:rPr>
          <w:sz w:val="20"/>
          <w:szCs w:val="18"/>
          <w:lang w:val="en-US"/>
        </w:rPr>
        <w:t xml:space="preserve">clear gap between Jews and Arabs in their </w:t>
      </w:r>
      <w:del w:id="290" w:author="AMason" w:date="2022-06-20T12:50:00Z">
        <w:r w:rsidR="00E50D24" w:rsidDel="00D717FB">
          <w:rPr>
            <w:sz w:val="20"/>
            <w:szCs w:val="18"/>
            <w:lang w:val="en-US"/>
          </w:rPr>
          <w:delText xml:space="preserve">level of </w:delText>
        </w:r>
      </w:del>
      <w:r w:rsidR="00E50D24">
        <w:rPr>
          <w:sz w:val="20"/>
          <w:szCs w:val="18"/>
          <w:lang w:val="en-US"/>
        </w:rPr>
        <w:t>voting turnout, w</w:t>
      </w:r>
      <w:r w:rsidR="00A36BA8">
        <w:rPr>
          <w:sz w:val="20"/>
          <w:szCs w:val="18"/>
          <w:lang w:val="en-US"/>
        </w:rPr>
        <w:t xml:space="preserve">hich is </w:t>
      </w:r>
      <w:r w:rsidR="00E50D24">
        <w:rPr>
          <w:sz w:val="20"/>
          <w:szCs w:val="18"/>
          <w:lang w:val="en-US"/>
        </w:rPr>
        <w:t xml:space="preserve">higher for Jews </w:t>
      </w:r>
      <w:r w:rsidR="00E8400F">
        <w:rPr>
          <w:sz w:val="20"/>
          <w:szCs w:val="18"/>
          <w:lang w:val="en-US"/>
        </w:rPr>
        <w:t>than</w:t>
      </w:r>
      <w:r w:rsidR="00E50D24">
        <w:rPr>
          <w:sz w:val="20"/>
          <w:szCs w:val="18"/>
          <w:lang w:val="en-US"/>
        </w:rPr>
        <w:t xml:space="preserve"> </w:t>
      </w:r>
      <w:ins w:id="291" w:author="Susan" w:date="2022-06-22T01:12:00Z">
        <w:r w:rsidR="00B24FFD">
          <w:rPr>
            <w:sz w:val="20"/>
            <w:szCs w:val="18"/>
            <w:lang w:val="en-US"/>
          </w:rPr>
          <w:t xml:space="preserve">for </w:t>
        </w:r>
      </w:ins>
      <w:r w:rsidR="00E50D24">
        <w:rPr>
          <w:sz w:val="20"/>
          <w:szCs w:val="18"/>
          <w:lang w:val="en-US"/>
        </w:rPr>
        <w:t>Arabs</w:t>
      </w:r>
      <w:r w:rsidR="0014721A">
        <w:rPr>
          <w:sz w:val="20"/>
          <w:szCs w:val="18"/>
          <w:lang w:val="en-US"/>
        </w:rPr>
        <w:t xml:space="preserve"> in both waves of the study</w:t>
      </w:r>
      <w:r w:rsidR="00E50D24">
        <w:rPr>
          <w:sz w:val="20"/>
          <w:szCs w:val="18"/>
          <w:lang w:val="en-US"/>
        </w:rPr>
        <w:t>.</w:t>
      </w:r>
      <w:r w:rsidR="00C906D6">
        <w:rPr>
          <w:sz w:val="20"/>
          <w:szCs w:val="18"/>
          <w:lang w:val="en-US"/>
        </w:rPr>
        <w:t xml:space="preserve"> For </w:t>
      </w:r>
      <w:r w:rsidR="00FF02CB">
        <w:rPr>
          <w:sz w:val="20"/>
          <w:szCs w:val="18"/>
          <w:lang w:val="en-US"/>
        </w:rPr>
        <w:t>nonelectoral</w:t>
      </w:r>
      <w:r w:rsidR="00C906D6">
        <w:rPr>
          <w:sz w:val="20"/>
          <w:szCs w:val="18"/>
          <w:lang w:val="en-US"/>
        </w:rPr>
        <w:t xml:space="preserve"> participation, however, only two types of political acts are </w:t>
      </w:r>
      <w:r w:rsidR="00335895">
        <w:rPr>
          <w:sz w:val="20"/>
          <w:szCs w:val="18"/>
          <w:lang w:val="en-US"/>
        </w:rPr>
        <w:t>more prevalent</w:t>
      </w:r>
      <w:r w:rsidR="00C906D6">
        <w:rPr>
          <w:sz w:val="20"/>
          <w:szCs w:val="18"/>
          <w:lang w:val="en-US"/>
        </w:rPr>
        <w:t xml:space="preserve"> among Jew</w:t>
      </w:r>
      <w:r w:rsidR="00EA33AA">
        <w:rPr>
          <w:sz w:val="20"/>
          <w:szCs w:val="18"/>
          <w:lang w:val="en-US"/>
        </w:rPr>
        <w:t>s</w:t>
      </w:r>
      <w:r w:rsidR="00C906D6">
        <w:rPr>
          <w:sz w:val="20"/>
          <w:szCs w:val="18"/>
          <w:lang w:val="en-US"/>
        </w:rPr>
        <w:t xml:space="preserve"> than Arabs, namely</w:t>
      </w:r>
      <w:ins w:id="292" w:author="AMason" w:date="2022-06-20T13:25:00Z">
        <w:del w:id="293" w:author="Susan" w:date="2022-06-22T01:12:00Z">
          <w:r w:rsidR="003877A4" w:rsidDel="00B24FFD">
            <w:rPr>
              <w:sz w:val="20"/>
              <w:szCs w:val="18"/>
              <w:lang w:val="en-US"/>
            </w:rPr>
            <w:delText>,</w:delText>
          </w:r>
        </w:del>
      </w:ins>
      <w:r w:rsidR="00C906D6">
        <w:rPr>
          <w:sz w:val="20"/>
          <w:szCs w:val="18"/>
          <w:lang w:val="en-US"/>
        </w:rPr>
        <w:t xml:space="preserve"> petitioning and political consumerism. The remaining, less common political acts are either clearly more common among Arabs in both waves (e.g., party work), or are relatively similar between the two groups when standard errors are taken into account.</w:t>
      </w:r>
      <w:r>
        <w:rPr>
          <w:sz w:val="20"/>
          <w:szCs w:val="18"/>
          <w:lang w:val="en-US"/>
        </w:rPr>
        <w:t xml:space="preserve"> Taken together, the mean participation levels show clearly higher levels of </w:t>
      </w:r>
      <w:r w:rsidR="0014721A">
        <w:rPr>
          <w:sz w:val="20"/>
          <w:szCs w:val="18"/>
          <w:lang w:val="en-US"/>
        </w:rPr>
        <w:t>voting</w:t>
      </w:r>
      <w:r>
        <w:rPr>
          <w:sz w:val="20"/>
          <w:szCs w:val="18"/>
          <w:lang w:val="en-US"/>
        </w:rPr>
        <w:t xml:space="preserve"> for the Jewish majority</w:t>
      </w:r>
      <w:del w:id="294" w:author="AMason" w:date="2022-06-20T13:25:00Z">
        <w:r w:rsidDel="003877A4">
          <w:rPr>
            <w:sz w:val="20"/>
            <w:szCs w:val="18"/>
            <w:lang w:val="en-US"/>
          </w:rPr>
          <w:delText>,</w:delText>
        </w:r>
      </w:del>
      <w:r>
        <w:rPr>
          <w:sz w:val="20"/>
          <w:szCs w:val="18"/>
          <w:lang w:val="en-US"/>
        </w:rPr>
        <w:t xml:space="preserve"> but relatively similar levels of nonelectoral participation for majority/minority groups.</w:t>
      </w:r>
      <w:r w:rsidR="00AF3168">
        <w:rPr>
          <w:sz w:val="20"/>
          <w:szCs w:val="18"/>
          <w:lang w:val="en-US"/>
        </w:rPr>
        <w:t xml:space="preserve"> This gap between majority and minority groups for electoral participation compared to the relative parity </w:t>
      </w:r>
      <w:r w:rsidR="008854A6">
        <w:rPr>
          <w:sz w:val="20"/>
          <w:szCs w:val="18"/>
          <w:lang w:val="en-US"/>
        </w:rPr>
        <w:t xml:space="preserve">between these </w:t>
      </w:r>
      <w:r w:rsidR="00AF3168">
        <w:rPr>
          <w:sz w:val="20"/>
          <w:szCs w:val="18"/>
          <w:lang w:val="en-US"/>
        </w:rPr>
        <w:t xml:space="preserve">groups in their levels of nonelectoral participation highlights the importance of investigating these two </w:t>
      </w:r>
      <w:del w:id="295" w:author="AMason" w:date="2022-06-20T12:26:00Z">
        <w:r w:rsidR="00AF3168" w:rsidDel="00186F1C">
          <w:rPr>
            <w:sz w:val="20"/>
            <w:szCs w:val="18"/>
            <w:lang w:val="en-US"/>
          </w:rPr>
          <w:delText>distinctive</w:delText>
        </w:r>
      </w:del>
      <w:ins w:id="296" w:author="AMason" w:date="2022-06-20T12:27:00Z">
        <w:r w:rsidR="00186F1C">
          <w:rPr>
            <w:sz w:val="20"/>
            <w:szCs w:val="18"/>
            <w:lang w:val="en-US"/>
          </w:rPr>
          <w:t>distinct</w:t>
        </w:r>
      </w:ins>
      <w:r w:rsidR="00AF3168">
        <w:rPr>
          <w:sz w:val="20"/>
          <w:szCs w:val="18"/>
          <w:lang w:val="en-US"/>
        </w:rPr>
        <w:t xml:space="preserve"> types of political participation in the Israeli context. </w:t>
      </w:r>
    </w:p>
    <w:p w14:paraId="3D03FB65" w14:textId="7EBCF9FF" w:rsidR="00DE0171" w:rsidRDefault="004F5CD9" w:rsidP="002415A5">
      <w:pPr>
        <w:keepNext/>
        <w:keepLines/>
        <w:spacing w:after="0" w:line="240" w:lineRule="auto"/>
        <w:rPr>
          <w:sz w:val="20"/>
          <w:szCs w:val="18"/>
          <w:lang w:val="en-US"/>
        </w:rPr>
      </w:pPr>
      <w:r>
        <w:rPr>
          <w:noProof/>
        </w:rPr>
        <w:lastRenderedPageBreak/>
        <w:drawing>
          <wp:inline distT="0" distB="0" distL="0" distR="0" wp14:anchorId="7D66D913" wp14:editId="05489BEF">
            <wp:extent cx="5019675" cy="2700338"/>
            <wp:effectExtent l="0" t="0" r="0" b="5080"/>
            <wp:docPr id="2" name="Chart 2">
              <a:extLst xmlns:a="http://schemas.openxmlformats.org/drawingml/2006/main">
                <a:ext uri="{FF2B5EF4-FFF2-40B4-BE49-F238E27FC236}">
                  <a16:creationId xmlns:a16="http://schemas.microsoft.com/office/drawing/2014/main" id="{8BED05C8-BD5F-F43E-388B-E832B2E35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FADDD" w14:textId="5E00A956" w:rsidR="004F5CD9" w:rsidRDefault="004F5CD9" w:rsidP="002415A5">
      <w:pPr>
        <w:keepNext/>
        <w:keepLines/>
        <w:spacing w:after="0" w:line="240" w:lineRule="auto"/>
        <w:rPr>
          <w:sz w:val="20"/>
          <w:szCs w:val="18"/>
          <w:lang w:val="en-US"/>
        </w:rPr>
      </w:pPr>
      <w:r>
        <w:rPr>
          <w:noProof/>
        </w:rPr>
        <w:drawing>
          <wp:inline distT="0" distB="0" distL="0" distR="0" wp14:anchorId="5A6D4140" wp14:editId="69D1F007">
            <wp:extent cx="4891087" cy="2757489"/>
            <wp:effectExtent l="0" t="0" r="0" b="0"/>
            <wp:docPr id="3" name="Chart 3">
              <a:extLst xmlns:a="http://schemas.openxmlformats.org/drawingml/2006/main">
                <a:ext uri="{FF2B5EF4-FFF2-40B4-BE49-F238E27FC236}">
                  <a16:creationId xmlns:a16="http://schemas.microsoft.com/office/drawing/2014/main" id="{BA929CD2-17E0-B9E4-2897-34333B8A0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3D1CD4" w14:textId="5404CC79" w:rsidR="00E50D24" w:rsidRDefault="00E50D24" w:rsidP="002415A5">
      <w:pPr>
        <w:spacing w:after="0" w:line="240" w:lineRule="auto"/>
        <w:rPr>
          <w:sz w:val="20"/>
          <w:szCs w:val="18"/>
          <w:lang w:val="en-US" w:bidi="he-IL"/>
        </w:rPr>
      </w:pPr>
    </w:p>
    <w:p w14:paraId="51844935" w14:textId="3E20AF46" w:rsidR="00D31E4D" w:rsidRPr="00E50D24" w:rsidRDefault="00D31E4D" w:rsidP="002415A5">
      <w:pPr>
        <w:keepNext/>
        <w:keepLines/>
        <w:spacing w:after="0" w:line="240" w:lineRule="auto"/>
        <w:rPr>
          <w:sz w:val="20"/>
          <w:szCs w:val="18"/>
          <w:lang w:val="en-US"/>
        </w:rPr>
      </w:pPr>
      <w:r w:rsidRPr="00E50D24">
        <w:rPr>
          <w:b/>
          <w:bCs/>
          <w:sz w:val="20"/>
          <w:szCs w:val="18"/>
          <w:lang w:val="en-US"/>
        </w:rPr>
        <w:t xml:space="preserve">Figure 1. </w:t>
      </w:r>
      <w:r>
        <w:rPr>
          <w:sz w:val="20"/>
          <w:szCs w:val="18"/>
          <w:lang w:val="en-US"/>
        </w:rPr>
        <w:t xml:space="preserve">Electoral and </w:t>
      </w:r>
      <w:r w:rsidR="00FF02CB">
        <w:rPr>
          <w:sz w:val="20"/>
          <w:szCs w:val="18"/>
          <w:lang w:val="en-US"/>
        </w:rPr>
        <w:t>nonelectoral</w:t>
      </w:r>
      <w:r>
        <w:rPr>
          <w:sz w:val="20"/>
          <w:szCs w:val="18"/>
          <w:lang w:val="en-US"/>
        </w:rPr>
        <w:t xml:space="preserve"> political participation among Jews and Arabs in Waves 1 and </w:t>
      </w:r>
      <w:commentRangeStart w:id="297"/>
      <w:r>
        <w:rPr>
          <w:sz w:val="20"/>
          <w:szCs w:val="18"/>
          <w:lang w:val="en-US"/>
        </w:rPr>
        <w:t>2</w:t>
      </w:r>
      <w:commentRangeEnd w:id="297"/>
      <w:r w:rsidR="007F612E">
        <w:rPr>
          <w:rStyle w:val="CommentReference"/>
        </w:rPr>
        <w:commentReference w:id="297"/>
      </w:r>
    </w:p>
    <w:p w14:paraId="40B9F2E7" w14:textId="453D5B44" w:rsidR="00C6548A" w:rsidRDefault="00C6548A" w:rsidP="002415A5">
      <w:pPr>
        <w:spacing w:after="0" w:line="240" w:lineRule="auto"/>
        <w:rPr>
          <w:sz w:val="20"/>
          <w:szCs w:val="18"/>
          <w:lang w:val="en-US"/>
        </w:rPr>
      </w:pPr>
      <w:r w:rsidRPr="009C7F79">
        <w:rPr>
          <w:sz w:val="20"/>
          <w:szCs w:val="18"/>
          <w:lang w:val="en-US"/>
        </w:rPr>
        <w:t>Note</w:t>
      </w:r>
      <w:r w:rsidR="007425D9" w:rsidRPr="009C7F79">
        <w:rPr>
          <w:sz w:val="20"/>
          <w:szCs w:val="18"/>
          <w:lang w:val="en-US"/>
        </w:rPr>
        <w:t>s</w:t>
      </w:r>
      <w:r w:rsidRPr="00B27487">
        <w:rPr>
          <w:sz w:val="20"/>
          <w:szCs w:val="18"/>
          <w:lang w:val="en-US"/>
        </w:rPr>
        <w:t xml:space="preserve">: </w:t>
      </w:r>
      <w:r w:rsidR="00A36BA8" w:rsidRPr="00B27487">
        <w:rPr>
          <w:sz w:val="20"/>
          <w:szCs w:val="18"/>
          <w:lang w:val="en-US"/>
        </w:rPr>
        <w:t>E</w:t>
      </w:r>
      <w:r w:rsidRPr="00B27487">
        <w:rPr>
          <w:sz w:val="20"/>
          <w:szCs w:val="18"/>
          <w:lang w:val="en-US"/>
        </w:rPr>
        <w:t>rror bars represent 95% confiden</w:t>
      </w:r>
      <w:r w:rsidR="00A36BA8" w:rsidRPr="00B27487">
        <w:rPr>
          <w:sz w:val="20"/>
          <w:szCs w:val="18"/>
          <w:lang w:val="en-US"/>
        </w:rPr>
        <w:t>ce</w:t>
      </w:r>
      <w:r w:rsidRPr="00B27487">
        <w:rPr>
          <w:sz w:val="20"/>
          <w:szCs w:val="18"/>
          <w:lang w:val="en-US"/>
        </w:rPr>
        <w:t xml:space="preserve"> intervals. </w:t>
      </w:r>
      <w:ins w:id="298" w:author="AMason" w:date="2022-06-20T13:25:00Z">
        <w:r w:rsidR="003877A4">
          <w:rPr>
            <w:sz w:val="20"/>
            <w:szCs w:val="18"/>
            <w:lang w:val="en-US"/>
          </w:rPr>
          <w:t>The sample</w:t>
        </w:r>
      </w:ins>
      <w:del w:id="299" w:author="AMason" w:date="2022-06-20T13:25:00Z">
        <w:r w:rsidR="00E21FF1" w:rsidDel="003877A4">
          <w:rPr>
            <w:sz w:val="20"/>
            <w:szCs w:val="18"/>
            <w:lang w:val="en-US"/>
          </w:rPr>
          <w:delText>Sample</w:delText>
        </w:r>
      </w:del>
      <w:r w:rsidR="00E21FF1">
        <w:rPr>
          <w:sz w:val="20"/>
          <w:szCs w:val="18"/>
          <w:lang w:val="en-US"/>
        </w:rPr>
        <w:t xml:space="preserve"> size </w:t>
      </w:r>
      <w:r w:rsidR="002415A5">
        <w:rPr>
          <w:sz w:val="20"/>
          <w:szCs w:val="18"/>
          <w:lang w:val="en-US"/>
        </w:rPr>
        <w:t>is limited to respondents with valid data for all political participation measures depicted in the figure for both W1 and W2 (n</w:t>
      </w:r>
      <w:r w:rsidR="00E21FF1">
        <w:rPr>
          <w:sz w:val="20"/>
          <w:szCs w:val="18"/>
          <w:lang w:val="en-US"/>
        </w:rPr>
        <w:t>=771</w:t>
      </w:r>
      <w:r w:rsidR="002415A5">
        <w:rPr>
          <w:sz w:val="20"/>
          <w:szCs w:val="18"/>
          <w:lang w:val="en-US"/>
        </w:rPr>
        <w:t>).</w:t>
      </w:r>
    </w:p>
    <w:p w14:paraId="64B6F840" w14:textId="77777777" w:rsidR="00EC10E4" w:rsidRDefault="00EC10E4">
      <w:pPr>
        <w:spacing w:after="0" w:line="240" w:lineRule="auto"/>
        <w:rPr>
          <w:b/>
          <w:bCs/>
          <w:sz w:val="20"/>
          <w:szCs w:val="18"/>
          <w:lang w:val="en-US"/>
        </w:rPr>
      </w:pPr>
    </w:p>
    <w:p w14:paraId="51186EFC" w14:textId="763481A6" w:rsidR="0047037C" w:rsidRDefault="0026485C" w:rsidP="00F3610D">
      <w:pPr>
        <w:spacing w:after="240" w:line="240" w:lineRule="auto"/>
        <w:jc w:val="both"/>
        <w:rPr>
          <w:sz w:val="20"/>
          <w:szCs w:val="18"/>
          <w:lang w:val="en-US"/>
        </w:rPr>
      </w:pPr>
      <w:r>
        <w:rPr>
          <w:sz w:val="20"/>
          <w:szCs w:val="18"/>
          <w:lang w:val="en-US"/>
        </w:rPr>
        <w:t>Although some studies find that electoral-oriented political acts</w:t>
      </w:r>
      <w:ins w:id="300" w:author="Susan" w:date="2022-06-21T23:55:00Z">
        <w:r w:rsidR="007F612E">
          <w:rPr>
            <w:sz w:val="20"/>
            <w:szCs w:val="18"/>
            <w:lang w:val="en-US"/>
          </w:rPr>
          <w:t>,</w:t>
        </w:r>
      </w:ins>
      <w:r>
        <w:rPr>
          <w:sz w:val="20"/>
          <w:szCs w:val="18"/>
          <w:lang w:val="en-US"/>
        </w:rPr>
        <w:t xml:space="preserve"> such as contact and party work</w:t>
      </w:r>
      <w:ins w:id="301" w:author="Susan" w:date="2022-06-21T23:55:00Z">
        <w:r w:rsidR="007F612E">
          <w:rPr>
            <w:sz w:val="20"/>
            <w:szCs w:val="18"/>
            <w:lang w:val="en-US"/>
          </w:rPr>
          <w:t>,</w:t>
        </w:r>
      </w:ins>
      <w:r>
        <w:rPr>
          <w:sz w:val="20"/>
          <w:szCs w:val="18"/>
          <w:lang w:val="en-US"/>
        </w:rPr>
        <w:t xml:space="preserve"> form coherent indices with voting, the </w:t>
      </w:r>
      <w:r w:rsidR="00F3610D">
        <w:rPr>
          <w:sz w:val="20"/>
          <w:szCs w:val="18"/>
          <w:lang w:val="en-US"/>
        </w:rPr>
        <w:t xml:space="preserve">dimensional analyses of the </w:t>
      </w:r>
      <w:r>
        <w:rPr>
          <w:sz w:val="20"/>
          <w:szCs w:val="18"/>
          <w:lang w:val="en-US"/>
        </w:rPr>
        <w:t xml:space="preserve">data </w:t>
      </w:r>
      <w:r w:rsidR="00F3610D">
        <w:rPr>
          <w:sz w:val="20"/>
          <w:szCs w:val="18"/>
          <w:lang w:val="en-US"/>
        </w:rPr>
        <w:t xml:space="preserve">used </w:t>
      </w:r>
      <w:r>
        <w:rPr>
          <w:sz w:val="20"/>
          <w:szCs w:val="18"/>
          <w:lang w:val="en-US"/>
        </w:rPr>
        <w:t>in th</w:t>
      </w:r>
      <w:r w:rsidR="00A36BA8">
        <w:rPr>
          <w:sz w:val="20"/>
          <w:szCs w:val="18"/>
          <w:lang w:val="en-US"/>
        </w:rPr>
        <w:t>e current</w:t>
      </w:r>
      <w:r>
        <w:rPr>
          <w:sz w:val="20"/>
          <w:szCs w:val="18"/>
          <w:lang w:val="en-US"/>
        </w:rPr>
        <w:t xml:space="preserve"> </w:t>
      </w:r>
      <w:r w:rsidR="00F3610D">
        <w:rPr>
          <w:sz w:val="20"/>
          <w:szCs w:val="18"/>
          <w:lang w:val="en-US"/>
        </w:rPr>
        <w:t>study</w:t>
      </w:r>
      <w:r>
        <w:rPr>
          <w:sz w:val="20"/>
          <w:szCs w:val="18"/>
          <w:lang w:val="en-US"/>
        </w:rPr>
        <w:t xml:space="preserve"> </w:t>
      </w:r>
      <w:r w:rsidR="0014721A">
        <w:rPr>
          <w:sz w:val="20"/>
          <w:szCs w:val="18"/>
          <w:lang w:val="en-US"/>
        </w:rPr>
        <w:t>do not support combining these indicators in a single index</w:t>
      </w:r>
      <w:r>
        <w:rPr>
          <w:sz w:val="20"/>
          <w:szCs w:val="18"/>
          <w:lang w:val="en-US"/>
        </w:rPr>
        <w:t xml:space="preserve">. The multivariate analyses </w:t>
      </w:r>
      <w:r w:rsidR="00A36BA8">
        <w:rPr>
          <w:sz w:val="20"/>
          <w:szCs w:val="18"/>
          <w:lang w:val="en-US"/>
        </w:rPr>
        <w:t xml:space="preserve">conducted </w:t>
      </w:r>
      <w:r>
        <w:rPr>
          <w:sz w:val="20"/>
          <w:szCs w:val="18"/>
          <w:lang w:val="en-US"/>
        </w:rPr>
        <w:t>in this study</w:t>
      </w:r>
      <w:ins w:id="302" w:author="AMason" w:date="2022-06-20T12:53:00Z">
        <w:r w:rsidR="00C26ADD">
          <w:rPr>
            <w:sz w:val="20"/>
            <w:szCs w:val="18"/>
            <w:lang w:val="en-US"/>
          </w:rPr>
          <w:t>,</w:t>
        </w:r>
      </w:ins>
      <w:r>
        <w:rPr>
          <w:sz w:val="20"/>
          <w:szCs w:val="18"/>
          <w:lang w:val="en-US"/>
        </w:rPr>
        <w:t xml:space="preserve"> </w:t>
      </w:r>
      <w:ins w:id="303" w:author="AMason" w:date="2022-06-20T12:53:00Z">
        <w:r w:rsidR="00C26ADD">
          <w:rPr>
            <w:sz w:val="20"/>
            <w:szCs w:val="18"/>
            <w:lang w:val="en-US"/>
          </w:rPr>
          <w:t>t</w:t>
        </w:r>
      </w:ins>
      <w:del w:id="304" w:author="AMason" w:date="2022-06-20T12:53:00Z">
        <w:r w:rsidR="00C26ADD" w:rsidDel="00C26ADD">
          <w:rPr>
            <w:sz w:val="20"/>
            <w:szCs w:val="18"/>
            <w:lang w:val="en-US"/>
          </w:rPr>
          <w:delText>T</w:delText>
        </w:r>
      </w:del>
      <w:r w:rsidR="00A36BA8">
        <w:rPr>
          <w:sz w:val="20"/>
          <w:szCs w:val="18"/>
          <w:lang w:val="en-US"/>
        </w:rPr>
        <w:t>herefore</w:t>
      </w:r>
      <w:ins w:id="305" w:author="AMason" w:date="2022-06-20T12:53:00Z">
        <w:r w:rsidR="00C26ADD">
          <w:rPr>
            <w:sz w:val="20"/>
            <w:szCs w:val="18"/>
            <w:lang w:val="en-US"/>
          </w:rPr>
          <w:t>,</w:t>
        </w:r>
      </w:ins>
      <w:r w:rsidR="00A36BA8">
        <w:rPr>
          <w:sz w:val="20"/>
          <w:szCs w:val="18"/>
          <w:lang w:val="en-US"/>
        </w:rPr>
        <w:t xml:space="preserve"> </w:t>
      </w:r>
      <w:r>
        <w:rPr>
          <w:sz w:val="20"/>
          <w:szCs w:val="18"/>
          <w:lang w:val="en-US"/>
        </w:rPr>
        <w:t xml:space="preserve">use two main dependent variables: for </w:t>
      </w:r>
      <w:r w:rsidRPr="008E3BBE">
        <w:rPr>
          <w:sz w:val="20"/>
          <w:szCs w:val="18"/>
          <w:lang w:val="en-US"/>
        </w:rPr>
        <w:t>electoral participation</w:t>
      </w:r>
      <w:r>
        <w:rPr>
          <w:sz w:val="20"/>
          <w:szCs w:val="18"/>
          <w:lang w:val="en-US"/>
        </w:rPr>
        <w:t xml:space="preserve">, the indicator of </w:t>
      </w:r>
      <w:r w:rsidRPr="00956E88">
        <w:rPr>
          <w:b/>
          <w:bCs/>
          <w:sz w:val="20"/>
          <w:szCs w:val="18"/>
          <w:lang w:val="en-US"/>
        </w:rPr>
        <w:t>vot</w:t>
      </w:r>
      <w:r w:rsidR="008E3BBE" w:rsidRPr="00956E88">
        <w:rPr>
          <w:b/>
          <w:bCs/>
          <w:sz w:val="20"/>
          <w:szCs w:val="18"/>
          <w:lang w:val="en-US"/>
        </w:rPr>
        <w:t>e</w:t>
      </w:r>
      <w:r w:rsidR="00832254">
        <w:rPr>
          <w:sz w:val="20"/>
          <w:szCs w:val="18"/>
          <w:lang w:val="en-US"/>
        </w:rPr>
        <w:t xml:space="preserve">, </w:t>
      </w:r>
      <w:r>
        <w:rPr>
          <w:sz w:val="20"/>
          <w:szCs w:val="18"/>
          <w:lang w:val="en-US"/>
        </w:rPr>
        <w:t xml:space="preserve">and for </w:t>
      </w:r>
      <w:r w:rsidR="00FF02CB" w:rsidRPr="00956E88">
        <w:rPr>
          <w:b/>
          <w:bCs/>
          <w:sz w:val="20"/>
          <w:szCs w:val="18"/>
          <w:lang w:val="en-US"/>
        </w:rPr>
        <w:t>nonelectoral</w:t>
      </w:r>
      <w:r w:rsidRPr="00956E88">
        <w:rPr>
          <w:b/>
          <w:bCs/>
          <w:sz w:val="20"/>
          <w:szCs w:val="18"/>
          <w:lang w:val="en-US"/>
        </w:rPr>
        <w:t xml:space="preserve"> participation</w:t>
      </w:r>
      <w:r w:rsidR="00797C19">
        <w:rPr>
          <w:sz w:val="20"/>
          <w:szCs w:val="18"/>
          <w:lang w:val="en-US"/>
        </w:rPr>
        <w:t xml:space="preserve"> (NEP)</w:t>
      </w:r>
      <w:r>
        <w:rPr>
          <w:sz w:val="20"/>
          <w:szCs w:val="18"/>
          <w:lang w:val="en-US"/>
        </w:rPr>
        <w:t xml:space="preserve">, a mean index of the other participation indicators documented </w:t>
      </w:r>
      <w:r w:rsidR="0014721A">
        <w:rPr>
          <w:sz w:val="20"/>
          <w:szCs w:val="18"/>
          <w:lang w:val="en-US"/>
        </w:rPr>
        <w:t>in Figure 1</w:t>
      </w:r>
      <w:r w:rsidR="00523508">
        <w:rPr>
          <w:sz w:val="20"/>
          <w:szCs w:val="18"/>
          <w:lang w:val="en-US"/>
        </w:rPr>
        <w:t xml:space="preserve">. </w:t>
      </w:r>
      <w:r w:rsidR="008E3BBE">
        <w:rPr>
          <w:sz w:val="20"/>
          <w:szCs w:val="18"/>
          <w:lang w:val="en-US"/>
        </w:rPr>
        <w:t xml:space="preserve">Table 1 </w:t>
      </w:r>
      <w:r w:rsidR="00523508">
        <w:rPr>
          <w:sz w:val="20"/>
          <w:szCs w:val="18"/>
          <w:lang w:val="en-US"/>
        </w:rPr>
        <w:t xml:space="preserve">documents </w:t>
      </w:r>
      <w:r w:rsidR="008E3BBE">
        <w:rPr>
          <w:sz w:val="20"/>
          <w:szCs w:val="18"/>
          <w:lang w:val="en-US"/>
        </w:rPr>
        <w:t xml:space="preserve">the </w:t>
      </w:r>
      <w:r w:rsidR="000F1298">
        <w:rPr>
          <w:sz w:val="20"/>
          <w:szCs w:val="18"/>
          <w:lang w:val="en-US"/>
        </w:rPr>
        <w:t xml:space="preserve">descriptive statistics </w:t>
      </w:r>
      <w:r w:rsidR="00523508">
        <w:rPr>
          <w:sz w:val="20"/>
          <w:szCs w:val="18"/>
          <w:lang w:val="en-US"/>
        </w:rPr>
        <w:t>for</w:t>
      </w:r>
      <w:r w:rsidR="000F1298">
        <w:rPr>
          <w:sz w:val="20"/>
          <w:szCs w:val="18"/>
          <w:lang w:val="en-US"/>
        </w:rPr>
        <w:t xml:space="preserve"> the</w:t>
      </w:r>
      <w:r w:rsidR="008E3BBE">
        <w:rPr>
          <w:sz w:val="20"/>
          <w:szCs w:val="18"/>
          <w:lang w:val="en-US"/>
        </w:rPr>
        <w:t xml:space="preserve"> political participation</w:t>
      </w:r>
      <w:r w:rsidR="000F1298">
        <w:rPr>
          <w:sz w:val="20"/>
          <w:szCs w:val="18"/>
          <w:lang w:val="en-US"/>
        </w:rPr>
        <w:t xml:space="preserve"> dependent variables </w:t>
      </w:r>
      <w:r w:rsidR="008E3BBE">
        <w:rPr>
          <w:sz w:val="20"/>
          <w:szCs w:val="18"/>
          <w:lang w:val="en-US"/>
        </w:rPr>
        <w:t xml:space="preserve">as measured in </w:t>
      </w:r>
      <w:r w:rsidR="000F1298">
        <w:rPr>
          <w:sz w:val="20"/>
          <w:szCs w:val="18"/>
          <w:lang w:val="en-US"/>
        </w:rPr>
        <w:t xml:space="preserve">Wave 1 and Wave 2, </w:t>
      </w:r>
      <w:r w:rsidR="008E3BBE">
        <w:rPr>
          <w:sz w:val="20"/>
          <w:szCs w:val="18"/>
          <w:lang w:val="en-US"/>
        </w:rPr>
        <w:t>and for the independent variables and control variables measured in Wave 1</w:t>
      </w:r>
      <w:r w:rsidR="0014721A">
        <w:rPr>
          <w:sz w:val="20"/>
          <w:szCs w:val="18"/>
          <w:lang w:val="en-US"/>
        </w:rPr>
        <w:t xml:space="preserve">, </w:t>
      </w:r>
      <w:r w:rsidR="008E3BBE">
        <w:rPr>
          <w:sz w:val="20"/>
          <w:szCs w:val="18"/>
          <w:lang w:val="en-US"/>
        </w:rPr>
        <w:t>described below.</w:t>
      </w:r>
    </w:p>
    <w:p w14:paraId="3EF7D326" w14:textId="77777777" w:rsidR="00316503" w:rsidRDefault="00316503">
      <w:pPr>
        <w:spacing w:after="0" w:line="240" w:lineRule="auto"/>
        <w:rPr>
          <w:b/>
          <w:bCs/>
          <w:iCs/>
          <w:sz w:val="20"/>
          <w:szCs w:val="18"/>
          <w:lang w:val="en-US"/>
        </w:rPr>
      </w:pPr>
      <w:r>
        <w:rPr>
          <w:b/>
          <w:bCs/>
          <w:iCs/>
          <w:sz w:val="20"/>
          <w:szCs w:val="18"/>
          <w:lang w:val="en-US"/>
        </w:rPr>
        <w:br w:type="page"/>
      </w:r>
    </w:p>
    <w:p w14:paraId="6F2A8981" w14:textId="771014B8" w:rsidR="00C62872" w:rsidRDefault="00C62872" w:rsidP="00316503">
      <w:pPr>
        <w:spacing w:after="0" w:line="240" w:lineRule="auto"/>
        <w:rPr>
          <w:iCs/>
          <w:sz w:val="20"/>
          <w:szCs w:val="18"/>
          <w:lang w:val="en-US"/>
        </w:rPr>
      </w:pPr>
      <w:r w:rsidRPr="007806F8">
        <w:rPr>
          <w:b/>
          <w:bCs/>
          <w:iCs/>
          <w:sz w:val="20"/>
          <w:szCs w:val="18"/>
          <w:lang w:val="en-US"/>
        </w:rPr>
        <w:lastRenderedPageBreak/>
        <w:t xml:space="preserve">Table 1. </w:t>
      </w:r>
      <w:r>
        <w:rPr>
          <w:iCs/>
          <w:sz w:val="20"/>
          <w:szCs w:val="18"/>
          <w:lang w:val="en-US"/>
        </w:rPr>
        <w:t>Descriptive statistics</w:t>
      </w:r>
    </w:p>
    <w:p w14:paraId="4DEA199E" w14:textId="77777777" w:rsidR="00C62872" w:rsidRDefault="00C62872" w:rsidP="00C62872">
      <w:pPr>
        <w:spacing w:after="0" w:line="240" w:lineRule="auto"/>
        <w:jc w:val="both"/>
        <w:rPr>
          <w:iCs/>
          <w:sz w:val="20"/>
          <w:szCs w:val="18"/>
          <w:lang w:val="en-US"/>
        </w:rPr>
      </w:pPr>
    </w:p>
    <w:tbl>
      <w:tblPr>
        <w:tblW w:w="0" w:type="auto"/>
        <w:tblLook w:val="0000" w:firstRow="0" w:lastRow="0" w:firstColumn="0" w:lastColumn="0" w:noHBand="0" w:noVBand="0"/>
      </w:tblPr>
      <w:tblGrid>
        <w:gridCol w:w="2678"/>
        <w:gridCol w:w="521"/>
        <w:gridCol w:w="672"/>
        <w:gridCol w:w="672"/>
        <w:gridCol w:w="688"/>
        <w:gridCol w:w="672"/>
      </w:tblGrid>
      <w:tr w:rsidR="00DD2E3A" w:rsidRPr="00EC56A0" w14:paraId="26837F8C" w14:textId="77777777" w:rsidTr="00BE08F7">
        <w:tc>
          <w:tcPr>
            <w:tcW w:w="0" w:type="auto"/>
            <w:tcBorders>
              <w:top w:val="single" w:sz="4" w:space="0" w:color="auto"/>
              <w:left w:val="nil"/>
              <w:bottom w:val="single" w:sz="4" w:space="0" w:color="auto"/>
              <w:right w:val="nil"/>
            </w:tcBorders>
          </w:tcPr>
          <w:p w14:paraId="57D8291A"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p>
        </w:tc>
        <w:tc>
          <w:tcPr>
            <w:tcW w:w="0" w:type="auto"/>
            <w:tcBorders>
              <w:top w:val="single" w:sz="4" w:space="0" w:color="auto"/>
              <w:left w:val="nil"/>
              <w:bottom w:val="single" w:sz="4" w:space="0" w:color="auto"/>
              <w:right w:val="nil"/>
            </w:tcBorders>
          </w:tcPr>
          <w:p w14:paraId="1AADAD2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N</w:t>
            </w:r>
          </w:p>
        </w:tc>
        <w:tc>
          <w:tcPr>
            <w:tcW w:w="0" w:type="auto"/>
            <w:tcBorders>
              <w:top w:val="single" w:sz="4" w:space="0" w:color="auto"/>
              <w:left w:val="nil"/>
              <w:bottom w:val="single" w:sz="4" w:space="0" w:color="auto"/>
              <w:right w:val="nil"/>
            </w:tcBorders>
          </w:tcPr>
          <w:p w14:paraId="13D786E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Min</w:t>
            </w:r>
          </w:p>
        </w:tc>
        <w:tc>
          <w:tcPr>
            <w:tcW w:w="0" w:type="auto"/>
            <w:tcBorders>
              <w:top w:val="single" w:sz="4" w:space="0" w:color="auto"/>
              <w:left w:val="nil"/>
              <w:bottom w:val="single" w:sz="4" w:space="0" w:color="auto"/>
              <w:right w:val="nil"/>
            </w:tcBorders>
          </w:tcPr>
          <w:p w14:paraId="4E603E4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Max</w:t>
            </w:r>
          </w:p>
        </w:tc>
        <w:tc>
          <w:tcPr>
            <w:tcW w:w="0" w:type="auto"/>
            <w:tcBorders>
              <w:top w:val="single" w:sz="4" w:space="0" w:color="auto"/>
              <w:left w:val="nil"/>
              <w:bottom w:val="single" w:sz="4" w:space="0" w:color="auto"/>
              <w:right w:val="nil"/>
            </w:tcBorders>
          </w:tcPr>
          <w:p w14:paraId="5D4270F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Mean</w:t>
            </w:r>
          </w:p>
        </w:tc>
        <w:tc>
          <w:tcPr>
            <w:tcW w:w="0" w:type="auto"/>
            <w:tcBorders>
              <w:top w:val="single" w:sz="4" w:space="0" w:color="auto"/>
              <w:left w:val="nil"/>
              <w:bottom w:val="single" w:sz="4" w:space="0" w:color="auto"/>
              <w:right w:val="nil"/>
            </w:tcBorders>
          </w:tcPr>
          <w:p w14:paraId="58F412D6"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SD</w:t>
            </w:r>
          </w:p>
        </w:tc>
      </w:tr>
      <w:tr w:rsidR="00DD2E3A" w:rsidRPr="00EC56A0" w14:paraId="3AA6A48D" w14:textId="77777777" w:rsidTr="00BE08F7">
        <w:tc>
          <w:tcPr>
            <w:tcW w:w="0" w:type="auto"/>
            <w:tcBorders>
              <w:top w:val="single" w:sz="4" w:space="0" w:color="auto"/>
              <w:left w:val="nil"/>
              <w:bottom w:val="single" w:sz="4" w:space="0" w:color="auto"/>
              <w:right w:val="nil"/>
            </w:tcBorders>
          </w:tcPr>
          <w:p w14:paraId="1DC0F59A"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i/>
                <w:iCs/>
                <w:sz w:val="20"/>
                <w:szCs w:val="20"/>
                <w:lang w:val="en-US"/>
              </w:rPr>
            </w:pPr>
            <w:r w:rsidRPr="00EC56A0">
              <w:rPr>
                <w:rFonts w:asciiTheme="minorHAnsi" w:hAnsiTheme="minorHAnsi" w:cstheme="minorHAnsi"/>
                <w:i/>
                <w:iCs/>
                <w:sz w:val="20"/>
                <w:szCs w:val="20"/>
                <w:lang w:val="en-US"/>
              </w:rPr>
              <w:t>Wave 2 DVs</w:t>
            </w:r>
          </w:p>
        </w:tc>
        <w:tc>
          <w:tcPr>
            <w:tcW w:w="0" w:type="auto"/>
            <w:tcBorders>
              <w:top w:val="single" w:sz="4" w:space="0" w:color="auto"/>
              <w:left w:val="nil"/>
              <w:bottom w:val="single" w:sz="4" w:space="0" w:color="auto"/>
              <w:right w:val="nil"/>
            </w:tcBorders>
          </w:tcPr>
          <w:p w14:paraId="0E9AE35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single" w:sz="4" w:space="0" w:color="auto"/>
              <w:left w:val="nil"/>
              <w:bottom w:val="single" w:sz="4" w:space="0" w:color="auto"/>
              <w:right w:val="nil"/>
            </w:tcBorders>
          </w:tcPr>
          <w:p w14:paraId="670F9A7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single" w:sz="4" w:space="0" w:color="auto"/>
              <w:left w:val="nil"/>
              <w:bottom w:val="single" w:sz="4" w:space="0" w:color="auto"/>
              <w:right w:val="nil"/>
            </w:tcBorders>
          </w:tcPr>
          <w:p w14:paraId="5CA6246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single" w:sz="4" w:space="0" w:color="auto"/>
              <w:left w:val="nil"/>
              <w:bottom w:val="single" w:sz="4" w:space="0" w:color="auto"/>
              <w:right w:val="nil"/>
            </w:tcBorders>
          </w:tcPr>
          <w:p w14:paraId="6CCFFE8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single" w:sz="4" w:space="0" w:color="auto"/>
              <w:left w:val="nil"/>
              <w:bottom w:val="single" w:sz="4" w:space="0" w:color="auto"/>
              <w:right w:val="nil"/>
            </w:tcBorders>
          </w:tcPr>
          <w:p w14:paraId="0263685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r>
      <w:tr w:rsidR="00DD2E3A" w:rsidRPr="00EC56A0" w14:paraId="6FD0D362" w14:textId="77777777" w:rsidTr="00BE08F7">
        <w:tc>
          <w:tcPr>
            <w:tcW w:w="0" w:type="auto"/>
            <w:tcBorders>
              <w:top w:val="single" w:sz="4" w:space="0" w:color="auto"/>
              <w:left w:val="nil"/>
              <w:bottom w:val="nil"/>
              <w:right w:val="nil"/>
            </w:tcBorders>
          </w:tcPr>
          <w:p w14:paraId="260391FD"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Vote W2</w:t>
            </w:r>
          </w:p>
        </w:tc>
        <w:tc>
          <w:tcPr>
            <w:tcW w:w="0" w:type="auto"/>
            <w:tcBorders>
              <w:top w:val="single" w:sz="4" w:space="0" w:color="auto"/>
              <w:left w:val="nil"/>
              <w:bottom w:val="nil"/>
              <w:right w:val="nil"/>
            </w:tcBorders>
          </w:tcPr>
          <w:p w14:paraId="72045C7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single" w:sz="4" w:space="0" w:color="auto"/>
              <w:left w:val="nil"/>
              <w:bottom w:val="nil"/>
              <w:right w:val="nil"/>
            </w:tcBorders>
          </w:tcPr>
          <w:p w14:paraId="2C5B4A7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w:t>
            </w:r>
          </w:p>
        </w:tc>
        <w:tc>
          <w:tcPr>
            <w:tcW w:w="0" w:type="auto"/>
            <w:tcBorders>
              <w:top w:val="single" w:sz="4" w:space="0" w:color="auto"/>
              <w:left w:val="nil"/>
              <w:bottom w:val="nil"/>
              <w:right w:val="nil"/>
            </w:tcBorders>
          </w:tcPr>
          <w:p w14:paraId="4544BB5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w:t>
            </w:r>
          </w:p>
        </w:tc>
        <w:tc>
          <w:tcPr>
            <w:tcW w:w="0" w:type="auto"/>
            <w:tcBorders>
              <w:top w:val="single" w:sz="4" w:space="0" w:color="auto"/>
              <w:left w:val="nil"/>
              <w:bottom w:val="nil"/>
              <w:right w:val="nil"/>
            </w:tcBorders>
          </w:tcPr>
          <w:p w14:paraId="78D36845"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0.92</w:t>
            </w:r>
          </w:p>
        </w:tc>
        <w:tc>
          <w:tcPr>
            <w:tcW w:w="0" w:type="auto"/>
            <w:tcBorders>
              <w:top w:val="single" w:sz="4" w:space="0" w:color="auto"/>
              <w:left w:val="nil"/>
              <w:bottom w:val="nil"/>
              <w:right w:val="nil"/>
            </w:tcBorders>
          </w:tcPr>
          <w:p w14:paraId="6154085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0.27</w:t>
            </w:r>
          </w:p>
        </w:tc>
      </w:tr>
      <w:tr w:rsidR="00DD2E3A" w:rsidRPr="00EC56A0" w14:paraId="0AEF51A1" w14:textId="77777777" w:rsidTr="00BE08F7">
        <w:tc>
          <w:tcPr>
            <w:tcW w:w="0" w:type="auto"/>
            <w:tcBorders>
              <w:top w:val="nil"/>
              <w:left w:val="nil"/>
              <w:bottom w:val="nil"/>
              <w:right w:val="nil"/>
            </w:tcBorders>
          </w:tcPr>
          <w:p w14:paraId="394A5861" w14:textId="3AE50774"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N</w:t>
            </w:r>
            <w:r w:rsidR="003F50F5">
              <w:rPr>
                <w:rFonts w:asciiTheme="minorHAnsi" w:hAnsiTheme="minorHAnsi" w:cstheme="minorHAnsi"/>
                <w:sz w:val="20"/>
                <w:szCs w:val="20"/>
                <w:lang w:val="en-US"/>
              </w:rPr>
              <w:t>onelectoral participation</w:t>
            </w:r>
            <w:r w:rsidRPr="00EC56A0">
              <w:rPr>
                <w:rFonts w:asciiTheme="minorHAnsi" w:hAnsiTheme="minorHAnsi" w:cstheme="minorHAnsi"/>
                <w:sz w:val="20"/>
                <w:szCs w:val="20"/>
                <w:lang w:val="en-US"/>
              </w:rPr>
              <w:t xml:space="preserve"> W2</w:t>
            </w:r>
          </w:p>
        </w:tc>
        <w:tc>
          <w:tcPr>
            <w:tcW w:w="0" w:type="auto"/>
            <w:tcBorders>
              <w:top w:val="nil"/>
              <w:left w:val="nil"/>
              <w:bottom w:val="nil"/>
              <w:right w:val="nil"/>
            </w:tcBorders>
          </w:tcPr>
          <w:p w14:paraId="742D4BC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08C17A5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017E720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6AE9795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0.19</w:t>
            </w:r>
          </w:p>
        </w:tc>
        <w:tc>
          <w:tcPr>
            <w:tcW w:w="0" w:type="auto"/>
            <w:tcBorders>
              <w:top w:val="nil"/>
              <w:left w:val="nil"/>
              <w:bottom w:val="nil"/>
              <w:right w:val="nil"/>
            </w:tcBorders>
          </w:tcPr>
          <w:p w14:paraId="19E1EA8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0.21</w:t>
            </w:r>
          </w:p>
        </w:tc>
      </w:tr>
      <w:tr w:rsidR="00DD2E3A" w:rsidRPr="00EC56A0" w14:paraId="0A9E5FA9" w14:textId="77777777" w:rsidTr="00BE08F7">
        <w:tc>
          <w:tcPr>
            <w:tcW w:w="0" w:type="auto"/>
            <w:tcBorders>
              <w:top w:val="nil"/>
              <w:left w:val="nil"/>
              <w:bottom w:val="nil"/>
              <w:right w:val="nil"/>
            </w:tcBorders>
          </w:tcPr>
          <w:p w14:paraId="1A1B4862"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Online news media W2</w:t>
            </w:r>
          </w:p>
        </w:tc>
        <w:tc>
          <w:tcPr>
            <w:tcW w:w="0" w:type="auto"/>
            <w:tcBorders>
              <w:top w:val="nil"/>
              <w:left w:val="nil"/>
              <w:bottom w:val="nil"/>
              <w:right w:val="nil"/>
            </w:tcBorders>
          </w:tcPr>
          <w:p w14:paraId="23B4A89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769</w:t>
            </w:r>
          </w:p>
        </w:tc>
        <w:tc>
          <w:tcPr>
            <w:tcW w:w="0" w:type="auto"/>
            <w:tcBorders>
              <w:top w:val="nil"/>
              <w:left w:val="nil"/>
              <w:bottom w:val="nil"/>
              <w:right w:val="nil"/>
            </w:tcBorders>
          </w:tcPr>
          <w:p w14:paraId="64B4DCF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098E7C8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3A4B02E2"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2.53</w:t>
            </w:r>
          </w:p>
        </w:tc>
        <w:tc>
          <w:tcPr>
            <w:tcW w:w="0" w:type="auto"/>
            <w:tcBorders>
              <w:top w:val="nil"/>
              <w:left w:val="nil"/>
              <w:bottom w:val="nil"/>
              <w:right w:val="nil"/>
            </w:tcBorders>
          </w:tcPr>
          <w:p w14:paraId="6ABA5D6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1.22</w:t>
            </w:r>
          </w:p>
        </w:tc>
      </w:tr>
      <w:tr w:rsidR="00DD2E3A" w:rsidRPr="00EC56A0" w14:paraId="7F99530D" w14:textId="77777777" w:rsidTr="00BE08F7">
        <w:tc>
          <w:tcPr>
            <w:tcW w:w="0" w:type="auto"/>
            <w:tcBorders>
              <w:top w:val="nil"/>
              <w:left w:val="nil"/>
              <w:bottom w:val="nil"/>
              <w:right w:val="nil"/>
            </w:tcBorders>
          </w:tcPr>
          <w:p w14:paraId="78C89A0D"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Social media political W2</w:t>
            </w:r>
          </w:p>
        </w:tc>
        <w:tc>
          <w:tcPr>
            <w:tcW w:w="0" w:type="auto"/>
            <w:tcBorders>
              <w:top w:val="nil"/>
              <w:left w:val="nil"/>
              <w:bottom w:val="nil"/>
              <w:right w:val="nil"/>
            </w:tcBorders>
          </w:tcPr>
          <w:p w14:paraId="42CAE5C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769</w:t>
            </w:r>
          </w:p>
        </w:tc>
        <w:tc>
          <w:tcPr>
            <w:tcW w:w="0" w:type="auto"/>
            <w:tcBorders>
              <w:top w:val="nil"/>
              <w:left w:val="nil"/>
              <w:bottom w:val="nil"/>
              <w:right w:val="nil"/>
            </w:tcBorders>
          </w:tcPr>
          <w:p w14:paraId="7CDCC87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3D04907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7328226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0.22</w:t>
            </w:r>
          </w:p>
        </w:tc>
        <w:tc>
          <w:tcPr>
            <w:tcW w:w="0" w:type="auto"/>
            <w:tcBorders>
              <w:top w:val="nil"/>
              <w:left w:val="nil"/>
              <w:bottom w:val="nil"/>
              <w:right w:val="nil"/>
            </w:tcBorders>
          </w:tcPr>
          <w:p w14:paraId="65BC306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0.31</w:t>
            </w:r>
          </w:p>
        </w:tc>
      </w:tr>
      <w:tr w:rsidR="00DD2E3A" w:rsidRPr="00EC56A0" w14:paraId="1C9788EE" w14:textId="77777777" w:rsidTr="00BE08F7">
        <w:tc>
          <w:tcPr>
            <w:tcW w:w="0" w:type="auto"/>
            <w:tcBorders>
              <w:top w:val="nil"/>
              <w:left w:val="nil"/>
              <w:bottom w:val="single" w:sz="4" w:space="0" w:color="auto"/>
              <w:right w:val="nil"/>
            </w:tcBorders>
          </w:tcPr>
          <w:p w14:paraId="38141B0D"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Good citizen norms W2</w:t>
            </w:r>
          </w:p>
        </w:tc>
        <w:tc>
          <w:tcPr>
            <w:tcW w:w="0" w:type="auto"/>
            <w:tcBorders>
              <w:top w:val="nil"/>
              <w:left w:val="nil"/>
              <w:bottom w:val="single" w:sz="4" w:space="0" w:color="auto"/>
              <w:right w:val="nil"/>
            </w:tcBorders>
          </w:tcPr>
          <w:p w14:paraId="765E88F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single" w:sz="4" w:space="0" w:color="auto"/>
              <w:right w:val="nil"/>
            </w:tcBorders>
          </w:tcPr>
          <w:p w14:paraId="23B9D50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2.11</w:t>
            </w:r>
          </w:p>
        </w:tc>
        <w:tc>
          <w:tcPr>
            <w:tcW w:w="0" w:type="auto"/>
            <w:tcBorders>
              <w:top w:val="nil"/>
              <w:left w:val="nil"/>
              <w:bottom w:val="single" w:sz="4" w:space="0" w:color="auto"/>
              <w:right w:val="nil"/>
            </w:tcBorders>
          </w:tcPr>
          <w:p w14:paraId="2B2F6C3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single" w:sz="4" w:space="0" w:color="auto"/>
              <w:right w:val="nil"/>
            </w:tcBorders>
          </w:tcPr>
          <w:p w14:paraId="5556D2D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4.08</w:t>
            </w:r>
          </w:p>
        </w:tc>
        <w:tc>
          <w:tcPr>
            <w:tcW w:w="0" w:type="auto"/>
            <w:tcBorders>
              <w:top w:val="nil"/>
              <w:left w:val="nil"/>
              <w:bottom w:val="single" w:sz="4" w:space="0" w:color="auto"/>
              <w:right w:val="nil"/>
            </w:tcBorders>
          </w:tcPr>
          <w:p w14:paraId="7EE46F8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0.50</w:t>
            </w:r>
          </w:p>
        </w:tc>
      </w:tr>
      <w:tr w:rsidR="00DD2E3A" w:rsidRPr="00EC56A0" w14:paraId="6CFF12B7" w14:textId="77777777" w:rsidTr="00BE08F7">
        <w:tc>
          <w:tcPr>
            <w:tcW w:w="0" w:type="auto"/>
            <w:tcBorders>
              <w:top w:val="single" w:sz="4" w:space="0" w:color="auto"/>
              <w:left w:val="nil"/>
              <w:bottom w:val="single" w:sz="4" w:space="0" w:color="auto"/>
              <w:right w:val="nil"/>
            </w:tcBorders>
          </w:tcPr>
          <w:p w14:paraId="7C6CC1BD"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i/>
                <w:iCs/>
                <w:sz w:val="20"/>
                <w:szCs w:val="20"/>
                <w:lang w:val="en-US"/>
              </w:rPr>
            </w:pPr>
            <w:r w:rsidRPr="00EC56A0">
              <w:rPr>
                <w:rFonts w:asciiTheme="minorHAnsi" w:hAnsiTheme="minorHAnsi" w:cstheme="minorHAnsi"/>
                <w:i/>
                <w:iCs/>
                <w:sz w:val="20"/>
                <w:szCs w:val="20"/>
                <w:lang w:val="en-US"/>
              </w:rPr>
              <w:t>Wave 1 DVs, IVs, and controls</w:t>
            </w:r>
          </w:p>
        </w:tc>
        <w:tc>
          <w:tcPr>
            <w:tcW w:w="0" w:type="auto"/>
            <w:tcBorders>
              <w:top w:val="single" w:sz="4" w:space="0" w:color="auto"/>
              <w:left w:val="nil"/>
              <w:bottom w:val="single" w:sz="4" w:space="0" w:color="auto"/>
              <w:right w:val="nil"/>
            </w:tcBorders>
          </w:tcPr>
          <w:p w14:paraId="7351611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i/>
                <w:iCs/>
                <w:sz w:val="20"/>
                <w:szCs w:val="20"/>
                <w:lang w:val="en-US"/>
              </w:rPr>
            </w:pPr>
          </w:p>
        </w:tc>
        <w:tc>
          <w:tcPr>
            <w:tcW w:w="0" w:type="auto"/>
            <w:tcBorders>
              <w:top w:val="single" w:sz="4" w:space="0" w:color="auto"/>
              <w:left w:val="nil"/>
              <w:bottom w:val="single" w:sz="4" w:space="0" w:color="auto"/>
              <w:right w:val="nil"/>
            </w:tcBorders>
          </w:tcPr>
          <w:p w14:paraId="1406FC96"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i/>
                <w:iCs/>
                <w:sz w:val="20"/>
                <w:szCs w:val="20"/>
                <w:lang w:val="en-US"/>
              </w:rPr>
            </w:pPr>
          </w:p>
        </w:tc>
        <w:tc>
          <w:tcPr>
            <w:tcW w:w="0" w:type="auto"/>
            <w:tcBorders>
              <w:top w:val="single" w:sz="4" w:space="0" w:color="auto"/>
              <w:left w:val="nil"/>
              <w:bottom w:val="single" w:sz="4" w:space="0" w:color="auto"/>
              <w:right w:val="nil"/>
            </w:tcBorders>
          </w:tcPr>
          <w:p w14:paraId="6B14CDB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i/>
                <w:iCs/>
                <w:sz w:val="20"/>
                <w:szCs w:val="20"/>
                <w:lang w:val="en-US"/>
              </w:rPr>
            </w:pPr>
          </w:p>
        </w:tc>
        <w:tc>
          <w:tcPr>
            <w:tcW w:w="0" w:type="auto"/>
            <w:tcBorders>
              <w:top w:val="single" w:sz="4" w:space="0" w:color="auto"/>
              <w:left w:val="nil"/>
              <w:bottom w:val="single" w:sz="4" w:space="0" w:color="auto"/>
              <w:right w:val="nil"/>
            </w:tcBorders>
          </w:tcPr>
          <w:p w14:paraId="18260EA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i/>
                <w:iCs/>
                <w:sz w:val="20"/>
                <w:szCs w:val="20"/>
                <w:lang w:val="en-US"/>
              </w:rPr>
            </w:pPr>
          </w:p>
        </w:tc>
        <w:tc>
          <w:tcPr>
            <w:tcW w:w="0" w:type="auto"/>
            <w:tcBorders>
              <w:top w:val="single" w:sz="4" w:space="0" w:color="auto"/>
              <w:left w:val="nil"/>
              <w:bottom w:val="single" w:sz="4" w:space="0" w:color="auto"/>
              <w:right w:val="nil"/>
            </w:tcBorders>
          </w:tcPr>
          <w:p w14:paraId="070BDBE2"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i/>
                <w:iCs/>
                <w:sz w:val="20"/>
                <w:szCs w:val="20"/>
                <w:lang w:val="en-US"/>
              </w:rPr>
            </w:pPr>
          </w:p>
        </w:tc>
      </w:tr>
      <w:tr w:rsidR="00DD2E3A" w:rsidRPr="00EC56A0" w14:paraId="0DFDD1AF" w14:textId="77777777" w:rsidTr="00BE08F7">
        <w:tc>
          <w:tcPr>
            <w:tcW w:w="0" w:type="auto"/>
            <w:tcBorders>
              <w:top w:val="single" w:sz="4" w:space="0" w:color="auto"/>
              <w:left w:val="nil"/>
              <w:bottom w:val="nil"/>
              <w:right w:val="nil"/>
            </w:tcBorders>
          </w:tcPr>
          <w:p w14:paraId="107DD75E"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Vote W1</w:t>
            </w:r>
          </w:p>
        </w:tc>
        <w:tc>
          <w:tcPr>
            <w:tcW w:w="0" w:type="auto"/>
            <w:tcBorders>
              <w:top w:val="single" w:sz="4" w:space="0" w:color="auto"/>
              <w:left w:val="nil"/>
              <w:bottom w:val="nil"/>
              <w:right w:val="nil"/>
            </w:tcBorders>
          </w:tcPr>
          <w:p w14:paraId="46BBDF6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single" w:sz="4" w:space="0" w:color="auto"/>
              <w:left w:val="nil"/>
              <w:bottom w:val="nil"/>
              <w:right w:val="nil"/>
            </w:tcBorders>
          </w:tcPr>
          <w:p w14:paraId="307568D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single" w:sz="4" w:space="0" w:color="auto"/>
              <w:left w:val="nil"/>
              <w:bottom w:val="nil"/>
              <w:right w:val="nil"/>
            </w:tcBorders>
          </w:tcPr>
          <w:p w14:paraId="23443A2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single" w:sz="4" w:space="0" w:color="auto"/>
              <w:left w:val="nil"/>
              <w:bottom w:val="nil"/>
              <w:right w:val="nil"/>
            </w:tcBorders>
          </w:tcPr>
          <w:p w14:paraId="0B77C48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0.91</w:t>
            </w:r>
          </w:p>
        </w:tc>
        <w:tc>
          <w:tcPr>
            <w:tcW w:w="0" w:type="auto"/>
            <w:tcBorders>
              <w:top w:val="single" w:sz="4" w:space="0" w:color="auto"/>
              <w:left w:val="nil"/>
              <w:bottom w:val="nil"/>
              <w:right w:val="nil"/>
            </w:tcBorders>
          </w:tcPr>
          <w:p w14:paraId="0CBB717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0.28</w:t>
            </w:r>
          </w:p>
        </w:tc>
      </w:tr>
      <w:tr w:rsidR="00DD2E3A" w:rsidRPr="00EC56A0" w14:paraId="3E92D0FB" w14:textId="77777777" w:rsidTr="00BE08F7">
        <w:tc>
          <w:tcPr>
            <w:tcW w:w="0" w:type="auto"/>
            <w:tcBorders>
              <w:top w:val="nil"/>
              <w:left w:val="nil"/>
              <w:bottom w:val="nil"/>
              <w:right w:val="nil"/>
            </w:tcBorders>
          </w:tcPr>
          <w:p w14:paraId="5D61D10F" w14:textId="67E88ECD" w:rsidR="00DD2E3A" w:rsidRPr="00EC56A0" w:rsidRDefault="003F50F5"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N</w:t>
            </w:r>
            <w:r>
              <w:rPr>
                <w:rFonts w:asciiTheme="minorHAnsi" w:hAnsiTheme="minorHAnsi" w:cstheme="minorHAnsi"/>
                <w:sz w:val="20"/>
                <w:szCs w:val="20"/>
                <w:lang w:val="en-US"/>
              </w:rPr>
              <w:t>onelectoral participation</w:t>
            </w:r>
            <w:r w:rsidR="00DD2E3A" w:rsidRPr="00EC56A0">
              <w:rPr>
                <w:rFonts w:asciiTheme="minorHAnsi" w:hAnsiTheme="minorHAnsi" w:cstheme="minorHAnsi"/>
                <w:sz w:val="20"/>
                <w:szCs w:val="20"/>
                <w:lang w:val="en-US"/>
              </w:rPr>
              <w:t xml:space="preserve"> W1</w:t>
            </w:r>
          </w:p>
        </w:tc>
        <w:tc>
          <w:tcPr>
            <w:tcW w:w="0" w:type="auto"/>
            <w:tcBorders>
              <w:top w:val="nil"/>
              <w:left w:val="nil"/>
              <w:bottom w:val="nil"/>
              <w:right w:val="nil"/>
            </w:tcBorders>
          </w:tcPr>
          <w:p w14:paraId="0C9E05E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2555B73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64620D85"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20AD9A0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0.21</w:t>
            </w:r>
          </w:p>
        </w:tc>
        <w:tc>
          <w:tcPr>
            <w:tcW w:w="0" w:type="auto"/>
            <w:tcBorders>
              <w:top w:val="nil"/>
              <w:left w:val="nil"/>
              <w:bottom w:val="nil"/>
              <w:right w:val="nil"/>
            </w:tcBorders>
          </w:tcPr>
          <w:p w14:paraId="3EFB024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0.22</w:t>
            </w:r>
          </w:p>
        </w:tc>
      </w:tr>
      <w:tr w:rsidR="00DD2E3A" w:rsidRPr="00EC56A0" w14:paraId="7B4B530A" w14:textId="77777777" w:rsidTr="00BE08F7">
        <w:tc>
          <w:tcPr>
            <w:tcW w:w="0" w:type="auto"/>
            <w:tcBorders>
              <w:top w:val="nil"/>
              <w:left w:val="nil"/>
              <w:bottom w:val="nil"/>
              <w:right w:val="nil"/>
            </w:tcBorders>
          </w:tcPr>
          <w:p w14:paraId="216804B4"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Online news media W1</w:t>
            </w:r>
          </w:p>
        </w:tc>
        <w:tc>
          <w:tcPr>
            <w:tcW w:w="0" w:type="auto"/>
            <w:tcBorders>
              <w:top w:val="nil"/>
              <w:left w:val="nil"/>
              <w:bottom w:val="nil"/>
              <w:right w:val="nil"/>
            </w:tcBorders>
          </w:tcPr>
          <w:p w14:paraId="2E8926DD"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769</w:t>
            </w:r>
          </w:p>
        </w:tc>
        <w:tc>
          <w:tcPr>
            <w:tcW w:w="0" w:type="auto"/>
            <w:tcBorders>
              <w:top w:val="nil"/>
              <w:left w:val="nil"/>
              <w:bottom w:val="nil"/>
              <w:right w:val="nil"/>
            </w:tcBorders>
          </w:tcPr>
          <w:p w14:paraId="5EA4ABF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6E66586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675B602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2.61</w:t>
            </w:r>
          </w:p>
        </w:tc>
        <w:tc>
          <w:tcPr>
            <w:tcW w:w="0" w:type="auto"/>
            <w:tcBorders>
              <w:top w:val="nil"/>
              <w:left w:val="nil"/>
              <w:bottom w:val="nil"/>
              <w:right w:val="nil"/>
            </w:tcBorders>
          </w:tcPr>
          <w:p w14:paraId="3784C376"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1.27</w:t>
            </w:r>
          </w:p>
        </w:tc>
      </w:tr>
      <w:tr w:rsidR="00DD2E3A" w:rsidRPr="00EC56A0" w14:paraId="4C3ABCE5" w14:textId="77777777" w:rsidTr="00BE08F7">
        <w:tc>
          <w:tcPr>
            <w:tcW w:w="0" w:type="auto"/>
            <w:tcBorders>
              <w:top w:val="nil"/>
              <w:left w:val="nil"/>
              <w:bottom w:val="nil"/>
              <w:right w:val="nil"/>
            </w:tcBorders>
          </w:tcPr>
          <w:p w14:paraId="13BDAA49"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Social media political W1</w:t>
            </w:r>
          </w:p>
        </w:tc>
        <w:tc>
          <w:tcPr>
            <w:tcW w:w="0" w:type="auto"/>
            <w:tcBorders>
              <w:top w:val="nil"/>
              <w:left w:val="nil"/>
              <w:bottom w:val="nil"/>
              <w:right w:val="nil"/>
            </w:tcBorders>
          </w:tcPr>
          <w:p w14:paraId="6E3A6B8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523C6FBD"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739780F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163CA09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0.22</w:t>
            </w:r>
          </w:p>
        </w:tc>
        <w:tc>
          <w:tcPr>
            <w:tcW w:w="0" w:type="auto"/>
            <w:tcBorders>
              <w:top w:val="nil"/>
              <w:left w:val="nil"/>
              <w:bottom w:val="nil"/>
              <w:right w:val="nil"/>
            </w:tcBorders>
          </w:tcPr>
          <w:p w14:paraId="2EE96E5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0.32</w:t>
            </w:r>
          </w:p>
        </w:tc>
      </w:tr>
      <w:tr w:rsidR="00DD2E3A" w:rsidRPr="00EC56A0" w14:paraId="7A1C9025" w14:textId="77777777" w:rsidTr="00BE08F7">
        <w:tc>
          <w:tcPr>
            <w:tcW w:w="0" w:type="auto"/>
            <w:tcBorders>
              <w:top w:val="nil"/>
              <w:left w:val="nil"/>
              <w:bottom w:val="nil"/>
              <w:right w:val="nil"/>
            </w:tcBorders>
          </w:tcPr>
          <w:p w14:paraId="046D8D5D"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Good citizen norms W1</w:t>
            </w:r>
          </w:p>
        </w:tc>
        <w:tc>
          <w:tcPr>
            <w:tcW w:w="0" w:type="auto"/>
            <w:tcBorders>
              <w:top w:val="nil"/>
              <w:left w:val="nil"/>
              <w:bottom w:val="nil"/>
              <w:right w:val="nil"/>
            </w:tcBorders>
          </w:tcPr>
          <w:p w14:paraId="79D4D90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75972D92"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2.22</w:t>
            </w:r>
          </w:p>
        </w:tc>
        <w:tc>
          <w:tcPr>
            <w:tcW w:w="0" w:type="auto"/>
            <w:tcBorders>
              <w:top w:val="nil"/>
              <w:left w:val="nil"/>
              <w:bottom w:val="nil"/>
              <w:right w:val="nil"/>
            </w:tcBorders>
          </w:tcPr>
          <w:p w14:paraId="43BC2B4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24D4482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4.08</w:t>
            </w:r>
          </w:p>
        </w:tc>
        <w:tc>
          <w:tcPr>
            <w:tcW w:w="0" w:type="auto"/>
            <w:tcBorders>
              <w:top w:val="nil"/>
              <w:left w:val="nil"/>
              <w:bottom w:val="nil"/>
              <w:right w:val="nil"/>
            </w:tcBorders>
          </w:tcPr>
          <w:p w14:paraId="7EE0334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0.46</w:t>
            </w:r>
          </w:p>
        </w:tc>
      </w:tr>
      <w:tr w:rsidR="00DD2E3A" w:rsidRPr="00EC56A0" w14:paraId="6C6FB876" w14:textId="77777777" w:rsidTr="00BE08F7">
        <w:tc>
          <w:tcPr>
            <w:tcW w:w="0" w:type="auto"/>
            <w:tcBorders>
              <w:top w:val="nil"/>
              <w:left w:val="nil"/>
              <w:bottom w:val="nil"/>
              <w:right w:val="nil"/>
            </w:tcBorders>
          </w:tcPr>
          <w:p w14:paraId="34D2DBCB"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Arab (ref: Jew)</w:t>
            </w:r>
          </w:p>
        </w:tc>
        <w:tc>
          <w:tcPr>
            <w:tcW w:w="0" w:type="auto"/>
            <w:tcBorders>
              <w:top w:val="nil"/>
              <w:left w:val="nil"/>
              <w:bottom w:val="nil"/>
              <w:right w:val="nil"/>
            </w:tcBorders>
          </w:tcPr>
          <w:p w14:paraId="1846DA6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7136861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53C2781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6687026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0.16</w:t>
            </w:r>
          </w:p>
        </w:tc>
        <w:tc>
          <w:tcPr>
            <w:tcW w:w="0" w:type="auto"/>
            <w:tcBorders>
              <w:top w:val="nil"/>
              <w:left w:val="nil"/>
              <w:bottom w:val="nil"/>
              <w:right w:val="nil"/>
            </w:tcBorders>
          </w:tcPr>
          <w:p w14:paraId="6474B5C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0.36</w:t>
            </w:r>
          </w:p>
        </w:tc>
      </w:tr>
      <w:tr w:rsidR="00DD2E3A" w:rsidRPr="00EC56A0" w14:paraId="66719928" w14:textId="77777777" w:rsidTr="00BE08F7">
        <w:tc>
          <w:tcPr>
            <w:tcW w:w="0" w:type="auto"/>
            <w:tcBorders>
              <w:top w:val="nil"/>
              <w:left w:val="nil"/>
              <w:bottom w:val="nil"/>
              <w:right w:val="nil"/>
            </w:tcBorders>
          </w:tcPr>
          <w:p w14:paraId="15048726" w14:textId="31F35088"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Female</w:t>
            </w:r>
            <w:r w:rsidR="0014721A">
              <w:rPr>
                <w:rFonts w:asciiTheme="minorHAnsi" w:hAnsiTheme="minorHAnsi" w:cstheme="minorHAnsi"/>
                <w:sz w:val="20"/>
                <w:szCs w:val="20"/>
                <w:lang w:val="en-US"/>
              </w:rPr>
              <w:t xml:space="preserve"> (ref: male)</w:t>
            </w:r>
          </w:p>
        </w:tc>
        <w:tc>
          <w:tcPr>
            <w:tcW w:w="0" w:type="auto"/>
            <w:tcBorders>
              <w:top w:val="nil"/>
              <w:left w:val="nil"/>
              <w:bottom w:val="nil"/>
              <w:right w:val="nil"/>
            </w:tcBorders>
          </w:tcPr>
          <w:p w14:paraId="69C16F1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3CCF4DE6"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0.00</w:t>
            </w:r>
          </w:p>
        </w:tc>
        <w:tc>
          <w:tcPr>
            <w:tcW w:w="0" w:type="auto"/>
            <w:tcBorders>
              <w:top w:val="nil"/>
              <w:left w:val="nil"/>
              <w:bottom w:val="nil"/>
              <w:right w:val="nil"/>
            </w:tcBorders>
          </w:tcPr>
          <w:p w14:paraId="77EC3F2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3D3FA9C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0.49</w:t>
            </w:r>
          </w:p>
        </w:tc>
        <w:tc>
          <w:tcPr>
            <w:tcW w:w="0" w:type="auto"/>
            <w:tcBorders>
              <w:top w:val="nil"/>
              <w:left w:val="nil"/>
              <w:bottom w:val="nil"/>
              <w:right w:val="nil"/>
            </w:tcBorders>
          </w:tcPr>
          <w:p w14:paraId="4E607B9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0.50</w:t>
            </w:r>
          </w:p>
        </w:tc>
      </w:tr>
      <w:tr w:rsidR="00DD2E3A" w:rsidRPr="00EC56A0" w14:paraId="3E106636" w14:textId="77777777" w:rsidTr="00BE08F7">
        <w:tc>
          <w:tcPr>
            <w:tcW w:w="0" w:type="auto"/>
            <w:tcBorders>
              <w:top w:val="nil"/>
              <w:left w:val="nil"/>
              <w:bottom w:val="nil"/>
              <w:right w:val="nil"/>
            </w:tcBorders>
          </w:tcPr>
          <w:p w14:paraId="2F0D7CCF"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Age</w:t>
            </w:r>
          </w:p>
        </w:tc>
        <w:tc>
          <w:tcPr>
            <w:tcW w:w="0" w:type="auto"/>
            <w:tcBorders>
              <w:top w:val="nil"/>
              <w:left w:val="nil"/>
              <w:bottom w:val="nil"/>
              <w:right w:val="nil"/>
            </w:tcBorders>
          </w:tcPr>
          <w:p w14:paraId="3379CC8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764</w:t>
            </w:r>
          </w:p>
        </w:tc>
        <w:tc>
          <w:tcPr>
            <w:tcW w:w="0" w:type="auto"/>
            <w:tcBorders>
              <w:top w:val="nil"/>
              <w:left w:val="nil"/>
              <w:bottom w:val="nil"/>
              <w:right w:val="nil"/>
            </w:tcBorders>
          </w:tcPr>
          <w:p w14:paraId="62A8C4F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18.00</w:t>
            </w:r>
          </w:p>
        </w:tc>
        <w:tc>
          <w:tcPr>
            <w:tcW w:w="0" w:type="auto"/>
            <w:tcBorders>
              <w:top w:val="nil"/>
              <w:left w:val="nil"/>
              <w:bottom w:val="nil"/>
              <w:right w:val="nil"/>
            </w:tcBorders>
          </w:tcPr>
          <w:p w14:paraId="7F98203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89.00</w:t>
            </w:r>
          </w:p>
        </w:tc>
        <w:tc>
          <w:tcPr>
            <w:tcW w:w="0" w:type="auto"/>
            <w:tcBorders>
              <w:top w:val="nil"/>
              <w:left w:val="nil"/>
              <w:bottom w:val="nil"/>
              <w:right w:val="nil"/>
            </w:tcBorders>
          </w:tcPr>
          <w:p w14:paraId="0A192046"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48.88</w:t>
            </w:r>
          </w:p>
        </w:tc>
        <w:tc>
          <w:tcPr>
            <w:tcW w:w="0" w:type="auto"/>
            <w:tcBorders>
              <w:top w:val="nil"/>
              <w:left w:val="nil"/>
              <w:bottom w:val="nil"/>
              <w:right w:val="nil"/>
            </w:tcBorders>
          </w:tcPr>
          <w:p w14:paraId="00F7D0C2"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15.72</w:t>
            </w:r>
          </w:p>
        </w:tc>
      </w:tr>
      <w:tr w:rsidR="00DD2E3A" w:rsidRPr="00EC56A0" w14:paraId="75D37790" w14:textId="77777777" w:rsidTr="00BE08F7">
        <w:tc>
          <w:tcPr>
            <w:tcW w:w="0" w:type="auto"/>
            <w:tcBorders>
              <w:top w:val="nil"/>
              <w:left w:val="nil"/>
              <w:bottom w:val="nil"/>
              <w:right w:val="nil"/>
            </w:tcBorders>
          </w:tcPr>
          <w:p w14:paraId="162E0741"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Education</w:t>
            </w:r>
          </w:p>
        </w:tc>
        <w:tc>
          <w:tcPr>
            <w:tcW w:w="0" w:type="auto"/>
            <w:tcBorders>
              <w:top w:val="nil"/>
              <w:left w:val="nil"/>
              <w:bottom w:val="nil"/>
              <w:right w:val="nil"/>
            </w:tcBorders>
          </w:tcPr>
          <w:p w14:paraId="7ED8FB3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6529519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7D2B7F6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8.00</w:t>
            </w:r>
          </w:p>
        </w:tc>
        <w:tc>
          <w:tcPr>
            <w:tcW w:w="0" w:type="auto"/>
            <w:tcBorders>
              <w:top w:val="nil"/>
              <w:left w:val="nil"/>
              <w:bottom w:val="nil"/>
              <w:right w:val="nil"/>
            </w:tcBorders>
          </w:tcPr>
          <w:p w14:paraId="08C31D5C"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5.53</w:t>
            </w:r>
          </w:p>
        </w:tc>
        <w:tc>
          <w:tcPr>
            <w:tcW w:w="0" w:type="auto"/>
            <w:tcBorders>
              <w:top w:val="nil"/>
              <w:left w:val="nil"/>
              <w:bottom w:val="nil"/>
              <w:right w:val="nil"/>
            </w:tcBorders>
          </w:tcPr>
          <w:p w14:paraId="404A19FB"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1.96</w:t>
            </w:r>
          </w:p>
        </w:tc>
      </w:tr>
      <w:tr w:rsidR="00DD2E3A" w:rsidRPr="00EC56A0" w14:paraId="022F5ECD" w14:textId="77777777" w:rsidTr="00BE08F7">
        <w:tc>
          <w:tcPr>
            <w:tcW w:w="0" w:type="auto"/>
            <w:tcBorders>
              <w:top w:val="nil"/>
              <w:left w:val="nil"/>
              <w:bottom w:val="nil"/>
              <w:right w:val="nil"/>
            </w:tcBorders>
          </w:tcPr>
          <w:p w14:paraId="4C9ED728"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Income</w:t>
            </w:r>
          </w:p>
        </w:tc>
        <w:tc>
          <w:tcPr>
            <w:tcW w:w="0" w:type="auto"/>
            <w:tcBorders>
              <w:top w:val="nil"/>
              <w:left w:val="nil"/>
              <w:bottom w:val="nil"/>
              <w:right w:val="nil"/>
            </w:tcBorders>
          </w:tcPr>
          <w:p w14:paraId="04B0FF8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729</w:t>
            </w:r>
          </w:p>
        </w:tc>
        <w:tc>
          <w:tcPr>
            <w:tcW w:w="0" w:type="auto"/>
            <w:tcBorders>
              <w:top w:val="nil"/>
              <w:left w:val="nil"/>
              <w:bottom w:val="nil"/>
              <w:right w:val="nil"/>
            </w:tcBorders>
          </w:tcPr>
          <w:p w14:paraId="1547003C"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5FE0C7C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4D5BF54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3.03</w:t>
            </w:r>
          </w:p>
        </w:tc>
        <w:tc>
          <w:tcPr>
            <w:tcW w:w="0" w:type="auto"/>
            <w:tcBorders>
              <w:top w:val="nil"/>
              <w:left w:val="nil"/>
              <w:bottom w:val="nil"/>
              <w:right w:val="nil"/>
            </w:tcBorders>
          </w:tcPr>
          <w:p w14:paraId="5BDE8208"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1.30</w:t>
            </w:r>
          </w:p>
        </w:tc>
      </w:tr>
      <w:tr w:rsidR="00DD2E3A" w:rsidRPr="00EC56A0" w14:paraId="2D50DE0B" w14:textId="77777777" w:rsidTr="00BE08F7">
        <w:tc>
          <w:tcPr>
            <w:tcW w:w="0" w:type="auto"/>
            <w:tcBorders>
              <w:top w:val="nil"/>
              <w:left w:val="nil"/>
              <w:bottom w:val="nil"/>
              <w:right w:val="nil"/>
            </w:tcBorders>
          </w:tcPr>
          <w:p w14:paraId="6E54958B"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Internal efficacy</w:t>
            </w:r>
          </w:p>
        </w:tc>
        <w:tc>
          <w:tcPr>
            <w:tcW w:w="0" w:type="auto"/>
            <w:tcBorders>
              <w:top w:val="nil"/>
              <w:left w:val="nil"/>
              <w:bottom w:val="nil"/>
              <w:right w:val="nil"/>
            </w:tcBorders>
          </w:tcPr>
          <w:p w14:paraId="3DF9E2B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765</w:t>
            </w:r>
          </w:p>
        </w:tc>
        <w:tc>
          <w:tcPr>
            <w:tcW w:w="0" w:type="auto"/>
            <w:tcBorders>
              <w:top w:val="nil"/>
              <w:left w:val="nil"/>
              <w:bottom w:val="nil"/>
              <w:right w:val="nil"/>
            </w:tcBorders>
          </w:tcPr>
          <w:p w14:paraId="367C7D7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60E74F3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24D8031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3.12</w:t>
            </w:r>
          </w:p>
        </w:tc>
        <w:tc>
          <w:tcPr>
            <w:tcW w:w="0" w:type="auto"/>
            <w:tcBorders>
              <w:top w:val="nil"/>
              <w:left w:val="nil"/>
              <w:bottom w:val="nil"/>
              <w:right w:val="nil"/>
            </w:tcBorders>
          </w:tcPr>
          <w:p w14:paraId="0DFC90EF"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1.11</w:t>
            </w:r>
          </w:p>
        </w:tc>
      </w:tr>
      <w:tr w:rsidR="00DD2E3A" w:rsidRPr="00EC56A0" w14:paraId="2323CB22" w14:textId="77777777" w:rsidTr="00BE08F7">
        <w:tc>
          <w:tcPr>
            <w:tcW w:w="0" w:type="auto"/>
            <w:tcBorders>
              <w:top w:val="nil"/>
              <w:left w:val="nil"/>
              <w:bottom w:val="nil"/>
              <w:right w:val="nil"/>
            </w:tcBorders>
          </w:tcPr>
          <w:p w14:paraId="12630ED6"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External efficacy</w:t>
            </w:r>
          </w:p>
        </w:tc>
        <w:tc>
          <w:tcPr>
            <w:tcW w:w="0" w:type="auto"/>
            <w:tcBorders>
              <w:top w:val="nil"/>
              <w:left w:val="nil"/>
              <w:bottom w:val="nil"/>
              <w:right w:val="nil"/>
            </w:tcBorders>
          </w:tcPr>
          <w:p w14:paraId="7D3CDC1D"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nil"/>
              <w:right w:val="nil"/>
            </w:tcBorders>
          </w:tcPr>
          <w:p w14:paraId="22D5437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nil"/>
              <w:right w:val="nil"/>
            </w:tcBorders>
          </w:tcPr>
          <w:p w14:paraId="6A89FAA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5.00</w:t>
            </w:r>
          </w:p>
        </w:tc>
        <w:tc>
          <w:tcPr>
            <w:tcW w:w="0" w:type="auto"/>
            <w:tcBorders>
              <w:top w:val="nil"/>
              <w:left w:val="nil"/>
              <w:bottom w:val="nil"/>
              <w:right w:val="nil"/>
            </w:tcBorders>
          </w:tcPr>
          <w:p w14:paraId="4A62C5DE"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2.56</w:t>
            </w:r>
          </w:p>
        </w:tc>
        <w:tc>
          <w:tcPr>
            <w:tcW w:w="0" w:type="auto"/>
            <w:tcBorders>
              <w:top w:val="nil"/>
              <w:left w:val="nil"/>
              <w:bottom w:val="nil"/>
              <w:right w:val="nil"/>
            </w:tcBorders>
          </w:tcPr>
          <w:p w14:paraId="4A4DBBA0"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0.87</w:t>
            </w:r>
          </w:p>
        </w:tc>
      </w:tr>
      <w:tr w:rsidR="00DD2E3A" w:rsidRPr="00EC56A0" w14:paraId="45360549" w14:textId="77777777" w:rsidTr="00BE08F7">
        <w:tc>
          <w:tcPr>
            <w:tcW w:w="0" w:type="auto"/>
            <w:tcBorders>
              <w:top w:val="nil"/>
              <w:left w:val="nil"/>
              <w:bottom w:val="single" w:sz="4" w:space="0" w:color="auto"/>
              <w:right w:val="nil"/>
            </w:tcBorders>
          </w:tcPr>
          <w:p w14:paraId="2F34A14F"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Political interest</w:t>
            </w:r>
          </w:p>
        </w:tc>
        <w:tc>
          <w:tcPr>
            <w:tcW w:w="0" w:type="auto"/>
            <w:tcBorders>
              <w:top w:val="nil"/>
              <w:left w:val="nil"/>
              <w:bottom w:val="single" w:sz="4" w:space="0" w:color="auto"/>
              <w:right w:val="nil"/>
            </w:tcBorders>
          </w:tcPr>
          <w:p w14:paraId="111D11E5"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single" w:sz="4" w:space="0" w:color="auto"/>
              <w:right w:val="nil"/>
            </w:tcBorders>
          </w:tcPr>
          <w:p w14:paraId="23442887"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1.00</w:t>
            </w:r>
          </w:p>
        </w:tc>
        <w:tc>
          <w:tcPr>
            <w:tcW w:w="0" w:type="auto"/>
            <w:tcBorders>
              <w:top w:val="nil"/>
              <w:left w:val="nil"/>
              <w:bottom w:val="single" w:sz="4" w:space="0" w:color="auto"/>
              <w:right w:val="nil"/>
            </w:tcBorders>
          </w:tcPr>
          <w:p w14:paraId="08D38E93"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4.00</w:t>
            </w:r>
          </w:p>
        </w:tc>
        <w:tc>
          <w:tcPr>
            <w:tcW w:w="0" w:type="auto"/>
            <w:tcBorders>
              <w:top w:val="nil"/>
              <w:left w:val="nil"/>
              <w:bottom w:val="single" w:sz="4" w:space="0" w:color="auto"/>
              <w:right w:val="nil"/>
            </w:tcBorders>
          </w:tcPr>
          <w:p w14:paraId="3711547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2.89</w:t>
            </w:r>
          </w:p>
        </w:tc>
        <w:tc>
          <w:tcPr>
            <w:tcW w:w="0" w:type="auto"/>
            <w:tcBorders>
              <w:top w:val="nil"/>
              <w:left w:val="nil"/>
              <w:bottom w:val="single" w:sz="4" w:space="0" w:color="auto"/>
              <w:right w:val="nil"/>
            </w:tcBorders>
          </w:tcPr>
          <w:p w14:paraId="2EE29334"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0.90</w:t>
            </w:r>
          </w:p>
        </w:tc>
      </w:tr>
      <w:tr w:rsidR="00DD2E3A" w:rsidRPr="00EC56A0" w14:paraId="54D278C4" w14:textId="77777777" w:rsidTr="00BE08F7">
        <w:tc>
          <w:tcPr>
            <w:tcW w:w="0" w:type="auto"/>
            <w:tcBorders>
              <w:top w:val="nil"/>
              <w:left w:val="nil"/>
              <w:bottom w:val="single" w:sz="4" w:space="0" w:color="auto"/>
              <w:right w:val="nil"/>
            </w:tcBorders>
          </w:tcPr>
          <w:p w14:paraId="4475A1BA" w14:textId="77777777" w:rsidR="00DD2E3A" w:rsidRPr="00EC56A0" w:rsidRDefault="00DD2E3A" w:rsidP="00BE08F7">
            <w:pPr>
              <w:widowControl w:val="0"/>
              <w:autoSpaceDE w:val="0"/>
              <w:autoSpaceDN w:val="0"/>
              <w:adjustRightInd w:val="0"/>
              <w:spacing w:after="0" w:line="240" w:lineRule="auto"/>
              <w:rPr>
                <w:rFonts w:asciiTheme="minorHAnsi" w:hAnsiTheme="minorHAnsi" w:cstheme="minorHAnsi"/>
                <w:sz w:val="20"/>
                <w:szCs w:val="20"/>
                <w:lang w:val="en-US"/>
              </w:rPr>
            </w:pPr>
            <w:r w:rsidRPr="00EC56A0">
              <w:rPr>
                <w:rFonts w:asciiTheme="minorHAnsi" w:hAnsiTheme="minorHAnsi" w:cstheme="minorHAnsi"/>
                <w:sz w:val="20"/>
                <w:szCs w:val="20"/>
                <w:lang w:val="en-US"/>
              </w:rPr>
              <w:t>Observations</w:t>
            </w:r>
          </w:p>
        </w:tc>
        <w:tc>
          <w:tcPr>
            <w:tcW w:w="0" w:type="auto"/>
            <w:tcBorders>
              <w:top w:val="nil"/>
              <w:left w:val="nil"/>
              <w:bottom w:val="single" w:sz="4" w:space="0" w:color="auto"/>
              <w:right w:val="nil"/>
            </w:tcBorders>
          </w:tcPr>
          <w:p w14:paraId="6FCA3F1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r w:rsidRPr="00EC56A0">
              <w:rPr>
                <w:rFonts w:asciiTheme="minorHAnsi" w:hAnsiTheme="minorHAnsi" w:cstheme="minorHAnsi"/>
                <w:sz w:val="20"/>
                <w:szCs w:val="20"/>
                <w:lang w:val="en-US"/>
              </w:rPr>
              <w:t>771</w:t>
            </w:r>
          </w:p>
        </w:tc>
        <w:tc>
          <w:tcPr>
            <w:tcW w:w="0" w:type="auto"/>
            <w:tcBorders>
              <w:top w:val="nil"/>
              <w:left w:val="nil"/>
              <w:bottom w:val="single" w:sz="4" w:space="0" w:color="auto"/>
              <w:right w:val="nil"/>
            </w:tcBorders>
          </w:tcPr>
          <w:p w14:paraId="3CE39CD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nil"/>
              <w:left w:val="nil"/>
              <w:bottom w:val="single" w:sz="4" w:space="0" w:color="auto"/>
              <w:right w:val="nil"/>
            </w:tcBorders>
          </w:tcPr>
          <w:p w14:paraId="0303C5C9"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nil"/>
              <w:left w:val="nil"/>
              <w:bottom w:val="single" w:sz="4" w:space="0" w:color="auto"/>
              <w:right w:val="nil"/>
            </w:tcBorders>
          </w:tcPr>
          <w:p w14:paraId="42C76AEA"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c>
          <w:tcPr>
            <w:tcW w:w="0" w:type="auto"/>
            <w:tcBorders>
              <w:top w:val="nil"/>
              <w:left w:val="nil"/>
              <w:bottom w:val="single" w:sz="4" w:space="0" w:color="auto"/>
              <w:right w:val="nil"/>
            </w:tcBorders>
          </w:tcPr>
          <w:p w14:paraId="775D6401" w14:textId="77777777" w:rsidR="00DD2E3A" w:rsidRPr="00EC56A0" w:rsidRDefault="00DD2E3A" w:rsidP="00BE08F7">
            <w:pPr>
              <w:widowControl w:val="0"/>
              <w:autoSpaceDE w:val="0"/>
              <w:autoSpaceDN w:val="0"/>
              <w:adjustRightInd w:val="0"/>
              <w:spacing w:after="0" w:line="240" w:lineRule="auto"/>
              <w:jc w:val="center"/>
              <w:rPr>
                <w:rFonts w:asciiTheme="minorHAnsi" w:hAnsiTheme="minorHAnsi" w:cstheme="minorHAnsi"/>
                <w:sz w:val="20"/>
                <w:szCs w:val="20"/>
                <w:lang w:val="en-US"/>
              </w:rPr>
            </w:pPr>
          </w:p>
        </w:tc>
      </w:tr>
    </w:tbl>
    <w:p w14:paraId="36180399" w14:textId="77777777" w:rsidR="00DD2E3A" w:rsidRDefault="00DD2E3A" w:rsidP="001B53F6">
      <w:pPr>
        <w:spacing w:after="240" w:line="240" w:lineRule="auto"/>
        <w:jc w:val="both"/>
        <w:rPr>
          <w:sz w:val="20"/>
          <w:szCs w:val="18"/>
          <w:lang w:val="en-US"/>
        </w:rPr>
      </w:pPr>
    </w:p>
    <w:p w14:paraId="5B3F2E18" w14:textId="12EFE8E0" w:rsidR="003E6A9E" w:rsidRPr="003E6A9E" w:rsidRDefault="0026485C" w:rsidP="003E6A9E">
      <w:pPr>
        <w:spacing w:after="240" w:line="240" w:lineRule="auto"/>
        <w:jc w:val="both"/>
        <w:rPr>
          <w:rFonts w:cs="Calibri"/>
          <w:sz w:val="20"/>
          <w:szCs w:val="20"/>
          <w:lang w:val="en-US" w:eastAsia="en-GB" w:bidi="he-IL"/>
        </w:rPr>
      </w:pPr>
      <w:r>
        <w:rPr>
          <w:sz w:val="20"/>
          <w:szCs w:val="18"/>
          <w:lang w:val="en-US"/>
        </w:rPr>
        <w:t xml:space="preserve">The key independent variable of </w:t>
      </w:r>
      <w:r w:rsidR="00C62872">
        <w:rPr>
          <w:b/>
          <w:bCs/>
          <w:sz w:val="20"/>
          <w:szCs w:val="18"/>
          <w:lang w:val="en-US"/>
        </w:rPr>
        <w:t>good c</w:t>
      </w:r>
      <w:r w:rsidRPr="00956E88">
        <w:rPr>
          <w:b/>
          <w:bCs/>
          <w:sz w:val="20"/>
          <w:szCs w:val="18"/>
          <w:lang w:val="en-US"/>
        </w:rPr>
        <w:t>itizenship norms</w:t>
      </w:r>
      <w:r>
        <w:rPr>
          <w:sz w:val="20"/>
          <w:szCs w:val="18"/>
          <w:lang w:val="en-US"/>
        </w:rPr>
        <w:t xml:space="preserve"> is </w:t>
      </w:r>
      <w:r w:rsidR="003E3025">
        <w:rPr>
          <w:sz w:val="20"/>
          <w:szCs w:val="18"/>
          <w:lang w:val="en-US"/>
        </w:rPr>
        <w:t>informed by</w:t>
      </w:r>
      <w:r>
        <w:rPr>
          <w:sz w:val="20"/>
          <w:szCs w:val="18"/>
          <w:lang w:val="en-US"/>
        </w:rPr>
        <w:t xml:space="preserve"> the battery of questions in the International Social Survey Programme that </w:t>
      </w:r>
      <w:r w:rsidR="003E3025">
        <w:rPr>
          <w:sz w:val="20"/>
          <w:szCs w:val="18"/>
          <w:lang w:val="en-US"/>
        </w:rPr>
        <w:t xml:space="preserve">is analyzed in </w:t>
      </w:r>
      <w:r w:rsidR="00900932">
        <w:rPr>
          <w:sz w:val="20"/>
          <w:szCs w:val="18"/>
          <w:lang w:val="en-US"/>
        </w:rPr>
        <w:t xml:space="preserve">prominent </w:t>
      </w:r>
      <w:r>
        <w:rPr>
          <w:sz w:val="20"/>
          <w:szCs w:val="18"/>
          <w:lang w:val="en-US"/>
        </w:rPr>
        <w:t xml:space="preserve">studies on this topic in the literature </w:t>
      </w:r>
      <w:r w:rsidR="00832254">
        <w:rPr>
          <w:sz w:val="20"/>
          <w:szCs w:val="18"/>
          <w:lang w:val="en-US"/>
        </w:rPr>
        <w:t xml:space="preserve">(Bolzendahl &amp; </w:t>
      </w:r>
      <w:r w:rsidR="00832254">
        <w:rPr>
          <w:rFonts w:cs="Calibri"/>
          <w:sz w:val="20"/>
          <w:szCs w:val="20"/>
          <w:lang w:eastAsia="en-GB" w:bidi="he-IL"/>
        </w:rPr>
        <w:t>Coffé, 2013</w:t>
      </w:r>
      <w:r w:rsidR="00832254">
        <w:rPr>
          <w:rFonts w:cs="Calibri"/>
          <w:sz w:val="20"/>
          <w:szCs w:val="20"/>
          <w:lang w:val="en-US" w:eastAsia="en-GB" w:bidi="he-IL"/>
        </w:rPr>
        <w:t>; Dalton 2008, 2020</w:t>
      </w:r>
      <w:r w:rsidR="00832254">
        <w:rPr>
          <w:rFonts w:cs="Calibri"/>
          <w:sz w:val="20"/>
          <w:szCs w:val="20"/>
          <w:lang w:eastAsia="en-GB" w:bidi="he-IL"/>
        </w:rPr>
        <w:t>).</w:t>
      </w:r>
      <w:r w:rsidR="00ED7E79">
        <w:rPr>
          <w:rFonts w:cs="Calibri"/>
          <w:sz w:val="20"/>
          <w:szCs w:val="20"/>
          <w:lang w:val="en-US" w:eastAsia="en-GB" w:bidi="he-IL"/>
        </w:rPr>
        <w:t xml:space="preserve"> The survey asks respondents to note their opinion</w:t>
      </w:r>
      <w:ins w:id="306" w:author="AMason" w:date="2022-06-20T12:55:00Z">
        <w:r w:rsidR="00096611">
          <w:rPr>
            <w:rFonts w:cs="Calibri"/>
            <w:sz w:val="20"/>
            <w:szCs w:val="20"/>
            <w:lang w:val="en-US" w:eastAsia="en-GB" w:bidi="he-IL"/>
          </w:rPr>
          <w:t>s</w:t>
        </w:r>
      </w:ins>
      <w:r w:rsidR="00ED7E79">
        <w:rPr>
          <w:rFonts w:cs="Calibri"/>
          <w:sz w:val="20"/>
          <w:szCs w:val="20"/>
          <w:lang w:val="en-US" w:eastAsia="en-GB" w:bidi="he-IL"/>
        </w:rPr>
        <w:t xml:space="preserve"> on how important a series of items are to being a good citizen on a scale from not </w:t>
      </w:r>
      <w:del w:id="307" w:author="AMason" w:date="2022-06-20T12:56:00Z">
        <w:r w:rsidR="00ED7E79" w:rsidDel="00067F98">
          <w:rPr>
            <w:rFonts w:cs="Calibri"/>
            <w:sz w:val="20"/>
            <w:szCs w:val="20"/>
            <w:lang w:val="en-US" w:eastAsia="en-GB" w:bidi="he-IL"/>
          </w:rPr>
          <w:delText xml:space="preserve">important </w:delText>
        </w:r>
      </w:del>
      <w:r w:rsidR="00ED7E79">
        <w:rPr>
          <w:rFonts w:cs="Calibri"/>
          <w:sz w:val="20"/>
          <w:szCs w:val="20"/>
          <w:lang w:val="en-US" w:eastAsia="en-GB" w:bidi="he-IL"/>
        </w:rPr>
        <w:t>at all</w:t>
      </w:r>
      <w:ins w:id="308" w:author="AMason" w:date="2022-06-20T12:56:00Z">
        <w:r w:rsidR="00067F98">
          <w:rPr>
            <w:rFonts w:cs="Calibri"/>
            <w:sz w:val="20"/>
            <w:szCs w:val="20"/>
            <w:lang w:val="en-US" w:eastAsia="en-GB" w:bidi="he-IL"/>
          </w:rPr>
          <w:t xml:space="preserve"> important</w:t>
        </w:r>
      </w:ins>
      <w:r w:rsidR="00ED7E79">
        <w:rPr>
          <w:rFonts w:cs="Calibri"/>
          <w:sz w:val="20"/>
          <w:szCs w:val="20"/>
          <w:lang w:val="en-US" w:eastAsia="en-GB" w:bidi="he-IL"/>
        </w:rPr>
        <w:t xml:space="preserve"> (1) to very important (5), including: voting in elections, not evading taxes, obeying laws, keeping watch on the government, being active in social and political associations, understanding the reasoning of people with other opinions, engaging in political consumerism, </w:t>
      </w:r>
      <w:r w:rsidR="0014721A">
        <w:rPr>
          <w:rFonts w:cs="Calibri"/>
          <w:sz w:val="20"/>
          <w:szCs w:val="20"/>
          <w:lang w:val="en-US" w:eastAsia="en-GB" w:bidi="he-IL"/>
        </w:rPr>
        <w:t xml:space="preserve">and </w:t>
      </w:r>
      <w:r w:rsidR="00ED7E79">
        <w:rPr>
          <w:rFonts w:cs="Calibri"/>
          <w:sz w:val="20"/>
          <w:szCs w:val="20"/>
          <w:lang w:val="en-US" w:eastAsia="en-GB" w:bidi="he-IL"/>
        </w:rPr>
        <w:t xml:space="preserve">helping people in the country </w:t>
      </w:r>
      <w:r w:rsidR="00D20783">
        <w:rPr>
          <w:rFonts w:cs="Calibri"/>
          <w:sz w:val="20"/>
          <w:szCs w:val="20"/>
          <w:lang w:val="en-US" w:eastAsia="en-GB" w:bidi="he-IL"/>
        </w:rPr>
        <w:t xml:space="preserve">and in the world who are </w:t>
      </w:r>
      <w:r w:rsidR="00ED7E79">
        <w:rPr>
          <w:rFonts w:cs="Calibri"/>
          <w:sz w:val="20"/>
          <w:szCs w:val="20"/>
          <w:lang w:val="en-US" w:eastAsia="en-GB" w:bidi="he-IL"/>
        </w:rPr>
        <w:t xml:space="preserve">worse off than yourself. Dimensional analysis of these indicators in the Israeli </w:t>
      </w:r>
      <w:r w:rsidR="001B53F6">
        <w:rPr>
          <w:rFonts w:cs="Calibri"/>
          <w:sz w:val="20"/>
          <w:szCs w:val="20"/>
          <w:lang w:val="en-US" w:eastAsia="en-GB" w:bidi="he-IL"/>
        </w:rPr>
        <w:t xml:space="preserve">data </w:t>
      </w:r>
      <w:ins w:id="309" w:author="AMason" w:date="2022-06-20T13:26:00Z">
        <w:r w:rsidR="003877A4">
          <w:rPr>
            <w:rFonts w:cs="Calibri"/>
            <w:sz w:val="20"/>
            <w:szCs w:val="20"/>
            <w:lang w:val="en-US" w:eastAsia="en-GB" w:bidi="he-IL"/>
          </w:rPr>
          <w:t>identifies</w:t>
        </w:r>
      </w:ins>
      <w:del w:id="310" w:author="AMason" w:date="2022-06-20T13:26:00Z">
        <w:r w:rsidR="00ED7E79" w:rsidDel="003877A4">
          <w:rPr>
            <w:rFonts w:cs="Calibri"/>
            <w:sz w:val="20"/>
            <w:szCs w:val="20"/>
            <w:lang w:val="en-US" w:eastAsia="en-GB" w:bidi="he-IL"/>
          </w:rPr>
          <w:delText>identify</w:delText>
        </w:r>
      </w:del>
      <w:r w:rsidR="00ED7E79">
        <w:rPr>
          <w:rFonts w:cs="Calibri"/>
          <w:sz w:val="20"/>
          <w:szCs w:val="20"/>
          <w:lang w:val="en-US" w:eastAsia="en-GB" w:bidi="he-IL"/>
        </w:rPr>
        <w:t xml:space="preserve"> one </w:t>
      </w:r>
      <w:r w:rsidR="001B53F6">
        <w:rPr>
          <w:rFonts w:cs="Calibri"/>
          <w:sz w:val="20"/>
          <w:szCs w:val="20"/>
          <w:lang w:val="en-US" w:eastAsia="en-GB" w:bidi="he-IL"/>
        </w:rPr>
        <w:t xml:space="preserve">clear </w:t>
      </w:r>
      <w:r w:rsidR="00ED7E79">
        <w:rPr>
          <w:rFonts w:cs="Calibri"/>
          <w:sz w:val="20"/>
          <w:szCs w:val="20"/>
          <w:lang w:val="en-US" w:eastAsia="en-GB" w:bidi="he-IL"/>
        </w:rPr>
        <w:t>dimension</w:t>
      </w:r>
      <w:r w:rsidR="001B53F6">
        <w:rPr>
          <w:rFonts w:cs="Calibri"/>
          <w:sz w:val="20"/>
          <w:szCs w:val="20"/>
          <w:lang w:val="en-US" w:eastAsia="en-GB" w:bidi="he-IL"/>
        </w:rPr>
        <w:t>, and indicators of index strength do not support creating sub</w:t>
      </w:r>
      <w:del w:id="311" w:author="AMason" w:date="2022-06-20T18:20:00Z">
        <w:r w:rsidR="001B53F6" w:rsidDel="00D40F8A">
          <w:rPr>
            <w:rFonts w:cs="Calibri"/>
            <w:sz w:val="20"/>
            <w:szCs w:val="20"/>
            <w:lang w:val="en-US" w:eastAsia="en-GB" w:bidi="he-IL"/>
          </w:rPr>
          <w:delText>-</w:delText>
        </w:r>
      </w:del>
      <w:r w:rsidR="001B53F6">
        <w:rPr>
          <w:rFonts w:cs="Calibri"/>
          <w:sz w:val="20"/>
          <w:szCs w:val="20"/>
          <w:lang w:val="en-US" w:eastAsia="en-GB" w:bidi="he-IL"/>
        </w:rPr>
        <w:t xml:space="preserve">indices consistent with </w:t>
      </w:r>
      <w:del w:id="312" w:author="AMason" w:date="2022-06-20T12:26:00Z">
        <w:r w:rsidR="001B53F6" w:rsidDel="00186F1C">
          <w:rPr>
            <w:rFonts w:cs="Calibri"/>
            <w:sz w:val="20"/>
            <w:szCs w:val="20"/>
            <w:lang w:val="en-US" w:eastAsia="en-GB" w:bidi="he-IL"/>
          </w:rPr>
          <w:delText>distinctive</w:delText>
        </w:r>
      </w:del>
      <w:ins w:id="313" w:author="AMason" w:date="2022-06-20T12:27:00Z">
        <w:r w:rsidR="00186F1C">
          <w:rPr>
            <w:rFonts w:cs="Calibri"/>
            <w:sz w:val="20"/>
            <w:szCs w:val="20"/>
            <w:lang w:val="en-US" w:eastAsia="en-GB" w:bidi="he-IL"/>
          </w:rPr>
          <w:t>distinct</w:t>
        </w:r>
      </w:ins>
      <w:r w:rsidR="001B53F6">
        <w:rPr>
          <w:rFonts w:cs="Calibri"/>
          <w:sz w:val="20"/>
          <w:szCs w:val="20"/>
          <w:lang w:val="en-US" w:eastAsia="en-GB" w:bidi="he-IL"/>
        </w:rPr>
        <w:t xml:space="preserve"> dimensions identified in the literature using data from other contexts. </w:t>
      </w:r>
      <w:ins w:id="314" w:author="AMason" w:date="2022-06-20T12:57:00Z">
        <w:r w:rsidR="00067F98">
          <w:rPr>
            <w:rFonts w:cs="Calibri"/>
            <w:sz w:val="20"/>
            <w:szCs w:val="20"/>
            <w:lang w:val="en-US" w:eastAsia="en-GB" w:bidi="he-IL"/>
          </w:rPr>
          <w:t>Therefore, t</w:t>
        </w:r>
      </w:ins>
      <w:del w:id="315" w:author="AMason" w:date="2022-06-20T12:57:00Z">
        <w:r w:rsidR="001B53F6" w:rsidDel="00067F98">
          <w:rPr>
            <w:rFonts w:cs="Calibri"/>
            <w:sz w:val="20"/>
            <w:szCs w:val="20"/>
            <w:lang w:val="en-US" w:eastAsia="en-GB" w:bidi="he-IL"/>
          </w:rPr>
          <w:delText>T</w:delText>
        </w:r>
      </w:del>
      <w:r w:rsidR="001B53F6">
        <w:rPr>
          <w:rFonts w:cs="Calibri"/>
          <w:sz w:val="20"/>
          <w:szCs w:val="20"/>
          <w:lang w:val="en-US" w:eastAsia="en-GB" w:bidi="he-IL"/>
        </w:rPr>
        <w:t>he current study</w:t>
      </w:r>
      <w:ins w:id="316" w:author="AMason" w:date="2022-06-20T12:57:00Z">
        <w:r w:rsidR="00067F98">
          <w:rPr>
            <w:rFonts w:cs="Calibri"/>
            <w:sz w:val="20"/>
            <w:szCs w:val="20"/>
            <w:lang w:val="en-US" w:eastAsia="en-GB" w:bidi="he-IL"/>
          </w:rPr>
          <w:t xml:space="preserve"> </w:t>
        </w:r>
      </w:ins>
      <w:del w:id="317" w:author="AMason" w:date="2022-06-20T12:57:00Z">
        <w:r w:rsidR="001B53F6" w:rsidDel="00067F98">
          <w:rPr>
            <w:rFonts w:cs="Calibri"/>
            <w:sz w:val="20"/>
            <w:szCs w:val="20"/>
            <w:lang w:val="en-US" w:eastAsia="en-GB" w:bidi="he-IL"/>
          </w:rPr>
          <w:delText xml:space="preserve"> therefore </w:delText>
        </w:r>
      </w:del>
      <w:r w:rsidR="001B53F6">
        <w:rPr>
          <w:rFonts w:cs="Calibri"/>
          <w:sz w:val="20"/>
          <w:szCs w:val="20"/>
          <w:lang w:val="en-US" w:eastAsia="en-GB" w:bidi="he-IL"/>
        </w:rPr>
        <w:t>uses a single mean index to measure good citizenship norms.</w:t>
      </w:r>
      <w:r w:rsidR="008854A6">
        <w:rPr>
          <w:rFonts w:cs="Calibri"/>
          <w:sz w:val="20"/>
          <w:szCs w:val="20"/>
          <w:lang w:val="en-US" w:eastAsia="en-GB" w:bidi="he-IL"/>
        </w:rPr>
        <w:t xml:space="preserve"> </w:t>
      </w:r>
      <w:bookmarkStart w:id="318" w:name="_Hlk102951937"/>
      <w:r w:rsidR="003E6A9E" w:rsidRPr="003E6A9E">
        <w:rPr>
          <w:rFonts w:cs="Calibri"/>
          <w:sz w:val="20"/>
          <w:szCs w:val="20"/>
          <w:lang w:val="en-US" w:eastAsia="en-GB" w:bidi="he-IL"/>
        </w:rPr>
        <w:t xml:space="preserve">Consistent with prior research using cross-sectional data to examine the relationship between citizenship norms and political behavior (e.g., Bolzendahl &amp; Coffé 2013; Oser, 2017, 2022a), we acknowledge the inevitable challenge of potential endogeneity as the variables and their error terms are likely to be systematically related to one other. Yet, the current research design of a two-wave repeated panel improves the analytical capacity to assess the potential independence of these measures. </w:t>
      </w:r>
    </w:p>
    <w:p w14:paraId="59D1F025" w14:textId="1CB7F459" w:rsidR="00282120" w:rsidRDefault="00180B2B" w:rsidP="00946D0B">
      <w:pPr>
        <w:spacing w:after="240" w:line="240" w:lineRule="auto"/>
        <w:jc w:val="both"/>
        <w:rPr>
          <w:rFonts w:cs="Calibri"/>
          <w:sz w:val="20"/>
          <w:szCs w:val="20"/>
          <w:lang w:val="en-US" w:eastAsia="en-GB" w:bidi="he-IL"/>
        </w:rPr>
      </w:pPr>
      <w:r>
        <w:rPr>
          <w:rFonts w:cs="Calibri"/>
          <w:sz w:val="20"/>
          <w:szCs w:val="20"/>
          <w:lang w:val="en-US" w:eastAsia="en-GB" w:bidi="he-IL"/>
        </w:rPr>
        <w:t xml:space="preserve"> </w:t>
      </w:r>
      <w:bookmarkStart w:id="319" w:name="_Hlk102950057"/>
      <w:bookmarkEnd w:id="318"/>
      <w:r w:rsidR="00C25C20">
        <w:rPr>
          <w:rFonts w:cs="Calibri"/>
          <w:sz w:val="20"/>
          <w:szCs w:val="20"/>
          <w:lang w:val="en-US" w:eastAsia="en-GB" w:bidi="he-IL"/>
        </w:rPr>
        <w:t xml:space="preserve">The key independent variable of digital media use is measured </w:t>
      </w:r>
      <w:r w:rsidR="000F1298">
        <w:rPr>
          <w:rFonts w:cs="Calibri"/>
          <w:sz w:val="20"/>
          <w:szCs w:val="20"/>
          <w:lang w:val="en-US" w:eastAsia="en-GB" w:bidi="he-IL"/>
        </w:rPr>
        <w:t>as a self-report of two types of digital media use in the past year</w:t>
      </w:r>
      <w:r w:rsidR="00C25C20">
        <w:rPr>
          <w:rFonts w:cs="Calibri"/>
          <w:sz w:val="20"/>
          <w:szCs w:val="20"/>
          <w:lang w:val="en-US" w:eastAsia="en-GB" w:bidi="he-IL"/>
        </w:rPr>
        <w:t>.</w:t>
      </w:r>
      <w:r w:rsidR="00796F13">
        <w:rPr>
          <w:rFonts w:cs="Calibri"/>
          <w:sz w:val="20"/>
          <w:szCs w:val="20"/>
          <w:lang w:val="en-US" w:eastAsia="en-GB" w:bidi="he-IL"/>
        </w:rPr>
        <w:t xml:space="preserve"> First</w:t>
      </w:r>
      <w:ins w:id="320" w:author="AMason" w:date="2022-06-20T12:57:00Z">
        <w:r w:rsidR="00067F98">
          <w:rPr>
            <w:rFonts w:cs="Calibri"/>
            <w:sz w:val="20"/>
            <w:szCs w:val="20"/>
            <w:lang w:val="en-US" w:eastAsia="en-GB" w:bidi="he-IL"/>
          </w:rPr>
          <w:t>,</w:t>
        </w:r>
      </w:ins>
      <w:r w:rsidR="00796F13">
        <w:rPr>
          <w:rFonts w:cs="Calibri"/>
          <w:sz w:val="20"/>
          <w:szCs w:val="20"/>
          <w:lang w:val="en-US" w:eastAsia="en-GB" w:bidi="he-IL"/>
        </w:rPr>
        <w:t xml:space="preserve"> a measure of </w:t>
      </w:r>
      <w:r w:rsidR="00796F13" w:rsidRPr="00956E88">
        <w:rPr>
          <w:rFonts w:cs="Calibri"/>
          <w:b/>
          <w:bCs/>
          <w:sz w:val="20"/>
          <w:szCs w:val="20"/>
          <w:lang w:val="en-US" w:eastAsia="en-GB" w:bidi="he-IL"/>
        </w:rPr>
        <w:t>online news media</w:t>
      </w:r>
      <w:r w:rsidR="00796F13">
        <w:rPr>
          <w:rFonts w:cs="Calibri"/>
          <w:sz w:val="20"/>
          <w:szCs w:val="20"/>
          <w:lang w:val="en-US" w:eastAsia="en-GB" w:bidi="he-IL"/>
        </w:rPr>
        <w:t xml:space="preserve"> is a mean scale of two items that ask respondents to note </w:t>
      </w:r>
      <w:r w:rsidR="00920F20">
        <w:rPr>
          <w:rFonts w:cs="Calibri"/>
          <w:sz w:val="20"/>
          <w:szCs w:val="20"/>
          <w:lang w:val="en-US" w:eastAsia="en-GB" w:bidi="he-IL"/>
        </w:rPr>
        <w:t xml:space="preserve">how often they use the </w:t>
      </w:r>
      <w:ins w:id="321" w:author="Susan" w:date="2022-06-22T00:02:00Z">
        <w:r w:rsidR="008D7FFA">
          <w:rPr>
            <w:rFonts w:cs="Calibri"/>
            <w:sz w:val="20"/>
            <w:szCs w:val="20"/>
            <w:lang w:val="en-US" w:eastAsia="en-GB" w:bidi="he-IL"/>
          </w:rPr>
          <w:t>i</w:t>
        </w:r>
      </w:ins>
      <w:del w:id="322" w:author="Susan" w:date="2022-06-22T00:02:00Z">
        <w:r w:rsidR="00920F20" w:rsidDel="008D7FFA">
          <w:rPr>
            <w:rFonts w:cs="Calibri"/>
            <w:sz w:val="20"/>
            <w:szCs w:val="20"/>
            <w:lang w:val="en-US" w:eastAsia="en-GB" w:bidi="he-IL"/>
          </w:rPr>
          <w:delText>I</w:delText>
        </w:r>
      </w:del>
      <w:r w:rsidR="00920F20">
        <w:rPr>
          <w:rFonts w:cs="Calibri"/>
          <w:sz w:val="20"/>
          <w:szCs w:val="20"/>
          <w:lang w:val="en-US" w:eastAsia="en-GB" w:bidi="he-IL"/>
        </w:rPr>
        <w:t>nternet or social network sites to receive political news or information (1=never</w:t>
      </w:r>
      <w:r w:rsidR="00EA7AD1">
        <w:rPr>
          <w:rFonts w:cs="Calibri"/>
          <w:sz w:val="20"/>
          <w:szCs w:val="20"/>
          <w:lang w:val="en-US" w:eastAsia="en-GB" w:bidi="he-IL"/>
        </w:rPr>
        <w:t xml:space="preserve">; </w:t>
      </w:r>
      <w:r w:rsidR="00920F20">
        <w:rPr>
          <w:rFonts w:cs="Calibri"/>
          <w:sz w:val="20"/>
          <w:szCs w:val="20"/>
          <w:lang w:val="en-US" w:eastAsia="en-GB" w:bidi="he-IL"/>
        </w:rPr>
        <w:t>5=several times a day)</w:t>
      </w:r>
      <w:r w:rsidR="00BE726F">
        <w:rPr>
          <w:rFonts w:cs="Calibri"/>
          <w:sz w:val="20"/>
          <w:szCs w:val="20"/>
          <w:lang w:val="en-US" w:eastAsia="en-GB" w:bidi="he-IL"/>
        </w:rPr>
        <w:t>. Second, a me</w:t>
      </w:r>
      <w:r w:rsidR="00D9427A">
        <w:rPr>
          <w:rFonts w:cs="Calibri"/>
          <w:sz w:val="20"/>
          <w:szCs w:val="20"/>
          <w:lang w:val="en-US" w:eastAsia="en-GB" w:bidi="he-IL"/>
        </w:rPr>
        <w:t xml:space="preserve">an index of three </w:t>
      </w:r>
      <w:r w:rsidR="00334DC1">
        <w:rPr>
          <w:rFonts w:cs="Calibri"/>
          <w:sz w:val="20"/>
          <w:szCs w:val="20"/>
          <w:lang w:val="en-US" w:eastAsia="en-GB" w:bidi="he-IL"/>
        </w:rPr>
        <w:t xml:space="preserve">indicators of </w:t>
      </w:r>
      <w:r w:rsidR="00D9427A" w:rsidRPr="00956E88">
        <w:rPr>
          <w:rFonts w:cs="Calibri"/>
          <w:b/>
          <w:bCs/>
          <w:sz w:val="20"/>
          <w:szCs w:val="20"/>
          <w:lang w:val="en-US" w:eastAsia="en-GB" w:bidi="he-IL"/>
        </w:rPr>
        <w:t>social media political</w:t>
      </w:r>
      <w:r w:rsidR="00D9427A">
        <w:rPr>
          <w:rFonts w:cs="Calibri"/>
          <w:sz w:val="20"/>
          <w:szCs w:val="20"/>
          <w:lang w:val="en-US" w:eastAsia="en-GB" w:bidi="he-IL"/>
        </w:rPr>
        <w:t xml:space="preserve"> </w:t>
      </w:r>
      <w:r w:rsidR="00334DC1">
        <w:rPr>
          <w:rFonts w:cs="Calibri"/>
          <w:sz w:val="20"/>
          <w:szCs w:val="20"/>
          <w:lang w:val="en-US" w:eastAsia="en-GB" w:bidi="he-IL"/>
        </w:rPr>
        <w:t xml:space="preserve">usage </w:t>
      </w:r>
      <w:r w:rsidR="00D9427A">
        <w:rPr>
          <w:rFonts w:cs="Calibri"/>
          <w:sz w:val="20"/>
          <w:szCs w:val="20"/>
          <w:lang w:val="en-US" w:eastAsia="en-GB" w:bidi="he-IL"/>
        </w:rPr>
        <w:t xml:space="preserve">measures respondents’ </w:t>
      </w:r>
      <w:r w:rsidR="00344478">
        <w:rPr>
          <w:rFonts w:cs="Calibri"/>
          <w:sz w:val="20"/>
          <w:szCs w:val="20"/>
          <w:lang w:val="en-US" w:eastAsia="en-GB" w:bidi="he-IL"/>
        </w:rPr>
        <w:t>report</w:t>
      </w:r>
      <w:ins w:id="323" w:author="AMason" w:date="2022-06-20T12:58:00Z">
        <w:r w:rsidR="00067F98">
          <w:rPr>
            <w:rFonts w:cs="Calibri"/>
            <w:sz w:val="20"/>
            <w:szCs w:val="20"/>
            <w:lang w:val="en-US" w:eastAsia="en-GB" w:bidi="he-IL"/>
          </w:rPr>
          <w:t>s</w:t>
        </w:r>
      </w:ins>
      <w:r w:rsidR="00344478">
        <w:rPr>
          <w:rFonts w:cs="Calibri"/>
          <w:sz w:val="20"/>
          <w:szCs w:val="20"/>
          <w:lang w:val="en-US" w:eastAsia="en-GB" w:bidi="he-IL"/>
        </w:rPr>
        <w:t xml:space="preserve"> of whether they have </w:t>
      </w:r>
      <w:r w:rsidR="00D9427A">
        <w:rPr>
          <w:rFonts w:cs="Calibri"/>
          <w:sz w:val="20"/>
          <w:szCs w:val="20"/>
          <w:lang w:val="en-US" w:eastAsia="en-GB" w:bidi="he-IL"/>
        </w:rPr>
        <w:t>re</w:t>
      </w:r>
      <w:del w:id="324" w:author="AMason" w:date="2022-06-20T12:58:00Z">
        <w:r w:rsidR="00D9427A" w:rsidDel="00067F98">
          <w:rPr>
            <w:rFonts w:cs="Calibri"/>
            <w:sz w:val="20"/>
            <w:szCs w:val="20"/>
            <w:lang w:val="en-US" w:eastAsia="en-GB" w:bidi="he-IL"/>
          </w:rPr>
          <w:delText>-</w:delText>
        </w:r>
      </w:del>
      <w:r w:rsidR="00D9427A">
        <w:rPr>
          <w:rFonts w:cs="Calibri"/>
          <w:sz w:val="20"/>
          <w:szCs w:val="20"/>
          <w:lang w:val="en-US" w:eastAsia="en-GB" w:bidi="he-IL"/>
        </w:rPr>
        <w:t>post</w:t>
      </w:r>
      <w:r w:rsidR="00344478">
        <w:rPr>
          <w:rFonts w:cs="Calibri"/>
          <w:sz w:val="20"/>
          <w:szCs w:val="20"/>
          <w:lang w:val="en-US" w:eastAsia="en-GB" w:bidi="he-IL"/>
        </w:rPr>
        <w:t>ed</w:t>
      </w:r>
      <w:r w:rsidR="00D9427A">
        <w:rPr>
          <w:rFonts w:cs="Calibri"/>
          <w:sz w:val="20"/>
          <w:szCs w:val="20"/>
          <w:lang w:val="en-US" w:eastAsia="en-GB" w:bidi="he-IL"/>
        </w:rPr>
        <w:t xml:space="preserve"> or shar</w:t>
      </w:r>
      <w:r w:rsidR="00344478">
        <w:rPr>
          <w:rFonts w:cs="Calibri"/>
          <w:sz w:val="20"/>
          <w:szCs w:val="20"/>
          <w:lang w:val="en-US" w:eastAsia="en-GB" w:bidi="he-IL"/>
        </w:rPr>
        <w:t>ed</w:t>
      </w:r>
      <w:r w:rsidR="00D9427A">
        <w:rPr>
          <w:rFonts w:cs="Calibri"/>
          <w:sz w:val="20"/>
          <w:szCs w:val="20"/>
          <w:lang w:val="en-US" w:eastAsia="en-GB" w:bidi="he-IL"/>
        </w:rPr>
        <w:t xml:space="preserve"> links on social media received from others</w:t>
      </w:r>
      <w:ins w:id="325" w:author="Susan" w:date="2022-06-22T00:02:00Z">
        <w:r w:rsidR="008D7FFA">
          <w:rPr>
            <w:rFonts w:cs="Calibri"/>
            <w:sz w:val="20"/>
            <w:szCs w:val="20"/>
            <w:lang w:val="en-US" w:eastAsia="en-GB" w:bidi="he-IL"/>
          </w:rPr>
          <w:t>,</w:t>
        </w:r>
      </w:ins>
      <w:del w:id="326" w:author="Susan" w:date="2022-06-22T00:02:00Z">
        <w:r w:rsidR="00D9427A" w:rsidDel="008D7FFA">
          <w:rPr>
            <w:rFonts w:cs="Calibri"/>
            <w:sz w:val="20"/>
            <w:szCs w:val="20"/>
            <w:lang w:val="en-US" w:eastAsia="en-GB" w:bidi="he-IL"/>
          </w:rPr>
          <w:delText>;</w:delText>
        </w:r>
      </w:del>
      <w:r w:rsidR="00D9427A">
        <w:rPr>
          <w:rFonts w:cs="Calibri"/>
          <w:sz w:val="20"/>
          <w:szCs w:val="20"/>
          <w:lang w:val="en-US" w:eastAsia="en-GB" w:bidi="he-IL"/>
        </w:rPr>
        <w:t xml:space="preserve"> post</w:t>
      </w:r>
      <w:r w:rsidR="00D40358">
        <w:rPr>
          <w:rFonts w:cs="Calibri"/>
          <w:sz w:val="20"/>
          <w:szCs w:val="20"/>
          <w:lang w:val="en-US" w:eastAsia="en-GB" w:bidi="he-IL"/>
        </w:rPr>
        <w:t>ed</w:t>
      </w:r>
      <w:r w:rsidR="00D9427A">
        <w:rPr>
          <w:rFonts w:cs="Calibri"/>
          <w:sz w:val="20"/>
          <w:szCs w:val="20"/>
          <w:lang w:val="en-US" w:eastAsia="en-GB" w:bidi="he-IL"/>
        </w:rPr>
        <w:t xml:space="preserve"> or shar</w:t>
      </w:r>
      <w:r w:rsidR="00D40358">
        <w:rPr>
          <w:rFonts w:cs="Calibri"/>
          <w:sz w:val="20"/>
          <w:szCs w:val="20"/>
          <w:lang w:val="en-US" w:eastAsia="en-GB" w:bidi="he-IL"/>
        </w:rPr>
        <w:t>ed</w:t>
      </w:r>
      <w:r w:rsidR="00D9427A">
        <w:rPr>
          <w:rFonts w:cs="Calibri"/>
          <w:sz w:val="20"/>
          <w:szCs w:val="20"/>
          <w:lang w:val="en-US" w:eastAsia="en-GB" w:bidi="he-IL"/>
        </w:rPr>
        <w:t xml:space="preserve"> original political content</w:t>
      </w:r>
      <w:ins w:id="327" w:author="Susan" w:date="2022-06-22T00:02:00Z">
        <w:r w:rsidR="008D7FFA">
          <w:rPr>
            <w:rFonts w:cs="Calibri"/>
            <w:sz w:val="20"/>
            <w:szCs w:val="20"/>
            <w:lang w:val="en-US" w:eastAsia="en-GB" w:bidi="he-IL"/>
          </w:rPr>
          <w:t>, and/or</w:t>
        </w:r>
      </w:ins>
      <w:del w:id="328" w:author="Susan" w:date="2022-06-22T00:02:00Z">
        <w:r w:rsidR="00D9427A" w:rsidDel="008D7FFA">
          <w:rPr>
            <w:rFonts w:cs="Calibri"/>
            <w:sz w:val="20"/>
            <w:szCs w:val="20"/>
            <w:lang w:val="en-US" w:eastAsia="en-GB" w:bidi="he-IL"/>
          </w:rPr>
          <w:delText xml:space="preserve">; </w:delText>
        </w:r>
        <w:r w:rsidR="00D40358" w:rsidDel="008D7FFA">
          <w:rPr>
            <w:rFonts w:cs="Calibri"/>
            <w:sz w:val="20"/>
            <w:szCs w:val="20"/>
            <w:lang w:val="en-US" w:eastAsia="en-GB" w:bidi="he-IL"/>
          </w:rPr>
          <w:delText>and</w:delText>
        </w:r>
      </w:del>
      <w:r w:rsidR="00D40358">
        <w:rPr>
          <w:rFonts w:cs="Calibri"/>
          <w:sz w:val="20"/>
          <w:szCs w:val="20"/>
          <w:lang w:val="en-US" w:eastAsia="en-GB" w:bidi="he-IL"/>
        </w:rPr>
        <w:t xml:space="preserve"> </w:t>
      </w:r>
      <w:r w:rsidR="00D9427A">
        <w:rPr>
          <w:rFonts w:cs="Calibri"/>
          <w:sz w:val="20"/>
          <w:szCs w:val="20"/>
          <w:lang w:val="en-US" w:eastAsia="en-GB" w:bidi="he-IL"/>
        </w:rPr>
        <w:t>encourag</w:t>
      </w:r>
      <w:r w:rsidR="00D40358">
        <w:rPr>
          <w:rFonts w:cs="Calibri"/>
          <w:sz w:val="20"/>
          <w:szCs w:val="20"/>
          <w:lang w:val="en-US" w:eastAsia="en-GB" w:bidi="he-IL"/>
        </w:rPr>
        <w:t>ed</w:t>
      </w:r>
      <w:r w:rsidR="00D9427A">
        <w:rPr>
          <w:rFonts w:cs="Calibri"/>
          <w:sz w:val="20"/>
          <w:szCs w:val="20"/>
          <w:lang w:val="en-US" w:eastAsia="en-GB" w:bidi="he-IL"/>
        </w:rPr>
        <w:t xml:space="preserve"> others to take political action on social media platforms. </w:t>
      </w:r>
      <w:r w:rsidR="001E5545">
        <w:rPr>
          <w:rFonts w:cs="Calibri"/>
          <w:sz w:val="20"/>
          <w:szCs w:val="20"/>
          <w:lang w:val="en-US" w:eastAsia="en-GB" w:bidi="he-IL"/>
        </w:rPr>
        <w:t xml:space="preserve">As this second measure </w:t>
      </w:r>
      <w:r w:rsidR="002C73D5">
        <w:rPr>
          <w:rFonts w:cs="Calibri"/>
          <w:sz w:val="20"/>
          <w:szCs w:val="20"/>
          <w:lang w:val="en-US" w:eastAsia="en-GB" w:bidi="he-IL"/>
        </w:rPr>
        <w:t xml:space="preserve">of digital media use </w:t>
      </w:r>
      <w:r w:rsidR="001E5545">
        <w:rPr>
          <w:rFonts w:cs="Calibri"/>
          <w:sz w:val="20"/>
          <w:szCs w:val="20"/>
          <w:lang w:val="en-US" w:eastAsia="en-GB" w:bidi="he-IL"/>
        </w:rPr>
        <w:t>is the more politically active of the two</w:t>
      </w:r>
      <w:del w:id="329" w:author="AMason" w:date="2022-06-20T12:58:00Z">
        <w:r w:rsidR="001E5545" w:rsidDel="00067F98">
          <w:rPr>
            <w:rFonts w:cs="Calibri"/>
            <w:sz w:val="20"/>
            <w:szCs w:val="20"/>
            <w:lang w:val="en-US" w:eastAsia="en-GB" w:bidi="he-IL"/>
          </w:rPr>
          <w:delText xml:space="preserve"> measures</w:delText>
        </w:r>
      </w:del>
      <w:r w:rsidR="001E5545">
        <w:rPr>
          <w:rFonts w:cs="Calibri"/>
          <w:sz w:val="20"/>
          <w:szCs w:val="20"/>
          <w:lang w:val="en-US" w:eastAsia="en-GB" w:bidi="he-IL"/>
        </w:rPr>
        <w:t xml:space="preserve">, we expect </w:t>
      </w:r>
      <w:r w:rsidR="00334DC1">
        <w:rPr>
          <w:rFonts w:cs="Calibri"/>
          <w:sz w:val="20"/>
          <w:szCs w:val="20"/>
          <w:lang w:val="en-US" w:eastAsia="en-GB" w:bidi="he-IL"/>
        </w:rPr>
        <w:t>it</w:t>
      </w:r>
      <w:r w:rsidR="001E5545">
        <w:rPr>
          <w:rFonts w:cs="Calibri"/>
          <w:sz w:val="20"/>
          <w:szCs w:val="20"/>
          <w:lang w:val="en-US" w:eastAsia="en-GB" w:bidi="he-IL"/>
        </w:rPr>
        <w:t xml:space="preserve"> </w:t>
      </w:r>
      <w:r w:rsidR="00D40358">
        <w:rPr>
          <w:rFonts w:cs="Calibri"/>
          <w:sz w:val="20"/>
          <w:szCs w:val="20"/>
          <w:lang w:val="en-US" w:eastAsia="en-GB" w:bidi="he-IL"/>
        </w:rPr>
        <w:t>to</w:t>
      </w:r>
      <w:r w:rsidR="001E5545">
        <w:rPr>
          <w:rFonts w:cs="Calibri"/>
          <w:sz w:val="20"/>
          <w:szCs w:val="20"/>
          <w:lang w:val="en-US" w:eastAsia="en-GB" w:bidi="he-IL"/>
        </w:rPr>
        <w:t xml:space="preserve"> have a stronger association with the political participation dependent variables</w:t>
      </w:r>
      <w:r w:rsidR="002C73D5">
        <w:rPr>
          <w:rFonts w:cs="Calibri"/>
          <w:sz w:val="20"/>
          <w:szCs w:val="20"/>
          <w:lang w:val="en-US" w:eastAsia="en-GB" w:bidi="he-IL"/>
        </w:rPr>
        <w:t xml:space="preserve"> of the </w:t>
      </w:r>
      <w:del w:id="330" w:author="AMason" w:date="2022-06-20T12:58:00Z">
        <w:r w:rsidR="002C73D5" w:rsidDel="00067F98">
          <w:rPr>
            <w:rFonts w:cs="Calibri"/>
            <w:sz w:val="20"/>
            <w:szCs w:val="20"/>
            <w:lang w:val="en-US" w:eastAsia="en-GB" w:bidi="he-IL"/>
          </w:rPr>
          <w:delText xml:space="preserve">current </w:delText>
        </w:r>
      </w:del>
      <w:r w:rsidR="002C73D5">
        <w:rPr>
          <w:rFonts w:cs="Calibri"/>
          <w:sz w:val="20"/>
          <w:szCs w:val="20"/>
          <w:lang w:val="en-US" w:eastAsia="en-GB" w:bidi="he-IL"/>
        </w:rPr>
        <w:t>study.</w:t>
      </w:r>
      <w:bookmarkEnd w:id="319"/>
      <w:r w:rsidR="002C73D5">
        <w:rPr>
          <w:rFonts w:cs="Calibri"/>
          <w:sz w:val="20"/>
          <w:szCs w:val="20"/>
          <w:lang w:val="en-US" w:eastAsia="en-GB" w:bidi="he-IL"/>
        </w:rPr>
        <w:t xml:space="preserve"> </w:t>
      </w:r>
      <w:r w:rsidR="00523508">
        <w:rPr>
          <w:rFonts w:cs="Calibri"/>
          <w:sz w:val="20"/>
          <w:szCs w:val="20"/>
          <w:lang w:val="en-US" w:eastAsia="en-GB" w:bidi="he-IL"/>
        </w:rPr>
        <w:t xml:space="preserve">While we follow </w:t>
      </w:r>
      <w:ins w:id="331" w:author="AMason" w:date="2022-06-20T13:27:00Z">
        <w:r w:rsidR="003877A4">
          <w:rPr>
            <w:rFonts w:cs="Calibri"/>
            <w:sz w:val="20"/>
            <w:szCs w:val="20"/>
            <w:lang w:val="en-US" w:eastAsia="en-GB" w:bidi="he-IL"/>
          </w:rPr>
          <w:t xml:space="preserve">the </w:t>
        </w:r>
      </w:ins>
      <w:del w:id="332" w:author="AMason" w:date="2022-06-20T13:27:00Z">
        <w:r w:rsidR="00523508" w:rsidDel="003877A4">
          <w:rPr>
            <w:rFonts w:cs="Calibri"/>
            <w:sz w:val="20"/>
            <w:szCs w:val="20"/>
            <w:lang w:val="en-US" w:eastAsia="en-GB" w:bidi="he-IL"/>
          </w:rPr>
          <w:delText xml:space="preserve">common </w:delText>
        </w:r>
      </w:del>
      <w:r w:rsidR="00523508">
        <w:rPr>
          <w:rFonts w:cs="Calibri"/>
          <w:sz w:val="20"/>
          <w:szCs w:val="20"/>
          <w:lang w:val="en-US" w:eastAsia="en-GB" w:bidi="he-IL"/>
        </w:rPr>
        <w:t xml:space="preserve">practice </w:t>
      </w:r>
      <w:ins w:id="333" w:author="AMason" w:date="2022-06-20T13:27:00Z">
        <w:r w:rsidR="003877A4">
          <w:rPr>
            <w:rFonts w:cs="Calibri"/>
            <w:sz w:val="20"/>
            <w:szCs w:val="20"/>
            <w:lang w:val="en-US" w:eastAsia="en-GB" w:bidi="he-IL"/>
          </w:rPr>
          <w:t>common in</w:t>
        </w:r>
      </w:ins>
      <w:del w:id="334" w:author="AMason" w:date="2022-06-20T13:27:00Z">
        <w:r w:rsidR="00523508" w:rsidDel="003877A4">
          <w:rPr>
            <w:rFonts w:cs="Calibri"/>
            <w:sz w:val="20"/>
            <w:szCs w:val="20"/>
            <w:lang w:val="en-US" w:eastAsia="en-GB" w:bidi="he-IL"/>
          </w:rPr>
          <w:delText>of</w:delText>
        </w:r>
      </w:del>
      <w:r w:rsidR="00523508">
        <w:rPr>
          <w:rFonts w:cs="Calibri"/>
          <w:sz w:val="20"/>
          <w:szCs w:val="20"/>
          <w:lang w:val="en-US" w:eastAsia="en-GB" w:bidi="he-IL"/>
        </w:rPr>
        <w:t xml:space="preserve"> studies that investigate the effect of digital media use on political participation </w:t>
      </w:r>
      <w:ins w:id="335" w:author="AMason" w:date="2022-06-20T13:27:00Z">
        <w:r w:rsidR="003877A4">
          <w:rPr>
            <w:rFonts w:cs="Calibri"/>
            <w:sz w:val="20"/>
            <w:szCs w:val="20"/>
            <w:lang w:val="en-US" w:eastAsia="en-GB" w:bidi="he-IL"/>
          </w:rPr>
          <w:t>of</w:t>
        </w:r>
      </w:ins>
      <w:del w:id="336" w:author="AMason" w:date="2022-06-20T13:27:00Z">
        <w:r w:rsidR="00523508" w:rsidDel="003877A4">
          <w:rPr>
            <w:rFonts w:cs="Calibri"/>
            <w:sz w:val="20"/>
            <w:szCs w:val="20"/>
            <w:lang w:val="en-US" w:eastAsia="en-GB" w:bidi="he-IL"/>
          </w:rPr>
          <w:delText>by</w:delText>
        </w:r>
      </w:del>
      <w:r w:rsidR="00523508">
        <w:rPr>
          <w:rFonts w:cs="Calibri"/>
          <w:sz w:val="20"/>
          <w:szCs w:val="20"/>
          <w:lang w:val="en-US" w:eastAsia="en-GB" w:bidi="he-IL"/>
        </w:rPr>
        <w:t xml:space="preserve"> operationalizing the dependent variable of political participation using offline measures only, it is noteworthy </w:t>
      </w:r>
      <w:r w:rsidR="00523508" w:rsidRPr="00AD2AE6">
        <w:rPr>
          <w:rFonts w:cs="Calibri"/>
          <w:sz w:val="20"/>
          <w:szCs w:val="20"/>
          <w:lang w:val="en-US" w:eastAsia="en-GB" w:bidi="he-IL"/>
        </w:rPr>
        <w:t xml:space="preserve">that </w:t>
      </w:r>
      <w:r w:rsidR="002C73D5" w:rsidRPr="00AD2AE6">
        <w:rPr>
          <w:rFonts w:cs="Calibri"/>
          <w:sz w:val="20"/>
          <w:szCs w:val="20"/>
          <w:lang w:val="en-US" w:eastAsia="en-GB" w:bidi="he-IL"/>
        </w:rPr>
        <w:t xml:space="preserve">this type of social media political activity is itself defined in </w:t>
      </w:r>
      <w:r w:rsidR="00F57972">
        <w:rPr>
          <w:rFonts w:cs="Calibri"/>
          <w:sz w:val="20"/>
          <w:szCs w:val="20"/>
          <w:lang w:val="en-US" w:eastAsia="en-GB" w:bidi="he-IL"/>
        </w:rPr>
        <w:t>recent</w:t>
      </w:r>
      <w:r w:rsidR="002C73D5" w:rsidRPr="00AD2AE6">
        <w:rPr>
          <w:rFonts w:cs="Calibri"/>
          <w:sz w:val="20"/>
          <w:szCs w:val="20"/>
          <w:lang w:val="en-US" w:eastAsia="en-GB" w:bidi="he-IL"/>
        </w:rPr>
        <w:t xml:space="preserve"> studies as political participation</w:t>
      </w:r>
      <w:r w:rsidR="000E3DDB">
        <w:rPr>
          <w:rFonts w:cs="Calibri"/>
          <w:sz w:val="20"/>
          <w:szCs w:val="20"/>
          <w:lang w:val="en-US" w:eastAsia="en-GB" w:bidi="he-IL"/>
        </w:rPr>
        <w:t>—</w:t>
      </w:r>
      <w:r w:rsidR="00C30879" w:rsidRPr="00AD2AE6">
        <w:rPr>
          <w:rFonts w:cs="Calibri"/>
          <w:sz w:val="20"/>
          <w:szCs w:val="20"/>
          <w:lang w:val="en-US" w:eastAsia="en-GB" w:bidi="he-IL"/>
        </w:rPr>
        <w:t>either in the same category with offline participation measures (e.g., Ohme et al., 2018</w:t>
      </w:r>
      <w:r w:rsidR="001C357D">
        <w:rPr>
          <w:rFonts w:cs="Calibri"/>
          <w:sz w:val="20"/>
          <w:szCs w:val="20"/>
          <w:lang w:val="en-US" w:eastAsia="en-GB" w:bidi="he-IL"/>
        </w:rPr>
        <w:t>a</w:t>
      </w:r>
      <w:r w:rsidR="00C30879" w:rsidRPr="00AD2AE6">
        <w:rPr>
          <w:rFonts w:cs="Calibri"/>
          <w:sz w:val="20"/>
          <w:szCs w:val="20"/>
          <w:lang w:val="en-US" w:eastAsia="en-GB" w:bidi="he-IL"/>
        </w:rPr>
        <w:t xml:space="preserve">) or as an additional </w:t>
      </w:r>
      <w:del w:id="337" w:author="AMason" w:date="2022-06-20T12:26:00Z">
        <w:r w:rsidR="00C30879" w:rsidRPr="00AD2AE6" w:rsidDel="00186F1C">
          <w:rPr>
            <w:rFonts w:cs="Calibri"/>
            <w:sz w:val="20"/>
            <w:szCs w:val="20"/>
            <w:lang w:val="en-US" w:eastAsia="en-GB" w:bidi="he-IL"/>
          </w:rPr>
          <w:delText>distinctive</w:delText>
        </w:r>
      </w:del>
      <w:del w:id="338" w:author="AMason" w:date="2022-06-20T12:59:00Z">
        <w:r w:rsidR="00C30879" w:rsidRPr="00AD2AE6" w:rsidDel="00067F98">
          <w:rPr>
            <w:rFonts w:cs="Calibri"/>
            <w:sz w:val="20"/>
            <w:szCs w:val="20"/>
            <w:lang w:val="en-US" w:eastAsia="en-GB" w:bidi="he-IL"/>
          </w:rPr>
          <w:delText xml:space="preserve"> online </w:delText>
        </w:r>
      </w:del>
      <w:r w:rsidR="00C30879" w:rsidRPr="00AD2AE6">
        <w:rPr>
          <w:rFonts w:cs="Calibri"/>
          <w:sz w:val="20"/>
          <w:szCs w:val="20"/>
          <w:lang w:val="en-US" w:eastAsia="en-GB" w:bidi="he-IL"/>
        </w:rPr>
        <w:t xml:space="preserve">type of </w:t>
      </w:r>
      <w:ins w:id="339" w:author="AMason" w:date="2022-06-20T12:59:00Z">
        <w:r w:rsidR="00067F98" w:rsidRPr="00AD2AE6">
          <w:rPr>
            <w:rFonts w:cs="Calibri"/>
            <w:sz w:val="20"/>
            <w:szCs w:val="20"/>
            <w:lang w:val="en-US" w:eastAsia="en-GB" w:bidi="he-IL"/>
          </w:rPr>
          <w:t xml:space="preserve">online </w:t>
        </w:r>
      </w:ins>
      <w:r w:rsidR="00C30879" w:rsidRPr="00AD2AE6">
        <w:rPr>
          <w:rFonts w:cs="Calibri"/>
          <w:sz w:val="20"/>
          <w:szCs w:val="20"/>
          <w:lang w:val="en-US" w:eastAsia="en-GB" w:bidi="he-IL"/>
        </w:rPr>
        <w:t>participation (</w:t>
      </w:r>
      <w:proofErr w:type="spellStart"/>
      <w:r w:rsidR="00C30879" w:rsidRPr="00AD2AE6">
        <w:rPr>
          <w:rFonts w:cs="Calibri"/>
          <w:sz w:val="20"/>
          <w:szCs w:val="20"/>
          <w:lang w:val="en-US" w:eastAsia="en-GB" w:bidi="he-IL"/>
        </w:rPr>
        <w:t>Theocharis</w:t>
      </w:r>
      <w:proofErr w:type="spellEnd"/>
      <w:r w:rsidR="00C30879" w:rsidRPr="00AD2AE6">
        <w:rPr>
          <w:rFonts w:cs="Calibri"/>
          <w:sz w:val="20"/>
          <w:szCs w:val="20"/>
          <w:lang w:val="en-US" w:eastAsia="en-GB" w:bidi="he-IL"/>
        </w:rPr>
        <w:t xml:space="preserve"> &amp; van </w:t>
      </w:r>
      <w:proofErr w:type="spellStart"/>
      <w:r w:rsidR="00C30879" w:rsidRPr="00AD2AE6">
        <w:rPr>
          <w:rFonts w:cs="Calibri"/>
          <w:sz w:val="20"/>
          <w:szCs w:val="20"/>
          <w:lang w:val="en-US" w:eastAsia="en-GB" w:bidi="he-IL"/>
        </w:rPr>
        <w:t>Deth</w:t>
      </w:r>
      <w:proofErr w:type="spellEnd"/>
      <w:r w:rsidR="00C30879" w:rsidRPr="00AD2AE6">
        <w:rPr>
          <w:rFonts w:cs="Calibri"/>
          <w:sz w:val="20"/>
          <w:szCs w:val="20"/>
          <w:lang w:val="en-US" w:eastAsia="en-GB" w:bidi="he-IL"/>
        </w:rPr>
        <w:t>, 2018).</w:t>
      </w:r>
      <w:r w:rsidR="00912D4E" w:rsidRPr="00AD2AE6">
        <w:rPr>
          <w:rFonts w:cs="Calibri"/>
          <w:sz w:val="20"/>
          <w:szCs w:val="20"/>
          <w:lang w:val="en-US" w:eastAsia="en-GB" w:bidi="he-IL"/>
        </w:rPr>
        <w:t xml:space="preserve"> </w:t>
      </w:r>
      <w:r w:rsidR="003A0699">
        <w:rPr>
          <w:rFonts w:cs="Calibri"/>
          <w:sz w:val="20"/>
          <w:szCs w:val="20"/>
          <w:lang w:val="en-US" w:eastAsia="en-GB" w:bidi="he-IL"/>
        </w:rPr>
        <w:t xml:space="preserve">Importantly, however, </w:t>
      </w:r>
      <w:r w:rsidR="00912D4E" w:rsidRPr="00AD2AE6">
        <w:rPr>
          <w:rFonts w:cs="Calibri"/>
          <w:sz w:val="20"/>
          <w:szCs w:val="20"/>
          <w:lang w:val="en-US" w:eastAsia="en-GB" w:bidi="he-IL"/>
        </w:rPr>
        <w:t xml:space="preserve">there is no </w:t>
      </w:r>
      <w:ins w:id="340" w:author="Susan" w:date="2022-06-22T00:03:00Z">
        <w:r w:rsidR="008D7FFA">
          <w:rPr>
            <w:rFonts w:cs="Calibri"/>
            <w:sz w:val="20"/>
            <w:szCs w:val="20"/>
            <w:lang w:val="en-US" w:eastAsia="en-GB" w:bidi="he-IL"/>
          </w:rPr>
          <w:t>danger</w:t>
        </w:r>
      </w:ins>
      <w:del w:id="341" w:author="Susan" w:date="2022-06-22T00:03:00Z">
        <w:r w:rsidR="00912D4E" w:rsidRPr="00282120" w:rsidDel="008D7FFA">
          <w:rPr>
            <w:rFonts w:cs="Calibri"/>
            <w:sz w:val="20"/>
            <w:szCs w:val="20"/>
            <w:lang w:val="en-US" w:eastAsia="en-GB" w:bidi="he-IL"/>
          </w:rPr>
          <w:delText>concern</w:delText>
        </w:r>
      </w:del>
      <w:r w:rsidR="00912D4E" w:rsidRPr="00282120">
        <w:rPr>
          <w:rFonts w:cs="Calibri"/>
          <w:sz w:val="20"/>
          <w:szCs w:val="20"/>
          <w:lang w:val="en-US" w:eastAsia="en-GB" w:bidi="he-IL"/>
        </w:rPr>
        <w:t xml:space="preserve"> </w:t>
      </w:r>
      <w:r w:rsidR="00362A76" w:rsidRPr="00282120">
        <w:rPr>
          <w:rFonts w:cs="Calibri"/>
          <w:sz w:val="20"/>
          <w:szCs w:val="20"/>
          <w:lang w:val="en-US" w:eastAsia="en-GB" w:bidi="he-IL"/>
        </w:rPr>
        <w:t xml:space="preserve">of multicollinearity </w:t>
      </w:r>
      <w:r w:rsidR="00F74577" w:rsidRPr="00282120">
        <w:rPr>
          <w:rFonts w:cs="Calibri"/>
          <w:sz w:val="20"/>
          <w:szCs w:val="20"/>
          <w:lang w:val="en-US" w:eastAsia="en-GB" w:bidi="he-IL"/>
        </w:rPr>
        <w:t xml:space="preserve">in </w:t>
      </w:r>
      <w:r w:rsidR="00331230" w:rsidRPr="00282120">
        <w:rPr>
          <w:rFonts w:cs="Calibri"/>
          <w:sz w:val="20"/>
          <w:szCs w:val="20"/>
          <w:lang w:val="en-US" w:eastAsia="en-GB" w:bidi="he-IL"/>
        </w:rPr>
        <w:t xml:space="preserve">the multivariate </w:t>
      </w:r>
      <w:r w:rsidR="00F74577" w:rsidRPr="00282120">
        <w:rPr>
          <w:rFonts w:cs="Calibri"/>
          <w:sz w:val="20"/>
          <w:szCs w:val="20"/>
          <w:lang w:val="en-US" w:eastAsia="en-GB" w:bidi="he-IL"/>
        </w:rPr>
        <w:t>regression models</w:t>
      </w:r>
      <w:r w:rsidR="00C11724" w:rsidRPr="00282120">
        <w:rPr>
          <w:rFonts w:cs="Calibri"/>
          <w:sz w:val="20"/>
          <w:szCs w:val="20"/>
          <w:lang w:val="en-US" w:eastAsia="en-GB" w:bidi="he-IL"/>
        </w:rPr>
        <w:t>,</w:t>
      </w:r>
      <w:r w:rsidR="00946D0B">
        <w:rPr>
          <w:rFonts w:cs="Calibri"/>
          <w:sz w:val="20"/>
          <w:szCs w:val="20"/>
          <w:lang w:val="en-US" w:eastAsia="en-GB" w:bidi="he-IL"/>
        </w:rPr>
        <w:t xml:space="preserve"> as</w:t>
      </w:r>
      <w:r w:rsidR="00C11724" w:rsidRPr="00282120">
        <w:rPr>
          <w:rFonts w:cs="Calibri"/>
          <w:sz w:val="20"/>
          <w:szCs w:val="20"/>
          <w:lang w:val="en-US" w:eastAsia="en-GB" w:bidi="he-IL"/>
        </w:rPr>
        <w:t xml:space="preserve"> the variance inflation factor </w:t>
      </w:r>
      <w:r w:rsidR="00F74577" w:rsidRPr="00282120">
        <w:rPr>
          <w:rFonts w:cs="Calibri"/>
          <w:sz w:val="20"/>
          <w:szCs w:val="20"/>
          <w:lang w:val="en-US" w:eastAsia="en-GB" w:bidi="he-IL"/>
        </w:rPr>
        <w:t xml:space="preserve">(VIF) </w:t>
      </w:r>
      <w:r w:rsidR="00946D0B" w:rsidRPr="00282120">
        <w:rPr>
          <w:rFonts w:cs="Calibri"/>
          <w:sz w:val="20"/>
          <w:szCs w:val="20"/>
          <w:lang w:val="en-US" w:eastAsia="en-GB" w:bidi="he-IL"/>
        </w:rPr>
        <w:t>accord</w:t>
      </w:r>
      <w:r w:rsidR="00946D0B">
        <w:rPr>
          <w:rFonts w:cs="Calibri"/>
          <w:sz w:val="20"/>
          <w:szCs w:val="20"/>
          <w:lang w:val="en-US" w:eastAsia="en-GB" w:bidi="he-IL"/>
        </w:rPr>
        <w:t>s</w:t>
      </w:r>
      <w:r w:rsidR="00946D0B" w:rsidRPr="00282120">
        <w:rPr>
          <w:rFonts w:cs="Calibri"/>
          <w:sz w:val="20"/>
          <w:szCs w:val="20"/>
          <w:lang w:val="en-US" w:eastAsia="en-GB" w:bidi="he-IL"/>
        </w:rPr>
        <w:t xml:space="preserve"> with accepted guidelines in the literature</w:t>
      </w:r>
      <w:r w:rsidR="00946D0B" w:rsidRPr="00AD2AE6">
        <w:rPr>
          <w:rFonts w:cs="Calibri"/>
          <w:sz w:val="20"/>
          <w:szCs w:val="20"/>
          <w:lang w:val="en-US" w:eastAsia="en-GB" w:bidi="he-IL"/>
        </w:rPr>
        <w:t xml:space="preserve"> (e.g., Thompson et al., 2017)</w:t>
      </w:r>
      <w:r w:rsidR="00946D0B">
        <w:rPr>
          <w:rFonts w:cs="Calibri"/>
          <w:sz w:val="20"/>
          <w:szCs w:val="20"/>
          <w:lang w:val="en-US" w:eastAsia="en-GB" w:bidi="he-IL"/>
        </w:rPr>
        <w:t xml:space="preserve">: the VIF for </w:t>
      </w:r>
      <w:r w:rsidR="00282120" w:rsidRPr="00AD2AE6">
        <w:rPr>
          <w:rFonts w:cs="Calibri"/>
          <w:sz w:val="20"/>
          <w:szCs w:val="20"/>
          <w:lang w:val="en-US" w:eastAsia="en-GB" w:bidi="he-IL"/>
        </w:rPr>
        <w:t xml:space="preserve">social media </w:t>
      </w:r>
      <w:r w:rsidR="00282120" w:rsidRPr="00AD2AE6">
        <w:rPr>
          <w:rFonts w:cs="Calibri"/>
          <w:sz w:val="20"/>
          <w:szCs w:val="20"/>
          <w:lang w:val="en-US" w:eastAsia="en-GB" w:bidi="he-IL"/>
        </w:rPr>
        <w:lastRenderedPageBreak/>
        <w:t>political and non</w:t>
      </w:r>
      <w:del w:id="342" w:author="AMason" w:date="2022-06-20T12:59:00Z">
        <w:r w:rsidR="00282120" w:rsidRPr="00AD2AE6" w:rsidDel="00067F98">
          <w:rPr>
            <w:rFonts w:cs="Calibri"/>
            <w:sz w:val="20"/>
            <w:szCs w:val="20"/>
            <w:lang w:val="en-US" w:eastAsia="en-GB" w:bidi="he-IL"/>
          </w:rPr>
          <w:delText>-</w:delText>
        </w:r>
      </w:del>
      <w:r w:rsidR="00282120" w:rsidRPr="00AD2AE6">
        <w:rPr>
          <w:rFonts w:cs="Calibri"/>
          <w:sz w:val="20"/>
          <w:szCs w:val="20"/>
          <w:lang w:val="en-US" w:eastAsia="en-GB" w:bidi="he-IL"/>
        </w:rPr>
        <w:t>electoral participation measures is</w:t>
      </w:r>
      <w:r w:rsidR="00282120">
        <w:rPr>
          <w:rFonts w:cs="Calibri"/>
          <w:sz w:val="20"/>
          <w:szCs w:val="20"/>
          <w:lang w:val="en-US" w:eastAsia="en-GB" w:bidi="he-IL"/>
        </w:rPr>
        <w:t xml:space="preserve"> 1.19, and </w:t>
      </w:r>
      <w:r w:rsidR="00845823">
        <w:rPr>
          <w:rFonts w:cs="Calibri"/>
          <w:sz w:val="20"/>
          <w:szCs w:val="20"/>
          <w:lang w:val="en-US" w:eastAsia="en-GB" w:bidi="he-IL"/>
        </w:rPr>
        <w:t>the VIF</w:t>
      </w:r>
      <w:r w:rsidR="00282120">
        <w:rPr>
          <w:rFonts w:cs="Calibri"/>
          <w:sz w:val="20"/>
          <w:szCs w:val="20"/>
          <w:lang w:val="en-US" w:eastAsia="en-GB" w:bidi="he-IL"/>
        </w:rPr>
        <w:t xml:space="preserve"> does not exceed 1.5 for any measures</w:t>
      </w:r>
      <w:r w:rsidR="003A61A8">
        <w:rPr>
          <w:rFonts w:cs="Calibri"/>
          <w:sz w:val="20"/>
          <w:szCs w:val="20"/>
          <w:lang w:val="en-US" w:eastAsia="en-GB" w:bidi="he-IL"/>
        </w:rPr>
        <w:t xml:space="preserve"> in the multivariate regression models</w:t>
      </w:r>
      <w:r w:rsidR="00282120">
        <w:rPr>
          <w:rFonts w:cs="Calibri"/>
          <w:sz w:val="20"/>
          <w:szCs w:val="20"/>
          <w:lang w:val="en-US" w:eastAsia="en-GB" w:bidi="he-IL"/>
        </w:rPr>
        <w:t>.</w:t>
      </w:r>
    </w:p>
    <w:p w14:paraId="0BFA5DDE" w14:textId="60C2C5F6" w:rsidR="00A44437" w:rsidRDefault="006546DA" w:rsidP="00FC4C14">
      <w:pPr>
        <w:spacing w:after="240" w:line="240" w:lineRule="auto"/>
        <w:jc w:val="both"/>
        <w:rPr>
          <w:sz w:val="20"/>
          <w:szCs w:val="18"/>
          <w:lang w:val="en-US"/>
        </w:rPr>
      </w:pPr>
      <w:r>
        <w:rPr>
          <w:rFonts w:cs="Calibri"/>
          <w:sz w:val="20"/>
          <w:szCs w:val="20"/>
          <w:lang w:val="en-US" w:eastAsia="en-GB" w:bidi="he-IL"/>
        </w:rPr>
        <w:t xml:space="preserve">To rigorously test the study’s hypotheses, </w:t>
      </w:r>
      <w:r w:rsidR="00D82FA3">
        <w:rPr>
          <w:rFonts w:cs="Calibri"/>
          <w:sz w:val="20"/>
          <w:szCs w:val="20"/>
          <w:lang w:val="en-US" w:eastAsia="en-GB" w:bidi="he-IL"/>
        </w:rPr>
        <w:t>in addition to the measure of ethnic identity (0=Jew; 1=Arab)</w:t>
      </w:r>
      <w:r w:rsidR="00FC4C14">
        <w:rPr>
          <w:rFonts w:cs="Calibri"/>
          <w:sz w:val="20"/>
          <w:szCs w:val="20"/>
          <w:lang w:val="en-US" w:eastAsia="en-GB" w:bidi="he-IL"/>
        </w:rPr>
        <w:t xml:space="preserve">, </w:t>
      </w:r>
      <w:r>
        <w:rPr>
          <w:rFonts w:cs="Calibri"/>
          <w:sz w:val="20"/>
          <w:szCs w:val="20"/>
          <w:lang w:val="en-US" w:eastAsia="en-GB" w:bidi="he-IL"/>
        </w:rPr>
        <w:t xml:space="preserve">we include </w:t>
      </w:r>
      <w:ins w:id="343" w:author="AMason" w:date="2022-06-20T13:00:00Z">
        <w:r w:rsidR="00067F98">
          <w:rPr>
            <w:rFonts w:cs="Calibri"/>
            <w:sz w:val="20"/>
            <w:szCs w:val="20"/>
            <w:lang w:val="en-US" w:eastAsia="en-GB" w:bidi="he-IL"/>
          </w:rPr>
          <w:t xml:space="preserve">the following </w:t>
        </w:r>
      </w:ins>
      <w:del w:id="344" w:author="AMason" w:date="2022-06-20T13:00:00Z">
        <w:r w:rsidDel="00067F98">
          <w:rPr>
            <w:rFonts w:cs="Calibri"/>
            <w:sz w:val="20"/>
            <w:szCs w:val="20"/>
            <w:lang w:val="en-US" w:eastAsia="en-GB" w:bidi="he-IL"/>
          </w:rPr>
          <w:delText xml:space="preserve">a </w:delText>
        </w:r>
      </w:del>
      <w:r>
        <w:rPr>
          <w:rFonts w:cs="Calibri"/>
          <w:sz w:val="20"/>
          <w:szCs w:val="20"/>
          <w:lang w:val="en-US" w:eastAsia="en-GB" w:bidi="he-IL"/>
        </w:rPr>
        <w:t>comprehensive set of control variables</w:t>
      </w:r>
      <w:ins w:id="345" w:author="AMason" w:date="2022-06-20T13:00:00Z">
        <w:r w:rsidR="00067F98">
          <w:rPr>
            <w:rFonts w:cs="Calibri"/>
            <w:sz w:val="20"/>
            <w:szCs w:val="20"/>
            <w:lang w:val="en-US" w:eastAsia="en-GB" w:bidi="he-IL"/>
          </w:rPr>
          <w:t xml:space="preserve">: </w:t>
        </w:r>
      </w:ins>
      <w:del w:id="346" w:author="AMason" w:date="2022-06-20T13:00:00Z">
        <w:r w:rsidR="00F2190A" w:rsidDel="00067F98">
          <w:rPr>
            <w:rFonts w:cs="Calibri"/>
            <w:sz w:val="20"/>
            <w:szCs w:val="20"/>
            <w:lang w:val="en-US" w:eastAsia="en-GB" w:bidi="he-IL"/>
          </w:rPr>
          <w:delText>.</w:delText>
        </w:r>
        <w:r w:rsidDel="00067F98">
          <w:rPr>
            <w:rFonts w:cs="Calibri"/>
            <w:sz w:val="20"/>
            <w:szCs w:val="20"/>
            <w:lang w:val="en-US" w:eastAsia="en-GB" w:bidi="he-IL"/>
          </w:rPr>
          <w:delText xml:space="preserve"> Specifically, the control variables used in the analyses are </w:delText>
        </w:r>
      </w:del>
      <w:r w:rsidR="00EA7AD1" w:rsidRPr="00C62872">
        <w:rPr>
          <w:rFonts w:cs="Calibri"/>
          <w:b/>
          <w:bCs/>
          <w:sz w:val="20"/>
          <w:szCs w:val="20"/>
          <w:lang w:val="en-US" w:eastAsia="en-GB" w:bidi="he-IL"/>
        </w:rPr>
        <w:t>gender</w:t>
      </w:r>
      <w:r w:rsidR="00C62872">
        <w:rPr>
          <w:rFonts w:cs="Calibri"/>
          <w:sz w:val="20"/>
          <w:szCs w:val="20"/>
          <w:lang w:val="en-US" w:eastAsia="en-GB" w:bidi="he-IL"/>
        </w:rPr>
        <w:t xml:space="preserve"> (0=male; 1=female),</w:t>
      </w:r>
      <w:r w:rsidR="00EA7AD1">
        <w:rPr>
          <w:rFonts w:cs="Calibri"/>
          <w:sz w:val="20"/>
          <w:szCs w:val="20"/>
          <w:lang w:val="en-US" w:eastAsia="en-GB" w:bidi="he-IL"/>
        </w:rPr>
        <w:t xml:space="preserve"> </w:t>
      </w:r>
      <w:r w:rsidRPr="00C62872">
        <w:rPr>
          <w:rFonts w:cs="Calibri"/>
          <w:b/>
          <w:bCs/>
          <w:sz w:val="20"/>
          <w:szCs w:val="20"/>
          <w:lang w:val="en-US" w:eastAsia="en-GB" w:bidi="he-IL"/>
        </w:rPr>
        <w:t>age</w:t>
      </w:r>
      <w:r>
        <w:rPr>
          <w:rFonts w:cs="Calibri"/>
          <w:sz w:val="20"/>
          <w:szCs w:val="20"/>
          <w:lang w:val="en-US" w:eastAsia="en-GB" w:bidi="he-IL"/>
        </w:rPr>
        <w:t xml:space="preserve"> </w:t>
      </w:r>
      <w:r w:rsidR="0045271B">
        <w:rPr>
          <w:rFonts w:cs="Calibri"/>
          <w:sz w:val="20"/>
          <w:szCs w:val="20"/>
          <w:lang w:val="en-US" w:eastAsia="en-GB" w:bidi="he-IL"/>
        </w:rPr>
        <w:t>(</w:t>
      </w:r>
      <w:r>
        <w:rPr>
          <w:rFonts w:cs="Calibri"/>
          <w:sz w:val="20"/>
          <w:szCs w:val="20"/>
          <w:lang w:val="en-US" w:eastAsia="en-GB" w:bidi="he-IL"/>
        </w:rPr>
        <w:t>in years)</w:t>
      </w:r>
      <w:r w:rsidR="00EA7AD1">
        <w:rPr>
          <w:rFonts w:cs="Calibri"/>
          <w:sz w:val="20"/>
          <w:szCs w:val="20"/>
          <w:lang w:val="en-US" w:eastAsia="en-GB" w:bidi="he-IL"/>
        </w:rPr>
        <w:t>,</w:t>
      </w:r>
      <w:r>
        <w:rPr>
          <w:rFonts w:cs="Calibri"/>
          <w:sz w:val="20"/>
          <w:szCs w:val="20"/>
          <w:lang w:val="en-US" w:eastAsia="en-GB" w:bidi="he-IL"/>
        </w:rPr>
        <w:t xml:space="preserve"> </w:t>
      </w:r>
      <w:r w:rsidR="00EA7AD1" w:rsidRPr="00C62872">
        <w:rPr>
          <w:rFonts w:cs="Calibri"/>
          <w:b/>
          <w:bCs/>
          <w:sz w:val="20"/>
          <w:szCs w:val="20"/>
          <w:lang w:val="en-US" w:eastAsia="en-GB" w:bidi="he-IL"/>
        </w:rPr>
        <w:t>education</w:t>
      </w:r>
      <w:r w:rsidR="00EA7AD1">
        <w:rPr>
          <w:rFonts w:cs="Calibri"/>
          <w:sz w:val="20"/>
          <w:szCs w:val="20"/>
          <w:lang w:val="en-US" w:eastAsia="en-GB" w:bidi="he-IL"/>
        </w:rPr>
        <w:t xml:space="preserve"> (1=elementary or </w:t>
      </w:r>
      <w:r w:rsidR="0045271B">
        <w:rPr>
          <w:rFonts w:cs="Calibri"/>
          <w:sz w:val="20"/>
          <w:szCs w:val="20"/>
          <w:lang w:val="en-US" w:eastAsia="en-GB" w:bidi="he-IL"/>
        </w:rPr>
        <w:t>less</w:t>
      </w:r>
      <w:r w:rsidR="0019386E">
        <w:rPr>
          <w:rFonts w:cs="Calibri"/>
          <w:sz w:val="20"/>
          <w:szCs w:val="20"/>
          <w:lang w:val="en-US" w:eastAsia="en-GB" w:bidi="he-IL"/>
        </w:rPr>
        <w:t>;</w:t>
      </w:r>
      <w:r w:rsidR="0045271B">
        <w:rPr>
          <w:rFonts w:cs="Calibri"/>
          <w:sz w:val="20"/>
          <w:szCs w:val="20"/>
          <w:lang w:val="en-US" w:eastAsia="en-GB" w:bidi="he-IL"/>
        </w:rPr>
        <w:t xml:space="preserve"> </w:t>
      </w:r>
      <w:r w:rsidR="00EA7AD1">
        <w:rPr>
          <w:rFonts w:cs="Calibri"/>
          <w:sz w:val="20"/>
          <w:szCs w:val="20"/>
          <w:lang w:val="en-US" w:eastAsia="en-GB" w:bidi="he-IL"/>
        </w:rPr>
        <w:t>8=MA degree</w:t>
      </w:r>
      <w:r w:rsidR="0045271B">
        <w:rPr>
          <w:rFonts w:cs="Calibri"/>
          <w:sz w:val="20"/>
          <w:szCs w:val="20"/>
          <w:lang w:val="en-US" w:eastAsia="en-GB" w:bidi="he-IL"/>
        </w:rPr>
        <w:t xml:space="preserve"> </w:t>
      </w:r>
      <w:r w:rsidR="00BB4AC9">
        <w:rPr>
          <w:rFonts w:cs="Calibri"/>
          <w:sz w:val="20"/>
          <w:szCs w:val="20"/>
          <w:lang w:val="en-US" w:eastAsia="en-GB" w:bidi="he-IL"/>
        </w:rPr>
        <w:t>or more</w:t>
      </w:r>
      <w:r w:rsidR="00EA7AD1">
        <w:rPr>
          <w:rFonts w:cs="Calibri"/>
          <w:sz w:val="20"/>
          <w:szCs w:val="20"/>
          <w:lang w:val="en-US" w:eastAsia="en-GB" w:bidi="he-IL"/>
        </w:rPr>
        <w:t xml:space="preserve">), </w:t>
      </w:r>
      <w:r w:rsidR="00BB4AC9" w:rsidRPr="00C62872">
        <w:rPr>
          <w:rFonts w:cs="Calibri"/>
          <w:b/>
          <w:bCs/>
          <w:sz w:val="20"/>
          <w:szCs w:val="20"/>
          <w:lang w:val="en-US" w:eastAsia="en-GB" w:bidi="he-IL"/>
        </w:rPr>
        <w:t>income</w:t>
      </w:r>
      <w:r w:rsidR="00BB4AC9">
        <w:rPr>
          <w:rFonts w:cs="Calibri"/>
          <w:sz w:val="20"/>
          <w:szCs w:val="20"/>
          <w:lang w:val="en-US" w:eastAsia="en-GB" w:bidi="he-IL"/>
        </w:rPr>
        <w:t xml:space="preserve"> </w:t>
      </w:r>
      <w:r w:rsidR="00EA7AD1">
        <w:rPr>
          <w:rFonts w:cs="Calibri"/>
          <w:sz w:val="20"/>
          <w:szCs w:val="20"/>
          <w:lang w:val="en-US" w:eastAsia="en-GB" w:bidi="he-IL"/>
        </w:rPr>
        <w:t>(</w:t>
      </w:r>
      <w:r w:rsidR="00BB4AC9">
        <w:rPr>
          <w:rFonts w:cs="Calibri"/>
          <w:sz w:val="20"/>
          <w:szCs w:val="20"/>
          <w:lang w:val="en-US" w:eastAsia="en-GB" w:bidi="he-IL"/>
        </w:rPr>
        <w:t xml:space="preserve">self-report in relation to Israeli average household income; </w:t>
      </w:r>
      <w:r w:rsidR="00EA7AD1">
        <w:rPr>
          <w:rFonts w:cs="Calibri"/>
          <w:sz w:val="20"/>
          <w:szCs w:val="20"/>
          <w:lang w:val="en-US" w:eastAsia="en-GB" w:bidi="he-IL"/>
        </w:rPr>
        <w:t>1=very below average, 5=very above average)</w:t>
      </w:r>
      <w:r w:rsidR="001664CA">
        <w:rPr>
          <w:rFonts w:cs="Calibri"/>
          <w:sz w:val="20"/>
          <w:szCs w:val="20"/>
          <w:lang w:val="en-US" w:eastAsia="en-GB" w:bidi="he-IL"/>
        </w:rPr>
        <w:t>,</w:t>
      </w:r>
      <w:r w:rsidR="00EA7AD1">
        <w:rPr>
          <w:rFonts w:cs="Calibri"/>
          <w:sz w:val="20"/>
          <w:szCs w:val="20"/>
          <w:lang w:val="en-US" w:eastAsia="en-GB" w:bidi="he-IL"/>
        </w:rPr>
        <w:t xml:space="preserve"> </w:t>
      </w:r>
      <w:r w:rsidR="00BB4AC9" w:rsidRPr="00C62872">
        <w:rPr>
          <w:rFonts w:cs="Calibri"/>
          <w:b/>
          <w:bCs/>
          <w:sz w:val="20"/>
          <w:szCs w:val="20"/>
          <w:lang w:val="en-US" w:eastAsia="en-GB" w:bidi="he-IL"/>
        </w:rPr>
        <w:t xml:space="preserve">internal </w:t>
      </w:r>
      <w:r w:rsidR="00EA7AD1" w:rsidRPr="00C62872">
        <w:rPr>
          <w:rFonts w:cs="Calibri"/>
          <w:b/>
          <w:bCs/>
          <w:sz w:val="20"/>
          <w:szCs w:val="20"/>
          <w:lang w:val="en-US" w:eastAsia="en-GB" w:bidi="he-IL"/>
        </w:rPr>
        <w:t>efficacy</w:t>
      </w:r>
      <w:r w:rsidR="00EA7AD1">
        <w:rPr>
          <w:rFonts w:cs="Calibri"/>
          <w:sz w:val="20"/>
          <w:szCs w:val="20"/>
          <w:lang w:val="en-US" w:eastAsia="en-GB" w:bidi="he-IL"/>
        </w:rPr>
        <w:t xml:space="preserve"> </w:t>
      </w:r>
      <w:r w:rsidR="00BB4AC9">
        <w:rPr>
          <w:rFonts w:cs="Calibri"/>
          <w:sz w:val="20"/>
          <w:szCs w:val="20"/>
          <w:lang w:val="en-US" w:eastAsia="en-GB" w:bidi="he-IL"/>
        </w:rPr>
        <w:t xml:space="preserve">and </w:t>
      </w:r>
      <w:r w:rsidR="00BB4AC9" w:rsidRPr="00C62872">
        <w:rPr>
          <w:rFonts w:cs="Calibri"/>
          <w:b/>
          <w:bCs/>
          <w:sz w:val="20"/>
          <w:szCs w:val="20"/>
          <w:lang w:val="en-US" w:eastAsia="en-GB" w:bidi="he-IL"/>
        </w:rPr>
        <w:t>external efficacy</w:t>
      </w:r>
      <w:r w:rsidR="00BB4AC9">
        <w:rPr>
          <w:rFonts w:cs="Calibri"/>
          <w:sz w:val="20"/>
          <w:szCs w:val="20"/>
          <w:lang w:val="en-US" w:eastAsia="en-GB" w:bidi="he-IL"/>
        </w:rPr>
        <w:t xml:space="preserve"> (1=low; 5=high), and </w:t>
      </w:r>
      <w:r w:rsidR="00BB4AC9" w:rsidRPr="00C62872">
        <w:rPr>
          <w:rFonts w:cs="Calibri"/>
          <w:b/>
          <w:bCs/>
          <w:sz w:val="20"/>
          <w:szCs w:val="20"/>
          <w:lang w:val="en-US" w:eastAsia="en-GB" w:bidi="he-IL"/>
        </w:rPr>
        <w:t>political interest</w:t>
      </w:r>
      <w:r w:rsidR="00BB4AC9">
        <w:rPr>
          <w:rFonts w:cs="Calibri"/>
          <w:sz w:val="20"/>
          <w:szCs w:val="20"/>
          <w:lang w:val="en-US" w:eastAsia="en-GB" w:bidi="he-IL"/>
        </w:rPr>
        <w:t xml:space="preserve"> (1=not interested; 4=very interested).</w:t>
      </w:r>
      <w:r w:rsidR="0052730F">
        <w:rPr>
          <w:rFonts w:cs="Calibri"/>
          <w:sz w:val="20"/>
          <w:szCs w:val="20"/>
          <w:lang w:val="en-US" w:eastAsia="en-GB" w:bidi="he-IL"/>
        </w:rPr>
        <w:t xml:space="preserve"> </w:t>
      </w:r>
    </w:p>
    <w:p w14:paraId="3AF0741E" w14:textId="4D85D1D6" w:rsidR="00BB4AC9" w:rsidRPr="00A44437" w:rsidRDefault="00A44437" w:rsidP="00A44437">
      <w:pPr>
        <w:spacing w:after="240" w:line="240" w:lineRule="auto"/>
        <w:jc w:val="both"/>
        <w:rPr>
          <w:sz w:val="20"/>
          <w:szCs w:val="18"/>
          <w:lang w:val="en-US"/>
        </w:rPr>
      </w:pPr>
      <w:bookmarkStart w:id="347" w:name="_Hlk106558170"/>
      <w:r w:rsidRPr="00486641">
        <w:rPr>
          <w:sz w:val="20"/>
          <w:szCs w:val="18"/>
          <w:lang w:val="en-US"/>
        </w:rPr>
        <w:t xml:space="preserve">The sample size for all variables included in the analysis </w:t>
      </w:r>
      <w:ins w:id="348" w:author="Susan" w:date="2022-06-22T00:05:00Z">
        <w:r w:rsidR="008D7FFA">
          <w:rPr>
            <w:sz w:val="20"/>
            <w:szCs w:val="18"/>
            <w:lang w:val="en-US"/>
          </w:rPr>
          <w:t>is</w:t>
        </w:r>
      </w:ins>
      <w:ins w:id="349" w:author="Susan" w:date="2022-06-22T01:16:00Z">
        <w:r w:rsidR="001F5312">
          <w:rPr>
            <w:sz w:val="20"/>
            <w:szCs w:val="18"/>
            <w:lang w:val="en-US"/>
          </w:rPr>
          <w:t xml:space="preserve"> </w:t>
        </w:r>
      </w:ins>
      <w:del w:id="350" w:author="Susan" w:date="2022-06-22T00:05:00Z">
        <w:r w:rsidRPr="00486641" w:rsidDel="008D7FFA">
          <w:rPr>
            <w:sz w:val="20"/>
            <w:szCs w:val="18"/>
            <w:lang w:val="en-US"/>
          </w:rPr>
          <w:delText xml:space="preserve">as </w:delText>
        </w:r>
      </w:del>
      <w:r w:rsidRPr="00486641">
        <w:rPr>
          <w:sz w:val="20"/>
          <w:szCs w:val="18"/>
          <w:lang w:val="en-US"/>
        </w:rPr>
        <w:t>documented in Table 1</w:t>
      </w:r>
      <w:ins w:id="351" w:author="Susan" w:date="2022-06-22T00:05:00Z">
        <w:r w:rsidR="008D7FFA">
          <w:rPr>
            <w:sz w:val="20"/>
            <w:szCs w:val="18"/>
            <w:lang w:val="en-US"/>
          </w:rPr>
          <w:t>, which</w:t>
        </w:r>
      </w:ins>
      <w:r w:rsidRPr="00486641">
        <w:rPr>
          <w:sz w:val="20"/>
          <w:szCs w:val="18"/>
          <w:lang w:val="en-US"/>
        </w:rPr>
        <w:t xml:space="preserve"> shows that the maximum sample size of individuals interviewed in both waves who </w:t>
      </w:r>
      <w:r>
        <w:rPr>
          <w:sz w:val="20"/>
          <w:szCs w:val="18"/>
          <w:lang w:val="en-US"/>
        </w:rPr>
        <w:t>provided valid responses</w:t>
      </w:r>
      <w:r w:rsidRPr="00486641">
        <w:rPr>
          <w:sz w:val="20"/>
          <w:szCs w:val="18"/>
          <w:lang w:val="en-US"/>
        </w:rPr>
        <w:t xml:space="preserve"> for </w:t>
      </w:r>
      <w:r>
        <w:rPr>
          <w:sz w:val="20"/>
          <w:szCs w:val="18"/>
          <w:lang w:val="en-US"/>
        </w:rPr>
        <w:t>all</w:t>
      </w:r>
      <w:r w:rsidRPr="00486641">
        <w:rPr>
          <w:sz w:val="20"/>
          <w:szCs w:val="18"/>
          <w:lang w:val="en-US"/>
        </w:rPr>
        <w:t xml:space="preserve"> political participation </w:t>
      </w:r>
      <w:r>
        <w:rPr>
          <w:sz w:val="20"/>
          <w:szCs w:val="18"/>
          <w:lang w:val="en-US"/>
        </w:rPr>
        <w:t xml:space="preserve">indicators </w:t>
      </w:r>
      <w:r w:rsidRPr="00956E88">
        <w:rPr>
          <w:sz w:val="20"/>
          <w:szCs w:val="18"/>
          <w:lang w:val="en-US"/>
        </w:rPr>
        <w:t xml:space="preserve">is </w:t>
      </w:r>
      <w:r w:rsidRPr="00486641">
        <w:rPr>
          <w:sz w:val="20"/>
          <w:szCs w:val="18"/>
          <w:lang w:val="en-US"/>
        </w:rPr>
        <w:t>n=</w:t>
      </w:r>
      <w:r>
        <w:rPr>
          <w:sz w:val="20"/>
          <w:szCs w:val="18"/>
          <w:lang w:val="en-US"/>
        </w:rPr>
        <w:t>771</w:t>
      </w:r>
      <w:r w:rsidRPr="00956E88">
        <w:rPr>
          <w:sz w:val="20"/>
          <w:szCs w:val="18"/>
          <w:lang w:val="en-US"/>
        </w:rPr>
        <w:t xml:space="preserve">. </w:t>
      </w:r>
      <w:del w:id="352" w:author="AMason" w:date="2022-06-20T13:08:00Z">
        <w:r w:rsidRPr="00956E88" w:rsidDel="008460B0">
          <w:rPr>
            <w:sz w:val="20"/>
            <w:szCs w:val="18"/>
            <w:lang w:val="en-US"/>
          </w:rPr>
          <w:delText>Further</w:delText>
        </w:r>
      </w:del>
      <w:ins w:id="353" w:author="AMason" w:date="2022-06-20T13:08:00Z">
        <w:r w:rsidR="008460B0">
          <w:rPr>
            <w:sz w:val="20"/>
            <w:szCs w:val="18"/>
            <w:lang w:val="en-US"/>
          </w:rPr>
          <w:t>Furthermore</w:t>
        </w:r>
      </w:ins>
      <w:r w:rsidRPr="00956E88">
        <w:rPr>
          <w:sz w:val="20"/>
          <w:szCs w:val="18"/>
          <w:lang w:val="en-US"/>
        </w:rPr>
        <w:t xml:space="preserve">, the </w:t>
      </w:r>
      <w:r>
        <w:rPr>
          <w:sz w:val="20"/>
          <w:szCs w:val="18"/>
          <w:lang w:val="en-US"/>
        </w:rPr>
        <w:t xml:space="preserve">descriptive statistics in Table 1 </w:t>
      </w:r>
      <w:r w:rsidRPr="00956E88">
        <w:rPr>
          <w:sz w:val="20"/>
          <w:szCs w:val="18"/>
          <w:lang w:val="en-US"/>
        </w:rPr>
        <w:t xml:space="preserve">indicate that the </w:t>
      </w:r>
      <w:r w:rsidR="00C76146">
        <w:rPr>
          <w:sz w:val="20"/>
          <w:szCs w:val="18"/>
          <w:lang w:val="en-US"/>
        </w:rPr>
        <w:t>rigorous</w:t>
      </w:r>
      <w:r w:rsidRPr="00956E88">
        <w:rPr>
          <w:sz w:val="20"/>
          <w:szCs w:val="18"/>
          <w:lang w:val="en-US"/>
        </w:rPr>
        <w:t xml:space="preserve"> survey procedures succeeded in yielding low levels of missing data for all variables, including</w:t>
      </w:r>
      <w:del w:id="354" w:author="AMason" w:date="2022-06-20T13:01:00Z">
        <w:r w:rsidRPr="00956E88" w:rsidDel="00067F98">
          <w:rPr>
            <w:sz w:val="20"/>
            <w:szCs w:val="18"/>
            <w:lang w:val="en-US"/>
          </w:rPr>
          <w:delText xml:space="preserve"> for</w:delText>
        </w:r>
      </w:del>
      <w:r w:rsidRPr="00956E88">
        <w:rPr>
          <w:sz w:val="20"/>
          <w:szCs w:val="18"/>
          <w:lang w:val="en-US"/>
        </w:rPr>
        <w:t xml:space="preserve"> socio</w:t>
      </w:r>
      <w:del w:id="355" w:author="AMason" w:date="2022-06-20T13:01:00Z">
        <w:r w:rsidRPr="00956E88" w:rsidDel="00067F98">
          <w:rPr>
            <w:sz w:val="20"/>
            <w:szCs w:val="18"/>
            <w:lang w:val="en-US"/>
          </w:rPr>
          <w:delText>-</w:delText>
        </w:r>
      </w:del>
      <w:r w:rsidRPr="00956E88">
        <w:rPr>
          <w:sz w:val="20"/>
          <w:szCs w:val="18"/>
          <w:lang w:val="en-US"/>
        </w:rPr>
        <w:t>demographic control variables</w:t>
      </w:r>
      <w:ins w:id="356" w:author="Susan" w:date="2022-06-22T00:05:00Z">
        <w:r w:rsidR="008D7FFA">
          <w:rPr>
            <w:sz w:val="20"/>
            <w:szCs w:val="18"/>
            <w:lang w:val="en-US"/>
          </w:rPr>
          <w:t>,</w:t>
        </w:r>
      </w:ins>
      <w:r w:rsidRPr="00956E88">
        <w:rPr>
          <w:sz w:val="20"/>
          <w:szCs w:val="18"/>
          <w:lang w:val="en-US"/>
        </w:rPr>
        <w:t xml:space="preserve"> such as income</w:t>
      </w:r>
      <w:ins w:id="357" w:author="Susan" w:date="2022-06-22T00:05:00Z">
        <w:r w:rsidR="008D7FFA">
          <w:rPr>
            <w:sz w:val="20"/>
            <w:szCs w:val="18"/>
            <w:lang w:val="en-US"/>
          </w:rPr>
          <w:t>,</w:t>
        </w:r>
      </w:ins>
      <w:r w:rsidRPr="00956E88">
        <w:rPr>
          <w:sz w:val="20"/>
          <w:szCs w:val="18"/>
          <w:lang w:val="en-US"/>
        </w:rPr>
        <w:t xml:space="preserve"> that </w:t>
      </w:r>
      <w:r>
        <w:rPr>
          <w:sz w:val="20"/>
          <w:szCs w:val="18"/>
          <w:lang w:val="en-US"/>
        </w:rPr>
        <w:t xml:space="preserve">tend </w:t>
      </w:r>
      <w:r w:rsidRPr="00956E88">
        <w:rPr>
          <w:sz w:val="20"/>
          <w:szCs w:val="18"/>
          <w:lang w:val="en-US"/>
        </w:rPr>
        <w:t>to suffer from relatively high levels of missing data. All multivariate regression</w:t>
      </w:r>
      <w:r w:rsidR="00C76146">
        <w:rPr>
          <w:sz w:val="20"/>
          <w:szCs w:val="18"/>
          <w:lang w:val="en-US"/>
        </w:rPr>
        <w:t>s and supplementary</w:t>
      </w:r>
      <w:r w:rsidRPr="00956E88">
        <w:rPr>
          <w:sz w:val="20"/>
          <w:szCs w:val="18"/>
          <w:lang w:val="en-US"/>
        </w:rPr>
        <w:t xml:space="preserve"> analyses are conducted using the </w:t>
      </w:r>
      <w:r w:rsidRPr="00486641">
        <w:rPr>
          <w:sz w:val="20"/>
          <w:szCs w:val="18"/>
          <w:lang w:val="en-US"/>
        </w:rPr>
        <w:t xml:space="preserve">maximum valid sample size for the fully specified regression </w:t>
      </w:r>
      <w:r w:rsidRPr="00956E88">
        <w:rPr>
          <w:sz w:val="20"/>
          <w:szCs w:val="18"/>
          <w:lang w:val="en-US"/>
        </w:rPr>
        <w:t>analys</w:t>
      </w:r>
      <w:r>
        <w:rPr>
          <w:sz w:val="20"/>
          <w:szCs w:val="18"/>
          <w:lang w:val="en-US"/>
        </w:rPr>
        <w:t>e</w:t>
      </w:r>
      <w:r w:rsidRPr="00956E88">
        <w:rPr>
          <w:sz w:val="20"/>
          <w:szCs w:val="18"/>
          <w:lang w:val="en-US"/>
        </w:rPr>
        <w:t>s</w:t>
      </w:r>
      <w:r>
        <w:rPr>
          <w:sz w:val="20"/>
          <w:szCs w:val="18"/>
          <w:lang w:val="en-US"/>
        </w:rPr>
        <w:t xml:space="preserve"> </w:t>
      </w:r>
      <w:r w:rsidRPr="00956E88">
        <w:rPr>
          <w:sz w:val="20"/>
          <w:szCs w:val="18"/>
          <w:lang w:val="en-US"/>
        </w:rPr>
        <w:t>(n=7</w:t>
      </w:r>
      <w:r>
        <w:rPr>
          <w:sz w:val="20"/>
          <w:szCs w:val="18"/>
          <w:lang w:val="en-US"/>
        </w:rPr>
        <w:t>16</w:t>
      </w:r>
      <w:r w:rsidRPr="00956E88">
        <w:rPr>
          <w:sz w:val="20"/>
          <w:szCs w:val="18"/>
          <w:lang w:val="en-US"/>
        </w:rPr>
        <w:t>).</w:t>
      </w:r>
      <w:bookmarkEnd w:id="347"/>
      <w:r w:rsidR="006D44A7">
        <w:rPr>
          <w:sz w:val="20"/>
          <w:szCs w:val="18"/>
          <w:lang w:val="en-US"/>
        </w:rPr>
        <w:t xml:space="preserve"> See </w:t>
      </w:r>
      <w:ins w:id="358" w:author="AMason" w:date="2022-06-20T13:02:00Z">
        <w:r w:rsidR="009C666A">
          <w:rPr>
            <w:sz w:val="20"/>
            <w:szCs w:val="18"/>
            <w:lang w:val="en-US"/>
          </w:rPr>
          <w:t xml:space="preserve">the </w:t>
        </w:r>
      </w:ins>
      <w:r w:rsidR="006D44A7">
        <w:rPr>
          <w:sz w:val="20"/>
          <w:szCs w:val="18"/>
          <w:lang w:val="en-US"/>
        </w:rPr>
        <w:t>Appendix for correlation matrices of all variables included in the multivariate regression models (Table A1).</w:t>
      </w:r>
    </w:p>
    <w:p w14:paraId="0C669B23" w14:textId="77777777" w:rsidR="007806F8" w:rsidRDefault="007806F8" w:rsidP="00BE726F">
      <w:pPr>
        <w:spacing w:after="0" w:line="240" w:lineRule="auto"/>
        <w:jc w:val="both"/>
        <w:rPr>
          <w:i/>
          <w:sz w:val="20"/>
          <w:szCs w:val="18"/>
          <w:lang w:val="en-US"/>
        </w:rPr>
      </w:pPr>
    </w:p>
    <w:p w14:paraId="77CAA6DF" w14:textId="4B228690" w:rsidR="00BE726F" w:rsidRDefault="00BE726F" w:rsidP="00956E88">
      <w:pPr>
        <w:keepNext/>
        <w:spacing w:after="0" w:line="240" w:lineRule="auto"/>
        <w:jc w:val="both"/>
        <w:rPr>
          <w:i/>
          <w:sz w:val="20"/>
          <w:szCs w:val="18"/>
          <w:lang w:val="en-US"/>
        </w:rPr>
      </w:pPr>
      <w:r>
        <w:rPr>
          <w:i/>
          <w:sz w:val="20"/>
          <w:szCs w:val="18"/>
          <w:lang w:val="en-US"/>
        </w:rPr>
        <w:t>4</w:t>
      </w:r>
      <w:r w:rsidRPr="0087221D">
        <w:rPr>
          <w:i/>
          <w:sz w:val="20"/>
          <w:szCs w:val="18"/>
          <w:lang w:val="en-US"/>
        </w:rPr>
        <w:t>.</w:t>
      </w:r>
      <w:r w:rsidR="00FC4C14">
        <w:rPr>
          <w:i/>
          <w:sz w:val="20"/>
          <w:szCs w:val="18"/>
          <w:lang w:val="en-US"/>
        </w:rPr>
        <w:t>2</w:t>
      </w:r>
      <w:r w:rsidRPr="0087221D">
        <w:rPr>
          <w:i/>
          <w:sz w:val="20"/>
          <w:szCs w:val="18"/>
          <w:lang w:val="en-US"/>
        </w:rPr>
        <w:t xml:space="preserve">. </w:t>
      </w:r>
      <w:r>
        <w:rPr>
          <w:i/>
          <w:sz w:val="20"/>
          <w:szCs w:val="18"/>
          <w:lang w:val="en-US"/>
        </w:rPr>
        <w:t>Methods</w:t>
      </w:r>
    </w:p>
    <w:p w14:paraId="76E6CDA5" w14:textId="60F088E7" w:rsidR="00D9427A" w:rsidRDefault="00D9427A" w:rsidP="00956E88">
      <w:pPr>
        <w:keepNext/>
        <w:spacing w:after="0" w:line="240" w:lineRule="auto"/>
        <w:jc w:val="both"/>
        <w:rPr>
          <w:i/>
          <w:sz w:val="20"/>
          <w:szCs w:val="18"/>
          <w:lang w:val="en-US"/>
        </w:rPr>
      </w:pPr>
    </w:p>
    <w:p w14:paraId="21EC1306" w14:textId="6D52DCB9" w:rsidR="00C4291C" w:rsidRDefault="00D9427A" w:rsidP="00956E88">
      <w:pPr>
        <w:keepNext/>
        <w:spacing w:after="0" w:line="240" w:lineRule="auto"/>
        <w:jc w:val="both"/>
        <w:rPr>
          <w:iCs/>
          <w:sz w:val="20"/>
          <w:szCs w:val="18"/>
          <w:lang w:val="en-US"/>
        </w:rPr>
      </w:pPr>
      <w:r>
        <w:rPr>
          <w:iCs/>
          <w:sz w:val="20"/>
          <w:szCs w:val="18"/>
          <w:lang w:val="en-US"/>
        </w:rPr>
        <w:t xml:space="preserve">The analysis proceeds in </w:t>
      </w:r>
      <w:r w:rsidR="0034535F">
        <w:rPr>
          <w:iCs/>
          <w:sz w:val="20"/>
          <w:szCs w:val="18"/>
          <w:lang w:val="en-US"/>
        </w:rPr>
        <w:t xml:space="preserve">three </w:t>
      </w:r>
      <w:del w:id="359" w:author="AMason" w:date="2022-06-20T13:02:00Z">
        <w:r w:rsidR="0034535F" w:rsidDel="009C666A">
          <w:rPr>
            <w:iCs/>
            <w:sz w:val="20"/>
            <w:szCs w:val="18"/>
            <w:lang w:val="en-US"/>
          </w:rPr>
          <w:delText xml:space="preserve">main </w:delText>
        </w:r>
      </w:del>
      <w:r w:rsidR="0034535F">
        <w:rPr>
          <w:iCs/>
          <w:sz w:val="20"/>
          <w:szCs w:val="18"/>
          <w:lang w:val="en-US"/>
        </w:rPr>
        <w:t>steps.</w:t>
      </w:r>
      <w:r>
        <w:rPr>
          <w:iCs/>
          <w:sz w:val="20"/>
          <w:szCs w:val="18"/>
          <w:lang w:val="en-US"/>
        </w:rPr>
        <w:t xml:space="preserve"> First, we </w:t>
      </w:r>
      <w:r w:rsidR="00F86D38">
        <w:rPr>
          <w:iCs/>
          <w:sz w:val="20"/>
          <w:szCs w:val="18"/>
          <w:lang w:val="en-US"/>
        </w:rPr>
        <w:t xml:space="preserve">estimate linear regression models with </w:t>
      </w:r>
      <w:r w:rsidR="00797490">
        <w:rPr>
          <w:iCs/>
          <w:sz w:val="20"/>
          <w:szCs w:val="18"/>
          <w:lang w:val="en-US"/>
        </w:rPr>
        <w:t xml:space="preserve">dependent variables of political participation </w:t>
      </w:r>
      <w:r w:rsidR="00DB5090">
        <w:rPr>
          <w:iCs/>
          <w:sz w:val="20"/>
          <w:szCs w:val="18"/>
          <w:lang w:val="en-US"/>
        </w:rPr>
        <w:t xml:space="preserve">measured in </w:t>
      </w:r>
      <w:r w:rsidR="00797490">
        <w:rPr>
          <w:iCs/>
          <w:sz w:val="20"/>
          <w:szCs w:val="18"/>
          <w:lang w:val="en-US"/>
        </w:rPr>
        <w:t>Wave 2</w:t>
      </w:r>
      <w:r w:rsidR="00FC4C14">
        <w:rPr>
          <w:iCs/>
          <w:sz w:val="20"/>
          <w:szCs w:val="18"/>
          <w:lang w:val="en-US"/>
        </w:rPr>
        <w:t xml:space="preserve"> and</w:t>
      </w:r>
      <w:r w:rsidR="0034535F">
        <w:rPr>
          <w:iCs/>
          <w:sz w:val="20"/>
          <w:szCs w:val="18"/>
          <w:lang w:val="en-US"/>
        </w:rPr>
        <w:t xml:space="preserve"> all independent variables and control variables </w:t>
      </w:r>
      <w:r w:rsidR="00640C81">
        <w:rPr>
          <w:iCs/>
          <w:sz w:val="20"/>
          <w:szCs w:val="18"/>
          <w:lang w:val="en-US"/>
        </w:rPr>
        <w:t xml:space="preserve">measured in </w:t>
      </w:r>
      <w:r w:rsidR="0034535F">
        <w:rPr>
          <w:iCs/>
          <w:sz w:val="20"/>
          <w:szCs w:val="18"/>
          <w:lang w:val="en-US"/>
        </w:rPr>
        <w:t xml:space="preserve">Wave 1. Second, </w:t>
      </w:r>
      <w:r w:rsidR="00797490">
        <w:rPr>
          <w:iCs/>
          <w:sz w:val="20"/>
          <w:szCs w:val="18"/>
          <w:lang w:val="en-US"/>
        </w:rPr>
        <w:t xml:space="preserve">we </w:t>
      </w:r>
      <w:r w:rsidR="00C44A60">
        <w:rPr>
          <w:iCs/>
          <w:sz w:val="20"/>
          <w:szCs w:val="18"/>
          <w:lang w:val="en-US"/>
        </w:rPr>
        <w:t>estimate cross-lagged panel models</w:t>
      </w:r>
      <w:r w:rsidR="002244B1">
        <w:rPr>
          <w:iCs/>
          <w:sz w:val="20"/>
          <w:szCs w:val="18"/>
          <w:lang w:val="en-US"/>
        </w:rPr>
        <w:t xml:space="preserve">, depicted </w:t>
      </w:r>
      <w:r w:rsidR="00DD2E39">
        <w:rPr>
          <w:iCs/>
          <w:sz w:val="20"/>
          <w:szCs w:val="18"/>
          <w:lang w:val="en-US"/>
        </w:rPr>
        <w:t>in</w:t>
      </w:r>
      <w:r w:rsidR="002244B1">
        <w:rPr>
          <w:iCs/>
          <w:sz w:val="20"/>
          <w:szCs w:val="18"/>
          <w:lang w:val="en-US"/>
        </w:rPr>
        <w:t xml:space="preserve"> Figure </w:t>
      </w:r>
      <w:r w:rsidR="00E825A4">
        <w:rPr>
          <w:iCs/>
          <w:sz w:val="20"/>
          <w:szCs w:val="18"/>
          <w:lang w:val="en-US"/>
        </w:rPr>
        <w:t>2</w:t>
      </w:r>
      <w:r w:rsidR="002244B1">
        <w:rPr>
          <w:iCs/>
          <w:sz w:val="20"/>
          <w:szCs w:val="18"/>
          <w:lang w:val="en-US"/>
        </w:rPr>
        <w:t>,</w:t>
      </w:r>
      <w:r w:rsidR="00C44A60">
        <w:rPr>
          <w:iCs/>
          <w:sz w:val="20"/>
          <w:szCs w:val="18"/>
          <w:lang w:val="en-US"/>
        </w:rPr>
        <w:t xml:space="preserve"> </w:t>
      </w:r>
      <w:r w:rsidR="00F86D38">
        <w:rPr>
          <w:iCs/>
          <w:sz w:val="20"/>
          <w:szCs w:val="18"/>
          <w:lang w:val="en-US"/>
        </w:rPr>
        <w:t xml:space="preserve">to assess </w:t>
      </w:r>
      <w:r w:rsidR="00797490">
        <w:rPr>
          <w:iCs/>
          <w:sz w:val="20"/>
          <w:szCs w:val="18"/>
          <w:lang w:val="en-US"/>
        </w:rPr>
        <w:t xml:space="preserve">whether the independent variables </w:t>
      </w:r>
      <w:ins w:id="360" w:author="Susan" w:date="2022-06-22T01:17:00Z">
        <w:r w:rsidR="001F5312">
          <w:rPr>
            <w:iCs/>
            <w:sz w:val="20"/>
            <w:szCs w:val="18"/>
            <w:lang w:val="en-US"/>
          </w:rPr>
          <w:t>of</w:t>
        </w:r>
      </w:ins>
      <w:del w:id="361" w:author="Susan" w:date="2022-06-22T01:17:00Z">
        <w:r w:rsidR="00797490" w:rsidDel="001F5312">
          <w:rPr>
            <w:iCs/>
            <w:sz w:val="20"/>
            <w:szCs w:val="18"/>
            <w:lang w:val="en-US"/>
          </w:rPr>
          <w:delText>at</w:delText>
        </w:r>
      </w:del>
      <w:r w:rsidR="00797490">
        <w:rPr>
          <w:iCs/>
          <w:sz w:val="20"/>
          <w:szCs w:val="18"/>
          <w:lang w:val="en-US"/>
        </w:rPr>
        <w:t xml:space="preserve"> Wave 1 have a time-ordered</w:t>
      </w:r>
      <w:r w:rsidR="0034535F">
        <w:rPr>
          <w:iCs/>
          <w:sz w:val="20"/>
          <w:szCs w:val="18"/>
          <w:lang w:val="en-US"/>
        </w:rPr>
        <w:t xml:space="preserve"> and</w:t>
      </w:r>
      <w:r w:rsidR="00797490">
        <w:rPr>
          <w:iCs/>
          <w:sz w:val="20"/>
          <w:szCs w:val="18"/>
          <w:lang w:val="en-US"/>
        </w:rPr>
        <w:t xml:space="preserve"> </w:t>
      </w:r>
      <w:r w:rsidR="003E69BC">
        <w:rPr>
          <w:iCs/>
          <w:sz w:val="20"/>
          <w:szCs w:val="18"/>
          <w:lang w:val="en-US"/>
        </w:rPr>
        <w:t xml:space="preserve">statistically </w:t>
      </w:r>
      <w:r w:rsidR="00797490">
        <w:rPr>
          <w:iCs/>
          <w:sz w:val="20"/>
          <w:szCs w:val="18"/>
          <w:lang w:val="en-US"/>
        </w:rPr>
        <w:t xml:space="preserve">significant effect on the dependent variables in Wave 2. </w:t>
      </w:r>
      <w:r w:rsidR="0071317D">
        <w:rPr>
          <w:iCs/>
          <w:sz w:val="20"/>
          <w:szCs w:val="18"/>
          <w:lang w:val="en-US"/>
        </w:rPr>
        <w:t xml:space="preserve">Although at least </w:t>
      </w:r>
      <w:r w:rsidR="003E69BC">
        <w:rPr>
          <w:iCs/>
          <w:sz w:val="20"/>
          <w:szCs w:val="18"/>
          <w:lang w:val="en-US"/>
        </w:rPr>
        <w:t>three</w:t>
      </w:r>
      <w:r w:rsidR="0071317D">
        <w:rPr>
          <w:iCs/>
          <w:sz w:val="20"/>
          <w:szCs w:val="18"/>
          <w:lang w:val="en-US"/>
        </w:rPr>
        <w:t xml:space="preserve"> observation periods are required </w:t>
      </w:r>
      <w:del w:id="362" w:author="AMason" w:date="2022-06-20T18:13:00Z">
        <w:r w:rsidR="0071317D" w:rsidDel="003461EB">
          <w:rPr>
            <w:iCs/>
            <w:sz w:val="20"/>
            <w:szCs w:val="18"/>
            <w:lang w:val="en-US"/>
          </w:rPr>
          <w:delText xml:space="preserve">in order </w:delText>
        </w:r>
      </w:del>
      <w:r w:rsidR="0071317D">
        <w:rPr>
          <w:iCs/>
          <w:sz w:val="20"/>
          <w:szCs w:val="18"/>
          <w:lang w:val="en-US"/>
        </w:rPr>
        <w:t xml:space="preserve">to prove causality, cross-lagged effects </w:t>
      </w:r>
      <w:r w:rsidR="001B7765">
        <w:rPr>
          <w:iCs/>
          <w:sz w:val="20"/>
          <w:szCs w:val="18"/>
          <w:lang w:val="en-US"/>
        </w:rPr>
        <w:t xml:space="preserve">based on two survey waves </w:t>
      </w:r>
      <w:r w:rsidR="0071317D">
        <w:rPr>
          <w:iCs/>
          <w:sz w:val="20"/>
          <w:szCs w:val="18"/>
          <w:lang w:val="en-US"/>
        </w:rPr>
        <w:t xml:space="preserve">can establish </w:t>
      </w:r>
      <w:ins w:id="363" w:author="AMason" w:date="2022-06-20T13:02:00Z">
        <w:r w:rsidR="009C666A">
          <w:rPr>
            <w:iCs/>
            <w:sz w:val="20"/>
            <w:szCs w:val="18"/>
            <w:lang w:val="en-US"/>
          </w:rPr>
          <w:t xml:space="preserve">the </w:t>
        </w:r>
      </w:ins>
      <w:r w:rsidR="0071317D">
        <w:rPr>
          <w:iCs/>
          <w:sz w:val="20"/>
          <w:szCs w:val="18"/>
          <w:lang w:val="en-US"/>
        </w:rPr>
        <w:t xml:space="preserve">time-ordered direction of effects that are a necessary condition for causal relations. </w:t>
      </w:r>
    </w:p>
    <w:p w14:paraId="05BF0903" w14:textId="77777777" w:rsidR="00C4291C" w:rsidRDefault="00C4291C" w:rsidP="00C44A60">
      <w:pPr>
        <w:spacing w:after="0" w:line="240" w:lineRule="auto"/>
        <w:jc w:val="both"/>
        <w:rPr>
          <w:iCs/>
          <w:sz w:val="20"/>
          <w:szCs w:val="18"/>
          <w:lang w:val="en-US"/>
        </w:rPr>
      </w:pPr>
    </w:p>
    <w:p w14:paraId="2267B2E8" w14:textId="77777777" w:rsidR="00A4422E" w:rsidRDefault="00A4422E" w:rsidP="00C44A60">
      <w:pPr>
        <w:spacing w:after="0" w:line="240" w:lineRule="auto"/>
        <w:jc w:val="both"/>
        <w:rPr>
          <w:iCs/>
          <w:sz w:val="20"/>
          <w:szCs w:val="18"/>
          <w:lang w:val="en-US"/>
        </w:rPr>
      </w:pPr>
    </w:p>
    <w:p w14:paraId="7EED36A8" w14:textId="3BA80EDD" w:rsidR="00A4422E" w:rsidRDefault="00FB5057" w:rsidP="00A4422E">
      <w:pPr>
        <w:spacing w:after="0" w:line="240" w:lineRule="auto"/>
        <w:jc w:val="both"/>
        <w:rPr>
          <w:iCs/>
          <w:sz w:val="20"/>
          <w:szCs w:val="18"/>
          <w:lang w:val="en-US"/>
        </w:rPr>
      </w:pPr>
      <w:r>
        <w:rPr>
          <w:noProof/>
          <w:lang w:val="en-US" w:bidi="he-IL"/>
        </w:rPr>
        <w:drawing>
          <wp:inline distT="0" distB="0" distL="0" distR="0" wp14:anchorId="00F27792" wp14:editId="55EE55A8">
            <wp:extent cx="2847975" cy="2028339"/>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601" cy="2034482"/>
                    </a:xfrm>
                    <a:prstGeom prst="rect">
                      <a:avLst/>
                    </a:prstGeom>
                    <a:noFill/>
                    <a:ln>
                      <a:noFill/>
                    </a:ln>
                  </pic:spPr>
                </pic:pic>
              </a:graphicData>
            </a:graphic>
          </wp:inline>
        </w:drawing>
      </w:r>
    </w:p>
    <w:p w14:paraId="6D56B5E0" w14:textId="7C2280A7" w:rsidR="00A4422E" w:rsidRPr="009E30D9" w:rsidRDefault="00A4422E" w:rsidP="00A4422E">
      <w:pPr>
        <w:spacing w:after="0" w:line="240" w:lineRule="auto"/>
        <w:jc w:val="both"/>
        <w:rPr>
          <w:iCs/>
          <w:sz w:val="20"/>
          <w:szCs w:val="18"/>
          <w:lang w:val="en-US"/>
        </w:rPr>
      </w:pPr>
      <w:r w:rsidRPr="009E30D9">
        <w:rPr>
          <w:b/>
          <w:bCs/>
          <w:iCs/>
          <w:sz w:val="20"/>
          <w:szCs w:val="18"/>
          <w:lang w:val="en-US"/>
        </w:rPr>
        <w:t xml:space="preserve">Figure </w:t>
      </w:r>
      <w:r w:rsidR="00E825A4">
        <w:rPr>
          <w:b/>
          <w:bCs/>
          <w:iCs/>
          <w:sz w:val="20"/>
          <w:szCs w:val="18"/>
          <w:lang w:val="en-US"/>
        </w:rPr>
        <w:t>2</w:t>
      </w:r>
      <w:r w:rsidRPr="009E30D9">
        <w:rPr>
          <w:b/>
          <w:bCs/>
          <w:iCs/>
          <w:sz w:val="20"/>
          <w:szCs w:val="18"/>
          <w:lang w:val="en-US"/>
        </w:rPr>
        <w:t xml:space="preserve">. </w:t>
      </w:r>
      <w:r>
        <w:rPr>
          <w:iCs/>
          <w:sz w:val="20"/>
          <w:szCs w:val="18"/>
          <w:lang w:val="en-US"/>
        </w:rPr>
        <w:t>Cross-lagged panel model</w:t>
      </w:r>
    </w:p>
    <w:p w14:paraId="33B4C2A7" w14:textId="77777777" w:rsidR="00A4422E" w:rsidRDefault="00A4422E" w:rsidP="00C44A60">
      <w:pPr>
        <w:spacing w:after="0" w:line="240" w:lineRule="auto"/>
        <w:jc w:val="both"/>
        <w:rPr>
          <w:iCs/>
          <w:sz w:val="20"/>
          <w:szCs w:val="18"/>
          <w:lang w:val="en-US"/>
        </w:rPr>
      </w:pPr>
    </w:p>
    <w:p w14:paraId="751D8FF6" w14:textId="0194AB9A" w:rsidR="00C44A60" w:rsidRDefault="00797490" w:rsidP="00FC4C14">
      <w:pPr>
        <w:spacing w:after="0" w:line="240" w:lineRule="auto"/>
        <w:jc w:val="both"/>
        <w:rPr>
          <w:iCs/>
          <w:sz w:val="20"/>
          <w:szCs w:val="18"/>
          <w:lang w:val="en-US"/>
        </w:rPr>
      </w:pPr>
      <w:r>
        <w:rPr>
          <w:iCs/>
          <w:sz w:val="20"/>
          <w:szCs w:val="18"/>
          <w:lang w:val="en-US"/>
        </w:rPr>
        <w:t xml:space="preserve">Finally, we conduct interaction analyses of respondents’ ethnic identity as Jewish or Arab citizens of Israel with the independent variables of </w:t>
      </w:r>
      <w:r w:rsidR="00F86D38">
        <w:rPr>
          <w:iCs/>
          <w:sz w:val="20"/>
          <w:szCs w:val="18"/>
          <w:lang w:val="en-US"/>
        </w:rPr>
        <w:t xml:space="preserve">citizenship norms and digital media use </w:t>
      </w:r>
      <w:r>
        <w:rPr>
          <w:iCs/>
          <w:sz w:val="20"/>
          <w:szCs w:val="18"/>
          <w:lang w:val="en-US"/>
        </w:rPr>
        <w:t xml:space="preserve">to investigate our research question of whether the key findings differ in meaningful ways </w:t>
      </w:r>
      <w:ins w:id="364" w:author="AMason" w:date="2022-06-20T13:02:00Z">
        <w:r w:rsidR="009C666A">
          <w:rPr>
            <w:iCs/>
            <w:sz w:val="20"/>
            <w:szCs w:val="18"/>
            <w:lang w:val="en-US"/>
          </w:rPr>
          <w:t xml:space="preserve">between </w:t>
        </w:r>
      </w:ins>
      <w:del w:id="365" w:author="AMason" w:date="2022-06-20T13:02:00Z">
        <w:r w:rsidDel="009C666A">
          <w:rPr>
            <w:iCs/>
            <w:sz w:val="20"/>
            <w:szCs w:val="18"/>
            <w:lang w:val="en-US"/>
          </w:rPr>
          <w:delText xml:space="preserve">for </w:delText>
        </w:r>
      </w:del>
      <w:r>
        <w:rPr>
          <w:iCs/>
          <w:sz w:val="20"/>
          <w:szCs w:val="18"/>
          <w:lang w:val="en-US"/>
        </w:rPr>
        <w:t xml:space="preserve">these subgroups of the population. </w:t>
      </w:r>
      <w:r w:rsidR="00C44A60">
        <w:rPr>
          <w:iCs/>
          <w:sz w:val="20"/>
          <w:szCs w:val="18"/>
          <w:lang w:val="en-US"/>
        </w:rPr>
        <w:t xml:space="preserve">As vote is a binary </w:t>
      </w:r>
      <w:r w:rsidR="00C44A60" w:rsidRPr="00C11724">
        <w:rPr>
          <w:iCs/>
          <w:sz w:val="20"/>
          <w:szCs w:val="18"/>
          <w:lang w:val="en-US"/>
        </w:rPr>
        <w:t>indicator, logistic regression models are documented in the replication files for models with vote as the dependent variable, and the substantive findings are consistent with the linear regression models.</w:t>
      </w:r>
      <w:r w:rsidR="00C44A60">
        <w:rPr>
          <w:iCs/>
          <w:sz w:val="20"/>
          <w:szCs w:val="18"/>
          <w:lang w:val="en-US"/>
        </w:rPr>
        <w:t xml:space="preserve"> </w:t>
      </w:r>
      <w:r w:rsidR="00AE0A35">
        <w:rPr>
          <w:iCs/>
          <w:sz w:val="20"/>
          <w:szCs w:val="18"/>
          <w:lang w:val="en-US"/>
        </w:rPr>
        <w:t xml:space="preserve">All analyses are conducted using Stata 17.0, and supplementary analyses are documented in the Appendix (Section 3). </w:t>
      </w:r>
      <w:r w:rsidR="003647E3">
        <w:rPr>
          <w:iCs/>
          <w:sz w:val="20"/>
          <w:szCs w:val="18"/>
          <w:lang w:val="en-US"/>
        </w:rPr>
        <w:t>Data and r</w:t>
      </w:r>
      <w:r w:rsidR="00AE0A35">
        <w:rPr>
          <w:iCs/>
          <w:sz w:val="20"/>
          <w:szCs w:val="18"/>
          <w:lang w:val="en-US"/>
        </w:rPr>
        <w:t xml:space="preserve">eplication files are available </w:t>
      </w:r>
      <w:r w:rsidR="00DD2E39">
        <w:rPr>
          <w:iCs/>
          <w:sz w:val="20"/>
          <w:szCs w:val="18"/>
          <w:lang w:val="en-US"/>
        </w:rPr>
        <w:t>in</w:t>
      </w:r>
      <w:r w:rsidR="00AE0A35">
        <w:rPr>
          <w:iCs/>
          <w:sz w:val="20"/>
          <w:szCs w:val="18"/>
          <w:lang w:val="en-US"/>
        </w:rPr>
        <w:t xml:space="preserve"> the Open Science Framework </w:t>
      </w:r>
      <w:r w:rsidR="007F41F7">
        <w:rPr>
          <w:iCs/>
          <w:sz w:val="20"/>
          <w:szCs w:val="18"/>
          <w:lang w:val="en-US"/>
        </w:rPr>
        <w:t>(Oser 2022c)</w:t>
      </w:r>
      <w:r w:rsidR="00AE0A35">
        <w:rPr>
          <w:iCs/>
          <w:sz w:val="20"/>
          <w:szCs w:val="18"/>
          <w:lang w:val="en-US"/>
        </w:rPr>
        <w:t>.</w:t>
      </w:r>
    </w:p>
    <w:p w14:paraId="17091231" w14:textId="5BB8B769" w:rsidR="00D9427A" w:rsidRDefault="00797490" w:rsidP="00EC61E4">
      <w:pPr>
        <w:spacing w:after="0" w:line="240" w:lineRule="auto"/>
        <w:jc w:val="both"/>
        <w:rPr>
          <w:iCs/>
          <w:sz w:val="20"/>
          <w:szCs w:val="18"/>
          <w:lang w:val="en-US"/>
        </w:rPr>
      </w:pPr>
      <w:r>
        <w:rPr>
          <w:iCs/>
          <w:sz w:val="20"/>
          <w:szCs w:val="18"/>
          <w:lang w:val="en-US"/>
        </w:rPr>
        <w:t xml:space="preserve"> </w:t>
      </w:r>
    </w:p>
    <w:p w14:paraId="5861103C" w14:textId="77777777" w:rsidR="00EC61E4" w:rsidRPr="00D9427A" w:rsidRDefault="00EC61E4" w:rsidP="00EC61E4">
      <w:pPr>
        <w:spacing w:after="0" w:line="240" w:lineRule="auto"/>
        <w:jc w:val="both"/>
        <w:rPr>
          <w:sz w:val="20"/>
          <w:szCs w:val="18"/>
          <w:lang w:val="en-US"/>
        </w:rPr>
      </w:pPr>
    </w:p>
    <w:p w14:paraId="1A0B420A" w14:textId="1A5F3246" w:rsidR="00EA2928" w:rsidRDefault="00EA2928" w:rsidP="00946F81">
      <w:pPr>
        <w:spacing w:after="240" w:line="240" w:lineRule="auto"/>
        <w:jc w:val="both"/>
        <w:rPr>
          <w:b/>
          <w:bCs/>
          <w:sz w:val="20"/>
          <w:szCs w:val="18"/>
          <w:lang w:val="en-US"/>
        </w:rPr>
      </w:pPr>
      <w:r>
        <w:rPr>
          <w:b/>
          <w:bCs/>
          <w:sz w:val="20"/>
          <w:szCs w:val="18"/>
          <w:lang w:val="en-US"/>
        </w:rPr>
        <w:t>5. Findings</w:t>
      </w:r>
    </w:p>
    <w:p w14:paraId="4E64C426" w14:textId="40A14691" w:rsidR="00A44437" w:rsidRDefault="008155FE" w:rsidP="00544507">
      <w:pPr>
        <w:spacing w:after="0" w:line="240" w:lineRule="auto"/>
        <w:jc w:val="both"/>
        <w:rPr>
          <w:sz w:val="20"/>
          <w:szCs w:val="18"/>
          <w:lang w:val="en-US"/>
        </w:rPr>
      </w:pPr>
      <w:r>
        <w:rPr>
          <w:sz w:val="20"/>
          <w:szCs w:val="18"/>
          <w:lang w:val="en-US"/>
        </w:rPr>
        <w:t xml:space="preserve">The findings for the first step of the analysis </w:t>
      </w:r>
      <w:r w:rsidR="00676673">
        <w:rPr>
          <w:sz w:val="20"/>
          <w:szCs w:val="18"/>
          <w:lang w:val="en-US"/>
        </w:rPr>
        <w:t>using linear regression are</w:t>
      </w:r>
      <w:r>
        <w:rPr>
          <w:sz w:val="20"/>
          <w:szCs w:val="18"/>
          <w:lang w:val="en-US"/>
        </w:rPr>
        <w:t xml:space="preserve"> </w:t>
      </w:r>
      <w:r w:rsidRPr="00486641">
        <w:rPr>
          <w:sz w:val="20"/>
          <w:szCs w:val="18"/>
          <w:lang w:val="en-US"/>
        </w:rPr>
        <w:t xml:space="preserve">documented in </w:t>
      </w:r>
      <w:r w:rsidR="00AD495D" w:rsidRPr="00486641">
        <w:rPr>
          <w:sz w:val="20"/>
          <w:szCs w:val="18"/>
          <w:lang w:val="en-US"/>
        </w:rPr>
        <w:t xml:space="preserve">Figure </w:t>
      </w:r>
      <w:r w:rsidR="00E825A4" w:rsidRPr="00065547">
        <w:rPr>
          <w:sz w:val="20"/>
          <w:szCs w:val="18"/>
          <w:lang w:val="en-US"/>
        </w:rPr>
        <w:t>3</w:t>
      </w:r>
      <w:bookmarkStart w:id="366" w:name="_Hlk102975654"/>
      <w:r w:rsidR="00EC61E4" w:rsidRPr="00486641">
        <w:rPr>
          <w:sz w:val="20"/>
          <w:szCs w:val="18"/>
          <w:lang w:val="en-US"/>
        </w:rPr>
        <w:t xml:space="preserve">. </w:t>
      </w:r>
      <w:r w:rsidR="00A44437">
        <w:rPr>
          <w:sz w:val="20"/>
          <w:szCs w:val="18"/>
          <w:lang w:val="en-US"/>
        </w:rPr>
        <w:t xml:space="preserve">For nonelectoral participation, the findings in Figure 3 provide suggestive support for the two main hypotheses of the study. </w:t>
      </w:r>
      <w:bookmarkStart w:id="367" w:name="_Hlk106557445"/>
      <w:r w:rsidR="00A44437">
        <w:rPr>
          <w:sz w:val="20"/>
          <w:szCs w:val="18"/>
          <w:lang w:val="en-US"/>
        </w:rPr>
        <w:t xml:space="preserve">Specifically, the results indicate a positive and statistically significant effect of good citizenship norms and the more active of the two </w:t>
      </w:r>
      <w:r w:rsidR="00A44437">
        <w:rPr>
          <w:sz w:val="20"/>
          <w:szCs w:val="18"/>
          <w:lang w:val="en-US"/>
        </w:rPr>
        <w:lastRenderedPageBreak/>
        <w:t>measures of digital media use (“social media political,” but not “online news media”) in Wave 1 on nonelectoral participation in Wave 2</w:t>
      </w:r>
      <w:r w:rsidR="009C067F">
        <w:rPr>
          <w:sz w:val="20"/>
          <w:szCs w:val="18"/>
          <w:lang w:val="en-US"/>
        </w:rPr>
        <w:t xml:space="preserve">. Thus, for nonelectoral participation, these findings </w:t>
      </w:r>
      <w:r w:rsidR="00A44437">
        <w:rPr>
          <w:sz w:val="20"/>
          <w:szCs w:val="18"/>
          <w:lang w:val="en-US"/>
        </w:rPr>
        <w:t>support H1 (good citizenship norms) and H2 (digital media use).</w:t>
      </w:r>
      <w:bookmarkEnd w:id="367"/>
      <w:r w:rsidR="00A44437">
        <w:rPr>
          <w:sz w:val="20"/>
          <w:szCs w:val="18"/>
          <w:lang w:val="en-US"/>
        </w:rPr>
        <w:t xml:space="preserve"> </w:t>
      </w:r>
      <w:bookmarkStart w:id="368" w:name="_Hlk102951864"/>
      <w:r w:rsidR="00A44437" w:rsidRPr="00AB4663">
        <w:rPr>
          <w:sz w:val="20"/>
          <w:szCs w:val="18"/>
          <w:lang w:val="en-US"/>
        </w:rPr>
        <w:t>Notably</w:t>
      </w:r>
      <w:ins w:id="369" w:author="AMason" w:date="2022-06-20T13:27:00Z">
        <w:r w:rsidR="003877A4">
          <w:rPr>
            <w:sz w:val="20"/>
            <w:szCs w:val="18"/>
            <w:lang w:val="en-US"/>
          </w:rPr>
          <w:t>,</w:t>
        </w:r>
      </w:ins>
      <w:r w:rsidR="00A44437" w:rsidRPr="00AB4663">
        <w:rPr>
          <w:sz w:val="20"/>
          <w:szCs w:val="18"/>
          <w:lang w:val="en-US"/>
        </w:rPr>
        <w:t xml:space="preserve"> some socio</w:t>
      </w:r>
      <w:del w:id="370" w:author="AMason" w:date="2022-06-20T13:03:00Z">
        <w:r w:rsidR="00A44437" w:rsidRPr="00AB4663" w:rsidDel="009C666A">
          <w:rPr>
            <w:sz w:val="20"/>
            <w:szCs w:val="18"/>
            <w:lang w:val="en-US"/>
          </w:rPr>
          <w:delText>-</w:delText>
        </w:r>
      </w:del>
      <w:r w:rsidR="00A44437" w:rsidRPr="00AB4663">
        <w:rPr>
          <w:sz w:val="20"/>
          <w:szCs w:val="18"/>
          <w:lang w:val="en-US"/>
        </w:rPr>
        <w:t>demographic variables that are often significant determinants of political participation are not statistically significant in the current study (e.g., political interest). Yet the findings show that the magnitude of the effects of social media political and good citizenship norms on nonelectoral participation is on par with the coefficient size for education, which has consistently been shown in prior research to be one of the socio</w:t>
      </w:r>
      <w:del w:id="371" w:author="AMason" w:date="2022-06-20T13:03:00Z">
        <w:r w:rsidR="00A44437" w:rsidRPr="00AB4663" w:rsidDel="009C666A">
          <w:rPr>
            <w:sz w:val="20"/>
            <w:szCs w:val="18"/>
            <w:lang w:val="en-US"/>
          </w:rPr>
          <w:delText>-</w:delText>
        </w:r>
      </w:del>
      <w:r w:rsidR="00A44437" w:rsidRPr="00AB4663">
        <w:rPr>
          <w:sz w:val="20"/>
          <w:szCs w:val="18"/>
          <w:lang w:val="en-US"/>
        </w:rPr>
        <w:t>demographic variables with the strongest connection to nonelectoral participation</w:t>
      </w:r>
      <w:r w:rsidR="00A44437">
        <w:rPr>
          <w:sz w:val="20"/>
          <w:szCs w:val="18"/>
          <w:lang w:val="en-US"/>
        </w:rPr>
        <w:t>.</w:t>
      </w:r>
      <w:bookmarkEnd w:id="368"/>
      <w:r w:rsidR="00A44437">
        <w:rPr>
          <w:sz w:val="20"/>
          <w:szCs w:val="18"/>
          <w:lang w:val="en-US"/>
        </w:rPr>
        <w:t xml:space="preserve"> For electoral participation, however, the findings show that the digital media variables and good citizenship norms have no significant effect on voting</w:t>
      </w:r>
      <w:del w:id="372" w:author="AMason" w:date="2022-06-20T13:04:00Z">
        <w:r w:rsidR="00A44437" w:rsidDel="009C666A">
          <w:rPr>
            <w:sz w:val="20"/>
            <w:szCs w:val="18"/>
            <w:lang w:val="en-US"/>
          </w:rPr>
          <w:delText>,</w:delText>
        </w:r>
      </w:del>
      <w:r w:rsidR="00A44437">
        <w:rPr>
          <w:sz w:val="20"/>
          <w:szCs w:val="18"/>
          <w:lang w:val="en-US"/>
        </w:rPr>
        <w:t xml:space="preserve"> and that the only statistically significant determinant is citizens’ Jewish or Arab identity. </w:t>
      </w:r>
    </w:p>
    <w:bookmarkEnd w:id="366"/>
    <w:p w14:paraId="6C13E651" w14:textId="74B05909" w:rsidR="008B2D56" w:rsidRDefault="00CB2FA9" w:rsidP="00DC425F">
      <w:pPr>
        <w:keepNext/>
        <w:widowControl w:val="0"/>
        <w:autoSpaceDE w:val="0"/>
        <w:autoSpaceDN w:val="0"/>
        <w:adjustRightInd w:val="0"/>
        <w:spacing w:after="0" w:line="240" w:lineRule="auto"/>
        <w:rPr>
          <w:rFonts w:asciiTheme="minorHAnsi" w:hAnsiTheme="minorHAnsi" w:cstheme="minorHAnsi"/>
          <w:sz w:val="20"/>
          <w:szCs w:val="20"/>
          <w:lang w:val="en-US"/>
        </w:rPr>
      </w:pPr>
      <w:r w:rsidRPr="00CB2FA9">
        <w:rPr>
          <w:rFonts w:asciiTheme="minorHAnsi" w:hAnsiTheme="minorHAnsi" w:cstheme="minorHAnsi"/>
          <w:noProof/>
          <w:sz w:val="20"/>
          <w:szCs w:val="20"/>
          <w:lang w:val="en-US"/>
        </w:rPr>
        <w:drawing>
          <wp:inline distT="0" distB="0" distL="0" distR="0" wp14:anchorId="396BEC5A" wp14:editId="1A561D57">
            <wp:extent cx="502666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6660" cy="3657600"/>
                    </a:xfrm>
                    <a:prstGeom prst="rect">
                      <a:avLst/>
                    </a:prstGeom>
                    <a:noFill/>
                    <a:ln>
                      <a:noFill/>
                    </a:ln>
                  </pic:spPr>
                </pic:pic>
              </a:graphicData>
            </a:graphic>
          </wp:inline>
        </w:drawing>
      </w:r>
    </w:p>
    <w:p w14:paraId="2BBD1ED1" w14:textId="1F71568B" w:rsidR="00D31E4D" w:rsidRDefault="00D31E4D" w:rsidP="00FC4C14">
      <w:pPr>
        <w:keepNext/>
        <w:widowControl w:val="0"/>
        <w:autoSpaceDE w:val="0"/>
        <w:autoSpaceDN w:val="0"/>
        <w:adjustRightInd w:val="0"/>
        <w:spacing w:after="0" w:line="240" w:lineRule="auto"/>
        <w:rPr>
          <w:rFonts w:asciiTheme="minorHAnsi" w:hAnsiTheme="minorHAnsi" w:cstheme="minorHAnsi"/>
          <w:sz w:val="20"/>
          <w:szCs w:val="20"/>
          <w:lang w:val="en-US"/>
        </w:rPr>
      </w:pPr>
      <w:r w:rsidRPr="00D31E4D">
        <w:rPr>
          <w:rFonts w:asciiTheme="minorHAnsi" w:hAnsiTheme="minorHAnsi" w:cstheme="minorHAnsi"/>
          <w:b/>
          <w:bCs/>
          <w:sz w:val="20"/>
          <w:szCs w:val="20"/>
          <w:lang w:val="en-US"/>
        </w:rPr>
        <w:t xml:space="preserve">Figure </w:t>
      </w:r>
      <w:r w:rsidR="001E52A7">
        <w:rPr>
          <w:rFonts w:asciiTheme="minorHAnsi" w:hAnsiTheme="minorHAnsi" w:cstheme="minorHAnsi"/>
          <w:b/>
          <w:bCs/>
          <w:sz w:val="20"/>
          <w:szCs w:val="20"/>
          <w:lang w:val="en-US"/>
        </w:rPr>
        <w:t>3</w:t>
      </w:r>
      <w:r w:rsidRPr="00D31E4D">
        <w:rPr>
          <w:rFonts w:asciiTheme="minorHAnsi" w:hAnsiTheme="minorHAnsi" w:cstheme="minorHAnsi"/>
          <w:b/>
          <w:bCs/>
          <w:sz w:val="20"/>
          <w:szCs w:val="20"/>
          <w:lang w:val="en-US"/>
        </w:rPr>
        <w:t>.</w:t>
      </w:r>
      <w:r>
        <w:rPr>
          <w:rFonts w:asciiTheme="minorHAnsi" w:hAnsiTheme="minorHAnsi" w:cstheme="minorHAnsi"/>
          <w:sz w:val="20"/>
          <w:szCs w:val="20"/>
          <w:lang w:val="en-US"/>
        </w:rPr>
        <w:t xml:space="preserve"> How citizenship norms and digital media use </w:t>
      </w:r>
      <w:r w:rsidR="00FC4C14">
        <w:rPr>
          <w:rFonts w:asciiTheme="minorHAnsi" w:hAnsiTheme="minorHAnsi" w:cstheme="minorHAnsi"/>
          <w:sz w:val="20"/>
          <w:szCs w:val="20"/>
          <w:lang w:val="en-US"/>
        </w:rPr>
        <w:t xml:space="preserve">(W1) affect </w:t>
      </w:r>
      <w:r>
        <w:rPr>
          <w:rFonts w:asciiTheme="minorHAnsi" w:hAnsiTheme="minorHAnsi" w:cstheme="minorHAnsi"/>
          <w:sz w:val="20"/>
          <w:szCs w:val="20"/>
          <w:lang w:val="en-US"/>
        </w:rPr>
        <w:t>political participation (</w:t>
      </w:r>
      <w:r w:rsidR="00FC4C14">
        <w:rPr>
          <w:rFonts w:asciiTheme="minorHAnsi" w:hAnsiTheme="minorHAnsi" w:cstheme="minorHAnsi"/>
          <w:sz w:val="20"/>
          <w:szCs w:val="20"/>
          <w:lang w:val="en-US"/>
        </w:rPr>
        <w:t>W2</w:t>
      </w:r>
      <w:r>
        <w:rPr>
          <w:rFonts w:asciiTheme="minorHAnsi" w:hAnsiTheme="minorHAnsi" w:cstheme="minorHAnsi"/>
          <w:sz w:val="20"/>
          <w:szCs w:val="20"/>
          <w:lang w:val="en-US"/>
        </w:rPr>
        <w:t xml:space="preserve">) </w:t>
      </w:r>
    </w:p>
    <w:p w14:paraId="5261324D" w14:textId="5973ED77" w:rsidR="00D31E4D" w:rsidRDefault="00D31E4D" w:rsidP="00DC425F">
      <w:pPr>
        <w:keepNext/>
        <w:widowControl w:val="0"/>
        <w:autoSpaceDE w:val="0"/>
        <w:autoSpaceDN w:val="0"/>
        <w:adjustRightInd w:val="0"/>
        <w:spacing w:after="0" w:line="240" w:lineRule="auto"/>
        <w:rPr>
          <w:rFonts w:asciiTheme="minorHAnsi" w:hAnsiTheme="minorHAnsi" w:cstheme="minorHAnsi"/>
          <w:sz w:val="20"/>
          <w:szCs w:val="20"/>
          <w:lang w:val="en-US"/>
        </w:rPr>
      </w:pPr>
    </w:p>
    <w:p w14:paraId="4F69E00C" w14:textId="0B5D7D11" w:rsidR="007A6338" w:rsidRDefault="007A6338" w:rsidP="001276BB">
      <w:pPr>
        <w:keepNext/>
        <w:widowControl w:val="0"/>
        <w:autoSpaceDE w:val="0"/>
        <w:autoSpaceDN w:val="0"/>
        <w:adjustRightInd w:val="0"/>
        <w:spacing w:after="0"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Note</w:t>
      </w:r>
      <w:r w:rsidR="009D6EF8">
        <w:rPr>
          <w:rFonts w:asciiTheme="minorHAnsi" w:hAnsiTheme="minorHAnsi" w:cstheme="minorHAnsi"/>
          <w:sz w:val="20"/>
          <w:szCs w:val="20"/>
          <w:lang w:val="en-US"/>
        </w:rPr>
        <w:t>s</w:t>
      </w:r>
      <w:r>
        <w:rPr>
          <w:rFonts w:asciiTheme="minorHAnsi" w:hAnsiTheme="minorHAnsi" w:cstheme="minorHAnsi"/>
          <w:sz w:val="20"/>
          <w:szCs w:val="20"/>
          <w:lang w:val="en-US"/>
        </w:rPr>
        <w:t>:</w:t>
      </w:r>
      <w:r w:rsidR="009D6EF8">
        <w:rPr>
          <w:rFonts w:asciiTheme="minorHAnsi" w:hAnsiTheme="minorHAnsi" w:cstheme="minorHAnsi"/>
          <w:sz w:val="20"/>
          <w:szCs w:val="20"/>
          <w:lang w:val="en-US"/>
        </w:rPr>
        <w:t xml:space="preserve"> </w:t>
      </w:r>
      <w:r w:rsidR="008D3653">
        <w:rPr>
          <w:rFonts w:asciiTheme="minorHAnsi" w:hAnsiTheme="minorHAnsi" w:cstheme="minorHAnsi"/>
          <w:sz w:val="20"/>
          <w:szCs w:val="20"/>
          <w:lang w:val="en-US"/>
        </w:rPr>
        <w:t>Coefficient estimates</w:t>
      </w:r>
      <w:r w:rsidR="009D6EF8">
        <w:rPr>
          <w:rFonts w:asciiTheme="minorHAnsi" w:hAnsiTheme="minorHAnsi" w:cstheme="minorHAnsi"/>
          <w:sz w:val="20"/>
          <w:szCs w:val="20"/>
          <w:lang w:val="en-US"/>
        </w:rPr>
        <w:t xml:space="preserve"> with 95% </w:t>
      </w:r>
      <w:ins w:id="373" w:author="AMason" w:date="2022-06-20T13:04:00Z">
        <w:r w:rsidR="009C666A">
          <w:rPr>
            <w:rFonts w:asciiTheme="minorHAnsi" w:hAnsiTheme="minorHAnsi" w:cstheme="minorHAnsi"/>
            <w:sz w:val="20"/>
            <w:szCs w:val="20"/>
            <w:lang w:val="en-US"/>
          </w:rPr>
          <w:t>confidence intervals</w:t>
        </w:r>
      </w:ins>
      <w:del w:id="374" w:author="AMason" w:date="2022-06-20T13:04:00Z">
        <w:r w:rsidR="009D6EF8" w:rsidDel="009C666A">
          <w:rPr>
            <w:rFonts w:asciiTheme="minorHAnsi" w:hAnsiTheme="minorHAnsi" w:cstheme="minorHAnsi"/>
            <w:sz w:val="20"/>
            <w:szCs w:val="20"/>
            <w:lang w:val="en-US"/>
          </w:rPr>
          <w:delText>CI</w:delText>
        </w:r>
        <w:r w:rsidR="00870339" w:rsidDel="009C666A">
          <w:rPr>
            <w:rFonts w:asciiTheme="minorHAnsi" w:hAnsiTheme="minorHAnsi" w:cstheme="minorHAnsi"/>
            <w:sz w:val="20"/>
            <w:szCs w:val="20"/>
            <w:lang w:val="en-US"/>
          </w:rPr>
          <w:delText>’</w:delText>
        </w:r>
      </w:del>
      <w:del w:id="375" w:author="AMason" w:date="2022-06-20T13:05:00Z">
        <w:r w:rsidR="00870339" w:rsidDel="009C666A">
          <w:rPr>
            <w:rFonts w:asciiTheme="minorHAnsi" w:hAnsiTheme="minorHAnsi" w:cstheme="minorHAnsi"/>
            <w:sz w:val="20"/>
            <w:szCs w:val="20"/>
            <w:lang w:val="en-US"/>
          </w:rPr>
          <w:delText>s</w:delText>
        </w:r>
      </w:del>
      <w:r w:rsidR="00065547">
        <w:rPr>
          <w:rFonts w:asciiTheme="minorHAnsi" w:hAnsiTheme="minorHAnsi" w:cstheme="minorHAnsi"/>
          <w:sz w:val="20"/>
          <w:szCs w:val="20"/>
          <w:lang w:val="en-US"/>
        </w:rPr>
        <w:t xml:space="preserve">. </w:t>
      </w:r>
      <w:ins w:id="376" w:author="AMason" w:date="2022-06-20T13:27:00Z">
        <w:r w:rsidR="003877A4">
          <w:rPr>
            <w:rFonts w:asciiTheme="minorHAnsi" w:hAnsiTheme="minorHAnsi" w:cstheme="minorHAnsi"/>
            <w:sz w:val="20"/>
            <w:szCs w:val="20"/>
            <w:lang w:val="en-US"/>
          </w:rPr>
          <w:t>The sample</w:t>
        </w:r>
      </w:ins>
      <w:del w:id="377" w:author="AMason" w:date="2022-06-20T13:27:00Z">
        <w:r w:rsidR="00065547" w:rsidDel="003877A4">
          <w:rPr>
            <w:rFonts w:asciiTheme="minorHAnsi" w:hAnsiTheme="minorHAnsi" w:cstheme="minorHAnsi"/>
            <w:sz w:val="20"/>
            <w:szCs w:val="20"/>
            <w:lang w:val="en-US"/>
          </w:rPr>
          <w:delText>S</w:delText>
        </w:r>
        <w:r w:rsidR="00FC4C14" w:rsidDel="003877A4">
          <w:rPr>
            <w:rFonts w:asciiTheme="minorHAnsi" w:hAnsiTheme="minorHAnsi" w:cstheme="minorHAnsi"/>
            <w:sz w:val="20"/>
            <w:szCs w:val="20"/>
            <w:lang w:val="en-US"/>
          </w:rPr>
          <w:delText>ample</w:delText>
        </w:r>
      </w:del>
      <w:r w:rsidR="00FC4C14">
        <w:rPr>
          <w:rFonts w:asciiTheme="minorHAnsi" w:hAnsiTheme="minorHAnsi" w:cstheme="minorHAnsi"/>
          <w:sz w:val="20"/>
          <w:szCs w:val="20"/>
          <w:lang w:val="en-US"/>
        </w:rPr>
        <w:t xml:space="preserve"> size </w:t>
      </w:r>
      <w:ins w:id="378" w:author="AMason" w:date="2022-06-20T13:28:00Z">
        <w:r w:rsidR="00AF4266">
          <w:rPr>
            <w:rFonts w:asciiTheme="minorHAnsi" w:hAnsiTheme="minorHAnsi" w:cstheme="minorHAnsi"/>
            <w:sz w:val="20"/>
            <w:szCs w:val="20"/>
            <w:lang w:val="en-US"/>
          </w:rPr>
          <w:t xml:space="preserve">was </w:t>
        </w:r>
      </w:ins>
      <w:r w:rsidR="00FC4C14">
        <w:rPr>
          <w:rFonts w:asciiTheme="minorHAnsi" w:hAnsiTheme="minorHAnsi" w:cstheme="minorHAnsi"/>
          <w:sz w:val="20"/>
          <w:szCs w:val="20"/>
          <w:lang w:val="en-US"/>
        </w:rPr>
        <w:t>limited to the identical maximal n for both models</w:t>
      </w:r>
      <w:r w:rsidR="00EC61E4">
        <w:rPr>
          <w:rFonts w:asciiTheme="minorHAnsi" w:hAnsiTheme="minorHAnsi" w:cstheme="minorHAnsi"/>
          <w:sz w:val="20"/>
          <w:szCs w:val="20"/>
          <w:lang w:val="en-US"/>
        </w:rPr>
        <w:t xml:space="preserve"> (n=7</w:t>
      </w:r>
      <w:r w:rsidR="00285D0F">
        <w:rPr>
          <w:rFonts w:asciiTheme="minorHAnsi" w:hAnsiTheme="minorHAnsi" w:cstheme="minorHAnsi"/>
          <w:sz w:val="20"/>
          <w:szCs w:val="20"/>
          <w:lang w:val="en-US"/>
        </w:rPr>
        <w:t>16</w:t>
      </w:r>
      <w:r w:rsidR="00EC61E4">
        <w:rPr>
          <w:rFonts w:asciiTheme="minorHAnsi" w:hAnsiTheme="minorHAnsi" w:cstheme="minorHAnsi"/>
          <w:sz w:val="20"/>
          <w:szCs w:val="20"/>
          <w:lang w:val="en-US"/>
        </w:rPr>
        <w:t xml:space="preserve">). </w:t>
      </w:r>
      <w:r w:rsidR="00576305">
        <w:rPr>
          <w:rFonts w:asciiTheme="minorHAnsi" w:hAnsiTheme="minorHAnsi" w:cstheme="minorHAnsi"/>
          <w:sz w:val="20"/>
          <w:szCs w:val="20"/>
          <w:lang w:val="en-US"/>
        </w:rPr>
        <w:t xml:space="preserve">Independent variables </w:t>
      </w:r>
      <w:r w:rsidR="00065547">
        <w:rPr>
          <w:rFonts w:asciiTheme="minorHAnsi" w:hAnsiTheme="minorHAnsi" w:cstheme="minorHAnsi"/>
          <w:sz w:val="20"/>
          <w:szCs w:val="20"/>
          <w:lang w:val="en-US"/>
        </w:rPr>
        <w:t xml:space="preserve">and control variables </w:t>
      </w:r>
      <w:r w:rsidR="00576305">
        <w:rPr>
          <w:rFonts w:asciiTheme="minorHAnsi" w:hAnsiTheme="minorHAnsi" w:cstheme="minorHAnsi"/>
          <w:sz w:val="20"/>
          <w:szCs w:val="20"/>
          <w:lang w:val="en-US"/>
        </w:rPr>
        <w:t xml:space="preserve">are measured in Wave 1, and </w:t>
      </w:r>
      <w:r w:rsidR="00065547">
        <w:rPr>
          <w:rFonts w:asciiTheme="minorHAnsi" w:hAnsiTheme="minorHAnsi" w:cstheme="minorHAnsi"/>
          <w:sz w:val="20"/>
          <w:szCs w:val="20"/>
          <w:lang w:val="en-US"/>
        </w:rPr>
        <w:t>dependent variables are measured in Wave 2. A</w:t>
      </w:r>
      <w:r w:rsidR="00FF02CB">
        <w:rPr>
          <w:rFonts w:asciiTheme="minorHAnsi" w:hAnsiTheme="minorHAnsi" w:cstheme="minorHAnsi"/>
          <w:sz w:val="20"/>
          <w:szCs w:val="20"/>
          <w:lang w:val="en-US"/>
        </w:rPr>
        <w:t>ll v</w:t>
      </w:r>
      <w:r w:rsidR="009D6EF8">
        <w:rPr>
          <w:rFonts w:asciiTheme="minorHAnsi" w:hAnsiTheme="minorHAnsi" w:cstheme="minorHAnsi"/>
          <w:sz w:val="20"/>
          <w:szCs w:val="20"/>
          <w:lang w:val="en-US"/>
        </w:rPr>
        <w:t>ariables are standardized</w:t>
      </w:r>
      <w:r w:rsidR="00FF02CB">
        <w:rPr>
          <w:rFonts w:asciiTheme="minorHAnsi" w:hAnsiTheme="minorHAnsi" w:cstheme="minorHAnsi"/>
          <w:sz w:val="20"/>
          <w:szCs w:val="20"/>
          <w:lang w:val="en-US"/>
        </w:rPr>
        <w:t xml:space="preserve"> except for the binary control variables of gender and Jewish/Arab ethnic identity. </w:t>
      </w:r>
      <w:r w:rsidR="00EC6B6A" w:rsidRPr="00EC6B6A">
        <w:rPr>
          <w:rFonts w:asciiTheme="minorHAnsi" w:hAnsiTheme="minorHAnsi" w:cstheme="minorHAnsi"/>
          <w:sz w:val="20"/>
          <w:szCs w:val="20"/>
          <w:lang w:val="en-US"/>
        </w:rPr>
        <w:t>See Appendix Table A2 for non-standardized results in tabular form</w:t>
      </w:r>
      <w:del w:id="379" w:author="AMason" w:date="2022-06-20T13:05:00Z">
        <w:r w:rsidR="00EC6B6A" w:rsidRPr="00EC6B6A" w:rsidDel="009C666A">
          <w:rPr>
            <w:rFonts w:asciiTheme="minorHAnsi" w:hAnsiTheme="minorHAnsi" w:cstheme="minorHAnsi"/>
            <w:sz w:val="20"/>
            <w:szCs w:val="20"/>
            <w:lang w:val="en-US"/>
          </w:rPr>
          <w:delText>,</w:delText>
        </w:r>
      </w:del>
      <w:r w:rsidR="00EC6B6A" w:rsidRPr="00EC6B6A">
        <w:rPr>
          <w:rFonts w:asciiTheme="minorHAnsi" w:hAnsiTheme="minorHAnsi" w:cstheme="minorHAnsi"/>
          <w:sz w:val="20"/>
          <w:szCs w:val="20"/>
          <w:lang w:val="en-US"/>
        </w:rPr>
        <w:t xml:space="preserve"> and Table A3 for results confirming that the main effects remain robust when including interaction terms between the key independent variables.</w:t>
      </w:r>
      <w:r w:rsidR="00C0304C">
        <w:rPr>
          <w:rFonts w:asciiTheme="minorHAnsi" w:hAnsiTheme="minorHAnsi" w:cstheme="minorHAnsi"/>
          <w:sz w:val="20"/>
          <w:szCs w:val="20"/>
          <w:lang w:val="en-US"/>
        </w:rPr>
        <w:t xml:space="preserve"> </w:t>
      </w:r>
      <w:r w:rsidR="009D6EF8">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p>
    <w:p w14:paraId="43DF755D" w14:textId="492F50A4" w:rsidR="009D6EF8" w:rsidRDefault="009D6EF8" w:rsidP="001276BB">
      <w:pPr>
        <w:spacing w:after="0" w:line="240" w:lineRule="auto"/>
        <w:jc w:val="both"/>
        <w:rPr>
          <w:rFonts w:asciiTheme="minorHAnsi" w:hAnsiTheme="minorHAnsi" w:cstheme="minorHAnsi"/>
          <w:sz w:val="20"/>
          <w:szCs w:val="20"/>
          <w:lang w:val="en-US"/>
        </w:rPr>
      </w:pPr>
      <w:bookmarkStart w:id="380" w:name="_Hlk96584717"/>
    </w:p>
    <w:bookmarkEnd w:id="380"/>
    <w:p w14:paraId="381C1CD7" w14:textId="3D06CA1B" w:rsidR="00224F24" w:rsidDel="00ED70C1" w:rsidRDefault="00224F24" w:rsidP="001276BB">
      <w:pPr>
        <w:spacing w:after="0" w:line="240" w:lineRule="auto"/>
        <w:jc w:val="both"/>
        <w:rPr>
          <w:del w:id="381" w:author="Susan" w:date="2022-06-22T01:19:00Z"/>
          <w:sz w:val="20"/>
          <w:szCs w:val="18"/>
          <w:lang w:val="en-US"/>
        </w:rPr>
      </w:pPr>
    </w:p>
    <w:p w14:paraId="6840B742" w14:textId="6BC32B29" w:rsidR="00CD12D5" w:rsidRDefault="00227E75" w:rsidP="001276BB">
      <w:pPr>
        <w:spacing w:after="0" w:line="240" w:lineRule="auto"/>
        <w:jc w:val="both"/>
        <w:rPr>
          <w:sz w:val="20"/>
          <w:szCs w:val="18"/>
          <w:lang w:val="en-US"/>
        </w:rPr>
      </w:pPr>
      <w:r>
        <w:rPr>
          <w:sz w:val="20"/>
          <w:szCs w:val="18"/>
          <w:lang w:val="en-US"/>
        </w:rPr>
        <w:t>Taken together, t</w:t>
      </w:r>
      <w:r w:rsidR="00A95644">
        <w:rPr>
          <w:sz w:val="20"/>
          <w:szCs w:val="18"/>
          <w:lang w:val="en-US"/>
        </w:rPr>
        <w:t>he</w:t>
      </w:r>
      <w:r w:rsidR="008C30B0">
        <w:rPr>
          <w:sz w:val="20"/>
          <w:szCs w:val="18"/>
          <w:lang w:val="en-US"/>
        </w:rPr>
        <w:t>se</w:t>
      </w:r>
      <w:r w:rsidR="00674154">
        <w:rPr>
          <w:sz w:val="20"/>
          <w:szCs w:val="18"/>
          <w:lang w:val="en-US"/>
        </w:rPr>
        <w:t xml:space="preserve"> findings</w:t>
      </w:r>
      <w:del w:id="382" w:author="AMason" w:date="2022-06-20T13:05:00Z">
        <w:r w:rsidR="00674154" w:rsidDel="009C666A">
          <w:rPr>
            <w:sz w:val="20"/>
            <w:szCs w:val="18"/>
            <w:lang w:val="en-US"/>
          </w:rPr>
          <w:delText xml:space="preserve"> </w:delText>
        </w:r>
        <w:r w:rsidR="00DC425F" w:rsidDel="009C666A">
          <w:rPr>
            <w:sz w:val="20"/>
            <w:szCs w:val="18"/>
            <w:lang w:val="en-US"/>
          </w:rPr>
          <w:delText>there</w:delText>
        </w:r>
        <w:r w:rsidR="00674154" w:rsidDel="009C666A">
          <w:rPr>
            <w:sz w:val="20"/>
            <w:szCs w:val="18"/>
            <w:lang w:val="en-US"/>
          </w:rPr>
          <w:delText>fore</w:delText>
        </w:r>
      </w:del>
      <w:r w:rsidR="00DC425F">
        <w:rPr>
          <w:sz w:val="20"/>
          <w:szCs w:val="18"/>
          <w:lang w:val="en-US"/>
        </w:rPr>
        <w:t xml:space="preserve"> s</w:t>
      </w:r>
      <w:r w:rsidR="00CD12D5">
        <w:rPr>
          <w:sz w:val="20"/>
          <w:szCs w:val="18"/>
          <w:lang w:val="en-US"/>
        </w:rPr>
        <w:t>uggest</w:t>
      </w:r>
      <w:r w:rsidR="00DC425F">
        <w:rPr>
          <w:sz w:val="20"/>
          <w:szCs w:val="18"/>
          <w:lang w:val="en-US"/>
        </w:rPr>
        <w:t xml:space="preserve"> </w:t>
      </w:r>
      <w:r w:rsidR="00CD12D5">
        <w:rPr>
          <w:sz w:val="20"/>
          <w:szCs w:val="18"/>
          <w:lang w:val="en-US"/>
        </w:rPr>
        <w:t xml:space="preserve">potential support for a </w:t>
      </w:r>
      <w:r w:rsidR="00674154">
        <w:rPr>
          <w:sz w:val="20"/>
          <w:szCs w:val="18"/>
          <w:lang w:val="en-US"/>
        </w:rPr>
        <w:t xml:space="preserve">time-ordered </w:t>
      </w:r>
      <w:r w:rsidR="00CD12D5">
        <w:rPr>
          <w:sz w:val="20"/>
          <w:szCs w:val="18"/>
          <w:lang w:val="en-US"/>
        </w:rPr>
        <w:t xml:space="preserve">causal </w:t>
      </w:r>
      <w:r w:rsidR="00674154">
        <w:rPr>
          <w:sz w:val="20"/>
          <w:szCs w:val="18"/>
          <w:lang w:val="en-US"/>
        </w:rPr>
        <w:t xml:space="preserve">effect of citizenship norms and </w:t>
      </w:r>
      <w:ins w:id="383" w:author="AMason" w:date="2022-06-20T13:28:00Z">
        <w:r w:rsidR="00AF4266">
          <w:rPr>
            <w:sz w:val="20"/>
            <w:szCs w:val="18"/>
            <w:lang w:val="en-US"/>
          </w:rPr>
          <w:t xml:space="preserve">the </w:t>
        </w:r>
      </w:ins>
      <w:r w:rsidR="00674154">
        <w:rPr>
          <w:sz w:val="20"/>
          <w:szCs w:val="18"/>
          <w:lang w:val="en-US"/>
        </w:rPr>
        <w:t xml:space="preserve">use of political social media on </w:t>
      </w:r>
      <w:r w:rsidR="008C30B0">
        <w:rPr>
          <w:sz w:val="20"/>
          <w:szCs w:val="18"/>
          <w:lang w:val="en-US"/>
        </w:rPr>
        <w:t>subsequent nonelectoral political participation</w:t>
      </w:r>
      <w:r w:rsidR="00C11724">
        <w:rPr>
          <w:sz w:val="20"/>
          <w:szCs w:val="18"/>
          <w:lang w:val="en-US"/>
        </w:rPr>
        <w:t xml:space="preserve">. </w:t>
      </w:r>
      <w:bookmarkStart w:id="384" w:name="_Hlk102952486"/>
      <w:r w:rsidR="00C11724">
        <w:rPr>
          <w:sz w:val="20"/>
          <w:szCs w:val="18"/>
          <w:lang w:val="en-US"/>
        </w:rPr>
        <w:t xml:space="preserve">Turning to the second step of the analysis to test the directionality of these relations, </w:t>
      </w:r>
      <w:r w:rsidR="00676673">
        <w:rPr>
          <w:sz w:val="20"/>
          <w:szCs w:val="18"/>
          <w:lang w:val="en-US"/>
        </w:rPr>
        <w:t xml:space="preserve">Table </w:t>
      </w:r>
      <w:r w:rsidR="00995C1A">
        <w:rPr>
          <w:sz w:val="20"/>
          <w:szCs w:val="18"/>
          <w:lang w:val="en-US"/>
        </w:rPr>
        <w:t>2</w:t>
      </w:r>
      <w:r w:rsidR="00676673">
        <w:rPr>
          <w:sz w:val="20"/>
          <w:szCs w:val="18"/>
          <w:lang w:val="en-US"/>
        </w:rPr>
        <w:t xml:space="preserve"> show</w:t>
      </w:r>
      <w:r w:rsidR="00676A90">
        <w:rPr>
          <w:sz w:val="20"/>
          <w:szCs w:val="18"/>
          <w:lang w:val="en-US"/>
        </w:rPr>
        <w:t>s</w:t>
      </w:r>
      <w:r w:rsidR="00676673">
        <w:rPr>
          <w:sz w:val="20"/>
          <w:szCs w:val="18"/>
          <w:lang w:val="en-US"/>
        </w:rPr>
        <w:t xml:space="preserve"> the results for th</w:t>
      </w:r>
      <w:r w:rsidR="0051051E">
        <w:rPr>
          <w:sz w:val="20"/>
          <w:szCs w:val="18"/>
          <w:lang w:val="en-US"/>
        </w:rPr>
        <w:t xml:space="preserve">e </w:t>
      </w:r>
      <w:r w:rsidR="00C11724">
        <w:rPr>
          <w:sz w:val="20"/>
          <w:szCs w:val="18"/>
          <w:lang w:val="en-US"/>
        </w:rPr>
        <w:t>cross-lagged panel models (Frees, 2004; Paxton et al., 2011)</w:t>
      </w:r>
      <w:ins w:id="385" w:author="AMason" w:date="2022-06-20T13:05:00Z">
        <w:r w:rsidR="009C666A">
          <w:rPr>
            <w:sz w:val="20"/>
            <w:szCs w:val="18"/>
            <w:lang w:val="en-US"/>
          </w:rPr>
          <w:t>,</w:t>
        </w:r>
      </w:ins>
      <w:r w:rsidR="00C11724">
        <w:rPr>
          <w:sz w:val="20"/>
          <w:szCs w:val="18"/>
          <w:lang w:val="en-US"/>
        </w:rPr>
        <w:t xml:space="preserve"> which </w:t>
      </w:r>
      <w:r w:rsidR="0051051E">
        <w:rPr>
          <w:sz w:val="20"/>
          <w:szCs w:val="18"/>
          <w:lang w:val="en-US"/>
        </w:rPr>
        <w:t xml:space="preserve">assess </w:t>
      </w:r>
      <w:r w:rsidR="00676673">
        <w:rPr>
          <w:sz w:val="20"/>
          <w:szCs w:val="18"/>
          <w:lang w:val="en-US"/>
        </w:rPr>
        <w:t xml:space="preserve">the statistical significance of the time-ordered relationships between the </w:t>
      </w:r>
      <w:r w:rsidR="00676A90">
        <w:rPr>
          <w:sz w:val="20"/>
          <w:szCs w:val="18"/>
          <w:lang w:val="en-US"/>
        </w:rPr>
        <w:t xml:space="preserve">study’s </w:t>
      </w:r>
      <w:r w:rsidR="00065547">
        <w:rPr>
          <w:sz w:val="20"/>
          <w:szCs w:val="18"/>
          <w:lang w:val="en-US"/>
        </w:rPr>
        <w:t>independent and dependent variables.</w:t>
      </w:r>
      <w:bookmarkEnd w:id="384"/>
      <w:r w:rsidR="00065547">
        <w:rPr>
          <w:sz w:val="20"/>
          <w:szCs w:val="18"/>
          <w:lang w:val="en-US"/>
        </w:rPr>
        <w:t xml:space="preserve"> </w:t>
      </w:r>
    </w:p>
    <w:p w14:paraId="3CE0654B" w14:textId="77777777" w:rsidR="00A95644" w:rsidRPr="006B7F53" w:rsidRDefault="00A95644" w:rsidP="001276BB">
      <w:pPr>
        <w:spacing w:after="0" w:line="240" w:lineRule="auto"/>
        <w:jc w:val="both"/>
        <w:rPr>
          <w:b/>
          <w:bCs/>
          <w:i/>
          <w:iCs/>
          <w:sz w:val="20"/>
          <w:szCs w:val="18"/>
          <w:lang w:val="en-US"/>
        </w:rPr>
      </w:pPr>
    </w:p>
    <w:p w14:paraId="590B754C" w14:textId="77777777" w:rsidR="00C11724" w:rsidRDefault="00C11724">
      <w:pPr>
        <w:spacing w:after="0" w:line="240" w:lineRule="auto"/>
        <w:rPr>
          <w:b/>
          <w:bCs/>
          <w:iCs/>
          <w:sz w:val="20"/>
          <w:szCs w:val="18"/>
          <w:lang w:val="en-US"/>
        </w:rPr>
      </w:pPr>
      <w:r>
        <w:rPr>
          <w:b/>
          <w:bCs/>
          <w:iCs/>
          <w:sz w:val="20"/>
          <w:szCs w:val="18"/>
          <w:lang w:val="en-US"/>
        </w:rPr>
        <w:br w:type="page"/>
      </w:r>
    </w:p>
    <w:p w14:paraId="4B13D398" w14:textId="2AA6B8C7" w:rsidR="00676A90" w:rsidRDefault="00995C1A" w:rsidP="00995C1A">
      <w:pPr>
        <w:spacing w:after="0" w:line="240" w:lineRule="auto"/>
        <w:jc w:val="both"/>
        <w:rPr>
          <w:iCs/>
          <w:sz w:val="20"/>
          <w:szCs w:val="18"/>
          <w:lang w:val="en-US"/>
        </w:rPr>
      </w:pPr>
      <w:r w:rsidRPr="007806F8">
        <w:rPr>
          <w:b/>
          <w:bCs/>
          <w:iCs/>
          <w:sz w:val="20"/>
          <w:szCs w:val="18"/>
          <w:lang w:val="en-US"/>
        </w:rPr>
        <w:lastRenderedPageBreak/>
        <w:t xml:space="preserve">Table </w:t>
      </w:r>
      <w:r>
        <w:rPr>
          <w:b/>
          <w:bCs/>
          <w:iCs/>
          <w:sz w:val="20"/>
          <w:szCs w:val="18"/>
          <w:lang w:val="en-US"/>
        </w:rPr>
        <w:t>2</w:t>
      </w:r>
      <w:r w:rsidRPr="007806F8">
        <w:rPr>
          <w:b/>
          <w:bCs/>
          <w:iCs/>
          <w:sz w:val="20"/>
          <w:szCs w:val="18"/>
          <w:lang w:val="en-US"/>
        </w:rPr>
        <w:t xml:space="preserve">. </w:t>
      </w:r>
      <w:r>
        <w:rPr>
          <w:iCs/>
          <w:sz w:val="20"/>
          <w:szCs w:val="18"/>
          <w:lang w:val="en-US"/>
        </w:rPr>
        <w:t>Cross-lagged panel model</w:t>
      </w:r>
      <w:r w:rsidR="00676A90">
        <w:rPr>
          <w:iCs/>
          <w:sz w:val="20"/>
          <w:szCs w:val="18"/>
          <w:lang w:val="en-US"/>
        </w:rPr>
        <w:t>s</w:t>
      </w:r>
    </w:p>
    <w:p w14:paraId="273BF9A3" w14:textId="77777777" w:rsidR="00676A90" w:rsidRDefault="00676A90" w:rsidP="00995C1A">
      <w:pPr>
        <w:spacing w:after="0" w:line="240" w:lineRule="auto"/>
        <w:jc w:val="both"/>
        <w:rPr>
          <w:iCs/>
          <w:sz w:val="20"/>
          <w:szCs w:val="18"/>
          <w:lang w:val="en-US"/>
        </w:rPr>
      </w:pPr>
    </w:p>
    <w:p w14:paraId="1C99B591" w14:textId="503039E6" w:rsidR="00995C1A" w:rsidRDefault="00676A90" w:rsidP="00995C1A">
      <w:pPr>
        <w:spacing w:after="0" w:line="240" w:lineRule="auto"/>
        <w:jc w:val="both"/>
        <w:rPr>
          <w:iCs/>
          <w:sz w:val="20"/>
          <w:szCs w:val="18"/>
          <w:lang w:val="en-US"/>
        </w:rPr>
      </w:pPr>
      <w:r>
        <w:rPr>
          <w:iCs/>
          <w:sz w:val="20"/>
          <w:szCs w:val="18"/>
          <w:lang w:val="en-US"/>
        </w:rPr>
        <w:t xml:space="preserve">Table 2.a. </w:t>
      </w:r>
      <w:r w:rsidR="00FF02CB">
        <w:rPr>
          <w:iCs/>
          <w:sz w:val="20"/>
          <w:szCs w:val="18"/>
          <w:lang w:val="en-US"/>
        </w:rPr>
        <w:t>Nonelectoral</w:t>
      </w:r>
      <w:r>
        <w:rPr>
          <w:iCs/>
          <w:sz w:val="20"/>
          <w:szCs w:val="18"/>
          <w:lang w:val="en-US"/>
        </w:rPr>
        <w:t xml:space="preserve"> participation (NEP)</w:t>
      </w:r>
    </w:p>
    <w:tbl>
      <w:tblPr>
        <w:tblW w:w="6663" w:type="dxa"/>
        <w:tblCellMar>
          <w:left w:w="0" w:type="dxa"/>
          <w:right w:w="0" w:type="dxa"/>
        </w:tblCellMar>
        <w:tblLook w:val="04A0" w:firstRow="1" w:lastRow="0" w:firstColumn="1" w:lastColumn="0" w:noHBand="0" w:noVBand="1"/>
      </w:tblPr>
      <w:tblGrid>
        <w:gridCol w:w="1420"/>
        <w:gridCol w:w="1239"/>
        <w:gridCol w:w="1240"/>
        <w:gridCol w:w="1240"/>
        <w:gridCol w:w="1524"/>
      </w:tblGrid>
      <w:tr w:rsidR="0033168C" w:rsidRPr="0033168C" w14:paraId="1C0F155E" w14:textId="77777777" w:rsidTr="00C9107D">
        <w:trPr>
          <w:trHeight w:val="20"/>
        </w:trPr>
        <w:tc>
          <w:tcPr>
            <w:tcW w:w="0" w:type="auto"/>
            <w:tcBorders>
              <w:top w:val="single" w:sz="4" w:space="0" w:color="auto"/>
            </w:tcBorders>
            <w:tcMar>
              <w:top w:w="30" w:type="dxa"/>
              <w:left w:w="45" w:type="dxa"/>
              <w:bottom w:w="30" w:type="dxa"/>
              <w:right w:w="45" w:type="dxa"/>
            </w:tcMar>
            <w:hideMark/>
          </w:tcPr>
          <w:p w14:paraId="137BB207" w14:textId="77777777" w:rsidR="0033168C" w:rsidRPr="00676A90" w:rsidRDefault="0033168C" w:rsidP="0033168C">
            <w:pPr>
              <w:spacing w:after="0" w:line="240" w:lineRule="auto"/>
              <w:rPr>
                <w:rFonts w:ascii="Times New Roman" w:eastAsia="Times New Roman" w:hAnsi="Times New Roman"/>
                <w:sz w:val="20"/>
                <w:szCs w:val="20"/>
                <w:lang w:val="en-US" w:bidi="he-IL"/>
              </w:rPr>
            </w:pPr>
          </w:p>
        </w:tc>
        <w:tc>
          <w:tcPr>
            <w:tcW w:w="1239" w:type="dxa"/>
            <w:tcBorders>
              <w:top w:val="single" w:sz="4" w:space="0" w:color="auto"/>
            </w:tcBorders>
            <w:tcMar>
              <w:top w:w="30" w:type="dxa"/>
              <w:left w:w="45" w:type="dxa"/>
              <w:bottom w:w="30" w:type="dxa"/>
              <w:right w:w="45" w:type="dxa"/>
            </w:tcMar>
            <w:hideMark/>
          </w:tcPr>
          <w:p w14:paraId="0B69788F" w14:textId="7777777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 xml:space="preserve">(1) </w:t>
            </w:r>
          </w:p>
        </w:tc>
        <w:tc>
          <w:tcPr>
            <w:tcW w:w="1240" w:type="dxa"/>
            <w:tcBorders>
              <w:top w:val="single" w:sz="4" w:space="0" w:color="auto"/>
            </w:tcBorders>
            <w:tcMar>
              <w:top w:w="30" w:type="dxa"/>
              <w:left w:w="45" w:type="dxa"/>
              <w:bottom w:w="30" w:type="dxa"/>
              <w:right w:w="45" w:type="dxa"/>
            </w:tcMar>
            <w:hideMark/>
          </w:tcPr>
          <w:p w14:paraId="6842BA66" w14:textId="7777777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 xml:space="preserve">(2) </w:t>
            </w:r>
          </w:p>
        </w:tc>
        <w:tc>
          <w:tcPr>
            <w:tcW w:w="1240" w:type="dxa"/>
            <w:tcBorders>
              <w:top w:val="single" w:sz="4" w:space="0" w:color="auto"/>
            </w:tcBorders>
            <w:tcMar>
              <w:top w:w="30" w:type="dxa"/>
              <w:left w:w="45" w:type="dxa"/>
              <w:bottom w:w="30" w:type="dxa"/>
              <w:right w:w="45" w:type="dxa"/>
            </w:tcMar>
            <w:hideMark/>
          </w:tcPr>
          <w:p w14:paraId="62F5BA96" w14:textId="7777777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 xml:space="preserve">(3) </w:t>
            </w:r>
          </w:p>
        </w:tc>
        <w:tc>
          <w:tcPr>
            <w:tcW w:w="1524" w:type="dxa"/>
            <w:tcBorders>
              <w:top w:val="single" w:sz="4" w:space="0" w:color="auto"/>
            </w:tcBorders>
            <w:tcMar>
              <w:top w:w="30" w:type="dxa"/>
              <w:left w:w="45" w:type="dxa"/>
              <w:bottom w:w="30" w:type="dxa"/>
              <w:right w:w="45" w:type="dxa"/>
            </w:tcMar>
            <w:hideMark/>
          </w:tcPr>
          <w:p w14:paraId="0803FD0A" w14:textId="7777777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 xml:space="preserve">(4) </w:t>
            </w:r>
          </w:p>
        </w:tc>
      </w:tr>
      <w:tr w:rsidR="0033168C" w:rsidRPr="0033168C" w14:paraId="55641028" w14:textId="77777777" w:rsidTr="00C9107D">
        <w:trPr>
          <w:trHeight w:val="20"/>
        </w:trPr>
        <w:tc>
          <w:tcPr>
            <w:tcW w:w="0" w:type="auto"/>
            <w:tcBorders>
              <w:bottom w:val="single" w:sz="4" w:space="0" w:color="auto"/>
            </w:tcBorders>
            <w:tcMar>
              <w:top w:w="30" w:type="dxa"/>
              <w:left w:w="45" w:type="dxa"/>
              <w:bottom w:w="30" w:type="dxa"/>
              <w:right w:w="45" w:type="dxa"/>
            </w:tcMar>
            <w:hideMark/>
          </w:tcPr>
          <w:p w14:paraId="09B37B7D" w14:textId="77777777" w:rsidR="0033168C" w:rsidRPr="0033168C" w:rsidRDefault="0033168C" w:rsidP="0033168C">
            <w:pPr>
              <w:spacing w:after="0" w:line="240" w:lineRule="auto"/>
              <w:jc w:val="center"/>
              <w:rPr>
                <w:rFonts w:eastAsia="Times New Roman" w:cs="Calibri"/>
                <w:sz w:val="20"/>
                <w:szCs w:val="20"/>
                <w:lang w:bidi="he-IL"/>
              </w:rPr>
            </w:pPr>
          </w:p>
        </w:tc>
        <w:tc>
          <w:tcPr>
            <w:tcW w:w="1239" w:type="dxa"/>
            <w:tcBorders>
              <w:bottom w:val="single" w:sz="4" w:space="0" w:color="auto"/>
            </w:tcBorders>
            <w:tcMar>
              <w:top w:w="30" w:type="dxa"/>
              <w:left w:w="45" w:type="dxa"/>
              <w:bottom w:w="30" w:type="dxa"/>
              <w:right w:w="45" w:type="dxa"/>
            </w:tcMar>
            <w:hideMark/>
          </w:tcPr>
          <w:p w14:paraId="459510B3" w14:textId="02915073" w:rsidR="0033168C" w:rsidRPr="0033168C" w:rsidRDefault="0033168C" w:rsidP="00C9107D">
            <w:pPr>
              <w:spacing w:after="0" w:line="240" w:lineRule="auto"/>
              <w:jc w:val="center"/>
              <w:rPr>
                <w:rFonts w:eastAsia="Times New Roman" w:cs="Calibri"/>
                <w:sz w:val="20"/>
                <w:szCs w:val="20"/>
                <w:lang w:bidi="he-IL"/>
              </w:rPr>
            </w:pPr>
            <w:r w:rsidRPr="0033168C">
              <w:rPr>
                <w:rFonts w:eastAsia="Times New Roman" w:cs="Calibri"/>
                <w:sz w:val="20"/>
                <w:szCs w:val="20"/>
                <w:lang w:bidi="he-IL"/>
              </w:rPr>
              <w:t>NEP W2</w:t>
            </w:r>
          </w:p>
        </w:tc>
        <w:tc>
          <w:tcPr>
            <w:tcW w:w="1240" w:type="dxa"/>
            <w:tcBorders>
              <w:bottom w:val="single" w:sz="4" w:space="0" w:color="auto"/>
            </w:tcBorders>
            <w:tcMar>
              <w:top w:w="30" w:type="dxa"/>
              <w:left w:w="45" w:type="dxa"/>
              <w:bottom w:w="30" w:type="dxa"/>
              <w:right w:w="45" w:type="dxa"/>
            </w:tcMar>
            <w:hideMark/>
          </w:tcPr>
          <w:p w14:paraId="02AE75E7" w14:textId="31DFD004" w:rsidR="0033168C" w:rsidRPr="0033168C" w:rsidRDefault="003A0699" w:rsidP="00C9107D">
            <w:pPr>
              <w:spacing w:after="0" w:line="240" w:lineRule="auto"/>
              <w:jc w:val="center"/>
              <w:rPr>
                <w:rFonts w:eastAsia="Times New Roman" w:cs="Calibri"/>
                <w:sz w:val="20"/>
                <w:szCs w:val="20"/>
                <w:lang w:bidi="he-IL"/>
              </w:rPr>
            </w:pPr>
            <w:r>
              <w:rPr>
                <w:rFonts w:eastAsia="Times New Roman" w:cs="Calibri"/>
                <w:sz w:val="20"/>
                <w:szCs w:val="20"/>
                <w:lang w:val="en-US" w:bidi="he-IL"/>
              </w:rPr>
              <w:t>N</w:t>
            </w:r>
            <w:r w:rsidR="001F2F2F">
              <w:rPr>
                <w:rFonts w:eastAsia="Times New Roman" w:cs="Calibri"/>
                <w:sz w:val="20"/>
                <w:szCs w:val="20"/>
                <w:lang w:val="en-US" w:bidi="he-IL"/>
              </w:rPr>
              <w:t>orms</w:t>
            </w:r>
            <w:r w:rsidR="0033168C" w:rsidRPr="0033168C">
              <w:rPr>
                <w:rFonts w:eastAsia="Times New Roman" w:cs="Calibri"/>
                <w:sz w:val="20"/>
                <w:szCs w:val="20"/>
                <w:lang w:bidi="he-IL"/>
              </w:rPr>
              <w:t xml:space="preserve"> W2</w:t>
            </w:r>
          </w:p>
        </w:tc>
        <w:tc>
          <w:tcPr>
            <w:tcW w:w="1240" w:type="dxa"/>
            <w:tcBorders>
              <w:bottom w:val="single" w:sz="4" w:space="0" w:color="auto"/>
            </w:tcBorders>
            <w:tcMar>
              <w:top w:w="30" w:type="dxa"/>
              <w:left w:w="45" w:type="dxa"/>
              <w:bottom w:w="30" w:type="dxa"/>
              <w:right w:w="45" w:type="dxa"/>
            </w:tcMar>
            <w:hideMark/>
          </w:tcPr>
          <w:p w14:paraId="79EDCE58" w14:textId="3795D33A" w:rsidR="0033168C" w:rsidRPr="0033168C" w:rsidRDefault="0033168C" w:rsidP="00C9107D">
            <w:pPr>
              <w:spacing w:after="0" w:line="240" w:lineRule="auto"/>
              <w:jc w:val="center"/>
              <w:rPr>
                <w:rFonts w:eastAsia="Times New Roman" w:cs="Calibri"/>
                <w:sz w:val="20"/>
                <w:szCs w:val="20"/>
                <w:lang w:bidi="he-IL"/>
              </w:rPr>
            </w:pPr>
            <w:r w:rsidRPr="0033168C">
              <w:rPr>
                <w:rFonts w:eastAsia="Times New Roman" w:cs="Calibri"/>
                <w:sz w:val="20"/>
                <w:szCs w:val="20"/>
                <w:lang w:bidi="he-IL"/>
              </w:rPr>
              <w:t>S</w:t>
            </w:r>
            <w:r w:rsidR="003A0699">
              <w:rPr>
                <w:rFonts w:eastAsia="Times New Roman" w:cs="Calibri"/>
                <w:sz w:val="20"/>
                <w:szCs w:val="20"/>
                <w:lang w:bidi="he-IL"/>
              </w:rPr>
              <w:t>oc. med.</w:t>
            </w:r>
            <w:r w:rsidRPr="0033168C">
              <w:rPr>
                <w:rFonts w:eastAsia="Times New Roman" w:cs="Calibri"/>
                <w:sz w:val="20"/>
                <w:szCs w:val="20"/>
                <w:lang w:bidi="he-IL"/>
              </w:rPr>
              <w:t xml:space="preserve"> W2</w:t>
            </w:r>
          </w:p>
        </w:tc>
        <w:tc>
          <w:tcPr>
            <w:tcW w:w="1524" w:type="dxa"/>
            <w:tcBorders>
              <w:bottom w:val="single" w:sz="4" w:space="0" w:color="auto"/>
            </w:tcBorders>
            <w:tcMar>
              <w:top w:w="30" w:type="dxa"/>
              <w:left w:w="45" w:type="dxa"/>
              <w:bottom w:w="30" w:type="dxa"/>
              <w:right w:w="45" w:type="dxa"/>
            </w:tcMar>
            <w:hideMark/>
          </w:tcPr>
          <w:p w14:paraId="3312055A" w14:textId="0783C453" w:rsidR="0033168C" w:rsidRPr="0033168C" w:rsidRDefault="0033168C" w:rsidP="00C9107D">
            <w:pPr>
              <w:spacing w:after="0" w:line="240" w:lineRule="auto"/>
              <w:jc w:val="center"/>
              <w:rPr>
                <w:rFonts w:eastAsia="Times New Roman" w:cs="Calibri"/>
                <w:sz w:val="20"/>
                <w:szCs w:val="20"/>
                <w:lang w:bidi="he-IL"/>
              </w:rPr>
            </w:pPr>
            <w:r w:rsidRPr="0033168C">
              <w:rPr>
                <w:rFonts w:eastAsia="Times New Roman" w:cs="Calibri"/>
                <w:sz w:val="20"/>
                <w:szCs w:val="20"/>
                <w:lang w:bidi="he-IL"/>
              </w:rPr>
              <w:t>Online news W2</w:t>
            </w:r>
          </w:p>
        </w:tc>
      </w:tr>
      <w:tr w:rsidR="00F230BC" w:rsidRPr="0033168C" w14:paraId="1AE954A4" w14:textId="77777777" w:rsidTr="00C9107D">
        <w:trPr>
          <w:trHeight w:val="20"/>
        </w:trPr>
        <w:tc>
          <w:tcPr>
            <w:tcW w:w="0" w:type="auto"/>
            <w:tcBorders>
              <w:top w:val="single" w:sz="4" w:space="0" w:color="auto"/>
            </w:tcBorders>
            <w:tcMar>
              <w:top w:w="30" w:type="dxa"/>
              <w:left w:w="45" w:type="dxa"/>
              <w:bottom w:w="30" w:type="dxa"/>
              <w:right w:w="45" w:type="dxa"/>
            </w:tcMar>
            <w:hideMark/>
          </w:tcPr>
          <w:p w14:paraId="7ACCACCA" w14:textId="77777777" w:rsidR="00F230BC" w:rsidRPr="0033168C" w:rsidRDefault="00F230BC" w:rsidP="00F230BC">
            <w:pPr>
              <w:spacing w:after="0" w:line="240" w:lineRule="auto"/>
              <w:rPr>
                <w:rFonts w:eastAsia="Times New Roman" w:cs="Calibri"/>
                <w:sz w:val="20"/>
                <w:szCs w:val="20"/>
                <w:lang w:bidi="he-IL"/>
              </w:rPr>
            </w:pPr>
            <w:r w:rsidRPr="0033168C">
              <w:rPr>
                <w:rFonts w:eastAsia="Times New Roman" w:cs="Calibri"/>
                <w:sz w:val="20"/>
                <w:szCs w:val="20"/>
                <w:lang w:bidi="he-IL"/>
              </w:rPr>
              <w:t>NEP W1</w:t>
            </w:r>
          </w:p>
        </w:tc>
        <w:tc>
          <w:tcPr>
            <w:tcW w:w="1239" w:type="dxa"/>
            <w:tcBorders>
              <w:top w:val="single" w:sz="4" w:space="0" w:color="auto"/>
            </w:tcBorders>
            <w:tcMar>
              <w:top w:w="30" w:type="dxa"/>
              <w:left w:w="45" w:type="dxa"/>
              <w:bottom w:w="30" w:type="dxa"/>
              <w:right w:w="45" w:type="dxa"/>
            </w:tcMar>
            <w:hideMark/>
          </w:tcPr>
          <w:p w14:paraId="190DAE8E" w14:textId="20709890"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0.497***</w:t>
            </w:r>
          </w:p>
        </w:tc>
        <w:tc>
          <w:tcPr>
            <w:tcW w:w="1240" w:type="dxa"/>
            <w:tcBorders>
              <w:top w:val="single" w:sz="4" w:space="0" w:color="auto"/>
            </w:tcBorders>
            <w:tcMar>
              <w:top w:w="30" w:type="dxa"/>
              <w:left w:w="45" w:type="dxa"/>
              <w:bottom w:w="30" w:type="dxa"/>
              <w:right w:w="45" w:type="dxa"/>
            </w:tcMar>
            <w:hideMark/>
          </w:tcPr>
          <w:p w14:paraId="3CEE4A17" w14:textId="77777777"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0.047</w:t>
            </w:r>
          </w:p>
        </w:tc>
        <w:tc>
          <w:tcPr>
            <w:tcW w:w="1240" w:type="dxa"/>
            <w:tcBorders>
              <w:top w:val="single" w:sz="4" w:space="0" w:color="auto"/>
            </w:tcBorders>
            <w:tcMar>
              <w:top w:w="30" w:type="dxa"/>
              <w:left w:w="45" w:type="dxa"/>
              <w:bottom w:w="30" w:type="dxa"/>
              <w:right w:w="45" w:type="dxa"/>
            </w:tcMar>
            <w:hideMark/>
          </w:tcPr>
          <w:p w14:paraId="1C9D194B" w14:textId="1AAF2A9E"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0.049</w:t>
            </w:r>
          </w:p>
        </w:tc>
        <w:tc>
          <w:tcPr>
            <w:tcW w:w="1524" w:type="dxa"/>
            <w:tcBorders>
              <w:top w:val="single" w:sz="4" w:space="0" w:color="auto"/>
            </w:tcBorders>
            <w:tcMar>
              <w:top w:w="30" w:type="dxa"/>
              <w:left w:w="45" w:type="dxa"/>
              <w:bottom w:w="30" w:type="dxa"/>
              <w:right w:w="45" w:type="dxa"/>
            </w:tcMar>
            <w:hideMark/>
          </w:tcPr>
          <w:p w14:paraId="51E009EB" w14:textId="73507D29"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0.011</w:t>
            </w:r>
          </w:p>
        </w:tc>
      </w:tr>
      <w:tr w:rsidR="00F230BC" w:rsidRPr="0033168C" w14:paraId="1C085005" w14:textId="77777777" w:rsidTr="00C9107D">
        <w:trPr>
          <w:trHeight w:val="20"/>
        </w:trPr>
        <w:tc>
          <w:tcPr>
            <w:tcW w:w="0" w:type="auto"/>
            <w:tcMar>
              <w:top w:w="30" w:type="dxa"/>
              <w:left w:w="45" w:type="dxa"/>
              <w:bottom w:w="30" w:type="dxa"/>
              <w:right w:w="45" w:type="dxa"/>
            </w:tcMar>
            <w:hideMark/>
          </w:tcPr>
          <w:p w14:paraId="0460CA02" w14:textId="77777777" w:rsidR="00F230BC" w:rsidRPr="0033168C" w:rsidRDefault="00F230BC" w:rsidP="00F230BC">
            <w:pPr>
              <w:spacing w:after="0" w:line="240" w:lineRule="auto"/>
              <w:jc w:val="center"/>
              <w:rPr>
                <w:rFonts w:eastAsia="Times New Roman" w:cs="Calibri"/>
                <w:sz w:val="20"/>
                <w:szCs w:val="20"/>
                <w:lang w:bidi="he-IL"/>
              </w:rPr>
            </w:pPr>
          </w:p>
        </w:tc>
        <w:tc>
          <w:tcPr>
            <w:tcW w:w="1239" w:type="dxa"/>
            <w:tcMar>
              <w:top w:w="30" w:type="dxa"/>
              <w:left w:w="45" w:type="dxa"/>
              <w:bottom w:w="30" w:type="dxa"/>
              <w:right w:w="45" w:type="dxa"/>
            </w:tcMar>
            <w:hideMark/>
          </w:tcPr>
          <w:p w14:paraId="10326B92" w14:textId="0F5AA7F4"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(0.033)</w:t>
            </w:r>
          </w:p>
        </w:tc>
        <w:tc>
          <w:tcPr>
            <w:tcW w:w="1240" w:type="dxa"/>
            <w:tcMar>
              <w:top w:w="30" w:type="dxa"/>
              <w:left w:w="45" w:type="dxa"/>
              <w:bottom w:w="30" w:type="dxa"/>
              <w:right w:w="45" w:type="dxa"/>
            </w:tcMar>
            <w:hideMark/>
          </w:tcPr>
          <w:p w14:paraId="79558665" w14:textId="77777777"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(0.035)</w:t>
            </w:r>
          </w:p>
        </w:tc>
        <w:tc>
          <w:tcPr>
            <w:tcW w:w="1240" w:type="dxa"/>
            <w:tcMar>
              <w:top w:w="30" w:type="dxa"/>
              <w:left w:w="45" w:type="dxa"/>
              <w:bottom w:w="30" w:type="dxa"/>
              <w:right w:w="45" w:type="dxa"/>
            </w:tcMar>
            <w:hideMark/>
          </w:tcPr>
          <w:p w14:paraId="6111C008" w14:textId="7D230F85"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(0.036)</w:t>
            </w:r>
          </w:p>
        </w:tc>
        <w:tc>
          <w:tcPr>
            <w:tcW w:w="1524" w:type="dxa"/>
            <w:tcMar>
              <w:top w:w="30" w:type="dxa"/>
              <w:left w:w="45" w:type="dxa"/>
              <w:bottom w:w="30" w:type="dxa"/>
              <w:right w:w="45" w:type="dxa"/>
            </w:tcMar>
            <w:hideMark/>
          </w:tcPr>
          <w:p w14:paraId="0100F01E" w14:textId="7F6344D4"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(0.035)</w:t>
            </w:r>
          </w:p>
        </w:tc>
      </w:tr>
      <w:tr w:rsidR="00F230BC" w:rsidRPr="0033168C" w14:paraId="3A2B15DE" w14:textId="77777777" w:rsidTr="00C9107D">
        <w:trPr>
          <w:trHeight w:val="20"/>
        </w:trPr>
        <w:tc>
          <w:tcPr>
            <w:tcW w:w="0" w:type="auto"/>
            <w:tcMar>
              <w:top w:w="30" w:type="dxa"/>
              <w:left w:w="45" w:type="dxa"/>
              <w:bottom w:w="30" w:type="dxa"/>
              <w:right w:w="45" w:type="dxa"/>
            </w:tcMar>
            <w:hideMark/>
          </w:tcPr>
          <w:p w14:paraId="05F28E3D" w14:textId="09D539EF" w:rsidR="00F230BC" w:rsidRPr="0033168C" w:rsidRDefault="00BB38FD" w:rsidP="00F230BC">
            <w:pPr>
              <w:spacing w:after="0" w:line="240" w:lineRule="auto"/>
              <w:rPr>
                <w:rFonts w:eastAsia="Times New Roman" w:cs="Calibri"/>
                <w:sz w:val="20"/>
                <w:szCs w:val="20"/>
                <w:lang w:bidi="he-IL"/>
              </w:rPr>
            </w:pPr>
            <w:r>
              <w:rPr>
                <w:rFonts w:eastAsia="Times New Roman" w:cs="Calibri"/>
                <w:sz w:val="20"/>
                <w:szCs w:val="20"/>
                <w:lang w:bidi="he-IL"/>
              </w:rPr>
              <w:t>N</w:t>
            </w:r>
            <w:r w:rsidR="00F230BC" w:rsidRPr="0033168C">
              <w:rPr>
                <w:rFonts w:eastAsia="Times New Roman" w:cs="Calibri"/>
                <w:sz w:val="20"/>
                <w:szCs w:val="20"/>
                <w:lang w:bidi="he-IL"/>
              </w:rPr>
              <w:t>orms W1</w:t>
            </w:r>
          </w:p>
        </w:tc>
        <w:tc>
          <w:tcPr>
            <w:tcW w:w="1239" w:type="dxa"/>
            <w:tcMar>
              <w:top w:w="30" w:type="dxa"/>
              <w:left w:w="45" w:type="dxa"/>
              <w:bottom w:w="30" w:type="dxa"/>
              <w:right w:w="45" w:type="dxa"/>
            </w:tcMar>
            <w:hideMark/>
          </w:tcPr>
          <w:p w14:paraId="45475E8A" w14:textId="603C66EE"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0.088**</w:t>
            </w:r>
          </w:p>
        </w:tc>
        <w:tc>
          <w:tcPr>
            <w:tcW w:w="1240" w:type="dxa"/>
            <w:tcMar>
              <w:top w:w="30" w:type="dxa"/>
              <w:left w:w="45" w:type="dxa"/>
              <w:bottom w:w="30" w:type="dxa"/>
              <w:right w:w="45" w:type="dxa"/>
            </w:tcMar>
            <w:hideMark/>
          </w:tcPr>
          <w:p w14:paraId="5E02A1F2" w14:textId="07628E46"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0.50</w:t>
            </w:r>
            <w:r>
              <w:rPr>
                <w:rFonts w:eastAsia="Times New Roman" w:cs="Calibri"/>
                <w:sz w:val="20"/>
                <w:szCs w:val="20"/>
                <w:lang w:bidi="he-IL"/>
              </w:rPr>
              <w:t>1</w:t>
            </w:r>
            <w:r w:rsidRPr="0033168C">
              <w:rPr>
                <w:rFonts w:eastAsia="Times New Roman" w:cs="Calibri"/>
                <w:sz w:val="20"/>
                <w:szCs w:val="20"/>
                <w:lang w:bidi="he-IL"/>
              </w:rPr>
              <w:t>***</w:t>
            </w:r>
          </w:p>
        </w:tc>
        <w:tc>
          <w:tcPr>
            <w:tcW w:w="1240" w:type="dxa"/>
            <w:tcMar>
              <w:top w:w="30" w:type="dxa"/>
              <w:left w:w="45" w:type="dxa"/>
              <w:bottom w:w="30" w:type="dxa"/>
              <w:right w:w="45" w:type="dxa"/>
            </w:tcMar>
            <w:hideMark/>
          </w:tcPr>
          <w:p w14:paraId="260B9FED" w14:textId="2E07B16D"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0.041</w:t>
            </w:r>
          </w:p>
        </w:tc>
        <w:tc>
          <w:tcPr>
            <w:tcW w:w="1524" w:type="dxa"/>
            <w:tcMar>
              <w:top w:w="30" w:type="dxa"/>
              <w:left w:w="45" w:type="dxa"/>
              <w:bottom w:w="30" w:type="dxa"/>
              <w:right w:w="45" w:type="dxa"/>
            </w:tcMar>
            <w:hideMark/>
          </w:tcPr>
          <w:p w14:paraId="270306DD" w14:textId="2A4524E2"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0.027</w:t>
            </w:r>
          </w:p>
        </w:tc>
      </w:tr>
      <w:tr w:rsidR="00F230BC" w:rsidRPr="0033168C" w14:paraId="515349BE" w14:textId="77777777" w:rsidTr="00C9107D">
        <w:trPr>
          <w:trHeight w:val="20"/>
        </w:trPr>
        <w:tc>
          <w:tcPr>
            <w:tcW w:w="0" w:type="auto"/>
            <w:tcMar>
              <w:top w:w="30" w:type="dxa"/>
              <w:left w:w="45" w:type="dxa"/>
              <w:bottom w:w="30" w:type="dxa"/>
              <w:right w:w="45" w:type="dxa"/>
            </w:tcMar>
            <w:hideMark/>
          </w:tcPr>
          <w:p w14:paraId="21F2A75D" w14:textId="77777777" w:rsidR="00F230BC" w:rsidRPr="0033168C" w:rsidRDefault="00F230BC" w:rsidP="00F230BC">
            <w:pPr>
              <w:spacing w:after="0" w:line="240" w:lineRule="auto"/>
              <w:jc w:val="center"/>
              <w:rPr>
                <w:rFonts w:eastAsia="Times New Roman" w:cs="Calibri"/>
                <w:sz w:val="20"/>
                <w:szCs w:val="20"/>
                <w:lang w:bidi="he-IL"/>
              </w:rPr>
            </w:pPr>
          </w:p>
        </w:tc>
        <w:tc>
          <w:tcPr>
            <w:tcW w:w="1239" w:type="dxa"/>
            <w:tcMar>
              <w:top w:w="30" w:type="dxa"/>
              <w:left w:w="45" w:type="dxa"/>
              <w:bottom w:w="30" w:type="dxa"/>
              <w:right w:w="45" w:type="dxa"/>
            </w:tcMar>
            <w:hideMark/>
          </w:tcPr>
          <w:p w14:paraId="750B59B9" w14:textId="748831E9"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(0.033)</w:t>
            </w:r>
          </w:p>
        </w:tc>
        <w:tc>
          <w:tcPr>
            <w:tcW w:w="1240" w:type="dxa"/>
            <w:tcMar>
              <w:top w:w="30" w:type="dxa"/>
              <w:left w:w="45" w:type="dxa"/>
              <w:bottom w:w="30" w:type="dxa"/>
              <w:right w:w="45" w:type="dxa"/>
            </w:tcMar>
            <w:hideMark/>
          </w:tcPr>
          <w:p w14:paraId="4F7DFE39" w14:textId="77777777"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(0.035)</w:t>
            </w:r>
          </w:p>
        </w:tc>
        <w:tc>
          <w:tcPr>
            <w:tcW w:w="1240" w:type="dxa"/>
            <w:tcMar>
              <w:top w:w="30" w:type="dxa"/>
              <w:left w:w="45" w:type="dxa"/>
              <w:bottom w:w="30" w:type="dxa"/>
              <w:right w:w="45" w:type="dxa"/>
            </w:tcMar>
            <w:hideMark/>
          </w:tcPr>
          <w:p w14:paraId="2F8EBFD4" w14:textId="278BA757"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(0.036)</w:t>
            </w:r>
          </w:p>
        </w:tc>
        <w:tc>
          <w:tcPr>
            <w:tcW w:w="1524" w:type="dxa"/>
            <w:tcMar>
              <w:top w:w="30" w:type="dxa"/>
              <w:left w:w="45" w:type="dxa"/>
              <w:bottom w:w="30" w:type="dxa"/>
              <w:right w:w="45" w:type="dxa"/>
            </w:tcMar>
            <w:hideMark/>
          </w:tcPr>
          <w:p w14:paraId="1261E9CE" w14:textId="0244CD52"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(0.035)</w:t>
            </w:r>
          </w:p>
        </w:tc>
      </w:tr>
      <w:tr w:rsidR="00F230BC" w:rsidRPr="0033168C" w14:paraId="291F5B53" w14:textId="77777777" w:rsidTr="00C9107D">
        <w:trPr>
          <w:trHeight w:val="20"/>
        </w:trPr>
        <w:tc>
          <w:tcPr>
            <w:tcW w:w="0" w:type="auto"/>
            <w:tcMar>
              <w:top w:w="30" w:type="dxa"/>
              <w:left w:w="45" w:type="dxa"/>
              <w:bottom w:w="30" w:type="dxa"/>
              <w:right w:w="45" w:type="dxa"/>
            </w:tcMar>
            <w:hideMark/>
          </w:tcPr>
          <w:p w14:paraId="0340E9ED" w14:textId="44B6BF48" w:rsidR="00F230BC" w:rsidRPr="0033168C" w:rsidRDefault="00F230BC" w:rsidP="00F230BC">
            <w:pPr>
              <w:spacing w:after="0" w:line="240" w:lineRule="auto"/>
              <w:rPr>
                <w:rFonts w:eastAsia="Times New Roman" w:cs="Calibri"/>
                <w:sz w:val="20"/>
                <w:szCs w:val="20"/>
                <w:lang w:bidi="he-IL"/>
              </w:rPr>
            </w:pPr>
            <w:r w:rsidRPr="0033168C">
              <w:rPr>
                <w:rFonts w:eastAsia="Times New Roman" w:cs="Calibri"/>
                <w:sz w:val="20"/>
                <w:szCs w:val="20"/>
                <w:lang w:bidi="he-IL"/>
              </w:rPr>
              <w:t>S</w:t>
            </w:r>
            <w:r w:rsidR="00BB38FD">
              <w:rPr>
                <w:rFonts w:eastAsia="Times New Roman" w:cs="Calibri"/>
                <w:sz w:val="20"/>
                <w:szCs w:val="20"/>
                <w:lang w:bidi="he-IL"/>
              </w:rPr>
              <w:t>oc. med. W1</w:t>
            </w:r>
            <w:r w:rsidRPr="0033168C">
              <w:rPr>
                <w:rFonts w:eastAsia="Times New Roman" w:cs="Calibri"/>
                <w:sz w:val="20"/>
                <w:szCs w:val="20"/>
                <w:lang w:bidi="he-IL"/>
              </w:rPr>
              <w:t xml:space="preserve"> </w:t>
            </w:r>
          </w:p>
        </w:tc>
        <w:tc>
          <w:tcPr>
            <w:tcW w:w="1239" w:type="dxa"/>
            <w:tcMar>
              <w:top w:w="30" w:type="dxa"/>
              <w:left w:w="45" w:type="dxa"/>
              <w:bottom w:w="30" w:type="dxa"/>
              <w:right w:w="45" w:type="dxa"/>
            </w:tcMar>
            <w:hideMark/>
          </w:tcPr>
          <w:p w14:paraId="6C5ACBC9" w14:textId="32899049"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0.123***</w:t>
            </w:r>
          </w:p>
        </w:tc>
        <w:tc>
          <w:tcPr>
            <w:tcW w:w="1240" w:type="dxa"/>
            <w:tcMar>
              <w:top w:w="30" w:type="dxa"/>
              <w:left w:w="45" w:type="dxa"/>
              <w:bottom w:w="30" w:type="dxa"/>
              <w:right w:w="45" w:type="dxa"/>
            </w:tcMar>
            <w:hideMark/>
          </w:tcPr>
          <w:p w14:paraId="7248E20B" w14:textId="665DB3A8"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0.02</w:t>
            </w:r>
            <w:r>
              <w:rPr>
                <w:rFonts w:eastAsia="Times New Roman" w:cs="Calibri"/>
                <w:sz w:val="20"/>
                <w:szCs w:val="20"/>
                <w:lang w:bidi="he-IL"/>
              </w:rPr>
              <w:t>2</w:t>
            </w:r>
          </w:p>
        </w:tc>
        <w:tc>
          <w:tcPr>
            <w:tcW w:w="1240" w:type="dxa"/>
            <w:tcMar>
              <w:top w:w="30" w:type="dxa"/>
              <w:left w:w="45" w:type="dxa"/>
              <w:bottom w:w="30" w:type="dxa"/>
              <w:right w:w="45" w:type="dxa"/>
            </w:tcMar>
            <w:hideMark/>
          </w:tcPr>
          <w:p w14:paraId="7114B2DC" w14:textId="079C25F5"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0.421***</w:t>
            </w:r>
          </w:p>
        </w:tc>
        <w:tc>
          <w:tcPr>
            <w:tcW w:w="1524" w:type="dxa"/>
            <w:tcMar>
              <w:top w:w="30" w:type="dxa"/>
              <w:left w:w="45" w:type="dxa"/>
              <w:bottom w:w="30" w:type="dxa"/>
              <w:right w:w="45" w:type="dxa"/>
            </w:tcMar>
            <w:hideMark/>
          </w:tcPr>
          <w:p w14:paraId="421E8D4B" w14:textId="15A0ED35"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0.098**</w:t>
            </w:r>
          </w:p>
        </w:tc>
      </w:tr>
      <w:tr w:rsidR="00F230BC" w:rsidRPr="0033168C" w14:paraId="628A5190" w14:textId="77777777" w:rsidTr="00C9107D">
        <w:trPr>
          <w:trHeight w:val="20"/>
        </w:trPr>
        <w:tc>
          <w:tcPr>
            <w:tcW w:w="0" w:type="auto"/>
            <w:tcMar>
              <w:top w:w="30" w:type="dxa"/>
              <w:left w:w="45" w:type="dxa"/>
              <w:bottom w:w="30" w:type="dxa"/>
              <w:right w:w="45" w:type="dxa"/>
            </w:tcMar>
            <w:hideMark/>
          </w:tcPr>
          <w:p w14:paraId="32FF5A44" w14:textId="2DE9BD4E" w:rsidR="00F230BC" w:rsidRPr="0033168C" w:rsidRDefault="00F230BC" w:rsidP="007F41F7">
            <w:pPr>
              <w:spacing w:after="0" w:line="240" w:lineRule="auto"/>
              <w:rPr>
                <w:rFonts w:eastAsia="Times New Roman" w:cs="Calibri"/>
                <w:sz w:val="20"/>
                <w:szCs w:val="20"/>
                <w:lang w:bidi="he-IL"/>
              </w:rPr>
            </w:pPr>
          </w:p>
        </w:tc>
        <w:tc>
          <w:tcPr>
            <w:tcW w:w="1239" w:type="dxa"/>
            <w:tcMar>
              <w:top w:w="30" w:type="dxa"/>
              <w:left w:w="45" w:type="dxa"/>
              <w:bottom w:w="30" w:type="dxa"/>
              <w:right w:w="45" w:type="dxa"/>
            </w:tcMar>
            <w:hideMark/>
          </w:tcPr>
          <w:p w14:paraId="0936B7C0" w14:textId="2899E6C2" w:rsidR="00F230BC" w:rsidRPr="00F230BC" w:rsidRDefault="00F230BC" w:rsidP="00F230BC">
            <w:pPr>
              <w:spacing w:after="0" w:line="240" w:lineRule="auto"/>
              <w:jc w:val="center"/>
              <w:rPr>
                <w:rFonts w:eastAsia="Times New Roman" w:cs="Calibri"/>
                <w:sz w:val="20"/>
                <w:szCs w:val="20"/>
                <w:lang w:bidi="he-IL"/>
              </w:rPr>
            </w:pPr>
            <w:r w:rsidRPr="00F230BC">
              <w:rPr>
                <w:sz w:val="20"/>
                <w:szCs w:val="20"/>
              </w:rPr>
              <w:t>(0.032)</w:t>
            </w:r>
          </w:p>
        </w:tc>
        <w:tc>
          <w:tcPr>
            <w:tcW w:w="1240" w:type="dxa"/>
            <w:tcMar>
              <w:top w:w="30" w:type="dxa"/>
              <w:left w:w="45" w:type="dxa"/>
              <w:bottom w:w="30" w:type="dxa"/>
              <w:right w:w="45" w:type="dxa"/>
            </w:tcMar>
            <w:hideMark/>
          </w:tcPr>
          <w:p w14:paraId="1333FA73" w14:textId="3935D7AE"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(0.03</w:t>
            </w:r>
            <w:r>
              <w:rPr>
                <w:rFonts w:eastAsia="Times New Roman" w:cs="Calibri"/>
                <w:sz w:val="20"/>
                <w:szCs w:val="20"/>
                <w:lang w:bidi="he-IL"/>
              </w:rPr>
              <w:t>4</w:t>
            </w:r>
            <w:r w:rsidRPr="0033168C">
              <w:rPr>
                <w:rFonts w:eastAsia="Times New Roman" w:cs="Calibri"/>
                <w:sz w:val="20"/>
                <w:szCs w:val="20"/>
                <w:lang w:bidi="he-IL"/>
              </w:rPr>
              <w:t>)</w:t>
            </w:r>
          </w:p>
        </w:tc>
        <w:tc>
          <w:tcPr>
            <w:tcW w:w="1240" w:type="dxa"/>
            <w:tcMar>
              <w:top w:w="30" w:type="dxa"/>
              <w:left w:w="45" w:type="dxa"/>
              <w:bottom w:w="30" w:type="dxa"/>
              <w:right w:w="45" w:type="dxa"/>
            </w:tcMar>
            <w:hideMark/>
          </w:tcPr>
          <w:p w14:paraId="4C1BBC02" w14:textId="2D5713C1"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(0.035)</w:t>
            </w:r>
          </w:p>
        </w:tc>
        <w:tc>
          <w:tcPr>
            <w:tcW w:w="1524" w:type="dxa"/>
            <w:tcMar>
              <w:top w:w="30" w:type="dxa"/>
              <w:left w:w="45" w:type="dxa"/>
              <w:bottom w:w="30" w:type="dxa"/>
              <w:right w:w="45" w:type="dxa"/>
            </w:tcMar>
            <w:hideMark/>
          </w:tcPr>
          <w:p w14:paraId="5F087556" w14:textId="0DBE0BC3"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(0.034)</w:t>
            </w:r>
          </w:p>
        </w:tc>
      </w:tr>
      <w:tr w:rsidR="00F230BC" w:rsidRPr="0033168C" w14:paraId="0D530A8D" w14:textId="77777777" w:rsidTr="00C9107D">
        <w:trPr>
          <w:trHeight w:val="20"/>
        </w:trPr>
        <w:tc>
          <w:tcPr>
            <w:tcW w:w="0" w:type="auto"/>
            <w:tcMar>
              <w:top w:w="30" w:type="dxa"/>
              <w:left w:w="45" w:type="dxa"/>
              <w:bottom w:w="30" w:type="dxa"/>
              <w:right w:w="45" w:type="dxa"/>
            </w:tcMar>
            <w:hideMark/>
          </w:tcPr>
          <w:p w14:paraId="6F67DBAC" w14:textId="77777777" w:rsidR="00F230BC" w:rsidRPr="0033168C" w:rsidRDefault="00F230BC" w:rsidP="00F230BC">
            <w:pPr>
              <w:spacing w:after="0" w:line="240" w:lineRule="auto"/>
              <w:rPr>
                <w:rFonts w:eastAsia="Times New Roman" w:cs="Calibri"/>
                <w:sz w:val="20"/>
                <w:szCs w:val="20"/>
                <w:lang w:bidi="he-IL"/>
              </w:rPr>
            </w:pPr>
            <w:r w:rsidRPr="0033168C">
              <w:rPr>
                <w:rFonts w:eastAsia="Times New Roman" w:cs="Calibri"/>
                <w:sz w:val="20"/>
                <w:szCs w:val="20"/>
                <w:lang w:bidi="he-IL"/>
              </w:rPr>
              <w:t>Online news W1</w:t>
            </w:r>
          </w:p>
        </w:tc>
        <w:tc>
          <w:tcPr>
            <w:tcW w:w="1239" w:type="dxa"/>
            <w:tcMar>
              <w:top w:w="30" w:type="dxa"/>
              <w:left w:w="45" w:type="dxa"/>
              <w:bottom w:w="30" w:type="dxa"/>
              <w:right w:w="45" w:type="dxa"/>
            </w:tcMar>
            <w:hideMark/>
          </w:tcPr>
          <w:p w14:paraId="7E6357EE" w14:textId="4A69F955" w:rsidR="00F230BC" w:rsidRPr="0033168C" w:rsidRDefault="00F230BC" w:rsidP="00F230BC">
            <w:pPr>
              <w:spacing w:after="0" w:line="240" w:lineRule="auto"/>
              <w:jc w:val="center"/>
              <w:rPr>
                <w:rFonts w:eastAsia="Times New Roman" w:cs="Calibri"/>
                <w:sz w:val="20"/>
                <w:szCs w:val="20"/>
                <w:lang w:bidi="he-IL"/>
              </w:rPr>
            </w:pPr>
            <w:r w:rsidRPr="00D06529">
              <w:t>0.032</w:t>
            </w:r>
          </w:p>
        </w:tc>
        <w:tc>
          <w:tcPr>
            <w:tcW w:w="1240" w:type="dxa"/>
            <w:tcMar>
              <w:top w:w="30" w:type="dxa"/>
              <w:left w:w="45" w:type="dxa"/>
              <w:bottom w:w="30" w:type="dxa"/>
              <w:right w:w="45" w:type="dxa"/>
            </w:tcMar>
            <w:hideMark/>
          </w:tcPr>
          <w:p w14:paraId="44314ECE" w14:textId="737132BF"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w:t>
            </w:r>
            <w:r>
              <w:rPr>
                <w:rFonts w:eastAsia="Times New Roman" w:cs="Calibri"/>
                <w:sz w:val="20"/>
                <w:szCs w:val="20"/>
                <w:lang w:bidi="he-IL"/>
              </w:rPr>
              <w:t>57</w:t>
            </w:r>
          </w:p>
        </w:tc>
        <w:tc>
          <w:tcPr>
            <w:tcW w:w="1240" w:type="dxa"/>
            <w:tcMar>
              <w:top w:w="30" w:type="dxa"/>
              <w:left w:w="45" w:type="dxa"/>
              <w:bottom w:w="30" w:type="dxa"/>
              <w:right w:w="45" w:type="dxa"/>
            </w:tcMar>
            <w:hideMark/>
          </w:tcPr>
          <w:p w14:paraId="32A90CBA" w14:textId="13B1589B" w:rsidR="00F230BC" w:rsidRPr="00F64E2E" w:rsidRDefault="00F230BC" w:rsidP="00F230BC">
            <w:pPr>
              <w:spacing w:after="0" w:line="240" w:lineRule="auto"/>
              <w:jc w:val="center"/>
              <w:rPr>
                <w:rFonts w:eastAsia="Times New Roman" w:cs="Calibri"/>
                <w:sz w:val="20"/>
                <w:szCs w:val="20"/>
                <w:lang w:bidi="he-IL"/>
              </w:rPr>
            </w:pPr>
            <w:r w:rsidRPr="00F64E2E">
              <w:rPr>
                <w:sz w:val="20"/>
                <w:szCs w:val="20"/>
              </w:rPr>
              <w:t>0.107**</w:t>
            </w:r>
          </w:p>
        </w:tc>
        <w:tc>
          <w:tcPr>
            <w:tcW w:w="1524" w:type="dxa"/>
            <w:tcMar>
              <w:top w:w="30" w:type="dxa"/>
              <w:left w:w="45" w:type="dxa"/>
              <w:bottom w:w="30" w:type="dxa"/>
              <w:right w:w="45" w:type="dxa"/>
            </w:tcMar>
            <w:hideMark/>
          </w:tcPr>
          <w:p w14:paraId="1A5A17E2" w14:textId="02D62FE4"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0.414***</w:t>
            </w:r>
          </w:p>
        </w:tc>
      </w:tr>
      <w:tr w:rsidR="00F230BC" w:rsidRPr="0033168C" w14:paraId="0277806E" w14:textId="77777777" w:rsidTr="00C9107D">
        <w:trPr>
          <w:trHeight w:val="20"/>
        </w:trPr>
        <w:tc>
          <w:tcPr>
            <w:tcW w:w="0" w:type="auto"/>
            <w:tcMar>
              <w:top w:w="30" w:type="dxa"/>
              <w:left w:w="45" w:type="dxa"/>
              <w:bottom w:w="30" w:type="dxa"/>
              <w:right w:w="45" w:type="dxa"/>
            </w:tcMar>
            <w:hideMark/>
          </w:tcPr>
          <w:p w14:paraId="45C887B5" w14:textId="77777777" w:rsidR="00F230BC" w:rsidRPr="0033168C" w:rsidRDefault="00F230BC" w:rsidP="00F230BC">
            <w:pPr>
              <w:spacing w:after="0" w:line="240" w:lineRule="auto"/>
              <w:jc w:val="center"/>
              <w:rPr>
                <w:rFonts w:eastAsia="Times New Roman" w:cs="Calibri"/>
                <w:sz w:val="20"/>
                <w:szCs w:val="20"/>
                <w:lang w:bidi="he-IL"/>
              </w:rPr>
            </w:pPr>
          </w:p>
        </w:tc>
        <w:tc>
          <w:tcPr>
            <w:tcW w:w="1239" w:type="dxa"/>
            <w:tcMar>
              <w:top w:w="30" w:type="dxa"/>
              <w:left w:w="45" w:type="dxa"/>
              <w:bottom w:w="30" w:type="dxa"/>
              <w:right w:w="45" w:type="dxa"/>
            </w:tcMar>
            <w:hideMark/>
          </w:tcPr>
          <w:p w14:paraId="390B0558" w14:textId="3187BA98" w:rsidR="00F230BC" w:rsidRPr="0033168C" w:rsidRDefault="00F230BC" w:rsidP="00F230BC">
            <w:pPr>
              <w:spacing w:after="0" w:line="240" w:lineRule="auto"/>
              <w:jc w:val="center"/>
              <w:rPr>
                <w:rFonts w:eastAsia="Times New Roman" w:cs="Calibri"/>
                <w:sz w:val="20"/>
                <w:szCs w:val="20"/>
                <w:lang w:bidi="he-IL"/>
              </w:rPr>
            </w:pPr>
            <w:r w:rsidRPr="00D06529">
              <w:t>(0.033)</w:t>
            </w:r>
          </w:p>
        </w:tc>
        <w:tc>
          <w:tcPr>
            <w:tcW w:w="1240" w:type="dxa"/>
            <w:tcMar>
              <w:top w:w="30" w:type="dxa"/>
              <w:left w:w="45" w:type="dxa"/>
              <w:bottom w:w="30" w:type="dxa"/>
              <w:right w:w="45" w:type="dxa"/>
            </w:tcMar>
            <w:hideMark/>
          </w:tcPr>
          <w:p w14:paraId="76D8CB98" w14:textId="77777777" w:rsidR="00F230BC" w:rsidRPr="0033168C" w:rsidRDefault="00F230BC" w:rsidP="00F230BC">
            <w:pPr>
              <w:spacing w:after="0" w:line="240" w:lineRule="auto"/>
              <w:jc w:val="center"/>
              <w:rPr>
                <w:rFonts w:eastAsia="Times New Roman" w:cs="Calibri"/>
                <w:sz w:val="20"/>
                <w:szCs w:val="20"/>
                <w:lang w:bidi="he-IL"/>
              </w:rPr>
            </w:pPr>
            <w:r w:rsidRPr="0033168C">
              <w:rPr>
                <w:rFonts w:eastAsia="Times New Roman" w:cs="Calibri"/>
                <w:sz w:val="20"/>
                <w:szCs w:val="20"/>
                <w:lang w:bidi="he-IL"/>
              </w:rPr>
              <w:t>(0.035)</w:t>
            </w:r>
          </w:p>
        </w:tc>
        <w:tc>
          <w:tcPr>
            <w:tcW w:w="1240" w:type="dxa"/>
            <w:tcMar>
              <w:top w:w="30" w:type="dxa"/>
              <w:left w:w="45" w:type="dxa"/>
              <w:bottom w:w="30" w:type="dxa"/>
              <w:right w:w="45" w:type="dxa"/>
            </w:tcMar>
            <w:hideMark/>
          </w:tcPr>
          <w:p w14:paraId="7607831F" w14:textId="26A2A286" w:rsidR="00F230BC" w:rsidRPr="0033168C" w:rsidRDefault="00F230BC" w:rsidP="00F230BC">
            <w:pPr>
              <w:spacing w:after="0" w:line="240" w:lineRule="auto"/>
              <w:jc w:val="center"/>
              <w:rPr>
                <w:rFonts w:eastAsia="Times New Roman" w:cs="Calibri"/>
                <w:sz w:val="20"/>
                <w:szCs w:val="20"/>
                <w:lang w:bidi="he-IL"/>
              </w:rPr>
            </w:pPr>
            <w:r w:rsidRPr="005D07A9">
              <w:t>(0.036)</w:t>
            </w:r>
          </w:p>
        </w:tc>
        <w:tc>
          <w:tcPr>
            <w:tcW w:w="1524" w:type="dxa"/>
            <w:tcMar>
              <w:top w:w="30" w:type="dxa"/>
              <w:left w:w="45" w:type="dxa"/>
              <w:bottom w:w="30" w:type="dxa"/>
              <w:right w:w="45" w:type="dxa"/>
            </w:tcMar>
            <w:hideMark/>
          </w:tcPr>
          <w:p w14:paraId="193E34AD" w14:textId="5B6CD4F5" w:rsidR="00F230BC" w:rsidRPr="00D44403" w:rsidRDefault="00F230BC" w:rsidP="00F230BC">
            <w:pPr>
              <w:spacing w:after="0" w:line="240" w:lineRule="auto"/>
              <w:jc w:val="center"/>
              <w:rPr>
                <w:rFonts w:eastAsia="Times New Roman" w:cs="Calibri"/>
                <w:sz w:val="20"/>
                <w:szCs w:val="20"/>
                <w:lang w:bidi="he-IL"/>
              </w:rPr>
            </w:pPr>
            <w:r w:rsidRPr="00D44403">
              <w:rPr>
                <w:sz w:val="20"/>
                <w:szCs w:val="20"/>
              </w:rPr>
              <w:t>(0.036)</w:t>
            </w:r>
          </w:p>
        </w:tc>
      </w:tr>
      <w:tr w:rsidR="0033168C" w:rsidRPr="0033168C" w14:paraId="4AB4F475" w14:textId="77777777" w:rsidTr="00C9107D">
        <w:trPr>
          <w:trHeight w:val="20"/>
        </w:trPr>
        <w:tc>
          <w:tcPr>
            <w:tcW w:w="0" w:type="auto"/>
            <w:tcMar>
              <w:top w:w="30" w:type="dxa"/>
              <w:left w:w="45" w:type="dxa"/>
              <w:bottom w:w="30" w:type="dxa"/>
              <w:right w:w="45" w:type="dxa"/>
            </w:tcMar>
            <w:hideMark/>
          </w:tcPr>
          <w:p w14:paraId="3D86BC8D" w14:textId="77777777" w:rsidR="0033168C" w:rsidRPr="0033168C" w:rsidRDefault="0033168C" w:rsidP="0033168C">
            <w:pPr>
              <w:spacing w:after="0" w:line="240" w:lineRule="auto"/>
              <w:rPr>
                <w:rFonts w:eastAsia="Times New Roman" w:cs="Calibri"/>
                <w:sz w:val="20"/>
                <w:szCs w:val="20"/>
                <w:lang w:bidi="he-IL"/>
              </w:rPr>
            </w:pPr>
            <w:r w:rsidRPr="0033168C">
              <w:rPr>
                <w:rFonts w:eastAsia="Times New Roman" w:cs="Calibri"/>
                <w:sz w:val="20"/>
                <w:szCs w:val="20"/>
                <w:lang w:bidi="he-IL"/>
              </w:rPr>
              <w:t>Constant</w:t>
            </w:r>
          </w:p>
        </w:tc>
        <w:tc>
          <w:tcPr>
            <w:tcW w:w="1239" w:type="dxa"/>
            <w:tcMar>
              <w:top w:w="30" w:type="dxa"/>
              <w:left w:w="45" w:type="dxa"/>
              <w:bottom w:w="30" w:type="dxa"/>
              <w:right w:w="45" w:type="dxa"/>
            </w:tcMar>
            <w:hideMark/>
          </w:tcPr>
          <w:p w14:paraId="74FC36BA" w14:textId="4447534D"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w:t>
            </w:r>
            <w:r w:rsidR="00F64E2E">
              <w:rPr>
                <w:rFonts w:eastAsia="Times New Roman" w:cs="Calibri"/>
                <w:sz w:val="20"/>
                <w:szCs w:val="20"/>
                <w:lang w:bidi="he-IL"/>
              </w:rPr>
              <w:t>60</w:t>
            </w:r>
          </w:p>
        </w:tc>
        <w:tc>
          <w:tcPr>
            <w:tcW w:w="1240" w:type="dxa"/>
            <w:tcMar>
              <w:top w:w="30" w:type="dxa"/>
              <w:left w:w="45" w:type="dxa"/>
              <w:bottom w:w="30" w:type="dxa"/>
              <w:right w:w="45" w:type="dxa"/>
            </w:tcMar>
            <w:hideMark/>
          </w:tcPr>
          <w:p w14:paraId="0ACC75AF" w14:textId="27D7D7EF"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-0.16</w:t>
            </w:r>
            <w:r w:rsidR="00F64E2E">
              <w:rPr>
                <w:rFonts w:eastAsia="Times New Roman" w:cs="Calibri"/>
                <w:sz w:val="20"/>
                <w:szCs w:val="20"/>
                <w:lang w:bidi="he-IL"/>
              </w:rPr>
              <w:t>9</w:t>
            </w:r>
            <w:r w:rsidRPr="0033168C">
              <w:rPr>
                <w:rFonts w:eastAsia="Times New Roman" w:cs="Calibri"/>
                <w:sz w:val="20"/>
                <w:szCs w:val="20"/>
                <w:lang w:bidi="he-IL"/>
              </w:rPr>
              <w:t>***</w:t>
            </w:r>
          </w:p>
        </w:tc>
        <w:tc>
          <w:tcPr>
            <w:tcW w:w="1240" w:type="dxa"/>
            <w:tcMar>
              <w:top w:w="30" w:type="dxa"/>
              <w:left w:w="45" w:type="dxa"/>
              <w:bottom w:w="30" w:type="dxa"/>
              <w:right w:w="45" w:type="dxa"/>
            </w:tcMar>
            <w:hideMark/>
          </w:tcPr>
          <w:p w14:paraId="60CB74A4" w14:textId="7777777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-0.005</w:t>
            </w:r>
          </w:p>
        </w:tc>
        <w:tc>
          <w:tcPr>
            <w:tcW w:w="1524" w:type="dxa"/>
            <w:tcMar>
              <w:top w:w="30" w:type="dxa"/>
              <w:left w:w="45" w:type="dxa"/>
              <w:bottom w:w="30" w:type="dxa"/>
              <w:right w:w="45" w:type="dxa"/>
            </w:tcMar>
            <w:hideMark/>
          </w:tcPr>
          <w:p w14:paraId="7846AF03" w14:textId="51E93397"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w:t>
            </w:r>
            <w:r w:rsidR="00D44403">
              <w:rPr>
                <w:rFonts w:eastAsia="Times New Roman" w:cs="Calibri"/>
                <w:sz w:val="20"/>
                <w:szCs w:val="20"/>
                <w:lang w:bidi="he-IL"/>
              </w:rPr>
              <w:t>20</w:t>
            </w:r>
          </w:p>
        </w:tc>
      </w:tr>
      <w:tr w:rsidR="0033168C" w:rsidRPr="0033168C" w14:paraId="70B033B6" w14:textId="77777777" w:rsidTr="00C9107D">
        <w:trPr>
          <w:trHeight w:val="20"/>
        </w:trPr>
        <w:tc>
          <w:tcPr>
            <w:tcW w:w="0" w:type="auto"/>
            <w:tcBorders>
              <w:bottom w:val="single" w:sz="4" w:space="0" w:color="auto"/>
            </w:tcBorders>
            <w:tcMar>
              <w:top w:w="30" w:type="dxa"/>
              <w:left w:w="45" w:type="dxa"/>
              <w:bottom w:w="30" w:type="dxa"/>
              <w:right w:w="45" w:type="dxa"/>
            </w:tcMar>
            <w:vAlign w:val="bottom"/>
            <w:hideMark/>
          </w:tcPr>
          <w:p w14:paraId="1B131BC6" w14:textId="77777777" w:rsidR="0033168C" w:rsidRPr="0033168C" w:rsidRDefault="0033168C" w:rsidP="0033168C">
            <w:pPr>
              <w:spacing w:after="0" w:line="240" w:lineRule="auto"/>
              <w:jc w:val="center"/>
              <w:rPr>
                <w:rFonts w:eastAsia="Times New Roman" w:cs="Calibri"/>
                <w:sz w:val="20"/>
                <w:szCs w:val="20"/>
                <w:lang w:bidi="he-IL"/>
              </w:rPr>
            </w:pPr>
          </w:p>
        </w:tc>
        <w:tc>
          <w:tcPr>
            <w:tcW w:w="1239" w:type="dxa"/>
            <w:tcBorders>
              <w:bottom w:val="single" w:sz="4" w:space="0" w:color="auto"/>
            </w:tcBorders>
            <w:tcMar>
              <w:top w:w="30" w:type="dxa"/>
              <w:left w:w="45" w:type="dxa"/>
              <w:bottom w:w="30" w:type="dxa"/>
              <w:right w:w="45" w:type="dxa"/>
            </w:tcMar>
            <w:hideMark/>
          </w:tcPr>
          <w:p w14:paraId="471D4AA7" w14:textId="41F00B85"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(0.04</w:t>
            </w:r>
            <w:r w:rsidR="00F64E2E">
              <w:rPr>
                <w:rFonts w:eastAsia="Times New Roman" w:cs="Calibri"/>
                <w:sz w:val="20"/>
                <w:szCs w:val="20"/>
                <w:lang w:bidi="he-IL"/>
              </w:rPr>
              <w:t>6</w:t>
            </w:r>
            <w:r w:rsidRPr="0033168C">
              <w:rPr>
                <w:rFonts w:eastAsia="Times New Roman" w:cs="Calibri"/>
                <w:sz w:val="20"/>
                <w:szCs w:val="20"/>
                <w:lang w:bidi="he-IL"/>
              </w:rPr>
              <w:t>)</w:t>
            </w:r>
          </w:p>
        </w:tc>
        <w:tc>
          <w:tcPr>
            <w:tcW w:w="1240" w:type="dxa"/>
            <w:tcBorders>
              <w:bottom w:val="single" w:sz="4" w:space="0" w:color="auto"/>
            </w:tcBorders>
            <w:tcMar>
              <w:top w:w="30" w:type="dxa"/>
              <w:left w:w="45" w:type="dxa"/>
              <w:bottom w:w="30" w:type="dxa"/>
              <w:right w:w="45" w:type="dxa"/>
            </w:tcMar>
            <w:hideMark/>
          </w:tcPr>
          <w:p w14:paraId="49C5CCB2" w14:textId="40683AC0"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(0.04</w:t>
            </w:r>
            <w:r w:rsidR="00F64E2E">
              <w:rPr>
                <w:rFonts w:eastAsia="Times New Roman" w:cs="Calibri"/>
                <w:sz w:val="20"/>
                <w:szCs w:val="20"/>
                <w:lang w:bidi="he-IL"/>
              </w:rPr>
              <w:t>9</w:t>
            </w:r>
            <w:r w:rsidRPr="0033168C">
              <w:rPr>
                <w:rFonts w:eastAsia="Times New Roman" w:cs="Calibri"/>
                <w:sz w:val="20"/>
                <w:szCs w:val="20"/>
                <w:lang w:bidi="he-IL"/>
              </w:rPr>
              <w:t>)</w:t>
            </w:r>
          </w:p>
        </w:tc>
        <w:tc>
          <w:tcPr>
            <w:tcW w:w="1240" w:type="dxa"/>
            <w:tcBorders>
              <w:bottom w:val="single" w:sz="4" w:space="0" w:color="auto"/>
            </w:tcBorders>
            <w:tcMar>
              <w:top w:w="30" w:type="dxa"/>
              <w:left w:w="45" w:type="dxa"/>
              <w:bottom w:w="30" w:type="dxa"/>
              <w:right w:w="45" w:type="dxa"/>
            </w:tcMar>
            <w:hideMark/>
          </w:tcPr>
          <w:p w14:paraId="444AB54F" w14:textId="4FD37A52"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w:t>
            </w:r>
            <w:r w:rsidR="00D44403">
              <w:rPr>
                <w:rFonts w:eastAsia="Times New Roman" w:cs="Calibri"/>
                <w:sz w:val="20"/>
                <w:szCs w:val="20"/>
                <w:lang w:bidi="he-IL"/>
              </w:rPr>
              <w:t>49</w:t>
            </w:r>
            <w:r w:rsidRPr="0033168C">
              <w:rPr>
                <w:rFonts w:eastAsia="Times New Roman" w:cs="Calibri"/>
                <w:sz w:val="20"/>
                <w:szCs w:val="20"/>
                <w:lang w:bidi="he-IL"/>
              </w:rPr>
              <w:t>)</w:t>
            </w:r>
          </w:p>
        </w:tc>
        <w:tc>
          <w:tcPr>
            <w:tcW w:w="1524" w:type="dxa"/>
            <w:tcBorders>
              <w:bottom w:val="single" w:sz="4" w:space="0" w:color="auto"/>
            </w:tcBorders>
            <w:tcMar>
              <w:top w:w="30" w:type="dxa"/>
              <w:left w:w="45" w:type="dxa"/>
              <w:bottom w:w="30" w:type="dxa"/>
              <w:right w:w="45" w:type="dxa"/>
            </w:tcMar>
            <w:hideMark/>
          </w:tcPr>
          <w:p w14:paraId="011A8014" w14:textId="416B6C68" w:rsidR="0033168C" w:rsidRPr="0033168C" w:rsidRDefault="0033168C" w:rsidP="0033168C">
            <w:pPr>
              <w:spacing w:after="0" w:line="240" w:lineRule="auto"/>
              <w:jc w:val="center"/>
              <w:rPr>
                <w:rFonts w:eastAsia="Times New Roman" w:cs="Calibri"/>
                <w:sz w:val="20"/>
                <w:szCs w:val="20"/>
                <w:lang w:bidi="he-IL"/>
              </w:rPr>
            </w:pPr>
            <w:r w:rsidRPr="0033168C">
              <w:rPr>
                <w:rFonts w:eastAsia="Times New Roman" w:cs="Calibri"/>
                <w:sz w:val="20"/>
                <w:szCs w:val="20"/>
                <w:lang w:bidi="he-IL"/>
              </w:rPr>
              <w:t>(0.04</w:t>
            </w:r>
            <w:r w:rsidR="00D44403">
              <w:rPr>
                <w:rFonts w:eastAsia="Times New Roman" w:cs="Calibri"/>
                <w:sz w:val="20"/>
                <w:szCs w:val="20"/>
                <w:lang w:bidi="he-IL"/>
              </w:rPr>
              <w:t>9</w:t>
            </w:r>
            <w:r w:rsidRPr="0033168C">
              <w:rPr>
                <w:rFonts w:eastAsia="Times New Roman" w:cs="Calibri"/>
                <w:sz w:val="20"/>
                <w:szCs w:val="20"/>
                <w:lang w:bidi="he-IL"/>
              </w:rPr>
              <w:t>)</w:t>
            </w:r>
          </w:p>
        </w:tc>
      </w:tr>
    </w:tbl>
    <w:p w14:paraId="65648B55" w14:textId="160560B5" w:rsidR="00D14F54" w:rsidRDefault="00D14F54" w:rsidP="00995C1A">
      <w:pPr>
        <w:spacing w:after="0" w:line="240" w:lineRule="auto"/>
        <w:jc w:val="both"/>
        <w:rPr>
          <w:iCs/>
          <w:sz w:val="20"/>
          <w:szCs w:val="18"/>
          <w:lang w:val="en-US"/>
        </w:rPr>
      </w:pPr>
    </w:p>
    <w:p w14:paraId="675BCC1B" w14:textId="7F88508E" w:rsidR="00C9107D" w:rsidRDefault="00C9107D" w:rsidP="00995C1A">
      <w:pPr>
        <w:spacing w:after="0" w:line="240" w:lineRule="auto"/>
        <w:jc w:val="both"/>
        <w:rPr>
          <w:iCs/>
          <w:sz w:val="20"/>
          <w:szCs w:val="18"/>
          <w:lang w:val="en-US"/>
        </w:rPr>
      </w:pPr>
      <w:r>
        <w:rPr>
          <w:iCs/>
          <w:sz w:val="20"/>
          <w:szCs w:val="18"/>
          <w:lang w:val="en-US"/>
        </w:rPr>
        <w:t>Table 2.b. Vote</w:t>
      </w:r>
    </w:p>
    <w:tbl>
      <w:tblPr>
        <w:tblW w:w="6804" w:type="dxa"/>
        <w:tblCellMar>
          <w:left w:w="0" w:type="dxa"/>
          <w:right w:w="0" w:type="dxa"/>
        </w:tblCellMar>
        <w:tblLook w:val="04A0" w:firstRow="1" w:lastRow="0" w:firstColumn="1" w:lastColumn="0" w:noHBand="0" w:noVBand="1"/>
      </w:tblPr>
      <w:tblGrid>
        <w:gridCol w:w="1420"/>
        <w:gridCol w:w="1310"/>
        <w:gridCol w:w="1311"/>
        <w:gridCol w:w="1311"/>
        <w:gridCol w:w="1452"/>
      </w:tblGrid>
      <w:tr w:rsidR="00C9107D" w:rsidRPr="00F65087" w14:paraId="185DC5EF" w14:textId="77777777" w:rsidTr="00C9107D">
        <w:trPr>
          <w:trHeight w:val="20"/>
        </w:trPr>
        <w:tc>
          <w:tcPr>
            <w:tcW w:w="0" w:type="auto"/>
            <w:tcBorders>
              <w:top w:val="single" w:sz="4" w:space="0" w:color="auto"/>
            </w:tcBorders>
            <w:shd w:val="clear" w:color="auto" w:fill="auto"/>
            <w:tcMar>
              <w:top w:w="30" w:type="dxa"/>
              <w:left w:w="45" w:type="dxa"/>
              <w:bottom w:w="30" w:type="dxa"/>
              <w:right w:w="45" w:type="dxa"/>
            </w:tcMar>
            <w:hideMark/>
          </w:tcPr>
          <w:p w14:paraId="13CD250C" w14:textId="77777777" w:rsidR="00C9107D" w:rsidRPr="00F65087" w:rsidRDefault="00C9107D" w:rsidP="00C9107D">
            <w:pPr>
              <w:spacing w:after="0" w:line="240" w:lineRule="auto"/>
              <w:rPr>
                <w:rFonts w:ascii="Times New Roman" w:eastAsia="Times New Roman" w:hAnsi="Times New Roman"/>
                <w:sz w:val="20"/>
                <w:szCs w:val="20"/>
                <w:lang w:bidi="he-IL"/>
              </w:rPr>
            </w:pPr>
          </w:p>
        </w:tc>
        <w:tc>
          <w:tcPr>
            <w:tcW w:w="1310" w:type="dxa"/>
            <w:tcBorders>
              <w:top w:val="single" w:sz="4" w:space="0" w:color="auto"/>
            </w:tcBorders>
            <w:shd w:val="clear" w:color="auto" w:fill="auto"/>
            <w:tcMar>
              <w:top w:w="30" w:type="dxa"/>
              <w:left w:w="45" w:type="dxa"/>
              <w:bottom w:w="30" w:type="dxa"/>
              <w:right w:w="45" w:type="dxa"/>
            </w:tcMar>
            <w:hideMark/>
          </w:tcPr>
          <w:p w14:paraId="4012E692"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(1)</w:t>
            </w:r>
          </w:p>
        </w:tc>
        <w:tc>
          <w:tcPr>
            <w:tcW w:w="1311" w:type="dxa"/>
            <w:tcBorders>
              <w:top w:val="single" w:sz="4" w:space="0" w:color="auto"/>
            </w:tcBorders>
            <w:shd w:val="clear" w:color="auto" w:fill="auto"/>
            <w:tcMar>
              <w:top w:w="30" w:type="dxa"/>
              <w:left w:w="45" w:type="dxa"/>
              <w:bottom w:w="30" w:type="dxa"/>
              <w:right w:w="45" w:type="dxa"/>
            </w:tcMar>
            <w:hideMark/>
          </w:tcPr>
          <w:p w14:paraId="30244522"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 xml:space="preserve">(2) </w:t>
            </w:r>
          </w:p>
        </w:tc>
        <w:tc>
          <w:tcPr>
            <w:tcW w:w="1311" w:type="dxa"/>
            <w:tcBorders>
              <w:top w:val="single" w:sz="4" w:space="0" w:color="auto"/>
            </w:tcBorders>
            <w:shd w:val="clear" w:color="auto" w:fill="auto"/>
            <w:tcMar>
              <w:top w:w="30" w:type="dxa"/>
              <w:left w:w="45" w:type="dxa"/>
              <w:bottom w:w="30" w:type="dxa"/>
              <w:right w:w="45" w:type="dxa"/>
            </w:tcMar>
            <w:hideMark/>
          </w:tcPr>
          <w:p w14:paraId="7A7CF7E0"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 xml:space="preserve">(3) </w:t>
            </w:r>
          </w:p>
        </w:tc>
        <w:tc>
          <w:tcPr>
            <w:tcW w:w="1452" w:type="dxa"/>
            <w:tcBorders>
              <w:top w:val="single" w:sz="4" w:space="0" w:color="auto"/>
            </w:tcBorders>
            <w:shd w:val="clear" w:color="auto" w:fill="auto"/>
            <w:tcMar>
              <w:top w:w="30" w:type="dxa"/>
              <w:left w:w="45" w:type="dxa"/>
              <w:bottom w:w="30" w:type="dxa"/>
              <w:right w:w="45" w:type="dxa"/>
            </w:tcMar>
            <w:hideMark/>
          </w:tcPr>
          <w:p w14:paraId="273E3401"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 xml:space="preserve">(4) </w:t>
            </w:r>
          </w:p>
        </w:tc>
      </w:tr>
      <w:tr w:rsidR="00C9107D" w:rsidRPr="00F65087" w14:paraId="18B032CC" w14:textId="77777777" w:rsidTr="00C9107D">
        <w:trPr>
          <w:trHeight w:val="20"/>
        </w:trPr>
        <w:tc>
          <w:tcPr>
            <w:tcW w:w="0" w:type="auto"/>
            <w:tcBorders>
              <w:bottom w:val="single" w:sz="4" w:space="0" w:color="auto"/>
            </w:tcBorders>
            <w:shd w:val="clear" w:color="auto" w:fill="auto"/>
            <w:tcMar>
              <w:top w:w="30" w:type="dxa"/>
              <w:left w:w="45" w:type="dxa"/>
              <w:bottom w:w="30" w:type="dxa"/>
              <w:right w:w="45" w:type="dxa"/>
            </w:tcMar>
            <w:hideMark/>
          </w:tcPr>
          <w:p w14:paraId="607F24CF" w14:textId="77777777" w:rsidR="00C9107D" w:rsidRPr="00F65087" w:rsidRDefault="00C9107D" w:rsidP="00C9107D">
            <w:pPr>
              <w:spacing w:after="0" w:line="240" w:lineRule="auto"/>
              <w:jc w:val="center"/>
              <w:rPr>
                <w:rFonts w:eastAsia="Times New Roman" w:cs="Calibri"/>
                <w:sz w:val="20"/>
                <w:szCs w:val="20"/>
                <w:lang w:bidi="he-IL"/>
              </w:rPr>
            </w:pPr>
          </w:p>
        </w:tc>
        <w:tc>
          <w:tcPr>
            <w:tcW w:w="1310" w:type="dxa"/>
            <w:tcBorders>
              <w:bottom w:val="single" w:sz="4" w:space="0" w:color="auto"/>
            </w:tcBorders>
            <w:shd w:val="clear" w:color="auto" w:fill="auto"/>
            <w:tcMar>
              <w:top w:w="30" w:type="dxa"/>
              <w:left w:w="45" w:type="dxa"/>
              <w:bottom w:w="30" w:type="dxa"/>
              <w:right w:w="45" w:type="dxa"/>
            </w:tcMar>
            <w:hideMark/>
          </w:tcPr>
          <w:p w14:paraId="08B401E1"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Vote W2</w:t>
            </w:r>
          </w:p>
        </w:tc>
        <w:tc>
          <w:tcPr>
            <w:tcW w:w="1311" w:type="dxa"/>
            <w:tcBorders>
              <w:bottom w:val="single" w:sz="4" w:space="0" w:color="auto"/>
            </w:tcBorders>
            <w:shd w:val="clear" w:color="auto" w:fill="auto"/>
            <w:tcMar>
              <w:top w:w="30" w:type="dxa"/>
              <w:left w:w="45" w:type="dxa"/>
              <w:bottom w:w="30" w:type="dxa"/>
              <w:right w:w="45" w:type="dxa"/>
            </w:tcMar>
            <w:hideMark/>
          </w:tcPr>
          <w:p w14:paraId="7CB8BEB2" w14:textId="2E015F1B" w:rsidR="00C9107D" w:rsidRPr="00F65087" w:rsidRDefault="003647E3" w:rsidP="00C9107D">
            <w:pPr>
              <w:spacing w:after="0" w:line="240" w:lineRule="auto"/>
              <w:jc w:val="center"/>
              <w:rPr>
                <w:rFonts w:eastAsia="Times New Roman" w:cs="Calibri"/>
                <w:sz w:val="20"/>
                <w:szCs w:val="20"/>
                <w:lang w:bidi="he-IL"/>
              </w:rPr>
            </w:pPr>
            <w:r>
              <w:rPr>
                <w:rFonts w:eastAsia="Times New Roman" w:cs="Calibri"/>
                <w:sz w:val="20"/>
                <w:szCs w:val="20"/>
                <w:lang w:bidi="he-IL"/>
              </w:rPr>
              <w:t>N</w:t>
            </w:r>
            <w:r w:rsidR="00C9107D" w:rsidRPr="00F65087">
              <w:rPr>
                <w:rFonts w:eastAsia="Times New Roman" w:cs="Calibri"/>
                <w:sz w:val="20"/>
                <w:szCs w:val="20"/>
                <w:lang w:bidi="he-IL"/>
              </w:rPr>
              <w:t>orms W2</w:t>
            </w:r>
          </w:p>
        </w:tc>
        <w:tc>
          <w:tcPr>
            <w:tcW w:w="1311" w:type="dxa"/>
            <w:tcBorders>
              <w:bottom w:val="single" w:sz="4" w:space="0" w:color="auto"/>
            </w:tcBorders>
            <w:shd w:val="clear" w:color="auto" w:fill="auto"/>
            <w:tcMar>
              <w:top w:w="30" w:type="dxa"/>
              <w:left w:w="45" w:type="dxa"/>
              <w:bottom w:w="30" w:type="dxa"/>
              <w:right w:w="45" w:type="dxa"/>
            </w:tcMar>
            <w:vAlign w:val="bottom"/>
            <w:hideMark/>
          </w:tcPr>
          <w:p w14:paraId="5678A813" w14:textId="536082FB"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S</w:t>
            </w:r>
            <w:r w:rsidR="003A0699">
              <w:rPr>
                <w:rFonts w:eastAsia="Times New Roman" w:cs="Calibri"/>
                <w:sz w:val="20"/>
                <w:szCs w:val="20"/>
                <w:lang w:bidi="he-IL"/>
              </w:rPr>
              <w:t>oc.</w:t>
            </w:r>
            <w:r w:rsidRPr="00F65087">
              <w:rPr>
                <w:rFonts w:eastAsia="Times New Roman" w:cs="Calibri"/>
                <w:sz w:val="20"/>
                <w:szCs w:val="20"/>
                <w:lang w:bidi="he-IL"/>
              </w:rPr>
              <w:t xml:space="preserve"> </w:t>
            </w:r>
            <w:r w:rsidR="003A0699">
              <w:rPr>
                <w:rFonts w:eastAsia="Times New Roman" w:cs="Calibri"/>
                <w:sz w:val="20"/>
                <w:szCs w:val="20"/>
                <w:lang w:bidi="he-IL"/>
              </w:rPr>
              <w:t>med</w:t>
            </w:r>
            <w:r w:rsidRPr="00F65087">
              <w:rPr>
                <w:rFonts w:eastAsia="Times New Roman" w:cs="Calibri"/>
                <w:sz w:val="20"/>
                <w:szCs w:val="20"/>
                <w:lang w:bidi="he-IL"/>
              </w:rPr>
              <w:t>. W2</w:t>
            </w:r>
          </w:p>
        </w:tc>
        <w:tc>
          <w:tcPr>
            <w:tcW w:w="1452" w:type="dxa"/>
            <w:tcBorders>
              <w:bottom w:val="single" w:sz="4" w:space="0" w:color="auto"/>
            </w:tcBorders>
            <w:shd w:val="clear" w:color="auto" w:fill="auto"/>
            <w:tcMar>
              <w:top w:w="30" w:type="dxa"/>
              <w:left w:w="45" w:type="dxa"/>
              <w:bottom w:w="30" w:type="dxa"/>
              <w:right w:w="45" w:type="dxa"/>
            </w:tcMar>
            <w:vAlign w:val="bottom"/>
            <w:hideMark/>
          </w:tcPr>
          <w:p w14:paraId="6DD4D304" w14:textId="77777777" w:rsidR="00C9107D" w:rsidRPr="00F65087" w:rsidRDefault="00C9107D" w:rsidP="00C9107D">
            <w:pPr>
              <w:spacing w:after="0" w:line="240" w:lineRule="auto"/>
              <w:jc w:val="center"/>
              <w:rPr>
                <w:rFonts w:eastAsia="Times New Roman" w:cs="Calibri"/>
                <w:sz w:val="20"/>
                <w:szCs w:val="20"/>
                <w:lang w:bidi="he-IL"/>
              </w:rPr>
            </w:pPr>
            <w:r w:rsidRPr="00F65087">
              <w:rPr>
                <w:rFonts w:eastAsia="Times New Roman" w:cs="Calibri"/>
                <w:sz w:val="20"/>
                <w:szCs w:val="20"/>
                <w:lang w:bidi="he-IL"/>
              </w:rPr>
              <w:t>Online news W2</w:t>
            </w:r>
          </w:p>
        </w:tc>
      </w:tr>
      <w:tr w:rsidR="00F65087" w:rsidRPr="00F65087" w14:paraId="5FA781E3" w14:textId="77777777" w:rsidTr="00C9107D">
        <w:trPr>
          <w:trHeight w:val="20"/>
        </w:trPr>
        <w:tc>
          <w:tcPr>
            <w:tcW w:w="0" w:type="auto"/>
            <w:tcBorders>
              <w:top w:val="single" w:sz="4" w:space="0" w:color="auto"/>
            </w:tcBorders>
            <w:shd w:val="clear" w:color="auto" w:fill="auto"/>
            <w:tcMar>
              <w:top w:w="30" w:type="dxa"/>
              <w:left w:w="45" w:type="dxa"/>
              <w:bottom w:w="30" w:type="dxa"/>
              <w:right w:w="45" w:type="dxa"/>
            </w:tcMar>
            <w:hideMark/>
          </w:tcPr>
          <w:p w14:paraId="3A9976C7" w14:textId="77777777" w:rsidR="00F65087" w:rsidRPr="00F65087" w:rsidRDefault="00F65087" w:rsidP="00F65087">
            <w:pPr>
              <w:spacing w:after="0" w:line="240" w:lineRule="auto"/>
              <w:rPr>
                <w:rFonts w:eastAsia="Times New Roman" w:cs="Calibri"/>
                <w:sz w:val="20"/>
                <w:szCs w:val="20"/>
                <w:lang w:bidi="he-IL"/>
              </w:rPr>
            </w:pPr>
            <w:r w:rsidRPr="00F65087">
              <w:rPr>
                <w:rFonts w:eastAsia="Times New Roman" w:cs="Calibri"/>
                <w:sz w:val="20"/>
                <w:szCs w:val="20"/>
                <w:lang w:bidi="he-IL"/>
              </w:rPr>
              <w:t>Vote W1</w:t>
            </w:r>
          </w:p>
        </w:tc>
        <w:tc>
          <w:tcPr>
            <w:tcW w:w="1310" w:type="dxa"/>
            <w:tcBorders>
              <w:top w:val="single" w:sz="4" w:space="0" w:color="auto"/>
            </w:tcBorders>
            <w:shd w:val="clear" w:color="auto" w:fill="auto"/>
            <w:tcMar>
              <w:top w:w="30" w:type="dxa"/>
              <w:left w:w="45" w:type="dxa"/>
              <w:bottom w:w="30" w:type="dxa"/>
              <w:right w:w="45" w:type="dxa"/>
            </w:tcMar>
            <w:hideMark/>
          </w:tcPr>
          <w:p w14:paraId="2C6E92C0" w14:textId="47135C9F"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0.351***</w:t>
            </w:r>
          </w:p>
        </w:tc>
        <w:tc>
          <w:tcPr>
            <w:tcW w:w="1311" w:type="dxa"/>
            <w:tcBorders>
              <w:top w:val="single" w:sz="4" w:space="0" w:color="auto"/>
            </w:tcBorders>
            <w:shd w:val="clear" w:color="auto" w:fill="auto"/>
            <w:tcMar>
              <w:top w:w="30" w:type="dxa"/>
              <w:left w:w="45" w:type="dxa"/>
              <w:bottom w:w="30" w:type="dxa"/>
              <w:right w:w="45" w:type="dxa"/>
            </w:tcMar>
            <w:hideMark/>
          </w:tcPr>
          <w:p w14:paraId="29009D27" w14:textId="429BCD13"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0.153***</w:t>
            </w:r>
          </w:p>
        </w:tc>
        <w:tc>
          <w:tcPr>
            <w:tcW w:w="1311" w:type="dxa"/>
            <w:tcBorders>
              <w:top w:val="single" w:sz="4" w:space="0" w:color="auto"/>
            </w:tcBorders>
            <w:shd w:val="clear" w:color="auto" w:fill="auto"/>
            <w:tcMar>
              <w:top w:w="30" w:type="dxa"/>
              <w:left w:w="45" w:type="dxa"/>
              <w:bottom w:w="30" w:type="dxa"/>
              <w:right w:w="45" w:type="dxa"/>
            </w:tcMar>
            <w:hideMark/>
          </w:tcPr>
          <w:p w14:paraId="1799AD00" w14:textId="57064E04"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0.022</w:t>
            </w:r>
          </w:p>
        </w:tc>
        <w:tc>
          <w:tcPr>
            <w:tcW w:w="1452" w:type="dxa"/>
            <w:tcBorders>
              <w:top w:val="single" w:sz="4" w:space="0" w:color="auto"/>
            </w:tcBorders>
            <w:shd w:val="clear" w:color="auto" w:fill="auto"/>
            <w:tcMar>
              <w:top w:w="30" w:type="dxa"/>
              <w:left w:w="45" w:type="dxa"/>
              <w:bottom w:w="30" w:type="dxa"/>
              <w:right w:w="45" w:type="dxa"/>
            </w:tcMar>
            <w:hideMark/>
          </w:tcPr>
          <w:p w14:paraId="7D8E8594" w14:textId="3F8C4209"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0.048</w:t>
            </w:r>
          </w:p>
        </w:tc>
      </w:tr>
      <w:tr w:rsidR="00F65087" w:rsidRPr="00F65087" w14:paraId="706C2430" w14:textId="77777777" w:rsidTr="00C9107D">
        <w:trPr>
          <w:trHeight w:val="20"/>
        </w:trPr>
        <w:tc>
          <w:tcPr>
            <w:tcW w:w="0" w:type="auto"/>
            <w:shd w:val="clear" w:color="auto" w:fill="auto"/>
            <w:tcMar>
              <w:top w:w="30" w:type="dxa"/>
              <w:left w:w="45" w:type="dxa"/>
              <w:bottom w:w="30" w:type="dxa"/>
              <w:right w:w="45" w:type="dxa"/>
            </w:tcMar>
            <w:hideMark/>
          </w:tcPr>
          <w:p w14:paraId="382EDCDF" w14:textId="77777777" w:rsidR="00F65087" w:rsidRPr="00F65087" w:rsidRDefault="00F65087" w:rsidP="00F65087">
            <w:pPr>
              <w:spacing w:after="0" w:line="240" w:lineRule="auto"/>
              <w:jc w:val="center"/>
              <w:rPr>
                <w:rFonts w:eastAsia="Times New Roman" w:cs="Calibri"/>
                <w:sz w:val="20"/>
                <w:szCs w:val="20"/>
                <w:lang w:bidi="he-IL"/>
              </w:rPr>
            </w:pPr>
          </w:p>
        </w:tc>
        <w:tc>
          <w:tcPr>
            <w:tcW w:w="1310" w:type="dxa"/>
            <w:shd w:val="clear" w:color="auto" w:fill="auto"/>
            <w:tcMar>
              <w:top w:w="30" w:type="dxa"/>
              <w:left w:w="45" w:type="dxa"/>
              <w:bottom w:w="30" w:type="dxa"/>
              <w:right w:w="45" w:type="dxa"/>
            </w:tcMar>
            <w:hideMark/>
          </w:tcPr>
          <w:p w14:paraId="78DC3711" w14:textId="23D436AF"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(0.044)</w:t>
            </w:r>
          </w:p>
        </w:tc>
        <w:tc>
          <w:tcPr>
            <w:tcW w:w="1311" w:type="dxa"/>
            <w:shd w:val="clear" w:color="auto" w:fill="auto"/>
            <w:tcMar>
              <w:top w:w="30" w:type="dxa"/>
              <w:left w:w="45" w:type="dxa"/>
              <w:bottom w:w="30" w:type="dxa"/>
              <w:right w:w="45" w:type="dxa"/>
            </w:tcMar>
            <w:hideMark/>
          </w:tcPr>
          <w:p w14:paraId="33398222" w14:textId="07806605"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(0.039)</w:t>
            </w:r>
          </w:p>
        </w:tc>
        <w:tc>
          <w:tcPr>
            <w:tcW w:w="1311" w:type="dxa"/>
            <w:shd w:val="clear" w:color="auto" w:fill="auto"/>
            <w:tcMar>
              <w:top w:w="30" w:type="dxa"/>
              <w:left w:w="45" w:type="dxa"/>
              <w:bottom w:w="30" w:type="dxa"/>
              <w:right w:w="45" w:type="dxa"/>
            </w:tcMar>
            <w:hideMark/>
          </w:tcPr>
          <w:p w14:paraId="40422F0A" w14:textId="1FAF44B7"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(0.040)</w:t>
            </w:r>
          </w:p>
        </w:tc>
        <w:tc>
          <w:tcPr>
            <w:tcW w:w="1452" w:type="dxa"/>
            <w:shd w:val="clear" w:color="auto" w:fill="auto"/>
            <w:tcMar>
              <w:top w:w="30" w:type="dxa"/>
              <w:left w:w="45" w:type="dxa"/>
              <w:bottom w:w="30" w:type="dxa"/>
              <w:right w:w="45" w:type="dxa"/>
            </w:tcMar>
            <w:hideMark/>
          </w:tcPr>
          <w:p w14:paraId="4613608F" w14:textId="3C154C4A"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(0.040)</w:t>
            </w:r>
          </w:p>
        </w:tc>
      </w:tr>
      <w:tr w:rsidR="00F65087" w:rsidRPr="00F65087" w14:paraId="27530280" w14:textId="77777777" w:rsidTr="00C9107D">
        <w:trPr>
          <w:trHeight w:val="20"/>
        </w:trPr>
        <w:tc>
          <w:tcPr>
            <w:tcW w:w="0" w:type="auto"/>
            <w:shd w:val="clear" w:color="auto" w:fill="auto"/>
            <w:tcMar>
              <w:top w:w="30" w:type="dxa"/>
              <w:left w:w="45" w:type="dxa"/>
              <w:bottom w:w="30" w:type="dxa"/>
              <w:right w:w="45" w:type="dxa"/>
            </w:tcMar>
            <w:hideMark/>
          </w:tcPr>
          <w:p w14:paraId="7FB54842" w14:textId="388DC4CE" w:rsidR="00F65087" w:rsidRPr="00F65087" w:rsidRDefault="00BB38FD" w:rsidP="00F65087">
            <w:pPr>
              <w:spacing w:after="0" w:line="240" w:lineRule="auto"/>
              <w:rPr>
                <w:rFonts w:eastAsia="Times New Roman" w:cs="Calibri"/>
                <w:sz w:val="20"/>
                <w:szCs w:val="20"/>
                <w:lang w:bidi="he-IL"/>
              </w:rPr>
            </w:pPr>
            <w:r>
              <w:rPr>
                <w:rFonts w:eastAsia="Times New Roman" w:cs="Calibri"/>
                <w:sz w:val="20"/>
                <w:szCs w:val="20"/>
                <w:lang w:bidi="he-IL"/>
              </w:rPr>
              <w:t>N</w:t>
            </w:r>
            <w:r w:rsidR="00F65087" w:rsidRPr="00F65087">
              <w:rPr>
                <w:rFonts w:eastAsia="Times New Roman" w:cs="Calibri"/>
                <w:sz w:val="20"/>
                <w:szCs w:val="20"/>
                <w:lang w:bidi="he-IL"/>
              </w:rPr>
              <w:t>orms W1</w:t>
            </w:r>
          </w:p>
        </w:tc>
        <w:tc>
          <w:tcPr>
            <w:tcW w:w="1310" w:type="dxa"/>
            <w:shd w:val="clear" w:color="auto" w:fill="auto"/>
            <w:tcMar>
              <w:top w:w="30" w:type="dxa"/>
              <w:left w:w="45" w:type="dxa"/>
              <w:bottom w:w="30" w:type="dxa"/>
              <w:right w:w="45" w:type="dxa"/>
            </w:tcMar>
            <w:hideMark/>
          </w:tcPr>
          <w:p w14:paraId="68A211DF" w14:textId="58950F9B"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0.003</w:t>
            </w:r>
          </w:p>
        </w:tc>
        <w:tc>
          <w:tcPr>
            <w:tcW w:w="1311" w:type="dxa"/>
            <w:shd w:val="clear" w:color="auto" w:fill="auto"/>
            <w:tcMar>
              <w:top w:w="30" w:type="dxa"/>
              <w:left w:w="45" w:type="dxa"/>
              <w:bottom w:w="30" w:type="dxa"/>
              <w:right w:w="45" w:type="dxa"/>
            </w:tcMar>
            <w:hideMark/>
          </w:tcPr>
          <w:p w14:paraId="2C9488A1" w14:textId="3A21C9C7"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0.498***</w:t>
            </w:r>
          </w:p>
        </w:tc>
        <w:tc>
          <w:tcPr>
            <w:tcW w:w="1311" w:type="dxa"/>
            <w:shd w:val="clear" w:color="auto" w:fill="auto"/>
            <w:tcMar>
              <w:top w:w="30" w:type="dxa"/>
              <w:left w:w="45" w:type="dxa"/>
              <w:bottom w:w="30" w:type="dxa"/>
              <w:right w:w="45" w:type="dxa"/>
            </w:tcMar>
            <w:hideMark/>
          </w:tcPr>
          <w:p w14:paraId="594A628D" w14:textId="73AA1C12"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0.049</w:t>
            </w:r>
          </w:p>
        </w:tc>
        <w:tc>
          <w:tcPr>
            <w:tcW w:w="1452" w:type="dxa"/>
            <w:shd w:val="clear" w:color="auto" w:fill="auto"/>
            <w:tcMar>
              <w:top w:w="30" w:type="dxa"/>
              <w:left w:w="45" w:type="dxa"/>
              <w:bottom w:w="30" w:type="dxa"/>
              <w:right w:w="45" w:type="dxa"/>
            </w:tcMar>
            <w:hideMark/>
          </w:tcPr>
          <w:p w14:paraId="15B3A1CD" w14:textId="1BAE2E1B"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0.025</w:t>
            </w:r>
          </w:p>
        </w:tc>
      </w:tr>
      <w:tr w:rsidR="00F65087" w:rsidRPr="00F65087" w14:paraId="7D142CA4" w14:textId="77777777" w:rsidTr="00C9107D">
        <w:trPr>
          <w:trHeight w:val="20"/>
        </w:trPr>
        <w:tc>
          <w:tcPr>
            <w:tcW w:w="0" w:type="auto"/>
            <w:shd w:val="clear" w:color="auto" w:fill="auto"/>
            <w:tcMar>
              <w:top w:w="30" w:type="dxa"/>
              <w:left w:w="45" w:type="dxa"/>
              <w:bottom w:w="30" w:type="dxa"/>
              <w:right w:w="45" w:type="dxa"/>
            </w:tcMar>
            <w:hideMark/>
          </w:tcPr>
          <w:p w14:paraId="3693B7DA" w14:textId="77777777" w:rsidR="00F65087" w:rsidRPr="00F65087" w:rsidRDefault="00F65087" w:rsidP="00F65087">
            <w:pPr>
              <w:spacing w:after="0" w:line="240" w:lineRule="auto"/>
              <w:jc w:val="center"/>
              <w:rPr>
                <w:rFonts w:eastAsia="Times New Roman" w:cs="Calibri"/>
                <w:sz w:val="20"/>
                <w:szCs w:val="20"/>
                <w:lang w:bidi="he-IL"/>
              </w:rPr>
            </w:pPr>
          </w:p>
        </w:tc>
        <w:tc>
          <w:tcPr>
            <w:tcW w:w="1310" w:type="dxa"/>
            <w:shd w:val="clear" w:color="auto" w:fill="auto"/>
            <w:tcMar>
              <w:top w:w="30" w:type="dxa"/>
              <w:left w:w="45" w:type="dxa"/>
              <w:bottom w:w="30" w:type="dxa"/>
              <w:right w:w="45" w:type="dxa"/>
            </w:tcMar>
            <w:hideMark/>
          </w:tcPr>
          <w:p w14:paraId="5C00E762" w14:textId="1F6F09E1"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(0.039)</w:t>
            </w:r>
          </w:p>
        </w:tc>
        <w:tc>
          <w:tcPr>
            <w:tcW w:w="1311" w:type="dxa"/>
            <w:shd w:val="clear" w:color="auto" w:fill="auto"/>
            <w:tcMar>
              <w:top w:w="30" w:type="dxa"/>
              <w:left w:w="45" w:type="dxa"/>
              <w:bottom w:w="30" w:type="dxa"/>
              <w:right w:w="45" w:type="dxa"/>
            </w:tcMar>
            <w:hideMark/>
          </w:tcPr>
          <w:p w14:paraId="29B9757E" w14:textId="59E40F98"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(0.035)</w:t>
            </w:r>
          </w:p>
        </w:tc>
        <w:tc>
          <w:tcPr>
            <w:tcW w:w="1311" w:type="dxa"/>
            <w:shd w:val="clear" w:color="auto" w:fill="auto"/>
            <w:tcMar>
              <w:top w:w="30" w:type="dxa"/>
              <w:left w:w="45" w:type="dxa"/>
              <w:bottom w:w="30" w:type="dxa"/>
              <w:right w:w="45" w:type="dxa"/>
            </w:tcMar>
            <w:hideMark/>
          </w:tcPr>
          <w:p w14:paraId="4ADD22E9" w14:textId="103FC84B"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(0.036)</w:t>
            </w:r>
          </w:p>
        </w:tc>
        <w:tc>
          <w:tcPr>
            <w:tcW w:w="1452" w:type="dxa"/>
            <w:shd w:val="clear" w:color="auto" w:fill="auto"/>
            <w:tcMar>
              <w:top w:w="30" w:type="dxa"/>
              <w:left w:w="45" w:type="dxa"/>
              <w:bottom w:w="30" w:type="dxa"/>
              <w:right w:w="45" w:type="dxa"/>
            </w:tcMar>
            <w:hideMark/>
          </w:tcPr>
          <w:p w14:paraId="20913111" w14:textId="15F6B863"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(0.035)</w:t>
            </w:r>
          </w:p>
        </w:tc>
      </w:tr>
      <w:tr w:rsidR="00F65087" w:rsidRPr="00F65087" w14:paraId="26104DE1" w14:textId="77777777" w:rsidTr="00C9107D">
        <w:trPr>
          <w:trHeight w:val="20"/>
        </w:trPr>
        <w:tc>
          <w:tcPr>
            <w:tcW w:w="0" w:type="auto"/>
            <w:shd w:val="clear" w:color="auto" w:fill="auto"/>
            <w:tcMar>
              <w:top w:w="30" w:type="dxa"/>
              <w:left w:w="45" w:type="dxa"/>
              <w:bottom w:w="30" w:type="dxa"/>
              <w:right w:w="45" w:type="dxa"/>
            </w:tcMar>
            <w:hideMark/>
          </w:tcPr>
          <w:p w14:paraId="0A019D1F" w14:textId="31C3E2B6" w:rsidR="00F65087" w:rsidRPr="00F65087" w:rsidRDefault="00BB38FD" w:rsidP="00F65087">
            <w:pPr>
              <w:spacing w:after="0" w:line="240" w:lineRule="auto"/>
              <w:rPr>
                <w:rFonts w:eastAsia="Times New Roman" w:cs="Calibri"/>
                <w:sz w:val="20"/>
                <w:szCs w:val="20"/>
                <w:lang w:bidi="he-IL"/>
              </w:rPr>
            </w:pPr>
            <w:r>
              <w:rPr>
                <w:rFonts w:eastAsia="Times New Roman" w:cs="Calibri"/>
                <w:sz w:val="20"/>
                <w:szCs w:val="20"/>
                <w:lang w:bidi="he-IL"/>
              </w:rPr>
              <w:t>Soc. med</w:t>
            </w:r>
            <w:r w:rsidR="00F65087" w:rsidRPr="00F65087">
              <w:rPr>
                <w:rFonts w:eastAsia="Times New Roman" w:cs="Calibri"/>
                <w:sz w:val="20"/>
                <w:szCs w:val="20"/>
                <w:lang w:bidi="he-IL"/>
              </w:rPr>
              <w:t>. W1</w:t>
            </w:r>
          </w:p>
        </w:tc>
        <w:tc>
          <w:tcPr>
            <w:tcW w:w="1310" w:type="dxa"/>
            <w:shd w:val="clear" w:color="auto" w:fill="auto"/>
            <w:tcMar>
              <w:top w:w="30" w:type="dxa"/>
              <w:left w:w="45" w:type="dxa"/>
              <w:bottom w:w="30" w:type="dxa"/>
              <w:right w:w="45" w:type="dxa"/>
            </w:tcMar>
            <w:hideMark/>
          </w:tcPr>
          <w:p w14:paraId="7AF56661" w14:textId="410838BA"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0.035</w:t>
            </w:r>
          </w:p>
        </w:tc>
        <w:tc>
          <w:tcPr>
            <w:tcW w:w="1311" w:type="dxa"/>
            <w:shd w:val="clear" w:color="auto" w:fill="auto"/>
            <w:tcMar>
              <w:top w:w="30" w:type="dxa"/>
              <w:left w:w="45" w:type="dxa"/>
              <w:bottom w:w="30" w:type="dxa"/>
              <w:right w:w="45" w:type="dxa"/>
            </w:tcMar>
            <w:hideMark/>
          </w:tcPr>
          <w:p w14:paraId="33659951" w14:textId="6753BABD"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0.035</w:t>
            </w:r>
          </w:p>
        </w:tc>
        <w:tc>
          <w:tcPr>
            <w:tcW w:w="1311" w:type="dxa"/>
            <w:shd w:val="clear" w:color="auto" w:fill="auto"/>
            <w:tcMar>
              <w:top w:w="30" w:type="dxa"/>
              <w:left w:w="45" w:type="dxa"/>
              <w:bottom w:w="30" w:type="dxa"/>
              <w:right w:w="45" w:type="dxa"/>
            </w:tcMar>
            <w:hideMark/>
          </w:tcPr>
          <w:p w14:paraId="5BB7787D" w14:textId="113F627E"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0.434***</w:t>
            </w:r>
          </w:p>
        </w:tc>
        <w:tc>
          <w:tcPr>
            <w:tcW w:w="1452" w:type="dxa"/>
            <w:shd w:val="clear" w:color="auto" w:fill="auto"/>
            <w:tcMar>
              <w:top w:w="30" w:type="dxa"/>
              <w:left w:w="45" w:type="dxa"/>
              <w:bottom w:w="30" w:type="dxa"/>
              <w:right w:w="45" w:type="dxa"/>
            </w:tcMar>
            <w:hideMark/>
          </w:tcPr>
          <w:p w14:paraId="289638DD" w14:textId="5832FCD2"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0.101**</w:t>
            </w:r>
          </w:p>
        </w:tc>
      </w:tr>
      <w:tr w:rsidR="00F65087" w:rsidRPr="00F65087" w14:paraId="58B9369B" w14:textId="77777777" w:rsidTr="00C9107D">
        <w:trPr>
          <w:trHeight w:val="20"/>
        </w:trPr>
        <w:tc>
          <w:tcPr>
            <w:tcW w:w="0" w:type="auto"/>
            <w:shd w:val="clear" w:color="auto" w:fill="auto"/>
            <w:tcMar>
              <w:top w:w="30" w:type="dxa"/>
              <w:left w:w="45" w:type="dxa"/>
              <w:bottom w:w="30" w:type="dxa"/>
              <w:right w:w="45" w:type="dxa"/>
            </w:tcMar>
            <w:hideMark/>
          </w:tcPr>
          <w:p w14:paraId="5A88712D" w14:textId="77777777" w:rsidR="00F65087" w:rsidRPr="00F65087" w:rsidRDefault="00F65087" w:rsidP="00F65087">
            <w:pPr>
              <w:spacing w:after="0" w:line="240" w:lineRule="auto"/>
              <w:jc w:val="center"/>
              <w:rPr>
                <w:rFonts w:eastAsia="Times New Roman" w:cs="Calibri"/>
                <w:sz w:val="20"/>
                <w:szCs w:val="20"/>
                <w:lang w:bidi="he-IL"/>
              </w:rPr>
            </w:pPr>
          </w:p>
        </w:tc>
        <w:tc>
          <w:tcPr>
            <w:tcW w:w="1310" w:type="dxa"/>
            <w:shd w:val="clear" w:color="auto" w:fill="auto"/>
            <w:tcMar>
              <w:top w:w="30" w:type="dxa"/>
              <w:left w:w="45" w:type="dxa"/>
              <w:bottom w:w="30" w:type="dxa"/>
              <w:right w:w="45" w:type="dxa"/>
            </w:tcMar>
            <w:hideMark/>
          </w:tcPr>
          <w:p w14:paraId="3F6AAD47" w14:textId="6B2D08B5"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(0.037)</w:t>
            </w:r>
          </w:p>
        </w:tc>
        <w:tc>
          <w:tcPr>
            <w:tcW w:w="1311" w:type="dxa"/>
            <w:shd w:val="clear" w:color="auto" w:fill="auto"/>
            <w:tcMar>
              <w:top w:w="30" w:type="dxa"/>
              <w:left w:w="45" w:type="dxa"/>
              <w:bottom w:w="30" w:type="dxa"/>
              <w:right w:w="45" w:type="dxa"/>
            </w:tcMar>
            <w:hideMark/>
          </w:tcPr>
          <w:p w14:paraId="7A866624" w14:textId="4D194142"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(0.032)</w:t>
            </w:r>
          </w:p>
        </w:tc>
        <w:tc>
          <w:tcPr>
            <w:tcW w:w="1311" w:type="dxa"/>
            <w:shd w:val="clear" w:color="auto" w:fill="auto"/>
            <w:tcMar>
              <w:top w:w="30" w:type="dxa"/>
              <w:left w:w="45" w:type="dxa"/>
              <w:bottom w:w="30" w:type="dxa"/>
              <w:right w:w="45" w:type="dxa"/>
            </w:tcMar>
            <w:hideMark/>
          </w:tcPr>
          <w:p w14:paraId="11095BC2" w14:textId="1DA28FB2"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(0.034)</w:t>
            </w:r>
          </w:p>
        </w:tc>
        <w:tc>
          <w:tcPr>
            <w:tcW w:w="1452" w:type="dxa"/>
            <w:shd w:val="clear" w:color="auto" w:fill="auto"/>
            <w:tcMar>
              <w:top w:w="30" w:type="dxa"/>
              <w:left w:w="45" w:type="dxa"/>
              <w:bottom w:w="30" w:type="dxa"/>
              <w:right w:w="45" w:type="dxa"/>
            </w:tcMar>
            <w:hideMark/>
          </w:tcPr>
          <w:p w14:paraId="2F11CB83" w14:textId="008FA79F"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(0.033)</w:t>
            </w:r>
          </w:p>
        </w:tc>
      </w:tr>
      <w:tr w:rsidR="00F65087" w:rsidRPr="00F65087" w14:paraId="5366D51C" w14:textId="77777777" w:rsidTr="00F65087">
        <w:trPr>
          <w:trHeight w:val="20"/>
        </w:trPr>
        <w:tc>
          <w:tcPr>
            <w:tcW w:w="0" w:type="auto"/>
            <w:shd w:val="clear" w:color="auto" w:fill="auto"/>
            <w:tcMar>
              <w:top w:w="30" w:type="dxa"/>
              <w:left w:w="45" w:type="dxa"/>
              <w:bottom w:w="30" w:type="dxa"/>
              <w:right w:w="45" w:type="dxa"/>
            </w:tcMar>
            <w:hideMark/>
          </w:tcPr>
          <w:p w14:paraId="5470C63A" w14:textId="77777777" w:rsidR="00F65087" w:rsidRPr="00F65087" w:rsidRDefault="00F65087" w:rsidP="00F65087">
            <w:pPr>
              <w:spacing w:after="0" w:line="240" w:lineRule="auto"/>
              <w:rPr>
                <w:rFonts w:eastAsia="Times New Roman" w:cs="Calibri"/>
                <w:sz w:val="20"/>
                <w:szCs w:val="20"/>
                <w:lang w:bidi="he-IL"/>
              </w:rPr>
            </w:pPr>
            <w:r w:rsidRPr="00F65087">
              <w:rPr>
                <w:rFonts w:eastAsia="Times New Roman" w:cs="Calibri"/>
                <w:sz w:val="20"/>
                <w:szCs w:val="20"/>
                <w:lang w:bidi="he-IL"/>
              </w:rPr>
              <w:t>Online news W1</w:t>
            </w:r>
          </w:p>
        </w:tc>
        <w:tc>
          <w:tcPr>
            <w:tcW w:w="1310" w:type="dxa"/>
            <w:shd w:val="clear" w:color="auto" w:fill="auto"/>
            <w:tcMar>
              <w:top w:w="30" w:type="dxa"/>
              <w:left w:w="45" w:type="dxa"/>
              <w:bottom w:w="30" w:type="dxa"/>
              <w:right w:w="45" w:type="dxa"/>
            </w:tcMar>
            <w:hideMark/>
          </w:tcPr>
          <w:p w14:paraId="05718AD2" w14:textId="49492345"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0.038</w:t>
            </w:r>
          </w:p>
        </w:tc>
        <w:tc>
          <w:tcPr>
            <w:tcW w:w="1311" w:type="dxa"/>
            <w:shd w:val="clear" w:color="auto" w:fill="auto"/>
            <w:tcMar>
              <w:top w:w="30" w:type="dxa"/>
              <w:left w:w="45" w:type="dxa"/>
              <w:bottom w:w="30" w:type="dxa"/>
              <w:right w:w="45" w:type="dxa"/>
            </w:tcMar>
            <w:hideMark/>
          </w:tcPr>
          <w:p w14:paraId="6FE75568" w14:textId="7EC3DBCD"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-0.045</w:t>
            </w:r>
          </w:p>
        </w:tc>
        <w:tc>
          <w:tcPr>
            <w:tcW w:w="1311" w:type="dxa"/>
            <w:shd w:val="clear" w:color="auto" w:fill="auto"/>
            <w:tcMar>
              <w:top w:w="30" w:type="dxa"/>
              <w:left w:w="45" w:type="dxa"/>
              <w:bottom w:w="30" w:type="dxa"/>
              <w:right w:w="45" w:type="dxa"/>
            </w:tcMar>
            <w:hideMark/>
          </w:tcPr>
          <w:p w14:paraId="18C45CB0" w14:textId="17E57129"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0.112**</w:t>
            </w:r>
          </w:p>
        </w:tc>
        <w:tc>
          <w:tcPr>
            <w:tcW w:w="1452" w:type="dxa"/>
            <w:shd w:val="clear" w:color="auto" w:fill="auto"/>
            <w:tcMar>
              <w:top w:w="30" w:type="dxa"/>
              <w:left w:w="45" w:type="dxa"/>
              <w:bottom w:w="30" w:type="dxa"/>
              <w:right w:w="45" w:type="dxa"/>
            </w:tcMar>
            <w:hideMark/>
          </w:tcPr>
          <w:p w14:paraId="4024809D" w14:textId="7D76E8F0"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0.417***</w:t>
            </w:r>
          </w:p>
        </w:tc>
      </w:tr>
      <w:tr w:rsidR="00F65087" w:rsidRPr="00F65087" w14:paraId="403B25DF" w14:textId="77777777" w:rsidTr="00F65087">
        <w:trPr>
          <w:trHeight w:val="20"/>
        </w:trPr>
        <w:tc>
          <w:tcPr>
            <w:tcW w:w="0" w:type="auto"/>
            <w:shd w:val="clear" w:color="auto" w:fill="auto"/>
            <w:tcMar>
              <w:top w:w="30" w:type="dxa"/>
              <w:left w:w="45" w:type="dxa"/>
              <w:bottom w:w="30" w:type="dxa"/>
              <w:right w:w="45" w:type="dxa"/>
            </w:tcMar>
            <w:hideMark/>
          </w:tcPr>
          <w:p w14:paraId="2B0A775A" w14:textId="77777777" w:rsidR="00F65087" w:rsidRPr="00F65087" w:rsidRDefault="00F65087" w:rsidP="00F65087">
            <w:pPr>
              <w:spacing w:after="0" w:line="240" w:lineRule="auto"/>
              <w:jc w:val="center"/>
              <w:rPr>
                <w:rFonts w:eastAsia="Times New Roman" w:cs="Calibri"/>
                <w:sz w:val="20"/>
                <w:szCs w:val="20"/>
                <w:lang w:bidi="he-IL"/>
              </w:rPr>
            </w:pPr>
          </w:p>
        </w:tc>
        <w:tc>
          <w:tcPr>
            <w:tcW w:w="1310" w:type="dxa"/>
            <w:shd w:val="clear" w:color="auto" w:fill="auto"/>
            <w:tcMar>
              <w:top w:w="30" w:type="dxa"/>
              <w:left w:w="45" w:type="dxa"/>
              <w:bottom w:w="30" w:type="dxa"/>
              <w:right w:w="45" w:type="dxa"/>
            </w:tcMar>
            <w:hideMark/>
          </w:tcPr>
          <w:p w14:paraId="4B918BEA" w14:textId="0A589CF3"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(0.040)</w:t>
            </w:r>
          </w:p>
        </w:tc>
        <w:tc>
          <w:tcPr>
            <w:tcW w:w="1311" w:type="dxa"/>
            <w:shd w:val="clear" w:color="auto" w:fill="auto"/>
            <w:tcMar>
              <w:top w:w="30" w:type="dxa"/>
              <w:left w:w="45" w:type="dxa"/>
              <w:bottom w:w="30" w:type="dxa"/>
              <w:right w:w="45" w:type="dxa"/>
            </w:tcMar>
            <w:hideMark/>
          </w:tcPr>
          <w:p w14:paraId="29B17024" w14:textId="7DA34005"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(0.035)</w:t>
            </w:r>
          </w:p>
        </w:tc>
        <w:tc>
          <w:tcPr>
            <w:tcW w:w="1311" w:type="dxa"/>
            <w:shd w:val="clear" w:color="auto" w:fill="auto"/>
            <w:tcMar>
              <w:top w:w="30" w:type="dxa"/>
              <w:left w:w="45" w:type="dxa"/>
              <w:bottom w:w="30" w:type="dxa"/>
              <w:right w:w="45" w:type="dxa"/>
            </w:tcMar>
            <w:hideMark/>
          </w:tcPr>
          <w:p w14:paraId="1727F0A5" w14:textId="2E2220B9"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(0.036)</w:t>
            </w:r>
          </w:p>
        </w:tc>
        <w:tc>
          <w:tcPr>
            <w:tcW w:w="1452" w:type="dxa"/>
            <w:shd w:val="clear" w:color="auto" w:fill="auto"/>
            <w:tcMar>
              <w:top w:w="30" w:type="dxa"/>
              <w:left w:w="45" w:type="dxa"/>
              <w:bottom w:w="30" w:type="dxa"/>
              <w:right w:w="45" w:type="dxa"/>
            </w:tcMar>
            <w:hideMark/>
          </w:tcPr>
          <w:p w14:paraId="72479C11" w14:textId="25C78EDE" w:rsidR="00F65087" w:rsidRPr="00F65087" w:rsidRDefault="00F65087" w:rsidP="00F65087">
            <w:pPr>
              <w:spacing w:after="0" w:line="240" w:lineRule="auto"/>
              <w:jc w:val="center"/>
              <w:rPr>
                <w:rFonts w:eastAsia="Times New Roman" w:cs="Calibri"/>
                <w:sz w:val="20"/>
                <w:szCs w:val="20"/>
                <w:lang w:bidi="he-IL"/>
              </w:rPr>
            </w:pPr>
            <w:r w:rsidRPr="00F65087">
              <w:rPr>
                <w:sz w:val="20"/>
                <w:szCs w:val="20"/>
              </w:rPr>
              <w:t>(0.036)</w:t>
            </w:r>
          </w:p>
        </w:tc>
      </w:tr>
      <w:tr w:rsidR="00F65087" w:rsidRPr="00F65087" w14:paraId="741EE333" w14:textId="77777777" w:rsidTr="00F65087">
        <w:trPr>
          <w:trHeight w:val="20"/>
        </w:trPr>
        <w:tc>
          <w:tcPr>
            <w:tcW w:w="0" w:type="auto"/>
            <w:tcBorders>
              <w:bottom w:val="single" w:sz="4" w:space="0" w:color="auto"/>
            </w:tcBorders>
            <w:shd w:val="clear" w:color="auto" w:fill="auto"/>
            <w:tcMar>
              <w:top w:w="30" w:type="dxa"/>
              <w:left w:w="45" w:type="dxa"/>
              <w:bottom w:w="30" w:type="dxa"/>
              <w:right w:w="45" w:type="dxa"/>
            </w:tcMar>
            <w:hideMark/>
          </w:tcPr>
          <w:p w14:paraId="6A60E3FC" w14:textId="77777777" w:rsidR="00F65087" w:rsidRPr="00F65087" w:rsidRDefault="00F65087" w:rsidP="00F65087">
            <w:pPr>
              <w:spacing w:after="0" w:line="240" w:lineRule="auto"/>
              <w:rPr>
                <w:rFonts w:eastAsia="Times New Roman" w:cs="Calibri"/>
                <w:sz w:val="20"/>
                <w:szCs w:val="20"/>
                <w:lang w:bidi="he-IL"/>
              </w:rPr>
            </w:pPr>
            <w:r w:rsidRPr="00F65087">
              <w:rPr>
                <w:rFonts w:eastAsia="Times New Roman" w:cs="Calibri"/>
                <w:sz w:val="20"/>
                <w:szCs w:val="20"/>
                <w:lang w:bidi="he-IL"/>
              </w:rPr>
              <w:t>Constant</w:t>
            </w:r>
          </w:p>
        </w:tc>
        <w:tc>
          <w:tcPr>
            <w:tcW w:w="1310" w:type="dxa"/>
            <w:tcBorders>
              <w:bottom w:val="single" w:sz="4" w:space="0" w:color="auto"/>
            </w:tcBorders>
            <w:shd w:val="clear" w:color="auto" w:fill="auto"/>
            <w:tcMar>
              <w:top w:w="30" w:type="dxa"/>
              <w:left w:w="45" w:type="dxa"/>
              <w:bottom w:w="30" w:type="dxa"/>
              <w:right w:w="45" w:type="dxa"/>
            </w:tcMar>
          </w:tcPr>
          <w:p w14:paraId="5C74C641" w14:textId="77777777" w:rsidR="00F65087" w:rsidRPr="00F65087" w:rsidRDefault="00F65087" w:rsidP="00F65087">
            <w:pPr>
              <w:spacing w:after="0" w:line="240" w:lineRule="auto"/>
              <w:jc w:val="center"/>
              <w:rPr>
                <w:sz w:val="20"/>
                <w:szCs w:val="20"/>
              </w:rPr>
            </w:pPr>
            <w:r w:rsidRPr="00F65087">
              <w:rPr>
                <w:sz w:val="20"/>
                <w:szCs w:val="20"/>
              </w:rPr>
              <w:t>-0.032</w:t>
            </w:r>
          </w:p>
          <w:p w14:paraId="2217391A" w14:textId="06E686A8" w:rsidR="00F65087" w:rsidRPr="00F65087" w:rsidRDefault="00F65087" w:rsidP="00F65087">
            <w:pPr>
              <w:spacing w:after="0" w:line="240" w:lineRule="auto"/>
              <w:jc w:val="center"/>
              <w:rPr>
                <w:sz w:val="20"/>
                <w:szCs w:val="20"/>
              </w:rPr>
            </w:pPr>
            <w:r w:rsidRPr="00F65087">
              <w:rPr>
                <w:sz w:val="20"/>
                <w:szCs w:val="20"/>
              </w:rPr>
              <w:t>(0.055)</w:t>
            </w:r>
          </w:p>
        </w:tc>
        <w:tc>
          <w:tcPr>
            <w:tcW w:w="1311" w:type="dxa"/>
            <w:tcBorders>
              <w:bottom w:val="single" w:sz="4" w:space="0" w:color="auto"/>
            </w:tcBorders>
            <w:shd w:val="clear" w:color="auto" w:fill="auto"/>
            <w:tcMar>
              <w:top w:w="30" w:type="dxa"/>
              <w:left w:w="45" w:type="dxa"/>
              <w:bottom w:w="30" w:type="dxa"/>
              <w:right w:w="45" w:type="dxa"/>
            </w:tcMar>
          </w:tcPr>
          <w:p w14:paraId="77BA8A18" w14:textId="77777777"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-0.191***</w:t>
            </w:r>
          </w:p>
          <w:p w14:paraId="6FF66C44" w14:textId="4A50AF4F"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(0.049)</w:t>
            </w:r>
          </w:p>
        </w:tc>
        <w:tc>
          <w:tcPr>
            <w:tcW w:w="1311" w:type="dxa"/>
            <w:tcBorders>
              <w:bottom w:val="single" w:sz="4" w:space="0" w:color="auto"/>
            </w:tcBorders>
            <w:shd w:val="clear" w:color="auto" w:fill="auto"/>
            <w:tcMar>
              <w:top w:w="30" w:type="dxa"/>
              <w:left w:w="45" w:type="dxa"/>
              <w:bottom w:w="30" w:type="dxa"/>
              <w:right w:w="45" w:type="dxa"/>
            </w:tcMar>
          </w:tcPr>
          <w:p w14:paraId="006676CC" w14:textId="77777777"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-0.008</w:t>
            </w:r>
          </w:p>
          <w:p w14:paraId="5BA45407" w14:textId="75E80EAD"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(0.050)</w:t>
            </w:r>
          </w:p>
        </w:tc>
        <w:tc>
          <w:tcPr>
            <w:tcW w:w="1452" w:type="dxa"/>
            <w:tcBorders>
              <w:bottom w:val="single" w:sz="4" w:space="0" w:color="auto"/>
            </w:tcBorders>
            <w:shd w:val="clear" w:color="auto" w:fill="auto"/>
            <w:tcMar>
              <w:top w:w="30" w:type="dxa"/>
              <w:left w:w="45" w:type="dxa"/>
              <w:bottom w:w="30" w:type="dxa"/>
              <w:right w:w="45" w:type="dxa"/>
            </w:tcMar>
          </w:tcPr>
          <w:p w14:paraId="76227915" w14:textId="77777777"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-0.027</w:t>
            </w:r>
          </w:p>
          <w:p w14:paraId="4A387CF7" w14:textId="238C1451" w:rsidR="00F65087" w:rsidRPr="00F65087" w:rsidRDefault="00F65087" w:rsidP="00F65087">
            <w:pPr>
              <w:spacing w:after="0" w:line="240" w:lineRule="auto"/>
              <w:jc w:val="center"/>
              <w:rPr>
                <w:rFonts w:eastAsia="Times New Roman" w:cs="Calibri"/>
                <w:sz w:val="20"/>
                <w:szCs w:val="20"/>
                <w:lang w:bidi="he-IL"/>
              </w:rPr>
            </w:pPr>
            <w:r w:rsidRPr="00F65087">
              <w:rPr>
                <w:rFonts w:eastAsia="Times New Roman" w:cs="Calibri"/>
                <w:sz w:val="20"/>
                <w:szCs w:val="20"/>
                <w:lang w:bidi="he-IL"/>
              </w:rPr>
              <w:t>(0.049)</w:t>
            </w:r>
          </w:p>
        </w:tc>
      </w:tr>
    </w:tbl>
    <w:p w14:paraId="6D749FCD" w14:textId="77777777" w:rsidR="00C9107D" w:rsidRPr="00F65087" w:rsidRDefault="00C9107D" w:rsidP="00EF2B72">
      <w:pPr>
        <w:spacing w:after="0" w:line="240" w:lineRule="auto"/>
        <w:jc w:val="both"/>
        <w:rPr>
          <w:iCs/>
          <w:sz w:val="20"/>
          <w:szCs w:val="20"/>
          <w:lang w:val="en-US"/>
        </w:rPr>
      </w:pPr>
    </w:p>
    <w:p w14:paraId="4BFC3765" w14:textId="728310C1" w:rsidR="0033168C" w:rsidRDefault="00891073" w:rsidP="00B52310">
      <w:pPr>
        <w:spacing w:after="0" w:line="240" w:lineRule="auto"/>
        <w:jc w:val="both"/>
        <w:rPr>
          <w:iCs/>
          <w:sz w:val="20"/>
          <w:szCs w:val="18"/>
          <w:lang w:val="en-US"/>
        </w:rPr>
      </w:pPr>
      <w:r>
        <w:rPr>
          <w:iCs/>
          <w:sz w:val="20"/>
          <w:szCs w:val="18"/>
          <w:lang w:val="en-US"/>
        </w:rPr>
        <w:t xml:space="preserve">Note: </w:t>
      </w:r>
      <w:r w:rsidR="00EF2B72" w:rsidRPr="000300B3">
        <w:rPr>
          <w:rFonts w:asciiTheme="minorHAnsi" w:hAnsiTheme="minorHAnsi" w:cstheme="minorHAnsi"/>
          <w:sz w:val="20"/>
          <w:szCs w:val="20"/>
          <w:lang w:val="en-US"/>
        </w:rPr>
        <w:t>Standard errors in parentheses</w:t>
      </w:r>
      <w:r w:rsidR="00EF2B72">
        <w:rPr>
          <w:rFonts w:asciiTheme="minorHAnsi" w:hAnsiTheme="minorHAnsi" w:cstheme="minorHAnsi"/>
          <w:sz w:val="20"/>
          <w:szCs w:val="20"/>
          <w:lang w:val="en-US"/>
        </w:rPr>
        <w:t xml:space="preserve">; </w:t>
      </w:r>
      <w:r w:rsidR="00EF2B72" w:rsidRPr="000300B3">
        <w:rPr>
          <w:rFonts w:asciiTheme="minorHAnsi" w:hAnsiTheme="minorHAnsi" w:cstheme="minorHAnsi"/>
          <w:sz w:val="20"/>
          <w:szCs w:val="20"/>
          <w:lang w:val="en-US"/>
        </w:rPr>
        <w:t xml:space="preserve">* </w:t>
      </w:r>
      <w:r w:rsidR="00EF2B72" w:rsidRPr="00DC425F">
        <w:rPr>
          <w:rFonts w:asciiTheme="minorHAnsi" w:hAnsiTheme="minorHAnsi" w:cstheme="minorHAnsi"/>
          <w:i/>
          <w:iCs/>
          <w:sz w:val="20"/>
          <w:szCs w:val="20"/>
          <w:lang w:val="en-US"/>
        </w:rPr>
        <w:t>p</w:t>
      </w:r>
      <w:r w:rsidR="00EF2B72" w:rsidRPr="000300B3">
        <w:rPr>
          <w:rFonts w:asciiTheme="minorHAnsi" w:hAnsiTheme="minorHAnsi" w:cstheme="minorHAnsi"/>
          <w:sz w:val="20"/>
          <w:szCs w:val="20"/>
          <w:lang w:val="en-US"/>
        </w:rPr>
        <w:t>&lt;0.</w:t>
      </w:r>
      <w:r w:rsidR="00F230BC">
        <w:rPr>
          <w:rFonts w:asciiTheme="minorHAnsi" w:hAnsiTheme="minorHAnsi" w:cstheme="minorHAnsi"/>
          <w:sz w:val="20"/>
          <w:szCs w:val="20"/>
          <w:lang w:val="en-US"/>
        </w:rPr>
        <w:t>050</w:t>
      </w:r>
      <w:r w:rsidR="00EF2B72" w:rsidRPr="000300B3">
        <w:rPr>
          <w:rFonts w:asciiTheme="minorHAnsi" w:hAnsiTheme="minorHAnsi" w:cstheme="minorHAnsi"/>
          <w:sz w:val="20"/>
          <w:szCs w:val="20"/>
          <w:lang w:val="en-US"/>
        </w:rPr>
        <w:t xml:space="preserve">, ** </w:t>
      </w:r>
      <w:r w:rsidR="00EF2B72" w:rsidRPr="00DC425F">
        <w:rPr>
          <w:rFonts w:asciiTheme="minorHAnsi" w:hAnsiTheme="minorHAnsi" w:cstheme="minorHAnsi"/>
          <w:i/>
          <w:iCs/>
          <w:sz w:val="20"/>
          <w:szCs w:val="20"/>
          <w:lang w:val="en-US"/>
        </w:rPr>
        <w:t>p</w:t>
      </w:r>
      <w:r w:rsidR="00EF2B72" w:rsidRPr="000300B3">
        <w:rPr>
          <w:rFonts w:asciiTheme="minorHAnsi" w:hAnsiTheme="minorHAnsi" w:cstheme="minorHAnsi"/>
          <w:sz w:val="20"/>
          <w:szCs w:val="20"/>
          <w:lang w:val="en-US"/>
        </w:rPr>
        <w:t>&lt;0.0</w:t>
      </w:r>
      <w:r w:rsidR="00F230BC">
        <w:rPr>
          <w:rFonts w:asciiTheme="minorHAnsi" w:hAnsiTheme="minorHAnsi" w:cstheme="minorHAnsi"/>
          <w:sz w:val="20"/>
          <w:szCs w:val="20"/>
          <w:lang w:val="en-US"/>
        </w:rPr>
        <w:t>1</w:t>
      </w:r>
      <w:r w:rsidR="00EF2B72">
        <w:rPr>
          <w:rFonts w:asciiTheme="minorHAnsi" w:hAnsiTheme="minorHAnsi" w:cstheme="minorHAnsi"/>
          <w:sz w:val="20"/>
          <w:szCs w:val="20"/>
          <w:lang w:val="en-US"/>
        </w:rPr>
        <w:t>0</w:t>
      </w:r>
      <w:r w:rsidR="00EF2B72" w:rsidRPr="000300B3">
        <w:rPr>
          <w:rFonts w:asciiTheme="minorHAnsi" w:hAnsiTheme="minorHAnsi" w:cstheme="minorHAnsi"/>
          <w:sz w:val="20"/>
          <w:szCs w:val="20"/>
          <w:lang w:val="en-US"/>
        </w:rPr>
        <w:t xml:space="preserve">, *** </w:t>
      </w:r>
      <w:r w:rsidR="00EF2B72" w:rsidRPr="00DC425F">
        <w:rPr>
          <w:rFonts w:asciiTheme="minorHAnsi" w:hAnsiTheme="minorHAnsi" w:cstheme="minorHAnsi"/>
          <w:i/>
          <w:iCs/>
          <w:sz w:val="20"/>
          <w:szCs w:val="20"/>
          <w:lang w:val="en-US"/>
        </w:rPr>
        <w:t>p</w:t>
      </w:r>
      <w:r w:rsidR="00EF2B72" w:rsidRPr="000300B3">
        <w:rPr>
          <w:rFonts w:asciiTheme="minorHAnsi" w:hAnsiTheme="minorHAnsi" w:cstheme="minorHAnsi"/>
          <w:sz w:val="20"/>
          <w:szCs w:val="20"/>
          <w:lang w:val="en-US"/>
        </w:rPr>
        <w:t>&lt;0.0</w:t>
      </w:r>
      <w:r w:rsidR="00F230BC">
        <w:rPr>
          <w:rFonts w:asciiTheme="minorHAnsi" w:hAnsiTheme="minorHAnsi" w:cstheme="minorHAnsi"/>
          <w:sz w:val="20"/>
          <w:szCs w:val="20"/>
          <w:lang w:val="en-US"/>
        </w:rPr>
        <w:t>01</w:t>
      </w:r>
      <w:r w:rsidR="00EF2B72">
        <w:rPr>
          <w:rFonts w:asciiTheme="minorHAnsi" w:hAnsiTheme="minorHAnsi" w:cstheme="minorHAnsi"/>
          <w:sz w:val="20"/>
          <w:szCs w:val="20"/>
          <w:lang w:val="en-US"/>
        </w:rPr>
        <w:t xml:space="preserve">. </w:t>
      </w:r>
      <w:ins w:id="386" w:author="AMason" w:date="2022-06-20T13:28:00Z">
        <w:r w:rsidR="00AF4266">
          <w:rPr>
            <w:rFonts w:asciiTheme="minorHAnsi" w:hAnsiTheme="minorHAnsi" w:cstheme="minorHAnsi"/>
            <w:sz w:val="20"/>
            <w:szCs w:val="20"/>
            <w:lang w:val="en-US"/>
          </w:rPr>
          <w:t>The sample</w:t>
        </w:r>
      </w:ins>
      <w:del w:id="387" w:author="AMason" w:date="2022-06-20T13:28:00Z">
        <w:r w:rsidR="00065547" w:rsidDel="00AF4266">
          <w:rPr>
            <w:rFonts w:asciiTheme="minorHAnsi" w:hAnsiTheme="minorHAnsi" w:cstheme="minorHAnsi"/>
            <w:sz w:val="20"/>
            <w:szCs w:val="20"/>
            <w:lang w:val="en-US"/>
          </w:rPr>
          <w:delText>Sample</w:delText>
        </w:r>
      </w:del>
      <w:r w:rsidR="00065547">
        <w:rPr>
          <w:rFonts w:asciiTheme="minorHAnsi" w:hAnsiTheme="minorHAnsi" w:cstheme="minorHAnsi"/>
          <w:sz w:val="20"/>
          <w:szCs w:val="20"/>
          <w:lang w:val="en-US"/>
        </w:rPr>
        <w:t xml:space="preserve"> size </w:t>
      </w:r>
      <w:ins w:id="388" w:author="AMason" w:date="2022-06-20T13:28:00Z">
        <w:r w:rsidR="00AF4266">
          <w:rPr>
            <w:rFonts w:asciiTheme="minorHAnsi" w:hAnsiTheme="minorHAnsi" w:cstheme="minorHAnsi"/>
            <w:sz w:val="20"/>
            <w:szCs w:val="20"/>
            <w:lang w:val="en-US"/>
          </w:rPr>
          <w:t xml:space="preserve">was </w:t>
        </w:r>
      </w:ins>
      <w:r w:rsidR="00065547">
        <w:rPr>
          <w:rFonts w:asciiTheme="minorHAnsi" w:hAnsiTheme="minorHAnsi" w:cstheme="minorHAnsi"/>
          <w:sz w:val="20"/>
          <w:szCs w:val="20"/>
          <w:lang w:val="en-US"/>
        </w:rPr>
        <w:t>limited to the identical maximal n for both models (n=7</w:t>
      </w:r>
      <w:r w:rsidR="00F736A0">
        <w:rPr>
          <w:rFonts w:asciiTheme="minorHAnsi" w:hAnsiTheme="minorHAnsi" w:cstheme="minorHAnsi"/>
          <w:sz w:val="20"/>
          <w:szCs w:val="20"/>
          <w:lang w:val="en-US"/>
        </w:rPr>
        <w:t>12</w:t>
      </w:r>
      <w:r w:rsidR="00065547">
        <w:rPr>
          <w:rFonts w:asciiTheme="minorHAnsi" w:hAnsiTheme="minorHAnsi" w:cstheme="minorHAnsi"/>
          <w:sz w:val="20"/>
          <w:szCs w:val="20"/>
          <w:lang w:val="en-US"/>
        </w:rPr>
        <w:t xml:space="preserve">). </w:t>
      </w:r>
      <w:r w:rsidR="009269BA">
        <w:rPr>
          <w:iCs/>
          <w:sz w:val="20"/>
          <w:szCs w:val="18"/>
          <w:lang w:val="en-US"/>
        </w:rPr>
        <w:t xml:space="preserve">Results are based on fully specified models that include all control variables </w:t>
      </w:r>
      <w:r w:rsidR="00065547">
        <w:rPr>
          <w:iCs/>
          <w:sz w:val="20"/>
          <w:szCs w:val="18"/>
          <w:lang w:val="en-US"/>
        </w:rPr>
        <w:t xml:space="preserve">analyzed in Figure 3. </w:t>
      </w:r>
    </w:p>
    <w:p w14:paraId="27F88261" w14:textId="03168658" w:rsidR="00120194" w:rsidRDefault="00120194" w:rsidP="00EF2B72">
      <w:pPr>
        <w:spacing w:after="0" w:line="240" w:lineRule="auto"/>
        <w:jc w:val="both"/>
        <w:rPr>
          <w:iCs/>
          <w:sz w:val="20"/>
          <w:szCs w:val="18"/>
          <w:lang w:val="en-US"/>
        </w:rPr>
      </w:pPr>
    </w:p>
    <w:p w14:paraId="6E0594D3" w14:textId="0BAED36F" w:rsidR="00902045" w:rsidRPr="00344FBB" w:rsidRDefault="00120194" w:rsidP="001D3011">
      <w:pPr>
        <w:spacing w:after="0" w:line="240" w:lineRule="auto"/>
        <w:jc w:val="both"/>
        <w:rPr>
          <w:iCs/>
          <w:sz w:val="20"/>
          <w:szCs w:val="18"/>
          <w:lang w:val="en-US"/>
        </w:rPr>
      </w:pPr>
      <w:r>
        <w:rPr>
          <w:iCs/>
          <w:sz w:val="20"/>
          <w:szCs w:val="18"/>
          <w:lang w:val="en-US"/>
        </w:rPr>
        <w:t>For nonelectoral participation, the findings in Table 2a provide evidence of a time-ordered relationship between good citizenship norms in Wave 1</w:t>
      </w:r>
      <w:del w:id="389" w:author="Susan" w:date="2022-06-22T00:12:00Z">
        <w:r w:rsidDel="004A2017">
          <w:rPr>
            <w:iCs/>
            <w:sz w:val="20"/>
            <w:szCs w:val="18"/>
            <w:lang w:val="en-US"/>
          </w:rPr>
          <w:delText>,</w:delText>
        </w:r>
      </w:del>
      <w:r>
        <w:rPr>
          <w:iCs/>
          <w:sz w:val="20"/>
          <w:szCs w:val="18"/>
          <w:lang w:val="en-US"/>
        </w:rPr>
        <w:t xml:space="preserve"> and subsequent </w:t>
      </w:r>
      <w:r w:rsidR="00FF02CB">
        <w:rPr>
          <w:iCs/>
          <w:sz w:val="20"/>
          <w:szCs w:val="18"/>
          <w:lang w:val="en-US"/>
        </w:rPr>
        <w:t>nonelectoral</w:t>
      </w:r>
      <w:r>
        <w:rPr>
          <w:iCs/>
          <w:sz w:val="20"/>
          <w:szCs w:val="18"/>
          <w:lang w:val="en-US"/>
        </w:rPr>
        <w:t xml:space="preserve"> participation in Wave 2.</w:t>
      </w:r>
      <w:r w:rsidR="00344FBB">
        <w:rPr>
          <w:iCs/>
          <w:sz w:val="20"/>
          <w:szCs w:val="18"/>
          <w:lang w:val="en-US"/>
        </w:rPr>
        <w:t xml:space="preserve"> These results</w:t>
      </w:r>
      <w:ins w:id="390" w:author="AMason" w:date="2022-06-20T13:06:00Z">
        <w:r w:rsidR="009C666A">
          <w:rPr>
            <w:iCs/>
            <w:sz w:val="20"/>
            <w:szCs w:val="18"/>
            <w:lang w:val="en-US"/>
          </w:rPr>
          <w:t>,</w:t>
        </w:r>
      </w:ins>
      <w:r w:rsidR="00344FBB">
        <w:rPr>
          <w:iCs/>
          <w:sz w:val="20"/>
          <w:szCs w:val="18"/>
          <w:lang w:val="en-US"/>
        </w:rPr>
        <w:t xml:space="preserve"> therefore</w:t>
      </w:r>
      <w:ins w:id="391" w:author="AMason" w:date="2022-06-20T13:06:00Z">
        <w:r w:rsidR="009C666A">
          <w:rPr>
            <w:iCs/>
            <w:sz w:val="20"/>
            <w:szCs w:val="18"/>
            <w:lang w:val="en-US"/>
          </w:rPr>
          <w:t>,</w:t>
        </w:r>
      </w:ins>
      <w:r w:rsidR="00344FBB">
        <w:rPr>
          <w:iCs/>
          <w:sz w:val="20"/>
          <w:szCs w:val="18"/>
          <w:lang w:val="en-US"/>
        </w:rPr>
        <w:t xml:space="preserve"> support H1</w:t>
      </w:r>
      <w:r w:rsidR="0039143F">
        <w:rPr>
          <w:iCs/>
          <w:sz w:val="20"/>
          <w:szCs w:val="18"/>
          <w:lang w:val="en-US"/>
        </w:rPr>
        <w:t>'s expectation</w:t>
      </w:r>
      <w:r w:rsidR="00344FBB">
        <w:rPr>
          <w:iCs/>
          <w:sz w:val="20"/>
          <w:szCs w:val="18"/>
          <w:lang w:val="en-US"/>
        </w:rPr>
        <w:t xml:space="preserve"> of a time-ordered </w:t>
      </w:r>
      <w:r w:rsidR="00F9745D">
        <w:rPr>
          <w:iCs/>
          <w:sz w:val="20"/>
          <w:szCs w:val="18"/>
          <w:lang w:val="en-US"/>
        </w:rPr>
        <w:t>positive</w:t>
      </w:r>
      <w:r w:rsidR="00344FBB">
        <w:rPr>
          <w:iCs/>
          <w:sz w:val="20"/>
          <w:szCs w:val="18"/>
          <w:lang w:val="en-US"/>
        </w:rPr>
        <w:t xml:space="preserve"> effect of citizenship norms on subsequent nonelectoral participation, </w:t>
      </w:r>
      <w:r w:rsidR="0039143F">
        <w:rPr>
          <w:iCs/>
          <w:sz w:val="20"/>
          <w:szCs w:val="18"/>
          <w:lang w:val="en-US"/>
        </w:rPr>
        <w:t>and the findings show</w:t>
      </w:r>
      <w:r w:rsidR="00344FBB">
        <w:rPr>
          <w:iCs/>
          <w:sz w:val="20"/>
          <w:szCs w:val="18"/>
          <w:lang w:val="en-US"/>
        </w:rPr>
        <w:t xml:space="preserve"> no reciprocal effect in the opposite direction of </w:t>
      </w:r>
      <w:r w:rsidR="00FF02CB">
        <w:rPr>
          <w:iCs/>
          <w:sz w:val="20"/>
          <w:szCs w:val="18"/>
          <w:lang w:val="en-US"/>
        </w:rPr>
        <w:t>nonelectoral</w:t>
      </w:r>
      <w:r w:rsidR="00344FBB">
        <w:rPr>
          <w:iCs/>
          <w:sz w:val="20"/>
          <w:szCs w:val="18"/>
          <w:lang w:val="en-US"/>
        </w:rPr>
        <w:t xml:space="preserve"> participation </w:t>
      </w:r>
      <w:r w:rsidR="0039143F">
        <w:rPr>
          <w:iCs/>
          <w:sz w:val="20"/>
          <w:szCs w:val="18"/>
          <w:lang w:val="en-US"/>
        </w:rPr>
        <w:t xml:space="preserve">in Wave 1 </w:t>
      </w:r>
      <w:r w:rsidR="00344FBB">
        <w:rPr>
          <w:iCs/>
          <w:sz w:val="20"/>
          <w:szCs w:val="18"/>
          <w:lang w:val="en-US"/>
        </w:rPr>
        <w:t xml:space="preserve">impacting </w:t>
      </w:r>
      <w:del w:id="392" w:author="AMason" w:date="2022-06-20T13:06:00Z">
        <w:r w:rsidR="00344FBB" w:rsidDel="008460B0">
          <w:rPr>
            <w:iCs/>
            <w:sz w:val="20"/>
            <w:szCs w:val="18"/>
            <w:lang w:val="en-US"/>
          </w:rPr>
          <w:delText xml:space="preserve">upon </w:delText>
        </w:r>
      </w:del>
      <w:r w:rsidR="00344FBB">
        <w:rPr>
          <w:iCs/>
          <w:sz w:val="20"/>
          <w:szCs w:val="18"/>
          <w:lang w:val="en-US"/>
        </w:rPr>
        <w:t>good citizenship norms</w:t>
      </w:r>
      <w:r w:rsidR="0039143F">
        <w:rPr>
          <w:iCs/>
          <w:sz w:val="20"/>
          <w:szCs w:val="18"/>
          <w:lang w:val="en-US"/>
        </w:rPr>
        <w:t xml:space="preserve"> in Wave 2</w:t>
      </w:r>
      <w:r w:rsidR="00344FBB">
        <w:rPr>
          <w:iCs/>
          <w:sz w:val="20"/>
          <w:szCs w:val="18"/>
          <w:lang w:val="en-US"/>
        </w:rPr>
        <w:t xml:space="preserve">. The same finding </w:t>
      </w:r>
      <w:ins w:id="393" w:author="Susan" w:date="2022-06-22T01:30:00Z">
        <w:r w:rsidR="00E24FB7">
          <w:rPr>
            <w:iCs/>
            <w:sz w:val="20"/>
            <w:szCs w:val="18"/>
            <w:lang w:val="en-US"/>
          </w:rPr>
          <w:t xml:space="preserve">is </w:t>
        </w:r>
      </w:ins>
      <w:r w:rsidR="00344FBB">
        <w:rPr>
          <w:iCs/>
          <w:sz w:val="20"/>
          <w:szCs w:val="18"/>
          <w:lang w:val="en-US"/>
        </w:rPr>
        <w:t>obtain</w:t>
      </w:r>
      <w:ins w:id="394" w:author="Susan" w:date="2022-06-22T01:30:00Z">
        <w:r w:rsidR="00E24FB7">
          <w:rPr>
            <w:iCs/>
            <w:sz w:val="20"/>
            <w:szCs w:val="18"/>
            <w:lang w:val="en-US"/>
          </w:rPr>
          <w:t>ed</w:t>
        </w:r>
      </w:ins>
      <w:del w:id="395" w:author="Susan" w:date="2022-06-22T01:30:00Z">
        <w:r w:rsidR="00344FBB" w:rsidDel="00E24FB7">
          <w:rPr>
            <w:iCs/>
            <w:sz w:val="20"/>
            <w:szCs w:val="18"/>
            <w:lang w:val="en-US"/>
          </w:rPr>
          <w:delText>s</w:delText>
        </w:r>
      </w:del>
      <w:r w:rsidR="00344FBB">
        <w:rPr>
          <w:iCs/>
          <w:sz w:val="20"/>
          <w:szCs w:val="18"/>
          <w:lang w:val="en-US"/>
        </w:rPr>
        <w:t xml:space="preserve"> for the social media political measure</w:t>
      </w:r>
      <w:r w:rsidR="0042672D">
        <w:rPr>
          <w:iCs/>
          <w:sz w:val="20"/>
          <w:szCs w:val="18"/>
          <w:lang w:val="en-US"/>
        </w:rPr>
        <w:t xml:space="preserve"> in Wave 1 having a </w:t>
      </w:r>
      <w:r w:rsidR="00344FBB">
        <w:rPr>
          <w:iCs/>
          <w:sz w:val="20"/>
          <w:szCs w:val="18"/>
          <w:lang w:val="en-US"/>
        </w:rPr>
        <w:t xml:space="preserve">time-ordered effect on nonelectoral participation in Wave 2, with no reciprocal effect in the opposite direction of </w:t>
      </w:r>
      <w:r w:rsidR="00FF02CB">
        <w:rPr>
          <w:iCs/>
          <w:sz w:val="20"/>
          <w:szCs w:val="18"/>
          <w:lang w:val="en-US"/>
        </w:rPr>
        <w:t>nonelectoral</w:t>
      </w:r>
      <w:r w:rsidR="00344FBB">
        <w:rPr>
          <w:iCs/>
          <w:sz w:val="20"/>
          <w:szCs w:val="18"/>
          <w:lang w:val="en-US"/>
        </w:rPr>
        <w:t xml:space="preserve"> participation </w:t>
      </w:r>
      <w:r w:rsidR="0042672D">
        <w:rPr>
          <w:iCs/>
          <w:sz w:val="20"/>
          <w:szCs w:val="18"/>
          <w:lang w:val="en-US"/>
        </w:rPr>
        <w:t xml:space="preserve">in Wave 1 </w:t>
      </w:r>
      <w:r w:rsidR="00344FBB">
        <w:rPr>
          <w:iCs/>
          <w:sz w:val="20"/>
          <w:szCs w:val="18"/>
          <w:lang w:val="en-US"/>
        </w:rPr>
        <w:t xml:space="preserve">on </w:t>
      </w:r>
      <w:ins w:id="396" w:author="Susan" w:date="2022-06-22T00:35:00Z">
        <w:r w:rsidR="00D86886">
          <w:rPr>
            <w:iCs/>
            <w:sz w:val="20"/>
            <w:szCs w:val="18"/>
            <w:lang w:val="en-US"/>
          </w:rPr>
          <w:t xml:space="preserve">the </w:t>
        </w:r>
      </w:ins>
      <w:r w:rsidR="00344FBB">
        <w:rPr>
          <w:iCs/>
          <w:sz w:val="20"/>
          <w:szCs w:val="18"/>
          <w:lang w:val="en-US"/>
        </w:rPr>
        <w:t>social media political</w:t>
      </w:r>
      <w:ins w:id="397" w:author="Susan" w:date="2022-06-22T00:35:00Z">
        <w:r w:rsidR="00D86886">
          <w:rPr>
            <w:iCs/>
            <w:sz w:val="20"/>
            <w:szCs w:val="18"/>
            <w:lang w:val="en-US"/>
          </w:rPr>
          <w:t xml:space="preserve"> measure</w:t>
        </w:r>
      </w:ins>
      <w:r w:rsidR="0042672D">
        <w:rPr>
          <w:iCs/>
          <w:sz w:val="20"/>
          <w:szCs w:val="18"/>
          <w:lang w:val="en-US"/>
        </w:rPr>
        <w:t xml:space="preserve"> in Wave 2</w:t>
      </w:r>
      <w:r w:rsidR="00344FBB">
        <w:rPr>
          <w:iCs/>
          <w:sz w:val="20"/>
          <w:szCs w:val="18"/>
          <w:lang w:val="en-US"/>
        </w:rPr>
        <w:t xml:space="preserve">. </w:t>
      </w:r>
      <w:r w:rsidR="001D3011">
        <w:rPr>
          <w:iCs/>
          <w:sz w:val="20"/>
          <w:szCs w:val="18"/>
          <w:lang w:val="en-US"/>
        </w:rPr>
        <w:t xml:space="preserve">Consistent with findings from the linear regression </w:t>
      </w:r>
      <w:r w:rsidR="00312E82">
        <w:rPr>
          <w:iCs/>
          <w:sz w:val="20"/>
          <w:szCs w:val="18"/>
          <w:lang w:val="en-US"/>
        </w:rPr>
        <w:t xml:space="preserve">results plotted </w:t>
      </w:r>
      <w:r w:rsidR="001D3011">
        <w:rPr>
          <w:iCs/>
          <w:sz w:val="20"/>
          <w:szCs w:val="18"/>
          <w:lang w:val="en-US"/>
        </w:rPr>
        <w:t xml:space="preserve">in Figure 3, </w:t>
      </w:r>
      <w:r w:rsidR="00344FBB">
        <w:rPr>
          <w:iCs/>
          <w:sz w:val="20"/>
          <w:szCs w:val="18"/>
          <w:lang w:val="en-US"/>
        </w:rPr>
        <w:t xml:space="preserve">the digital media use measure of online news media is not significantly related to </w:t>
      </w:r>
      <w:r w:rsidR="00FF02CB">
        <w:rPr>
          <w:iCs/>
          <w:sz w:val="20"/>
          <w:szCs w:val="18"/>
          <w:lang w:val="en-US"/>
        </w:rPr>
        <w:t>nonelectoral</w:t>
      </w:r>
      <w:r w:rsidR="00344FBB">
        <w:rPr>
          <w:iCs/>
          <w:sz w:val="20"/>
          <w:szCs w:val="18"/>
          <w:lang w:val="en-US"/>
        </w:rPr>
        <w:t xml:space="preserve"> participation. </w:t>
      </w:r>
      <w:del w:id="398" w:author="AMason" w:date="2022-06-20T13:08:00Z">
        <w:r w:rsidR="00344FBB" w:rsidDel="008460B0">
          <w:rPr>
            <w:iCs/>
            <w:sz w:val="20"/>
            <w:szCs w:val="18"/>
            <w:lang w:val="en-US"/>
          </w:rPr>
          <w:delText>Further</w:delText>
        </w:r>
      </w:del>
      <w:ins w:id="399" w:author="AMason" w:date="2022-06-20T13:08:00Z">
        <w:r w:rsidR="008460B0">
          <w:rPr>
            <w:iCs/>
            <w:sz w:val="20"/>
            <w:szCs w:val="18"/>
            <w:lang w:val="en-US"/>
          </w:rPr>
          <w:t>Furthermore</w:t>
        </w:r>
      </w:ins>
      <w:r w:rsidR="00344FBB">
        <w:rPr>
          <w:iCs/>
          <w:sz w:val="20"/>
          <w:szCs w:val="18"/>
          <w:lang w:val="en-US"/>
        </w:rPr>
        <w:t xml:space="preserve">, the relative strength of the two significant </w:t>
      </w:r>
      <w:r w:rsidR="00F9745D">
        <w:rPr>
          <w:iCs/>
          <w:sz w:val="20"/>
          <w:szCs w:val="18"/>
          <w:lang w:val="en-US"/>
        </w:rPr>
        <w:t>independent variables</w:t>
      </w:r>
      <w:ins w:id="400" w:author="Susan" w:date="2022-06-22T00:35:00Z">
        <w:r w:rsidR="00D86886">
          <w:rPr>
            <w:iCs/>
            <w:sz w:val="20"/>
            <w:szCs w:val="18"/>
            <w:lang w:val="en-US"/>
          </w:rPr>
          <w:t xml:space="preserve"> —</w:t>
        </w:r>
      </w:ins>
      <w:del w:id="401" w:author="Susan" w:date="2022-06-22T00:35:00Z">
        <w:r w:rsidR="00F9745D" w:rsidDel="00D86886">
          <w:rPr>
            <w:iCs/>
            <w:sz w:val="20"/>
            <w:szCs w:val="18"/>
            <w:lang w:val="en-US"/>
          </w:rPr>
          <w:delText xml:space="preserve"> (i.e.,</w:delText>
        </w:r>
      </w:del>
      <w:r w:rsidR="00F9745D">
        <w:rPr>
          <w:iCs/>
          <w:sz w:val="20"/>
          <w:szCs w:val="18"/>
          <w:lang w:val="en-US"/>
        </w:rPr>
        <w:t xml:space="preserve"> good citizenship </w:t>
      </w:r>
      <w:del w:id="402" w:author="Susan" w:date="2022-06-22T00:35:00Z">
        <w:r w:rsidR="00F9745D" w:rsidDel="00D86886">
          <w:rPr>
            <w:iCs/>
            <w:sz w:val="20"/>
            <w:szCs w:val="18"/>
            <w:lang w:val="en-US"/>
          </w:rPr>
          <w:delText xml:space="preserve">norms </w:delText>
        </w:r>
      </w:del>
      <w:r w:rsidR="00F9745D">
        <w:rPr>
          <w:iCs/>
          <w:sz w:val="20"/>
          <w:szCs w:val="18"/>
          <w:lang w:val="en-US"/>
        </w:rPr>
        <w:t>and social media political</w:t>
      </w:r>
      <w:ins w:id="403" w:author="Susan" w:date="2022-06-22T00:35:00Z">
        <w:r w:rsidR="00D86886" w:rsidRPr="00D86886">
          <w:rPr>
            <w:iCs/>
            <w:sz w:val="20"/>
            <w:szCs w:val="18"/>
            <w:lang w:val="en-US"/>
          </w:rPr>
          <w:t xml:space="preserve"> </w:t>
        </w:r>
        <w:r w:rsidR="00D86886">
          <w:rPr>
            <w:iCs/>
            <w:sz w:val="20"/>
            <w:szCs w:val="18"/>
            <w:lang w:val="en-US"/>
          </w:rPr>
          <w:t>norms</w:t>
        </w:r>
      </w:ins>
      <w:del w:id="404" w:author="Susan" w:date="2022-06-22T00:35:00Z">
        <w:r w:rsidR="00F9745D" w:rsidDel="00D86886">
          <w:rPr>
            <w:iCs/>
            <w:sz w:val="20"/>
            <w:szCs w:val="18"/>
            <w:lang w:val="en-US"/>
          </w:rPr>
          <w:delText>)</w:delText>
        </w:r>
      </w:del>
      <w:ins w:id="405" w:author="Susan" w:date="2022-06-22T00:35:00Z">
        <w:r w:rsidR="00D86886" w:rsidRPr="00D86886">
          <w:rPr>
            <w:iCs/>
            <w:sz w:val="20"/>
            <w:szCs w:val="18"/>
            <w:lang w:val="en-US"/>
          </w:rPr>
          <w:t xml:space="preserve"> </w:t>
        </w:r>
        <w:r w:rsidR="00D86886">
          <w:rPr>
            <w:iCs/>
            <w:sz w:val="20"/>
            <w:szCs w:val="18"/>
            <w:lang w:val="en-US"/>
          </w:rPr>
          <w:t>—</w:t>
        </w:r>
      </w:ins>
      <w:r w:rsidR="00344FBB">
        <w:rPr>
          <w:iCs/>
          <w:sz w:val="20"/>
          <w:szCs w:val="18"/>
          <w:lang w:val="en-US"/>
        </w:rPr>
        <w:t xml:space="preserve"> on </w:t>
      </w:r>
      <w:r w:rsidR="00FF02CB">
        <w:rPr>
          <w:iCs/>
          <w:sz w:val="20"/>
          <w:szCs w:val="18"/>
          <w:lang w:val="en-US"/>
        </w:rPr>
        <w:t>nonelectoral</w:t>
      </w:r>
      <w:r w:rsidR="00344FBB">
        <w:rPr>
          <w:iCs/>
          <w:sz w:val="20"/>
          <w:szCs w:val="18"/>
          <w:lang w:val="en-US"/>
        </w:rPr>
        <w:t xml:space="preserve"> participation are of similar magnitude, as a post-estimation </w:t>
      </w:r>
      <w:r w:rsidR="00344FBB" w:rsidRPr="00956E88">
        <w:rPr>
          <w:i/>
          <w:sz w:val="20"/>
          <w:szCs w:val="18"/>
          <w:lang w:val="en-US"/>
        </w:rPr>
        <w:t>F</w:t>
      </w:r>
      <w:r w:rsidR="00344FBB">
        <w:rPr>
          <w:iCs/>
          <w:sz w:val="20"/>
          <w:szCs w:val="18"/>
          <w:lang w:val="en-US"/>
        </w:rPr>
        <w:t>-test did not reject the null hypothesis that the effect size is the same for both relations (</w:t>
      </w:r>
      <w:r w:rsidR="00344FBB">
        <w:rPr>
          <w:i/>
          <w:sz w:val="20"/>
          <w:szCs w:val="18"/>
          <w:lang w:val="en-US"/>
        </w:rPr>
        <w:t>p</w:t>
      </w:r>
      <w:r w:rsidR="00344FBB">
        <w:rPr>
          <w:iCs/>
          <w:sz w:val="20"/>
          <w:szCs w:val="18"/>
          <w:lang w:val="en-US"/>
        </w:rPr>
        <w:t>=0.</w:t>
      </w:r>
      <w:r w:rsidR="00E42E64">
        <w:rPr>
          <w:iCs/>
          <w:sz w:val="20"/>
          <w:szCs w:val="18"/>
          <w:lang w:val="en-US"/>
        </w:rPr>
        <w:t>441</w:t>
      </w:r>
      <w:r w:rsidR="00344FBB">
        <w:rPr>
          <w:iCs/>
          <w:sz w:val="20"/>
          <w:szCs w:val="18"/>
          <w:lang w:val="en-US"/>
        </w:rPr>
        <w:t xml:space="preserve">). </w:t>
      </w:r>
      <w:r w:rsidR="00902045">
        <w:rPr>
          <w:iCs/>
          <w:sz w:val="20"/>
          <w:szCs w:val="18"/>
          <w:lang w:val="en-US"/>
        </w:rPr>
        <w:t>For vot</w:t>
      </w:r>
      <w:ins w:id="406" w:author="Susan" w:date="2022-06-22T00:19:00Z">
        <w:r w:rsidR="00E75D4C">
          <w:rPr>
            <w:iCs/>
            <w:sz w:val="20"/>
            <w:szCs w:val="18"/>
            <w:lang w:val="en-US"/>
          </w:rPr>
          <w:t>ing</w:t>
        </w:r>
      </w:ins>
      <w:del w:id="407" w:author="Susan" w:date="2022-06-22T00:19:00Z">
        <w:r w:rsidR="00902045" w:rsidDel="00E75D4C">
          <w:rPr>
            <w:iCs/>
            <w:sz w:val="20"/>
            <w:szCs w:val="18"/>
            <w:lang w:val="en-US"/>
          </w:rPr>
          <w:delText>e</w:delText>
        </w:r>
      </w:del>
      <w:r w:rsidR="00902045">
        <w:rPr>
          <w:iCs/>
          <w:sz w:val="20"/>
          <w:szCs w:val="18"/>
          <w:lang w:val="en-US"/>
        </w:rPr>
        <w:t xml:space="preserve">, the findings in Table 2b confirm prior results that </w:t>
      </w:r>
      <w:r w:rsidR="001D3011">
        <w:rPr>
          <w:iCs/>
          <w:sz w:val="20"/>
          <w:szCs w:val="18"/>
          <w:lang w:val="en-US"/>
        </w:rPr>
        <w:t xml:space="preserve">neither </w:t>
      </w:r>
      <w:r w:rsidR="00902045">
        <w:rPr>
          <w:iCs/>
          <w:sz w:val="20"/>
          <w:szCs w:val="18"/>
          <w:lang w:val="en-US"/>
        </w:rPr>
        <w:t xml:space="preserve">of the explanatory factors investigated in the current study of citizenship norms and digital media use </w:t>
      </w:r>
      <w:ins w:id="408" w:author="AMason" w:date="2022-06-20T13:29:00Z">
        <w:r w:rsidR="00AF4266">
          <w:rPr>
            <w:iCs/>
            <w:sz w:val="20"/>
            <w:szCs w:val="18"/>
            <w:lang w:val="en-US"/>
          </w:rPr>
          <w:t>has</w:t>
        </w:r>
      </w:ins>
      <w:del w:id="409" w:author="AMason" w:date="2022-06-20T13:29:00Z">
        <w:r w:rsidR="00902045" w:rsidDel="00AF4266">
          <w:rPr>
            <w:iCs/>
            <w:sz w:val="20"/>
            <w:szCs w:val="18"/>
            <w:lang w:val="en-US"/>
          </w:rPr>
          <w:delText>have</w:delText>
        </w:r>
      </w:del>
      <w:r w:rsidR="00902045">
        <w:rPr>
          <w:iCs/>
          <w:sz w:val="20"/>
          <w:szCs w:val="18"/>
          <w:lang w:val="en-US"/>
        </w:rPr>
        <w:t xml:space="preserve"> a</w:t>
      </w:r>
      <w:r w:rsidR="00065547">
        <w:rPr>
          <w:iCs/>
          <w:sz w:val="20"/>
          <w:szCs w:val="18"/>
          <w:lang w:val="en-US"/>
        </w:rPr>
        <w:t xml:space="preserve">n </w:t>
      </w:r>
      <w:r w:rsidR="00902045">
        <w:rPr>
          <w:iCs/>
          <w:sz w:val="20"/>
          <w:szCs w:val="18"/>
          <w:lang w:val="en-US"/>
        </w:rPr>
        <w:t xml:space="preserve">effect on voting. </w:t>
      </w:r>
    </w:p>
    <w:p w14:paraId="0BFB6F32" w14:textId="77777777" w:rsidR="00344FBB" w:rsidRDefault="00344FBB" w:rsidP="00EF2B72">
      <w:pPr>
        <w:spacing w:after="0" w:line="240" w:lineRule="auto"/>
        <w:jc w:val="both"/>
        <w:rPr>
          <w:iCs/>
          <w:sz w:val="20"/>
          <w:szCs w:val="18"/>
          <w:lang w:val="en-US"/>
        </w:rPr>
      </w:pPr>
    </w:p>
    <w:p w14:paraId="35068B44" w14:textId="2631CE47" w:rsidR="00CA036D" w:rsidRDefault="00995C1A" w:rsidP="00233BE4">
      <w:pPr>
        <w:spacing w:after="240" w:line="240" w:lineRule="auto"/>
        <w:jc w:val="both"/>
        <w:rPr>
          <w:sz w:val="20"/>
          <w:szCs w:val="18"/>
          <w:lang w:val="en-US"/>
        </w:rPr>
      </w:pPr>
      <w:r>
        <w:rPr>
          <w:sz w:val="20"/>
          <w:szCs w:val="18"/>
          <w:lang w:val="en-US"/>
        </w:rPr>
        <w:t xml:space="preserve">In the third </w:t>
      </w:r>
      <w:r w:rsidR="003156CC">
        <w:rPr>
          <w:sz w:val="20"/>
          <w:szCs w:val="18"/>
          <w:lang w:val="en-US"/>
        </w:rPr>
        <w:t xml:space="preserve">and final </w:t>
      </w:r>
      <w:r>
        <w:rPr>
          <w:sz w:val="20"/>
          <w:szCs w:val="18"/>
          <w:lang w:val="en-US"/>
        </w:rPr>
        <w:t>analytical step</w:t>
      </w:r>
      <w:ins w:id="410" w:author="AMason" w:date="2022-06-20T13:29:00Z">
        <w:r w:rsidR="00AF4266">
          <w:rPr>
            <w:sz w:val="20"/>
            <w:szCs w:val="18"/>
            <w:lang w:val="en-US"/>
          </w:rPr>
          <w:t>,</w:t>
        </w:r>
      </w:ins>
      <w:r>
        <w:rPr>
          <w:sz w:val="20"/>
          <w:szCs w:val="18"/>
          <w:lang w:val="en-US"/>
        </w:rPr>
        <w:t xml:space="preserve"> we investigate the research question of whether the relationships analyzed to this point operate differently for the </w:t>
      </w:r>
      <w:r w:rsidR="001140F6">
        <w:rPr>
          <w:sz w:val="20"/>
          <w:szCs w:val="18"/>
          <w:lang w:val="en-US"/>
        </w:rPr>
        <w:t xml:space="preserve">generally </w:t>
      </w:r>
      <w:r w:rsidR="001D3011">
        <w:rPr>
          <w:sz w:val="20"/>
          <w:szCs w:val="18"/>
          <w:lang w:val="en-US"/>
        </w:rPr>
        <w:t xml:space="preserve">higher-status </w:t>
      </w:r>
      <w:r>
        <w:rPr>
          <w:sz w:val="20"/>
          <w:szCs w:val="18"/>
          <w:lang w:val="en-US"/>
        </w:rPr>
        <w:t xml:space="preserve">Jewish majority </w:t>
      </w:r>
      <w:r w:rsidR="001D3011">
        <w:rPr>
          <w:sz w:val="20"/>
          <w:szCs w:val="18"/>
          <w:lang w:val="en-US"/>
        </w:rPr>
        <w:t xml:space="preserve">in comparison to </w:t>
      </w:r>
      <w:r>
        <w:rPr>
          <w:sz w:val="20"/>
          <w:szCs w:val="18"/>
          <w:lang w:val="en-US"/>
        </w:rPr>
        <w:t xml:space="preserve">the </w:t>
      </w:r>
      <w:r w:rsidR="001D3011">
        <w:rPr>
          <w:sz w:val="20"/>
          <w:szCs w:val="18"/>
          <w:lang w:val="en-US"/>
        </w:rPr>
        <w:t xml:space="preserve">lower-status </w:t>
      </w:r>
      <w:r>
        <w:rPr>
          <w:sz w:val="20"/>
          <w:szCs w:val="18"/>
          <w:lang w:val="en-US"/>
        </w:rPr>
        <w:t xml:space="preserve">Arab minority. As noted, the literature does not inform clear hypotheses on </w:t>
      </w:r>
      <w:r w:rsidR="004F518E">
        <w:rPr>
          <w:sz w:val="20"/>
          <w:szCs w:val="18"/>
          <w:lang w:val="en-US"/>
        </w:rPr>
        <w:t>this topic</w:t>
      </w:r>
      <w:r>
        <w:rPr>
          <w:sz w:val="20"/>
          <w:szCs w:val="18"/>
          <w:lang w:val="en-US"/>
        </w:rPr>
        <w:t xml:space="preserve">. </w:t>
      </w:r>
      <w:r w:rsidR="00E41ABE">
        <w:rPr>
          <w:sz w:val="20"/>
          <w:szCs w:val="18"/>
          <w:lang w:val="en-US"/>
        </w:rPr>
        <w:t xml:space="preserve">The fully specified regression tables documented </w:t>
      </w:r>
      <w:r w:rsidR="00E41ABE">
        <w:rPr>
          <w:sz w:val="20"/>
          <w:szCs w:val="18"/>
          <w:lang w:val="en-US"/>
        </w:rPr>
        <w:lastRenderedPageBreak/>
        <w:t xml:space="preserve">in the Appendix </w:t>
      </w:r>
      <w:r w:rsidR="00DE74FF">
        <w:rPr>
          <w:sz w:val="20"/>
          <w:szCs w:val="18"/>
          <w:lang w:val="en-US"/>
        </w:rPr>
        <w:t>report on</w:t>
      </w:r>
      <w:r w:rsidR="004F18BF">
        <w:rPr>
          <w:sz w:val="20"/>
          <w:szCs w:val="18"/>
          <w:lang w:val="en-US"/>
        </w:rPr>
        <w:t xml:space="preserve"> the interaction effect between </w:t>
      </w:r>
      <w:r w:rsidR="00E41ABE">
        <w:rPr>
          <w:sz w:val="20"/>
          <w:szCs w:val="18"/>
          <w:lang w:val="en-US"/>
        </w:rPr>
        <w:t xml:space="preserve">Jewish/Arab ethnic identity and each of the three key independent variables </w:t>
      </w:r>
      <w:r w:rsidR="004F18BF">
        <w:rPr>
          <w:sz w:val="20"/>
          <w:szCs w:val="18"/>
          <w:lang w:val="en-US"/>
        </w:rPr>
        <w:t xml:space="preserve">in Wave 1 </w:t>
      </w:r>
      <w:r w:rsidR="00E41ABE">
        <w:rPr>
          <w:sz w:val="20"/>
          <w:szCs w:val="18"/>
          <w:lang w:val="en-US"/>
        </w:rPr>
        <w:t xml:space="preserve">(online news media, social media political, and good citizenship norms) on the </w:t>
      </w:r>
      <w:r w:rsidR="004F18BF">
        <w:rPr>
          <w:sz w:val="20"/>
          <w:szCs w:val="18"/>
          <w:lang w:val="en-US"/>
        </w:rPr>
        <w:t xml:space="preserve">political participation </w:t>
      </w:r>
      <w:r w:rsidR="00E41ABE">
        <w:rPr>
          <w:sz w:val="20"/>
          <w:szCs w:val="18"/>
          <w:lang w:val="en-US"/>
        </w:rPr>
        <w:t>dependent variables in Wave 2</w:t>
      </w:r>
      <w:r w:rsidR="009821B3">
        <w:rPr>
          <w:sz w:val="20"/>
          <w:szCs w:val="18"/>
          <w:lang w:val="en-US"/>
        </w:rPr>
        <w:t xml:space="preserve">. </w:t>
      </w:r>
      <w:r w:rsidR="00273B53">
        <w:rPr>
          <w:sz w:val="20"/>
          <w:szCs w:val="18"/>
          <w:lang w:val="en-US"/>
        </w:rPr>
        <w:t>T</w:t>
      </w:r>
      <w:r w:rsidR="004F518E">
        <w:rPr>
          <w:sz w:val="20"/>
          <w:szCs w:val="18"/>
          <w:lang w:val="en-US"/>
        </w:rPr>
        <w:t xml:space="preserve">he findings </w:t>
      </w:r>
      <w:r w:rsidR="009821B3">
        <w:rPr>
          <w:sz w:val="20"/>
          <w:szCs w:val="18"/>
          <w:lang w:val="en-US"/>
        </w:rPr>
        <w:t>show that the interaction</w:t>
      </w:r>
      <w:r w:rsidR="004F18BF">
        <w:rPr>
          <w:sz w:val="20"/>
          <w:szCs w:val="18"/>
          <w:lang w:val="en-US"/>
        </w:rPr>
        <w:t xml:space="preserve"> </w:t>
      </w:r>
      <w:commentRangeStart w:id="411"/>
      <w:r w:rsidR="004F18BF">
        <w:rPr>
          <w:sz w:val="20"/>
          <w:szCs w:val="18"/>
          <w:lang w:val="en-US"/>
        </w:rPr>
        <w:t>terms</w:t>
      </w:r>
      <w:commentRangeEnd w:id="411"/>
      <w:r w:rsidR="00CE1959">
        <w:rPr>
          <w:rStyle w:val="CommentReference"/>
        </w:rPr>
        <w:commentReference w:id="411"/>
      </w:r>
      <w:r w:rsidR="009821B3">
        <w:rPr>
          <w:sz w:val="20"/>
          <w:szCs w:val="18"/>
          <w:lang w:val="en-US"/>
        </w:rPr>
        <w:t xml:space="preserve"> between Jewish/Arab </w:t>
      </w:r>
      <w:r w:rsidR="00E10B22">
        <w:rPr>
          <w:sz w:val="20"/>
          <w:szCs w:val="18"/>
          <w:lang w:val="en-US"/>
        </w:rPr>
        <w:t xml:space="preserve">ethnic </w:t>
      </w:r>
      <w:r w:rsidR="009821B3">
        <w:rPr>
          <w:sz w:val="20"/>
          <w:szCs w:val="18"/>
          <w:lang w:val="en-US"/>
        </w:rPr>
        <w:t xml:space="preserve">identity </w:t>
      </w:r>
      <w:r w:rsidR="004F18BF">
        <w:rPr>
          <w:sz w:val="20"/>
          <w:szCs w:val="18"/>
          <w:lang w:val="en-US"/>
        </w:rPr>
        <w:t>and</w:t>
      </w:r>
      <w:r w:rsidR="009821B3">
        <w:rPr>
          <w:sz w:val="20"/>
          <w:szCs w:val="18"/>
          <w:lang w:val="en-US"/>
        </w:rPr>
        <w:t xml:space="preserve"> the </w:t>
      </w:r>
      <w:r w:rsidR="004F18BF">
        <w:rPr>
          <w:sz w:val="20"/>
          <w:szCs w:val="18"/>
          <w:lang w:val="en-US"/>
        </w:rPr>
        <w:t xml:space="preserve">key </w:t>
      </w:r>
      <w:r w:rsidR="00E10B22">
        <w:rPr>
          <w:sz w:val="20"/>
          <w:szCs w:val="18"/>
          <w:lang w:val="en-US"/>
        </w:rPr>
        <w:t>in</w:t>
      </w:r>
      <w:r w:rsidR="009821B3">
        <w:rPr>
          <w:sz w:val="20"/>
          <w:szCs w:val="18"/>
          <w:lang w:val="en-US"/>
        </w:rPr>
        <w:t xml:space="preserve">dependent variables </w:t>
      </w:r>
      <w:r w:rsidR="004F18BF">
        <w:rPr>
          <w:sz w:val="20"/>
          <w:szCs w:val="18"/>
          <w:lang w:val="en-US"/>
        </w:rPr>
        <w:t xml:space="preserve">of the study in Wave 1 </w:t>
      </w:r>
      <w:r w:rsidR="00A712E5">
        <w:rPr>
          <w:sz w:val="20"/>
          <w:szCs w:val="18"/>
          <w:lang w:val="en-US"/>
        </w:rPr>
        <w:t>are not statistically significant</w:t>
      </w:r>
      <w:r w:rsidR="00273B53">
        <w:rPr>
          <w:sz w:val="20"/>
          <w:szCs w:val="18"/>
          <w:lang w:val="en-US"/>
        </w:rPr>
        <w:t xml:space="preserve"> for either nonelectoral participation or voting</w:t>
      </w:r>
      <w:r w:rsidR="00C03C5B">
        <w:rPr>
          <w:sz w:val="20"/>
          <w:szCs w:val="18"/>
          <w:lang w:val="en-US"/>
        </w:rPr>
        <w:t xml:space="preserve"> (see Appendix Table</w:t>
      </w:r>
      <w:r w:rsidR="00273B53">
        <w:rPr>
          <w:sz w:val="20"/>
          <w:szCs w:val="18"/>
          <w:lang w:val="en-US"/>
        </w:rPr>
        <w:t>s</w:t>
      </w:r>
      <w:r w:rsidR="00C03C5B">
        <w:rPr>
          <w:sz w:val="20"/>
          <w:szCs w:val="18"/>
          <w:lang w:val="en-US"/>
        </w:rPr>
        <w:t xml:space="preserve"> A</w:t>
      </w:r>
      <w:r w:rsidR="00DE74FF">
        <w:rPr>
          <w:sz w:val="20"/>
          <w:szCs w:val="18"/>
          <w:lang w:val="en-US"/>
        </w:rPr>
        <w:t>4</w:t>
      </w:r>
      <w:r w:rsidR="00273B53">
        <w:rPr>
          <w:sz w:val="20"/>
          <w:szCs w:val="18"/>
          <w:lang w:val="en-US"/>
        </w:rPr>
        <w:t xml:space="preserve"> and A5</w:t>
      </w:r>
      <w:r w:rsidR="00C03C5B">
        <w:rPr>
          <w:rFonts w:asciiTheme="minorHAnsi" w:hAnsiTheme="minorHAnsi" w:cstheme="minorHAnsi"/>
          <w:noProof/>
          <w:sz w:val="20"/>
          <w:szCs w:val="20"/>
          <w:lang w:val="en-US"/>
        </w:rPr>
        <w:t>)</w:t>
      </w:r>
      <w:r w:rsidR="00550E80">
        <w:rPr>
          <w:rFonts w:asciiTheme="minorHAnsi" w:hAnsiTheme="minorHAnsi" w:cstheme="minorHAnsi"/>
          <w:noProof/>
          <w:sz w:val="20"/>
          <w:szCs w:val="20"/>
          <w:lang w:val="en-US"/>
        </w:rPr>
        <w:t>.</w:t>
      </w:r>
      <w:r w:rsidR="00D14926">
        <w:rPr>
          <w:rFonts w:asciiTheme="minorHAnsi" w:hAnsiTheme="minorHAnsi" w:cstheme="minorHAnsi"/>
          <w:noProof/>
          <w:sz w:val="20"/>
          <w:szCs w:val="20"/>
          <w:lang w:val="en-US"/>
        </w:rPr>
        <w:t xml:space="preserve"> </w:t>
      </w:r>
      <w:bookmarkStart w:id="412" w:name="_Hlk106625526"/>
      <w:bookmarkStart w:id="413" w:name="_Hlk106626018"/>
      <w:r w:rsidR="0036616C">
        <w:rPr>
          <w:rFonts w:asciiTheme="minorHAnsi" w:hAnsiTheme="minorHAnsi" w:cstheme="minorHAnsi"/>
          <w:noProof/>
          <w:sz w:val="20"/>
          <w:szCs w:val="20"/>
          <w:lang w:val="en-US"/>
        </w:rPr>
        <w:t>Thus, for the Jewish and Arab populations</w:t>
      </w:r>
      <w:r w:rsidR="00233BE4">
        <w:rPr>
          <w:rFonts w:asciiTheme="minorHAnsi" w:hAnsiTheme="minorHAnsi" w:cstheme="minorHAnsi"/>
          <w:noProof/>
          <w:sz w:val="20"/>
          <w:szCs w:val="20"/>
          <w:lang w:val="en-US"/>
        </w:rPr>
        <w:t xml:space="preserve"> of Israel</w:t>
      </w:r>
      <w:r w:rsidR="00486C40">
        <w:rPr>
          <w:rFonts w:asciiTheme="minorHAnsi" w:hAnsiTheme="minorHAnsi" w:cstheme="minorHAnsi"/>
          <w:noProof/>
          <w:sz w:val="20"/>
          <w:szCs w:val="20"/>
          <w:lang w:val="en-US"/>
        </w:rPr>
        <w:t xml:space="preserve">, these </w:t>
      </w:r>
      <w:ins w:id="414" w:author="AMason" w:date="2022-06-20T13:29:00Z">
        <w:r w:rsidR="00AF4266">
          <w:rPr>
            <w:rFonts w:asciiTheme="minorHAnsi" w:hAnsiTheme="minorHAnsi" w:cstheme="minorHAnsi"/>
            <w:noProof/>
            <w:sz w:val="20"/>
            <w:szCs w:val="20"/>
            <w:lang w:val="en-US"/>
          </w:rPr>
          <w:t>findings</w:t>
        </w:r>
      </w:ins>
      <w:del w:id="415" w:author="AMason" w:date="2022-06-20T13:29:00Z">
        <w:r w:rsidR="00486C40" w:rsidDel="00AF4266">
          <w:rPr>
            <w:rFonts w:asciiTheme="minorHAnsi" w:hAnsiTheme="minorHAnsi" w:cstheme="minorHAnsi"/>
            <w:noProof/>
            <w:sz w:val="20"/>
            <w:szCs w:val="20"/>
            <w:lang w:val="en-US"/>
          </w:rPr>
          <w:delText>finding</w:delText>
        </w:r>
      </w:del>
      <w:r w:rsidR="00486C40">
        <w:rPr>
          <w:rFonts w:asciiTheme="minorHAnsi" w:hAnsiTheme="minorHAnsi" w:cstheme="minorHAnsi"/>
          <w:noProof/>
          <w:sz w:val="20"/>
          <w:szCs w:val="20"/>
          <w:lang w:val="en-US"/>
        </w:rPr>
        <w:t xml:space="preserve"> </w:t>
      </w:r>
      <w:r w:rsidR="0036616C">
        <w:rPr>
          <w:rFonts w:asciiTheme="minorHAnsi" w:hAnsiTheme="minorHAnsi" w:cstheme="minorHAnsi"/>
          <w:noProof/>
          <w:sz w:val="20"/>
          <w:szCs w:val="20"/>
          <w:lang w:val="en-US"/>
        </w:rPr>
        <w:t>do not support a</w:t>
      </w:r>
      <w:r w:rsidR="00486C40">
        <w:rPr>
          <w:rFonts w:asciiTheme="minorHAnsi" w:hAnsiTheme="minorHAnsi" w:cstheme="minorHAnsi"/>
          <w:noProof/>
          <w:sz w:val="20"/>
          <w:szCs w:val="20"/>
          <w:lang w:val="en-US"/>
        </w:rPr>
        <w:t xml:space="preserve"> normatively positive conclusion</w:t>
      </w:r>
      <w:r w:rsidR="0036616C">
        <w:rPr>
          <w:rFonts w:asciiTheme="minorHAnsi" w:hAnsiTheme="minorHAnsi" w:cstheme="minorHAnsi"/>
          <w:noProof/>
          <w:sz w:val="20"/>
          <w:szCs w:val="20"/>
          <w:lang w:val="en-US"/>
        </w:rPr>
        <w:t xml:space="preserve"> that social media use </w:t>
      </w:r>
      <w:r w:rsidR="00233BE4">
        <w:rPr>
          <w:rFonts w:asciiTheme="minorHAnsi" w:hAnsiTheme="minorHAnsi" w:cstheme="minorHAnsi"/>
          <w:noProof/>
          <w:sz w:val="20"/>
          <w:szCs w:val="20"/>
          <w:lang w:val="en-US"/>
        </w:rPr>
        <w:t xml:space="preserve">is a “great equalizer” of political participation, as was found by </w:t>
      </w:r>
      <w:r w:rsidR="0036616C">
        <w:rPr>
          <w:rFonts w:asciiTheme="minorHAnsi" w:hAnsiTheme="minorHAnsi" w:cstheme="minorHAnsi"/>
          <w:noProof/>
          <w:sz w:val="20"/>
          <w:szCs w:val="20"/>
          <w:lang w:val="en-US"/>
        </w:rPr>
        <w:t xml:space="preserve">Xenos et al.’s (2014) </w:t>
      </w:r>
      <w:r w:rsidR="00233BE4">
        <w:rPr>
          <w:rFonts w:asciiTheme="minorHAnsi" w:hAnsiTheme="minorHAnsi" w:cstheme="minorHAnsi"/>
          <w:noProof/>
          <w:sz w:val="20"/>
          <w:szCs w:val="20"/>
          <w:lang w:val="en-US"/>
        </w:rPr>
        <w:t xml:space="preserve">focus on education in three advanced democracies. </w:t>
      </w:r>
      <w:r w:rsidR="00486C40">
        <w:rPr>
          <w:rFonts w:asciiTheme="minorHAnsi" w:hAnsiTheme="minorHAnsi" w:cstheme="minorHAnsi"/>
          <w:noProof/>
          <w:sz w:val="20"/>
          <w:szCs w:val="20"/>
          <w:lang w:val="en-US"/>
        </w:rPr>
        <w:t xml:space="preserve">However, the results of the current study </w:t>
      </w:r>
      <w:r w:rsidR="00233BE4">
        <w:rPr>
          <w:rFonts w:asciiTheme="minorHAnsi" w:hAnsiTheme="minorHAnsi" w:cstheme="minorHAnsi"/>
          <w:noProof/>
          <w:sz w:val="20"/>
          <w:szCs w:val="20"/>
          <w:lang w:val="en-US"/>
        </w:rPr>
        <w:t xml:space="preserve">do </w:t>
      </w:r>
      <w:r w:rsidR="00DE74FF">
        <w:rPr>
          <w:sz w:val="20"/>
          <w:szCs w:val="18"/>
          <w:lang w:val="en-US"/>
        </w:rPr>
        <w:t xml:space="preserve">support the normatively encouraging finding that key factors </w:t>
      </w:r>
      <w:ins w:id="416" w:author="Susan" w:date="2022-06-22T00:21:00Z">
        <w:r w:rsidR="00E75D4C">
          <w:rPr>
            <w:sz w:val="20"/>
            <w:szCs w:val="18"/>
            <w:lang w:val="en-US"/>
          </w:rPr>
          <w:t xml:space="preserve">identified </w:t>
        </w:r>
      </w:ins>
      <w:r w:rsidR="00DE74FF">
        <w:rPr>
          <w:sz w:val="20"/>
          <w:szCs w:val="18"/>
          <w:lang w:val="en-US"/>
        </w:rPr>
        <w:t xml:space="preserve">in the literature </w:t>
      </w:r>
      <w:ins w:id="417" w:author="AMason" w:date="2022-06-20T13:29:00Z">
        <w:r w:rsidR="00AF4266">
          <w:rPr>
            <w:sz w:val="20"/>
            <w:szCs w:val="18"/>
            <w:lang w:val="en-US"/>
          </w:rPr>
          <w:t>on</w:t>
        </w:r>
      </w:ins>
      <w:del w:id="418" w:author="AMason" w:date="2022-06-20T13:29:00Z">
        <w:r w:rsidR="00DE74FF" w:rsidDel="00AF4266">
          <w:rPr>
            <w:sz w:val="20"/>
            <w:szCs w:val="18"/>
            <w:lang w:val="en-US"/>
          </w:rPr>
          <w:delText>of</w:delText>
        </w:r>
      </w:del>
      <w:r w:rsidR="00DE74FF">
        <w:rPr>
          <w:sz w:val="20"/>
          <w:szCs w:val="18"/>
          <w:lang w:val="en-US"/>
        </w:rPr>
        <w:t xml:space="preserve"> citizenship norms and digital media use do not contribute to participatory inequalities between the Jewish majority and Arab minority in Israel. </w:t>
      </w:r>
      <w:bookmarkEnd w:id="412"/>
    </w:p>
    <w:bookmarkEnd w:id="413"/>
    <w:p w14:paraId="06D36D48" w14:textId="37EC558C" w:rsidR="00CA036D" w:rsidRDefault="00CA036D" w:rsidP="00BD146F">
      <w:pPr>
        <w:widowControl w:val="0"/>
        <w:autoSpaceDE w:val="0"/>
        <w:autoSpaceDN w:val="0"/>
        <w:adjustRightInd w:val="0"/>
        <w:spacing w:after="0" w:line="240" w:lineRule="auto"/>
        <w:rPr>
          <w:rFonts w:asciiTheme="minorHAnsi" w:hAnsiTheme="minorHAnsi" w:cstheme="minorHAnsi"/>
          <w:sz w:val="20"/>
          <w:szCs w:val="20"/>
          <w:lang w:val="en-US"/>
        </w:rPr>
      </w:pPr>
    </w:p>
    <w:p w14:paraId="781425D7" w14:textId="77777777" w:rsidR="00CA036D" w:rsidRDefault="00CA036D" w:rsidP="00CA036D">
      <w:pPr>
        <w:widowControl w:val="0"/>
        <w:autoSpaceDE w:val="0"/>
        <w:autoSpaceDN w:val="0"/>
        <w:adjustRightInd w:val="0"/>
        <w:spacing w:after="0" w:line="240" w:lineRule="auto"/>
        <w:rPr>
          <w:rFonts w:asciiTheme="minorHAnsi" w:hAnsiTheme="minorHAnsi" w:cstheme="minorHAnsi"/>
          <w:sz w:val="20"/>
          <w:szCs w:val="20"/>
          <w:lang w:val="en-US"/>
        </w:rPr>
      </w:pPr>
    </w:p>
    <w:p w14:paraId="37E37AFF" w14:textId="319FCC13" w:rsidR="00EA2928" w:rsidRPr="00EA2928" w:rsidRDefault="00EA2928" w:rsidP="00946F81">
      <w:pPr>
        <w:spacing w:after="240" w:line="240" w:lineRule="auto"/>
        <w:jc w:val="both"/>
        <w:rPr>
          <w:b/>
          <w:bCs/>
          <w:sz w:val="20"/>
          <w:szCs w:val="18"/>
          <w:lang w:val="en-US"/>
        </w:rPr>
      </w:pPr>
      <w:r>
        <w:rPr>
          <w:b/>
          <w:bCs/>
          <w:sz w:val="20"/>
          <w:szCs w:val="18"/>
          <w:lang w:val="en-US"/>
        </w:rPr>
        <w:t>6. Conclusion</w:t>
      </w:r>
    </w:p>
    <w:p w14:paraId="09DBA5DA" w14:textId="6304751C" w:rsidR="00B4746A" w:rsidRPr="00B4746A" w:rsidRDefault="00753A1E" w:rsidP="005B5363">
      <w:pPr>
        <w:spacing w:after="240" w:line="240" w:lineRule="auto"/>
        <w:jc w:val="both"/>
        <w:rPr>
          <w:bCs/>
          <w:sz w:val="20"/>
          <w:szCs w:val="18"/>
          <w:lang w:val="en-US"/>
        </w:rPr>
      </w:pPr>
      <w:bookmarkStart w:id="419" w:name="_Hlk102985630"/>
      <w:r w:rsidRPr="00753A1E">
        <w:rPr>
          <w:bCs/>
          <w:sz w:val="20"/>
          <w:szCs w:val="18"/>
          <w:lang w:val="en-US"/>
        </w:rPr>
        <w:t xml:space="preserve">As many democracies worldwide face challenges related to democratic erosion of institutions and the disengagement of diverse populations, this study provides new insights </w:t>
      </w:r>
      <w:ins w:id="420" w:author="AMason" w:date="2022-06-20T13:10:00Z">
        <w:r w:rsidR="008460B0">
          <w:rPr>
            <w:bCs/>
            <w:sz w:val="20"/>
            <w:szCs w:val="18"/>
            <w:lang w:val="en-US"/>
          </w:rPr>
          <w:t xml:space="preserve">into </w:t>
        </w:r>
      </w:ins>
      <w:del w:id="421" w:author="AMason" w:date="2022-06-20T13:10:00Z">
        <w:r w:rsidRPr="00753A1E" w:rsidDel="008460B0">
          <w:rPr>
            <w:bCs/>
            <w:sz w:val="20"/>
            <w:szCs w:val="18"/>
            <w:lang w:val="en-US"/>
          </w:rPr>
          <w:delText xml:space="preserve">regarding </w:delText>
        </w:r>
      </w:del>
      <w:r w:rsidRPr="00753A1E">
        <w:rPr>
          <w:bCs/>
          <w:sz w:val="20"/>
          <w:szCs w:val="18"/>
          <w:lang w:val="en-US"/>
        </w:rPr>
        <w:t>the relative contribution</w:t>
      </w:r>
      <w:ins w:id="422" w:author="AMason" w:date="2022-06-20T13:10:00Z">
        <w:r w:rsidR="008460B0">
          <w:rPr>
            <w:bCs/>
            <w:sz w:val="20"/>
            <w:szCs w:val="18"/>
            <w:lang w:val="en-US"/>
          </w:rPr>
          <w:t>s</w:t>
        </w:r>
      </w:ins>
      <w:r w:rsidRPr="00753A1E">
        <w:rPr>
          <w:bCs/>
          <w:sz w:val="20"/>
          <w:szCs w:val="18"/>
          <w:lang w:val="en-US"/>
        </w:rPr>
        <w:t xml:space="preserve"> of </w:t>
      </w:r>
      <w:del w:id="423" w:author="AMason" w:date="2022-06-20T13:10:00Z">
        <w:r w:rsidRPr="00753A1E" w:rsidDel="008460B0">
          <w:rPr>
            <w:bCs/>
            <w:sz w:val="20"/>
            <w:szCs w:val="18"/>
            <w:lang w:val="en-US"/>
          </w:rPr>
          <w:delText xml:space="preserve">the factors of </w:delText>
        </w:r>
      </w:del>
      <w:r w:rsidRPr="00753A1E">
        <w:rPr>
          <w:bCs/>
          <w:sz w:val="20"/>
          <w:szCs w:val="18"/>
          <w:lang w:val="en-US"/>
        </w:rPr>
        <w:t>citizenship norms and digital media use on patterns of political behavior. The findings of the current study indicate that citizenship norms and digital media use have a time-ordered, positive, and substantive effect on nonelectoral participation for both Jewish and Arab citizens of Israel. The findings also show, however, that for voting, the only statistically significant determinant is citizens’ Jewish or Arab identity. This study</w:t>
      </w:r>
      <w:ins w:id="424" w:author="AMason" w:date="2022-06-20T13:11:00Z">
        <w:r w:rsidR="008460B0">
          <w:rPr>
            <w:bCs/>
            <w:sz w:val="20"/>
            <w:szCs w:val="18"/>
            <w:lang w:val="en-US"/>
          </w:rPr>
          <w:t>,</w:t>
        </w:r>
      </w:ins>
      <w:r w:rsidRPr="00753A1E">
        <w:rPr>
          <w:bCs/>
          <w:sz w:val="20"/>
          <w:szCs w:val="18"/>
          <w:lang w:val="en-US"/>
        </w:rPr>
        <w:t xml:space="preserve"> therefore</w:t>
      </w:r>
      <w:ins w:id="425" w:author="AMason" w:date="2022-06-20T13:11:00Z">
        <w:r w:rsidR="008460B0">
          <w:rPr>
            <w:bCs/>
            <w:sz w:val="20"/>
            <w:szCs w:val="18"/>
            <w:lang w:val="en-US"/>
          </w:rPr>
          <w:t>,</w:t>
        </w:r>
      </w:ins>
      <w:r w:rsidRPr="00753A1E">
        <w:rPr>
          <w:bCs/>
          <w:sz w:val="20"/>
          <w:szCs w:val="18"/>
          <w:lang w:val="en-US"/>
        </w:rPr>
        <w:t xml:space="preserve"> contributes a normatively encouraging finding that key factors in the literature of citizenship norms and digital media use do not contribute to participatory inequalities between the Jewish majority and Arab minority in Israel. This type of time-ordered causal analysis of the factors that affect patterns of political behavior is of the utmost importance in light of the emergence of a vibrant literature that aims to assess the factors that explain changing trends in political participation among diverse socio</w:t>
      </w:r>
      <w:del w:id="426" w:author="AMason" w:date="2022-06-20T13:11:00Z">
        <w:r w:rsidRPr="00753A1E" w:rsidDel="008460B0">
          <w:rPr>
            <w:bCs/>
            <w:sz w:val="20"/>
            <w:szCs w:val="18"/>
            <w:lang w:val="en-US"/>
          </w:rPr>
          <w:delText>-</w:delText>
        </w:r>
      </w:del>
      <w:r w:rsidRPr="00753A1E">
        <w:rPr>
          <w:bCs/>
          <w:sz w:val="20"/>
          <w:szCs w:val="18"/>
          <w:lang w:val="en-US"/>
        </w:rPr>
        <w:t>economic groups in recent years.</w:t>
      </w:r>
    </w:p>
    <w:bookmarkEnd w:id="419"/>
    <w:p w14:paraId="31B18C4E" w14:textId="54B39867" w:rsidR="00BC6F47" w:rsidRDefault="00971E41" w:rsidP="003C6D12">
      <w:pPr>
        <w:spacing w:after="240" w:line="240" w:lineRule="auto"/>
        <w:jc w:val="both"/>
        <w:rPr>
          <w:bCs/>
          <w:sz w:val="20"/>
          <w:szCs w:val="18"/>
          <w:lang w:val="en-US"/>
        </w:rPr>
      </w:pPr>
      <w:r>
        <w:rPr>
          <w:bCs/>
          <w:sz w:val="20"/>
          <w:szCs w:val="18"/>
          <w:lang w:val="en-US"/>
        </w:rPr>
        <w:t>More s</w:t>
      </w:r>
      <w:r w:rsidR="00691965">
        <w:rPr>
          <w:bCs/>
          <w:sz w:val="20"/>
          <w:szCs w:val="18"/>
          <w:lang w:val="en-US"/>
        </w:rPr>
        <w:t>pecifically, t</w:t>
      </w:r>
      <w:r w:rsidR="003C6D12">
        <w:rPr>
          <w:bCs/>
          <w:sz w:val="20"/>
          <w:szCs w:val="18"/>
          <w:lang w:val="en-US"/>
        </w:rPr>
        <w:t>he findings of the current study show that f</w:t>
      </w:r>
      <w:r w:rsidR="00650654">
        <w:rPr>
          <w:bCs/>
          <w:sz w:val="20"/>
          <w:szCs w:val="18"/>
          <w:lang w:val="en-US"/>
        </w:rPr>
        <w:t>or nonelectoral participation, t</w:t>
      </w:r>
      <w:r w:rsidR="00D910AC">
        <w:rPr>
          <w:bCs/>
          <w:sz w:val="20"/>
          <w:szCs w:val="18"/>
          <w:lang w:val="en-US"/>
        </w:rPr>
        <w:t xml:space="preserve">he cross-lagged panel </w:t>
      </w:r>
      <w:r w:rsidR="00A42E62">
        <w:rPr>
          <w:bCs/>
          <w:sz w:val="20"/>
          <w:szCs w:val="18"/>
          <w:lang w:val="en-US"/>
        </w:rPr>
        <w:t xml:space="preserve">analyses </w:t>
      </w:r>
      <w:r w:rsidR="00D910AC">
        <w:rPr>
          <w:bCs/>
          <w:sz w:val="20"/>
          <w:szCs w:val="18"/>
          <w:lang w:val="en-US"/>
        </w:rPr>
        <w:t xml:space="preserve">provide evidence </w:t>
      </w:r>
      <w:r w:rsidR="00A42E62">
        <w:rPr>
          <w:bCs/>
          <w:sz w:val="20"/>
          <w:szCs w:val="18"/>
          <w:lang w:val="en-US"/>
        </w:rPr>
        <w:t xml:space="preserve">of </w:t>
      </w:r>
      <w:r w:rsidR="00D910AC">
        <w:rPr>
          <w:bCs/>
          <w:sz w:val="20"/>
          <w:szCs w:val="18"/>
          <w:lang w:val="en-US"/>
        </w:rPr>
        <w:t>time-ordered effects</w:t>
      </w:r>
      <w:r w:rsidR="00A42E62">
        <w:rPr>
          <w:bCs/>
          <w:sz w:val="20"/>
          <w:szCs w:val="18"/>
          <w:lang w:val="en-US"/>
        </w:rPr>
        <w:t xml:space="preserve"> of citizenship norms </w:t>
      </w:r>
      <w:r w:rsidR="00E053E4">
        <w:rPr>
          <w:bCs/>
          <w:sz w:val="20"/>
          <w:szCs w:val="18"/>
          <w:lang w:val="en-US"/>
        </w:rPr>
        <w:t xml:space="preserve">(H1) </w:t>
      </w:r>
      <w:r w:rsidR="00A42E62">
        <w:rPr>
          <w:bCs/>
          <w:sz w:val="20"/>
          <w:szCs w:val="18"/>
          <w:lang w:val="en-US"/>
        </w:rPr>
        <w:t xml:space="preserve">and digital media use </w:t>
      </w:r>
      <w:r w:rsidR="00E053E4">
        <w:rPr>
          <w:bCs/>
          <w:sz w:val="20"/>
          <w:szCs w:val="18"/>
          <w:lang w:val="en-US"/>
        </w:rPr>
        <w:t>(</w:t>
      </w:r>
      <w:r w:rsidR="00A46B4C">
        <w:rPr>
          <w:bCs/>
          <w:sz w:val="20"/>
          <w:szCs w:val="18"/>
          <w:lang w:val="en-US"/>
        </w:rPr>
        <w:t>H</w:t>
      </w:r>
      <w:r w:rsidR="00E053E4">
        <w:rPr>
          <w:bCs/>
          <w:sz w:val="20"/>
          <w:szCs w:val="18"/>
          <w:lang w:val="en-US"/>
        </w:rPr>
        <w:t xml:space="preserve">2) </w:t>
      </w:r>
      <w:r w:rsidR="00A42E62">
        <w:rPr>
          <w:bCs/>
          <w:sz w:val="20"/>
          <w:szCs w:val="18"/>
          <w:lang w:val="en-US"/>
        </w:rPr>
        <w:t xml:space="preserve">on subsequent </w:t>
      </w:r>
      <w:r w:rsidR="00AB3B93">
        <w:rPr>
          <w:bCs/>
          <w:sz w:val="20"/>
          <w:szCs w:val="18"/>
          <w:lang w:val="en-US"/>
        </w:rPr>
        <w:t>nonelectoral</w:t>
      </w:r>
      <w:r w:rsidR="00A46B4C">
        <w:rPr>
          <w:bCs/>
          <w:sz w:val="20"/>
          <w:szCs w:val="18"/>
          <w:lang w:val="en-US"/>
        </w:rPr>
        <w:t xml:space="preserve"> participation</w:t>
      </w:r>
      <w:r w:rsidR="00A42E62">
        <w:rPr>
          <w:bCs/>
          <w:sz w:val="20"/>
          <w:szCs w:val="18"/>
          <w:lang w:val="en-US"/>
        </w:rPr>
        <w:t xml:space="preserve">. </w:t>
      </w:r>
      <w:del w:id="427" w:author="AMason" w:date="2022-06-20T13:08:00Z">
        <w:r w:rsidR="00E94E78" w:rsidDel="008460B0">
          <w:rPr>
            <w:bCs/>
            <w:sz w:val="20"/>
            <w:szCs w:val="18"/>
            <w:lang w:val="en-US"/>
          </w:rPr>
          <w:delText>Further</w:delText>
        </w:r>
      </w:del>
      <w:ins w:id="428" w:author="AMason" w:date="2022-06-20T13:08:00Z">
        <w:r w:rsidR="008460B0">
          <w:rPr>
            <w:bCs/>
            <w:sz w:val="20"/>
            <w:szCs w:val="18"/>
            <w:lang w:val="en-US"/>
          </w:rPr>
          <w:t>Furthermore</w:t>
        </w:r>
      </w:ins>
      <w:r w:rsidR="00E94E78">
        <w:rPr>
          <w:bCs/>
          <w:sz w:val="20"/>
          <w:szCs w:val="18"/>
          <w:lang w:val="en-US"/>
        </w:rPr>
        <w:t xml:space="preserve">, the </w:t>
      </w:r>
      <w:r w:rsidR="00F359F4">
        <w:rPr>
          <w:bCs/>
          <w:sz w:val="20"/>
          <w:szCs w:val="18"/>
          <w:lang w:val="en-US"/>
        </w:rPr>
        <w:t xml:space="preserve">standardized </w:t>
      </w:r>
      <w:r w:rsidR="00E94E78">
        <w:rPr>
          <w:bCs/>
          <w:sz w:val="20"/>
          <w:szCs w:val="18"/>
          <w:lang w:val="en-US"/>
        </w:rPr>
        <w:t>results show that the magnitude of th</w:t>
      </w:r>
      <w:r w:rsidR="00F359F4">
        <w:rPr>
          <w:bCs/>
          <w:sz w:val="20"/>
          <w:szCs w:val="18"/>
          <w:lang w:val="en-US"/>
        </w:rPr>
        <w:t>ese</w:t>
      </w:r>
      <w:r w:rsidR="00E94E78">
        <w:rPr>
          <w:bCs/>
          <w:sz w:val="20"/>
          <w:szCs w:val="18"/>
          <w:lang w:val="en-US"/>
        </w:rPr>
        <w:t xml:space="preserve"> positive effect</w:t>
      </w:r>
      <w:r w:rsidR="00F359F4">
        <w:rPr>
          <w:bCs/>
          <w:sz w:val="20"/>
          <w:szCs w:val="18"/>
          <w:lang w:val="en-US"/>
        </w:rPr>
        <w:t>s</w:t>
      </w:r>
      <w:r w:rsidR="00E94E78">
        <w:rPr>
          <w:bCs/>
          <w:sz w:val="20"/>
          <w:szCs w:val="18"/>
          <w:lang w:val="en-US"/>
        </w:rPr>
        <w:t xml:space="preserve"> </w:t>
      </w:r>
      <w:ins w:id="429" w:author="AMason" w:date="2022-06-20T13:29:00Z">
        <w:r w:rsidR="00AF4266">
          <w:rPr>
            <w:bCs/>
            <w:sz w:val="20"/>
            <w:szCs w:val="18"/>
            <w:lang w:val="en-US"/>
          </w:rPr>
          <w:t>is</w:t>
        </w:r>
      </w:ins>
      <w:del w:id="430" w:author="AMason" w:date="2022-06-20T13:29:00Z">
        <w:r w:rsidR="00F359F4" w:rsidDel="00AF4266">
          <w:rPr>
            <w:bCs/>
            <w:sz w:val="20"/>
            <w:szCs w:val="18"/>
            <w:lang w:val="en-US"/>
          </w:rPr>
          <w:delText>are</w:delText>
        </w:r>
      </w:del>
      <w:r w:rsidR="00F359F4">
        <w:rPr>
          <w:bCs/>
          <w:sz w:val="20"/>
          <w:szCs w:val="18"/>
          <w:lang w:val="en-US"/>
        </w:rPr>
        <w:t xml:space="preserve"> </w:t>
      </w:r>
      <w:r w:rsidR="00E94E78">
        <w:rPr>
          <w:bCs/>
          <w:sz w:val="20"/>
          <w:szCs w:val="18"/>
          <w:lang w:val="en-US"/>
        </w:rPr>
        <w:t xml:space="preserve">similar to </w:t>
      </w:r>
      <w:r w:rsidR="00D910AC">
        <w:rPr>
          <w:bCs/>
          <w:sz w:val="20"/>
          <w:szCs w:val="18"/>
          <w:lang w:val="en-US"/>
        </w:rPr>
        <w:t xml:space="preserve">the </w:t>
      </w:r>
      <w:r w:rsidR="00F359F4">
        <w:rPr>
          <w:bCs/>
          <w:sz w:val="20"/>
          <w:szCs w:val="18"/>
          <w:lang w:val="en-US"/>
        </w:rPr>
        <w:t xml:space="preserve">coefficient size of the </w:t>
      </w:r>
      <w:r w:rsidR="00D910AC">
        <w:rPr>
          <w:bCs/>
          <w:sz w:val="20"/>
          <w:szCs w:val="18"/>
          <w:lang w:val="en-US"/>
        </w:rPr>
        <w:t>central socio</w:t>
      </w:r>
      <w:del w:id="431" w:author="AMason" w:date="2022-06-20T13:12:00Z">
        <w:r w:rsidR="00D910AC" w:rsidDel="00261CF2">
          <w:rPr>
            <w:bCs/>
            <w:sz w:val="20"/>
            <w:szCs w:val="18"/>
            <w:lang w:val="en-US"/>
          </w:rPr>
          <w:delText>-</w:delText>
        </w:r>
      </w:del>
      <w:r w:rsidR="00D910AC">
        <w:rPr>
          <w:bCs/>
          <w:sz w:val="20"/>
          <w:szCs w:val="18"/>
          <w:lang w:val="en-US"/>
        </w:rPr>
        <w:t>economic status measure of education</w:t>
      </w:r>
      <w:r w:rsidR="00E94E78">
        <w:rPr>
          <w:bCs/>
          <w:sz w:val="20"/>
          <w:szCs w:val="18"/>
          <w:lang w:val="en-US"/>
        </w:rPr>
        <w:t xml:space="preserve"> (Figure </w:t>
      </w:r>
      <w:r w:rsidR="001E52A7">
        <w:rPr>
          <w:bCs/>
          <w:sz w:val="20"/>
          <w:szCs w:val="18"/>
          <w:lang w:val="en-US"/>
        </w:rPr>
        <w:t>3</w:t>
      </w:r>
      <w:r w:rsidR="00F359F4">
        <w:rPr>
          <w:bCs/>
          <w:sz w:val="20"/>
          <w:szCs w:val="18"/>
          <w:lang w:val="en-US"/>
        </w:rPr>
        <w:t>a</w:t>
      </w:r>
      <w:r w:rsidR="00E94E78">
        <w:rPr>
          <w:bCs/>
          <w:sz w:val="20"/>
          <w:szCs w:val="18"/>
          <w:lang w:val="en-US"/>
        </w:rPr>
        <w:t>)</w:t>
      </w:r>
      <w:r w:rsidR="00D910AC">
        <w:rPr>
          <w:bCs/>
          <w:sz w:val="20"/>
          <w:szCs w:val="18"/>
          <w:lang w:val="en-US"/>
        </w:rPr>
        <w:t xml:space="preserve">. </w:t>
      </w:r>
      <w:r w:rsidR="00E94E78">
        <w:rPr>
          <w:bCs/>
          <w:sz w:val="20"/>
          <w:szCs w:val="18"/>
          <w:lang w:val="en-US"/>
        </w:rPr>
        <w:t xml:space="preserve">The findings </w:t>
      </w:r>
      <w:del w:id="432" w:author="AMason" w:date="2022-06-20T13:12:00Z">
        <w:r w:rsidR="00E94E78" w:rsidDel="00261CF2">
          <w:rPr>
            <w:bCs/>
            <w:sz w:val="20"/>
            <w:szCs w:val="18"/>
            <w:lang w:val="en-US"/>
          </w:rPr>
          <w:delText xml:space="preserve">therefore </w:delText>
        </w:r>
      </w:del>
      <w:r w:rsidR="00E94E78">
        <w:rPr>
          <w:bCs/>
          <w:sz w:val="20"/>
          <w:szCs w:val="18"/>
          <w:lang w:val="en-US"/>
        </w:rPr>
        <w:t xml:space="preserve">confirm a main conclusion </w:t>
      </w:r>
      <w:r w:rsidR="003C6D12">
        <w:rPr>
          <w:bCs/>
          <w:sz w:val="20"/>
          <w:szCs w:val="18"/>
          <w:lang w:val="en-US"/>
        </w:rPr>
        <w:t>in prior research (e.g., Dalton, 2008, 2020; Xenos et al., 2014) of a meaningful effect size of these explanatory factors on nonelectoral participation</w:t>
      </w:r>
      <w:ins w:id="433" w:author="Susan" w:date="2022-06-22T01:34:00Z">
        <w:r w:rsidR="00CE1959">
          <w:rPr>
            <w:bCs/>
            <w:sz w:val="20"/>
            <w:szCs w:val="18"/>
            <w:lang w:val="en-US"/>
          </w:rPr>
          <w:t>,</w:t>
        </w:r>
      </w:ins>
      <w:del w:id="434" w:author="Susan" w:date="2022-06-22T01:34:00Z">
        <w:r w:rsidR="00BC6F47" w:rsidDel="00CE1959">
          <w:rPr>
            <w:bCs/>
            <w:sz w:val="20"/>
            <w:szCs w:val="18"/>
            <w:lang w:val="en-US"/>
          </w:rPr>
          <w:delText>—</w:delText>
        </w:r>
      </w:del>
      <w:ins w:id="435" w:author="Susan" w:date="2022-06-22T01:34:00Z">
        <w:r w:rsidR="00CE1959">
          <w:rPr>
            <w:bCs/>
            <w:sz w:val="20"/>
            <w:szCs w:val="18"/>
            <w:lang w:val="en-US"/>
          </w:rPr>
          <w:t xml:space="preserve"> </w:t>
        </w:r>
      </w:ins>
      <w:r w:rsidR="00BC6F47">
        <w:rPr>
          <w:bCs/>
          <w:sz w:val="20"/>
          <w:szCs w:val="18"/>
          <w:lang w:val="en-US"/>
        </w:rPr>
        <w:t xml:space="preserve">even for a representative sample of an adult population in a less developed and deeply divided democracy. </w:t>
      </w:r>
      <w:r w:rsidR="00B242EB">
        <w:rPr>
          <w:bCs/>
          <w:sz w:val="20"/>
          <w:szCs w:val="18"/>
          <w:lang w:val="en-US"/>
        </w:rPr>
        <w:t>Importantly, these findings are obtained through the analysis of a telephone survey that uses representative sampling procedures</w:t>
      </w:r>
      <w:del w:id="436" w:author="AMason" w:date="2022-06-20T13:12:00Z">
        <w:r w:rsidR="00B242EB" w:rsidDel="00261CF2">
          <w:rPr>
            <w:bCs/>
            <w:sz w:val="20"/>
            <w:szCs w:val="18"/>
            <w:lang w:val="en-US"/>
          </w:rPr>
          <w:delText>,</w:delText>
        </w:r>
      </w:del>
      <w:r w:rsidR="00B242EB">
        <w:rPr>
          <w:bCs/>
          <w:sz w:val="20"/>
          <w:szCs w:val="18"/>
          <w:lang w:val="en-US"/>
        </w:rPr>
        <w:t xml:space="preserve"> and includes a comprehensive set of socio</w:t>
      </w:r>
      <w:del w:id="437" w:author="AMason" w:date="2022-06-20T13:12:00Z">
        <w:r w:rsidR="00B242EB" w:rsidDel="00261CF2">
          <w:rPr>
            <w:bCs/>
            <w:sz w:val="20"/>
            <w:szCs w:val="18"/>
            <w:lang w:val="en-US"/>
          </w:rPr>
          <w:delText>-</w:delText>
        </w:r>
      </w:del>
      <w:r w:rsidR="00B242EB">
        <w:rPr>
          <w:bCs/>
          <w:sz w:val="20"/>
          <w:szCs w:val="18"/>
          <w:lang w:val="en-US"/>
        </w:rPr>
        <w:t>demographic control variables.</w:t>
      </w:r>
    </w:p>
    <w:p w14:paraId="7A37D0FC" w14:textId="3FEA7CE9" w:rsidR="003440C5" w:rsidRDefault="00261CF2" w:rsidP="00775CD3">
      <w:pPr>
        <w:spacing w:after="240" w:line="240" w:lineRule="auto"/>
        <w:jc w:val="both"/>
        <w:rPr>
          <w:sz w:val="20"/>
          <w:szCs w:val="18"/>
          <w:lang w:val="en-US"/>
        </w:rPr>
      </w:pPr>
      <w:ins w:id="438" w:author="AMason" w:date="2022-06-20T13:13:00Z">
        <w:r>
          <w:rPr>
            <w:bCs/>
            <w:sz w:val="20"/>
            <w:szCs w:val="18"/>
            <w:lang w:val="en-US"/>
          </w:rPr>
          <w:t xml:space="preserve">The </w:t>
        </w:r>
      </w:ins>
      <w:del w:id="439" w:author="AMason" w:date="2022-06-20T13:13:00Z">
        <w:r w:rsidR="00E94E78" w:rsidDel="00261CF2">
          <w:rPr>
            <w:bCs/>
            <w:sz w:val="20"/>
            <w:szCs w:val="18"/>
            <w:lang w:val="en-US"/>
          </w:rPr>
          <w:delText xml:space="preserve">Yet, the </w:delText>
        </w:r>
      </w:del>
      <w:r w:rsidR="00E94E78">
        <w:rPr>
          <w:bCs/>
          <w:sz w:val="20"/>
          <w:szCs w:val="18"/>
          <w:lang w:val="en-US"/>
        </w:rPr>
        <w:t xml:space="preserve">current study also </w:t>
      </w:r>
      <w:r w:rsidR="00E053E4">
        <w:rPr>
          <w:bCs/>
          <w:sz w:val="20"/>
          <w:szCs w:val="18"/>
          <w:lang w:val="en-US"/>
        </w:rPr>
        <w:t xml:space="preserve">tested these hypotheses for </w:t>
      </w:r>
      <w:r w:rsidR="00E94E78">
        <w:rPr>
          <w:bCs/>
          <w:sz w:val="20"/>
          <w:szCs w:val="18"/>
          <w:lang w:val="en-US"/>
        </w:rPr>
        <w:t>electoral-oriented participation</w:t>
      </w:r>
      <w:del w:id="440" w:author="Susan" w:date="2022-06-22T01:34:00Z">
        <w:r w:rsidR="00E94E78" w:rsidDel="00CE1959">
          <w:rPr>
            <w:bCs/>
            <w:sz w:val="20"/>
            <w:szCs w:val="18"/>
            <w:lang w:val="en-US"/>
          </w:rPr>
          <w:delText>,</w:delText>
        </w:r>
      </w:del>
      <w:r w:rsidR="00E94E78">
        <w:rPr>
          <w:bCs/>
          <w:sz w:val="20"/>
          <w:szCs w:val="18"/>
          <w:lang w:val="en-US"/>
        </w:rPr>
        <w:t xml:space="preserve"> and </w:t>
      </w:r>
      <w:ins w:id="441" w:author="Susan" w:date="2022-06-22T00:26:00Z">
        <w:r w:rsidR="00E75D4C">
          <w:rPr>
            <w:bCs/>
            <w:sz w:val="20"/>
            <w:szCs w:val="18"/>
            <w:lang w:val="en-US"/>
          </w:rPr>
          <w:t xml:space="preserve">the findings </w:t>
        </w:r>
      </w:ins>
      <w:r w:rsidR="00E94E78">
        <w:rPr>
          <w:bCs/>
          <w:sz w:val="20"/>
          <w:szCs w:val="18"/>
          <w:lang w:val="en-US"/>
        </w:rPr>
        <w:t xml:space="preserve">for this type of political </w:t>
      </w:r>
      <w:r w:rsidR="00650654">
        <w:rPr>
          <w:bCs/>
          <w:sz w:val="20"/>
          <w:szCs w:val="18"/>
          <w:lang w:val="en-US"/>
        </w:rPr>
        <w:t>participation</w:t>
      </w:r>
      <w:del w:id="442" w:author="Susan" w:date="2022-06-22T00:27:00Z">
        <w:r w:rsidR="00650654" w:rsidDel="00E75D4C">
          <w:rPr>
            <w:bCs/>
            <w:sz w:val="20"/>
            <w:szCs w:val="18"/>
            <w:lang w:val="en-US"/>
          </w:rPr>
          <w:delText xml:space="preserve">, </w:delText>
        </w:r>
      </w:del>
      <w:del w:id="443" w:author="Susan" w:date="2022-06-22T00:26:00Z">
        <w:r w:rsidR="00650654" w:rsidDel="00E75D4C">
          <w:rPr>
            <w:bCs/>
            <w:sz w:val="20"/>
            <w:szCs w:val="18"/>
            <w:lang w:val="en-US"/>
          </w:rPr>
          <w:delText xml:space="preserve">the findings </w:delText>
        </w:r>
      </w:del>
      <w:ins w:id="444" w:author="Susan" w:date="2022-06-22T00:27:00Z">
        <w:r w:rsidR="00E75D4C">
          <w:rPr>
            <w:bCs/>
            <w:sz w:val="20"/>
            <w:szCs w:val="18"/>
            <w:lang w:val="en-US"/>
          </w:rPr>
          <w:t xml:space="preserve"> </w:t>
        </w:r>
      </w:ins>
      <w:r w:rsidR="00650654">
        <w:rPr>
          <w:bCs/>
          <w:sz w:val="20"/>
          <w:szCs w:val="18"/>
          <w:lang w:val="en-US"/>
        </w:rPr>
        <w:t xml:space="preserve">showed no </w:t>
      </w:r>
      <w:r w:rsidR="00E94E78">
        <w:rPr>
          <w:bCs/>
          <w:sz w:val="20"/>
          <w:szCs w:val="18"/>
          <w:lang w:val="en-US"/>
        </w:rPr>
        <w:t xml:space="preserve">significant </w:t>
      </w:r>
      <w:r w:rsidR="00E053E4">
        <w:rPr>
          <w:bCs/>
          <w:sz w:val="20"/>
          <w:szCs w:val="18"/>
          <w:lang w:val="en-US"/>
        </w:rPr>
        <w:t xml:space="preserve">main effect of good citizenship norms or digital media use in Wave 1 on subsequent voting behavior in Wave 2. </w:t>
      </w:r>
      <w:r w:rsidR="00BC6F47">
        <w:rPr>
          <w:bCs/>
          <w:sz w:val="20"/>
          <w:szCs w:val="18"/>
          <w:lang w:val="en-US"/>
        </w:rPr>
        <w:t xml:space="preserve">Rather, </w:t>
      </w:r>
      <w:r w:rsidR="00FD6D9F">
        <w:rPr>
          <w:bCs/>
          <w:sz w:val="20"/>
          <w:szCs w:val="18"/>
          <w:lang w:val="en-US"/>
        </w:rPr>
        <w:t>the findings for voting show that the only relevant socio</w:t>
      </w:r>
      <w:del w:id="445" w:author="AMason" w:date="2022-06-20T13:13:00Z">
        <w:r w:rsidR="00FD6D9F" w:rsidDel="00261CF2">
          <w:rPr>
            <w:bCs/>
            <w:sz w:val="20"/>
            <w:szCs w:val="18"/>
            <w:lang w:val="en-US"/>
          </w:rPr>
          <w:delText>-</w:delText>
        </w:r>
      </w:del>
      <w:r w:rsidR="00FD6D9F">
        <w:rPr>
          <w:bCs/>
          <w:sz w:val="20"/>
          <w:szCs w:val="18"/>
          <w:lang w:val="en-US"/>
        </w:rPr>
        <w:t xml:space="preserve">demographic characteristic </w:t>
      </w:r>
      <w:ins w:id="446" w:author="Susan" w:date="2022-06-22T00:27:00Z">
        <w:r w:rsidR="00E75D4C">
          <w:rPr>
            <w:bCs/>
            <w:sz w:val="20"/>
            <w:szCs w:val="18"/>
            <w:lang w:val="en-US"/>
          </w:rPr>
          <w:t>having</w:t>
        </w:r>
      </w:ins>
      <w:del w:id="447" w:author="Susan" w:date="2022-06-22T00:27:00Z">
        <w:r w:rsidR="0086586C" w:rsidDel="00E75D4C">
          <w:rPr>
            <w:bCs/>
            <w:sz w:val="20"/>
            <w:szCs w:val="18"/>
            <w:lang w:val="en-US"/>
          </w:rPr>
          <w:delText>that has</w:delText>
        </w:r>
      </w:del>
      <w:r w:rsidR="0086586C">
        <w:rPr>
          <w:bCs/>
          <w:sz w:val="20"/>
          <w:szCs w:val="18"/>
          <w:lang w:val="en-US"/>
        </w:rPr>
        <w:t xml:space="preserve"> a main effect on voting in</w:t>
      </w:r>
      <w:r w:rsidR="00FD6D9F">
        <w:rPr>
          <w:bCs/>
          <w:sz w:val="20"/>
          <w:szCs w:val="18"/>
          <w:lang w:val="en-US"/>
        </w:rPr>
        <w:t xml:space="preserve"> the repeated-wave data is individuals’ ethnic status as Jewish or Arab citizens of Israel. The </w:t>
      </w:r>
      <w:r w:rsidR="00BC6F47">
        <w:rPr>
          <w:bCs/>
          <w:sz w:val="20"/>
          <w:szCs w:val="18"/>
          <w:lang w:val="en-US"/>
        </w:rPr>
        <w:t>results</w:t>
      </w:r>
      <w:r w:rsidR="00FD6D9F">
        <w:rPr>
          <w:bCs/>
          <w:sz w:val="20"/>
          <w:szCs w:val="18"/>
          <w:lang w:val="en-US"/>
        </w:rPr>
        <w:t xml:space="preserve"> </w:t>
      </w:r>
      <w:del w:id="448" w:author="AMason" w:date="2022-06-20T13:13:00Z">
        <w:r w:rsidR="00FD6D9F" w:rsidDel="00261CF2">
          <w:rPr>
            <w:bCs/>
            <w:sz w:val="20"/>
            <w:szCs w:val="18"/>
            <w:lang w:val="en-US"/>
          </w:rPr>
          <w:delText xml:space="preserve">therefore </w:delText>
        </w:r>
      </w:del>
      <w:r w:rsidR="00FD6D9F">
        <w:rPr>
          <w:bCs/>
          <w:sz w:val="20"/>
          <w:szCs w:val="18"/>
          <w:lang w:val="en-US"/>
        </w:rPr>
        <w:t>suggest that for the important political act of voting, prominent explanations in the literature for political behavior</w:t>
      </w:r>
      <w:ins w:id="449" w:author="AMason" w:date="2022-06-20T13:30:00Z">
        <w:r w:rsidR="00AF4266">
          <w:rPr>
            <w:bCs/>
            <w:sz w:val="20"/>
            <w:szCs w:val="18"/>
            <w:lang w:val="en-US"/>
          </w:rPr>
          <w:t>,</w:t>
        </w:r>
      </w:ins>
      <w:r w:rsidR="00FD6D9F">
        <w:rPr>
          <w:bCs/>
          <w:sz w:val="20"/>
          <w:szCs w:val="18"/>
          <w:lang w:val="en-US"/>
        </w:rPr>
        <w:t xml:space="preserve"> such as citizenship norms and digital media use</w:t>
      </w:r>
      <w:ins w:id="450" w:author="AMason" w:date="2022-06-20T13:30:00Z">
        <w:r w:rsidR="00AF4266">
          <w:rPr>
            <w:bCs/>
            <w:sz w:val="20"/>
            <w:szCs w:val="18"/>
            <w:lang w:val="en-US"/>
          </w:rPr>
          <w:t>,</w:t>
        </w:r>
      </w:ins>
      <w:r w:rsidR="00FD6D9F">
        <w:rPr>
          <w:bCs/>
          <w:sz w:val="20"/>
          <w:szCs w:val="18"/>
          <w:lang w:val="en-US"/>
        </w:rPr>
        <w:t xml:space="preserve"> are overshadowed </w:t>
      </w:r>
      <w:r w:rsidR="003C6D12">
        <w:rPr>
          <w:bCs/>
          <w:sz w:val="20"/>
          <w:szCs w:val="18"/>
          <w:lang w:val="en-US"/>
        </w:rPr>
        <w:t xml:space="preserve">in the Israeli context </w:t>
      </w:r>
      <w:r w:rsidR="00FD6D9F">
        <w:rPr>
          <w:bCs/>
          <w:sz w:val="20"/>
          <w:szCs w:val="18"/>
          <w:lang w:val="en-US"/>
        </w:rPr>
        <w:t>by individuals’ majority/minority ethnic identity.</w:t>
      </w:r>
      <w:r w:rsidR="00775CD3">
        <w:rPr>
          <w:sz w:val="20"/>
          <w:szCs w:val="18"/>
          <w:lang w:val="en-US"/>
        </w:rPr>
        <w:t xml:space="preserve"> </w:t>
      </w:r>
      <w:r w:rsidR="00E053E4">
        <w:rPr>
          <w:sz w:val="20"/>
          <w:szCs w:val="18"/>
          <w:lang w:val="en-US"/>
        </w:rPr>
        <w:t>Regarding the research question of whether the effect of citizenship norms or digital media use on political participation operate</w:t>
      </w:r>
      <w:ins w:id="451" w:author="AMason" w:date="2022-06-20T13:14:00Z">
        <w:r>
          <w:rPr>
            <w:sz w:val="20"/>
            <w:szCs w:val="18"/>
            <w:lang w:val="en-US"/>
          </w:rPr>
          <w:t>s</w:t>
        </w:r>
      </w:ins>
      <w:r w:rsidR="00E053E4">
        <w:rPr>
          <w:sz w:val="20"/>
          <w:szCs w:val="18"/>
          <w:lang w:val="en-US"/>
        </w:rPr>
        <w:t xml:space="preserve"> differently for the Jewish majority </w:t>
      </w:r>
      <w:ins w:id="452" w:author="AMason" w:date="2022-06-20T13:14:00Z">
        <w:r>
          <w:rPr>
            <w:sz w:val="20"/>
            <w:szCs w:val="18"/>
            <w:lang w:val="en-US"/>
          </w:rPr>
          <w:t xml:space="preserve">and </w:t>
        </w:r>
      </w:ins>
      <w:del w:id="453" w:author="AMason" w:date="2022-06-20T13:14:00Z">
        <w:r w:rsidR="00E053E4" w:rsidDel="00261CF2">
          <w:rPr>
            <w:sz w:val="20"/>
            <w:szCs w:val="18"/>
            <w:lang w:val="en-US"/>
          </w:rPr>
          <w:delText xml:space="preserve">versus </w:delText>
        </w:r>
      </w:del>
      <w:r w:rsidR="00E053E4">
        <w:rPr>
          <w:sz w:val="20"/>
          <w:szCs w:val="18"/>
          <w:lang w:val="en-US"/>
        </w:rPr>
        <w:t>the Arab minority</w:t>
      </w:r>
      <w:ins w:id="454" w:author="AMason" w:date="2022-06-20T13:14:00Z">
        <w:r>
          <w:rPr>
            <w:sz w:val="20"/>
            <w:szCs w:val="18"/>
            <w:lang w:val="en-US"/>
          </w:rPr>
          <w:t>,</w:t>
        </w:r>
      </w:ins>
      <w:r w:rsidR="003440C5">
        <w:rPr>
          <w:sz w:val="20"/>
          <w:szCs w:val="18"/>
          <w:lang w:val="en-US"/>
        </w:rPr>
        <w:t xml:space="preserve"> the interaction effect between ethnic identity and the explanatory variables were not significant</w:t>
      </w:r>
      <w:r w:rsidR="00775CD3">
        <w:rPr>
          <w:sz w:val="20"/>
          <w:szCs w:val="18"/>
          <w:lang w:val="en-US"/>
        </w:rPr>
        <w:t xml:space="preserve"> </w:t>
      </w:r>
      <w:r w:rsidR="00DF20A4">
        <w:rPr>
          <w:sz w:val="20"/>
          <w:szCs w:val="18"/>
          <w:lang w:val="en-US"/>
        </w:rPr>
        <w:t>f</w:t>
      </w:r>
      <w:r w:rsidR="00775CD3">
        <w:rPr>
          <w:sz w:val="20"/>
          <w:szCs w:val="18"/>
          <w:lang w:val="en-US"/>
        </w:rPr>
        <w:t xml:space="preserve">or either type of political participation. These findings indicate that </w:t>
      </w:r>
      <w:r w:rsidR="00A5154E">
        <w:rPr>
          <w:sz w:val="20"/>
          <w:szCs w:val="18"/>
          <w:lang w:val="en-US"/>
        </w:rPr>
        <w:t xml:space="preserve">the explanatory factors of citizenship norms and digital media </w:t>
      </w:r>
      <w:r w:rsidR="00E053E4">
        <w:rPr>
          <w:sz w:val="20"/>
          <w:szCs w:val="18"/>
          <w:lang w:val="en-US"/>
        </w:rPr>
        <w:t xml:space="preserve">use </w:t>
      </w:r>
      <w:r w:rsidR="00A5154E">
        <w:rPr>
          <w:sz w:val="20"/>
          <w:szCs w:val="18"/>
          <w:lang w:val="en-US"/>
        </w:rPr>
        <w:t>clearly do not provide a</w:t>
      </w:r>
      <w:r w:rsidR="005801AD">
        <w:rPr>
          <w:sz w:val="20"/>
          <w:szCs w:val="18"/>
          <w:lang w:val="en-US"/>
        </w:rPr>
        <w:t>n additional</w:t>
      </w:r>
      <w:r w:rsidR="00A5154E">
        <w:rPr>
          <w:sz w:val="20"/>
          <w:szCs w:val="18"/>
          <w:lang w:val="en-US"/>
        </w:rPr>
        <w:t xml:space="preserve"> participatory </w:t>
      </w:r>
      <w:r w:rsidR="0086586C">
        <w:rPr>
          <w:sz w:val="20"/>
          <w:szCs w:val="18"/>
          <w:lang w:val="en-US"/>
        </w:rPr>
        <w:t xml:space="preserve">boost </w:t>
      </w:r>
      <w:r w:rsidR="00A5154E">
        <w:rPr>
          <w:sz w:val="20"/>
          <w:szCs w:val="18"/>
          <w:lang w:val="en-US"/>
        </w:rPr>
        <w:t xml:space="preserve">to </w:t>
      </w:r>
      <w:r w:rsidR="005801AD">
        <w:rPr>
          <w:sz w:val="20"/>
          <w:szCs w:val="18"/>
          <w:lang w:val="en-US"/>
        </w:rPr>
        <w:t xml:space="preserve">the </w:t>
      </w:r>
      <w:r w:rsidR="00A5154E">
        <w:rPr>
          <w:sz w:val="20"/>
          <w:szCs w:val="18"/>
          <w:lang w:val="en-US"/>
        </w:rPr>
        <w:t>Jewish majority</w:t>
      </w:r>
      <w:r w:rsidR="005801AD">
        <w:rPr>
          <w:sz w:val="20"/>
          <w:szCs w:val="18"/>
          <w:lang w:val="en-US"/>
        </w:rPr>
        <w:t xml:space="preserve"> in comparison </w:t>
      </w:r>
      <w:ins w:id="455" w:author="AMason" w:date="2022-06-20T13:14:00Z">
        <w:r>
          <w:rPr>
            <w:sz w:val="20"/>
            <w:szCs w:val="18"/>
            <w:lang w:val="en-US"/>
          </w:rPr>
          <w:t>with</w:t>
        </w:r>
      </w:ins>
      <w:del w:id="456" w:author="AMason" w:date="2022-06-20T13:14:00Z">
        <w:r w:rsidR="005801AD" w:rsidDel="00261CF2">
          <w:rPr>
            <w:sz w:val="20"/>
            <w:szCs w:val="18"/>
            <w:lang w:val="en-US"/>
          </w:rPr>
          <w:delText>to</w:delText>
        </w:r>
      </w:del>
      <w:r w:rsidR="005801AD">
        <w:rPr>
          <w:sz w:val="20"/>
          <w:szCs w:val="18"/>
          <w:lang w:val="en-US"/>
        </w:rPr>
        <w:t xml:space="preserve"> the Arab minority. </w:t>
      </w:r>
    </w:p>
    <w:p w14:paraId="57A5077C" w14:textId="6356BD67" w:rsidR="0031350B" w:rsidRDefault="00E94E78" w:rsidP="0031350B">
      <w:pPr>
        <w:spacing w:after="240" w:line="240" w:lineRule="auto"/>
        <w:jc w:val="both"/>
        <w:rPr>
          <w:bCs/>
          <w:sz w:val="20"/>
          <w:szCs w:val="18"/>
          <w:lang w:val="en-US"/>
        </w:rPr>
      </w:pPr>
      <w:bookmarkStart w:id="457" w:name="_Hlk102978652"/>
      <w:r>
        <w:rPr>
          <w:bCs/>
          <w:sz w:val="20"/>
          <w:szCs w:val="18"/>
          <w:lang w:val="en-US"/>
        </w:rPr>
        <w:t xml:space="preserve">Along with these contributions, </w:t>
      </w:r>
      <w:r w:rsidR="00020AFF">
        <w:rPr>
          <w:bCs/>
          <w:sz w:val="20"/>
          <w:szCs w:val="18"/>
          <w:lang w:val="en-US"/>
        </w:rPr>
        <w:t xml:space="preserve">we conclude by noting </w:t>
      </w:r>
      <w:r>
        <w:rPr>
          <w:bCs/>
          <w:sz w:val="20"/>
          <w:szCs w:val="18"/>
          <w:lang w:val="en-US"/>
        </w:rPr>
        <w:t>the current study</w:t>
      </w:r>
      <w:r w:rsidR="00020AFF">
        <w:rPr>
          <w:bCs/>
          <w:sz w:val="20"/>
          <w:szCs w:val="18"/>
          <w:lang w:val="en-US"/>
        </w:rPr>
        <w:t>’s limitations</w:t>
      </w:r>
      <w:del w:id="458" w:author="Susan" w:date="2022-06-22T00:28:00Z">
        <w:r w:rsidR="00020AFF" w:rsidDel="00E75D4C">
          <w:rPr>
            <w:bCs/>
            <w:sz w:val="20"/>
            <w:szCs w:val="18"/>
            <w:lang w:val="en-US"/>
          </w:rPr>
          <w:delText>,</w:delText>
        </w:r>
      </w:del>
      <w:r w:rsidR="00020AFF">
        <w:rPr>
          <w:bCs/>
          <w:sz w:val="20"/>
          <w:szCs w:val="18"/>
          <w:lang w:val="en-US"/>
        </w:rPr>
        <w:t xml:space="preserve"> as well as </w:t>
      </w:r>
      <w:r>
        <w:rPr>
          <w:bCs/>
          <w:sz w:val="20"/>
          <w:szCs w:val="18"/>
          <w:lang w:val="en-US"/>
        </w:rPr>
        <w:t xml:space="preserve">topics for future research. </w:t>
      </w:r>
      <w:r w:rsidR="0031350B">
        <w:rPr>
          <w:bCs/>
          <w:sz w:val="20"/>
          <w:szCs w:val="18"/>
          <w:lang w:val="en-US"/>
        </w:rPr>
        <w:t>First, we note that w</w:t>
      </w:r>
      <w:r w:rsidR="003C6D12">
        <w:rPr>
          <w:bCs/>
          <w:sz w:val="20"/>
          <w:szCs w:val="18"/>
          <w:lang w:val="en-US"/>
        </w:rPr>
        <w:t xml:space="preserve">hile the current </w:t>
      </w:r>
      <w:proofErr w:type="spellStart"/>
      <w:r w:rsidR="003C6D12">
        <w:rPr>
          <w:bCs/>
          <w:sz w:val="20"/>
          <w:szCs w:val="18"/>
          <w:lang w:val="en-US"/>
        </w:rPr>
        <w:t>study</w:t>
      </w:r>
      <w:ins w:id="459" w:author="Susan" w:date="2022-06-22T01:35:00Z">
        <w:r w:rsidR="00CE1959">
          <w:rPr>
            <w:bCs/>
            <w:sz w:val="20"/>
            <w:szCs w:val="18"/>
            <w:lang w:val="en-US"/>
          </w:rPr>
          <w:t>'</w:t>
        </w:r>
      </w:ins>
      <w:r w:rsidR="003C6D12">
        <w:rPr>
          <w:bCs/>
          <w:sz w:val="20"/>
          <w:szCs w:val="18"/>
          <w:lang w:val="en-US"/>
        </w:rPr>
        <w:t>’s</w:t>
      </w:r>
      <w:proofErr w:type="spellEnd"/>
      <w:r w:rsidR="003C6D12">
        <w:rPr>
          <w:bCs/>
          <w:sz w:val="20"/>
          <w:szCs w:val="18"/>
          <w:lang w:val="en-US"/>
        </w:rPr>
        <w:t xml:space="preserve"> focus on the Israeli case provides new knowledge in the context of a deeply divided society, additional research is needed in varied contexts to test the generalizability of the findings. </w:t>
      </w:r>
      <w:r w:rsidR="005C71A0">
        <w:rPr>
          <w:bCs/>
          <w:sz w:val="20"/>
          <w:szCs w:val="18"/>
          <w:lang w:val="en-US"/>
        </w:rPr>
        <w:t xml:space="preserve">An additional limitation noted </w:t>
      </w:r>
      <w:r w:rsidR="00020AFF">
        <w:rPr>
          <w:bCs/>
          <w:sz w:val="20"/>
          <w:szCs w:val="18"/>
          <w:lang w:val="en-US"/>
        </w:rPr>
        <w:t xml:space="preserve">in the </w:t>
      </w:r>
      <w:r w:rsidR="005C71A0">
        <w:rPr>
          <w:bCs/>
          <w:sz w:val="20"/>
          <w:szCs w:val="18"/>
          <w:lang w:val="en-US"/>
        </w:rPr>
        <w:t xml:space="preserve">methods </w:t>
      </w:r>
      <w:r w:rsidR="00020AFF">
        <w:rPr>
          <w:bCs/>
          <w:sz w:val="20"/>
          <w:szCs w:val="18"/>
          <w:lang w:val="en-US"/>
        </w:rPr>
        <w:t xml:space="preserve">description </w:t>
      </w:r>
      <w:r w:rsidR="005C71A0">
        <w:rPr>
          <w:bCs/>
          <w:sz w:val="20"/>
          <w:szCs w:val="18"/>
          <w:lang w:val="en-US"/>
        </w:rPr>
        <w:t xml:space="preserve">is that </w:t>
      </w:r>
      <w:r w:rsidR="00020AFF">
        <w:rPr>
          <w:bCs/>
          <w:sz w:val="20"/>
          <w:szCs w:val="18"/>
          <w:lang w:val="en-US"/>
        </w:rPr>
        <w:t xml:space="preserve">while the two-wave panel data in the current study is adequate for identifying time-ordered effects, at least three waves are necessary to firmly establish causal relations. </w:t>
      </w:r>
      <w:r w:rsidR="005C71A0">
        <w:rPr>
          <w:bCs/>
          <w:sz w:val="20"/>
          <w:szCs w:val="18"/>
          <w:lang w:val="en-US"/>
        </w:rPr>
        <w:t xml:space="preserve">A related </w:t>
      </w:r>
      <w:r w:rsidR="0031350B">
        <w:rPr>
          <w:bCs/>
          <w:sz w:val="20"/>
          <w:szCs w:val="18"/>
          <w:lang w:val="en-US"/>
        </w:rPr>
        <w:t>concern</w:t>
      </w:r>
      <w:r w:rsidR="005C71A0">
        <w:rPr>
          <w:bCs/>
          <w:sz w:val="20"/>
          <w:szCs w:val="18"/>
          <w:lang w:val="en-US"/>
        </w:rPr>
        <w:t xml:space="preserve"> is that despite the relatively high reinterview response rate compared to accepted standards in the literature, repeated-wave panel studies </w:t>
      </w:r>
      <w:r w:rsidR="00460EAC">
        <w:rPr>
          <w:bCs/>
          <w:sz w:val="20"/>
          <w:szCs w:val="18"/>
          <w:lang w:val="en-US"/>
        </w:rPr>
        <w:t xml:space="preserve">inevitably </w:t>
      </w:r>
      <w:r w:rsidR="005C71A0">
        <w:rPr>
          <w:bCs/>
          <w:sz w:val="20"/>
          <w:szCs w:val="18"/>
          <w:lang w:val="en-US"/>
        </w:rPr>
        <w:t>suffer from attrition</w:t>
      </w:r>
      <w:ins w:id="460" w:author="Susan" w:date="2022-06-22T00:29:00Z">
        <w:r w:rsidR="00E75D4C">
          <w:rPr>
            <w:bCs/>
            <w:sz w:val="20"/>
            <w:szCs w:val="18"/>
            <w:lang w:val="en-US"/>
          </w:rPr>
          <w:t>. W</w:t>
        </w:r>
      </w:ins>
      <w:del w:id="461" w:author="Susan" w:date="2022-06-22T00:29:00Z">
        <w:r w:rsidR="0031350B" w:rsidDel="00E75D4C">
          <w:rPr>
            <w:bCs/>
            <w:sz w:val="20"/>
            <w:szCs w:val="18"/>
            <w:lang w:val="en-US"/>
          </w:rPr>
          <w:delText>—and w</w:delText>
        </w:r>
      </w:del>
      <w:r w:rsidR="005C71A0">
        <w:rPr>
          <w:bCs/>
          <w:sz w:val="20"/>
          <w:szCs w:val="18"/>
          <w:lang w:val="en-US"/>
        </w:rPr>
        <w:t xml:space="preserve">hile the total sample size for the two-wave data analyzed </w:t>
      </w:r>
      <w:r w:rsidR="005C71A0">
        <w:rPr>
          <w:bCs/>
          <w:sz w:val="20"/>
          <w:szCs w:val="18"/>
          <w:lang w:val="en-US"/>
        </w:rPr>
        <w:lastRenderedPageBreak/>
        <w:t xml:space="preserve">in the current study is adequate for multivariate analyses, a larger sample size might facilitate the identification of small or modest significant coefficients that are not </w:t>
      </w:r>
      <w:r w:rsidR="0031350B">
        <w:rPr>
          <w:bCs/>
          <w:sz w:val="20"/>
          <w:szCs w:val="18"/>
          <w:lang w:val="en-US"/>
        </w:rPr>
        <w:t xml:space="preserve">evident in the </w:t>
      </w:r>
      <w:ins w:id="462" w:author="Susan" w:date="2022-06-22T01:36:00Z">
        <w:r w:rsidR="00CE1959">
          <w:rPr>
            <w:bCs/>
            <w:sz w:val="20"/>
            <w:szCs w:val="18"/>
            <w:lang w:val="en-US"/>
          </w:rPr>
          <w:t xml:space="preserve">current study’s </w:t>
        </w:r>
      </w:ins>
      <w:r w:rsidR="0031350B">
        <w:rPr>
          <w:bCs/>
          <w:sz w:val="20"/>
          <w:szCs w:val="18"/>
          <w:lang w:val="en-US"/>
        </w:rPr>
        <w:t>findings</w:t>
      </w:r>
      <w:del w:id="463" w:author="Susan" w:date="2022-06-22T01:36:00Z">
        <w:r w:rsidR="000B07AE" w:rsidDel="00CE1959">
          <w:rPr>
            <w:bCs/>
            <w:sz w:val="20"/>
            <w:szCs w:val="18"/>
            <w:lang w:val="en-US"/>
          </w:rPr>
          <w:delText xml:space="preserve"> of the current study</w:delText>
        </w:r>
      </w:del>
      <w:r w:rsidR="005C71A0">
        <w:rPr>
          <w:bCs/>
          <w:sz w:val="20"/>
          <w:szCs w:val="18"/>
          <w:lang w:val="en-US"/>
        </w:rPr>
        <w:t xml:space="preserve">. </w:t>
      </w:r>
      <w:del w:id="464" w:author="AMason" w:date="2022-06-20T13:08:00Z">
        <w:r w:rsidR="00B242EB" w:rsidDel="008460B0">
          <w:rPr>
            <w:bCs/>
            <w:sz w:val="20"/>
            <w:szCs w:val="18"/>
            <w:lang w:val="en-US"/>
          </w:rPr>
          <w:delText>Further</w:delText>
        </w:r>
      </w:del>
      <w:ins w:id="465" w:author="AMason" w:date="2022-06-20T13:08:00Z">
        <w:r w:rsidR="008460B0">
          <w:rPr>
            <w:bCs/>
            <w:sz w:val="20"/>
            <w:szCs w:val="18"/>
            <w:lang w:val="en-US"/>
          </w:rPr>
          <w:t>Furthermore</w:t>
        </w:r>
      </w:ins>
      <w:r w:rsidR="00B242EB">
        <w:rPr>
          <w:bCs/>
          <w:sz w:val="20"/>
          <w:szCs w:val="18"/>
          <w:lang w:val="en-US"/>
        </w:rPr>
        <w:t xml:space="preserve">, </w:t>
      </w:r>
      <w:ins w:id="466" w:author="Susan" w:date="2022-06-22T00:29:00Z">
        <w:r w:rsidR="00D86886">
          <w:rPr>
            <w:bCs/>
            <w:sz w:val="20"/>
            <w:szCs w:val="18"/>
            <w:lang w:val="en-US"/>
          </w:rPr>
          <w:t>although</w:t>
        </w:r>
      </w:ins>
      <w:del w:id="467" w:author="Susan" w:date="2022-06-22T00:29:00Z">
        <w:r w:rsidR="00914D5E" w:rsidDel="00D86886">
          <w:rPr>
            <w:bCs/>
            <w:sz w:val="20"/>
            <w:szCs w:val="18"/>
            <w:lang w:val="en-US"/>
          </w:rPr>
          <w:delText>while</w:delText>
        </w:r>
      </w:del>
      <w:r w:rsidR="00914D5E">
        <w:rPr>
          <w:bCs/>
          <w:sz w:val="20"/>
          <w:szCs w:val="18"/>
          <w:lang w:val="en-US"/>
        </w:rPr>
        <w:t xml:space="preserve"> </w:t>
      </w:r>
      <w:r w:rsidR="00B242EB">
        <w:rPr>
          <w:bCs/>
          <w:sz w:val="20"/>
          <w:szCs w:val="18"/>
          <w:lang w:val="en-US"/>
        </w:rPr>
        <w:t>a lag of one year with a relatively high response rate in Wave 2 is indicative of a high-quality survey design</w:t>
      </w:r>
      <w:r w:rsidR="00914D5E">
        <w:rPr>
          <w:bCs/>
          <w:sz w:val="20"/>
          <w:szCs w:val="18"/>
          <w:lang w:val="en-US"/>
        </w:rPr>
        <w:t xml:space="preserve">, the inclusion of longer time lags </w:t>
      </w:r>
      <w:r w:rsidR="0031350B">
        <w:rPr>
          <w:bCs/>
          <w:sz w:val="20"/>
          <w:szCs w:val="18"/>
          <w:lang w:val="en-US"/>
        </w:rPr>
        <w:t xml:space="preserve">with a larger sample size </w:t>
      </w:r>
      <w:r w:rsidR="00914D5E">
        <w:rPr>
          <w:bCs/>
          <w:sz w:val="20"/>
          <w:szCs w:val="18"/>
          <w:lang w:val="en-US"/>
        </w:rPr>
        <w:t xml:space="preserve">would be useful for continuing to advance empirical research on these topics. </w:t>
      </w:r>
    </w:p>
    <w:bookmarkEnd w:id="457"/>
    <w:p w14:paraId="0E1DF38E" w14:textId="6FCA3ADC" w:rsidR="00E94E78" w:rsidRDefault="0031350B" w:rsidP="00BC59B7">
      <w:pPr>
        <w:spacing w:after="240" w:line="240" w:lineRule="auto"/>
        <w:jc w:val="both"/>
        <w:rPr>
          <w:bCs/>
          <w:sz w:val="20"/>
          <w:szCs w:val="18"/>
          <w:lang w:val="en-US"/>
        </w:rPr>
      </w:pPr>
      <w:r>
        <w:rPr>
          <w:bCs/>
          <w:sz w:val="20"/>
          <w:szCs w:val="18"/>
          <w:lang w:val="en-US"/>
        </w:rPr>
        <w:t>D</w:t>
      </w:r>
      <w:r w:rsidR="00020AFF">
        <w:rPr>
          <w:bCs/>
          <w:sz w:val="20"/>
          <w:szCs w:val="18"/>
          <w:lang w:val="en-US"/>
        </w:rPr>
        <w:t xml:space="preserve">espite the operational challenges of conducting multi-wave panel studies, </w:t>
      </w:r>
      <w:del w:id="468" w:author="AMason" w:date="2022-06-20T13:17:00Z">
        <w:r w:rsidR="00020AFF" w:rsidDel="00603621">
          <w:rPr>
            <w:bCs/>
            <w:sz w:val="20"/>
            <w:szCs w:val="18"/>
            <w:lang w:val="en-US"/>
          </w:rPr>
          <w:delText xml:space="preserve">the findings of </w:delText>
        </w:r>
      </w:del>
      <w:ins w:id="469" w:author="AMason" w:date="2022-06-20T13:16:00Z">
        <w:r w:rsidR="00261CF2">
          <w:rPr>
            <w:bCs/>
            <w:sz w:val="20"/>
            <w:szCs w:val="18"/>
            <w:lang w:val="en-US"/>
          </w:rPr>
          <w:t xml:space="preserve">this </w:t>
        </w:r>
      </w:ins>
      <w:del w:id="470" w:author="AMason" w:date="2022-06-20T13:16:00Z">
        <w:r w:rsidR="00020AFF" w:rsidDel="00261CF2">
          <w:rPr>
            <w:bCs/>
            <w:sz w:val="20"/>
            <w:szCs w:val="18"/>
            <w:lang w:val="en-US"/>
          </w:rPr>
          <w:delText xml:space="preserve">the current </w:delText>
        </w:r>
      </w:del>
      <w:r w:rsidR="00020AFF">
        <w:rPr>
          <w:bCs/>
          <w:sz w:val="20"/>
          <w:szCs w:val="18"/>
          <w:lang w:val="en-US"/>
        </w:rPr>
        <w:t>study show</w:t>
      </w:r>
      <w:ins w:id="471" w:author="AMason" w:date="2022-06-20T13:17:00Z">
        <w:r w:rsidR="00603621">
          <w:rPr>
            <w:bCs/>
            <w:sz w:val="20"/>
            <w:szCs w:val="18"/>
            <w:lang w:val="en-US"/>
          </w:rPr>
          <w:t>s</w:t>
        </w:r>
      </w:ins>
      <w:r w:rsidR="00020AFF">
        <w:rPr>
          <w:bCs/>
          <w:sz w:val="20"/>
          <w:szCs w:val="18"/>
          <w:lang w:val="en-US"/>
        </w:rPr>
        <w:t xml:space="preserve"> the importance of fielding more extensive multi-wave panel surveys in diverse contexts </w:t>
      </w:r>
      <w:del w:id="472" w:author="AMason" w:date="2022-06-20T13:16:00Z">
        <w:r w:rsidR="00020AFF" w:rsidDel="00261CF2">
          <w:rPr>
            <w:bCs/>
            <w:sz w:val="20"/>
            <w:szCs w:val="18"/>
            <w:lang w:val="en-US"/>
          </w:rPr>
          <w:delText xml:space="preserve">in order </w:delText>
        </w:r>
      </w:del>
      <w:r w:rsidR="00020AFF">
        <w:rPr>
          <w:bCs/>
          <w:sz w:val="20"/>
          <w:szCs w:val="18"/>
          <w:lang w:val="en-US"/>
        </w:rPr>
        <w:t>to establish the generalizability of the current study’s findings</w:t>
      </w:r>
      <w:r>
        <w:rPr>
          <w:bCs/>
          <w:sz w:val="20"/>
          <w:szCs w:val="18"/>
          <w:lang w:val="en-US"/>
        </w:rPr>
        <w:t xml:space="preserve"> and investigate additional related topics</w:t>
      </w:r>
      <w:r w:rsidR="00020AFF">
        <w:rPr>
          <w:bCs/>
          <w:sz w:val="20"/>
          <w:szCs w:val="18"/>
          <w:lang w:val="en-US"/>
        </w:rPr>
        <w:t xml:space="preserve">. </w:t>
      </w:r>
      <w:bookmarkStart w:id="473" w:name="_Hlk102949096"/>
      <w:r w:rsidR="00682F13" w:rsidRPr="00682F13">
        <w:rPr>
          <w:bCs/>
          <w:sz w:val="20"/>
          <w:szCs w:val="18"/>
          <w:lang w:val="en-US"/>
        </w:rPr>
        <w:t xml:space="preserve">An important </w:t>
      </w:r>
      <w:ins w:id="474" w:author="Susan" w:date="2022-06-22T01:37:00Z">
        <w:r w:rsidR="00CE1959">
          <w:rPr>
            <w:bCs/>
            <w:sz w:val="20"/>
            <w:szCs w:val="18"/>
            <w:lang w:val="en-US"/>
          </w:rPr>
          <w:t>direction</w:t>
        </w:r>
      </w:ins>
      <w:del w:id="475" w:author="Susan" w:date="2022-06-22T01:37:00Z">
        <w:r w:rsidR="00682F13" w:rsidRPr="00682F13" w:rsidDel="00CE1959">
          <w:rPr>
            <w:bCs/>
            <w:sz w:val="20"/>
            <w:szCs w:val="18"/>
            <w:lang w:val="en-US"/>
          </w:rPr>
          <w:delText>topic</w:delText>
        </w:r>
      </w:del>
      <w:r w:rsidR="00682F13" w:rsidRPr="00682F13">
        <w:rPr>
          <w:bCs/>
          <w:sz w:val="20"/>
          <w:szCs w:val="18"/>
          <w:lang w:val="en-US"/>
        </w:rPr>
        <w:t xml:space="preserve"> for future research is to test more fine-grained hypotheses regarding the effect of </w:t>
      </w:r>
      <w:ins w:id="476" w:author="AMason" w:date="2022-06-20T13:17:00Z">
        <w:r w:rsidR="00603621">
          <w:rPr>
            <w:bCs/>
            <w:sz w:val="20"/>
            <w:szCs w:val="18"/>
            <w:lang w:val="en-US"/>
          </w:rPr>
          <w:t xml:space="preserve">distinct </w:t>
        </w:r>
      </w:ins>
      <w:del w:id="477" w:author="AMason" w:date="2022-06-20T13:17:00Z">
        <w:r w:rsidR="00682F13" w:rsidRPr="00682F13" w:rsidDel="00603621">
          <w:rPr>
            <w:bCs/>
            <w:sz w:val="20"/>
            <w:szCs w:val="18"/>
            <w:lang w:val="en-US"/>
          </w:rPr>
          <w:delText xml:space="preserve">distinctive </w:delText>
        </w:r>
      </w:del>
      <w:r w:rsidR="00682F13" w:rsidRPr="00682F13">
        <w:rPr>
          <w:bCs/>
          <w:sz w:val="20"/>
          <w:szCs w:val="18"/>
          <w:lang w:val="en-US"/>
        </w:rPr>
        <w:t>sub</w:t>
      </w:r>
      <w:del w:id="478" w:author="AMason" w:date="2022-06-20T13:17:00Z">
        <w:r w:rsidR="00682F13" w:rsidRPr="00682F13" w:rsidDel="00603621">
          <w:rPr>
            <w:bCs/>
            <w:sz w:val="20"/>
            <w:szCs w:val="18"/>
            <w:lang w:val="en-US"/>
          </w:rPr>
          <w:delText>-</w:delText>
        </w:r>
      </w:del>
      <w:r w:rsidR="00682F13" w:rsidRPr="00682F13">
        <w:rPr>
          <w:bCs/>
          <w:sz w:val="20"/>
          <w:szCs w:val="18"/>
          <w:lang w:val="en-US"/>
        </w:rPr>
        <w:t>categories of citizenship norms and digital media use on the typology of nonelectoral participation that was established conceptually by van Deth (2014) and has been tested empirically in select contexts</w:t>
      </w:r>
      <w:ins w:id="479" w:author="Susan" w:date="2022-06-22T01:37:00Z">
        <w:r w:rsidR="00CE1959">
          <w:rPr>
            <w:bCs/>
            <w:sz w:val="20"/>
            <w:szCs w:val="18"/>
            <w:lang w:val="en-US"/>
          </w:rPr>
          <w:t>,</w:t>
        </w:r>
      </w:ins>
      <w:r w:rsidR="00682F13" w:rsidRPr="00682F13">
        <w:rPr>
          <w:bCs/>
          <w:sz w:val="20"/>
          <w:szCs w:val="18"/>
          <w:lang w:val="en-US"/>
        </w:rPr>
        <w:t xml:space="preserve"> such as Germany (Theocharis &amp; van Deth 2018) and Denmark (Ohme et al., 2018a). Future research should investigate whether the findings of the current study are generalizable when analyses account for distinctions between the four main types of political participation identified in these studies—</w:t>
      </w:r>
      <w:del w:id="480" w:author="AMason" w:date="2022-06-20T13:18:00Z">
        <w:r w:rsidR="00682F13" w:rsidRPr="00682F13" w:rsidDel="00603621">
          <w:rPr>
            <w:bCs/>
            <w:sz w:val="20"/>
            <w:szCs w:val="18"/>
            <w:lang w:val="en-US"/>
          </w:rPr>
          <w:delText xml:space="preserve">namely, </w:delText>
        </w:r>
      </w:del>
      <w:r w:rsidR="00682F13" w:rsidRPr="00682F13">
        <w:rPr>
          <w:bCs/>
          <w:sz w:val="20"/>
          <w:szCs w:val="18"/>
          <w:lang w:val="en-US"/>
        </w:rPr>
        <w:t>political participation occurring in the political sphere</w:t>
      </w:r>
      <w:ins w:id="481" w:author="AMason" w:date="2022-06-20T13:18:00Z">
        <w:r w:rsidR="00603621">
          <w:rPr>
            <w:bCs/>
            <w:sz w:val="20"/>
            <w:szCs w:val="18"/>
            <w:lang w:val="en-US"/>
          </w:rPr>
          <w:t>,</w:t>
        </w:r>
      </w:ins>
      <w:del w:id="482" w:author="AMason" w:date="2022-06-20T13:18:00Z">
        <w:r w:rsidR="00682F13" w:rsidRPr="00682F13" w:rsidDel="00603621">
          <w:rPr>
            <w:bCs/>
            <w:sz w:val="20"/>
            <w:szCs w:val="18"/>
            <w:lang w:val="en-US"/>
          </w:rPr>
          <w:delText>;</w:delText>
        </w:r>
      </w:del>
      <w:r w:rsidR="00682F13" w:rsidRPr="00682F13">
        <w:rPr>
          <w:bCs/>
          <w:sz w:val="20"/>
          <w:szCs w:val="18"/>
          <w:lang w:val="en-US"/>
        </w:rPr>
        <w:t xml:space="preserve"> targeted at the political sphere</w:t>
      </w:r>
      <w:ins w:id="483" w:author="AMason" w:date="2022-06-20T13:18:00Z">
        <w:r w:rsidR="00603621">
          <w:rPr>
            <w:bCs/>
            <w:sz w:val="20"/>
            <w:szCs w:val="18"/>
            <w:lang w:val="en-US"/>
          </w:rPr>
          <w:t>,</w:t>
        </w:r>
      </w:ins>
      <w:del w:id="484" w:author="AMason" w:date="2022-06-20T13:18:00Z">
        <w:r w:rsidR="00682F13" w:rsidRPr="00682F13" w:rsidDel="00603621">
          <w:rPr>
            <w:bCs/>
            <w:sz w:val="20"/>
            <w:szCs w:val="18"/>
            <w:lang w:val="en-US"/>
          </w:rPr>
          <w:delText>;</w:delText>
        </w:r>
      </w:del>
      <w:r w:rsidR="00682F13" w:rsidRPr="00682F13">
        <w:rPr>
          <w:bCs/>
          <w:sz w:val="20"/>
          <w:szCs w:val="18"/>
          <w:lang w:val="en-US"/>
        </w:rPr>
        <w:t xml:space="preserve"> targeted at community issues</w:t>
      </w:r>
      <w:ins w:id="485" w:author="AMason" w:date="2022-06-20T13:18:00Z">
        <w:r w:rsidR="00603621">
          <w:rPr>
            <w:bCs/>
            <w:sz w:val="20"/>
            <w:szCs w:val="18"/>
            <w:lang w:val="en-US"/>
          </w:rPr>
          <w:t>,</w:t>
        </w:r>
      </w:ins>
      <w:del w:id="486" w:author="AMason" w:date="2022-06-20T13:18:00Z">
        <w:r w:rsidR="00682F13" w:rsidRPr="00682F13" w:rsidDel="00603621">
          <w:rPr>
            <w:bCs/>
            <w:sz w:val="20"/>
            <w:szCs w:val="18"/>
            <w:lang w:val="en-US"/>
          </w:rPr>
          <w:delText>;</w:delText>
        </w:r>
      </w:del>
      <w:r w:rsidR="00682F13" w:rsidRPr="00682F13">
        <w:rPr>
          <w:bCs/>
          <w:sz w:val="20"/>
          <w:szCs w:val="18"/>
          <w:lang w:val="en-US"/>
        </w:rPr>
        <w:t xml:space="preserve"> and non</w:t>
      </w:r>
      <w:del w:id="487" w:author="AMason" w:date="2022-06-20T13:18:00Z">
        <w:r w:rsidR="00682F13" w:rsidRPr="00682F13" w:rsidDel="00603621">
          <w:rPr>
            <w:bCs/>
            <w:sz w:val="20"/>
            <w:szCs w:val="18"/>
            <w:lang w:val="en-US"/>
          </w:rPr>
          <w:delText>-</w:delText>
        </w:r>
      </w:del>
      <w:r w:rsidR="00682F13" w:rsidRPr="00682F13">
        <w:rPr>
          <w:bCs/>
          <w:sz w:val="20"/>
          <w:szCs w:val="18"/>
          <w:lang w:val="en-US"/>
        </w:rPr>
        <w:t>political but politically motivated</w:t>
      </w:r>
      <w:del w:id="488" w:author="Susan" w:date="2022-06-22T00:30:00Z">
        <w:r w:rsidR="00682F13" w:rsidRPr="00682F13" w:rsidDel="00D86886">
          <w:rPr>
            <w:bCs/>
            <w:sz w:val="20"/>
            <w:szCs w:val="18"/>
            <w:lang w:val="en-US"/>
          </w:rPr>
          <w:delText xml:space="preserve"> participation</w:delText>
        </w:r>
      </w:del>
      <w:r w:rsidR="00682F13" w:rsidRPr="00682F13">
        <w:rPr>
          <w:bCs/>
          <w:sz w:val="20"/>
          <w:szCs w:val="18"/>
          <w:lang w:val="en-US"/>
        </w:rPr>
        <w:t>.</w:t>
      </w:r>
      <w:r w:rsidR="00703C4D">
        <w:rPr>
          <w:sz w:val="20"/>
          <w:szCs w:val="18"/>
          <w:lang w:val="en-US"/>
        </w:rPr>
        <w:t xml:space="preserve"> </w:t>
      </w:r>
      <w:bookmarkEnd w:id="473"/>
      <w:r w:rsidR="00063FE3">
        <w:rPr>
          <w:bCs/>
          <w:sz w:val="20"/>
          <w:szCs w:val="18"/>
          <w:lang w:val="en-US"/>
        </w:rPr>
        <w:t>Regarding more fine-grained research on the digital media use variables, i</w:t>
      </w:r>
      <w:r w:rsidR="00E94E78">
        <w:rPr>
          <w:bCs/>
          <w:sz w:val="20"/>
          <w:szCs w:val="18"/>
          <w:lang w:val="en-US"/>
        </w:rPr>
        <w:t>t is noteworthy that only the more active of the two digital media use variables</w:t>
      </w:r>
      <w:ins w:id="489" w:author="Susan" w:date="2022-06-22T00:36:00Z">
        <w:r w:rsidR="00D86886">
          <w:rPr>
            <w:bCs/>
            <w:sz w:val="20"/>
            <w:szCs w:val="18"/>
            <w:lang w:val="en-US"/>
          </w:rPr>
          <w:t xml:space="preserve"> </w:t>
        </w:r>
        <w:r w:rsidR="00D86886">
          <w:rPr>
            <w:iCs/>
            <w:sz w:val="20"/>
            <w:szCs w:val="18"/>
            <w:lang w:val="en-US"/>
          </w:rPr>
          <w:t>—</w:t>
        </w:r>
      </w:ins>
      <w:del w:id="490" w:author="Susan" w:date="2022-06-22T00:36:00Z">
        <w:r w:rsidR="00E94E78" w:rsidDel="00D86886">
          <w:rPr>
            <w:bCs/>
            <w:sz w:val="20"/>
            <w:szCs w:val="18"/>
            <w:lang w:val="en-US"/>
          </w:rPr>
          <w:delText xml:space="preserve"> </w:delText>
        </w:r>
        <w:r w:rsidR="00C550BB" w:rsidDel="00D86886">
          <w:rPr>
            <w:bCs/>
            <w:sz w:val="20"/>
            <w:szCs w:val="18"/>
            <w:lang w:val="en-US"/>
          </w:rPr>
          <w:delText>(i.e.</w:delText>
        </w:r>
      </w:del>
      <w:del w:id="491" w:author="Susan" w:date="2022-06-22T01:37:00Z">
        <w:r w:rsidR="00C550BB" w:rsidDel="00CE1959">
          <w:rPr>
            <w:bCs/>
            <w:sz w:val="20"/>
            <w:szCs w:val="18"/>
            <w:lang w:val="en-US"/>
          </w:rPr>
          <w:delText>,</w:delText>
        </w:r>
      </w:del>
      <w:r w:rsidR="00C550BB">
        <w:rPr>
          <w:bCs/>
          <w:sz w:val="20"/>
          <w:szCs w:val="18"/>
          <w:lang w:val="en-US"/>
        </w:rPr>
        <w:t xml:space="preserve"> social media political</w:t>
      </w:r>
      <w:del w:id="492" w:author="Susan" w:date="2022-06-22T00:36:00Z">
        <w:r w:rsidR="00C550BB" w:rsidDel="00D86886">
          <w:rPr>
            <w:bCs/>
            <w:sz w:val="20"/>
            <w:szCs w:val="18"/>
            <w:lang w:val="en-US"/>
          </w:rPr>
          <w:delText>)</w:delText>
        </w:r>
      </w:del>
      <w:ins w:id="493" w:author="Susan" w:date="2022-06-22T00:36:00Z">
        <w:r w:rsidR="00D86886">
          <w:rPr>
            <w:bCs/>
            <w:sz w:val="20"/>
            <w:szCs w:val="18"/>
            <w:lang w:val="en-US"/>
          </w:rPr>
          <w:t xml:space="preserve"> </w:t>
        </w:r>
        <w:r w:rsidR="00D86886">
          <w:rPr>
            <w:iCs/>
            <w:sz w:val="20"/>
            <w:szCs w:val="18"/>
            <w:lang w:val="en-US"/>
          </w:rPr>
          <w:t>—</w:t>
        </w:r>
      </w:ins>
      <w:r w:rsidR="00C550BB">
        <w:rPr>
          <w:bCs/>
          <w:sz w:val="20"/>
          <w:szCs w:val="18"/>
          <w:lang w:val="en-US"/>
        </w:rPr>
        <w:t xml:space="preserve"> </w:t>
      </w:r>
      <w:r w:rsidR="00E94E78">
        <w:rPr>
          <w:bCs/>
          <w:sz w:val="20"/>
          <w:szCs w:val="18"/>
          <w:lang w:val="en-US"/>
        </w:rPr>
        <w:t xml:space="preserve">analyzed </w:t>
      </w:r>
      <w:del w:id="494" w:author="AMason" w:date="2022-06-20T13:18:00Z">
        <w:r w:rsidR="00E94E78" w:rsidDel="00603621">
          <w:rPr>
            <w:bCs/>
            <w:sz w:val="20"/>
            <w:szCs w:val="18"/>
            <w:lang w:val="en-US"/>
          </w:rPr>
          <w:delText xml:space="preserve">in this study </w:delText>
        </w:r>
      </w:del>
      <w:r w:rsidR="00E94E78">
        <w:rPr>
          <w:bCs/>
          <w:sz w:val="20"/>
          <w:szCs w:val="18"/>
          <w:lang w:val="en-US"/>
        </w:rPr>
        <w:t>ha</w:t>
      </w:r>
      <w:r w:rsidR="00C550BB">
        <w:rPr>
          <w:bCs/>
          <w:sz w:val="20"/>
          <w:szCs w:val="18"/>
          <w:lang w:val="en-US"/>
        </w:rPr>
        <w:t>s</w:t>
      </w:r>
      <w:r w:rsidR="00E94E78">
        <w:rPr>
          <w:bCs/>
          <w:sz w:val="20"/>
          <w:szCs w:val="18"/>
          <w:lang w:val="en-US"/>
        </w:rPr>
        <w:t xml:space="preserve"> </w:t>
      </w:r>
      <w:r w:rsidR="00C550BB">
        <w:rPr>
          <w:bCs/>
          <w:sz w:val="20"/>
          <w:szCs w:val="18"/>
          <w:lang w:val="en-US"/>
        </w:rPr>
        <w:t>a</w:t>
      </w:r>
      <w:r w:rsidR="00E94E78">
        <w:rPr>
          <w:bCs/>
          <w:sz w:val="20"/>
          <w:szCs w:val="18"/>
          <w:lang w:val="en-US"/>
        </w:rPr>
        <w:t xml:space="preserve"> positive effect on </w:t>
      </w:r>
      <w:r w:rsidR="00BC59B7">
        <w:rPr>
          <w:bCs/>
          <w:sz w:val="20"/>
          <w:szCs w:val="18"/>
          <w:lang w:val="en-US"/>
        </w:rPr>
        <w:t xml:space="preserve">subsequent </w:t>
      </w:r>
      <w:r w:rsidR="00063FE3">
        <w:rPr>
          <w:bCs/>
          <w:sz w:val="20"/>
          <w:szCs w:val="18"/>
          <w:lang w:val="en-US"/>
        </w:rPr>
        <w:t xml:space="preserve">nonelectoral </w:t>
      </w:r>
      <w:r w:rsidR="00E94E78">
        <w:rPr>
          <w:bCs/>
          <w:sz w:val="20"/>
          <w:szCs w:val="18"/>
          <w:lang w:val="en-US"/>
        </w:rPr>
        <w:t xml:space="preserve">participation. Keeping in mind that the more passive measure of online news media use is not significantly related to political participation in any of the models, an important avenue of future research is to assess more specifically </w:t>
      </w:r>
      <w:r w:rsidR="00914D5E">
        <w:rPr>
          <w:bCs/>
          <w:sz w:val="20"/>
          <w:szCs w:val="18"/>
          <w:lang w:val="en-US"/>
        </w:rPr>
        <w:t xml:space="preserve">how different </w:t>
      </w:r>
      <w:r w:rsidR="00E94E78">
        <w:rPr>
          <w:bCs/>
          <w:sz w:val="20"/>
          <w:szCs w:val="18"/>
          <w:lang w:val="en-US"/>
        </w:rPr>
        <w:t xml:space="preserve">types of digital media use </w:t>
      </w:r>
      <w:r w:rsidR="00914D5E">
        <w:rPr>
          <w:bCs/>
          <w:sz w:val="20"/>
          <w:szCs w:val="18"/>
          <w:lang w:val="en-US"/>
        </w:rPr>
        <w:t>relate to different types of political</w:t>
      </w:r>
      <w:r w:rsidR="00E94E78">
        <w:rPr>
          <w:bCs/>
          <w:sz w:val="20"/>
          <w:szCs w:val="18"/>
          <w:lang w:val="en-US"/>
        </w:rPr>
        <w:t xml:space="preserve"> participation. </w:t>
      </w:r>
      <w:r w:rsidR="00A5154E">
        <w:rPr>
          <w:bCs/>
          <w:sz w:val="20"/>
          <w:szCs w:val="18"/>
          <w:lang w:val="en-US"/>
        </w:rPr>
        <w:t xml:space="preserve">Finally, </w:t>
      </w:r>
      <w:r w:rsidR="00FE72B2">
        <w:rPr>
          <w:bCs/>
          <w:sz w:val="20"/>
          <w:szCs w:val="18"/>
          <w:lang w:val="en-US"/>
        </w:rPr>
        <w:t xml:space="preserve">an important topic for future research is whether more fine-grained media and communication mechanisms can be identified as potential avenues for equalizing the electoral-oriented participatory playing field between </w:t>
      </w:r>
      <w:r w:rsidR="005801AD">
        <w:rPr>
          <w:bCs/>
          <w:sz w:val="20"/>
          <w:szCs w:val="18"/>
          <w:lang w:val="en-US"/>
        </w:rPr>
        <w:t>higher-status and lower-status groups</w:t>
      </w:r>
      <w:ins w:id="495" w:author="AMason" w:date="2022-06-20T13:19:00Z">
        <w:r w:rsidR="00603621">
          <w:rPr>
            <w:bCs/>
            <w:sz w:val="20"/>
            <w:szCs w:val="18"/>
            <w:lang w:val="en-US"/>
          </w:rPr>
          <w:t>,</w:t>
        </w:r>
      </w:ins>
      <w:r w:rsidR="005801AD">
        <w:rPr>
          <w:bCs/>
          <w:sz w:val="20"/>
          <w:szCs w:val="18"/>
          <w:lang w:val="en-US"/>
        </w:rPr>
        <w:t xml:space="preserve"> </w:t>
      </w:r>
      <w:del w:id="496" w:author="AMason" w:date="2022-06-20T13:19:00Z">
        <w:r w:rsidR="005801AD" w:rsidDel="00603621">
          <w:rPr>
            <w:bCs/>
            <w:sz w:val="20"/>
            <w:szCs w:val="18"/>
            <w:lang w:val="en-US"/>
          </w:rPr>
          <w:delText xml:space="preserve">– including </w:delText>
        </w:r>
      </w:del>
      <w:r w:rsidR="005801AD">
        <w:rPr>
          <w:bCs/>
          <w:sz w:val="20"/>
          <w:szCs w:val="18"/>
          <w:lang w:val="en-US"/>
        </w:rPr>
        <w:t xml:space="preserve">even between ethnic </w:t>
      </w:r>
      <w:r w:rsidR="00FE72B2">
        <w:rPr>
          <w:bCs/>
          <w:sz w:val="20"/>
          <w:szCs w:val="18"/>
          <w:lang w:val="en-US"/>
        </w:rPr>
        <w:t>majority</w:t>
      </w:r>
      <w:r w:rsidR="00C550BB">
        <w:rPr>
          <w:bCs/>
          <w:sz w:val="20"/>
          <w:szCs w:val="18"/>
          <w:lang w:val="en-US"/>
        </w:rPr>
        <w:t xml:space="preserve"> and </w:t>
      </w:r>
      <w:r w:rsidR="00FE72B2">
        <w:rPr>
          <w:bCs/>
          <w:sz w:val="20"/>
          <w:szCs w:val="18"/>
          <w:lang w:val="en-US"/>
        </w:rPr>
        <w:t>minority groups in deeply divided societies.</w:t>
      </w:r>
    </w:p>
    <w:p w14:paraId="0714698F" w14:textId="77777777" w:rsidR="004B0692" w:rsidRDefault="004B0692">
      <w:pPr>
        <w:spacing w:after="0" w:line="240" w:lineRule="auto"/>
        <w:rPr>
          <w:rFonts w:cs="Calibri"/>
          <w:b/>
          <w:lang w:val="en-US"/>
        </w:rPr>
      </w:pPr>
      <w:bookmarkStart w:id="497" w:name="_Hlk77067173"/>
      <w:r>
        <w:rPr>
          <w:rFonts w:cs="Calibri"/>
          <w:b/>
          <w:lang w:val="en-US"/>
        </w:rPr>
        <w:br w:type="page"/>
      </w:r>
    </w:p>
    <w:p w14:paraId="432DF878" w14:textId="4B57EC63" w:rsidR="00523111" w:rsidRPr="009B3BFD" w:rsidRDefault="00523111" w:rsidP="00523111">
      <w:pPr>
        <w:spacing w:before="240" w:after="240"/>
        <w:jc w:val="both"/>
        <w:rPr>
          <w:rFonts w:cs="Calibri"/>
          <w:b/>
          <w:lang w:val="en-US"/>
        </w:rPr>
      </w:pPr>
      <w:r w:rsidRPr="009B3BFD">
        <w:rPr>
          <w:rFonts w:cs="Calibri"/>
          <w:b/>
          <w:lang w:val="en-US"/>
        </w:rPr>
        <w:lastRenderedPageBreak/>
        <w:t>Acknowledgments</w:t>
      </w:r>
    </w:p>
    <w:p w14:paraId="7B48F30C" w14:textId="1F746120" w:rsidR="00B5542E" w:rsidRPr="00C577EA" w:rsidRDefault="00C577EA" w:rsidP="00B5542E">
      <w:pPr>
        <w:spacing w:before="240" w:after="240"/>
        <w:jc w:val="both"/>
        <w:rPr>
          <w:rFonts w:cs="Calibri"/>
          <w:sz w:val="20"/>
          <w:szCs w:val="20"/>
          <w:lang w:val="en-US"/>
        </w:rPr>
      </w:pPr>
      <w:r w:rsidRPr="00C577EA">
        <w:rPr>
          <w:rFonts w:cs="Calibri"/>
          <w:sz w:val="20"/>
          <w:szCs w:val="20"/>
          <w:lang w:val="en-US"/>
        </w:rPr>
        <w:t xml:space="preserve">I </w:t>
      </w:r>
      <w:r w:rsidR="00BD38BE">
        <w:rPr>
          <w:rFonts w:cs="Calibri"/>
          <w:sz w:val="20"/>
          <w:szCs w:val="20"/>
          <w:lang w:val="en-US"/>
        </w:rPr>
        <w:t xml:space="preserve">thank </w:t>
      </w:r>
      <w:proofErr w:type="spellStart"/>
      <w:r w:rsidR="00BD38BE">
        <w:rPr>
          <w:rFonts w:cs="Calibri"/>
          <w:sz w:val="20"/>
          <w:szCs w:val="20"/>
          <w:lang w:val="en-US"/>
        </w:rPr>
        <w:t>Anat</w:t>
      </w:r>
      <w:proofErr w:type="spellEnd"/>
      <w:r w:rsidR="00BD38BE">
        <w:rPr>
          <w:rFonts w:cs="Calibri"/>
          <w:sz w:val="20"/>
          <w:szCs w:val="20"/>
          <w:lang w:val="en-US"/>
        </w:rPr>
        <w:t xml:space="preserve"> Oren, Karin </w:t>
      </w:r>
      <w:proofErr w:type="spellStart"/>
      <w:r w:rsidR="00BD38BE">
        <w:rPr>
          <w:rFonts w:cs="Calibri"/>
          <w:sz w:val="20"/>
          <w:szCs w:val="20"/>
          <w:lang w:val="en-US"/>
        </w:rPr>
        <w:t>Blanero</w:t>
      </w:r>
      <w:proofErr w:type="spellEnd"/>
      <w:r w:rsidR="00BD38BE">
        <w:rPr>
          <w:rFonts w:cs="Calibri"/>
          <w:sz w:val="20"/>
          <w:szCs w:val="20"/>
          <w:lang w:val="en-US"/>
        </w:rPr>
        <w:t xml:space="preserve"> and the B.I. Cohen Institute for Public Opinion Research for their expertise in fielding the study’s survey. </w:t>
      </w:r>
      <w:r w:rsidR="00B5542E">
        <w:rPr>
          <w:rFonts w:cs="Calibri"/>
          <w:sz w:val="20"/>
          <w:szCs w:val="20"/>
          <w:lang w:val="en-US"/>
        </w:rPr>
        <w:t xml:space="preserve">I also thank the journal issue’s Academic Editors </w:t>
      </w:r>
      <w:r w:rsidR="00B5542E" w:rsidRPr="0084589E">
        <w:rPr>
          <w:rFonts w:asciiTheme="minorHAnsi" w:hAnsiTheme="minorHAnsi" w:cstheme="minorHAnsi"/>
          <w:sz w:val="20"/>
          <w:szCs w:val="20"/>
          <w:lang w:val="en-GB"/>
        </w:rPr>
        <w:t>Cornelia Mothes and Jakob Ohme</w:t>
      </w:r>
      <w:r w:rsidR="00B5542E">
        <w:rPr>
          <w:rFonts w:asciiTheme="minorHAnsi" w:hAnsiTheme="minorHAnsi" w:cstheme="minorHAnsi"/>
          <w:sz w:val="20"/>
          <w:szCs w:val="20"/>
          <w:lang w:val="en-GB"/>
        </w:rPr>
        <w:t xml:space="preserve"> for their generous and insightful comments. I am solely responsible for the research. </w:t>
      </w:r>
    </w:p>
    <w:p w14:paraId="33FF1002" w14:textId="0B8C9955" w:rsidR="008C311C" w:rsidRDefault="008C311C" w:rsidP="008C311C">
      <w:pPr>
        <w:spacing w:before="240" w:after="240" w:line="240" w:lineRule="auto"/>
        <w:jc w:val="both"/>
        <w:rPr>
          <w:rFonts w:cs="Calibri"/>
          <w:b/>
        </w:rPr>
      </w:pPr>
      <w:r>
        <w:rPr>
          <w:rFonts w:cs="Calibri"/>
          <w:b/>
        </w:rPr>
        <w:t>Funding</w:t>
      </w:r>
    </w:p>
    <w:p w14:paraId="1F9D316D" w14:textId="3629AC29" w:rsidR="00BD38BE" w:rsidRPr="00BD38BE" w:rsidRDefault="00BD38BE" w:rsidP="00BD38BE">
      <w:pPr>
        <w:spacing w:before="240" w:after="240" w:line="240" w:lineRule="auto"/>
        <w:jc w:val="both"/>
        <w:rPr>
          <w:rStyle w:val="cf01"/>
        </w:rPr>
      </w:pPr>
      <w:r w:rsidRPr="00BD38BE">
        <w:rPr>
          <w:rStyle w:val="cf01"/>
        </w:rPr>
        <w:t xml:space="preserve">This research was funded by the Israel Science Foundation [grant </w:t>
      </w:r>
      <w:r w:rsidR="006735E4" w:rsidRPr="006735E4">
        <w:rPr>
          <w:rStyle w:val="cf01"/>
        </w:rPr>
        <w:t>1662/16</w:t>
      </w:r>
      <w:r w:rsidRPr="00BD38BE">
        <w:rPr>
          <w:rStyle w:val="cf01"/>
        </w:rPr>
        <w:t xml:space="preserve"> to Jennifer Oser]</w:t>
      </w:r>
      <w:r>
        <w:rPr>
          <w:rStyle w:val="cf01"/>
        </w:rPr>
        <w:t>.</w:t>
      </w:r>
    </w:p>
    <w:p w14:paraId="3D7B0B63" w14:textId="56AA5EFE" w:rsidR="00523111" w:rsidRDefault="00523111" w:rsidP="00772866">
      <w:pPr>
        <w:spacing w:before="240" w:after="240" w:line="240" w:lineRule="auto"/>
        <w:jc w:val="both"/>
        <w:rPr>
          <w:rFonts w:cs="Calibri"/>
          <w:b/>
        </w:rPr>
      </w:pPr>
      <w:r w:rsidRPr="009B3BFD">
        <w:rPr>
          <w:rFonts w:cs="Calibri"/>
          <w:b/>
        </w:rPr>
        <w:t>Conflict of Interests</w:t>
      </w:r>
    </w:p>
    <w:p w14:paraId="354E1513" w14:textId="054C5BD9" w:rsidR="00772866" w:rsidRDefault="00772866" w:rsidP="00772866">
      <w:pPr>
        <w:spacing w:before="240" w:after="240" w:line="240" w:lineRule="auto"/>
        <w:jc w:val="both"/>
        <w:rPr>
          <w:rStyle w:val="cf01"/>
        </w:rPr>
      </w:pPr>
      <w:r>
        <w:rPr>
          <w:rStyle w:val="cf01"/>
        </w:rPr>
        <w:t>The author declares no conflict of interests.</w:t>
      </w:r>
      <w:r w:rsidR="00BD38BE">
        <w:rPr>
          <w:rStyle w:val="cf01"/>
        </w:rPr>
        <w:t xml:space="preserve"> </w:t>
      </w:r>
    </w:p>
    <w:p w14:paraId="6344F71E" w14:textId="5518DE8D" w:rsidR="00523111" w:rsidRPr="001E6F15" w:rsidRDefault="00523111" w:rsidP="00772866">
      <w:pPr>
        <w:spacing w:before="240" w:after="240" w:line="240" w:lineRule="auto"/>
        <w:rPr>
          <w:rFonts w:cs="Calibri"/>
          <w:b/>
          <w:bCs/>
        </w:rPr>
      </w:pPr>
      <w:bookmarkStart w:id="498" w:name="_Hlk77067181"/>
      <w:bookmarkEnd w:id="497"/>
      <w:r w:rsidRPr="001E6F15">
        <w:rPr>
          <w:rFonts w:cs="Calibri"/>
          <w:b/>
          <w:bCs/>
        </w:rPr>
        <w:t>References</w:t>
      </w:r>
    </w:p>
    <w:bookmarkEnd w:id="498"/>
    <w:p w14:paraId="2C45CF4A"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Almond, G. A., &amp; Verba, S. (1963). </w:t>
      </w:r>
      <w:r>
        <w:rPr>
          <w:rFonts w:cs="Calibri"/>
          <w:i/>
          <w:iCs/>
          <w:sz w:val="20"/>
          <w:szCs w:val="20"/>
          <w:lang w:eastAsia="en-GB" w:bidi="he-IL"/>
        </w:rPr>
        <w:t>The civic culture</w:t>
      </w:r>
      <w:r>
        <w:rPr>
          <w:rFonts w:cs="Calibri"/>
          <w:sz w:val="20"/>
          <w:szCs w:val="20"/>
          <w:lang w:eastAsia="en-GB" w:bidi="he-IL"/>
        </w:rPr>
        <w:t xml:space="preserve">. Princeton University Press. </w:t>
      </w:r>
    </w:p>
    <w:p w14:paraId="0D2E260C"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Anduiza, E., Jensen, M. J., &amp; Jorba, L. (Eds.). (2012). </w:t>
      </w:r>
      <w:r>
        <w:rPr>
          <w:rFonts w:cs="Calibri"/>
          <w:i/>
          <w:iCs/>
          <w:sz w:val="20"/>
          <w:szCs w:val="20"/>
          <w:lang w:eastAsia="en-GB" w:bidi="he-IL"/>
        </w:rPr>
        <w:t>Digital media and political engagement worldwide</w:t>
      </w:r>
      <w:r>
        <w:rPr>
          <w:rFonts w:cs="Calibri"/>
          <w:sz w:val="20"/>
          <w:szCs w:val="20"/>
          <w:lang w:eastAsia="en-GB" w:bidi="he-IL"/>
        </w:rPr>
        <w:t xml:space="preserve">. Cambridge University Press. </w:t>
      </w:r>
    </w:p>
    <w:p w14:paraId="3E765DDF" w14:textId="73E01423"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Ariely, G. (2021). </w:t>
      </w:r>
      <w:r>
        <w:rPr>
          <w:rFonts w:cs="Calibri"/>
          <w:i/>
          <w:iCs/>
          <w:sz w:val="20"/>
          <w:szCs w:val="20"/>
          <w:lang w:eastAsia="en-GB" w:bidi="he-IL"/>
        </w:rPr>
        <w:t>Israel's regime untangled</w:t>
      </w:r>
      <w:r>
        <w:rPr>
          <w:rFonts w:cs="Calibri"/>
          <w:sz w:val="20"/>
          <w:szCs w:val="20"/>
          <w:lang w:eastAsia="en-GB" w:bidi="he-IL"/>
        </w:rPr>
        <w:t xml:space="preserve">. Cambridge University Press. </w:t>
      </w:r>
    </w:p>
    <w:p w14:paraId="319FFAC0" w14:textId="77777777" w:rsidR="00B42215" w:rsidRDefault="00B42215" w:rsidP="00B42215">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Ariely, G. (2018). Political culture and Israeli politics. In G. Rahat &amp; M. Hofnung (Eds.), </w:t>
      </w:r>
      <w:r>
        <w:rPr>
          <w:rFonts w:cs="Calibri"/>
          <w:i/>
          <w:iCs/>
          <w:sz w:val="20"/>
          <w:szCs w:val="20"/>
          <w:lang w:eastAsia="en-GB" w:bidi="he-IL"/>
        </w:rPr>
        <w:t>Oxford Handbook of Israeli Politics and Society</w:t>
      </w:r>
      <w:r>
        <w:rPr>
          <w:rFonts w:cs="Calibri"/>
          <w:sz w:val="20"/>
          <w:szCs w:val="20"/>
          <w:lang w:eastAsia="en-GB" w:bidi="he-IL"/>
        </w:rPr>
        <w:t xml:space="preserve"> (pp. 597-616). Oxford University Press. </w:t>
      </w:r>
    </w:p>
    <w:p w14:paraId="5C397D7C" w14:textId="6CCC25F7" w:rsidR="008C20DB" w:rsidRDefault="008C20DB" w:rsidP="008C20DB">
      <w:pPr>
        <w:autoSpaceDE w:val="0"/>
        <w:autoSpaceDN w:val="0"/>
        <w:adjustRightInd w:val="0"/>
        <w:spacing w:after="0" w:line="240" w:lineRule="auto"/>
        <w:ind w:left="720" w:hanging="720"/>
        <w:rPr>
          <w:rFonts w:cs="Calibri"/>
          <w:sz w:val="20"/>
          <w:szCs w:val="20"/>
          <w:lang w:eastAsia="en-GB" w:bidi="he-IL"/>
        </w:rPr>
      </w:pPr>
      <w:r w:rsidRPr="00E91711">
        <w:rPr>
          <w:rFonts w:cs="Calibri"/>
          <w:sz w:val="20"/>
          <w:szCs w:val="20"/>
          <w:lang w:eastAsia="en-GB" w:bidi="he-IL"/>
        </w:rPr>
        <w:t xml:space="preserve">Ariely, G. (2011). Exploring citizenship spheres of inclusion/exclusion: rights as 'potential for power'. </w:t>
      </w:r>
      <w:r w:rsidRPr="00E91711">
        <w:rPr>
          <w:rFonts w:cs="Calibri"/>
          <w:i/>
          <w:iCs/>
          <w:sz w:val="20"/>
          <w:szCs w:val="20"/>
          <w:lang w:eastAsia="en-GB" w:bidi="he-IL"/>
        </w:rPr>
        <w:t>Patterns of</w:t>
      </w:r>
      <w:r>
        <w:rPr>
          <w:rFonts w:cs="Calibri"/>
          <w:i/>
          <w:iCs/>
          <w:sz w:val="20"/>
          <w:szCs w:val="20"/>
          <w:lang w:eastAsia="en-GB" w:bidi="he-IL"/>
        </w:rPr>
        <w:t xml:space="preserve"> Prejudice, 45</w:t>
      </w:r>
      <w:r>
        <w:rPr>
          <w:rFonts w:cs="Calibri"/>
          <w:sz w:val="20"/>
          <w:szCs w:val="20"/>
          <w:lang w:eastAsia="en-GB" w:bidi="he-IL"/>
        </w:rPr>
        <w:t xml:space="preserve">(3), 241-258. http://dx.doi.org/10.1080/0031322X.2011.585020 </w:t>
      </w:r>
    </w:p>
    <w:p w14:paraId="311FE25D" w14:textId="77777777" w:rsidR="001A1351" w:rsidRDefault="001A1351" w:rsidP="001A135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Bartels, L. M. (1999). Panel effects in the American National Election Studies. </w:t>
      </w:r>
      <w:r>
        <w:rPr>
          <w:rFonts w:cs="Calibri"/>
          <w:i/>
          <w:iCs/>
          <w:sz w:val="20"/>
          <w:szCs w:val="20"/>
          <w:lang w:eastAsia="en-GB" w:bidi="he-IL"/>
        </w:rPr>
        <w:t>Political Analysis, 8</w:t>
      </w:r>
      <w:r>
        <w:rPr>
          <w:rFonts w:cs="Calibri"/>
          <w:sz w:val="20"/>
          <w:szCs w:val="20"/>
          <w:lang w:eastAsia="en-GB" w:bidi="he-IL"/>
        </w:rPr>
        <w:t xml:space="preserve">(1), 1-20. https://doi.org/10.1093/oxfordjournals.pan.a029802 </w:t>
      </w:r>
    </w:p>
    <w:p w14:paraId="7675E80A" w14:textId="6B213060" w:rsidR="007C2213" w:rsidRDefault="007C2213" w:rsidP="00336827">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Berinsky, A. J. (2017). Measuring public opinion with surveys. </w:t>
      </w:r>
      <w:r>
        <w:rPr>
          <w:rFonts w:cs="Calibri"/>
          <w:i/>
          <w:iCs/>
          <w:sz w:val="20"/>
          <w:szCs w:val="20"/>
          <w:lang w:eastAsia="en-GB" w:bidi="he-IL"/>
        </w:rPr>
        <w:t xml:space="preserve">Annual </w:t>
      </w:r>
      <w:r w:rsidR="00336827">
        <w:rPr>
          <w:rFonts w:cs="Calibri"/>
          <w:i/>
          <w:iCs/>
          <w:sz w:val="20"/>
          <w:szCs w:val="20"/>
          <w:lang w:val="en-US" w:eastAsia="en-GB" w:bidi="he-IL"/>
        </w:rPr>
        <w:t>Review of Political Science</w:t>
      </w:r>
      <w:r>
        <w:rPr>
          <w:rFonts w:cs="Calibri"/>
          <w:i/>
          <w:iCs/>
          <w:sz w:val="20"/>
          <w:szCs w:val="20"/>
          <w:lang w:eastAsia="en-GB" w:bidi="he-IL"/>
        </w:rPr>
        <w:t>, 20</w:t>
      </w:r>
      <w:r>
        <w:rPr>
          <w:rFonts w:cs="Calibri"/>
          <w:sz w:val="20"/>
          <w:szCs w:val="20"/>
          <w:lang w:eastAsia="en-GB" w:bidi="he-IL"/>
        </w:rPr>
        <w:t xml:space="preserve">, 309-329. DOI: 10.1146/annurev-polisci-101513-113724 </w:t>
      </w:r>
    </w:p>
    <w:p w14:paraId="12717CFD" w14:textId="77777777" w:rsidR="00FB1B04" w:rsidRDefault="00FB1B04" w:rsidP="00FB1B04">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Blais, A., Dassonneville, R., &amp; Kostelka, F. (2020). Political equality and turnout. In R. Rohrschneider &amp; J. Thomassen (Eds.), </w:t>
      </w:r>
      <w:r>
        <w:rPr>
          <w:rFonts w:cs="Calibri"/>
          <w:i/>
          <w:iCs/>
          <w:sz w:val="20"/>
          <w:szCs w:val="20"/>
          <w:lang w:eastAsia="en-GB" w:bidi="he-IL"/>
        </w:rPr>
        <w:t>The Oxford Handbook of Political Representation in Liberal Democracies</w:t>
      </w:r>
      <w:r>
        <w:rPr>
          <w:rFonts w:cs="Calibri"/>
          <w:sz w:val="20"/>
          <w:szCs w:val="20"/>
          <w:lang w:eastAsia="en-GB" w:bidi="he-IL"/>
        </w:rPr>
        <w:t xml:space="preserve">. https://doi.org/DOI: 10.1093/oxfordhb/9780198825081.013.20 </w:t>
      </w:r>
    </w:p>
    <w:p w14:paraId="5DFC00BD" w14:textId="19E6C58F"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Bode, L. (2012). Facebooking it to the polls. </w:t>
      </w:r>
      <w:r>
        <w:rPr>
          <w:rFonts w:cs="Calibri"/>
          <w:i/>
          <w:iCs/>
          <w:sz w:val="20"/>
          <w:szCs w:val="20"/>
          <w:lang w:eastAsia="en-GB" w:bidi="he-IL"/>
        </w:rPr>
        <w:t>Journal of Information Technology &amp; Politics, 9</w:t>
      </w:r>
      <w:r>
        <w:rPr>
          <w:rFonts w:cs="Calibri"/>
          <w:sz w:val="20"/>
          <w:szCs w:val="20"/>
          <w:lang w:eastAsia="en-GB" w:bidi="he-IL"/>
        </w:rPr>
        <w:t xml:space="preserve">(4), 352-369. http://dx.doi.org/10.1080/19331681.2012.709045 </w:t>
      </w:r>
    </w:p>
    <w:p w14:paraId="27B52C80" w14:textId="7D3A687C"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Bolzendahl, C., &amp; Coffé, H. (2013). Are ‘good’ citizens ‘good’ participants?. </w:t>
      </w:r>
      <w:r>
        <w:rPr>
          <w:rFonts w:cs="Calibri"/>
          <w:i/>
          <w:iCs/>
          <w:sz w:val="20"/>
          <w:szCs w:val="20"/>
          <w:lang w:eastAsia="en-GB" w:bidi="he-IL"/>
        </w:rPr>
        <w:t>Political Studies, 61</w:t>
      </w:r>
      <w:r>
        <w:rPr>
          <w:rFonts w:cs="Calibri"/>
          <w:sz w:val="20"/>
          <w:szCs w:val="20"/>
          <w:lang w:eastAsia="en-GB" w:bidi="he-IL"/>
        </w:rPr>
        <w:t xml:space="preserve">(S1), 45-65. http://dx.doi.org/10.1111/1467-9248.12010 </w:t>
      </w:r>
    </w:p>
    <w:p w14:paraId="6C78FC2B"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Boulianne, S. (2020). Twenty years of digital media effects on civic and political participation. </w:t>
      </w:r>
      <w:r>
        <w:rPr>
          <w:rFonts w:cs="Calibri"/>
          <w:i/>
          <w:iCs/>
          <w:sz w:val="20"/>
          <w:szCs w:val="20"/>
          <w:lang w:eastAsia="en-GB" w:bidi="he-IL"/>
        </w:rPr>
        <w:t>Communication Research, 47</w:t>
      </w:r>
      <w:r>
        <w:rPr>
          <w:rFonts w:cs="Calibri"/>
          <w:sz w:val="20"/>
          <w:szCs w:val="20"/>
          <w:lang w:eastAsia="en-GB" w:bidi="he-IL"/>
        </w:rPr>
        <w:t xml:space="preserve">(7), 947-966. https://doi.org/10.1177/0093650218808186 </w:t>
      </w:r>
    </w:p>
    <w:p w14:paraId="1D55108F" w14:textId="77777777" w:rsidR="0016684D" w:rsidRDefault="0016684D" w:rsidP="0016684D">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Brady, H. (1999). Political participation. In J. P. Robinson, P. R. Shaver, &amp; L. S. Wrightsman (Eds.), </w:t>
      </w:r>
      <w:r>
        <w:rPr>
          <w:rFonts w:cs="Calibri"/>
          <w:i/>
          <w:iCs/>
          <w:sz w:val="20"/>
          <w:szCs w:val="20"/>
          <w:lang w:eastAsia="en-GB" w:bidi="he-IL"/>
        </w:rPr>
        <w:t>Measures of political attitudes</w:t>
      </w:r>
      <w:r>
        <w:rPr>
          <w:rFonts w:cs="Calibri"/>
          <w:sz w:val="20"/>
          <w:szCs w:val="20"/>
          <w:lang w:eastAsia="en-GB" w:bidi="he-IL"/>
        </w:rPr>
        <w:t xml:space="preserve"> (pp. 737-801). Academic Press. </w:t>
      </w:r>
    </w:p>
    <w:p w14:paraId="786EFD5F" w14:textId="45F89B4C"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Cantijoch, M., Cutts, D., &amp; Gibson, R. (2016). Moving slowly up the ladder of political engagement. </w:t>
      </w:r>
      <w:r>
        <w:rPr>
          <w:rFonts w:cs="Calibri"/>
          <w:i/>
          <w:iCs/>
          <w:sz w:val="20"/>
          <w:szCs w:val="20"/>
          <w:lang w:eastAsia="en-GB" w:bidi="he-IL"/>
        </w:rPr>
        <w:t>The British Journal of Politics &amp; International Relations, 18</w:t>
      </w:r>
      <w:r>
        <w:rPr>
          <w:rFonts w:cs="Calibri"/>
          <w:sz w:val="20"/>
          <w:szCs w:val="20"/>
          <w:lang w:eastAsia="en-GB" w:bidi="he-IL"/>
        </w:rPr>
        <w:t xml:space="preserve">(1), 26-48. http://dx.doi.org/10.1111/1467-856X.12067 </w:t>
      </w:r>
    </w:p>
    <w:p w14:paraId="54FB1A2D"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Copeland, L., &amp; Feezell, J. T. (2017). The influence of citizenship norms and media use on different modes of political participation in the US. </w:t>
      </w:r>
      <w:r>
        <w:rPr>
          <w:rFonts w:cs="Calibri"/>
          <w:i/>
          <w:iCs/>
          <w:sz w:val="20"/>
          <w:szCs w:val="20"/>
          <w:lang w:eastAsia="en-GB" w:bidi="he-IL"/>
        </w:rPr>
        <w:t>Political Studies, 65</w:t>
      </w:r>
      <w:r>
        <w:rPr>
          <w:rFonts w:cs="Calibri"/>
          <w:sz w:val="20"/>
          <w:szCs w:val="20"/>
          <w:lang w:eastAsia="en-GB" w:bidi="he-IL"/>
        </w:rPr>
        <w:t xml:space="preserve">(4), 805-823. https://doi.org/10.1177/0032321717720374 </w:t>
      </w:r>
    </w:p>
    <w:p w14:paraId="40280325"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Dalton, R. J. (2008). Citizenship norms and the expansion of political participation. </w:t>
      </w:r>
      <w:r>
        <w:rPr>
          <w:rFonts w:cs="Calibri"/>
          <w:i/>
          <w:iCs/>
          <w:sz w:val="20"/>
          <w:szCs w:val="20"/>
          <w:lang w:eastAsia="en-GB" w:bidi="he-IL"/>
        </w:rPr>
        <w:t>Political Studies, 56</w:t>
      </w:r>
      <w:r>
        <w:rPr>
          <w:rFonts w:cs="Calibri"/>
          <w:sz w:val="20"/>
          <w:szCs w:val="20"/>
          <w:lang w:eastAsia="en-GB" w:bidi="he-IL"/>
        </w:rPr>
        <w:t xml:space="preserve">(1), 76-98. https://doi.org/10.1111/j.1467-9248.2007.00718.x </w:t>
      </w:r>
    </w:p>
    <w:p w14:paraId="5A0D7144"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Dalton, R. J. (2020). </w:t>
      </w:r>
      <w:r>
        <w:rPr>
          <w:rFonts w:cs="Calibri"/>
          <w:i/>
          <w:iCs/>
          <w:sz w:val="20"/>
          <w:szCs w:val="20"/>
          <w:lang w:eastAsia="en-GB" w:bidi="he-IL"/>
        </w:rPr>
        <w:t>The good citizen: How a younger generation is reshaping American politics</w:t>
      </w:r>
      <w:r>
        <w:rPr>
          <w:rFonts w:cs="Calibri"/>
          <w:sz w:val="20"/>
          <w:szCs w:val="20"/>
          <w:lang w:eastAsia="en-GB" w:bidi="he-IL"/>
        </w:rPr>
        <w:t xml:space="preserve"> (3rd ed.). CQ Press. </w:t>
      </w:r>
    </w:p>
    <w:p w14:paraId="7BF5B21F" w14:textId="77777777" w:rsidR="00802158" w:rsidRDefault="00802158" w:rsidP="00802158">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Dalton, R. J. (2022). Political action, protest, and the functioning of democratic governance. </w:t>
      </w:r>
      <w:r>
        <w:rPr>
          <w:rFonts w:cs="Calibri"/>
          <w:i/>
          <w:iCs/>
          <w:sz w:val="20"/>
          <w:szCs w:val="20"/>
          <w:lang w:eastAsia="en-GB" w:bidi="he-IL"/>
        </w:rPr>
        <w:t>American Behavioral Scientist, 66</w:t>
      </w:r>
      <w:r>
        <w:rPr>
          <w:rFonts w:cs="Calibri"/>
          <w:sz w:val="20"/>
          <w:szCs w:val="20"/>
          <w:lang w:eastAsia="en-GB" w:bidi="he-IL"/>
        </w:rPr>
        <w:t xml:space="preserve">(4), 533-550. https://doi.org/10.1177/00027642211021624 </w:t>
      </w:r>
    </w:p>
    <w:p w14:paraId="4E757B7A" w14:textId="308A8092"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Dalton, R., &amp; Welzel, C. (Eds.). (2014). </w:t>
      </w:r>
      <w:r>
        <w:rPr>
          <w:rFonts w:cs="Calibri"/>
          <w:i/>
          <w:iCs/>
          <w:sz w:val="20"/>
          <w:szCs w:val="20"/>
          <w:lang w:eastAsia="en-GB" w:bidi="he-IL"/>
        </w:rPr>
        <w:t>The civic culture transformed</w:t>
      </w:r>
      <w:r>
        <w:rPr>
          <w:rFonts w:cs="Calibri"/>
          <w:sz w:val="20"/>
          <w:szCs w:val="20"/>
          <w:lang w:eastAsia="en-GB" w:bidi="he-IL"/>
        </w:rPr>
        <w:t xml:space="preserve">. Cambridge University Press. </w:t>
      </w:r>
    </w:p>
    <w:p w14:paraId="090C5E58" w14:textId="77777777" w:rsidR="001A1351" w:rsidRDefault="001A1351" w:rsidP="001A135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Dimitrova, D. V., Shehata, A., Strömbäck, J., &amp; Nord, L. W. (2014). The effects of digital media on political knowledge and participation in election campaigns: Evidence from panel data. </w:t>
      </w:r>
      <w:r>
        <w:rPr>
          <w:rFonts w:cs="Calibri"/>
          <w:i/>
          <w:iCs/>
          <w:sz w:val="20"/>
          <w:szCs w:val="20"/>
          <w:lang w:eastAsia="en-GB" w:bidi="he-IL"/>
        </w:rPr>
        <w:t>Communication Research, 41</w:t>
      </w:r>
      <w:r>
        <w:rPr>
          <w:rFonts w:cs="Calibri"/>
          <w:sz w:val="20"/>
          <w:szCs w:val="20"/>
          <w:lang w:eastAsia="en-GB" w:bidi="he-IL"/>
        </w:rPr>
        <w:t xml:space="preserve">(1), 95-118. https://doi.org/10.1177/0093650211426004 </w:t>
      </w:r>
    </w:p>
    <w:p w14:paraId="0C0EDB34"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Dror, Y., &amp; Gershon, S. (2012). </w:t>
      </w:r>
      <w:r>
        <w:rPr>
          <w:rFonts w:cs="Calibri"/>
          <w:i/>
          <w:iCs/>
          <w:sz w:val="20"/>
          <w:szCs w:val="20"/>
          <w:lang w:eastAsia="en-GB" w:bidi="he-IL"/>
        </w:rPr>
        <w:t>Israelis in the digital age in 2012</w:t>
      </w:r>
      <w:r>
        <w:rPr>
          <w:rFonts w:cs="Calibri"/>
          <w:sz w:val="20"/>
          <w:szCs w:val="20"/>
          <w:lang w:eastAsia="en-GB" w:bidi="he-IL"/>
        </w:rPr>
        <w:t xml:space="preserve">. The Management College (in Hebrew). </w:t>
      </w:r>
    </w:p>
    <w:p w14:paraId="4F2F01DD" w14:textId="0572A4BC" w:rsidR="000D7E08" w:rsidRDefault="000D7E08" w:rsidP="000D7E08">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Elkins, Z., &amp; Sides, J. (2007). Can institutions build unity in multiethnic states? </w:t>
      </w:r>
      <w:r>
        <w:rPr>
          <w:rFonts w:cs="Calibri"/>
          <w:i/>
          <w:iCs/>
          <w:sz w:val="20"/>
          <w:szCs w:val="20"/>
          <w:lang w:eastAsia="en-GB" w:bidi="he-IL"/>
        </w:rPr>
        <w:t>American Political Science Review, 101</w:t>
      </w:r>
      <w:r>
        <w:rPr>
          <w:rFonts w:cs="Calibri"/>
          <w:sz w:val="20"/>
          <w:szCs w:val="20"/>
          <w:lang w:eastAsia="en-GB" w:bidi="he-IL"/>
        </w:rPr>
        <w:t xml:space="preserve">(4), 693-708. </w:t>
      </w:r>
      <w:r w:rsidR="00582D17" w:rsidRPr="00582D17">
        <w:rPr>
          <w:rFonts w:cs="Calibri"/>
          <w:sz w:val="20"/>
          <w:szCs w:val="20"/>
          <w:lang w:eastAsia="en-GB" w:bidi="he-IL"/>
        </w:rPr>
        <w:t>https://doi.org/10.1017/S0003055407070505</w:t>
      </w:r>
    </w:p>
    <w:p w14:paraId="30FC123D"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Finkel, S. E. (1995). </w:t>
      </w:r>
      <w:r>
        <w:rPr>
          <w:rFonts w:cs="Calibri"/>
          <w:i/>
          <w:iCs/>
          <w:sz w:val="20"/>
          <w:szCs w:val="20"/>
          <w:lang w:eastAsia="en-GB" w:bidi="he-IL"/>
        </w:rPr>
        <w:t>Causal analysis with panel data</w:t>
      </w:r>
      <w:r>
        <w:rPr>
          <w:rFonts w:cs="Calibri"/>
          <w:sz w:val="20"/>
          <w:szCs w:val="20"/>
          <w:lang w:eastAsia="en-GB" w:bidi="he-IL"/>
        </w:rPr>
        <w:t xml:space="preserve">. Sage. </w:t>
      </w:r>
    </w:p>
    <w:p w14:paraId="5154786A" w14:textId="00C26F65"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lastRenderedPageBreak/>
        <w:t xml:space="preserve">Finkel, S. E. (2008). Linear panel analysis. In S. Menard (Ed.), </w:t>
      </w:r>
      <w:r>
        <w:rPr>
          <w:rFonts w:cs="Calibri"/>
          <w:i/>
          <w:iCs/>
          <w:sz w:val="20"/>
          <w:szCs w:val="20"/>
          <w:lang w:eastAsia="en-GB" w:bidi="he-IL"/>
        </w:rPr>
        <w:t>Handbook of longitudinal research</w:t>
      </w:r>
      <w:r>
        <w:rPr>
          <w:rFonts w:cs="Calibri"/>
          <w:sz w:val="20"/>
          <w:szCs w:val="20"/>
          <w:lang w:eastAsia="en-GB" w:bidi="he-IL"/>
        </w:rPr>
        <w:t xml:space="preserve"> (pp. 475–505). Elsevier. </w:t>
      </w:r>
    </w:p>
    <w:p w14:paraId="30021F68" w14:textId="5A20019E" w:rsidR="00224F24" w:rsidRDefault="00224F24" w:rsidP="00224F24">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Frees, E. W. (2004). </w:t>
      </w:r>
      <w:r>
        <w:rPr>
          <w:rFonts w:cs="Calibri"/>
          <w:i/>
          <w:iCs/>
          <w:sz w:val="20"/>
          <w:szCs w:val="20"/>
          <w:lang w:eastAsia="en-GB" w:bidi="he-IL"/>
        </w:rPr>
        <w:t>Longitudinal and panel data: Analysis and applications in the social sciences</w:t>
      </w:r>
      <w:r>
        <w:rPr>
          <w:rFonts w:cs="Calibri"/>
          <w:sz w:val="20"/>
          <w:szCs w:val="20"/>
          <w:lang w:eastAsia="en-GB" w:bidi="he-IL"/>
        </w:rPr>
        <w:t xml:space="preserve">. Cambridge University Press. </w:t>
      </w:r>
    </w:p>
    <w:p w14:paraId="309C5493" w14:textId="4903C0A4"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Gainous, J., &amp; Wagner, K. M. (2014). </w:t>
      </w:r>
      <w:r>
        <w:rPr>
          <w:rFonts w:cs="Calibri"/>
          <w:i/>
          <w:iCs/>
          <w:sz w:val="20"/>
          <w:szCs w:val="20"/>
          <w:lang w:eastAsia="en-GB" w:bidi="he-IL"/>
        </w:rPr>
        <w:t>Tweeting to power</w:t>
      </w:r>
      <w:r>
        <w:rPr>
          <w:rFonts w:cs="Calibri"/>
          <w:sz w:val="20"/>
          <w:szCs w:val="20"/>
          <w:lang w:eastAsia="en-GB" w:bidi="he-IL"/>
        </w:rPr>
        <w:t xml:space="preserve">. Oxford University Press. </w:t>
      </w:r>
    </w:p>
    <w:p w14:paraId="25CCB547" w14:textId="77777777" w:rsidR="00265C03" w:rsidRDefault="00265C03" w:rsidP="00265C03">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Galais, C., &amp; Blais, A. (2016). Beyond rationalization: Voting out of duty or expressing duty after voting? </w:t>
      </w:r>
      <w:r>
        <w:rPr>
          <w:rFonts w:cs="Calibri"/>
          <w:i/>
          <w:iCs/>
          <w:sz w:val="20"/>
          <w:szCs w:val="20"/>
          <w:lang w:eastAsia="en-GB" w:bidi="he-IL"/>
        </w:rPr>
        <w:t>International Political Science Review, 37</w:t>
      </w:r>
      <w:r>
        <w:rPr>
          <w:rFonts w:cs="Calibri"/>
          <w:sz w:val="20"/>
          <w:szCs w:val="20"/>
          <w:lang w:eastAsia="en-GB" w:bidi="he-IL"/>
        </w:rPr>
        <w:t xml:space="preserve">(2), 213-229. https://doi.org/doi:10.1177/0192512114550372 </w:t>
      </w:r>
    </w:p>
    <w:p w14:paraId="78654B9D"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Galnoor, I., &amp; Blander, D. (2018). </w:t>
      </w:r>
      <w:r>
        <w:rPr>
          <w:rFonts w:cs="Calibri"/>
          <w:i/>
          <w:iCs/>
          <w:sz w:val="20"/>
          <w:szCs w:val="20"/>
          <w:lang w:eastAsia="en-GB" w:bidi="he-IL"/>
        </w:rPr>
        <w:t>The handbook of Israel's political system</w:t>
      </w:r>
      <w:r>
        <w:rPr>
          <w:rFonts w:cs="Calibri"/>
          <w:sz w:val="20"/>
          <w:szCs w:val="20"/>
          <w:lang w:eastAsia="en-GB" w:bidi="he-IL"/>
        </w:rPr>
        <w:t xml:space="preserve">. Cambridge University Press. </w:t>
      </w:r>
    </w:p>
    <w:p w14:paraId="6112B96C" w14:textId="276ADA43"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Gastil, J., &amp; Xenos, M. (2010). Of attitudes and engagement. </w:t>
      </w:r>
      <w:r>
        <w:rPr>
          <w:rFonts w:cs="Calibri"/>
          <w:i/>
          <w:iCs/>
          <w:sz w:val="20"/>
          <w:szCs w:val="20"/>
          <w:lang w:eastAsia="en-GB" w:bidi="he-IL"/>
        </w:rPr>
        <w:t xml:space="preserve">Journal of </w:t>
      </w:r>
      <w:r>
        <w:rPr>
          <w:rFonts w:cs="Calibri"/>
          <w:i/>
          <w:iCs/>
          <w:sz w:val="20"/>
          <w:szCs w:val="20"/>
          <w:lang w:val="en-US" w:eastAsia="en-GB" w:bidi="he-IL"/>
        </w:rPr>
        <w:t>Communication</w:t>
      </w:r>
      <w:r>
        <w:rPr>
          <w:rFonts w:cs="Calibri"/>
          <w:i/>
          <w:iCs/>
          <w:sz w:val="20"/>
          <w:szCs w:val="20"/>
          <w:lang w:eastAsia="en-GB" w:bidi="he-IL"/>
        </w:rPr>
        <w:t>, 60</w:t>
      </w:r>
      <w:r>
        <w:rPr>
          <w:rFonts w:cs="Calibri"/>
          <w:sz w:val="20"/>
          <w:szCs w:val="20"/>
          <w:lang w:eastAsia="en-GB" w:bidi="he-IL"/>
        </w:rPr>
        <w:t xml:space="preserve">(2), 318-343. http://dx.doi.org/10.1111/j.1460-2466.2010.01484.x </w:t>
      </w:r>
    </w:p>
    <w:p w14:paraId="266059F3"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Harel-Shalev, A. (2010). </w:t>
      </w:r>
      <w:r>
        <w:rPr>
          <w:rFonts w:cs="Calibri"/>
          <w:i/>
          <w:iCs/>
          <w:sz w:val="20"/>
          <w:szCs w:val="20"/>
          <w:lang w:eastAsia="en-GB" w:bidi="he-IL"/>
        </w:rPr>
        <w:t>The challenge of sustaining democracy in deeply divided societies: Citizenship, rights, and ethnic conflicts in India and Israel</w:t>
      </w:r>
      <w:r>
        <w:rPr>
          <w:rFonts w:cs="Calibri"/>
          <w:sz w:val="20"/>
          <w:szCs w:val="20"/>
          <w:lang w:eastAsia="en-GB" w:bidi="he-IL"/>
        </w:rPr>
        <w:t xml:space="preserve">. Rowman and Littlefield; Lexington. </w:t>
      </w:r>
    </w:p>
    <w:p w14:paraId="59678077"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Hermann, T., Anabi, O., Kaplan, Y., &amp; Sapozhnikova, I. O. (2022). </w:t>
      </w:r>
      <w:r>
        <w:rPr>
          <w:rFonts w:cs="Calibri"/>
          <w:i/>
          <w:iCs/>
          <w:sz w:val="20"/>
          <w:szCs w:val="20"/>
          <w:lang w:eastAsia="en-GB" w:bidi="he-IL"/>
        </w:rPr>
        <w:t>The Israeli democracy index</w:t>
      </w:r>
      <w:r>
        <w:rPr>
          <w:rFonts w:cs="Calibri"/>
          <w:sz w:val="20"/>
          <w:szCs w:val="20"/>
          <w:lang w:eastAsia="en-GB" w:bidi="he-IL"/>
        </w:rPr>
        <w:t xml:space="preserve">. Israel Democracy Institute. </w:t>
      </w:r>
    </w:p>
    <w:p w14:paraId="72B8301E"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Hijazi-Omari, H., &amp; Ribak, R. (2008, 2015/10/01). Playing with fire: On the domestication of the mobile phone among Palestinian teenage girls in Israel. </w:t>
      </w:r>
      <w:r>
        <w:rPr>
          <w:rFonts w:cs="Calibri"/>
          <w:i/>
          <w:iCs/>
          <w:sz w:val="20"/>
          <w:szCs w:val="20"/>
          <w:lang w:eastAsia="en-GB" w:bidi="he-IL"/>
        </w:rPr>
        <w:t>Information, Communication &amp; Society, 11</w:t>
      </w:r>
      <w:r>
        <w:rPr>
          <w:rFonts w:cs="Calibri"/>
          <w:sz w:val="20"/>
          <w:szCs w:val="20"/>
          <w:lang w:eastAsia="en-GB" w:bidi="he-IL"/>
        </w:rPr>
        <w:t xml:space="preserve">(2), 149-166. http://dx.doi.org/10.1080/13691180801934099 </w:t>
      </w:r>
    </w:p>
    <w:p w14:paraId="55BD32DA" w14:textId="77777777" w:rsidR="00E91711" w:rsidRDefault="00E91711" w:rsidP="00E9171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Jamal, A. (2020). </w:t>
      </w:r>
      <w:r>
        <w:rPr>
          <w:rFonts w:cs="Calibri"/>
          <w:i/>
          <w:iCs/>
          <w:sz w:val="20"/>
          <w:szCs w:val="20"/>
          <w:lang w:eastAsia="en-GB" w:bidi="he-IL"/>
        </w:rPr>
        <w:t>Reconstructing the civic: Palestinian civil activism in Israel</w:t>
      </w:r>
      <w:r>
        <w:rPr>
          <w:rFonts w:cs="Calibri"/>
          <w:sz w:val="20"/>
          <w:szCs w:val="20"/>
          <w:lang w:eastAsia="en-GB" w:bidi="he-IL"/>
        </w:rPr>
        <w:t xml:space="preserve">. SUNY Press. </w:t>
      </w:r>
    </w:p>
    <w:p w14:paraId="1E867080" w14:textId="625AEF28" w:rsidR="00E91711" w:rsidRDefault="00E91711" w:rsidP="00E9171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Jamal, A. (2002). Beyond "ethnic democracy": State structure, multicultural conflict and differentiated citizenship in Israel. </w:t>
      </w:r>
      <w:r>
        <w:rPr>
          <w:rFonts w:cs="Calibri"/>
          <w:i/>
          <w:iCs/>
          <w:sz w:val="20"/>
          <w:szCs w:val="20"/>
          <w:lang w:eastAsia="en-GB" w:bidi="he-IL"/>
        </w:rPr>
        <w:t>New Political Science, 24</w:t>
      </w:r>
      <w:r>
        <w:rPr>
          <w:rFonts w:cs="Calibri"/>
          <w:sz w:val="20"/>
          <w:szCs w:val="20"/>
          <w:lang w:eastAsia="en-GB" w:bidi="he-IL"/>
        </w:rPr>
        <w:t xml:space="preserve">(3), 411-431. </w:t>
      </w:r>
      <w:hyperlink r:id="rId15" w:history="1">
        <w:r w:rsidR="005C2C68">
          <w:rPr>
            <w:rFonts w:cs="Calibri"/>
            <w:color w:val="000000"/>
            <w:sz w:val="20"/>
            <w:szCs w:val="20"/>
            <w:lang w:eastAsia="en-GB" w:bidi="he-IL"/>
          </w:rPr>
          <w:t>https://doi.org/10.1080/0739314022000005437</w:t>
        </w:r>
      </w:hyperlink>
    </w:p>
    <w:p w14:paraId="1F1AD567" w14:textId="18854363"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Kostelka, F., &amp; Blais, A. (2021). The generational and institutional sources of the global decline in voter turnout. </w:t>
      </w:r>
      <w:r>
        <w:rPr>
          <w:rFonts w:cs="Calibri"/>
          <w:i/>
          <w:iCs/>
          <w:sz w:val="20"/>
          <w:szCs w:val="20"/>
          <w:lang w:eastAsia="en-GB" w:bidi="he-IL"/>
        </w:rPr>
        <w:t>World Politics, 73</w:t>
      </w:r>
      <w:r>
        <w:rPr>
          <w:rFonts w:cs="Calibri"/>
          <w:sz w:val="20"/>
          <w:szCs w:val="20"/>
          <w:lang w:eastAsia="en-GB" w:bidi="he-IL"/>
        </w:rPr>
        <w:t xml:space="preserve">(4), 629-667. https://doi.org/10.1017/S0043887121000149 </w:t>
      </w:r>
    </w:p>
    <w:p w14:paraId="70007A83" w14:textId="1FD646D1" w:rsidR="00C14473" w:rsidRDefault="00C14473" w:rsidP="00C14473">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Ohme, J. (2019</w:t>
      </w:r>
      <w:r w:rsidR="009674BB">
        <w:rPr>
          <w:rFonts w:cs="Calibri"/>
          <w:sz w:val="20"/>
          <w:szCs w:val="20"/>
          <w:lang w:val="en-US" w:eastAsia="en-GB" w:bidi="he-IL"/>
        </w:rPr>
        <w:t>a</w:t>
      </w:r>
      <w:r>
        <w:rPr>
          <w:rFonts w:cs="Calibri"/>
          <w:sz w:val="20"/>
          <w:szCs w:val="20"/>
          <w:lang w:eastAsia="en-GB" w:bidi="he-IL"/>
        </w:rPr>
        <w:t xml:space="preserve">). Updating citizenship? The effects of digital media use on citizenship understanding and political participation. </w:t>
      </w:r>
      <w:r>
        <w:rPr>
          <w:rFonts w:cs="Calibri"/>
          <w:i/>
          <w:iCs/>
          <w:sz w:val="20"/>
          <w:szCs w:val="20"/>
          <w:lang w:eastAsia="en-GB" w:bidi="he-IL"/>
        </w:rPr>
        <w:t>Information, Communication &amp; Society, 22</w:t>
      </w:r>
      <w:r>
        <w:rPr>
          <w:rFonts w:cs="Calibri"/>
          <w:sz w:val="20"/>
          <w:szCs w:val="20"/>
          <w:lang w:eastAsia="en-GB" w:bidi="he-IL"/>
        </w:rPr>
        <w:t xml:space="preserve">(13), 1903-1928. https://doi.org/10.1080/1369118X.2018.1469657 </w:t>
      </w:r>
    </w:p>
    <w:p w14:paraId="14B79066" w14:textId="445E17DB" w:rsidR="009674BB" w:rsidRDefault="009674BB" w:rsidP="009674BB">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Ohme, J. (2019</w:t>
      </w:r>
      <w:r w:rsidR="00C7711C">
        <w:rPr>
          <w:rFonts w:cs="Calibri"/>
          <w:sz w:val="20"/>
          <w:szCs w:val="20"/>
          <w:lang w:val="en-US" w:eastAsia="en-GB" w:bidi="he-IL"/>
        </w:rPr>
        <w:t>b</w:t>
      </w:r>
      <w:r>
        <w:rPr>
          <w:rFonts w:cs="Calibri"/>
          <w:sz w:val="20"/>
          <w:szCs w:val="20"/>
          <w:lang w:eastAsia="en-GB" w:bidi="he-IL"/>
        </w:rPr>
        <w:t xml:space="preserve">). When digital natives enter the electorate: Political social media use among first-time voters and its effects on campaign participation. </w:t>
      </w:r>
      <w:r>
        <w:rPr>
          <w:rFonts w:cs="Calibri"/>
          <w:i/>
          <w:iCs/>
          <w:sz w:val="20"/>
          <w:szCs w:val="20"/>
          <w:lang w:eastAsia="en-GB" w:bidi="he-IL"/>
        </w:rPr>
        <w:t>Journal of Information Technology &amp; Politics, 16</w:t>
      </w:r>
      <w:r>
        <w:rPr>
          <w:rFonts w:cs="Calibri"/>
          <w:sz w:val="20"/>
          <w:szCs w:val="20"/>
          <w:lang w:eastAsia="en-GB" w:bidi="he-IL"/>
        </w:rPr>
        <w:t xml:space="preserve">(2), 119-136. https://doi.org/10.1080/19331681.2019.1613279 </w:t>
      </w:r>
    </w:p>
    <w:p w14:paraId="05DBD18A" w14:textId="60609434" w:rsidR="00C14473" w:rsidRDefault="00C14473" w:rsidP="00C14473">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Ohme, J., de Vreese, C. H., &amp; Albæk, E. (2018</w:t>
      </w:r>
      <w:r>
        <w:rPr>
          <w:rFonts w:cs="Calibri"/>
          <w:sz w:val="20"/>
          <w:szCs w:val="20"/>
          <w:lang w:val="en-US" w:eastAsia="en-GB" w:bidi="he-IL"/>
        </w:rPr>
        <w:t>a</w:t>
      </w:r>
      <w:r>
        <w:rPr>
          <w:rFonts w:cs="Calibri"/>
          <w:sz w:val="20"/>
          <w:szCs w:val="20"/>
          <w:lang w:eastAsia="en-GB" w:bidi="he-IL"/>
        </w:rPr>
        <w:t xml:space="preserve">). From theory to practice: how to apply van Deth's conceptual map in empirical political participation research. </w:t>
      </w:r>
      <w:r>
        <w:rPr>
          <w:rFonts w:cs="Calibri"/>
          <w:i/>
          <w:iCs/>
          <w:sz w:val="20"/>
          <w:szCs w:val="20"/>
          <w:lang w:eastAsia="en-GB" w:bidi="he-IL"/>
        </w:rPr>
        <w:t>Acta Politica, 53</w:t>
      </w:r>
      <w:r>
        <w:rPr>
          <w:rFonts w:cs="Calibri"/>
          <w:sz w:val="20"/>
          <w:szCs w:val="20"/>
          <w:lang w:eastAsia="en-GB" w:bidi="he-IL"/>
        </w:rPr>
        <w:t xml:space="preserve">(3), 367-390. https://doi.org/https://doi.org/10.1057/s41269-017-0056-y </w:t>
      </w:r>
    </w:p>
    <w:p w14:paraId="593EDA9A" w14:textId="1A76244D" w:rsidR="001C357D" w:rsidRDefault="001C357D" w:rsidP="001C357D">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Ohme, J., de Vreese, C. H., &amp; </w:t>
      </w:r>
      <w:r w:rsidR="00721D1D">
        <w:rPr>
          <w:rFonts w:cs="Calibri"/>
          <w:sz w:val="20"/>
          <w:szCs w:val="20"/>
          <w:lang w:eastAsia="en-GB" w:bidi="he-IL"/>
        </w:rPr>
        <w:t>Albæk</w:t>
      </w:r>
      <w:r>
        <w:rPr>
          <w:rFonts w:cs="Calibri"/>
          <w:sz w:val="20"/>
          <w:szCs w:val="20"/>
          <w:lang w:eastAsia="en-GB" w:bidi="he-IL"/>
        </w:rPr>
        <w:t>, E. (2018</w:t>
      </w:r>
      <w:r w:rsidR="00D86A6A" w:rsidRPr="009C7642">
        <w:rPr>
          <w:rFonts w:cs="Calibri"/>
          <w:sz w:val="20"/>
          <w:szCs w:val="20"/>
          <w:lang w:val="es-ES" w:eastAsia="en-GB" w:bidi="he-IL"/>
          <w:rPrChange w:id="499" w:author="AMason" w:date="2022-06-20T10:20:00Z">
            <w:rPr>
              <w:rFonts w:cs="Calibri"/>
              <w:sz w:val="20"/>
              <w:szCs w:val="20"/>
              <w:lang w:val="en-US" w:eastAsia="en-GB" w:bidi="he-IL"/>
            </w:rPr>
          </w:rPrChange>
        </w:rPr>
        <w:t>b</w:t>
      </w:r>
      <w:r>
        <w:rPr>
          <w:rFonts w:cs="Calibri"/>
          <w:sz w:val="20"/>
          <w:szCs w:val="20"/>
          <w:lang w:eastAsia="en-GB" w:bidi="he-IL"/>
        </w:rPr>
        <w:t xml:space="preserve">). The uncertain first-time voter: Effects of political media exposure on young citizens' formation of vote choice in a digital media environment. </w:t>
      </w:r>
      <w:r>
        <w:rPr>
          <w:rFonts w:cs="Calibri"/>
          <w:i/>
          <w:iCs/>
          <w:sz w:val="20"/>
          <w:szCs w:val="20"/>
          <w:lang w:eastAsia="en-GB" w:bidi="he-IL"/>
        </w:rPr>
        <w:t>New Media &amp; Society, 20</w:t>
      </w:r>
      <w:r>
        <w:rPr>
          <w:rFonts w:cs="Calibri"/>
          <w:sz w:val="20"/>
          <w:szCs w:val="20"/>
          <w:lang w:eastAsia="en-GB" w:bidi="he-IL"/>
        </w:rPr>
        <w:t xml:space="preserve">(9), 3243-3265. https://doi.org/10.1177/1461444817745017 </w:t>
      </w:r>
    </w:p>
    <w:p w14:paraId="52FC599F" w14:textId="70FA117B" w:rsidR="00BC59B7" w:rsidRPr="002A27FF" w:rsidRDefault="00EC7CB6" w:rsidP="002A27FF">
      <w:pPr>
        <w:autoSpaceDE w:val="0"/>
        <w:autoSpaceDN w:val="0"/>
        <w:adjustRightInd w:val="0"/>
        <w:spacing w:after="0" w:line="240" w:lineRule="auto"/>
        <w:ind w:left="720" w:hanging="720"/>
        <w:rPr>
          <w:rFonts w:cs="Calibri"/>
          <w:sz w:val="20"/>
          <w:szCs w:val="20"/>
          <w:lang w:val="en-US" w:eastAsia="en-GB" w:bidi="he-IL"/>
        </w:rPr>
      </w:pPr>
      <w:r>
        <w:rPr>
          <w:rFonts w:cs="Calibri"/>
          <w:sz w:val="20"/>
          <w:szCs w:val="20"/>
          <w:lang w:eastAsia="en-GB" w:bidi="he-IL"/>
        </w:rPr>
        <w:t xml:space="preserve">Oser, J. (2017). Assessing how participators combine acts in their "political tool kits": A person-centered measurement approach for analyzing citizen participation. </w:t>
      </w:r>
      <w:r>
        <w:rPr>
          <w:rFonts w:cs="Calibri"/>
          <w:i/>
          <w:iCs/>
          <w:sz w:val="20"/>
          <w:szCs w:val="20"/>
          <w:lang w:eastAsia="en-GB" w:bidi="he-IL"/>
        </w:rPr>
        <w:t>Social Indicators Research, 133</w:t>
      </w:r>
      <w:r>
        <w:rPr>
          <w:rFonts w:cs="Calibri"/>
          <w:sz w:val="20"/>
          <w:szCs w:val="20"/>
          <w:lang w:eastAsia="en-GB" w:bidi="he-IL"/>
        </w:rPr>
        <w:t>(1), 235-258.</w:t>
      </w:r>
      <w:r w:rsidR="00BC59B7">
        <w:rPr>
          <w:rFonts w:cs="Calibri"/>
          <w:sz w:val="20"/>
          <w:szCs w:val="20"/>
          <w:lang w:val="en-US" w:eastAsia="en-GB" w:bidi="he-IL"/>
        </w:rPr>
        <w:t xml:space="preserve"> </w:t>
      </w:r>
      <w:r w:rsidR="00BC59B7" w:rsidRPr="005C2C68">
        <w:rPr>
          <w:rFonts w:cs="Calibri"/>
          <w:sz w:val="20"/>
          <w:szCs w:val="20"/>
          <w:lang w:eastAsia="en-GB" w:bidi="he-IL"/>
        </w:rPr>
        <w:t>http://dx.doi.org/10.1007/s11205-016-1364-8</w:t>
      </w:r>
    </w:p>
    <w:p w14:paraId="7F8BBA2E" w14:textId="632C7BB8" w:rsidR="004A54AD" w:rsidRPr="002A27FF" w:rsidRDefault="00EC7CB6" w:rsidP="002A27FF">
      <w:pPr>
        <w:autoSpaceDE w:val="0"/>
        <w:autoSpaceDN w:val="0"/>
        <w:adjustRightInd w:val="0"/>
        <w:spacing w:after="0" w:line="240" w:lineRule="auto"/>
        <w:ind w:left="720" w:hanging="720"/>
        <w:rPr>
          <w:rFonts w:cs="Calibri"/>
          <w:sz w:val="20"/>
          <w:szCs w:val="20"/>
          <w:lang w:val="en-US" w:eastAsia="en-GB" w:bidi="he-IL"/>
        </w:rPr>
      </w:pPr>
      <w:r>
        <w:rPr>
          <w:rFonts w:cs="Calibri"/>
          <w:sz w:val="20"/>
          <w:szCs w:val="20"/>
          <w:lang w:eastAsia="en-GB" w:bidi="he-IL"/>
        </w:rPr>
        <w:t>Oser, J. (2022</w:t>
      </w:r>
      <w:r>
        <w:rPr>
          <w:rFonts w:cs="Calibri"/>
          <w:sz w:val="20"/>
          <w:szCs w:val="20"/>
          <w:lang w:val="en-US" w:eastAsia="en-GB" w:bidi="he-IL"/>
        </w:rPr>
        <w:t>a</w:t>
      </w:r>
      <w:r>
        <w:rPr>
          <w:rFonts w:cs="Calibri"/>
          <w:sz w:val="20"/>
          <w:szCs w:val="20"/>
          <w:lang w:eastAsia="en-GB" w:bidi="he-IL"/>
        </w:rPr>
        <w:t xml:space="preserve">). Protest as one political act in individuals' participation repertoires: Latent class analysis and political participant types. </w:t>
      </w:r>
      <w:r>
        <w:rPr>
          <w:rFonts w:cs="Calibri"/>
          <w:i/>
          <w:iCs/>
          <w:sz w:val="20"/>
          <w:szCs w:val="20"/>
          <w:lang w:eastAsia="en-GB" w:bidi="he-IL"/>
        </w:rPr>
        <w:t>American Behavioral Scientist, 66</w:t>
      </w:r>
      <w:r>
        <w:rPr>
          <w:rFonts w:cs="Calibri"/>
          <w:sz w:val="20"/>
          <w:szCs w:val="20"/>
          <w:lang w:eastAsia="en-GB" w:bidi="he-IL"/>
        </w:rPr>
        <w:t>(4), 510–532.</w:t>
      </w:r>
      <w:r w:rsidR="004A54AD">
        <w:rPr>
          <w:rFonts w:cs="Calibri"/>
          <w:sz w:val="20"/>
          <w:szCs w:val="20"/>
          <w:lang w:val="en-US" w:eastAsia="en-GB" w:bidi="he-IL"/>
        </w:rPr>
        <w:t xml:space="preserve"> </w:t>
      </w:r>
      <w:r w:rsidR="004A54AD" w:rsidRPr="005C2C68">
        <w:rPr>
          <w:rFonts w:cs="Calibri"/>
          <w:sz w:val="20"/>
          <w:szCs w:val="20"/>
          <w:lang w:eastAsia="en-GB" w:bidi="he-IL"/>
        </w:rPr>
        <w:t>https://doi.org/10.1177/00027642211021633</w:t>
      </w:r>
      <w:r w:rsidR="004A54AD">
        <w:rPr>
          <w:rFonts w:cs="Calibri"/>
          <w:sz w:val="20"/>
          <w:szCs w:val="20"/>
          <w:lang w:eastAsia="en-GB" w:bidi="he-IL"/>
        </w:rPr>
        <w:t xml:space="preserve"> </w:t>
      </w:r>
    </w:p>
    <w:p w14:paraId="30C74245" w14:textId="45B36578" w:rsidR="0016684D" w:rsidRPr="00956E88" w:rsidRDefault="0016684D" w:rsidP="004A54AD">
      <w:pPr>
        <w:autoSpaceDE w:val="0"/>
        <w:autoSpaceDN w:val="0"/>
        <w:adjustRightInd w:val="0"/>
        <w:spacing w:after="0" w:line="240" w:lineRule="auto"/>
        <w:ind w:left="720" w:hanging="720"/>
        <w:rPr>
          <w:rFonts w:cs="Calibri"/>
          <w:sz w:val="20"/>
          <w:szCs w:val="20"/>
          <w:lang w:val="en-US" w:eastAsia="en-GB" w:bidi="he-IL"/>
        </w:rPr>
      </w:pPr>
      <w:r>
        <w:rPr>
          <w:rFonts w:cs="Calibri"/>
          <w:sz w:val="20"/>
          <w:szCs w:val="20"/>
          <w:lang w:eastAsia="en-GB" w:bidi="he-IL"/>
        </w:rPr>
        <w:t>Oser, J. (</w:t>
      </w:r>
      <w:r w:rsidR="00EC7CB6">
        <w:rPr>
          <w:rFonts w:cs="Calibri"/>
          <w:sz w:val="20"/>
          <w:szCs w:val="20"/>
          <w:lang w:val="en-US" w:eastAsia="en-GB" w:bidi="he-IL"/>
        </w:rPr>
        <w:t>2022b</w:t>
      </w:r>
      <w:r>
        <w:rPr>
          <w:rFonts w:cs="Calibri"/>
          <w:sz w:val="20"/>
          <w:szCs w:val="20"/>
          <w:lang w:eastAsia="en-GB" w:bidi="he-IL"/>
        </w:rPr>
        <w:t xml:space="preserve">). The effectiveness of different forms of political participation. In M. Giugni &amp; M. Grasso (Eds.), </w:t>
      </w:r>
      <w:r>
        <w:rPr>
          <w:rFonts w:cs="Calibri"/>
          <w:i/>
          <w:iCs/>
          <w:sz w:val="20"/>
          <w:szCs w:val="20"/>
          <w:lang w:eastAsia="en-GB" w:bidi="he-IL"/>
        </w:rPr>
        <w:t>The Oxford Handbook of Political Participation</w:t>
      </w:r>
      <w:r>
        <w:rPr>
          <w:rFonts w:cs="Calibri"/>
          <w:sz w:val="20"/>
          <w:szCs w:val="20"/>
          <w:lang w:eastAsia="en-GB" w:bidi="he-IL"/>
        </w:rPr>
        <w:t xml:space="preserve">. Oxford University Press. </w:t>
      </w:r>
    </w:p>
    <w:p w14:paraId="5BAEC18F"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Oser, J., &amp; Boulianne, S. (2020). Reinforcement effects between digital media use and political participation: A meta-analysis of repeated-wave panel data. </w:t>
      </w:r>
      <w:r>
        <w:rPr>
          <w:rFonts w:cs="Calibri"/>
          <w:i/>
          <w:iCs/>
          <w:sz w:val="20"/>
          <w:szCs w:val="20"/>
          <w:lang w:eastAsia="en-GB" w:bidi="he-IL"/>
        </w:rPr>
        <w:t>Public Opinion Quarterly, 84</w:t>
      </w:r>
      <w:r>
        <w:rPr>
          <w:rFonts w:cs="Calibri"/>
          <w:sz w:val="20"/>
          <w:szCs w:val="20"/>
          <w:lang w:eastAsia="en-GB" w:bidi="he-IL"/>
        </w:rPr>
        <w:t xml:space="preserve">(S1), 355-365. https://doi.org/10.1093/poq/nfaa017 </w:t>
      </w:r>
    </w:p>
    <w:p w14:paraId="79407ACA" w14:textId="77777777" w:rsidR="00A403A3" w:rsidRDefault="00A403A3" w:rsidP="00A403A3">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Oser, J., &amp; Galnoor, I. (2016). Policy analysis evolution in Israel: Building administrative capacities. In G. Menahem &amp; A. Zehavi (Eds.), </w:t>
      </w:r>
      <w:r>
        <w:rPr>
          <w:rFonts w:cs="Calibri"/>
          <w:i/>
          <w:iCs/>
          <w:sz w:val="20"/>
          <w:szCs w:val="20"/>
          <w:lang w:eastAsia="en-GB" w:bidi="he-IL"/>
        </w:rPr>
        <w:t>Policy analysis in Israel</w:t>
      </w:r>
      <w:r>
        <w:rPr>
          <w:rFonts w:cs="Calibri"/>
          <w:sz w:val="20"/>
          <w:szCs w:val="20"/>
          <w:lang w:eastAsia="en-GB" w:bidi="he-IL"/>
        </w:rPr>
        <w:t xml:space="preserve"> (pp. 37-54). Policy Press. </w:t>
      </w:r>
    </w:p>
    <w:p w14:paraId="33B5B389" w14:textId="730A18F6" w:rsidR="00224F24" w:rsidRDefault="00224F24" w:rsidP="00224F24">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Paxton, P., Hipp, J. R., Marquart-Pyatt, S., &amp; Marquart-Pyatt, S. T. (2011). </w:t>
      </w:r>
      <w:r>
        <w:rPr>
          <w:rFonts w:cs="Calibri"/>
          <w:i/>
          <w:iCs/>
          <w:sz w:val="20"/>
          <w:szCs w:val="20"/>
          <w:lang w:eastAsia="en-GB" w:bidi="he-IL"/>
        </w:rPr>
        <w:t>Nonrecursive models: Endogeneity, reciprocal relationships, and feedback loops</w:t>
      </w:r>
      <w:r>
        <w:rPr>
          <w:rFonts w:cs="Calibri"/>
          <w:sz w:val="20"/>
          <w:szCs w:val="20"/>
          <w:lang w:eastAsia="en-GB" w:bidi="he-IL"/>
        </w:rPr>
        <w:t xml:space="preserve"> (Vol. 168). Sage Publications. </w:t>
      </w:r>
    </w:p>
    <w:p w14:paraId="5A44695C"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Peled, Y. (2013). </w:t>
      </w:r>
      <w:r>
        <w:rPr>
          <w:rFonts w:cs="Calibri"/>
          <w:i/>
          <w:iCs/>
          <w:sz w:val="20"/>
          <w:szCs w:val="20"/>
          <w:lang w:eastAsia="en-GB" w:bidi="he-IL"/>
        </w:rPr>
        <w:t>The challenge of ethnic democracy: the state and minority groups in Israel, Poland and Northern Ireland</w:t>
      </w:r>
      <w:r>
        <w:rPr>
          <w:rFonts w:cs="Calibri"/>
          <w:sz w:val="20"/>
          <w:szCs w:val="20"/>
          <w:lang w:eastAsia="en-GB" w:bidi="he-IL"/>
        </w:rPr>
        <w:t xml:space="preserve">. Routledge. </w:t>
      </w:r>
    </w:p>
    <w:p w14:paraId="0D8AC32B" w14:textId="6B7B7BA5"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Pew Research Centre. (2011). </w:t>
      </w:r>
      <w:r>
        <w:rPr>
          <w:rFonts w:cs="Calibri"/>
          <w:i/>
          <w:iCs/>
          <w:sz w:val="20"/>
          <w:szCs w:val="20"/>
          <w:lang w:eastAsia="en-GB" w:bidi="he-IL"/>
        </w:rPr>
        <w:t>Global digital communication: Texting, social networking popular worldwide</w:t>
      </w:r>
      <w:r>
        <w:rPr>
          <w:rFonts w:cs="Calibri"/>
          <w:sz w:val="20"/>
          <w:szCs w:val="20"/>
          <w:lang w:eastAsia="en-GB" w:bidi="he-IL"/>
        </w:rPr>
        <w:t xml:space="preserve">. Pew Global Attitudes Project. http://www.pewglobal.org/files/2011/12/Pew-Global-Attitudes-Technology-Report-FINAL-December-20-2011.pdf </w:t>
      </w:r>
    </w:p>
    <w:p w14:paraId="1F6E0CCF" w14:textId="36BDB4FA" w:rsidR="000F0971" w:rsidRPr="008B4470" w:rsidRDefault="000F0971" w:rsidP="000F0971">
      <w:pPr>
        <w:autoSpaceDE w:val="0"/>
        <w:autoSpaceDN w:val="0"/>
        <w:adjustRightInd w:val="0"/>
        <w:spacing w:after="0" w:line="240" w:lineRule="auto"/>
        <w:ind w:left="720" w:hanging="720"/>
        <w:rPr>
          <w:rFonts w:cs="Calibri"/>
          <w:sz w:val="20"/>
          <w:szCs w:val="20"/>
          <w:lang w:eastAsia="en-GB" w:bidi="he-IL"/>
        </w:rPr>
      </w:pPr>
      <w:r w:rsidRPr="008B4470">
        <w:rPr>
          <w:rFonts w:cs="Calibri"/>
          <w:sz w:val="20"/>
          <w:szCs w:val="20"/>
          <w:lang w:eastAsia="en-GB" w:bidi="he-IL"/>
        </w:rPr>
        <w:t xml:space="preserve">Quintelier, E., &amp; Hooghe, M. (2012). Political attitudes and political participation: A panel study on socialization and self-selection effects among late adolescents. </w:t>
      </w:r>
      <w:r w:rsidRPr="008B4470">
        <w:rPr>
          <w:rFonts w:cs="Calibri"/>
          <w:i/>
          <w:iCs/>
          <w:sz w:val="20"/>
          <w:szCs w:val="20"/>
          <w:lang w:eastAsia="en-GB" w:bidi="he-IL"/>
        </w:rPr>
        <w:t>International Political Science Review, 33</w:t>
      </w:r>
      <w:r w:rsidRPr="008B4470">
        <w:rPr>
          <w:rFonts w:cs="Calibri"/>
          <w:sz w:val="20"/>
          <w:szCs w:val="20"/>
          <w:lang w:eastAsia="en-GB" w:bidi="he-IL"/>
        </w:rPr>
        <w:t xml:space="preserve">(1), 63-81. https://doi.org/10.1177/0192512111412632 </w:t>
      </w:r>
    </w:p>
    <w:p w14:paraId="5BEE1FEA" w14:textId="40D9FEE4" w:rsidR="000F0971" w:rsidRPr="008B4470" w:rsidRDefault="000F0971" w:rsidP="000F0971">
      <w:pPr>
        <w:autoSpaceDE w:val="0"/>
        <w:autoSpaceDN w:val="0"/>
        <w:adjustRightInd w:val="0"/>
        <w:spacing w:after="0" w:line="240" w:lineRule="auto"/>
        <w:ind w:left="720" w:hanging="720"/>
        <w:rPr>
          <w:rFonts w:cs="Calibri"/>
          <w:sz w:val="20"/>
          <w:szCs w:val="20"/>
          <w:lang w:eastAsia="en-GB" w:bidi="he-IL"/>
        </w:rPr>
      </w:pPr>
      <w:r w:rsidRPr="008B4470">
        <w:rPr>
          <w:rFonts w:cs="Calibri"/>
          <w:sz w:val="20"/>
          <w:szCs w:val="20"/>
          <w:lang w:eastAsia="en-GB" w:bidi="he-IL"/>
        </w:rPr>
        <w:lastRenderedPageBreak/>
        <w:t xml:space="preserve">Quintelier, E., &amp; van Deth, J. W. (2014). Supporting democracy: Political participation and political attitudes. Exploring causality using panel data. </w:t>
      </w:r>
      <w:r w:rsidRPr="008B4470">
        <w:rPr>
          <w:rFonts w:cs="Calibri"/>
          <w:i/>
          <w:iCs/>
          <w:sz w:val="20"/>
          <w:szCs w:val="20"/>
          <w:lang w:eastAsia="en-GB" w:bidi="he-IL"/>
        </w:rPr>
        <w:t>Political Studies, 62(S1)</w:t>
      </w:r>
      <w:r w:rsidRPr="008B4470">
        <w:rPr>
          <w:rFonts w:cs="Calibri"/>
          <w:sz w:val="20"/>
          <w:szCs w:val="20"/>
          <w:lang w:eastAsia="en-GB" w:bidi="he-IL"/>
        </w:rPr>
        <w:t xml:space="preserve">, 153-171. https://doi.org/http://dx.doi.org/10.1111/1467-9248.12097 </w:t>
      </w:r>
    </w:p>
    <w:p w14:paraId="594B2F1F"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sidRPr="008B4470">
        <w:rPr>
          <w:rFonts w:cs="Calibri"/>
          <w:sz w:val="20"/>
          <w:szCs w:val="20"/>
          <w:lang w:eastAsia="en-GB" w:bidi="he-IL"/>
        </w:rPr>
        <w:t>Schnaudt, C., van Deth, J. W., Zorell, C., &amp; Theocharis, Y. (</w:t>
      </w:r>
      <w:r w:rsidRPr="008B4470">
        <w:rPr>
          <w:rFonts w:cs="Calibri"/>
          <w:sz w:val="20"/>
          <w:szCs w:val="20"/>
          <w:lang w:val="en-US" w:eastAsia="en-GB" w:bidi="he-IL"/>
        </w:rPr>
        <w:t>In press</w:t>
      </w:r>
      <w:r w:rsidRPr="008B4470">
        <w:rPr>
          <w:rFonts w:cs="Calibri"/>
          <w:sz w:val="20"/>
          <w:szCs w:val="20"/>
          <w:lang w:eastAsia="en-GB" w:bidi="he-IL"/>
        </w:rPr>
        <w:t xml:space="preserve">). Revisiting norms of citizenship in times of democratic change. </w:t>
      </w:r>
      <w:r w:rsidRPr="008B4470">
        <w:rPr>
          <w:rFonts w:cs="Calibri"/>
          <w:i/>
          <w:iCs/>
          <w:sz w:val="20"/>
          <w:szCs w:val="20"/>
          <w:lang w:eastAsia="en-GB" w:bidi="he-IL"/>
        </w:rPr>
        <w:t>Politics</w:t>
      </w:r>
      <w:r w:rsidRPr="008B4470">
        <w:rPr>
          <w:rFonts w:cs="Calibri"/>
          <w:sz w:val="20"/>
          <w:szCs w:val="20"/>
          <w:lang w:eastAsia="en-GB" w:bidi="he-IL"/>
        </w:rPr>
        <w:t>. https://doi.org/10.1177/02633957211031799</w:t>
      </w:r>
      <w:r>
        <w:rPr>
          <w:rFonts w:cs="Calibri"/>
          <w:sz w:val="20"/>
          <w:szCs w:val="20"/>
          <w:lang w:eastAsia="en-GB" w:bidi="he-IL"/>
        </w:rPr>
        <w:t xml:space="preserve"> </w:t>
      </w:r>
    </w:p>
    <w:p w14:paraId="46B3E16F" w14:textId="412DA1B9" w:rsidR="004261BB" w:rsidRDefault="004261BB" w:rsidP="004261BB">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Shehata, A., Ekström, M., &amp; Olsson, T. (2016). Developing self-actualizing and dutiful citizens: Testing the AC-DC model using panel data among adolescents. </w:t>
      </w:r>
      <w:r>
        <w:rPr>
          <w:rFonts w:cs="Calibri"/>
          <w:i/>
          <w:iCs/>
          <w:sz w:val="20"/>
          <w:szCs w:val="20"/>
          <w:lang w:eastAsia="en-GB" w:bidi="he-IL"/>
        </w:rPr>
        <w:t>Communication Research, 43</w:t>
      </w:r>
      <w:r>
        <w:rPr>
          <w:rFonts w:cs="Calibri"/>
          <w:sz w:val="20"/>
          <w:szCs w:val="20"/>
          <w:lang w:eastAsia="en-GB" w:bidi="he-IL"/>
        </w:rPr>
        <w:t xml:space="preserve">(8), 1141–1169. https://doi.org/10.1177/0093650215619988 </w:t>
      </w:r>
    </w:p>
    <w:p w14:paraId="633F2912" w14:textId="60C9313D" w:rsidR="00EC7CB6" w:rsidRDefault="00EC7CB6" w:rsidP="00EC7CB6">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Shihade, M. (2015). Voting as a manifestation of collective interest: Arab voters in the 2013 elections. In M. Shamir (Ed.), </w:t>
      </w:r>
      <w:r>
        <w:rPr>
          <w:rFonts w:cs="Calibri"/>
          <w:i/>
          <w:iCs/>
          <w:sz w:val="20"/>
          <w:szCs w:val="20"/>
          <w:lang w:eastAsia="en-GB" w:bidi="he-IL"/>
        </w:rPr>
        <w:t>The Elections in Israel, 2013</w:t>
      </w:r>
      <w:r>
        <w:rPr>
          <w:rFonts w:cs="Calibri"/>
          <w:sz w:val="20"/>
          <w:szCs w:val="20"/>
          <w:lang w:eastAsia="en-GB" w:bidi="he-IL"/>
        </w:rPr>
        <w:t xml:space="preserve"> (pp. 181-204). Transaction Publishers. </w:t>
      </w:r>
    </w:p>
    <w:p w14:paraId="345B8D4E" w14:textId="77777777"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Smith, T. W. (1999). Aristotle on the conditions for and limits of the common good. </w:t>
      </w:r>
      <w:r>
        <w:rPr>
          <w:rFonts w:cs="Calibri"/>
          <w:i/>
          <w:iCs/>
          <w:sz w:val="20"/>
          <w:szCs w:val="20"/>
          <w:lang w:eastAsia="en-GB" w:bidi="he-IL"/>
        </w:rPr>
        <w:t>American Political Science Review, 93</w:t>
      </w:r>
      <w:r>
        <w:rPr>
          <w:rFonts w:cs="Calibri"/>
          <w:sz w:val="20"/>
          <w:szCs w:val="20"/>
          <w:lang w:eastAsia="en-GB" w:bidi="he-IL"/>
        </w:rPr>
        <w:t xml:space="preserve">(3), 625-636. https://doi.org/10.2307/2585578 </w:t>
      </w:r>
    </w:p>
    <w:p w14:paraId="3748C965" w14:textId="03ACEEB4"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Theocharis, Y., &amp; van Deth, J. W. (2018). The continuous expansion of citizen participation. </w:t>
      </w:r>
      <w:r>
        <w:rPr>
          <w:rFonts w:cs="Calibri"/>
          <w:i/>
          <w:iCs/>
          <w:sz w:val="20"/>
          <w:szCs w:val="20"/>
          <w:lang w:eastAsia="en-GB" w:bidi="he-IL"/>
        </w:rPr>
        <w:t>European Political Science Review, 10</w:t>
      </w:r>
      <w:r>
        <w:rPr>
          <w:rFonts w:cs="Calibri"/>
          <w:sz w:val="20"/>
          <w:szCs w:val="20"/>
          <w:lang w:eastAsia="en-GB" w:bidi="he-IL"/>
        </w:rPr>
        <w:t xml:space="preserve">(1), 139-163. https://doi.org/https://doi.org/10.1017/S1755773916000230 </w:t>
      </w:r>
    </w:p>
    <w:p w14:paraId="383EA6BB" w14:textId="38C3C2A5" w:rsidR="00331230" w:rsidRDefault="00331230" w:rsidP="00331230">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Thompson, C. G., Kim, R. S., Aloe, A. M., &amp; Becker, B. J. (2017). Extracting the variance inflation factor and other multicollinearity diagnostics from typical regression results. </w:t>
      </w:r>
      <w:r>
        <w:rPr>
          <w:rFonts w:cs="Calibri"/>
          <w:i/>
          <w:iCs/>
          <w:sz w:val="20"/>
          <w:szCs w:val="20"/>
          <w:lang w:eastAsia="en-GB" w:bidi="he-IL"/>
        </w:rPr>
        <w:t>Basic and Applied Social Psychology, 39</w:t>
      </w:r>
      <w:r>
        <w:rPr>
          <w:rFonts w:cs="Calibri"/>
          <w:sz w:val="20"/>
          <w:szCs w:val="20"/>
          <w:lang w:eastAsia="en-GB" w:bidi="he-IL"/>
        </w:rPr>
        <w:t>(2), 81-90.</w:t>
      </w:r>
      <w:r w:rsidR="00721D1D">
        <w:rPr>
          <w:rFonts w:cs="Calibri"/>
          <w:sz w:val="20"/>
          <w:szCs w:val="20"/>
          <w:lang w:val="en-US" w:eastAsia="en-GB" w:bidi="he-IL"/>
        </w:rPr>
        <w:t xml:space="preserve"> </w:t>
      </w:r>
      <w:hyperlink r:id="rId16" w:history="1">
        <w:r w:rsidR="00721D1D">
          <w:rPr>
            <w:rFonts w:cs="Calibri"/>
            <w:sz w:val="20"/>
            <w:szCs w:val="20"/>
            <w:lang w:eastAsia="en-GB" w:bidi="he-IL"/>
          </w:rPr>
          <w:t>https://doi.org/10.1080/01973533.2016.1277529</w:t>
        </w:r>
      </w:hyperlink>
      <w:r>
        <w:rPr>
          <w:rFonts w:cs="Calibri"/>
          <w:sz w:val="20"/>
          <w:szCs w:val="20"/>
          <w:lang w:eastAsia="en-GB" w:bidi="he-IL"/>
        </w:rPr>
        <w:t xml:space="preserve"> </w:t>
      </w:r>
    </w:p>
    <w:p w14:paraId="7E62FC48" w14:textId="764DDCB0"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Verba, S. (2015). The 50th anniversary of "The civic culture". </w:t>
      </w:r>
      <w:r>
        <w:rPr>
          <w:rFonts w:cs="Calibri"/>
          <w:i/>
          <w:iCs/>
          <w:sz w:val="20"/>
          <w:szCs w:val="20"/>
          <w:lang w:eastAsia="en-GB" w:bidi="he-IL"/>
        </w:rPr>
        <w:t>German Politics, 24</w:t>
      </w:r>
      <w:r>
        <w:rPr>
          <w:rFonts w:cs="Calibri"/>
          <w:sz w:val="20"/>
          <w:szCs w:val="20"/>
          <w:lang w:eastAsia="en-GB" w:bidi="he-IL"/>
        </w:rPr>
        <w:t xml:space="preserve">(3), 234-248. http://dx.doi.org/10.1080/09644008.2015.1021794 </w:t>
      </w:r>
    </w:p>
    <w:p w14:paraId="7EB5ED5D" w14:textId="7551514E" w:rsidR="0016684D" w:rsidRDefault="0016684D" w:rsidP="0016684D">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Vráblíková, K. (2014). How context matters? Mobilization, political opportunity structures, and nonelectoral political participation in old and new democracies. </w:t>
      </w:r>
      <w:r>
        <w:rPr>
          <w:rFonts w:cs="Calibri"/>
          <w:i/>
          <w:iCs/>
          <w:sz w:val="20"/>
          <w:szCs w:val="20"/>
          <w:lang w:eastAsia="en-GB" w:bidi="he-IL"/>
        </w:rPr>
        <w:t>Comparative Political Studies, 47</w:t>
      </w:r>
      <w:r>
        <w:rPr>
          <w:rFonts w:cs="Calibri"/>
          <w:sz w:val="20"/>
          <w:szCs w:val="20"/>
          <w:lang w:eastAsia="en-GB" w:bidi="he-IL"/>
        </w:rPr>
        <w:t xml:space="preserve">(2), 203-229. https://doi.org/10.1177/0010414013488538 </w:t>
      </w:r>
    </w:p>
    <w:p w14:paraId="36755922" w14:textId="7C768858" w:rsidR="000F0971" w:rsidRDefault="000F0971" w:rsidP="000F0971">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Xenos, M., Vromen, A., &amp; Loader, B. D. (2014). The great equalizer? Patterns of social media use and youth political engagement in three advanced democracies. </w:t>
      </w:r>
      <w:r>
        <w:rPr>
          <w:rFonts w:cs="Calibri"/>
          <w:i/>
          <w:iCs/>
          <w:sz w:val="20"/>
          <w:szCs w:val="20"/>
          <w:lang w:eastAsia="en-GB" w:bidi="he-IL"/>
        </w:rPr>
        <w:t>Information, Communication &amp; Society, 17</w:t>
      </w:r>
      <w:r>
        <w:rPr>
          <w:rFonts w:cs="Calibri"/>
          <w:sz w:val="20"/>
          <w:szCs w:val="20"/>
          <w:lang w:eastAsia="en-GB" w:bidi="he-IL"/>
        </w:rPr>
        <w:t xml:space="preserve">(2), 151-167. https://doi.org/http://dx.doi.org/10.1080/1369118X.2013.871318 </w:t>
      </w:r>
    </w:p>
    <w:p w14:paraId="3E9E6DE6" w14:textId="7E78C130" w:rsidR="007C2213" w:rsidRDefault="007C2213" w:rsidP="007C2213">
      <w:pPr>
        <w:autoSpaceDE w:val="0"/>
        <w:autoSpaceDN w:val="0"/>
        <w:adjustRightInd w:val="0"/>
        <w:spacing w:after="0" w:line="240" w:lineRule="auto"/>
        <w:ind w:left="720" w:hanging="720"/>
        <w:rPr>
          <w:rFonts w:cs="Calibri"/>
          <w:sz w:val="20"/>
          <w:szCs w:val="20"/>
          <w:lang w:eastAsia="en-GB" w:bidi="he-IL"/>
        </w:rPr>
      </w:pPr>
      <w:r>
        <w:rPr>
          <w:rFonts w:cs="Calibri"/>
          <w:sz w:val="20"/>
          <w:szCs w:val="20"/>
          <w:lang w:eastAsia="en-GB" w:bidi="he-IL"/>
        </w:rPr>
        <w:t xml:space="preserve">Yeager, D. S., Krosnick, J. A., Chang, L., Javitz, H. S., Levendusky, M. S., Simpser, A., &amp; Wang, R. (2011). Comparing the accuracy of RDD telephone surveys and Internet surveys conducted with probability and non-probability samples. </w:t>
      </w:r>
      <w:r>
        <w:rPr>
          <w:rFonts w:cs="Calibri"/>
          <w:i/>
          <w:iCs/>
          <w:sz w:val="20"/>
          <w:szCs w:val="20"/>
          <w:lang w:eastAsia="en-GB" w:bidi="he-IL"/>
        </w:rPr>
        <w:t>Public Opinion Quarterly, 75</w:t>
      </w:r>
      <w:r>
        <w:rPr>
          <w:rFonts w:cs="Calibri"/>
          <w:sz w:val="20"/>
          <w:szCs w:val="20"/>
          <w:lang w:eastAsia="en-GB" w:bidi="he-IL"/>
        </w:rPr>
        <w:t xml:space="preserve">(4), 709-747. http://dx.doi.org/10.1093/poq/nfr020 </w:t>
      </w:r>
    </w:p>
    <w:p w14:paraId="5EEAE692" w14:textId="70B9383E" w:rsidR="007C2213" w:rsidRDefault="007C2213" w:rsidP="007C2213">
      <w:pPr>
        <w:autoSpaceDE w:val="0"/>
        <w:autoSpaceDN w:val="0"/>
        <w:adjustRightInd w:val="0"/>
        <w:spacing w:after="0" w:line="240" w:lineRule="auto"/>
        <w:rPr>
          <w:rFonts w:cs="Calibri"/>
          <w:sz w:val="20"/>
          <w:szCs w:val="20"/>
          <w:lang w:eastAsia="en-GB" w:bidi="he-IL"/>
        </w:rPr>
      </w:pPr>
    </w:p>
    <w:p w14:paraId="433E7DD1" w14:textId="77777777" w:rsidR="007C2213" w:rsidRDefault="007C2213" w:rsidP="000F0971">
      <w:pPr>
        <w:autoSpaceDE w:val="0"/>
        <w:autoSpaceDN w:val="0"/>
        <w:adjustRightInd w:val="0"/>
        <w:spacing w:after="0" w:line="240" w:lineRule="auto"/>
        <w:ind w:left="720" w:hanging="720"/>
        <w:rPr>
          <w:rFonts w:cs="Calibri"/>
          <w:sz w:val="20"/>
          <w:szCs w:val="20"/>
          <w:lang w:eastAsia="en-GB" w:bidi="he-IL"/>
        </w:rPr>
      </w:pPr>
    </w:p>
    <w:p w14:paraId="33B6064A" w14:textId="77777777" w:rsidR="004B0692" w:rsidRDefault="004B0692" w:rsidP="004B0692">
      <w:pPr>
        <w:spacing w:before="240" w:after="240" w:line="240" w:lineRule="auto"/>
        <w:rPr>
          <w:rFonts w:cs="Calibri"/>
          <w:b/>
        </w:rPr>
      </w:pPr>
      <w:bookmarkStart w:id="500" w:name="_Hlk74599557"/>
      <w:bookmarkStart w:id="501" w:name="_Hlk77067190"/>
      <w:r>
        <w:rPr>
          <w:noProof/>
        </w:rPr>
        <w:drawing>
          <wp:anchor distT="0" distB="0" distL="114300" distR="114300" simplePos="0" relativeHeight="251658240" behindDoc="0" locked="0" layoutInCell="1" allowOverlap="1" wp14:anchorId="368EEABB" wp14:editId="3D44ADF6">
            <wp:simplePos x="0" y="0"/>
            <wp:positionH relativeFrom="column">
              <wp:posOffset>47625</wp:posOffset>
            </wp:positionH>
            <wp:positionV relativeFrom="paragraph">
              <wp:posOffset>438150</wp:posOffset>
            </wp:positionV>
            <wp:extent cx="771525" cy="845820"/>
            <wp:effectExtent l="0" t="0" r="9525" b="0"/>
            <wp:wrapSquare wrapText="bothSides"/>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6695"/>
                    <a:stretch/>
                  </pic:blipFill>
                  <pic:spPr bwMode="auto">
                    <a:xfrm>
                      <a:off x="0" y="0"/>
                      <a:ext cx="771525"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7E80" w:rsidRPr="009B3BFD">
        <w:rPr>
          <w:rFonts w:cs="Calibri"/>
          <w:b/>
        </w:rPr>
        <w:t>About the Author</w:t>
      </w:r>
      <w:bookmarkEnd w:id="500"/>
      <w:bookmarkEnd w:id="501"/>
    </w:p>
    <w:p w14:paraId="19E56C8B" w14:textId="377C397B" w:rsidR="000F0971" w:rsidRPr="003C6E1C" w:rsidRDefault="003C6E1C" w:rsidP="004B0692">
      <w:pPr>
        <w:spacing w:before="240" w:after="240" w:line="240" w:lineRule="auto"/>
        <w:rPr>
          <w:bCs/>
          <w:sz w:val="20"/>
          <w:szCs w:val="18"/>
        </w:rPr>
      </w:pPr>
      <w:r w:rsidRPr="003C6E1C">
        <w:rPr>
          <w:bCs/>
          <w:i/>
          <w:iCs/>
          <w:sz w:val="20"/>
          <w:szCs w:val="18"/>
        </w:rPr>
        <w:t>Jennifer Oser</w:t>
      </w:r>
      <w:r w:rsidRPr="003C6E1C">
        <w:rPr>
          <w:bCs/>
          <w:sz w:val="20"/>
          <w:szCs w:val="18"/>
        </w:rPr>
        <w:t xml:space="preserve"> is an Associate Professor in the department of Politics and Government at Ben-Gurion University in Israel. She completed her Ph.D. at the Hebrew University of Jerusalem in Israel and has conducted research as a Visiting Research Fellow at Harvard University and at the University of Pennsylvania.</w:t>
      </w:r>
      <w:r>
        <w:rPr>
          <w:bCs/>
          <w:sz w:val="20"/>
          <w:szCs w:val="18"/>
        </w:rPr>
        <w:t xml:space="preserve"> </w:t>
      </w:r>
      <w:r w:rsidRPr="003C6E1C">
        <w:rPr>
          <w:bCs/>
          <w:sz w:val="20"/>
          <w:szCs w:val="18"/>
        </w:rPr>
        <w:t>Her research focuses on the relationships between public opinion, political participation, and policy outcomes.</w:t>
      </w:r>
    </w:p>
    <w:sectPr w:rsidR="000F0971" w:rsidRPr="003C6E1C" w:rsidSect="00CB0566">
      <w:headerReference w:type="default" r:id="rId18"/>
      <w:footerReference w:type="default" r:id="rId19"/>
      <w:headerReference w:type="first" r:id="rId20"/>
      <w:footerReference w:type="first" r:id="rId21"/>
      <w:pgSz w:w="11906" w:h="16838"/>
      <w:pgMar w:top="1440" w:right="1080" w:bottom="1440" w:left="108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usan" w:date="2022-06-21T20:00:00Z" w:initials="S">
    <w:p w14:paraId="31E28C43" w14:textId="626BDC86" w:rsidR="00657B5E" w:rsidRDefault="00657B5E">
      <w:pPr>
        <w:pStyle w:val="CommentText"/>
      </w:pPr>
      <w:r>
        <w:rPr>
          <w:rStyle w:val="CommentReference"/>
        </w:rPr>
        <w:annotationRef/>
      </w:r>
      <w:r>
        <w:t>Essential?</w:t>
      </w:r>
    </w:p>
  </w:comment>
  <w:comment w:id="28" w:author="Susan" w:date="2022-06-22T00:47:00Z" w:initials="S">
    <w:p w14:paraId="4672C452" w14:textId="45792745" w:rsidR="00657B5E" w:rsidRDefault="00657B5E">
      <w:pPr>
        <w:pStyle w:val="CommentText"/>
      </w:pPr>
      <w:r>
        <w:rPr>
          <w:rStyle w:val="CommentReference"/>
        </w:rPr>
        <w:annotationRef/>
      </w:r>
      <w:r>
        <w:t>This can be shortened if you want (saves 2 words): The findings also show, however, that to mobilize lower-status groups to become political gaged in electoral-oriented poltics, looking beyond digital media use patterns is imperative (essential?).</w:t>
      </w:r>
    </w:p>
  </w:comment>
  <w:comment w:id="32" w:author="Susan" w:date="2022-06-21T20:07:00Z" w:initials="S">
    <w:p w14:paraId="1BCB939D" w14:textId="00550BF5" w:rsidR="00657B5E" w:rsidRDefault="00657B5E">
      <w:pPr>
        <w:pStyle w:val="CommentText"/>
      </w:pPr>
      <w:r>
        <w:rPr>
          <w:rStyle w:val="CommentReference"/>
        </w:rPr>
        <w:annotationRef/>
      </w:r>
      <w:r>
        <w:t>Consider the active rather than the passive voice: First, there has been a clear decline in voter turnout,</w:t>
      </w:r>
    </w:p>
  </w:comment>
  <w:comment w:id="44" w:author="Susan" w:date="2022-06-21T20:09:00Z" w:initials="S">
    <w:p w14:paraId="3351392B" w14:textId="35472C21" w:rsidR="00657B5E" w:rsidRDefault="00657B5E">
      <w:pPr>
        <w:pStyle w:val="CommentText"/>
      </w:pPr>
      <w:r>
        <w:rPr>
          <w:rStyle w:val="CommentReference"/>
        </w:rPr>
        <w:annotationRef/>
      </w:r>
      <w:r>
        <w:t>Perceptions or conceptions?</w:t>
      </w:r>
    </w:p>
  </w:comment>
  <w:comment w:id="75" w:author="Susan" w:date="2022-06-22T00:51:00Z" w:initials="S">
    <w:p w14:paraId="1E4F277C" w14:textId="49EFE547" w:rsidR="00657B5E" w:rsidRDefault="00657B5E">
      <w:pPr>
        <w:pStyle w:val="CommentText"/>
      </w:pPr>
      <w:r>
        <w:rPr>
          <w:rStyle w:val="CommentReference"/>
        </w:rPr>
        <w:annotationRef/>
      </w:r>
      <w:r>
        <w:t>Extant means surviving- it’s not appropriate here.</w:t>
      </w:r>
    </w:p>
  </w:comment>
  <w:comment w:id="91" w:author="Susan" w:date="2022-06-21T22:04:00Z" w:initials="S">
    <w:p w14:paraId="7955D4B7" w14:textId="7AB23F57" w:rsidR="00657B5E" w:rsidRDefault="00657B5E">
      <w:pPr>
        <w:pStyle w:val="CommentText"/>
      </w:pPr>
      <w:r>
        <w:rPr>
          <w:rStyle w:val="CommentReference"/>
        </w:rPr>
        <w:annotationRef/>
      </w:r>
      <w:r>
        <w:t>Consider has yet to assess (simply change of rhythm, slightly more “positive”)</w:t>
      </w:r>
    </w:p>
  </w:comment>
  <w:comment w:id="92" w:author="Susan" w:date="2022-06-21T22:06:00Z" w:initials="S">
    <w:p w14:paraId="45291E84" w14:textId="74D3ABF4" w:rsidR="00657B5E" w:rsidRDefault="00657B5E">
      <w:pPr>
        <w:pStyle w:val="CommentText"/>
      </w:pPr>
      <w:r>
        <w:rPr>
          <w:rStyle w:val="CommentReference"/>
        </w:rPr>
        <w:annotationRef/>
      </w:r>
      <w:r>
        <w:t>Consider changing with attention to  to  while considering – simply, again, for a different form – saves a word.</w:t>
      </w:r>
    </w:p>
  </w:comment>
  <w:comment w:id="101" w:author="Susan" w:date="2022-06-21T22:10:00Z" w:initials="S">
    <w:p w14:paraId="2BA1BE24" w14:textId="414912A0" w:rsidR="00657B5E" w:rsidRDefault="00657B5E">
      <w:pPr>
        <w:pStyle w:val="CommentText"/>
      </w:pPr>
      <w:r>
        <w:rPr>
          <w:rStyle w:val="CommentReference"/>
        </w:rPr>
        <w:annotationRef/>
      </w:r>
      <w:r>
        <w:t>To avoid the repeated used of “in” consider “for changing political participation trends in recent years”</w:t>
      </w:r>
    </w:p>
  </w:comment>
  <w:comment w:id="102" w:author="Susan" w:date="2022-06-21T22:10:00Z" w:initials="S">
    <w:p w14:paraId="1654D80C" w14:textId="4B7745E7" w:rsidR="00657B5E" w:rsidRDefault="00657B5E">
      <w:pPr>
        <w:pStyle w:val="CommentText"/>
      </w:pPr>
      <w:r>
        <w:rPr>
          <w:rStyle w:val="CommentReference"/>
        </w:rPr>
        <w:annotationRef/>
      </w:r>
      <w:r>
        <w:t xml:space="preserve">Energized? </w:t>
      </w:r>
    </w:p>
  </w:comment>
  <w:comment w:id="103" w:author="Susan" w:date="2022-06-21T22:21:00Z" w:initials="S">
    <w:p w14:paraId="689432DB" w14:textId="1ED07DCF" w:rsidR="00657B5E" w:rsidRDefault="00657B5E">
      <w:pPr>
        <w:pStyle w:val="CommentText"/>
      </w:pPr>
      <w:r>
        <w:rPr>
          <w:rStyle w:val="CommentReference"/>
        </w:rPr>
        <w:annotationRef/>
      </w:r>
      <w:r>
        <w:t>Consider changing this sentence to read as follows, which will create symetry with the previous and following sentences: At least since Aristotle’s writings on political community and the common good, the relationship between citizenship norms and political participation has been a fundamental subject of political inquiry.</w:t>
      </w:r>
    </w:p>
  </w:comment>
  <w:comment w:id="104" w:author="Susan" w:date="2022-06-21T22:12:00Z" w:initials="S">
    <w:p w14:paraId="1B211D5C" w14:textId="77777777" w:rsidR="00657B5E" w:rsidRDefault="00657B5E">
      <w:pPr>
        <w:pStyle w:val="CommentText"/>
      </w:pPr>
      <w:r>
        <w:rPr>
          <w:rStyle w:val="CommentReference"/>
        </w:rPr>
        <w:annotationRef/>
      </w:r>
      <w:r>
        <w:t>You could also write: Modern scholars in the fields of political science and community have made groundbreaking efforts to assess....</w:t>
      </w:r>
    </w:p>
    <w:p w14:paraId="5AAC4A99" w14:textId="77777777" w:rsidR="00657B5E" w:rsidRDefault="00657B5E">
      <w:pPr>
        <w:pStyle w:val="CommentText"/>
      </w:pPr>
    </w:p>
    <w:p w14:paraId="0D137D31" w14:textId="3681667B" w:rsidR="00657B5E" w:rsidRDefault="00657B5E">
      <w:pPr>
        <w:pStyle w:val="CommentText"/>
      </w:pPr>
      <w:r>
        <w:t>It is shorter and less repetitive</w:t>
      </w:r>
    </w:p>
  </w:comment>
  <w:comment w:id="116" w:author="Susan" w:date="2022-06-21T22:25:00Z" w:initials="S">
    <w:p w14:paraId="48EB6C88" w14:textId="7D97EF59" w:rsidR="00657B5E" w:rsidRDefault="00657B5E">
      <w:pPr>
        <w:pStyle w:val="CommentText"/>
      </w:pPr>
      <w:r>
        <w:rPr>
          <w:rStyle w:val="CommentReference"/>
        </w:rPr>
        <w:annotationRef/>
      </w:r>
      <w:r>
        <w:t>Then has both a temporal and a causal connotation</w:t>
      </w:r>
    </w:p>
  </w:comment>
  <w:comment w:id="140" w:author="Susan" w:date="2022-06-21T22:41:00Z" w:initials="S">
    <w:p w14:paraId="2F0298D3" w14:textId="58A64CD6" w:rsidR="00657B5E" w:rsidRDefault="00657B5E">
      <w:pPr>
        <w:pStyle w:val="CommentText"/>
      </w:pPr>
      <w:r>
        <w:rPr>
          <w:rStyle w:val="CommentReference"/>
        </w:rPr>
        <w:annotationRef/>
      </w:r>
      <w:r>
        <w:t>This is important – no need for the parentheses</w:t>
      </w:r>
    </w:p>
  </w:comment>
  <w:comment w:id="146" w:author="Susan" w:date="2022-06-21T22:42:00Z" w:initials="S">
    <w:p w14:paraId="483FA32A" w14:textId="22BFA139" w:rsidR="00657B5E" w:rsidRDefault="00657B5E">
      <w:pPr>
        <w:pStyle w:val="CommentText"/>
      </w:pPr>
      <w:r>
        <w:rPr>
          <w:rStyle w:val="CommentReference"/>
        </w:rPr>
        <w:annotationRef/>
      </w:r>
      <w:r>
        <w:t>See previous comment on extant</w:t>
      </w:r>
    </w:p>
  </w:comment>
  <w:comment w:id="149" w:author="Susan" w:date="2022-06-21T22:43:00Z" w:initials="S">
    <w:p w14:paraId="71CFB2F0" w14:textId="7AE26674" w:rsidR="00657B5E" w:rsidRDefault="00657B5E">
      <w:pPr>
        <w:pStyle w:val="CommentText"/>
      </w:pPr>
      <w:r>
        <w:rPr>
          <w:rStyle w:val="CommentReference"/>
        </w:rPr>
        <w:annotationRef/>
      </w:r>
      <w:r>
        <w:t>Perhaps evaluate so as to not repeat assess?</w:t>
      </w:r>
    </w:p>
  </w:comment>
  <w:comment w:id="160" w:author="Susan" w:date="2022-06-21T22:48:00Z" w:initials="S">
    <w:p w14:paraId="6136156A" w14:textId="4740AE74" w:rsidR="00657B5E" w:rsidRDefault="00657B5E">
      <w:pPr>
        <w:pStyle w:val="CommentText"/>
      </w:pPr>
      <w:r>
        <w:rPr>
          <w:rStyle w:val="CommentReference"/>
        </w:rPr>
        <w:annotationRef/>
      </w:r>
      <w:r>
        <w:t>If you want to streamline, you could change paying attention to recognizing or heeding</w:t>
      </w:r>
    </w:p>
  </w:comment>
  <w:comment w:id="184" w:author="Susan" w:date="2022-06-21T23:21:00Z" w:initials="S">
    <w:p w14:paraId="7DDC8030" w14:textId="0394F4E7" w:rsidR="00657B5E" w:rsidRDefault="00657B5E">
      <w:pPr>
        <w:pStyle w:val="CommentText"/>
      </w:pPr>
      <w:r>
        <w:rPr>
          <w:rStyle w:val="CommentReference"/>
        </w:rPr>
        <w:annotationRef/>
      </w:r>
      <w:r>
        <w:t>Robustness, perhaps?</w:t>
      </w:r>
    </w:p>
  </w:comment>
  <w:comment w:id="192" w:author="Susan" w:date="2022-06-22T01:06:00Z" w:initials="S">
    <w:p w14:paraId="16F686C3" w14:textId="5B757524" w:rsidR="00B24FFD" w:rsidRDefault="00B24FFD">
      <w:pPr>
        <w:pStyle w:val="CommentText"/>
      </w:pPr>
      <w:r>
        <w:rPr>
          <w:rStyle w:val="CommentReference"/>
        </w:rPr>
        <w:annotationRef/>
      </w:r>
      <w:r>
        <w:t>Are on par with could be replaced b equal</w:t>
      </w:r>
    </w:p>
  </w:comment>
  <w:comment w:id="246" w:author="Susan" w:date="2022-06-22T01:09:00Z" w:initials="S">
    <w:p w14:paraId="7A525657" w14:textId="1D274A13" w:rsidR="00B24FFD" w:rsidRDefault="00B24FFD">
      <w:pPr>
        <w:pStyle w:val="CommentText"/>
      </w:pPr>
      <w:r>
        <w:rPr>
          <w:rStyle w:val="CommentReference"/>
        </w:rPr>
        <w:annotationRef/>
      </w:r>
      <w:r>
        <w:t>Subsequent seems unnecessary in light of the word second and the later dates.</w:t>
      </w:r>
    </w:p>
  </w:comment>
  <w:comment w:id="281" w:author="Susan" w:date="2022-06-21T23:51:00Z" w:initials="S">
    <w:p w14:paraId="32DD6411" w14:textId="759B3EF6" w:rsidR="00657B5E" w:rsidRDefault="00657B5E">
      <w:pPr>
        <w:pStyle w:val="CommentText"/>
      </w:pPr>
      <w:r>
        <w:rPr>
          <w:rStyle w:val="CommentReference"/>
        </w:rPr>
        <w:annotationRef/>
      </w:r>
      <w:r>
        <w:t>I don’t think you need of the survey – you don’t use it in the preceding paragraph, waves of the study is used in the next paragraph, and, thus, it is clearly understood.</w:t>
      </w:r>
    </w:p>
  </w:comment>
  <w:comment w:id="297" w:author="Susan" w:date="2022-06-21T23:53:00Z" w:initials="S">
    <w:p w14:paraId="6B233503" w14:textId="77777777" w:rsidR="00657B5E" w:rsidRDefault="00657B5E">
      <w:pPr>
        <w:pStyle w:val="CommentText"/>
      </w:pPr>
      <w:r>
        <w:rPr>
          <w:rStyle w:val="CommentReference"/>
        </w:rPr>
        <w:annotationRef/>
      </w:r>
      <w:r>
        <w:t>In the title of the figure, you don’t really need the space before and after the en-dash in the date range.</w:t>
      </w:r>
    </w:p>
    <w:p w14:paraId="5A66A406" w14:textId="77777777" w:rsidR="00657B5E" w:rsidRDefault="00657B5E">
      <w:pPr>
        <w:pStyle w:val="CommentText"/>
      </w:pPr>
    </w:p>
    <w:p w14:paraId="609DA09C" w14:textId="37DB850F" w:rsidR="00657B5E" w:rsidRDefault="00657B5E">
      <w:pPr>
        <w:pStyle w:val="CommentText"/>
      </w:pPr>
      <w:r>
        <w:t>Also, in the figure, does pol. con. mean political consumerism, political contact</w:t>
      </w:r>
      <w:r w:rsidR="00B24FFD">
        <w:t>, political confidence</w:t>
      </w:r>
      <w:r>
        <w:t>? This is not clear.</w:t>
      </w:r>
    </w:p>
  </w:comment>
  <w:comment w:id="411" w:author="Susan" w:date="2022-06-22T01:32:00Z" w:initials="S">
    <w:p w14:paraId="556EC658" w14:textId="119536C8" w:rsidR="00CE1959" w:rsidRDefault="00CE1959">
      <w:pPr>
        <w:pStyle w:val="CommentText"/>
      </w:pPr>
      <w:r>
        <w:rPr>
          <w:rStyle w:val="CommentReference"/>
        </w:rPr>
        <w:annotationRef/>
      </w:r>
      <w:r>
        <w:t>Should this read effects?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28C43" w15:done="0"/>
  <w15:commentEx w15:paraId="4672C452" w15:done="0"/>
  <w15:commentEx w15:paraId="1BCB939D" w15:done="0"/>
  <w15:commentEx w15:paraId="3351392B" w15:done="0"/>
  <w15:commentEx w15:paraId="1E4F277C" w15:done="0"/>
  <w15:commentEx w15:paraId="7955D4B7" w15:done="0"/>
  <w15:commentEx w15:paraId="45291E84" w15:done="0"/>
  <w15:commentEx w15:paraId="2BA1BE24" w15:done="0"/>
  <w15:commentEx w15:paraId="1654D80C" w15:done="0"/>
  <w15:commentEx w15:paraId="689432DB" w15:done="0"/>
  <w15:commentEx w15:paraId="0D137D31" w15:done="0"/>
  <w15:commentEx w15:paraId="48EB6C88" w15:done="0"/>
  <w15:commentEx w15:paraId="2F0298D3" w15:done="0"/>
  <w15:commentEx w15:paraId="483FA32A" w15:done="0"/>
  <w15:commentEx w15:paraId="71CFB2F0" w15:done="0"/>
  <w15:commentEx w15:paraId="6136156A" w15:done="0"/>
  <w15:commentEx w15:paraId="7DDC8030" w15:done="0"/>
  <w15:commentEx w15:paraId="16F686C3" w15:done="0"/>
  <w15:commentEx w15:paraId="7A525657" w15:done="0"/>
  <w15:commentEx w15:paraId="32DD6411" w15:done="0"/>
  <w15:commentEx w15:paraId="609DA09C" w15:done="0"/>
  <w15:commentEx w15:paraId="556EC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28C43" w16cid:durableId="265CA1DD"/>
  <w16cid:commentId w16cid:paraId="4672C452" w16cid:durableId="265CE509"/>
  <w16cid:commentId w16cid:paraId="1BCB939D" w16cid:durableId="265CA379"/>
  <w16cid:commentId w16cid:paraId="3351392B" w16cid:durableId="265CA3FD"/>
  <w16cid:commentId w16cid:paraId="1E4F277C" w16cid:durableId="265CE621"/>
  <w16cid:commentId w16cid:paraId="7955D4B7" w16cid:durableId="265CBEE0"/>
  <w16cid:commentId w16cid:paraId="45291E84" w16cid:durableId="265CBF67"/>
  <w16cid:commentId w16cid:paraId="2BA1BE24" w16cid:durableId="265CC06E"/>
  <w16cid:commentId w16cid:paraId="1654D80C" w16cid:durableId="265CC04D"/>
  <w16cid:commentId w16cid:paraId="689432DB" w16cid:durableId="265CC2E9"/>
  <w16cid:commentId w16cid:paraId="0D137D31" w16cid:durableId="265CC0BD"/>
  <w16cid:commentId w16cid:paraId="48EB6C88" w16cid:durableId="265CC3F4"/>
  <w16cid:commentId w16cid:paraId="2F0298D3" w16cid:durableId="265CC79E"/>
  <w16cid:commentId w16cid:paraId="483FA32A" w16cid:durableId="265CC7DB"/>
  <w16cid:commentId w16cid:paraId="71CFB2F0" w16cid:durableId="265CC800"/>
  <w16cid:commentId w16cid:paraId="6136156A" w16cid:durableId="265CC94A"/>
  <w16cid:commentId w16cid:paraId="7DDC8030" w16cid:durableId="265CD0FB"/>
  <w16cid:commentId w16cid:paraId="16F686C3" w16cid:durableId="265CE98D"/>
  <w16cid:commentId w16cid:paraId="7A525657" w16cid:durableId="265CEA48"/>
  <w16cid:commentId w16cid:paraId="32DD6411" w16cid:durableId="265CD7F5"/>
  <w16cid:commentId w16cid:paraId="609DA09C" w16cid:durableId="265CD874"/>
  <w16cid:commentId w16cid:paraId="556EC658" w16cid:durableId="265CE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4C5C" w14:textId="77777777" w:rsidR="00AE2590" w:rsidRDefault="00AE2590" w:rsidP="00675AF9">
      <w:pPr>
        <w:spacing w:after="0" w:line="240" w:lineRule="auto"/>
      </w:pPr>
      <w:r>
        <w:separator/>
      </w:r>
    </w:p>
  </w:endnote>
  <w:endnote w:type="continuationSeparator" w:id="0">
    <w:p w14:paraId="52264073" w14:textId="77777777" w:rsidR="00AE2590" w:rsidRDefault="00AE2590"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Semi Condensed">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5FF9" w14:textId="1C681F9A" w:rsidR="00657B5E" w:rsidRPr="00B26D46" w:rsidRDefault="00657B5E" w:rsidP="0064153D">
    <w:pPr>
      <w:pStyle w:val="Footer"/>
      <w:pBdr>
        <w:top w:val="single" w:sz="4" w:space="1" w:color="auto"/>
      </w:pBdr>
      <w:tabs>
        <w:tab w:val="clear" w:pos="4252"/>
        <w:tab w:val="clear" w:pos="8504"/>
        <w:tab w:val="right" w:pos="9497"/>
      </w:tabs>
      <w:rPr>
        <w:lang w:val="en-US"/>
      </w:rPr>
    </w:pPr>
    <w:r w:rsidRPr="00D35741">
      <w:rPr>
        <w:sz w:val="18"/>
        <w:lang w:val="en-US"/>
      </w:rPr>
      <w:t>Media and Communication</w:t>
    </w:r>
    <w:r w:rsidRPr="00D84E76">
      <w:rPr>
        <w:sz w:val="18"/>
        <w:lang w:val="en-US"/>
      </w:rPr>
      <w:t xml:space="preserve">, </w:t>
    </w:r>
    <w:r>
      <w:rPr>
        <w:sz w:val="18"/>
        <w:lang w:val="en-US"/>
      </w:rPr>
      <w:t xml:space="preserve">Year, </w:t>
    </w:r>
    <w:r w:rsidRPr="00D84E76">
      <w:rPr>
        <w:sz w:val="18"/>
        <w:lang w:val="en-US"/>
      </w:rPr>
      <w:t>Volume</w:t>
    </w:r>
    <w:r>
      <w:rPr>
        <w:sz w:val="18"/>
        <w:lang w:val="en-US"/>
      </w:rPr>
      <w:t xml:space="preserve"> X</w:t>
    </w:r>
    <w:r w:rsidRPr="00D84E76">
      <w:rPr>
        <w:sz w:val="18"/>
        <w:lang w:val="en-US"/>
      </w:rPr>
      <w:t xml:space="preserve">, Issue </w:t>
    </w:r>
    <w:r>
      <w:rPr>
        <w:sz w:val="18"/>
        <w:lang w:val="en-US"/>
      </w:rPr>
      <w:t>X</w:t>
    </w:r>
    <w:r w:rsidRPr="00D84E76">
      <w:rPr>
        <w:sz w:val="18"/>
        <w:lang w:val="en-US"/>
      </w:rPr>
      <w:t xml:space="preserve">, Pages </w:t>
    </w:r>
    <w:r>
      <w:rPr>
        <w:sz w:val="18"/>
        <w:lang w:val="en-US"/>
      </w:rPr>
      <w:t>X</w:t>
    </w:r>
    <w:r w:rsidRPr="00D84E76">
      <w:rPr>
        <w:sz w:val="18"/>
        <w:lang w:val="en-US"/>
      </w:rPr>
      <w:t>–</w:t>
    </w:r>
    <w:r>
      <w:rPr>
        <w:sz w:val="18"/>
        <w:lang w:val="en-US"/>
      </w:rPr>
      <w:t>X</w:t>
    </w:r>
    <w:r>
      <w:rPr>
        <w:sz w:val="18"/>
        <w:lang w:val="en-US"/>
      </w:rPr>
      <w:tab/>
    </w:r>
    <w:r w:rsidRPr="00D84E76">
      <w:rPr>
        <w:sz w:val="18"/>
        <w:lang w:val="en-US"/>
      </w:rPr>
      <w:fldChar w:fldCharType="begin"/>
    </w:r>
    <w:r w:rsidRPr="00D84E76">
      <w:rPr>
        <w:sz w:val="18"/>
        <w:lang w:val="en-US"/>
      </w:rPr>
      <w:instrText>PAGE   \* MERGEFORMAT</w:instrText>
    </w:r>
    <w:r w:rsidRPr="00D84E76">
      <w:rPr>
        <w:sz w:val="18"/>
        <w:lang w:val="en-US"/>
      </w:rPr>
      <w:fldChar w:fldCharType="separate"/>
    </w:r>
    <w:r>
      <w:rPr>
        <w:noProof/>
        <w:sz w:val="18"/>
        <w:lang w:val="en-US"/>
      </w:rPr>
      <w:t>10</w:t>
    </w:r>
    <w:r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10B9" w14:textId="77777777" w:rsidR="00657B5E" w:rsidRPr="009946EC" w:rsidRDefault="00657B5E" w:rsidP="009946EC">
    <w:pPr>
      <w:pStyle w:val="Footer"/>
      <w:pBdr>
        <w:top w:val="single" w:sz="4" w:space="1" w:color="auto"/>
      </w:pBdr>
      <w:jc w:val="right"/>
      <w:rPr>
        <w:sz w:val="18"/>
      </w:rPr>
    </w:pPr>
    <w:r w:rsidRPr="009946EC">
      <w:rPr>
        <w:sz w:val="18"/>
      </w:rPr>
      <w:fldChar w:fldCharType="begin"/>
    </w:r>
    <w:r w:rsidRPr="009946EC">
      <w:rPr>
        <w:sz w:val="18"/>
      </w:rPr>
      <w:instrText>PAGE   \* MERGEFORMAT</w:instrText>
    </w:r>
    <w:r w:rsidRPr="009946EC">
      <w:rPr>
        <w:sz w:val="18"/>
      </w:rPr>
      <w:fldChar w:fldCharType="separate"/>
    </w:r>
    <w:r>
      <w:rPr>
        <w:noProof/>
        <w:sz w:val="18"/>
      </w:rPr>
      <w:t>1</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571F2" w14:textId="77777777" w:rsidR="00AE2590" w:rsidRDefault="00AE2590" w:rsidP="00675AF9">
      <w:pPr>
        <w:spacing w:after="0" w:line="240" w:lineRule="auto"/>
      </w:pPr>
      <w:r>
        <w:separator/>
      </w:r>
    </w:p>
  </w:footnote>
  <w:footnote w:type="continuationSeparator" w:id="0">
    <w:p w14:paraId="0D23DC80" w14:textId="77777777" w:rsidR="00AE2590" w:rsidRDefault="00AE2590"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B779" w14:textId="77777777" w:rsidR="00657B5E" w:rsidRDefault="00657B5E" w:rsidP="00CC0D43">
    <w:pPr>
      <w:pStyle w:val="Header"/>
      <w:pBdr>
        <w:bottom w:val="single" w:sz="4" w:space="1" w:color="auto"/>
      </w:pBdr>
    </w:pPr>
    <w:r>
      <w:rPr>
        <w:noProof/>
        <w:lang w:val="en-US" w:bidi="he-IL"/>
      </w:rPr>
      <w:drawing>
        <wp:inline distT="0" distB="0" distL="0" distR="0" wp14:anchorId="3CF676AD" wp14:editId="5633A0A4">
          <wp:extent cx="1076325" cy="219075"/>
          <wp:effectExtent l="0" t="0" r="0" b="0"/>
          <wp:docPr id="1" name="Picture 1"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itatio-versi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6C99" w14:textId="77777777" w:rsidR="00657B5E" w:rsidRDefault="00657B5E"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0C51DC"/>
    <w:multiLevelType w:val="hybridMultilevel"/>
    <w:tmpl w:val="5D2607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5"/>
  </w:num>
  <w:num w:numId="7">
    <w:abstractNumId w:val="9"/>
  </w:num>
  <w:num w:numId="8">
    <w:abstractNumId w:val="0"/>
  </w:num>
  <w:num w:numId="9">
    <w:abstractNumId w:val="10"/>
  </w:num>
  <w:num w:numId="10">
    <w:abstractNumId w:val="4"/>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consecutiveHyphenLimit w:val="3"/>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MjQ3NrU0NTQwMTBQ0lEKTi0uzszPAykwqgUAapU0EywAAAA="/>
  </w:docVars>
  <w:rsids>
    <w:rsidRoot w:val="00CE4F88"/>
    <w:rsid w:val="0001167D"/>
    <w:rsid w:val="000172EC"/>
    <w:rsid w:val="00017D89"/>
    <w:rsid w:val="000204D2"/>
    <w:rsid w:val="00020AFF"/>
    <w:rsid w:val="00025B6E"/>
    <w:rsid w:val="000309ED"/>
    <w:rsid w:val="00031076"/>
    <w:rsid w:val="0003260B"/>
    <w:rsid w:val="0003643C"/>
    <w:rsid w:val="00037F9A"/>
    <w:rsid w:val="00042904"/>
    <w:rsid w:val="00051A1B"/>
    <w:rsid w:val="000568D3"/>
    <w:rsid w:val="00063FE3"/>
    <w:rsid w:val="00065547"/>
    <w:rsid w:val="00067DE1"/>
    <w:rsid w:val="00067F98"/>
    <w:rsid w:val="000732BE"/>
    <w:rsid w:val="0007435F"/>
    <w:rsid w:val="00074B45"/>
    <w:rsid w:val="000756C9"/>
    <w:rsid w:val="000768EC"/>
    <w:rsid w:val="000808BE"/>
    <w:rsid w:val="000854A5"/>
    <w:rsid w:val="00091699"/>
    <w:rsid w:val="00091E38"/>
    <w:rsid w:val="00096611"/>
    <w:rsid w:val="000A1A74"/>
    <w:rsid w:val="000A1A9E"/>
    <w:rsid w:val="000A4B83"/>
    <w:rsid w:val="000A6F49"/>
    <w:rsid w:val="000B07AE"/>
    <w:rsid w:val="000B3E98"/>
    <w:rsid w:val="000B46A3"/>
    <w:rsid w:val="000C0D92"/>
    <w:rsid w:val="000C1E1A"/>
    <w:rsid w:val="000C6898"/>
    <w:rsid w:val="000C73E0"/>
    <w:rsid w:val="000D21A2"/>
    <w:rsid w:val="000D31D6"/>
    <w:rsid w:val="000D7E08"/>
    <w:rsid w:val="000E12A3"/>
    <w:rsid w:val="000E1CB6"/>
    <w:rsid w:val="000E3A29"/>
    <w:rsid w:val="000E3DDB"/>
    <w:rsid w:val="000E7380"/>
    <w:rsid w:val="000F02A3"/>
    <w:rsid w:val="000F0971"/>
    <w:rsid w:val="000F102E"/>
    <w:rsid w:val="000F1298"/>
    <w:rsid w:val="000F7F5A"/>
    <w:rsid w:val="00101314"/>
    <w:rsid w:val="00102858"/>
    <w:rsid w:val="00104246"/>
    <w:rsid w:val="001119A4"/>
    <w:rsid w:val="00111E35"/>
    <w:rsid w:val="00113164"/>
    <w:rsid w:val="001140F6"/>
    <w:rsid w:val="00120194"/>
    <w:rsid w:val="001276BB"/>
    <w:rsid w:val="00130781"/>
    <w:rsid w:val="00135B72"/>
    <w:rsid w:val="001433E3"/>
    <w:rsid w:val="001455D2"/>
    <w:rsid w:val="00146562"/>
    <w:rsid w:val="0014721A"/>
    <w:rsid w:val="001608EA"/>
    <w:rsid w:val="001609CC"/>
    <w:rsid w:val="001664CA"/>
    <w:rsid w:val="0016684D"/>
    <w:rsid w:val="00167483"/>
    <w:rsid w:val="00170723"/>
    <w:rsid w:val="00180B2B"/>
    <w:rsid w:val="001820AC"/>
    <w:rsid w:val="00183834"/>
    <w:rsid w:val="00186F1C"/>
    <w:rsid w:val="00190F06"/>
    <w:rsid w:val="0019254F"/>
    <w:rsid w:val="0019386E"/>
    <w:rsid w:val="00193E2A"/>
    <w:rsid w:val="00193FA2"/>
    <w:rsid w:val="0019687D"/>
    <w:rsid w:val="00196F95"/>
    <w:rsid w:val="00197DA9"/>
    <w:rsid w:val="001A087F"/>
    <w:rsid w:val="001A0A5A"/>
    <w:rsid w:val="001A0BC1"/>
    <w:rsid w:val="001A1351"/>
    <w:rsid w:val="001A4DDD"/>
    <w:rsid w:val="001A632A"/>
    <w:rsid w:val="001A6631"/>
    <w:rsid w:val="001B065D"/>
    <w:rsid w:val="001B3F51"/>
    <w:rsid w:val="001B53F6"/>
    <w:rsid w:val="001B597C"/>
    <w:rsid w:val="001B6F11"/>
    <w:rsid w:val="001B7765"/>
    <w:rsid w:val="001C20F8"/>
    <w:rsid w:val="001C2E54"/>
    <w:rsid w:val="001C357D"/>
    <w:rsid w:val="001C490E"/>
    <w:rsid w:val="001D124E"/>
    <w:rsid w:val="001D3011"/>
    <w:rsid w:val="001D7C47"/>
    <w:rsid w:val="001E08A5"/>
    <w:rsid w:val="001E14A6"/>
    <w:rsid w:val="001E21F3"/>
    <w:rsid w:val="001E52A7"/>
    <w:rsid w:val="001E5545"/>
    <w:rsid w:val="001E59C8"/>
    <w:rsid w:val="001E7AA2"/>
    <w:rsid w:val="001F014E"/>
    <w:rsid w:val="001F0999"/>
    <w:rsid w:val="001F1838"/>
    <w:rsid w:val="001F2F2F"/>
    <w:rsid w:val="001F5312"/>
    <w:rsid w:val="001F6E7D"/>
    <w:rsid w:val="001F75F2"/>
    <w:rsid w:val="00202163"/>
    <w:rsid w:val="00207623"/>
    <w:rsid w:val="0021323F"/>
    <w:rsid w:val="00214513"/>
    <w:rsid w:val="00223498"/>
    <w:rsid w:val="002244B1"/>
    <w:rsid w:val="00224F24"/>
    <w:rsid w:val="00227E75"/>
    <w:rsid w:val="00233BE4"/>
    <w:rsid w:val="00236487"/>
    <w:rsid w:val="002372BC"/>
    <w:rsid w:val="002415A5"/>
    <w:rsid w:val="002447F1"/>
    <w:rsid w:val="00261CF2"/>
    <w:rsid w:val="00261DD5"/>
    <w:rsid w:val="00261F39"/>
    <w:rsid w:val="0026485C"/>
    <w:rsid w:val="00265C03"/>
    <w:rsid w:val="00266666"/>
    <w:rsid w:val="00270A2E"/>
    <w:rsid w:val="0027162E"/>
    <w:rsid w:val="00271985"/>
    <w:rsid w:val="002722D4"/>
    <w:rsid w:val="00273B53"/>
    <w:rsid w:val="00282120"/>
    <w:rsid w:val="00285D0F"/>
    <w:rsid w:val="00285FBA"/>
    <w:rsid w:val="00287501"/>
    <w:rsid w:val="00290453"/>
    <w:rsid w:val="00290D3B"/>
    <w:rsid w:val="0029290C"/>
    <w:rsid w:val="002971EA"/>
    <w:rsid w:val="002A27FF"/>
    <w:rsid w:val="002A60CB"/>
    <w:rsid w:val="002A75AC"/>
    <w:rsid w:val="002B045F"/>
    <w:rsid w:val="002B24F8"/>
    <w:rsid w:val="002C1BF3"/>
    <w:rsid w:val="002C73D5"/>
    <w:rsid w:val="002C7827"/>
    <w:rsid w:val="002C7BD9"/>
    <w:rsid w:val="002D1562"/>
    <w:rsid w:val="002E7594"/>
    <w:rsid w:val="002F3312"/>
    <w:rsid w:val="002F4290"/>
    <w:rsid w:val="002F5E52"/>
    <w:rsid w:val="002F6AF7"/>
    <w:rsid w:val="00303569"/>
    <w:rsid w:val="003061BA"/>
    <w:rsid w:val="00306893"/>
    <w:rsid w:val="003072ED"/>
    <w:rsid w:val="00312E82"/>
    <w:rsid w:val="00313373"/>
    <w:rsid w:val="0031350B"/>
    <w:rsid w:val="003156CC"/>
    <w:rsid w:val="00316503"/>
    <w:rsid w:val="003207F0"/>
    <w:rsid w:val="00322F82"/>
    <w:rsid w:val="0032361F"/>
    <w:rsid w:val="00323B59"/>
    <w:rsid w:val="00324021"/>
    <w:rsid w:val="00325F1E"/>
    <w:rsid w:val="00331230"/>
    <w:rsid w:val="0033168C"/>
    <w:rsid w:val="003336E9"/>
    <w:rsid w:val="00334DC1"/>
    <w:rsid w:val="00335895"/>
    <w:rsid w:val="00336827"/>
    <w:rsid w:val="003440C5"/>
    <w:rsid w:val="00344478"/>
    <w:rsid w:val="00344FBB"/>
    <w:rsid w:val="0034535F"/>
    <w:rsid w:val="003461EB"/>
    <w:rsid w:val="00347B58"/>
    <w:rsid w:val="003521FF"/>
    <w:rsid w:val="003537C5"/>
    <w:rsid w:val="0035437B"/>
    <w:rsid w:val="00356921"/>
    <w:rsid w:val="0036079B"/>
    <w:rsid w:val="00361980"/>
    <w:rsid w:val="003628A4"/>
    <w:rsid w:val="00362A76"/>
    <w:rsid w:val="00363A42"/>
    <w:rsid w:val="003647E3"/>
    <w:rsid w:val="0036492C"/>
    <w:rsid w:val="00365384"/>
    <w:rsid w:val="0036616C"/>
    <w:rsid w:val="00367B7C"/>
    <w:rsid w:val="00373102"/>
    <w:rsid w:val="00373501"/>
    <w:rsid w:val="00380C7C"/>
    <w:rsid w:val="003846A4"/>
    <w:rsid w:val="00384880"/>
    <w:rsid w:val="003877A4"/>
    <w:rsid w:val="0039143F"/>
    <w:rsid w:val="00392A8D"/>
    <w:rsid w:val="00394B13"/>
    <w:rsid w:val="003A0699"/>
    <w:rsid w:val="003A125D"/>
    <w:rsid w:val="003A24D2"/>
    <w:rsid w:val="003A34D3"/>
    <w:rsid w:val="003A61A8"/>
    <w:rsid w:val="003A669B"/>
    <w:rsid w:val="003B1FAF"/>
    <w:rsid w:val="003B4BB7"/>
    <w:rsid w:val="003B7804"/>
    <w:rsid w:val="003C2342"/>
    <w:rsid w:val="003C6D12"/>
    <w:rsid w:val="003C6E1C"/>
    <w:rsid w:val="003D5D02"/>
    <w:rsid w:val="003D6D5E"/>
    <w:rsid w:val="003D7880"/>
    <w:rsid w:val="003D789D"/>
    <w:rsid w:val="003E2251"/>
    <w:rsid w:val="003E3025"/>
    <w:rsid w:val="003E5034"/>
    <w:rsid w:val="003E5CA7"/>
    <w:rsid w:val="003E6445"/>
    <w:rsid w:val="003E69BC"/>
    <w:rsid w:val="003E6A9E"/>
    <w:rsid w:val="003F0060"/>
    <w:rsid w:val="003F50F5"/>
    <w:rsid w:val="003F6490"/>
    <w:rsid w:val="003F7897"/>
    <w:rsid w:val="004100E3"/>
    <w:rsid w:val="004131AD"/>
    <w:rsid w:val="004134D7"/>
    <w:rsid w:val="00414645"/>
    <w:rsid w:val="00422F88"/>
    <w:rsid w:val="004261BB"/>
    <w:rsid w:val="0042672D"/>
    <w:rsid w:val="00430B19"/>
    <w:rsid w:val="00437BDD"/>
    <w:rsid w:val="0044260B"/>
    <w:rsid w:val="00442D2D"/>
    <w:rsid w:val="0045271B"/>
    <w:rsid w:val="00460218"/>
    <w:rsid w:val="00460EAC"/>
    <w:rsid w:val="00461633"/>
    <w:rsid w:val="00465D59"/>
    <w:rsid w:val="0046762F"/>
    <w:rsid w:val="00467DF3"/>
    <w:rsid w:val="0047037C"/>
    <w:rsid w:val="00470FA9"/>
    <w:rsid w:val="004721B8"/>
    <w:rsid w:val="004764DF"/>
    <w:rsid w:val="0047691D"/>
    <w:rsid w:val="00480AF0"/>
    <w:rsid w:val="004813D7"/>
    <w:rsid w:val="00486641"/>
    <w:rsid w:val="00486C40"/>
    <w:rsid w:val="00490F14"/>
    <w:rsid w:val="004913AD"/>
    <w:rsid w:val="00492C55"/>
    <w:rsid w:val="00493CD1"/>
    <w:rsid w:val="00495CA9"/>
    <w:rsid w:val="00495E70"/>
    <w:rsid w:val="00497D9B"/>
    <w:rsid w:val="004A01A1"/>
    <w:rsid w:val="004A2017"/>
    <w:rsid w:val="004A3D4D"/>
    <w:rsid w:val="004A41C3"/>
    <w:rsid w:val="004A4276"/>
    <w:rsid w:val="004A442A"/>
    <w:rsid w:val="004A4FBC"/>
    <w:rsid w:val="004A54AD"/>
    <w:rsid w:val="004A7DCA"/>
    <w:rsid w:val="004B0692"/>
    <w:rsid w:val="004C4166"/>
    <w:rsid w:val="004D3A2C"/>
    <w:rsid w:val="004E3F6B"/>
    <w:rsid w:val="004F18BF"/>
    <w:rsid w:val="004F2201"/>
    <w:rsid w:val="004F2574"/>
    <w:rsid w:val="004F28C8"/>
    <w:rsid w:val="004F3D7F"/>
    <w:rsid w:val="004F518E"/>
    <w:rsid w:val="004F5CD9"/>
    <w:rsid w:val="005016A5"/>
    <w:rsid w:val="00501B0C"/>
    <w:rsid w:val="00501BC2"/>
    <w:rsid w:val="00502CE4"/>
    <w:rsid w:val="00504392"/>
    <w:rsid w:val="00507FD4"/>
    <w:rsid w:val="0051051E"/>
    <w:rsid w:val="00523111"/>
    <w:rsid w:val="00523508"/>
    <w:rsid w:val="0052427A"/>
    <w:rsid w:val="0052725B"/>
    <w:rsid w:val="0052730F"/>
    <w:rsid w:val="005364EE"/>
    <w:rsid w:val="0054065E"/>
    <w:rsid w:val="00543C4A"/>
    <w:rsid w:val="00544507"/>
    <w:rsid w:val="00550E80"/>
    <w:rsid w:val="0055178F"/>
    <w:rsid w:val="005538D4"/>
    <w:rsid w:val="005569BE"/>
    <w:rsid w:val="00557396"/>
    <w:rsid w:val="005638E7"/>
    <w:rsid w:val="005673A9"/>
    <w:rsid w:val="0056768B"/>
    <w:rsid w:val="00570B51"/>
    <w:rsid w:val="005745A6"/>
    <w:rsid w:val="00576305"/>
    <w:rsid w:val="0057716F"/>
    <w:rsid w:val="00577D71"/>
    <w:rsid w:val="005801AD"/>
    <w:rsid w:val="0058058B"/>
    <w:rsid w:val="005823C2"/>
    <w:rsid w:val="00582D17"/>
    <w:rsid w:val="00582F3A"/>
    <w:rsid w:val="00583B23"/>
    <w:rsid w:val="00584B4C"/>
    <w:rsid w:val="00585C39"/>
    <w:rsid w:val="005904FC"/>
    <w:rsid w:val="00591407"/>
    <w:rsid w:val="00596615"/>
    <w:rsid w:val="005A2435"/>
    <w:rsid w:val="005B31BD"/>
    <w:rsid w:val="005B48BF"/>
    <w:rsid w:val="005B4F6A"/>
    <w:rsid w:val="005B5363"/>
    <w:rsid w:val="005B5BD1"/>
    <w:rsid w:val="005C2C68"/>
    <w:rsid w:val="005C71A0"/>
    <w:rsid w:val="005D31BD"/>
    <w:rsid w:val="005D79EA"/>
    <w:rsid w:val="005E2BC1"/>
    <w:rsid w:val="005E6403"/>
    <w:rsid w:val="005F0AB9"/>
    <w:rsid w:val="005F0ACC"/>
    <w:rsid w:val="005F4223"/>
    <w:rsid w:val="005F67B0"/>
    <w:rsid w:val="00600F18"/>
    <w:rsid w:val="00601881"/>
    <w:rsid w:val="00603552"/>
    <w:rsid w:val="00603621"/>
    <w:rsid w:val="0060553C"/>
    <w:rsid w:val="006074E1"/>
    <w:rsid w:val="0061641B"/>
    <w:rsid w:val="00616878"/>
    <w:rsid w:val="0062037D"/>
    <w:rsid w:val="00626A81"/>
    <w:rsid w:val="00627104"/>
    <w:rsid w:val="0062733A"/>
    <w:rsid w:val="006279CF"/>
    <w:rsid w:val="00632089"/>
    <w:rsid w:val="00634B26"/>
    <w:rsid w:val="00640C81"/>
    <w:rsid w:val="0064153D"/>
    <w:rsid w:val="00644E33"/>
    <w:rsid w:val="0064749A"/>
    <w:rsid w:val="00647C00"/>
    <w:rsid w:val="00650654"/>
    <w:rsid w:val="00652588"/>
    <w:rsid w:val="00652D32"/>
    <w:rsid w:val="006531F1"/>
    <w:rsid w:val="0065411A"/>
    <w:rsid w:val="006546DA"/>
    <w:rsid w:val="006550E8"/>
    <w:rsid w:val="00657B5E"/>
    <w:rsid w:val="006618F2"/>
    <w:rsid w:val="00664985"/>
    <w:rsid w:val="00664C19"/>
    <w:rsid w:val="00665EEA"/>
    <w:rsid w:val="0067013A"/>
    <w:rsid w:val="006705D8"/>
    <w:rsid w:val="006708EC"/>
    <w:rsid w:val="006735E4"/>
    <w:rsid w:val="00674154"/>
    <w:rsid w:val="00675AF9"/>
    <w:rsid w:val="00676673"/>
    <w:rsid w:val="00676A90"/>
    <w:rsid w:val="00681094"/>
    <w:rsid w:val="006811EA"/>
    <w:rsid w:val="0068240C"/>
    <w:rsid w:val="00682F13"/>
    <w:rsid w:val="00691965"/>
    <w:rsid w:val="006942F0"/>
    <w:rsid w:val="006961EB"/>
    <w:rsid w:val="0069779B"/>
    <w:rsid w:val="006A1C16"/>
    <w:rsid w:val="006A39C6"/>
    <w:rsid w:val="006A4961"/>
    <w:rsid w:val="006B3083"/>
    <w:rsid w:val="006B35DD"/>
    <w:rsid w:val="006B4A79"/>
    <w:rsid w:val="006B5058"/>
    <w:rsid w:val="006B7B55"/>
    <w:rsid w:val="006B7F53"/>
    <w:rsid w:val="006D44A7"/>
    <w:rsid w:val="006E0B8C"/>
    <w:rsid w:val="006E5728"/>
    <w:rsid w:val="006F10F9"/>
    <w:rsid w:val="006F128E"/>
    <w:rsid w:val="006F170E"/>
    <w:rsid w:val="006F1F8D"/>
    <w:rsid w:val="006F47EB"/>
    <w:rsid w:val="006F500A"/>
    <w:rsid w:val="00700C47"/>
    <w:rsid w:val="00701E0D"/>
    <w:rsid w:val="00701ED9"/>
    <w:rsid w:val="00702831"/>
    <w:rsid w:val="00703C4D"/>
    <w:rsid w:val="0071317D"/>
    <w:rsid w:val="00714234"/>
    <w:rsid w:val="00714407"/>
    <w:rsid w:val="00716404"/>
    <w:rsid w:val="007201C2"/>
    <w:rsid w:val="00721AC5"/>
    <w:rsid w:val="00721D1D"/>
    <w:rsid w:val="00731661"/>
    <w:rsid w:val="007425D9"/>
    <w:rsid w:val="00745B31"/>
    <w:rsid w:val="007465EE"/>
    <w:rsid w:val="00752E01"/>
    <w:rsid w:val="00753A1E"/>
    <w:rsid w:val="00761BB7"/>
    <w:rsid w:val="00770E5A"/>
    <w:rsid w:val="00772866"/>
    <w:rsid w:val="00772D7A"/>
    <w:rsid w:val="00775040"/>
    <w:rsid w:val="00775CD3"/>
    <w:rsid w:val="007761FD"/>
    <w:rsid w:val="00776AA0"/>
    <w:rsid w:val="00777349"/>
    <w:rsid w:val="007806F8"/>
    <w:rsid w:val="0079454B"/>
    <w:rsid w:val="007946F6"/>
    <w:rsid w:val="00794BDB"/>
    <w:rsid w:val="00796F13"/>
    <w:rsid w:val="007972D3"/>
    <w:rsid w:val="00797490"/>
    <w:rsid w:val="00797C19"/>
    <w:rsid w:val="007A6338"/>
    <w:rsid w:val="007A7CBA"/>
    <w:rsid w:val="007B3439"/>
    <w:rsid w:val="007B5567"/>
    <w:rsid w:val="007C2213"/>
    <w:rsid w:val="007C4134"/>
    <w:rsid w:val="007C679C"/>
    <w:rsid w:val="007D0345"/>
    <w:rsid w:val="007D1D8F"/>
    <w:rsid w:val="007D2009"/>
    <w:rsid w:val="007D2E27"/>
    <w:rsid w:val="007D412B"/>
    <w:rsid w:val="007D71DA"/>
    <w:rsid w:val="007E2628"/>
    <w:rsid w:val="007E686B"/>
    <w:rsid w:val="007F41F7"/>
    <w:rsid w:val="007F6027"/>
    <w:rsid w:val="007F612E"/>
    <w:rsid w:val="007F7D45"/>
    <w:rsid w:val="0080069E"/>
    <w:rsid w:val="00802158"/>
    <w:rsid w:val="00803D71"/>
    <w:rsid w:val="00805274"/>
    <w:rsid w:val="00805BA4"/>
    <w:rsid w:val="008155FE"/>
    <w:rsid w:val="00820879"/>
    <w:rsid w:val="008261BD"/>
    <w:rsid w:val="008312D0"/>
    <w:rsid w:val="00832254"/>
    <w:rsid w:val="00840781"/>
    <w:rsid w:val="00840DDB"/>
    <w:rsid w:val="00842698"/>
    <w:rsid w:val="00845823"/>
    <w:rsid w:val="0084589E"/>
    <w:rsid w:val="008460B0"/>
    <w:rsid w:val="00847AB9"/>
    <w:rsid w:val="00856614"/>
    <w:rsid w:val="00864771"/>
    <w:rsid w:val="0086586C"/>
    <w:rsid w:val="008660F9"/>
    <w:rsid w:val="00870339"/>
    <w:rsid w:val="008720CF"/>
    <w:rsid w:val="0087221D"/>
    <w:rsid w:val="00872B05"/>
    <w:rsid w:val="0088499E"/>
    <w:rsid w:val="008854A6"/>
    <w:rsid w:val="008873E6"/>
    <w:rsid w:val="00890033"/>
    <w:rsid w:val="0089083A"/>
    <w:rsid w:val="00891073"/>
    <w:rsid w:val="00891B2F"/>
    <w:rsid w:val="008926F5"/>
    <w:rsid w:val="00893C5E"/>
    <w:rsid w:val="0089454A"/>
    <w:rsid w:val="008951BA"/>
    <w:rsid w:val="008A4901"/>
    <w:rsid w:val="008B08D0"/>
    <w:rsid w:val="008B2D56"/>
    <w:rsid w:val="008B4470"/>
    <w:rsid w:val="008B61E6"/>
    <w:rsid w:val="008B76F0"/>
    <w:rsid w:val="008C20DB"/>
    <w:rsid w:val="008C2539"/>
    <w:rsid w:val="008C30B0"/>
    <w:rsid w:val="008C311C"/>
    <w:rsid w:val="008C4CB2"/>
    <w:rsid w:val="008C717B"/>
    <w:rsid w:val="008D1519"/>
    <w:rsid w:val="008D3653"/>
    <w:rsid w:val="008D7345"/>
    <w:rsid w:val="008D7FFA"/>
    <w:rsid w:val="008E3BBE"/>
    <w:rsid w:val="008E5FF2"/>
    <w:rsid w:val="008F000F"/>
    <w:rsid w:val="00900932"/>
    <w:rsid w:val="009012DD"/>
    <w:rsid w:val="009018DD"/>
    <w:rsid w:val="009019A4"/>
    <w:rsid w:val="00902045"/>
    <w:rsid w:val="00907EEE"/>
    <w:rsid w:val="00912D4E"/>
    <w:rsid w:val="00914151"/>
    <w:rsid w:val="00914D5E"/>
    <w:rsid w:val="00917E73"/>
    <w:rsid w:val="00920F20"/>
    <w:rsid w:val="00921E38"/>
    <w:rsid w:val="00924BC5"/>
    <w:rsid w:val="009269BA"/>
    <w:rsid w:val="00930568"/>
    <w:rsid w:val="00934FE4"/>
    <w:rsid w:val="00935D6E"/>
    <w:rsid w:val="00936944"/>
    <w:rsid w:val="009370C1"/>
    <w:rsid w:val="00941197"/>
    <w:rsid w:val="00946D0B"/>
    <w:rsid w:val="00946F81"/>
    <w:rsid w:val="00954DDD"/>
    <w:rsid w:val="00956E88"/>
    <w:rsid w:val="00957861"/>
    <w:rsid w:val="00957ED1"/>
    <w:rsid w:val="0096043A"/>
    <w:rsid w:val="00960FD6"/>
    <w:rsid w:val="009672C4"/>
    <w:rsid w:val="009674BB"/>
    <w:rsid w:val="00970794"/>
    <w:rsid w:val="00971E41"/>
    <w:rsid w:val="009734C4"/>
    <w:rsid w:val="009762A1"/>
    <w:rsid w:val="009821B3"/>
    <w:rsid w:val="009840DC"/>
    <w:rsid w:val="00986720"/>
    <w:rsid w:val="009946EC"/>
    <w:rsid w:val="009952DB"/>
    <w:rsid w:val="00995C1A"/>
    <w:rsid w:val="00996A8C"/>
    <w:rsid w:val="009A00DC"/>
    <w:rsid w:val="009A2277"/>
    <w:rsid w:val="009A4251"/>
    <w:rsid w:val="009A428E"/>
    <w:rsid w:val="009A56D6"/>
    <w:rsid w:val="009B0948"/>
    <w:rsid w:val="009B0B07"/>
    <w:rsid w:val="009B1189"/>
    <w:rsid w:val="009B522E"/>
    <w:rsid w:val="009B604D"/>
    <w:rsid w:val="009B64E1"/>
    <w:rsid w:val="009C067F"/>
    <w:rsid w:val="009C1476"/>
    <w:rsid w:val="009C52A7"/>
    <w:rsid w:val="009C666A"/>
    <w:rsid w:val="009C7642"/>
    <w:rsid w:val="009C7F79"/>
    <w:rsid w:val="009D2F7E"/>
    <w:rsid w:val="009D412E"/>
    <w:rsid w:val="009D49C8"/>
    <w:rsid w:val="009D60E1"/>
    <w:rsid w:val="009D6EF8"/>
    <w:rsid w:val="009E4269"/>
    <w:rsid w:val="009E5FCB"/>
    <w:rsid w:val="009F4E00"/>
    <w:rsid w:val="009F7029"/>
    <w:rsid w:val="00A05016"/>
    <w:rsid w:val="00A111FE"/>
    <w:rsid w:val="00A118CE"/>
    <w:rsid w:val="00A1228C"/>
    <w:rsid w:val="00A15C6A"/>
    <w:rsid w:val="00A17913"/>
    <w:rsid w:val="00A23702"/>
    <w:rsid w:val="00A2429B"/>
    <w:rsid w:val="00A2458C"/>
    <w:rsid w:val="00A24DA3"/>
    <w:rsid w:val="00A27792"/>
    <w:rsid w:val="00A31E7D"/>
    <w:rsid w:val="00A35EB3"/>
    <w:rsid w:val="00A36705"/>
    <w:rsid w:val="00A36BA8"/>
    <w:rsid w:val="00A403A3"/>
    <w:rsid w:val="00A41759"/>
    <w:rsid w:val="00A42E62"/>
    <w:rsid w:val="00A4422E"/>
    <w:rsid w:val="00A44437"/>
    <w:rsid w:val="00A46B4C"/>
    <w:rsid w:val="00A47577"/>
    <w:rsid w:val="00A5154E"/>
    <w:rsid w:val="00A52755"/>
    <w:rsid w:val="00A53498"/>
    <w:rsid w:val="00A5718E"/>
    <w:rsid w:val="00A62751"/>
    <w:rsid w:val="00A641D8"/>
    <w:rsid w:val="00A712E5"/>
    <w:rsid w:val="00A72060"/>
    <w:rsid w:val="00A720E9"/>
    <w:rsid w:val="00A73EDD"/>
    <w:rsid w:val="00A76AE3"/>
    <w:rsid w:val="00A8792E"/>
    <w:rsid w:val="00A95639"/>
    <w:rsid w:val="00A95644"/>
    <w:rsid w:val="00A97213"/>
    <w:rsid w:val="00A97609"/>
    <w:rsid w:val="00AA4200"/>
    <w:rsid w:val="00AA5766"/>
    <w:rsid w:val="00AA6F3E"/>
    <w:rsid w:val="00AB0800"/>
    <w:rsid w:val="00AB26C9"/>
    <w:rsid w:val="00AB335C"/>
    <w:rsid w:val="00AB3B93"/>
    <w:rsid w:val="00AB3CAE"/>
    <w:rsid w:val="00AB4663"/>
    <w:rsid w:val="00AB5DAF"/>
    <w:rsid w:val="00AC0900"/>
    <w:rsid w:val="00AC2A87"/>
    <w:rsid w:val="00AC2F31"/>
    <w:rsid w:val="00AC4774"/>
    <w:rsid w:val="00AC4879"/>
    <w:rsid w:val="00AC4E5D"/>
    <w:rsid w:val="00AD06FC"/>
    <w:rsid w:val="00AD1ECB"/>
    <w:rsid w:val="00AD2AE6"/>
    <w:rsid w:val="00AD495D"/>
    <w:rsid w:val="00AD5C96"/>
    <w:rsid w:val="00AD6744"/>
    <w:rsid w:val="00AD6940"/>
    <w:rsid w:val="00AD73CF"/>
    <w:rsid w:val="00AE0A35"/>
    <w:rsid w:val="00AE2590"/>
    <w:rsid w:val="00AE2B83"/>
    <w:rsid w:val="00AE3022"/>
    <w:rsid w:val="00AE3153"/>
    <w:rsid w:val="00AE4474"/>
    <w:rsid w:val="00AF013B"/>
    <w:rsid w:val="00AF209C"/>
    <w:rsid w:val="00AF21A1"/>
    <w:rsid w:val="00AF3168"/>
    <w:rsid w:val="00AF3C2D"/>
    <w:rsid w:val="00AF4266"/>
    <w:rsid w:val="00AF5A29"/>
    <w:rsid w:val="00AF745E"/>
    <w:rsid w:val="00AF7E80"/>
    <w:rsid w:val="00B074B2"/>
    <w:rsid w:val="00B12F0D"/>
    <w:rsid w:val="00B2216D"/>
    <w:rsid w:val="00B22DC1"/>
    <w:rsid w:val="00B242EB"/>
    <w:rsid w:val="00B24553"/>
    <w:rsid w:val="00B24FFD"/>
    <w:rsid w:val="00B26D46"/>
    <w:rsid w:val="00B27487"/>
    <w:rsid w:val="00B30D75"/>
    <w:rsid w:val="00B34716"/>
    <w:rsid w:val="00B41D37"/>
    <w:rsid w:val="00B42215"/>
    <w:rsid w:val="00B45459"/>
    <w:rsid w:val="00B46EC8"/>
    <w:rsid w:val="00B4746A"/>
    <w:rsid w:val="00B50CF6"/>
    <w:rsid w:val="00B52310"/>
    <w:rsid w:val="00B5542E"/>
    <w:rsid w:val="00B67743"/>
    <w:rsid w:val="00B71BB5"/>
    <w:rsid w:val="00B73033"/>
    <w:rsid w:val="00B733BA"/>
    <w:rsid w:val="00B81CCD"/>
    <w:rsid w:val="00B822E4"/>
    <w:rsid w:val="00B829A6"/>
    <w:rsid w:val="00B84200"/>
    <w:rsid w:val="00B8420E"/>
    <w:rsid w:val="00B8511F"/>
    <w:rsid w:val="00B867EC"/>
    <w:rsid w:val="00B9249C"/>
    <w:rsid w:val="00B93ED9"/>
    <w:rsid w:val="00BA328E"/>
    <w:rsid w:val="00BA5A73"/>
    <w:rsid w:val="00BA7B92"/>
    <w:rsid w:val="00BB1648"/>
    <w:rsid w:val="00BB38FD"/>
    <w:rsid w:val="00BB4AC9"/>
    <w:rsid w:val="00BB4FF5"/>
    <w:rsid w:val="00BB64ED"/>
    <w:rsid w:val="00BC349F"/>
    <w:rsid w:val="00BC4F1E"/>
    <w:rsid w:val="00BC59B7"/>
    <w:rsid w:val="00BC6F47"/>
    <w:rsid w:val="00BD0651"/>
    <w:rsid w:val="00BD146F"/>
    <w:rsid w:val="00BD337A"/>
    <w:rsid w:val="00BD38BE"/>
    <w:rsid w:val="00BD3C87"/>
    <w:rsid w:val="00BE08F7"/>
    <w:rsid w:val="00BE1BE2"/>
    <w:rsid w:val="00BE726F"/>
    <w:rsid w:val="00BF46AF"/>
    <w:rsid w:val="00BF776C"/>
    <w:rsid w:val="00C00E50"/>
    <w:rsid w:val="00C0304C"/>
    <w:rsid w:val="00C0350A"/>
    <w:rsid w:val="00C03C5B"/>
    <w:rsid w:val="00C0633D"/>
    <w:rsid w:val="00C07A40"/>
    <w:rsid w:val="00C10970"/>
    <w:rsid w:val="00C11724"/>
    <w:rsid w:val="00C132C3"/>
    <w:rsid w:val="00C14473"/>
    <w:rsid w:val="00C2107F"/>
    <w:rsid w:val="00C213F7"/>
    <w:rsid w:val="00C249BD"/>
    <w:rsid w:val="00C25440"/>
    <w:rsid w:val="00C25693"/>
    <w:rsid w:val="00C25C20"/>
    <w:rsid w:val="00C26ADD"/>
    <w:rsid w:val="00C30879"/>
    <w:rsid w:val="00C363B3"/>
    <w:rsid w:val="00C36518"/>
    <w:rsid w:val="00C40F10"/>
    <w:rsid w:val="00C4291C"/>
    <w:rsid w:val="00C435AD"/>
    <w:rsid w:val="00C438D5"/>
    <w:rsid w:val="00C44A60"/>
    <w:rsid w:val="00C4746F"/>
    <w:rsid w:val="00C502EE"/>
    <w:rsid w:val="00C50380"/>
    <w:rsid w:val="00C50726"/>
    <w:rsid w:val="00C550BB"/>
    <w:rsid w:val="00C577CE"/>
    <w:rsid w:val="00C577EA"/>
    <w:rsid w:val="00C61579"/>
    <w:rsid w:val="00C62872"/>
    <w:rsid w:val="00C6346E"/>
    <w:rsid w:val="00C6548A"/>
    <w:rsid w:val="00C65A8D"/>
    <w:rsid w:val="00C70EDC"/>
    <w:rsid w:val="00C72354"/>
    <w:rsid w:val="00C728D0"/>
    <w:rsid w:val="00C73765"/>
    <w:rsid w:val="00C742A4"/>
    <w:rsid w:val="00C76146"/>
    <w:rsid w:val="00C7711C"/>
    <w:rsid w:val="00C77F88"/>
    <w:rsid w:val="00C80C81"/>
    <w:rsid w:val="00C84E2F"/>
    <w:rsid w:val="00C86D17"/>
    <w:rsid w:val="00C90362"/>
    <w:rsid w:val="00C906D6"/>
    <w:rsid w:val="00C9107D"/>
    <w:rsid w:val="00C94C94"/>
    <w:rsid w:val="00CA036D"/>
    <w:rsid w:val="00CA0571"/>
    <w:rsid w:val="00CB0566"/>
    <w:rsid w:val="00CB2FA9"/>
    <w:rsid w:val="00CB3882"/>
    <w:rsid w:val="00CB423E"/>
    <w:rsid w:val="00CC0D43"/>
    <w:rsid w:val="00CC2FF8"/>
    <w:rsid w:val="00CC337C"/>
    <w:rsid w:val="00CC7F0D"/>
    <w:rsid w:val="00CD12D5"/>
    <w:rsid w:val="00CD4486"/>
    <w:rsid w:val="00CD6852"/>
    <w:rsid w:val="00CD7455"/>
    <w:rsid w:val="00CE01FD"/>
    <w:rsid w:val="00CE1033"/>
    <w:rsid w:val="00CE125C"/>
    <w:rsid w:val="00CE1959"/>
    <w:rsid w:val="00CE4F88"/>
    <w:rsid w:val="00CF0B1D"/>
    <w:rsid w:val="00CF2D5F"/>
    <w:rsid w:val="00CF60C9"/>
    <w:rsid w:val="00CF6FDD"/>
    <w:rsid w:val="00D002B6"/>
    <w:rsid w:val="00D004B5"/>
    <w:rsid w:val="00D1190B"/>
    <w:rsid w:val="00D12F92"/>
    <w:rsid w:val="00D1328B"/>
    <w:rsid w:val="00D14926"/>
    <w:rsid w:val="00D14F54"/>
    <w:rsid w:val="00D165AA"/>
    <w:rsid w:val="00D20783"/>
    <w:rsid w:val="00D213A6"/>
    <w:rsid w:val="00D31E4D"/>
    <w:rsid w:val="00D352C6"/>
    <w:rsid w:val="00D35741"/>
    <w:rsid w:val="00D40358"/>
    <w:rsid w:val="00D40F8A"/>
    <w:rsid w:val="00D43975"/>
    <w:rsid w:val="00D44403"/>
    <w:rsid w:val="00D44615"/>
    <w:rsid w:val="00D5035F"/>
    <w:rsid w:val="00D51654"/>
    <w:rsid w:val="00D531CF"/>
    <w:rsid w:val="00D54B12"/>
    <w:rsid w:val="00D54C33"/>
    <w:rsid w:val="00D61C5D"/>
    <w:rsid w:val="00D64F90"/>
    <w:rsid w:val="00D658F7"/>
    <w:rsid w:val="00D717FB"/>
    <w:rsid w:val="00D7534D"/>
    <w:rsid w:val="00D753AF"/>
    <w:rsid w:val="00D81870"/>
    <w:rsid w:val="00D82FA3"/>
    <w:rsid w:val="00D84E76"/>
    <w:rsid w:val="00D85F37"/>
    <w:rsid w:val="00D86886"/>
    <w:rsid w:val="00D86A6A"/>
    <w:rsid w:val="00D86C24"/>
    <w:rsid w:val="00D86CD3"/>
    <w:rsid w:val="00D910AC"/>
    <w:rsid w:val="00D9427A"/>
    <w:rsid w:val="00D97E22"/>
    <w:rsid w:val="00DA23F9"/>
    <w:rsid w:val="00DA3E7F"/>
    <w:rsid w:val="00DB5090"/>
    <w:rsid w:val="00DB64EB"/>
    <w:rsid w:val="00DB76CB"/>
    <w:rsid w:val="00DC007E"/>
    <w:rsid w:val="00DC25AA"/>
    <w:rsid w:val="00DC425F"/>
    <w:rsid w:val="00DC5379"/>
    <w:rsid w:val="00DC59DC"/>
    <w:rsid w:val="00DC5FAB"/>
    <w:rsid w:val="00DD04EF"/>
    <w:rsid w:val="00DD0F2A"/>
    <w:rsid w:val="00DD18DA"/>
    <w:rsid w:val="00DD2E39"/>
    <w:rsid w:val="00DD2E3A"/>
    <w:rsid w:val="00DD5685"/>
    <w:rsid w:val="00DD7CDF"/>
    <w:rsid w:val="00DE0171"/>
    <w:rsid w:val="00DE1033"/>
    <w:rsid w:val="00DE11C3"/>
    <w:rsid w:val="00DE55CF"/>
    <w:rsid w:val="00DE60A8"/>
    <w:rsid w:val="00DE74FF"/>
    <w:rsid w:val="00DF20A4"/>
    <w:rsid w:val="00DF4A05"/>
    <w:rsid w:val="00DF694A"/>
    <w:rsid w:val="00DF72ED"/>
    <w:rsid w:val="00E02628"/>
    <w:rsid w:val="00E053E4"/>
    <w:rsid w:val="00E10B22"/>
    <w:rsid w:val="00E16B33"/>
    <w:rsid w:val="00E21BB3"/>
    <w:rsid w:val="00E21FF1"/>
    <w:rsid w:val="00E24FB7"/>
    <w:rsid w:val="00E3503E"/>
    <w:rsid w:val="00E35F6E"/>
    <w:rsid w:val="00E41ABE"/>
    <w:rsid w:val="00E42179"/>
    <w:rsid w:val="00E42E64"/>
    <w:rsid w:val="00E5073F"/>
    <w:rsid w:val="00E50D24"/>
    <w:rsid w:val="00E52E43"/>
    <w:rsid w:val="00E53B47"/>
    <w:rsid w:val="00E62CB3"/>
    <w:rsid w:val="00E66AF8"/>
    <w:rsid w:val="00E75312"/>
    <w:rsid w:val="00E75D4C"/>
    <w:rsid w:val="00E76374"/>
    <w:rsid w:val="00E81245"/>
    <w:rsid w:val="00E825A4"/>
    <w:rsid w:val="00E8400F"/>
    <w:rsid w:val="00E8424D"/>
    <w:rsid w:val="00E9085A"/>
    <w:rsid w:val="00E90B73"/>
    <w:rsid w:val="00E91711"/>
    <w:rsid w:val="00E91E97"/>
    <w:rsid w:val="00E94E78"/>
    <w:rsid w:val="00E9564E"/>
    <w:rsid w:val="00E97F67"/>
    <w:rsid w:val="00EA0FB6"/>
    <w:rsid w:val="00EA22FB"/>
    <w:rsid w:val="00EA2928"/>
    <w:rsid w:val="00EA33AA"/>
    <w:rsid w:val="00EA3C26"/>
    <w:rsid w:val="00EA4504"/>
    <w:rsid w:val="00EA7264"/>
    <w:rsid w:val="00EA7AD1"/>
    <w:rsid w:val="00EB10DB"/>
    <w:rsid w:val="00EB6AF6"/>
    <w:rsid w:val="00EC10E4"/>
    <w:rsid w:val="00EC61E4"/>
    <w:rsid w:val="00EC6B6A"/>
    <w:rsid w:val="00EC7CB6"/>
    <w:rsid w:val="00ED4622"/>
    <w:rsid w:val="00ED5137"/>
    <w:rsid w:val="00ED5D0B"/>
    <w:rsid w:val="00ED70C1"/>
    <w:rsid w:val="00ED7E79"/>
    <w:rsid w:val="00EE1A3A"/>
    <w:rsid w:val="00EE4579"/>
    <w:rsid w:val="00EE6883"/>
    <w:rsid w:val="00EF2B72"/>
    <w:rsid w:val="00F00879"/>
    <w:rsid w:val="00F0092E"/>
    <w:rsid w:val="00F0331D"/>
    <w:rsid w:val="00F05691"/>
    <w:rsid w:val="00F117DA"/>
    <w:rsid w:val="00F1190A"/>
    <w:rsid w:val="00F12A8E"/>
    <w:rsid w:val="00F15B93"/>
    <w:rsid w:val="00F2190A"/>
    <w:rsid w:val="00F22788"/>
    <w:rsid w:val="00F22F4D"/>
    <w:rsid w:val="00F230BC"/>
    <w:rsid w:val="00F24384"/>
    <w:rsid w:val="00F300B6"/>
    <w:rsid w:val="00F344BD"/>
    <w:rsid w:val="00F359F4"/>
    <w:rsid w:val="00F3610D"/>
    <w:rsid w:val="00F37449"/>
    <w:rsid w:val="00F452B6"/>
    <w:rsid w:val="00F46E76"/>
    <w:rsid w:val="00F57972"/>
    <w:rsid w:val="00F57EF1"/>
    <w:rsid w:val="00F64E2E"/>
    <w:rsid w:val="00F65087"/>
    <w:rsid w:val="00F65BD8"/>
    <w:rsid w:val="00F703AF"/>
    <w:rsid w:val="00F736A0"/>
    <w:rsid w:val="00F74577"/>
    <w:rsid w:val="00F76CC4"/>
    <w:rsid w:val="00F84696"/>
    <w:rsid w:val="00F86D38"/>
    <w:rsid w:val="00F924FF"/>
    <w:rsid w:val="00F92FD8"/>
    <w:rsid w:val="00F9343D"/>
    <w:rsid w:val="00F936F4"/>
    <w:rsid w:val="00F96767"/>
    <w:rsid w:val="00F9745D"/>
    <w:rsid w:val="00FA1FD7"/>
    <w:rsid w:val="00FA22C3"/>
    <w:rsid w:val="00FA2904"/>
    <w:rsid w:val="00FA2ABF"/>
    <w:rsid w:val="00FA37FD"/>
    <w:rsid w:val="00FA4341"/>
    <w:rsid w:val="00FA4D7B"/>
    <w:rsid w:val="00FA52EC"/>
    <w:rsid w:val="00FB1398"/>
    <w:rsid w:val="00FB1B04"/>
    <w:rsid w:val="00FB5057"/>
    <w:rsid w:val="00FC018A"/>
    <w:rsid w:val="00FC083D"/>
    <w:rsid w:val="00FC4C14"/>
    <w:rsid w:val="00FD1D02"/>
    <w:rsid w:val="00FD3FC7"/>
    <w:rsid w:val="00FD549A"/>
    <w:rsid w:val="00FD6D9F"/>
    <w:rsid w:val="00FD719C"/>
    <w:rsid w:val="00FE652D"/>
    <w:rsid w:val="00FE72B2"/>
    <w:rsid w:val="00FF02CB"/>
    <w:rsid w:val="00FF4B27"/>
    <w:rsid w:val="00FF4F59"/>
    <w:rsid w:val="00FF5DD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74F7"/>
  <w15:docId w15:val="{374C7947-1850-4F61-8727-BBDF64CD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paragraph" w:styleId="Revision">
    <w:name w:val="Revision"/>
    <w:hidden/>
    <w:uiPriority w:val="99"/>
    <w:semiHidden/>
    <w:rsid w:val="00C07A40"/>
    <w:rPr>
      <w:sz w:val="22"/>
      <w:szCs w:val="22"/>
      <w:lang w:val="pt-PT" w:eastAsia="en-US"/>
    </w:rPr>
  </w:style>
  <w:style w:type="character" w:styleId="UnresolvedMention">
    <w:name w:val="Unresolved Mention"/>
    <w:basedOn w:val="DefaultParagraphFont"/>
    <w:uiPriority w:val="99"/>
    <w:semiHidden/>
    <w:unhideWhenUsed/>
    <w:rsid w:val="00BC59B7"/>
    <w:rPr>
      <w:color w:val="605E5C"/>
      <w:shd w:val="clear" w:color="auto" w:fill="E1DFDD"/>
    </w:rPr>
  </w:style>
  <w:style w:type="paragraph" w:customStyle="1" w:styleId="Tabelleninhaltlinks">
    <w:name w:val="Tabelleninhalt links"/>
    <w:basedOn w:val="Normal"/>
    <w:link w:val="TabelleninhaltlinksZchn"/>
    <w:qFormat/>
    <w:rsid w:val="0084589E"/>
    <w:pPr>
      <w:spacing w:after="0" w:line="260" w:lineRule="atLeast"/>
    </w:pPr>
    <w:rPr>
      <w:rFonts w:ascii="Barlow Semi Condensed" w:eastAsiaTheme="minorHAnsi" w:hAnsi="Barlow Semi Condensed" w:cstheme="minorBidi"/>
      <w:lang w:val="en-US" w:eastAsia="de-DE"/>
    </w:rPr>
  </w:style>
  <w:style w:type="character" w:customStyle="1" w:styleId="TabelleninhaltlinksZchn">
    <w:name w:val="Tabelleninhalt links Zchn"/>
    <w:basedOn w:val="DefaultParagraphFont"/>
    <w:link w:val="Tabelleninhaltlinks"/>
    <w:rsid w:val="0084589E"/>
    <w:rPr>
      <w:rFonts w:ascii="Barlow Semi Condensed" w:eastAsiaTheme="minorHAnsi" w:hAnsi="Barlow Semi Condensed" w:cstheme="minorBidi"/>
      <w:sz w:val="22"/>
      <w:szCs w:val="22"/>
      <w:lang w:val="en-US" w:eastAsia="de-DE"/>
    </w:rPr>
  </w:style>
  <w:style w:type="character" w:customStyle="1" w:styleId="cf01">
    <w:name w:val="cf01"/>
    <w:basedOn w:val="DefaultParagraphFont"/>
    <w:rsid w:val="007728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10555">
      <w:bodyDiv w:val="1"/>
      <w:marLeft w:val="0"/>
      <w:marRight w:val="0"/>
      <w:marTop w:val="0"/>
      <w:marBottom w:val="0"/>
      <w:divBdr>
        <w:top w:val="none" w:sz="0" w:space="0" w:color="auto"/>
        <w:left w:val="none" w:sz="0" w:space="0" w:color="auto"/>
        <w:bottom w:val="none" w:sz="0" w:space="0" w:color="auto"/>
        <w:right w:val="none" w:sz="0" w:space="0" w:color="auto"/>
      </w:divBdr>
    </w:div>
    <w:div w:id="441648967">
      <w:bodyDiv w:val="1"/>
      <w:marLeft w:val="0"/>
      <w:marRight w:val="0"/>
      <w:marTop w:val="0"/>
      <w:marBottom w:val="0"/>
      <w:divBdr>
        <w:top w:val="none" w:sz="0" w:space="0" w:color="auto"/>
        <w:left w:val="none" w:sz="0" w:space="0" w:color="auto"/>
        <w:bottom w:val="none" w:sz="0" w:space="0" w:color="auto"/>
        <w:right w:val="none" w:sz="0" w:space="0" w:color="auto"/>
      </w:divBdr>
    </w:div>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189060776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doi.org/10.1080/01973533.2016.12775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0739314022000005437"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ropbox\Jenny\Data\isf2016\Bar%20charts_participation_6May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ropbox\Jenny\Data\isf2016\Bar%20charts_participation_6May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Wave</a:t>
            </a:r>
            <a:r>
              <a:rPr lang="en-AU" sz="1200" baseline="0"/>
              <a:t> 1</a:t>
            </a:r>
          </a:p>
          <a:p>
            <a:pPr>
              <a:defRPr/>
            </a:pPr>
            <a:r>
              <a:rPr lang="en-AU" sz="1000" baseline="0"/>
              <a:t>(November 2018 – January 2019)</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'formatted fig_May2022'!$B$5</c:f>
              <c:strCache>
                <c:ptCount val="1"/>
                <c:pt idx="0">
                  <c:v>Jew W1</c:v>
                </c:pt>
              </c:strCache>
            </c:strRef>
          </c:tx>
          <c:spPr>
            <a:solidFill>
              <a:schemeClr val="bg1">
                <a:lumMod val="75000"/>
              </a:schemeClr>
            </a:solidFill>
            <a:ln>
              <a:solidFill>
                <a:schemeClr val="tx1">
                  <a:lumMod val="65000"/>
                  <a:lumOff val="35000"/>
                </a:schemeClr>
              </a:solidFill>
            </a:ln>
            <a:effectLst/>
          </c:spPr>
          <c:invertIfNegative val="0"/>
          <c:errBars>
            <c:errBarType val="both"/>
            <c:errValType val="cust"/>
            <c:noEndCap val="0"/>
            <c:plus>
              <c:numRef>
                <c:f>'formatted fig_May2022'!$D$6:$D$13</c:f>
                <c:numCache>
                  <c:formatCode>General</c:formatCode>
                  <c:ptCount val="8"/>
                  <c:pt idx="0">
                    <c:v>8.6172000000000002E-3</c:v>
                  </c:pt>
                  <c:pt idx="1">
                    <c:v>1.8806E-2</c:v>
                  </c:pt>
                  <c:pt idx="2">
                    <c:v>1.7347899999999999E-2</c:v>
                  </c:pt>
                  <c:pt idx="3">
                    <c:v>1.6615000000000001E-2</c:v>
                  </c:pt>
                  <c:pt idx="4">
                    <c:v>1.56101E-2</c:v>
                  </c:pt>
                  <c:pt idx="5">
                    <c:v>1.52786E-2</c:v>
                  </c:pt>
                  <c:pt idx="6">
                    <c:v>1.3926900000000001E-2</c:v>
                  </c:pt>
                  <c:pt idx="7">
                    <c:v>1.00661E-2</c:v>
                  </c:pt>
                </c:numCache>
              </c:numRef>
            </c:plus>
            <c:minus>
              <c:numRef>
                <c:f>'formatted fig_May2022'!$D$6:$D$13</c:f>
                <c:numCache>
                  <c:formatCode>General</c:formatCode>
                  <c:ptCount val="8"/>
                  <c:pt idx="0">
                    <c:v>8.6172000000000002E-3</c:v>
                  </c:pt>
                  <c:pt idx="1">
                    <c:v>1.8806E-2</c:v>
                  </c:pt>
                  <c:pt idx="2">
                    <c:v>1.7347899999999999E-2</c:v>
                  </c:pt>
                  <c:pt idx="3">
                    <c:v>1.6615000000000001E-2</c:v>
                  </c:pt>
                  <c:pt idx="4">
                    <c:v>1.56101E-2</c:v>
                  </c:pt>
                  <c:pt idx="5">
                    <c:v>1.52786E-2</c:v>
                  </c:pt>
                  <c:pt idx="6">
                    <c:v>1.3926900000000001E-2</c:v>
                  </c:pt>
                  <c:pt idx="7">
                    <c:v>1.00661E-2</c:v>
                  </c:pt>
                </c:numCache>
              </c:numRef>
            </c:minus>
            <c:spPr>
              <a:noFill/>
              <a:ln w="9525" cap="flat" cmpd="sng" algn="ctr">
                <a:solidFill>
                  <a:schemeClr val="tx1">
                    <a:lumMod val="65000"/>
                    <a:lumOff val="35000"/>
                  </a:schemeClr>
                </a:solidFill>
                <a:round/>
              </a:ln>
              <a:effectLst/>
            </c:spPr>
          </c:errBars>
          <c:cat>
            <c:strRef>
              <c:f>'formatted fig_May2022'!$A$6:$A$13</c:f>
              <c:strCache>
                <c:ptCount val="8"/>
                <c:pt idx="0">
                  <c:v>vote</c:v>
                </c:pt>
                <c:pt idx="1">
                  <c:v>petition</c:v>
                </c:pt>
                <c:pt idx="2">
                  <c:v>pol. con.</c:v>
                </c:pt>
                <c:pt idx="3">
                  <c:v>pol. mtg.</c:v>
                </c:pt>
                <c:pt idx="4">
                  <c:v>donate</c:v>
                </c:pt>
                <c:pt idx="5">
                  <c:v>protest</c:v>
                </c:pt>
                <c:pt idx="6">
                  <c:v>contact</c:v>
                </c:pt>
                <c:pt idx="7">
                  <c:v>party</c:v>
                </c:pt>
              </c:strCache>
            </c:strRef>
          </c:cat>
          <c:val>
            <c:numRef>
              <c:f>'formatted fig_May2022'!$B$6:$B$13</c:f>
              <c:numCache>
                <c:formatCode>General</c:formatCode>
                <c:ptCount val="8"/>
                <c:pt idx="0">
                  <c:v>0.94923080000000004</c:v>
                </c:pt>
                <c:pt idx="1">
                  <c:v>0.35692309999999999</c:v>
                </c:pt>
                <c:pt idx="2">
                  <c:v>0.2661538</c:v>
                </c:pt>
                <c:pt idx="3">
                  <c:v>0.2338462</c:v>
                </c:pt>
                <c:pt idx="4">
                  <c:v>0.19692309999999999</c:v>
                </c:pt>
                <c:pt idx="5">
                  <c:v>0.18615380000000001</c:v>
                </c:pt>
                <c:pt idx="6">
                  <c:v>0.1476923</c:v>
                </c:pt>
                <c:pt idx="7">
                  <c:v>7.0769200000000004E-2</c:v>
                </c:pt>
              </c:numCache>
            </c:numRef>
          </c:val>
          <c:extLst>
            <c:ext xmlns:c16="http://schemas.microsoft.com/office/drawing/2014/chart" uri="{C3380CC4-5D6E-409C-BE32-E72D297353CC}">
              <c16:uniqueId val="{00000000-3B2C-4DEA-A43C-E09305B5BDC6}"/>
            </c:ext>
          </c:extLst>
        </c:ser>
        <c:ser>
          <c:idx val="1"/>
          <c:order val="1"/>
          <c:tx>
            <c:strRef>
              <c:f>'formatted fig_May2022'!$C$5</c:f>
              <c:strCache>
                <c:ptCount val="1"/>
                <c:pt idx="0">
                  <c:v>Arab W1</c:v>
                </c:pt>
              </c:strCache>
            </c:strRef>
          </c:tx>
          <c:spPr>
            <a:solidFill>
              <a:schemeClr val="bg1">
                <a:lumMod val="95000"/>
              </a:schemeClr>
            </a:solidFill>
            <a:ln>
              <a:solidFill>
                <a:schemeClr val="tx1"/>
              </a:solidFill>
            </a:ln>
            <a:effectLst/>
          </c:spPr>
          <c:invertIfNegative val="0"/>
          <c:errBars>
            <c:errBarType val="both"/>
            <c:errValType val="cust"/>
            <c:noEndCap val="0"/>
            <c:plus>
              <c:numRef>
                <c:f>'formatted fig_May2022'!$E$6:$E$13</c:f>
                <c:numCache>
                  <c:formatCode>General</c:formatCode>
                  <c:ptCount val="8"/>
                  <c:pt idx="0">
                    <c:v>4.1031999999999999E-2</c:v>
                  </c:pt>
                  <c:pt idx="1">
                    <c:v>3.5818000000000003E-2</c:v>
                  </c:pt>
                  <c:pt idx="2">
                    <c:v>2.9199800000000001E-2</c:v>
                  </c:pt>
                  <c:pt idx="3">
                    <c:v>4.13911E-2</c:v>
                  </c:pt>
                  <c:pt idx="4">
                    <c:v>3.7494899999999998E-2</c:v>
                  </c:pt>
                  <c:pt idx="5">
                    <c:v>3.8498600000000001E-2</c:v>
                  </c:pt>
                  <c:pt idx="6">
                    <c:v>3.4572699999999998E-2</c:v>
                  </c:pt>
                  <c:pt idx="7">
                    <c:v>3.3212400000000003E-2</c:v>
                  </c:pt>
                </c:numCache>
              </c:numRef>
            </c:plus>
            <c:minus>
              <c:numRef>
                <c:f>'formatted fig_May2022'!$E$6:$E$13</c:f>
                <c:numCache>
                  <c:formatCode>General</c:formatCode>
                  <c:ptCount val="8"/>
                  <c:pt idx="0">
                    <c:v>4.1031999999999999E-2</c:v>
                  </c:pt>
                  <c:pt idx="1">
                    <c:v>3.5818000000000003E-2</c:v>
                  </c:pt>
                  <c:pt idx="2">
                    <c:v>2.9199800000000001E-2</c:v>
                  </c:pt>
                  <c:pt idx="3">
                    <c:v>4.13911E-2</c:v>
                  </c:pt>
                  <c:pt idx="4">
                    <c:v>3.7494899999999998E-2</c:v>
                  </c:pt>
                  <c:pt idx="5">
                    <c:v>3.8498600000000001E-2</c:v>
                  </c:pt>
                  <c:pt idx="6">
                    <c:v>3.4572699999999998E-2</c:v>
                  </c:pt>
                  <c:pt idx="7">
                    <c:v>3.3212400000000003E-2</c:v>
                  </c:pt>
                </c:numCache>
              </c:numRef>
            </c:minus>
            <c:spPr>
              <a:noFill/>
              <a:ln w="12700" cap="flat" cmpd="sng" algn="ctr">
                <a:solidFill>
                  <a:sysClr val="windowText" lastClr="000000">
                    <a:lumMod val="65000"/>
                    <a:lumOff val="35000"/>
                  </a:sysClr>
                </a:solidFill>
                <a:round/>
              </a:ln>
              <a:effectLst/>
            </c:spPr>
          </c:errBars>
          <c:cat>
            <c:strRef>
              <c:f>'formatted fig_May2022'!$A$6:$A$13</c:f>
              <c:strCache>
                <c:ptCount val="8"/>
                <c:pt idx="0">
                  <c:v>vote</c:v>
                </c:pt>
                <c:pt idx="1">
                  <c:v>petition</c:v>
                </c:pt>
                <c:pt idx="2">
                  <c:v>pol. con.</c:v>
                </c:pt>
                <c:pt idx="3">
                  <c:v>pol. mtg.</c:v>
                </c:pt>
                <c:pt idx="4">
                  <c:v>donate</c:v>
                </c:pt>
                <c:pt idx="5">
                  <c:v>protest</c:v>
                </c:pt>
                <c:pt idx="6">
                  <c:v>contact</c:v>
                </c:pt>
                <c:pt idx="7">
                  <c:v>party</c:v>
                </c:pt>
              </c:strCache>
            </c:strRef>
          </c:cat>
          <c:val>
            <c:numRef>
              <c:f>'formatted fig_May2022'!$C$6:$C$13</c:f>
              <c:numCache>
                <c:formatCode>General</c:formatCode>
                <c:ptCount val="8"/>
                <c:pt idx="0">
                  <c:v>0.71900830000000004</c:v>
                </c:pt>
                <c:pt idx="1">
                  <c:v>0.19008259999999999</c:v>
                </c:pt>
                <c:pt idx="2">
                  <c:v>0.1157025</c:v>
                </c:pt>
                <c:pt idx="3">
                  <c:v>0.28925620000000002</c:v>
                </c:pt>
                <c:pt idx="4">
                  <c:v>0.21487600000000001</c:v>
                </c:pt>
                <c:pt idx="5">
                  <c:v>0.231405</c:v>
                </c:pt>
                <c:pt idx="6">
                  <c:v>0.17355370000000001</c:v>
                </c:pt>
                <c:pt idx="7">
                  <c:v>0.15702479999999999</c:v>
                </c:pt>
              </c:numCache>
            </c:numRef>
          </c:val>
          <c:extLst>
            <c:ext xmlns:c16="http://schemas.microsoft.com/office/drawing/2014/chart" uri="{C3380CC4-5D6E-409C-BE32-E72D297353CC}">
              <c16:uniqueId val="{00000001-3B2C-4DEA-A43C-E09305B5BDC6}"/>
            </c:ext>
          </c:extLst>
        </c:ser>
        <c:dLbls>
          <c:showLegendKey val="0"/>
          <c:showVal val="0"/>
          <c:showCatName val="0"/>
          <c:showSerName val="0"/>
          <c:showPercent val="0"/>
          <c:showBubbleSize val="0"/>
        </c:dLbls>
        <c:gapWidth val="219"/>
        <c:overlap val="-27"/>
        <c:axId val="1566633472"/>
        <c:axId val="1566630144"/>
      </c:barChart>
      <c:catAx>
        <c:axId val="156663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66630144"/>
        <c:crosses val="autoZero"/>
        <c:auto val="1"/>
        <c:lblAlgn val="ctr"/>
        <c:lblOffset val="100"/>
        <c:noMultiLvlLbl val="0"/>
      </c:catAx>
      <c:valAx>
        <c:axId val="1566630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6663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extLst/>
  </c:chart>
  <c:spPr>
    <a:solidFill>
      <a:schemeClr val="bg1"/>
    </a:solidFill>
    <a:ln w="9525" cap="flat" cmpd="sng" algn="ctr">
      <a:no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Wave 2</a:t>
            </a:r>
          </a:p>
          <a:p>
            <a:pPr>
              <a:defRPr/>
            </a:pPr>
            <a:r>
              <a:rPr lang="en-AU" sz="1000"/>
              <a:t>(November</a:t>
            </a:r>
            <a:r>
              <a:rPr lang="en-AU" sz="1000" baseline="0"/>
              <a:t> 2019 – December 2019)</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'formatted fig_May2022'!$B$27</c:f>
              <c:strCache>
                <c:ptCount val="1"/>
                <c:pt idx="0">
                  <c:v>Jew W2</c:v>
                </c:pt>
              </c:strCache>
            </c:strRef>
          </c:tx>
          <c:spPr>
            <a:solidFill>
              <a:schemeClr val="bg1">
                <a:lumMod val="75000"/>
              </a:schemeClr>
            </a:solidFill>
            <a:ln>
              <a:solidFill>
                <a:schemeClr val="tx1">
                  <a:lumMod val="65000"/>
                  <a:lumOff val="35000"/>
                </a:schemeClr>
              </a:solidFill>
            </a:ln>
            <a:effectLst/>
          </c:spPr>
          <c:invertIfNegative val="0"/>
          <c:errBars>
            <c:errBarType val="both"/>
            <c:errValType val="cust"/>
            <c:noEndCap val="0"/>
            <c:plus>
              <c:numRef>
                <c:f>'formatted fig_May2022'!$D$28:$D$35</c:f>
                <c:numCache>
                  <c:formatCode>General</c:formatCode>
                  <c:ptCount val="8"/>
                  <c:pt idx="0">
                    <c:v>9.2093999999999995E-3</c:v>
                  </c:pt>
                  <c:pt idx="1">
                    <c:v>1.8489999999999999E-2</c:v>
                  </c:pt>
                  <c:pt idx="2">
                    <c:v>1.7654199999999998E-2</c:v>
                  </c:pt>
                  <c:pt idx="3">
                    <c:v>1.6009700000000002E-2</c:v>
                  </c:pt>
                  <c:pt idx="4">
                    <c:v>1.63816E-2</c:v>
                  </c:pt>
                  <c:pt idx="5">
                    <c:v>1.45565E-2</c:v>
                  </c:pt>
                  <c:pt idx="6">
                    <c:v>1.2168200000000001E-2</c:v>
                  </c:pt>
                  <c:pt idx="7">
                    <c:v>9.8610999999999994E-3</c:v>
                  </c:pt>
                </c:numCache>
              </c:numRef>
            </c:plus>
            <c:minus>
              <c:numRef>
                <c:f>'formatted fig_May2022'!$D$28:$D$35</c:f>
                <c:numCache>
                  <c:formatCode>General</c:formatCode>
                  <c:ptCount val="8"/>
                  <c:pt idx="0">
                    <c:v>9.2093999999999995E-3</c:v>
                  </c:pt>
                  <c:pt idx="1">
                    <c:v>1.8489999999999999E-2</c:v>
                  </c:pt>
                  <c:pt idx="2">
                    <c:v>1.7654199999999998E-2</c:v>
                  </c:pt>
                  <c:pt idx="3">
                    <c:v>1.6009700000000002E-2</c:v>
                  </c:pt>
                  <c:pt idx="4">
                    <c:v>1.63816E-2</c:v>
                  </c:pt>
                  <c:pt idx="5">
                    <c:v>1.45565E-2</c:v>
                  </c:pt>
                  <c:pt idx="6">
                    <c:v>1.2168200000000001E-2</c:v>
                  </c:pt>
                  <c:pt idx="7">
                    <c:v>9.8610999999999994E-3</c:v>
                  </c:pt>
                </c:numCache>
              </c:numRef>
            </c:minus>
            <c:spPr>
              <a:noFill/>
              <a:ln w="12700" cap="flat" cmpd="sng" algn="ctr">
                <a:solidFill>
                  <a:sysClr val="windowText" lastClr="000000">
                    <a:lumMod val="65000"/>
                    <a:lumOff val="35000"/>
                  </a:sysClr>
                </a:solidFill>
                <a:round/>
              </a:ln>
              <a:effectLst/>
            </c:spPr>
          </c:errBars>
          <c:cat>
            <c:strRef>
              <c:f>'formatted fig_May2022'!$A$28:$A$35</c:f>
              <c:strCache>
                <c:ptCount val="8"/>
                <c:pt idx="0">
                  <c:v>vote</c:v>
                </c:pt>
                <c:pt idx="1">
                  <c:v>petition</c:v>
                </c:pt>
                <c:pt idx="2">
                  <c:v>pol. con.</c:v>
                </c:pt>
                <c:pt idx="3">
                  <c:v>pol. mtg.</c:v>
                </c:pt>
                <c:pt idx="4">
                  <c:v>donate</c:v>
                </c:pt>
                <c:pt idx="5">
                  <c:v>protest</c:v>
                </c:pt>
                <c:pt idx="6">
                  <c:v>contact</c:v>
                </c:pt>
                <c:pt idx="7">
                  <c:v>party</c:v>
                </c:pt>
              </c:strCache>
            </c:strRef>
          </c:cat>
          <c:val>
            <c:numRef>
              <c:f>'formatted fig_May2022'!$B$28:$B$35</c:f>
              <c:numCache>
                <c:formatCode>General</c:formatCode>
                <c:ptCount val="8"/>
                <c:pt idx="0">
                  <c:v>0.94153849999999994</c:v>
                </c:pt>
                <c:pt idx="1">
                  <c:v>0.33230769999999998</c:v>
                </c:pt>
                <c:pt idx="2">
                  <c:v>0.28153850000000002</c:v>
                </c:pt>
                <c:pt idx="3">
                  <c:v>0.21076919999999999</c:v>
                </c:pt>
                <c:pt idx="4">
                  <c:v>0.22461539999999999</c:v>
                </c:pt>
                <c:pt idx="5">
                  <c:v>0.1646154</c:v>
                </c:pt>
                <c:pt idx="6">
                  <c:v>0.1076923</c:v>
                </c:pt>
                <c:pt idx="7">
                  <c:v>6.7692299999999997E-2</c:v>
                </c:pt>
              </c:numCache>
            </c:numRef>
          </c:val>
          <c:extLst>
            <c:ext xmlns:c16="http://schemas.microsoft.com/office/drawing/2014/chart" uri="{C3380CC4-5D6E-409C-BE32-E72D297353CC}">
              <c16:uniqueId val="{00000000-7073-4516-95EC-21CF7835FC33}"/>
            </c:ext>
          </c:extLst>
        </c:ser>
        <c:ser>
          <c:idx val="1"/>
          <c:order val="1"/>
          <c:tx>
            <c:strRef>
              <c:f>'formatted fig_May2022'!$C$27</c:f>
              <c:strCache>
                <c:ptCount val="1"/>
                <c:pt idx="0">
                  <c:v>Arab W2</c:v>
                </c:pt>
              </c:strCache>
            </c:strRef>
          </c:tx>
          <c:spPr>
            <a:solidFill>
              <a:schemeClr val="bg1">
                <a:lumMod val="95000"/>
              </a:schemeClr>
            </a:solidFill>
            <a:ln>
              <a:solidFill>
                <a:schemeClr val="tx1"/>
              </a:solidFill>
            </a:ln>
            <a:effectLst/>
          </c:spPr>
          <c:invertIfNegative val="0"/>
          <c:errBars>
            <c:errBarType val="both"/>
            <c:errValType val="cust"/>
            <c:noEndCap val="0"/>
            <c:plus>
              <c:numRef>
                <c:f>'formatted fig_May2022'!$E$28:$E$35</c:f>
                <c:numCache>
                  <c:formatCode>General</c:formatCode>
                  <c:ptCount val="8"/>
                  <c:pt idx="0">
                    <c:v>3.6401200000000002E-2</c:v>
                  </c:pt>
                  <c:pt idx="1">
                    <c:v>3.1722300000000002E-2</c:v>
                  </c:pt>
                  <c:pt idx="2">
                    <c:v>3.1722300000000002E-2</c:v>
                  </c:pt>
                  <c:pt idx="3">
                    <c:v>3.9419000000000003E-2</c:v>
                  </c:pt>
                  <c:pt idx="4">
                    <c:v>3.3907800000000002E-2</c:v>
                  </c:pt>
                  <c:pt idx="5">
                    <c:v>3.6401200000000002E-2</c:v>
                  </c:pt>
                  <c:pt idx="6">
                    <c:v>3.6401200000000002E-2</c:v>
                  </c:pt>
                  <c:pt idx="7">
                    <c:v>3.09228E-2</c:v>
                  </c:pt>
                </c:numCache>
              </c:numRef>
            </c:plus>
            <c:minus>
              <c:numRef>
                <c:f>'formatted fig_May2022'!$E$28:$E$35</c:f>
                <c:numCache>
                  <c:formatCode>General</c:formatCode>
                  <c:ptCount val="8"/>
                  <c:pt idx="0">
                    <c:v>3.6401200000000002E-2</c:v>
                  </c:pt>
                  <c:pt idx="1">
                    <c:v>3.1722300000000002E-2</c:v>
                  </c:pt>
                  <c:pt idx="2">
                    <c:v>3.1722300000000002E-2</c:v>
                  </c:pt>
                  <c:pt idx="3">
                    <c:v>3.9419000000000003E-2</c:v>
                  </c:pt>
                  <c:pt idx="4">
                    <c:v>3.3907800000000002E-2</c:v>
                  </c:pt>
                  <c:pt idx="5">
                    <c:v>3.6401200000000002E-2</c:v>
                  </c:pt>
                  <c:pt idx="6">
                    <c:v>3.6401200000000002E-2</c:v>
                  </c:pt>
                  <c:pt idx="7">
                    <c:v>3.09228E-2</c:v>
                  </c:pt>
                </c:numCache>
              </c:numRef>
            </c:minus>
            <c:spPr>
              <a:noFill/>
              <a:ln w="12700" cap="flat" cmpd="sng" algn="ctr">
                <a:solidFill>
                  <a:sysClr val="windowText" lastClr="000000">
                    <a:lumMod val="65000"/>
                    <a:lumOff val="35000"/>
                  </a:sysClr>
                </a:solidFill>
                <a:round/>
              </a:ln>
              <a:effectLst/>
            </c:spPr>
          </c:errBars>
          <c:cat>
            <c:strRef>
              <c:f>'formatted fig_May2022'!$A$28:$A$35</c:f>
              <c:strCache>
                <c:ptCount val="8"/>
                <c:pt idx="0">
                  <c:v>vote</c:v>
                </c:pt>
                <c:pt idx="1">
                  <c:v>petition</c:v>
                </c:pt>
                <c:pt idx="2">
                  <c:v>pol. con.</c:v>
                </c:pt>
                <c:pt idx="3">
                  <c:v>pol. mtg.</c:v>
                </c:pt>
                <c:pt idx="4">
                  <c:v>donate</c:v>
                </c:pt>
                <c:pt idx="5">
                  <c:v>protest</c:v>
                </c:pt>
                <c:pt idx="6">
                  <c:v>contact</c:v>
                </c:pt>
                <c:pt idx="7">
                  <c:v>party</c:v>
                </c:pt>
              </c:strCache>
            </c:strRef>
          </c:cat>
          <c:val>
            <c:numRef>
              <c:f>'formatted fig_May2022'!$C$28:$C$35</c:f>
              <c:numCache>
                <c:formatCode>General</c:formatCode>
                <c:ptCount val="8"/>
                <c:pt idx="0">
                  <c:v>0.8016529</c:v>
                </c:pt>
                <c:pt idx="1">
                  <c:v>0.14049590000000001</c:v>
                </c:pt>
                <c:pt idx="2">
                  <c:v>0.14049590000000001</c:v>
                </c:pt>
                <c:pt idx="3">
                  <c:v>0.24793390000000001</c:v>
                </c:pt>
                <c:pt idx="4">
                  <c:v>0.1652893</c:v>
                </c:pt>
                <c:pt idx="5">
                  <c:v>0.1983471</c:v>
                </c:pt>
                <c:pt idx="6">
                  <c:v>0.1983471</c:v>
                </c:pt>
                <c:pt idx="7">
                  <c:v>0.1322314</c:v>
                </c:pt>
              </c:numCache>
            </c:numRef>
          </c:val>
          <c:extLst>
            <c:ext xmlns:c16="http://schemas.microsoft.com/office/drawing/2014/chart" uri="{C3380CC4-5D6E-409C-BE32-E72D297353CC}">
              <c16:uniqueId val="{00000001-7073-4516-95EC-21CF7835FC33}"/>
            </c:ext>
          </c:extLst>
        </c:ser>
        <c:dLbls>
          <c:showLegendKey val="0"/>
          <c:showVal val="0"/>
          <c:showCatName val="0"/>
          <c:showSerName val="0"/>
          <c:showPercent val="0"/>
          <c:showBubbleSize val="0"/>
        </c:dLbls>
        <c:gapWidth val="219"/>
        <c:overlap val="-27"/>
        <c:axId val="1566633472"/>
        <c:axId val="1566630144"/>
      </c:barChart>
      <c:catAx>
        <c:axId val="156663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66630144"/>
        <c:crosses val="autoZero"/>
        <c:auto val="1"/>
        <c:lblAlgn val="ctr"/>
        <c:lblOffset val="100"/>
        <c:noMultiLvlLbl val="0"/>
      </c:catAx>
      <c:valAx>
        <c:axId val="15666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56663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extLst/>
  </c:chart>
  <c:spPr>
    <a:solidFill>
      <a:schemeClr val="bg1"/>
    </a:solidFill>
    <a:ln w="9525" cap="flat" cmpd="sng" algn="ctr">
      <a:noFill/>
      <a:round/>
    </a:ln>
    <a:effectLst/>
  </c:spPr>
  <c:txPr>
    <a:bodyPr/>
    <a:lstStyle/>
    <a:p>
      <a:pPr>
        <a:defRPr/>
      </a:pPr>
      <a:endParaRPr lang="en-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634C9A-B032-2B42-B13A-CF7A563AC23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B14B-1BAC-41F0-923F-9EEEC743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8858</Words>
  <Characters>50491</Characters>
  <Application>Microsoft Office Word</Application>
  <DocSecurity>0</DocSecurity>
  <Lines>420</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Susan</cp:lastModifiedBy>
  <cp:revision>2</cp:revision>
  <cp:lastPrinted>2022-06-20T07:34:00Z</cp:lastPrinted>
  <dcterms:created xsi:type="dcterms:W3CDTF">2022-06-21T22:48:00Z</dcterms:created>
  <dcterms:modified xsi:type="dcterms:W3CDTF">2022-06-21T22:48:00Z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documentId_8359</vt:lpwstr>
  </property>
  <property fmtid="{D5CDD505-2E9C-101B-9397-08002B2CF9AE}" pid="3" name="grammarly_documentContext">
    <vt:lpwstr>{"goals":[],"domain":"general","emotions":[],"dialect":"american"}</vt:lpwstr>
  </property>
</Properties>
</file>