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63F77" w14:textId="473031A6" w:rsidR="00A15E99" w:rsidDel="00C75C50" w:rsidRDefault="00A15E99" w:rsidP="00D21711">
      <w:pPr>
        <w:spacing w:after="0" w:line="480" w:lineRule="auto"/>
        <w:ind w:firstLine="720"/>
        <w:rPr>
          <w:del w:id="0" w:author="Anita C." w:date="2022-06-30T12:26:00Z"/>
          <w:rFonts w:asciiTheme="majorBidi" w:hAnsiTheme="majorBidi" w:cstheme="majorBidi"/>
          <w:b/>
          <w:bCs/>
          <w:color w:val="000000" w:themeColor="text1"/>
          <w:sz w:val="24"/>
          <w:szCs w:val="24"/>
          <w:lang w:val="en-US" w:bidi="he-IL"/>
        </w:rPr>
      </w:pPr>
      <w:bookmarkStart w:id="1" w:name="_Hlk98525765"/>
      <w:r w:rsidRPr="00940A8C">
        <w:rPr>
          <w:rFonts w:asciiTheme="majorBidi" w:hAnsiTheme="majorBidi" w:cstheme="majorBidi"/>
          <w:b/>
          <w:bCs/>
          <w:color w:val="000000" w:themeColor="text1"/>
          <w:sz w:val="24"/>
          <w:szCs w:val="24"/>
          <w:lang w:val="en-US" w:bidi="he-IL"/>
        </w:rPr>
        <w:t xml:space="preserve">The Motives Behind Post-Soviet Women’s Decisions to Become Surrogate </w:t>
      </w:r>
      <w:commentRangeStart w:id="2"/>
      <w:r w:rsidRPr="00940A8C">
        <w:rPr>
          <w:rFonts w:asciiTheme="majorBidi" w:hAnsiTheme="majorBidi" w:cstheme="majorBidi"/>
          <w:b/>
          <w:bCs/>
          <w:color w:val="000000" w:themeColor="text1"/>
          <w:sz w:val="24"/>
          <w:szCs w:val="24"/>
          <w:lang w:val="en-US" w:bidi="he-IL"/>
        </w:rPr>
        <w:t>Mothers</w:t>
      </w:r>
      <w:commentRangeEnd w:id="2"/>
      <w:r w:rsidR="00A85D7A">
        <w:rPr>
          <w:rStyle w:val="CommentReference"/>
        </w:rPr>
        <w:commentReference w:id="2"/>
      </w:r>
    </w:p>
    <w:p w14:paraId="1EED8413" w14:textId="77777777" w:rsidR="00C75C50" w:rsidRDefault="00C75C50" w:rsidP="00D21711">
      <w:pPr>
        <w:spacing w:line="480" w:lineRule="auto"/>
        <w:jc w:val="center"/>
        <w:rPr>
          <w:ins w:id="3" w:author="Anita C." w:date="2022-06-30T13:14:00Z"/>
          <w:rFonts w:asciiTheme="majorBidi" w:hAnsiTheme="majorBidi" w:cstheme="majorBidi"/>
          <w:b/>
          <w:bCs/>
          <w:color w:val="000000" w:themeColor="text1"/>
          <w:sz w:val="24"/>
          <w:szCs w:val="24"/>
          <w:lang w:val="en-US" w:bidi="he-IL"/>
        </w:rPr>
      </w:pPr>
    </w:p>
    <w:bookmarkEnd w:id="1"/>
    <w:p w14:paraId="2F7DA10E" w14:textId="14AA91DC" w:rsidR="00A15E99" w:rsidRPr="00940A8C" w:rsidDel="006D1473" w:rsidRDefault="00A15E99">
      <w:pPr>
        <w:spacing w:after="0" w:line="480" w:lineRule="auto"/>
        <w:ind w:firstLine="720"/>
        <w:rPr>
          <w:del w:id="4" w:author="Anita C." w:date="2022-06-30T10:26:00Z"/>
          <w:rFonts w:asciiTheme="majorBidi" w:hAnsiTheme="majorBidi" w:cstheme="majorBidi"/>
          <w:color w:val="000000" w:themeColor="text1"/>
          <w:sz w:val="24"/>
          <w:szCs w:val="24"/>
          <w:lang w:val="en-US" w:bidi="he-IL"/>
        </w:rPr>
        <w:pPrChange w:id="5" w:author="Anita C." w:date="2022-06-30T12:27:00Z">
          <w:pPr>
            <w:spacing w:line="480" w:lineRule="auto"/>
          </w:pPr>
        </w:pPrChange>
      </w:pPr>
      <w:r w:rsidRPr="00940A8C">
        <w:rPr>
          <w:rFonts w:asciiTheme="majorBidi" w:hAnsiTheme="majorBidi" w:cstheme="majorBidi"/>
          <w:color w:val="000000" w:themeColor="text1"/>
          <w:sz w:val="24"/>
          <w:szCs w:val="24"/>
          <w:lang w:val="en-US" w:bidi="he-IL"/>
        </w:rPr>
        <w:t xml:space="preserve">Commercial gestational surrogacy is a process in which the intended parents pay a third party, </w:t>
      </w:r>
      <w:del w:id="6" w:author="Anita C." w:date="2022-06-28T10:10:00Z">
        <w:r w:rsidRPr="00940A8C" w:rsidDel="00A04FC4">
          <w:rPr>
            <w:rFonts w:asciiTheme="majorBidi" w:hAnsiTheme="majorBidi" w:cstheme="majorBidi"/>
            <w:color w:val="000000" w:themeColor="text1"/>
            <w:sz w:val="24"/>
            <w:szCs w:val="24"/>
            <w:lang w:val="en-US" w:bidi="he-IL"/>
          </w:rPr>
          <w:delText xml:space="preserve">the </w:delText>
        </w:r>
      </w:del>
      <w:ins w:id="7" w:author="Anita C." w:date="2022-06-28T10:10:00Z">
        <w:r w:rsidR="00A04FC4">
          <w:rPr>
            <w:rFonts w:asciiTheme="majorBidi" w:hAnsiTheme="majorBidi" w:cstheme="majorBidi"/>
            <w:color w:val="000000" w:themeColor="text1"/>
            <w:sz w:val="24"/>
            <w:szCs w:val="24"/>
            <w:lang w:val="en-US" w:bidi="he-IL"/>
          </w:rPr>
          <w:t>a</w:t>
        </w:r>
        <w:r w:rsidR="00A04FC4" w:rsidRPr="00940A8C">
          <w:rPr>
            <w:rFonts w:asciiTheme="majorBidi" w:hAnsiTheme="majorBidi" w:cstheme="majorBidi"/>
            <w:color w:val="000000" w:themeColor="text1"/>
            <w:sz w:val="24"/>
            <w:szCs w:val="24"/>
            <w:lang w:val="en-US" w:bidi="he-IL"/>
          </w:rPr>
          <w:t xml:space="preserve"> </w:t>
        </w:r>
      </w:ins>
      <w:r w:rsidRPr="00940A8C">
        <w:rPr>
          <w:rFonts w:asciiTheme="majorBidi" w:hAnsiTheme="majorBidi" w:cstheme="majorBidi"/>
          <w:color w:val="000000" w:themeColor="text1"/>
          <w:sz w:val="24"/>
          <w:szCs w:val="24"/>
          <w:lang w:val="en-US" w:bidi="he-IL"/>
        </w:rPr>
        <w:t xml:space="preserve">surrogate mother (SM), to carry their externally fertilized embryo. </w:t>
      </w:r>
      <w:ins w:id="8" w:author="Anita C." w:date="2022-06-30T13:21:00Z">
        <w:r w:rsidR="00530286">
          <w:rPr>
            <w:rFonts w:asciiTheme="majorBidi" w:hAnsiTheme="majorBidi" w:cstheme="majorBidi"/>
            <w:color w:val="000000" w:themeColor="text1"/>
            <w:sz w:val="24"/>
            <w:szCs w:val="24"/>
            <w:lang w:val="en-US" w:bidi="he-IL"/>
          </w:rPr>
          <w:t xml:space="preserve">Most countries ban </w:t>
        </w:r>
        <w:r w:rsidR="00530286" w:rsidRPr="00940A8C">
          <w:rPr>
            <w:rFonts w:asciiTheme="majorBidi" w:hAnsiTheme="majorBidi" w:cstheme="majorBidi"/>
            <w:color w:val="000000" w:themeColor="text1"/>
            <w:sz w:val="24"/>
            <w:szCs w:val="24"/>
            <w:lang w:val="en-US" w:bidi="he-IL"/>
          </w:rPr>
          <w:t>commercial surrogacy</w:t>
        </w:r>
        <w:r w:rsidR="00530286">
          <w:rPr>
            <w:rFonts w:asciiTheme="majorBidi" w:hAnsiTheme="majorBidi" w:cstheme="majorBidi"/>
            <w:color w:val="000000" w:themeColor="text1"/>
            <w:sz w:val="24"/>
            <w:szCs w:val="24"/>
            <w:lang w:val="en-US" w:bidi="he-IL"/>
          </w:rPr>
          <w:t>, and</w:t>
        </w:r>
      </w:ins>
      <w:del w:id="9" w:author="Anita C." w:date="2022-06-30T13:21:00Z">
        <w:r w:rsidRPr="00940A8C" w:rsidDel="00530286">
          <w:rPr>
            <w:rFonts w:asciiTheme="majorBidi" w:hAnsiTheme="majorBidi" w:cstheme="majorBidi"/>
            <w:color w:val="000000" w:themeColor="text1"/>
            <w:sz w:val="24"/>
            <w:szCs w:val="24"/>
            <w:lang w:val="en-US" w:bidi="he-IL"/>
          </w:rPr>
          <w:delText>L</w:delText>
        </w:r>
      </w:del>
      <w:ins w:id="10" w:author="Anita C." w:date="2022-06-30T13:21:00Z">
        <w:r w:rsidR="00530286">
          <w:rPr>
            <w:rFonts w:asciiTheme="majorBidi" w:hAnsiTheme="majorBidi" w:cstheme="majorBidi"/>
            <w:color w:val="000000" w:themeColor="text1"/>
            <w:sz w:val="24"/>
            <w:szCs w:val="24"/>
            <w:lang w:val="en-US" w:bidi="he-IL"/>
          </w:rPr>
          <w:t xml:space="preserve"> l</w:t>
        </w:r>
      </w:ins>
      <w:r w:rsidRPr="00940A8C">
        <w:rPr>
          <w:rFonts w:asciiTheme="majorBidi" w:hAnsiTheme="majorBidi" w:cstheme="majorBidi"/>
          <w:color w:val="000000" w:themeColor="text1"/>
          <w:sz w:val="24"/>
          <w:szCs w:val="24"/>
          <w:lang w:val="en-US" w:bidi="he-IL"/>
        </w:rPr>
        <w:t xml:space="preserve">egislative, ethical, and religious considerations are at the heart of </w:t>
      </w:r>
      <w:del w:id="11" w:author="Anita C." w:date="2022-06-30T13:21:00Z">
        <w:r w:rsidRPr="00940A8C" w:rsidDel="00530286">
          <w:rPr>
            <w:rFonts w:asciiTheme="majorBidi" w:hAnsiTheme="majorBidi" w:cstheme="majorBidi"/>
            <w:color w:val="000000" w:themeColor="text1"/>
            <w:sz w:val="24"/>
            <w:szCs w:val="24"/>
            <w:lang w:val="en-US" w:bidi="he-IL"/>
          </w:rPr>
          <w:delText xml:space="preserve">the </w:delText>
        </w:r>
      </w:del>
      <w:ins w:id="12" w:author="Anita C." w:date="2022-06-30T13:21:00Z">
        <w:r w:rsidR="00530286" w:rsidRPr="00940A8C">
          <w:rPr>
            <w:rFonts w:asciiTheme="majorBidi" w:hAnsiTheme="majorBidi" w:cstheme="majorBidi"/>
            <w:color w:val="000000" w:themeColor="text1"/>
            <w:sz w:val="24"/>
            <w:szCs w:val="24"/>
            <w:lang w:val="en-US" w:bidi="he-IL"/>
          </w:rPr>
          <w:t>th</w:t>
        </w:r>
        <w:r w:rsidR="00530286">
          <w:rPr>
            <w:rFonts w:asciiTheme="majorBidi" w:hAnsiTheme="majorBidi" w:cstheme="majorBidi"/>
            <w:color w:val="000000" w:themeColor="text1"/>
            <w:sz w:val="24"/>
            <w:szCs w:val="24"/>
            <w:lang w:val="en-US" w:bidi="he-IL"/>
          </w:rPr>
          <w:t>is</w:t>
        </w:r>
        <w:r w:rsidR="00530286" w:rsidRPr="00940A8C">
          <w:rPr>
            <w:rFonts w:asciiTheme="majorBidi" w:hAnsiTheme="majorBidi" w:cstheme="majorBidi"/>
            <w:color w:val="000000" w:themeColor="text1"/>
            <w:sz w:val="24"/>
            <w:szCs w:val="24"/>
            <w:lang w:val="en-US" w:bidi="he-IL"/>
          </w:rPr>
          <w:t xml:space="preserve"> </w:t>
        </w:r>
      </w:ins>
      <w:r w:rsidRPr="00940A8C">
        <w:rPr>
          <w:rFonts w:asciiTheme="majorBidi" w:hAnsiTheme="majorBidi" w:cstheme="majorBidi"/>
          <w:color w:val="000000" w:themeColor="text1"/>
          <w:sz w:val="24"/>
          <w:szCs w:val="24"/>
          <w:lang w:val="en-US" w:bidi="he-IL"/>
        </w:rPr>
        <w:t>prohibition</w:t>
      </w:r>
      <w:del w:id="13" w:author="Anita C." w:date="2022-06-30T13:21:00Z">
        <w:r w:rsidRPr="00940A8C" w:rsidDel="00530286">
          <w:rPr>
            <w:rFonts w:asciiTheme="majorBidi" w:hAnsiTheme="majorBidi" w:cstheme="majorBidi"/>
            <w:color w:val="000000" w:themeColor="text1"/>
            <w:sz w:val="24"/>
            <w:szCs w:val="24"/>
            <w:lang w:val="en-US" w:bidi="he-IL"/>
          </w:rPr>
          <w:delText xml:space="preserve"> of commercial surrogacy in most countries</w:delText>
        </w:r>
      </w:del>
      <w:del w:id="14" w:author="Anita C." w:date="2022-06-28T10:12:00Z">
        <w:r w:rsidRPr="00940A8C" w:rsidDel="0037252E">
          <w:rPr>
            <w:rFonts w:asciiTheme="majorBidi" w:hAnsiTheme="majorBidi" w:cstheme="majorBidi"/>
            <w:color w:val="000000" w:themeColor="text1"/>
            <w:sz w:val="24"/>
            <w:szCs w:val="24"/>
            <w:lang w:val="en-US" w:bidi="he-IL"/>
          </w:rPr>
          <w:delText xml:space="preserve"> of the world</w:delText>
        </w:r>
      </w:del>
      <w:r w:rsidRPr="00940A8C">
        <w:rPr>
          <w:rFonts w:asciiTheme="majorBidi" w:hAnsiTheme="majorBidi" w:cstheme="majorBidi"/>
          <w:color w:val="000000" w:themeColor="text1"/>
          <w:sz w:val="24"/>
          <w:szCs w:val="24"/>
          <w:lang w:val="en-US" w:bidi="he-IL"/>
        </w:rPr>
        <w:t>. However, commercial gestational surrogacy is legal in Russia and some other post-communist countries (e.g.</w:t>
      </w:r>
      <w:ins w:id="15" w:author="Anita C." w:date="2022-06-28T10:11:00Z">
        <w:r w:rsidR="00A04FC4">
          <w:rPr>
            <w:rFonts w:asciiTheme="majorBidi" w:hAnsiTheme="majorBidi" w:cstheme="majorBidi"/>
            <w:color w:val="000000" w:themeColor="text1"/>
            <w:sz w:val="24"/>
            <w:szCs w:val="24"/>
            <w:lang w:val="en-US" w:bidi="he-IL"/>
          </w:rPr>
          <w:t>,</w:t>
        </w:r>
      </w:ins>
      <w:r w:rsidRPr="00940A8C">
        <w:rPr>
          <w:rFonts w:asciiTheme="majorBidi" w:hAnsiTheme="majorBidi" w:cstheme="majorBidi"/>
          <w:color w:val="000000" w:themeColor="text1"/>
          <w:sz w:val="24"/>
          <w:szCs w:val="24"/>
          <w:lang w:val="en-US" w:bidi="he-IL"/>
        </w:rPr>
        <w:t xml:space="preserve"> Ukraine and Georgia)</w:t>
      </w:r>
      <w:del w:id="16" w:author="Anita C." w:date="2022-06-30T13:22:00Z">
        <w:r w:rsidRPr="00940A8C" w:rsidDel="00530286">
          <w:rPr>
            <w:rFonts w:asciiTheme="majorBidi" w:hAnsiTheme="majorBidi" w:cstheme="majorBidi"/>
            <w:color w:val="000000" w:themeColor="text1"/>
            <w:sz w:val="24"/>
            <w:szCs w:val="24"/>
            <w:lang w:val="en-US" w:bidi="he-IL"/>
          </w:rPr>
          <w:delText>,</w:delText>
        </w:r>
      </w:del>
      <w:r w:rsidRPr="00940A8C">
        <w:rPr>
          <w:rFonts w:asciiTheme="majorBidi" w:hAnsiTheme="majorBidi" w:cstheme="majorBidi"/>
          <w:color w:val="000000" w:themeColor="text1"/>
          <w:sz w:val="24"/>
          <w:szCs w:val="24"/>
          <w:lang w:val="en-US" w:bidi="he-IL"/>
        </w:rPr>
        <w:t xml:space="preserve"> and in some US states. </w:t>
      </w:r>
    </w:p>
    <w:p w14:paraId="0198746D" w14:textId="4CC49E6D" w:rsidR="00A15E99" w:rsidRDefault="00A15E99">
      <w:pPr>
        <w:spacing w:after="0" w:line="480" w:lineRule="auto"/>
        <w:ind w:firstLine="720"/>
        <w:rPr>
          <w:rFonts w:asciiTheme="majorBidi" w:hAnsiTheme="majorBidi" w:cstheme="majorBidi"/>
          <w:color w:val="000000" w:themeColor="text1"/>
          <w:sz w:val="24"/>
          <w:szCs w:val="24"/>
          <w:lang w:val="en-US" w:bidi="he-IL"/>
        </w:rPr>
        <w:pPrChange w:id="17" w:author="Anita C." w:date="2022-06-30T12:27:00Z">
          <w:pPr>
            <w:spacing w:line="480" w:lineRule="auto"/>
          </w:pPr>
        </w:pPrChange>
      </w:pPr>
      <w:r w:rsidRPr="00951645">
        <w:rPr>
          <w:rFonts w:asciiTheme="majorBidi" w:hAnsiTheme="majorBidi" w:cstheme="majorBidi"/>
          <w:color w:val="000000" w:themeColor="text1"/>
          <w:sz w:val="24"/>
          <w:szCs w:val="24"/>
          <w:lang w:val="en-US" w:bidi="he-IL"/>
        </w:rPr>
        <w:t>A siz</w:t>
      </w:r>
      <w:ins w:id="18" w:author="Anita C." w:date="2022-06-30T10:06:00Z">
        <w:r w:rsidR="00C41592">
          <w:rPr>
            <w:rFonts w:asciiTheme="majorBidi" w:hAnsiTheme="majorBidi" w:cstheme="majorBidi"/>
            <w:color w:val="000000" w:themeColor="text1"/>
            <w:sz w:val="24"/>
            <w:szCs w:val="24"/>
            <w:lang w:val="en-US" w:bidi="he-IL"/>
          </w:rPr>
          <w:t>able</w:t>
        </w:r>
      </w:ins>
      <w:del w:id="19" w:author="Anita C." w:date="2022-06-30T10:06:00Z">
        <w:r w:rsidRPr="00951645" w:rsidDel="00C41592">
          <w:rPr>
            <w:rFonts w:asciiTheme="majorBidi" w:hAnsiTheme="majorBidi" w:cstheme="majorBidi"/>
            <w:color w:val="000000" w:themeColor="text1"/>
            <w:sz w:val="24"/>
            <w:szCs w:val="24"/>
            <w:lang w:val="en-US" w:bidi="he-IL"/>
          </w:rPr>
          <w:delText>eable</w:delText>
        </w:r>
      </w:del>
      <w:r w:rsidRPr="00951645">
        <w:rPr>
          <w:rFonts w:asciiTheme="majorBidi" w:hAnsiTheme="majorBidi" w:cstheme="majorBidi"/>
          <w:color w:val="000000" w:themeColor="text1"/>
          <w:sz w:val="24"/>
          <w:szCs w:val="24"/>
          <w:lang w:val="en-US" w:bidi="he-IL"/>
        </w:rPr>
        <w:t xml:space="preserve"> number of young Russian women would like to become surrogates. </w:t>
      </w:r>
      <w:commentRangeStart w:id="20"/>
      <w:r w:rsidRPr="00951645">
        <w:rPr>
          <w:rFonts w:asciiTheme="majorBidi" w:hAnsiTheme="majorBidi" w:cstheme="majorBidi"/>
          <w:color w:val="000000" w:themeColor="text1"/>
          <w:sz w:val="24"/>
          <w:szCs w:val="24"/>
          <w:lang w:val="en-US" w:bidi="he-IL"/>
        </w:rPr>
        <w:t>Weis</w:t>
      </w:r>
      <w:commentRangeEnd w:id="20"/>
      <w:r w:rsidR="00C2537B">
        <w:rPr>
          <w:rStyle w:val="CommentReference"/>
        </w:rPr>
        <w:commentReference w:id="20"/>
      </w:r>
      <w:r w:rsidRPr="00951645">
        <w:rPr>
          <w:rFonts w:asciiTheme="majorBidi" w:hAnsiTheme="majorBidi" w:cstheme="majorBidi"/>
          <w:color w:val="000000" w:themeColor="text1"/>
          <w:sz w:val="24"/>
          <w:szCs w:val="24"/>
          <w:lang w:val="en-US" w:bidi="he-IL"/>
        </w:rPr>
        <w:t xml:space="preserve"> described a Moscow-based agency that recruits surrogacy workers from all over Russia; they selected suitable women at the rate of 10 out of </w:t>
      </w:r>
      <w:ins w:id="21" w:author="Anita C." w:date="2022-06-30T13:13:00Z">
        <w:r w:rsidR="00C75C50">
          <w:rPr>
            <w:rFonts w:asciiTheme="majorBidi" w:hAnsiTheme="majorBidi" w:cstheme="majorBidi"/>
            <w:color w:val="000000" w:themeColor="text1"/>
            <w:sz w:val="24"/>
            <w:szCs w:val="24"/>
            <w:lang w:val="en-US" w:bidi="he-IL"/>
          </w:rPr>
          <w:t xml:space="preserve">every </w:t>
        </w:r>
      </w:ins>
      <w:commentRangeStart w:id="22"/>
      <w:r w:rsidRPr="00951645">
        <w:rPr>
          <w:rFonts w:asciiTheme="majorBidi" w:hAnsiTheme="majorBidi" w:cstheme="majorBidi"/>
          <w:color w:val="000000" w:themeColor="text1"/>
          <w:sz w:val="24"/>
          <w:szCs w:val="24"/>
          <w:lang w:val="en-US" w:bidi="he-IL"/>
        </w:rPr>
        <w:t>700</w:t>
      </w:r>
      <w:commentRangeEnd w:id="22"/>
      <w:r w:rsidR="00C75C50">
        <w:rPr>
          <w:rStyle w:val="CommentReference"/>
        </w:rPr>
        <w:commentReference w:id="22"/>
      </w:r>
      <w:r w:rsidRPr="00951645">
        <w:rPr>
          <w:rFonts w:asciiTheme="majorBidi" w:hAnsiTheme="majorBidi" w:cstheme="majorBidi"/>
          <w:color w:val="000000" w:themeColor="text1"/>
          <w:sz w:val="24"/>
          <w:szCs w:val="24"/>
          <w:lang w:val="en-US" w:bidi="he-IL"/>
        </w:rPr>
        <w:t xml:space="preserve"> expressions of interest (Weis, 2017</w:t>
      </w:r>
      <w:del w:id="23" w:author="Anita C." w:date="2022-06-28T10:36:00Z">
        <w:r w:rsidRPr="00951645" w:rsidDel="00C2537B">
          <w:rPr>
            <w:rFonts w:asciiTheme="majorBidi" w:hAnsiTheme="majorBidi" w:cstheme="majorBidi"/>
            <w:color w:val="000000" w:themeColor="text1"/>
            <w:sz w:val="24"/>
            <w:szCs w:val="24"/>
            <w:lang w:val="en-US" w:bidi="he-IL"/>
          </w:rPr>
          <w:delText xml:space="preserve">: </w:delText>
        </w:r>
      </w:del>
      <w:ins w:id="24" w:author="Anita C." w:date="2022-06-28T10:36:00Z">
        <w:r w:rsidR="00C2537B">
          <w:rPr>
            <w:rFonts w:asciiTheme="majorBidi" w:hAnsiTheme="majorBidi" w:cstheme="majorBidi"/>
            <w:color w:val="000000" w:themeColor="text1"/>
            <w:sz w:val="24"/>
            <w:szCs w:val="24"/>
            <w:lang w:val="en-US" w:bidi="he-IL"/>
          </w:rPr>
          <w:t>, pp.</w:t>
        </w:r>
        <w:r w:rsidR="00C2537B" w:rsidRPr="00951645">
          <w:rPr>
            <w:rFonts w:asciiTheme="majorBidi" w:hAnsiTheme="majorBidi" w:cstheme="majorBidi"/>
            <w:color w:val="000000" w:themeColor="text1"/>
            <w:sz w:val="24"/>
            <w:szCs w:val="24"/>
            <w:lang w:val="en-US" w:bidi="he-IL"/>
          </w:rPr>
          <w:t xml:space="preserve"> </w:t>
        </w:r>
      </w:ins>
      <w:r w:rsidRPr="00951645">
        <w:rPr>
          <w:rFonts w:asciiTheme="majorBidi" w:hAnsiTheme="majorBidi" w:cstheme="majorBidi"/>
          <w:color w:val="000000" w:themeColor="text1"/>
          <w:sz w:val="24"/>
          <w:szCs w:val="24"/>
          <w:lang w:val="en-US" w:bidi="he-IL"/>
        </w:rPr>
        <w:t>120</w:t>
      </w:r>
      <w:ins w:id="25" w:author="Anita C." w:date="2022-06-28T10:36:00Z">
        <w:r w:rsidR="00C2537B">
          <w:rPr>
            <w:rFonts w:asciiTheme="majorBidi" w:hAnsiTheme="majorBidi" w:cstheme="majorBidi"/>
            <w:color w:val="000000" w:themeColor="text1"/>
            <w:sz w:val="24"/>
            <w:szCs w:val="24"/>
            <w:lang w:val="en-US" w:bidi="he-IL"/>
          </w:rPr>
          <w:t>–</w:t>
        </w:r>
      </w:ins>
      <w:del w:id="26" w:author="Anita C." w:date="2022-06-28T10:36:00Z">
        <w:r w:rsidRPr="00951645" w:rsidDel="00C2537B">
          <w:rPr>
            <w:rFonts w:asciiTheme="majorBidi" w:hAnsiTheme="majorBidi" w:cstheme="majorBidi"/>
            <w:color w:val="000000" w:themeColor="text1"/>
            <w:sz w:val="24"/>
            <w:szCs w:val="24"/>
            <w:lang w:val="en-US" w:bidi="he-IL"/>
          </w:rPr>
          <w:delText>-</w:delText>
        </w:r>
      </w:del>
      <w:r w:rsidRPr="00951645">
        <w:rPr>
          <w:rFonts w:asciiTheme="majorBidi" w:hAnsiTheme="majorBidi" w:cstheme="majorBidi"/>
          <w:color w:val="000000" w:themeColor="text1"/>
          <w:sz w:val="24"/>
          <w:szCs w:val="24"/>
          <w:lang w:val="en-US" w:bidi="he-IL"/>
        </w:rPr>
        <w:t>121).</w:t>
      </w:r>
      <w:r w:rsidRPr="00940A8C">
        <w:rPr>
          <w:rFonts w:asciiTheme="majorBidi" w:hAnsiTheme="majorBidi" w:cstheme="majorBidi"/>
          <w:color w:val="000000" w:themeColor="text1"/>
          <w:sz w:val="24"/>
          <w:szCs w:val="24"/>
          <w:lang w:val="en-US" w:bidi="he-IL"/>
        </w:rPr>
        <w:t xml:space="preserve">  </w:t>
      </w:r>
    </w:p>
    <w:p w14:paraId="50B72102" w14:textId="030040DB" w:rsidR="00A15E99" w:rsidRPr="00940A8C" w:rsidRDefault="00A15E99">
      <w:pPr>
        <w:spacing w:after="0" w:line="480" w:lineRule="auto"/>
        <w:ind w:firstLine="720"/>
        <w:rPr>
          <w:rFonts w:asciiTheme="majorBidi" w:hAnsiTheme="majorBidi" w:cstheme="majorBidi"/>
          <w:color w:val="000000" w:themeColor="text1"/>
          <w:sz w:val="24"/>
          <w:szCs w:val="24"/>
          <w:lang w:val="en-US" w:bidi="he-IL"/>
        </w:rPr>
        <w:pPrChange w:id="27" w:author="Anita C." w:date="2022-06-30T12:27:00Z">
          <w:pPr>
            <w:spacing w:line="480" w:lineRule="auto"/>
          </w:pPr>
        </w:pPrChange>
      </w:pPr>
      <w:r>
        <w:rPr>
          <w:rFonts w:asciiTheme="majorBidi" w:hAnsiTheme="majorBidi" w:cstheme="majorBidi"/>
          <w:color w:val="000000" w:themeColor="text1"/>
          <w:sz w:val="24"/>
          <w:szCs w:val="24"/>
          <w:lang w:val="en-US" w:bidi="he-IL"/>
        </w:rPr>
        <w:t>I</w:t>
      </w:r>
      <w:r w:rsidRPr="00940A8C">
        <w:rPr>
          <w:rFonts w:asciiTheme="majorBidi" w:hAnsiTheme="majorBidi" w:cstheme="majorBidi"/>
          <w:color w:val="000000" w:themeColor="text1"/>
          <w:sz w:val="24"/>
          <w:szCs w:val="24"/>
          <w:lang w:val="en-US" w:bidi="he-IL"/>
        </w:rPr>
        <w:t xml:space="preserve">t is not easy to understand the motives of a person who voluntarily exposes herself to all </w:t>
      </w:r>
      <w:del w:id="28" w:author="Anita C." w:date="2022-06-28T10:13:00Z">
        <w:r w:rsidRPr="00940A8C" w:rsidDel="0037252E">
          <w:rPr>
            <w:rFonts w:asciiTheme="majorBidi" w:hAnsiTheme="majorBidi" w:cstheme="majorBidi"/>
            <w:color w:val="000000" w:themeColor="text1"/>
            <w:sz w:val="24"/>
            <w:szCs w:val="24"/>
            <w:lang w:val="en-US" w:bidi="he-IL"/>
          </w:rPr>
          <w:delText xml:space="preserve">these </w:delText>
        </w:r>
      </w:del>
      <w:ins w:id="29" w:author="Anita C." w:date="2022-06-28T10:13:00Z">
        <w:r w:rsidR="0037252E">
          <w:rPr>
            <w:rFonts w:asciiTheme="majorBidi" w:hAnsiTheme="majorBidi" w:cstheme="majorBidi"/>
            <w:color w:val="000000" w:themeColor="text1"/>
            <w:sz w:val="24"/>
            <w:szCs w:val="24"/>
            <w:lang w:val="en-US" w:bidi="he-IL"/>
          </w:rPr>
          <w:t>the perils of pregnancy</w:t>
        </w:r>
        <w:r w:rsidR="0037252E" w:rsidRPr="00940A8C">
          <w:rPr>
            <w:rFonts w:asciiTheme="majorBidi" w:hAnsiTheme="majorBidi" w:cstheme="majorBidi"/>
            <w:color w:val="000000" w:themeColor="text1"/>
            <w:sz w:val="24"/>
            <w:szCs w:val="24"/>
            <w:lang w:val="en-US" w:bidi="he-IL"/>
          </w:rPr>
          <w:t xml:space="preserve"> </w:t>
        </w:r>
      </w:ins>
      <w:del w:id="30" w:author="Anita C." w:date="2022-06-28T10:14:00Z">
        <w:r w:rsidRPr="00940A8C" w:rsidDel="0037252E">
          <w:rPr>
            <w:rFonts w:asciiTheme="majorBidi" w:hAnsiTheme="majorBidi" w:cstheme="majorBidi"/>
            <w:color w:val="000000" w:themeColor="text1"/>
            <w:sz w:val="24"/>
            <w:szCs w:val="24"/>
            <w:lang w:val="en-US" w:bidi="he-IL"/>
          </w:rPr>
          <w:delText xml:space="preserve">troubles </w:delText>
        </w:r>
      </w:del>
      <w:ins w:id="31" w:author="Anita C." w:date="2022-06-28T10:14:00Z">
        <w:r w:rsidR="0037252E">
          <w:rPr>
            <w:rFonts w:asciiTheme="majorBidi" w:hAnsiTheme="majorBidi" w:cstheme="majorBidi"/>
            <w:color w:val="000000" w:themeColor="text1"/>
            <w:sz w:val="24"/>
            <w:szCs w:val="24"/>
            <w:lang w:val="en-US" w:bidi="he-IL"/>
          </w:rPr>
          <w:t xml:space="preserve">and surrogacy </w:t>
        </w:r>
      </w:ins>
      <w:commentRangeStart w:id="32"/>
      <w:r w:rsidRPr="00940A8C">
        <w:rPr>
          <w:rFonts w:asciiTheme="majorBidi" w:hAnsiTheme="majorBidi" w:cstheme="majorBidi"/>
          <w:color w:val="000000" w:themeColor="text1"/>
          <w:sz w:val="24"/>
          <w:szCs w:val="24"/>
          <w:lang w:val="en-US" w:bidi="he-IL"/>
        </w:rPr>
        <w:t>so</w:t>
      </w:r>
      <w:commentRangeEnd w:id="32"/>
      <w:r w:rsidR="0037252E">
        <w:rPr>
          <w:rStyle w:val="CommentReference"/>
        </w:rPr>
        <w:commentReference w:id="32"/>
      </w:r>
      <w:r w:rsidRPr="00940A8C">
        <w:rPr>
          <w:rFonts w:asciiTheme="majorBidi" w:hAnsiTheme="majorBidi" w:cstheme="majorBidi"/>
          <w:color w:val="000000" w:themeColor="text1"/>
          <w:sz w:val="24"/>
          <w:szCs w:val="24"/>
          <w:lang w:val="en-US" w:bidi="he-IL"/>
        </w:rPr>
        <w:t xml:space="preserve"> that others </w:t>
      </w:r>
      <w:del w:id="33" w:author="Anita C." w:date="2022-07-01T10:55:00Z">
        <w:r w:rsidRPr="00940A8C" w:rsidDel="00B2698B">
          <w:rPr>
            <w:rFonts w:asciiTheme="majorBidi" w:hAnsiTheme="majorBidi" w:cstheme="majorBidi"/>
            <w:color w:val="000000" w:themeColor="text1"/>
            <w:sz w:val="24"/>
            <w:szCs w:val="24"/>
            <w:lang w:val="en-US" w:bidi="he-IL"/>
          </w:rPr>
          <w:delText xml:space="preserve">have </w:delText>
        </w:r>
      </w:del>
      <w:ins w:id="34" w:author="Anita C." w:date="2022-07-01T10:55:00Z">
        <w:r w:rsidR="00B2698B">
          <w:rPr>
            <w:rFonts w:asciiTheme="majorBidi" w:hAnsiTheme="majorBidi" w:cstheme="majorBidi"/>
            <w:color w:val="000000" w:themeColor="text1"/>
            <w:sz w:val="24"/>
            <w:szCs w:val="24"/>
            <w:lang w:val="en-US" w:bidi="he-IL"/>
          </w:rPr>
          <w:t>reap</w:t>
        </w:r>
        <w:r w:rsidR="00B2698B" w:rsidRPr="00940A8C">
          <w:rPr>
            <w:rFonts w:asciiTheme="majorBidi" w:hAnsiTheme="majorBidi" w:cstheme="majorBidi"/>
            <w:color w:val="000000" w:themeColor="text1"/>
            <w:sz w:val="24"/>
            <w:szCs w:val="24"/>
            <w:lang w:val="en-US" w:bidi="he-IL"/>
          </w:rPr>
          <w:t xml:space="preserve"> </w:t>
        </w:r>
      </w:ins>
      <w:r w:rsidRPr="00940A8C">
        <w:rPr>
          <w:rFonts w:asciiTheme="majorBidi" w:hAnsiTheme="majorBidi" w:cstheme="majorBidi"/>
          <w:color w:val="000000" w:themeColor="text1"/>
          <w:sz w:val="24"/>
          <w:szCs w:val="24"/>
          <w:lang w:val="en-US" w:bidi="he-IL"/>
        </w:rPr>
        <w:t xml:space="preserve">the happiness of becoming parents. </w:t>
      </w:r>
      <w:del w:id="35" w:author="Anita C." w:date="2022-06-28T10:16:00Z">
        <w:r w:rsidDel="00E71B27">
          <w:rPr>
            <w:rFonts w:asciiTheme="majorBidi" w:hAnsiTheme="majorBidi" w:cstheme="majorBidi"/>
            <w:color w:val="000000" w:themeColor="text1"/>
            <w:sz w:val="24"/>
            <w:szCs w:val="24"/>
            <w:lang w:val="en-US" w:bidi="he-IL"/>
          </w:rPr>
          <w:delText xml:space="preserve"> </w:delText>
        </w:r>
      </w:del>
      <w:r w:rsidRPr="00940A8C">
        <w:rPr>
          <w:rFonts w:asciiTheme="majorBidi" w:hAnsiTheme="majorBidi" w:cstheme="majorBidi"/>
          <w:color w:val="000000" w:themeColor="text1"/>
          <w:sz w:val="24"/>
          <w:szCs w:val="24"/>
          <w:lang w:val="en-US" w:bidi="he-IL"/>
        </w:rPr>
        <w:t xml:space="preserve">It </w:t>
      </w:r>
      <w:ins w:id="36" w:author="Anita C." w:date="2022-06-28T10:37:00Z">
        <w:r w:rsidR="00CB0471">
          <w:rPr>
            <w:rFonts w:asciiTheme="majorBidi" w:hAnsiTheme="majorBidi" w:cstheme="majorBidi"/>
            <w:color w:val="000000" w:themeColor="text1"/>
            <w:sz w:val="24"/>
            <w:szCs w:val="24"/>
            <w:lang w:val="en-US" w:bidi="he-IL"/>
          </w:rPr>
          <w:t>appears</w:t>
        </w:r>
        <w:r w:rsidR="00CB0471" w:rsidRPr="00940A8C" w:rsidDel="00CB0471">
          <w:rPr>
            <w:rFonts w:asciiTheme="majorBidi" w:hAnsiTheme="majorBidi" w:cstheme="majorBidi"/>
            <w:color w:val="000000" w:themeColor="text1"/>
            <w:sz w:val="24"/>
            <w:szCs w:val="24"/>
            <w:lang w:val="en-US" w:bidi="he-IL"/>
          </w:rPr>
          <w:t xml:space="preserve"> </w:t>
        </w:r>
      </w:ins>
      <w:del w:id="37" w:author="Anita C." w:date="2022-06-28T10:37:00Z">
        <w:r w:rsidRPr="00940A8C" w:rsidDel="00CB0471">
          <w:rPr>
            <w:rFonts w:asciiTheme="majorBidi" w:hAnsiTheme="majorBidi" w:cstheme="majorBidi"/>
            <w:color w:val="000000" w:themeColor="text1"/>
            <w:sz w:val="24"/>
            <w:szCs w:val="24"/>
            <w:lang w:val="en-US" w:bidi="he-IL"/>
          </w:rPr>
          <w:delText>sounds</w:delText>
        </w:r>
        <w:r w:rsidDel="00CB0471">
          <w:rPr>
            <w:rFonts w:asciiTheme="majorBidi" w:hAnsiTheme="majorBidi" w:cstheme="majorBidi"/>
            <w:color w:val="000000" w:themeColor="text1"/>
            <w:sz w:val="24"/>
            <w:szCs w:val="24"/>
            <w:lang w:val="en-US" w:bidi="he-IL"/>
          </w:rPr>
          <w:delText xml:space="preserve"> </w:delText>
        </w:r>
      </w:del>
      <w:r>
        <w:rPr>
          <w:rFonts w:asciiTheme="majorBidi" w:hAnsiTheme="majorBidi" w:cstheme="majorBidi"/>
          <w:color w:val="000000" w:themeColor="text1"/>
          <w:sz w:val="24"/>
          <w:szCs w:val="24"/>
          <w:lang w:val="en-US" w:bidi="he-IL"/>
        </w:rPr>
        <w:t>even more</w:t>
      </w:r>
      <w:r w:rsidRPr="00940A8C">
        <w:rPr>
          <w:rFonts w:asciiTheme="majorBidi" w:hAnsiTheme="majorBidi" w:cstheme="majorBidi"/>
          <w:color w:val="000000" w:themeColor="text1"/>
          <w:sz w:val="24"/>
          <w:szCs w:val="24"/>
          <w:lang w:val="en-US" w:bidi="he-IL"/>
        </w:rPr>
        <w:t xml:space="preserve"> counterintuitive</w:t>
      </w:r>
      <w:del w:id="38" w:author="Anita C." w:date="2022-06-28T10:37:00Z">
        <w:r w:rsidRPr="00940A8C" w:rsidDel="00CB0471">
          <w:rPr>
            <w:rFonts w:asciiTheme="majorBidi" w:hAnsiTheme="majorBidi" w:cstheme="majorBidi"/>
            <w:color w:val="000000" w:themeColor="text1"/>
            <w:sz w:val="24"/>
            <w:szCs w:val="24"/>
            <w:lang w:val="en-US" w:bidi="he-IL"/>
          </w:rPr>
          <w:delText>,</w:delText>
        </w:r>
      </w:del>
      <w:r w:rsidRPr="00940A8C">
        <w:rPr>
          <w:rFonts w:asciiTheme="majorBidi" w:hAnsiTheme="majorBidi" w:cstheme="majorBidi"/>
          <w:color w:val="000000" w:themeColor="text1"/>
          <w:sz w:val="24"/>
          <w:szCs w:val="24"/>
          <w:lang w:val="en-US" w:bidi="he-IL"/>
        </w:rPr>
        <w:t xml:space="preserve"> because </w:t>
      </w:r>
      <w:del w:id="39" w:author="Anita C." w:date="2022-06-28T10:25:00Z">
        <w:r w:rsidRPr="00940A8C" w:rsidDel="001B58C1">
          <w:rPr>
            <w:rFonts w:asciiTheme="majorBidi" w:hAnsiTheme="majorBidi" w:cstheme="majorBidi"/>
            <w:color w:val="000000" w:themeColor="text1"/>
            <w:sz w:val="24"/>
            <w:szCs w:val="24"/>
            <w:lang w:val="en-US" w:bidi="he-IL"/>
          </w:rPr>
          <w:delText>on top of</w:delText>
        </w:r>
      </w:del>
      <w:ins w:id="40" w:author="Anita C." w:date="2022-06-28T10:27:00Z">
        <w:r w:rsidR="00A95B73">
          <w:rPr>
            <w:rFonts w:asciiTheme="majorBidi" w:hAnsiTheme="majorBidi" w:cstheme="majorBidi"/>
            <w:color w:val="000000" w:themeColor="text1"/>
            <w:sz w:val="24"/>
            <w:szCs w:val="24"/>
            <w:lang w:val="en-US" w:bidi="he-IL"/>
          </w:rPr>
          <w:t>along with</w:t>
        </w:r>
      </w:ins>
      <w:r w:rsidRPr="00940A8C">
        <w:rPr>
          <w:rFonts w:asciiTheme="majorBidi" w:hAnsiTheme="majorBidi" w:cstheme="majorBidi"/>
          <w:color w:val="000000" w:themeColor="text1"/>
          <w:sz w:val="24"/>
          <w:szCs w:val="24"/>
          <w:lang w:val="en-US" w:bidi="he-IL"/>
        </w:rPr>
        <w:t xml:space="preserve"> </w:t>
      </w:r>
      <w:ins w:id="41" w:author="Anita C." w:date="2022-06-28T10:17:00Z">
        <w:r w:rsidR="00E71B27">
          <w:rPr>
            <w:rFonts w:asciiTheme="majorBidi" w:hAnsiTheme="majorBidi" w:cstheme="majorBidi"/>
            <w:color w:val="000000" w:themeColor="text1"/>
            <w:sz w:val="24"/>
            <w:szCs w:val="24"/>
            <w:lang w:val="en-US" w:bidi="he-IL"/>
          </w:rPr>
          <w:t xml:space="preserve"> the </w:t>
        </w:r>
      </w:ins>
      <w:del w:id="42" w:author="Anita C." w:date="2022-06-28T10:17:00Z">
        <w:r w:rsidRPr="00940A8C" w:rsidDel="00E71B27">
          <w:rPr>
            <w:rFonts w:asciiTheme="majorBidi" w:hAnsiTheme="majorBidi" w:cstheme="majorBidi"/>
            <w:color w:val="000000" w:themeColor="text1"/>
            <w:sz w:val="24"/>
            <w:szCs w:val="24"/>
            <w:lang w:val="en-US" w:bidi="he-IL"/>
          </w:rPr>
          <w:delText>‘</w:delText>
        </w:r>
      </w:del>
      <w:ins w:id="43" w:author="Anita C." w:date="2022-06-28T10:17:00Z">
        <w:r w:rsidR="00E71B27">
          <w:rPr>
            <w:rFonts w:asciiTheme="majorBidi" w:hAnsiTheme="majorBidi" w:cstheme="majorBidi"/>
            <w:color w:val="000000" w:themeColor="text1"/>
            <w:sz w:val="24"/>
            <w:szCs w:val="24"/>
            <w:lang w:val="en-US" w:bidi="he-IL"/>
          </w:rPr>
          <w:t>“</w:t>
        </w:r>
      </w:ins>
      <w:commentRangeStart w:id="44"/>
      <w:r w:rsidRPr="00940A8C">
        <w:rPr>
          <w:rFonts w:asciiTheme="majorBidi" w:hAnsiTheme="majorBidi" w:cstheme="majorBidi"/>
          <w:color w:val="000000" w:themeColor="text1"/>
          <w:sz w:val="24"/>
          <w:szCs w:val="24"/>
          <w:lang w:val="en-US" w:bidi="he-IL"/>
        </w:rPr>
        <w:t>normal</w:t>
      </w:r>
      <w:commentRangeEnd w:id="44"/>
      <w:r w:rsidR="00227A18">
        <w:rPr>
          <w:rStyle w:val="CommentReference"/>
        </w:rPr>
        <w:commentReference w:id="44"/>
      </w:r>
      <w:ins w:id="45" w:author="Anita C." w:date="2022-06-28T10:17:00Z">
        <w:r w:rsidR="00E71B27">
          <w:rPr>
            <w:rFonts w:asciiTheme="majorBidi" w:hAnsiTheme="majorBidi" w:cstheme="majorBidi"/>
            <w:color w:val="000000" w:themeColor="text1"/>
            <w:sz w:val="24"/>
            <w:szCs w:val="24"/>
            <w:lang w:val="en-US" w:bidi="he-IL"/>
          </w:rPr>
          <w:t>”</w:t>
        </w:r>
      </w:ins>
      <w:del w:id="46" w:author="Anita C." w:date="2022-06-28T10:17:00Z">
        <w:r w:rsidRPr="00940A8C" w:rsidDel="00E71B27">
          <w:rPr>
            <w:rFonts w:asciiTheme="majorBidi" w:hAnsiTheme="majorBidi" w:cstheme="majorBidi"/>
            <w:color w:val="000000" w:themeColor="text1"/>
            <w:sz w:val="24"/>
            <w:szCs w:val="24"/>
            <w:lang w:val="en-US" w:bidi="he-IL"/>
          </w:rPr>
          <w:delText>’</w:delText>
        </w:r>
      </w:del>
      <w:r w:rsidRPr="00940A8C">
        <w:rPr>
          <w:rFonts w:asciiTheme="majorBidi" w:hAnsiTheme="majorBidi" w:cstheme="majorBidi"/>
          <w:color w:val="000000" w:themeColor="text1"/>
          <w:sz w:val="24"/>
          <w:szCs w:val="24"/>
          <w:lang w:val="en-US" w:bidi="he-IL"/>
        </w:rPr>
        <w:t xml:space="preserve"> difficulties associated with </w:t>
      </w:r>
      <w:commentRangeStart w:id="47"/>
      <w:r w:rsidRPr="00940A8C">
        <w:rPr>
          <w:rFonts w:asciiTheme="majorBidi" w:hAnsiTheme="majorBidi" w:cstheme="majorBidi"/>
          <w:color w:val="000000" w:themeColor="text1"/>
          <w:sz w:val="24"/>
          <w:szCs w:val="24"/>
          <w:lang w:val="en-US" w:bidi="he-IL"/>
        </w:rPr>
        <w:t>IVF</w:t>
      </w:r>
      <w:commentRangeEnd w:id="47"/>
      <w:r w:rsidR="00CB0471">
        <w:rPr>
          <w:rStyle w:val="CommentReference"/>
        </w:rPr>
        <w:commentReference w:id="47"/>
      </w:r>
      <w:r w:rsidRPr="00940A8C">
        <w:rPr>
          <w:rFonts w:asciiTheme="majorBidi" w:hAnsiTheme="majorBidi" w:cstheme="majorBidi"/>
          <w:color w:val="000000" w:themeColor="text1"/>
          <w:sz w:val="24"/>
          <w:szCs w:val="24"/>
          <w:lang w:val="en-US" w:bidi="he-IL"/>
        </w:rPr>
        <w:t xml:space="preserve"> treatment, pregnancy, childbirth</w:t>
      </w:r>
      <w:ins w:id="48" w:author="Anita C." w:date="2022-06-28T10:17:00Z">
        <w:r w:rsidR="00E71B27">
          <w:rPr>
            <w:rFonts w:asciiTheme="majorBidi" w:hAnsiTheme="majorBidi" w:cstheme="majorBidi"/>
            <w:color w:val="000000" w:themeColor="text1"/>
            <w:sz w:val="24"/>
            <w:szCs w:val="24"/>
            <w:lang w:val="en-US" w:bidi="he-IL"/>
          </w:rPr>
          <w:t>,</w:t>
        </w:r>
      </w:ins>
      <w:r w:rsidRPr="00940A8C">
        <w:rPr>
          <w:rFonts w:asciiTheme="majorBidi" w:hAnsiTheme="majorBidi" w:cstheme="majorBidi"/>
          <w:color w:val="000000" w:themeColor="text1"/>
          <w:sz w:val="24"/>
          <w:szCs w:val="24"/>
          <w:lang w:val="en-US" w:bidi="he-IL"/>
        </w:rPr>
        <w:t xml:space="preserve"> and separation from the baby, Russian surrogates </w:t>
      </w:r>
      <w:del w:id="49" w:author="Anita C." w:date="2022-06-28T10:28:00Z">
        <w:r w:rsidRPr="00940A8C" w:rsidDel="00A95B73">
          <w:rPr>
            <w:rFonts w:asciiTheme="majorBidi" w:hAnsiTheme="majorBidi" w:cstheme="majorBidi"/>
            <w:color w:val="000000" w:themeColor="text1"/>
            <w:sz w:val="24"/>
            <w:szCs w:val="24"/>
            <w:lang w:val="en-US" w:bidi="he-IL"/>
          </w:rPr>
          <w:delText xml:space="preserve">also </w:delText>
        </w:r>
      </w:del>
      <w:r w:rsidRPr="00940A8C">
        <w:rPr>
          <w:rFonts w:asciiTheme="majorBidi" w:hAnsiTheme="majorBidi" w:cstheme="majorBidi"/>
          <w:color w:val="000000" w:themeColor="text1"/>
          <w:sz w:val="24"/>
          <w:szCs w:val="24"/>
          <w:lang w:val="en-US" w:bidi="he-IL"/>
        </w:rPr>
        <w:t>suffer from stigma and ostracism on the part of relatives, colleagues</w:t>
      </w:r>
      <w:ins w:id="50" w:author="Anita C." w:date="2022-06-28T10:17:00Z">
        <w:r w:rsidR="00E71B27">
          <w:rPr>
            <w:rFonts w:asciiTheme="majorBidi" w:hAnsiTheme="majorBidi" w:cstheme="majorBidi"/>
            <w:color w:val="000000" w:themeColor="text1"/>
            <w:sz w:val="24"/>
            <w:szCs w:val="24"/>
            <w:lang w:val="en-US" w:bidi="he-IL"/>
          </w:rPr>
          <w:t>,</w:t>
        </w:r>
      </w:ins>
      <w:r w:rsidRPr="00940A8C">
        <w:rPr>
          <w:rFonts w:asciiTheme="majorBidi" w:hAnsiTheme="majorBidi" w:cstheme="majorBidi"/>
          <w:color w:val="000000" w:themeColor="text1"/>
          <w:sz w:val="24"/>
          <w:szCs w:val="24"/>
          <w:lang w:val="en-US" w:bidi="he-IL"/>
        </w:rPr>
        <w:t xml:space="preserve"> and neighbors</w:t>
      </w:r>
      <w:r>
        <w:rPr>
          <w:rFonts w:asciiTheme="majorBidi" w:hAnsiTheme="majorBidi" w:cstheme="majorBidi"/>
          <w:color w:val="000000" w:themeColor="text1"/>
          <w:sz w:val="24"/>
          <w:szCs w:val="24"/>
          <w:lang w:val="en-US" w:bidi="he-IL"/>
        </w:rPr>
        <w:t xml:space="preserve"> </w:t>
      </w:r>
      <w:r w:rsidRPr="00940A8C">
        <w:rPr>
          <w:rFonts w:asciiTheme="majorBidi" w:hAnsiTheme="majorBidi" w:cstheme="majorBidi"/>
          <w:color w:val="000000" w:themeColor="text1"/>
          <w:sz w:val="24"/>
          <w:szCs w:val="24"/>
          <w:lang w:val="en-US" w:bidi="he-IL"/>
        </w:rPr>
        <w:t>(</w:t>
      </w:r>
      <w:bookmarkStart w:id="51" w:name="_Hlk105772518"/>
      <w:proofErr w:type="spellStart"/>
      <w:r w:rsidRPr="00940A8C">
        <w:rPr>
          <w:rFonts w:asciiTheme="majorBidi" w:hAnsiTheme="majorBidi" w:cstheme="majorBidi"/>
          <w:color w:val="000000" w:themeColor="text1"/>
          <w:sz w:val="24"/>
          <w:szCs w:val="24"/>
          <w:lang w:val="en-US" w:bidi="he-IL"/>
        </w:rPr>
        <w:t>Khvorostianov</w:t>
      </w:r>
      <w:proofErr w:type="spellEnd"/>
      <w:r w:rsidRPr="00940A8C">
        <w:rPr>
          <w:rFonts w:asciiTheme="majorBidi" w:hAnsiTheme="majorBidi" w:cstheme="majorBidi"/>
          <w:color w:val="000000" w:themeColor="text1"/>
          <w:sz w:val="24"/>
          <w:szCs w:val="24"/>
          <w:lang w:val="en-US" w:bidi="he-IL"/>
        </w:rPr>
        <w:t xml:space="preserve"> </w:t>
      </w:r>
      <w:del w:id="52" w:author="Anita C." w:date="2022-06-28T10:20:00Z">
        <w:r w:rsidRPr="00940A8C" w:rsidDel="00E71B27">
          <w:rPr>
            <w:rFonts w:asciiTheme="majorBidi" w:hAnsiTheme="majorBidi" w:cstheme="majorBidi"/>
            <w:color w:val="000000" w:themeColor="text1"/>
            <w:sz w:val="24"/>
            <w:szCs w:val="24"/>
            <w:lang w:val="en-US" w:bidi="he-IL"/>
          </w:rPr>
          <w:delText xml:space="preserve">and </w:delText>
        </w:r>
      </w:del>
      <w:ins w:id="53" w:author="Anita C." w:date="2022-06-28T10:20:00Z">
        <w:r w:rsidR="00E71B27">
          <w:rPr>
            <w:rFonts w:asciiTheme="majorBidi" w:hAnsiTheme="majorBidi" w:cstheme="majorBidi"/>
            <w:color w:val="000000" w:themeColor="text1"/>
            <w:sz w:val="24"/>
            <w:szCs w:val="24"/>
            <w:lang w:val="en-US" w:bidi="he-IL"/>
          </w:rPr>
          <w:t>&amp;</w:t>
        </w:r>
        <w:r w:rsidR="00E71B27" w:rsidRPr="00940A8C">
          <w:rPr>
            <w:rFonts w:asciiTheme="majorBidi" w:hAnsiTheme="majorBidi" w:cstheme="majorBidi"/>
            <w:color w:val="000000" w:themeColor="text1"/>
            <w:sz w:val="24"/>
            <w:szCs w:val="24"/>
            <w:lang w:val="en-US" w:bidi="he-IL"/>
          </w:rPr>
          <w:t xml:space="preserve"> </w:t>
        </w:r>
      </w:ins>
      <w:proofErr w:type="spellStart"/>
      <w:r w:rsidRPr="00940A8C">
        <w:rPr>
          <w:rFonts w:asciiTheme="majorBidi" w:hAnsiTheme="majorBidi" w:cstheme="majorBidi"/>
          <w:color w:val="000000" w:themeColor="text1"/>
          <w:sz w:val="24"/>
          <w:szCs w:val="24"/>
          <w:lang w:val="en-US" w:bidi="he-IL"/>
        </w:rPr>
        <w:t>Yeshua</w:t>
      </w:r>
      <w:proofErr w:type="spellEnd"/>
      <w:r w:rsidRPr="00940A8C">
        <w:rPr>
          <w:rFonts w:asciiTheme="majorBidi" w:hAnsiTheme="majorBidi" w:cstheme="majorBidi"/>
          <w:color w:val="000000" w:themeColor="text1"/>
          <w:sz w:val="24"/>
          <w:szCs w:val="24"/>
          <w:lang w:val="en-US" w:bidi="he-IL"/>
        </w:rPr>
        <w:t>-Katz, 2020</w:t>
      </w:r>
      <w:r>
        <w:rPr>
          <w:rFonts w:asciiTheme="majorBidi" w:hAnsiTheme="majorBidi" w:cstheme="majorBidi"/>
          <w:color w:val="000000" w:themeColor="text1"/>
          <w:sz w:val="24"/>
          <w:szCs w:val="24"/>
          <w:lang w:val="en-US" w:bidi="he-IL"/>
        </w:rPr>
        <w:t>;</w:t>
      </w:r>
      <w:bookmarkEnd w:id="51"/>
      <w:r>
        <w:rPr>
          <w:rFonts w:asciiTheme="majorBidi" w:hAnsiTheme="majorBidi" w:cstheme="majorBidi"/>
          <w:color w:val="000000" w:themeColor="text1"/>
          <w:sz w:val="24"/>
          <w:szCs w:val="24"/>
          <w:lang w:val="en-US" w:bidi="he-IL"/>
        </w:rPr>
        <w:t xml:space="preserve"> </w:t>
      </w:r>
      <w:proofErr w:type="spellStart"/>
      <w:r w:rsidRPr="00207F26">
        <w:rPr>
          <w:rFonts w:asciiTheme="majorBidi" w:hAnsiTheme="majorBidi" w:cstheme="majorBidi"/>
          <w:color w:val="000000" w:themeColor="text1"/>
          <w:sz w:val="24"/>
          <w:szCs w:val="24"/>
          <w:lang w:val="en-US" w:bidi="he-IL"/>
        </w:rPr>
        <w:t>Yeshua</w:t>
      </w:r>
      <w:proofErr w:type="spellEnd"/>
      <w:r w:rsidRPr="00207F26">
        <w:rPr>
          <w:rFonts w:asciiTheme="majorBidi" w:hAnsiTheme="majorBidi" w:cstheme="majorBidi"/>
          <w:color w:val="000000" w:themeColor="text1"/>
          <w:sz w:val="24"/>
          <w:szCs w:val="24"/>
          <w:lang w:val="en-US" w:bidi="he-IL"/>
        </w:rPr>
        <w:t>-Katz</w:t>
      </w:r>
      <w:r>
        <w:rPr>
          <w:rFonts w:asciiTheme="majorBidi" w:hAnsiTheme="majorBidi" w:cstheme="majorBidi"/>
          <w:color w:val="000000" w:themeColor="text1"/>
          <w:sz w:val="24"/>
          <w:szCs w:val="24"/>
          <w:lang w:val="en-US" w:bidi="he-IL"/>
        </w:rPr>
        <w:t xml:space="preserve"> </w:t>
      </w:r>
      <w:del w:id="54" w:author="Anita C." w:date="2022-06-28T10:20:00Z">
        <w:r w:rsidDel="00E71B27">
          <w:rPr>
            <w:rFonts w:asciiTheme="majorBidi" w:hAnsiTheme="majorBidi" w:cstheme="majorBidi"/>
            <w:color w:val="000000" w:themeColor="text1"/>
            <w:sz w:val="24"/>
            <w:szCs w:val="24"/>
            <w:lang w:val="en-US" w:bidi="he-IL"/>
          </w:rPr>
          <w:delText xml:space="preserve">and </w:delText>
        </w:r>
      </w:del>
      <w:ins w:id="55" w:author="Anita C." w:date="2022-06-28T10:20:00Z">
        <w:r w:rsidR="00E71B27">
          <w:rPr>
            <w:rFonts w:asciiTheme="majorBidi" w:hAnsiTheme="majorBidi" w:cstheme="majorBidi"/>
            <w:color w:val="000000" w:themeColor="text1"/>
            <w:sz w:val="24"/>
            <w:szCs w:val="24"/>
            <w:lang w:val="en-US" w:bidi="he-IL"/>
          </w:rPr>
          <w:t xml:space="preserve">&amp; </w:t>
        </w:r>
      </w:ins>
      <w:proofErr w:type="spellStart"/>
      <w:r w:rsidRPr="00207F26">
        <w:rPr>
          <w:rFonts w:asciiTheme="majorBidi" w:hAnsiTheme="majorBidi" w:cstheme="majorBidi"/>
          <w:color w:val="000000" w:themeColor="text1"/>
          <w:sz w:val="24"/>
          <w:szCs w:val="24"/>
          <w:lang w:val="en-US" w:bidi="he-IL"/>
        </w:rPr>
        <w:t>Khvorostianov</w:t>
      </w:r>
      <w:proofErr w:type="spellEnd"/>
      <w:r w:rsidRPr="00207F26">
        <w:rPr>
          <w:rFonts w:asciiTheme="majorBidi" w:hAnsiTheme="majorBidi" w:cstheme="majorBidi"/>
          <w:color w:val="000000" w:themeColor="text1"/>
          <w:sz w:val="24"/>
          <w:szCs w:val="24"/>
          <w:lang w:val="en-US" w:bidi="he-IL"/>
        </w:rPr>
        <w:t xml:space="preserve">, </w:t>
      </w:r>
      <w:r>
        <w:rPr>
          <w:rFonts w:asciiTheme="majorBidi" w:hAnsiTheme="majorBidi" w:cstheme="majorBidi"/>
          <w:color w:val="000000" w:themeColor="text1"/>
          <w:sz w:val="24"/>
          <w:szCs w:val="24"/>
          <w:lang w:val="en-US" w:bidi="he-IL"/>
        </w:rPr>
        <w:t>2021</w:t>
      </w:r>
      <w:r w:rsidRPr="00940A8C">
        <w:rPr>
          <w:rFonts w:asciiTheme="majorBidi" w:hAnsiTheme="majorBidi" w:cstheme="majorBidi"/>
          <w:color w:val="000000" w:themeColor="text1"/>
          <w:sz w:val="24"/>
          <w:szCs w:val="24"/>
          <w:lang w:val="en-US" w:bidi="he-IL"/>
        </w:rPr>
        <w:t>)</w:t>
      </w:r>
      <w:ins w:id="56" w:author="Anita C." w:date="2022-06-28T10:21:00Z">
        <w:r w:rsidR="00E71B27">
          <w:rPr>
            <w:rFonts w:asciiTheme="majorBidi" w:hAnsiTheme="majorBidi" w:cstheme="majorBidi"/>
            <w:color w:val="000000" w:themeColor="text1"/>
            <w:sz w:val="24"/>
            <w:szCs w:val="24"/>
            <w:lang w:val="en-US" w:bidi="he-IL"/>
          </w:rPr>
          <w:t>.</w:t>
        </w:r>
      </w:ins>
      <w:r>
        <w:rPr>
          <w:rFonts w:asciiTheme="majorBidi" w:hAnsiTheme="majorBidi" w:cstheme="majorBidi"/>
          <w:color w:val="000000" w:themeColor="text1"/>
          <w:sz w:val="24"/>
          <w:szCs w:val="24"/>
          <w:lang w:val="en-US" w:bidi="he-IL"/>
        </w:rPr>
        <w:t xml:space="preserve"> </w:t>
      </w:r>
      <w:del w:id="57" w:author="Anita C." w:date="2022-06-28T10:21:00Z">
        <w:r w:rsidDel="001B58C1">
          <w:rPr>
            <w:rFonts w:asciiTheme="majorBidi" w:hAnsiTheme="majorBidi" w:cstheme="majorBidi"/>
            <w:color w:val="000000" w:themeColor="text1"/>
            <w:sz w:val="24"/>
            <w:szCs w:val="24"/>
            <w:lang w:val="en-US" w:bidi="he-IL"/>
          </w:rPr>
          <w:delText xml:space="preserve">and </w:delText>
        </w:r>
      </w:del>
      <w:ins w:id="58" w:author="Anita C." w:date="2022-06-28T10:21:00Z">
        <w:r w:rsidR="001B58C1">
          <w:rPr>
            <w:rFonts w:asciiTheme="majorBidi" w:hAnsiTheme="majorBidi" w:cstheme="majorBidi"/>
            <w:color w:val="000000" w:themeColor="text1"/>
            <w:sz w:val="24"/>
            <w:szCs w:val="24"/>
            <w:lang w:val="en-US" w:bidi="he-IL"/>
          </w:rPr>
          <w:t xml:space="preserve">Additionally, they </w:t>
        </w:r>
      </w:ins>
      <w:ins w:id="59" w:author="Anita C." w:date="2022-06-28T10:28:00Z">
        <w:r w:rsidR="00A95B73">
          <w:rPr>
            <w:rFonts w:asciiTheme="majorBidi" w:hAnsiTheme="majorBidi" w:cstheme="majorBidi"/>
            <w:color w:val="000000" w:themeColor="text1"/>
            <w:sz w:val="24"/>
            <w:szCs w:val="24"/>
            <w:lang w:val="en-US" w:bidi="he-IL"/>
          </w:rPr>
          <w:t xml:space="preserve">must </w:t>
        </w:r>
      </w:ins>
      <w:r w:rsidRPr="00940A8C">
        <w:rPr>
          <w:rFonts w:asciiTheme="majorBidi" w:hAnsiTheme="majorBidi" w:cstheme="majorBidi"/>
          <w:color w:val="000000" w:themeColor="text1"/>
          <w:sz w:val="24"/>
          <w:szCs w:val="24"/>
          <w:lang w:val="en-US" w:bidi="he-IL"/>
        </w:rPr>
        <w:t>depend on the goodwill of intended parents and agency employees</w:t>
      </w:r>
      <w:del w:id="60" w:author="Anita C." w:date="2022-06-28T10:22:00Z">
        <w:r w:rsidRPr="00940A8C" w:rsidDel="001B58C1">
          <w:rPr>
            <w:rFonts w:asciiTheme="majorBidi" w:hAnsiTheme="majorBidi" w:cstheme="majorBidi"/>
            <w:color w:val="000000" w:themeColor="text1"/>
            <w:sz w:val="24"/>
            <w:szCs w:val="24"/>
            <w:lang w:val="en-US" w:bidi="he-IL"/>
          </w:rPr>
          <w:delText>, as</w:delText>
        </w:r>
      </w:del>
      <w:ins w:id="61" w:author="Anita C." w:date="2022-06-28T10:22:00Z">
        <w:r w:rsidR="001B58C1">
          <w:rPr>
            <w:rFonts w:asciiTheme="majorBidi" w:hAnsiTheme="majorBidi" w:cstheme="majorBidi"/>
            <w:color w:val="000000" w:themeColor="text1"/>
            <w:sz w:val="24"/>
            <w:szCs w:val="24"/>
            <w:lang w:val="en-US" w:bidi="he-IL"/>
          </w:rPr>
          <w:t xml:space="preserve"> and </w:t>
        </w:r>
      </w:ins>
      <w:del w:id="62" w:author="Anita C." w:date="2022-07-01T10:55:00Z">
        <w:r w:rsidRPr="00940A8C" w:rsidDel="00B2698B">
          <w:rPr>
            <w:rFonts w:asciiTheme="majorBidi" w:hAnsiTheme="majorBidi" w:cstheme="majorBidi"/>
            <w:color w:val="000000" w:themeColor="text1"/>
            <w:sz w:val="24"/>
            <w:szCs w:val="24"/>
            <w:lang w:val="en-US" w:bidi="he-IL"/>
          </w:rPr>
          <w:delText xml:space="preserve"> </w:delText>
        </w:r>
      </w:del>
      <w:del w:id="63" w:author="Anita C." w:date="2022-06-28T10:22:00Z">
        <w:r w:rsidRPr="00940A8C" w:rsidDel="001B58C1">
          <w:rPr>
            <w:rFonts w:asciiTheme="majorBidi" w:hAnsiTheme="majorBidi" w:cstheme="majorBidi"/>
            <w:color w:val="000000" w:themeColor="text1"/>
            <w:sz w:val="24"/>
            <w:szCs w:val="24"/>
            <w:lang w:val="en-US" w:bidi="he-IL"/>
          </w:rPr>
          <w:delText xml:space="preserve">they </w:delText>
        </w:r>
      </w:del>
      <w:del w:id="64" w:author="Anita C." w:date="2022-06-28T10:23:00Z">
        <w:r w:rsidRPr="00940A8C" w:rsidDel="001B58C1">
          <w:rPr>
            <w:rFonts w:asciiTheme="majorBidi" w:hAnsiTheme="majorBidi" w:cstheme="majorBidi"/>
            <w:color w:val="000000" w:themeColor="text1"/>
            <w:sz w:val="24"/>
            <w:szCs w:val="24"/>
            <w:lang w:val="en-US" w:bidi="he-IL"/>
          </w:rPr>
          <w:delText xml:space="preserve">may </w:delText>
        </w:r>
      </w:del>
      <w:ins w:id="65" w:author="Anita C." w:date="2022-06-28T10:23:00Z">
        <w:r w:rsidR="001B58C1">
          <w:rPr>
            <w:rFonts w:asciiTheme="majorBidi" w:hAnsiTheme="majorBidi" w:cstheme="majorBidi"/>
            <w:color w:val="000000" w:themeColor="text1"/>
            <w:sz w:val="24"/>
            <w:szCs w:val="24"/>
            <w:lang w:val="en-US" w:bidi="he-IL"/>
          </w:rPr>
          <w:t>could</w:t>
        </w:r>
        <w:r w:rsidR="001B58C1" w:rsidRPr="00940A8C">
          <w:rPr>
            <w:rFonts w:asciiTheme="majorBidi" w:hAnsiTheme="majorBidi" w:cstheme="majorBidi"/>
            <w:color w:val="000000" w:themeColor="text1"/>
            <w:sz w:val="24"/>
            <w:szCs w:val="24"/>
            <w:lang w:val="en-US" w:bidi="he-IL"/>
          </w:rPr>
          <w:t xml:space="preserve"> </w:t>
        </w:r>
      </w:ins>
      <w:r w:rsidRPr="00940A8C">
        <w:rPr>
          <w:rFonts w:asciiTheme="majorBidi" w:hAnsiTheme="majorBidi" w:cstheme="majorBidi"/>
          <w:color w:val="000000" w:themeColor="text1"/>
          <w:sz w:val="24"/>
          <w:szCs w:val="24"/>
          <w:lang w:val="en-US" w:bidi="he-IL"/>
        </w:rPr>
        <w:t xml:space="preserve">be </w:t>
      </w:r>
      <w:del w:id="66" w:author="Anita C." w:date="2022-06-28T10:23:00Z">
        <w:r w:rsidRPr="00940A8C" w:rsidDel="001B58C1">
          <w:rPr>
            <w:rFonts w:asciiTheme="majorBidi" w:hAnsiTheme="majorBidi" w:cstheme="majorBidi"/>
            <w:color w:val="000000" w:themeColor="text1"/>
            <w:sz w:val="24"/>
            <w:szCs w:val="24"/>
            <w:lang w:val="en-US" w:bidi="he-IL"/>
          </w:rPr>
          <w:delText>punished via</w:delText>
        </w:r>
      </w:del>
      <w:ins w:id="67" w:author="Anita C." w:date="2022-06-28T10:23:00Z">
        <w:r w:rsidR="001B58C1">
          <w:rPr>
            <w:rFonts w:asciiTheme="majorBidi" w:hAnsiTheme="majorBidi" w:cstheme="majorBidi"/>
            <w:color w:val="000000" w:themeColor="text1"/>
            <w:sz w:val="24"/>
            <w:szCs w:val="24"/>
            <w:lang w:val="en-US" w:bidi="he-IL"/>
          </w:rPr>
          <w:t>subjected to</w:t>
        </w:r>
      </w:ins>
      <w:r w:rsidRPr="00940A8C">
        <w:rPr>
          <w:rFonts w:asciiTheme="majorBidi" w:hAnsiTheme="majorBidi" w:cstheme="majorBidi"/>
          <w:color w:val="000000" w:themeColor="text1"/>
          <w:sz w:val="24"/>
          <w:szCs w:val="24"/>
          <w:lang w:val="en-US" w:bidi="he-IL"/>
        </w:rPr>
        <w:t xml:space="preserve"> financial penalties </w:t>
      </w:r>
      <w:ins w:id="68" w:author="Anita C." w:date="2022-06-28T10:23:00Z">
        <w:r w:rsidR="001B58C1">
          <w:rPr>
            <w:rFonts w:asciiTheme="majorBidi" w:hAnsiTheme="majorBidi" w:cstheme="majorBidi"/>
            <w:color w:val="000000" w:themeColor="text1"/>
            <w:sz w:val="24"/>
            <w:szCs w:val="24"/>
            <w:lang w:val="en-US" w:bidi="he-IL"/>
          </w:rPr>
          <w:t xml:space="preserve">for </w:t>
        </w:r>
      </w:ins>
      <w:r>
        <w:rPr>
          <w:rFonts w:asciiTheme="majorBidi" w:hAnsiTheme="majorBidi" w:cstheme="majorBidi"/>
          <w:color w:val="000000" w:themeColor="text1"/>
          <w:sz w:val="24"/>
          <w:szCs w:val="24"/>
          <w:lang w:val="en-US" w:bidi="he-IL"/>
        </w:rPr>
        <w:t xml:space="preserve">even </w:t>
      </w:r>
      <w:ins w:id="69" w:author="Anita C." w:date="2022-06-28T10:23:00Z">
        <w:r w:rsidR="001B58C1">
          <w:rPr>
            <w:rFonts w:asciiTheme="majorBidi" w:hAnsiTheme="majorBidi" w:cstheme="majorBidi"/>
            <w:color w:val="000000" w:themeColor="text1"/>
            <w:sz w:val="24"/>
            <w:szCs w:val="24"/>
            <w:lang w:val="en-US" w:bidi="he-IL"/>
          </w:rPr>
          <w:t>minor infraction</w:t>
        </w:r>
      </w:ins>
      <w:ins w:id="70" w:author="Anita C." w:date="2022-06-28T10:24:00Z">
        <w:r w:rsidR="001B58C1">
          <w:rPr>
            <w:rFonts w:asciiTheme="majorBidi" w:hAnsiTheme="majorBidi" w:cstheme="majorBidi"/>
            <w:color w:val="000000" w:themeColor="text1"/>
            <w:sz w:val="24"/>
            <w:szCs w:val="24"/>
            <w:lang w:val="en-US" w:bidi="he-IL"/>
          </w:rPr>
          <w:t>s</w:t>
        </w:r>
      </w:ins>
      <w:ins w:id="71" w:author="Anita C." w:date="2022-06-28T10:23:00Z">
        <w:r w:rsidR="001B58C1">
          <w:rPr>
            <w:rFonts w:asciiTheme="majorBidi" w:hAnsiTheme="majorBidi" w:cstheme="majorBidi"/>
            <w:color w:val="000000" w:themeColor="text1"/>
            <w:sz w:val="24"/>
            <w:szCs w:val="24"/>
            <w:lang w:val="en-US" w:bidi="he-IL"/>
          </w:rPr>
          <w:t xml:space="preserve">, such as </w:t>
        </w:r>
      </w:ins>
      <w:del w:id="72" w:author="Anita C." w:date="2022-06-28T10:23:00Z">
        <w:r w:rsidDel="001B58C1">
          <w:rPr>
            <w:rFonts w:asciiTheme="majorBidi" w:hAnsiTheme="majorBidi" w:cstheme="majorBidi"/>
            <w:color w:val="000000" w:themeColor="text1"/>
            <w:sz w:val="24"/>
            <w:szCs w:val="24"/>
            <w:lang w:val="en-US" w:bidi="he-IL"/>
          </w:rPr>
          <w:delText>for</w:delText>
        </w:r>
      </w:del>
      <w:del w:id="73" w:author="Anita C." w:date="2022-06-30T13:27:00Z">
        <w:r w:rsidRPr="00940A8C" w:rsidDel="00227A18">
          <w:rPr>
            <w:rFonts w:asciiTheme="majorBidi" w:hAnsiTheme="majorBidi" w:cstheme="majorBidi"/>
            <w:color w:val="000000" w:themeColor="text1"/>
            <w:sz w:val="24"/>
            <w:szCs w:val="24"/>
            <w:lang w:val="en-US" w:bidi="he-IL"/>
          </w:rPr>
          <w:delText xml:space="preserve"> </w:delText>
        </w:r>
      </w:del>
      <w:r w:rsidRPr="00940A8C">
        <w:rPr>
          <w:rFonts w:asciiTheme="majorBidi" w:hAnsiTheme="majorBidi" w:cstheme="majorBidi"/>
          <w:color w:val="000000" w:themeColor="text1"/>
          <w:sz w:val="24"/>
          <w:szCs w:val="24"/>
          <w:lang w:val="en-US" w:bidi="he-IL"/>
        </w:rPr>
        <w:t xml:space="preserve">not answering phone calls (Weis, 2017).  </w:t>
      </w:r>
    </w:p>
    <w:p w14:paraId="1C7A3866" w14:textId="7B727A02" w:rsidR="00A15E99" w:rsidRPr="00614608" w:rsidRDefault="00A15E99">
      <w:pPr>
        <w:spacing w:after="0" w:line="480" w:lineRule="auto"/>
        <w:ind w:firstLine="720"/>
        <w:rPr>
          <w:rFonts w:asciiTheme="majorBidi" w:hAnsiTheme="majorBidi" w:cstheme="majorBidi"/>
          <w:color w:val="000000" w:themeColor="text1"/>
          <w:sz w:val="24"/>
          <w:szCs w:val="24"/>
          <w:lang w:val="en-US" w:bidi="he-IL"/>
        </w:rPr>
        <w:pPrChange w:id="74" w:author="Anita C." w:date="2022-06-30T12:27:00Z">
          <w:pPr>
            <w:spacing w:line="480" w:lineRule="auto"/>
          </w:pPr>
        </w:pPrChange>
      </w:pPr>
      <w:r w:rsidRPr="00982E06">
        <w:rPr>
          <w:rFonts w:asciiTheme="majorBidi" w:hAnsiTheme="majorBidi" w:cstheme="majorBidi"/>
          <w:color w:val="000000" w:themeColor="text1"/>
          <w:sz w:val="24"/>
          <w:szCs w:val="24"/>
          <w:highlight w:val="yellow"/>
          <w:lang w:val="en-US" w:bidi="he-IL"/>
        </w:rPr>
        <w:t xml:space="preserve">This qualitative study is </w:t>
      </w:r>
      <w:del w:id="75" w:author="Anita C." w:date="2022-07-01T10:55:00Z">
        <w:r w:rsidRPr="00982E06" w:rsidDel="00B2698B">
          <w:rPr>
            <w:rFonts w:asciiTheme="majorBidi" w:hAnsiTheme="majorBidi" w:cstheme="majorBidi"/>
            <w:color w:val="000000" w:themeColor="text1"/>
            <w:sz w:val="24"/>
            <w:szCs w:val="24"/>
            <w:highlight w:val="yellow"/>
            <w:lang w:val="en-US" w:bidi="he-IL"/>
          </w:rPr>
          <w:delText xml:space="preserve">a </w:delText>
        </w:r>
      </w:del>
      <w:r w:rsidRPr="00982E06">
        <w:rPr>
          <w:rFonts w:asciiTheme="majorBidi" w:hAnsiTheme="majorBidi" w:cstheme="majorBidi"/>
          <w:color w:val="000000" w:themeColor="text1"/>
          <w:sz w:val="24"/>
          <w:szCs w:val="24"/>
          <w:highlight w:val="yellow"/>
          <w:lang w:val="en-US" w:bidi="he-IL"/>
        </w:rPr>
        <w:t xml:space="preserve">part of a larger project </w:t>
      </w:r>
      <w:del w:id="76" w:author="Anita C." w:date="2022-06-28T10:44:00Z">
        <w:r w:rsidRPr="00982E06" w:rsidDel="00484CDC">
          <w:rPr>
            <w:rFonts w:asciiTheme="majorBidi" w:hAnsiTheme="majorBidi" w:cstheme="majorBidi"/>
            <w:color w:val="000000" w:themeColor="text1"/>
            <w:sz w:val="24"/>
            <w:szCs w:val="24"/>
            <w:highlight w:val="yellow"/>
            <w:lang w:val="en-US" w:bidi="he-IL"/>
          </w:rPr>
          <w:delText xml:space="preserve">exploring </w:delText>
        </w:r>
      </w:del>
      <w:ins w:id="77" w:author="Anita C." w:date="2022-06-28T10:44:00Z">
        <w:r w:rsidR="00484CDC">
          <w:rPr>
            <w:rFonts w:asciiTheme="majorBidi" w:hAnsiTheme="majorBidi" w:cstheme="majorBidi"/>
            <w:color w:val="000000" w:themeColor="text1"/>
            <w:sz w:val="24"/>
            <w:szCs w:val="24"/>
            <w:highlight w:val="yellow"/>
            <w:lang w:val="en-US" w:bidi="he-IL"/>
          </w:rPr>
          <w:t>that explored</w:t>
        </w:r>
        <w:r w:rsidR="00484CDC" w:rsidRPr="00982E06">
          <w:rPr>
            <w:rFonts w:asciiTheme="majorBidi" w:hAnsiTheme="majorBidi" w:cstheme="majorBidi"/>
            <w:color w:val="000000" w:themeColor="text1"/>
            <w:sz w:val="24"/>
            <w:szCs w:val="24"/>
            <w:highlight w:val="yellow"/>
            <w:lang w:val="en-US" w:bidi="he-IL"/>
          </w:rPr>
          <w:t xml:space="preserve"> </w:t>
        </w:r>
      </w:ins>
      <w:r w:rsidRPr="00982E06">
        <w:rPr>
          <w:rFonts w:asciiTheme="majorBidi" w:hAnsiTheme="majorBidi" w:cstheme="majorBidi"/>
          <w:color w:val="000000" w:themeColor="text1"/>
          <w:sz w:val="24"/>
          <w:szCs w:val="24"/>
          <w:highlight w:val="yellow"/>
          <w:lang w:val="en-US" w:bidi="he-IL"/>
        </w:rPr>
        <w:t>the experiences</w:t>
      </w:r>
      <w:del w:id="78" w:author="Anita C." w:date="2022-06-28T10:47:00Z">
        <w:r w:rsidRPr="00982E06" w:rsidDel="0041182C">
          <w:rPr>
            <w:rFonts w:asciiTheme="majorBidi" w:hAnsiTheme="majorBidi" w:cstheme="majorBidi"/>
            <w:color w:val="000000" w:themeColor="text1"/>
            <w:sz w:val="24"/>
            <w:szCs w:val="24"/>
            <w:highlight w:val="yellow"/>
            <w:lang w:val="en-US" w:bidi="he-IL"/>
          </w:rPr>
          <w:delText xml:space="preserve"> </w:delText>
        </w:r>
      </w:del>
      <w:del w:id="79" w:author="Anita C." w:date="2022-06-28T10:46:00Z">
        <w:r w:rsidRPr="00982E06" w:rsidDel="00484CDC">
          <w:rPr>
            <w:rFonts w:asciiTheme="majorBidi" w:hAnsiTheme="majorBidi" w:cstheme="majorBidi"/>
            <w:color w:val="000000" w:themeColor="text1"/>
            <w:sz w:val="24"/>
            <w:szCs w:val="24"/>
            <w:highlight w:val="yellow"/>
            <w:lang w:val="en-US" w:bidi="he-IL"/>
          </w:rPr>
          <w:delText xml:space="preserve">that </w:delText>
        </w:r>
      </w:del>
      <w:ins w:id="80" w:author="Anita C." w:date="2022-06-28T10:46:00Z">
        <w:r w:rsidR="00484CDC" w:rsidRPr="00982E06">
          <w:rPr>
            <w:rFonts w:asciiTheme="majorBidi" w:hAnsiTheme="majorBidi" w:cstheme="majorBidi"/>
            <w:color w:val="000000" w:themeColor="text1"/>
            <w:sz w:val="24"/>
            <w:szCs w:val="24"/>
            <w:highlight w:val="yellow"/>
            <w:lang w:val="en-US" w:bidi="he-IL"/>
          </w:rPr>
          <w:t xml:space="preserve"> share</w:t>
        </w:r>
        <w:r w:rsidR="00484CDC">
          <w:rPr>
            <w:rFonts w:asciiTheme="majorBidi" w:hAnsiTheme="majorBidi" w:cstheme="majorBidi"/>
            <w:color w:val="000000" w:themeColor="text1"/>
            <w:sz w:val="24"/>
            <w:szCs w:val="24"/>
            <w:highlight w:val="yellow"/>
            <w:lang w:val="en-US" w:bidi="he-IL"/>
          </w:rPr>
          <w:t>d</w:t>
        </w:r>
        <w:r w:rsidR="00484CDC" w:rsidRPr="00982E06">
          <w:rPr>
            <w:rFonts w:asciiTheme="majorBidi" w:hAnsiTheme="majorBidi" w:cstheme="majorBidi"/>
            <w:color w:val="000000" w:themeColor="text1"/>
            <w:sz w:val="24"/>
            <w:szCs w:val="24"/>
            <w:highlight w:val="yellow"/>
            <w:lang w:val="en-US" w:bidi="he-IL"/>
          </w:rPr>
          <w:t xml:space="preserve"> and discuss</w:t>
        </w:r>
        <w:r w:rsidR="00484CDC">
          <w:rPr>
            <w:rFonts w:asciiTheme="majorBidi" w:hAnsiTheme="majorBidi" w:cstheme="majorBidi"/>
            <w:color w:val="000000" w:themeColor="text1"/>
            <w:sz w:val="24"/>
            <w:szCs w:val="24"/>
            <w:highlight w:val="yellow"/>
            <w:lang w:val="en-US" w:bidi="he-IL"/>
          </w:rPr>
          <w:t>ed by</w:t>
        </w:r>
        <w:r w:rsidR="00484CDC" w:rsidRPr="00982E06">
          <w:rPr>
            <w:rFonts w:asciiTheme="majorBidi" w:hAnsiTheme="majorBidi" w:cstheme="majorBidi"/>
            <w:color w:val="000000" w:themeColor="text1"/>
            <w:sz w:val="24"/>
            <w:szCs w:val="24"/>
            <w:highlight w:val="yellow"/>
            <w:lang w:val="en-US" w:bidi="he-IL"/>
          </w:rPr>
          <w:t xml:space="preserve"> </w:t>
        </w:r>
      </w:ins>
      <w:r w:rsidRPr="00982E06">
        <w:rPr>
          <w:rFonts w:asciiTheme="majorBidi" w:hAnsiTheme="majorBidi" w:cstheme="majorBidi"/>
          <w:color w:val="000000" w:themeColor="text1"/>
          <w:sz w:val="24"/>
          <w:szCs w:val="24"/>
          <w:highlight w:val="yellow"/>
          <w:lang w:val="en-US" w:bidi="he-IL"/>
        </w:rPr>
        <w:t xml:space="preserve">surrogates </w:t>
      </w:r>
      <w:del w:id="81" w:author="Anita C." w:date="2022-06-28T10:46:00Z">
        <w:r w:rsidRPr="00982E06" w:rsidDel="00484CDC">
          <w:rPr>
            <w:rFonts w:asciiTheme="majorBidi" w:hAnsiTheme="majorBidi" w:cstheme="majorBidi"/>
            <w:color w:val="000000" w:themeColor="text1"/>
            <w:sz w:val="24"/>
            <w:szCs w:val="24"/>
            <w:highlight w:val="yellow"/>
            <w:lang w:val="en-US" w:bidi="he-IL"/>
          </w:rPr>
          <w:delText xml:space="preserve">share and discuss </w:delText>
        </w:r>
      </w:del>
      <w:r w:rsidRPr="00982E06">
        <w:rPr>
          <w:rFonts w:asciiTheme="majorBidi" w:hAnsiTheme="majorBidi" w:cstheme="majorBidi"/>
          <w:color w:val="000000" w:themeColor="text1"/>
          <w:sz w:val="24"/>
          <w:szCs w:val="24"/>
          <w:highlight w:val="yellow"/>
          <w:lang w:val="en-US" w:bidi="he-IL"/>
        </w:rPr>
        <w:t xml:space="preserve">on Kangaroo Island, </w:t>
      </w:r>
      <w:ins w:id="82" w:author="Anita C." w:date="2022-06-30T10:24:00Z">
        <w:r w:rsidR="00E967CC">
          <w:rPr>
            <w:rFonts w:asciiTheme="majorBidi" w:hAnsiTheme="majorBidi" w:cstheme="majorBidi"/>
            <w:color w:val="000000" w:themeColor="text1"/>
            <w:sz w:val="24"/>
            <w:szCs w:val="24"/>
            <w:highlight w:val="yellow"/>
            <w:lang w:val="en-US" w:bidi="he-IL"/>
          </w:rPr>
          <w:t xml:space="preserve">a </w:t>
        </w:r>
      </w:ins>
      <w:r w:rsidRPr="00982E06">
        <w:rPr>
          <w:rFonts w:asciiTheme="majorBidi" w:hAnsiTheme="majorBidi" w:cstheme="majorBidi"/>
          <w:color w:val="000000" w:themeColor="text1"/>
          <w:sz w:val="24"/>
          <w:szCs w:val="24"/>
          <w:highlight w:val="yellow"/>
          <w:lang w:val="en-US" w:bidi="he-IL"/>
        </w:rPr>
        <w:t xml:space="preserve">Russian </w:t>
      </w:r>
      <w:commentRangeStart w:id="83"/>
      <w:r w:rsidRPr="00982E06">
        <w:rPr>
          <w:rFonts w:asciiTheme="majorBidi" w:hAnsiTheme="majorBidi" w:cstheme="majorBidi"/>
          <w:color w:val="000000" w:themeColor="text1"/>
          <w:sz w:val="24"/>
          <w:szCs w:val="24"/>
          <w:highlight w:val="yellow"/>
          <w:lang w:val="en-US" w:bidi="he-IL"/>
        </w:rPr>
        <w:t>online</w:t>
      </w:r>
      <w:commentRangeEnd w:id="83"/>
      <w:r w:rsidR="00E967CC">
        <w:rPr>
          <w:rStyle w:val="CommentReference"/>
        </w:rPr>
        <w:commentReference w:id="83"/>
      </w:r>
      <w:r w:rsidRPr="00982E06">
        <w:rPr>
          <w:rFonts w:asciiTheme="majorBidi" w:hAnsiTheme="majorBidi" w:cstheme="majorBidi"/>
          <w:color w:val="000000" w:themeColor="text1"/>
          <w:sz w:val="24"/>
          <w:szCs w:val="24"/>
          <w:highlight w:val="yellow"/>
          <w:lang w:val="en-US" w:bidi="he-IL"/>
        </w:rPr>
        <w:t xml:space="preserve"> reproductive health </w:t>
      </w:r>
      <w:commentRangeStart w:id="84"/>
      <w:r w:rsidRPr="00982E06">
        <w:rPr>
          <w:rFonts w:asciiTheme="majorBidi" w:hAnsiTheme="majorBidi" w:cstheme="majorBidi"/>
          <w:color w:val="000000" w:themeColor="text1"/>
          <w:sz w:val="24"/>
          <w:szCs w:val="24"/>
          <w:highlight w:val="yellow"/>
          <w:lang w:val="en-US" w:bidi="he-IL"/>
        </w:rPr>
        <w:t>forum</w:t>
      </w:r>
      <w:commentRangeEnd w:id="84"/>
      <w:r w:rsidR="00433AF6">
        <w:rPr>
          <w:rStyle w:val="CommentReference"/>
        </w:rPr>
        <w:commentReference w:id="84"/>
      </w:r>
      <w:r w:rsidRPr="00982E06">
        <w:rPr>
          <w:rFonts w:asciiTheme="majorBidi" w:hAnsiTheme="majorBidi" w:cstheme="majorBidi"/>
          <w:color w:val="000000" w:themeColor="text1"/>
          <w:sz w:val="24"/>
          <w:szCs w:val="24"/>
          <w:highlight w:val="yellow"/>
          <w:lang w:val="en-US" w:bidi="he-IL"/>
        </w:rPr>
        <w:t xml:space="preserve">. The project </w:t>
      </w:r>
      <w:del w:id="85" w:author="Anita C." w:date="2022-06-28T10:40:00Z">
        <w:r w:rsidRPr="00982E06" w:rsidDel="00CB0471">
          <w:rPr>
            <w:rFonts w:asciiTheme="majorBidi" w:hAnsiTheme="majorBidi" w:cstheme="majorBidi"/>
            <w:color w:val="000000" w:themeColor="text1"/>
            <w:sz w:val="24"/>
            <w:szCs w:val="24"/>
            <w:highlight w:val="yellow"/>
            <w:lang w:val="en-US" w:bidi="he-IL"/>
          </w:rPr>
          <w:delText xml:space="preserve">is </w:delText>
        </w:r>
      </w:del>
      <w:r w:rsidRPr="00982E06">
        <w:rPr>
          <w:rFonts w:asciiTheme="majorBidi" w:hAnsiTheme="majorBidi" w:cstheme="majorBidi"/>
          <w:color w:val="000000" w:themeColor="text1"/>
          <w:sz w:val="24"/>
          <w:szCs w:val="24"/>
          <w:highlight w:val="yellow"/>
          <w:lang w:val="en-US" w:bidi="he-IL"/>
        </w:rPr>
        <w:t>draw</w:t>
      </w:r>
      <w:ins w:id="86" w:author="Anita C." w:date="2022-06-28T10:43:00Z">
        <w:r w:rsidR="00484CDC">
          <w:rPr>
            <w:rFonts w:asciiTheme="majorBidi" w:hAnsiTheme="majorBidi" w:cstheme="majorBidi"/>
            <w:color w:val="000000" w:themeColor="text1"/>
            <w:sz w:val="24"/>
            <w:szCs w:val="24"/>
            <w:highlight w:val="yellow"/>
            <w:lang w:val="en-US" w:bidi="he-IL"/>
          </w:rPr>
          <w:t>s</w:t>
        </w:r>
      </w:ins>
      <w:r w:rsidRPr="00982E06">
        <w:rPr>
          <w:rFonts w:asciiTheme="majorBidi" w:hAnsiTheme="majorBidi" w:cstheme="majorBidi"/>
          <w:color w:val="000000" w:themeColor="text1"/>
          <w:sz w:val="24"/>
          <w:szCs w:val="24"/>
          <w:highlight w:val="yellow"/>
          <w:lang w:val="en-US" w:bidi="he-IL"/>
        </w:rPr>
        <w:t xml:space="preserve"> on </w:t>
      </w:r>
      <w:ins w:id="87" w:author="Anita C." w:date="2022-06-28T11:11:00Z">
        <w:r w:rsidR="00433AF6">
          <w:rPr>
            <w:rFonts w:asciiTheme="majorBidi" w:hAnsiTheme="majorBidi" w:cstheme="majorBidi"/>
            <w:color w:val="000000" w:themeColor="text1"/>
            <w:sz w:val="24"/>
            <w:szCs w:val="24"/>
            <w:highlight w:val="yellow"/>
            <w:lang w:val="en-US" w:bidi="he-IL"/>
          </w:rPr>
          <w:t>the</w:t>
        </w:r>
      </w:ins>
      <w:ins w:id="88" w:author="Anita C." w:date="2022-06-28T10:41:00Z">
        <w:r w:rsidR="00CB0471" w:rsidRPr="00982E06">
          <w:rPr>
            <w:rFonts w:asciiTheme="majorBidi" w:hAnsiTheme="majorBidi" w:cstheme="majorBidi"/>
            <w:color w:val="000000" w:themeColor="text1"/>
            <w:sz w:val="24"/>
            <w:szCs w:val="24"/>
            <w:highlight w:val="yellow"/>
            <w:lang w:val="en-US" w:bidi="he-IL"/>
          </w:rPr>
          <w:t xml:space="preserve"> </w:t>
        </w:r>
      </w:ins>
      <w:r w:rsidRPr="00982E06">
        <w:rPr>
          <w:rFonts w:asciiTheme="majorBidi" w:hAnsiTheme="majorBidi" w:cstheme="majorBidi"/>
          <w:color w:val="000000" w:themeColor="text1"/>
          <w:sz w:val="24"/>
          <w:szCs w:val="24"/>
          <w:highlight w:val="yellow"/>
          <w:lang w:val="en-US" w:bidi="he-IL"/>
        </w:rPr>
        <w:t xml:space="preserve">Social Support Computer-mediated </w:t>
      </w:r>
      <w:commentRangeStart w:id="89"/>
      <w:r w:rsidRPr="00982E06">
        <w:rPr>
          <w:rFonts w:asciiTheme="majorBidi" w:hAnsiTheme="majorBidi" w:cstheme="majorBidi"/>
          <w:color w:val="000000" w:themeColor="text1"/>
          <w:sz w:val="24"/>
          <w:szCs w:val="24"/>
          <w:highlight w:val="yellow"/>
          <w:lang w:val="en-US" w:bidi="he-IL"/>
        </w:rPr>
        <w:t>Communication</w:t>
      </w:r>
      <w:commentRangeEnd w:id="89"/>
      <w:r w:rsidR="00A326DC">
        <w:rPr>
          <w:rStyle w:val="CommentReference"/>
        </w:rPr>
        <w:commentReference w:id="89"/>
      </w:r>
      <w:r w:rsidRPr="00982E06">
        <w:rPr>
          <w:rFonts w:asciiTheme="majorBidi" w:hAnsiTheme="majorBidi" w:cstheme="majorBidi"/>
          <w:color w:val="000000" w:themeColor="text1"/>
          <w:sz w:val="24"/>
          <w:szCs w:val="24"/>
          <w:highlight w:val="yellow"/>
          <w:lang w:val="en-US" w:bidi="he-IL"/>
        </w:rPr>
        <w:t xml:space="preserve"> perspective (Wright &amp; Bell, 2003)</w:t>
      </w:r>
      <w:ins w:id="90" w:author="Anita C." w:date="2022-06-28T11:12:00Z">
        <w:r w:rsidR="00433AF6">
          <w:rPr>
            <w:rFonts w:asciiTheme="majorBidi" w:hAnsiTheme="majorBidi" w:cstheme="majorBidi"/>
            <w:color w:val="000000" w:themeColor="text1"/>
            <w:sz w:val="24"/>
            <w:szCs w:val="24"/>
            <w:highlight w:val="yellow"/>
            <w:lang w:val="en-US" w:bidi="he-IL"/>
          </w:rPr>
          <w:t>,</w:t>
        </w:r>
      </w:ins>
      <w:r w:rsidRPr="00982E06">
        <w:rPr>
          <w:rFonts w:asciiTheme="majorBidi" w:hAnsiTheme="majorBidi" w:cstheme="majorBidi"/>
          <w:color w:val="000000" w:themeColor="text1"/>
          <w:sz w:val="24"/>
          <w:szCs w:val="24"/>
          <w:highlight w:val="yellow"/>
          <w:lang w:val="en-US" w:bidi="he-IL"/>
        </w:rPr>
        <w:t xml:space="preserve"> </w:t>
      </w:r>
      <w:del w:id="91" w:author="Anita C." w:date="2022-06-28T11:12:00Z">
        <w:r w:rsidRPr="00982E06" w:rsidDel="00433AF6">
          <w:rPr>
            <w:rFonts w:asciiTheme="majorBidi" w:hAnsiTheme="majorBidi" w:cstheme="majorBidi"/>
            <w:color w:val="000000" w:themeColor="text1"/>
            <w:sz w:val="24"/>
            <w:szCs w:val="24"/>
            <w:highlight w:val="yellow"/>
            <w:lang w:val="en-US" w:bidi="he-IL"/>
          </w:rPr>
          <w:delText xml:space="preserve">that </w:delText>
        </w:r>
      </w:del>
      <w:ins w:id="92" w:author="Anita C." w:date="2022-06-28T11:12:00Z">
        <w:r w:rsidR="00433AF6">
          <w:rPr>
            <w:rFonts w:asciiTheme="majorBidi" w:hAnsiTheme="majorBidi" w:cstheme="majorBidi"/>
            <w:color w:val="000000" w:themeColor="text1"/>
            <w:sz w:val="24"/>
            <w:szCs w:val="24"/>
            <w:highlight w:val="yellow"/>
            <w:lang w:val="en-US" w:bidi="he-IL"/>
          </w:rPr>
          <w:t>which</w:t>
        </w:r>
        <w:r w:rsidR="00433AF6" w:rsidRPr="00982E06">
          <w:rPr>
            <w:rFonts w:asciiTheme="majorBidi" w:hAnsiTheme="majorBidi" w:cstheme="majorBidi"/>
            <w:color w:val="000000" w:themeColor="text1"/>
            <w:sz w:val="24"/>
            <w:szCs w:val="24"/>
            <w:highlight w:val="yellow"/>
            <w:lang w:val="en-US" w:bidi="he-IL"/>
          </w:rPr>
          <w:t xml:space="preserve"> </w:t>
        </w:r>
      </w:ins>
      <w:r w:rsidRPr="00982E06">
        <w:rPr>
          <w:rFonts w:asciiTheme="majorBidi" w:hAnsiTheme="majorBidi" w:cstheme="majorBidi"/>
          <w:color w:val="000000" w:themeColor="text1"/>
          <w:sz w:val="24"/>
          <w:szCs w:val="24"/>
          <w:highlight w:val="yellow"/>
          <w:lang w:val="en-US" w:bidi="he-IL"/>
        </w:rPr>
        <w:t>focuses on Internet weak tie networks</w:t>
      </w:r>
      <w:del w:id="93" w:author="Anita C." w:date="2022-06-28T10:41:00Z">
        <w:r w:rsidRPr="00982E06" w:rsidDel="00CB0471">
          <w:rPr>
            <w:rFonts w:asciiTheme="majorBidi" w:hAnsiTheme="majorBidi" w:cstheme="majorBidi"/>
            <w:color w:val="000000" w:themeColor="text1"/>
            <w:sz w:val="24"/>
            <w:szCs w:val="24"/>
            <w:highlight w:val="yellow"/>
            <w:lang w:val="en-US" w:bidi="he-IL"/>
          </w:rPr>
          <w:delText>, that</w:delText>
        </w:r>
      </w:del>
      <w:ins w:id="94" w:author="Anita C." w:date="2022-06-28T10:41:00Z">
        <w:r w:rsidR="00CB0471">
          <w:rPr>
            <w:rFonts w:asciiTheme="majorBidi" w:hAnsiTheme="majorBidi" w:cstheme="majorBidi"/>
            <w:color w:val="000000" w:themeColor="text1"/>
            <w:sz w:val="24"/>
            <w:szCs w:val="24"/>
            <w:highlight w:val="yellow"/>
            <w:lang w:val="en-US" w:bidi="he-IL"/>
          </w:rPr>
          <w:t xml:space="preserve"> and</w:t>
        </w:r>
      </w:ins>
      <w:r w:rsidRPr="00982E06">
        <w:rPr>
          <w:rFonts w:asciiTheme="majorBidi" w:hAnsiTheme="majorBidi" w:cstheme="majorBidi"/>
          <w:color w:val="000000" w:themeColor="text1"/>
          <w:sz w:val="24"/>
          <w:szCs w:val="24"/>
          <w:highlight w:val="yellow"/>
          <w:lang w:val="en-US" w:bidi="he-IL"/>
        </w:rPr>
        <w:t xml:space="preserve"> facilitate</w:t>
      </w:r>
      <w:ins w:id="95" w:author="Anita C." w:date="2022-06-28T10:41:00Z">
        <w:r w:rsidR="00CB0471">
          <w:rPr>
            <w:rFonts w:asciiTheme="majorBidi" w:hAnsiTheme="majorBidi" w:cstheme="majorBidi"/>
            <w:color w:val="000000" w:themeColor="text1"/>
            <w:sz w:val="24"/>
            <w:szCs w:val="24"/>
            <w:highlight w:val="yellow"/>
            <w:lang w:val="en-US" w:bidi="he-IL"/>
          </w:rPr>
          <w:t>s</w:t>
        </w:r>
      </w:ins>
      <w:r w:rsidRPr="00982E06">
        <w:rPr>
          <w:rFonts w:asciiTheme="majorBidi" w:hAnsiTheme="majorBidi" w:cstheme="majorBidi"/>
          <w:color w:val="000000" w:themeColor="text1"/>
          <w:sz w:val="24"/>
          <w:szCs w:val="24"/>
          <w:highlight w:val="yellow"/>
          <w:lang w:val="en-US" w:bidi="he-IL"/>
        </w:rPr>
        <w:t xml:space="preserve"> participant similarity and empathic communication due to </w:t>
      </w:r>
      <w:ins w:id="96" w:author="Anita C." w:date="2022-06-28T10:41:00Z">
        <w:r w:rsidR="00CB0471">
          <w:rPr>
            <w:rFonts w:asciiTheme="majorBidi" w:hAnsiTheme="majorBidi" w:cstheme="majorBidi"/>
            <w:color w:val="000000" w:themeColor="text1"/>
            <w:sz w:val="24"/>
            <w:szCs w:val="24"/>
            <w:highlight w:val="yellow"/>
            <w:lang w:val="en-US" w:bidi="he-IL"/>
          </w:rPr>
          <w:t xml:space="preserve">the </w:t>
        </w:r>
      </w:ins>
      <w:r w:rsidRPr="00982E06">
        <w:rPr>
          <w:rFonts w:asciiTheme="majorBidi" w:hAnsiTheme="majorBidi" w:cstheme="majorBidi"/>
          <w:color w:val="000000" w:themeColor="text1"/>
          <w:sz w:val="24"/>
          <w:szCs w:val="24"/>
          <w:highlight w:val="yellow"/>
          <w:lang w:val="en-US" w:bidi="he-IL"/>
        </w:rPr>
        <w:t xml:space="preserve">characteristics of the medium. However, for this specific </w:t>
      </w:r>
      <w:r w:rsidRPr="00982E06">
        <w:rPr>
          <w:rFonts w:asciiTheme="majorBidi" w:hAnsiTheme="majorBidi" w:cstheme="majorBidi"/>
          <w:sz w:val="24"/>
          <w:szCs w:val="24"/>
          <w:highlight w:val="yellow"/>
          <w:lang w:val="en-US"/>
        </w:rPr>
        <w:t>study</w:t>
      </w:r>
      <w:r w:rsidRPr="00982E06">
        <w:rPr>
          <w:rFonts w:asciiTheme="majorBidi" w:hAnsiTheme="majorBidi" w:cstheme="majorBidi"/>
          <w:color w:val="000000" w:themeColor="text1"/>
          <w:sz w:val="24"/>
          <w:szCs w:val="24"/>
          <w:highlight w:val="yellow"/>
          <w:lang w:val="en-US" w:bidi="he-IL"/>
        </w:rPr>
        <w:t xml:space="preserve">, which aims to complement the scarce existing data on the motivations for surrogacy in the Russian context, </w:t>
      </w:r>
      <w:r w:rsidRPr="00982E06">
        <w:rPr>
          <w:rFonts w:asciiTheme="majorBidi" w:hAnsiTheme="majorBidi" w:cstheme="majorBidi"/>
          <w:sz w:val="24"/>
          <w:szCs w:val="24"/>
          <w:highlight w:val="yellow"/>
          <w:lang w:val="en-US"/>
        </w:rPr>
        <w:t>I employ</w:t>
      </w:r>
      <w:ins w:id="97" w:author="Anita C." w:date="2022-06-28T10:48:00Z">
        <w:r w:rsidR="0041182C">
          <w:rPr>
            <w:rFonts w:asciiTheme="majorBidi" w:hAnsiTheme="majorBidi" w:cstheme="majorBidi"/>
            <w:sz w:val="24"/>
            <w:szCs w:val="24"/>
            <w:highlight w:val="yellow"/>
            <w:lang w:val="en-US"/>
          </w:rPr>
          <w:t>ed</w:t>
        </w:r>
      </w:ins>
      <w:r w:rsidRPr="00982E06">
        <w:rPr>
          <w:rFonts w:asciiTheme="majorBidi" w:hAnsiTheme="majorBidi" w:cstheme="majorBidi"/>
          <w:sz w:val="24"/>
          <w:szCs w:val="24"/>
          <w:highlight w:val="yellow"/>
          <w:lang w:val="en-US"/>
        </w:rPr>
        <w:t xml:space="preserve"> </w:t>
      </w:r>
      <w:bookmarkStart w:id="98" w:name="_Hlk106268500"/>
      <w:r w:rsidRPr="00982E06">
        <w:rPr>
          <w:rFonts w:asciiTheme="majorBidi" w:hAnsiTheme="majorBidi" w:cstheme="majorBidi"/>
          <w:sz w:val="24"/>
          <w:szCs w:val="24"/>
          <w:highlight w:val="yellow"/>
          <w:lang w:val="en-US"/>
        </w:rPr>
        <w:t xml:space="preserve">Self-Determination Theory </w:t>
      </w:r>
      <w:bookmarkEnd w:id="98"/>
      <w:r w:rsidRPr="00982E06">
        <w:rPr>
          <w:rFonts w:asciiTheme="majorBidi" w:hAnsiTheme="majorBidi" w:cstheme="majorBidi"/>
          <w:sz w:val="24"/>
          <w:szCs w:val="24"/>
          <w:highlight w:val="yellow"/>
          <w:lang w:val="en-US"/>
        </w:rPr>
        <w:t>(SDT; Deci &amp; Ryan, 1985).</w:t>
      </w:r>
    </w:p>
    <w:p w14:paraId="17D26ADD" w14:textId="77777777" w:rsidR="00A15E99" w:rsidRPr="00940A8C" w:rsidRDefault="00A15E99">
      <w:pPr>
        <w:spacing w:after="0" w:line="480" w:lineRule="auto"/>
        <w:rPr>
          <w:rFonts w:asciiTheme="majorBidi" w:hAnsiTheme="majorBidi" w:cstheme="majorBidi"/>
          <w:b/>
          <w:bCs/>
          <w:sz w:val="24"/>
          <w:szCs w:val="24"/>
          <w:lang w:val="en-US"/>
        </w:rPr>
        <w:pPrChange w:id="99" w:author="Anita C." w:date="2022-06-30T12:29:00Z">
          <w:pPr>
            <w:spacing w:line="480" w:lineRule="auto"/>
          </w:pPr>
        </w:pPrChange>
      </w:pPr>
      <w:r w:rsidRPr="00940A8C">
        <w:rPr>
          <w:rFonts w:asciiTheme="majorBidi" w:hAnsiTheme="majorBidi" w:cstheme="majorBidi"/>
          <w:b/>
          <w:bCs/>
          <w:sz w:val="24"/>
          <w:szCs w:val="24"/>
          <w:lang w:val="en-US"/>
        </w:rPr>
        <w:t xml:space="preserve">Self-Determination Theory </w:t>
      </w:r>
    </w:p>
    <w:p w14:paraId="7E5A5089" w14:textId="681A3BBD" w:rsidR="00A15E99" w:rsidRPr="00940A8C" w:rsidRDefault="00A15E99">
      <w:pPr>
        <w:spacing w:after="0" w:line="480" w:lineRule="auto"/>
        <w:ind w:firstLine="720"/>
        <w:rPr>
          <w:rFonts w:asciiTheme="majorBidi" w:hAnsiTheme="majorBidi" w:cstheme="majorBidi"/>
          <w:sz w:val="24"/>
          <w:szCs w:val="24"/>
          <w:lang w:val="en-US"/>
        </w:rPr>
        <w:pPrChange w:id="100" w:author="Anita C." w:date="2022-06-30T12:29:00Z">
          <w:pPr>
            <w:spacing w:line="480" w:lineRule="auto"/>
          </w:pPr>
        </w:pPrChange>
      </w:pPr>
      <w:del w:id="101" w:author="Anita C." w:date="2022-06-30T13:30:00Z">
        <w:r w:rsidRPr="004B37A0" w:rsidDel="00227A18">
          <w:rPr>
            <w:rFonts w:asciiTheme="majorBidi" w:hAnsiTheme="majorBidi" w:cstheme="majorBidi"/>
            <w:sz w:val="24"/>
            <w:szCs w:val="24"/>
            <w:lang w:val="en-US"/>
          </w:rPr>
          <w:lastRenderedPageBreak/>
          <w:delText>Self-Determination Theory</w:delText>
        </w:r>
        <w:r w:rsidRPr="00940A8C" w:rsidDel="00227A18">
          <w:rPr>
            <w:rFonts w:asciiTheme="majorBidi" w:hAnsiTheme="majorBidi" w:cstheme="majorBidi"/>
            <w:sz w:val="24"/>
            <w:szCs w:val="24"/>
            <w:lang w:val="en-US"/>
          </w:rPr>
          <w:delText xml:space="preserve"> </w:delText>
        </w:r>
      </w:del>
      <w:ins w:id="102" w:author="Anita C." w:date="2022-06-28T11:16:00Z">
        <w:r w:rsidR="00013EE8">
          <w:rPr>
            <w:rFonts w:asciiTheme="majorBidi" w:hAnsiTheme="majorBidi" w:cstheme="majorBidi"/>
            <w:sz w:val="24"/>
            <w:szCs w:val="24"/>
            <w:lang w:val="en-US"/>
          </w:rPr>
          <w:t>STD</w:t>
        </w:r>
      </w:ins>
      <w:ins w:id="103" w:author="Anita C." w:date="2022-06-30T13:30:00Z">
        <w:r w:rsidR="00227A18">
          <w:rPr>
            <w:rFonts w:asciiTheme="majorBidi" w:hAnsiTheme="majorBidi" w:cstheme="majorBidi"/>
            <w:sz w:val="24"/>
            <w:szCs w:val="24"/>
            <w:lang w:val="en-US"/>
          </w:rPr>
          <w:t xml:space="preserve"> </w:t>
        </w:r>
      </w:ins>
      <w:r w:rsidRPr="00940A8C">
        <w:rPr>
          <w:rFonts w:asciiTheme="majorBidi" w:hAnsiTheme="majorBidi" w:cstheme="majorBidi"/>
          <w:sz w:val="24"/>
          <w:szCs w:val="24"/>
          <w:lang w:val="en-US"/>
        </w:rPr>
        <w:t xml:space="preserve">distinguishes between different types of motivation based on the </w:t>
      </w:r>
      <w:del w:id="104" w:author="Anita C." w:date="2022-06-28T11:15:00Z">
        <w:r w:rsidRPr="00940A8C" w:rsidDel="00013EE8">
          <w:rPr>
            <w:rFonts w:asciiTheme="majorBidi" w:hAnsiTheme="majorBidi" w:cstheme="majorBidi"/>
            <w:sz w:val="24"/>
            <w:szCs w:val="24"/>
            <w:lang w:val="en-US"/>
          </w:rPr>
          <w:delText xml:space="preserve">different </w:delText>
        </w:r>
      </w:del>
      <w:r w:rsidRPr="00940A8C">
        <w:rPr>
          <w:rFonts w:asciiTheme="majorBidi" w:hAnsiTheme="majorBidi" w:cstheme="majorBidi"/>
          <w:sz w:val="24"/>
          <w:szCs w:val="24"/>
          <w:lang w:val="en-US"/>
        </w:rPr>
        <w:t xml:space="preserve">reasons or goals that give rise to an action. The most basic distinction </w:t>
      </w:r>
      <w:del w:id="105" w:author="Anita C." w:date="2022-06-28T11:15:00Z">
        <w:r w:rsidRPr="00940A8C" w:rsidDel="00013EE8">
          <w:rPr>
            <w:rFonts w:asciiTheme="majorBidi" w:hAnsiTheme="majorBidi" w:cstheme="majorBidi"/>
            <w:sz w:val="24"/>
            <w:szCs w:val="24"/>
            <w:lang w:val="en-US"/>
          </w:rPr>
          <w:delText xml:space="preserve">is </w:delText>
        </w:r>
      </w:del>
      <w:ins w:id="106" w:author="Anita C." w:date="2022-06-28T11:15:00Z">
        <w:r w:rsidR="00013EE8">
          <w:rPr>
            <w:rFonts w:asciiTheme="majorBidi" w:hAnsiTheme="majorBidi" w:cstheme="majorBidi"/>
            <w:sz w:val="24"/>
            <w:szCs w:val="24"/>
            <w:lang w:val="en-US"/>
          </w:rPr>
          <w:t>occurs</w:t>
        </w:r>
        <w:r w:rsidR="00013EE8" w:rsidRPr="00940A8C">
          <w:rPr>
            <w:rFonts w:asciiTheme="majorBidi" w:hAnsiTheme="majorBidi" w:cstheme="majorBidi"/>
            <w:sz w:val="24"/>
            <w:szCs w:val="24"/>
            <w:lang w:val="en-US"/>
          </w:rPr>
          <w:t xml:space="preserve"> </w:t>
        </w:r>
      </w:ins>
      <w:r w:rsidRPr="00940A8C">
        <w:rPr>
          <w:rFonts w:asciiTheme="majorBidi" w:hAnsiTheme="majorBidi" w:cstheme="majorBidi"/>
          <w:sz w:val="24"/>
          <w:szCs w:val="24"/>
          <w:lang w:val="en-US"/>
        </w:rPr>
        <w:t>between intrinsic motivation, which refers to doing something because it is inherently interesting or enjoyable</w:t>
      </w:r>
      <w:del w:id="107" w:author="Anita C." w:date="2022-06-30T13:31:00Z">
        <w:r w:rsidRPr="00940A8C" w:rsidDel="00C56781">
          <w:rPr>
            <w:rFonts w:asciiTheme="majorBidi" w:hAnsiTheme="majorBidi" w:cstheme="majorBidi"/>
            <w:sz w:val="24"/>
            <w:szCs w:val="24"/>
            <w:lang w:val="en-US"/>
          </w:rPr>
          <w:delText>,</w:delText>
        </w:r>
      </w:del>
      <w:ins w:id="108" w:author="Anita C." w:date="2022-06-30T13:31:00Z">
        <w:r w:rsidR="00C56781">
          <w:rPr>
            <w:rFonts w:asciiTheme="majorBidi" w:hAnsiTheme="majorBidi" w:cstheme="majorBidi"/>
            <w:sz w:val="24"/>
            <w:szCs w:val="24"/>
            <w:lang w:val="en-US"/>
          </w:rPr>
          <w:t>,</w:t>
        </w:r>
      </w:ins>
      <w:r w:rsidRPr="00940A8C">
        <w:rPr>
          <w:rFonts w:asciiTheme="majorBidi" w:hAnsiTheme="majorBidi" w:cstheme="majorBidi"/>
          <w:sz w:val="24"/>
          <w:szCs w:val="24"/>
          <w:lang w:val="en-US"/>
        </w:rPr>
        <w:t xml:space="preserve"> and extrinsic motivation, which refers to doing something due to external pressures or expected rewards.</w:t>
      </w:r>
    </w:p>
    <w:p w14:paraId="69D09712" w14:textId="7E2530CF" w:rsidR="00A15E99" w:rsidRPr="00940A8C" w:rsidRDefault="00A15E99">
      <w:pPr>
        <w:spacing w:after="0" w:line="480" w:lineRule="auto"/>
        <w:ind w:firstLine="720"/>
        <w:rPr>
          <w:rFonts w:asciiTheme="majorBidi" w:hAnsiTheme="majorBidi" w:cstheme="majorBidi"/>
          <w:sz w:val="24"/>
          <w:szCs w:val="24"/>
          <w:lang w:val="en-US"/>
        </w:rPr>
        <w:pPrChange w:id="109" w:author="Anita C." w:date="2022-06-30T12:28:00Z">
          <w:pPr>
            <w:spacing w:line="480" w:lineRule="auto"/>
          </w:pPr>
        </w:pPrChange>
      </w:pPr>
      <w:r w:rsidRPr="00940A8C">
        <w:rPr>
          <w:rFonts w:asciiTheme="majorBidi" w:hAnsiTheme="majorBidi" w:cstheme="majorBidi"/>
          <w:sz w:val="24"/>
          <w:szCs w:val="24"/>
          <w:lang w:val="en-US"/>
        </w:rPr>
        <w:t xml:space="preserve">SDT points to the interaction between intrinsic and extrinsic factors together forming motivation to achieve a goal perceived as worthy and beneficial. </w:t>
      </w:r>
      <w:del w:id="110" w:author="Anita C." w:date="2022-06-28T11:16:00Z">
        <w:r w:rsidRPr="00940A8C" w:rsidDel="00013EE8">
          <w:rPr>
            <w:rFonts w:asciiTheme="majorBidi" w:hAnsiTheme="majorBidi" w:cstheme="majorBidi"/>
            <w:sz w:val="24"/>
            <w:szCs w:val="24"/>
            <w:lang w:val="en-US"/>
          </w:rPr>
          <w:delText xml:space="preserve"> </w:delText>
        </w:r>
      </w:del>
      <w:r w:rsidRPr="00940A8C">
        <w:rPr>
          <w:rFonts w:asciiTheme="majorBidi" w:hAnsiTheme="majorBidi" w:cstheme="majorBidi"/>
          <w:sz w:val="24"/>
          <w:szCs w:val="24"/>
          <w:lang w:val="en-US"/>
        </w:rPr>
        <w:t xml:space="preserve">However, it is even more important for an individual to find within themselves the </w:t>
      </w:r>
      <w:del w:id="111" w:author="Anita C." w:date="2022-06-28T09:25:00Z">
        <w:r w:rsidRPr="00940A8C" w:rsidDel="00C50AB2">
          <w:rPr>
            <w:rFonts w:asciiTheme="majorBidi" w:hAnsiTheme="majorBidi" w:cstheme="majorBidi"/>
            <w:sz w:val="24"/>
            <w:szCs w:val="24"/>
            <w:lang w:val="en-US"/>
          </w:rPr>
          <w:delText>"</w:delText>
        </w:r>
      </w:del>
      <w:ins w:id="112" w:author="Anita C." w:date="2022-06-28T09:26:00Z">
        <w:r w:rsidR="00C50AB2">
          <w:rPr>
            <w:rFonts w:asciiTheme="majorBidi" w:hAnsiTheme="majorBidi" w:cstheme="majorBidi"/>
            <w:sz w:val="24"/>
            <w:szCs w:val="24"/>
            <w:lang w:val="en-US"/>
          </w:rPr>
          <w:t>“</w:t>
        </w:r>
      </w:ins>
      <w:r w:rsidRPr="00940A8C">
        <w:rPr>
          <w:rFonts w:asciiTheme="majorBidi" w:hAnsiTheme="majorBidi" w:cstheme="majorBidi"/>
          <w:sz w:val="24"/>
          <w:szCs w:val="24"/>
          <w:lang w:val="en-US"/>
        </w:rPr>
        <w:t>why</w:t>
      </w:r>
      <w:ins w:id="113" w:author="Anita C." w:date="2022-06-28T09:26:00Z">
        <w:r w:rsidR="00C50AB2">
          <w:rPr>
            <w:rFonts w:asciiTheme="majorBidi" w:hAnsiTheme="majorBidi" w:cstheme="majorBidi"/>
            <w:sz w:val="24"/>
            <w:szCs w:val="24"/>
            <w:lang w:val="en-US"/>
          </w:rPr>
          <w:t>”</w:t>
        </w:r>
      </w:ins>
      <w:del w:id="114" w:author="Anita C." w:date="2022-06-28T09:26:00Z">
        <w:r w:rsidRPr="00940A8C" w:rsidDel="00C50AB2">
          <w:rPr>
            <w:rFonts w:asciiTheme="majorBidi" w:hAnsiTheme="majorBidi" w:cstheme="majorBidi"/>
            <w:sz w:val="24"/>
            <w:szCs w:val="24"/>
            <w:lang w:val="en-US"/>
          </w:rPr>
          <w:delText xml:space="preserve">" </w:delText>
        </w:r>
      </w:del>
      <w:ins w:id="115" w:author="Anita C." w:date="2022-06-28T09:26:00Z">
        <w:r w:rsidR="00C50AB2" w:rsidRPr="00940A8C">
          <w:rPr>
            <w:rFonts w:asciiTheme="majorBidi" w:hAnsiTheme="majorBidi" w:cstheme="majorBidi"/>
            <w:sz w:val="24"/>
            <w:szCs w:val="24"/>
            <w:lang w:val="en-US"/>
          </w:rPr>
          <w:t xml:space="preserve"> </w:t>
        </w:r>
      </w:ins>
      <w:r w:rsidRPr="00940A8C">
        <w:rPr>
          <w:rFonts w:asciiTheme="majorBidi" w:hAnsiTheme="majorBidi" w:cstheme="majorBidi"/>
          <w:sz w:val="24"/>
          <w:szCs w:val="24"/>
          <w:lang w:val="en-US"/>
        </w:rPr>
        <w:t xml:space="preserve">behind the desired goal (Deci </w:t>
      </w:r>
      <w:del w:id="116" w:author="Anita C." w:date="2022-06-28T11:16:00Z">
        <w:r w:rsidRPr="00940A8C" w:rsidDel="00013EE8">
          <w:rPr>
            <w:rFonts w:asciiTheme="majorBidi" w:hAnsiTheme="majorBidi" w:cstheme="majorBidi"/>
            <w:sz w:val="24"/>
            <w:szCs w:val="24"/>
            <w:lang w:val="en-US"/>
          </w:rPr>
          <w:delText xml:space="preserve">and </w:delText>
        </w:r>
      </w:del>
      <w:ins w:id="117" w:author="Anita C." w:date="2022-06-28T11:16:00Z">
        <w:r w:rsidR="00013EE8">
          <w:rPr>
            <w:rFonts w:asciiTheme="majorBidi" w:hAnsiTheme="majorBidi" w:cstheme="majorBidi"/>
            <w:sz w:val="24"/>
            <w:szCs w:val="24"/>
            <w:lang w:val="en-US"/>
          </w:rPr>
          <w:t>&amp;</w:t>
        </w:r>
        <w:r w:rsidR="00013EE8" w:rsidRPr="00940A8C">
          <w:rPr>
            <w:rFonts w:asciiTheme="majorBidi" w:hAnsiTheme="majorBidi" w:cstheme="majorBidi"/>
            <w:sz w:val="24"/>
            <w:szCs w:val="24"/>
            <w:lang w:val="en-US"/>
          </w:rPr>
          <w:t xml:space="preserve"> </w:t>
        </w:r>
      </w:ins>
      <w:r w:rsidRPr="00940A8C">
        <w:rPr>
          <w:rFonts w:asciiTheme="majorBidi" w:hAnsiTheme="majorBidi" w:cstheme="majorBidi"/>
          <w:sz w:val="24"/>
          <w:szCs w:val="24"/>
          <w:lang w:val="en-US"/>
        </w:rPr>
        <w:t xml:space="preserve">Ryan, 2000). Life goals are long-term objectives people use to guide their activities, and they fall into two categories (Deci </w:t>
      </w:r>
      <w:del w:id="118" w:author="Anita C." w:date="2022-06-28T11:17:00Z">
        <w:r w:rsidRPr="00940A8C" w:rsidDel="00013EE8">
          <w:rPr>
            <w:rFonts w:asciiTheme="majorBidi" w:hAnsiTheme="majorBidi" w:cstheme="majorBidi"/>
            <w:sz w:val="24"/>
            <w:szCs w:val="24"/>
            <w:lang w:val="en-US"/>
          </w:rPr>
          <w:delText xml:space="preserve">and </w:delText>
        </w:r>
      </w:del>
      <w:ins w:id="119" w:author="Anita C." w:date="2022-06-28T11:17:00Z">
        <w:r w:rsidR="00013EE8">
          <w:rPr>
            <w:rFonts w:asciiTheme="majorBidi" w:hAnsiTheme="majorBidi" w:cstheme="majorBidi"/>
            <w:sz w:val="24"/>
            <w:szCs w:val="24"/>
            <w:lang w:val="en-US"/>
          </w:rPr>
          <w:t>&amp;</w:t>
        </w:r>
        <w:r w:rsidR="00013EE8" w:rsidRPr="00940A8C">
          <w:rPr>
            <w:rFonts w:asciiTheme="majorBidi" w:hAnsiTheme="majorBidi" w:cstheme="majorBidi"/>
            <w:sz w:val="24"/>
            <w:szCs w:val="24"/>
            <w:lang w:val="en-US"/>
          </w:rPr>
          <w:t xml:space="preserve"> </w:t>
        </w:r>
      </w:ins>
      <w:r w:rsidRPr="00940A8C">
        <w:rPr>
          <w:rFonts w:asciiTheme="majorBidi" w:hAnsiTheme="majorBidi" w:cstheme="majorBidi"/>
          <w:sz w:val="24"/>
          <w:szCs w:val="24"/>
          <w:lang w:val="en-US"/>
        </w:rPr>
        <w:t>Ryan</w:t>
      </w:r>
      <w:ins w:id="120" w:author="Anita C." w:date="2022-06-28T11:24:00Z">
        <w:r w:rsidR="00533CA5">
          <w:rPr>
            <w:rFonts w:asciiTheme="majorBidi" w:hAnsiTheme="majorBidi" w:cstheme="majorBidi"/>
            <w:sz w:val="24"/>
            <w:szCs w:val="24"/>
            <w:lang w:val="en-US"/>
          </w:rPr>
          <w:t>,</w:t>
        </w:r>
      </w:ins>
      <w:r w:rsidRPr="00940A8C">
        <w:rPr>
          <w:rFonts w:asciiTheme="majorBidi" w:hAnsiTheme="majorBidi" w:cstheme="majorBidi"/>
          <w:sz w:val="24"/>
          <w:szCs w:val="24"/>
          <w:lang w:val="en-US"/>
        </w:rPr>
        <w:t xml:space="preserve"> 2020): 1) Intrinsic </w:t>
      </w:r>
      <w:commentRangeStart w:id="121"/>
      <w:r w:rsidRPr="00940A8C">
        <w:rPr>
          <w:rFonts w:asciiTheme="majorBidi" w:hAnsiTheme="majorBidi" w:cstheme="majorBidi"/>
          <w:sz w:val="24"/>
          <w:szCs w:val="24"/>
          <w:lang w:val="en-US"/>
        </w:rPr>
        <w:t>Aspirations</w:t>
      </w:r>
      <w:commentRangeEnd w:id="121"/>
      <w:r w:rsidR="00A326DC">
        <w:rPr>
          <w:rStyle w:val="CommentReference"/>
        </w:rPr>
        <w:commentReference w:id="121"/>
      </w:r>
      <w:del w:id="122" w:author="Anita C." w:date="2022-06-28T11:20:00Z">
        <w:r w:rsidRPr="00940A8C" w:rsidDel="00A326DC">
          <w:rPr>
            <w:rFonts w:asciiTheme="majorBidi" w:hAnsiTheme="majorBidi" w:cstheme="majorBidi"/>
            <w:sz w:val="24"/>
            <w:szCs w:val="24"/>
            <w:lang w:val="en-US"/>
          </w:rPr>
          <w:delText xml:space="preserve">: </w:delText>
        </w:r>
      </w:del>
      <w:ins w:id="123" w:author="Anita C." w:date="2022-06-28T11:20:00Z">
        <w:r w:rsidR="00A326DC">
          <w:rPr>
            <w:rFonts w:asciiTheme="majorBidi" w:hAnsiTheme="majorBidi" w:cstheme="majorBidi"/>
            <w:sz w:val="24"/>
            <w:szCs w:val="24"/>
            <w:lang w:val="en-US"/>
          </w:rPr>
          <w:t>, which include</w:t>
        </w:r>
        <w:r w:rsidR="00A326DC" w:rsidRPr="00940A8C">
          <w:rPr>
            <w:rFonts w:asciiTheme="majorBidi" w:hAnsiTheme="majorBidi" w:cstheme="majorBidi"/>
            <w:sz w:val="24"/>
            <w:szCs w:val="24"/>
            <w:lang w:val="en-US"/>
          </w:rPr>
          <w:t xml:space="preserve"> </w:t>
        </w:r>
      </w:ins>
      <w:del w:id="124" w:author="Anita C." w:date="2022-06-28T11:18:00Z">
        <w:r w:rsidRPr="00940A8C" w:rsidDel="00013EE8">
          <w:rPr>
            <w:rFonts w:asciiTheme="majorBidi" w:hAnsiTheme="majorBidi" w:cstheme="majorBidi"/>
            <w:sz w:val="24"/>
            <w:szCs w:val="24"/>
            <w:lang w:val="en-US"/>
          </w:rPr>
          <w:delText xml:space="preserve">Contain </w:delText>
        </w:r>
      </w:del>
      <w:r w:rsidRPr="00940A8C">
        <w:rPr>
          <w:rFonts w:asciiTheme="majorBidi" w:hAnsiTheme="majorBidi" w:cstheme="majorBidi"/>
          <w:sz w:val="24"/>
          <w:szCs w:val="24"/>
          <w:lang w:val="en-US"/>
        </w:rPr>
        <w:t>life goals like affiliation, generativity</w:t>
      </w:r>
      <w:ins w:id="125" w:author="Anita C." w:date="2022-06-28T11:17:00Z">
        <w:r w:rsidR="00013EE8">
          <w:rPr>
            <w:rFonts w:asciiTheme="majorBidi" w:hAnsiTheme="majorBidi" w:cstheme="majorBidi"/>
            <w:sz w:val="24"/>
            <w:szCs w:val="24"/>
            <w:lang w:val="en-US"/>
          </w:rPr>
          <w:t>,</w:t>
        </w:r>
      </w:ins>
      <w:r w:rsidRPr="00940A8C">
        <w:rPr>
          <w:rFonts w:asciiTheme="majorBidi" w:hAnsiTheme="majorBidi" w:cstheme="majorBidi"/>
          <w:sz w:val="24"/>
          <w:szCs w:val="24"/>
          <w:lang w:val="en-US"/>
        </w:rPr>
        <w:t xml:space="preserve"> and personal development</w:t>
      </w:r>
      <w:del w:id="126" w:author="Anita C." w:date="2022-06-28T11:18:00Z">
        <w:r w:rsidRPr="00940A8C" w:rsidDel="00013EE8">
          <w:rPr>
            <w:rFonts w:asciiTheme="majorBidi" w:hAnsiTheme="majorBidi" w:cstheme="majorBidi"/>
            <w:sz w:val="24"/>
            <w:szCs w:val="24"/>
            <w:lang w:val="en-US"/>
          </w:rPr>
          <w:delText xml:space="preserve">. </w:delText>
        </w:r>
      </w:del>
      <w:ins w:id="127" w:author="Anita C." w:date="2022-07-01T10:57:00Z">
        <w:r w:rsidR="00B2698B">
          <w:rPr>
            <w:rFonts w:asciiTheme="majorBidi" w:hAnsiTheme="majorBidi" w:cstheme="majorBidi"/>
            <w:sz w:val="24"/>
            <w:szCs w:val="24"/>
            <w:lang w:val="en-US"/>
          </w:rPr>
          <w:t>;</w:t>
        </w:r>
      </w:ins>
      <w:ins w:id="128" w:author="Anita C." w:date="2022-06-28T11:18:00Z">
        <w:r w:rsidR="00013EE8">
          <w:rPr>
            <w:rFonts w:asciiTheme="majorBidi" w:hAnsiTheme="majorBidi" w:cstheme="majorBidi"/>
            <w:sz w:val="24"/>
            <w:szCs w:val="24"/>
            <w:lang w:val="en-US"/>
          </w:rPr>
          <w:t xml:space="preserve"> and</w:t>
        </w:r>
        <w:r w:rsidR="00013EE8" w:rsidRPr="00940A8C">
          <w:rPr>
            <w:rFonts w:asciiTheme="majorBidi" w:hAnsiTheme="majorBidi" w:cstheme="majorBidi"/>
            <w:sz w:val="24"/>
            <w:szCs w:val="24"/>
            <w:lang w:val="en-US"/>
          </w:rPr>
          <w:t xml:space="preserve"> </w:t>
        </w:r>
      </w:ins>
      <w:r w:rsidRPr="00940A8C">
        <w:rPr>
          <w:rFonts w:asciiTheme="majorBidi" w:hAnsiTheme="majorBidi" w:cstheme="majorBidi"/>
          <w:sz w:val="24"/>
          <w:szCs w:val="24"/>
          <w:lang w:val="en-US"/>
        </w:rPr>
        <w:t>2)</w:t>
      </w:r>
      <w:ins w:id="129" w:author="Anita C." w:date="2022-06-28T11:18:00Z">
        <w:r w:rsidR="00013EE8">
          <w:rPr>
            <w:rFonts w:asciiTheme="majorBidi" w:hAnsiTheme="majorBidi" w:cstheme="majorBidi"/>
            <w:sz w:val="24"/>
            <w:szCs w:val="24"/>
            <w:lang w:val="en-US"/>
          </w:rPr>
          <w:t xml:space="preserve"> </w:t>
        </w:r>
      </w:ins>
      <w:r w:rsidRPr="00940A8C">
        <w:rPr>
          <w:rFonts w:asciiTheme="majorBidi" w:hAnsiTheme="majorBidi" w:cstheme="majorBidi"/>
          <w:sz w:val="24"/>
          <w:szCs w:val="24"/>
          <w:lang w:val="en-US"/>
        </w:rPr>
        <w:t>Extrinsic Aspirations</w:t>
      </w:r>
      <w:del w:id="130" w:author="Anita C." w:date="2022-06-28T11:20:00Z">
        <w:r w:rsidRPr="00940A8C" w:rsidDel="00A326DC">
          <w:rPr>
            <w:rFonts w:asciiTheme="majorBidi" w:hAnsiTheme="majorBidi" w:cstheme="majorBidi"/>
            <w:sz w:val="24"/>
            <w:szCs w:val="24"/>
            <w:lang w:val="en-US"/>
          </w:rPr>
          <w:delText xml:space="preserve">: </w:delText>
        </w:r>
      </w:del>
      <w:ins w:id="131" w:author="Anita C." w:date="2022-06-28T11:20:00Z">
        <w:r w:rsidR="00A326DC">
          <w:rPr>
            <w:rFonts w:asciiTheme="majorBidi" w:hAnsiTheme="majorBidi" w:cstheme="majorBidi"/>
            <w:sz w:val="24"/>
            <w:szCs w:val="24"/>
            <w:lang w:val="en-US"/>
          </w:rPr>
          <w:t xml:space="preserve">, which </w:t>
        </w:r>
      </w:ins>
      <w:ins w:id="132" w:author="Anita C." w:date="2022-06-28T11:21:00Z">
        <w:r w:rsidR="00A326DC">
          <w:rPr>
            <w:rFonts w:asciiTheme="majorBidi" w:hAnsiTheme="majorBidi" w:cstheme="majorBidi"/>
            <w:sz w:val="24"/>
            <w:szCs w:val="24"/>
            <w:lang w:val="en-US"/>
          </w:rPr>
          <w:t>involve</w:t>
        </w:r>
        <w:r w:rsidR="00A326DC" w:rsidRPr="00940A8C" w:rsidDel="00013EE8">
          <w:rPr>
            <w:rFonts w:asciiTheme="majorBidi" w:hAnsiTheme="majorBidi" w:cstheme="majorBidi"/>
            <w:sz w:val="24"/>
            <w:szCs w:val="24"/>
            <w:lang w:val="en-US"/>
          </w:rPr>
          <w:t xml:space="preserve"> </w:t>
        </w:r>
      </w:ins>
      <w:del w:id="133" w:author="Anita C." w:date="2022-06-28T11:18:00Z">
        <w:r w:rsidRPr="00940A8C" w:rsidDel="00013EE8">
          <w:rPr>
            <w:rFonts w:asciiTheme="majorBidi" w:hAnsiTheme="majorBidi" w:cstheme="majorBidi"/>
            <w:sz w:val="24"/>
            <w:szCs w:val="24"/>
            <w:lang w:val="en-US"/>
          </w:rPr>
          <w:delText xml:space="preserve">Have </w:delText>
        </w:r>
      </w:del>
      <w:r w:rsidRPr="00940A8C">
        <w:rPr>
          <w:rFonts w:asciiTheme="majorBidi" w:hAnsiTheme="majorBidi" w:cstheme="majorBidi"/>
          <w:sz w:val="24"/>
          <w:szCs w:val="24"/>
          <w:lang w:val="en-US"/>
        </w:rPr>
        <w:t xml:space="preserve">life goals </w:t>
      </w:r>
      <w:del w:id="134" w:author="Anita C." w:date="2022-06-28T11:18:00Z">
        <w:r w:rsidRPr="00940A8C" w:rsidDel="00013EE8">
          <w:rPr>
            <w:rFonts w:asciiTheme="majorBidi" w:hAnsiTheme="majorBidi" w:cstheme="majorBidi"/>
            <w:sz w:val="24"/>
            <w:szCs w:val="24"/>
            <w:lang w:val="en-US"/>
          </w:rPr>
          <w:delText xml:space="preserve">like </w:delText>
        </w:r>
      </w:del>
      <w:ins w:id="135" w:author="Anita C." w:date="2022-06-28T11:18:00Z">
        <w:r w:rsidR="00013EE8">
          <w:rPr>
            <w:rFonts w:asciiTheme="majorBidi" w:hAnsiTheme="majorBidi" w:cstheme="majorBidi"/>
            <w:sz w:val="24"/>
            <w:szCs w:val="24"/>
            <w:lang w:val="en-US"/>
          </w:rPr>
          <w:t>such as</w:t>
        </w:r>
        <w:r w:rsidR="00013EE8" w:rsidRPr="00940A8C">
          <w:rPr>
            <w:rFonts w:asciiTheme="majorBidi" w:hAnsiTheme="majorBidi" w:cstheme="majorBidi"/>
            <w:sz w:val="24"/>
            <w:szCs w:val="24"/>
            <w:lang w:val="en-US"/>
          </w:rPr>
          <w:t xml:space="preserve"> </w:t>
        </w:r>
      </w:ins>
      <w:r w:rsidRPr="00940A8C">
        <w:rPr>
          <w:rFonts w:asciiTheme="majorBidi" w:hAnsiTheme="majorBidi" w:cstheme="majorBidi"/>
          <w:sz w:val="24"/>
          <w:szCs w:val="24"/>
          <w:lang w:val="en-US"/>
        </w:rPr>
        <w:t>wealth, fame</w:t>
      </w:r>
      <w:ins w:id="136" w:author="Anita C." w:date="2022-06-28T11:17:00Z">
        <w:r w:rsidR="00013EE8">
          <w:rPr>
            <w:rFonts w:asciiTheme="majorBidi" w:hAnsiTheme="majorBidi" w:cstheme="majorBidi"/>
            <w:sz w:val="24"/>
            <w:szCs w:val="24"/>
            <w:lang w:val="en-US"/>
          </w:rPr>
          <w:t>,</w:t>
        </w:r>
      </w:ins>
      <w:r w:rsidRPr="00940A8C">
        <w:rPr>
          <w:rFonts w:asciiTheme="majorBidi" w:hAnsiTheme="majorBidi" w:cstheme="majorBidi"/>
          <w:sz w:val="24"/>
          <w:szCs w:val="24"/>
          <w:lang w:val="en-US"/>
        </w:rPr>
        <w:t xml:space="preserve"> and attractiveness.</w:t>
      </w:r>
    </w:p>
    <w:p w14:paraId="02407EC3" w14:textId="35F92933" w:rsidR="00A15E99" w:rsidRPr="00650A58" w:rsidRDefault="00A15E99">
      <w:pPr>
        <w:spacing w:after="0" w:line="480" w:lineRule="auto"/>
        <w:ind w:firstLine="720"/>
        <w:rPr>
          <w:rFonts w:asciiTheme="majorBidi" w:hAnsiTheme="majorBidi" w:cstheme="majorBidi"/>
          <w:sz w:val="24"/>
          <w:szCs w:val="24"/>
          <w:lang w:val="en-US"/>
        </w:rPr>
        <w:pPrChange w:id="137" w:author="Anita C." w:date="2022-06-30T13:36:00Z">
          <w:pPr>
            <w:spacing w:line="480" w:lineRule="auto"/>
          </w:pPr>
        </w:pPrChange>
      </w:pPr>
      <w:r w:rsidRPr="00940A8C">
        <w:rPr>
          <w:rFonts w:asciiTheme="majorBidi" w:hAnsiTheme="majorBidi" w:cstheme="majorBidi"/>
          <w:sz w:val="24"/>
          <w:szCs w:val="24"/>
          <w:lang w:val="en-US"/>
        </w:rPr>
        <w:t>Intrinsic motivation underlies people’s natural inclinations to seek out novelty and challenge</w:t>
      </w:r>
      <w:del w:id="138" w:author="Anita C." w:date="2022-06-28T11:22:00Z">
        <w:r w:rsidRPr="00940A8C" w:rsidDel="00A326DC">
          <w:rPr>
            <w:rFonts w:asciiTheme="majorBidi" w:hAnsiTheme="majorBidi" w:cstheme="majorBidi"/>
            <w:sz w:val="24"/>
            <w:szCs w:val="24"/>
            <w:lang w:val="en-US"/>
          </w:rPr>
          <w:delText>,</w:delText>
        </w:r>
      </w:del>
      <w:r w:rsidRPr="00940A8C">
        <w:rPr>
          <w:rFonts w:asciiTheme="majorBidi" w:hAnsiTheme="majorBidi" w:cstheme="majorBidi"/>
          <w:sz w:val="24"/>
          <w:szCs w:val="24"/>
          <w:lang w:val="en-US"/>
        </w:rPr>
        <w:t xml:space="preserve"> as well as to learn, develop, and grow. Unlike extrinsic motivation, it is associated with creativity and vitality (Deci </w:t>
      </w:r>
      <w:del w:id="139" w:author="Anita C." w:date="2022-06-28T11:22:00Z">
        <w:r w:rsidRPr="00940A8C" w:rsidDel="00A326DC">
          <w:rPr>
            <w:rFonts w:asciiTheme="majorBidi" w:hAnsiTheme="majorBidi" w:cstheme="majorBidi"/>
            <w:sz w:val="24"/>
            <w:szCs w:val="24"/>
            <w:lang w:val="en-US"/>
          </w:rPr>
          <w:delText xml:space="preserve">and </w:delText>
        </w:r>
      </w:del>
      <w:ins w:id="140" w:author="Anita C." w:date="2022-06-28T11:22:00Z">
        <w:r w:rsidR="00A326DC">
          <w:rPr>
            <w:rFonts w:asciiTheme="majorBidi" w:hAnsiTheme="majorBidi" w:cstheme="majorBidi"/>
            <w:sz w:val="24"/>
            <w:szCs w:val="24"/>
            <w:lang w:val="en-US"/>
          </w:rPr>
          <w:t>&amp;</w:t>
        </w:r>
        <w:r w:rsidR="00A326DC" w:rsidRPr="00940A8C">
          <w:rPr>
            <w:rFonts w:asciiTheme="majorBidi" w:hAnsiTheme="majorBidi" w:cstheme="majorBidi"/>
            <w:sz w:val="24"/>
            <w:szCs w:val="24"/>
            <w:lang w:val="en-US"/>
          </w:rPr>
          <w:t xml:space="preserve"> </w:t>
        </w:r>
      </w:ins>
      <w:r w:rsidRPr="00940A8C">
        <w:rPr>
          <w:rFonts w:asciiTheme="majorBidi" w:hAnsiTheme="majorBidi" w:cstheme="majorBidi"/>
          <w:sz w:val="24"/>
          <w:szCs w:val="24"/>
          <w:lang w:val="en-US"/>
        </w:rPr>
        <w:t>Ryan</w:t>
      </w:r>
      <w:ins w:id="141" w:author="Anita C." w:date="2022-06-28T11:24:00Z">
        <w:r w:rsidR="00533CA5">
          <w:rPr>
            <w:rFonts w:asciiTheme="majorBidi" w:hAnsiTheme="majorBidi" w:cstheme="majorBidi"/>
            <w:sz w:val="24"/>
            <w:szCs w:val="24"/>
            <w:lang w:val="en-US"/>
          </w:rPr>
          <w:t>,</w:t>
        </w:r>
      </w:ins>
      <w:r w:rsidRPr="00940A8C">
        <w:rPr>
          <w:rFonts w:asciiTheme="majorBidi" w:hAnsiTheme="majorBidi" w:cstheme="majorBidi"/>
          <w:sz w:val="24"/>
          <w:szCs w:val="24"/>
          <w:lang w:val="en-US"/>
        </w:rPr>
        <w:t xml:space="preserve"> 2017).</w:t>
      </w:r>
      <w:r>
        <w:rPr>
          <w:rFonts w:asciiTheme="majorBidi" w:hAnsiTheme="majorBidi" w:cstheme="majorBidi"/>
          <w:sz w:val="24"/>
          <w:szCs w:val="24"/>
          <w:lang w:val="en-US"/>
        </w:rPr>
        <w:t xml:space="preserve"> </w:t>
      </w:r>
      <w:r w:rsidRPr="00650A58">
        <w:rPr>
          <w:rFonts w:asciiTheme="majorBidi" w:hAnsiTheme="majorBidi" w:cstheme="majorBidi"/>
          <w:sz w:val="24"/>
          <w:szCs w:val="24"/>
          <w:highlight w:val="yellow"/>
          <w:lang w:val="en-US"/>
        </w:rPr>
        <w:t xml:space="preserve">Extrinsic motivations may be internalized and </w:t>
      </w:r>
      <w:ins w:id="142" w:author="Anita C." w:date="2022-06-28T11:22:00Z">
        <w:r w:rsidR="00A326DC">
          <w:rPr>
            <w:rFonts w:asciiTheme="majorBidi" w:hAnsiTheme="majorBidi" w:cstheme="majorBidi"/>
            <w:sz w:val="24"/>
            <w:szCs w:val="24"/>
            <w:highlight w:val="yellow"/>
            <w:lang w:val="en-US"/>
          </w:rPr>
          <w:t>consequently</w:t>
        </w:r>
        <w:r w:rsidR="00A326DC" w:rsidRPr="00650A58" w:rsidDel="00A326DC">
          <w:rPr>
            <w:rFonts w:asciiTheme="majorBidi" w:hAnsiTheme="majorBidi" w:cstheme="majorBidi"/>
            <w:sz w:val="24"/>
            <w:szCs w:val="24"/>
            <w:highlight w:val="yellow"/>
            <w:lang w:val="en-US"/>
          </w:rPr>
          <w:t xml:space="preserve"> </w:t>
        </w:r>
      </w:ins>
      <w:del w:id="143" w:author="Anita C." w:date="2022-06-28T11:22:00Z">
        <w:r w:rsidRPr="00650A58" w:rsidDel="00A326DC">
          <w:rPr>
            <w:rFonts w:asciiTheme="majorBidi" w:hAnsiTheme="majorBidi" w:cstheme="majorBidi"/>
            <w:sz w:val="24"/>
            <w:szCs w:val="24"/>
            <w:highlight w:val="yellow"/>
            <w:lang w:val="en-US"/>
          </w:rPr>
          <w:delText xml:space="preserve">so </w:delText>
        </w:r>
      </w:del>
      <w:r w:rsidRPr="00650A58">
        <w:rPr>
          <w:rFonts w:asciiTheme="majorBidi" w:hAnsiTheme="majorBidi" w:cstheme="majorBidi"/>
          <w:sz w:val="24"/>
          <w:szCs w:val="24"/>
          <w:highlight w:val="yellow"/>
          <w:lang w:val="en-US"/>
        </w:rPr>
        <w:t>integrated into the sense of self. This process includes self-reflection</w:t>
      </w:r>
      <w:del w:id="144" w:author="Anita C." w:date="2022-06-28T11:24:00Z">
        <w:r w:rsidDel="00533CA5">
          <w:rPr>
            <w:rFonts w:asciiTheme="majorBidi" w:hAnsiTheme="majorBidi" w:cstheme="majorBidi"/>
            <w:sz w:val="24"/>
            <w:szCs w:val="24"/>
            <w:highlight w:val="yellow"/>
            <w:lang w:val="en-US"/>
          </w:rPr>
          <w:delText xml:space="preserve">, </w:delText>
        </w:r>
      </w:del>
      <w:ins w:id="145" w:author="Anita C." w:date="2022-06-28T11:24:00Z">
        <w:r w:rsidR="00533CA5">
          <w:rPr>
            <w:rFonts w:asciiTheme="majorBidi" w:hAnsiTheme="majorBidi" w:cstheme="majorBidi"/>
            <w:sz w:val="24"/>
            <w:szCs w:val="24"/>
            <w:highlight w:val="yellow"/>
            <w:lang w:val="en-US"/>
          </w:rPr>
          <w:t xml:space="preserve"> and </w:t>
        </w:r>
      </w:ins>
      <w:ins w:id="146" w:author="Anita C." w:date="2022-06-30T13:35:00Z">
        <w:r w:rsidR="00C56781">
          <w:rPr>
            <w:rFonts w:asciiTheme="majorBidi" w:hAnsiTheme="majorBidi" w:cstheme="majorBidi"/>
            <w:sz w:val="24"/>
            <w:szCs w:val="24"/>
            <w:highlight w:val="yellow"/>
            <w:lang w:val="en-US"/>
          </w:rPr>
          <w:t>self-</w:t>
        </w:r>
      </w:ins>
      <w:commentRangeStart w:id="147"/>
      <w:r>
        <w:rPr>
          <w:rFonts w:asciiTheme="majorBidi" w:hAnsiTheme="majorBidi" w:cstheme="majorBidi"/>
          <w:sz w:val="24"/>
          <w:szCs w:val="24"/>
          <w:highlight w:val="yellow"/>
          <w:lang w:val="en-US"/>
        </w:rPr>
        <w:t>awareness</w:t>
      </w:r>
      <w:commentRangeEnd w:id="147"/>
      <w:r w:rsidR="00533CA5">
        <w:rPr>
          <w:rStyle w:val="CommentReference"/>
        </w:rPr>
        <w:commentReference w:id="147"/>
      </w:r>
      <w:r w:rsidRPr="00650A58">
        <w:rPr>
          <w:rFonts w:asciiTheme="majorBidi" w:hAnsiTheme="majorBidi" w:cstheme="majorBidi"/>
          <w:sz w:val="24"/>
          <w:szCs w:val="24"/>
          <w:highlight w:val="yellow"/>
          <w:lang w:val="en-US"/>
        </w:rPr>
        <w:t xml:space="preserve"> and consciously valuing a goal so that action is accepted as personally important (Deci </w:t>
      </w:r>
      <w:del w:id="148" w:author="Anita C." w:date="2022-06-28T11:23:00Z">
        <w:r w:rsidRPr="00650A58" w:rsidDel="00A326DC">
          <w:rPr>
            <w:rFonts w:asciiTheme="majorBidi" w:hAnsiTheme="majorBidi" w:cstheme="majorBidi"/>
            <w:sz w:val="24"/>
            <w:szCs w:val="24"/>
            <w:highlight w:val="yellow"/>
            <w:lang w:val="en-US"/>
          </w:rPr>
          <w:delText xml:space="preserve">and </w:delText>
        </w:r>
      </w:del>
      <w:ins w:id="149" w:author="Anita C." w:date="2022-06-28T11:23:00Z">
        <w:r w:rsidR="00A326DC">
          <w:rPr>
            <w:rFonts w:asciiTheme="majorBidi" w:hAnsiTheme="majorBidi" w:cstheme="majorBidi"/>
            <w:sz w:val="24"/>
            <w:szCs w:val="24"/>
            <w:highlight w:val="yellow"/>
            <w:lang w:val="en-US"/>
          </w:rPr>
          <w:t>&amp;</w:t>
        </w:r>
        <w:r w:rsidR="00A326DC" w:rsidRPr="00650A58">
          <w:rPr>
            <w:rFonts w:asciiTheme="majorBidi" w:hAnsiTheme="majorBidi" w:cstheme="majorBidi"/>
            <w:sz w:val="24"/>
            <w:szCs w:val="24"/>
            <w:highlight w:val="yellow"/>
            <w:lang w:val="en-US"/>
          </w:rPr>
          <w:t xml:space="preserve"> </w:t>
        </w:r>
      </w:ins>
      <w:r w:rsidRPr="00650A58">
        <w:rPr>
          <w:rFonts w:asciiTheme="majorBidi" w:hAnsiTheme="majorBidi" w:cstheme="majorBidi"/>
          <w:sz w:val="24"/>
          <w:szCs w:val="24"/>
          <w:highlight w:val="yellow"/>
          <w:lang w:val="en-US"/>
        </w:rPr>
        <w:t>Ryan, 1985).</w:t>
      </w:r>
      <w:r w:rsidRPr="00650A58">
        <w:rPr>
          <w:lang w:val="en-US"/>
        </w:rPr>
        <w:t xml:space="preserve"> </w:t>
      </w:r>
    </w:p>
    <w:p w14:paraId="7F4B9D8F" w14:textId="158E821C" w:rsidR="00A15E99" w:rsidRPr="00940A8C" w:rsidRDefault="00A15E99">
      <w:pPr>
        <w:spacing w:after="0" w:line="480" w:lineRule="auto"/>
        <w:rPr>
          <w:rFonts w:asciiTheme="majorBidi" w:hAnsiTheme="majorBidi" w:cstheme="majorBidi"/>
          <w:b/>
          <w:bCs/>
          <w:sz w:val="24"/>
          <w:szCs w:val="24"/>
          <w:lang w:val="en-US"/>
        </w:rPr>
        <w:pPrChange w:id="150" w:author="Anita C." w:date="2022-06-30T13:36:00Z">
          <w:pPr>
            <w:spacing w:line="480" w:lineRule="auto"/>
          </w:pPr>
        </w:pPrChange>
      </w:pPr>
      <w:r w:rsidRPr="00940A8C">
        <w:rPr>
          <w:rFonts w:asciiTheme="majorBidi" w:hAnsiTheme="majorBidi" w:cstheme="majorBidi"/>
          <w:b/>
          <w:bCs/>
          <w:sz w:val="24"/>
          <w:szCs w:val="24"/>
          <w:lang w:val="en-US"/>
        </w:rPr>
        <w:t xml:space="preserve">Motives for </w:t>
      </w:r>
      <w:commentRangeStart w:id="151"/>
      <w:del w:id="152" w:author="Anita C." w:date="2022-06-28T11:28:00Z">
        <w:r w:rsidRPr="00940A8C" w:rsidDel="00533CA5">
          <w:rPr>
            <w:rFonts w:asciiTheme="majorBidi" w:hAnsiTheme="majorBidi" w:cstheme="majorBidi"/>
            <w:b/>
            <w:bCs/>
            <w:sz w:val="24"/>
            <w:szCs w:val="24"/>
            <w:lang w:val="en-US"/>
          </w:rPr>
          <w:delText>being surrogate</w:delText>
        </w:r>
      </w:del>
      <w:ins w:id="153" w:author="Anita C." w:date="2022-06-28T11:28:00Z">
        <w:r w:rsidR="00533CA5">
          <w:rPr>
            <w:rFonts w:asciiTheme="majorBidi" w:hAnsiTheme="majorBidi" w:cstheme="majorBidi"/>
            <w:b/>
            <w:bCs/>
            <w:sz w:val="24"/>
            <w:szCs w:val="24"/>
            <w:lang w:val="en-US"/>
          </w:rPr>
          <w:t>Surrogacy</w:t>
        </w:r>
        <w:commentRangeEnd w:id="151"/>
        <w:r w:rsidR="00533CA5">
          <w:rPr>
            <w:rStyle w:val="CommentReference"/>
          </w:rPr>
          <w:commentReference w:id="151"/>
        </w:r>
      </w:ins>
    </w:p>
    <w:p w14:paraId="12E862ED" w14:textId="5E062318" w:rsidR="00A15E99" w:rsidRPr="00940A8C" w:rsidRDefault="00A15E99">
      <w:pPr>
        <w:spacing w:after="0" w:line="480" w:lineRule="auto"/>
        <w:ind w:firstLine="720"/>
        <w:rPr>
          <w:rFonts w:asciiTheme="majorBidi" w:hAnsiTheme="majorBidi" w:cstheme="majorBidi"/>
          <w:color w:val="000000" w:themeColor="text1"/>
          <w:sz w:val="24"/>
          <w:szCs w:val="24"/>
          <w:lang w:val="en-US"/>
        </w:rPr>
        <w:pPrChange w:id="154" w:author="Anita C." w:date="2022-06-30T12:29:00Z">
          <w:pPr>
            <w:spacing w:line="480" w:lineRule="auto"/>
          </w:pPr>
        </w:pPrChange>
      </w:pPr>
      <w:r w:rsidRPr="00940A8C">
        <w:rPr>
          <w:rFonts w:asciiTheme="majorBidi" w:hAnsiTheme="majorBidi" w:cstheme="majorBidi"/>
          <w:color w:val="000000" w:themeColor="text1"/>
          <w:sz w:val="24"/>
          <w:szCs w:val="24"/>
          <w:lang w:val="en-US"/>
        </w:rPr>
        <w:t xml:space="preserve">Empirical studies have identified four main motives </w:t>
      </w:r>
      <w:del w:id="155" w:author="Anita C." w:date="2022-06-28T11:27:00Z">
        <w:r w:rsidRPr="00940A8C" w:rsidDel="00533CA5">
          <w:rPr>
            <w:rFonts w:asciiTheme="majorBidi" w:hAnsiTheme="majorBidi" w:cstheme="majorBidi"/>
            <w:color w:val="000000" w:themeColor="text1"/>
            <w:sz w:val="24"/>
            <w:szCs w:val="24"/>
            <w:lang w:val="en-US"/>
          </w:rPr>
          <w:delText xml:space="preserve">for </w:delText>
        </w:r>
      </w:del>
      <w:ins w:id="156" w:author="Anita C." w:date="2022-06-28T11:27:00Z">
        <w:r w:rsidR="00533CA5">
          <w:rPr>
            <w:rFonts w:asciiTheme="majorBidi" w:hAnsiTheme="majorBidi" w:cstheme="majorBidi"/>
            <w:color w:val="000000" w:themeColor="text1"/>
            <w:sz w:val="24"/>
            <w:szCs w:val="24"/>
            <w:lang w:val="en-US"/>
          </w:rPr>
          <w:t xml:space="preserve">that women </w:t>
        </w:r>
      </w:ins>
      <w:ins w:id="157" w:author="Anita C." w:date="2022-06-30T13:38:00Z">
        <w:r w:rsidR="00E102AD">
          <w:rPr>
            <w:rFonts w:asciiTheme="majorBidi" w:hAnsiTheme="majorBidi" w:cstheme="majorBidi"/>
            <w:color w:val="000000" w:themeColor="text1"/>
            <w:sz w:val="24"/>
            <w:szCs w:val="24"/>
            <w:lang w:val="en-US"/>
          </w:rPr>
          <w:t xml:space="preserve">have </w:t>
        </w:r>
      </w:ins>
      <w:ins w:id="158" w:author="Anita C." w:date="2022-06-30T13:40:00Z">
        <w:r w:rsidR="00E102AD">
          <w:rPr>
            <w:rFonts w:asciiTheme="majorBidi" w:hAnsiTheme="majorBidi" w:cstheme="majorBidi"/>
            <w:color w:val="000000" w:themeColor="text1"/>
            <w:sz w:val="24"/>
            <w:szCs w:val="24"/>
            <w:lang w:val="en-US"/>
          </w:rPr>
          <w:t>chosen</w:t>
        </w:r>
      </w:ins>
      <w:ins w:id="159" w:author="Anita C." w:date="2022-06-28T11:27:00Z">
        <w:r w:rsidR="00533CA5" w:rsidRPr="00940A8C">
          <w:rPr>
            <w:rFonts w:asciiTheme="majorBidi" w:hAnsiTheme="majorBidi" w:cstheme="majorBidi"/>
            <w:color w:val="000000" w:themeColor="text1"/>
            <w:sz w:val="24"/>
            <w:szCs w:val="24"/>
            <w:lang w:val="en-US"/>
          </w:rPr>
          <w:t xml:space="preserve"> </w:t>
        </w:r>
      </w:ins>
      <w:ins w:id="160" w:author="Anita C." w:date="2022-06-28T11:43:00Z">
        <w:r w:rsidR="001832F6">
          <w:rPr>
            <w:rFonts w:asciiTheme="majorBidi" w:hAnsiTheme="majorBidi" w:cstheme="majorBidi"/>
            <w:color w:val="000000" w:themeColor="text1"/>
            <w:sz w:val="24"/>
            <w:szCs w:val="24"/>
            <w:lang w:val="en-US"/>
          </w:rPr>
          <w:t xml:space="preserve">to be </w:t>
        </w:r>
      </w:ins>
      <w:r w:rsidRPr="00940A8C">
        <w:rPr>
          <w:rFonts w:asciiTheme="majorBidi" w:hAnsiTheme="majorBidi" w:cstheme="majorBidi"/>
          <w:color w:val="000000" w:themeColor="text1"/>
          <w:sz w:val="24"/>
          <w:szCs w:val="24"/>
          <w:lang w:val="en-US"/>
        </w:rPr>
        <w:t>SM</w:t>
      </w:r>
      <w:ins w:id="161" w:author="Anita C." w:date="2022-06-30T13:39:00Z">
        <w:r w:rsidR="00E102AD">
          <w:rPr>
            <w:rFonts w:asciiTheme="majorBidi" w:hAnsiTheme="majorBidi" w:cstheme="majorBidi"/>
            <w:color w:val="000000" w:themeColor="text1"/>
            <w:sz w:val="24"/>
            <w:szCs w:val="24"/>
            <w:lang w:val="en-US"/>
          </w:rPr>
          <w:t>s</w:t>
        </w:r>
      </w:ins>
      <w:r w:rsidRPr="00940A8C">
        <w:rPr>
          <w:rFonts w:asciiTheme="majorBidi" w:hAnsiTheme="majorBidi" w:cstheme="majorBidi"/>
          <w:color w:val="000000" w:themeColor="text1"/>
          <w:sz w:val="24"/>
          <w:szCs w:val="24"/>
          <w:lang w:val="en-US"/>
        </w:rPr>
        <w:t>: altruistic, hedonistic, reparative, and financial</w:t>
      </w:r>
      <w:del w:id="162" w:author="Anita C." w:date="2022-06-28T11:26:00Z">
        <w:r w:rsidRPr="00940A8C" w:rsidDel="00533CA5">
          <w:rPr>
            <w:rFonts w:asciiTheme="majorBidi" w:hAnsiTheme="majorBidi" w:cstheme="majorBidi"/>
            <w:color w:val="000000" w:themeColor="text1"/>
            <w:sz w:val="24"/>
            <w:szCs w:val="24"/>
            <w:lang w:val="en-US"/>
          </w:rPr>
          <w:delText xml:space="preserve">, </w:delText>
        </w:r>
      </w:del>
      <w:ins w:id="163" w:author="Anita C." w:date="2022-06-28T11:26:00Z">
        <w:r w:rsidR="00533CA5">
          <w:rPr>
            <w:rFonts w:asciiTheme="majorBidi" w:hAnsiTheme="majorBidi" w:cstheme="majorBidi"/>
            <w:color w:val="000000" w:themeColor="text1"/>
            <w:sz w:val="24"/>
            <w:szCs w:val="24"/>
            <w:lang w:val="en-US"/>
          </w:rPr>
          <w:t>;</w:t>
        </w:r>
        <w:r w:rsidR="00533CA5" w:rsidRPr="00940A8C">
          <w:rPr>
            <w:rFonts w:asciiTheme="majorBidi" w:hAnsiTheme="majorBidi" w:cstheme="majorBidi"/>
            <w:color w:val="000000" w:themeColor="text1"/>
            <w:sz w:val="24"/>
            <w:szCs w:val="24"/>
            <w:lang w:val="en-US"/>
          </w:rPr>
          <w:t xml:space="preserve"> </w:t>
        </w:r>
      </w:ins>
      <w:del w:id="164" w:author="Anita C." w:date="2022-06-28T11:26:00Z">
        <w:r w:rsidRPr="00940A8C" w:rsidDel="00533CA5">
          <w:rPr>
            <w:rFonts w:asciiTheme="majorBidi" w:hAnsiTheme="majorBidi" w:cstheme="majorBidi"/>
            <w:color w:val="000000" w:themeColor="text1"/>
            <w:sz w:val="24"/>
            <w:szCs w:val="24"/>
            <w:lang w:val="en-US"/>
          </w:rPr>
          <w:delText xml:space="preserve">where </w:delText>
        </w:r>
      </w:del>
      <w:r w:rsidRPr="00940A8C">
        <w:rPr>
          <w:rFonts w:asciiTheme="majorBidi" w:hAnsiTheme="majorBidi" w:cstheme="majorBidi"/>
          <w:color w:val="000000" w:themeColor="text1"/>
          <w:sz w:val="24"/>
          <w:szCs w:val="24"/>
          <w:lang w:val="en-US"/>
        </w:rPr>
        <w:t>the initial three may be considered intrinsic and the last one</w:t>
      </w:r>
      <w:del w:id="165" w:author="Anita C." w:date="2022-06-28T11:26:00Z">
        <w:r w:rsidRPr="00940A8C" w:rsidDel="00533CA5">
          <w:rPr>
            <w:rFonts w:asciiTheme="majorBidi" w:hAnsiTheme="majorBidi" w:cstheme="majorBidi"/>
            <w:color w:val="000000" w:themeColor="text1"/>
            <w:sz w:val="24"/>
            <w:szCs w:val="24"/>
            <w:lang w:val="en-US"/>
          </w:rPr>
          <w:delText xml:space="preserve"> –</w:delText>
        </w:r>
      </w:del>
      <w:r w:rsidRPr="00940A8C">
        <w:rPr>
          <w:rFonts w:asciiTheme="majorBidi" w:hAnsiTheme="majorBidi" w:cstheme="majorBidi"/>
          <w:color w:val="000000" w:themeColor="text1"/>
          <w:sz w:val="24"/>
          <w:szCs w:val="24"/>
          <w:lang w:val="en-US"/>
        </w:rPr>
        <w:t xml:space="preserve"> extrinsic. </w:t>
      </w:r>
    </w:p>
    <w:p w14:paraId="35BA66B0" w14:textId="77777777" w:rsidR="00AB5E7A" w:rsidRDefault="00A15E99">
      <w:pPr>
        <w:spacing w:after="0" w:line="480" w:lineRule="auto"/>
        <w:rPr>
          <w:ins w:id="166" w:author="Anita C." w:date="2022-07-01T10:08:00Z"/>
          <w:rFonts w:asciiTheme="majorBidi" w:hAnsiTheme="majorBidi" w:cstheme="majorBidi"/>
          <w:color w:val="000000" w:themeColor="text1"/>
          <w:sz w:val="24"/>
          <w:szCs w:val="24"/>
          <w:lang w:val="en-US"/>
        </w:rPr>
      </w:pPr>
      <w:r w:rsidRPr="00AB5E7A">
        <w:rPr>
          <w:rFonts w:asciiTheme="majorBidi" w:hAnsiTheme="majorBidi" w:cstheme="majorBidi"/>
          <w:b/>
          <w:bCs/>
          <w:i/>
          <w:iCs/>
          <w:color w:val="000000" w:themeColor="text1"/>
          <w:sz w:val="24"/>
          <w:szCs w:val="24"/>
          <w:lang w:val="en-US"/>
          <w:rPrChange w:id="167" w:author="Anita C." w:date="2022-07-01T10:08:00Z">
            <w:rPr>
              <w:rFonts w:asciiTheme="majorBidi" w:hAnsiTheme="majorBidi" w:cstheme="majorBidi"/>
              <w:b/>
              <w:bCs/>
              <w:color w:val="000000" w:themeColor="text1"/>
              <w:sz w:val="24"/>
              <w:szCs w:val="24"/>
              <w:lang w:val="en-US"/>
            </w:rPr>
          </w:rPrChange>
        </w:rPr>
        <w:t xml:space="preserve">Hedonistic and </w:t>
      </w:r>
      <w:del w:id="168" w:author="Anita C." w:date="2022-07-01T10:08:00Z">
        <w:r w:rsidRPr="00AB5E7A" w:rsidDel="00AB5E7A">
          <w:rPr>
            <w:rFonts w:asciiTheme="majorBidi" w:hAnsiTheme="majorBidi" w:cstheme="majorBidi"/>
            <w:b/>
            <w:bCs/>
            <w:i/>
            <w:iCs/>
            <w:color w:val="000000" w:themeColor="text1"/>
            <w:sz w:val="24"/>
            <w:szCs w:val="24"/>
            <w:lang w:val="en-US"/>
            <w:rPrChange w:id="169" w:author="Anita C." w:date="2022-07-01T10:08:00Z">
              <w:rPr>
                <w:rFonts w:asciiTheme="majorBidi" w:hAnsiTheme="majorBidi" w:cstheme="majorBidi"/>
                <w:b/>
                <w:bCs/>
                <w:color w:val="000000" w:themeColor="text1"/>
                <w:sz w:val="24"/>
                <w:szCs w:val="24"/>
                <w:lang w:val="en-US"/>
              </w:rPr>
            </w:rPrChange>
          </w:rPr>
          <w:delText xml:space="preserve">reparative </w:delText>
        </w:r>
      </w:del>
      <w:ins w:id="170" w:author="Anita C." w:date="2022-07-01T10:08:00Z">
        <w:r w:rsidR="00AB5E7A" w:rsidRPr="00AB5E7A">
          <w:rPr>
            <w:rFonts w:asciiTheme="majorBidi" w:hAnsiTheme="majorBidi" w:cstheme="majorBidi"/>
            <w:b/>
            <w:bCs/>
            <w:i/>
            <w:iCs/>
            <w:color w:val="000000" w:themeColor="text1"/>
            <w:sz w:val="24"/>
            <w:szCs w:val="24"/>
            <w:lang w:val="en-US"/>
            <w:rPrChange w:id="171" w:author="Anita C." w:date="2022-07-01T10:08:00Z">
              <w:rPr>
                <w:rFonts w:asciiTheme="majorBidi" w:hAnsiTheme="majorBidi" w:cstheme="majorBidi"/>
                <w:b/>
                <w:bCs/>
                <w:color w:val="000000" w:themeColor="text1"/>
                <w:sz w:val="24"/>
                <w:szCs w:val="24"/>
                <w:lang w:val="en-US"/>
              </w:rPr>
            </w:rPrChange>
          </w:rPr>
          <w:t>R</w:t>
        </w:r>
        <w:r w:rsidR="00AB5E7A" w:rsidRPr="00AB5E7A">
          <w:rPr>
            <w:rFonts w:asciiTheme="majorBidi" w:hAnsiTheme="majorBidi" w:cstheme="majorBidi"/>
            <w:b/>
            <w:bCs/>
            <w:i/>
            <w:iCs/>
            <w:color w:val="000000" w:themeColor="text1"/>
            <w:sz w:val="24"/>
            <w:szCs w:val="24"/>
            <w:lang w:val="en-US"/>
            <w:rPrChange w:id="172" w:author="Anita C." w:date="2022-07-01T10:08:00Z">
              <w:rPr>
                <w:rFonts w:asciiTheme="majorBidi" w:hAnsiTheme="majorBidi" w:cstheme="majorBidi"/>
                <w:b/>
                <w:bCs/>
                <w:color w:val="000000" w:themeColor="text1"/>
                <w:sz w:val="24"/>
                <w:szCs w:val="24"/>
                <w:lang w:val="en-US"/>
              </w:rPr>
            </w:rPrChange>
          </w:rPr>
          <w:t xml:space="preserve">eparative </w:t>
        </w:r>
      </w:ins>
      <w:commentRangeStart w:id="173"/>
      <w:del w:id="174" w:author="Anita C." w:date="2022-07-01T10:08:00Z">
        <w:r w:rsidRPr="00AB5E7A" w:rsidDel="00AB5E7A">
          <w:rPr>
            <w:rFonts w:asciiTheme="majorBidi" w:hAnsiTheme="majorBidi" w:cstheme="majorBidi"/>
            <w:b/>
            <w:bCs/>
            <w:i/>
            <w:iCs/>
            <w:color w:val="000000" w:themeColor="text1"/>
            <w:sz w:val="24"/>
            <w:szCs w:val="24"/>
            <w:lang w:val="en-US"/>
            <w:rPrChange w:id="175" w:author="Anita C." w:date="2022-07-01T10:08:00Z">
              <w:rPr>
                <w:rFonts w:asciiTheme="majorBidi" w:hAnsiTheme="majorBidi" w:cstheme="majorBidi"/>
                <w:b/>
                <w:bCs/>
                <w:color w:val="000000" w:themeColor="text1"/>
                <w:sz w:val="24"/>
                <w:szCs w:val="24"/>
                <w:lang w:val="en-US"/>
              </w:rPr>
            </w:rPrChange>
          </w:rPr>
          <w:delText>motives</w:delText>
        </w:r>
      </w:del>
      <w:ins w:id="176" w:author="Anita C." w:date="2022-07-01T10:08:00Z">
        <w:r w:rsidR="00AB5E7A" w:rsidRPr="00AB5E7A">
          <w:rPr>
            <w:rFonts w:asciiTheme="majorBidi" w:hAnsiTheme="majorBidi" w:cstheme="majorBidi"/>
            <w:b/>
            <w:bCs/>
            <w:i/>
            <w:iCs/>
            <w:color w:val="000000" w:themeColor="text1"/>
            <w:sz w:val="24"/>
            <w:szCs w:val="24"/>
            <w:lang w:val="en-US"/>
            <w:rPrChange w:id="177" w:author="Anita C." w:date="2022-07-01T10:08:00Z">
              <w:rPr>
                <w:rFonts w:asciiTheme="majorBidi" w:hAnsiTheme="majorBidi" w:cstheme="majorBidi"/>
                <w:b/>
                <w:bCs/>
                <w:color w:val="000000" w:themeColor="text1"/>
                <w:sz w:val="24"/>
                <w:szCs w:val="24"/>
                <w:lang w:val="en-US"/>
              </w:rPr>
            </w:rPrChange>
          </w:rPr>
          <w:t>M</w:t>
        </w:r>
        <w:r w:rsidR="00AB5E7A" w:rsidRPr="00AB5E7A">
          <w:rPr>
            <w:rFonts w:asciiTheme="majorBidi" w:hAnsiTheme="majorBidi" w:cstheme="majorBidi"/>
            <w:b/>
            <w:bCs/>
            <w:i/>
            <w:iCs/>
            <w:color w:val="000000" w:themeColor="text1"/>
            <w:sz w:val="24"/>
            <w:szCs w:val="24"/>
            <w:lang w:val="en-US"/>
            <w:rPrChange w:id="178" w:author="Anita C." w:date="2022-07-01T10:08:00Z">
              <w:rPr>
                <w:rFonts w:asciiTheme="majorBidi" w:hAnsiTheme="majorBidi" w:cstheme="majorBidi"/>
                <w:b/>
                <w:bCs/>
                <w:color w:val="000000" w:themeColor="text1"/>
                <w:sz w:val="24"/>
                <w:szCs w:val="24"/>
                <w:lang w:val="en-US"/>
              </w:rPr>
            </w:rPrChange>
          </w:rPr>
          <w:t>otives</w:t>
        </w:r>
      </w:ins>
      <w:commentRangeEnd w:id="173"/>
      <w:ins w:id="179" w:author="Anita C." w:date="2022-07-01T10:10:00Z">
        <w:r w:rsidR="00AB5E7A">
          <w:rPr>
            <w:rStyle w:val="CommentReference"/>
          </w:rPr>
          <w:commentReference w:id="173"/>
        </w:r>
      </w:ins>
      <w:del w:id="180" w:author="Anita C." w:date="2022-07-01T10:08:00Z">
        <w:r w:rsidRPr="00940A8C" w:rsidDel="00AB5E7A">
          <w:rPr>
            <w:rFonts w:asciiTheme="majorBidi" w:hAnsiTheme="majorBidi" w:cstheme="majorBidi"/>
            <w:b/>
            <w:bCs/>
            <w:color w:val="000000" w:themeColor="text1"/>
            <w:sz w:val="24"/>
            <w:szCs w:val="24"/>
            <w:lang w:val="en-US"/>
          </w:rPr>
          <w:delText>.</w:delText>
        </w:r>
      </w:del>
      <w:r w:rsidRPr="00940A8C">
        <w:rPr>
          <w:rFonts w:asciiTheme="majorBidi" w:hAnsiTheme="majorBidi" w:cstheme="majorBidi"/>
          <w:color w:val="000000" w:themeColor="text1"/>
          <w:sz w:val="24"/>
          <w:szCs w:val="24"/>
          <w:lang w:val="en-US"/>
        </w:rPr>
        <w:t xml:space="preserve"> </w:t>
      </w:r>
    </w:p>
    <w:p w14:paraId="7827DEC2" w14:textId="6B40F315" w:rsidR="00A15E99" w:rsidRPr="00940A8C" w:rsidRDefault="00A15E99" w:rsidP="00AB5E7A">
      <w:pPr>
        <w:spacing w:after="0" w:line="480" w:lineRule="auto"/>
        <w:ind w:firstLine="720"/>
        <w:rPr>
          <w:rFonts w:asciiTheme="majorBidi" w:hAnsiTheme="majorBidi" w:cstheme="majorBidi"/>
          <w:color w:val="000000" w:themeColor="text1"/>
          <w:sz w:val="24"/>
          <w:szCs w:val="24"/>
          <w:lang w:val="en-US" w:bidi="he-IL"/>
        </w:rPr>
        <w:pPrChange w:id="181" w:author="Anita C." w:date="2022-07-01T10:08:00Z">
          <w:pPr>
            <w:spacing w:line="480" w:lineRule="auto"/>
          </w:pPr>
        </w:pPrChange>
      </w:pPr>
      <w:r w:rsidRPr="00940A8C">
        <w:rPr>
          <w:rFonts w:asciiTheme="majorBidi" w:hAnsiTheme="majorBidi" w:cstheme="majorBidi"/>
          <w:color w:val="000000" w:themeColor="text1"/>
          <w:sz w:val="24"/>
          <w:szCs w:val="24"/>
          <w:lang w:val="en-US"/>
        </w:rPr>
        <w:t xml:space="preserve">Hedonistic and reparative motives for </w:t>
      </w:r>
      <w:ins w:id="182" w:author="Anita C." w:date="2022-06-28T11:42:00Z">
        <w:r w:rsidR="001832F6">
          <w:rPr>
            <w:rFonts w:asciiTheme="majorBidi" w:hAnsiTheme="majorBidi" w:cstheme="majorBidi"/>
            <w:color w:val="000000" w:themeColor="text1"/>
            <w:sz w:val="24"/>
            <w:szCs w:val="24"/>
            <w:lang w:val="en-US"/>
          </w:rPr>
          <w:t xml:space="preserve">being a </w:t>
        </w:r>
      </w:ins>
      <w:r w:rsidRPr="00940A8C">
        <w:rPr>
          <w:rFonts w:asciiTheme="majorBidi" w:hAnsiTheme="majorBidi" w:cstheme="majorBidi"/>
          <w:color w:val="000000" w:themeColor="text1"/>
          <w:sz w:val="24"/>
          <w:szCs w:val="24"/>
          <w:lang w:val="en-US"/>
        </w:rPr>
        <w:t xml:space="preserve">SM were found </w:t>
      </w:r>
      <w:del w:id="183" w:author="Anita C." w:date="2022-06-28T11:30:00Z">
        <w:r w:rsidRPr="00940A8C" w:rsidDel="008050C4">
          <w:rPr>
            <w:rFonts w:asciiTheme="majorBidi" w:hAnsiTheme="majorBidi" w:cstheme="majorBidi"/>
            <w:color w:val="000000" w:themeColor="text1"/>
            <w:sz w:val="24"/>
            <w:szCs w:val="24"/>
            <w:lang w:val="en-US"/>
          </w:rPr>
          <w:delText xml:space="preserve">as </w:delText>
        </w:r>
      </w:del>
      <w:ins w:id="184" w:author="Anita C." w:date="2022-06-28T11:30:00Z">
        <w:r w:rsidR="008050C4">
          <w:rPr>
            <w:rFonts w:asciiTheme="majorBidi" w:hAnsiTheme="majorBidi" w:cstheme="majorBidi"/>
            <w:color w:val="000000" w:themeColor="text1"/>
            <w:sz w:val="24"/>
            <w:szCs w:val="24"/>
            <w:lang w:val="en-US"/>
          </w:rPr>
          <w:t>to be</w:t>
        </w:r>
        <w:r w:rsidR="008050C4" w:rsidRPr="00940A8C">
          <w:rPr>
            <w:rFonts w:asciiTheme="majorBidi" w:hAnsiTheme="majorBidi" w:cstheme="majorBidi"/>
            <w:color w:val="000000" w:themeColor="text1"/>
            <w:sz w:val="24"/>
            <w:szCs w:val="24"/>
            <w:lang w:val="en-US"/>
          </w:rPr>
          <w:t xml:space="preserve"> </w:t>
        </w:r>
      </w:ins>
      <w:r w:rsidRPr="00940A8C">
        <w:rPr>
          <w:rFonts w:asciiTheme="majorBidi" w:hAnsiTheme="majorBidi" w:cstheme="majorBidi"/>
          <w:color w:val="000000" w:themeColor="text1"/>
          <w:sz w:val="24"/>
          <w:szCs w:val="24"/>
          <w:lang w:val="en-US"/>
        </w:rPr>
        <w:t xml:space="preserve">dominant in the West. </w:t>
      </w:r>
      <w:del w:id="185" w:author="Anita C." w:date="2022-06-28T11:31:00Z">
        <w:r w:rsidRPr="00940A8C" w:rsidDel="008050C4">
          <w:rPr>
            <w:rFonts w:asciiTheme="majorBidi" w:hAnsiTheme="majorBidi" w:cstheme="majorBidi"/>
            <w:color w:val="000000" w:themeColor="text1"/>
            <w:sz w:val="24"/>
            <w:szCs w:val="24"/>
            <w:lang w:val="en-US"/>
          </w:rPr>
          <w:delText xml:space="preserve">Hedonistic </w:delText>
        </w:r>
      </w:del>
      <w:ins w:id="186" w:author="Anita C." w:date="2022-06-28T11:31:00Z">
        <w:r w:rsidR="008050C4">
          <w:rPr>
            <w:rFonts w:asciiTheme="majorBidi" w:hAnsiTheme="majorBidi" w:cstheme="majorBidi"/>
            <w:color w:val="000000" w:themeColor="text1"/>
            <w:sz w:val="24"/>
            <w:szCs w:val="24"/>
            <w:lang w:val="en-US"/>
          </w:rPr>
          <w:t>A h</w:t>
        </w:r>
        <w:r w:rsidR="008050C4" w:rsidRPr="00940A8C">
          <w:rPr>
            <w:rFonts w:asciiTheme="majorBidi" w:hAnsiTheme="majorBidi" w:cstheme="majorBidi"/>
            <w:color w:val="000000" w:themeColor="text1"/>
            <w:sz w:val="24"/>
            <w:szCs w:val="24"/>
            <w:lang w:val="en-US"/>
          </w:rPr>
          <w:t xml:space="preserve">edonistic </w:t>
        </w:r>
      </w:ins>
      <w:r w:rsidRPr="00940A8C">
        <w:rPr>
          <w:rFonts w:asciiTheme="majorBidi" w:hAnsiTheme="majorBidi" w:cstheme="majorBidi"/>
          <w:color w:val="000000" w:themeColor="text1"/>
          <w:sz w:val="24"/>
          <w:szCs w:val="24"/>
          <w:lang w:val="en-US"/>
        </w:rPr>
        <w:t xml:space="preserve">motive </w:t>
      </w:r>
      <w:ins w:id="187" w:author="Anita C." w:date="2022-06-28T11:31:00Z">
        <w:r w:rsidR="008050C4">
          <w:rPr>
            <w:rFonts w:asciiTheme="majorBidi" w:hAnsiTheme="majorBidi" w:cstheme="majorBidi"/>
            <w:color w:val="000000" w:themeColor="text1"/>
            <w:sz w:val="24"/>
            <w:szCs w:val="24"/>
            <w:lang w:val="en-US"/>
          </w:rPr>
          <w:t>implies</w:t>
        </w:r>
        <w:r w:rsidR="008050C4" w:rsidRPr="00940A8C" w:rsidDel="008050C4">
          <w:rPr>
            <w:rFonts w:asciiTheme="majorBidi" w:hAnsiTheme="majorBidi" w:cstheme="majorBidi"/>
            <w:color w:val="000000" w:themeColor="text1"/>
            <w:sz w:val="24"/>
            <w:szCs w:val="24"/>
            <w:lang w:val="en-US"/>
          </w:rPr>
          <w:t xml:space="preserve"> </w:t>
        </w:r>
      </w:ins>
      <w:del w:id="188" w:author="Anita C." w:date="2022-06-28T11:31:00Z">
        <w:r w:rsidRPr="00940A8C" w:rsidDel="008050C4">
          <w:rPr>
            <w:rFonts w:asciiTheme="majorBidi" w:hAnsiTheme="majorBidi" w:cstheme="majorBidi"/>
            <w:color w:val="000000" w:themeColor="text1"/>
            <w:sz w:val="24"/>
            <w:szCs w:val="24"/>
            <w:lang w:val="en-US"/>
          </w:rPr>
          <w:delText xml:space="preserve">means </w:delText>
        </w:r>
      </w:del>
      <w:r w:rsidRPr="00940A8C">
        <w:rPr>
          <w:rFonts w:asciiTheme="majorBidi" w:hAnsiTheme="majorBidi" w:cstheme="majorBidi"/>
          <w:color w:val="000000" w:themeColor="text1"/>
          <w:sz w:val="24"/>
          <w:szCs w:val="24"/>
          <w:lang w:val="en-US"/>
        </w:rPr>
        <w:t xml:space="preserve">that women </w:t>
      </w:r>
      <w:del w:id="189" w:author="Anita C." w:date="2022-06-28T11:31:00Z">
        <w:r w:rsidRPr="00940A8C" w:rsidDel="008050C4">
          <w:rPr>
            <w:rFonts w:asciiTheme="majorBidi" w:hAnsiTheme="majorBidi" w:cstheme="majorBidi"/>
            <w:color w:val="000000" w:themeColor="text1"/>
            <w:sz w:val="24"/>
            <w:szCs w:val="24"/>
            <w:lang w:val="en-US"/>
          </w:rPr>
          <w:delText>who became</w:delText>
        </w:r>
      </w:del>
      <w:ins w:id="190" w:author="Anita C." w:date="2022-06-28T11:31:00Z">
        <w:r w:rsidR="008050C4">
          <w:rPr>
            <w:rFonts w:asciiTheme="majorBidi" w:hAnsiTheme="majorBidi" w:cstheme="majorBidi"/>
            <w:color w:val="000000" w:themeColor="text1"/>
            <w:sz w:val="24"/>
            <w:szCs w:val="24"/>
            <w:lang w:val="en-US"/>
          </w:rPr>
          <w:t>be</w:t>
        </w:r>
      </w:ins>
      <w:ins w:id="191" w:author="Anita C." w:date="2022-06-28T11:32:00Z">
        <w:r w:rsidR="008050C4">
          <w:rPr>
            <w:rFonts w:asciiTheme="majorBidi" w:hAnsiTheme="majorBidi" w:cstheme="majorBidi"/>
            <w:color w:val="000000" w:themeColor="text1"/>
            <w:sz w:val="24"/>
            <w:szCs w:val="24"/>
            <w:lang w:val="en-US"/>
          </w:rPr>
          <w:t>come</w:t>
        </w:r>
      </w:ins>
      <w:r w:rsidRPr="00940A8C">
        <w:rPr>
          <w:rFonts w:asciiTheme="majorBidi" w:hAnsiTheme="majorBidi" w:cstheme="majorBidi"/>
          <w:color w:val="000000" w:themeColor="text1"/>
          <w:sz w:val="24"/>
          <w:szCs w:val="24"/>
          <w:lang w:val="en-US"/>
        </w:rPr>
        <w:t xml:space="preserve"> surrogates </w:t>
      </w:r>
      <w:del w:id="192" w:author="Anita C." w:date="2022-06-28T11:32:00Z">
        <w:r w:rsidRPr="00940A8C" w:rsidDel="008050C4">
          <w:rPr>
            <w:rFonts w:asciiTheme="majorBidi" w:hAnsiTheme="majorBidi" w:cstheme="majorBidi"/>
            <w:color w:val="000000" w:themeColor="text1"/>
            <w:sz w:val="24"/>
            <w:szCs w:val="24"/>
            <w:lang w:val="en-US"/>
          </w:rPr>
          <w:delText xml:space="preserve">just </w:delText>
        </w:r>
      </w:del>
      <w:ins w:id="193" w:author="Anita C." w:date="2022-06-28T11:32:00Z">
        <w:r w:rsidR="008050C4">
          <w:rPr>
            <w:rFonts w:asciiTheme="majorBidi" w:hAnsiTheme="majorBidi" w:cstheme="majorBidi"/>
            <w:color w:val="000000" w:themeColor="text1"/>
            <w:sz w:val="24"/>
            <w:szCs w:val="24"/>
            <w:lang w:val="en-US"/>
          </w:rPr>
          <w:t>because they</w:t>
        </w:r>
        <w:r w:rsidR="008050C4" w:rsidRPr="00940A8C">
          <w:rPr>
            <w:rFonts w:asciiTheme="majorBidi" w:hAnsiTheme="majorBidi" w:cstheme="majorBidi"/>
            <w:color w:val="000000" w:themeColor="text1"/>
            <w:sz w:val="24"/>
            <w:szCs w:val="24"/>
            <w:lang w:val="en-US"/>
          </w:rPr>
          <w:t xml:space="preserve"> </w:t>
        </w:r>
      </w:ins>
      <w:r w:rsidRPr="00940A8C">
        <w:rPr>
          <w:rFonts w:asciiTheme="majorBidi" w:hAnsiTheme="majorBidi" w:cstheme="majorBidi"/>
          <w:color w:val="000000" w:themeColor="text1"/>
          <w:sz w:val="24"/>
          <w:szCs w:val="24"/>
          <w:lang w:val="en-US"/>
        </w:rPr>
        <w:t xml:space="preserve">enjoy being pregnant (Ciccarelli &amp; Beckman, 2005; Imrie </w:t>
      </w:r>
      <w:del w:id="194" w:author="Anita C." w:date="2022-06-28T11:32:00Z">
        <w:r w:rsidRPr="00940A8C" w:rsidDel="008050C4">
          <w:rPr>
            <w:rFonts w:asciiTheme="majorBidi" w:hAnsiTheme="majorBidi" w:cstheme="majorBidi"/>
            <w:color w:val="000000" w:themeColor="text1"/>
            <w:sz w:val="24"/>
            <w:szCs w:val="24"/>
            <w:lang w:val="en-US"/>
          </w:rPr>
          <w:delText xml:space="preserve">and </w:delText>
        </w:r>
      </w:del>
      <w:ins w:id="195" w:author="Anita C." w:date="2022-06-28T11:32:00Z">
        <w:r w:rsidR="008050C4">
          <w:rPr>
            <w:rFonts w:asciiTheme="majorBidi" w:hAnsiTheme="majorBidi" w:cstheme="majorBidi"/>
            <w:color w:val="000000" w:themeColor="text1"/>
            <w:sz w:val="24"/>
            <w:szCs w:val="24"/>
            <w:lang w:val="en-US"/>
          </w:rPr>
          <w:t>&amp;</w:t>
        </w:r>
        <w:r w:rsidR="008050C4" w:rsidRPr="00940A8C">
          <w:rPr>
            <w:rFonts w:asciiTheme="majorBidi" w:hAnsiTheme="majorBidi" w:cstheme="majorBidi"/>
            <w:color w:val="000000" w:themeColor="text1"/>
            <w:sz w:val="24"/>
            <w:szCs w:val="24"/>
            <w:lang w:val="en-US"/>
          </w:rPr>
          <w:t xml:space="preserve"> </w:t>
        </w:r>
      </w:ins>
      <w:proofErr w:type="spellStart"/>
      <w:r w:rsidRPr="00940A8C">
        <w:rPr>
          <w:rFonts w:asciiTheme="majorBidi" w:hAnsiTheme="majorBidi" w:cstheme="majorBidi"/>
          <w:color w:val="000000" w:themeColor="text1"/>
          <w:sz w:val="24"/>
          <w:szCs w:val="24"/>
          <w:lang w:val="en-US"/>
        </w:rPr>
        <w:t>Jadva</w:t>
      </w:r>
      <w:proofErr w:type="spellEnd"/>
      <w:r w:rsidRPr="00940A8C">
        <w:rPr>
          <w:rFonts w:asciiTheme="majorBidi" w:hAnsiTheme="majorBidi" w:cstheme="majorBidi"/>
          <w:color w:val="000000" w:themeColor="text1"/>
          <w:sz w:val="24"/>
          <w:szCs w:val="24"/>
          <w:lang w:val="en-US"/>
        </w:rPr>
        <w:t xml:space="preserve">, 2014; Parker, 1983). </w:t>
      </w:r>
      <w:r w:rsidRPr="00940A8C">
        <w:rPr>
          <w:rFonts w:asciiTheme="majorBidi" w:hAnsiTheme="majorBidi" w:cstheme="majorBidi"/>
          <w:color w:val="FF0000"/>
          <w:sz w:val="24"/>
          <w:szCs w:val="24"/>
          <w:lang w:val="en-US"/>
        </w:rPr>
        <w:t xml:space="preserve"> </w:t>
      </w:r>
      <w:del w:id="196" w:author="Anita C." w:date="2022-06-28T11:32:00Z">
        <w:r w:rsidRPr="000F42E1" w:rsidDel="008050C4">
          <w:rPr>
            <w:rFonts w:asciiTheme="majorBidi" w:hAnsiTheme="majorBidi" w:cstheme="majorBidi"/>
            <w:sz w:val="24"/>
            <w:szCs w:val="24"/>
            <w:lang w:val="en-US"/>
          </w:rPr>
          <w:delText>R</w:delText>
        </w:r>
        <w:r w:rsidRPr="00940A8C" w:rsidDel="008050C4">
          <w:rPr>
            <w:rFonts w:asciiTheme="majorBidi" w:hAnsiTheme="majorBidi" w:cstheme="majorBidi"/>
            <w:color w:val="000000" w:themeColor="text1"/>
            <w:sz w:val="24"/>
            <w:szCs w:val="24"/>
            <w:lang w:val="en-US" w:bidi="he-IL"/>
          </w:rPr>
          <w:delText xml:space="preserve">eparative </w:delText>
        </w:r>
      </w:del>
      <w:ins w:id="197" w:author="Anita C." w:date="2022-06-28T11:32:00Z">
        <w:r w:rsidR="008050C4">
          <w:rPr>
            <w:rFonts w:asciiTheme="majorBidi" w:hAnsiTheme="majorBidi" w:cstheme="majorBidi"/>
            <w:sz w:val="24"/>
            <w:szCs w:val="24"/>
            <w:lang w:val="en-US"/>
          </w:rPr>
          <w:t>A r</w:t>
        </w:r>
        <w:r w:rsidR="008050C4" w:rsidRPr="00940A8C">
          <w:rPr>
            <w:rFonts w:asciiTheme="majorBidi" w:hAnsiTheme="majorBidi" w:cstheme="majorBidi"/>
            <w:color w:val="000000" w:themeColor="text1"/>
            <w:sz w:val="24"/>
            <w:szCs w:val="24"/>
            <w:lang w:val="en-US" w:bidi="he-IL"/>
          </w:rPr>
          <w:t xml:space="preserve">eparative </w:t>
        </w:r>
      </w:ins>
      <w:r w:rsidRPr="00940A8C">
        <w:rPr>
          <w:rFonts w:asciiTheme="majorBidi" w:hAnsiTheme="majorBidi" w:cstheme="majorBidi"/>
          <w:color w:val="000000" w:themeColor="text1"/>
          <w:sz w:val="24"/>
          <w:szCs w:val="24"/>
          <w:lang w:val="en-US" w:bidi="he-IL"/>
        </w:rPr>
        <w:t xml:space="preserve">motive </w:t>
      </w:r>
      <w:ins w:id="198" w:author="Anita C." w:date="2022-06-28T11:33:00Z">
        <w:r w:rsidR="008050C4">
          <w:rPr>
            <w:rFonts w:asciiTheme="majorBidi" w:hAnsiTheme="majorBidi" w:cstheme="majorBidi"/>
            <w:color w:val="000000" w:themeColor="text1"/>
            <w:sz w:val="24"/>
            <w:szCs w:val="24"/>
            <w:lang w:val="en-US" w:bidi="he-IL"/>
          </w:rPr>
          <w:t>suggests</w:t>
        </w:r>
        <w:r w:rsidR="008050C4" w:rsidRPr="00940A8C" w:rsidDel="008050C4">
          <w:rPr>
            <w:rFonts w:asciiTheme="majorBidi" w:hAnsiTheme="majorBidi" w:cstheme="majorBidi"/>
            <w:color w:val="000000" w:themeColor="text1"/>
            <w:sz w:val="24"/>
            <w:szCs w:val="24"/>
            <w:lang w:val="en-US" w:bidi="he-IL"/>
          </w:rPr>
          <w:t xml:space="preserve"> </w:t>
        </w:r>
      </w:ins>
      <w:del w:id="199" w:author="Anita C." w:date="2022-06-28T11:33:00Z">
        <w:r w:rsidRPr="00940A8C" w:rsidDel="008050C4">
          <w:rPr>
            <w:rFonts w:asciiTheme="majorBidi" w:hAnsiTheme="majorBidi" w:cstheme="majorBidi"/>
            <w:color w:val="000000" w:themeColor="text1"/>
            <w:sz w:val="24"/>
            <w:szCs w:val="24"/>
            <w:lang w:val="en-US" w:bidi="he-IL"/>
          </w:rPr>
          <w:delText xml:space="preserve">means </w:delText>
        </w:r>
      </w:del>
      <w:r w:rsidRPr="00940A8C">
        <w:rPr>
          <w:rFonts w:asciiTheme="majorBidi" w:hAnsiTheme="majorBidi" w:cstheme="majorBidi"/>
          <w:color w:val="000000" w:themeColor="text1"/>
          <w:sz w:val="24"/>
          <w:szCs w:val="24"/>
          <w:lang w:val="en-US" w:bidi="he-IL"/>
        </w:rPr>
        <w:t xml:space="preserve">that </w:t>
      </w:r>
      <w:ins w:id="200" w:author="Anita C." w:date="2022-06-28T11:33:00Z">
        <w:r w:rsidR="008050C4">
          <w:rPr>
            <w:rFonts w:asciiTheme="majorBidi" w:hAnsiTheme="majorBidi" w:cstheme="majorBidi"/>
            <w:color w:val="000000" w:themeColor="text1"/>
            <w:sz w:val="24"/>
            <w:szCs w:val="24"/>
            <w:lang w:val="en-US" w:bidi="he-IL"/>
          </w:rPr>
          <w:t>through</w:t>
        </w:r>
        <w:r w:rsidR="008050C4" w:rsidRPr="00940A8C" w:rsidDel="008050C4">
          <w:rPr>
            <w:rFonts w:asciiTheme="majorBidi" w:hAnsiTheme="majorBidi" w:cstheme="majorBidi"/>
            <w:color w:val="000000" w:themeColor="text1"/>
            <w:sz w:val="24"/>
            <w:szCs w:val="24"/>
            <w:lang w:val="en-US" w:bidi="he-IL"/>
          </w:rPr>
          <w:t xml:space="preserve"> </w:t>
        </w:r>
      </w:ins>
      <w:del w:id="201" w:author="Anita C." w:date="2022-06-28T11:33:00Z">
        <w:r w:rsidRPr="00940A8C" w:rsidDel="008050C4">
          <w:rPr>
            <w:rFonts w:asciiTheme="majorBidi" w:hAnsiTheme="majorBidi" w:cstheme="majorBidi"/>
            <w:color w:val="000000" w:themeColor="text1"/>
            <w:sz w:val="24"/>
            <w:szCs w:val="24"/>
            <w:lang w:val="en-US" w:bidi="he-IL"/>
          </w:rPr>
          <w:delText xml:space="preserve">by </w:delText>
        </w:r>
      </w:del>
      <w:r w:rsidRPr="00940A8C">
        <w:rPr>
          <w:rFonts w:asciiTheme="majorBidi" w:hAnsiTheme="majorBidi" w:cstheme="majorBidi"/>
          <w:color w:val="000000" w:themeColor="text1"/>
          <w:sz w:val="24"/>
          <w:szCs w:val="24"/>
          <w:lang w:val="en-US" w:bidi="he-IL"/>
        </w:rPr>
        <w:t>surrogacy</w:t>
      </w:r>
      <w:ins w:id="202" w:author="Anita C." w:date="2022-06-28T11:33:00Z">
        <w:r w:rsidR="008050C4">
          <w:rPr>
            <w:rFonts w:asciiTheme="majorBidi" w:hAnsiTheme="majorBidi" w:cstheme="majorBidi"/>
            <w:color w:val="000000" w:themeColor="text1"/>
            <w:sz w:val="24"/>
            <w:szCs w:val="24"/>
            <w:lang w:val="en-US" w:bidi="he-IL"/>
          </w:rPr>
          <w:t>,</w:t>
        </w:r>
      </w:ins>
      <w:r w:rsidRPr="00940A8C">
        <w:rPr>
          <w:rFonts w:asciiTheme="majorBidi" w:hAnsiTheme="majorBidi" w:cstheme="majorBidi"/>
          <w:color w:val="000000" w:themeColor="text1"/>
          <w:sz w:val="24"/>
          <w:szCs w:val="24"/>
          <w:lang w:val="en-US" w:bidi="he-IL"/>
        </w:rPr>
        <w:t xml:space="preserve"> women wished to repair an earlier loss or </w:t>
      </w:r>
      <w:del w:id="203" w:author="Anita C." w:date="2022-06-28T11:33:00Z">
        <w:r w:rsidRPr="00940A8C" w:rsidDel="008050C4">
          <w:rPr>
            <w:rFonts w:asciiTheme="majorBidi" w:hAnsiTheme="majorBidi" w:cstheme="majorBidi"/>
            <w:color w:val="000000" w:themeColor="text1"/>
            <w:sz w:val="24"/>
            <w:szCs w:val="24"/>
            <w:lang w:val="en-US" w:bidi="he-IL"/>
          </w:rPr>
          <w:delText xml:space="preserve">a </w:delText>
        </w:r>
      </w:del>
      <w:r w:rsidRPr="00940A8C">
        <w:rPr>
          <w:rFonts w:asciiTheme="majorBidi" w:hAnsiTheme="majorBidi" w:cstheme="majorBidi"/>
          <w:color w:val="000000" w:themeColor="text1"/>
          <w:sz w:val="24"/>
          <w:szCs w:val="24"/>
          <w:lang w:val="en-US" w:bidi="he-IL"/>
        </w:rPr>
        <w:t xml:space="preserve">sense of </w:t>
      </w:r>
      <w:r w:rsidRPr="00940A8C">
        <w:rPr>
          <w:rFonts w:asciiTheme="majorBidi" w:hAnsiTheme="majorBidi" w:cstheme="majorBidi"/>
          <w:color w:val="000000" w:themeColor="text1"/>
          <w:sz w:val="24"/>
          <w:szCs w:val="24"/>
          <w:lang w:val="en-US" w:bidi="he-IL"/>
        </w:rPr>
        <w:lastRenderedPageBreak/>
        <w:t>damage. This could be a reproductive-related loss</w:t>
      </w:r>
      <w:del w:id="204" w:author="Anita C." w:date="2022-06-28T11:41:00Z">
        <w:r w:rsidRPr="00940A8C" w:rsidDel="001832F6">
          <w:rPr>
            <w:rFonts w:asciiTheme="majorBidi" w:hAnsiTheme="majorBidi" w:cstheme="majorBidi"/>
            <w:color w:val="000000" w:themeColor="text1"/>
            <w:sz w:val="24"/>
            <w:szCs w:val="24"/>
            <w:lang w:val="en-US" w:bidi="he-IL"/>
          </w:rPr>
          <w:delText>,</w:delText>
        </w:r>
      </w:del>
      <w:r w:rsidRPr="00940A8C">
        <w:rPr>
          <w:rFonts w:asciiTheme="majorBidi" w:hAnsiTheme="majorBidi" w:cstheme="majorBidi"/>
          <w:color w:val="000000" w:themeColor="text1"/>
          <w:sz w:val="24"/>
          <w:szCs w:val="24"/>
          <w:lang w:val="en-US" w:bidi="he-IL"/>
        </w:rPr>
        <w:t xml:space="preserve"> such as an abortion, prior adoption</w:t>
      </w:r>
      <w:ins w:id="205" w:author="Anita C." w:date="2022-06-28T11:34:00Z">
        <w:r w:rsidR="00030A85">
          <w:rPr>
            <w:rFonts w:asciiTheme="majorBidi" w:hAnsiTheme="majorBidi" w:cstheme="majorBidi"/>
            <w:color w:val="000000" w:themeColor="text1"/>
            <w:sz w:val="24"/>
            <w:szCs w:val="24"/>
            <w:lang w:val="en-US" w:bidi="he-IL"/>
          </w:rPr>
          <w:t>,</w:t>
        </w:r>
      </w:ins>
      <w:r w:rsidRPr="00940A8C">
        <w:rPr>
          <w:rFonts w:asciiTheme="majorBidi" w:hAnsiTheme="majorBidi" w:cstheme="majorBidi"/>
          <w:color w:val="000000" w:themeColor="text1"/>
          <w:sz w:val="24"/>
          <w:szCs w:val="24"/>
          <w:lang w:val="en-US" w:bidi="he-IL"/>
        </w:rPr>
        <w:t xml:space="preserve"> or miscarriage (Parker, 1983</w:t>
      </w:r>
      <w:del w:id="206" w:author="Anita C." w:date="2022-06-30T13:43:00Z">
        <w:r w:rsidRPr="00940A8C" w:rsidDel="00BA5D73">
          <w:rPr>
            <w:rFonts w:asciiTheme="majorBidi" w:hAnsiTheme="majorBidi" w:cstheme="majorBidi"/>
            <w:color w:val="000000" w:themeColor="text1"/>
            <w:sz w:val="24"/>
            <w:szCs w:val="24"/>
            <w:lang w:val="en-US" w:bidi="he-IL"/>
          </w:rPr>
          <w:delText xml:space="preserve">), </w:delText>
        </w:r>
      </w:del>
      <w:ins w:id="207" w:author="Anita C." w:date="2022-06-30T13:43:00Z">
        <w:r w:rsidR="00BA5D73" w:rsidRPr="00940A8C">
          <w:rPr>
            <w:rFonts w:asciiTheme="majorBidi" w:hAnsiTheme="majorBidi" w:cstheme="majorBidi"/>
            <w:color w:val="000000" w:themeColor="text1"/>
            <w:sz w:val="24"/>
            <w:szCs w:val="24"/>
            <w:lang w:val="en-US" w:bidi="he-IL"/>
          </w:rPr>
          <w:t>)</w:t>
        </w:r>
        <w:r w:rsidR="00BA5D73">
          <w:rPr>
            <w:rFonts w:asciiTheme="majorBidi" w:hAnsiTheme="majorBidi" w:cstheme="majorBidi"/>
            <w:color w:val="000000" w:themeColor="text1"/>
            <w:sz w:val="24"/>
            <w:szCs w:val="24"/>
            <w:lang w:val="en-US" w:bidi="he-IL"/>
          </w:rPr>
          <w:t>;</w:t>
        </w:r>
        <w:r w:rsidR="00BA5D73" w:rsidRPr="00940A8C">
          <w:rPr>
            <w:rFonts w:asciiTheme="majorBidi" w:hAnsiTheme="majorBidi" w:cstheme="majorBidi"/>
            <w:color w:val="000000" w:themeColor="text1"/>
            <w:sz w:val="24"/>
            <w:szCs w:val="24"/>
            <w:lang w:val="en-US" w:bidi="he-IL"/>
          </w:rPr>
          <w:t xml:space="preserve"> </w:t>
        </w:r>
      </w:ins>
      <w:r w:rsidRPr="00940A8C">
        <w:rPr>
          <w:rFonts w:asciiTheme="majorBidi" w:hAnsiTheme="majorBidi" w:cstheme="majorBidi"/>
          <w:color w:val="000000" w:themeColor="text1"/>
          <w:sz w:val="24"/>
          <w:szCs w:val="24"/>
          <w:lang w:val="en-US" w:bidi="he-IL"/>
        </w:rPr>
        <w:t>losses ensuing from recent divorce (</w:t>
      </w:r>
      <w:proofErr w:type="spellStart"/>
      <w:r w:rsidRPr="00940A8C">
        <w:rPr>
          <w:rFonts w:asciiTheme="majorBidi" w:hAnsiTheme="majorBidi" w:cstheme="majorBidi"/>
          <w:color w:val="000000" w:themeColor="text1"/>
          <w:sz w:val="24"/>
          <w:szCs w:val="24"/>
          <w:lang w:val="en-US" w:bidi="he-IL"/>
        </w:rPr>
        <w:t>Samama</w:t>
      </w:r>
      <w:proofErr w:type="spellEnd"/>
      <w:r w:rsidRPr="00940A8C">
        <w:rPr>
          <w:rFonts w:asciiTheme="majorBidi" w:hAnsiTheme="majorBidi" w:cstheme="majorBidi"/>
          <w:color w:val="000000" w:themeColor="text1"/>
          <w:sz w:val="24"/>
          <w:szCs w:val="24"/>
          <w:lang w:val="en-US" w:bidi="he-IL"/>
        </w:rPr>
        <w:t>, 2002</w:t>
      </w:r>
      <w:del w:id="208" w:author="Anita C." w:date="2022-06-30T13:43:00Z">
        <w:r w:rsidRPr="00940A8C" w:rsidDel="00BA5D73">
          <w:rPr>
            <w:rFonts w:asciiTheme="majorBidi" w:hAnsiTheme="majorBidi" w:cstheme="majorBidi"/>
            <w:color w:val="000000" w:themeColor="text1"/>
            <w:sz w:val="24"/>
            <w:szCs w:val="24"/>
            <w:lang w:val="en-US" w:bidi="he-IL"/>
          </w:rPr>
          <w:delText xml:space="preserve">), </w:delText>
        </w:r>
      </w:del>
      <w:ins w:id="209" w:author="Anita C." w:date="2022-06-30T13:43:00Z">
        <w:r w:rsidR="00BA5D73" w:rsidRPr="00940A8C">
          <w:rPr>
            <w:rFonts w:asciiTheme="majorBidi" w:hAnsiTheme="majorBidi" w:cstheme="majorBidi"/>
            <w:color w:val="000000" w:themeColor="text1"/>
            <w:sz w:val="24"/>
            <w:szCs w:val="24"/>
            <w:lang w:val="en-US" w:bidi="he-IL"/>
          </w:rPr>
          <w:t>)</w:t>
        </w:r>
        <w:r w:rsidR="00BA5D73">
          <w:rPr>
            <w:rFonts w:asciiTheme="majorBidi" w:hAnsiTheme="majorBidi" w:cstheme="majorBidi"/>
            <w:color w:val="000000" w:themeColor="text1"/>
            <w:sz w:val="24"/>
            <w:szCs w:val="24"/>
            <w:lang w:val="en-US" w:bidi="he-IL"/>
          </w:rPr>
          <w:t>;</w:t>
        </w:r>
        <w:r w:rsidR="00BA5D73" w:rsidRPr="00940A8C">
          <w:rPr>
            <w:rFonts w:asciiTheme="majorBidi" w:hAnsiTheme="majorBidi" w:cstheme="majorBidi"/>
            <w:color w:val="000000" w:themeColor="text1"/>
            <w:sz w:val="24"/>
            <w:szCs w:val="24"/>
            <w:lang w:val="en-US" w:bidi="he-IL"/>
          </w:rPr>
          <w:t xml:space="preserve"> </w:t>
        </w:r>
      </w:ins>
      <w:r w:rsidRPr="00940A8C">
        <w:rPr>
          <w:rFonts w:asciiTheme="majorBidi" w:hAnsiTheme="majorBidi" w:cstheme="majorBidi"/>
          <w:color w:val="000000" w:themeColor="text1"/>
          <w:sz w:val="24"/>
          <w:szCs w:val="24"/>
          <w:lang w:val="en-US" w:bidi="he-IL"/>
        </w:rPr>
        <w:t xml:space="preserve">or </w:t>
      </w:r>
      <w:ins w:id="210" w:author="Anita C." w:date="2022-06-28T11:34:00Z">
        <w:r w:rsidR="00030A85">
          <w:rPr>
            <w:rFonts w:asciiTheme="majorBidi" w:hAnsiTheme="majorBidi" w:cstheme="majorBidi"/>
            <w:color w:val="000000" w:themeColor="text1"/>
            <w:sz w:val="24"/>
            <w:szCs w:val="24"/>
            <w:lang w:val="en-US" w:bidi="he-IL"/>
          </w:rPr>
          <w:t xml:space="preserve">the </w:t>
        </w:r>
      </w:ins>
      <w:r w:rsidRPr="00940A8C">
        <w:rPr>
          <w:rFonts w:asciiTheme="majorBidi" w:hAnsiTheme="majorBidi" w:cstheme="majorBidi"/>
          <w:color w:val="000000" w:themeColor="text1"/>
          <w:sz w:val="24"/>
          <w:szCs w:val="24"/>
          <w:lang w:val="en-US" w:bidi="he-IL"/>
        </w:rPr>
        <w:t>untimely death of a close family member or friend (</w:t>
      </w:r>
      <w:proofErr w:type="spellStart"/>
      <w:r w:rsidRPr="00940A8C">
        <w:rPr>
          <w:rFonts w:asciiTheme="majorBidi" w:hAnsiTheme="majorBidi" w:cstheme="majorBidi"/>
          <w:color w:val="000000" w:themeColor="text1"/>
          <w:sz w:val="24"/>
          <w:szCs w:val="24"/>
          <w:lang w:val="en-US" w:bidi="he-IL"/>
        </w:rPr>
        <w:t>Kanefield</w:t>
      </w:r>
      <w:proofErr w:type="spellEnd"/>
      <w:r w:rsidRPr="00940A8C">
        <w:rPr>
          <w:rFonts w:asciiTheme="majorBidi" w:hAnsiTheme="majorBidi" w:cstheme="majorBidi"/>
          <w:color w:val="000000" w:themeColor="text1"/>
          <w:sz w:val="24"/>
          <w:szCs w:val="24"/>
          <w:lang w:val="en-US" w:bidi="he-IL"/>
        </w:rPr>
        <w:t xml:space="preserve">, 1999). </w:t>
      </w:r>
      <w:del w:id="211" w:author="Anita C." w:date="2022-06-28T11:34:00Z">
        <w:r w:rsidRPr="00940A8C" w:rsidDel="00030A85">
          <w:rPr>
            <w:rFonts w:asciiTheme="majorBidi" w:hAnsiTheme="majorBidi" w:cstheme="majorBidi"/>
            <w:color w:val="000000" w:themeColor="text1"/>
            <w:sz w:val="24"/>
            <w:szCs w:val="24"/>
            <w:lang w:val="en-US" w:bidi="he-IL"/>
          </w:rPr>
          <w:delText xml:space="preserve"> </w:delText>
        </w:r>
      </w:del>
      <w:r w:rsidRPr="00940A8C">
        <w:rPr>
          <w:rFonts w:asciiTheme="majorBidi" w:hAnsiTheme="majorBidi" w:cstheme="majorBidi"/>
          <w:color w:val="000000" w:themeColor="text1"/>
          <w:sz w:val="24"/>
          <w:szCs w:val="24"/>
          <w:lang w:val="en-US" w:bidi="he-IL"/>
        </w:rPr>
        <w:t xml:space="preserve">Some women were led to surrogacy by the sense of </w:t>
      </w:r>
      <w:del w:id="212" w:author="Anita C." w:date="2022-06-28T11:35:00Z">
        <w:r w:rsidRPr="00940A8C" w:rsidDel="00030A85">
          <w:rPr>
            <w:rFonts w:asciiTheme="majorBidi" w:hAnsiTheme="majorBidi" w:cstheme="majorBidi"/>
            <w:color w:val="000000" w:themeColor="text1"/>
            <w:sz w:val="24"/>
            <w:szCs w:val="24"/>
            <w:lang w:val="en-US" w:bidi="he-IL"/>
          </w:rPr>
          <w:delText>‘‘</w:delText>
        </w:r>
      </w:del>
      <w:ins w:id="213" w:author="Anita C." w:date="2022-06-28T11:35:00Z">
        <w:r w:rsidR="00030A85">
          <w:rPr>
            <w:rFonts w:asciiTheme="majorBidi" w:hAnsiTheme="majorBidi" w:cstheme="majorBidi"/>
            <w:color w:val="000000" w:themeColor="text1"/>
            <w:sz w:val="24"/>
            <w:szCs w:val="24"/>
            <w:lang w:val="en-US" w:bidi="he-IL"/>
          </w:rPr>
          <w:t>“</w:t>
        </w:r>
      </w:ins>
      <w:r w:rsidRPr="00940A8C">
        <w:rPr>
          <w:rFonts w:asciiTheme="majorBidi" w:hAnsiTheme="majorBidi" w:cstheme="majorBidi"/>
          <w:color w:val="000000" w:themeColor="text1"/>
          <w:sz w:val="24"/>
          <w:szCs w:val="24"/>
          <w:lang w:val="en-US" w:bidi="he-IL"/>
        </w:rPr>
        <w:t>existential emptiness</w:t>
      </w:r>
      <w:ins w:id="214" w:author="Anita C." w:date="2022-06-28T11:34:00Z">
        <w:r w:rsidR="00030A85">
          <w:rPr>
            <w:rFonts w:asciiTheme="majorBidi" w:hAnsiTheme="majorBidi" w:cstheme="majorBidi"/>
            <w:color w:val="000000" w:themeColor="text1"/>
            <w:sz w:val="24"/>
            <w:szCs w:val="24"/>
            <w:lang w:val="en-US" w:bidi="he-IL"/>
          </w:rPr>
          <w:t>.</w:t>
        </w:r>
      </w:ins>
      <w:del w:id="215" w:author="Anita C." w:date="2022-06-28T11:35:00Z">
        <w:r w:rsidRPr="00940A8C" w:rsidDel="00030A85">
          <w:rPr>
            <w:rFonts w:asciiTheme="majorBidi" w:hAnsiTheme="majorBidi" w:cstheme="majorBidi"/>
            <w:color w:val="000000" w:themeColor="text1"/>
            <w:sz w:val="24"/>
            <w:szCs w:val="24"/>
            <w:lang w:val="en-US" w:bidi="he-IL"/>
          </w:rPr>
          <w:delText>’’</w:delText>
        </w:r>
      </w:del>
      <w:ins w:id="216" w:author="Anita C." w:date="2022-06-28T11:35:00Z">
        <w:r w:rsidR="00030A85">
          <w:rPr>
            <w:rFonts w:asciiTheme="majorBidi" w:hAnsiTheme="majorBidi" w:cstheme="majorBidi"/>
            <w:color w:val="000000" w:themeColor="text1"/>
            <w:sz w:val="24"/>
            <w:szCs w:val="24"/>
            <w:lang w:val="en-US" w:bidi="he-IL"/>
          </w:rPr>
          <w:t>”</w:t>
        </w:r>
      </w:ins>
      <w:del w:id="217" w:author="Anita C." w:date="2022-06-28T11:34:00Z">
        <w:r w:rsidRPr="00940A8C" w:rsidDel="00030A85">
          <w:rPr>
            <w:rFonts w:asciiTheme="majorBidi" w:hAnsiTheme="majorBidi" w:cstheme="majorBidi"/>
            <w:color w:val="000000" w:themeColor="text1"/>
            <w:sz w:val="24"/>
            <w:szCs w:val="24"/>
            <w:lang w:val="en-US" w:bidi="he-IL"/>
          </w:rPr>
          <w:delText>.</w:delText>
        </w:r>
      </w:del>
      <w:r w:rsidRPr="00940A8C">
        <w:rPr>
          <w:rFonts w:asciiTheme="majorBidi" w:hAnsiTheme="majorBidi" w:cstheme="majorBidi"/>
          <w:color w:val="000000" w:themeColor="text1"/>
          <w:sz w:val="24"/>
          <w:szCs w:val="24"/>
          <w:lang w:val="en-US" w:bidi="he-IL"/>
        </w:rPr>
        <w:t xml:space="preserve"> They considered the surrogacy as a </w:t>
      </w:r>
      <w:del w:id="218" w:author="Anita C." w:date="2022-06-28T11:35:00Z">
        <w:r w:rsidRPr="00940A8C" w:rsidDel="00030A85">
          <w:rPr>
            <w:rFonts w:asciiTheme="majorBidi" w:hAnsiTheme="majorBidi" w:cstheme="majorBidi"/>
            <w:color w:val="000000" w:themeColor="text1"/>
            <w:sz w:val="24"/>
            <w:szCs w:val="24"/>
            <w:lang w:val="en-US" w:bidi="he-IL"/>
          </w:rPr>
          <w:delText xml:space="preserve">way </w:delText>
        </w:r>
      </w:del>
      <w:ins w:id="219" w:author="Anita C." w:date="2022-06-28T11:35:00Z">
        <w:r w:rsidR="00030A85">
          <w:rPr>
            <w:rFonts w:asciiTheme="majorBidi" w:hAnsiTheme="majorBidi" w:cstheme="majorBidi"/>
            <w:color w:val="000000" w:themeColor="text1"/>
            <w:sz w:val="24"/>
            <w:szCs w:val="24"/>
            <w:lang w:val="en-US" w:bidi="he-IL"/>
          </w:rPr>
          <w:t>means</w:t>
        </w:r>
        <w:r w:rsidR="00030A85" w:rsidRPr="00940A8C">
          <w:rPr>
            <w:rFonts w:asciiTheme="majorBidi" w:hAnsiTheme="majorBidi" w:cstheme="majorBidi"/>
            <w:color w:val="000000" w:themeColor="text1"/>
            <w:sz w:val="24"/>
            <w:szCs w:val="24"/>
            <w:lang w:val="en-US" w:bidi="he-IL"/>
          </w:rPr>
          <w:t xml:space="preserve"> </w:t>
        </w:r>
      </w:ins>
      <w:r w:rsidRPr="00940A8C">
        <w:rPr>
          <w:rFonts w:asciiTheme="majorBidi" w:hAnsiTheme="majorBidi" w:cstheme="majorBidi"/>
          <w:color w:val="000000" w:themeColor="text1"/>
          <w:sz w:val="24"/>
          <w:szCs w:val="24"/>
          <w:lang w:val="en-US" w:bidi="he-IL"/>
        </w:rPr>
        <w:t xml:space="preserve">of </w:t>
      </w:r>
      <w:del w:id="220" w:author="Anita C." w:date="2022-06-28T11:35:00Z">
        <w:r w:rsidRPr="00940A8C" w:rsidDel="00030A85">
          <w:rPr>
            <w:rFonts w:asciiTheme="majorBidi" w:hAnsiTheme="majorBidi" w:cstheme="majorBidi"/>
            <w:color w:val="000000" w:themeColor="text1"/>
            <w:sz w:val="24"/>
            <w:szCs w:val="24"/>
            <w:lang w:val="en-US" w:bidi="he-IL"/>
          </w:rPr>
          <w:delText>‘‘</w:delText>
        </w:r>
      </w:del>
      <w:ins w:id="221" w:author="Anita C." w:date="2022-06-28T11:35:00Z">
        <w:r w:rsidR="00030A85">
          <w:rPr>
            <w:rFonts w:asciiTheme="majorBidi" w:hAnsiTheme="majorBidi" w:cstheme="majorBidi"/>
            <w:color w:val="000000" w:themeColor="text1"/>
            <w:sz w:val="24"/>
            <w:szCs w:val="24"/>
            <w:lang w:val="en-US" w:bidi="he-IL"/>
          </w:rPr>
          <w:t>“</w:t>
        </w:r>
      </w:ins>
      <w:r w:rsidRPr="00940A8C">
        <w:rPr>
          <w:rFonts w:asciiTheme="majorBidi" w:hAnsiTheme="majorBidi" w:cstheme="majorBidi"/>
          <w:color w:val="000000" w:themeColor="text1"/>
          <w:sz w:val="24"/>
          <w:szCs w:val="24"/>
          <w:lang w:val="en-US" w:bidi="he-IL"/>
        </w:rPr>
        <w:t>fulfilling themselves</w:t>
      </w:r>
      <w:ins w:id="222" w:author="Anita C." w:date="2022-06-28T11:35:00Z">
        <w:r w:rsidR="00030A85">
          <w:rPr>
            <w:rFonts w:asciiTheme="majorBidi" w:hAnsiTheme="majorBidi" w:cstheme="majorBidi"/>
            <w:color w:val="000000" w:themeColor="text1"/>
            <w:sz w:val="24"/>
            <w:szCs w:val="24"/>
            <w:lang w:val="en-US" w:bidi="he-IL"/>
          </w:rPr>
          <w:t>”</w:t>
        </w:r>
      </w:ins>
      <w:del w:id="223" w:author="Anita C." w:date="2022-06-28T11:35:00Z">
        <w:r w:rsidRPr="00940A8C" w:rsidDel="00030A85">
          <w:rPr>
            <w:rFonts w:asciiTheme="majorBidi" w:hAnsiTheme="majorBidi" w:cstheme="majorBidi"/>
            <w:color w:val="000000" w:themeColor="text1"/>
            <w:sz w:val="24"/>
            <w:szCs w:val="24"/>
            <w:lang w:val="en-US" w:bidi="he-IL"/>
          </w:rPr>
          <w:delText>’’,</w:delText>
        </w:r>
      </w:del>
      <w:r w:rsidRPr="00940A8C">
        <w:rPr>
          <w:rFonts w:asciiTheme="majorBidi" w:hAnsiTheme="majorBidi" w:cstheme="majorBidi"/>
          <w:color w:val="000000" w:themeColor="text1"/>
          <w:sz w:val="24"/>
          <w:szCs w:val="24"/>
          <w:lang w:val="en-US" w:bidi="he-IL"/>
        </w:rPr>
        <w:t xml:space="preserve"> </w:t>
      </w:r>
      <w:ins w:id="224" w:author="Anita C." w:date="2022-06-28T11:35:00Z">
        <w:r w:rsidR="00030A85">
          <w:rPr>
            <w:rFonts w:asciiTheme="majorBidi" w:hAnsiTheme="majorBidi" w:cstheme="majorBidi"/>
            <w:color w:val="000000" w:themeColor="text1"/>
            <w:sz w:val="24"/>
            <w:szCs w:val="24"/>
            <w:lang w:val="en-US" w:bidi="he-IL"/>
          </w:rPr>
          <w:t xml:space="preserve">and </w:t>
        </w:r>
      </w:ins>
      <w:del w:id="225" w:author="Anita C." w:date="2022-06-28T11:35:00Z">
        <w:r w:rsidRPr="00940A8C" w:rsidDel="00030A85">
          <w:rPr>
            <w:rFonts w:asciiTheme="majorBidi" w:hAnsiTheme="majorBidi" w:cstheme="majorBidi"/>
            <w:color w:val="000000" w:themeColor="text1"/>
            <w:sz w:val="24"/>
            <w:szCs w:val="24"/>
            <w:lang w:val="en-US" w:bidi="he-IL"/>
          </w:rPr>
          <w:delText>‘‘</w:delText>
        </w:r>
      </w:del>
      <w:ins w:id="226" w:author="Anita C." w:date="2022-06-28T11:35:00Z">
        <w:r w:rsidR="00030A85">
          <w:rPr>
            <w:rFonts w:asciiTheme="majorBidi" w:hAnsiTheme="majorBidi" w:cstheme="majorBidi"/>
            <w:color w:val="000000" w:themeColor="text1"/>
            <w:sz w:val="24"/>
            <w:szCs w:val="24"/>
            <w:lang w:val="en-US" w:bidi="he-IL"/>
          </w:rPr>
          <w:t>“</w:t>
        </w:r>
      </w:ins>
      <w:r w:rsidRPr="00940A8C">
        <w:rPr>
          <w:rFonts w:asciiTheme="majorBidi" w:hAnsiTheme="majorBidi" w:cstheme="majorBidi"/>
          <w:color w:val="000000" w:themeColor="text1"/>
          <w:sz w:val="24"/>
          <w:szCs w:val="24"/>
          <w:lang w:val="en-US" w:bidi="he-IL"/>
        </w:rPr>
        <w:t xml:space="preserve">filling their lives with something </w:t>
      </w:r>
      <w:del w:id="227" w:author="Anita C." w:date="2022-06-28T11:35:00Z">
        <w:r w:rsidRPr="00940A8C" w:rsidDel="00030A85">
          <w:rPr>
            <w:rFonts w:asciiTheme="majorBidi" w:hAnsiTheme="majorBidi" w:cstheme="majorBidi"/>
            <w:color w:val="000000" w:themeColor="text1"/>
            <w:sz w:val="24"/>
            <w:szCs w:val="24"/>
            <w:lang w:val="en-US" w:bidi="he-IL"/>
          </w:rPr>
          <w:delText xml:space="preserve">meaningful’’ </w:delText>
        </w:r>
      </w:del>
      <w:ins w:id="228" w:author="Anita C." w:date="2022-06-28T11:35:00Z">
        <w:r w:rsidR="00030A85" w:rsidRPr="00940A8C">
          <w:rPr>
            <w:rFonts w:asciiTheme="majorBidi" w:hAnsiTheme="majorBidi" w:cstheme="majorBidi"/>
            <w:color w:val="000000" w:themeColor="text1"/>
            <w:sz w:val="24"/>
            <w:szCs w:val="24"/>
            <w:lang w:val="en-US" w:bidi="he-IL"/>
          </w:rPr>
          <w:t>meaningful</w:t>
        </w:r>
        <w:r w:rsidR="00030A85">
          <w:rPr>
            <w:rFonts w:asciiTheme="majorBidi" w:hAnsiTheme="majorBidi" w:cstheme="majorBidi"/>
            <w:color w:val="000000" w:themeColor="text1"/>
            <w:sz w:val="24"/>
            <w:szCs w:val="24"/>
            <w:lang w:val="en-US" w:bidi="he-IL"/>
          </w:rPr>
          <w:t>”</w:t>
        </w:r>
        <w:r w:rsidR="00030A85" w:rsidRPr="00940A8C">
          <w:rPr>
            <w:rFonts w:asciiTheme="majorBidi" w:hAnsiTheme="majorBidi" w:cstheme="majorBidi"/>
            <w:color w:val="000000" w:themeColor="text1"/>
            <w:sz w:val="24"/>
            <w:szCs w:val="24"/>
            <w:lang w:val="en-US" w:bidi="he-IL"/>
          </w:rPr>
          <w:t xml:space="preserve"> </w:t>
        </w:r>
      </w:ins>
      <w:r w:rsidRPr="00940A8C">
        <w:rPr>
          <w:rFonts w:asciiTheme="majorBidi" w:hAnsiTheme="majorBidi" w:cstheme="majorBidi"/>
          <w:color w:val="000000" w:themeColor="text1"/>
          <w:sz w:val="24"/>
          <w:szCs w:val="24"/>
          <w:lang w:val="en-US" w:bidi="he-IL"/>
        </w:rPr>
        <w:t>(</w:t>
      </w:r>
      <w:proofErr w:type="spellStart"/>
      <w:r w:rsidRPr="00940A8C">
        <w:rPr>
          <w:rFonts w:asciiTheme="majorBidi" w:hAnsiTheme="majorBidi" w:cstheme="majorBidi"/>
          <w:color w:val="000000" w:themeColor="text1"/>
          <w:sz w:val="24"/>
          <w:szCs w:val="24"/>
          <w:lang w:val="en-US" w:bidi="he-IL"/>
        </w:rPr>
        <w:t>Samama</w:t>
      </w:r>
      <w:proofErr w:type="spellEnd"/>
      <w:r w:rsidRPr="00940A8C">
        <w:rPr>
          <w:rFonts w:asciiTheme="majorBidi" w:hAnsiTheme="majorBidi" w:cstheme="majorBidi"/>
          <w:color w:val="000000" w:themeColor="text1"/>
          <w:sz w:val="24"/>
          <w:szCs w:val="24"/>
          <w:lang w:val="en-US" w:bidi="he-IL"/>
        </w:rPr>
        <w:t>, 2002).</w:t>
      </w:r>
    </w:p>
    <w:p w14:paraId="59B04B79" w14:textId="77777777" w:rsidR="00CB517D" w:rsidRDefault="00A15E99">
      <w:pPr>
        <w:spacing w:after="0" w:line="480" w:lineRule="auto"/>
        <w:rPr>
          <w:ins w:id="229" w:author="Anita C." w:date="2022-07-01T11:00:00Z"/>
          <w:rFonts w:asciiTheme="majorBidi" w:hAnsiTheme="majorBidi" w:cstheme="majorBidi"/>
          <w:color w:val="000000" w:themeColor="text1"/>
          <w:sz w:val="24"/>
          <w:szCs w:val="24"/>
          <w:lang w:val="en-US" w:bidi="he-IL"/>
        </w:rPr>
      </w:pPr>
      <w:r w:rsidRPr="00CB517D">
        <w:rPr>
          <w:rFonts w:asciiTheme="majorBidi" w:hAnsiTheme="majorBidi" w:cstheme="majorBidi"/>
          <w:b/>
          <w:bCs/>
          <w:i/>
          <w:iCs/>
          <w:color w:val="000000" w:themeColor="text1"/>
          <w:sz w:val="24"/>
          <w:szCs w:val="24"/>
          <w:lang w:val="en-US" w:bidi="he-IL"/>
          <w:rPrChange w:id="230" w:author="Anita C." w:date="2022-07-01T11:00:00Z">
            <w:rPr>
              <w:rFonts w:asciiTheme="majorBidi" w:hAnsiTheme="majorBidi" w:cstheme="majorBidi"/>
              <w:b/>
              <w:bCs/>
              <w:color w:val="000000" w:themeColor="text1"/>
              <w:sz w:val="24"/>
              <w:szCs w:val="24"/>
              <w:lang w:val="en-US" w:bidi="he-IL"/>
            </w:rPr>
          </w:rPrChange>
        </w:rPr>
        <w:t xml:space="preserve">Altruistic and </w:t>
      </w:r>
      <w:del w:id="231" w:author="Anita C." w:date="2022-07-01T11:00:00Z">
        <w:r w:rsidRPr="00CB517D" w:rsidDel="00CB517D">
          <w:rPr>
            <w:rFonts w:asciiTheme="majorBidi" w:hAnsiTheme="majorBidi" w:cstheme="majorBidi"/>
            <w:b/>
            <w:bCs/>
            <w:i/>
            <w:iCs/>
            <w:color w:val="000000" w:themeColor="text1"/>
            <w:sz w:val="24"/>
            <w:szCs w:val="24"/>
            <w:lang w:val="en-US" w:bidi="he-IL"/>
            <w:rPrChange w:id="232" w:author="Anita C." w:date="2022-07-01T11:00:00Z">
              <w:rPr>
                <w:rFonts w:asciiTheme="majorBidi" w:hAnsiTheme="majorBidi" w:cstheme="majorBidi"/>
                <w:b/>
                <w:bCs/>
                <w:color w:val="000000" w:themeColor="text1"/>
                <w:sz w:val="24"/>
                <w:szCs w:val="24"/>
                <w:lang w:val="en-US" w:bidi="he-IL"/>
              </w:rPr>
            </w:rPrChange>
          </w:rPr>
          <w:delText xml:space="preserve">financial </w:delText>
        </w:r>
      </w:del>
      <w:ins w:id="233" w:author="Anita C." w:date="2022-07-01T11:00:00Z">
        <w:r w:rsidR="00CB517D">
          <w:rPr>
            <w:rFonts w:asciiTheme="majorBidi" w:hAnsiTheme="majorBidi" w:cstheme="majorBidi"/>
            <w:b/>
            <w:bCs/>
            <w:i/>
            <w:iCs/>
            <w:color w:val="000000" w:themeColor="text1"/>
            <w:sz w:val="24"/>
            <w:szCs w:val="24"/>
            <w:lang w:val="en-US" w:bidi="he-IL"/>
          </w:rPr>
          <w:t>F</w:t>
        </w:r>
        <w:r w:rsidR="00CB517D" w:rsidRPr="00CB517D">
          <w:rPr>
            <w:rFonts w:asciiTheme="majorBidi" w:hAnsiTheme="majorBidi" w:cstheme="majorBidi"/>
            <w:b/>
            <w:bCs/>
            <w:i/>
            <w:iCs/>
            <w:color w:val="000000" w:themeColor="text1"/>
            <w:sz w:val="24"/>
            <w:szCs w:val="24"/>
            <w:lang w:val="en-US" w:bidi="he-IL"/>
            <w:rPrChange w:id="234" w:author="Anita C." w:date="2022-07-01T11:00:00Z">
              <w:rPr>
                <w:rFonts w:asciiTheme="majorBidi" w:hAnsiTheme="majorBidi" w:cstheme="majorBidi"/>
                <w:b/>
                <w:bCs/>
                <w:color w:val="000000" w:themeColor="text1"/>
                <w:sz w:val="24"/>
                <w:szCs w:val="24"/>
                <w:lang w:val="en-US" w:bidi="he-IL"/>
              </w:rPr>
            </w:rPrChange>
          </w:rPr>
          <w:t xml:space="preserve">inancial </w:t>
        </w:r>
      </w:ins>
      <w:commentRangeStart w:id="235"/>
      <w:del w:id="236" w:author="Anita C." w:date="2022-07-01T11:00:00Z">
        <w:r w:rsidRPr="00CB517D" w:rsidDel="00CB517D">
          <w:rPr>
            <w:rFonts w:asciiTheme="majorBidi" w:hAnsiTheme="majorBidi" w:cstheme="majorBidi"/>
            <w:b/>
            <w:bCs/>
            <w:i/>
            <w:iCs/>
            <w:color w:val="000000" w:themeColor="text1"/>
            <w:sz w:val="24"/>
            <w:szCs w:val="24"/>
            <w:lang w:val="en-US" w:bidi="he-IL"/>
            <w:rPrChange w:id="237" w:author="Anita C." w:date="2022-07-01T11:00:00Z">
              <w:rPr>
                <w:rFonts w:asciiTheme="majorBidi" w:hAnsiTheme="majorBidi" w:cstheme="majorBidi"/>
                <w:b/>
                <w:bCs/>
                <w:color w:val="000000" w:themeColor="text1"/>
                <w:sz w:val="24"/>
                <w:szCs w:val="24"/>
                <w:lang w:val="en-US" w:bidi="he-IL"/>
              </w:rPr>
            </w:rPrChange>
          </w:rPr>
          <w:delText>motivations</w:delText>
        </w:r>
      </w:del>
      <w:ins w:id="238" w:author="Anita C." w:date="2022-07-01T11:00:00Z">
        <w:r w:rsidR="00CB517D">
          <w:rPr>
            <w:rFonts w:asciiTheme="majorBidi" w:hAnsiTheme="majorBidi" w:cstheme="majorBidi"/>
            <w:b/>
            <w:bCs/>
            <w:i/>
            <w:iCs/>
            <w:color w:val="000000" w:themeColor="text1"/>
            <w:sz w:val="24"/>
            <w:szCs w:val="24"/>
            <w:lang w:val="en-US" w:bidi="he-IL"/>
          </w:rPr>
          <w:t>M</w:t>
        </w:r>
        <w:r w:rsidR="00CB517D" w:rsidRPr="00CB517D">
          <w:rPr>
            <w:rFonts w:asciiTheme="majorBidi" w:hAnsiTheme="majorBidi" w:cstheme="majorBidi"/>
            <w:b/>
            <w:bCs/>
            <w:i/>
            <w:iCs/>
            <w:color w:val="000000" w:themeColor="text1"/>
            <w:sz w:val="24"/>
            <w:szCs w:val="24"/>
            <w:lang w:val="en-US" w:bidi="he-IL"/>
            <w:rPrChange w:id="239" w:author="Anita C." w:date="2022-07-01T11:00:00Z">
              <w:rPr>
                <w:rFonts w:asciiTheme="majorBidi" w:hAnsiTheme="majorBidi" w:cstheme="majorBidi"/>
                <w:b/>
                <w:bCs/>
                <w:color w:val="000000" w:themeColor="text1"/>
                <w:sz w:val="24"/>
                <w:szCs w:val="24"/>
                <w:lang w:val="en-US" w:bidi="he-IL"/>
              </w:rPr>
            </w:rPrChange>
          </w:rPr>
          <w:t>otiv</w:t>
        </w:r>
        <w:r w:rsidR="00CB517D">
          <w:rPr>
            <w:rFonts w:asciiTheme="majorBidi" w:hAnsiTheme="majorBidi" w:cstheme="majorBidi"/>
            <w:b/>
            <w:bCs/>
            <w:i/>
            <w:iCs/>
            <w:color w:val="000000" w:themeColor="text1"/>
            <w:sz w:val="24"/>
            <w:szCs w:val="24"/>
            <w:lang w:val="en-US" w:bidi="he-IL"/>
          </w:rPr>
          <w:t>es</w:t>
        </w:r>
      </w:ins>
      <w:commentRangeEnd w:id="235"/>
      <w:ins w:id="240" w:author="Anita C." w:date="2022-07-01T11:01:00Z">
        <w:r w:rsidR="00CB517D">
          <w:rPr>
            <w:rStyle w:val="CommentReference"/>
          </w:rPr>
          <w:commentReference w:id="235"/>
        </w:r>
      </w:ins>
      <w:del w:id="241" w:author="Anita C." w:date="2022-07-01T11:00:00Z">
        <w:r w:rsidRPr="00940A8C" w:rsidDel="00CB517D">
          <w:rPr>
            <w:rFonts w:asciiTheme="majorBidi" w:hAnsiTheme="majorBidi" w:cstheme="majorBidi"/>
            <w:b/>
            <w:bCs/>
            <w:color w:val="000000" w:themeColor="text1"/>
            <w:sz w:val="24"/>
            <w:szCs w:val="24"/>
            <w:lang w:val="en-US" w:bidi="he-IL"/>
          </w:rPr>
          <w:delText>.</w:delText>
        </w:r>
      </w:del>
      <w:r w:rsidRPr="00940A8C">
        <w:rPr>
          <w:rFonts w:asciiTheme="majorBidi" w:hAnsiTheme="majorBidi" w:cstheme="majorBidi"/>
          <w:color w:val="000000" w:themeColor="text1"/>
          <w:sz w:val="24"/>
          <w:szCs w:val="24"/>
          <w:lang w:val="en-US" w:bidi="he-IL"/>
        </w:rPr>
        <w:t xml:space="preserve"> </w:t>
      </w:r>
    </w:p>
    <w:p w14:paraId="2C99AF50" w14:textId="6AD71E3F" w:rsidR="00A15E99" w:rsidRPr="00940A8C" w:rsidRDefault="00A15E99" w:rsidP="00CB517D">
      <w:pPr>
        <w:spacing w:after="0" w:line="480" w:lineRule="auto"/>
        <w:ind w:firstLine="720"/>
        <w:rPr>
          <w:rFonts w:asciiTheme="majorBidi" w:hAnsiTheme="majorBidi" w:cstheme="majorBidi"/>
          <w:sz w:val="24"/>
          <w:szCs w:val="24"/>
          <w:lang w:val="en-US"/>
        </w:rPr>
        <w:pPrChange w:id="242" w:author="Anita C." w:date="2022-07-01T11:00:00Z">
          <w:pPr>
            <w:spacing w:line="480" w:lineRule="auto"/>
          </w:pPr>
        </w:pPrChange>
      </w:pPr>
      <w:r w:rsidRPr="00940A8C">
        <w:rPr>
          <w:rFonts w:asciiTheme="majorBidi" w:hAnsiTheme="majorBidi" w:cstheme="majorBidi"/>
          <w:color w:val="000000" w:themeColor="text1"/>
          <w:sz w:val="24"/>
          <w:szCs w:val="24"/>
          <w:lang w:val="en-US"/>
        </w:rPr>
        <w:t xml:space="preserve">Altruistic and financial motives of </w:t>
      </w:r>
      <w:ins w:id="243" w:author="Anita C." w:date="2022-06-28T11:43:00Z">
        <w:r w:rsidR="001832F6">
          <w:rPr>
            <w:rFonts w:asciiTheme="majorBidi" w:hAnsiTheme="majorBidi" w:cstheme="majorBidi"/>
            <w:color w:val="000000" w:themeColor="text1"/>
            <w:sz w:val="24"/>
            <w:szCs w:val="24"/>
            <w:lang w:val="en-US"/>
          </w:rPr>
          <w:t xml:space="preserve">a </w:t>
        </w:r>
      </w:ins>
      <w:r w:rsidRPr="00940A8C">
        <w:rPr>
          <w:rFonts w:asciiTheme="majorBidi" w:hAnsiTheme="majorBidi" w:cstheme="majorBidi"/>
          <w:color w:val="000000" w:themeColor="text1"/>
          <w:sz w:val="24"/>
          <w:szCs w:val="24"/>
          <w:lang w:val="en-US"/>
        </w:rPr>
        <w:t xml:space="preserve">SM are </w:t>
      </w:r>
      <w:ins w:id="244" w:author="Anita C." w:date="2022-06-28T11:36:00Z">
        <w:r w:rsidR="00030A85">
          <w:rPr>
            <w:rFonts w:asciiTheme="majorBidi" w:hAnsiTheme="majorBidi" w:cstheme="majorBidi"/>
            <w:color w:val="000000" w:themeColor="text1"/>
            <w:sz w:val="24"/>
            <w:szCs w:val="24"/>
            <w:lang w:val="en-US"/>
          </w:rPr>
          <w:t>apparent</w:t>
        </w:r>
        <w:r w:rsidR="00030A85" w:rsidRPr="00940A8C" w:rsidDel="00030A85">
          <w:rPr>
            <w:rFonts w:asciiTheme="majorBidi" w:hAnsiTheme="majorBidi" w:cstheme="majorBidi"/>
            <w:color w:val="000000" w:themeColor="text1"/>
            <w:sz w:val="24"/>
            <w:szCs w:val="24"/>
            <w:lang w:val="en-US"/>
          </w:rPr>
          <w:t xml:space="preserve"> </w:t>
        </w:r>
      </w:ins>
      <w:del w:id="245" w:author="Anita C." w:date="2022-06-28T11:36:00Z">
        <w:r w:rsidRPr="00940A8C" w:rsidDel="00030A85">
          <w:rPr>
            <w:rFonts w:asciiTheme="majorBidi" w:hAnsiTheme="majorBidi" w:cstheme="majorBidi"/>
            <w:color w:val="000000" w:themeColor="text1"/>
            <w:sz w:val="24"/>
            <w:szCs w:val="24"/>
            <w:lang w:val="en-US"/>
          </w:rPr>
          <w:delText xml:space="preserve">ostensible </w:delText>
        </w:r>
      </w:del>
      <w:r w:rsidRPr="00940A8C">
        <w:rPr>
          <w:rFonts w:asciiTheme="majorBidi" w:hAnsiTheme="majorBidi" w:cstheme="majorBidi"/>
          <w:color w:val="000000" w:themeColor="text1"/>
          <w:sz w:val="24"/>
          <w:szCs w:val="24"/>
          <w:lang w:val="en-US"/>
        </w:rPr>
        <w:t xml:space="preserve">opposites that sometimes meet in striking unity. Altruistic motives are mostly found in the West.  </w:t>
      </w:r>
      <w:del w:id="246" w:author="Anita C." w:date="2022-06-28T11:44:00Z">
        <w:r w:rsidRPr="00940A8C" w:rsidDel="001832F6">
          <w:rPr>
            <w:rFonts w:asciiTheme="majorBidi" w:hAnsiTheme="majorBidi" w:cstheme="majorBidi"/>
            <w:color w:val="000000" w:themeColor="text1"/>
            <w:sz w:val="24"/>
            <w:szCs w:val="24"/>
            <w:lang w:val="en-US"/>
          </w:rPr>
          <w:delText>Even in the c</w:delText>
        </w:r>
      </w:del>
      <w:ins w:id="247" w:author="Anita C." w:date="2022-06-28T11:44:00Z">
        <w:r w:rsidR="001832F6">
          <w:rPr>
            <w:rFonts w:asciiTheme="majorBidi" w:hAnsiTheme="majorBidi" w:cstheme="majorBidi"/>
            <w:color w:val="000000" w:themeColor="text1"/>
            <w:sz w:val="24"/>
            <w:szCs w:val="24"/>
            <w:lang w:val="en-US"/>
          </w:rPr>
          <w:t>C</w:t>
        </w:r>
      </w:ins>
      <w:r w:rsidRPr="00940A8C">
        <w:rPr>
          <w:rFonts w:asciiTheme="majorBidi" w:hAnsiTheme="majorBidi" w:cstheme="majorBidi"/>
          <w:color w:val="000000" w:themeColor="text1"/>
          <w:sz w:val="24"/>
          <w:szCs w:val="24"/>
          <w:lang w:val="en-US"/>
        </w:rPr>
        <w:t>ountries that allow compensation to surrogates, such as the US</w:t>
      </w:r>
      <w:del w:id="248" w:author="Anita C." w:date="2022-06-28T11:44:00Z">
        <w:r w:rsidRPr="00940A8C" w:rsidDel="001832F6">
          <w:rPr>
            <w:rFonts w:asciiTheme="majorBidi" w:hAnsiTheme="majorBidi" w:cstheme="majorBidi"/>
            <w:color w:val="000000" w:themeColor="text1"/>
            <w:sz w:val="24"/>
            <w:szCs w:val="24"/>
            <w:lang w:val="en-US"/>
          </w:rPr>
          <w:delText>A</w:delText>
        </w:r>
      </w:del>
      <w:r w:rsidRPr="00940A8C">
        <w:rPr>
          <w:rFonts w:asciiTheme="majorBidi" w:hAnsiTheme="majorBidi" w:cstheme="majorBidi"/>
          <w:color w:val="000000" w:themeColor="text1"/>
          <w:sz w:val="24"/>
          <w:szCs w:val="24"/>
          <w:lang w:val="en-US"/>
        </w:rPr>
        <w:t>, reported that helping a childless couple was their main motivatio</w:t>
      </w:r>
      <w:bookmarkStart w:id="249" w:name="_Hlk57047999"/>
      <w:r w:rsidRPr="00940A8C">
        <w:rPr>
          <w:rFonts w:asciiTheme="majorBidi" w:hAnsiTheme="majorBidi" w:cstheme="majorBidi"/>
          <w:color w:val="000000" w:themeColor="text1"/>
          <w:sz w:val="24"/>
          <w:szCs w:val="24"/>
          <w:lang w:val="en-US"/>
        </w:rPr>
        <w:t xml:space="preserve">n (Ciccarelli &amp; Beckman, 2005; </w:t>
      </w:r>
      <w:proofErr w:type="spellStart"/>
      <w:r w:rsidRPr="00940A8C">
        <w:rPr>
          <w:rFonts w:asciiTheme="majorBidi" w:hAnsiTheme="majorBidi" w:cstheme="majorBidi"/>
          <w:color w:val="000000" w:themeColor="text1"/>
          <w:sz w:val="24"/>
          <w:szCs w:val="24"/>
          <w:lang w:val="en-US"/>
        </w:rPr>
        <w:t>Ferolino</w:t>
      </w:r>
      <w:proofErr w:type="spellEnd"/>
      <w:r w:rsidRPr="00940A8C">
        <w:rPr>
          <w:rFonts w:asciiTheme="majorBidi" w:hAnsiTheme="majorBidi" w:cstheme="majorBidi"/>
          <w:color w:val="000000" w:themeColor="text1"/>
          <w:sz w:val="24"/>
          <w:szCs w:val="24"/>
          <w:lang w:val="en-US"/>
        </w:rPr>
        <w:t xml:space="preserve">, </w:t>
      </w:r>
      <w:proofErr w:type="spellStart"/>
      <w:r w:rsidRPr="00940A8C">
        <w:rPr>
          <w:rFonts w:asciiTheme="majorBidi" w:hAnsiTheme="majorBidi" w:cstheme="majorBidi"/>
          <w:color w:val="000000" w:themeColor="text1"/>
          <w:sz w:val="24"/>
          <w:szCs w:val="24"/>
          <w:lang w:val="en-US"/>
        </w:rPr>
        <w:t>Camposo</w:t>
      </w:r>
      <w:proofErr w:type="spellEnd"/>
      <w:r w:rsidRPr="00940A8C">
        <w:rPr>
          <w:rFonts w:asciiTheme="majorBidi" w:hAnsiTheme="majorBidi" w:cstheme="majorBidi"/>
          <w:color w:val="000000" w:themeColor="text1"/>
          <w:sz w:val="24"/>
          <w:szCs w:val="24"/>
          <w:lang w:val="en-US"/>
        </w:rPr>
        <w:t xml:space="preserve">, </w:t>
      </w:r>
      <w:proofErr w:type="spellStart"/>
      <w:r w:rsidRPr="00940A8C">
        <w:rPr>
          <w:rFonts w:asciiTheme="majorBidi" w:hAnsiTheme="majorBidi" w:cstheme="majorBidi"/>
          <w:color w:val="000000" w:themeColor="text1"/>
          <w:sz w:val="24"/>
          <w:szCs w:val="24"/>
          <w:lang w:val="en-US"/>
        </w:rPr>
        <w:t>Estaño</w:t>
      </w:r>
      <w:proofErr w:type="spellEnd"/>
      <w:r w:rsidRPr="00940A8C">
        <w:rPr>
          <w:rFonts w:asciiTheme="majorBidi" w:hAnsiTheme="majorBidi" w:cstheme="majorBidi"/>
          <w:color w:val="000000" w:themeColor="text1"/>
          <w:sz w:val="24"/>
          <w:szCs w:val="24"/>
          <w:lang w:val="en-US"/>
        </w:rPr>
        <w:t xml:space="preserve">, &amp; </w:t>
      </w:r>
      <w:proofErr w:type="spellStart"/>
      <w:r w:rsidRPr="00940A8C">
        <w:rPr>
          <w:rFonts w:asciiTheme="majorBidi" w:hAnsiTheme="majorBidi" w:cstheme="majorBidi"/>
          <w:color w:val="000000" w:themeColor="text1"/>
          <w:sz w:val="24"/>
          <w:szCs w:val="24"/>
          <w:lang w:val="en-US"/>
        </w:rPr>
        <w:t>Tacbobo</w:t>
      </w:r>
      <w:proofErr w:type="spellEnd"/>
      <w:r w:rsidRPr="00940A8C">
        <w:rPr>
          <w:rFonts w:asciiTheme="majorBidi" w:hAnsiTheme="majorBidi" w:cstheme="majorBidi"/>
          <w:color w:val="000000" w:themeColor="text1"/>
          <w:sz w:val="24"/>
          <w:szCs w:val="24"/>
          <w:lang w:val="en-US"/>
        </w:rPr>
        <w:t xml:space="preserve">, 2020; Imrie </w:t>
      </w:r>
      <w:del w:id="250" w:author="Anita C." w:date="2022-06-28T11:44:00Z">
        <w:r w:rsidRPr="00940A8C" w:rsidDel="001832F6">
          <w:rPr>
            <w:rFonts w:asciiTheme="majorBidi" w:hAnsiTheme="majorBidi" w:cstheme="majorBidi"/>
            <w:color w:val="000000" w:themeColor="text1"/>
            <w:sz w:val="24"/>
            <w:szCs w:val="24"/>
            <w:lang w:val="en-US"/>
          </w:rPr>
          <w:delText xml:space="preserve">and </w:delText>
        </w:r>
      </w:del>
      <w:ins w:id="251" w:author="Anita C." w:date="2022-06-28T11:44:00Z">
        <w:r w:rsidR="001832F6">
          <w:rPr>
            <w:rFonts w:asciiTheme="majorBidi" w:hAnsiTheme="majorBidi" w:cstheme="majorBidi"/>
            <w:color w:val="000000" w:themeColor="text1"/>
            <w:sz w:val="24"/>
            <w:szCs w:val="24"/>
            <w:lang w:val="en-US"/>
          </w:rPr>
          <w:t>&amp;</w:t>
        </w:r>
        <w:r w:rsidR="001832F6" w:rsidRPr="00940A8C">
          <w:rPr>
            <w:rFonts w:asciiTheme="majorBidi" w:hAnsiTheme="majorBidi" w:cstheme="majorBidi"/>
            <w:color w:val="000000" w:themeColor="text1"/>
            <w:sz w:val="24"/>
            <w:szCs w:val="24"/>
            <w:lang w:val="en-US"/>
          </w:rPr>
          <w:t xml:space="preserve"> </w:t>
        </w:r>
      </w:ins>
      <w:proofErr w:type="spellStart"/>
      <w:r w:rsidRPr="00940A8C">
        <w:rPr>
          <w:rFonts w:asciiTheme="majorBidi" w:hAnsiTheme="majorBidi" w:cstheme="majorBidi"/>
          <w:color w:val="000000" w:themeColor="text1"/>
          <w:sz w:val="24"/>
          <w:szCs w:val="24"/>
          <w:lang w:val="en-US"/>
        </w:rPr>
        <w:t>Jadva</w:t>
      </w:r>
      <w:proofErr w:type="spellEnd"/>
      <w:r w:rsidRPr="00940A8C">
        <w:rPr>
          <w:rFonts w:asciiTheme="majorBidi" w:hAnsiTheme="majorBidi" w:cstheme="majorBidi"/>
          <w:color w:val="000000" w:themeColor="text1"/>
          <w:sz w:val="24"/>
          <w:szCs w:val="24"/>
          <w:lang w:val="en-US"/>
        </w:rPr>
        <w:t xml:space="preserve"> 2014; </w:t>
      </w:r>
      <w:bookmarkEnd w:id="249"/>
      <w:r w:rsidRPr="00940A8C">
        <w:rPr>
          <w:rFonts w:asciiTheme="majorBidi" w:hAnsiTheme="majorBidi" w:cstheme="majorBidi"/>
          <w:color w:val="000000" w:themeColor="text1"/>
          <w:sz w:val="24"/>
          <w:szCs w:val="24"/>
          <w:lang w:val="en-US"/>
        </w:rPr>
        <w:t xml:space="preserve">Parker, 1983; </w:t>
      </w:r>
      <w:proofErr w:type="spellStart"/>
      <w:r w:rsidRPr="00940A8C">
        <w:rPr>
          <w:rFonts w:asciiTheme="majorBidi" w:hAnsiTheme="majorBidi" w:cstheme="majorBidi"/>
          <w:color w:val="000000" w:themeColor="text1"/>
          <w:sz w:val="24"/>
          <w:szCs w:val="24"/>
          <w:lang w:val="en-US"/>
        </w:rPr>
        <w:t>Ragoné</w:t>
      </w:r>
      <w:proofErr w:type="spellEnd"/>
      <w:r w:rsidRPr="00940A8C">
        <w:rPr>
          <w:rFonts w:asciiTheme="majorBidi" w:hAnsiTheme="majorBidi" w:cstheme="majorBidi"/>
          <w:color w:val="000000" w:themeColor="text1"/>
          <w:sz w:val="24"/>
          <w:szCs w:val="24"/>
          <w:lang w:val="en-US"/>
        </w:rPr>
        <w:t xml:space="preserve">, 1994).  </w:t>
      </w:r>
    </w:p>
    <w:p w14:paraId="1EE76D33" w14:textId="0FCFA4CA" w:rsidR="00A15E99" w:rsidRPr="00940A8C" w:rsidRDefault="00FD15AD">
      <w:pPr>
        <w:tabs>
          <w:tab w:val="left" w:pos="426"/>
        </w:tabs>
        <w:spacing w:after="0" w:line="480" w:lineRule="auto"/>
        <w:rPr>
          <w:rFonts w:asciiTheme="majorBidi" w:hAnsiTheme="majorBidi" w:cstheme="majorBidi"/>
          <w:color w:val="000000" w:themeColor="text1"/>
          <w:sz w:val="24"/>
          <w:szCs w:val="24"/>
          <w:lang w:val="en-US" w:bidi="he-IL"/>
        </w:rPr>
        <w:pPrChange w:id="252" w:author="Anita C." w:date="2022-06-30T13:52:00Z">
          <w:pPr>
            <w:tabs>
              <w:tab w:val="left" w:pos="426"/>
            </w:tabs>
            <w:spacing w:line="480" w:lineRule="auto"/>
          </w:pPr>
        </w:pPrChange>
      </w:pPr>
      <w:ins w:id="253" w:author="Anita C." w:date="2022-06-30T12:29:00Z">
        <w:r>
          <w:rPr>
            <w:rFonts w:asciiTheme="majorBidi" w:hAnsiTheme="majorBidi" w:cstheme="majorBidi"/>
            <w:color w:val="000000" w:themeColor="text1"/>
            <w:sz w:val="24"/>
            <w:szCs w:val="24"/>
            <w:lang w:val="en-US" w:bidi="he-IL"/>
          </w:rPr>
          <w:tab/>
        </w:r>
      </w:ins>
      <w:r w:rsidR="00A15E99" w:rsidRPr="00940A8C">
        <w:rPr>
          <w:rFonts w:asciiTheme="majorBidi" w:hAnsiTheme="majorBidi" w:cstheme="majorBidi"/>
          <w:color w:val="000000" w:themeColor="text1"/>
          <w:sz w:val="24"/>
          <w:szCs w:val="24"/>
          <w:lang w:val="en-US" w:bidi="he-IL"/>
        </w:rPr>
        <w:t xml:space="preserve">The evidence of payment as a chief incentive among Western surrogates is mixed: 40% of surrogates interviewed by </w:t>
      </w:r>
      <w:proofErr w:type="spellStart"/>
      <w:r w:rsidR="00A15E99" w:rsidRPr="00940A8C">
        <w:rPr>
          <w:rFonts w:asciiTheme="majorBidi" w:hAnsiTheme="majorBidi" w:cstheme="majorBidi"/>
          <w:color w:val="000000" w:themeColor="text1"/>
          <w:sz w:val="24"/>
          <w:szCs w:val="24"/>
          <w:lang w:val="en-US" w:bidi="he-IL"/>
        </w:rPr>
        <w:t>Einwohner</w:t>
      </w:r>
      <w:proofErr w:type="spellEnd"/>
      <w:r w:rsidR="00A15E99" w:rsidRPr="00940A8C">
        <w:rPr>
          <w:rFonts w:asciiTheme="majorBidi" w:hAnsiTheme="majorBidi" w:cstheme="majorBidi"/>
          <w:color w:val="000000" w:themeColor="text1"/>
          <w:sz w:val="24"/>
          <w:szCs w:val="24"/>
          <w:lang w:val="en-US" w:bidi="he-IL"/>
        </w:rPr>
        <w:t xml:space="preserve"> (1989) and 21% of those interviewed by </w:t>
      </w:r>
      <w:proofErr w:type="spellStart"/>
      <w:r w:rsidR="00A15E99" w:rsidRPr="00940A8C">
        <w:rPr>
          <w:rFonts w:asciiTheme="majorBidi" w:hAnsiTheme="majorBidi" w:cstheme="majorBidi"/>
          <w:color w:val="000000" w:themeColor="text1"/>
          <w:sz w:val="24"/>
          <w:szCs w:val="24"/>
          <w:lang w:val="en-US" w:bidi="he-IL"/>
        </w:rPr>
        <w:t>Baslington</w:t>
      </w:r>
      <w:proofErr w:type="spellEnd"/>
      <w:r w:rsidR="00A15E99" w:rsidRPr="00940A8C">
        <w:rPr>
          <w:rFonts w:asciiTheme="majorBidi" w:hAnsiTheme="majorBidi" w:cstheme="majorBidi"/>
          <w:color w:val="000000" w:themeColor="text1"/>
          <w:sz w:val="24"/>
          <w:szCs w:val="24"/>
          <w:lang w:val="en-US" w:bidi="he-IL"/>
        </w:rPr>
        <w:t xml:space="preserve"> (2002) stated that the fee was their main but not only motivator. </w:t>
      </w:r>
      <w:del w:id="254" w:author="Anita C." w:date="2022-06-28T11:45:00Z">
        <w:r w:rsidR="00A15E99" w:rsidRPr="00940A8C" w:rsidDel="001832F6">
          <w:rPr>
            <w:rFonts w:asciiTheme="majorBidi" w:hAnsiTheme="majorBidi" w:cstheme="majorBidi"/>
            <w:color w:val="000000" w:themeColor="text1"/>
            <w:sz w:val="24"/>
            <w:szCs w:val="24"/>
            <w:lang w:val="en-US" w:bidi="he-IL"/>
          </w:rPr>
          <w:delText xml:space="preserve"> </w:delText>
        </w:r>
      </w:del>
      <w:r w:rsidR="00A15E99" w:rsidRPr="00940A8C">
        <w:rPr>
          <w:rFonts w:asciiTheme="majorBidi" w:hAnsiTheme="majorBidi" w:cstheme="majorBidi"/>
          <w:color w:val="000000" w:themeColor="text1"/>
          <w:sz w:val="24"/>
          <w:szCs w:val="24"/>
          <w:lang w:val="en-US" w:bidi="he-IL"/>
        </w:rPr>
        <w:t xml:space="preserve">Respondents </w:t>
      </w:r>
      <w:del w:id="255" w:author="Anita C." w:date="2022-06-28T11:45:00Z">
        <w:r w:rsidR="00A15E99" w:rsidRPr="00940A8C" w:rsidDel="001832F6">
          <w:rPr>
            <w:rFonts w:asciiTheme="majorBidi" w:hAnsiTheme="majorBidi" w:cstheme="majorBidi"/>
            <w:color w:val="000000" w:themeColor="text1"/>
            <w:sz w:val="24"/>
            <w:szCs w:val="24"/>
            <w:lang w:val="en-US" w:bidi="he-IL"/>
          </w:rPr>
          <w:delText xml:space="preserve">on </w:delText>
        </w:r>
      </w:del>
      <w:ins w:id="256" w:author="Anita C." w:date="2022-06-28T11:45:00Z">
        <w:r w:rsidR="001832F6" w:rsidRPr="00940A8C">
          <w:rPr>
            <w:rFonts w:asciiTheme="majorBidi" w:hAnsiTheme="majorBidi" w:cstheme="majorBidi"/>
            <w:color w:val="000000" w:themeColor="text1"/>
            <w:sz w:val="24"/>
            <w:szCs w:val="24"/>
            <w:lang w:val="en-US" w:bidi="he-IL"/>
          </w:rPr>
          <w:t>o</w:t>
        </w:r>
        <w:r w:rsidR="001832F6">
          <w:rPr>
            <w:rFonts w:asciiTheme="majorBidi" w:hAnsiTheme="majorBidi" w:cstheme="majorBidi"/>
            <w:color w:val="000000" w:themeColor="text1"/>
            <w:sz w:val="24"/>
            <w:szCs w:val="24"/>
            <w:lang w:val="en-US" w:bidi="he-IL"/>
          </w:rPr>
          <w:t>f</w:t>
        </w:r>
        <w:r w:rsidR="001832F6" w:rsidRPr="00940A8C">
          <w:rPr>
            <w:rFonts w:asciiTheme="majorBidi" w:hAnsiTheme="majorBidi" w:cstheme="majorBidi"/>
            <w:color w:val="000000" w:themeColor="text1"/>
            <w:sz w:val="24"/>
            <w:szCs w:val="24"/>
            <w:lang w:val="en-US" w:bidi="he-IL"/>
          </w:rPr>
          <w:t xml:space="preserve"> </w:t>
        </w:r>
      </w:ins>
      <w:r w:rsidR="00A15E99" w:rsidRPr="00940A8C">
        <w:rPr>
          <w:rFonts w:asciiTheme="majorBidi" w:hAnsiTheme="majorBidi" w:cstheme="majorBidi"/>
          <w:color w:val="000000" w:themeColor="text1"/>
          <w:sz w:val="24"/>
          <w:szCs w:val="24"/>
          <w:lang w:val="en-US" w:bidi="he-IL"/>
        </w:rPr>
        <w:t>other studies (</w:t>
      </w:r>
      <w:r w:rsidR="00A15E99" w:rsidRPr="0012554D">
        <w:rPr>
          <w:rFonts w:asciiTheme="majorBidi" w:eastAsia="Calibri" w:hAnsiTheme="majorBidi" w:cstheme="majorBidi"/>
          <w:sz w:val="24"/>
          <w:szCs w:val="24"/>
          <w:lang w:val="en-US" w:bidi="he-IL"/>
        </w:rPr>
        <w:t>Bromfield</w:t>
      </w:r>
      <w:r w:rsidR="00A15E99">
        <w:rPr>
          <w:rFonts w:asciiTheme="majorBidi" w:hAnsiTheme="majorBidi" w:cstheme="majorBidi"/>
          <w:color w:val="000000" w:themeColor="text1"/>
          <w:sz w:val="24"/>
          <w:szCs w:val="24"/>
          <w:lang w:val="en-US" w:bidi="he-IL"/>
        </w:rPr>
        <w:t>,</w:t>
      </w:r>
      <w:ins w:id="257" w:author="Anita C." w:date="2022-06-28T11:45:00Z">
        <w:r w:rsidR="001832F6">
          <w:rPr>
            <w:rFonts w:asciiTheme="majorBidi" w:hAnsiTheme="majorBidi" w:cstheme="majorBidi"/>
            <w:color w:val="000000" w:themeColor="text1"/>
            <w:sz w:val="24"/>
            <w:szCs w:val="24"/>
            <w:lang w:val="en-US" w:bidi="he-IL"/>
          </w:rPr>
          <w:t xml:space="preserve"> </w:t>
        </w:r>
      </w:ins>
      <w:r w:rsidR="00A15E99">
        <w:rPr>
          <w:rFonts w:asciiTheme="majorBidi" w:hAnsiTheme="majorBidi" w:cstheme="majorBidi"/>
          <w:color w:val="000000" w:themeColor="text1"/>
          <w:sz w:val="24"/>
          <w:szCs w:val="24"/>
          <w:lang w:val="en-US" w:bidi="he-IL"/>
        </w:rPr>
        <w:t xml:space="preserve">2016; </w:t>
      </w:r>
      <w:r w:rsidR="00A15E99" w:rsidRPr="00940A8C">
        <w:rPr>
          <w:rFonts w:asciiTheme="majorBidi" w:hAnsiTheme="majorBidi" w:cstheme="majorBidi"/>
          <w:color w:val="000000" w:themeColor="text1"/>
          <w:sz w:val="24"/>
          <w:szCs w:val="24"/>
          <w:lang w:val="en-US" w:bidi="he-IL"/>
        </w:rPr>
        <w:t xml:space="preserve">Imrie </w:t>
      </w:r>
      <w:del w:id="258" w:author="Anita C." w:date="2022-06-28T11:45:00Z">
        <w:r w:rsidR="00A15E99" w:rsidRPr="00940A8C" w:rsidDel="001832F6">
          <w:rPr>
            <w:rFonts w:asciiTheme="majorBidi" w:hAnsiTheme="majorBidi" w:cstheme="majorBidi"/>
            <w:color w:val="000000" w:themeColor="text1"/>
            <w:sz w:val="24"/>
            <w:szCs w:val="24"/>
            <w:lang w:val="en-US" w:bidi="he-IL"/>
          </w:rPr>
          <w:delText xml:space="preserve">and </w:delText>
        </w:r>
      </w:del>
      <w:ins w:id="259" w:author="Anita C." w:date="2022-06-28T11:45:00Z">
        <w:r w:rsidR="001832F6">
          <w:rPr>
            <w:rFonts w:asciiTheme="majorBidi" w:hAnsiTheme="majorBidi" w:cstheme="majorBidi"/>
            <w:color w:val="000000" w:themeColor="text1"/>
            <w:sz w:val="24"/>
            <w:szCs w:val="24"/>
            <w:lang w:val="en-US" w:bidi="he-IL"/>
          </w:rPr>
          <w:t>&amp;</w:t>
        </w:r>
        <w:r w:rsidR="001832F6" w:rsidRPr="00940A8C">
          <w:rPr>
            <w:rFonts w:asciiTheme="majorBidi" w:hAnsiTheme="majorBidi" w:cstheme="majorBidi"/>
            <w:color w:val="000000" w:themeColor="text1"/>
            <w:sz w:val="24"/>
            <w:szCs w:val="24"/>
            <w:lang w:val="en-US" w:bidi="he-IL"/>
          </w:rPr>
          <w:t xml:space="preserve"> </w:t>
        </w:r>
      </w:ins>
      <w:proofErr w:type="spellStart"/>
      <w:r w:rsidR="00A15E99" w:rsidRPr="00940A8C">
        <w:rPr>
          <w:rFonts w:asciiTheme="majorBidi" w:hAnsiTheme="majorBidi" w:cstheme="majorBidi"/>
          <w:color w:val="000000" w:themeColor="text1"/>
          <w:sz w:val="24"/>
          <w:szCs w:val="24"/>
          <w:lang w:val="en-US" w:bidi="he-IL"/>
        </w:rPr>
        <w:t>Jadva</w:t>
      </w:r>
      <w:proofErr w:type="spellEnd"/>
      <w:r w:rsidR="00A15E99" w:rsidRPr="00940A8C">
        <w:rPr>
          <w:rFonts w:asciiTheme="majorBidi" w:hAnsiTheme="majorBidi" w:cstheme="majorBidi"/>
          <w:color w:val="000000" w:themeColor="text1"/>
          <w:sz w:val="24"/>
          <w:szCs w:val="24"/>
          <w:lang w:val="en-US" w:bidi="he-IL"/>
        </w:rPr>
        <w:t xml:space="preserve">, 2014; </w:t>
      </w:r>
      <w:proofErr w:type="spellStart"/>
      <w:r w:rsidR="00A15E99" w:rsidRPr="00940A8C">
        <w:rPr>
          <w:rFonts w:asciiTheme="majorBidi" w:hAnsiTheme="majorBidi" w:cstheme="majorBidi"/>
          <w:color w:val="000000" w:themeColor="text1"/>
          <w:sz w:val="24"/>
          <w:szCs w:val="24"/>
          <w:lang w:val="en-US" w:bidi="he-IL"/>
        </w:rPr>
        <w:t>Ragoné</w:t>
      </w:r>
      <w:proofErr w:type="spellEnd"/>
      <w:r w:rsidR="00A15E99" w:rsidRPr="00940A8C">
        <w:rPr>
          <w:rFonts w:asciiTheme="majorBidi" w:hAnsiTheme="majorBidi" w:cstheme="majorBidi"/>
          <w:color w:val="000000" w:themeColor="text1"/>
          <w:sz w:val="24"/>
          <w:szCs w:val="24"/>
          <w:lang w:val="en-US" w:bidi="he-IL"/>
        </w:rPr>
        <w:t>, 1994</w:t>
      </w:r>
      <w:r w:rsidR="00A15E99">
        <w:rPr>
          <w:rFonts w:asciiTheme="majorBidi" w:hAnsiTheme="majorBidi" w:cstheme="majorBidi"/>
          <w:color w:val="000000" w:themeColor="text1"/>
          <w:sz w:val="24"/>
          <w:szCs w:val="24"/>
          <w:lang w:val="en-US" w:bidi="he-IL"/>
        </w:rPr>
        <w:t xml:space="preserve">; </w:t>
      </w:r>
      <w:proofErr w:type="spellStart"/>
      <w:r w:rsidR="00A15E99" w:rsidRPr="00940A8C">
        <w:rPr>
          <w:rFonts w:asciiTheme="majorBidi" w:hAnsiTheme="majorBidi" w:cstheme="majorBidi"/>
          <w:color w:val="000000" w:themeColor="text1"/>
          <w:sz w:val="24"/>
          <w:szCs w:val="24"/>
          <w:lang w:val="en-US" w:bidi="he-IL"/>
        </w:rPr>
        <w:t>Teman</w:t>
      </w:r>
      <w:proofErr w:type="spellEnd"/>
      <w:r w:rsidR="00A15E99" w:rsidRPr="00940A8C">
        <w:rPr>
          <w:rFonts w:asciiTheme="majorBidi" w:hAnsiTheme="majorBidi" w:cstheme="majorBidi"/>
          <w:color w:val="000000" w:themeColor="text1"/>
          <w:sz w:val="24"/>
          <w:szCs w:val="24"/>
          <w:lang w:val="en-US" w:bidi="he-IL"/>
        </w:rPr>
        <w:t xml:space="preserve">, </w:t>
      </w:r>
      <w:r w:rsidR="00A15E99">
        <w:rPr>
          <w:rFonts w:asciiTheme="majorBidi" w:hAnsiTheme="majorBidi" w:cstheme="majorBidi"/>
          <w:color w:val="000000" w:themeColor="text1"/>
          <w:sz w:val="24"/>
          <w:szCs w:val="24"/>
          <w:lang w:val="en-US" w:bidi="he-IL"/>
        </w:rPr>
        <w:t>2009</w:t>
      </w:r>
      <w:del w:id="260" w:author="Anita C." w:date="2022-06-30T13:52:00Z">
        <w:r w:rsidR="00A15E99" w:rsidDel="00053A8A">
          <w:rPr>
            <w:rFonts w:asciiTheme="majorBidi" w:hAnsiTheme="majorBidi" w:cstheme="majorBidi"/>
            <w:color w:val="000000" w:themeColor="text1"/>
            <w:sz w:val="24"/>
            <w:szCs w:val="24"/>
            <w:lang w:val="en-US" w:bidi="he-IL"/>
          </w:rPr>
          <w:delText xml:space="preserve">; </w:delText>
        </w:r>
      </w:del>
      <w:ins w:id="261" w:author="Anita C." w:date="2022-06-30T13:52:00Z">
        <w:r w:rsidR="00053A8A">
          <w:rPr>
            <w:rFonts w:asciiTheme="majorBidi" w:hAnsiTheme="majorBidi" w:cstheme="majorBidi"/>
            <w:color w:val="000000" w:themeColor="text1"/>
            <w:sz w:val="24"/>
            <w:szCs w:val="24"/>
            <w:lang w:val="en-US" w:bidi="he-IL"/>
          </w:rPr>
          <w:t xml:space="preserve">, </w:t>
        </w:r>
      </w:ins>
      <w:r w:rsidR="00A15E99" w:rsidRPr="00940A8C">
        <w:rPr>
          <w:rFonts w:asciiTheme="majorBidi" w:hAnsiTheme="majorBidi" w:cstheme="majorBidi"/>
          <w:color w:val="000000" w:themeColor="text1"/>
          <w:sz w:val="24"/>
          <w:szCs w:val="24"/>
          <w:lang w:val="en-US" w:bidi="he-IL"/>
        </w:rPr>
        <w:t>2010) downplayed the economic aspect of surrogacy by stressing cultural values like gift</w:t>
      </w:r>
      <w:ins w:id="262" w:author="Anita C." w:date="2022-06-28T11:46:00Z">
        <w:r w:rsidR="001D61D5">
          <w:rPr>
            <w:rFonts w:asciiTheme="majorBidi" w:hAnsiTheme="majorBidi" w:cstheme="majorBidi"/>
            <w:color w:val="000000" w:themeColor="text1"/>
            <w:sz w:val="24"/>
            <w:szCs w:val="24"/>
            <w:lang w:val="en-US" w:bidi="he-IL"/>
          </w:rPr>
          <w:t>-</w:t>
        </w:r>
        <w:commentRangeStart w:id="263"/>
        <w:r w:rsidR="001D61D5">
          <w:rPr>
            <w:rFonts w:asciiTheme="majorBidi" w:hAnsiTheme="majorBidi" w:cstheme="majorBidi"/>
            <w:color w:val="000000" w:themeColor="text1"/>
            <w:sz w:val="24"/>
            <w:szCs w:val="24"/>
            <w:lang w:val="en-US" w:bidi="he-IL"/>
          </w:rPr>
          <w:t>giving</w:t>
        </w:r>
      </w:ins>
      <w:commentRangeEnd w:id="263"/>
      <w:ins w:id="264" w:author="Anita C." w:date="2022-06-28T11:47:00Z">
        <w:r w:rsidR="001D61D5">
          <w:rPr>
            <w:rStyle w:val="CommentReference"/>
          </w:rPr>
          <w:commentReference w:id="263"/>
        </w:r>
      </w:ins>
      <w:r w:rsidR="00A15E99" w:rsidRPr="00940A8C">
        <w:rPr>
          <w:rFonts w:asciiTheme="majorBidi" w:hAnsiTheme="majorBidi" w:cstheme="majorBidi"/>
          <w:color w:val="000000" w:themeColor="text1"/>
          <w:sz w:val="24"/>
          <w:szCs w:val="24"/>
          <w:lang w:val="en-US" w:bidi="he-IL"/>
        </w:rPr>
        <w:t>, sisterhood</w:t>
      </w:r>
      <w:ins w:id="265" w:author="Anita C." w:date="2022-06-28T11:46:00Z">
        <w:r w:rsidR="001832F6">
          <w:rPr>
            <w:rFonts w:asciiTheme="majorBidi" w:hAnsiTheme="majorBidi" w:cstheme="majorBidi"/>
            <w:color w:val="000000" w:themeColor="text1"/>
            <w:sz w:val="24"/>
            <w:szCs w:val="24"/>
            <w:lang w:val="en-US" w:bidi="he-IL"/>
          </w:rPr>
          <w:t>,</w:t>
        </w:r>
      </w:ins>
      <w:r w:rsidR="00A15E99" w:rsidRPr="00940A8C">
        <w:rPr>
          <w:rFonts w:asciiTheme="majorBidi" w:hAnsiTheme="majorBidi" w:cstheme="majorBidi"/>
          <w:color w:val="000000" w:themeColor="text1"/>
          <w:sz w:val="24"/>
          <w:szCs w:val="24"/>
          <w:lang w:val="en-US" w:bidi="he-IL"/>
        </w:rPr>
        <w:t xml:space="preserve"> </w:t>
      </w:r>
      <w:r w:rsidR="00A15E99">
        <w:rPr>
          <w:rFonts w:asciiTheme="majorBidi" w:hAnsiTheme="majorBidi" w:cstheme="majorBidi"/>
          <w:color w:val="000000" w:themeColor="text1"/>
          <w:sz w:val="24"/>
          <w:szCs w:val="24"/>
          <w:lang w:val="en-US" w:bidi="he-IL"/>
        </w:rPr>
        <w:t>or</w:t>
      </w:r>
      <w:r w:rsidR="00A15E99" w:rsidRPr="00940A8C">
        <w:rPr>
          <w:rFonts w:asciiTheme="majorBidi" w:hAnsiTheme="majorBidi" w:cstheme="majorBidi"/>
          <w:color w:val="000000" w:themeColor="text1"/>
          <w:sz w:val="24"/>
          <w:szCs w:val="24"/>
          <w:lang w:val="en-US" w:bidi="he-IL"/>
        </w:rPr>
        <w:t xml:space="preserve"> mission. </w:t>
      </w:r>
    </w:p>
    <w:p w14:paraId="2F550EE7" w14:textId="46BD3B45" w:rsidR="00A15E99" w:rsidRPr="00940A8C" w:rsidRDefault="00FD15AD">
      <w:pPr>
        <w:tabs>
          <w:tab w:val="left" w:pos="426"/>
        </w:tabs>
        <w:spacing w:after="0" w:line="480" w:lineRule="auto"/>
        <w:rPr>
          <w:rFonts w:asciiTheme="majorBidi" w:hAnsiTheme="majorBidi" w:cstheme="majorBidi"/>
          <w:color w:val="000000" w:themeColor="text1"/>
          <w:sz w:val="24"/>
          <w:szCs w:val="24"/>
          <w:lang w:val="en-US"/>
        </w:rPr>
        <w:pPrChange w:id="266" w:author="Anita C." w:date="2022-06-30T13:52:00Z">
          <w:pPr>
            <w:tabs>
              <w:tab w:val="left" w:pos="426"/>
            </w:tabs>
            <w:spacing w:line="480" w:lineRule="auto"/>
          </w:pPr>
        </w:pPrChange>
      </w:pPr>
      <w:ins w:id="267" w:author="Anita C." w:date="2022-06-30T12:30:00Z">
        <w:r>
          <w:rPr>
            <w:rFonts w:asciiTheme="majorBidi" w:hAnsiTheme="majorBidi" w:cstheme="majorBidi"/>
            <w:color w:val="000000" w:themeColor="text1"/>
            <w:sz w:val="24"/>
            <w:szCs w:val="24"/>
            <w:lang w:val="en-US"/>
          </w:rPr>
          <w:tab/>
        </w:r>
      </w:ins>
      <w:r w:rsidR="00A15E99" w:rsidRPr="00940A8C">
        <w:rPr>
          <w:rFonts w:asciiTheme="majorBidi" w:hAnsiTheme="majorBidi" w:cstheme="majorBidi"/>
          <w:color w:val="000000" w:themeColor="text1"/>
          <w:sz w:val="24"/>
          <w:szCs w:val="24"/>
          <w:lang w:val="en-US"/>
        </w:rPr>
        <w:t xml:space="preserve">The surrogates in India seldom gave </w:t>
      </w:r>
      <w:commentRangeStart w:id="268"/>
      <w:r w:rsidR="00A15E99" w:rsidRPr="00940A8C">
        <w:rPr>
          <w:rFonts w:asciiTheme="majorBidi" w:hAnsiTheme="majorBidi" w:cstheme="majorBidi"/>
          <w:color w:val="000000" w:themeColor="text1"/>
          <w:sz w:val="24"/>
          <w:szCs w:val="24"/>
          <w:lang w:val="en-US"/>
        </w:rPr>
        <w:t>altruism</w:t>
      </w:r>
      <w:commentRangeEnd w:id="268"/>
      <w:r w:rsidR="00426A1B">
        <w:rPr>
          <w:rStyle w:val="CommentReference"/>
        </w:rPr>
        <w:commentReference w:id="268"/>
      </w:r>
      <w:r w:rsidR="00A15E99" w:rsidRPr="00940A8C">
        <w:rPr>
          <w:rFonts w:asciiTheme="majorBidi" w:hAnsiTheme="majorBidi" w:cstheme="majorBidi"/>
          <w:color w:val="000000" w:themeColor="text1"/>
          <w:sz w:val="24"/>
          <w:szCs w:val="24"/>
          <w:lang w:val="en-US"/>
        </w:rPr>
        <w:t xml:space="preserve"> as their motivation. They </w:t>
      </w:r>
      <w:del w:id="269" w:author="Anita C." w:date="2022-06-28T11:50:00Z">
        <w:r w:rsidR="00A15E99" w:rsidRPr="00940A8C" w:rsidDel="001D61D5">
          <w:rPr>
            <w:rFonts w:asciiTheme="majorBidi" w:hAnsiTheme="majorBidi" w:cstheme="majorBidi"/>
            <w:color w:val="000000" w:themeColor="text1"/>
            <w:sz w:val="24"/>
            <w:szCs w:val="24"/>
            <w:lang w:val="en-US"/>
          </w:rPr>
          <w:delText xml:space="preserve">see </w:delText>
        </w:r>
      </w:del>
      <w:ins w:id="270" w:author="Anita C." w:date="2022-06-28T11:50:00Z">
        <w:r w:rsidR="001D61D5">
          <w:rPr>
            <w:rFonts w:asciiTheme="majorBidi" w:hAnsiTheme="majorBidi" w:cstheme="majorBidi"/>
            <w:color w:val="000000" w:themeColor="text1"/>
            <w:sz w:val="24"/>
            <w:szCs w:val="24"/>
            <w:lang w:val="en-US"/>
          </w:rPr>
          <w:t>view</w:t>
        </w:r>
        <w:r w:rsidR="001D61D5" w:rsidRPr="00940A8C">
          <w:rPr>
            <w:rFonts w:asciiTheme="majorBidi" w:hAnsiTheme="majorBidi" w:cstheme="majorBidi"/>
            <w:color w:val="000000" w:themeColor="text1"/>
            <w:sz w:val="24"/>
            <w:szCs w:val="24"/>
            <w:lang w:val="en-US"/>
          </w:rPr>
          <w:t xml:space="preserve"> </w:t>
        </w:r>
      </w:ins>
      <w:r w:rsidR="00A15E99" w:rsidRPr="00940A8C">
        <w:rPr>
          <w:rFonts w:asciiTheme="majorBidi" w:hAnsiTheme="majorBidi" w:cstheme="majorBidi"/>
          <w:color w:val="000000" w:themeColor="text1"/>
          <w:sz w:val="24"/>
          <w:szCs w:val="24"/>
          <w:lang w:val="en-US"/>
        </w:rPr>
        <w:t>surrogacy as</w:t>
      </w:r>
      <w:ins w:id="271" w:author="Anita C." w:date="2022-06-28T11:50:00Z">
        <w:r w:rsidR="001D61D5">
          <w:rPr>
            <w:rFonts w:asciiTheme="majorBidi" w:hAnsiTheme="majorBidi" w:cstheme="majorBidi"/>
            <w:color w:val="000000" w:themeColor="text1"/>
            <w:sz w:val="24"/>
            <w:szCs w:val="24"/>
            <w:lang w:val="en-US"/>
          </w:rPr>
          <w:t xml:space="preserve"> a</w:t>
        </w:r>
      </w:ins>
      <w:r w:rsidR="00A15E99" w:rsidRPr="00940A8C">
        <w:rPr>
          <w:rFonts w:asciiTheme="majorBidi" w:hAnsiTheme="majorBidi" w:cstheme="majorBidi"/>
          <w:color w:val="000000" w:themeColor="text1"/>
          <w:sz w:val="24"/>
          <w:szCs w:val="24"/>
          <w:lang w:val="en-US"/>
        </w:rPr>
        <w:t xml:space="preserve"> “God-given opportunity for poor Indian mothers to serve their family</w:t>
      </w:r>
      <w:ins w:id="272" w:author="Anita C." w:date="2022-06-28T11:51:00Z">
        <w:r w:rsidR="001D61D5">
          <w:rPr>
            <w:rFonts w:asciiTheme="majorBidi" w:hAnsiTheme="majorBidi" w:cstheme="majorBidi"/>
            <w:color w:val="000000" w:themeColor="text1"/>
            <w:sz w:val="24"/>
            <w:szCs w:val="24"/>
            <w:lang w:val="en-US"/>
          </w:rPr>
          <w:t>.</w:t>
        </w:r>
      </w:ins>
      <w:r w:rsidR="00A15E99" w:rsidRPr="00940A8C">
        <w:rPr>
          <w:rFonts w:asciiTheme="majorBidi" w:hAnsiTheme="majorBidi" w:cstheme="majorBidi"/>
          <w:color w:val="000000" w:themeColor="text1"/>
          <w:sz w:val="24"/>
          <w:szCs w:val="24"/>
          <w:lang w:val="en-US"/>
        </w:rPr>
        <w:t xml:space="preserve">” </w:t>
      </w:r>
      <w:del w:id="273" w:author="Anita C." w:date="2022-06-28T11:50:00Z">
        <w:r w:rsidR="00A15E99" w:rsidRPr="00940A8C" w:rsidDel="001D61D5">
          <w:rPr>
            <w:rFonts w:asciiTheme="majorBidi" w:hAnsiTheme="majorBidi" w:cstheme="majorBidi"/>
            <w:color w:val="000000" w:themeColor="text1"/>
            <w:sz w:val="24"/>
            <w:szCs w:val="24"/>
            <w:lang w:val="en-US"/>
          </w:rPr>
          <w:delText>– s</w:delText>
        </w:r>
      </w:del>
      <w:ins w:id="274" w:author="Anita C." w:date="2022-06-28T11:51:00Z">
        <w:r w:rsidR="001E6A5E">
          <w:rPr>
            <w:rFonts w:asciiTheme="majorBidi" w:hAnsiTheme="majorBidi" w:cstheme="majorBidi"/>
            <w:color w:val="000000" w:themeColor="text1"/>
            <w:sz w:val="24"/>
            <w:szCs w:val="24"/>
            <w:lang w:val="en-US"/>
          </w:rPr>
          <w:t>This</w:t>
        </w:r>
      </w:ins>
      <w:del w:id="275" w:author="Anita C." w:date="2022-06-28T11:51:00Z">
        <w:r w:rsidR="00A15E99" w:rsidRPr="00940A8C" w:rsidDel="001E6A5E">
          <w:rPr>
            <w:rFonts w:asciiTheme="majorBidi" w:hAnsiTheme="majorBidi" w:cstheme="majorBidi"/>
            <w:color w:val="000000" w:themeColor="text1"/>
            <w:sz w:val="24"/>
            <w:szCs w:val="24"/>
            <w:lang w:val="en-US"/>
          </w:rPr>
          <w:delText>uch</w:delText>
        </w:r>
      </w:del>
      <w:r w:rsidR="00A15E99" w:rsidRPr="00940A8C">
        <w:rPr>
          <w:rFonts w:asciiTheme="majorBidi" w:hAnsiTheme="majorBidi" w:cstheme="majorBidi"/>
          <w:color w:val="000000" w:themeColor="text1"/>
          <w:sz w:val="24"/>
          <w:szCs w:val="24"/>
          <w:lang w:val="en-US"/>
        </w:rPr>
        <w:t xml:space="preserve"> narrative allows them to reinforce the</w:t>
      </w:r>
      <w:ins w:id="276" w:author="Anita C." w:date="2022-06-28T12:08:00Z">
        <w:r w:rsidR="00426A1B">
          <w:rPr>
            <w:rFonts w:asciiTheme="majorBidi" w:hAnsiTheme="majorBidi" w:cstheme="majorBidi"/>
            <w:color w:val="000000" w:themeColor="text1"/>
            <w:sz w:val="24"/>
            <w:szCs w:val="24"/>
            <w:lang w:val="en-US"/>
          </w:rPr>
          <w:t>ir</w:t>
        </w:r>
      </w:ins>
      <w:r w:rsidR="00A15E99" w:rsidRPr="00940A8C">
        <w:rPr>
          <w:rFonts w:asciiTheme="majorBidi" w:hAnsiTheme="majorBidi" w:cstheme="majorBidi"/>
          <w:color w:val="000000" w:themeColor="text1"/>
          <w:sz w:val="24"/>
          <w:szCs w:val="24"/>
          <w:lang w:val="en-US"/>
        </w:rPr>
        <w:t xml:space="preserve"> primary identity as selfless mothers rather than </w:t>
      </w:r>
      <w:del w:id="277" w:author="Anita C." w:date="2022-06-28T11:51:00Z">
        <w:r w:rsidR="00A15E99" w:rsidRPr="00940A8C" w:rsidDel="001E6A5E">
          <w:rPr>
            <w:rFonts w:asciiTheme="majorBidi" w:hAnsiTheme="majorBidi" w:cstheme="majorBidi"/>
            <w:color w:val="000000" w:themeColor="text1"/>
            <w:sz w:val="24"/>
            <w:szCs w:val="24"/>
            <w:lang w:val="en-US"/>
          </w:rPr>
          <w:delText xml:space="preserve">as </w:delText>
        </w:r>
      </w:del>
      <w:r w:rsidR="00A15E99" w:rsidRPr="00940A8C">
        <w:rPr>
          <w:rFonts w:asciiTheme="majorBidi" w:hAnsiTheme="majorBidi" w:cstheme="majorBidi"/>
          <w:color w:val="000000" w:themeColor="text1"/>
          <w:sz w:val="24"/>
          <w:szCs w:val="24"/>
          <w:lang w:val="en-US"/>
        </w:rPr>
        <w:t>wage-earning workers (Pande, 2010</w:t>
      </w:r>
      <w:commentRangeStart w:id="278"/>
      <w:del w:id="279" w:author="Anita C." w:date="2022-06-28T12:10:00Z">
        <w:r w:rsidR="00A15E99" w:rsidRPr="00940A8C" w:rsidDel="0024564F">
          <w:rPr>
            <w:rFonts w:asciiTheme="majorBidi" w:hAnsiTheme="majorBidi" w:cstheme="majorBidi"/>
            <w:color w:val="000000" w:themeColor="text1"/>
            <w:sz w:val="24"/>
            <w:szCs w:val="24"/>
            <w:lang w:val="en-US"/>
          </w:rPr>
          <w:delText>:</w:delText>
        </w:r>
        <w:commentRangeEnd w:id="278"/>
        <w:r w:rsidR="00426A1B" w:rsidDel="0024564F">
          <w:rPr>
            <w:rStyle w:val="CommentReference"/>
          </w:rPr>
          <w:commentReference w:id="278"/>
        </w:r>
        <w:r w:rsidR="00A15E99" w:rsidRPr="00940A8C" w:rsidDel="0024564F">
          <w:rPr>
            <w:rFonts w:asciiTheme="majorBidi" w:hAnsiTheme="majorBidi" w:cstheme="majorBidi"/>
            <w:color w:val="000000" w:themeColor="text1"/>
            <w:sz w:val="24"/>
            <w:szCs w:val="24"/>
            <w:lang w:val="en-US"/>
          </w:rPr>
          <w:delText xml:space="preserve"> </w:delText>
        </w:r>
      </w:del>
      <w:ins w:id="280" w:author="Anita C." w:date="2022-06-28T12:10:00Z">
        <w:r w:rsidR="0024564F">
          <w:rPr>
            <w:rFonts w:asciiTheme="majorBidi" w:hAnsiTheme="majorBidi" w:cstheme="majorBidi"/>
            <w:color w:val="000000" w:themeColor="text1"/>
            <w:sz w:val="24"/>
            <w:szCs w:val="24"/>
            <w:lang w:val="en-US"/>
          </w:rPr>
          <w:t>, p.</w:t>
        </w:r>
        <w:r w:rsidR="0024564F" w:rsidRPr="00940A8C">
          <w:rPr>
            <w:rFonts w:asciiTheme="majorBidi" w:hAnsiTheme="majorBidi" w:cstheme="majorBidi"/>
            <w:color w:val="000000" w:themeColor="text1"/>
            <w:sz w:val="24"/>
            <w:szCs w:val="24"/>
            <w:lang w:val="en-US"/>
          </w:rPr>
          <w:t xml:space="preserve"> </w:t>
        </w:r>
      </w:ins>
      <w:commentRangeStart w:id="281"/>
      <w:r w:rsidR="00A15E99" w:rsidRPr="00940A8C">
        <w:rPr>
          <w:rFonts w:asciiTheme="majorBidi" w:hAnsiTheme="majorBidi" w:cstheme="majorBidi"/>
          <w:color w:val="000000" w:themeColor="text1"/>
          <w:sz w:val="24"/>
          <w:szCs w:val="24"/>
          <w:lang w:val="en-US"/>
        </w:rPr>
        <w:t>302</w:t>
      </w:r>
      <w:commentRangeEnd w:id="281"/>
      <w:r w:rsidR="00053A8A">
        <w:rPr>
          <w:rStyle w:val="CommentReference"/>
        </w:rPr>
        <w:commentReference w:id="281"/>
      </w:r>
      <w:r w:rsidR="00A15E99" w:rsidRPr="00940A8C">
        <w:rPr>
          <w:rFonts w:asciiTheme="majorBidi" w:hAnsiTheme="majorBidi" w:cstheme="majorBidi"/>
          <w:color w:val="000000" w:themeColor="text1"/>
          <w:sz w:val="24"/>
          <w:szCs w:val="24"/>
          <w:lang w:val="en-US"/>
        </w:rPr>
        <w:t xml:space="preserve">). In the study of </w:t>
      </w:r>
      <w:proofErr w:type="spellStart"/>
      <w:r w:rsidR="00A15E99" w:rsidRPr="00940A8C">
        <w:rPr>
          <w:rFonts w:asciiTheme="majorBidi" w:hAnsiTheme="majorBidi" w:cstheme="majorBidi"/>
          <w:color w:val="000000" w:themeColor="text1"/>
          <w:sz w:val="24"/>
          <w:szCs w:val="24"/>
          <w:lang w:val="en-US"/>
        </w:rPr>
        <w:t>Karandikar</w:t>
      </w:r>
      <w:proofErr w:type="spellEnd"/>
      <w:r w:rsidR="00A15E99" w:rsidRPr="00940A8C">
        <w:rPr>
          <w:rFonts w:asciiTheme="majorBidi" w:hAnsiTheme="majorBidi" w:cstheme="majorBidi"/>
          <w:color w:val="000000" w:themeColor="text1"/>
          <w:sz w:val="24"/>
          <w:szCs w:val="24"/>
          <w:lang w:val="en-US"/>
        </w:rPr>
        <w:t xml:space="preserve"> et al</w:t>
      </w:r>
      <w:ins w:id="282" w:author="Anita C." w:date="2022-06-28T11:51:00Z">
        <w:r w:rsidR="001E6A5E">
          <w:rPr>
            <w:rFonts w:asciiTheme="majorBidi" w:hAnsiTheme="majorBidi" w:cstheme="majorBidi"/>
            <w:color w:val="000000" w:themeColor="text1"/>
            <w:sz w:val="24"/>
            <w:szCs w:val="24"/>
            <w:lang w:val="en-US"/>
          </w:rPr>
          <w:t>.</w:t>
        </w:r>
      </w:ins>
      <w:r w:rsidR="00A15E99" w:rsidRPr="00940A8C">
        <w:rPr>
          <w:rFonts w:asciiTheme="majorBidi" w:hAnsiTheme="majorBidi" w:cstheme="majorBidi"/>
          <w:color w:val="000000" w:themeColor="text1"/>
          <w:sz w:val="24"/>
          <w:szCs w:val="24"/>
          <w:lang w:val="en-US"/>
        </w:rPr>
        <w:t xml:space="preserve"> (2014)</w:t>
      </w:r>
      <w:ins w:id="283" w:author="Anita C." w:date="2022-06-28T11:51:00Z">
        <w:r w:rsidR="001E6A5E">
          <w:rPr>
            <w:rFonts w:asciiTheme="majorBidi" w:hAnsiTheme="majorBidi" w:cstheme="majorBidi"/>
            <w:color w:val="000000" w:themeColor="text1"/>
            <w:sz w:val="24"/>
            <w:szCs w:val="24"/>
            <w:lang w:val="en-US"/>
          </w:rPr>
          <w:t>,</w:t>
        </w:r>
      </w:ins>
      <w:r w:rsidR="00A15E99" w:rsidRPr="00940A8C">
        <w:rPr>
          <w:rFonts w:asciiTheme="majorBidi" w:hAnsiTheme="majorBidi" w:cstheme="majorBidi"/>
          <w:color w:val="000000" w:themeColor="text1"/>
          <w:sz w:val="24"/>
          <w:szCs w:val="24"/>
          <w:lang w:val="en-US"/>
        </w:rPr>
        <w:t xml:space="preserve"> all the participants stated that their primary motivation was the financial compensation </w:t>
      </w:r>
      <w:del w:id="284" w:author="Anita C." w:date="2022-06-28T11:52:00Z">
        <w:r w:rsidR="00A15E99" w:rsidRPr="00940A8C" w:rsidDel="001E6A5E">
          <w:rPr>
            <w:rFonts w:asciiTheme="majorBidi" w:hAnsiTheme="majorBidi" w:cstheme="majorBidi"/>
            <w:color w:val="000000" w:themeColor="text1"/>
            <w:sz w:val="24"/>
            <w:szCs w:val="24"/>
            <w:lang w:val="en-US"/>
          </w:rPr>
          <w:delText xml:space="preserve">that was </w:delText>
        </w:r>
      </w:del>
      <w:r w:rsidR="00A15E99" w:rsidRPr="00940A8C">
        <w:rPr>
          <w:rFonts w:asciiTheme="majorBidi" w:hAnsiTheme="majorBidi" w:cstheme="majorBidi"/>
          <w:color w:val="000000" w:themeColor="text1"/>
          <w:sz w:val="24"/>
          <w:szCs w:val="24"/>
          <w:lang w:val="en-US"/>
        </w:rPr>
        <w:t xml:space="preserve">offered to them. In </w:t>
      </w:r>
      <w:proofErr w:type="spellStart"/>
      <w:r w:rsidR="00A15E99" w:rsidRPr="00940A8C">
        <w:rPr>
          <w:rFonts w:asciiTheme="majorBidi" w:hAnsiTheme="majorBidi" w:cstheme="majorBidi"/>
          <w:color w:val="000000" w:themeColor="text1"/>
          <w:sz w:val="24"/>
          <w:szCs w:val="24"/>
          <w:lang w:val="en-US"/>
        </w:rPr>
        <w:t>Rozée</w:t>
      </w:r>
      <w:proofErr w:type="spellEnd"/>
      <w:r w:rsidR="00A15E99" w:rsidRPr="00940A8C">
        <w:rPr>
          <w:rFonts w:asciiTheme="majorBidi" w:hAnsiTheme="majorBidi" w:cstheme="majorBidi"/>
          <w:color w:val="000000" w:themeColor="text1"/>
          <w:sz w:val="24"/>
          <w:szCs w:val="24"/>
          <w:lang w:val="en-US"/>
        </w:rPr>
        <w:t xml:space="preserve">, </w:t>
      </w:r>
      <w:del w:id="285" w:author="Anita C." w:date="2022-06-28T11:52:00Z">
        <w:r w:rsidR="00A15E99" w:rsidRPr="00940A8C" w:rsidDel="001E6A5E">
          <w:rPr>
            <w:rFonts w:asciiTheme="majorBidi" w:hAnsiTheme="majorBidi" w:cstheme="majorBidi"/>
            <w:color w:val="000000" w:themeColor="text1"/>
            <w:sz w:val="24"/>
            <w:szCs w:val="24"/>
            <w:lang w:val="en-US"/>
          </w:rPr>
          <w:delText xml:space="preserve"> </w:delText>
        </w:r>
      </w:del>
      <w:r w:rsidR="00A15E99" w:rsidRPr="00940A8C">
        <w:rPr>
          <w:rFonts w:asciiTheme="majorBidi" w:hAnsiTheme="majorBidi" w:cstheme="majorBidi"/>
          <w:color w:val="000000" w:themeColor="text1"/>
          <w:sz w:val="24"/>
          <w:szCs w:val="24"/>
          <w:lang w:val="en-US"/>
        </w:rPr>
        <w:t xml:space="preserve">Unisa, </w:t>
      </w:r>
      <w:del w:id="286" w:author="Anita C." w:date="2022-06-28T11:52:00Z">
        <w:r w:rsidR="00A15E99" w:rsidRPr="00940A8C" w:rsidDel="001E6A5E">
          <w:rPr>
            <w:rFonts w:asciiTheme="majorBidi" w:hAnsiTheme="majorBidi" w:cstheme="majorBidi"/>
            <w:color w:val="000000" w:themeColor="text1"/>
            <w:sz w:val="24"/>
            <w:szCs w:val="24"/>
            <w:lang w:val="en-US"/>
          </w:rPr>
          <w:delText xml:space="preserve">&amp; </w:delText>
        </w:r>
      </w:del>
      <w:ins w:id="287" w:author="Anita C." w:date="2022-06-28T11:52:00Z">
        <w:r w:rsidR="001E6A5E">
          <w:rPr>
            <w:rFonts w:asciiTheme="majorBidi" w:hAnsiTheme="majorBidi" w:cstheme="majorBidi"/>
            <w:color w:val="000000" w:themeColor="text1"/>
            <w:sz w:val="24"/>
            <w:szCs w:val="24"/>
            <w:lang w:val="en-US"/>
          </w:rPr>
          <w:t>and</w:t>
        </w:r>
        <w:r w:rsidR="001E6A5E" w:rsidRPr="00940A8C">
          <w:rPr>
            <w:rFonts w:asciiTheme="majorBidi" w:hAnsiTheme="majorBidi" w:cstheme="majorBidi"/>
            <w:color w:val="000000" w:themeColor="text1"/>
            <w:sz w:val="24"/>
            <w:szCs w:val="24"/>
            <w:lang w:val="en-US"/>
          </w:rPr>
          <w:t xml:space="preserve"> </w:t>
        </w:r>
      </w:ins>
      <w:r w:rsidR="00A15E99" w:rsidRPr="00940A8C">
        <w:rPr>
          <w:rFonts w:asciiTheme="majorBidi" w:hAnsiTheme="majorBidi" w:cstheme="majorBidi"/>
          <w:color w:val="000000" w:themeColor="text1"/>
          <w:sz w:val="24"/>
          <w:szCs w:val="24"/>
          <w:lang w:val="en-US"/>
        </w:rPr>
        <w:t xml:space="preserve">de La </w:t>
      </w:r>
      <w:proofErr w:type="spellStart"/>
      <w:r w:rsidR="00A15E99" w:rsidRPr="00940A8C">
        <w:rPr>
          <w:rFonts w:asciiTheme="majorBidi" w:hAnsiTheme="majorBidi" w:cstheme="majorBidi"/>
          <w:color w:val="000000" w:themeColor="text1"/>
          <w:sz w:val="24"/>
          <w:szCs w:val="24"/>
          <w:lang w:val="en-US"/>
        </w:rPr>
        <w:t>Rochebrochard</w:t>
      </w:r>
      <w:del w:id="288" w:author="Anita C." w:date="2022-06-28T11:52:00Z">
        <w:r w:rsidR="00A15E99" w:rsidRPr="00940A8C" w:rsidDel="001E6A5E">
          <w:rPr>
            <w:rFonts w:asciiTheme="majorBidi" w:hAnsiTheme="majorBidi" w:cstheme="majorBidi"/>
            <w:color w:val="000000" w:themeColor="text1"/>
            <w:sz w:val="24"/>
            <w:szCs w:val="24"/>
            <w:lang w:val="en-US"/>
          </w:rPr>
          <w:delText xml:space="preserve">, </w:delText>
        </w:r>
      </w:del>
      <w:ins w:id="289" w:author="Anita C." w:date="2022-06-28T11:52:00Z">
        <w:r w:rsidR="001E6A5E">
          <w:rPr>
            <w:rFonts w:asciiTheme="majorBidi" w:hAnsiTheme="majorBidi" w:cstheme="majorBidi"/>
            <w:color w:val="000000" w:themeColor="text1"/>
            <w:sz w:val="24"/>
            <w:szCs w:val="24"/>
            <w:lang w:val="en-US"/>
          </w:rPr>
          <w:t>’s</w:t>
        </w:r>
        <w:proofErr w:type="spellEnd"/>
        <w:r w:rsidR="001E6A5E" w:rsidRPr="00940A8C">
          <w:rPr>
            <w:rFonts w:asciiTheme="majorBidi" w:hAnsiTheme="majorBidi" w:cstheme="majorBidi"/>
            <w:color w:val="000000" w:themeColor="text1"/>
            <w:sz w:val="24"/>
            <w:szCs w:val="24"/>
            <w:lang w:val="en-US"/>
          </w:rPr>
          <w:t xml:space="preserve"> </w:t>
        </w:r>
      </w:ins>
      <w:r w:rsidR="00A15E99" w:rsidRPr="00940A8C">
        <w:rPr>
          <w:rFonts w:asciiTheme="majorBidi" w:hAnsiTheme="majorBidi" w:cstheme="majorBidi"/>
          <w:color w:val="000000" w:themeColor="text1"/>
          <w:sz w:val="24"/>
          <w:szCs w:val="24"/>
          <w:lang w:val="en-US"/>
        </w:rPr>
        <w:t>(2020) study</w:t>
      </w:r>
      <w:ins w:id="290" w:author="Anita C." w:date="2022-06-28T11:52:00Z">
        <w:r w:rsidR="001E6A5E">
          <w:rPr>
            <w:rFonts w:asciiTheme="majorBidi" w:hAnsiTheme="majorBidi" w:cstheme="majorBidi"/>
            <w:color w:val="000000" w:themeColor="text1"/>
            <w:sz w:val="24"/>
            <w:szCs w:val="24"/>
            <w:lang w:val="en-US"/>
          </w:rPr>
          <w:t>,</w:t>
        </w:r>
      </w:ins>
      <w:r w:rsidR="00A15E99" w:rsidRPr="00940A8C">
        <w:rPr>
          <w:rFonts w:asciiTheme="majorBidi" w:hAnsiTheme="majorBidi" w:cstheme="majorBidi"/>
          <w:color w:val="000000" w:themeColor="text1"/>
          <w:sz w:val="24"/>
          <w:szCs w:val="24"/>
          <w:lang w:val="en-US"/>
        </w:rPr>
        <w:t xml:space="preserve"> 97% (32 </w:t>
      </w:r>
      <w:del w:id="291" w:author="Anita C." w:date="2022-06-28T12:04:00Z">
        <w:r w:rsidR="00A15E99" w:rsidRPr="00940A8C" w:rsidDel="00426A1B">
          <w:rPr>
            <w:rFonts w:asciiTheme="majorBidi" w:hAnsiTheme="majorBidi" w:cstheme="majorBidi"/>
            <w:color w:val="000000" w:themeColor="text1"/>
            <w:sz w:val="24"/>
            <w:szCs w:val="24"/>
            <w:lang w:val="en-US"/>
          </w:rPr>
          <w:delText xml:space="preserve">from </w:delText>
        </w:r>
      </w:del>
      <w:ins w:id="292" w:author="Anita C." w:date="2022-06-28T12:04:00Z">
        <w:r w:rsidR="00426A1B">
          <w:rPr>
            <w:rFonts w:asciiTheme="majorBidi" w:hAnsiTheme="majorBidi" w:cstheme="majorBidi"/>
            <w:color w:val="000000" w:themeColor="text1"/>
            <w:sz w:val="24"/>
            <w:szCs w:val="24"/>
            <w:lang w:val="en-US"/>
          </w:rPr>
          <w:t>of</w:t>
        </w:r>
        <w:r w:rsidR="00426A1B" w:rsidRPr="00940A8C">
          <w:rPr>
            <w:rFonts w:asciiTheme="majorBidi" w:hAnsiTheme="majorBidi" w:cstheme="majorBidi"/>
            <w:color w:val="000000" w:themeColor="text1"/>
            <w:sz w:val="24"/>
            <w:szCs w:val="24"/>
            <w:lang w:val="en-US"/>
          </w:rPr>
          <w:t xml:space="preserve"> </w:t>
        </w:r>
      </w:ins>
      <w:r w:rsidR="00A15E99" w:rsidRPr="00940A8C">
        <w:rPr>
          <w:rFonts w:asciiTheme="majorBidi" w:hAnsiTheme="majorBidi" w:cstheme="majorBidi"/>
          <w:color w:val="000000" w:themeColor="text1"/>
          <w:sz w:val="24"/>
          <w:szCs w:val="24"/>
          <w:lang w:val="en-US"/>
        </w:rPr>
        <w:t>33</w:t>
      </w:r>
      <w:ins w:id="293" w:author="Anita C." w:date="2022-06-28T12:04:00Z">
        <w:r w:rsidR="00426A1B">
          <w:rPr>
            <w:rFonts w:asciiTheme="majorBidi" w:hAnsiTheme="majorBidi" w:cstheme="majorBidi"/>
            <w:color w:val="000000" w:themeColor="text1"/>
            <w:sz w:val="24"/>
            <w:szCs w:val="24"/>
            <w:lang w:val="en-US"/>
          </w:rPr>
          <w:t xml:space="preserve"> </w:t>
        </w:r>
        <w:commentRangeStart w:id="294"/>
        <w:r w:rsidR="00426A1B">
          <w:rPr>
            <w:rFonts w:asciiTheme="majorBidi" w:hAnsiTheme="majorBidi" w:cstheme="majorBidi"/>
            <w:color w:val="000000" w:themeColor="text1"/>
            <w:sz w:val="24"/>
            <w:szCs w:val="24"/>
            <w:lang w:val="en-US"/>
          </w:rPr>
          <w:t>participants</w:t>
        </w:r>
        <w:commentRangeEnd w:id="294"/>
        <w:r w:rsidR="00426A1B">
          <w:rPr>
            <w:rStyle w:val="CommentReference"/>
          </w:rPr>
          <w:commentReference w:id="294"/>
        </w:r>
      </w:ins>
      <w:r w:rsidR="00A15E99" w:rsidRPr="00940A8C">
        <w:rPr>
          <w:rFonts w:asciiTheme="majorBidi" w:hAnsiTheme="majorBidi" w:cstheme="majorBidi"/>
          <w:color w:val="000000" w:themeColor="text1"/>
          <w:sz w:val="24"/>
          <w:szCs w:val="24"/>
          <w:lang w:val="en-US"/>
        </w:rPr>
        <w:t xml:space="preserve">) clearly stated </w:t>
      </w:r>
      <w:del w:id="295" w:author="Anita C." w:date="2022-06-28T11:53:00Z">
        <w:r w:rsidR="00A15E99" w:rsidRPr="00940A8C" w:rsidDel="001E6A5E">
          <w:rPr>
            <w:rFonts w:asciiTheme="majorBidi" w:hAnsiTheme="majorBidi" w:cstheme="majorBidi"/>
            <w:color w:val="000000" w:themeColor="text1"/>
            <w:sz w:val="24"/>
            <w:szCs w:val="24"/>
            <w:lang w:val="en-US"/>
          </w:rPr>
          <w:delText xml:space="preserve">their </w:delText>
        </w:r>
      </w:del>
      <w:ins w:id="296" w:author="Anita C." w:date="2022-06-28T11:53:00Z">
        <w:r w:rsidR="001E6A5E">
          <w:rPr>
            <w:rFonts w:asciiTheme="majorBidi" w:hAnsiTheme="majorBidi" w:cstheme="majorBidi"/>
            <w:color w:val="000000" w:themeColor="text1"/>
            <w:sz w:val="24"/>
            <w:szCs w:val="24"/>
            <w:lang w:val="en-US"/>
          </w:rPr>
          <w:t>a</w:t>
        </w:r>
        <w:r w:rsidR="001E6A5E" w:rsidRPr="00940A8C">
          <w:rPr>
            <w:rFonts w:asciiTheme="majorBidi" w:hAnsiTheme="majorBidi" w:cstheme="majorBidi"/>
            <w:color w:val="000000" w:themeColor="text1"/>
            <w:sz w:val="24"/>
            <w:szCs w:val="24"/>
            <w:lang w:val="en-US"/>
          </w:rPr>
          <w:t xml:space="preserve"> </w:t>
        </w:r>
      </w:ins>
      <w:r w:rsidR="00A15E99" w:rsidRPr="00940A8C">
        <w:rPr>
          <w:rFonts w:asciiTheme="majorBidi" w:hAnsiTheme="majorBidi" w:cstheme="majorBidi"/>
          <w:color w:val="000000" w:themeColor="text1"/>
          <w:sz w:val="24"/>
          <w:szCs w:val="24"/>
          <w:lang w:val="en-US"/>
        </w:rPr>
        <w:t xml:space="preserve">financial motivation; moreover, they saw the surrogacy contract as a unique opportunity for upward social mobility </w:t>
      </w:r>
      <w:del w:id="297" w:author="Anita C." w:date="2022-06-28T11:53:00Z">
        <w:r w:rsidR="00A15E99" w:rsidRPr="00940A8C" w:rsidDel="001E6A5E">
          <w:rPr>
            <w:rFonts w:asciiTheme="majorBidi" w:hAnsiTheme="majorBidi" w:cstheme="majorBidi"/>
            <w:color w:val="000000" w:themeColor="text1"/>
            <w:sz w:val="24"/>
            <w:szCs w:val="24"/>
            <w:lang w:val="en-US"/>
          </w:rPr>
          <w:delText xml:space="preserve">offering </w:delText>
        </w:r>
      </w:del>
      <w:ins w:id="298" w:author="Anita C." w:date="2022-06-28T11:53:00Z">
        <w:r w:rsidR="001E6A5E">
          <w:rPr>
            <w:rFonts w:asciiTheme="majorBidi" w:hAnsiTheme="majorBidi" w:cstheme="majorBidi"/>
            <w:color w:val="000000" w:themeColor="text1"/>
            <w:sz w:val="24"/>
            <w:szCs w:val="24"/>
            <w:lang w:val="en-US"/>
          </w:rPr>
          <w:t>that offered</w:t>
        </w:r>
        <w:r w:rsidR="001E6A5E" w:rsidRPr="00940A8C">
          <w:rPr>
            <w:rFonts w:asciiTheme="majorBidi" w:hAnsiTheme="majorBidi" w:cstheme="majorBidi"/>
            <w:color w:val="000000" w:themeColor="text1"/>
            <w:sz w:val="24"/>
            <w:szCs w:val="24"/>
            <w:lang w:val="en-US"/>
          </w:rPr>
          <w:t xml:space="preserve"> </w:t>
        </w:r>
      </w:ins>
      <w:r w:rsidR="00A15E99" w:rsidRPr="00940A8C">
        <w:rPr>
          <w:rFonts w:asciiTheme="majorBidi" w:hAnsiTheme="majorBidi" w:cstheme="majorBidi"/>
          <w:color w:val="000000" w:themeColor="text1"/>
          <w:sz w:val="24"/>
          <w:szCs w:val="24"/>
          <w:lang w:val="en-US"/>
        </w:rPr>
        <w:t xml:space="preserve">better working conditions than their previous jobs. In fact, most respondents did not appear to be in desperate poverty. </w:t>
      </w:r>
      <w:del w:id="299" w:author="Anita C." w:date="2022-06-28T11:53:00Z">
        <w:r w:rsidR="00A15E99" w:rsidRPr="00940A8C" w:rsidDel="001E6A5E">
          <w:rPr>
            <w:rFonts w:asciiTheme="majorBidi" w:hAnsiTheme="majorBidi" w:cstheme="majorBidi"/>
            <w:color w:val="000000" w:themeColor="text1"/>
            <w:sz w:val="24"/>
            <w:szCs w:val="24"/>
            <w:lang w:val="en-US"/>
          </w:rPr>
          <w:delText xml:space="preserve"> </w:delText>
        </w:r>
      </w:del>
      <w:r w:rsidR="00A15E99" w:rsidRPr="00940A8C">
        <w:rPr>
          <w:rFonts w:asciiTheme="majorBidi" w:hAnsiTheme="majorBidi" w:cstheme="majorBidi"/>
          <w:color w:val="000000" w:themeColor="text1"/>
          <w:sz w:val="24"/>
          <w:szCs w:val="24"/>
          <w:lang w:val="en-US"/>
        </w:rPr>
        <w:t xml:space="preserve">They considered </w:t>
      </w:r>
      <w:del w:id="300" w:author="Anita C." w:date="2022-06-28T11:53:00Z">
        <w:r w:rsidR="00A15E99" w:rsidRPr="00940A8C" w:rsidDel="001E6A5E">
          <w:rPr>
            <w:rFonts w:asciiTheme="majorBidi" w:hAnsiTheme="majorBidi" w:cstheme="majorBidi"/>
            <w:color w:val="000000" w:themeColor="text1"/>
            <w:sz w:val="24"/>
            <w:szCs w:val="24"/>
            <w:lang w:val="en-US"/>
          </w:rPr>
          <w:delText xml:space="preserve">that </w:delText>
        </w:r>
      </w:del>
      <w:r w:rsidR="00A15E99" w:rsidRPr="00940A8C">
        <w:rPr>
          <w:rFonts w:asciiTheme="majorBidi" w:hAnsiTheme="majorBidi" w:cstheme="majorBidi"/>
          <w:color w:val="000000" w:themeColor="text1"/>
          <w:sz w:val="24"/>
          <w:szCs w:val="24"/>
          <w:lang w:val="en-US"/>
        </w:rPr>
        <w:t xml:space="preserve">using their reproductive body </w:t>
      </w:r>
      <w:del w:id="301" w:author="Anita C." w:date="2022-06-28T11:53:00Z">
        <w:r w:rsidR="00A15E99" w:rsidRPr="00940A8C" w:rsidDel="001E6A5E">
          <w:rPr>
            <w:rFonts w:asciiTheme="majorBidi" w:hAnsiTheme="majorBidi" w:cstheme="majorBidi"/>
            <w:color w:val="000000" w:themeColor="text1"/>
            <w:sz w:val="24"/>
            <w:szCs w:val="24"/>
            <w:lang w:val="en-US"/>
          </w:rPr>
          <w:delText xml:space="preserve">was </w:delText>
        </w:r>
      </w:del>
      <w:r w:rsidR="00A15E99" w:rsidRPr="00940A8C">
        <w:rPr>
          <w:rFonts w:asciiTheme="majorBidi" w:hAnsiTheme="majorBidi" w:cstheme="majorBidi"/>
          <w:color w:val="000000" w:themeColor="text1"/>
          <w:sz w:val="24"/>
          <w:szCs w:val="24"/>
          <w:lang w:val="en-US"/>
        </w:rPr>
        <w:t xml:space="preserve">a better alternative than other wage labor available </w:t>
      </w:r>
      <w:del w:id="302" w:author="Anita C." w:date="2022-06-28T11:53:00Z">
        <w:r w:rsidR="00A15E99" w:rsidRPr="00940A8C" w:rsidDel="001E6A5E">
          <w:rPr>
            <w:rFonts w:asciiTheme="majorBidi" w:hAnsiTheme="majorBidi" w:cstheme="majorBidi"/>
            <w:color w:val="000000" w:themeColor="text1"/>
            <w:sz w:val="24"/>
            <w:szCs w:val="24"/>
            <w:lang w:val="en-US"/>
          </w:rPr>
          <w:delText xml:space="preserve">for </w:delText>
        </w:r>
      </w:del>
      <w:ins w:id="303" w:author="Anita C." w:date="2022-06-28T11:53:00Z">
        <w:r w:rsidR="001E6A5E">
          <w:rPr>
            <w:rFonts w:asciiTheme="majorBidi" w:hAnsiTheme="majorBidi" w:cstheme="majorBidi"/>
            <w:color w:val="000000" w:themeColor="text1"/>
            <w:sz w:val="24"/>
            <w:szCs w:val="24"/>
            <w:lang w:val="en-US"/>
          </w:rPr>
          <w:t>to</w:t>
        </w:r>
        <w:r w:rsidR="001E6A5E" w:rsidRPr="00940A8C">
          <w:rPr>
            <w:rFonts w:asciiTheme="majorBidi" w:hAnsiTheme="majorBidi" w:cstheme="majorBidi"/>
            <w:color w:val="000000" w:themeColor="text1"/>
            <w:sz w:val="24"/>
            <w:szCs w:val="24"/>
            <w:lang w:val="en-US"/>
          </w:rPr>
          <w:t xml:space="preserve"> </w:t>
        </w:r>
      </w:ins>
      <w:r w:rsidR="00A15E99" w:rsidRPr="00940A8C">
        <w:rPr>
          <w:rFonts w:asciiTheme="majorBidi" w:hAnsiTheme="majorBidi" w:cstheme="majorBidi"/>
          <w:color w:val="000000" w:themeColor="text1"/>
          <w:sz w:val="24"/>
          <w:szCs w:val="24"/>
          <w:lang w:val="en-US"/>
        </w:rPr>
        <w:t>women in India.</w:t>
      </w:r>
    </w:p>
    <w:p w14:paraId="6D29716F" w14:textId="13BCAC69" w:rsidR="00A15E99" w:rsidRPr="00940A8C" w:rsidDel="00FD15AD" w:rsidRDefault="00FD15AD">
      <w:pPr>
        <w:tabs>
          <w:tab w:val="left" w:pos="426"/>
        </w:tabs>
        <w:spacing w:after="0" w:line="480" w:lineRule="auto"/>
        <w:rPr>
          <w:del w:id="304" w:author="Anita C." w:date="2022-06-30T12:30:00Z"/>
          <w:rFonts w:asciiTheme="majorBidi" w:hAnsiTheme="majorBidi" w:cstheme="majorBidi"/>
          <w:sz w:val="24"/>
          <w:szCs w:val="24"/>
          <w:lang w:val="en-US"/>
        </w:rPr>
        <w:pPrChange w:id="305" w:author="Anita C." w:date="2022-06-30T12:30:00Z">
          <w:pPr>
            <w:tabs>
              <w:tab w:val="left" w:pos="426"/>
            </w:tabs>
            <w:spacing w:line="480" w:lineRule="auto"/>
          </w:pPr>
        </w:pPrChange>
      </w:pPr>
      <w:ins w:id="306" w:author="Anita C." w:date="2022-06-30T12:30:00Z">
        <w:r>
          <w:rPr>
            <w:rFonts w:asciiTheme="majorBidi" w:hAnsiTheme="majorBidi" w:cstheme="majorBidi"/>
            <w:sz w:val="24"/>
            <w:szCs w:val="24"/>
            <w:lang w:val="en-US"/>
          </w:rPr>
          <w:lastRenderedPageBreak/>
          <w:tab/>
        </w:r>
      </w:ins>
      <w:r w:rsidR="00A15E99" w:rsidRPr="00940A8C">
        <w:rPr>
          <w:rFonts w:asciiTheme="majorBidi" w:hAnsiTheme="majorBidi" w:cstheme="majorBidi"/>
          <w:sz w:val="24"/>
          <w:szCs w:val="24"/>
          <w:lang w:val="en-US"/>
        </w:rPr>
        <w:t>Financial vs. altruistic incentives for SM</w:t>
      </w:r>
      <w:ins w:id="307" w:author="Anita C." w:date="2022-06-28T12:15:00Z">
        <w:r w:rsidR="002E0407">
          <w:rPr>
            <w:rFonts w:asciiTheme="majorBidi" w:hAnsiTheme="majorBidi" w:cstheme="majorBidi"/>
            <w:sz w:val="24"/>
            <w:szCs w:val="24"/>
            <w:lang w:val="en-US"/>
          </w:rPr>
          <w:t>s</w:t>
        </w:r>
      </w:ins>
      <w:r w:rsidR="00A15E99" w:rsidRPr="00940A8C">
        <w:rPr>
          <w:rFonts w:asciiTheme="majorBidi" w:hAnsiTheme="majorBidi" w:cstheme="majorBidi"/>
          <w:sz w:val="24"/>
          <w:szCs w:val="24"/>
          <w:lang w:val="en-US"/>
        </w:rPr>
        <w:t xml:space="preserve"> are often hard to disentangle</w:t>
      </w:r>
      <w:del w:id="308" w:author="Anita C." w:date="2022-06-30T13:58:00Z">
        <w:r w:rsidR="00A15E99" w:rsidRPr="00940A8C" w:rsidDel="00BE398A">
          <w:rPr>
            <w:rFonts w:asciiTheme="majorBidi" w:hAnsiTheme="majorBidi" w:cstheme="majorBidi"/>
            <w:sz w:val="24"/>
            <w:szCs w:val="24"/>
            <w:lang w:val="en-US"/>
          </w:rPr>
          <w:delText>,</w:delText>
        </w:r>
      </w:del>
      <w:r w:rsidR="00A15E99" w:rsidRPr="00940A8C">
        <w:rPr>
          <w:rFonts w:asciiTheme="majorBidi" w:hAnsiTheme="majorBidi" w:cstheme="majorBidi"/>
          <w:sz w:val="24"/>
          <w:szCs w:val="24"/>
          <w:lang w:val="en-US"/>
        </w:rPr>
        <w:t xml:space="preserve"> given that subjective motivations may be filtered through the dominant social frameworks of what is deemed acceptable behavior (Peng, 2013: </w:t>
      </w:r>
      <w:commentRangeStart w:id="309"/>
      <w:r w:rsidR="00A15E99" w:rsidRPr="00940A8C">
        <w:rPr>
          <w:rFonts w:asciiTheme="majorBidi" w:hAnsiTheme="majorBidi" w:cstheme="majorBidi"/>
          <w:sz w:val="24"/>
          <w:szCs w:val="24"/>
          <w:lang w:val="en-US"/>
        </w:rPr>
        <w:t>563</w:t>
      </w:r>
      <w:commentRangeEnd w:id="309"/>
      <w:r w:rsidR="002E0407">
        <w:rPr>
          <w:rStyle w:val="CommentReference"/>
        </w:rPr>
        <w:commentReference w:id="309"/>
      </w:r>
      <w:r w:rsidR="00A15E99" w:rsidRPr="00940A8C">
        <w:rPr>
          <w:rFonts w:asciiTheme="majorBidi" w:hAnsiTheme="majorBidi" w:cstheme="majorBidi"/>
          <w:sz w:val="24"/>
          <w:szCs w:val="24"/>
          <w:lang w:val="en-US"/>
        </w:rPr>
        <w:t xml:space="preserve">). </w:t>
      </w:r>
      <w:proofErr w:type="spellStart"/>
      <w:r w:rsidR="00A15E99" w:rsidRPr="00940A8C">
        <w:rPr>
          <w:rFonts w:asciiTheme="majorBidi" w:hAnsiTheme="majorBidi" w:cstheme="majorBidi"/>
          <w:sz w:val="24"/>
          <w:szCs w:val="24"/>
          <w:lang w:val="en-US"/>
        </w:rPr>
        <w:t>Karandikar</w:t>
      </w:r>
      <w:proofErr w:type="spellEnd"/>
      <w:r w:rsidR="00A15E99" w:rsidRPr="00940A8C">
        <w:rPr>
          <w:rFonts w:asciiTheme="majorBidi" w:hAnsiTheme="majorBidi" w:cstheme="majorBidi"/>
          <w:sz w:val="24"/>
          <w:szCs w:val="24"/>
          <w:lang w:val="en-US"/>
        </w:rPr>
        <w:t xml:space="preserve"> et al</w:t>
      </w:r>
      <w:ins w:id="310" w:author="Anita C." w:date="2022-06-28T12:15:00Z">
        <w:r w:rsidR="002E0407">
          <w:rPr>
            <w:rFonts w:asciiTheme="majorBidi" w:hAnsiTheme="majorBidi" w:cstheme="majorBidi"/>
            <w:sz w:val="24"/>
            <w:szCs w:val="24"/>
            <w:lang w:val="en-US"/>
          </w:rPr>
          <w:t>.</w:t>
        </w:r>
      </w:ins>
      <w:r w:rsidR="00A15E99" w:rsidRPr="00940A8C">
        <w:rPr>
          <w:rFonts w:asciiTheme="majorBidi" w:hAnsiTheme="majorBidi" w:cstheme="majorBidi"/>
          <w:sz w:val="24"/>
          <w:szCs w:val="24"/>
          <w:lang w:val="en-US"/>
        </w:rPr>
        <w:t xml:space="preserve"> (2014) described the dynamics of financial-altruistic motivations of 15 surrogates who participated in their program. Financial gain was the predominant initial response when women discussed their motivation for pursuing surrogacy, but </w:t>
      </w:r>
      <w:del w:id="311" w:author="Anita C." w:date="2022-06-28T12:17:00Z">
        <w:r w:rsidR="00A15E99" w:rsidRPr="00940A8C" w:rsidDel="002E0407">
          <w:rPr>
            <w:rFonts w:asciiTheme="majorBidi" w:hAnsiTheme="majorBidi" w:cstheme="majorBidi"/>
            <w:sz w:val="24"/>
            <w:szCs w:val="24"/>
            <w:lang w:val="en-US"/>
          </w:rPr>
          <w:delText xml:space="preserve">later </w:delText>
        </w:r>
      </w:del>
      <w:del w:id="312" w:author="Anita C." w:date="2022-06-28T12:16:00Z">
        <w:r w:rsidR="00A15E99" w:rsidRPr="00940A8C" w:rsidDel="002E0407">
          <w:rPr>
            <w:rFonts w:asciiTheme="majorBidi" w:hAnsiTheme="majorBidi" w:cstheme="majorBidi"/>
            <w:sz w:val="24"/>
            <w:szCs w:val="24"/>
            <w:lang w:val="en-US"/>
          </w:rPr>
          <w:delText xml:space="preserve">their </w:delText>
        </w:r>
      </w:del>
      <w:r w:rsidR="00A15E99" w:rsidRPr="00940A8C">
        <w:rPr>
          <w:rFonts w:asciiTheme="majorBidi" w:hAnsiTheme="majorBidi" w:cstheme="majorBidi"/>
          <w:sz w:val="24"/>
          <w:szCs w:val="24"/>
          <w:lang w:val="en-US"/>
        </w:rPr>
        <w:t xml:space="preserve">respondents </w:t>
      </w:r>
      <w:ins w:id="313" w:author="Anita C." w:date="2022-06-28T12:17:00Z">
        <w:r w:rsidR="002E0407">
          <w:rPr>
            <w:rFonts w:asciiTheme="majorBidi" w:hAnsiTheme="majorBidi" w:cstheme="majorBidi"/>
            <w:sz w:val="24"/>
            <w:szCs w:val="24"/>
            <w:lang w:val="en-US"/>
          </w:rPr>
          <w:t xml:space="preserve">later </w:t>
        </w:r>
      </w:ins>
      <w:commentRangeStart w:id="314"/>
      <w:r w:rsidR="00A15E99" w:rsidRPr="00940A8C">
        <w:rPr>
          <w:rFonts w:asciiTheme="majorBidi" w:hAnsiTheme="majorBidi" w:cstheme="majorBidi"/>
          <w:sz w:val="24"/>
          <w:szCs w:val="24"/>
          <w:lang w:val="en-US"/>
        </w:rPr>
        <w:t>added</w:t>
      </w:r>
      <w:commentRangeEnd w:id="314"/>
      <w:r w:rsidR="002E0407">
        <w:rPr>
          <w:rStyle w:val="CommentReference"/>
        </w:rPr>
        <w:commentReference w:id="314"/>
      </w:r>
      <w:r w:rsidR="00A15E99" w:rsidRPr="00940A8C">
        <w:rPr>
          <w:rFonts w:asciiTheme="majorBidi" w:hAnsiTheme="majorBidi" w:cstheme="majorBidi"/>
          <w:sz w:val="24"/>
          <w:szCs w:val="24"/>
          <w:lang w:val="en-US"/>
        </w:rPr>
        <w:t xml:space="preserve"> that they saw surrogacy as a noble act. </w:t>
      </w:r>
      <w:del w:id="315" w:author="Anita C." w:date="2022-06-30T13:59:00Z">
        <w:r w:rsidR="00A15E99" w:rsidRPr="00940A8C" w:rsidDel="00BE398A">
          <w:rPr>
            <w:rFonts w:asciiTheme="majorBidi" w:hAnsiTheme="majorBidi" w:cstheme="majorBidi"/>
            <w:sz w:val="24"/>
            <w:szCs w:val="24"/>
            <w:lang w:val="en-US"/>
          </w:rPr>
          <w:delText xml:space="preserve"> </w:delText>
        </w:r>
      </w:del>
      <w:r w:rsidR="00A15E99" w:rsidRPr="00940A8C">
        <w:rPr>
          <w:rFonts w:asciiTheme="majorBidi" w:hAnsiTheme="majorBidi" w:cstheme="majorBidi"/>
          <w:sz w:val="24"/>
          <w:szCs w:val="24"/>
          <w:lang w:val="en-US"/>
        </w:rPr>
        <w:t xml:space="preserve">The authors considered </w:t>
      </w:r>
      <w:del w:id="316" w:author="Anita C." w:date="2022-06-28T12:16:00Z">
        <w:r w:rsidR="00A15E99" w:rsidRPr="00940A8C" w:rsidDel="002E0407">
          <w:rPr>
            <w:rFonts w:asciiTheme="majorBidi" w:hAnsiTheme="majorBidi" w:cstheme="majorBidi"/>
            <w:sz w:val="24"/>
            <w:szCs w:val="24"/>
            <w:lang w:val="en-US"/>
          </w:rPr>
          <w:delText xml:space="preserve">that </w:delText>
        </w:r>
      </w:del>
      <w:r w:rsidR="00A15E99" w:rsidRPr="00940A8C">
        <w:rPr>
          <w:rFonts w:asciiTheme="majorBidi" w:hAnsiTheme="majorBidi" w:cstheme="majorBidi"/>
          <w:sz w:val="24"/>
          <w:szCs w:val="24"/>
          <w:lang w:val="en-US"/>
        </w:rPr>
        <w:t xml:space="preserve">this switch </w:t>
      </w:r>
      <w:del w:id="317" w:author="Anita C." w:date="2022-06-28T12:16:00Z">
        <w:r w:rsidR="00A15E99" w:rsidRPr="00940A8C" w:rsidDel="002E0407">
          <w:rPr>
            <w:rFonts w:asciiTheme="majorBidi" w:hAnsiTheme="majorBidi" w:cstheme="majorBidi"/>
            <w:sz w:val="24"/>
            <w:szCs w:val="24"/>
            <w:lang w:val="en-US"/>
          </w:rPr>
          <w:delText xml:space="preserve">can </w:delText>
        </w:r>
      </w:del>
      <w:del w:id="318" w:author="Anita C." w:date="2022-06-28T12:18:00Z">
        <w:r w:rsidR="00A15E99" w:rsidRPr="00940A8C" w:rsidDel="002E0407">
          <w:rPr>
            <w:rFonts w:asciiTheme="majorBidi" w:hAnsiTheme="majorBidi" w:cstheme="majorBidi"/>
            <w:sz w:val="24"/>
            <w:szCs w:val="24"/>
            <w:lang w:val="en-US"/>
          </w:rPr>
          <w:delText xml:space="preserve">be viewed </w:delText>
        </w:r>
      </w:del>
      <w:r w:rsidR="00A15E99" w:rsidRPr="00940A8C">
        <w:rPr>
          <w:rFonts w:asciiTheme="majorBidi" w:hAnsiTheme="majorBidi" w:cstheme="majorBidi"/>
          <w:sz w:val="24"/>
          <w:szCs w:val="24"/>
          <w:lang w:val="en-US"/>
        </w:rPr>
        <w:t>as a moral justification for a decision already made for financial reasons aimed at coping with an attendant stigma.</w:t>
      </w:r>
    </w:p>
    <w:p w14:paraId="26185DDD" w14:textId="77777777" w:rsidR="00BE398A" w:rsidRDefault="00FD15AD" w:rsidP="00FD15AD">
      <w:pPr>
        <w:tabs>
          <w:tab w:val="left" w:pos="426"/>
        </w:tabs>
        <w:spacing w:after="0" w:line="480" w:lineRule="auto"/>
        <w:rPr>
          <w:ins w:id="319" w:author="Anita C." w:date="2022-06-30T13:59:00Z"/>
          <w:rFonts w:asciiTheme="majorBidi" w:hAnsiTheme="majorBidi" w:cstheme="majorBidi"/>
          <w:sz w:val="24"/>
          <w:szCs w:val="24"/>
          <w:lang w:val="en-US"/>
        </w:rPr>
      </w:pPr>
      <w:ins w:id="320" w:author="Anita C." w:date="2022-06-30T12:30:00Z">
        <w:r>
          <w:rPr>
            <w:rFonts w:asciiTheme="majorBidi" w:hAnsiTheme="majorBidi" w:cstheme="majorBidi"/>
            <w:sz w:val="24"/>
            <w:szCs w:val="24"/>
            <w:lang w:val="en-US"/>
          </w:rPr>
          <w:tab/>
        </w:r>
      </w:ins>
      <w:ins w:id="321" w:author="Anita C." w:date="2022-06-28T12:19:00Z">
        <w:r w:rsidR="00C961A2">
          <w:rPr>
            <w:rFonts w:asciiTheme="majorBidi" w:hAnsiTheme="majorBidi" w:cstheme="majorBidi"/>
            <w:sz w:val="24"/>
            <w:szCs w:val="24"/>
            <w:lang w:val="en-US"/>
          </w:rPr>
          <w:t xml:space="preserve"> </w:t>
        </w:r>
      </w:ins>
    </w:p>
    <w:p w14:paraId="69F18E08" w14:textId="6480761F" w:rsidR="00A15E99" w:rsidRPr="00940A8C" w:rsidRDefault="00BE398A">
      <w:pPr>
        <w:tabs>
          <w:tab w:val="left" w:pos="426"/>
        </w:tabs>
        <w:spacing w:after="0" w:line="480" w:lineRule="auto"/>
        <w:rPr>
          <w:rFonts w:asciiTheme="majorBidi" w:hAnsiTheme="majorBidi" w:cstheme="majorBidi"/>
          <w:sz w:val="24"/>
          <w:szCs w:val="24"/>
          <w:lang w:val="en-US"/>
        </w:rPr>
        <w:pPrChange w:id="322" w:author="Anita C." w:date="2022-06-30T12:30:00Z">
          <w:pPr>
            <w:spacing w:line="480" w:lineRule="auto"/>
          </w:pPr>
        </w:pPrChange>
      </w:pPr>
      <w:ins w:id="323" w:author="Anita C." w:date="2022-06-30T13:59:00Z">
        <w:r>
          <w:rPr>
            <w:rFonts w:asciiTheme="majorBidi" w:hAnsiTheme="majorBidi" w:cstheme="majorBidi"/>
            <w:sz w:val="24"/>
            <w:szCs w:val="24"/>
            <w:lang w:val="en-US"/>
          </w:rPr>
          <w:tab/>
        </w:r>
      </w:ins>
      <w:proofErr w:type="spellStart"/>
      <w:r w:rsidR="00A15E99" w:rsidRPr="00940A8C">
        <w:rPr>
          <w:rFonts w:asciiTheme="majorBidi" w:hAnsiTheme="majorBidi" w:cstheme="majorBidi"/>
          <w:sz w:val="24"/>
          <w:szCs w:val="24"/>
          <w:lang w:val="en-US"/>
        </w:rPr>
        <w:t>Ragon</w:t>
      </w:r>
      <w:ins w:id="324" w:author="Anita C." w:date="2022-06-30T10:07:00Z">
        <w:r w:rsidR="00C41592">
          <w:rPr>
            <w:rFonts w:asciiTheme="majorBidi" w:hAnsiTheme="majorBidi" w:cstheme="majorBidi"/>
            <w:sz w:val="24"/>
            <w:szCs w:val="24"/>
            <w:lang w:val="en-US"/>
          </w:rPr>
          <w:t>é</w:t>
        </w:r>
      </w:ins>
      <w:proofErr w:type="spellEnd"/>
      <w:del w:id="325" w:author="Anita C." w:date="2022-06-30T10:07:00Z">
        <w:r w:rsidR="00A15E99" w:rsidRPr="00940A8C" w:rsidDel="00C41592">
          <w:rPr>
            <w:rFonts w:asciiTheme="majorBidi" w:hAnsiTheme="majorBidi" w:cstheme="majorBidi"/>
            <w:sz w:val="24"/>
            <w:szCs w:val="24"/>
            <w:lang w:val="en-US"/>
          </w:rPr>
          <w:delText>e</w:delText>
        </w:r>
      </w:del>
      <w:r w:rsidR="00A15E99" w:rsidRPr="00940A8C">
        <w:rPr>
          <w:rFonts w:asciiTheme="majorBidi" w:hAnsiTheme="majorBidi" w:cstheme="majorBidi"/>
          <w:sz w:val="24"/>
          <w:szCs w:val="24"/>
          <w:lang w:val="en-US"/>
        </w:rPr>
        <w:t xml:space="preserve"> </w:t>
      </w:r>
      <w:del w:id="326" w:author="Anita C." w:date="2022-06-28T12:23:00Z">
        <w:r w:rsidR="00A15E99" w:rsidRPr="00940A8C" w:rsidDel="00C961A2">
          <w:rPr>
            <w:rFonts w:asciiTheme="majorBidi" w:hAnsiTheme="majorBidi" w:cstheme="majorBidi"/>
            <w:sz w:val="24"/>
            <w:szCs w:val="24"/>
            <w:lang w:val="en-US"/>
          </w:rPr>
          <w:delText xml:space="preserve"> </w:delText>
        </w:r>
      </w:del>
      <w:r w:rsidR="00A15E99" w:rsidRPr="00940A8C">
        <w:rPr>
          <w:rFonts w:asciiTheme="majorBidi" w:hAnsiTheme="majorBidi" w:cstheme="majorBidi"/>
          <w:sz w:val="24"/>
          <w:szCs w:val="24"/>
          <w:lang w:val="en-US"/>
        </w:rPr>
        <w:t xml:space="preserve">(1994) </w:t>
      </w:r>
      <w:del w:id="327" w:author="Anita C." w:date="2022-06-30T14:00:00Z">
        <w:r w:rsidR="00A15E99" w:rsidRPr="00940A8C" w:rsidDel="00BE398A">
          <w:rPr>
            <w:rFonts w:asciiTheme="majorBidi" w:hAnsiTheme="majorBidi" w:cstheme="majorBidi"/>
            <w:sz w:val="24"/>
            <w:szCs w:val="24"/>
            <w:lang w:val="en-US"/>
          </w:rPr>
          <w:delText xml:space="preserve">points </w:delText>
        </w:r>
      </w:del>
      <w:ins w:id="328" w:author="Anita C." w:date="2022-06-30T14:00:00Z">
        <w:r w:rsidRPr="00940A8C">
          <w:rPr>
            <w:rFonts w:asciiTheme="majorBidi" w:hAnsiTheme="majorBidi" w:cstheme="majorBidi"/>
            <w:sz w:val="24"/>
            <w:szCs w:val="24"/>
            <w:lang w:val="en-US"/>
          </w:rPr>
          <w:t>point</w:t>
        </w:r>
        <w:r>
          <w:rPr>
            <w:rFonts w:asciiTheme="majorBidi" w:hAnsiTheme="majorBidi" w:cstheme="majorBidi"/>
            <w:sz w:val="24"/>
            <w:szCs w:val="24"/>
            <w:lang w:val="en-US"/>
          </w:rPr>
          <w:t>ed</w:t>
        </w:r>
        <w:r w:rsidRPr="00940A8C">
          <w:rPr>
            <w:rFonts w:asciiTheme="majorBidi" w:hAnsiTheme="majorBidi" w:cstheme="majorBidi"/>
            <w:sz w:val="24"/>
            <w:szCs w:val="24"/>
            <w:lang w:val="en-US"/>
          </w:rPr>
          <w:t xml:space="preserve"> </w:t>
        </w:r>
      </w:ins>
      <w:r w:rsidR="00A15E99" w:rsidRPr="00940A8C">
        <w:rPr>
          <w:rFonts w:asciiTheme="majorBidi" w:hAnsiTheme="majorBidi" w:cstheme="majorBidi"/>
          <w:sz w:val="24"/>
          <w:szCs w:val="24"/>
          <w:lang w:val="en-US"/>
        </w:rPr>
        <w:t>out that surrogates may be influenced by social pressure to present their motivations as altruistic because this is more socially acceptable than stating that money is their sole motivation (pp</w:t>
      </w:r>
      <w:ins w:id="329" w:author="Anita C." w:date="2022-06-28T12:19:00Z">
        <w:r w:rsidR="00C961A2">
          <w:rPr>
            <w:rFonts w:asciiTheme="majorBidi" w:hAnsiTheme="majorBidi" w:cstheme="majorBidi"/>
            <w:sz w:val="24"/>
            <w:szCs w:val="24"/>
            <w:lang w:val="en-US"/>
          </w:rPr>
          <w:t>.</w:t>
        </w:r>
      </w:ins>
      <w:r w:rsidR="00A15E99" w:rsidRPr="00940A8C">
        <w:rPr>
          <w:rFonts w:asciiTheme="majorBidi" w:hAnsiTheme="majorBidi" w:cstheme="majorBidi"/>
          <w:sz w:val="24"/>
          <w:szCs w:val="24"/>
          <w:lang w:val="en-US"/>
        </w:rPr>
        <w:t xml:space="preserve"> 71</w:t>
      </w:r>
      <w:ins w:id="330" w:author="Anita C." w:date="2022-06-28T12:19:00Z">
        <w:r w:rsidR="00C961A2">
          <w:rPr>
            <w:rFonts w:asciiTheme="majorBidi" w:hAnsiTheme="majorBidi" w:cstheme="majorBidi"/>
            <w:sz w:val="24"/>
            <w:szCs w:val="24"/>
            <w:lang w:val="en-US"/>
          </w:rPr>
          <w:t>–</w:t>
        </w:r>
      </w:ins>
      <w:del w:id="331" w:author="Anita C." w:date="2022-06-28T12:19:00Z">
        <w:r w:rsidR="00A15E99" w:rsidRPr="00940A8C" w:rsidDel="00C961A2">
          <w:rPr>
            <w:rFonts w:asciiTheme="majorBidi" w:hAnsiTheme="majorBidi" w:cstheme="majorBidi"/>
            <w:sz w:val="24"/>
            <w:szCs w:val="24"/>
            <w:lang w:val="en-US"/>
          </w:rPr>
          <w:delText>-</w:delText>
        </w:r>
      </w:del>
      <w:r w:rsidR="00A15E99" w:rsidRPr="00940A8C">
        <w:rPr>
          <w:rFonts w:asciiTheme="majorBidi" w:hAnsiTheme="majorBidi" w:cstheme="majorBidi"/>
          <w:sz w:val="24"/>
          <w:szCs w:val="24"/>
          <w:lang w:val="en-US"/>
        </w:rPr>
        <w:t xml:space="preserve">73). </w:t>
      </w:r>
      <w:proofErr w:type="spellStart"/>
      <w:r w:rsidR="00A15E99" w:rsidRPr="00940A8C">
        <w:rPr>
          <w:rFonts w:asciiTheme="majorBidi" w:hAnsiTheme="majorBidi" w:cstheme="majorBidi"/>
          <w:sz w:val="24"/>
          <w:szCs w:val="24"/>
          <w:lang w:val="en-US"/>
        </w:rPr>
        <w:t>Hovav</w:t>
      </w:r>
      <w:proofErr w:type="spellEnd"/>
      <w:r w:rsidR="00A15E99" w:rsidRPr="00940A8C">
        <w:rPr>
          <w:rFonts w:asciiTheme="majorBidi" w:hAnsiTheme="majorBidi" w:cstheme="majorBidi"/>
          <w:sz w:val="24"/>
          <w:szCs w:val="24"/>
          <w:lang w:val="en-US"/>
        </w:rPr>
        <w:t xml:space="preserve"> (2019) described practices of commercial agencies </w:t>
      </w:r>
      <w:del w:id="332" w:author="Anita C." w:date="2022-06-28T12:23:00Z">
        <w:r w:rsidR="00A15E99" w:rsidRPr="00940A8C" w:rsidDel="00C961A2">
          <w:rPr>
            <w:rFonts w:asciiTheme="majorBidi" w:hAnsiTheme="majorBidi" w:cstheme="majorBidi"/>
            <w:sz w:val="24"/>
            <w:szCs w:val="24"/>
            <w:lang w:val="en-US"/>
          </w:rPr>
          <w:delText xml:space="preserve">that </w:delText>
        </w:r>
      </w:del>
      <w:r w:rsidR="00A15E99" w:rsidRPr="00940A8C">
        <w:rPr>
          <w:rFonts w:asciiTheme="majorBidi" w:hAnsiTheme="majorBidi" w:cstheme="majorBidi"/>
          <w:sz w:val="24"/>
          <w:szCs w:val="24"/>
          <w:lang w:val="en-US"/>
        </w:rPr>
        <w:t xml:space="preserve">openly </w:t>
      </w:r>
      <w:del w:id="333" w:author="Anita C." w:date="2022-06-28T12:23:00Z">
        <w:r w:rsidR="00A15E99" w:rsidRPr="00940A8C" w:rsidDel="00C961A2">
          <w:rPr>
            <w:rFonts w:asciiTheme="majorBidi" w:hAnsiTheme="majorBidi" w:cstheme="majorBidi"/>
            <w:sz w:val="24"/>
            <w:szCs w:val="24"/>
            <w:lang w:val="en-US"/>
          </w:rPr>
          <w:delText xml:space="preserve">state </w:delText>
        </w:r>
      </w:del>
      <w:ins w:id="334" w:author="Anita C." w:date="2022-06-28T12:23:00Z">
        <w:r w:rsidR="00C961A2" w:rsidRPr="00940A8C">
          <w:rPr>
            <w:rFonts w:asciiTheme="majorBidi" w:hAnsiTheme="majorBidi" w:cstheme="majorBidi"/>
            <w:sz w:val="24"/>
            <w:szCs w:val="24"/>
            <w:lang w:val="en-US"/>
          </w:rPr>
          <w:t>stat</w:t>
        </w:r>
        <w:r w:rsidR="00C961A2">
          <w:rPr>
            <w:rFonts w:asciiTheme="majorBidi" w:hAnsiTheme="majorBidi" w:cstheme="majorBidi"/>
            <w:sz w:val="24"/>
            <w:szCs w:val="24"/>
            <w:lang w:val="en-US"/>
          </w:rPr>
          <w:t>ing</w:t>
        </w:r>
        <w:r w:rsidR="00C961A2" w:rsidRPr="00940A8C">
          <w:rPr>
            <w:rFonts w:asciiTheme="majorBidi" w:hAnsiTheme="majorBidi" w:cstheme="majorBidi"/>
            <w:sz w:val="24"/>
            <w:szCs w:val="24"/>
            <w:lang w:val="en-US"/>
          </w:rPr>
          <w:t xml:space="preserve"> </w:t>
        </w:r>
      </w:ins>
      <w:del w:id="335" w:author="Anita C." w:date="2022-06-28T12:25:00Z">
        <w:r w:rsidR="00A15E99" w:rsidRPr="00940A8C" w:rsidDel="00B32C4C">
          <w:rPr>
            <w:rFonts w:asciiTheme="majorBidi" w:hAnsiTheme="majorBidi" w:cstheme="majorBidi"/>
            <w:sz w:val="24"/>
            <w:szCs w:val="24"/>
            <w:lang w:val="en-US"/>
          </w:rPr>
          <w:delText xml:space="preserve">that </w:delText>
        </w:r>
      </w:del>
      <w:r w:rsidR="00A15E99" w:rsidRPr="00940A8C">
        <w:rPr>
          <w:rFonts w:asciiTheme="majorBidi" w:hAnsiTheme="majorBidi" w:cstheme="majorBidi"/>
          <w:sz w:val="24"/>
          <w:szCs w:val="24"/>
          <w:lang w:val="en-US"/>
        </w:rPr>
        <w:t xml:space="preserve">they are seeking </w:t>
      </w:r>
      <w:ins w:id="336" w:author="Anita C." w:date="2022-06-30T10:12:00Z">
        <w:r w:rsidR="00CA0023">
          <w:rPr>
            <w:rFonts w:asciiTheme="majorBidi" w:hAnsiTheme="majorBidi" w:cstheme="majorBidi"/>
            <w:sz w:val="24"/>
            <w:szCs w:val="24"/>
            <w:lang w:val="en-US"/>
          </w:rPr>
          <w:t>SMs</w:t>
        </w:r>
      </w:ins>
      <w:del w:id="337" w:author="Anita C." w:date="2022-06-30T10:12:00Z">
        <w:r w:rsidR="00A15E99" w:rsidRPr="00940A8C" w:rsidDel="00CA0023">
          <w:rPr>
            <w:rFonts w:asciiTheme="majorBidi" w:hAnsiTheme="majorBidi" w:cstheme="majorBidi"/>
            <w:sz w:val="24"/>
            <w:szCs w:val="24"/>
            <w:lang w:val="en-US"/>
          </w:rPr>
          <w:delText>surrogate mothers</w:delText>
        </w:r>
      </w:del>
      <w:r w:rsidR="00A15E99" w:rsidRPr="00940A8C">
        <w:rPr>
          <w:rFonts w:asciiTheme="majorBidi" w:hAnsiTheme="majorBidi" w:cstheme="majorBidi"/>
          <w:sz w:val="24"/>
          <w:szCs w:val="24"/>
          <w:lang w:val="en-US"/>
        </w:rPr>
        <w:t xml:space="preserve"> who are not motivated by money, making </w:t>
      </w:r>
      <w:del w:id="338" w:author="Anita C." w:date="2022-07-01T11:04:00Z">
        <w:r w:rsidR="00A15E99" w:rsidRPr="00940A8C" w:rsidDel="00CB517D">
          <w:rPr>
            <w:rFonts w:asciiTheme="majorBidi" w:hAnsiTheme="majorBidi" w:cstheme="majorBidi"/>
            <w:sz w:val="24"/>
            <w:szCs w:val="24"/>
            <w:lang w:val="en-US"/>
          </w:rPr>
          <w:delText xml:space="preserve">is </w:delText>
        </w:r>
      </w:del>
      <w:ins w:id="339" w:author="Anita C." w:date="2022-07-01T11:04:00Z">
        <w:r w:rsidR="00CB517D" w:rsidRPr="00940A8C">
          <w:rPr>
            <w:rFonts w:asciiTheme="majorBidi" w:hAnsiTheme="majorBidi" w:cstheme="majorBidi"/>
            <w:sz w:val="24"/>
            <w:szCs w:val="24"/>
            <w:lang w:val="en-US"/>
          </w:rPr>
          <w:t>i</w:t>
        </w:r>
        <w:r w:rsidR="00CB517D">
          <w:rPr>
            <w:rFonts w:asciiTheme="majorBidi" w:hAnsiTheme="majorBidi" w:cstheme="majorBidi"/>
            <w:sz w:val="24"/>
            <w:szCs w:val="24"/>
            <w:lang w:val="en-US"/>
          </w:rPr>
          <w:t>t</w:t>
        </w:r>
        <w:r w:rsidR="00CB517D" w:rsidRPr="00940A8C">
          <w:rPr>
            <w:rFonts w:asciiTheme="majorBidi" w:hAnsiTheme="majorBidi" w:cstheme="majorBidi"/>
            <w:sz w:val="24"/>
            <w:szCs w:val="24"/>
            <w:lang w:val="en-US"/>
          </w:rPr>
          <w:t xml:space="preserve"> </w:t>
        </w:r>
      </w:ins>
      <w:r w:rsidR="00A15E99" w:rsidRPr="00940A8C">
        <w:rPr>
          <w:rFonts w:asciiTheme="majorBidi" w:hAnsiTheme="majorBidi" w:cstheme="majorBidi"/>
          <w:sz w:val="24"/>
          <w:szCs w:val="24"/>
          <w:lang w:val="en-US"/>
        </w:rPr>
        <w:t xml:space="preserve">likely that some women will hide </w:t>
      </w:r>
      <w:ins w:id="340" w:author="Anita C." w:date="2022-06-28T12:25:00Z">
        <w:r w:rsidR="00B32C4C">
          <w:rPr>
            <w:rFonts w:asciiTheme="majorBidi" w:hAnsiTheme="majorBidi" w:cstheme="majorBidi"/>
            <w:sz w:val="24"/>
            <w:szCs w:val="24"/>
            <w:lang w:val="en-US"/>
          </w:rPr>
          <w:t xml:space="preserve">their </w:t>
        </w:r>
      </w:ins>
      <w:r w:rsidR="00A15E99" w:rsidRPr="00940A8C">
        <w:rPr>
          <w:rFonts w:asciiTheme="majorBidi" w:hAnsiTheme="majorBidi" w:cstheme="majorBidi"/>
          <w:sz w:val="24"/>
          <w:szCs w:val="24"/>
          <w:lang w:val="en-US"/>
        </w:rPr>
        <w:t xml:space="preserve">financial </w:t>
      </w:r>
      <w:commentRangeStart w:id="341"/>
      <w:r w:rsidR="00A15E99" w:rsidRPr="00940A8C">
        <w:rPr>
          <w:rFonts w:asciiTheme="majorBidi" w:hAnsiTheme="majorBidi" w:cstheme="majorBidi"/>
          <w:sz w:val="24"/>
          <w:szCs w:val="24"/>
          <w:lang w:val="en-US"/>
        </w:rPr>
        <w:t>motivation</w:t>
      </w:r>
      <w:commentRangeEnd w:id="341"/>
      <w:r w:rsidR="00B32C4C">
        <w:rPr>
          <w:rStyle w:val="CommentReference"/>
        </w:rPr>
        <w:commentReference w:id="341"/>
      </w:r>
      <w:ins w:id="342" w:author="Anita C." w:date="2022-06-28T12:26:00Z">
        <w:r w:rsidR="00B32C4C">
          <w:rPr>
            <w:rFonts w:asciiTheme="majorBidi" w:hAnsiTheme="majorBidi" w:cstheme="majorBidi"/>
            <w:sz w:val="24"/>
            <w:szCs w:val="24"/>
            <w:lang w:val="en-US"/>
          </w:rPr>
          <w:t>.</w:t>
        </w:r>
      </w:ins>
      <w:r w:rsidR="00A15E99" w:rsidRPr="00940A8C">
        <w:rPr>
          <w:rFonts w:asciiTheme="majorBidi" w:hAnsiTheme="majorBidi" w:cstheme="majorBidi"/>
          <w:sz w:val="24"/>
          <w:szCs w:val="24"/>
          <w:lang w:val="en-US"/>
        </w:rPr>
        <w:t xml:space="preserve"> </w:t>
      </w:r>
      <w:del w:id="343" w:author="Anita C." w:date="2022-06-28T12:26:00Z">
        <w:r w:rsidR="00A15E99" w:rsidRPr="00940A8C" w:rsidDel="00B32C4C">
          <w:rPr>
            <w:rFonts w:asciiTheme="majorBidi" w:hAnsiTheme="majorBidi" w:cstheme="majorBidi"/>
            <w:sz w:val="24"/>
            <w:szCs w:val="24"/>
            <w:lang w:val="en-US"/>
          </w:rPr>
          <w:delText>pretend</w:delText>
        </w:r>
      </w:del>
      <w:del w:id="344" w:author="Anita C." w:date="2022-06-28T12:24:00Z">
        <w:r w:rsidR="00A15E99" w:rsidRPr="00940A8C" w:rsidDel="00C961A2">
          <w:rPr>
            <w:rFonts w:asciiTheme="majorBidi" w:hAnsiTheme="majorBidi" w:cstheme="majorBidi"/>
            <w:sz w:val="24"/>
            <w:szCs w:val="24"/>
            <w:lang w:val="en-US"/>
          </w:rPr>
          <w:delText>ing</w:delText>
        </w:r>
      </w:del>
      <w:del w:id="345" w:author="Anita C." w:date="2022-06-28T12:26:00Z">
        <w:r w:rsidR="00A15E99" w:rsidRPr="00940A8C" w:rsidDel="00B32C4C">
          <w:rPr>
            <w:rFonts w:asciiTheme="majorBidi" w:hAnsiTheme="majorBidi" w:cstheme="majorBidi"/>
            <w:sz w:val="24"/>
            <w:szCs w:val="24"/>
            <w:lang w:val="en-US"/>
          </w:rPr>
          <w:delText xml:space="preserve"> </w:delText>
        </w:r>
      </w:del>
      <w:del w:id="346" w:author="Anita C." w:date="2022-06-28T12:24:00Z">
        <w:r w:rsidR="00A15E99" w:rsidRPr="00940A8C" w:rsidDel="00C961A2">
          <w:rPr>
            <w:rFonts w:asciiTheme="majorBidi" w:hAnsiTheme="majorBidi" w:cstheme="majorBidi"/>
            <w:sz w:val="24"/>
            <w:szCs w:val="24"/>
            <w:lang w:val="en-US"/>
          </w:rPr>
          <w:delText xml:space="preserve">instead </w:delText>
        </w:r>
        <w:r w:rsidR="00A15E99" w:rsidRPr="00940A8C" w:rsidDel="00B32C4C">
          <w:rPr>
            <w:rFonts w:asciiTheme="majorBidi" w:hAnsiTheme="majorBidi" w:cstheme="majorBidi"/>
            <w:sz w:val="24"/>
            <w:szCs w:val="24"/>
            <w:lang w:val="en-US"/>
          </w:rPr>
          <w:delText xml:space="preserve">that </w:delText>
        </w:r>
      </w:del>
      <w:del w:id="347" w:author="Anita C." w:date="2022-06-28T12:26:00Z">
        <w:r w:rsidR="00A15E99" w:rsidRPr="00940A8C" w:rsidDel="00B32C4C">
          <w:rPr>
            <w:rFonts w:asciiTheme="majorBidi" w:hAnsiTheme="majorBidi" w:cstheme="majorBidi"/>
            <w:sz w:val="24"/>
            <w:szCs w:val="24"/>
            <w:lang w:val="en-US"/>
          </w:rPr>
          <w:delText xml:space="preserve">they don’t care about money at all. </w:delText>
        </w:r>
      </w:del>
      <w:r w:rsidR="00A15E99" w:rsidRPr="00940A8C">
        <w:rPr>
          <w:rFonts w:asciiTheme="majorBidi" w:hAnsiTheme="majorBidi" w:cstheme="majorBidi"/>
          <w:sz w:val="24"/>
          <w:szCs w:val="24"/>
          <w:lang w:val="en-US"/>
        </w:rPr>
        <w:t xml:space="preserve">The case of 45 Mexican surrogates interviewed by </w:t>
      </w:r>
      <w:proofErr w:type="spellStart"/>
      <w:r w:rsidR="00A15E99" w:rsidRPr="00940A8C">
        <w:rPr>
          <w:rFonts w:asciiTheme="majorBidi" w:hAnsiTheme="majorBidi" w:cstheme="majorBidi"/>
          <w:sz w:val="24"/>
          <w:szCs w:val="24"/>
          <w:lang w:val="en-US"/>
        </w:rPr>
        <w:t>Hovav</w:t>
      </w:r>
      <w:proofErr w:type="spellEnd"/>
      <w:r w:rsidR="00A15E99" w:rsidRPr="00940A8C">
        <w:rPr>
          <w:rFonts w:asciiTheme="majorBidi" w:hAnsiTheme="majorBidi" w:cstheme="majorBidi"/>
          <w:sz w:val="24"/>
          <w:szCs w:val="24"/>
          <w:lang w:val="en-US"/>
        </w:rPr>
        <w:t xml:space="preserve"> (2019) was indicative of this mechanism</w:t>
      </w:r>
      <w:del w:id="348" w:author="Anita C." w:date="2022-06-28T12:28:00Z">
        <w:r w:rsidR="00A15E99" w:rsidRPr="00940A8C" w:rsidDel="00B32C4C">
          <w:rPr>
            <w:rFonts w:asciiTheme="majorBidi" w:hAnsiTheme="majorBidi" w:cstheme="majorBidi"/>
            <w:sz w:val="24"/>
            <w:szCs w:val="24"/>
            <w:lang w:val="en-US"/>
          </w:rPr>
          <w:delText xml:space="preserve">: </w:delText>
        </w:r>
      </w:del>
      <w:ins w:id="349" w:author="Anita C." w:date="2022-06-28T12:28:00Z">
        <w:r w:rsidR="00B32C4C">
          <w:rPr>
            <w:rFonts w:asciiTheme="majorBidi" w:hAnsiTheme="majorBidi" w:cstheme="majorBidi"/>
            <w:sz w:val="24"/>
            <w:szCs w:val="24"/>
            <w:lang w:val="en-US"/>
          </w:rPr>
          <w:t>.</w:t>
        </w:r>
        <w:r w:rsidR="00B32C4C" w:rsidRPr="00940A8C">
          <w:rPr>
            <w:rFonts w:asciiTheme="majorBidi" w:hAnsiTheme="majorBidi" w:cstheme="majorBidi"/>
            <w:sz w:val="24"/>
            <w:szCs w:val="24"/>
            <w:lang w:val="en-US"/>
          </w:rPr>
          <w:t xml:space="preserve"> </w:t>
        </w:r>
      </w:ins>
      <w:del w:id="350" w:author="Anita C." w:date="2022-06-28T12:28:00Z">
        <w:r w:rsidR="00A15E99" w:rsidRPr="00940A8C" w:rsidDel="00B32C4C">
          <w:rPr>
            <w:rFonts w:asciiTheme="majorBidi" w:hAnsiTheme="majorBidi" w:cstheme="majorBidi"/>
            <w:sz w:val="24"/>
            <w:szCs w:val="24"/>
            <w:lang w:val="en-US"/>
          </w:rPr>
          <w:delText xml:space="preserve">at </w:delText>
        </w:r>
      </w:del>
      <w:ins w:id="351" w:author="Anita C." w:date="2022-06-28T12:28:00Z">
        <w:r w:rsidR="00B32C4C">
          <w:rPr>
            <w:rFonts w:asciiTheme="majorBidi" w:hAnsiTheme="majorBidi" w:cstheme="majorBidi"/>
            <w:sz w:val="24"/>
            <w:szCs w:val="24"/>
            <w:lang w:val="en-US"/>
          </w:rPr>
          <w:t>A</w:t>
        </w:r>
        <w:r w:rsidR="00B32C4C" w:rsidRPr="00940A8C">
          <w:rPr>
            <w:rFonts w:asciiTheme="majorBidi" w:hAnsiTheme="majorBidi" w:cstheme="majorBidi"/>
            <w:sz w:val="24"/>
            <w:szCs w:val="24"/>
            <w:lang w:val="en-US"/>
          </w:rPr>
          <w:t xml:space="preserve">t </w:t>
        </w:r>
      </w:ins>
      <w:r w:rsidR="00A15E99" w:rsidRPr="00940A8C">
        <w:rPr>
          <w:rFonts w:asciiTheme="majorBidi" w:hAnsiTheme="majorBidi" w:cstheme="majorBidi"/>
          <w:sz w:val="24"/>
          <w:szCs w:val="24"/>
          <w:lang w:val="en-US"/>
        </w:rPr>
        <w:t>the initial contact they described entering surrogacy for monetary reasons</w:t>
      </w:r>
      <w:del w:id="352" w:author="Anita C." w:date="2022-06-28T12:28:00Z">
        <w:r w:rsidR="00A15E99" w:rsidRPr="00940A8C" w:rsidDel="00B32C4C">
          <w:rPr>
            <w:rFonts w:asciiTheme="majorBidi" w:hAnsiTheme="majorBidi" w:cstheme="majorBidi"/>
            <w:sz w:val="24"/>
            <w:szCs w:val="24"/>
            <w:lang w:val="en-US"/>
          </w:rPr>
          <w:delText xml:space="preserve">. </w:delText>
        </w:r>
      </w:del>
      <w:ins w:id="353" w:author="Anita C." w:date="2022-06-28T12:28:00Z">
        <w:r w:rsidR="00B32C4C">
          <w:rPr>
            <w:rFonts w:asciiTheme="majorBidi" w:hAnsiTheme="majorBidi" w:cstheme="majorBidi"/>
            <w:sz w:val="24"/>
            <w:szCs w:val="24"/>
            <w:lang w:val="en-US"/>
          </w:rPr>
          <w:t>,</w:t>
        </w:r>
        <w:r w:rsidR="00B32C4C" w:rsidRPr="00940A8C">
          <w:rPr>
            <w:rFonts w:asciiTheme="majorBidi" w:hAnsiTheme="majorBidi" w:cstheme="majorBidi"/>
            <w:sz w:val="24"/>
            <w:szCs w:val="24"/>
            <w:lang w:val="en-US"/>
          </w:rPr>
          <w:t xml:space="preserve"> </w:t>
        </w:r>
      </w:ins>
      <w:del w:id="354" w:author="Anita C." w:date="2022-06-28T12:28:00Z">
        <w:r w:rsidR="00A15E99" w:rsidRPr="00940A8C" w:rsidDel="00B32C4C">
          <w:rPr>
            <w:rFonts w:asciiTheme="majorBidi" w:hAnsiTheme="majorBidi" w:cstheme="majorBidi"/>
            <w:sz w:val="24"/>
            <w:szCs w:val="24"/>
            <w:lang w:val="en-US"/>
          </w:rPr>
          <w:delText xml:space="preserve">But </w:delText>
        </w:r>
      </w:del>
      <w:ins w:id="355" w:author="Anita C." w:date="2022-06-28T12:28:00Z">
        <w:r w:rsidR="00B32C4C">
          <w:rPr>
            <w:rFonts w:asciiTheme="majorBidi" w:hAnsiTheme="majorBidi" w:cstheme="majorBidi"/>
            <w:sz w:val="24"/>
            <w:szCs w:val="24"/>
            <w:lang w:val="en-US"/>
          </w:rPr>
          <w:t>b</w:t>
        </w:r>
        <w:r w:rsidR="00B32C4C" w:rsidRPr="00940A8C">
          <w:rPr>
            <w:rFonts w:asciiTheme="majorBidi" w:hAnsiTheme="majorBidi" w:cstheme="majorBidi"/>
            <w:sz w:val="24"/>
            <w:szCs w:val="24"/>
            <w:lang w:val="en-US"/>
          </w:rPr>
          <w:t xml:space="preserve">ut </w:t>
        </w:r>
      </w:ins>
      <w:del w:id="356" w:author="Anita C." w:date="2022-06-30T14:01:00Z">
        <w:r w:rsidR="00A15E99" w:rsidRPr="00940A8C" w:rsidDel="00BE398A">
          <w:rPr>
            <w:rFonts w:asciiTheme="majorBidi" w:hAnsiTheme="majorBidi" w:cstheme="majorBidi"/>
            <w:sz w:val="24"/>
            <w:szCs w:val="24"/>
            <w:lang w:val="en-US"/>
          </w:rPr>
          <w:delText xml:space="preserve">then, </w:delText>
        </w:r>
      </w:del>
      <w:r w:rsidR="00A15E99" w:rsidRPr="00940A8C">
        <w:rPr>
          <w:rFonts w:asciiTheme="majorBidi" w:hAnsiTheme="majorBidi" w:cstheme="majorBidi"/>
          <w:sz w:val="24"/>
          <w:szCs w:val="24"/>
          <w:lang w:val="en-US"/>
        </w:rPr>
        <w:t>after discussions with the agency staff, they “realized” or “</w:t>
      </w:r>
      <w:commentRangeStart w:id="357"/>
      <w:r w:rsidR="00A15E99" w:rsidRPr="00940A8C">
        <w:rPr>
          <w:rFonts w:asciiTheme="majorBidi" w:hAnsiTheme="majorBidi" w:cstheme="majorBidi"/>
          <w:sz w:val="24"/>
          <w:szCs w:val="24"/>
          <w:lang w:val="en-US"/>
        </w:rPr>
        <w:t>learned</w:t>
      </w:r>
      <w:commentRangeEnd w:id="357"/>
      <w:r w:rsidR="00C23D4A">
        <w:rPr>
          <w:rStyle w:val="CommentReference"/>
        </w:rPr>
        <w:commentReference w:id="357"/>
      </w:r>
      <w:r w:rsidR="00A15E99" w:rsidRPr="00940A8C">
        <w:rPr>
          <w:rFonts w:asciiTheme="majorBidi" w:hAnsiTheme="majorBidi" w:cstheme="majorBidi"/>
          <w:sz w:val="24"/>
          <w:szCs w:val="24"/>
          <w:lang w:val="en-US"/>
        </w:rPr>
        <w:t xml:space="preserve">” to view it as an altruistic act. Moreover, the rhetoric of altruism was used to discipline surrogates into quietly accepting </w:t>
      </w:r>
      <w:del w:id="358" w:author="Anita C." w:date="2022-06-30T14:02:00Z">
        <w:r w:rsidR="00A15E99" w:rsidRPr="00940A8C" w:rsidDel="00BE398A">
          <w:rPr>
            <w:rFonts w:asciiTheme="majorBidi" w:hAnsiTheme="majorBidi" w:cstheme="majorBidi"/>
            <w:sz w:val="24"/>
            <w:szCs w:val="24"/>
            <w:lang w:val="en-US"/>
          </w:rPr>
          <w:delText xml:space="preserve">the </w:delText>
        </w:r>
      </w:del>
      <w:ins w:id="359" w:author="Anita C." w:date="2022-06-30T14:02:00Z">
        <w:r>
          <w:rPr>
            <w:rFonts w:asciiTheme="majorBidi" w:hAnsiTheme="majorBidi" w:cstheme="majorBidi"/>
            <w:sz w:val="24"/>
            <w:szCs w:val="24"/>
            <w:lang w:val="en-US"/>
          </w:rPr>
          <w:t>an</w:t>
        </w:r>
        <w:r w:rsidRPr="00940A8C">
          <w:rPr>
            <w:rFonts w:asciiTheme="majorBidi" w:hAnsiTheme="majorBidi" w:cstheme="majorBidi"/>
            <w:sz w:val="24"/>
            <w:szCs w:val="24"/>
            <w:lang w:val="en-US"/>
          </w:rPr>
          <w:t xml:space="preserve"> </w:t>
        </w:r>
      </w:ins>
      <w:r w:rsidR="00A15E99" w:rsidRPr="00940A8C">
        <w:rPr>
          <w:rFonts w:asciiTheme="majorBidi" w:hAnsiTheme="majorBidi" w:cstheme="majorBidi"/>
          <w:sz w:val="24"/>
          <w:szCs w:val="24"/>
          <w:lang w:val="en-US"/>
        </w:rPr>
        <w:t>arrangement that put the</w:t>
      </w:r>
      <w:ins w:id="360" w:author="Anita C." w:date="2022-06-30T14:04:00Z">
        <w:r w:rsidR="00C23D4A">
          <w:rPr>
            <w:rFonts w:asciiTheme="majorBidi" w:hAnsiTheme="majorBidi" w:cstheme="majorBidi"/>
            <w:sz w:val="24"/>
            <w:szCs w:val="24"/>
            <w:lang w:val="en-US"/>
          </w:rPr>
          <w:t>m</w:t>
        </w:r>
      </w:ins>
      <w:r w:rsidR="00A15E99" w:rsidRPr="00940A8C">
        <w:rPr>
          <w:rFonts w:asciiTheme="majorBidi" w:hAnsiTheme="majorBidi" w:cstheme="majorBidi"/>
          <w:sz w:val="24"/>
          <w:szCs w:val="24"/>
          <w:lang w:val="en-US"/>
        </w:rPr>
        <w:t xml:space="preserve"> </w:t>
      </w:r>
      <w:del w:id="361" w:author="Anita C." w:date="2022-06-30T10:12:00Z">
        <w:r w:rsidR="00A15E99" w:rsidRPr="00940A8C" w:rsidDel="00CA0023">
          <w:rPr>
            <w:rFonts w:asciiTheme="majorBidi" w:hAnsiTheme="majorBidi" w:cstheme="majorBidi"/>
            <w:sz w:val="24"/>
            <w:szCs w:val="24"/>
            <w:lang w:val="en-US"/>
          </w:rPr>
          <w:delText>surrogate mother</w:delText>
        </w:r>
      </w:del>
      <w:r w:rsidR="00A15E99" w:rsidRPr="00940A8C">
        <w:rPr>
          <w:rFonts w:asciiTheme="majorBidi" w:hAnsiTheme="majorBidi" w:cstheme="majorBidi"/>
          <w:sz w:val="24"/>
          <w:szCs w:val="24"/>
          <w:lang w:val="en-US"/>
        </w:rPr>
        <w:t xml:space="preserve"> at a significant disadvantage. </w:t>
      </w:r>
      <w:proofErr w:type="spellStart"/>
      <w:r w:rsidR="00A15E99" w:rsidRPr="00940A8C">
        <w:rPr>
          <w:rFonts w:asciiTheme="majorBidi" w:hAnsiTheme="majorBidi" w:cstheme="majorBidi"/>
          <w:sz w:val="24"/>
          <w:szCs w:val="24"/>
          <w:lang w:val="en-US"/>
        </w:rPr>
        <w:t>Hovav</w:t>
      </w:r>
      <w:proofErr w:type="spellEnd"/>
      <w:r w:rsidR="00A15E99" w:rsidRPr="00940A8C">
        <w:rPr>
          <w:rFonts w:asciiTheme="majorBidi" w:hAnsiTheme="majorBidi" w:cstheme="majorBidi"/>
          <w:sz w:val="24"/>
          <w:szCs w:val="24"/>
          <w:lang w:val="en-US"/>
        </w:rPr>
        <w:t xml:space="preserve"> (2019) found that an altruistic rhetoric hinders surrogates’ ability to negotiate their wages, thus rendering Mexican surrogacy more affordable for intended parents and profitable for agencies.</w:t>
      </w:r>
    </w:p>
    <w:p w14:paraId="72E2B985" w14:textId="77777777" w:rsidR="00A15E99" w:rsidRPr="00940A8C" w:rsidRDefault="00A15E99">
      <w:pPr>
        <w:tabs>
          <w:tab w:val="left" w:pos="426"/>
        </w:tabs>
        <w:spacing w:after="0" w:line="480" w:lineRule="auto"/>
        <w:rPr>
          <w:rFonts w:asciiTheme="majorBidi" w:hAnsiTheme="majorBidi" w:cstheme="majorBidi"/>
          <w:b/>
          <w:bCs/>
          <w:color w:val="000000" w:themeColor="text1"/>
          <w:sz w:val="24"/>
          <w:szCs w:val="24"/>
          <w:lang w:val="en-US"/>
        </w:rPr>
        <w:pPrChange w:id="362" w:author="Anita C." w:date="2022-06-30T12:30:00Z">
          <w:pPr>
            <w:tabs>
              <w:tab w:val="left" w:pos="426"/>
            </w:tabs>
            <w:spacing w:line="480" w:lineRule="auto"/>
          </w:pPr>
        </w:pPrChange>
      </w:pPr>
      <w:r w:rsidRPr="00940A8C">
        <w:rPr>
          <w:rFonts w:asciiTheme="majorBidi" w:hAnsiTheme="majorBidi" w:cstheme="majorBidi"/>
          <w:b/>
          <w:bCs/>
          <w:color w:val="000000" w:themeColor="text1"/>
          <w:sz w:val="24"/>
          <w:szCs w:val="24"/>
          <w:lang w:val="en-US"/>
        </w:rPr>
        <w:t>Surrogacy in Russia</w:t>
      </w:r>
    </w:p>
    <w:p w14:paraId="7EF423BD" w14:textId="202509B0" w:rsidR="00A15E99" w:rsidRPr="00940A8C" w:rsidRDefault="00FD15AD">
      <w:pPr>
        <w:tabs>
          <w:tab w:val="left" w:pos="426"/>
        </w:tabs>
        <w:spacing w:after="0" w:line="480" w:lineRule="auto"/>
        <w:rPr>
          <w:rFonts w:asciiTheme="majorBidi" w:hAnsiTheme="majorBidi" w:cstheme="majorBidi"/>
          <w:sz w:val="24"/>
          <w:szCs w:val="24"/>
          <w:lang w:val="en-US"/>
        </w:rPr>
        <w:pPrChange w:id="363" w:author="Anita C." w:date="2022-06-30T12:30:00Z">
          <w:pPr>
            <w:tabs>
              <w:tab w:val="left" w:pos="426"/>
            </w:tabs>
            <w:spacing w:line="480" w:lineRule="auto"/>
          </w:pPr>
        </w:pPrChange>
      </w:pPr>
      <w:ins w:id="364" w:author="Anita C." w:date="2022-06-30T12:30:00Z">
        <w:r>
          <w:rPr>
            <w:rFonts w:asciiTheme="majorBidi" w:hAnsiTheme="majorBidi" w:cstheme="majorBidi"/>
            <w:sz w:val="24"/>
            <w:szCs w:val="24"/>
            <w:lang w:val="en-US"/>
          </w:rPr>
          <w:tab/>
        </w:r>
      </w:ins>
      <w:r w:rsidR="00A15E99" w:rsidRPr="00940A8C">
        <w:rPr>
          <w:rFonts w:asciiTheme="majorBidi" w:hAnsiTheme="majorBidi" w:cstheme="majorBidi"/>
          <w:sz w:val="24"/>
          <w:szCs w:val="24"/>
          <w:lang w:val="en-US"/>
        </w:rPr>
        <w:t xml:space="preserve">Surrogate motherhood in Russia developed along with a rise in neoconservative gender ideology, </w:t>
      </w:r>
      <w:del w:id="365" w:author="Anita C." w:date="2022-06-28T12:30:00Z">
        <w:r w:rsidR="00A15E99" w:rsidRPr="00940A8C" w:rsidDel="00923214">
          <w:rPr>
            <w:rFonts w:asciiTheme="majorBidi" w:hAnsiTheme="majorBidi" w:cstheme="majorBidi"/>
            <w:sz w:val="24"/>
            <w:szCs w:val="24"/>
            <w:lang w:val="en-US"/>
          </w:rPr>
          <w:delText xml:space="preserve">that </w:delText>
        </w:r>
      </w:del>
      <w:ins w:id="366" w:author="Anita C." w:date="2022-06-28T12:30:00Z">
        <w:r w:rsidR="00923214">
          <w:rPr>
            <w:rFonts w:asciiTheme="majorBidi" w:hAnsiTheme="majorBidi" w:cstheme="majorBidi"/>
            <w:sz w:val="24"/>
            <w:szCs w:val="24"/>
            <w:lang w:val="en-US"/>
          </w:rPr>
          <w:t>which</w:t>
        </w:r>
        <w:r w:rsidR="00923214" w:rsidRPr="00940A8C">
          <w:rPr>
            <w:rFonts w:asciiTheme="majorBidi" w:hAnsiTheme="majorBidi" w:cstheme="majorBidi"/>
            <w:sz w:val="24"/>
            <w:szCs w:val="24"/>
            <w:lang w:val="en-US"/>
          </w:rPr>
          <w:t xml:space="preserve"> </w:t>
        </w:r>
      </w:ins>
      <w:r w:rsidR="00A15E99" w:rsidRPr="00940A8C">
        <w:rPr>
          <w:rFonts w:asciiTheme="majorBidi" w:hAnsiTheme="majorBidi" w:cstheme="majorBidi"/>
          <w:sz w:val="24"/>
          <w:szCs w:val="24"/>
          <w:lang w:val="en-US"/>
        </w:rPr>
        <w:t xml:space="preserve">depreciated women’s labor and demanded </w:t>
      </w:r>
      <w:del w:id="367" w:author="Anita C." w:date="2022-06-28T12:30:00Z">
        <w:r w:rsidR="00A15E99" w:rsidRPr="00940A8C" w:rsidDel="00923214">
          <w:rPr>
            <w:rFonts w:asciiTheme="majorBidi" w:hAnsiTheme="majorBidi" w:cstheme="majorBidi"/>
            <w:sz w:val="24"/>
            <w:szCs w:val="24"/>
            <w:lang w:val="en-US"/>
          </w:rPr>
          <w:delText xml:space="preserve">their </w:delText>
        </w:r>
      </w:del>
      <w:ins w:id="368" w:author="Anita C." w:date="2022-06-28T12:30:00Z">
        <w:r w:rsidR="00923214">
          <w:rPr>
            <w:rFonts w:asciiTheme="majorBidi" w:hAnsiTheme="majorBidi" w:cstheme="majorBidi"/>
            <w:sz w:val="24"/>
            <w:szCs w:val="24"/>
            <w:lang w:val="en-US"/>
          </w:rPr>
          <w:t>a</w:t>
        </w:r>
        <w:r w:rsidR="00923214" w:rsidRPr="00940A8C">
          <w:rPr>
            <w:rFonts w:asciiTheme="majorBidi" w:hAnsiTheme="majorBidi" w:cstheme="majorBidi"/>
            <w:sz w:val="24"/>
            <w:szCs w:val="24"/>
            <w:lang w:val="en-US"/>
          </w:rPr>
          <w:t xml:space="preserve"> </w:t>
        </w:r>
      </w:ins>
      <w:r w:rsidR="00A15E99" w:rsidRPr="00940A8C">
        <w:rPr>
          <w:rFonts w:asciiTheme="majorBidi" w:hAnsiTheme="majorBidi" w:cstheme="majorBidi"/>
          <w:sz w:val="24"/>
          <w:szCs w:val="24"/>
          <w:lang w:val="en-US"/>
        </w:rPr>
        <w:t xml:space="preserve">return to their “natural </w:t>
      </w:r>
      <w:commentRangeStart w:id="369"/>
      <w:r w:rsidR="00A15E99" w:rsidRPr="00940A8C">
        <w:rPr>
          <w:rFonts w:asciiTheme="majorBidi" w:hAnsiTheme="majorBidi" w:cstheme="majorBidi"/>
          <w:sz w:val="24"/>
          <w:szCs w:val="24"/>
          <w:lang w:val="en-US"/>
        </w:rPr>
        <w:t>predestination</w:t>
      </w:r>
      <w:commentRangeEnd w:id="369"/>
      <w:r w:rsidR="00C23D4A">
        <w:rPr>
          <w:rStyle w:val="CommentReference"/>
        </w:rPr>
        <w:commentReference w:id="369"/>
      </w:r>
      <w:r w:rsidR="00A15E99" w:rsidRPr="00940A8C">
        <w:rPr>
          <w:rFonts w:asciiTheme="majorBidi" w:hAnsiTheme="majorBidi" w:cstheme="majorBidi"/>
          <w:sz w:val="24"/>
          <w:szCs w:val="24"/>
          <w:lang w:val="en-US"/>
        </w:rPr>
        <w:t xml:space="preserve">” as wives and mothers. This a major reversal of the gender-egalitarian ideology of the Soviet era (Johnson, 2018; Stickley et al., 2008). Thus, in 2014, despite the high educational attainment among Russian women (93.5% of women over age 25 had at least a secondary </w:t>
      </w:r>
      <w:r w:rsidR="00A15E99" w:rsidRPr="00940A8C">
        <w:rPr>
          <w:rFonts w:asciiTheme="majorBidi" w:hAnsiTheme="majorBidi" w:cstheme="majorBidi"/>
          <w:sz w:val="24"/>
          <w:szCs w:val="24"/>
          <w:lang w:val="en-US"/>
        </w:rPr>
        <w:lastRenderedPageBreak/>
        <w:t xml:space="preserve">education), only 64.8% of them were employed (OECD, 2015). </w:t>
      </w:r>
      <w:r w:rsidR="00A15E99" w:rsidRPr="00940A8C">
        <w:rPr>
          <w:rFonts w:asciiTheme="majorBidi" w:hAnsiTheme="majorBidi" w:cstheme="majorBidi"/>
          <w:color w:val="000000"/>
          <w:spacing w:val="-5"/>
          <w:sz w:val="24"/>
          <w:szCs w:val="24"/>
          <w:shd w:val="clear" w:color="auto" w:fill="FFFFFF"/>
          <w:lang w:val="en-US"/>
        </w:rPr>
        <w:t>The average hourly wages of women comprised 58</w:t>
      </w:r>
      <w:ins w:id="370" w:author="Anita C." w:date="2022-06-28T12:43:00Z">
        <w:r w:rsidR="00364750">
          <w:rPr>
            <w:rFonts w:asciiTheme="majorBidi" w:hAnsiTheme="majorBidi" w:cstheme="majorBidi"/>
            <w:color w:val="000000"/>
            <w:spacing w:val="-5"/>
            <w:sz w:val="24"/>
            <w:szCs w:val="24"/>
            <w:shd w:val="clear" w:color="auto" w:fill="FFFFFF"/>
            <w:lang w:val="en-US"/>
          </w:rPr>
          <w:t>%</w:t>
        </w:r>
      </w:ins>
      <w:ins w:id="371" w:author="Anita C." w:date="2022-06-28T12:31:00Z">
        <w:r w:rsidR="00923214">
          <w:rPr>
            <w:rFonts w:asciiTheme="majorBidi" w:hAnsiTheme="majorBidi" w:cstheme="majorBidi"/>
            <w:color w:val="000000"/>
            <w:spacing w:val="-5"/>
            <w:sz w:val="24"/>
            <w:szCs w:val="24"/>
            <w:shd w:val="clear" w:color="auto" w:fill="FFFFFF"/>
            <w:lang w:val="en-US"/>
          </w:rPr>
          <w:t>–</w:t>
        </w:r>
      </w:ins>
      <w:del w:id="372" w:author="Anita C." w:date="2022-06-28T12:31:00Z">
        <w:r w:rsidR="00A15E99" w:rsidRPr="00940A8C" w:rsidDel="00923214">
          <w:rPr>
            <w:rFonts w:asciiTheme="majorBidi" w:hAnsiTheme="majorBidi" w:cstheme="majorBidi"/>
            <w:color w:val="000000"/>
            <w:spacing w:val="-5"/>
            <w:sz w:val="24"/>
            <w:szCs w:val="24"/>
            <w:shd w:val="clear" w:color="auto" w:fill="FFFFFF"/>
            <w:lang w:val="en-US"/>
          </w:rPr>
          <w:delText>-</w:delText>
        </w:r>
      </w:del>
      <w:r w:rsidR="00A15E99" w:rsidRPr="00940A8C">
        <w:rPr>
          <w:rFonts w:asciiTheme="majorBidi" w:hAnsiTheme="majorBidi" w:cstheme="majorBidi"/>
          <w:color w:val="000000"/>
          <w:spacing w:val="-5"/>
          <w:sz w:val="24"/>
          <w:szCs w:val="24"/>
          <w:shd w:val="clear" w:color="auto" w:fill="FFFFFF"/>
          <w:lang w:val="en-US"/>
        </w:rPr>
        <w:t xml:space="preserve">85% of men’s wages within the same qualification categories. Additional competitive disadvantages of post-Soviet women </w:t>
      </w:r>
      <w:del w:id="373" w:author="Anita C." w:date="2022-06-28T12:31:00Z">
        <w:r w:rsidR="00A15E99" w:rsidRPr="00940A8C" w:rsidDel="00923214">
          <w:rPr>
            <w:rFonts w:asciiTheme="majorBidi" w:hAnsiTheme="majorBidi" w:cstheme="majorBidi"/>
            <w:color w:val="000000"/>
            <w:spacing w:val="-5"/>
            <w:sz w:val="24"/>
            <w:szCs w:val="24"/>
            <w:shd w:val="clear" w:color="auto" w:fill="FFFFFF"/>
            <w:lang w:val="en-US"/>
          </w:rPr>
          <w:delText xml:space="preserve">are </w:delText>
        </w:r>
      </w:del>
      <w:ins w:id="374" w:author="Anita C." w:date="2022-06-28T12:32:00Z">
        <w:r w:rsidR="00923214">
          <w:rPr>
            <w:rFonts w:asciiTheme="majorBidi" w:hAnsiTheme="majorBidi" w:cstheme="majorBidi"/>
            <w:color w:val="000000"/>
            <w:spacing w:val="-5"/>
            <w:sz w:val="24"/>
            <w:szCs w:val="24"/>
            <w:shd w:val="clear" w:color="auto" w:fill="FFFFFF"/>
            <w:lang w:val="en-US"/>
          </w:rPr>
          <w:t>include a</w:t>
        </w:r>
      </w:ins>
      <w:ins w:id="375" w:author="Anita C." w:date="2022-06-28T12:31:00Z">
        <w:r w:rsidR="00923214" w:rsidRPr="00940A8C">
          <w:rPr>
            <w:rFonts w:asciiTheme="majorBidi" w:hAnsiTheme="majorBidi" w:cstheme="majorBidi"/>
            <w:color w:val="000000"/>
            <w:spacing w:val="-5"/>
            <w:sz w:val="24"/>
            <w:szCs w:val="24"/>
            <w:shd w:val="clear" w:color="auto" w:fill="FFFFFF"/>
            <w:lang w:val="en-US"/>
          </w:rPr>
          <w:t xml:space="preserve"> </w:t>
        </w:r>
      </w:ins>
      <w:r w:rsidR="00A15E99" w:rsidRPr="00940A8C">
        <w:rPr>
          <w:rFonts w:asciiTheme="majorBidi" w:hAnsiTheme="majorBidi" w:cstheme="majorBidi"/>
          <w:color w:val="000000"/>
          <w:spacing w:val="-5"/>
          <w:sz w:val="24"/>
          <w:szCs w:val="24"/>
          <w:shd w:val="clear" w:color="auto" w:fill="FFFFFF"/>
          <w:lang w:val="en-US"/>
        </w:rPr>
        <w:t xml:space="preserve">longer job search and higher youth unemployment. The official list of 457 restricted occupations (including many </w:t>
      </w:r>
      <w:ins w:id="376" w:author="Anita C." w:date="2022-06-28T12:32:00Z">
        <w:r w:rsidR="00923214">
          <w:rPr>
            <w:rFonts w:asciiTheme="majorBidi" w:hAnsiTheme="majorBidi" w:cstheme="majorBidi"/>
            <w:color w:val="000000"/>
            <w:spacing w:val="-5"/>
            <w:sz w:val="24"/>
            <w:szCs w:val="24"/>
            <w:shd w:val="clear" w:color="auto" w:fill="FFFFFF"/>
            <w:lang w:val="en-US"/>
          </w:rPr>
          <w:t xml:space="preserve">of the </w:t>
        </w:r>
      </w:ins>
      <w:r w:rsidR="00A15E99" w:rsidRPr="00940A8C">
        <w:rPr>
          <w:rFonts w:asciiTheme="majorBidi" w:hAnsiTheme="majorBidi" w:cstheme="majorBidi"/>
          <w:color w:val="000000"/>
          <w:spacing w:val="-5"/>
          <w:sz w:val="24"/>
          <w:szCs w:val="24"/>
          <w:shd w:val="clear" w:color="auto" w:fill="FFFFFF"/>
          <w:lang w:val="en-US"/>
        </w:rPr>
        <w:t>highest-paying jobs) perpetuates the stereotypical role of women as mothers</w:t>
      </w:r>
      <w:del w:id="377" w:author="Anita C." w:date="2022-06-28T12:33:00Z">
        <w:r w:rsidR="00A15E99" w:rsidRPr="00940A8C" w:rsidDel="00923214">
          <w:rPr>
            <w:rFonts w:asciiTheme="majorBidi" w:hAnsiTheme="majorBidi" w:cstheme="majorBidi"/>
            <w:color w:val="000000"/>
            <w:spacing w:val="-5"/>
            <w:sz w:val="24"/>
            <w:szCs w:val="24"/>
            <w:shd w:val="clear" w:color="auto" w:fill="FFFFFF"/>
            <w:lang w:val="en-US"/>
          </w:rPr>
          <w:delText>,</w:delText>
        </w:r>
      </w:del>
      <w:r w:rsidR="00A15E99" w:rsidRPr="00940A8C">
        <w:rPr>
          <w:rFonts w:asciiTheme="majorBidi" w:hAnsiTheme="majorBidi" w:cstheme="majorBidi"/>
          <w:color w:val="000000"/>
          <w:spacing w:val="-5"/>
          <w:sz w:val="24"/>
          <w:szCs w:val="24"/>
          <w:shd w:val="clear" w:color="auto" w:fill="FFFFFF"/>
          <w:lang w:val="en-US"/>
        </w:rPr>
        <w:t xml:space="preserve"> and fails to consider their lives outside of child-rearing (</w:t>
      </w:r>
      <w:proofErr w:type="spellStart"/>
      <w:r w:rsidR="00A15E99" w:rsidRPr="00940A8C">
        <w:rPr>
          <w:rFonts w:asciiTheme="majorBidi" w:hAnsiTheme="majorBidi" w:cstheme="majorBidi"/>
          <w:color w:val="000000"/>
          <w:spacing w:val="-5"/>
          <w:sz w:val="24"/>
          <w:szCs w:val="24"/>
          <w:shd w:val="clear" w:color="auto" w:fill="FFFFFF"/>
          <w:lang w:val="en-US"/>
        </w:rPr>
        <w:t>Alexandrova</w:t>
      </w:r>
      <w:proofErr w:type="spellEnd"/>
      <w:r w:rsidR="00A15E99" w:rsidRPr="00940A8C">
        <w:rPr>
          <w:rFonts w:asciiTheme="majorBidi" w:hAnsiTheme="majorBidi" w:cstheme="majorBidi"/>
          <w:color w:val="000000"/>
          <w:spacing w:val="-5"/>
          <w:sz w:val="24"/>
          <w:szCs w:val="24"/>
          <w:shd w:val="clear" w:color="auto" w:fill="FFFFFF"/>
          <w:lang w:val="en-US"/>
        </w:rPr>
        <w:t xml:space="preserve">, 2019).  </w:t>
      </w:r>
      <w:r w:rsidR="00A15E99" w:rsidRPr="00940A8C">
        <w:rPr>
          <w:rFonts w:asciiTheme="majorBidi" w:hAnsiTheme="majorBidi" w:cstheme="majorBidi"/>
          <w:sz w:val="24"/>
          <w:szCs w:val="24"/>
          <w:lang w:val="en-US"/>
        </w:rPr>
        <w:t>Women’s high</w:t>
      </w:r>
      <w:del w:id="378" w:author="Anita C." w:date="2022-06-28T12:34:00Z">
        <w:r w:rsidR="00A15E99" w:rsidRPr="00940A8C" w:rsidDel="00923214">
          <w:rPr>
            <w:rFonts w:asciiTheme="majorBidi" w:hAnsiTheme="majorBidi" w:cstheme="majorBidi"/>
            <w:sz w:val="24"/>
            <w:szCs w:val="24"/>
            <w:lang w:val="en-US"/>
          </w:rPr>
          <w:delText>er</w:delText>
        </w:r>
      </w:del>
      <w:r w:rsidR="00A15E99" w:rsidRPr="00940A8C">
        <w:rPr>
          <w:rFonts w:asciiTheme="majorBidi" w:hAnsiTheme="majorBidi" w:cstheme="majorBidi"/>
          <w:sz w:val="24"/>
          <w:szCs w:val="24"/>
          <w:lang w:val="en-US"/>
        </w:rPr>
        <w:t xml:space="preserve"> unemployment and limited job opportunities resulted in the feminization of poverty (Silverman &amp; </w:t>
      </w:r>
      <w:proofErr w:type="spellStart"/>
      <w:r w:rsidR="00A15E99" w:rsidRPr="00940A8C">
        <w:rPr>
          <w:rFonts w:asciiTheme="majorBidi" w:hAnsiTheme="majorBidi" w:cstheme="majorBidi"/>
          <w:sz w:val="24"/>
          <w:szCs w:val="24"/>
          <w:lang w:val="en-US"/>
        </w:rPr>
        <w:t>Yanowitch</w:t>
      </w:r>
      <w:proofErr w:type="spellEnd"/>
      <w:r w:rsidR="00A15E99" w:rsidRPr="00940A8C">
        <w:rPr>
          <w:rFonts w:asciiTheme="majorBidi" w:hAnsiTheme="majorBidi" w:cstheme="majorBidi"/>
          <w:sz w:val="24"/>
          <w:szCs w:val="24"/>
          <w:lang w:val="en-US"/>
        </w:rPr>
        <w:t xml:space="preserve">, 2016) and high rates of domestic violence (Johnson, 2018). In more affluent families, husbands took control </w:t>
      </w:r>
      <w:del w:id="379" w:author="Anita C." w:date="2022-06-28T12:34:00Z">
        <w:r w:rsidR="00A15E99" w:rsidRPr="00940A8C" w:rsidDel="00914707">
          <w:rPr>
            <w:rFonts w:asciiTheme="majorBidi" w:hAnsiTheme="majorBidi" w:cstheme="majorBidi"/>
            <w:sz w:val="24"/>
            <w:szCs w:val="24"/>
            <w:lang w:val="en-US"/>
          </w:rPr>
          <w:delText xml:space="preserve">over </w:delText>
        </w:r>
      </w:del>
      <w:ins w:id="380" w:author="Anita C." w:date="2022-06-28T12:34:00Z">
        <w:r w:rsidR="00914707">
          <w:rPr>
            <w:rFonts w:asciiTheme="majorBidi" w:hAnsiTheme="majorBidi" w:cstheme="majorBidi"/>
            <w:sz w:val="24"/>
            <w:szCs w:val="24"/>
            <w:lang w:val="en-US"/>
          </w:rPr>
          <w:t>of</w:t>
        </w:r>
        <w:r w:rsidR="00914707" w:rsidRPr="00940A8C">
          <w:rPr>
            <w:rFonts w:asciiTheme="majorBidi" w:hAnsiTheme="majorBidi" w:cstheme="majorBidi"/>
            <w:sz w:val="24"/>
            <w:szCs w:val="24"/>
            <w:lang w:val="en-US"/>
          </w:rPr>
          <w:t xml:space="preserve"> </w:t>
        </w:r>
      </w:ins>
      <w:r w:rsidR="00A15E99" w:rsidRPr="00940A8C">
        <w:rPr>
          <w:rFonts w:asciiTheme="majorBidi" w:hAnsiTheme="majorBidi" w:cstheme="majorBidi"/>
          <w:sz w:val="24"/>
          <w:szCs w:val="24"/>
          <w:lang w:val="en-US"/>
        </w:rPr>
        <w:t>monetary resources</w:t>
      </w:r>
      <w:del w:id="381" w:author="Anita C." w:date="2022-06-28T12:34:00Z">
        <w:r w:rsidR="00A15E99" w:rsidRPr="00940A8C" w:rsidDel="00914707">
          <w:rPr>
            <w:rFonts w:asciiTheme="majorBidi" w:hAnsiTheme="majorBidi" w:cstheme="majorBidi"/>
            <w:sz w:val="24"/>
            <w:szCs w:val="24"/>
            <w:lang w:val="en-US"/>
          </w:rPr>
          <w:delText>,</w:delText>
        </w:r>
      </w:del>
      <w:r w:rsidR="00A15E99" w:rsidRPr="00940A8C">
        <w:rPr>
          <w:rFonts w:asciiTheme="majorBidi" w:hAnsiTheme="majorBidi" w:cstheme="majorBidi"/>
          <w:sz w:val="24"/>
          <w:szCs w:val="24"/>
          <w:lang w:val="en-US"/>
        </w:rPr>
        <w:t xml:space="preserve"> </w:t>
      </w:r>
      <w:del w:id="382" w:author="Anita C." w:date="2022-06-28T12:35:00Z">
        <w:r w:rsidR="00A15E99" w:rsidRPr="00940A8C" w:rsidDel="00914707">
          <w:rPr>
            <w:rFonts w:asciiTheme="majorBidi" w:hAnsiTheme="majorBidi" w:cstheme="majorBidi"/>
            <w:sz w:val="24"/>
            <w:szCs w:val="24"/>
            <w:lang w:val="en-US"/>
          </w:rPr>
          <w:delText xml:space="preserve">while </w:delText>
        </w:r>
      </w:del>
      <w:ins w:id="383" w:author="Anita C." w:date="2022-06-28T12:35:00Z">
        <w:r w:rsidR="00914707">
          <w:rPr>
            <w:rFonts w:asciiTheme="majorBidi" w:hAnsiTheme="majorBidi" w:cstheme="majorBidi"/>
            <w:sz w:val="24"/>
            <w:szCs w:val="24"/>
            <w:lang w:val="en-US"/>
          </w:rPr>
          <w:t>and</w:t>
        </w:r>
        <w:r w:rsidR="00914707" w:rsidRPr="00940A8C">
          <w:rPr>
            <w:rFonts w:asciiTheme="majorBidi" w:hAnsiTheme="majorBidi" w:cstheme="majorBidi"/>
            <w:sz w:val="24"/>
            <w:szCs w:val="24"/>
            <w:lang w:val="en-US"/>
          </w:rPr>
          <w:t xml:space="preserve"> </w:t>
        </w:r>
      </w:ins>
      <w:r w:rsidR="00A15E99" w:rsidRPr="00940A8C">
        <w:rPr>
          <w:rFonts w:asciiTheme="majorBidi" w:hAnsiTheme="majorBidi" w:cstheme="majorBidi"/>
          <w:sz w:val="24"/>
          <w:szCs w:val="24"/>
          <w:lang w:val="en-US"/>
        </w:rPr>
        <w:t xml:space="preserve">wives lost decision-making power in the household (Ibragimova &amp; </w:t>
      </w:r>
      <w:proofErr w:type="spellStart"/>
      <w:r w:rsidR="00A15E99" w:rsidRPr="00940A8C">
        <w:rPr>
          <w:rFonts w:asciiTheme="majorBidi" w:hAnsiTheme="majorBidi" w:cstheme="majorBidi"/>
          <w:sz w:val="24"/>
          <w:szCs w:val="24"/>
          <w:lang w:val="en-US"/>
        </w:rPr>
        <w:t>Guseva</w:t>
      </w:r>
      <w:proofErr w:type="spellEnd"/>
      <w:r w:rsidR="00A15E99" w:rsidRPr="00940A8C">
        <w:rPr>
          <w:rFonts w:asciiTheme="majorBidi" w:hAnsiTheme="majorBidi" w:cstheme="majorBidi"/>
          <w:sz w:val="24"/>
          <w:szCs w:val="24"/>
          <w:lang w:val="en-US"/>
        </w:rPr>
        <w:t xml:space="preserve">, 2017). </w:t>
      </w:r>
    </w:p>
    <w:p w14:paraId="770C16BF" w14:textId="55672048" w:rsidR="00A15E99" w:rsidRDefault="00FD15AD">
      <w:pPr>
        <w:tabs>
          <w:tab w:val="left" w:pos="426"/>
          <w:tab w:val="left" w:pos="7920"/>
        </w:tabs>
        <w:spacing w:after="0" w:line="480" w:lineRule="auto"/>
        <w:rPr>
          <w:rFonts w:asciiTheme="majorBidi" w:hAnsiTheme="majorBidi" w:cstheme="majorBidi"/>
          <w:sz w:val="24"/>
          <w:szCs w:val="24"/>
          <w:lang w:val="en-US"/>
        </w:rPr>
        <w:pPrChange w:id="384" w:author="Anita C." w:date="2022-06-30T12:31:00Z">
          <w:pPr>
            <w:tabs>
              <w:tab w:val="left" w:pos="426"/>
              <w:tab w:val="left" w:pos="7920"/>
            </w:tabs>
            <w:spacing w:line="480" w:lineRule="auto"/>
          </w:pPr>
        </w:pPrChange>
      </w:pPr>
      <w:ins w:id="385" w:author="Anita C." w:date="2022-06-30T12:30:00Z">
        <w:r>
          <w:rPr>
            <w:rFonts w:asciiTheme="majorBidi" w:hAnsiTheme="majorBidi" w:cstheme="majorBidi"/>
            <w:sz w:val="24"/>
            <w:szCs w:val="24"/>
            <w:lang w:val="en-US"/>
          </w:rPr>
          <w:tab/>
        </w:r>
      </w:ins>
      <w:r w:rsidR="00A15E99" w:rsidRPr="00940A8C">
        <w:rPr>
          <w:rFonts w:asciiTheme="majorBidi" w:hAnsiTheme="majorBidi" w:cstheme="majorBidi"/>
          <w:sz w:val="24"/>
          <w:szCs w:val="24"/>
          <w:lang w:val="en-US"/>
        </w:rPr>
        <w:t xml:space="preserve">Under these harsh financial conditions, surrogacy offers novel opportunities to young and healthy Russian mothers. To be eligible for surrogacy, the intended parents (both </w:t>
      </w:r>
      <w:ins w:id="386" w:author="Anita C." w:date="2022-06-28T12:45:00Z">
        <w:r w:rsidR="0027162A">
          <w:rPr>
            <w:rFonts w:asciiTheme="majorBidi" w:hAnsiTheme="majorBidi" w:cstheme="majorBidi"/>
            <w:sz w:val="24"/>
            <w:szCs w:val="24"/>
            <w:lang w:val="en-US"/>
          </w:rPr>
          <w:t xml:space="preserve">married and unmarried </w:t>
        </w:r>
      </w:ins>
      <w:r w:rsidR="00A15E99" w:rsidRPr="00940A8C">
        <w:rPr>
          <w:rFonts w:asciiTheme="majorBidi" w:hAnsiTheme="majorBidi" w:cstheme="majorBidi"/>
          <w:sz w:val="24"/>
          <w:szCs w:val="24"/>
          <w:lang w:val="en-US"/>
        </w:rPr>
        <w:t>couples</w:t>
      </w:r>
      <w:del w:id="387" w:author="Anita C." w:date="2022-06-28T12:45:00Z">
        <w:r w:rsidR="00A15E99" w:rsidRPr="00940A8C" w:rsidDel="0027162A">
          <w:rPr>
            <w:rFonts w:asciiTheme="majorBidi" w:hAnsiTheme="majorBidi" w:cstheme="majorBidi"/>
            <w:sz w:val="24"/>
            <w:szCs w:val="24"/>
            <w:lang w:val="en-US"/>
          </w:rPr>
          <w:delText xml:space="preserve"> and single men and </w:delText>
        </w:r>
        <w:commentRangeStart w:id="388"/>
        <w:r w:rsidR="00A15E99" w:rsidRPr="00940A8C" w:rsidDel="0027162A">
          <w:rPr>
            <w:rFonts w:asciiTheme="majorBidi" w:hAnsiTheme="majorBidi" w:cstheme="majorBidi"/>
            <w:sz w:val="24"/>
            <w:szCs w:val="24"/>
            <w:lang w:val="en-US"/>
          </w:rPr>
          <w:delText>women</w:delText>
        </w:r>
      </w:del>
      <w:commentRangeEnd w:id="388"/>
      <w:r w:rsidR="0027162A">
        <w:rPr>
          <w:rStyle w:val="CommentReference"/>
        </w:rPr>
        <w:commentReference w:id="388"/>
      </w:r>
      <w:r w:rsidR="00A15E99" w:rsidRPr="00940A8C">
        <w:rPr>
          <w:rFonts w:asciiTheme="majorBidi" w:hAnsiTheme="majorBidi" w:cstheme="majorBidi"/>
          <w:sz w:val="24"/>
          <w:szCs w:val="24"/>
          <w:lang w:val="en-US"/>
        </w:rPr>
        <w:t>) must be unable to have children of their own</w:t>
      </w:r>
      <w:del w:id="389" w:author="Anita C." w:date="2022-06-30T14:08:00Z">
        <w:r w:rsidR="00A15E99" w:rsidRPr="00940A8C" w:rsidDel="00D61C60">
          <w:rPr>
            <w:rFonts w:asciiTheme="majorBidi" w:hAnsiTheme="majorBidi" w:cstheme="majorBidi"/>
            <w:sz w:val="24"/>
            <w:szCs w:val="24"/>
            <w:lang w:val="en-US"/>
          </w:rPr>
          <w:delText>,</w:delText>
        </w:r>
      </w:del>
      <w:r w:rsidR="00A15E99" w:rsidRPr="00940A8C">
        <w:rPr>
          <w:rFonts w:asciiTheme="majorBidi" w:hAnsiTheme="majorBidi" w:cstheme="majorBidi"/>
          <w:sz w:val="24"/>
          <w:szCs w:val="24"/>
          <w:lang w:val="en-US"/>
        </w:rPr>
        <w:t xml:space="preserve"> as corroborated by a medical evaluation. A potential SM need</w:t>
      </w:r>
      <w:del w:id="390" w:author="Anita C." w:date="2022-06-28T12:37:00Z">
        <w:r w:rsidR="00A15E99" w:rsidRPr="00940A8C" w:rsidDel="00914707">
          <w:rPr>
            <w:rFonts w:asciiTheme="majorBidi" w:hAnsiTheme="majorBidi" w:cstheme="majorBidi"/>
            <w:sz w:val="24"/>
            <w:szCs w:val="24"/>
            <w:lang w:val="en-US"/>
          </w:rPr>
          <w:delText>s</w:delText>
        </w:r>
      </w:del>
      <w:r w:rsidR="00A15E99" w:rsidRPr="00940A8C">
        <w:rPr>
          <w:rFonts w:asciiTheme="majorBidi" w:hAnsiTheme="majorBidi" w:cstheme="majorBidi"/>
          <w:sz w:val="24"/>
          <w:szCs w:val="24"/>
          <w:lang w:val="en-US"/>
        </w:rPr>
        <w:t xml:space="preserve"> not be married but must be a mentally and physically healthy woman aged 20</w:t>
      </w:r>
      <w:ins w:id="391" w:author="Anita C." w:date="2022-06-28T12:37:00Z">
        <w:r w:rsidR="00914707">
          <w:rPr>
            <w:rFonts w:asciiTheme="majorBidi" w:hAnsiTheme="majorBidi" w:cstheme="majorBidi"/>
            <w:sz w:val="24"/>
            <w:szCs w:val="24"/>
            <w:lang w:val="en-US"/>
          </w:rPr>
          <w:t>–</w:t>
        </w:r>
      </w:ins>
      <w:del w:id="392" w:author="Anita C." w:date="2022-06-28T12:37:00Z">
        <w:r w:rsidR="00A15E99" w:rsidRPr="00940A8C" w:rsidDel="00914707">
          <w:rPr>
            <w:rFonts w:asciiTheme="majorBidi" w:hAnsiTheme="majorBidi" w:cstheme="majorBidi"/>
            <w:sz w:val="24"/>
            <w:szCs w:val="24"/>
            <w:lang w:val="en-US"/>
          </w:rPr>
          <w:delText>-</w:delText>
        </w:r>
      </w:del>
      <w:r w:rsidR="00A15E99" w:rsidRPr="00940A8C">
        <w:rPr>
          <w:rFonts w:asciiTheme="majorBidi" w:hAnsiTheme="majorBidi" w:cstheme="majorBidi"/>
          <w:sz w:val="24"/>
          <w:szCs w:val="24"/>
          <w:lang w:val="en-US"/>
        </w:rPr>
        <w:t>35 with 1</w:t>
      </w:r>
      <w:ins w:id="393" w:author="Anita C." w:date="2022-06-28T12:37:00Z">
        <w:r w:rsidR="00914707">
          <w:rPr>
            <w:rFonts w:asciiTheme="majorBidi" w:hAnsiTheme="majorBidi" w:cstheme="majorBidi"/>
            <w:sz w:val="24"/>
            <w:szCs w:val="24"/>
            <w:lang w:val="en-US"/>
          </w:rPr>
          <w:t>–</w:t>
        </w:r>
      </w:ins>
      <w:del w:id="394" w:author="Anita C." w:date="2022-06-28T12:37:00Z">
        <w:r w:rsidR="00A15E99" w:rsidRPr="00940A8C" w:rsidDel="00914707">
          <w:rPr>
            <w:rFonts w:asciiTheme="majorBidi" w:hAnsiTheme="majorBidi" w:cstheme="majorBidi"/>
            <w:sz w:val="24"/>
            <w:szCs w:val="24"/>
            <w:lang w:val="en-US"/>
          </w:rPr>
          <w:delText>-</w:delText>
        </w:r>
      </w:del>
      <w:r w:rsidR="00A15E99" w:rsidRPr="00940A8C">
        <w:rPr>
          <w:rFonts w:asciiTheme="majorBidi" w:hAnsiTheme="majorBidi" w:cstheme="majorBidi"/>
          <w:sz w:val="24"/>
          <w:szCs w:val="24"/>
          <w:lang w:val="en-US"/>
        </w:rPr>
        <w:t xml:space="preserve">3 healthy children of her own (Weis, 2017). Compensation typically ranges between </w:t>
      </w:r>
      <w:commentRangeStart w:id="395"/>
      <w:del w:id="396" w:author="Anita C." w:date="2022-06-28T12:42:00Z">
        <w:r w:rsidR="00A15E99" w:rsidRPr="00940A8C" w:rsidDel="00364750">
          <w:rPr>
            <w:rFonts w:asciiTheme="majorBidi" w:hAnsiTheme="majorBidi" w:cstheme="majorBidi"/>
            <w:sz w:val="24"/>
            <w:szCs w:val="24"/>
            <w:lang w:val="en-US"/>
          </w:rPr>
          <w:delText>US</w:delText>
        </w:r>
      </w:del>
      <w:commentRangeEnd w:id="395"/>
      <w:r w:rsidR="00364750">
        <w:rPr>
          <w:rStyle w:val="CommentReference"/>
        </w:rPr>
        <w:commentReference w:id="395"/>
      </w:r>
      <w:del w:id="397" w:author="Anita C." w:date="2022-06-28T12:42:00Z">
        <w:r w:rsidR="00A15E99" w:rsidRPr="00940A8C" w:rsidDel="00364750">
          <w:rPr>
            <w:rFonts w:asciiTheme="majorBidi" w:hAnsiTheme="majorBidi" w:cstheme="majorBidi"/>
            <w:sz w:val="24"/>
            <w:szCs w:val="24"/>
            <w:lang w:val="en-US"/>
          </w:rPr>
          <w:delText xml:space="preserve"> </w:delText>
        </w:r>
      </w:del>
      <w:r w:rsidR="00A15E99" w:rsidRPr="00940A8C">
        <w:rPr>
          <w:rFonts w:asciiTheme="majorBidi" w:hAnsiTheme="majorBidi" w:cstheme="majorBidi"/>
          <w:sz w:val="24"/>
          <w:szCs w:val="24"/>
          <w:lang w:val="en-US"/>
        </w:rPr>
        <w:t>$10,000 and $20,000 (</w:t>
      </w:r>
      <w:del w:id="398" w:author="Anita C." w:date="2022-06-28T12:38:00Z">
        <w:r w:rsidR="00A15E99" w:rsidRPr="00940A8C" w:rsidDel="00914707">
          <w:rPr>
            <w:rFonts w:asciiTheme="majorBidi" w:hAnsiTheme="majorBidi" w:cstheme="majorBidi"/>
            <w:sz w:val="24"/>
            <w:szCs w:val="24"/>
            <w:lang w:val="en-US"/>
          </w:rPr>
          <w:delText>Wais</w:delText>
        </w:r>
      </w:del>
      <w:ins w:id="399" w:author="Anita C." w:date="2022-06-28T12:38:00Z">
        <w:r w:rsidR="00914707" w:rsidRPr="00940A8C">
          <w:rPr>
            <w:rFonts w:asciiTheme="majorBidi" w:hAnsiTheme="majorBidi" w:cstheme="majorBidi"/>
            <w:sz w:val="24"/>
            <w:szCs w:val="24"/>
            <w:lang w:val="en-US"/>
          </w:rPr>
          <w:t>W</w:t>
        </w:r>
        <w:r w:rsidR="00914707">
          <w:rPr>
            <w:rFonts w:asciiTheme="majorBidi" w:hAnsiTheme="majorBidi" w:cstheme="majorBidi"/>
            <w:sz w:val="24"/>
            <w:szCs w:val="24"/>
            <w:lang w:val="en-US"/>
          </w:rPr>
          <w:t>e</w:t>
        </w:r>
        <w:r w:rsidR="00914707" w:rsidRPr="00940A8C">
          <w:rPr>
            <w:rFonts w:asciiTheme="majorBidi" w:hAnsiTheme="majorBidi" w:cstheme="majorBidi"/>
            <w:sz w:val="24"/>
            <w:szCs w:val="24"/>
            <w:lang w:val="en-US"/>
          </w:rPr>
          <w:t>is</w:t>
        </w:r>
      </w:ins>
      <w:r w:rsidR="00A15E99" w:rsidRPr="00940A8C">
        <w:rPr>
          <w:rFonts w:asciiTheme="majorBidi" w:hAnsiTheme="majorBidi" w:cstheme="majorBidi"/>
          <w:sz w:val="24"/>
          <w:szCs w:val="24"/>
          <w:lang w:val="en-US"/>
        </w:rPr>
        <w:t xml:space="preserve">, </w:t>
      </w:r>
      <w:commentRangeStart w:id="400"/>
      <w:r w:rsidR="00A15E99" w:rsidRPr="00940A8C">
        <w:rPr>
          <w:rFonts w:asciiTheme="majorBidi" w:hAnsiTheme="majorBidi" w:cstheme="majorBidi"/>
          <w:sz w:val="24"/>
          <w:szCs w:val="24"/>
          <w:lang w:val="en-US"/>
        </w:rPr>
        <w:t>2017</w:t>
      </w:r>
      <w:commentRangeEnd w:id="400"/>
      <w:r w:rsidR="00364750">
        <w:rPr>
          <w:rStyle w:val="CommentReference"/>
        </w:rPr>
        <w:commentReference w:id="400"/>
      </w:r>
      <w:r w:rsidR="00A15E99" w:rsidRPr="00940A8C">
        <w:rPr>
          <w:rFonts w:asciiTheme="majorBidi" w:hAnsiTheme="majorBidi" w:cstheme="majorBidi"/>
          <w:sz w:val="24"/>
          <w:szCs w:val="24"/>
          <w:lang w:val="en-US"/>
        </w:rPr>
        <w:t xml:space="preserve">), while </w:t>
      </w:r>
      <w:ins w:id="401" w:author="Anita C." w:date="2022-06-28T12:46:00Z">
        <w:r w:rsidR="0027162A">
          <w:rPr>
            <w:rFonts w:asciiTheme="majorBidi" w:hAnsiTheme="majorBidi" w:cstheme="majorBidi"/>
            <w:sz w:val="24"/>
            <w:szCs w:val="24"/>
            <w:lang w:val="en-US"/>
          </w:rPr>
          <w:t xml:space="preserve">the </w:t>
        </w:r>
      </w:ins>
      <w:r w:rsidR="00A15E99" w:rsidRPr="00940A8C">
        <w:rPr>
          <w:rFonts w:asciiTheme="majorBidi" w:hAnsiTheme="majorBidi" w:cstheme="majorBidi"/>
          <w:sz w:val="24"/>
          <w:szCs w:val="24"/>
          <w:lang w:val="en-US"/>
        </w:rPr>
        <w:t>median annual income of an employed Russian woman is about $4200 (</w:t>
      </w:r>
      <w:proofErr w:type="spellStart"/>
      <w:r w:rsidR="00A15E99" w:rsidRPr="00940A8C">
        <w:rPr>
          <w:rFonts w:asciiTheme="majorBidi" w:hAnsiTheme="majorBidi" w:cstheme="majorBidi"/>
          <w:sz w:val="24"/>
          <w:szCs w:val="24"/>
          <w:lang w:val="en-US"/>
        </w:rPr>
        <w:t>Oshchepkov</w:t>
      </w:r>
      <w:proofErr w:type="spellEnd"/>
      <w:r w:rsidR="00A15E99" w:rsidRPr="00940A8C">
        <w:rPr>
          <w:rFonts w:asciiTheme="majorBidi" w:hAnsiTheme="majorBidi" w:cstheme="majorBidi"/>
          <w:sz w:val="24"/>
          <w:szCs w:val="24"/>
          <w:lang w:val="en-US"/>
        </w:rPr>
        <w:t xml:space="preserve">, 2021). </w:t>
      </w:r>
    </w:p>
    <w:p w14:paraId="25D19ECA" w14:textId="048A08E1" w:rsidR="00A15E99" w:rsidRPr="00940A8C" w:rsidDel="00FD15AD" w:rsidRDefault="00FD15AD">
      <w:pPr>
        <w:tabs>
          <w:tab w:val="left" w:pos="426"/>
          <w:tab w:val="left" w:pos="7920"/>
        </w:tabs>
        <w:spacing w:after="0" w:line="480" w:lineRule="auto"/>
        <w:rPr>
          <w:del w:id="402" w:author="Anita C." w:date="2022-06-30T12:31:00Z"/>
          <w:rFonts w:asciiTheme="majorBidi" w:hAnsiTheme="majorBidi" w:cstheme="majorBidi"/>
          <w:sz w:val="24"/>
          <w:szCs w:val="24"/>
          <w:rtl/>
          <w:lang w:val="en-US" w:bidi="he-IL"/>
        </w:rPr>
        <w:pPrChange w:id="403" w:author="Anita C." w:date="2022-06-30T12:31:00Z">
          <w:pPr>
            <w:tabs>
              <w:tab w:val="left" w:pos="426"/>
              <w:tab w:val="left" w:pos="7920"/>
            </w:tabs>
            <w:spacing w:line="480" w:lineRule="auto"/>
          </w:pPr>
        </w:pPrChange>
      </w:pPr>
      <w:ins w:id="404" w:author="Anita C." w:date="2022-06-30T12:31:00Z">
        <w:r>
          <w:rPr>
            <w:rFonts w:asciiTheme="majorBidi" w:hAnsiTheme="majorBidi" w:cstheme="majorBidi"/>
            <w:sz w:val="24"/>
            <w:szCs w:val="24"/>
            <w:lang w:val="en-US"/>
          </w:rPr>
          <w:tab/>
        </w:r>
      </w:ins>
      <w:r w:rsidR="00A15E99" w:rsidRPr="00940A8C">
        <w:rPr>
          <w:rFonts w:asciiTheme="majorBidi" w:hAnsiTheme="majorBidi" w:cstheme="majorBidi"/>
          <w:sz w:val="24"/>
          <w:szCs w:val="24"/>
          <w:lang w:val="en-US"/>
        </w:rPr>
        <w:t>The p</w:t>
      </w:r>
      <w:r w:rsidR="00A15E99" w:rsidRPr="00940A8C">
        <w:rPr>
          <w:rFonts w:asciiTheme="majorBidi" w:hAnsiTheme="majorBidi" w:cstheme="majorBidi"/>
          <w:sz w:val="24"/>
          <w:szCs w:val="24"/>
          <w:lang w:val="en-US" w:bidi="he-IL"/>
        </w:rPr>
        <w:t xml:space="preserve">ublic climate </w:t>
      </w:r>
      <w:del w:id="405" w:author="Anita C." w:date="2022-06-28T12:46:00Z">
        <w:r w:rsidR="00A15E99" w:rsidRPr="00940A8C" w:rsidDel="0027162A">
          <w:rPr>
            <w:rFonts w:asciiTheme="majorBidi" w:hAnsiTheme="majorBidi" w:cstheme="majorBidi"/>
            <w:sz w:val="24"/>
            <w:szCs w:val="24"/>
            <w:lang w:val="en-US" w:bidi="he-IL"/>
          </w:rPr>
          <w:delText xml:space="preserve">around </w:delText>
        </w:r>
      </w:del>
      <w:ins w:id="406" w:author="Anita C." w:date="2022-06-28T12:46:00Z">
        <w:r w:rsidR="0027162A">
          <w:rPr>
            <w:rFonts w:asciiTheme="majorBidi" w:hAnsiTheme="majorBidi" w:cstheme="majorBidi"/>
            <w:sz w:val="24"/>
            <w:szCs w:val="24"/>
            <w:lang w:val="en-US" w:bidi="he-IL"/>
          </w:rPr>
          <w:t>surrounding</w:t>
        </w:r>
        <w:r w:rsidR="0027162A" w:rsidRPr="00940A8C">
          <w:rPr>
            <w:rFonts w:asciiTheme="majorBidi" w:hAnsiTheme="majorBidi" w:cstheme="majorBidi"/>
            <w:sz w:val="24"/>
            <w:szCs w:val="24"/>
            <w:lang w:val="en-US" w:bidi="he-IL"/>
          </w:rPr>
          <w:t xml:space="preserve"> </w:t>
        </w:r>
      </w:ins>
      <w:r w:rsidR="00A15E99" w:rsidRPr="00940A8C">
        <w:rPr>
          <w:rFonts w:asciiTheme="majorBidi" w:hAnsiTheme="majorBidi" w:cstheme="majorBidi"/>
          <w:sz w:val="24"/>
          <w:szCs w:val="24"/>
          <w:lang w:val="en-US" w:bidi="he-IL"/>
        </w:rPr>
        <w:t xml:space="preserve">surrogacy in today’s Russia is generally friendly. </w:t>
      </w:r>
      <w:del w:id="407" w:author="Anita C." w:date="2022-06-28T12:46:00Z">
        <w:r w:rsidR="00A15E99" w:rsidRPr="00940A8C" w:rsidDel="0027162A">
          <w:rPr>
            <w:rFonts w:asciiTheme="majorBidi" w:hAnsiTheme="majorBidi" w:cstheme="majorBidi"/>
            <w:sz w:val="24"/>
            <w:szCs w:val="24"/>
            <w:lang w:val="en-US" w:bidi="he-IL"/>
          </w:rPr>
          <w:delText>The r</w:delText>
        </w:r>
      </w:del>
      <w:ins w:id="408" w:author="Anita C." w:date="2022-06-28T12:46:00Z">
        <w:r w:rsidR="0027162A">
          <w:rPr>
            <w:rFonts w:asciiTheme="majorBidi" w:hAnsiTheme="majorBidi" w:cstheme="majorBidi"/>
            <w:sz w:val="24"/>
            <w:szCs w:val="24"/>
            <w:lang w:val="en-US" w:bidi="he-IL"/>
          </w:rPr>
          <w:t>R</w:t>
        </w:r>
      </w:ins>
      <w:r w:rsidR="00A15E99" w:rsidRPr="00940A8C">
        <w:rPr>
          <w:rFonts w:asciiTheme="majorBidi" w:hAnsiTheme="majorBidi" w:cstheme="majorBidi"/>
          <w:sz w:val="24"/>
          <w:szCs w:val="24"/>
          <w:lang w:val="en-US" w:bidi="he-IL"/>
        </w:rPr>
        <w:t>ecent cases of pop</w:t>
      </w:r>
      <w:del w:id="409" w:author="Anita C." w:date="2022-06-28T12:47:00Z">
        <w:r w:rsidR="00A15E99" w:rsidRPr="00940A8C" w:rsidDel="005362D5">
          <w:rPr>
            <w:rFonts w:asciiTheme="majorBidi" w:hAnsiTheme="majorBidi" w:cstheme="majorBidi"/>
            <w:sz w:val="24"/>
            <w:szCs w:val="24"/>
            <w:lang w:val="en-US" w:bidi="he-IL"/>
          </w:rPr>
          <w:delText>-</w:delText>
        </w:r>
      </w:del>
      <w:ins w:id="410" w:author="Anita C." w:date="2022-06-28T12:47:00Z">
        <w:r w:rsidR="005362D5">
          <w:rPr>
            <w:rFonts w:asciiTheme="majorBidi" w:hAnsiTheme="majorBidi" w:cstheme="majorBidi"/>
            <w:sz w:val="24"/>
            <w:szCs w:val="24"/>
            <w:lang w:val="en-US" w:bidi="he-IL"/>
          </w:rPr>
          <w:t xml:space="preserve"> </w:t>
        </w:r>
      </w:ins>
      <w:r w:rsidR="00A15E99" w:rsidRPr="00940A8C">
        <w:rPr>
          <w:rFonts w:asciiTheme="majorBidi" w:hAnsiTheme="majorBidi" w:cstheme="majorBidi"/>
          <w:sz w:val="24"/>
          <w:szCs w:val="24"/>
          <w:lang w:val="en-US" w:bidi="he-IL"/>
        </w:rPr>
        <w:t xml:space="preserve">culture icons and a well-known </w:t>
      </w:r>
      <w:del w:id="411" w:author="Anita C." w:date="2022-06-30T14:09:00Z">
        <w:r w:rsidR="00A15E99" w:rsidRPr="00940A8C" w:rsidDel="00D61C60">
          <w:rPr>
            <w:rFonts w:asciiTheme="majorBidi" w:hAnsiTheme="majorBidi" w:cstheme="majorBidi"/>
            <w:sz w:val="24"/>
            <w:szCs w:val="24"/>
            <w:lang w:val="en-US" w:bidi="he-IL"/>
          </w:rPr>
          <w:delText>business woman</w:delText>
        </w:r>
      </w:del>
      <w:ins w:id="412" w:author="Anita C." w:date="2022-06-30T14:09:00Z">
        <w:r w:rsidR="00D61C60" w:rsidRPr="00940A8C">
          <w:rPr>
            <w:rFonts w:asciiTheme="majorBidi" w:hAnsiTheme="majorBidi" w:cstheme="majorBidi"/>
            <w:sz w:val="24"/>
            <w:szCs w:val="24"/>
            <w:lang w:val="en-US" w:bidi="he-IL"/>
          </w:rPr>
          <w:t>businesswoman</w:t>
        </w:r>
      </w:ins>
      <w:del w:id="413" w:author="Anita C." w:date="2022-06-30T14:09:00Z">
        <w:r w:rsidR="00A15E99" w:rsidRPr="00940A8C" w:rsidDel="00D61C60">
          <w:rPr>
            <w:rFonts w:asciiTheme="majorBidi" w:hAnsiTheme="majorBidi" w:cstheme="majorBidi"/>
            <w:sz w:val="24"/>
            <w:szCs w:val="24"/>
            <w:lang w:val="en-US" w:bidi="he-IL"/>
          </w:rPr>
          <w:delText>,</w:delText>
        </w:r>
      </w:del>
      <w:r w:rsidR="00A15E99" w:rsidRPr="00940A8C">
        <w:rPr>
          <w:rFonts w:asciiTheme="majorBidi" w:hAnsiTheme="majorBidi" w:cstheme="majorBidi"/>
          <w:sz w:val="24"/>
          <w:szCs w:val="24"/>
          <w:lang w:val="en-US" w:bidi="he-IL"/>
        </w:rPr>
        <w:t xml:space="preserve"> who openly used</w:t>
      </w:r>
      <w:ins w:id="414" w:author="Anita C." w:date="2022-06-28T12:47:00Z">
        <w:r w:rsidR="005362D5">
          <w:rPr>
            <w:rFonts w:asciiTheme="majorBidi" w:hAnsiTheme="majorBidi" w:cstheme="majorBidi"/>
            <w:sz w:val="24"/>
            <w:szCs w:val="24"/>
            <w:lang w:val="en-US" w:bidi="he-IL"/>
          </w:rPr>
          <w:t xml:space="preserve"> the</w:t>
        </w:r>
      </w:ins>
      <w:r w:rsidR="00A15E99" w:rsidRPr="00940A8C">
        <w:rPr>
          <w:rFonts w:asciiTheme="majorBidi" w:hAnsiTheme="majorBidi" w:cstheme="majorBidi"/>
          <w:sz w:val="24"/>
          <w:szCs w:val="24"/>
          <w:lang w:val="en-US" w:bidi="he-IL"/>
        </w:rPr>
        <w:t xml:space="preserve"> services of gestational surrogates</w:t>
      </w:r>
      <w:del w:id="415" w:author="Anita C." w:date="2022-06-30T14:09:00Z">
        <w:r w:rsidR="00A15E99" w:rsidRPr="00940A8C" w:rsidDel="00D61C60">
          <w:rPr>
            <w:rFonts w:asciiTheme="majorBidi" w:hAnsiTheme="majorBidi" w:cstheme="majorBidi"/>
            <w:sz w:val="24"/>
            <w:szCs w:val="24"/>
            <w:lang w:val="en-US" w:bidi="he-IL"/>
          </w:rPr>
          <w:delText>,</w:delText>
        </w:r>
      </w:del>
      <w:r w:rsidR="00A15E99" w:rsidRPr="00940A8C">
        <w:rPr>
          <w:rFonts w:asciiTheme="majorBidi" w:hAnsiTheme="majorBidi" w:cstheme="majorBidi"/>
          <w:sz w:val="24"/>
          <w:szCs w:val="24"/>
          <w:lang w:val="en-US" w:bidi="he-IL"/>
        </w:rPr>
        <w:t xml:space="preserve"> received </w:t>
      </w:r>
      <w:del w:id="416" w:author="Anita C." w:date="2022-06-28T12:48:00Z">
        <w:r w:rsidR="00A15E99" w:rsidRPr="00940A8C" w:rsidDel="005362D5">
          <w:rPr>
            <w:rFonts w:asciiTheme="majorBidi" w:hAnsiTheme="majorBidi" w:cstheme="majorBidi"/>
            <w:sz w:val="24"/>
            <w:szCs w:val="24"/>
            <w:lang w:val="en-US" w:bidi="he-IL"/>
          </w:rPr>
          <w:delText xml:space="preserve">very </w:delText>
        </w:r>
      </w:del>
      <w:r w:rsidR="00A15E99" w:rsidRPr="00940A8C">
        <w:rPr>
          <w:rFonts w:asciiTheme="majorBidi" w:hAnsiTheme="majorBidi" w:cstheme="majorBidi"/>
          <w:sz w:val="24"/>
          <w:szCs w:val="24"/>
          <w:lang w:val="en-US" w:bidi="he-IL"/>
        </w:rPr>
        <w:t>positive news coverage (</w:t>
      </w:r>
      <w:proofErr w:type="spellStart"/>
      <w:r w:rsidR="00A15E99" w:rsidRPr="00940A8C">
        <w:rPr>
          <w:rFonts w:asciiTheme="majorBidi" w:hAnsiTheme="majorBidi" w:cstheme="majorBidi"/>
          <w:sz w:val="24"/>
          <w:szCs w:val="24"/>
          <w:lang w:val="en-US" w:bidi="he-IL"/>
        </w:rPr>
        <w:t>Svitnev</w:t>
      </w:r>
      <w:proofErr w:type="spellEnd"/>
      <w:ins w:id="417" w:author="Anita C." w:date="2022-06-28T12:48:00Z">
        <w:r w:rsidR="005362D5">
          <w:rPr>
            <w:rFonts w:asciiTheme="majorBidi" w:hAnsiTheme="majorBidi" w:cstheme="majorBidi"/>
            <w:sz w:val="24"/>
            <w:szCs w:val="24"/>
            <w:lang w:val="en-US" w:bidi="he-IL"/>
          </w:rPr>
          <w:t>,</w:t>
        </w:r>
      </w:ins>
      <w:r w:rsidR="00A15E99" w:rsidRPr="00940A8C">
        <w:rPr>
          <w:rFonts w:asciiTheme="majorBidi" w:hAnsiTheme="majorBidi" w:cstheme="majorBidi"/>
          <w:sz w:val="24"/>
          <w:szCs w:val="24"/>
          <w:lang w:val="en-US" w:bidi="he-IL"/>
        </w:rPr>
        <w:t xml:space="preserve"> 2016). Moreover, according to </w:t>
      </w:r>
      <w:del w:id="418" w:author="Anita C." w:date="2022-06-28T12:48:00Z">
        <w:r w:rsidR="00A15E99" w:rsidRPr="00940A8C" w:rsidDel="005362D5">
          <w:rPr>
            <w:rFonts w:asciiTheme="majorBidi" w:hAnsiTheme="majorBidi" w:cstheme="majorBidi"/>
            <w:sz w:val="24"/>
            <w:szCs w:val="24"/>
            <w:lang w:val="en-US" w:bidi="he-IL"/>
          </w:rPr>
          <w:delText xml:space="preserve">the </w:delText>
        </w:r>
      </w:del>
      <w:ins w:id="419" w:author="Anita C." w:date="2022-06-28T12:48:00Z">
        <w:r w:rsidR="005362D5">
          <w:rPr>
            <w:rFonts w:asciiTheme="majorBidi" w:hAnsiTheme="majorBidi" w:cstheme="majorBidi"/>
            <w:sz w:val="24"/>
            <w:szCs w:val="24"/>
            <w:lang w:val="en-US" w:bidi="he-IL"/>
          </w:rPr>
          <w:t>a</w:t>
        </w:r>
        <w:r w:rsidR="005362D5" w:rsidRPr="00940A8C">
          <w:rPr>
            <w:rFonts w:asciiTheme="majorBidi" w:hAnsiTheme="majorBidi" w:cstheme="majorBidi"/>
            <w:sz w:val="24"/>
            <w:szCs w:val="24"/>
            <w:lang w:val="en-US" w:bidi="he-IL"/>
          </w:rPr>
          <w:t xml:space="preserve"> </w:t>
        </w:r>
      </w:ins>
      <w:r w:rsidR="00A15E99" w:rsidRPr="00940A8C">
        <w:rPr>
          <w:rFonts w:asciiTheme="majorBidi" w:hAnsiTheme="majorBidi" w:cstheme="majorBidi"/>
          <w:sz w:val="24"/>
          <w:szCs w:val="24"/>
          <w:lang w:val="en-US" w:bidi="he-IL"/>
        </w:rPr>
        <w:t>2017 survey (3800 respondents aged 19</w:t>
      </w:r>
      <w:ins w:id="420" w:author="Anita C." w:date="2022-06-28T12:48:00Z">
        <w:r w:rsidR="005362D5">
          <w:rPr>
            <w:rFonts w:asciiTheme="majorBidi" w:hAnsiTheme="majorBidi" w:cstheme="majorBidi"/>
            <w:sz w:val="24"/>
            <w:szCs w:val="24"/>
            <w:lang w:val="en-US" w:bidi="he-IL"/>
          </w:rPr>
          <w:t>–</w:t>
        </w:r>
      </w:ins>
      <w:del w:id="421" w:author="Anita C." w:date="2022-06-28T12:48:00Z">
        <w:r w:rsidR="00A15E99" w:rsidRPr="00940A8C" w:rsidDel="005362D5">
          <w:rPr>
            <w:rFonts w:asciiTheme="majorBidi" w:hAnsiTheme="majorBidi" w:cstheme="majorBidi"/>
            <w:sz w:val="24"/>
            <w:szCs w:val="24"/>
            <w:lang w:val="en-US" w:bidi="he-IL"/>
          </w:rPr>
          <w:delText>-</w:delText>
        </w:r>
      </w:del>
      <w:r w:rsidR="00A15E99" w:rsidRPr="00940A8C">
        <w:rPr>
          <w:rFonts w:asciiTheme="majorBidi" w:hAnsiTheme="majorBidi" w:cstheme="majorBidi"/>
          <w:sz w:val="24"/>
          <w:szCs w:val="24"/>
          <w:lang w:val="en-US" w:bidi="he-IL"/>
        </w:rPr>
        <w:t xml:space="preserve">56 from 18 cities), 76% considered it acceptable to use surrogacy in cases of infertility (53%), women’s health risks (49%), </w:t>
      </w:r>
      <w:ins w:id="422" w:author="Anita C." w:date="2022-06-28T12:48:00Z">
        <w:r w:rsidR="005362D5">
          <w:rPr>
            <w:rFonts w:asciiTheme="majorBidi" w:hAnsiTheme="majorBidi" w:cstheme="majorBidi"/>
            <w:sz w:val="24"/>
            <w:szCs w:val="24"/>
            <w:lang w:val="en-US" w:bidi="he-IL"/>
          </w:rPr>
          <w:t xml:space="preserve">a </w:t>
        </w:r>
      </w:ins>
      <w:r w:rsidR="00A15E99" w:rsidRPr="00940A8C">
        <w:rPr>
          <w:rFonts w:asciiTheme="majorBidi" w:hAnsiTheme="majorBidi" w:cstheme="majorBidi"/>
          <w:sz w:val="24"/>
          <w:szCs w:val="24"/>
          <w:lang w:val="en-US" w:bidi="he-IL"/>
        </w:rPr>
        <w:t xml:space="preserve">heavy workload and lack of time for enduring pregnancy (6%), or </w:t>
      </w:r>
      <w:ins w:id="423" w:author="Anita C." w:date="2022-06-28T12:49:00Z">
        <w:r w:rsidR="005362D5">
          <w:rPr>
            <w:rFonts w:asciiTheme="majorBidi" w:hAnsiTheme="majorBidi" w:cstheme="majorBidi"/>
            <w:sz w:val="24"/>
            <w:szCs w:val="24"/>
            <w:lang w:val="en-US" w:bidi="he-IL"/>
          </w:rPr>
          <w:t xml:space="preserve">a </w:t>
        </w:r>
      </w:ins>
      <w:r w:rsidR="00A15E99" w:rsidRPr="00940A8C">
        <w:rPr>
          <w:rFonts w:asciiTheme="majorBidi" w:hAnsiTheme="majorBidi" w:cstheme="majorBidi"/>
          <w:sz w:val="24"/>
          <w:szCs w:val="24"/>
          <w:lang w:val="en-US" w:bidi="he-IL"/>
        </w:rPr>
        <w:t xml:space="preserve">principal aversion </w:t>
      </w:r>
      <w:del w:id="424" w:author="Anita C." w:date="2022-06-28T12:49:00Z">
        <w:r w:rsidR="00A15E99" w:rsidRPr="00940A8C" w:rsidDel="005362D5">
          <w:rPr>
            <w:rFonts w:asciiTheme="majorBidi" w:hAnsiTheme="majorBidi" w:cstheme="majorBidi"/>
            <w:sz w:val="24"/>
            <w:szCs w:val="24"/>
            <w:lang w:val="en-US" w:bidi="he-IL"/>
          </w:rPr>
          <w:delText xml:space="preserve">of </w:delText>
        </w:r>
      </w:del>
      <w:ins w:id="425" w:author="Anita C." w:date="2022-06-28T12:49:00Z">
        <w:r w:rsidR="005362D5">
          <w:rPr>
            <w:rFonts w:asciiTheme="majorBidi" w:hAnsiTheme="majorBidi" w:cstheme="majorBidi"/>
            <w:sz w:val="24"/>
            <w:szCs w:val="24"/>
            <w:lang w:val="en-US" w:bidi="he-IL"/>
          </w:rPr>
          <w:t xml:space="preserve">to </w:t>
        </w:r>
      </w:ins>
      <w:r w:rsidR="00A15E99" w:rsidRPr="00940A8C">
        <w:rPr>
          <w:rFonts w:asciiTheme="majorBidi" w:hAnsiTheme="majorBidi" w:cstheme="majorBidi"/>
          <w:sz w:val="24"/>
          <w:szCs w:val="24"/>
          <w:lang w:val="en-US" w:bidi="he-IL"/>
        </w:rPr>
        <w:t xml:space="preserve">pregnancy (7%). However, only 51% agreed with the statement that </w:t>
      </w:r>
      <w:ins w:id="426" w:author="Anita C." w:date="2022-06-30T10:13:00Z">
        <w:r w:rsidR="00CA0023">
          <w:rPr>
            <w:rFonts w:asciiTheme="majorBidi" w:hAnsiTheme="majorBidi" w:cstheme="majorBidi"/>
            <w:sz w:val="24"/>
            <w:szCs w:val="24"/>
            <w:lang w:val="en-US" w:bidi="he-IL"/>
          </w:rPr>
          <w:t>SMs</w:t>
        </w:r>
      </w:ins>
      <w:del w:id="427" w:author="Anita C." w:date="2022-06-30T10:13:00Z">
        <w:r w:rsidR="00A15E99" w:rsidRPr="00940A8C" w:rsidDel="00CA0023">
          <w:rPr>
            <w:rFonts w:asciiTheme="majorBidi" w:hAnsiTheme="majorBidi" w:cstheme="majorBidi"/>
            <w:sz w:val="24"/>
            <w:szCs w:val="24"/>
            <w:lang w:val="en-US" w:bidi="he-IL"/>
          </w:rPr>
          <w:delText>surrogate mothers</w:delText>
        </w:r>
      </w:del>
      <w:r w:rsidR="00A15E99" w:rsidRPr="00940A8C">
        <w:rPr>
          <w:rFonts w:asciiTheme="majorBidi" w:hAnsiTheme="majorBidi" w:cstheme="majorBidi"/>
          <w:sz w:val="24"/>
          <w:szCs w:val="24"/>
          <w:lang w:val="en-US" w:bidi="he-IL"/>
        </w:rPr>
        <w:t xml:space="preserve"> make an important contribution to </w:t>
      </w:r>
      <w:ins w:id="428" w:author="Anita C." w:date="2022-06-28T12:49:00Z">
        <w:r w:rsidR="006731FF">
          <w:rPr>
            <w:rFonts w:asciiTheme="majorBidi" w:hAnsiTheme="majorBidi" w:cstheme="majorBidi"/>
            <w:sz w:val="24"/>
            <w:szCs w:val="24"/>
            <w:lang w:val="en-US" w:bidi="he-IL"/>
          </w:rPr>
          <w:t xml:space="preserve">the </w:t>
        </w:r>
      </w:ins>
      <w:r w:rsidR="00A15E99" w:rsidRPr="00940A8C">
        <w:rPr>
          <w:rFonts w:asciiTheme="majorBidi" w:hAnsiTheme="majorBidi" w:cstheme="majorBidi"/>
          <w:sz w:val="24"/>
          <w:szCs w:val="24"/>
          <w:lang w:val="en-US" w:bidi="he-IL"/>
        </w:rPr>
        <w:t>common good (</w:t>
      </w:r>
      <w:proofErr w:type="spellStart"/>
      <w:r w:rsidR="00A15E99" w:rsidRPr="00940A8C">
        <w:rPr>
          <w:rFonts w:asciiTheme="majorBidi" w:hAnsiTheme="majorBidi" w:cstheme="majorBidi"/>
          <w:sz w:val="24"/>
          <w:szCs w:val="24"/>
          <w:lang w:val="en-US" w:bidi="he-IL"/>
        </w:rPr>
        <w:t>Borisova</w:t>
      </w:r>
      <w:proofErr w:type="spellEnd"/>
      <w:r w:rsidR="00A15E99" w:rsidRPr="00940A8C">
        <w:rPr>
          <w:rFonts w:asciiTheme="majorBidi" w:hAnsiTheme="majorBidi" w:cstheme="majorBidi"/>
          <w:sz w:val="24"/>
          <w:szCs w:val="24"/>
          <w:lang w:val="en-US" w:bidi="he-IL"/>
        </w:rPr>
        <w:t>, 2014). Thus, public attitude toward surrogacy as an idea is seemingly better than toward</w:t>
      </w:r>
      <w:del w:id="429" w:author="Anita C." w:date="2022-06-28T12:50:00Z">
        <w:r w:rsidR="00A15E99" w:rsidRPr="00940A8C" w:rsidDel="006731FF">
          <w:rPr>
            <w:rFonts w:asciiTheme="majorBidi" w:hAnsiTheme="majorBidi" w:cstheme="majorBidi"/>
            <w:sz w:val="24"/>
            <w:szCs w:val="24"/>
            <w:lang w:val="en-US" w:bidi="he-IL"/>
          </w:rPr>
          <w:delText>s</w:delText>
        </w:r>
      </w:del>
      <w:r w:rsidR="00A15E99" w:rsidRPr="00940A8C">
        <w:rPr>
          <w:rFonts w:asciiTheme="majorBidi" w:hAnsiTheme="majorBidi" w:cstheme="majorBidi"/>
          <w:sz w:val="24"/>
          <w:szCs w:val="24"/>
          <w:lang w:val="en-US" w:bidi="he-IL"/>
        </w:rPr>
        <w:t xml:space="preserve"> SMs as individuals</w:t>
      </w:r>
      <w:ins w:id="430" w:author="Anita C." w:date="2022-06-30T14:10:00Z">
        <w:r w:rsidR="00D61C60">
          <w:rPr>
            <w:rFonts w:asciiTheme="majorBidi" w:hAnsiTheme="majorBidi" w:cstheme="majorBidi"/>
            <w:sz w:val="24"/>
            <w:szCs w:val="24"/>
            <w:lang w:val="en-US" w:bidi="he-IL"/>
          </w:rPr>
          <w:t>,</w:t>
        </w:r>
      </w:ins>
      <w:del w:id="431" w:author="Anita C." w:date="2022-06-28T12:50:00Z">
        <w:r w:rsidR="00A15E99" w:rsidRPr="00940A8C" w:rsidDel="006731FF">
          <w:rPr>
            <w:rFonts w:asciiTheme="majorBidi" w:hAnsiTheme="majorBidi" w:cstheme="majorBidi"/>
            <w:sz w:val="24"/>
            <w:szCs w:val="24"/>
            <w:lang w:val="en-US" w:bidi="he-IL"/>
          </w:rPr>
          <w:delText>. Thus,</w:delText>
        </w:r>
      </w:del>
      <w:ins w:id="432" w:author="Anita C." w:date="2022-06-28T12:50:00Z">
        <w:r w:rsidR="006731FF">
          <w:rPr>
            <w:rFonts w:asciiTheme="majorBidi" w:hAnsiTheme="majorBidi" w:cstheme="majorBidi"/>
            <w:sz w:val="24"/>
            <w:szCs w:val="24"/>
            <w:lang w:val="en-US" w:bidi="he-IL"/>
          </w:rPr>
          <w:t xml:space="preserve"> and</w:t>
        </w:r>
      </w:ins>
      <w:r w:rsidR="00A15E99" w:rsidRPr="00940A8C">
        <w:rPr>
          <w:rFonts w:asciiTheme="majorBidi" w:hAnsiTheme="majorBidi" w:cstheme="majorBidi"/>
          <w:sz w:val="24"/>
          <w:szCs w:val="24"/>
          <w:lang w:val="en-US" w:bidi="he-IL"/>
        </w:rPr>
        <w:t xml:space="preserve"> surrogacy in Russia is perceived as a prosocial </w:t>
      </w:r>
      <w:del w:id="433" w:author="Anita C." w:date="2022-06-30T14:11:00Z">
        <w:r w:rsidR="00A15E99" w:rsidRPr="00940A8C" w:rsidDel="00D61C60">
          <w:rPr>
            <w:rFonts w:asciiTheme="majorBidi" w:hAnsiTheme="majorBidi" w:cstheme="majorBidi"/>
            <w:sz w:val="24"/>
            <w:szCs w:val="24"/>
            <w:lang w:val="en-US" w:bidi="he-IL"/>
          </w:rPr>
          <w:delText xml:space="preserve">but </w:delText>
        </w:r>
      </w:del>
      <w:ins w:id="434" w:author="Anita C." w:date="2022-06-30T14:11:00Z">
        <w:r w:rsidR="00D61C60">
          <w:rPr>
            <w:rFonts w:asciiTheme="majorBidi" w:hAnsiTheme="majorBidi" w:cstheme="majorBidi"/>
            <w:sz w:val="24"/>
            <w:szCs w:val="24"/>
            <w:lang w:val="en-US" w:bidi="he-IL"/>
          </w:rPr>
          <w:t>although</w:t>
        </w:r>
        <w:r w:rsidR="00D61C60" w:rsidRPr="00940A8C">
          <w:rPr>
            <w:rFonts w:asciiTheme="majorBidi" w:hAnsiTheme="majorBidi" w:cstheme="majorBidi"/>
            <w:sz w:val="24"/>
            <w:szCs w:val="24"/>
            <w:lang w:val="en-US" w:bidi="he-IL"/>
          </w:rPr>
          <w:t xml:space="preserve"> </w:t>
        </w:r>
      </w:ins>
      <w:r w:rsidR="00A15E99" w:rsidRPr="00940A8C">
        <w:rPr>
          <w:rFonts w:asciiTheme="majorBidi" w:hAnsiTheme="majorBidi" w:cstheme="majorBidi"/>
          <w:sz w:val="24"/>
          <w:szCs w:val="24"/>
          <w:lang w:val="en-US" w:bidi="he-IL"/>
        </w:rPr>
        <w:t>rather stigmatized activity</w:t>
      </w:r>
      <w:del w:id="435" w:author="Anita C." w:date="2022-06-28T12:51:00Z">
        <w:r w:rsidR="00A15E99" w:rsidRPr="00940A8C" w:rsidDel="006731FF">
          <w:rPr>
            <w:rFonts w:asciiTheme="majorBidi" w:hAnsiTheme="majorBidi" w:cstheme="majorBidi"/>
            <w:sz w:val="24"/>
            <w:szCs w:val="24"/>
            <w:lang w:val="en-US" w:bidi="he-IL"/>
          </w:rPr>
          <w:delText xml:space="preserve"> </w:delText>
        </w:r>
      </w:del>
      <w:ins w:id="436" w:author="Anita C." w:date="2022-06-28T12:51:00Z">
        <w:r w:rsidR="006731FF">
          <w:rPr>
            <w:rFonts w:asciiTheme="majorBidi" w:hAnsiTheme="majorBidi" w:cstheme="majorBidi"/>
            <w:sz w:val="24"/>
            <w:szCs w:val="24"/>
            <w:lang w:val="en-US" w:bidi="he-IL"/>
          </w:rPr>
          <w:t>—</w:t>
        </w:r>
      </w:ins>
      <w:del w:id="437" w:author="Anita C." w:date="2022-06-28T12:51:00Z">
        <w:r w:rsidR="00A15E99" w:rsidRPr="00940A8C" w:rsidDel="006731FF">
          <w:rPr>
            <w:rFonts w:asciiTheme="majorBidi" w:hAnsiTheme="majorBidi" w:cstheme="majorBidi"/>
            <w:sz w:val="24"/>
            <w:szCs w:val="24"/>
            <w:lang w:val="en-US" w:bidi="he-IL"/>
          </w:rPr>
          <w:delText xml:space="preserve">– </w:delText>
        </w:r>
      </w:del>
      <w:r w:rsidR="00A15E99" w:rsidRPr="00940A8C">
        <w:rPr>
          <w:rFonts w:asciiTheme="majorBidi" w:hAnsiTheme="majorBidi" w:cstheme="majorBidi"/>
          <w:sz w:val="24"/>
          <w:szCs w:val="24"/>
          <w:lang w:val="en-US" w:bidi="he-IL"/>
        </w:rPr>
        <w:t xml:space="preserve">in line with the notion of </w:t>
      </w:r>
      <w:del w:id="438" w:author="Anita C." w:date="2022-06-28T12:51:00Z">
        <w:r w:rsidR="00A15E99" w:rsidRPr="00940A8C" w:rsidDel="006731FF">
          <w:rPr>
            <w:rFonts w:asciiTheme="majorBidi" w:hAnsiTheme="majorBidi" w:cstheme="majorBidi"/>
            <w:sz w:val="24"/>
            <w:szCs w:val="24"/>
            <w:lang w:val="en-US" w:bidi="he-IL"/>
          </w:rPr>
          <w:delText>‘</w:delText>
        </w:r>
      </w:del>
      <w:ins w:id="439" w:author="Anita C." w:date="2022-06-28T12:51:00Z">
        <w:r w:rsidR="006731FF">
          <w:rPr>
            <w:rFonts w:asciiTheme="majorBidi" w:hAnsiTheme="majorBidi" w:cstheme="majorBidi"/>
            <w:sz w:val="24"/>
            <w:szCs w:val="24"/>
            <w:lang w:val="en-US" w:bidi="he-IL"/>
          </w:rPr>
          <w:t xml:space="preserve"> “</w:t>
        </w:r>
      </w:ins>
      <w:r w:rsidR="00A15E99" w:rsidRPr="00940A8C">
        <w:rPr>
          <w:rFonts w:asciiTheme="majorBidi" w:hAnsiTheme="majorBidi" w:cstheme="majorBidi"/>
          <w:sz w:val="24"/>
          <w:szCs w:val="24"/>
          <w:lang w:val="en-US" w:bidi="he-IL"/>
        </w:rPr>
        <w:t xml:space="preserve">dirty </w:t>
      </w:r>
      <w:commentRangeStart w:id="440"/>
      <w:r w:rsidR="00A15E99" w:rsidRPr="00940A8C">
        <w:rPr>
          <w:rFonts w:asciiTheme="majorBidi" w:hAnsiTheme="majorBidi" w:cstheme="majorBidi"/>
          <w:sz w:val="24"/>
          <w:szCs w:val="24"/>
          <w:lang w:val="en-US" w:bidi="he-IL"/>
        </w:rPr>
        <w:t>work</w:t>
      </w:r>
      <w:commentRangeEnd w:id="440"/>
      <w:r w:rsidR="00D61C60">
        <w:rPr>
          <w:rStyle w:val="CommentReference"/>
        </w:rPr>
        <w:commentReference w:id="440"/>
      </w:r>
      <w:ins w:id="441" w:author="Anita C." w:date="2022-06-28T12:51:00Z">
        <w:r w:rsidR="006731FF">
          <w:rPr>
            <w:rFonts w:asciiTheme="majorBidi" w:hAnsiTheme="majorBidi" w:cstheme="majorBidi"/>
            <w:sz w:val="24"/>
            <w:szCs w:val="24"/>
            <w:lang w:val="en-US" w:bidi="he-IL"/>
          </w:rPr>
          <w:t>.”</w:t>
        </w:r>
      </w:ins>
      <w:del w:id="442" w:author="Anita C." w:date="2022-06-28T12:51:00Z">
        <w:r w:rsidR="00A15E99" w:rsidRPr="00940A8C" w:rsidDel="006731FF">
          <w:rPr>
            <w:rFonts w:asciiTheme="majorBidi" w:hAnsiTheme="majorBidi" w:cstheme="majorBidi"/>
            <w:sz w:val="24"/>
            <w:szCs w:val="24"/>
            <w:lang w:val="en-US" w:bidi="he-IL"/>
          </w:rPr>
          <w:delText>’.</w:delText>
        </w:r>
      </w:del>
    </w:p>
    <w:p w14:paraId="5FDDE072" w14:textId="77777777" w:rsidR="00D61C60" w:rsidRDefault="00FD15AD" w:rsidP="00FD15AD">
      <w:pPr>
        <w:tabs>
          <w:tab w:val="left" w:pos="426"/>
          <w:tab w:val="left" w:pos="7920"/>
        </w:tabs>
        <w:spacing w:after="0" w:line="480" w:lineRule="auto"/>
        <w:rPr>
          <w:ins w:id="443" w:author="Anita C." w:date="2022-06-30T14:11:00Z"/>
          <w:rFonts w:asciiTheme="majorBidi" w:hAnsiTheme="majorBidi" w:cstheme="majorBidi"/>
          <w:sz w:val="24"/>
          <w:szCs w:val="24"/>
          <w:lang w:val="en-US"/>
        </w:rPr>
      </w:pPr>
      <w:ins w:id="444" w:author="Anita C." w:date="2022-06-30T12:31:00Z">
        <w:r>
          <w:rPr>
            <w:rFonts w:asciiTheme="majorBidi" w:hAnsiTheme="majorBidi" w:cstheme="majorBidi"/>
            <w:sz w:val="24"/>
            <w:szCs w:val="24"/>
            <w:lang w:val="en-US"/>
          </w:rPr>
          <w:tab/>
        </w:r>
      </w:ins>
    </w:p>
    <w:p w14:paraId="75C57988" w14:textId="4AD398C9" w:rsidR="00A15E99" w:rsidRPr="00940A8C" w:rsidRDefault="00D61C60">
      <w:pPr>
        <w:tabs>
          <w:tab w:val="left" w:pos="426"/>
          <w:tab w:val="left" w:pos="7920"/>
        </w:tabs>
        <w:spacing w:after="0" w:line="480" w:lineRule="auto"/>
        <w:rPr>
          <w:rFonts w:asciiTheme="majorBidi" w:hAnsiTheme="majorBidi" w:cstheme="majorBidi"/>
          <w:sz w:val="24"/>
          <w:szCs w:val="24"/>
          <w:lang w:val="en-US"/>
        </w:rPr>
        <w:pPrChange w:id="445" w:author="Anita C." w:date="2022-06-30T12:31:00Z">
          <w:pPr>
            <w:tabs>
              <w:tab w:val="left" w:pos="426"/>
            </w:tabs>
            <w:spacing w:line="480" w:lineRule="auto"/>
            <w:ind w:firstLine="426"/>
          </w:pPr>
        </w:pPrChange>
      </w:pPr>
      <w:ins w:id="446" w:author="Anita C." w:date="2022-06-30T14:11:00Z">
        <w:r>
          <w:rPr>
            <w:rFonts w:asciiTheme="majorBidi" w:hAnsiTheme="majorBidi" w:cstheme="majorBidi"/>
            <w:sz w:val="24"/>
            <w:szCs w:val="24"/>
            <w:lang w:val="en-US"/>
          </w:rPr>
          <w:lastRenderedPageBreak/>
          <w:tab/>
        </w:r>
      </w:ins>
      <w:r w:rsidR="00A15E99" w:rsidRPr="00940A8C">
        <w:rPr>
          <w:rFonts w:asciiTheme="majorBidi" w:hAnsiTheme="majorBidi" w:cstheme="majorBidi"/>
          <w:sz w:val="24"/>
          <w:szCs w:val="24"/>
          <w:lang w:val="en-US"/>
        </w:rPr>
        <w:t xml:space="preserve">Pande </w:t>
      </w:r>
      <w:del w:id="447" w:author="Anita C." w:date="2022-06-28T12:53:00Z">
        <w:r w:rsidR="00A15E99" w:rsidRPr="00940A8C" w:rsidDel="006731FF">
          <w:rPr>
            <w:rFonts w:asciiTheme="majorBidi" w:hAnsiTheme="majorBidi" w:cstheme="majorBidi"/>
            <w:sz w:val="24"/>
            <w:szCs w:val="24"/>
            <w:lang w:val="en-US"/>
          </w:rPr>
          <w:delText xml:space="preserve">considered </w:delText>
        </w:r>
      </w:del>
      <w:ins w:id="448" w:author="Anita C." w:date="2022-06-28T12:53:00Z">
        <w:r w:rsidR="006731FF" w:rsidRPr="00940A8C">
          <w:rPr>
            <w:rFonts w:asciiTheme="majorBidi" w:hAnsiTheme="majorBidi" w:cstheme="majorBidi"/>
            <w:sz w:val="24"/>
            <w:szCs w:val="24"/>
            <w:lang w:val="en-US"/>
          </w:rPr>
          <w:t>consider</w:t>
        </w:r>
        <w:r w:rsidR="006731FF">
          <w:rPr>
            <w:rFonts w:asciiTheme="majorBidi" w:hAnsiTheme="majorBidi" w:cstheme="majorBidi"/>
            <w:sz w:val="24"/>
            <w:szCs w:val="24"/>
            <w:lang w:val="en-US"/>
          </w:rPr>
          <w:t>s</w:t>
        </w:r>
        <w:r w:rsidR="006731FF" w:rsidRPr="00940A8C">
          <w:rPr>
            <w:rFonts w:asciiTheme="majorBidi" w:hAnsiTheme="majorBidi" w:cstheme="majorBidi"/>
            <w:sz w:val="24"/>
            <w:szCs w:val="24"/>
            <w:lang w:val="en-US"/>
          </w:rPr>
          <w:t xml:space="preserve"> </w:t>
        </w:r>
      </w:ins>
      <w:r w:rsidR="00A15E99" w:rsidRPr="00940A8C">
        <w:rPr>
          <w:rFonts w:asciiTheme="majorBidi" w:hAnsiTheme="majorBidi" w:cstheme="majorBidi"/>
          <w:sz w:val="24"/>
          <w:szCs w:val="24"/>
          <w:lang w:val="en-US"/>
        </w:rPr>
        <w:t xml:space="preserve">commercial surrogacy </w:t>
      </w:r>
      <w:del w:id="449" w:author="Anita C." w:date="2022-06-28T12:53:00Z">
        <w:r w:rsidR="00A15E99" w:rsidRPr="00940A8C" w:rsidDel="006731FF">
          <w:rPr>
            <w:rFonts w:asciiTheme="majorBidi" w:hAnsiTheme="majorBidi" w:cstheme="majorBidi"/>
            <w:sz w:val="24"/>
            <w:szCs w:val="24"/>
            <w:lang w:val="en-US"/>
          </w:rPr>
          <w:delText xml:space="preserve">as labor </w:delText>
        </w:r>
      </w:del>
      <w:r w:rsidR="00A15E99" w:rsidRPr="00940A8C">
        <w:rPr>
          <w:rFonts w:asciiTheme="majorBidi" w:hAnsiTheme="majorBidi" w:cstheme="majorBidi"/>
          <w:sz w:val="24"/>
          <w:szCs w:val="24"/>
          <w:lang w:val="en-US"/>
        </w:rPr>
        <w:t>susceptible to exploitation</w:t>
      </w:r>
      <w:ins w:id="450" w:author="Anita C." w:date="2022-06-28T12:53:00Z">
        <w:r w:rsidR="006731FF">
          <w:rPr>
            <w:rFonts w:asciiTheme="majorBidi" w:hAnsiTheme="majorBidi" w:cstheme="majorBidi"/>
            <w:sz w:val="24"/>
            <w:szCs w:val="24"/>
            <w:lang w:val="en-US"/>
          </w:rPr>
          <w:t>,</w:t>
        </w:r>
      </w:ins>
      <w:r w:rsidR="00A15E99" w:rsidRPr="00940A8C">
        <w:rPr>
          <w:rFonts w:asciiTheme="majorBidi" w:hAnsiTheme="majorBidi" w:cstheme="majorBidi"/>
          <w:sz w:val="24"/>
          <w:szCs w:val="24"/>
          <w:lang w:val="en-US"/>
        </w:rPr>
        <w:t xml:space="preserve"> </w:t>
      </w:r>
      <w:ins w:id="451" w:author="Anita C." w:date="2022-06-28T12:52:00Z">
        <w:r w:rsidR="006731FF">
          <w:rPr>
            <w:rFonts w:asciiTheme="majorBidi" w:hAnsiTheme="majorBidi" w:cstheme="majorBidi"/>
            <w:sz w:val="24"/>
            <w:szCs w:val="24"/>
            <w:lang w:val="en-US"/>
          </w:rPr>
          <w:t xml:space="preserve">much </w:t>
        </w:r>
      </w:ins>
      <w:r w:rsidR="00A15E99" w:rsidRPr="00940A8C">
        <w:rPr>
          <w:rFonts w:asciiTheme="majorBidi" w:hAnsiTheme="majorBidi" w:cstheme="majorBidi"/>
          <w:sz w:val="24"/>
          <w:szCs w:val="24"/>
          <w:lang w:val="en-US"/>
        </w:rPr>
        <w:t xml:space="preserve">like other forms of labor. She used two related concepts: First, </w:t>
      </w:r>
      <w:del w:id="452" w:author="Anita C." w:date="2022-06-28T12:56:00Z">
        <w:r w:rsidR="00A15E99" w:rsidRPr="00940A8C" w:rsidDel="00290FA4">
          <w:rPr>
            <w:rFonts w:asciiTheme="majorBidi" w:hAnsiTheme="majorBidi" w:cstheme="majorBidi"/>
            <w:sz w:val="24"/>
            <w:szCs w:val="24"/>
            <w:lang w:val="en-US"/>
          </w:rPr>
          <w:delText xml:space="preserve">that </w:delText>
        </w:r>
      </w:del>
      <w:ins w:id="453" w:author="Anita C." w:date="2022-06-28T12:56:00Z">
        <w:r w:rsidR="00290FA4">
          <w:rPr>
            <w:rFonts w:asciiTheme="majorBidi" w:hAnsiTheme="majorBidi" w:cstheme="majorBidi"/>
            <w:sz w:val="24"/>
            <w:szCs w:val="24"/>
            <w:lang w:val="en-US"/>
          </w:rPr>
          <w:t xml:space="preserve">the </w:t>
        </w:r>
      </w:ins>
      <w:ins w:id="454" w:author="Anita C." w:date="2022-06-28T12:57:00Z">
        <w:r w:rsidR="00290FA4">
          <w:rPr>
            <w:rFonts w:asciiTheme="majorBidi" w:hAnsiTheme="majorBidi" w:cstheme="majorBidi"/>
            <w:sz w:val="24"/>
            <w:szCs w:val="24"/>
            <w:lang w:val="en-US"/>
          </w:rPr>
          <w:t>notion</w:t>
        </w:r>
      </w:ins>
      <w:ins w:id="455" w:author="Anita C." w:date="2022-06-28T12:56:00Z">
        <w:r w:rsidR="00290FA4" w:rsidRPr="00940A8C">
          <w:rPr>
            <w:rFonts w:asciiTheme="majorBidi" w:hAnsiTheme="majorBidi" w:cstheme="majorBidi"/>
            <w:sz w:val="24"/>
            <w:szCs w:val="24"/>
            <w:lang w:val="en-US"/>
          </w:rPr>
          <w:t xml:space="preserve"> </w:t>
        </w:r>
      </w:ins>
      <w:r w:rsidR="00A15E99" w:rsidRPr="00940A8C">
        <w:rPr>
          <w:rFonts w:asciiTheme="majorBidi" w:hAnsiTheme="majorBidi" w:cstheme="majorBidi"/>
          <w:sz w:val="24"/>
          <w:szCs w:val="24"/>
          <w:lang w:val="en-US"/>
        </w:rPr>
        <w:t xml:space="preserve">of </w:t>
      </w:r>
      <w:del w:id="456" w:author="Anita C." w:date="2022-06-28T12:53:00Z">
        <w:r w:rsidR="00A15E99" w:rsidRPr="00940A8C" w:rsidDel="006731FF">
          <w:rPr>
            <w:rFonts w:asciiTheme="majorBidi" w:hAnsiTheme="majorBidi" w:cstheme="majorBidi"/>
            <w:sz w:val="24"/>
            <w:szCs w:val="24"/>
            <w:lang w:val="en-US"/>
          </w:rPr>
          <w:delText>‘</w:delText>
        </w:r>
      </w:del>
      <w:ins w:id="457" w:author="Anita C." w:date="2022-06-28T12:53:00Z">
        <w:r w:rsidR="006731FF">
          <w:rPr>
            <w:rFonts w:asciiTheme="majorBidi" w:hAnsiTheme="majorBidi" w:cstheme="majorBidi"/>
            <w:sz w:val="24"/>
            <w:szCs w:val="24"/>
            <w:lang w:val="en-US"/>
          </w:rPr>
          <w:t xml:space="preserve"> “</w:t>
        </w:r>
      </w:ins>
      <w:r w:rsidR="00A15E99" w:rsidRPr="00940A8C">
        <w:rPr>
          <w:rFonts w:asciiTheme="majorBidi" w:hAnsiTheme="majorBidi" w:cstheme="majorBidi"/>
          <w:sz w:val="24"/>
          <w:szCs w:val="24"/>
          <w:lang w:val="en-US"/>
        </w:rPr>
        <w:t>dirty work</w:t>
      </w:r>
      <w:ins w:id="458" w:author="Anita C." w:date="2022-06-28T12:54:00Z">
        <w:r w:rsidR="006731FF">
          <w:rPr>
            <w:rFonts w:asciiTheme="majorBidi" w:hAnsiTheme="majorBidi" w:cstheme="majorBidi"/>
            <w:sz w:val="24"/>
            <w:szCs w:val="24"/>
            <w:lang w:val="en-US"/>
          </w:rPr>
          <w:t>,”</w:t>
        </w:r>
      </w:ins>
      <w:del w:id="459" w:author="Anita C." w:date="2022-06-28T12:54:00Z">
        <w:r w:rsidR="00A15E99" w:rsidRPr="00940A8C" w:rsidDel="006731FF">
          <w:rPr>
            <w:rFonts w:asciiTheme="majorBidi" w:hAnsiTheme="majorBidi" w:cstheme="majorBidi"/>
            <w:sz w:val="24"/>
            <w:szCs w:val="24"/>
            <w:lang w:val="en-US"/>
          </w:rPr>
          <w:delText>’</w:delText>
        </w:r>
      </w:del>
      <w:r w:rsidR="00A15E99" w:rsidRPr="00940A8C">
        <w:rPr>
          <w:rFonts w:asciiTheme="majorBidi" w:hAnsiTheme="majorBidi" w:cstheme="majorBidi"/>
          <w:sz w:val="24"/>
          <w:szCs w:val="24"/>
          <w:lang w:val="en-US"/>
        </w:rPr>
        <w:t xml:space="preserve"> meaning </w:t>
      </w:r>
      <w:ins w:id="460" w:author="Anita C." w:date="2022-06-28T12:54:00Z">
        <w:r w:rsidR="006731FF">
          <w:rPr>
            <w:rFonts w:asciiTheme="majorBidi" w:hAnsiTheme="majorBidi" w:cstheme="majorBidi"/>
            <w:sz w:val="24"/>
            <w:szCs w:val="24"/>
            <w:lang w:val="en-US"/>
          </w:rPr>
          <w:t xml:space="preserve">that </w:t>
        </w:r>
      </w:ins>
      <w:r w:rsidR="00A15E99" w:rsidRPr="00940A8C">
        <w:rPr>
          <w:rFonts w:asciiTheme="majorBidi" w:hAnsiTheme="majorBidi" w:cstheme="majorBidi"/>
          <w:sz w:val="24"/>
          <w:szCs w:val="24"/>
          <w:lang w:val="en-US"/>
        </w:rPr>
        <w:t xml:space="preserve">all tasks and occupations </w:t>
      </w:r>
      <w:del w:id="461" w:author="Anita C." w:date="2022-06-28T12:54:00Z">
        <w:r w:rsidR="00A15E99" w:rsidRPr="00940A8C" w:rsidDel="006731FF">
          <w:rPr>
            <w:rFonts w:asciiTheme="majorBidi" w:hAnsiTheme="majorBidi" w:cstheme="majorBidi"/>
            <w:sz w:val="24"/>
            <w:szCs w:val="24"/>
            <w:lang w:val="en-US"/>
          </w:rPr>
          <w:delText xml:space="preserve">that </w:delText>
        </w:r>
      </w:del>
      <w:r w:rsidR="00A15E99" w:rsidRPr="00940A8C">
        <w:rPr>
          <w:rFonts w:asciiTheme="majorBidi" w:hAnsiTheme="majorBidi" w:cstheme="majorBidi"/>
          <w:sz w:val="24"/>
          <w:szCs w:val="24"/>
          <w:lang w:val="en-US"/>
        </w:rPr>
        <w:t>are likely to be perceived as degrading, physically disgusting</w:t>
      </w:r>
      <w:ins w:id="462" w:author="Anita C." w:date="2022-06-28T12:54:00Z">
        <w:r w:rsidR="006731FF">
          <w:rPr>
            <w:rFonts w:asciiTheme="majorBidi" w:hAnsiTheme="majorBidi" w:cstheme="majorBidi"/>
            <w:sz w:val="24"/>
            <w:szCs w:val="24"/>
            <w:lang w:val="en-US"/>
          </w:rPr>
          <w:t>,</w:t>
        </w:r>
      </w:ins>
      <w:r w:rsidR="00A15E99" w:rsidRPr="00940A8C">
        <w:rPr>
          <w:rFonts w:asciiTheme="majorBidi" w:hAnsiTheme="majorBidi" w:cstheme="majorBidi"/>
          <w:sz w:val="24"/>
          <w:szCs w:val="24"/>
          <w:lang w:val="en-US"/>
        </w:rPr>
        <w:t xml:space="preserve"> or offensive to moral conceptions (such as prostitution). Second, the concept of surrogacy as sexualized care work that is “similar to existing forms of care work but is stigmatized in the public imagination because of its parallel with sex work” (Pande</w:t>
      </w:r>
      <w:ins w:id="463" w:author="Anita C." w:date="2022-06-28T12:56:00Z">
        <w:r w:rsidR="00290FA4">
          <w:rPr>
            <w:rFonts w:asciiTheme="majorBidi" w:hAnsiTheme="majorBidi" w:cstheme="majorBidi"/>
            <w:sz w:val="24"/>
            <w:szCs w:val="24"/>
            <w:lang w:val="en-US"/>
          </w:rPr>
          <w:t>,</w:t>
        </w:r>
      </w:ins>
      <w:r w:rsidR="00A15E99" w:rsidRPr="00940A8C">
        <w:rPr>
          <w:rFonts w:asciiTheme="majorBidi" w:hAnsiTheme="majorBidi" w:cstheme="majorBidi"/>
          <w:sz w:val="24"/>
          <w:szCs w:val="24"/>
          <w:lang w:val="en-US"/>
        </w:rPr>
        <w:t xml:space="preserve"> 2010</w:t>
      </w:r>
      <w:del w:id="464" w:author="Anita C." w:date="2022-06-30T14:13:00Z">
        <w:r w:rsidR="00A15E99" w:rsidRPr="00940A8C" w:rsidDel="001F0185">
          <w:rPr>
            <w:rFonts w:asciiTheme="majorBidi" w:hAnsiTheme="majorBidi" w:cstheme="majorBidi"/>
            <w:sz w:val="24"/>
            <w:szCs w:val="24"/>
            <w:lang w:val="en-US"/>
          </w:rPr>
          <w:delText xml:space="preserve">: </w:delText>
        </w:r>
      </w:del>
      <w:ins w:id="465" w:author="Anita C." w:date="2022-06-30T14:13:00Z">
        <w:r w:rsidR="001F0185">
          <w:rPr>
            <w:rFonts w:asciiTheme="majorBidi" w:hAnsiTheme="majorBidi" w:cstheme="majorBidi"/>
            <w:sz w:val="24"/>
            <w:szCs w:val="24"/>
            <w:lang w:val="en-US"/>
          </w:rPr>
          <w:t>, p.</w:t>
        </w:r>
        <w:r w:rsidR="001F0185" w:rsidRPr="00940A8C">
          <w:rPr>
            <w:rFonts w:asciiTheme="majorBidi" w:hAnsiTheme="majorBidi" w:cstheme="majorBidi"/>
            <w:sz w:val="24"/>
            <w:szCs w:val="24"/>
            <w:lang w:val="en-US"/>
          </w:rPr>
          <w:t xml:space="preserve"> </w:t>
        </w:r>
      </w:ins>
      <w:commentRangeStart w:id="466"/>
      <w:del w:id="467" w:author="Anita C." w:date="2022-06-30T14:13:00Z">
        <w:r w:rsidR="00A15E99" w:rsidRPr="00940A8C" w:rsidDel="001F0185">
          <w:rPr>
            <w:rFonts w:asciiTheme="majorBidi" w:hAnsiTheme="majorBidi" w:cstheme="majorBidi"/>
            <w:sz w:val="24"/>
            <w:szCs w:val="24"/>
            <w:lang w:val="en-US"/>
          </w:rPr>
          <w:delText>1</w:delText>
        </w:r>
      </w:del>
      <w:ins w:id="468" w:author="Anita C." w:date="2022-06-30T14:13:00Z">
        <w:r w:rsidR="001F0185">
          <w:rPr>
            <w:rFonts w:asciiTheme="majorBidi" w:hAnsiTheme="majorBidi" w:cstheme="majorBidi"/>
            <w:sz w:val="24"/>
            <w:szCs w:val="24"/>
            <w:lang w:val="en-US"/>
          </w:rPr>
          <w:t>1</w:t>
        </w:r>
      </w:ins>
      <w:r w:rsidR="00A15E99" w:rsidRPr="00940A8C">
        <w:rPr>
          <w:rFonts w:asciiTheme="majorBidi" w:hAnsiTheme="majorBidi" w:cstheme="majorBidi"/>
          <w:sz w:val="24"/>
          <w:szCs w:val="24"/>
          <w:lang w:val="en-US"/>
        </w:rPr>
        <w:t>42</w:t>
      </w:r>
      <w:commentRangeEnd w:id="466"/>
      <w:r w:rsidR="00290FA4">
        <w:rPr>
          <w:rStyle w:val="CommentReference"/>
        </w:rPr>
        <w:commentReference w:id="466"/>
      </w:r>
      <w:r w:rsidR="00A15E99" w:rsidRPr="00940A8C">
        <w:rPr>
          <w:rFonts w:asciiTheme="majorBidi" w:hAnsiTheme="majorBidi" w:cstheme="majorBidi"/>
          <w:sz w:val="24"/>
          <w:szCs w:val="24"/>
          <w:lang w:val="en-US"/>
        </w:rPr>
        <w:t xml:space="preserve">). </w:t>
      </w:r>
    </w:p>
    <w:p w14:paraId="33D4418E" w14:textId="1255EC11" w:rsidR="00A15E99" w:rsidRPr="00940A8C" w:rsidRDefault="00A15E99">
      <w:pPr>
        <w:tabs>
          <w:tab w:val="left" w:pos="426"/>
        </w:tabs>
        <w:spacing w:after="0" w:line="480" w:lineRule="auto"/>
        <w:ind w:firstLine="426"/>
        <w:rPr>
          <w:rFonts w:asciiTheme="majorBidi" w:hAnsiTheme="majorBidi" w:cstheme="majorBidi"/>
          <w:sz w:val="24"/>
          <w:szCs w:val="24"/>
          <w:lang w:val="en-US" w:bidi="he-IL"/>
        </w:rPr>
        <w:pPrChange w:id="469" w:author="Anita C." w:date="2022-06-30T12:31:00Z">
          <w:pPr>
            <w:tabs>
              <w:tab w:val="left" w:pos="426"/>
            </w:tabs>
            <w:spacing w:line="480" w:lineRule="auto"/>
            <w:ind w:firstLine="426"/>
          </w:pPr>
        </w:pPrChange>
      </w:pPr>
      <w:r w:rsidRPr="00940A8C">
        <w:rPr>
          <w:rFonts w:asciiTheme="majorBidi" w:hAnsiTheme="majorBidi" w:cstheme="majorBidi"/>
          <w:sz w:val="24"/>
          <w:szCs w:val="24"/>
          <w:lang w:val="en-US"/>
        </w:rPr>
        <w:t xml:space="preserve">Russian surrogates </w:t>
      </w:r>
      <w:commentRangeStart w:id="470"/>
      <w:ins w:id="471" w:author="Anita C." w:date="2022-06-30T14:16:00Z">
        <w:r w:rsidR="001F0185">
          <w:rPr>
            <w:rFonts w:asciiTheme="majorBidi" w:hAnsiTheme="majorBidi" w:cstheme="majorBidi"/>
            <w:sz w:val="24"/>
            <w:szCs w:val="24"/>
            <w:lang w:val="en-US"/>
          </w:rPr>
          <w:t>portray</w:t>
        </w:r>
      </w:ins>
      <w:commentRangeEnd w:id="470"/>
      <w:ins w:id="472" w:author="Anita C." w:date="2022-06-30T14:17:00Z">
        <w:r w:rsidR="001F0185">
          <w:rPr>
            <w:rStyle w:val="CommentReference"/>
          </w:rPr>
          <w:commentReference w:id="470"/>
        </w:r>
      </w:ins>
      <w:ins w:id="473" w:author="Anita C." w:date="2022-06-30T14:16:00Z">
        <w:r w:rsidR="001F0185" w:rsidRPr="00940A8C" w:rsidDel="001F0185">
          <w:rPr>
            <w:rFonts w:asciiTheme="majorBidi" w:hAnsiTheme="majorBidi" w:cstheme="majorBidi"/>
            <w:sz w:val="24"/>
            <w:szCs w:val="24"/>
            <w:lang w:val="en-US"/>
          </w:rPr>
          <w:t xml:space="preserve"> </w:t>
        </w:r>
      </w:ins>
      <w:del w:id="474" w:author="Anita C." w:date="2022-06-30T14:16:00Z">
        <w:r w:rsidRPr="00940A8C" w:rsidDel="001F0185">
          <w:rPr>
            <w:rFonts w:asciiTheme="majorBidi" w:hAnsiTheme="majorBidi" w:cstheme="majorBidi"/>
            <w:sz w:val="24"/>
            <w:szCs w:val="24"/>
            <w:lang w:val="en-US"/>
          </w:rPr>
          <w:delText xml:space="preserve">present </w:delText>
        </w:r>
      </w:del>
      <w:r w:rsidRPr="00940A8C">
        <w:rPr>
          <w:rFonts w:asciiTheme="majorBidi" w:hAnsiTheme="majorBidi" w:cstheme="majorBidi"/>
          <w:sz w:val="24"/>
          <w:szCs w:val="24"/>
          <w:lang w:val="en-US"/>
        </w:rPr>
        <w:t>SM</w:t>
      </w:r>
      <w:ins w:id="475" w:author="Anita C." w:date="2022-06-28T12:57:00Z">
        <w:r w:rsidR="00290FA4">
          <w:rPr>
            <w:rFonts w:asciiTheme="majorBidi" w:hAnsiTheme="majorBidi" w:cstheme="majorBidi"/>
            <w:sz w:val="24"/>
            <w:szCs w:val="24"/>
            <w:lang w:val="en-US"/>
          </w:rPr>
          <w:t>s</w:t>
        </w:r>
      </w:ins>
      <w:r w:rsidRPr="00940A8C">
        <w:rPr>
          <w:rFonts w:asciiTheme="majorBidi" w:hAnsiTheme="majorBidi" w:cstheme="majorBidi"/>
          <w:sz w:val="24"/>
          <w:szCs w:val="24"/>
          <w:lang w:val="en-US"/>
        </w:rPr>
        <w:t xml:space="preserve"> as paid </w:t>
      </w:r>
      <w:commentRangeStart w:id="476"/>
      <w:r w:rsidRPr="00940A8C">
        <w:rPr>
          <w:rFonts w:asciiTheme="majorBidi" w:hAnsiTheme="majorBidi" w:cstheme="majorBidi"/>
          <w:sz w:val="24"/>
          <w:szCs w:val="24"/>
          <w:lang w:val="en-US"/>
        </w:rPr>
        <w:t>work</w:t>
      </w:r>
      <w:ins w:id="477" w:author="Anita C." w:date="2022-06-28T12:58:00Z">
        <w:r w:rsidR="00290FA4">
          <w:rPr>
            <w:rFonts w:asciiTheme="majorBidi" w:hAnsiTheme="majorBidi" w:cstheme="majorBidi"/>
            <w:sz w:val="24"/>
            <w:szCs w:val="24"/>
            <w:lang w:val="en-US"/>
          </w:rPr>
          <w:t>ers</w:t>
        </w:r>
      </w:ins>
      <w:commentRangeEnd w:id="476"/>
      <w:ins w:id="478" w:author="Anita C." w:date="2022-06-28T12:59:00Z">
        <w:r w:rsidR="00916FB6">
          <w:rPr>
            <w:rStyle w:val="CommentReference"/>
          </w:rPr>
          <w:commentReference w:id="476"/>
        </w:r>
      </w:ins>
      <w:r w:rsidRPr="00940A8C">
        <w:rPr>
          <w:rFonts w:asciiTheme="majorBidi" w:hAnsiTheme="majorBidi" w:cstheme="majorBidi"/>
          <w:sz w:val="24"/>
          <w:szCs w:val="24"/>
          <w:lang w:val="en-US"/>
        </w:rPr>
        <w:t xml:space="preserve"> accompanied by high risks of exploitation and stigmatization</w:t>
      </w:r>
      <w:r w:rsidRPr="00E75067">
        <w:rPr>
          <w:rFonts w:asciiTheme="majorBidi" w:hAnsiTheme="majorBidi" w:cstheme="majorBidi"/>
          <w:sz w:val="24"/>
          <w:szCs w:val="24"/>
          <w:lang w:val="en-US"/>
        </w:rPr>
        <w:t xml:space="preserve"> </w:t>
      </w:r>
      <w:r w:rsidRPr="00940A8C">
        <w:rPr>
          <w:rFonts w:asciiTheme="majorBidi" w:hAnsiTheme="majorBidi" w:cstheme="majorBidi"/>
          <w:sz w:val="24"/>
          <w:szCs w:val="24"/>
          <w:lang w:val="en-US"/>
        </w:rPr>
        <w:t>(</w:t>
      </w:r>
      <w:proofErr w:type="spellStart"/>
      <w:r w:rsidRPr="00940A8C">
        <w:rPr>
          <w:rFonts w:asciiTheme="majorBidi" w:hAnsiTheme="majorBidi" w:cstheme="majorBidi"/>
          <w:sz w:val="24"/>
          <w:szCs w:val="24"/>
          <w:lang w:val="en-US"/>
        </w:rPr>
        <w:t>Khvorostianov</w:t>
      </w:r>
      <w:proofErr w:type="spellEnd"/>
      <w:r w:rsidRPr="00940A8C">
        <w:rPr>
          <w:rFonts w:asciiTheme="majorBidi" w:hAnsiTheme="majorBidi" w:cstheme="majorBidi"/>
          <w:sz w:val="24"/>
          <w:szCs w:val="24"/>
          <w:lang w:val="en-US"/>
        </w:rPr>
        <w:t xml:space="preserve"> &amp; </w:t>
      </w:r>
      <w:proofErr w:type="spellStart"/>
      <w:r w:rsidRPr="00940A8C">
        <w:rPr>
          <w:rFonts w:asciiTheme="majorBidi" w:hAnsiTheme="majorBidi" w:cstheme="majorBidi"/>
          <w:sz w:val="24"/>
          <w:szCs w:val="24"/>
          <w:lang w:val="en-US"/>
        </w:rPr>
        <w:t>Yeshua</w:t>
      </w:r>
      <w:proofErr w:type="spellEnd"/>
      <w:ins w:id="479" w:author="Anita C." w:date="2022-06-30T10:05:00Z">
        <w:r w:rsidR="00C41592">
          <w:rPr>
            <w:rFonts w:asciiTheme="majorBidi" w:hAnsiTheme="majorBidi" w:cstheme="majorBidi"/>
            <w:sz w:val="24"/>
            <w:szCs w:val="24"/>
            <w:lang w:val="en-US"/>
          </w:rPr>
          <w:t>-</w:t>
        </w:r>
      </w:ins>
      <w:del w:id="480" w:author="Anita C." w:date="2022-06-30T10:05:00Z">
        <w:r w:rsidRPr="00940A8C" w:rsidDel="00C41592">
          <w:rPr>
            <w:rFonts w:asciiTheme="majorBidi" w:hAnsiTheme="majorBidi" w:cstheme="majorBidi"/>
            <w:sz w:val="24"/>
            <w:szCs w:val="24"/>
            <w:lang w:val="en-US"/>
          </w:rPr>
          <w:delText xml:space="preserve"> </w:delText>
        </w:r>
      </w:del>
      <w:r w:rsidRPr="00940A8C">
        <w:rPr>
          <w:rFonts w:asciiTheme="majorBidi" w:hAnsiTheme="majorBidi" w:cstheme="majorBidi"/>
          <w:sz w:val="24"/>
          <w:szCs w:val="24"/>
          <w:lang w:val="en-US"/>
        </w:rPr>
        <w:t xml:space="preserve">Katz, 2020; </w:t>
      </w:r>
      <w:proofErr w:type="spellStart"/>
      <w:r w:rsidRPr="00940A8C">
        <w:rPr>
          <w:rFonts w:asciiTheme="majorBidi" w:hAnsiTheme="majorBidi" w:cstheme="majorBidi"/>
          <w:sz w:val="24"/>
          <w:szCs w:val="24"/>
          <w:lang w:val="en-US"/>
        </w:rPr>
        <w:t>Smietana</w:t>
      </w:r>
      <w:proofErr w:type="spellEnd"/>
      <w:r w:rsidRPr="00940A8C">
        <w:rPr>
          <w:rFonts w:asciiTheme="majorBidi" w:hAnsiTheme="majorBidi" w:cstheme="majorBidi"/>
          <w:sz w:val="24"/>
          <w:szCs w:val="24"/>
          <w:lang w:val="en-US"/>
        </w:rPr>
        <w:t xml:space="preserve">, </w:t>
      </w:r>
      <w:proofErr w:type="spellStart"/>
      <w:r w:rsidRPr="00940A8C">
        <w:rPr>
          <w:rFonts w:asciiTheme="majorBidi" w:hAnsiTheme="majorBidi" w:cstheme="majorBidi"/>
          <w:sz w:val="24"/>
          <w:szCs w:val="24"/>
          <w:lang w:val="en-US"/>
        </w:rPr>
        <w:t>Rudrappa</w:t>
      </w:r>
      <w:proofErr w:type="spellEnd"/>
      <w:r w:rsidRPr="00940A8C">
        <w:rPr>
          <w:rFonts w:asciiTheme="majorBidi" w:hAnsiTheme="majorBidi" w:cstheme="majorBidi"/>
          <w:sz w:val="24"/>
          <w:szCs w:val="24"/>
          <w:lang w:val="en-US"/>
        </w:rPr>
        <w:t xml:space="preserve">, &amp; Weis, 2021). Indeed, they experience significant social pressures. Because of </w:t>
      </w:r>
      <w:ins w:id="481" w:author="Anita C." w:date="2022-06-28T13:00:00Z">
        <w:r w:rsidR="00916FB6">
          <w:rPr>
            <w:rFonts w:asciiTheme="majorBidi" w:hAnsiTheme="majorBidi" w:cstheme="majorBidi"/>
            <w:sz w:val="24"/>
            <w:szCs w:val="24"/>
            <w:lang w:val="en-US"/>
          </w:rPr>
          <w:t xml:space="preserve">the </w:t>
        </w:r>
      </w:ins>
      <w:r w:rsidRPr="00940A8C">
        <w:rPr>
          <w:rFonts w:asciiTheme="majorBidi" w:hAnsiTheme="majorBidi" w:cstheme="majorBidi"/>
          <w:sz w:val="24"/>
          <w:szCs w:val="24"/>
          <w:lang w:val="en-US"/>
        </w:rPr>
        <w:t xml:space="preserve">economic disparity between the SM and the intended parents, the latter control all aspects and stages of surrogate motherhood, from conception to delivery. Rivkin-Fish (2013) found that many of the intended parents keep </w:t>
      </w:r>
      <w:del w:id="482" w:author="Anita C." w:date="2022-06-30T14:15:00Z">
        <w:r w:rsidRPr="00940A8C" w:rsidDel="001F0185">
          <w:rPr>
            <w:rFonts w:asciiTheme="majorBidi" w:hAnsiTheme="majorBidi" w:cstheme="majorBidi"/>
            <w:sz w:val="24"/>
            <w:szCs w:val="24"/>
            <w:lang w:val="en-US"/>
          </w:rPr>
          <w:delText xml:space="preserve">the </w:delText>
        </w:r>
      </w:del>
      <w:r w:rsidRPr="00940A8C">
        <w:rPr>
          <w:rFonts w:asciiTheme="majorBidi" w:hAnsiTheme="majorBidi" w:cstheme="majorBidi"/>
          <w:sz w:val="24"/>
          <w:szCs w:val="24"/>
          <w:lang w:val="en-US"/>
        </w:rPr>
        <w:t xml:space="preserve">SMs </w:t>
      </w:r>
      <w:del w:id="483" w:author="Anita C." w:date="2022-06-28T13:00:00Z">
        <w:r w:rsidRPr="00940A8C" w:rsidDel="00916FB6">
          <w:rPr>
            <w:rFonts w:asciiTheme="majorBidi" w:hAnsiTheme="majorBidi" w:cstheme="majorBidi"/>
            <w:sz w:val="24"/>
            <w:szCs w:val="24"/>
            <w:lang w:val="en-US"/>
          </w:rPr>
          <w:delText>with</w:delText>
        </w:r>
      </w:del>
      <w:r w:rsidRPr="00940A8C">
        <w:rPr>
          <w:rFonts w:asciiTheme="majorBidi" w:hAnsiTheme="majorBidi" w:cstheme="majorBidi"/>
          <w:sz w:val="24"/>
          <w:szCs w:val="24"/>
          <w:lang w:val="en-US"/>
        </w:rPr>
        <w:t xml:space="preserve">in their own homes or in nearby rented apartments </w:t>
      </w:r>
      <w:ins w:id="484" w:author="Anita C." w:date="2022-06-28T13:01:00Z">
        <w:r w:rsidR="00916FB6">
          <w:rPr>
            <w:rFonts w:asciiTheme="majorBidi" w:hAnsiTheme="majorBidi" w:cstheme="majorBidi"/>
            <w:sz w:val="24"/>
            <w:szCs w:val="24"/>
            <w:lang w:val="en-US"/>
          </w:rPr>
          <w:t xml:space="preserve">in order </w:t>
        </w:r>
      </w:ins>
      <w:r w:rsidRPr="00940A8C">
        <w:rPr>
          <w:rFonts w:asciiTheme="majorBidi" w:hAnsiTheme="majorBidi" w:cstheme="majorBidi"/>
          <w:sz w:val="24"/>
          <w:szCs w:val="24"/>
          <w:lang w:val="en-US"/>
        </w:rPr>
        <w:t xml:space="preserve">to monitor and control their lives. Moreover, many surrogates are forced to leave their own children for the duration of the arrangement (Rivkin-Fish, 2013). Russian surrogates often cloak themselves in silence </w:t>
      </w:r>
      <w:del w:id="485" w:author="Anita C." w:date="2022-06-28T13:01:00Z">
        <w:r w:rsidRPr="00940A8C" w:rsidDel="00916FB6">
          <w:rPr>
            <w:rFonts w:asciiTheme="majorBidi" w:hAnsiTheme="majorBidi" w:cstheme="majorBidi"/>
            <w:sz w:val="24"/>
            <w:szCs w:val="24"/>
            <w:lang w:val="en-US"/>
          </w:rPr>
          <w:delText xml:space="preserve">over </w:delText>
        </w:r>
      </w:del>
      <w:ins w:id="486" w:author="Anita C." w:date="2022-06-28T13:01:00Z">
        <w:r w:rsidR="00916FB6">
          <w:rPr>
            <w:rFonts w:asciiTheme="majorBidi" w:hAnsiTheme="majorBidi" w:cstheme="majorBidi"/>
            <w:sz w:val="24"/>
            <w:szCs w:val="24"/>
            <w:lang w:val="en-US"/>
          </w:rPr>
          <w:t>regarding</w:t>
        </w:r>
        <w:r w:rsidR="00916FB6" w:rsidRPr="00940A8C">
          <w:rPr>
            <w:rFonts w:asciiTheme="majorBidi" w:hAnsiTheme="majorBidi" w:cstheme="majorBidi"/>
            <w:sz w:val="24"/>
            <w:szCs w:val="24"/>
            <w:lang w:val="en-US"/>
          </w:rPr>
          <w:t xml:space="preserve"> </w:t>
        </w:r>
      </w:ins>
      <w:r w:rsidRPr="00940A8C">
        <w:rPr>
          <w:rFonts w:asciiTheme="majorBidi" w:hAnsiTheme="majorBidi" w:cstheme="majorBidi"/>
          <w:sz w:val="24"/>
          <w:szCs w:val="24"/>
          <w:lang w:val="en-US"/>
        </w:rPr>
        <w:t>their work, fully aware that others might reject them on moral grounds. Their choice of income source is associated with four negative attributes: bad mother, bad wife, pathetic loser, and greedy woman (</w:t>
      </w:r>
      <w:proofErr w:type="spellStart"/>
      <w:r w:rsidRPr="00940A8C">
        <w:rPr>
          <w:rFonts w:asciiTheme="majorBidi" w:hAnsiTheme="majorBidi" w:cstheme="majorBidi"/>
          <w:sz w:val="24"/>
          <w:szCs w:val="24"/>
          <w:lang w:val="en-US"/>
        </w:rPr>
        <w:t>Khvorostianov</w:t>
      </w:r>
      <w:proofErr w:type="spellEnd"/>
      <w:r w:rsidRPr="00940A8C">
        <w:rPr>
          <w:rFonts w:asciiTheme="majorBidi" w:hAnsiTheme="majorBidi" w:cstheme="majorBidi"/>
          <w:sz w:val="24"/>
          <w:szCs w:val="24"/>
          <w:lang w:val="en-US"/>
        </w:rPr>
        <w:t xml:space="preserve"> &amp; </w:t>
      </w:r>
      <w:proofErr w:type="spellStart"/>
      <w:r w:rsidRPr="00940A8C">
        <w:rPr>
          <w:rFonts w:asciiTheme="majorBidi" w:hAnsiTheme="majorBidi" w:cstheme="majorBidi"/>
          <w:sz w:val="24"/>
          <w:szCs w:val="24"/>
          <w:lang w:val="en-US"/>
        </w:rPr>
        <w:t>Yeshua</w:t>
      </w:r>
      <w:proofErr w:type="spellEnd"/>
      <w:ins w:id="487" w:author="Anita C." w:date="2022-06-30T10:05:00Z">
        <w:r w:rsidR="00C41592">
          <w:rPr>
            <w:rFonts w:asciiTheme="majorBidi" w:hAnsiTheme="majorBidi" w:cstheme="majorBidi"/>
            <w:sz w:val="24"/>
            <w:szCs w:val="24"/>
            <w:lang w:val="en-US"/>
          </w:rPr>
          <w:t>-</w:t>
        </w:r>
      </w:ins>
      <w:del w:id="488" w:author="Anita C." w:date="2022-06-30T10:05:00Z">
        <w:r w:rsidRPr="00940A8C" w:rsidDel="00C41592">
          <w:rPr>
            <w:rFonts w:asciiTheme="majorBidi" w:hAnsiTheme="majorBidi" w:cstheme="majorBidi"/>
            <w:sz w:val="24"/>
            <w:szCs w:val="24"/>
            <w:lang w:val="en-US"/>
          </w:rPr>
          <w:delText xml:space="preserve"> </w:delText>
        </w:r>
      </w:del>
      <w:r w:rsidRPr="00940A8C">
        <w:rPr>
          <w:rFonts w:asciiTheme="majorBidi" w:hAnsiTheme="majorBidi" w:cstheme="majorBidi"/>
          <w:sz w:val="24"/>
          <w:szCs w:val="24"/>
          <w:lang w:val="en-US"/>
        </w:rPr>
        <w:t xml:space="preserve">Katz, 2020). Reproductive agencies and SM clinics do not offer psychological support, </w:t>
      </w:r>
      <w:del w:id="489" w:author="Anita C." w:date="2022-06-30T14:19:00Z">
        <w:r w:rsidRPr="00940A8C" w:rsidDel="00F67154">
          <w:rPr>
            <w:rFonts w:asciiTheme="majorBidi" w:hAnsiTheme="majorBidi" w:cstheme="majorBidi"/>
            <w:sz w:val="24"/>
            <w:szCs w:val="24"/>
            <w:lang w:val="en-US"/>
          </w:rPr>
          <w:delText>n</w:delText>
        </w:r>
      </w:del>
      <w:r w:rsidRPr="00940A8C">
        <w:rPr>
          <w:rFonts w:asciiTheme="majorBidi" w:hAnsiTheme="majorBidi" w:cstheme="majorBidi"/>
          <w:sz w:val="24"/>
          <w:szCs w:val="24"/>
          <w:lang w:val="en-US"/>
        </w:rPr>
        <w:t xml:space="preserve">either </w:t>
      </w:r>
      <w:del w:id="490" w:author="Anita C." w:date="2022-06-28T13:01:00Z">
        <w:r w:rsidRPr="00940A8C" w:rsidDel="00916FB6">
          <w:rPr>
            <w:rFonts w:asciiTheme="majorBidi" w:hAnsiTheme="majorBidi" w:cstheme="majorBidi"/>
            <w:sz w:val="24"/>
            <w:szCs w:val="24"/>
            <w:lang w:val="en-US"/>
          </w:rPr>
          <w:delText xml:space="preserve">as </w:delText>
        </w:r>
      </w:del>
      <w:ins w:id="491" w:author="Anita C." w:date="2022-06-28T13:01:00Z">
        <w:r w:rsidR="00916FB6">
          <w:rPr>
            <w:rFonts w:asciiTheme="majorBidi" w:hAnsiTheme="majorBidi" w:cstheme="majorBidi"/>
            <w:sz w:val="24"/>
            <w:szCs w:val="24"/>
            <w:lang w:val="en-US"/>
          </w:rPr>
          <w:t>in the form of</w:t>
        </w:r>
        <w:r w:rsidR="00916FB6" w:rsidRPr="00940A8C">
          <w:rPr>
            <w:rFonts w:asciiTheme="majorBidi" w:hAnsiTheme="majorBidi" w:cstheme="majorBidi"/>
            <w:sz w:val="24"/>
            <w:szCs w:val="24"/>
            <w:lang w:val="en-US"/>
          </w:rPr>
          <w:t xml:space="preserve"> </w:t>
        </w:r>
      </w:ins>
      <w:r w:rsidRPr="00940A8C">
        <w:rPr>
          <w:rFonts w:asciiTheme="majorBidi" w:hAnsiTheme="majorBidi" w:cstheme="majorBidi"/>
          <w:sz w:val="24"/>
          <w:szCs w:val="24"/>
          <w:lang w:val="en-US"/>
        </w:rPr>
        <w:t xml:space="preserve">individual counseling </w:t>
      </w:r>
      <w:del w:id="492" w:author="Anita C." w:date="2022-06-30T14:19:00Z">
        <w:r w:rsidRPr="00940A8C" w:rsidDel="00F67154">
          <w:rPr>
            <w:rFonts w:asciiTheme="majorBidi" w:hAnsiTheme="majorBidi" w:cstheme="majorBidi"/>
            <w:sz w:val="24"/>
            <w:szCs w:val="24"/>
            <w:lang w:val="en-US"/>
          </w:rPr>
          <w:delText>n</w:delText>
        </w:r>
      </w:del>
      <w:r w:rsidRPr="00940A8C">
        <w:rPr>
          <w:rFonts w:asciiTheme="majorBidi" w:hAnsiTheme="majorBidi" w:cstheme="majorBidi"/>
          <w:sz w:val="24"/>
          <w:szCs w:val="24"/>
          <w:lang w:val="en-US"/>
        </w:rPr>
        <w:t>or as support groups</w:t>
      </w:r>
      <w:r w:rsidRPr="00940A8C">
        <w:rPr>
          <w:rFonts w:asciiTheme="majorBidi" w:hAnsiTheme="majorBidi" w:cstheme="majorBidi"/>
          <w:sz w:val="24"/>
          <w:szCs w:val="24"/>
          <w:lang w:val="en-US" w:bidi="he-IL"/>
        </w:rPr>
        <w:t xml:space="preserve">. Russian SMs have no organizational framework to rely on, seeking support exclusively at online platforms within the realm of reproductive health.   </w:t>
      </w:r>
    </w:p>
    <w:p w14:paraId="70E3B4D5" w14:textId="78CED14C" w:rsidR="00A15E99" w:rsidRPr="00940A8C" w:rsidRDefault="00A15E99">
      <w:pPr>
        <w:tabs>
          <w:tab w:val="left" w:pos="426"/>
        </w:tabs>
        <w:spacing w:after="0" w:line="480" w:lineRule="auto"/>
        <w:rPr>
          <w:rFonts w:asciiTheme="majorBidi" w:hAnsiTheme="majorBidi" w:cstheme="majorBidi"/>
          <w:b/>
          <w:bCs/>
          <w:sz w:val="24"/>
          <w:szCs w:val="24"/>
          <w:lang w:val="en-US" w:bidi="he-IL"/>
        </w:rPr>
        <w:pPrChange w:id="493" w:author="Anita C." w:date="2022-06-30T12:31:00Z">
          <w:pPr>
            <w:tabs>
              <w:tab w:val="left" w:pos="426"/>
            </w:tabs>
            <w:spacing w:line="480" w:lineRule="auto"/>
          </w:pPr>
        </w:pPrChange>
      </w:pPr>
      <w:r w:rsidRPr="00940A8C">
        <w:rPr>
          <w:rFonts w:asciiTheme="majorBidi" w:hAnsiTheme="majorBidi" w:cstheme="majorBidi"/>
          <w:b/>
          <w:bCs/>
          <w:sz w:val="24"/>
          <w:szCs w:val="24"/>
          <w:lang w:val="en-US" w:bidi="he-IL"/>
        </w:rPr>
        <w:t>Surrogates</w:t>
      </w:r>
      <w:r>
        <w:rPr>
          <w:rFonts w:asciiTheme="majorBidi" w:hAnsiTheme="majorBidi" w:cstheme="majorBidi"/>
          <w:b/>
          <w:bCs/>
          <w:sz w:val="24"/>
          <w:szCs w:val="24"/>
          <w:lang w:val="en-US" w:bidi="he-IL"/>
        </w:rPr>
        <w:t>’</w:t>
      </w:r>
      <w:r w:rsidRPr="00940A8C">
        <w:rPr>
          <w:rFonts w:asciiTheme="majorBidi" w:hAnsiTheme="majorBidi" w:cstheme="majorBidi"/>
          <w:b/>
          <w:bCs/>
          <w:sz w:val="24"/>
          <w:szCs w:val="24"/>
          <w:lang w:val="en-US" w:bidi="he-IL"/>
        </w:rPr>
        <w:t xml:space="preserve"> </w:t>
      </w:r>
      <w:del w:id="494" w:author="Anita C." w:date="2022-06-28T13:02:00Z">
        <w:r w:rsidRPr="00940A8C" w:rsidDel="00916FB6">
          <w:rPr>
            <w:rFonts w:asciiTheme="majorBidi" w:hAnsiTheme="majorBidi" w:cstheme="majorBidi"/>
            <w:b/>
            <w:bCs/>
            <w:sz w:val="24"/>
            <w:szCs w:val="24"/>
            <w:lang w:val="en-US" w:bidi="he-IL"/>
          </w:rPr>
          <w:delText xml:space="preserve">digital </w:delText>
        </w:r>
      </w:del>
      <w:ins w:id="495" w:author="Anita C." w:date="2022-06-28T13:02:00Z">
        <w:r w:rsidR="00916FB6">
          <w:rPr>
            <w:rFonts w:asciiTheme="majorBidi" w:hAnsiTheme="majorBidi" w:cstheme="majorBidi"/>
            <w:b/>
            <w:bCs/>
            <w:sz w:val="24"/>
            <w:szCs w:val="24"/>
            <w:lang w:val="en-US" w:bidi="he-IL"/>
          </w:rPr>
          <w:t>D</w:t>
        </w:r>
        <w:r w:rsidR="00916FB6" w:rsidRPr="00940A8C">
          <w:rPr>
            <w:rFonts w:asciiTheme="majorBidi" w:hAnsiTheme="majorBidi" w:cstheme="majorBidi"/>
            <w:b/>
            <w:bCs/>
            <w:sz w:val="24"/>
            <w:szCs w:val="24"/>
            <w:lang w:val="en-US" w:bidi="he-IL"/>
          </w:rPr>
          <w:t xml:space="preserve">igital </w:t>
        </w:r>
      </w:ins>
      <w:del w:id="496" w:author="Anita C." w:date="2022-06-28T13:02:00Z">
        <w:r w:rsidRPr="00940A8C" w:rsidDel="00916FB6">
          <w:rPr>
            <w:rFonts w:asciiTheme="majorBidi" w:hAnsiTheme="majorBidi" w:cstheme="majorBidi"/>
            <w:b/>
            <w:bCs/>
            <w:sz w:val="24"/>
            <w:szCs w:val="24"/>
            <w:lang w:val="en-US" w:bidi="he-IL"/>
          </w:rPr>
          <w:delText>communities</w:delText>
        </w:r>
      </w:del>
      <w:ins w:id="497" w:author="Anita C." w:date="2022-06-28T13:02:00Z">
        <w:r w:rsidR="00916FB6">
          <w:rPr>
            <w:rFonts w:asciiTheme="majorBidi" w:hAnsiTheme="majorBidi" w:cstheme="majorBidi"/>
            <w:b/>
            <w:bCs/>
            <w:sz w:val="24"/>
            <w:szCs w:val="24"/>
            <w:lang w:val="en-US" w:bidi="he-IL"/>
          </w:rPr>
          <w:t>C</w:t>
        </w:r>
        <w:r w:rsidR="00916FB6" w:rsidRPr="00940A8C">
          <w:rPr>
            <w:rFonts w:asciiTheme="majorBidi" w:hAnsiTheme="majorBidi" w:cstheme="majorBidi"/>
            <w:b/>
            <w:bCs/>
            <w:sz w:val="24"/>
            <w:szCs w:val="24"/>
            <w:lang w:val="en-US" w:bidi="he-IL"/>
          </w:rPr>
          <w:t>ommunities</w:t>
        </w:r>
      </w:ins>
    </w:p>
    <w:p w14:paraId="6A9D3DD2" w14:textId="01C12035" w:rsidR="00A15E99" w:rsidRPr="00951645" w:rsidRDefault="00FD15AD">
      <w:pPr>
        <w:tabs>
          <w:tab w:val="left" w:pos="426"/>
        </w:tabs>
        <w:spacing w:after="0" w:line="480" w:lineRule="auto"/>
        <w:rPr>
          <w:rFonts w:asciiTheme="majorBidi" w:hAnsiTheme="majorBidi" w:cstheme="majorBidi"/>
          <w:sz w:val="24"/>
          <w:szCs w:val="24"/>
          <w:lang w:val="en-US" w:bidi="he-IL"/>
        </w:rPr>
        <w:pPrChange w:id="498" w:author="Anita C." w:date="2022-06-30T12:32:00Z">
          <w:pPr>
            <w:tabs>
              <w:tab w:val="left" w:pos="426"/>
            </w:tabs>
            <w:spacing w:line="480" w:lineRule="auto"/>
          </w:pPr>
        </w:pPrChange>
      </w:pPr>
      <w:ins w:id="499" w:author="Anita C." w:date="2022-06-30T12:32:00Z">
        <w:r>
          <w:rPr>
            <w:rFonts w:asciiTheme="majorBidi" w:hAnsiTheme="majorBidi" w:cstheme="majorBidi"/>
            <w:sz w:val="24"/>
            <w:szCs w:val="24"/>
            <w:lang w:val="en-US" w:bidi="he-IL"/>
          </w:rPr>
          <w:tab/>
        </w:r>
      </w:ins>
      <w:commentRangeStart w:id="500"/>
      <w:ins w:id="501" w:author="Anita C." w:date="2022-06-28T13:03:00Z">
        <w:r w:rsidR="00916FB6">
          <w:rPr>
            <w:rFonts w:asciiTheme="majorBidi" w:hAnsiTheme="majorBidi" w:cstheme="majorBidi"/>
            <w:sz w:val="24"/>
            <w:szCs w:val="24"/>
            <w:lang w:val="en-US" w:bidi="he-IL"/>
          </w:rPr>
          <w:t>Unsurprisingly</w:t>
        </w:r>
      </w:ins>
      <w:commentRangeEnd w:id="500"/>
      <w:ins w:id="502" w:author="Anita C." w:date="2022-06-28T13:04:00Z">
        <w:r w:rsidR="00916FB6">
          <w:rPr>
            <w:rStyle w:val="CommentReference"/>
          </w:rPr>
          <w:commentReference w:id="500"/>
        </w:r>
      </w:ins>
      <w:ins w:id="503" w:author="Anita C." w:date="2022-06-28T13:03:00Z">
        <w:r w:rsidR="00916FB6">
          <w:rPr>
            <w:rFonts w:asciiTheme="majorBidi" w:hAnsiTheme="majorBidi" w:cstheme="majorBidi"/>
            <w:sz w:val="24"/>
            <w:szCs w:val="24"/>
            <w:lang w:val="en-US" w:bidi="he-IL"/>
          </w:rPr>
          <w:t xml:space="preserve">, </w:t>
        </w:r>
      </w:ins>
      <w:del w:id="504" w:author="Anita C." w:date="2022-06-28T13:03:00Z">
        <w:r w:rsidR="00A15E99" w:rsidRPr="00951645" w:rsidDel="00916FB6">
          <w:rPr>
            <w:rFonts w:asciiTheme="majorBidi" w:hAnsiTheme="majorBidi" w:cstheme="majorBidi"/>
            <w:sz w:val="24"/>
            <w:szCs w:val="24"/>
            <w:lang w:val="en-US" w:bidi="he-IL"/>
          </w:rPr>
          <w:delText>T</w:delText>
        </w:r>
      </w:del>
      <w:ins w:id="505" w:author="Anita C." w:date="2022-06-28T13:03:00Z">
        <w:r w:rsidR="00916FB6">
          <w:rPr>
            <w:rFonts w:asciiTheme="majorBidi" w:hAnsiTheme="majorBidi" w:cstheme="majorBidi"/>
            <w:sz w:val="24"/>
            <w:szCs w:val="24"/>
            <w:lang w:val="en-US" w:bidi="he-IL"/>
          </w:rPr>
          <w:t>t</w:t>
        </w:r>
      </w:ins>
      <w:r w:rsidR="00A15E99" w:rsidRPr="00951645">
        <w:rPr>
          <w:rFonts w:asciiTheme="majorBidi" w:hAnsiTheme="majorBidi" w:cstheme="majorBidi"/>
          <w:sz w:val="24"/>
          <w:szCs w:val="24"/>
          <w:lang w:val="en-US" w:bidi="he-IL"/>
        </w:rPr>
        <w:t xml:space="preserve">he Internet space is in demand by </w:t>
      </w:r>
      <w:ins w:id="506" w:author="Anita C." w:date="2022-06-30T10:13:00Z">
        <w:r w:rsidR="00CA0023">
          <w:rPr>
            <w:rFonts w:asciiTheme="majorBidi" w:hAnsiTheme="majorBidi" w:cstheme="majorBidi"/>
            <w:sz w:val="24"/>
            <w:szCs w:val="24"/>
            <w:lang w:val="en-US" w:bidi="he-IL"/>
          </w:rPr>
          <w:t>SMs</w:t>
        </w:r>
      </w:ins>
      <w:del w:id="507" w:author="Anita C." w:date="2022-06-30T10:13:00Z">
        <w:r w:rsidR="00A15E99" w:rsidRPr="00951645" w:rsidDel="00CA0023">
          <w:rPr>
            <w:rFonts w:asciiTheme="majorBidi" w:hAnsiTheme="majorBidi" w:cstheme="majorBidi"/>
            <w:sz w:val="24"/>
            <w:szCs w:val="24"/>
            <w:lang w:val="en-US" w:bidi="he-IL"/>
          </w:rPr>
          <w:delText>surrogate mothers</w:delText>
        </w:r>
      </w:del>
      <w:r w:rsidR="00A15E99" w:rsidRPr="00951645">
        <w:rPr>
          <w:rFonts w:asciiTheme="majorBidi" w:hAnsiTheme="majorBidi" w:cstheme="majorBidi"/>
          <w:sz w:val="24"/>
          <w:szCs w:val="24"/>
          <w:lang w:val="en-US" w:bidi="he-IL"/>
        </w:rPr>
        <w:t xml:space="preserve">. </w:t>
      </w:r>
      <w:r w:rsidR="00A15E99">
        <w:rPr>
          <w:rFonts w:asciiTheme="majorBidi" w:hAnsiTheme="majorBidi" w:cstheme="majorBidi"/>
          <w:sz w:val="24"/>
          <w:szCs w:val="24"/>
          <w:lang w:val="en-US" w:bidi="he-IL"/>
        </w:rPr>
        <w:t>For instance,</w:t>
      </w:r>
      <w:r w:rsidR="00A15E99" w:rsidRPr="00951645">
        <w:rPr>
          <w:rFonts w:asciiTheme="majorBidi" w:hAnsiTheme="majorBidi" w:cstheme="majorBidi"/>
          <w:sz w:val="24"/>
          <w:szCs w:val="24"/>
          <w:lang w:val="en-US" w:bidi="he-IL"/>
        </w:rPr>
        <w:t xml:space="preserve"> </w:t>
      </w:r>
      <w:commentRangeStart w:id="508"/>
      <w:proofErr w:type="spellStart"/>
      <w:r w:rsidR="00A15E99" w:rsidRPr="00951645">
        <w:rPr>
          <w:rFonts w:asciiTheme="majorBidi" w:hAnsiTheme="majorBidi" w:cstheme="majorBidi"/>
          <w:sz w:val="24"/>
          <w:szCs w:val="24"/>
          <w:lang w:val="en-US" w:bidi="he-IL"/>
        </w:rPr>
        <w:t>Teman</w:t>
      </w:r>
      <w:commentRangeEnd w:id="508"/>
      <w:proofErr w:type="spellEnd"/>
      <w:r w:rsidR="002C4579">
        <w:rPr>
          <w:rStyle w:val="CommentReference"/>
        </w:rPr>
        <w:commentReference w:id="508"/>
      </w:r>
      <w:r w:rsidR="00A15E99" w:rsidRPr="00951645">
        <w:rPr>
          <w:rFonts w:asciiTheme="majorBidi" w:hAnsiTheme="majorBidi" w:cstheme="majorBidi"/>
          <w:sz w:val="24"/>
          <w:szCs w:val="24"/>
          <w:lang w:val="en-US" w:bidi="he-IL"/>
        </w:rPr>
        <w:t xml:space="preserve"> reported that almost all her respondents after deciding to become </w:t>
      </w:r>
      <w:del w:id="509" w:author="Anita C." w:date="2022-06-28T13:07:00Z">
        <w:r w:rsidR="00A15E99" w:rsidRPr="00951645" w:rsidDel="00B43AAF">
          <w:rPr>
            <w:rFonts w:asciiTheme="majorBidi" w:hAnsiTheme="majorBidi" w:cstheme="majorBidi"/>
            <w:sz w:val="24"/>
            <w:szCs w:val="24"/>
            <w:lang w:val="en-US" w:bidi="he-IL"/>
          </w:rPr>
          <w:delText xml:space="preserve">a </w:delText>
        </w:r>
      </w:del>
      <w:r w:rsidR="00A15E99" w:rsidRPr="00951645">
        <w:rPr>
          <w:rFonts w:asciiTheme="majorBidi" w:hAnsiTheme="majorBidi" w:cstheme="majorBidi"/>
          <w:sz w:val="24"/>
          <w:szCs w:val="24"/>
          <w:lang w:val="en-US" w:bidi="he-IL"/>
        </w:rPr>
        <w:t>surrogate</w:t>
      </w:r>
      <w:ins w:id="510" w:author="Anita C." w:date="2022-06-28T13:07:00Z">
        <w:r w:rsidR="00B43AAF">
          <w:rPr>
            <w:rFonts w:asciiTheme="majorBidi" w:hAnsiTheme="majorBidi" w:cstheme="majorBidi"/>
            <w:sz w:val="24"/>
            <w:szCs w:val="24"/>
            <w:lang w:val="en-US" w:bidi="he-IL"/>
          </w:rPr>
          <w:t>s</w:t>
        </w:r>
      </w:ins>
      <w:del w:id="511" w:author="Anita C." w:date="2022-06-28T13:04:00Z">
        <w:r w:rsidR="00A15E99" w:rsidRPr="00951645" w:rsidDel="00916FB6">
          <w:rPr>
            <w:rFonts w:asciiTheme="majorBidi" w:hAnsiTheme="majorBidi" w:cstheme="majorBidi"/>
            <w:sz w:val="24"/>
            <w:szCs w:val="24"/>
            <w:lang w:val="en-US" w:bidi="he-IL"/>
          </w:rPr>
          <w:delText>,</w:delText>
        </w:r>
      </w:del>
      <w:r w:rsidR="00A15E99" w:rsidRPr="00951645">
        <w:rPr>
          <w:rFonts w:asciiTheme="majorBidi" w:hAnsiTheme="majorBidi" w:cstheme="majorBidi"/>
          <w:sz w:val="24"/>
          <w:szCs w:val="24"/>
          <w:lang w:val="en-US" w:bidi="he-IL"/>
        </w:rPr>
        <w:t xml:space="preserve"> became connected to a network of other Israeli surrogates who told their stories to one another in </w:t>
      </w:r>
      <w:ins w:id="512" w:author="Anita C." w:date="2022-07-01T11:09:00Z">
        <w:r w:rsidR="00940275">
          <w:rPr>
            <w:rFonts w:asciiTheme="majorBidi" w:hAnsiTheme="majorBidi" w:cstheme="majorBidi"/>
            <w:sz w:val="24"/>
            <w:szCs w:val="24"/>
            <w:lang w:val="en-US" w:bidi="he-IL"/>
          </w:rPr>
          <w:t xml:space="preserve">the </w:t>
        </w:r>
      </w:ins>
      <w:r w:rsidR="00A15E99" w:rsidRPr="00951645">
        <w:rPr>
          <w:rFonts w:asciiTheme="majorBidi" w:hAnsiTheme="majorBidi" w:cstheme="majorBidi"/>
          <w:sz w:val="24"/>
          <w:szCs w:val="24"/>
          <w:lang w:val="en-US" w:bidi="he-IL"/>
        </w:rPr>
        <w:t xml:space="preserve">Hebrew language </w:t>
      </w:r>
      <w:ins w:id="513" w:author="Anita C." w:date="2022-06-28T13:07:00Z">
        <w:r w:rsidR="00B43AAF">
          <w:rPr>
            <w:rFonts w:asciiTheme="majorBidi" w:hAnsiTheme="majorBidi" w:cstheme="majorBidi"/>
            <w:sz w:val="24"/>
            <w:szCs w:val="24"/>
            <w:lang w:val="en-US" w:bidi="he-IL"/>
          </w:rPr>
          <w:t xml:space="preserve">on </w:t>
        </w:r>
      </w:ins>
      <w:r w:rsidR="00A15E99" w:rsidRPr="00951645">
        <w:rPr>
          <w:rFonts w:asciiTheme="majorBidi" w:hAnsiTheme="majorBidi" w:cstheme="majorBidi"/>
          <w:sz w:val="24"/>
          <w:szCs w:val="24"/>
          <w:lang w:val="en-US" w:bidi="he-IL"/>
        </w:rPr>
        <w:t>social media, such as private</w:t>
      </w:r>
      <w:ins w:id="514" w:author="Anita C." w:date="2022-06-28T13:05:00Z">
        <w:r w:rsidR="00B43AAF">
          <w:rPr>
            <w:rFonts w:asciiTheme="majorBidi" w:hAnsiTheme="majorBidi" w:cstheme="majorBidi"/>
            <w:sz w:val="24"/>
            <w:szCs w:val="24"/>
            <w:lang w:val="en-US" w:bidi="he-IL"/>
          </w:rPr>
          <w:t xml:space="preserve">ly </w:t>
        </w:r>
        <w:commentRangeStart w:id="515"/>
        <w:r w:rsidR="00B43AAF">
          <w:rPr>
            <w:rFonts w:asciiTheme="majorBidi" w:hAnsiTheme="majorBidi" w:cstheme="majorBidi"/>
            <w:sz w:val="24"/>
            <w:szCs w:val="24"/>
            <w:lang w:val="en-US" w:bidi="he-IL"/>
          </w:rPr>
          <w:t>on</w:t>
        </w:r>
        <w:commentRangeEnd w:id="515"/>
        <w:r w:rsidR="00B43AAF">
          <w:rPr>
            <w:rStyle w:val="CommentReference"/>
          </w:rPr>
          <w:commentReference w:id="515"/>
        </w:r>
      </w:ins>
      <w:r w:rsidR="00A15E99" w:rsidRPr="00951645">
        <w:rPr>
          <w:rFonts w:asciiTheme="majorBidi" w:hAnsiTheme="majorBidi" w:cstheme="majorBidi"/>
          <w:sz w:val="24"/>
          <w:szCs w:val="24"/>
          <w:lang w:val="en-US" w:bidi="he-IL"/>
        </w:rPr>
        <w:t xml:space="preserve"> Facebook, WhatsApp (messenger) support groups</w:t>
      </w:r>
      <w:ins w:id="516" w:author="Anita C." w:date="2022-06-28T13:05:00Z">
        <w:r w:rsidR="00B43AAF">
          <w:rPr>
            <w:rFonts w:asciiTheme="majorBidi" w:hAnsiTheme="majorBidi" w:cstheme="majorBidi"/>
            <w:sz w:val="24"/>
            <w:szCs w:val="24"/>
            <w:lang w:val="en-US" w:bidi="he-IL"/>
          </w:rPr>
          <w:t>,</w:t>
        </w:r>
      </w:ins>
      <w:r w:rsidR="00A15E99" w:rsidRPr="00951645">
        <w:rPr>
          <w:rFonts w:asciiTheme="majorBidi" w:hAnsiTheme="majorBidi" w:cstheme="majorBidi"/>
          <w:sz w:val="24"/>
          <w:szCs w:val="24"/>
          <w:lang w:val="en-US" w:bidi="he-IL"/>
        </w:rPr>
        <w:t xml:space="preserve"> and online message boards (</w:t>
      </w:r>
      <w:proofErr w:type="spellStart"/>
      <w:r w:rsidR="00A15E99" w:rsidRPr="00951645">
        <w:rPr>
          <w:rFonts w:asciiTheme="majorBidi" w:hAnsiTheme="majorBidi" w:cstheme="majorBidi"/>
          <w:sz w:val="24"/>
          <w:szCs w:val="24"/>
          <w:lang w:val="en-US" w:bidi="he-IL"/>
        </w:rPr>
        <w:t>Teman</w:t>
      </w:r>
      <w:proofErr w:type="spellEnd"/>
      <w:r w:rsidR="00A15E99" w:rsidRPr="00951645">
        <w:rPr>
          <w:rFonts w:asciiTheme="majorBidi" w:hAnsiTheme="majorBidi" w:cstheme="majorBidi"/>
          <w:sz w:val="24"/>
          <w:szCs w:val="24"/>
          <w:lang w:val="en-US" w:bidi="he-IL"/>
        </w:rPr>
        <w:t xml:space="preserve">, 2019).  </w:t>
      </w:r>
    </w:p>
    <w:p w14:paraId="2D59979A" w14:textId="222D7797" w:rsidR="00A15E99" w:rsidRPr="00951645" w:rsidRDefault="00FD15AD">
      <w:pPr>
        <w:tabs>
          <w:tab w:val="left" w:pos="426"/>
        </w:tabs>
        <w:spacing w:after="0" w:line="480" w:lineRule="auto"/>
        <w:rPr>
          <w:rFonts w:asciiTheme="majorBidi" w:hAnsiTheme="majorBidi" w:cstheme="majorBidi"/>
          <w:sz w:val="24"/>
          <w:szCs w:val="24"/>
          <w:lang w:val="en-US" w:bidi="he-IL"/>
        </w:rPr>
        <w:pPrChange w:id="517" w:author="Anita C." w:date="2022-06-30T12:32:00Z">
          <w:pPr>
            <w:tabs>
              <w:tab w:val="left" w:pos="426"/>
            </w:tabs>
            <w:spacing w:line="480" w:lineRule="auto"/>
          </w:pPr>
        </w:pPrChange>
      </w:pPr>
      <w:ins w:id="518" w:author="Anita C." w:date="2022-06-30T12:32:00Z">
        <w:r>
          <w:rPr>
            <w:rFonts w:asciiTheme="majorBidi" w:hAnsiTheme="majorBidi" w:cstheme="majorBidi"/>
            <w:sz w:val="24"/>
            <w:szCs w:val="24"/>
            <w:lang w:val="en-US" w:bidi="he-IL"/>
          </w:rPr>
          <w:lastRenderedPageBreak/>
          <w:tab/>
        </w:r>
      </w:ins>
      <w:r w:rsidR="00A15E99" w:rsidRPr="00951645">
        <w:rPr>
          <w:rFonts w:asciiTheme="majorBidi" w:hAnsiTheme="majorBidi" w:cstheme="majorBidi"/>
          <w:sz w:val="24"/>
          <w:szCs w:val="24"/>
          <w:lang w:val="en-US" w:bidi="he-IL"/>
        </w:rPr>
        <w:t xml:space="preserve">Many surrogates use Internet </w:t>
      </w:r>
      <w:del w:id="519" w:author="Anita C." w:date="2022-07-01T11:10:00Z">
        <w:r w:rsidR="00A15E99" w:rsidRPr="00951645" w:rsidDel="00940275">
          <w:rPr>
            <w:rFonts w:asciiTheme="majorBidi" w:hAnsiTheme="majorBidi" w:cstheme="majorBidi"/>
            <w:sz w:val="24"/>
            <w:szCs w:val="24"/>
            <w:lang w:val="en-US" w:bidi="he-IL"/>
          </w:rPr>
          <w:delText xml:space="preserve">message </w:delText>
        </w:r>
      </w:del>
      <w:ins w:id="520" w:author="Anita C." w:date="2022-07-01T11:10:00Z">
        <w:r w:rsidR="00940275" w:rsidRPr="00951645">
          <w:rPr>
            <w:rFonts w:asciiTheme="majorBidi" w:hAnsiTheme="majorBidi" w:cstheme="majorBidi"/>
            <w:sz w:val="24"/>
            <w:szCs w:val="24"/>
            <w:lang w:val="en-US" w:bidi="he-IL"/>
          </w:rPr>
          <w:t>messag</w:t>
        </w:r>
        <w:r w:rsidR="00940275">
          <w:rPr>
            <w:rFonts w:asciiTheme="majorBidi" w:hAnsiTheme="majorBidi" w:cstheme="majorBidi"/>
            <w:sz w:val="24"/>
            <w:szCs w:val="24"/>
            <w:lang w:val="en-US" w:bidi="he-IL"/>
          </w:rPr>
          <w:t>ing</w:t>
        </w:r>
        <w:r w:rsidR="00940275" w:rsidRPr="00951645">
          <w:rPr>
            <w:rFonts w:asciiTheme="majorBidi" w:hAnsiTheme="majorBidi" w:cstheme="majorBidi"/>
            <w:sz w:val="24"/>
            <w:szCs w:val="24"/>
            <w:lang w:val="en-US" w:bidi="he-IL"/>
          </w:rPr>
          <w:t xml:space="preserve"> </w:t>
        </w:r>
      </w:ins>
      <w:r w:rsidR="00A15E99" w:rsidRPr="00951645">
        <w:rPr>
          <w:rFonts w:asciiTheme="majorBidi" w:hAnsiTheme="majorBidi" w:cstheme="majorBidi"/>
          <w:sz w:val="24"/>
          <w:szCs w:val="24"/>
          <w:lang w:val="en-US" w:bidi="he-IL"/>
        </w:rPr>
        <w:t xml:space="preserve">boards in search of social support. </w:t>
      </w:r>
      <w:del w:id="521" w:author="Anita C." w:date="2022-06-30T14:20:00Z">
        <w:r w:rsidR="00A15E99" w:rsidRPr="00951645" w:rsidDel="00F67154">
          <w:rPr>
            <w:rFonts w:asciiTheme="majorBidi" w:hAnsiTheme="majorBidi" w:cstheme="majorBidi"/>
            <w:sz w:val="24"/>
            <w:szCs w:val="24"/>
            <w:lang w:val="en-US" w:bidi="he-IL"/>
          </w:rPr>
          <w:delText xml:space="preserve"> </w:delText>
        </w:r>
      </w:del>
      <w:r w:rsidR="00A15E99">
        <w:rPr>
          <w:rFonts w:asciiTheme="majorBidi" w:hAnsiTheme="majorBidi" w:cstheme="majorBidi"/>
          <w:sz w:val="24"/>
          <w:szCs w:val="24"/>
          <w:lang w:val="en-US" w:bidi="he-IL"/>
        </w:rPr>
        <w:t xml:space="preserve">All </w:t>
      </w:r>
      <w:r w:rsidR="00A15E99" w:rsidRPr="00951645">
        <w:rPr>
          <w:rFonts w:asciiTheme="majorBidi" w:hAnsiTheme="majorBidi" w:cstheme="majorBidi"/>
          <w:sz w:val="24"/>
          <w:szCs w:val="24"/>
          <w:lang w:val="en-US" w:bidi="he-IL"/>
        </w:rPr>
        <w:t xml:space="preserve">85 </w:t>
      </w:r>
      <w:ins w:id="522" w:author="Anita C." w:date="2022-06-30T10:13:00Z">
        <w:r w:rsidR="00CA0023">
          <w:rPr>
            <w:rFonts w:asciiTheme="majorBidi" w:hAnsiTheme="majorBidi" w:cstheme="majorBidi"/>
            <w:sz w:val="24"/>
            <w:szCs w:val="24"/>
            <w:lang w:val="en-US" w:bidi="he-IL"/>
          </w:rPr>
          <w:t>SM</w:t>
        </w:r>
      </w:ins>
      <w:del w:id="523" w:author="Anita C." w:date="2022-06-30T10:13:00Z">
        <w:r w:rsidR="00A15E99" w:rsidRPr="00951645" w:rsidDel="00CA0023">
          <w:rPr>
            <w:rFonts w:asciiTheme="majorBidi" w:hAnsiTheme="majorBidi" w:cstheme="majorBidi"/>
            <w:sz w:val="24"/>
            <w:szCs w:val="24"/>
            <w:lang w:val="en-US" w:bidi="he-IL"/>
          </w:rPr>
          <w:delText xml:space="preserve">surrogate </w:delText>
        </w:r>
        <w:commentRangeStart w:id="524"/>
        <w:r w:rsidR="00A15E99" w:rsidRPr="00951645" w:rsidDel="00CA0023">
          <w:rPr>
            <w:rFonts w:asciiTheme="majorBidi" w:hAnsiTheme="majorBidi" w:cstheme="majorBidi"/>
            <w:sz w:val="24"/>
            <w:szCs w:val="24"/>
            <w:lang w:val="en-US" w:bidi="he-IL"/>
          </w:rPr>
          <w:delText>mother</w:delText>
        </w:r>
      </w:del>
      <w:r w:rsidR="00A15E99" w:rsidRPr="00951645">
        <w:rPr>
          <w:rFonts w:asciiTheme="majorBidi" w:hAnsiTheme="majorBidi" w:cstheme="majorBidi"/>
          <w:sz w:val="24"/>
          <w:szCs w:val="24"/>
          <w:lang w:val="en-US" w:bidi="he-IL"/>
        </w:rPr>
        <w:t>s</w:t>
      </w:r>
      <w:commentRangeEnd w:id="524"/>
      <w:r w:rsidR="002C4579">
        <w:rPr>
          <w:rStyle w:val="CommentReference"/>
        </w:rPr>
        <w:commentReference w:id="524"/>
      </w:r>
      <w:r w:rsidR="00A15E99" w:rsidRPr="00951645">
        <w:rPr>
          <w:rFonts w:asciiTheme="majorBidi" w:hAnsiTheme="majorBidi" w:cstheme="majorBidi"/>
          <w:sz w:val="24"/>
          <w:szCs w:val="24"/>
          <w:lang w:val="en-US" w:bidi="he-IL"/>
        </w:rPr>
        <w:t xml:space="preserve"> interviewed by Aurelio have reported the high levels of emotional, informational</w:t>
      </w:r>
      <w:ins w:id="525" w:author="Anita C." w:date="2022-06-28T13:07:00Z">
        <w:r w:rsidR="00B43AAF">
          <w:rPr>
            <w:rFonts w:asciiTheme="majorBidi" w:hAnsiTheme="majorBidi" w:cstheme="majorBidi"/>
            <w:sz w:val="24"/>
            <w:szCs w:val="24"/>
            <w:lang w:val="en-US" w:bidi="he-IL"/>
          </w:rPr>
          <w:t>,</w:t>
        </w:r>
      </w:ins>
      <w:r w:rsidR="00A15E99" w:rsidRPr="00951645">
        <w:rPr>
          <w:rFonts w:asciiTheme="majorBidi" w:hAnsiTheme="majorBidi" w:cstheme="majorBidi"/>
          <w:sz w:val="24"/>
          <w:szCs w:val="24"/>
          <w:lang w:val="en-US" w:bidi="he-IL"/>
        </w:rPr>
        <w:t xml:space="preserve"> and respectful support </w:t>
      </w:r>
      <w:del w:id="526" w:author="Anita C." w:date="2022-06-28T13:07:00Z">
        <w:r w:rsidR="00A15E99" w:rsidRPr="00951645" w:rsidDel="00B43AAF">
          <w:rPr>
            <w:rFonts w:asciiTheme="majorBidi" w:hAnsiTheme="majorBidi" w:cstheme="majorBidi"/>
            <w:sz w:val="24"/>
            <w:szCs w:val="24"/>
            <w:lang w:val="en-US" w:bidi="he-IL"/>
          </w:rPr>
          <w:delText xml:space="preserve"> that </w:delText>
        </w:r>
      </w:del>
      <w:r w:rsidR="00A15E99" w:rsidRPr="00951645">
        <w:rPr>
          <w:rFonts w:asciiTheme="majorBidi" w:hAnsiTheme="majorBidi" w:cstheme="majorBidi"/>
          <w:sz w:val="24"/>
          <w:szCs w:val="24"/>
          <w:lang w:val="en-US" w:bidi="he-IL"/>
        </w:rPr>
        <w:t xml:space="preserve">they </w:t>
      </w:r>
      <w:del w:id="527" w:author="Anita C." w:date="2022-06-28T13:08:00Z">
        <w:r w:rsidR="00A15E99" w:rsidRPr="00951645" w:rsidDel="00B43AAF">
          <w:rPr>
            <w:rFonts w:asciiTheme="majorBidi" w:hAnsiTheme="majorBidi" w:cstheme="majorBidi"/>
            <w:sz w:val="24"/>
            <w:szCs w:val="24"/>
            <w:lang w:val="en-US" w:bidi="he-IL"/>
          </w:rPr>
          <w:delText xml:space="preserve">got </w:delText>
        </w:r>
      </w:del>
      <w:ins w:id="528" w:author="Anita C." w:date="2022-06-28T13:08:00Z">
        <w:r w:rsidR="00B43AAF">
          <w:rPr>
            <w:rFonts w:asciiTheme="majorBidi" w:hAnsiTheme="majorBidi" w:cstheme="majorBidi"/>
            <w:sz w:val="24"/>
            <w:szCs w:val="24"/>
            <w:lang w:val="en-US" w:bidi="he-IL"/>
          </w:rPr>
          <w:t>received</w:t>
        </w:r>
        <w:r w:rsidR="00B43AAF" w:rsidRPr="00951645">
          <w:rPr>
            <w:rFonts w:asciiTheme="majorBidi" w:hAnsiTheme="majorBidi" w:cstheme="majorBidi"/>
            <w:sz w:val="24"/>
            <w:szCs w:val="24"/>
            <w:lang w:val="en-US" w:bidi="he-IL"/>
          </w:rPr>
          <w:t xml:space="preserve"> </w:t>
        </w:r>
      </w:ins>
      <w:r w:rsidR="00A15E99" w:rsidRPr="00951645">
        <w:rPr>
          <w:rFonts w:asciiTheme="majorBidi" w:hAnsiTheme="majorBidi" w:cstheme="majorBidi"/>
          <w:sz w:val="24"/>
          <w:szCs w:val="24"/>
          <w:lang w:val="en-US" w:bidi="he-IL"/>
        </w:rPr>
        <w:t xml:space="preserve">from their Internet community (Aurelio, 2004). Similar data was found by Fisher (2012) </w:t>
      </w:r>
      <w:ins w:id="529" w:author="Anita C." w:date="2022-06-28T13:08:00Z">
        <w:r w:rsidR="00B43AAF">
          <w:rPr>
            <w:rFonts w:asciiTheme="majorBidi" w:hAnsiTheme="majorBidi" w:cstheme="majorBidi"/>
            <w:sz w:val="24"/>
            <w:szCs w:val="24"/>
            <w:lang w:val="en-US" w:bidi="he-IL"/>
          </w:rPr>
          <w:t>regarding</w:t>
        </w:r>
        <w:r w:rsidR="00B43AAF" w:rsidRPr="00951645" w:rsidDel="00B43AAF">
          <w:rPr>
            <w:rFonts w:asciiTheme="majorBidi" w:hAnsiTheme="majorBidi" w:cstheme="majorBidi"/>
            <w:sz w:val="24"/>
            <w:szCs w:val="24"/>
            <w:lang w:val="en-US" w:bidi="he-IL"/>
          </w:rPr>
          <w:t xml:space="preserve"> </w:t>
        </w:r>
      </w:ins>
      <w:del w:id="530" w:author="Anita C." w:date="2022-06-28T13:08:00Z">
        <w:r w:rsidR="00A15E99" w:rsidRPr="00951645" w:rsidDel="00B43AAF">
          <w:rPr>
            <w:rFonts w:asciiTheme="majorBidi" w:hAnsiTheme="majorBidi" w:cstheme="majorBidi"/>
            <w:sz w:val="24"/>
            <w:szCs w:val="24"/>
            <w:lang w:val="en-US" w:bidi="he-IL"/>
          </w:rPr>
          <w:delText xml:space="preserve">about </w:delText>
        </w:r>
      </w:del>
      <w:r w:rsidR="00A15E99" w:rsidRPr="00951645">
        <w:rPr>
          <w:rFonts w:asciiTheme="majorBidi" w:hAnsiTheme="majorBidi" w:cstheme="majorBidi"/>
          <w:sz w:val="24"/>
          <w:szCs w:val="24"/>
          <w:lang w:val="en-US" w:bidi="he-IL"/>
        </w:rPr>
        <w:t>Canadian surrogates who participated in Facebook surrogate</w:t>
      </w:r>
      <w:del w:id="531" w:author="Anita C." w:date="2022-06-28T13:12:00Z">
        <w:r w:rsidR="00A15E99" w:rsidRPr="00951645" w:rsidDel="002C4579">
          <w:rPr>
            <w:rFonts w:asciiTheme="majorBidi" w:hAnsiTheme="majorBidi" w:cstheme="majorBidi"/>
            <w:sz w:val="24"/>
            <w:szCs w:val="24"/>
            <w:lang w:val="en-US" w:bidi="he-IL"/>
          </w:rPr>
          <w:delText>s</w:delText>
        </w:r>
      </w:del>
      <w:r w:rsidR="00A15E99" w:rsidRPr="00951645">
        <w:rPr>
          <w:rFonts w:asciiTheme="majorBidi" w:hAnsiTheme="majorBidi" w:cstheme="majorBidi"/>
          <w:sz w:val="24"/>
          <w:szCs w:val="24"/>
          <w:lang w:val="en-US" w:bidi="he-IL"/>
        </w:rPr>
        <w:t xml:space="preserve"> support group</w:t>
      </w:r>
      <w:ins w:id="532" w:author="Anita C." w:date="2022-06-28T13:12:00Z">
        <w:r w:rsidR="002C4579">
          <w:rPr>
            <w:rFonts w:asciiTheme="majorBidi" w:hAnsiTheme="majorBidi" w:cstheme="majorBidi"/>
            <w:sz w:val="24"/>
            <w:szCs w:val="24"/>
            <w:lang w:val="en-US" w:bidi="he-IL"/>
          </w:rPr>
          <w:t>s</w:t>
        </w:r>
      </w:ins>
      <w:r w:rsidR="00A15E99" w:rsidRPr="00951645">
        <w:rPr>
          <w:rFonts w:asciiTheme="majorBidi" w:hAnsiTheme="majorBidi" w:cstheme="majorBidi"/>
          <w:sz w:val="24"/>
          <w:szCs w:val="24"/>
          <w:lang w:val="en-US" w:bidi="he-IL"/>
        </w:rPr>
        <w:t xml:space="preserve">.  </w:t>
      </w:r>
    </w:p>
    <w:p w14:paraId="6119C184" w14:textId="1DAD466D" w:rsidR="00A15E99" w:rsidRPr="00951645" w:rsidDel="00FD15AD" w:rsidRDefault="00FD15AD">
      <w:pPr>
        <w:tabs>
          <w:tab w:val="left" w:pos="426"/>
        </w:tabs>
        <w:spacing w:after="0" w:line="480" w:lineRule="auto"/>
        <w:rPr>
          <w:del w:id="533" w:author="Anita C." w:date="2022-06-30T12:33:00Z"/>
          <w:rFonts w:asciiTheme="majorBidi" w:hAnsiTheme="majorBidi" w:cstheme="majorBidi"/>
          <w:sz w:val="24"/>
          <w:szCs w:val="24"/>
          <w:lang w:val="en-US" w:bidi="he-IL"/>
        </w:rPr>
        <w:pPrChange w:id="534" w:author="Anita C." w:date="2022-06-30T12:33:00Z">
          <w:pPr>
            <w:tabs>
              <w:tab w:val="left" w:pos="426"/>
            </w:tabs>
            <w:spacing w:line="480" w:lineRule="auto"/>
          </w:pPr>
        </w:pPrChange>
      </w:pPr>
      <w:ins w:id="535" w:author="Anita C." w:date="2022-06-30T12:32:00Z">
        <w:r>
          <w:rPr>
            <w:rFonts w:asciiTheme="majorBidi" w:hAnsiTheme="majorBidi" w:cstheme="majorBidi"/>
            <w:sz w:val="24"/>
            <w:szCs w:val="24"/>
            <w:lang w:val="en-US" w:bidi="he-IL"/>
          </w:rPr>
          <w:tab/>
        </w:r>
      </w:ins>
      <w:ins w:id="536" w:author="Anita C." w:date="2022-06-28T13:14:00Z">
        <w:r w:rsidR="002C4579">
          <w:rPr>
            <w:rFonts w:asciiTheme="majorBidi" w:hAnsiTheme="majorBidi" w:cstheme="majorBidi"/>
            <w:sz w:val="24"/>
            <w:szCs w:val="24"/>
            <w:lang w:val="en-US" w:bidi="he-IL"/>
          </w:rPr>
          <w:t>Additionally,</w:t>
        </w:r>
      </w:ins>
      <w:ins w:id="537" w:author="Anita C." w:date="2022-06-28T13:12:00Z">
        <w:r w:rsidR="002C4579" w:rsidRPr="00951645" w:rsidDel="002C4579">
          <w:rPr>
            <w:rFonts w:asciiTheme="majorBidi" w:hAnsiTheme="majorBidi" w:cstheme="majorBidi"/>
            <w:sz w:val="24"/>
            <w:szCs w:val="24"/>
            <w:lang w:val="en-US" w:bidi="he-IL"/>
          </w:rPr>
          <w:t xml:space="preserve"> </w:t>
        </w:r>
      </w:ins>
      <w:del w:id="538" w:author="Anita C." w:date="2022-06-28T13:12:00Z">
        <w:r w:rsidR="00A15E99" w:rsidRPr="00951645" w:rsidDel="002C4579">
          <w:rPr>
            <w:rFonts w:asciiTheme="majorBidi" w:hAnsiTheme="majorBidi" w:cstheme="majorBidi"/>
            <w:sz w:val="24"/>
            <w:szCs w:val="24"/>
            <w:lang w:val="en-US" w:bidi="he-IL"/>
          </w:rPr>
          <w:delText>Moreover</w:delText>
        </w:r>
      </w:del>
      <w:del w:id="539" w:author="Anita C." w:date="2022-06-28T13:14:00Z">
        <w:r w:rsidR="00A15E99" w:rsidRPr="00951645" w:rsidDel="002C4579">
          <w:rPr>
            <w:rFonts w:asciiTheme="majorBidi" w:hAnsiTheme="majorBidi" w:cstheme="majorBidi"/>
            <w:sz w:val="24"/>
            <w:szCs w:val="24"/>
            <w:lang w:val="en-US" w:bidi="he-IL"/>
          </w:rPr>
          <w:delText>,</w:delText>
        </w:r>
      </w:del>
      <w:r w:rsidR="00A15E99" w:rsidRPr="00951645">
        <w:rPr>
          <w:rFonts w:asciiTheme="majorBidi" w:hAnsiTheme="majorBidi" w:cstheme="majorBidi"/>
          <w:sz w:val="24"/>
          <w:szCs w:val="24"/>
          <w:lang w:val="en-US" w:bidi="he-IL"/>
        </w:rPr>
        <w:t xml:space="preserve"> virtual communities may provide surrogates </w:t>
      </w:r>
      <w:ins w:id="540" w:author="Anita C." w:date="2022-06-28T13:12:00Z">
        <w:r w:rsidR="002C4579">
          <w:rPr>
            <w:rFonts w:asciiTheme="majorBidi" w:hAnsiTheme="majorBidi" w:cstheme="majorBidi"/>
            <w:sz w:val="24"/>
            <w:szCs w:val="24"/>
            <w:lang w:val="en-US" w:bidi="he-IL"/>
          </w:rPr>
          <w:t xml:space="preserve">the needed </w:t>
        </w:r>
      </w:ins>
      <w:r w:rsidR="00A15E99" w:rsidRPr="00951645">
        <w:rPr>
          <w:rFonts w:asciiTheme="majorBidi" w:hAnsiTheme="majorBidi" w:cstheme="majorBidi"/>
          <w:sz w:val="24"/>
          <w:szCs w:val="24"/>
          <w:lang w:val="en-US" w:bidi="he-IL"/>
        </w:rPr>
        <w:t>space for working out collective meanings of surrogacy (Berend</w:t>
      </w:r>
      <w:ins w:id="541" w:author="Anita C." w:date="2022-06-28T13:08:00Z">
        <w:r w:rsidR="00B43AAF">
          <w:rPr>
            <w:rFonts w:asciiTheme="majorBidi" w:hAnsiTheme="majorBidi" w:cstheme="majorBidi"/>
            <w:sz w:val="24"/>
            <w:szCs w:val="24"/>
            <w:lang w:val="en-US" w:bidi="he-IL"/>
          </w:rPr>
          <w:t>,</w:t>
        </w:r>
      </w:ins>
      <w:r w:rsidR="00A15E99" w:rsidRPr="00951645">
        <w:rPr>
          <w:rFonts w:asciiTheme="majorBidi" w:hAnsiTheme="majorBidi" w:cstheme="majorBidi"/>
          <w:sz w:val="24"/>
          <w:szCs w:val="24"/>
          <w:lang w:val="en-US" w:bidi="he-IL"/>
        </w:rPr>
        <w:t xml:space="preserve"> 2016). By engaging</w:t>
      </w:r>
      <w:ins w:id="542" w:author="Anita C." w:date="2022-06-28T13:13:00Z">
        <w:r w:rsidR="002C4579">
          <w:rPr>
            <w:rFonts w:asciiTheme="majorBidi" w:hAnsiTheme="majorBidi" w:cstheme="majorBidi"/>
            <w:sz w:val="24"/>
            <w:szCs w:val="24"/>
            <w:lang w:val="en-US" w:bidi="he-IL"/>
          </w:rPr>
          <w:t xml:space="preserve"> with</w:t>
        </w:r>
      </w:ins>
      <w:r w:rsidR="00A15E99" w:rsidRPr="00951645">
        <w:rPr>
          <w:rFonts w:asciiTheme="majorBidi" w:hAnsiTheme="majorBidi" w:cstheme="majorBidi"/>
          <w:sz w:val="24"/>
          <w:szCs w:val="24"/>
          <w:lang w:val="en-US" w:bidi="he-IL"/>
        </w:rPr>
        <w:t>, responding</w:t>
      </w:r>
      <w:ins w:id="543" w:author="Anita C." w:date="2022-06-28T13:13:00Z">
        <w:r w:rsidR="002C4579">
          <w:rPr>
            <w:rFonts w:asciiTheme="majorBidi" w:hAnsiTheme="majorBidi" w:cstheme="majorBidi"/>
            <w:sz w:val="24"/>
            <w:szCs w:val="24"/>
            <w:lang w:val="en-US" w:bidi="he-IL"/>
          </w:rPr>
          <w:t xml:space="preserve"> to,</w:t>
        </w:r>
      </w:ins>
      <w:r w:rsidR="00A15E99" w:rsidRPr="00951645">
        <w:rPr>
          <w:rFonts w:asciiTheme="majorBidi" w:hAnsiTheme="majorBidi" w:cstheme="majorBidi"/>
          <w:sz w:val="24"/>
          <w:szCs w:val="24"/>
          <w:lang w:val="en-US" w:bidi="he-IL"/>
        </w:rPr>
        <w:t xml:space="preserve"> and contesting each other’s posts, members of the largest online surrogacy forum in the US </w:t>
      </w:r>
      <w:del w:id="544" w:author="Anita C." w:date="2022-06-30T14:20:00Z">
        <w:r w:rsidR="00A15E99" w:rsidRPr="00951645" w:rsidDel="00F67154">
          <w:rPr>
            <w:rFonts w:asciiTheme="majorBidi" w:hAnsiTheme="majorBidi" w:cstheme="majorBidi"/>
            <w:sz w:val="24"/>
            <w:szCs w:val="24"/>
            <w:lang w:val="en-US" w:bidi="he-IL"/>
          </w:rPr>
          <w:delText xml:space="preserve"> </w:delText>
        </w:r>
      </w:del>
      <w:del w:id="545" w:author="Anita C." w:date="2022-06-28T13:14:00Z">
        <w:r w:rsidR="00A15E99" w:rsidRPr="00951645" w:rsidDel="002C4579">
          <w:rPr>
            <w:rFonts w:asciiTheme="majorBidi" w:hAnsiTheme="majorBidi" w:cstheme="majorBidi"/>
            <w:sz w:val="24"/>
            <w:szCs w:val="24"/>
            <w:lang w:val="en-US" w:bidi="he-IL"/>
          </w:rPr>
          <w:delText xml:space="preserve">rewrited </w:delText>
        </w:r>
      </w:del>
      <w:ins w:id="546" w:author="Anita C." w:date="2022-06-28T13:14:00Z">
        <w:r w:rsidR="002C4579">
          <w:rPr>
            <w:rFonts w:asciiTheme="majorBidi" w:hAnsiTheme="majorBidi" w:cstheme="majorBidi"/>
            <w:sz w:val="24"/>
            <w:szCs w:val="24"/>
            <w:lang w:val="en-US" w:bidi="he-IL"/>
          </w:rPr>
          <w:t>rewrote</w:t>
        </w:r>
        <w:r w:rsidR="002C4579" w:rsidRPr="00951645">
          <w:rPr>
            <w:rFonts w:asciiTheme="majorBidi" w:hAnsiTheme="majorBidi" w:cstheme="majorBidi"/>
            <w:sz w:val="24"/>
            <w:szCs w:val="24"/>
            <w:lang w:val="en-US" w:bidi="he-IL"/>
          </w:rPr>
          <w:t xml:space="preserve"> </w:t>
        </w:r>
      </w:ins>
      <w:r w:rsidR="00A15E99" w:rsidRPr="00951645">
        <w:rPr>
          <w:rFonts w:asciiTheme="majorBidi" w:hAnsiTheme="majorBidi" w:cstheme="majorBidi"/>
          <w:sz w:val="24"/>
          <w:szCs w:val="24"/>
          <w:lang w:val="en-US" w:bidi="he-IL"/>
        </w:rPr>
        <w:t xml:space="preserve">normative meanings about surrogacy as </w:t>
      </w:r>
      <w:del w:id="547" w:author="Anita C." w:date="2022-06-28T13:14:00Z">
        <w:r w:rsidR="00A15E99" w:rsidRPr="00951645" w:rsidDel="002C4579">
          <w:rPr>
            <w:rFonts w:asciiTheme="majorBidi" w:hAnsiTheme="majorBidi" w:cstheme="majorBidi"/>
            <w:sz w:val="24"/>
            <w:szCs w:val="24"/>
            <w:lang w:val="en-US" w:bidi="he-IL"/>
          </w:rPr>
          <w:delText xml:space="preserve">either </w:delText>
        </w:r>
      </w:del>
      <w:r w:rsidR="00A15E99" w:rsidRPr="00951645">
        <w:rPr>
          <w:rFonts w:asciiTheme="majorBidi" w:hAnsiTheme="majorBidi" w:cstheme="majorBidi"/>
          <w:sz w:val="24"/>
          <w:szCs w:val="24"/>
          <w:lang w:val="en-US" w:bidi="he-IL"/>
        </w:rPr>
        <w:t>a commodity exchange or altruistic act</w:t>
      </w:r>
      <w:del w:id="548" w:author="Anita C." w:date="2022-06-28T13:15:00Z">
        <w:r w:rsidR="00A15E99" w:rsidRPr="00951645" w:rsidDel="005E6B73">
          <w:rPr>
            <w:rFonts w:asciiTheme="majorBidi" w:hAnsiTheme="majorBidi" w:cstheme="majorBidi"/>
            <w:sz w:val="24"/>
            <w:szCs w:val="24"/>
            <w:lang w:val="en-US" w:bidi="he-IL"/>
          </w:rPr>
          <w:delText xml:space="preserve">, </w:delText>
        </w:r>
      </w:del>
      <w:ins w:id="549" w:author="Anita C." w:date="2022-06-28T13:15:00Z">
        <w:r w:rsidR="005E6B73">
          <w:rPr>
            <w:rFonts w:asciiTheme="majorBidi" w:hAnsiTheme="majorBidi" w:cstheme="majorBidi"/>
            <w:sz w:val="24"/>
            <w:szCs w:val="24"/>
            <w:lang w:val="en-US" w:bidi="he-IL"/>
          </w:rPr>
          <w:t>. They</w:t>
        </w:r>
        <w:r w:rsidR="005E6B73" w:rsidRPr="00951645">
          <w:rPr>
            <w:rFonts w:asciiTheme="majorBidi" w:hAnsiTheme="majorBidi" w:cstheme="majorBidi"/>
            <w:sz w:val="24"/>
            <w:szCs w:val="24"/>
            <w:lang w:val="en-US" w:bidi="he-IL"/>
          </w:rPr>
          <w:t xml:space="preserve"> </w:t>
        </w:r>
      </w:ins>
      <w:r w:rsidR="00A15E99" w:rsidRPr="00951645">
        <w:rPr>
          <w:rFonts w:asciiTheme="majorBidi" w:hAnsiTheme="majorBidi" w:cstheme="majorBidi"/>
          <w:sz w:val="24"/>
          <w:szCs w:val="24"/>
          <w:lang w:val="en-US" w:bidi="he-IL"/>
        </w:rPr>
        <w:t>redefine</w:t>
      </w:r>
      <w:ins w:id="550" w:author="Anita C." w:date="2022-06-28T13:15:00Z">
        <w:r w:rsidR="005E6B73">
          <w:rPr>
            <w:rFonts w:asciiTheme="majorBidi" w:hAnsiTheme="majorBidi" w:cstheme="majorBidi"/>
            <w:sz w:val="24"/>
            <w:szCs w:val="24"/>
            <w:lang w:val="en-US" w:bidi="he-IL"/>
          </w:rPr>
          <w:t>d</w:t>
        </w:r>
      </w:ins>
      <w:r w:rsidR="00A15E99" w:rsidRPr="00951645">
        <w:rPr>
          <w:rFonts w:asciiTheme="majorBidi" w:hAnsiTheme="majorBidi" w:cstheme="majorBidi"/>
          <w:sz w:val="24"/>
          <w:szCs w:val="24"/>
          <w:lang w:val="en-US" w:bidi="he-IL"/>
        </w:rPr>
        <w:t xml:space="preserve"> motherhood (and parenthood) as a matter of intent (and not biology or gestation) and identified themselves as a “community of generous givers rather than professional ‘carriers’ or service providers” (p. 188). In this light</w:t>
      </w:r>
      <w:ins w:id="551" w:author="Anita C." w:date="2022-07-01T11:10:00Z">
        <w:r w:rsidR="00ED7D0D">
          <w:rPr>
            <w:rFonts w:asciiTheme="majorBidi" w:hAnsiTheme="majorBidi" w:cstheme="majorBidi"/>
            <w:sz w:val="24"/>
            <w:szCs w:val="24"/>
            <w:lang w:val="en-US" w:bidi="he-IL"/>
          </w:rPr>
          <w:t>,</w:t>
        </w:r>
      </w:ins>
      <w:r w:rsidR="00A15E99" w:rsidRPr="00951645">
        <w:rPr>
          <w:rFonts w:asciiTheme="majorBidi" w:hAnsiTheme="majorBidi" w:cstheme="majorBidi"/>
          <w:sz w:val="24"/>
          <w:szCs w:val="24"/>
          <w:lang w:val="en-US" w:bidi="he-IL"/>
        </w:rPr>
        <w:t xml:space="preserve"> </w:t>
      </w:r>
      <w:proofErr w:type="spellStart"/>
      <w:r w:rsidR="00A15E99" w:rsidRPr="00951645">
        <w:rPr>
          <w:rFonts w:asciiTheme="majorBidi" w:hAnsiTheme="majorBidi" w:cstheme="majorBidi"/>
          <w:sz w:val="24"/>
          <w:szCs w:val="24"/>
          <w:lang w:val="en-US" w:bidi="he-IL"/>
        </w:rPr>
        <w:t>Teman</w:t>
      </w:r>
      <w:proofErr w:type="spellEnd"/>
      <w:r w:rsidR="00A15E99" w:rsidRPr="00951645">
        <w:rPr>
          <w:rFonts w:asciiTheme="majorBidi" w:hAnsiTheme="majorBidi" w:cstheme="majorBidi"/>
          <w:sz w:val="24"/>
          <w:szCs w:val="24"/>
          <w:lang w:val="en-US" w:bidi="he-IL"/>
        </w:rPr>
        <w:t xml:space="preserve"> (2019) emphasizes that digital technologies </w:t>
      </w:r>
      <w:del w:id="552" w:author="Anita C." w:date="2022-06-28T13:16:00Z">
        <w:r w:rsidR="00A15E99" w:rsidRPr="00951645" w:rsidDel="005E6B73">
          <w:rPr>
            <w:rFonts w:asciiTheme="majorBidi" w:hAnsiTheme="majorBidi" w:cstheme="majorBidi"/>
            <w:sz w:val="24"/>
            <w:szCs w:val="24"/>
            <w:lang w:val="en-US" w:bidi="he-IL"/>
          </w:rPr>
          <w:delText xml:space="preserve">may </w:delText>
        </w:r>
      </w:del>
      <w:r w:rsidR="00A15E99" w:rsidRPr="00951645">
        <w:rPr>
          <w:rFonts w:asciiTheme="majorBidi" w:hAnsiTheme="majorBidi" w:cstheme="majorBidi"/>
          <w:sz w:val="24"/>
          <w:szCs w:val="24"/>
          <w:lang w:val="en-US" w:bidi="he-IL"/>
        </w:rPr>
        <w:t>are narrowing the possible stories surrogates can tell</w:t>
      </w:r>
      <w:del w:id="553" w:author="Anita C." w:date="2022-06-28T13:16:00Z">
        <w:r w:rsidR="00A15E99" w:rsidRPr="00951645" w:rsidDel="005E6B73">
          <w:rPr>
            <w:rFonts w:asciiTheme="majorBidi" w:hAnsiTheme="majorBidi" w:cstheme="majorBidi"/>
            <w:sz w:val="24"/>
            <w:szCs w:val="24"/>
            <w:lang w:val="en-US" w:bidi="he-IL"/>
          </w:rPr>
          <w:delText>,</w:delText>
        </w:r>
      </w:del>
      <w:r w:rsidR="00A15E99" w:rsidRPr="00951645">
        <w:rPr>
          <w:rFonts w:asciiTheme="majorBidi" w:hAnsiTheme="majorBidi" w:cstheme="majorBidi"/>
          <w:sz w:val="24"/>
          <w:szCs w:val="24"/>
          <w:lang w:val="en-US" w:bidi="he-IL"/>
        </w:rPr>
        <w:t xml:space="preserve"> with a single "epic surrogacy story</w:t>
      </w:r>
      <w:ins w:id="554" w:author="Anita C." w:date="2022-06-28T13:16:00Z">
        <w:r w:rsidR="005E6B73">
          <w:rPr>
            <w:rFonts w:asciiTheme="majorBidi" w:hAnsiTheme="majorBidi" w:cstheme="majorBidi"/>
            <w:sz w:val="24"/>
            <w:szCs w:val="24"/>
            <w:lang w:val="en-US" w:bidi="he-IL"/>
          </w:rPr>
          <w:t>,</w:t>
        </w:r>
      </w:ins>
      <w:r w:rsidR="00A15E99" w:rsidRPr="00951645">
        <w:rPr>
          <w:rFonts w:asciiTheme="majorBidi" w:hAnsiTheme="majorBidi" w:cstheme="majorBidi"/>
          <w:sz w:val="24"/>
          <w:szCs w:val="24"/>
          <w:lang w:val="en-US" w:bidi="he-IL"/>
        </w:rPr>
        <w:t>"</w:t>
      </w:r>
      <w:del w:id="555" w:author="Anita C." w:date="2022-06-28T13:16:00Z">
        <w:r w:rsidR="00A15E99" w:rsidRPr="00951645" w:rsidDel="005E6B73">
          <w:rPr>
            <w:rFonts w:asciiTheme="majorBidi" w:hAnsiTheme="majorBidi" w:cstheme="majorBidi"/>
            <w:sz w:val="24"/>
            <w:szCs w:val="24"/>
            <w:lang w:val="en-US" w:bidi="he-IL"/>
          </w:rPr>
          <w:delText>,</w:delText>
        </w:r>
      </w:del>
      <w:r w:rsidR="00A15E99" w:rsidRPr="00951645">
        <w:rPr>
          <w:rFonts w:asciiTheme="majorBidi" w:hAnsiTheme="majorBidi" w:cstheme="majorBidi"/>
          <w:sz w:val="24"/>
          <w:szCs w:val="24"/>
          <w:lang w:val="en-US" w:bidi="he-IL"/>
        </w:rPr>
        <w:t xml:space="preserve"> crowned and disseminated through social media and mainstream media. </w:t>
      </w:r>
    </w:p>
    <w:p w14:paraId="496C6589" w14:textId="77777777" w:rsidR="00F67154" w:rsidRDefault="00FD15AD" w:rsidP="00FD15AD">
      <w:pPr>
        <w:tabs>
          <w:tab w:val="left" w:pos="426"/>
        </w:tabs>
        <w:spacing w:after="0" w:line="480" w:lineRule="auto"/>
        <w:rPr>
          <w:ins w:id="556" w:author="Anita C." w:date="2022-06-30T14:21:00Z"/>
          <w:rFonts w:asciiTheme="majorBidi" w:hAnsiTheme="majorBidi" w:cstheme="majorBidi"/>
          <w:sz w:val="24"/>
          <w:szCs w:val="24"/>
          <w:lang w:val="en-US" w:bidi="he-IL"/>
        </w:rPr>
      </w:pPr>
      <w:ins w:id="557" w:author="Anita C." w:date="2022-06-30T12:33:00Z">
        <w:r>
          <w:rPr>
            <w:rFonts w:asciiTheme="majorBidi" w:hAnsiTheme="majorBidi" w:cstheme="majorBidi"/>
            <w:sz w:val="24"/>
            <w:szCs w:val="24"/>
            <w:lang w:val="en-US" w:bidi="he-IL"/>
          </w:rPr>
          <w:tab/>
        </w:r>
      </w:ins>
    </w:p>
    <w:p w14:paraId="3421C53D" w14:textId="07E2B0ED" w:rsidR="00A15E99" w:rsidRPr="00940A8C" w:rsidRDefault="00F67154">
      <w:pPr>
        <w:tabs>
          <w:tab w:val="left" w:pos="426"/>
        </w:tabs>
        <w:spacing w:after="0" w:line="480" w:lineRule="auto"/>
        <w:rPr>
          <w:rFonts w:asciiTheme="majorBidi" w:hAnsiTheme="majorBidi" w:cstheme="majorBidi"/>
          <w:color w:val="000000" w:themeColor="text1"/>
          <w:sz w:val="24"/>
          <w:szCs w:val="24"/>
          <w:lang w:val="en-US" w:bidi="he-IL"/>
        </w:rPr>
        <w:pPrChange w:id="558" w:author="Anita C." w:date="2022-06-30T12:33:00Z">
          <w:pPr>
            <w:tabs>
              <w:tab w:val="left" w:pos="426"/>
            </w:tabs>
            <w:spacing w:line="480" w:lineRule="auto"/>
          </w:pPr>
        </w:pPrChange>
      </w:pPr>
      <w:ins w:id="559" w:author="Anita C." w:date="2022-06-30T14:22:00Z">
        <w:r>
          <w:rPr>
            <w:rFonts w:asciiTheme="majorBidi" w:hAnsiTheme="majorBidi" w:cstheme="majorBidi"/>
            <w:sz w:val="24"/>
            <w:szCs w:val="24"/>
            <w:lang w:val="en-US" w:bidi="he-IL"/>
          </w:rPr>
          <w:tab/>
        </w:r>
      </w:ins>
      <w:r w:rsidR="00A15E99" w:rsidRPr="00951645">
        <w:rPr>
          <w:rFonts w:asciiTheme="majorBidi" w:hAnsiTheme="majorBidi" w:cstheme="majorBidi"/>
          <w:sz w:val="24"/>
          <w:szCs w:val="24"/>
          <w:lang w:val="en-US" w:bidi="he-IL"/>
        </w:rPr>
        <w:t>Studying the content of Internet communities can tell a lot about their members</w:t>
      </w:r>
      <w:del w:id="560" w:author="Anita C." w:date="2022-06-28T13:16:00Z">
        <w:r w:rsidR="00A15E99" w:rsidRPr="00951645" w:rsidDel="005E6B73">
          <w:rPr>
            <w:rFonts w:asciiTheme="majorBidi" w:hAnsiTheme="majorBidi" w:cstheme="majorBidi"/>
            <w:sz w:val="24"/>
            <w:szCs w:val="24"/>
            <w:lang w:val="en-US" w:bidi="he-IL"/>
          </w:rPr>
          <w:delText>, about their</w:delText>
        </w:r>
      </w:del>
      <w:ins w:id="561" w:author="Anita C." w:date="2022-06-28T13:16:00Z">
        <w:r w:rsidR="005E6B73">
          <w:rPr>
            <w:rFonts w:asciiTheme="majorBidi" w:hAnsiTheme="majorBidi" w:cstheme="majorBidi"/>
            <w:sz w:val="24"/>
            <w:szCs w:val="24"/>
            <w:lang w:val="en-US" w:bidi="he-IL"/>
          </w:rPr>
          <w:t>’</w:t>
        </w:r>
      </w:ins>
      <w:r w:rsidR="00A15E99" w:rsidRPr="00951645">
        <w:rPr>
          <w:rFonts w:asciiTheme="majorBidi" w:hAnsiTheme="majorBidi" w:cstheme="majorBidi"/>
          <w:sz w:val="24"/>
          <w:szCs w:val="24"/>
          <w:lang w:val="en-US" w:bidi="he-IL"/>
        </w:rPr>
        <w:t xml:space="preserve"> opinions and experiences, </w:t>
      </w:r>
      <w:del w:id="562" w:author="Anita C." w:date="2022-06-28T13:17:00Z">
        <w:r w:rsidR="00A15E99" w:rsidRPr="00951645" w:rsidDel="005E6B73">
          <w:rPr>
            <w:rFonts w:asciiTheme="majorBidi" w:hAnsiTheme="majorBidi" w:cstheme="majorBidi"/>
            <w:sz w:val="24"/>
            <w:szCs w:val="24"/>
            <w:lang w:val="en-US" w:bidi="he-IL"/>
          </w:rPr>
          <w:delText xml:space="preserve">about </w:delText>
        </w:r>
      </w:del>
      <w:r w:rsidR="00A15E99" w:rsidRPr="00951645">
        <w:rPr>
          <w:rFonts w:asciiTheme="majorBidi" w:hAnsiTheme="majorBidi" w:cstheme="majorBidi"/>
          <w:sz w:val="24"/>
          <w:szCs w:val="24"/>
          <w:lang w:val="en-US" w:bidi="he-IL"/>
        </w:rPr>
        <w:t>the problems that concern them</w:t>
      </w:r>
      <w:del w:id="563" w:author="Anita C." w:date="2022-07-01T11:11:00Z">
        <w:r w:rsidR="00A15E99" w:rsidRPr="00951645" w:rsidDel="00ED7D0D">
          <w:rPr>
            <w:rFonts w:asciiTheme="majorBidi" w:hAnsiTheme="majorBidi" w:cstheme="majorBidi"/>
            <w:sz w:val="24"/>
            <w:szCs w:val="24"/>
            <w:lang w:val="en-US" w:bidi="he-IL"/>
          </w:rPr>
          <w:delText>,</w:delText>
        </w:r>
      </w:del>
      <w:r w:rsidR="00A15E99" w:rsidRPr="00951645">
        <w:rPr>
          <w:rFonts w:asciiTheme="majorBidi" w:hAnsiTheme="majorBidi" w:cstheme="majorBidi"/>
          <w:sz w:val="24"/>
          <w:szCs w:val="24"/>
          <w:lang w:val="en-US" w:bidi="he-IL"/>
        </w:rPr>
        <w:t xml:space="preserve"> </w:t>
      </w:r>
      <w:del w:id="564" w:author="Anita C." w:date="2022-06-28T13:17:00Z">
        <w:r w:rsidR="00A15E99" w:rsidRPr="00951645" w:rsidDel="005E6B73">
          <w:rPr>
            <w:rFonts w:asciiTheme="majorBidi" w:hAnsiTheme="majorBidi" w:cstheme="majorBidi"/>
            <w:sz w:val="24"/>
            <w:szCs w:val="24"/>
            <w:lang w:val="en-US" w:bidi="he-IL"/>
          </w:rPr>
          <w:delText>as well as about</w:delText>
        </w:r>
      </w:del>
      <w:ins w:id="565" w:author="Anita C." w:date="2022-06-28T13:17:00Z">
        <w:r w:rsidR="005E6B73">
          <w:rPr>
            <w:rFonts w:asciiTheme="majorBidi" w:hAnsiTheme="majorBidi" w:cstheme="majorBidi"/>
            <w:sz w:val="24"/>
            <w:szCs w:val="24"/>
            <w:lang w:val="en-US" w:bidi="he-IL"/>
          </w:rPr>
          <w:t>and</w:t>
        </w:r>
      </w:ins>
      <w:r w:rsidR="00A15E99" w:rsidRPr="00951645">
        <w:rPr>
          <w:rFonts w:asciiTheme="majorBidi" w:hAnsiTheme="majorBidi" w:cstheme="majorBidi"/>
          <w:sz w:val="24"/>
          <w:szCs w:val="24"/>
          <w:lang w:val="en-US" w:bidi="he-IL"/>
        </w:rPr>
        <w:t xml:space="preserve"> the processes taking place there.</w:t>
      </w:r>
      <w:del w:id="566" w:author="Anita C." w:date="2022-06-28T13:17:00Z">
        <w:r w:rsidR="00A15E99" w:rsidRPr="00951645" w:rsidDel="005E6B73">
          <w:rPr>
            <w:rFonts w:asciiTheme="majorBidi" w:hAnsiTheme="majorBidi" w:cstheme="majorBidi"/>
            <w:sz w:val="24"/>
            <w:szCs w:val="24"/>
            <w:lang w:val="en-US" w:bidi="he-IL"/>
          </w:rPr>
          <w:delText xml:space="preserve"> </w:delText>
        </w:r>
      </w:del>
      <w:r w:rsidR="00A15E99" w:rsidRPr="00951645">
        <w:rPr>
          <w:rFonts w:asciiTheme="majorBidi" w:hAnsiTheme="majorBidi" w:cstheme="majorBidi"/>
          <w:sz w:val="24"/>
          <w:szCs w:val="24"/>
          <w:lang w:val="en-US" w:bidi="he-IL"/>
        </w:rPr>
        <w:t xml:space="preserve"> </w:t>
      </w:r>
      <w:r w:rsidR="00A15E99" w:rsidRPr="00951645">
        <w:rPr>
          <w:rFonts w:asciiTheme="majorBidi" w:hAnsiTheme="majorBidi" w:cstheme="majorBidi"/>
          <w:color w:val="000000" w:themeColor="text1"/>
          <w:sz w:val="24"/>
          <w:szCs w:val="24"/>
          <w:lang w:val="en-US" w:bidi="he-IL"/>
        </w:rPr>
        <w:t xml:space="preserve">Drawing upon this background, my research </w:t>
      </w:r>
      <w:ins w:id="567" w:author="Anita C." w:date="2022-06-28T13:18:00Z">
        <w:r w:rsidR="005E6B73">
          <w:rPr>
            <w:rFonts w:asciiTheme="majorBidi" w:hAnsiTheme="majorBidi" w:cstheme="majorBidi"/>
            <w:color w:val="000000" w:themeColor="text1"/>
            <w:sz w:val="24"/>
            <w:szCs w:val="24"/>
            <w:lang w:val="en-US" w:bidi="he-IL"/>
          </w:rPr>
          <w:t xml:space="preserve">explored the following </w:t>
        </w:r>
      </w:ins>
      <w:r w:rsidR="00A15E99" w:rsidRPr="00951645">
        <w:rPr>
          <w:rFonts w:asciiTheme="majorBidi" w:hAnsiTheme="majorBidi" w:cstheme="majorBidi"/>
          <w:color w:val="000000" w:themeColor="text1"/>
          <w:sz w:val="24"/>
          <w:szCs w:val="24"/>
          <w:lang w:val="en-US" w:bidi="he-IL"/>
        </w:rPr>
        <w:t>question</w:t>
      </w:r>
      <w:del w:id="568" w:author="Anita C." w:date="2022-06-28T13:18:00Z">
        <w:r w:rsidR="00A15E99" w:rsidRPr="00951645" w:rsidDel="005E6B73">
          <w:rPr>
            <w:rFonts w:asciiTheme="majorBidi" w:hAnsiTheme="majorBidi" w:cstheme="majorBidi"/>
            <w:color w:val="000000" w:themeColor="text1"/>
            <w:sz w:val="24"/>
            <w:szCs w:val="24"/>
            <w:lang w:val="en-US" w:bidi="he-IL"/>
          </w:rPr>
          <w:delText xml:space="preserve"> is</w:delText>
        </w:r>
      </w:del>
      <w:r w:rsidR="00A15E99" w:rsidRPr="00951645">
        <w:rPr>
          <w:rFonts w:asciiTheme="majorBidi" w:hAnsiTheme="majorBidi" w:cstheme="majorBidi"/>
          <w:color w:val="000000" w:themeColor="text1"/>
          <w:sz w:val="24"/>
          <w:szCs w:val="24"/>
          <w:lang w:val="en-US" w:bidi="he-IL"/>
        </w:rPr>
        <w:t xml:space="preserve">: What are </w:t>
      </w:r>
      <w:ins w:id="569" w:author="Anita C." w:date="2022-06-28T13:19:00Z">
        <w:r w:rsidR="005E6B73">
          <w:rPr>
            <w:rFonts w:asciiTheme="majorBidi" w:hAnsiTheme="majorBidi" w:cstheme="majorBidi"/>
            <w:color w:val="000000" w:themeColor="text1"/>
            <w:sz w:val="24"/>
            <w:szCs w:val="24"/>
            <w:lang w:val="en-US" w:bidi="he-IL"/>
          </w:rPr>
          <w:t xml:space="preserve">the </w:t>
        </w:r>
      </w:ins>
      <w:r w:rsidR="00A15E99" w:rsidRPr="00951645">
        <w:rPr>
          <w:rFonts w:asciiTheme="majorBidi" w:hAnsiTheme="majorBidi" w:cstheme="majorBidi"/>
          <w:color w:val="000000" w:themeColor="text1"/>
          <w:sz w:val="24"/>
          <w:szCs w:val="24"/>
          <w:lang w:val="en-US" w:bidi="he-IL"/>
        </w:rPr>
        <w:t xml:space="preserve">chief motivations for surrogacy emerging from online discussions on </w:t>
      </w:r>
      <w:ins w:id="570" w:author="Anita C." w:date="2022-06-30T14:24:00Z">
        <w:r w:rsidR="00F766C4" w:rsidRPr="00951645">
          <w:rPr>
            <w:rFonts w:asciiTheme="majorBidi" w:hAnsiTheme="majorBidi" w:cstheme="majorBidi"/>
            <w:color w:val="000000" w:themeColor="text1"/>
            <w:sz w:val="24"/>
            <w:szCs w:val="24"/>
            <w:lang w:val="en-US" w:bidi="he-IL"/>
          </w:rPr>
          <w:t>Kangaroo Island</w:t>
        </w:r>
        <w:r w:rsidR="00F766C4">
          <w:rPr>
            <w:rFonts w:asciiTheme="majorBidi" w:hAnsiTheme="majorBidi" w:cstheme="majorBidi"/>
            <w:color w:val="000000" w:themeColor="text1"/>
            <w:sz w:val="24"/>
            <w:szCs w:val="24"/>
            <w:lang w:val="en-US" w:bidi="he-IL"/>
          </w:rPr>
          <w:t>, a</w:t>
        </w:r>
        <w:r w:rsidR="00F766C4" w:rsidRPr="00951645">
          <w:rPr>
            <w:rFonts w:asciiTheme="majorBidi" w:hAnsiTheme="majorBidi" w:cstheme="majorBidi"/>
            <w:color w:val="000000" w:themeColor="text1"/>
            <w:sz w:val="24"/>
            <w:szCs w:val="24"/>
            <w:lang w:val="en-US" w:bidi="he-IL"/>
          </w:rPr>
          <w:t xml:space="preserve"> </w:t>
        </w:r>
      </w:ins>
      <w:del w:id="571" w:author="Anita C." w:date="2022-06-30T14:24:00Z">
        <w:r w:rsidR="00A15E99" w:rsidRPr="00951645" w:rsidDel="00F766C4">
          <w:rPr>
            <w:rFonts w:asciiTheme="majorBidi" w:hAnsiTheme="majorBidi" w:cstheme="majorBidi"/>
            <w:color w:val="000000" w:themeColor="text1"/>
            <w:sz w:val="24"/>
            <w:szCs w:val="24"/>
            <w:lang w:val="en-US" w:bidi="he-IL"/>
          </w:rPr>
          <w:delText xml:space="preserve">the </w:delText>
        </w:r>
      </w:del>
      <w:r w:rsidR="00A15E99" w:rsidRPr="00951645">
        <w:rPr>
          <w:rFonts w:asciiTheme="majorBidi" w:hAnsiTheme="majorBidi" w:cstheme="majorBidi"/>
          <w:color w:val="000000" w:themeColor="text1"/>
          <w:sz w:val="24"/>
          <w:szCs w:val="24"/>
          <w:lang w:val="en-US" w:bidi="he-IL"/>
        </w:rPr>
        <w:t>Russian reproductive forum</w:t>
      </w:r>
      <w:del w:id="572" w:author="Anita C." w:date="2022-06-30T14:25:00Z">
        <w:r w:rsidR="00A15E99" w:rsidRPr="00951645" w:rsidDel="00F766C4">
          <w:rPr>
            <w:rFonts w:asciiTheme="majorBidi" w:hAnsiTheme="majorBidi" w:cstheme="majorBidi"/>
            <w:color w:val="000000" w:themeColor="text1"/>
            <w:sz w:val="24"/>
            <w:szCs w:val="24"/>
            <w:lang w:val="en-US" w:bidi="he-IL"/>
          </w:rPr>
          <w:delText xml:space="preserve"> </w:delText>
        </w:r>
      </w:del>
      <w:del w:id="573" w:author="Anita C." w:date="2022-06-30T10:23:00Z">
        <w:r w:rsidR="00A15E99" w:rsidRPr="00951645" w:rsidDel="00E967CC">
          <w:rPr>
            <w:rFonts w:asciiTheme="majorBidi" w:hAnsiTheme="majorBidi" w:cstheme="majorBidi"/>
            <w:color w:val="000000" w:themeColor="text1"/>
            <w:sz w:val="24"/>
            <w:szCs w:val="24"/>
            <w:lang w:val="en-US" w:bidi="he-IL"/>
          </w:rPr>
          <w:delText>“</w:delText>
        </w:r>
      </w:del>
      <w:del w:id="574" w:author="Anita C." w:date="2022-06-30T10:14:00Z">
        <w:r w:rsidR="00A15E99" w:rsidRPr="00951645" w:rsidDel="00CA0023">
          <w:rPr>
            <w:rFonts w:asciiTheme="majorBidi" w:hAnsiTheme="majorBidi" w:cstheme="majorBidi"/>
            <w:color w:val="000000" w:themeColor="text1"/>
            <w:sz w:val="24"/>
            <w:szCs w:val="24"/>
            <w:lang w:val="en-US" w:bidi="he-IL"/>
          </w:rPr>
          <w:delText>T</w:delText>
        </w:r>
      </w:del>
      <w:del w:id="575" w:author="Anita C." w:date="2022-06-30T14:23:00Z">
        <w:r w:rsidR="00A15E99" w:rsidRPr="00951645" w:rsidDel="0065349C">
          <w:rPr>
            <w:rFonts w:asciiTheme="majorBidi" w:hAnsiTheme="majorBidi" w:cstheme="majorBidi"/>
            <w:color w:val="000000" w:themeColor="text1"/>
            <w:sz w:val="24"/>
            <w:szCs w:val="24"/>
            <w:lang w:val="en-US" w:bidi="he-IL"/>
          </w:rPr>
          <w:delText xml:space="preserve">he </w:delText>
        </w:r>
      </w:del>
      <w:del w:id="576" w:author="Anita C." w:date="2022-06-30T14:24:00Z">
        <w:r w:rsidR="00A15E99" w:rsidRPr="00951645" w:rsidDel="00F766C4">
          <w:rPr>
            <w:rFonts w:asciiTheme="majorBidi" w:hAnsiTheme="majorBidi" w:cstheme="majorBidi"/>
            <w:color w:val="000000" w:themeColor="text1"/>
            <w:sz w:val="24"/>
            <w:szCs w:val="24"/>
            <w:lang w:val="en-US" w:bidi="he-IL"/>
          </w:rPr>
          <w:delText>Kangaroo Island</w:delText>
        </w:r>
      </w:del>
      <w:del w:id="577" w:author="Anita C." w:date="2022-06-30T10:23:00Z">
        <w:r w:rsidR="00A15E99" w:rsidRPr="00951645" w:rsidDel="00E967CC">
          <w:rPr>
            <w:rFonts w:asciiTheme="majorBidi" w:hAnsiTheme="majorBidi" w:cstheme="majorBidi"/>
            <w:color w:val="000000" w:themeColor="text1"/>
            <w:sz w:val="24"/>
            <w:szCs w:val="24"/>
            <w:lang w:val="en-US" w:bidi="he-IL"/>
          </w:rPr>
          <w:delText>”</w:delText>
        </w:r>
      </w:del>
      <w:r w:rsidR="00A15E99" w:rsidRPr="00951645">
        <w:rPr>
          <w:rFonts w:asciiTheme="majorBidi" w:hAnsiTheme="majorBidi" w:cstheme="majorBidi"/>
          <w:color w:val="000000" w:themeColor="text1"/>
          <w:sz w:val="24"/>
          <w:szCs w:val="24"/>
          <w:lang w:val="en-US" w:bidi="he-IL"/>
        </w:rPr>
        <w:t>?</w:t>
      </w:r>
      <w:r w:rsidR="00A15E99" w:rsidRPr="00940A8C">
        <w:rPr>
          <w:rFonts w:asciiTheme="majorBidi" w:hAnsiTheme="majorBidi" w:cstheme="majorBidi"/>
          <w:color w:val="000000" w:themeColor="text1"/>
          <w:sz w:val="24"/>
          <w:szCs w:val="24"/>
          <w:lang w:val="en-US" w:bidi="he-IL"/>
        </w:rPr>
        <w:t xml:space="preserve"> </w:t>
      </w:r>
    </w:p>
    <w:p w14:paraId="0E98784D" w14:textId="7756D50F" w:rsidR="00A15E99" w:rsidRDefault="00A15E99" w:rsidP="00AB5E7A">
      <w:pPr>
        <w:tabs>
          <w:tab w:val="left" w:pos="426"/>
        </w:tabs>
        <w:spacing w:after="0" w:line="480" w:lineRule="auto"/>
        <w:jc w:val="center"/>
        <w:rPr>
          <w:rFonts w:asciiTheme="majorBidi" w:hAnsiTheme="majorBidi" w:cstheme="majorBidi"/>
          <w:b/>
          <w:bCs/>
          <w:color w:val="000000" w:themeColor="text1"/>
          <w:sz w:val="24"/>
          <w:szCs w:val="24"/>
          <w:lang w:val="en-US" w:bidi="he-IL"/>
        </w:rPr>
        <w:pPrChange w:id="578" w:author="Anita C." w:date="2022-07-01T10:13:00Z">
          <w:pPr>
            <w:tabs>
              <w:tab w:val="left" w:pos="426"/>
            </w:tabs>
            <w:spacing w:line="480" w:lineRule="auto"/>
          </w:pPr>
        </w:pPrChange>
      </w:pPr>
      <w:commentRangeStart w:id="579"/>
      <w:r w:rsidRPr="002C2420">
        <w:rPr>
          <w:rFonts w:asciiTheme="majorBidi" w:hAnsiTheme="majorBidi" w:cstheme="majorBidi"/>
          <w:b/>
          <w:bCs/>
          <w:color w:val="000000" w:themeColor="text1"/>
          <w:sz w:val="24"/>
          <w:szCs w:val="24"/>
          <w:lang w:val="en-US" w:bidi="he-IL"/>
        </w:rPr>
        <w:t>Methodology</w:t>
      </w:r>
      <w:commentRangeEnd w:id="579"/>
      <w:r w:rsidR="00AB5E7A">
        <w:rPr>
          <w:rStyle w:val="CommentReference"/>
        </w:rPr>
        <w:commentReference w:id="579"/>
      </w:r>
    </w:p>
    <w:p w14:paraId="0A4BCBDC" w14:textId="14384F53" w:rsidR="00A15E99" w:rsidRPr="003C739E" w:rsidRDefault="00A15E99">
      <w:pPr>
        <w:tabs>
          <w:tab w:val="left" w:pos="426"/>
        </w:tabs>
        <w:spacing w:after="0" w:line="480" w:lineRule="auto"/>
        <w:rPr>
          <w:rFonts w:asciiTheme="majorBidi" w:hAnsiTheme="majorBidi" w:cstheme="majorBidi"/>
          <w:b/>
          <w:bCs/>
          <w:color w:val="000000" w:themeColor="text1"/>
          <w:sz w:val="24"/>
          <w:szCs w:val="24"/>
          <w:rtl/>
          <w:lang w:val="en-US" w:bidi="he-IL"/>
          <w:rPrChange w:id="580" w:author="Anita C." w:date="2022-07-01T10:14:00Z">
            <w:rPr>
              <w:rFonts w:asciiTheme="majorBidi" w:hAnsiTheme="majorBidi" w:cstheme="majorBidi"/>
              <w:color w:val="000000" w:themeColor="text1"/>
              <w:sz w:val="24"/>
              <w:szCs w:val="24"/>
              <w:rtl/>
              <w:lang w:val="en-US" w:bidi="he-IL"/>
            </w:rPr>
          </w:rPrChange>
        </w:rPr>
        <w:pPrChange w:id="581" w:author="Anita C." w:date="2022-06-30T12:32:00Z">
          <w:pPr>
            <w:tabs>
              <w:tab w:val="left" w:pos="426"/>
            </w:tabs>
            <w:spacing w:line="480" w:lineRule="auto"/>
          </w:pPr>
        </w:pPrChange>
      </w:pPr>
      <w:r w:rsidRPr="003C739E">
        <w:rPr>
          <w:rFonts w:asciiTheme="majorBidi" w:hAnsiTheme="majorBidi" w:cstheme="majorBidi"/>
          <w:b/>
          <w:bCs/>
          <w:color w:val="000000" w:themeColor="text1"/>
          <w:sz w:val="24"/>
          <w:szCs w:val="24"/>
          <w:lang w:val="en-US" w:bidi="he-IL"/>
          <w:rPrChange w:id="582" w:author="Anita C." w:date="2022-07-01T10:14:00Z">
            <w:rPr>
              <w:rFonts w:asciiTheme="majorBidi" w:hAnsiTheme="majorBidi" w:cstheme="majorBidi"/>
              <w:color w:val="000000" w:themeColor="text1"/>
              <w:sz w:val="24"/>
              <w:szCs w:val="24"/>
              <w:lang w:val="en-US" w:bidi="he-IL"/>
            </w:rPr>
          </w:rPrChange>
        </w:rPr>
        <w:t xml:space="preserve">Data </w:t>
      </w:r>
      <w:commentRangeStart w:id="583"/>
      <w:del w:id="584" w:author="Anita C." w:date="2022-06-28T14:37:00Z">
        <w:r w:rsidRPr="003C739E" w:rsidDel="00916C65">
          <w:rPr>
            <w:rFonts w:asciiTheme="majorBidi" w:hAnsiTheme="majorBidi" w:cstheme="majorBidi"/>
            <w:b/>
            <w:bCs/>
            <w:color w:val="000000" w:themeColor="text1"/>
            <w:sz w:val="24"/>
            <w:szCs w:val="24"/>
            <w:lang w:val="en-US" w:bidi="he-IL"/>
            <w:rPrChange w:id="585" w:author="Anita C." w:date="2022-07-01T10:14:00Z">
              <w:rPr>
                <w:rFonts w:asciiTheme="majorBidi" w:hAnsiTheme="majorBidi" w:cstheme="majorBidi"/>
                <w:color w:val="000000" w:themeColor="text1"/>
                <w:sz w:val="24"/>
                <w:szCs w:val="24"/>
                <w:lang w:val="en-US" w:bidi="he-IL"/>
              </w:rPr>
            </w:rPrChange>
          </w:rPr>
          <w:delText>collection</w:delText>
        </w:r>
      </w:del>
      <w:ins w:id="586" w:author="Anita C." w:date="2022-06-28T14:37:00Z">
        <w:r w:rsidR="00916C65" w:rsidRPr="003C739E">
          <w:rPr>
            <w:rFonts w:asciiTheme="majorBidi" w:hAnsiTheme="majorBidi" w:cstheme="majorBidi"/>
            <w:b/>
            <w:bCs/>
            <w:color w:val="000000" w:themeColor="text1"/>
            <w:sz w:val="24"/>
            <w:szCs w:val="24"/>
            <w:lang w:val="en-US" w:bidi="he-IL"/>
            <w:rPrChange w:id="587" w:author="Anita C." w:date="2022-07-01T10:14:00Z">
              <w:rPr>
                <w:rFonts w:asciiTheme="majorBidi" w:hAnsiTheme="majorBidi" w:cstheme="majorBidi"/>
                <w:color w:val="000000" w:themeColor="text1"/>
                <w:sz w:val="24"/>
                <w:szCs w:val="24"/>
                <w:lang w:val="en-US" w:bidi="he-IL"/>
              </w:rPr>
            </w:rPrChange>
          </w:rPr>
          <w:t>Collection</w:t>
        </w:r>
      </w:ins>
      <w:commentRangeEnd w:id="583"/>
      <w:ins w:id="588" w:author="Anita C." w:date="2022-07-01T10:15:00Z">
        <w:r w:rsidR="003C739E">
          <w:rPr>
            <w:rStyle w:val="CommentReference"/>
          </w:rPr>
          <w:commentReference w:id="583"/>
        </w:r>
      </w:ins>
    </w:p>
    <w:p w14:paraId="18D87F01" w14:textId="209CA223" w:rsidR="00A15E99" w:rsidRPr="00026DA4" w:rsidRDefault="00A15E99">
      <w:pPr>
        <w:spacing w:after="0" w:line="480" w:lineRule="auto"/>
        <w:ind w:firstLine="720"/>
        <w:rPr>
          <w:rFonts w:asciiTheme="majorBidi" w:hAnsiTheme="majorBidi" w:cstheme="majorBidi"/>
          <w:sz w:val="24"/>
          <w:szCs w:val="24"/>
          <w:lang w:val="en-US"/>
        </w:rPr>
        <w:pPrChange w:id="589" w:author="Anita C." w:date="2022-06-30T12:32:00Z">
          <w:pPr>
            <w:spacing w:line="480" w:lineRule="auto"/>
          </w:pPr>
        </w:pPrChange>
      </w:pPr>
      <w:r w:rsidRPr="00026DA4">
        <w:rPr>
          <w:rFonts w:asciiTheme="majorBidi" w:hAnsiTheme="majorBidi" w:cstheme="majorBidi"/>
          <w:sz w:val="24"/>
          <w:szCs w:val="24"/>
          <w:lang w:val="en-US"/>
        </w:rPr>
        <w:t xml:space="preserve">To assess the experiences </w:t>
      </w:r>
      <w:del w:id="590" w:author="Anita C." w:date="2022-06-30T14:23:00Z">
        <w:r w:rsidRPr="00026DA4" w:rsidDel="00F766C4">
          <w:rPr>
            <w:rFonts w:asciiTheme="majorBidi" w:hAnsiTheme="majorBidi" w:cstheme="majorBidi"/>
            <w:sz w:val="24"/>
            <w:szCs w:val="24"/>
            <w:lang w:val="en-US"/>
          </w:rPr>
          <w:delText xml:space="preserve">of </w:delText>
        </w:r>
      </w:del>
      <w:ins w:id="591" w:author="Anita C." w:date="2022-06-30T14:23:00Z">
        <w:r w:rsidR="00F766C4">
          <w:rPr>
            <w:rFonts w:asciiTheme="majorBidi" w:hAnsiTheme="majorBidi" w:cstheme="majorBidi"/>
            <w:sz w:val="24"/>
            <w:szCs w:val="24"/>
            <w:lang w:val="en-US"/>
          </w:rPr>
          <w:t>that</w:t>
        </w:r>
        <w:r w:rsidR="00F766C4" w:rsidRPr="00026DA4">
          <w:rPr>
            <w:rFonts w:asciiTheme="majorBidi" w:hAnsiTheme="majorBidi" w:cstheme="majorBidi"/>
            <w:sz w:val="24"/>
            <w:szCs w:val="24"/>
            <w:lang w:val="en-US"/>
          </w:rPr>
          <w:t xml:space="preserve"> </w:t>
        </w:r>
      </w:ins>
      <w:r w:rsidRPr="00026DA4">
        <w:rPr>
          <w:rFonts w:asciiTheme="majorBidi" w:hAnsiTheme="majorBidi" w:cstheme="majorBidi"/>
          <w:sz w:val="24"/>
          <w:szCs w:val="24"/>
          <w:lang w:val="en-US"/>
        </w:rPr>
        <w:t>Russian-speaking SMs</w:t>
      </w:r>
      <w:del w:id="592" w:author="Anita C." w:date="2022-06-28T14:01:00Z">
        <w:r w:rsidRPr="00026DA4" w:rsidDel="005F0930">
          <w:rPr>
            <w:rFonts w:asciiTheme="majorBidi" w:hAnsiTheme="majorBidi" w:cstheme="majorBidi"/>
            <w:sz w:val="24"/>
            <w:szCs w:val="24"/>
            <w:lang w:val="en-US"/>
          </w:rPr>
          <w:delText>, as</w:delText>
        </w:r>
      </w:del>
      <w:r w:rsidRPr="00026DA4">
        <w:rPr>
          <w:rFonts w:asciiTheme="majorBidi" w:hAnsiTheme="majorBidi" w:cstheme="majorBidi"/>
          <w:sz w:val="24"/>
          <w:szCs w:val="24"/>
          <w:lang w:val="en-US"/>
        </w:rPr>
        <w:t xml:space="preserve"> communicated online, I chose the Kangaroo Island site (</w:t>
      </w:r>
      <w:ins w:id="593" w:author="Anita C." w:date="2022-06-30T14:25:00Z">
        <w:r w:rsidR="00F766C4">
          <w:rPr>
            <w:rFonts w:asciiTheme="majorBidi" w:hAnsiTheme="majorBidi" w:cstheme="majorBidi"/>
            <w:sz w:val="24"/>
            <w:szCs w:val="24"/>
            <w:lang w:val="en-US"/>
          </w:rPr>
          <w:fldChar w:fldCharType="begin"/>
        </w:r>
        <w:r w:rsidR="00F766C4">
          <w:rPr>
            <w:rFonts w:asciiTheme="majorBidi" w:hAnsiTheme="majorBidi" w:cstheme="majorBidi"/>
            <w:sz w:val="24"/>
            <w:szCs w:val="24"/>
            <w:lang w:val="en-US"/>
          </w:rPr>
          <w:instrText xml:space="preserve"> HYPERLINK "</w:instrText>
        </w:r>
      </w:ins>
      <w:r w:rsidR="00F766C4" w:rsidRPr="00026DA4">
        <w:rPr>
          <w:rFonts w:asciiTheme="majorBidi" w:hAnsiTheme="majorBidi" w:cstheme="majorBidi"/>
          <w:sz w:val="24"/>
          <w:szCs w:val="24"/>
          <w:lang w:val="en-US"/>
        </w:rPr>
        <w:instrText>https://www.ostrov-kenguru.ru/board/</w:instrText>
      </w:r>
      <w:ins w:id="594" w:author="Anita C." w:date="2022-06-30T14:25:00Z">
        <w:r w:rsidR="00F766C4">
          <w:rPr>
            <w:rFonts w:asciiTheme="majorBidi" w:hAnsiTheme="majorBidi" w:cstheme="majorBidi"/>
            <w:sz w:val="24"/>
            <w:szCs w:val="24"/>
            <w:lang w:val="en-US"/>
          </w:rPr>
          <w:instrText xml:space="preserve">" </w:instrText>
        </w:r>
      </w:ins>
      <w:r w:rsidR="00F766C4">
        <w:rPr>
          <w:rFonts w:asciiTheme="majorBidi" w:hAnsiTheme="majorBidi" w:cstheme="majorBidi"/>
          <w:sz w:val="24"/>
          <w:szCs w:val="24"/>
          <w:lang w:val="en-US"/>
        </w:rPr>
      </w:r>
      <w:ins w:id="595" w:author="Anita C." w:date="2022-06-30T14:25:00Z">
        <w:r w:rsidR="00F766C4">
          <w:rPr>
            <w:rFonts w:asciiTheme="majorBidi" w:hAnsiTheme="majorBidi" w:cstheme="majorBidi"/>
            <w:sz w:val="24"/>
            <w:szCs w:val="24"/>
            <w:lang w:val="en-US"/>
          </w:rPr>
          <w:fldChar w:fldCharType="separate"/>
        </w:r>
      </w:ins>
      <w:r w:rsidR="00F766C4" w:rsidRPr="00943C47">
        <w:rPr>
          <w:rStyle w:val="Hyperlink"/>
          <w:rFonts w:asciiTheme="majorBidi" w:hAnsiTheme="majorBidi" w:cstheme="majorBidi"/>
          <w:sz w:val="24"/>
          <w:szCs w:val="24"/>
          <w:lang w:val="en-US"/>
        </w:rPr>
        <w:t>https://www.ostrov-kenguru.ru/board/</w:t>
      </w:r>
      <w:ins w:id="596" w:author="Anita C." w:date="2022-06-30T14:25:00Z">
        <w:r w:rsidR="00F766C4">
          <w:rPr>
            <w:rFonts w:asciiTheme="majorBidi" w:hAnsiTheme="majorBidi" w:cstheme="majorBidi"/>
            <w:sz w:val="24"/>
            <w:szCs w:val="24"/>
            <w:lang w:val="en-US"/>
          </w:rPr>
          <w:fldChar w:fldCharType="end"/>
        </w:r>
      </w:ins>
      <w:r w:rsidRPr="00026DA4">
        <w:rPr>
          <w:rFonts w:asciiTheme="majorBidi" w:hAnsiTheme="majorBidi" w:cstheme="majorBidi"/>
          <w:sz w:val="24"/>
          <w:szCs w:val="24"/>
          <w:lang w:val="en-US"/>
        </w:rPr>
        <w:t>)</w:t>
      </w:r>
      <w:ins w:id="597" w:author="Anita C." w:date="2022-06-28T14:01:00Z">
        <w:r w:rsidR="005F0930">
          <w:rPr>
            <w:rFonts w:asciiTheme="majorBidi" w:hAnsiTheme="majorBidi" w:cstheme="majorBidi"/>
            <w:sz w:val="24"/>
            <w:szCs w:val="24"/>
            <w:lang w:val="en-US"/>
          </w:rPr>
          <w:t>,</w:t>
        </w:r>
      </w:ins>
      <w:ins w:id="598" w:author="Anita C." w:date="2022-06-30T14:25:00Z">
        <w:r w:rsidR="00F766C4">
          <w:rPr>
            <w:rFonts w:asciiTheme="majorBidi" w:hAnsiTheme="majorBidi" w:cstheme="majorBidi"/>
            <w:sz w:val="24"/>
            <w:szCs w:val="24"/>
            <w:lang w:val="en-US"/>
          </w:rPr>
          <w:t xml:space="preserve"> </w:t>
        </w:r>
      </w:ins>
      <w:del w:id="599" w:author="Anita C." w:date="2022-06-28T14:01:00Z">
        <w:r w:rsidRPr="00026DA4" w:rsidDel="005F0930">
          <w:rPr>
            <w:rFonts w:asciiTheme="majorBidi" w:hAnsiTheme="majorBidi" w:cstheme="majorBidi"/>
            <w:sz w:val="24"/>
            <w:szCs w:val="24"/>
            <w:lang w:val="en-US"/>
          </w:rPr>
          <w:delText>—</w:delText>
        </w:r>
      </w:del>
      <w:r w:rsidRPr="00026DA4">
        <w:rPr>
          <w:rFonts w:asciiTheme="majorBidi" w:hAnsiTheme="majorBidi" w:cstheme="majorBidi"/>
          <w:sz w:val="24"/>
          <w:szCs w:val="24"/>
          <w:lang w:val="en-US"/>
        </w:rPr>
        <w:t xml:space="preserve">a Russian-language discussion platform dedicated to fertility issues. Its motto </w:t>
      </w:r>
      <w:del w:id="600" w:author="Anita C." w:date="2022-06-28T14:20:00Z">
        <w:r w:rsidRPr="00026DA4" w:rsidDel="007D1831">
          <w:rPr>
            <w:rFonts w:asciiTheme="majorBidi" w:hAnsiTheme="majorBidi" w:cstheme="majorBidi"/>
            <w:sz w:val="24"/>
            <w:szCs w:val="24"/>
            <w:lang w:val="en-US"/>
          </w:rPr>
          <w:delText>is</w:delText>
        </w:r>
      </w:del>
      <w:ins w:id="601" w:author="Anita C." w:date="2022-06-28T14:20:00Z">
        <w:r w:rsidR="007D1831">
          <w:rPr>
            <w:rFonts w:asciiTheme="majorBidi" w:hAnsiTheme="majorBidi" w:cstheme="majorBidi"/>
            <w:sz w:val="24"/>
            <w:szCs w:val="24"/>
            <w:lang w:val="en-US"/>
          </w:rPr>
          <w:t>wa</w:t>
        </w:r>
        <w:r w:rsidR="007D1831" w:rsidRPr="00026DA4">
          <w:rPr>
            <w:rFonts w:asciiTheme="majorBidi" w:hAnsiTheme="majorBidi" w:cstheme="majorBidi"/>
            <w:sz w:val="24"/>
            <w:szCs w:val="24"/>
            <w:lang w:val="en-US"/>
          </w:rPr>
          <w:t>s</w:t>
        </w:r>
      </w:ins>
      <w:r w:rsidRPr="00026DA4">
        <w:rPr>
          <w:rFonts w:asciiTheme="majorBidi" w:hAnsiTheme="majorBidi" w:cstheme="majorBidi"/>
          <w:sz w:val="24"/>
          <w:szCs w:val="24"/>
          <w:lang w:val="en-US"/>
        </w:rPr>
        <w:t xml:space="preserve"> “Pregnancy by the Rules or Otherwise: All Moms-to-Be.” As of January 2, 2018, the forum had over 8,400 members, 55 sections (sub-support groups), 6</w:t>
      </w:r>
      <w:ins w:id="602" w:author="Anita C." w:date="2022-06-28T14:02:00Z">
        <w:r w:rsidR="005F0930">
          <w:rPr>
            <w:rFonts w:asciiTheme="majorBidi" w:hAnsiTheme="majorBidi" w:cstheme="majorBidi"/>
            <w:sz w:val="24"/>
            <w:szCs w:val="24"/>
            <w:lang w:val="en-US"/>
          </w:rPr>
          <w:t>,</w:t>
        </w:r>
      </w:ins>
      <w:r w:rsidRPr="00026DA4">
        <w:rPr>
          <w:rFonts w:asciiTheme="majorBidi" w:hAnsiTheme="majorBidi" w:cstheme="majorBidi"/>
          <w:sz w:val="24"/>
          <w:szCs w:val="24"/>
          <w:lang w:val="en-US"/>
        </w:rPr>
        <w:t>099 topics (</w:t>
      </w:r>
      <w:commentRangeStart w:id="603"/>
      <w:r w:rsidRPr="00026DA4">
        <w:rPr>
          <w:rFonts w:asciiTheme="majorBidi" w:hAnsiTheme="majorBidi" w:cstheme="majorBidi"/>
          <w:sz w:val="24"/>
          <w:szCs w:val="24"/>
          <w:lang w:val="en-US"/>
        </w:rPr>
        <w:t>t</w:t>
      </w:r>
      <w:ins w:id="604" w:author="Anita C." w:date="2022-06-30T14:28:00Z">
        <w:r w:rsidR="00D73B5F">
          <w:rPr>
            <w:rFonts w:asciiTheme="majorBidi" w:hAnsiTheme="majorBidi" w:cstheme="majorBidi"/>
            <w:sz w:val="24"/>
            <w:szCs w:val="24"/>
            <w:lang w:val="en-US"/>
          </w:rPr>
          <w:t>h</w:t>
        </w:r>
      </w:ins>
      <w:r w:rsidRPr="00026DA4">
        <w:rPr>
          <w:rFonts w:asciiTheme="majorBidi" w:hAnsiTheme="majorBidi" w:cstheme="majorBidi"/>
          <w:sz w:val="24"/>
          <w:szCs w:val="24"/>
          <w:lang w:val="en-US"/>
        </w:rPr>
        <w:t>reads</w:t>
      </w:r>
      <w:commentRangeEnd w:id="603"/>
      <w:r w:rsidR="00D73B5F">
        <w:rPr>
          <w:rStyle w:val="CommentReference"/>
        </w:rPr>
        <w:commentReference w:id="603"/>
      </w:r>
      <w:r w:rsidRPr="00026DA4">
        <w:rPr>
          <w:rFonts w:asciiTheme="majorBidi" w:hAnsiTheme="majorBidi" w:cstheme="majorBidi"/>
          <w:sz w:val="24"/>
          <w:szCs w:val="24"/>
          <w:lang w:val="en-US"/>
        </w:rPr>
        <w:t xml:space="preserve">), and more than 1.5 million posts. </w:t>
      </w:r>
      <w:del w:id="605" w:author="Anita C." w:date="2022-06-28T14:02:00Z">
        <w:r w:rsidRPr="00026DA4" w:rsidDel="005F0930">
          <w:rPr>
            <w:rFonts w:asciiTheme="majorBidi" w:hAnsiTheme="majorBidi" w:cstheme="majorBidi"/>
            <w:sz w:val="24"/>
            <w:szCs w:val="24"/>
            <w:lang w:val="en-US"/>
          </w:rPr>
          <w:delText xml:space="preserve">Besides </w:delText>
        </w:r>
      </w:del>
      <w:ins w:id="606" w:author="Anita C." w:date="2022-06-28T14:02:00Z">
        <w:r w:rsidR="005F0930">
          <w:rPr>
            <w:rFonts w:asciiTheme="majorBidi" w:hAnsiTheme="majorBidi" w:cstheme="majorBidi"/>
            <w:sz w:val="24"/>
            <w:szCs w:val="24"/>
            <w:lang w:val="en-US"/>
          </w:rPr>
          <w:t>In addition to</w:t>
        </w:r>
        <w:r w:rsidR="005F0930" w:rsidRPr="00026DA4">
          <w:rPr>
            <w:rFonts w:asciiTheme="majorBidi" w:hAnsiTheme="majorBidi" w:cstheme="majorBidi"/>
            <w:sz w:val="24"/>
            <w:szCs w:val="24"/>
            <w:lang w:val="en-US"/>
          </w:rPr>
          <w:t xml:space="preserve"> </w:t>
        </w:r>
      </w:ins>
      <w:r w:rsidRPr="00026DA4">
        <w:rPr>
          <w:rFonts w:asciiTheme="majorBidi" w:hAnsiTheme="majorBidi" w:cstheme="majorBidi"/>
          <w:sz w:val="24"/>
          <w:szCs w:val="24"/>
          <w:lang w:val="en-US"/>
        </w:rPr>
        <w:t xml:space="preserve">discussion </w:t>
      </w:r>
      <w:r w:rsidRPr="00026DA4">
        <w:rPr>
          <w:rFonts w:asciiTheme="majorBidi" w:hAnsiTheme="majorBidi" w:cstheme="majorBidi"/>
          <w:sz w:val="24"/>
          <w:szCs w:val="24"/>
          <w:lang w:val="en-US"/>
        </w:rPr>
        <w:lastRenderedPageBreak/>
        <w:t>boards, Kangaroo Island offer</w:t>
      </w:r>
      <w:r>
        <w:rPr>
          <w:rFonts w:asciiTheme="majorBidi" w:hAnsiTheme="majorBidi" w:cstheme="majorBidi"/>
          <w:sz w:val="24"/>
          <w:szCs w:val="24"/>
          <w:lang w:val="en-US"/>
        </w:rPr>
        <w:t>ed</w:t>
      </w:r>
      <w:r w:rsidRPr="00026DA4">
        <w:rPr>
          <w:rFonts w:asciiTheme="majorBidi" w:hAnsiTheme="majorBidi" w:cstheme="majorBidi"/>
          <w:sz w:val="24"/>
          <w:szCs w:val="24"/>
          <w:lang w:val="en-US"/>
        </w:rPr>
        <w:t xml:space="preserve"> online professional consultations and message boards with surrogacy ads. As an online fertility discussion board, Kangaroo Island ha</w:t>
      </w:r>
      <w:r>
        <w:rPr>
          <w:rFonts w:asciiTheme="majorBidi" w:hAnsiTheme="majorBidi" w:cstheme="majorBidi"/>
          <w:sz w:val="24"/>
          <w:szCs w:val="24"/>
          <w:lang w:val="en-US"/>
        </w:rPr>
        <w:t>d</w:t>
      </w:r>
      <w:r w:rsidRPr="00026DA4">
        <w:rPr>
          <w:rFonts w:asciiTheme="majorBidi" w:hAnsiTheme="majorBidi" w:cstheme="majorBidi"/>
          <w:sz w:val="24"/>
          <w:szCs w:val="24"/>
          <w:lang w:val="en-US"/>
        </w:rPr>
        <w:t xml:space="preserve"> an extensive section dedicated to surrogacy (Donation and Surrogate Motherhood) with 3,082 topics and 222,369 posts. All site contents c</w:t>
      </w:r>
      <w:r>
        <w:rPr>
          <w:rFonts w:asciiTheme="majorBidi" w:hAnsiTheme="majorBidi" w:cstheme="majorBidi"/>
          <w:sz w:val="24"/>
          <w:szCs w:val="24"/>
          <w:lang w:val="en-US"/>
        </w:rPr>
        <w:t>ould</w:t>
      </w:r>
      <w:r w:rsidRPr="00026DA4">
        <w:rPr>
          <w:rFonts w:asciiTheme="majorBidi" w:hAnsiTheme="majorBidi" w:cstheme="majorBidi"/>
          <w:sz w:val="24"/>
          <w:szCs w:val="24"/>
          <w:lang w:val="en-US"/>
        </w:rPr>
        <w:t xml:space="preserve"> be accessed without website membership. Moreover, the website archive</w:t>
      </w:r>
      <w:r>
        <w:rPr>
          <w:rFonts w:asciiTheme="majorBidi" w:hAnsiTheme="majorBidi" w:cstheme="majorBidi"/>
          <w:sz w:val="24"/>
          <w:szCs w:val="24"/>
          <w:lang w:val="en-US"/>
        </w:rPr>
        <w:t>d</w:t>
      </w:r>
      <w:r w:rsidRPr="00026DA4">
        <w:rPr>
          <w:rFonts w:asciiTheme="majorBidi" w:hAnsiTheme="majorBidi" w:cstheme="majorBidi"/>
          <w:sz w:val="24"/>
          <w:szCs w:val="24"/>
          <w:lang w:val="en-US"/>
        </w:rPr>
        <w:t xml:space="preserve"> all its forums, so </w:t>
      </w:r>
      <w:del w:id="607" w:author="Anita C." w:date="2022-06-28T14:04:00Z">
        <w:r w:rsidRPr="00026DA4" w:rsidDel="005F0930">
          <w:rPr>
            <w:rFonts w:asciiTheme="majorBidi" w:hAnsiTheme="majorBidi" w:cstheme="majorBidi"/>
            <w:sz w:val="24"/>
            <w:szCs w:val="24"/>
            <w:lang w:val="en-US"/>
          </w:rPr>
          <w:delText xml:space="preserve">that </w:delText>
        </w:r>
      </w:del>
      <w:r w:rsidRPr="00026DA4">
        <w:rPr>
          <w:rFonts w:asciiTheme="majorBidi" w:hAnsiTheme="majorBidi" w:cstheme="majorBidi"/>
          <w:sz w:val="24"/>
          <w:szCs w:val="24"/>
          <w:lang w:val="en-US"/>
        </w:rPr>
        <w:t xml:space="preserve">data </w:t>
      </w:r>
      <w:r>
        <w:rPr>
          <w:rFonts w:asciiTheme="majorBidi" w:hAnsiTheme="majorBidi" w:cstheme="majorBidi"/>
          <w:sz w:val="24"/>
          <w:szCs w:val="24"/>
          <w:lang w:val="en-US"/>
        </w:rPr>
        <w:t>were</w:t>
      </w:r>
      <w:r w:rsidRPr="00026DA4">
        <w:rPr>
          <w:rFonts w:asciiTheme="majorBidi" w:hAnsiTheme="majorBidi" w:cstheme="majorBidi"/>
          <w:sz w:val="24"/>
          <w:szCs w:val="24"/>
          <w:lang w:val="en-US"/>
        </w:rPr>
        <w:t xml:space="preserve"> explicitly public. </w:t>
      </w:r>
    </w:p>
    <w:p w14:paraId="448D1929" w14:textId="451771F5" w:rsidR="00A15E99" w:rsidRPr="00026DA4" w:rsidRDefault="00A15E99">
      <w:pPr>
        <w:spacing w:after="0" w:line="480" w:lineRule="auto"/>
        <w:ind w:firstLine="720"/>
        <w:rPr>
          <w:rFonts w:asciiTheme="majorBidi" w:hAnsiTheme="majorBidi" w:cstheme="majorBidi"/>
          <w:sz w:val="24"/>
          <w:szCs w:val="24"/>
          <w:highlight w:val="yellow"/>
          <w:lang w:val="en-US"/>
        </w:rPr>
        <w:pPrChange w:id="608" w:author="Anita C." w:date="2022-06-30T12:33:00Z">
          <w:pPr>
            <w:spacing w:line="480" w:lineRule="auto"/>
          </w:pPr>
        </w:pPrChange>
      </w:pPr>
      <w:r w:rsidRPr="00026DA4">
        <w:rPr>
          <w:rFonts w:asciiTheme="majorBidi" w:hAnsiTheme="majorBidi" w:cstheme="majorBidi"/>
          <w:sz w:val="24"/>
          <w:szCs w:val="24"/>
          <w:highlight w:val="yellow"/>
          <w:lang w:val="en-US"/>
        </w:rPr>
        <w:t xml:space="preserve">Nonetheless, assuming that </w:t>
      </w:r>
      <w:r w:rsidRPr="007748ED">
        <w:rPr>
          <w:rFonts w:asciiTheme="majorBidi" w:hAnsiTheme="majorBidi" w:cstheme="majorBidi"/>
          <w:sz w:val="24"/>
          <w:szCs w:val="24"/>
          <w:highlight w:val="yellow"/>
          <w:lang w:val="en-US"/>
        </w:rPr>
        <w:t>“</w:t>
      </w:r>
      <w:r w:rsidRPr="00026DA4">
        <w:rPr>
          <w:rFonts w:asciiTheme="majorBidi" w:hAnsiTheme="majorBidi" w:cstheme="majorBidi"/>
          <w:sz w:val="24"/>
          <w:szCs w:val="24"/>
          <w:highlight w:val="yellow"/>
          <w:lang w:val="en-US"/>
        </w:rPr>
        <w:t>online support group members might perceive public digital spaces as private</w:t>
      </w:r>
      <w:r w:rsidRPr="007748ED">
        <w:rPr>
          <w:rFonts w:asciiTheme="majorBidi" w:hAnsiTheme="majorBidi" w:cstheme="majorBidi"/>
          <w:sz w:val="24"/>
          <w:szCs w:val="24"/>
          <w:highlight w:val="yellow"/>
          <w:lang w:val="en-US"/>
        </w:rPr>
        <w:t>”</w:t>
      </w:r>
      <w:r w:rsidRPr="00026DA4">
        <w:rPr>
          <w:rFonts w:asciiTheme="majorBidi" w:hAnsiTheme="majorBidi" w:cstheme="majorBidi"/>
          <w:sz w:val="24"/>
          <w:szCs w:val="24"/>
          <w:highlight w:val="yellow"/>
          <w:lang w:val="en-US"/>
        </w:rPr>
        <w:t xml:space="preserve"> (Markham &amp; Buchanan, 2012</w:t>
      </w:r>
      <w:r w:rsidRPr="007748ED">
        <w:rPr>
          <w:rFonts w:asciiTheme="majorBidi" w:hAnsiTheme="majorBidi" w:cstheme="majorBidi"/>
          <w:sz w:val="24"/>
          <w:szCs w:val="24"/>
          <w:highlight w:val="yellow"/>
          <w:lang w:val="en-US"/>
        </w:rPr>
        <w:t>, p. 6</w:t>
      </w:r>
      <w:r w:rsidRPr="00026DA4">
        <w:rPr>
          <w:rFonts w:asciiTheme="majorBidi" w:hAnsiTheme="majorBidi" w:cstheme="majorBidi"/>
          <w:sz w:val="24"/>
          <w:szCs w:val="24"/>
          <w:highlight w:val="yellow"/>
          <w:lang w:val="en-US"/>
        </w:rPr>
        <w:t>), and to mitigate the risk of exposing members’ information through an online search (</w:t>
      </w:r>
      <w:proofErr w:type="spellStart"/>
      <w:r w:rsidRPr="00026DA4">
        <w:rPr>
          <w:rFonts w:asciiTheme="majorBidi" w:hAnsiTheme="majorBidi" w:cstheme="majorBidi"/>
          <w:sz w:val="24"/>
          <w:szCs w:val="24"/>
          <w:highlight w:val="yellow"/>
          <w:lang w:val="en-US"/>
        </w:rPr>
        <w:t>Ess</w:t>
      </w:r>
      <w:proofErr w:type="spellEnd"/>
      <w:r w:rsidRPr="00026DA4">
        <w:rPr>
          <w:rFonts w:asciiTheme="majorBidi" w:hAnsiTheme="majorBidi" w:cstheme="majorBidi"/>
          <w:sz w:val="24"/>
          <w:szCs w:val="24"/>
          <w:highlight w:val="yellow"/>
          <w:lang w:val="en-US"/>
        </w:rPr>
        <w:t xml:space="preserve">, 2020), I took the following steps: </w:t>
      </w:r>
      <w:del w:id="609" w:author="Anita C." w:date="2022-06-28T14:06:00Z">
        <w:r w:rsidRPr="00026DA4" w:rsidDel="007C31AD">
          <w:rPr>
            <w:rFonts w:asciiTheme="majorBidi" w:hAnsiTheme="majorBidi" w:cstheme="majorBidi"/>
            <w:sz w:val="24"/>
            <w:szCs w:val="24"/>
            <w:highlight w:val="yellow"/>
            <w:lang w:val="en-US"/>
          </w:rPr>
          <w:delText>first</w:delText>
        </w:r>
      </w:del>
      <w:ins w:id="610" w:author="Anita C." w:date="2022-06-28T14:06:00Z">
        <w:r w:rsidR="007C31AD">
          <w:rPr>
            <w:rFonts w:asciiTheme="majorBidi" w:hAnsiTheme="majorBidi" w:cstheme="majorBidi"/>
            <w:sz w:val="24"/>
            <w:szCs w:val="24"/>
            <w:highlight w:val="yellow"/>
            <w:lang w:val="en-US"/>
          </w:rPr>
          <w:t>F</w:t>
        </w:r>
        <w:r w:rsidR="007C31AD" w:rsidRPr="00026DA4">
          <w:rPr>
            <w:rFonts w:asciiTheme="majorBidi" w:hAnsiTheme="majorBidi" w:cstheme="majorBidi"/>
            <w:sz w:val="24"/>
            <w:szCs w:val="24"/>
            <w:highlight w:val="yellow"/>
            <w:lang w:val="en-US"/>
          </w:rPr>
          <w:t>irst</w:t>
        </w:r>
      </w:ins>
      <w:r w:rsidRPr="00026DA4">
        <w:rPr>
          <w:rFonts w:asciiTheme="majorBidi" w:hAnsiTheme="majorBidi" w:cstheme="majorBidi"/>
          <w:sz w:val="24"/>
          <w:szCs w:val="24"/>
          <w:highlight w:val="yellow"/>
          <w:lang w:val="en-US"/>
        </w:rPr>
        <w:t>, I assigned pseudonyms to the user names; second, I translated all posts published in Russian to English and edited the sentences by removing all identifiable information</w:t>
      </w:r>
      <w:del w:id="611" w:author="Anita C." w:date="2022-06-28T14:06:00Z">
        <w:r w:rsidRPr="00026DA4" w:rsidDel="007C31AD">
          <w:rPr>
            <w:rFonts w:asciiTheme="majorBidi" w:hAnsiTheme="majorBidi" w:cstheme="majorBidi"/>
            <w:sz w:val="24"/>
            <w:szCs w:val="24"/>
            <w:highlight w:val="yellow"/>
            <w:lang w:val="en-US"/>
          </w:rPr>
          <w:delText>,</w:delText>
        </w:r>
      </w:del>
      <w:r w:rsidRPr="00026DA4">
        <w:rPr>
          <w:rFonts w:asciiTheme="majorBidi" w:hAnsiTheme="majorBidi" w:cstheme="majorBidi"/>
          <w:sz w:val="24"/>
          <w:szCs w:val="24"/>
          <w:highlight w:val="yellow"/>
          <w:lang w:val="en-US"/>
        </w:rPr>
        <w:t xml:space="preserve"> such as the names of people, clinics</w:t>
      </w:r>
      <w:ins w:id="612" w:author="Anita C." w:date="2022-06-28T14:06:00Z">
        <w:r w:rsidR="007C31AD">
          <w:rPr>
            <w:rFonts w:asciiTheme="majorBidi" w:hAnsiTheme="majorBidi" w:cstheme="majorBidi"/>
            <w:sz w:val="24"/>
            <w:szCs w:val="24"/>
            <w:highlight w:val="yellow"/>
            <w:lang w:val="en-US"/>
          </w:rPr>
          <w:t>,</w:t>
        </w:r>
      </w:ins>
      <w:r w:rsidRPr="00026DA4">
        <w:rPr>
          <w:rFonts w:asciiTheme="majorBidi" w:hAnsiTheme="majorBidi" w:cstheme="majorBidi"/>
          <w:sz w:val="24"/>
          <w:szCs w:val="24"/>
          <w:highlight w:val="yellow"/>
          <w:lang w:val="en-US"/>
        </w:rPr>
        <w:t xml:space="preserve"> and cities </w:t>
      </w:r>
      <w:del w:id="613" w:author="Anita C." w:date="2022-06-28T14:06:00Z">
        <w:r w:rsidRPr="00026DA4" w:rsidDel="007C31AD">
          <w:rPr>
            <w:rFonts w:asciiTheme="majorBidi" w:hAnsiTheme="majorBidi" w:cstheme="majorBidi"/>
            <w:sz w:val="24"/>
            <w:szCs w:val="24"/>
            <w:highlight w:val="yellow"/>
            <w:lang w:val="en-US"/>
          </w:rPr>
          <w:delText xml:space="preserve">that </w:delText>
        </w:r>
      </w:del>
      <w:del w:id="614" w:author="Anita C." w:date="2022-06-28T14:07:00Z">
        <w:r w:rsidRPr="00026DA4" w:rsidDel="007C31AD">
          <w:rPr>
            <w:rFonts w:asciiTheme="majorBidi" w:hAnsiTheme="majorBidi" w:cstheme="majorBidi"/>
            <w:sz w:val="24"/>
            <w:szCs w:val="24"/>
            <w:highlight w:val="yellow"/>
            <w:lang w:val="en-US"/>
          </w:rPr>
          <w:delText xml:space="preserve">users </w:delText>
        </w:r>
      </w:del>
      <w:r w:rsidRPr="00026DA4">
        <w:rPr>
          <w:rFonts w:asciiTheme="majorBidi" w:hAnsiTheme="majorBidi" w:cstheme="majorBidi"/>
          <w:sz w:val="24"/>
          <w:szCs w:val="24"/>
          <w:highlight w:val="yellow"/>
          <w:lang w:val="en-US"/>
        </w:rPr>
        <w:t>mentioned</w:t>
      </w:r>
      <w:ins w:id="615" w:author="Anita C." w:date="2022-06-28T14:07:00Z">
        <w:r w:rsidR="007C31AD">
          <w:rPr>
            <w:rFonts w:asciiTheme="majorBidi" w:hAnsiTheme="majorBidi" w:cstheme="majorBidi"/>
            <w:sz w:val="24"/>
            <w:szCs w:val="24"/>
            <w:highlight w:val="yellow"/>
            <w:lang w:val="en-US"/>
          </w:rPr>
          <w:t xml:space="preserve"> b</w:t>
        </w:r>
      </w:ins>
      <w:ins w:id="616" w:author="Anita C." w:date="2022-06-28T14:08:00Z">
        <w:r w:rsidR="007C31AD">
          <w:rPr>
            <w:rFonts w:asciiTheme="majorBidi" w:hAnsiTheme="majorBidi" w:cstheme="majorBidi"/>
            <w:sz w:val="24"/>
            <w:szCs w:val="24"/>
            <w:highlight w:val="yellow"/>
            <w:lang w:val="en-US"/>
          </w:rPr>
          <w:t>y</w:t>
        </w:r>
      </w:ins>
      <w:ins w:id="617" w:author="Anita C." w:date="2022-06-28T14:07:00Z">
        <w:r w:rsidR="007C31AD" w:rsidRPr="007C31AD">
          <w:rPr>
            <w:rFonts w:asciiTheme="majorBidi" w:hAnsiTheme="majorBidi" w:cstheme="majorBidi"/>
            <w:sz w:val="24"/>
            <w:szCs w:val="24"/>
            <w:highlight w:val="yellow"/>
            <w:lang w:val="en-US"/>
          </w:rPr>
          <w:t xml:space="preserve"> </w:t>
        </w:r>
        <w:r w:rsidR="007C31AD" w:rsidRPr="00026DA4">
          <w:rPr>
            <w:rFonts w:asciiTheme="majorBidi" w:hAnsiTheme="majorBidi" w:cstheme="majorBidi"/>
            <w:sz w:val="24"/>
            <w:szCs w:val="24"/>
            <w:highlight w:val="yellow"/>
            <w:lang w:val="en-US"/>
          </w:rPr>
          <w:t>users</w:t>
        </w:r>
      </w:ins>
      <w:del w:id="618" w:author="Anita C." w:date="2022-06-28T14:07:00Z">
        <w:r w:rsidRPr="00026DA4" w:rsidDel="007C31AD">
          <w:rPr>
            <w:rFonts w:asciiTheme="majorBidi" w:hAnsiTheme="majorBidi" w:cstheme="majorBidi"/>
            <w:sz w:val="24"/>
            <w:szCs w:val="24"/>
            <w:highlight w:val="yellow"/>
            <w:lang w:val="en-US"/>
          </w:rPr>
          <w:delText>.</w:delText>
        </w:r>
      </w:del>
      <w:ins w:id="619" w:author="Anita C." w:date="2022-06-28T14:07:00Z">
        <w:r w:rsidR="007C31AD">
          <w:rPr>
            <w:rFonts w:asciiTheme="majorBidi" w:hAnsiTheme="majorBidi" w:cstheme="majorBidi"/>
            <w:sz w:val="24"/>
            <w:szCs w:val="24"/>
            <w:highlight w:val="yellow"/>
            <w:lang w:val="en-US"/>
          </w:rPr>
          <w:t>;</w:t>
        </w:r>
      </w:ins>
      <w:r w:rsidRPr="00026DA4">
        <w:rPr>
          <w:rFonts w:asciiTheme="majorBidi" w:hAnsiTheme="majorBidi" w:cstheme="majorBidi"/>
          <w:sz w:val="24"/>
          <w:szCs w:val="24"/>
          <w:highlight w:val="yellow"/>
          <w:lang w:val="en-US"/>
        </w:rPr>
        <w:t xml:space="preserve"> </w:t>
      </w:r>
      <w:del w:id="620" w:author="Anita C." w:date="2022-06-28T14:07:00Z">
        <w:r w:rsidRPr="00026DA4" w:rsidDel="007C31AD">
          <w:rPr>
            <w:rFonts w:asciiTheme="majorBidi" w:hAnsiTheme="majorBidi" w:cstheme="majorBidi"/>
            <w:sz w:val="24"/>
            <w:szCs w:val="24"/>
            <w:highlight w:val="yellow"/>
            <w:lang w:val="en-US"/>
          </w:rPr>
          <w:delText>Lastly</w:delText>
        </w:r>
      </w:del>
      <w:ins w:id="621" w:author="Anita C." w:date="2022-06-28T14:07:00Z">
        <w:r w:rsidR="007C31AD">
          <w:rPr>
            <w:rFonts w:asciiTheme="majorBidi" w:hAnsiTheme="majorBidi" w:cstheme="majorBidi"/>
            <w:sz w:val="24"/>
            <w:szCs w:val="24"/>
            <w:highlight w:val="yellow"/>
            <w:lang w:val="en-US"/>
          </w:rPr>
          <w:t>finally</w:t>
        </w:r>
      </w:ins>
      <w:r w:rsidRPr="00026DA4">
        <w:rPr>
          <w:rFonts w:asciiTheme="majorBidi" w:hAnsiTheme="majorBidi" w:cstheme="majorBidi"/>
          <w:sz w:val="24"/>
          <w:szCs w:val="24"/>
          <w:highlight w:val="yellow"/>
          <w:lang w:val="en-US"/>
        </w:rPr>
        <w:t xml:space="preserve">, I translated all quotes </w:t>
      </w:r>
      <w:del w:id="622" w:author="Anita C." w:date="2022-06-28T14:07:00Z">
        <w:r w:rsidRPr="00026DA4" w:rsidDel="007C31AD">
          <w:rPr>
            <w:rFonts w:asciiTheme="majorBidi" w:hAnsiTheme="majorBidi" w:cstheme="majorBidi"/>
            <w:sz w:val="24"/>
            <w:szCs w:val="24"/>
            <w:highlight w:val="yellow"/>
            <w:lang w:val="en-US"/>
          </w:rPr>
          <w:delText xml:space="preserve">that are </w:delText>
        </w:r>
      </w:del>
      <w:r w:rsidRPr="00026DA4">
        <w:rPr>
          <w:rFonts w:asciiTheme="majorBidi" w:hAnsiTheme="majorBidi" w:cstheme="majorBidi"/>
          <w:sz w:val="24"/>
          <w:szCs w:val="24"/>
          <w:highlight w:val="yellow"/>
          <w:lang w:val="en-US"/>
        </w:rPr>
        <w:t xml:space="preserve">presented in this manuscript </w:t>
      </w:r>
      <w:ins w:id="623" w:author="Anita C." w:date="2022-06-28T14:08:00Z">
        <w:r w:rsidR="007C31AD">
          <w:rPr>
            <w:rFonts w:asciiTheme="majorBidi" w:hAnsiTheme="majorBidi" w:cstheme="majorBidi"/>
            <w:sz w:val="24"/>
            <w:szCs w:val="24"/>
            <w:highlight w:val="yellow"/>
            <w:lang w:val="en-US"/>
          </w:rPr>
          <w:t xml:space="preserve">back </w:t>
        </w:r>
      </w:ins>
      <w:r w:rsidRPr="00026DA4">
        <w:rPr>
          <w:rFonts w:asciiTheme="majorBidi" w:hAnsiTheme="majorBidi" w:cstheme="majorBidi"/>
          <w:sz w:val="24"/>
          <w:szCs w:val="24"/>
          <w:highlight w:val="yellow"/>
          <w:lang w:val="en-US"/>
        </w:rPr>
        <w:t>to Russian</w:t>
      </w:r>
      <w:del w:id="624" w:author="Anita C." w:date="2022-06-28T14:08:00Z">
        <w:r w:rsidRPr="00026DA4" w:rsidDel="007C31AD">
          <w:rPr>
            <w:rFonts w:asciiTheme="majorBidi" w:hAnsiTheme="majorBidi" w:cstheme="majorBidi"/>
            <w:sz w:val="24"/>
            <w:szCs w:val="24"/>
            <w:highlight w:val="yellow"/>
            <w:lang w:val="en-US"/>
          </w:rPr>
          <w:delText xml:space="preserve"> again</w:delText>
        </w:r>
      </w:del>
      <w:r w:rsidRPr="00026DA4">
        <w:rPr>
          <w:rFonts w:asciiTheme="majorBidi" w:hAnsiTheme="majorBidi" w:cstheme="majorBidi"/>
          <w:sz w:val="24"/>
          <w:szCs w:val="24"/>
          <w:highlight w:val="yellow"/>
          <w:lang w:val="en-US"/>
        </w:rPr>
        <w:t>, searched for them on the Internet, and verified that none of them was traceable.</w:t>
      </w:r>
    </w:p>
    <w:p w14:paraId="740B24E4" w14:textId="586EDB3A" w:rsidR="00A15E99" w:rsidRPr="00026DA4" w:rsidRDefault="00A15E99">
      <w:pPr>
        <w:spacing w:after="0" w:line="480" w:lineRule="auto"/>
        <w:ind w:firstLine="720"/>
        <w:rPr>
          <w:rFonts w:asciiTheme="majorBidi" w:hAnsiTheme="majorBidi" w:cstheme="majorBidi"/>
          <w:sz w:val="24"/>
          <w:szCs w:val="24"/>
          <w:highlight w:val="yellow"/>
          <w:lang w:val="en-US"/>
        </w:rPr>
        <w:pPrChange w:id="625" w:author="Anita C." w:date="2022-06-30T12:33:00Z">
          <w:pPr>
            <w:spacing w:line="480" w:lineRule="auto"/>
          </w:pPr>
        </w:pPrChange>
      </w:pPr>
      <w:r w:rsidRPr="00026DA4">
        <w:rPr>
          <w:rFonts w:asciiTheme="majorBidi" w:hAnsiTheme="majorBidi" w:cstheme="majorBidi"/>
          <w:sz w:val="24"/>
          <w:szCs w:val="24"/>
          <w:highlight w:val="yellow"/>
          <w:lang w:val="en-US"/>
        </w:rPr>
        <w:t>From February 2017 to January 2018</w:t>
      </w:r>
      <w:ins w:id="626" w:author="Anita C." w:date="2022-06-28T14:09:00Z">
        <w:r w:rsidR="007C31AD">
          <w:rPr>
            <w:rFonts w:asciiTheme="majorBidi" w:hAnsiTheme="majorBidi" w:cstheme="majorBidi"/>
            <w:sz w:val="24"/>
            <w:szCs w:val="24"/>
            <w:highlight w:val="yellow"/>
            <w:lang w:val="en-US"/>
          </w:rPr>
          <w:t>,</w:t>
        </w:r>
      </w:ins>
      <w:r w:rsidRPr="007748ED">
        <w:rPr>
          <w:rFonts w:asciiTheme="majorBidi" w:hAnsiTheme="majorBidi" w:cstheme="majorBidi"/>
          <w:sz w:val="24"/>
          <w:szCs w:val="24"/>
          <w:highlight w:val="yellow"/>
          <w:lang w:val="en-US"/>
        </w:rPr>
        <w:t xml:space="preserve"> I read</w:t>
      </w:r>
      <w:r w:rsidRPr="00026DA4">
        <w:rPr>
          <w:rFonts w:asciiTheme="majorBidi" w:hAnsiTheme="majorBidi" w:cstheme="majorBidi"/>
          <w:sz w:val="24"/>
          <w:szCs w:val="24"/>
          <w:highlight w:val="yellow"/>
          <w:lang w:val="en-US"/>
        </w:rPr>
        <w:t xml:space="preserve"> the forum, collect</w:t>
      </w:r>
      <w:r w:rsidRPr="007748ED">
        <w:rPr>
          <w:rFonts w:asciiTheme="majorBidi" w:hAnsiTheme="majorBidi" w:cstheme="majorBidi"/>
          <w:sz w:val="24"/>
          <w:szCs w:val="24"/>
          <w:highlight w:val="yellow"/>
          <w:lang w:val="en-US"/>
        </w:rPr>
        <w:t>ed</w:t>
      </w:r>
      <w:r w:rsidRPr="00026DA4">
        <w:rPr>
          <w:rFonts w:asciiTheme="majorBidi" w:hAnsiTheme="majorBidi" w:cstheme="majorBidi"/>
          <w:sz w:val="24"/>
          <w:szCs w:val="24"/>
          <w:highlight w:val="yellow"/>
          <w:lang w:val="en-US"/>
        </w:rPr>
        <w:t xml:space="preserve"> data</w:t>
      </w:r>
      <w:ins w:id="627" w:author="Anita C." w:date="2022-06-28T14:09:00Z">
        <w:r w:rsidR="007C31AD">
          <w:rPr>
            <w:rFonts w:asciiTheme="majorBidi" w:hAnsiTheme="majorBidi" w:cstheme="majorBidi"/>
            <w:sz w:val="24"/>
            <w:szCs w:val="24"/>
            <w:highlight w:val="yellow"/>
            <w:lang w:val="en-US"/>
          </w:rPr>
          <w:t>,</w:t>
        </w:r>
      </w:ins>
      <w:r w:rsidRPr="00026DA4">
        <w:rPr>
          <w:rFonts w:asciiTheme="majorBidi" w:hAnsiTheme="majorBidi" w:cstheme="majorBidi"/>
          <w:sz w:val="24"/>
          <w:szCs w:val="24"/>
          <w:highlight w:val="yellow"/>
          <w:lang w:val="en-US"/>
        </w:rPr>
        <w:t xml:space="preserve"> and gain</w:t>
      </w:r>
      <w:r w:rsidRPr="007748ED">
        <w:rPr>
          <w:rFonts w:asciiTheme="majorBidi" w:hAnsiTheme="majorBidi" w:cstheme="majorBidi"/>
          <w:sz w:val="24"/>
          <w:szCs w:val="24"/>
          <w:highlight w:val="yellow"/>
          <w:lang w:val="en-US"/>
        </w:rPr>
        <w:t>ed</w:t>
      </w:r>
      <w:r w:rsidRPr="00026DA4">
        <w:rPr>
          <w:rFonts w:asciiTheme="majorBidi" w:hAnsiTheme="majorBidi" w:cstheme="majorBidi"/>
          <w:sz w:val="24"/>
          <w:szCs w:val="24"/>
          <w:highlight w:val="yellow"/>
          <w:lang w:val="en-US"/>
        </w:rPr>
        <w:t xml:space="preserve"> insight into</w:t>
      </w:r>
      <w:ins w:id="628" w:author="Anita C." w:date="2022-06-28T14:09:00Z">
        <w:r w:rsidR="007C31AD">
          <w:rPr>
            <w:rFonts w:asciiTheme="majorBidi" w:hAnsiTheme="majorBidi" w:cstheme="majorBidi"/>
            <w:sz w:val="24"/>
            <w:szCs w:val="24"/>
            <w:highlight w:val="yellow"/>
            <w:lang w:val="en-US"/>
          </w:rPr>
          <w:t xml:space="preserve"> the</w:t>
        </w:r>
      </w:ins>
      <w:r w:rsidRPr="00026DA4">
        <w:rPr>
          <w:rFonts w:asciiTheme="majorBidi" w:hAnsiTheme="majorBidi" w:cstheme="majorBidi"/>
          <w:sz w:val="24"/>
          <w:szCs w:val="24"/>
          <w:highlight w:val="yellow"/>
          <w:lang w:val="en-US"/>
        </w:rPr>
        <w:t xml:space="preserve"> people and the phenomenon of </w:t>
      </w:r>
      <w:ins w:id="629" w:author="Anita C." w:date="2022-07-01T11:12:00Z">
        <w:r w:rsidR="00ED7D0D">
          <w:rPr>
            <w:rFonts w:asciiTheme="majorBidi" w:hAnsiTheme="majorBidi" w:cstheme="majorBidi"/>
            <w:sz w:val="24"/>
            <w:szCs w:val="24"/>
            <w:highlight w:val="yellow"/>
            <w:lang w:val="en-US"/>
          </w:rPr>
          <w:t>th</w:t>
        </w:r>
      </w:ins>
      <w:ins w:id="630" w:author="Anita C." w:date="2022-07-01T11:13:00Z">
        <w:r w:rsidR="00ED7D0D">
          <w:rPr>
            <w:rFonts w:asciiTheme="majorBidi" w:hAnsiTheme="majorBidi" w:cstheme="majorBidi"/>
            <w:sz w:val="24"/>
            <w:szCs w:val="24"/>
            <w:highlight w:val="yellow"/>
            <w:lang w:val="en-US"/>
          </w:rPr>
          <w:t xml:space="preserve">e </w:t>
        </w:r>
      </w:ins>
      <w:r w:rsidRPr="00026DA4">
        <w:rPr>
          <w:rFonts w:asciiTheme="majorBidi" w:hAnsiTheme="majorBidi" w:cstheme="majorBidi"/>
          <w:sz w:val="24"/>
          <w:szCs w:val="24"/>
          <w:highlight w:val="yellow"/>
          <w:lang w:val="en-US"/>
        </w:rPr>
        <w:t>research. I did not register</w:t>
      </w:r>
      <w:ins w:id="631" w:author="Anita C." w:date="2022-06-28T14:09:00Z">
        <w:r w:rsidR="007C31AD">
          <w:rPr>
            <w:rFonts w:asciiTheme="majorBidi" w:hAnsiTheme="majorBidi" w:cstheme="majorBidi"/>
            <w:sz w:val="24"/>
            <w:szCs w:val="24"/>
            <w:highlight w:val="yellow"/>
            <w:lang w:val="en-US"/>
          </w:rPr>
          <w:t>; instead,</w:t>
        </w:r>
      </w:ins>
      <w:ins w:id="632" w:author="Anita C." w:date="2022-06-28T14:10:00Z">
        <w:r w:rsidR="007C31AD">
          <w:rPr>
            <w:rFonts w:asciiTheme="majorBidi" w:hAnsiTheme="majorBidi" w:cstheme="majorBidi"/>
            <w:sz w:val="24"/>
            <w:szCs w:val="24"/>
            <w:highlight w:val="yellow"/>
            <w:lang w:val="en-US"/>
          </w:rPr>
          <w:t xml:space="preserve"> I</w:t>
        </w:r>
      </w:ins>
      <w:del w:id="633" w:author="Anita C." w:date="2022-06-28T14:10:00Z">
        <w:r w:rsidRPr="00026DA4" w:rsidDel="007C31AD">
          <w:rPr>
            <w:rFonts w:asciiTheme="majorBidi" w:hAnsiTheme="majorBidi" w:cstheme="majorBidi"/>
            <w:sz w:val="24"/>
            <w:szCs w:val="24"/>
            <w:highlight w:val="yellow"/>
            <w:lang w:val="en-US"/>
          </w:rPr>
          <w:delText xml:space="preserve"> and</w:delText>
        </w:r>
      </w:del>
      <w:r w:rsidRPr="00026DA4">
        <w:rPr>
          <w:rFonts w:asciiTheme="majorBidi" w:hAnsiTheme="majorBidi" w:cstheme="majorBidi"/>
          <w:sz w:val="24"/>
          <w:szCs w:val="24"/>
          <w:highlight w:val="yellow"/>
          <w:lang w:val="en-US"/>
        </w:rPr>
        <w:t xml:space="preserve"> remained invisible to the participants. I </w:t>
      </w:r>
      <w:del w:id="634" w:author="Anita C." w:date="2022-06-28T14:11:00Z">
        <w:r w:rsidRPr="00026DA4" w:rsidDel="00F85552">
          <w:rPr>
            <w:rFonts w:asciiTheme="majorBidi" w:hAnsiTheme="majorBidi" w:cstheme="majorBidi"/>
            <w:sz w:val="24"/>
            <w:szCs w:val="24"/>
            <w:highlight w:val="yellow"/>
            <w:lang w:val="en-US"/>
          </w:rPr>
          <w:delText xml:space="preserve">have </w:delText>
        </w:r>
      </w:del>
      <w:r w:rsidRPr="00026DA4">
        <w:rPr>
          <w:rFonts w:asciiTheme="majorBidi" w:hAnsiTheme="majorBidi" w:cstheme="majorBidi"/>
          <w:sz w:val="24"/>
          <w:szCs w:val="24"/>
          <w:highlight w:val="yellow"/>
          <w:lang w:val="en-US"/>
        </w:rPr>
        <w:t>systematized the participants' posts</w:t>
      </w:r>
      <w:ins w:id="635" w:author="Anita C." w:date="2022-06-28T14:10:00Z">
        <w:r w:rsidR="007C31AD">
          <w:rPr>
            <w:rFonts w:asciiTheme="majorBidi" w:hAnsiTheme="majorBidi" w:cstheme="majorBidi"/>
            <w:sz w:val="24"/>
            <w:szCs w:val="24"/>
            <w:highlight w:val="yellow"/>
            <w:lang w:val="en-US"/>
          </w:rPr>
          <w:t>—</w:t>
        </w:r>
      </w:ins>
      <w:del w:id="636" w:author="Anita C." w:date="2022-06-28T14:10:00Z">
        <w:r w:rsidRPr="00026DA4" w:rsidDel="007C31AD">
          <w:rPr>
            <w:rFonts w:asciiTheme="majorBidi" w:hAnsiTheme="majorBidi" w:cstheme="majorBidi"/>
            <w:sz w:val="24"/>
            <w:szCs w:val="24"/>
            <w:highlight w:val="yellow"/>
            <w:lang w:val="en-US"/>
          </w:rPr>
          <w:delText xml:space="preserve"> - </w:delText>
        </w:r>
      </w:del>
      <w:r w:rsidRPr="00026DA4">
        <w:rPr>
          <w:rFonts w:asciiTheme="majorBidi" w:hAnsiTheme="majorBidi" w:cstheme="majorBidi"/>
          <w:sz w:val="24"/>
          <w:szCs w:val="24"/>
          <w:highlight w:val="yellow"/>
          <w:lang w:val="en-US"/>
        </w:rPr>
        <w:t xml:space="preserve">including those </w:t>
      </w:r>
      <w:del w:id="637" w:author="Anita C." w:date="2022-06-28T14:23:00Z">
        <w:r w:rsidRPr="00026DA4" w:rsidDel="00DD5C0A">
          <w:rPr>
            <w:rFonts w:asciiTheme="majorBidi" w:hAnsiTheme="majorBidi" w:cstheme="majorBidi"/>
            <w:sz w:val="24"/>
            <w:szCs w:val="24"/>
            <w:highlight w:val="yellow"/>
            <w:lang w:val="en-US"/>
          </w:rPr>
          <w:delText xml:space="preserve">that are </w:delText>
        </w:r>
      </w:del>
      <w:r w:rsidRPr="00026DA4">
        <w:rPr>
          <w:rFonts w:asciiTheme="majorBidi" w:hAnsiTheme="majorBidi" w:cstheme="majorBidi"/>
          <w:sz w:val="24"/>
          <w:szCs w:val="24"/>
          <w:highlight w:val="yellow"/>
          <w:lang w:val="en-US"/>
        </w:rPr>
        <w:t>not related to their motivation issue</w:t>
      </w:r>
      <w:del w:id="638" w:author="Anita C." w:date="2022-06-28T14:10:00Z">
        <w:r w:rsidRPr="00026DA4" w:rsidDel="007C31AD">
          <w:rPr>
            <w:rFonts w:asciiTheme="majorBidi" w:hAnsiTheme="majorBidi" w:cstheme="majorBidi"/>
            <w:sz w:val="24"/>
            <w:szCs w:val="24"/>
            <w:highlight w:val="yellow"/>
            <w:lang w:val="en-US"/>
          </w:rPr>
          <w:delText xml:space="preserve"> </w:delText>
        </w:r>
      </w:del>
      <w:ins w:id="639" w:author="Anita C." w:date="2022-06-28T14:10:00Z">
        <w:r w:rsidR="007C31AD">
          <w:rPr>
            <w:rFonts w:asciiTheme="majorBidi" w:hAnsiTheme="majorBidi" w:cstheme="majorBidi"/>
            <w:sz w:val="24"/>
            <w:szCs w:val="24"/>
            <w:highlight w:val="yellow"/>
            <w:lang w:val="en-US"/>
          </w:rPr>
          <w:t>—</w:t>
        </w:r>
      </w:ins>
      <w:del w:id="640" w:author="Anita C." w:date="2022-06-28T14:10:00Z">
        <w:r w:rsidRPr="00026DA4" w:rsidDel="007C31AD">
          <w:rPr>
            <w:rFonts w:asciiTheme="majorBidi" w:hAnsiTheme="majorBidi" w:cstheme="majorBidi"/>
            <w:sz w:val="24"/>
            <w:szCs w:val="24"/>
            <w:highlight w:val="yellow"/>
            <w:lang w:val="en-US"/>
          </w:rPr>
          <w:delText xml:space="preserve">- </w:delText>
        </w:r>
      </w:del>
      <w:r w:rsidRPr="00026DA4">
        <w:rPr>
          <w:rFonts w:asciiTheme="majorBidi" w:hAnsiTheme="majorBidi" w:cstheme="majorBidi"/>
          <w:sz w:val="24"/>
          <w:szCs w:val="24"/>
          <w:highlight w:val="yellow"/>
          <w:lang w:val="en-US"/>
        </w:rPr>
        <w:t xml:space="preserve">in order to better understand their history and </w:t>
      </w:r>
      <w:ins w:id="641" w:author="Anita C." w:date="2022-06-28T14:11:00Z">
        <w:r w:rsidR="00F85552">
          <w:rPr>
            <w:rFonts w:asciiTheme="majorBidi" w:hAnsiTheme="majorBidi" w:cstheme="majorBidi"/>
            <w:sz w:val="24"/>
            <w:szCs w:val="24"/>
            <w:highlight w:val="yellow"/>
            <w:lang w:val="en-US"/>
          </w:rPr>
          <w:t xml:space="preserve">life </w:t>
        </w:r>
      </w:ins>
      <w:r w:rsidRPr="00026DA4">
        <w:rPr>
          <w:rFonts w:asciiTheme="majorBidi" w:hAnsiTheme="majorBidi" w:cstheme="majorBidi"/>
          <w:sz w:val="24"/>
          <w:szCs w:val="24"/>
          <w:highlight w:val="yellow"/>
          <w:lang w:val="en-US"/>
        </w:rPr>
        <w:t xml:space="preserve">circumstances </w:t>
      </w:r>
      <w:del w:id="642" w:author="Anita C." w:date="2022-06-28T14:11:00Z">
        <w:r w:rsidRPr="00026DA4" w:rsidDel="00F85552">
          <w:rPr>
            <w:rFonts w:asciiTheme="majorBidi" w:hAnsiTheme="majorBidi" w:cstheme="majorBidi"/>
            <w:sz w:val="24"/>
            <w:szCs w:val="24"/>
            <w:highlight w:val="yellow"/>
            <w:lang w:val="en-US"/>
          </w:rPr>
          <w:delText xml:space="preserve">of life </w:delText>
        </w:r>
      </w:del>
      <w:r w:rsidRPr="00026DA4">
        <w:rPr>
          <w:rFonts w:asciiTheme="majorBidi" w:hAnsiTheme="majorBidi" w:cstheme="majorBidi"/>
          <w:sz w:val="24"/>
          <w:szCs w:val="24"/>
          <w:highlight w:val="yellow"/>
          <w:lang w:val="en-US"/>
        </w:rPr>
        <w:t xml:space="preserve">(Cope, 2014). I also read the sources that the participants talked to or discussed. Throughout my analysis, I wrote a self-reflective journal to </w:t>
      </w:r>
      <w:del w:id="643" w:author="Anita C." w:date="2022-06-28T14:11:00Z">
        <w:r w:rsidRPr="00026DA4" w:rsidDel="00F85552">
          <w:rPr>
            <w:rFonts w:asciiTheme="majorBidi" w:hAnsiTheme="majorBidi" w:cstheme="majorBidi"/>
            <w:sz w:val="24"/>
            <w:szCs w:val="24"/>
            <w:highlight w:val="yellow"/>
            <w:lang w:val="en-US"/>
          </w:rPr>
          <w:delText xml:space="preserve">reflect and </w:delText>
        </w:r>
      </w:del>
      <w:r w:rsidRPr="00026DA4">
        <w:rPr>
          <w:rFonts w:asciiTheme="majorBidi" w:hAnsiTheme="majorBidi" w:cstheme="majorBidi"/>
          <w:sz w:val="24"/>
          <w:szCs w:val="24"/>
          <w:highlight w:val="yellow"/>
          <w:lang w:val="en-US"/>
        </w:rPr>
        <w:t xml:space="preserve">record thoughts and feelings, trying to limit perception and subjectivity (Morrow, 2005). </w:t>
      </w:r>
    </w:p>
    <w:p w14:paraId="6A93275A" w14:textId="26039FD2" w:rsidR="00A15E99" w:rsidRPr="00026DA4" w:rsidRDefault="00A15E99">
      <w:pPr>
        <w:spacing w:after="0" w:line="480" w:lineRule="auto"/>
        <w:ind w:firstLine="720"/>
        <w:rPr>
          <w:rFonts w:asciiTheme="majorBidi" w:hAnsiTheme="majorBidi" w:cstheme="majorBidi"/>
          <w:sz w:val="24"/>
          <w:szCs w:val="24"/>
          <w:lang w:val="en-US"/>
        </w:rPr>
        <w:pPrChange w:id="644" w:author="Anita C." w:date="2022-06-30T14:31:00Z">
          <w:pPr>
            <w:spacing w:line="480" w:lineRule="auto"/>
          </w:pPr>
        </w:pPrChange>
      </w:pPr>
      <w:r w:rsidRPr="00026DA4">
        <w:rPr>
          <w:rFonts w:asciiTheme="majorBidi" w:hAnsiTheme="majorBidi" w:cstheme="majorBidi"/>
          <w:sz w:val="24"/>
          <w:szCs w:val="24"/>
          <w:highlight w:val="yellow"/>
          <w:lang w:val="en-US"/>
        </w:rPr>
        <w:t xml:space="preserve">As result of this </w:t>
      </w:r>
      <w:del w:id="645" w:author="Anita C." w:date="2022-06-28T14:23:00Z">
        <w:r w:rsidRPr="00026DA4" w:rsidDel="00DD5C0A">
          <w:rPr>
            <w:rFonts w:asciiTheme="majorBidi" w:hAnsiTheme="majorBidi" w:cstheme="majorBidi"/>
            <w:sz w:val="24"/>
            <w:szCs w:val="24"/>
            <w:highlight w:val="yellow"/>
            <w:lang w:val="en-US"/>
          </w:rPr>
          <w:delText xml:space="preserve">preparing </w:delText>
        </w:r>
      </w:del>
      <w:ins w:id="646" w:author="Anita C." w:date="2022-06-28T14:23:00Z">
        <w:r w:rsidR="00DD5C0A" w:rsidRPr="00026DA4">
          <w:rPr>
            <w:rFonts w:asciiTheme="majorBidi" w:hAnsiTheme="majorBidi" w:cstheme="majorBidi"/>
            <w:sz w:val="24"/>
            <w:szCs w:val="24"/>
            <w:highlight w:val="yellow"/>
            <w:lang w:val="en-US"/>
          </w:rPr>
          <w:t>prepar</w:t>
        </w:r>
        <w:r w:rsidR="00DD5C0A">
          <w:rPr>
            <w:rFonts w:asciiTheme="majorBidi" w:hAnsiTheme="majorBidi" w:cstheme="majorBidi"/>
            <w:sz w:val="24"/>
            <w:szCs w:val="24"/>
            <w:highlight w:val="yellow"/>
            <w:lang w:val="en-US"/>
          </w:rPr>
          <w:t>ation</w:t>
        </w:r>
        <w:r w:rsidR="00DD5C0A" w:rsidRPr="00026DA4">
          <w:rPr>
            <w:rFonts w:asciiTheme="majorBidi" w:hAnsiTheme="majorBidi" w:cstheme="majorBidi"/>
            <w:sz w:val="24"/>
            <w:szCs w:val="24"/>
            <w:highlight w:val="yellow"/>
            <w:lang w:val="en-US"/>
          </w:rPr>
          <w:t xml:space="preserve"> </w:t>
        </w:r>
      </w:ins>
      <w:r w:rsidRPr="00026DA4">
        <w:rPr>
          <w:rFonts w:asciiTheme="majorBidi" w:hAnsiTheme="majorBidi" w:cstheme="majorBidi"/>
          <w:sz w:val="24"/>
          <w:szCs w:val="24"/>
          <w:highlight w:val="yellow"/>
          <w:lang w:val="en-US"/>
        </w:rPr>
        <w:t>phase</w:t>
      </w:r>
      <w:ins w:id="647" w:author="Anita C." w:date="2022-06-28T14:12:00Z">
        <w:r w:rsidR="00F85552">
          <w:rPr>
            <w:rFonts w:asciiTheme="majorBidi" w:hAnsiTheme="majorBidi" w:cstheme="majorBidi"/>
            <w:sz w:val="24"/>
            <w:szCs w:val="24"/>
            <w:highlight w:val="yellow"/>
            <w:lang w:val="en-US"/>
          </w:rPr>
          <w:t>,</w:t>
        </w:r>
      </w:ins>
      <w:r w:rsidRPr="00026DA4">
        <w:rPr>
          <w:rFonts w:asciiTheme="majorBidi" w:hAnsiTheme="majorBidi" w:cstheme="majorBidi"/>
          <w:sz w:val="24"/>
          <w:szCs w:val="24"/>
          <w:highlight w:val="yellow"/>
          <w:lang w:val="en-US"/>
        </w:rPr>
        <w:t xml:space="preserve"> I choose </w:t>
      </w:r>
      <w:ins w:id="648" w:author="Anita C." w:date="2022-06-28T14:13:00Z">
        <w:r w:rsidR="00F85552">
          <w:rPr>
            <w:rFonts w:asciiTheme="majorBidi" w:hAnsiTheme="majorBidi" w:cstheme="majorBidi"/>
            <w:sz w:val="24"/>
            <w:szCs w:val="24"/>
            <w:highlight w:val="yellow"/>
            <w:lang w:val="en-US"/>
          </w:rPr>
          <w:t xml:space="preserve">the following </w:t>
        </w:r>
      </w:ins>
      <w:r w:rsidRPr="00026DA4">
        <w:rPr>
          <w:rFonts w:asciiTheme="majorBidi" w:hAnsiTheme="majorBidi" w:cstheme="majorBidi"/>
          <w:sz w:val="24"/>
          <w:szCs w:val="24"/>
          <w:highlight w:val="yellow"/>
          <w:lang w:val="en-US"/>
        </w:rPr>
        <w:t>four threads (1,116 posts) that mentioned information about surrogates’ motives</w:t>
      </w:r>
      <w:ins w:id="649" w:author="Anita C." w:date="2022-06-28T14:13:00Z">
        <w:r w:rsidR="00F85552">
          <w:rPr>
            <w:rFonts w:asciiTheme="majorBidi" w:hAnsiTheme="majorBidi" w:cstheme="majorBidi"/>
            <w:sz w:val="24"/>
            <w:szCs w:val="24"/>
            <w:highlight w:val="yellow"/>
            <w:lang w:val="en-US"/>
          </w:rPr>
          <w:t>:</w:t>
        </w:r>
      </w:ins>
      <w:r w:rsidRPr="00026DA4">
        <w:rPr>
          <w:rFonts w:asciiTheme="majorBidi" w:hAnsiTheme="majorBidi" w:cstheme="majorBidi"/>
          <w:sz w:val="24"/>
          <w:szCs w:val="24"/>
          <w:highlight w:val="yellow"/>
          <w:lang w:val="en-US"/>
        </w:rPr>
        <w:t xml:space="preserve"> </w:t>
      </w:r>
      <w:del w:id="650" w:author="Anita C." w:date="2022-06-28T14:13:00Z">
        <w:r w:rsidRPr="00026DA4" w:rsidDel="00F85552">
          <w:rPr>
            <w:rFonts w:asciiTheme="majorBidi" w:hAnsiTheme="majorBidi" w:cstheme="majorBidi"/>
            <w:sz w:val="24"/>
            <w:szCs w:val="24"/>
            <w:highlight w:val="yellow"/>
            <w:lang w:val="en-US"/>
          </w:rPr>
          <w:delText xml:space="preserve">« </w:delText>
        </w:r>
      </w:del>
      <w:ins w:id="651" w:author="Anita C." w:date="2022-06-28T14:14:00Z">
        <w:r w:rsidR="00F85552">
          <w:rPr>
            <w:rFonts w:asciiTheme="majorBidi" w:hAnsiTheme="majorBidi" w:cstheme="majorBidi"/>
            <w:sz w:val="24"/>
            <w:szCs w:val="24"/>
            <w:highlight w:val="yellow"/>
            <w:lang w:val="en-US"/>
          </w:rPr>
          <w:t>“</w:t>
        </w:r>
      </w:ins>
      <w:r w:rsidRPr="00026DA4">
        <w:rPr>
          <w:rFonts w:asciiTheme="majorBidi" w:hAnsiTheme="majorBidi" w:cstheme="majorBidi"/>
          <w:sz w:val="24"/>
          <w:szCs w:val="24"/>
          <w:highlight w:val="yellow"/>
          <w:lang w:val="en-US"/>
        </w:rPr>
        <w:t>Or maybe just giving up everything?</w:t>
      </w:r>
      <w:ins w:id="652" w:author="Anita C." w:date="2022-06-28T14:14:00Z">
        <w:r w:rsidR="00F85552">
          <w:rPr>
            <w:rFonts w:asciiTheme="majorBidi" w:hAnsiTheme="majorBidi" w:cstheme="majorBidi"/>
            <w:sz w:val="24"/>
            <w:szCs w:val="24"/>
            <w:highlight w:val="yellow"/>
            <w:lang w:val="en-US"/>
          </w:rPr>
          <w:t>”</w:t>
        </w:r>
      </w:ins>
      <w:del w:id="653" w:author="Anita C." w:date="2022-06-28T14:13:00Z">
        <w:r w:rsidRPr="00026DA4" w:rsidDel="00F85552">
          <w:rPr>
            <w:rFonts w:asciiTheme="majorBidi" w:hAnsiTheme="majorBidi" w:cstheme="majorBidi"/>
            <w:sz w:val="24"/>
            <w:szCs w:val="24"/>
            <w:highlight w:val="yellow"/>
            <w:lang w:val="en-US"/>
          </w:rPr>
          <w:delText>»</w:delText>
        </w:r>
      </w:del>
      <w:r w:rsidRPr="00026DA4">
        <w:rPr>
          <w:rFonts w:asciiTheme="majorBidi" w:hAnsiTheme="majorBidi" w:cstheme="majorBidi"/>
          <w:sz w:val="24"/>
          <w:szCs w:val="24"/>
          <w:highlight w:val="yellow"/>
          <w:lang w:val="en-US"/>
        </w:rPr>
        <w:t xml:space="preserve"> (663 posts, posted from May 2014 to December 2017</w:t>
      </w:r>
      <w:del w:id="654" w:author="Anita C." w:date="2022-07-01T11:13:00Z">
        <w:r w:rsidRPr="00026DA4" w:rsidDel="00ED7D0D">
          <w:rPr>
            <w:rFonts w:asciiTheme="majorBidi" w:hAnsiTheme="majorBidi" w:cstheme="majorBidi"/>
            <w:sz w:val="24"/>
            <w:szCs w:val="24"/>
            <w:highlight w:val="yellow"/>
            <w:lang w:val="en-US"/>
          </w:rPr>
          <w:delText xml:space="preserve">), </w:delText>
        </w:r>
      </w:del>
      <w:ins w:id="655" w:author="Anita C." w:date="2022-07-01T11:13:00Z">
        <w:r w:rsidR="00ED7D0D" w:rsidRPr="00026DA4">
          <w:rPr>
            <w:rFonts w:asciiTheme="majorBidi" w:hAnsiTheme="majorBidi" w:cstheme="majorBidi"/>
            <w:sz w:val="24"/>
            <w:szCs w:val="24"/>
            <w:highlight w:val="yellow"/>
            <w:lang w:val="en-US"/>
          </w:rPr>
          <w:t>)</w:t>
        </w:r>
        <w:r w:rsidR="00ED7D0D">
          <w:rPr>
            <w:rFonts w:asciiTheme="majorBidi" w:hAnsiTheme="majorBidi" w:cstheme="majorBidi"/>
            <w:sz w:val="24"/>
            <w:szCs w:val="24"/>
            <w:highlight w:val="yellow"/>
            <w:lang w:val="en-US"/>
          </w:rPr>
          <w:t>,</w:t>
        </w:r>
        <w:r w:rsidR="00ED7D0D" w:rsidRPr="00026DA4">
          <w:rPr>
            <w:rFonts w:asciiTheme="majorBidi" w:hAnsiTheme="majorBidi" w:cstheme="majorBidi"/>
            <w:sz w:val="24"/>
            <w:szCs w:val="24"/>
            <w:highlight w:val="yellow"/>
            <w:lang w:val="en-US"/>
          </w:rPr>
          <w:t xml:space="preserve"> </w:t>
        </w:r>
      </w:ins>
      <w:r w:rsidRPr="00026DA4">
        <w:rPr>
          <w:rFonts w:asciiTheme="majorBidi" w:hAnsiTheme="majorBidi" w:cstheme="majorBidi"/>
          <w:sz w:val="24"/>
          <w:szCs w:val="24"/>
          <w:highlight w:val="yellow"/>
          <w:lang w:val="en-US"/>
        </w:rPr>
        <w:t xml:space="preserve">"Tell us how you decided to join the program" (128 posts published from May 2015 to October 2016), </w:t>
      </w:r>
      <w:del w:id="656" w:author="Anita C." w:date="2022-06-28T14:14:00Z">
        <w:r w:rsidRPr="00026DA4" w:rsidDel="00F85552">
          <w:rPr>
            <w:rFonts w:asciiTheme="majorBidi" w:hAnsiTheme="majorBidi" w:cstheme="majorBidi"/>
            <w:sz w:val="24"/>
            <w:szCs w:val="24"/>
            <w:highlight w:val="yellow"/>
            <w:lang w:val="en-US"/>
          </w:rPr>
          <w:delText>«</w:delText>
        </w:r>
      </w:del>
      <w:r w:rsidRPr="00026DA4">
        <w:rPr>
          <w:rFonts w:asciiTheme="majorBidi" w:hAnsiTheme="majorBidi" w:cstheme="majorBidi"/>
          <w:sz w:val="24"/>
          <w:szCs w:val="24"/>
          <w:highlight w:val="yellow"/>
          <w:lang w:val="en-US"/>
        </w:rPr>
        <w:t>"Social motherhood and society"</w:t>
      </w:r>
      <w:del w:id="657" w:author="Anita C." w:date="2022-06-28T14:14:00Z">
        <w:r w:rsidRPr="00026DA4" w:rsidDel="00F85552">
          <w:rPr>
            <w:rFonts w:asciiTheme="majorBidi" w:hAnsiTheme="majorBidi" w:cstheme="majorBidi"/>
            <w:sz w:val="24"/>
            <w:szCs w:val="24"/>
            <w:highlight w:val="yellow"/>
            <w:lang w:val="en-US"/>
          </w:rPr>
          <w:delText>»</w:delText>
        </w:r>
      </w:del>
      <w:r w:rsidRPr="00026DA4">
        <w:rPr>
          <w:rFonts w:asciiTheme="majorBidi" w:hAnsiTheme="majorBidi" w:cstheme="majorBidi"/>
          <w:sz w:val="24"/>
          <w:szCs w:val="24"/>
          <w:highlight w:val="yellow"/>
          <w:lang w:val="en-US"/>
        </w:rPr>
        <w:t xml:space="preserve"> (251 posts, posted from October 2016 to December 2017), </w:t>
      </w:r>
      <w:ins w:id="658" w:author="Anita C." w:date="2022-06-28T14:14:00Z">
        <w:r w:rsidR="00F85552">
          <w:rPr>
            <w:rFonts w:asciiTheme="majorBidi" w:hAnsiTheme="majorBidi" w:cstheme="majorBidi"/>
            <w:sz w:val="24"/>
            <w:szCs w:val="24"/>
            <w:highlight w:val="yellow"/>
            <w:lang w:val="en-US"/>
          </w:rPr>
          <w:t xml:space="preserve">and </w:t>
        </w:r>
      </w:ins>
      <w:r w:rsidRPr="00026DA4">
        <w:rPr>
          <w:rFonts w:asciiTheme="majorBidi" w:hAnsiTheme="majorBidi" w:cstheme="majorBidi"/>
          <w:sz w:val="24"/>
          <w:szCs w:val="24"/>
          <w:highlight w:val="yellow"/>
          <w:lang w:val="en-US"/>
        </w:rPr>
        <w:t xml:space="preserve">“Who are we, why are we” (74 posts from May 2014 to December </w:t>
      </w:r>
      <w:commentRangeStart w:id="659"/>
      <w:r w:rsidRPr="00026DA4">
        <w:rPr>
          <w:rFonts w:asciiTheme="majorBidi" w:hAnsiTheme="majorBidi" w:cstheme="majorBidi"/>
          <w:sz w:val="24"/>
          <w:szCs w:val="24"/>
          <w:highlight w:val="yellow"/>
          <w:lang w:val="en-US"/>
        </w:rPr>
        <w:t>2014</w:t>
      </w:r>
      <w:commentRangeEnd w:id="659"/>
      <w:r w:rsidR="007D1831">
        <w:rPr>
          <w:rStyle w:val="CommentReference"/>
        </w:rPr>
        <w:commentReference w:id="659"/>
      </w:r>
      <w:r w:rsidRPr="00026DA4">
        <w:rPr>
          <w:rFonts w:asciiTheme="majorBidi" w:hAnsiTheme="majorBidi" w:cstheme="majorBidi"/>
          <w:sz w:val="24"/>
          <w:szCs w:val="24"/>
          <w:highlight w:val="yellow"/>
          <w:lang w:val="en-US"/>
        </w:rPr>
        <w:t xml:space="preserve">).  All </w:t>
      </w:r>
      <w:ins w:id="660" w:author="Anita C." w:date="2022-06-28T14:17:00Z">
        <w:r w:rsidR="007D1831">
          <w:rPr>
            <w:rFonts w:asciiTheme="majorBidi" w:hAnsiTheme="majorBidi" w:cstheme="majorBidi"/>
            <w:sz w:val="24"/>
            <w:szCs w:val="24"/>
            <w:highlight w:val="yellow"/>
            <w:lang w:val="en-US"/>
          </w:rPr>
          <w:t xml:space="preserve">the </w:t>
        </w:r>
      </w:ins>
      <w:r w:rsidRPr="00026DA4">
        <w:rPr>
          <w:rFonts w:asciiTheme="majorBidi" w:hAnsiTheme="majorBidi" w:cstheme="majorBidi"/>
          <w:sz w:val="24"/>
          <w:szCs w:val="24"/>
          <w:highlight w:val="yellow"/>
          <w:lang w:val="en-US"/>
        </w:rPr>
        <w:t xml:space="preserve">posts </w:t>
      </w:r>
      <w:del w:id="661" w:author="Anita C." w:date="2022-06-28T14:17:00Z">
        <w:r w:rsidRPr="00026DA4" w:rsidDel="007D1831">
          <w:rPr>
            <w:rFonts w:asciiTheme="majorBidi" w:hAnsiTheme="majorBidi" w:cstheme="majorBidi"/>
            <w:sz w:val="24"/>
            <w:szCs w:val="24"/>
            <w:highlight w:val="yellow"/>
            <w:lang w:val="en-US"/>
          </w:rPr>
          <w:delText xml:space="preserve">of </w:delText>
        </w:r>
      </w:del>
      <w:ins w:id="662" w:author="Anita C." w:date="2022-06-28T14:17:00Z">
        <w:r w:rsidR="007D1831" w:rsidRPr="00026DA4">
          <w:rPr>
            <w:rFonts w:asciiTheme="majorBidi" w:hAnsiTheme="majorBidi" w:cstheme="majorBidi"/>
            <w:sz w:val="24"/>
            <w:szCs w:val="24"/>
            <w:highlight w:val="yellow"/>
            <w:lang w:val="en-US"/>
          </w:rPr>
          <w:t>o</w:t>
        </w:r>
        <w:r w:rsidR="007D1831">
          <w:rPr>
            <w:rFonts w:asciiTheme="majorBidi" w:hAnsiTheme="majorBidi" w:cstheme="majorBidi"/>
            <w:sz w:val="24"/>
            <w:szCs w:val="24"/>
            <w:highlight w:val="yellow"/>
            <w:lang w:val="en-US"/>
          </w:rPr>
          <w:t>n</w:t>
        </w:r>
        <w:r w:rsidR="007D1831" w:rsidRPr="00026DA4">
          <w:rPr>
            <w:rFonts w:asciiTheme="majorBidi" w:hAnsiTheme="majorBidi" w:cstheme="majorBidi"/>
            <w:sz w:val="24"/>
            <w:szCs w:val="24"/>
            <w:highlight w:val="yellow"/>
            <w:lang w:val="en-US"/>
          </w:rPr>
          <w:t xml:space="preserve"> </w:t>
        </w:r>
      </w:ins>
      <w:r w:rsidRPr="00026DA4">
        <w:rPr>
          <w:rFonts w:asciiTheme="majorBidi" w:hAnsiTheme="majorBidi" w:cstheme="majorBidi"/>
          <w:sz w:val="24"/>
          <w:szCs w:val="24"/>
          <w:highlight w:val="yellow"/>
          <w:lang w:val="en-US"/>
        </w:rPr>
        <w:t>these t</w:t>
      </w:r>
      <w:ins w:id="663" w:author="Anita C." w:date="2022-06-28T14:17:00Z">
        <w:r w:rsidR="007D1831">
          <w:rPr>
            <w:rFonts w:asciiTheme="majorBidi" w:hAnsiTheme="majorBidi" w:cstheme="majorBidi"/>
            <w:sz w:val="24"/>
            <w:szCs w:val="24"/>
            <w:highlight w:val="yellow"/>
            <w:lang w:val="en-US"/>
          </w:rPr>
          <w:t>h</w:t>
        </w:r>
      </w:ins>
      <w:r w:rsidRPr="00026DA4">
        <w:rPr>
          <w:rFonts w:asciiTheme="majorBidi" w:hAnsiTheme="majorBidi" w:cstheme="majorBidi"/>
          <w:sz w:val="24"/>
          <w:szCs w:val="24"/>
          <w:highlight w:val="yellow"/>
          <w:lang w:val="en-US"/>
        </w:rPr>
        <w:t xml:space="preserve">reads were extracted on </w:t>
      </w:r>
      <w:del w:id="664" w:author="Anita C." w:date="2022-06-28T14:31:00Z">
        <w:r w:rsidRPr="00026DA4" w:rsidDel="00C8393A">
          <w:rPr>
            <w:rFonts w:asciiTheme="majorBidi" w:hAnsiTheme="majorBidi" w:cstheme="majorBidi"/>
            <w:sz w:val="24"/>
            <w:szCs w:val="24"/>
            <w:highlight w:val="yellow"/>
            <w:lang w:val="en-US"/>
          </w:rPr>
          <w:delText>2.01.</w:delText>
        </w:r>
      </w:del>
      <w:ins w:id="665" w:author="Anita C." w:date="2022-06-28T14:31:00Z">
        <w:r w:rsidR="00C8393A">
          <w:rPr>
            <w:rFonts w:asciiTheme="majorBidi" w:hAnsiTheme="majorBidi" w:cstheme="majorBidi"/>
            <w:sz w:val="24"/>
            <w:szCs w:val="24"/>
            <w:highlight w:val="yellow"/>
            <w:lang w:val="en-US"/>
          </w:rPr>
          <w:t xml:space="preserve">February 1, </w:t>
        </w:r>
      </w:ins>
      <w:commentRangeStart w:id="666"/>
      <w:r w:rsidRPr="00026DA4">
        <w:rPr>
          <w:rFonts w:asciiTheme="majorBidi" w:hAnsiTheme="majorBidi" w:cstheme="majorBidi"/>
          <w:sz w:val="24"/>
          <w:szCs w:val="24"/>
          <w:highlight w:val="yellow"/>
          <w:lang w:val="en-US"/>
        </w:rPr>
        <w:lastRenderedPageBreak/>
        <w:t>2018</w:t>
      </w:r>
      <w:commentRangeEnd w:id="666"/>
      <w:r w:rsidR="00C8393A">
        <w:rPr>
          <w:rStyle w:val="CommentReference"/>
        </w:rPr>
        <w:commentReference w:id="666"/>
      </w:r>
      <w:r w:rsidRPr="00026DA4">
        <w:rPr>
          <w:rFonts w:asciiTheme="majorBidi" w:hAnsiTheme="majorBidi" w:cstheme="majorBidi"/>
          <w:sz w:val="24"/>
          <w:szCs w:val="24"/>
          <w:highlight w:val="yellow"/>
          <w:lang w:val="en-US"/>
        </w:rPr>
        <w:t xml:space="preserve">, converted to MS Word, </w:t>
      </w:r>
      <w:ins w:id="667" w:author="Anita C." w:date="2022-06-28T14:17:00Z">
        <w:r w:rsidR="007D1831">
          <w:rPr>
            <w:rFonts w:asciiTheme="majorBidi" w:hAnsiTheme="majorBidi" w:cstheme="majorBidi"/>
            <w:sz w:val="24"/>
            <w:szCs w:val="24"/>
            <w:highlight w:val="yellow"/>
            <w:lang w:val="en-US"/>
          </w:rPr>
          <w:t xml:space="preserve">and </w:t>
        </w:r>
      </w:ins>
      <w:r w:rsidRPr="00026DA4">
        <w:rPr>
          <w:rFonts w:asciiTheme="majorBidi" w:hAnsiTheme="majorBidi" w:cstheme="majorBidi"/>
          <w:sz w:val="24"/>
          <w:szCs w:val="24"/>
          <w:highlight w:val="yellow"/>
          <w:lang w:val="en-US"/>
        </w:rPr>
        <w:t>imported into Atlas-T (qualitative analysis software</w:t>
      </w:r>
      <w:del w:id="668" w:author="Anita C." w:date="2022-06-28T14:18:00Z">
        <w:r w:rsidRPr="00026DA4" w:rsidDel="007D1831">
          <w:rPr>
            <w:rFonts w:asciiTheme="majorBidi" w:hAnsiTheme="majorBidi" w:cstheme="majorBidi"/>
            <w:sz w:val="24"/>
            <w:szCs w:val="24"/>
            <w:highlight w:val="yellow"/>
            <w:lang w:val="en-US"/>
          </w:rPr>
          <w:delText xml:space="preserve">), </w:delText>
        </w:r>
      </w:del>
      <w:ins w:id="669" w:author="Anita C." w:date="2022-06-28T14:18:00Z">
        <w:r w:rsidR="007D1831" w:rsidRPr="00026DA4">
          <w:rPr>
            <w:rFonts w:asciiTheme="majorBidi" w:hAnsiTheme="majorBidi" w:cstheme="majorBidi"/>
            <w:sz w:val="24"/>
            <w:szCs w:val="24"/>
            <w:highlight w:val="yellow"/>
            <w:lang w:val="en-US"/>
          </w:rPr>
          <w:t>)</w:t>
        </w:r>
        <w:r w:rsidR="007D1831">
          <w:rPr>
            <w:rFonts w:asciiTheme="majorBidi" w:hAnsiTheme="majorBidi" w:cstheme="majorBidi"/>
            <w:sz w:val="24"/>
            <w:szCs w:val="24"/>
            <w:highlight w:val="yellow"/>
            <w:lang w:val="en-US"/>
          </w:rPr>
          <w:t>. They were</w:t>
        </w:r>
      </w:ins>
      <w:ins w:id="670" w:author="Anita C." w:date="2022-06-28T14:17:00Z">
        <w:r w:rsidR="007D1831">
          <w:rPr>
            <w:rFonts w:asciiTheme="majorBidi" w:hAnsiTheme="majorBidi" w:cstheme="majorBidi"/>
            <w:sz w:val="24"/>
            <w:szCs w:val="24"/>
            <w:highlight w:val="yellow"/>
            <w:lang w:val="en-US"/>
          </w:rPr>
          <w:t xml:space="preserve"> </w:t>
        </w:r>
      </w:ins>
      <w:r w:rsidRPr="00026DA4">
        <w:rPr>
          <w:rFonts w:asciiTheme="majorBidi" w:hAnsiTheme="majorBidi" w:cstheme="majorBidi"/>
          <w:sz w:val="24"/>
          <w:szCs w:val="24"/>
          <w:highlight w:val="yellow"/>
          <w:lang w:val="en-US"/>
        </w:rPr>
        <w:t>read and reread for detail.</w:t>
      </w:r>
      <w:r w:rsidRPr="00026DA4">
        <w:rPr>
          <w:rFonts w:asciiTheme="majorBidi" w:hAnsiTheme="majorBidi" w:cstheme="majorBidi"/>
          <w:sz w:val="24"/>
          <w:szCs w:val="24"/>
          <w:lang w:val="en-US"/>
        </w:rPr>
        <w:t xml:space="preserve"> </w:t>
      </w:r>
    </w:p>
    <w:p w14:paraId="2A599086" w14:textId="3EE6D62E" w:rsidR="00A15E99" w:rsidRPr="00026DA4" w:rsidRDefault="00A15E99">
      <w:pPr>
        <w:spacing w:after="0" w:line="480" w:lineRule="auto"/>
        <w:ind w:firstLine="720"/>
        <w:rPr>
          <w:rFonts w:asciiTheme="majorBidi" w:hAnsiTheme="majorBidi" w:cstheme="majorBidi"/>
          <w:sz w:val="24"/>
          <w:szCs w:val="24"/>
          <w:lang w:val="en-US"/>
        </w:rPr>
        <w:pPrChange w:id="671" w:author="Anita C." w:date="2022-06-30T12:33:00Z">
          <w:pPr>
            <w:spacing w:line="480" w:lineRule="auto"/>
          </w:pPr>
        </w:pPrChange>
      </w:pPr>
      <w:r w:rsidRPr="00026DA4">
        <w:rPr>
          <w:rFonts w:asciiTheme="majorBidi" w:hAnsiTheme="majorBidi" w:cstheme="majorBidi"/>
          <w:sz w:val="24"/>
          <w:szCs w:val="24"/>
          <w:highlight w:val="cyan"/>
          <w:lang w:val="en-US"/>
        </w:rPr>
        <w:t xml:space="preserve">In 2021, the entire site was shut down. I tried to contact the support group administrators to find out the background behind this </w:t>
      </w:r>
      <w:del w:id="672" w:author="Anita C." w:date="2022-06-28T14:36:00Z">
        <w:r w:rsidRPr="00026DA4" w:rsidDel="00916C65">
          <w:rPr>
            <w:rFonts w:asciiTheme="majorBidi" w:hAnsiTheme="majorBidi" w:cstheme="majorBidi"/>
            <w:sz w:val="24"/>
            <w:szCs w:val="24"/>
            <w:highlight w:val="cyan"/>
            <w:lang w:val="en-US"/>
          </w:rPr>
          <w:delText>move</w:delText>
        </w:r>
      </w:del>
      <w:ins w:id="673" w:author="Anita C." w:date="2022-06-28T14:36:00Z">
        <w:r w:rsidR="00916C65">
          <w:rPr>
            <w:rFonts w:asciiTheme="majorBidi" w:hAnsiTheme="majorBidi" w:cstheme="majorBidi"/>
            <w:sz w:val="24"/>
            <w:szCs w:val="24"/>
            <w:highlight w:val="cyan"/>
            <w:lang w:val="en-US"/>
          </w:rPr>
          <w:t>decision</w:t>
        </w:r>
      </w:ins>
      <w:r w:rsidRPr="00026DA4">
        <w:rPr>
          <w:rFonts w:asciiTheme="majorBidi" w:hAnsiTheme="majorBidi" w:cstheme="majorBidi"/>
          <w:sz w:val="24"/>
          <w:szCs w:val="24"/>
          <w:highlight w:val="cyan"/>
          <w:lang w:val="en-US"/>
        </w:rPr>
        <w:t>, but no available contact information was left. Informal communication with three former members of Kangaroo Island revealed that the group was initially set up by a fertility clinic and evolved into a place (as this study shows) where SMs could voice their experience</w:t>
      </w:r>
      <w:ins w:id="674" w:author="Anita C." w:date="2022-06-28T14:19:00Z">
        <w:r w:rsidR="007D1831">
          <w:rPr>
            <w:rFonts w:asciiTheme="majorBidi" w:hAnsiTheme="majorBidi" w:cstheme="majorBidi"/>
            <w:sz w:val="24"/>
            <w:szCs w:val="24"/>
            <w:highlight w:val="cyan"/>
            <w:lang w:val="en-US"/>
          </w:rPr>
          <w:t xml:space="preserve">s </w:t>
        </w:r>
      </w:ins>
      <w:del w:id="675" w:author="Anita C." w:date="2022-06-28T14:20:00Z">
        <w:r w:rsidRPr="00026DA4" w:rsidDel="007D1831">
          <w:rPr>
            <w:rFonts w:asciiTheme="majorBidi" w:hAnsiTheme="majorBidi" w:cstheme="majorBidi"/>
            <w:sz w:val="24"/>
            <w:szCs w:val="24"/>
            <w:highlight w:val="cyan"/>
            <w:lang w:val="en-US"/>
          </w:rPr>
          <w:delText xml:space="preserve"> </w:delText>
        </w:r>
      </w:del>
      <w:ins w:id="676" w:author="Anita C." w:date="2022-06-28T14:20:00Z">
        <w:r w:rsidR="007D1831">
          <w:rPr>
            <w:rFonts w:asciiTheme="majorBidi" w:hAnsiTheme="majorBidi" w:cstheme="majorBidi"/>
            <w:sz w:val="24"/>
            <w:szCs w:val="24"/>
            <w:highlight w:val="cyan"/>
            <w:lang w:val="en-US"/>
          </w:rPr>
          <w:t xml:space="preserve">with </w:t>
        </w:r>
      </w:ins>
      <w:ins w:id="677" w:author="Anita C." w:date="2022-06-28T14:35:00Z">
        <w:r w:rsidR="00C8393A">
          <w:rPr>
            <w:rFonts w:asciiTheme="majorBidi" w:hAnsiTheme="majorBidi" w:cstheme="majorBidi"/>
            <w:sz w:val="24"/>
            <w:szCs w:val="24"/>
            <w:highlight w:val="cyan"/>
            <w:lang w:val="en-US"/>
          </w:rPr>
          <w:t xml:space="preserve">the funding clinic </w:t>
        </w:r>
      </w:ins>
      <w:r w:rsidRPr="00026DA4">
        <w:rPr>
          <w:rFonts w:asciiTheme="majorBidi" w:hAnsiTheme="majorBidi" w:cstheme="majorBidi"/>
          <w:sz w:val="24"/>
          <w:szCs w:val="24"/>
          <w:highlight w:val="cyan"/>
          <w:lang w:val="en-US"/>
        </w:rPr>
        <w:t xml:space="preserve">and </w:t>
      </w:r>
      <w:del w:id="678" w:author="Anita C." w:date="2022-06-28T14:19:00Z">
        <w:r w:rsidRPr="00026DA4" w:rsidDel="007D1831">
          <w:rPr>
            <w:rFonts w:asciiTheme="majorBidi" w:hAnsiTheme="majorBidi" w:cstheme="majorBidi"/>
            <w:sz w:val="24"/>
            <w:szCs w:val="24"/>
            <w:highlight w:val="cyan"/>
            <w:lang w:val="en-US"/>
          </w:rPr>
          <w:delText xml:space="preserve">even </w:delText>
        </w:r>
      </w:del>
      <w:r w:rsidRPr="00026DA4">
        <w:rPr>
          <w:rFonts w:asciiTheme="majorBidi" w:hAnsiTheme="majorBidi" w:cstheme="majorBidi"/>
          <w:sz w:val="24"/>
          <w:szCs w:val="24"/>
          <w:highlight w:val="cyan"/>
          <w:lang w:val="en-US"/>
        </w:rPr>
        <w:t>complain about the</w:t>
      </w:r>
      <w:del w:id="679" w:author="Anita C." w:date="2022-06-28T14:35:00Z">
        <w:r w:rsidRPr="00026DA4" w:rsidDel="00C8393A">
          <w:rPr>
            <w:rFonts w:asciiTheme="majorBidi" w:hAnsiTheme="majorBidi" w:cstheme="majorBidi"/>
            <w:sz w:val="24"/>
            <w:szCs w:val="24"/>
            <w:highlight w:val="cyan"/>
            <w:lang w:val="en-US"/>
          </w:rPr>
          <w:delText>ir</w:delText>
        </w:r>
      </w:del>
      <w:r w:rsidRPr="00026DA4">
        <w:rPr>
          <w:rFonts w:asciiTheme="majorBidi" w:hAnsiTheme="majorBidi" w:cstheme="majorBidi"/>
          <w:sz w:val="24"/>
          <w:szCs w:val="24"/>
          <w:highlight w:val="cyan"/>
          <w:lang w:val="en-US"/>
        </w:rPr>
        <w:t xml:space="preserve"> treatment </w:t>
      </w:r>
      <w:ins w:id="680" w:author="Anita C." w:date="2022-06-28T14:36:00Z">
        <w:r w:rsidR="00C8393A">
          <w:rPr>
            <w:rFonts w:asciiTheme="majorBidi" w:hAnsiTheme="majorBidi" w:cstheme="majorBidi"/>
            <w:sz w:val="24"/>
            <w:szCs w:val="24"/>
            <w:highlight w:val="cyan"/>
            <w:lang w:val="en-US"/>
          </w:rPr>
          <w:t>they received there.</w:t>
        </w:r>
      </w:ins>
      <w:del w:id="681" w:author="Anita C." w:date="2022-06-28T14:36:00Z">
        <w:r w:rsidRPr="00026DA4" w:rsidDel="00C8393A">
          <w:rPr>
            <w:rFonts w:asciiTheme="majorBidi" w:hAnsiTheme="majorBidi" w:cstheme="majorBidi"/>
            <w:sz w:val="24"/>
            <w:szCs w:val="24"/>
            <w:highlight w:val="cyan"/>
            <w:lang w:val="en-US"/>
          </w:rPr>
          <w:delText>by the funding clinic</w:delText>
        </w:r>
      </w:del>
      <w:del w:id="682" w:author="Anita C." w:date="2022-06-30T14:32:00Z">
        <w:r w:rsidRPr="00026DA4" w:rsidDel="00D73B5F">
          <w:rPr>
            <w:rFonts w:asciiTheme="majorBidi" w:hAnsiTheme="majorBidi" w:cstheme="majorBidi"/>
            <w:sz w:val="24"/>
            <w:szCs w:val="24"/>
            <w:highlight w:val="cyan"/>
            <w:lang w:val="en-US"/>
          </w:rPr>
          <w:delText>.</w:delText>
        </w:r>
      </w:del>
      <w:r w:rsidRPr="00026DA4">
        <w:rPr>
          <w:rFonts w:asciiTheme="majorBidi" w:hAnsiTheme="majorBidi" w:cstheme="majorBidi"/>
          <w:sz w:val="24"/>
          <w:szCs w:val="24"/>
          <w:highlight w:val="cyan"/>
          <w:lang w:val="en-US"/>
        </w:rPr>
        <w:t xml:space="preserve"> Eventually, the clinic took </w:t>
      </w:r>
      <w:del w:id="683" w:author="Anita C." w:date="2022-06-28T14:37:00Z">
        <w:r w:rsidRPr="00026DA4" w:rsidDel="00916C65">
          <w:rPr>
            <w:rFonts w:asciiTheme="majorBidi" w:hAnsiTheme="majorBidi" w:cstheme="majorBidi"/>
            <w:sz w:val="24"/>
            <w:szCs w:val="24"/>
            <w:highlight w:val="cyan"/>
            <w:lang w:val="en-US"/>
          </w:rPr>
          <w:delText xml:space="preserve">it </w:delText>
        </w:r>
      </w:del>
      <w:ins w:id="684" w:author="Anita C." w:date="2022-06-28T14:37:00Z">
        <w:r w:rsidR="00916C65">
          <w:rPr>
            <w:rFonts w:asciiTheme="majorBidi" w:hAnsiTheme="majorBidi" w:cstheme="majorBidi"/>
            <w:sz w:val="24"/>
            <w:szCs w:val="24"/>
            <w:highlight w:val="cyan"/>
            <w:lang w:val="en-US"/>
          </w:rPr>
          <w:t>the site</w:t>
        </w:r>
        <w:r w:rsidR="00916C65" w:rsidRPr="00026DA4">
          <w:rPr>
            <w:rFonts w:asciiTheme="majorBidi" w:hAnsiTheme="majorBidi" w:cstheme="majorBidi"/>
            <w:sz w:val="24"/>
            <w:szCs w:val="24"/>
            <w:highlight w:val="cyan"/>
            <w:lang w:val="en-US"/>
          </w:rPr>
          <w:t xml:space="preserve"> </w:t>
        </w:r>
      </w:ins>
      <w:r w:rsidRPr="00026DA4">
        <w:rPr>
          <w:rFonts w:asciiTheme="majorBidi" w:hAnsiTheme="majorBidi" w:cstheme="majorBidi"/>
          <w:sz w:val="24"/>
          <w:szCs w:val="24"/>
          <w:highlight w:val="cyan"/>
          <w:lang w:val="en-US"/>
        </w:rPr>
        <w:t>down.</w:t>
      </w:r>
    </w:p>
    <w:p w14:paraId="490A1C93" w14:textId="77777777" w:rsidR="00A15E99" w:rsidRPr="003C739E" w:rsidRDefault="00A15E99">
      <w:pPr>
        <w:spacing w:after="0" w:line="480" w:lineRule="auto"/>
        <w:rPr>
          <w:rFonts w:asciiTheme="majorBidi" w:hAnsiTheme="majorBidi" w:cstheme="majorBidi"/>
          <w:b/>
          <w:bCs/>
          <w:sz w:val="24"/>
          <w:szCs w:val="24"/>
          <w:lang w:val="en-US"/>
          <w:rPrChange w:id="685" w:author="Anita C." w:date="2022-07-01T10:15:00Z">
            <w:rPr>
              <w:rFonts w:asciiTheme="majorBidi" w:hAnsiTheme="majorBidi" w:cstheme="majorBidi"/>
              <w:sz w:val="24"/>
              <w:szCs w:val="24"/>
              <w:lang w:val="en-US"/>
            </w:rPr>
          </w:rPrChange>
        </w:rPr>
        <w:pPrChange w:id="686" w:author="Anita C." w:date="2022-06-30T12:34:00Z">
          <w:pPr>
            <w:spacing w:line="480" w:lineRule="auto"/>
          </w:pPr>
        </w:pPrChange>
      </w:pPr>
      <w:r w:rsidRPr="003C739E">
        <w:rPr>
          <w:rFonts w:asciiTheme="majorBidi" w:hAnsiTheme="majorBidi" w:cstheme="majorBidi"/>
          <w:b/>
          <w:bCs/>
          <w:sz w:val="24"/>
          <w:szCs w:val="24"/>
          <w:lang w:val="en-US"/>
          <w:rPrChange w:id="687" w:author="Anita C." w:date="2022-07-01T10:15:00Z">
            <w:rPr>
              <w:rFonts w:asciiTheme="majorBidi" w:hAnsiTheme="majorBidi" w:cstheme="majorBidi"/>
              <w:sz w:val="24"/>
              <w:szCs w:val="24"/>
              <w:lang w:val="en-US"/>
            </w:rPr>
          </w:rPrChange>
        </w:rPr>
        <w:t xml:space="preserve">Data </w:t>
      </w:r>
      <w:commentRangeStart w:id="688"/>
      <w:r w:rsidRPr="003C739E">
        <w:rPr>
          <w:rFonts w:asciiTheme="majorBidi" w:hAnsiTheme="majorBidi" w:cstheme="majorBidi"/>
          <w:b/>
          <w:bCs/>
          <w:sz w:val="24"/>
          <w:szCs w:val="24"/>
          <w:lang w:val="en-US"/>
          <w:rPrChange w:id="689" w:author="Anita C." w:date="2022-07-01T10:15:00Z">
            <w:rPr>
              <w:rFonts w:asciiTheme="majorBidi" w:hAnsiTheme="majorBidi" w:cstheme="majorBidi"/>
              <w:sz w:val="24"/>
              <w:szCs w:val="24"/>
              <w:lang w:val="en-US"/>
            </w:rPr>
          </w:rPrChange>
        </w:rPr>
        <w:t>Analysis</w:t>
      </w:r>
      <w:commentRangeEnd w:id="688"/>
      <w:r w:rsidR="003C739E">
        <w:rPr>
          <w:rStyle w:val="CommentReference"/>
        </w:rPr>
        <w:commentReference w:id="688"/>
      </w:r>
    </w:p>
    <w:p w14:paraId="23F72093" w14:textId="50E6C964" w:rsidR="00A15E99" w:rsidRPr="00530A97" w:rsidRDefault="00A15E99">
      <w:pPr>
        <w:spacing w:after="0" w:line="480" w:lineRule="auto"/>
        <w:ind w:firstLine="720"/>
        <w:rPr>
          <w:rFonts w:asciiTheme="majorBidi" w:hAnsiTheme="majorBidi" w:cstheme="majorBidi"/>
          <w:sz w:val="24"/>
          <w:szCs w:val="24"/>
          <w:highlight w:val="yellow"/>
          <w:lang w:val="en-US"/>
        </w:rPr>
        <w:pPrChange w:id="690" w:author="Anita C." w:date="2022-06-30T12:34:00Z">
          <w:pPr>
            <w:spacing w:line="480" w:lineRule="auto"/>
          </w:pPr>
        </w:pPrChange>
      </w:pPr>
      <w:r w:rsidRPr="00026DA4">
        <w:rPr>
          <w:rFonts w:asciiTheme="majorBidi" w:hAnsiTheme="majorBidi" w:cstheme="majorBidi"/>
          <w:sz w:val="24"/>
          <w:szCs w:val="24"/>
          <w:highlight w:val="yellow"/>
          <w:lang w:val="en-US"/>
        </w:rPr>
        <w:t>To identify the themes emerging from the online discussion group, I conducted an inductive thematic analysis (</w:t>
      </w:r>
      <w:proofErr w:type="spellStart"/>
      <w:r w:rsidRPr="00026DA4">
        <w:rPr>
          <w:rFonts w:asciiTheme="majorBidi" w:hAnsiTheme="majorBidi" w:cstheme="majorBidi"/>
          <w:sz w:val="24"/>
          <w:szCs w:val="24"/>
          <w:highlight w:val="yellow"/>
          <w:lang w:val="en-US"/>
        </w:rPr>
        <w:t>Pfeil</w:t>
      </w:r>
      <w:proofErr w:type="spellEnd"/>
      <w:r w:rsidRPr="00026DA4">
        <w:rPr>
          <w:rFonts w:asciiTheme="majorBidi" w:hAnsiTheme="majorBidi" w:cstheme="majorBidi"/>
          <w:sz w:val="24"/>
          <w:szCs w:val="24"/>
          <w:highlight w:val="yellow"/>
          <w:lang w:val="en-US"/>
        </w:rPr>
        <w:t xml:space="preserve"> &amp; </w:t>
      </w:r>
      <w:proofErr w:type="spellStart"/>
      <w:r w:rsidRPr="00026DA4">
        <w:rPr>
          <w:rFonts w:asciiTheme="majorBidi" w:hAnsiTheme="majorBidi" w:cstheme="majorBidi"/>
          <w:sz w:val="24"/>
          <w:szCs w:val="24"/>
          <w:highlight w:val="yellow"/>
          <w:lang w:val="en-US"/>
        </w:rPr>
        <w:t>Zaphiris</w:t>
      </w:r>
      <w:proofErr w:type="spellEnd"/>
      <w:r w:rsidRPr="00026DA4">
        <w:rPr>
          <w:rFonts w:asciiTheme="majorBidi" w:hAnsiTheme="majorBidi" w:cstheme="majorBidi"/>
          <w:sz w:val="24"/>
          <w:szCs w:val="24"/>
          <w:highlight w:val="yellow"/>
          <w:lang w:val="en-US"/>
        </w:rPr>
        <w:t>, 2010)</w:t>
      </w:r>
      <w:del w:id="691" w:author="Anita C." w:date="2022-06-28T14:37:00Z">
        <w:r w:rsidRPr="00026DA4" w:rsidDel="00916C65">
          <w:rPr>
            <w:rFonts w:asciiTheme="majorBidi" w:hAnsiTheme="majorBidi" w:cstheme="majorBidi"/>
            <w:sz w:val="24"/>
            <w:szCs w:val="24"/>
            <w:highlight w:val="yellow"/>
            <w:lang w:val="en-US"/>
          </w:rPr>
          <w:delText xml:space="preserve">.  </w:delText>
        </w:r>
      </w:del>
      <w:ins w:id="692" w:author="Anita C." w:date="2022-06-28T14:37:00Z">
        <w:r w:rsidR="00916C65" w:rsidRPr="00026DA4">
          <w:rPr>
            <w:rFonts w:asciiTheme="majorBidi" w:hAnsiTheme="majorBidi" w:cstheme="majorBidi"/>
            <w:sz w:val="24"/>
            <w:szCs w:val="24"/>
            <w:highlight w:val="yellow"/>
            <w:lang w:val="en-US"/>
          </w:rPr>
          <w:t xml:space="preserve">. </w:t>
        </w:r>
      </w:ins>
      <w:del w:id="693" w:author="Anita C." w:date="2022-06-28T14:37:00Z">
        <w:r w:rsidRPr="00026DA4" w:rsidDel="00916C65">
          <w:rPr>
            <w:rFonts w:asciiTheme="majorBidi" w:hAnsiTheme="majorBidi" w:cstheme="majorBidi"/>
            <w:sz w:val="24"/>
            <w:szCs w:val="24"/>
            <w:highlight w:val="yellow"/>
            <w:lang w:val="en-US"/>
          </w:rPr>
          <w:delText xml:space="preserve">To do so, </w:delText>
        </w:r>
      </w:del>
      <w:r w:rsidRPr="00026DA4">
        <w:rPr>
          <w:rFonts w:asciiTheme="majorBidi" w:hAnsiTheme="majorBidi" w:cstheme="majorBidi"/>
          <w:sz w:val="24"/>
          <w:szCs w:val="24"/>
          <w:highlight w:val="yellow"/>
          <w:lang w:val="en-US"/>
        </w:rPr>
        <w:t>I identified and coded all mention</w:t>
      </w:r>
      <w:del w:id="694" w:author="Anita C." w:date="2022-06-28T14:38:00Z">
        <w:r w:rsidRPr="00026DA4" w:rsidDel="00916C65">
          <w:rPr>
            <w:rFonts w:asciiTheme="majorBidi" w:hAnsiTheme="majorBidi" w:cstheme="majorBidi"/>
            <w:sz w:val="24"/>
            <w:szCs w:val="24"/>
            <w:highlight w:val="yellow"/>
            <w:lang w:val="en-US"/>
          </w:rPr>
          <w:delText>s</w:delText>
        </w:r>
      </w:del>
      <w:r w:rsidRPr="00026DA4">
        <w:rPr>
          <w:rFonts w:asciiTheme="majorBidi" w:hAnsiTheme="majorBidi" w:cstheme="majorBidi"/>
          <w:sz w:val="24"/>
          <w:szCs w:val="24"/>
          <w:highlight w:val="yellow"/>
          <w:lang w:val="en-US"/>
        </w:rPr>
        <w:t xml:space="preserve"> of motives and reasons by analyzing units—words, sentences, or paragraph-long statements—that provided context for the ideas within each post (e.g., “buying your own home” “give better life to kids</w:t>
      </w:r>
      <w:ins w:id="695" w:author="Anita C." w:date="2022-06-28T14:38:00Z">
        <w:r w:rsidR="00916C65">
          <w:rPr>
            <w:rFonts w:asciiTheme="majorBidi" w:hAnsiTheme="majorBidi" w:cstheme="majorBidi"/>
            <w:sz w:val="24"/>
            <w:szCs w:val="24"/>
            <w:highlight w:val="yellow"/>
            <w:lang w:val="en-US"/>
          </w:rPr>
          <w:t>,</w:t>
        </w:r>
      </w:ins>
      <w:r w:rsidRPr="00026DA4">
        <w:rPr>
          <w:rFonts w:asciiTheme="majorBidi" w:hAnsiTheme="majorBidi" w:cstheme="majorBidi"/>
          <w:sz w:val="24"/>
          <w:szCs w:val="24"/>
          <w:highlight w:val="yellow"/>
          <w:lang w:val="en-US"/>
        </w:rPr>
        <w:t>”</w:t>
      </w:r>
      <w:del w:id="696" w:author="Anita C." w:date="2022-06-28T14:38:00Z">
        <w:r w:rsidRPr="00026DA4" w:rsidDel="00916C65">
          <w:rPr>
            <w:rFonts w:asciiTheme="majorBidi" w:hAnsiTheme="majorBidi" w:cstheme="majorBidi"/>
            <w:sz w:val="24"/>
            <w:szCs w:val="24"/>
            <w:highlight w:val="yellow"/>
            <w:lang w:val="en-US"/>
          </w:rPr>
          <w:delText>,</w:delText>
        </w:r>
      </w:del>
      <w:r w:rsidRPr="00026DA4">
        <w:rPr>
          <w:rFonts w:asciiTheme="majorBidi" w:hAnsiTheme="majorBidi" w:cstheme="majorBidi"/>
          <w:sz w:val="24"/>
          <w:szCs w:val="24"/>
          <w:highlight w:val="yellow"/>
          <w:lang w:val="en-US"/>
        </w:rPr>
        <w:t xml:space="preserve"> “feel needed”).</w:t>
      </w:r>
      <w:r w:rsidRPr="00530A97">
        <w:rPr>
          <w:rFonts w:asciiTheme="majorBidi" w:hAnsiTheme="majorBidi" w:cstheme="majorBidi"/>
          <w:sz w:val="24"/>
          <w:szCs w:val="24"/>
          <w:highlight w:val="yellow"/>
          <w:lang w:val="en-US"/>
        </w:rPr>
        <w:t xml:space="preserve"> </w:t>
      </w:r>
      <w:del w:id="697" w:author="Anita C." w:date="2022-06-28T14:38:00Z">
        <w:r w:rsidRPr="00530A97" w:rsidDel="00916C65">
          <w:rPr>
            <w:rFonts w:asciiTheme="majorBidi" w:hAnsiTheme="majorBidi" w:cstheme="majorBidi"/>
            <w:sz w:val="24"/>
            <w:szCs w:val="24"/>
            <w:highlight w:val="yellow"/>
            <w:lang w:val="en-US"/>
          </w:rPr>
          <w:delText>Became clear that o</w:delText>
        </w:r>
      </w:del>
      <w:ins w:id="698" w:author="Anita C." w:date="2022-06-28T14:38:00Z">
        <w:r w:rsidR="00916C65">
          <w:rPr>
            <w:rFonts w:asciiTheme="majorBidi" w:hAnsiTheme="majorBidi" w:cstheme="majorBidi"/>
            <w:sz w:val="24"/>
            <w:szCs w:val="24"/>
            <w:highlight w:val="yellow"/>
            <w:lang w:val="en-US"/>
          </w:rPr>
          <w:t>O</w:t>
        </w:r>
      </w:ins>
      <w:r w:rsidRPr="00026DA4">
        <w:rPr>
          <w:rFonts w:asciiTheme="majorBidi" w:hAnsiTheme="majorBidi" w:cstheme="majorBidi"/>
          <w:sz w:val="24"/>
          <w:szCs w:val="24"/>
          <w:highlight w:val="yellow"/>
          <w:lang w:val="en-US"/>
        </w:rPr>
        <w:t>ut of the initial sample</w:t>
      </w:r>
      <w:r w:rsidRPr="00530A97">
        <w:rPr>
          <w:rFonts w:asciiTheme="majorBidi" w:hAnsiTheme="majorBidi" w:cstheme="majorBidi"/>
          <w:sz w:val="24"/>
          <w:szCs w:val="24"/>
          <w:highlight w:val="yellow"/>
          <w:lang w:val="en-US"/>
        </w:rPr>
        <w:t xml:space="preserve"> (1</w:t>
      </w:r>
      <w:ins w:id="699" w:author="Anita C." w:date="2022-06-30T14:32:00Z">
        <w:r w:rsidR="00D73B5F">
          <w:rPr>
            <w:rFonts w:asciiTheme="majorBidi" w:hAnsiTheme="majorBidi" w:cstheme="majorBidi"/>
            <w:sz w:val="24"/>
            <w:szCs w:val="24"/>
            <w:highlight w:val="yellow"/>
            <w:lang w:val="en-US"/>
          </w:rPr>
          <w:t>,</w:t>
        </w:r>
      </w:ins>
      <w:r w:rsidRPr="00530A97">
        <w:rPr>
          <w:rFonts w:asciiTheme="majorBidi" w:hAnsiTheme="majorBidi" w:cstheme="majorBidi"/>
          <w:sz w:val="24"/>
          <w:szCs w:val="24"/>
          <w:highlight w:val="yellow"/>
          <w:lang w:val="en-US"/>
        </w:rPr>
        <w:t>116)</w:t>
      </w:r>
      <w:ins w:id="700" w:author="Anita C." w:date="2022-06-28T14:38:00Z">
        <w:r w:rsidR="00916C65">
          <w:rPr>
            <w:rFonts w:asciiTheme="majorBidi" w:hAnsiTheme="majorBidi" w:cstheme="majorBidi"/>
            <w:sz w:val="24"/>
            <w:szCs w:val="24"/>
            <w:highlight w:val="yellow"/>
            <w:lang w:val="en-US"/>
          </w:rPr>
          <w:t>,</w:t>
        </w:r>
      </w:ins>
      <w:r w:rsidRPr="00530A97">
        <w:rPr>
          <w:rFonts w:asciiTheme="majorBidi" w:hAnsiTheme="majorBidi" w:cstheme="majorBidi"/>
          <w:sz w:val="24"/>
          <w:szCs w:val="24"/>
          <w:highlight w:val="yellow"/>
          <w:lang w:val="en-US"/>
        </w:rPr>
        <w:t xml:space="preserve"> only</w:t>
      </w:r>
      <w:r w:rsidRPr="00026DA4">
        <w:rPr>
          <w:rFonts w:asciiTheme="majorBidi" w:hAnsiTheme="majorBidi" w:cstheme="majorBidi"/>
          <w:sz w:val="24"/>
          <w:szCs w:val="24"/>
          <w:highlight w:val="yellow"/>
          <w:lang w:val="en-US"/>
        </w:rPr>
        <w:t xml:space="preserve"> 656 posts included expressions of motives. They belonged to the owners of 42 nicknames</w:t>
      </w:r>
      <w:del w:id="701" w:author="Anita C." w:date="2022-06-28T14:39:00Z">
        <w:r w:rsidRPr="00026DA4" w:rsidDel="00916C65">
          <w:rPr>
            <w:rFonts w:asciiTheme="majorBidi" w:hAnsiTheme="majorBidi" w:cstheme="majorBidi"/>
            <w:sz w:val="24"/>
            <w:szCs w:val="24"/>
            <w:highlight w:val="yellow"/>
            <w:lang w:val="en-US"/>
          </w:rPr>
          <w:delText>,</w:delText>
        </w:r>
      </w:del>
      <w:r w:rsidRPr="00026DA4">
        <w:rPr>
          <w:rFonts w:asciiTheme="majorBidi" w:hAnsiTheme="majorBidi" w:cstheme="majorBidi"/>
          <w:sz w:val="24"/>
          <w:szCs w:val="24"/>
          <w:highlight w:val="yellow"/>
          <w:lang w:val="en-US"/>
        </w:rPr>
        <w:t xml:space="preserve"> who introduced themselves as </w:t>
      </w:r>
      <w:ins w:id="702" w:author="Anita C." w:date="2022-06-30T10:13:00Z">
        <w:r w:rsidR="00CA0023">
          <w:rPr>
            <w:rFonts w:asciiTheme="majorBidi" w:hAnsiTheme="majorBidi" w:cstheme="majorBidi"/>
            <w:sz w:val="24"/>
            <w:szCs w:val="24"/>
            <w:highlight w:val="yellow"/>
            <w:lang w:val="en-US"/>
          </w:rPr>
          <w:t>SMs</w:t>
        </w:r>
      </w:ins>
      <w:del w:id="703" w:author="Anita C." w:date="2022-06-30T10:13:00Z">
        <w:r w:rsidRPr="00026DA4" w:rsidDel="00CA0023">
          <w:rPr>
            <w:rFonts w:asciiTheme="majorBidi" w:hAnsiTheme="majorBidi" w:cstheme="majorBidi"/>
            <w:sz w:val="24"/>
            <w:szCs w:val="24"/>
            <w:highlight w:val="yellow"/>
            <w:lang w:val="en-US"/>
          </w:rPr>
          <w:delText>surrogate mothers</w:delText>
        </w:r>
      </w:del>
      <w:r w:rsidRPr="00026DA4">
        <w:rPr>
          <w:rFonts w:asciiTheme="majorBidi" w:hAnsiTheme="majorBidi" w:cstheme="majorBidi"/>
          <w:sz w:val="24"/>
          <w:szCs w:val="24"/>
          <w:highlight w:val="yellow"/>
          <w:lang w:val="en-US"/>
        </w:rPr>
        <w:t>.</w:t>
      </w:r>
    </w:p>
    <w:p w14:paraId="24492876" w14:textId="77777777" w:rsidR="007C5238" w:rsidRDefault="00A15E99" w:rsidP="00FD15AD">
      <w:pPr>
        <w:spacing w:after="0" w:line="480" w:lineRule="auto"/>
        <w:ind w:firstLine="720"/>
        <w:rPr>
          <w:ins w:id="704" w:author="Anita C." w:date="2022-06-30T14:46:00Z"/>
          <w:rFonts w:asciiTheme="majorBidi" w:hAnsiTheme="majorBidi" w:cstheme="majorBidi"/>
          <w:sz w:val="24"/>
          <w:szCs w:val="24"/>
          <w:highlight w:val="yellow"/>
          <w:lang w:val="en-US"/>
        </w:rPr>
      </w:pPr>
      <w:r w:rsidRPr="00530A97">
        <w:rPr>
          <w:rFonts w:asciiTheme="majorBidi" w:hAnsiTheme="majorBidi" w:cstheme="majorBidi"/>
          <w:sz w:val="24"/>
          <w:szCs w:val="24"/>
          <w:highlight w:val="yellow"/>
          <w:lang w:val="en-US"/>
        </w:rPr>
        <w:t>In some cases, analysis of comments was based on the comments’ latent meaning and not their manifest denotation. For example, L. wrote</w:t>
      </w:r>
      <w:del w:id="705" w:author="Anita C." w:date="2022-06-28T14:39:00Z">
        <w:r w:rsidRPr="00530A97" w:rsidDel="00916C65">
          <w:rPr>
            <w:rFonts w:asciiTheme="majorBidi" w:hAnsiTheme="majorBidi" w:cstheme="majorBidi"/>
            <w:sz w:val="24"/>
            <w:szCs w:val="24"/>
            <w:highlight w:val="yellow"/>
            <w:lang w:val="en-US"/>
          </w:rPr>
          <w:delText xml:space="preserve">: </w:delText>
        </w:r>
      </w:del>
      <w:ins w:id="706" w:author="Anita C." w:date="2022-06-28T14:39:00Z">
        <w:r w:rsidR="00916C65">
          <w:rPr>
            <w:rFonts w:asciiTheme="majorBidi" w:hAnsiTheme="majorBidi" w:cstheme="majorBidi"/>
            <w:sz w:val="24"/>
            <w:szCs w:val="24"/>
            <w:highlight w:val="yellow"/>
            <w:lang w:val="en-US"/>
          </w:rPr>
          <w:t>,</w:t>
        </w:r>
        <w:r w:rsidR="00916C65" w:rsidRPr="00530A97">
          <w:rPr>
            <w:rFonts w:asciiTheme="majorBidi" w:hAnsiTheme="majorBidi" w:cstheme="majorBidi"/>
            <w:sz w:val="24"/>
            <w:szCs w:val="24"/>
            <w:highlight w:val="yellow"/>
            <w:lang w:val="en-US"/>
          </w:rPr>
          <w:t xml:space="preserve"> </w:t>
        </w:r>
      </w:ins>
      <w:r w:rsidRPr="00530A97">
        <w:rPr>
          <w:rFonts w:asciiTheme="majorBidi" w:hAnsiTheme="majorBidi" w:cstheme="majorBidi"/>
          <w:sz w:val="24"/>
          <w:szCs w:val="24"/>
          <w:highlight w:val="yellow"/>
          <w:lang w:val="en-US"/>
        </w:rPr>
        <w:t>“I entered the program in the hope of earning an apartment</w:t>
      </w:r>
      <w:ins w:id="707" w:author="Anita C." w:date="2022-06-28T14:40:00Z">
        <w:r w:rsidR="00916C65">
          <w:rPr>
            <w:rFonts w:asciiTheme="majorBidi" w:hAnsiTheme="majorBidi" w:cstheme="majorBidi"/>
            <w:sz w:val="24"/>
            <w:szCs w:val="24"/>
            <w:highlight w:val="yellow"/>
            <w:lang w:val="en-US"/>
          </w:rPr>
          <w:t>.</w:t>
        </w:r>
      </w:ins>
      <w:r w:rsidRPr="00530A97">
        <w:rPr>
          <w:rFonts w:asciiTheme="majorBidi" w:hAnsiTheme="majorBidi" w:cstheme="majorBidi"/>
          <w:sz w:val="24"/>
          <w:szCs w:val="24"/>
          <w:highlight w:val="yellow"/>
          <w:lang w:val="en-US"/>
        </w:rPr>
        <w:t>”</w:t>
      </w:r>
      <w:del w:id="708" w:author="Anita C." w:date="2022-06-28T14:40:00Z">
        <w:r w:rsidRPr="00530A97" w:rsidDel="00916C65">
          <w:rPr>
            <w:rFonts w:asciiTheme="majorBidi" w:hAnsiTheme="majorBidi" w:cstheme="majorBidi"/>
            <w:sz w:val="24"/>
            <w:szCs w:val="24"/>
            <w:highlight w:val="yellow"/>
            <w:lang w:val="en-US"/>
          </w:rPr>
          <w:delText>.</w:delText>
        </w:r>
      </w:del>
      <w:r w:rsidRPr="00530A97">
        <w:rPr>
          <w:rFonts w:asciiTheme="majorBidi" w:hAnsiTheme="majorBidi" w:cstheme="majorBidi"/>
          <w:sz w:val="24"/>
          <w:szCs w:val="24"/>
          <w:highlight w:val="yellow"/>
          <w:lang w:val="en-US"/>
        </w:rPr>
        <w:t xml:space="preserve"> K. answered her: “The same story with me.” Both posts were coded as “</w:t>
      </w:r>
      <w:r w:rsidRPr="00026DA4">
        <w:rPr>
          <w:rFonts w:asciiTheme="majorBidi" w:hAnsiTheme="majorBidi" w:cstheme="majorBidi"/>
          <w:sz w:val="24"/>
          <w:szCs w:val="24"/>
          <w:highlight w:val="yellow"/>
          <w:lang w:val="en-US"/>
        </w:rPr>
        <w:t>buying your own home</w:t>
      </w:r>
      <w:ins w:id="709" w:author="Anita C." w:date="2022-06-28T14:40:00Z">
        <w:r w:rsidR="00916C65">
          <w:rPr>
            <w:rFonts w:asciiTheme="majorBidi" w:hAnsiTheme="majorBidi" w:cstheme="majorBidi"/>
            <w:sz w:val="24"/>
            <w:szCs w:val="24"/>
            <w:highlight w:val="yellow"/>
            <w:lang w:val="en-US"/>
          </w:rPr>
          <w:t>.</w:t>
        </w:r>
      </w:ins>
      <w:r w:rsidRPr="00530A97">
        <w:rPr>
          <w:rFonts w:asciiTheme="majorBidi" w:hAnsiTheme="majorBidi" w:cstheme="majorBidi"/>
          <w:sz w:val="24"/>
          <w:szCs w:val="24"/>
          <w:highlight w:val="yellow"/>
          <w:lang w:val="en-US"/>
        </w:rPr>
        <w:t>”</w:t>
      </w:r>
      <w:del w:id="710" w:author="Anita C." w:date="2022-06-28T14:40:00Z">
        <w:r w:rsidRPr="00530A97" w:rsidDel="00916C65">
          <w:rPr>
            <w:rFonts w:asciiTheme="majorBidi" w:hAnsiTheme="majorBidi" w:cstheme="majorBidi"/>
            <w:sz w:val="24"/>
            <w:szCs w:val="24"/>
            <w:highlight w:val="yellow"/>
            <w:lang w:val="en-US"/>
          </w:rPr>
          <w:delText>.</w:delText>
        </w:r>
      </w:del>
      <w:r w:rsidRPr="00530A97">
        <w:rPr>
          <w:rFonts w:asciiTheme="majorBidi" w:hAnsiTheme="majorBidi" w:cstheme="majorBidi"/>
          <w:sz w:val="24"/>
          <w:szCs w:val="24"/>
          <w:highlight w:val="yellow"/>
          <w:lang w:val="en-US"/>
        </w:rPr>
        <w:t xml:space="preserve"> Additionally, </w:t>
      </w:r>
      <w:r w:rsidRPr="00026DA4">
        <w:rPr>
          <w:rFonts w:asciiTheme="majorBidi" w:hAnsiTheme="majorBidi" w:cstheme="majorBidi"/>
          <w:sz w:val="24"/>
          <w:szCs w:val="24"/>
          <w:highlight w:val="yellow"/>
          <w:lang w:val="en-US"/>
        </w:rPr>
        <w:t xml:space="preserve">79 posts offered a combination of different motives. For example, I coded the following post as including three motives: 1) </w:t>
      </w:r>
      <w:ins w:id="711" w:author="Anita C." w:date="2022-06-28T14:43:00Z">
        <w:r w:rsidR="009E4603">
          <w:rPr>
            <w:rFonts w:asciiTheme="majorBidi" w:hAnsiTheme="majorBidi" w:cstheme="majorBidi"/>
            <w:sz w:val="24"/>
            <w:szCs w:val="24"/>
            <w:highlight w:val="yellow"/>
            <w:lang w:val="en-US"/>
          </w:rPr>
          <w:t xml:space="preserve">a </w:t>
        </w:r>
      </w:ins>
      <w:r w:rsidRPr="00026DA4">
        <w:rPr>
          <w:rFonts w:asciiTheme="majorBidi" w:hAnsiTheme="majorBidi" w:cstheme="majorBidi"/>
          <w:sz w:val="24"/>
          <w:szCs w:val="24"/>
          <w:highlight w:val="yellow"/>
          <w:lang w:val="en-US"/>
        </w:rPr>
        <w:t>form of employment</w:t>
      </w:r>
      <w:del w:id="712" w:author="Anita C." w:date="2022-06-28T14:43:00Z">
        <w:r w:rsidRPr="00026DA4" w:rsidDel="009E4603">
          <w:rPr>
            <w:rFonts w:asciiTheme="majorBidi" w:hAnsiTheme="majorBidi" w:cstheme="majorBidi"/>
            <w:sz w:val="24"/>
            <w:szCs w:val="24"/>
            <w:highlight w:val="yellow"/>
            <w:lang w:val="en-US"/>
          </w:rPr>
          <w:delText xml:space="preserve">; </w:delText>
        </w:r>
      </w:del>
      <w:ins w:id="713" w:author="Anita C." w:date="2022-06-28T14:43:00Z">
        <w:r w:rsidR="009E4603">
          <w:rPr>
            <w:rFonts w:asciiTheme="majorBidi" w:hAnsiTheme="majorBidi" w:cstheme="majorBidi"/>
            <w:sz w:val="24"/>
            <w:szCs w:val="24"/>
            <w:highlight w:val="yellow"/>
            <w:lang w:val="en-US"/>
          </w:rPr>
          <w:t>,</w:t>
        </w:r>
        <w:r w:rsidR="009E4603" w:rsidRPr="00026DA4">
          <w:rPr>
            <w:rFonts w:asciiTheme="majorBidi" w:hAnsiTheme="majorBidi" w:cstheme="majorBidi"/>
            <w:sz w:val="24"/>
            <w:szCs w:val="24"/>
            <w:highlight w:val="yellow"/>
            <w:lang w:val="en-US"/>
          </w:rPr>
          <w:t xml:space="preserve"> </w:t>
        </w:r>
      </w:ins>
      <w:r w:rsidRPr="00026DA4">
        <w:rPr>
          <w:rFonts w:asciiTheme="majorBidi" w:hAnsiTheme="majorBidi" w:cstheme="majorBidi"/>
          <w:sz w:val="24"/>
          <w:szCs w:val="24"/>
          <w:highlight w:val="yellow"/>
          <w:lang w:val="en-US"/>
        </w:rPr>
        <w:t xml:space="preserve">2) </w:t>
      </w:r>
      <w:r w:rsidRPr="00530A97">
        <w:rPr>
          <w:rFonts w:asciiTheme="majorBidi" w:hAnsiTheme="majorBidi" w:cstheme="majorBidi"/>
          <w:sz w:val="24"/>
          <w:szCs w:val="24"/>
          <w:highlight w:val="yellow"/>
          <w:lang w:val="en-US"/>
        </w:rPr>
        <w:t>enjoying</w:t>
      </w:r>
      <w:r w:rsidRPr="00026DA4">
        <w:rPr>
          <w:rFonts w:asciiTheme="majorBidi" w:hAnsiTheme="majorBidi" w:cstheme="majorBidi"/>
          <w:sz w:val="24"/>
          <w:szCs w:val="24"/>
          <w:highlight w:val="yellow"/>
          <w:lang w:val="en-US"/>
        </w:rPr>
        <w:t xml:space="preserve"> pregnancy</w:t>
      </w:r>
      <w:del w:id="714" w:author="Anita C." w:date="2022-06-28T14:43:00Z">
        <w:r w:rsidRPr="00026DA4" w:rsidDel="009E4603">
          <w:rPr>
            <w:rFonts w:asciiTheme="majorBidi" w:hAnsiTheme="majorBidi" w:cstheme="majorBidi"/>
            <w:sz w:val="24"/>
            <w:szCs w:val="24"/>
            <w:highlight w:val="yellow"/>
            <w:lang w:val="en-US"/>
          </w:rPr>
          <w:delText xml:space="preserve">; </w:delText>
        </w:r>
      </w:del>
      <w:ins w:id="715" w:author="Anita C." w:date="2022-06-28T14:43:00Z">
        <w:r w:rsidR="009E4603">
          <w:rPr>
            <w:rFonts w:asciiTheme="majorBidi" w:hAnsiTheme="majorBidi" w:cstheme="majorBidi"/>
            <w:sz w:val="24"/>
            <w:szCs w:val="24"/>
            <w:highlight w:val="yellow"/>
            <w:lang w:val="en-US"/>
          </w:rPr>
          <w:t>,</w:t>
        </w:r>
        <w:r w:rsidR="009E4603" w:rsidRPr="00026DA4">
          <w:rPr>
            <w:rFonts w:asciiTheme="majorBidi" w:hAnsiTheme="majorBidi" w:cstheme="majorBidi"/>
            <w:sz w:val="24"/>
            <w:szCs w:val="24"/>
            <w:highlight w:val="yellow"/>
            <w:lang w:val="en-US"/>
          </w:rPr>
          <w:t xml:space="preserve"> </w:t>
        </w:r>
      </w:ins>
      <w:r w:rsidRPr="00026DA4">
        <w:rPr>
          <w:rFonts w:asciiTheme="majorBidi" w:hAnsiTheme="majorBidi" w:cstheme="majorBidi"/>
          <w:sz w:val="24"/>
          <w:szCs w:val="24"/>
          <w:highlight w:val="yellow"/>
          <w:lang w:val="en-US"/>
        </w:rPr>
        <w:t xml:space="preserve">and 3) </w:t>
      </w:r>
      <w:del w:id="716" w:author="Anita C." w:date="2022-06-28T14:43:00Z">
        <w:r w:rsidRPr="00026DA4" w:rsidDel="009E4603">
          <w:rPr>
            <w:rFonts w:asciiTheme="majorBidi" w:hAnsiTheme="majorBidi" w:cstheme="majorBidi"/>
            <w:sz w:val="24"/>
            <w:szCs w:val="24"/>
            <w:highlight w:val="yellow"/>
            <w:lang w:val="en-US"/>
          </w:rPr>
          <w:delText xml:space="preserve">to </w:delText>
        </w:r>
      </w:del>
      <w:r w:rsidRPr="00530A97">
        <w:rPr>
          <w:rFonts w:asciiTheme="majorBidi" w:hAnsiTheme="majorBidi" w:cstheme="majorBidi"/>
          <w:sz w:val="24"/>
          <w:szCs w:val="24"/>
          <w:highlight w:val="yellow"/>
          <w:lang w:val="en-US"/>
        </w:rPr>
        <w:t>do</w:t>
      </w:r>
      <w:ins w:id="717" w:author="Anita C." w:date="2022-06-28T14:43:00Z">
        <w:r w:rsidR="009E4603">
          <w:rPr>
            <w:rFonts w:asciiTheme="majorBidi" w:hAnsiTheme="majorBidi" w:cstheme="majorBidi"/>
            <w:sz w:val="24"/>
            <w:szCs w:val="24"/>
            <w:highlight w:val="yellow"/>
            <w:lang w:val="en-US"/>
          </w:rPr>
          <w:t>ing</w:t>
        </w:r>
      </w:ins>
      <w:r w:rsidRPr="00530A97">
        <w:rPr>
          <w:rFonts w:asciiTheme="majorBidi" w:hAnsiTheme="majorBidi" w:cstheme="majorBidi"/>
          <w:sz w:val="24"/>
          <w:szCs w:val="24"/>
          <w:highlight w:val="yellow"/>
          <w:lang w:val="en-US"/>
        </w:rPr>
        <w:t xml:space="preserve"> </w:t>
      </w:r>
      <w:ins w:id="718" w:author="Anita C." w:date="2022-06-28T14:41:00Z">
        <w:r w:rsidR="00916C65">
          <w:rPr>
            <w:rFonts w:asciiTheme="majorBidi" w:hAnsiTheme="majorBidi" w:cstheme="majorBidi"/>
            <w:sz w:val="24"/>
            <w:szCs w:val="24"/>
            <w:highlight w:val="yellow"/>
            <w:lang w:val="en-US"/>
          </w:rPr>
          <w:t xml:space="preserve">a </w:t>
        </w:r>
      </w:ins>
      <w:r w:rsidRPr="00530A97">
        <w:rPr>
          <w:rFonts w:asciiTheme="majorBidi" w:hAnsiTheme="majorBidi" w:cstheme="majorBidi"/>
          <w:sz w:val="24"/>
          <w:szCs w:val="24"/>
          <w:highlight w:val="yellow"/>
          <w:lang w:val="en-US"/>
        </w:rPr>
        <w:t xml:space="preserve">good </w:t>
      </w:r>
      <w:commentRangeStart w:id="719"/>
      <w:del w:id="720" w:author="Anita C." w:date="2022-06-28T14:41:00Z">
        <w:r w:rsidRPr="00530A97" w:rsidDel="00916C65">
          <w:rPr>
            <w:rFonts w:asciiTheme="majorBidi" w:hAnsiTheme="majorBidi" w:cstheme="majorBidi"/>
            <w:sz w:val="24"/>
            <w:szCs w:val="24"/>
            <w:highlight w:val="yellow"/>
            <w:lang w:val="en-US"/>
          </w:rPr>
          <w:delText>deal</w:delText>
        </w:r>
      </w:del>
      <w:ins w:id="721" w:author="Anita C." w:date="2022-06-28T14:41:00Z">
        <w:r w:rsidR="00916C65" w:rsidRPr="00530A97">
          <w:rPr>
            <w:rFonts w:asciiTheme="majorBidi" w:hAnsiTheme="majorBidi" w:cstheme="majorBidi"/>
            <w:sz w:val="24"/>
            <w:szCs w:val="24"/>
            <w:highlight w:val="yellow"/>
            <w:lang w:val="en-US"/>
          </w:rPr>
          <w:t>de</w:t>
        </w:r>
        <w:r w:rsidR="00916C65">
          <w:rPr>
            <w:rFonts w:asciiTheme="majorBidi" w:hAnsiTheme="majorBidi" w:cstheme="majorBidi"/>
            <w:sz w:val="24"/>
            <w:szCs w:val="24"/>
            <w:highlight w:val="yellow"/>
            <w:lang w:val="en-US"/>
          </w:rPr>
          <w:t>ed</w:t>
        </w:r>
      </w:ins>
      <w:commentRangeEnd w:id="719"/>
      <w:ins w:id="722" w:author="Anita C." w:date="2022-06-28T14:42:00Z">
        <w:r w:rsidR="009E4603">
          <w:rPr>
            <w:rStyle w:val="CommentReference"/>
          </w:rPr>
          <w:commentReference w:id="719"/>
        </w:r>
      </w:ins>
      <w:r w:rsidRPr="00026DA4">
        <w:rPr>
          <w:rFonts w:asciiTheme="majorBidi" w:hAnsiTheme="majorBidi" w:cstheme="majorBidi"/>
          <w:sz w:val="24"/>
          <w:szCs w:val="24"/>
          <w:highlight w:val="yellow"/>
          <w:lang w:val="en-US"/>
        </w:rPr>
        <w:t xml:space="preserve">: </w:t>
      </w:r>
    </w:p>
    <w:p w14:paraId="5AA973D4" w14:textId="5FD1E2B2" w:rsidR="00A15E99" w:rsidRPr="007C5238" w:rsidRDefault="00A15E99">
      <w:pPr>
        <w:spacing w:after="0" w:line="480" w:lineRule="auto"/>
        <w:ind w:left="720"/>
        <w:rPr>
          <w:rFonts w:asciiTheme="majorBidi" w:hAnsiTheme="majorBidi" w:cstheme="majorBidi"/>
          <w:sz w:val="24"/>
          <w:szCs w:val="24"/>
          <w:highlight w:val="yellow"/>
          <w:lang w:val="en-US"/>
        </w:rPr>
        <w:pPrChange w:id="723" w:author="Anita C." w:date="2022-06-30T14:55:00Z">
          <w:pPr>
            <w:spacing w:line="480" w:lineRule="auto"/>
          </w:pPr>
        </w:pPrChange>
      </w:pPr>
      <w:del w:id="724" w:author="Anita C." w:date="2022-06-30T14:53:00Z">
        <w:r w:rsidRPr="007C5238" w:rsidDel="000C324F">
          <w:rPr>
            <w:rFonts w:asciiTheme="majorBidi" w:hAnsiTheme="majorBidi" w:cstheme="majorBidi"/>
            <w:sz w:val="24"/>
            <w:szCs w:val="24"/>
            <w:highlight w:val="yellow"/>
            <w:lang w:val="en-US"/>
            <w:rPrChange w:id="725" w:author="Anita C." w:date="2022-06-30T14:46:00Z">
              <w:rPr>
                <w:rFonts w:asciiTheme="majorBidi" w:hAnsiTheme="majorBidi" w:cstheme="majorBidi"/>
                <w:i/>
                <w:iCs/>
                <w:sz w:val="24"/>
                <w:szCs w:val="24"/>
                <w:highlight w:val="yellow"/>
                <w:lang w:val="en-US"/>
              </w:rPr>
            </w:rPrChange>
          </w:rPr>
          <w:delText>“</w:delText>
        </w:r>
      </w:del>
      <w:r w:rsidRPr="007C5238">
        <w:rPr>
          <w:rFonts w:asciiTheme="majorBidi" w:hAnsiTheme="majorBidi" w:cstheme="majorBidi"/>
          <w:sz w:val="24"/>
          <w:szCs w:val="24"/>
          <w:highlight w:val="yellow"/>
          <w:lang w:val="en-US"/>
          <w:rPrChange w:id="726" w:author="Anita C." w:date="2022-06-30T14:46:00Z">
            <w:rPr>
              <w:rFonts w:asciiTheme="majorBidi" w:hAnsiTheme="majorBidi" w:cstheme="majorBidi"/>
              <w:i/>
              <w:iCs/>
              <w:sz w:val="24"/>
              <w:szCs w:val="24"/>
              <w:highlight w:val="yellow"/>
              <w:lang w:val="en-US"/>
            </w:rPr>
          </w:rPrChange>
        </w:rPr>
        <w:t xml:space="preserve">I can honestly say that, firstly, I don’t want to go to work, plus I like the state of B. [pregnancy], plus I want to do a good deed.  Surrogacy </w:t>
      </w:r>
      <w:del w:id="727" w:author="Anita C." w:date="2022-06-28T14:42:00Z">
        <w:r w:rsidRPr="007C5238" w:rsidDel="009E4603">
          <w:rPr>
            <w:rFonts w:asciiTheme="majorBidi" w:hAnsiTheme="majorBidi" w:cstheme="majorBidi"/>
            <w:sz w:val="24"/>
            <w:szCs w:val="24"/>
            <w:highlight w:val="yellow"/>
            <w:lang w:val="en-US"/>
            <w:rPrChange w:id="728" w:author="Anita C." w:date="2022-06-30T14:46:00Z">
              <w:rPr>
                <w:rFonts w:asciiTheme="majorBidi" w:hAnsiTheme="majorBidi" w:cstheme="majorBidi"/>
                <w:i/>
                <w:iCs/>
                <w:sz w:val="24"/>
                <w:szCs w:val="24"/>
                <w:highlight w:val="yellow"/>
                <w:lang w:val="en-US"/>
              </w:rPr>
            </w:rPrChange>
          </w:rPr>
          <w:delText>–</w:delText>
        </w:r>
      </w:del>
      <w:r w:rsidRPr="007C5238">
        <w:rPr>
          <w:rFonts w:asciiTheme="majorBidi" w:hAnsiTheme="majorBidi" w:cstheme="majorBidi"/>
          <w:sz w:val="24"/>
          <w:szCs w:val="24"/>
          <w:highlight w:val="yellow"/>
          <w:lang w:val="en-US"/>
          <w:rPrChange w:id="729" w:author="Anita C." w:date="2022-06-30T14:46:00Z">
            <w:rPr>
              <w:rFonts w:asciiTheme="majorBidi" w:hAnsiTheme="majorBidi" w:cstheme="majorBidi"/>
              <w:i/>
              <w:iCs/>
              <w:sz w:val="24"/>
              <w:szCs w:val="24"/>
              <w:highlight w:val="yellow"/>
              <w:lang w:val="en-US"/>
            </w:rPr>
          </w:rPrChange>
        </w:rPr>
        <w:t xml:space="preserve"> is a better job than other proposals that I get. I can earn the money I need, but also help people to get their own </w:t>
      </w:r>
      <w:commentRangeStart w:id="730"/>
      <w:r w:rsidRPr="007C5238">
        <w:rPr>
          <w:rFonts w:asciiTheme="majorBidi" w:hAnsiTheme="majorBidi" w:cstheme="majorBidi"/>
          <w:sz w:val="24"/>
          <w:szCs w:val="24"/>
          <w:highlight w:val="yellow"/>
          <w:lang w:val="en-US"/>
          <w:rPrChange w:id="731" w:author="Anita C." w:date="2022-06-30T14:46:00Z">
            <w:rPr>
              <w:rFonts w:asciiTheme="majorBidi" w:hAnsiTheme="majorBidi" w:cstheme="majorBidi"/>
              <w:i/>
              <w:iCs/>
              <w:sz w:val="24"/>
              <w:szCs w:val="24"/>
              <w:highlight w:val="yellow"/>
              <w:lang w:val="en-US"/>
            </w:rPr>
          </w:rPrChange>
        </w:rPr>
        <w:t>child</w:t>
      </w:r>
      <w:commentRangeEnd w:id="730"/>
      <w:r w:rsidR="007C5238">
        <w:rPr>
          <w:rStyle w:val="CommentReference"/>
        </w:rPr>
        <w:commentReference w:id="730"/>
      </w:r>
      <w:ins w:id="732" w:author="Anita C." w:date="2022-06-28T14:42:00Z">
        <w:r w:rsidR="009E4603" w:rsidRPr="007C5238">
          <w:rPr>
            <w:rFonts w:asciiTheme="majorBidi" w:hAnsiTheme="majorBidi" w:cstheme="majorBidi"/>
            <w:sz w:val="24"/>
            <w:szCs w:val="24"/>
            <w:highlight w:val="yellow"/>
            <w:lang w:val="en-US"/>
            <w:rPrChange w:id="733" w:author="Anita C." w:date="2022-06-30T14:46:00Z">
              <w:rPr>
                <w:rFonts w:asciiTheme="majorBidi" w:hAnsiTheme="majorBidi" w:cstheme="majorBidi"/>
                <w:i/>
                <w:iCs/>
                <w:sz w:val="24"/>
                <w:szCs w:val="24"/>
                <w:highlight w:val="yellow"/>
                <w:lang w:val="en-US"/>
              </w:rPr>
            </w:rPrChange>
          </w:rPr>
          <w:t>.</w:t>
        </w:r>
      </w:ins>
      <w:del w:id="734" w:author="Anita C." w:date="2022-06-30T14:53:00Z">
        <w:r w:rsidRPr="007C5238" w:rsidDel="000C324F">
          <w:rPr>
            <w:rFonts w:asciiTheme="majorBidi" w:hAnsiTheme="majorBidi" w:cstheme="majorBidi"/>
            <w:sz w:val="24"/>
            <w:szCs w:val="24"/>
            <w:highlight w:val="yellow"/>
            <w:lang w:val="en-US"/>
            <w:rPrChange w:id="735" w:author="Anita C." w:date="2022-06-30T14:46:00Z">
              <w:rPr>
                <w:rFonts w:asciiTheme="majorBidi" w:hAnsiTheme="majorBidi" w:cstheme="majorBidi"/>
                <w:i/>
                <w:iCs/>
                <w:sz w:val="24"/>
                <w:szCs w:val="24"/>
                <w:highlight w:val="yellow"/>
                <w:lang w:val="en-US"/>
              </w:rPr>
            </w:rPrChange>
          </w:rPr>
          <w:delText>”</w:delText>
        </w:r>
      </w:del>
      <w:del w:id="736" w:author="Anita C." w:date="2022-06-28T14:42:00Z">
        <w:r w:rsidRPr="007C5238" w:rsidDel="009E4603">
          <w:rPr>
            <w:rFonts w:asciiTheme="majorBidi" w:hAnsiTheme="majorBidi" w:cstheme="majorBidi"/>
            <w:sz w:val="24"/>
            <w:szCs w:val="24"/>
            <w:highlight w:val="yellow"/>
            <w:lang w:val="en-US"/>
            <w:rPrChange w:id="737" w:author="Anita C." w:date="2022-06-30T14:46:00Z">
              <w:rPr>
                <w:rFonts w:asciiTheme="majorBidi" w:hAnsiTheme="majorBidi" w:cstheme="majorBidi"/>
                <w:i/>
                <w:iCs/>
                <w:sz w:val="24"/>
                <w:szCs w:val="24"/>
                <w:highlight w:val="yellow"/>
                <w:lang w:val="en-US"/>
              </w:rPr>
            </w:rPrChange>
          </w:rPr>
          <w:delText>.</w:delText>
        </w:r>
      </w:del>
    </w:p>
    <w:p w14:paraId="31CD7059" w14:textId="49A0E749" w:rsidR="00A15E99" w:rsidRPr="00026DA4" w:rsidRDefault="00A15E99">
      <w:pPr>
        <w:spacing w:after="0" w:line="480" w:lineRule="auto"/>
        <w:ind w:firstLine="720"/>
        <w:rPr>
          <w:rFonts w:asciiTheme="majorBidi" w:hAnsiTheme="majorBidi" w:cstheme="majorBidi"/>
          <w:sz w:val="24"/>
          <w:szCs w:val="24"/>
          <w:highlight w:val="yellow"/>
          <w:lang w:val="en-US"/>
        </w:rPr>
        <w:pPrChange w:id="738" w:author="Anita C." w:date="2022-06-30T12:34:00Z">
          <w:pPr>
            <w:spacing w:line="480" w:lineRule="auto"/>
          </w:pPr>
        </w:pPrChange>
      </w:pPr>
      <w:r w:rsidRPr="00026DA4">
        <w:rPr>
          <w:rFonts w:asciiTheme="majorBidi" w:hAnsiTheme="majorBidi" w:cstheme="majorBidi"/>
          <w:sz w:val="24"/>
          <w:szCs w:val="24"/>
          <w:highlight w:val="yellow"/>
          <w:lang w:val="en-US"/>
        </w:rPr>
        <w:lastRenderedPageBreak/>
        <w:t xml:space="preserve">Through </w:t>
      </w:r>
      <w:ins w:id="739" w:author="Anita C." w:date="2022-06-28T14:43:00Z">
        <w:r w:rsidR="009E4603">
          <w:rPr>
            <w:rFonts w:asciiTheme="majorBidi" w:hAnsiTheme="majorBidi" w:cstheme="majorBidi"/>
            <w:sz w:val="24"/>
            <w:szCs w:val="24"/>
            <w:highlight w:val="yellow"/>
            <w:lang w:val="en-US"/>
          </w:rPr>
          <w:t xml:space="preserve">the </w:t>
        </w:r>
      </w:ins>
      <w:r w:rsidRPr="00026DA4">
        <w:rPr>
          <w:rFonts w:asciiTheme="majorBidi" w:hAnsiTheme="majorBidi" w:cstheme="majorBidi"/>
          <w:sz w:val="24"/>
          <w:szCs w:val="24"/>
          <w:highlight w:val="yellow"/>
          <w:lang w:val="en-US"/>
        </w:rPr>
        <w:t xml:space="preserve">comparison of the 16 codes generated initially, I narrowed </w:t>
      </w:r>
      <w:ins w:id="740" w:author="Anita C." w:date="2022-06-28T14:47:00Z">
        <w:r w:rsidR="006A02D4">
          <w:rPr>
            <w:rFonts w:asciiTheme="majorBidi" w:hAnsiTheme="majorBidi" w:cstheme="majorBidi"/>
            <w:sz w:val="24"/>
            <w:szCs w:val="24"/>
            <w:highlight w:val="yellow"/>
            <w:lang w:val="en-US"/>
          </w:rPr>
          <w:t xml:space="preserve">down the </w:t>
        </w:r>
      </w:ins>
      <w:r w:rsidRPr="00026DA4">
        <w:rPr>
          <w:rFonts w:asciiTheme="majorBidi" w:hAnsiTheme="majorBidi" w:cstheme="majorBidi"/>
          <w:sz w:val="24"/>
          <w:szCs w:val="24"/>
          <w:highlight w:val="yellow"/>
          <w:lang w:val="en-US"/>
        </w:rPr>
        <w:t xml:space="preserve">overlapping categories and </w:t>
      </w:r>
      <w:del w:id="741" w:author="Anita C." w:date="2022-06-28T14:47:00Z">
        <w:r w:rsidRPr="00026DA4" w:rsidDel="006A02D4">
          <w:rPr>
            <w:rFonts w:asciiTheme="majorBidi" w:hAnsiTheme="majorBidi" w:cstheme="majorBidi"/>
            <w:sz w:val="24"/>
            <w:szCs w:val="24"/>
            <w:highlight w:val="yellow"/>
            <w:lang w:val="en-US"/>
          </w:rPr>
          <w:delText xml:space="preserve">built </w:delText>
        </w:r>
      </w:del>
      <w:ins w:id="742" w:author="Anita C." w:date="2022-06-28T14:47:00Z">
        <w:r w:rsidR="006A02D4">
          <w:rPr>
            <w:rFonts w:asciiTheme="majorBidi" w:hAnsiTheme="majorBidi" w:cstheme="majorBidi"/>
            <w:sz w:val="24"/>
            <w:szCs w:val="24"/>
            <w:highlight w:val="yellow"/>
            <w:lang w:val="en-US"/>
          </w:rPr>
          <w:t>created</w:t>
        </w:r>
        <w:r w:rsidR="006A02D4" w:rsidRPr="00026DA4">
          <w:rPr>
            <w:rFonts w:asciiTheme="majorBidi" w:hAnsiTheme="majorBidi" w:cstheme="majorBidi"/>
            <w:sz w:val="24"/>
            <w:szCs w:val="24"/>
            <w:highlight w:val="yellow"/>
            <w:lang w:val="en-US"/>
          </w:rPr>
          <w:t xml:space="preserve"> </w:t>
        </w:r>
      </w:ins>
      <w:r w:rsidRPr="00026DA4">
        <w:rPr>
          <w:rFonts w:asciiTheme="majorBidi" w:hAnsiTheme="majorBidi" w:cstheme="majorBidi"/>
          <w:sz w:val="24"/>
          <w:szCs w:val="24"/>
          <w:highlight w:val="yellow"/>
          <w:lang w:val="en-US"/>
        </w:rPr>
        <w:t xml:space="preserve">three coding categories through which forum participants discussed their motives: improving living conditions, looking for meaningful experience, </w:t>
      </w:r>
      <w:ins w:id="743" w:author="Anita C." w:date="2022-06-28T14:48:00Z">
        <w:r w:rsidR="006A02D4">
          <w:rPr>
            <w:rFonts w:asciiTheme="majorBidi" w:hAnsiTheme="majorBidi" w:cstheme="majorBidi"/>
            <w:sz w:val="24"/>
            <w:szCs w:val="24"/>
            <w:highlight w:val="yellow"/>
            <w:lang w:val="en-US"/>
          </w:rPr>
          <w:t xml:space="preserve">and </w:t>
        </w:r>
      </w:ins>
      <w:r w:rsidRPr="00026DA4">
        <w:rPr>
          <w:rFonts w:asciiTheme="majorBidi" w:hAnsiTheme="majorBidi" w:cstheme="majorBidi"/>
          <w:sz w:val="24"/>
          <w:szCs w:val="24"/>
          <w:highlight w:val="yellow"/>
          <w:lang w:val="en-US"/>
        </w:rPr>
        <w:t xml:space="preserve">gaining regular labor contract. Once </w:t>
      </w:r>
      <w:del w:id="744" w:author="Anita C." w:date="2022-06-28T14:48:00Z">
        <w:r w:rsidRPr="00026DA4" w:rsidDel="006A02D4">
          <w:rPr>
            <w:rFonts w:asciiTheme="majorBidi" w:hAnsiTheme="majorBidi" w:cstheme="majorBidi"/>
            <w:sz w:val="24"/>
            <w:szCs w:val="24"/>
            <w:highlight w:val="yellow"/>
            <w:lang w:val="en-US"/>
          </w:rPr>
          <w:delText xml:space="preserve">these </w:delText>
        </w:r>
      </w:del>
      <w:ins w:id="745" w:author="Anita C." w:date="2022-06-28T14:48:00Z">
        <w:r w:rsidR="006A02D4">
          <w:rPr>
            <w:rFonts w:asciiTheme="majorBidi" w:hAnsiTheme="majorBidi" w:cstheme="majorBidi"/>
            <w:sz w:val="24"/>
            <w:szCs w:val="24"/>
            <w:highlight w:val="yellow"/>
            <w:lang w:val="en-US"/>
          </w:rPr>
          <w:t xml:space="preserve">I </w:t>
        </w:r>
        <w:r w:rsidR="006A02D4" w:rsidRPr="00026DA4">
          <w:rPr>
            <w:rFonts w:asciiTheme="majorBidi" w:hAnsiTheme="majorBidi" w:cstheme="majorBidi"/>
            <w:sz w:val="24"/>
            <w:szCs w:val="24"/>
            <w:highlight w:val="yellow"/>
            <w:lang w:val="en-US"/>
          </w:rPr>
          <w:t xml:space="preserve"> identified </w:t>
        </w:r>
        <w:r w:rsidR="006A02D4">
          <w:rPr>
            <w:rFonts w:asciiTheme="majorBidi" w:hAnsiTheme="majorBidi" w:cstheme="majorBidi"/>
            <w:sz w:val="24"/>
            <w:szCs w:val="24"/>
            <w:highlight w:val="yellow"/>
            <w:lang w:val="en-US"/>
          </w:rPr>
          <w:t xml:space="preserve">these </w:t>
        </w:r>
      </w:ins>
      <w:r w:rsidRPr="00026DA4">
        <w:rPr>
          <w:rFonts w:asciiTheme="majorBidi" w:hAnsiTheme="majorBidi" w:cstheme="majorBidi"/>
          <w:sz w:val="24"/>
          <w:szCs w:val="24"/>
          <w:highlight w:val="yellow"/>
          <w:lang w:val="en-US"/>
        </w:rPr>
        <w:t>primary themes</w:t>
      </w:r>
      <w:del w:id="746" w:author="Anita C." w:date="2022-06-30T14:48:00Z">
        <w:r w:rsidRPr="00026DA4" w:rsidDel="007C5238">
          <w:rPr>
            <w:rFonts w:asciiTheme="majorBidi" w:hAnsiTheme="majorBidi" w:cstheme="majorBidi"/>
            <w:sz w:val="24"/>
            <w:szCs w:val="24"/>
            <w:highlight w:val="yellow"/>
            <w:lang w:val="en-US"/>
          </w:rPr>
          <w:delText xml:space="preserve"> </w:delText>
        </w:r>
      </w:del>
      <w:del w:id="747" w:author="Anita C." w:date="2022-06-28T14:48:00Z">
        <w:r w:rsidRPr="00026DA4" w:rsidDel="006A02D4">
          <w:rPr>
            <w:rFonts w:asciiTheme="majorBidi" w:hAnsiTheme="majorBidi" w:cstheme="majorBidi"/>
            <w:sz w:val="24"/>
            <w:szCs w:val="24"/>
            <w:highlight w:val="yellow"/>
            <w:lang w:val="en-US"/>
          </w:rPr>
          <w:delText>were identified</w:delText>
        </w:r>
      </w:del>
      <w:r w:rsidRPr="00026DA4">
        <w:rPr>
          <w:rFonts w:asciiTheme="majorBidi" w:hAnsiTheme="majorBidi" w:cstheme="majorBidi"/>
          <w:sz w:val="24"/>
          <w:szCs w:val="24"/>
          <w:highlight w:val="yellow"/>
          <w:lang w:val="en-US"/>
        </w:rPr>
        <w:t xml:space="preserve">, I reread and coded them. </w:t>
      </w:r>
    </w:p>
    <w:p w14:paraId="315BC220" w14:textId="257F9DF9" w:rsidR="00A15E99" w:rsidRPr="00026DA4" w:rsidRDefault="00A15E99">
      <w:pPr>
        <w:spacing w:after="0" w:line="480" w:lineRule="auto"/>
        <w:ind w:firstLine="720"/>
        <w:rPr>
          <w:rFonts w:asciiTheme="majorBidi" w:hAnsiTheme="majorBidi" w:cstheme="majorBidi"/>
          <w:sz w:val="24"/>
          <w:szCs w:val="24"/>
          <w:lang w:val="en-US"/>
        </w:rPr>
        <w:pPrChange w:id="748" w:author="Anita C." w:date="2022-06-30T12:34:00Z">
          <w:pPr>
            <w:spacing w:line="480" w:lineRule="auto"/>
          </w:pPr>
        </w:pPrChange>
      </w:pPr>
      <w:r w:rsidRPr="00026DA4">
        <w:rPr>
          <w:rFonts w:asciiTheme="majorBidi" w:hAnsiTheme="majorBidi" w:cstheme="majorBidi"/>
          <w:sz w:val="24"/>
          <w:szCs w:val="24"/>
          <w:highlight w:val="yellow"/>
          <w:lang w:val="en-US"/>
        </w:rPr>
        <w:t>I employed three steps during the analysis to enhance the study’s credibility and trustworthiness (</w:t>
      </w:r>
      <w:proofErr w:type="spellStart"/>
      <w:r w:rsidRPr="00026DA4">
        <w:rPr>
          <w:rFonts w:asciiTheme="majorBidi" w:hAnsiTheme="majorBidi" w:cstheme="majorBidi"/>
          <w:sz w:val="24"/>
          <w:szCs w:val="24"/>
          <w:highlight w:val="yellow"/>
          <w:lang w:val="en-US"/>
        </w:rPr>
        <w:t>Golafshani</w:t>
      </w:r>
      <w:proofErr w:type="spellEnd"/>
      <w:r w:rsidRPr="00026DA4">
        <w:rPr>
          <w:rFonts w:asciiTheme="majorBidi" w:hAnsiTheme="majorBidi" w:cstheme="majorBidi"/>
          <w:sz w:val="24"/>
          <w:szCs w:val="24"/>
          <w:highlight w:val="yellow"/>
          <w:lang w:val="en-US"/>
        </w:rPr>
        <w:t xml:space="preserve">, 2003; Lincoln &amp; Guba, 1985). First, I used the equivalency test employed by Hamilton and Bowers (2016) and searched for consistent information posted in different </w:t>
      </w:r>
      <w:r w:rsidRPr="00530A97">
        <w:rPr>
          <w:rFonts w:asciiTheme="majorBidi" w:hAnsiTheme="majorBidi" w:cstheme="majorBidi"/>
          <w:sz w:val="24"/>
          <w:szCs w:val="24"/>
          <w:highlight w:val="yellow"/>
          <w:lang w:val="en-US"/>
        </w:rPr>
        <w:t>t</w:t>
      </w:r>
      <w:ins w:id="749" w:author="Anita C." w:date="2022-06-30T14:28:00Z">
        <w:r w:rsidR="00D73B5F">
          <w:rPr>
            <w:rFonts w:asciiTheme="majorBidi" w:hAnsiTheme="majorBidi" w:cstheme="majorBidi"/>
            <w:sz w:val="24"/>
            <w:szCs w:val="24"/>
            <w:highlight w:val="yellow"/>
            <w:lang w:val="en-US"/>
          </w:rPr>
          <w:t>h</w:t>
        </w:r>
      </w:ins>
      <w:r w:rsidRPr="00530A97">
        <w:rPr>
          <w:rFonts w:asciiTheme="majorBidi" w:hAnsiTheme="majorBidi" w:cstheme="majorBidi"/>
          <w:sz w:val="24"/>
          <w:szCs w:val="24"/>
          <w:highlight w:val="yellow"/>
          <w:lang w:val="en-US"/>
        </w:rPr>
        <w:t>reads</w:t>
      </w:r>
      <w:r w:rsidRPr="00026DA4">
        <w:rPr>
          <w:rFonts w:asciiTheme="majorBidi" w:hAnsiTheme="majorBidi" w:cstheme="majorBidi"/>
          <w:sz w:val="24"/>
          <w:szCs w:val="24"/>
          <w:highlight w:val="yellow"/>
          <w:lang w:val="en-US"/>
        </w:rPr>
        <w:t xml:space="preserve"> of the forum</w:t>
      </w:r>
      <w:del w:id="750" w:author="Anita C." w:date="2022-06-28T14:49:00Z">
        <w:r w:rsidRPr="00530A97" w:rsidDel="006A02D4">
          <w:rPr>
            <w:rFonts w:asciiTheme="majorBidi" w:hAnsiTheme="majorBidi" w:cstheme="majorBidi"/>
            <w:sz w:val="24"/>
            <w:szCs w:val="24"/>
            <w:highlight w:val="yellow"/>
            <w:lang w:val="en-US"/>
          </w:rPr>
          <w:delText>,</w:delText>
        </w:r>
      </w:del>
      <w:r w:rsidRPr="00530A97">
        <w:rPr>
          <w:rFonts w:asciiTheme="majorBidi" w:hAnsiTheme="majorBidi" w:cstheme="majorBidi"/>
          <w:sz w:val="24"/>
          <w:szCs w:val="24"/>
          <w:highlight w:val="yellow"/>
          <w:lang w:val="en-US"/>
        </w:rPr>
        <w:t xml:space="preserve"> that were active in different time periods</w:t>
      </w:r>
      <w:r w:rsidRPr="00026DA4">
        <w:rPr>
          <w:rFonts w:asciiTheme="majorBidi" w:hAnsiTheme="majorBidi" w:cstheme="majorBidi"/>
          <w:sz w:val="24"/>
          <w:szCs w:val="24"/>
          <w:highlight w:val="yellow"/>
          <w:lang w:val="en-US"/>
        </w:rPr>
        <w:t>. Second</w:t>
      </w:r>
      <w:del w:id="751" w:author="Anita C." w:date="2022-06-28T14:49:00Z">
        <w:r w:rsidRPr="00026DA4" w:rsidDel="006A02D4">
          <w:rPr>
            <w:rFonts w:asciiTheme="majorBidi" w:hAnsiTheme="majorBidi" w:cstheme="majorBidi"/>
            <w:sz w:val="24"/>
            <w:szCs w:val="24"/>
            <w:highlight w:val="yellow"/>
            <w:lang w:val="en-US"/>
          </w:rPr>
          <w:delText>ly</w:delText>
        </w:r>
      </w:del>
      <w:r w:rsidRPr="00026DA4">
        <w:rPr>
          <w:rFonts w:asciiTheme="majorBidi" w:hAnsiTheme="majorBidi" w:cstheme="majorBidi"/>
          <w:sz w:val="24"/>
          <w:szCs w:val="24"/>
          <w:highlight w:val="yellow"/>
          <w:lang w:val="en-US"/>
        </w:rPr>
        <w:t>, I used peer debriefing</w:t>
      </w:r>
      <w:del w:id="752" w:author="Anita C." w:date="2022-06-28T14:49:00Z">
        <w:r w:rsidRPr="00026DA4" w:rsidDel="006A02D4">
          <w:rPr>
            <w:rFonts w:asciiTheme="majorBidi" w:hAnsiTheme="majorBidi" w:cstheme="majorBidi"/>
            <w:sz w:val="24"/>
            <w:szCs w:val="24"/>
            <w:highlight w:val="yellow"/>
            <w:lang w:val="en-US"/>
          </w:rPr>
          <w:delText>,</w:delText>
        </w:r>
      </w:del>
      <w:r w:rsidRPr="00026DA4">
        <w:rPr>
          <w:rFonts w:asciiTheme="majorBidi" w:hAnsiTheme="majorBidi" w:cstheme="majorBidi"/>
          <w:sz w:val="24"/>
          <w:szCs w:val="24"/>
          <w:highlight w:val="yellow"/>
          <w:lang w:val="en-US"/>
        </w:rPr>
        <w:t xml:space="preserve"> by conducting three two</w:t>
      </w:r>
      <w:ins w:id="753" w:author="Anita C." w:date="2022-06-28T14:49:00Z">
        <w:r w:rsidR="006A02D4">
          <w:rPr>
            <w:rFonts w:asciiTheme="majorBidi" w:hAnsiTheme="majorBidi" w:cstheme="majorBidi"/>
            <w:sz w:val="24"/>
            <w:szCs w:val="24"/>
            <w:highlight w:val="yellow"/>
            <w:lang w:val="en-US"/>
          </w:rPr>
          <w:t>-</w:t>
        </w:r>
      </w:ins>
      <w:del w:id="754" w:author="Anita C." w:date="2022-06-28T14:49:00Z">
        <w:r w:rsidRPr="00026DA4" w:rsidDel="006A02D4">
          <w:rPr>
            <w:rFonts w:asciiTheme="majorBidi" w:hAnsiTheme="majorBidi" w:cstheme="majorBidi"/>
            <w:sz w:val="24"/>
            <w:szCs w:val="24"/>
            <w:highlight w:val="yellow"/>
            <w:lang w:val="en-US"/>
          </w:rPr>
          <w:delText xml:space="preserve"> </w:delText>
        </w:r>
      </w:del>
      <w:r w:rsidRPr="00026DA4">
        <w:rPr>
          <w:rFonts w:asciiTheme="majorBidi" w:hAnsiTheme="majorBidi" w:cstheme="majorBidi"/>
          <w:sz w:val="24"/>
          <w:szCs w:val="24"/>
          <w:highlight w:val="yellow"/>
          <w:lang w:val="en-US"/>
        </w:rPr>
        <w:t xml:space="preserve">hours sessions with </w:t>
      </w:r>
      <w:ins w:id="755" w:author="Anita C." w:date="2022-06-28T14:50:00Z">
        <w:r w:rsidR="006A02D4">
          <w:rPr>
            <w:rFonts w:asciiTheme="majorBidi" w:hAnsiTheme="majorBidi" w:cstheme="majorBidi"/>
            <w:sz w:val="24"/>
            <w:szCs w:val="24"/>
            <w:highlight w:val="yellow"/>
            <w:lang w:val="en-US"/>
          </w:rPr>
          <w:t xml:space="preserve">a </w:t>
        </w:r>
      </w:ins>
      <w:r w:rsidRPr="00026DA4">
        <w:rPr>
          <w:rFonts w:asciiTheme="majorBidi" w:hAnsiTheme="majorBidi" w:cstheme="majorBidi"/>
          <w:sz w:val="24"/>
          <w:szCs w:val="24"/>
          <w:highlight w:val="yellow"/>
          <w:lang w:val="en-US"/>
        </w:rPr>
        <w:t>colleague</w:t>
      </w:r>
      <w:ins w:id="756" w:author="Anita C." w:date="2022-06-30T14:49:00Z">
        <w:r w:rsidR="007C5238">
          <w:rPr>
            <w:rFonts w:asciiTheme="majorBidi" w:hAnsiTheme="majorBidi" w:cstheme="majorBidi"/>
            <w:sz w:val="24"/>
            <w:szCs w:val="24"/>
            <w:highlight w:val="yellow"/>
            <w:lang w:val="en-US"/>
          </w:rPr>
          <w:t>,</w:t>
        </w:r>
      </w:ins>
      <w:del w:id="757" w:author="Anita C." w:date="2022-06-30T14:49:00Z">
        <w:r w:rsidRPr="00026DA4" w:rsidDel="007C5238">
          <w:rPr>
            <w:rFonts w:asciiTheme="majorBidi" w:hAnsiTheme="majorBidi" w:cstheme="majorBidi"/>
            <w:sz w:val="24"/>
            <w:szCs w:val="24"/>
            <w:highlight w:val="yellow"/>
            <w:lang w:val="en-US"/>
          </w:rPr>
          <w:delText xml:space="preserve"> – </w:delText>
        </w:r>
      </w:del>
      <w:ins w:id="758" w:author="Anita C." w:date="2022-06-28T14:50:00Z">
        <w:r w:rsidR="006A02D4">
          <w:rPr>
            <w:rFonts w:asciiTheme="majorBidi" w:hAnsiTheme="majorBidi" w:cstheme="majorBidi"/>
            <w:sz w:val="24"/>
            <w:szCs w:val="24"/>
            <w:highlight w:val="yellow"/>
            <w:lang w:val="en-US"/>
          </w:rPr>
          <w:t xml:space="preserve"> a </w:t>
        </w:r>
      </w:ins>
      <w:del w:id="759" w:author="Anita C." w:date="2022-06-28T14:56:00Z">
        <w:r w:rsidRPr="00026DA4" w:rsidDel="00F372AB">
          <w:rPr>
            <w:rFonts w:asciiTheme="majorBidi" w:hAnsiTheme="majorBidi" w:cstheme="majorBidi"/>
            <w:sz w:val="24"/>
            <w:szCs w:val="24"/>
            <w:highlight w:val="yellow"/>
            <w:lang w:val="en-US"/>
          </w:rPr>
          <w:delText>sociologist</w:delText>
        </w:r>
      </w:del>
      <w:ins w:id="760" w:author="Anita C." w:date="2022-06-28T14:56:00Z">
        <w:r w:rsidR="00F372AB" w:rsidRPr="00026DA4">
          <w:rPr>
            <w:rFonts w:asciiTheme="majorBidi" w:hAnsiTheme="majorBidi" w:cstheme="majorBidi"/>
            <w:sz w:val="24"/>
            <w:szCs w:val="24"/>
            <w:highlight w:val="yellow"/>
            <w:lang w:val="en-US"/>
          </w:rPr>
          <w:t>sociolog</w:t>
        </w:r>
        <w:r w:rsidR="00F372AB">
          <w:rPr>
            <w:rFonts w:asciiTheme="majorBidi" w:hAnsiTheme="majorBidi" w:cstheme="majorBidi"/>
            <w:sz w:val="24"/>
            <w:szCs w:val="24"/>
            <w:highlight w:val="yellow"/>
            <w:lang w:val="en-US"/>
          </w:rPr>
          <w:t>y</w:t>
        </w:r>
      </w:ins>
      <w:del w:id="761" w:author="Anita C." w:date="2022-06-28T14:50:00Z">
        <w:r w:rsidRPr="00026DA4" w:rsidDel="006A02D4">
          <w:rPr>
            <w:rFonts w:asciiTheme="majorBidi" w:hAnsiTheme="majorBidi" w:cstheme="majorBidi"/>
            <w:sz w:val="24"/>
            <w:szCs w:val="24"/>
            <w:highlight w:val="yellow"/>
            <w:lang w:val="en-US"/>
          </w:rPr>
          <w:delText>, full</w:delText>
        </w:r>
      </w:del>
      <w:r w:rsidRPr="00026DA4">
        <w:rPr>
          <w:rFonts w:asciiTheme="majorBidi" w:hAnsiTheme="majorBidi" w:cstheme="majorBidi"/>
          <w:sz w:val="24"/>
          <w:szCs w:val="24"/>
          <w:highlight w:val="yellow"/>
          <w:lang w:val="en-US"/>
        </w:rPr>
        <w:t xml:space="preserve"> professor</w:t>
      </w:r>
      <w:ins w:id="762" w:author="Anita C." w:date="2022-06-28T14:57:00Z">
        <w:r w:rsidR="00F372AB">
          <w:rPr>
            <w:rFonts w:asciiTheme="majorBidi" w:hAnsiTheme="majorBidi" w:cstheme="majorBidi"/>
            <w:sz w:val="24"/>
            <w:szCs w:val="24"/>
            <w:highlight w:val="yellow"/>
            <w:lang w:val="en-US"/>
          </w:rPr>
          <w:t xml:space="preserve"> </w:t>
        </w:r>
      </w:ins>
      <w:del w:id="763" w:author="Anita C." w:date="2022-06-28T14:50:00Z">
        <w:r w:rsidRPr="00026DA4" w:rsidDel="006A02D4">
          <w:rPr>
            <w:rFonts w:asciiTheme="majorBidi" w:hAnsiTheme="majorBidi" w:cstheme="majorBidi"/>
            <w:sz w:val="24"/>
            <w:szCs w:val="24"/>
            <w:highlight w:val="yellow"/>
            <w:lang w:val="en-US"/>
          </w:rPr>
          <w:delText xml:space="preserve"> </w:delText>
        </w:r>
      </w:del>
      <w:r w:rsidRPr="00026DA4">
        <w:rPr>
          <w:rFonts w:asciiTheme="majorBidi" w:hAnsiTheme="majorBidi" w:cstheme="majorBidi"/>
          <w:sz w:val="24"/>
          <w:szCs w:val="24"/>
          <w:highlight w:val="yellow"/>
          <w:lang w:val="en-US"/>
        </w:rPr>
        <w:t xml:space="preserve">with </w:t>
      </w:r>
      <w:del w:id="764" w:author="Anita C." w:date="2022-06-28T14:57:00Z">
        <w:r w:rsidRPr="00026DA4" w:rsidDel="00075E6F">
          <w:rPr>
            <w:rFonts w:asciiTheme="majorBidi" w:hAnsiTheme="majorBidi" w:cstheme="majorBidi"/>
            <w:sz w:val="24"/>
            <w:szCs w:val="24"/>
            <w:highlight w:val="yellow"/>
            <w:lang w:val="en-US"/>
          </w:rPr>
          <w:delText xml:space="preserve">more than </w:delText>
        </w:r>
      </w:del>
      <w:r w:rsidRPr="00026DA4">
        <w:rPr>
          <w:rFonts w:asciiTheme="majorBidi" w:hAnsiTheme="majorBidi" w:cstheme="majorBidi"/>
          <w:sz w:val="24"/>
          <w:szCs w:val="24"/>
          <w:highlight w:val="yellow"/>
          <w:lang w:val="en-US"/>
        </w:rPr>
        <w:t>30</w:t>
      </w:r>
      <w:ins w:id="765" w:author="Anita C." w:date="2022-06-28T14:57:00Z">
        <w:r w:rsidR="00075E6F">
          <w:rPr>
            <w:rFonts w:asciiTheme="majorBidi" w:hAnsiTheme="majorBidi" w:cstheme="majorBidi"/>
            <w:sz w:val="24"/>
            <w:szCs w:val="24"/>
            <w:highlight w:val="yellow"/>
            <w:lang w:val="en-US"/>
          </w:rPr>
          <w:t>-plus</w:t>
        </w:r>
      </w:ins>
      <w:r w:rsidRPr="00026DA4">
        <w:rPr>
          <w:rFonts w:asciiTheme="majorBidi" w:hAnsiTheme="majorBidi" w:cstheme="majorBidi"/>
          <w:sz w:val="24"/>
          <w:szCs w:val="24"/>
          <w:highlight w:val="yellow"/>
          <w:lang w:val="en-US"/>
        </w:rPr>
        <w:t xml:space="preserve"> years of experience in Soviet and post-Soviet gender </w:t>
      </w:r>
      <w:del w:id="766" w:author="Anita C." w:date="2022-07-01T11:16:00Z">
        <w:r w:rsidRPr="00026DA4" w:rsidDel="008870E5">
          <w:rPr>
            <w:rFonts w:asciiTheme="majorBidi" w:hAnsiTheme="majorBidi" w:cstheme="majorBidi"/>
            <w:sz w:val="24"/>
            <w:szCs w:val="24"/>
            <w:highlight w:val="yellow"/>
            <w:lang w:val="en-US"/>
          </w:rPr>
          <w:delText>study</w:delText>
        </w:r>
      </w:del>
      <w:ins w:id="767" w:author="Anita C." w:date="2022-07-01T11:16:00Z">
        <w:r w:rsidR="008870E5" w:rsidRPr="00026DA4">
          <w:rPr>
            <w:rFonts w:asciiTheme="majorBidi" w:hAnsiTheme="majorBidi" w:cstheme="majorBidi"/>
            <w:sz w:val="24"/>
            <w:szCs w:val="24"/>
            <w:highlight w:val="yellow"/>
            <w:lang w:val="en-US"/>
          </w:rPr>
          <w:t>stud</w:t>
        </w:r>
        <w:r w:rsidR="008870E5">
          <w:rPr>
            <w:rFonts w:asciiTheme="majorBidi" w:hAnsiTheme="majorBidi" w:cstheme="majorBidi"/>
            <w:sz w:val="24"/>
            <w:szCs w:val="24"/>
            <w:highlight w:val="yellow"/>
            <w:lang w:val="en-US"/>
          </w:rPr>
          <w:t>ies</w:t>
        </w:r>
      </w:ins>
      <w:r w:rsidRPr="00026DA4">
        <w:rPr>
          <w:rFonts w:asciiTheme="majorBidi" w:hAnsiTheme="majorBidi" w:cstheme="majorBidi"/>
          <w:sz w:val="24"/>
          <w:szCs w:val="24"/>
          <w:highlight w:val="yellow"/>
          <w:lang w:val="en-US"/>
        </w:rPr>
        <w:t xml:space="preserve">. </w:t>
      </w:r>
      <w:del w:id="768" w:author="Anita C." w:date="2022-07-01T11:16:00Z">
        <w:r w:rsidRPr="00026DA4" w:rsidDel="008870E5">
          <w:rPr>
            <w:rFonts w:asciiTheme="majorBidi" w:hAnsiTheme="majorBidi" w:cstheme="majorBidi"/>
            <w:sz w:val="24"/>
            <w:szCs w:val="24"/>
            <w:highlight w:val="yellow"/>
            <w:lang w:val="en-US"/>
          </w:rPr>
          <w:delText xml:space="preserve"> </w:delText>
        </w:r>
      </w:del>
      <w:r w:rsidRPr="00026DA4">
        <w:rPr>
          <w:rFonts w:asciiTheme="majorBidi" w:hAnsiTheme="majorBidi" w:cstheme="majorBidi"/>
          <w:sz w:val="24"/>
          <w:szCs w:val="24"/>
          <w:highlight w:val="yellow"/>
          <w:lang w:val="en-US"/>
        </w:rPr>
        <w:t xml:space="preserve">She did not have </w:t>
      </w:r>
      <w:ins w:id="769" w:author="Anita C." w:date="2022-06-28T14:58:00Z">
        <w:r w:rsidR="00075E6F">
          <w:rPr>
            <w:rFonts w:asciiTheme="majorBidi" w:hAnsiTheme="majorBidi" w:cstheme="majorBidi"/>
            <w:sz w:val="24"/>
            <w:szCs w:val="24"/>
            <w:highlight w:val="yellow"/>
            <w:lang w:val="en-US"/>
          </w:rPr>
          <w:t xml:space="preserve">a </w:t>
        </w:r>
      </w:ins>
      <w:r w:rsidRPr="00026DA4">
        <w:rPr>
          <w:rFonts w:asciiTheme="majorBidi" w:hAnsiTheme="majorBidi" w:cstheme="majorBidi"/>
          <w:sz w:val="24"/>
          <w:szCs w:val="24"/>
          <w:highlight w:val="yellow"/>
          <w:lang w:val="en-US"/>
        </w:rPr>
        <w:t xml:space="preserve">personal interest in this project, but she </w:t>
      </w:r>
      <w:del w:id="770" w:author="Anita C." w:date="2022-06-28T14:51:00Z">
        <w:r w:rsidRPr="00026DA4" w:rsidDel="006A02D4">
          <w:rPr>
            <w:rFonts w:asciiTheme="majorBidi" w:hAnsiTheme="majorBidi" w:cstheme="majorBidi"/>
            <w:sz w:val="24"/>
            <w:szCs w:val="24"/>
            <w:highlight w:val="yellow"/>
            <w:lang w:val="en-US"/>
          </w:rPr>
          <w:delText>was like</w:delText>
        </w:r>
      </w:del>
      <w:ins w:id="771" w:author="Anita C." w:date="2022-06-28T14:58:00Z">
        <w:r w:rsidR="00075E6F">
          <w:rPr>
            <w:rFonts w:asciiTheme="majorBidi" w:hAnsiTheme="majorBidi" w:cstheme="majorBidi"/>
            <w:sz w:val="24"/>
            <w:szCs w:val="24"/>
            <w:highlight w:val="yellow"/>
            <w:lang w:val="en-US"/>
          </w:rPr>
          <w:t xml:space="preserve">did </w:t>
        </w:r>
      </w:ins>
      <w:ins w:id="772" w:author="Anita C." w:date="2022-06-28T14:51:00Z">
        <w:r w:rsidR="006A02D4">
          <w:rPr>
            <w:rFonts w:asciiTheme="majorBidi" w:hAnsiTheme="majorBidi" w:cstheme="majorBidi"/>
            <w:sz w:val="24"/>
            <w:szCs w:val="24"/>
            <w:highlight w:val="yellow"/>
            <w:lang w:val="en-US"/>
          </w:rPr>
          <w:t>play the role of</w:t>
        </w:r>
      </w:ins>
      <w:r w:rsidRPr="00026DA4">
        <w:rPr>
          <w:rFonts w:asciiTheme="majorBidi" w:hAnsiTheme="majorBidi" w:cstheme="majorBidi"/>
          <w:sz w:val="24"/>
          <w:szCs w:val="24"/>
          <w:highlight w:val="yellow"/>
          <w:lang w:val="en-US"/>
        </w:rPr>
        <w:t xml:space="preserve"> </w:t>
      </w:r>
      <w:r w:rsidRPr="00026DA4">
        <w:rPr>
          <w:rFonts w:asciiTheme="majorBidi" w:hAnsiTheme="majorBidi" w:cstheme="majorBidi"/>
          <w:sz w:val="24"/>
          <w:szCs w:val="24"/>
          <w:highlight w:val="yellow"/>
        </w:rPr>
        <w:t>"devil's advocate</w:t>
      </w:r>
      <w:del w:id="773" w:author="Anita C." w:date="2022-06-28T14:51:00Z">
        <w:r w:rsidRPr="00026DA4" w:rsidDel="006A02D4">
          <w:rPr>
            <w:rFonts w:asciiTheme="majorBidi" w:hAnsiTheme="majorBidi" w:cstheme="majorBidi"/>
            <w:sz w:val="24"/>
            <w:szCs w:val="24"/>
            <w:highlight w:val="yellow"/>
          </w:rPr>
          <w:delText>,</w:delText>
        </w:r>
      </w:del>
      <w:r w:rsidRPr="00026DA4">
        <w:rPr>
          <w:rFonts w:asciiTheme="majorBidi" w:hAnsiTheme="majorBidi" w:cstheme="majorBidi"/>
          <w:sz w:val="24"/>
          <w:szCs w:val="24"/>
          <w:highlight w:val="yellow"/>
        </w:rPr>
        <w:t xml:space="preserve">" </w:t>
      </w:r>
      <w:ins w:id="774" w:author="Anita C." w:date="2022-06-28T14:51:00Z">
        <w:r w:rsidR="006A02D4">
          <w:rPr>
            <w:rFonts w:asciiTheme="majorBidi" w:hAnsiTheme="majorBidi" w:cstheme="majorBidi"/>
            <w:sz w:val="24"/>
            <w:szCs w:val="24"/>
            <w:highlight w:val="yellow"/>
            <w:lang w:val="en-US"/>
          </w:rPr>
          <w:t>(</w:t>
        </w:r>
      </w:ins>
      <w:r w:rsidRPr="00026DA4">
        <w:rPr>
          <w:rFonts w:asciiTheme="majorBidi" w:hAnsiTheme="majorBidi" w:cstheme="majorBidi"/>
          <w:sz w:val="24"/>
          <w:szCs w:val="24"/>
          <w:highlight w:val="yellow"/>
        </w:rPr>
        <w:t xml:space="preserve">Lincoln </w:t>
      </w:r>
      <w:del w:id="775" w:author="Anita C." w:date="2022-06-28T14:51:00Z">
        <w:r w:rsidRPr="00026DA4" w:rsidDel="006A02D4">
          <w:rPr>
            <w:rFonts w:asciiTheme="majorBidi" w:hAnsiTheme="majorBidi" w:cstheme="majorBidi"/>
            <w:sz w:val="24"/>
            <w:szCs w:val="24"/>
            <w:highlight w:val="yellow"/>
          </w:rPr>
          <w:delText xml:space="preserve">and </w:delText>
        </w:r>
      </w:del>
      <w:ins w:id="776" w:author="Anita C." w:date="2022-06-28T14:51:00Z">
        <w:r w:rsidR="006A02D4">
          <w:rPr>
            <w:rFonts w:asciiTheme="majorBidi" w:hAnsiTheme="majorBidi" w:cstheme="majorBidi"/>
            <w:sz w:val="24"/>
            <w:szCs w:val="24"/>
            <w:highlight w:val="yellow"/>
            <w:lang w:val="en-US"/>
          </w:rPr>
          <w:t xml:space="preserve">&amp; </w:t>
        </w:r>
      </w:ins>
      <w:r w:rsidRPr="00026DA4">
        <w:rPr>
          <w:rFonts w:asciiTheme="majorBidi" w:hAnsiTheme="majorBidi" w:cstheme="majorBidi"/>
          <w:sz w:val="24"/>
          <w:szCs w:val="24"/>
          <w:highlight w:val="yellow"/>
        </w:rPr>
        <w:t>Guba</w:t>
      </w:r>
      <w:ins w:id="777" w:author="Anita C." w:date="2022-06-28T14:51:00Z">
        <w:r w:rsidR="006A02D4">
          <w:rPr>
            <w:rFonts w:asciiTheme="majorBidi" w:hAnsiTheme="majorBidi" w:cstheme="majorBidi"/>
            <w:sz w:val="24"/>
            <w:szCs w:val="24"/>
            <w:highlight w:val="yellow"/>
            <w:lang w:val="en-US"/>
          </w:rPr>
          <w:t>,</w:t>
        </w:r>
      </w:ins>
      <w:r w:rsidRPr="00026DA4">
        <w:rPr>
          <w:rFonts w:asciiTheme="majorBidi" w:hAnsiTheme="majorBidi" w:cstheme="majorBidi"/>
          <w:sz w:val="24"/>
          <w:szCs w:val="24"/>
          <w:highlight w:val="yellow"/>
        </w:rPr>
        <w:t xml:space="preserve"> </w:t>
      </w:r>
      <w:del w:id="778" w:author="Anita C." w:date="2022-06-28T14:51:00Z">
        <w:r w:rsidRPr="00026DA4" w:rsidDel="006A02D4">
          <w:rPr>
            <w:rFonts w:asciiTheme="majorBidi" w:hAnsiTheme="majorBidi" w:cstheme="majorBidi"/>
            <w:sz w:val="24"/>
            <w:szCs w:val="24"/>
            <w:highlight w:val="yellow"/>
          </w:rPr>
          <w:delText>(</w:delText>
        </w:r>
      </w:del>
      <w:r w:rsidRPr="00026DA4">
        <w:rPr>
          <w:rFonts w:asciiTheme="majorBidi" w:hAnsiTheme="majorBidi" w:cstheme="majorBidi"/>
          <w:sz w:val="24"/>
          <w:szCs w:val="24"/>
          <w:highlight w:val="yellow"/>
        </w:rPr>
        <w:t>1985</w:t>
      </w:r>
      <w:del w:id="779" w:author="Anita C." w:date="2022-06-28T14:51:00Z">
        <w:r w:rsidRPr="00530A97" w:rsidDel="006A02D4">
          <w:rPr>
            <w:rFonts w:asciiTheme="majorBidi" w:hAnsiTheme="majorBidi" w:cstheme="majorBidi"/>
            <w:sz w:val="24"/>
            <w:szCs w:val="24"/>
            <w:highlight w:val="yellow"/>
            <w:lang w:val="en-US"/>
          </w:rPr>
          <w:delText>:</w:delText>
        </w:r>
      </w:del>
      <w:ins w:id="780" w:author="Anita C." w:date="2022-06-28T14:51:00Z">
        <w:r w:rsidR="006A02D4">
          <w:rPr>
            <w:rFonts w:asciiTheme="majorBidi" w:hAnsiTheme="majorBidi" w:cstheme="majorBidi"/>
            <w:sz w:val="24"/>
            <w:szCs w:val="24"/>
            <w:highlight w:val="yellow"/>
            <w:lang w:val="en-US"/>
          </w:rPr>
          <w:t xml:space="preserve">, p. </w:t>
        </w:r>
      </w:ins>
      <w:r w:rsidRPr="00530A97">
        <w:rPr>
          <w:rFonts w:asciiTheme="majorBidi" w:hAnsiTheme="majorBidi" w:cstheme="majorBidi"/>
          <w:sz w:val="24"/>
          <w:szCs w:val="24"/>
          <w:highlight w:val="yellow"/>
          <w:lang w:val="en-US"/>
        </w:rPr>
        <w:t>38</w:t>
      </w:r>
      <w:del w:id="781" w:author="Anita C." w:date="2022-06-28T14:52:00Z">
        <w:r w:rsidRPr="00026DA4" w:rsidDel="00F372AB">
          <w:rPr>
            <w:rFonts w:asciiTheme="majorBidi" w:hAnsiTheme="majorBidi" w:cstheme="majorBidi"/>
            <w:sz w:val="24"/>
            <w:szCs w:val="24"/>
            <w:highlight w:val="yellow"/>
          </w:rPr>
          <w:delText>)</w:delText>
        </w:r>
        <w:r w:rsidRPr="00026DA4" w:rsidDel="00F372AB">
          <w:rPr>
            <w:rFonts w:asciiTheme="majorBidi" w:hAnsiTheme="majorBidi" w:cstheme="majorBidi"/>
            <w:sz w:val="24"/>
            <w:szCs w:val="24"/>
            <w:highlight w:val="yellow"/>
            <w:lang w:val="en-US"/>
          </w:rPr>
          <w:delText xml:space="preserve">: </w:delText>
        </w:r>
      </w:del>
      <w:ins w:id="782" w:author="Anita C." w:date="2022-06-28T14:52:00Z">
        <w:r w:rsidR="00F372AB" w:rsidRPr="00026DA4">
          <w:rPr>
            <w:rFonts w:asciiTheme="majorBidi" w:hAnsiTheme="majorBidi" w:cstheme="majorBidi"/>
            <w:sz w:val="24"/>
            <w:szCs w:val="24"/>
            <w:highlight w:val="yellow"/>
          </w:rPr>
          <w:t>)</w:t>
        </w:r>
      </w:ins>
      <w:ins w:id="783" w:author="Anita C." w:date="2022-06-30T14:49:00Z">
        <w:r w:rsidR="007C5238">
          <w:rPr>
            <w:rFonts w:asciiTheme="majorBidi" w:hAnsiTheme="majorBidi" w:cstheme="majorBidi"/>
            <w:sz w:val="24"/>
            <w:szCs w:val="24"/>
            <w:highlight w:val="yellow"/>
            <w:lang w:val="en-US"/>
          </w:rPr>
          <w:t xml:space="preserve"> </w:t>
        </w:r>
      </w:ins>
      <w:ins w:id="784" w:author="Anita C." w:date="2022-06-28T14:52:00Z">
        <w:r w:rsidR="00F372AB">
          <w:rPr>
            <w:rFonts w:asciiTheme="majorBidi" w:hAnsiTheme="majorBidi" w:cstheme="majorBidi"/>
            <w:sz w:val="24"/>
            <w:szCs w:val="24"/>
            <w:highlight w:val="yellow"/>
            <w:lang w:val="en-US"/>
          </w:rPr>
          <w:t xml:space="preserve">by asking </w:t>
        </w:r>
      </w:ins>
      <w:del w:id="785" w:author="Anita C." w:date="2022-06-28T14:52:00Z">
        <w:r w:rsidRPr="00026DA4" w:rsidDel="00F372AB">
          <w:rPr>
            <w:rFonts w:asciiTheme="majorBidi" w:hAnsiTheme="majorBidi" w:cstheme="majorBidi"/>
            <w:sz w:val="24"/>
            <w:szCs w:val="24"/>
            <w:highlight w:val="yellow"/>
            <w:lang w:val="en-US"/>
          </w:rPr>
          <w:delText xml:space="preserve">she </w:delText>
        </w:r>
        <w:r w:rsidRPr="00026DA4" w:rsidDel="00F372AB">
          <w:rPr>
            <w:rFonts w:asciiTheme="majorBidi" w:hAnsiTheme="majorBidi" w:cstheme="majorBidi"/>
            <w:sz w:val="24"/>
            <w:szCs w:val="24"/>
            <w:highlight w:val="yellow"/>
          </w:rPr>
          <w:delText>ask</w:delText>
        </w:r>
        <w:r w:rsidRPr="00026DA4" w:rsidDel="00F372AB">
          <w:rPr>
            <w:rFonts w:asciiTheme="majorBidi" w:hAnsiTheme="majorBidi" w:cstheme="majorBidi"/>
            <w:sz w:val="24"/>
            <w:szCs w:val="24"/>
            <w:highlight w:val="yellow"/>
            <w:lang w:val="en-US"/>
          </w:rPr>
          <w:delText>ed</w:delText>
        </w:r>
        <w:r w:rsidRPr="00026DA4" w:rsidDel="00F372AB">
          <w:rPr>
            <w:rFonts w:asciiTheme="majorBidi" w:hAnsiTheme="majorBidi" w:cstheme="majorBidi"/>
            <w:sz w:val="24"/>
            <w:szCs w:val="24"/>
            <w:highlight w:val="yellow"/>
          </w:rPr>
          <w:delText xml:space="preserve"> </w:delText>
        </w:r>
      </w:del>
      <w:r w:rsidRPr="00026DA4">
        <w:rPr>
          <w:rFonts w:asciiTheme="majorBidi" w:hAnsiTheme="majorBidi" w:cstheme="majorBidi"/>
          <w:sz w:val="24"/>
          <w:szCs w:val="24"/>
          <w:highlight w:val="yellow"/>
        </w:rPr>
        <w:t>hard questions about</w:t>
      </w:r>
      <w:r w:rsidRPr="00026DA4">
        <w:rPr>
          <w:rFonts w:asciiTheme="majorBidi" w:hAnsiTheme="majorBidi" w:cstheme="majorBidi"/>
          <w:sz w:val="24"/>
          <w:szCs w:val="24"/>
          <w:highlight w:val="yellow"/>
          <w:lang w:val="en-US"/>
        </w:rPr>
        <w:t xml:space="preserve"> </w:t>
      </w:r>
      <w:r w:rsidRPr="00026DA4">
        <w:rPr>
          <w:rFonts w:asciiTheme="majorBidi" w:hAnsiTheme="majorBidi" w:cstheme="majorBidi"/>
          <w:sz w:val="24"/>
          <w:szCs w:val="24"/>
          <w:highlight w:val="yellow"/>
        </w:rPr>
        <w:t>methodology,</w:t>
      </w:r>
      <w:r w:rsidRPr="00026DA4">
        <w:rPr>
          <w:rFonts w:asciiTheme="majorBidi" w:hAnsiTheme="majorBidi" w:cstheme="majorBidi"/>
          <w:sz w:val="24"/>
          <w:szCs w:val="24"/>
          <w:highlight w:val="yellow"/>
          <w:lang w:val="en-US"/>
        </w:rPr>
        <w:t xml:space="preserve"> </w:t>
      </w:r>
      <w:r w:rsidRPr="00026DA4">
        <w:rPr>
          <w:rFonts w:asciiTheme="majorBidi" w:hAnsiTheme="majorBidi" w:cstheme="majorBidi"/>
          <w:sz w:val="24"/>
          <w:szCs w:val="24"/>
          <w:highlight w:val="yellow"/>
        </w:rPr>
        <w:t xml:space="preserve">definitions of categories, </w:t>
      </w:r>
      <w:commentRangeStart w:id="786"/>
      <w:r w:rsidRPr="00026DA4">
        <w:rPr>
          <w:rFonts w:asciiTheme="majorBidi" w:hAnsiTheme="majorBidi" w:cstheme="majorBidi"/>
          <w:sz w:val="24"/>
          <w:szCs w:val="24"/>
          <w:highlight w:val="yellow"/>
          <w:lang w:val="en-US"/>
        </w:rPr>
        <w:t>meanings</w:t>
      </w:r>
      <w:commentRangeEnd w:id="786"/>
      <w:r w:rsidR="00F372AB">
        <w:rPr>
          <w:rStyle w:val="CommentReference"/>
        </w:rPr>
        <w:commentReference w:id="786"/>
      </w:r>
      <w:r w:rsidRPr="00026DA4">
        <w:rPr>
          <w:rFonts w:asciiTheme="majorBidi" w:hAnsiTheme="majorBidi" w:cstheme="majorBidi"/>
          <w:sz w:val="24"/>
          <w:szCs w:val="24"/>
          <w:highlight w:val="yellow"/>
        </w:rPr>
        <w:t>, and</w:t>
      </w:r>
      <w:r w:rsidRPr="00026DA4">
        <w:rPr>
          <w:rFonts w:asciiTheme="majorBidi" w:hAnsiTheme="majorBidi" w:cstheme="majorBidi"/>
          <w:sz w:val="24"/>
          <w:szCs w:val="24"/>
          <w:highlight w:val="yellow"/>
          <w:lang w:val="en-US"/>
        </w:rPr>
        <w:t xml:space="preserve"> </w:t>
      </w:r>
      <w:r w:rsidRPr="00026DA4">
        <w:rPr>
          <w:rFonts w:asciiTheme="majorBidi" w:hAnsiTheme="majorBidi" w:cstheme="majorBidi"/>
          <w:sz w:val="24"/>
          <w:szCs w:val="24"/>
          <w:highlight w:val="yellow"/>
        </w:rPr>
        <w:t>interpretations</w:t>
      </w:r>
      <w:r w:rsidRPr="00026DA4">
        <w:rPr>
          <w:rFonts w:asciiTheme="majorBidi" w:hAnsiTheme="majorBidi" w:cstheme="majorBidi"/>
          <w:sz w:val="24"/>
          <w:szCs w:val="24"/>
          <w:highlight w:val="yellow"/>
          <w:lang w:val="en-US"/>
        </w:rPr>
        <w:t xml:space="preserve">. Moreover, she </w:t>
      </w:r>
      <w:del w:id="787" w:author="Anita C." w:date="2022-06-28T14:55:00Z">
        <w:r w:rsidRPr="00026DA4" w:rsidDel="00F372AB">
          <w:rPr>
            <w:rFonts w:asciiTheme="majorBidi" w:hAnsiTheme="majorBidi" w:cstheme="majorBidi"/>
            <w:sz w:val="24"/>
            <w:szCs w:val="24"/>
            <w:highlight w:val="yellow"/>
          </w:rPr>
          <w:delText>provided</w:delText>
        </w:r>
        <w:r w:rsidRPr="00026DA4" w:rsidDel="00F372AB">
          <w:rPr>
            <w:rFonts w:asciiTheme="majorBidi" w:hAnsiTheme="majorBidi" w:cstheme="majorBidi"/>
            <w:sz w:val="24"/>
            <w:szCs w:val="24"/>
            <w:highlight w:val="yellow"/>
            <w:lang w:val="en-US"/>
          </w:rPr>
          <w:delText xml:space="preserve"> me </w:delText>
        </w:r>
        <w:r w:rsidRPr="00026DA4" w:rsidDel="00F372AB">
          <w:rPr>
            <w:rFonts w:asciiTheme="majorBidi" w:hAnsiTheme="majorBidi" w:cstheme="majorBidi"/>
            <w:sz w:val="24"/>
            <w:szCs w:val="24"/>
            <w:highlight w:val="yellow"/>
          </w:rPr>
          <w:delText xml:space="preserve">with the opportunity for catharsis by </w:delText>
        </w:r>
      </w:del>
      <w:r w:rsidRPr="00026DA4">
        <w:rPr>
          <w:rFonts w:asciiTheme="majorBidi" w:hAnsiTheme="majorBidi" w:cstheme="majorBidi"/>
          <w:sz w:val="24"/>
          <w:szCs w:val="24"/>
          <w:highlight w:val="yellow"/>
        </w:rPr>
        <w:t xml:space="preserve">sympathetically </w:t>
      </w:r>
      <w:del w:id="788" w:author="Anita C." w:date="2022-06-28T14:58:00Z">
        <w:r w:rsidRPr="00026DA4" w:rsidDel="00075E6F">
          <w:rPr>
            <w:rFonts w:asciiTheme="majorBidi" w:hAnsiTheme="majorBidi" w:cstheme="majorBidi"/>
            <w:sz w:val="24"/>
            <w:szCs w:val="24"/>
            <w:highlight w:val="yellow"/>
          </w:rPr>
          <w:delText xml:space="preserve">listening </w:delText>
        </w:r>
      </w:del>
      <w:ins w:id="789" w:author="Anita C." w:date="2022-06-28T14:58:00Z">
        <w:r w:rsidR="00075E6F" w:rsidRPr="00026DA4">
          <w:rPr>
            <w:rFonts w:asciiTheme="majorBidi" w:hAnsiTheme="majorBidi" w:cstheme="majorBidi"/>
            <w:sz w:val="24"/>
            <w:szCs w:val="24"/>
            <w:highlight w:val="yellow"/>
          </w:rPr>
          <w:t>listen</w:t>
        </w:r>
        <w:r w:rsidR="00075E6F">
          <w:rPr>
            <w:rFonts w:asciiTheme="majorBidi" w:hAnsiTheme="majorBidi" w:cstheme="majorBidi"/>
            <w:sz w:val="24"/>
            <w:szCs w:val="24"/>
            <w:highlight w:val="yellow"/>
            <w:lang w:val="en-US"/>
          </w:rPr>
          <w:t>ed</w:t>
        </w:r>
        <w:r w:rsidR="00075E6F" w:rsidRPr="00026DA4">
          <w:rPr>
            <w:rFonts w:asciiTheme="majorBidi" w:hAnsiTheme="majorBidi" w:cstheme="majorBidi"/>
            <w:sz w:val="24"/>
            <w:szCs w:val="24"/>
            <w:highlight w:val="yellow"/>
          </w:rPr>
          <w:t xml:space="preserve"> </w:t>
        </w:r>
      </w:ins>
      <w:r w:rsidRPr="00026DA4">
        <w:rPr>
          <w:rFonts w:asciiTheme="majorBidi" w:hAnsiTheme="majorBidi" w:cstheme="majorBidi"/>
          <w:sz w:val="24"/>
          <w:szCs w:val="24"/>
          <w:highlight w:val="yellow"/>
        </w:rPr>
        <w:t xml:space="preserve">to </w:t>
      </w:r>
      <w:r w:rsidRPr="00026DA4">
        <w:rPr>
          <w:rFonts w:asciiTheme="majorBidi" w:hAnsiTheme="majorBidi" w:cstheme="majorBidi"/>
          <w:sz w:val="24"/>
          <w:szCs w:val="24"/>
          <w:highlight w:val="yellow"/>
          <w:lang w:val="en-US"/>
        </w:rPr>
        <w:t>my</w:t>
      </w:r>
      <w:r w:rsidRPr="00026DA4">
        <w:rPr>
          <w:rFonts w:asciiTheme="majorBidi" w:hAnsiTheme="majorBidi" w:cstheme="majorBidi"/>
          <w:sz w:val="24"/>
          <w:szCs w:val="24"/>
          <w:highlight w:val="yellow"/>
        </w:rPr>
        <w:t xml:space="preserve"> feelings</w:t>
      </w:r>
      <w:ins w:id="790" w:author="Anita C." w:date="2022-06-28T14:55:00Z">
        <w:r w:rsidR="00F372AB">
          <w:rPr>
            <w:rFonts w:asciiTheme="majorBidi" w:hAnsiTheme="majorBidi" w:cstheme="majorBidi"/>
            <w:sz w:val="24"/>
            <w:szCs w:val="24"/>
            <w:highlight w:val="yellow"/>
            <w:lang w:val="en-US"/>
          </w:rPr>
          <w:t>, which was very cathartic for me</w:t>
        </w:r>
      </w:ins>
      <w:r w:rsidRPr="00026DA4">
        <w:rPr>
          <w:rFonts w:asciiTheme="majorBidi" w:hAnsiTheme="majorBidi" w:cstheme="majorBidi"/>
          <w:sz w:val="24"/>
          <w:szCs w:val="24"/>
          <w:highlight w:val="yellow"/>
        </w:rPr>
        <w:t>.</w:t>
      </w:r>
      <w:r w:rsidRPr="00026DA4">
        <w:rPr>
          <w:rFonts w:asciiTheme="majorBidi" w:hAnsiTheme="majorBidi" w:cstheme="majorBidi"/>
          <w:sz w:val="24"/>
          <w:szCs w:val="24"/>
          <w:highlight w:val="yellow"/>
          <w:lang w:val="en-US"/>
        </w:rPr>
        <w:t xml:space="preserve"> </w:t>
      </w:r>
      <w:del w:id="791" w:author="Anita C." w:date="2022-06-28T15:00:00Z">
        <w:r w:rsidRPr="00026DA4" w:rsidDel="00075E6F">
          <w:rPr>
            <w:rFonts w:asciiTheme="majorBidi" w:hAnsiTheme="majorBidi" w:cstheme="majorBidi"/>
            <w:sz w:val="24"/>
            <w:szCs w:val="24"/>
            <w:highlight w:val="yellow"/>
            <w:lang w:val="en-US"/>
          </w:rPr>
          <w:delText>Additionally,</w:delText>
        </w:r>
      </w:del>
      <w:ins w:id="792" w:author="Anita C." w:date="2022-06-28T15:00:00Z">
        <w:r w:rsidR="00075E6F">
          <w:rPr>
            <w:rFonts w:asciiTheme="majorBidi" w:hAnsiTheme="majorBidi" w:cstheme="majorBidi"/>
            <w:sz w:val="24"/>
            <w:szCs w:val="24"/>
            <w:highlight w:val="yellow"/>
            <w:lang w:val="en-US"/>
          </w:rPr>
          <w:t>I</w:t>
        </w:r>
      </w:ins>
      <w:r w:rsidRPr="00026DA4">
        <w:rPr>
          <w:rFonts w:asciiTheme="majorBidi" w:hAnsiTheme="majorBidi" w:cstheme="majorBidi"/>
          <w:sz w:val="24"/>
          <w:szCs w:val="24"/>
          <w:highlight w:val="yellow"/>
          <w:lang w:val="en-US"/>
        </w:rPr>
        <w:t xml:space="preserve"> </w:t>
      </w:r>
      <w:del w:id="793" w:author="Anita C." w:date="2022-06-28T15:00:00Z">
        <w:r w:rsidRPr="00026DA4" w:rsidDel="00075E6F">
          <w:rPr>
            <w:rFonts w:asciiTheme="majorBidi" w:hAnsiTheme="majorBidi" w:cstheme="majorBidi"/>
            <w:sz w:val="24"/>
            <w:szCs w:val="24"/>
            <w:highlight w:val="yellow"/>
            <w:lang w:val="en-US"/>
          </w:rPr>
          <w:delText xml:space="preserve">following </w:delText>
        </w:r>
      </w:del>
      <w:ins w:id="794" w:author="Anita C." w:date="2022-06-28T15:00:00Z">
        <w:r w:rsidR="00075E6F" w:rsidRPr="00026DA4">
          <w:rPr>
            <w:rFonts w:asciiTheme="majorBidi" w:hAnsiTheme="majorBidi" w:cstheme="majorBidi"/>
            <w:sz w:val="24"/>
            <w:szCs w:val="24"/>
            <w:highlight w:val="yellow"/>
            <w:lang w:val="en-US"/>
          </w:rPr>
          <w:t>follow</w:t>
        </w:r>
        <w:r w:rsidR="00075E6F">
          <w:rPr>
            <w:rFonts w:asciiTheme="majorBidi" w:hAnsiTheme="majorBidi" w:cstheme="majorBidi"/>
            <w:sz w:val="24"/>
            <w:szCs w:val="24"/>
            <w:highlight w:val="yellow"/>
            <w:lang w:val="en-US"/>
          </w:rPr>
          <w:t>ed</w:t>
        </w:r>
        <w:r w:rsidR="00075E6F" w:rsidRPr="00026DA4">
          <w:rPr>
            <w:rFonts w:asciiTheme="majorBidi" w:hAnsiTheme="majorBidi" w:cstheme="majorBidi"/>
            <w:sz w:val="24"/>
            <w:szCs w:val="24"/>
            <w:highlight w:val="yellow"/>
            <w:lang w:val="en-US"/>
          </w:rPr>
          <w:t xml:space="preserve"> </w:t>
        </w:r>
      </w:ins>
      <w:ins w:id="795" w:author="Anita C." w:date="2022-06-28T14:56:00Z">
        <w:r w:rsidR="00F372AB">
          <w:rPr>
            <w:rFonts w:asciiTheme="majorBidi" w:hAnsiTheme="majorBidi" w:cstheme="majorBidi"/>
            <w:sz w:val="24"/>
            <w:szCs w:val="24"/>
            <w:highlight w:val="yellow"/>
            <w:lang w:val="en-US"/>
          </w:rPr>
          <w:t xml:space="preserve">the </w:t>
        </w:r>
      </w:ins>
      <w:del w:id="796" w:author="Anita C." w:date="2022-06-28T15:01:00Z">
        <w:r w:rsidRPr="00026DA4" w:rsidDel="00075E6F">
          <w:rPr>
            <w:rFonts w:asciiTheme="majorBidi" w:hAnsiTheme="majorBidi" w:cstheme="majorBidi"/>
            <w:sz w:val="24"/>
            <w:szCs w:val="24"/>
            <w:highlight w:val="yellow"/>
            <w:lang w:val="en-US"/>
          </w:rPr>
          <w:delText>recommendation of</w:delText>
        </w:r>
      </w:del>
      <w:ins w:id="797" w:author="Anita C." w:date="2022-06-28T15:01:00Z">
        <w:r w:rsidR="00075E6F">
          <w:rPr>
            <w:rFonts w:asciiTheme="majorBidi" w:hAnsiTheme="majorBidi" w:cstheme="majorBidi"/>
            <w:sz w:val="24"/>
            <w:szCs w:val="24"/>
            <w:highlight w:val="yellow"/>
            <w:lang w:val="en-US"/>
          </w:rPr>
          <w:t>advice of</w:t>
        </w:r>
      </w:ins>
      <w:r w:rsidRPr="00026DA4">
        <w:rPr>
          <w:rFonts w:asciiTheme="majorBidi" w:hAnsiTheme="majorBidi" w:cstheme="majorBidi"/>
          <w:sz w:val="24"/>
          <w:szCs w:val="24"/>
          <w:highlight w:val="yellow"/>
          <w:lang w:val="en-US"/>
        </w:rPr>
        <w:t xml:space="preserve"> Elo et al</w:t>
      </w:r>
      <w:ins w:id="798" w:author="Anita C." w:date="2022-06-28T14:56:00Z">
        <w:r w:rsidR="00F372AB">
          <w:rPr>
            <w:rFonts w:asciiTheme="majorBidi" w:hAnsiTheme="majorBidi" w:cstheme="majorBidi"/>
            <w:sz w:val="24"/>
            <w:szCs w:val="24"/>
            <w:highlight w:val="yellow"/>
            <w:lang w:val="en-US"/>
          </w:rPr>
          <w:t>.</w:t>
        </w:r>
      </w:ins>
      <w:r w:rsidRPr="00026DA4">
        <w:rPr>
          <w:rFonts w:asciiTheme="majorBidi" w:hAnsiTheme="majorBidi" w:cstheme="majorBidi"/>
          <w:sz w:val="24"/>
          <w:szCs w:val="24"/>
          <w:highlight w:val="yellow"/>
          <w:lang w:val="en-US"/>
        </w:rPr>
        <w:t xml:space="preserve"> (2014, p. 6) </w:t>
      </w:r>
      <w:del w:id="799" w:author="Anita C." w:date="2022-06-28T15:01:00Z">
        <w:r w:rsidRPr="00026DA4" w:rsidDel="00075E6F">
          <w:rPr>
            <w:rFonts w:asciiTheme="majorBidi" w:hAnsiTheme="majorBidi" w:cstheme="majorBidi"/>
            <w:sz w:val="24"/>
            <w:szCs w:val="24"/>
            <w:highlight w:val="yellow"/>
            <w:lang w:val="en-US"/>
          </w:rPr>
          <w:delText xml:space="preserve">about </w:delText>
        </w:r>
      </w:del>
      <w:ins w:id="800" w:author="Anita C." w:date="2022-06-28T15:01:00Z">
        <w:r w:rsidR="00075E6F">
          <w:rPr>
            <w:rFonts w:asciiTheme="majorBidi" w:hAnsiTheme="majorBidi" w:cstheme="majorBidi"/>
            <w:sz w:val="24"/>
            <w:szCs w:val="24"/>
            <w:highlight w:val="yellow"/>
            <w:lang w:val="en-US"/>
          </w:rPr>
          <w:t>who recommended</w:t>
        </w:r>
        <w:r w:rsidR="00075E6F" w:rsidRPr="00026DA4">
          <w:rPr>
            <w:rFonts w:asciiTheme="majorBidi" w:hAnsiTheme="majorBidi" w:cstheme="majorBidi"/>
            <w:sz w:val="24"/>
            <w:szCs w:val="24"/>
            <w:highlight w:val="yellow"/>
            <w:lang w:val="en-US"/>
          </w:rPr>
          <w:t xml:space="preserve"> </w:t>
        </w:r>
      </w:ins>
      <w:r w:rsidRPr="00026DA4">
        <w:rPr>
          <w:rFonts w:asciiTheme="majorBidi" w:hAnsiTheme="majorBidi" w:cstheme="majorBidi"/>
          <w:sz w:val="24"/>
          <w:szCs w:val="24"/>
          <w:highlight w:val="yellow"/>
          <w:lang w:val="en-US"/>
        </w:rPr>
        <w:t xml:space="preserve">“presenting study results to people familiar with the research topic, who then evaluate whether the results match </w:t>
      </w:r>
      <w:r w:rsidRPr="00530A97">
        <w:rPr>
          <w:rFonts w:asciiTheme="majorBidi" w:hAnsiTheme="majorBidi" w:cstheme="majorBidi"/>
          <w:sz w:val="24"/>
          <w:szCs w:val="24"/>
          <w:highlight w:val="yellow"/>
          <w:lang w:val="en-US"/>
        </w:rPr>
        <w:t>reality</w:t>
      </w:r>
      <w:ins w:id="801" w:author="Anita C." w:date="2022-06-28T14:56:00Z">
        <w:r w:rsidR="00F372AB">
          <w:rPr>
            <w:rFonts w:asciiTheme="majorBidi" w:hAnsiTheme="majorBidi" w:cstheme="majorBidi"/>
            <w:sz w:val="24"/>
            <w:szCs w:val="24"/>
            <w:highlight w:val="yellow"/>
            <w:lang w:val="en-US"/>
          </w:rPr>
          <w:t>,</w:t>
        </w:r>
      </w:ins>
      <w:r w:rsidRPr="00530A97">
        <w:rPr>
          <w:rFonts w:asciiTheme="majorBidi" w:hAnsiTheme="majorBidi" w:cstheme="majorBidi"/>
          <w:sz w:val="24"/>
          <w:szCs w:val="24"/>
          <w:highlight w:val="yellow"/>
          <w:lang w:val="en-US"/>
        </w:rPr>
        <w:t>”</w:t>
      </w:r>
      <w:del w:id="802" w:author="Anita C." w:date="2022-06-28T14:56:00Z">
        <w:r w:rsidRPr="00530A97" w:rsidDel="00F372AB">
          <w:rPr>
            <w:rFonts w:asciiTheme="majorBidi" w:hAnsiTheme="majorBidi" w:cstheme="majorBidi"/>
            <w:sz w:val="24"/>
            <w:szCs w:val="24"/>
            <w:highlight w:val="yellow"/>
            <w:lang w:val="en-US"/>
          </w:rPr>
          <w:delText>,</w:delText>
        </w:r>
      </w:del>
      <w:r w:rsidRPr="00530A97">
        <w:rPr>
          <w:rFonts w:asciiTheme="majorBidi" w:hAnsiTheme="majorBidi" w:cstheme="majorBidi"/>
          <w:sz w:val="24"/>
          <w:szCs w:val="24"/>
          <w:highlight w:val="yellow"/>
          <w:lang w:val="en-US"/>
        </w:rPr>
        <w:t xml:space="preserve"> </w:t>
      </w:r>
      <w:ins w:id="803" w:author="Anita C." w:date="2022-06-28T15:02:00Z">
        <w:r w:rsidR="00075E6F">
          <w:rPr>
            <w:rFonts w:asciiTheme="majorBidi" w:hAnsiTheme="majorBidi" w:cstheme="majorBidi"/>
            <w:sz w:val="24"/>
            <w:szCs w:val="24"/>
            <w:highlight w:val="yellow"/>
            <w:lang w:val="en-US"/>
          </w:rPr>
          <w:t xml:space="preserve">and </w:t>
        </w:r>
      </w:ins>
      <w:del w:id="804" w:author="Anita C." w:date="2022-06-28T15:02:00Z">
        <w:r w:rsidRPr="00530A97" w:rsidDel="00075E6F">
          <w:rPr>
            <w:rFonts w:asciiTheme="majorBidi" w:hAnsiTheme="majorBidi" w:cstheme="majorBidi"/>
            <w:sz w:val="24"/>
            <w:szCs w:val="24"/>
            <w:highlight w:val="yellow"/>
            <w:lang w:val="en-US"/>
          </w:rPr>
          <w:delText>I</w:delText>
        </w:r>
      </w:del>
      <w:r w:rsidRPr="00026DA4">
        <w:rPr>
          <w:rFonts w:asciiTheme="majorBidi" w:hAnsiTheme="majorBidi" w:cstheme="majorBidi"/>
          <w:sz w:val="24"/>
          <w:szCs w:val="24"/>
          <w:highlight w:val="yellow"/>
          <w:lang w:val="en-US"/>
        </w:rPr>
        <w:t xml:space="preserve"> </w:t>
      </w:r>
      <w:ins w:id="805" w:author="Anita C." w:date="2022-06-30T14:51:00Z">
        <w:r w:rsidR="007C5238">
          <w:rPr>
            <w:rFonts w:asciiTheme="majorBidi" w:hAnsiTheme="majorBidi" w:cstheme="majorBidi"/>
            <w:sz w:val="24"/>
            <w:szCs w:val="24"/>
            <w:highlight w:val="yellow"/>
            <w:lang w:val="en-US"/>
          </w:rPr>
          <w:t xml:space="preserve">I </w:t>
        </w:r>
      </w:ins>
      <w:r w:rsidRPr="00026DA4">
        <w:rPr>
          <w:rFonts w:asciiTheme="majorBidi" w:hAnsiTheme="majorBidi" w:cstheme="majorBidi"/>
          <w:sz w:val="24"/>
          <w:szCs w:val="24"/>
          <w:highlight w:val="yellow"/>
          <w:lang w:val="en-US"/>
        </w:rPr>
        <w:t xml:space="preserve">was helped by </w:t>
      </w:r>
      <w:ins w:id="806" w:author="Anita C." w:date="2022-06-28T15:02:00Z">
        <w:r w:rsidR="00075E6F">
          <w:rPr>
            <w:rFonts w:asciiTheme="majorBidi" w:hAnsiTheme="majorBidi" w:cstheme="majorBidi"/>
            <w:sz w:val="24"/>
            <w:szCs w:val="24"/>
            <w:highlight w:val="yellow"/>
            <w:lang w:val="en-US"/>
          </w:rPr>
          <w:t xml:space="preserve">another </w:t>
        </w:r>
      </w:ins>
      <w:r w:rsidRPr="00026DA4">
        <w:rPr>
          <w:rFonts w:asciiTheme="majorBidi" w:hAnsiTheme="majorBidi" w:cstheme="majorBidi"/>
          <w:sz w:val="24"/>
          <w:szCs w:val="24"/>
          <w:highlight w:val="yellow"/>
          <w:lang w:val="en-US"/>
        </w:rPr>
        <w:t>colleague</w:t>
      </w:r>
      <w:ins w:id="807" w:author="Anita C." w:date="2022-06-28T15:02:00Z">
        <w:r w:rsidR="00E11D3E">
          <w:rPr>
            <w:rFonts w:asciiTheme="majorBidi" w:hAnsiTheme="majorBidi" w:cstheme="majorBidi"/>
            <w:sz w:val="24"/>
            <w:szCs w:val="24"/>
            <w:highlight w:val="yellow"/>
            <w:lang w:val="en-US"/>
          </w:rPr>
          <w:t>,</w:t>
        </w:r>
      </w:ins>
      <w:r w:rsidRPr="00026DA4">
        <w:rPr>
          <w:rFonts w:asciiTheme="majorBidi" w:hAnsiTheme="majorBidi" w:cstheme="majorBidi"/>
          <w:sz w:val="24"/>
          <w:szCs w:val="24"/>
          <w:highlight w:val="yellow"/>
          <w:lang w:val="en-US"/>
        </w:rPr>
        <w:t xml:space="preserve"> </w:t>
      </w:r>
      <w:del w:id="808" w:author="Anita C." w:date="2022-06-28T15:02:00Z">
        <w:r w:rsidRPr="00026DA4" w:rsidDel="00E11D3E">
          <w:rPr>
            <w:rFonts w:asciiTheme="majorBidi" w:hAnsiTheme="majorBidi" w:cstheme="majorBidi"/>
            <w:sz w:val="24"/>
            <w:szCs w:val="24"/>
            <w:highlight w:val="yellow"/>
            <w:lang w:val="en-US"/>
          </w:rPr>
          <w:delText xml:space="preserve">– </w:delText>
        </w:r>
      </w:del>
      <w:ins w:id="809" w:author="Anita C." w:date="2022-06-28T15:02:00Z">
        <w:r w:rsidR="00E11D3E">
          <w:rPr>
            <w:rFonts w:asciiTheme="majorBidi" w:hAnsiTheme="majorBidi" w:cstheme="majorBidi"/>
            <w:sz w:val="24"/>
            <w:szCs w:val="24"/>
            <w:highlight w:val="yellow"/>
            <w:lang w:val="en-US"/>
          </w:rPr>
          <w:t xml:space="preserve">a </w:t>
        </w:r>
      </w:ins>
      <w:r w:rsidRPr="00026DA4">
        <w:rPr>
          <w:rFonts w:asciiTheme="majorBidi" w:hAnsiTheme="majorBidi" w:cstheme="majorBidi"/>
          <w:sz w:val="24"/>
          <w:szCs w:val="24"/>
          <w:highlight w:val="yellow"/>
          <w:lang w:val="en-US"/>
        </w:rPr>
        <w:t>leading Israeli surrogacy ethnographer.</w:t>
      </w:r>
      <w:r w:rsidRPr="00530A97">
        <w:rPr>
          <w:rFonts w:asciiTheme="majorBidi" w:hAnsiTheme="majorBidi" w:cstheme="majorBidi"/>
          <w:sz w:val="24"/>
          <w:szCs w:val="24"/>
          <w:highlight w:val="yellow"/>
          <w:lang w:val="en-US"/>
        </w:rPr>
        <w:t xml:space="preserve"> </w:t>
      </w:r>
      <w:r w:rsidRPr="00026DA4">
        <w:rPr>
          <w:rFonts w:asciiTheme="majorBidi" w:hAnsiTheme="majorBidi" w:cstheme="majorBidi"/>
          <w:sz w:val="24"/>
          <w:szCs w:val="24"/>
          <w:highlight w:val="yellow"/>
          <w:lang w:val="en-US"/>
        </w:rPr>
        <w:t>Third</w:t>
      </w:r>
      <w:del w:id="810" w:author="Anita C." w:date="2022-06-28T15:02:00Z">
        <w:r w:rsidRPr="00026DA4" w:rsidDel="00E11D3E">
          <w:rPr>
            <w:rFonts w:asciiTheme="majorBidi" w:hAnsiTheme="majorBidi" w:cstheme="majorBidi"/>
            <w:sz w:val="24"/>
            <w:szCs w:val="24"/>
            <w:highlight w:val="yellow"/>
            <w:lang w:val="en-US"/>
          </w:rPr>
          <w:delText>ly</w:delText>
        </w:r>
      </w:del>
      <w:r w:rsidRPr="00026DA4">
        <w:rPr>
          <w:rFonts w:asciiTheme="majorBidi" w:hAnsiTheme="majorBidi" w:cstheme="majorBidi"/>
          <w:sz w:val="24"/>
          <w:szCs w:val="24"/>
          <w:highlight w:val="yellow"/>
          <w:lang w:val="en-US"/>
        </w:rPr>
        <w:t>, I used member</w:t>
      </w:r>
      <w:del w:id="811" w:author="Anita C." w:date="2022-06-28T15:05:00Z">
        <w:r w:rsidRPr="00026DA4" w:rsidDel="00E11D3E">
          <w:rPr>
            <w:rFonts w:asciiTheme="majorBidi" w:hAnsiTheme="majorBidi" w:cstheme="majorBidi"/>
            <w:sz w:val="24"/>
            <w:szCs w:val="24"/>
            <w:highlight w:val="yellow"/>
            <w:lang w:val="en-US"/>
          </w:rPr>
          <w:delText>s</w:delText>
        </w:r>
      </w:del>
      <w:r w:rsidRPr="00026DA4">
        <w:rPr>
          <w:rFonts w:asciiTheme="majorBidi" w:hAnsiTheme="majorBidi" w:cstheme="majorBidi"/>
          <w:sz w:val="24"/>
          <w:szCs w:val="24"/>
          <w:highlight w:val="yellow"/>
          <w:lang w:val="en-US"/>
        </w:rPr>
        <w:t xml:space="preserve"> checking</w:t>
      </w:r>
      <w:ins w:id="812" w:author="Anita C." w:date="2022-06-28T15:05:00Z">
        <w:r w:rsidR="00E11D3E">
          <w:rPr>
            <w:rFonts w:asciiTheme="majorBidi" w:hAnsiTheme="majorBidi" w:cstheme="majorBidi"/>
            <w:sz w:val="24"/>
            <w:szCs w:val="24"/>
            <w:highlight w:val="yellow"/>
            <w:lang w:val="en-US"/>
          </w:rPr>
          <w:t>, also known as respondent validation</w:t>
        </w:r>
      </w:ins>
      <w:r w:rsidRPr="00026DA4">
        <w:rPr>
          <w:rFonts w:asciiTheme="majorBidi" w:hAnsiTheme="majorBidi" w:cstheme="majorBidi"/>
          <w:sz w:val="24"/>
          <w:szCs w:val="24"/>
          <w:highlight w:val="yellow"/>
          <w:lang w:val="en-US"/>
        </w:rPr>
        <w:t>. I wrote to 10 members of the forum</w:t>
      </w:r>
      <w:del w:id="813" w:author="Anita C." w:date="2022-06-28T15:02:00Z">
        <w:r w:rsidRPr="00026DA4" w:rsidDel="00E11D3E">
          <w:rPr>
            <w:rFonts w:asciiTheme="majorBidi" w:hAnsiTheme="majorBidi" w:cstheme="majorBidi"/>
            <w:sz w:val="24"/>
            <w:szCs w:val="24"/>
            <w:highlight w:val="yellow"/>
            <w:lang w:val="en-US"/>
          </w:rPr>
          <w:delText>,</w:delText>
        </w:r>
      </w:del>
      <w:del w:id="814" w:author="Anita C." w:date="2022-06-30T14:51:00Z">
        <w:r w:rsidRPr="00026DA4" w:rsidDel="007C5238">
          <w:rPr>
            <w:rFonts w:asciiTheme="majorBidi" w:hAnsiTheme="majorBidi" w:cstheme="majorBidi"/>
            <w:sz w:val="24"/>
            <w:szCs w:val="24"/>
            <w:highlight w:val="yellow"/>
            <w:lang w:val="en-US"/>
          </w:rPr>
          <w:delText xml:space="preserve"> </w:delText>
        </w:r>
      </w:del>
      <w:del w:id="815" w:author="Anita C." w:date="2022-06-28T15:03:00Z">
        <w:r w:rsidRPr="00026DA4" w:rsidDel="00E11D3E">
          <w:rPr>
            <w:rFonts w:asciiTheme="majorBidi" w:hAnsiTheme="majorBidi" w:cstheme="majorBidi"/>
            <w:sz w:val="24"/>
            <w:szCs w:val="24"/>
            <w:highlight w:val="yellow"/>
            <w:lang w:val="en-US"/>
          </w:rPr>
          <w:delText>whose emails were available</w:delText>
        </w:r>
      </w:del>
      <w:r w:rsidRPr="00026DA4">
        <w:rPr>
          <w:rFonts w:asciiTheme="majorBidi" w:hAnsiTheme="majorBidi" w:cstheme="majorBidi"/>
          <w:sz w:val="24"/>
          <w:szCs w:val="24"/>
          <w:highlight w:val="yellow"/>
          <w:lang w:val="en-US"/>
        </w:rPr>
        <w:t xml:space="preserve">, </w:t>
      </w:r>
      <w:ins w:id="816" w:author="Anita C." w:date="2022-06-28T15:03:00Z">
        <w:r w:rsidR="00E11D3E">
          <w:rPr>
            <w:rFonts w:asciiTheme="majorBidi" w:hAnsiTheme="majorBidi" w:cstheme="majorBidi"/>
            <w:sz w:val="24"/>
            <w:szCs w:val="24"/>
            <w:highlight w:val="yellow"/>
            <w:lang w:val="en-US"/>
          </w:rPr>
          <w:t xml:space="preserve">and </w:t>
        </w:r>
      </w:ins>
      <w:r w:rsidRPr="00026DA4">
        <w:rPr>
          <w:rFonts w:asciiTheme="majorBidi" w:hAnsiTheme="majorBidi" w:cstheme="majorBidi"/>
          <w:sz w:val="24"/>
          <w:szCs w:val="24"/>
          <w:highlight w:val="yellow"/>
          <w:lang w:val="en-US"/>
        </w:rPr>
        <w:t>three women answered me and agreed to help with my study. Through email correspondence, I shared and discussed all of the findings of the study with them (</w:t>
      </w:r>
      <w:r w:rsidRPr="00026DA4">
        <w:rPr>
          <w:rFonts w:asciiTheme="majorBidi" w:hAnsiTheme="majorBidi" w:cstheme="majorBidi"/>
          <w:sz w:val="24"/>
          <w:szCs w:val="24"/>
          <w:highlight w:val="yellow"/>
        </w:rPr>
        <w:t>Saldaña</w:t>
      </w:r>
      <w:r w:rsidRPr="00026DA4">
        <w:rPr>
          <w:rFonts w:asciiTheme="majorBidi" w:hAnsiTheme="majorBidi" w:cstheme="majorBidi"/>
          <w:sz w:val="24"/>
          <w:szCs w:val="24"/>
          <w:highlight w:val="yellow"/>
          <w:lang w:val="en-US"/>
        </w:rPr>
        <w:t>, 2011).</w:t>
      </w:r>
    </w:p>
    <w:p w14:paraId="28331D85" w14:textId="77777777" w:rsidR="00A15E99" w:rsidRPr="005F5459" w:rsidRDefault="00A15E99" w:rsidP="003C739E">
      <w:pPr>
        <w:spacing w:after="0" w:line="480" w:lineRule="auto"/>
        <w:jc w:val="center"/>
        <w:rPr>
          <w:rFonts w:asciiTheme="majorBidi" w:hAnsiTheme="majorBidi" w:cstheme="majorBidi"/>
          <w:b/>
          <w:bCs/>
          <w:sz w:val="24"/>
          <w:szCs w:val="24"/>
          <w:lang w:val="en-US"/>
        </w:rPr>
        <w:pPrChange w:id="817" w:author="Anita C." w:date="2022-07-01T10:15:00Z">
          <w:pPr>
            <w:spacing w:line="480" w:lineRule="auto"/>
          </w:pPr>
        </w:pPrChange>
      </w:pPr>
      <w:commentRangeStart w:id="818"/>
      <w:r w:rsidRPr="00951645">
        <w:rPr>
          <w:rFonts w:asciiTheme="majorBidi" w:hAnsiTheme="majorBidi" w:cstheme="majorBidi"/>
          <w:b/>
          <w:bCs/>
          <w:sz w:val="24"/>
          <w:szCs w:val="24"/>
          <w:lang w:val="en-US"/>
        </w:rPr>
        <w:t>Findings</w:t>
      </w:r>
      <w:commentRangeEnd w:id="818"/>
      <w:r w:rsidR="003C739E">
        <w:rPr>
          <w:rStyle w:val="CommentReference"/>
        </w:rPr>
        <w:commentReference w:id="818"/>
      </w:r>
    </w:p>
    <w:p w14:paraId="4C002D44" w14:textId="20DA0773" w:rsidR="00A15E99" w:rsidRPr="00940A8C" w:rsidRDefault="00A15E99">
      <w:pPr>
        <w:spacing w:after="0" w:line="480" w:lineRule="auto"/>
        <w:ind w:firstLine="720"/>
        <w:rPr>
          <w:rFonts w:asciiTheme="majorBidi" w:hAnsiTheme="majorBidi" w:cstheme="majorBidi"/>
          <w:sz w:val="24"/>
          <w:szCs w:val="24"/>
          <w:lang w:val="en-US"/>
        </w:rPr>
        <w:pPrChange w:id="819" w:author="Anita C." w:date="2022-06-30T12:35:00Z">
          <w:pPr>
            <w:spacing w:line="480" w:lineRule="auto"/>
          </w:pPr>
        </w:pPrChange>
      </w:pPr>
      <w:r w:rsidRPr="00940A8C">
        <w:rPr>
          <w:rFonts w:asciiTheme="majorBidi" w:hAnsiTheme="majorBidi" w:cstheme="majorBidi"/>
          <w:sz w:val="24"/>
          <w:szCs w:val="24"/>
          <w:lang w:val="en-US"/>
        </w:rPr>
        <w:t>Among the reasons that motivated women to become SMs</w:t>
      </w:r>
      <w:ins w:id="820" w:author="Anita C." w:date="2022-06-28T15:07:00Z">
        <w:r w:rsidR="00E11D3E">
          <w:rPr>
            <w:rFonts w:asciiTheme="majorBidi" w:hAnsiTheme="majorBidi" w:cstheme="majorBidi"/>
            <w:sz w:val="24"/>
            <w:szCs w:val="24"/>
            <w:lang w:val="en-US"/>
          </w:rPr>
          <w:t xml:space="preserve">, the following four </w:t>
        </w:r>
      </w:ins>
      <w:del w:id="821" w:author="Anita C." w:date="2022-06-28T15:07:00Z">
        <w:r w:rsidRPr="00940A8C" w:rsidDel="00F77163">
          <w:rPr>
            <w:rFonts w:asciiTheme="majorBidi" w:hAnsiTheme="majorBidi" w:cstheme="majorBidi"/>
            <w:sz w:val="24"/>
            <w:szCs w:val="24"/>
            <w:lang w:val="en-US"/>
          </w:rPr>
          <w:delText xml:space="preserve"> </w:delText>
        </w:r>
      </w:del>
      <w:r w:rsidRPr="00940A8C">
        <w:rPr>
          <w:rFonts w:asciiTheme="majorBidi" w:hAnsiTheme="majorBidi" w:cstheme="majorBidi"/>
          <w:sz w:val="24"/>
          <w:szCs w:val="24"/>
          <w:lang w:val="en-US"/>
        </w:rPr>
        <w:t>were</w:t>
      </w:r>
      <w:ins w:id="822" w:author="Anita C." w:date="2022-06-28T15:07:00Z">
        <w:r w:rsidR="00F77163">
          <w:rPr>
            <w:rFonts w:asciiTheme="majorBidi" w:hAnsiTheme="majorBidi" w:cstheme="majorBidi"/>
            <w:sz w:val="24"/>
            <w:szCs w:val="24"/>
            <w:lang w:val="en-US"/>
          </w:rPr>
          <w:t xml:space="preserve"> </w:t>
        </w:r>
        <w:commentRangeStart w:id="823"/>
        <w:r w:rsidR="00F77163">
          <w:rPr>
            <w:rFonts w:asciiTheme="majorBidi" w:hAnsiTheme="majorBidi" w:cstheme="majorBidi"/>
            <w:sz w:val="24"/>
            <w:szCs w:val="24"/>
            <w:lang w:val="en-US"/>
          </w:rPr>
          <w:t>prevalent</w:t>
        </w:r>
      </w:ins>
      <w:commentRangeEnd w:id="823"/>
      <w:ins w:id="824" w:author="Anita C." w:date="2022-06-28T15:12:00Z">
        <w:r w:rsidR="00001744">
          <w:rPr>
            <w:rStyle w:val="CommentReference"/>
          </w:rPr>
          <w:commentReference w:id="823"/>
        </w:r>
      </w:ins>
      <w:ins w:id="825" w:author="Anita C." w:date="2022-06-28T15:07:00Z">
        <w:r w:rsidR="00F77163">
          <w:rPr>
            <w:rFonts w:asciiTheme="majorBidi" w:hAnsiTheme="majorBidi" w:cstheme="majorBidi"/>
            <w:sz w:val="24"/>
            <w:szCs w:val="24"/>
            <w:lang w:val="en-US"/>
          </w:rPr>
          <w:t>:</w:t>
        </w:r>
      </w:ins>
      <w:r w:rsidRPr="00940A8C">
        <w:rPr>
          <w:rFonts w:asciiTheme="majorBidi" w:hAnsiTheme="majorBidi" w:cstheme="majorBidi"/>
          <w:sz w:val="24"/>
          <w:szCs w:val="24"/>
          <w:lang w:val="en-US"/>
        </w:rPr>
        <w:t xml:space="preserve"> 1) to solve particular problems with family finances, 2) to use surrogacy as a form of employment or a stage of professional development, 3) to experience </w:t>
      </w:r>
      <w:ins w:id="826" w:author="Anita C." w:date="2022-06-28T15:14:00Z">
        <w:r w:rsidR="00001744">
          <w:rPr>
            <w:rFonts w:asciiTheme="majorBidi" w:hAnsiTheme="majorBidi" w:cstheme="majorBidi"/>
            <w:sz w:val="24"/>
            <w:szCs w:val="24"/>
            <w:lang w:val="en-US"/>
          </w:rPr>
          <w:t xml:space="preserve">an </w:t>
        </w:r>
      </w:ins>
      <w:r w:rsidRPr="00940A8C">
        <w:rPr>
          <w:rFonts w:asciiTheme="majorBidi" w:hAnsiTheme="majorBidi" w:cstheme="majorBidi"/>
          <w:sz w:val="24"/>
          <w:szCs w:val="24"/>
          <w:lang w:val="en-US"/>
        </w:rPr>
        <w:t>additional pregnancy, and 4) to realize oneself as a person</w:t>
      </w:r>
      <w:del w:id="827" w:author="Anita C." w:date="2022-06-28T15:07:00Z">
        <w:r w:rsidRPr="00940A8C" w:rsidDel="00F77163">
          <w:rPr>
            <w:rFonts w:asciiTheme="majorBidi" w:hAnsiTheme="majorBidi" w:cstheme="majorBidi"/>
            <w:sz w:val="24"/>
            <w:szCs w:val="24"/>
            <w:lang w:val="en-US"/>
          </w:rPr>
          <w:delText>,</w:delText>
        </w:r>
      </w:del>
      <w:r w:rsidRPr="00940A8C">
        <w:rPr>
          <w:rFonts w:asciiTheme="majorBidi" w:hAnsiTheme="majorBidi" w:cstheme="majorBidi"/>
          <w:sz w:val="24"/>
          <w:szCs w:val="24"/>
          <w:lang w:val="en-US"/>
        </w:rPr>
        <w:t xml:space="preserve"> through a socially valuable act. </w:t>
      </w:r>
    </w:p>
    <w:p w14:paraId="3DD55B27" w14:textId="2CFA11C4" w:rsidR="00A15E99" w:rsidRPr="00940A8C" w:rsidRDefault="00A15E99">
      <w:pPr>
        <w:spacing w:after="0" w:line="480" w:lineRule="auto"/>
        <w:rPr>
          <w:rFonts w:asciiTheme="majorBidi" w:hAnsiTheme="majorBidi" w:cstheme="majorBidi"/>
          <w:b/>
          <w:bCs/>
          <w:sz w:val="24"/>
          <w:szCs w:val="24"/>
          <w:lang w:val="en-US"/>
        </w:rPr>
        <w:pPrChange w:id="828" w:author="Anita C." w:date="2022-06-30T12:35:00Z">
          <w:pPr>
            <w:spacing w:line="480" w:lineRule="auto"/>
          </w:pPr>
        </w:pPrChange>
      </w:pPr>
      <w:r w:rsidRPr="00940A8C">
        <w:rPr>
          <w:rFonts w:asciiTheme="majorBidi" w:hAnsiTheme="majorBidi" w:cstheme="majorBidi"/>
          <w:b/>
          <w:bCs/>
          <w:sz w:val="24"/>
          <w:szCs w:val="24"/>
          <w:lang w:val="en-US"/>
        </w:rPr>
        <w:t xml:space="preserve">Extrinsic </w:t>
      </w:r>
      <w:del w:id="829" w:author="Anita C." w:date="2022-07-01T10:17:00Z">
        <w:r w:rsidRPr="00940A8C" w:rsidDel="003C739E">
          <w:rPr>
            <w:rFonts w:asciiTheme="majorBidi" w:hAnsiTheme="majorBidi" w:cstheme="majorBidi"/>
            <w:b/>
            <w:bCs/>
            <w:sz w:val="24"/>
            <w:szCs w:val="24"/>
            <w:lang w:val="en-US"/>
          </w:rPr>
          <w:delText>motivation</w:delText>
        </w:r>
      </w:del>
      <w:ins w:id="830" w:author="Anita C." w:date="2022-07-01T10:17:00Z">
        <w:r w:rsidR="003C739E">
          <w:rPr>
            <w:rFonts w:asciiTheme="majorBidi" w:hAnsiTheme="majorBidi" w:cstheme="majorBidi"/>
            <w:b/>
            <w:bCs/>
            <w:sz w:val="24"/>
            <w:szCs w:val="24"/>
            <w:lang w:val="en-US"/>
          </w:rPr>
          <w:t>M</w:t>
        </w:r>
        <w:r w:rsidR="003C739E" w:rsidRPr="00940A8C">
          <w:rPr>
            <w:rFonts w:asciiTheme="majorBidi" w:hAnsiTheme="majorBidi" w:cstheme="majorBidi"/>
            <w:b/>
            <w:bCs/>
            <w:sz w:val="24"/>
            <w:szCs w:val="24"/>
            <w:lang w:val="en-US"/>
          </w:rPr>
          <w:t>otivation</w:t>
        </w:r>
      </w:ins>
      <w:r w:rsidRPr="00940A8C">
        <w:rPr>
          <w:rFonts w:asciiTheme="majorBidi" w:hAnsiTheme="majorBidi" w:cstheme="majorBidi"/>
          <w:b/>
          <w:bCs/>
          <w:sz w:val="24"/>
          <w:szCs w:val="24"/>
          <w:lang w:val="en-US"/>
        </w:rPr>
        <w:t xml:space="preserve">: Surrogacy as a </w:t>
      </w:r>
      <w:del w:id="831" w:author="Anita C." w:date="2022-07-01T10:17:00Z">
        <w:r w:rsidRPr="00940A8C" w:rsidDel="003C739E">
          <w:rPr>
            <w:rFonts w:asciiTheme="majorBidi" w:hAnsiTheme="majorBidi" w:cstheme="majorBidi"/>
            <w:b/>
            <w:bCs/>
            <w:sz w:val="24"/>
            <w:szCs w:val="24"/>
            <w:lang w:val="en-US"/>
          </w:rPr>
          <w:delText xml:space="preserve">path </w:delText>
        </w:r>
      </w:del>
      <w:ins w:id="832" w:author="Anita C." w:date="2022-07-01T10:17:00Z">
        <w:r w:rsidR="003C739E">
          <w:rPr>
            <w:rFonts w:asciiTheme="majorBidi" w:hAnsiTheme="majorBidi" w:cstheme="majorBidi"/>
            <w:b/>
            <w:bCs/>
            <w:sz w:val="24"/>
            <w:szCs w:val="24"/>
            <w:lang w:val="en-US"/>
          </w:rPr>
          <w:t>P</w:t>
        </w:r>
        <w:r w:rsidR="003C739E" w:rsidRPr="00940A8C">
          <w:rPr>
            <w:rFonts w:asciiTheme="majorBidi" w:hAnsiTheme="majorBidi" w:cstheme="majorBidi"/>
            <w:b/>
            <w:bCs/>
            <w:sz w:val="24"/>
            <w:szCs w:val="24"/>
            <w:lang w:val="en-US"/>
          </w:rPr>
          <w:t xml:space="preserve">ath </w:t>
        </w:r>
      </w:ins>
      <w:r w:rsidRPr="00940A8C">
        <w:rPr>
          <w:rFonts w:asciiTheme="majorBidi" w:hAnsiTheme="majorBidi" w:cstheme="majorBidi"/>
          <w:b/>
          <w:bCs/>
          <w:sz w:val="24"/>
          <w:szCs w:val="24"/>
          <w:lang w:val="en-US"/>
        </w:rPr>
        <w:t xml:space="preserve">to </w:t>
      </w:r>
      <w:del w:id="833" w:author="Anita C." w:date="2022-07-01T10:17:00Z">
        <w:r w:rsidRPr="00940A8C" w:rsidDel="003C739E">
          <w:rPr>
            <w:rFonts w:asciiTheme="majorBidi" w:hAnsiTheme="majorBidi" w:cstheme="majorBidi"/>
            <w:b/>
            <w:bCs/>
            <w:sz w:val="24"/>
            <w:szCs w:val="24"/>
            <w:lang w:val="en-US"/>
          </w:rPr>
          <w:delText xml:space="preserve">wealth </w:delText>
        </w:r>
      </w:del>
      <w:ins w:id="834" w:author="Anita C." w:date="2022-07-01T10:17:00Z">
        <w:r w:rsidR="003C739E">
          <w:rPr>
            <w:rFonts w:asciiTheme="majorBidi" w:hAnsiTheme="majorBidi" w:cstheme="majorBidi"/>
            <w:b/>
            <w:bCs/>
            <w:sz w:val="24"/>
            <w:szCs w:val="24"/>
            <w:lang w:val="en-US"/>
          </w:rPr>
          <w:t>W</w:t>
        </w:r>
        <w:r w:rsidR="003C739E" w:rsidRPr="00940A8C">
          <w:rPr>
            <w:rFonts w:asciiTheme="majorBidi" w:hAnsiTheme="majorBidi" w:cstheme="majorBidi"/>
            <w:b/>
            <w:bCs/>
            <w:sz w:val="24"/>
            <w:szCs w:val="24"/>
            <w:lang w:val="en-US"/>
          </w:rPr>
          <w:t xml:space="preserve">ealth </w:t>
        </w:r>
      </w:ins>
      <w:commentRangeStart w:id="835"/>
      <w:del w:id="836" w:author="Anita C." w:date="2022-07-01T10:17:00Z">
        <w:r w:rsidRPr="00940A8C" w:rsidDel="003C739E">
          <w:rPr>
            <w:rFonts w:asciiTheme="majorBidi" w:hAnsiTheme="majorBidi" w:cstheme="majorBidi"/>
            <w:b/>
            <w:bCs/>
            <w:sz w:val="24"/>
            <w:szCs w:val="24"/>
            <w:lang w:val="en-US"/>
          </w:rPr>
          <w:delText>improvement</w:delText>
        </w:r>
      </w:del>
      <w:ins w:id="837" w:author="Anita C." w:date="2022-07-01T10:17:00Z">
        <w:r w:rsidR="003C739E">
          <w:rPr>
            <w:rFonts w:asciiTheme="majorBidi" w:hAnsiTheme="majorBidi" w:cstheme="majorBidi"/>
            <w:b/>
            <w:bCs/>
            <w:sz w:val="24"/>
            <w:szCs w:val="24"/>
            <w:lang w:val="en-US"/>
          </w:rPr>
          <w:t>I</w:t>
        </w:r>
        <w:r w:rsidR="003C739E" w:rsidRPr="00940A8C">
          <w:rPr>
            <w:rFonts w:asciiTheme="majorBidi" w:hAnsiTheme="majorBidi" w:cstheme="majorBidi"/>
            <w:b/>
            <w:bCs/>
            <w:sz w:val="24"/>
            <w:szCs w:val="24"/>
            <w:lang w:val="en-US"/>
          </w:rPr>
          <w:t>mprovement</w:t>
        </w:r>
      </w:ins>
      <w:commentRangeEnd w:id="835"/>
      <w:ins w:id="838" w:author="Anita C." w:date="2022-07-01T10:18:00Z">
        <w:r w:rsidR="003C739E">
          <w:rPr>
            <w:rStyle w:val="CommentReference"/>
          </w:rPr>
          <w:commentReference w:id="835"/>
        </w:r>
      </w:ins>
    </w:p>
    <w:p w14:paraId="3D16ABA7" w14:textId="7A0FFD08" w:rsidR="00A15E99" w:rsidRPr="009A2F1B" w:rsidRDefault="00A15E99">
      <w:pPr>
        <w:spacing w:after="0" w:line="480" w:lineRule="auto"/>
        <w:rPr>
          <w:rFonts w:asciiTheme="majorBidi" w:hAnsiTheme="majorBidi" w:cstheme="majorBidi"/>
          <w:b/>
          <w:bCs/>
          <w:i/>
          <w:iCs/>
          <w:sz w:val="24"/>
          <w:szCs w:val="24"/>
          <w:lang w:val="en-US"/>
        </w:rPr>
        <w:pPrChange w:id="839" w:author="Anita C." w:date="2022-06-30T12:35:00Z">
          <w:pPr>
            <w:spacing w:line="480" w:lineRule="auto"/>
          </w:pPr>
        </w:pPrChange>
      </w:pPr>
      <w:r w:rsidRPr="00940A8C">
        <w:rPr>
          <w:rFonts w:asciiTheme="majorBidi" w:hAnsiTheme="majorBidi" w:cstheme="majorBidi"/>
          <w:b/>
          <w:bCs/>
          <w:i/>
          <w:iCs/>
          <w:sz w:val="24"/>
          <w:szCs w:val="24"/>
          <w:lang w:val="en-US"/>
        </w:rPr>
        <w:lastRenderedPageBreak/>
        <w:t>Surrogacy</w:t>
      </w:r>
      <w:r w:rsidRPr="009A2F1B">
        <w:rPr>
          <w:rFonts w:asciiTheme="majorBidi" w:hAnsiTheme="majorBidi" w:cstheme="majorBidi"/>
          <w:b/>
          <w:bCs/>
          <w:i/>
          <w:iCs/>
          <w:sz w:val="24"/>
          <w:szCs w:val="24"/>
          <w:lang w:val="en-US"/>
        </w:rPr>
        <w:t xml:space="preserve"> </w:t>
      </w:r>
      <w:r w:rsidRPr="00940A8C">
        <w:rPr>
          <w:rFonts w:asciiTheme="majorBidi" w:hAnsiTheme="majorBidi" w:cstheme="majorBidi"/>
          <w:b/>
          <w:bCs/>
          <w:i/>
          <w:iCs/>
          <w:sz w:val="24"/>
          <w:szCs w:val="24"/>
          <w:lang w:val="en-US"/>
        </w:rPr>
        <w:t>as</w:t>
      </w:r>
      <w:r w:rsidRPr="009A2F1B">
        <w:rPr>
          <w:rFonts w:asciiTheme="majorBidi" w:hAnsiTheme="majorBidi" w:cstheme="majorBidi"/>
          <w:b/>
          <w:bCs/>
          <w:i/>
          <w:iCs/>
          <w:sz w:val="24"/>
          <w:szCs w:val="24"/>
          <w:lang w:val="en-US"/>
        </w:rPr>
        <w:t xml:space="preserve"> </w:t>
      </w:r>
      <w:del w:id="840" w:author="Anita C." w:date="2022-07-01T10:17:00Z">
        <w:r w:rsidRPr="00940A8C" w:rsidDel="003C739E">
          <w:rPr>
            <w:rFonts w:asciiTheme="majorBidi" w:hAnsiTheme="majorBidi" w:cstheme="majorBidi"/>
            <w:b/>
            <w:bCs/>
            <w:i/>
            <w:iCs/>
            <w:sz w:val="24"/>
            <w:szCs w:val="24"/>
            <w:lang w:val="en-US"/>
          </w:rPr>
          <w:delText>financial</w:delText>
        </w:r>
        <w:r w:rsidRPr="009A2F1B" w:rsidDel="003C739E">
          <w:rPr>
            <w:rFonts w:asciiTheme="majorBidi" w:hAnsiTheme="majorBidi" w:cstheme="majorBidi"/>
            <w:b/>
            <w:bCs/>
            <w:i/>
            <w:iCs/>
            <w:sz w:val="24"/>
            <w:szCs w:val="24"/>
            <w:lang w:val="en-US"/>
          </w:rPr>
          <w:delText xml:space="preserve"> </w:delText>
        </w:r>
      </w:del>
      <w:ins w:id="841" w:author="Anita C." w:date="2022-07-01T10:20:00Z">
        <w:r w:rsidR="00421076">
          <w:rPr>
            <w:rFonts w:asciiTheme="majorBidi" w:hAnsiTheme="majorBidi" w:cstheme="majorBidi"/>
            <w:b/>
            <w:bCs/>
            <w:i/>
            <w:iCs/>
            <w:sz w:val="24"/>
            <w:szCs w:val="24"/>
            <w:lang w:val="en-US"/>
          </w:rPr>
          <w:t xml:space="preserve">a </w:t>
        </w:r>
      </w:ins>
      <w:ins w:id="842" w:author="Anita C." w:date="2022-07-01T10:17:00Z">
        <w:r w:rsidR="003C739E">
          <w:rPr>
            <w:rFonts w:asciiTheme="majorBidi" w:hAnsiTheme="majorBidi" w:cstheme="majorBidi"/>
            <w:b/>
            <w:bCs/>
            <w:i/>
            <w:iCs/>
            <w:sz w:val="24"/>
            <w:szCs w:val="24"/>
            <w:lang w:val="en-US"/>
          </w:rPr>
          <w:t>F</w:t>
        </w:r>
        <w:r w:rsidR="003C739E" w:rsidRPr="00940A8C">
          <w:rPr>
            <w:rFonts w:asciiTheme="majorBidi" w:hAnsiTheme="majorBidi" w:cstheme="majorBidi"/>
            <w:b/>
            <w:bCs/>
            <w:i/>
            <w:iCs/>
            <w:sz w:val="24"/>
            <w:szCs w:val="24"/>
            <w:lang w:val="en-US"/>
          </w:rPr>
          <w:t>inancial</w:t>
        </w:r>
        <w:r w:rsidR="003C739E" w:rsidRPr="009A2F1B">
          <w:rPr>
            <w:rFonts w:asciiTheme="majorBidi" w:hAnsiTheme="majorBidi" w:cstheme="majorBidi"/>
            <w:b/>
            <w:bCs/>
            <w:i/>
            <w:iCs/>
            <w:sz w:val="24"/>
            <w:szCs w:val="24"/>
            <w:lang w:val="en-US"/>
          </w:rPr>
          <w:t xml:space="preserve"> </w:t>
        </w:r>
      </w:ins>
      <w:del w:id="843" w:author="Anita C." w:date="2022-07-01T10:17:00Z">
        <w:r w:rsidRPr="00940A8C" w:rsidDel="003C739E">
          <w:rPr>
            <w:rFonts w:asciiTheme="majorBidi" w:hAnsiTheme="majorBidi" w:cstheme="majorBidi"/>
            <w:b/>
            <w:bCs/>
            <w:i/>
            <w:iCs/>
            <w:sz w:val="24"/>
            <w:szCs w:val="24"/>
            <w:lang w:val="en-US"/>
          </w:rPr>
          <w:delText>project</w:delText>
        </w:r>
        <w:r w:rsidRPr="009A2F1B" w:rsidDel="003C739E">
          <w:rPr>
            <w:rFonts w:asciiTheme="majorBidi" w:hAnsiTheme="majorBidi" w:cstheme="majorBidi"/>
            <w:b/>
            <w:bCs/>
            <w:i/>
            <w:iCs/>
            <w:sz w:val="24"/>
            <w:szCs w:val="24"/>
            <w:lang w:val="en-US"/>
          </w:rPr>
          <w:delText xml:space="preserve"> </w:delText>
        </w:r>
      </w:del>
      <w:ins w:id="844" w:author="Anita C." w:date="2022-07-01T10:17:00Z">
        <w:r w:rsidR="003C739E">
          <w:rPr>
            <w:rFonts w:asciiTheme="majorBidi" w:hAnsiTheme="majorBidi" w:cstheme="majorBidi"/>
            <w:b/>
            <w:bCs/>
            <w:i/>
            <w:iCs/>
            <w:sz w:val="24"/>
            <w:szCs w:val="24"/>
            <w:lang w:val="en-US"/>
          </w:rPr>
          <w:t>P</w:t>
        </w:r>
        <w:r w:rsidR="003C739E" w:rsidRPr="00940A8C">
          <w:rPr>
            <w:rFonts w:asciiTheme="majorBidi" w:hAnsiTheme="majorBidi" w:cstheme="majorBidi"/>
            <w:b/>
            <w:bCs/>
            <w:i/>
            <w:iCs/>
            <w:sz w:val="24"/>
            <w:szCs w:val="24"/>
            <w:lang w:val="en-US"/>
          </w:rPr>
          <w:t>roject</w:t>
        </w:r>
        <w:r w:rsidR="003C739E" w:rsidRPr="009A2F1B">
          <w:rPr>
            <w:rFonts w:asciiTheme="majorBidi" w:hAnsiTheme="majorBidi" w:cstheme="majorBidi"/>
            <w:b/>
            <w:bCs/>
            <w:i/>
            <w:iCs/>
            <w:sz w:val="24"/>
            <w:szCs w:val="24"/>
            <w:lang w:val="en-US"/>
          </w:rPr>
          <w:t xml:space="preserve"> </w:t>
        </w:r>
      </w:ins>
    </w:p>
    <w:p w14:paraId="29C40042" w14:textId="31BE7556" w:rsidR="00A15E99" w:rsidRPr="00940A8C" w:rsidRDefault="00A15E99">
      <w:pPr>
        <w:spacing w:after="0" w:line="480" w:lineRule="auto"/>
        <w:ind w:firstLine="720"/>
        <w:rPr>
          <w:rFonts w:asciiTheme="majorBidi" w:hAnsiTheme="majorBidi" w:cstheme="majorBidi"/>
          <w:sz w:val="24"/>
          <w:szCs w:val="24"/>
          <w:lang w:val="en-US" w:bidi="he-IL"/>
        </w:rPr>
        <w:pPrChange w:id="845" w:author="Anita C." w:date="2022-06-30T12:35:00Z">
          <w:pPr>
            <w:spacing w:line="480" w:lineRule="auto"/>
          </w:pPr>
        </w:pPrChange>
      </w:pPr>
      <w:r w:rsidRPr="00940A8C">
        <w:rPr>
          <w:rFonts w:asciiTheme="majorBidi" w:hAnsiTheme="majorBidi" w:cstheme="majorBidi"/>
          <w:sz w:val="24"/>
          <w:szCs w:val="24"/>
          <w:lang w:val="en-US" w:bidi="he-IL"/>
        </w:rPr>
        <w:t xml:space="preserve">Most forum members admitted that they joined the surrogacy program for the sake of compensation that would elevate their living standards. Four women </w:t>
      </w:r>
      <w:del w:id="846" w:author="Anita C." w:date="2022-06-28T15:15:00Z">
        <w:r w:rsidRPr="00940A8C" w:rsidDel="00001744">
          <w:rPr>
            <w:rFonts w:asciiTheme="majorBidi" w:hAnsiTheme="majorBidi" w:cstheme="majorBidi"/>
            <w:sz w:val="24"/>
            <w:szCs w:val="24"/>
            <w:lang w:val="en-US" w:bidi="he-IL"/>
          </w:rPr>
          <w:delText xml:space="preserve">told </w:delText>
        </w:r>
      </w:del>
      <w:ins w:id="847" w:author="Anita C." w:date="2022-06-28T15:15:00Z">
        <w:r w:rsidR="00001744">
          <w:rPr>
            <w:rFonts w:asciiTheme="majorBidi" w:hAnsiTheme="majorBidi" w:cstheme="majorBidi"/>
            <w:sz w:val="24"/>
            <w:szCs w:val="24"/>
            <w:lang w:val="en-US" w:bidi="he-IL"/>
          </w:rPr>
          <w:t>expressed</w:t>
        </w:r>
        <w:r w:rsidR="00001744" w:rsidRPr="00940A8C">
          <w:rPr>
            <w:rFonts w:asciiTheme="majorBidi" w:hAnsiTheme="majorBidi" w:cstheme="majorBidi"/>
            <w:sz w:val="24"/>
            <w:szCs w:val="24"/>
            <w:lang w:val="en-US" w:bidi="he-IL"/>
          </w:rPr>
          <w:t xml:space="preserve"> </w:t>
        </w:r>
      </w:ins>
      <w:r w:rsidRPr="00940A8C">
        <w:rPr>
          <w:rFonts w:asciiTheme="majorBidi" w:hAnsiTheme="majorBidi" w:cstheme="majorBidi"/>
          <w:sz w:val="24"/>
          <w:szCs w:val="24"/>
          <w:lang w:val="en-US" w:bidi="he-IL"/>
        </w:rPr>
        <w:t xml:space="preserve">that </w:t>
      </w:r>
      <w:del w:id="848" w:author="Anita C." w:date="2022-06-28T15:15:00Z">
        <w:r w:rsidRPr="00940A8C" w:rsidDel="00001744">
          <w:rPr>
            <w:rFonts w:asciiTheme="majorBidi" w:hAnsiTheme="majorBidi" w:cstheme="majorBidi"/>
            <w:sz w:val="24"/>
            <w:szCs w:val="24"/>
            <w:lang w:val="en-US" w:bidi="he-IL"/>
          </w:rPr>
          <w:delText xml:space="preserve">even </w:delText>
        </w:r>
      </w:del>
      <w:r w:rsidRPr="00940A8C">
        <w:rPr>
          <w:rFonts w:asciiTheme="majorBidi" w:hAnsiTheme="majorBidi" w:cstheme="majorBidi"/>
          <w:sz w:val="24"/>
          <w:szCs w:val="24"/>
          <w:lang w:val="en-US" w:bidi="he-IL"/>
        </w:rPr>
        <w:t>the small monthly amounts issued by the contracting parents for the purchase of clothing and food were significant. R</w:t>
      </w:r>
      <w:r>
        <w:rPr>
          <w:rFonts w:asciiTheme="majorBidi" w:hAnsiTheme="majorBidi" w:cstheme="majorBidi"/>
          <w:sz w:val="24"/>
          <w:szCs w:val="24"/>
          <w:lang w:val="en-US" w:bidi="he-IL"/>
        </w:rPr>
        <w:t>.</w:t>
      </w:r>
      <w:r w:rsidRPr="00940A8C">
        <w:rPr>
          <w:rFonts w:asciiTheme="majorBidi" w:hAnsiTheme="majorBidi" w:cstheme="majorBidi"/>
          <w:sz w:val="24"/>
          <w:szCs w:val="24"/>
          <w:lang w:val="en-US" w:bidi="he-IL"/>
        </w:rPr>
        <w:t xml:space="preserve"> tells</w:t>
      </w:r>
      <w:ins w:id="849" w:author="Anita C." w:date="2022-06-28T15:17:00Z">
        <w:r w:rsidR="00001744">
          <w:rPr>
            <w:rFonts w:asciiTheme="majorBidi" w:hAnsiTheme="majorBidi" w:cstheme="majorBidi"/>
            <w:sz w:val="24"/>
            <w:szCs w:val="24"/>
            <w:lang w:val="en-US" w:bidi="he-IL"/>
          </w:rPr>
          <w:t xml:space="preserve"> this story</w:t>
        </w:r>
      </w:ins>
      <w:r w:rsidRPr="00940A8C">
        <w:rPr>
          <w:rFonts w:asciiTheme="majorBidi" w:hAnsiTheme="majorBidi" w:cstheme="majorBidi"/>
          <w:sz w:val="24"/>
          <w:szCs w:val="24"/>
          <w:lang w:val="en-US" w:bidi="he-IL"/>
        </w:rPr>
        <w:t xml:space="preserve">: </w:t>
      </w:r>
    </w:p>
    <w:p w14:paraId="5F4AAE9B" w14:textId="7B0D2F4D" w:rsidR="00A15E99" w:rsidRPr="000C324F" w:rsidRDefault="00A15E99">
      <w:pPr>
        <w:spacing w:after="0" w:line="480" w:lineRule="auto"/>
        <w:ind w:left="720"/>
        <w:rPr>
          <w:rFonts w:asciiTheme="majorBidi" w:hAnsiTheme="majorBidi" w:cstheme="majorBidi"/>
          <w:sz w:val="24"/>
          <w:szCs w:val="24"/>
          <w:lang w:val="en-US" w:bidi="he-IL"/>
          <w:rPrChange w:id="850" w:author="Anita C." w:date="2022-06-30T14:55:00Z">
            <w:rPr>
              <w:rFonts w:asciiTheme="majorBidi" w:hAnsiTheme="majorBidi" w:cstheme="majorBidi"/>
              <w:i/>
              <w:iCs/>
              <w:sz w:val="24"/>
              <w:szCs w:val="24"/>
              <w:lang w:val="en-US" w:bidi="he-IL"/>
            </w:rPr>
          </w:rPrChange>
        </w:rPr>
        <w:pPrChange w:id="851" w:author="Anita C." w:date="2022-06-30T14:55:00Z">
          <w:pPr>
            <w:spacing w:line="480" w:lineRule="auto"/>
          </w:pPr>
        </w:pPrChange>
      </w:pPr>
      <w:r w:rsidRPr="000C324F">
        <w:rPr>
          <w:rFonts w:asciiTheme="majorBidi" w:hAnsiTheme="majorBidi" w:cstheme="majorBidi"/>
          <w:sz w:val="24"/>
          <w:szCs w:val="24"/>
          <w:lang w:val="en-US" w:bidi="he-IL"/>
          <w:rPrChange w:id="852" w:author="Anita C." w:date="2022-06-30T14:55:00Z">
            <w:rPr>
              <w:rFonts w:asciiTheme="majorBidi" w:hAnsiTheme="majorBidi" w:cstheme="majorBidi"/>
              <w:i/>
              <w:iCs/>
              <w:sz w:val="24"/>
              <w:szCs w:val="24"/>
              <w:lang w:val="en-US" w:bidi="he-IL"/>
            </w:rPr>
          </w:rPrChange>
        </w:rPr>
        <w:t>I want to join the program again because it improves my living standards for the nine months of pregnancy. You have time to get used to it. To buy good food, to not walk in leaky shoes. And in the end of the program, you get both a substantial financial reward and gratitude. The SM program is pure benefit, beyond the fact that we risk our life and health.  But as ever</w:t>
      </w:r>
      <w:del w:id="853" w:author="Anita C." w:date="2022-06-28T15:16:00Z">
        <w:r w:rsidRPr="000C324F" w:rsidDel="00001744">
          <w:rPr>
            <w:rFonts w:asciiTheme="majorBidi" w:hAnsiTheme="majorBidi" w:cstheme="majorBidi"/>
            <w:sz w:val="24"/>
            <w:szCs w:val="24"/>
            <w:lang w:val="en-US" w:bidi="he-IL"/>
            <w:rPrChange w:id="854" w:author="Anita C." w:date="2022-06-30T14:55:00Z">
              <w:rPr>
                <w:rFonts w:asciiTheme="majorBidi" w:hAnsiTheme="majorBidi" w:cstheme="majorBidi"/>
                <w:i/>
                <w:iCs/>
                <w:sz w:val="24"/>
                <w:szCs w:val="24"/>
                <w:lang w:val="en-US" w:bidi="he-IL"/>
              </w:rPr>
            </w:rPrChange>
          </w:rPr>
          <w:delText xml:space="preserve"> </w:delText>
        </w:r>
      </w:del>
      <w:ins w:id="855" w:author="Anita C." w:date="2022-06-28T15:16:00Z">
        <w:r w:rsidR="00001744" w:rsidRPr="000C324F">
          <w:rPr>
            <w:rFonts w:asciiTheme="majorBidi" w:hAnsiTheme="majorBidi" w:cstheme="majorBidi"/>
            <w:sz w:val="24"/>
            <w:szCs w:val="24"/>
            <w:lang w:val="en-US" w:bidi="he-IL"/>
            <w:rPrChange w:id="856" w:author="Anita C." w:date="2022-06-30T14:55:00Z">
              <w:rPr>
                <w:rFonts w:asciiTheme="majorBidi" w:hAnsiTheme="majorBidi" w:cstheme="majorBidi"/>
                <w:i/>
                <w:iCs/>
                <w:sz w:val="24"/>
                <w:szCs w:val="24"/>
                <w:lang w:val="en-US" w:bidi="he-IL"/>
              </w:rPr>
            </w:rPrChange>
          </w:rPr>
          <w:t>—</w:t>
        </w:r>
      </w:ins>
      <w:del w:id="857" w:author="Anita C." w:date="2022-06-28T15:16:00Z">
        <w:r w:rsidRPr="000C324F" w:rsidDel="00001744">
          <w:rPr>
            <w:rFonts w:asciiTheme="majorBidi" w:hAnsiTheme="majorBidi" w:cstheme="majorBidi"/>
            <w:sz w:val="24"/>
            <w:szCs w:val="24"/>
            <w:lang w:val="en-US" w:bidi="he-IL"/>
            <w:rPrChange w:id="858" w:author="Anita C." w:date="2022-06-30T14:55:00Z">
              <w:rPr>
                <w:rFonts w:asciiTheme="majorBidi" w:hAnsiTheme="majorBidi" w:cstheme="majorBidi"/>
                <w:i/>
                <w:iCs/>
                <w:sz w:val="24"/>
                <w:szCs w:val="24"/>
                <w:lang w:val="en-US" w:bidi="he-IL"/>
              </w:rPr>
            </w:rPrChange>
          </w:rPr>
          <w:delText xml:space="preserve">- </w:delText>
        </w:r>
      </w:del>
      <w:r w:rsidRPr="000C324F">
        <w:rPr>
          <w:rFonts w:asciiTheme="majorBidi" w:hAnsiTheme="majorBidi" w:cstheme="majorBidi"/>
          <w:sz w:val="24"/>
          <w:szCs w:val="24"/>
          <w:lang w:val="en-US" w:bidi="he-IL"/>
          <w:rPrChange w:id="859" w:author="Anita C." w:date="2022-06-30T14:55:00Z">
            <w:rPr>
              <w:rFonts w:asciiTheme="majorBidi" w:hAnsiTheme="majorBidi" w:cstheme="majorBidi"/>
              <w:i/>
              <w:iCs/>
              <w:sz w:val="24"/>
              <w:szCs w:val="24"/>
              <w:lang w:val="en-US" w:bidi="he-IL"/>
            </w:rPr>
          </w:rPrChange>
        </w:rPr>
        <w:t xml:space="preserve">nothing ventured, nothing gained! </w:t>
      </w:r>
    </w:p>
    <w:p w14:paraId="4F1946DA" w14:textId="5A60E527" w:rsidR="00A15E99" w:rsidRPr="00940A8C" w:rsidRDefault="00A15E99">
      <w:pPr>
        <w:spacing w:after="0" w:line="480" w:lineRule="auto"/>
        <w:ind w:firstLine="720"/>
        <w:rPr>
          <w:rFonts w:asciiTheme="majorBidi" w:hAnsiTheme="majorBidi" w:cstheme="majorBidi"/>
          <w:sz w:val="24"/>
          <w:szCs w:val="24"/>
          <w:lang w:val="en-US"/>
        </w:rPr>
        <w:pPrChange w:id="860" w:author="Anita C." w:date="2022-06-30T12:37:00Z">
          <w:pPr>
            <w:spacing w:line="480" w:lineRule="auto"/>
          </w:pPr>
        </w:pPrChange>
      </w:pPr>
      <w:r w:rsidRPr="00940A8C">
        <w:rPr>
          <w:rFonts w:asciiTheme="majorBidi" w:hAnsiTheme="majorBidi" w:cstheme="majorBidi"/>
          <w:sz w:val="24"/>
          <w:szCs w:val="24"/>
          <w:lang w:val="en-US" w:bidi="he-IL"/>
        </w:rPr>
        <w:t xml:space="preserve">Yet for many other women, </w:t>
      </w:r>
      <w:ins w:id="861" w:author="Anita C." w:date="2022-06-28T15:17:00Z">
        <w:r w:rsidR="00001744">
          <w:rPr>
            <w:rFonts w:asciiTheme="majorBidi" w:hAnsiTheme="majorBidi" w:cstheme="majorBidi"/>
            <w:sz w:val="24"/>
            <w:szCs w:val="24"/>
            <w:lang w:val="en-US" w:bidi="he-IL"/>
          </w:rPr>
          <w:t xml:space="preserve">the </w:t>
        </w:r>
      </w:ins>
      <w:r w:rsidRPr="00940A8C">
        <w:rPr>
          <w:rFonts w:asciiTheme="majorBidi" w:hAnsiTheme="majorBidi" w:cstheme="majorBidi"/>
          <w:sz w:val="24"/>
          <w:szCs w:val="24"/>
          <w:lang w:val="en-US" w:bidi="he-IL"/>
        </w:rPr>
        <w:t>SM program was not a form of supplemental income but rather a mega-financial project aimed at meeting major life goals</w:t>
      </w:r>
      <w:ins w:id="862" w:author="Anita C." w:date="2022-06-28T15:17:00Z">
        <w:r w:rsidR="00970391">
          <w:rPr>
            <w:rFonts w:asciiTheme="majorBidi" w:hAnsiTheme="majorBidi" w:cstheme="majorBidi"/>
            <w:sz w:val="24"/>
            <w:szCs w:val="24"/>
            <w:lang w:val="en-US" w:bidi="he-IL"/>
          </w:rPr>
          <w:t>—</w:t>
        </w:r>
      </w:ins>
      <w:del w:id="863" w:author="Anita C." w:date="2022-06-28T15:17:00Z">
        <w:r w:rsidRPr="00940A8C" w:rsidDel="00970391">
          <w:rPr>
            <w:rFonts w:asciiTheme="majorBidi" w:hAnsiTheme="majorBidi" w:cstheme="majorBidi"/>
            <w:sz w:val="24"/>
            <w:szCs w:val="24"/>
            <w:lang w:val="en-US" w:bidi="he-IL"/>
          </w:rPr>
          <w:delText xml:space="preserve"> </w:delText>
        </w:r>
      </w:del>
      <w:r w:rsidRPr="00940A8C">
        <w:rPr>
          <w:rFonts w:asciiTheme="majorBidi" w:hAnsiTheme="majorBidi" w:cstheme="majorBidi"/>
          <w:sz w:val="24"/>
          <w:szCs w:val="24"/>
          <w:lang w:val="en-US" w:bidi="he-IL"/>
        </w:rPr>
        <w:t>like building a new house</w:t>
      </w:r>
      <w:del w:id="864" w:author="Anita C." w:date="2022-06-28T15:17:00Z">
        <w:r w:rsidRPr="00940A8C" w:rsidDel="00970391">
          <w:rPr>
            <w:rFonts w:asciiTheme="majorBidi" w:hAnsiTheme="majorBidi" w:cstheme="majorBidi"/>
            <w:sz w:val="24"/>
            <w:szCs w:val="24"/>
            <w:lang w:val="en-US" w:bidi="he-IL"/>
          </w:rPr>
          <w:delText xml:space="preserve"> </w:delText>
        </w:r>
      </w:del>
      <w:ins w:id="865" w:author="Anita C." w:date="2022-06-28T15:17:00Z">
        <w:r w:rsidR="00970391">
          <w:rPr>
            <w:rFonts w:asciiTheme="majorBidi" w:hAnsiTheme="majorBidi" w:cstheme="majorBidi"/>
            <w:sz w:val="24"/>
            <w:szCs w:val="24"/>
            <w:lang w:val="en-US" w:bidi="he-IL"/>
          </w:rPr>
          <w:t>—</w:t>
        </w:r>
      </w:ins>
      <w:del w:id="866" w:author="Anita C." w:date="2022-06-28T15:17:00Z">
        <w:r w:rsidRPr="00940A8C" w:rsidDel="00970391">
          <w:rPr>
            <w:rFonts w:asciiTheme="majorBidi" w:hAnsiTheme="majorBidi" w:cstheme="majorBidi"/>
            <w:sz w:val="24"/>
            <w:szCs w:val="24"/>
            <w:lang w:val="en-US" w:bidi="he-IL"/>
          </w:rPr>
          <w:delText xml:space="preserve">– </w:delText>
        </w:r>
      </w:del>
      <w:r w:rsidRPr="00940A8C">
        <w:rPr>
          <w:rFonts w:asciiTheme="majorBidi" w:hAnsiTheme="majorBidi" w:cstheme="majorBidi"/>
          <w:sz w:val="24"/>
          <w:szCs w:val="24"/>
          <w:lang w:val="en-US" w:bidi="he-IL"/>
        </w:rPr>
        <w:t xml:space="preserve">when saving </w:t>
      </w:r>
      <w:ins w:id="867" w:author="Anita C." w:date="2022-06-28T15:18:00Z">
        <w:r w:rsidR="00970391">
          <w:rPr>
            <w:rFonts w:asciiTheme="majorBidi" w:hAnsiTheme="majorBidi" w:cstheme="majorBidi"/>
            <w:sz w:val="24"/>
            <w:szCs w:val="24"/>
            <w:lang w:val="en-US" w:bidi="he-IL"/>
          </w:rPr>
          <w:t xml:space="preserve">money </w:t>
        </w:r>
      </w:ins>
      <w:r w:rsidRPr="00940A8C">
        <w:rPr>
          <w:rFonts w:asciiTheme="majorBidi" w:hAnsiTheme="majorBidi" w:cstheme="majorBidi"/>
          <w:sz w:val="24"/>
          <w:szCs w:val="24"/>
          <w:lang w:val="en-US" w:bidi="he-IL"/>
        </w:rPr>
        <w:t xml:space="preserve">or taking a loan were not </w:t>
      </w:r>
      <w:del w:id="868" w:author="Anita C." w:date="2022-06-28T15:18:00Z">
        <w:r w:rsidRPr="00940A8C" w:rsidDel="00970391">
          <w:rPr>
            <w:rFonts w:asciiTheme="majorBidi" w:hAnsiTheme="majorBidi" w:cstheme="majorBidi"/>
            <w:sz w:val="24"/>
            <w:szCs w:val="24"/>
            <w:lang w:val="en-US" w:bidi="he-IL"/>
          </w:rPr>
          <w:delText xml:space="preserve">a </w:delText>
        </w:r>
      </w:del>
      <w:r w:rsidRPr="00940A8C">
        <w:rPr>
          <w:rFonts w:asciiTheme="majorBidi" w:hAnsiTheme="majorBidi" w:cstheme="majorBidi"/>
          <w:sz w:val="24"/>
          <w:szCs w:val="24"/>
          <w:lang w:val="en-US" w:bidi="he-IL"/>
        </w:rPr>
        <w:t>viable option</w:t>
      </w:r>
      <w:ins w:id="869" w:author="Anita C." w:date="2022-06-28T15:19:00Z">
        <w:r w:rsidR="00970391">
          <w:rPr>
            <w:rFonts w:asciiTheme="majorBidi" w:hAnsiTheme="majorBidi" w:cstheme="majorBidi"/>
            <w:sz w:val="24"/>
            <w:szCs w:val="24"/>
            <w:lang w:val="en-US" w:bidi="he-IL"/>
          </w:rPr>
          <w:t>s</w:t>
        </w:r>
      </w:ins>
      <w:r w:rsidRPr="00940A8C">
        <w:rPr>
          <w:rFonts w:asciiTheme="majorBidi" w:hAnsiTheme="majorBidi" w:cstheme="majorBidi"/>
          <w:sz w:val="24"/>
          <w:szCs w:val="24"/>
          <w:lang w:val="en-US" w:bidi="he-IL"/>
        </w:rPr>
        <w:t xml:space="preserve">. </w:t>
      </w:r>
      <w:r w:rsidRPr="00940A8C">
        <w:rPr>
          <w:rFonts w:asciiTheme="majorBidi" w:hAnsiTheme="majorBidi" w:cstheme="majorBidi"/>
          <w:sz w:val="24"/>
          <w:szCs w:val="24"/>
          <w:lang w:val="en-US"/>
        </w:rPr>
        <w:t>For example, L</w:t>
      </w:r>
      <w:r>
        <w:rPr>
          <w:rFonts w:asciiTheme="majorBidi" w:hAnsiTheme="majorBidi" w:cstheme="majorBidi"/>
          <w:sz w:val="24"/>
          <w:szCs w:val="24"/>
          <w:lang w:val="en-US"/>
        </w:rPr>
        <w:t>.</w:t>
      </w:r>
      <w:r w:rsidRPr="00940A8C">
        <w:rPr>
          <w:rFonts w:asciiTheme="majorBidi" w:hAnsiTheme="majorBidi" w:cstheme="majorBidi"/>
          <w:sz w:val="24"/>
          <w:szCs w:val="24"/>
          <w:lang w:val="en-US"/>
        </w:rPr>
        <w:t xml:space="preserve"> said: </w:t>
      </w:r>
    </w:p>
    <w:p w14:paraId="17BFEB2B" w14:textId="208D182F" w:rsidR="00A15E99" w:rsidRPr="000C324F" w:rsidRDefault="00A15E99">
      <w:pPr>
        <w:spacing w:after="0" w:line="480" w:lineRule="auto"/>
        <w:ind w:left="720"/>
        <w:rPr>
          <w:rFonts w:asciiTheme="majorBidi" w:hAnsiTheme="majorBidi" w:cstheme="majorBidi"/>
          <w:sz w:val="24"/>
          <w:szCs w:val="24"/>
          <w:lang w:val="en-US"/>
          <w:rPrChange w:id="870" w:author="Anita C." w:date="2022-06-30T14:56:00Z">
            <w:rPr>
              <w:rFonts w:asciiTheme="majorBidi" w:hAnsiTheme="majorBidi" w:cstheme="majorBidi"/>
              <w:i/>
              <w:iCs/>
              <w:sz w:val="24"/>
              <w:szCs w:val="24"/>
              <w:lang w:val="en-US"/>
            </w:rPr>
          </w:rPrChange>
        </w:rPr>
        <w:pPrChange w:id="871" w:author="Anita C." w:date="2022-06-30T14:56:00Z">
          <w:pPr>
            <w:spacing w:line="480" w:lineRule="auto"/>
          </w:pPr>
        </w:pPrChange>
      </w:pPr>
      <w:r w:rsidRPr="000C324F">
        <w:rPr>
          <w:rFonts w:asciiTheme="majorBidi" w:hAnsiTheme="majorBidi" w:cstheme="majorBidi"/>
          <w:sz w:val="24"/>
          <w:szCs w:val="24"/>
          <w:lang w:val="en-US"/>
          <w:rPrChange w:id="872" w:author="Anita C." w:date="2022-06-30T14:56:00Z">
            <w:rPr>
              <w:rFonts w:asciiTheme="majorBidi" w:hAnsiTheme="majorBidi" w:cstheme="majorBidi"/>
              <w:i/>
              <w:iCs/>
              <w:sz w:val="24"/>
              <w:szCs w:val="24"/>
              <w:lang w:val="en-US"/>
            </w:rPr>
          </w:rPrChange>
        </w:rPr>
        <w:t xml:space="preserve">To be honest, I went to SM for the housing conditions </w:t>
      </w:r>
      <w:commentRangeStart w:id="873"/>
      <w:r w:rsidRPr="000C324F">
        <w:rPr>
          <w:rFonts w:asciiTheme="majorBidi" w:hAnsiTheme="majorBidi" w:cstheme="majorBidi"/>
          <w:sz w:val="24"/>
          <w:szCs w:val="24"/>
          <w:lang w:val="en-US"/>
          <w:rPrChange w:id="874" w:author="Anita C." w:date="2022-06-30T14:56:00Z">
            <w:rPr>
              <w:rFonts w:asciiTheme="majorBidi" w:hAnsiTheme="majorBidi" w:cstheme="majorBidi"/>
              <w:i/>
              <w:iCs/>
              <w:sz w:val="24"/>
              <w:szCs w:val="24"/>
              <w:lang w:val="en-US"/>
            </w:rPr>
          </w:rPrChange>
        </w:rPr>
        <w:t>improvement</w:t>
      </w:r>
      <w:commentRangeEnd w:id="873"/>
      <w:r w:rsidR="008870E5">
        <w:rPr>
          <w:rStyle w:val="CommentReference"/>
        </w:rPr>
        <w:commentReference w:id="873"/>
      </w:r>
      <w:r w:rsidRPr="000C324F">
        <w:rPr>
          <w:rFonts w:asciiTheme="majorBidi" w:hAnsiTheme="majorBidi" w:cstheme="majorBidi"/>
          <w:sz w:val="24"/>
          <w:szCs w:val="24"/>
          <w:lang w:val="en-US"/>
          <w:rPrChange w:id="875" w:author="Anita C." w:date="2022-06-30T14:56:00Z">
            <w:rPr>
              <w:rFonts w:asciiTheme="majorBidi" w:hAnsiTheme="majorBidi" w:cstheme="majorBidi"/>
              <w:i/>
              <w:iCs/>
              <w:sz w:val="24"/>
              <w:szCs w:val="24"/>
              <w:lang w:val="en-US"/>
            </w:rPr>
          </w:rPrChange>
        </w:rPr>
        <w:t>. I am tired of living in a 12 m dormitory room, with bursting sewers and moldy walls. Because of it, my children caught a drug-resistant staphylococcus; this rotten place has been repaired three times to no avail</w:t>
      </w:r>
      <w:ins w:id="876" w:author="Anita C." w:date="2022-06-30T14:57:00Z">
        <w:r w:rsidR="00FC7B2A">
          <w:rPr>
            <w:rFonts w:asciiTheme="majorBidi" w:hAnsiTheme="majorBidi" w:cstheme="majorBidi"/>
            <w:sz w:val="24"/>
            <w:szCs w:val="24"/>
            <w:lang w:val="en-US"/>
          </w:rPr>
          <w:t>.</w:t>
        </w:r>
      </w:ins>
      <w:r w:rsidRPr="000C324F">
        <w:rPr>
          <w:rFonts w:asciiTheme="majorBidi" w:hAnsiTheme="majorBidi" w:cstheme="majorBidi"/>
          <w:sz w:val="24"/>
          <w:szCs w:val="24"/>
          <w:lang w:val="en-US"/>
          <w:rPrChange w:id="877" w:author="Anita C." w:date="2022-06-30T14:56:00Z">
            <w:rPr>
              <w:rFonts w:asciiTheme="majorBidi" w:hAnsiTheme="majorBidi" w:cstheme="majorBidi"/>
              <w:i/>
              <w:iCs/>
              <w:sz w:val="24"/>
              <w:szCs w:val="24"/>
              <w:lang w:val="en-US"/>
            </w:rPr>
          </w:rPrChange>
        </w:rPr>
        <w:t>... I have a good husband, he’s never hit me in six years, he’s a good father who gets up to a newborn at night, cooks meals, etc</w:t>
      </w:r>
      <w:ins w:id="878" w:author="Anita C." w:date="2022-06-30T14:57:00Z">
        <w:r w:rsidR="00FC7B2A">
          <w:rPr>
            <w:rFonts w:asciiTheme="majorBidi" w:hAnsiTheme="majorBidi" w:cstheme="majorBidi"/>
            <w:sz w:val="24"/>
            <w:szCs w:val="24"/>
            <w:lang w:val="en-US"/>
          </w:rPr>
          <w:t>.,</w:t>
        </w:r>
      </w:ins>
      <w:del w:id="879" w:author="Anita C." w:date="2022-06-30T14:57:00Z">
        <w:r w:rsidRPr="000C324F" w:rsidDel="00FC7B2A">
          <w:rPr>
            <w:rFonts w:asciiTheme="majorBidi" w:hAnsiTheme="majorBidi" w:cstheme="majorBidi"/>
            <w:sz w:val="24"/>
            <w:szCs w:val="24"/>
            <w:lang w:val="en-US"/>
            <w:rPrChange w:id="880" w:author="Anita C." w:date="2022-06-30T14:56:00Z">
              <w:rPr>
                <w:rFonts w:asciiTheme="majorBidi" w:hAnsiTheme="majorBidi" w:cstheme="majorBidi"/>
                <w:i/>
                <w:iCs/>
                <w:sz w:val="24"/>
                <w:szCs w:val="24"/>
                <w:lang w:val="en-US"/>
              </w:rPr>
            </w:rPrChange>
          </w:rPr>
          <w:delText>.</w:delText>
        </w:r>
      </w:del>
      <w:r w:rsidRPr="000C324F">
        <w:rPr>
          <w:rFonts w:asciiTheme="majorBidi" w:hAnsiTheme="majorBidi" w:cstheme="majorBidi"/>
          <w:sz w:val="24"/>
          <w:szCs w:val="24"/>
          <w:lang w:val="en-US"/>
          <w:rPrChange w:id="881" w:author="Anita C." w:date="2022-06-30T14:56:00Z">
            <w:rPr>
              <w:rFonts w:asciiTheme="majorBidi" w:hAnsiTheme="majorBidi" w:cstheme="majorBidi"/>
              <w:i/>
              <w:iCs/>
              <w:sz w:val="24"/>
              <w:szCs w:val="24"/>
              <w:lang w:val="en-US"/>
            </w:rPr>
          </w:rPrChange>
        </w:rPr>
        <w:t xml:space="preserve"> but he doesn’t know how to make money. So, I decided to give birth for strangers. Yes, I want to live in decent conditions, to have a separate room for my children, a bedroom, and a living room</w:t>
      </w:r>
      <w:del w:id="882" w:author="Anita C." w:date="2022-06-28T15:19:00Z">
        <w:r w:rsidRPr="000C324F" w:rsidDel="00970391">
          <w:rPr>
            <w:rFonts w:asciiTheme="majorBidi" w:hAnsiTheme="majorBidi" w:cstheme="majorBidi"/>
            <w:sz w:val="24"/>
            <w:szCs w:val="24"/>
            <w:lang w:val="en-US"/>
            <w:rPrChange w:id="883" w:author="Anita C." w:date="2022-06-30T14:56:00Z">
              <w:rPr>
                <w:rFonts w:asciiTheme="majorBidi" w:hAnsiTheme="majorBidi" w:cstheme="majorBidi"/>
                <w:i/>
                <w:iCs/>
                <w:sz w:val="24"/>
                <w:szCs w:val="24"/>
                <w:lang w:val="en-US"/>
              </w:rPr>
            </w:rPrChange>
          </w:rPr>
          <w:delText xml:space="preserve">; </w:delText>
        </w:r>
      </w:del>
      <w:ins w:id="884" w:author="Anita C." w:date="2022-06-28T15:19:00Z">
        <w:r w:rsidR="00970391" w:rsidRPr="000C324F">
          <w:rPr>
            <w:rFonts w:asciiTheme="majorBidi" w:hAnsiTheme="majorBidi" w:cstheme="majorBidi"/>
            <w:sz w:val="24"/>
            <w:szCs w:val="24"/>
            <w:lang w:val="en-US"/>
            <w:rPrChange w:id="885" w:author="Anita C." w:date="2022-06-30T14:56:00Z">
              <w:rPr>
                <w:rFonts w:asciiTheme="majorBidi" w:hAnsiTheme="majorBidi" w:cstheme="majorBidi"/>
                <w:i/>
                <w:iCs/>
                <w:sz w:val="24"/>
                <w:szCs w:val="24"/>
                <w:lang w:val="en-US"/>
              </w:rPr>
            </w:rPrChange>
          </w:rPr>
          <w:t xml:space="preserve">. </w:t>
        </w:r>
      </w:ins>
      <w:r w:rsidRPr="000C324F">
        <w:rPr>
          <w:rFonts w:asciiTheme="majorBidi" w:hAnsiTheme="majorBidi" w:cstheme="majorBidi"/>
          <w:sz w:val="24"/>
          <w:szCs w:val="24"/>
          <w:lang w:val="en-US"/>
          <w:rPrChange w:id="886" w:author="Anita C." w:date="2022-06-30T14:56:00Z">
            <w:rPr>
              <w:rFonts w:asciiTheme="majorBidi" w:hAnsiTheme="majorBidi" w:cstheme="majorBidi"/>
              <w:i/>
              <w:iCs/>
              <w:sz w:val="24"/>
              <w:szCs w:val="24"/>
              <w:lang w:val="en-US"/>
            </w:rPr>
          </w:rPrChange>
        </w:rPr>
        <w:t>I want to breathe healthy air. So</w:t>
      </w:r>
      <w:ins w:id="887" w:author="Anita C." w:date="2022-06-28T15:20:00Z">
        <w:r w:rsidR="00970391" w:rsidRPr="000C324F">
          <w:rPr>
            <w:rFonts w:asciiTheme="majorBidi" w:hAnsiTheme="majorBidi" w:cstheme="majorBidi"/>
            <w:sz w:val="24"/>
            <w:szCs w:val="24"/>
            <w:lang w:val="en-US"/>
            <w:rPrChange w:id="888" w:author="Anita C." w:date="2022-06-30T14:56:00Z">
              <w:rPr>
                <w:rFonts w:asciiTheme="majorBidi" w:hAnsiTheme="majorBidi" w:cstheme="majorBidi"/>
                <w:i/>
                <w:iCs/>
                <w:sz w:val="24"/>
                <w:szCs w:val="24"/>
                <w:lang w:val="en-US"/>
              </w:rPr>
            </w:rPrChange>
          </w:rPr>
          <w:t>,</w:t>
        </w:r>
      </w:ins>
      <w:r w:rsidRPr="000C324F">
        <w:rPr>
          <w:rFonts w:asciiTheme="majorBidi" w:hAnsiTheme="majorBidi" w:cstheme="majorBidi"/>
          <w:sz w:val="24"/>
          <w:szCs w:val="24"/>
          <w:lang w:val="en-US"/>
          <w:rPrChange w:id="889" w:author="Anita C." w:date="2022-06-30T14:56:00Z">
            <w:rPr>
              <w:rFonts w:asciiTheme="majorBidi" w:hAnsiTheme="majorBidi" w:cstheme="majorBidi"/>
              <w:i/>
              <w:iCs/>
              <w:sz w:val="24"/>
              <w:szCs w:val="24"/>
              <w:lang w:val="en-US"/>
            </w:rPr>
          </w:rPrChange>
        </w:rPr>
        <w:t xml:space="preserve"> I went through two SM programs, and in May we are buying an apartment in a new brick house. </w:t>
      </w:r>
    </w:p>
    <w:p w14:paraId="38AD9F85" w14:textId="6F9C13D2" w:rsidR="00A15E99" w:rsidRPr="00940A8C" w:rsidRDefault="00A15E99">
      <w:pPr>
        <w:spacing w:after="0" w:line="480" w:lineRule="auto"/>
        <w:rPr>
          <w:rFonts w:asciiTheme="majorBidi" w:hAnsiTheme="majorBidi" w:cstheme="majorBidi"/>
          <w:sz w:val="24"/>
          <w:szCs w:val="24"/>
          <w:lang w:val="en-US" w:bidi="he-IL"/>
        </w:rPr>
        <w:pPrChange w:id="890" w:author="Anita C." w:date="2022-06-30T15:04:00Z">
          <w:pPr>
            <w:spacing w:line="480" w:lineRule="auto"/>
          </w:pPr>
        </w:pPrChange>
      </w:pPr>
      <w:r w:rsidRPr="00940A8C">
        <w:rPr>
          <w:rFonts w:asciiTheme="majorBidi" w:hAnsiTheme="majorBidi" w:cstheme="majorBidi"/>
          <w:sz w:val="24"/>
          <w:szCs w:val="24"/>
          <w:lang w:val="en-US"/>
        </w:rPr>
        <w:t>L</w:t>
      </w:r>
      <w:r>
        <w:rPr>
          <w:rFonts w:asciiTheme="majorBidi" w:hAnsiTheme="majorBidi" w:cstheme="majorBidi"/>
          <w:sz w:val="24"/>
          <w:szCs w:val="24"/>
          <w:lang w:val="en-US"/>
        </w:rPr>
        <w:t>.</w:t>
      </w:r>
      <w:r w:rsidRPr="00940A8C">
        <w:rPr>
          <w:rFonts w:asciiTheme="majorBidi" w:hAnsiTheme="majorBidi" w:cstheme="majorBidi"/>
          <w:sz w:val="24"/>
          <w:szCs w:val="24"/>
          <w:lang w:val="en-US"/>
        </w:rPr>
        <w:t xml:space="preserve">’s husband does not cope with the traditional role of </w:t>
      </w:r>
      <w:del w:id="891" w:author="Anita C." w:date="2022-06-29T15:51:00Z">
        <w:r w:rsidRPr="00940A8C" w:rsidDel="008B7D31">
          <w:rPr>
            <w:rFonts w:asciiTheme="majorBidi" w:hAnsiTheme="majorBidi" w:cstheme="majorBidi"/>
            <w:sz w:val="24"/>
            <w:szCs w:val="24"/>
            <w:lang w:val="en-US"/>
          </w:rPr>
          <w:delText>“</w:delText>
        </w:r>
      </w:del>
      <w:ins w:id="892" w:author="Anita C." w:date="2022-06-29T15:51:00Z">
        <w:r w:rsidR="008B7D31">
          <w:rPr>
            <w:rFonts w:asciiTheme="majorBidi" w:hAnsiTheme="majorBidi" w:cstheme="majorBidi"/>
            <w:sz w:val="24"/>
            <w:szCs w:val="24"/>
            <w:lang w:val="en-US"/>
          </w:rPr>
          <w:t>breadwinner</w:t>
        </w:r>
        <w:r w:rsidR="008B7D31" w:rsidRPr="00940A8C" w:rsidDel="008B7D31">
          <w:rPr>
            <w:rFonts w:asciiTheme="majorBidi" w:hAnsiTheme="majorBidi" w:cstheme="majorBidi"/>
            <w:sz w:val="24"/>
            <w:szCs w:val="24"/>
            <w:lang w:val="en-US"/>
          </w:rPr>
          <w:t xml:space="preserve"> </w:t>
        </w:r>
      </w:ins>
      <w:del w:id="893" w:author="Anita C." w:date="2022-06-29T15:51:00Z">
        <w:r w:rsidRPr="00940A8C" w:rsidDel="008B7D31">
          <w:rPr>
            <w:rFonts w:asciiTheme="majorBidi" w:hAnsiTheme="majorBidi" w:cstheme="majorBidi"/>
            <w:sz w:val="24"/>
            <w:szCs w:val="24"/>
            <w:lang w:val="en-US"/>
          </w:rPr>
          <w:delText>earner”</w:delText>
        </w:r>
      </w:del>
      <w:del w:id="894" w:author="Anita C." w:date="2022-06-30T14:58:00Z">
        <w:r w:rsidRPr="00940A8C" w:rsidDel="00FC7B2A">
          <w:rPr>
            <w:rFonts w:asciiTheme="majorBidi" w:hAnsiTheme="majorBidi" w:cstheme="majorBidi"/>
            <w:sz w:val="24"/>
            <w:szCs w:val="24"/>
            <w:lang w:val="en-US"/>
          </w:rPr>
          <w:delText xml:space="preserve"> </w:delText>
        </w:r>
      </w:del>
      <w:r w:rsidRPr="00940A8C">
        <w:rPr>
          <w:rFonts w:asciiTheme="majorBidi" w:hAnsiTheme="majorBidi" w:cstheme="majorBidi"/>
          <w:sz w:val="24"/>
          <w:szCs w:val="24"/>
          <w:lang w:val="en-US"/>
        </w:rPr>
        <w:t xml:space="preserve">but </w:t>
      </w:r>
      <w:ins w:id="895" w:author="Anita C." w:date="2022-06-29T15:51:00Z">
        <w:r w:rsidR="008B7D31">
          <w:rPr>
            <w:rFonts w:asciiTheme="majorBidi" w:hAnsiTheme="majorBidi" w:cstheme="majorBidi"/>
            <w:sz w:val="24"/>
            <w:szCs w:val="24"/>
            <w:lang w:val="en-US"/>
          </w:rPr>
          <w:t>makes</w:t>
        </w:r>
      </w:ins>
      <w:ins w:id="896" w:author="Anita C." w:date="2022-06-28T15:22:00Z">
        <w:r w:rsidR="00393981" w:rsidRPr="00940A8C" w:rsidDel="00393981">
          <w:rPr>
            <w:rFonts w:asciiTheme="majorBidi" w:hAnsiTheme="majorBidi" w:cstheme="majorBidi"/>
            <w:sz w:val="24"/>
            <w:szCs w:val="24"/>
            <w:lang w:val="en-US"/>
          </w:rPr>
          <w:t xml:space="preserve"> </w:t>
        </w:r>
      </w:ins>
      <w:del w:id="897" w:author="Anita C." w:date="2022-06-28T15:22:00Z">
        <w:r w:rsidRPr="00940A8C" w:rsidDel="00393981">
          <w:rPr>
            <w:rFonts w:asciiTheme="majorBidi" w:hAnsiTheme="majorBidi" w:cstheme="majorBidi"/>
            <w:sz w:val="24"/>
            <w:szCs w:val="24"/>
            <w:lang w:val="en-US"/>
          </w:rPr>
          <w:delText xml:space="preserve">has </w:delText>
        </w:r>
      </w:del>
      <w:r w:rsidRPr="00940A8C">
        <w:rPr>
          <w:rFonts w:asciiTheme="majorBidi" w:hAnsiTheme="majorBidi" w:cstheme="majorBidi"/>
          <w:sz w:val="24"/>
          <w:szCs w:val="24"/>
          <w:lang w:val="en-US"/>
        </w:rPr>
        <w:t xml:space="preserve">other important </w:t>
      </w:r>
      <w:del w:id="898" w:author="Anita C." w:date="2022-06-29T15:52:00Z">
        <w:r w:rsidRPr="00940A8C" w:rsidDel="008B7D31">
          <w:rPr>
            <w:rFonts w:asciiTheme="majorBidi" w:hAnsiTheme="majorBidi" w:cstheme="majorBidi"/>
            <w:sz w:val="24"/>
            <w:szCs w:val="24"/>
            <w:lang w:val="en-US"/>
          </w:rPr>
          <w:delText>advantages for</w:delText>
        </w:r>
      </w:del>
      <w:ins w:id="899" w:author="Anita C." w:date="2022-06-29T15:52:00Z">
        <w:r w:rsidR="008B7D31">
          <w:rPr>
            <w:rFonts w:asciiTheme="majorBidi" w:hAnsiTheme="majorBidi" w:cstheme="majorBidi"/>
            <w:sz w:val="24"/>
            <w:szCs w:val="24"/>
            <w:lang w:val="en-US"/>
          </w:rPr>
          <w:t xml:space="preserve">contributions </w:t>
        </w:r>
        <w:commentRangeStart w:id="900"/>
        <w:r w:rsidR="008B7D31">
          <w:rPr>
            <w:rFonts w:asciiTheme="majorBidi" w:hAnsiTheme="majorBidi" w:cstheme="majorBidi"/>
            <w:sz w:val="24"/>
            <w:szCs w:val="24"/>
            <w:lang w:val="en-US"/>
          </w:rPr>
          <w:t>to</w:t>
        </w:r>
        <w:commentRangeEnd w:id="900"/>
        <w:r w:rsidR="008B7D31">
          <w:rPr>
            <w:rStyle w:val="CommentReference"/>
          </w:rPr>
          <w:commentReference w:id="900"/>
        </w:r>
      </w:ins>
      <w:r w:rsidRPr="00940A8C">
        <w:rPr>
          <w:rFonts w:asciiTheme="majorBidi" w:hAnsiTheme="majorBidi" w:cstheme="majorBidi"/>
          <w:sz w:val="24"/>
          <w:szCs w:val="24"/>
          <w:lang w:val="en-US"/>
        </w:rPr>
        <w:t xml:space="preserve"> the family. Therefore, she takes on the most difficult financial task</w:t>
      </w:r>
      <w:ins w:id="901" w:author="Anita C." w:date="2022-06-28T15:22:00Z">
        <w:r w:rsidR="00393981">
          <w:rPr>
            <w:rFonts w:asciiTheme="majorBidi" w:hAnsiTheme="majorBidi" w:cstheme="majorBidi"/>
            <w:sz w:val="24"/>
            <w:szCs w:val="24"/>
            <w:lang w:val="en-US"/>
          </w:rPr>
          <w:t>,</w:t>
        </w:r>
      </w:ins>
      <w:r w:rsidRPr="00940A8C">
        <w:rPr>
          <w:rFonts w:asciiTheme="majorBidi" w:hAnsiTheme="majorBidi" w:cstheme="majorBidi"/>
          <w:sz w:val="24"/>
          <w:szCs w:val="24"/>
          <w:lang w:val="en-US"/>
        </w:rPr>
        <w:t xml:space="preserve"> </w:t>
      </w:r>
      <w:del w:id="902" w:author="Anita C." w:date="2022-06-28T15:22:00Z">
        <w:r w:rsidRPr="00940A8C" w:rsidDel="00393981">
          <w:rPr>
            <w:rFonts w:asciiTheme="majorBidi" w:hAnsiTheme="majorBidi" w:cstheme="majorBidi"/>
            <w:sz w:val="24"/>
            <w:szCs w:val="24"/>
            <w:lang w:val="en-US"/>
          </w:rPr>
          <w:delText xml:space="preserve">- </w:delText>
        </w:r>
      </w:del>
      <w:r w:rsidRPr="00940A8C">
        <w:rPr>
          <w:rFonts w:asciiTheme="majorBidi" w:hAnsiTheme="majorBidi" w:cstheme="majorBidi"/>
          <w:sz w:val="24"/>
          <w:szCs w:val="24"/>
          <w:lang w:val="en-US"/>
        </w:rPr>
        <w:t xml:space="preserve">obtaining housing. </w:t>
      </w:r>
      <w:del w:id="903" w:author="Anita C." w:date="2022-06-28T15:23:00Z">
        <w:r w:rsidDel="00393981">
          <w:rPr>
            <w:rFonts w:asciiTheme="majorBidi" w:hAnsiTheme="majorBidi" w:cstheme="majorBidi"/>
            <w:sz w:val="24"/>
            <w:szCs w:val="24"/>
            <w:lang w:val="en-US"/>
          </w:rPr>
          <w:delText xml:space="preserve">This </w:delText>
        </w:r>
      </w:del>
      <w:ins w:id="904" w:author="Anita C." w:date="2022-06-28T15:23:00Z">
        <w:r w:rsidR="00393981">
          <w:rPr>
            <w:rFonts w:asciiTheme="majorBidi" w:hAnsiTheme="majorBidi" w:cstheme="majorBidi"/>
            <w:sz w:val="24"/>
            <w:szCs w:val="24"/>
            <w:lang w:val="en-US"/>
          </w:rPr>
          <w:t xml:space="preserve">The SM </w:t>
        </w:r>
      </w:ins>
      <w:r>
        <w:rPr>
          <w:rFonts w:asciiTheme="majorBidi" w:hAnsiTheme="majorBidi" w:cstheme="majorBidi"/>
          <w:sz w:val="24"/>
          <w:szCs w:val="24"/>
          <w:lang w:val="en-US"/>
        </w:rPr>
        <w:t xml:space="preserve">venture </w:t>
      </w:r>
      <w:r w:rsidRPr="00940A8C">
        <w:rPr>
          <w:rFonts w:asciiTheme="majorBidi" w:hAnsiTheme="majorBidi" w:cstheme="majorBidi"/>
          <w:sz w:val="24"/>
          <w:szCs w:val="24"/>
          <w:lang w:val="en-US"/>
        </w:rPr>
        <w:t xml:space="preserve">allowed </w:t>
      </w:r>
      <w:r>
        <w:rPr>
          <w:rFonts w:asciiTheme="majorBidi" w:hAnsiTheme="majorBidi" w:cstheme="majorBidi"/>
          <w:sz w:val="24"/>
          <w:szCs w:val="24"/>
          <w:lang w:val="en-US"/>
        </w:rPr>
        <w:t>her</w:t>
      </w:r>
      <w:r w:rsidRPr="00940A8C">
        <w:rPr>
          <w:rFonts w:asciiTheme="majorBidi" w:hAnsiTheme="majorBidi" w:cstheme="majorBidi"/>
          <w:sz w:val="24"/>
          <w:szCs w:val="24"/>
          <w:lang w:val="en-US"/>
        </w:rPr>
        <w:t xml:space="preserve"> </w:t>
      </w:r>
      <w:ins w:id="905" w:author="Anita C." w:date="2022-06-28T15:23:00Z">
        <w:r w:rsidR="00393981">
          <w:rPr>
            <w:rFonts w:asciiTheme="majorBidi" w:hAnsiTheme="majorBidi" w:cstheme="majorBidi"/>
            <w:sz w:val="24"/>
            <w:szCs w:val="24"/>
            <w:lang w:val="en-US"/>
          </w:rPr>
          <w:t xml:space="preserve">to </w:t>
        </w:r>
      </w:ins>
      <w:r w:rsidRPr="00940A8C">
        <w:rPr>
          <w:rFonts w:asciiTheme="majorBidi" w:hAnsiTheme="majorBidi" w:cstheme="majorBidi"/>
          <w:sz w:val="24"/>
          <w:szCs w:val="24"/>
          <w:lang w:val="en-US"/>
        </w:rPr>
        <w:t>express</w:t>
      </w:r>
      <w:del w:id="906" w:author="Anita C." w:date="2022-06-28T15:23:00Z">
        <w:r w:rsidRPr="00940A8C" w:rsidDel="00393981">
          <w:rPr>
            <w:rFonts w:asciiTheme="majorBidi" w:hAnsiTheme="majorBidi" w:cstheme="majorBidi"/>
            <w:sz w:val="24"/>
            <w:szCs w:val="24"/>
            <w:lang w:val="en-US"/>
          </w:rPr>
          <w:delText>ing</w:delText>
        </w:r>
      </w:del>
      <w:r w:rsidRPr="00940A8C">
        <w:rPr>
          <w:rFonts w:asciiTheme="majorBidi" w:hAnsiTheme="majorBidi" w:cstheme="majorBidi"/>
          <w:sz w:val="24"/>
          <w:szCs w:val="24"/>
          <w:lang w:val="en-US"/>
        </w:rPr>
        <w:t xml:space="preserve"> </w:t>
      </w:r>
      <w:r>
        <w:rPr>
          <w:rFonts w:asciiTheme="majorBidi" w:hAnsiTheme="majorBidi" w:cstheme="majorBidi"/>
          <w:sz w:val="24"/>
          <w:szCs w:val="24"/>
          <w:lang w:val="en-US"/>
        </w:rPr>
        <w:t>her</w:t>
      </w:r>
      <w:r w:rsidRPr="00940A8C">
        <w:rPr>
          <w:rFonts w:asciiTheme="majorBidi" w:hAnsiTheme="majorBidi" w:cstheme="majorBidi"/>
          <w:sz w:val="24"/>
          <w:szCs w:val="24"/>
          <w:lang w:val="en-US"/>
        </w:rPr>
        <w:t xml:space="preserve"> economic </w:t>
      </w:r>
      <w:ins w:id="907" w:author="Anita C." w:date="2022-06-28T15:23:00Z">
        <w:r w:rsidR="00393981">
          <w:rPr>
            <w:rFonts w:asciiTheme="majorBidi" w:hAnsiTheme="majorBidi" w:cstheme="majorBidi"/>
            <w:sz w:val="24"/>
            <w:szCs w:val="24"/>
            <w:lang w:val="en-US"/>
          </w:rPr>
          <w:t>support</w:t>
        </w:r>
        <w:r w:rsidR="00393981" w:rsidRPr="00940A8C" w:rsidDel="00393981">
          <w:rPr>
            <w:rFonts w:asciiTheme="majorBidi" w:hAnsiTheme="majorBidi" w:cstheme="majorBidi"/>
            <w:sz w:val="24"/>
            <w:szCs w:val="24"/>
            <w:lang w:val="en-US"/>
          </w:rPr>
          <w:t xml:space="preserve"> </w:t>
        </w:r>
      </w:ins>
      <w:commentRangeStart w:id="908"/>
      <w:del w:id="909" w:author="Anita C." w:date="2022-06-28T15:23:00Z">
        <w:r w:rsidRPr="00940A8C" w:rsidDel="00393981">
          <w:rPr>
            <w:rFonts w:asciiTheme="majorBidi" w:hAnsiTheme="majorBidi" w:cstheme="majorBidi"/>
            <w:sz w:val="24"/>
            <w:szCs w:val="24"/>
            <w:lang w:val="en-US"/>
          </w:rPr>
          <w:delText>agency</w:delText>
        </w:r>
      </w:del>
      <w:commentRangeEnd w:id="908"/>
      <w:r w:rsidR="00393981">
        <w:rPr>
          <w:rStyle w:val="CommentReference"/>
        </w:rPr>
        <w:commentReference w:id="908"/>
      </w:r>
      <w:del w:id="910" w:author="Anita C." w:date="2022-06-28T15:23:00Z">
        <w:r w:rsidRPr="00940A8C" w:rsidDel="00393981">
          <w:rPr>
            <w:rFonts w:asciiTheme="majorBidi" w:hAnsiTheme="majorBidi" w:cstheme="majorBidi"/>
            <w:sz w:val="24"/>
            <w:szCs w:val="24"/>
            <w:lang w:val="en-US"/>
          </w:rPr>
          <w:delText xml:space="preserve"> </w:delText>
        </w:r>
      </w:del>
      <w:r w:rsidRPr="00940A8C">
        <w:rPr>
          <w:rFonts w:asciiTheme="majorBidi" w:hAnsiTheme="majorBidi" w:cstheme="majorBidi"/>
          <w:sz w:val="24"/>
          <w:szCs w:val="24"/>
          <w:lang w:val="en-US"/>
        </w:rPr>
        <w:t xml:space="preserve">and </w:t>
      </w:r>
      <w:del w:id="911" w:author="Anita C." w:date="2022-06-28T15:23:00Z">
        <w:r w:rsidRPr="00940A8C" w:rsidDel="00393981">
          <w:rPr>
            <w:rFonts w:asciiTheme="majorBidi" w:hAnsiTheme="majorBidi" w:cstheme="majorBidi"/>
            <w:sz w:val="24"/>
            <w:szCs w:val="24"/>
            <w:lang w:val="en-US"/>
          </w:rPr>
          <w:delText xml:space="preserve">raising </w:delText>
        </w:r>
      </w:del>
      <w:ins w:id="912" w:author="Anita C." w:date="2022-06-28T15:23:00Z">
        <w:r w:rsidR="00393981" w:rsidRPr="00940A8C">
          <w:rPr>
            <w:rFonts w:asciiTheme="majorBidi" w:hAnsiTheme="majorBidi" w:cstheme="majorBidi"/>
            <w:sz w:val="24"/>
            <w:szCs w:val="24"/>
            <w:lang w:val="en-US"/>
          </w:rPr>
          <w:t>rais</w:t>
        </w:r>
        <w:r w:rsidR="00393981">
          <w:rPr>
            <w:rFonts w:asciiTheme="majorBidi" w:hAnsiTheme="majorBidi" w:cstheme="majorBidi"/>
            <w:sz w:val="24"/>
            <w:szCs w:val="24"/>
            <w:lang w:val="en-US"/>
          </w:rPr>
          <w:t>e</w:t>
        </w:r>
        <w:r w:rsidR="00393981" w:rsidRPr="00940A8C">
          <w:rPr>
            <w:rFonts w:asciiTheme="majorBidi" w:hAnsiTheme="majorBidi" w:cstheme="majorBidi"/>
            <w:sz w:val="24"/>
            <w:szCs w:val="24"/>
            <w:lang w:val="en-US"/>
          </w:rPr>
          <w:t xml:space="preserve"> </w:t>
        </w:r>
      </w:ins>
      <w:r>
        <w:rPr>
          <w:rFonts w:asciiTheme="majorBidi" w:hAnsiTheme="majorBidi" w:cstheme="majorBidi"/>
          <w:sz w:val="24"/>
          <w:szCs w:val="24"/>
          <w:lang w:val="en-US"/>
        </w:rPr>
        <w:t>her</w:t>
      </w:r>
      <w:r w:rsidRPr="00940A8C">
        <w:rPr>
          <w:rFonts w:asciiTheme="majorBidi" w:hAnsiTheme="majorBidi" w:cstheme="majorBidi"/>
          <w:sz w:val="24"/>
          <w:szCs w:val="24"/>
          <w:lang w:val="en-US"/>
        </w:rPr>
        <w:t xml:space="preserve"> family status</w:t>
      </w:r>
      <w:r>
        <w:rPr>
          <w:rFonts w:asciiTheme="majorBidi" w:hAnsiTheme="majorBidi" w:cstheme="majorBidi"/>
          <w:sz w:val="24"/>
          <w:szCs w:val="24"/>
          <w:lang w:val="en-US"/>
        </w:rPr>
        <w:t>.</w:t>
      </w:r>
    </w:p>
    <w:p w14:paraId="77CD956B" w14:textId="1B5383B0" w:rsidR="00A15E99" w:rsidRDefault="00A15E99">
      <w:pPr>
        <w:spacing w:after="0" w:line="480" w:lineRule="auto"/>
        <w:ind w:firstLine="720"/>
        <w:rPr>
          <w:rFonts w:asciiTheme="majorBidi" w:hAnsiTheme="majorBidi" w:cstheme="majorBidi"/>
          <w:sz w:val="24"/>
          <w:szCs w:val="24"/>
          <w:lang w:val="en-US" w:bidi="he-IL"/>
        </w:rPr>
        <w:pPrChange w:id="913" w:author="Anita C." w:date="2022-06-30T14:59:00Z">
          <w:pPr>
            <w:spacing w:line="480" w:lineRule="auto"/>
          </w:pPr>
        </w:pPrChange>
      </w:pPr>
      <w:r>
        <w:rPr>
          <w:rFonts w:asciiTheme="majorBidi" w:hAnsiTheme="majorBidi" w:cstheme="majorBidi"/>
          <w:sz w:val="24"/>
          <w:szCs w:val="24"/>
          <w:lang w:val="en-US" w:bidi="he-IL"/>
        </w:rPr>
        <w:lastRenderedPageBreak/>
        <w:t>All married</w:t>
      </w:r>
      <w:r w:rsidRPr="00940A8C">
        <w:rPr>
          <w:rFonts w:asciiTheme="majorBidi" w:hAnsiTheme="majorBidi" w:cstheme="majorBidi"/>
          <w:sz w:val="24"/>
          <w:szCs w:val="24"/>
          <w:lang w:val="en-US" w:bidi="he-IL"/>
        </w:rPr>
        <w:t xml:space="preserve"> women emphasized that surrogacy is a joint project with their husbands</w:t>
      </w:r>
      <w:del w:id="914" w:author="Anita C." w:date="2022-06-28T15:25:00Z">
        <w:r w:rsidRPr="00940A8C" w:rsidDel="00393981">
          <w:rPr>
            <w:rFonts w:asciiTheme="majorBidi" w:hAnsiTheme="majorBidi" w:cstheme="majorBidi"/>
            <w:sz w:val="24"/>
            <w:szCs w:val="24"/>
            <w:lang w:val="en-US"/>
          </w:rPr>
          <w:delText xml:space="preserve">. </w:delText>
        </w:r>
        <w:r w:rsidRPr="00940A8C" w:rsidDel="00393981">
          <w:rPr>
            <w:rFonts w:asciiTheme="majorBidi" w:hAnsiTheme="majorBidi" w:cstheme="majorBidi"/>
            <w:sz w:val="24"/>
            <w:szCs w:val="24"/>
            <w:lang w:val="en-US" w:bidi="he-IL"/>
          </w:rPr>
          <w:delText xml:space="preserve"> </w:delText>
        </w:r>
      </w:del>
      <w:ins w:id="915" w:author="Anita C." w:date="2022-06-28T15:25:00Z">
        <w:r w:rsidR="00393981" w:rsidRPr="00940A8C">
          <w:rPr>
            <w:rFonts w:asciiTheme="majorBidi" w:hAnsiTheme="majorBidi" w:cstheme="majorBidi"/>
            <w:sz w:val="24"/>
            <w:szCs w:val="24"/>
            <w:lang w:val="en-US"/>
          </w:rPr>
          <w:t xml:space="preserve">. </w:t>
        </w:r>
      </w:ins>
      <w:r w:rsidRPr="00940A8C">
        <w:rPr>
          <w:rFonts w:asciiTheme="majorBidi" w:hAnsiTheme="majorBidi" w:cstheme="majorBidi"/>
          <w:sz w:val="24"/>
          <w:szCs w:val="24"/>
          <w:lang w:val="en-US" w:bidi="he-IL"/>
        </w:rPr>
        <w:t>Although the initiative to use their ability to give birth for the sake of family well</w:t>
      </w:r>
      <w:ins w:id="916" w:author="Anita C." w:date="2022-06-30T10:06:00Z">
        <w:r w:rsidR="00C41592">
          <w:rPr>
            <w:rFonts w:asciiTheme="majorBidi" w:hAnsiTheme="majorBidi" w:cstheme="majorBidi"/>
            <w:sz w:val="24"/>
            <w:szCs w:val="24"/>
            <w:lang w:val="en-US" w:bidi="he-IL"/>
          </w:rPr>
          <w:t>-being</w:t>
        </w:r>
      </w:ins>
      <w:del w:id="917" w:author="Anita C." w:date="2022-06-30T10:06:00Z">
        <w:r w:rsidRPr="00940A8C" w:rsidDel="00C41592">
          <w:rPr>
            <w:rFonts w:asciiTheme="majorBidi" w:hAnsiTheme="majorBidi" w:cstheme="majorBidi"/>
            <w:sz w:val="24"/>
            <w:szCs w:val="24"/>
            <w:lang w:val="en-US" w:bidi="he-IL"/>
          </w:rPr>
          <w:delText>being</w:delText>
        </w:r>
      </w:del>
      <w:r w:rsidRPr="00940A8C">
        <w:rPr>
          <w:rFonts w:asciiTheme="majorBidi" w:hAnsiTheme="majorBidi" w:cstheme="majorBidi"/>
          <w:sz w:val="24"/>
          <w:szCs w:val="24"/>
          <w:lang w:val="en-US" w:bidi="he-IL"/>
        </w:rPr>
        <w:t xml:space="preserve"> always came from the wives, the husbands, </w:t>
      </w:r>
      <w:ins w:id="918" w:author="Anita C." w:date="2022-06-28T15:25:00Z">
        <w:r w:rsidR="00393981">
          <w:rPr>
            <w:rFonts w:asciiTheme="majorBidi" w:hAnsiTheme="majorBidi" w:cstheme="majorBidi"/>
            <w:sz w:val="24"/>
            <w:szCs w:val="24"/>
            <w:lang w:val="en-US" w:bidi="he-IL"/>
          </w:rPr>
          <w:t xml:space="preserve">once </w:t>
        </w:r>
      </w:ins>
      <w:r w:rsidRPr="00940A8C">
        <w:rPr>
          <w:rFonts w:asciiTheme="majorBidi" w:hAnsiTheme="majorBidi" w:cstheme="majorBidi"/>
          <w:sz w:val="24"/>
          <w:szCs w:val="24"/>
          <w:lang w:val="en-US" w:bidi="he-IL"/>
        </w:rPr>
        <w:t xml:space="preserve">overcoming the initial shock, have fully supported </w:t>
      </w:r>
      <w:del w:id="919" w:author="Anita C." w:date="2022-06-29T15:55:00Z">
        <w:r w:rsidRPr="00940A8C" w:rsidDel="009D600D">
          <w:rPr>
            <w:rFonts w:asciiTheme="majorBidi" w:hAnsiTheme="majorBidi" w:cstheme="majorBidi"/>
            <w:sz w:val="24"/>
            <w:szCs w:val="24"/>
            <w:lang w:val="en-US" w:bidi="he-IL"/>
          </w:rPr>
          <w:delText xml:space="preserve">these </w:delText>
        </w:r>
      </w:del>
      <w:ins w:id="920" w:author="Anita C." w:date="2022-06-29T15:55:00Z">
        <w:r w:rsidR="009D600D" w:rsidRPr="00940A8C">
          <w:rPr>
            <w:rFonts w:asciiTheme="majorBidi" w:hAnsiTheme="majorBidi" w:cstheme="majorBidi"/>
            <w:sz w:val="24"/>
            <w:szCs w:val="24"/>
            <w:lang w:val="en-US" w:bidi="he-IL"/>
          </w:rPr>
          <w:t>the</w:t>
        </w:r>
        <w:r w:rsidR="009D600D">
          <w:rPr>
            <w:rFonts w:asciiTheme="majorBidi" w:hAnsiTheme="majorBidi" w:cstheme="majorBidi"/>
            <w:sz w:val="24"/>
            <w:szCs w:val="24"/>
            <w:lang w:val="en-US" w:bidi="he-IL"/>
          </w:rPr>
          <w:t>ir</w:t>
        </w:r>
        <w:r w:rsidR="009D600D" w:rsidRPr="00940A8C">
          <w:rPr>
            <w:rFonts w:asciiTheme="majorBidi" w:hAnsiTheme="majorBidi" w:cstheme="majorBidi"/>
            <w:sz w:val="24"/>
            <w:szCs w:val="24"/>
            <w:lang w:val="en-US" w:bidi="he-IL"/>
          </w:rPr>
          <w:t xml:space="preserve"> </w:t>
        </w:r>
      </w:ins>
      <w:del w:id="921" w:author="Anita C." w:date="2022-06-29T15:55:00Z">
        <w:r w:rsidRPr="00940A8C" w:rsidDel="009D600D">
          <w:rPr>
            <w:rFonts w:asciiTheme="majorBidi" w:hAnsiTheme="majorBidi" w:cstheme="majorBidi"/>
            <w:sz w:val="24"/>
            <w:szCs w:val="24"/>
            <w:lang w:val="en-US" w:bidi="he-IL"/>
          </w:rPr>
          <w:delText xml:space="preserve">women </w:delText>
        </w:r>
      </w:del>
      <w:ins w:id="922" w:author="Anita C." w:date="2022-06-29T15:55:00Z">
        <w:r w:rsidR="009D600D" w:rsidRPr="00940A8C">
          <w:rPr>
            <w:rFonts w:asciiTheme="majorBidi" w:hAnsiTheme="majorBidi" w:cstheme="majorBidi"/>
            <w:sz w:val="24"/>
            <w:szCs w:val="24"/>
            <w:lang w:val="en-US" w:bidi="he-IL"/>
          </w:rPr>
          <w:t>w</w:t>
        </w:r>
        <w:r w:rsidR="009D600D">
          <w:rPr>
            <w:rFonts w:asciiTheme="majorBidi" w:hAnsiTheme="majorBidi" w:cstheme="majorBidi"/>
            <w:sz w:val="24"/>
            <w:szCs w:val="24"/>
            <w:lang w:val="en-US" w:bidi="he-IL"/>
          </w:rPr>
          <w:t>ives</w:t>
        </w:r>
        <w:r w:rsidR="009D600D" w:rsidRPr="00940A8C">
          <w:rPr>
            <w:rFonts w:asciiTheme="majorBidi" w:hAnsiTheme="majorBidi" w:cstheme="majorBidi"/>
            <w:sz w:val="24"/>
            <w:szCs w:val="24"/>
            <w:lang w:val="en-US" w:bidi="he-IL"/>
          </w:rPr>
          <w:t xml:space="preserve"> </w:t>
        </w:r>
      </w:ins>
      <w:del w:id="923" w:author="Anita C." w:date="2022-06-28T15:26:00Z">
        <w:r w:rsidRPr="00940A8C" w:rsidDel="00393981">
          <w:rPr>
            <w:rFonts w:asciiTheme="majorBidi" w:hAnsiTheme="majorBidi" w:cstheme="majorBidi"/>
            <w:sz w:val="24"/>
            <w:szCs w:val="24"/>
            <w:lang w:val="en-US" w:bidi="he-IL"/>
          </w:rPr>
          <w:delText xml:space="preserve">all the way </w:delText>
        </w:r>
      </w:del>
      <w:r w:rsidRPr="00940A8C">
        <w:rPr>
          <w:rFonts w:asciiTheme="majorBidi" w:hAnsiTheme="majorBidi" w:cstheme="majorBidi"/>
          <w:sz w:val="24"/>
          <w:szCs w:val="24"/>
          <w:lang w:val="en-US" w:bidi="he-IL"/>
        </w:rPr>
        <w:t>through</w:t>
      </w:r>
      <w:ins w:id="924" w:author="Anita C." w:date="2022-06-28T15:26:00Z">
        <w:r w:rsidR="00393981">
          <w:rPr>
            <w:rFonts w:asciiTheme="majorBidi" w:hAnsiTheme="majorBidi" w:cstheme="majorBidi"/>
            <w:sz w:val="24"/>
            <w:szCs w:val="24"/>
            <w:lang w:val="en-US" w:bidi="he-IL"/>
          </w:rPr>
          <w:t>out the process</w:t>
        </w:r>
      </w:ins>
      <w:r w:rsidRPr="00940A8C">
        <w:rPr>
          <w:rFonts w:asciiTheme="majorBidi" w:hAnsiTheme="majorBidi" w:cstheme="majorBidi"/>
          <w:sz w:val="24"/>
          <w:szCs w:val="24"/>
          <w:lang w:val="en-US" w:bidi="he-IL"/>
        </w:rPr>
        <w:t>. The men participated in negotiations with potential contractors, shouldered a large share of housework and childcare during the pregnancy, attended the birth, and backed</w:t>
      </w:r>
      <w:del w:id="925" w:author="Anita C." w:date="2022-06-28T15:26:00Z">
        <w:r w:rsidRPr="00940A8C" w:rsidDel="00393981">
          <w:rPr>
            <w:rFonts w:asciiTheme="majorBidi" w:hAnsiTheme="majorBidi" w:cstheme="majorBidi"/>
            <w:sz w:val="24"/>
            <w:szCs w:val="24"/>
            <w:lang w:val="en-US" w:bidi="he-IL"/>
          </w:rPr>
          <w:delText xml:space="preserve"> up</w:delText>
        </w:r>
      </w:del>
      <w:ins w:id="926" w:author="Anita C." w:date="2022-06-28T15:26:00Z">
        <w:r w:rsidR="00393981">
          <w:rPr>
            <w:rFonts w:asciiTheme="majorBidi" w:hAnsiTheme="majorBidi" w:cstheme="majorBidi"/>
            <w:sz w:val="24"/>
            <w:szCs w:val="24"/>
            <w:lang w:val="en-US" w:bidi="he-IL"/>
          </w:rPr>
          <w:t xml:space="preserve"> </w:t>
        </w:r>
      </w:ins>
      <w:del w:id="927" w:author="Anita C." w:date="2022-06-28T15:27:00Z">
        <w:r w:rsidRPr="00940A8C" w:rsidDel="00393981">
          <w:rPr>
            <w:rFonts w:asciiTheme="majorBidi" w:hAnsiTheme="majorBidi" w:cstheme="majorBidi"/>
            <w:sz w:val="24"/>
            <w:szCs w:val="24"/>
            <w:lang w:val="en-US" w:bidi="he-IL"/>
          </w:rPr>
          <w:delText xml:space="preserve"> </w:delText>
        </w:r>
      </w:del>
      <w:r w:rsidRPr="00940A8C">
        <w:rPr>
          <w:rFonts w:asciiTheme="majorBidi" w:hAnsiTheme="majorBidi" w:cstheme="majorBidi"/>
          <w:sz w:val="24"/>
          <w:szCs w:val="24"/>
          <w:lang w:val="en-US" w:bidi="he-IL"/>
        </w:rPr>
        <w:t xml:space="preserve">their wives during the final financial transaction. </w:t>
      </w:r>
    </w:p>
    <w:p w14:paraId="24EA1D7D" w14:textId="421519E9" w:rsidR="00A15E99" w:rsidRPr="00940A8C" w:rsidRDefault="00A15E99">
      <w:pPr>
        <w:spacing w:after="0" w:line="480" w:lineRule="auto"/>
        <w:ind w:firstLine="720"/>
        <w:rPr>
          <w:rFonts w:asciiTheme="majorBidi" w:hAnsiTheme="majorBidi" w:cstheme="majorBidi"/>
          <w:sz w:val="24"/>
          <w:szCs w:val="24"/>
          <w:lang w:val="en-US" w:bidi="he-IL"/>
        </w:rPr>
        <w:pPrChange w:id="928" w:author="Anita C." w:date="2022-06-30T14:59:00Z">
          <w:pPr>
            <w:spacing w:line="480" w:lineRule="auto"/>
          </w:pPr>
        </w:pPrChange>
      </w:pPr>
      <w:r w:rsidRPr="00940A8C">
        <w:rPr>
          <w:rFonts w:asciiTheme="majorBidi" w:hAnsiTheme="majorBidi" w:cstheme="majorBidi"/>
          <w:sz w:val="24"/>
          <w:szCs w:val="24"/>
          <w:lang w:val="en-US" w:bidi="he-IL"/>
        </w:rPr>
        <w:t xml:space="preserve">Another personal/family project pursued by the women via surrogacy was having another child of their own after </w:t>
      </w:r>
      <w:del w:id="929" w:author="Anita C." w:date="2022-06-28T15:28:00Z">
        <w:r w:rsidRPr="00940A8C" w:rsidDel="007B6B86">
          <w:rPr>
            <w:rFonts w:asciiTheme="majorBidi" w:hAnsiTheme="majorBidi" w:cstheme="majorBidi"/>
            <w:sz w:val="24"/>
            <w:szCs w:val="24"/>
            <w:lang w:val="en-US" w:bidi="he-IL"/>
          </w:rPr>
          <w:delText xml:space="preserve">getting </w:delText>
        </w:r>
      </w:del>
      <w:ins w:id="930" w:author="Anita C." w:date="2022-06-28T15:28:00Z">
        <w:r w:rsidR="007B6B86">
          <w:rPr>
            <w:rFonts w:asciiTheme="majorBidi" w:hAnsiTheme="majorBidi" w:cstheme="majorBidi"/>
            <w:sz w:val="24"/>
            <w:szCs w:val="24"/>
            <w:lang w:val="en-US" w:bidi="he-IL"/>
          </w:rPr>
          <w:t xml:space="preserve">receiving </w:t>
        </w:r>
      </w:ins>
      <w:ins w:id="931" w:author="Anita C." w:date="2022-06-28T15:29:00Z">
        <w:r w:rsidR="007B6B86">
          <w:rPr>
            <w:rFonts w:asciiTheme="majorBidi" w:hAnsiTheme="majorBidi" w:cstheme="majorBidi"/>
            <w:sz w:val="24"/>
            <w:szCs w:val="24"/>
            <w:lang w:val="en-US" w:bidi="he-IL"/>
          </w:rPr>
          <w:t xml:space="preserve">SM </w:t>
        </w:r>
      </w:ins>
      <w:r w:rsidRPr="00940A8C">
        <w:rPr>
          <w:rFonts w:asciiTheme="majorBidi" w:hAnsiTheme="majorBidi" w:cstheme="majorBidi"/>
          <w:sz w:val="24"/>
          <w:szCs w:val="24"/>
          <w:lang w:val="en-US" w:bidi="he-IL"/>
        </w:rPr>
        <w:t>compensation</w:t>
      </w:r>
      <w:ins w:id="932" w:author="Anita C." w:date="2022-06-28T15:28:00Z">
        <w:r w:rsidR="007B6B86">
          <w:rPr>
            <w:rFonts w:asciiTheme="majorBidi" w:hAnsiTheme="majorBidi" w:cstheme="majorBidi"/>
            <w:sz w:val="24"/>
            <w:szCs w:val="24"/>
            <w:lang w:val="en-US" w:bidi="he-IL"/>
          </w:rPr>
          <w:t>,</w:t>
        </w:r>
      </w:ins>
      <w:r w:rsidRPr="00940A8C">
        <w:rPr>
          <w:rFonts w:asciiTheme="majorBidi" w:hAnsiTheme="majorBidi" w:cstheme="majorBidi"/>
          <w:sz w:val="24"/>
          <w:szCs w:val="24"/>
          <w:lang w:val="en-US" w:bidi="he-IL"/>
        </w:rPr>
        <w:t xml:space="preserve"> </w:t>
      </w:r>
      <w:del w:id="933" w:author="Anita C." w:date="2022-06-28T15:28:00Z">
        <w:r w:rsidRPr="00940A8C" w:rsidDel="007B6B86">
          <w:rPr>
            <w:rFonts w:asciiTheme="majorBidi" w:hAnsiTheme="majorBidi" w:cstheme="majorBidi"/>
            <w:sz w:val="24"/>
            <w:szCs w:val="24"/>
            <w:lang w:val="en-US" w:bidi="he-IL"/>
          </w:rPr>
          <w:delText xml:space="preserve">– as sort of </w:delText>
        </w:r>
      </w:del>
      <w:r w:rsidRPr="00940A8C">
        <w:rPr>
          <w:rFonts w:asciiTheme="majorBidi" w:hAnsiTheme="majorBidi" w:cstheme="majorBidi"/>
          <w:sz w:val="24"/>
          <w:szCs w:val="24"/>
          <w:lang w:val="en-US" w:bidi="he-IL"/>
        </w:rPr>
        <w:t xml:space="preserve">a luxury they could now afford.   </w:t>
      </w:r>
    </w:p>
    <w:p w14:paraId="447A0260" w14:textId="555BFE99" w:rsidR="00A15E99" w:rsidRPr="00FC7B2A" w:rsidRDefault="00A15E99">
      <w:pPr>
        <w:spacing w:after="0" w:line="480" w:lineRule="auto"/>
        <w:ind w:left="720"/>
        <w:rPr>
          <w:rFonts w:asciiTheme="majorBidi" w:hAnsiTheme="majorBidi" w:cstheme="majorBidi"/>
          <w:sz w:val="24"/>
          <w:szCs w:val="24"/>
          <w:lang w:val="en-US"/>
        </w:rPr>
        <w:pPrChange w:id="934" w:author="Anita C." w:date="2022-06-30T15:00:00Z">
          <w:pPr>
            <w:spacing w:line="480" w:lineRule="auto"/>
          </w:pPr>
        </w:pPrChange>
      </w:pPr>
      <w:del w:id="935" w:author="Anita C." w:date="2022-06-29T15:39:00Z">
        <w:r w:rsidRPr="00FC7B2A" w:rsidDel="004123A8">
          <w:rPr>
            <w:rFonts w:asciiTheme="majorBidi" w:hAnsiTheme="majorBidi" w:cstheme="majorBidi"/>
            <w:sz w:val="24"/>
            <w:szCs w:val="24"/>
            <w:lang w:val="en-US"/>
          </w:rPr>
          <w:delText>B.</w:delText>
        </w:r>
        <w:r w:rsidRPr="00FC7B2A" w:rsidDel="004123A8">
          <w:rPr>
            <w:rFonts w:asciiTheme="majorBidi" w:hAnsiTheme="majorBidi" w:cstheme="majorBidi"/>
            <w:sz w:val="24"/>
            <w:szCs w:val="24"/>
            <w:lang w:val="en-US"/>
            <w:rPrChange w:id="936" w:author="Anita C." w:date="2022-06-30T14:59:00Z">
              <w:rPr>
                <w:rFonts w:asciiTheme="majorBidi" w:hAnsiTheme="majorBidi" w:cstheme="majorBidi"/>
                <w:i/>
                <w:iCs/>
                <w:sz w:val="24"/>
                <w:szCs w:val="24"/>
                <w:lang w:val="en-US"/>
              </w:rPr>
            </w:rPrChange>
          </w:rPr>
          <w:delText xml:space="preserve">: </w:delText>
        </w:r>
      </w:del>
      <w:r w:rsidRPr="00FC7B2A">
        <w:rPr>
          <w:rFonts w:asciiTheme="majorBidi" w:hAnsiTheme="majorBidi" w:cstheme="majorBidi"/>
          <w:sz w:val="24"/>
          <w:szCs w:val="24"/>
          <w:lang w:val="en-US"/>
          <w:rPrChange w:id="937" w:author="Anita C." w:date="2022-06-30T14:59:00Z">
            <w:rPr>
              <w:rFonts w:asciiTheme="majorBidi" w:hAnsiTheme="majorBidi" w:cstheme="majorBidi"/>
              <w:i/>
              <w:iCs/>
              <w:sz w:val="24"/>
              <w:szCs w:val="24"/>
              <w:lang w:val="en-US"/>
            </w:rPr>
          </w:rPrChange>
        </w:rPr>
        <w:t xml:space="preserve">I often fancy going to the pedicure...but it’s really a caprice, so I am doing it myself. In the past I dreamt of the Maldives vacation, with half-naked mulattos giving me </w:t>
      </w:r>
      <w:ins w:id="938" w:author="Anita C." w:date="2022-06-28T15:30:00Z">
        <w:r w:rsidR="007B6B86" w:rsidRPr="00FC7B2A">
          <w:rPr>
            <w:rFonts w:asciiTheme="majorBidi" w:hAnsiTheme="majorBidi" w:cstheme="majorBidi"/>
            <w:sz w:val="24"/>
            <w:szCs w:val="24"/>
            <w:lang w:val="en-US"/>
            <w:rPrChange w:id="939" w:author="Anita C." w:date="2022-06-30T14:59:00Z">
              <w:rPr>
                <w:rFonts w:asciiTheme="majorBidi" w:hAnsiTheme="majorBidi" w:cstheme="majorBidi"/>
                <w:i/>
                <w:iCs/>
                <w:sz w:val="24"/>
                <w:szCs w:val="24"/>
                <w:lang w:val="en-US"/>
              </w:rPr>
            </w:rPrChange>
          </w:rPr>
          <w:t xml:space="preserve">a </w:t>
        </w:r>
      </w:ins>
      <w:r w:rsidRPr="00FC7B2A">
        <w:rPr>
          <w:rFonts w:asciiTheme="majorBidi" w:hAnsiTheme="majorBidi" w:cstheme="majorBidi"/>
          <w:sz w:val="24"/>
          <w:szCs w:val="24"/>
          <w:lang w:val="en-US"/>
          <w:rPrChange w:id="940" w:author="Anita C." w:date="2022-06-30T14:59:00Z">
            <w:rPr>
              <w:rFonts w:asciiTheme="majorBidi" w:hAnsiTheme="majorBidi" w:cstheme="majorBidi"/>
              <w:i/>
              <w:iCs/>
              <w:sz w:val="24"/>
              <w:szCs w:val="24"/>
              <w:lang w:val="en-US"/>
            </w:rPr>
          </w:rPrChange>
        </w:rPr>
        <w:t>massage in the shade of palms. But I don’t want this anymore. I’d rather give birth to a daughter after the SM program, breastfeed her, and then pay for stomach and breast lifting. As of now, we cannot afford a third child.  Well, this is my plan, let's see what happens. I might not need these lifting operations. Or</w:t>
      </w:r>
      <w:del w:id="941" w:author="Anita C." w:date="2022-06-28T15:30:00Z">
        <w:r w:rsidRPr="00FC7B2A" w:rsidDel="007B6B86">
          <w:rPr>
            <w:rFonts w:asciiTheme="majorBidi" w:hAnsiTheme="majorBidi" w:cstheme="majorBidi"/>
            <w:sz w:val="24"/>
            <w:szCs w:val="24"/>
            <w:lang w:val="en-US"/>
            <w:rPrChange w:id="942" w:author="Anita C." w:date="2022-06-30T14:59:00Z">
              <w:rPr>
                <w:rFonts w:asciiTheme="majorBidi" w:hAnsiTheme="majorBidi" w:cstheme="majorBidi"/>
                <w:i/>
                <w:iCs/>
                <w:sz w:val="24"/>
                <w:szCs w:val="24"/>
                <w:lang w:val="en-US"/>
              </w:rPr>
            </w:rPrChange>
          </w:rPr>
          <w:delText>i</w:delText>
        </w:r>
      </w:del>
      <w:r w:rsidRPr="00FC7B2A">
        <w:rPr>
          <w:rFonts w:asciiTheme="majorBidi" w:hAnsiTheme="majorBidi" w:cstheme="majorBidi"/>
          <w:sz w:val="24"/>
          <w:szCs w:val="24"/>
          <w:lang w:val="en-US"/>
          <w:rPrChange w:id="943" w:author="Anita C." w:date="2022-06-30T14:59:00Z">
            <w:rPr>
              <w:rFonts w:asciiTheme="majorBidi" w:hAnsiTheme="majorBidi" w:cstheme="majorBidi"/>
              <w:i/>
              <w:iCs/>
              <w:sz w:val="24"/>
              <w:szCs w:val="24"/>
              <w:lang w:val="en-US"/>
            </w:rPr>
          </w:rPrChange>
        </w:rPr>
        <w:t xml:space="preserve"> I’ll be too greedy to spend money on it</w:t>
      </w:r>
      <w:ins w:id="944" w:author="Anita C." w:date="2022-06-30T15:04:00Z">
        <w:r w:rsidR="00D20DF0">
          <w:rPr>
            <w:rFonts w:asciiTheme="majorBidi" w:hAnsiTheme="majorBidi" w:cstheme="majorBidi"/>
            <w:sz w:val="24"/>
            <w:szCs w:val="24"/>
            <w:lang w:val="en-US"/>
          </w:rPr>
          <w:t>.</w:t>
        </w:r>
      </w:ins>
      <w:ins w:id="945" w:author="Anita C." w:date="2022-06-30T15:03:00Z">
        <w:r w:rsidR="00D20DF0" w:rsidRPr="00D20DF0" w:rsidDel="00D20DF0">
          <w:rPr>
            <w:rFonts w:asciiTheme="majorBidi" w:hAnsiTheme="majorBidi" w:cstheme="majorBidi"/>
            <w:sz w:val="24"/>
            <w:szCs w:val="24"/>
            <w:lang w:val="en-US"/>
          </w:rPr>
          <w:t xml:space="preserve"> </w:t>
        </w:r>
      </w:ins>
      <w:del w:id="946" w:author="Anita C." w:date="2022-06-30T15:03:00Z">
        <w:r w:rsidRPr="00FC7B2A" w:rsidDel="00D20DF0">
          <w:rPr>
            <w:rFonts w:asciiTheme="majorBidi" w:hAnsiTheme="majorBidi" w:cstheme="majorBidi"/>
            <w:sz w:val="24"/>
            <w:szCs w:val="24"/>
            <w:lang w:val="en-US"/>
            <w:rPrChange w:id="947" w:author="Anita C." w:date="2022-06-30T14:59:00Z">
              <w:rPr>
                <w:rFonts w:asciiTheme="majorBidi" w:hAnsiTheme="majorBidi" w:cstheme="majorBidi"/>
                <w:i/>
                <w:iCs/>
                <w:sz w:val="24"/>
                <w:szCs w:val="24"/>
                <w:lang w:val="en-US"/>
              </w:rPr>
            </w:rPrChange>
          </w:rPr>
          <w:delText>.</w:delText>
        </w:r>
      </w:del>
      <w:ins w:id="948" w:author="Anita C." w:date="2022-06-29T15:39:00Z">
        <w:r w:rsidR="004123A8" w:rsidRPr="00FC7B2A">
          <w:rPr>
            <w:rFonts w:asciiTheme="majorBidi" w:hAnsiTheme="majorBidi" w:cstheme="majorBidi"/>
            <w:sz w:val="24"/>
            <w:szCs w:val="24"/>
            <w:lang w:val="en-US"/>
          </w:rPr>
          <w:t>(B.)</w:t>
        </w:r>
      </w:ins>
    </w:p>
    <w:p w14:paraId="17B9FF09" w14:textId="318C2109" w:rsidR="00A15E99" w:rsidRPr="00940A8C" w:rsidRDefault="00A15E99">
      <w:pPr>
        <w:spacing w:after="0" w:line="480" w:lineRule="auto"/>
        <w:rPr>
          <w:rFonts w:asciiTheme="majorBidi" w:hAnsiTheme="majorBidi" w:cstheme="majorBidi"/>
          <w:sz w:val="24"/>
          <w:szCs w:val="24"/>
          <w:lang w:val="en-US"/>
        </w:rPr>
        <w:pPrChange w:id="949" w:author="Anita C." w:date="2022-06-30T15:00:00Z">
          <w:pPr>
            <w:spacing w:line="480" w:lineRule="auto"/>
          </w:pPr>
        </w:pPrChange>
      </w:pPr>
      <w:r w:rsidRPr="00940A8C">
        <w:rPr>
          <w:rFonts w:asciiTheme="majorBidi" w:hAnsiTheme="majorBidi" w:cstheme="majorBidi"/>
          <w:sz w:val="24"/>
          <w:szCs w:val="24"/>
          <w:lang w:val="en-US"/>
        </w:rPr>
        <w:t xml:space="preserve">Pondering how to spend her future SM income, Lala foregoes </w:t>
      </w:r>
      <w:del w:id="950" w:author="Anita C." w:date="2022-06-28T15:32:00Z">
        <w:r w:rsidRPr="00940A8C" w:rsidDel="007B6B86">
          <w:rPr>
            <w:rFonts w:asciiTheme="majorBidi" w:hAnsiTheme="majorBidi" w:cstheme="majorBidi"/>
            <w:sz w:val="24"/>
            <w:szCs w:val="24"/>
            <w:lang w:val="en-US"/>
          </w:rPr>
          <w:delText xml:space="preserve">bodily </w:delText>
        </w:r>
      </w:del>
      <w:del w:id="951" w:author="Anita C." w:date="2022-06-28T15:30:00Z">
        <w:r w:rsidRPr="00940A8C" w:rsidDel="007B6B86">
          <w:rPr>
            <w:rFonts w:asciiTheme="majorBidi" w:hAnsiTheme="majorBidi" w:cstheme="majorBidi"/>
            <w:sz w:val="24"/>
            <w:szCs w:val="24"/>
            <w:lang w:val="en-US"/>
          </w:rPr>
          <w:delText>‘</w:delText>
        </w:r>
      </w:del>
      <w:del w:id="952" w:author="Anita C." w:date="2022-06-28T15:32:00Z">
        <w:r w:rsidRPr="00940A8C" w:rsidDel="007B6B86">
          <w:rPr>
            <w:rFonts w:asciiTheme="majorBidi" w:hAnsiTheme="majorBidi" w:cstheme="majorBidi"/>
            <w:sz w:val="24"/>
            <w:szCs w:val="24"/>
            <w:lang w:val="en-US"/>
          </w:rPr>
          <w:delText xml:space="preserve">female </w:delText>
        </w:r>
      </w:del>
      <w:r w:rsidRPr="00940A8C">
        <w:rPr>
          <w:rFonts w:asciiTheme="majorBidi" w:hAnsiTheme="majorBidi" w:cstheme="majorBidi"/>
          <w:sz w:val="24"/>
          <w:szCs w:val="24"/>
          <w:lang w:val="en-US"/>
        </w:rPr>
        <w:t>pleasures</w:t>
      </w:r>
      <w:del w:id="953" w:author="Anita C." w:date="2022-06-28T15:30:00Z">
        <w:r w:rsidRPr="00940A8C" w:rsidDel="007B6B86">
          <w:rPr>
            <w:rFonts w:asciiTheme="majorBidi" w:hAnsiTheme="majorBidi" w:cstheme="majorBidi"/>
            <w:sz w:val="24"/>
            <w:szCs w:val="24"/>
            <w:lang w:val="en-US"/>
          </w:rPr>
          <w:delText>’</w:delText>
        </w:r>
      </w:del>
      <w:r w:rsidRPr="00940A8C">
        <w:rPr>
          <w:rFonts w:asciiTheme="majorBidi" w:hAnsiTheme="majorBidi" w:cstheme="majorBidi"/>
          <w:sz w:val="24"/>
          <w:szCs w:val="24"/>
          <w:lang w:val="en-US"/>
        </w:rPr>
        <w:t xml:space="preserve"> like </w:t>
      </w:r>
      <w:ins w:id="954" w:author="Anita C." w:date="2022-06-28T15:31:00Z">
        <w:r w:rsidR="007B6B86">
          <w:rPr>
            <w:rFonts w:asciiTheme="majorBidi" w:hAnsiTheme="majorBidi" w:cstheme="majorBidi"/>
            <w:sz w:val="24"/>
            <w:szCs w:val="24"/>
            <w:lang w:val="en-US"/>
          </w:rPr>
          <w:t xml:space="preserve">a </w:t>
        </w:r>
      </w:ins>
      <w:r w:rsidRPr="00940A8C">
        <w:rPr>
          <w:rFonts w:asciiTheme="majorBidi" w:hAnsiTheme="majorBidi" w:cstheme="majorBidi"/>
          <w:sz w:val="24"/>
          <w:szCs w:val="24"/>
          <w:lang w:val="en-US"/>
        </w:rPr>
        <w:t>professional pedicure, massage</w:t>
      </w:r>
      <w:ins w:id="955" w:author="Anita C." w:date="2022-06-28T15:31:00Z">
        <w:r w:rsidR="007B6B86">
          <w:rPr>
            <w:rFonts w:asciiTheme="majorBidi" w:hAnsiTheme="majorBidi" w:cstheme="majorBidi"/>
            <w:sz w:val="24"/>
            <w:szCs w:val="24"/>
            <w:lang w:val="en-US"/>
          </w:rPr>
          <w:t>,</w:t>
        </w:r>
      </w:ins>
      <w:r w:rsidRPr="00940A8C">
        <w:rPr>
          <w:rFonts w:asciiTheme="majorBidi" w:hAnsiTheme="majorBidi" w:cstheme="majorBidi"/>
          <w:sz w:val="24"/>
          <w:szCs w:val="24"/>
          <w:lang w:val="en-US"/>
        </w:rPr>
        <w:t xml:space="preserve"> and exotic beach vacations. She opts </w:t>
      </w:r>
      <w:ins w:id="956" w:author="Anita C." w:date="2022-06-28T15:32:00Z">
        <w:r w:rsidR="007B6B86">
          <w:rPr>
            <w:rFonts w:asciiTheme="majorBidi" w:hAnsiTheme="majorBidi" w:cstheme="majorBidi"/>
            <w:sz w:val="24"/>
            <w:szCs w:val="24"/>
            <w:lang w:val="en-US"/>
          </w:rPr>
          <w:t xml:space="preserve">instead </w:t>
        </w:r>
      </w:ins>
      <w:r w:rsidRPr="00940A8C">
        <w:rPr>
          <w:rFonts w:asciiTheme="majorBidi" w:hAnsiTheme="majorBidi" w:cstheme="majorBidi"/>
          <w:sz w:val="24"/>
          <w:szCs w:val="24"/>
          <w:lang w:val="en-US"/>
        </w:rPr>
        <w:t xml:space="preserve">for a </w:t>
      </w:r>
      <w:del w:id="957" w:author="Anita C." w:date="2022-06-28T15:34:00Z">
        <w:r w:rsidRPr="00940A8C" w:rsidDel="004B1EC3">
          <w:rPr>
            <w:rFonts w:asciiTheme="majorBidi" w:hAnsiTheme="majorBidi" w:cstheme="majorBidi"/>
            <w:sz w:val="24"/>
            <w:szCs w:val="24"/>
            <w:lang w:val="en-US"/>
          </w:rPr>
          <w:delText xml:space="preserve">more </w:delText>
        </w:r>
      </w:del>
      <w:ins w:id="958" w:author="Anita C." w:date="2022-06-29T15:20:00Z">
        <w:r w:rsidR="00270718">
          <w:rPr>
            <w:rFonts w:asciiTheme="majorBidi" w:hAnsiTheme="majorBidi" w:cstheme="majorBidi"/>
            <w:sz w:val="24"/>
            <w:szCs w:val="24"/>
            <w:lang w:val="en-US"/>
          </w:rPr>
          <w:t>categorically</w:t>
        </w:r>
        <w:r w:rsidR="00270718" w:rsidRPr="00940A8C" w:rsidDel="00270718">
          <w:rPr>
            <w:rFonts w:asciiTheme="majorBidi" w:hAnsiTheme="majorBidi" w:cstheme="majorBidi"/>
            <w:sz w:val="24"/>
            <w:szCs w:val="24"/>
            <w:lang w:val="en-US"/>
          </w:rPr>
          <w:t xml:space="preserve"> </w:t>
        </w:r>
      </w:ins>
      <w:del w:id="959" w:author="Anita C." w:date="2022-06-29T15:20:00Z">
        <w:r w:rsidRPr="00940A8C" w:rsidDel="00270718">
          <w:rPr>
            <w:rFonts w:asciiTheme="majorBidi" w:hAnsiTheme="majorBidi" w:cstheme="majorBidi"/>
            <w:sz w:val="24"/>
            <w:szCs w:val="24"/>
            <w:lang w:val="en-US"/>
          </w:rPr>
          <w:delText xml:space="preserve">significant </w:delText>
        </w:r>
      </w:del>
      <w:r w:rsidRPr="00940A8C">
        <w:rPr>
          <w:rFonts w:asciiTheme="majorBidi" w:hAnsiTheme="majorBidi" w:cstheme="majorBidi"/>
          <w:sz w:val="24"/>
          <w:szCs w:val="24"/>
          <w:lang w:val="en-US"/>
        </w:rPr>
        <w:t>feminine venture</w:t>
      </w:r>
      <w:ins w:id="960" w:author="Anita C." w:date="2022-06-28T15:31:00Z">
        <w:r w:rsidR="007B6B86">
          <w:rPr>
            <w:rFonts w:asciiTheme="majorBidi" w:hAnsiTheme="majorBidi" w:cstheme="majorBidi"/>
            <w:sz w:val="24"/>
            <w:szCs w:val="24"/>
            <w:lang w:val="en-US"/>
          </w:rPr>
          <w:t>,</w:t>
        </w:r>
      </w:ins>
      <w:ins w:id="961" w:author="Anita C." w:date="2022-06-30T15:00:00Z">
        <w:r w:rsidR="00FC7B2A">
          <w:rPr>
            <w:rFonts w:asciiTheme="majorBidi" w:hAnsiTheme="majorBidi" w:cstheme="majorBidi"/>
            <w:sz w:val="24"/>
            <w:szCs w:val="24"/>
            <w:lang w:val="en-US"/>
          </w:rPr>
          <w:t xml:space="preserve"> </w:t>
        </w:r>
      </w:ins>
      <w:del w:id="962" w:author="Anita C." w:date="2022-06-29T16:58:00Z">
        <w:r w:rsidRPr="00940A8C" w:rsidDel="0028662F">
          <w:rPr>
            <w:rFonts w:asciiTheme="majorBidi" w:hAnsiTheme="majorBidi" w:cstheme="majorBidi"/>
            <w:sz w:val="24"/>
            <w:szCs w:val="24"/>
            <w:lang w:val="en-US"/>
          </w:rPr>
          <w:delText xml:space="preserve"> </w:delText>
        </w:r>
      </w:del>
      <w:del w:id="963" w:author="Anita C." w:date="2022-06-28T15:31:00Z">
        <w:r w:rsidRPr="00940A8C" w:rsidDel="007B6B86">
          <w:rPr>
            <w:rFonts w:asciiTheme="majorBidi" w:hAnsiTheme="majorBidi" w:cstheme="majorBidi"/>
            <w:sz w:val="24"/>
            <w:szCs w:val="24"/>
            <w:lang w:val="en-US"/>
          </w:rPr>
          <w:delText xml:space="preserve">– </w:delText>
        </w:r>
      </w:del>
      <w:r w:rsidRPr="00940A8C">
        <w:rPr>
          <w:rFonts w:asciiTheme="majorBidi" w:hAnsiTheme="majorBidi" w:cstheme="majorBidi"/>
          <w:sz w:val="24"/>
          <w:szCs w:val="24"/>
          <w:lang w:val="en-US"/>
        </w:rPr>
        <w:t xml:space="preserve">having a daughter of her own and tending to her body shape after several </w:t>
      </w:r>
      <w:commentRangeStart w:id="964"/>
      <w:r w:rsidRPr="00940A8C">
        <w:rPr>
          <w:rFonts w:asciiTheme="majorBidi" w:hAnsiTheme="majorBidi" w:cstheme="majorBidi"/>
          <w:sz w:val="24"/>
          <w:szCs w:val="24"/>
          <w:lang w:val="en-US"/>
        </w:rPr>
        <w:t>pregnancies</w:t>
      </w:r>
      <w:commentRangeEnd w:id="964"/>
      <w:r w:rsidR="004B1EC3">
        <w:rPr>
          <w:rStyle w:val="CommentReference"/>
        </w:rPr>
        <w:commentReference w:id="964"/>
      </w:r>
      <w:r w:rsidRPr="00940A8C">
        <w:rPr>
          <w:rFonts w:asciiTheme="majorBidi" w:hAnsiTheme="majorBidi" w:cstheme="majorBidi"/>
          <w:sz w:val="24"/>
          <w:szCs w:val="24"/>
          <w:lang w:val="en-US"/>
        </w:rPr>
        <w:t xml:space="preserve">.  </w:t>
      </w:r>
    </w:p>
    <w:p w14:paraId="5579ADCC" w14:textId="1FB55A2B" w:rsidR="00A15E99" w:rsidRPr="00421076" w:rsidRDefault="00A15E99">
      <w:pPr>
        <w:spacing w:after="0" w:line="480" w:lineRule="auto"/>
        <w:rPr>
          <w:rFonts w:asciiTheme="majorBidi" w:hAnsiTheme="majorBidi" w:cstheme="majorBidi"/>
          <w:b/>
          <w:bCs/>
          <w:i/>
          <w:iCs/>
          <w:sz w:val="24"/>
          <w:szCs w:val="24"/>
          <w:lang w:val="en-US"/>
          <w:rPrChange w:id="965" w:author="Anita C." w:date="2022-07-01T10:21:00Z">
            <w:rPr>
              <w:rFonts w:asciiTheme="majorBidi" w:hAnsiTheme="majorBidi" w:cstheme="majorBidi"/>
              <w:b/>
              <w:bCs/>
              <w:sz w:val="24"/>
              <w:szCs w:val="24"/>
              <w:lang w:val="en-US"/>
            </w:rPr>
          </w:rPrChange>
        </w:rPr>
        <w:pPrChange w:id="966" w:author="Anita C." w:date="2022-06-30T12:38:00Z">
          <w:pPr>
            <w:spacing w:line="480" w:lineRule="auto"/>
          </w:pPr>
        </w:pPrChange>
      </w:pPr>
      <w:r w:rsidRPr="00421076">
        <w:rPr>
          <w:rFonts w:asciiTheme="majorBidi" w:hAnsiTheme="majorBidi" w:cstheme="majorBidi"/>
          <w:b/>
          <w:bCs/>
          <w:i/>
          <w:iCs/>
          <w:sz w:val="24"/>
          <w:szCs w:val="24"/>
          <w:lang w:val="en-US"/>
          <w:rPrChange w:id="967" w:author="Anita C." w:date="2022-07-01T10:21:00Z">
            <w:rPr>
              <w:rFonts w:asciiTheme="majorBidi" w:hAnsiTheme="majorBidi" w:cstheme="majorBidi"/>
              <w:b/>
              <w:bCs/>
              <w:sz w:val="24"/>
              <w:szCs w:val="24"/>
              <w:lang w:val="en-US"/>
            </w:rPr>
          </w:rPrChange>
        </w:rPr>
        <w:t xml:space="preserve">Surrogacy as a </w:t>
      </w:r>
      <w:del w:id="968" w:author="Anita C." w:date="2022-06-29T15:21:00Z">
        <w:r w:rsidRPr="00421076" w:rsidDel="00270718">
          <w:rPr>
            <w:rFonts w:asciiTheme="majorBidi" w:hAnsiTheme="majorBidi" w:cstheme="majorBidi"/>
            <w:b/>
            <w:bCs/>
            <w:i/>
            <w:iCs/>
            <w:sz w:val="24"/>
            <w:szCs w:val="24"/>
            <w:lang w:val="en-US"/>
            <w:rPrChange w:id="969" w:author="Anita C." w:date="2022-07-01T10:21:00Z">
              <w:rPr>
                <w:rFonts w:asciiTheme="majorBidi" w:hAnsiTheme="majorBidi" w:cstheme="majorBidi"/>
                <w:b/>
                <w:bCs/>
                <w:sz w:val="24"/>
                <w:szCs w:val="24"/>
                <w:lang w:val="en-US"/>
              </w:rPr>
            </w:rPrChange>
          </w:rPr>
          <w:delText xml:space="preserve">professional </w:delText>
        </w:r>
      </w:del>
      <w:ins w:id="970" w:author="Anita C." w:date="2022-06-29T15:21:00Z">
        <w:r w:rsidR="00270718" w:rsidRPr="00421076">
          <w:rPr>
            <w:rFonts w:asciiTheme="majorBidi" w:hAnsiTheme="majorBidi" w:cstheme="majorBidi"/>
            <w:b/>
            <w:bCs/>
            <w:i/>
            <w:iCs/>
            <w:sz w:val="24"/>
            <w:szCs w:val="24"/>
            <w:lang w:val="en-US"/>
            <w:rPrChange w:id="971" w:author="Anita C." w:date="2022-07-01T10:21:00Z">
              <w:rPr>
                <w:rFonts w:asciiTheme="majorBidi" w:hAnsiTheme="majorBidi" w:cstheme="majorBidi"/>
                <w:b/>
                <w:bCs/>
                <w:sz w:val="24"/>
                <w:szCs w:val="24"/>
                <w:lang w:val="en-US"/>
              </w:rPr>
            </w:rPrChange>
          </w:rPr>
          <w:t xml:space="preserve">Professional </w:t>
        </w:r>
      </w:ins>
      <w:del w:id="972" w:author="Anita C." w:date="2022-06-29T15:21:00Z">
        <w:r w:rsidRPr="00421076" w:rsidDel="00270718">
          <w:rPr>
            <w:rFonts w:asciiTheme="majorBidi" w:hAnsiTheme="majorBidi" w:cstheme="majorBidi"/>
            <w:b/>
            <w:bCs/>
            <w:i/>
            <w:iCs/>
            <w:sz w:val="24"/>
            <w:szCs w:val="24"/>
            <w:lang w:val="en-US"/>
            <w:rPrChange w:id="973" w:author="Anita C." w:date="2022-07-01T10:21:00Z">
              <w:rPr>
                <w:rFonts w:asciiTheme="majorBidi" w:hAnsiTheme="majorBidi" w:cstheme="majorBidi"/>
                <w:b/>
                <w:bCs/>
                <w:sz w:val="24"/>
                <w:szCs w:val="24"/>
                <w:lang w:val="en-US"/>
              </w:rPr>
            </w:rPrChange>
          </w:rPr>
          <w:delText xml:space="preserve">path </w:delText>
        </w:r>
      </w:del>
      <w:bookmarkStart w:id="974" w:name="_Hlk58934564"/>
      <w:commentRangeStart w:id="975"/>
      <w:ins w:id="976" w:author="Anita C." w:date="2022-06-29T15:21:00Z">
        <w:r w:rsidR="00270718" w:rsidRPr="00421076">
          <w:rPr>
            <w:rFonts w:asciiTheme="majorBidi" w:hAnsiTheme="majorBidi" w:cstheme="majorBidi"/>
            <w:b/>
            <w:bCs/>
            <w:i/>
            <w:iCs/>
            <w:sz w:val="24"/>
            <w:szCs w:val="24"/>
            <w:lang w:val="en-US"/>
            <w:rPrChange w:id="977" w:author="Anita C." w:date="2022-07-01T10:21:00Z">
              <w:rPr>
                <w:rFonts w:asciiTheme="majorBidi" w:hAnsiTheme="majorBidi" w:cstheme="majorBidi"/>
                <w:b/>
                <w:bCs/>
                <w:sz w:val="24"/>
                <w:szCs w:val="24"/>
                <w:lang w:val="en-US"/>
              </w:rPr>
            </w:rPrChange>
          </w:rPr>
          <w:t>Path</w:t>
        </w:r>
      </w:ins>
      <w:commentRangeEnd w:id="975"/>
      <w:ins w:id="978" w:author="Anita C." w:date="2022-07-01T10:22:00Z">
        <w:r w:rsidR="00421076">
          <w:rPr>
            <w:rStyle w:val="CommentReference"/>
          </w:rPr>
          <w:commentReference w:id="975"/>
        </w:r>
      </w:ins>
      <w:ins w:id="979" w:author="Anita C." w:date="2022-06-29T15:21:00Z">
        <w:r w:rsidR="00270718" w:rsidRPr="00421076">
          <w:rPr>
            <w:rFonts w:asciiTheme="majorBidi" w:hAnsiTheme="majorBidi" w:cstheme="majorBidi"/>
            <w:b/>
            <w:bCs/>
            <w:i/>
            <w:iCs/>
            <w:sz w:val="24"/>
            <w:szCs w:val="24"/>
            <w:lang w:val="en-US"/>
            <w:rPrChange w:id="980" w:author="Anita C." w:date="2022-07-01T10:21:00Z">
              <w:rPr>
                <w:rFonts w:asciiTheme="majorBidi" w:hAnsiTheme="majorBidi" w:cstheme="majorBidi"/>
                <w:b/>
                <w:bCs/>
                <w:sz w:val="24"/>
                <w:szCs w:val="24"/>
                <w:lang w:val="en-US"/>
              </w:rPr>
            </w:rPrChange>
          </w:rPr>
          <w:t xml:space="preserve"> </w:t>
        </w:r>
      </w:ins>
    </w:p>
    <w:p w14:paraId="380D476C" w14:textId="5EF8B186" w:rsidR="00A15E99" w:rsidRPr="00940A8C" w:rsidRDefault="00A15E99">
      <w:pPr>
        <w:spacing w:after="0" w:line="480" w:lineRule="auto"/>
        <w:ind w:firstLine="720"/>
        <w:rPr>
          <w:rFonts w:asciiTheme="majorBidi" w:hAnsiTheme="majorBidi" w:cstheme="majorBidi"/>
          <w:color w:val="1C1E29"/>
          <w:sz w:val="24"/>
          <w:szCs w:val="24"/>
          <w:lang w:val="en-US"/>
        </w:rPr>
        <w:pPrChange w:id="981" w:author="Anita C." w:date="2022-06-30T12:38:00Z">
          <w:pPr>
            <w:spacing w:line="480" w:lineRule="auto"/>
          </w:pPr>
        </w:pPrChange>
      </w:pPr>
      <w:r w:rsidRPr="00940A8C">
        <w:rPr>
          <w:rFonts w:asciiTheme="majorBidi" w:hAnsiTheme="majorBidi" w:cstheme="majorBidi"/>
          <w:color w:val="1C1E29"/>
          <w:sz w:val="24"/>
          <w:szCs w:val="24"/>
          <w:lang w:val="en-US"/>
        </w:rPr>
        <w:t xml:space="preserve">The second group of motives </w:t>
      </w:r>
      <w:del w:id="982" w:author="Anita C." w:date="2022-06-28T15:35:00Z">
        <w:r w:rsidRPr="00940A8C" w:rsidDel="004B1EC3">
          <w:rPr>
            <w:rFonts w:asciiTheme="majorBidi" w:hAnsiTheme="majorBidi" w:cstheme="majorBidi"/>
            <w:color w:val="1C1E29"/>
            <w:sz w:val="24"/>
            <w:szCs w:val="24"/>
            <w:lang w:val="en-US"/>
          </w:rPr>
          <w:delText>was related</w:delText>
        </w:r>
      </w:del>
      <w:ins w:id="983" w:author="Anita C." w:date="2022-06-28T15:35:00Z">
        <w:r w:rsidR="004B1EC3">
          <w:rPr>
            <w:rFonts w:asciiTheme="majorBidi" w:hAnsiTheme="majorBidi" w:cstheme="majorBidi"/>
            <w:color w:val="1C1E29"/>
            <w:sz w:val="24"/>
            <w:szCs w:val="24"/>
            <w:lang w:val="en-US"/>
          </w:rPr>
          <w:t>relates</w:t>
        </w:r>
      </w:ins>
      <w:r w:rsidRPr="00940A8C">
        <w:rPr>
          <w:rFonts w:asciiTheme="majorBidi" w:hAnsiTheme="majorBidi" w:cstheme="majorBidi"/>
          <w:color w:val="1C1E29"/>
          <w:sz w:val="24"/>
          <w:szCs w:val="24"/>
          <w:lang w:val="en-US"/>
        </w:rPr>
        <w:t xml:space="preserve"> to the perception of surrogacy as employment. Some </w:t>
      </w:r>
      <w:ins w:id="984" w:author="Anita C." w:date="2022-06-29T15:22:00Z">
        <w:r w:rsidR="00270718">
          <w:rPr>
            <w:rFonts w:asciiTheme="majorBidi" w:hAnsiTheme="majorBidi" w:cstheme="majorBidi"/>
            <w:color w:val="1C1E29"/>
            <w:sz w:val="24"/>
            <w:szCs w:val="24"/>
            <w:lang w:val="en-US"/>
          </w:rPr>
          <w:t xml:space="preserve">women </w:t>
        </w:r>
      </w:ins>
      <w:r w:rsidRPr="00940A8C">
        <w:rPr>
          <w:rFonts w:asciiTheme="majorBidi" w:hAnsiTheme="majorBidi" w:cstheme="majorBidi"/>
          <w:color w:val="1C1E29"/>
          <w:sz w:val="24"/>
          <w:szCs w:val="24"/>
          <w:lang w:val="en-US"/>
        </w:rPr>
        <w:t xml:space="preserve">considered </w:t>
      </w:r>
      <w:ins w:id="985" w:author="Anita C." w:date="2022-06-28T15:35:00Z">
        <w:r w:rsidR="004B1EC3">
          <w:rPr>
            <w:rFonts w:asciiTheme="majorBidi" w:hAnsiTheme="majorBidi" w:cstheme="majorBidi"/>
            <w:color w:val="1C1E29"/>
            <w:sz w:val="24"/>
            <w:szCs w:val="24"/>
            <w:lang w:val="en-US"/>
          </w:rPr>
          <w:t xml:space="preserve">being a </w:t>
        </w:r>
      </w:ins>
      <w:r w:rsidRPr="00940A8C">
        <w:rPr>
          <w:rFonts w:asciiTheme="majorBidi" w:hAnsiTheme="majorBidi" w:cstheme="majorBidi"/>
          <w:color w:val="1C1E29"/>
          <w:sz w:val="24"/>
          <w:szCs w:val="24"/>
          <w:lang w:val="en-US"/>
        </w:rPr>
        <w:t>SM a</w:t>
      </w:r>
      <w:ins w:id="986" w:author="Anita C." w:date="2022-06-28T15:35:00Z">
        <w:r w:rsidR="004B1EC3">
          <w:rPr>
            <w:rFonts w:asciiTheme="majorBidi" w:hAnsiTheme="majorBidi" w:cstheme="majorBidi"/>
            <w:color w:val="1C1E29"/>
            <w:sz w:val="24"/>
            <w:szCs w:val="24"/>
            <w:lang w:val="en-US"/>
          </w:rPr>
          <w:t>s</w:t>
        </w:r>
      </w:ins>
      <w:r w:rsidRPr="00940A8C">
        <w:rPr>
          <w:rFonts w:asciiTheme="majorBidi" w:hAnsiTheme="majorBidi" w:cstheme="majorBidi"/>
          <w:color w:val="1C1E29"/>
          <w:sz w:val="24"/>
          <w:szCs w:val="24"/>
          <w:lang w:val="en-US"/>
        </w:rPr>
        <w:t xml:space="preserve"> temporary employment, </w:t>
      </w:r>
      <w:del w:id="987" w:author="Anita C." w:date="2022-06-29T15:27:00Z">
        <w:r w:rsidRPr="00940A8C" w:rsidDel="00CC72FB">
          <w:rPr>
            <w:rFonts w:asciiTheme="majorBidi" w:hAnsiTheme="majorBidi" w:cstheme="majorBidi"/>
            <w:color w:val="1C1E29"/>
            <w:sz w:val="24"/>
            <w:szCs w:val="24"/>
            <w:lang w:val="en-US"/>
          </w:rPr>
          <w:delText xml:space="preserve">others </w:delText>
        </w:r>
      </w:del>
      <w:ins w:id="988" w:author="Anita C." w:date="2022-06-29T15:27:00Z">
        <w:r w:rsidR="00CC72FB">
          <w:rPr>
            <w:rFonts w:asciiTheme="majorBidi" w:hAnsiTheme="majorBidi" w:cstheme="majorBidi"/>
            <w:color w:val="1C1E29"/>
            <w:sz w:val="24"/>
            <w:szCs w:val="24"/>
            <w:lang w:val="en-US"/>
          </w:rPr>
          <w:t>some</w:t>
        </w:r>
        <w:r w:rsidR="00CC72FB" w:rsidRPr="00940A8C">
          <w:rPr>
            <w:rFonts w:asciiTheme="majorBidi" w:hAnsiTheme="majorBidi" w:cstheme="majorBidi"/>
            <w:color w:val="1C1E29"/>
            <w:sz w:val="24"/>
            <w:szCs w:val="24"/>
            <w:lang w:val="en-US"/>
          </w:rPr>
          <w:t xml:space="preserve"> </w:t>
        </w:r>
      </w:ins>
      <w:ins w:id="989" w:author="Anita C." w:date="2022-06-29T15:22:00Z">
        <w:r w:rsidR="00270718">
          <w:rPr>
            <w:rFonts w:asciiTheme="majorBidi" w:hAnsiTheme="majorBidi" w:cstheme="majorBidi"/>
            <w:color w:val="1C1E29"/>
            <w:sz w:val="24"/>
            <w:szCs w:val="24"/>
            <w:lang w:val="en-US"/>
          </w:rPr>
          <w:t xml:space="preserve">deemed </w:t>
        </w:r>
      </w:ins>
      <w:ins w:id="990" w:author="Anita C." w:date="2022-06-28T15:35:00Z">
        <w:r w:rsidR="004B1EC3">
          <w:rPr>
            <w:rFonts w:asciiTheme="majorBidi" w:hAnsiTheme="majorBidi" w:cstheme="majorBidi"/>
            <w:color w:val="1C1E29"/>
            <w:sz w:val="24"/>
            <w:szCs w:val="24"/>
            <w:lang w:val="en-US"/>
          </w:rPr>
          <w:t xml:space="preserve">it </w:t>
        </w:r>
      </w:ins>
      <w:r w:rsidRPr="00940A8C">
        <w:rPr>
          <w:rFonts w:asciiTheme="majorBidi" w:hAnsiTheme="majorBidi" w:cstheme="majorBidi"/>
          <w:color w:val="1C1E29"/>
          <w:sz w:val="24"/>
          <w:szCs w:val="24"/>
          <w:lang w:val="en-US"/>
        </w:rPr>
        <w:t xml:space="preserve">a steppingstone in their careers, </w:t>
      </w:r>
      <w:del w:id="991" w:author="Anita C." w:date="2022-06-28T15:35:00Z">
        <w:r w:rsidRPr="00940A8C" w:rsidDel="004B1EC3">
          <w:rPr>
            <w:rFonts w:asciiTheme="majorBidi" w:hAnsiTheme="majorBidi" w:cstheme="majorBidi"/>
            <w:color w:val="1C1E29"/>
            <w:sz w:val="24"/>
            <w:szCs w:val="24"/>
            <w:lang w:val="en-US"/>
          </w:rPr>
          <w:delText xml:space="preserve">yet </w:delText>
        </w:r>
      </w:del>
      <w:ins w:id="992" w:author="Anita C." w:date="2022-06-29T15:24:00Z">
        <w:r w:rsidR="00CC72FB">
          <w:rPr>
            <w:rFonts w:asciiTheme="majorBidi" w:hAnsiTheme="majorBidi" w:cstheme="majorBidi"/>
            <w:color w:val="1C1E29"/>
            <w:sz w:val="24"/>
            <w:szCs w:val="24"/>
            <w:lang w:val="en-US"/>
          </w:rPr>
          <w:t>and</w:t>
        </w:r>
      </w:ins>
      <w:ins w:id="993" w:author="Anita C." w:date="2022-06-28T15:35:00Z">
        <w:r w:rsidR="004B1EC3" w:rsidRPr="00940A8C">
          <w:rPr>
            <w:rFonts w:asciiTheme="majorBidi" w:hAnsiTheme="majorBidi" w:cstheme="majorBidi"/>
            <w:color w:val="1C1E29"/>
            <w:sz w:val="24"/>
            <w:szCs w:val="24"/>
            <w:lang w:val="en-US"/>
          </w:rPr>
          <w:t xml:space="preserve"> </w:t>
        </w:r>
      </w:ins>
      <w:r w:rsidRPr="00940A8C">
        <w:rPr>
          <w:rFonts w:asciiTheme="majorBidi" w:hAnsiTheme="majorBidi" w:cstheme="majorBidi"/>
          <w:color w:val="1C1E29"/>
          <w:sz w:val="24"/>
          <w:szCs w:val="24"/>
          <w:lang w:val="en-US"/>
        </w:rPr>
        <w:t xml:space="preserve">others </w:t>
      </w:r>
      <w:ins w:id="994" w:author="Anita C." w:date="2022-06-29T15:23:00Z">
        <w:r w:rsidR="00CC72FB">
          <w:rPr>
            <w:rFonts w:asciiTheme="majorBidi" w:hAnsiTheme="majorBidi" w:cstheme="majorBidi"/>
            <w:color w:val="1C1E29"/>
            <w:sz w:val="24"/>
            <w:szCs w:val="24"/>
            <w:lang w:val="en-US"/>
          </w:rPr>
          <w:t>regarded</w:t>
        </w:r>
        <w:r w:rsidR="00CC72FB" w:rsidRPr="00940A8C" w:rsidDel="00CC72FB">
          <w:rPr>
            <w:rFonts w:asciiTheme="majorBidi" w:hAnsiTheme="majorBidi" w:cstheme="majorBidi"/>
            <w:color w:val="1C1E29"/>
            <w:sz w:val="24"/>
            <w:szCs w:val="24"/>
            <w:lang w:val="en-US"/>
          </w:rPr>
          <w:t xml:space="preserve"> </w:t>
        </w:r>
      </w:ins>
      <w:del w:id="995" w:author="Anita C." w:date="2022-06-29T15:23:00Z">
        <w:r w:rsidRPr="00940A8C" w:rsidDel="00CC72FB">
          <w:rPr>
            <w:rFonts w:asciiTheme="majorBidi" w:hAnsiTheme="majorBidi" w:cstheme="majorBidi"/>
            <w:color w:val="1C1E29"/>
            <w:sz w:val="24"/>
            <w:szCs w:val="24"/>
            <w:lang w:val="en-US"/>
          </w:rPr>
          <w:delText xml:space="preserve">saw </w:delText>
        </w:r>
      </w:del>
      <w:del w:id="996" w:author="Anita C." w:date="2022-06-29T15:24:00Z">
        <w:r w:rsidRPr="00940A8C" w:rsidDel="00CC72FB">
          <w:rPr>
            <w:rFonts w:asciiTheme="majorBidi" w:hAnsiTheme="majorBidi" w:cstheme="majorBidi"/>
            <w:color w:val="1C1E29"/>
            <w:sz w:val="24"/>
            <w:szCs w:val="24"/>
            <w:lang w:val="en-US"/>
          </w:rPr>
          <w:delText xml:space="preserve">SM </w:delText>
        </w:r>
      </w:del>
      <w:ins w:id="997" w:author="Anita C." w:date="2022-06-29T15:24:00Z">
        <w:r w:rsidR="00CC72FB">
          <w:rPr>
            <w:rFonts w:asciiTheme="majorBidi" w:hAnsiTheme="majorBidi" w:cstheme="majorBidi"/>
            <w:color w:val="1C1E29"/>
            <w:sz w:val="24"/>
            <w:szCs w:val="24"/>
            <w:lang w:val="en-US"/>
          </w:rPr>
          <w:t>it</w:t>
        </w:r>
        <w:r w:rsidR="00CC72FB" w:rsidRPr="00940A8C">
          <w:rPr>
            <w:rFonts w:asciiTheme="majorBidi" w:hAnsiTheme="majorBidi" w:cstheme="majorBidi"/>
            <w:color w:val="1C1E29"/>
            <w:sz w:val="24"/>
            <w:szCs w:val="24"/>
            <w:lang w:val="en-US"/>
          </w:rPr>
          <w:t xml:space="preserve"> </w:t>
        </w:r>
      </w:ins>
      <w:r w:rsidRPr="00940A8C">
        <w:rPr>
          <w:rFonts w:asciiTheme="majorBidi" w:hAnsiTheme="majorBidi" w:cstheme="majorBidi"/>
          <w:color w:val="1C1E29"/>
          <w:sz w:val="24"/>
          <w:szCs w:val="24"/>
          <w:lang w:val="en-US"/>
        </w:rPr>
        <w:t>as a</w:t>
      </w:r>
      <w:ins w:id="998" w:author="Anita C." w:date="2022-06-28T15:37:00Z">
        <w:r w:rsidR="004B1EC3">
          <w:rPr>
            <w:rFonts w:asciiTheme="majorBidi" w:hAnsiTheme="majorBidi" w:cstheme="majorBidi"/>
            <w:color w:val="1C1E29"/>
            <w:sz w:val="24"/>
            <w:szCs w:val="24"/>
            <w:lang w:val="en-US"/>
          </w:rPr>
          <w:t>n</w:t>
        </w:r>
      </w:ins>
      <w:r w:rsidRPr="00940A8C">
        <w:rPr>
          <w:rFonts w:asciiTheme="majorBidi" w:hAnsiTheme="majorBidi" w:cstheme="majorBidi"/>
          <w:color w:val="1C1E29"/>
          <w:sz w:val="24"/>
          <w:szCs w:val="24"/>
          <w:lang w:val="en-US"/>
        </w:rPr>
        <w:t xml:space="preserve"> </w:t>
      </w:r>
      <w:ins w:id="999" w:author="Anita C." w:date="2022-06-28T15:37:00Z">
        <w:r w:rsidR="004B1EC3">
          <w:rPr>
            <w:rFonts w:asciiTheme="majorBidi" w:hAnsiTheme="majorBidi" w:cstheme="majorBidi"/>
            <w:color w:val="1C1E29"/>
            <w:sz w:val="24"/>
            <w:szCs w:val="24"/>
            <w:lang w:val="en-US"/>
          </w:rPr>
          <w:t>authentic</w:t>
        </w:r>
        <w:r w:rsidR="004B1EC3" w:rsidRPr="00940A8C" w:rsidDel="004B1EC3">
          <w:rPr>
            <w:rFonts w:asciiTheme="majorBidi" w:hAnsiTheme="majorBidi" w:cstheme="majorBidi"/>
            <w:color w:val="1C1E29"/>
            <w:sz w:val="24"/>
            <w:szCs w:val="24"/>
            <w:lang w:val="en-US"/>
          </w:rPr>
          <w:t xml:space="preserve"> </w:t>
        </w:r>
      </w:ins>
      <w:del w:id="1000" w:author="Anita C." w:date="2022-06-28T15:37:00Z">
        <w:r w:rsidRPr="00940A8C" w:rsidDel="004B1EC3">
          <w:rPr>
            <w:rFonts w:asciiTheme="majorBidi" w:hAnsiTheme="majorBidi" w:cstheme="majorBidi"/>
            <w:color w:val="1C1E29"/>
            <w:sz w:val="24"/>
            <w:szCs w:val="24"/>
            <w:lang w:val="en-US"/>
          </w:rPr>
          <w:delText xml:space="preserve">real </w:delText>
        </w:r>
      </w:del>
      <w:r w:rsidRPr="00940A8C">
        <w:rPr>
          <w:rFonts w:asciiTheme="majorBidi" w:hAnsiTheme="majorBidi" w:cstheme="majorBidi"/>
          <w:color w:val="1C1E29"/>
          <w:sz w:val="24"/>
          <w:szCs w:val="24"/>
          <w:lang w:val="en-US"/>
        </w:rPr>
        <w:t xml:space="preserve">profession suitable for them. </w:t>
      </w:r>
    </w:p>
    <w:bookmarkEnd w:id="974"/>
    <w:p w14:paraId="6EF05FDD" w14:textId="5573921C" w:rsidR="002D39B5" w:rsidRDefault="00A15E99" w:rsidP="00CD4B4B">
      <w:pPr>
        <w:spacing w:after="0" w:line="480" w:lineRule="auto"/>
        <w:ind w:firstLine="720"/>
        <w:rPr>
          <w:ins w:id="1001" w:author="Anita C." w:date="2022-06-29T15:35:00Z"/>
          <w:rFonts w:asciiTheme="majorBidi" w:hAnsiTheme="majorBidi" w:cstheme="majorBidi"/>
          <w:sz w:val="24"/>
          <w:szCs w:val="24"/>
          <w:lang w:val="en-US"/>
        </w:rPr>
        <w:pPrChange w:id="1002" w:author="Anita C." w:date="2022-07-01T10:24:00Z">
          <w:pPr>
            <w:spacing w:line="480" w:lineRule="auto"/>
          </w:pPr>
        </w:pPrChange>
      </w:pPr>
      <w:r w:rsidRPr="00CD4B4B">
        <w:rPr>
          <w:rFonts w:asciiTheme="majorBidi" w:hAnsiTheme="majorBidi" w:cstheme="majorBidi"/>
          <w:b/>
          <w:bCs/>
          <w:sz w:val="24"/>
          <w:szCs w:val="24"/>
          <w:lang w:val="en-US"/>
          <w:rPrChange w:id="1003" w:author="Anita C." w:date="2022-07-01T10:24:00Z">
            <w:rPr>
              <w:rFonts w:asciiTheme="majorBidi" w:hAnsiTheme="majorBidi" w:cstheme="majorBidi"/>
              <w:b/>
              <w:bCs/>
              <w:i/>
              <w:iCs/>
              <w:sz w:val="24"/>
              <w:szCs w:val="24"/>
              <w:lang w:val="en-US"/>
            </w:rPr>
          </w:rPrChange>
        </w:rPr>
        <w:t xml:space="preserve">Temporary </w:t>
      </w:r>
      <w:del w:id="1004" w:author="Anita C." w:date="2022-07-01T10:24:00Z">
        <w:r w:rsidRPr="00CD4B4B" w:rsidDel="00CD4B4B">
          <w:rPr>
            <w:rFonts w:asciiTheme="majorBidi" w:hAnsiTheme="majorBidi" w:cstheme="majorBidi"/>
            <w:b/>
            <w:bCs/>
            <w:sz w:val="24"/>
            <w:szCs w:val="24"/>
            <w:lang w:val="en-US"/>
            <w:rPrChange w:id="1005" w:author="Anita C." w:date="2022-07-01T10:24:00Z">
              <w:rPr>
                <w:rFonts w:asciiTheme="majorBidi" w:hAnsiTheme="majorBidi" w:cstheme="majorBidi"/>
                <w:b/>
                <w:bCs/>
                <w:i/>
                <w:iCs/>
                <w:sz w:val="24"/>
                <w:szCs w:val="24"/>
                <w:lang w:val="en-US"/>
              </w:rPr>
            </w:rPrChange>
          </w:rPr>
          <w:delText xml:space="preserve">work </w:delText>
        </w:r>
      </w:del>
      <w:ins w:id="1006" w:author="Anita C." w:date="2022-07-01T10:24:00Z">
        <w:r w:rsidR="00CD4B4B" w:rsidRPr="00CD4B4B">
          <w:rPr>
            <w:rFonts w:asciiTheme="majorBidi" w:hAnsiTheme="majorBidi" w:cstheme="majorBidi"/>
            <w:b/>
            <w:bCs/>
            <w:sz w:val="24"/>
            <w:szCs w:val="24"/>
            <w:lang w:val="en-US"/>
            <w:rPrChange w:id="1007" w:author="Anita C." w:date="2022-07-01T10:24:00Z">
              <w:rPr>
                <w:rFonts w:asciiTheme="majorBidi" w:hAnsiTheme="majorBidi" w:cstheme="majorBidi"/>
                <w:b/>
                <w:bCs/>
                <w:i/>
                <w:iCs/>
                <w:sz w:val="24"/>
                <w:szCs w:val="24"/>
                <w:lang w:val="en-US"/>
              </w:rPr>
            </w:rPrChange>
          </w:rPr>
          <w:t>W</w:t>
        </w:r>
        <w:r w:rsidR="00CD4B4B" w:rsidRPr="00CD4B4B">
          <w:rPr>
            <w:rFonts w:asciiTheme="majorBidi" w:hAnsiTheme="majorBidi" w:cstheme="majorBidi"/>
            <w:b/>
            <w:bCs/>
            <w:sz w:val="24"/>
            <w:szCs w:val="24"/>
            <w:lang w:val="en-US"/>
            <w:rPrChange w:id="1008" w:author="Anita C." w:date="2022-07-01T10:24:00Z">
              <w:rPr>
                <w:rFonts w:asciiTheme="majorBidi" w:hAnsiTheme="majorBidi" w:cstheme="majorBidi"/>
                <w:b/>
                <w:bCs/>
                <w:i/>
                <w:iCs/>
                <w:sz w:val="24"/>
                <w:szCs w:val="24"/>
                <w:lang w:val="en-US"/>
              </w:rPr>
            </w:rPrChange>
          </w:rPr>
          <w:t xml:space="preserve">ork </w:t>
        </w:r>
      </w:ins>
      <w:del w:id="1009" w:author="Anita C." w:date="2022-07-01T10:24:00Z">
        <w:r w:rsidRPr="00CD4B4B" w:rsidDel="00CD4B4B">
          <w:rPr>
            <w:rFonts w:asciiTheme="majorBidi" w:hAnsiTheme="majorBidi" w:cstheme="majorBidi"/>
            <w:b/>
            <w:bCs/>
            <w:sz w:val="24"/>
            <w:szCs w:val="24"/>
            <w:lang w:val="en-US"/>
            <w:rPrChange w:id="1010" w:author="Anita C." w:date="2022-07-01T10:24:00Z">
              <w:rPr>
                <w:rFonts w:asciiTheme="majorBidi" w:hAnsiTheme="majorBidi" w:cstheme="majorBidi"/>
                <w:b/>
                <w:bCs/>
                <w:i/>
                <w:iCs/>
                <w:sz w:val="24"/>
                <w:szCs w:val="24"/>
                <w:lang w:val="en-US"/>
              </w:rPr>
            </w:rPrChange>
          </w:rPr>
          <w:delText xml:space="preserve">during </w:delText>
        </w:r>
      </w:del>
      <w:ins w:id="1011" w:author="Anita C." w:date="2022-07-01T10:24:00Z">
        <w:r w:rsidR="00CD4B4B" w:rsidRPr="00CD4B4B">
          <w:rPr>
            <w:rFonts w:asciiTheme="majorBidi" w:hAnsiTheme="majorBidi" w:cstheme="majorBidi"/>
            <w:b/>
            <w:bCs/>
            <w:sz w:val="24"/>
            <w:szCs w:val="24"/>
            <w:lang w:val="en-US"/>
            <w:rPrChange w:id="1012" w:author="Anita C." w:date="2022-07-01T10:24:00Z">
              <w:rPr>
                <w:rFonts w:asciiTheme="majorBidi" w:hAnsiTheme="majorBidi" w:cstheme="majorBidi"/>
                <w:b/>
                <w:bCs/>
                <w:i/>
                <w:iCs/>
                <w:sz w:val="24"/>
                <w:szCs w:val="24"/>
                <w:lang w:val="en-US"/>
              </w:rPr>
            </w:rPrChange>
          </w:rPr>
          <w:t>D</w:t>
        </w:r>
        <w:r w:rsidR="00CD4B4B" w:rsidRPr="00CD4B4B">
          <w:rPr>
            <w:rFonts w:asciiTheme="majorBidi" w:hAnsiTheme="majorBidi" w:cstheme="majorBidi"/>
            <w:b/>
            <w:bCs/>
            <w:sz w:val="24"/>
            <w:szCs w:val="24"/>
            <w:lang w:val="en-US"/>
            <w:rPrChange w:id="1013" w:author="Anita C." w:date="2022-07-01T10:24:00Z">
              <w:rPr>
                <w:rFonts w:asciiTheme="majorBidi" w:hAnsiTheme="majorBidi" w:cstheme="majorBidi"/>
                <w:b/>
                <w:bCs/>
                <w:i/>
                <w:iCs/>
                <w:sz w:val="24"/>
                <w:szCs w:val="24"/>
                <w:lang w:val="en-US"/>
              </w:rPr>
            </w:rPrChange>
          </w:rPr>
          <w:t xml:space="preserve">uring </w:t>
        </w:r>
      </w:ins>
      <w:del w:id="1014" w:author="Anita C." w:date="2022-07-01T10:24:00Z">
        <w:r w:rsidRPr="00CD4B4B" w:rsidDel="00CD4B4B">
          <w:rPr>
            <w:rFonts w:asciiTheme="majorBidi" w:hAnsiTheme="majorBidi" w:cstheme="majorBidi"/>
            <w:b/>
            <w:bCs/>
            <w:sz w:val="24"/>
            <w:szCs w:val="24"/>
            <w:lang w:val="en-US"/>
            <w:rPrChange w:id="1015" w:author="Anita C." w:date="2022-07-01T10:24:00Z">
              <w:rPr>
                <w:rFonts w:asciiTheme="majorBidi" w:hAnsiTheme="majorBidi" w:cstheme="majorBidi"/>
                <w:b/>
                <w:bCs/>
                <w:i/>
                <w:iCs/>
                <w:sz w:val="24"/>
                <w:szCs w:val="24"/>
                <w:lang w:val="en-US"/>
              </w:rPr>
            </w:rPrChange>
          </w:rPr>
          <w:delText>unemployment</w:delText>
        </w:r>
      </w:del>
      <w:ins w:id="1016" w:author="Anita C." w:date="2022-07-01T10:24:00Z">
        <w:r w:rsidR="00CD4B4B" w:rsidRPr="00CD4B4B">
          <w:rPr>
            <w:rFonts w:asciiTheme="majorBidi" w:hAnsiTheme="majorBidi" w:cstheme="majorBidi"/>
            <w:b/>
            <w:bCs/>
            <w:sz w:val="24"/>
            <w:szCs w:val="24"/>
            <w:lang w:val="en-US"/>
            <w:rPrChange w:id="1017" w:author="Anita C." w:date="2022-07-01T10:24:00Z">
              <w:rPr>
                <w:rFonts w:asciiTheme="majorBidi" w:hAnsiTheme="majorBidi" w:cstheme="majorBidi"/>
                <w:b/>
                <w:bCs/>
                <w:i/>
                <w:iCs/>
                <w:sz w:val="24"/>
                <w:szCs w:val="24"/>
                <w:lang w:val="en-US"/>
              </w:rPr>
            </w:rPrChange>
          </w:rPr>
          <w:t>U</w:t>
        </w:r>
        <w:r w:rsidR="00CD4B4B" w:rsidRPr="00CD4B4B">
          <w:rPr>
            <w:rFonts w:asciiTheme="majorBidi" w:hAnsiTheme="majorBidi" w:cstheme="majorBidi"/>
            <w:b/>
            <w:bCs/>
            <w:sz w:val="24"/>
            <w:szCs w:val="24"/>
            <w:lang w:val="en-US"/>
            <w:rPrChange w:id="1018" w:author="Anita C." w:date="2022-07-01T10:24:00Z">
              <w:rPr>
                <w:rFonts w:asciiTheme="majorBidi" w:hAnsiTheme="majorBidi" w:cstheme="majorBidi"/>
                <w:b/>
                <w:bCs/>
                <w:i/>
                <w:iCs/>
                <w:sz w:val="24"/>
                <w:szCs w:val="24"/>
                <w:lang w:val="en-US"/>
              </w:rPr>
            </w:rPrChange>
          </w:rPr>
          <w:t>nemployment</w:t>
        </w:r>
      </w:ins>
      <w:r w:rsidRPr="00CD4B4B">
        <w:rPr>
          <w:rFonts w:asciiTheme="majorBidi" w:hAnsiTheme="majorBidi" w:cstheme="majorBidi"/>
          <w:b/>
          <w:bCs/>
          <w:sz w:val="24"/>
          <w:szCs w:val="24"/>
          <w:lang w:val="en-US"/>
          <w:rPrChange w:id="1019" w:author="Anita C." w:date="2022-07-01T10:24:00Z">
            <w:rPr>
              <w:rFonts w:asciiTheme="majorBidi" w:hAnsiTheme="majorBidi" w:cstheme="majorBidi"/>
              <w:b/>
              <w:bCs/>
              <w:i/>
              <w:iCs/>
              <w:sz w:val="24"/>
              <w:szCs w:val="24"/>
              <w:lang w:val="en-US"/>
            </w:rPr>
          </w:rPrChange>
        </w:rPr>
        <w:t>.</w:t>
      </w:r>
      <w:r w:rsidRPr="00940A8C">
        <w:rPr>
          <w:rFonts w:asciiTheme="majorBidi" w:hAnsiTheme="majorBidi" w:cstheme="majorBidi"/>
          <w:sz w:val="24"/>
          <w:szCs w:val="24"/>
          <w:lang w:val="en-US"/>
        </w:rPr>
        <w:t xml:space="preserve"> </w:t>
      </w:r>
      <w:commentRangeStart w:id="1020"/>
      <w:r w:rsidRPr="00940A8C">
        <w:rPr>
          <w:rFonts w:asciiTheme="majorBidi" w:hAnsiTheme="majorBidi" w:cstheme="majorBidi"/>
          <w:sz w:val="24"/>
          <w:szCs w:val="24"/>
          <w:lang w:val="en-US"/>
        </w:rPr>
        <w:t>At</w:t>
      </w:r>
      <w:commentRangeEnd w:id="1020"/>
      <w:r w:rsidR="00CD4B4B">
        <w:rPr>
          <w:rStyle w:val="CommentReference"/>
        </w:rPr>
        <w:commentReference w:id="1020"/>
      </w:r>
      <w:r w:rsidRPr="00940A8C">
        <w:rPr>
          <w:rFonts w:asciiTheme="majorBidi" w:hAnsiTheme="majorBidi" w:cstheme="majorBidi"/>
          <w:sz w:val="24"/>
          <w:szCs w:val="24"/>
          <w:lang w:val="en-US"/>
        </w:rPr>
        <w:t xml:space="preserve"> the beginning of their </w:t>
      </w:r>
      <w:del w:id="1021" w:author="Anita C." w:date="2022-06-29T15:28:00Z">
        <w:r w:rsidRPr="00940A8C" w:rsidDel="00A44ECC">
          <w:rPr>
            <w:rFonts w:asciiTheme="majorBidi" w:hAnsiTheme="majorBidi" w:cstheme="majorBidi"/>
            <w:sz w:val="24"/>
            <w:szCs w:val="24"/>
            <w:lang w:val="en-US"/>
          </w:rPr>
          <w:delText>surrogate mother</w:delText>
        </w:r>
      </w:del>
      <w:del w:id="1022" w:author="Anita C." w:date="2022-06-29T15:27:00Z">
        <w:r w:rsidRPr="00940A8C" w:rsidDel="00CC72FB">
          <w:rPr>
            <w:rFonts w:asciiTheme="majorBidi" w:hAnsiTheme="majorBidi" w:cstheme="majorBidi"/>
            <w:sz w:val="24"/>
            <w:szCs w:val="24"/>
            <w:lang w:val="en-US"/>
          </w:rPr>
          <w:delText>’s</w:delText>
        </w:r>
      </w:del>
      <w:ins w:id="1023" w:author="Anita C." w:date="2022-06-29T15:28:00Z">
        <w:r w:rsidR="00A44ECC">
          <w:rPr>
            <w:rFonts w:asciiTheme="majorBidi" w:hAnsiTheme="majorBidi" w:cstheme="majorBidi"/>
            <w:sz w:val="24"/>
            <w:szCs w:val="24"/>
            <w:lang w:val="en-US"/>
          </w:rPr>
          <w:t>SM</w:t>
        </w:r>
      </w:ins>
      <w:r w:rsidRPr="00940A8C">
        <w:rPr>
          <w:rFonts w:asciiTheme="majorBidi" w:hAnsiTheme="majorBidi" w:cstheme="majorBidi"/>
          <w:sz w:val="24"/>
          <w:szCs w:val="24"/>
          <w:lang w:val="en-US"/>
        </w:rPr>
        <w:t xml:space="preserve"> </w:t>
      </w:r>
      <w:del w:id="1024" w:author="Anita C." w:date="2022-06-29T15:27:00Z">
        <w:r w:rsidRPr="00940A8C" w:rsidDel="00CC72FB">
          <w:rPr>
            <w:rFonts w:asciiTheme="majorBidi" w:hAnsiTheme="majorBidi" w:cstheme="majorBidi"/>
            <w:sz w:val="24"/>
            <w:szCs w:val="24"/>
            <w:lang w:val="en-US"/>
          </w:rPr>
          <w:delText>‘</w:delText>
        </w:r>
      </w:del>
      <w:r w:rsidRPr="00940A8C">
        <w:rPr>
          <w:rFonts w:asciiTheme="majorBidi" w:hAnsiTheme="majorBidi" w:cstheme="majorBidi"/>
          <w:sz w:val="24"/>
          <w:szCs w:val="24"/>
          <w:lang w:val="en-US"/>
        </w:rPr>
        <w:t>career</w:t>
      </w:r>
      <w:del w:id="1025" w:author="Anita C." w:date="2022-06-29T15:27:00Z">
        <w:r w:rsidRPr="00940A8C" w:rsidDel="00CC72FB">
          <w:rPr>
            <w:rFonts w:asciiTheme="majorBidi" w:hAnsiTheme="majorBidi" w:cstheme="majorBidi"/>
            <w:sz w:val="24"/>
            <w:szCs w:val="24"/>
            <w:lang w:val="en-US"/>
          </w:rPr>
          <w:delText>’</w:delText>
        </w:r>
      </w:del>
      <w:r w:rsidRPr="00940A8C">
        <w:rPr>
          <w:rFonts w:asciiTheme="majorBidi" w:hAnsiTheme="majorBidi" w:cstheme="majorBidi"/>
          <w:sz w:val="24"/>
          <w:szCs w:val="24"/>
          <w:lang w:val="en-US"/>
        </w:rPr>
        <w:t xml:space="preserve">, </w:t>
      </w:r>
      <w:commentRangeStart w:id="1026"/>
      <w:r w:rsidRPr="00940A8C">
        <w:rPr>
          <w:rFonts w:asciiTheme="majorBidi" w:hAnsiTheme="majorBidi" w:cstheme="majorBidi"/>
          <w:sz w:val="24"/>
          <w:szCs w:val="24"/>
          <w:lang w:val="en-US"/>
        </w:rPr>
        <w:t>women</w:t>
      </w:r>
      <w:commentRangeEnd w:id="1026"/>
      <w:r w:rsidR="00CC72FB">
        <w:rPr>
          <w:rStyle w:val="CommentReference"/>
        </w:rPr>
        <w:commentReference w:id="1026"/>
      </w:r>
      <w:r w:rsidRPr="00940A8C">
        <w:rPr>
          <w:rFonts w:asciiTheme="majorBidi" w:hAnsiTheme="majorBidi" w:cstheme="majorBidi"/>
          <w:sz w:val="24"/>
          <w:szCs w:val="24"/>
          <w:lang w:val="en-US"/>
        </w:rPr>
        <w:t xml:space="preserve"> </w:t>
      </w:r>
      <w:ins w:id="1027" w:author="Anita C." w:date="2022-06-29T15:59:00Z">
        <w:r w:rsidR="00CE662D">
          <w:rPr>
            <w:rFonts w:asciiTheme="majorBidi" w:hAnsiTheme="majorBidi" w:cstheme="majorBidi"/>
            <w:sz w:val="24"/>
            <w:szCs w:val="24"/>
            <w:lang w:val="en-US"/>
          </w:rPr>
          <w:t xml:space="preserve">often </w:t>
        </w:r>
      </w:ins>
      <w:r w:rsidRPr="00940A8C">
        <w:rPr>
          <w:rFonts w:asciiTheme="majorBidi" w:hAnsiTheme="majorBidi" w:cstheme="majorBidi"/>
          <w:sz w:val="24"/>
          <w:szCs w:val="24"/>
          <w:lang w:val="en-US"/>
        </w:rPr>
        <w:t xml:space="preserve">deemed </w:t>
      </w:r>
      <w:del w:id="1028" w:author="Anita C." w:date="2022-06-29T15:28:00Z">
        <w:r w:rsidRPr="00940A8C" w:rsidDel="00A44ECC">
          <w:rPr>
            <w:rFonts w:asciiTheme="majorBidi" w:hAnsiTheme="majorBidi" w:cstheme="majorBidi"/>
            <w:sz w:val="24"/>
            <w:szCs w:val="24"/>
            <w:lang w:val="en-US"/>
          </w:rPr>
          <w:delText xml:space="preserve">SM </w:delText>
        </w:r>
      </w:del>
      <w:ins w:id="1029" w:author="Anita C." w:date="2022-06-29T15:28:00Z">
        <w:r w:rsidR="00A44ECC">
          <w:rPr>
            <w:rFonts w:asciiTheme="majorBidi" w:hAnsiTheme="majorBidi" w:cstheme="majorBidi"/>
            <w:sz w:val="24"/>
            <w:szCs w:val="24"/>
            <w:lang w:val="en-US"/>
          </w:rPr>
          <w:t>surrogate mothering</w:t>
        </w:r>
        <w:r w:rsidR="00A44ECC" w:rsidRPr="00940A8C">
          <w:rPr>
            <w:rFonts w:asciiTheme="majorBidi" w:hAnsiTheme="majorBidi" w:cstheme="majorBidi"/>
            <w:sz w:val="24"/>
            <w:szCs w:val="24"/>
            <w:lang w:val="en-US"/>
          </w:rPr>
          <w:t xml:space="preserve"> </w:t>
        </w:r>
      </w:ins>
      <w:r w:rsidRPr="00940A8C">
        <w:rPr>
          <w:rFonts w:asciiTheme="majorBidi" w:hAnsiTheme="majorBidi" w:cstheme="majorBidi"/>
          <w:sz w:val="24"/>
          <w:szCs w:val="24"/>
          <w:lang w:val="en-US"/>
        </w:rPr>
        <w:t xml:space="preserve">as an aid during periods of unemployment: </w:t>
      </w:r>
      <w:ins w:id="1030" w:author="Anita C." w:date="2022-06-30T15:01:00Z">
        <w:r w:rsidR="00FC7B2A" w:rsidRPr="00D20DF0">
          <w:rPr>
            <w:rFonts w:asciiTheme="majorBidi" w:hAnsiTheme="majorBidi" w:cstheme="majorBidi"/>
            <w:sz w:val="24"/>
            <w:szCs w:val="24"/>
            <w:lang w:val="en-US"/>
          </w:rPr>
          <w:t>“</w:t>
        </w:r>
      </w:ins>
      <w:del w:id="1031" w:author="Anita C." w:date="2022-06-29T15:50:00Z">
        <w:r w:rsidRPr="00D20DF0" w:rsidDel="008B7D31">
          <w:rPr>
            <w:rFonts w:asciiTheme="majorBidi" w:hAnsiTheme="majorBidi" w:cstheme="majorBidi"/>
            <w:sz w:val="24"/>
            <w:szCs w:val="24"/>
            <w:lang w:val="en-US"/>
            <w:rPrChange w:id="1032" w:author="Anita C." w:date="2022-06-30T15:01:00Z">
              <w:rPr>
                <w:rFonts w:asciiTheme="majorBidi" w:hAnsiTheme="majorBidi" w:cstheme="majorBidi"/>
                <w:i/>
                <w:iCs/>
                <w:sz w:val="24"/>
                <w:szCs w:val="24"/>
                <w:lang w:val="en-US"/>
              </w:rPr>
            </w:rPrChange>
          </w:rPr>
          <w:delText>"</w:delText>
        </w:r>
      </w:del>
      <w:r w:rsidRPr="00D20DF0">
        <w:rPr>
          <w:rFonts w:asciiTheme="majorBidi" w:hAnsiTheme="majorBidi" w:cstheme="majorBidi"/>
          <w:sz w:val="24"/>
          <w:szCs w:val="24"/>
          <w:lang w:val="en-US"/>
          <w:rPrChange w:id="1033" w:author="Anita C." w:date="2022-06-30T15:01:00Z">
            <w:rPr>
              <w:rFonts w:asciiTheme="majorBidi" w:hAnsiTheme="majorBidi" w:cstheme="majorBidi"/>
              <w:i/>
              <w:iCs/>
              <w:sz w:val="24"/>
              <w:szCs w:val="24"/>
              <w:lang w:val="en-US"/>
            </w:rPr>
          </w:rPrChange>
        </w:rPr>
        <w:t>The first time I joined the program was because the crisis hit, both my husband and I were fired. There was no work at all</w:t>
      </w:r>
      <w:del w:id="1034" w:author="Anita C." w:date="2022-06-29T15:50:00Z">
        <w:r w:rsidRPr="00D20DF0" w:rsidDel="008B7D31">
          <w:rPr>
            <w:rFonts w:asciiTheme="majorBidi" w:hAnsiTheme="majorBidi" w:cstheme="majorBidi"/>
            <w:sz w:val="24"/>
            <w:szCs w:val="24"/>
            <w:lang w:val="en-US"/>
            <w:rPrChange w:id="1035" w:author="Anita C." w:date="2022-06-30T15:01:00Z">
              <w:rPr>
                <w:rFonts w:asciiTheme="majorBidi" w:hAnsiTheme="majorBidi" w:cstheme="majorBidi"/>
                <w:i/>
                <w:iCs/>
                <w:sz w:val="24"/>
                <w:szCs w:val="24"/>
                <w:lang w:val="en-US"/>
              </w:rPr>
            </w:rPrChange>
          </w:rPr>
          <w:delText>"</w:delText>
        </w:r>
      </w:del>
      <w:r w:rsidRPr="00D20DF0">
        <w:rPr>
          <w:rFonts w:asciiTheme="majorBidi" w:hAnsiTheme="majorBidi" w:cstheme="majorBidi"/>
          <w:sz w:val="24"/>
          <w:szCs w:val="24"/>
          <w:lang w:val="en-US"/>
          <w:rPrChange w:id="1036" w:author="Anita C." w:date="2022-06-30T15:01:00Z">
            <w:rPr>
              <w:rFonts w:asciiTheme="majorBidi" w:hAnsiTheme="majorBidi" w:cstheme="majorBidi"/>
              <w:i/>
              <w:iCs/>
              <w:sz w:val="24"/>
              <w:szCs w:val="24"/>
              <w:lang w:val="en-US"/>
            </w:rPr>
          </w:rPrChange>
        </w:rPr>
        <w:t xml:space="preserve"> (G.)</w:t>
      </w:r>
      <w:ins w:id="1037" w:author="Anita C." w:date="2022-06-30T15:01:00Z">
        <w:r w:rsidR="00D20DF0" w:rsidRPr="00D20DF0">
          <w:rPr>
            <w:rFonts w:asciiTheme="majorBidi" w:hAnsiTheme="majorBidi" w:cstheme="majorBidi"/>
            <w:sz w:val="24"/>
            <w:szCs w:val="24"/>
            <w:lang w:val="en-US"/>
          </w:rPr>
          <w:t>.”</w:t>
        </w:r>
      </w:ins>
      <w:del w:id="1038" w:author="Anita C." w:date="2022-06-29T16:00:00Z">
        <w:r w:rsidRPr="00D20DF0" w:rsidDel="00CE662D">
          <w:rPr>
            <w:rFonts w:asciiTheme="majorBidi" w:hAnsiTheme="majorBidi" w:cstheme="majorBidi"/>
            <w:sz w:val="24"/>
            <w:szCs w:val="24"/>
            <w:lang w:val="en-US"/>
            <w:rPrChange w:id="1039" w:author="Anita C." w:date="2022-06-30T15:01:00Z">
              <w:rPr>
                <w:rFonts w:asciiTheme="majorBidi" w:hAnsiTheme="majorBidi" w:cstheme="majorBidi"/>
                <w:i/>
                <w:iCs/>
                <w:sz w:val="24"/>
                <w:szCs w:val="24"/>
                <w:lang w:val="en-US"/>
              </w:rPr>
            </w:rPrChange>
          </w:rPr>
          <w:delText>.</w:delText>
        </w:r>
      </w:del>
      <w:r w:rsidRPr="00D20DF0">
        <w:rPr>
          <w:rFonts w:asciiTheme="majorBidi" w:hAnsiTheme="majorBidi" w:cstheme="majorBidi"/>
          <w:sz w:val="24"/>
          <w:szCs w:val="24"/>
          <w:lang w:val="en-US"/>
        </w:rPr>
        <w:t xml:space="preserve"> </w:t>
      </w:r>
      <w:r w:rsidRPr="00940A8C">
        <w:rPr>
          <w:rFonts w:asciiTheme="majorBidi" w:hAnsiTheme="majorBidi" w:cstheme="majorBidi"/>
          <w:sz w:val="24"/>
          <w:szCs w:val="24"/>
          <w:lang w:val="en-US"/>
        </w:rPr>
        <w:t xml:space="preserve">They </w:t>
      </w:r>
      <w:ins w:id="1040" w:author="Anita C." w:date="2022-06-29T16:01:00Z">
        <w:r w:rsidR="00CE662D">
          <w:rPr>
            <w:rFonts w:asciiTheme="majorBidi" w:hAnsiTheme="majorBidi" w:cstheme="majorBidi"/>
            <w:sz w:val="24"/>
            <w:szCs w:val="24"/>
            <w:lang w:val="en-US"/>
          </w:rPr>
          <w:t>typically</w:t>
        </w:r>
        <w:r w:rsidR="00CE662D" w:rsidRPr="00940A8C" w:rsidDel="00CE662D">
          <w:rPr>
            <w:rFonts w:asciiTheme="majorBidi" w:hAnsiTheme="majorBidi" w:cstheme="majorBidi"/>
            <w:sz w:val="24"/>
            <w:szCs w:val="24"/>
            <w:lang w:val="en-US"/>
          </w:rPr>
          <w:t xml:space="preserve"> </w:t>
        </w:r>
      </w:ins>
      <w:del w:id="1041" w:author="Anita C." w:date="2022-06-29T16:01:00Z">
        <w:r w:rsidRPr="00940A8C" w:rsidDel="00CE662D">
          <w:rPr>
            <w:rFonts w:asciiTheme="majorBidi" w:hAnsiTheme="majorBidi" w:cstheme="majorBidi"/>
            <w:sz w:val="24"/>
            <w:szCs w:val="24"/>
            <w:lang w:val="en-US"/>
          </w:rPr>
          <w:delText xml:space="preserve">usually </w:delText>
        </w:r>
      </w:del>
      <w:r w:rsidRPr="00940A8C">
        <w:rPr>
          <w:rFonts w:asciiTheme="majorBidi" w:hAnsiTheme="majorBidi" w:cstheme="majorBidi"/>
          <w:sz w:val="24"/>
          <w:szCs w:val="24"/>
          <w:lang w:val="en-US"/>
        </w:rPr>
        <w:t xml:space="preserve">perceived SM as a temporary deviation from their professional path, a kind of </w:t>
      </w:r>
      <w:del w:id="1042" w:author="Anita C." w:date="2022-06-29T15:29:00Z">
        <w:r w:rsidRPr="00940A8C" w:rsidDel="00A44ECC">
          <w:rPr>
            <w:rFonts w:asciiTheme="majorBidi" w:hAnsiTheme="majorBidi" w:cstheme="majorBidi"/>
            <w:sz w:val="24"/>
            <w:szCs w:val="24"/>
            <w:lang w:val="en-US"/>
          </w:rPr>
          <w:delText>‘</w:delText>
        </w:r>
      </w:del>
      <w:ins w:id="1043" w:author="Anita C." w:date="2022-06-29T15:29:00Z">
        <w:r w:rsidR="00A44ECC">
          <w:rPr>
            <w:rFonts w:asciiTheme="majorBidi" w:hAnsiTheme="majorBidi" w:cstheme="majorBidi"/>
            <w:sz w:val="24"/>
            <w:szCs w:val="24"/>
            <w:lang w:val="en-US"/>
          </w:rPr>
          <w:t xml:space="preserve"> “</w:t>
        </w:r>
      </w:ins>
      <w:r w:rsidRPr="00940A8C">
        <w:rPr>
          <w:rFonts w:asciiTheme="majorBidi" w:hAnsiTheme="majorBidi" w:cstheme="majorBidi"/>
          <w:sz w:val="24"/>
          <w:szCs w:val="24"/>
          <w:lang w:val="en-US"/>
        </w:rPr>
        <w:t>pick-up work</w:t>
      </w:r>
      <w:ins w:id="1044" w:author="Anita C." w:date="2022-06-29T15:29:00Z">
        <w:r w:rsidR="00A44ECC">
          <w:rPr>
            <w:rFonts w:asciiTheme="majorBidi" w:hAnsiTheme="majorBidi" w:cstheme="majorBidi"/>
            <w:sz w:val="24"/>
            <w:szCs w:val="24"/>
            <w:lang w:val="en-US"/>
          </w:rPr>
          <w:t>”</w:t>
        </w:r>
      </w:ins>
      <w:del w:id="1045" w:author="Anita C." w:date="2022-06-29T15:29:00Z">
        <w:r w:rsidRPr="00940A8C" w:rsidDel="00A44ECC">
          <w:rPr>
            <w:rFonts w:asciiTheme="majorBidi" w:hAnsiTheme="majorBidi" w:cstheme="majorBidi"/>
            <w:sz w:val="24"/>
            <w:szCs w:val="24"/>
            <w:lang w:val="en-US"/>
          </w:rPr>
          <w:delText>’</w:delText>
        </w:r>
      </w:del>
      <w:r w:rsidRPr="00940A8C">
        <w:rPr>
          <w:rFonts w:asciiTheme="majorBidi" w:hAnsiTheme="majorBidi" w:cstheme="majorBidi"/>
          <w:sz w:val="24"/>
          <w:szCs w:val="24"/>
          <w:lang w:val="en-US"/>
        </w:rPr>
        <w:t xml:space="preserve">: </w:t>
      </w:r>
    </w:p>
    <w:p w14:paraId="7079CBAE" w14:textId="2C4CCD3F" w:rsidR="00A15E99" w:rsidRPr="00D20DF0" w:rsidRDefault="00A15E99">
      <w:pPr>
        <w:spacing w:after="0" w:line="480" w:lineRule="auto"/>
        <w:ind w:left="720"/>
        <w:rPr>
          <w:rFonts w:asciiTheme="majorBidi" w:hAnsiTheme="majorBidi" w:cstheme="majorBidi"/>
          <w:sz w:val="24"/>
          <w:szCs w:val="24"/>
          <w:lang w:val="en-US"/>
          <w:rPrChange w:id="1046" w:author="Anita C." w:date="2022-06-30T15:02:00Z">
            <w:rPr>
              <w:rFonts w:asciiTheme="majorBidi" w:hAnsiTheme="majorBidi" w:cstheme="majorBidi"/>
              <w:i/>
              <w:iCs/>
              <w:sz w:val="24"/>
              <w:szCs w:val="24"/>
              <w:lang w:val="en-US"/>
            </w:rPr>
          </w:rPrChange>
        </w:rPr>
        <w:pPrChange w:id="1047" w:author="Anita C." w:date="2022-06-30T15:03:00Z">
          <w:pPr>
            <w:spacing w:line="480" w:lineRule="auto"/>
          </w:pPr>
        </w:pPrChange>
      </w:pPr>
      <w:del w:id="1048" w:author="Anita C." w:date="2022-06-30T15:02:00Z">
        <w:r w:rsidRPr="00D20DF0" w:rsidDel="00D20DF0">
          <w:rPr>
            <w:rFonts w:asciiTheme="majorBidi" w:hAnsiTheme="majorBidi" w:cstheme="majorBidi"/>
            <w:sz w:val="24"/>
            <w:szCs w:val="24"/>
            <w:highlight w:val="yellow"/>
            <w:lang w:val="en-US"/>
            <w:rPrChange w:id="1049" w:author="Anita C." w:date="2022-06-30T15:02:00Z">
              <w:rPr>
                <w:rFonts w:asciiTheme="majorBidi" w:hAnsiTheme="majorBidi" w:cstheme="majorBidi"/>
                <w:i/>
                <w:iCs/>
                <w:sz w:val="24"/>
                <w:szCs w:val="24"/>
                <w:highlight w:val="yellow"/>
                <w:lang w:val="en-US"/>
              </w:rPr>
            </w:rPrChange>
          </w:rPr>
          <w:lastRenderedPageBreak/>
          <w:delText>“</w:delText>
        </w:r>
      </w:del>
      <w:r w:rsidRPr="00D20DF0">
        <w:rPr>
          <w:rFonts w:asciiTheme="majorBidi" w:hAnsiTheme="majorBidi" w:cstheme="majorBidi"/>
          <w:sz w:val="24"/>
          <w:szCs w:val="24"/>
          <w:highlight w:val="yellow"/>
          <w:lang w:val="en-US"/>
          <w:rPrChange w:id="1050" w:author="Anita C." w:date="2022-06-30T15:02:00Z">
            <w:rPr>
              <w:rFonts w:asciiTheme="majorBidi" w:hAnsiTheme="majorBidi" w:cstheme="majorBidi"/>
              <w:i/>
              <w:iCs/>
              <w:sz w:val="24"/>
              <w:szCs w:val="24"/>
              <w:highlight w:val="yellow"/>
              <w:lang w:val="en-US"/>
            </w:rPr>
          </w:rPrChange>
        </w:rPr>
        <w:t xml:space="preserve">I reviewed all my earning options and decided that, with my teacher education and work at school, even if I combine jobs and take </w:t>
      </w:r>
      <w:commentRangeStart w:id="1051"/>
      <w:r w:rsidRPr="00D20DF0">
        <w:rPr>
          <w:rFonts w:asciiTheme="majorBidi" w:hAnsiTheme="majorBidi" w:cstheme="majorBidi"/>
          <w:sz w:val="24"/>
          <w:szCs w:val="24"/>
          <w:highlight w:val="yellow"/>
          <w:lang w:val="en-US"/>
          <w:rPrChange w:id="1052" w:author="Anita C." w:date="2022-06-30T15:02:00Z">
            <w:rPr>
              <w:rFonts w:asciiTheme="majorBidi" w:hAnsiTheme="majorBidi" w:cstheme="majorBidi"/>
              <w:i/>
              <w:iCs/>
              <w:sz w:val="24"/>
              <w:szCs w:val="24"/>
              <w:highlight w:val="yellow"/>
              <w:lang w:val="en-US"/>
            </w:rPr>
          </w:rPrChange>
        </w:rPr>
        <w:t>an</w:t>
      </w:r>
      <w:commentRangeEnd w:id="1051"/>
      <w:r w:rsidR="006254BB" w:rsidRPr="00D20DF0">
        <w:rPr>
          <w:rStyle w:val="CommentReference"/>
        </w:rPr>
        <w:commentReference w:id="1051"/>
      </w:r>
      <w:r w:rsidRPr="00D20DF0">
        <w:rPr>
          <w:rFonts w:asciiTheme="majorBidi" w:hAnsiTheme="majorBidi" w:cstheme="majorBidi"/>
          <w:sz w:val="24"/>
          <w:szCs w:val="24"/>
          <w:highlight w:val="yellow"/>
          <w:lang w:val="en-US"/>
          <w:rPrChange w:id="1053" w:author="Anita C." w:date="2022-06-30T15:02:00Z">
            <w:rPr>
              <w:rFonts w:asciiTheme="majorBidi" w:hAnsiTheme="majorBidi" w:cstheme="majorBidi"/>
              <w:i/>
              <w:iCs/>
              <w:sz w:val="24"/>
              <w:szCs w:val="24"/>
              <w:highlight w:val="yellow"/>
              <w:lang w:val="en-US"/>
            </w:rPr>
          </w:rPrChange>
        </w:rPr>
        <w:t xml:space="preserve"> extra work, I won’t be able to save for the apartment. Then I decided to be a surrogate mother. I adore my work as a teacher and will never replace it with anything</w:t>
      </w:r>
      <w:ins w:id="1054" w:author="Anita C." w:date="2022-06-30T15:04:00Z">
        <w:r w:rsidR="00D20DF0">
          <w:rPr>
            <w:rFonts w:asciiTheme="majorBidi" w:hAnsiTheme="majorBidi" w:cstheme="majorBidi"/>
            <w:sz w:val="24"/>
            <w:szCs w:val="24"/>
            <w:highlight w:val="yellow"/>
            <w:lang w:val="en-US"/>
          </w:rPr>
          <w:t>.</w:t>
        </w:r>
      </w:ins>
      <w:del w:id="1055" w:author="Anita C." w:date="2022-06-30T15:02:00Z">
        <w:r w:rsidRPr="00D20DF0" w:rsidDel="00D20DF0">
          <w:rPr>
            <w:rFonts w:asciiTheme="majorBidi" w:hAnsiTheme="majorBidi" w:cstheme="majorBidi"/>
            <w:sz w:val="24"/>
            <w:szCs w:val="24"/>
            <w:highlight w:val="yellow"/>
            <w:lang w:val="en-US"/>
            <w:rPrChange w:id="1056" w:author="Anita C." w:date="2022-06-30T15:02:00Z">
              <w:rPr>
                <w:rFonts w:asciiTheme="majorBidi" w:hAnsiTheme="majorBidi" w:cstheme="majorBidi"/>
                <w:i/>
                <w:iCs/>
                <w:sz w:val="24"/>
                <w:szCs w:val="24"/>
                <w:highlight w:val="yellow"/>
                <w:lang w:val="en-US"/>
              </w:rPr>
            </w:rPrChange>
          </w:rPr>
          <w:delText>.</w:delText>
        </w:r>
      </w:del>
      <w:ins w:id="1057" w:author="Anita C." w:date="2022-06-30T15:02:00Z">
        <w:r w:rsidR="00D20DF0" w:rsidRPr="00D20DF0" w:rsidDel="00D20DF0">
          <w:rPr>
            <w:rFonts w:asciiTheme="majorBidi" w:hAnsiTheme="majorBidi" w:cstheme="majorBidi"/>
            <w:sz w:val="24"/>
            <w:szCs w:val="24"/>
            <w:highlight w:val="yellow"/>
            <w:lang w:val="en-US"/>
            <w:rPrChange w:id="1058" w:author="Anita C." w:date="2022-06-30T15:02:00Z">
              <w:rPr>
                <w:rFonts w:asciiTheme="majorBidi" w:hAnsiTheme="majorBidi" w:cstheme="majorBidi"/>
                <w:i/>
                <w:iCs/>
                <w:sz w:val="24"/>
                <w:szCs w:val="24"/>
                <w:highlight w:val="yellow"/>
                <w:lang w:val="en-US"/>
              </w:rPr>
            </w:rPrChange>
          </w:rPr>
          <w:t xml:space="preserve"> </w:t>
        </w:r>
      </w:ins>
      <w:del w:id="1059" w:author="Anita C." w:date="2022-06-30T15:02:00Z">
        <w:r w:rsidRPr="00D20DF0" w:rsidDel="00D20DF0">
          <w:rPr>
            <w:rFonts w:asciiTheme="majorBidi" w:hAnsiTheme="majorBidi" w:cstheme="majorBidi"/>
            <w:sz w:val="24"/>
            <w:szCs w:val="24"/>
            <w:highlight w:val="yellow"/>
            <w:lang w:val="en-US"/>
            <w:rPrChange w:id="1060" w:author="Anita C." w:date="2022-06-30T15:02:00Z">
              <w:rPr>
                <w:rFonts w:asciiTheme="majorBidi" w:hAnsiTheme="majorBidi" w:cstheme="majorBidi"/>
                <w:i/>
                <w:iCs/>
                <w:sz w:val="24"/>
                <w:szCs w:val="24"/>
                <w:highlight w:val="yellow"/>
                <w:lang w:val="en-US"/>
              </w:rPr>
            </w:rPrChange>
          </w:rPr>
          <w:delText>”</w:delText>
        </w:r>
      </w:del>
      <w:r w:rsidRPr="00D20DF0">
        <w:rPr>
          <w:rFonts w:asciiTheme="majorBidi" w:hAnsiTheme="majorBidi" w:cstheme="majorBidi"/>
          <w:sz w:val="24"/>
          <w:szCs w:val="24"/>
          <w:highlight w:val="yellow"/>
          <w:lang w:val="en-US"/>
          <w:rPrChange w:id="1061" w:author="Anita C." w:date="2022-06-30T15:02:00Z">
            <w:rPr>
              <w:rFonts w:asciiTheme="majorBidi" w:hAnsiTheme="majorBidi" w:cstheme="majorBidi"/>
              <w:i/>
              <w:iCs/>
              <w:sz w:val="24"/>
              <w:szCs w:val="24"/>
              <w:highlight w:val="yellow"/>
              <w:lang w:val="en-US"/>
            </w:rPr>
          </w:rPrChange>
        </w:rPr>
        <w:t>(N.)</w:t>
      </w:r>
      <w:r w:rsidRPr="00D20DF0">
        <w:rPr>
          <w:rFonts w:asciiTheme="majorBidi" w:hAnsiTheme="majorBidi" w:cstheme="majorBidi"/>
          <w:sz w:val="24"/>
          <w:szCs w:val="24"/>
          <w:lang w:val="en-US"/>
          <w:rPrChange w:id="1062" w:author="Anita C." w:date="2022-06-30T15:02:00Z">
            <w:rPr>
              <w:rFonts w:asciiTheme="majorBidi" w:hAnsiTheme="majorBidi" w:cstheme="majorBidi"/>
              <w:i/>
              <w:iCs/>
              <w:sz w:val="24"/>
              <w:szCs w:val="24"/>
              <w:lang w:val="en-US"/>
            </w:rPr>
          </w:rPrChange>
        </w:rPr>
        <w:t xml:space="preserve"> </w:t>
      </w:r>
    </w:p>
    <w:p w14:paraId="5B287E8E" w14:textId="29A40087" w:rsidR="002D39B5" w:rsidRDefault="00A15E99">
      <w:pPr>
        <w:spacing w:after="0" w:line="480" w:lineRule="auto"/>
        <w:ind w:firstLine="720"/>
        <w:rPr>
          <w:ins w:id="1063" w:author="Anita C." w:date="2022-06-29T15:35:00Z"/>
          <w:rFonts w:asciiTheme="majorBidi" w:hAnsiTheme="majorBidi" w:cstheme="majorBidi"/>
          <w:color w:val="1C1E29"/>
          <w:sz w:val="24"/>
          <w:szCs w:val="24"/>
          <w:lang w:val="en-US"/>
        </w:rPr>
        <w:pPrChange w:id="1064" w:author="Anita C." w:date="2022-06-30T15:03:00Z">
          <w:pPr>
            <w:spacing w:line="480" w:lineRule="auto"/>
          </w:pPr>
        </w:pPrChange>
      </w:pPr>
      <w:r w:rsidRPr="00940A8C">
        <w:rPr>
          <w:rFonts w:asciiTheme="majorBidi" w:hAnsiTheme="majorBidi" w:cstheme="majorBidi"/>
          <w:color w:val="1C1E29"/>
          <w:sz w:val="24"/>
          <w:szCs w:val="24"/>
          <w:lang w:val="en-US"/>
        </w:rPr>
        <w:t xml:space="preserve">At the same time, women realized that “joining the program” could </w:t>
      </w:r>
      <w:del w:id="1065" w:author="Anita C." w:date="2022-06-29T15:36:00Z">
        <w:r w:rsidRPr="00940A8C" w:rsidDel="002D39B5">
          <w:rPr>
            <w:rFonts w:asciiTheme="majorBidi" w:hAnsiTheme="majorBidi" w:cstheme="majorBidi"/>
            <w:color w:val="1C1E29"/>
            <w:sz w:val="24"/>
            <w:szCs w:val="24"/>
            <w:lang w:val="en-US"/>
          </w:rPr>
          <w:delText>slow down</w:delText>
        </w:r>
      </w:del>
      <w:ins w:id="1066" w:author="Anita C." w:date="2022-06-29T15:36:00Z">
        <w:r w:rsidR="002D39B5">
          <w:rPr>
            <w:rFonts w:asciiTheme="majorBidi" w:hAnsiTheme="majorBidi" w:cstheme="majorBidi"/>
            <w:color w:val="1C1E29"/>
            <w:sz w:val="24"/>
            <w:szCs w:val="24"/>
            <w:lang w:val="en-US"/>
          </w:rPr>
          <w:t>delay</w:t>
        </w:r>
      </w:ins>
      <w:r w:rsidRPr="00940A8C">
        <w:rPr>
          <w:rFonts w:asciiTheme="majorBidi" w:hAnsiTheme="majorBidi" w:cstheme="majorBidi"/>
          <w:color w:val="1C1E29"/>
          <w:sz w:val="24"/>
          <w:szCs w:val="24"/>
          <w:lang w:val="en-US"/>
        </w:rPr>
        <w:t xml:space="preserve"> their professional development and career: </w:t>
      </w:r>
      <w:del w:id="1067" w:author="Anita C." w:date="2022-06-29T15:31:00Z">
        <w:r w:rsidRPr="00940A8C" w:rsidDel="00A44ECC">
          <w:rPr>
            <w:rFonts w:asciiTheme="majorBidi" w:hAnsiTheme="majorBidi" w:cstheme="majorBidi"/>
            <w:color w:val="1C1E29"/>
            <w:sz w:val="24"/>
            <w:szCs w:val="24"/>
            <w:lang w:val="en-US"/>
          </w:rPr>
          <w:delText>«</w:delText>
        </w:r>
      </w:del>
    </w:p>
    <w:p w14:paraId="0B87BD10" w14:textId="76C20B10" w:rsidR="00A15E99" w:rsidRPr="00940A8C" w:rsidRDefault="00A44ECC">
      <w:pPr>
        <w:spacing w:line="480" w:lineRule="auto"/>
        <w:ind w:left="720"/>
        <w:rPr>
          <w:rFonts w:asciiTheme="majorBidi" w:hAnsiTheme="majorBidi" w:cstheme="majorBidi"/>
          <w:i/>
          <w:iCs/>
          <w:color w:val="1C1E29"/>
          <w:sz w:val="24"/>
          <w:szCs w:val="24"/>
          <w:lang w:val="en-US"/>
        </w:rPr>
        <w:pPrChange w:id="1068" w:author="Anita C." w:date="2022-06-30T15:03:00Z">
          <w:pPr>
            <w:spacing w:line="480" w:lineRule="auto"/>
          </w:pPr>
        </w:pPrChange>
      </w:pPr>
      <w:ins w:id="1069" w:author="Anita C." w:date="2022-06-29T15:31:00Z">
        <w:r>
          <w:rPr>
            <w:rFonts w:asciiTheme="majorBidi" w:hAnsiTheme="majorBidi" w:cstheme="majorBidi"/>
            <w:color w:val="1C1E29"/>
            <w:sz w:val="24"/>
            <w:szCs w:val="24"/>
            <w:lang w:val="en-US"/>
          </w:rPr>
          <w:t xml:space="preserve"> </w:t>
        </w:r>
      </w:ins>
      <w:r w:rsidR="00A15E99" w:rsidRPr="00D20DF0">
        <w:rPr>
          <w:rFonts w:asciiTheme="majorBidi" w:hAnsiTheme="majorBidi" w:cstheme="majorBidi"/>
          <w:color w:val="1C1E29"/>
          <w:sz w:val="24"/>
          <w:szCs w:val="24"/>
          <w:lang w:val="en-US"/>
          <w:rPrChange w:id="1070" w:author="Anita C." w:date="2022-06-30T15:03:00Z">
            <w:rPr>
              <w:rFonts w:asciiTheme="majorBidi" w:hAnsiTheme="majorBidi" w:cstheme="majorBidi"/>
              <w:i/>
              <w:iCs/>
              <w:color w:val="1C1E29"/>
              <w:sz w:val="24"/>
              <w:szCs w:val="24"/>
              <w:lang w:val="en-US"/>
            </w:rPr>
          </w:rPrChange>
        </w:rPr>
        <w:t>What kind of career can there be if you first give birth to your own kids, then to other people's kids, and, when you’re done with all these births, your qualifications are lost</w:t>
      </w:r>
      <w:del w:id="1071" w:author="Anita C." w:date="2022-07-01T11:23:00Z">
        <w:r w:rsidR="00A15E99" w:rsidRPr="00D20DF0" w:rsidDel="00C455DD">
          <w:rPr>
            <w:rFonts w:asciiTheme="majorBidi" w:hAnsiTheme="majorBidi" w:cstheme="majorBidi"/>
            <w:color w:val="1C1E29"/>
            <w:sz w:val="24"/>
            <w:szCs w:val="24"/>
            <w:lang w:val="en-US"/>
            <w:rPrChange w:id="1072" w:author="Anita C." w:date="2022-06-30T15:03:00Z">
              <w:rPr>
                <w:rFonts w:asciiTheme="majorBidi" w:hAnsiTheme="majorBidi" w:cstheme="majorBidi"/>
                <w:i/>
                <w:iCs/>
                <w:color w:val="1C1E29"/>
                <w:sz w:val="24"/>
                <w:szCs w:val="24"/>
                <w:lang w:val="en-US"/>
              </w:rPr>
            </w:rPrChange>
          </w:rPr>
          <w:delText xml:space="preserve">. </w:delText>
        </w:r>
      </w:del>
      <w:ins w:id="1073" w:author="Anita C." w:date="2022-07-01T11:23:00Z">
        <w:r w:rsidR="00C455DD">
          <w:rPr>
            <w:rFonts w:asciiTheme="majorBidi" w:hAnsiTheme="majorBidi" w:cstheme="majorBidi"/>
            <w:color w:val="1C1E29"/>
            <w:sz w:val="24"/>
            <w:szCs w:val="24"/>
            <w:lang w:val="en-US"/>
          </w:rPr>
          <w:t>?</w:t>
        </w:r>
        <w:r w:rsidR="00C455DD" w:rsidRPr="00D20DF0">
          <w:rPr>
            <w:rFonts w:asciiTheme="majorBidi" w:hAnsiTheme="majorBidi" w:cstheme="majorBidi"/>
            <w:color w:val="1C1E29"/>
            <w:sz w:val="24"/>
            <w:szCs w:val="24"/>
            <w:lang w:val="en-US"/>
            <w:rPrChange w:id="1074" w:author="Anita C." w:date="2022-06-30T15:03:00Z">
              <w:rPr>
                <w:rFonts w:asciiTheme="majorBidi" w:hAnsiTheme="majorBidi" w:cstheme="majorBidi"/>
                <w:i/>
                <w:iCs/>
                <w:color w:val="1C1E29"/>
                <w:sz w:val="24"/>
                <w:szCs w:val="24"/>
                <w:lang w:val="en-US"/>
              </w:rPr>
            </w:rPrChange>
          </w:rPr>
          <w:t xml:space="preserve"> </w:t>
        </w:r>
      </w:ins>
      <w:r w:rsidR="00A15E99" w:rsidRPr="00D20DF0">
        <w:rPr>
          <w:rFonts w:asciiTheme="majorBidi" w:hAnsiTheme="majorBidi" w:cstheme="majorBidi"/>
          <w:color w:val="1C1E29"/>
          <w:sz w:val="24"/>
          <w:szCs w:val="24"/>
          <w:lang w:val="en-US"/>
          <w:rPrChange w:id="1075" w:author="Anita C." w:date="2022-06-30T15:03:00Z">
            <w:rPr>
              <w:rFonts w:asciiTheme="majorBidi" w:hAnsiTheme="majorBidi" w:cstheme="majorBidi"/>
              <w:i/>
              <w:iCs/>
              <w:color w:val="1C1E29"/>
              <w:sz w:val="24"/>
              <w:szCs w:val="24"/>
              <w:lang w:val="en-US"/>
            </w:rPr>
          </w:rPrChange>
        </w:rPr>
        <w:t>How can one balance her performance at work, decent housekeeping</w:t>
      </w:r>
      <w:ins w:id="1076" w:author="Anita C." w:date="2022-06-29T15:32:00Z">
        <w:r w:rsidRPr="00D20DF0">
          <w:rPr>
            <w:rFonts w:asciiTheme="majorBidi" w:hAnsiTheme="majorBidi" w:cstheme="majorBidi"/>
            <w:color w:val="1C1E29"/>
            <w:sz w:val="24"/>
            <w:szCs w:val="24"/>
            <w:lang w:val="en-US"/>
            <w:rPrChange w:id="1077" w:author="Anita C." w:date="2022-06-30T15:03:00Z">
              <w:rPr>
                <w:rFonts w:asciiTheme="majorBidi" w:hAnsiTheme="majorBidi" w:cstheme="majorBidi"/>
                <w:i/>
                <w:iCs/>
                <w:color w:val="1C1E29"/>
                <w:sz w:val="24"/>
                <w:szCs w:val="24"/>
                <w:lang w:val="en-US"/>
              </w:rPr>
            </w:rPrChange>
          </w:rPr>
          <w:t>,</w:t>
        </w:r>
      </w:ins>
      <w:r w:rsidR="00A15E99" w:rsidRPr="00D20DF0">
        <w:rPr>
          <w:rFonts w:asciiTheme="majorBidi" w:hAnsiTheme="majorBidi" w:cstheme="majorBidi"/>
          <w:color w:val="1C1E29"/>
          <w:sz w:val="24"/>
          <w:szCs w:val="24"/>
          <w:lang w:val="en-US"/>
          <w:rPrChange w:id="1078" w:author="Anita C." w:date="2022-06-30T15:03:00Z">
            <w:rPr>
              <w:rFonts w:asciiTheme="majorBidi" w:hAnsiTheme="majorBidi" w:cstheme="majorBidi"/>
              <w:i/>
              <w:iCs/>
              <w:color w:val="1C1E29"/>
              <w:sz w:val="24"/>
              <w:szCs w:val="24"/>
              <w:lang w:val="en-US"/>
            </w:rPr>
          </w:rPrChange>
        </w:rPr>
        <w:t xml:space="preserve"> and childcare, and, so to speak, surrogate mother's business trips? Surrogacy is only possible for housewives</w:t>
      </w:r>
      <w:ins w:id="1079" w:author="Anita C." w:date="2022-06-30T15:05:00Z">
        <w:r w:rsidR="00D20DF0">
          <w:rPr>
            <w:rFonts w:asciiTheme="majorBidi" w:hAnsiTheme="majorBidi" w:cstheme="majorBidi"/>
            <w:color w:val="1C1E29"/>
            <w:sz w:val="24"/>
            <w:szCs w:val="24"/>
            <w:lang w:val="en-US"/>
          </w:rPr>
          <w:t>.</w:t>
        </w:r>
      </w:ins>
      <w:del w:id="1080" w:author="Anita C." w:date="2022-06-29T15:31:00Z">
        <w:r w:rsidR="00A15E99" w:rsidRPr="00D20DF0" w:rsidDel="00A44ECC">
          <w:rPr>
            <w:rFonts w:asciiTheme="majorBidi" w:hAnsiTheme="majorBidi" w:cstheme="majorBidi"/>
            <w:color w:val="1C1E29"/>
            <w:sz w:val="24"/>
            <w:szCs w:val="24"/>
            <w:lang w:val="en-US"/>
            <w:rPrChange w:id="1081" w:author="Anita C." w:date="2022-06-30T15:03:00Z">
              <w:rPr>
                <w:rFonts w:asciiTheme="majorBidi" w:hAnsiTheme="majorBidi" w:cstheme="majorBidi"/>
                <w:i/>
                <w:iCs/>
                <w:color w:val="1C1E29"/>
                <w:sz w:val="24"/>
                <w:szCs w:val="24"/>
                <w:lang w:val="en-US"/>
              </w:rPr>
            </w:rPrChange>
          </w:rPr>
          <w:delText xml:space="preserve">». </w:delText>
        </w:r>
      </w:del>
      <w:ins w:id="1082" w:author="Anita C." w:date="2022-06-29T15:31:00Z">
        <w:r w:rsidRPr="00940A8C">
          <w:rPr>
            <w:rFonts w:asciiTheme="majorBidi" w:hAnsiTheme="majorBidi" w:cstheme="majorBidi"/>
            <w:i/>
            <w:iCs/>
            <w:color w:val="1C1E29"/>
            <w:sz w:val="24"/>
            <w:szCs w:val="24"/>
            <w:lang w:val="en-US"/>
          </w:rPr>
          <w:t xml:space="preserve"> </w:t>
        </w:r>
      </w:ins>
      <w:r w:rsidR="00A15E99" w:rsidRPr="004123A8">
        <w:rPr>
          <w:rFonts w:asciiTheme="majorBidi" w:hAnsiTheme="majorBidi" w:cstheme="majorBidi"/>
          <w:color w:val="1C1E29"/>
          <w:sz w:val="24"/>
          <w:szCs w:val="24"/>
          <w:lang w:val="en-US"/>
          <w:rPrChange w:id="1083" w:author="Anita C." w:date="2022-06-29T15:38:00Z">
            <w:rPr>
              <w:rFonts w:asciiTheme="majorBidi" w:hAnsiTheme="majorBidi" w:cstheme="majorBidi"/>
              <w:i/>
              <w:iCs/>
              <w:color w:val="1C1E29"/>
              <w:sz w:val="24"/>
              <w:szCs w:val="24"/>
              <w:lang w:val="en-US"/>
            </w:rPr>
          </w:rPrChange>
        </w:rPr>
        <w:t>(V.)</w:t>
      </w:r>
      <w:r w:rsidR="00A15E99" w:rsidRPr="00940A8C">
        <w:rPr>
          <w:rFonts w:asciiTheme="majorBidi" w:hAnsiTheme="majorBidi" w:cstheme="majorBidi"/>
          <w:i/>
          <w:iCs/>
          <w:color w:val="1C1E29"/>
          <w:sz w:val="24"/>
          <w:szCs w:val="24"/>
          <w:lang w:val="en-US"/>
        </w:rPr>
        <w:t xml:space="preserve"> </w:t>
      </w:r>
    </w:p>
    <w:p w14:paraId="716CC32F" w14:textId="00D63A90" w:rsidR="00A15E99" w:rsidRPr="00940A8C" w:rsidRDefault="00A15E99" w:rsidP="00CD4B4B">
      <w:pPr>
        <w:spacing w:after="0" w:line="480" w:lineRule="auto"/>
        <w:ind w:firstLine="720"/>
        <w:rPr>
          <w:rFonts w:asciiTheme="majorBidi" w:hAnsiTheme="majorBidi" w:cstheme="majorBidi"/>
          <w:sz w:val="24"/>
          <w:szCs w:val="24"/>
          <w:lang w:val="en-US"/>
        </w:rPr>
        <w:pPrChange w:id="1084" w:author="Anita C." w:date="2022-07-01T10:28:00Z">
          <w:pPr>
            <w:spacing w:line="480" w:lineRule="auto"/>
          </w:pPr>
        </w:pPrChange>
      </w:pPr>
      <w:del w:id="1085" w:author="Anita C." w:date="2022-06-29T15:58:00Z">
        <w:r w:rsidRPr="00CD4B4B" w:rsidDel="009D600D">
          <w:rPr>
            <w:rFonts w:asciiTheme="majorBidi" w:hAnsiTheme="majorBidi" w:cstheme="majorBidi"/>
            <w:b/>
            <w:bCs/>
            <w:sz w:val="24"/>
            <w:szCs w:val="24"/>
            <w:lang w:val="en-US"/>
            <w:rPrChange w:id="1086" w:author="Anita C." w:date="2022-07-01T10:28:00Z">
              <w:rPr>
                <w:rFonts w:asciiTheme="majorBidi" w:hAnsiTheme="majorBidi" w:cstheme="majorBidi"/>
                <w:b/>
                <w:bCs/>
                <w:i/>
                <w:iCs/>
                <w:sz w:val="24"/>
                <w:szCs w:val="24"/>
                <w:lang w:val="en-US"/>
              </w:rPr>
            </w:rPrChange>
          </w:rPr>
          <w:delText xml:space="preserve">The </w:delText>
        </w:r>
      </w:del>
      <w:ins w:id="1087" w:author="Anita C." w:date="2022-06-29T15:58:00Z">
        <w:r w:rsidR="009D600D" w:rsidRPr="00CD4B4B">
          <w:rPr>
            <w:rFonts w:asciiTheme="majorBidi" w:hAnsiTheme="majorBidi" w:cstheme="majorBidi"/>
            <w:b/>
            <w:bCs/>
            <w:sz w:val="24"/>
            <w:szCs w:val="24"/>
            <w:lang w:val="en-US"/>
            <w:rPrChange w:id="1088" w:author="Anita C." w:date="2022-07-01T10:28:00Z">
              <w:rPr>
                <w:rFonts w:asciiTheme="majorBidi" w:hAnsiTheme="majorBidi" w:cstheme="majorBidi"/>
                <w:b/>
                <w:bCs/>
                <w:i/>
                <w:iCs/>
                <w:sz w:val="24"/>
                <w:szCs w:val="24"/>
                <w:lang w:val="en-US"/>
              </w:rPr>
            </w:rPrChange>
          </w:rPr>
          <w:t xml:space="preserve">Surrogacy as a </w:t>
        </w:r>
      </w:ins>
      <w:del w:id="1089" w:author="Anita C." w:date="2022-07-01T10:27:00Z">
        <w:r w:rsidRPr="00CD4B4B" w:rsidDel="00CD4B4B">
          <w:rPr>
            <w:rFonts w:asciiTheme="majorBidi" w:hAnsiTheme="majorBidi" w:cstheme="majorBidi"/>
            <w:b/>
            <w:bCs/>
            <w:sz w:val="24"/>
            <w:szCs w:val="24"/>
            <w:lang w:val="en-US"/>
            <w:rPrChange w:id="1090" w:author="Anita C." w:date="2022-07-01T10:28:00Z">
              <w:rPr>
                <w:rFonts w:asciiTheme="majorBidi" w:hAnsiTheme="majorBidi" w:cstheme="majorBidi"/>
                <w:b/>
                <w:bCs/>
                <w:i/>
                <w:iCs/>
                <w:sz w:val="24"/>
                <w:szCs w:val="24"/>
                <w:lang w:val="en-US"/>
              </w:rPr>
            </w:rPrChange>
          </w:rPr>
          <w:delText xml:space="preserve">stage </w:delText>
        </w:r>
      </w:del>
      <w:ins w:id="1091" w:author="Anita C." w:date="2022-07-01T10:27:00Z">
        <w:r w:rsidR="00CD4B4B" w:rsidRPr="00CD4B4B">
          <w:rPr>
            <w:rFonts w:asciiTheme="majorBidi" w:hAnsiTheme="majorBidi" w:cstheme="majorBidi"/>
            <w:b/>
            <w:bCs/>
            <w:sz w:val="24"/>
            <w:szCs w:val="24"/>
            <w:lang w:val="en-US"/>
            <w:rPrChange w:id="1092" w:author="Anita C." w:date="2022-07-01T10:28:00Z">
              <w:rPr>
                <w:rFonts w:asciiTheme="majorBidi" w:hAnsiTheme="majorBidi" w:cstheme="majorBidi"/>
                <w:b/>
                <w:bCs/>
                <w:i/>
                <w:iCs/>
                <w:sz w:val="24"/>
                <w:szCs w:val="24"/>
                <w:lang w:val="en-US"/>
              </w:rPr>
            </w:rPrChange>
          </w:rPr>
          <w:t>S</w:t>
        </w:r>
        <w:r w:rsidR="00CD4B4B" w:rsidRPr="00CD4B4B">
          <w:rPr>
            <w:rFonts w:asciiTheme="majorBidi" w:hAnsiTheme="majorBidi" w:cstheme="majorBidi"/>
            <w:b/>
            <w:bCs/>
            <w:sz w:val="24"/>
            <w:szCs w:val="24"/>
            <w:lang w:val="en-US"/>
            <w:rPrChange w:id="1093" w:author="Anita C." w:date="2022-07-01T10:28:00Z">
              <w:rPr>
                <w:rFonts w:asciiTheme="majorBidi" w:hAnsiTheme="majorBidi" w:cstheme="majorBidi"/>
                <w:b/>
                <w:bCs/>
                <w:i/>
                <w:iCs/>
                <w:sz w:val="24"/>
                <w:szCs w:val="24"/>
                <w:lang w:val="en-US"/>
              </w:rPr>
            </w:rPrChange>
          </w:rPr>
          <w:t xml:space="preserve">tage </w:t>
        </w:r>
      </w:ins>
      <w:r w:rsidRPr="00CD4B4B">
        <w:rPr>
          <w:rFonts w:asciiTheme="majorBidi" w:hAnsiTheme="majorBidi" w:cstheme="majorBidi"/>
          <w:b/>
          <w:bCs/>
          <w:sz w:val="24"/>
          <w:szCs w:val="24"/>
          <w:lang w:val="en-US"/>
          <w:rPrChange w:id="1094" w:author="Anita C." w:date="2022-07-01T10:28:00Z">
            <w:rPr>
              <w:rFonts w:asciiTheme="majorBidi" w:hAnsiTheme="majorBidi" w:cstheme="majorBidi"/>
              <w:b/>
              <w:bCs/>
              <w:i/>
              <w:iCs/>
              <w:sz w:val="24"/>
              <w:szCs w:val="24"/>
              <w:lang w:val="en-US"/>
            </w:rPr>
          </w:rPrChange>
        </w:rPr>
        <w:t xml:space="preserve">of </w:t>
      </w:r>
      <w:del w:id="1095" w:author="Anita C." w:date="2022-07-01T10:27:00Z">
        <w:r w:rsidRPr="00CD4B4B" w:rsidDel="00CD4B4B">
          <w:rPr>
            <w:rFonts w:asciiTheme="majorBidi" w:hAnsiTheme="majorBidi" w:cstheme="majorBidi"/>
            <w:b/>
            <w:bCs/>
            <w:sz w:val="24"/>
            <w:szCs w:val="24"/>
            <w:lang w:val="en-US"/>
            <w:rPrChange w:id="1096" w:author="Anita C." w:date="2022-07-01T10:28:00Z">
              <w:rPr>
                <w:rFonts w:asciiTheme="majorBidi" w:hAnsiTheme="majorBidi" w:cstheme="majorBidi"/>
                <w:b/>
                <w:bCs/>
                <w:i/>
                <w:iCs/>
                <w:sz w:val="24"/>
                <w:szCs w:val="24"/>
                <w:lang w:val="en-US"/>
              </w:rPr>
            </w:rPrChange>
          </w:rPr>
          <w:delText xml:space="preserve">profession </w:delText>
        </w:r>
      </w:del>
      <w:ins w:id="1097" w:author="Anita C." w:date="2022-07-01T10:27:00Z">
        <w:r w:rsidR="00CD4B4B" w:rsidRPr="00CD4B4B">
          <w:rPr>
            <w:rFonts w:asciiTheme="majorBidi" w:hAnsiTheme="majorBidi" w:cstheme="majorBidi"/>
            <w:b/>
            <w:bCs/>
            <w:sz w:val="24"/>
            <w:szCs w:val="24"/>
            <w:lang w:val="en-US"/>
            <w:rPrChange w:id="1098" w:author="Anita C." w:date="2022-07-01T10:28:00Z">
              <w:rPr>
                <w:rFonts w:asciiTheme="majorBidi" w:hAnsiTheme="majorBidi" w:cstheme="majorBidi"/>
                <w:b/>
                <w:bCs/>
                <w:i/>
                <w:iCs/>
                <w:sz w:val="24"/>
                <w:szCs w:val="24"/>
                <w:lang w:val="en-US"/>
              </w:rPr>
            </w:rPrChange>
          </w:rPr>
          <w:t>P</w:t>
        </w:r>
        <w:r w:rsidR="00CD4B4B" w:rsidRPr="00CD4B4B">
          <w:rPr>
            <w:rFonts w:asciiTheme="majorBidi" w:hAnsiTheme="majorBidi" w:cstheme="majorBidi"/>
            <w:b/>
            <w:bCs/>
            <w:sz w:val="24"/>
            <w:szCs w:val="24"/>
            <w:lang w:val="en-US"/>
            <w:rPrChange w:id="1099" w:author="Anita C." w:date="2022-07-01T10:28:00Z">
              <w:rPr>
                <w:rFonts w:asciiTheme="majorBidi" w:hAnsiTheme="majorBidi" w:cstheme="majorBidi"/>
                <w:b/>
                <w:bCs/>
                <w:i/>
                <w:iCs/>
                <w:sz w:val="24"/>
                <w:szCs w:val="24"/>
                <w:lang w:val="en-US"/>
              </w:rPr>
            </w:rPrChange>
          </w:rPr>
          <w:t xml:space="preserve">rofessional </w:t>
        </w:r>
      </w:ins>
      <w:commentRangeStart w:id="1100"/>
      <w:del w:id="1101" w:author="Anita C." w:date="2022-07-01T10:27:00Z">
        <w:r w:rsidRPr="00CD4B4B" w:rsidDel="00CD4B4B">
          <w:rPr>
            <w:rFonts w:asciiTheme="majorBidi" w:hAnsiTheme="majorBidi" w:cstheme="majorBidi"/>
            <w:b/>
            <w:bCs/>
            <w:sz w:val="24"/>
            <w:szCs w:val="24"/>
            <w:lang w:val="en-US"/>
            <w:rPrChange w:id="1102" w:author="Anita C." w:date="2022-07-01T10:28:00Z">
              <w:rPr>
                <w:rFonts w:asciiTheme="majorBidi" w:hAnsiTheme="majorBidi" w:cstheme="majorBidi"/>
                <w:b/>
                <w:bCs/>
                <w:i/>
                <w:iCs/>
                <w:sz w:val="24"/>
                <w:szCs w:val="24"/>
                <w:lang w:val="en-US"/>
              </w:rPr>
            </w:rPrChange>
          </w:rPr>
          <w:delText>development</w:delText>
        </w:r>
      </w:del>
      <w:ins w:id="1103" w:author="Anita C." w:date="2022-07-01T10:27:00Z">
        <w:r w:rsidR="00CD4B4B" w:rsidRPr="00CD4B4B">
          <w:rPr>
            <w:rFonts w:asciiTheme="majorBidi" w:hAnsiTheme="majorBidi" w:cstheme="majorBidi"/>
            <w:b/>
            <w:bCs/>
            <w:sz w:val="24"/>
            <w:szCs w:val="24"/>
            <w:lang w:val="en-US"/>
            <w:rPrChange w:id="1104" w:author="Anita C." w:date="2022-07-01T10:28:00Z">
              <w:rPr>
                <w:rFonts w:asciiTheme="majorBidi" w:hAnsiTheme="majorBidi" w:cstheme="majorBidi"/>
                <w:b/>
                <w:bCs/>
                <w:i/>
                <w:iCs/>
                <w:sz w:val="24"/>
                <w:szCs w:val="24"/>
                <w:lang w:val="en-US"/>
              </w:rPr>
            </w:rPrChange>
          </w:rPr>
          <w:t>D</w:t>
        </w:r>
        <w:r w:rsidR="00CD4B4B" w:rsidRPr="00CD4B4B">
          <w:rPr>
            <w:rFonts w:asciiTheme="majorBidi" w:hAnsiTheme="majorBidi" w:cstheme="majorBidi"/>
            <w:b/>
            <w:bCs/>
            <w:sz w:val="24"/>
            <w:szCs w:val="24"/>
            <w:lang w:val="en-US"/>
            <w:rPrChange w:id="1105" w:author="Anita C." w:date="2022-07-01T10:28:00Z">
              <w:rPr>
                <w:rFonts w:asciiTheme="majorBidi" w:hAnsiTheme="majorBidi" w:cstheme="majorBidi"/>
                <w:b/>
                <w:bCs/>
                <w:i/>
                <w:iCs/>
                <w:sz w:val="24"/>
                <w:szCs w:val="24"/>
                <w:lang w:val="en-US"/>
              </w:rPr>
            </w:rPrChange>
          </w:rPr>
          <w:t>evelopment</w:t>
        </w:r>
      </w:ins>
      <w:commentRangeEnd w:id="1100"/>
      <w:ins w:id="1106" w:author="Anita C." w:date="2022-07-01T10:28:00Z">
        <w:r w:rsidR="00CD4B4B">
          <w:rPr>
            <w:rStyle w:val="CommentReference"/>
          </w:rPr>
          <w:commentReference w:id="1100"/>
        </w:r>
      </w:ins>
      <w:r w:rsidRPr="00CD4B4B">
        <w:rPr>
          <w:rFonts w:asciiTheme="majorBidi" w:hAnsiTheme="majorBidi" w:cstheme="majorBidi"/>
          <w:b/>
          <w:bCs/>
          <w:sz w:val="24"/>
          <w:szCs w:val="24"/>
          <w:lang w:val="en-US"/>
          <w:rPrChange w:id="1107" w:author="Anita C." w:date="2022-07-01T10:28:00Z">
            <w:rPr>
              <w:rFonts w:asciiTheme="majorBidi" w:hAnsiTheme="majorBidi" w:cstheme="majorBidi"/>
              <w:b/>
              <w:bCs/>
              <w:i/>
              <w:iCs/>
              <w:sz w:val="24"/>
              <w:szCs w:val="24"/>
              <w:lang w:val="en-US"/>
            </w:rPr>
          </w:rPrChange>
        </w:rPr>
        <w:t>.</w:t>
      </w:r>
      <w:r w:rsidRPr="00940A8C">
        <w:rPr>
          <w:rFonts w:asciiTheme="majorBidi" w:hAnsiTheme="majorBidi" w:cstheme="majorBidi"/>
          <w:sz w:val="24"/>
          <w:szCs w:val="24"/>
          <w:lang w:val="en-US"/>
        </w:rPr>
        <w:t xml:space="preserve"> For some, the experience of </w:t>
      </w:r>
      <w:ins w:id="1108" w:author="Anita C." w:date="2022-06-29T15:34:00Z">
        <w:r w:rsidR="002D39B5">
          <w:rPr>
            <w:rFonts w:asciiTheme="majorBidi" w:hAnsiTheme="majorBidi" w:cstheme="majorBidi"/>
            <w:sz w:val="24"/>
            <w:szCs w:val="24"/>
            <w:lang w:val="en-US"/>
          </w:rPr>
          <w:t xml:space="preserve">being a </w:t>
        </w:r>
      </w:ins>
      <w:r w:rsidRPr="00940A8C">
        <w:rPr>
          <w:rFonts w:asciiTheme="majorBidi" w:hAnsiTheme="majorBidi" w:cstheme="majorBidi"/>
          <w:sz w:val="24"/>
          <w:szCs w:val="24"/>
          <w:lang w:val="en-US"/>
        </w:rPr>
        <w:t xml:space="preserve">SM has become a stage in their professional journey. </w:t>
      </w:r>
      <w:del w:id="1109" w:author="Anita C." w:date="2022-06-29T15:37:00Z">
        <w:r w:rsidRPr="00940A8C" w:rsidDel="002D39B5">
          <w:rPr>
            <w:rFonts w:asciiTheme="majorBidi" w:hAnsiTheme="majorBidi" w:cstheme="majorBidi"/>
            <w:sz w:val="24"/>
            <w:szCs w:val="24"/>
            <w:lang w:val="en-US"/>
          </w:rPr>
          <w:delText>Thus,</w:delText>
        </w:r>
      </w:del>
      <w:ins w:id="1110" w:author="Anita C." w:date="2022-06-29T15:37:00Z">
        <w:r w:rsidR="002D39B5">
          <w:rPr>
            <w:rFonts w:asciiTheme="majorBidi" w:hAnsiTheme="majorBidi" w:cstheme="majorBidi"/>
            <w:sz w:val="24"/>
            <w:szCs w:val="24"/>
            <w:lang w:val="en-US"/>
          </w:rPr>
          <w:t>When</w:t>
        </w:r>
      </w:ins>
      <w:r w:rsidRPr="00940A8C">
        <w:rPr>
          <w:rFonts w:asciiTheme="majorBidi" w:hAnsiTheme="majorBidi" w:cstheme="majorBidi"/>
          <w:sz w:val="24"/>
          <w:szCs w:val="24"/>
          <w:lang w:val="en-US"/>
        </w:rPr>
        <w:t xml:space="preserve"> Kathy</w:t>
      </w:r>
      <w:del w:id="1111" w:author="Anita C." w:date="2022-06-29T15:37:00Z">
        <w:r w:rsidRPr="00940A8C" w:rsidDel="002D39B5">
          <w:rPr>
            <w:rFonts w:asciiTheme="majorBidi" w:hAnsiTheme="majorBidi" w:cstheme="majorBidi"/>
            <w:sz w:val="24"/>
            <w:szCs w:val="24"/>
            <w:lang w:val="en-US"/>
          </w:rPr>
          <w:delText>, while</w:delText>
        </w:r>
      </w:del>
      <w:r w:rsidRPr="00940A8C">
        <w:rPr>
          <w:rFonts w:asciiTheme="majorBidi" w:hAnsiTheme="majorBidi" w:cstheme="majorBidi"/>
          <w:sz w:val="24"/>
          <w:szCs w:val="24"/>
          <w:lang w:val="en-US"/>
        </w:rPr>
        <w:t xml:space="preserve"> </w:t>
      </w:r>
      <w:del w:id="1112" w:author="Anita C." w:date="2022-06-29T15:34:00Z">
        <w:r w:rsidRPr="00940A8C" w:rsidDel="002D39B5">
          <w:rPr>
            <w:rFonts w:asciiTheme="majorBidi" w:hAnsiTheme="majorBidi" w:cstheme="majorBidi"/>
            <w:sz w:val="24"/>
            <w:szCs w:val="24"/>
            <w:lang w:val="en-US"/>
          </w:rPr>
          <w:delText xml:space="preserve">participating </w:delText>
        </w:r>
      </w:del>
      <w:ins w:id="1113" w:author="Anita C." w:date="2022-06-29T15:34:00Z">
        <w:r w:rsidR="002D39B5" w:rsidRPr="00940A8C">
          <w:rPr>
            <w:rFonts w:asciiTheme="majorBidi" w:hAnsiTheme="majorBidi" w:cstheme="majorBidi"/>
            <w:sz w:val="24"/>
            <w:szCs w:val="24"/>
            <w:lang w:val="en-US"/>
          </w:rPr>
          <w:t>participat</w:t>
        </w:r>
        <w:r w:rsidR="002D39B5">
          <w:rPr>
            <w:rFonts w:asciiTheme="majorBidi" w:hAnsiTheme="majorBidi" w:cstheme="majorBidi"/>
            <w:sz w:val="24"/>
            <w:szCs w:val="24"/>
            <w:lang w:val="en-US"/>
          </w:rPr>
          <w:t>ed</w:t>
        </w:r>
        <w:r w:rsidR="002D39B5" w:rsidRPr="00940A8C">
          <w:rPr>
            <w:rFonts w:asciiTheme="majorBidi" w:hAnsiTheme="majorBidi" w:cstheme="majorBidi"/>
            <w:sz w:val="24"/>
            <w:szCs w:val="24"/>
            <w:lang w:val="en-US"/>
          </w:rPr>
          <w:t xml:space="preserve"> </w:t>
        </w:r>
      </w:ins>
      <w:r w:rsidRPr="00940A8C">
        <w:rPr>
          <w:rFonts w:asciiTheme="majorBidi" w:hAnsiTheme="majorBidi" w:cstheme="majorBidi"/>
          <w:sz w:val="24"/>
          <w:szCs w:val="24"/>
          <w:lang w:val="en-US"/>
        </w:rPr>
        <w:t xml:space="preserve">in her second SM program, </w:t>
      </w:r>
      <w:ins w:id="1114" w:author="Anita C." w:date="2022-06-29T15:34:00Z">
        <w:r w:rsidR="002D39B5">
          <w:rPr>
            <w:rFonts w:asciiTheme="majorBidi" w:hAnsiTheme="majorBidi" w:cstheme="majorBidi"/>
            <w:sz w:val="24"/>
            <w:szCs w:val="24"/>
            <w:lang w:val="en-US"/>
          </w:rPr>
          <w:t xml:space="preserve">she </w:t>
        </w:r>
      </w:ins>
      <w:r w:rsidRPr="00940A8C">
        <w:rPr>
          <w:rFonts w:asciiTheme="majorBidi" w:hAnsiTheme="majorBidi" w:cstheme="majorBidi"/>
          <w:sz w:val="24"/>
          <w:szCs w:val="24"/>
          <w:lang w:val="en-US"/>
        </w:rPr>
        <w:t xml:space="preserve">decided to change her profession to a midwife, helping women to become mothers: </w:t>
      </w:r>
    </w:p>
    <w:p w14:paraId="7488E100" w14:textId="783806C0" w:rsidR="00A15E99" w:rsidRPr="00940A8C" w:rsidRDefault="00A15E99">
      <w:pPr>
        <w:spacing w:after="0" w:line="480" w:lineRule="auto"/>
        <w:ind w:left="720"/>
        <w:rPr>
          <w:rFonts w:asciiTheme="majorBidi" w:hAnsiTheme="majorBidi" w:cstheme="majorBidi"/>
          <w:i/>
          <w:iCs/>
          <w:color w:val="1C1E29"/>
          <w:sz w:val="24"/>
          <w:szCs w:val="24"/>
          <w:lang w:val="en-US"/>
        </w:rPr>
        <w:pPrChange w:id="1115" w:author="Anita C." w:date="2022-06-30T15:05:00Z">
          <w:pPr>
            <w:spacing w:line="480" w:lineRule="auto"/>
          </w:pPr>
        </w:pPrChange>
      </w:pPr>
      <w:moveFromRangeStart w:id="1116" w:author="Anita C." w:date="2022-06-29T15:38:00Z" w:name="move107409502"/>
      <w:moveFrom w:id="1117" w:author="Anita C." w:date="2022-06-29T15:38:00Z">
        <w:r w:rsidRPr="00D20DF0" w:rsidDel="002D39B5">
          <w:rPr>
            <w:rFonts w:asciiTheme="majorBidi" w:hAnsiTheme="majorBidi" w:cstheme="majorBidi"/>
            <w:color w:val="1C1E29"/>
            <w:sz w:val="24"/>
            <w:szCs w:val="24"/>
            <w:lang w:val="en-US"/>
          </w:rPr>
          <w:t>H.:</w:t>
        </w:r>
      </w:moveFrom>
      <w:moveFromRangeEnd w:id="1116"/>
      <w:r w:rsidRPr="00D20DF0">
        <w:rPr>
          <w:rFonts w:asciiTheme="majorBidi" w:hAnsiTheme="majorBidi" w:cstheme="majorBidi"/>
          <w:color w:val="1C1E29"/>
          <w:sz w:val="24"/>
          <w:szCs w:val="24"/>
          <w:lang w:val="en-US"/>
          <w:rPrChange w:id="1118" w:author="Anita C." w:date="2022-06-30T15:05:00Z">
            <w:rPr>
              <w:rFonts w:asciiTheme="majorBidi" w:hAnsiTheme="majorBidi" w:cstheme="majorBidi"/>
              <w:i/>
              <w:iCs/>
              <w:color w:val="1C1E29"/>
              <w:sz w:val="24"/>
              <w:szCs w:val="24"/>
              <w:lang w:val="en-US"/>
            </w:rPr>
          </w:rPrChange>
        </w:rPr>
        <w:t xml:space="preserve">I plan to support myself with a payment (and give up one of my three jobs) while I study for </w:t>
      </w:r>
      <w:del w:id="1119" w:author="Anita C." w:date="2022-06-29T15:40:00Z">
        <w:r w:rsidRPr="00D20DF0" w:rsidDel="004123A8">
          <w:rPr>
            <w:rFonts w:asciiTheme="majorBidi" w:hAnsiTheme="majorBidi" w:cstheme="majorBidi"/>
            <w:color w:val="1C1E29"/>
            <w:sz w:val="24"/>
            <w:szCs w:val="24"/>
            <w:lang w:val="en-US"/>
            <w:rPrChange w:id="1120" w:author="Anita C." w:date="2022-06-30T15:05:00Z">
              <w:rPr>
                <w:rFonts w:asciiTheme="majorBidi" w:hAnsiTheme="majorBidi" w:cstheme="majorBidi"/>
                <w:i/>
                <w:iCs/>
                <w:color w:val="1C1E29"/>
                <w:sz w:val="24"/>
                <w:szCs w:val="24"/>
                <w:lang w:val="en-US"/>
              </w:rPr>
            </w:rPrChange>
          </w:rPr>
          <w:delText>a</w:delText>
        </w:r>
      </w:del>
      <w:del w:id="1121" w:author="Anita C." w:date="2022-06-29T15:39:00Z">
        <w:r w:rsidRPr="00D20DF0" w:rsidDel="004123A8">
          <w:rPr>
            <w:rFonts w:asciiTheme="majorBidi" w:hAnsiTheme="majorBidi" w:cstheme="majorBidi"/>
            <w:color w:val="1C1E29"/>
            <w:sz w:val="24"/>
            <w:szCs w:val="24"/>
            <w:lang w:val="en-US"/>
            <w:rPrChange w:id="1122" w:author="Anita C." w:date="2022-06-30T15:05:00Z">
              <w:rPr>
                <w:rFonts w:asciiTheme="majorBidi" w:hAnsiTheme="majorBidi" w:cstheme="majorBidi"/>
                <w:i/>
                <w:iCs/>
                <w:color w:val="1C1E29"/>
                <w:sz w:val="24"/>
                <w:szCs w:val="24"/>
                <w:lang w:val="en-US"/>
              </w:rPr>
            </w:rPrChange>
          </w:rPr>
          <w:delText xml:space="preserve"> </w:delText>
        </w:r>
      </w:del>
      <w:del w:id="1123" w:author="Anita C." w:date="2022-06-29T15:40:00Z">
        <w:r w:rsidRPr="00D20DF0" w:rsidDel="004123A8">
          <w:rPr>
            <w:rFonts w:asciiTheme="majorBidi" w:hAnsiTheme="majorBidi" w:cstheme="majorBidi"/>
            <w:color w:val="1C1E29"/>
            <w:sz w:val="24"/>
            <w:szCs w:val="24"/>
            <w:lang w:val="en-US"/>
            <w:rPrChange w:id="1124" w:author="Anita C." w:date="2022-06-30T15:05:00Z">
              <w:rPr>
                <w:rFonts w:asciiTheme="majorBidi" w:hAnsiTheme="majorBidi" w:cstheme="majorBidi"/>
                <w:i/>
                <w:iCs/>
                <w:color w:val="1C1E29"/>
                <w:sz w:val="24"/>
                <w:szCs w:val="24"/>
                <w:lang w:val="en-US"/>
              </w:rPr>
            </w:rPrChange>
          </w:rPr>
          <w:delText>midwife</w:delText>
        </w:r>
      </w:del>
      <w:ins w:id="1125" w:author="Anita C." w:date="2022-06-29T15:40:00Z">
        <w:r w:rsidR="004123A8" w:rsidRPr="00D20DF0">
          <w:rPr>
            <w:rFonts w:asciiTheme="majorBidi" w:hAnsiTheme="majorBidi" w:cstheme="majorBidi"/>
            <w:color w:val="1C1E29"/>
            <w:sz w:val="24"/>
            <w:szCs w:val="24"/>
            <w:lang w:val="en-US"/>
            <w:rPrChange w:id="1126" w:author="Anita C." w:date="2022-06-30T15:05:00Z">
              <w:rPr>
                <w:rFonts w:asciiTheme="majorBidi" w:hAnsiTheme="majorBidi" w:cstheme="majorBidi"/>
                <w:i/>
                <w:iCs/>
                <w:color w:val="1C1E29"/>
                <w:sz w:val="24"/>
                <w:szCs w:val="24"/>
                <w:lang w:val="en-US"/>
              </w:rPr>
            </w:rPrChange>
          </w:rPr>
          <w:t>a midwife</w:t>
        </w:r>
      </w:ins>
      <w:r w:rsidRPr="00D20DF0">
        <w:rPr>
          <w:rFonts w:asciiTheme="majorBidi" w:hAnsiTheme="majorBidi" w:cstheme="majorBidi"/>
          <w:color w:val="1C1E29"/>
          <w:sz w:val="24"/>
          <w:szCs w:val="24"/>
          <w:lang w:val="en-US"/>
          <w:rPrChange w:id="1127" w:author="Anita C." w:date="2022-06-30T15:05:00Z">
            <w:rPr>
              <w:rFonts w:asciiTheme="majorBidi" w:hAnsiTheme="majorBidi" w:cstheme="majorBidi"/>
              <w:i/>
              <w:iCs/>
              <w:color w:val="1C1E29"/>
              <w:sz w:val="24"/>
              <w:szCs w:val="24"/>
              <w:lang w:val="en-US"/>
            </w:rPr>
          </w:rPrChange>
        </w:rPr>
        <w:t>. Yes, I decided to change track at my advanced age. I think the first program has influenced me. Now I am an accountant, so I will be such a midwife-</w:t>
      </w:r>
      <w:del w:id="1128" w:author="Anita C." w:date="2022-06-29T15:40:00Z">
        <w:r w:rsidRPr="00D20DF0" w:rsidDel="004123A8">
          <w:rPr>
            <w:rFonts w:asciiTheme="majorBidi" w:hAnsiTheme="majorBidi" w:cstheme="majorBidi"/>
            <w:color w:val="1C1E29"/>
            <w:sz w:val="24"/>
            <w:szCs w:val="24"/>
            <w:lang w:val="en-US"/>
            <w:rPrChange w:id="1129" w:author="Anita C." w:date="2022-06-30T15:05:00Z">
              <w:rPr>
                <w:rFonts w:asciiTheme="majorBidi" w:hAnsiTheme="majorBidi" w:cstheme="majorBidi"/>
                <w:i/>
                <w:iCs/>
                <w:color w:val="1C1E29"/>
                <w:sz w:val="24"/>
                <w:szCs w:val="24"/>
                <w:lang w:val="en-US"/>
              </w:rPr>
            </w:rPrChange>
          </w:rPr>
          <w:delText xml:space="preserve"> </w:delText>
        </w:r>
      </w:del>
      <w:r w:rsidRPr="00D20DF0">
        <w:rPr>
          <w:rFonts w:asciiTheme="majorBidi" w:hAnsiTheme="majorBidi" w:cstheme="majorBidi"/>
          <w:color w:val="1C1E29"/>
          <w:sz w:val="24"/>
          <w:szCs w:val="24"/>
          <w:lang w:val="en-US"/>
          <w:rPrChange w:id="1130" w:author="Anita C." w:date="2022-06-30T15:05:00Z">
            <w:rPr>
              <w:rFonts w:asciiTheme="majorBidi" w:hAnsiTheme="majorBidi" w:cstheme="majorBidi"/>
              <w:i/>
              <w:iCs/>
              <w:color w:val="1C1E29"/>
              <w:sz w:val="24"/>
              <w:szCs w:val="24"/>
              <w:lang w:val="en-US"/>
            </w:rPr>
          </w:rPrChange>
        </w:rPr>
        <w:t>accountant ... cool. I realized that childbirth and children are my everything ... in fact, I discovered my true vocation ... one only needs to act and learn.</w:t>
      </w:r>
      <w:r w:rsidRPr="00940A8C">
        <w:rPr>
          <w:rFonts w:asciiTheme="majorBidi" w:hAnsiTheme="majorBidi" w:cstheme="majorBidi"/>
          <w:i/>
          <w:iCs/>
          <w:color w:val="1C1E29"/>
          <w:sz w:val="24"/>
          <w:szCs w:val="24"/>
          <w:lang w:val="en-US"/>
        </w:rPr>
        <w:t xml:space="preserve"> </w:t>
      </w:r>
      <w:ins w:id="1131" w:author="Anita C." w:date="2022-06-29T15:38:00Z">
        <w:r w:rsidR="002D39B5">
          <w:rPr>
            <w:rFonts w:asciiTheme="majorBidi" w:hAnsiTheme="majorBidi" w:cstheme="majorBidi"/>
            <w:color w:val="1C1E29"/>
            <w:sz w:val="24"/>
            <w:szCs w:val="24"/>
            <w:lang w:val="en-US"/>
          </w:rPr>
          <w:t>(</w:t>
        </w:r>
      </w:ins>
      <w:moveToRangeStart w:id="1132" w:author="Anita C." w:date="2022-06-29T15:38:00Z" w:name="move107409502"/>
      <w:moveTo w:id="1133" w:author="Anita C." w:date="2022-06-29T15:38:00Z">
        <w:r w:rsidR="002D39B5">
          <w:rPr>
            <w:rFonts w:asciiTheme="majorBidi" w:hAnsiTheme="majorBidi" w:cstheme="majorBidi"/>
            <w:color w:val="1C1E29"/>
            <w:sz w:val="24"/>
            <w:szCs w:val="24"/>
            <w:lang w:val="en-US"/>
          </w:rPr>
          <w:t>H.</w:t>
        </w:r>
      </w:moveTo>
      <w:ins w:id="1134" w:author="Anita C." w:date="2022-06-29T15:38:00Z">
        <w:r w:rsidR="004123A8">
          <w:rPr>
            <w:rFonts w:asciiTheme="majorBidi" w:hAnsiTheme="majorBidi" w:cstheme="majorBidi"/>
            <w:color w:val="1C1E29"/>
            <w:sz w:val="24"/>
            <w:szCs w:val="24"/>
            <w:lang w:val="en-US"/>
          </w:rPr>
          <w:t>)</w:t>
        </w:r>
      </w:ins>
      <w:moveTo w:id="1135" w:author="Anita C." w:date="2022-06-29T15:38:00Z">
        <w:del w:id="1136" w:author="Anita C." w:date="2022-06-29T15:38:00Z">
          <w:r w:rsidR="002D39B5" w:rsidDel="004123A8">
            <w:rPr>
              <w:rFonts w:asciiTheme="majorBidi" w:hAnsiTheme="majorBidi" w:cstheme="majorBidi"/>
              <w:color w:val="1C1E29"/>
              <w:sz w:val="24"/>
              <w:szCs w:val="24"/>
              <w:lang w:val="en-US"/>
            </w:rPr>
            <w:delText>:</w:delText>
          </w:r>
        </w:del>
      </w:moveTo>
      <w:moveToRangeEnd w:id="1132"/>
    </w:p>
    <w:p w14:paraId="422CB1D0" w14:textId="21C9BCF6" w:rsidR="00A15E99" w:rsidRPr="00D20DF0" w:rsidRDefault="00A15E99" w:rsidP="00A15E99">
      <w:pPr>
        <w:spacing w:line="480" w:lineRule="auto"/>
        <w:rPr>
          <w:rFonts w:asciiTheme="majorBidi" w:hAnsiTheme="majorBidi" w:cstheme="majorBidi"/>
          <w:sz w:val="24"/>
          <w:szCs w:val="24"/>
          <w:lang w:val="en-US"/>
        </w:rPr>
      </w:pPr>
      <w:r>
        <w:rPr>
          <w:rFonts w:asciiTheme="majorBidi" w:hAnsiTheme="majorBidi" w:cstheme="majorBidi"/>
          <w:sz w:val="24"/>
          <w:szCs w:val="24"/>
          <w:lang w:val="en-US"/>
        </w:rPr>
        <w:t>H.</w:t>
      </w:r>
      <w:r w:rsidRPr="00940A8C">
        <w:rPr>
          <w:rFonts w:asciiTheme="majorBidi" w:hAnsiTheme="majorBidi" w:cstheme="majorBidi"/>
          <w:sz w:val="24"/>
          <w:szCs w:val="24"/>
          <w:lang w:val="en-US"/>
        </w:rPr>
        <w:t xml:space="preserve"> </w:t>
      </w:r>
      <w:del w:id="1137" w:author="Anita C." w:date="2022-06-29T15:43:00Z">
        <w:r w:rsidRPr="00940A8C" w:rsidDel="006254BB">
          <w:rPr>
            <w:rFonts w:asciiTheme="majorBidi" w:hAnsiTheme="majorBidi" w:cstheme="majorBidi"/>
            <w:sz w:val="24"/>
            <w:szCs w:val="24"/>
            <w:lang w:val="en-US"/>
          </w:rPr>
          <w:delText>went for the</w:delText>
        </w:r>
      </w:del>
      <w:ins w:id="1138" w:author="Anita C." w:date="2022-06-29T15:43:00Z">
        <w:r w:rsidR="006254BB">
          <w:rPr>
            <w:rFonts w:asciiTheme="majorBidi" w:hAnsiTheme="majorBidi" w:cstheme="majorBidi"/>
            <w:sz w:val="24"/>
            <w:szCs w:val="24"/>
            <w:lang w:val="en-US"/>
          </w:rPr>
          <w:t>became a</w:t>
        </w:r>
      </w:ins>
      <w:r w:rsidRPr="00940A8C">
        <w:rPr>
          <w:rFonts w:asciiTheme="majorBidi" w:hAnsiTheme="majorBidi" w:cstheme="majorBidi"/>
          <w:sz w:val="24"/>
          <w:szCs w:val="24"/>
          <w:lang w:val="en-US"/>
        </w:rPr>
        <w:t xml:space="preserve"> SM in order to open her own business: </w:t>
      </w:r>
      <w:del w:id="1139" w:author="Anita C." w:date="2022-06-30T15:05:00Z">
        <w:r w:rsidRPr="00D20DF0" w:rsidDel="00D20DF0">
          <w:rPr>
            <w:rFonts w:asciiTheme="majorBidi" w:hAnsiTheme="majorBidi" w:cstheme="majorBidi"/>
            <w:sz w:val="24"/>
            <w:szCs w:val="24"/>
            <w:lang w:val="en-US"/>
            <w:rPrChange w:id="1140" w:author="Anita C." w:date="2022-06-30T15:06:00Z">
              <w:rPr>
                <w:rFonts w:asciiTheme="majorBidi" w:hAnsiTheme="majorBidi" w:cstheme="majorBidi"/>
                <w:i/>
                <w:iCs/>
                <w:sz w:val="24"/>
                <w:szCs w:val="24"/>
                <w:lang w:val="en-US"/>
              </w:rPr>
            </w:rPrChange>
          </w:rPr>
          <w:delText>“</w:delText>
        </w:r>
      </w:del>
      <w:ins w:id="1141" w:author="Anita C." w:date="2022-06-30T15:05:00Z">
        <w:r w:rsidR="00D20DF0" w:rsidRPr="00D20DF0">
          <w:rPr>
            <w:rFonts w:asciiTheme="majorBidi" w:hAnsiTheme="majorBidi" w:cstheme="majorBidi"/>
            <w:sz w:val="24"/>
            <w:szCs w:val="24"/>
            <w:lang w:val="en-US"/>
            <w:rPrChange w:id="1142" w:author="Anita C." w:date="2022-06-30T15:06:00Z">
              <w:rPr>
                <w:rFonts w:asciiTheme="majorBidi" w:hAnsiTheme="majorBidi" w:cstheme="majorBidi"/>
                <w:i/>
                <w:iCs/>
                <w:sz w:val="24"/>
                <w:szCs w:val="24"/>
                <w:lang w:val="en-US"/>
              </w:rPr>
            </w:rPrChange>
          </w:rPr>
          <w:t>“</w:t>
        </w:r>
      </w:ins>
      <w:r w:rsidRPr="00D20DF0">
        <w:rPr>
          <w:rFonts w:asciiTheme="majorBidi" w:hAnsiTheme="majorBidi" w:cstheme="majorBidi"/>
          <w:sz w:val="24"/>
          <w:szCs w:val="24"/>
          <w:lang w:val="en-US"/>
          <w:rPrChange w:id="1143" w:author="Anita C." w:date="2022-06-30T15:06:00Z">
            <w:rPr>
              <w:rFonts w:asciiTheme="majorBidi" w:hAnsiTheme="majorBidi" w:cstheme="majorBidi"/>
              <w:i/>
              <w:iCs/>
              <w:sz w:val="24"/>
              <w:szCs w:val="24"/>
              <w:lang w:val="en-US"/>
            </w:rPr>
          </w:rPrChange>
        </w:rPr>
        <w:t>Here</w:t>
      </w:r>
      <w:ins w:id="1144" w:author="Anita C." w:date="2022-06-29T15:41:00Z">
        <w:r w:rsidR="004123A8" w:rsidRPr="00D20DF0">
          <w:rPr>
            <w:rFonts w:asciiTheme="majorBidi" w:hAnsiTheme="majorBidi" w:cstheme="majorBidi"/>
            <w:sz w:val="24"/>
            <w:szCs w:val="24"/>
            <w:lang w:val="en-US"/>
            <w:rPrChange w:id="1145" w:author="Anita C." w:date="2022-06-30T15:06:00Z">
              <w:rPr>
                <w:rFonts w:asciiTheme="majorBidi" w:hAnsiTheme="majorBidi" w:cstheme="majorBidi"/>
                <w:i/>
                <w:iCs/>
                <w:sz w:val="24"/>
                <w:szCs w:val="24"/>
                <w:lang w:val="en-US"/>
              </w:rPr>
            </w:rPrChange>
          </w:rPr>
          <w:t>,</w:t>
        </w:r>
      </w:ins>
      <w:r w:rsidRPr="00D20DF0">
        <w:rPr>
          <w:rFonts w:asciiTheme="majorBidi" w:hAnsiTheme="majorBidi" w:cstheme="majorBidi"/>
          <w:sz w:val="24"/>
          <w:szCs w:val="24"/>
          <w:lang w:val="en-US"/>
          <w:rPrChange w:id="1146" w:author="Anita C." w:date="2022-06-30T15:06:00Z">
            <w:rPr>
              <w:rFonts w:asciiTheme="majorBidi" w:hAnsiTheme="majorBidi" w:cstheme="majorBidi"/>
              <w:i/>
              <w:iCs/>
              <w:sz w:val="24"/>
              <w:szCs w:val="24"/>
              <w:lang w:val="en-US"/>
            </w:rPr>
          </w:rPrChange>
        </w:rPr>
        <w:t xml:space="preserve"> I do the program one more time while my business is rising, and then I’ll work for myself</w:t>
      </w:r>
      <w:del w:id="1147" w:author="Anita C." w:date="2022-06-29T15:43:00Z">
        <w:r w:rsidRPr="00D20DF0" w:rsidDel="006254BB">
          <w:rPr>
            <w:rFonts w:asciiTheme="majorBidi" w:hAnsiTheme="majorBidi" w:cstheme="majorBidi"/>
            <w:sz w:val="24"/>
            <w:szCs w:val="24"/>
            <w:lang w:val="en-US"/>
            <w:rPrChange w:id="1148" w:author="Anita C." w:date="2022-06-30T15:06:00Z">
              <w:rPr>
                <w:rFonts w:asciiTheme="majorBidi" w:hAnsiTheme="majorBidi" w:cstheme="majorBidi"/>
                <w:i/>
                <w:iCs/>
                <w:sz w:val="24"/>
                <w:szCs w:val="24"/>
                <w:lang w:val="en-US"/>
              </w:rPr>
            </w:rPrChange>
          </w:rPr>
          <w:delText>,</w:delText>
        </w:r>
      </w:del>
      <w:r w:rsidRPr="00D20DF0">
        <w:rPr>
          <w:rFonts w:asciiTheme="majorBidi" w:hAnsiTheme="majorBidi" w:cstheme="majorBidi"/>
          <w:sz w:val="24"/>
          <w:szCs w:val="24"/>
          <w:lang w:val="en-US"/>
          <w:rPrChange w:id="1149" w:author="Anita C." w:date="2022-06-30T15:06:00Z">
            <w:rPr>
              <w:rFonts w:asciiTheme="majorBidi" w:hAnsiTheme="majorBidi" w:cstheme="majorBidi"/>
              <w:i/>
              <w:iCs/>
              <w:sz w:val="24"/>
              <w:szCs w:val="24"/>
              <w:lang w:val="en-US"/>
            </w:rPr>
          </w:rPrChange>
        </w:rPr>
        <w:t xml:space="preserve"> and not for others</w:t>
      </w:r>
      <w:ins w:id="1150" w:author="Anita C." w:date="2022-06-30T15:06:00Z">
        <w:r w:rsidR="00D20DF0">
          <w:rPr>
            <w:rFonts w:asciiTheme="majorBidi" w:hAnsiTheme="majorBidi" w:cstheme="majorBidi"/>
            <w:sz w:val="24"/>
            <w:szCs w:val="24"/>
            <w:lang w:val="en-US"/>
          </w:rPr>
          <w:t>.</w:t>
        </w:r>
      </w:ins>
      <w:del w:id="1151" w:author="Anita C." w:date="2022-06-30T15:06:00Z">
        <w:r w:rsidRPr="00D20DF0" w:rsidDel="00D20DF0">
          <w:rPr>
            <w:rFonts w:asciiTheme="majorBidi" w:hAnsiTheme="majorBidi" w:cstheme="majorBidi"/>
            <w:sz w:val="24"/>
            <w:szCs w:val="24"/>
            <w:lang w:val="en-US"/>
            <w:rPrChange w:id="1152" w:author="Anita C." w:date="2022-06-30T15:06:00Z">
              <w:rPr>
                <w:rFonts w:asciiTheme="majorBidi" w:hAnsiTheme="majorBidi" w:cstheme="majorBidi"/>
                <w:i/>
                <w:iCs/>
                <w:sz w:val="24"/>
                <w:szCs w:val="24"/>
                <w:lang w:val="en-US"/>
              </w:rPr>
            </w:rPrChange>
          </w:rPr>
          <w:delText xml:space="preserve"> </w:delText>
        </w:r>
      </w:del>
      <w:r w:rsidRPr="00D20DF0">
        <w:rPr>
          <w:rFonts w:asciiTheme="majorBidi" w:hAnsiTheme="majorBidi" w:cstheme="majorBidi"/>
          <w:sz w:val="24"/>
          <w:szCs w:val="24"/>
          <w:lang w:val="en-US"/>
          <w:rPrChange w:id="1153" w:author="Anita C." w:date="2022-06-30T15:06:00Z">
            <w:rPr>
              <w:rFonts w:asciiTheme="majorBidi" w:hAnsiTheme="majorBidi" w:cstheme="majorBidi"/>
              <w:i/>
              <w:iCs/>
              <w:sz w:val="24"/>
              <w:szCs w:val="24"/>
              <w:lang w:val="en-US"/>
            </w:rPr>
          </w:rPrChange>
        </w:rPr>
        <w:t>... I dream of managing my small business. And without a start-up capital it’s impossible to do it.”</w:t>
      </w:r>
      <w:r w:rsidRPr="00D20DF0">
        <w:rPr>
          <w:rFonts w:asciiTheme="majorBidi" w:hAnsiTheme="majorBidi" w:cstheme="majorBidi"/>
          <w:sz w:val="24"/>
          <w:szCs w:val="24"/>
          <w:lang w:val="en-US"/>
        </w:rPr>
        <w:t xml:space="preserve"> </w:t>
      </w:r>
    </w:p>
    <w:p w14:paraId="47AE594B" w14:textId="262422A0" w:rsidR="00A15E99" w:rsidRPr="00940A8C" w:rsidRDefault="006254BB" w:rsidP="00735939">
      <w:pPr>
        <w:spacing w:line="480" w:lineRule="auto"/>
        <w:ind w:firstLine="720"/>
        <w:rPr>
          <w:rFonts w:asciiTheme="majorBidi" w:hAnsiTheme="majorBidi" w:cstheme="majorBidi"/>
          <w:color w:val="1C1E29"/>
          <w:sz w:val="24"/>
          <w:szCs w:val="24"/>
          <w:lang w:val="en-US"/>
        </w:rPr>
        <w:pPrChange w:id="1154" w:author="Anita C." w:date="2022-07-01T10:29:00Z">
          <w:pPr>
            <w:spacing w:line="480" w:lineRule="auto"/>
          </w:pPr>
        </w:pPrChange>
      </w:pPr>
      <w:ins w:id="1155" w:author="Anita C." w:date="2022-06-29T15:45:00Z">
        <w:r w:rsidRPr="00735939">
          <w:rPr>
            <w:rFonts w:asciiTheme="majorBidi" w:hAnsiTheme="majorBidi" w:cstheme="majorBidi"/>
            <w:b/>
            <w:bCs/>
            <w:color w:val="1C1E29"/>
            <w:sz w:val="24"/>
            <w:szCs w:val="24"/>
            <w:lang w:val="en-US"/>
            <w:rPrChange w:id="1156" w:author="Anita C." w:date="2022-07-01T10:29:00Z">
              <w:rPr>
                <w:rFonts w:asciiTheme="majorBidi" w:hAnsiTheme="majorBidi" w:cstheme="majorBidi"/>
                <w:b/>
                <w:bCs/>
                <w:i/>
                <w:iCs/>
                <w:color w:val="1C1E29"/>
                <w:sz w:val="24"/>
                <w:szCs w:val="24"/>
                <w:lang w:val="en-US"/>
              </w:rPr>
            </w:rPrChange>
          </w:rPr>
          <w:lastRenderedPageBreak/>
          <w:t xml:space="preserve">Surrogacy as a </w:t>
        </w:r>
      </w:ins>
      <w:commentRangeStart w:id="1157"/>
      <w:del w:id="1158" w:author="Anita C." w:date="2022-06-29T15:46:00Z">
        <w:r w:rsidR="00A15E99" w:rsidRPr="00735939" w:rsidDel="006254BB">
          <w:rPr>
            <w:rFonts w:asciiTheme="majorBidi" w:hAnsiTheme="majorBidi" w:cstheme="majorBidi"/>
            <w:b/>
            <w:bCs/>
            <w:color w:val="1C1E29"/>
            <w:sz w:val="24"/>
            <w:szCs w:val="24"/>
            <w:lang w:val="en-US"/>
            <w:rPrChange w:id="1159" w:author="Anita C." w:date="2022-07-01T10:29:00Z">
              <w:rPr>
                <w:rFonts w:asciiTheme="majorBidi" w:hAnsiTheme="majorBidi" w:cstheme="majorBidi"/>
                <w:b/>
                <w:bCs/>
                <w:i/>
                <w:iCs/>
                <w:color w:val="1C1E29"/>
                <w:sz w:val="24"/>
                <w:szCs w:val="24"/>
                <w:lang w:val="en-US"/>
              </w:rPr>
            </w:rPrChange>
          </w:rPr>
          <w:delText>P</w:delText>
        </w:r>
      </w:del>
      <w:ins w:id="1160" w:author="Anita C." w:date="2022-06-29T15:46:00Z">
        <w:r w:rsidRPr="00735939">
          <w:rPr>
            <w:rFonts w:asciiTheme="majorBidi" w:hAnsiTheme="majorBidi" w:cstheme="majorBidi"/>
            <w:b/>
            <w:bCs/>
            <w:color w:val="1C1E29"/>
            <w:sz w:val="24"/>
            <w:szCs w:val="24"/>
            <w:lang w:val="en-US"/>
            <w:rPrChange w:id="1161" w:author="Anita C." w:date="2022-07-01T10:29:00Z">
              <w:rPr>
                <w:rFonts w:asciiTheme="majorBidi" w:hAnsiTheme="majorBidi" w:cstheme="majorBidi"/>
                <w:b/>
                <w:bCs/>
                <w:i/>
                <w:iCs/>
                <w:color w:val="1C1E29"/>
                <w:sz w:val="24"/>
                <w:szCs w:val="24"/>
                <w:lang w:val="en-US"/>
              </w:rPr>
            </w:rPrChange>
          </w:rPr>
          <w:t>p</w:t>
        </w:r>
      </w:ins>
      <w:r w:rsidR="00A15E99" w:rsidRPr="00735939">
        <w:rPr>
          <w:rFonts w:asciiTheme="majorBidi" w:hAnsiTheme="majorBidi" w:cstheme="majorBidi"/>
          <w:b/>
          <w:bCs/>
          <w:color w:val="1C1E29"/>
          <w:sz w:val="24"/>
          <w:szCs w:val="24"/>
          <w:lang w:val="en-US"/>
          <w:rPrChange w:id="1162" w:author="Anita C." w:date="2022-07-01T10:29:00Z">
            <w:rPr>
              <w:rFonts w:asciiTheme="majorBidi" w:hAnsiTheme="majorBidi" w:cstheme="majorBidi"/>
              <w:b/>
              <w:bCs/>
              <w:i/>
              <w:iCs/>
              <w:color w:val="1C1E29"/>
              <w:sz w:val="24"/>
              <w:szCs w:val="24"/>
              <w:lang w:val="en-US"/>
            </w:rPr>
          </w:rPrChange>
        </w:rPr>
        <w:t>rofession</w:t>
      </w:r>
      <w:commentRangeEnd w:id="1157"/>
      <w:r w:rsidRPr="00735939">
        <w:rPr>
          <w:rStyle w:val="CommentReference"/>
        </w:rPr>
        <w:commentReference w:id="1157"/>
      </w:r>
      <w:del w:id="1163" w:author="Anita C." w:date="2022-06-29T15:46:00Z">
        <w:r w:rsidR="00A15E99" w:rsidRPr="00735939" w:rsidDel="006254BB">
          <w:rPr>
            <w:rFonts w:asciiTheme="majorBidi" w:hAnsiTheme="majorBidi" w:cstheme="majorBidi"/>
            <w:b/>
            <w:bCs/>
            <w:color w:val="1C1E29"/>
            <w:sz w:val="24"/>
            <w:szCs w:val="24"/>
            <w:lang w:val="en-US"/>
            <w:rPrChange w:id="1164" w:author="Anita C." w:date="2022-07-01T10:29:00Z">
              <w:rPr>
                <w:rFonts w:asciiTheme="majorBidi" w:hAnsiTheme="majorBidi" w:cstheme="majorBidi"/>
                <w:b/>
                <w:bCs/>
                <w:i/>
                <w:iCs/>
                <w:color w:val="1C1E29"/>
                <w:sz w:val="24"/>
                <w:szCs w:val="24"/>
                <w:lang w:val="en-US"/>
              </w:rPr>
            </w:rPrChange>
          </w:rPr>
          <w:delText xml:space="preserve"> – </w:delText>
        </w:r>
        <w:commentRangeStart w:id="1165"/>
        <w:r w:rsidR="00A15E99" w:rsidRPr="00735939" w:rsidDel="006254BB">
          <w:rPr>
            <w:rFonts w:asciiTheme="majorBidi" w:hAnsiTheme="majorBidi" w:cstheme="majorBidi"/>
            <w:b/>
            <w:bCs/>
            <w:color w:val="1C1E29"/>
            <w:sz w:val="24"/>
            <w:szCs w:val="24"/>
            <w:lang w:val="en-US"/>
            <w:rPrChange w:id="1166" w:author="Anita C." w:date="2022-07-01T10:29:00Z">
              <w:rPr>
                <w:rFonts w:asciiTheme="majorBidi" w:hAnsiTheme="majorBidi" w:cstheme="majorBidi"/>
                <w:b/>
                <w:bCs/>
                <w:i/>
                <w:iCs/>
                <w:color w:val="1C1E29"/>
                <w:sz w:val="24"/>
                <w:szCs w:val="24"/>
                <w:lang w:val="en-US"/>
              </w:rPr>
            </w:rPrChange>
          </w:rPr>
          <w:delText>surrogate</w:delText>
        </w:r>
      </w:del>
      <w:commentRangeEnd w:id="1165"/>
      <w:r w:rsidR="00735939">
        <w:rPr>
          <w:rStyle w:val="CommentReference"/>
        </w:rPr>
        <w:commentReference w:id="1165"/>
      </w:r>
      <w:r w:rsidR="00A15E99" w:rsidRPr="00735939">
        <w:rPr>
          <w:rFonts w:asciiTheme="majorBidi" w:hAnsiTheme="majorBidi" w:cstheme="majorBidi"/>
          <w:b/>
          <w:bCs/>
          <w:color w:val="1C1E29"/>
          <w:sz w:val="24"/>
          <w:szCs w:val="24"/>
          <w:lang w:val="en-US"/>
          <w:rPrChange w:id="1167" w:author="Anita C." w:date="2022-07-01T10:29:00Z">
            <w:rPr>
              <w:rFonts w:asciiTheme="majorBidi" w:hAnsiTheme="majorBidi" w:cstheme="majorBidi"/>
              <w:b/>
              <w:bCs/>
              <w:i/>
              <w:iCs/>
              <w:color w:val="1C1E29"/>
              <w:sz w:val="24"/>
              <w:szCs w:val="24"/>
              <w:lang w:val="en-US"/>
            </w:rPr>
          </w:rPrChange>
        </w:rPr>
        <w:t>.</w:t>
      </w:r>
      <w:r w:rsidR="00A15E99" w:rsidRPr="00940A8C">
        <w:rPr>
          <w:rFonts w:asciiTheme="majorBidi" w:hAnsiTheme="majorBidi" w:cstheme="majorBidi"/>
          <w:color w:val="1C1E29"/>
          <w:sz w:val="24"/>
          <w:szCs w:val="24"/>
          <w:lang w:val="en-US"/>
        </w:rPr>
        <w:t xml:space="preserve"> Women who did not have a profession, or were not strongly attached to </w:t>
      </w:r>
      <w:del w:id="1168" w:author="Anita C." w:date="2022-06-29T15:45:00Z">
        <w:r w:rsidR="00A15E99" w:rsidRPr="00940A8C" w:rsidDel="006254BB">
          <w:rPr>
            <w:rFonts w:asciiTheme="majorBidi" w:hAnsiTheme="majorBidi" w:cstheme="majorBidi"/>
            <w:color w:val="1C1E29"/>
            <w:sz w:val="24"/>
            <w:szCs w:val="24"/>
            <w:lang w:val="en-US"/>
          </w:rPr>
          <w:delText>it</w:delText>
        </w:r>
      </w:del>
      <w:ins w:id="1169" w:author="Anita C." w:date="2022-06-29T15:45:00Z">
        <w:r>
          <w:rPr>
            <w:rFonts w:asciiTheme="majorBidi" w:hAnsiTheme="majorBidi" w:cstheme="majorBidi"/>
            <w:color w:val="1C1E29"/>
            <w:sz w:val="24"/>
            <w:szCs w:val="24"/>
            <w:lang w:val="en-US"/>
          </w:rPr>
          <w:t>one</w:t>
        </w:r>
      </w:ins>
      <w:r w:rsidR="00A15E99" w:rsidRPr="00940A8C">
        <w:rPr>
          <w:rFonts w:asciiTheme="majorBidi" w:hAnsiTheme="majorBidi" w:cstheme="majorBidi"/>
          <w:color w:val="1C1E29"/>
          <w:sz w:val="24"/>
          <w:szCs w:val="24"/>
          <w:lang w:val="en-US"/>
        </w:rPr>
        <w:t>, were willing to consider SM as their main employment, emphasizing its advantages over the alternatives available on the labor market:</w:t>
      </w:r>
    </w:p>
    <w:p w14:paraId="06A47F32" w14:textId="197CA851" w:rsidR="00A15E99" w:rsidRPr="000F66D8" w:rsidRDefault="00A15E99">
      <w:pPr>
        <w:spacing w:after="0" w:line="480" w:lineRule="auto"/>
        <w:ind w:left="720"/>
        <w:rPr>
          <w:rFonts w:asciiTheme="majorBidi" w:hAnsiTheme="majorBidi" w:cstheme="majorBidi"/>
          <w:sz w:val="24"/>
          <w:szCs w:val="24"/>
          <w:lang w:val="en-US"/>
          <w:rPrChange w:id="1170" w:author="Anita C." w:date="2022-06-30T15:07:00Z">
            <w:rPr>
              <w:rFonts w:asciiTheme="majorBidi" w:hAnsiTheme="majorBidi" w:cstheme="majorBidi"/>
              <w:i/>
              <w:iCs/>
              <w:sz w:val="24"/>
              <w:szCs w:val="24"/>
              <w:lang w:val="en-US"/>
            </w:rPr>
          </w:rPrChange>
        </w:rPr>
        <w:pPrChange w:id="1171" w:author="Anita C." w:date="2022-06-30T15:07:00Z">
          <w:pPr>
            <w:spacing w:line="480" w:lineRule="auto"/>
          </w:pPr>
        </w:pPrChange>
      </w:pPr>
      <w:moveFromRangeStart w:id="1172" w:author="Anita C." w:date="2022-06-29T15:45:00Z" w:name="move107409928"/>
      <w:moveFrom w:id="1173" w:author="Anita C." w:date="2022-06-29T15:45:00Z">
        <w:r w:rsidRPr="000F66D8" w:rsidDel="006254BB">
          <w:rPr>
            <w:rFonts w:asciiTheme="majorBidi" w:hAnsiTheme="majorBidi" w:cstheme="majorBidi"/>
            <w:color w:val="1C1E29"/>
            <w:sz w:val="24"/>
            <w:szCs w:val="24"/>
            <w:lang w:val="en-US"/>
            <w:rPrChange w:id="1174" w:author="Anita C." w:date="2022-06-30T15:07:00Z">
              <w:rPr>
                <w:rFonts w:asciiTheme="majorBidi" w:hAnsiTheme="majorBidi" w:cstheme="majorBidi"/>
                <w:i/>
                <w:iCs/>
                <w:color w:val="1C1E29"/>
                <w:sz w:val="24"/>
                <w:szCs w:val="24"/>
                <w:lang w:val="en-US"/>
              </w:rPr>
            </w:rPrChange>
          </w:rPr>
          <w:t xml:space="preserve">D.: </w:t>
        </w:r>
      </w:moveFrom>
      <w:moveFromRangeEnd w:id="1172"/>
      <w:r w:rsidRPr="000F66D8">
        <w:rPr>
          <w:rFonts w:asciiTheme="majorBidi" w:hAnsiTheme="majorBidi" w:cstheme="majorBidi"/>
          <w:color w:val="1C1E29"/>
          <w:sz w:val="24"/>
          <w:szCs w:val="24"/>
          <w:highlight w:val="yellow"/>
          <w:lang w:val="en-US"/>
          <w:rPrChange w:id="1175" w:author="Anita C." w:date="2022-06-30T15:07:00Z">
            <w:rPr>
              <w:rFonts w:asciiTheme="majorBidi" w:hAnsiTheme="majorBidi" w:cstheme="majorBidi"/>
              <w:i/>
              <w:iCs/>
              <w:color w:val="1C1E29"/>
              <w:sz w:val="24"/>
              <w:szCs w:val="24"/>
              <w:highlight w:val="yellow"/>
              <w:lang w:val="en-US"/>
            </w:rPr>
          </w:rPrChange>
        </w:rPr>
        <w:t xml:space="preserve">We have a military factory in the city with good wages and conditions, but women are taken there only by pull. Women mostly work at a fertilizer plant outside the </w:t>
      </w:r>
      <w:commentRangeStart w:id="1176"/>
      <w:r w:rsidRPr="000F66D8">
        <w:rPr>
          <w:rFonts w:asciiTheme="majorBidi" w:hAnsiTheme="majorBidi" w:cstheme="majorBidi"/>
          <w:color w:val="1C1E29"/>
          <w:sz w:val="24"/>
          <w:szCs w:val="24"/>
          <w:highlight w:val="yellow"/>
          <w:lang w:val="en-US"/>
          <w:rPrChange w:id="1177" w:author="Anita C." w:date="2022-06-30T15:07:00Z">
            <w:rPr>
              <w:rFonts w:asciiTheme="majorBidi" w:hAnsiTheme="majorBidi" w:cstheme="majorBidi"/>
              <w:i/>
              <w:iCs/>
              <w:color w:val="1C1E29"/>
              <w:sz w:val="24"/>
              <w:szCs w:val="24"/>
              <w:highlight w:val="yellow"/>
              <w:lang w:val="en-US"/>
            </w:rPr>
          </w:rPrChange>
        </w:rPr>
        <w:t>city</w:t>
      </w:r>
      <w:commentRangeEnd w:id="1176"/>
      <w:r w:rsidR="000F66D8">
        <w:rPr>
          <w:rStyle w:val="CommentReference"/>
        </w:rPr>
        <w:commentReference w:id="1176"/>
      </w:r>
      <w:r w:rsidRPr="000F66D8">
        <w:rPr>
          <w:rFonts w:asciiTheme="majorBidi" w:hAnsiTheme="majorBidi" w:cstheme="majorBidi"/>
          <w:color w:val="1C1E29"/>
          <w:sz w:val="24"/>
          <w:szCs w:val="24"/>
          <w:highlight w:val="yellow"/>
          <w:lang w:val="en-US"/>
          <w:rPrChange w:id="1178" w:author="Anita C." w:date="2022-06-30T15:07:00Z">
            <w:rPr>
              <w:rFonts w:asciiTheme="majorBidi" w:hAnsiTheme="majorBidi" w:cstheme="majorBidi"/>
              <w:i/>
              <w:iCs/>
              <w:color w:val="1C1E29"/>
              <w:sz w:val="24"/>
              <w:szCs w:val="24"/>
              <w:highlight w:val="yellow"/>
              <w:lang w:val="en-US"/>
            </w:rPr>
          </w:rPrChange>
        </w:rPr>
        <w:t xml:space="preserve">. […] I honestly say that I simply don’t want to ruin my health working 16 hours a day, abandoning my family and children. </w:t>
      </w:r>
      <w:del w:id="1179" w:author="Anita C." w:date="2022-06-29T15:47:00Z">
        <w:r w:rsidRPr="000F66D8" w:rsidDel="006254BB">
          <w:rPr>
            <w:rFonts w:asciiTheme="majorBidi" w:hAnsiTheme="majorBidi" w:cstheme="majorBidi"/>
            <w:color w:val="1C1E29"/>
            <w:sz w:val="24"/>
            <w:szCs w:val="24"/>
            <w:highlight w:val="yellow"/>
            <w:lang w:val="en-US"/>
            <w:rPrChange w:id="1180" w:author="Anita C." w:date="2022-06-30T15:07:00Z">
              <w:rPr>
                <w:rFonts w:asciiTheme="majorBidi" w:hAnsiTheme="majorBidi" w:cstheme="majorBidi"/>
                <w:i/>
                <w:iCs/>
                <w:color w:val="1C1E29"/>
                <w:sz w:val="24"/>
                <w:szCs w:val="24"/>
                <w:highlight w:val="yellow"/>
                <w:lang w:val="en-US"/>
              </w:rPr>
            </w:rPrChange>
          </w:rPr>
          <w:delText xml:space="preserve"> </w:delText>
        </w:r>
      </w:del>
      <w:r w:rsidRPr="000F66D8">
        <w:rPr>
          <w:rFonts w:asciiTheme="majorBidi" w:hAnsiTheme="majorBidi" w:cstheme="majorBidi"/>
          <w:color w:val="1C1E29"/>
          <w:sz w:val="24"/>
          <w:szCs w:val="24"/>
          <w:highlight w:val="yellow"/>
          <w:lang w:val="en-US"/>
          <w:rPrChange w:id="1181" w:author="Anita C." w:date="2022-06-30T15:07:00Z">
            <w:rPr>
              <w:rFonts w:asciiTheme="majorBidi" w:hAnsiTheme="majorBidi" w:cstheme="majorBidi"/>
              <w:i/>
              <w:iCs/>
              <w:color w:val="1C1E29"/>
              <w:sz w:val="24"/>
              <w:szCs w:val="24"/>
              <w:highlight w:val="yellow"/>
              <w:lang w:val="en-US"/>
            </w:rPr>
          </w:rPrChange>
        </w:rPr>
        <w:t xml:space="preserve"> And I like being pregnant. And I want to do a good job as </w:t>
      </w:r>
      <w:ins w:id="1182" w:author="Anita C." w:date="2022-06-30T15:08:00Z">
        <w:r w:rsidR="000F66D8">
          <w:rPr>
            <w:rFonts w:asciiTheme="majorBidi" w:hAnsiTheme="majorBidi" w:cstheme="majorBidi"/>
            <w:color w:val="1C1E29"/>
            <w:sz w:val="24"/>
            <w:szCs w:val="24"/>
            <w:highlight w:val="yellow"/>
            <w:lang w:val="en-US"/>
          </w:rPr>
          <w:t xml:space="preserve">a </w:t>
        </w:r>
      </w:ins>
      <w:r w:rsidRPr="000F66D8">
        <w:rPr>
          <w:rFonts w:asciiTheme="majorBidi" w:hAnsiTheme="majorBidi" w:cstheme="majorBidi"/>
          <w:color w:val="1C1E29"/>
          <w:sz w:val="24"/>
          <w:szCs w:val="24"/>
          <w:highlight w:val="yellow"/>
          <w:lang w:val="en-US"/>
          <w:rPrChange w:id="1183" w:author="Anita C." w:date="2022-06-30T15:07:00Z">
            <w:rPr>
              <w:rFonts w:asciiTheme="majorBidi" w:hAnsiTheme="majorBidi" w:cstheme="majorBidi"/>
              <w:i/>
              <w:iCs/>
              <w:color w:val="1C1E29"/>
              <w:sz w:val="24"/>
              <w:szCs w:val="24"/>
              <w:highlight w:val="yellow"/>
              <w:lang w:val="en-US"/>
            </w:rPr>
          </w:rPrChange>
        </w:rPr>
        <w:t>SM. If you are fit for SM mentally and physically, why not become one? Do you think that during this pregnancy you’ll damage your health</w:t>
      </w:r>
      <w:ins w:id="1184" w:author="Anita C." w:date="2022-06-29T15:48:00Z">
        <w:r w:rsidR="006254BB" w:rsidRPr="000F66D8">
          <w:rPr>
            <w:rFonts w:asciiTheme="majorBidi" w:hAnsiTheme="majorBidi" w:cstheme="majorBidi"/>
            <w:color w:val="1C1E29"/>
            <w:sz w:val="24"/>
            <w:szCs w:val="24"/>
            <w:highlight w:val="yellow"/>
            <w:lang w:val="en-US"/>
            <w:rPrChange w:id="1185" w:author="Anita C." w:date="2022-06-30T15:07:00Z">
              <w:rPr>
                <w:rFonts w:asciiTheme="majorBidi" w:hAnsiTheme="majorBidi" w:cstheme="majorBidi"/>
                <w:i/>
                <w:iCs/>
                <w:color w:val="1C1E29"/>
                <w:sz w:val="24"/>
                <w:szCs w:val="24"/>
                <w:highlight w:val="yellow"/>
                <w:lang w:val="en-US"/>
              </w:rPr>
            </w:rPrChange>
          </w:rPr>
          <w:t xml:space="preserve"> more </w:t>
        </w:r>
      </w:ins>
      <w:del w:id="1186" w:author="Anita C." w:date="2022-06-30T15:08:00Z">
        <w:r w:rsidRPr="000F66D8" w:rsidDel="000F66D8">
          <w:rPr>
            <w:rFonts w:asciiTheme="majorBidi" w:hAnsiTheme="majorBidi" w:cstheme="majorBidi"/>
            <w:color w:val="1C1E29"/>
            <w:sz w:val="24"/>
            <w:szCs w:val="24"/>
            <w:highlight w:val="yellow"/>
            <w:lang w:val="en-US"/>
            <w:rPrChange w:id="1187" w:author="Anita C." w:date="2022-06-30T15:07:00Z">
              <w:rPr>
                <w:rFonts w:asciiTheme="majorBidi" w:hAnsiTheme="majorBidi" w:cstheme="majorBidi"/>
                <w:i/>
                <w:iCs/>
                <w:color w:val="1C1E29"/>
                <w:sz w:val="24"/>
                <w:szCs w:val="24"/>
                <w:highlight w:val="yellow"/>
                <w:lang w:val="en-US"/>
              </w:rPr>
            </w:rPrChange>
          </w:rPr>
          <w:delText xml:space="preserve"> </w:delText>
        </w:r>
      </w:del>
      <w:commentRangeStart w:id="1188"/>
      <w:r w:rsidRPr="000F66D8">
        <w:rPr>
          <w:rFonts w:asciiTheme="majorBidi" w:hAnsiTheme="majorBidi" w:cstheme="majorBidi"/>
          <w:color w:val="1C1E29"/>
          <w:sz w:val="24"/>
          <w:szCs w:val="24"/>
          <w:highlight w:val="yellow"/>
          <w:lang w:val="en-US"/>
          <w:rPrChange w:id="1189" w:author="Anita C." w:date="2022-06-30T15:07:00Z">
            <w:rPr>
              <w:rFonts w:asciiTheme="majorBidi" w:hAnsiTheme="majorBidi" w:cstheme="majorBidi"/>
              <w:i/>
              <w:iCs/>
              <w:color w:val="1C1E29"/>
              <w:sz w:val="24"/>
              <w:szCs w:val="24"/>
              <w:highlight w:val="yellow"/>
              <w:lang w:val="en-US"/>
            </w:rPr>
          </w:rPrChange>
        </w:rPr>
        <w:t>than</w:t>
      </w:r>
      <w:commentRangeEnd w:id="1188"/>
      <w:r w:rsidR="006254BB" w:rsidRPr="000F66D8">
        <w:rPr>
          <w:rStyle w:val="CommentReference"/>
        </w:rPr>
        <w:commentReference w:id="1188"/>
      </w:r>
      <w:r w:rsidRPr="000F66D8">
        <w:rPr>
          <w:rFonts w:asciiTheme="majorBidi" w:hAnsiTheme="majorBidi" w:cstheme="majorBidi"/>
          <w:color w:val="1C1E29"/>
          <w:sz w:val="24"/>
          <w:szCs w:val="24"/>
          <w:highlight w:val="yellow"/>
          <w:lang w:val="en-US"/>
          <w:rPrChange w:id="1190" w:author="Anita C." w:date="2022-06-30T15:07:00Z">
            <w:rPr>
              <w:rFonts w:asciiTheme="majorBidi" w:hAnsiTheme="majorBidi" w:cstheme="majorBidi"/>
              <w:i/>
              <w:iCs/>
              <w:color w:val="1C1E29"/>
              <w:sz w:val="24"/>
              <w:szCs w:val="24"/>
              <w:highlight w:val="yellow"/>
              <w:lang w:val="en-US"/>
            </w:rPr>
          </w:rPrChange>
        </w:rPr>
        <w:t xml:space="preserve"> while working hard in three shifts? </w:t>
      </w:r>
      <w:ins w:id="1191" w:author="Anita C." w:date="2022-06-29T15:45:00Z">
        <w:r w:rsidR="006254BB" w:rsidRPr="000F66D8">
          <w:rPr>
            <w:rFonts w:asciiTheme="majorBidi" w:hAnsiTheme="majorBidi" w:cstheme="majorBidi"/>
            <w:color w:val="1C1E29"/>
            <w:sz w:val="24"/>
            <w:szCs w:val="24"/>
            <w:lang w:val="en-US"/>
            <w:rPrChange w:id="1192" w:author="Anita C." w:date="2022-06-30T15:07:00Z">
              <w:rPr>
                <w:rFonts w:asciiTheme="majorBidi" w:hAnsiTheme="majorBidi" w:cstheme="majorBidi"/>
                <w:i/>
                <w:iCs/>
                <w:color w:val="1C1E29"/>
                <w:sz w:val="24"/>
                <w:szCs w:val="24"/>
                <w:lang w:val="en-US"/>
              </w:rPr>
            </w:rPrChange>
          </w:rPr>
          <w:t>(</w:t>
        </w:r>
      </w:ins>
      <w:moveToRangeStart w:id="1193" w:author="Anita C." w:date="2022-06-29T15:45:00Z" w:name="move107409928"/>
      <w:moveTo w:id="1194" w:author="Anita C." w:date="2022-06-29T15:45:00Z">
        <w:r w:rsidR="006254BB" w:rsidRPr="000F66D8">
          <w:rPr>
            <w:rFonts w:asciiTheme="majorBidi" w:hAnsiTheme="majorBidi" w:cstheme="majorBidi"/>
            <w:color w:val="1C1E29"/>
            <w:sz w:val="24"/>
            <w:szCs w:val="24"/>
            <w:lang w:val="en-US"/>
            <w:rPrChange w:id="1195" w:author="Anita C." w:date="2022-06-30T15:07:00Z">
              <w:rPr>
                <w:rFonts w:asciiTheme="majorBidi" w:hAnsiTheme="majorBidi" w:cstheme="majorBidi"/>
                <w:i/>
                <w:iCs/>
                <w:color w:val="1C1E29"/>
                <w:sz w:val="24"/>
                <w:szCs w:val="24"/>
                <w:lang w:val="en-US"/>
              </w:rPr>
            </w:rPrChange>
          </w:rPr>
          <w:t>D.</w:t>
        </w:r>
      </w:moveTo>
      <w:ins w:id="1196" w:author="Anita C." w:date="2022-06-29T15:45:00Z">
        <w:r w:rsidR="006254BB" w:rsidRPr="000F66D8">
          <w:rPr>
            <w:rFonts w:asciiTheme="majorBidi" w:hAnsiTheme="majorBidi" w:cstheme="majorBidi"/>
            <w:color w:val="1C1E29"/>
            <w:sz w:val="24"/>
            <w:szCs w:val="24"/>
            <w:lang w:val="en-US"/>
            <w:rPrChange w:id="1197" w:author="Anita C." w:date="2022-06-30T15:07:00Z">
              <w:rPr>
                <w:rFonts w:asciiTheme="majorBidi" w:hAnsiTheme="majorBidi" w:cstheme="majorBidi"/>
                <w:i/>
                <w:iCs/>
                <w:color w:val="1C1E29"/>
                <w:sz w:val="24"/>
                <w:szCs w:val="24"/>
                <w:lang w:val="en-US"/>
              </w:rPr>
            </w:rPrChange>
          </w:rPr>
          <w:t>)</w:t>
        </w:r>
      </w:ins>
      <w:moveTo w:id="1198" w:author="Anita C." w:date="2022-06-29T15:45:00Z">
        <w:del w:id="1199" w:author="Anita C." w:date="2022-06-29T15:45:00Z">
          <w:r w:rsidR="006254BB" w:rsidRPr="000F66D8" w:rsidDel="006254BB">
            <w:rPr>
              <w:rFonts w:asciiTheme="majorBidi" w:hAnsiTheme="majorBidi" w:cstheme="majorBidi"/>
              <w:color w:val="1C1E29"/>
              <w:sz w:val="24"/>
              <w:szCs w:val="24"/>
              <w:lang w:val="en-US"/>
              <w:rPrChange w:id="1200" w:author="Anita C." w:date="2022-06-30T15:07:00Z">
                <w:rPr>
                  <w:rFonts w:asciiTheme="majorBidi" w:hAnsiTheme="majorBidi" w:cstheme="majorBidi"/>
                  <w:i/>
                  <w:iCs/>
                  <w:color w:val="1C1E29"/>
                  <w:sz w:val="24"/>
                  <w:szCs w:val="24"/>
                  <w:lang w:val="en-US"/>
                </w:rPr>
              </w:rPrChange>
            </w:rPr>
            <w:delText>:</w:delText>
          </w:r>
        </w:del>
      </w:moveTo>
      <w:moveToRangeEnd w:id="1193"/>
    </w:p>
    <w:p w14:paraId="6FB058AF" w14:textId="24A2EB18" w:rsidR="00A15E99" w:rsidRPr="000F66D8" w:rsidRDefault="00A15E99">
      <w:pPr>
        <w:spacing w:after="0" w:line="480" w:lineRule="auto"/>
        <w:ind w:left="720" w:firstLine="720"/>
        <w:rPr>
          <w:rFonts w:asciiTheme="majorBidi" w:hAnsiTheme="majorBidi" w:cstheme="majorBidi"/>
          <w:sz w:val="24"/>
          <w:szCs w:val="24"/>
          <w:lang w:val="en-US"/>
          <w:rPrChange w:id="1201" w:author="Anita C." w:date="2022-06-30T15:07:00Z">
            <w:rPr>
              <w:rFonts w:asciiTheme="majorBidi" w:hAnsiTheme="majorBidi" w:cstheme="majorBidi"/>
              <w:i/>
              <w:iCs/>
              <w:sz w:val="24"/>
              <w:szCs w:val="24"/>
              <w:lang w:val="en-US"/>
            </w:rPr>
          </w:rPrChange>
        </w:rPr>
        <w:pPrChange w:id="1202" w:author="Anita C." w:date="2022-06-30T15:07:00Z">
          <w:pPr>
            <w:spacing w:line="480" w:lineRule="auto"/>
          </w:pPr>
        </w:pPrChange>
      </w:pPr>
      <w:moveFromRangeStart w:id="1203" w:author="Anita C." w:date="2022-06-29T15:49:00Z" w:name="move107410162"/>
      <w:moveFrom w:id="1204" w:author="Anita C." w:date="2022-06-29T15:49:00Z">
        <w:r w:rsidRPr="000F66D8" w:rsidDel="008B7D31">
          <w:rPr>
            <w:rFonts w:asciiTheme="majorBidi" w:hAnsiTheme="majorBidi" w:cstheme="majorBidi"/>
            <w:sz w:val="24"/>
            <w:szCs w:val="24"/>
            <w:lang w:val="en-US"/>
            <w:rPrChange w:id="1205" w:author="Anita C." w:date="2022-06-30T15:07:00Z">
              <w:rPr>
                <w:rFonts w:asciiTheme="majorBidi" w:hAnsiTheme="majorBidi" w:cstheme="majorBidi"/>
                <w:i/>
                <w:iCs/>
                <w:sz w:val="24"/>
                <w:szCs w:val="24"/>
                <w:lang w:val="en-US"/>
              </w:rPr>
            </w:rPrChange>
          </w:rPr>
          <w:t xml:space="preserve">M.: </w:t>
        </w:r>
      </w:moveFrom>
      <w:moveFromRangeEnd w:id="1203"/>
      <w:r w:rsidRPr="000F66D8">
        <w:rPr>
          <w:rFonts w:asciiTheme="majorBidi" w:hAnsiTheme="majorBidi" w:cstheme="majorBidi"/>
          <w:sz w:val="24"/>
          <w:szCs w:val="24"/>
          <w:lang w:val="en-US"/>
          <w:rPrChange w:id="1206" w:author="Anita C." w:date="2022-06-30T15:07:00Z">
            <w:rPr>
              <w:rFonts w:asciiTheme="majorBidi" w:hAnsiTheme="majorBidi" w:cstheme="majorBidi"/>
              <w:i/>
              <w:iCs/>
              <w:sz w:val="24"/>
              <w:szCs w:val="24"/>
              <w:lang w:val="en-US"/>
            </w:rPr>
          </w:rPrChange>
        </w:rPr>
        <w:t>Truth is, I cannot do anything else well. I dropped out of college when I met my husband; he took care of our daughter and me, and it seemed that nothing would ever change. But when my husband died, I was left with a "bare booty</w:t>
      </w:r>
      <w:ins w:id="1207" w:author="Anita C." w:date="2022-06-29T15:49:00Z">
        <w:r w:rsidR="008B7D31" w:rsidRPr="000F66D8">
          <w:rPr>
            <w:rFonts w:asciiTheme="majorBidi" w:hAnsiTheme="majorBidi" w:cstheme="majorBidi"/>
            <w:sz w:val="24"/>
            <w:szCs w:val="24"/>
            <w:lang w:val="en-US"/>
            <w:rPrChange w:id="1208" w:author="Anita C." w:date="2022-06-30T15:07:00Z">
              <w:rPr>
                <w:rFonts w:asciiTheme="majorBidi" w:hAnsiTheme="majorBidi" w:cstheme="majorBidi"/>
                <w:i/>
                <w:iCs/>
                <w:sz w:val="24"/>
                <w:szCs w:val="24"/>
                <w:lang w:val="en-US"/>
              </w:rPr>
            </w:rPrChange>
          </w:rPr>
          <w:t>.</w:t>
        </w:r>
      </w:ins>
      <w:r w:rsidRPr="000F66D8">
        <w:rPr>
          <w:rFonts w:asciiTheme="majorBidi" w:hAnsiTheme="majorBidi" w:cstheme="majorBidi"/>
          <w:sz w:val="24"/>
          <w:szCs w:val="24"/>
          <w:lang w:val="en-US"/>
          <w:rPrChange w:id="1209" w:author="Anita C." w:date="2022-06-30T15:07:00Z">
            <w:rPr>
              <w:rFonts w:asciiTheme="majorBidi" w:hAnsiTheme="majorBidi" w:cstheme="majorBidi"/>
              <w:i/>
              <w:iCs/>
              <w:sz w:val="24"/>
              <w:szCs w:val="24"/>
              <w:lang w:val="en-US"/>
            </w:rPr>
          </w:rPrChange>
        </w:rPr>
        <w:t>"</w:t>
      </w:r>
      <w:del w:id="1210" w:author="Anita C." w:date="2022-06-29T15:49:00Z">
        <w:r w:rsidRPr="000F66D8" w:rsidDel="008B7D31">
          <w:rPr>
            <w:rFonts w:asciiTheme="majorBidi" w:hAnsiTheme="majorBidi" w:cstheme="majorBidi"/>
            <w:sz w:val="24"/>
            <w:szCs w:val="24"/>
            <w:lang w:val="en-US"/>
            <w:rPrChange w:id="1211" w:author="Anita C." w:date="2022-06-30T15:07:00Z">
              <w:rPr>
                <w:rFonts w:asciiTheme="majorBidi" w:hAnsiTheme="majorBidi" w:cstheme="majorBidi"/>
                <w:i/>
                <w:iCs/>
                <w:sz w:val="24"/>
                <w:szCs w:val="24"/>
                <w:lang w:val="en-US"/>
              </w:rPr>
            </w:rPrChange>
          </w:rPr>
          <w:delText>.</w:delText>
        </w:r>
      </w:del>
      <w:r w:rsidRPr="000F66D8">
        <w:rPr>
          <w:rFonts w:asciiTheme="majorBidi" w:hAnsiTheme="majorBidi" w:cstheme="majorBidi"/>
          <w:sz w:val="24"/>
          <w:szCs w:val="24"/>
          <w:lang w:val="en-US"/>
          <w:rPrChange w:id="1212" w:author="Anita C." w:date="2022-06-30T15:07:00Z">
            <w:rPr>
              <w:rFonts w:asciiTheme="majorBidi" w:hAnsiTheme="majorBidi" w:cstheme="majorBidi"/>
              <w:i/>
              <w:iCs/>
              <w:sz w:val="24"/>
              <w:szCs w:val="24"/>
              <w:lang w:val="en-US"/>
            </w:rPr>
          </w:rPrChange>
        </w:rPr>
        <w:t xml:space="preserve"> I thought: “What am I able to do in this life? Apart from giving </w:t>
      </w:r>
      <w:proofErr w:type="gramStart"/>
      <w:r w:rsidRPr="000F66D8">
        <w:rPr>
          <w:rFonts w:asciiTheme="majorBidi" w:hAnsiTheme="majorBidi" w:cstheme="majorBidi"/>
          <w:sz w:val="24"/>
          <w:szCs w:val="24"/>
          <w:lang w:val="en-US"/>
          <w:rPrChange w:id="1213" w:author="Anita C." w:date="2022-06-30T15:07:00Z">
            <w:rPr>
              <w:rFonts w:asciiTheme="majorBidi" w:hAnsiTheme="majorBidi" w:cstheme="majorBidi"/>
              <w:i/>
              <w:iCs/>
              <w:sz w:val="24"/>
              <w:szCs w:val="24"/>
              <w:lang w:val="en-US"/>
            </w:rPr>
          </w:rPrChange>
        </w:rPr>
        <w:t>birth</w:t>
      </w:r>
      <w:ins w:id="1214" w:author="Anita C." w:date="2022-06-30T15:09:00Z">
        <w:r w:rsidR="000F66D8">
          <w:rPr>
            <w:rFonts w:asciiTheme="majorBidi" w:hAnsiTheme="majorBidi" w:cstheme="majorBidi"/>
            <w:sz w:val="24"/>
            <w:szCs w:val="24"/>
            <w:lang w:val="en-US"/>
          </w:rPr>
          <w:t>?</w:t>
        </w:r>
      </w:ins>
      <w:r w:rsidRPr="000F66D8">
        <w:rPr>
          <w:rFonts w:asciiTheme="majorBidi" w:hAnsiTheme="majorBidi" w:cstheme="majorBidi"/>
          <w:sz w:val="24"/>
          <w:szCs w:val="24"/>
          <w:lang w:val="en-US"/>
          <w:rPrChange w:id="1215" w:author="Anita C." w:date="2022-06-30T15:07:00Z">
            <w:rPr>
              <w:rFonts w:asciiTheme="majorBidi" w:hAnsiTheme="majorBidi" w:cstheme="majorBidi"/>
              <w:i/>
              <w:iCs/>
              <w:sz w:val="24"/>
              <w:szCs w:val="24"/>
              <w:lang w:val="en-US"/>
            </w:rPr>
          </w:rPrChange>
        </w:rPr>
        <w:t>...</w:t>
      </w:r>
      <w:proofErr w:type="gramEnd"/>
      <w:r w:rsidRPr="000F66D8">
        <w:rPr>
          <w:rFonts w:asciiTheme="majorBidi" w:hAnsiTheme="majorBidi" w:cstheme="majorBidi"/>
          <w:sz w:val="24"/>
          <w:szCs w:val="24"/>
          <w:lang w:val="en-US"/>
          <w:rPrChange w:id="1216" w:author="Anita C." w:date="2022-06-30T15:07:00Z">
            <w:rPr>
              <w:rFonts w:asciiTheme="majorBidi" w:hAnsiTheme="majorBidi" w:cstheme="majorBidi"/>
              <w:i/>
              <w:iCs/>
              <w:sz w:val="24"/>
              <w:szCs w:val="24"/>
              <w:lang w:val="en-US"/>
            </w:rPr>
          </w:rPrChange>
        </w:rPr>
        <w:t xml:space="preserve">” </w:t>
      </w:r>
      <w:proofErr w:type="gramStart"/>
      <w:r w:rsidRPr="000F66D8">
        <w:rPr>
          <w:rFonts w:asciiTheme="majorBidi" w:hAnsiTheme="majorBidi" w:cstheme="majorBidi"/>
          <w:sz w:val="24"/>
          <w:szCs w:val="24"/>
          <w:lang w:val="en-US"/>
          <w:rPrChange w:id="1217" w:author="Anita C." w:date="2022-06-30T15:07:00Z">
            <w:rPr>
              <w:rFonts w:asciiTheme="majorBidi" w:hAnsiTheme="majorBidi" w:cstheme="majorBidi"/>
              <w:i/>
              <w:iCs/>
              <w:sz w:val="24"/>
              <w:szCs w:val="24"/>
              <w:lang w:val="en-US"/>
            </w:rPr>
          </w:rPrChange>
        </w:rPr>
        <w:t>So</w:t>
      </w:r>
      <w:proofErr w:type="gramEnd"/>
      <w:r w:rsidRPr="000F66D8">
        <w:rPr>
          <w:rFonts w:asciiTheme="majorBidi" w:hAnsiTheme="majorBidi" w:cstheme="majorBidi"/>
          <w:sz w:val="24"/>
          <w:szCs w:val="24"/>
          <w:lang w:val="en-US"/>
          <w:rPrChange w:id="1218" w:author="Anita C." w:date="2022-06-30T15:07:00Z">
            <w:rPr>
              <w:rFonts w:asciiTheme="majorBidi" w:hAnsiTheme="majorBidi" w:cstheme="majorBidi"/>
              <w:i/>
              <w:iCs/>
              <w:sz w:val="24"/>
              <w:szCs w:val="24"/>
              <w:lang w:val="en-US"/>
            </w:rPr>
          </w:rPrChange>
        </w:rPr>
        <w:t xml:space="preserve"> I went to SM! And as a big bonus in this matter, I will bring happiness to other people's home. Not every occupation can take pride in it. </w:t>
      </w:r>
      <w:del w:id="1219" w:author="Anita C." w:date="2022-06-29T15:49:00Z">
        <w:r w:rsidRPr="000F66D8" w:rsidDel="008B7D31">
          <w:rPr>
            <w:rFonts w:asciiTheme="majorBidi" w:hAnsiTheme="majorBidi" w:cstheme="majorBidi"/>
            <w:sz w:val="24"/>
            <w:szCs w:val="24"/>
            <w:lang w:val="en-US"/>
            <w:rPrChange w:id="1220" w:author="Anita C." w:date="2022-06-30T15:07:00Z">
              <w:rPr>
                <w:rFonts w:asciiTheme="majorBidi" w:hAnsiTheme="majorBidi" w:cstheme="majorBidi"/>
                <w:i/>
                <w:iCs/>
                <w:sz w:val="24"/>
                <w:szCs w:val="24"/>
                <w:lang w:val="en-US"/>
              </w:rPr>
            </w:rPrChange>
          </w:rPr>
          <w:delText xml:space="preserve"> </w:delText>
        </w:r>
      </w:del>
      <w:ins w:id="1221" w:author="Anita C." w:date="2022-06-29T15:49:00Z">
        <w:r w:rsidR="008B7D31" w:rsidRPr="000F66D8">
          <w:rPr>
            <w:rFonts w:asciiTheme="majorBidi" w:hAnsiTheme="majorBidi" w:cstheme="majorBidi"/>
            <w:sz w:val="24"/>
            <w:szCs w:val="24"/>
            <w:lang w:val="en-US"/>
            <w:rPrChange w:id="1222" w:author="Anita C." w:date="2022-06-30T15:07:00Z">
              <w:rPr>
                <w:rFonts w:asciiTheme="majorBidi" w:hAnsiTheme="majorBidi" w:cstheme="majorBidi"/>
                <w:i/>
                <w:iCs/>
                <w:sz w:val="24"/>
                <w:szCs w:val="24"/>
                <w:lang w:val="en-US"/>
              </w:rPr>
            </w:rPrChange>
          </w:rPr>
          <w:t>(</w:t>
        </w:r>
      </w:ins>
      <w:moveToRangeStart w:id="1223" w:author="Anita C." w:date="2022-06-29T15:49:00Z" w:name="move107410162"/>
      <w:moveTo w:id="1224" w:author="Anita C." w:date="2022-06-29T15:49:00Z">
        <w:r w:rsidR="008B7D31" w:rsidRPr="000F66D8">
          <w:rPr>
            <w:rFonts w:asciiTheme="majorBidi" w:hAnsiTheme="majorBidi" w:cstheme="majorBidi"/>
            <w:sz w:val="24"/>
            <w:szCs w:val="24"/>
            <w:lang w:val="en-US"/>
            <w:rPrChange w:id="1225" w:author="Anita C." w:date="2022-06-30T15:07:00Z">
              <w:rPr>
                <w:rFonts w:asciiTheme="majorBidi" w:hAnsiTheme="majorBidi" w:cstheme="majorBidi"/>
                <w:i/>
                <w:iCs/>
                <w:sz w:val="24"/>
                <w:szCs w:val="24"/>
                <w:lang w:val="en-US"/>
              </w:rPr>
            </w:rPrChange>
          </w:rPr>
          <w:t>M.</w:t>
        </w:r>
      </w:moveTo>
      <w:ins w:id="1226" w:author="Anita C." w:date="2022-06-29T15:49:00Z">
        <w:r w:rsidR="008B7D31" w:rsidRPr="000F66D8">
          <w:rPr>
            <w:rFonts w:asciiTheme="majorBidi" w:hAnsiTheme="majorBidi" w:cstheme="majorBidi"/>
            <w:sz w:val="24"/>
            <w:szCs w:val="24"/>
            <w:lang w:val="en-US"/>
            <w:rPrChange w:id="1227" w:author="Anita C." w:date="2022-06-30T15:07:00Z">
              <w:rPr>
                <w:rFonts w:asciiTheme="majorBidi" w:hAnsiTheme="majorBidi" w:cstheme="majorBidi"/>
                <w:i/>
                <w:iCs/>
                <w:sz w:val="24"/>
                <w:szCs w:val="24"/>
                <w:lang w:val="en-US"/>
              </w:rPr>
            </w:rPrChange>
          </w:rPr>
          <w:t>)</w:t>
        </w:r>
      </w:ins>
      <w:moveTo w:id="1228" w:author="Anita C." w:date="2022-06-29T15:49:00Z">
        <w:del w:id="1229" w:author="Anita C." w:date="2022-06-29T15:49:00Z">
          <w:r w:rsidR="008B7D31" w:rsidRPr="000F66D8" w:rsidDel="008B7D31">
            <w:rPr>
              <w:rFonts w:asciiTheme="majorBidi" w:hAnsiTheme="majorBidi" w:cstheme="majorBidi"/>
              <w:sz w:val="24"/>
              <w:szCs w:val="24"/>
              <w:lang w:val="en-US"/>
              <w:rPrChange w:id="1230" w:author="Anita C." w:date="2022-06-30T15:07:00Z">
                <w:rPr>
                  <w:rFonts w:asciiTheme="majorBidi" w:hAnsiTheme="majorBidi" w:cstheme="majorBidi"/>
                  <w:i/>
                  <w:iCs/>
                  <w:sz w:val="24"/>
                  <w:szCs w:val="24"/>
                  <w:lang w:val="en-US"/>
                </w:rPr>
              </w:rPrChange>
            </w:rPr>
            <w:delText>:</w:delText>
          </w:r>
        </w:del>
      </w:moveTo>
      <w:moveToRangeEnd w:id="1223"/>
    </w:p>
    <w:p w14:paraId="5B472244" w14:textId="0E3C3213" w:rsidR="00A15E99" w:rsidRPr="00940A8C" w:rsidRDefault="00A15E99">
      <w:pPr>
        <w:spacing w:after="0" w:line="480" w:lineRule="auto"/>
        <w:ind w:firstLine="720"/>
        <w:rPr>
          <w:rFonts w:asciiTheme="majorBidi" w:hAnsiTheme="majorBidi" w:cstheme="majorBidi"/>
          <w:sz w:val="24"/>
          <w:szCs w:val="24"/>
          <w:lang w:val="en-US"/>
        </w:rPr>
        <w:pPrChange w:id="1231" w:author="Anita C." w:date="2022-06-30T12:39:00Z">
          <w:pPr>
            <w:spacing w:line="480" w:lineRule="auto"/>
          </w:pPr>
        </w:pPrChange>
      </w:pPr>
      <w:r w:rsidRPr="00940A8C">
        <w:rPr>
          <w:rFonts w:asciiTheme="majorBidi" w:hAnsiTheme="majorBidi" w:cstheme="majorBidi"/>
          <w:sz w:val="24"/>
          <w:szCs w:val="24"/>
          <w:lang w:val="en-US"/>
        </w:rPr>
        <w:t>The forum’s materials shed light on the professionalization process of surrogate motherhood</w:t>
      </w:r>
      <w:del w:id="1232" w:author="Anita C." w:date="2022-06-29T16:05:00Z">
        <w:r w:rsidRPr="00940A8C" w:rsidDel="00A263DF">
          <w:rPr>
            <w:rFonts w:asciiTheme="majorBidi" w:hAnsiTheme="majorBidi" w:cstheme="majorBidi"/>
            <w:sz w:val="24"/>
            <w:szCs w:val="24"/>
            <w:lang w:val="en-US"/>
          </w:rPr>
          <w:delText xml:space="preserve">, </w:delText>
        </w:r>
      </w:del>
      <w:ins w:id="1233" w:author="Anita C." w:date="2022-06-29T16:05:00Z">
        <w:r w:rsidR="00A263DF">
          <w:rPr>
            <w:rFonts w:asciiTheme="majorBidi" w:hAnsiTheme="majorBidi" w:cstheme="majorBidi"/>
            <w:sz w:val="24"/>
            <w:szCs w:val="24"/>
            <w:lang w:val="en-US"/>
          </w:rPr>
          <w:t xml:space="preserve"> and</w:t>
        </w:r>
        <w:r w:rsidR="00A263DF" w:rsidRPr="00940A8C">
          <w:rPr>
            <w:rFonts w:asciiTheme="majorBidi" w:hAnsiTheme="majorBidi" w:cstheme="majorBidi"/>
            <w:sz w:val="24"/>
            <w:szCs w:val="24"/>
            <w:lang w:val="en-US"/>
          </w:rPr>
          <w:t xml:space="preserve"> </w:t>
        </w:r>
      </w:ins>
      <w:r w:rsidRPr="00940A8C">
        <w:rPr>
          <w:rFonts w:asciiTheme="majorBidi" w:hAnsiTheme="majorBidi" w:cstheme="majorBidi"/>
          <w:sz w:val="24"/>
          <w:szCs w:val="24"/>
          <w:lang w:val="en-US"/>
        </w:rPr>
        <w:t xml:space="preserve">the ongoing </w:t>
      </w:r>
      <w:del w:id="1234" w:author="Anita C." w:date="2022-06-29T16:03:00Z">
        <w:r w:rsidRPr="00940A8C" w:rsidDel="00CE662D">
          <w:rPr>
            <w:rFonts w:asciiTheme="majorBidi" w:hAnsiTheme="majorBidi" w:cstheme="majorBidi"/>
            <w:sz w:val="24"/>
            <w:szCs w:val="24"/>
            <w:lang w:val="en-US"/>
          </w:rPr>
          <w:delText xml:space="preserve">building </w:delText>
        </w:r>
      </w:del>
      <w:ins w:id="1235" w:author="Anita C." w:date="2022-06-29T16:03:00Z">
        <w:r w:rsidR="00CE662D">
          <w:rPr>
            <w:rFonts w:asciiTheme="majorBidi" w:hAnsiTheme="majorBidi" w:cstheme="majorBidi"/>
            <w:sz w:val="24"/>
            <w:szCs w:val="24"/>
            <w:lang w:val="en-US"/>
          </w:rPr>
          <w:t>development</w:t>
        </w:r>
        <w:r w:rsidR="00CE662D" w:rsidRPr="00940A8C">
          <w:rPr>
            <w:rFonts w:asciiTheme="majorBidi" w:hAnsiTheme="majorBidi" w:cstheme="majorBidi"/>
            <w:sz w:val="24"/>
            <w:szCs w:val="24"/>
            <w:lang w:val="en-US"/>
          </w:rPr>
          <w:t xml:space="preserve"> </w:t>
        </w:r>
      </w:ins>
      <w:r w:rsidRPr="00940A8C">
        <w:rPr>
          <w:rFonts w:asciiTheme="majorBidi" w:hAnsiTheme="majorBidi" w:cstheme="majorBidi"/>
          <w:sz w:val="24"/>
          <w:szCs w:val="24"/>
          <w:lang w:val="en-US"/>
        </w:rPr>
        <w:t xml:space="preserve">of </w:t>
      </w:r>
      <w:ins w:id="1236" w:author="Anita C." w:date="2022-06-29T16:06:00Z">
        <w:r w:rsidR="00A263DF">
          <w:rPr>
            <w:rFonts w:asciiTheme="majorBidi" w:hAnsiTheme="majorBidi" w:cstheme="majorBidi"/>
            <w:sz w:val="24"/>
            <w:szCs w:val="24"/>
            <w:lang w:val="en-US"/>
          </w:rPr>
          <w:t xml:space="preserve">the </w:t>
        </w:r>
      </w:ins>
      <w:r w:rsidRPr="00940A8C">
        <w:rPr>
          <w:rFonts w:asciiTheme="majorBidi" w:hAnsiTheme="majorBidi" w:cstheme="majorBidi"/>
          <w:sz w:val="24"/>
          <w:szCs w:val="24"/>
          <w:lang w:val="en-US"/>
        </w:rPr>
        <w:t xml:space="preserve">occupational identity of SMs at different stages of their </w:t>
      </w:r>
      <w:del w:id="1237" w:author="Anita C." w:date="2022-06-29T16:03:00Z">
        <w:r w:rsidRPr="00940A8C" w:rsidDel="00CE662D">
          <w:rPr>
            <w:rFonts w:asciiTheme="majorBidi" w:hAnsiTheme="majorBidi" w:cstheme="majorBidi"/>
            <w:sz w:val="24"/>
            <w:szCs w:val="24"/>
            <w:lang w:val="en-US"/>
          </w:rPr>
          <w:delText>‘</w:delText>
        </w:r>
      </w:del>
      <w:r w:rsidRPr="00940A8C">
        <w:rPr>
          <w:rFonts w:asciiTheme="majorBidi" w:hAnsiTheme="majorBidi" w:cstheme="majorBidi"/>
          <w:sz w:val="24"/>
          <w:szCs w:val="24"/>
          <w:lang w:val="en-US"/>
        </w:rPr>
        <w:t>career</w:t>
      </w:r>
      <w:ins w:id="1238" w:author="Anita C." w:date="2022-06-29T16:06:00Z">
        <w:r w:rsidR="00A263DF">
          <w:rPr>
            <w:rFonts w:asciiTheme="majorBidi" w:hAnsiTheme="majorBidi" w:cstheme="majorBidi"/>
            <w:sz w:val="24"/>
            <w:szCs w:val="24"/>
            <w:lang w:val="en-US"/>
          </w:rPr>
          <w:t>s</w:t>
        </w:r>
      </w:ins>
      <w:del w:id="1239" w:author="Anita C." w:date="2022-06-29T16:03:00Z">
        <w:r w:rsidRPr="00940A8C" w:rsidDel="00CE662D">
          <w:rPr>
            <w:rFonts w:asciiTheme="majorBidi" w:hAnsiTheme="majorBidi" w:cstheme="majorBidi"/>
            <w:sz w:val="24"/>
            <w:szCs w:val="24"/>
            <w:lang w:val="en-US"/>
          </w:rPr>
          <w:delText>’</w:delText>
        </w:r>
      </w:del>
      <w:r w:rsidRPr="00940A8C">
        <w:rPr>
          <w:rFonts w:asciiTheme="majorBidi" w:hAnsiTheme="majorBidi" w:cstheme="majorBidi"/>
          <w:sz w:val="24"/>
          <w:szCs w:val="24"/>
          <w:lang w:val="en-US"/>
        </w:rPr>
        <w:t>, supported by the advice of the more experienced women</w:t>
      </w:r>
      <w:ins w:id="1240" w:author="Anita C." w:date="2022-06-29T16:04:00Z">
        <w:r w:rsidR="00A263DF">
          <w:rPr>
            <w:rFonts w:asciiTheme="majorBidi" w:hAnsiTheme="majorBidi" w:cstheme="majorBidi"/>
            <w:sz w:val="24"/>
            <w:szCs w:val="24"/>
            <w:lang w:val="en-US"/>
          </w:rPr>
          <w:t xml:space="preserve"> who practice surrogacy</w:t>
        </w:r>
      </w:ins>
      <w:r w:rsidRPr="00940A8C">
        <w:rPr>
          <w:rFonts w:asciiTheme="majorBidi" w:hAnsiTheme="majorBidi" w:cstheme="majorBidi"/>
          <w:sz w:val="24"/>
          <w:szCs w:val="24"/>
          <w:lang w:val="en-US"/>
        </w:rPr>
        <w:t xml:space="preserve">. </w:t>
      </w:r>
      <w:del w:id="1241" w:author="Anita C." w:date="2022-06-29T16:09:00Z">
        <w:r w:rsidRPr="00940A8C" w:rsidDel="003F0885">
          <w:rPr>
            <w:rFonts w:asciiTheme="majorBidi" w:hAnsiTheme="majorBidi" w:cstheme="majorBidi"/>
            <w:sz w:val="24"/>
            <w:szCs w:val="24"/>
            <w:lang w:val="en-US"/>
          </w:rPr>
          <w:delText>The p</w:delText>
        </w:r>
      </w:del>
      <w:ins w:id="1242" w:author="Anita C." w:date="2022-06-29T16:09:00Z">
        <w:r w:rsidR="003F0885">
          <w:rPr>
            <w:rFonts w:asciiTheme="majorBidi" w:hAnsiTheme="majorBidi" w:cstheme="majorBidi"/>
            <w:sz w:val="24"/>
            <w:szCs w:val="24"/>
            <w:lang w:val="en-US"/>
          </w:rPr>
          <w:t>P</w:t>
        </w:r>
      </w:ins>
      <w:r w:rsidRPr="00940A8C">
        <w:rPr>
          <w:rFonts w:asciiTheme="majorBidi" w:hAnsiTheme="majorBidi" w:cstheme="majorBidi"/>
          <w:sz w:val="24"/>
          <w:szCs w:val="24"/>
          <w:lang w:val="en-US"/>
        </w:rPr>
        <w:t>articipants discuss</w:t>
      </w:r>
      <w:ins w:id="1243" w:author="Anita C." w:date="2022-06-30T15:10:00Z">
        <w:r w:rsidR="000F66D8">
          <w:rPr>
            <w:rFonts w:asciiTheme="majorBidi" w:hAnsiTheme="majorBidi" w:cstheme="majorBidi"/>
            <w:sz w:val="24"/>
            <w:szCs w:val="24"/>
            <w:lang w:val="en-US"/>
          </w:rPr>
          <w:t>ed</w:t>
        </w:r>
      </w:ins>
      <w:r w:rsidRPr="00940A8C">
        <w:rPr>
          <w:rFonts w:asciiTheme="majorBidi" w:hAnsiTheme="majorBidi" w:cstheme="majorBidi"/>
          <w:sz w:val="24"/>
          <w:szCs w:val="24"/>
          <w:lang w:val="en-US"/>
        </w:rPr>
        <w:t xml:space="preserve"> the essential meaning of bearing children </w:t>
      </w:r>
      <w:del w:id="1244" w:author="Anita C." w:date="2022-06-29T16:10:00Z">
        <w:r w:rsidRPr="00940A8C" w:rsidDel="003F0885">
          <w:rPr>
            <w:rFonts w:asciiTheme="majorBidi" w:hAnsiTheme="majorBidi" w:cstheme="majorBidi"/>
            <w:sz w:val="24"/>
            <w:szCs w:val="24"/>
            <w:lang w:val="en-US"/>
          </w:rPr>
          <w:delText>to whom one is</w:delText>
        </w:r>
      </w:del>
      <w:ins w:id="1245" w:author="Anita C." w:date="2022-06-29T16:10:00Z">
        <w:r w:rsidR="003F0885">
          <w:rPr>
            <w:rFonts w:asciiTheme="majorBidi" w:hAnsiTheme="majorBidi" w:cstheme="majorBidi"/>
            <w:sz w:val="24"/>
            <w:szCs w:val="24"/>
            <w:lang w:val="en-US"/>
          </w:rPr>
          <w:t>they are</w:t>
        </w:r>
      </w:ins>
      <w:r w:rsidRPr="00940A8C">
        <w:rPr>
          <w:rFonts w:asciiTheme="majorBidi" w:hAnsiTheme="majorBidi" w:cstheme="majorBidi"/>
          <w:sz w:val="24"/>
          <w:szCs w:val="24"/>
          <w:lang w:val="en-US"/>
        </w:rPr>
        <w:t xml:space="preserve"> genetically unrelated</w:t>
      </w:r>
      <w:ins w:id="1246" w:author="Anita C." w:date="2022-06-29T16:10:00Z">
        <w:r w:rsidR="003F0885">
          <w:rPr>
            <w:rFonts w:asciiTheme="majorBidi" w:hAnsiTheme="majorBidi" w:cstheme="majorBidi"/>
            <w:sz w:val="24"/>
            <w:szCs w:val="24"/>
            <w:lang w:val="en-US"/>
          </w:rPr>
          <w:t xml:space="preserve"> to</w:t>
        </w:r>
      </w:ins>
      <w:r w:rsidRPr="00940A8C">
        <w:rPr>
          <w:rFonts w:asciiTheme="majorBidi" w:hAnsiTheme="majorBidi" w:cstheme="majorBidi"/>
          <w:sz w:val="24"/>
          <w:szCs w:val="24"/>
          <w:lang w:val="en-US"/>
        </w:rPr>
        <w:t xml:space="preserve">, </w:t>
      </w:r>
      <w:del w:id="1247" w:author="Anita C." w:date="2022-06-29T16:10:00Z">
        <w:r w:rsidRPr="00940A8C" w:rsidDel="003F0885">
          <w:rPr>
            <w:rFonts w:asciiTheme="majorBidi" w:hAnsiTheme="majorBidi" w:cstheme="majorBidi"/>
            <w:sz w:val="24"/>
            <w:szCs w:val="24"/>
            <w:lang w:val="en-US"/>
          </w:rPr>
          <w:delText xml:space="preserve">their </w:delText>
        </w:r>
      </w:del>
      <w:r w:rsidRPr="00940A8C">
        <w:rPr>
          <w:rFonts w:asciiTheme="majorBidi" w:hAnsiTheme="majorBidi" w:cstheme="majorBidi"/>
          <w:sz w:val="24"/>
          <w:szCs w:val="24"/>
          <w:lang w:val="en-US"/>
        </w:rPr>
        <w:t xml:space="preserve">relations with prospective parents, reproductive </w:t>
      </w:r>
      <w:proofErr w:type="gramStart"/>
      <w:r w:rsidRPr="00940A8C">
        <w:rPr>
          <w:rFonts w:asciiTheme="majorBidi" w:hAnsiTheme="majorBidi" w:cstheme="majorBidi"/>
          <w:sz w:val="24"/>
          <w:szCs w:val="24"/>
          <w:lang w:val="en-US"/>
        </w:rPr>
        <w:t>agencies</w:t>
      </w:r>
      <w:proofErr w:type="gramEnd"/>
      <w:r w:rsidRPr="00940A8C">
        <w:rPr>
          <w:rFonts w:asciiTheme="majorBidi" w:hAnsiTheme="majorBidi" w:cstheme="majorBidi"/>
          <w:sz w:val="24"/>
          <w:szCs w:val="24"/>
          <w:lang w:val="en-US"/>
        </w:rPr>
        <w:t xml:space="preserve"> and medics, other SMs, their husbands, and the babies </w:t>
      </w:r>
      <w:del w:id="1248" w:author="Anita C." w:date="2022-06-29T16:08:00Z">
        <w:r w:rsidRPr="00940A8C" w:rsidDel="00A263DF">
          <w:rPr>
            <w:rFonts w:asciiTheme="majorBidi" w:hAnsiTheme="majorBidi" w:cstheme="majorBidi"/>
            <w:sz w:val="24"/>
            <w:szCs w:val="24"/>
            <w:lang w:val="en-US"/>
          </w:rPr>
          <w:delText>to be</w:delText>
        </w:r>
      </w:del>
      <w:ins w:id="1249" w:author="Anita C." w:date="2022-06-29T16:08:00Z">
        <w:r w:rsidR="00A263DF">
          <w:rPr>
            <w:rFonts w:asciiTheme="majorBidi" w:hAnsiTheme="majorBidi" w:cstheme="majorBidi"/>
            <w:sz w:val="24"/>
            <w:szCs w:val="24"/>
            <w:lang w:val="en-US"/>
          </w:rPr>
          <w:t>that are</w:t>
        </w:r>
      </w:ins>
      <w:r w:rsidRPr="00940A8C">
        <w:rPr>
          <w:rFonts w:asciiTheme="majorBidi" w:hAnsiTheme="majorBidi" w:cstheme="majorBidi"/>
          <w:sz w:val="24"/>
          <w:szCs w:val="24"/>
          <w:lang w:val="en-US"/>
        </w:rPr>
        <w:t xml:space="preserve"> eventually delivered to the contractors. They ponder</w:t>
      </w:r>
      <w:ins w:id="1250" w:author="Anita C." w:date="2022-06-30T15:10:00Z">
        <w:r w:rsidR="000F66D8">
          <w:rPr>
            <w:rFonts w:asciiTheme="majorBidi" w:hAnsiTheme="majorBidi" w:cstheme="majorBidi"/>
            <w:sz w:val="24"/>
            <w:szCs w:val="24"/>
            <w:lang w:val="en-US"/>
          </w:rPr>
          <w:t>ed</w:t>
        </w:r>
      </w:ins>
      <w:r w:rsidRPr="00940A8C">
        <w:rPr>
          <w:rFonts w:asciiTheme="majorBidi" w:hAnsiTheme="majorBidi" w:cstheme="majorBidi"/>
          <w:sz w:val="24"/>
          <w:szCs w:val="24"/>
          <w:lang w:val="en-US"/>
        </w:rPr>
        <w:t xml:space="preserve"> their perceptions of their own pregnant bodies</w:t>
      </w:r>
      <w:del w:id="1251" w:author="Anita C." w:date="2022-06-29T16:08:00Z">
        <w:r w:rsidRPr="00940A8C" w:rsidDel="00A263DF">
          <w:rPr>
            <w:rFonts w:asciiTheme="majorBidi" w:hAnsiTheme="majorBidi" w:cstheme="majorBidi"/>
            <w:sz w:val="24"/>
            <w:szCs w:val="24"/>
            <w:lang w:val="en-US"/>
          </w:rPr>
          <w:delText xml:space="preserve">, </w:delText>
        </w:r>
      </w:del>
      <w:ins w:id="1252" w:author="Anita C." w:date="2022-06-29T16:08:00Z">
        <w:r w:rsidR="00A263DF">
          <w:rPr>
            <w:rFonts w:asciiTheme="majorBidi" w:hAnsiTheme="majorBidi" w:cstheme="majorBidi"/>
            <w:sz w:val="24"/>
            <w:szCs w:val="24"/>
            <w:lang w:val="en-US"/>
          </w:rPr>
          <w:t xml:space="preserve"> and the</w:t>
        </w:r>
        <w:r w:rsidR="00A263DF" w:rsidRPr="00940A8C">
          <w:rPr>
            <w:rFonts w:asciiTheme="majorBidi" w:hAnsiTheme="majorBidi" w:cstheme="majorBidi"/>
            <w:sz w:val="24"/>
            <w:szCs w:val="24"/>
            <w:lang w:val="en-US"/>
          </w:rPr>
          <w:t xml:space="preserve"> </w:t>
        </w:r>
      </w:ins>
      <w:r w:rsidRPr="00940A8C">
        <w:rPr>
          <w:rFonts w:asciiTheme="majorBidi" w:hAnsiTheme="majorBidi" w:cstheme="majorBidi"/>
          <w:sz w:val="24"/>
          <w:szCs w:val="24"/>
          <w:lang w:val="en-US"/>
        </w:rPr>
        <w:t xml:space="preserve">health and ethical matters they encounter on this peculiar </w:t>
      </w:r>
      <w:del w:id="1253" w:author="Anita C." w:date="2022-06-29T16:08:00Z">
        <w:r w:rsidRPr="00940A8C" w:rsidDel="00A263DF">
          <w:rPr>
            <w:rFonts w:asciiTheme="majorBidi" w:hAnsiTheme="majorBidi" w:cstheme="majorBidi"/>
            <w:sz w:val="24"/>
            <w:szCs w:val="24"/>
            <w:lang w:val="en-US"/>
          </w:rPr>
          <w:delText>‘</w:delText>
        </w:r>
      </w:del>
      <w:r w:rsidRPr="00940A8C">
        <w:rPr>
          <w:rFonts w:asciiTheme="majorBidi" w:hAnsiTheme="majorBidi" w:cstheme="majorBidi"/>
          <w:sz w:val="24"/>
          <w:szCs w:val="24"/>
          <w:lang w:val="en-US"/>
        </w:rPr>
        <w:t>career</w:t>
      </w:r>
      <w:del w:id="1254" w:author="Anita C." w:date="2022-06-29T16:08:00Z">
        <w:r w:rsidRPr="00940A8C" w:rsidDel="00A263DF">
          <w:rPr>
            <w:rFonts w:asciiTheme="majorBidi" w:hAnsiTheme="majorBidi" w:cstheme="majorBidi"/>
            <w:sz w:val="24"/>
            <w:szCs w:val="24"/>
            <w:lang w:val="en-US"/>
          </w:rPr>
          <w:delText>’</w:delText>
        </w:r>
      </w:del>
      <w:r w:rsidRPr="00940A8C">
        <w:rPr>
          <w:rFonts w:asciiTheme="majorBidi" w:hAnsiTheme="majorBidi" w:cstheme="majorBidi"/>
          <w:sz w:val="24"/>
          <w:szCs w:val="24"/>
          <w:lang w:val="en-US"/>
        </w:rPr>
        <w:t xml:space="preserve"> path. </w:t>
      </w:r>
    </w:p>
    <w:p w14:paraId="52FA6BBC" w14:textId="6D3AD1FE" w:rsidR="00A15E99" w:rsidRPr="00940A8C" w:rsidRDefault="00A15E99">
      <w:pPr>
        <w:spacing w:after="0" w:line="480" w:lineRule="auto"/>
        <w:rPr>
          <w:rFonts w:asciiTheme="majorBidi" w:hAnsiTheme="majorBidi" w:cstheme="majorBidi"/>
          <w:b/>
          <w:bCs/>
          <w:sz w:val="24"/>
          <w:szCs w:val="24"/>
          <w:lang w:val="en-US"/>
        </w:rPr>
        <w:pPrChange w:id="1255" w:author="Anita C." w:date="2022-06-30T12:39:00Z">
          <w:pPr>
            <w:spacing w:line="480" w:lineRule="auto"/>
          </w:pPr>
        </w:pPrChange>
      </w:pPr>
      <w:bookmarkStart w:id="1256" w:name="_Hlk59448441"/>
      <w:del w:id="1257" w:author="Anita C." w:date="2022-07-01T10:39:00Z">
        <w:r w:rsidRPr="00940A8C" w:rsidDel="00A62663">
          <w:rPr>
            <w:rFonts w:asciiTheme="majorBidi" w:hAnsiTheme="majorBidi" w:cstheme="majorBidi"/>
            <w:b/>
            <w:bCs/>
            <w:sz w:val="24"/>
            <w:szCs w:val="24"/>
            <w:lang w:val="en-US"/>
          </w:rPr>
          <w:delText xml:space="preserve">The </w:delText>
        </w:r>
      </w:del>
      <w:ins w:id="1258" w:author="Anita C." w:date="2022-06-30T10:15:00Z">
        <w:r w:rsidR="00CA0023">
          <w:rPr>
            <w:rFonts w:asciiTheme="majorBidi" w:hAnsiTheme="majorBidi" w:cstheme="majorBidi"/>
            <w:b/>
            <w:bCs/>
            <w:sz w:val="24"/>
            <w:szCs w:val="24"/>
            <w:lang w:val="en-US"/>
          </w:rPr>
          <w:t>I</w:t>
        </w:r>
      </w:ins>
      <w:del w:id="1259" w:author="Anita C." w:date="2022-06-30T10:15:00Z">
        <w:r w:rsidRPr="00940A8C" w:rsidDel="00CA0023">
          <w:rPr>
            <w:rFonts w:asciiTheme="majorBidi" w:hAnsiTheme="majorBidi" w:cstheme="majorBidi"/>
            <w:b/>
            <w:bCs/>
            <w:sz w:val="24"/>
            <w:szCs w:val="24"/>
            <w:lang w:val="en-US"/>
          </w:rPr>
          <w:delText>i</w:delText>
        </w:r>
      </w:del>
      <w:r w:rsidRPr="00940A8C">
        <w:rPr>
          <w:rFonts w:asciiTheme="majorBidi" w:hAnsiTheme="majorBidi" w:cstheme="majorBidi"/>
          <w:b/>
          <w:bCs/>
          <w:sz w:val="24"/>
          <w:szCs w:val="24"/>
          <w:lang w:val="en-US"/>
        </w:rPr>
        <w:t xml:space="preserve">ntrinsic </w:t>
      </w:r>
      <w:ins w:id="1260" w:author="Anita C." w:date="2022-06-30T10:15:00Z">
        <w:r w:rsidR="00CA0023">
          <w:rPr>
            <w:rFonts w:asciiTheme="majorBidi" w:hAnsiTheme="majorBidi" w:cstheme="majorBidi"/>
            <w:b/>
            <w:bCs/>
            <w:sz w:val="24"/>
            <w:szCs w:val="24"/>
            <w:lang w:val="en-US"/>
          </w:rPr>
          <w:t>M</w:t>
        </w:r>
      </w:ins>
      <w:del w:id="1261" w:author="Anita C." w:date="2022-06-30T10:15:00Z">
        <w:r w:rsidRPr="00940A8C" w:rsidDel="00CA0023">
          <w:rPr>
            <w:rFonts w:asciiTheme="majorBidi" w:hAnsiTheme="majorBidi" w:cstheme="majorBidi"/>
            <w:b/>
            <w:bCs/>
            <w:sz w:val="24"/>
            <w:szCs w:val="24"/>
            <w:lang w:val="en-US"/>
          </w:rPr>
          <w:delText>m</w:delText>
        </w:r>
      </w:del>
      <w:r w:rsidRPr="00940A8C">
        <w:rPr>
          <w:rFonts w:asciiTheme="majorBidi" w:hAnsiTheme="majorBidi" w:cstheme="majorBidi"/>
          <w:b/>
          <w:bCs/>
          <w:sz w:val="24"/>
          <w:szCs w:val="24"/>
          <w:lang w:val="en-US"/>
        </w:rPr>
        <w:t xml:space="preserve">otivation: </w:t>
      </w:r>
      <w:bookmarkEnd w:id="1256"/>
      <w:r w:rsidRPr="00940A8C">
        <w:rPr>
          <w:rFonts w:asciiTheme="majorBidi" w:hAnsiTheme="majorBidi" w:cstheme="majorBidi"/>
          <w:b/>
          <w:bCs/>
          <w:sz w:val="24"/>
          <w:szCs w:val="24"/>
          <w:lang w:val="en-US"/>
        </w:rPr>
        <w:t xml:space="preserve">Surrogacy </w:t>
      </w:r>
      <w:ins w:id="1262" w:author="Anita C." w:date="2022-06-30T10:15:00Z">
        <w:r w:rsidR="00CA0023">
          <w:rPr>
            <w:rFonts w:asciiTheme="majorBidi" w:hAnsiTheme="majorBidi" w:cstheme="majorBidi"/>
            <w:b/>
            <w:bCs/>
            <w:sz w:val="24"/>
            <w:szCs w:val="24"/>
            <w:lang w:val="en-US"/>
          </w:rPr>
          <w:t>A</w:t>
        </w:r>
      </w:ins>
      <w:del w:id="1263" w:author="Anita C." w:date="2022-06-30T10:15:00Z">
        <w:r w:rsidRPr="00940A8C" w:rsidDel="00CA0023">
          <w:rPr>
            <w:rFonts w:asciiTheme="majorBidi" w:hAnsiTheme="majorBidi" w:cstheme="majorBidi"/>
            <w:b/>
            <w:bCs/>
            <w:sz w:val="24"/>
            <w:szCs w:val="24"/>
            <w:lang w:val="en-US"/>
          </w:rPr>
          <w:delText>a</w:delText>
        </w:r>
      </w:del>
      <w:r w:rsidRPr="00940A8C">
        <w:rPr>
          <w:rFonts w:asciiTheme="majorBidi" w:hAnsiTheme="majorBidi" w:cstheme="majorBidi"/>
          <w:b/>
          <w:bCs/>
          <w:sz w:val="24"/>
          <w:szCs w:val="24"/>
          <w:lang w:val="en-US"/>
        </w:rPr>
        <w:t xml:space="preserve">s a </w:t>
      </w:r>
      <w:ins w:id="1264" w:author="Anita C." w:date="2022-06-30T10:15:00Z">
        <w:r w:rsidR="00CA0023">
          <w:rPr>
            <w:rFonts w:asciiTheme="majorBidi" w:hAnsiTheme="majorBidi" w:cstheme="majorBidi"/>
            <w:b/>
            <w:bCs/>
            <w:sz w:val="24"/>
            <w:szCs w:val="24"/>
            <w:lang w:val="en-US"/>
          </w:rPr>
          <w:t>M</w:t>
        </w:r>
      </w:ins>
      <w:del w:id="1265" w:author="Anita C." w:date="2022-06-30T10:15:00Z">
        <w:r w:rsidRPr="00940A8C" w:rsidDel="00CA0023">
          <w:rPr>
            <w:rFonts w:asciiTheme="majorBidi" w:hAnsiTheme="majorBidi" w:cstheme="majorBidi"/>
            <w:b/>
            <w:bCs/>
            <w:sz w:val="24"/>
            <w:szCs w:val="24"/>
            <w:lang w:val="en-US"/>
          </w:rPr>
          <w:delText>m</w:delText>
        </w:r>
      </w:del>
      <w:r w:rsidRPr="00940A8C">
        <w:rPr>
          <w:rFonts w:asciiTheme="majorBidi" w:hAnsiTheme="majorBidi" w:cstheme="majorBidi"/>
          <w:b/>
          <w:bCs/>
          <w:sz w:val="24"/>
          <w:szCs w:val="24"/>
          <w:lang w:val="en-US"/>
        </w:rPr>
        <w:t xml:space="preserve">eaningful </w:t>
      </w:r>
      <w:commentRangeStart w:id="1266"/>
      <w:ins w:id="1267" w:author="Anita C." w:date="2022-06-30T10:15:00Z">
        <w:r w:rsidR="00CA0023">
          <w:rPr>
            <w:rFonts w:asciiTheme="majorBidi" w:hAnsiTheme="majorBidi" w:cstheme="majorBidi"/>
            <w:b/>
            <w:bCs/>
            <w:sz w:val="24"/>
            <w:szCs w:val="24"/>
            <w:lang w:val="en-US"/>
          </w:rPr>
          <w:t>E</w:t>
        </w:r>
      </w:ins>
      <w:del w:id="1268" w:author="Anita C." w:date="2022-06-30T10:15:00Z">
        <w:r w:rsidRPr="00940A8C" w:rsidDel="00CA0023">
          <w:rPr>
            <w:rFonts w:asciiTheme="majorBidi" w:hAnsiTheme="majorBidi" w:cstheme="majorBidi"/>
            <w:b/>
            <w:bCs/>
            <w:sz w:val="24"/>
            <w:szCs w:val="24"/>
            <w:lang w:val="en-US"/>
          </w:rPr>
          <w:delText>e</w:delText>
        </w:r>
      </w:del>
      <w:r w:rsidRPr="00940A8C">
        <w:rPr>
          <w:rFonts w:asciiTheme="majorBidi" w:hAnsiTheme="majorBidi" w:cstheme="majorBidi"/>
          <w:b/>
          <w:bCs/>
          <w:sz w:val="24"/>
          <w:szCs w:val="24"/>
          <w:lang w:val="en-US"/>
        </w:rPr>
        <w:t>xperience</w:t>
      </w:r>
      <w:commentRangeEnd w:id="1266"/>
      <w:r w:rsidR="00735939">
        <w:rPr>
          <w:rStyle w:val="CommentReference"/>
        </w:rPr>
        <w:commentReference w:id="1266"/>
      </w:r>
    </w:p>
    <w:p w14:paraId="6C03EDC0" w14:textId="57C192FF" w:rsidR="00A15E99" w:rsidRPr="00940A8C" w:rsidRDefault="00A15E99">
      <w:pPr>
        <w:spacing w:after="0" w:line="480" w:lineRule="auto"/>
        <w:ind w:firstLine="720"/>
        <w:rPr>
          <w:rFonts w:asciiTheme="majorBidi" w:hAnsiTheme="majorBidi" w:cstheme="majorBidi"/>
          <w:sz w:val="24"/>
          <w:szCs w:val="24"/>
          <w:lang w:val="en-US"/>
        </w:rPr>
        <w:pPrChange w:id="1269" w:author="Anita C." w:date="2022-06-30T15:10:00Z">
          <w:pPr>
            <w:spacing w:line="480" w:lineRule="auto"/>
          </w:pPr>
        </w:pPrChange>
      </w:pPr>
      <w:bookmarkStart w:id="1270" w:name="_Hlk58934496"/>
      <w:r w:rsidRPr="00940A8C">
        <w:rPr>
          <w:rFonts w:asciiTheme="majorBidi" w:hAnsiTheme="majorBidi" w:cstheme="majorBidi"/>
          <w:sz w:val="24"/>
          <w:szCs w:val="24"/>
          <w:lang w:val="en-US"/>
        </w:rPr>
        <w:lastRenderedPageBreak/>
        <w:t xml:space="preserve">This group of motives was linked to </w:t>
      </w:r>
      <w:ins w:id="1271" w:author="Anita C." w:date="2022-06-29T16:11:00Z">
        <w:r w:rsidR="003F0885">
          <w:rPr>
            <w:rFonts w:asciiTheme="majorBidi" w:hAnsiTheme="majorBidi" w:cstheme="majorBidi"/>
            <w:sz w:val="24"/>
            <w:szCs w:val="24"/>
            <w:lang w:val="en-US"/>
          </w:rPr>
          <w:t xml:space="preserve">the </w:t>
        </w:r>
      </w:ins>
      <w:r w:rsidRPr="00940A8C">
        <w:rPr>
          <w:rFonts w:asciiTheme="majorBidi" w:hAnsiTheme="majorBidi" w:cstheme="majorBidi"/>
          <w:sz w:val="24"/>
          <w:szCs w:val="24"/>
          <w:lang w:val="en-US"/>
        </w:rPr>
        <w:t xml:space="preserve">physical and emotional experiences of a surrogate pregnancy. They included both enjoying the state of pregnancy in general and pleasant experiences linked to its surrogate nature: the pleasure of attention from intended parents and medical staff, the sensation of </w:t>
      </w:r>
      <w:del w:id="1272" w:author="Anita C." w:date="2022-06-29T16:17:00Z">
        <w:r w:rsidRPr="00940A8C" w:rsidDel="00F82367">
          <w:rPr>
            <w:rFonts w:asciiTheme="majorBidi" w:hAnsiTheme="majorBidi" w:cstheme="majorBidi"/>
            <w:sz w:val="24"/>
            <w:szCs w:val="24"/>
            <w:lang w:val="en-US"/>
          </w:rPr>
          <w:delText xml:space="preserve">the </w:delText>
        </w:r>
      </w:del>
      <w:ins w:id="1273" w:author="Anita C." w:date="2022-06-29T16:17:00Z">
        <w:r w:rsidR="00F82367">
          <w:rPr>
            <w:rFonts w:asciiTheme="majorBidi" w:hAnsiTheme="majorBidi" w:cstheme="majorBidi"/>
            <w:sz w:val="24"/>
            <w:szCs w:val="24"/>
            <w:lang w:val="en-US"/>
          </w:rPr>
          <w:t>sustaining something of such</w:t>
        </w:r>
        <w:r w:rsidR="00F82367" w:rsidRPr="00940A8C">
          <w:rPr>
            <w:rFonts w:asciiTheme="majorBidi" w:hAnsiTheme="majorBidi" w:cstheme="majorBidi"/>
            <w:sz w:val="24"/>
            <w:szCs w:val="24"/>
            <w:lang w:val="en-US"/>
          </w:rPr>
          <w:t xml:space="preserve"> </w:t>
        </w:r>
      </w:ins>
      <w:del w:id="1274" w:author="Anita C." w:date="2022-06-29T16:17:00Z">
        <w:r w:rsidRPr="00940A8C" w:rsidDel="00F82367">
          <w:rPr>
            <w:rFonts w:asciiTheme="majorBidi" w:hAnsiTheme="majorBidi" w:cstheme="majorBidi"/>
            <w:sz w:val="24"/>
            <w:szCs w:val="24"/>
            <w:lang w:val="en-US"/>
          </w:rPr>
          <w:delText xml:space="preserve">special </w:delText>
        </w:r>
      </w:del>
      <w:commentRangeStart w:id="1275"/>
      <w:r w:rsidRPr="00940A8C">
        <w:rPr>
          <w:rFonts w:asciiTheme="majorBidi" w:hAnsiTheme="majorBidi" w:cstheme="majorBidi"/>
          <w:sz w:val="24"/>
          <w:szCs w:val="24"/>
          <w:lang w:val="en-US"/>
        </w:rPr>
        <w:t>value</w:t>
      </w:r>
      <w:commentRangeEnd w:id="1275"/>
      <w:r w:rsidR="00B650CA">
        <w:rPr>
          <w:rStyle w:val="CommentReference"/>
        </w:rPr>
        <w:commentReference w:id="1275"/>
      </w:r>
      <w:ins w:id="1276" w:author="Anita C." w:date="2022-06-29T16:12:00Z">
        <w:r w:rsidR="003F0885">
          <w:rPr>
            <w:rFonts w:asciiTheme="majorBidi" w:hAnsiTheme="majorBidi" w:cstheme="majorBidi"/>
            <w:sz w:val="24"/>
            <w:szCs w:val="24"/>
            <w:lang w:val="en-US"/>
          </w:rPr>
          <w:t>,</w:t>
        </w:r>
      </w:ins>
      <w:r w:rsidRPr="00940A8C">
        <w:rPr>
          <w:rFonts w:asciiTheme="majorBidi" w:hAnsiTheme="majorBidi" w:cstheme="majorBidi"/>
          <w:sz w:val="24"/>
          <w:szCs w:val="24"/>
          <w:lang w:val="en-US"/>
        </w:rPr>
        <w:t xml:space="preserve"> and the satisfaction of committing a socially significant act. </w:t>
      </w:r>
    </w:p>
    <w:bookmarkEnd w:id="1270"/>
    <w:p w14:paraId="0C3D4FC0" w14:textId="77777777" w:rsidR="00A62663" w:rsidRDefault="00A15E99">
      <w:pPr>
        <w:spacing w:after="0" w:line="480" w:lineRule="auto"/>
        <w:rPr>
          <w:ins w:id="1277" w:author="Anita C." w:date="2022-07-01T10:39:00Z"/>
          <w:rFonts w:asciiTheme="majorBidi" w:hAnsiTheme="majorBidi" w:cstheme="majorBidi"/>
          <w:color w:val="1C1E29"/>
          <w:sz w:val="24"/>
          <w:szCs w:val="24"/>
          <w:lang w:val="en-US"/>
        </w:rPr>
      </w:pPr>
      <w:r w:rsidRPr="00940A8C">
        <w:rPr>
          <w:rFonts w:asciiTheme="majorBidi" w:hAnsiTheme="majorBidi" w:cstheme="majorBidi"/>
          <w:b/>
          <w:bCs/>
          <w:i/>
          <w:iCs/>
          <w:color w:val="1C1E29"/>
          <w:sz w:val="24"/>
          <w:szCs w:val="24"/>
          <w:lang w:val="en-US"/>
        </w:rPr>
        <w:t xml:space="preserve">Desire to </w:t>
      </w:r>
      <w:del w:id="1278" w:author="Anita C." w:date="2022-07-01T10:39:00Z">
        <w:r w:rsidRPr="00940A8C" w:rsidDel="00A62663">
          <w:rPr>
            <w:rFonts w:asciiTheme="majorBidi" w:hAnsiTheme="majorBidi" w:cstheme="majorBidi"/>
            <w:b/>
            <w:bCs/>
            <w:i/>
            <w:iCs/>
            <w:color w:val="1C1E29"/>
            <w:sz w:val="24"/>
            <w:szCs w:val="24"/>
            <w:lang w:val="en-US"/>
          </w:rPr>
          <w:delText xml:space="preserve">be </w:delText>
        </w:r>
      </w:del>
      <w:ins w:id="1279" w:author="Anita C." w:date="2022-07-01T10:39:00Z">
        <w:r w:rsidR="00A62663">
          <w:rPr>
            <w:rFonts w:asciiTheme="majorBidi" w:hAnsiTheme="majorBidi" w:cstheme="majorBidi"/>
            <w:b/>
            <w:bCs/>
            <w:i/>
            <w:iCs/>
            <w:color w:val="1C1E29"/>
            <w:sz w:val="24"/>
            <w:szCs w:val="24"/>
            <w:lang w:val="en-US"/>
          </w:rPr>
          <w:t>B</w:t>
        </w:r>
        <w:r w:rsidR="00A62663" w:rsidRPr="00940A8C">
          <w:rPr>
            <w:rFonts w:asciiTheme="majorBidi" w:hAnsiTheme="majorBidi" w:cstheme="majorBidi"/>
            <w:b/>
            <w:bCs/>
            <w:i/>
            <w:iCs/>
            <w:color w:val="1C1E29"/>
            <w:sz w:val="24"/>
            <w:szCs w:val="24"/>
            <w:lang w:val="en-US"/>
          </w:rPr>
          <w:t xml:space="preserve">e </w:t>
        </w:r>
      </w:ins>
      <w:commentRangeStart w:id="1280"/>
      <w:del w:id="1281" w:author="Anita C." w:date="2022-07-01T10:39:00Z">
        <w:r w:rsidRPr="00940A8C" w:rsidDel="00A62663">
          <w:rPr>
            <w:rFonts w:asciiTheme="majorBidi" w:hAnsiTheme="majorBidi" w:cstheme="majorBidi"/>
            <w:b/>
            <w:bCs/>
            <w:i/>
            <w:iCs/>
            <w:color w:val="1C1E29"/>
            <w:sz w:val="24"/>
            <w:szCs w:val="24"/>
            <w:lang w:val="en-US"/>
          </w:rPr>
          <w:delText>pregnant</w:delText>
        </w:r>
      </w:del>
      <w:ins w:id="1282" w:author="Anita C." w:date="2022-07-01T10:39:00Z">
        <w:r w:rsidR="00A62663">
          <w:rPr>
            <w:rFonts w:asciiTheme="majorBidi" w:hAnsiTheme="majorBidi" w:cstheme="majorBidi"/>
            <w:b/>
            <w:bCs/>
            <w:i/>
            <w:iCs/>
            <w:color w:val="1C1E29"/>
            <w:sz w:val="24"/>
            <w:szCs w:val="24"/>
            <w:lang w:val="en-US"/>
          </w:rPr>
          <w:t>P</w:t>
        </w:r>
        <w:r w:rsidR="00A62663" w:rsidRPr="00940A8C">
          <w:rPr>
            <w:rFonts w:asciiTheme="majorBidi" w:hAnsiTheme="majorBidi" w:cstheme="majorBidi"/>
            <w:b/>
            <w:bCs/>
            <w:i/>
            <w:iCs/>
            <w:color w:val="1C1E29"/>
            <w:sz w:val="24"/>
            <w:szCs w:val="24"/>
            <w:lang w:val="en-US"/>
          </w:rPr>
          <w:t>regnant</w:t>
        </w:r>
      </w:ins>
      <w:commentRangeEnd w:id="1280"/>
      <w:ins w:id="1283" w:author="Anita C." w:date="2022-07-01T10:45:00Z">
        <w:r w:rsidR="00271A49">
          <w:rPr>
            <w:rStyle w:val="CommentReference"/>
          </w:rPr>
          <w:commentReference w:id="1280"/>
        </w:r>
      </w:ins>
      <w:del w:id="1284" w:author="Anita C." w:date="2022-07-01T10:39:00Z">
        <w:r w:rsidRPr="00940A8C" w:rsidDel="00A62663">
          <w:rPr>
            <w:rFonts w:asciiTheme="majorBidi" w:hAnsiTheme="majorBidi" w:cstheme="majorBidi"/>
            <w:b/>
            <w:bCs/>
            <w:i/>
            <w:iCs/>
            <w:color w:val="1C1E29"/>
            <w:sz w:val="24"/>
            <w:szCs w:val="24"/>
            <w:lang w:val="en-US"/>
          </w:rPr>
          <w:delText>.</w:delText>
        </w:r>
      </w:del>
      <w:r w:rsidRPr="00940A8C">
        <w:rPr>
          <w:rFonts w:asciiTheme="majorBidi" w:hAnsiTheme="majorBidi" w:cstheme="majorBidi"/>
          <w:color w:val="1C1E29"/>
          <w:sz w:val="24"/>
          <w:szCs w:val="24"/>
          <w:lang w:val="en-US"/>
        </w:rPr>
        <w:t xml:space="preserve"> </w:t>
      </w:r>
    </w:p>
    <w:p w14:paraId="6DC4D283" w14:textId="6A34F238" w:rsidR="00A15E99" w:rsidRPr="00940A8C" w:rsidRDefault="00A15E99" w:rsidP="00A62663">
      <w:pPr>
        <w:spacing w:after="0" w:line="480" w:lineRule="auto"/>
        <w:ind w:firstLine="720"/>
        <w:rPr>
          <w:rFonts w:asciiTheme="majorBidi" w:hAnsiTheme="majorBidi" w:cstheme="majorBidi"/>
          <w:color w:val="1C1E29"/>
          <w:sz w:val="24"/>
          <w:szCs w:val="24"/>
          <w:lang w:val="en-US"/>
        </w:rPr>
        <w:pPrChange w:id="1285" w:author="Anita C." w:date="2022-07-01T10:39:00Z">
          <w:pPr>
            <w:spacing w:line="480" w:lineRule="auto"/>
          </w:pPr>
        </w:pPrChange>
      </w:pPr>
      <w:r w:rsidRPr="00940A8C">
        <w:rPr>
          <w:rFonts w:asciiTheme="majorBidi" w:hAnsiTheme="majorBidi" w:cstheme="majorBidi"/>
          <w:color w:val="1C1E29"/>
          <w:sz w:val="24"/>
          <w:szCs w:val="24"/>
          <w:lang w:val="en-US"/>
        </w:rPr>
        <w:t xml:space="preserve">Many women reported </w:t>
      </w:r>
      <w:del w:id="1286" w:author="Anita C." w:date="2022-06-29T16:21:00Z">
        <w:r w:rsidRPr="00940A8C" w:rsidDel="00B650CA">
          <w:rPr>
            <w:rFonts w:asciiTheme="majorBidi" w:hAnsiTheme="majorBidi" w:cstheme="majorBidi"/>
            <w:color w:val="1C1E29"/>
            <w:sz w:val="24"/>
            <w:szCs w:val="24"/>
            <w:lang w:val="en-US"/>
          </w:rPr>
          <w:delText xml:space="preserve">about </w:delText>
        </w:r>
      </w:del>
      <w:ins w:id="1287" w:author="Anita C." w:date="2022-06-29T16:21:00Z">
        <w:r w:rsidR="00B650CA">
          <w:rPr>
            <w:rFonts w:asciiTheme="majorBidi" w:hAnsiTheme="majorBidi" w:cstheme="majorBidi"/>
            <w:color w:val="1C1E29"/>
            <w:sz w:val="24"/>
            <w:szCs w:val="24"/>
            <w:lang w:val="en-US"/>
          </w:rPr>
          <w:t>a</w:t>
        </w:r>
        <w:r w:rsidR="00B650CA" w:rsidRPr="00940A8C">
          <w:rPr>
            <w:rFonts w:asciiTheme="majorBidi" w:hAnsiTheme="majorBidi" w:cstheme="majorBidi"/>
            <w:color w:val="1C1E29"/>
            <w:sz w:val="24"/>
            <w:szCs w:val="24"/>
            <w:lang w:val="en-US"/>
          </w:rPr>
          <w:t xml:space="preserve"> </w:t>
        </w:r>
      </w:ins>
      <w:r w:rsidRPr="00940A8C">
        <w:rPr>
          <w:rFonts w:asciiTheme="majorBidi" w:hAnsiTheme="majorBidi" w:cstheme="majorBidi"/>
          <w:color w:val="1C1E29"/>
          <w:sz w:val="24"/>
          <w:szCs w:val="24"/>
          <w:lang w:val="en-US"/>
        </w:rPr>
        <w:t xml:space="preserve">physical and emotional need to </w:t>
      </w:r>
      <w:del w:id="1288" w:author="Anita C." w:date="2022-06-29T16:21:00Z">
        <w:r w:rsidRPr="00940A8C" w:rsidDel="00B650CA">
          <w:rPr>
            <w:rFonts w:asciiTheme="majorBidi" w:hAnsiTheme="majorBidi" w:cstheme="majorBidi"/>
            <w:color w:val="1C1E29"/>
            <w:sz w:val="24"/>
            <w:szCs w:val="24"/>
            <w:lang w:val="en-US"/>
          </w:rPr>
          <w:delText xml:space="preserve">experiencing </w:delText>
        </w:r>
      </w:del>
      <w:ins w:id="1289" w:author="Anita C." w:date="2022-06-29T16:21:00Z">
        <w:r w:rsidR="00B650CA" w:rsidRPr="00940A8C">
          <w:rPr>
            <w:rFonts w:asciiTheme="majorBidi" w:hAnsiTheme="majorBidi" w:cstheme="majorBidi"/>
            <w:color w:val="1C1E29"/>
            <w:sz w:val="24"/>
            <w:szCs w:val="24"/>
            <w:lang w:val="en-US"/>
          </w:rPr>
          <w:t>experienc</w:t>
        </w:r>
        <w:r w:rsidR="00B650CA">
          <w:rPr>
            <w:rFonts w:asciiTheme="majorBidi" w:hAnsiTheme="majorBidi" w:cstheme="majorBidi"/>
            <w:color w:val="1C1E29"/>
            <w:sz w:val="24"/>
            <w:szCs w:val="24"/>
            <w:lang w:val="en-US"/>
          </w:rPr>
          <w:t>e</w:t>
        </w:r>
        <w:r w:rsidR="00B650CA" w:rsidRPr="00940A8C">
          <w:rPr>
            <w:rFonts w:asciiTheme="majorBidi" w:hAnsiTheme="majorBidi" w:cstheme="majorBidi"/>
            <w:color w:val="1C1E29"/>
            <w:sz w:val="24"/>
            <w:szCs w:val="24"/>
            <w:lang w:val="en-US"/>
          </w:rPr>
          <w:t xml:space="preserve"> </w:t>
        </w:r>
      </w:ins>
      <w:r w:rsidRPr="00940A8C">
        <w:rPr>
          <w:rFonts w:asciiTheme="majorBidi" w:hAnsiTheme="majorBidi" w:cstheme="majorBidi"/>
          <w:color w:val="1C1E29"/>
          <w:sz w:val="24"/>
          <w:szCs w:val="24"/>
          <w:lang w:val="en-US"/>
        </w:rPr>
        <w:t xml:space="preserve">pregnancy but were forced to limit childbearing for economic and/or social reasons. Here are some examples: </w:t>
      </w:r>
    </w:p>
    <w:p w14:paraId="32CCDDDB" w14:textId="0BDF14B6" w:rsidR="00A15E99" w:rsidRPr="000F66D8" w:rsidRDefault="00A15E99">
      <w:pPr>
        <w:spacing w:line="480" w:lineRule="auto"/>
        <w:ind w:left="720"/>
        <w:rPr>
          <w:rFonts w:asciiTheme="majorBidi" w:hAnsiTheme="majorBidi" w:cstheme="majorBidi"/>
          <w:color w:val="1C1E29"/>
          <w:sz w:val="24"/>
          <w:szCs w:val="24"/>
          <w:lang w:val="en-US"/>
          <w:rPrChange w:id="1290" w:author="Anita C." w:date="2022-06-30T15:11:00Z">
            <w:rPr>
              <w:rFonts w:asciiTheme="majorBidi" w:hAnsiTheme="majorBidi" w:cstheme="majorBidi"/>
              <w:i/>
              <w:iCs/>
              <w:color w:val="1C1E29"/>
              <w:sz w:val="24"/>
              <w:szCs w:val="24"/>
              <w:lang w:val="en-US"/>
            </w:rPr>
          </w:rPrChange>
        </w:rPr>
        <w:pPrChange w:id="1291" w:author="Anita C." w:date="2022-06-30T15:11:00Z">
          <w:pPr>
            <w:spacing w:line="480" w:lineRule="auto"/>
          </w:pPr>
        </w:pPrChange>
      </w:pPr>
      <w:moveFromRangeStart w:id="1292" w:author="Anita C." w:date="2022-06-29T16:21:00Z" w:name="move107412126"/>
      <w:moveFrom w:id="1293" w:author="Anita C." w:date="2022-06-29T16:21:00Z">
        <w:r w:rsidRPr="000F66D8" w:rsidDel="00B650CA">
          <w:rPr>
            <w:rFonts w:asciiTheme="majorBidi" w:hAnsiTheme="majorBidi" w:cstheme="majorBidi"/>
            <w:color w:val="1C1E29"/>
            <w:sz w:val="24"/>
            <w:szCs w:val="24"/>
            <w:lang w:val="en-US"/>
          </w:rPr>
          <w:t xml:space="preserve">S.: </w:t>
        </w:r>
      </w:moveFrom>
      <w:moveFromRangeEnd w:id="1292"/>
      <w:r w:rsidRPr="000F66D8">
        <w:rPr>
          <w:rFonts w:asciiTheme="majorBidi" w:hAnsiTheme="majorBidi" w:cstheme="majorBidi"/>
          <w:color w:val="1C1E29"/>
          <w:sz w:val="24"/>
          <w:szCs w:val="24"/>
          <w:lang w:val="en-US"/>
          <w:rPrChange w:id="1294" w:author="Anita C." w:date="2022-06-30T15:11:00Z">
            <w:rPr>
              <w:rFonts w:asciiTheme="majorBidi" w:hAnsiTheme="majorBidi" w:cstheme="majorBidi"/>
              <w:i/>
              <w:iCs/>
              <w:color w:val="1C1E29"/>
              <w:sz w:val="24"/>
              <w:szCs w:val="24"/>
              <w:lang w:val="en-US"/>
            </w:rPr>
          </w:rPrChange>
        </w:rPr>
        <w:t>Pregnancy and childbirth become a habit. I have two of my own and three surrogates. How not to be pregnant? How to never give birth again? I live when a baby lives inside me, no matter whose baby it is. I don’t know how to live after 36 when they do not accept us as surrogates, and my husband doesn’t want more children.</w:t>
      </w:r>
      <w:ins w:id="1295" w:author="Anita C." w:date="2022-06-29T16:21:00Z">
        <w:r w:rsidR="00B650CA" w:rsidRPr="000F66D8">
          <w:rPr>
            <w:rFonts w:asciiTheme="majorBidi" w:hAnsiTheme="majorBidi" w:cstheme="majorBidi"/>
            <w:color w:val="1C1E29"/>
            <w:sz w:val="24"/>
            <w:szCs w:val="24"/>
            <w:lang w:val="en-US"/>
            <w:rPrChange w:id="1296" w:author="Anita C." w:date="2022-06-30T15:11:00Z">
              <w:rPr>
                <w:rFonts w:asciiTheme="majorBidi" w:hAnsiTheme="majorBidi" w:cstheme="majorBidi"/>
                <w:i/>
                <w:iCs/>
                <w:color w:val="1C1E29"/>
                <w:sz w:val="24"/>
                <w:szCs w:val="24"/>
                <w:lang w:val="en-US"/>
              </w:rPr>
            </w:rPrChange>
          </w:rPr>
          <w:t>(</w:t>
        </w:r>
      </w:ins>
      <w:del w:id="1297" w:author="Anita C." w:date="2022-06-29T16:22:00Z">
        <w:r w:rsidRPr="000F66D8" w:rsidDel="00B650CA">
          <w:rPr>
            <w:rFonts w:asciiTheme="majorBidi" w:hAnsiTheme="majorBidi" w:cstheme="majorBidi"/>
            <w:color w:val="1C1E29"/>
            <w:sz w:val="24"/>
            <w:szCs w:val="24"/>
            <w:lang w:val="en-US"/>
            <w:rPrChange w:id="1298" w:author="Anita C." w:date="2022-06-30T15:11:00Z">
              <w:rPr>
                <w:rFonts w:asciiTheme="majorBidi" w:hAnsiTheme="majorBidi" w:cstheme="majorBidi"/>
                <w:i/>
                <w:iCs/>
                <w:color w:val="1C1E29"/>
                <w:sz w:val="24"/>
                <w:szCs w:val="24"/>
                <w:lang w:val="en-US"/>
              </w:rPr>
            </w:rPrChange>
          </w:rPr>
          <w:delText xml:space="preserve"> </w:delText>
        </w:r>
      </w:del>
      <w:moveToRangeStart w:id="1299" w:author="Anita C." w:date="2022-06-29T16:21:00Z" w:name="move107412126"/>
      <w:moveTo w:id="1300" w:author="Anita C." w:date="2022-06-29T16:21:00Z">
        <w:r w:rsidR="00B650CA" w:rsidRPr="000F66D8">
          <w:rPr>
            <w:rFonts w:asciiTheme="majorBidi" w:hAnsiTheme="majorBidi" w:cstheme="majorBidi"/>
            <w:color w:val="1C1E29"/>
            <w:sz w:val="24"/>
            <w:szCs w:val="24"/>
            <w:lang w:val="en-US"/>
          </w:rPr>
          <w:t>S.</w:t>
        </w:r>
      </w:moveTo>
      <w:ins w:id="1301" w:author="Anita C." w:date="2022-06-29T16:21:00Z">
        <w:r w:rsidR="00B650CA" w:rsidRPr="000F66D8">
          <w:rPr>
            <w:rFonts w:asciiTheme="majorBidi" w:hAnsiTheme="majorBidi" w:cstheme="majorBidi"/>
            <w:color w:val="1C1E29"/>
            <w:sz w:val="24"/>
            <w:szCs w:val="24"/>
            <w:lang w:val="en-US"/>
          </w:rPr>
          <w:t>)</w:t>
        </w:r>
      </w:ins>
      <w:moveTo w:id="1302" w:author="Anita C." w:date="2022-06-29T16:21:00Z">
        <w:del w:id="1303" w:author="Anita C." w:date="2022-06-29T16:22:00Z">
          <w:r w:rsidR="00B650CA" w:rsidRPr="000F66D8" w:rsidDel="00B650CA">
            <w:rPr>
              <w:rFonts w:asciiTheme="majorBidi" w:hAnsiTheme="majorBidi" w:cstheme="majorBidi"/>
              <w:color w:val="1C1E29"/>
              <w:sz w:val="24"/>
              <w:szCs w:val="24"/>
              <w:lang w:val="en-US"/>
            </w:rPr>
            <w:delText>:</w:delText>
          </w:r>
        </w:del>
      </w:moveTo>
      <w:moveToRangeEnd w:id="1299"/>
    </w:p>
    <w:p w14:paraId="7867F48B" w14:textId="759B398B" w:rsidR="00A15E99" w:rsidRPr="000F66D8" w:rsidRDefault="00A15E99">
      <w:pPr>
        <w:spacing w:after="0" w:line="480" w:lineRule="auto"/>
        <w:ind w:left="720"/>
        <w:rPr>
          <w:rFonts w:asciiTheme="majorBidi" w:hAnsiTheme="majorBidi" w:cstheme="majorBidi"/>
          <w:sz w:val="24"/>
          <w:szCs w:val="24"/>
          <w:lang w:val="en-US"/>
          <w:rPrChange w:id="1304" w:author="Anita C." w:date="2022-06-30T15:11:00Z">
            <w:rPr>
              <w:rFonts w:asciiTheme="majorBidi" w:hAnsiTheme="majorBidi" w:cstheme="majorBidi"/>
              <w:i/>
              <w:iCs/>
              <w:sz w:val="24"/>
              <w:szCs w:val="24"/>
              <w:lang w:val="en-US"/>
            </w:rPr>
          </w:rPrChange>
        </w:rPr>
        <w:pPrChange w:id="1305" w:author="Anita C." w:date="2022-06-30T15:11:00Z">
          <w:pPr>
            <w:spacing w:line="480" w:lineRule="auto"/>
          </w:pPr>
        </w:pPrChange>
      </w:pPr>
      <w:del w:id="1306" w:author="Anita C." w:date="2022-06-29T16:22:00Z">
        <w:r w:rsidDel="00B650CA">
          <w:rPr>
            <w:rFonts w:asciiTheme="majorBidi" w:hAnsiTheme="majorBidi" w:cstheme="majorBidi"/>
            <w:sz w:val="24"/>
            <w:szCs w:val="24"/>
            <w:lang w:val="en-US"/>
          </w:rPr>
          <w:delText>T.</w:delText>
        </w:r>
        <w:r w:rsidRPr="00940A8C" w:rsidDel="00B650CA">
          <w:rPr>
            <w:rFonts w:asciiTheme="majorBidi" w:hAnsiTheme="majorBidi" w:cstheme="majorBidi"/>
            <w:sz w:val="24"/>
            <w:szCs w:val="24"/>
            <w:lang w:val="en-US"/>
          </w:rPr>
          <w:delText>:</w:delText>
        </w:r>
      </w:del>
      <w:del w:id="1307" w:author="Anita C." w:date="2022-06-30T15:11:00Z">
        <w:r w:rsidRPr="00940A8C" w:rsidDel="000F66D8">
          <w:rPr>
            <w:rFonts w:asciiTheme="majorBidi" w:hAnsiTheme="majorBidi" w:cstheme="majorBidi"/>
            <w:sz w:val="24"/>
            <w:szCs w:val="24"/>
            <w:lang w:val="en-US"/>
          </w:rPr>
          <w:delText xml:space="preserve"> </w:delText>
        </w:r>
      </w:del>
      <w:r w:rsidRPr="000F66D8">
        <w:rPr>
          <w:rFonts w:asciiTheme="majorBidi" w:hAnsiTheme="majorBidi" w:cstheme="majorBidi"/>
          <w:sz w:val="24"/>
          <w:szCs w:val="24"/>
          <w:lang w:val="en-US"/>
          <w:rPrChange w:id="1308" w:author="Anita C." w:date="2022-06-30T15:11:00Z">
            <w:rPr>
              <w:rFonts w:asciiTheme="majorBidi" w:hAnsiTheme="majorBidi" w:cstheme="majorBidi"/>
              <w:i/>
              <w:iCs/>
              <w:sz w:val="24"/>
              <w:szCs w:val="24"/>
              <w:lang w:val="en-US"/>
            </w:rPr>
          </w:rPrChange>
        </w:rPr>
        <w:t xml:space="preserve">My body </w:t>
      </w:r>
      <w:proofErr w:type="gramStart"/>
      <w:r w:rsidRPr="000F66D8">
        <w:rPr>
          <w:rFonts w:asciiTheme="majorBidi" w:hAnsiTheme="majorBidi" w:cstheme="majorBidi"/>
          <w:sz w:val="24"/>
          <w:szCs w:val="24"/>
          <w:lang w:val="en-US"/>
          <w:rPrChange w:id="1309" w:author="Anita C." w:date="2022-06-30T15:11:00Z">
            <w:rPr>
              <w:rFonts w:asciiTheme="majorBidi" w:hAnsiTheme="majorBidi" w:cstheme="majorBidi"/>
              <w:i/>
              <w:iCs/>
              <w:sz w:val="24"/>
              <w:szCs w:val="24"/>
              <w:lang w:val="en-US"/>
            </w:rPr>
          </w:rPrChange>
        </w:rPr>
        <w:t>rebels;</w:t>
      </w:r>
      <w:proofErr w:type="gramEnd"/>
      <w:r w:rsidRPr="000F66D8">
        <w:rPr>
          <w:rFonts w:asciiTheme="majorBidi" w:hAnsiTheme="majorBidi" w:cstheme="majorBidi"/>
          <w:sz w:val="24"/>
          <w:szCs w:val="24"/>
          <w:lang w:val="en-US"/>
          <w:rPrChange w:id="1310" w:author="Anita C." w:date="2022-06-30T15:11:00Z">
            <w:rPr>
              <w:rFonts w:asciiTheme="majorBidi" w:hAnsiTheme="majorBidi" w:cstheme="majorBidi"/>
              <w:i/>
              <w:iCs/>
              <w:sz w:val="24"/>
              <w:szCs w:val="24"/>
              <w:lang w:val="en-US"/>
            </w:rPr>
          </w:rPrChange>
        </w:rPr>
        <w:t xml:space="preserve"> it wants to become pregnant again! But right now, I have no man to have a baby with, and besides</w:t>
      </w:r>
      <w:ins w:id="1311" w:author="Anita C." w:date="2022-07-01T11:27:00Z">
        <w:r w:rsidR="00DD2676">
          <w:rPr>
            <w:rFonts w:asciiTheme="majorBidi" w:hAnsiTheme="majorBidi" w:cstheme="majorBidi"/>
            <w:sz w:val="24"/>
            <w:szCs w:val="24"/>
            <w:lang w:val="en-US"/>
          </w:rPr>
          <w:t>,</w:t>
        </w:r>
      </w:ins>
      <w:r w:rsidRPr="000F66D8">
        <w:rPr>
          <w:rFonts w:asciiTheme="majorBidi" w:hAnsiTheme="majorBidi" w:cstheme="majorBidi"/>
          <w:sz w:val="24"/>
          <w:szCs w:val="24"/>
          <w:lang w:val="en-US"/>
          <w:rPrChange w:id="1312" w:author="Anita C." w:date="2022-06-30T15:11:00Z">
            <w:rPr>
              <w:rFonts w:asciiTheme="majorBidi" w:hAnsiTheme="majorBidi" w:cstheme="majorBidi"/>
              <w:i/>
              <w:iCs/>
              <w:sz w:val="24"/>
              <w:szCs w:val="24"/>
              <w:lang w:val="en-US"/>
            </w:rPr>
          </w:rPrChange>
        </w:rPr>
        <w:t xml:space="preserve"> I can’t raise a second child</w:t>
      </w:r>
      <w:del w:id="1313" w:author="Anita C." w:date="2022-06-29T16:23:00Z">
        <w:r w:rsidRPr="000F66D8" w:rsidDel="00B650CA">
          <w:rPr>
            <w:rFonts w:asciiTheme="majorBidi" w:hAnsiTheme="majorBidi" w:cstheme="majorBidi"/>
            <w:sz w:val="24"/>
            <w:szCs w:val="24"/>
            <w:lang w:val="en-US"/>
            <w:rPrChange w:id="1314" w:author="Anita C." w:date="2022-06-30T15:11:00Z">
              <w:rPr>
                <w:rFonts w:asciiTheme="majorBidi" w:hAnsiTheme="majorBidi" w:cstheme="majorBidi"/>
                <w:i/>
                <w:iCs/>
                <w:sz w:val="24"/>
                <w:szCs w:val="24"/>
                <w:lang w:val="en-US"/>
              </w:rPr>
            </w:rPrChange>
          </w:rPr>
          <w:delText xml:space="preserve"> </w:delText>
        </w:r>
      </w:del>
      <w:ins w:id="1315" w:author="Anita C." w:date="2022-06-29T16:23:00Z">
        <w:r w:rsidR="00B650CA" w:rsidRPr="000F66D8">
          <w:rPr>
            <w:rFonts w:asciiTheme="majorBidi" w:hAnsiTheme="majorBidi" w:cstheme="majorBidi"/>
            <w:sz w:val="24"/>
            <w:szCs w:val="24"/>
            <w:lang w:val="en-US"/>
            <w:rPrChange w:id="1316" w:author="Anita C." w:date="2022-06-30T15:11:00Z">
              <w:rPr>
                <w:rFonts w:asciiTheme="majorBidi" w:hAnsiTheme="majorBidi" w:cstheme="majorBidi"/>
                <w:i/>
                <w:iCs/>
                <w:sz w:val="24"/>
                <w:szCs w:val="24"/>
                <w:lang w:val="en-US"/>
              </w:rPr>
            </w:rPrChange>
          </w:rPr>
          <w:t>—</w:t>
        </w:r>
      </w:ins>
      <w:del w:id="1317" w:author="Anita C." w:date="2022-06-29T16:23:00Z">
        <w:r w:rsidRPr="000F66D8" w:rsidDel="00B650CA">
          <w:rPr>
            <w:rFonts w:asciiTheme="majorBidi" w:hAnsiTheme="majorBidi" w:cstheme="majorBidi"/>
            <w:sz w:val="24"/>
            <w:szCs w:val="24"/>
            <w:lang w:val="en-US"/>
            <w:rPrChange w:id="1318" w:author="Anita C." w:date="2022-06-30T15:11:00Z">
              <w:rPr>
                <w:rFonts w:asciiTheme="majorBidi" w:hAnsiTheme="majorBidi" w:cstheme="majorBidi"/>
                <w:i/>
                <w:iCs/>
                <w:sz w:val="24"/>
                <w:szCs w:val="24"/>
                <w:lang w:val="en-US"/>
              </w:rPr>
            </w:rPrChange>
          </w:rPr>
          <w:delText xml:space="preserve">- </w:delText>
        </w:r>
      </w:del>
      <w:r w:rsidRPr="000F66D8">
        <w:rPr>
          <w:rFonts w:asciiTheme="majorBidi" w:hAnsiTheme="majorBidi" w:cstheme="majorBidi"/>
          <w:sz w:val="24"/>
          <w:szCs w:val="24"/>
          <w:lang w:val="en-US"/>
          <w:rPrChange w:id="1319" w:author="Anita C." w:date="2022-06-30T15:11:00Z">
            <w:rPr>
              <w:rFonts w:asciiTheme="majorBidi" w:hAnsiTheme="majorBidi" w:cstheme="majorBidi"/>
              <w:i/>
              <w:iCs/>
              <w:sz w:val="24"/>
              <w:szCs w:val="24"/>
              <w:lang w:val="en-US"/>
            </w:rPr>
          </w:rPrChange>
        </w:rPr>
        <w:t>my flat is too small, and nobody takes care of me during pregnancy...</w:t>
      </w:r>
      <w:ins w:id="1320" w:author="Anita C." w:date="2022-07-01T11:27:00Z">
        <w:r w:rsidR="00DD2676">
          <w:rPr>
            <w:rFonts w:asciiTheme="majorBidi" w:hAnsiTheme="majorBidi" w:cstheme="majorBidi"/>
            <w:sz w:val="24"/>
            <w:szCs w:val="24"/>
            <w:lang w:val="en-US"/>
          </w:rPr>
          <w:t xml:space="preserve"> </w:t>
        </w:r>
      </w:ins>
      <w:r w:rsidRPr="000F66D8">
        <w:rPr>
          <w:rFonts w:asciiTheme="majorBidi" w:hAnsiTheme="majorBidi" w:cstheme="majorBidi"/>
          <w:sz w:val="24"/>
          <w:szCs w:val="24"/>
          <w:lang w:val="en-US"/>
          <w:rPrChange w:id="1321" w:author="Anita C." w:date="2022-06-30T15:11:00Z">
            <w:rPr>
              <w:rFonts w:asciiTheme="majorBidi" w:hAnsiTheme="majorBidi" w:cstheme="majorBidi"/>
              <w:i/>
              <w:iCs/>
              <w:sz w:val="24"/>
              <w:szCs w:val="24"/>
              <w:lang w:val="en-US"/>
            </w:rPr>
          </w:rPrChange>
        </w:rPr>
        <w:t xml:space="preserve">so contracting parents may come </w:t>
      </w:r>
      <w:ins w:id="1322" w:author="Anita C." w:date="2022-06-29T16:23:00Z">
        <w:r w:rsidR="00B650CA" w:rsidRPr="000F66D8">
          <w:rPr>
            <w:rFonts w:asciiTheme="majorBidi" w:hAnsiTheme="majorBidi" w:cstheme="majorBidi"/>
            <w:sz w:val="24"/>
            <w:szCs w:val="24"/>
            <w:lang w:val="en-US"/>
            <w:rPrChange w:id="1323" w:author="Anita C." w:date="2022-06-30T15:11:00Z">
              <w:rPr>
                <w:rFonts w:asciiTheme="majorBidi" w:hAnsiTheme="majorBidi" w:cstheme="majorBidi"/>
                <w:i/>
                <w:iCs/>
                <w:sz w:val="24"/>
                <w:szCs w:val="24"/>
                <w:lang w:val="en-US"/>
              </w:rPr>
            </w:rPrChange>
          </w:rPr>
          <w:t xml:space="preserve">in </w:t>
        </w:r>
      </w:ins>
      <w:commentRangeStart w:id="1324"/>
      <w:r w:rsidRPr="000F66D8">
        <w:rPr>
          <w:rFonts w:asciiTheme="majorBidi" w:hAnsiTheme="majorBidi" w:cstheme="majorBidi"/>
          <w:sz w:val="24"/>
          <w:szCs w:val="24"/>
          <w:lang w:val="en-US"/>
          <w:rPrChange w:id="1325" w:author="Anita C." w:date="2022-06-30T15:11:00Z">
            <w:rPr>
              <w:rFonts w:asciiTheme="majorBidi" w:hAnsiTheme="majorBidi" w:cstheme="majorBidi"/>
              <w:i/>
              <w:iCs/>
              <w:sz w:val="24"/>
              <w:szCs w:val="24"/>
              <w:lang w:val="en-US"/>
            </w:rPr>
          </w:rPrChange>
        </w:rPr>
        <w:t>handy</w:t>
      </w:r>
      <w:commentRangeEnd w:id="1324"/>
      <w:r w:rsidR="00B650CA" w:rsidRPr="000F66D8">
        <w:rPr>
          <w:rStyle w:val="CommentReference"/>
        </w:rPr>
        <w:commentReference w:id="1324"/>
      </w:r>
      <w:r w:rsidRPr="000F66D8">
        <w:rPr>
          <w:rFonts w:asciiTheme="majorBidi" w:hAnsiTheme="majorBidi" w:cstheme="majorBidi"/>
          <w:sz w:val="24"/>
          <w:szCs w:val="24"/>
          <w:lang w:val="en-US"/>
          <w:rPrChange w:id="1326" w:author="Anita C." w:date="2022-06-30T15:11:00Z">
            <w:rPr>
              <w:rFonts w:asciiTheme="majorBidi" w:hAnsiTheme="majorBidi" w:cstheme="majorBidi"/>
              <w:i/>
              <w:iCs/>
              <w:sz w:val="24"/>
              <w:szCs w:val="24"/>
              <w:lang w:val="en-US"/>
            </w:rPr>
          </w:rPrChange>
        </w:rPr>
        <w:t xml:space="preserve">. </w:t>
      </w:r>
      <w:ins w:id="1327" w:author="Anita C." w:date="2022-06-29T16:22:00Z">
        <w:r w:rsidR="00B650CA" w:rsidRPr="000F66D8">
          <w:rPr>
            <w:rFonts w:asciiTheme="majorBidi" w:hAnsiTheme="majorBidi" w:cstheme="majorBidi"/>
            <w:sz w:val="24"/>
            <w:szCs w:val="24"/>
            <w:lang w:val="en-US"/>
          </w:rPr>
          <w:t>(T.)</w:t>
        </w:r>
      </w:ins>
    </w:p>
    <w:p w14:paraId="471D7E78" w14:textId="70824593" w:rsidR="00A15E99" w:rsidRPr="001B3884" w:rsidRDefault="00A15E99">
      <w:pPr>
        <w:spacing w:after="0" w:line="480" w:lineRule="auto"/>
        <w:rPr>
          <w:rFonts w:asciiTheme="majorBidi" w:hAnsiTheme="majorBidi" w:cstheme="majorBidi"/>
          <w:sz w:val="24"/>
          <w:szCs w:val="24"/>
          <w:lang w:val="en-US"/>
        </w:rPr>
        <w:pPrChange w:id="1328" w:author="Anita C." w:date="2022-06-30T15:11:00Z">
          <w:pPr>
            <w:spacing w:line="480" w:lineRule="auto"/>
          </w:pPr>
        </w:pPrChange>
      </w:pPr>
      <w:r w:rsidRPr="00940A8C">
        <w:rPr>
          <w:rFonts w:asciiTheme="majorBidi" w:hAnsiTheme="majorBidi" w:cstheme="majorBidi"/>
          <w:sz w:val="24"/>
          <w:szCs w:val="24"/>
          <w:lang w:val="en-US"/>
        </w:rPr>
        <w:t xml:space="preserve">Although these same participants reported </w:t>
      </w:r>
      <w:ins w:id="1329" w:author="Anita C." w:date="2022-06-29T16:24:00Z">
        <w:r w:rsidR="00B650CA">
          <w:rPr>
            <w:rFonts w:asciiTheme="majorBidi" w:hAnsiTheme="majorBidi" w:cstheme="majorBidi"/>
            <w:sz w:val="24"/>
            <w:szCs w:val="24"/>
            <w:lang w:val="en-US"/>
          </w:rPr>
          <w:t xml:space="preserve">the </w:t>
        </w:r>
      </w:ins>
      <w:r w:rsidRPr="00940A8C">
        <w:rPr>
          <w:rFonts w:asciiTheme="majorBidi" w:hAnsiTheme="majorBidi" w:cstheme="majorBidi"/>
          <w:sz w:val="24"/>
          <w:szCs w:val="24"/>
          <w:lang w:val="en-US"/>
        </w:rPr>
        <w:t xml:space="preserve">difficulties and complications of pregnancy while discussing other topics, they still described pregnancy as a physical and emotional need </w:t>
      </w:r>
      <w:r w:rsidRPr="00843A6B">
        <w:rPr>
          <w:rFonts w:asciiTheme="majorBidi" w:hAnsiTheme="majorBidi" w:cstheme="majorBidi"/>
          <w:sz w:val="24"/>
          <w:szCs w:val="24"/>
          <w:lang w:val="en-US"/>
        </w:rPr>
        <w:t>(</w:t>
      </w:r>
      <w:ins w:id="1330" w:author="Anita C." w:date="2022-06-30T15:12:00Z">
        <w:r w:rsidR="00843A6B">
          <w:rPr>
            <w:rFonts w:asciiTheme="majorBidi" w:hAnsiTheme="majorBidi" w:cstheme="majorBidi"/>
            <w:sz w:val="24"/>
            <w:szCs w:val="24"/>
            <w:lang w:val="en-US"/>
          </w:rPr>
          <w:t>“</w:t>
        </w:r>
      </w:ins>
      <w:del w:id="1331" w:author="Anita C." w:date="2022-06-29T16:25:00Z">
        <w:r w:rsidRPr="00843A6B" w:rsidDel="00DA4908">
          <w:rPr>
            <w:rFonts w:asciiTheme="majorBidi" w:hAnsiTheme="majorBidi" w:cstheme="majorBidi"/>
            <w:sz w:val="24"/>
            <w:szCs w:val="24"/>
            <w:lang w:val="en-US"/>
          </w:rPr>
          <w:delText>“</w:delText>
        </w:r>
      </w:del>
      <w:r w:rsidRPr="00843A6B">
        <w:rPr>
          <w:rFonts w:asciiTheme="majorBidi" w:hAnsiTheme="majorBidi" w:cstheme="majorBidi"/>
          <w:sz w:val="24"/>
          <w:szCs w:val="24"/>
          <w:lang w:val="en-US"/>
        </w:rPr>
        <w:t>I live while the baby is living inside me</w:t>
      </w:r>
      <w:ins w:id="1332" w:author="Anita C." w:date="2022-06-30T15:12:00Z">
        <w:r w:rsidR="00843A6B">
          <w:rPr>
            <w:rFonts w:asciiTheme="majorBidi" w:hAnsiTheme="majorBidi" w:cstheme="majorBidi"/>
            <w:sz w:val="24"/>
            <w:szCs w:val="24"/>
            <w:lang w:val="en-US"/>
          </w:rPr>
          <w:t>”</w:t>
        </w:r>
      </w:ins>
      <w:del w:id="1333" w:author="Anita C." w:date="2022-06-29T16:25:00Z">
        <w:r w:rsidRPr="00843A6B" w:rsidDel="00DA4908">
          <w:rPr>
            <w:rFonts w:asciiTheme="majorBidi" w:hAnsiTheme="majorBidi" w:cstheme="majorBidi"/>
            <w:sz w:val="24"/>
            <w:szCs w:val="24"/>
            <w:lang w:val="en-US"/>
          </w:rPr>
          <w:delText>”</w:delText>
        </w:r>
      </w:del>
      <w:r w:rsidRPr="00843A6B">
        <w:rPr>
          <w:rFonts w:asciiTheme="majorBidi" w:hAnsiTheme="majorBidi" w:cstheme="majorBidi"/>
          <w:sz w:val="24"/>
          <w:szCs w:val="24"/>
          <w:lang w:val="en-US"/>
        </w:rPr>
        <w:t xml:space="preserve">). </w:t>
      </w:r>
    </w:p>
    <w:p w14:paraId="4AC62DC9" w14:textId="77777777" w:rsidR="00271A49" w:rsidRDefault="00A15E99">
      <w:pPr>
        <w:spacing w:after="0" w:line="480" w:lineRule="auto"/>
        <w:rPr>
          <w:ins w:id="1334" w:author="Anita C." w:date="2022-07-01T10:46:00Z"/>
          <w:rFonts w:asciiTheme="majorBidi" w:hAnsiTheme="majorBidi" w:cstheme="majorBidi"/>
          <w:b/>
          <w:bCs/>
          <w:sz w:val="24"/>
          <w:szCs w:val="24"/>
          <w:lang w:val="en-US"/>
        </w:rPr>
      </w:pPr>
      <w:r w:rsidRPr="00940A8C">
        <w:rPr>
          <w:rFonts w:asciiTheme="majorBidi" w:hAnsiTheme="majorBidi" w:cstheme="majorBidi"/>
          <w:b/>
          <w:bCs/>
          <w:i/>
          <w:iCs/>
          <w:sz w:val="24"/>
          <w:szCs w:val="24"/>
          <w:lang w:val="en-US"/>
        </w:rPr>
        <w:t xml:space="preserve">A </w:t>
      </w:r>
      <w:del w:id="1335" w:author="Anita C." w:date="2022-07-01T10:45:00Z">
        <w:r w:rsidRPr="00940A8C" w:rsidDel="00271A49">
          <w:rPr>
            <w:rFonts w:asciiTheme="majorBidi" w:hAnsiTheme="majorBidi" w:cstheme="majorBidi"/>
            <w:b/>
            <w:bCs/>
            <w:i/>
            <w:iCs/>
            <w:sz w:val="24"/>
            <w:szCs w:val="24"/>
            <w:lang w:val="en-US"/>
          </w:rPr>
          <w:delText xml:space="preserve">sense </w:delText>
        </w:r>
      </w:del>
      <w:ins w:id="1336" w:author="Anita C." w:date="2022-07-01T10:45:00Z">
        <w:r w:rsidR="00271A49">
          <w:rPr>
            <w:rFonts w:asciiTheme="majorBidi" w:hAnsiTheme="majorBidi" w:cstheme="majorBidi"/>
            <w:b/>
            <w:bCs/>
            <w:i/>
            <w:iCs/>
            <w:sz w:val="24"/>
            <w:szCs w:val="24"/>
            <w:lang w:val="en-US"/>
          </w:rPr>
          <w:t>S</w:t>
        </w:r>
        <w:r w:rsidR="00271A49" w:rsidRPr="00940A8C">
          <w:rPr>
            <w:rFonts w:asciiTheme="majorBidi" w:hAnsiTheme="majorBidi" w:cstheme="majorBidi"/>
            <w:b/>
            <w:bCs/>
            <w:i/>
            <w:iCs/>
            <w:sz w:val="24"/>
            <w:szCs w:val="24"/>
            <w:lang w:val="en-US"/>
          </w:rPr>
          <w:t xml:space="preserve">ense </w:t>
        </w:r>
      </w:ins>
      <w:r w:rsidRPr="00940A8C">
        <w:rPr>
          <w:rFonts w:asciiTheme="majorBidi" w:hAnsiTheme="majorBidi" w:cstheme="majorBidi"/>
          <w:b/>
          <w:bCs/>
          <w:i/>
          <w:iCs/>
          <w:sz w:val="24"/>
          <w:szCs w:val="24"/>
          <w:lang w:val="en-US"/>
        </w:rPr>
        <w:t xml:space="preserve">of </w:t>
      </w:r>
      <w:del w:id="1337" w:author="Anita C." w:date="2022-07-01T10:45:00Z">
        <w:r w:rsidRPr="00940A8C" w:rsidDel="00271A49">
          <w:rPr>
            <w:rFonts w:asciiTheme="majorBidi" w:hAnsiTheme="majorBidi" w:cstheme="majorBidi"/>
            <w:b/>
            <w:bCs/>
            <w:i/>
            <w:iCs/>
            <w:sz w:val="24"/>
            <w:szCs w:val="24"/>
            <w:lang w:val="en-US"/>
          </w:rPr>
          <w:delText xml:space="preserve">belonging </w:delText>
        </w:r>
      </w:del>
      <w:ins w:id="1338" w:author="Anita C." w:date="2022-07-01T10:45:00Z">
        <w:r w:rsidR="00271A49">
          <w:rPr>
            <w:rFonts w:asciiTheme="majorBidi" w:hAnsiTheme="majorBidi" w:cstheme="majorBidi"/>
            <w:b/>
            <w:bCs/>
            <w:i/>
            <w:iCs/>
            <w:sz w:val="24"/>
            <w:szCs w:val="24"/>
            <w:lang w:val="en-US"/>
          </w:rPr>
          <w:t>B</w:t>
        </w:r>
        <w:r w:rsidR="00271A49" w:rsidRPr="00940A8C">
          <w:rPr>
            <w:rFonts w:asciiTheme="majorBidi" w:hAnsiTheme="majorBidi" w:cstheme="majorBidi"/>
            <w:b/>
            <w:bCs/>
            <w:i/>
            <w:iCs/>
            <w:sz w:val="24"/>
            <w:szCs w:val="24"/>
            <w:lang w:val="en-US"/>
          </w:rPr>
          <w:t xml:space="preserve">elonging </w:t>
        </w:r>
      </w:ins>
      <w:r w:rsidRPr="00940A8C">
        <w:rPr>
          <w:rFonts w:asciiTheme="majorBidi" w:hAnsiTheme="majorBidi" w:cstheme="majorBidi"/>
          <w:b/>
          <w:bCs/>
          <w:i/>
          <w:iCs/>
          <w:sz w:val="24"/>
          <w:szCs w:val="24"/>
          <w:lang w:val="en-US"/>
        </w:rPr>
        <w:t xml:space="preserve">to </w:t>
      </w:r>
      <w:del w:id="1339" w:author="Anita C." w:date="2022-07-01T10:46:00Z">
        <w:r w:rsidRPr="00940A8C" w:rsidDel="00271A49">
          <w:rPr>
            <w:rFonts w:asciiTheme="majorBidi" w:hAnsiTheme="majorBidi" w:cstheme="majorBidi"/>
            <w:b/>
            <w:bCs/>
            <w:i/>
            <w:iCs/>
            <w:sz w:val="24"/>
            <w:szCs w:val="24"/>
            <w:lang w:val="en-US"/>
          </w:rPr>
          <w:delText xml:space="preserve">something </w:delText>
        </w:r>
      </w:del>
      <w:ins w:id="1340" w:author="Anita C." w:date="2022-07-01T10:46:00Z">
        <w:r w:rsidR="00271A49">
          <w:rPr>
            <w:rFonts w:asciiTheme="majorBidi" w:hAnsiTheme="majorBidi" w:cstheme="majorBidi"/>
            <w:b/>
            <w:bCs/>
            <w:i/>
            <w:iCs/>
            <w:sz w:val="24"/>
            <w:szCs w:val="24"/>
            <w:lang w:val="en-US"/>
          </w:rPr>
          <w:t>S</w:t>
        </w:r>
        <w:r w:rsidR="00271A49" w:rsidRPr="00940A8C">
          <w:rPr>
            <w:rFonts w:asciiTheme="majorBidi" w:hAnsiTheme="majorBidi" w:cstheme="majorBidi"/>
            <w:b/>
            <w:bCs/>
            <w:i/>
            <w:iCs/>
            <w:sz w:val="24"/>
            <w:szCs w:val="24"/>
            <w:lang w:val="en-US"/>
          </w:rPr>
          <w:t xml:space="preserve">omething </w:t>
        </w:r>
      </w:ins>
      <w:commentRangeStart w:id="1341"/>
      <w:del w:id="1342" w:author="Anita C." w:date="2022-07-01T10:46:00Z">
        <w:r w:rsidRPr="00940A8C" w:rsidDel="00271A49">
          <w:rPr>
            <w:rFonts w:asciiTheme="majorBidi" w:hAnsiTheme="majorBidi" w:cstheme="majorBidi"/>
            <w:b/>
            <w:bCs/>
            <w:i/>
            <w:iCs/>
            <w:sz w:val="24"/>
            <w:szCs w:val="24"/>
            <w:lang w:val="en-US"/>
          </w:rPr>
          <w:delText>important</w:delText>
        </w:r>
      </w:del>
      <w:ins w:id="1343" w:author="Anita C." w:date="2022-07-01T10:46:00Z">
        <w:r w:rsidR="00271A49">
          <w:rPr>
            <w:rFonts w:asciiTheme="majorBidi" w:hAnsiTheme="majorBidi" w:cstheme="majorBidi"/>
            <w:b/>
            <w:bCs/>
            <w:i/>
            <w:iCs/>
            <w:sz w:val="24"/>
            <w:szCs w:val="24"/>
            <w:lang w:val="en-US"/>
          </w:rPr>
          <w:t>I</w:t>
        </w:r>
        <w:r w:rsidR="00271A49" w:rsidRPr="00940A8C">
          <w:rPr>
            <w:rFonts w:asciiTheme="majorBidi" w:hAnsiTheme="majorBidi" w:cstheme="majorBidi"/>
            <w:b/>
            <w:bCs/>
            <w:i/>
            <w:iCs/>
            <w:sz w:val="24"/>
            <w:szCs w:val="24"/>
            <w:lang w:val="en-US"/>
          </w:rPr>
          <w:t>mportant</w:t>
        </w:r>
        <w:commentRangeEnd w:id="1341"/>
        <w:r w:rsidR="00271A49">
          <w:rPr>
            <w:rStyle w:val="CommentReference"/>
          </w:rPr>
          <w:commentReference w:id="1341"/>
        </w:r>
      </w:ins>
      <w:del w:id="1344" w:author="Anita C." w:date="2022-07-01T10:46:00Z">
        <w:r w:rsidRPr="00940A8C" w:rsidDel="00271A49">
          <w:rPr>
            <w:rFonts w:asciiTheme="majorBidi" w:hAnsiTheme="majorBidi" w:cstheme="majorBidi"/>
            <w:b/>
            <w:bCs/>
            <w:i/>
            <w:iCs/>
            <w:sz w:val="24"/>
            <w:szCs w:val="24"/>
            <w:lang w:val="en-US"/>
          </w:rPr>
          <w:delText>.</w:delText>
        </w:r>
      </w:del>
      <w:r w:rsidRPr="00940A8C">
        <w:rPr>
          <w:rFonts w:asciiTheme="majorBidi" w:hAnsiTheme="majorBidi" w:cstheme="majorBidi"/>
          <w:b/>
          <w:bCs/>
          <w:sz w:val="24"/>
          <w:szCs w:val="24"/>
          <w:lang w:val="en-US"/>
        </w:rPr>
        <w:t xml:space="preserve"> </w:t>
      </w:r>
      <w:del w:id="1345" w:author="Anita C." w:date="2022-06-30T15:12:00Z">
        <w:r w:rsidRPr="00940A8C" w:rsidDel="00843A6B">
          <w:rPr>
            <w:rFonts w:asciiTheme="majorBidi" w:hAnsiTheme="majorBidi" w:cstheme="majorBidi"/>
            <w:b/>
            <w:bCs/>
            <w:sz w:val="24"/>
            <w:szCs w:val="24"/>
            <w:lang w:val="en-US"/>
          </w:rPr>
          <w:delText xml:space="preserve"> </w:delText>
        </w:r>
      </w:del>
    </w:p>
    <w:p w14:paraId="518992BE" w14:textId="35E5C513" w:rsidR="00A15E99" w:rsidRPr="00940A8C" w:rsidRDefault="00A15E99" w:rsidP="00271A49">
      <w:pPr>
        <w:spacing w:after="0" w:line="480" w:lineRule="auto"/>
        <w:ind w:firstLine="720"/>
        <w:rPr>
          <w:rFonts w:asciiTheme="majorBidi" w:hAnsiTheme="majorBidi" w:cstheme="majorBidi"/>
          <w:sz w:val="24"/>
          <w:szCs w:val="24"/>
          <w:lang w:val="en-US"/>
        </w:rPr>
        <w:pPrChange w:id="1346" w:author="Anita C." w:date="2022-07-01T10:46:00Z">
          <w:pPr>
            <w:spacing w:line="480" w:lineRule="auto"/>
          </w:pPr>
        </w:pPrChange>
      </w:pPr>
      <w:r w:rsidRPr="00940A8C">
        <w:rPr>
          <w:rFonts w:asciiTheme="majorBidi" w:hAnsiTheme="majorBidi" w:cstheme="majorBidi"/>
          <w:sz w:val="24"/>
          <w:szCs w:val="24"/>
          <w:lang w:val="en-US"/>
        </w:rPr>
        <w:t>Another motive is associated with the surrogate nature of pregnancy</w:t>
      </w:r>
      <w:del w:id="1347" w:author="Anita C." w:date="2022-06-30T15:12:00Z">
        <w:r w:rsidRPr="00940A8C" w:rsidDel="00843A6B">
          <w:rPr>
            <w:rFonts w:asciiTheme="majorBidi" w:hAnsiTheme="majorBidi" w:cstheme="majorBidi"/>
            <w:sz w:val="24"/>
            <w:szCs w:val="24"/>
            <w:lang w:val="en-US"/>
          </w:rPr>
          <w:delText xml:space="preserve">. </w:delText>
        </w:r>
      </w:del>
      <w:ins w:id="1348" w:author="Anita C." w:date="2022-06-30T15:12:00Z">
        <w:r w:rsidR="00843A6B">
          <w:rPr>
            <w:rFonts w:asciiTheme="majorBidi" w:hAnsiTheme="majorBidi" w:cstheme="majorBidi"/>
            <w:sz w:val="24"/>
            <w:szCs w:val="24"/>
            <w:lang w:val="en-US"/>
          </w:rPr>
          <w:t>:</w:t>
        </w:r>
        <w:r w:rsidR="00843A6B" w:rsidRPr="00940A8C">
          <w:rPr>
            <w:rFonts w:asciiTheme="majorBidi" w:hAnsiTheme="majorBidi" w:cstheme="majorBidi"/>
            <w:sz w:val="24"/>
            <w:szCs w:val="24"/>
            <w:lang w:val="en-US"/>
          </w:rPr>
          <w:t xml:space="preserve"> </w:t>
        </w:r>
      </w:ins>
      <w:r w:rsidRPr="00940A8C">
        <w:rPr>
          <w:rFonts w:asciiTheme="majorBidi" w:hAnsiTheme="majorBidi" w:cstheme="majorBidi"/>
          <w:sz w:val="24"/>
          <w:szCs w:val="24"/>
          <w:lang w:val="en-US"/>
        </w:rPr>
        <w:t>Participation in the program fosters strong emotions</w:t>
      </w:r>
      <w:del w:id="1349" w:author="Anita C." w:date="2022-06-30T15:12:00Z">
        <w:r w:rsidRPr="00940A8C" w:rsidDel="00843A6B">
          <w:rPr>
            <w:rFonts w:asciiTheme="majorBidi" w:hAnsiTheme="majorBidi" w:cstheme="majorBidi"/>
            <w:sz w:val="24"/>
            <w:szCs w:val="24"/>
            <w:lang w:val="en-US"/>
          </w:rPr>
          <w:delText xml:space="preserve">; </w:delText>
        </w:r>
      </w:del>
      <w:ins w:id="1350" w:author="Anita C." w:date="2022-06-30T15:12:00Z">
        <w:r w:rsidR="00843A6B">
          <w:rPr>
            <w:rFonts w:asciiTheme="majorBidi" w:hAnsiTheme="majorBidi" w:cstheme="majorBidi"/>
            <w:sz w:val="24"/>
            <w:szCs w:val="24"/>
            <w:lang w:val="en-US"/>
          </w:rPr>
          <w:t>.</w:t>
        </w:r>
        <w:r w:rsidR="00843A6B" w:rsidRPr="00940A8C">
          <w:rPr>
            <w:rFonts w:asciiTheme="majorBidi" w:hAnsiTheme="majorBidi" w:cstheme="majorBidi"/>
            <w:sz w:val="24"/>
            <w:szCs w:val="24"/>
            <w:lang w:val="en-US"/>
          </w:rPr>
          <w:t xml:space="preserve"> </w:t>
        </w:r>
      </w:ins>
      <w:del w:id="1351" w:author="Anita C." w:date="2022-06-30T15:13:00Z">
        <w:r w:rsidRPr="00940A8C" w:rsidDel="00843A6B">
          <w:rPr>
            <w:rFonts w:asciiTheme="majorBidi" w:hAnsiTheme="majorBidi" w:cstheme="majorBidi"/>
            <w:sz w:val="24"/>
            <w:szCs w:val="24"/>
            <w:lang w:val="en-US"/>
          </w:rPr>
          <w:delText xml:space="preserve">many </w:delText>
        </w:r>
      </w:del>
      <w:ins w:id="1352" w:author="Anita C." w:date="2022-06-30T15:13:00Z">
        <w:r w:rsidR="00843A6B">
          <w:rPr>
            <w:rFonts w:asciiTheme="majorBidi" w:hAnsiTheme="majorBidi" w:cstheme="majorBidi"/>
            <w:sz w:val="24"/>
            <w:szCs w:val="24"/>
            <w:lang w:val="en-US"/>
          </w:rPr>
          <w:t>M</w:t>
        </w:r>
        <w:r w:rsidR="00843A6B" w:rsidRPr="00940A8C">
          <w:rPr>
            <w:rFonts w:asciiTheme="majorBidi" w:hAnsiTheme="majorBidi" w:cstheme="majorBidi"/>
            <w:sz w:val="24"/>
            <w:szCs w:val="24"/>
            <w:lang w:val="en-US"/>
          </w:rPr>
          <w:t xml:space="preserve">any </w:t>
        </w:r>
      </w:ins>
      <w:r w:rsidRPr="00940A8C">
        <w:rPr>
          <w:rFonts w:asciiTheme="majorBidi" w:hAnsiTheme="majorBidi" w:cstheme="majorBidi"/>
          <w:sz w:val="24"/>
          <w:szCs w:val="24"/>
          <w:lang w:val="en-US"/>
        </w:rPr>
        <w:t>SM</w:t>
      </w:r>
      <w:ins w:id="1353" w:author="Anita C." w:date="2022-06-29T16:25:00Z">
        <w:r w:rsidR="00DA4908">
          <w:rPr>
            <w:rFonts w:asciiTheme="majorBidi" w:hAnsiTheme="majorBidi" w:cstheme="majorBidi"/>
            <w:sz w:val="24"/>
            <w:szCs w:val="24"/>
            <w:lang w:val="en-US"/>
          </w:rPr>
          <w:t>s</w:t>
        </w:r>
      </w:ins>
      <w:r w:rsidRPr="00940A8C">
        <w:rPr>
          <w:rFonts w:asciiTheme="majorBidi" w:hAnsiTheme="majorBidi" w:cstheme="majorBidi"/>
          <w:sz w:val="24"/>
          <w:szCs w:val="24"/>
          <w:lang w:val="en-US"/>
        </w:rPr>
        <w:t xml:space="preserve"> noted a rise in their </w:t>
      </w:r>
      <w:del w:id="1354" w:author="Anita C." w:date="2022-06-29T16:26:00Z">
        <w:r w:rsidRPr="00940A8C" w:rsidDel="00DA4908">
          <w:rPr>
            <w:rFonts w:asciiTheme="majorBidi" w:hAnsiTheme="majorBidi" w:cstheme="majorBidi"/>
            <w:sz w:val="24"/>
            <w:szCs w:val="24"/>
            <w:lang w:val="en-US"/>
          </w:rPr>
          <w:delText>self-esteem</w:delText>
        </w:r>
      </w:del>
      <w:del w:id="1355" w:author="Anita C." w:date="2022-06-29T16:25:00Z">
        <w:r w:rsidRPr="00940A8C" w:rsidDel="00DA4908">
          <w:rPr>
            <w:rFonts w:asciiTheme="majorBidi" w:hAnsiTheme="majorBidi" w:cstheme="majorBidi"/>
            <w:sz w:val="24"/>
            <w:szCs w:val="24"/>
            <w:lang w:val="en-US"/>
          </w:rPr>
          <w:delText xml:space="preserve">, </w:delText>
        </w:r>
      </w:del>
      <w:r w:rsidRPr="00940A8C">
        <w:rPr>
          <w:rFonts w:asciiTheme="majorBidi" w:hAnsiTheme="majorBidi" w:cstheme="majorBidi"/>
          <w:sz w:val="24"/>
          <w:szCs w:val="24"/>
          <w:lang w:val="en-US"/>
        </w:rPr>
        <w:t>feelings of self-</w:t>
      </w:r>
      <w:commentRangeStart w:id="1356"/>
      <w:r w:rsidRPr="00940A8C">
        <w:rPr>
          <w:rFonts w:asciiTheme="majorBidi" w:hAnsiTheme="majorBidi" w:cstheme="majorBidi"/>
          <w:sz w:val="24"/>
          <w:szCs w:val="24"/>
          <w:lang w:val="en-US"/>
        </w:rPr>
        <w:t>worth</w:t>
      </w:r>
      <w:commentRangeEnd w:id="1356"/>
      <w:r w:rsidR="00DA4908">
        <w:rPr>
          <w:rStyle w:val="CommentReference"/>
        </w:rPr>
        <w:commentReference w:id="1356"/>
      </w:r>
      <w:del w:id="1357" w:author="Anita C." w:date="2022-06-29T16:25:00Z">
        <w:r w:rsidRPr="00940A8C" w:rsidDel="00DA4908">
          <w:rPr>
            <w:rFonts w:asciiTheme="majorBidi" w:hAnsiTheme="majorBidi" w:cstheme="majorBidi"/>
            <w:sz w:val="24"/>
            <w:szCs w:val="24"/>
            <w:lang w:val="en-US"/>
          </w:rPr>
          <w:delText xml:space="preserve">, </w:delText>
        </w:r>
      </w:del>
      <w:ins w:id="1358" w:author="Anita C." w:date="2022-06-29T16:25:00Z">
        <w:r w:rsidR="00DA4908">
          <w:rPr>
            <w:rFonts w:asciiTheme="majorBidi" w:hAnsiTheme="majorBidi" w:cstheme="majorBidi"/>
            <w:sz w:val="24"/>
            <w:szCs w:val="24"/>
            <w:lang w:val="en-US"/>
          </w:rPr>
          <w:t xml:space="preserve"> and the sense of</w:t>
        </w:r>
        <w:r w:rsidR="00DA4908" w:rsidRPr="00940A8C">
          <w:rPr>
            <w:rFonts w:asciiTheme="majorBidi" w:hAnsiTheme="majorBidi" w:cstheme="majorBidi"/>
            <w:sz w:val="24"/>
            <w:szCs w:val="24"/>
            <w:lang w:val="en-US"/>
          </w:rPr>
          <w:t xml:space="preserve"> </w:t>
        </w:r>
      </w:ins>
      <w:r w:rsidRPr="00940A8C">
        <w:rPr>
          <w:rFonts w:asciiTheme="majorBidi" w:hAnsiTheme="majorBidi" w:cstheme="majorBidi"/>
          <w:sz w:val="24"/>
          <w:szCs w:val="24"/>
          <w:lang w:val="en-US"/>
        </w:rPr>
        <w:t>taking on an important mission</w:t>
      </w:r>
      <w:del w:id="1359" w:author="Anita C." w:date="2022-06-30T15:13:00Z">
        <w:r w:rsidRPr="00940A8C" w:rsidDel="00843A6B">
          <w:rPr>
            <w:rFonts w:asciiTheme="majorBidi" w:hAnsiTheme="majorBidi" w:cstheme="majorBidi"/>
            <w:sz w:val="24"/>
            <w:szCs w:val="24"/>
            <w:lang w:val="en-US"/>
          </w:rPr>
          <w:delText>.</w:delText>
        </w:r>
      </w:del>
      <w:ins w:id="1360" w:author="Anita C." w:date="2022-06-30T15:13:00Z">
        <w:r w:rsidR="00843A6B">
          <w:rPr>
            <w:rFonts w:asciiTheme="majorBidi" w:hAnsiTheme="majorBidi" w:cstheme="majorBidi"/>
            <w:sz w:val="24"/>
            <w:szCs w:val="24"/>
            <w:lang w:val="en-US"/>
          </w:rPr>
          <w:t>:</w:t>
        </w:r>
      </w:ins>
    </w:p>
    <w:p w14:paraId="25CF5200" w14:textId="3FA2FDD0" w:rsidR="00A15E99" w:rsidRPr="00843A6B" w:rsidRDefault="00A15E99">
      <w:pPr>
        <w:spacing w:after="0" w:line="480" w:lineRule="auto"/>
        <w:ind w:left="720"/>
        <w:rPr>
          <w:rFonts w:asciiTheme="majorBidi" w:hAnsiTheme="majorBidi" w:cstheme="majorBidi"/>
          <w:color w:val="1C1E29"/>
          <w:sz w:val="24"/>
          <w:szCs w:val="24"/>
          <w:lang w:val="en-US"/>
          <w:rPrChange w:id="1361" w:author="Anita C." w:date="2022-06-30T15:13:00Z">
            <w:rPr>
              <w:rFonts w:asciiTheme="majorBidi" w:hAnsiTheme="majorBidi" w:cstheme="majorBidi"/>
              <w:i/>
              <w:iCs/>
              <w:color w:val="1C1E29"/>
              <w:sz w:val="24"/>
              <w:szCs w:val="24"/>
              <w:lang w:val="en-US"/>
            </w:rPr>
          </w:rPrChange>
        </w:rPr>
        <w:pPrChange w:id="1362" w:author="Anita C." w:date="2022-06-30T15:13:00Z">
          <w:pPr>
            <w:spacing w:line="480" w:lineRule="auto"/>
          </w:pPr>
        </w:pPrChange>
      </w:pPr>
      <w:del w:id="1363" w:author="Anita C." w:date="2022-06-29T16:27:00Z">
        <w:r w:rsidRPr="00843A6B" w:rsidDel="00DA4908">
          <w:rPr>
            <w:rFonts w:asciiTheme="majorBidi" w:hAnsiTheme="majorBidi" w:cstheme="majorBidi"/>
            <w:color w:val="1C1E29"/>
            <w:sz w:val="24"/>
            <w:szCs w:val="24"/>
            <w:lang w:val="en-US"/>
          </w:rPr>
          <w:delText>N</w:delText>
        </w:r>
      </w:del>
      <w:del w:id="1364" w:author="Anita C." w:date="2022-06-30T15:13:00Z">
        <w:r w:rsidRPr="00843A6B" w:rsidDel="00843A6B">
          <w:rPr>
            <w:rFonts w:asciiTheme="majorBidi" w:hAnsiTheme="majorBidi" w:cstheme="majorBidi"/>
            <w:color w:val="1C1E29"/>
            <w:sz w:val="24"/>
            <w:szCs w:val="24"/>
            <w:lang w:val="en-US"/>
          </w:rPr>
          <w:delText>:</w:delText>
        </w:r>
      </w:del>
      <w:del w:id="1365" w:author="Anita C." w:date="2022-06-29T16:27:00Z">
        <w:r w:rsidRPr="00843A6B" w:rsidDel="00DA4908">
          <w:rPr>
            <w:rFonts w:asciiTheme="majorBidi" w:hAnsiTheme="majorBidi" w:cstheme="majorBidi"/>
            <w:color w:val="1C1E29"/>
            <w:sz w:val="24"/>
            <w:szCs w:val="24"/>
            <w:lang w:val="en-US"/>
            <w:rPrChange w:id="1366" w:author="Anita C." w:date="2022-06-30T15:13:00Z">
              <w:rPr>
                <w:rFonts w:asciiTheme="majorBidi" w:hAnsiTheme="majorBidi" w:cstheme="majorBidi"/>
                <w:i/>
                <w:iCs/>
                <w:color w:val="1C1E29"/>
                <w:sz w:val="24"/>
                <w:szCs w:val="24"/>
                <w:lang w:val="en-US"/>
              </w:rPr>
            </w:rPrChange>
          </w:rPr>
          <w:delText>“</w:delText>
        </w:r>
      </w:del>
      <w:r w:rsidRPr="00843A6B">
        <w:rPr>
          <w:rFonts w:asciiTheme="majorBidi" w:hAnsiTheme="majorBidi" w:cstheme="majorBidi"/>
          <w:color w:val="1C1E29"/>
          <w:sz w:val="24"/>
          <w:szCs w:val="24"/>
          <w:lang w:val="en-US"/>
          <w:rPrChange w:id="1367" w:author="Anita C." w:date="2022-06-30T15:13:00Z">
            <w:rPr>
              <w:rFonts w:asciiTheme="majorBidi" w:hAnsiTheme="majorBidi" w:cstheme="majorBidi"/>
              <w:i/>
              <w:iCs/>
              <w:color w:val="1C1E29"/>
              <w:sz w:val="24"/>
              <w:szCs w:val="24"/>
              <w:lang w:val="en-US"/>
            </w:rPr>
          </w:rPrChange>
        </w:rPr>
        <w:t xml:space="preserve">Surrogacy is "addictive." During the surrogate pregnancy, there is a feeling of being needed. Everyone needs you: the contracting parents, your family, the </w:t>
      </w:r>
      <w:proofErr w:type="gramStart"/>
      <w:r w:rsidRPr="00843A6B">
        <w:rPr>
          <w:rFonts w:asciiTheme="majorBidi" w:hAnsiTheme="majorBidi" w:cstheme="majorBidi"/>
          <w:color w:val="1C1E29"/>
          <w:sz w:val="24"/>
          <w:szCs w:val="24"/>
          <w:lang w:val="en-US"/>
          <w:rPrChange w:id="1368" w:author="Anita C." w:date="2022-06-30T15:13:00Z">
            <w:rPr>
              <w:rFonts w:asciiTheme="majorBidi" w:hAnsiTheme="majorBidi" w:cstheme="majorBidi"/>
              <w:i/>
              <w:iCs/>
              <w:color w:val="1C1E29"/>
              <w:sz w:val="24"/>
              <w:szCs w:val="24"/>
              <w:lang w:val="en-US"/>
            </w:rPr>
          </w:rPrChange>
        </w:rPr>
        <w:t>clinic</w:t>
      </w:r>
      <w:proofErr w:type="gramEnd"/>
      <w:r w:rsidRPr="00843A6B">
        <w:rPr>
          <w:rFonts w:asciiTheme="majorBidi" w:hAnsiTheme="majorBidi" w:cstheme="majorBidi"/>
          <w:color w:val="1C1E29"/>
          <w:sz w:val="24"/>
          <w:szCs w:val="24"/>
          <w:lang w:val="en-US"/>
          <w:rPrChange w:id="1369" w:author="Anita C." w:date="2022-06-30T15:13:00Z">
            <w:rPr>
              <w:rFonts w:asciiTheme="majorBidi" w:hAnsiTheme="majorBidi" w:cstheme="majorBidi"/>
              <w:i/>
              <w:iCs/>
              <w:color w:val="1C1E29"/>
              <w:sz w:val="24"/>
              <w:szCs w:val="24"/>
              <w:lang w:val="en-US"/>
            </w:rPr>
          </w:rPrChange>
        </w:rPr>
        <w:t xml:space="preserve"> and obstetrician, etc. During this pregnancy, you become sort of the main heroine of </w:t>
      </w:r>
      <w:r w:rsidRPr="00843A6B">
        <w:rPr>
          <w:rFonts w:asciiTheme="majorBidi" w:hAnsiTheme="majorBidi" w:cstheme="majorBidi"/>
          <w:color w:val="1C1E29"/>
          <w:sz w:val="24"/>
          <w:szCs w:val="24"/>
          <w:lang w:val="en-US"/>
          <w:rPrChange w:id="1370" w:author="Anita C." w:date="2022-06-30T15:13:00Z">
            <w:rPr>
              <w:rFonts w:asciiTheme="majorBidi" w:hAnsiTheme="majorBidi" w:cstheme="majorBidi"/>
              <w:i/>
              <w:iCs/>
              <w:color w:val="1C1E29"/>
              <w:sz w:val="24"/>
              <w:szCs w:val="24"/>
              <w:lang w:val="en-US"/>
            </w:rPr>
          </w:rPrChange>
        </w:rPr>
        <w:lastRenderedPageBreak/>
        <w:t xml:space="preserve">something very important, essential, and even great! And in a short while after giving birth, you suddenly get back from this </w:t>
      </w:r>
      <w:del w:id="1371" w:author="Anita C." w:date="2022-06-29T16:28:00Z">
        <w:r w:rsidRPr="00843A6B" w:rsidDel="00DA4908">
          <w:rPr>
            <w:rFonts w:asciiTheme="majorBidi" w:hAnsiTheme="majorBidi" w:cstheme="majorBidi"/>
            <w:color w:val="1C1E29"/>
            <w:sz w:val="24"/>
            <w:szCs w:val="24"/>
            <w:lang w:val="en-US"/>
            <w:rPrChange w:id="1372" w:author="Anita C." w:date="2022-06-30T15:13:00Z">
              <w:rPr>
                <w:rFonts w:asciiTheme="majorBidi" w:hAnsiTheme="majorBidi" w:cstheme="majorBidi"/>
                <w:i/>
                <w:iCs/>
                <w:color w:val="1C1E29"/>
                <w:sz w:val="24"/>
                <w:szCs w:val="24"/>
                <w:lang w:val="en-US"/>
              </w:rPr>
            </w:rPrChange>
          </w:rPr>
          <w:delText>‘</w:delText>
        </w:r>
      </w:del>
      <w:r w:rsidRPr="00843A6B">
        <w:rPr>
          <w:rFonts w:asciiTheme="majorBidi" w:hAnsiTheme="majorBidi" w:cstheme="majorBidi"/>
          <w:color w:val="1C1E29"/>
          <w:sz w:val="24"/>
          <w:szCs w:val="24"/>
          <w:lang w:val="en-US"/>
          <w:rPrChange w:id="1373" w:author="Anita C." w:date="2022-06-30T15:13:00Z">
            <w:rPr>
              <w:rFonts w:asciiTheme="majorBidi" w:hAnsiTheme="majorBidi" w:cstheme="majorBidi"/>
              <w:i/>
              <w:iCs/>
              <w:color w:val="1C1E29"/>
              <w:sz w:val="24"/>
              <w:szCs w:val="24"/>
              <w:lang w:val="en-US"/>
            </w:rPr>
          </w:rPrChange>
        </w:rPr>
        <w:t>high</w:t>
      </w:r>
      <w:del w:id="1374" w:author="Anita C." w:date="2022-06-29T16:28:00Z">
        <w:r w:rsidRPr="00843A6B" w:rsidDel="00DA4908">
          <w:rPr>
            <w:rFonts w:asciiTheme="majorBidi" w:hAnsiTheme="majorBidi" w:cstheme="majorBidi"/>
            <w:color w:val="1C1E29"/>
            <w:sz w:val="24"/>
            <w:szCs w:val="24"/>
            <w:lang w:val="en-US"/>
            <w:rPrChange w:id="1375" w:author="Anita C." w:date="2022-06-30T15:13:00Z">
              <w:rPr>
                <w:rFonts w:asciiTheme="majorBidi" w:hAnsiTheme="majorBidi" w:cstheme="majorBidi"/>
                <w:i/>
                <w:iCs/>
                <w:color w:val="1C1E29"/>
                <w:sz w:val="24"/>
                <w:szCs w:val="24"/>
                <w:lang w:val="en-US"/>
              </w:rPr>
            </w:rPrChange>
          </w:rPr>
          <w:delText>’</w:delText>
        </w:r>
      </w:del>
      <w:r w:rsidRPr="00843A6B">
        <w:rPr>
          <w:rFonts w:asciiTheme="majorBidi" w:hAnsiTheme="majorBidi" w:cstheme="majorBidi"/>
          <w:color w:val="1C1E29"/>
          <w:sz w:val="24"/>
          <w:szCs w:val="24"/>
          <w:lang w:val="en-US"/>
          <w:rPrChange w:id="1376" w:author="Anita C." w:date="2022-06-30T15:13:00Z">
            <w:rPr>
              <w:rFonts w:asciiTheme="majorBidi" w:hAnsiTheme="majorBidi" w:cstheme="majorBidi"/>
              <w:i/>
              <w:iCs/>
              <w:color w:val="1C1E29"/>
              <w:sz w:val="24"/>
              <w:szCs w:val="24"/>
              <w:lang w:val="en-US"/>
            </w:rPr>
          </w:rPrChange>
        </w:rPr>
        <w:t xml:space="preserve"> to normal, and everything becomes dull, routine</w:t>
      </w:r>
      <w:ins w:id="1377" w:author="Anita C." w:date="2022-06-29T16:27:00Z">
        <w:r w:rsidR="00DA4908" w:rsidRPr="00843A6B">
          <w:rPr>
            <w:rFonts w:asciiTheme="majorBidi" w:hAnsiTheme="majorBidi" w:cstheme="majorBidi"/>
            <w:color w:val="1C1E29"/>
            <w:sz w:val="24"/>
            <w:szCs w:val="24"/>
            <w:lang w:val="en-US"/>
            <w:rPrChange w:id="1378" w:author="Anita C." w:date="2022-06-30T15:13:00Z">
              <w:rPr>
                <w:rFonts w:asciiTheme="majorBidi" w:hAnsiTheme="majorBidi" w:cstheme="majorBidi"/>
                <w:i/>
                <w:iCs/>
                <w:color w:val="1C1E29"/>
                <w:sz w:val="24"/>
                <w:szCs w:val="24"/>
                <w:lang w:val="en-US"/>
              </w:rPr>
            </w:rPrChange>
          </w:rPr>
          <w:t>.</w:t>
        </w:r>
      </w:ins>
      <w:del w:id="1379" w:author="Anita C." w:date="2022-06-29T16:27:00Z">
        <w:r w:rsidRPr="00843A6B" w:rsidDel="00DA4908">
          <w:rPr>
            <w:rFonts w:asciiTheme="majorBidi" w:hAnsiTheme="majorBidi" w:cstheme="majorBidi"/>
            <w:color w:val="1C1E29"/>
            <w:sz w:val="24"/>
            <w:szCs w:val="24"/>
            <w:lang w:val="en-US"/>
            <w:rPrChange w:id="1380" w:author="Anita C." w:date="2022-06-30T15:13:00Z">
              <w:rPr>
                <w:rFonts w:asciiTheme="majorBidi" w:hAnsiTheme="majorBidi" w:cstheme="majorBidi"/>
                <w:i/>
                <w:iCs/>
                <w:color w:val="1C1E29"/>
                <w:sz w:val="24"/>
                <w:szCs w:val="24"/>
                <w:lang w:val="en-US"/>
              </w:rPr>
            </w:rPrChange>
          </w:rPr>
          <w:delText>”.</w:delText>
        </w:r>
      </w:del>
      <w:r w:rsidRPr="00843A6B">
        <w:rPr>
          <w:rFonts w:asciiTheme="majorBidi" w:hAnsiTheme="majorBidi" w:cstheme="majorBidi"/>
          <w:color w:val="1C1E29"/>
          <w:sz w:val="24"/>
          <w:szCs w:val="24"/>
          <w:lang w:val="en-US"/>
          <w:rPrChange w:id="1381" w:author="Anita C." w:date="2022-06-30T15:13:00Z">
            <w:rPr>
              <w:rFonts w:asciiTheme="majorBidi" w:hAnsiTheme="majorBidi" w:cstheme="majorBidi"/>
              <w:i/>
              <w:iCs/>
              <w:color w:val="1C1E29"/>
              <w:sz w:val="24"/>
              <w:szCs w:val="24"/>
              <w:lang w:val="en-US"/>
            </w:rPr>
          </w:rPrChange>
        </w:rPr>
        <w:t xml:space="preserve"> </w:t>
      </w:r>
      <w:ins w:id="1382" w:author="Anita C." w:date="2022-06-29T16:27:00Z">
        <w:r w:rsidR="00DA4908" w:rsidRPr="00843A6B">
          <w:rPr>
            <w:rFonts w:asciiTheme="majorBidi" w:hAnsiTheme="majorBidi" w:cstheme="majorBidi"/>
            <w:color w:val="1C1E29"/>
            <w:sz w:val="24"/>
            <w:szCs w:val="24"/>
            <w:lang w:val="en-US"/>
          </w:rPr>
          <w:t>(N.)</w:t>
        </w:r>
      </w:ins>
    </w:p>
    <w:p w14:paraId="1D898EB6" w14:textId="0002C931" w:rsidR="00A15E99" w:rsidRPr="00940A8C" w:rsidRDefault="00A15E99">
      <w:pPr>
        <w:spacing w:after="0" w:line="480" w:lineRule="auto"/>
        <w:ind w:firstLine="720"/>
        <w:rPr>
          <w:rFonts w:asciiTheme="majorBidi" w:hAnsiTheme="majorBidi" w:cstheme="majorBidi"/>
          <w:color w:val="1C1E29"/>
          <w:sz w:val="24"/>
          <w:szCs w:val="24"/>
          <w:lang w:val="en-US"/>
        </w:rPr>
        <w:pPrChange w:id="1383" w:author="Anita C." w:date="2022-06-30T12:40:00Z">
          <w:pPr>
            <w:spacing w:line="480" w:lineRule="auto"/>
          </w:pPr>
        </w:pPrChange>
      </w:pPr>
      <w:r w:rsidRPr="00940A8C">
        <w:rPr>
          <w:rFonts w:asciiTheme="majorBidi" w:hAnsiTheme="majorBidi" w:cstheme="majorBidi"/>
          <w:color w:val="1C1E29"/>
          <w:sz w:val="24"/>
          <w:szCs w:val="24"/>
          <w:lang w:val="en-US"/>
        </w:rPr>
        <w:t>Surrogate mothers described their experience in terms of flow</w:t>
      </w:r>
      <w:del w:id="1384" w:author="Anita C." w:date="2022-06-29T16:39:00Z">
        <w:r w:rsidRPr="00940A8C" w:rsidDel="00F73635">
          <w:rPr>
            <w:rFonts w:asciiTheme="majorBidi" w:hAnsiTheme="majorBidi" w:cstheme="majorBidi"/>
            <w:color w:val="1C1E29"/>
            <w:sz w:val="24"/>
            <w:szCs w:val="24"/>
            <w:lang w:val="en-US"/>
          </w:rPr>
          <w:delText xml:space="preserve">, </w:delText>
        </w:r>
      </w:del>
      <w:ins w:id="1385" w:author="Anita C." w:date="2022-06-29T16:39:00Z">
        <w:r w:rsidR="00F73635">
          <w:rPr>
            <w:rFonts w:asciiTheme="majorBidi" w:hAnsiTheme="majorBidi" w:cstheme="majorBidi"/>
            <w:color w:val="1C1E29"/>
            <w:sz w:val="24"/>
            <w:szCs w:val="24"/>
            <w:lang w:val="en-US"/>
          </w:rPr>
          <w:t xml:space="preserve"> and</w:t>
        </w:r>
        <w:r w:rsidR="00F73635" w:rsidRPr="00940A8C">
          <w:rPr>
            <w:rFonts w:asciiTheme="majorBidi" w:hAnsiTheme="majorBidi" w:cstheme="majorBidi"/>
            <w:color w:val="1C1E29"/>
            <w:sz w:val="24"/>
            <w:szCs w:val="24"/>
            <w:lang w:val="en-US"/>
          </w:rPr>
          <w:t xml:space="preserve"> </w:t>
        </w:r>
      </w:ins>
      <w:r w:rsidRPr="00940A8C">
        <w:rPr>
          <w:rFonts w:asciiTheme="majorBidi" w:hAnsiTheme="majorBidi" w:cstheme="majorBidi"/>
          <w:color w:val="1C1E29"/>
          <w:sz w:val="24"/>
          <w:szCs w:val="24"/>
          <w:lang w:val="en-US"/>
        </w:rPr>
        <w:t xml:space="preserve">drive, almost an adventure. The experience of </w:t>
      </w:r>
      <w:ins w:id="1386" w:author="Anita C." w:date="2022-06-29T16:28:00Z">
        <w:r w:rsidR="00DA4908">
          <w:rPr>
            <w:rFonts w:asciiTheme="majorBidi" w:hAnsiTheme="majorBidi" w:cstheme="majorBidi"/>
            <w:color w:val="1C1E29"/>
            <w:sz w:val="24"/>
            <w:szCs w:val="24"/>
            <w:lang w:val="en-US"/>
          </w:rPr>
          <w:t xml:space="preserve">being a </w:t>
        </w:r>
      </w:ins>
      <w:r w:rsidRPr="00940A8C">
        <w:rPr>
          <w:rFonts w:asciiTheme="majorBidi" w:hAnsiTheme="majorBidi" w:cstheme="majorBidi"/>
          <w:color w:val="1C1E29"/>
          <w:sz w:val="24"/>
          <w:szCs w:val="24"/>
          <w:lang w:val="en-US"/>
        </w:rPr>
        <w:t xml:space="preserve">SM, at first unusual and frightening, </w:t>
      </w:r>
      <w:del w:id="1387" w:author="Anita C." w:date="2022-06-29T16:30:00Z">
        <w:r w:rsidRPr="00940A8C" w:rsidDel="00526060">
          <w:rPr>
            <w:rFonts w:asciiTheme="majorBidi" w:hAnsiTheme="majorBidi" w:cstheme="majorBidi"/>
            <w:color w:val="1C1E29"/>
            <w:sz w:val="24"/>
            <w:szCs w:val="24"/>
            <w:lang w:val="en-US"/>
          </w:rPr>
          <w:delText>not only</w:delText>
        </w:r>
      </w:del>
      <w:ins w:id="1388" w:author="Anita C." w:date="2022-06-29T16:30:00Z">
        <w:r w:rsidR="00526060">
          <w:rPr>
            <w:rFonts w:asciiTheme="majorBidi" w:hAnsiTheme="majorBidi" w:cstheme="majorBidi"/>
            <w:color w:val="1C1E29"/>
            <w:sz w:val="24"/>
            <w:szCs w:val="24"/>
            <w:lang w:val="en-US"/>
          </w:rPr>
          <w:t>soon</w:t>
        </w:r>
      </w:ins>
      <w:r w:rsidRPr="00940A8C">
        <w:rPr>
          <w:rFonts w:asciiTheme="majorBidi" w:hAnsiTheme="majorBidi" w:cstheme="majorBidi"/>
          <w:color w:val="1C1E29"/>
          <w:sz w:val="24"/>
          <w:szCs w:val="24"/>
          <w:lang w:val="en-US"/>
        </w:rPr>
        <w:t xml:space="preserve"> engendered vivid emotions </w:t>
      </w:r>
      <w:del w:id="1389" w:author="Anita C." w:date="2022-06-29T16:30:00Z">
        <w:r w:rsidRPr="00940A8C" w:rsidDel="00526060">
          <w:rPr>
            <w:rFonts w:asciiTheme="majorBidi" w:hAnsiTheme="majorBidi" w:cstheme="majorBidi"/>
            <w:color w:val="1C1E29"/>
            <w:sz w:val="24"/>
            <w:szCs w:val="24"/>
            <w:lang w:val="en-US"/>
          </w:rPr>
          <w:delText>but also</w:delText>
        </w:r>
      </w:del>
      <w:ins w:id="1390" w:author="Anita C." w:date="2022-06-29T16:30:00Z">
        <w:r w:rsidR="00526060">
          <w:rPr>
            <w:rFonts w:asciiTheme="majorBidi" w:hAnsiTheme="majorBidi" w:cstheme="majorBidi"/>
            <w:color w:val="1C1E29"/>
            <w:sz w:val="24"/>
            <w:szCs w:val="24"/>
            <w:lang w:val="en-US"/>
          </w:rPr>
          <w:t>and</w:t>
        </w:r>
      </w:ins>
      <w:r w:rsidRPr="00940A8C">
        <w:rPr>
          <w:rFonts w:asciiTheme="majorBidi" w:hAnsiTheme="majorBidi" w:cstheme="majorBidi"/>
          <w:color w:val="1C1E29"/>
          <w:sz w:val="24"/>
          <w:szCs w:val="24"/>
          <w:lang w:val="en-US"/>
        </w:rPr>
        <w:t xml:space="preserve"> a sense of being needed</w:t>
      </w:r>
      <w:del w:id="1391" w:author="Anita C." w:date="2022-06-29T16:29:00Z">
        <w:r w:rsidRPr="00940A8C" w:rsidDel="00526060">
          <w:rPr>
            <w:rFonts w:asciiTheme="majorBidi" w:hAnsiTheme="majorBidi" w:cstheme="majorBidi"/>
            <w:color w:val="1C1E29"/>
            <w:sz w:val="24"/>
            <w:szCs w:val="24"/>
            <w:lang w:val="en-US"/>
          </w:rPr>
          <w:delText xml:space="preserve">, </w:delText>
        </w:r>
      </w:del>
      <w:ins w:id="1392" w:author="Anita C." w:date="2022-06-29T16:29:00Z">
        <w:r w:rsidR="00526060">
          <w:rPr>
            <w:rFonts w:asciiTheme="majorBidi" w:hAnsiTheme="majorBidi" w:cstheme="majorBidi"/>
            <w:color w:val="1C1E29"/>
            <w:sz w:val="24"/>
            <w:szCs w:val="24"/>
            <w:lang w:val="en-US"/>
          </w:rPr>
          <w:t>.</w:t>
        </w:r>
        <w:r w:rsidR="00526060" w:rsidRPr="00940A8C">
          <w:rPr>
            <w:rFonts w:asciiTheme="majorBidi" w:hAnsiTheme="majorBidi" w:cstheme="majorBidi"/>
            <w:color w:val="1C1E29"/>
            <w:sz w:val="24"/>
            <w:szCs w:val="24"/>
            <w:lang w:val="en-US"/>
          </w:rPr>
          <w:t xml:space="preserve"> </w:t>
        </w:r>
      </w:ins>
      <w:ins w:id="1393" w:author="Anita C." w:date="2022-06-29T16:35:00Z">
        <w:r w:rsidR="00F73635">
          <w:rPr>
            <w:rFonts w:asciiTheme="majorBidi" w:hAnsiTheme="majorBidi" w:cstheme="majorBidi"/>
            <w:color w:val="1C1E29"/>
            <w:sz w:val="24"/>
            <w:szCs w:val="24"/>
            <w:lang w:val="en-US"/>
          </w:rPr>
          <w:t>As the</w:t>
        </w:r>
      </w:ins>
      <w:ins w:id="1394" w:author="Anita C." w:date="2022-06-29T16:36:00Z">
        <w:r w:rsidR="00F73635">
          <w:rPr>
            <w:rFonts w:asciiTheme="majorBidi" w:hAnsiTheme="majorBidi" w:cstheme="majorBidi"/>
            <w:color w:val="1C1E29"/>
            <w:sz w:val="24"/>
            <w:szCs w:val="24"/>
            <w:lang w:val="en-US"/>
          </w:rPr>
          <w:t>y expanded their</w:t>
        </w:r>
      </w:ins>
      <w:ins w:id="1395" w:author="Anita C." w:date="2022-06-29T16:35:00Z">
        <w:r w:rsidR="00F73635">
          <w:rPr>
            <w:rFonts w:asciiTheme="majorBidi" w:hAnsiTheme="majorBidi" w:cstheme="majorBidi"/>
            <w:color w:val="1C1E29"/>
            <w:sz w:val="24"/>
            <w:szCs w:val="24"/>
            <w:lang w:val="en-US"/>
          </w:rPr>
          <w:t xml:space="preserve"> </w:t>
        </w:r>
        <w:r w:rsidR="00F73635" w:rsidRPr="00940A8C">
          <w:rPr>
            <w:rFonts w:asciiTheme="majorBidi" w:hAnsiTheme="majorBidi" w:cstheme="majorBidi"/>
            <w:color w:val="1C1E29"/>
            <w:sz w:val="24"/>
            <w:szCs w:val="24"/>
            <w:lang w:val="en-US"/>
          </w:rPr>
          <w:t xml:space="preserve"> boundaries</w:t>
        </w:r>
        <w:r w:rsidR="00F73635">
          <w:rPr>
            <w:rFonts w:asciiTheme="majorBidi" w:hAnsiTheme="majorBidi" w:cstheme="majorBidi"/>
            <w:color w:val="1C1E29"/>
            <w:sz w:val="24"/>
            <w:szCs w:val="24"/>
            <w:lang w:val="en-US"/>
          </w:rPr>
          <w:t xml:space="preserve">, </w:t>
        </w:r>
      </w:ins>
      <w:ins w:id="1396" w:author="Anita C." w:date="2022-06-29T16:36:00Z">
        <w:r w:rsidR="00F73635">
          <w:rPr>
            <w:rFonts w:asciiTheme="majorBidi" w:hAnsiTheme="majorBidi" w:cstheme="majorBidi"/>
            <w:color w:val="1C1E29"/>
            <w:sz w:val="24"/>
            <w:szCs w:val="24"/>
            <w:lang w:val="en-US"/>
          </w:rPr>
          <w:t>s</w:t>
        </w:r>
      </w:ins>
      <w:ins w:id="1397" w:author="Anita C." w:date="2022-06-29T16:31:00Z">
        <w:r w:rsidR="00526060">
          <w:rPr>
            <w:rFonts w:asciiTheme="majorBidi" w:hAnsiTheme="majorBidi" w:cstheme="majorBidi"/>
            <w:color w:val="1C1E29"/>
            <w:sz w:val="24"/>
            <w:szCs w:val="24"/>
            <w:lang w:val="en-US"/>
          </w:rPr>
          <w:t xml:space="preserve">urrogates </w:t>
        </w:r>
      </w:ins>
      <w:ins w:id="1398" w:author="Anita C." w:date="2022-06-29T16:36:00Z">
        <w:r w:rsidR="00F73635">
          <w:rPr>
            <w:rFonts w:asciiTheme="majorBidi" w:hAnsiTheme="majorBidi" w:cstheme="majorBidi"/>
            <w:color w:val="1C1E29"/>
            <w:sz w:val="24"/>
            <w:szCs w:val="24"/>
            <w:lang w:val="en-US"/>
          </w:rPr>
          <w:t>experienced feelings of</w:t>
        </w:r>
      </w:ins>
      <w:ins w:id="1399" w:author="Anita C." w:date="2022-06-29T16:31:00Z">
        <w:r w:rsidR="00526060">
          <w:rPr>
            <w:rFonts w:asciiTheme="majorBidi" w:hAnsiTheme="majorBidi" w:cstheme="majorBidi"/>
            <w:color w:val="1C1E29"/>
            <w:sz w:val="24"/>
            <w:szCs w:val="24"/>
            <w:lang w:val="en-US"/>
          </w:rPr>
          <w:t xml:space="preserve"> </w:t>
        </w:r>
      </w:ins>
      <w:del w:id="1400" w:author="Anita C." w:date="2022-06-29T16:31:00Z">
        <w:r w:rsidRPr="00940A8C" w:rsidDel="00526060">
          <w:rPr>
            <w:rFonts w:asciiTheme="majorBidi" w:hAnsiTheme="majorBidi" w:cstheme="majorBidi"/>
            <w:color w:val="1C1E29"/>
            <w:sz w:val="24"/>
            <w:szCs w:val="24"/>
            <w:lang w:val="en-US"/>
          </w:rPr>
          <w:delText>an</w:delText>
        </w:r>
      </w:del>
      <w:del w:id="1401" w:author="Anita C." w:date="2022-07-01T11:28:00Z">
        <w:r w:rsidRPr="00940A8C" w:rsidDel="00DD2676">
          <w:rPr>
            <w:rFonts w:asciiTheme="majorBidi" w:hAnsiTheme="majorBidi" w:cstheme="majorBidi"/>
            <w:color w:val="1C1E29"/>
            <w:sz w:val="24"/>
            <w:szCs w:val="24"/>
            <w:lang w:val="en-US"/>
          </w:rPr>
          <w:delText xml:space="preserve"> </w:delText>
        </w:r>
      </w:del>
      <w:r w:rsidRPr="00940A8C">
        <w:rPr>
          <w:rFonts w:asciiTheme="majorBidi" w:hAnsiTheme="majorBidi" w:cstheme="majorBidi"/>
          <w:color w:val="1C1E29"/>
          <w:sz w:val="24"/>
          <w:szCs w:val="24"/>
          <w:lang w:val="en-US"/>
        </w:rPr>
        <w:t>inclusion</w:t>
      </w:r>
      <w:del w:id="1402" w:author="Anita C." w:date="2022-06-29T16:32:00Z">
        <w:r w:rsidRPr="00940A8C" w:rsidDel="00526060">
          <w:rPr>
            <w:rFonts w:asciiTheme="majorBidi" w:hAnsiTheme="majorBidi" w:cstheme="majorBidi"/>
            <w:color w:val="1C1E29"/>
            <w:sz w:val="24"/>
            <w:szCs w:val="24"/>
            <w:lang w:val="en-US"/>
          </w:rPr>
          <w:delText xml:space="preserve">, </w:delText>
        </w:r>
      </w:del>
      <w:ins w:id="1403" w:author="Anita C." w:date="2022-06-29T16:32:00Z">
        <w:r w:rsidR="00526060">
          <w:rPr>
            <w:rFonts w:asciiTheme="majorBidi" w:hAnsiTheme="majorBidi" w:cstheme="majorBidi"/>
            <w:color w:val="1C1E29"/>
            <w:sz w:val="24"/>
            <w:szCs w:val="24"/>
            <w:lang w:val="en-US"/>
          </w:rPr>
          <w:t xml:space="preserve"> and</w:t>
        </w:r>
        <w:r w:rsidR="00526060" w:rsidRPr="00940A8C">
          <w:rPr>
            <w:rFonts w:asciiTheme="majorBidi" w:hAnsiTheme="majorBidi" w:cstheme="majorBidi"/>
            <w:color w:val="1C1E29"/>
            <w:sz w:val="24"/>
            <w:szCs w:val="24"/>
            <w:lang w:val="en-US"/>
          </w:rPr>
          <w:t xml:space="preserve"> </w:t>
        </w:r>
      </w:ins>
      <w:r w:rsidRPr="00940A8C">
        <w:rPr>
          <w:rFonts w:asciiTheme="majorBidi" w:hAnsiTheme="majorBidi" w:cstheme="majorBidi"/>
          <w:color w:val="1C1E29"/>
          <w:sz w:val="24"/>
          <w:szCs w:val="24"/>
          <w:lang w:val="en-US"/>
        </w:rPr>
        <w:t>self-realization</w:t>
      </w:r>
      <w:del w:id="1404" w:author="Anita C." w:date="2022-06-29T16:32:00Z">
        <w:r w:rsidRPr="00940A8C" w:rsidDel="00526060">
          <w:rPr>
            <w:rFonts w:asciiTheme="majorBidi" w:hAnsiTheme="majorBidi" w:cstheme="majorBidi"/>
            <w:color w:val="1C1E29"/>
            <w:sz w:val="24"/>
            <w:szCs w:val="24"/>
            <w:lang w:val="en-US"/>
          </w:rPr>
          <w:delText>,</w:delText>
        </w:r>
      </w:del>
      <w:del w:id="1405" w:author="Anita C." w:date="2022-06-29T16:34:00Z">
        <w:r w:rsidRPr="00940A8C" w:rsidDel="00F73635">
          <w:rPr>
            <w:rFonts w:asciiTheme="majorBidi" w:hAnsiTheme="majorBidi" w:cstheme="majorBidi"/>
            <w:color w:val="1C1E29"/>
            <w:sz w:val="24"/>
            <w:szCs w:val="24"/>
            <w:lang w:val="en-US"/>
          </w:rPr>
          <w:delText xml:space="preserve"> and expanding the</w:delText>
        </w:r>
      </w:del>
      <w:del w:id="1406" w:author="Anita C." w:date="2022-06-29T16:35:00Z">
        <w:r w:rsidRPr="00940A8C" w:rsidDel="00F73635">
          <w:rPr>
            <w:rFonts w:asciiTheme="majorBidi" w:hAnsiTheme="majorBidi" w:cstheme="majorBidi"/>
            <w:color w:val="1C1E29"/>
            <w:sz w:val="24"/>
            <w:szCs w:val="24"/>
            <w:lang w:val="en-US"/>
          </w:rPr>
          <w:delText xml:space="preserve"> boundaries</w:delText>
        </w:r>
      </w:del>
      <w:del w:id="1407" w:author="Anita C." w:date="2022-06-29T16:34:00Z">
        <w:r w:rsidRPr="00940A8C" w:rsidDel="00F73635">
          <w:rPr>
            <w:rFonts w:asciiTheme="majorBidi" w:hAnsiTheme="majorBidi" w:cstheme="majorBidi"/>
            <w:color w:val="1C1E29"/>
            <w:sz w:val="24"/>
            <w:szCs w:val="24"/>
            <w:lang w:val="en-US"/>
          </w:rPr>
          <w:delText xml:space="preserve"> of the </w:delText>
        </w:r>
        <w:commentRangeStart w:id="1408"/>
        <w:r w:rsidRPr="00940A8C" w:rsidDel="00F73635">
          <w:rPr>
            <w:rFonts w:asciiTheme="majorBidi" w:hAnsiTheme="majorBidi" w:cstheme="majorBidi"/>
            <w:color w:val="1C1E29"/>
            <w:sz w:val="24"/>
            <w:szCs w:val="24"/>
            <w:lang w:val="en-US"/>
          </w:rPr>
          <w:delText>self</w:delText>
        </w:r>
      </w:del>
      <w:commentRangeEnd w:id="1408"/>
      <w:r w:rsidR="00F73635">
        <w:rPr>
          <w:rStyle w:val="CommentReference"/>
        </w:rPr>
        <w:commentReference w:id="1408"/>
      </w:r>
      <w:r w:rsidRPr="00940A8C">
        <w:rPr>
          <w:rFonts w:asciiTheme="majorBidi" w:hAnsiTheme="majorBidi" w:cstheme="majorBidi"/>
          <w:color w:val="1C1E29"/>
          <w:sz w:val="24"/>
          <w:szCs w:val="24"/>
          <w:lang w:val="en-US"/>
        </w:rPr>
        <w:t>. All this was in contrast to the</w:t>
      </w:r>
      <w:ins w:id="1409" w:author="Anita C." w:date="2022-06-29T16:39:00Z">
        <w:r w:rsidR="00CE05DA">
          <w:rPr>
            <w:rFonts w:asciiTheme="majorBidi" w:hAnsiTheme="majorBidi" w:cstheme="majorBidi"/>
            <w:color w:val="1C1E29"/>
            <w:sz w:val="24"/>
            <w:szCs w:val="24"/>
            <w:lang w:val="en-US"/>
          </w:rPr>
          <w:t>ir</w:t>
        </w:r>
      </w:ins>
      <w:r w:rsidRPr="00940A8C">
        <w:rPr>
          <w:rFonts w:asciiTheme="majorBidi" w:hAnsiTheme="majorBidi" w:cstheme="majorBidi"/>
          <w:color w:val="1C1E29"/>
          <w:sz w:val="24"/>
          <w:szCs w:val="24"/>
          <w:lang w:val="en-US"/>
        </w:rPr>
        <w:t xml:space="preserve"> daily routine</w:t>
      </w:r>
      <w:del w:id="1410" w:author="Anita C." w:date="2022-06-29T16:40:00Z">
        <w:r w:rsidRPr="00940A8C" w:rsidDel="00CE05DA">
          <w:rPr>
            <w:rFonts w:asciiTheme="majorBidi" w:hAnsiTheme="majorBidi" w:cstheme="majorBidi"/>
            <w:color w:val="1C1E29"/>
            <w:sz w:val="24"/>
            <w:szCs w:val="24"/>
            <w:lang w:val="en-US"/>
          </w:rPr>
          <w:delText>, where women were assigned</w:delText>
        </w:r>
      </w:del>
      <w:ins w:id="1411" w:author="Anita C." w:date="2022-06-29T16:40:00Z">
        <w:r w:rsidR="00CE05DA">
          <w:rPr>
            <w:rFonts w:asciiTheme="majorBidi" w:hAnsiTheme="majorBidi" w:cstheme="majorBidi"/>
            <w:color w:val="1C1E29"/>
            <w:sz w:val="24"/>
            <w:szCs w:val="24"/>
            <w:lang w:val="en-US"/>
          </w:rPr>
          <w:t xml:space="preserve"> in</w:t>
        </w:r>
      </w:ins>
      <w:r w:rsidRPr="00940A8C">
        <w:rPr>
          <w:rFonts w:asciiTheme="majorBidi" w:hAnsiTheme="majorBidi" w:cstheme="majorBidi"/>
          <w:color w:val="1C1E29"/>
          <w:sz w:val="24"/>
          <w:szCs w:val="24"/>
          <w:lang w:val="en-US"/>
        </w:rPr>
        <w:t xml:space="preserve"> secondary social and economic roles, making significant achievements unattainable. Thus, the experience of surrogate motherhood allowed these women to become somewhat more than themselves, to expand their personal boundaries while changing the lives of others for the better. </w:t>
      </w:r>
    </w:p>
    <w:p w14:paraId="74EE9906" w14:textId="77777777" w:rsidR="00271A49" w:rsidRDefault="00A15E99">
      <w:pPr>
        <w:spacing w:after="0" w:line="480" w:lineRule="auto"/>
        <w:rPr>
          <w:ins w:id="1412" w:author="Anita C." w:date="2022-07-01T10:47:00Z"/>
          <w:rFonts w:asciiTheme="majorBidi" w:hAnsiTheme="majorBidi" w:cstheme="majorBidi"/>
          <w:sz w:val="24"/>
          <w:szCs w:val="24"/>
          <w:lang w:val="en-US"/>
        </w:rPr>
      </w:pPr>
      <w:r w:rsidRPr="00940A8C">
        <w:rPr>
          <w:rFonts w:asciiTheme="majorBidi" w:hAnsiTheme="majorBidi" w:cstheme="majorBidi"/>
          <w:b/>
          <w:bCs/>
          <w:i/>
          <w:iCs/>
          <w:sz w:val="24"/>
          <w:szCs w:val="24"/>
          <w:lang w:val="en-US"/>
        </w:rPr>
        <w:t xml:space="preserve">The </w:t>
      </w:r>
      <w:del w:id="1413" w:author="Anita C." w:date="2022-07-01T10:46:00Z">
        <w:r w:rsidRPr="00940A8C" w:rsidDel="00271A49">
          <w:rPr>
            <w:rFonts w:asciiTheme="majorBidi" w:hAnsiTheme="majorBidi" w:cstheme="majorBidi"/>
            <w:b/>
            <w:bCs/>
            <w:i/>
            <w:iCs/>
            <w:sz w:val="24"/>
            <w:szCs w:val="24"/>
            <w:lang w:val="en-US"/>
          </w:rPr>
          <w:delText xml:space="preserve">desire </w:delText>
        </w:r>
      </w:del>
      <w:ins w:id="1414" w:author="Anita C." w:date="2022-07-01T10:46:00Z">
        <w:r w:rsidR="00271A49">
          <w:rPr>
            <w:rFonts w:asciiTheme="majorBidi" w:hAnsiTheme="majorBidi" w:cstheme="majorBidi"/>
            <w:b/>
            <w:bCs/>
            <w:i/>
            <w:iCs/>
            <w:sz w:val="24"/>
            <w:szCs w:val="24"/>
            <w:lang w:val="en-US"/>
          </w:rPr>
          <w:t>D</w:t>
        </w:r>
        <w:r w:rsidR="00271A49" w:rsidRPr="00940A8C">
          <w:rPr>
            <w:rFonts w:asciiTheme="majorBidi" w:hAnsiTheme="majorBidi" w:cstheme="majorBidi"/>
            <w:b/>
            <w:bCs/>
            <w:i/>
            <w:iCs/>
            <w:sz w:val="24"/>
            <w:szCs w:val="24"/>
            <w:lang w:val="en-US"/>
          </w:rPr>
          <w:t xml:space="preserve">esire </w:t>
        </w:r>
      </w:ins>
      <w:r w:rsidRPr="00940A8C">
        <w:rPr>
          <w:rFonts w:asciiTheme="majorBidi" w:hAnsiTheme="majorBidi" w:cstheme="majorBidi"/>
          <w:b/>
          <w:bCs/>
          <w:i/>
          <w:iCs/>
          <w:sz w:val="24"/>
          <w:szCs w:val="24"/>
          <w:lang w:val="en-US"/>
        </w:rPr>
        <w:t xml:space="preserve">to </w:t>
      </w:r>
      <w:del w:id="1415" w:author="Anita C." w:date="2022-07-01T10:46:00Z">
        <w:r w:rsidRPr="00940A8C" w:rsidDel="00271A49">
          <w:rPr>
            <w:rFonts w:asciiTheme="majorBidi" w:hAnsiTheme="majorBidi" w:cstheme="majorBidi"/>
            <w:b/>
            <w:bCs/>
            <w:i/>
            <w:iCs/>
            <w:sz w:val="24"/>
            <w:szCs w:val="24"/>
            <w:lang w:val="en-US"/>
          </w:rPr>
          <w:delText xml:space="preserve">do </w:delText>
        </w:r>
      </w:del>
      <w:ins w:id="1416" w:author="Anita C." w:date="2022-07-01T10:46:00Z">
        <w:r w:rsidR="00271A49">
          <w:rPr>
            <w:rFonts w:asciiTheme="majorBidi" w:hAnsiTheme="majorBidi" w:cstheme="majorBidi"/>
            <w:b/>
            <w:bCs/>
            <w:i/>
            <w:iCs/>
            <w:sz w:val="24"/>
            <w:szCs w:val="24"/>
            <w:lang w:val="en-US"/>
          </w:rPr>
          <w:t>D</w:t>
        </w:r>
        <w:r w:rsidR="00271A49" w:rsidRPr="00940A8C">
          <w:rPr>
            <w:rFonts w:asciiTheme="majorBidi" w:hAnsiTheme="majorBidi" w:cstheme="majorBidi"/>
            <w:b/>
            <w:bCs/>
            <w:i/>
            <w:iCs/>
            <w:sz w:val="24"/>
            <w:szCs w:val="24"/>
            <w:lang w:val="en-US"/>
          </w:rPr>
          <w:t xml:space="preserve">o </w:t>
        </w:r>
      </w:ins>
      <w:r w:rsidRPr="00940A8C">
        <w:rPr>
          <w:rFonts w:asciiTheme="majorBidi" w:hAnsiTheme="majorBidi" w:cstheme="majorBidi"/>
          <w:b/>
          <w:bCs/>
          <w:i/>
          <w:iCs/>
          <w:sz w:val="24"/>
          <w:szCs w:val="24"/>
          <w:lang w:val="en-US"/>
        </w:rPr>
        <w:t xml:space="preserve">a </w:t>
      </w:r>
      <w:del w:id="1417" w:author="Anita C." w:date="2022-07-01T10:47:00Z">
        <w:r w:rsidRPr="00940A8C" w:rsidDel="00271A49">
          <w:rPr>
            <w:rFonts w:asciiTheme="majorBidi" w:hAnsiTheme="majorBidi" w:cstheme="majorBidi"/>
            <w:b/>
            <w:bCs/>
            <w:i/>
            <w:iCs/>
            <w:sz w:val="24"/>
            <w:szCs w:val="24"/>
            <w:lang w:val="en-US"/>
          </w:rPr>
          <w:delText xml:space="preserve">good </w:delText>
        </w:r>
      </w:del>
      <w:ins w:id="1418" w:author="Anita C." w:date="2022-07-01T10:47:00Z">
        <w:r w:rsidR="00271A49">
          <w:rPr>
            <w:rFonts w:asciiTheme="majorBidi" w:hAnsiTheme="majorBidi" w:cstheme="majorBidi"/>
            <w:b/>
            <w:bCs/>
            <w:i/>
            <w:iCs/>
            <w:sz w:val="24"/>
            <w:szCs w:val="24"/>
            <w:lang w:val="en-US"/>
          </w:rPr>
          <w:t>G</w:t>
        </w:r>
        <w:r w:rsidR="00271A49" w:rsidRPr="00940A8C">
          <w:rPr>
            <w:rFonts w:asciiTheme="majorBidi" w:hAnsiTheme="majorBidi" w:cstheme="majorBidi"/>
            <w:b/>
            <w:bCs/>
            <w:i/>
            <w:iCs/>
            <w:sz w:val="24"/>
            <w:szCs w:val="24"/>
            <w:lang w:val="en-US"/>
          </w:rPr>
          <w:t xml:space="preserve">ood </w:t>
        </w:r>
      </w:ins>
      <w:del w:id="1419" w:author="Anita C." w:date="2022-07-01T10:47:00Z">
        <w:r w:rsidRPr="00940A8C" w:rsidDel="00271A49">
          <w:rPr>
            <w:rFonts w:asciiTheme="majorBidi" w:hAnsiTheme="majorBidi" w:cstheme="majorBidi"/>
            <w:b/>
            <w:bCs/>
            <w:i/>
            <w:iCs/>
            <w:sz w:val="24"/>
            <w:szCs w:val="24"/>
            <w:lang w:val="en-US"/>
          </w:rPr>
          <w:delText>deed</w:delText>
        </w:r>
      </w:del>
      <w:ins w:id="1420" w:author="Anita C." w:date="2022-07-01T10:47:00Z">
        <w:r w:rsidR="00271A49">
          <w:rPr>
            <w:rFonts w:asciiTheme="majorBidi" w:hAnsiTheme="majorBidi" w:cstheme="majorBidi"/>
            <w:b/>
            <w:bCs/>
            <w:i/>
            <w:iCs/>
            <w:sz w:val="24"/>
            <w:szCs w:val="24"/>
            <w:lang w:val="en-US"/>
          </w:rPr>
          <w:t>D</w:t>
        </w:r>
        <w:r w:rsidR="00271A49" w:rsidRPr="00940A8C">
          <w:rPr>
            <w:rFonts w:asciiTheme="majorBidi" w:hAnsiTheme="majorBidi" w:cstheme="majorBidi"/>
            <w:b/>
            <w:bCs/>
            <w:i/>
            <w:iCs/>
            <w:sz w:val="24"/>
            <w:szCs w:val="24"/>
            <w:lang w:val="en-US"/>
          </w:rPr>
          <w:t>eed</w:t>
        </w:r>
      </w:ins>
      <w:del w:id="1421" w:author="Anita C." w:date="2022-07-01T10:47:00Z">
        <w:r w:rsidRPr="00940A8C" w:rsidDel="00271A49">
          <w:rPr>
            <w:rFonts w:asciiTheme="majorBidi" w:hAnsiTheme="majorBidi" w:cstheme="majorBidi"/>
            <w:b/>
            <w:bCs/>
            <w:i/>
            <w:iCs/>
            <w:sz w:val="24"/>
            <w:szCs w:val="24"/>
            <w:lang w:val="en-US"/>
          </w:rPr>
          <w:delText>.</w:delText>
        </w:r>
      </w:del>
      <w:r w:rsidRPr="00940A8C">
        <w:rPr>
          <w:rFonts w:asciiTheme="majorBidi" w:hAnsiTheme="majorBidi" w:cstheme="majorBidi"/>
          <w:sz w:val="24"/>
          <w:szCs w:val="24"/>
          <w:lang w:val="en-US"/>
        </w:rPr>
        <w:t xml:space="preserve"> </w:t>
      </w:r>
    </w:p>
    <w:p w14:paraId="4134A53F" w14:textId="57B27991" w:rsidR="00A15E99" w:rsidRPr="00940A8C" w:rsidRDefault="00A15E99" w:rsidP="00271A49">
      <w:pPr>
        <w:spacing w:after="0" w:line="480" w:lineRule="auto"/>
        <w:ind w:firstLine="720"/>
        <w:rPr>
          <w:rFonts w:asciiTheme="majorBidi" w:hAnsiTheme="majorBidi" w:cstheme="majorBidi"/>
          <w:sz w:val="24"/>
          <w:szCs w:val="24"/>
          <w:lang w:val="en-US"/>
        </w:rPr>
        <w:pPrChange w:id="1422" w:author="Anita C." w:date="2022-07-01T10:47:00Z">
          <w:pPr>
            <w:spacing w:line="480" w:lineRule="auto"/>
          </w:pPr>
        </w:pPrChange>
      </w:pPr>
      <w:r w:rsidRPr="00940A8C">
        <w:rPr>
          <w:rFonts w:asciiTheme="majorBidi" w:hAnsiTheme="majorBidi" w:cstheme="majorBidi"/>
          <w:sz w:val="24"/>
          <w:szCs w:val="24"/>
          <w:lang w:val="en-US"/>
        </w:rPr>
        <w:t xml:space="preserve">An important reason </w:t>
      </w:r>
      <w:ins w:id="1423" w:author="Anita C." w:date="2022-06-29T16:42:00Z">
        <w:r w:rsidR="00CE05DA">
          <w:rPr>
            <w:rFonts w:asciiTheme="majorBidi" w:hAnsiTheme="majorBidi" w:cstheme="majorBidi"/>
            <w:sz w:val="24"/>
            <w:szCs w:val="24"/>
            <w:lang w:val="en-US"/>
          </w:rPr>
          <w:t xml:space="preserve">stated </w:t>
        </w:r>
      </w:ins>
      <w:r w:rsidRPr="00940A8C">
        <w:rPr>
          <w:rFonts w:asciiTheme="majorBidi" w:hAnsiTheme="majorBidi" w:cstheme="majorBidi"/>
          <w:sz w:val="24"/>
          <w:szCs w:val="24"/>
          <w:lang w:val="en-US"/>
        </w:rPr>
        <w:t xml:space="preserve">for </w:t>
      </w:r>
      <w:ins w:id="1424" w:author="Anita C." w:date="2022-06-29T16:42:00Z">
        <w:r w:rsidR="00CE05DA">
          <w:rPr>
            <w:rFonts w:asciiTheme="majorBidi" w:hAnsiTheme="majorBidi" w:cstheme="majorBidi"/>
            <w:sz w:val="24"/>
            <w:szCs w:val="24"/>
            <w:lang w:val="en-US"/>
          </w:rPr>
          <w:t xml:space="preserve">becoming a </w:t>
        </w:r>
      </w:ins>
      <w:r w:rsidRPr="00940A8C">
        <w:rPr>
          <w:rFonts w:asciiTheme="majorBidi" w:hAnsiTheme="majorBidi" w:cstheme="majorBidi"/>
          <w:sz w:val="24"/>
          <w:szCs w:val="24"/>
          <w:lang w:val="en-US"/>
        </w:rPr>
        <w:t xml:space="preserve">SM was the desire to help. </w:t>
      </w:r>
      <w:del w:id="1425" w:author="Anita C." w:date="2022-06-29T16:42:00Z">
        <w:r w:rsidRPr="00940A8C" w:rsidDel="00CE05DA">
          <w:rPr>
            <w:rFonts w:asciiTheme="majorBidi" w:hAnsiTheme="majorBidi" w:cstheme="majorBidi"/>
            <w:sz w:val="24"/>
            <w:szCs w:val="24"/>
            <w:lang w:val="en-US"/>
          </w:rPr>
          <w:delText>The f</w:delText>
        </w:r>
      </w:del>
      <w:ins w:id="1426" w:author="Anita C." w:date="2022-06-29T16:42:00Z">
        <w:r w:rsidR="00CE05DA">
          <w:rPr>
            <w:rFonts w:asciiTheme="majorBidi" w:hAnsiTheme="majorBidi" w:cstheme="majorBidi"/>
            <w:sz w:val="24"/>
            <w:szCs w:val="24"/>
            <w:lang w:val="en-US"/>
          </w:rPr>
          <w:t>F</w:t>
        </w:r>
      </w:ins>
      <w:r w:rsidRPr="00940A8C">
        <w:rPr>
          <w:rFonts w:asciiTheme="majorBidi" w:hAnsiTheme="majorBidi" w:cstheme="majorBidi"/>
          <w:sz w:val="24"/>
          <w:szCs w:val="24"/>
          <w:lang w:val="en-US"/>
        </w:rPr>
        <w:t xml:space="preserve">orum participants spoke about feelings of empathy </w:t>
      </w:r>
      <w:ins w:id="1427" w:author="Anita C." w:date="2022-06-30T10:06:00Z">
        <w:r w:rsidR="00C41592">
          <w:rPr>
            <w:rFonts w:asciiTheme="majorBidi" w:hAnsiTheme="majorBidi" w:cstheme="majorBidi"/>
            <w:sz w:val="24"/>
            <w:szCs w:val="24"/>
            <w:lang w:val="en-US"/>
          </w:rPr>
          <w:t>toward</w:t>
        </w:r>
      </w:ins>
      <w:del w:id="1428" w:author="Anita C." w:date="2022-06-30T10:06:00Z">
        <w:r w:rsidRPr="00940A8C" w:rsidDel="00C41592">
          <w:rPr>
            <w:rFonts w:asciiTheme="majorBidi" w:hAnsiTheme="majorBidi" w:cstheme="majorBidi"/>
            <w:sz w:val="24"/>
            <w:szCs w:val="24"/>
            <w:lang w:val="en-US"/>
          </w:rPr>
          <w:delText>towards</w:delText>
        </w:r>
      </w:del>
      <w:r w:rsidRPr="00940A8C">
        <w:rPr>
          <w:rFonts w:asciiTheme="majorBidi" w:hAnsiTheme="majorBidi" w:cstheme="majorBidi"/>
          <w:sz w:val="24"/>
          <w:szCs w:val="24"/>
          <w:lang w:val="en-US"/>
        </w:rPr>
        <w:t xml:space="preserve"> infertile women, </w:t>
      </w:r>
      <w:del w:id="1429" w:author="Anita C." w:date="2022-06-29T16:42:00Z">
        <w:r w:rsidRPr="00940A8C" w:rsidDel="00CE05DA">
          <w:rPr>
            <w:rFonts w:asciiTheme="majorBidi" w:hAnsiTheme="majorBidi" w:cstheme="majorBidi"/>
            <w:sz w:val="24"/>
            <w:szCs w:val="24"/>
            <w:lang w:val="en-US"/>
          </w:rPr>
          <w:delText xml:space="preserve">about </w:delText>
        </w:r>
      </w:del>
      <w:r w:rsidRPr="00940A8C">
        <w:rPr>
          <w:rFonts w:asciiTheme="majorBidi" w:hAnsiTheme="majorBidi" w:cstheme="majorBidi"/>
          <w:sz w:val="24"/>
          <w:szCs w:val="24"/>
          <w:lang w:val="en-US"/>
        </w:rPr>
        <w:t>their desire to do a good thing, the need to give</w:t>
      </w:r>
      <w:ins w:id="1430" w:author="Anita C." w:date="2022-06-30T15:14:00Z">
        <w:r w:rsidR="00843A6B">
          <w:rPr>
            <w:rFonts w:asciiTheme="majorBidi" w:hAnsiTheme="majorBidi" w:cstheme="majorBidi"/>
            <w:sz w:val="24"/>
            <w:szCs w:val="24"/>
            <w:lang w:val="en-US"/>
          </w:rPr>
          <w:t>,</w:t>
        </w:r>
      </w:ins>
      <w:del w:id="1431" w:author="Anita C." w:date="2022-06-29T16:43:00Z">
        <w:r w:rsidRPr="00940A8C" w:rsidDel="00CE05DA">
          <w:rPr>
            <w:rFonts w:asciiTheme="majorBidi" w:hAnsiTheme="majorBidi" w:cstheme="majorBidi"/>
            <w:sz w:val="24"/>
            <w:szCs w:val="24"/>
            <w:lang w:val="en-US"/>
          </w:rPr>
          <w:delText xml:space="preserve">, </w:delText>
        </w:r>
      </w:del>
      <w:ins w:id="1432" w:author="Anita C." w:date="2022-06-29T16:43:00Z">
        <w:r w:rsidR="00CE05DA">
          <w:rPr>
            <w:rFonts w:asciiTheme="majorBidi" w:hAnsiTheme="majorBidi" w:cstheme="majorBidi"/>
            <w:sz w:val="24"/>
            <w:szCs w:val="24"/>
            <w:lang w:val="en-US"/>
          </w:rPr>
          <w:t xml:space="preserve"> and</w:t>
        </w:r>
        <w:r w:rsidR="00CE05DA" w:rsidRPr="00940A8C">
          <w:rPr>
            <w:rFonts w:asciiTheme="majorBidi" w:hAnsiTheme="majorBidi" w:cstheme="majorBidi"/>
            <w:sz w:val="24"/>
            <w:szCs w:val="24"/>
            <w:lang w:val="en-US"/>
          </w:rPr>
          <w:t xml:space="preserve"> </w:t>
        </w:r>
      </w:ins>
      <w:ins w:id="1433" w:author="Anita C." w:date="2022-06-29T16:44:00Z">
        <w:r w:rsidR="00AF2DF2">
          <w:rPr>
            <w:rFonts w:asciiTheme="majorBidi" w:hAnsiTheme="majorBidi" w:cstheme="majorBidi"/>
            <w:sz w:val="24"/>
            <w:szCs w:val="24"/>
            <w:lang w:val="en-US"/>
          </w:rPr>
          <w:t>the aspiration</w:t>
        </w:r>
        <w:r w:rsidR="00AF2DF2" w:rsidRPr="00940A8C">
          <w:rPr>
            <w:rFonts w:asciiTheme="majorBidi" w:hAnsiTheme="majorBidi" w:cstheme="majorBidi"/>
            <w:sz w:val="24"/>
            <w:szCs w:val="24"/>
            <w:lang w:val="en-US"/>
          </w:rPr>
          <w:t xml:space="preserve"> </w:t>
        </w:r>
      </w:ins>
      <w:r w:rsidRPr="00940A8C">
        <w:rPr>
          <w:rFonts w:asciiTheme="majorBidi" w:hAnsiTheme="majorBidi" w:cstheme="majorBidi"/>
          <w:sz w:val="24"/>
          <w:szCs w:val="24"/>
          <w:lang w:val="en-US"/>
        </w:rPr>
        <w:t xml:space="preserve">to commit an act that </w:t>
      </w:r>
      <w:del w:id="1434" w:author="Anita C." w:date="2022-06-29T16:43:00Z">
        <w:r w:rsidRPr="00940A8C" w:rsidDel="00CE05DA">
          <w:rPr>
            <w:rFonts w:asciiTheme="majorBidi" w:hAnsiTheme="majorBidi" w:cstheme="majorBidi"/>
            <w:sz w:val="24"/>
            <w:szCs w:val="24"/>
            <w:lang w:val="en-US"/>
          </w:rPr>
          <w:delText xml:space="preserve">you </w:delText>
        </w:r>
      </w:del>
      <w:ins w:id="1435" w:author="Anita C." w:date="2022-06-29T16:43:00Z">
        <w:r w:rsidR="00CE05DA">
          <w:rPr>
            <w:rFonts w:asciiTheme="majorBidi" w:hAnsiTheme="majorBidi" w:cstheme="majorBidi"/>
            <w:sz w:val="24"/>
            <w:szCs w:val="24"/>
            <w:lang w:val="en-US"/>
          </w:rPr>
          <w:t>one</w:t>
        </w:r>
        <w:r w:rsidR="00CE05DA" w:rsidRPr="00940A8C">
          <w:rPr>
            <w:rFonts w:asciiTheme="majorBidi" w:hAnsiTheme="majorBidi" w:cstheme="majorBidi"/>
            <w:sz w:val="24"/>
            <w:szCs w:val="24"/>
            <w:lang w:val="en-US"/>
          </w:rPr>
          <w:t xml:space="preserve"> </w:t>
        </w:r>
      </w:ins>
      <w:r w:rsidRPr="00940A8C">
        <w:rPr>
          <w:rFonts w:asciiTheme="majorBidi" w:hAnsiTheme="majorBidi" w:cstheme="majorBidi"/>
          <w:sz w:val="24"/>
          <w:szCs w:val="24"/>
          <w:lang w:val="en-US"/>
        </w:rPr>
        <w:t xml:space="preserve">can be proud of: </w:t>
      </w:r>
    </w:p>
    <w:p w14:paraId="1BB44685" w14:textId="77777777" w:rsidR="00A15E99" w:rsidRPr="00843A6B" w:rsidRDefault="00A15E99">
      <w:pPr>
        <w:spacing w:after="0" w:line="480" w:lineRule="auto"/>
        <w:ind w:left="720"/>
        <w:rPr>
          <w:rFonts w:asciiTheme="majorBidi" w:hAnsiTheme="majorBidi" w:cstheme="majorBidi"/>
          <w:sz w:val="24"/>
          <w:szCs w:val="24"/>
          <w:lang w:val="en-US"/>
          <w:rPrChange w:id="1436" w:author="Anita C." w:date="2022-06-30T15:14:00Z">
            <w:rPr>
              <w:rFonts w:asciiTheme="majorBidi" w:hAnsiTheme="majorBidi" w:cstheme="majorBidi"/>
              <w:i/>
              <w:iCs/>
              <w:sz w:val="24"/>
              <w:szCs w:val="24"/>
              <w:lang w:val="en-US"/>
            </w:rPr>
          </w:rPrChange>
        </w:rPr>
        <w:pPrChange w:id="1437" w:author="Anita C." w:date="2022-06-30T15:14:00Z">
          <w:pPr>
            <w:spacing w:line="480" w:lineRule="auto"/>
          </w:pPr>
        </w:pPrChange>
      </w:pPr>
      <w:r w:rsidRPr="00843A6B">
        <w:rPr>
          <w:rFonts w:asciiTheme="majorBidi" w:hAnsiTheme="majorBidi" w:cstheme="majorBidi"/>
          <w:sz w:val="24"/>
          <w:szCs w:val="24"/>
          <w:lang w:val="en-US"/>
          <w:rPrChange w:id="1438" w:author="Anita C." w:date="2022-06-30T15:14:00Z">
            <w:rPr>
              <w:rFonts w:asciiTheme="majorBidi" w:hAnsiTheme="majorBidi" w:cstheme="majorBidi"/>
              <w:i/>
              <w:iCs/>
              <w:sz w:val="24"/>
              <w:szCs w:val="24"/>
              <w:lang w:val="en-US"/>
            </w:rPr>
          </w:rPrChange>
        </w:rPr>
        <w:t xml:space="preserve">I go for it not because of great need. For almost two years I’ve been out of work and the desire to spend </w:t>
      </w:r>
      <w:commentRangeStart w:id="1439"/>
      <w:r w:rsidRPr="00843A6B">
        <w:rPr>
          <w:rFonts w:asciiTheme="majorBidi" w:hAnsiTheme="majorBidi" w:cstheme="majorBidi"/>
          <w:sz w:val="24"/>
          <w:szCs w:val="24"/>
          <w:lang w:val="en-US"/>
          <w:rPrChange w:id="1440" w:author="Anita C." w:date="2022-06-30T15:14:00Z">
            <w:rPr>
              <w:rFonts w:asciiTheme="majorBidi" w:hAnsiTheme="majorBidi" w:cstheme="majorBidi"/>
              <w:i/>
              <w:iCs/>
              <w:sz w:val="24"/>
              <w:szCs w:val="24"/>
              <w:lang w:val="en-US"/>
            </w:rPr>
          </w:rPrChange>
        </w:rPr>
        <w:t>them</w:t>
      </w:r>
      <w:commentRangeEnd w:id="1439"/>
      <w:r w:rsidR="00AF2DF2" w:rsidRPr="00843A6B">
        <w:rPr>
          <w:rStyle w:val="CommentReference"/>
        </w:rPr>
        <w:commentReference w:id="1439"/>
      </w:r>
      <w:r w:rsidRPr="00843A6B">
        <w:rPr>
          <w:rFonts w:asciiTheme="majorBidi" w:hAnsiTheme="majorBidi" w:cstheme="majorBidi"/>
          <w:sz w:val="24"/>
          <w:szCs w:val="24"/>
          <w:lang w:val="en-US"/>
          <w:rPrChange w:id="1441" w:author="Anita C." w:date="2022-06-30T15:14:00Z">
            <w:rPr>
              <w:rFonts w:asciiTheme="majorBidi" w:hAnsiTheme="majorBidi" w:cstheme="majorBidi"/>
              <w:i/>
              <w:iCs/>
              <w:sz w:val="24"/>
              <w:szCs w:val="24"/>
              <w:lang w:val="en-US"/>
            </w:rPr>
          </w:rPrChange>
        </w:rPr>
        <w:t xml:space="preserve"> not just idling at home, but with the opportunity to do a huge job for someone!!! I realized I can bear the baby and give it away. It seems to me that being SM is a certain type of mindset. My reward is a chance to please myself by doing service for others, and money should come as a bonus for a good deed. (X.) </w:t>
      </w:r>
    </w:p>
    <w:p w14:paraId="6E020D9E" w14:textId="605800EE" w:rsidR="00A15E99" w:rsidRPr="00940A8C" w:rsidRDefault="00A15E99">
      <w:pPr>
        <w:spacing w:after="0" w:line="480" w:lineRule="auto"/>
        <w:ind w:firstLine="720"/>
        <w:rPr>
          <w:rFonts w:asciiTheme="majorBidi" w:hAnsiTheme="majorBidi" w:cstheme="majorBidi"/>
          <w:sz w:val="24"/>
          <w:szCs w:val="24"/>
          <w:lang w:val="en-US"/>
        </w:rPr>
        <w:pPrChange w:id="1442" w:author="Anita C." w:date="2022-06-30T15:14:00Z">
          <w:pPr>
            <w:spacing w:line="480" w:lineRule="auto"/>
          </w:pPr>
        </w:pPrChange>
      </w:pPr>
      <w:r w:rsidRPr="00940A8C">
        <w:rPr>
          <w:rFonts w:asciiTheme="majorBidi" w:hAnsiTheme="majorBidi" w:cstheme="majorBidi"/>
          <w:sz w:val="24"/>
          <w:szCs w:val="24"/>
          <w:lang w:val="en-US"/>
        </w:rPr>
        <w:t xml:space="preserve">Note that </w:t>
      </w:r>
      <w:del w:id="1443" w:author="Anita C." w:date="2022-06-30T15:15:00Z">
        <w:r w:rsidRPr="00940A8C" w:rsidDel="00843A6B">
          <w:rPr>
            <w:rFonts w:asciiTheme="majorBidi" w:hAnsiTheme="majorBidi" w:cstheme="majorBidi"/>
            <w:sz w:val="24"/>
            <w:szCs w:val="24"/>
            <w:lang w:val="en-US"/>
          </w:rPr>
          <w:delText xml:space="preserve">the </w:delText>
        </w:r>
      </w:del>
      <w:r w:rsidRPr="00940A8C">
        <w:rPr>
          <w:rFonts w:asciiTheme="majorBidi" w:hAnsiTheme="majorBidi" w:cstheme="majorBidi"/>
          <w:sz w:val="24"/>
          <w:szCs w:val="24"/>
          <w:lang w:val="en-US"/>
        </w:rPr>
        <w:t>forum participants do not reject material compensation</w:t>
      </w:r>
      <w:del w:id="1444" w:author="Anita C." w:date="2022-06-29T16:52:00Z">
        <w:r w:rsidRPr="00940A8C" w:rsidDel="007D0134">
          <w:rPr>
            <w:rFonts w:asciiTheme="majorBidi" w:hAnsiTheme="majorBidi" w:cstheme="majorBidi"/>
            <w:sz w:val="24"/>
            <w:szCs w:val="24"/>
            <w:lang w:val="en-US"/>
          </w:rPr>
          <w:delText>,</w:delText>
        </w:r>
      </w:del>
      <w:r w:rsidRPr="00940A8C">
        <w:rPr>
          <w:rFonts w:asciiTheme="majorBidi" w:hAnsiTheme="majorBidi" w:cstheme="majorBidi"/>
          <w:sz w:val="24"/>
          <w:szCs w:val="24"/>
          <w:lang w:val="en-US"/>
        </w:rPr>
        <w:t xml:space="preserve"> but consider it </w:t>
      </w:r>
      <w:del w:id="1445" w:author="Anita C." w:date="2022-06-30T15:15:00Z">
        <w:r w:rsidRPr="00940A8C" w:rsidDel="00843A6B">
          <w:rPr>
            <w:rFonts w:asciiTheme="majorBidi" w:hAnsiTheme="majorBidi" w:cstheme="majorBidi"/>
            <w:sz w:val="24"/>
            <w:szCs w:val="24"/>
            <w:lang w:val="en-US"/>
          </w:rPr>
          <w:delText xml:space="preserve">as </w:delText>
        </w:r>
      </w:del>
      <w:r w:rsidRPr="00940A8C">
        <w:rPr>
          <w:rFonts w:asciiTheme="majorBidi" w:hAnsiTheme="majorBidi" w:cstheme="majorBidi"/>
          <w:sz w:val="24"/>
          <w:szCs w:val="24"/>
          <w:lang w:val="en-US"/>
        </w:rPr>
        <w:t>a secondary reason</w:t>
      </w:r>
      <w:del w:id="1446" w:author="Anita C." w:date="2022-06-29T16:47:00Z">
        <w:r w:rsidRPr="00940A8C" w:rsidDel="00AF2DF2">
          <w:rPr>
            <w:rFonts w:asciiTheme="majorBidi" w:hAnsiTheme="majorBidi" w:cstheme="majorBidi"/>
            <w:sz w:val="24"/>
            <w:szCs w:val="24"/>
            <w:lang w:val="en-US"/>
          </w:rPr>
          <w:delText>,</w:delText>
        </w:r>
      </w:del>
      <w:r w:rsidRPr="00940A8C">
        <w:rPr>
          <w:rFonts w:asciiTheme="majorBidi" w:hAnsiTheme="majorBidi" w:cstheme="majorBidi"/>
          <w:sz w:val="24"/>
          <w:szCs w:val="24"/>
          <w:lang w:val="en-US"/>
        </w:rPr>
        <w:t xml:space="preserve"> (“bonus</w:t>
      </w:r>
      <w:del w:id="1447" w:author="Anita C." w:date="2022-06-29T16:47:00Z">
        <w:r w:rsidRPr="00940A8C" w:rsidDel="00AF2DF2">
          <w:rPr>
            <w:rFonts w:asciiTheme="majorBidi" w:hAnsiTheme="majorBidi" w:cstheme="majorBidi"/>
            <w:sz w:val="24"/>
            <w:szCs w:val="24"/>
            <w:lang w:val="en-US"/>
          </w:rPr>
          <w:delText>”), which</w:delText>
        </w:r>
      </w:del>
      <w:ins w:id="1448" w:author="Anita C." w:date="2022-06-29T16:47:00Z">
        <w:r w:rsidR="00AF2DF2">
          <w:rPr>
            <w:rFonts w:asciiTheme="majorBidi" w:hAnsiTheme="majorBidi" w:cstheme="majorBidi"/>
            <w:sz w:val="24"/>
            <w:szCs w:val="24"/>
            <w:lang w:val="en-US"/>
          </w:rPr>
          <w:t xml:space="preserve"> that</w:t>
        </w:r>
      </w:ins>
      <w:r w:rsidRPr="00940A8C">
        <w:rPr>
          <w:rFonts w:asciiTheme="majorBidi" w:hAnsiTheme="majorBidi" w:cstheme="majorBidi"/>
          <w:sz w:val="24"/>
          <w:szCs w:val="24"/>
          <w:lang w:val="en-US"/>
        </w:rPr>
        <w:t xml:space="preserve"> does not detract from the value of the act</w:t>
      </w:r>
      <w:ins w:id="1449" w:author="Anita C." w:date="2022-06-30T15:15:00Z">
        <w:r w:rsidR="00843A6B">
          <w:rPr>
            <w:rFonts w:asciiTheme="majorBidi" w:hAnsiTheme="majorBidi" w:cstheme="majorBidi"/>
            <w:sz w:val="24"/>
            <w:szCs w:val="24"/>
            <w:lang w:val="en-US"/>
          </w:rPr>
          <w:t>”)</w:t>
        </w:r>
      </w:ins>
      <w:del w:id="1450" w:author="Anita C." w:date="2022-06-29T16:48:00Z">
        <w:r w:rsidRPr="00940A8C" w:rsidDel="00AF2DF2">
          <w:rPr>
            <w:rFonts w:asciiTheme="majorBidi" w:hAnsiTheme="majorBidi" w:cstheme="majorBidi"/>
            <w:sz w:val="24"/>
            <w:szCs w:val="24"/>
            <w:lang w:val="en-US"/>
          </w:rPr>
          <w:delText xml:space="preserve"> itself</w:delText>
        </w:r>
      </w:del>
      <w:r w:rsidRPr="00940A8C">
        <w:rPr>
          <w:rFonts w:asciiTheme="majorBidi" w:hAnsiTheme="majorBidi" w:cstheme="majorBidi"/>
          <w:sz w:val="24"/>
          <w:szCs w:val="24"/>
          <w:lang w:val="en-US"/>
        </w:rPr>
        <w:t>. Participants emphasize</w:t>
      </w:r>
      <w:ins w:id="1451" w:author="Anita C." w:date="2022-06-29T16:52:00Z">
        <w:r w:rsidR="007D0134">
          <w:rPr>
            <w:rFonts w:asciiTheme="majorBidi" w:hAnsiTheme="majorBidi" w:cstheme="majorBidi"/>
            <w:sz w:val="24"/>
            <w:szCs w:val="24"/>
            <w:lang w:val="en-US"/>
          </w:rPr>
          <w:t>d</w:t>
        </w:r>
      </w:ins>
      <w:r w:rsidRPr="00940A8C">
        <w:rPr>
          <w:rFonts w:asciiTheme="majorBidi" w:hAnsiTheme="majorBidi" w:cstheme="majorBidi"/>
          <w:sz w:val="24"/>
          <w:szCs w:val="24"/>
          <w:lang w:val="en-US"/>
        </w:rPr>
        <w:t xml:space="preserve"> the ethical component</w:t>
      </w:r>
      <w:ins w:id="1452" w:author="Anita C." w:date="2022-06-29T16:48:00Z">
        <w:r w:rsidR="00AF2DF2">
          <w:rPr>
            <w:rFonts w:asciiTheme="majorBidi" w:hAnsiTheme="majorBidi" w:cstheme="majorBidi"/>
            <w:sz w:val="24"/>
            <w:szCs w:val="24"/>
            <w:lang w:val="en-US"/>
          </w:rPr>
          <w:t>:</w:t>
        </w:r>
      </w:ins>
      <w:r w:rsidRPr="00940A8C">
        <w:rPr>
          <w:rFonts w:asciiTheme="majorBidi" w:hAnsiTheme="majorBidi" w:cstheme="majorBidi"/>
          <w:sz w:val="24"/>
          <w:szCs w:val="24"/>
          <w:lang w:val="en-US"/>
        </w:rPr>
        <w:t xml:space="preserve"> </w:t>
      </w:r>
      <w:del w:id="1453" w:author="Anita C." w:date="2022-06-29T16:48:00Z">
        <w:r w:rsidRPr="00940A8C" w:rsidDel="00AF2DF2">
          <w:rPr>
            <w:rFonts w:asciiTheme="majorBidi" w:hAnsiTheme="majorBidi" w:cstheme="majorBidi"/>
            <w:sz w:val="24"/>
            <w:szCs w:val="24"/>
            <w:lang w:val="en-US"/>
          </w:rPr>
          <w:delText xml:space="preserve">- through </w:delText>
        </w:r>
      </w:del>
      <w:ins w:id="1454" w:author="Anita C." w:date="2022-06-29T16:48:00Z">
        <w:r w:rsidR="00AF2DF2">
          <w:rPr>
            <w:rFonts w:asciiTheme="majorBidi" w:hAnsiTheme="majorBidi" w:cstheme="majorBidi"/>
            <w:sz w:val="24"/>
            <w:szCs w:val="24"/>
            <w:lang w:val="en-US"/>
          </w:rPr>
          <w:t>T</w:t>
        </w:r>
        <w:r w:rsidR="00AF2DF2" w:rsidRPr="00940A8C">
          <w:rPr>
            <w:rFonts w:asciiTheme="majorBidi" w:hAnsiTheme="majorBidi" w:cstheme="majorBidi"/>
            <w:sz w:val="24"/>
            <w:szCs w:val="24"/>
            <w:lang w:val="en-US"/>
          </w:rPr>
          <w:t xml:space="preserve">hrough </w:t>
        </w:r>
      </w:ins>
      <w:r w:rsidRPr="00940A8C">
        <w:rPr>
          <w:rFonts w:asciiTheme="majorBidi" w:hAnsiTheme="majorBidi" w:cstheme="majorBidi"/>
          <w:sz w:val="24"/>
          <w:szCs w:val="24"/>
          <w:lang w:val="en-US"/>
        </w:rPr>
        <w:t xml:space="preserve">surrogacy, they </w:t>
      </w:r>
      <w:del w:id="1455" w:author="Anita C." w:date="2022-06-29T16:48:00Z">
        <w:r w:rsidRPr="00940A8C" w:rsidDel="00AF2DF2">
          <w:rPr>
            <w:rFonts w:asciiTheme="majorBidi" w:hAnsiTheme="majorBidi" w:cstheme="majorBidi"/>
            <w:sz w:val="24"/>
            <w:szCs w:val="24"/>
            <w:lang w:val="en-US"/>
          </w:rPr>
          <w:delText xml:space="preserve">try </w:delText>
        </w:r>
      </w:del>
      <w:ins w:id="1456" w:author="Anita C." w:date="2022-06-29T16:48:00Z">
        <w:r w:rsidR="00AF2DF2">
          <w:rPr>
            <w:rFonts w:asciiTheme="majorBidi" w:hAnsiTheme="majorBidi" w:cstheme="majorBidi"/>
            <w:sz w:val="24"/>
            <w:szCs w:val="24"/>
            <w:lang w:val="en-US"/>
          </w:rPr>
          <w:t>strive</w:t>
        </w:r>
        <w:r w:rsidR="00AF2DF2" w:rsidRPr="00940A8C">
          <w:rPr>
            <w:rFonts w:asciiTheme="majorBidi" w:hAnsiTheme="majorBidi" w:cstheme="majorBidi"/>
            <w:sz w:val="24"/>
            <w:szCs w:val="24"/>
            <w:lang w:val="en-US"/>
          </w:rPr>
          <w:t xml:space="preserve"> </w:t>
        </w:r>
      </w:ins>
      <w:r w:rsidRPr="00940A8C">
        <w:rPr>
          <w:rFonts w:asciiTheme="majorBidi" w:hAnsiTheme="majorBidi" w:cstheme="majorBidi"/>
          <w:sz w:val="24"/>
          <w:szCs w:val="24"/>
          <w:lang w:val="en-US"/>
        </w:rPr>
        <w:t>to become better people</w:t>
      </w:r>
      <w:del w:id="1457" w:author="Anita C." w:date="2022-06-29T16:48:00Z">
        <w:r w:rsidRPr="00940A8C" w:rsidDel="00AF2DF2">
          <w:rPr>
            <w:rFonts w:asciiTheme="majorBidi" w:hAnsiTheme="majorBidi" w:cstheme="majorBidi"/>
            <w:sz w:val="24"/>
            <w:szCs w:val="24"/>
            <w:lang w:val="en-US"/>
          </w:rPr>
          <w:delText xml:space="preserve">; </w:delText>
        </w:r>
      </w:del>
      <w:ins w:id="1458" w:author="Anita C." w:date="2022-06-29T16:48:00Z">
        <w:r w:rsidR="00AF2DF2">
          <w:rPr>
            <w:rFonts w:asciiTheme="majorBidi" w:hAnsiTheme="majorBidi" w:cstheme="majorBidi"/>
            <w:sz w:val="24"/>
            <w:szCs w:val="24"/>
            <w:lang w:val="en-US"/>
          </w:rPr>
          <w:t xml:space="preserve"> and</w:t>
        </w:r>
        <w:r w:rsidR="00AF2DF2" w:rsidRPr="00940A8C">
          <w:rPr>
            <w:rFonts w:asciiTheme="majorBidi" w:hAnsiTheme="majorBidi" w:cstheme="majorBidi"/>
            <w:sz w:val="24"/>
            <w:szCs w:val="24"/>
            <w:lang w:val="en-US"/>
          </w:rPr>
          <w:t xml:space="preserve"> </w:t>
        </w:r>
      </w:ins>
      <w:r w:rsidRPr="00940A8C">
        <w:rPr>
          <w:rFonts w:asciiTheme="majorBidi" w:hAnsiTheme="majorBidi" w:cstheme="majorBidi"/>
          <w:sz w:val="24"/>
          <w:szCs w:val="24"/>
          <w:lang w:val="en-US"/>
        </w:rPr>
        <w:t xml:space="preserve">find self-pride through worthy deeds. They realize </w:t>
      </w:r>
      <w:del w:id="1459" w:author="Anita C." w:date="2022-06-29T16:49:00Z">
        <w:r w:rsidRPr="00940A8C" w:rsidDel="00AF2DF2">
          <w:rPr>
            <w:rFonts w:asciiTheme="majorBidi" w:hAnsiTheme="majorBidi" w:cstheme="majorBidi"/>
            <w:sz w:val="24"/>
            <w:szCs w:val="24"/>
            <w:lang w:val="en-US"/>
          </w:rPr>
          <w:delText>having the</w:delText>
        </w:r>
      </w:del>
      <w:ins w:id="1460" w:author="Anita C." w:date="2022-06-29T16:49:00Z">
        <w:r w:rsidR="00AF2DF2">
          <w:rPr>
            <w:rFonts w:asciiTheme="majorBidi" w:hAnsiTheme="majorBidi" w:cstheme="majorBidi"/>
            <w:sz w:val="24"/>
            <w:szCs w:val="24"/>
            <w:lang w:val="en-US"/>
          </w:rPr>
          <w:t>surrogacy requires</w:t>
        </w:r>
      </w:ins>
      <w:r w:rsidRPr="00940A8C">
        <w:rPr>
          <w:rFonts w:asciiTheme="majorBidi" w:hAnsiTheme="majorBidi" w:cstheme="majorBidi"/>
          <w:sz w:val="24"/>
          <w:szCs w:val="24"/>
          <w:lang w:val="en-US"/>
        </w:rPr>
        <w:t xml:space="preserve"> </w:t>
      </w:r>
      <w:ins w:id="1461" w:author="Anita C." w:date="2022-06-29T16:50:00Z">
        <w:r w:rsidR="007D0134">
          <w:rPr>
            <w:rFonts w:asciiTheme="majorBidi" w:hAnsiTheme="majorBidi" w:cstheme="majorBidi"/>
            <w:sz w:val="24"/>
            <w:szCs w:val="24"/>
            <w:lang w:val="en-US"/>
          </w:rPr>
          <w:t>essential</w:t>
        </w:r>
        <w:r w:rsidR="007D0134" w:rsidRPr="00940A8C" w:rsidDel="007D0134">
          <w:rPr>
            <w:rFonts w:asciiTheme="majorBidi" w:hAnsiTheme="majorBidi" w:cstheme="majorBidi"/>
            <w:sz w:val="24"/>
            <w:szCs w:val="24"/>
            <w:lang w:val="en-US"/>
          </w:rPr>
          <w:t xml:space="preserve"> </w:t>
        </w:r>
      </w:ins>
      <w:del w:id="1462" w:author="Anita C." w:date="2022-06-29T16:50:00Z">
        <w:r w:rsidRPr="00940A8C" w:rsidDel="007D0134">
          <w:rPr>
            <w:rFonts w:asciiTheme="majorBidi" w:hAnsiTheme="majorBidi" w:cstheme="majorBidi"/>
            <w:sz w:val="24"/>
            <w:szCs w:val="24"/>
            <w:lang w:val="en-US"/>
          </w:rPr>
          <w:delText xml:space="preserve">necessary </w:delText>
        </w:r>
      </w:del>
      <w:r w:rsidRPr="00940A8C">
        <w:rPr>
          <w:rFonts w:asciiTheme="majorBidi" w:hAnsiTheme="majorBidi" w:cstheme="majorBidi"/>
          <w:sz w:val="24"/>
          <w:szCs w:val="24"/>
          <w:lang w:val="en-US"/>
        </w:rPr>
        <w:t xml:space="preserve">physical and spiritual qualities </w:t>
      </w:r>
      <w:ins w:id="1463" w:author="Anita C." w:date="2022-06-29T16:49:00Z">
        <w:r w:rsidR="007D0134">
          <w:rPr>
            <w:rFonts w:asciiTheme="majorBidi" w:hAnsiTheme="majorBidi" w:cstheme="majorBidi"/>
            <w:sz w:val="24"/>
            <w:szCs w:val="24"/>
            <w:lang w:val="en-US"/>
          </w:rPr>
          <w:t>that</w:t>
        </w:r>
      </w:ins>
      <w:ins w:id="1464" w:author="Anita C." w:date="2022-06-30T15:20:00Z">
        <w:r w:rsidR="00EF437A">
          <w:rPr>
            <w:rFonts w:asciiTheme="majorBidi" w:hAnsiTheme="majorBidi" w:cstheme="majorBidi"/>
            <w:sz w:val="24"/>
            <w:szCs w:val="24"/>
            <w:lang w:val="en-US"/>
          </w:rPr>
          <w:t>,</w:t>
        </w:r>
      </w:ins>
      <w:ins w:id="1465" w:author="Anita C." w:date="2022-06-29T16:49:00Z">
        <w:r w:rsidR="007D0134">
          <w:rPr>
            <w:rFonts w:asciiTheme="majorBidi" w:hAnsiTheme="majorBidi" w:cstheme="majorBidi"/>
            <w:sz w:val="24"/>
            <w:szCs w:val="24"/>
            <w:lang w:val="en-US"/>
          </w:rPr>
          <w:t xml:space="preserve"> </w:t>
        </w:r>
      </w:ins>
      <w:ins w:id="1466" w:author="Anita C." w:date="2022-06-30T15:20:00Z">
        <w:r w:rsidR="00EF437A">
          <w:rPr>
            <w:rFonts w:asciiTheme="majorBidi" w:hAnsiTheme="majorBidi" w:cstheme="majorBidi"/>
            <w:sz w:val="24"/>
            <w:szCs w:val="24"/>
            <w:lang w:val="en-US"/>
          </w:rPr>
          <w:t>according to D.,</w:t>
        </w:r>
        <w:r w:rsidR="00EF437A" w:rsidRPr="00940A8C">
          <w:rPr>
            <w:rFonts w:asciiTheme="majorBidi" w:hAnsiTheme="majorBidi" w:cstheme="majorBidi"/>
            <w:sz w:val="24"/>
            <w:szCs w:val="24"/>
            <w:lang w:val="en-US"/>
          </w:rPr>
          <w:t xml:space="preserve"> </w:t>
        </w:r>
      </w:ins>
      <w:r w:rsidRPr="00940A8C">
        <w:rPr>
          <w:rFonts w:asciiTheme="majorBidi" w:hAnsiTheme="majorBidi" w:cstheme="majorBidi"/>
          <w:sz w:val="24"/>
          <w:szCs w:val="24"/>
          <w:lang w:val="en-US"/>
        </w:rPr>
        <w:t>allow</w:t>
      </w:r>
      <w:del w:id="1467" w:author="Anita C." w:date="2022-06-29T16:49:00Z">
        <w:r w:rsidRPr="00940A8C" w:rsidDel="007D0134">
          <w:rPr>
            <w:rFonts w:asciiTheme="majorBidi" w:hAnsiTheme="majorBidi" w:cstheme="majorBidi"/>
            <w:sz w:val="24"/>
            <w:szCs w:val="24"/>
            <w:lang w:val="en-US"/>
          </w:rPr>
          <w:delText>ing</w:delText>
        </w:r>
      </w:del>
      <w:r w:rsidRPr="00940A8C">
        <w:rPr>
          <w:rFonts w:asciiTheme="majorBidi" w:hAnsiTheme="majorBidi" w:cstheme="majorBidi"/>
          <w:sz w:val="24"/>
          <w:szCs w:val="24"/>
          <w:lang w:val="en-US"/>
        </w:rPr>
        <w:t xml:space="preserve"> them “to bear a child and give it away”</w:t>
      </w:r>
      <w:del w:id="1468" w:author="Anita C." w:date="2022-06-29T16:49:00Z">
        <w:r w:rsidRPr="00940A8C" w:rsidDel="007D0134">
          <w:rPr>
            <w:rFonts w:asciiTheme="majorBidi" w:hAnsiTheme="majorBidi" w:cstheme="majorBidi"/>
            <w:sz w:val="24"/>
            <w:szCs w:val="24"/>
            <w:lang w:val="en-US"/>
          </w:rPr>
          <w:delText>,</w:delText>
        </w:r>
      </w:del>
      <w:r w:rsidRPr="00940A8C">
        <w:rPr>
          <w:rFonts w:asciiTheme="majorBidi" w:hAnsiTheme="majorBidi" w:cstheme="majorBidi"/>
          <w:sz w:val="24"/>
          <w:szCs w:val="24"/>
          <w:lang w:val="en-US"/>
        </w:rPr>
        <w:t xml:space="preserve"> </w:t>
      </w:r>
      <w:del w:id="1469" w:author="Anita C." w:date="2022-06-29T16:49:00Z">
        <w:r w:rsidRPr="00940A8C" w:rsidDel="007D0134">
          <w:rPr>
            <w:rFonts w:asciiTheme="majorBidi" w:hAnsiTheme="majorBidi" w:cstheme="majorBidi"/>
            <w:sz w:val="24"/>
            <w:szCs w:val="24"/>
            <w:lang w:val="en-US"/>
          </w:rPr>
          <w:delText xml:space="preserve">whereby </w:delText>
        </w:r>
      </w:del>
      <w:ins w:id="1470" w:author="Anita C." w:date="2022-06-29T16:49:00Z">
        <w:r w:rsidR="007D0134">
          <w:rPr>
            <w:rFonts w:asciiTheme="majorBidi" w:hAnsiTheme="majorBidi" w:cstheme="majorBidi"/>
            <w:sz w:val="24"/>
            <w:szCs w:val="24"/>
            <w:lang w:val="en-US"/>
          </w:rPr>
          <w:t>and tha</w:t>
        </w:r>
      </w:ins>
      <w:ins w:id="1471" w:author="Anita C." w:date="2022-06-29T16:50:00Z">
        <w:r w:rsidR="007D0134">
          <w:rPr>
            <w:rFonts w:asciiTheme="majorBidi" w:hAnsiTheme="majorBidi" w:cstheme="majorBidi"/>
            <w:sz w:val="24"/>
            <w:szCs w:val="24"/>
            <w:lang w:val="en-US"/>
          </w:rPr>
          <w:t>t</w:t>
        </w:r>
      </w:ins>
      <w:ins w:id="1472" w:author="Anita C." w:date="2022-06-29T16:49:00Z">
        <w:r w:rsidR="007D0134" w:rsidRPr="00940A8C">
          <w:rPr>
            <w:rFonts w:asciiTheme="majorBidi" w:hAnsiTheme="majorBidi" w:cstheme="majorBidi"/>
            <w:sz w:val="24"/>
            <w:szCs w:val="24"/>
            <w:lang w:val="en-US"/>
          </w:rPr>
          <w:t xml:space="preserve"> </w:t>
        </w:r>
      </w:ins>
      <w:r w:rsidRPr="00940A8C">
        <w:rPr>
          <w:rFonts w:asciiTheme="majorBidi" w:hAnsiTheme="majorBidi" w:cstheme="majorBidi"/>
          <w:sz w:val="24"/>
          <w:szCs w:val="24"/>
          <w:lang w:val="en-US"/>
        </w:rPr>
        <w:t xml:space="preserve">both deeds are difficult and worthy of respect. Thus, the above-quoted </w:t>
      </w:r>
      <w:commentRangeStart w:id="1473"/>
      <w:r w:rsidRPr="00940A8C">
        <w:rPr>
          <w:rFonts w:asciiTheme="majorBidi" w:hAnsiTheme="majorBidi" w:cstheme="majorBidi"/>
          <w:sz w:val="24"/>
          <w:szCs w:val="24"/>
          <w:lang w:val="en-US"/>
        </w:rPr>
        <w:t>D</w:t>
      </w:r>
      <w:commentRangeEnd w:id="1473"/>
      <w:r w:rsidR="00EF437A">
        <w:rPr>
          <w:rStyle w:val="CommentReference"/>
        </w:rPr>
        <w:commentReference w:id="1473"/>
      </w:r>
      <w:r w:rsidRPr="00940A8C">
        <w:rPr>
          <w:rFonts w:asciiTheme="majorBidi" w:hAnsiTheme="majorBidi" w:cstheme="majorBidi"/>
          <w:sz w:val="24"/>
          <w:szCs w:val="24"/>
          <w:lang w:val="en-US"/>
        </w:rPr>
        <w:t xml:space="preserve">. considered her two </w:t>
      </w:r>
      <w:r w:rsidRPr="00940A8C">
        <w:rPr>
          <w:rFonts w:asciiTheme="majorBidi" w:hAnsiTheme="majorBidi" w:cstheme="majorBidi"/>
          <w:sz w:val="24"/>
          <w:szCs w:val="24"/>
          <w:lang w:val="en-US"/>
        </w:rPr>
        <w:lastRenderedPageBreak/>
        <w:t xml:space="preserve">years of maternity leave as “unemployment” during which she was going </w:t>
      </w:r>
      <w:ins w:id="1474" w:author="Anita C." w:date="2022-06-30T15:21:00Z">
        <w:r w:rsidR="00EF437A">
          <w:rPr>
            <w:rFonts w:asciiTheme="majorBidi" w:hAnsiTheme="majorBidi" w:cstheme="majorBidi"/>
            <w:sz w:val="24"/>
            <w:szCs w:val="24"/>
            <w:lang w:val="en-US"/>
          </w:rPr>
          <w:t xml:space="preserve">to </w:t>
        </w:r>
      </w:ins>
      <w:ins w:id="1475" w:author="Anita C." w:date="2022-06-29T16:51:00Z">
        <w:r w:rsidR="007D0134">
          <w:rPr>
            <w:rFonts w:asciiTheme="majorBidi" w:hAnsiTheme="majorBidi" w:cstheme="majorBidi"/>
            <w:sz w:val="24"/>
            <w:szCs w:val="24"/>
            <w:lang w:val="en-US"/>
          </w:rPr>
          <w:t xml:space="preserve">remain at home </w:t>
        </w:r>
      </w:ins>
      <w:r w:rsidRPr="00940A8C">
        <w:rPr>
          <w:rFonts w:asciiTheme="majorBidi" w:hAnsiTheme="majorBidi" w:cstheme="majorBidi"/>
          <w:sz w:val="24"/>
          <w:szCs w:val="24"/>
          <w:lang w:val="en-US"/>
        </w:rPr>
        <w:t>to care for her own baby (“just sitting at home”)</w:t>
      </w:r>
      <w:ins w:id="1476" w:author="Anita C." w:date="2022-06-29T16:51:00Z">
        <w:r w:rsidR="007D0134">
          <w:rPr>
            <w:rFonts w:asciiTheme="majorBidi" w:hAnsiTheme="majorBidi" w:cstheme="majorBidi"/>
            <w:sz w:val="24"/>
            <w:szCs w:val="24"/>
            <w:lang w:val="en-US"/>
          </w:rPr>
          <w:t>;</w:t>
        </w:r>
      </w:ins>
      <w:r w:rsidRPr="00940A8C">
        <w:rPr>
          <w:rFonts w:asciiTheme="majorBidi" w:hAnsiTheme="majorBidi" w:cstheme="majorBidi"/>
          <w:sz w:val="24"/>
          <w:szCs w:val="24"/>
          <w:lang w:val="en-US"/>
        </w:rPr>
        <w:t xml:space="preserve"> </w:t>
      </w:r>
      <w:del w:id="1477" w:author="Anita C." w:date="2022-06-29T16:53:00Z">
        <w:r w:rsidRPr="00940A8C" w:rsidDel="007D0134">
          <w:rPr>
            <w:rFonts w:asciiTheme="majorBidi" w:hAnsiTheme="majorBidi" w:cstheme="majorBidi"/>
            <w:sz w:val="24"/>
            <w:szCs w:val="24"/>
            <w:lang w:val="en-US"/>
          </w:rPr>
          <w:delText xml:space="preserve">with </w:delText>
        </w:r>
      </w:del>
      <w:r w:rsidRPr="00940A8C">
        <w:rPr>
          <w:rFonts w:asciiTheme="majorBidi" w:hAnsiTheme="majorBidi" w:cstheme="majorBidi"/>
          <w:sz w:val="24"/>
          <w:szCs w:val="24"/>
          <w:lang w:val="en-US"/>
        </w:rPr>
        <w:t xml:space="preserve">surrogacy, </w:t>
      </w:r>
      <w:ins w:id="1478" w:author="Anita C." w:date="2022-06-29T16:53:00Z">
        <w:r w:rsidR="007D0134">
          <w:rPr>
            <w:rFonts w:asciiTheme="majorBidi" w:hAnsiTheme="majorBidi" w:cstheme="majorBidi"/>
            <w:sz w:val="24"/>
            <w:szCs w:val="24"/>
            <w:lang w:val="en-US"/>
          </w:rPr>
          <w:t xml:space="preserve">on the other hand, </w:t>
        </w:r>
      </w:ins>
      <w:del w:id="1479" w:author="Anita C." w:date="2022-06-29T16:54:00Z">
        <w:r w:rsidRPr="00940A8C" w:rsidDel="007D0134">
          <w:rPr>
            <w:rFonts w:asciiTheme="majorBidi" w:hAnsiTheme="majorBidi" w:cstheme="majorBidi"/>
            <w:sz w:val="24"/>
            <w:szCs w:val="24"/>
            <w:lang w:val="en-US"/>
          </w:rPr>
          <w:delText xml:space="preserve">which </w:delText>
        </w:r>
      </w:del>
      <w:r w:rsidRPr="00940A8C">
        <w:rPr>
          <w:rFonts w:asciiTheme="majorBidi" w:hAnsiTheme="majorBidi" w:cstheme="majorBidi"/>
          <w:sz w:val="24"/>
          <w:szCs w:val="24"/>
          <w:lang w:val="en-US"/>
        </w:rPr>
        <w:t xml:space="preserve">she </w:t>
      </w:r>
      <w:del w:id="1480" w:author="Anita C." w:date="2022-06-30T15:16:00Z">
        <w:r w:rsidRPr="00940A8C" w:rsidDel="00843A6B">
          <w:rPr>
            <w:rFonts w:asciiTheme="majorBidi" w:hAnsiTheme="majorBidi" w:cstheme="majorBidi"/>
            <w:sz w:val="24"/>
            <w:szCs w:val="24"/>
            <w:lang w:val="en-US"/>
          </w:rPr>
          <w:delText xml:space="preserve">considers </w:delText>
        </w:r>
      </w:del>
      <w:ins w:id="1481" w:author="Anita C." w:date="2022-06-30T15:16:00Z">
        <w:r w:rsidR="00843A6B" w:rsidRPr="00940A8C">
          <w:rPr>
            <w:rFonts w:asciiTheme="majorBidi" w:hAnsiTheme="majorBidi" w:cstheme="majorBidi"/>
            <w:sz w:val="24"/>
            <w:szCs w:val="24"/>
            <w:lang w:val="en-US"/>
          </w:rPr>
          <w:t>consider</w:t>
        </w:r>
        <w:r w:rsidR="00843A6B">
          <w:rPr>
            <w:rFonts w:asciiTheme="majorBidi" w:hAnsiTheme="majorBidi" w:cstheme="majorBidi"/>
            <w:sz w:val="24"/>
            <w:szCs w:val="24"/>
            <w:lang w:val="en-US"/>
          </w:rPr>
          <w:t>ed</w:t>
        </w:r>
        <w:r w:rsidR="00843A6B" w:rsidRPr="00940A8C">
          <w:rPr>
            <w:rFonts w:asciiTheme="majorBidi" w:hAnsiTheme="majorBidi" w:cstheme="majorBidi"/>
            <w:sz w:val="24"/>
            <w:szCs w:val="24"/>
            <w:lang w:val="en-US"/>
          </w:rPr>
          <w:t xml:space="preserve"> </w:t>
        </w:r>
      </w:ins>
      <w:r w:rsidRPr="00940A8C">
        <w:rPr>
          <w:rFonts w:asciiTheme="majorBidi" w:hAnsiTheme="majorBidi" w:cstheme="majorBidi"/>
          <w:sz w:val="24"/>
          <w:szCs w:val="24"/>
          <w:lang w:val="en-US"/>
        </w:rPr>
        <w:t xml:space="preserve">“a huge </w:t>
      </w:r>
      <w:commentRangeStart w:id="1482"/>
      <w:r w:rsidRPr="00940A8C">
        <w:rPr>
          <w:rFonts w:asciiTheme="majorBidi" w:hAnsiTheme="majorBidi" w:cstheme="majorBidi"/>
          <w:sz w:val="24"/>
          <w:szCs w:val="24"/>
          <w:lang w:val="en-US"/>
        </w:rPr>
        <w:t>deal</w:t>
      </w:r>
      <w:commentRangeEnd w:id="1482"/>
      <w:r w:rsidR="007D0134">
        <w:rPr>
          <w:rStyle w:val="CommentReference"/>
        </w:rPr>
        <w:commentReference w:id="1482"/>
      </w:r>
      <w:ins w:id="1483" w:author="Anita C." w:date="2022-06-29T16:54:00Z">
        <w:r w:rsidR="007D0134">
          <w:rPr>
            <w:rFonts w:asciiTheme="majorBidi" w:hAnsiTheme="majorBidi" w:cstheme="majorBidi"/>
            <w:sz w:val="24"/>
            <w:szCs w:val="24"/>
            <w:lang w:val="en-US"/>
          </w:rPr>
          <w:t>.</w:t>
        </w:r>
      </w:ins>
      <w:r w:rsidRPr="00940A8C">
        <w:rPr>
          <w:rFonts w:asciiTheme="majorBidi" w:hAnsiTheme="majorBidi" w:cstheme="majorBidi"/>
          <w:sz w:val="24"/>
          <w:szCs w:val="24"/>
          <w:lang w:val="en-US"/>
        </w:rPr>
        <w:t>”</w:t>
      </w:r>
      <w:del w:id="1484" w:author="Anita C." w:date="2022-06-29T16:54:00Z">
        <w:r w:rsidRPr="00940A8C" w:rsidDel="007D0134">
          <w:rPr>
            <w:rFonts w:asciiTheme="majorBidi" w:hAnsiTheme="majorBidi" w:cstheme="majorBidi"/>
            <w:sz w:val="24"/>
            <w:szCs w:val="24"/>
            <w:lang w:val="en-US"/>
          </w:rPr>
          <w:delText>.</w:delText>
        </w:r>
      </w:del>
      <w:r w:rsidRPr="00940A8C">
        <w:rPr>
          <w:rFonts w:asciiTheme="majorBidi" w:hAnsiTheme="majorBidi" w:cstheme="majorBidi"/>
          <w:sz w:val="24"/>
          <w:szCs w:val="24"/>
          <w:lang w:val="en-US"/>
        </w:rPr>
        <w:t xml:space="preserve"> </w:t>
      </w:r>
    </w:p>
    <w:p w14:paraId="5FD1542B" w14:textId="77777777" w:rsidR="00A15E99" w:rsidRPr="00940A8C" w:rsidRDefault="00A15E99" w:rsidP="00AF237F">
      <w:pPr>
        <w:spacing w:line="480" w:lineRule="auto"/>
        <w:jc w:val="center"/>
        <w:rPr>
          <w:rFonts w:asciiTheme="majorBidi" w:hAnsiTheme="majorBidi" w:cstheme="majorBidi"/>
          <w:b/>
          <w:bCs/>
          <w:sz w:val="24"/>
          <w:szCs w:val="24"/>
          <w:lang w:val="en-US"/>
        </w:rPr>
        <w:pPrChange w:id="1485" w:author="Anita C." w:date="2022-07-01T10:49:00Z">
          <w:pPr>
            <w:spacing w:line="480" w:lineRule="auto"/>
          </w:pPr>
        </w:pPrChange>
      </w:pPr>
      <w:bookmarkStart w:id="1486" w:name="_Hlk61786725"/>
      <w:commentRangeStart w:id="1487"/>
      <w:r w:rsidRPr="00940A8C">
        <w:rPr>
          <w:rFonts w:asciiTheme="majorBidi" w:hAnsiTheme="majorBidi" w:cstheme="majorBidi"/>
          <w:b/>
          <w:bCs/>
          <w:sz w:val="24"/>
          <w:szCs w:val="24"/>
          <w:lang w:val="en-US"/>
        </w:rPr>
        <w:t>Discussion</w:t>
      </w:r>
      <w:commentRangeEnd w:id="1487"/>
      <w:r w:rsidR="00AF237F">
        <w:rPr>
          <w:rStyle w:val="CommentReference"/>
        </w:rPr>
        <w:commentReference w:id="1487"/>
      </w:r>
    </w:p>
    <w:p w14:paraId="7C96D381" w14:textId="5E3F6B45" w:rsidR="00A15E99" w:rsidRPr="00DC5CEE" w:rsidRDefault="005E5E5F">
      <w:pPr>
        <w:tabs>
          <w:tab w:val="left" w:pos="426"/>
        </w:tabs>
        <w:spacing w:after="0" w:line="480" w:lineRule="auto"/>
        <w:rPr>
          <w:rFonts w:asciiTheme="majorBidi" w:hAnsiTheme="majorBidi" w:cstheme="majorBidi"/>
          <w:sz w:val="24"/>
          <w:szCs w:val="24"/>
          <w:shd w:val="clear" w:color="auto" w:fill="FFFFFF"/>
          <w:lang w:val="en-US"/>
        </w:rPr>
        <w:pPrChange w:id="1488" w:author="Anita C." w:date="2022-06-30T12:40:00Z">
          <w:pPr>
            <w:tabs>
              <w:tab w:val="left" w:pos="426"/>
            </w:tabs>
            <w:spacing w:line="480" w:lineRule="auto"/>
          </w:pPr>
        </w:pPrChange>
      </w:pPr>
      <w:ins w:id="1489" w:author="Anita C." w:date="2022-06-30T12:40:00Z">
        <w:r>
          <w:rPr>
            <w:rFonts w:asciiTheme="majorBidi" w:hAnsiTheme="majorBidi" w:cstheme="majorBidi"/>
            <w:color w:val="000000" w:themeColor="text1"/>
            <w:sz w:val="24"/>
            <w:szCs w:val="24"/>
            <w:shd w:val="clear" w:color="auto" w:fill="FFFFFF"/>
            <w:lang w:val="en-US"/>
          </w:rPr>
          <w:tab/>
        </w:r>
      </w:ins>
      <w:del w:id="1490" w:author="Anita C." w:date="2022-06-29T16:55:00Z">
        <w:r w:rsidR="00A15E99" w:rsidRPr="00940A8C" w:rsidDel="0028662F">
          <w:rPr>
            <w:rFonts w:asciiTheme="majorBidi" w:hAnsiTheme="majorBidi" w:cstheme="majorBidi"/>
            <w:color w:val="000000" w:themeColor="text1"/>
            <w:sz w:val="24"/>
            <w:szCs w:val="24"/>
            <w:shd w:val="clear" w:color="auto" w:fill="FFFFFF"/>
            <w:lang w:val="en-US"/>
          </w:rPr>
          <w:delText xml:space="preserve">The </w:delText>
        </w:r>
      </w:del>
      <w:ins w:id="1491" w:author="Anita C." w:date="2022-06-29T16:55:00Z">
        <w:r w:rsidR="0028662F" w:rsidRPr="00940A8C">
          <w:rPr>
            <w:rFonts w:asciiTheme="majorBidi" w:hAnsiTheme="majorBidi" w:cstheme="majorBidi"/>
            <w:color w:val="000000" w:themeColor="text1"/>
            <w:sz w:val="24"/>
            <w:szCs w:val="24"/>
            <w:shd w:val="clear" w:color="auto" w:fill="FFFFFF"/>
            <w:lang w:val="en-US"/>
          </w:rPr>
          <w:t>Th</w:t>
        </w:r>
        <w:r w:rsidR="0028662F">
          <w:rPr>
            <w:rFonts w:asciiTheme="majorBidi" w:hAnsiTheme="majorBidi" w:cstheme="majorBidi"/>
            <w:color w:val="000000" w:themeColor="text1"/>
            <w:sz w:val="24"/>
            <w:szCs w:val="24"/>
            <w:shd w:val="clear" w:color="auto" w:fill="FFFFFF"/>
            <w:lang w:val="en-US"/>
          </w:rPr>
          <w:t>is</w:t>
        </w:r>
        <w:r w:rsidR="0028662F" w:rsidRPr="00940A8C">
          <w:rPr>
            <w:rFonts w:asciiTheme="majorBidi" w:hAnsiTheme="majorBidi" w:cstheme="majorBidi"/>
            <w:color w:val="000000" w:themeColor="text1"/>
            <w:sz w:val="24"/>
            <w:szCs w:val="24"/>
            <w:shd w:val="clear" w:color="auto" w:fill="FFFFFF"/>
            <w:lang w:val="en-US"/>
          </w:rPr>
          <w:t xml:space="preserve"> </w:t>
        </w:r>
      </w:ins>
      <w:del w:id="1492" w:author="Anita C." w:date="2022-06-29T16:55:00Z">
        <w:r w:rsidR="00A15E99" w:rsidRPr="00940A8C" w:rsidDel="0028662F">
          <w:rPr>
            <w:rFonts w:asciiTheme="majorBidi" w:hAnsiTheme="majorBidi" w:cstheme="majorBidi"/>
            <w:color w:val="000000" w:themeColor="text1"/>
            <w:sz w:val="24"/>
            <w:szCs w:val="24"/>
            <w:shd w:val="clear" w:color="auto" w:fill="FFFFFF"/>
            <w:lang w:val="en-US"/>
          </w:rPr>
          <w:delText xml:space="preserve">current </w:delText>
        </w:r>
      </w:del>
      <w:r w:rsidR="00A15E99" w:rsidRPr="00940A8C">
        <w:rPr>
          <w:rFonts w:asciiTheme="majorBidi" w:hAnsiTheme="majorBidi" w:cstheme="majorBidi"/>
          <w:color w:val="000000" w:themeColor="text1"/>
          <w:sz w:val="24"/>
          <w:szCs w:val="24"/>
          <w:shd w:val="clear" w:color="auto" w:fill="FFFFFF"/>
          <w:lang w:val="en-US"/>
        </w:rPr>
        <w:t xml:space="preserve">study places surrogates' motives in the context of </w:t>
      </w:r>
      <w:del w:id="1493" w:author="Anita C." w:date="2022-06-29T16:55:00Z">
        <w:r w:rsidR="00A15E99" w:rsidRPr="00940A8C" w:rsidDel="0028662F">
          <w:rPr>
            <w:rFonts w:asciiTheme="majorBidi" w:hAnsiTheme="majorBidi" w:cstheme="majorBidi"/>
            <w:color w:val="000000" w:themeColor="text1"/>
            <w:sz w:val="24"/>
            <w:szCs w:val="24"/>
            <w:shd w:val="clear" w:color="auto" w:fill="FFFFFF"/>
            <w:lang w:val="en-US"/>
          </w:rPr>
          <w:delText xml:space="preserve">the </w:delText>
        </w:r>
      </w:del>
      <w:r w:rsidR="00A15E99" w:rsidRPr="00940A8C">
        <w:rPr>
          <w:rFonts w:asciiTheme="majorBidi" w:hAnsiTheme="majorBidi" w:cstheme="majorBidi"/>
          <w:color w:val="000000" w:themeColor="text1"/>
          <w:sz w:val="24"/>
          <w:szCs w:val="24"/>
          <w:shd w:val="clear" w:color="auto" w:fill="FFFFFF"/>
          <w:lang w:val="en-US"/>
        </w:rPr>
        <w:t>post-Soviet women’s social and financial condition</w:t>
      </w:r>
      <w:del w:id="1494" w:author="Anita C." w:date="2022-06-29T16:55:00Z">
        <w:r w:rsidR="00A15E99" w:rsidRPr="00940A8C" w:rsidDel="0028662F">
          <w:rPr>
            <w:rFonts w:asciiTheme="majorBidi" w:hAnsiTheme="majorBidi" w:cstheme="majorBidi"/>
            <w:color w:val="000000" w:themeColor="text1"/>
            <w:sz w:val="24"/>
            <w:szCs w:val="24"/>
            <w:shd w:val="clear" w:color="auto" w:fill="FFFFFF"/>
            <w:lang w:val="en-US"/>
          </w:rPr>
          <w:delText xml:space="preserve">, </w:delText>
        </w:r>
      </w:del>
      <w:ins w:id="1495" w:author="Anita C." w:date="2022-06-29T16:55:00Z">
        <w:r w:rsidR="0028662F">
          <w:rPr>
            <w:rFonts w:asciiTheme="majorBidi" w:hAnsiTheme="majorBidi" w:cstheme="majorBidi"/>
            <w:color w:val="000000" w:themeColor="text1"/>
            <w:sz w:val="24"/>
            <w:szCs w:val="24"/>
            <w:shd w:val="clear" w:color="auto" w:fill="FFFFFF"/>
            <w:lang w:val="en-US"/>
          </w:rPr>
          <w:t>s</w:t>
        </w:r>
        <w:r w:rsidR="0028662F" w:rsidRPr="00940A8C">
          <w:rPr>
            <w:rFonts w:asciiTheme="majorBidi" w:hAnsiTheme="majorBidi" w:cstheme="majorBidi"/>
            <w:color w:val="000000" w:themeColor="text1"/>
            <w:sz w:val="24"/>
            <w:szCs w:val="24"/>
            <w:shd w:val="clear" w:color="auto" w:fill="FFFFFF"/>
            <w:lang w:val="en-US"/>
          </w:rPr>
          <w:t xml:space="preserve"> </w:t>
        </w:r>
      </w:ins>
      <w:r w:rsidR="00A15E99" w:rsidRPr="00940A8C">
        <w:rPr>
          <w:rFonts w:asciiTheme="majorBidi" w:hAnsiTheme="majorBidi" w:cstheme="majorBidi"/>
          <w:color w:val="000000" w:themeColor="text1"/>
          <w:sz w:val="24"/>
          <w:szCs w:val="24"/>
          <w:shd w:val="clear" w:color="auto" w:fill="FFFFFF"/>
          <w:lang w:val="en-US"/>
        </w:rPr>
        <w:t>as expressed by those who experience</w:t>
      </w:r>
      <w:ins w:id="1496" w:author="Anita C." w:date="2022-06-30T15:22:00Z">
        <w:r w:rsidR="006645DA">
          <w:rPr>
            <w:rFonts w:asciiTheme="majorBidi" w:hAnsiTheme="majorBidi" w:cstheme="majorBidi"/>
            <w:color w:val="000000" w:themeColor="text1"/>
            <w:sz w:val="24"/>
            <w:szCs w:val="24"/>
            <w:shd w:val="clear" w:color="auto" w:fill="FFFFFF"/>
            <w:lang w:val="en-US"/>
          </w:rPr>
          <w:t>d</w:t>
        </w:r>
      </w:ins>
      <w:del w:id="1497" w:author="Anita C." w:date="2022-06-29T16:55:00Z">
        <w:r w:rsidR="00A15E99" w:rsidRPr="00940A8C" w:rsidDel="0028662F">
          <w:rPr>
            <w:rFonts w:asciiTheme="majorBidi" w:hAnsiTheme="majorBidi" w:cstheme="majorBidi"/>
            <w:color w:val="000000" w:themeColor="text1"/>
            <w:sz w:val="24"/>
            <w:szCs w:val="24"/>
            <w:shd w:val="clear" w:color="auto" w:fill="FFFFFF"/>
            <w:lang w:val="en-US"/>
          </w:rPr>
          <w:delText>d</w:delText>
        </w:r>
      </w:del>
      <w:r w:rsidR="00A15E99" w:rsidRPr="00940A8C">
        <w:rPr>
          <w:rFonts w:asciiTheme="majorBidi" w:hAnsiTheme="majorBidi" w:cstheme="majorBidi"/>
          <w:color w:val="000000" w:themeColor="text1"/>
          <w:sz w:val="24"/>
          <w:szCs w:val="24"/>
          <w:shd w:val="clear" w:color="auto" w:fill="FFFFFF"/>
          <w:lang w:val="en-US"/>
        </w:rPr>
        <w:t xml:space="preserve"> </w:t>
      </w:r>
      <w:del w:id="1498" w:author="Anita C." w:date="2022-06-29T16:58:00Z">
        <w:r w:rsidR="00A15E99" w:rsidRPr="00940A8C" w:rsidDel="0028662F">
          <w:rPr>
            <w:rFonts w:asciiTheme="majorBidi" w:hAnsiTheme="majorBidi" w:cstheme="majorBidi"/>
            <w:color w:val="000000" w:themeColor="text1"/>
            <w:sz w:val="24"/>
            <w:szCs w:val="24"/>
            <w:shd w:val="clear" w:color="auto" w:fill="FFFFFF"/>
            <w:lang w:val="en-US"/>
          </w:rPr>
          <w:delText>it</w:delText>
        </w:r>
      </w:del>
      <w:ins w:id="1499" w:author="Anita C." w:date="2022-06-29T16:58:00Z">
        <w:r w:rsidR="0028662F">
          <w:rPr>
            <w:rFonts w:asciiTheme="majorBidi" w:hAnsiTheme="majorBidi" w:cstheme="majorBidi"/>
            <w:color w:val="000000" w:themeColor="text1"/>
            <w:sz w:val="24"/>
            <w:szCs w:val="24"/>
            <w:shd w:val="clear" w:color="auto" w:fill="FFFFFF"/>
            <w:lang w:val="en-US"/>
          </w:rPr>
          <w:t>them</w:t>
        </w:r>
      </w:ins>
      <w:r w:rsidR="00A15E99" w:rsidRPr="00940A8C">
        <w:rPr>
          <w:rFonts w:asciiTheme="majorBidi" w:hAnsiTheme="majorBidi" w:cstheme="majorBidi"/>
          <w:color w:val="000000" w:themeColor="text1"/>
          <w:sz w:val="24"/>
          <w:szCs w:val="24"/>
          <w:shd w:val="clear" w:color="auto" w:fill="FFFFFF"/>
          <w:lang w:val="en-US"/>
        </w:rPr>
        <w:t xml:space="preserve">. </w:t>
      </w:r>
      <w:r w:rsidR="00A15E99" w:rsidRPr="00DC5CEE">
        <w:rPr>
          <w:rFonts w:asciiTheme="majorBidi" w:hAnsiTheme="majorBidi" w:cstheme="majorBidi"/>
          <w:sz w:val="24"/>
          <w:szCs w:val="24"/>
          <w:highlight w:val="yellow"/>
          <w:shd w:val="clear" w:color="auto" w:fill="FFFFFF"/>
          <w:lang w:val="en-US"/>
        </w:rPr>
        <w:t xml:space="preserve">Based on </w:t>
      </w:r>
      <w:del w:id="1500" w:author="Anita C." w:date="2022-06-30T15:23:00Z">
        <w:r w:rsidR="00A15E99" w:rsidRPr="00DC5CEE" w:rsidDel="006645DA">
          <w:rPr>
            <w:rFonts w:asciiTheme="majorBidi" w:hAnsiTheme="majorBidi" w:cstheme="majorBidi"/>
            <w:sz w:val="24"/>
            <w:szCs w:val="24"/>
            <w:highlight w:val="yellow"/>
            <w:shd w:val="clear" w:color="auto" w:fill="FFFFFF"/>
            <w:lang w:val="en-US"/>
          </w:rPr>
          <w:delText xml:space="preserve">a </w:delText>
        </w:r>
      </w:del>
      <w:ins w:id="1501" w:author="Anita C." w:date="2022-06-30T15:23:00Z">
        <w:r w:rsidR="006645DA">
          <w:rPr>
            <w:rFonts w:asciiTheme="majorBidi" w:hAnsiTheme="majorBidi" w:cstheme="majorBidi"/>
            <w:sz w:val="24"/>
            <w:szCs w:val="24"/>
            <w:highlight w:val="yellow"/>
            <w:shd w:val="clear" w:color="auto" w:fill="FFFFFF"/>
            <w:lang w:val="en-US"/>
          </w:rPr>
          <w:t>the</w:t>
        </w:r>
        <w:r w:rsidR="006645DA" w:rsidRPr="00DC5CEE">
          <w:rPr>
            <w:rFonts w:asciiTheme="majorBidi" w:hAnsiTheme="majorBidi" w:cstheme="majorBidi"/>
            <w:sz w:val="24"/>
            <w:szCs w:val="24"/>
            <w:highlight w:val="yellow"/>
            <w:shd w:val="clear" w:color="auto" w:fill="FFFFFF"/>
            <w:lang w:val="en-US"/>
          </w:rPr>
          <w:t xml:space="preserve"> </w:t>
        </w:r>
      </w:ins>
      <w:r w:rsidR="00A15E99" w:rsidRPr="00DC5CEE">
        <w:rPr>
          <w:rFonts w:asciiTheme="majorBidi" w:hAnsiTheme="majorBidi" w:cstheme="majorBidi"/>
          <w:sz w:val="24"/>
          <w:szCs w:val="24"/>
          <w:highlight w:val="yellow"/>
          <w:shd w:val="clear" w:color="auto" w:fill="FFFFFF"/>
          <w:lang w:val="en-US"/>
        </w:rPr>
        <w:t>qualitative content analysis of 656 posts in a Russian-language online forum for SMs, this paper explores how Russian surrogates discuss their primary aims and motivations for surrogacy.</w:t>
      </w:r>
    </w:p>
    <w:p w14:paraId="413CEC8E" w14:textId="7150C28B" w:rsidR="00A15E99" w:rsidRPr="00940A8C" w:rsidRDefault="00A15E99">
      <w:pPr>
        <w:spacing w:after="0" w:line="480" w:lineRule="auto"/>
        <w:ind w:firstLine="720"/>
        <w:rPr>
          <w:rFonts w:asciiTheme="majorBidi" w:hAnsiTheme="majorBidi" w:cstheme="majorBidi"/>
          <w:color w:val="000000" w:themeColor="text1"/>
          <w:sz w:val="24"/>
          <w:szCs w:val="24"/>
          <w:lang w:val="en-US"/>
        </w:rPr>
        <w:pPrChange w:id="1502" w:author="Anita C." w:date="2022-06-30T12:40:00Z">
          <w:pPr>
            <w:spacing w:line="480" w:lineRule="auto"/>
          </w:pPr>
        </w:pPrChange>
      </w:pPr>
      <w:r w:rsidRPr="00940A8C">
        <w:rPr>
          <w:rFonts w:asciiTheme="majorBidi" w:hAnsiTheme="majorBidi" w:cstheme="majorBidi"/>
          <w:sz w:val="24"/>
          <w:szCs w:val="24"/>
          <w:lang w:val="en-US"/>
        </w:rPr>
        <w:t>P</w:t>
      </w:r>
      <w:r w:rsidRPr="00940A8C">
        <w:rPr>
          <w:rFonts w:asciiTheme="majorBidi" w:hAnsiTheme="majorBidi" w:cstheme="majorBidi"/>
          <w:color w:val="000000" w:themeColor="text1"/>
          <w:sz w:val="24"/>
          <w:szCs w:val="24"/>
          <w:lang w:val="en-US"/>
        </w:rPr>
        <w:t>revious studies have identified four main motives for SM: altruistic, hedonistic, reparative</w:t>
      </w:r>
      <w:ins w:id="1503" w:author="Anita C." w:date="2022-06-29T16:59:00Z">
        <w:r w:rsidR="0028662F">
          <w:rPr>
            <w:rFonts w:asciiTheme="majorBidi" w:hAnsiTheme="majorBidi" w:cstheme="majorBidi"/>
            <w:color w:val="000000" w:themeColor="text1"/>
            <w:sz w:val="24"/>
            <w:szCs w:val="24"/>
            <w:lang w:val="en-US"/>
          </w:rPr>
          <w:t>,</w:t>
        </w:r>
      </w:ins>
      <w:r w:rsidRPr="00940A8C">
        <w:rPr>
          <w:rFonts w:asciiTheme="majorBidi" w:hAnsiTheme="majorBidi" w:cstheme="majorBidi"/>
          <w:color w:val="000000" w:themeColor="text1"/>
          <w:sz w:val="24"/>
          <w:szCs w:val="24"/>
          <w:lang w:val="en-US"/>
        </w:rPr>
        <w:t xml:space="preserve"> and financial</w:t>
      </w:r>
      <w:del w:id="1504" w:author="Anita C." w:date="2022-06-29T16:59:00Z">
        <w:r w:rsidRPr="00940A8C" w:rsidDel="0009130B">
          <w:rPr>
            <w:rFonts w:asciiTheme="majorBidi" w:hAnsiTheme="majorBidi" w:cstheme="majorBidi"/>
            <w:color w:val="000000" w:themeColor="text1"/>
            <w:sz w:val="24"/>
            <w:szCs w:val="24"/>
            <w:lang w:val="en-US"/>
          </w:rPr>
          <w:delText xml:space="preserve">, </w:delText>
        </w:r>
      </w:del>
      <w:ins w:id="1505" w:author="Anita C." w:date="2022-06-29T16:59:00Z">
        <w:r w:rsidR="0009130B">
          <w:rPr>
            <w:rFonts w:asciiTheme="majorBidi" w:hAnsiTheme="majorBidi" w:cstheme="majorBidi"/>
            <w:color w:val="000000" w:themeColor="text1"/>
            <w:sz w:val="24"/>
            <w:szCs w:val="24"/>
            <w:lang w:val="en-US"/>
          </w:rPr>
          <w:t>.</w:t>
        </w:r>
        <w:r w:rsidR="0009130B" w:rsidRPr="00940A8C">
          <w:rPr>
            <w:rFonts w:asciiTheme="majorBidi" w:hAnsiTheme="majorBidi" w:cstheme="majorBidi"/>
            <w:color w:val="000000" w:themeColor="text1"/>
            <w:sz w:val="24"/>
            <w:szCs w:val="24"/>
            <w:lang w:val="en-US"/>
          </w:rPr>
          <w:t xml:space="preserve"> </w:t>
        </w:r>
      </w:ins>
      <w:del w:id="1506" w:author="Anita C." w:date="2022-06-29T16:59:00Z">
        <w:r w:rsidRPr="00940A8C" w:rsidDel="0009130B">
          <w:rPr>
            <w:rFonts w:asciiTheme="majorBidi" w:hAnsiTheme="majorBidi" w:cstheme="majorBidi"/>
            <w:color w:val="000000" w:themeColor="text1"/>
            <w:sz w:val="24"/>
            <w:szCs w:val="24"/>
            <w:lang w:val="en-US"/>
          </w:rPr>
          <w:delText>where t</w:delText>
        </w:r>
      </w:del>
      <w:ins w:id="1507" w:author="Anita C." w:date="2022-06-29T16:59:00Z">
        <w:r w:rsidR="0009130B">
          <w:rPr>
            <w:rFonts w:asciiTheme="majorBidi" w:hAnsiTheme="majorBidi" w:cstheme="majorBidi"/>
            <w:color w:val="000000" w:themeColor="text1"/>
            <w:sz w:val="24"/>
            <w:szCs w:val="24"/>
            <w:lang w:val="en-US"/>
          </w:rPr>
          <w:t>T</w:t>
        </w:r>
      </w:ins>
      <w:r w:rsidRPr="00940A8C">
        <w:rPr>
          <w:rFonts w:asciiTheme="majorBidi" w:hAnsiTheme="majorBidi" w:cstheme="majorBidi"/>
          <w:color w:val="000000" w:themeColor="text1"/>
          <w:sz w:val="24"/>
          <w:szCs w:val="24"/>
          <w:lang w:val="en-US"/>
        </w:rPr>
        <w:t>he first three (intrinsic) were typical for the relatively wealthy North/</w:t>
      </w:r>
      <w:commentRangeStart w:id="1508"/>
      <w:r w:rsidRPr="00940A8C">
        <w:rPr>
          <w:rFonts w:asciiTheme="majorBidi" w:hAnsiTheme="majorBidi" w:cstheme="majorBidi"/>
          <w:color w:val="000000" w:themeColor="text1"/>
          <w:sz w:val="24"/>
          <w:szCs w:val="24"/>
          <w:lang w:val="en-US"/>
        </w:rPr>
        <w:t>West</w:t>
      </w:r>
      <w:commentRangeEnd w:id="1508"/>
      <w:r w:rsidR="002F591B">
        <w:rPr>
          <w:rStyle w:val="CommentReference"/>
        </w:rPr>
        <w:commentReference w:id="1508"/>
      </w:r>
      <w:ins w:id="1509" w:author="Anita C." w:date="2022-07-01T11:30:00Z">
        <w:r w:rsidR="00605E2F">
          <w:rPr>
            <w:rFonts w:asciiTheme="majorBidi" w:hAnsiTheme="majorBidi" w:cstheme="majorBidi"/>
            <w:color w:val="000000" w:themeColor="text1"/>
            <w:sz w:val="24"/>
            <w:szCs w:val="24"/>
            <w:lang w:val="en-US"/>
          </w:rPr>
          <w:t>,</w:t>
        </w:r>
      </w:ins>
      <w:r w:rsidRPr="00940A8C">
        <w:rPr>
          <w:rFonts w:asciiTheme="majorBidi" w:hAnsiTheme="majorBidi" w:cstheme="majorBidi"/>
          <w:color w:val="000000" w:themeColor="text1"/>
          <w:sz w:val="24"/>
          <w:szCs w:val="24"/>
          <w:lang w:val="en-US"/>
        </w:rPr>
        <w:t xml:space="preserve"> and the last one (extrinsic) was found mostly in the poor</w:t>
      </w:r>
      <w:ins w:id="1510" w:author="Anita C." w:date="2022-06-30T15:24:00Z">
        <w:r w:rsidR="006645DA">
          <w:rPr>
            <w:rFonts w:asciiTheme="majorBidi" w:hAnsiTheme="majorBidi" w:cstheme="majorBidi"/>
            <w:color w:val="000000" w:themeColor="text1"/>
            <w:sz w:val="24"/>
            <w:szCs w:val="24"/>
            <w:lang w:val="en-US"/>
          </w:rPr>
          <w:t>er</w:t>
        </w:r>
      </w:ins>
      <w:r w:rsidRPr="00940A8C">
        <w:rPr>
          <w:rFonts w:asciiTheme="majorBidi" w:hAnsiTheme="majorBidi" w:cstheme="majorBidi"/>
          <w:color w:val="000000" w:themeColor="text1"/>
          <w:sz w:val="24"/>
          <w:szCs w:val="24"/>
          <w:lang w:val="en-US"/>
        </w:rPr>
        <w:t xml:space="preserve"> South/East. Post-</w:t>
      </w:r>
      <w:del w:id="1511" w:author="Anita C." w:date="2022-06-29T17:00:00Z">
        <w:r w:rsidRPr="00940A8C" w:rsidDel="0009130B">
          <w:rPr>
            <w:rFonts w:asciiTheme="majorBidi" w:hAnsiTheme="majorBidi" w:cstheme="majorBidi"/>
            <w:color w:val="000000" w:themeColor="text1"/>
            <w:sz w:val="24"/>
            <w:szCs w:val="24"/>
            <w:lang w:val="en-US"/>
          </w:rPr>
          <w:delText xml:space="preserve">soviet </w:delText>
        </w:r>
      </w:del>
      <w:ins w:id="1512" w:author="Anita C." w:date="2022-06-29T17:00:00Z">
        <w:r w:rsidR="0009130B">
          <w:rPr>
            <w:rFonts w:asciiTheme="majorBidi" w:hAnsiTheme="majorBidi" w:cstheme="majorBidi"/>
            <w:color w:val="000000" w:themeColor="text1"/>
            <w:sz w:val="24"/>
            <w:szCs w:val="24"/>
            <w:lang w:val="en-US"/>
          </w:rPr>
          <w:t>S</w:t>
        </w:r>
        <w:r w:rsidR="0009130B" w:rsidRPr="00940A8C">
          <w:rPr>
            <w:rFonts w:asciiTheme="majorBidi" w:hAnsiTheme="majorBidi" w:cstheme="majorBidi"/>
            <w:color w:val="000000" w:themeColor="text1"/>
            <w:sz w:val="24"/>
            <w:szCs w:val="24"/>
            <w:lang w:val="en-US"/>
          </w:rPr>
          <w:t xml:space="preserve">oviet </w:t>
        </w:r>
      </w:ins>
      <w:r w:rsidRPr="00940A8C">
        <w:rPr>
          <w:rFonts w:asciiTheme="majorBidi" w:hAnsiTheme="majorBidi" w:cstheme="majorBidi"/>
          <w:color w:val="000000" w:themeColor="text1"/>
          <w:sz w:val="24"/>
          <w:szCs w:val="24"/>
          <w:lang w:val="en-US"/>
        </w:rPr>
        <w:t>women differ both from their Western and Eastern sisters. Admittedly, they live in a patriarchal society</w:t>
      </w:r>
      <w:del w:id="1513" w:author="Anita C." w:date="2022-06-29T17:00:00Z">
        <w:r w:rsidRPr="00940A8C" w:rsidDel="0009130B">
          <w:rPr>
            <w:rFonts w:asciiTheme="majorBidi" w:hAnsiTheme="majorBidi" w:cstheme="majorBidi"/>
            <w:color w:val="000000" w:themeColor="text1"/>
            <w:sz w:val="24"/>
            <w:szCs w:val="24"/>
            <w:lang w:val="en-US"/>
          </w:rPr>
          <w:delText xml:space="preserve">, </w:delText>
        </w:r>
      </w:del>
      <w:ins w:id="1514" w:author="Anita C." w:date="2022-06-29T17:00:00Z">
        <w:r w:rsidR="0009130B">
          <w:rPr>
            <w:rFonts w:asciiTheme="majorBidi" w:hAnsiTheme="majorBidi" w:cstheme="majorBidi"/>
            <w:color w:val="000000" w:themeColor="text1"/>
            <w:sz w:val="24"/>
            <w:szCs w:val="24"/>
            <w:lang w:val="en-US"/>
          </w:rPr>
          <w:t xml:space="preserve"> and </w:t>
        </w:r>
      </w:ins>
      <w:ins w:id="1515" w:author="Anita C." w:date="2022-06-29T17:01:00Z">
        <w:r w:rsidR="0009130B">
          <w:rPr>
            <w:rFonts w:asciiTheme="majorBidi" w:hAnsiTheme="majorBidi" w:cstheme="majorBidi"/>
            <w:color w:val="000000" w:themeColor="text1"/>
            <w:sz w:val="24"/>
            <w:szCs w:val="24"/>
            <w:lang w:val="en-US"/>
          </w:rPr>
          <w:t xml:space="preserve">are </w:t>
        </w:r>
      </w:ins>
      <w:r w:rsidRPr="00940A8C">
        <w:rPr>
          <w:rFonts w:asciiTheme="majorBidi" w:hAnsiTheme="majorBidi" w:cstheme="majorBidi"/>
          <w:color w:val="000000" w:themeColor="text1"/>
          <w:sz w:val="24"/>
          <w:szCs w:val="24"/>
          <w:lang w:val="en-US"/>
        </w:rPr>
        <w:t>sometimes</w:t>
      </w:r>
      <w:del w:id="1516" w:author="Anita C." w:date="2022-06-29T17:00:00Z">
        <w:r w:rsidRPr="00940A8C" w:rsidDel="0009130B">
          <w:rPr>
            <w:rFonts w:asciiTheme="majorBidi" w:hAnsiTheme="majorBidi" w:cstheme="majorBidi"/>
            <w:color w:val="000000" w:themeColor="text1"/>
            <w:sz w:val="24"/>
            <w:szCs w:val="24"/>
            <w:lang w:val="en-US"/>
          </w:rPr>
          <w:delText xml:space="preserve"> </w:delText>
        </w:r>
      </w:del>
      <w:del w:id="1517" w:author="Anita C." w:date="2022-06-29T17:01:00Z">
        <w:r w:rsidRPr="00940A8C" w:rsidDel="0009130B">
          <w:rPr>
            <w:rFonts w:asciiTheme="majorBidi" w:hAnsiTheme="majorBidi" w:cstheme="majorBidi"/>
            <w:color w:val="000000" w:themeColor="text1"/>
            <w:sz w:val="24"/>
            <w:szCs w:val="24"/>
            <w:lang w:val="en-US"/>
          </w:rPr>
          <w:delText xml:space="preserve">are very </w:delText>
        </w:r>
      </w:del>
      <w:ins w:id="1518" w:author="Anita C." w:date="2022-06-29T17:01:00Z">
        <w:r w:rsidR="0009130B">
          <w:rPr>
            <w:rFonts w:asciiTheme="majorBidi" w:hAnsiTheme="majorBidi" w:cstheme="majorBidi"/>
            <w:color w:val="000000" w:themeColor="text1"/>
            <w:sz w:val="24"/>
            <w:szCs w:val="24"/>
            <w:lang w:val="en-US"/>
          </w:rPr>
          <w:t xml:space="preserve"> </w:t>
        </w:r>
      </w:ins>
      <w:r w:rsidRPr="00940A8C">
        <w:rPr>
          <w:rFonts w:asciiTheme="majorBidi" w:hAnsiTheme="majorBidi" w:cstheme="majorBidi"/>
          <w:color w:val="000000" w:themeColor="text1"/>
          <w:sz w:val="24"/>
          <w:szCs w:val="24"/>
          <w:lang w:val="en-US"/>
        </w:rPr>
        <w:t xml:space="preserve">poor and unemployed like South/East surrogates. However, </w:t>
      </w:r>
      <w:ins w:id="1519" w:author="Anita C." w:date="2022-06-29T17:01:00Z">
        <w:r w:rsidR="0009130B">
          <w:rPr>
            <w:rFonts w:asciiTheme="majorBidi" w:hAnsiTheme="majorBidi" w:cstheme="majorBidi"/>
            <w:color w:val="000000" w:themeColor="text1"/>
            <w:sz w:val="24"/>
            <w:szCs w:val="24"/>
            <w:lang w:val="en-US"/>
          </w:rPr>
          <w:t>u</w:t>
        </w:r>
      </w:ins>
      <w:ins w:id="1520" w:author="Anita C." w:date="2022-06-29T17:02:00Z">
        <w:r w:rsidR="0009130B">
          <w:rPr>
            <w:rFonts w:asciiTheme="majorBidi" w:hAnsiTheme="majorBidi" w:cstheme="majorBidi"/>
            <w:color w:val="000000" w:themeColor="text1"/>
            <w:sz w:val="24"/>
            <w:szCs w:val="24"/>
            <w:lang w:val="en-US"/>
          </w:rPr>
          <w:t xml:space="preserve">nlike South/East women, </w:t>
        </w:r>
      </w:ins>
      <w:r w:rsidRPr="00940A8C">
        <w:rPr>
          <w:rFonts w:asciiTheme="majorBidi" w:hAnsiTheme="majorBidi" w:cstheme="majorBidi"/>
          <w:color w:val="000000" w:themeColor="text1"/>
          <w:sz w:val="24"/>
          <w:szCs w:val="24"/>
          <w:lang w:val="en-US"/>
        </w:rPr>
        <w:t xml:space="preserve">they are well educated, have </w:t>
      </w:r>
      <w:del w:id="1521" w:author="Anita C." w:date="2022-06-29T17:01:00Z">
        <w:r w:rsidRPr="00940A8C" w:rsidDel="0009130B">
          <w:rPr>
            <w:rFonts w:asciiTheme="majorBidi" w:hAnsiTheme="majorBidi" w:cstheme="majorBidi"/>
            <w:color w:val="000000" w:themeColor="text1"/>
            <w:sz w:val="24"/>
            <w:szCs w:val="24"/>
            <w:lang w:val="en-US"/>
          </w:rPr>
          <w:delText xml:space="preserve">an </w:delText>
        </w:r>
      </w:del>
      <w:r w:rsidRPr="00940A8C">
        <w:rPr>
          <w:rFonts w:asciiTheme="majorBidi" w:hAnsiTheme="majorBidi" w:cstheme="majorBidi"/>
          <w:color w:val="000000" w:themeColor="text1"/>
          <w:sz w:val="24"/>
          <w:szCs w:val="24"/>
          <w:lang w:val="en-US"/>
        </w:rPr>
        <w:t xml:space="preserve">Internet access, are sometimes unmarried and independent, and </w:t>
      </w:r>
      <w:ins w:id="1522" w:author="Anita C." w:date="2022-06-29T17:04:00Z">
        <w:r w:rsidR="002F591B">
          <w:rPr>
            <w:rFonts w:asciiTheme="majorBidi" w:hAnsiTheme="majorBidi" w:cstheme="majorBidi"/>
            <w:color w:val="000000" w:themeColor="text1"/>
            <w:sz w:val="24"/>
            <w:szCs w:val="24"/>
            <w:lang w:val="en-US"/>
          </w:rPr>
          <w:t xml:space="preserve">practice family </w:t>
        </w:r>
        <w:commentRangeStart w:id="1523"/>
        <w:r w:rsidR="002F591B">
          <w:rPr>
            <w:rFonts w:asciiTheme="majorBidi" w:hAnsiTheme="majorBidi" w:cstheme="majorBidi"/>
            <w:color w:val="000000" w:themeColor="text1"/>
            <w:sz w:val="24"/>
            <w:szCs w:val="24"/>
            <w:lang w:val="en-US"/>
          </w:rPr>
          <w:t>planning</w:t>
        </w:r>
      </w:ins>
      <w:commentRangeEnd w:id="1523"/>
      <w:ins w:id="1524" w:author="Anita C." w:date="2022-06-30T15:26:00Z">
        <w:r w:rsidR="006645DA">
          <w:rPr>
            <w:rStyle w:val="CommentReference"/>
          </w:rPr>
          <w:commentReference w:id="1523"/>
        </w:r>
      </w:ins>
      <w:ins w:id="1525" w:author="Anita C." w:date="2022-06-29T17:04:00Z">
        <w:r w:rsidR="002F591B">
          <w:rPr>
            <w:rFonts w:asciiTheme="majorBidi" w:hAnsiTheme="majorBidi" w:cstheme="majorBidi"/>
            <w:color w:val="000000" w:themeColor="text1"/>
            <w:sz w:val="24"/>
            <w:szCs w:val="24"/>
            <w:lang w:val="en-US"/>
          </w:rPr>
          <w:t xml:space="preserve">. </w:t>
        </w:r>
      </w:ins>
      <w:del w:id="1526" w:author="Anita C." w:date="2022-06-29T17:05:00Z">
        <w:r w:rsidRPr="00940A8C" w:rsidDel="002F591B">
          <w:rPr>
            <w:rFonts w:asciiTheme="majorBidi" w:hAnsiTheme="majorBidi" w:cstheme="majorBidi"/>
            <w:color w:val="000000" w:themeColor="text1"/>
            <w:sz w:val="24"/>
            <w:szCs w:val="24"/>
            <w:lang w:val="en-US"/>
          </w:rPr>
          <w:delText xml:space="preserve">plan the number of their wanted children. </w:delText>
        </w:r>
      </w:del>
      <w:r w:rsidRPr="00940A8C">
        <w:rPr>
          <w:rFonts w:asciiTheme="majorBidi" w:hAnsiTheme="majorBidi" w:cstheme="majorBidi"/>
          <w:color w:val="000000" w:themeColor="text1"/>
          <w:sz w:val="24"/>
          <w:szCs w:val="24"/>
          <w:lang w:val="en-US"/>
        </w:rPr>
        <w:t xml:space="preserve">They can often see themselves as independent </w:t>
      </w:r>
      <w:del w:id="1527" w:author="Anita C." w:date="2022-06-29T17:05:00Z">
        <w:r w:rsidRPr="00940A8C" w:rsidDel="002F591B">
          <w:rPr>
            <w:rFonts w:asciiTheme="majorBidi" w:hAnsiTheme="majorBidi" w:cstheme="majorBidi"/>
            <w:color w:val="000000" w:themeColor="text1"/>
            <w:sz w:val="24"/>
            <w:szCs w:val="24"/>
            <w:lang w:val="en-US"/>
          </w:rPr>
          <w:delText xml:space="preserve">unite </w:delText>
        </w:r>
      </w:del>
      <w:ins w:id="1528" w:author="Anita C." w:date="2022-06-29T17:05:00Z">
        <w:r w:rsidR="002F591B" w:rsidRPr="00940A8C">
          <w:rPr>
            <w:rFonts w:asciiTheme="majorBidi" w:hAnsiTheme="majorBidi" w:cstheme="majorBidi"/>
            <w:color w:val="000000" w:themeColor="text1"/>
            <w:sz w:val="24"/>
            <w:szCs w:val="24"/>
            <w:lang w:val="en-US"/>
          </w:rPr>
          <w:t>unit</w:t>
        </w:r>
        <w:r w:rsidR="002F591B">
          <w:rPr>
            <w:rFonts w:asciiTheme="majorBidi" w:hAnsiTheme="majorBidi" w:cstheme="majorBidi"/>
            <w:color w:val="000000" w:themeColor="text1"/>
            <w:sz w:val="24"/>
            <w:szCs w:val="24"/>
            <w:lang w:val="en-US"/>
          </w:rPr>
          <w:t>s—</w:t>
        </w:r>
      </w:ins>
      <w:del w:id="1529" w:author="Anita C." w:date="2022-06-29T17:05:00Z">
        <w:r w:rsidRPr="00940A8C" w:rsidDel="002F591B">
          <w:rPr>
            <w:rFonts w:asciiTheme="majorBidi" w:hAnsiTheme="majorBidi" w:cstheme="majorBidi"/>
            <w:color w:val="000000" w:themeColor="text1"/>
            <w:sz w:val="24"/>
            <w:szCs w:val="24"/>
            <w:lang w:val="en-US"/>
          </w:rPr>
          <w:delText xml:space="preserve">– </w:delText>
        </w:r>
      </w:del>
      <w:r w:rsidRPr="00940A8C">
        <w:rPr>
          <w:rFonts w:asciiTheme="majorBidi" w:hAnsiTheme="majorBidi" w:cstheme="majorBidi"/>
          <w:color w:val="000000" w:themeColor="text1"/>
          <w:sz w:val="24"/>
          <w:szCs w:val="24"/>
          <w:lang w:val="en-US"/>
        </w:rPr>
        <w:t>outside of the family</w:t>
      </w:r>
      <w:ins w:id="1530" w:author="Anita C." w:date="2022-06-29T17:05:00Z">
        <w:r w:rsidR="002F591B">
          <w:rPr>
            <w:rFonts w:asciiTheme="majorBidi" w:hAnsiTheme="majorBidi" w:cstheme="majorBidi"/>
            <w:color w:val="000000" w:themeColor="text1"/>
            <w:sz w:val="24"/>
            <w:szCs w:val="24"/>
            <w:lang w:val="en-US"/>
          </w:rPr>
          <w:t>—</w:t>
        </w:r>
      </w:ins>
      <w:del w:id="1531" w:author="Anita C." w:date="2022-06-29T17:05:00Z">
        <w:r w:rsidRPr="00940A8C" w:rsidDel="002F591B">
          <w:rPr>
            <w:rFonts w:asciiTheme="majorBidi" w:hAnsiTheme="majorBidi" w:cstheme="majorBidi"/>
            <w:color w:val="000000" w:themeColor="text1"/>
            <w:sz w:val="24"/>
            <w:szCs w:val="24"/>
            <w:lang w:val="en-US"/>
          </w:rPr>
          <w:delText xml:space="preserve"> </w:delText>
        </w:r>
      </w:del>
      <w:r w:rsidRPr="00940A8C">
        <w:rPr>
          <w:rFonts w:asciiTheme="majorBidi" w:hAnsiTheme="majorBidi" w:cstheme="majorBidi"/>
          <w:color w:val="000000" w:themeColor="text1"/>
          <w:sz w:val="24"/>
          <w:szCs w:val="24"/>
          <w:lang w:val="en-US"/>
        </w:rPr>
        <w:t>–</w:t>
      </w:r>
      <w:del w:id="1532" w:author="Anita C." w:date="2022-06-29T17:05:00Z">
        <w:r w:rsidRPr="00940A8C" w:rsidDel="002F591B">
          <w:rPr>
            <w:rFonts w:asciiTheme="majorBidi" w:hAnsiTheme="majorBidi" w:cstheme="majorBidi"/>
            <w:color w:val="000000" w:themeColor="text1"/>
            <w:sz w:val="24"/>
            <w:szCs w:val="24"/>
            <w:lang w:val="en-US"/>
          </w:rPr>
          <w:delText xml:space="preserve"> </w:delText>
        </w:r>
      </w:del>
      <w:r w:rsidRPr="00940A8C">
        <w:rPr>
          <w:rFonts w:asciiTheme="majorBidi" w:hAnsiTheme="majorBidi" w:cstheme="majorBidi"/>
          <w:color w:val="000000" w:themeColor="text1"/>
          <w:sz w:val="24"/>
          <w:szCs w:val="24"/>
          <w:lang w:val="en-US"/>
        </w:rPr>
        <w:t>just like their North/West</w:t>
      </w:r>
      <w:del w:id="1533" w:author="Anita C." w:date="2022-06-29T17:05:00Z">
        <w:r w:rsidRPr="00940A8C" w:rsidDel="002F591B">
          <w:rPr>
            <w:rFonts w:asciiTheme="majorBidi" w:hAnsiTheme="majorBidi" w:cstheme="majorBidi"/>
            <w:color w:val="000000" w:themeColor="text1"/>
            <w:sz w:val="24"/>
            <w:szCs w:val="24"/>
            <w:lang w:val="en-US"/>
          </w:rPr>
          <w:delText>’s</w:delText>
        </w:r>
      </w:del>
      <w:r w:rsidRPr="00940A8C">
        <w:rPr>
          <w:rFonts w:asciiTheme="majorBidi" w:hAnsiTheme="majorBidi" w:cstheme="majorBidi"/>
          <w:color w:val="000000" w:themeColor="text1"/>
          <w:sz w:val="24"/>
          <w:szCs w:val="24"/>
          <w:lang w:val="en-US"/>
        </w:rPr>
        <w:t xml:space="preserve"> counterparts. Perhaps it is their unique social background that caused the differences between the</w:t>
      </w:r>
      <w:del w:id="1534" w:author="Anita C." w:date="2022-06-29T17:14:00Z">
        <w:r w:rsidRPr="00940A8C" w:rsidDel="00A357F8">
          <w:rPr>
            <w:rFonts w:asciiTheme="majorBidi" w:hAnsiTheme="majorBidi" w:cstheme="majorBidi"/>
            <w:color w:val="000000" w:themeColor="text1"/>
            <w:sz w:val="24"/>
            <w:szCs w:val="24"/>
            <w:lang w:val="en-US"/>
          </w:rPr>
          <w:delText>ir</w:delText>
        </w:r>
      </w:del>
      <w:r w:rsidRPr="00940A8C">
        <w:rPr>
          <w:rFonts w:asciiTheme="majorBidi" w:hAnsiTheme="majorBidi" w:cstheme="majorBidi"/>
          <w:color w:val="000000" w:themeColor="text1"/>
          <w:sz w:val="24"/>
          <w:szCs w:val="24"/>
          <w:lang w:val="en-US"/>
        </w:rPr>
        <w:t xml:space="preserve"> motives </w:t>
      </w:r>
      <w:ins w:id="1535" w:author="Anita C." w:date="2022-06-29T17:14:00Z">
        <w:r w:rsidR="00A357F8">
          <w:rPr>
            <w:rFonts w:asciiTheme="majorBidi" w:hAnsiTheme="majorBidi" w:cstheme="majorBidi"/>
            <w:color w:val="000000" w:themeColor="text1"/>
            <w:sz w:val="24"/>
            <w:szCs w:val="24"/>
            <w:lang w:val="en-US"/>
          </w:rPr>
          <w:t xml:space="preserve">identified in this study </w:t>
        </w:r>
      </w:ins>
      <w:r w:rsidRPr="00940A8C">
        <w:rPr>
          <w:rFonts w:asciiTheme="majorBidi" w:hAnsiTheme="majorBidi" w:cstheme="majorBidi"/>
          <w:color w:val="000000" w:themeColor="text1"/>
          <w:sz w:val="24"/>
          <w:szCs w:val="24"/>
          <w:lang w:val="en-US"/>
        </w:rPr>
        <w:t xml:space="preserve">and those found in </w:t>
      </w:r>
      <w:del w:id="1536" w:author="Anita C." w:date="2022-06-29T17:14:00Z">
        <w:r w:rsidRPr="00940A8C" w:rsidDel="00A357F8">
          <w:rPr>
            <w:rFonts w:asciiTheme="majorBidi" w:hAnsiTheme="majorBidi" w:cstheme="majorBidi"/>
            <w:color w:val="000000" w:themeColor="text1"/>
            <w:sz w:val="24"/>
            <w:szCs w:val="24"/>
            <w:lang w:val="en-US"/>
          </w:rPr>
          <w:delText xml:space="preserve">the </w:delText>
        </w:r>
      </w:del>
      <w:r w:rsidRPr="00940A8C">
        <w:rPr>
          <w:rFonts w:asciiTheme="majorBidi" w:hAnsiTheme="majorBidi" w:cstheme="majorBidi"/>
          <w:color w:val="000000" w:themeColor="text1"/>
          <w:sz w:val="24"/>
          <w:szCs w:val="24"/>
          <w:lang w:val="en-US"/>
        </w:rPr>
        <w:t xml:space="preserve">previous studies.   </w:t>
      </w:r>
    </w:p>
    <w:p w14:paraId="594BE49E" w14:textId="690E734A" w:rsidR="00A15E99" w:rsidRPr="00940A8C" w:rsidRDefault="00A15E99">
      <w:pPr>
        <w:spacing w:after="0" w:line="480" w:lineRule="auto"/>
        <w:ind w:firstLine="720"/>
        <w:rPr>
          <w:rFonts w:asciiTheme="majorBidi" w:hAnsiTheme="majorBidi" w:cstheme="majorBidi"/>
          <w:color w:val="000000" w:themeColor="text1"/>
          <w:sz w:val="24"/>
          <w:szCs w:val="24"/>
          <w:lang w:val="en-US"/>
        </w:rPr>
        <w:pPrChange w:id="1537" w:author="Anita C." w:date="2022-06-30T12:41:00Z">
          <w:pPr>
            <w:spacing w:line="480" w:lineRule="auto"/>
          </w:pPr>
        </w:pPrChange>
      </w:pPr>
      <w:r w:rsidRPr="003D1026">
        <w:rPr>
          <w:rFonts w:asciiTheme="majorBidi" w:hAnsiTheme="majorBidi" w:cstheme="majorBidi"/>
          <w:sz w:val="24"/>
          <w:szCs w:val="24"/>
          <w:lang w:val="en-US"/>
          <w:rPrChange w:id="1538" w:author="Anita C." w:date="2022-06-29T17:15:00Z">
            <w:rPr>
              <w:rFonts w:asciiTheme="majorBidi" w:hAnsiTheme="majorBidi" w:cstheme="majorBidi"/>
              <w:b/>
              <w:bCs/>
              <w:sz w:val="24"/>
              <w:szCs w:val="24"/>
              <w:lang w:val="en-US"/>
            </w:rPr>
          </w:rPrChange>
        </w:rPr>
        <w:t>Intrinsic motivation</w:t>
      </w:r>
      <w:r w:rsidRPr="00940A8C">
        <w:rPr>
          <w:rFonts w:asciiTheme="majorBidi" w:hAnsiTheme="majorBidi" w:cstheme="majorBidi"/>
          <w:b/>
          <w:bCs/>
          <w:sz w:val="24"/>
          <w:szCs w:val="24"/>
          <w:lang w:val="en-US"/>
        </w:rPr>
        <w:t xml:space="preserve"> </w:t>
      </w:r>
      <w:r w:rsidRPr="00940A8C">
        <w:rPr>
          <w:rFonts w:asciiTheme="majorBidi" w:hAnsiTheme="majorBidi" w:cstheme="majorBidi"/>
          <w:sz w:val="24"/>
          <w:szCs w:val="24"/>
          <w:lang w:val="en-US"/>
        </w:rPr>
        <w:t>was</w:t>
      </w:r>
      <w:r w:rsidRPr="00940A8C">
        <w:rPr>
          <w:rFonts w:asciiTheme="majorBidi" w:hAnsiTheme="majorBidi" w:cstheme="majorBidi"/>
          <w:b/>
          <w:bCs/>
          <w:sz w:val="24"/>
          <w:szCs w:val="24"/>
          <w:lang w:val="en-US"/>
        </w:rPr>
        <w:t xml:space="preserve"> </w:t>
      </w:r>
      <w:r w:rsidRPr="00940A8C">
        <w:rPr>
          <w:rFonts w:asciiTheme="majorBidi" w:hAnsiTheme="majorBidi" w:cstheme="majorBidi"/>
          <w:sz w:val="24"/>
          <w:szCs w:val="24"/>
          <w:lang w:val="en-US"/>
        </w:rPr>
        <w:t>expressed by all forum participants</w:t>
      </w:r>
      <w:ins w:id="1539" w:author="Anita C." w:date="2022-06-30T15:29:00Z">
        <w:r w:rsidR="00921EC7">
          <w:rPr>
            <w:rFonts w:asciiTheme="majorBidi" w:hAnsiTheme="majorBidi" w:cstheme="majorBidi"/>
            <w:sz w:val="24"/>
            <w:szCs w:val="24"/>
            <w:lang w:val="en-US"/>
          </w:rPr>
          <w:t xml:space="preserve"> in the study</w:t>
        </w:r>
      </w:ins>
      <w:r w:rsidRPr="00940A8C">
        <w:rPr>
          <w:rFonts w:asciiTheme="majorBidi" w:hAnsiTheme="majorBidi" w:cstheme="majorBidi"/>
          <w:sz w:val="24"/>
          <w:szCs w:val="24"/>
          <w:lang w:val="en-US"/>
        </w:rPr>
        <w:t xml:space="preserve">. It was linked to </w:t>
      </w:r>
      <w:ins w:id="1540" w:author="Anita C." w:date="2022-06-29T17:15:00Z">
        <w:r w:rsidR="003D1026">
          <w:rPr>
            <w:rFonts w:asciiTheme="majorBidi" w:hAnsiTheme="majorBidi" w:cstheme="majorBidi"/>
            <w:sz w:val="24"/>
            <w:szCs w:val="24"/>
            <w:lang w:val="en-US"/>
          </w:rPr>
          <w:t xml:space="preserve">the </w:t>
        </w:r>
      </w:ins>
      <w:r w:rsidRPr="00940A8C">
        <w:rPr>
          <w:rFonts w:asciiTheme="majorBidi" w:hAnsiTheme="majorBidi" w:cstheme="majorBidi"/>
          <w:sz w:val="24"/>
          <w:szCs w:val="24"/>
          <w:lang w:val="en-US"/>
        </w:rPr>
        <w:t>physical and emotional experiences of a surrogate pregnancy</w:t>
      </w:r>
      <w:del w:id="1541" w:author="Anita C." w:date="2022-06-29T17:16:00Z">
        <w:r w:rsidRPr="00940A8C" w:rsidDel="003D1026">
          <w:rPr>
            <w:rFonts w:asciiTheme="majorBidi" w:hAnsiTheme="majorBidi" w:cstheme="majorBidi"/>
            <w:sz w:val="24"/>
            <w:szCs w:val="24"/>
            <w:lang w:val="en-US"/>
          </w:rPr>
          <w:delText>. They</w:delText>
        </w:r>
      </w:del>
      <w:ins w:id="1542" w:author="Anita C." w:date="2022-06-29T17:16:00Z">
        <w:r w:rsidR="003D1026">
          <w:rPr>
            <w:rFonts w:asciiTheme="majorBidi" w:hAnsiTheme="majorBidi" w:cstheme="majorBidi"/>
            <w:sz w:val="24"/>
            <w:szCs w:val="24"/>
            <w:lang w:val="en-US"/>
          </w:rPr>
          <w:t xml:space="preserve"> and</w:t>
        </w:r>
      </w:ins>
      <w:r w:rsidRPr="00940A8C">
        <w:rPr>
          <w:rFonts w:asciiTheme="majorBidi" w:hAnsiTheme="majorBidi" w:cstheme="majorBidi"/>
          <w:sz w:val="24"/>
          <w:szCs w:val="24"/>
          <w:lang w:val="en-US"/>
        </w:rPr>
        <w:t xml:space="preserve"> included </w:t>
      </w:r>
      <w:del w:id="1543" w:author="Anita C." w:date="2022-06-29T17:16:00Z">
        <w:r w:rsidRPr="00940A8C" w:rsidDel="003D1026">
          <w:rPr>
            <w:rFonts w:asciiTheme="majorBidi" w:hAnsiTheme="majorBidi" w:cstheme="majorBidi"/>
            <w:sz w:val="24"/>
            <w:szCs w:val="24"/>
            <w:lang w:val="en-US"/>
          </w:rPr>
          <w:delText xml:space="preserve">both </w:delText>
        </w:r>
      </w:del>
      <w:r w:rsidRPr="00940A8C">
        <w:rPr>
          <w:rFonts w:asciiTheme="majorBidi" w:hAnsiTheme="majorBidi" w:cstheme="majorBidi"/>
          <w:sz w:val="24"/>
          <w:szCs w:val="24"/>
          <w:lang w:val="en-US"/>
        </w:rPr>
        <w:t xml:space="preserve">enjoying the state of pregnancy </w:t>
      </w:r>
      <w:del w:id="1544" w:author="Anita C." w:date="2022-06-29T17:16:00Z">
        <w:r w:rsidRPr="00940A8C" w:rsidDel="003D1026">
          <w:rPr>
            <w:rFonts w:asciiTheme="majorBidi" w:hAnsiTheme="majorBidi" w:cstheme="majorBidi"/>
            <w:sz w:val="24"/>
            <w:szCs w:val="24"/>
            <w:lang w:val="en-US"/>
          </w:rPr>
          <w:delText xml:space="preserve">as such </w:delText>
        </w:r>
      </w:del>
      <w:r w:rsidRPr="00940A8C">
        <w:rPr>
          <w:rFonts w:asciiTheme="majorBidi" w:hAnsiTheme="majorBidi" w:cstheme="majorBidi"/>
          <w:sz w:val="24"/>
          <w:szCs w:val="24"/>
          <w:lang w:val="en-US"/>
        </w:rPr>
        <w:t xml:space="preserve">and </w:t>
      </w:r>
      <w:ins w:id="1545" w:author="Anita C." w:date="2022-06-29T17:16:00Z">
        <w:r w:rsidR="003D1026">
          <w:rPr>
            <w:rFonts w:asciiTheme="majorBidi" w:hAnsiTheme="majorBidi" w:cstheme="majorBidi"/>
            <w:sz w:val="24"/>
            <w:szCs w:val="24"/>
            <w:lang w:val="en-US"/>
          </w:rPr>
          <w:t xml:space="preserve">the </w:t>
        </w:r>
      </w:ins>
      <w:r w:rsidRPr="00940A8C">
        <w:rPr>
          <w:rFonts w:asciiTheme="majorBidi" w:hAnsiTheme="majorBidi" w:cstheme="majorBidi"/>
          <w:sz w:val="24"/>
          <w:szCs w:val="24"/>
          <w:lang w:val="en-US"/>
        </w:rPr>
        <w:t>pleasant experiences linked to its surrogate nature</w:t>
      </w:r>
      <w:del w:id="1546" w:author="Anita C." w:date="2022-06-29T17:16:00Z">
        <w:r w:rsidRPr="00940A8C" w:rsidDel="003D1026">
          <w:rPr>
            <w:rFonts w:asciiTheme="majorBidi" w:hAnsiTheme="majorBidi" w:cstheme="majorBidi"/>
            <w:sz w:val="24"/>
            <w:szCs w:val="24"/>
            <w:lang w:val="en-US"/>
          </w:rPr>
          <w:delText xml:space="preserve">: </w:delText>
        </w:r>
      </w:del>
      <w:ins w:id="1547" w:author="Anita C." w:date="2022-06-29T17:16:00Z">
        <w:r w:rsidR="003D1026">
          <w:rPr>
            <w:rFonts w:asciiTheme="majorBidi" w:hAnsiTheme="majorBidi" w:cstheme="majorBidi"/>
            <w:sz w:val="24"/>
            <w:szCs w:val="24"/>
            <w:lang w:val="en-US"/>
          </w:rPr>
          <w:t>,</w:t>
        </w:r>
        <w:r w:rsidR="003D1026" w:rsidRPr="00940A8C">
          <w:rPr>
            <w:rFonts w:asciiTheme="majorBidi" w:hAnsiTheme="majorBidi" w:cstheme="majorBidi"/>
            <w:sz w:val="24"/>
            <w:szCs w:val="24"/>
            <w:lang w:val="en-US"/>
          </w:rPr>
          <w:t xml:space="preserve"> </w:t>
        </w:r>
      </w:ins>
      <w:ins w:id="1548" w:author="Anita C." w:date="2022-06-29T17:17:00Z">
        <w:r w:rsidR="003D1026">
          <w:rPr>
            <w:rFonts w:asciiTheme="majorBidi" w:hAnsiTheme="majorBidi" w:cstheme="majorBidi"/>
            <w:sz w:val="24"/>
            <w:szCs w:val="24"/>
            <w:lang w:val="en-US"/>
          </w:rPr>
          <w:t xml:space="preserve">the </w:t>
        </w:r>
      </w:ins>
      <w:r w:rsidRPr="00940A8C">
        <w:rPr>
          <w:rFonts w:asciiTheme="majorBidi" w:hAnsiTheme="majorBidi" w:cstheme="majorBidi"/>
          <w:sz w:val="24"/>
          <w:szCs w:val="24"/>
          <w:lang w:val="en-US"/>
        </w:rPr>
        <w:t>special</w:t>
      </w:r>
      <w:del w:id="1549" w:author="Anita C." w:date="2022-06-29T17:16:00Z">
        <w:r w:rsidRPr="00940A8C" w:rsidDel="003D1026">
          <w:rPr>
            <w:rFonts w:asciiTheme="majorBidi" w:hAnsiTheme="majorBidi" w:cstheme="majorBidi"/>
            <w:sz w:val="24"/>
            <w:szCs w:val="24"/>
            <w:lang w:val="en-US"/>
          </w:rPr>
          <w:delText>s</w:delText>
        </w:r>
      </w:del>
      <w:r w:rsidRPr="00940A8C">
        <w:rPr>
          <w:rFonts w:asciiTheme="majorBidi" w:hAnsiTheme="majorBidi" w:cstheme="majorBidi"/>
          <w:sz w:val="24"/>
          <w:szCs w:val="24"/>
          <w:lang w:val="en-US"/>
        </w:rPr>
        <w:t xml:space="preserve"> attention </w:t>
      </w:r>
      <w:ins w:id="1550" w:author="Anita C." w:date="2022-06-29T17:19:00Z">
        <w:r w:rsidR="003D1026">
          <w:rPr>
            <w:rFonts w:asciiTheme="majorBidi" w:hAnsiTheme="majorBidi" w:cstheme="majorBidi"/>
            <w:sz w:val="24"/>
            <w:szCs w:val="24"/>
            <w:lang w:val="en-US"/>
          </w:rPr>
          <w:t xml:space="preserve">received </w:t>
        </w:r>
      </w:ins>
      <w:r w:rsidRPr="00940A8C">
        <w:rPr>
          <w:rFonts w:asciiTheme="majorBidi" w:hAnsiTheme="majorBidi" w:cstheme="majorBidi"/>
          <w:sz w:val="24"/>
          <w:szCs w:val="24"/>
          <w:lang w:val="en-US"/>
        </w:rPr>
        <w:t xml:space="preserve">from intended parents and medical staff, the sense of </w:t>
      </w:r>
      <w:del w:id="1551" w:author="Anita C." w:date="2022-06-29T17:17:00Z">
        <w:r w:rsidRPr="00940A8C" w:rsidDel="003D1026">
          <w:rPr>
            <w:rFonts w:asciiTheme="majorBidi" w:hAnsiTheme="majorBidi" w:cstheme="majorBidi"/>
            <w:sz w:val="24"/>
            <w:szCs w:val="24"/>
            <w:lang w:val="en-US"/>
          </w:rPr>
          <w:delText xml:space="preserve">their </w:delText>
        </w:r>
      </w:del>
      <w:ins w:id="1552" w:author="Anita C." w:date="2022-06-29T17:17:00Z">
        <w:r w:rsidR="003D1026">
          <w:rPr>
            <w:rFonts w:asciiTheme="majorBidi" w:hAnsiTheme="majorBidi" w:cstheme="majorBidi"/>
            <w:sz w:val="24"/>
            <w:szCs w:val="24"/>
            <w:lang w:val="en-US"/>
          </w:rPr>
          <w:t>having</w:t>
        </w:r>
        <w:r w:rsidR="003D1026" w:rsidRPr="00940A8C">
          <w:rPr>
            <w:rFonts w:asciiTheme="majorBidi" w:hAnsiTheme="majorBidi" w:cstheme="majorBidi"/>
            <w:sz w:val="24"/>
            <w:szCs w:val="24"/>
            <w:lang w:val="en-US"/>
          </w:rPr>
          <w:t xml:space="preserve"> </w:t>
        </w:r>
      </w:ins>
      <w:r w:rsidRPr="00940A8C">
        <w:rPr>
          <w:rFonts w:asciiTheme="majorBidi" w:hAnsiTheme="majorBidi" w:cstheme="majorBidi"/>
          <w:sz w:val="24"/>
          <w:szCs w:val="24"/>
          <w:lang w:val="en-US"/>
        </w:rPr>
        <w:t xml:space="preserve">special value, and the satisfaction of committing a socially significant act. This somewhat </w:t>
      </w:r>
      <w:r w:rsidRPr="00940A8C">
        <w:rPr>
          <w:rFonts w:asciiTheme="majorBidi" w:hAnsiTheme="majorBidi" w:cstheme="majorBidi"/>
          <w:color w:val="000000" w:themeColor="text1"/>
          <w:sz w:val="24"/>
          <w:szCs w:val="24"/>
          <w:lang w:val="en-US"/>
        </w:rPr>
        <w:t>hedonistic motive centered on feeling special under the unique circumstances of gestational surrogacy</w:t>
      </w:r>
      <w:ins w:id="1553" w:author="Anita C." w:date="2022-06-29T17:17:00Z">
        <w:r w:rsidR="003D1026">
          <w:rPr>
            <w:rFonts w:asciiTheme="majorBidi" w:hAnsiTheme="majorBidi" w:cstheme="majorBidi"/>
            <w:color w:val="000000" w:themeColor="text1"/>
            <w:sz w:val="24"/>
            <w:szCs w:val="24"/>
            <w:lang w:val="en-US"/>
          </w:rPr>
          <w:t>,</w:t>
        </w:r>
      </w:ins>
      <w:r w:rsidRPr="00940A8C">
        <w:rPr>
          <w:rFonts w:asciiTheme="majorBidi" w:hAnsiTheme="majorBidi" w:cstheme="majorBidi"/>
          <w:color w:val="000000" w:themeColor="text1"/>
          <w:sz w:val="24"/>
          <w:szCs w:val="24"/>
          <w:lang w:val="en-US"/>
        </w:rPr>
        <w:t xml:space="preserve"> </w:t>
      </w:r>
      <w:del w:id="1554" w:author="Anita C." w:date="2022-06-29T17:17:00Z">
        <w:r w:rsidRPr="00940A8C" w:rsidDel="003D1026">
          <w:rPr>
            <w:rFonts w:asciiTheme="majorBidi" w:hAnsiTheme="majorBidi" w:cstheme="majorBidi"/>
            <w:color w:val="000000" w:themeColor="text1"/>
            <w:sz w:val="24"/>
            <w:szCs w:val="24"/>
            <w:lang w:val="en-US"/>
          </w:rPr>
          <w:delText xml:space="preserve">that </w:delText>
        </w:r>
      </w:del>
      <w:ins w:id="1555" w:author="Anita C." w:date="2022-06-29T17:17:00Z">
        <w:r w:rsidR="003D1026">
          <w:rPr>
            <w:rFonts w:asciiTheme="majorBidi" w:hAnsiTheme="majorBidi" w:cstheme="majorBidi"/>
            <w:color w:val="000000" w:themeColor="text1"/>
            <w:sz w:val="24"/>
            <w:szCs w:val="24"/>
            <w:lang w:val="en-US"/>
          </w:rPr>
          <w:t>which</w:t>
        </w:r>
        <w:r w:rsidR="003D1026" w:rsidRPr="00940A8C">
          <w:rPr>
            <w:rFonts w:asciiTheme="majorBidi" w:hAnsiTheme="majorBidi" w:cstheme="majorBidi"/>
            <w:color w:val="000000" w:themeColor="text1"/>
            <w:sz w:val="24"/>
            <w:szCs w:val="24"/>
            <w:lang w:val="en-US"/>
          </w:rPr>
          <w:t xml:space="preserve"> </w:t>
        </w:r>
      </w:ins>
      <w:r w:rsidRPr="00940A8C">
        <w:rPr>
          <w:rFonts w:asciiTheme="majorBidi" w:hAnsiTheme="majorBidi" w:cstheme="majorBidi"/>
          <w:color w:val="000000" w:themeColor="text1"/>
          <w:sz w:val="24"/>
          <w:szCs w:val="24"/>
          <w:lang w:val="en-US"/>
        </w:rPr>
        <w:t>increased these women’s general sense of self-worth and well</w:t>
      </w:r>
      <w:ins w:id="1556" w:author="Anita C." w:date="2022-06-30T10:06:00Z">
        <w:r w:rsidR="00C41592">
          <w:rPr>
            <w:rFonts w:asciiTheme="majorBidi" w:hAnsiTheme="majorBidi" w:cstheme="majorBidi"/>
            <w:color w:val="000000" w:themeColor="text1"/>
            <w:sz w:val="24"/>
            <w:szCs w:val="24"/>
            <w:lang w:val="en-US"/>
          </w:rPr>
          <w:t>-being</w:t>
        </w:r>
      </w:ins>
      <w:del w:id="1557" w:author="Anita C." w:date="2022-06-30T10:06:00Z">
        <w:r w:rsidRPr="00940A8C" w:rsidDel="00C41592">
          <w:rPr>
            <w:rFonts w:asciiTheme="majorBidi" w:hAnsiTheme="majorBidi" w:cstheme="majorBidi"/>
            <w:color w:val="000000" w:themeColor="text1"/>
            <w:sz w:val="24"/>
            <w:szCs w:val="24"/>
            <w:lang w:val="en-US"/>
          </w:rPr>
          <w:delText>being</w:delText>
        </w:r>
      </w:del>
      <w:r w:rsidRPr="00940A8C">
        <w:rPr>
          <w:rFonts w:asciiTheme="majorBidi" w:hAnsiTheme="majorBidi" w:cstheme="majorBidi"/>
          <w:color w:val="000000" w:themeColor="text1"/>
          <w:sz w:val="24"/>
          <w:szCs w:val="24"/>
          <w:lang w:val="en-US"/>
        </w:rPr>
        <w:t xml:space="preserve">. I would explain the recurrence of this </w:t>
      </w:r>
      <w:r w:rsidRPr="00940A8C">
        <w:rPr>
          <w:rFonts w:asciiTheme="majorBidi" w:hAnsiTheme="majorBidi" w:cstheme="majorBidi"/>
          <w:color w:val="000000" w:themeColor="text1"/>
          <w:sz w:val="24"/>
          <w:szCs w:val="24"/>
          <w:lang w:val="en-US"/>
        </w:rPr>
        <w:lastRenderedPageBreak/>
        <w:t xml:space="preserve">motive as a reflection of </w:t>
      </w:r>
      <w:del w:id="1558" w:author="Anita C." w:date="2022-06-29T17:17:00Z">
        <w:r w:rsidRPr="00940A8C" w:rsidDel="003D1026">
          <w:rPr>
            <w:rFonts w:asciiTheme="majorBidi" w:hAnsiTheme="majorBidi" w:cstheme="majorBidi"/>
            <w:color w:val="000000" w:themeColor="text1"/>
            <w:sz w:val="24"/>
            <w:szCs w:val="24"/>
            <w:lang w:val="en-US"/>
          </w:rPr>
          <w:delText xml:space="preserve">a </w:delText>
        </w:r>
      </w:del>
      <w:ins w:id="1559" w:author="Anita C." w:date="2022-06-29T17:17:00Z">
        <w:r w:rsidR="003D1026">
          <w:rPr>
            <w:rFonts w:asciiTheme="majorBidi" w:hAnsiTheme="majorBidi" w:cstheme="majorBidi"/>
            <w:color w:val="000000" w:themeColor="text1"/>
            <w:sz w:val="24"/>
            <w:szCs w:val="24"/>
            <w:lang w:val="en-US"/>
          </w:rPr>
          <w:t>the</w:t>
        </w:r>
        <w:r w:rsidR="003D1026" w:rsidRPr="00940A8C">
          <w:rPr>
            <w:rFonts w:asciiTheme="majorBidi" w:hAnsiTheme="majorBidi" w:cstheme="majorBidi"/>
            <w:color w:val="000000" w:themeColor="text1"/>
            <w:sz w:val="24"/>
            <w:szCs w:val="24"/>
            <w:lang w:val="en-US"/>
          </w:rPr>
          <w:t xml:space="preserve"> </w:t>
        </w:r>
      </w:ins>
      <w:r w:rsidRPr="00940A8C">
        <w:rPr>
          <w:rFonts w:asciiTheme="majorBidi" w:hAnsiTheme="majorBidi" w:cstheme="majorBidi"/>
          <w:color w:val="000000" w:themeColor="text1"/>
          <w:sz w:val="24"/>
          <w:szCs w:val="24"/>
          <w:lang w:val="en-US"/>
        </w:rPr>
        <w:t>unique social situation of Russian women</w:t>
      </w:r>
      <w:ins w:id="1560" w:author="Anita C." w:date="2022-06-30T15:30:00Z">
        <w:r w:rsidR="00921EC7">
          <w:rPr>
            <w:rFonts w:asciiTheme="majorBidi" w:hAnsiTheme="majorBidi" w:cstheme="majorBidi"/>
            <w:color w:val="000000" w:themeColor="text1"/>
            <w:sz w:val="24"/>
            <w:szCs w:val="24"/>
            <w:lang w:val="en-US"/>
          </w:rPr>
          <w:t>,</w:t>
        </w:r>
      </w:ins>
      <w:del w:id="1561" w:author="Anita C." w:date="2022-06-29T17:19:00Z">
        <w:r w:rsidRPr="00940A8C" w:rsidDel="003D1026">
          <w:rPr>
            <w:rFonts w:asciiTheme="majorBidi" w:hAnsiTheme="majorBidi" w:cstheme="majorBidi"/>
            <w:color w:val="000000" w:themeColor="text1"/>
            <w:sz w:val="24"/>
            <w:szCs w:val="24"/>
            <w:lang w:val="en-US"/>
          </w:rPr>
          <w:delText>,</w:delText>
        </w:r>
      </w:del>
      <w:r w:rsidRPr="00940A8C">
        <w:rPr>
          <w:rFonts w:asciiTheme="majorBidi" w:hAnsiTheme="majorBidi" w:cstheme="majorBidi"/>
          <w:color w:val="000000" w:themeColor="text1"/>
          <w:sz w:val="24"/>
          <w:szCs w:val="24"/>
          <w:lang w:val="en-US"/>
        </w:rPr>
        <w:t xml:space="preserve"> who have a very limited range of self-realization opportunities</w:t>
      </w:r>
      <w:ins w:id="1562" w:author="Anita C." w:date="2022-06-29T17:18:00Z">
        <w:r w:rsidR="003D1026">
          <w:rPr>
            <w:rFonts w:asciiTheme="majorBidi" w:hAnsiTheme="majorBidi" w:cstheme="majorBidi"/>
            <w:color w:val="000000" w:themeColor="text1"/>
            <w:sz w:val="24"/>
            <w:szCs w:val="24"/>
            <w:lang w:val="en-US"/>
          </w:rPr>
          <w:t>,</w:t>
        </w:r>
      </w:ins>
      <w:r w:rsidRPr="00940A8C">
        <w:rPr>
          <w:rFonts w:asciiTheme="majorBidi" w:hAnsiTheme="majorBidi" w:cstheme="majorBidi"/>
          <w:color w:val="000000" w:themeColor="text1"/>
          <w:sz w:val="24"/>
          <w:szCs w:val="24"/>
          <w:lang w:val="en-US"/>
        </w:rPr>
        <w:t xml:space="preserve"> </w:t>
      </w:r>
      <w:del w:id="1563" w:author="Anita C." w:date="2022-06-29T17:18:00Z">
        <w:r w:rsidRPr="00940A8C" w:rsidDel="003D1026">
          <w:rPr>
            <w:rFonts w:asciiTheme="majorBidi" w:hAnsiTheme="majorBidi" w:cstheme="majorBidi"/>
            <w:color w:val="000000" w:themeColor="text1"/>
            <w:sz w:val="24"/>
            <w:szCs w:val="24"/>
            <w:lang w:val="en-US"/>
          </w:rPr>
          <w:delText xml:space="preserve">- </w:delText>
        </w:r>
      </w:del>
      <w:r w:rsidRPr="00940A8C">
        <w:rPr>
          <w:rFonts w:asciiTheme="majorBidi" w:hAnsiTheme="majorBidi" w:cstheme="majorBidi"/>
          <w:color w:val="000000" w:themeColor="text1"/>
          <w:sz w:val="24"/>
          <w:szCs w:val="24"/>
          <w:lang w:val="en-US"/>
        </w:rPr>
        <w:t xml:space="preserve">both as women and </w:t>
      </w:r>
      <w:ins w:id="1564" w:author="Anita C." w:date="2022-06-29T17:19:00Z">
        <w:r w:rsidR="003D1026">
          <w:rPr>
            <w:rFonts w:asciiTheme="majorBidi" w:hAnsiTheme="majorBidi" w:cstheme="majorBidi"/>
            <w:color w:val="000000" w:themeColor="text1"/>
            <w:sz w:val="24"/>
            <w:szCs w:val="24"/>
            <w:lang w:val="en-US"/>
          </w:rPr>
          <w:t xml:space="preserve">as </w:t>
        </w:r>
      </w:ins>
      <w:r w:rsidRPr="00940A8C">
        <w:rPr>
          <w:rFonts w:asciiTheme="majorBidi" w:hAnsiTheme="majorBidi" w:cstheme="majorBidi"/>
          <w:color w:val="000000" w:themeColor="text1"/>
          <w:sz w:val="24"/>
          <w:szCs w:val="24"/>
          <w:lang w:val="en-US"/>
        </w:rPr>
        <w:t xml:space="preserve">humans.   </w:t>
      </w:r>
    </w:p>
    <w:p w14:paraId="4F8E63DB" w14:textId="79191469" w:rsidR="00A15E99" w:rsidRPr="00940A8C" w:rsidRDefault="00A15E99">
      <w:pPr>
        <w:spacing w:after="0" w:line="480" w:lineRule="auto"/>
        <w:ind w:firstLine="720"/>
        <w:rPr>
          <w:rFonts w:asciiTheme="majorBidi" w:hAnsiTheme="majorBidi" w:cstheme="majorBidi"/>
          <w:color w:val="000000" w:themeColor="text1"/>
          <w:sz w:val="24"/>
          <w:szCs w:val="24"/>
          <w:lang w:val="en-US"/>
        </w:rPr>
        <w:pPrChange w:id="1565" w:author="Anita C." w:date="2022-06-30T12:41:00Z">
          <w:pPr>
            <w:spacing w:line="480" w:lineRule="auto"/>
          </w:pPr>
        </w:pPrChange>
      </w:pPr>
      <w:r w:rsidRPr="00940A8C">
        <w:rPr>
          <w:rFonts w:asciiTheme="majorBidi" w:hAnsiTheme="majorBidi" w:cstheme="majorBidi"/>
          <w:color w:val="000000" w:themeColor="text1"/>
          <w:sz w:val="24"/>
          <w:szCs w:val="24"/>
          <w:lang w:val="en-US"/>
        </w:rPr>
        <w:t xml:space="preserve">As </w:t>
      </w:r>
      <w:del w:id="1566" w:author="Anita C." w:date="2022-06-29T17:21:00Z">
        <w:r w:rsidRPr="00940A8C" w:rsidDel="003C3F5E">
          <w:rPr>
            <w:rFonts w:asciiTheme="majorBidi" w:hAnsiTheme="majorBidi" w:cstheme="majorBidi"/>
            <w:color w:val="000000" w:themeColor="text1"/>
            <w:sz w:val="24"/>
            <w:szCs w:val="24"/>
            <w:lang w:val="en-US"/>
          </w:rPr>
          <w:delText>I have shown</w:delText>
        </w:r>
      </w:del>
      <w:ins w:id="1567" w:author="Anita C." w:date="2022-06-29T17:21:00Z">
        <w:r w:rsidR="003C3F5E">
          <w:rPr>
            <w:rFonts w:asciiTheme="majorBidi" w:hAnsiTheme="majorBidi" w:cstheme="majorBidi"/>
            <w:color w:val="000000" w:themeColor="text1"/>
            <w:sz w:val="24"/>
            <w:szCs w:val="24"/>
            <w:lang w:val="en-US"/>
          </w:rPr>
          <w:t>the posts reveal</w:t>
        </w:r>
      </w:ins>
      <w:r w:rsidRPr="00940A8C">
        <w:rPr>
          <w:rFonts w:asciiTheme="majorBidi" w:hAnsiTheme="majorBidi" w:cstheme="majorBidi"/>
          <w:color w:val="000000" w:themeColor="text1"/>
          <w:sz w:val="24"/>
          <w:szCs w:val="24"/>
          <w:lang w:val="en-US"/>
        </w:rPr>
        <w:t xml:space="preserve">, many participants described </w:t>
      </w:r>
      <w:del w:id="1568" w:author="Anita C." w:date="2022-06-29T17:21:00Z">
        <w:r w:rsidRPr="00940A8C" w:rsidDel="003C3F5E">
          <w:rPr>
            <w:rFonts w:asciiTheme="majorBidi" w:hAnsiTheme="majorBidi" w:cstheme="majorBidi"/>
            <w:color w:val="000000" w:themeColor="text1"/>
            <w:sz w:val="24"/>
            <w:szCs w:val="24"/>
            <w:lang w:val="en-US"/>
          </w:rPr>
          <w:delText xml:space="preserve">in their posts </w:delText>
        </w:r>
      </w:del>
      <w:r w:rsidRPr="00940A8C">
        <w:rPr>
          <w:rFonts w:asciiTheme="majorBidi" w:hAnsiTheme="majorBidi" w:cstheme="majorBidi"/>
          <w:color w:val="000000" w:themeColor="text1"/>
          <w:sz w:val="24"/>
          <w:szCs w:val="24"/>
          <w:lang w:val="en-US"/>
        </w:rPr>
        <w:t>enjoying pregnancy per se in its physical and moral aspects</w:t>
      </w:r>
      <w:del w:id="1569" w:author="Anita C." w:date="2022-06-29T17:22:00Z">
        <w:r w:rsidRPr="00940A8C" w:rsidDel="003C3F5E">
          <w:rPr>
            <w:rFonts w:asciiTheme="majorBidi" w:hAnsiTheme="majorBidi" w:cstheme="majorBidi"/>
            <w:color w:val="000000" w:themeColor="text1"/>
            <w:sz w:val="24"/>
            <w:szCs w:val="24"/>
            <w:lang w:val="en-US"/>
          </w:rPr>
          <w:delText xml:space="preserve">: </w:delText>
        </w:r>
      </w:del>
      <w:ins w:id="1570" w:author="Anita C." w:date="2022-06-29T17:22:00Z">
        <w:r w:rsidR="003C3F5E">
          <w:rPr>
            <w:rFonts w:asciiTheme="majorBidi" w:hAnsiTheme="majorBidi" w:cstheme="majorBidi"/>
            <w:color w:val="000000" w:themeColor="text1"/>
            <w:sz w:val="24"/>
            <w:szCs w:val="24"/>
            <w:lang w:val="en-US"/>
          </w:rPr>
          <w:t xml:space="preserve"> and</w:t>
        </w:r>
        <w:r w:rsidR="003C3F5E" w:rsidRPr="00940A8C">
          <w:rPr>
            <w:rFonts w:asciiTheme="majorBidi" w:hAnsiTheme="majorBidi" w:cstheme="majorBidi"/>
            <w:color w:val="000000" w:themeColor="text1"/>
            <w:sz w:val="24"/>
            <w:szCs w:val="24"/>
            <w:lang w:val="en-US"/>
          </w:rPr>
          <w:t xml:space="preserve"> </w:t>
        </w:r>
      </w:ins>
      <w:ins w:id="1571" w:author="Anita C." w:date="2022-07-01T11:32:00Z">
        <w:r w:rsidR="00605E2F">
          <w:rPr>
            <w:rFonts w:asciiTheme="majorBidi" w:hAnsiTheme="majorBidi" w:cstheme="majorBidi"/>
            <w:color w:val="000000" w:themeColor="text1"/>
            <w:sz w:val="24"/>
            <w:szCs w:val="24"/>
            <w:lang w:val="en-US"/>
          </w:rPr>
          <w:t xml:space="preserve">the </w:t>
        </w:r>
      </w:ins>
      <w:r w:rsidRPr="00940A8C">
        <w:rPr>
          <w:rFonts w:asciiTheme="majorBidi" w:hAnsiTheme="majorBidi" w:cstheme="majorBidi"/>
          <w:color w:val="000000" w:themeColor="text1"/>
          <w:sz w:val="24"/>
          <w:szCs w:val="24"/>
          <w:lang w:val="en-US"/>
        </w:rPr>
        <w:t>feelings of</w:t>
      </w:r>
      <w:del w:id="1572" w:author="Anita C." w:date="2022-06-29T17:20:00Z">
        <w:r w:rsidRPr="00940A8C" w:rsidDel="003C3F5E">
          <w:rPr>
            <w:rFonts w:asciiTheme="majorBidi" w:hAnsiTheme="majorBidi" w:cstheme="majorBidi"/>
            <w:color w:val="000000" w:themeColor="text1"/>
            <w:sz w:val="24"/>
            <w:szCs w:val="24"/>
            <w:lang w:val="en-US"/>
          </w:rPr>
          <w:delText xml:space="preserve"> </w:delText>
        </w:r>
      </w:del>
      <w:ins w:id="1573" w:author="Anita C." w:date="2022-06-29T17:20:00Z">
        <w:r w:rsidR="003C3F5E">
          <w:rPr>
            <w:rFonts w:asciiTheme="majorBidi" w:hAnsiTheme="majorBidi" w:cstheme="majorBidi"/>
            <w:color w:val="000000" w:themeColor="text1"/>
            <w:sz w:val="24"/>
            <w:szCs w:val="24"/>
            <w:lang w:val="en-US"/>
          </w:rPr>
          <w:t xml:space="preserve"> completeness</w:t>
        </w:r>
      </w:ins>
      <w:del w:id="1574" w:author="Anita C." w:date="2022-06-29T17:20:00Z">
        <w:r w:rsidRPr="00940A8C" w:rsidDel="003C3F5E">
          <w:rPr>
            <w:rFonts w:asciiTheme="majorBidi" w:hAnsiTheme="majorBidi" w:cstheme="majorBidi"/>
            <w:color w:val="000000" w:themeColor="text1"/>
            <w:sz w:val="24"/>
            <w:szCs w:val="24"/>
            <w:lang w:val="en-US"/>
          </w:rPr>
          <w:delText>fullness</w:delText>
        </w:r>
      </w:del>
      <w:del w:id="1575" w:author="Anita C." w:date="2022-06-30T15:31:00Z">
        <w:r w:rsidRPr="00940A8C" w:rsidDel="00921EC7">
          <w:rPr>
            <w:rFonts w:asciiTheme="majorBidi" w:hAnsiTheme="majorBidi" w:cstheme="majorBidi"/>
            <w:color w:val="000000" w:themeColor="text1"/>
            <w:sz w:val="24"/>
            <w:szCs w:val="24"/>
            <w:lang w:val="en-US"/>
          </w:rPr>
          <w:delText>,</w:delText>
        </w:r>
      </w:del>
      <w:r w:rsidRPr="00940A8C">
        <w:rPr>
          <w:rFonts w:asciiTheme="majorBidi" w:hAnsiTheme="majorBidi" w:cstheme="majorBidi"/>
          <w:sz w:val="24"/>
          <w:szCs w:val="24"/>
          <w:lang w:val="en-US"/>
        </w:rPr>
        <w:t xml:space="preserve"> </w:t>
      </w:r>
      <w:ins w:id="1576" w:author="Anita C." w:date="2022-06-29T17:22:00Z">
        <w:r w:rsidR="003C3F5E">
          <w:rPr>
            <w:rFonts w:asciiTheme="majorBidi" w:hAnsiTheme="majorBidi" w:cstheme="majorBidi"/>
            <w:sz w:val="24"/>
            <w:szCs w:val="24"/>
            <w:lang w:val="en-US"/>
          </w:rPr>
          <w:t xml:space="preserve">that derived from </w:t>
        </w:r>
      </w:ins>
      <w:r w:rsidRPr="00940A8C">
        <w:rPr>
          <w:rFonts w:asciiTheme="majorBidi" w:hAnsiTheme="majorBidi" w:cstheme="majorBidi"/>
          <w:color w:val="000000" w:themeColor="text1"/>
          <w:sz w:val="24"/>
          <w:szCs w:val="24"/>
          <w:lang w:val="en-US"/>
        </w:rPr>
        <w:t xml:space="preserve">carrying a new life growing inside </w:t>
      </w:r>
      <w:del w:id="1577" w:author="Anita C." w:date="2022-07-01T11:32:00Z">
        <w:r w:rsidRPr="00940A8C" w:rsidDel="00605E2F">
          <w:rPr>
            <w:rFonts w:asciiTheme="majorBidi" w:hAnsiTheme="majorBidi" w:cstheme="majorBidi"/>
            <w:color w:val="000000" w:themeColor="text1"/>
            <w:sz w:val="24"/>
            <w:szCs w:val="24"/>
            <w:lang w:val="en-US"/>
          </w:rPr>
          <w:delText>you</w:delText>
        </w:r>
      </w:del>
      <w:ins w:id="1578" w:author="Anita C." w:date="2022-07-01T11:32:00Z">
        <w:r w:rsidR="00605E2F">
          <w:rPr>
            <w:rFonts w:asciiTheme="majorBidi" w:hAnsiTheme="majorBidi" w:cstheme="majorBidi"/>
            <w:color w:val="000000" w:themeColor="text1"/>
            <w:sz w:val="24"/>
            <w:szCs w:val="24"/>
            <w:lang w:val="en-US"/>
          </w:rPr>
          <w:t>them</w:t>
        </w:r>
      </w:ins>
      <w:r w:rsidRPr="00940A8C">
        <w:rPr>
          <w:rFonts w:asciiTheme="majorBidi" w:hAnsiTheme="majorBidi" w:cstheme="majorBidi"/>
          <w:color w:val="000000" w:themeColor="text1"/>
          <w:sz w:val="24"/>
          <w:szCs w:val="24"/>
          <w:lang w:val="en-US"/>
        </w:rPr>
        <w:t xml:space="preserve">. Many forum participants postponed </w:t>
      </w:r>
      <w:ins w:id="1579" w:author="Anita C." w:date="2022-06-29T17:23:00Z">
        <w:r w:rsidR="003C3F5E">
          <w:rPr>
            <w:rFonts w:asciiTheme="majorBidi" w:hAnsiTheme="majorBidi" w:cstheme="majorBidi"/>
            <w:color w:val="000000" w:themeColor="text1"/>
            <w:sz w:val="24"/>
            <w:szCs w:val="24"/>
            <w:lang w:val="en-US"/>
          </w:rPr>
          <w:t xml:space="preserve">having </w:t>
        </w:r>
      </w:ins>
      <w:del w:id="1580" w:author="Anita C." w:date="2022-06-29T17:23:00Z">
        <w:r w:rsidRPr="00940A8C" w:rsidDel="003C3F5E">
          <w:rPr>
            <w:rFonts w:asciiTheme="majorBidi" w:hAnsiTheme="majorBidi" w:cstheme="majorBidi"/>
            <w:color w:val="000000" w:themeColor="text1"/>
            <w:sz w:val="24"/>
            <w:szCs w:val="24"/>
            <w:lang w:val="en-US"/>
          </w:rPr>
          <w:delText>childbirth</w:delText>
        </w:r>
      </w:del>
      <w:ins w:id="1581" w:author="Anita C." w:date="2022-06-29T17:23:00Z">
        <w:r w:rsidR="003C3F5E">
          <w:rPr>
            <w:rFonts w:asciiTheme="majorBidi" w:hAnsiTheme="majorBidi" w:cstheme="majorBidi"/>
            <w:color w:val="000000" w:themeColor="text1"/>
            <w:sz w:val="24"/>
            <w:szCs w:val="24"/>
            <w:lang w:val="en-US"/>
          </w:rPr>
          <w:t>children</w:t>
        </w:r>
      </w:ins>
      <w:r w:rsidRPr="00940A8C">
        <w:rPr>
          <w:rFonts w:asciiTheme="majorBidi" w:hAnsiTheme="majorBidi" w:cstheme="majorBidi"/>
          <w:color w:val="000000" w:themeColor="text1"/>
          <w:sz w:val="24"/>
          <w:szCs w:val="24"/>
          <w:lang w:val="en-US"/>
        </w:rPr>
        <w:t xml:space="preserve"> due to financial struggles, and surrogate motherhood allowed them to experience pregnancy without the attendant costs of childcare</w:t>
      </w:r>
      <w:del w:id="1582" w:author="Anita C." w:date="2022-06-29T17:23:00Z">
        <w:r w:rsidRPr="00940A8C" w:rsidDel="003C3F5E">
          <w:rPr>
            <w:rFonts w:asciiTheme="majorBidi" w:hAnsiTheme="majorBidi" w:cstheme="majorBidi"/>
            <w:color w:val="000000" w:themeColor="text1"/>
            <w:sz w:val="24"/>
            <w:szCs w:val="24"/>
            <w:lang w:val="en-US"/>
          </w:rPr>
          <w:delText xml:space="preserve">, </w:delText>
        </w:r>
      </w:del>
      <w:ins w:id="1583" w:author="Anita C." w:date="2022-06-29T17:23:00Z">
        <w:r w:rsidR="003C3F5E">
          <w:rPr>
            <w:rFonts w:asciiTheme="majorBidi" w:hAnsiTheme="majorBidi" w:cstheme="majorBidi"/>
            <w:color w:val="000000" w:themeColor="text1"/>
            <w:sz w:val="24"/>
            <w:szCs w:val="24"/>
            <w:lang w:val="en-US"/>
          </w:rPr>
          <w:t>; it also allowed them</w:t>
        </w:r>
        <w:r w:rsidR="003C3F5E" w:rsidRPr="00940A8C">
          <w:rPr>
            <w:rFonts w:asciiTheme="majorBidi" w:hAnsiTheme="majorBidi" w:cstheme="majorBidi"/>
            <w:color w:val="000000" w:themeColor="text1"/>
            <w:sz w:val="24"/>
            <w:szCs w:val="24"/>
            <w:lang w:val="en-US"/>
          </w:rPr>
          <w:t xml:space="preserve"> </w:t>
        </w:r>
      </w:ins>
      <w:del w:id="1584" w:author="Anita C." w:date="2022-06-29T17:23:00Z">
        <w:r w:rsidRPr="00940A8C" w:rsidDel="003C3F5E">
          <w:rPr>
            <w:rFonts w:asciiTheme="majorBidi" w:hAnsiTheme="majorBidi" w:cstheme="majorBidi"/>
            <w:color w:val="000000" w:themeColor="text1"/>
            <w:sz w:val="24"/>
            <w:szCs w:val="24"/>
            <w:lang w:val="en-US"/>
          </w:rPr>
          <w:delText xml:space="preserve">as well as </w:delText>
        </w:r>
      </w:del>
      <w:r w:rsidRPr="00940A8C">
        <w:rPr>
          <w:rFonts w:asciiTheme="majorBidi" w:hAnsiTheme="majorBidi" w:cstheme="majorBidi"/>
          <w:color w:val="000000" w:themeColor="text1"/>
          <w:sz w:val="24"/>
          <w:szCs w:val="24"/>
          <w:lang w:val="en-US"/>
        </w:rPr>
        <w:t xml:space="preserve">to earn money for their own (living or future) children. Moreover, the participants’ wish for attention and </w:t>
      </w:r>
      <w:ins w:id="1585" w:author="Anita C." w:date="2022-06-29T17:24:00Z">
        <w:r w:rsidR="003C3F5E">
          <w:rPr>
            <w:rFonts w:asciiTheme="majorBidi" w:hAnsiTheme="majorBidi" w:cstheme="majorBidi"/>
            <w:color w:val="000000" w:themeColor="text1"/>
            <w:sz w:val="24"/>
            <w:szCs w:val="24"/>
            <w:lang w:val="en-US"/>
          </w:rPr>
          <w:t xml:space="preserve">the </w:t>
        </w:r>
      </w:ins>
      <w:r w:rsidRPr="00940A8C">
        <w:rPr>
          <w:rFonts w:asciiTheme="majorBidi" w:hAnsiTheme="majorBidi" w:cstheme="majorBidi"/>
          <w:color w:val="000000" w:themeColor="text1"/>
          <w:sz w:val="24"/>
          <w:szCs w:val="24"/>
          <w:lang w:val="en-US"/>
        </w:rPr>
        <w:t xml:space="preserve">caring attitude of others (prospective parents, </w:t>
      </w:r>
      <w:del w:id="1586" w:author="Anita C." w:date="2022-06-29T17:24:00Z">
        <w:r w:rsidRPr="00940A8C" w:rsidDel="003C3F5E">
          <w:rPr>
            <w:rFonts w:asciiTheme="majorBidi" w:hAnsiTheme="majorBidi" w:cstheme="majorBidi"/>
            <w:color w:val="000000" w:themeColor="text1"/>
            <w:sz w:val="24"/>
            <w:szCs w:val="24"/>
            <w:lang w:val="en-US"/>
          </w:rPr>
          <w:delText xml:space="preserve">their own </w:delText>
        </w:r>
      </w:del>
      <w:r w:rsidRPr="00940A8C">
        <w:rPr>
          <w:rFonts w:asciiTheme="majorBidi" w:hAnsiTheme="majorBidi" w:cstheme="majorBidi"/>
          <w:color w:val="000000" w:themeColor="text1"/>
          <w:sz w:val="24"/>
          <w:szCs w:val="24"/>
          <w:lang w:val="en-US"/>
        </w:rPr>
        <w:t>husbands, doctors, etc</w:t>
      </w:r>
      <w:del w:id="1587" w:author="Anita C." w:date="2022-06-29T17:24:00Z">
        <w:r w:rsidRPr="00940A8C" w:rsidDel="003C3F5E">
          <w:rPr>
            <w:rFonts w:asciiTheme="majorBidi" w:hAnsiTheme="majorBidi" w:cstheme="majorBidi"/>
            <w:color w:val="000000" w:themeColor="text1"/>
            <w:sz w:val="24"/>
            <w:szCs w:val="24"/>
            <w:lang w:val="en-US"/>
          </w:rPr>
          <w:delText xml:space="preserve">.), </w:delText>
        </w:r>
      </w:del>
      <w:ins w:id="1588" w:author="Anita C." w:date="2022-06-29T17:24:00Z">
        <w:r w:rsidR="003C3F5E" w:rsidRPr="00940A8C">
          <w:rPr>
            <w:rFonts w:asciiTheme="majorBidi" w:hAnsiTheme="majorBidi" w:cstheme="majorBidi"/>
            <w:color w:val="000000" w:themeColor="text1"/>
            <w:sz w:val="24"/>
            <w:szCs w:val="24"/>
            <w:lang w:val="en-US"/>
          </w:rPr>
          <w:t>.)</w:t>
        </w:r>
        <w:r w:rsidR="003C3F5E">
          <w:rPr>
            <w:rFonts w:asciiTheme="majorBidi" w:hAnsiTheme="majorBidi" w:cstheme="majorBidi"/>
            <w:color w:val="000000" w:themeColor="text1"/>
            <w:sz w:val="24"/>
            <w:szCs w:val="24"/>
            <w:lang w:val="en-US"/>
          </w:rPr>
          <w:t xml:space="preserve"> and</w:t>
        </w:r>
        <w:r w:rsidR="003C3F5E" w:rsidRPr="00940A8C">
          <w:rPr>
            <w:rFonts w:asciiTheme="majorBidi" w:hAnsiTheme="majorBidi" w:cstheme="majorBidi"/>
            <w:color w:val="000000" w:themeColor="text1"/>
            <w:sz w:val="24"/>
            <w:szCs w:val="24"/>
            <w:lang w:val="en-US"/>
          </w:rPr>
          <w:t xml:space="preserve"> </w:t>
        </w:r>
      </w:ins>
      <w:r w:rsidRPr="00940A8C">
        <w:rPr>
          <w:rFonts w:asciiTheme="majorBidi" w:hAnsiTheme="majorBidi" w:cstheme="majorBidi"/>
          <w:color w:val="000000" w:themeColor="text1"/>
          <w:sz w:val="24"/>
          <w:szCs w:val="24"/>
          <w:lang w:val="en-US"/>
        </w:rPr>
        <w:t xml:space="preserve">the sense of being </w:t>
      </w:r>
      <w:ins w:id="1589" w:author="Anita C." w:date="2022-06-29T17:24:00Z">
        <w:r w:rsidR="003C3F5E">
          <w:rPr>
            <w:rFonts w:asciiTheme="majorBidi" w:hAnsiTheme="majorBidi" w:cstheme="majorBidi"/>
            <w:color w:val="000000" w:themeColor="text1"/>
            <w:sz w:val="24"/>
            <w:szCs w:val="24"/>
            <w:lang w:val="en-US"/>
          </w:rPr>
          <w:t xml:space="preserve">in </w:t>
        </w:r>
      </w:ins>
      <w:r w:rsidRPr="00940A8C">
        <w:rPr>
          <w:rFonts w:asciiTheme="majorBidi" w:hAnsiTheme="majorBidi" w:cstheme="majorBidi"/>
          <w:color w:val="000000" w:themeColor="text1"/>
          <w:sz w:val="24"/>
          <w:szCs w:val="24"/>
          <w:lang w:val="en-US"/>
        </w:rPr>
        <w:t>demand</w:t>
      </w:r>
      <w:del w:id="1590" w:author="Anita C." w:date="2022-06-29T17:24:00Z">
        <w:r w:rsidRPr="00940A8C" w:rsidDel="003C3F5E">
          <w:rPr>
            <w:rFonts w:asciiTheme="majorBidi" w:hAnsiTheme="majorBidi" w:cstheme="majorBidi"/>
            <w:color w:val="000000" w:themeColor="text1"/>
            <w:sz w:val="24"/>
            <w:szCs w:val="24"/>
            <w:lang w:val="en-US"/>
          </w:rPr>
          <w:delText>ed</w:delText>
        </w:r>
      </w:del>
      <w:r w:rsidRPr="00940A8C">
        <w:rPr>
          <w:rFonts w:asciiTheme="majorBidi" w:hAnsiTheme="majorBidi" w:cstheme="majorBidi"/>
          <w:color w:val="000000" w:themeColor="text1"/>
          <w:sz w:val="24"/>
          <w:szCs w:val="24"/>
          <w:lang w:val="en-US"/>
        </w:rPr>
        <w:t xml:space="preserve"> and important may also reflect </w:t>
      </w:r>
      <w:del w:id="1591" w:author="Anita C." w:date="2022-06-29T17:25:00Z">
        <w:r w:rsidRPr="00940A8C" w:rsidDel="003C3F5E">
          <w:rPr>
            <w:rFonts w:asciiTheme="majorBidi" w:hAnsiTheme="majorBidi" w:cstheme="majorBidi"/>
            <w:color w:val="000000" w:themeColor="text1"/>
            <w:sz w:val="24"/>
            <w:szCs w:val="24"/>
            <w:lang w:val="en-US"/>
          </w:rPr>
          <w:delText xml:space="preserve">their </w:delText>
        </w:r>
      </w:del>
      <w:ins w:id="1592" w:author="Anita C." w:date="2022-06-29T17:25:00Z">
        <w:r w:rsidR="003C3F5E">
          <w:rPr>
            <w:rFonts w:asciiTheme="majorBidi" w:hAnsiTheme="majorBidi" w:cstheme="majorBidi"/>
            <w:color w:val="000000" w:themeColor="text1"/>
            <w:sz w:val="24"/>
            <w:szCs w:val="24"/>
            <w:lang w:val="en-US"/>
          </w:rPr>
          <w:t>an</w:t>
        </w:r>
        <w:r w:rsidR="003C3F5E" w:rsidRPr="00940A8C">
          <w:rPr>
            <w:rFonts w:asciiTheme="majorBidi" w:hAnsiTheme="majorBidi" w:cstheme="majorBidi"/>
            <w:color w:val="000000" w:themeColor="text1"/>
            <w:sz w:val="24"/>
            <w:szCs w:val="24"/>
            <w:lang w:val="en-US"/>
          </w:rPr>
          <w:t xml:space="preserve"> </w:t>
        </w:r>
      </w:ins>
      <w:r w:rsidRPr="00940A8C">
        <w:rPr>
          <w:rFonts w:asciiTheme="majorBidi" w:hAnsiTheme="majorBidi" w:cstheme="majorBidi"/>
          <w:color w:val="000000" w:themeColor="text1"/>
          <w:sz w:val="24"/>
          <w:szCs w:val="24"/>
          <w:lang w:val="en-US"/>
        </w:rPr>
        <w:t>unappealing life routine that they wish</w:t>
      </w:r>
      <w:ins w:id="1593" w:author="Anita C." w:date="2022-06-30T15:32:00Z">
        <w:r w:rsidR="00333109">
          <w:rPr>
            <w:rFonts w:asciiTheme="majorBidi" w:hAnsiTheme="majorBidi" w:cstheme="majorBidi"/>
            <w:color w:val="000000" w:themeColor="text1"/>
            <w:sz w:val="24"/>
            <w:szCs w:val="24"/>
            <w:lang w:val="en-US"/>
          </w:rPr>
          <w:t>ed</w:t>
        </w:r>
      </w:ins>
      <w:r w:rsidRPr="00940A8C">
        <w:rPr>
          <w:rFonts w:asciiTheme="majorBidi" w:hAnsiTheme="majorBidi" w:cstheme="majorBidi"/>
          <w:color w:val="000000" w:themeColor="text1"/>
          <w:sz w:val="24"/>
          <w:szCs w:val="24"/>
          <w:lang w:val="en-US"/>
        </w:rPr>
        <w:t xml:space="preserve"> to escape. The lives of many post-</w:t>
      </w:r>
      <w:del w:id="1594" w:author="Anita C." w:date="2022-06-29T17:25:00Z">
        <w:r w:rsidRPr="00940A8C" w:rsidDel="00276111">
          <w:rPr>
            <w:rFonts w:asciiTheme="majorBidi" w:hAnsiTheme="majorBidi" w:cstheme="majorBidi"/>
            <w:color w:val="000000" w:themeColor="text1"/>
            <w:sz w:val="24"/>
            <w:szCs w:val="24"/>
            <w:lang w:val="en-US"/>
          </w:rPr>
          <w:delText xml:space="preserve">soviet </w:delText>
        </w:r>
      </w:del>
      <w:ins w:id="1595" w:author="Anita C." w:date="2022-06-29T17:25:00Z">
        <w:r w:rsidR="00276111">
          <w:rPr>
            <w:rFonts w:asciiTheme="majorBidi" w:hAnsiTheme="majorBidi" w:cstheme="majorBidi"/>
            <w:color w:val="000000" w:themeColor="text1"/>
            <w:sz w:val="24"/>
            <w:szCs w:val="24"/>
            <w:lang w:val="en-US"/>
          </w:rPr>
          <w:t>S</w:t>
        </w:r>
        <w:r w:rsidR="00276111" w:rsidRPr="00940A8C">
          <w:rPr>
            <w:rFonts w:asciiTheme="majorBidi" w:hAnsiTheme="majorBidi" w:cstheme="majorBidi"/>
            <w:color w:val="000000" w:themeColor="text1"/>
            <w:sz w:val="24"/>
            <w:szCs w:val="24"/>
            <w:lang w:val="en-US"/>
          </w:rPr>
          <w:t xml:space="preserve">oviet </w:t>
        </w:r>
      </w:ins>
      <w:r w:rsidRPr="00940A8C">
        <w:rPr>
          <w:rFonts w:asciiTheme="majorBidi" w:hAnsiTheme="majorBidi" w:cstheme="majorBidi"/>
          <w:color w:val="000000" w:themeColor="text1"/>
          <w:sz w:val="24"/>
          <w:szCs w:val="24"/>
          <w:lang w:val="en-US"/>
        </w:rPr>
        <w:t>women are far from ex</w:t>
      </w:r>
      <w:ins w:id="1596" w:author="Anita C." w:date="2022-06-30T15:32:00Z">
        <w:r w:rsidR="00333109">
          <w:rPr>
            <w:rFonts w:asciiTheme="majorBidi" w:hAnsiTheme="majorBidi" w:cstheme="majorBidi"/>
            <w:color w:val="000000" w:themeColor="text1"/>
            <w:sz w:val="24"/>
            <w:szCs w:val="24"/>
            <w:lang w:val="en-US"/>
          </w:rPr>
          <w:t>c</w:t>
        </w:r>
      </w:ins>
      <w:r w:rsidRPr="00940A8C">
        <w:rPr>
          <w:rFonts w:asciiTheme="majorBidi" w:hAnsiTheme="majorBidi" w:cstheme="majorBidi"/>
          <w:color w:val="000000" w:themeColor="text1"/>
          <w:sz w:val="24"/>
          <w:szCs w:val="24"/>
          <w:lang w:val="en-US"/>
        </w:rPr>
        <w:t>iting</w:t>
      </w:r>
      <w:del w:id="1597" w:author="Anita C." w:date="2022-07-01T11:33:00Z">
        <w:r w:rsidRPr="00940A8C" w:rsidDel="00605E2F">
          <w:rPr>
            <w:rFonts w:asciiTheme="majorBidi" w:hAnsiTheme="majorBidi" w:cstheme="majorBidi"/>
            <w:color w:val="000000" w:themeColor="text1"/>
            <w:sz w:val="24"/>
            <w:szCs w:val="24"/>
            <w:lang w:val="en-US"/>
          </w:rPr>
          <w:delText xml:space="preserve">: </w:delText>
        </w:r>
      </w:del>
      <w:ins w:id="1598" w:author="Anita C." w:date="2022-07-01T11:33:00Z">
        <w:r w:rsidR="00605E2F">
          <w:rPr>
            <w:rFonts w:asciiTheme="majorBidi" w:hAnsiTheme="majorBidi" w:cstheme="majorBidi"/>
            <w:color w:val="000000" w:themeColor="text1"/>
            <w:sz w:val="24"/>
            <w:szCs w:val="24"/>
            <w:lang w:val="en-US"/>
          </w:rPr>
          <w:t>.</w:t>
        </w:r>
        <w:r w:rsidR="00605E2F" w:rsidRPr="00940A8C">
          <w:rPr>
            <w:rFonts w:asciiTheme="majorBidi" w:hAnsiTheme="majorBidi" w:cstheme="majorBidi"/>
            <w:color w:val="000000" w:themeColor="text1"/>
            <w:sz w:val="24"/>
            <w:szCs w:val="24"/>
            <w:lang w:val="en-US"/>
          </w:rPr>
          <w:t xml:space="preserve"> </w:t>
        </w:r>
      </w:ins>
      <w:r w:rsidRPr="00940A8C">
        <w:rPr>
          <w:rFonts w:asciiTheme="majorBidi" w:hAnsiTheme="majorBidi" w:cstheme="majorBidi"/>
          <w:color w:val="000000" w:themeColor="text1"/>
          <w:sz w:val="24"/>
          <w:szCs w:val="24"/>
          <w:lang w:val="en-US"/>
        </w:rPr>
        <w:t xml:space="preserve">Most work in </w:t>
      </w:r>
      <w:proofErr w:type="gramStart"/>
      <w:r w:rsidRPr="00940A8C">
        <w:rPr>
          <w:rFonts w:asciiTheme="majorBidi" w:hAnsiTheme="majorBidi" w:cstheme="majorBidi"/>
          <w:color w:val="000000" w:themeColor="text1"/>
          <w:sz w:val="24"/>
          <w:szCs w:val="24"/>
          <w:lang w:val="en-US"/>
        </w:rPr>
        <w:t>low-paying</w:t>
      </w:r>
      <w:proofErr w:type="gramEnd"/>
      <w:ins w:id="1599" w:author="Anita C." w:date="2022-06-29T17:26:00Z">
        <w:r w:rsidR="00276111">
          <w:rPr>
            <w:rFonts w:asciiTheme="majorBidi" w:hAnsiTheme="majorBidi" w:cstheme="majorBidi"/>
            <w:color w:val="000000" w:themeColor="text1"/>
            <w:sz w:val="24"/>
            <w:szCs w:val="24"/>
            <w:lang w:val="en-US"/>
          </w:rPr>
          <w:t>,</w:t>
        </w:r>
      </w:ins>
      <w:r w:rsidRPr="00940A8C">
        <w:rPr>
          <w:rFonts w:asciiTheme="majorBidi" w:hAnsiTheme="majorBidi" w:cstheme="majorBidi"/>
          <w:color w:val="000000" w:themeColor="text1"/>
          <w:sz w:val="24"/>
          <w:szCs w:val="24"/>
          <w:lang w:val="en-US"/>
        </w:rPr>
        <w:t xml:space="preserve"> </w:t>
      </w:r>
      <w:del w:id="1600" w:author="Anita C." w:date="2022-06-29T17:26:00Z">
        <w:r w:rsidRPr="00940A8C" w:rsidDel="00276111">
          <w:rPr>
            <w:rFonts w:asciiTheme="majorBidi" w:hAnsiTheme="majorBidi" w:cstheme="majorBidi"/>
            <w:color w:val="000000" w:themeColor="text1"/>
            <w:sz w:val="24"/>
            <w:szCs w:val="24"/>
            <w:lang w:val="en-US"/>
          </w:rPr>
          <w:delText xml:space="preserve">jobs </w:delText>
        </w:r>
      </w:del>
      <w:ins w:id="1601" w:author="Anita C." w:date="2022-06-29T17:25:00Z">
        <w:r w:rsidR="00276111" w:rsidRPr="00940A8C">
          <w:rPr>
            <w:rFonts w:asciiTheme="majorBidi" w:hAnsiTheme="majorBidi" w:cstheme="majorBidi"/>
            <w:color w:val="000000" w:themeColor="text1"/>
            <w:sz w:val="24"/>
            <w:szCs w:val="24"/>
            <w:lang w:val="en-US"/>
          </w:rPr>
          <w:t>meaningless</w:t>
        </w:r>
      </w:ins>
      <w:ins w:id="1602" w:author="Anita C." w:date="2022-06-30T15:32:00Z">
        <w:r w:rsidR="00333109">
          <w:rPr>
            <w:rFonts w:asciiTheme="majorBidi" w:hAnsiTheme="majorBidi" w:cstheme="majorBidi"/>
            <w:color w:val="000000" w:themeColor="text1"/>
            <w:sz w:val="24"/>
            <w:szCs w:val="24"/>
            <w:lang w:val="en-US"/>
          </w:rPr>
          <w:t>,</w:t>
        </w:r>
      </w:ins>
      <w:ins w:id="1603" w:author="Anita C." w:date="2022-06-29T17:25:00Z">
        <w:r w:rsidR="00276111" w:rsidRPr="00940A8C">
          <w:rPr>
            <w:rFonts w:asciiTheme="majorBidi" w:hAnsiTheme="majorBidi" w:cstheme="majorBidi"/>
            <w:color w:val="000000" w:themeColor="text1"/>
            <w:sz w:val="24"/>
            <w:szCs w:val="24"/>
            <w:lang w:val="en-US"/>
          </w:rPr>
          <w:t xml:space="preserve"> or socially useless </w:t>
        </w:r>
      </w:ins>
      <w:ins w:id="1604" w:author="Anita C." w:date="2022-06-29T17:26:00Z">
        <w:r w:rsidR="00276111" w:rsidRPr="00940A8C">
          <w:rPr>
            <w:rFonts w:asciiTheme="majorBidi" w:hAnsiTheme="majorBidi" w:cstheme="majorBidi"/>
            <w:color w:val="000000" w:themeColor="text1"/>
            <w:sz w:val="24"/>
            <w:szCs w:val="24"/>
            <w:lang w:val="en-US"/>
          </w:rPr>
          <w:t xml:space="preserve">jobs </w:t>
        </w:r>
      </w:ins>
      <w:r w:rsidRPr="00940A8C">
        <w:rPr>
          <w:rFonts w:asciiTheme="majorBidi" w:hAnsiTheme="majorBidi" w:cstheme="majorBidi"/>
          <w:color w:val="000000" w:themeColor="text1"/>
          <w:sz w:val="24"/>
          <w:szCs w:val="24"/>
          <w:lang w:val="en-US"/>
        </w:rPr>
        <w:t>with repetitive work patterns</w:t>
      </w:r>
      <w:ins w:id="1605" w:author="Anita C." w:date="2022-06-29T17:26:00Z">
        <w:r w:rsidR="00276111">
          <w:rPr>
            <w:rFonts w:asciiTheme="majorBidi" w:hAnsiTheme="majorBidi" w:cstheme="majorBidi"/>
            <w:color w:val="000000" w:themeColor="text1"/>
            <w:sz w:val="24"/>
            <w:szCs w:val="24"/>
            <w:lang w:val="en-US"/>
          </w:rPr>
          <w:t xml:space="preserve">. </w:t>
        </w:r>
      </w:ins>
      <w:del w:id="1606" w:author="Anita C." w:date="2022-06-29T17:26:00Z">
        <w:r w:rsidRPr="00940A8C" w:rsidDel="00276111">
          <w:rPr>
            <w:rFonts w:asciiTheme="majorBidi" w:hAnsiTheme="majorBidi" w:cstheme="majorBidi"/>
            <w:color w:val="000000" w:themeColor="text1"/>
            <w:sz w:val="24"/>
            <w:szCs w:val="24"/>
            <w:lang w:val="en-US"/>
          </w:rPr>
          <w:delText>, sometimes</w:delText>
        </w:r>
      </w:del>
      <w:del w:id="1607" w:author="Anita C." w:date="2022-06-29T17:25:00Z">
        <w:r w:rsidRPr="00940A8C" w:rsidDel="00276111">
          <w:rPr>
            <w:rFonts w:asciiTheme="majorBidi" w:hAnsiTheme="majorBidi" w:cstheme="majorBidi"/>
            <w:color w:val="000000" w:themeColor="text1"/>
            <w:sz w:val="24"/>
            <w:szCs w:val="24"/>
            <w:lang w:val="en-US"/>
          </w:rPr>
          <w:delText xml:space="preserve"> meaningless or socially useless</w:delText>
        </w:r>
      </w:del>
      <w:del w:id="1608" w:author="Anita C." w:date="2022-06-30T15:32:00Z">
        <w:r w:rsidRPr="00940A8C" w:rsidDel="00333109">
          <w:rPr>
            <w:rFonts w:asciiTheme="majorBidi" w:hAnsiTheme="majorBidi" w:cstheme="majorBidi"/>
            <w:color w:val="000000" w:themeColor="text1"/>
            <w:sz w:val="24"/>
            <w:szCs w:val="24"/>
            <w:lang w:val="en-US"/>
          </w:rPr>
          <w:delText>.</w:delText>
        </w:r>
        <w:r w:rsidRPr="00940A8C" w:rsidDel="00333109">
          <w:rPr>
            <w:rFonts w:asciiTheme="majorBidi" w:hAnsiTheme="majorBidi" w:cstheme="majorBidi"/>
            <w:sz w:val="24"/>
            <w:szCs w:val="24"/>
            <w:lang w:val="en-US"/>
          </w:rPr>
          <w:delText xml:space="preserve"> </w:delText>
        </w:r>
      </w:del>
      <w:r w:rsidRPr="00940A8C">
        <w:rPr>
          <w:rFonts w:asciiTheme="majorBidi" w:hAnsiTheme="majorBidi" w:cstheme="majorBidi"/>
          <w:color w:val="000000" w:themeColor="text1"/>
          <w:sz w:val="24"/>
          <w:szCs w:val="24"/>
          <w:lang w:val="en-US"/>
        </w:rPr>
        <w:t>Women, especially in remote provinces, rarely engage in sports, hobbies, social activities, clubs</w:t>
      </w:r>
      <w:ins w:id="1609" w:author="Anita C." w:date="2022-06-29T17:26:00Z">
        <w:r w:rsidR="00276111">
          <w:rPr>
            <w:rFonts w:asciiTheme="majorBidi" w:hAnsiTheme="majorBidi" w:cstheme="majorBidi"/>
            <w:color w:val="000000" w:themeColor="text1"/>
            <w:sz w:val="24"/>
            <w:szCs w:val="24"/>
            <w:lang w:val="en-US"/>
          </w:rPr>
          <w:t>,</w:t>
        </w:r>
      </w:ins>
      <w:r w:rsidRPr="00940A8C">
        <w:rPr>
          <w:rFonts w:asciiTheme="majorBidi" w:hAnsiTheme="majorBidi" w:cstheme="majorBidi"/>
          <w:color w:val="000000" w:themeColor="text1"/>
          <w:sz w:val="24"/>
          <w:szCs w:val="24"/>
          <w:lang w:val="en-US"/>
        </w:rPr>
        <w:t xml:space="preserve"> or volunteering. Their lives revolve between work and home and </w:t>
      </w:r>
      <w:del w:id="1610" w:author="Anita C." w:date="2022-06-29T17:27:00Z">
        <w:r w:rsidRPr="00940A8C" w:rsidDel="00276111">
          <w:rPr>
            <w:rFonts w:asciiTheme="majorBidi" w:hAnsiTheme="majorBidi" w:cstheme="majorBidi"/>
            <w:color w:val="000000" w:themeColor="text1"/>
            <w:sz w:val="24"/>
            <w:szCs w:val="24"/>
            <w:lang w:val="en-US"/>
          </w:rPr>
          <w:delText xml:space="preserve">have </w:delText>
        </w:r>
      </w:del>
      <w:ins w:id="1611" w:author="Anita C." w:date="2022-06-29T17:27:00Z">
        <w:r w:rsidR="00276111">
          <w:rPr>
            <w:rFonts w:asciiTheme="majorBidi" w:hAnsiTheme="majorBidi" w:cstheme="majorBidi"/>
            <w:color w:val="000000" w:themeColor="text1"/>
            <w:sz w:val="24"/>
            <w:szCs w:val="24"/>
            <w:lang w:val="en-US"/>
          </w:rPr>
          <w:t>contain</w:t>
        </w:r>
        <w:r w:rsidR="00276111" w:rsidRPr="00940A8C">
          <w:rPr>
            <w:rFonts w:asciiTheme="majorBidi" w:hAnsiTheme="majorBidi" w:cstheme="majorBidi"/>
            <w:color w:val="000000" w:themeColor="text1"/>
            <w:sz w:val="24"/>
            <w:szCs w:val="24"/>
            <w:lang w:val="en-US"/>
          </w:rPr>
          <w:t xml:space="preserve"> </w:t>
        </w:r>
      </w:ins>
      <w:del w:id="1612" w:author="Anita C." w:date="2022-06-29T17:27:00Z">
        <w:r w:rsidRPr="00940A8C" w:rsidDel="00276111">
          <w:rPr>
            <w:rFonts w:asciiTheme="majorBidi" w:hAnsiTheme="majorBidi" w:cstheme="majorBidi"/>
            <w:color w:val="000000" w:themeColor="text1"/>
            <w:sz w:val="24"/>
            <w:szCs w:val="24"/>
            <w:lang w:val="en-US"/>
          </w:rPr>
          <w:delText xml:space="preserve">very </w:delText>
        </w:r>
      </w:del>
      <w:r w:rsidRPr="00940A8C">
        <w:rPr>
          <w:rFonts w:asciiTheme="majorBidi" w:hAnsiTheme="majorBidi" w:cstheme="majorBidi"/>
          <w:color w:val="000000" w:themeColor="text1"/>
          <w:sz w:val="24"/>
          <w:szCs w:val="24"/>
          <w:lang w:val="en-US"/>
        </w:rPr>
        <w:t>little emotional stimulation and entertainment. Entering a</w:t>
      </w:r>
      <w:del w:id="1613" w:author="Anita C." w:date="2022-07-01T11:33:00Z">
        <w:r w:rsidRPr="00940A8C" w:rsidDel="00605E2F">
          <w:rPr>
            <w:rFonts w:asciiTheme="majorBidi" w:hAnsiTheme="majorBidi" w:cstheme="majorBidi"/>
            <w:color w:val="000000" w:themeColor="text1"/>
            <w:sz w:val="24"/>
            <w:szCs w:val="24"/>
            <w:lang w:val="en-US"/>
          </w:rPr>
          <w:delText>n</w:delText>
        </w:r>
      </w:del>
      <w:r w:rsidRPr="00940A8C">
        <w:rPr>
          <w:rFonts w:asciiTheme="majorBidi" w:hAnsiTheme="majorBidi" w:cstheme="majorBidi"/>
          <w:color w:val="000000" w:themeColor="text1"/>
          <w:sz w:val="24"/>
          <w:szCs w:val="24"/>
          <w:lang w:val="en-US"/>
        </w:rPr>
        <w:t xml:space="preserve"> SM program entailed a</w:t>
      </w:r>
      <w:ins w:id="1614" w:author="Anita C." w:date="2022-06-29T17:27:00Z">
        <w:r w:rsidR="00276111">
          <w:rPr>
            <w:rFonts w:asciiTheme="majorBidi" w:hAnsiTheme="majorBidi" w:cstheme="majorBidi"/>
            <w:color w:val="000000" w:themeColor="text1"/>
            <w:sz w:val="24"/>
            <w:szCs w:val="24"/>
            <w:lang w:val="en-US"/>
          </w:rPr>
          <w:t>n</w:t>
        </w:r>
      </w:ins>
      <w:r w:rsidRPr="00940A8C">
        <w:rPr>
          <w:rFonts w:asciiTheme="majorBidi" w:hAnsiTheme="majorBidi" w:cstheme="majorBidi"/>
          <w:color w:val="000000" w:themeColor="text1"/>
          <w:sz w:val="24"/>
          <w:szCs w:val="24"/>
          <w:lang w:val="en-US"/>
        </w:rPr>
        <w:t xml:space="preserve"> </w:t>
      </w:r>
      <w:del w:id="1615" w:author="Anita C." w:date="2022-06-29T17:27:00Z">
        <w:r w:rsidRPr="00940A8C" w:rsidDel="00276111">
          <w:rPr>
            <w:rFonts w:asciiTheme="majorBidi" w:hAnsiTheme="majorBidi" w:cstheme="majorBidi"/>
            <w:color w:val="000000" w:themeColor="text1"/>
            <w:sz w:val="24"/>
            <w:szCs w:val="24"/>
            <w:lang w:val="en-US"/>
          </w:rPr>
          <w:delText xml:space="preserve">sort of </w:delText>
        </w:r>
      </w:del>
      <w:r w:rsidRPr="00940A8C">
        <w:rPr>
          <w:rFonts w:asciiTheme="majorBidi" w:hAnsiTheme="majorBidi" w:cstheme="majorBidi"/>
          <w:color w:val="000000" w:themeColor="text1"/>
          <w:sz w:val="24"/>
          <w:szCs w:val="24"/>
          <w:lang w:val="en-US"/>
        </w:rPr>
        <w:t>adventure</w:t>
      </w:r>
      <w:ins w:id="1616" w:author="Anita C." w:date="2022-06-29T17:27:00Z">
        <w:r w:rsidR="00276111">
          <w:rPr>
            <w:rFonts w:asciiTheme="majorBidi" w:hAnsiTheme="majorBidi" w:cstheme="majorBidi"/>
            <w:color w:val="000000" w:themeColor="text1"/>
            <w:sz w:val="24"/>
            <w:szCs w:val="24"/>
            <w:lang w:val="en-US"/>
          </w:rPr>
          <w:t>,</w:t>
        </w:r>
      </w:ins>
      <w:r w:rsidRPr="00940A8C">
        <w:rPr>
          <w:rFonts w:asciiTheme="majorBidi" w:hAnsiTheme="majorBidi" w:cstheme="majorBidi"/>
          <w:color w:val="000000" w:themeColor="text1"/>
          <w:sz w:val="24"/>
          <w:szCs w:val="24"/>
          <w:lang w:val="en-US"/>
        </w:rPr>
        <w:t xml:space="preserve"> rife with new experiences, encounters, and emotions. </w:t>
      </w:r>
    </w:p>
    <w:p w14:paraId="249995F6" w14:textId="467D1E52" w:rsidR="00A15E99" w:rsidRPr="00940A8C" w:rsidDel="00872936" w:rsidRDefault="00A15E99">
      <w:pPr>
        <w:spacing w:after="0" w:line="480" w:lineRule="auto"/>
        <w:ind w:firstLine="720"/>
        <w:rPr>
          <w:del w:id="1617" w:author="Anita C." w:date="2022-06-29T17:32:00Z"/>
          <w:rFonts w:asciiTheme="majorBidi" w:hAnsiTheme="majorBidi" w:cstheme="majorBidi"/>
          <w:color w:val="000000" w:themeColor="text1"/>
          <w:sz w:val="24"/>
          <w:szCs w:val="24"/>
          <w:lang w:val="en-US"/>
        </w:rPr>
        <w:pPrChange w:id="1618" w:author="Anita C." w:date="2022-06-30T15:33:00Z">
          <w:pPr>
            <w:spacing w:line="480" w:lineRule="auto"/>
          </w:pPr>
        </w:pPrChange>
      </w:pPr>
      <w:r w:rsidRPr="00940A8C">
        <w:rPr>
          <w:rFonts w:asciiTheme="majorBidi" w:hAnsiTheme="majorBidi" w:cstheme="majorBidi"/>
          <w:color w:val="000000" w:themeColor="text1"/>
          <w:sz w:val="24"/>
          <w:szCs w:val="24"/>
          <w:lang w:val="en-US"/>
        </w:rPr>
        <w:t xml:space="preserve">However, while </w:t>
      </w:r>
      <w:ins w:id="1619" w:author="Anita C." w:date="2022-06-29T17:28:00Z">
        <w:r w:rsidR="00276111">
          <w:rPr>
            <w:rFonts w:asciiTheme="majorBidi" w:hAnsiTheme="majorBidi" w:cstheme="majorBidi"/>
            <w:color w:val="000000" w:themeColor="text1"/>
            <w:sz w:val="24"/>
            <w:szCs w:val="24"/>
            <w:lang w:val="en-US"/>
          </w:rPr>
          <w:t xml:space="preserve">a </w:t>
        </w:r>
      </w:ins>
      <w:r w:rsidRPr="00940A8C">
        <w:rPr>
          <w:rFonts w:asciiTheme="majorBidi" w:hAnsiTheme="majorBidi" w:cstheme="majorBidi"/>
          <w:color w:val="000000" w:themeColor="text1"/>
          <w:sz w:val="24"/>
          <w:szCs w:val="24"/>
          <w:lang w:val="en-US"/>
        </w:rPr>
        <w:t>hedonistic motive was often present in women’s stories</w:t>
      </w:r>
      <w:ins w:id="1620" w:author="Anita C." w:date="2022-06-29T17:28:00Z">
        <w:r w:rsidR="00276111">
          <w:rPr>
            <w:rFonts w:asciiTheme="majorBidi" w:hAnsiTheme="majorBidi" w:cstheme="majorBidi"/>
            <w:color w:val="000000" w:themeColor="text1"/>
            <w:sz w:val="24"/>
            <w:szCs w:val="24"/>
            <w:lang w:val="en-US"/>
          </w:rPr>
          <w:t>,</w:t>
        </w:r>
      </w:ins>
      <w:r w:rsidRPr="00940A8C">
        <w:rPr>
          <w:rFonts w:asciiTheme="majorBidi" w:hAnsiTheme="majorBidi" w:cstheme="majorBidi"/>
          <w:color w:val="000000" w:themeColor="text1"/>
          <w:sz w:val="24"/>
          <w:szCs w:val="24"/>
          <w:lang w:val="en-US"/>
        </w:rPr>
        <w:t xml:space="preserve"> it was seldom </w:t>
      </w:r>
      <w:del w:id="1621" w:author="Anita C." w:date="2022-06-30T15:33:00Z">
        <w:r w:rsidRPr="00940A8C" w:rsidDel="00333109">
          <w:rPr>
            <w:rFonts w:asciiTheme="majorBidi" w:hAnsiTheme="majorBidi" w:cstheme="majorBidi"/>
            <w:color w:val="000000" w:themeColor="text1"/>
            <w:sz w:val="24"/>
            <w:szCs w:val="24"/>
            <w:lang w:val="en-US"/>
          </w:rPr>
          <w:delText xml:space="preserve">a </w:delText>
        </w:r>
      </w:del>
      <w:ins w:id="1622" w:author="Anita C." w:date="2022-06-30T15:33:00Z">
        <w:r w:rsidR="00333109">
          <w:rPr>
            <w:rFonts w:asciiTheme="majorBidi" w:hAnsiTheme="majorBidi" w:cstheme="majorBidi"/>
            <w:color w:val="000000" w:themeColor="text1"/>
            <w:sz w:val="24"/>
            <w:szCs w:val="24"/>
            <w:lang w:val="en-US"/>
          </w:rPr>
          <w:t>the</w:t>
        </w:r>
        <w:r w:rsidR="00333109" w:rsidRPr="00940A8C">
          <w:rPr>
            <w:rFonts w:asciiTheme="majorBidi" w:hAnsiTheme="majorBidi" w:cstheme="majorBidi"/>
            <w:color w:val="000000" w:themeColor="text1"/>
            <w:sz w:val="24"/>
            <w:szCs w:val="24"/>
            <w:lang w:val="en-US"/>
          </w:rPr>
          <w:t xml:space="preserve"> </w:t>
        </w:r>
      </w:ins>
      <w:r w:rsidRPr="00940A8C">
        <w:rPr>
          <w:rFonts w:asciiTheme="majorBidi" w:hAnsiTheme="majorBidi" w:cstheme="majorBidi"/>
          <w:color w:val="000000" w:themeColor="text1"/>
          <w:sz w:val="24"/>
          <w:szCs w:val="24"/>
          <w:lang w:val="en-US"/>
        </w:rPr>
        <w:t>primary one. It usually developed in the course of the program</w:t>
      </w:r>
      <w:del w:id="1623" w:author="Anita C." w:date="2022-06-29T17:28:00Z">
        <w:r w:rsidRPr="00940A8C" w:rsidDel="00276111">
          <w:rPr>
            <w:rFonts w:asciiTheme="majorBidi" w:hAnsiTheme="majorBidi" w:cstheme="majorBidi"/>
            <w:color w:val="000000" w:themeColor="text1"/>
            <w:sz w:val="24"/>
            <w:szCs w:val="24"/>
            <w:lang w:val="en-US"/>
          </w:rPr>
          <w:delText>:</w:delText>
        </w:r>
      </w:del>
      <w:r w:rsidRPr="00940A8C">
        <w:rPr>
          <w:rFonts w:asciiTheme="majorBidi" w:hAnsiTheme="majorBidi" w:cstheme="majorBidi"/>
          <w:color w:val="000000" w:themeColor="text1"/>
          <w:sz w:val="24"/>
          <w:szCs w:val="24"/>
          <w:lang w:val="en-US"/>
        </w:rPr>
        <w:t xml:space="preserve"> while preparing for a surrogate pregnancy and carrying a child</w:t>
      </w:r>
      <w:del w:id="1624" w:author="Anita C." w:date="2022-06-29T17:28:00Z">
        <w:r w:rsidRPr="00940A8C" w:rsidDel="00276111">
          <w:rPr>
            <w:rFonts w:asciiTheme="majorBidi" w:hAnsiTheme="majorBidi" w:cstheme="majorBidi"/>
            <w:color w:val="000000" w:themeColor="text1"/>
            <w:sz w:val="24"/>
            <w:szCs w:val="24"/>
            <w:lang w:val="en-US"/>
          </w:rPr>
          <w:delText xml:space="preserve">, </w:delText>
        </w:r>
      </w:del>
      <w:ins w:id="1625" w:author="Anita C." w:date="2022-06-29T17:28:00Z">
        <w:r w:rsidR="00276111">
          <w:rPr>
            <w:rFonts w:asciiTheme="majorBidi" w:hAnsiTheme="majorBidi" w:cstheme="majorBidi"/>
            <w:color w:val="000000" w:themeColor="text1"/>
            <w:sz w:val="24"/>
            <w:szCs w:val="24"/>
            <w:lang w:val="en-US"/>
          </w:rPr>
          <w:t>.</w:t>
        </w:r>
        <w:r w:rsidR="00276111" w:rsidRPr="00940A8C">
          <w:rPr>
            <w:rFonts w:asciiTheme="majorBidi" w:hAnsiTheme="majorBidi" w:cstheme="majorBidi"/>
            <w:color w:val="000000" w:themeColor="text1"/>
            <w:sz w:val="24"/>
            <w:szCs w:val="24"/>
            <w:lang w:val="en-US"/>
          </w:rPr>
          <w:t xml:space="preserve"> </w:t>
        </w:r>
      </w:ins>
      <w:del w:id="1626" w:author="Anita C." w:date="2022-06-29T17:29:00Z">
        <w:r w:rsidRPr="00940A8C" w:rsidDel="00276111">
          <w:rPr>
            <w:rFonts w:asciiTheme="majorBidi" w:hAnsiTheme="majorBidi" w:cstheme="majorBidi"/>
            <w:color w:val="000000" w:themeColor="text1"/>
            <w:sz w:val="24"/>
            <w:szCs w:val="24"/>
            <w:lang w:val="en-US"/>
          </w:rPr>
          <w:delText xml:space="preserve">a </w:delText>
        </w:r>
      </w:del>
      <w:ins w:id="1627" w:author="Anita C." w:date="2022-06-29T17:29:00Z">
        <w:r w:rsidR="00276111">
          <w:rPr>
            <w:rFonts w:asciiTheme="majorBidi" w:hAnsiTheme="majorBidi" w:cstheme="majorBidi"/>
            <w:color w:val="000000" w:themeColor="text1"/>
            <w:sz w:val="24"/>
            <w:szCs w:val="24"/>
            <w:lang w:val="en-US"/>
          </w:rPr>
          <w:t>A</w:t>
        </w:r>
        <w:r w:rsidR="00276111" w:rsidRPr="00940A8C">
          <w:rPr>
            <w:rFonts w:asciiTheme="majorBidi" w:hAnsiTheme="majorBidi" w:cstheme="majorBidi"/>
            <w:color w:val="000000" w:themeColor="text1"/>
            <w:sz w:val="24"/>
            <w:szCs w:val="24"/>
            <w:lang w:val="en-US"/>
          </w:rPr>
          <w:t xml:space="preserve"> </w:t>
        </w:r>
      </w:ins>
      <w:r w:rsidRPr="00940A8C">
        <w:rPr>
          <w:rFonts w:asciiTheme="majorBidi" w:hAnsiTheme="majorBidi" w:cstheme="majorBidi"/>
          <w:color w:val="000000" w:themeColor="text1"/>
          <w:sz w:val="24"/>
          <w:szCs w:val="24"/>
          <w:lang w:val="en-US"/>
        </w:rPr>
        <w:t>woman pondered the meaning of what she was doing, what was happening to her. She enjoyed the pregnancy itself, including communication with the intended parents, and thus realized her intrinsic motivation</w:t>
      </w:r>
      <w:ins w:id="1628" w:author="Anita C." w:date="2022-06-29T17:29:00Z">
        <w:r w:rsidR="00276111">
          <w:rPr>
            <w:rFonts w:asciiTheme="majorBidi" w:hAnsiTheme="majorBidi" w:cstheme="majorBidi"/>
            <w:color w:val="000000" w:themeColor="text1"/>
            <w:sz w:val="24"/>
            <w:szCs w:val="24"/>
            <w:lang w:val="en-US"/>
          </w:rPr>
          <w:t>:</w:t>
        </w:r>
      </w:ins>
      <w:r w:rsidRPr="00940A8C">
        <w:rPr>
          <w:rFonts w:asciiTheme="majorBidi" w:hAnsiTheme="majorBidi" w:cstheme="majorBidi"/>
          <w:color w:val="000000" w:themeColor="text1"/>
          <w:sz w:val="24"/>
          <w:szCs w:val="24"/>
          <w:lang w:val="en-US"/>
        </w:rPr>
        <w:t xml:space="preserve"> </w:t>
      </w:r>
      <w:del w:id="1629" w:author="Anita C." w:date="2022-06-29T17:29:00Z">
        <w:r w:rsidRPr="00940A8C" w:rsidDel="00276111">
          <w:rPr>
            <w:rFonts w:asciiTheme="majorBidi" w:hAnsiTheme="majorBidi" w:cstheme="majorBidi"/>
            <w:color w:val="000000" w:themeColor="text1"/>
            <w:sz w:val="24"/>
            <w:szCs w:val="24"/>
            <w:lang w:val="en-US"/>
          </w:rPr>
          <w:delText xml:space="preserve">– </w:delText>
        </w:r>
      </w:del>
      <w:r w:rsidRPr="00940A8C">
        <w:rPr>
          <w:rFonts w:asciiTheme="majorBidi" w:hAnsiTheme="majorBidi" w:cstheme="majorBidi"/>
          <w:color w:val="000000" w:themeColor="text1"/>
          <w:sz w:val="24"/>
          <w:szCs w:val="24"/>
          <w:lang w:val="en-US"/>
        </w:rPr>
        <w:t>“I do it because I like it</w:t>
      </w:r>
      <w:ins w:id="1630" w:author="Anita C." w:date="2022-06-29T17:29:00Z">
        <w:r w:rsidR="00276111">
          <w:rPr>
            <w:rFonts w:asciiTheme="majorBidi" w:hAnsiTheme="majorBidi" w:cstheme="majorBidi"/>
            <w:color w:val="000000" w:themeColor="text1"/>
            <w:sz w:val="24"/>
            <w:szCs w:val="24"/>
            <w:lang w:val="en-US"/>
          </w:rPr>
          <w:t>.</w:t>
        </w:r>
      </w:ins>
      <w:r w:rsidRPr="00940A8C">
        <w:rPr>
          <w:rFonts w:asciiTheme="majorBidi" w:hAnsiTheme="majorBidi" w:cstheme="majorBidi"/>
          <w:color w:val="000000" w:themeColor="text1"/>
          <w:sz w:val="24"/>
          <w:szCs w:val="24"/>
          <w:lang w:val="en-US"/>
        </w:rPr>
        <w:t>”</w:t>
      </w:r>
      <w:del w:id="1631" w:author="Anita C." w:date="2022-06-29T17:29:00Z">
        <w:r w:rsidRPr="00940A8C" w:rsidDel="00276111">
          <w:rPr>
            <w:rFonts w:asciiTheme="majorBidi" w:hAnsiTheme="majorBidi" w:cstheme="majorBidi"/>
            <w:color w:val="000000" w:themeColor="text1"/>
            <w:sz w:val="24"/>
            <w:szCs w:val="24"/>
            <w:lang w:val="en-US"/>
          </w:rPr>
          <w:delText>.</w:delText>
        </w:r>
      </w:del>
      <w:r w:rsidRPr="00940A8C">
        <w:rPr>
          <w:rFonts w:asciiTheme="majorBidi" w:hAnsiTheme="majorBidi" w:cstheme="majorBidi"/>
          <w:color w:val="000000" w:themeColor="text1"/>
          <w:sz w:val="24"/>
          <w:szCs w:val="24"/>
          <w:lang w:val="en-US"/>
        </w:rPr>
        <w:t xml:space="preserve"> In other words, hedonistic motivation stems from the initial surrogate experience.</w:t>
      </w:r>
      <w:r w:rsidRPr="00940A8C">
        <w:rPr>
          <w:rFonts w:asciiTheme="majorBidi" w:hAnsiTheme="majorBidi" w:cstheme="majorBidi"/>
          <w:sz w:val="24"/>
          <w:szCs w:val="24"/>
          <w:lang w:val="en-US"/>
        </w:rPr>
        <w:t xml:space="preserve"> </w:t>
      </w:r>
      <w:r w:rsidRPr="00940A8C">
        <w:rPr>
          <w:rFonts w:asciiTheme="majorBidi" w:hAnsiTheme="majorBidi" w:cstheme="majorBidi"/>
          <w:color w:val="000000" w:themeColor="text1"/>
          <w:sz w:val="24"/>
          <w:szCs w:val="24"/>
          <w:lang w:val="en-US"/>
        </w:rPr>
        <w:t xml:space="preserve">Each surrogate pregnancy (and most forum participants had more than one) was accompanied by a pleasant excitement, </w:t>
      </w:r>
      <w:del w:id="1632" w:author="Anita C." w:date="2022-06-29T17:30:00Z">
        <w:r w:rsidRPr="00940A8C" w:rsidDel="00872936">
          <w:rPr>
            <w:rFonts w:asciiTheme="majorBidi" w:hAnsiTheme="majorBidi" w:cstheme="majorBidi"/>
            <w:color w:val="000000" w:themeColor="text1"/>
            <w:sz w:val="24"/>
            <w:szCs w:val="24"/>
            <w:lang w:val="en-US"/>
          </w:rPr>
          <w:delText>the women were preparing for</w:delText>
        </w:r>
      </w:del>
      <w:ins w:id="1633" w:author="Anita C." w:date="2022-06-29T17:30:00Z">
        <w:r w:rsidR="00872936">
          <w:rPr>
            <w:rFonts w:asciiTheme="majorBidi" w:hAnsiTheme="majorBidi" w:cstheme="majorBidi"/>
            <w:color w:val="000000" w:themeColor="text1"/>
            <w:sz w:val="24"/>
            <w:szCs w:val="24"/>
            <w:lang w:val="en-US"/>
          </w:rPr>
          <w:t>and each pregnancy was</w:t>
        </w:r>
      </w:ins>
      <w:r w:rsidRPr="00940A8C">
        <w:rPr>
          <w:rFonts w:asciiTheme="majorBidi" w:hAnsiTheme="majorBidi" w:cstheme="majorBidi"/>
          <w:color w:val="000000" w:themeColor="text1"/>
          <w:sz w:val="24"/>
          <w:szCs w:val="24"/>
          <w:lang w:val="en-US"/>
        </w:rPr>
        <w:t xml:space="preserve"> a new surrogate “journey</w:t>
      </w:r>
      <w:ins w:id="1634" w:author="Anita C." w:date="2022-06-29T17:30:00Z">
        <w:r w:rsidR="00872936">
          <w:rPr>
            <w:rFonts w:asciiTheme="majorBidi" w:hAnsiTheme="majorBidi" w:cstheme="majorBidi"/>
            <w:color w:val="000000" w:themeColor="text1"/>
            <w:sz w:val="24"/>
            <w:szCs w:val="24"/>
            <w:lang w:val="en-US"/>
          </w:rPr>
          <w:t>.</w:t>
        </w:r>
      </w:ins>
      <w:r w:rsidRPr="00940A8C">
        <w:rPr>
          <w:rFonts w:asciiTheme="majorBidi" w:hAnsiTheme="majorBidi" w:cstheme="majorBidi"/>
          <w:color w:val="000000" w:themeColor="text1"/>
          <w:sz w:val="24"/>
          <w:szCs w:val="24"/>
          <w:lang w:val="en-US"/>
        </w:rPr>
        <w:t>”</w:t>
      </w:r>
      <w:del w:id="1635" w:author="Anita C." w:date="2022-06-29T17:30:00Z">
        <w:r w:rsidRPr="00940A8C" w:rsidDel="00872936">
          <w:rPr>
            <w:rFonts w:asciiTheme="majorBidi" w:hAnsiTheme="majorBidi" w:cstheme="majorBidi"/>
            <w:color w:val="000000" w:themeColor="text1"/>
            <w:sz w:val="24"/>
            <w:szCs w:val="24"/>
            <w:lang w:val="en-US"/>
          </w:rPr>
          <w:delText>.</w:delText>
        </w:r>
      </w:del>
      <w:r w:rsidRPr="00940A8C">
        <w:rPr>
          <w:rFonts w:asciiTheme="majorBidi" w:hAnsiTheme="majorBidi" w:cstheme="majorBidi"/>
          <w:color w:val="000000" w:themeColor="text1"/>
          <w:sz w:val="24"/>
          <w:szCs w:val="24"/>
          <w:lang w:val="en-US"/>
        </w:rPr>
        <w:t xml:space="preserve"> </w:t>
      </w:r>
      <w:del w:id="1636" w:author="Anita C." w:date="2022-06-29T17:30:00Z">
        <w:r w:rsidRPr="00940A8C" w:rsidDel="00872936">
          <w:rPr>
            <w:rFonts w:asciiTheme="majorBidi" w:hAnsiTheme="majorBidi" w:cstheme="majorBidi"/>
            <w:color w:val="000000" w:themeColor="text1"/>
            <w:sz w:val="24"/>
            <w:szCs w:val="24"/>
            <w:lang w:val="en-US"/>
          </w:rPr>
          <w:delText>It seems that, b</w:delText>
        </w:r>
      </w:del>
      <w:ins w:id="1637" w:author="Anita C." w:date="2022-06-29T17:30:00Z">
        <w:r w:rsidR="00872936">
          <w:rPr>
            <w:rFonts w:asciiTheme="majorBidi" w:hAnsiTheme="majorBidi" w:cstheme="majorBidi"/>
            <w:color w:val="000000" w:themeColor="text1"/>
            <w:sz w:val="24"/>
            <w:szCs w:val="24"/>
            <w:lang w:val="en-US"/>
          </w:rPr>
          <w:t>B</w:t>
        </w:r>
      </w:ins>
      <w:r w:rsidRPr="00940A8C">
        <w:rPr>
          <w:rFonts w:asciiTheme="majorBidi" w:hAnsiTheme="majorBidi" w:cstheme="majorBidi"/>
          <w:color w:val="000000" w:themeColor="text1"/>
          <w:sz w:val="24"/>
          <w:szCs w:val="24"/>
          <w:lang w:val="en-US"/>
        </w:rPr>
        <w:t xml:space="preserve">y participating in the SM program, post-Soviet women overcame </w:t>
      </w:r>
      <w:del w:id="1638" w:author="Anita C." w:date="2022-06-29T17:31:00Z">
        <w:r w:rsidRPr="00940A8C" w:rsidDel="00872936">
          <w:rPr>
            <w:rFonts w:asciiTheme="majorBidi" w:hAnsiTheme="majorBidi" w:cstheme="majorBidi"/>
            <w:color w:val="000000" w:themeColor="text1"/>
            <w:sz w:val="24"/>
            <w:szCs w:val="24"/>
            <w:lang w:val="en-US"/>
          </w:rPr>
          <w:delText xml:space="preserve">the </w:delText>
        </w:r>
      </w:del>
      <w:r w:rsidRPr="00940A8C">
        <w:rPr>
          <w:rFonts w:asciiTheme="majorBidi" w:hAnsiTheme="majorBidi" w:cstheme="majorBidi"/>
          <w:color w:val="000000" w:themeColor="text1"/>
          <w:sz w:val="24"/>
          <w:szCs w:val="24"/>
          <w:lang w:val="en-US"/>
        </w:rPr>
        <w:t xml:space="preserve">feelings of insignificance, inferiority, and </w:t>
      </w:r>
      <w:del w:id="1639" w:author="Anita C." w:date="2022-06-29T17:31:00Z">
        <w:r w:rsidRPr="00940A8C" w:rsidDel="00872936">
          <w:rPr>
            <w:rFonts w:asciiTheme="majorBidi" w:hAnsiTheme="majorBidi" w:cstheme="majorBidi"/>
            <w:color w:val="000000" w:themeColor="text1"/>
            <w:sz w:val="24"/>
            <w:szCs w:val="24"/>
            <w:lang w:val="en-US"/>
          </w:rPr>
          <w:delText xml:space="preserve">their </w:delText>
        </w:r>
      </w:del>
      <w:ins w:id="1640" w:author="Anita C." w:date="2022-06-29T17:31:00Z">
        <w:r w:rsidR="00872936">
          <w:rPr>
            <w:rFonts w:asciiTheme="majorBidi" w:hAnsiTheme="majorBidi" w:cstheme="majorBidi"/>
            <w:color w:val="000000" w:themeColor="text1"/>
            <w:sz w:val="24"/>
            <w:szCs w:val="24"/>
            <w:lang w:val="en-US"/>
          </w:rPr>
          <w:t>a</w:t>
        </w:r>
        <w:r w:rsidR="00872936" w:rsidRPr="00940A8C">
          <w:rPr>
            <w:rFonts w:asciiTheme="majorBidi" w:hAnsiTheme="majorBidi" w:cstheme="majorBidi"/>
            <w:color w:val="000000" w:themeColor="text1"/>
            <w:sz w:val="24"/>
            <w:szCs w:val="24"/>
            <w:lang w:val="en-US"/>
          </w:rPr>
          <w:t xml:space="preserve"> </w:t>
        </w:r>
      </w:ins>
      <w:r w:rsidRPr="00940A8C">
        <w:rPr>
          <w:rFonts w:asciiTheme="majorBidi" w:hAnsiTheme="majorBidi" w:cstheme="majorBidi"/>
          <w:color w:val="000000" w:themeColor="text1"/>
          <w:sz w:val="24"/>
          <w:szCs w:val="24"/>
          <w:lang w:val="en-US"/>
        </w:rPr>
        <w:t xml:space="preserve">diminishing </w:t>
      </w:r>
      <w:ins w:id="1641" w:author="Anita C." w:date="2022-06-29T17:31:00Z">
        <w:r w:rsidR="00872936">
          <w:rPr>
            <w:rFonts w:asciiTheme="majorBidi" w:hAnsiTheme="majorBidi" w:cstheme="majorBidi"/>
            <w:color w:val="000000" w:themeColor="text1"/>
            <w:sz w:val="24"/>
            <w:szCs w:val="24"/>
            <w:lang w:val="en-US"/>
          </w:rPr>
          <w:t xml:space="preserve">societal </w:t>
        </w:r>
      </w:ins>
      <w:r w:rsidRPr="00940A8C">
        <w:rPr>
          <w:rFonts w:asciiTheme="majorBidi" w:hAnsiTheme="majorBidi" w:cstheme="majorBidi"/>
          <w:color w:val="000000" w:themeColor="text1"/>
          <w:sz w:val="24"/>
          <w:szCs w:val="24"/>
          <w:lang w:val="en-US"/>
        </w:rPr>
        <w:t>role</w:t>
      </w:r>
      <w:del w:id="1642" w:author="Anita C." w:date="2022-06-29T17:31:00Z">
        <w:r w:rsidRPr="00940A8C" w:rsidDel="00872936">
          <w:rPr>
            <w:rFonts w:asciiTheme="majorBidi" w:hAnsiTheme="majorBidi" w:cstheme="majorBidi"/>
            <w:color w:val="000000" w:themeColor="text1"/>
            <w:sz w:val="24"/>
            <w:szCs w:val="24"/>
            <w:lang w:val="en-US"/>
          </w:rPr>
          <w:delText xml:space="preserve"> in society</w:delText>
        </w:r>
      </w:del>
      <w:r w:rsidRPr="00940A8C">
        <w:rPr>
          <w:rFonts w:asciiTheme="majorBidi" w:hAnsiTheme="majorBidi" w:cstheme="majorBidi"/>
          <w:color w:val="000000" w:themeColor="text1"/>
          <w:sz w:val="24"/>
          <w:szCs w:val="24"/>
          <w:lang w:val="en-US"/>
        </w:rPr>
        <w:t xml:space="preserve">. </w:t>
      </w:r>
    </w:p>
    <w:p w14:paraId="331ACA32" w14:textId="2696B38B" w:rsidR="00A15E99" w:rsidRPr="00940A8C" w:rsidRDefault="00A15E99">
      <w:pPr>
        <w:spacing w:after="0" w:line="480" w:lineRule="auto"/>
        <w:ind w:firstLine="720"/>
        <w:rPr>
          <w:rFonts w:asciiTheme="majorBidi" w:hAnsiTheme="majorBidi" w:cstheme="majorBidi"/>
          <w:color w:val="000000" w:themeColor="text1"/>
          <w:sz w:val="24"/>
          <w:szCs w:val="24"/>
          <w:lang w:val="en-US" w:bidi="he-IL"/>
        </w:rPr>
        <w:pPrChange w:id="1643" w:author="Anita C." w:date="2022-06-30T15:33:00Z">
          <w:pPr>
            <w:spacing w:line="480" w:lineRule="auto"/>
          </w:pPr>
        </w:pPrChange>
      </w:pPr>
      <w:r w:rsidRPr="008A3C79">
        <w:rPr>
          <w:rFonts w:asciiTheme="majorBidi" w:hAnsiTheme="majorBidi" w:cstheme="majorBidi"/>
          <w:color w:val="000000" w:themeColor="text1"/>
          <w:sz w:val="24"/>
          <w:szCs w:val="24"/>
          <w:highlight w:val="yellow"/>
          <w:lang w:val="en-US"/>
        </w:rPr>
        <w:t>The altruistic motive</w:t>
      </w:r>
      <w:r w:rsidRPr="008A3C79">
        <w:rPr>
          <w:rFonts w:asciiTheme="majorBidi" w:hAnsiTheme="majorBidi" w:cstheme="majorBidi"/>
          <w:sz w:val="24"/>
          <w:szCs w:val="24"/>
          <w:highlight w:val="yellow"/>
          <w:lang w:val="en-US"/>
        </w:rPr>
        <w:t xml:space="preserve"> </w:t>
      </w:r>
      <w:r w:rsidRPr="008A3C79">
        <w:rPr>
          <w:rFonts w:asciiTheme="majorBidi" w:hAnsiTheme="majorBidi" w:cstheme="majorBidi"/>
          <w:color w:val="000000" w:themeColor="text1"/>
          <w:sz w:val="24"/>
          <w:szCs w:val="24"/>
          <w:highlight w:val="yellow"/>
          <w:lang w:val="en-US"/>
        </w:rPr>
        <w:t xml:space="preserve">mentioned by some participants </w:t>
      </w:r>
      <w:del w:id="1644" w:author="Anita C." w:date="2022-06-29T17:31:00Z">
        <w:r w:rsidRPr="008A3C79" w:rsidDel="00872936">
          <w:rPr>
            <w:rFonts w:asciiTheme="majorBidi" w:hAnsiTheme="majorBidi" w:cstheme="majorBidi"/>
            <w:color w:val="000000" w:themeColor="text1"/>
            <w:sz w:val="24"/>
            <w:szCs w:val="24"/>
            <w:highlight w:val="yellow"/>
            <w:lang w:val="en-US"/>
          </w:rPr>
          <w:delText xml:space="preserve">also </w:delText>
        </w:r>
      </w:del>
      <w:r w:rsidRPr="008A3C79">
        <w:rPr>
          <w:rFonts w:asciiTheme="majorBidi" w:hAnsiTheme="majorBidi" w:cstheme="majorBidi"/>
          <w:color w:val="000000" w:themeColor="text1"/>
          <w:sz w:val="24"/>
          <w:szCs w:val="24"/>
          <w:highlight w:val="yellow"/>
          <w:lang w:val="en-US"/>
        </w:rPr>
        <w:t>appeared later in the process</w:t>
      </w:r>
      <w:del w:id="1645" w:author="Anita C." w:date="2022-06-30T15:34:00Z">
        <w:r w:rsidRPr="008A3C79" w:rsidDel="00333109">
          <w:rPr>
            <w:rFonts w:asciiTheme="majorBidi" w:hAnsiTheme="majorBidi" w:cstheme="majorBidi"/>
            <w:color w:val="000000" w:themeColor="text1"/>
            <w:sz w:val="24"/>
            <w:szCs w:val="24"/>
            <w:highlight w:val="yellow"/>
            <w:lang w:val="en-US"/>
          </w:rPr>
          <w:delText>,</w:delText>
        </w:r>
      </w:del>
      <w:r w:rsidRPr="008A3C79">
        <w:rPr>
          <w:rFonts w:asciiTheme="majorBidi" w:hAnsiTheme="majorBidi" w:cstheme="majorBidi"/>
          <w:color w:val="000000" w:themeColor="text1"/>
          <w:sz w:val="24"/>
          <w:szCs w:val="24"/>
          <w:highlight w:val="yellow"/>
          <w:lang w:val="en-US" w:bidi="he-IL"/>
        </w:rPr>
        <w:t xml:space="preserve"> as an element of building a “good surrogate” identity and positive self-</w:t>
      </w:r>
      <w:commentRangeStart w:id="1646"/>
      <w:r w:rsidRPr="008A3C79">
        <w:rPr>
          <w:rFonts w:asciiTheme="majorBidi" w:hAnsiTheme="majorBidi" w:cstheme="majorBidi"/>
          <w:color w:val="000000" w:themeColor="text1"/>
          <w:sz w:val="24"/>
          <w:szCs w:val="24"/>
          <w:highlight w:val="yellow"/>
          <w:lang w:val="en-US" w:bidi="he-IL"/>
        </w:rPr>
        <w:t>image</w:t>
      </w:r>
      <w:commentRangeEnd w:id="1646"/>
      <w:r w:rsidR="00872936">
        <w:rPr>
          <w:rStyle w:val="CommentReference"/>
        </w:rPr>
        <w:commentReference w:id="1646"/>
      </w:r>
      <w:r w:rsidRPr="008A3C79">
        <w:rPr>
          <w:rFonts w:asciiTheme="majorBidi" w:hAnsiTheme="majorBidi" w:cstheme="majorBidi"/>
          <w:color w:val="000000" w:themeColor="text1"/>
          <w:sz w:val="24"/>
          <w:szCs w:val="24"/>
          <w:highlight w:val="yellow"/>
          <w:lang w:val="en-US" w:bidi="he-IL"/>
        </w:rPr>
        <w:t>.</w:t>
      </w:r>
      <w:r w:rsidRPr="00940A8C">
        <w:rPr>
          <w:rFonts w:asciiTheme="majorBidi" w:hAnsiTheme="majorBidi" w:cstheme="majorBidi"/>
          <w:color w:val="000000" w:themeColor="text1"/>
          <w:sz w:val="24"/>
          <w:szCs w:val="24"/>
          <w:lang w:val="en-US" w:bidi="he-IL"/>
        </w:rPr>
        <w:t xml:space="preserve"> </w:t>
      </w:r>
    </w:p>
    <w:p w14:paraId="25CBB31D" w14:textId="5BA66078" w:rsidR="00A15E99" w:rsidRPr="00940A8C" w:rsidRDefault="00872936">
      <w:pPr>
        <w:spacing w:after="0" w:line="480" w:lineRule="auto"/>
        <w:rPr>
          <w:rFonts w:asciiTheme="majorBidi" w:hAnsiTheme="majorBidi" w:cstheme="majorBidi"/>
          <w:color w:val="000000" w:themeColor="text1"/>
          <w:sz w:val="24"/>
          <w:szCs w:val="24"/>
          <w:lang w:val="en-US"/>
        </w:rPr>
        <w:pPrChange w:id="1647" w:author="Anita C." w:date="2022-06-30T12:42:00Z">
          <w:pPr>
            <w:spacing w:line="480" w:lineRule="auto"/>
          </w:pPr>
        </w:pPrChange>
      </w:pPr>
      <w:ins w:id="1648" w:author="Anita C." w:date="2022-06-29T17:33:00Z">
        <w:r>
          <w:rPr>
            <w:rFonts w:asciiTheme="majorBidi" w:hAnsiTheme="majorBidi" w:cstheme="majorBidi"/>
            <w:color w:val="000000" w:themeColor="text1"/>
            <w:sz w:val="24"/>
            <w:szCs w:val="24"/>
            <w:lang w:val="en-US"/>
          </w:rPr>
          <w:lastRenderedPageBreak/>
          <w:t xml:space="preserve"> </w:t>
        </w:r>
      </w:ins>
      <w:ins w:id="1649" w:author="Anita C." w:date="2022-06-30T12:41:00Z">
        <w:r w:rsidR="00F33FC0">
          <w:rPr>
            <w:rFonts w:asciiTheme="majorBidi" w:hAnsiTheme="majorBidi" w:cstheme="majorBidi"/>
            <w:color w:val="000000" w:themeColor="text1"/>
            <w:sz w:val="24"/>
            <w:szCs w:val="24"/>
            <w:lang w:val="en-US"/>
          </w:rPr>
          <w:tab/>
        </w:r>
      </w:ins>
      <w:del w:id="1650" w:author="Anita C." w:date="2022-06-29T17:33:00Z">
        <w:r w:rsidR="00A15E99" w:rsidRPr="00940A8C" w:rsidDel="00872936">
          <w:rPr>
            <w:rFonts w:asciiTheme="majorBidi" w:hAnsiTheme="majorBidi" w:cstheme="majorBidi"/>
            <w:color w:val="000000" w:themeColor="text1"/>
            <w:sz w:val="24"/>
            <w:szCs w:val="24"/>
            <w:lang w:val="en-US"/>
          </w:rPr>
          <w:delText xml:space="preserve">By </w:delText>
        </w:r>
      </w:del>
      <w:ins w:id="1651" w:author="Anita C." w:date="2022-06-29T17:33:00Z">
        <w:r>
          <w:rPr>
            <w:rFonts w:asciiTheme="majorBidi" w:hAnsiTheme="majorBidi" w:cstheme="majorBidi"/>
            <w:color w:val="000000" w:themeColor="text1"/>
            <w:sz w:val="24"/>
            <w:szCs w:val="24"/>
            <w:lang w:val="en-US"/>
          </w:rPr>
          <w:t>In</w:t>
        </w:r>
        <w:r w:rsidRPr="00940A8C">
          <w:rPr>
            <w:rFonts w:asciiTheme="majorBidi" w:hAnsiTheme="majorBidi" w:cstheme="majorBidi"/>
            <w:color w:val="000000" w:themeColor="text1"/>
            <w:sz w:val="24"/>
            <w:szCs w:val="24"/>
            <w:lang w:val="en-US"/>
          </w:rPr>
          <w:t xml:space="preserve"> </w:t>
        </w:r>
      </w:ins>
      <w:r w:rsidR="00A15E99" w:rsidRPr="00940A8C">
        <w:rPr>
          <w:rFonts w:asciiTheme="majorBidi" w:hAnsiTheme="majorBidi" w:cstheme="majorBidi"/>
          <w:color w:val="000000" w:themeColor="text1"/>
          <w:sz w:val="24"/>
          <w:szCs w:val="24"/>
          <w:lang w:val="en-US"/>
        </w:rPr>
        <w:t xml:space="preserve">contrast to the previous studies, I have not located posts </w:t>
      </w:r>
      <w:ins w:id="1652" w:author="Anita C." w:date="2022-07-01T11:35:00Z">
        <w:r w:rsidR="00605E2F">
          <w:rPr>
            <w:rFonts w:asciiTheme="majorBidi" w:hAnsiTheme="majorBidi" w:cstheme="majorBidi"/>
            <w:color w:val="000000" w:themeColor="text1"/>
            <w:sz w:val="24"/>
            <w:szCs w:val="24"/>
            <w:lang w:val="en-US"/>
          </w:rPr>
          <w:t xml:space="preserve">that </w:t>
        </w:r>
      </w:ins>
      <w:r w:rsidR="00A15E99" w:rsidRPr="00940A8C">
        <w:rPr>
          <w:rFonts w:asciiTheme="majorBidi" w:hAnsiTheme="majorBidi" w:cstheme="majorBidi"/>
          <w:color w:val="000000" w:themeColor="text1"/>
          <w:sz w:val="24"/>
          <w:szCs w:val="24"/>
          <w:lang w:val="en-US"/>
        </w:rPr>
        <w:t>mention</w:t>
      </w:r>
      <w:del w:id="1653" w:author="Anita C." w:date="2022-07-01T11:35:00Z">
        <w:r w:rsidR="00A15E99" w:rsidRPr="00940A8C" w:rsidDel="00605E2F">
          <w:rPr>
            <w:rFonts w:asciiTheme="majorBidi" w:hAnsiTheme="majorBidi" w:cstheme="majorBidi"/>
            <w:color w:val="000000" w:themeColor="text1"/>
            <w:sz w:val="24"/>
            <w:szCs w:val="24"/>
            <w:lang w:val="en-US"/>
          </w:rPr>
          <w:delText>ing</w:delText>
        </w:r>
      </w:del>
      <w:r w:rsidR="00A15E99" w:rsidRPr="00940A8C">
        <w:rPr>
          <w:rFonts w:asciiTheme="majorBidi" w:hAnsiTheme="majorBidi" w:cstheme="majorBidi"/>
          <w:color w:val="000000" w:themeColor="text1"/>
          <w:sz w:val="24"/>
          <w:szCs w:val="24"/>
          <w:lang w:val="en-US"/>
        </w:rPr>
        <w:t xml:space="preserve"> the reparative motive. None of the forum participants ever mentioned her wish to repair an earlier loss or a sense of damage from </w:t>
      </w:r>
      <w:ins w:id="1654" w:author="Anita C." w:date="2022-07-01T11:35:00Z">
        <w:r w:rsidR="00667DC6">
          <w:rPr>
            <w:rFonts w:asciiTheme="majorBidi" w:hAnsiTheme="majorBidi" w:cstheme="majorBidi"/>
            <w:color w:val="000000" w:themeColor="text1"/>
            <w:sz w:val="24"/>
            <w:szCs w:val="24"/>
            <w:lang w:val="en-US"/>
          </w:rPr>
          <w:t xml:space="preserve">an </w:t>
        </w:r>
      </w:ins>
      <w:r w:rsidR="00A15E99" w:rsidRPr="00940A8C">
        <w:rPr>
          <w:rFonts w:asciiTheme="majorBidi" w:hAnsiTheme="majorBidi" w:cstheme="majorBidi"/>
          <w:color w:val="000000" w:themeColor="text1"/>
          <w:sz w:val="24"/>
          <w:szCs w:val="24"/>
          <w:lang w:val="en-US"/>
        </w:rPr>
        <w:t xml:space="preserve">abortion or miscarriage, giving a child </w:t>
      </w:r>
      <w:ins w:id="1655" w:author="Anita C." w:date="2022-06-29T17:33:00Z">
        <w:r>
          <w:rPr>
            <w:rFonts w:asciiTheme="majorBidi" w:hAnsiTheme="majorBidi" w:cstheme="majorBidi"/>
            <w:color w:val="000000" w:themeColor="text1"/>
            <w:sz w:val="24"/>
            <w:szCs w:val="24"/>
            <w:lang w:val="en-US"/>
          </w:rPr>
          <w:t xml:space="preserve">up </w:t>
        </w:r>
      </w:ins>
      <w:r w:rsidR="00A15E99" w:rsidRPr="00940A8C">
        <w:rPr>
          <w:rFonts w:asciiTheme="majorBidi" w:hAnsiTheme="majorBidi" w:cstheme="majorBidi"/>
          <w:color w:val="000000" w:themeColor="text1"/>
          <w:sz w:val="24"/>
          <w:szCs w:val="24"/>
          <w:lang w:val="en-US"/>
        </w:rPr>
        <w:t xml:space="preserve">for adoption, or losses stemming from </w:t>
      </w:r>
      <w:del w:id="1656" w:author="Anita C." w:date="2022-06-29T17:34:00Z">
        <w:r w:rsidR="00A15E99" w:rsidRPr="00940A8C" w:rsidDel="00872936">
          <w:rPr>
            <w:rFonts w:asciiTheme="majorBidi" w:hAnsiTheme="majorBidi" w:cstheme="majorBidi"/>
            <w:color w:val="000000" w:themeColor="text1"/>
            <w:sz w:val="24"/>
            <w:szCs w:val="24"/>
            <w:lang w:val="en-US"/>
          </w:rPr>
          <w:delText xml:space="preserve">the </w:delText>
        </w:r>
      </w:del>
      <w:ins w:id="1657" w:author="Anita C." w:date="2022-06-29T17:34:00Z">
        <w:r>
          <w:rPr>
            <w:rFonts w:asciiTheme="majorBidi" w:hAnsiTheme="majorBidi" w:cstheme="majorBidi"/>
            <w:color w:val="000000" w:themeColor="text1"/>
            <w:sz w:val="24"/>
            <w:szCs w:val="24"/>
            <w:lang w:val="en-US"/>
          </w:rPr>
          <w:t>a</w:t>
        </w:r>
        <w:r w:rsidRPr="00940A8C">
          <w:rPr>
            <w:rFonts w:asciiTheme="majorBidi" w:hAnsiTheme="majorBidi" w:cstheme="majorBidi"/>
            <w:color w:val="000000" w:themeColor="text1"/>
            <w:sz w:val="24"/>
            <w:szCs w:val="24"/>
            <w:lang w:val="en-US"/>
          </w:rPr>
          <w:t xml:space="preserve"> </w:t>
        </w:r>
      </w:ins>
      <w:del w:id="1658" w:author="Anita C." w:date="2022-06-29T17:34:00Z">
        <w:r w:rsidR="00A15E99" w:rsidRPr="00940A8C" w:rsidDel="00872936">
          <w:rPr>
            <w:rFonts w:asciiTheme="majorBidi" w:hAnsiTheme="majorBidi" w:cstheme="majorBidi"/>
            <w:color w:val="000000" w:themeColor="text1"/>
            <w:sz w:val="24"/>
            <w:szCs w:val="24"/>
            <w:lang w:val="en-US"/>
          </w:rPr>
          <w:delText xml:space="preserve">resent </w:delText>
        </w:r>
      </w:del>
      <w:ins w:id="1659" w:author="Anita C." w:date="2022-06-29T17:34:00Z">
        <w:r w:rsidRPr="00940A8C">
          <w:rPr>
            <w:rFonts w:asciiTheme="majorBidi" w:hAnsiTheme="majorBidi" w:cstheme="majorBidi"/>
            <w:color w:val="000000" w:themeColor="text1"/>
            <w:sz w:val="24"/>
            <w:szCs w:val="24"/>
            <w:lang w:val="en-US"/>
          </w:rPr>
          <w:t>re</w:t>
        </w:r>
        <w:r>
          <w:rPr>
            <w:rFonts w:asciiTheme="majorBidi" w:hAnsiTheme="majorBidi" w:cstheme="majorBidi"/>
            <w:color w:val="000000" w:themeColor="text1"/>
            <w:sz w:val="24"/>
            <w:szCs w:val="24"/>
            <w:lang w:val="en-US"/>
          </w:rPr>
          <w:t>c</w:t>
        </w:r>
        <w:r w:rsidRPr="00940A8C">
          <w:rPr>
            <w:rFonts w:asciiTheme="majorBidi" w:hAnsiTheme="majorBidi" w:cstheme="majorBidi"/>
            <w:color w:val="000000" w:themeColor="text1"/>
            <w:sz w:val="24"/>
            <w:szCs w:val="24"/>
            <w:lang w:val="en-US"/>
          </w:rPr>
          <w:t xml:space="preserve">ent </w:t>
        </w:r>
      </w:ins>
      <w:r w:rsidR="00A15E99" w:rsidRPr="00940A8C">
        <w:rPr>
          <w:rFonts w:asciiTheme="majorBidi" w:hAnsiTheme="majorBidi" w:cstheme="majorBidi"/>
          <w:color w:val="000000" w:themeColor="text1"/>
          <w:sz w:val="24"/>
          <w:szCs w:val="24"/>
          <w:lang w:val="en-US"/>
        </w:rPr>
        <w:t xml:space="preserve">divorce or </w:t>
      </w:r>
      <w:del w:id="1660" w:author="Anita C." w:date="2022-06-29T17:34:00Z">
        <w:r w:rsidR="00A15E99" w:rsidRPr="00940A8C" w:rsidDel="00872936">
          <w:rPr>
            <w:rFonts w:asciiTheme="majorBidi" w:hAnsiTheme="majorBidi" w:cstheme="majorBidi"/>
            <w:color w:val="000000" w:themeColor="text1"/>
            <w:sz w:val="24"/>
            <w:szCs w:val="24"/>
            <w:lang w:val="en-US"/>
          </w:rPr>
          <w:delText xml:space="preserve">an </w:delText>
        </w:r>
      </w:del>
      <w:ins w:id="1661" w:author="Anita C." w:date="2022-06-29T17:34:00Z">
        <w:r>
          <w:rPr>
            <w:rFonts w:asciiTheme="majorBidi" w:hAnsiTheme="majorBidi" w:cstheme="majorBidi"/>
            <w:color w:val="000000" w:themeColor="text1"/>
            <w:sz w:val="24"/>
            <w:szCs w:val="24"/>
            <w:lang w:val="en-US"/>
          </w:rPr>
          <w:t>the</w:t>
        </w:r>
        <w:r w:rsidRPr="00940A8C">
          <w:rPr>
            <w:rFonts w:asciiTheme="majorBidi" w:hAnsiTheme="majorBidi" w:cstheme="majorBidi"/>
            <w:color w:val="000000" w:themeColor="text1"/>
            <w:sz w:val="24"/>
            <w:szCs w:val="24"/>
            <w:lang w:val="en-US"/>
          </w:rPr>
          <w:t xml:space="preserve"> </w:t>
        </w:r>
      </w:ins>
      <w:r w:rsidR="00A15E99" w:rsidRPr="00940A8C">
        <w:rPr>
          <w:rFonts w:asciiTheme="majorBidi" w:hAnsiTheme="majorBidi" w:cstheme="majorBidi"/>
          <w:color w:val="000000" w:themeColor="text1"/>
          <w:sz w:val="24"/>
          <w:szCs w:val="24"/>
          <w:lang w:val="en-US"/>
        </w:rPr>
        <w:t xml:space="preserve">untimely death of a loved one. This negative finding is not unique: </w:t>
      </w:r>
      <w:del w:id="1662" w:author="Anita C." w:date="2022-06-29T17:34:00Z">
        <w:r w:rsidR="00A15E99" w:rsidRPr="00940A8C" w:rsidDel="00872936">
          <w:rPr>
            <w:rFonts w:asciiTheme="majorBidi" w:hAnsiTheme="majorBidi" w:cstheme="majorBidi"/>
            <w:color w:val="000000" w:themeColor="text1"/>
            <w:sz w:val="24"/>
            <w:szCs w:val="24"/>
            <w:lang w:val="en-US"/>
          </w:rPr>
          <w:delText xml:space="preserve">  </w:delText>
        </w:r>
      </w:del>
      <w:proofErr w:type="spellStart"/>
      <w:r w:rsidR="00A15E99" w:rsidRPr="00940A8C">
        <w:rPr>
          <w:rFonts w:asciiTheme="majorBidi" w:hAnsiTheme="majorBidi" w:cstheme="majorBidi"/>
          <w:color w:val="000000" w:themeColor="text1"/>
          <w:sz w:val="24"/>
          <w:szCs w:val="24"/>
          <w:lang w:val="en-US"/>
        </w:rPr>
        <w:t>Teman’s</w:t>
      </w:r>
      <w:proofErr w:type="spellEnd"/>
      <w:r w:rsidR="00A15E99" w:rsidRPr="00940A8C">
        <w:rPr>
          <w:rFonts w:asciiTheme="majorBidi" w:hAnsiTheme="majorBidi" w:cstheme="majorBidi"/>
          <w:color w:val="000000" w:themeColor="text1"/>
          <w:sz w:val="24"/>
          <w:szCs w:val="24"/>
          <w:lang w:val="en-US"/>
        </w:rPr>
        <w:t xml:space="preserve"> </w:t>
      </w:r>
      <w:del w:id="1663" w:author="Anita C." w:date="2022-06-30T15:34:00Z">
        <w:r w:rsidR="00A15E99" w:rsidRPr="00940A8C" w:rsidDel="00333109">
          <w:rPr>
            <w:rFonts w:asciiTheme="majorBidi" w:hAnsiTheme="majorBidi" w:cstheme="majorBidi"/>
            <w:color w:val="000000" w:themeColor="text1"/>
            <w:sz w:val="24"/>
            <w:szCs w:val="24"/>
            <w:lang w:val="en-US"/>
          </w:rPr>
          <w:delText xml:space="preserve"> </w:delText>
        </w:r>
      </w:del>
      <w:r w:rsidR="00A15E99" w:rsidRPr="00940A8C">
        <w:rPr>
          <w:rFonts w:asciiTheme="majorBidi" w:hAnsiTheme="majorBidi" w:cstheme="majorBidi"/>
          <w:color w:val="000000" w:themeColor="text1"/>
          <w:sz w:val="24"/>
          <w:szCs w:val="24"/>
          <w:lang w:val="en-US"/>
        </w:rPr>
        <w:t xml:space="preserve">(2010) respondents who had experienced abortions in the past did not connect them to their decision to become surrogates. </w:t>
      </w:r>
      <w:del w:id="1664" w:author="Anita C." w:date="2022-06-30T15:34:00Z">
        <w:r w:rsidR="00A15E99" w:rsidRPr="00940A8C" w:rsidDel="00333109">
          <w:rPr>
            <w:rFonts w:asciiTheme="majorBidi" w:hAnsiTheme="majorBidi" w:cstheme="majorBidi"/>
            <w:color w:val="000000" w:themeColor="text1"/>
            <w:sz w:val="24"/>
            <w:szCs w:val="24"/>
            <w:lang w:val="en-US"/>
          </w:rPr>
          <w:delText xml:space="preserve"> </w:delText>
        </w:r>
      </w:del>
      <w:r w:rsidR="00A15E99" w:rsidRPr="00940A8C">
        <w:rPr>
          <w:rFonts w:asciiTheme="majorBidi" w:hAnsiTheme="majorBidi" w:cstheme="majorBidi"/>
          <w:color w:val="000000" w:themeColor="text1"/>
          <w:sz w:val="24"/>
          <w:szCs w:val="24"/>
          <w:lang w:val="en-US"/>
        </w:rPr>
        <w:t xml:space="preserve">A reparative motive casts surrogacy as </w:t>
      </w:r>
      <w:del w:id="1665" w:author="Anita C." w:date="2022-06-29T17:36:00Z">
        <w:r w:rsidR="00A15E99" w:rsidRPr="00940A8C" w:rsidDel="00596A09">
          <w:rPr>
            <w:rFonts w:asciiTheme="majorBidi" w:hAnsiTheme="majorBidi" w:cstheme="majorBidi"/>
            <w:color w:val="000000" w:themeColor="text1"/>
            <w:sz w:val="24"/>
            <w:szCs w:val="24"/>
            <w:lang w:val="en-US"/>
          </w:rPr>
          <w:delText>an authentic</w:delText>
        </w:r>
      </w:del>
      <w:ins w:id="1666" w:author="Anita C." w:date="2022-06-29T17:36:00Z">
        <w:r w:rsidR="00596A09">
          <w:rPr>
            <w:rFonts w:asciiTheme="majorBidi" w:hAnsiTheme="majorBidi" w:cstheme="majorBidi"/>
            <w:color w:val="000000" w:themeColor="text1"/>
            <w:sz w:val="24"/>
            <w:szCs w:val="24"/>
            <w:lang w:val="en-US"/>
          </w:rPr>
          <w:t>a</w:t>
        </w:r>
      </w:ins>
      <w:r w:rsidR="00A15E99" w:rsidRPr="00940A8C">
        <w:rPr>
          <w:rFonts w:asciiTheme="majorBidi" w:hAnsiTheme="majorBidi" w:cstheme="majorBidi"/>
          <w:color w:val="000000" w:themeColor="text1"/>
          <w:sz w:val="24"/>
          <w:szCs w:val="24"/>
          <w:lang w:val="en-US"/>
        </w:rPr>
        <w:t xml:space="preserve"> female means of psychological problem</w:t>
      </w:r>
      <w:del w:id="1667" w:author="Anita C." w:date="2022-06-29T17:35:00Z">
        <w:r w:rsidR="00A15E99" w:rsidRPr="00940A8C" w:rsidDel="004C0077">
          <w:rPr>
            <w:rFonts w:asciiTheme="majorBidi" w:hAnsiTheme="majorBidi" w:cstheme="majorBidi"/>
            <w:color w:val="000000" w:themeColor="text1"/>
            <w:sz w:val="24"/>
            <w:szCs w:val="24"/>
            <w:lang w:val="en-US"/>
          </w:rPr>
          <w:delText xml:space="preserve">s </w:delText>
        </w:r>
      </w:del>
      <w:ins w:id="1668" w:author="Anita C." w:date="2022-06-29T17:35:00Z">
        <w:r w:rsidR="004C0077">
          <w:rPr>
            <w:rFonts w:asciiTheme="majorBidi" w:hAnsiTheme="majorBidi" w:cstheme="majorBidi"/>
            <w:color w:val="000000" w:themeColor="text1"/>
            <w:sz w:val="24"/>
            <w:szCs w:val="24"/>
            <w:lang w:val="en-US"/>
          </w:rPr>
          <w:t>-</w:t>
        </w:r>
      </w:ins>
      <w:r w:rsidR="00A15E99" w:rsidRPr="00940A8C">
        <w:rPr>
          <w:rFonts w:asciiTheme="majorBidi" w:hAnsiTheme="majorBidi" w:cstheme="majorBidi"/>
          <w:color w:val="000000" w:themeColor="text1"/>
          <w:sz w:val="24"/>
          <w:szCs w:val="24"/>
          <w:lang w:val="en-US"/>
        </w:rPr>
        <w:t>solving, but admittedly a rather exotic and extreme one</w:t>
      </w:r>
      <w:del w:id="1669" w:author="Anita C." w:date="2022-06-30T15:34:00Z">
        <w:r w:rsidR="00A15E99" w:rsidRPr="00940A8C" w:rsidDel="00333109">
          <w:rPr>
            <w:rFonts w:asciiTheme="majorBidi" w:hAnsiTheme="majorBidi" w:cstheme="majorBidi"/>
            <w:color w:val="000000" w:themeColor="text1"/>
            <w:sz w:val="24"/>
            <w:szCs w:val="24"/>
            <w:lang w:val="en-US"/>
          </w:rPr>
          <w:delText>,</w:delText>
        </w:r>
      </w:del>
      <w:r w:rsidR="00A15E99" w:rsidRPr="00940A8C">
        <w:rPr>
          <w:rFonts w:asciiTheme="majorBidi" w:hAnsiTheme="majorBidi" w:cstheme="majorBidi"/>
          <w:color w:val="000000" w:themeColor="text1"/>
          <w:sz w:val="24"/>
          <w:szCs w:val="24"/>
          <w:lang w:val="en-US"/>
        </w:rPr>
        <w:t xml:space="preserve"> vis-a-vis other acceptable means. I assume that as SM </w:t>
      </w:r>
      <w:del w:id="1670" w:author="Anita C." w:date="2022-06-29T17:37:00Z">
        <w:r w:rsidR="00A15E99" w:rsidRPr="00940A8C" w:rsidDel="00596A09">
          <w:rPr>
            <w:rFonts w:asciiTheme="majorBidi" w:hAnsiTheme="majorBidi" w:cstheme="majorBidi"/>
            <w:color w:val="000000" w:themeColor="text1"/>
            <w:sz w:val="24"/>
            <w:szCs w:val="24"/>
            <w:lang w:val="en-US"/>
          </w:rPr>
          <w:delText xml:space="preserve">will </w:delText>
        </w:r>
      </w:del>
      <w:r w:rsidR="00A15E99" w:rsidRPr="00940A8C">
        <w:rPr>
          <w:rFonts w:asciiTheme="majorBidi" w:hAnsiTheme="majorBidi" w:cstheme="majorBidi"/>
          <w:color w:val="000000" w:themeColor="text1"/>
          <w:sz w:val="24"/>
          <w:szCs w:val="24"/>
          <w:lang w:val="en-US"/>
        </w:rPr>
        <w:t>become</w:t>
      </w:r>
      <w:ins w:id="1671" w:author="Anita C." w:date="2022-06-29T17:38:00Z">
        <w:r w:rsidR="00596A09">
          <w:rPr>
            <w:rFonts w:asciiTheme="majorBidi" w:hAnsiTheme="majorBidi" w:cstheme="majorBidi"/>
            <w:color w:val="000000" w:themeColor="text1"/>
            <w:sz w:val="24"/>
            <w:szCs w:val="24"/>
            <w:lang w:val="en-US"/>
          </w:rPr>
          <w:t>s</w:t>
        </w:r>
      </w:ins>
      <w:r w:rsidR="00A15E99" w:rsidRPr="00940A8C">
        <w:rPr>
          <w:rFonts w:asciiTheme="majorBidi" w:hAnsiTheme="majorBidi" w:cstheme="majorBidi"/>
          <w:color w:val="000000" w:themeColor="text1"/>
          <w:sz w:val="24"/>
          <w:szCs w:val="24"/>
          <w:lang w:val="en-US"/>
        </w:rPr>
        <w:t xml:space="preserve"> more common and widespread, the reparative motives will fade away from the women’s motivational repertoire. </w:t>
      </w:r>
      <w:r w:rsidR="00A15E99" w:rsidRPr="00530A97">
        <w:rPr>
          <w:rFonts w:asciiTheme="majorBidi" w:hAnsiTheme="majorBidi" w:cstheme="majorBidi"/>
          <w:color w:val="000000" w:themeColor="text1"/>
          <w:sz w:val="24"/>
          <w:szCs w:val="24"/>
          <w:highlight w:val="yellow"/>
          <w:lang w:val="en-US"/>
        </w:rPr>
        <w:t xml:space="preserve">Specifically, </w:t>
      </w:r>
      <w:del w:id="1672" w:author="Anita C." w:date="2022-06-29T17:38:00Z">
        <w:r w:rsidR="00A15E99" w:rsidRPr="00530A97" w:rsidDel="00596A09">
          <w:rPr>
            <w:rFonts w:asciiTheme="majorBidi" w:hAnsiTheme="majorBidi" w:cstheme="majorBidi"/>
            <w:color w:val="000000" w:themeColor="text1"/>
            <w:sz w:val="24"/>
            <w:szCs w:val="24"/>
            <w:highlight w:val="yellow"/>
            <w:lang w:val="en-US"/>
          </w:rPr>
          <w:delText>(post)</w:delText>
        </w:r>
      </w:del>
      <w:ins w:id="1673" w:author="Anita C." w:date="2022-06-29T17:38:00Z">
        <w:r w:rsidR="00596A09">
          <w:rPr>
            <w:rFonts w:asciiTheme="majorBidi" w:hAnsiTheme="majorBidi" w:cstheme="majorBidi"/>
            <w:color w:val="000000" w:themeColor="text1"/>
            <w:sz w:val="24"/>
            <w:szCs w:val="24"/>
            <w:highlight w:val="yellow"/>
            <w:lang w:val="en-US"/>
          </w:rPr>
          <w:t>post-</w:t>
        </w:r>
      </w:ins>
      <w:del w:id="1674" w:author="Anita C." w:date="2022-06-29T17:38:00Z">
        <w:r w:rsidR="00A15E99" w:rsidRPr="00530A97" w:rsidDel="00596A09">
          <w:rPr>
            <w:rFonts w:asciiTheme="majorBidi" w:hAnsiTheme="majorBidi" w:cstheme="majorBidi"/>
            <w:color w:val="000000" w:themeColor="text1"/>
            <w:sz w:val="24"/>
            <w:szCs w:val="24"/>
            <w:highlight w:val="yellow"/>
            <w:lang w:val="en-US"/>
          </w:rPr>
          <w:delText xml:space="preserve">soviet </w:delText>
        </w:r>
      </w:del>
      <w:ins w:id="1675" w:author="Anita C." w:date="2022-06-29T17:38:00Z">
        <w:r w:rsidR="00596A09">
          <w:rPr>
            <w:rFonts w:asciiTheme="majorBidi" w:hAnsiTheme="majorBidi" w:cstheme="majorBidi"/>
            <w:color w:val="000000" w:themeColor="text1"/>
            <w:sz w:val="24"/>
            <w:szCs w:val="24"/>
            <w:highlight w:val="yellow"/>
            <w:lang w:val="en-US"/>
          </w:rPr>
          <w:t>S</w:t>
        </w:r>
        <w:r w:rsidR="00596A09" w:rsidRPr="00530A97">
          <w:rPr>
            <w:rFonts w:asciiTheme="majorBidi" w:hAnsiTheme="majorBidi" w:cstheme="majorBidi"/>
            <w:color w:val="000000" w:themeColor="text1"/>
            <w:sz w:val="24"/>
            <w:szCs w:val="24"/>
            <w:highlight w:val="yellow"/>
            <w:lang w:val="en-US"/>
          </w:rPr>
          <w:t xml:space="preserve">oviet </w:t>
        </w:r>
      </w:ins>
      <w:r w:rsidR="00A15E99" w:rsidRPr="00530A97">
        <w:rPr>
          <w:rFonts w:asciiTheme="majorBidi" w:hAnsiTheme="majorBidi" w:cstheme="majorBidi"/>
          <w:color w:val="000000" w:themeColor="text1"/>
          <w:sz w:val="24"/>
          <w:szCs w:val="24"/>
          <w:highlight w:val="yellow"/>
          <w:lang w:val="en-US"/>
        </w:rPr>
        <w:t>women had never perceived abortion as a sin, a murder</w:t>
      </w:r>
      <w:ins w:id="1676" w:author="Anita C." w:date="2022-06-29T17:38:00Z">
        <w:r w:rsidR="00596A09">
          <w:rPr>
            <w:rFonts w:asciiTheme="majorBidi" w:hAnsiTheme="majorBidi" w:cstheme="majorBidi"/>
            <w:color w:val="000000" w:themeColor="text1"/>
            <w:sz w:val="24"/>
            <w:szCs w:val="24"/>
            <w:highlight w:val="yellow"/>
            <w:lang w:val="en-US"/>
          </w:rPr>
          <w:t>,</w:t>
        </w:r>
      </w:ins>
      <w:r w:rsidR="00A15E99" w:rsidRPr="00530A97">
        <w:rPr>
          <w:rFonts w:asciiTheme="majorBidi" w:hAnsiTheme="majorBidi" w:cstheme="majorBidi"/>
          <w:color w:val="000000" w:themeColor="text1"/>
          <w:sz w:val="24"/>
          <w:szCs w:val="24"/>
          <w:highlight w:val="yellow"/>
          <w:lang w:val="en-US"/>
        </w:rPr>
        <w:t xml:space="preserve"> or generally </w:t>
      </w:r>
      <w:commentRangeStart w:id="1677"/>
      <w:del w:id="1678" w:author="Anita C." w:date="2022-06-29T17:39:00Z">
        <w:r w:rsidR="00A15E99" w:rsidRPr="00530A97" w:rsidDel="00596A09">
          <w:rPr>
            <w:rFonts w:asciiTheme="majorBidi" w:hAnsiTheme="majorBidi" w:cstheme="majorBidi"/>
            <w:color w:val="000000" w:themeColor="text1"/>
            <w:sz w:val="24"/>
            <w:szCs w:val="24"/>
            <w:highlight w:val="yellow"/>
            <w:lang w:val="en-US"/>
          </w:rPr>
          <w:delText>a big deal</w:delText>
        </w:r>
      </w:del>
      <w:ins w:id="1679" w:author="Anita C." w:date="2022-06-29T17:39:00Z">
        <w:r w:rsidR="00596A09">
          <w:rPr>
            <w:rFonts w:asciiTheme="majorBidi" w:hAnsiTheme="majorBidi" w:cstheme="majorBidi"/>
            <w:color w:val="000000" w:themeColor="text1"/>
            <w:sz w:val="24"/>
            <w:szCs w:val="24"/>
            <w:highlight w:val="yellow"/>
            <w:lang w:val="en-US"/>
          </w:rPr>
          <w:t>consequential</w:t>
        </w:r>
      </w:ins>
      <w:commentRangeEnd w:id="1677"/>
      <w:ins w:id="1680" w:author="Anita C." w:date="2022-06-29T17:40:00Z">
        <w:r w:rsidR="004D3CAC">
          <w:rPr>
            <w:rStyle w:val="CommentReference"/>
          </w:rPr>
          <w:commentReference w:id="1677"/>
        </w:r>
      </w:ins>
      <w:r w:rsidR="00A15E99" w:rsidRPr="00530A97">
        <w:rPr>
          <w:rFonts w:asciiTheme="majorBidi" w:hAnsiTheme="majorBidi" w:cstheme="majorBidi"/>
          <w:color w:val="000000" w:themeColor="text1"/>
          <w:sz w:val="24"/>
          <w:szCs w:val="24"/>
          <w:highlight w:val="yellow"/>
          <w:lang w:val="en-US"/>
        </w:rPr>
        <w:t xml:space="preserve"> (</w:t>
      </w:r>
      <w:proofErr w:type="spellStart"/>
      <w:r w:rsidR="00A15E99" w:rsidRPr="00530A97">
        <w:rPr>
          <w:rFonts w:asciiTheme="majorBidi" w:hAnsiTheme="majorBidi" w:cstheme="majorBidi"/>
          <w:color w:val="000000" w:themeColor="text1"/>
          <w:sz w:val="24"/>
          <w:szCs w:val="24"/>
          <w:highlight w:val="yellow"/>
          <w:lang w:val="en-US"/>
        </w:rPr>
        <w:t>Remennick</w:t>
      </w:r>
      <w:proofErr w:type="spellEnd"/>
      <w:r w:rsidR="00A15E99" w:rsidRPr="00530A97">
        <w:rPr>
          <w:rFonts w:asciiTheme="majorBidi" w:hAnsiTheme="majorBidi" w:cstheme="majorBidi"/>
          <w:color w:val="000000" w:themeColor="text1"/>
          <w:sz w:val="24"/>
          <w:szCs w:val="24"/>
          <w:highlight w:val="yellow"/>
          <w:lang w:val="en-US"/>
        </w:rPr>
        <w:t xml:space="preserve"> &amp; Segal, 2001). Across the Soviet era, abortions served as </w:t>
      </w:r>
      <w:ins w:id="1681" w:author="Anita C." w:date="2022-06-29T17:40:00Z">
        <w:r w:rsidR="004D3CAC">
          <w:rPr>
            <w:rFonts w:asciiTheme="majorBidi" w:hAnsiTheme="majorBidi" w:cstheme="majorBidi"/>
            <w:color w:val="000000" w:themeColor="text1"/>
            <w:sz w:val="24"/>
            <w:szCs w:val="24"/>
            <w:highlight w:val="yellow"/>
            <w:lang w:val="en-US"/>
          </w:rPr>
          <w:t xml:space="preserve">a </w:t>
        </w:r>
      </w:ins>
      <w:r w:rsidR="00A15E99" w:rsidRPr="00530A97">
        <w:rPr>
          <w:rFonts w:asciiTheme="majorBidi" w:hAnsiTheme="majorBidi" w:cstheme="majorBidi"/>
          <w:color w:val="000000" w:themeColor="text1"/>
          <w:sz w:val="24"/>
          <w:szCs w:val="24"/>
          <w:highlight w:val="yellow"/>
          <w:lang w:val="en-US"/>
        </w:rPr>
        <w:t xml:space="preserve">chief </w:t>
      </w:r>
      <w:del w:id="1682" w:author="Anita C." w:date="2022-06-30T15:36:00Z">
        <w:r w:rsidR="00A15E99" w:rsidRPr="00530A97" w:rsidDel="00333109">
          <w:rPr>
            <w:rFonts w:asciiTheme="majorBidi" w:hAnsiTheme="majorBidi" w:cstheme="majorBidi"/>
            <w:color w:val="000000" w:themeColor="text1"/>
            <w:sz w:val="24"/>
            <w:szCs w:val="24"/>
            <w:highlight w:val="yellow"/>
            <w:lang w:val="en-US"/>
          </w:rPr>
          <w:delText xml:space="preserve">fertility </w:delText>
        </w:r>
      </w:del>
      <w:ins w:id="1683" w:author="Anita C." w:date="2022-06-30T15:36:00Z">
        <w:r w:rsidR="00333109">
          <w:rPr>
            <w:rFonts w:asciiTheme="majorBidi" w:hAnsiTheme="majorBidi" w:cstheme="majorBidi"/>
            <w:color w:val="000000" w:themeColor="text1"/>
            <w:sz w:val="24"/>
            <w:szCs w:val="24"/>
            <w:highlight w:val="yellow"/>
            <w:lang w:val="en-US"/>
          </w:rPr>
          <w:t>birth</w:t>
        </w:r>
        <w:r w:rsidR="00333109" w:rsidRPr="00530A97">
          <w:rPr>
            <w:rFonts w:asciiTheme="majorBidi" w:hAnsiTheme="majorBidi" w:cstheme="majorBidi"/>
            <w:color w:val="000000" w:themeColor="text1"/>
            <w:sz w:val="24"/>
            <w:szCs w:val="24"/>
            <w:highlight w:val="yellow"/>
            <w:lang w:val="en-US"/>
          </w:rPr>
          <w:t xml:space="preserve"> </w:t>
        </w:r>
      </w:ins>
      <w:r w:rsidR="00A15E99" w:rsidRPr="00530A97">
        <w:rPr>
          <w:rFonts w:asciiTheme="majorBidi" w:hAnsiTheme="majorBidi" w:cstheme="majorBidi"/>
          <w:color w:val="000000" w:themeColor="text1"/>
          <w:sz w:val="24"/>
          <w:szCs w:val="24"/>
          <w:highlight w:val="yellow"/>
          <w:lang w:val="en-US"/>
        </w:rPr>
        <w:t xml:space="preserve">control method, and this is still true </w:t>
      </w:r>
      <w:del w:id="1684" w:author="Anita C." w:date="2022-06-29T17:40:00Z">
        <w:r w:rsidR="00A15E99" w:rsidRPr="00530A97" w:rsidDel="004D3CAC">
          <w:rPr>
            <w:rFonts w:asciiTheme="majorBidi" w:hAnsiTheme="majorBidi" w:cstheme="majorBidi"/>
            <w:color w:val="000000" w:themeColor="text1"/>
            <w:sz w:val="24"/>
            <w:szCs w:val="24"/>
            <w:highlight w:val="yellow"/>
            <w:lang w:val="en-US"/>
          </w:rPr>
          <w:delText>about the</w:delText>
        </w:r>
      </w:del>
      <w:ins w:id="1685" w:author="Anita C." w:date="2022-06-29T17:40:00Z">
        <w:r w:rsidR="004D3CAC">
          <w:rPr>
            <w:rFonts w:asciiTheme="majorBidi" w:hAnsiTheme="majorBidi" w:cstheme="majorBidi"/>
            <w:color w:val="000000" w:themeColor="text1"/>
            <w:sz w:val="24"/>
            <w:szCs w:val="24"/>
            <w:highlight w:val="yellow"/>
            <w:lang w:val="en-US"/>
          </w:rPr>
          <w:t>in</w:t>
        </w:r>
      </w:ins>
      <w:r w:rsidR="00A15E99" w:rsidRPr="00530A97">
        <w:rPr>
          <w:rFonts w:asciiTheme="majorBidi" w:hAnsiTheme="majorBidi" w:cstheme="majorBidi"/>
          <w:color w:val="000000" w:themeColor="text1"/>
          <w:sz w:val="24"/>
          <w:szCs w:val="24"/>
          <w:highlight w:val="yellow"/>
          <w:lang w:val="en-US"/>
        </w:rPr>
        <w:t xml:space="preserve"> remote areas and </w:t>
      </w:r>
      <w:ins w:id="1686" w:author="Anita C." w:date="2022-06-29T17:40:00Z">
        <w:r w:rsidR="004D3CAC">
          <w:rPr>
            <w:rFonts w:asciiTheme="majorBidi" w:hAnsiTheme="majorBidi" w:cstheme="majorBidi"/>
            <w:color w:val="000000" w:themeColor="text1"/>
            <w:sz w:val="24"/>
            <w:szCs w:val="24"/>
            <w:highlight w:val="yellow"/>
            <w:lang w:val="en-US"/>
          </w:rPr>
          <w:t xml:space="preserve">among </w:t>
        </w:r>
      </w:ins>
      <w:r w:rsidR="00A15E99" w:rsidRPr="00530A97">
        <w:rPr>
          <w:rFonts w:asciiTheme="majorBidi" w:hAnsiTheme="majorBidi" w:cstheme="majorBidi"/>
          <w:color w:val="000000" w:themeColor="text1"/>
          <w:sz w:val="24"/>
          <w:szCs w:val="24"/>
          <w:highlight w:val="yellow"/>
          <w:lang w:val="en-US"/>
        </w:rPr>
        <w:t>less educated</w:t>
      </w:r>
      <w:del w:id="1687" w:author="Anita C." w:date="2022-06-29T17:41:00Z">
        <w:r w:rsidR="00A15E99" w:rsidRPr="00530A97" w:rsidDel="004D3CAC">
          <w:rPr>
            <w:rFonts w:asciiTheme="majorBidi" w:hAnsiTheme="majorBidi" w:cstheme="majorBidi"/>
            <w:color w:val="000000" w:themeColor="text1"/>
            <w:sz w:val="24"/>
            <w:szCs w:val="24"/>
            <w:highlight w:val="yellow"/>
            <w:lang w:val="en-US"/>
          </w:rPr>
          <w:delText>/</w:delText>
        </w:r>
      </w:del>
      <w:ins w:id="1688" w:author="Anita C." w:date="2022-06-29T17:41:00Z">
        <w:r w:rsidR="004D3CAC">
          <w:rPr>
            <w:rFonts w:asciiTheme="majorBidi" w:hAnsiTheme="majorBidi" w:cstheme="majorBidi"/>
            <w:color w:val="000000" w:themeColor="text1"/>
            <w:sz w:val="24"/>
            <w:szCs w:val="24"/>
            <w:highlight w:val="yellow"/>
            <w:lang w:val="en-US"/>
          </w:rPr>
          <w:t xml:space="preserve"> and </w:t>
        </w:r>
      </w:ins>
      <w:r w:rsidR="00A15E99" w:rsidRPr="00530A97">
        <w:rPr>
          <w:rFonts w:asciiTheme="majorBidi" w:hAnsiTheme="majorBidi" w:cstheme="majorBidi"/>
          <w:color w:val="000000" w:themeColor="text1"/>
          <w:sz w:val="24"/>
          <w:szCs w:val="24"/>
          <w:highlight w:val="yellow"/>
          <w:lang w:val="en-US"/>
        </w:rPr>
        <w:t>poorer women who cannot access modern birth control (</w:t>
      </w:r>
      <w:proofErr w:type="spellStart"/>
      <w:r w:rsidR="00A15E99" w:rsidRPr="00530A97">
        <w:rPr>
          <w:rFonts w:asciiTheme="majorBidi" w:hAnsiTheme="majorBidi" w:cstheme="majorBidi"/>
          <w:color w:val="000000" w:themeColor="text1"/>
          <w:sz w:val="24"/>
          <w:szCs w:val="24"/>
          <w:highlight w:val="yellow"/>
          <w:lang w:val="en-US"/>
        </w:rPr>
        <w:t>Remennick</w:t>
      </w:r>
      <w:proofErr w:type="spellEnd"/>
      <w:r w:rsidR="00A15E99" w:rsidRPr="00530A97">
        <w:rPr>
          <w:rFonts w:asciiTheme="majorBidi" w:hAnsiTheme="majorBidi" w:cstheme="majorBidi"/>
          <w:color w:val="000000" w:themeColor="text1"/>
          <w:sz w:val="24"/>
          <w:szCs w:val="24"/>
          <w:highlight w:val="yellow"/>
          <w:lang w:val="en-US"/>
        </w:rPr>
        <w:t>, 1993).</w:t>
      </w:r>
      <w:r w:rsidR="00A15E99" w:rsidRPr="00940A8C">
        <w:rPr>
          <w:rFonts w:asciiTheme="majorBidi" w:hAnsiTheme="majorBidi" w:cstheme="majorBidi"/>
          <w:color w:val="000000" w:themeColor="text1"/>
          <w:sz w:val="24"/>
          <w:szCs w:val="24"/>
          <w:lang w:val="en-US"/>
        </w:rPr>
        <w:t xml:space="preserve"> For example, in 2</w:t>
      </w:r>
      <w:r w:rsidR="00A15E99" w:rsidRPr="00940A8C">
        <w:rPr>
          <w:rFonts w:asciiTheme="majorBidi" w:hAnsiTheme="majorBidi" w:cstheme="majorBidi"/>
          <w:color w:val="000000" w:themeColor="text1"/>
          <w:sz w:val="24"/>
          <w:szCs w:val="24"/>
          <w:lang w:val="en-US" w:bidi="he-IL"/>
        </w:rPr>
        <w:t>018</w:t>
      </w:r>
      <w:ins w:id="1689" w:author="Anita C." w:date="2022-06-29T17:41:00Z">
        <w:r w:rsidR="004D3CAC">
          <w:rPr>
            <w:rFonts w:asciiTheme="majorBidi" w:hAnsiTheme="majorBidi" w:cstheme="majorBidi"/>
            <w:color w:val="000000" w:themeColor="text1"/>
            <w:sz w:val="24"/>
            <w:szCs w:val="24"/>
            <w:lang w:val="en-US" w:bidi="he-IL"/>
          </w:rPr>
          <w:t>,</w:t>
        </w:r>
      </w:ins>
      <w:r w:rsidR="00A15E99" w:rsidRPr="00940A8C">
        <w:rPr>
          <w:rFonts w:asciiTheme="majorBidi" w:hAnsiTheme="majorBidi" w:cstheme="majorBidi"/>
          <w:color w:val="000000" w:themeColor="text1"/>
          <w:sz w:val="24"/>
          <w:szCs w:val="24"/>
          <w:lang w:val="en-US" w:bidi="he-IL"/>
        </w:rPr>
        <w:t xml:space="preserve"> </w:t>
      </w:r>
      <w:r w:rsidR="00A15E99" w:rsidRPr="00940A8C">
        <w:rPr>
          <w:rFonts w:asciiTheme="majorBidi" w:hAnsiTheme="majorBidi" w:cstheme="majorBidi"/>
          <w:color w:val="000000"/>
          <w:sz w:val="24"/>
          <w:szCs w:val="24"/>
          <w:shd w:val="clear" w:color="auto" w:fill="FFFFFF"/>
          <w:lang w:val="en-US"/>
        </w:rPr>
        <w:t xml:space="preserve">49% of all pregnancies in the Russian Federation </w:t>
      </w:r>
      <w:del w:id="1690" w:author="Anita C." w:date="2022-06-29T17:41:00Z">
        <w:r w:rsidR="00A15E99" w:rsidRPr="00940A8C" w:rsidDel="004D3CAC">
          <w:rPr>
            <w:rFonts w:asciiTheme="majorBidi" w:hAnsiTheme="majorBidi" w:cstheme="majorBidi"/>
            <w:color w:val="000000"/>
            <w:sz w:val="24"/>
            <w:szCs w:val="24"/>
            <w:shd w:val="clear" w:color="auto" w:fill="FFFFFF"/>
            <w:lang w:val="en-US"/>
          </w:rPr>
          <w:delText xml:space="preserve">have </w:delText>
        </w:r>
      </w:del>
      <w:ins w:id="1691" w:author="Anita C." w:date="2022-06-29T17:41:00Z">
        <w:r w:rsidR="004D3CAC" w:rsidRPr="00940A8C">
          <w:rPr>
            <w:rFonts w:asciiTheme="majorBidi" w:hAnsiTheme="majorBidi" w:cstheme="majorBidi"/>
            <w:color w:val="000000"/>
            <w:sz w:val="24"/>
            <w:szCs w:val="24"/>
            <w:shd w:val="clear" w:color="auto" w:fill="FFFFFF"/>
            <w:lang w:val="en-US"/>
          </w:rPr>
          <w:t>ha</w:t>
        </w:r>
        <w:r w:rsidR="004D3CAC">
          <w:rPr>
            <w:rFonts w:asciiTheme="majorBidi" w:hAnsiTheme="majorBidi" w:cstheme="majorBidi"/>
            <w:color w:val="000000"/>
            <w:sz w:val="24"/>
            <w:szCs w:val="24"/>
            <w:shd w:val="clear" w:color="auto" w:fill="FFFFFF"/>
            <w:lang w:val="en-US"/>
          </w:rPr>
          <w:t>d</w:t>
        </w:r>
        <w:r w:rsidR="004D3CAC" w:rsidRPr="00940A8C">
          <w:rPr>
            <w:rFonts w:asciiTheme="majorBidi" w:hAnsiTheme="majorBidi" w:cstheme="majorBidi"/>
            <w:color w:val="000000"/>
            <w:sz w:val="24"/>
            <w:szCs w:val="24"/>
            <w:shd w:val="clear" w:color="auto" w:fill="FFFFFF"/>
            <w:lang w:val="en-US"/>
          </w:rPr>
          <w:t xml:space="preserve"> </w:t>
        </w:r>
      </w:ins>
      <w:r w:rsidR="00A15E99" w:rsidRPr="00940A8C">
        <w:rPr>
          <w:rFonts w:asciiTheme="majorBidi" w:hAnsiTheme="majorBidi" w:cstheme="majorBidi"/>
          <w:color w:val="000000"/>
          <w:sz w:val="24"/>
          <w:szCs w:val="24"/>
          <w:shd w:val="clear" w:color="auto" w:fill="FFFFFF"/>
          <w:lang w:val="en-US"/>
        </w:rPr>
        <w:t xml:space="preserve">been artificially terminated. By the age of 30, half </w:t>
      </w:r>
      <w:ins w:id="1692" w:author="Anita C." w:date="2022-06-29T17:41:00Z">
        <w:r w:rsidR="004D3CAC">
          <w:rPr>
            <w:rFonts w:asciiTheme="majorBidi" w:hAnsiTheme="majorBidi" w:cstheme="majorBidi"/>
            <w:color w:val="000000"/>
            <w:sz w:val="24"/>
            <w:szCs w:val="24"/>
            <w:shd w:val="clear" w:color="auto" w:fill="FFFFFF"/>
            <w:lang w:val="en-US"/>
          </w:rPr>
          <w:t xml:space="preserve">of </w:t>
        </w:r>
      </w:ins>
      <w:ins w:id="1693" w:author="Anita C." w:date="2022-06-29T17:43:00Z">
        <w:r w:rsidR="005500BC">
          <w:rPr>
            <w:rFonts w:asciiTheme="majorBidi" w:hAnsiTheme="majorBidi" w:cstheme="majorBidi"/>
            <w:color w:val="000000"/>
            <w:sz w:val="24"/>
            <w:szCs w:val="24"/>
            <w:shd w:val="clear" w:color="auto" w:fill="FFFFFF"/>
            <w:lang w:val="en-US"/>
          </w:rPr>
          <w:t xml:space="preserve">all </w:t>
        </w:r>
      </w:ins>
      <w:r w:rsidR="00A15E99" w:rsidRPr="00940A8C">
        <w:rPr>
          <w:rFonts w:asciiTheme="majorBidi" w:hAnsiTheme="majorBidi" w:cstheme="majorBidi"/>
          <w:color w:val="000000"/>
          <w:sz w:val="24"/>
          <w:szCs w:val="24"/>
          <w:shd w:val="clear" w:color="auto" w:fill="FFFFFF"/>
          <w:lang w:val="en-US"/>
        </w:rPr>
        <w:t>Russian women have had at least one abortion (</w:t>
      </w:r>
      <w:proofErr w:type="spellStart"/>
      <w:r w:rsidR="00A15E99" w:rsidRPr="00940A8C">
        <w:rPr>
          <w:rFonts w:asciiTheme="majorBidi" w:hAnsiTheme="majorBidi" w:cstheme="majorBidi"/>
          <w:color w:val="000000"/>
          <w:sz w:val="24"/>
          <w:szCs w:val="24"/>
          <w:shd w:val="clear" w:color="auto" w:fill="FFFFFF"/>
          <w:lang w:val="en-US"/>
        </w:rPr>
        <w:t>Sakevich</w:t>
      </w:r>
      <w:proofErr w:type="spellEnd"/>
      <w:r w:rsidR="00A15E99" w:rsidRPr="00940A8C">
        <w:rPr>
          <w:rFonts w:asciiTheme="majorBidi" w:hAnsiTheme="majorBidi" w:cstheme="majorBidi"/>
          <w:color w:val="000000"/>
          <w:sz w:val="24"/>
          <w:szCs w:val="24"/>
          <w:shd w:val="clear" w:color="auto" w:fill="FFFFFF"/>
          <w:lang w:val="en-US"/>
        </w:rPr>
        <w:t xml:space="preserve"> </w:t>
      </w:r>
      <w:del w:id="1694" w:author="Anita C." w:date="2022-06-29T17:42:00Z">
        <w:r w:rsidR="00A15E99" w:rsidRPr="00940A8C" w:rsidDel="005500BC">
          <w:rPr>
            <w:rFonts w:asciiTheme="majorBidi" w:hAnsiTheme="majorBidi" w:cstheme="majorBidi"/>
            <w:color w:val="000000"/>
            <w:sz w:val="24"/>
            <w:szCs w:val="24"/>
            <w:shd w:val="clear" w:color="auto" w:fill="FFFFFF"/>
            <w:lang w:val="en-US"/>
          </w:rPr>
          <w:delText xml:space="preserve">and </w:delText>
        </w:r>
      </w:del>
      <w:ins w:id="1695" w:author="Anita C." w:date="2022-06-29T17:42:00Z">
        <w:r w:rsidR="005500BC">
          <w:rPr>
            <w:rFonts w:asciiTheme="majorBidi" w:hAnsiTheme="majorBidi" w:cstheme="majorBidi"/>
            <w:color w:val="000000"/>
            <w:sz w:val="24"/>
            <w:szCs w:val="24"/>
            <w:shd w:val="clear" w:color="auto" w:fill="FFFFFF"/>
            <w:lang w:val="en-US"/>
          </w:rPr>
          <w:t>&amp;</w:t>
        </w:r>
        <w:r w:rsidR="005500BC" w:rsidRPr="00940A8C">
          <w:rPr>
            <w:rFonts w:asciiTheme="majorBidi" w:hAnsiTheme="majorBidi" w:cstheme="majorBidi"/>
            <w:color w:val="000000"/>
            <w:sz w:val="24"/>
            <w:szCs w:val="24"/>
            <w:shd w:val="clear" w:color="auto" w:fill="FFFFFF"/>
            <w:lang w:val="en-US"/>
          </w:rPr>
          <w:t xml:space="preserve"> </w:t>
        </w:r>
      </w:ins>
      <w:r w:rsidR="00A15E99" w:rsidRPr="00940A8C">
        <w:rPr>
          <w:rFonts w:asciiTheme="majorBidi" w:hAnsiTheme="majorBidi" w:cstheme="majorBidi"/>
          <w:color w:val="000000"/>
          <w:sz w:val="24"/>
          <w:szCs w:val="24"/>
          <w:shd w:val="clear" w:color="auto" w:fill="FFFFFF"/>
          <w:lang w:val="en-US"/>
        </w:rPr>
        <w:t xml:space="preserve">Denisov, 2019). </w:t>
      </w:r>
      <w:del w:id="1696" w:author="Anita C." w:date="2022-06-29T17:41:00Z">
        <w:r w:rsidR="00A15E99" w:rsidRPr="00940A8C" w:rsidDel="004D3CAC">
          <w:rPr>
            <w:rFonts w:asciiTheme="majorBidi" w:hAnsiTheme="majorBidi" w:cstheme="majorBidi"/>
            <w:color w:val="000000"/>
            <w:sz w:val="24"/>
            <w:szCs w:val="24"/>
            <w:shd w:val="clear" w:color="auto" w:fill="FFFFFF"/>
            <w:lang w:val="en-US"/>
          </w:rPr>
          <w:delText xml:space="preserve">Besides, </w:delText>
        </w:r>
      </w:del>
      <w:ins w:id="1697" w:author="Anita C." w:date="2022-06-29T17:41:00Z">
        <w:r w:rsidR="004D3CAC">
          <w:rPr>
            <w:rFonts w:asciiTheme="majorBidi" w:hAnsiTheme="majorBidi" w:cstheme="majorBidi"/>
            <w:color w:val="000000"/>
            <w:sz w:val="24"/>
            <w:szCs w:val="24"/>
            <w:shd w:val="clear" w:color="auto" w:fill="FFFFFF"/>
            <w:lang w:val="en-US"/>
          </w:rPr>
          <w:t xml:space="preserve">In addition, </w:t>
        </w:r>
      </w:ins>
      <w:ins w:id="1698" w:author="Anita C." w:date="2022-06-29T17:42:00Z">
        <w:r w:rsidR="004D3CAC">
          <w:rPr>
            <w:rFonts w:asciiTheme="majorBidi" w:hAnsiTheme="majorBidi" w:cstheme="majorBidi"/>
            <w:color w:val="000000"/>
            <w:sz w:val="24"/>
            <w:szCs w:val="24"/>
            <w:shd w:val="clear" w:color="auto" w:fill="FFFFFF"/>
            <w:lang w:val="en-US"/>
          </w:rPr>
          <w:t xml:space="preserve">being a </w:t>
        </w:r>
      </w:ins>
      <w:r w:rsidR="00A15E99" w:rsidRPr="00940A8C">
        <w:rPr>
          <w:rFonts w:asciiTheme="majorBidi" w:hAnsiTheme="majorBidi" w:cstheme="majorBidi"/>
          <w:color w:val="000000"/>
          <w:sz w:val="24"/>
          <w:szCs w:val="24"/>
          <w:shd w:val="clear" w:color="auto" w:fill="FFFFFF"/>
          <w:lang w:val="en-US"/>
        </w:rPr>
        <w:t xml:space="preserve">SM is still deemed </w:t>
      </w:r>
      <w:del w:id="1699" w:author="Anita C." w:date="2022-06-29T17:42:00Z">
        <w:r w:rsidR="00A15E99" w:rsidRPr="00940A8C" w:rsidDel="004D3CAC">
          <w:rPr>
            <w:rFonts w:asciiTheme="majorBidi" w:hAnsiTheme="majorBidi" w:cstheme="majorBidi"/>
            <w:color w:val="000000"/>
            <w:sz w:val="24"/>
            <w:szCs w:val="24"/>
            <w:shd w:val="clear" w:color="auto" w:fill="FFFFFF"/>
            <w:lang w:val="en-US"/>
          </w:rPr>
          <w:delText xml:space="preserve">too </w:delText>
        </w:r>
      </w:del>
      <w:r w:rsidR="00A15E99" w:rsidRPr="00940A8C">
        <w:rPr>
          <w:rFonts w:asciiTheme="majorBidi" w:hAnsiTheme="majorBidi" w:cstheme="majorBidi"/>
          <w:color w:val="000000"/>
          <w:sz w:val="24"/>
          <w:szCs w:val="24"/>
          <w:shd w:val="clear" w:color="auto" w:fill="FFFFFF"/>
          <w:lang w:val="en-US"/>
        </w:rPr>
        <w:t xml:space="preserve">exotic and often stigmatized in post-Soviet countries, making it an improbable </w:t>
      </w:r>
      <w:r w:rsidR="00A15E99" w:rsidRPr="00940A8C">
        <w:rPr>
          <w:rFonts w:asciiTheme="majorBidi" w:hAnsiTheme="majorBidi" w:cstheme="majorBidi"/>
          <w:color w:val="000000" w:themeColor="text1"/>
          <w:sz w:val="24"/>
          <w:szCs w:val="24"/>
          <w:lang w:val="en-US"/>
        </w:rPr>
        <w:t>way of coping with divorce or grief for most women.</w:t>
      </w:r>
      <w:r w:rsidR="00A15E99" w:rsidRPr="00940A8C">
        <w:rPr>
          <w:rFonts w:asciiTheme="majorBidi" w:hAnsiTheme="majorBidi" w:cstheme="majorBidi"/>
          <w:color w:val="000000"/>
          <w:sz w:val="24"/>
          <w:szCs w:val="24"/>
          <w:shd w:val="clear" w:color="auto" w:fill="FFFFFF"/>
          <w:lang w:val="en-US"/>
        </w:rPr>
        <w:t xml:space="preserve"> </w:t>
      </w:r>
    </w:p>
    <w:p w14:paraId="12A315F0" w14:textId="78E906BC" w:rsidR="00A15E99" w:rsidDel="00F33FC0" w:rsidRDefault="00A15E99">
      <w:pPr>
        <w:spacing w:after="0" w:line="480" w:lineRule="auto"/>
        <w:ind w:firstLine="426"/>
        <w:rPr>
          <w:del w:id="1700" w:author="Anita C." w:date="2022-06-30T12:42:00Z"/>
          <w:rFonts w:asciiTheme="majorBidi" w:hAnsiTheme="majorBidi" w:cstheme="majorBidi"/>
          <w:color w:val="000000"/>
          <w:spacing w:val="-5"/>
          <w:sz w:val="24"/>
          <w:szCs w:val="24"/>
          <w:shd w:val="clear" w:color="auto" w:fill="FFFFFF"/>
          <w:lang w:val="en-US" w:bidi="he-IL"/>
        </w:rPr>
        <w:pPrChange w:id="1701" w:author="Anita C." w:date="2022-06-30T15:37:00Z">
          <w:pPr>
            <w:spacing w:after="0" w:line="480" w:lineRule="auto"/>
          </w:pPr>
        </w:pPrChange>
      </w:pPr>
      <w:r w:rsidRPr="00AF237F">
        <w:rPr>
          <w:rFonts w:asciiTheme="majorBidi" w:hAnsiTheme="majorBidi" w:cstheme="majorBidi"/>
          <w:sz w:val="24"/>
          <w:szCs w:val="24"/>
          <w:lang w:val="en-US"/>
          <w:rPrChange w:id="1702" w:author="Anita C." w:date="2022-07-01T10:50:00Z">
            <w:rPr>
              <w:rFonts w:asciiTheme="majorBidi" w:hAnsiTheme="majorBidi" w:cstheme="majorBidi"/>
              <w:b/>
              <w:bCs/>
              <w:sz w:val="24"/>
              <w:szCs w:val="24"/>
              <w:lang w:val="en-US"/>
            </w:rPr>
          </w:rPrChange>
        </w:rPr>
        <w:t xml:space="preserve">Extrinsic </w:t>
      </w:r>
      <w:commentRangeStart w:id="1703"/>
      <w:r w:rsidRPr="00AF237F">
        <w:rPr>
          <w:rFonts w:asciiTheme="majorBidi" w:hAnsiTheme="majorBidi" w:cstheme="majorBidi"/>
          <w:sz w:val="24"/>
          <w:szCs w:val="24"/>
          <w:lang w:val="en-US"/>
          <w:rPrChange w:id="1704" w:author="Anita C." w:date="2022-07-01T10:50:00Z">
            <w:rPr>
              <w:rFonts w:asciiTheme="majorBidi" w:hAnsiTheme="majorBidi" w:cstheme="majorBidi"/>
              <w:b/>
              <w:bCs/>
              <w:sz w:val="24"/>
              <w:szCs w:val="24"/>
              <w:lang w:val="en-US"/>
            </w:rPr>
          </w:rPrChange>
        </w:rPr>
        <w:t>motives</w:t>
      </w:r>
      <w:commentRangeEnd w:id="1703"/>
      <w:r w:rsidR="00AF237F">
        <w:rPr>
          <w:rStyle w:val="CommentReference"/>
        </w:rPr>
        <w:commentReference w:id="1703"/>
      </w:r>
      <w:r w:rsidRPr="00940A8C">
        <w:rPr>
          <w:rFonts w:asciiTheme="majorBidi" w:hAnsiTheme="majorBidi" w:cstheme="majorBidi"/>
          <w:sz w:val="24"/>
          <w:szCs w:val="24"/>
          <w:lang w:val="en-US"/>
        </w:rPr>
        <w:t xml:space="preserve"> recurred as </w:t>
      </w:r>
      <w:ins w:id="1705" w:author="Anita C." w:date="2022-06-30T08:23:00Z">
        <w:r w:rsidR="00772BEF">
          <w:rPr>
            <w:rFonts w:asciiTheme="majorBidi" w:hAnsiTheme="majorBidi" w:cstheme="majorBidi"/>
            <w:sz w:val="24"/>
            <w:szCs w:val="24"/>
            <w:lang w:val="en-US"/>
          </w:rPr>
          <w:t xml:space="preserve">the </w:t>
        </w:r>
      </w:ins>
      <w:r w:rsidRPr="00940A8C">
        <w:rPr>
          <w:rFonts w:asciiTheme="majorBidi" w:hAnsiTheme="majorBidi" w:cstheme="majorBidi"/>
          <w:sz w:val="24"/>
          <w:szCs w:val="24"/>
          <w:lang w:val="en-US"/>
        </w:rPr>
        <w:t xml:space="preserve">primary </w:t>
      </w:r>
      <w:ins w:id="1706" w:author="Anita C." w:date="2022-06-30T08:22:00Z">
        <w:r w:rsidR="00772BEF">
          <w:rPr>
            <w:rFonts w:asciiTheme="majorBidi" w:hAnsiTheme="majorBidi" w:cstheme="majorBidi"/>
            <w:sz w:val="24"/>
            <w:szCs w:val="24"/>
            <w:lang w:val="en-US"/>
          </w:rPr>
          <w:t>motivation</w:t>
        </w:r>
      </w:ins>
      <w:ins w:id="1707" w:author="Anita C." w:date="2022-06-30T08:23:00Z">
        <w:r w:rsidR="00772BEF">
          <w:rPr>
            <w:rFonts w:asciiTheme="majorBidi" w:hAnsiTheme="majorBidi" w:cstheme="majorBidi"/>
            <w:sz w:val="24"/>
            <w:szCs w:val="24"/>
            <w:lang w:val="en-US"/>
          </w:rPr>
          <w:t xml:space="preserve"> for ch</w:t>
        </w:r>
      </w:ins>
      <w:ins w:id="1708" w:author="Anita C." w:date="2022-06-30T08:24:00Z">
        <w:r w:rsidR="00772BEF">
          <w:rPr>
            <w:rFonts w:asciiTheme="majorBidi" w:hAnsiTheme="majorBidi" w:cstheme="majorBidi"/>
            <w:sz w:val="24"/>
            <w:szCs w:val="24"/>
            <w:lang w:val="en-US"/>
          </w:rPr>
          <w:t>oosing surrogacy</w:t>
        </w:r>
      </w:ins>
      <w:ins w:id="1709" w:author="Anita C." w:date="2022-06-30T08:22:00Z">
        <w:r w:rsidR="00772BEF">
          <w:rPr>
            <w:rFonts w:asciiTheme="majorBidi" w:hAnsiTheme="majorBidi" w:cstheme="majorBidi"/>
            <w:sz w:val="24"/>
            <w:szCs w:val="24"/>
            <w:lang w:val="en-US"/>
          </w:rPr>
          <w:t xml:space="preserve"> </w:t>
        </w:r>
      </w:ins>
      <w:r w:rsidRPr="00940A8C">
        <w:rPr>
          <w:rFonts w:asciiTheme="majorBidi" w:hAnsiTheme="majorBidi" w:cstheme="majorBidi"/>
          <w:sz w:val="24"/>
          <w:szCs w:val="24"/>
          <w:lang w:val="en-US"/>
        </w:rPr>
        <w:t xml:space="preserve">in most posts. The majority of forum participants became surrogates for the sake of solving financial problems. These women conceptualized surrogacy as a means to an end, a fast and efficient way for essential life improvement. By contrast to most Western and some Indian SMs, Russian surrogates </w:t>
      </w:r>
      <w:r w:rsidRPr="00940A8C">
        <w:rPr>
          <w:rFonts w:asciiTheme="majorBidi" w:hAnsiTheme="majorBidi" w:cstheme="majorBidi"/>
          <w:color w:val="000000" w:themeColor="text1"/>
          <w:sz w:val="24"/>
          <w:szCs w:val="24"/>
          <w:lang w:val="en-US" w:bidi="he-IL"/>
        </w:rPr>
        <w:t xml:space="preserve">described significant material difficulties; for some women, even the small monthly </w:t>
      </w:r>
      <w:del w:id="1710" w:author="Anita C." w:date="2022-06-30T08:25:00Z">
        <w:r w:rsidRPr="00940A8C" w:rsidDel="007C3F3A">
          <w:rPr>
            <w:rFonts w:asciiTheme="majorBidi" w:hAnsiTheme="majorBidi" w:cstheme="majorBidi"/>
            <w:color w:val="000000" w:themeColor="text1"/>
            <w:sz w:val="24"/>
            <w:szCs w:val="24"/>
            <w:lang w:val="en-US" w:bidi="he-IL"/>
          </w:rPr>
          <w:delText xml:space="preserve">amounts </w:delText>
        </w:r>
      </w:del>
      <w:commentRangeStart w:id="1711"/>
      <w:ins w:id="1712" w:author="Anita C." w:date="2022-06-30T08:25:00Z">
        <w:r w:rsidR="007C3F3A">
          <w:rPr>
            <w:rFonts w:asciiTheme="majorBidi" w:hAnsiTheme="majorBidi" w:cstheme="majorBidi"/>
            <w:color w:val="000000" w:themeColor="text1"/>
            <w:sz w:val="24"/>
            <w:szCs w:val="24"/>
            <w:lang w:val="en-US" w:bidi="he-IL"/>
          </w:rPr>
          <w:t>stipend</w:t>
        </w:r>
      </w:ins>
      <w:commentRangeEnd w:id="1711"/>
      <w:ins w:id="1713" w:author="Anita C." w:date="2022-06-30T08:26:00Z">
        <w:r w:rsidR="007C3F3A">
          <w:rPr>
            <w:rStyle w:val="CommentReference"/>
          </w:rPr>
          <w:commentReference w:id="1711"/>
        </w:r>
      </w:ins>
      <w:ins w:id="1714" w:author="Anita C." w:date="2022-06-30T08:25:00Z">
        <w:r w:rsidR="007C3F3A" w:rsidRPr="00940A8C">
          <w:rPr>
            <w:rFonts w:asciiTheme="majorBidi" w:hAnsiTheme="majorBidi" w:cstheme="majorBidi"/>
            <w:color w:val="000000" w:themeColor="text1"/>
            <w:sz w:val="24"/>
            <w:szCs w:val="24"/>
            <w:lang w:val="en-US" w:bidi="he-IL"/>
          </w:rPr>
          <w:t xml:space="preserve"> </w:t>
        </w:r>
      </w:ins>
      <w:r w:rsidRPr="00940A8C">
        <w:rPr>
          <w:rFonts w:asciiTheme="majorBidi" w:hAnsiTheme="majorBidi" w:cstheme="majorBidi"/>
          <w:color w:val="000000" w:themeColor="text1"/>
          <w:sz w:val="24"/>
          <w:szCs w:val="24"/>
          <w:lang w:val="en-US" w:bidi="he-IL"/>
        </w:rPr>
        <w:t xml:space="preserve">issued for the purchase of clothing and food </w:t>
      </w:r>
      <w:del w:id="1715" w:author="Anita C." w:date="2022-06-30T08:26:00Z">
        <w:r w:rsidRPr="00940A8C" w:rsidDel="007C3F3A">
          <w:rPr>
            <w:rFonts w:asciiTheme="majorBidi" w:hAnsiTheme="majorBidi" w:cstheme="majorBidi"/>
            <w:color w:val="000000" w:themeColor="text1"/>
            <w:sz w:val="24"/>
            <w:szCs w:val="24"/>
            <w:lang w:val="en-US" w:bidi="he-IL"/>
          </w:rPr>
          <w:delText xml:space="preserve">were </w:delText>
        </w:r>
      </w:del>
      <w:ins w:id="1716" w:author="Anita C." w:date="2022-06-30T08:26:00Z">
        <w:r w:rsidR="007C3F3A" w:rsidRPr="00940A8C">
          <w:rPr>
            <w:rFonts w:asciiTheme="majorBidi" w:hAnsiTheme="majorBidi" w:cstheme="majorBidi"/>
            <w:color w:val="000000" w:themeColor="text1"/>
            <w:sz w:val="24"/>
            <w:szCs w:val="24"/>
            <w:lang w:val="en-US" w:bidi="he-IL"/>
          </w:rPr>
          <w:t>w</w:t>
        </w:r>
        <w:r w:rsidR="007C3F3A">
          <w:rPr>
            <w:rFonts w:asciiTheme="majorBidi" w:hAnsiTheme="majorBidi" w:cstheme="majorBidi"/>
            <w:color w:val="000000" w:themeColor="text1"/>
            <w:sz w:val="24"/>
            <w:szCs w:val="24"/>
            <w:lang w:val="en-US" w:bidi="he-IL"/>
          </w:rPr>
          <w:t>as</w:t>
        </w:r>
        <w:r w:rsidR="007C3F3A" w:rsidRPr="00940A8C">
          <w:rPr>
            <w:rFonts w:asciiTheme="majorBidi" w:hAnsiTheme="majorBidi" w:cstheme="majorBidi"/>
            <w:color w:val="000000" w:themeColor="text1"/>
            <w:sz w:val="24"/>
            <w:szCs w:val="24"/>
            <w:lang w:val="en-US" w:bidi="he-IL"/>
          </w:rPr>
          <w:t xml:space="preserve"> </w:t>
        </w:r>
      </w:ins>
      <w:r w:rsidRPr="00940A8C">
        <w:rPr>
          <w:rFonts w:asciiTheme="majorBidi" w:hAnsiTheme="majorBidi" w:cstheme="majorBidi"/>
          <w:color w:val="000000" w:themeColor="text1"/>
          <w:sz w:val="24"/>
          <w:szCs w:val="24"/>
          <w:lang w:val="en-US" w:bidi="he-IL"/>
        </w:rPr>
        <w:t xml:space="preserve">significant. </w:t>
      </w:r>
      <w:r w:rsidRPr="00940A8C">
        <w:rPr>
          <w:rFonts w:asciiTheme="majorBidi" w:hAnsiTheme="majorBidi" w:cstheme="majorBidi"/>
          <w:sz w:val="24"/>
          <w:szCs w:val="24"/>
          <w:lang w:val="en-US"/>
        </w:rPr>
        <w:t xml:space="preserve">Others began their surrogacy career as </w:t>
      </w:r>
      <w:ins w:id="1717" w:author="Anita C." w:date="2022-06-30T08:27:00Z">
        <w:r w:rsidR="007C3F3A">
          <w:rPr>
            <w:rFonts w:asciiTheme="majorBidi" w:hAnsiTheme="majorBidi" w:cstheme="majorBidi"/>
            <w:sz w:val="24"/>
            <w:szCs w:val="24"/>
            <w:lang w:val="en-US"/>
          </w:rPr>
          <w:t xml:space="preserve">a </w:t>
        </w:r>
      </w:ins>
      <w:r w:rsidRPr="00940A8C">
        <w:rPr>
          <w:rFonts w:asciiTheme="majorBidi" w:hAnsiTheme="majorBidi" w:cstheme="majorBidi"/>
          <w:sz w:val="24"/>
          <w:szCs w:val="24"/>
          <w:lang w:val="en-US"/>
        </w:rPr>
        <w:t>“temporary worker” but during the program developed a surrogate professional identity. Some</w:t>
      </w:r>
      <w:r w:rsidRPr="00940A8C">
        <w:rPr>
          <w:rFonts w:asciiTheme="majorBidi" w:hAnsiTheme="majorBidi" w:cstheme="majorBidi"/>
          <w:color w:val="000000" w:themeColor="text1"/>
          <w:sz w:val="24"/>
          <w:szCs w:val="24"/>
          <w:lang w:val="en-US"/>
        </w:rPr>
        <w:t xml:space="preserve"> SMs went as far as deeming it </w:t>
      </w:r>
      <w:del w:id="1718" w:author="Anita C." w:date="2022-06-30T15:38:00Z">
        <w:r w:rsidRPr="00940A8C" w:rsidDel="00DA3225">
          <w:rPr>
            <w:rFonts w:asciiTheme="majorBidi" w:hAnsiTheme="majorBidi" w:cstheme="majorBidi"/>
            <w:color w:val="000000" w:themeColor="text1"/>
            <w:sz w:val="24"/>
            <w:szCs w:val="24"/>
            <w:lang w:val="en-US"/>
          </w:rPr>
          <w:delText xml:space="preserve">as </w:delText>
        </w:r>
      </w:del>
      <w:r w:rsidRPr="00940A8C">
        <w:rPr>
          <w:rFonts w:asciiTheme="majorBidi" w:hAnsiTheme="majorBidi" w:cstheme="majorBidi"/>
          <w:color w:val="000000" w:themeColor="text1"/>
          <w:sz w:val="24"/>
          <w:szCs w:val="24"/>
          <w:lang w:val="en-US"/>
        </w:rPr>
        <w:t>their new profession</w:t>
      </w:r>
      <w:ins w:id="1719" w:author="Anita C." w:date="2022-06-30T08:27:00Z">
        <w:r w:rsidR="007C3F3A">
          <w:rPr>
            <w:rFonts w:asciiTheme="majorBidi" w:hAnsiTheme="majorBidi" w:cstheme="majorBidi"/>
            <w:color w:val="000000" w:themeColor="text1"/>
            <w:sz w:val="24"/>
            <w:szCs w:val="24"/>
            <w:lang w:val="en-US"/>
          </w:rPr>
          <w:t>, terming it</w:t>
        </w:r>
      </w:ins>
      <w:r w:rsidRPr="00940A8C">
        <w:rPr>
          <w:rFonts w:asciiTheme="majorBidi" w:hAnsiTheme="majorBidi" w:cstheme="majorBidi"/>
          <w:color w:val="000000" w:themeColor="text1"/>
          <w:sz w:val="24"/>
          <w:szCs w:val="24"/>
          <w:lang w:val="en-US"/>
        </w:rPr>
        <w:t xml:space="preserve"> </w:t>
      </w:r>
      <w:ins w:id="1720" w:author="Anita C." w:date="2022-06-30T08:27:00Z">
        <w:r w:rsidR="007C3F3A">
          <w:rPr>
            <w:rFonts w:asciiTheme="majorBidi" w:hAnsiTheme="majorBidi" w:cstheme="majorBidi"/>
            <w:color w:val="000000" w:themeColor="text1"/>
            <w:sz w:val="24"/>
            <w:szCs w:val="24"/>
            <w:lang w:val="en-US"/>
          </w:rPr>
          <w:t>a</w:t>
        </w:r>
      </w:ins>
      <w:del w:id="1721" w:author="Anita C." w:date="2022-06-30T08:27:00Z">
        <w:r w:rsidRPr="00940A8C" w:rsidDel="007C3F3A">
          <w:rPr>
            <w:rFonts w:asciiTheme="majorBidi" w:hAnsiTheme="majorBidi" w:cstheme="majorBidi"/>
            <w:color w:val="000000" w:themeColor="text1"/>
            <w:sz w:val="24"/>
            <w:szCs w:val="24"/>
            <w:lang w:val="en-US"/>
          </w:rPr>
          <w:delText>–</w:delText>
        </w:r>
      </w:del>
      <w:r w:rsidRPr="00940A8C">
        <w:rPr>
          <w:rFonts w:asciiTheme="majorBidi" w:hAnsiTheme="majorBidi" w:cstheme="majorBidi"/>
          <w:color w:val="000000" w:themeColor="text1"/>
          <w:sz w:val="24"/>
          <w:szCs w:val="24"/>
          <w:lang w:val="en-US"/>
        </w:rPr>
        <w:t xml:space="preserve"> “perinatal nanny</w:t>
      </w:r>
      <w:ins w:id="1722" w:author="Anita C." w:date="2022-06-30T08:27:00Z">
        <w:r w:rsidR="007C3F3A">
          <w:rPr>
            <w:rFonts w:asciiTheme="majorBidi" w:hAnsiTheme="majorBidi" w:cstheme="majorBidi"/>
            <w:color w:val="000000" w:themeColor="text1"/>
            <w:sz w:val="24"/>
            <w:szCs w:val="24"/>
            <w:lang w:val="en-US"/>
          </w:rPr>
          <w:t>.</w:t>
        </w:r>
      </w:ins>
      <w:r w:rsidRPr="00940A8C">
        <w:rPr>
          <w:rFonts w:asciiTheme="majorBidi" w:hAnsiTheme="majorBidi" w:cstheme="majorBidi"/>
          <w:color w:val="000000" w:themeColor="text1"/>
          <w:sz w:val="24"/>
          <w:szCs w:val="24"/>
          <w:lang w:val="en-US"/>
        </w:rPr>
        <w:t>”</w:t>
      </w:r>
      <w:del w:id="1723" w:author="Anita C." w:date="2022-06-30T08:27:00Z">
        <w:r w:rsidRPr="00940A8C" w:rsidDel="007C3F3A">
          <w:rPr>
            <w:rFonts w:asciiTheme="majorBidi" w:hAnsiTheme="majorBidi" w:cstheme="majorBidi"/>
            <w:color w:val="000000" w:themeColor="text1"/>
            <w:sz w:val="24"/>
            <w:szCs w:val="24"/>
            <w:lang w:val="en-US"/>
          </w:rPr>
          <w:delText>.</w:delText>
        </w:r>
      </w:del>
      <w:r w:rsidRPr="00940A8C">
        <w:rPr>
          <w:rFonts w:asciiTheme="majorBidi" w:hAnsiTheme="majorBidi" w:cstheme="majorBidi"/>
          <w:color w:val="000000" w:themeColor="text1"/>
          <w:sz w:val="24"/>
          <w:szCs w:val="24"/>
          <w:lang w:val="en-US"/>
        </w:rPr>
        <w:t xml:space="preserve"> All</w:t>
      </w:r>
      <w:r w:rsidRPr="00940A8C">
        <w:rPr>
          <w:rFonts w:asciiTheme="majorBidi" w:hAnsiTheme="majorBidi" w:cstheme="majorBidi"/>
          <w:sz w:val="24"/>
          <w:szCs w:val="24"/>
          <w:lang w:val="en-US"/>
        </w:rPr>
        <w:t xml:space="preserve"> defined surrogacy as employment, a steppingstone in their careers</w:t>
      </w:r>
      <w:ins w:id="1724" w:author="Anita C." w:date="2022-06-30T08:28:00Z">
        <w:r w:rsidR="007C3F3A">
          <w:rPr>
            <w:rFonts w:asciiTheme="majorBidi" w:hAnsiTheme="majorBidi" w:cstheme="majorBidi"/>
            <w:sz w:val="24"/>
            <w:szCs w:val="24"/>
            <w:lang w:val="en-US"/>
          </w:rPr>
          <w:t>,</w:t>
        </w:r>
      </w:ins>
      <w:r w:rsidRPr="00940A8C">
        <w:rPr>
          <w:rFonts w:asciiTheme="majorBidi" w:hAnsiTheme="majorBidi" w:cstheme="majorBidi"/>
          <w:sz w:val="24"/>
          <w:szCs w:val="24"/>
          <w:lang w:val="en-US"/>
        </w:rPr>
        <w:t xml:space="preserve"> or a </w:t>
      </w:r>
      <w:r w:rsidRPr="00940A8C">
        <w:rPr>
          <w:rFonts w:asciiTheme="majorBidi" w:hAnsiTheme="majorBidi" w:cstheme="majorBidi"/>
          <w:sz w:val="24"/>
          <w:szCs w:val="24"/>
          <w:lang w:val="en-US"/>
        </w:rPr>
        <w:lastRenderedPageBreak/>
        <w:t xml:space="preserve">profession suitable for them. </w:t>
      </w:r>
      <w:del w:id="1725" w:author="Anita C." w:date="2022-06-30T08:28:00Z">
        <w:r w:rsidRPr="00940A8C" w:rsidDel="007C3F3A">
          <w:rPr>
            <w:rFonts w:asciiTheme="majorBidi" w:hAnsiTheme="majorBidi" w:cstheme="majorBidi"/>
            <w:sz w:val="24"/>
            <w:szCs w:val="24"/>
            <w:lang w:val="en-US"/>
          </w:rPr>
          <w:delText xml:space="preserve">This </w:delText>
        </w:r>
      </w:del>
      <w:ins w:id="1726" w:author="Anita C." w:date="2022-06-30T08:28:00Z">
        <w:r w:rsidR="007C3F3A" w:rsidRPr="00940A8C">
          <w:rPr>
            <w:rFonts w:asciiTheme="majorBidi" w:hAnsiTheme="majorBidi" w:cstheme="majorBidi"/>
            <w:sz w:val="24"/>
            <w:szCs w:val="24"/>
            <w:lang w:val="en-US"/>
          </w:rPr>
          <w:t>Th</w:t>
        </w:r>
        <w:r w:rsidR="007C3F3A">
          <w:rPr>
            <w:rFonts w:asciiTheme="majorBidi" w:hAnsiTheme="majorBidi" w:cstheme="majorBidi"/>
            <w:sz w:val="24"/>
            <w:szCs w:val="24"/>
            <w:lang w:val="en-US"/>
          </w:rPr>
          <w:t>e</w:t>
        </w:r>
        <w:r w:rsidR="007C3F3A" w:rsidRPr="00940A8C">
          <w:rPr>
            <w:rFonts w:asciiTheme="majorBidi" w:hAnsiTheme="majorBidi" w:cstheme="majorBidi"/>
            <w:sz w:val="24"/>
            <w:szCs w:val="24"/>
            <w:lang w:val="en-US"/>
          </w:rPr>
          <w:t xml:space="preserve"> </w:t>
        </w:r>
      </w:ins>
      <w:del w:id="1727" w:author="Anita C." w:date="2022-06-30T08:28:00Z">
        <w:r w:rsidRPr="00940A8C" w:rsidDel="007C3F3A">
          <w:rPr>
            <w:rFonts w:asciiTheme="majorBidi" w:hAnsiTheme="majorBidi" w:cstheme="majorBidi"/>
            <w:sz w:val="24"/>
            <w:szCs w:val="24"/>
            <w:lang w:val="en-US"/>
          </w:rPr>
          <w:delText>‘</w:delText>
        </w:r>
      </w:del>
      <w:r w:rsidRPr="00940A8C">
        <w:rPr>
          <w:rFonts w:asciiTheme="majorBidi" w:hAnsiTheme="majorBidi" w:cstheme="majorBidi"/>
          <w:sz w:val="24"/>
          <w:szCs w:val="24"/>
          <w:lang w:val="en-US"/>
        </w:rPr>
        <w:t>professionalization</w:t>
      </w:r>
      <w:del w:id="1728" w:author="Anita C." w:date="2022-06-30T08:28:00Z">
        <w:r w:rsidRPr="00940A8C" w:rsidDel="007C3F3A">
          <w:rPr>
            <w:rFonts w:asciiTheme="majorBidi" w:hAnsiTheme="majorBidi" w:cstheme="majorBidi"/>
            <w:sz w:val="24"/>
            <w:szCs w:val="24"/>
            <w:lang w:val="en-US"/>
          </w:rPr>
          <w:delText>’</w:delText>
        </w:r>
      </w:del>
      <w:r w:rsidRPr="00940A8C">
        <w:rPr>
          <w:rFonts w:asciiTheme="majorBidi" w:hAnsiTheme="majorBidi" w:cstheme="majorBidi"/>
          <w:sz w:val="24"/>
          <w:szCs w:val="24"/>
          <w:lang w:val="en-US"/>
        </w:rPr>
        <w:t xml:space="preserve"> of gestational surrogacy seems to be a specifically post-Soviet phenomenon not uncovered in other studies among Western and Asian SMs. </w:t>
      </w:r>
    </w:p>
    <w:p w14:paraId="7AF12DE0" w14:textId="77777777" w:rsidR="00F33FC0" w:rsidRPr="00940A8C" w:rsidRDefault="00F33FC0">
      <w:pPr>
        <w:spacing w:after="0" w:line="480" w:lineRule="auto"/>
        <w:ind w:firstLine="426"/>
        <w:rPr>
          <w:ins w:id="1729" w:author="Anita C." w:date="2022-06-30T12:42:00Z"/>
          <w:rFonts w:asciiTheme="majorBidi" w:hAnsiTheme="majorBidi" w:cstheme="majorBidi"/>
          <w:sz w:val="24"/>
          <w:szCs w:val="24"/>
          <w:lang w:val="en-US"/>
        </w:rPr>
        <w:pPrChange w:id="1730" w:author="Anita C." w:date="2022-06-30T15:37:00Z">
          <w:pPr>
            <w:spacing w:line="480" w:lineRule="auto"/>
          </w:pPr>
        </w:pPrChange>
      </w:pPr>
    </w:p>
    <w:p w14:paraId="158D46B9" w14:textId="189037A2" w:rsidR="00A15E99" w:rsidRPr="00940A8C" w:rsidRDefault="00A15E99">
      <w:pPr>
        <w:spacing w:after="0" w:line="480" w:lineRule="auto"/>
        <w:ind w:firstLine="426"/>
        <w:rPr>
          <w:rFonts w:asciiTheme="majorBidi" w:hAnsiTheme="majorBidi" w:cstheme="majorBidi"/>
          <w:color w:val="000000"/>
          <w:spacing w:val="-5"/>
          <w:sz w:val="24"/>
          <w:szCs w:val="24"/>
          <w:shd w:val="clear" w:color="auto" w:fill="FFFFFF"/>
          <w:lang w:val="en-US"/>
        </w:rPr>
        <w:pPrChange w:id="1731" w:author="Anita C." w:date="2022-06-30T12:42:00Z">
          <w:pPr>
            <w:tabs>
              <w:tab w:val="left" w:pos="426"/>
            </w:tabs>
            <w:spacing w:line="480" w:lineRule="auto"/>
            <w:ind w:firstLine="426"/>
          </w:pPr>
        </w:pPrChange>
      </w:pPr>
      <w:del w:id="1732" w:author="Anita C." w:date="2022-06-30T12:42:00Z">
        <w:r w:rsidRPr="00940A8C" w:rsidDel="00F33FC0">
          <w:rPr>
            <w:rFonts w:asciiTheme="majorBidi" w:hAnsiTheme="majorBidi" w:cstheme="majorBidi"/>
            <w:color w:val="000000"/>
            <w:spacing w:val="-5"/>
            <w:sz w:val="24"/>
            <w:szCs w:val="24"/>
            <w:shd w:val="clear" w:color="auto" w:fill="FFFFFF"/>
            <w:lang w:val="en-US" w:bidi="he-IL"/>
          </w:rPr>
          <w:delText xml:space="preserve"> </w:delText>
        </w:r>
      </w:del>
      <w:r w:rsidRPr="00940A8C">
        <w:rPr>
          <w:rFonts w:asciiTheme="majorBidi" w:hAnsiTheme="majorBidi" w:cstheme="majorBidi"/>
          <w:color w:val="000000"/>
          <w:spacing w:val="-5"/>
          <w:sz w:val="24"/>
          <w:szCs w:val="24"/>
          <w:shd w:val="clear" w:color="auto" w:fill="FFFFFF"/>
          <w:lang w:val="en-US" w:bidi="he-IL"/>
        </w:rPr>
        <w:t xml:space="preserve">The very choice of occupations for women </w:t>
      </w:r>
      <w:r>
        <w:rPr>
          <w:rFonts w:asciiTheme="majorBidi" w:hAnsiTheme="majorBidi" w:cstheme="majorBidi"/>
          <w:color w:val="000000"/>
          <w:spacing w:val="-5"/>
          <w:sz w:val="24"/>
          <w:szCs w:val="24"/>
          <w:shd w:val="clear" w:color="auto" w:fill="FFFFFF"/>
          <w:lang w:val="en-US" w:bidi="he-IL"/>
        </w:rPr>
        <w:t xml:space="preserve">in Russia </w:t>
      </w:r>
      <w:r w:rsidRPr="00940A8C">
        <w:rPr>
          <w:rFonts w:asciiTheme="majorBidi" w:hAnsiTheme="majorBidi" w:cstheme="majorBidi"/>
          <w:color w:val="000000"/>
          <w:spacing w:val="-5"/>
          <w:sz w:val="24"/>
          <w:szCs w:val="24"/>
          <w:shd w:val="clear" w:color="auto" w:fill="FFFFFF"/>
          <w:lang w:val="en-US" w:bidi="he-IL"/>
        </w:rPr>
        <w:t xml:space="preserve">is constrained by </w:t>
      </w:r>
      <w:del w:id="1733" w:author="Anita C." w:date="2022-06-30T08:28:00Z">
        <w:r w:rsidRPr="00940A8C" w:rsidDel="007C3F3A">
          <w:rPr>
            <w:rFonts w:asciiTheme="majorBidi" w:hAnsiTheme="majorBidi" w:cstheme="majorBidi"/>
            <w:color w:val="000000"/>
            <w:spacing w:val="-5"/>
            <w:sz w:val="24"/>
            <w:szCs w:val="24"/>
            <w:shd w:val="clear" w:color="auto" w:fill="FFFFFF"/>
            <w:lang w:val="en-US" w:bidi="he-IL"/>
          </w:rPr>
          <w:delText xml:space="preserve">the </w:delText>
        </w:r>
      </w:del>
      <w:r w:rsidRPr="00940A8C">
        <w:rPr>
          <w:rFonts w:asciiTheme="majorBidi" w:hAnsiTheme="majorBidi" w:cstheme="majorBidi"/>
          <w:color w:val="000000"/>
          <w:spacing w:val="-5"/>
          <w:sz w:val="24"/>
          <w:szCs w:val="24"/>
          <w:shd w:val="clear" w:color="auto" w:fill="FFFFFF"/>
          <w:lang w:val="en-US" w:bidi="he-IL"/>
        </w:rPr>
        <w:t>neoconservative gender norms and “patriarchal expectations of ultimate femininity</w:t>
      </w:r>
      <w:del w:id="1734" w:author="Anita C." w:date="2022-06-30T10:16:00Z">
        <w:r w:rsidRPr="00940A8C" w:rsidDel="00CA0023">
          <w:rPr>
            <w:rFonts w:asciiTheme="majorBidi" w:hAnsiTheme="majorBidi" w:cstheme="majorBidi"/>
            <w:color w:val="000000"/>
            <w:spacing w:val="-5"/>
            <w:sz w:val="24"/>
            <w:szCs w:val="24"/>
            <w:shd w:val="clear" w:color="auto" w:fill="FFFFFF"/>
            <w:lang w:val="en-US" w:bidi="he-IL"/>
          </w:rPr>
          <w:delText xml:space="preserve"> “</w:delText>
        </w:r>
      </w:del>
      <w:ins w:id="1735" w:author="Anita C." w:date="2022-06-30T10:16:00Z">
        <w:r w:rsidR="00CA0023">
          <w:rPr>
            <w:rFonts w:asciiTheme="majorBidi" w:hAnsiTheme="majorBidi" w:cstheme="majorBidi"/>
            <w:color w:val="000000"/>
            <w:spacing w:val="-5"/>
            <w:sz w:val="24"/>
            <w:szCs w:val="24"/>
            <w:shd w:val="clear" w:color="auto" w:fill="FFFFFF"/>
            <w:lang w:val="en-US" w:bidi="he-IL"/>
          </w:rPr>
          <w:t>”</w:t>
        </w:r>
      </w:ins>
      <w:r w:rsidRPr="00940A8C">
        <w:rPr>
          <w:rFonts w:asciiTheme="majorBidi" w:hAnsiTheme="majorBidi" w:cstheme="majorBidi"/>
          <w:color w:val="000000"/>
          <w:spacing w:val="-5"/>
          <w:sz w:val="24"/>
          <w:szCs w:val="24"/>
          <w:shd w:val="clear" w:color="auto" w:fill="FFFFFF"/>
          <w:lang w:val="en-US" w:bidi="he-IL"/>
        </w:rPr>
        <w:t xml:space="preserve"> (</w:t>
      </w:r>
      <w:proofErr w:type="spellStart"/>
      <w:r w:rsidRPr="00940A8C">
        <w:rPr>
          <w:rFonts w:asciiTheme="majorBidi" w:hAnsiTheme="majorBidi" w:cstheme="majorBidi"/>
          <w:color w:val="000000"/>
          <w:spacing w:val="-5"/>
          <w:sz w:val="24"/>
          <w:szCs w:val="24"/>
          <w:shd w:val="clear" w:color="auto" w:fill="FFFFFF"/>
          <w:lang w:val="en-US" w:bidi="he-IL"/>
        </w:rPr>
        <w:t>Kolchevska</w:t>
      </w:r>
      <w:proofErr w:type="spellEnd"/>
      <w:del w:id="1736" w:author="Anita C." w:date="2022-06-30T08:28:00Z">
        <w:r w:rsidRPr="00940A8C" w:rsidDel="007C3F3A">
          <w:rPr>
            <w:rFonts w:asciiTheme="majorBidi" w:hAnsiTheme="majorBidi" w:cstheme="majorBidi"/>
            <w:color w:val="000000"/>
            <w:spacing w:val="-5"/>
            <w:sz w:val="24"/>
            <w:szCs w:val="24"/>
            <w:shd w:val="clear" w:color="auto" w:fill="FFFFFF"/>
            <w:lang w:val="en-US" w:bidi="he-IL"/>
          </w:rPr>
          <w:delText xml:space="preserve"> </w:delText>
        </w:r>
      </w:del>
      <w:r w:rsidRPr="00940A8C">
        <w:rPr>
          <w:rFonts w:asciiTheme="majorBidi" w:hAnsiTheme="majorBidi" w:cstheme="majorBidi"/>
          <w:color w:val="000000"/>
          <w:spacing w:val="-5"/>
          <w:sz w:val="24"/>
          <w:szCs w:val="24"/>
          <w:shd w:val="clear" w:color="auto" w:fill="FFFFFF"/>
          <w:lang w:val="en-US" w:bidi="he-IL"/>
        </w:rPr>
        <w:t>, 2005</w:t>
      </w:r>
      <w:del w:id="1737" w:author="Anita C." w:date="2022-06-30T08:29:00Z">
        <w:r w:rsidRPr="00940A8C" w:rsidDel="007C3F3A">
          <w:rPr>
            <w:rFonts w:asciiTheme="majorBidi" w:hAnsiTheme="majorBidi" w:cstheme="majorBidi"/>
            <w:color w:val="000000"/>
            <w:spacing w:val="-5"/>
            <w:sz w:val="24"/>
            <w:szCs w:val="24"/>
            <w:shd w:val="clear" w:color="auto" w:fill="FFFFFF"/>
            <w:lang w:val="en-US" w:bidi="he-IL"/>
          </w:rPr>
          <w:delText xml:space="preserve">: </w:delText>
        </w:r>
      </w:del>
      <w:ins w:id="1738" w:author="Anita C." w:date="2022-06-30T08:29:00Z">
        <w:r w:rsidR="007C3F3A">
          <w:rPr>
            <w:rFonts w:asciiTheme="majorBidi" w:hAnsiTheme="majorBidi" w:cstheme="majorBidi"/>
            <w:color w:val="000000"/>
            <w:spacing w:val="-5"/>
            <w:sz w:val="24"/>
            <w:szCs w:val="24"/>
            <w:shd w:val="clear" w:color="auto" w:fill="FFFFFF"/>
            <w:lang w:val="en-US" w:bidi="he-IL"/>
          </w:rPr>
          <w:t>, p.</w:t>
        </w:r>
        <w:r w:rsidR="007C3F3A" w:rsidRPr="00940A8C">
          <w:rPr>
            <w:rFonts w:asciiTheme="majorBidi" w:hAnsiTheme="majorBidi" w:cstheme="majorBidi"/>
            <w:color w:val="000000"/>
            <w:spacing w:val="-5"/>
            <w:sz w:val="24"/>
            <w:szCs w:val="24"/>
            <w:shd w:val="clear" w:color="auto" w:fill="FFFFFF"/>
            <w:lang w:val="en-US" w:bidi="he-IL"/>
          </w:rPr>
          <w:t xml:space="preserve"> </w:t>
        </w:r>
      </w:ins>
      <w:r w:rsidRPr="00940A8C">
        <w:rPr>
          <w:rFonts w:asciiTheme="majorBidi" w:hAnsiTheme="majorBidi" w:cstheme="majorBidi"/>
          <w:color w:val="000000"/>
          <w:spacing w:val="-5"/>
          <w:sz w:val="24"/>
          <w:szCs w:val="24"/>
          <w:shd w:val="clear" w:color="auto" w:fill="FFFFFF"/>
          <w:lang w:val="en-US" w:bidi="he-IL"/>
        </w:rPr>
        <w:t>215)</w:t>
      </w:r>
      <w:r>
        <w:rPr>
          <w:rFonts w:asciiTheme="majorBidi" w:hAnsiTheme="majorBidi" w:cstheme="majorBidi"/>
          <w:color w:val="000000"/>
          <w:spacing w:val="-5"/>
          <w:sz w:val="24"/>
          <w:szCs w:val="24"/>
          <w:shd w:val="clear" w:color="auto" w:fill="FFFFFF"/>
          <w:lang w:val="en-US" w:bidi="he-IL"/>
        </w:rPr>
        <w:t xml:space="preserve">, </w:t>
      </w:r>
      <w:r w:rsidRPr="00940A8C">
        <w:rPr>
          <w:rFonts w:asciiTheme="majorBidi" w:hAnsiTheme="majorBidi" w:cstheme="majorBidi"/>
          <w:color w:val="000000"/>
          <w:spacing w:val="-5"/>
          <w:sz w:val="24"/>
          <w:szCs w:val="24"/>
          <w:shd w:val="clear" w:color="auto" w:fill="FFFFFF"/>
          <w:lang w:val="en-US"/>
        </w:rPr>
        <w:t>gendered labor markets</w:t>
      </w:r>
      <w:ins w:id="1739" w:author="Anita C." w:date="2022-06-30T08:29:00Z">
        <w:r w:rsidR="007C3F3A">
          <w:rPr>
            <w:rFonts w:asciiTheme="majorBidi" w:hAnsiTheme="majorBidi" w:cstheme="majorBidi"/>
            <w:color w:val="000000"/>
            <w:spacing w:val="-5"/>
            <w:sz w:val="24"/>
            <w:szCs w:val="24"/>
            <w:shd w:val="clear" w:color="auto" w:fill="FFFFFF"/>
            <w:lang w:val="en-US"/>
          </w:rPr>
          <w:t>,</w:t>
        </w:r>
      </w:ins>
      <w:r w:rsidRPr="00940A8C">
        <w:rPr>
          <w:rFonts w:asciiTheme="majorBidi" w:hAnsiTheme="majorBidi" w:cstheme="majorBidi"/>
          <w:color w:val="000000"/>
          <w:spacing w:val="-5"/>
          <w:sz w:val="24"/>
          <w:szCs w:val="24"/>
          <w:shd w:val="clear" w:color="auto" w:fill="FFFFFF"/>
          <w:lang w:val="en-US"/>
        </w:rPr>
        <w:t xml:space="preserve"> and stifled promotions to managerial levels. </w:t>
      </w:r>
      <w:del w:id="1740" w:author="Anita C." w:date="2022-06-30T08:29:00Z">
        <w:r w:rsidRPr="00940A8C" w:rsidDel="007C3F3A">
          <w:rPr>
            <w:rFonts w:asciiTheme="majorBidi" w:hAnsiTheme="majorBidi" w:cstheme="majorBidi"/>
            <w:color w:val="000000"/>
            <w:spacing w:val="-5"/>
            <w:sz w:val="24"/>
            <w:szCs w:val="24"/>
            <w:shd w:val="clear" w:color="auto" w:fill="FFFFFF"/>
            <w:lang w:val="en-US"/>
          </w:rPr>
          <w:delText xml:space="preserve"> </w:delText>
        </w:r>
      </w:del>
      <w:ins w:id="1741" w:author="Anita C." w:date="2022-06-30T08:33:00Z">
        <w:r w:rsidR="00F5349E">
          <w:rPr>
            <w:rFonts w:asciiTheme="majorBidi" w:hAnsiTheme="majorBidi" w:cstheme="majorBidi"/>
            <w:color w:val="000000"/>
            <w:spacing w:val="-5"/>
            <w:sz w:val="24"/>
            <w:szCs w:val="24"/>
            <w:shd w:val="clear" w:color="auto" w:fill="FFFFFF"/>
            <w:lang w:val="en-US"/>
          </w:rPr>
          <w:t>Regrettably,</w:t>
        </w:r>
        <w:r w:rsidR="00F5349E" w:rsidRPr="00940A8C" w:rsidDel="00F5349E">
          <w:rPr>
            <w:rFonts w:asciiTheme="majorBidi" w:hAnsiTheme="majorBidi" w:cstheme="majorBidi"/>
            <w:color w:val="000000"/>
            <w:spacing w:val="-5"/>
            <w:sz w:val="24"/>
            <w:szCs w:val="24"/>
            <w:shd w:val="clear" w:color="auto" w:fill="FFFFFF"/>
            <w:lang w:val="en-US"/>
          </w:rPr>
          <w:t xml:space="preserve"> </w:t>
        </w:r>
      </w:ins>
      <w:del w:id="1742" w:author="Anita C." w:date="2022-06-30T08:33:00Z">
        <w:r w:rsidRPr="00940A8C" w:rsidDel="00F5349E">
          <w:rPr>
            <w:rFonts w:asciiTheme="majorBidi" w:hAnsiTheme="majorBidi" w:cstheme="majorBidi"/>
            <w:color w:val="000000"/>
            <w:spacing w:val="-5"/>
            <w:sz w:val="24"/>
            <w:szCs w:val="24"/>
            <w:shd w:val="clear" w:color="auto" w:fill="FFFFFF"/>
            <w:lang w:val="en-US"/>
          </w:rPr>
          <w:delText>Making things worse</w:delText>
        </w:r>
      </w:del>
      <w:del w:id="1743" w:author="Anita C." w:date="2022-06-30T08:34:00Z">
        <w:r w:rsidRPr="00940A8C" w:rsidDel="00F5349E">
          <w:rPr>
            <w:rFonts w:asciiTheme="majorBidi" w:hAnsiTheme="majorBidi" w:cstheme="majorBidi"/>
            <w:color w:val="000000"/>
            <w:spacing w:val="-5"/>
            <w:sz w:val="24"/>
            <w:szCs w:val="24"/>
            <w:shd w:val="clear" w:color="auto" w:fill="FFFFFF"/>
            <w:lang w:val="en-US"/>
          </w:rPr>
          <w:delText>,</w:delText>
        </w:r>
      </w:del>
      <w:del w:id="1744" w:author="Anita C." w:date="2022-06-30T15:38:00Z">
        <w:r w:rsidRPr="00940A8C" w:rsidDel="00B64E4B">
          <w:rPr>
            <w:rFonts w:asciiTheme="majorBidi" w:hAnsiTheme="majorBidi" w:cstheme="majorBidi"/>
            <w:color w:val="000000"/>
            <w:spacing w:val="-5"/>
            <w:sz w:val="24"/>
            <w:szCs w:val="24"/>
            <w:shd w:val="clear" w:color="auto" w:fill="FFFFFF"/>
            <w:lang w:val="en-US"/>
          </w:rPr>
          <w:delText xml:space="preserve"> </w:delText>
        </w:r>
      </w:del>
      <w:r w:rsidRPr="00940A8C">
        <w:rPr>
          <w:rFonts w:asciiTheme="majorBidi" w:hAnsiTheme="majorBidi" w:cstheme="majorBidi"/>
          <w:color w:val="000000"/>
          <w:spacing w:val="-5"/>
          <w:sz w:val="24"/>
          <w:szCs w:val="24"/>
          <w:shd w:val="clear" w:color="auto" w:fill="FFFFFF"/>
          <w:lang w:val="en-US"/>
        </w:rPr>
        <w:t xml:space="preserve">higher education no longer works as a mobility vehicle for </w:t>
      </w:r>
      <w:del w:id="1745" w:author="Anita C." w:date="2022-06-30T15:38:00Z">
        <w:r w:rsidRPr="00940A8C" w:rsidDel="00B64E4B">
          <w:rPr>
            <w:rFonts w:asciiTheme="majorBidi" w:hAnsiTheme="majorBidi" w:cstheme="majorBidi"/>
            <w:color w:val="000000"/>
            <w:spacing w:val="-5"/>
            <w:sz w:val="24"/>
            <w:szCs w:val="24"/>
            <w:shd w:val="clear" w:color="auto" w:fill="FFFFFF"/>
            <w:lang w:val="en-US"/>
          </w:rPr>
          <w:delText xml:space="preserve">the </w:delText>
        </w:r>
      </w:del>
      <w:r w:rsidRPr="00940A8C">
        <w:rPr>
          <w:rFonts w:asciiTheme="majorBidi" w:hAnsiTheme="majorBidi" w:cstheme="majorBidi"/>
          <w:color w:val="000000"/>
          <w:spacing w:val="-5"/>
          <w:sz w:val="24"/>
          <w:szCs w:val="24"/>
          <w:shd w:val="clear" w:color="auto" w:fill="FFFFFF"/>
          <w:lang w:val="en-US"/>
        </w:rPr>
        <w:t xml:space="preserve">post-Soviet women: </w:t>
      </w:r>
      <w:del w:id="1746" w:author="Anita C." w:date="2022-06-30T08:29:00Z">
        <w:r w:rsidRPr="00940A8C" w:rsidDel="007C3F3A">
          <w:rPr>
            <w:rFonts w:asciiTheme="majorBidi" w:hAnsiTheme="majorBidi" w:cstheme="majorBidi"/>
            <w:color w:val="000000"/>
            <w:spacing w:val="-5"/>
            <w:sz w:val="24"/>
            <w:szCs w:val="24"/>
            <w:shd w:val="clear" w:color="auto" w:fill="FFFFFF"/>
            <w:lang w:val="en-US"/>
          </w:rPr>
          <w:delText>while being more</w:delText>
        </w:r>
      </w:del>
      <w:ins w:id="1747" w:author="Anita C." w:date="2022-06-30T08:29:00Z">
        <w:r w:rsidR="007C3F3A">
          <w:rPr>
            <w:rFonts w:asciiTheme="majorBidi" w:hAnsiTheme="majorBidi" w:cstheme="majorBidi"/>
            <w:color w:val="000000"/>
            <w:spacing w:val="-5"/>
            <w:sz w:val="24"/>
            <w:szCs w:val="24"/>
            <w:shd w:val="clear" w:color="auto" w:fill="FFFFFF"/>
            <w:lang w:val="en-US"/>
          </w:rPr>
          <w:t xml:space="preserve">educated women garner </w:t>
        </w:r>
      </w:ins>
      <w:ins w:id="1748" w:author="Anita C." w:date="2022-06-30T08:30:00Z">
        <w:r w:rsidR="007C3F3A">
          <w:rPr>
            <w:rFonts w:asciiTheme="majorBidi" w:hAnsiTheme="majorBidi" w:cstheme="majorBidi"/>
            <w:color w:val="000000"/>
            <w:spacing w:val="-5"/>
            <w:sz w:val="24"/>
            <w:szCs w:val="24"/>
            <w:shd w:val="clear" w:color="auto" w:fill="FFFFFF"/>
            <w:lang w:val="en-US"/>
          </w:rPr>
          <w:t xml:space="preserve">much </w:t>
        </w:r>
      </w:ins>
      <w:ins w:id="1749" w:author="Anita C." w:date="2022-06-30T08:29:00Z">
        <w:r w:rsidR="007C3F3A">
          <w:rPr>
            <w:rFonts w:asciiTheme="majorBidi" w:hAnsiTheme="majorBidi" w:cstheme="majorBidi"/>
            <w:color w:val="000000"/>
            <w:spacing w:val="-5"/>
            <w:sz w:val="24"/>
            <w:szCs w:val="24"/>
            <w:shd w:val="clear" w:color="auto" w:fill="FFFFFF"/>
            <w:lang w:val="en-US"/>
          </w:rPr>
          <w:t xml:space="preserve">lower </w:t>
        </w:r>
      </w:ins>
      <w:ins w:id="1750" w:author="Anita C." w:date="2022-06-30T08:30:00Z">
        <w:r w:rsidR="007C3F3A">
          <w:rPr>
            <w:rFonts w:asciiTheme="majorBidi" w:hAnsiTheme="majorBidi" w:cstheme="majorBidi"/>
            <w:color w:val="000000"/>
            <w:spacing w:val="-5"/>
            <w:sz w:val="24"/>
            <w:szCs w:val="24"/>
            <w:shd w:val="clear" w:color="auto" w:fill="FFFFFF"/>
            <w:lang w:val="en-US"/>
          </w:rPr>
          <w:t>incomes than</w:t>
        </w:r>
      </w:ins>
      <w:r w:rsidRPr="00940A8C">
        <w:rPr>
          <w:rFonts w:asciiTheme="majorBidi" w:hAnsiTheme="majorBidi" w:cstheme="majorBidi"/>
          <w:color w:val="000000"/>
          <w:spacing w:val="-5"/>
          <w:sz w:val="24"/>
          <w:szCs w:val="24"/>
          <w:shd w:val="clear" w:color="auto" w:fill="FFFFFF"/>
          <w:lang w:val="en-US"/>
        </w:rPr>
        <w:t xml:space="preserve"> educated </w:t>
      </w:r>
      <w:del w:id="1751" w:author="Anita C." w:date="2022-06-30T08:30:00Z">
        <w:r w:rsidRPr="00940A8C" w:rsidDel="007C3F3A">
          <w:rPr>
            <w:rFonts w:asciiTheme="majorBidi" w:hAnsiTheme="majorBidi" w:cstheme="majorBidi"/>
            <w:color w:val="000000"/>
            <w:spacing w:val="-5"/>
            <w:sz w:val="24"/>
            <w:szCs w:val="24"/>
            <w:shd w:val="clear" w:color="auto" w:fill="FFFFFF"/>
            <w:lang w:val="en-US"/>
          </w:rPr>
          <w:delText xml:space="preserve">than </w:delText>
        </w:r>
      </w:del>
      <w:r w:rsidRPr="00940A8C">
        <w:rPr>
          <w:rFonts w:asciiTheme="majorBidi" w:hAnsiTheme="majorBidi" w:cstheme="majorBidi"/>
          <w:color w:val="000000"/>
          <w:spacing w:val="-5"/>
          <w:sz w:val="24"/>
          <w:szCs w:val="24"/>
          <w:shd w:val="clear" w:color="auto" w:fill="FFFFFF"/>
          <w:lang w:val="en-US"/>
        </w:rPr>
        <w:t xml:space="preserve">men </w:t>
      </w:r>
      <w:del w:id="1752" w:author="Anita C." w:date="2022-06-30T08:30:00Z">
        <w:r w:rsidRPr="00940A8C" w:rsidDel="007C3F3A">
          <w:rPr>
            <w:rFonts w:asciiTheme="majorBidi" w:hAnsiTheme="majorBidi" w:cstheme="majorBidi"/>
            <w:color w:val="000000"/>
            <w:spacing w:val="-5"/>
            <w:sz w:val="24"/>
            <w:szCs w:val="24"/>
            <w:shd w:val="clear" w:color="auto" w:fill="FFFFFF"/>
            <w:lang w:val="en-US"/>
          </w:rPr>
          <w:delText xml:space="preserve">women have much lower incomes </w:delText>
        </w:r>
      </w:del>
      <w:r w:rsidRPr="00940A8C">
        <w:rPr>
          <w:rFonts w:asciiTheme="majorBidi" w:hAnsiTheme="majorBidi" w:cstheme="majorBidi"/>
          <w:color w:val="000000"/>
          <w:spacing w:val="-5"/>
          <w:sz w:val="24"/>
          <w:szCs w:val="24"/>
          <w:shd w:val="clear" w:color="auto" w:fill="FFFFFF"/>
          <w:lang w:val="en-US" w:bidi="he-IL"/>
        </w:rPr>
        <w:t>(</w:t>
      </w:r>
      <w:proofErr w:type="spellStart"/>
      <w:r w:rsidRPr="00940A8C">
        <w:rPr>
          <w:rFonts w:asciiTheme="majorBidi" w:hAnsiTheme="majorBidi" w:cstheme="majorBidi"/>
          <w:color w:val="000000"/>
          <w:spacing w:val="-5"/>
          <w:sz w:val="24"/>
          <w:szCs w:val="24"/>
          <w:shd w:val="clear" w:color="auto" w:fill="FFFFFF"/>
          <w:lang w:val="en-US" w:bidi="he-IL"/>
        </w:rPr>
        <w:t>Oshchepkov</w:t>
      </w:r>
      <w:proofErr w:type="spellEnd"/>
      <w:r w:rsidRPr="00940A8C">
        <w:rPr>
          <w:rFonts w:asciiTheme="majorBidi" w:hAnsiTheme="majorBidi" w:cstheme="majorBidi"/>
          <w:color w:val="000000"/>
          <w:spacing w:val="-5"/>
          <w:sz w:val="24"/>
          <w:szCs w:val="24"/>
          <w:shd w:val="clear" w:color="auto" w:fill="FFFFFF"/>
          <w:lang w:val="en-US" w:bidi="he-IL"/>
        </w:rPr>
        <w:t xml:space="preserve"> , 2021). Today</w:t>
      </w:r>
      <w:ins w:id="1753" w:author="Anita C." w:date="2022-06-30T08:34:00Z">
        <w:r w:rsidR="00F5349E">
          <w:rPr>
            <w:rFonts w:asciiTheme="majorBidi" w:hAnsiTheme="majorBidi" w:cstheme="majorBidi"/>
            <w:color w:val="000000"/>
            <w:spacing w:val="-5"/>
            <w:sz w:val="24"/>
            <w:szCs w:val="24"/>
            <w:shd w:val="clear" w:color="auto" w:fill="FFFFFF"/>
            <w:lang w:val="en-US" w:bidi="he-IL"/>
          </w:rPr>
          <w:t>,</w:t>
        </w:r>
      </w:ins>
      <w:r w:rsidRPr="00940A8C">
        <w:rPr>
          <w:rFonts w:asciiTheme="majorBidi" w:hAnsiTheme="majorBidi" w:cstheme="majorBidi"/>
          <w:color w:val="000000"/>
          <w:spacing w:val="-5"/>
          <w:sz w:val="24"/>
          <w:szCs w:val="24"/>
          <w:shd w:val="clear" w:color="auto" w:fill="FFFFFF"/>
          <w:lang w:val="en-US" w:bidi="he-IL"/>
        </w:rPr>
        <w:t xml:space="preserve"> R</w:t>
      </w:r>
      <w:r w:rsidRPr="00940A8C">
        <w:rPr>
          <w:rFonts w:asciiTheme="majorBidi" w:hAnsiTheme="majorBidi" w:cstheme="majorBidi"/>
          <w:color w:val="000000"/>
          <w:spacing w:val="-5"/>
          <w:sz w:val="24"/>
          <w:szCs w:val="24"/>
          <w:shd w:val="clear" w:color="auto" w:fill="FFFFFF"/>
          <w:lang w:val="en-US"/>
        </w:rPr>
        <w:t xml:space="preserve">ussian women mainly work in </w:t>
      </w:r>
      <w:del w:id="1754" w:author="Anita C." w:date="2022-06-30T08:34:00Z">
        <w:r w:rsidRPr="00940A8C" w:rsidDel="00F5349E">
          <w:rPr>
            <w:rFonts w:asciiTheme="majorBidi" w:hAnsiTheme="majorBidi" w:cstheme="majorBidi"/>
            <w:color w:val="000000"/>
            <w:spacing w:val="-5"/>
            <w:sz w:val="24"/>
            <w:szCs w:val="24"/>
            <w:shd w:val="clear" w:color="auto" w:fill="FFFFFF"/>
            <w:lang w:val="en-US"/>
          </w:rPr>
          <w:delText xml:space="preserve">the </w:delText>
        </w:r>
      </w:del>
      <w:r w:rsidRPr="00940A8C">
        <w:rPr>
          <w:rFonts w:asciiTheme="majorBidi" w:hAnsiTheme="majorBidi" w:cstheme="majorBidi"/>
          <w:color w:val="000000"/>
          <w:spacing w:val="-5"/>
          <w:sz w:val="24"/>
          <w:szCs w:val="24"/>
          <w:shd w:val="clear" w:color="auto" w:fill="FFFFFF"/>
          <w:lang w:val="en-US"/>
        </w:rPr>
        <w:t>social services such as health care, education</w:t>
      </w:r>
      <w:ins w:id="1755" w:author="Anita C." w:date="2022-06-30T08:34:00Z">
        <w:r w:rsidR="00F5349E">
          <w:rPr>
            <w:rFonts w:asciiTheme="majorBidi" w:hAnsiTheme="majorBidi" w:cstheme="majorBidi"/>
            <w:color w:val="000000"/>
            <w:spacing w:val="-5"/>
            <w:sz w:val="24"/>
            <w:szCs w:val="24"/>
            <w:shd w:val="clear" w:color="auto" w:fill="FFFFFF"/>
            <w:lang w:val="en-US"/>
          </w:rPr>
          <w:t>,</w:t>
        </w:r>
      </w:ins>
      <w:r w:rsidRPr="00940A8C">
        <w:rPr>
          <w:rFonts w:asciiTheme="majorBidi" w:hAnsiTheme="majorBidi" w:cstheme="majorBidi"/>
          <w:color w:val="000000"/>
          <w:spacing w:val="-5"/>
          <w:sz w:val="24"/>
          <w:szCs w:val="24"/>
          <w:shd w:val="clear" w:color="auto" w:fill="FFFFFF"/>
          <w:lang w:val="en-US"/>
        </w:rPr>
        <w:t xml:space="preserve"> and welfare that, on the one hand, require professional degrees, continuous retraining</w:t>
      </w:r>
      <w:ins w:id="1756" w:author="Anita C." w:date="2022-06-30T08:34:00Z">
        <w:r w:rsidR="00F5349E">
          <w:rPr>
            <w:rFonts w:asciiTheme="majorBidi" w:hAnsiTheme="majorBidi" w:cstheme="majorBidi"/>
            <w:color w:val="000000"/>
            <w:spacing w:val="-5"/>
            <w:sz w:val="24"/>
            <w:szCs w:val="24"/>
            <w:shd w:val="clear" w:color="auto" w:fill="FFFFFF"/>
            <w:lang w:val="en-US"/>
          </w:rPr>
          <w:t>,</w:t>
        </w:r>
      </w:ins>
      <w:r w:rsidRPr="00940A8C">
        <w:rPr>
          <w:rFonts w:asciiTheme="majorBidi" w:hAnsiTheme="majorBidi" w:cstheme="majorBidi"/>
          <w:color w:val="000000"/>
          <w:spacing w:val="-5"/>
          <w:sz w:val="24"/>
          <w:szCs w:val="24"/>
          <w:shd w:val="clear" w:color="auto" w:fill="FFFFFF"/>
          <w:lang w:val="en-US"/>
        </w:rPr>
        <w:t xml:space="preserve"> and skill improvement, but</w:t>
      </w:r>
      <w:del w:id="1757" w:author="Anita C." w:date="2022-06-30T08:34:00Z">
        <w:r w:rsidRPr="00940A8C" w:rsidDel="00F5349E">
          <w:rPr>
            <w:rFonts w:asciiTheme="majorBidi" w:hAnsiTheme="majorBidi" w:cstheme="majorBidi"/>
            <w:color w:val="000000"/>
            <w:spacing w:val="-5"/>
            <w:sz w:val="24"/>
            <w:szCs w:val="24"/>
            <w:shd w:val="clear" w:color="auto" w:fill="FFFFFF"/>
            <w:lang w:val="en-US"/>
          </w:rPr>
          <w:delText>,</w:delText>
        </w:r>
      </w:del>
      <w:r w:rsidRPr="00940A8C">
        <w:rPr>
          <w:rFonts w:asciiTheme="majorBidi" w:hAnsiTheme="majorBidi" w:cstheme="majorBidi"/>
          <w:color w:val="000000"/>
          <w:spacing w:val="-5"/>
          <w:sz w:val="24"/>
          <w:szCs w:val="24"/>
          <w:shd w:val="clear" w:color="auto" w:fill="FFFFFF"/>
          <w:lang w:val="en-US"/>
        </w:rPr>
        <w:t xml:space="preserve"> on the other, are driven by the professional ethos of help and selflessness with an attendant justification of </w:t>
      </w:r>
      <w:del w:id="1758" w:author="Anita C." w:date="2022-06-30T08:35:00Z">
        <w:r w:rsidRPr="00940A8C" w:rsidDel="00B17240">
          <w:rPr>
            <w:rFonts w:asciiTheme="majorBidi" w:hAnsiTheme="majorBidi" w:cstheme="majorBidi"/>
            <w:color w:val="000000"/>
            <w:spacing w:val="-5"/>
            <w:sz w:val="24"/>
            <w:szCs w:val="24"/>
            <w:shd w:val="clear" w:color="auto" w:fill="FFFFFF"/>
            <w:lang w:val="en-US"/>
          </w:rPr>
          <w:delText xml:space="preserve">a </w:delText>
        </w:r>
      </w:del>
      <w:r w:rsidRPr="00940A8C">
        <w:rPr>
          <w:rFonts w:asciiTheme="majorBidi" w:hAnsiTheme="majorBidi" w:cstheme="majorBidi"/>
          <w:color w:val="000000"/>
          <w:spacing w:val="-5"/>
          <w:sz w:val="24"/>
          <w:szCs w:val="24"/>
          <w:shd w:val="clear" w:color="auto" w:fill="FFFFFF"/>
          <w:lang w:val="en-US"/>
        </w:rPr>
        <w:t>low pay (</w:t>
      </w:r>
      <w:proofErr w:type="spellStart"/>
      <w:r w:rsidRPr="00940A8C">
        <w:rPr>
          <w:rFonts w:asciiTheme="majorBidi" w:hAnsiTheme="majorBidi" w:cstheme="majorBidi"/>
          <w:color w:val="000000"/>
          <w:spacing w:val="-5"/>
          <w:sz w:val="24"/>
          <w:szCs w:val="24"/>
          <w:shd w:val="clear" w:color="auto" w:fill="FFFFFF"/>
          <w:lang w:val="en-US"/>
        </w:rPr>
        <w:t>Mal'tseva</w:t>
      </w:r>
      <w:proofErr w:type="spellEnd"/>
      <w:r w:rsidRPr="00940A8C">
        <w:rPr>
          <w:rFonts w:asciiTheme="majorBidi" w:hAnsiTheme="majorBidi" w:cstheme="majorBidi"/>
          <w:color w:val="000000"/>
          <w:spacing w:val="-5"/>
          <w:sz w:val="24"/>
          <w:szCs w:val="24"/>
          <w:shd w:val="clear" w:color="auto" w:fill="FFFFFF"/>
          <w:lang w:val="en-US"/>
        </w:rPr>
        <w:t xml:space="preserve">, 2005). </w:t>
      </w:r>
      <w:del w:id="1759" w:author="Anita C." w:date="2022-06-30T08:36:00Z">
        <w:r w:rsidRPr="00940A8C" w:rsidDel="00B17240">
          <w:rPr>
            <w:rFonts w:asciiTheme="majorBidi" w:hAnsiTheme="majorBidi" w:cstheme="majorBidi"/>
            <w:color w:val="000000"/>
            <w:spacing w:val="-5"/>
            <w:sz w:val="24"/>
            <w:szCs w:val="24"/>
            <w:shd w:val="clear" w:color="auto" w:fill="FFFFFF"/>
            <w:lang w:val="en-US"/>
          </w:rPr>
          <w:delText>The l</w:delText>
        </w:r>
      </w:del>
      <w:ins w:id="1760" w:author="Anita C." w:date="2022-06-30T08:36:00Z">
        <w:r w:rsidR="00B17240">
          <w:rPr>
            <w:rFonts w:asciiTheme="majorBidi" w:hAnsiTheme="majorBidi" w:cstheme="majorBidi"/>
            <w:color w:val="000000"/>
            <w:spacing w:val="-5"/>
            <w:sz w:val="24"/>
            <w:szCs w:val="24"/>
            <w:shd w:val="clear" w:color="auto" w:fill="FFFFFF"/>
            <w:lang w:val="en-US"/>
          </w:rPr>
          <w:t>L</w:t>
        </w:r>
      </w:ins>
      <w:r w:rsidRPr="00940A8C">
        <w:rPr>
          <w:rFonts w:asciiTheme="majorBidi" w:hAnsiTheme="majorBidi" w:cstheme="majorBidi"/>
          <w:color w:val="000000"/>
          <w:spacing w:val="-5"/>
          <w:sz w:val="24"/>
          <w:szCs w:val="24"/>
          <w:shd w:val="clear" w:color="auto" w:fill="FFFFFF"/>
          <w:lang w:val="en-US"/>
        </w:rPr>
        <w:t>ess educated Russian women work in manufacturing, trade</w:t>
      </w:r>
      <w:ins w:id="1761" w:author="Anita C." w:date="2022-06-30T08:37:00Z">
        <w:r w:rsidR="00B17240">
          <w:rPr>
            <w:rFonts w:asciiTheme="majorBidi" w:hAnsiTheme="majorBidi" w:cstheme="majorBidi"/>
            <w:color w:val="000000"/>
            <w:spacing w:val="-5"/>
            <w:sz w:val="24"/>
            <w:szCs w:val="24"/>
            <w:shd w:val="clear" w:color="auto" w:fill="FFFFFF"/>
            <w:lang w:val="en-US"/>
          </w:rPr>
          <w:t>,</w:t>
        </w:r>
      </w:ins>
      <w:r w:rsidRPr="00940A8C">
        <w:rPr>
          <w:rFonts w:asciiTheme="majorBidi" w:hAnsiTheme="majorBidi" w:cstheme="majorBidi"/>
          <w:color w:val="000000"/>
          <w:spacing w:val="-5"/>
          <w:sz w:val="24"/>
          <w:szCs w:val="24"/>
          <w:shd w:val="clear" w:color="auto" w:fill="FFFFFF"/>
          <w:lang w:val="en-US"/>
        </w:rPr>
        <w:t xml:space="preserve"> and manual services</w:t>
      </w:r>
      <w:ins w:id="1762" w:author="Anita C." w:date="2022-06-30T08:37:00Z">
        <w:r w:rsidR="00B17240">
          <w:rPr>
            <w:rFonts w:asciiTheme="majorBidi" w:hAnsiTheme="majorBidi" w:cstheme="majorBidi"/>
            <w:color w:val="000000"/>
            <w:spacing w:val="-5"/>
            <w:sz w:val="24"/>
            <w:szCs w:val="24"/>
            <w:shd w:val="clear" w:color="auto" w:fill="FFFFFF"/>
            <w:lang w:val="en-US"/>
          </w:rPr>
          <w:t>,</w:t>
        </w:r>
      </w:ins>
      <w:r w:rsidRPr="00940A8C">
        <w:rPr>
          <w:rFonts w:asciiTheme="majorBidi" w:hAnsiTheme="majorBidi" w:cstheme="majorBidi"/>
          <w:color w:val="000000"/>
          <w:spacing w:val="-5"/>
          <w:sz w:val="24"/>
          <w:szCs w:val="24"/>
          <w:shd w:val="clear" w:color="auto" w:fill="FFFFFF"/>
          <w:lang w:val="en-US"/>
        </w:rPr>
        <w:t xml:space="preserve"> </w:t>
      </w:r>
      <w:del w:id="1763" w:author="Anita C." w:date="2022-06-30T08:37:00Z">
        <w:r w:rsidRPr="00940A8C" w:rsidDel="00B17240">
          <w:rPr>
            <w:rFonts w:asciiTheme="majorBidi" w:hAnsiTheme="majorBidi" w:cstheme="majorBidi"/>
            <w:color w:val="000000"/>
            <w:spacing w:val="-5"/>
            <w:sz w:val="24"/>
            <w:szCs w:val="24"/>
            <w:shd w:val="clear" w:color="auto" w:fill="FFFFFF"/>
            <w:lang w:val="en-US"/>
          </w:rPr>
          <w:delText xml:space="preserve">– </w:delText>
        </w:r>
      </w:del>
      <w:r w:rsidRPr="00940A8C">
        <w:rPr>
          <w:rFonts w:asciiTheme="majorBidi" w:hAnsiTheme="majorBidi" w:cstheme="majorBidi"/>
          <w:color w:val="000000"/>
          <w:spacing w:val="-5"/>
          <w:sz w:val="24"/>
          <w:szCs w:val="24"/>
          <w:shd w:val="clear" w:color="auto" w:fill="FFFFFF"/>
          <w:lang w:val="en-US"/>
        </w:rPr>
        <w:t xml:space="preserve">typically monotonous work </w:t>
      </w:r>
      <w:del w:id="1764" w:author="Anita C." w:date="2022-06-30T08:37:00Z">
        <w:r w:rsidRPr="00940A8C" w:rsidDel="00B17240">
          <w:rPr>
            <w:rFonts w:asciiTheme="majorBidi" w:hAnsiTheme="majorBidi" w:cstheme="majorBidi"/>
            <w:color w:val="000000"/>
            <w:spacing w:val="-5"/>
            <w:sz w:val="24"/>
            <w:szCs w:val="24"/>
            <w:shd w:val="clear" w:color="auto" w:fill="FFFFFF"/>
            <w:lang w:val="en-US"/>
          </w:rPr>
          <w:delText xml:space="preserve">under </w:delText>
        </w:r>
      </w:del>
      <w:ins w:id="1765" w:author="Anita C." w:date="2022-06-30T08:37:00Z">
        <w:r w:rsidR="00B17240">
          <w:rPr>
            <w:rFonts w:asciiTheme="majorBidi" w:hAnsiTheme="majorBidi" w:cstheme="majorBidi"/>
            <w:color w:val="000000"/>
            <w:spacing w:val="-5"/>
            <w:sz w:val="24"/>
            <w:szCs w:val="24"/>
            <w:shd w:val="clear" w:color="auto" w:fill="FFFFFF"/>
            <w:lang w:val="en-US"/>
          </w:rPr>
          <w:t>with</w:t>
        </w:r>
        <w:r w:rsidR="00B17240" w:rsidRPr="00940A8C">
          <w:rPr>
            <w:rFonts w:asciiTheme="majorBidi" w:hAnsiTheme="majorBidi" w:cstheme="majorBidi"/>
            <w:color w:val="000000"/>
            <w:spacing w:val="-5"/>
            <w:sz w:val="24"/>
            <w:szCs w:val="24"/>
            <w:shd w:val="clear" w:color="auto" w:fill="FFFFFF"/>
            <w:lang w:val="en-US"/>
          </w:rPr>
          <w:t xml:space="preserve"> </w:t>
        </w:r>
      </w:ins>
      <w:r w:rsidRPr="00940A8C">
        <w:rPr>
          <w:rFonts w:asciiTheme="majorBidi" w:hAnsiTheme="majorBidi" w:cstheme="majorBidi"/>
          <w:color w:val="000000"/>
          <w:spacing w:val="-5"/>
          <w:sz w:val="24"/>
          <w:szCs w:val="24"/>
          <w:shd w:val="clear" w:color="auto" w:fill="FFFFFF"/>
          <w:lang w:val="en-US"/>
        </w:rPr>
        <w:t xml:space="preserve">poor </w:t>
      </w:r>
      <w:ins w:id="1766" w:author="Anita C." w:date="2022-06-30T08:37:00Z">
        <w:r w:rsidR="00B17240">
          <w:rPr>
            <w:rFonts w:asciiTheme="majorBidi" w:hAnsiTheme="majorBidi" w:cstheme="majorBidi"/>
            <w:color w:val="000000"/>
            <w:spacing w:val="-5"/>
            <w:sz w:val="24"/>
            <w:szCs w:val="24"/>
            <w:shd w:val="clear" w:color="auto" w:fill="FFFFFF"/>
            <w:lang w:val="en-US"/>
          </w:rPr>
          <w:t xml:space="preserve">working </w:t>
        </w:r>
      </w:ins>
      <w:r w:rsidRPr="00940A8C">
        <w:rPr>
          <w:rFonts w:asciiTheme="majorBidi" w:hAnsiTheme="majorBidi" w:cstheme="majorBidi"/>
          <w:color w:val="000000"/>
          <w:spacing w:val="-5"/>
          <w:sz w:val="24"/>
          <w:szCs w:val="24"/>
          <w:shd w:val="clear" w:color="auto" w:fill="FFFFFF"/>
          <w:lang w:val="en-US"/>
        </w:rPr>
        <w:t xml:space="preserve">conditions, </w:t>
      </w:r>
      <w:del w:id="1767" w:author="Anita C." w:date="2022-06-30T08:39:00Z">
        <w:r w:rsidRPr="00940A8C" w:rsidDel="00B17240">
          <w:rPr>
            <w:rFonts w:asciiTheme="majorBidi" w:hAnsiTheme="majorBidi" w:cstheme="majorBidi"/>
            <w:color w:val="000000"/>
            <w:spacing w:val="-5"/>
            <w:sz w:val="24"/>
            <w:szCs w:val="24"/>
            <w:shd w:val="clear" w:color="auto" w:fill="FFFFFF"/>
            <w:lang w:val="en-US"/>
          </w:rPr>
          <w:delText xml:space="preserve">low </w:delText>
        </w:r>
      </w:del>
      <w:commentRangeStart w:id="1768"/>
      <w:ins w:id="1769" w:author="Anita C." w:date="2022-06-30T08:39:00Z">
        <w:r w:rsidR="00B17240">
          <w:rPr>
            <w:rFonts w:asciiTheme="majorBidi" w:hAnsiTheme="majorBidi" w:cstheme="majorBidi"/>
            <w:color w:val="000000"/>
            <w:spacing w:val="-5"/>
            <w:sz w:val="24"/>
            <w:szCs w:val="24"/>
            <w:shd w:val="clear" w:color="auto" w:fill="FFFFFF"/>
            <w:lang w:val="en-US"/>
          </w:rPr>
          <w:t>inferior</w:t>
        </w:r>
      </w:ins>
      <w:commentRangeEnd w:id="1768"/>
      <w:ins w:id="1770" w:author="Anita C." w:date="2022-06-30T08:40:00Z">
        <w:r w:rsidR="00B17240">
          <w:rPr>
            <w:rStyle w:val="CommentReference"/>
          </w:rPr>
          <w:commentReference w:id="1768"/>
        </w:r>
      </w:ins>
      <w:ins w:id="1771" w:author="Anita C." w:date="2022-06-30T08:39:00Z">
        <w:r w:rsidR="00B17240" w:rsidRPr="00940A8C">
          <w:rPr>
            <w:rFonts w:asciiTheme="majorBidi" w:hAnsiTheme="majorBidi" w:cstheme="majorBidi"/>
            <w:color w:val="000000"/>
            <w:spacing w:val="-5"/>
            <w:sz w:val="24"/>
            <w:szCs w:val="24"/>
            <w:shd w:val="clear" w:color="auto" w:fill="FFFFFF"/>
            <w:lang w:val="en-US"/>
          </w:rPr>
          <w:t xml:space="preserve"> </w:t>
        </w:r>
      </w:ins>
      <w:r w:rsidRPr="00940A8C">
        <w:rPr>
          <w:rFonts w:asciiTheme="majorBidi" w:hAnsiTheme="majorBidi" w:cstheme="majorBidi"/>
          <w:color w:val="000000"/>
          <w:spacing w:val="-5"/>
          <w:sz w:val="24"/>
          <w:szCs w:val="24"/>
          <w:shd w:val="clear" w:color="auto" w:fill="FFFFFF"/>
          <w:lang w:val="en-US"/>
        </w:rPr>
        <w:t>pay</w:t>
      </w:r>
      <w:ins w:id="1772" w:author="Anita C." w:date="2022-06-30T08:37:00Z">
        <w:r w:rsidR="00B17240">
          <w:rPr>
            <w:rFonts w:asciiTheme="majorBidi" w:hAnsiTheme="majorBidi" w:cstheme="majorBidi"/>
            <w:color w:val="000000"/>
            <w:spacing w:val="-5"/>
            <w:sz w:val="24"/>
            <w:szCs w:val="24"/>
            <w:shd w:val="clear" w:color="auto" w:fill="FFFFFF"/>
            <w:lang w:val="en-US"/>
          </w:rPr>
          <w:t>,</w:t>
        </w:r>
      </w:ins>
      <w:r w:rsidRPr="00940A8C">
        <w:rPr>
          <w:rFonts w:asciiTheme="majorBidi" w:hAnsiTheme="majorBidi" w:cstheme="majorBidi"/>
          <w:color w:val="000000"/>
          <w:spacing w:val="-5"/>
          <w:sz w:val="24"/>
          <w:szCs w:val="24"/>
          <w:shd w:val="clear" w:color="auto" w:fill="FFFFFF"/>
          <w:lang w:val="en-US"/>
        </w:rPr>
        <w:t xml:space="preserve"> and </w:t>
      </w:r>
      <w:ins w:id="1773" w:author="Anita C." w:date="2022-06-30T08:38:00Z">
        <w:r w:rsidR="00B17240">
          <w:rPr>
            <w:rFonts w:asciiTheme="majorBidi" w:hAnsiTheme="majorBidi" w:cstheme="majorBidi"/>
            <w:color w:val="000000"/>
            <w:spacing w:val="-5"/>
            <w:sz w:val="24"/>
            <w:szCs w:val="24"/>
            <w:shd w:val="clear" w:color="auto" w:fill="FFFFFF"/>
            <w:lang w:val="en-US"/>
          </w:rPr>
          <w:t xml:space="preserve">low </w:t>
        </w:r>
      </w:ins>
      <w:r w:rsidRPr="00940A8C">
        <w:rPr>
          <w:rFonts w:asciiTheme="majorBidi" w:hAnsiTheme="majorBidi" w:cstheme="majorBidi"/>
          <w:color w:val="000000"/>
          <w:spacing w:val="-5"/>
          <w:sz w:val="24"/>
          <w:szCs w:val="24"/>
          <w:shd w:val="clear" w:color="auto" w:fill="FFFFFF"/>
          <w:lang w:val="en-US"/>
        </w:rPr>
        <w:t>social status (</w:t>
      </w:r>
      <w:proofErr w:type="spellStart"/>
      <w:r w:rsidRPr="00940A8C">
        <w:rPr>
          <w:rFonts w:asciiTheme="majorBidi" w:hAnsiTheme="majorBidi" w:cstheme="majorBidi"/>
          <w:color w:val="000000"/>
          <w:spacing w:val="-5"/>
          <w:sz w:val="24"/>
          <w:szCs w:val="24"/>
          <w:shd w:val="clear" w:color="auto" w:fill="FFFFFF"/>
          <w:lang w:val="en-US"/>
        </w:rPr>
        <w:t>Kosyakova</w:t>
      </w:r>
      <w:proofErr w:type="spellEnd"/>
      <w:r w:rsidRPr="00940A8C">
        <w:rPr>
          <w:rFonts w:asciiTheme="majorBidi" w:hAnsiTheme="majorBidi" w:cstheme="majorBidi"/>
          <w:color w:val="000000"/>
          <w:spacing w:val="-5"/>
          <w:sz w:val="24"/>
          <w:szCs w:val="24"/>
          <w:shd w:val="clear" w:color="auto" w:fill="FFFFFF"/>
          <w:lang w:val="en-US"/>
        </w:rPr>
        <w:t xml:space="preserve">, </w:t>
      </w:r>
      <w:proofErr w:type="spellStart"/>
      <w:r w:rsidRPr="00940A8C">
        <w:rPr>
          <w:rFonts w:asciiTheme="majorBidi" w:hAnsiTheme="majorBidi" w:cstheme="majorBidi"/>
          <w:color w:val="000000"/>
          <w:spacing w:val="-5"/>
          <w:sz w:val="24"/>
          <w:szCs w:val="24"/>
          <w:shd w:val="clear" w:color="auto" w:fill="FFFFFF"/>
          <w:lang w:val="en-US"/>
        </w:rPr>
        <w:t>Kurakin</w:t>
      </w:r>
      <w:proofErr w:type="spellEnd"/>
      <w:r w:rsidRPr="00940A8C">
        <w:rPr>
          <w:rFonts w:asciiTheme="majorBidi" w:hAnsiTheme="majorBidi" w:cstheme="majorBidi"/>
          <w:color w:val="000000"/>
          <w:spacing w:val="-5"/>
          <w:sz w:val="24"/>
          <w:szCs w:val="24"/>
          <w:shd w:val="clear" w:color="auto" w:fill="FFFFFF"/>
          <w:lang w:val="en-US"/>
        </w:rPr>
        <w:t xml:space="preserve"> &amp; </w:t>
      </w:r>
      <w:proofErr w:type="spellStart"/>
      <w:r w:rsidRPr="00940A8C">
        <w:rPr>
          <w:rFonts w:asciiTheme="majorBidi" w:hAnsiTheme="majorBidi" w:cstheme="majorBidi"/>
          <w:color w:val="000000"/>
          <w:spacing w:val="-5"/>
          <w:sz w:val="24"/>
          <w:szCs w:val="24"/>
          <w:shd w:val="clear" w:color="auto" w:fill="FFFFFF"/>
          <w:lang w:val="en-US"/>
        </w:rPr>
        <w:t>Blossfeld</w:t>
      </w:r>
      <w:proofErr w:type="spellEnd"/>
      <w:r w:rsidRPr="00940A8C">
        <w:rPr>
          <w:rFonts w:asciiTheme="majorBidi" w:hAnsiTheme="majorBidi" w:cstheme="majorBidi"/>
          <w:color w:val="000000"/>
          <w:spacing w:val="-5"/>
          <w:sz w:val="24"/>
          <w:szCs w:val="24"/>
          <w:shd w:val="clear" w:color="auto" w:fill="FFFFFF"/>
          <w:lang w:val="en-US"/>
        </w:rPr>
        <w:t xml:space="preserve">, 2015). </w:t>
      </w:r>
    </w:p>
    <w:p w14:paraId="67DED2F7" w14:textId="47D0879D" w:rsidR="00A15E99" w:rsidRPr="00940A8C" w:rsidRDefault="00F33FC0">
      <w:pPr>
        <w:tabs>
          <w:tab w:val="left" w:pos="426"/>
        </w:tabs>
        <w:spacing w:after="0" w:line="480" w:lineRule="auto"/>
        <w:rPr>
          <w:rFonts w:asciiTheme="majorBidi" w:hAnsiTheme="majorBidi" w:cstheme="majorBidi"/>
          <w:color w:val="000000"/>
          <w:spacing w:val="-5"/>
          <w:sz w:val="24"/>
          <w:szCs w:val="24"/>
          <w:shd w:val="clear" w:color="auto" w:fill="FFFFFF"/>
          <w:lang w:val="en-US"/>
        </w:rPr>
        <w:pPrChange w:id="1774" w:author="Anita C." w:date="2022-06-30T12:43:00Z">
          <w:pPr>
            <w:tabs>
              <w:tab w:val="left" w:pos="426"/>
            </w:tabs>
            <w:spacing w:line="480" w:lineRule="auto"/>
            <w:ind w:firstLine="426"/>
          </w:pPr>
        </w:pPrChange>
      </w:pPr>
      <w:ins w:id="1775" w:author="Anita C." w:date="2022-06-30T12:43:00Z">
        <w:r>
          <w:rPr>
            <w:rFonts w:asciiTheme="majorBidi" w:hAnsiTheme="majorBidi" w:cstheme="majorBidi"/>
            <w:sz w:val="24"/>
            <w:szCs w:val="24"/>
            <w:lang w:val="en-US"/>
          </w:rPr>
          <w:tab/>
        </w:r>
      </w:ins>
      <w:r w:rsidR="00A15E99" w:rsidRPr="00940A8C">
        <w:rPr>
          <w:rFonts w:asciiTheme="majorBidi" w:hAnsiTheme="majorBidi" w:cstheme="majorBidi"/>
          <w:sz w:val="24"/>
          <w:szCs w:val="24"/>
          <w:lang w:val="en-US"/>
        </w:rPr>
        <w:t xml:space="preserve">Under these circumstances, some Russian women reveal rare ingenuity and actually start or invent new occupational niches. </w:t>
      </w:r>
      <w:del w:id="1776" w:author="Anita C." w:date="2022-06-30T15:39:00Z">
        <w:r w:rsidR="00A15E99" w:rsidRPr="00940A8C" w:rsidDel="00B64E4B">
          <w:rPr>
            <w:rFonts w:asciiTheme="majorBidi" w:hAnsiTheme="majorBidi" w:cstheme="majorBidi"/>
            <w:sz w:val="24"/>
            <w:szCs w:val="24"/>
            <w:lang w:val="en-US"/>
          </w:rPr>
          <w:delText xml:space="preserve"> </w:delText>
        </w:r>
      </w:del>
      <w:r w:rsidR="00A15E99" w:rsidRPr="00940A8C">
        <w:rPr>
          <w:rFonts w:asciiTheme="majorBidi" w:hAnsiTheme="majorBidi" w:cstheme="majorBidi"/>
          <w:sz w:val="24"/>
          <w:szCs w:val="24"/>
          <w:lang w:val="en-US"/>
        </w:rPr>
        <w:t xml:space="preserve">A vivid example of such an invented occupation in response </w:t>
      </w:r>
      <w:del w:id="1777" w:author="Anita C." w:date="2022-06-30T08:41:00Z">
        <w:r w:rsidR="00A15E99" w:rsidRPr="00940A8C" w:rsidDel="00205967">
          <w:rPr>
            <w:rFonts w:asciiTheme="majorBidi" w:hAnsiTheme="majorBidi" w:cstheme="majorBidi"/>
            <w:sz w:val="24"/>
            <w:szCs w:val="24"/>
            <w:lang w:val="en-US"/>
          </w:rPr>
          <w:delText xml:space="preserve">of </w:delText>
        </w:r>
      </w:del>
      <w:ins w:id="1778" w:author="Anita C." w:date="2022-06-30T08:41:00Z">
        <w:r w:rsidR="00205967">
          <w:rPr>
            <w:rFonts w:asciiTheme="majorBidi" w:hAnsiTheme="majorBidi" w:cstheme="majorBidi"/>
            <w:sz w:val="24"/>
            <w:szCs w:val="24"/>
            <w:lang w:val="en-US"/>
          </w:rPr>
          <w:t>to</w:t>
        </w:r>
        <w:r w:rsidR="00205967" w:rsidRPr="00940A8C">
          <w:rPr>
            <w:rFonts w:asciiTheme="majorBidi" w:hAnsiTheme="majorBidi" w:cstheme="majorBidi"/>
            <w:sz w:val="24"/>
            <w:szCs w:val="24"/>
            <w:lang w:val="en-US"/>
          </w:rPr>
          <w:t xml:space="preserve"> </w:t>
        </w:r>
      </w:ins>
      <w:r w:rsidR="00A15E99" w:rsidRPr="00940A8C">
        <w:rPr>
          <w:rFonts w:asciiTheme="majorBidi" w:hAnsiTheme="majorBidi" w:cstheme="majorBidi"/>
          <w:sz w:val="24"/>
          <w:szCs w:val="24"/>
          <w:lang w:val="en-US"/>
        </w:rPr>
        <w:t xml:space="preserve">dire economic need was </w:t>
      </w:r>
      <w:ins w:id="1779" w:author="Anita C." w:date="2022-06-30T08:41:00Z">
        <w:r w:rsidR="00205967">
          <w:rPr>
            <w:rFonts w:asciiTheme="majorBidi" w:hAnsiTheme="majorBidi" w:cstheme="majorBidi"/>
            <w:sz w:val="24"/>
            <w:szCs w:val="24"/>
            <w:lang w:val="en-US"/>
          </w:rPr>
          <w:t xml:space="preserve">the </w:t>
        </w:r>
      </w:ins>
      <w:r w:rsidR="00A15E99" w:rsidRPr="00940A8C">
        <w:rPr>
          <w:rFonts w:asciiTheme="majorBidi" w:hAnsiTheme="majorBidi" w:cstheme="majorBidi"/>
          <w:sz w:val="24"/>
          <w:szCs w:val="24"/>
          <w:lang w:val="en-US"/>
        </w:rPr>
        <w:t>shuttle trade of the early 1990s</w:t>
      </w:r>
      <w:ins w:id="1780" w:author="Anita C." w:date="2022-06-30T08:41:00Z">
        <w:r w:rsidR="00205967">
          <w:rPr>
            <w:rFonts w:asciiTheme="majorBidi" w:hAnsiTheme="majorBidi" w:cstheme="majorBidi"/>
            <w:sz w:val="24"/>
            <w:szCs w:val="24"/>
            <w:lang w:val="en-US"/>
          </w:rPr>
          <w:t>,</w:t>
        </w:r>
      </w:ins>
      <w:r w:rsidR="00A15E99" w:rsidRPr="00940A8C">
        <w:rPr>
          <w:rFonts w:asciiTheme="majorBidi" w:hAnsiTheme="majorBidi" w:cstheme="majorBidi"/>
          <w:sz w:val="24"/>
          <w:szCs w:val="24"/>
          <w:lang w:val="en-US"/>
        </w:rPr>
        <w:t xml:space="preserve"> populated mostly by </w:t>
      </w:r>
      <w:del w:id="1781" w:author="Anita C." w:date="2022-06-30T08:41:00Z">
        <w:r w:rsidR="00A15E99" w:rsidRPr="00940A8C" w:rsidDel="00205967">
          <w:rPr>
            <w:rFonts w:asciiTheme="majorBidi" w:hAnsiTheme="majorBidi" w:cstheme="majorBidi"/>
            <w:sz w:val="24"/>
            <w:szCs w:val="24"/>
            <w:lang w:val="en-US"/>
          </w:rPr>
          <w:delText xml:space="preserve">the </w:delText>
        </w:r>
      </w:del>
      <w:r w:rsidR="00A15E99" w:rsidRPr="00940A8C">
        <w:rPr>
          <w:rFonts w:asciiTheme="majorBidi" w:hAnsiTheme="majorBidi" w:cstheme="majorBidi"/>
          <w:sz w:val="24"/>
          <w:szCs w:val="24"/>
          <w:lang w:val="en-US"/>
        </w:rPr>
        <w:t xml:space="preserve">women who </w:t>
      </w:r>
      <w:ins w:id="1782" w:author="Anita C." w:date="2022-06-30T08:41:00Z">
        <w:r w:rsidR="00205967">
          <w:rPr>
            <w:rFonts w:asciiTheme="majorBidi" w:hAnsiTheme="majorBidi" w:cstheme="majorBidi"/>
            <w:sz w:val="24"/>
            <w:szCs w:val="24"/>
            <w:lang w:val="en-US"/>
          </w:rPr>
          <w:t xml:space="preserve">had </w:t>
        </w:r>
      </w:ins>
      <w:r w:rsidR="00A15E99" w:rsidRPr="00940A8C">
        <w:rPr>
          <w:rFonts w:asciiTheme="majorBidi" w:hAnsiTheme="majorBidi" w:cstheme="majorBidi"/>
          <w:sz w:val="24"/>
          <w:szCs w:val="24"/>
          <w:lang w:val="en-US"/>
        </w:rPr>
        <w:t xml:space="preserve">lost their stable middle-class Soviet jobs. </w:t>
      </w:r>
      <w:r w:rsidR="00A15E99" w:rsidRPr="00940A8C">
        <w:rPr>
          <w:rFonts w:asciiTheme="majorBidi" w:hAnsiTheme="majorBidi" w:cstheme="majorBidi"/>
          <w:color w:val="000000"/>
          <w:spacing w:val="-5"/>
          <w:sz w:val="24"/>
          <w:szCs w:val="24"/>
          <w:shd w:val="clear" w:color="auto" w:fill="FFFFFF"/>
          <w:lang w:val="en-US"/>
        </w:rPr>
        <w:t>Originating in the late 1980</w:t>
      </w:r>
      <w:ins w:id="1783" w:author="Anita C." w:date="2022-06-30T08:50:00Z">
        <w:r w:rsidR="005B1119">
          <w:rPr>
            <w:rFonts w:asciiTheme="majorBidi" w:hAnsiTheme="majorBidi" w:cstheme="majorBidi"/>
            <w:color w:val="000000"/>
            <w:spacing w:val="-5"/>
            <w:sz w:val="24"/>
            <w:szCs w:val="24"/>
            <w:shd w:val="clear" w:color="auto" w:fill="FFFFFF"/>
            <w:lang w:val="en-US"/>
          </w:rPr>
          <w:t>s</w:t>
        </w:r>
      </w:ins>
      <w:r w:rsidR="00A15E99" w:rsidRPr="00940A8C">
        <w:rPr>
          <w:rFonts w:asciiTheme="majorBidi" w:hAnsiTheme="majorBidi" w:cstheme="majorBidi"/>
          <w:color w:val="000000"/>
          <w:spacing w:val="-5"/>
          <w:sz w:val="24"/>
          <w:szCs w:val="24"/>
          <w:shd w:val="clear" w:color="auto" w:fill="FFFFFF"/>
          <w:lang w:val="en-US"/>
        </w:rPr>
        <w:t xml:space="preserve"> during Perestroika</w:t>
      </w:r>
      <w:del w:id="1784" w:author="Anita C." w:date="2022-06-30T08:50:00Z">
        <w:r w:rsidR="00A15E99" w:rsidRPr="00940A8C" w:rsidDel="005B1119">
          <w:rPr>
            <w:rFonts w:asciiTheme="majorBidi" w:hAnsiTheme="majorBidi" w:cstheme="majorBidi"/>
            <w:color w:val="000000"/>
            <w:spacing w:val="-5"/>
            <w:sz w:val="24"/>
            <w:szCs w:val="24"/>
            <w:shd w:val="clear" w:color="auto" w:fill="FFFFFF"/>
            <w:lang w:val="en-US"/>
          </w:rPr>
          <w:delText>,</w:delText>
        </w:r>
      </w:del>
      <w:r w:rsidR="00A15E99" w:rsidRPr="00940A8C">
        <w:rPr>
          <w:rFonts w:asciiTheme="majorBidi" w:hAnsiTheme="majorBidi" w:cstheme="majorBidi"/>
          <w:color w:val="000000"/>
          <w:spacing w:val="-5"/>
          <w:sz w:val="24"/>
          <w:szCs w:val="24"/>
          <w:shd w:val="clear" w:color="auto" w:fill="FFFFFF"/>
          <w:lang w:val="en-US"/>
        </w:rPr>
        <w:t xml:space="preserve"> as a way to fill the empty consumer markets with cheap imported clothing and electronics, </w:t>
      </w:r>
      <w:del w:id="1785" w:author="Anita C." w:date="2022-06-30T08:50:00Z">
        <w:r w:rsidR="00A15E99" w:rsidRPr="00940A8C" w:rsidDel="005B1119">
          <w:rPr>
            <w:rFonts w:asciiTheme="majorBidi" w:hAnsiTheme="majorBidi" w:cstheme="majorBidi"/>
            <w:color w:val="000000"/>
            <w:spacing w:val="-5"/>
            <w:sz w:val="24"/>
            <w:szCs w:val="24"/>
            <w:shd w:val="clear" w:color="auto" w:fill="FFFFFF"/>
            <w:lang w:val="en-US"/>
          </w:rPr>
          <w:delText xml:space="preserve">it </w:delText>
        </w:r>
      </w:del>
      <w:ins w:id="1786" w:author="Anita C." w:date="2022-06-30T08:50:00Z">
        <w:r w:rsidR="005B1119">
          <w:rPr>
            <w:rFonts w:asciiTheme="majorBidi" w:hAnsiTheme="majorBidi" w:cstheme="majorBidi"/>
            <w:color w:val="000000"/>
            <w:spacing w:val="-5"/>
            <w:sz w:val="24"/>
            <w:szCs w:val="24"/>
            <w:shd w:val="clear" w:color="auto" w:fill="FFFFFF"/>
            <w:lang w:val="en-US"/>
          </w:rPr>
          <w:t>the shuttle trade</w:t>
        </w:r>
        <w:r w:rsidR="005B1119" w:rsidRPr="00940A8C">
          <w:rPr>
            <w:rFonts w:asciiTheme="majorBidi" w:hAnsiTheme="majorBidi" w:cstheme="majorBidi"/>
            <w:color w:val="000000"/>
            <w:spacing w:val="-5"/>
            <w:sz w:val="24"/>
            <w:szCs w:val="24"/>
            <w:shd w:val="clear" w:color="auto" w:fill="FFFFFF"/>
            <w:lang w:val="en-US"/>
          </w:rPr>
          <w:t xml:space="preserve"> </w:t>
        </w:r>
      </w:ins>
      <w:r w:rsidR="00A15E99" w:rsidRPr="00940A8C">
        <w:rPr>
          <w:rFonts w:asciiTheme="majorBidi" w:hAnsiTheme="majorBidi" w:cstheme="majorBidi"/>
          <w:color w:val="000000"/>
          <w:spacing w:val="-5"/>
          <w:sz w:val="24"/>
          <w:szCs w:val="24"/>
          <w:shd w:val="clear" w:color="auto" w:fill="FFFFFF"/>
          <w:lang w:val="en-US"/>
        </w:rPr>
        <w:t>extended well beyond the collapse of the Soviet Union. Small-time shuttle traders (</w:t>
      </w:r>
      <w:proofErr w:type="spellStart"/>
      <w:r w:rsidR="00A15E99" w:rsidRPr="00940A8C">
        <w:rPr>
          <w:rFonts w:asciiTheme="majorBidi" w:hAnsiTheme="majorBidi" w:cstheme="majorBidi"/>
          <w:i/>
          <w:iCs/>
          <w:color w:val="000000"/>
          <w:spacing w:val="-5"/>
          <w:sz w:val="24"/>
          <w:szCs w:val="24"/>
          <w:shd w:val="clear" w:color="auto" w:fill="FFFFFF"/>
          <w:lang w:val="en-US"/>
        </w:rPr>
        <w:t>chelnoki</w:t>
      </w:r>
      <w:proofErr w:type="spellEnd"/>
      <w:r w:rsidR="00A15E99" w:rsidRPr="00940A8C">
        <w:rPr>
          <w:rFonts w:asciiTheme="majorBidi" w:hAnsiTheme="majorBidi" w:cstheme="majorBidi"/>
          <w:color w:val="000000"/>
          <w:spacing w:val="-5"/>
          <w:sz w:val="24"/>
          <w:szCs w:val="24"/>
          <w:shd w:val="clear" w:color="auto" w:fill="FFFFFF"/>
          <w:lang w:val="en-US"/>
        </w:rPr>
        <w:t xml:space="preserve">) went back and forth across the borders </w:t>
      </w:r>
      <w:del w:id="1787" w:author="Anita C." w:date="2022-06-30T15:40:00Z">
        <w:r w:rsidR="00A15E99" w:rsidRPr="00940A8C" w:rsidDel="00B64E4B">
          <w:rPr>
            <w:rFonts w:asciiTheme="majorBidi" w:hAnsiTheme="majorBidi" w:cstheme="majorBidi"/>
            <w:color w:val="000000"/>
            <w:spacing w:val="-5"/>
            <w:sz w:val="24"/>
            <w:szCs w:val="24"/>
            <w:shd w:val="clear" w:color="auto" w:fill="FFFFFF"/>
            <w:lang w:val="en-US"/>
          </w:rPr>
          <w:delText xml:space="preserve">with </w:delText>
        </w:r>
      </w:del>
      <w:ins w:id="1788" w:author="Anita C." w:date="2022-06-30T15:40:00Z">
        <w:r w:rsidR="00B64E4B">
          <w:rPr>
            <w:rFonts w:asciiTheme="majorBidi" w:hAnsiTheme="majorBidi" w:cstheme="majorBidi"/>
            <w:color w:val="000000"/>
            <w:spacing w:val="-5"/>
            <w:sz w:val="24"/>
            <w:szCs w:val="24"/>
            <w:shd w:val="clear" w:color="auto" w:fill="FFFFFF"/>
            <w:lang w:val="en-US"/>
          </w:rPr>
          <w:t>of</w:t>
        </w:r>
        <w:r w:rsidR="00B64E4B" w:rsidRPr="00940A8C">
          <w:rPr>
            <w:rFonts w:asciiTheme="majorBidi" w:hAnsiTheme="majorBidi" w:cstheme="majorBidi"/>
            <w:color w:val="000000"/>
            <w:spacing w:val="-5"/>
            <w:sz w:val="24"/>
            <w:szCs w:val="24"/>
            <w:shd w:val="clear" w:color="auto" w:fill="FFFFFF"/>
            <w:lang w:val="en-US"/>
          </w:rPr>
          <w:t xml:space="preserve"> </w:t>
        </w:r>
      </w:ins>
      <w:r w:rsidR="00A15E99" w:rsidRPr="00940A8C">
        <w:rPr>
          <w:rFonts w:asciiTheme="majorBidi" w:hAnsiTheme="majorBidi" w:cstheme="majorBidi"/>
          <w:color w:val="000000"/>
          <w:spacing w:val="-5"/>
          <w:sz w:val="24"/>
          <w:szCs w:val="24"/>
          <w:shd w:val="clear" w:color="auto" w:fill="FFFFFF"/>
          <w:lang w:val="en-US"/>
        </w:rPr>
        <w:t>Poland, Romania, Turkey</w:t>
      </w:r>
      <w:ins w:id="1789" w:author="Anita C." w:date="2022-06-30T08:51:00Z">
        <w:r w:rsidR="005B1119">
          <w:rPr>
            <w:rFonts w:asciiTheme="majorBidi" w:hAnsiTheme="majorBidi" w:cstheme="majorBidi"/>
            <w:color w:val="000000"/>
            <w:spacing w:val="-5"/>
            <w:sz w:val="24"/>
            <w:szCs w:val="24"/>
            <w:shd w:val="clear" w:color="auto" w:fill="FFFFFF"/>
            <w:lang w:val="en-US"/>
          </w:rPr>
          <w:t>,</w:t>
        </w:r>
      </w:ins>
      <w:r w:rsidR="00A15E99" w:rsidRPr="00940A8C">
        <w:rPr>
          <w:rFonts w:asciiTheme="majorBidi" w:hAnsiTheme="majorBidi" w:cstheme="majorBidi"/>
          <w:color w:val="000000"/>
          <w:spacing w:val="-5"/>
          <w:sz w:val="24"/>
          <w:szCs w:val="24"/>
          <w:shd w:val="clear" w:color="auto" w:fill="FFFFFF"/>
          <w:lang w:val="en-US"/>
        </w:rPr>
        <w:t xml:space="preserve"> and China</w:t>
      </w:r>
      <w:ins w:id="1790" w:author="Anita C." w:date="2022-06-30T08:51:00Z">
        <w:r w:rsidR="005B1119">
          <w:rPr>
            <w:rFonts w:asciiTheme="majorBidi" w:hAnsiTheme="majorBidi" w:cstheme="majorBidi"/>
            <w:color w:val="000000"/>
            <w:spacing w:val="-5"/>
            <w:sz w:val="24"/>
            <w:szCs w:val="24"/>
            <w:shd w:val="clear" w:color="auto" w:fill="FFFFFF"/>
            <w:lang w:val="en-US"/>
          </w:rPr>
          <w:t>,</w:t>
        </w:r>
      </w:ins>
      <w:r w:rsidR="00A15E99" w:rsidRPr="00940A8C">
        <w:rPr>
          <w:rFonts w:asciiTheme="majorBidi" w:hAnsiTheme="majorBidi" w:cstheme="majorBidi"/>
          <w:color w:val="000000"/>
          <w:spacing w:val="-5"/>
          <w:sz w:val="24"/>
          <w:szCs w:val="24"/>
          <w:shd w:val="clear" w:color="auto" w:fill="FFFFFF"/>
          <w:lang w:val="en-US"/>
        </w:rPr>
        <w:t xml:space="preserve"> </w:t>
      </w:r>
      <w:del w:id="1791" w:author="Anita C." w:date="2022-06-30T08:51:00Z">
        <w:r w:rsidR="00A15E99" w:rsidRPr="00940A8C" w:rsidDel="005B1119">
          <w:rPr>
            <w:rFonts w:asciiTheme="majorBidi" w:hAnsiTheme="majorBidi" w:cstheme="majorBidi"/>
            <w:color w:val="000000"/>
            <w:spacing w:val="-5"/>
            <w:sz w:val="24"/>
            <w:szCs w:val="24"/>
            <w:shd w:val="clear" w:color="auto" w:fill="FFFFFF"/>
            <w:lang w:val="en-US"/>
          </w:rPr>
          <w:delText xml:space="preserve">- </w:delText>
        </w:r>
      </w:del>
      <w:r w:rsidR="00A15E99" w:rsidRPr="00940A8C">
        <w:rPr>
          <w:rFonts w:asciiTheme="majorBidi" w:hAnsiTheme="majorBidi" w:cstheme="majorBidi"/>
          <w:color w:val="000000"/>
          <w:spacing w:val="-5"/>
          <w:sz w:val="24"/>
          <w:szCs w:val="24"/>
          <w:shd w:val="clear" w:color="auto" w:fill="FFFFFF"/>
          <w:lang w:val="en-US"/>
        </w:rPr>
        <w:t>buying goods in small batches and re</w:t>
      </w:r>
      <w:del w:id="1792" w:author="Anita C." w:date="2022-06-30T15:41:00Z">
        <w:r w:rsidR="00A15E99" w:rsidRPr="00940A8C" w:rsidDel="00B64E4B">
          <w:rPr>
            <w:rFonts w:asciiTheme="majorBidi" w:hAnsiTheme="majorBidi" w:cstheme="majorBidi"/>
            <w:color w:val="000000"/>
            <w:spacing w:val="-5"/>
            <w:sz w:val="24"/>
            <w:szCs w:val="24"/>
            <w:shd w:val="clear" w:color="auto" w:fill="FFFFFF"/>
            <w:lang w:val="en-US"/>
          </w:rPr>
          <w:delText>-</w:delText>
        </w:r>
      </w:del>
      <w:r w:rsidR="00A15E99" w:rsidRPr="00940A8C">
        <w:rPr>
          <w:rFonts w:asciiTheme="majorBidi" w:hAnsiTheme="majorBidi" w:cstheme="majorBidi"/>
          <w:color w:val="000000"/>
          <w:spacing w:val="-5"/>
          <w:sz w:val="24"/>
          <w:szCs w:val="24"/>
          <w:shd w:val="clear" w:color="auto" w:fill="FFFFFF"/>
          <w:lang w:val="en-US"/>
        </w:rPr>
        <w:t xml:space="preserve">selling them in </w:t>
      </w:r>
      <w:del w:id="1793" w:author="Anita C." w:date="2022-06-30T08:51:00Z">
        <w:r w:rsidR="00A15E99" w:rsidRPr="00940A8C" w:rsidDel="005B1119">
          <w:rPr>
            <w:rFonts w:asciiTheme="majorBidi" w:hAnsiTheme="majorBidi" w:cstheme="majorBidi"/>
            <w:color w:val="000000"/>
            <w:spacing w:val="-5"/>
            <w:sz w:val="24"/>
            <w:szCs w:val="24"/>
            <w:shd w:val="clear" w:color="auto" w:fill="FFFFFF"/>
            <w:lang w:val="en-US"/>
          </w:rPr>
          <w:delText xml:space="preserve">the </w:delText>
        </w:r>
      </w:del>
      <w:ins w:id="1794" w:author="Anita C." w:date="2022-06-30T08:51:00Z">
        <w:r w:rsidR="005B1119">
          <w:rPr>
            <w:rFonts w:asciiTheme="majorBidi" w:hAnsiTheme="majorBidi" w:cstheme="majorBidi"/>
            <w:color w:val="000000"/>
            <w:spacing w:val="-5"/>
            <w:sz w:val="24"/>
            <w:szCs w:val="24"/>
            <w:shd w:val="clear" w:color="auto" w:fill="FFFFFF"/>
            <w:lang w:val="en-US"/>
          </w:rPr>
          <w:t>Russia’s</w:t>
        </w:r>
        <w:r w:rsidR="005B1119" w:rsidRPr="00940A8C">
          <w:rPr>
            <w:rFonts w:asciiTheme="majorBidi" w:hAnsiTheme="majorBidi" w:cstheme="majorBidi"/>
            <w:color w:val="000000"/>
            <w:spacing w:val="-5"/>
            <w:sz w:val="24"/>
            <w:szCs w:val="24"/>
            <w:shd w:val="clear" w:color="auto" w:fill="FFFFFF"/>
            <w:lang w:val="en-US"/>
          </w:rPr>
          <w:t xml:space="preserve"> </w:t>
        </w:r>
      </w:ins>
      <w:r w:rsidR="00A15E99" w:rsidRPr="00940A8C">
        <w:rPr>
          <w:rFonts w:asciiTheme="majorBidi" w:hAnsiTheme="majorBidi" w:cstheme="majorBidi"/>
          <w:color w:val="000000"/>
          <w:spacing w:val="-5"/>
          <w:sz w:val="24"/>
          <w:szCs w:val="24"/>
          <w:shd w:val="clear" w:color="auto" w:fill="FFFFFF"/>
          <w:lang w:val="en-US"/>
        </w:rPr>
        <w:t>burgeoning open markets</w:t>
      </w:r>
      <w:del w:id="1795" w:author="Anita C." w:date="2022-06-30T08:51:00Z">
        <w:r w:rsidR="00A15E99" w:rsidRPr="00940A8C" w:rsidDel="005B1119">
          <w:rPr>
            <w:rFonts w:asciiTheme="majorBidi" w:hAnsiTheme="majorBidi" w:cstheme="majorBidi"/>
            <w:color w:val="000000"/>
            <w:spacing w:val="-5"/>
            <w:sz w:val="24"/>
            <w:szCs w:val="24"/>
            <w:shd w:val="clear" w:color="auto" w:fill="FFFFFF"/>
            <w:lang w:val="en-US"/>
          </w:rPr>
          <w:delText xml:space="preserve"> in Russia</w:delText>
        </w:r>
      </w:del>
      <w:r w:rsidR="00A15E99" w:rsidRPr="00940A8C">
        <w:rPr>
          <w:rFonts w:asciiTheme="majorBidi" w:hAnsiTheme="majorBidi" w:cstheme="majorBidi"/>
          <w:color w:val="000000"/>
          <w:spacing w:val="-5"/>
          <w:sz w:val="24"/>
          <w:szCs w:val="24"/>
          <w:shd w:val="clear" w:color="auto" w:fill="FFFFFF"/>
          <w:lang w:val="en-US"/>
        </w:rPr>
        <w:t xml:space="preserve">. Shuttle trade entailed hard physical work, long absences from home, dangers of violence and theft, </w:t>
      </w:r>
      <w:ins w:id="1796" w:author="Anita C." w:date="2022-06-30T08:51:00Z">
        <w:r w:rsidR="005B1119">
          <w:rPr>
            <w:rFonts w:asciiTheme="majorBidi" w:hAnsiTheme="majorBidi" w:cstheme="majorBidi"/>
            <w:color w:val="000000"/>
            <w:spacing w:val="-5"/>
            <w:sz w:val="24"/>
            <w:szCs w:val="24"/>
            <w:shd w:val="clear" w:color="auto" w:fill="FFFFFF"/>
            <w:lang w:val="en-US"/>
          </w:rPr>
          <w:t xml:space="preserve">and </w:t>
        </w:r>
      </w:ins>
      <w:r w:rsidR="00A15E99" w:rsidRPr="00940A8C">
        <w:rPr>
          <w:rFonts w:asciiTheme="majorBidi" w:hAnsiTheme="majorBidi" w:cstheme="majorBidi"/>
          <w:color w:val="000000"/>
          <w:spacing w:val="-5"/>
          <w:sz w:val="24"/>
          <w:szCs w:val="24"/>
          <w:shd w:val="clear" w:color="auto" w:fill="FFFFFF"/>
          <w:lang w:val="en-US"/>
        </w:rPr>
        <w:t>coping with shame and stigma.  Yet this trade enabled many industrious and ingenious people to start their own businesses and rapidly improve their material welfare. It was in fact the first women’s entrepreneurial venture in post-</w:t>
      </w:r>
      <w:del w:id="1797" w:author="Anita C." w:date="2022-06-30T08:52:00Z">
        <w:r w:rsidR="00A15E99" w:rsidRPr="00940A8C" w:rsidDel="005B1119">
          <w:rPr>
            <w:rFonts w:asciiTheme="majorBidi" w:hAnsiTheme="majorBidi" w:cstheme="majorBidi"/>
            <w:color w:val="000000"/>
            <w:spacing w:val="-5"/>
            <w:sz w:val="24"/>
            <w:szCs w:val="24"/>
            <w:shd w:val="clear" w:color="auto" w:fill="FFFFFF"/>
            <w:lang w:val="en-US"/>
          </w:rPr>
          <w:delText xml:space="preserve">soviet </w:delText>
        </w:r>
      </w:del>
      <w:ins w:id="1798" w:author="Anita C." w:date="2022-06-30T08:52:00Z">
        <w:r w:rsidR="005B1119">
          <w:rPr>
            <w:rFonts w:asciiTheme="majorBidi" w:hAnsiTheme="majorBidi" w:cstheme="majorBidi"/>
            <w:color w:val="000000"/>
            <w:spacing w:val="-5"/>
            <w:sz w:val="24"/>
            <w:szCs w:val="24"/>
            <w:shd w:val="clear" w:color="auto" w:fill="FFFFFF"/>
            <w:lang w:val="en-US"/>
          </w:rPr>
          <w:t>S</w:t>
        </w:r>
        <w:r w:rsidR="005B1119" w:rsidRPr="00940A8C">
          <w:rPr>
            <w:rFonts w:asciiTheme="majorBidi" w:hAnsiTheme="majorBidi" w:cstheme="majorBidi"/>
            <w:color w:val="000000"/>
            <w:spacing w:val="-5"/>
            <w:sz w:val="24"/>
            <w:szCs w:val="24"/>
            <w:shd w:val="clear" w:color="auto" w:fill="FFFFFF"/>
            <w:lang w:val="en-US"/>
          </w:rPr>
          <w:t xml:space="preserve">oviet </w:t>
        </w:r>
      </w:ins>
      <w:r w:rsidR="00A15E99" w:rsidRPr="00940A8C">
        <w:rPr>
          <w:rFonts w:asciiTheme="majorBidi" w:hAnsiTheme="majorBidi" w:cstheme="majorBidi"/>
          <w:color w:val="000000"/>
          <w:spacing w:val="-5"/>
          <w:sz w:val="24"/>
          <w:szCs w:val="24"/>
          <w:shd w:val="clear" w:color="auto" w:fill="FFFFFF"/>
          <w:lang w:val="en-US"/>
        </w:rPr>
        <w:t>Russia (</w:t>
      </w:r>
      <w:proofErr w:type="spellStart"/>
      <w:r w:rsidR="00A15E99" w:rsidRPr="00940A8C">
        <w:rPr>
          <w:rFonts w:asciiTheme="majorBidi" w:hAnsiTheme="majorBidi" w:cstheme="majorBidi"/>
          <w:color w:val="000000"/>
          <w:spacing w:val="-5"/>
          <w:sz w:val="24"/>
          <w:szCs w:val="24"/>
          <w:shd w:val="clear" w:color="auto" w:fill="FFFFFF"/>
          <w:lang w:val="en-US"/>
        </w:rPr>
        <w:t>Bazhenov</w:t>
      </w:r>
      <w:proofErr w:type="spellEnd"/>
      <w:r w:rsidR="00A15E99" w:rsidRPr="00940A8C">
        <w:rPr>
          <w:rFonts w:asciiTheme="majorBidi" w:hAnsiTheme="majorBidi" w:cstheme="majorBidi"/>
          <w:color w:val="000000"/>
          <w:spacing w:val="-5"/>
          <w:sz w:val="24"/>
          <w:szCs w:val="24"/>
          <w:shd w:val="clear" w:color="auto" w:fill="FFFFFF"/>
          <w:lang w:val="en-US"/>
        </w:rPr>
        <w:t xml:space="preserve"> , 2018). </w:t>
      </w:r>
    </w:p>
    <w:p w14:paraId="6A502A90" w14:textId="364FC419" w:rsidR="00A15E99" w:rsidRPr="00940A8C" w:rsidRDefault="00A15E99">
      <w:pPr>
        <w:tabs>
          <w:tab w:val="left" w:pos="426"/>
        </w:tabs>
        <w:spacing w:after="0" w:line="480" w:lineRule="auto"/>
        <w:ind w:firstLine="426"/>
        <w:rPr>
          <w:rFonts w:asciiTheme="majorBidi" w:hAnsiTheme="majorBidi" w:cstheme="majorBidi"/>
          <w:color w:val="000000" w:themeColor="text1"/>
          <w:sz w:val="24"/>
          <w:szCs w:val="24"/>
          <w:lang w:val="en-US"/>
        </w:rPr>
        <w:pPrChange w:id="1799" w:author="Anita C." w:date="2022-06-30T15:48:00Z">
          <w:pPr>
            <w:tabs>
              <w:tab w:val="left" w:pos="426"/>
            </w:tabs>
            <w:spacing w:line="480" w:lineRule="auto"/>
            <w:ind w:firstLine="426"/>
          </w:pPr>
        </w:pPrChange>
      </w:pPr>
      <w:commentRangeStart w:id="1800"/>
      <w:r w:rsidRPr="00940A8C">
        <w:rPr>
          <w:rFonts w:asciiTheme="majorBidi" w:hAnsiTheme="majorBidi" w:cstheme="majorBidi"/>
          <w:color w:val="000000"/>
          <w:spacing w:val="-5"/>
          <w:sz w:val="24"/>
          <w:szCs w:val="24"/>
          <w:shd w:val="clear" w:color="auto" w:fill="FFFFFF"/>
          <w:lang w:val="en-US"/>
        </w:rPr>
        <w:lastRenderedPageBreak/>
        <w:t>Surrogate</w:t>
      </w:r>
      <w:commentRangeEnd w:id="1800"/>
      <w:r w:rsidR="00012AAE">
        <w:rPr>
          <w:rStyle w:val="CommentReference"/>
        </w:rPr>
        <w:commentReference w:id="1800"/>
      </w:r>
      <w:r w:rsidRPr="00940A8C">
        <w:rPr>
          <w:rFonts w:asciiTheme="majorBidi" w:hAnsiTheme="majorBidi" w:cstheme="majorBidi"/>
          <w:color w:val="000000"/>
          <w:spacing w:val="-5"/>
          <w:sz w:val="24"/>
          <w:szCs w:val="24"/>
          <w:shd w:val="clear" w:color="auto" w:fill="FFFFFF"/>
          <w:lang w:val="en-US"/>
        </w:rPr>
        <w:t xml:space="preserve"> mothers </w:t>
      </w:r>
      <w:del w:id="1801" w:author="Anita C." w:date="2022-07-01T11:41:00Z">
        <w:r w:rsidRPr="00940A8C" w:rsidDel="0067794F">
          <w:rPr>
            <w:rFonts w:asciiTheme="majorBidi" w:hAnsiTheme="majorBidi" w:cstheme="majorBidi"/>
            <w:color w:val="000000"/>
            <w:spacing w:val="-5"/>
            <w:sz w:val="24"/>
            <w:szCs w:val="24"/>
            <w:shd w:val="clear" w:color="auto" w:fill="FFFFFF"/>
            <w:lang w:val="en-US"/>
          </w:rPr>
          <w:delText xml:space="preserve">also </w:delText>
        </w:r>
      </w:del>
      <w:r w:rsidRPr="00940A8C">
        <w:rPr>
          <w:rFonts w:asciiTheme="majorBidi" w:hAnsiTheme="majorBidi" w:cstheme="majorBidi"/>
          <w:color w:val="000000"/>
          <w:spacing w:val="-5"/>
          <w:sz w:val="24"/>
          <w:szCs w:val="24"/>
          <w:shd w:val="clear" w:color="auto" w:fill="FFFFFF"/>
          <w:lang w:val="en-US"/>
        </w:rPr>
        <w:t xml:space="preserve">have </w:t>
      </w:r>
      <w:del w:id="1802" w:author="Anita C." w:date="2022-07-01T11:41:00Z">
        <w:r w:rsidRPr="00940A8C" w:rsidDel="0067794F">
          <w:rPr>
            <w:rFonts w:asciiTheme="majorBidi" w:hAnsiTheme="majorBidi" w:cstheme="majorBidi"/>
            <w:color w:val="000000"/>
            <w:spacing w:val="-5"/>
            <w:sz w:val="24"/>
            <w:szCs w:val="24"/>
            <w:shd w:val="clear" w:color="auto" w:fill="FFFFFF"/>
            <w:lang w:val="en-US"/>
          </w:rPr>
          <w:delText xml:space="preserve">some </w:delText>
        </w:r>
      </w:del>
      <w:r w:rsidRPr="00940A8C">
        <w:rPr>
          <w:rFonts w:asciiTheme="majorBidi" w:hAnsiTheme="majorBidi" w:cstheme="majorBidi"/>
          <w:color w:val="000000"/>
          <w:spacing w:val="-5"/>
          <w:sz w:val="24"/>
          <w:szCs w:val="24"/>
          <w:shd w:val="clear" w:color="auto" w:fill="FFFFFF"/>
          <w:lang w:val="en-US"/>
        </w:rPr>
        <w:t xml:space="preserve">capital to invest in this new, original </w:t>
      </w:r>
      <w:commentRangeStart w:id="1803"/>
      <w:ins w:id="1804" w:author="Anita C." w:date="2022-06-30T08:57:00Z">
        <w:r w:rsidR="00693D26">
          <w:rPr>
            <w:rFonts w:asciiTheme="majorBidi" w:hAnsiTheme="majorBidi" w:cstheme="majorBidi"/>
            <w:color w:val="000000"/>
            <w:spacing w:val="-5"/>
            <w:sz w:val="24"/>
            <w:szCs w:val="24"/>
            <w:shd w:val="clear" w:color="auto" w:fill="FFFFFF"/>
            <w:lang w:val="en-US"/>
          </w:rPr>
          <w:t>SM</w:t>
        </w:r>
        <w:commentRangeEnd w:id="1803"/>
        <w:r w:rsidR="00693D26">
          <w:rPr>
            <w:rStyle w:val="CommentReference"/>
          </w:rPr>
          <w:commentReference w:id="1803"/>
        </w:r>
        <w:r w:rsidR="00693D26">
          <w:rPr>
            <w:rFonts w:asciiTheme="majorBidi" w:hAnsiTheme="majorBidi" w:cstheme="majorBidi"/>
            <w:color w:val="000000"/>
            <w:spacing w:val="-5"/>
            <w:sz w:val="24"/>
            <w:szCs w:val="24"/>
            <w:shd w:val="clear" w:color="auto" w:fill="FFFFFF"/>
            <w:lang w:val="en-US"/>
          </w:rPr>
          <w:t xml:space="preserve"> </w:t>
        </w:r>
      </w:ins>
      <w:r w:rsidRPr="00940A8C">
        <w:rPr>
          <w:rFonts w:asciiTheme="majorBidi" w:hAnsiTheme="majorBidi" w:cstheme="majorBidi"/>
          <w:color w:val="000000"/>
          <w:spacing w:val="-5"/>
          <w:sz w:val="24"/>
          <w:szCs w:val="24"/>
          <w:shd w:val="clear" w:color="auto" w:fill="FFFFFF"/>
          <w:lang w:val="en-US"/>
        </w:rPr>
        <w:t>venture: their youth, good health</w:t>
      </w:r>
      <w:ins w:id="1805" w:author="Anita C." w:date="2022-06-30T08:56:00Z">
        <w:r w:rsidR="00693D26">
          <w:rPr>
            <w:rFonts w:asciiTheme="majorBidi" w:hAnsiTheme="majorBidi" w:cstheme="majorBidi"/>
            <w:color w:val="000000"/>
            <w:spacing w:val="-5"/>
            <w:sz w:val="24"/>
            <w:szCs w:val="24"/>
            <w:shd w:val="clear" w:color="auto" w:fill="FFFFFF"/>
            <w:lang w:val="en-US"/>
          </w:rPr>
          <w:t>,</w:t>
        </w:r>
      </w:ins>
      <w:r w:rsidRPr="00940A8C">
        <w:rPr>
          <w:rFonts w:asciiTheme="majorBidi" w:hAnsiTheme="majorBidi" w:cstheme="majorBidi"/>
          <w:color w:val="000000"/>
          <w:spacing w:val="-5"/>
          <w:sz w:val="24"/>
          <w:szCs w:val="24"/>
          <w:shd w:val="clear" w:color="auto" w:fill="FFFFFF"/>
          <w:lang w:val="en-US"/>
        </w:rPr>
        <w:t xml:space="preserve"> and proven reproductive ability. Young women who possess these resources invent gestational motherhood as a new occupation</w:t>
      </w:r>
      <w:ins w:id="1806" w:author="Anita C." w:date="2022-06-30T08:58:00Z">
        <w:r w:rsidR="00693D26">
          <w:rPr>
            <w:rFonts w:asciiTheme="majorBidi" w:hAnsiTheme="majorBidi" w:cstheme="majorBidi"/>
            <w:color w:val="000000"/>
            <w:spacing w:val="-5"/>
            <w:sz w:val="24"/>
            <w:szCs w:val="24"/>
            <w:shd w:val="clear" w:color="auto" w:fill="FFFFFF"/>
            <w:lang w:val="en-US"/>
          </w:rPr>
          <w:t>,</w:t>
        </w:r>
      </w:ins>
      <w:r w:rsidRPr="00940A8C">
        <w:rPr>
          <w:rFonts w:asciiTheme="majorBidi" w:hAnsiTheme="majorBidi" w:cstheme="majorBidi"/>
          <w:color w:val="000000"/>
          <w:spacing w:val="-5"/>
          <w:sz w:val="24"/>
          <w:szCs w:val="24"/>
          <w:shd w:val="clear" w:color="auto" w:fill="FFFFFF"/>
          <w:lang w:val="en-US"/>
        </w:rPr>
        <w:t xml:space="preserve"> </w:t>
      </w:r>
      <w:del w:id="1807" w:author="Anita C." w:date="2022-06-30T08:56:00Z">
        <w:r w:rsidRPr="00940A8C" w:rsidDel="00693D26">
          <w:rPr>
            <w:rFonts w:asciiTheme="majorBidi" w:hAnsiTheme="majorBidi" w:cstheme="majorBidi"/>
            <w:color w:val="000000"/>
            <w:spacing w:val="-5"/>
            <w:sz w:val="24"/>
            <w:szCs w:val="24"/>
            <w:shd w:val="clear" w:color="auto" w:fill="FFFFFF"/>
            <w:lang w:val="en-US"/>
          </w:rPr>
          <w:delText xml:space="preserve">– </w:delText>
        </w:r>
      </w:del>
      <w:r w:rsidRPr="00940A8C">
        <w:rPr>
          <w:rFonts w:asciiTheme="majorBidi" w:hAnsiTheme="majorBidi" w:cstheme="majorBidi"/>
          <w:color w:val="000000"/>
          <w:spacing w:val="-5"/>
          <w:sz w:val="24"/>
          <w:szCs w:val="24"/>
          <w:shd w:val="clear" w:color="auto" w:fill="FFFFFF"/>
          <w:lang w:val="en-US"/>
        </w:rPr>
        <w:t xml:space="preserve">which is rather lucrative despite being entirely feminine. </w:t>
      </w:r>
      <w:del w:id="1808" w:author="Anita C." w:date="2022-06-30T08:58:00Z">
        <w:r w:rsidRPr="00940A8C" w:rsidDel="00693D26">
          <w:rPr>
            <w:rFonts w:asciiTheme="majorBidi" w:hAnsiTheme="majorBidi" w:cstheme="majorBidi"/>
            <w:color w:val="000000"/>
            <w:spacing w:val="-5"/>
            <w:sz w:val="24"/>
            <w:szCs w:val="24"/>
            <w:shd w:val="clear" w:color="auto" w:fill="FFFFFF"/>
            <w:lang w:val="en-US"/>
          </w:rPr>
          <w:delText xml:space="preserve"> </w:delText>
        </w:r>
      </w:del>
      <w:r w:rsidRPr="00940A8C">
        <w:rPr>
          <w:rFonts w:asciiTheme="majorBidi" w:hAnsiTheme="majorBidi" w:cstheme="majorBidi"/>
          <w:color w:val="000000" w:themeColor="text1"/>
          <w:sz w:val="24"/>
          <w:szCs w:val="24"/>
          <w:lang w:val="en-US"/>
        </w:rPr>
        <w:t xml:space="preserve">Maria </w:t>
      </w:r>
      <w:proofErr w:type="spellStart"/>
      <w:r w:rsidRPr="00940A8C">
        <w:rPr>
          <w:rFonts w:asciiTheme="majorBidi" w:hAnsiTheme="majorBidi" w:cstheme="majorBidi"/>
          <w:color w:val="000000" w:themeColor="text1"/>
          <w:sz w:val="24"/>
          <w:szCs w:val="24"/>
          <w:lang w:val="en-US"/>
        </w:rPr>
        <w:t>Mies</w:t>
      </w:r>
      <w:proofErr w:type="spellEnd"/>
      <w:r w:rsidRPr="00940A8C">
        <w:rPr>
          <w:rFonts w:asciiTheme="majorBidi" w:hAnsiTheme="majorBidi" w:cstheme="majorBidi"/>
          <w:color w:val="000000" w:themeColor="text1"/>
          <w:sz w:val="24"/>
          <w:szCs w:val="24"/>
          <w:lang w:val="en-US"/>
        </w:rPr>
        <w:t xml:space="preserve"> (2014) noted that the concept of labor is </w:t>
      </w:r>
      <w:ins w:id="1809" w:author="Anita C." w:date="2022-06-30T08:59:00Z">
        <w:r w:rsidR="00693D26">
          <w:rPr>
            <w:rFonts w:asciiTheme="majorBidi" w:hAnsiTheme="majorBidi" w:cstheme="majorBidi"/>
            <w:color w:val="000000" w:themeColor="text1"/>
            <w:sz w:val="24"/>
            <w:szCs w:val="24"/>
            <w:lang w:val="en-US"/>
          </w:rPr>
          <w:t>typically</w:t>
        </w:r>
        <w:r w:rsidR="00693D26" w:rsidRPr="00940A8C" w:rsidDel="00693D26">
          <w:rPr>
            <w:rFonts w:asciiTheme="majorBidi" w:hAnsiTheme="majorBidi" w:cstheme="majorBidi"/>
            <w:color w:val="000000" w:themeColor="text1"/>
            <w:sz w:val="24"/>
            <w:szCs w:val="24"/>
            <w:lang w:val="en-US"/>
          </w:rPr>
          <w:t xml:space="preserve"> </w:t>
        </w:r>
      </w:ins>
      <w:del w:id="1810" w:author="Anita C." w:date="2022-06-30T08:59:00Z">
        <w:r w:rsidRPr="00940A8C" w:rsidDel="00693D26">
          <w:rPr>
            <w:rFonts w:asciiTheme="majorBidi" w:hAnsiTheme="majorBidi" w:cstheme="majorBidi"/>
            <w:color w:val="000000" w:themeColor="text1"/>
            <w:sz w:val="24"/>
            <w:szCs w:val="24"/>
            <w:lang w:val="en-US"/>
          </w:rPr>
          <w:delText xml:space="preserve">usually </w:delText>
        </w:r>
      </w:del>
      <w:r w:rsidRPr="00940A8C">
        <w:rPr>
          <w:rFonts w:asciiTheme="majorBidi" w:hAnsiTheme="majorBidi" w:cstheme="majorBidi"/>
          <w:color w:val="000000" w:themeColor="text1"/>
          <w:sz w:val="24"/>
          <w:szCs w:val="24"/>
          <w:lang w:val="en-US"/>
        </w:rPr>
        <w:t xml:space="preserve">reserved for men’s productive work under capitalist conditions, while women’s share in production and reproduction </w:t>
      </w:r>
      <w:del w:id="1811" w:author="Anita C." w:date="2022-07-01T11:41:00Z">
        <w:r w:rsidRPr="00940A8C" w:rsidDel="0067794F">
          <w:rPr>
            <w:rFonts w:asciiTheme="majorBidi" w:hAnsiTheme="majorBidi" w:cstheme="majorBidi"/>
            <w:color w:val="000000" w:themeColor="text1"/>
            <w:sz w:val="24"/>
            <w:szCs w:val="24"/>
            <w:lang w:val="en-US"/>
          </w:rPr>
          <w:delText xml:space="preserve">becomes </w:delText>
        </w:r>
      </w:del>
      <w:ins w:id="1812" w:author="Anita C." w:date="2022-07-01T11:41:00Z">
        <w:r w:rsidR="0067794F">
          <w:rPr>
            <w:rFonts w:asciiTheme="majorBidi" w:hAnsiTheme="majorBidi" w:cstheme="majorBidi"/>
            <w:color w:val="000000" w:themeColor="text1"/>
            <w:sz w:val="24"/>
            <w:szCs w:val="24"/>
            <w:lang w:val="en-US"/>
          </w:rPr>
          <w:t>is</w:t>
        </w:r>
        <w:r w:rsidR="0067794F" w:rsidRPr="00940A8C">
          <w:rPr>
            <w:rFonts w:asciiTheme="majorBidi" w:hAnsiTheme="majorBidi" w:cstheme="majorBidi"/>
            <w:color w:val="000000" w:themeColor="text1"/>
            <w:sz w:val="24"/>
            <w:szCs w:val="24"/>
            <w:lang w:val="en-US"/>
          </w:rPr>
          <w:t xml:space="preserve"> </w:t>
        </w:r>
      </w:ins>
      <w:r w:rsidRPr="00940A8C">
        <w:rPr>
          <w:rFonts w:asciiTheme="majorBidi" w:hAnsiTheme="majorBidi" w:cstheme="majorBidi"/>
          <w:color w:val="000000" w:themeColor="text1"/>
          <w:sz w:val="24"/>
          <w:szCs w:val="24"/>
          <w:lang w:val="en-US"/>
        </w:rPr>
        <w:t>a function of their biology and “</w:t>
      </w:r>
      <w:commentRangeStart w:id="1813"/>
      <w:r w:rsidRPr="00940A8C">
        <w:rPr>
          <w:rFonts w:asciiTheme="majorBidi" w:hAnsiTheme="majorBidi" w:cstheme="majorBidi"/>
          <w:color w:val="000000" w:themeColor="text1"/>
          <w:sz w:val="24"/>
          <w:szCs w:val="24"/>
          <w:lang w:val="en-US"/>
        </w:rPr>
        <w:t>nature</w:t>
      </w:r>
      <w:commentRangeEnd w:id="1813"/>
      <w:r w:rsidR="00D03B20">
        <w:rPr>
          <w:rStyle w:val="CommentReference"/>
        </w:rPr>
        <w:commentReference w:id="1813"/>
      </w:r>
      <w:ins w:id="1814" w:author="Anita C." w:date="2022-06-30T15:46:00Z">
        <w:r w:rsidR="00012AAE">
          <w:rPr>
            <w:rFonts w:asciiTheme="majorBidi" w:hAnsiTheme="majorBidi" w:cstheme="majorBidi"/>
            <w:color w:val="000000" w:themeColor="text1"/>
            <w:sz w:val="24"/>
            <w:szCs w:val="24"/>
            <w:lang w:val="en-US"/>
          </w:rPr>
          <w:t>.</w:t>
        </w:r>
      </w:ins>
      <w:r w:rsidRPr="00940A8C">
        <w:rPr>
          <w:rFonts w:asciiTheme="majorBidi" w:hAnsiTheme="majorBidi" w:cstheme="majorBidi"/>
          <w:color w:val="000000" w:themeColor="text1"/>
          <w:sz w:val="24"/>
          <w:szCs w:val="24"/>
          <w:lang w:val="en-US"/>
        </w:rPr>
        <w:t>”</w:t>
      </w:r>
      <w:del w:id="1815" w:author="Anita C." w:date="2022-06-30T15:46:00Z">
        <w:r w:rsidRPr="00940A8C" w:rsidDel="00012AAE">
          <w:rPr>
            <w:rFonts w:asciiTheme="majorBidi" w:hAnsiTheme="majorBidi" w:cstheme="majorBidi"/>
            <w:color w:val="000000" w:themeColor="text1"/>
            <w:sz w:val="24"/>
            <w:szCs w:val="24"/>
            <w:lang w:val="en-US"/>
          </w:rPr>
          <w:delText>.</w:delText>
        </w:r>
      </w:del>
      <w:r w:rsidRPr="00940A8C">
        <w:rPr>
          <w:rFonts w:asciiTheme="majorBidi" w:hAnsiTheme="majorBidi" w:cstheme="majorBidi"/>
          <w:color w:val="000000" w:themeColor="text1"/>
          <w:sz w:val="24"/>
          <w:szCs w:val="24"/>
          <w:lang w:val="en-US"/>
        </w:rPr>
        <w:t xml:space="preserve"> Even </w:t>
      </w:r>
      <w:del w:id="1816" w:author="Anita C." w:date="2022-06-30T08:59:00Z">
        <w:r w:rsidRPr="00940A8C" w:rsidDel="00693D26">
          <w:rPr>
            <w:rFonts w:asciiTheme="majorBidi" w:hAnsiTheme="majorBidi" w:cstheme="majorBidi"/>
            <w:color w:val="000000" w:themeColor="text1"/>
            <w:sz w:val="24"/>
            <w:szCs w:val="24"/>
            <w:lang w:val="en-US"/>
          </w:rPr>
          <w:delText>women’s</w:delText>
        </w:r>
      </w:del>
      <w:del w:id="1817" w:author="Anita C." w:date="2022-06-30T15:45:00Z">
        <w:r w:rsidRPr="00940A8C" w:rsidDel="00012AAE">
          <w:rPr>
            <w:rFonts w:asciiTheme="majorBidi" w:hAnsiTheme="majorBidi" w:cstheme="majorBidi"/>
            <w:color w:val="000000" w:themeColor="text1"/>
            <w:sz w:val="24"/>
            <w:szCs w:val="24"/>
            <w:lang w:val="en-US"/>
          </w:rPr>
          <w:delText xml:space="preserve"> </w:delText>
        </w:r>
      </w:del>
      <w:ins w:id="1818" w:author="Anita C." w:date="2022-06-30T09:04:00Z">
        <w:r w:rsidR="00D76A37">
          <w:rPr>
            <w:rFonts w:asciiTheme="majorBidi" w:hAnsiTheme="majorBidi" w:cstheme="majorBidi"/>
            <w:color w:val="000000" w:themeColor="text1"/>
            <w:sz w:val="24"/>
            <w:szCs w:val="24"/>
            <w:lang w:val="en-US"/>
          </w:rPr>
          <w:t>domestic</w:t>
        </w:r>
        <w:r w:rsidR="00D76A37" w:rsidRPr="00940A8C" w:rsidDel="00D76A37">
          <w:rPr>
            <w:rFonts w:asciiTheme="majorBidi" w:hAnsiTheme="majorBidi" w:cstheme="majorBidi"/>
            <w:color w:val="000000" w:themeColor="text1"/>
            <w:sz w:val="24"/>
            <w:szCs w:val="24"/>
            <w:lang w:val="en-US"/>
          </w:rPr>
          <w:t xml:space="preserve"> </w:t>
        </w:r>
      </w:ins>
      <w:del w:id="1819" w:author="Anita C." w:date="2022-06-30T09:04:00Z">
        <w:r w:rsidRPr="00940A8C" w:rsidDel="00D76A37">
          <w:rPr>
            <w:rFonts w:asciiTheme="majorBidi" w:hAnsiTheme="majorBidi" w:cstheme="majorBidi"/>
            <w:color w:val="000000" w:themeColor="text1"/>
            <w:sz w:val="24"/>
            <w:szCs w:val="24"/>
            <w:lang w:val="en-US"/>
          </w:rPr>
          <w:delText xml:space="preserve">household </w:delText>
        </w:r>
      </w:del>
      <w:r w:rsidRPr="00940A8C">
        <w:rPr>
          <w:rFonts w:asciiTheme="majorBidi" w:hAnsiTheme="majorBidi" w:cstheme="majorBidi"/>
          <w:color w:val="000000" w:themeColor="text1"/>
          <w:sz w:val="24"/>
          <w:szCs w:val="24"/>
          <w:lang w:val="en-US"/>
        </w:rPr>
        <w:t xml:space="preserve">and childcare work are seen as </w:t>
      </w:r>
      <w:del w:id="1820" w:author="Anita C." w:date="2022-06-30T09:20:00Z">
        <w:r w:rsidRPr="00940A8C" w:rsidDel="00F81806">
          <w:rPr>
            <w:rFonts w:asciiTheme="majorBidi" w:hAnsiTheme="majorBidi" w:cstheme="majorBidi"/>
            <w:color w:val="000000" w:themeColor="text1"/>
            <w:sz w:val="24"/>
            <w:szCs w:val="24"/>
            <w:lang w:val="en-US"/>
          </w:rPr>
          <w:delText xml:space="preserve">an </w:delText>
        </w:r>
      </w:del>
      <w:r w:rsidRPr="00940A8C">
        <w:rPr>
          <w:rFonts w:asciiTheme="majorBidi" w:hAnsiTheme="majorBidi" w:cstheme="majorBidi"/>
          <w:color w:val="000000" w:themeColor="text1"/>
          <w:sz w:val="24"/>
          <w:szCs w:val="24"/>
          <w:lang w:val="en-US"/>
        </w:rPr>
        <w:t>extension</w:t>
      </w:r>
      <w:ins w:id="1821" w:author="Anita C." w:date="2022-06-30T09:20:00Z">
        <w:r w:rsidR="00F81806">
          <w:rPr>
            <w:rFonts w:asciiTheme="majorBidi" w:hAnsiTheme="majorBidi" w:cstheme="majorBidi"/>
            <w:color w:val="000000" w:themeColor="text1"/>
            <w:sz w:val="24"/>
            <w:szCs w:val="24"/>
            <w:lang w:val="en-US"/>
          </w:rPr>
          <w:t>s</w:t>
        </w:r>
      </w:ins>
      <w:r w:rsidRPr="00940A8C">
        <w:rPr>
          <w:rFonts w:asciiTheme="majorBidi" w:hAnsiTheme="majorBidi" w:cstheme="majorBidi"/>
          <w:color w:val="000000" w:themeColor="text1"/>
          <w:sz w:val="24"/>
          <w:szCs w:val="24"/>
          <w:lang w:val="en-US"/>
        </w:rPr>
        <w:t xml:space="preserve"> of </w:t>
      </w:r>
      <w:del w:id="1822" w:author="Anita C." w:date="2022-06-30T09:00:00Z">
        <w:r w:rsidRPr="00940A8C" w:rsidDel="00693D26">
          <w:rPr>
            <w:rFonts w:asciiTheme="majorBidi" w:hAnsiTheme="majorBidi" w:cstheme="majorBidi"/>
            <w:color w:val="000000" w:themeColor="text1"/>
            <w:sz w:val="24"/>
            <w:szCs w:val="24"/>
            <w:lang w:val="en-US"/>
          </w:rPr>
          <w:delText xml:space="preserve">their </w:delText>
        </w:r>
      </w:del>
      <w:ins w:id="1823" w:author="Anita C." w:date="2022-06-30T09:00:00Z">
        <w:r w:rsidR="00693D26">
          <w:rPr>
            <w:rFonts w:asciiTheme="majorBidi" w:hAnsiTheme="majorBidi" w:cstheme="majorBidi"/>
            <w:color w:val="000000" w:themeColor="text1"/>
            <w:sz w:val="24"/>
            <w:szCs w:val="24"/>
            <w:lang w:val="en-US"/>
          </w:rPr>
          <w:t>women’s</w:t>
        </w:r>
        <w:r w:rsidR="00693D26" w:rsidRPr="00940A8C">
          <w:rPr>
            <w:rFonts w:asciiTheme="majorBidi" w:hAnsiTheme="majorBidi" w:cstheme="majorBidi"/>
            <w:color w:val="000000" w:themeColor="text1"/>
            <w:sz w:val="24"/>
            <w:szCs w:val="24"/>
            <w:lang w:val="en-US"/>
          </w:rPr>
          <w:t xml:space="preserve"> </w:t>
        </w:r>
      </w:ins>
      <w:r w:rsidRPr="00940A8C">
        <w:rPr>
          <w:rFonts w:asciiTheme="majorBidi" w:hAnsiTheme="majorBidi" w:cstheme="majorBidi"/>
          <w:color w:val="000000" w:themeColor="text1"/>
          <w:sz w:val="24"/>
          <w:szCs w:val="24"/>
          <w:lang w:val="en-US"/>
        </w:rPr>
        <w:t xml:space="preserve">physiology, </w:t>
      </w:r>
      <w:del w:id="1824" w:author="Anita C." w:date="2022-06-30T09:02:00Z">
        <w:r w:rsidRPr="00940A8C" w:rsidDel="00D76A37">
          <w:rPr>
            <w:rFonts w:asciiTheme="majorBidi" w:hAnsiTheme="majorBidi" w:cstheme="majorBidi"/>
            <w:color w:val="000000" w:themeColor="text1"/>
            <w:sz w:val="24"/>
            <w:szCs w:val="24"/>
            <w:lang w:val="en-US"/>
          </w:rPr>
          <w:delText xml:space="preserve">of </w:delText>
        </w:r>
      </w:del>
      <w:commentRangeStart w:id="1825"/>
      <w:ins w:id="1826" w:author="Anita C." w:date="2022-06-30T09:02:00Z">
        <w:r w:rsidR="00D76A37">
          <w:rPr>
            <w:rFonts w:asciiTheme="majorBidi" w:hAnsiTheme="majorBidi" w:cstheme="majorBidi"/>
            <w:color w:val="000000" w:themeColor="text1"/>
            <w:sz w:val="24"/>
            <w:szCs w:val="24"/>
            <w:lang w:val="en-US"/>
          </w:rPr>
          <w:t>mainly</w:t>
        </w:r>
      </w:ins>
      <w:commentRangeEnd w:id="1825"/>
      <w:ins w:id="1827" w:author="Anita C." w:date="2022-06-30T09:03:00Z">
        <w:r w:rsidR="00D76A37">
          <w:rPr>
            <w:rStyle w:val="CommentReference"/>
          </w:rPr>
          <w:commentReference w:id="1825"/>
        </w:r>
      </w:ins>
      <w:ins w:id="1828" w:author="Anita C." w:date="2022-06-30T09:02:00Z">
        <w:r w:rsidR="00D76A37" w:rsidRPr="00940A8C">
          <w:rPr>
            <w:rFonts w:asciiTheme="majorBidi" w:hAnsiTheme="majorBidi" w:cstheme="majorBidi"/>
            <w:color w:val="000000" w:themeColor="text1"/>
            <w:sz w:val="24"/>
            <w:szCs w:val="24"/>
            <w:lang w:val="en-US"/>
          </w:rPr>
          <w:t xml:space="preserve"> </w:t>
        </w:r>
      </w:ins>
      <w:ins w:id="1829" w:author="Anita C." w:date="2022-06-30T09:04:00Z">
        <w:r w:rsidR="00D76A37">
          <w:rPr>
            <w:rFonts w:asciiTheme="majorBidi" w:hAnsiTheme="majorBidi" w:cstheme="majorBidi"/>
            <w:color w:val="000000" w:themeColor="text1"/>
            <w:sz w:val="24"/>
            <w:szCs w:val="24"/>
            <w:lang w:val="en-US"/>
          </w:rPr>
          <w:t xml:space="preserve">due to </w:t>
        </w:r>
      </w:ins>
      <w:r w:rsidRPr="00940A8C">
        <w:rPr>
          <w:rFonts w:asciiTheme="majorBidi" w:hAnsiTheme="majorBidi" w:cstheme="majorBidi"/>
          <w:color w:val="000000" w:themeColor="text1"/>
          <w:sz w:val="24"/>
          <w:szCs w:val="24"/>
          <w:lang w:val="en-US"/>
        </w:rPr>
        <w:t xml:space="preserve">the fact that </w:t>
      </w:r>
      <w:ins w:id="1830" w:author="Anita C." w:date="2022-06-30T10:13:00Z">
        <w:r w:rsidR="00CA0023">
          <w:rPr>
            <w:rFonts w:asciiTheme="majorBidi" w:hAnsiTheme="majorBidi" w:cstheme="majorBidi"/>
            <w:color w:val="000000" w:themeColor="text1"/>
            <w:sz w:val="24"/>
            <w:szCs w:val="24"/>
            <w:lang w:val="en-US"/>
          </w:rPr>
          <w:t>n</w:t>
        </w:r>
      </w:ins>
      <w:del w:id="1831" w:author="Anita C." w:date="2022-06-30T09:01:00Z">
        <w:r w:rsidRPr="00940A8C" w:rsidDel="00D76A37">
          <w:rPr>
            <w:rFonts w:asciiTheme="majorBidi" w:hAnsiTheme="majorBidi" w:cstheme="majorBidi"/>
            <w:color w:val="000000" w:themeColor="text1"/>
            <w:sz w:val="24"/>
            <w:szCs w:val="24"/>
            <w:lang w:val="en-US"/>
          </w:rPr>
          <w:delText xml:space="preserve">they give birth to children as </w:delText>
        </w:r>
      </w:del>
      <w:del w:id="1832" w:author="Anita C." w:date="2022-06-30T10:13:00Z">
        <w:r w:rsidRPr="00940A8C" w:rsidDel="00CA0023">
          <w:rPr>
            <w:rFonts w:asciiTheme="majorBidi" w:hAnsiTheme="majorBidi" w:cstheme="majorBidi"/>
            <w:color w:val="000000" w:themeColor="text1"/>
            <w:sz w:val="24"/>
            <w:szCs w:val="24"/>
            <w:lang w:val="en-US"/>
          </w:rPr>
          <w:delText>N</w:delText>
        </w:r>
      </w:del>
      <w:r w:rsidRPr="00940A8C">
        <w:rPr>
          <w:rFonts w:asciiTheme="majorBidi" w:hAnsiTheme="majorBidi" w:cstheme="majorBidi"/>
          <w:color w:val="000000" w:themeColor="text1"/>
          <w:sz w:val="24"/>
          <w:szCs w:val="24"/>
          <w:lang w:val="en-US"/>
        </w:rPr>
        <w:t xml:space="preserve">ature </w:t>
      </w:r>
      <w:del w:id="1833" w:author="Anita C." w:date="2022-06-30T09:04:00Z">
        <w:r w:rsidRPr="00940A8C" w:rsidDel="00D76A37">
          <w:rPr>
            <w:rFonts w:asciiTheme="majorBidi" w:hAnsiTheme="majorBidi" w:cstheme="majorBidi"/>
            <w:color w:val="000000" w:themeColor="text1"/>
            <w:sz w:val="24"/>
            <w:szCs w:val="24"/>
            <w:lang w:val="en-US"/>
          </w:rPr>
          <w:delText xml:space="preserve">has </w:delText>
        </w:r>
      </w:del>
      <w:r w:rsidRPr="00940A8C">
        <w:rPr>
          <w:rFonts w:asciiTheme="majorBidi" w:hAnsiTheme="majorBidi" w:cstheme="majorBidi"/>
          <w:color w:val="000000" w:themeColor="text1"/>
          <w:sz w:val="24"/>
          <w:szCs w:val="24"/>
          <w:lang w:val="en-US"/>
        </w:rPr>
        <w:t>equipped them with a uterus. Post-</w:t>
      </w:r>
      <w:del w:id="1834" w:author="Anita C." w:date="2022-06-30T09:04:00Z">
        <w:r w:rsidRPr="00940A8C" w:rsidDel="00D76A37">
          <w:rPr>
            <w:rFonts w:asciiTheme="majorBidi" w:hAnsiTheme="majorBidi" w:cstheme="majorBidi"/>
            <w:color w:val="000000" w:themeColor="text1"/>
            <w:sz w:val="24"/>
            <w:szCs w:val="24"/>
            <w:lang w:val="en-US"/>
          </w:rPr>
          <w:delText xml:space="preserve">soviet </w:delText>
        </w:r>
      </w:del>
      <w:ins w:id="1835" w:author="Anita C." w:date="2022-06-30T09:04:00Z">
        <w:r w:rsidR="00D76A37">
          <w:rPr>
            <w:rFonts w:asciiTheme="majorBidi" w:hAnsiTheme="majorBidi" w:cstheme="majorBidi"/>
            <w:color w:val="000000" w:themeColor="text1"/>
            <w:sz w:val="24"/>
            <w:szCs w:val="24"/>
            <w:lang w:val="en-US"/>
          </w:rPr>
          <w:t>S</w:t>
        </w:r>
        <w:r w:rsidR="00D76A37" w:rsidRPr="00940A8C">
          <w:rPr>
            <w:rFonts w:asciiTheme="majorBidi" w:hAnsiTheme="majorBidi" w:cstheme="majorBidi"/>
            <w:color w:val="000000" w:themeColor="text1"/>
            <w:sz w:val="24"/>
            <w:szCs w:val="24"/>
            <w:lang w:val="en-US"/>
          </w:rPr>
          <w:t xml:space="preserve">oviet </w:t>
        </w:r>
      </w:ins>
      <w:r w:rsidRPr="00940A8C">
        <w:rPr>
          <w:rFonts w:asciiTheme="majorBidi" w:hAnsiTheme="majorBidi" w:cstheme="majorBidi"/>
          <w:color w:val="000000" w:themeColor="text1"/>
          <w:sz w:val="24"/>
          <w:szCs w:val="24"/>
          <w:lang w:val="en-US"/>
        </w:rPr>
        <w:t xml:space="preserve">surrogates, who </w:t>
      </w:r>
      <w:commentRangeStart w:id="1836"/>
      <w:r w:rsidRPr="00940A8C">
        <w:rPr>
          <w:rFonts w:asciiTheme="majorBidi" w:hAnsiTheme="majorBidi" w:cstheme="majorBidi"/>
          <w:color w:val="000000" w:themeColor="text1"/>
          <w:sz w:val="24"/>
          <w:szCs w:val="24"/>
          <w:lang w:val="en-US"/>
        </w:rPr>
        <w:t>populate</w:t>
      </w:r>
      <w:del w:id="1837" w:author="Anita C." w:date="2022-06-30T09:04:00Z">
        <w:r w:rsidRPr="00940A8C" w:rsidDel="00D76A37">
          <w:rPr>
            <w:rFonts w:asciiTheme="majorBidi" w:hAnsiTheme="majorBidi" w:cstheme="majorBidi"/>
            <w:color w:val="000000" w:themeColor="text1"/>
            <w:sz w:val="24"/>
            <w:szCs w:val="24"/>
            <w:lang w:val="en-US"/>
          </w:rPr>
          <w:delText>d</w:delText>
        </w:r>
      </w:del>
      <w:commentRangeEnd w:id="1836"/>
      <w:r w:rsidR="00F81806">
        <w:rPr>
          <w:rStyle w:val="CommentReference"/>
        </w:rPr>
        <w:commentReference w:id="1836"/>
      </w:r>
      <w:r w:rsidRPr="00940A8C">
        <w:rPr>
          <w:rFonts w:asciiTheme="majorBidi" w:hAnsiTheme="majorBidi" w:cstheme="majorBidi"/>
          <w:color w:val="000000" w:themeColor="text1"/>
          <w:sz w:val="24"/>
          <w:szCs w:val="24"/>
          <w:lang w:val="en-US"/>
        </w:rPr>
        <w:t xml:space="preserve"> this newly invented occupational niche, manifest</w:t>
      </w:r>
      <w:del w:id="1838" w:author="Anita C." w:date="2022-06-30T09:06:00Z">
        <w:r w:rsidRPr="00940A8C" w:rsidDel="001C6601">
          <w:rPr>
            <w:rFonts w:asciiTheme="majorBidi" w:hAnsiTheme="majorBidi" w:cstheme="majorBidi"/>
            <w:color w:val="000000" w:themeColor="text1"/>
            <w:sz w:val="24"/>
            <w:szCs w:val="24"/>
            <w:lang w:val="en-US"/>
          </w:rPr>
          <w:delText>e</w:delText>
        </w:r>
      </w:del>
      <w:del w:id="1839" w:author="Anita C." w:date="2022-06-30T09:05:00Z">
        <w:r w:rsidRPr="00940A8C" w:rsidDel="00D76A37">
          <w:rPr>
            <w:rFonts w:asciiTheme="majorBidi" w:hAnsiTheme="majorBidi" w:cstheme="majorBidi"/>
            <w:color w:val="000000" w:themeColor="text1"/>
            <w:sz w:val="24"/>
            <w:szCs w:val="24"/>
            <w:lang w:val="en-US"/>
          </w:rPr>
          <w:delText>d</w:delText>
        </w:r>
      </w:del>
      <w:r w:rsidRPr="00940A8C">
        <w:rPr>
          <w:rFonts w:asciiTheme="majorBidi" w:hAnsiTheme="majorBidi" w:cstheme="majorBidi"/>
          <w:color w:val="000000" w:themeColor="text1"/>
          <w:sz w:val="24"/>
          <w:szCs w:val="24"/>
          <w:lang w:val="en-US"/>
        </w:rPr>
        <w:t xml:space="preserve"> their independent economic and social agency </w:t>
      </w:r>
      <w:ins w:id="1840" w:author="Anita C." w:date="2022-06-30T09:21:00Z">
        <w:r w:rsidR="00F81806">
          <w:rPr>
            <w:rFonts w:asciiTheme="majorBidi" w:hAnsiTheme="majorBidi" w:cstheme="majorBidi"/>
            <w:color w:val="000000" w:themeColor="text1"/>
            <w:sz w:val="24"/>
            <w:szCs w:val="24"/>
            <w:lang w:val="en-US"/>
          </w:rPr>
          <w:t xml:space="preserve">even though it is </w:t>
        </w:r>
      </w:ins>
      <w:r w:rsidRPr="00940A8C">
        <w:rPr>
          <w:rFonts w:asciiTheme="majorBidi" w:hAnsiTheme="majorBidi" w:cstheme="majorBidi"/>
          <w:color w:val="000000" w:themeColor="text1"/>
          <w:sz w:val="24"/>
          <w:szCs w:val="24"/>
          <w:lang w:val="en-US"/>
        </w:rPr>
        <w:t>undermined by the current male-dominated labor market. They use</w:t>
      </w:r>
      <w:del w:id="1841" w:author="Anita C." w:date="2022-06-30T09:17:00Z">
        <w:r w:rsidRPr="00940A8C" w:rsidDel="00F81806">
          <w:rPr>
            <w:rFonts w:asciiTheme="majorBidi" w:hAnsiTheme="majorBidi" w:cstheme="majorBidi"/>
            <w:color w:val="000000" w:themeColor="text1"/>
            <w:sz w:val="24"/>
            <w:szCs w:val="24"/>
            <w:lang w:val="en-US"/>
          </w:rPr>
          <w:delText>d</w:delText>
        </w:r>
      </w:del>
      <w:r w:rsidRPr="00940A8C">
        <w:rPr>
          <w:rFonts w:asciiTheme="majorBidi" w:hAnsiTheme="majorBidi" w:cstheme="majorBidi"/>
          <w:color w:val="000000" w:themeColor="text1"/>
          <w:sz w:val="24"/>
          <w:szCs w:val="24"/>
          <w:lang w:val="en-US"/>
        </w:rPr>
        <w:t xml:space="preserve"> </w:t>
      </w:r>
      <w:ins w:id="1842" w:author="Anita C." w:date="2022-06-30T09:05:00Z">
        <w:r w:rsidR="001C6601">
          <w:rPr>
            <w:rFonts w:asciiTheme="majorBidi" w:hAnsiTheme="majorBidi" w:cstheme="majorBidi"/>
            <w:color w:val="000000" w:themeColor="text1"/>
            <w:sz w:val="24"/>
            <w:szCs w:val="24"/>
            <w:lang w:val="en-US"/>
          </w:rPr>
          <w:t xml:space="preserve">the </w:t>
        </w:r>
      </w:ins>
      <w:r w:rsidRPr="00940A8C">
        <w:rPr>
          <w:rFonts w:asciiTheme="majorBidi" w:hAnsiTheme="majorBidi" w:cstheme="majorBidi"/>
          <w:color w:val="000000" w:themeColor="text1"/>
          <w:sz w:val="24"/>
          <w:szCs w:val="24"/>
          <w:lang w:val="en-US"/>
        </w:rPr>
        <w:t>Internet discussion board to share their experience</w:t>
      </w:r>
      <w:ins w:id="1843" w:author="Anita C." w:date="2022-06-30T09:21:00Z">
        <w:r w:rsidR="00F81806">
          <w:rPr>
            <w:rFonts w:asciiTheme="majorBidi" w:hAnsiTheme="majorBidi" w:cstheme="majorBidi"/>
            <w:color w:val="000000" w:themeColor="text1"/>
            <w:sz w:val="24"/>
            <w:szCs w:val="24"/>
            <w:lang w:val="en-US"/>
          </w:rPr>
          <w:t>s</w:t>
        </w:r>
      </w:ins>
      <w:r w:rsidRPr="00940A8C">
        <w:rPr>
          <w:rFonts w:asciiTheme="majorBidi" w:hAnsiTheme="majorBidi" w:cstheme="majorBidi"/>
          <w:color w:val="000000" w:themeColor="text1"/>
          <w:sz w:val="24"/>
          <w:szCs w:val="24"/>
          <w:lang w:val="en-US"/>
        </w:rPr>
        <w:t>, wishes</w:t>
      </w:r>
      <w:ins w:id="1844" w:author="Anita C." w:date="2022-06-30T09:05:00Z">
        <w:r w:rsidR="00D76A37">
          <w:rPr>
            <w:rFonts w:asciiTheme="majorBidi" w:hAnsiTheme="majorBidi" w:cstheme="majorBidi"/>
            <w:color w:val="000000" w:themeColor="text1"/>
            <w:sz w:val="24"/>
            <w:szCs w:val="24"/>
            <w:lang w:val="en-US"/>
          </w:rPr>
          <w:t>,</w:t>
        </w:r>
      </w:ins>
      <w:r w:rsidRPr="00940A8C">
        <w:rPr>
          <w:rFonts w:asciiTheme="majorBidi" w:hAnsiTheme="majorBidi" w:cstheme="majorBidi"/>
          <w:color w:val="000000" w:themeColor="text1"/>
          <w:sz w:val="24"/>
          <w:szCs w:val="24"/>
          <w:lang w:val="en-US"/>
        </w:rPr>
        <w:t xml:space="preserve"> and motives</w:t>
      </w:r>
      <w:del w:id="1845" w:author="Anita C." w:date="2022-06-30T09:05:00Z">
        <w:r w:rsidRPr="00940A8C" w:rsidDel="00D76A37">
          <w:rPr>
            <w:rFonts w:asciiTheme="majorBidi" w:hAnsiTheme="majorBidi" w:cstheme="majorBidi"/>
            <w:color w:val="000000" w:themeColor="text1"/>
            <w:sz w:val="24"/>
            <w:szCs w:val="24"/>
            <w:lang w:val="en-US"/>
          </w:rPr>
          <w:delText>,</w:delText>
        </w:r>
      </w:del>
      <w:r w:rsidRPr="00940A8C">
        <w:rPr>
          <w:rFonts w:asciiTheme="majorBidi" w:hAnsiTheme="majorBidi" w:cstheme="majorBidi"/>
          <w:color w:val="000000" w:themeColor="text1"/>
          <w:sz w:val="24"/>
          <w:szCs w:val="24"/>
          <w:lang w:val="en-US"/>
        </w:rPr>
        <w:t xml:space="preserve"> and to represent their activity in bearing and rearing </w:t>
      </w:r>
      <w:commentRangeStart w:id="1846"/>
      <w:r w:rsidRPr="00940A8C">
        <w:rPr>
          <w:rFonts w:asciiTheme="majorBidi" w:hAnsiTheme="majorBidi" w:cstheme="majorBidi"/>
          <w:color w:val="000000" w:themeColor="text1"/>
          <w:sz w:val="24"/>
          <w:szCs w:val="24"/>
          <w:lang w:val="en-US"/>
        </w:rPr>
        <w:t>children</w:t>
      </w:r>
      <w:commentRangeEnd w:id="1846"/>
      <w:r w:rsidR="00F81806">
        <w:rPr>
          <w:rStyle w:val="CommentReference"/>
        </w:rPr>
        <w:commentReference w:id="1846"/>
      </w:r>
      <w:r w:rsidRPr="00940A8C">
        <w:rPr>
          <w:rFonts w:asciiTheme="majorBidi" w:hAnsiTheme="majorBidi" w:cstheme="majorBidi"/>
          <w:color w:val="000000" w:themeColor="text1"/>
          <w:sz w:val="24"/>
          <w:szCs w:val="24"/>
          <w:lang w:val="en-US"/>
        </w:rPr>
        <w:t xml:space="preserve"> as a deliberate and meaningful social entrepreneurship. </w:t>
      </w:r>
    </w:p>
    <w:p w14:paraId="207DD88A" w14:textId="63E66220" w:rsidR="00A15E99" w:rsidRPr="00940A8C" w:rsidRDefault="00A15E99">
      <w:pPr>
        <w:tabs>
          <w:tab w:val="left" w:pos="426"/>
        </w:tabs>
        <w:spacing w:after="0" w:line="480" w:lineRule="auto"/>
        <w:ind w:firstLine="426"/>
        <w:rPr>
          <w:rFonts w:asciiTheme="majorBidi" w:hAnsiTheme="majorBidi" w:cstheme="majorBidi"/>
          <w:color w:val="000000"/>
          <w:spacing w:val="-5"/>
          <w:sz w:val="24"/>
          <w:szCs w:val="24"/>
          <w:shd w:val="clear" w:color="auto" w:fill="FFFFFF"/>
          <w:lang w:val="en-US"/>
        </w:rPr>
        <w:pPrChange w:id="1847" w:author="Anita C." w:date="2022-06-30T15:48:00Z">
          <w:pPr>
            <w:tabs>
              <w:tab w:val="left" w:pos="426"/>
            </w:tabs>
            <w:spacing w:line="480" w:lineRule="auto"/>
            <w:ind w:firstLine="426"/>
          </w:pPr>
        </w:pPrChange>
      </w:pPr>
      <w:r w:rsidRPr="00940A8C">
        <w:rPr>
          <w:rFonts w:asciiTheme="majorBidi" w:hAnsiTheme="majorBidi" w:cstheme="majorBidi"/>
          <w:color w:val="000000"/>
          <w:spacing w:val="-5"/>
          <w:sz w:val="24"/>
          <w:szCs w:val="24"/>
          <w:shd w:val="clear" w:color="auto" w:fill="FFFFFF"/>
          <w:lang w:val="en-US" w:bidi="he-IL"/>
        </w:rPr>
        <w:t>Pande (2010)</w:t>
      </w:r>
      <w:r>
        <w:rPr>
          <w:rFonts w:asciiTheme="majorBidi" w:hAnsiTheme="majorBidi" w:cstheme="majorBidi"/>
          <w:color w:val="000000"/>
          <w:spacing w:val="-5"/>
          <w:sz w:val="24"/>
          <w:szCs w:val="24"/>
          <w:shd w:val="clear" w:color="auto" w:fill="FFFFFF"/>
          <w:lang w:val="en-US" w:bidi="he-IL"/>
        </w:rPr>
        <w:t xml:space="preserve"> </w:t>
      </w:r>
      <w:r w:rsidRPr="00940A8C">
        <w:rPr>
          <w:rFonts w:asciiTheme="majorBidi" w:hAnsiTheme="majorBidi" w:cstheme="majorBidi"/>
          <w:color w:val="000000"/>
          <w:spacing w:val="-5"/>
          <w:sz w:val="24"/>
          <w:szCs w:val="24"/>
          <w:shd w:val="clear" w:color="auto" w:fill="FFFFFF"/>
          <w:lang w:val="en-US" w:bidi="he-IL"/>
        </w:rPr>
        <w:t xml:space="preserve">defined surrogacy as </w:t>
      </w:r>
      <w:del w:id="1848" w:author="Anita C." w:date="2022-06-30T09:06:00Z">
        <w:r w:rsidRPr="00940A8C" w:rsidDel="001C6601">
          <w:rPr>
            <w:rFonts w:asciiTheme="majorBidi" w:hAnsiTheme="majorBidi" w:cstheme="majorBidi"/>
            <w:color w:val="000000" w:themeColor="text1"/>
            <w:sz w:val="24"/>
            <w:szCs w:val="24"/>
            <w:lang w:val="en-US"/>
          </w:rPr>
          <w:delText>‘</w:delText>
        </w:r>
      </w:del>
      <w:ins w:id="1849" w:author="Anita C." w:date="2022-06-30T09:07:00Z">
        <w:r w:rsidR="001C6601">
          <w:rPr>
            <w:rFonts w:asciiTheme="majorBidi" w:hAnsiTheme="majorBidi" w:cstheme="majorBidi"/>
            <w:color w:val="000000" w:themeColor="text1"/>
            <w:sz w:val="24"/>
            <w:szCs w:val="24"/>
            <w:lang w:val="en-US"/>
          </w:rPr>
          <w:t xml:space="preserve"> “</w:t>
        </w:r>
      </w:ins>
      <w:r w:rsidRPr="00940A8C">
        <w:rPr>
          <w:rFonts w:asciiTheme="majorBidi" w:hAnsiTheme="majorBidi" w:cstheme="majorBidi"/>
          <w:color w:val="000000" w:themeColor="text1"/>
          <w:sz w:val="24"/>
          <w:szCs w:val="24"/>
          <w:lang w:val="en-US"/>
        </w:rPr>
        <w:t>sexualized care dirty work</w:t>
      </w:r>
      <w:ins w:id="1850" w:author="Anita C." w:date="2022-06-30T09:06:00Z">
        <w:r w:rsidR="001C6601">
          <w:rPr>
            <w:rFonts w:asciiTheme="majorBidi" w:hAnsiTheme="majorBidi" w:cstheme="majorBidi"/>
            <w:color w:val="000000" w:themeColor="text1"/>
            <w:sz w:val="24"/>
            <w:szCs w:val="24"/>
            <w:lang w:val="en-US"/>
          </w:rPr>
          <w:t>,</w:t>
        </w:r>
      </w:ins>
      <w:del w:id="1851" w:author="Anita C." w:date="2022-06-30T09:06:00Z">
        <w:r w:rsidRPr="00940A8C" w:rsidDel="001C6601">
          <w:rPr>
            <w:rFonts w:asciiTheme="majorBidi" w:hAnsiTheme="majorBidi" w:cstheme="majorBidi"/>
            <w:color w:val="000000" w:themeColor="text1"/>
            <w:sz w:val="24"/>
            <w:szCs w:val="24"/>
            <w:lang w:val="en-US"/>
          </w:rPr>
          <w:delText>’</w:delText>
        </w:r>
      </w:del>
      <w:ins w:id="1852" w:author="Anita C." w:date="2022-06-30T09:06:00Z">
        <w:r w:rsidR="001C6601">
          <w:rPr>
            <w:rFonts w:asciiTheme="majorBidi" w:hAnsiTheme="majorBidi" w:cstheme="majorBidi"/>
            <w:color w:val="000000" w:themeColor="text1"/>
            <w:sz w:val="24"/>
            <w:szCs w:val="24"/>
            <w:lang w:val="en-US"/>
          </w:rPr>
          <w:t>”</w:t>
        </w:r>
      </w:ins>
      <w:del w:id="1853" w:author="Anita C." w:date="2022-06-30T15:48:00Z">
        <w:r w:rsidRPr="00940A8C" w:rsidDel="00D03B20">
          <w:rPr>
            <w:rFonts w:asciiTheme="majorBidi" w:hAnsiTheme="majorBidi" w:cstheme="majorBidi"/>
            <w:color w:val="000000" w:themeColor="text1"/>
            <w:sz w:val="24"/>
            <w:szCs w:val="24"/>
            <w:lang w:val="en-US" w:bidi="he-IL"/>
          </w:rPr>
          <w:delText>,</w:delText>
        </w:r>
      </w:del>
      <w:r w:rsidRPr="00940A8C">
        <w:rPr>
          <w:rFonts w:asciiTheme="majorBidi" w:hAnsiTheme="majorBidi" w:cstheme="majorBidi"/>
          <w:color w:val="000000" w:themeColor="text1"/>
          <w:sz w:val="24"/>
          <w:szCs w:val="24"/>
          <w:lang w:val="en-US" w:bidi="he-IL"/>
        </w:rPr>
        <w:t xml:space="preserve"> fostering the association with both wet nurses and topless dancers. </w:t>
      </w:r>
      <w:del w:id="1854" w:author="Anita C." w:date="2022-06-30T09:07:00Z">
        <w:r w:rsidRPr="00940A8C" w:rsidDel="001C6601">
          <w:rPr>
            <w:rFonts w:asciiTheme="majorBidi" w:hAnsiTheme="majorBidi" w:cstheme="majorBidi"/>
            <w:color w:val="000000" w:themeColor="text1"/>
            <w:sz w:val="24"/>
            <w:szCs w:val="24"/>
            <w:lang w:val="en-US"/>
          </w:rPr>
          <w:delText xml:space="preserve"> </w:delText>
        </w:r>
      </w:del>
      <w:r>
        <w:rPr>
          <w:rFonts w:asciiTheme="majorBidi" w:hAnsiTheme="majorBidi" w:cstheme="majorBidi"/>
          <w:color w:val="000000" w:themeColor="text1"/>
          <w:sz w:val="24"/>
          <w:szCs w:val="24"/>
          <w:lang w:val="en-US"/>
        </w:rPr>
        <w:t xml:space="preserve">Mary </w:t>
      </w:r>
      <w:commentRangeStart w:id="1855"/>
      <w:r>
        <w:rPr>
          <w:rFonts w:asciiTheme="majorBidi" w:hAnsiTheme="majorBidi" w:cstheme="majorBidi"/>
          <w:color w:val="000000" w:themeColor="text1"/>
          <w:sz w:val="24"/>
          <w:szCs w:val="24"/>
          <w:lang w:val="en-US"/>
        </w:rPr>
        <w:t>Douglas'</w:t>
      </w:r>
      <w:ins w:id="1856" w:author="Anita C." w:date="2022-06-30T09:07:00Z">
        <w:r w:rsidR="001C6601">
          <w:rPr>
            <w:rFonts w:asciiTheme="majorBidi" w:hAnsiTheme="majorBidi" w:cstheme="majorBidi"/>
            <w:color w:val="000000" w:themeColor="text1"/>
            <w:sz w:val="24"/>
            <w:szCs w:val="24"/>
            <w:lang w:val="en-US"/>
          </w:rPr>
          <w:t>s</w:t>
        </w:r>
      </w:ins>
      <w:commentRangeEnd w:id="1855"/>
      <w:ins w:id="1857" w:author="Anita C." w:date="2022-06-30T09:22:00Z">
        <w:r w:rsidR="00853072">
          <w:rPr>
            <w:rStyle w:val="CommentReference"/>
          </w:rPr>
          <w:commentReference w:id="1855"/>
        </w:r>
      </w:ins>
      <w:r>
        <w:rPr>
          <w:rFonts w:asciiTheme="majorBidi" w:hAnsiTheme="majorBidi" w:cstheme="majorBidi"/>
          <w:color w:val="000000" w:themeColor="text1"/>
          <w:sz w:val="24"/>
          <w:szCs w:val="24"/>
          <w:lang w:val="en-US"/>
        </w:rPr>
        <w:t xml:space="preserve"> (2003) </w:t>
      </w:r>
      <w:r w:rsidRPr="00940A8C">
        <w:rPr>
          <w:rFonts w:asciiTheme="majorBidi" w:hAnsiTheme="majorBidi" w:cstheme="majorBidi"/>
          <w:color w:val="000000"/>
          <w:spacing w:val="-5"/>
          <w:sz w:val="24"/>
          <w:szCs w:val="24"/>
          <w:shd w:val="clear" w:color="auto" w:fill="FFFFFF"/>
          <w:lang w:val="en-US"/>
        </w:rPr>
        <w:t xml:space="preserve">concept of dirty work refers to necessary but repulsive </w:t>
      </w:r>
      <w:del w:id="1858" w:author="Anita C." w:date="2022-06-30T09:08:00Z">
        <w:r w:rsidRPr="00940A8C" w:rsidDel="001C6601">
          <w:rPr>
            <w:rFonts w:asciiTheme="majorBidi" w:hAnsiTheme="majorBidi" w:cstheme="majorBidi"/>
            <w:color w:val="000000"/>
            <w:spacing w:val="-5"/>
            <w:sz w:val="24"/>
            <w:szCs w:val="24"/>
            <w:shd w:val="clear" w:color="auto" w:fill="FFFFFF"/>
            <w:lang w:val="en-US"/>
          </w:rPr>
          <w:delText xml:space="preserve">sorts of </w:delText>
        </w:r>
      </w:del>
      <w:r w:rsidRPr="00940A8C">
        <w:rPr>
          <w:rFonts w:asciiTheme="majorBidi" w:hAnsiTheme="majorBidi" w:cstheme="majorBidi"/>
          <w:color w:val="000000"/>
          <w:spacing w:val="-5"/>
          <w:sz w:val="24"/>
          <w:szCs w:val="24"/>
          <w:shd w:val="clear" w:color="auto" w:fill="FFFFFF"/>
          <w:lang w:val="en-US"/>
        </w:rPr>
        <w:t xml:space="preserve">occupations, and individuals in </w:t>
      </w:r>
      <w:del w:id="1859" w:author="Anita C." w:date="2022-06-30T09:22:00Z">
        <w:r w:rsidRPr="00940A8C" w:rsidDel="00853072">
          <w:rPr>
            <w:rFonts w:asciiTheme="majorBidi" w:hAnsiTheme="majorBidi" w:cstheme="majorBidi"/>
            <w:color w:val="000000"/>
            <w:spacing w:val="-5"/>
            <w:sz w:val="24"/>
            <w:szCs w:val="24"/>
            <w:shd w:val="clear" w:color="auto" w:fill="FFFFFF"/>
            <w:lang w:val="en-US"/>
          </w:rPr>
          <w:delText xml:space="preserve">this </w:delText>
        </w:r>
      </w:del>
      <w:ins w:id="1860" w:author="Anita C." w:date="2022-06-30T09:22:00Z">
        <w:r w:rsidR="00853072">
          <w:rPr>
            <w:rFonts w:asciiTheme="majorBidi" w:hAnsiTheme="majorBidi" w:cstheme="majorBidi"/>
            <w:color w:val="000000"/>
            <w:spacing w:val="-5"/>
            <w:sz w:val="24"/>
            <w:szCs w:val="24"/>
            <w:shd w:val="clear" w:color="auto" w:fill="FFFFFF"/>
            <w:lang w:val="en-US"/>
          </w:rPr>
          <w:t>the SM</w:t>
        </w:r>
        <w:r w:rsidR="00853072" w:rsidRPr="00940A8C">
          <w:rPr>
            <w:rFonts w:asciiTheme="majorBidi" w:hAnsiTheme="majorBidi" w:cstheme="majorBidi"/>
            <w:color w:val="000000"/>
            <w:spacing w:val="-5"/>
            <w:sz w:val="24"/>
            <w:szCs w:val="24"/>
            <w:shd w:val="clear" w:color="auto" w:fill="FFFFFF"/>
            <w:lang w:val="en-US"/>
          </w:rPr>
          <w:t xml:space="preserve"> </w:t>
        </w:r>
      </w:ins>
      <w:r w:rsidRPr="00940A8C">
        <w:rPr>
          <w:rFonts w:asciiTheme="majorBidi" w:hAnsiTheme="majorBidi" w:cstheme="majorBidi"/>
          <w:color w:val="000000"/>
          <w:spacing w:val="-5"/>
          <w:sz w:val="24"/>
          <w:szCs w:val="24"/>
          <w:shd w:val="clear" w:color="auto" w:fill="FFFFFF"/>
          <w:lang w:val="en-US"/>
        </w:rPr>
        <w:t xml:space="preserve">category are considered dirty workers and socially impure. </w:t>
      </w:r>
      <w:proofErr w:type="spellStart"/>
      <w:r w:rsidRPr="00940A8C">
        <w:rPr>
          <w:rFonts w:asciiTheme="majorBidi" w:hAnsiTheme="majorBidi" w:cstheme="majorBidi"/>
          <w:color w:val="000000"/>
          <w:spacing w:val="-5"/>
          <w:sz w:val="24"/>
          <w:szCs w:val="24"/>
          <w:shd w:val="clear" w:color="auto" w:fill="FFFFFF"/>
          <w:lang w:val="en-US"/>
        </w:rPr>
        <w:t>Ashforth</w:t>
      </w:r>
      <w:proofErr w:type="spellEnd"/>
      <w:r w:rsidRPr="00940A8C">
        <w:rPr>
          <w:rFonts w:asciiTheme="majorBidi" w:hAnsiTheme="majorBidi" w:cstheme="majorBidi"/>
          <w:color w:val="000000"/>
          <w:spacing w:val="-5"/>
          <w:sz w:val="24"/>
          <w:szCs w:val="24"/>
          <w:shd w:val="clear" w:color="auto" w:fill="FFFFFF"/>
          <w:lang w:val="en-US"/>
        </w:rPr>
        <w:t xml:space="preserve"> and </w:t>
      </w:r>
      <w:proofErr w:type="spellStart"/>
      <w:r w:rsidRPr="00940A8C">
        <w:rPr>
          <w:rFonts w:asciiTheme="majorBidi" w:hAnsiTheme="majorBidi" w:cstheme="majorBidi"/>
          <w:color w:val="000000"/>
          <w:spacing w:val="-5"/>
          <w:sz w:val="24"/>
          <w:szCs w:val="24"/>
          <w:shd w:val="clear" w:color="auto" w:fill="FFFFFF"/>
          <w:lang w:val="en-US"/>
        </w:rPr>
        <w:t>Kreiner</w:t>
      </w:r>
      <w:proofErr w:type="spellEnd"/>
      <w:r w:rsidRPr="00940A8C">
        <w:rPr>
          <w:rFonts w:asciiTheme="majorBidi" w:hAnsiTheme="majorBidi" w:cstheme="majorBidi"/>
          <w:color w:val="000000"/>
          <w:spacing w:val="-5"/>
          <w:sz w:val="24"/>
          <w:szCs w:val="24"/>
          <w:shd w:val="clear" w:color="auto" w:fill="FFFFFF"/>
          <w:lang w:val="en-US"/>
        </w:rPr>
        <w:t xml:space="preserve"> (1999) </w:t>
      </w:r>
      <w:r>
        <w:rPr>
          <w:rFonts w:asciiTheme="majorBidi" w:hAnsiTheme="majorBidi" w:cstheme="majorBidi"/>
          <w:color w:val="000000"/>
          <w:spacing w:val="-5"/>
          <w:sz w:val="24"/>
          <w:szCs w:val="24"/>
          <w:shd w:val="clear" w:color="auto" w:fill="FFFFFF"/>
          <w:lang w:val="en-US"/>
        </w:rPr>
        <w:t xml:space="preserve">defined </w:t>
      </w:r>
      <w:ins w:id="1861" w:author="Anita C." w:date="2022-06-30T09:08:00Z">
        <w:r w:rsidR="001C6601">
          <w:rPr>
            <w:rFonts w:asciiTheme="majorBidi" w:hAnsiTheme="majorBidi" w:cstheme="majorBidi"/>
            <w:color w:val="000000"/>
            <w:spacing w:val="-5"/>
            <w:sz w:val="24"/>
            <w:szCs w:val="24"/>
            <w:shd w:val="clear" w:color="auto" w:fill="FFFFFF"/>
            <w:lang w:val="en-US"/>
          </w:rPr>
          <w:t xml:space="preserve">how </w:t>
        </w:r>
      </w:ins>
      <w:r w:rsidRPr="00940A8C">
        <w:rPr>
          <w:rFonts w:asciiTheme="majorBidi" w:hAnsiTheme="majorBidi" w:cstheme="majorBidi"/>
          <w:color w:val="000000"/>
          <w:spacing w:val="-5"/>
          <w:sz w:val="24"/>
          <w:szCs w:val="24"/>
          <w:shd w:val="clear" w:color="auto" w:fill="FFFFFF"/>
          <w:lang w:val="en-US"/>
        </w:rPr>
        <w:t>defense mechanisms transform the meaning of "</w:t>
      </w:r>
      <w:commentRangeStart w:id="1862"/>
      <w:r w:rsidRPr="00940A8C">
        <w:rPr>
          <w:rFonts w:asciiTheme="majorBidi" w:hAnsiTheme="majorBidi" w:cstheme="majorBidi"/>
          <w:color w:val="000000"/>
          <w:spacing w:val="-5"/>
          <w:sz w:val="24"/>
          <w:szCs w:val="24"/>
          <w:shd w:val="clear" w:color="auto" w:fill="FFFFFF"/>
          <w:lang w:val="en-US"/>
        </w:rPr>
        <w:t>dirt</w:t>
      </w:r>
      <w:commentRangeEnd w:id="1862"/>
      <w:r w:rsidR="00853072">
        <w:rPr>
          <w:rStyle w:val="CommentReference"/>
        </w:rPr>
        <w:commentReference w:id="1862"/>
      </w:r>
      <w:r w:rsidRPr="00940A8C">
        <w:rPr>
          <w:rFonts w:asciiTheme="majorBidi" w:hAnsiTheme="majorBidi" w:cstheme="majorBidi"/>
          <w:color w:val="000000"/>
          <w:spacing w:val="-5"/>
          <w:sz w:val="24"/>
          <w:szCs w:val="24"/>
          <w:shd w:val="clear" w:color="auto" w:fill="FFFFFF"/>
          <w:lang w:val="en-US"/>
        </w:rPr>
        <w:t>" and moderate the impact of social perceptions of dirtiness</w:t>
      </w:r>
      <w:r>
        <w:rPr>
          <w:rFonts w:asciiTheme="majorBidi" w:hAnsiTheme="majorBidi" w:cstheme="majorBidi"/>
          <w:color w:val="000000"/>
          <w:spacing w:val="-5"/>
          <w:sz w:val="24"/>
          <w:szCs w:val="24"/>
          <w:shd w:val="clear" w:color="auto" w:fill="FFFFFF"/>
          <w:lang w:val="en-US"/>
        </w:rPr>
        <w:t>: p</w:t>
      </w:r>
      <w:r w:rsidRPr="00940A8C">
        <w:rPr>
          <w:rFonts w:asciiTheme="majorBidi" w:hAnsiTheme="majorBidi" w:cstheme="majorBidi"/>
          <w:color w:val="000000"/>
          <w:spacing w:val="-5"/>
          <w:sz w:val="24"/>
          <w:szCs w:val="24"/>
          <w:shd w:val="clear" w:color="auto" w:fill="FFFFFF"/>
          <w:lang w:val="en-US"/>
        </w:rPr>
        <w:t>eople performing dirty work tend to retain relatively high occupational esteem and pride. They frequently produce strong occupational and group cultures based on complicity</w:t>
      </w:r>
      <w:del w:id="1863" w:author="Anita C." w:date="2022-06-30T09:09:00Z">
        <w:r w:rsidRPr="00940A8C" w:rsidDel="001C6601">
          <w:rPr>
            <w:rFonts w:asciiTheme="majorBidi" w:hAnsiTheme="majorBidi" w:cstheme="majorBidi"/>
            <w:color w:val="000000"/>
            <w:spacing w:val="-5"/>
            <w:sz w:val="24"/>
            <w:szCs w:val="24"/>
            <w:shd w:val="clear" w:color="auto" w:fill="FFFFFF"/>
            <w:lang w:val="en-US"/>
          </w:rPr>
          <w:delText xml:space="preserve">, </w:delText>
        </w:r>
      </w:del>
      <w:ins w:id="1864" w:author="Anita C." w:date="2022-06-30T09:09:00Z">
        <w:r w:rsidR="001C6601">
          <w:rPr>
            <w:rFonts w:asciiTheme="majorBidi" w:hAnsiTheme="majorBidi" w:cstheme="majorBidi"/>
            <w:color w:val="000000"/>
            <w:spacing w:val="-5"/>
            <w:sz w:val="24"/>
            <w:szCs w:val="24"/>
            <w:shd w:val="clear" w:color="auto" w:fill="FFFFFF"/>
            <w:lang w:val="en-US"/>
          </w:rPr>
          <w:t xml:space="preserve"> and</w:t>
        </w:r>
        <w:r w:rsidR="001C6601" w:rsidRPr="00940A8C">
          <w:rPr>
            <w:rFonts w:asciiTheme="majorBidi" w:hAnsiTheme="majorBidi" w:cstheme="majorBidi"/>
            <w:color w:val="000000"/>
            <w:spacing w:val="-5"/>
            <w:sz w:val="24"/>
            <w:szCs w:val="24"/>
            <w:shd w:val="clear" w:color="auto" w:fill="FFFFFF"/>
            <w:lang w:val="en-US"/>
          </w:rPr>
          <w:t xml:space="preserve"> </w:t>
        </w:r>
      </w:ins>
      <w:r w:rsidRPr="00940A8C">
        <w:rPr>
          <w:rFonts w:asciiTheme="majorBidi" w:hAnsiTheme="majorBidi" w:cstheme="majorBidi"/>
          <w:color w:val="000000"/>
          <w:spacing w:val="-5"/>
          <w:sz w:val="24"/>
          <w:szCs w:val="24"/>
          <w:shd w:val="clear" w:color="auto" w:fill="FFFFFF"/>
          <w:lang w:val="en-US"/>
        </w:rPr>
        <w:t>solidarity</w:t>
      </w:r>
      <w:del w:id="1865" w:author="Anita C." w:date="2022-06-30T09:09:00Z">
        <w:r w:rsidRPr="00940A8C" w:rsidDel="001C6601">
          <w:rPr>
            <w:rFonts w:asciiTheme="majorBidi" w:hAnsiTheme="majorBidi" w:cstheme="majorBidi"/>
            <w:color w:val="000000"/>
            <w:spacing w:val="-5"/>
            <w:sz w:val="24"/>
            <w:szCs w:val="24"/>
            <w:shd w:val="clear" w:color="auto" w:fill="FFFFFF"/>
            <w:lang w:val="en-US"/>
          </w:rPr>
          <w:delText xml:space="preserve">; </w:delText>
        </w:r>
      </w:del>
      <w:ins w:id="1866" w:author="Anita C." w:date="2022-06-30T09:09:00Z">
        <w:r w:rsidR="001C6601">
          <w:rPr>
            <w:rFonts w:asciiTheme="majorBidi" w:hAnsiTheme="majorBidi" w:cstheme="majorBidi"/>
            <w:color w:val="000000"/>
            <w:spacing w:val="-5"/>
            <w:sz w:val="24"/>
            <w:szCs w:val="24"/>
            <w:shd w:val="clear" w:color="auto" w:fill="FFFFFF"/>
            <w:lang w:val="en-US"/>
          </w:rPr>
          <w:t xml:space="preserve"> and</w:t>
        </w:r>
        <w:r w:rsidR="001C6601" w:rsidRPr="00940A8C">
          <w:rPr>
            <w:rFonts w:asciiTheme="majorBidi" w:hAnsiTheme="majorBidi" w:cstheme="majorBidi"/>
            <w:color w:val="000000"/>
            <w:spacing w:val="-5"/>
            <w:sz w:val="24"/>
            <w:szCs w:val="24"/>
            <w:shd w:val="clear" w:color="auto" w:fill="FFFFFF"/>
            <w:lang w:val="en-US"/>
          </w:rPr>
          <w:t xml:space="preserve"> </w:t>
        </w:r>
      </w:ins>
      <w:r w:rsidRPr="00940A8C">
        <w:rPr>
          <w:rFonts w:asciiTheme="majorBidi" w:hAnsiTheme="majorBidi" w:cstheme="majorBidi"/>
          <w:color w:val="000000"/>
          <w:spacing w:val="-5"/>
          <w:sz w:val="24"/>
          <w:szCs w:val="24"/>
          <w:shd w:val="clear" w:color="auto" w:fill="FFFFFF"/>
          <w:lang w:val="en-US"/>
        </w:rPr>
        <w:t xml:space="preserve">by creating ideologies and practices that subvert pejorative social meanings. </w:t>
      </w:r>
    </w:p>
    <w:p w14:paraId="16E8F423" w14:textId="5BE6CB3C" w:rsidR="00A15E99" w:rsidRPr="00940A8C" w:rsidRDefault="00A15E99">
      <w:pPr>
        <w:tabs>
          <w:tab w:val="left" w:pos="426"/>
        </w:tabs>
        <w:spacing w:after="0" w:line="480" w:lineRule="auto"/>
        <w:ind w:firstLine="426"/>
        <w:rPr>
          <w:rFonts w:asciiTheme="majorBidi" w:hAnsiTheme="majorBidi" w:cstheme="majorBidi"/>
          <w:color w:val="000000" w:themeColor="text1"/>
          <w:sz w:val="24"/>
          <w:szCs w:val="24"/>
          <w:lang w:val="en-US"/>
        </w:rPr>
        <w:pPrChange w:id="1867" w:author="Anita C." w:date="2022-06-30T12:43:00Z">
          <w:pPr>
            <w:tabs>
              <w:tab w:val="left" w:pos="426"/>
            </w:tabs>
            <w:spacing w:line="480" w:lineRule="auto"/>
            <w:ind w:firstLine="426"/>
          </w:pPr>
        </w:pPrChange>
      </w:pPr>
      <w:r w:rsidRPr="00940A8C">
        <w:rPr>
          <w:rFonts w:asciiTheme="majorBidi" w:hAnsiTheme="majorBidi" w:cstheme="majorBidi"/>
          <w:color w:val="000000"/>
          <w:spacing w:val="-5"/>
          <w:sz w:val="24"/>
          <w:szCs w:val="24"/>
          <w:shd w:val="clear" w:color="auto" w:fill="FFFFFF"/>
          <w:lang w:val="en-US"/>
        </w:rPr>
        <w:t>Seen in this light, the development of a more altruistic rhetoric by post-</w:t>
      </w:r>
      <w:del w:id="1868" w:author="Anita C." w:date="2022-06-30T09:09:00Z">
        <w:r w:rsidRPr="00940A8C" w:rsidDel="001C6601">
          <w:rPr>
            <w:rFonts w:asciiTheme="majorBidi" w:hAnsiTheme="majorBidi" w:cstheme="majorBidi"/>
            <w:color w:val="000000"/>
            <w:spacing w:val="-5"/>
            <w:sz w:val="24"/>
            <w:szCs w:val="24"/>
            <w:shd w:val="clear" w:color="auto" w:fill="FFFFFF"/>
            <w:lang w:val="en-US"/>
          </w:rPr>
          <w:delText xml:space="preserve">soviet </w:delText>
        </w:r>
      </w:del>
      <w:ins w:id="1869" w:author="Anita C." w:date="2022-06-30T09:09:00Z">
        <w:r w:rsidR="001C6601">
          <w:rPr>
            <w:rFonts w:asciiTheme="majorBidi" w:hAnsiTheme="majorBidi" w:cstheme="majorBidi"/>
            <w:color w:val="000000"/>
            <w:spacing w:val="-5"/>
            <w:sz w:val="24"/>
            <w:szCs w:val="24"/>
            <w:shd w:val="clear" w:color="auto" w:fill="FFFFFF"/>
            <w:lang w:val="en-US"/>
          </w:rPr>
          <w:t>S</w:t>
        </w:r>
        <w:r w:rsidR="001C6601" w:rsidRPr="00940A8C">
          <w:rPr>
            <w:rFonts w:asciiTheme="majorBidi" w:hAnsiTheme="majorBidi" w:cstheme="majorBidi"/>
            <w:color w:val="000000"/>
            <w:spacing w:val="-5"/>
            <w:sz w:val="24"/>
            <w:szCs w:val="24"/>
            <w:shd w:val="clear" w:color="auto" w:fill="FFFFFF"/>
            <w:lang w:val="en-US"/>
          </w:rPr>
          <w:t xml:space="preserve">oviet </w:t>
        </w:r>
      </w:ins>
      <w:r w:rsidRPr="00940A8C">
        <w:rPr>
          <w:rFonts w:asciiTheme="majorBidi" w:hAnsiTheme="majorBidi" w:cstheme="majorBidi"/>
          <w:color w:val="000000"/>
          <w:spacing w:val="-5"/>
          <w:sz w:val="24"/>
          <w:szCs w:val="24"/>
          <w:shd w:val="clear" w:color="auto" w:fill="FFFFFF"/>
          <w:lang w:val="en-US"/>
        </w:rPr>
        <w:t xml:space="preserve">surrogates can be a strategy to invest this </w:t>
      </w:r>
      <w:commentRangeStart w:id="1870"/>
      <w:del w:id="1871" w:author="Anita C." w:date="2022-06-30T09:09:00Z">
        <w:r w:rsidRPr="00940A8C" w:rsidDel="001C6601">
          <w:rPr>
            <w:rFonts w:asciiTheme="majorBidi" w:hAnsiTheme="majorBidi" w:cstheme="majorBidi"/>
            <w:color w:val="000000"/>
            <w:spacing w:val="-5"/>
            <w:sz w:val="24"/>
            <w:szCs w:val="24"/>
            <w:shd w:val="clear" w:color="auto" w:fill="FFFFFF"/>
            <w:lang w:val="en-US"/>
          </w:rPr>
          <w:delText>dirty</w:delText>
        </w:r>
      </w:del>
      <w:commentRangeEnd w:id="1870"/>
      <w:r w:rsidR="001C6601">
        <w:rPr>
          <w:rStyle w:val="CommentReference"/>
        </w:rPr>
        <w:commentReference w:id="1870"/>
      </w:r>
      <w:del w:id="1872" w:author="Anita C." w:date="2022-06-30T09:09:00Z">
        <w:r w:rsidRPr="00940A8C" w:rsidDel="001C6601">
          <w:rPr>
            <w:rFonts w:asciiTheme="majorBidi" w:hAnsiTheme="majorBidi" w:cstheme="majorBidi"/>
            <w:color w:val="000000"/>
            <w:spacing w:val="-5"/>
            <w:sz w:val="24"/>
            <w:szCs w:val="24"/>
            <w:shd w:val="clear" w:color="auto" w:fill="FFFFFF"/>
            <w:lang w:val="en-US"/>
          </w:rPr>
          <w:delText xml:space="preserve"> </w:delText>
        </w:r>
      </w:del>
      <w:r w:rsidRPr="00940A8C">
        <w:rPr>
          <w:rFonts w:asciiTheme="majorBidi" w:hAnsiTheme="majorBidi" w:cstheme="majorBidi"/>
          <w:color w:val="000000"/>
          <w:spacing w:val="-5"/>
          <w:sz w:val="24"/>
          <w:szCs w:val="24"/>
          <w:shd w:val="clear" w:color="auto" w:fill="FFFFFF"/>
          <w:lang w:val="en-US"/>
        </w:rPr>
        <w:t>work with noble meaning</w:t>
      </w:r>
      <w:del w:id="1873" w:author="Anita C." w:date="2022-06-30T09:11:00Z">
        <w:r w:rsidRPr="00940A8C" w:rsidDel="00A56C28">
          <w:rPr>
            <w:rFonts w:asciiTheme="majorBidi" w:hAnsiTheme="majorBidi" w:cstheme="majorBidi"/>
            <w:color w:val="000000"/>
            <w:spacing w:val="-5"/>
            <w:sz w:val="24"/>
            <w:szCs w:val="24"/>
            <w:shd w:val="clear" w:color="auto" w:fill="FFFFFF"/>
            <w:lang w:val="en-US"/>
          </w:rPr>
          <w:delText>s</w:delText>
        </w:r>
      </w:del>
      <w:r w:rsidRPr="00940A8C">
        <w:rPr>
          <w:rFonts w:asciiTheme="majorBidi" w:hAnsiTheme="majorBidi" w:cstheme="majorBidi"/>
          <w:color w:val="000000"/>
          <w:spacing w:val="-5"/>
          <w:sz w:val="24"/>
          <w:szCs w:val="24"/>
          <w:shd w:val="clear" w:color="auto" w:fill="FFFFFF"/>
          <w:lang w:val="en-US"/>
        </w:rPr>
        <w:t xml:space="preserve"> and render it more respectable. Similar rhetoric is often employed by </w:t>
      </w:r>
      <w:del w:id="1874" w:author="Anita C." w:date="2022-06-30T09:11:00Z">
        <w:r w:rsidRPr="00940A8C" w:rsidDel="00A56C28">
          <w:rPr>
            <w:rFonts w:asciiTheme="majorBidi" w:hAnsiTheme="majorBidi" w:cstheme="majorBidi"/>
            <w:color w:val="000000"/>
            <w:spacing w:val="-5"/>
            <w:sz w:val="24"/>
            <w:szCs w:val="24"/>
            <w:shd w:val="clear" w:color="auto" w:fill="FFFFFF"/>
            <w:lang w:val="en-US"/>
          </w:rPr>
          <w:delText xml:space="preserve">the </w:delText>
        </w:r>
      </w:del>
      <w:r w:rsidRPr="00940A8C">
        <w:rPr>
          <w:rFonts w:asciiTheme="majorBidi" w:hAnsiTheme="majorBidi" w:cstheme="majorBidi"/>
          <w:color w:val="000000"/>
          <w:spacing w:val="-5"/>
          <w:sz w:val="24"/>
          <w:szCs w:val="24"/>
          <w:shd w:val="clear" w:color="auto" w:fill="FFFFFF"/>
          <w:lang w:val="en-US"/>
        </w:rPr>
        <w:t xml:space="preserve">other parties involved in the surrogate arrangement </w:t>
      </w:r>
      <w:del w:id="1875" w:author="Anita C." w:date="2022-06-30T09:11:00Z">
        <w:r w:rsidRPr="00940A8C" w:rsidDel="00A56C28">
          <w:rPr>
            <w:rFonts w:asciiTheme="majorBidi" w:hAnsiTheme="majorBidi" w:cstheme="majorBidi"/>
            <w:color w:val="000000"/>
            <w:spacing w:val="-5"/>
            <w:sz w:val="24"/>
            <w:szCs w:val="24"/>
            <w:shd w:val="clear" w:color="auto" w:fill="FFFFFF"/>
            <w:lang w:val="en-US"/>
          </w:rPr>
          <w:delText>-</w:delText>
        </w:r>
        <w:r w:rsidRPr="00940A8C" w:rsidDel="00A56C28">
          <w:rPr>
            <w:rFonts w:asciiTheme="majorBidi" w:hAnsiTheme="majorBidi" w:cstheme="majorBidi"/>
            <w:color w:val="000000" w:themeColor="text1"/>
            <w:sz w:val="24"/>
            <w:szCs w:val="24"/>
            <w:lang w:val="en-US" w:bidi="he-IL"/>
          </w:rPr>
          <w:delText xml:space="preserve"> </w:delText>
        </w:r>
      </w:del>
      <w:ins w:id="1876" w:author="Anita C." w:date="2022-06-30T09:11:00Z">
        <w:r w:rsidR="00A56C28">
          <w:rPr>
            <w:rFonts w:asciiTheme="majorBidi" w:hAnsiTheme="majorBidi" w:cstheme="majorBidi"/>
            <w:color w:val="000000"/>
            <w:spacing w:val="-5"/>
            <w:sz w:val="24"/>
            <w:szCs w:val="24"/>
            <w:shd w:val="clear" w:color="auto" w:fill="FFFFFF"/>
            <w:lang w:val="en-US"/>
          </w:rPr>
          <w:t>such as</w:t>
        </w:r>
        <w:r w:rsidR="00A56C28" w:rsidRPr="00940A8C">
          <w:rPr>
            <w:rFonts w:asciiTheme="majorBidi" w:hAnsiTheme="majorBidi" w:cstheme="majorBidi"/>
            <w:color w:val="000000" w:themeColor="text1"/>
            <w:sz w:val="24"/>
            <w:szCs w:val="24"/>
            <w:lang w:val="en-US" w:bidi="he-IL"/>
          </w:rPr>
          <w:t xml:space="preserve"> </w:t>
        </w:r>
      </w:ins>
      <w:r w:rsidRPr="00940A8C">
        <w:rPr>
          <w:rFonts w:asciiTheme="majorBidi" w:hAnsiTheme="majorBidi" w:cstheme="majorBidi"/>
          <w:color w:val="000000" w:themeColor="text1"/>
          <w:sz w:val="24"/>
          <w:szCs w:val="24"/>
          <w:lang w:val="en-US" w:bidi="he-IL"/>
        </w:rPr>
        <w:t>intended parents (</w:t>
      </w:r>
      <w:proofErr w:type="spellStart"/>
      <w:r w:rsidRPr="00940A8C">
        <w:rPr>
          <w:rFonts w:asciiTheme="majorBidi" w:hAnsiTheme="majorBidi" w:cstheme="majorBidi"/>
          <w:color w:val="000000" w:themeColor="text1"/>
          <w:sz w:val="24"/>
          <w:szCs w:val="24"/>
          <w:lang w:val="en-US" w:bidi="he-IL"/>
        </w:rPr>
        <w:t>Khvorostianov</w:t>
      </w:r>
      <w:proofErr w:type="spellEnd"/>
      <w:r w:rsidRPr="00940A8C">
        <w:rPr>
          <w:rFonts w:asciiTheme="majorBidi" w:hAnsiTheme="majorBidi" w:cstheme="majorBidi"/>
          <w:color w:val="000000" w:themeColor="text1"/>
          <w:sz w:val="24"/>
          <w:szCs w:val="24"/>
          <w:lang w:val="en-US" w:bidi="he-IL"/>
        </w:rPr>
        <w:t xml:space="preserve"> </w:t>
      </w:r>
      <w:del w:id="1877" w:author="Anita C." w:date="2022-06-30T09:11:00Z">
        <w:r w:rsidRPr="00940A8C" w:rsidDel="00A56C28">
          <w:rPr>
            <w:rFonts w:asciiTheme="majorBidi" w:hAnsiTheme="majorBidi" w:cstheme="majorBidi"/>
            <w:color w:val="000000" w:themeColor="text1"/>
            <w:sz w:val="24"/>
            <w:szCs w:val="24"/>
            <w:lang w:val="en-US" w:bidi="he-IL"/>
          </w:rPr>
          <w:delText xml:space="preserve">and </w:delText>
        </w:r>
      </w:del>
      <w:ins w:id="1878" w:author="Anita C." w:date="2022-06-30T09:11:00Z">
        <w:r w:rsidR="00A56C28">
          <w:rPr>
            <w:rFonts w:asciiTheme="majorBidi" w:hAnsiTheme="majorBidi" w:cstheme="majorBidi"/>
            <w:color w:val="000000" w:themeColor="text1"/>
            <w:sz w:val="24"/>
            <w:szCs w:val="24"/>
            <w:lang w:val="en-US" w:bidi="he-IL"/>
          </w:rPr>
          <w:t>&amp;</w:t>
        </w:r>
        <w:r w:rsidR="00A56C28" w:rsidRPr="00940A8C">
          <w:rPr>
            <w:rFonts w:asciiTheme="majorBidi" w:hAnsiTheme="majorBidi" w:cstheme="majorBidi"/>
            <w:color w:val="000000" w:themeColor="text1"/>
            <w:sz w:val="24"/>
            <w:szCs w:val="24"/>
            <w:lang w:val="en-US" w:bidi="he-IL"/>
          </w:rPr>
          <w:t xml:space="preserve"> </w:t>
        </w:r>
      </w:ins>
      <w:proofErr w:type="spellStart"/>
      <w:r w:rsidRPr="00940A8C">
        <w:rPr>
          <w:rFonts w:asciiTheme="majorBidi" w:hAnsiTheme="majorBidi" w:cstheme="majorBidi"/>
          <w:color w:val="000000" w:themeColor="text1"/>
          <w:sz w:val="24"/>
          <w:szCs w:val="24"/>
          <w:lang w:val="en-US" w:bidi="he-IL"/>
        </w:rPr>
        <w:t>Yeshua</w:t>
      </w:r>
      <w:proofErr w:type="spellEnd"/>
      <w:r w:rsidRPr="00940A8C">
        <w:rPr>
          <w:rFonts w:asciiTheme="majorBidi" w:hAnsiTheme="majorBidi" w:cstheme="majorBidi"/>
          <w:color w:val="000000" w:themeColor="text1"/>
          <w:sz w:val="24"/>
          <w:szCs w:val="24"/>
          <w:lang w:val="en-US" w:bidi="he-IL"/>
        </w:rPr>
        <w:t xml:space="preserve">-Katz, 2020; </w:t>
      </w:r>
      <w:proofErr w:type="spellStart"/>
      <w:r w:rsidRPr="00940A8C">
        <w:rPr>
          <w:rFonts w:asciiTheme="majorBidi" w:hAnsiTheme="majorBidi" w:cstheme="majorBidi"/>
          <w:color w:val="000000" w:themeColor="text1"/>
          <w:sz w:val="24"/>
          <w:szCs w:val="24"/>
          <w:lang w:val="en-US" w:bidi="he-IL"/>
        </w:rPr>
        <w:t>Siegl</w:t>
      </w:r>
      <w:proofErr w:type="spellEnd"/>
      <w:r w:rsidRPr="00940A8C">
        <w:rPr>
          <w:rFonts w:asciiTheme="majorBidi" w:hAnsiTheme="majorBidi" w:cstheme="majorBidi"/>
          <w:color w:val="000000" w:themeColor="text1"/>
          <w:sz w:val="24"/>
          <w:szCs w:val="24"/>
          <w:lang w:val="en-US" w:bidi="he-IL"/>
        </w:rPr>
        <w:t>, 2018) and commercial agents (</w:t>
      </w:r>
      <w:proofErr w:type="spellStart"/>
      <w:r w:rsidRPr="00940A8C">
        <w:rPr>
          <w:rFonts w:asciiTheme="majorBidi" w:hAnsiTheme="majorBidi" w:cstheme="majorBidi"/>
          <w:color w:val="000000" w:themeColor="text1"/>
          <w:sz w:val="24"/>
          <w:szCs w:val="24"/>
          <w:lang w:val="en-US" w:bidi="he-IL"/>
        </w:rPr>
        <w:t>Hovav</w:t>
      </w:r>
      <w:proofErr w:type="spellEnd"/>
      <w:r w:rsidRPr="00940A8C">
        <w:rPr>
          <w:rFonts w:asciiTheme="majorBidi" w:hAnsiTheme="majorBidi" w:cstheme="majorBidi"/>
          <w:color w:val="000000" w:themeColor="text1"/>
          <w:sz w:val="24"/>
          <w:szCs w:val="24"/>
          <w:lang w:val="en-US" w:bidi="he-IL"/>
        </w:rPr>
        <w:t xml:space="preserve">, 2019; Pande, 2010; </w:t>
      </w:r>
      <w:proofErr w:type="spellStart"/>
      <w:r w:rsidRPr="00940A8C">
        <w:rPr>
          <w:rFonts w:asciiTheme="majorBidi" w:eastAsia="Times New Roman" w:hAnsiTheme="majorBidi" w:cstheme="majorBidi"/>
          <w:color w:val="222222"/>
          <w:sz w:val="24"/>
          <w:szCs w:val="24"/>
          <w:lang w:val="en-US" w:bidi="he-IL"/>
        </w:rPr>
        <w:t>Siegl</w:t>
      </w:r>
      <w:proofErr w:type="spellEnd"/>
      <w:r w:rsidRPr="00940A8C">
        <w:rPr>
          <w:rFonts w:asciiTheme="majorBidi" w:eastAsia="Times New Roman" w:hAnsiTheme="majorBidi" w:cstheme="majorBidi"/>
          <w:color w:val="222222"/>
          <w:sz w:val="24"/>
          <w:szCs w:val="24"/>
          <w:lang w:val="en-US" w:bidi="he-IL"/>
        </w:rPr>
        <w:t>, 2018</w:t>
      </w:r>
      <w:r w:rsidRPr="00940A8C">
        <w:rPr>
          <w:rFonts w:asciiTheme="majorBidi" w:hAnsiTheme="majorBidi" w:cstheme="majorBidi"/>
          <w:color w:val="000000" w:themeColor="text1"/>
          <w:sz w:val="24"/>
          <w:szCs w:val="24"/>
          <w:lang w:val="en-US" w:bidi="he-IL"/>
        </w:rPr>
        <w:t xml:space="preserve">). For example, </w:t>
      </w:r>
      <w:proofErr w:type="spellStart"/>
      <w:r w:rsidRPr="00940A8C">
        <w:rPr>
          <w:rFonts w:asciiTheme="majorBidi" w:hAnsiTheme="majorBidi" w:cstheme="majorBidi"/>
          <w:color w:val="000000" w:themeColor="text1"/>
          <w:sz w:val="24"/>
          <w:szCs w:val="24"/>
          <w:lang w:val="en-US" w:bidi="he-IL"/>
        </w:rPr>
        <w:t>Hovav</w:t>
      </w:r>
      <w:proofErr w:type="spellEnd"/>
      <w:r w:rsidRPr="00940A8C">
        <w:rPr>
          <w:rFonts w:asciiTheme="majorBidi" w:hAnsiTheme="majorBidi" w:cstheme="majorBidi"/>
          <w:color w:val="000000" w:themeColor="text1"/>
          <w:sz w:val="24"/>
          <w:szCs w:val="24"/>
          <w:lang w:val="en-US" w:bidi="he-IL"/>
        </w:rPr>
        <w:t xml:space="preserve"> (2019)</w:t>
      </w:r>
      <w:r w:rsidRPr="00940A8C">
        <w:rPr>
          <w:rFonts w:asciiTheme="majorBidi" w:hAnsiTheme="majorBidi" w:cstheme="majorBidi"/>
          <w:color w:val="000000" w:themeColor="text1"/>
          <w:sz w:val="24"/>
          <w:szCs w:val="24"/>
          <w:lang w:val="en-US"/>
        </w:rPr>
        <w:t xml:space="preserve"> found the prevalence of a rhetorical dichotomy between trustworthy, altruistic surrogates and morally suspect, financially motivated </w:t>
      </w:r>
      <w:r w:rsidRPr="00940A8C">
        <w:rPr>
          <w:rFonts w:asciiTheme="majorBidi" w:hAnsiTheme="majorBidi" w:cstheme="majorBidi"/>
          <w:color w:val="000000" w:themeColor="text1"/>
          <w:sz w:val="24"/>
          <w:szCs w:val="24"/>
          <w:lang w:val="en-US"/>
        </w:rPr>
        <w:lastRenderedPageBreak/>
        <w:t xml:space="preserve">surrogates. This spurious dichotomy allows surrogacy agencies to keep surrogate wages low by creating a docile and compliant labor force while maintaining the appearance of a morally sound exchange, which in turn perpetuates power asymmetries between surrogates and international intended </w:t>
      </w:r>
      <w:commentRangeStart w:id="1879"/>
      <w:r w:rsidRPr="00940A8C">
        <w:rPr>
          <w:rFonts w:asciiTheme="majorBidi" w:hAnsiTheme="majorBidi" w:cstheme="majorBidi"/>
          <w:color w:val="000000" w:themeColor="text1"/>
          <w:sz w:val="24"/>
          <w:szCs w:val="24"/>
          <w:lang w:val="en-US"/>
        </w:rPr>
        <w:t>parents</w:t>
      </w:r>
      <w:commentRangeEnd w:id="1879"/>
      <w:r w:rsidR="00A56C28">
        <w:rPr>
          <w:rStyle w:val="CommentReference"/>
        </w:rPr>
        <w:commentReference w:id="1879"/>
      </w:r>
      <w:r w:rsidRPr="00940A8C">
        <w:rPr>
          <w:rFonts w:asciiTheme="majorBidi" w:hAnsiTheme="majorBidi" w:cstheme="majorBidi"/>
          <w:color w:val="000000" w:themeColor="text1"/>
          <w:sz w:val="24"/>
          <w:szCs w:val="24"/>
          <w:lang w:val="en-US"/>
        </w:rPr>
        <w:t xml:space="preserve">. </w:t>
      </w:r>
    </w:p>
    <w:p w14:paraId="7E4AD660" w14:textId="77777777" w:rsidR="0020624F" w:rsidRDefault="00A15E99" w:rsidP="00F33FC0">
      <w:pPr>
        <w:tabs>
          <w:tab w:val="left" w:pos="426"/>
        </w:tabs>
        <w:spacing w:after="0" w:line="480" w:lineRule="auto"/>
        <w:ind w:firstLine="426"/>
        <w:rPr>
          <w:ins w:id="1880" w:author="Anita C." w:date="2022-06-30T15:55:00Z"/>
          <w:rFonts w:asciiTheme="majorBidi" w:hAnsiTheme="majorBidi" w:cstheme="majorBidi"/>
          <w:color w:val="000000" w:themeColor="text1"/>
          <w:sz w:val="24"/>
          <w:szCs w:val="24"/>
          <w:lang w:val="en-US" w:bidi="he-IL"/>
        </w:rPr>
      </w:pPr>
      <w:r w:rsidRPr="00940A8C">
        <w:rPr>
          <w:rFonts w:asciiTheme="majorBidi" w:hAnsiTheme="majorBidi" w:cstheme="majorBidi"/>
          <w:color w:val="000000" w:themeColor="text1"/>
          <w:sz w:val="24"/>
          <w:szCs w:val="24"/>
          <w:lang w:val="en-US" w:bidi="he-IL"/>
        </w:rPr>
        <w:t>Russian SMs unite on the online platform to overcome this false dichotomy</w:t>
      </w:r>
      <w:del w:id="1881" w:author="Anita C." w:date="2022-06-30T09:25:00Z">
        <w:r w:rsidRPr="00940A8C" w:rsidDel="00853072">
          <w:rPr>
            <w:rFonts w:asciiTheme="majorBidi" w:hAnsiTheme="majorBidi" w:cstheme="majorBidi"/>
            <w:color w:val="000000" w:themeColor="text1"/>
            <w:sz w:val="24"/>
            <w:szCs w:val="24"/>
            <w:lang w:val="en-US" w:bidi="he-IL"/>
          </w:rPr>
          <w:delText>,</w:delText>
        </w:r>
      </w:del>
      <w:r w:rsidRPr="00940A8C">
        <w:rPr>
          <w:rFonts w:asciiTheme="majorBidi" w:hAnsiTheme="majorBidi" w:cstheme="majorBidi"/>
          <w:color w:val="000000" w:themeColor="text1"/>
          <w:sz w:val="24"/>
          <w:szCs w:val="24"/>
          <w:lang w:val="en-US" w:bidi="he-IL"/>
        </w:rPr>
        <w:t xml:space="preserve"> while promoting an alternative, holistic concept of SM and its underlying motivations. </w:t>
      </w:r>
      <w:ins w:id="1882" w:author="Anita C." w:date="2022-06-30T09:25:00Z">
        <w:r w:rsidR="00853072">
          <w:rPr>
            <w:rFonts w:asciiTheme="majorBidi" w:hAnsiTheme="majorBidi" w:cstheme="majorBidi"/>
            <w:color w:val="000000" w:themeColor="text1"/>
            <w:sz w:val="24"/>
            <w:szCs w:val="24"/>
            <w:lang w:val="en-US" w:bidi="he-IL"/>
          </w:rPr>
          <w:t xml:space="preserve">In the forum, </w:t>
        </w:r>
      </w:ins>
      <w:del w:id="1883" w:author="Anita C." w:date="2022-06-30T09:25:00Z">
        <w:r w:rsidRPr="00940A8C" w:rsidDel="00853072">
          <w:rPr>
            <w:rFonts w:asciiTheme="majorBidi" w:hAnsiTheme="majorBidi" w:cstheme="majorBidi"/>
            <w:color w:val="000000" w:themeColor="text1"/>
            <w:sz w:val="24"/>
            <w:szCs w:val="24"/>
            <w:lang w:val="en-US" w:bidi="he-IL"/>
          </w:rPr>
          <w:delText>T</w:delText>
        </w:r>
      </w:del>
      <w:ins w:id="1884" w:author="Anita C." w:date="2022-06-30T09:25:00Z">
        <w:r w:rsidR="00853072">
          <w:rPr>
            <w:rFonts w:asciiTheme="majorBidi" w:hAnsiTheme="majorBidi" w:cstheme="majorBidi"/>
            <w:color w:val="000000" w:themeColor="text1"/>
            <w:sz w:val="24"/>
            <w:szCs w:val="24"/>
            <w:lang w:val="en-US" w:bidi="he-IL"/>
          </w:rPr>
          <w:t>t</w:t>
        </w:r>
      </w:ins>
      <w:r w:rsidRPr="00940A8C">
        <w:rPr>
          <w:rFonts w:asciiTheme="majorBidi" w:hAnsiTheme="majorBidi" w:cstheme="majorBidi"/>
          <w:color w:val="000000" w:themeColor="text1"/>
          <w:sz w:val="24"/>
          <w:szCs w:val="24"/>
          <w:lang w:val="en-US" w:bidi="he-IL"/>
        </w:rPr>
        <w:t>hey discuss</w:t>
      </w:r>
      <w:ins w:id="1885" w:author="Anita C." w:date="2022-06-30T09:25:00Z">
        <w:r w:rsidR="00853072">
          <w:rPr>
            <w:rFonts w:asciiTheme="majorBidi" w:hAnsiTheme="majorBidi" w:cstheme="majorBidi"/>
            <w:color w:val="000000" w:themeColor="text1"/>
            <w:sz w:val="24"/>
            <w:szCs w:val="24"/>
            <w:lang w:val="en-US" w:bidi="he-IL"/>
          </w:rPr>
          <w:t>ed the following</w:t>
        </w:r>
      </w:ins>
      <w:r w:rsidRPr="00940A8C">
        <w:rPr>
          <w:rFonts w:asciiTheme="majorBidi" w:hAnsiTheme="majorBidi" w:cstheme="majorBidi"/>
          <w:color w:val="000000" w:themeColor="text1"/>
          <w:sz w:val="24"/>
          <w:szCs w:val="24"/>
          <w:lang w:val="en-US" w:bidi="he-IL"/>
        </w:rPr>
        <w:t xml:space="preserve"> four interrelated </w:t>
      </w:r>
      <w:commentRangeStart w:id="1886"/>
      <w:r w:rsidRPr="00940A8C">
        <w:rPr>
          <w:rFonts w:asciiTheme="majorBidi" w:hAnsiTheme="majorBidi" w:cstheme="majorBidi"/>
          <w:color w:val="000000" w:themeColor="text1"/>
          <w:sz w:val="24"/>
          <w:szCs w:val="24"/>
          <w:lang w:val="en-US" w:bidi="he-IL"/>
        </w:rPr>
        <w:t>motives</w:t>
      </w:r>
      <w:commentRangeEnd w:id="1886"/>
      <w:r w:rsidR="0020624F">
        <w:rPr>
          <w:rStyle w:val="CommentReference"/>
        </w:rPr>
        <w:commentReference w:id="1886"/>
      </w:r>
      <w:r w:rsidRPr="00940A8C">
        <w:rPr>
          <w:rFonts w:asciiTheme="majorBidi" w:hAnsiTheme="majorBidi" w:cstheme="majorBidi"/>
          <w:color w:val="000000" w:themeColor="text1"/>
          <w:sz w:val="24"/>
          <w:szCs w:val="24"/>
          <w:lang w:val="en-US" w:bidi="he-IL"/>
        </w:rPr>
        <w:t xml:space="preserve">: </w:t>
      </w:r>
    </w:p>
    <w:p w14:paraId="19DDA4A1" w14:textId="291D91BE" w:rsidR="0020624F" w:rsidRPr="0020624F" w:rsidRDefault="00A15E99">
      <w:pPr>
        <w:pStyle w:val="ListParagraph"/>
        <w:numPr>
          <w:ilvl w:val="0"/>
          <w:numId w:val="3"/>
        </w:numPr>
        <w:tabs>
          <w:tab w:val="left" w:pos="426"/>
        </w:tabs>
        <w:spacing w:after="0" w:line="480" w:lineRule="auto"/>
        <w:rPr>
          <w:ins w:id="1887" w:author="Anita C." w:date="2022-06-30T15:55:00Z"/>
          <w:rFonts w:asciiTheme="majorBidi" w:hAnsiTheme="majorBidi" w:cstheme="majorBidi"/>
          <w:color w:val="000000" w:themeColor="text1"/>
          <w:sz w:val="24"/>
          <w:szCs w:val="24"/>
          <w:lang w:val="en-US" w:bidi="he-IL"/>
          <w:rPrChange w:id="1888" w:author="Anita C." w:date="2022-06-30T15:56:00Z">
            <w:rPr>
              <w:ins w:id="1889" w:author="Anita C." w:date="2022-06-30T15:55:00Z"/>
              <w:lang w:val="en-US" w:bidi="he-IL"/>
            </w:rPr>
          </w:rPrChange>
        </w:rPr>
        <w:pPrChange w:id="1890" w:author="Anita C." w:date="2022-06-30T15:56:00Z">
          <w:pPr>
            <w:tabs>
              <w:tab w:val="left" w:pos="426"/>
            </w:tabs>
            <w:spacing w:after="0" w:line="480" w:lineRule="auto"/>
            <w:ind w:firstLine="426"/>
          </w:pPr>
        </w:pPrChange>
      </w:pPr>
      <w:del w:id="1891" w:author="Anita C." w:date="2022-06-30T15:56:00Z">
        <w:r w:rsidRPr="0020624F" w:rsidDel="0020624F">
          <w:rPr>
            <w:rFonts w:asciiTheme="majorBidi" w:hAnsiTheme="majorBidi" w:cstheme="majorBidi"/>
            <w:color w:val="000000" w:themeColor="text1"/>
            <w:sz w:val="24"/>
            <w:szCs w:val="24"/>
            <w:lang w:val="en-US" w:bidi="he-IL"/>
            <w:rPrChange w:id="1892" w:author="Anita C." w:date="2022-06-30T15:56:00Z">
              <w:rPr>
                <w:lang w:val="en-US" w:bidi="he-IL"/>
              </w:rPr>
            </w:rPrChange>
          </w:rPr>
          <w:delText xml:space="preserve">1) </w:delText>
        </w:r>
      </w:del>
      <w:r w:rsidRPr="0020624F">
        <w:rPr>
          <w:rFonts w:asciiTheme="majorBidi" w:hAnsiTheme="majorBidi" w:cstheme="majorBidi"/>
          <w:color w:val="000000" w:themeColor="text1"/>
          <w:sz w:val="24"/>
          <w:szCs w:val="24"/>
          <w:lang w:val="en-US" w:bidi="he-IL"/>
          <w:rPrChange w:id="1893" w:author="Anita C." w:date="2022-06-30T15:56:00Z">
            <w:rPr>
              <w:lang w:val="en-US" w:bidi="he-IL"/>
            </w:rPr>
          </w:rPrChange>
        </w:rPr>
        <w:t xml:space="preserve">Financial: SM is a </w:t>
      </w:r>
      <w:del w:id="1894" w:author="Anita C." w:date="2022-06-30T09:26:00Z">
        <w:r w:rsidRPr="0020624F" w:rsidDel="00853072">
          <w:rPr>
            <w:rFonts w:asciiTheme="majorBidi" w:hAnsiTheme="majorBidi" w:cstheme="majorBidi"/>
            <w:color w:val="000000" w:themeColor="text1"/>
            <w:sz w:val="24"/>
            <w:szCs w:val="24"/>
            <w:lang w:val="en-US" w:bidi="he-IL"/>
            <w:rPrChange w:id="1895" w:author="Anita C." w:date="2022-06-30T15:56:00Z">
              <w:rPr>
                <w:lang w:val="en-US" w:bidi="he-IL"/>
              </w:rPr>
            </w:rPrChange>
          </w:rPr>
          <w:delText xml:space="preserve">job, even </w:delText>
        </w:r>
        <w:commentRangeStart w:id="1896"/>
        <w:r w:rsidRPr="0020624F" w:rsidDel="00853072">
          <w:rPr>
            <w:rFonts w:asciiTheme="majorBidi" w:hAnsiTheme="majorBidi" w:cstheme="majorBidi"/>
            <w:color w:val="000000" w:themeColor="text1"/>
            <w:sz w:val="24"/>
            <w:szCs w:val="24"/>
            <w:lang w:val="en-US" w:bidi="he-IL"/>
            <w:rPrChange w:id="1897" w:author="Anita C." w:date="2022-06-30T15:56:00Z">
              <w:rPr>
                <w:lang w:val="en-US" w:bidi="he-IL"/>
              </w:rPr>
            </w:rPrChange>
          </w:rPr>
          <w:delText>a</w:delText>
        </w:r>
      </w:del>
      <w:commentRangeEnd w:id="1896"/>
      <w:r w:rsidR="005A19B4">
        <w:rPr>
          <w:rStyle w:val="CommentReference"/>
        </w:rPr>
        <w:commentReference w:id="1896"/>
      </w:r>
      <w:del w:id="1898" w:author="Anita C." w:date="2022-06-30T09:26:00Z">
        <w:r w:rsidRPr="0020624F" w:rsidDel="00853072">
          <w:rPr>
            <w:rFonts w:asciiTheme="majorBidi" w:hAnsiTheme="majorBidi" w:cstheme="majorBidi"/>
            <w:color w:val="000000" w:themeColor="text1"/>
            <w:sz w:val="24"/>
            <w:szCs w:val="24"/>
            <w:lang w:val="en-US" w:bidi="he-IL"/>
            <w:rPrChange w:id="1899" w:author="Anita C." w:date="2022-06-30T15:56:00Z">
              <w:rPr>
                <w:lang w:val="en-US" w:bidi="he-IL"/>
              </w:rPr>
            </w:rPrChange>
          </w:rPr>
          <w:delText xml:space="preserve"> </w:delText>
        </w:r>
      </w:del>
      <w:r w:rsidRPr="0020624F">
        <w:rPr>
          <w:rFonts w:asciiTheme="majorBidi" w:hAnsiTheme="majorBidi" w:cstheme="majorBidi"/>
          <w:color w:val="000000" w:themeColor="text1"/>
          <w:sz w:val="24"/>
          <w:szCs w:val="24"/>
          <w:lang w:val="en-US" w:bidi="he-IL"/>
          <w:rPrChange w:id="1900" w:author="Anita C." w:date="2022-06-30T15:56:00Z">
            <w:rPr>
              <w:lang w:val="en-US" w:bidi="he-IL"/>
            </w:rPr>
          </w:rPrChange>
        </w:rPr>
        <w:t>profession</w:t>
      </w:r>
      <w:del w:id="1901" w:author="Anita C." w:date="2022-06-30T09:26:00Z">
        <w:r w:rsidRPr="0020624F" w:rsidDel="00853072">
          <w:rPr>
            <w:rFonts w:asciiTheme="majorBidi" w:hAnsiTheme="majorBidi" w:cstheme="majorBidi"/>
            <w:color w:val="000000" w:themeColor="text1"/>
            <w:sz w:val="24"/>
            <w:szCs w:val="24"/>
            <w:lang w:val="en-US" w:bidi="he-IL"/>
            <w:rPrChange w:id="1902" w:author="Anita C." w:date="2022-06-30T15:56:00Z">
              <w:rPr>
                <w:lang w:val="en-US" w:bidi="he-IL"/>
              </w:rPr>
            </w:rPrChange>
          </w:rPr>
          <w:delText>,</w:delText>
        </w:r>
      </w:del>
      <w:r w:rsidRPr="0020624F">
        <w:rPr>
          <w:rFonts w:asciiTheme="majorBidi" w:hAnsiTheme="majorBidi" w:cstheme="majorBidi"/>
          <w:color w:val="000000" w:themeColor="text1"/>
          <w:sz w:val="24"/>
          <w:szCs w:val="24"/>
          <w:lang w:val="en-US" w:bidi="he-IL"/>
          <w:rPrChange w:id="1903" w:author="Anita C." w:date="2022-06-30T15:56:00Z">
            <w:rPr>
              <w:lang w:val="en-US" w:bidi="he-IL"/>
            </w:rPr>
          </w:rPrChange>
        </w:rPr>
        <w:t xml:space="preserve"> that should be properly remunerated</w:t>
      </w:r>
      <w:del w:id="1904" w:author="Anita C." w:date="2022-06-30T15:55:00Z">
        <w:r w:rsidRPr="0020624F" w:rsidDel="0020624F">
          <w:rPr>
            <w:rFonts w:asciiTheme="majorBidi" w:hAnsiTheme="majorBidi" w:cstheme="majorBidi"/>
            <w:color w:val="000000" w:themeColor="text1"/>
            <w:sz w:val="24"/>
            <w:szCs w:val="24"/>
            <w:lang w:val="en-US" w:bidi="he-IL"/>
            <w:rPrChange w:id="1905" w:author="Anita C." w:date="2022-06-30T15:56:00Z">
              <w:rPr>
                <w:lang w:val="en-US" w:bidi="he-IL"/>
              </w:rPr>
            </w:rPrChange>
          </w:rPr>
          <w:delText xml:space="preserve">, </w:delText>
        </w:r>
      </w:del>
      <w:ins w:id="1906" w:author="Anita C." w:date="2022-06-30T15:55:00Z">
        <w:r w:rsidR="0020624F" w:rsidRPr="0020624F">
          <w:rPr>
            <w:rFonts w:asciiTheme="majorBidi" w:hAnsiTheme="majorBidi" w:cstheme="majorBidi"/>
            <w:color w:val="000000" w:themeColor="text1"/>
            <w:sz w:val="24"/>
            <w:szCs w:val="24"/>
            <w:lang w:val="en-US" w:bidi="he-IL"/>
            <w:rPrChange w:id="1907" w:author="Anita C." w:date="2022-06-30T15:56:00Z">
              <w:rPr>
                <w:lang w:val="en-US" w:bidi="he-IL"/>
              </w:rPr>
            </w:rPrChange>
          </w:rPr>
          <w:t xml:space="preserve">. </w:t>
        </w:r>
      </w:ins>
    </w:p>
    <w:p w14:paraId="5D7A501D" w14:textId="6FD93A68" w:rsidR="0020624F" w:rsidRPr="0020624F" w:rsidRDefault="00A15E99">
      <w:pPr>
        <w:pStyle w:val="ListParagraph"/>
        <w:numPr>
          <w:ilvl w:val="0"/>
          <w:numId w:val="3"/>
        </w:numPr>
        <w:tabs>
          <w:tab w:val="left" w:pos="426"/>
        </w:tabs>
        <w:spacing w:after="0" w:line="480" w:lineRule="auto"/>
        <w:rPr>
          <w:ins w:id="1908" w:author="Anita C." w:date="2022-06-30T15:55:00Z"/>
          <w:rFonts w:asciiTheme="majorBidi" w:hAnsiTheme="majorBidi" w:cstheme="majorBidi"/>
          <w:color w:val="000000" w:themeColor="text1"/>
          <w:sz w:val="24"/>
          <w:szCs w:val="24"/>
          <w:lang w:val="en-US" w:bidi="he-IL"/>
          <w:rPrChange w:id="1909" w:author="Anita C." w:date="2022-06-30T15:56:00Z">
            <w:rPr>
              <w:ins w:id="1910" w:author="Anita C." w:date="2022-06-30T15:55:00Z"/>
              <w:lang w:val="en-US" w:bidi="he-IL"/>
            </w:rPr>
          </w:rPrChange>
        </w:rPr>
        <w:pPrChange w:id="1911" w:author="Anita C." w:date="2022-06-30T15:56:00Z">
          <w:pPr>
            <w:tabs>
              <w:tab w:val="left" w:pos="426"/>
            </w:tabs>
            <w:spacing w:after="0" w:line="480" w:lineRule="auto"/>
            <w:ind w:firstLine="426"/>
          </w:pPr>
        </w:pPrChange>
      </w:pPr>
      <w:del w:id="1912" w:author="Anita C." w:date="2022-06-30T15:56:00Z">
        <w:r w:rsidRPr="0020624F" w:rsidDel="0020624F">
          <w:rPr>
            <w:rFonts w:asciiTheme="majorBidi" w:hAnsiTheme="majorBidi" w:cstheme="majorBidi"/>
            <w:color w:val="000000" w:themeColor="text1"/>
            <w:sz w:val="24"/>
            <w:szCs w:val="24"/>
            <w:lang w:val="en-US" w:bidi="he-IL"/>
            <w:rPrChange w:id="1913" w:author="Anita C." w:date="2022-06-30T15:56:00Z">
              <w:rPr>
                <w:lang w:val="en-US" w:bidi="he-IL"/>
              </w:rPr>
            </w:rPrChange>
          </w:rPr>
          <w:delText xml:space="preserve">2) </w:delText>
        </w:r>
      </w:del>
      <w:r w:rsidRPr="0020624F">
        <w:rPr>
          <w:rFonts w:asciiTheme="majorBidi" w:hAnsiTheme="majorBidi" w:cstheme="majorBidi"/>
          <w:color w:val="000000" w:themeColor="text1"/>
          <w:sz w:val="24"/>
          <w:szCs w:val="24"/>
          <w:lang w:val="en-US" w:bidi="he-IL"/>
          <w:rPrChange w:id="1914" w:author="Anita C." w:date="2022-06-30T15:56:00Z">
            <w:rPr>
              <w:lang w:val="en-US" w:bidi="he-IL"/>
            </w:rPr>
          </w:rPrChange>
        </w:rPr>
        <w:t xml:space="preserve">Social: SMs enjoy </w:t>
      </w:r>
      <w:del w:id="1915" w:author="Anita C." w:date="2022-06-30T09:28:00Z">
        <w:r w:rsidRPr="0020624F" w:rsidDel="005A19B4">
          <w:rPr>
            <w:rFonts w:asciiTheme="majorBidi" w:hAnsiTheme="majorBidi" w:cstheme="majorBidi"/>
            <w:color w:val="000000" w:themeColor="text1"/>
            <w:sz w:val="24"/>
            <w:szCs w:val="24"/>
            <w:lang w:val="en-US" w:bidi="he-IL"/>
            <w:rPrChange w:id="1916" w:author="Anita C." w:date="2022-06-30T15:56:00Z">
              <w:rPr>
                <w:lang w:val="en-US" w:bidi="he-IL"/>
              </w:rPr>
            </w:rPrChange>
          </w:rPr>
          <w:delText xml:space="preserve">their </w:delText>
        </w:r>
      </w:del>
      <w:ins w:id="1917" w:author="Anita C." w:date="2022-06-30T09:28:00Z">
        <w:r w:rsidR="005A19B4" w:rsidRPr="0020624F">
          <w:rPr>
            <w:rFonts w:asciiTheme="majorBidi" w:hAnsiTheme="majorBidi" w:cstheme="majorBidi"/>
            <w:color w:val="000000" w:themeColor="text1"/>
            <w:sz w:val="24"/>
            <w:szCs w:val="24"/>
            <w:lang w:val="en-US" w:bidi="he-IL"/>
            <w:rPrChange w:id="1918" w:author="Anita C." w:date="2022-06-30T15:56:00Z">
              <w:rPr>
                <w:lang w:val="en-US" w:bidi="he-IL"/>
              </w:rPr>
            </w:rPrChange>
          </w:rPr>
          <w:t xml:space="preserve">a </w:t>
        </w:r>
      </w:ins>
      <w:r w:rsidRPr="0020624F">
        <w:rPr>
          <w:rFonts w:asciiTheme="majorBidi" w:hAnsiTheme="majorBidi" w:cstheme="majorBidi"/>
          <w:color w:val="000000" w:themeColor="text1"/>
          <w:sz w:val="24"/>
          <w:szCs w:val="24"/>
          <w:lang w:val="en-US" w:bidi="he-IL"/>
          <w:rPrChange w:id="1919" w:author="Anita C." w:date="2022-06-30T15:56:00Z">
            <w:rPr>
              <w:lang w:val="en-US" w:bidi="he-IL"/>
            </w:rPr>
          </w:rPrChange>
        </w:rPr>
        <w:t>unique and indispensable role as carriers of future children that could not be born otherwise</w:t>
      </w:r>
      <w:del w:id="1920" w:author="Anita C." w:date="2022-06-30T15:55:00Z">
        <w:r w:rsidRPr="0020624F" w:rsidDel="0020624F">
          <w:rPr>
            <w:rFonts w:asciiTheme="majorBidi" w:hAnsiTheme="majorBidi" w:cstheme="majorBidi"/>
            <w:color w:val="000000" w:themeColor="text1"/>
            <w:sz w:val="24"/>
            <w:szCs w:val="24"/>
            <w:lang w:val="en-US" w:bidi="he-IL"/>
            <w:rPrChange w:id="1921" w:author="Anita C." w:date="2022-06-30T15:56:00Z">
              <w:rPr>
                <w:lang w:val="en-US" w:bidi="he-IL"/>
              </w:rPr>
            </w:rPrChange>
          </w:rPr>
          <w:delText xml:space="preserve">, </w:delText>
        </w:r>
      </w:del>
      <w:ins w:id="1922" w:author="Anita C." w:date="2022-06-30T15:55:00Z">
        <w:r w:rsidR="0020624F" w:rsidRPr="0020624F">
          <w:rPr>
            <w:rFonts w:asciiTheme="majorBidi" w:hAnsiTheme="majorBidi" w:cstheme="majorBidi"/>
            <w:color w:val="000000" w:themeColor="text1"/>
            <w:sz w:val="24"/>
            <w:szCs w:val="24"/>
            <w:lang w:val="en-US" w:bidi="he-IL"/>
            <w:rPrChange w:id="1923" w:author="Anita C." w:date="2022-06-30T15:56:00Z">
              <w:rPr>
                <w:lang w:val="en-US" w:bidi="he-IL"/>
              </w:rPr>
            </w:rPrChange>
          </w:rPr>
          <w:t xml:space="preserve">. </w:t>
        </w:r>
      </w:ins>
    </w:p>
    <w:p w14:paraId="5B5564B7" w14:textId="3E980AB8" w:rsidR="0020624F" w:rsidRPr="0020624F" w:rsidRDefault="00A15E99">
      <w:pPr>
        <w:pStyle w:val="ListParagraph"/>
        <w:numPr>
          <w:ilvl w:val="0"/>
          <w:numId w:val="3"/>
        </w:numPr>
        <w:tabs>
          <w:tab w:val="left" w:pos="426"/>
        </w:tabs>
        <w:spacing w:after="0" w:line="480" w:lineRule="auto"/>
        <w:rPr>
          <w:ins w:id="1924" w:author="Anita C." w:date="2022-06-30T15:55:00Z"/>
          <w:rFonts w:asciiTheme="majorBidi" w:hAnsiTheme="majorBidi" w:cstheme="majorBidi"/>
          <w:color w:val="000000" w:themeColor="text1"/>
          <w:sz w:val="24"/>
          <w:szCs w:val="24"/>
          <w:lang w:val="en-US" w:bidi="he-IL"/>
          <w:rPrChange w:id="1925" w:author="Anita C." w:date="2022-06-30T15:56:00Z">
            <w:rPr>
              <w:ins w:id="1926" w:author="Anita C." w:date="2022-06-30T15:55:00Z"/>
              <w:lang w:val="en-US" w:bidi="he-IL"/>
            </w:rPr>
          </w:rPrChange>
        </w:rPr>
        <w:pPrChange w:id="1927" w:author="Anita C." w:date="2022-06-30T15:56:00Z">
          <w:pPr>
            <w:tabs>
              <w:tab w:val="left" w:pos="426"/>
            </w:tabs>
            <w:spacing w:after="0" w:line="480" w:lineRule="auto"/>
            <w:ind w:firstLine="426"/>
          </w:pPr>
        </w:pPrChange>
      </w:pPr>
      <w:del w:id="1928" w:author="Anita C." w:date="2022-06-30T15:56:00Z">
        <w:r w:rsidRPr="0020624F" w:rsidDel="0020624F">
          <w:rPr>
            <w:rFonts w:asciiTheme="majorBidi" w:hAnsiTheme="majorBidi" w:cstheme="majorBidi"/>
            <w:color w:val="000000" w:themeColor="text1"/>
            <w:sz w:val="24"/>
            <w:szCs w:val="24"/>
            <w:lang w:val="en-US" w:bidi="he-IL"/>
            <w:rPrChange w:id="1929" w:author="Anita C." w:date="2022-06-30T15:56:00Z">
              <w:rPr>
                <w:lang w:val="en-US" w:bidi="he-IL"/>
              </w:rPr>
            </w:rPrChange>
          </w:rPr>
          <w:delText xml:space="preserve">3) </w:delText>
        </w:r>
      </w:del>
      <w:r w:rsidRPr="0020624F">
        <w:rPr>
          <w:rFonts w:asciiTheme="majorBidi" w:hAnsiTheme="majorBidi" w:cstheme="majorBidi"/>
          <w:color w:val="000000" w:themeColor="text1"/>
          <w:sz w:val="24"/>
          <w:szCs w:val="24"/>
          <w:lang w:val="en-US" w:bidi="he-IL"/>
          <w:rPrChange w:id="1930" w:author="Anita C." w:date="2022-06-30T15:56:00Z">
            <w:rPr>
              <w:lang w:val="en-US" w:bidi="he-IL"/>
            </w:rPr>
          </w:rPrChange>
        </w:rPr>
        <w:t>Hedonistic: SMs enjoy the very experience of pregnancy and related body sensations</w:t>
      </w:r>
      <w:ins w:id="1931" w:author="Anita C." w:date="2022-06-30T15:55:00Z">
        <w:r w:rsidR="0020624F" w:rsidRPr="0020624F">
          <w:rPr>
            <w:rFonts w:asciiTheme="majorBidi" w:hAnsiTheme="majorBidi" w:cstheme="majorBidi"/>
            <w:color w:val="000000" w:themeColor="text1"/>
            <w:sz w:val="24"/>
            <w:szCs w:val="24"/>
            <w:lang w:val="en-US" w:bidi="he-IL"/>
            <w:rPrChange w:id="1932" w:author="Anita C." w:date="2022-06-30T15:56:00Z">
              <w:rPr>
                <w:lang w:val="en-US" w:bidi="he-IL"/>
              </w:rPr>
            </w:rPrChange>
          </w:rPr>
          <w:t>.</w:t>
        </w:r>
      </w:ins>
    </w:p>
    <w:p w14:paraId="1B29C75E" w14:textId="781D1CA4" w:rsidR="0020624F" w:rsidRPr="0020624F" w:rsidRDefault="00A15E99">
      <w:pPr>
        <w:pStyle w:val="ListParagraph"/>
        <w:numPr>
          <w:ilvl w:val="0"/>
          <w:numId w:val="3"/>
        </w:numPr>
        <w:tabs>
          <w:tab w:val="left" w:pos="426"/>
        </w:tabs>
        <w:spacing w:after="0" w:line="480" w:lineRule="auto"/>
        <w:rPr>
          <w:ins w:id="1933" w:author="Anita C." w:date="2022-06-30T15:55:00Z"/>
          <w:rFonts w:asciiTheme="majorBidi" w:hAnsiTheme="majorBidi" w:cstheme="majorBidi"/>
          <w:color w:val="000000" w:themeColor="text1"/>
          <w:sz w:val="24"/>
          <w:szCs w:val="24"/>
          <w:lang w:val="en-US" w:bidi="he-IL"/>
          <w:rPrChange w:id="1934" w:author="Anita C." w:date="2022-06-30T15:56:00Z">
            <w:rPr>
              <w:ins w:id="1935" w:author="Anita C." w:date="2022-06-30T15:55:00Z"/>
              <w:lang w:val="en-US" w:bidi="he-IL"/>
            </w:rPr>
          </w:rPrChange>
        </w:rPr>
        <w:pPrChange w:id="1936" w:author="Anita C." w:date="2022-06-30T15:56:00Z">
          <w:pPr>
            <w:tabs>
              <w:tab w:val="left" w:pos="426"/>
            </w:tabs>
            <w:spacing w:after="0" w:line="480" w:lineRule="auto"/>
            <w:ind w:firstLine="426"/>
          </w:pPr>
        </w:pPrChange>
      </w:pPr>
      <w:del w:id="1937" w:author="Anita C." w:date="2022-06-30T15:55:00Z">
        <w:r w:rsidRPr="0020624F" w:rsidDel="0020624F">
          <w:rPr>
            <w:rFonts w:asciiTheme="majorBidi" w:hAnsiTheme="majorBidi" w:cstheme="majorBidi"/>
            <w:color w:val="000000" w:themeColor="text1"/>
            <w:sz w:val="24"/>
            <w:szCs w:val="24"/>
            <w:lang w:val="en-US" w:bidi="he-IL"/>
            <w:rPrChange w:id="1938" w:author="Anita C." w:date="2022-06-30T15:56:00Z">
              <w:rPr>
                <w:lang w:val="en-US" w:bidi="he-IL"/>
              </w:rPr>
            </w:rPrChange>
          </w:rPr>
          <w:delText xml:space="preserve">, and </w:delText>
        </w:r>
      </w:del>
      <w:del w:id="1939" w:author="Anita C." w:date="2022-06-30T15:56:00Z">
        <w:r w:rsidRPr="0020624F" w:rsidDel="0020624F">
          <w:rPr>
            <w:rFonts w:asciiTheme="majorBidi" w:hAnsiTheme="majorBidi" w:cstheme="majorBidi"/>
            <w:color w:val="000000" w:themeColor="text1"/>
            <w:sz w:val="24"/>
            <w:szCs w:val="24"/>
            <w:lang w:val="en-US" w:bidi="he-IL"/>
            <w:rPrChange w:id="1940" w:author="Anita C." w:date="2022-06-30T15:56:00Z">
              <w:rPr>
                <w:lang w:val="en-US" w:bidi="he-IL"/>
              </w:rPr>
            </w:rPrChange>
          </w:rPr>
          <w:delText xml:space="preserve">4) </w:delText>
        </w:r>
      </w:del>
      <w:r w:rsidRPr="0020624F">
        <w:rPr>
          <w:rFonts w:asciiTheme="majorBidi" w:hAnsiTheme="majorBidi" w:cstheme="majorBidi"/>
          <w:color w:val="000000" w:themeColor="text1"/>
          <w:sz w:val="24"/>
          <w:szCs w:val="24"/>
          <w:lang w:val="en-US" w:bidi="he-IL"/>
          <w:rPrChange w:id="1941" w:author="Anita C." w:date="2022-06-30T15:56:00Z">
            <w:rPr>
              <w:lang w:val="en-US" w:bidi="he-IL"/>
            </w:rPr>
          </w:rPrChange>
        </w:rPr>
        <w:t xml:space="preserve">Moral: SMs find satisfaction in contributing to </w:t>
      </w:r>
      <w:ins w:id="1942" w:author="Anita C." w:date="2022-06-30T09:29:00Z">
        <w:r w:rsidR="005A19B4" w:rsidRPr="0020624F">
          <w:rPr>
            <w:rFonts w:asciiTheme="majorBidi" w:hAnsiTheme="majorBidi" w:cstheme="majorBidi"/>
            <w:color w:val="000000" w:themeColor="text1"/>
            <w:sz w:val="24"/>
            <w:szCs w:val="24"/>
            <w:lang w:val="en-US" w:bidi="he-IL"/>
            <w:rPrChange w:id="1943" w:author="Anita C." w:date="2022-06-30T15:56:00Z">
              <w:rPr>
                <w:lang w:val="en-US" w:bidi="he-IL"/>
              </w:rPr>
            </w:rPrChange>
          </w:rPr>
          <w:t xml:space="preserve">the </w:t>
        </w:r>
      </w:ins>
      <w:r w:rsidRPr="0020624F">
        <w:rPr>
          <w:rFonts w:asciiTheme="majorBidi" w:hAnsiTheme="majorBidi" w:cstheme="majorBidi"/>
          <w:color w:val="000000" w:themeColor="text1"/>
          <w:sz w:val="24"/>
          <w:szCs w:val="24"/>
          <w:lang w:val="en-US" w:bidi="he-IL"/>
          <w:rPrChange w:id="1944" w:author="Anita C." w:date="2022-06-30T15:56:00Z">
            <w:rPr>
              <w:lang w:val="en-US" w:bidi="he-IL"/>
            </w:rPr>
          </w:rPrChange>
        </w:rPr>
        <w:t xml:space="preserve">common good and ensuring </w:t>
      </w:r>
      <w:ins w:id="1945" w:author="Anita C." w:date="2022-06-30T09:29:00Z">
        <w:r w:rsidR="005A19B4" w:rsidRPr="0020624F">
          <w:rPr>
            <w:rFonts w:asciiTheme="majorBidi" w:hAnsiTheme="majorBidi" w:cstheme="majorBidi"/>
            <w:color w:val="000000" w:themeColor="text1"/>
            <w:sz w:val="24"/>
            <w:szCs w:val="24"/>
            <w:lang w:val="en-US" w:bidi="he-IL"/>
            <w:rPrChange w:id="1946" w:author="Anita C." w:date="2022-06-30T15:56:00Z">
              <w:rPr>
                <w:lang w:val="en-US" w:bidi="he-IL"/>
              </w:rPr>
            </w:rPrChange>
          </w:rPr>
          <w:t xml:space="preserve">the </w:t>
        </w:r>
      </w:ins>
      <w:r w:rsidRPr="0020624F">
        <w:rPr>
          <w:rFonts w:asciiTheme="majorBidi" w:hAnsiTheme="majorBidi" w:cstheme="majorBidi"/>
          <w:color w:val="000000" w:themeColor="text1"/>
          <w:sz w:val="24"/>
          <w:szCs w:val="24"/>
          <w:lang w:val="en-US" w:bidi="he-IL"/>
          <w:rPrChange w:id="1947" w:author="Anita C." w:date="2022-06-30T15:56:00Z">
            <w:rPr>
              <w:lang w:val="en-US" w:bidi="he-IL"/>
            </w:rPr>
          </w:rPrChange>
        </w:rPr>
        <w:t xml:space="preserve">future happiness of a childless couple. </w:t>
      </w:r>
    </w:p>
    <w:p w14:paraId="01EA9991" w14:textId="13E6DFF0" w:rsidR="00A15E99" w:rsidRDefault="00A15E99">
      <w:pPr>
        <w:tabs>
          <w:tab w:val="left" w:pos="426"/>
        </w:tabs>
        <w:spacing w:after="0" w:line="480" w:lineRule="auto"/>
        <w:rPr>
          <w:rFonts w:asciiTheme="majorBidi" w:hAnsiTheme="majorBidi" w:cstheme="majorBidi"/>
          <w:color w:val="000000" w:themeColor="text1"/>
          <w:sz w:val="24"/>
          <w:szCs w:val="24"/>
          <w:lang w:val="en-US" w:bidi="he-IL"/>
        </w:rPr>
        <w:pPrChange w:id="1948" w:author="Anita C." w:date="2022-06-30T15:55:00Z">
          <w:pPr>
            <w:tabs>
              <w:tab w:val="left" w:pos="426"/>
            </w:tabs>
            <w:spacing w:line="480" w:lineRule="auto"/>
            <w:ind w:firstLine="426"/>
          </w:pPr>
        </w:pPrChange>
      </w:pPr>
      <w:r w:rsidRPr="00940A8C">
        <w:rPr>
          <w:rFonts w:asciiTheme="majorBidi" w:hAnsiTheme="majorBidi" w:cstheme="majorBidi"/>
          <w:color w:val="000000" w:themeColor="text1"/>
          <w:sz w:val="24"/>
          <w:szCs w:val="24"/>
          <w:lang w:val="en-US" w:bidi="he-IL"/>
        </w:rPr>
        <w:t>Judging by the post</w:t>
      </w:r>
      <w:ins w:id="1949" w:author="Anita C." w:date="2022-06-30T09:29:00Z">
        <w:r w:rsidR="005A19B4">
          <w:rPr>
            <w:rFonts w:asciiTheme="majorBidi" w:hAnsiTheme="majorBidi" w:cstheme="majorBidi"/>
            <w:color w:val="000000" w:themeColor="text1"/>
            <w:sz w:val="24"/>
            <w:szCs w:val="24"/>
            <w:lang w:val="en-US" w:bidi="he-IL"/>
          </w:rPr>
          <w:t>s</w:t>
        </w:r>
      </w:ins>
      <w:r w:rsidRPr="00940A8C">
        <w:rPr>
          <w:rFonts w:asciiTheme="majorBidi" w:hAnsiTheme="majorBidi" w:cstheme="majorBidi"/>
          <w:color w:val="000000" w:themeColor="text1"/>
          <w:sz w:val="24"/>
          <w:szCs w:val="24"/>
          <w:lang w:val="en-US" w:bidi="he-IL"/>
        </w:rPr>
        <w:t xml:space="preserve"> on the website under study, the extrinsic and intrinsic aspects of these motives are closely intertwined.</w:t>
      </w:r>
      <w:r>
        <w:rPr>
          <w:rFonts w:asciiTheme="majorBidi" w:hAnsiTheme="majorBidi" w:cstheme="majorBidi"/>
          <w:color w:val="000000" w:themeColor="text1"/>
          <w:sz w:val="24"/>
          <w:szCs w:val="24"/>
          <w:lang w:val="en-US" w:bidi="he-IL"/>
        </w:rPr>
        <w:t xml:space="preserve"> </w:t>
      </w:r>
    </w:p>
    <w:p w14:paraId="201201A8" w14:textId="2CB1B96B" w:rsidR="00A15E99" w:rsidRPr="00F1133F" w:rsidRDefault="00A15E99">
      <w:pPr>
        <w:tabs>
          <w:tab w:val="left" w:pos="426"/>
        </w:tabs>
        <w:spacing w:after="0" w:line="480" w:lineRule="auto"/>
        <w:ind w:firstLine="426"/>
        <w:rPr>
          <w:rFonts w:asciiTheme="majorBidi" w:hAnsiTheme="majorBidi" w:cstheme="majorBidi"/>
          <w:color w:val="000000" w:themeColor="text1"/>
          <w:sz w:val="24"/>
          <w:szCs w:val="24"/>
          <w:lang w:val="en-US" w:bidi="he-IL"/>
        </w:rPr>
        <w:pPrChange w:id="1950" w:author="Anita C." w:date="2022-06-30T12:43:00Z">
          <w:pPr>
            <w:tabs>
              <w:tab w:val="left" w:pos="426"/>
            </w:tabs>
            <w:spacing w:line="480" w:lineRule="auto"/>
            <w:ind w:firstLine="426"/>
          </w:pPr>
        </w:pPrChange>
      </w:pPr>
      <w:r w:rsidRPr="00E024B8">
        <w:rPr>
          <w:rFonts w:asciiTheme="majorBidi" w:hAnsiTheme="majorBidi" w:cstheme="majorBidi"/>
          <w:color w:val="000000" w:themeColor="text1"/>
          <w:sz w:val="24"/>
          <w:szCs w:val="24"/>
          <w:highlight w:val="yellow"/>
          <w:lang w:val="en-US" w:bidi="he-IL"/>
        </w:rPr>
        <w:t xml:space="preserve">This study </w:t>
      </w:r>
      <w:r w:rsidRPr="00467A02">
        <w:rPr>
          <w:rFonts w:asciiTheme="majorBidi" w:hAnsiTheme="majorBidi" w:cstheme="majorBidi"/>
          <w:color w:val="000000" w:themeColor="text1"/>
          <w:sz w:val="24"/>
          <w:szCs w:val="24"/>
          <w:lang w:val="en-US" w:bidi="he-IL"/>
        </w:rPr>
        <w:t xml:space="preserve">contributes to </w:t>
      </w:r>
      <w:del w:id="1951" w:author="Anita C." w:date="2022-06-30T09:31:00Z">
        <w:r w:rsidRPr="00467A02" w:rsidDel="005A19B4">
          <w:rPr>
            <w:rFonts w:asciiTheme="majorBidi" w:hAnsiTheme="majorBidi" w:cstheme="majorBidi"/>
            <w:color w:val="000000" w:themeColor="text1"/>
            <w:sz w:val="24"/>
            <w:szCs w:val="24"/>
            <w:lang w:val="en-US" w:bidi="he-IL"/>
          </w:rPr>
          <w:delText xml:space="preserve">the </w:delText>
        </w:r>
      </w:del>
      <w:ins w:id="1952" w:author="Anita C." w:date="2022-06-30T09:31:00Z">
        <w:r w:rsidR="005A19B4">
          <w:rPr>
            <w:rFonts w:asciiTheme="majorBidi" w:hAnsiTheme="majorBidi" w:cstheme="majorBidi"/>
            <w:color w:val="000000" w:themeColor="text1"/>
            <w:sz w:val="24"/>
            <w:szCs w:val="24"/>
            <w:lang w:val="en-US" w:bidi="he-IL"/>
          </w:rPr>
          <w:t>Self-Determination Theory</w:t>
        </w:r>
        <w:r w:rsidR="005A19B4" w:rsidRPr="00467A02">
          <w:rPr>
            <w:rFonts w:asciiTheme="majorBidi" w:hAnsiTheme="majorBidi" w:cstheme="majorBidi"/>
            <w:color w:val="000000" w:themeColor="text1"/>
            <w:sz w:val="24"/>
            <w:szCs w:val="24"/>
            <w:lang w:val="en-US" w:bidi="he-IL"/>
          </w:rPr>
          <w:t xml:space="preserve"> </w:t>
        </w:r>
        <w:r w:rsidR="005A19B4">
          <w:rPr>
            <w:rFonts w:asciiTheme="majorBidi" w:hAnsiTheme="majorBidi" w:cstheme="majorBidi"/>
            <w:color w:val="000000" w:themeColor="text1"/>
            <w:sz w:val="24"/>
            <w:szCs w:val="24"/>
            <w:lang w:val="en-US" w:bidi="he-IL"/>
          </w:rPr>
          <w:t>(</w:t>
        </w:r>
      </w:ins>
      <w:commentRangeStart w:id="1953"/>
      <w:r w:rsidRPr="00E024B8">
        <w:rPr>
          <w:rFonts w:asciiTheme="majorBidi" w:hAnsiTheme="majorBidi" w:cstheme="majorBidi"/>
          <w:color w:val="000000" w:themeColor="text1"/>
          <w:sz w:val="24"/>
          <w:szCs w:val="24"/>
          <w:highlight w:val="yellow"/>
          <w:lang w:val="en-US" w:bidi="he-IL"/>
        </w:rPr>
        <w:t>SDT</w:t>
      </w:r>
      <w:commentRangeEnd w:id="1953"/>
      <w:r w:rsidR="006C3A3C">
        <w:rPr>
          <w:rStyle w:val="CommentReference"/>
        </w:rPr>
        <w:commentReference w:id="1953"/>
      </w:r>
      <w:ins w:id="1954" w:author="Anita C." w:date="2022-06-30T09:31:00Z">
        <w:r w:rsidR="005A19B4">
          <w:rPr>
            <w:rFonts w:asciiTheme="majorBidi" w:hAnsiTheme="majorBidi" w:cstheme="majorBidi"/>
            <w:color w:val="000000" w:themeColor="text1"/>
            <w:sz w:val="24"/>
            <w:szCs w:val="24"/>
            <w:highlight w:val="yellow"/>
            <w:lang w:val="en-US" w:bidi="he-IL"/>
          </w:rPr>
          <w:t>)</w:t>
        </w:r>
      </w:ins>
      <w:r w:rsidRPr="00E024B8">
        <w:rPr>
          <w:rFonts w:asciiTheme="majorBidi" w:hAnsiTheme="majorBidi" w:cstheme="majorBidi"/>
          <w:color w:val="000000" w:themeColor="text1"/>
          <w:sz w:val="24"/>
          <w:szCs w:val="24"/>
          <w:highlight w:val="yellow"/>
          <w:lang w:val="en-US" w:bidi="he-IL"/>
        </w:rPr>
        <w:t xml:space="preserve"> by revealing how affordances within social and economic contexts </w:t>
      </w:r>
      <w:del w:id="1955" w:author="Anita C." w:date="2022-06-30T09:34:00Z">
        <w:r w:rsidRPr="00E024B8" w:rsidDel="006C3A3C">
          <w:rPr>
            <w:rFonts w:asciiTheme="majorBidi" w:hAnsiTheme="majorBidi" w:cstheme="majorBidi"/>
            <w:color w:val="000000" w:themeColor="text1"/>
            <w:sz w:val="24"/>
            <w:szCs w:val="24"/>
            <w:highlight w:val="yellow"/>
            <w:lang w:val="en-US" w:bidi="he-IL"/>
          </w:rPr>
          <w:delText xml:space="preserve">for capabilities </w:delText>
        </w:r>
      </w:del>
      <w:r w:rsidRPr="00E024B8">
        <w:rPr>
          <w:rFonts w:asciiTheme="majorBidi" w:hAnsiTheme="majorBidi" w:cstheme="majorBidi"/>
          <w:color w:val="000000" w:themeColor="text1"/>
          <w:sz w:val="24"/>
          <w:szCs w:val="24"/>
          <w:highlight w:val="yellow"/>
          <w:lang w:val="en-US" w:bidi="he-IL"/>
        </w:rPr>
        <w:t xml:space="preserve">shapes people’s capacities to pursue what matters to </w:t>
      </w:r>
      <w:r w:rsidRPr="00211836">
        <w:rPr>
          <w:rFonts w:asciiTheme="majorBidi" w:hAnsiTheme="majorBidi" w:cstheme="majorBidi"/>
          <w:color w:val="000000" w:themeColor="text1"/>
          <w:sz w:val="24"/>
          <w:szCs w:val="24"/>
          <w:highlight w:val="yellow"/>
          <w:lang w:val="en-US" w:bidi="he-IL"/>
        </w:rPr>
        <w:t>them</w:t>
      </w:r>
      <w:del w:id="1956" w:author="Anita C." w:date="2022-06-30T09:34:00Z">
        <w:r w:rsidRPr="00211836" w:rsidDel="006C3A3C">
          <w:rPr>
            <w:rFonts w:asciiTheme="majorBidi" w:hAnsiTheme="majorBidi" w:cstheme="majorBidi"/>
            <w:color w:val="000000" w:themeColor="text1"/>
            <w:sz w:val="24"/>
            <w:szCs w:val="24"/>
            <w:highlight w:val="yellow"/>
            <w:lang w:val="en-US" w:bidi="he-IL"/>
          </w:rPr>
          <w:delText>,</w:delText>
        </w:r>
      </w:del>
      <w:r w:rsidRPr="00211836">
        <w:rPr>
          <w:rFonts w:asciiTheme="majorBidi" w:hAnsiTheme="majorBidi" w:cstheme="majorBidi"/>
          <w:color w:val="000000" w:themeColor="text1"/>
          <w:sz w:val="24"/>
          <w:szCs w:val="24"/>
          <w:highlight w:val="yellow"/>
          <w:lang w:val="en-US" w:bidi="he-IL"/>
        </w:rPr>
        <w:t xml:space="preserve"> and</w:t>
      </w:r>
      <w:r w:rsidRPr="00E024B8">
        <w:rPr>
          <w:rFonts w:asciiTheme="majorBidi" w:hAnsiTheme="majorBidi" w:cstheme="majorBidi"/>
          <w:color w:val="000000" w:themeColor="text1"/>
          <w:sz w:val="24"/>
          <w:szCs w:val="24"/>
          <w:highlight w:val="yellow"/>
          <w:lang w:val="en-US" w:bidi="he-IL"/>
        </w:rPr>
        <w:t xml:space="preserve"> how </w:t>
      </w:r>
      <w:del w:id="1957" w:author="Anita C." w:date="2022-06-30T09:34:00Z">
        <w:r w:rsidRPr="00E024B8" w:rsidDel="006C3A3C">
          <w:rPr>
            <w:rFonts w:asciiTheme="majorBidi" w:hAnsiTheme="majorBidi" w:cstheme="majorBidi"/>
            <w:color w:val="000000" w:themeColor="text1"/>
            <w:sz w:val="24"/>
            <w:szCs w:val="24"/>
            <w:highlight w:val="yellow"/>
            <w:lang w:val="en-US" w:bidi="he-IL"/>
          </w:rPr>
          <w:delText xml:space="preserve">of </w:delText>
        </w:r>
      </w:del>
      <w:r w:rsidRPr="00E024B8">
        <w:rPr>
          <w:rFonts w:asciiTheme="majorBidi" w:hAnsiTheme="majorBidi" w:cstheme="majorBidi"/>
          <w:color w:val="000000" w:themeColor="text1"/>
          <w:sz w:val="24"/>
          <w:szCs w:val="24"/>
          <w:highlight w:val="yellow"/>
          <w:lang w:val="en-US" w:bidi="he-IL"/>
        </w:rPr>
        <w:t>SDT’s motivational variables are influenced by societal and economic affordances.</w:t>
      </w:r>
      <w:r w:rsidRPr="00E024B8">
        <w:rPr>
          <w:rFonts w:asciiTheme="majorBidi" w:hAnsiTheme="majorBidi" w:cstheme="majorBidi"/>
          <w:color w:val="000000" w:themeColor="text1"/>
          <w:sz w:val="24"/>
          <w:szCs w:val="24"/>
          <w:lang w:val="en-US" w:bidi="he-IL"/>
        </w:rPr>
        <w:t xml:space="preserve"> </w:t>
      </w:r>
      <w:del w:id="1958" w:author="Anita C." w:date="2022-06-30T09:37:00Z">
        <w:r w:rsidDel="00135F09">
          <w:rPr>
            <w:rFonts w:asciiTheme="majorBidi" w:hAnsiTheme="majorBidi" w:cstheme="majorBidi"/>
            <w:color w:val="000000" w:themeColor="text1"/>
            <w:sz w:val="24"/>
            <w:szCs w:val="24"/>
            <w:lang w:val="en-US" w:bidi="he-IL"/>
          </w:rPr>
          <w:delText>Thereby, t</w:delText>
        </w:r>
      </w:del>
      <w:ins w:id="1959" w:author="Anita C." w:date="2022-06-30T09:37:00Z">
        <w:r w:rsidR="00135F09">
          <w:rPr>
            <w:rFonts w:asciiTheme="majorBidi" w:hAnsiTheme="majorBidi" w:cstheme="majorBidi"/>
            <w:color w:val="000000" w:themeColor="text1"/>
            <w:sz w:val="24"/>
            <w:szCs w:val="24"/>
            <w:lang w:val="en-US" w:bidi="he-IL"/>
          </w:rPr>
          <w:t>T</w:t>
        </w:r>
      </w:ins>
      <w:r w:rsidRPr="00F1133F">
        <w:rPr>
          <w:rFonts w:asciiTheme="majorBidi" w:hAnsiTheme="majorBidi" w:cstheme="majorBidi"/>
          <w:color w:val="000000" w:themeColor="text1"/>
          <w:sz w:val="24"/>
          <w:szCs w:val="24"/>
          <w:highlight w:val="yellow"/>
          <w:lang w:val="en-US" w:bidi="he-IL"/>
        </w:rPr>
        <w:t xml:space="preserve">he study sheds light on </w:t>
      </w:r>
      <w:del w:id="1960" w:author="Anita C." w:date="2022-06-30T09:37:00Z">
        <w:r w:rsidRPr="00F1133F" w:rsidDel="00135F09">
          <w:rPr>
            <w:rFonts w:asciiTheme="majorBidi" w:hAnsiTheme="majorBidi" w:cstheme="majorBidi"/>
            <w:color w:val="000000" w:themeColor="text1"/>
            <w:sz w:val="24"/>
            <w:szCs w:val="24"/>
            <w:highlight w:val="yellow"/>
            <w:lang w:val="en-US" w:bidi="he-IL"/>
          </w:rPr>
          <w:delText xml:space="preserve">the </w:delText>
        </w:r>
      </w:del>
      <w:r w:rsidRPr="00F1133F">
        <w:rPr>
          <w:rFonts w:asciiTheme="majorBidi" w:hAnsiTheme="majorBidi" w:cstheme="majorBidi"/>
          <w:color w:val="000000" w:themeColor="text1"/>
          <w:sz w:val="24"/>
          <w:szCs w:val="24"/>
          <w:highlight w:val="yellow"/>
          <w:lang w:val="en-US" w:bidi="he-IL"/>
        </w:rPr>
        <w:t>specific</w:t>
      </w:r>
      <w:del w:id="1961" w:author="Anita C." w:date="2022-06-30T09:37:00Z">
        <w:r w:rsidRPr="00F1133F" w:rsidDel="00135F09">
          <w:rPr>
            <w:rFonts w:asciiTheme="majorBidi" w:hAnsiTheme="majorBidi" w:cstheme="majorBidi"/>
            <w:color w:val="000000" w:themeColor="text1"/>
            <w:sz w:val="24"/>
            <w:szCs w:val="24"/>
            <w:highlight w:val="yellow"/>
            <w:lang w:val="en-US" w:bidi="he-IL"/>
          </w:rPr>
          <w:delText>s</w:delText>
        </w:r>
      </w:del>
      <w:r w:rsidRPr="00F1133F">
        <w:rPr>
          <w:rFonts w:asciiTheme="majorBidi" w:hAnsiTheme="majorBidi" w:cstheme="majorBidi"/>
          <w:color w:val="000000" w:themeColor="text1"/>
          <w:sz w:val="24"/>
          <w:szCs w:val="24"/>
          <w:highlight w:val="yellow"/>
          <w:lang w:val="en-US" w:bidi="he-IL"/>
        </w:rPr>
        <w:t xml:space="preserve"> </w:t>
      </w:r>
      <w:del w:id="1962" w:author="Anita C." w:date="2022-06-30T09:37:00Z">
        <w:r w:rsidRPr="00F1133F" w:rsidDel="00135F09">
          <w:rPr>
            <w:rFonts w:asciiTheme="majorBidi" w:hAnsiTheme="majorBidi" w:cstheme="majorBidi"/>
            <w:color w:val="000000" w:themeColor="text1"/>
            <w:sz w:val="24"/>
            <w:szCs w:val="24"/>
            <w:highlight w:val="yellow"/>
            <w:lang w:val="en-US" w:bidi="he-IL"/>
          </w:rPr>
          <w:delText xml:space="preserve">of the </w:delText>
        </w:r>
      </w:del>
      <w:r w:rsidRPr="00F1133F">
        <w:rPr>
          <w:rFonts w:asciiTheme="majorBidi" w:hAnsiTheme="majorBidi" w:cstheme="majorBidi"/>
          <w:color w:val="000000" w:themeColor="text1"/>
          <w:sz w:val="24"/>
          <w:szCs w:val="24"/>
          <w:highlight w:val="yellow"/>
          <w:lang w:val="en-US" w:bidi="he-IL"/>
        </w:rPr>
        <w:t>motivation</w:t>
      </w:r>
      <w:ins w:id="1963" w:author="Anita C." w:date="2022-06-30T09:38:00Z">
        <w:r w:rsidR="00135F09">
          <w:rPr>
            <w:rFonts w:asciiTheme="majorBidi" w:hAnsiTheme="majorBidi" w:cstheme="majorBidi"/>
            <w:color w:val="000000" w:themeColor="text1"/>
            <w:sz w:val="24"/>
            <w:szCs w:val="24"/>
            <w:highlight w:val="yellow"/>
            <w:lang w:val="en-US" w:bidi="he-IL"/>
          </w:rPr>
          <w:t>s</w:t>
        </w:r>
      </w:ins>
      <w:r w:rsidRPr="00F1133F">
        <w:rPr>
          <w:rFonts w:asciiTheme="majorBidi" w:hAnsiTheme="majorBidi" w:cstheme="majorBidi"/>
          <w:color w:val="000000" w:themeColor="text1"/>
          <w:sz w:val="24"/>
          <w:szCs w:val="24"/>
          <w:highlight w:val="yellow"/>
          <w:lang w:val="en-US" w:bidi="he-IL"/>
        </w:rPr>
        <w:t xml:space="preserve"> of a new type of work, which, </w:t>
      </w:r>
      <w:del w:id="1964" w:author="Anita C." w:date="2022-06-30T09:38:00Z">
        <w:r w:rsidRPr="00F1133F" w:rsidDel="00135F09">
          <w:rPr>
            <w:rFonts w:asciiTheme="majorBidi" w:hAnsiTheme="majorBidi" w:cstheme="majorBidi"/>
            <w:color w:val="000000" w:themeColor="text1"/>
            <w:sz w:val="24"/>
            <w:szCs w:val="24"/>
            <w:highlight w:val="yellow"/>
            <w:lang w:val="en-US" w:bidi="he-IL"/>
          </w:rPr>
          <w:delText xml:space="preserve">being </w:delText>
        </w:r>
      </w:del>
      <w:ins w:id="1965" w:author="Anita C." w:date="2022-06-30T09:38:00Z">
        <w:r w:rsidR="00135F09">
          <w:rPr>
            <w:rFonts w:asciiTheme="majorBidi" w:hAnsiTheme="majorBidi" w:cstheme="majorBidi"/>
            <w:color w:val="000000" w:themeColor="text1"/>
            <w:sz w:val="24"/>
            <w:szCs w:val="24"/>
            <w:highlight w:val="yellow"/>
            <w:lang w:val="en-US" w:bidi="he-IL"/>
          </w:rPr>
          <w:t>although</w:t>
        </w:r>
        <w:r w:rsidR="00135F09" w:rsidRPr="00F1133F">
          <w:rPr>
            <w:rFonts w:asciiTheme="majorBidi" w:hAnsiTheme="majorBidi" w:cstheme="majorBidi"/>
            <w:color w:val="000000" w:themeColor="text1"/>
            <w:sz w:val="24"/>
            <w:szCs w:val="24"/>
            <w:highlight w:val="yellow"/>
            <w:lang w:val="en-US" w:bidi="he-IL"/>
          </w:rPr>
          <w:t xml:space="preserve"> </w:t>
        </w:r>
      </w:ins>
      <w:r w:rsidRPr="00F1133F">
        <w:rPr>
          <w:rFonts w:asciiTheme="majorBidi" w:hAnsiTheme="majorBidi" w:cstheme="majorBidi"/>
          <w:color w:val="000000" w:themeColor="text1"/>
          <w:sz w:val="24"/>
          <w:szCs w:val="24"/>
          <w:highlight w:val="yellow"/>
          <w:lang w:val="en-US" w:bidi="he-IL"/>
        </w:rPr>
        <w:t>legal, remains non-institutionalized</w:t>
      </w:r>
      <w:ins w:id="1966" w:author="Anita C." w:date="2022-06-30T09:38:00Z">
        <w:r w:rsidR="00135F09">
          <w:rPr>
            <w:rFonts w:asciiTheme="majorBidi" w:hAnsiTheme="majorBidi" w:cstheme="majorBidi"/>
            <w:color w:val="000000" w:themeColor="text1"/>
            <w:sz w:val="24"/>
            <w:szCs w:val="24"/>
            <w:highlight w:val="yellow"/>
            <w:lang w:val="en-US" w:bidi="he-IL"/>
          </w:rPr>
          <w:t>;</w:t>
        </w:r>
      </w:ins>
      <w:del w:id="1967" w:author="Anita C." w:date="2022-06-30T09:37:00Z">
        <w:r w:rsidRPr="00F1133F" w:rsidDel="00135F09">
          <w:rPr>
            <w:rFonts w:asciiTheme="majorBidi" w:hAnsiTheme="majorBidi" w:cstheme="majorBidi"/>
            <w:color w:val="000000" w:themeColor="text1"/>
            <w:sz w:val="24"/>
            <w:szCs w:val="24"/>
            <w:highlight w:val="yellow"/>
            <w:lang w:val="en-US" w:bidi="he-IL"/>
          </w:rPr>
          <w:delText>,</w:delText>
        </w:r>
      </w:del>
      <w:r w:rsidRPr="00F1133F">
        <w:rPr>
          <w:rFonts w:asciiTheme="majorBidi" w:hAnsiTheme="majorBidi" w:cstheme="majorBidi"/>
          <w:color w:val="000000" w:themeColor="text1"/>
          <w:sz w:val="24"/>
          <w:szCs w:val="24"/>
          <w:highlight w:val="yellow"/>
          <w:lang w:val="en-US" w:bidi="he-IL"/>
        </w:rPr>
        <w:t xml:space="preserve"> </w:t>
      </w:r>
      <w:ins w:id="1968" w:author="Anita C." w:date="2022-06-30T15:58:00Z">
        <w:r w:rsidR="00BD4F1D">
          <w:rPr>
            <w:rFonts w:asciiTheme="majorBidi" w:hAnsiTheme="majorBidi" w:cstheme="majorBidi"/>
            <w:color w:val="000000" w:themeColor="text1"/>
            <w:sz w:val="24"/>
            <w:szCs w:val="24"/>
            <w:highlight w:val="yellow"/>
            <w:lang w:val="en-US" w:bidi="he-IL"/>
          </w:rPr>
          <w:t>the work</w:t>
        </w:r>
      </w:ins>
      <w:ins w:id="1969" w:author="Anita C." w:date="2022-06-30T09:39:00Z">
        <w:r w:rsidR="00135F09">
          <w:rPr>
            <w:rFonts w:asciiTheme="majorBidi" w:hAnsiTheme="majorBidi" w:cstheme="majorBidi"/>
            <w:color w:val="000000" w:themeColor="text1"/>
            <w:sz w:val="24"/>
            <w:szCs w:val="24"/>
            <w:highlight w:val="yellow"/>
            <w:lang w:val="en-US" w:bidi="he-IL"/>
          </w:rPr>
          <w:t xml:space="preserve"> is also </w:t>
        </w:r>
      </w:ins>
      <w:r w:rsidRPr="00F1133F">
        <w:rPr>
          <w:rFonts w:asciiTheme="majorBidi" w:hAnsiTheme="majorBidi" w:cstheme="majorBidi"/>
          <w:color w:val="000000" w:themeColor="text1"/>
          <w:sz w:val="24"/>
          <w:szCs w:val="24"/>
          <w:highlight w:val="yellow"/>
          <w:lang w:val="en-US" w:bidi="he-IL"/>
        </w:rPr>
        <w:t>stigmatized</w:t>
      </w:r>
      <w:del w:id="1970" w:author="Anita C." w:date="2022-06-30T09:39:00Z">
        <w:r w:rsidRPr="00F1133F" w:rsidDel="00135F09">
          <w:rPr>
            <w:rFonts w:asciiTheme="majorBidi" w:hAnsiTheme="majorBidi" w:cstheme="majorBidi"/>
            <w:color w:val="000000" w:themeColor="text1"/>
            <w:sz w:val="24"/>
            <w:szCs w:val="24"/>
            <w:highlight w:val="yellow"/>
            <w:lang w:val="en-US" w:bidi="he-IL"/>
          </w:rPr>
          <w:delText>,</w:delText>
        </w:r>
      </w:del>
      <w:r w:rsidRPr="00F1133F">
        <w:rPr>
          <w:rFonts w:asciiTheme="majorBidi" w:hAnsiTheme="majorBidi" w:cstheme="majorBidi"/>
          <w:color w:val="000000" w:themeColor="text1"/>
          <w:sz w:val="24"/>
          <w:szCs w:val="24"/>
          <w:highlight w:val="yellow"/>
          <w:lang w:val="en-US" w:bidi="he-IL"/>
        </w:rPr>
        <w:t xml:space="preserve"> and </w:t>
      </w:r>
      <w:del w:id="1971" w:author="Anita C." w:date="2022-06-30T09:39:00Z">
        <w:r w:rsidRPr="00F1133F" w:rsidDel="00135F09">
          <w:rPr>
            <w:rFonts w:asciiTheme="majorBidi" w:hAnsiTheme="majorBidi" w:cstheme="majorBidi"/>
            <w:color w:val="000000" w:themeColor="text1"/>
            <w:sz w:val="24"/>
            <w:szCs w:val="24"/>
            <w:highlight w:val="yellow"/>
            <w:lang w:val="en-US" w:bidi="he-IL"/>
          </w:rPr>
          <w:delText xml:space="preserve">also </w:delText>
        </w:r>
      </w:del>
      <w:r w:rsidRPr="00F1133F">
        <w:rPr>
          <w:rFonts w:asciiTheme="majorBidi" w:hAnsiTheme="majorBidi" w:cstheme="majorBidi"/>
          <w:color w:val="000000" w:themeColor="text1"/>
          <w:sz w:val="24"/>
          <w:szCs w:val="24"/>
          <w:highlight w:val="yellow"/>
          <w:lang w:val="en-US" w:bidi="he-IL"/>
        </w:rPr>
        <w:t xml:space="preserve">involves the violation of boundaries and control over all aspects of </w:t>
      </w:r>
      <w:del w:id="1972" w:author="Anita C." w:date="2022-06-30T09:39:00Z">
        <w:r w:rsidRPr="00F1133F" w:rsidDel="00135F09">
          <w:rPr>
            <w:rFonts w:asciiTheme="majorBidi" w:hAnsiTheme="majorBidi" w:cstheme="majorBidi"/>
            <w:color w:val="000000" w:themeColor="text1"/>
            <w:sz w:val="24"/>
            <w:szCs w:val="24"/>
            <w:highlight w:val="yellow"/>
            <w:lang w:val="en-US" w:bidi="he-IL"/>
          </w:rPr>
          <w:delText xml:space="preserve">the </w:delText>
        </w:r>
      </w:del>
      <w:ins w:id="1973" w:author="Anita C." w:date="2022-06-30T09:39:00Z">
        <w:r w:rsidR="00135F09">
          <w:rPr>
            <w:rFonts w:asciiTheme="majorBidi" w:hAnsiTheme="majorBidi" w:cstheme="majorBidi"/>
            <w:color w:val="000000" w:themeColor="text1"/>
            <w:sz w:val="24"/>
            <w:szCs w:val="24"/>
            <w:highlight w:val="yellow"/>
            <w:lang w:val="en-US" w:bidi="he-IL"/>
          </w:rPr>
          <w:t>an</w:t>
        </w:r>
        <w:r w:rsidR="00135F09" w:rsidRPr="00F1133F">
          <w:rPr>
            <w:rFonts w:asciiTheme="majorBidi" w:hAnsiTheme="majorBidi" w:cstheme="majorBidi"/>
            <w:color w:val="000000" w:themeColor="text1"/>
            <w:sz w:val="24"/>
            <w:szCs w:val="24"/>
            <w:highlight w:val="yellow"/>
            <w:lang w:val="en-US" w:bidi="he-IL"/>
          </w:rPr>
          <w:t xml:space="preserve"> </w:t>
        </w:r>
      </w:ins>
      <w:r w:rsidRPr="00F1133F">
        <w:rPr>
          <w:rFonts w:asciiTheme="majorBidi" w:hAnsiTheme="majorBidi" w:cstheme="majorBidi"/>
          <w:color w:val="000000" w:themeColor="text1"/>
          <w:sz w:val="24"/>
          <w:szCs w:val="24"/>
          <w:highlight w:val="yellow"/>
          <w:lang w:val="en-US" w:bidi="he-IL"/>
        </w:rPr>
        <w:t xml:space="preserve">employee's private life. It is known that strict external control prevents the development of internal motivation and the internalization of external motivation, which </w:t>
      </w:r>
      <w:del w:id="1974" w:author="Anita C." w:date="2022-06-30T09:39:00Z">
        <w:r w:rsidRPr="00F1133F" w:rsidDel="00135F09">
          <w:rPr>
            <w:rFonts w:asciiTheme="majorBidi" w:hAnsiTheme="majorBidi" w:cstheme="majorBidi"/>
            <w:color w:val="000000" w:themeColor="text1"/>
            <w:sz w:val="24"/>
            <w:szCs w:val="24"/>
            <w:highlight w:val="yellow"/>
            <w:lang w:val="en-US" w:bidi="he-IL"/>
          </w:rPr>
          <w:delText xml:space="preserve">usually </w:delText>
        </w:r>
      </w:del>
      <w:ins w:id="1975" w:author="Anita C." w:date="2022-06-30T09:39:00Z">
        <w:r w:rsidR="00135F09">
          <w:rPr>
            <w:rFonts w:asciiTheme="majorBidi" w:hAnsiTheme="majorBidi" w:cstheme="majorBidi"/>
            <w:color w:val="000000" w:themeColor="text1"/>
            <w:sz w:val="24"/>
            <w:szCs w:val="24"/>
            <w:highlight w:val="yellow"/>
            <w:lang w:val="en-US" w:bidi="he-IL"/>
          </w:rPr>
          <w:t>can</w:t>
        </w:r>
        <w:r w:rsidR="00135F09" w:rsidRPr="00F1133F">
          <w:rPr>
            <w:rFonts w:asciiTheme="majorBidi" w:hAnsiTheme="majorBidi" w:cstheme="majorBidi"/>
            <w:color w:val="000000" w:themeColor="text1"/>
            <w:sz w:val="24"/>
            <w:szCs w:val="24"/>
            <w:highlight w:val="yellow"/>
            <w:lang w:val="en-US" w:bidi="he-IL"/>
          </w:rPr>
          <w:t xml:space="preserve"> </w:t>
        </w:r>
      </w:ins>
      <w:r w:rsidRPr="00F1133F">
        <w:rPr>
          <w:rFonts w:asciiTheme="majorBidi" w:hAnsiTheme="majorBidi" w:cstheme="majorBidi"/>
          <w:color w:val="000000" w:themeColor="text1"/>
          <w:sz w:val="24"/>
          <w:szCs w:val="24"/>
          <w:highlight w:val="yellow"/>
          <w:lang w:val="en-US" w:bidi="he-IL"/>
        </w:rPr>
        <w:t>negatively affect</w:t>
      </w:r>
      <w:del w:id="1976" w:author="Anita C." w:date="2022-06-30T09:39:00Z">
        <w:r w:rsidRPr="00F1133F" w:rsidDel="00135F09">
          <w:rPr>
            <w:rFonts w:asciiTheme="majorBidi" w:hAnsiTheme="majorBidi" w:cstheme="majorBidi"/>
            <w:color w:val="000000" w:themeColor="text1"/>
            <w:sz w:val="24"/>
            <w:szCs w:val="24"/>
            <w:highlight w:val="yellow"/>
            <w:lang w:val="en-US" w:bidi="he-IL"/>
          </w:rPr>
          <w:delText>s</w:delText>
        </w:r>
      </w:del>
      <w:r w:rsidRPr="00F1133F">
        <w:rPr>
          <w:rFonts w:asciiTheme="majorBidi" w:hAnsiTheme="majorBidi" w:cstheme="majorBidi"/>
          <w:color w:val="000000" w:themeColor="text1"/>
          <w:sz w:val="24"/>
          <w:szCs w:val="24"/>
          <w:highlight w:val="yellow"/>
          <w:lang w:val="en-US" w:bidi="he-IL"/>
        </w:rPr>
        <w:t xml:space="preserve"> the results of </w:t>
      </w:r>
      <w:ins w:id="1977" w:author="Anita C." w:date="2022-06-30T09:40:00Z">
        <w:r w:rsidR="00135F09">
          <w:rPr>
            <w:rFonts w:asciiTheme="majorBidi" w:hAnsiTheme="majorBidi" w:cstheme="majorBidi"/>
            <w:color w:val="000000" w:themeColor="text1"/>
            <w:sz w:val="24"/>
            <w:szCs w:val="24"/>
            <w:highlight w:val="yellow"/>
            <w:lang w:val="en-US" w:bidi="he-IL"/>
          </w:rPr>
          <w:t xml:space="preserve">the </w:t>
        </w:r>
      </w:ins>
      <w:r w:rsidRPr="00F1133F">
        <w:rPr>
          <w:rFonts w:asciiTheme="majorBidi" w:hAnsiTheme="majorBidi" w:cstheme="majorBidi"/>
          <w:color w:val="000000" w:themeColor="text1"/>
          <w:sz w:val="24"/>
          <w:szCs w:val="24"/>
          <w:highlight w:val="yellow"/>
          <w:lang w:val="en-US" w:bidi="he-IL"/>
        </w:rPr>
        <w:t xml:space="preserve">work and the well-being of the </w:t>
      </w:r>
      <w:commentRangeStart w:id="1978"/>
      <w:r w:rsidRPr="00F1133F">
        <w:rPr>
          <w:rFonts w:asciiTheme="majorBidi" w:hAnsiTheme="majorBidi" w:cstheme="majorBidi"/>
          <w:color w:val="000000" w:themeColor="text1"/>
          <w:sz w:val="24"/>
          <w:szCs w:val="24"/>
          <w:highlight w:val="yellow"/>
          <w:lang w:val="en-US" w:bidi="he-IL"/>
        </w:rPr>
        <w:t>employee</w:t>
      </w:r>
      <w:commentRangeEnd w:id="1978"/>
      <w:r w:rsidR="00BD4F1D">
        <w:rPr>
          <w:rStyle w:val="CommentReference"/>
        </w:rPr>
        <w:commentReference w:id="1978"/>
      </w:r>
      <w:r w:rsidRPr="00F1133F">
        <w:rPr>
          <w:rFonts w:asciiTheme="majorBidi" w:hAnsiTheme="majorBidi" w:cstheme="majorBidi"/>
          <w:color w:val="000000" w:themeColor="text1"/>
          <w:sz w:val="24"/>
          <w:szCs w:val="24"/>
          <w:highlight w:val="yellow"/>
          <w:lang w:val="en-US" w:bidi="he-IL"/>
        </w:rPr>
        <w:t>. Our study shows how a virtual resource</w:t>
      </w:r>
      <w:del w:id="1979" w:author="Anita C." w:date="2022-06-30T09:40:00Z">
        <w:r w:rsidRPr="00F1133F" w:rsidDel="00135F09">
          <w:rPr>
            <w:rFonts w:asciiTheme="majorBidi" w:hAnsiTheme="majorBidi" w:cstheme="majorBidi"/>
            <w:color w:val="000000" w:themeColor="text1"/>
            <w:sz w:val="24"/>
            <w:szCs w:val="24"/>
            <w:highlight w:val="yellow"/>
            <w:lang w:val="en-US" w:bidi="he-IL"/>
          </w:rPr>
          <w:delText xml:space="preserve"> </w:delText>
        </w:r>
      </w:del>
      <w:ins w:id="1980" w:author="Anita C." w:date="2022-06-30T09:40:00Z">
        <w:r w:rsidR="00135F09">
          <w:rPr>
            <w:rFonts w:asciiTheme="majorBidi" w:hAnsiTheme="majorBidi" w:cstheme="majorBidi"/>
            <w:color w:val="000000" w:themeColor="text1"/>
            <w:sz w:val="24"/>
            <w:szCs w:val="24"/>
            <w:highlight w:val="yellow"/>
            <w:lang w:val="en-US" w:bidi="he-IL"/>
          </w:rPr>
          <w:t>—</w:t>
        </w:r>
      </w:ins>
      <w:del w:id="1981" w:author="Anita C." w:date="2022-06-30T09:40:00Z">
        <w:r w:rsidRPr="00F1133F" w:rsidDel="00135F09">
          <w:rPr>
            <w:rFonts w:asciiTheme="majorBidi" w:hAnsiTheme="majorBidi" w:cstheme="majorBidi"/>
            <w:color w:val="000000" w:themeColor="text1"/>
            <w:sz w:val="24"/>
            <w:szCs w:val="24"/>
            <w:highlight w:val="yellow"/>
            <w:lang w:val="en-US" w:bidi="he-IL"/>
          </w:rPr>
          <w:delText xml:space="preserve">- </w:delText>
        </w:r>
      </w:del>
      <w:ins w:id="1982" w:author="Anita C." w:date="2022-06-30T09:40:00Z">
        <w:r w:rsidR="00135F09">
          <w:rPr>
            <w:rFonts w:asciiTheme="majorBidi" w:hAnsiTheme="majorBidi" w:cstheme="majorBidi"/>
            <w:color w:val="000000" w:themeColor="text1"/>
            <w:sz w:val="24"/>
            <w:szCs w:val="24"/>
            <w:highlight w:val="yellow"/>
            <w:lang w:val="en-US" w:bidi="he-IL"/>
          </w:rPr>
          <w:t xml:space="preserve">the </w:t>
        </w:r>
      </w:ins>
      <w:r>
        <w:rPr>
          <w:rFonts w:asciiTheme="majorBidi" w:hAnsiTheme="majorBidi" w:cstheme="majorBidi"/>
          <w:color w:val="000000" w:themeColor="text1"/>
          <w:sz w:val="24"/>
          <w:szCs w:val="24"/>
          <w:highlight w:val="yellow"/>
          <w:lang w:val="en-US" w:bidi="he-IL"/>
        </w:rPr>
        <w:t>Internet</w:t>
      </w:r>
      <w:r w:rsidRPr="00F1133F">
        <w:rPr>
          <w:rFonts w:asciiTheme="majorBidi" w:hAnsiTheme="majorBidi" w:cstheme="majorBidi"/>
          <w:color w:val="000000" w:themeColor="text1"/>
          <w:sz w:val="24"/>
          <w:szCs w:val="24"/>
          <w:highlight w:val="yellow"/>
          <w:lang w:val="en-US" w:bidi="he-IL"/>
        </w:rPr>
        <w:t xml:space="preserve"> forum</w:t>
      </w:r>
      <w:del w:id="1983" w:author="Anita C." w:date="2022-06-30T09:40:00Z">
        <w:r w:rsidRPr="00F1133F" w:rsidDel="00135F09">
          <w:rPr>
            <w:rFonts w:asciiTheme="majorBidi" w:hAnsiTheme="majorBidi" w:cstheme="majorBidi"/>
            <w:color w:val="000000" w:themeColor="text1"/>
            <w:sz w:val="24"/>
            <w:szCs w:val="24"/>
            <w:highlight w:val="yellow"/>
            <w:lang w:val="en-US" w:bidi="he-IL"/>
          </w:rPr>
          <w:delText xml:space="preserve"> </w:delText>
        </w:r>
      </w:del>
      <w:ins w:id="1984" w:author="Anita C." w:date="2022-06-30T09:40:00Z">
        <w:r w:rsidR="00135F09">
          <w:rPr>
            <w:rFonts w:asciiTheme="majorBidi" w:hAnsiTheme="majorBidi" w:cstheme="majorBidi"/>
            <w:color w:val="000000" w:themeColor="text1"/>
            <w:sz w:val="24"/>
            <w:szCs w:val="24"/>
            <w:highlight w:val="yellow"/>
            <w:lang w:val="en-US" w:bidi="he-IL"/>
          </w:rPr>
          <w:t>—</w:t>
        </w:r>
      </w:ins>
      <w:del w:id="1985" w:author="Anita C." w:date="2022-06-30T09:40:00Z">
        <w:r w:rsidRPr="00F1133F" w:rsidDel="00135F09">
          <w:rPr>
            <w:rFonts w:asciiTheme="majorBidi" w:hAnsiTheme="majorBidi" w:cstheme="majorBidi"/>
            <w:color w:val="000000" w:themeColor="text1"/>
            <w:sz w:val="24"/>
            <w:szCs w:val="24"/>
            <w:highlight w:val="yellow"/>
            <w:lang w:val="en-US" w:bidi="he-IL"/>
          </w:rPr>
          <w:delText xml:space="preserve">- </w:delText>
        </w:r>
      </w:del>
      <w:r w:rsidRPr="00F1133F">
        <w:rPr>
          <w:rFonts w:asciiTheme="majorBidi" w:hAnsiTheme="majorBidi" w:cstheme="majorBidi"/>
          <w:color w:val="000000" w:themeColor="text1"/>
          <w:sz w:val="24"/>
          <w:szCs w:val="24"/>
          <w:highlight w:val="yellow"/>
          <w:lang w:val="en-US" w:bidi="he-IL"/>
        </w:rPr>
        <w:t>allows surrogate mothers to collectively form internal</w:t>
      </w:r>
      <w:ins w:id="1986" w:author="Anita C." w:date="2022-06-30T09:41:00Z">
        <w:r w:rsidR="00135F09">
          <w:rPr>
            <w:rFonts w:asciiTheme="majorBidi" w:hAnsiTheme="majorBidi" w:cstheme="majorBidi"/>
            <w:color w:val="000000" w:themeColor="text1"/>
            <w:sz w:val="24"/>
            <w:szCs w:val="24"/>
            <w:highlight w:val="yellow"/>
            <w:lang w:val="en-US" w:bidi="he-IL"/>
          </w:rPr>
          <w:t xml:space="preserve"> motivations</w:t>
        </w:r>
        <w:r w:rsidR="00C1398D">
          <w:rPr>
            <w:rFonts w:asciiTheme="majorBidi" w:hAnsiTheme="majorBidi" w:cstheme="majorBidi"/>
            <w:color w:val="000000" w:themeColor="text1"/>
            <w:sz w:val="24"/>
            <w:szCs w:val="24"/>
            <w:highlight w:val="yellow"/>
            <w:lang w:val="en-US" w:bidi="he-IL"/>
          </w:rPr>
          <w:t xml:space="preserve">. The forum has also </w:t>
        </w:r>
      </w:ins>
      <w:r w:rsidRPr="00F1133F">
        <w:rPr>
          <w:rFonts w:asciiTheme="majorBidi" w:hAnsiTheme="majorBidi" w:cstheme="majorBidi"/>
          <w:color w:val="000000" w:themeColor="text1"/>
          <w:sz w:val="24"/>
          <w:szCs w:val="24"/>
          <w:highlight w:val="yellow"/>
          <w:lang w:val="en-US" w:bidi="he-IL"/>
        </w:rPr>
        <w:t xml:space="preserve"> </w:t>
      </w:r>
      <w:del w:id="1987" w:author="Anita C." w:date="2022-06-30T09:43:00Z">
        <w:r w:rsidRPr="00F1133F" w:rsidDel="00C1398D">
          <w:rPr>
            <w:rFonts w:asciiTheme="majorBidi" w:hAnsiTheme="majorBidi" w:cstheme="majorBidi"/>
            <w:color w:val="000000" w:themeColor="text1"/>
            <w:sz w:val="24"/>
            <w:szCs w:val="24"/>
            <w:highlight w:val="yellow"/>
            <w:lang w:val="en-US" w:bidi="he-IL"/>
          </w:rPr>
          <w:delText xml:space="preserve">and </w:delText>
        </w:r>
      </w:del>
      <w:ins w:id="1988" w:author="Anita C." w:date="2022-06-30T09:43:00Z">
        <w:r w:rsidR="00C1398D">
          <w:rPr>
            <w:rFonts w:asciiTheme="majorBidi" w:hAnsiTheme="majorBidi" w:cstheme="majorBidi"/>
            <w:color w:val="000000" w:themeColor="text1"/>
            <w:sz w:val="24"/>
            <w:szCs w:val="24"/>
            <w:highlight w:val="yellow"/>
            <w:lang w:val="en-US" w:bidi="he-IL"/>
          </w:rPr>
          <w:t xml:space="preserve">allowed them </w:t>
        </w:r>
      </w:ins>
      <w:r>
        <w:rPr>
          <w:rFonts w:asciiTheme="majorBidi" w:hAnsiTheme="majorBidi" w:cstheme="majorBidi"/>
          <w:color w:val="000000" w:themeColor="text1"/>
          <w:sz w:val="24"/>
          <w:szCs w:val="24"/>
          <w:highlight w:val="yellow"/>
          <w:lang w:val="en-US" w:bidi="he-IL"/>
        </w:rPr>
        <w:t xml:space="preserve">to </w:t>
      </w:r>
      <w:r w:rsidRPr="00F1133F">
        <w:rPr>
          <w:rFonts w:asciiTheme="majorBidi" w:hAnsiTheme="majorBidi" w:cstheme="majorBidi"/>
          <w:color w:val="000000" w:themeColor="text1"/>
          <w:sz w:val="24"/>
          <w:szCs w:val="24"/>
          <w:highlight w:val="yellow"/>
          <w:lang w:val="en-US" w:bidi="he-IL"/>
        </w:rPr>
        <w:t xml:space="preserve">internalize external </w:t>
      </w:r>
      <w:r w:rsidRPr="00F1133F">
        <w:rPr>
          <w:rFonts w:asciiTheme="majorBidi" w:hAnsiTheme="majorBidi" w:cstheme="majorBidi"/>
          <w:color w:val="000000" w:themeColor="text1"/>
          <w:sz w:val="24"/>
          <w:szCs w:val="24"/>
          <w:highlight w:val="yellow"/>
          <w:lang w:val="en-US" w:bidi="he-IL"/>
        </w:rPr>
        <w:lastRenderedPageBreak/>
        <w:t>motivation</w:t>
      </w:r>
      <w:r>
        <w:rPr>
          <w:rFonts w:asciiTheme="majorBidi" w:hAnsiTheme="majorBidi" w:cstheme="majorBidi"/>
          <w:color w:val="000000" w:themeColor="text1"/>
          <w:sz w:val="24"/>
          <w:szCs w:val="24"/>
          <w:highlight w:val="yellow"/>
          <w:lang w:val="en-US" w:bidi="he-IL"/>
        </w:rPr>
        <w:t>s</w:t>
      </w:r>
      <w:del w:id="1989" w:author="Anita C." w:date="2022-06-30T09:43:00Z">
        <w:r w:rsidRPr="00F1133F" w:rsidDel="00C1398D">
          <w:rPr>
            <w:rFonts w:asciiTheme="majorBidi" w:hAnsiTheme="majorBidi" w:cstheme="majorBidi"/>
            <w:color w:val="000000" w:themeColor="text1"/>
            <w:sz w:val="24"/>
            <w:szCs w:val="24"/>
            <w:highlight w:val="yellow"/>
            <w:lang w:val="en-US" w:bidi="he-IL"/>
          </w:rPr>
          <w:delText xml:space="preserve">, </w:delText>
        </w:r>
      </w:del>
      <w:ins w:id="1990" w:author="Anita C." w:date="2022-06-30T09:43:00Z">
        <w:r w:rsidR="00C1398D">
          <w:rPr>
            <w:rFonts w:asciiTheme="majorBidi" w:hAnsiTheme="majorBidi" w:cstheme="majorBidi"/>
            <w:color w:val="000000" w:themeColor="text1"/>
            <w:sz w:val="24"/>
            <w:szCs w:val="24"/>
            <w:highlight w:val="yellow"/>
            <w:lang w:val="en-US" w:bidi="he-IL"/>
          </w:rPr>
          <w:t xml:space="preserve"> and</w:t>
        </w:r>
        <w:r w:rsidR="00C1398D" w:rsidRPr="00F1133F">
          <w:rPr>
            <w:rFonts w:asciiTheme="majorBidi" w:hAnsiTheme="majorBidi" w:cstheme="majorBidi"/>
            <w:color w:val="000000" w:themeColor="text1"/>
            <w:sz w:val="24"/>
            <w:szCs w:val="24"/>
            <w:highlight w:val="yellow"/>
            <w:lang w:val="en-US" w:bidi="he-IL"/>
          </w:rPr>
          <w:t xml:space="preserve"> </w:t>
        </w:r>
      </w:ins>
      <w:r w:rsidRPr="00F1133F">
        <w:rPr>
          <w:rFonts w:asciiTheme="majorBidi" w:hAnsiTheme="majorBidi" w:cstheme="majorBidi"/>
          <w:color w:val="000000" w:themeColor="text1"/>
          <w:sz w:val="24"/>
          <w:szCs w:val="24"/>
          <w:highlight w:val="yellow"/>
          <w:lang w:val="en-US" w:bidi="he-IL"/>
        </w:rPr>
        <w:t xml:space="preserve">seek new </w:t>
      </w:r>
      <w:r>
        <w:rPr>
          <w:rFonts w:asciiTheme="majorBidi" w:hAnsiTheme="majorBidi" w:cstheme="majorBidi"/>
          <w:color w:val="000000" w:themeColor="text1"/>
          <w:sz w:val="24"/>
          <w:szCs w:val="24"/>
          <w:highlight w:val="yellow"/>
          <w:lang w:val="en-US" w:bidi="he-IL"/>
        </w:rPr>
        <w:t xml:space="preserve">and authentic </w:t>
      </w:r>
      <w:r w:rsidRPr="00F1133F">
        <w:rPr>
          <w:rFonts w:asciiTheme="majorBidi" w:hAnsiTheme="majorBidi" w:cstheme="majorBidi"/>
          <w:color w:val="000000" w:themeColor="text1"/>
          <w:sz w:val="24"/>
          <w:szCs w:val="24"/>
          <w:highlight w:val="yellow"/>
          <w:lang w:val="en-US" w:bidi="he-IL"/>
        </w:rPr>
        <w:t>meanings for their activities, thereby achieving a sense of self-determination.</w:t>
      </w:r>
    </w:p>
    <w:p w14:paraId="6DD6436D" w14:textId="2AC8C549" w:rsidR="00A15E99" w:rsidRPr="00CE4952" w:rsidRDefault="00A15E99">
      <w:pPr>
        <w:tabs>
          <w:tab w:val="left" w:pos="426"/>
        </w:tabs>
        <w:spacing w:after="0" w:line="480" w:lineRule="auto"/>
        <w:rPr>
          <w:rFonts w:asciiTheme="majorBidi" w:hAnsiTheme="majorBidi" w:cstheme="majorBidi"/>
          <w:b/>
          <w:bCs/>
          <w:sz w:val="24"/>
          <w:szCs w:val="24"/>
          <w:highlight w:val="yellow"/>
          <w:lang w:val="en-US"/>
        </w:rPr>
        <w:pPrChange w:id="1991" w:author="Anita C." w:date="2022-06-30T12:45:00Z">
          <w:pPr>
            <w:tabs>
              <w:tab w:val="left" w:pos="426"/>
            </w:tabs>
            <w:spacing w:line="480" w:lineRule="auto"/>
            <w:ind w:firstLine="426"/>
          </w:pPr>
        </w:pPrChange>
      </w:pPr>
      <w:r>
        <w:rPr>
          <w:rFonts w:asciiTheme="majorBidi" w:hAnsiTheme="majorBidi" w:cstheme="majorBidi"/>
          <w:b/>
          <w:bCs/>
          <w:sz w:val="24"/>
          <w:szCs w:val="24"/>
          <w:highlight w:val="yellow"/>
          <w:lang w:val="en-US"/>
        </w:rPr>
        <w:t>L</w:t>
      </w:r>
      <w:r w:rsidRPr="00CE4952">
        <w:rPr>
          <w:rFonts w:asciiTheme="majorBidi" w:hAnsiTheme="majorBidi" w:cstheme="majorBidi"/>
          <w:b/>
          <w:bCs/>
          <w:sz w:val="24"/>
          <w:szCs w:val="24"/>
          <w:highlight w:val="yellow"/>
          <w:lang w:val="en-US"/>
        </w:rPr>
        <w:t xml:space="preserve">imitations and </w:t>
      </w:r>
      <w:del w:id="1992" w:author="Anita C." w:date="2022-06-30T09:44:00Z">
        <w:r w:rsidRPr="00CE4952" w:rsidDel="00C1398D">
          <w:rPr>
            <w:rFonts w:asciiTheme="majorBidi" w:hAnsiTheme="majorBidi" w:cstheme="majorBidi"/>
            <w:b/>
            <w:bCs/>
            <w:sz w:val="24"/>
            <w:szCs w:val="24"/>
            <w:highlight w:val="yellow"/>
            <w:lang w:val="en-US"/>
          </w:rPr>
          <w:delText xml:space="preserve">future </w:delText>
        </w:r>
      </w:del>
      <w:ins w:id="1993" w:author="Anita C." w:date="2022-06-30T09:44:00Z">
        <w:r w:rsidR="00C1398D">
          <w:rPr>
            <w:rFonts w:asciiTheme="majorBidi" w:hAnsiTheme="majorBidi" w:cstheme="majorBidi"/>
            <w:b/>
            <w:bCs/>
            <w:sz w:val="24"/>
            <w:szCs w:val="24"/>
            <w:highlight w:val="yellow"/>
            <w:lang w:val="en-US"/>
          </w:rPr>
          <w:t>F</w:t>
        </w:r>
        <w:r w:rsidR="00C1398D" w:rsidRPr="00CE4952">
          <w:rPr>
            <w:rFonts w:asciiTheme="majorBidi" w:hAnsiTheme="majorBidi" w:cstheme="majorBidi"/>
            <w:b/>
            <w:bCs/>
            <w:sz w:val="24"/>
            <w:szCs w:val="24"/>
            <w:highlight w:val="yellow"/>
            <w:lang w:val="en-US"/>
          </w:rPr>
          <w:t xml:space="preserve">uture </w:t>
        </w:r>
      </w:ins>
      <w:commentRangeStart w:id="1994"/>
      <w:del w:id="1995" w:author="Anita C." w:date="2022-06-30T09:44:00Z">
        <w:r w:rsidRPr="00CE4952" w:rsidDel="00C1398D">
          <w:rPr>
            <w:rFonts w:asciiTheme="majorBidi" w:hAnsiTheme="majorBidi" w:cstheme="majorBidi"/>
            <w:b/>
            <w:bCs/>
            <w:sz w:val="24"/>
            <w:szCs w:val="24"/>
            <w:highlight w:val="yellow"/>
            <w:lang w:val="en-US"/>
          </w:rPr>
          <w:delText>research</w:delText>
        </w:r>
      </w:del>
      <w:ins w:id="1996" w:author="Anita C." w:date="2022-06-30T09:44:00Z">
        <w:r w:rsidR="00C1398D">
          <w:rPr>
            <w:rFonts w:asciiTheme="majorBidi" w:hAnsiTheme="majorBidi" w:cstheme="majorBidi"/>
            <w:b/>
            <w:bCs/>
            <w:sz w:val="24"/>
            <w:szCs w:val="24"/>
            <w:highlight w:val="yellow"/>
            <w:lang w:val="en-US"/>
          </w:rPr>
          <w:t>R</w:t>
        </w:r>
        <w:r w:rsidR="00C1398D" w:rsidRPr="00CE4952">
          <w:rPr>
            <w:rFonts w:asciiTheme="majorBidi" w:hAnsiTheme="majorBidi" w:cstheme="majorBidi"/>
            <w:b/>
            <w:bCs/>
            <w:sz w:val="24"/>
            <w:szCs w:val="24"/>
            <w:highlight w:val="yellow"/>
            <w:lang w:val="en-US"/>
          </w:rPr>
          <w:t>esearch</w:t>
        </w:r>
      </w:ins>
      <w:commentRangeEnd w:id="1994"/>
      <w:ins w:id="1997" w:author="Anita C." w:date="2022-07-01T10:54:00Z">
        <w:r w:rsidR="00BC4AFC">
          <w:rPr>
            <w:rStyle w:val="CommentReference"/>
          </w:rPr>
          <w:commentReference w:id="1994"/>
        </w:r>
      </w:ins>
    </w:p>
    <w:p w14:paraId="4FE5A2AF" w14:textId="1AFF5399" w:rsidR="00A15E99" w:rsidRPr="00C61815" w:rsidRDefault="00A15E99">
      <w:pPr>
        <w:tabs>
          <w:tab w:val="left" w:pos="426"/>
        </w:tabs>
        <w:spacing w:after="0" w:line="480" w:lineRule="auto"/>
        <w:ind w:firstLine="426"/>
        <w:rPr>
          <w:rFonts w:asciiTheme="majorBidi" w:hAnsiTheme="majorBidi" w:cstheme="majorBidi"/>
          <w:color w:val="000000" w:themeColor="text1"/>
          <w:sz w:val="24"/>
          <w:szCs w:val="24"/>
          <w:highlight w:val="yellow"/>
          <w:lang w:val="en-US" w:bidi="he-IL"/>
        </w:rPr>
        <w:pPrChange w:id="1998" w:author="Anita C." w:date="2022-06-30T12:44:00Z">
          <w:pPr>
            <w:tabs>
              <w:tab w:val="left" w:pos="426"/>
            </w:tabs>
            <w:spacing w:line="480" w:lineRule="auto"/>
            <w:ind w:firstLine="426"/>
          </w:pPr>
        </w:pPrChange>
      </w:pPr>
      <w:r w:rsidRPr="00CE4952">
        <w:rPr>
          <w:rFonts w:asciiTheme="majorBidi" w:hAnsiTheme="majorBidi" w:cstheme="majorBidi"/>
          <w:color w:val="000000" w:themeColor="text1"/>
          <w:sz w:val="24"/>
          <w:szCs w:val="24"/>
          <w:highlight w:val="yellow"/>
          <w:lang w:val="en-US" w:bidi="he-IL"/>
        </w:rPr>
        <w:t xml:space="preserve"> </w:t>
      </w:r>
      <w:r w:rsidRPr="00C61815">
        <w:rPr>
          <w:rFonts w:asciiTheme="majorBidi" w:hAnsiTheme="majorBidi" w:cstheme="majorBidi"/>
          <w:color w:val="000000" w:themeColor="text1"/>
          <w:sz w:val="24"/>
          <w:szCs w:val="24"/>
          <w:highlight w:val="yellow"/>
          <w:lang w:val="en-US" w:bidi="he-IL"/>
        </w:rPr>
        <w:t>The main advantage of this data is its authenticity</w:t>
      </w:r>
      <w:del w:id="1999" w:author="Anita C." w:date="2022-06-30T09:44:00Z">
        <w:r w:rsidRPr="00C61815" w:rsidDel="00C1398D">
          <w:rPr>
            <w:rFonts w:asciiTheme="majorBidi" w:hAnsiTheme="majorBidi" w:cstheme="majorBidi"/>
            <w:color w:val="000000" w:themeColor="text1"/>
            <w:sz w:val="24"/>
            <w:szCs w:val="24"/>
            <w:highlight w:val="yellow"/>
            <w:lang w:val="en-US" w:bidi="he-IL"/>
          </w:rPr>
          <w:delText xml:space="preserve">, </w:delText>
        </w:r>
      </w:del>
      <w:ins w:id="2000" w:author="Anita C." w:date="2022-06-30T09:44:00Z">
        <w:r w:rsidR="00C1398D">
          <w:rPr>
            <w:rFonts w:asciiTheme="majorBidi" w:hAnsiTheme="majorBidi" w:cstheme="majorBidi"/>
            <w:color w:val="000000" w:themeColor="text1"/>
            <w:sz w:val="24"/>
            <w:szCs w:val="24"/>
            <w:highlight w:val="yellow"/>
            <w:lang w:val="en-US" w:bidi="he-IL"/>
          </w:rPr>
          <w:t>;</w:t>
        </w:r>
        <w:r w:rsidR="00C1398D" w:rsidRPr="00C61815">
          <w:rPr>
            <w:rFonts w:asciiTheme="majorBidi" w:hAnsiTheme="majorBidi" w:cstheme="majorBidi"/>
            <w:color w:val="000000" w:themeColor="text1"/>
            <w:sz w:val="24"/>
            <w:szCs w:val="24"/>
            <w:highlight w:val="yellow"/>
            <w:lang w:val="en-US" w:bidi="he-IL"/>
          </w:rPr>
          <w:t xml:space="preserve"> </w:t>
        </w:r>
      </w:ins>
      <w:del w:id="2001" w:author="Anita C." w:date="2022-06-30T09:45:00Z">
        <w:r w:rsidRPr="00C61815" w:rsidDel="00C1398D">
          <w:rPr>
            <w:rFonts w:asciiTheme="majorBidi" w:hAnsiTheme="majorBidi" w:cstheme="majorBidi"/>
            <w:color w:val="000000" w:themeColor="text1"/>
            <w:sz w:val="24"/>
            <w:szCs w:val="24"/>
            <w:highlight w:val="yellow"/>
            <w:lang w:val="en-US" w:bidi="he-IL"/>
          </w:rPr>
          <w:delText xml:space="preserve">as </w:delText>
        </w:r>
      </w:del>
      <w:r w:rsidRPr="00C61815">
        <w:rPr>
          <w:rFonts w:asciiTheme="majorBidi" w:hAnsiTheme="majorBidi" w:cstheme="majorBidi"/>
          <w:color w:val="000000" w:themeColor="text1"/>
          <w:sz w:val="24"/>
          <w:szCs w:val="24"/>
          <w:highlight w:val="yellow"/>
          <w:lang w:val="en-US" w:bidi="he-IL"/>
        </w:rPr>
        <w:t xml:space="preserve">community members did not think </w:t>
      </w:r>
      <w:del w:id="2002" w:author="Anita C." w:date="2022-06-30T09:45:00Z">
        <w:r w:rsidRPr="00C61815" w:rsidDel="00C1398D">
          <w:rPr>
            <w:rFonts w:asciiTheme="majorBidi" w:hAnsiTheme="majorBidi" w:cstheme="majorBidi"/>
            <w:color w:val="000000" w:themeColor="text1"/>
            <w:sz w:val="24"/>
            <w:szCs w:val="24"/>
            <w:highlight w:val="yellow"/>
            <w:lang w:val="en-US" w:bidi="he-IL"/>
          </w:rPr>
          <w:delText xml:space="preserve">that </w:delText>
        </w:r>
      </w:del>
      <w:r w:rsidRPr="00C61815">
        <w:rPr>
          <w:rFonts w:asciiTheme="majorBidi" w:hAnsiTheme="majorBidi" w:cstheme="majorBidi"/>
          <w:color w:val="000000" w:themeColor="text1"/>
          <w:sz w:val="24"/>
          <w:szCs w:val="24"/>
          <w:highlight w:val="yellow"/>
          <w:lang w:val="en-US" w:bidi="he-IL"/>
        </w:rPr>
        <w:t xml:space="preserve">their posts would be researched. </w:t>
      </w:r>
    </w:p>
    <w:p w14:paraId="379EF79B" w14:textId="14D2708B" w:rsidR="00A15E99" w:rsidRPr="00C61815" w:rsidRDefault="00A15E99" w:rsidP="001F6510">
      <w:pPr>
        <w:tabs>
          <w:tab w:val="left" w:pos="426"/>
        </w:tabs>
        <w:spacing w:after="0" w:line="480" w:lineRule="auto"/>
        <w:ind w:firstLine="426"/>
        <w:rPr>
          <w:rFonts w:asciiTheme="majorBidi" w:hAnsiTheme="majorBidi" w:cstheme="majorBidi"/>
          <w:color w:val="000000" w:themeColor="text1"/>
          <w:sz w:val="24"/>
          <w:szCs w:val="24"/>
          <w:highlight w:val="yellow"/>
          <w:lang w:val="en-US" w:bidi="he-IL"/>
        </w:rPr>
        <w:pPrChange w:id="2003" w:author="Anita C." w:date="2022-07-01T11:46:00Z">
          <w:pPr>
            <w:tabs>
              <w:tab w:val="left" w:pos="426"/>
            </w:tabs>
            <w:spacing w:line="480" w:lineRule="auto"/>
            <w:ind w:firstLine="426"/>
          </w:pPr>
        </w:pPrChange>
      </w:pPr>
      <w:r w:rsidRPr="00C61815">
        <w:rPr>
          <w:rFonts w:asciiTheme="majorBidi" w:hAnsiTheme="majorBidi" w:cstheme="majorBidi"/>
          <w:color w:val="000000" w:themeColor="text1"/>
          <w:sz w:val="24"/>
          <w:szCs w:val="24"/>
          <w:highlight w:val="yellow"/>
          <w:lang w:val="en-US" w:bidi="he-IL"/>
        </w:rPr>
        <w:t xml:space="preserve">The main limitation </w:t>
      </w:r>
      <w:del w:id="2004" w:author="Anita C." w:date="2022-06-30T09:45:00Z">
        <w:r w:rsidRPr="00C61815" w:rsidDel="00C1398D">
          <w:rPr>
            <w:rFonts w:asciiTheme="majorBidi" w:hAnsiTheme="majorBidi" w:cstheme="majorBidi"/>
            <w:color w:val="000000" w:themeColor="text1"/>
            <w:sz w:val="24"/>
            <w:szCs w:val="24"/>
            <w:highlight w:val="yellow"/>
            <w:lang w:val="en-US" w:bidi="he-IL"/>
          </w:rPr>
          <w:delText>being its</w:delText>
        </w:r>
      </w:del>
      <w:ins w:id="2005" w:author="Anita C." w:date="2022-06-30T09:45:00Z">
        <w:r w:rsidR="00C1398D">
          <w:rPr>
            <w:rFonts w:asciiTheme="majorBidi" w:hAnsiTheme="majorBidi" w:cstheme="majorBidi"/>
            <w:color w:val="000000" w:themeColor="text1"/>
            <w:sz w:val="24"/>
            <w:szCs w:val="24"/>
            <w:highlight w:val="yellow"/>
            <w:lang w:val="en-US" w:bidi="he-IL"/>
          </w:rPr>
          <w:t>resides in the</w:t>
        </w:r>
      </w:ins>
      <w:r w:rsidRPr="00C61815">
        <w:rPr>
          <w:rFonts w:asciiTheme="majorBidi" w:hAnsiTheme="majorBidi" w:cstheme="majorBidi"/>
          <w:color w:val="000000" w:themeColor="text1"/>
          <w:sz w:val="24"/>
          <w:szCs w:val="24"/>
          <w:highlight w:val="yellow"/>
          <w:lang w:val="en-US" w:bidi="he-IL"/>
        </w:rPr>
        <w:t xml:space="preserve"> relatively small sample size (62) and an inherent bias in this sample </w:t>
      </w:r>
      <w:del w:id="2006" w:author="Anita C." w:date="2022-06-30T09:45:00Z">
        <w:r w:rsidRPr="00C61815" w:rsidDel="00C1398D">
          <w:rPr>
            <w:rFonts w:asciiTheme="majorBidi" w:hAnsiTheme="majorBidi" w:cstheme="majorBidi"/>
            <w:color w:val="000000" w:themeColor="text1"/>
            <w:sz w:val="24"/>
            <w:szCs w:val="24"/>
            <w:highlight w:val="yellow"/>
            <w:lang w:val="en-US" w:bidi="he-IL"/>
          </w:rPr>
          <w:delText>-</w:delText>
        </w:r>
      </w:del>
      <w:r w:rsidRPr="00C61815">
        <w:rPr>
          <w:rFonts w:asciiTheme="majorBidi" w:hAnsiTheme="majorBidi" w:cstheme="majorBidi"/>
          <w:color w:val="000000" w:themeColor="text1"/>
          <w:sz w:val="24"/>
          <w:szCs w:val="24"/>
          <w:highlight w:val="yellow"/>
          <w:lang w:val="en-US" w:bidi="he-IL"/>
        </w:rPr>
        <w:t xml:space="preserve"> of surrogates who can and </w:t>
      </w:r>
      <w:del w:id="2007" w:author="Anita C." w:date="2022-06-30T09:46:00Z">
        <w:r w:rsidRPr="00C61815" w:rsidDel="00C1398D">
          <w:rPr>
            <w:rFonts w:asciiTheme="majorBidi" w:hAnsiTheme="majorBidi" w:cstheme="majorBidi"/>
            <w:color w:val="000000" w:themeColor="text1"/>
            <w:sz w:val="24"/>
            <w:szCs w:val="24"/>
            <w:highlight w:val="yellow"/>
            <w:lang w:val="en-US" w:bidi="he-IL"/>
          </w:rPr>
          <w:delText xml:space="preserve">are </w:delText>
        </w:r>
      </w:del>
      <w:ins w:id="2008" w:author="Anita C." w:date="2022-06-30T09:46:00Z">
        <w:r w:rsidR="00C1398D">
          <w:rPr>
            <w:rFonts w:asciiTheme="majorBidi" w:hAnsiTheme="majorBidi" w:cstheme="majorBidi"/>
            <w:color w:val="000000" w:themeColor="text1"/>
            <w:sz w:val="24"/>
            <w:szCs w:val="24"/>
            <w:highlight w:val="yellow"/>
            <w:lang w:val="en-US" w:bidi="he-IL"/>
          </w:rPr>
          <w:t>we</w:t>
        </w:r>
        <w:r w:rsidR="00C1398D" w:rsidRPr="00C61815">
          <w:rPr>
            <w:rFonts w:asciiTheme="majorBidi" w:hAnsiTheme="majorBidi" w:cstheme="majorBidi"/>
            <w:color w:val="000000" w:themeColor="text1"/>
            <w:sz w:val="24"/>
            <w:szCs w:val="24"/>
            <w:highlight w:val="yellow"/>
            <w:lang w:val="en-US" w:bidi="he-IL"/>
          </w:rPr>
          <w:t xml:space="preserve">re </w:t>
        </w:r>
      </w:ins>
      <w:r w:rsidRPr="00C61815">
        <w:rPr>
          <w:rFonts w:asciiTheme="majorBidi" w:hAnsiTheme="majorBidi" w:cstheme="majorBidi"/>
          <w:color w:val="000000" w:themeColor="text1"/>
          <w:sz w:val="24"/>
          <w:szCs w:val="24"/>
          <w:highlight w:val="yellow"/>
          <w:lang w:val="en-US" w:bidi="he-IL"/>
        </w:rPr>
        <w:t>interested in engaging with others</w:t>
      </w:r>
      <w:ins w:id="2009" w:author="Anita C." w:date="2022-06-30T09:46:00Z">
        <w:r w:rsidR="00C1398D">
          <w:rPr>
            <w:rFonts w:asciiTheme="majorBidi" w:hAnsiTheme="majorBidi" w:cstheme="majorBidi"/>
            <w:color w:val="000000" w:themeColor="text1"/>
            <w:sz w:val="24"/>
            <w:szCs w:val="24"/>
            <w:highlight w:val="yellow"/>
            <w:lang w:val="en-US" w:bidi="he-IL"/>
          </w:rPr>
          <w:t xml:space="preserve"> in the forum</w:t>
        </w:r>
      </w:ins>
      <w:ins w:id="2010" w:author="Anita C." w:date="2022-06-30T09:45:00Z">
        <w:r w:rsidR="00C1398D">
          <w:rPr>
            <w:rFonts w:asciiTheme="majorBidi" w:hAnsiTheme="majorBidi" w:cstheme="majorBidi"/>
            <w:color w:val="000000" w:themeColor="text1"/>
            <w:sz w:val="24"/>
            <w:szCs w:val="24"/>
            <w:highlight w:val="yellow"/>
            <w:lang w:val="en-US" w:bidi="he-IL"/>
          </w:rPr>
          <w:t>.</w:t>
        </w:r>
      </w:ins>
      <w:r w:rsidRPr="00C61815">
        <w:rPr>
          <w:rFonts w:asciiTheme="majorBidi" w:hAnsiTheme="majorBidi" w:cstheme="majorBidi"/>
          <w:color w:val="000000" w:themeColor="text1"/>
          <w:sz w:val="24"/>
          <w:szCs w:val="24"/>
          <w:highlight w:val="yellow"/>
          <w:lang w:val="en-US" w:bidi="he-IL"/>
        </w:rPr>
        <w:t xml:space="preserve"> </w:t>
      </w:r>
      <w:del w:id="2011" w:author="Anita C." w:date="2022-06-30T09:46:00Z">
        <w:r w:rsidRPr="00C61815" w:rsidDel="00C1398D">
          <w:rPr>
            <w:rFonts w:asciiTheme="majorBidi" w:hAnsiTheme="majorBidi" w:cstheme="majorBidi"/>
            <w:color w:val="000000" w:themeColor="text1"/>
            <w:sz w:val="24"/>
            <w:szCs w:val="24"/>
            <w:highlight w:val="yellow"/>
            <w:lang w:val="en-US" w:bidi="he-IL"/>
          </w:rPr>
          <w:delText xml:space="preserve">their surrogacy experience in the Internet forum. </w:delText>
        </w:r>
      </w:del>
      <w:r w:rsidRPr="00C61815">
        <w:rPr>
          <w:rFonts w:asciiTheme="majorBidi" w:hAnsiTheme="majorBidi" w:cstheme="majorBidi"/>
          <w:color w:val="000000" w:themeColor="text1"/>
          <w:sz w:val="24"/>
          <w:szCs w:val="24"/>
          <w:highlight w:val="yellow"/>
          <w:lang w:val="en-US" w:bidi="he-IL"/>
        </w:rPr>
        <w:t>Further studies should look for ways to promote participation among surrogates who do not participate in online communities</w:t>
      </w:r>
      <w:del w:id="2012" w:author="Anita C." w:date="2022-06-30T09:46:00Z">
        <w:r w:rsidRPr="00C61815" w:rsidDel="007147D0">
          <w:rPr>
            <w:rFonts w:asciiTheme="majorBidi" w:hAnsiTheme="majorBidi" w:cstheme="majorBidi"/>
            <w:color w:val="000000" w:themeColor="text1"/>
            <w:sz w:val="24"/>
            <w:szCs w:val="24"/>
            <w:highlight w:val="yellow"/>
            <w:lang w:val="en-US" w:bidi="he-IL"/>
          </w:rPr>
          <w:delText xml:space="preserve">, </w:delText>
        </w:r>
      </w:del>
      <w:ins w:id="2013" w:author="Anita C." w:date="2022-06-30T09:46:00Z">
        <w:r w:rsidR="007147D0">
          <w:rPr>
            <w:rFonts w:asciiTheme="majorBidi" w:hAnsiTheme="majorBidi" w:cstheme="majorBidi"/>
            <w:color w:val="000000" w:themeColor="text1"/>
            <w:sz w:val="24"/>
            <w:szCs w:val="24"/>
            <w:highlight w:val="yellow"/>
            <w:lang w:val="en-US" w:bidi="he-IL"/>
          </w:rPr>
          <w:t>.</w:t>
        </w:r>
        <w:r w:rsidR="007147D0" w:rsidRPr="00C61815">
          <w:rPr>
            <w:rFonts w:asciiTheme="majorBidi" w:hAnsiTheme="majorBidi" w:cstheme="majorBidi"/>
            <w:color w:val="000000" w:themeColor="text1"/>
            <w:sz w:val="24"/>
            <w:szCs w:val="24"/>
            <w:highlight w:val="yellow"/>
            <w:lang w:val="en-US" w:bidi="he-IL"/>
          </w:rPr>
          <w:t xml:space="preserve"> </w:t>
        </w:r>
      </w:ins>
      <w:r w:rsidRPr="00C61815">
        <w:rPr>
          <w:rFonts w:asciiTheme="majorBidi" w:hAnsiTheme="majorBidi" w:cstheme="majorBidi"/>
          <w:color w:val="000000" w:themeColor="text1"/>
          <w:sz w:val="24"/>
          <w:szCs w:val="24"/>
          <w:highlight w:val="yellow"/>
          <w:lang w:val="en-US" w:bidi="he-IL"/>
        </w:rPr>
        <w:t xml:space="preserve">Triangulation with face-to-face or </w:t>
      </w:r>
      <w:commentRangeStart w:id="2014"/>
      <w:del w:id="2015" w:author="Anita C." w:date="2022-06-30T09:47:00Z">
        <w:r w:rsidRPr="00C61815" w:rsidDel="007147D0">
          <w:rPr>
            <w:rFonts w:asciiTheme="majorBidi" w:hAnsiTheme="majorBidi" w:cstheme="majorBidi"/>
            <w:color w:val="000000" w:themeColor="text1"/>
            <w:sz w:val="24"/>
            <w:szCs w:val="24"/>
            <w:highlight w:val="yellow"/>
            <w:lang w:val="en-US" w:bidi="he-IL"/>
          </w:rPr>
          <w:delText xml:space="preserve">via </w:delText>
        </w:r>
      </w:del>
      <w:r w:rsidRPr="00C61815">
        <w:rPr>
          <w:rFonts w:asciiTheme="majorBidi" w:hAnsiTheme="majorBidi" w:cstheme="majorBidi"/>
          <w:color w:val="000000" w:themeColor="text1"/>
          <w:sz w:val="24"/>
          <w:szCs w:val="24"/>
          <w:highlight w:val="yellow"/>
          <w:lang w:val="en-US" w:bidi="he-IL"/>
        </w:rPr>
        <w:t>mail</w:t>
      </w:r>
      <w:commentRangeEnd w:id="2014"/>
      <w:r w:rsidR="001F6510">
        <w:rPr>
          <w:rStyle w:val="CommentReference"/>
        </w:rPr>
        <w:commentReference w:id="2014"/>
      </w:r>
      <w:r w:rsidRPr="00C61815">
        <w:rPr>
          <w:rFonts w:asciiTheme="majorBidi" w:hAnsiTheme="majorBidi" w:cstheme="majorBidi"/>
          <w:color w:val="000000" w:themeColor="text1"/>
          <w:sz w:val="24"/>
          <w:szCs w:val="24"/>
          <w:highlight w:val="yellow"/>
          <w:lang w:val="en-US" w:bidi="he-IL"/>
        </w:rPr>
        <w:t xml:space="preserve"> interviews, focus group</w:t>
      </w:r>
      <w:ins w:id="2016" w:author="Anita C." w:date="2022-06-30T16:02:00Z">
        <w:r w:rsidR="00BD4F1D">
          <w:rPr>
            <w:rFonts w:asciiTheme="majorBidi" w:hAnsiTheme="majorBidi" w:cstheme="majorBidi"/>
            <w:color w:val="000000" w:themeColor="text1"/>
            <w:sz w:val="24"/>
            <w:szCs w:val="24"/>
            <w:highlight w:val="yellow"/>
            <w:lang w:val="en-US" w:bidi="he-IL"/>
          </w:rPr>
          <w:t>s</w:t>
        </w:r>
      </w:ins>
      <w:ins w:id="2017" w:author="Anita C." w:date="2022-06-30T09:47:00Z">
        <w:r w:rsidR="007147D0">
          <w:rPr>
            <w:rFonts w:asciiTheme="majorBidi" w:hAnsiTheme="majorBidi" w:cstheme="majorBidi"/>
            <w:color w:val="000000" w:themeColor="text1"/>
            <w:sz w:val="24"/>
            <w:szCs w:val="24"/>
            <w:highlight w:val="yellow"/>
            <w:lang w:val="en-US" w:bidi="he-IL"/>
          </w:rPr>
          <w:t>,</w:t>
        </w:r>
      </w:ins>
      <w:r w:rsidRPr="00C61815">
        <w:rPr>
          <w:rFonts w:asciiTheme="majorBidi" w:hAnsiTheme="majorBidi" w:cstheme="majorBidi"/>
          <w:color w:val="000000" w:themeColor="text1"/>
          <w:sz w:val="24"/>
          <w:szCs w:val="24"/>
          <w:highlight w:val="yellow"/>
          <w:lang w:val="en-US" w:bidi="he-IL"/>
        </w:rPr>
        <w:t xml:space="preserve"> or discussing motivation</w:t>
      </w:r>
      <w:ins w:id="2018" w:author="Anita C." w:date="2022-06-30T09:47:00Z">
        <w:r w:rsidR="007147D0">
          <w:rPr>
            <w:rFonts w:asciiTheme="majorBidi" w:hAnsiTheme="majorBidi" w:cstheme="majorBidi"/>
            <w:color w:val="000000" w:themeColor="text1"/>
            <w:sz w:val="24"/>
            <w:szCs w:val="24"/>
            <w:highlight w:val="yellow"/>
            <w:lang w:val="en-US" w:bidi="he-IL"/>
          </w:rPr>
          <w:t>al</w:t>
        </w:r>
      </w:ins>
      <w:r w:rsidRPr="00C61815">
        <w:rPr>
          <w:rFonts w:asciiTheme="majorBidi" w:hAnsiTheme="majorBidi" w:cstheme="majorBidi"/>
          <w:color w:val="000000" w:themeColor="text1"/>
          <w:sz w:val="24"/>
          <w:szCs w:val="24"/>
          <w:highlight w:val="yellow"/>
          <w:lang w:val="en-US" w:bidi="he-IL"/>
        </w:rPr>
        <w:t xml:space="preserve"> issues in </w:t>
      </w:r>
      <w:del w:id="2019" w:author="Anita C." w:date="2022-06-30T09:50:00Z">
        <w:r w:rsidRPr="00C61815" w:rsidDel="007147D0">
          <w:rPr>
            <w:rFonts w:asciiTheme="majorBidi" w:hAnsiTheme="majorBidi" w:cstheme="majorBidi"/>
            <w:color w:val="000000" w:themeColor="text1"/>
            <w:sz w:val="24"/>
            <w:szCs w:val="24"/>
            <w:highlight w:val="yellow"/>
            <w:lang w:val="en-US" w:bidi="he-IL"/>
          </w:rPr>
          <w:delText xml:space="preserve">close </w:delText>
        </w:r>
      </w:del>
      <w:ins w:id="2020" w:author="Anita C." w:date="2022-06-30T09:50:00Z">
        <w:r w:rsidR="007147D0">
          <w:rPr>
            <w:rFonts w:asciiTheme="majorBidi" w:hAnsiTheme="majorBidi" w:cstheme="majorBidi"/>
            <w:color w:val="000000" w:themeColor="text1"/>
            <w:sz w:val="24"/>
            <w:szCs w:val="24"/>
            <w:highlight w:val="yellow"/>
            <w:lang w:val="en-US" w:bidi="he-IL"/>
          </w:rPr>
          <w:t>private</w:t>
        </w:r>
        <w:r w:rsidR="007147D0" w:rsidRPr="00C61815">
          <w:rPr>
            <w:rFonts w:asciiTheme="majorBidi" w:hAnsiTheme="majorBidi" w:cstheme="majorBidi"/>
            <w:color w:val="000000" w:themeColor="text1"/>
            <w:sz w:val="24"/>
            <w:szCs w:val="24"/>
            <w:highlight w:val="yellow"/>
            <w:lang w:val="en-US" w:bidi="he-IL"/>
          </w:rPr>
          <w:t xml:space="preserve"> </w:t>
        </w:r>
      </w:ins>
      <w:del w:id="2021" w:author="Anita C." w:date="2022-06-30T09:49:00Z">
        <w:r w:rsidRPr="00C61815" w:rsidDel="007147D0">
          <w:rPr>
            <w:rFonts w:asciiTheme="majorBidi" w:hAnsiTheme="majorBidi" w:cstheme="majorBidi"/>
            <w:color w:val="000000" w:themeColor="text1"/>
            <w:sz w:val="24"/>
            <w:szCs w:val="24"/>
            <w:highlight w:val="yellow"/>
            <w:lang w:val="en-US" w:bidi="he-IL"/>
          </w:rPr>
          <w:delText xml:space="preserve">Instant </w:delText>
        </w:r>
      </w:del>
      <w:ins w:id="2022" w:author="Anita C." w:date="2022-06-30T09:49:00Z">
        <w:r w:rsidR="007147D0">
          <w:rPr>
            <w:rFonts w:asciiTheme="majorBidi" w:hAnsiTheme="majorBidi" w:cstheme="majorBidi"/>
            <w:color w:val="000000" w:themeColor="text1"/>
            <w:sz w:val="24"/>
            <w:szCs w:val="24"/>
            <w:highlight w:val="yellow"/>
            <w:lang w:val="en-US" w:bidi="he-IL"/>
          </w:rPr>
          <w:t>i</w:t>
        </w:r>
        <w:r w:rsidR="007147D0" w:rsidRPr="00C61815">
          <w:rPr>
            <w:rFonts w:asciiTheme="majorBidi" w:hAnsiTheme="majorBidi" w:cstheme="majorBidi"/>
            <w:color w:val="000000" w:themeColor="text1"/>
            <w:sz w:val="24"/>
            <w:szCs w:val="24"/>
            <w:highlight w:val="yellow"/>
            <w:lang w:val="en-US" w:bidi="he-IL"/>
          </w:rPr>
          <w:t xml:space="preserve">nstant </w:t>
        </w:r>
      </w:ins>
      <w:del w:id="2023" w:author="Anita C." w:date="2022-06-30T09:49:00Z">
        <w:r w:rsidRPr="00C61815" w:rsidDel="007147D0">
          <w:rPr>
            <w:rFonts w:asciiTheme="majorBidi" w:hAnsiTheme="majorBidi" w:cstheme="majorBidi"/>
            <w:color w:val="000000" w:themeColor="text1"/>
            <w:sz w:val="24"/>
            <w:szCs w:val="24"/>
            <w:highlight w:val="yellow"/>
            <w:lang w:val="en-US" w:bidi="he-IL"/>
          </w:rPr>
          <w:delText xml:space="preserve">message </w:delText>
        </w:r>
      </w:del>
      <w:ins w:id="2024" w:author="Anita C." w:date="2022-06-30T09:49:00Z">
        <w:r w:rsidR="007147D0" w:rsidRPr="00C61815">
          <w:rPr>
            <w:rFonts w:asciiTheme="majorBidi" w:hAnsiTheme="majorBidi" w:cstheme="majorBidi"/>
            <w:color w:val="000000" w:themeColor="text1"/>
            <w:sz w:val="24"/>
            <w:szCs w:val="24"/>
            <w:highlight w:val="yellow"/>
            <w:lang w:val="en-US" w:bidi="he-IL"/>
          </w:rPr>
          <w:t>messag</w:t>
        </w:r>
        <w:r w:rsidR="007147D0">
          <w:rPr>
            <w:rFonts w:asciiTheme="majorBidi" w:hAnsiTheme="majorBidi" w:cstheme="majorBidi"/>
            <w:color w:val="000000" w:themeColor="text1"/>
            <w:sz w:val="24"/>
            <w:szCs w:val="24"/>
            <w:highlight w:val="yellow"/>
            <w:lang w:val="en-US" w:bidi="he-IL"/>
          </w:rPr>
          <w:t>ing</w:t>
        </w:r>
        <w:r w:rsidR="007147D0" w:rsidRPr="00C61815">
          <w:rPr>
            <w:rFonts w:asciiTheme="majorBidi" w:hAnsiTheme="majorBidi" w:cstheme="majorBidi"/>
            <w:color w:val="000000" w:themeColor="text1"/>
            <w:sz w:val="24"/>
            <w:szCs w:val="24"/>
            <w:highlight w:val="yellow"/>
            <w:lang w:val="en-US" w:bidi="he-IL"/>
          </w:rPr>
          <w:t xml:space="preserve"> </w:t>
        </w:r>
      </w:ins>
      <w:r w:rsidRPr="00C61815">
        <w:rPr>
          <w:rFonts w:asciiTheme="majorBidi" w:hAnsiTheme="majorBidi" w:cstheme="majorBidi"/>
          <w:color w:val="000000" w:themeColor="text1"/>
          <w:sz w:val="24"/>
          <w:szCs w:val="24"/>
          <w:highlight w:val="yellow"/>
          <w:lang w:val="en-US" w:bidi="he-IL"/>
        </w:rPr>
        <w:t xml:space="preserve">chats like Telegram or WhatsApp may </w:t>
      </w:r>
      <w:del w:id="2025" w:author="Anita C." w:date="2022-06-30T16:03:00Z">
        <w:r w:rsidRPr="00C61815" w:rsidDel="00BD4F1D">
          <w:rPr>
            <w:rFonts w:asciiTheme="majorBidi" w:hAnsiTheme="majorBidi" w:cstheme="majorBidi"/>
            <w:color w:val="000000" w:themeColor="text1"/>
            <w:sz w:val="24"/>
            <w:szCs w:val="24"/>
            <w:highlight w:val="yellow"/>
            <w:lang w:val="en-US" w:bidi="he-IL"/>
          </w:rPr>
          <w:delText xml:space="preserve">essentially </w:delText>
        </w:r>
      </w:del>
      <w:r w:rsidRPr="00C61815">
        <w:rPr>
          <w:rFonts w:asciiTheme="majorBidi" w:hAnsiTheme="majorBidi" w:cstheme="majorBidi"/>
          <w:color w:val="000000" w:themeColor="text1"/>
          <w:sz w:val="24"/>
          <w:szCs w:val="24"/>
          <w:highlight w:val="yellow"/>
          <w:lang w:val="en-US" w:bidi="he-IL"/>
        </w:rPr>
        <w:t xml:space="preserve">increase </w:t>
      </w:r>
      <w:ins w:id="2026" w:author="Anita C." w:date="2022-06-30T16:03:00Z">
        <w:r w:rsidR="00BD4F1D">
          <w:rPr>
            <w:rFonts w:asciiTheme="majorBidi" w:hAnsiTheme="majorBidi" w:cstheme="majorBidi"/>
            <w:color w:val="000000" w:themeColor="text1"/>
            <w:sz w:val="24"/>
            <w:szCs w:val="24"/>
            <w:highlight w:val="yellow"/>
            <w:lang w:val="en-US" w:bidi="he-IL"/>
          </w:rPr>
          <w:t xml:space="preserve">the </w:t>
        </w:r>
      </w:ins>
      <w:r w:rsidRPr="00C61815">
        <w:rPr>
          <w:rFonts w:asciiTheme="majorBidi" w:hAnsiTheme="majorBidi" w:cstheme="majorBidi"/>
          <w:color w:val="000000" w:themeColor="text1"/>
          <w:sz w:val="24"/>
          <w:szCs w:val="24"/>
          <w:highlight w:val="yellow"/>
          <w:lang w:val="en-US" w:bidi="he-IL"/>
        </w:rPr>
        <w:t xml:space="preserve">trustworthiness of the data.  </w:t>
      </w:r>
    </w:p>
    <w:p w14:paraId="688DBB97" w14:textId="5F645FF5" w:rsidR="00A15E99" w:rsidRDefault="00A15E99" w:rsidP="001F6510">
      <w:pPr>
        <w:tabs>
          <w:tab w:val="left" w:pos="426"/>
        </w:tabs>
        <w:spacing w:after="0" w:line="480" w:lineRule="auto"/>
        <w:ind w:firstLine="426"/>
        <w:rPr>
          <w:rFonts w:asciiTheme="majorBidi" w:hAnsiTheme="majorBidi" w:cstheme="majorBidi"/>
          <w:color w:val="000000" w:themeColor="text1"/>
          <w:sz w:val="24"/>
          <w:szCs w:val="24"/>
          <w:lang w:val="en-US" w:bidi="he-IL"/>
        </w:rPr>
        <w:pPrChange w:id="2027" w:author="Anita C." w:date="2022-07-01T11:46:00Z">
          <w:pPr>
            <w:tabs>
              <w:tab w:val="left" w:pos="426"/>
            </w:tabs>
            <w:spacing w:line="480" w:lineRule="auto"/>
            <w:ind w:firstLine="426"/>
          </w:pPr>
        </w:pPrChange>
      </w:pPr>
      <w:r w:rsidRPr="00C61815">
        <w:rPr>
          <w:rFonts w:asciiTheme="majorBidi" w:hAnsiTheme="majorBidi" w:cstheme="majorBidi"/>
          <w:color w:val="000000" w:themeColor="text1"/>
          <w:sz w:val="24"/>
          <w:szCs w:val="24"/>
          <w:highlight w:val="yellow"/>
          <w:lang w:val="en-US" w:bidi="he-IL"/>
        </w:rPr>
        <w:t xml:space="preserve">Because the data set examined in this study does not represent all </w:t>
      </w:r>
      <w:del w:id="2028" w:author="Anita C." w:date="2022-06-30T09:50:00Z">
        <w:r w:rsidRPr="00C61815" w:rsidDel="007147D0">
          <w:rPr>
            <w:rFonts w:asciiTheme="majorBidi" w:hAnsiTheme="majorBidi" w:cstheme="majorBidi"/>
            <w:color w:val="000000" w:themeColor="text1"/>
            <w:sz w:val="24"/>
            <w:szCs w:val="24"/>
            <w:highlight w:val="yellow"/>
            <w:lang w:val="en-US" w:bidi="he-IL"/>
          </w:rPr>
          <w:delText xml:space="preserve">surrogates’ </w:delText>
        </w:r>
      </w:del>
      <w:ins w:id="2029" w:author="Anita C." w:date="2022-06-30T09:50:00Z">
        <w:r w:rsidR="007147D0">
          <w:rPr>
            <w:rFonts w:asciiTheme="majorBidi" w:hAnsiTheme="majorBidi" w:cstheme="majorBidi"/>
            <w:color w:val="000000" w:themeColor="text1"/>
            <w:sz w:val="24"/>
            <w:szCs w:val="24"/>
            <w:highlight w:val="yellow"/>
            <w:lang w:val="en-US" w:bidi="he-IL"/>
          </w:rPr>
          <w:t>SM</w:t>
        </w:r>
        <w:r w:rsidR="007147D0" w:rsidRPr="00C61815">
          <w:rPr>
            <w:rFonts w:asciiTheme="majorBidi" w:hAnsiTheme="majorBidi" w:cstheme="majorBidi"/>
            <w:color w:val="000000" w:themeColor="text1"/>
            <w:sz w:val="24"/>
            <w:szCs w:val="24"/>
            <w:highlight w:val="yellow"/>
            <w:lang w:val="en-US" w:bidi="he-IL"/>
          </w:rPr>
          <w:t xml:space="preserve"> </w:t>
        </w:r>
      </w:ins>
      <w:r w:rsidRPr="00C61815">
        <w:rPr>
          <w:rFonts w:asciiTheme="majorBidi" w:hAnsiTheme="majorBidi" w:cstheme="majorBidi"/>
          <w:color w:val="000000" w:themeColor="text1"/>
          <w:sz w:val="24"/>
          <w:szCs w:val="24"/>
          <w:highlight w:val="yellow"/>
          <w:lang w:val="en-US" w:bidi="he-IL"/>
        </w:rPr>
        <w:t xml:space="preserve">online communities, future research should investigate additional </w:t>
      </w:r>
      <w:del w:id="2030" w:author="Anita C." w:date="2022-06-30T09:51:00Z">
        <w:r w:rsidRPr="00C61815" w:rsidDel="007147D0">
          <w:rPr>
            <w:rFonts w:asciiTheme="majorBidi" w:hAnsiTheme="majorBidi" w:cstheme="majorBidi"/>
            <w:color w:val="000000" w:themeColor="text1"/>
            <w:sz w:val="24"/>
            <w:szCs w:val="24"/>
            <w:highlight w:val="yellow"/>
            <w:lang w:val="en-US" w:bidi="he-IL"/>
          </w:rPr>
          <w:delText>(</w:delText>
        </w:r>
      </w:del>
      <w:del w:id="2031" w:author="Anita C." w:date="2022-06-30T09:50:00Z">
        <w:r w:rsidRPr="00C61815" w:rsidDel="007147D0">
          <w:rPr>
            <w:rFonts w:asciiTheme="majorBidi" w:hAnsiTheme="majorBidi" w:cstheme="majorBidi"/>
            <w:color w:val="000000" w:themeColor="text1"/>
            <w:sz w:val="24"/>
            <w:szCs w:val="24"/>
            <w:highlight w:val="yellow"/>
            <w:lang w:val="en-US" w:bidi="he-IL"/>
          </w:rPr>
          <w:delText>including non-Russian</w:delText>
        </w:r>
      </w:del>
      <w:del w:id="2032" w:author="Anita C." w:date="2022-06-30T09:51:00Z">
        <w:r w:rsidRPr="00C61815" w:rsidDel="007147D0">
          <w:rPr>
            <w:rFonts w:asciiTheme="majorBidi" w:hAnsiTheme="majorBidi" w:cstheme="majorBidi"/>
            <w:color w:val="000000" w:themeColor="text1"/>
            <w:sz w:val="24"/>
            <w:szCs w:val="24"/>
            <w:highlight w:val="yellow"/>
            <w:lang w:val="en-US" w:bidi="he-IL"/>
          </w:rPr>
          <w:delText>)</w:delText>
        </w:r>
      </w:del>
      <w:del w:id="2033" w:author="Anita C." w:date="2022-06-30T16:03:00Z">
        <w:r w:rsidRPr="00C61815" w:rsidDel="00BD4F1D">
          <w:rPr>
            <w:rFonts w:asciiTheme="majorBidi" w:hAnsiTheme="majorBidi" w:cstheme="majorBidi"/>
            <w:color w:val="000000" w:themeColor="text1"/>
            <w:sz w:val="24"/>
            <w:szCs w:val="24"/>
            <w:highlight w:val="yellow"/>
            <w:lang w:val="en-US" w:bidi="he-IL"/>
          </w:rPr>
          <w:delText xml:space="preserve"> </w:delText>
        </w:r>
      </w:del>
      <w:r w:rsidRPr="00C61815">
        <w:rPr>
          <w:rFonts w:asciiTheme="majorBidi" w:hAnsiTheme="majorBidi" w:cstheme="majorBidi"/>
          <w:color w:val="000000" w:themeColor="text1"/>
          <w:sz w:val="24"/>
          <w:szCs w:val="24"/>
          <w:highlight w:val="yellow"/>
          <w:lang w:val="en-US" w:bidi="he-IL"/>
        </w:rPr>
        <w:t>communities</w:t>
      </w:r>
      <w:ins w:id="2034" w:author="Anita C." w:date="2022-06-30T09:51:00Z">
        <w:r w:rsidR="007147D0">
          <w:rPr>
            <w:rFonts w:asciiTheme="majorBidi" w:hAnsiTheme="majorBidi" w:cstheme="majorBidi"/>
            <w:color w:val="000000" w:themeColor="text1"/>
            <w:sz w:val="24"/>
            <w:szCs w:val="24"/>
            <w:highlight w:val="yellow"/>
            <w:lang w:val="en-US" w:bidi="he-IL"/>
          </w:rPr>
          <w:t>,</w:t>
        </w:r>
      </w:ins>
      <w:r w:rsidRPr="00C61815">
        <w:rPr>
          <w:rFonts w:asciiTheme="majorBidi" w:hAnsiTheme="majorBidi" w:cstheme="majorBidi"/>
          <w:color w:val="000000" w:themeColor="text1"/>
          <w:sz w:val="24"/>
          <w:szCs w:val="24"/>
          <w:highlight w:val="yellow"/>
          <w:lang w:val="en-US" w:bidi="he-IL"/>
        </w:rPr>
        <w:t xml:space="preserve"> </w:t>
      </w:r>
      <w:ins w:id="2035" w:author="Anita C." w:date="2022-06-30T09:51:00Z">
        <w:r w:rsidR="007147D0" w:rsidRPr="00C61815">
          <w:rPr>
            <w:rFonts w:asciiTheme="majorBidi" w:hAnsiTheme="majorBidi" w:cstheme="majorBidi"/>
            <w:color w:val="000000" w:themeColor="text1"/>
            <w:sz w:val="24"/>
            <w:szCs w:val="24"/>
            <w:highlight w:val="yellow"/>
            <w:lang w:val="en-US" w:bidi="he-IL"/>
          </w:rPr>
          <w:t>including non-Russian</w:t>
        </w:r>
        <w:r w:rsidR="007147D0">
          <w:rPr>
            <w:rFonts w:asciiTheme="majorBidi" w:hAnsiTheme="majorBidi" w:cstheme="majorBidi"/>
            <w:color w:val="000000" w:themeColor="text1"/>
            <w:sz w:val="24"/>
            <w:szCs w:val="24"/>
            <w:highlight w:val="yellow"/>
            <w:lang w:val="en-US" w:bidi="he-IL"/>
          </w:rPr>
          <w:t>,</w:t>
        </w:r>
        <w:r w:rsidR="007147D0" w:rsidRPr="00C61815">
          <w:rPr>
            <w:rFonts w:asciiTheme="majorBidi" w:hAnsiTheme="majorBidi" w:cstheme="majorBidi"/>
            <w:color w:val="000000" w:themeColor="text1"/>
            <w:sz w:val="24"/>
            <w:szCs w:val="24"/>
            <w:highlight w:val="yellow"/>
            <w:lang w:val="en-US" w:bidi="he-IL"/>
          </w:rPr>
          <w:t xml:space="preserve"> </w:t>
        </w:r>
      </w:ins>
      <w:r w:rsidRPr="00C61815">
        <w:rPr>
          <w:rFonts w:asciiTheme="majorBidi" w:hAnsiTheme="majorBidi" w:cstheme="majorBidi"/>
          <w:color w:val="000000" w:themeColor="text1"/>
          <w:sz w:val="24"/>
          <w:szCs w:val="24"/>
          <w:highlight w:val="yellow"/>
          <w:lang w:val="en-US" w:bidi="he-IL"/>
        </w:rPr>
        <w:t xml:space="preserve">and explore cultural variations. In addition, reproductive health professionals’ awareness and attitudes and their role in </w:t>
      </w:r>
      <w:ins w:id="2036" w:author="Anita C." w:date="2022-06-30T09:54:00Z">
        <w:r w:rsidR="00BE52A8">
          <w:rPr>
            <w:rFonts w:asciiTheme="majorBidi" w:hAnsiTheme="majorBidi" w:cstheme="majorBidi"/>
            <w:color w:val="000000" w:themeColor="text1"/>
            <w:sz w:val="24"/>
            <w:szCs w:val="24"/>
            <w:highlight w:val="yellow"/>
            <w:lang w:val="en-US" w:bidi="he-IL"/>
          </w:rPr>
          <w:t>shaping</w:t>
        </w:r>
        <w:r w:rsidR="00BE52A8" w:rsidRPr="00C61815" w:rsidDel="007147D0">
          <w:rPr>
            <w:rFonts w:asciiTheme="majorBidi" w:hAnsiTheme="majorBidi" w:cstheme="majorBidi"/>
            <w:color w:val="000000" w:themeColor="text1"/>
            <w:sz w:val="24"/>
            <w:szCs w:val="24"/>
            <w:highlight w:val="yellow"/>
            <w:lang w:val="en-US" w:bidi="he-IL"/>
          </w:rPr>
          <w:t xml:space="preserve"> </w:t>
        </w:r>
      </w:ins>
      <w:del w:id="2037" w:author="Anita C." w:date="2022-06-30T09:51:00Z">
        <w:r w:rsidRPr="00C61815" w:rsidDel="007147D0">
          <w:rPr>
            <w:rFonts w:asciiTheme="majorBidi" w:hAnsiTheme="majorBidi" w:cstheme="majorBidi"/>
            <w:color w:val="000000" w:themeColor="text1"/>
            <w:sz w:val="24"/>
            <w:szCs w:val="24"/>
            <w:highlight w:val="yellow"/>
            <w:lang w:val="en-US" w:bidi="he-IL"/>
          </w:rPr>
          <w:delText xml:space="preserve">surrogates' </w:delText>
        </w:r>
      </w:del>
      <w:ins w:id="2038" w:author="Anita C." w:date="2022-06-30T09:51:00Z">
        <w:r w:rsidR="007147D0">
          <w:rPr>
            <w:rFonts w:asciiTheme="majorBidi" w:hAnsiTheme="majorBidi" w:cstheme="majorBidi"/>
            <w:color w:val="000000" w:themeColor="text1"/>
            <w:sz w:val="24"/>
            <w:szCs w:val="24"/>
            <w:highlight w:val="yellow"/>
            <w:lang w:val="en-US" w:bidi="he-IL"/>
          </w:rPr>
          <w:t>SMs</w:t>
        </w:r>
        <w:r w:rsidR="007147D0" w:rsidRPr="00C61815">
          <w:rPr>
            <w:rFonts w:asciiTheme="majorBidi" w:hAnsiTheme="majorBidi" w:cstheme="majorBidi"/>
            <w:color w:val="000000" w:themeColor="text1"/>
            <w:sz w:val="24"/>
            <w:szCs w:val="24"/>
            <w:highlight w:val="yellow"/>
            <w:lang w:val="en-US" w:bidi="he-IL"/>
          </w:rPr>
          <w:t xml:space="preserve"> </w:t>
        </w:r>
      </w:ins>
      <w:r w:rsidRPr="00C61815">
        <w:rPr>
          <w:rFonts w:asciiTheme="majorBidi" w:hAnsiTheme="majorBidi" w:cstheme="majorBidi"/>
          <w:color w:val="000000" w:themeColor="text1"/>
          <w:sz w:val="24"/>
          <w:szCs w:val="24"/>
          <w:highlight w:val="yellow"/>
          <w:lang w:val="en-US" w:bidi="he-IL"/>
        </w:rPr>
        <w:t xml:space="preserve">motivation </w:t>
      </w:r>
      <w:del w:id="2039" w:author="Anita C." w:date="2022-06-30T09:52:00Z">
        <w:r w:rsidRPr="00C61815" w:rsidDel="007147D0">
          <w:rPr>
            <w:rFonts w:asciiTheme="majorBidi" w:hAnsiTheme="majorBidi" w:cstheme="majorBidi"/>
            <w:color w:val="000000" w:themeColor="text1"/>
            <w:sz w:val="24"/>
            <w:szCs w:val="24"/>
            <w:highlight w:val="yellow"/>
            <w:lang w:val="en-US" w:bidi="he-IL"/>
          </w:rPr>
          <w:delText xml:space="preserve">formation </w:delText>
        </w:r>
      </w:del>
      <w:r w:rsidRPr="00C61815">
        <w:rPr>
          <w:rFonts w:asciiTheme="majorBidi" w:hAnsiTheme="majorBidi" w:cstheme="majorBidi"/>
          <w:color w:val="000000" w:themeColor="text1"/>
          <w:sz w:val="24"/>
          <w:szCs w:val="24"/>
          <w:highlight w:val="yellow"/>
          <w:lang w:val="en-US" w:bidi="he-IL"/>
        </w:rPr>
        <w:t>should be studied.</w:t>
      </w:r>
      <w:r w:rsidRPr="00131694">
        <w:rPr>
          <w:rFonts w:asciiTheme="majorBidi" w:hAnsiTheme="majorBidi" w:cstheme="majorBidi"/>
          <w:color w:val="000000" w:themeColor="text1"/>
          <w:sz w:val="24"/>
          <w:szCs w:val="24"/>
          <w:lang w:val="en-US" w:bidi="he-IL"/>
        </w:rPr>
        <w:t xml:space="preserve"> </w:t>
      </w:r>
    </w:p>
    <w:p w14:paraId="2062783C" w14:textId="77777777" w:rsidR="00A15E99" w:rsidRDefault="00A15E99">
      <w:pPr>
        <w:tabs>
          <w:tab w:val="left" w:pos="426"/>
        </w:tabs>
        <w:spacing w:after="0" w:line="480" w:lineRule="auto"/>
        <w:rPr>
          <w:rFonts w:asciiTheme="majorBidi" w:hAnsiTheme="majorBidi" w:cstheme="majorBidi"/>
          <w:b/>
          <w:color w:val="000000" w:themeColor="text1"/>
          <w:sz w:val="24"/>
          <w:szCs w:val="24"/>
          <w:lang w:val="en-US" w:bidi="he-IL"/>
        </w:rPr>
        <w:pPrChange w:id="2040" w:author="Anita C." w:date="2022-06-30T12:44:00Z">
          <w:pPr>
            <w:tabs>
              <w:tab w:val="left" w:pos="426"/>
            </w:tabs>
            <w:spacing w:line="480" w:lineRule="auto"/>
            <w:ind w:firstLine="426"/>
          </w:pPr>
        </w:pPrChange>
      </w:pPr>
      <w:r w:rsidRPr="00D52A98">
        <w:rPr>
          <w:rFonts w:asciiTheme="majorBidi" w:hAnsiTheme="majorBidi" w:cstheme="majorBidi"/>
          <w:b/>
          <w:color w:val="000000" w:themeColor="text1"/>
          <w:sz w:val="24"/>
          <w:szCs w:val="24"/>
          <w:lang w:val="en-US" w:bidi="he-IL"/>
        </w:rPr>
        <w:t>Availability of Data and Materials</w:t>
      </w:r>
    </w:p>
    <w:p w14:paraId="7CAB4A3E" w14:textId="20D60869" w:rsidR="00A15E99" w:rsidRPr="00D52A98" w:rsidRDefault="00F33FC0">
      <w:pPr>
        <w:tabs>
          <w:tab w:val="left" w:pos="426"/>
        </w:tabs>
        <w:spacing w:after="0" w:line="480" w:lineRule="auto"/>
        <w:rPr>
          <w:rFonts w:asciiTheme="majorBidi" w:hAnsiTheme="majorBidi" w:cstheme="majorBidi"/>
          <w:bCs/>
          <w:color w:val="000000" w:themeColor="text1"/>
          <w:sz w:val="24"/>
          <w:szCs w:val="24"/>
          <w:lang w:val="en-US" w:bidi="he-IL"/>
        </w:rPr>
        <w:pPrChange w:id="2041" w:author="Anita C." w:date="2022-06-30T12:44:00Z">
          <w:pPr>
            <w:tabs>
              <w:tab w:val="left" w:pos="426"/>
            </w:tabs>
            <w:spacing w:line="480" w:lineRule="auto"/>
          </w:pPr>
        </w:pPrChange>
      </w:pPr>
      <w:ins w:id="2042" w:author="Anita C." w:date="2022-06-30T12:44:00Z">
        <w:r>
          <w:rPr>
            <w:rFonts w:asciiTheme="majorBidi" w:hAnsiTheme="majorBidi" w:cstheme="majorBidi"/>
            <w:bCs/>
            <w:color w:val="000000" w:themeColor="text1"/>
            <w:sz w:val="24"/>
            <w:szCs w:val="24"/>
            <w:lang w:val="en-US" w:bidi="he-IL"/>
          </w:rPr>
          <w:tab/>
        </w:r>
      </w:ins>
      <w:del w:id="2043" w:author="Anita C." w:date="2022-06-30T12:44:00Z">
        <w:r w:rsidR="00A15E99" w:rsidRPr="00D52A98" w:rsidDel="00F33FC0">
          <w:rPr>
            <w:rFonts w:asciiTheme="majorBidi" w:hAnsiTheme="majorBidi" w:cstheme="majorBidi"/>
            <w:bCs/>
            <w:color w:val="000000" w:themeColor="text1"/>
            <w:sz w:val="24"/>
            <w:szCs w:val="24"/>
            <w:lang w:val="en-US" w:bidi="he-IL"/>
          </w:rPr>
          <w:delText>The d</w:delText>
        </w:r>
      </w:del>
      <w:ins w:id="2044" w:author="Anita C." w:date="2022-06-30T12:44:00Z">
        <w:r>
          <w:rPr>
            <w:rFonts w:asciiTheme="majorBidi" w:hAnsiTheme="majorBidi" w:cstheme="majorBidi"/>
            <w:bCs/>
            <w:color w:val="000000" w:themeColor="text1"/>
            <w:sz w:val="24"/>
            <w:szCs w:val="24"/>
            <w:lang w:val="en-US" w:bidi="he-IL"/>
          </w:rPr>
          <w:t>D</w:t>
        </w:r>
      </w:ins>
      <w:r w:rsidR="00A15E99" w:rsidRPr="00D52A98">
        <w:rPr>
          <w:rFonts w:asciiTheme="majorBidi" w:hAnsiTheme="majorBidi" w:cstheme="majorBidi"/>
          <w:bCs/>
          <w:color w:val="000000" w:themeColor="text1"/>
          <w:sz w:val="24"/>
          <w:szCs w:val="24"/>
          <w:lang w:val="en-US" w:bidi="he-IL"/>
        </w:rPr>
        <w:t>ata and materials are available upon request.</w:t>
      </w:r>
    </w:p>
    <w:p w14:paraId="524C326B" w14:textId="77777777" w:rsidR="00A15E99" w:rsidRPr="002B4A29" w:rsidRDefault="00A15E99">
      <w:pPr>
        <w:tabs>
          <w:tab w:val="left" w:pos="426"/>
        </w:tabs>
        <w:spacing w:after="0" w:line="480" w:lineRule="auto"/>
        <w:rPr>
          <w:rFonts w:asciiTheme="majorBidi" w:hAnsiTheme="majorBidi" w:cstheme="majorBidi"/>
          <w:b/>
          <w:color w:val="000000" w:themeColor="text1"/>
          <w:sz w:val="24"/>
          <w:szCs w:val="24"/>
          <w:lang w:val="en-US" w:bidi="he-IL"/>
        </w:rPr>
        <w:pPrChange w:id="2045" w:author="Anita C." w:date="2022-06-30T12:44:00Z">
          <w:pPr>
            <w:tabs>
              <w:tab w:val="left" w:pos="426"/>
            </w:tabs>
            <w:spacing w:line="480" w:lineRule="auto"/>
          </w:pPr>
        </w:pPrChange>
      </w:pPr>
      <w:r w:rsidRPr="002B4A29">
        <w:rPr>
          <w:rFonts w:asciiTheme="majorBidi" w:hAnsiTheme="majorBidi" w:cstheme="majorBidi"/>
          <w:b/>
          <w:color w:val="000000" w:themeColor="text1"/>
          <w:sz w:val="24"/>
          <w:szCs w:val="24"/>
          <w:lang w:val="en-US" w:bidi="he-IL"/>
        </w:rPr>
        <w:t>Conflict of Interest</w:t>
      </w:r>
    </w:p>
    <w:p w14:paraId="5037237D" w14:textId="1F80E732" w:rsidR="00A15E99" w:rsidRDefault="00F33FC0">
      <w:pPr>
        <w:tabs>
          <w:tab w:val="left" w:pos="426"/>
        </w:tabs>
        <w:spacing w:after="0" w:line="480" w:lineRule="auto"/>
        <w:rPr>
          <w:rFonts w:asciiTheme="majorBidi" w:hAnsiTheme="majorBidi" w:cstheme="majorBidi"/>
          <w:color w:val="000000" w:themeColor="text1"/>
          <w:sz w:val="24"/>
          <w:szCs w:val="24"/>
          <w:lang w:val="en-US" w:bidi="he-IL"/>
        </w:rPr>
        <w:pPrChange w:id="2046" w:author="Anita C." w:date="2022-06-30T12:44:00Z">
          <w:pPr>
            <w:tabs>
              <w:tab w:val="left" w:pos="426"/>
            </w:tabs>
            <w:spacing w:line="480" w:lineRule="auto"/>
          </w:pPr>
        </w:pPrChange>
      </w:pPr>
      <w:ins w:id="2047" w:author="Anita C." w:date="2022-06-30T12:44:00Z">
        <w:r>
          <w:rPr>
            <w:rFonts w:asciiTheme="majorBidi" w:hAnsiTheme="majorBidi" w:cstheme="majorBidi"/>
            <w:color w:val="000000" w:themeColor="text1"/>
            <w:sz w:val="24"/>
            <w:szCs w:val="24"/>
            <w:lang w:val="en-US" w:bidi="he-IL"/>
          </w:rPr>
          <w:tab/>
        </w:r>
      </w:ins>
      <w:r w:rsidR="00A15E99" w:rsidRPr="00414C02">
        <w:rPr>
          <w:rFonts w:asciiTheme="majorBidi" w:hAnsiTheme="majorBidi" w:cstheme="majorBidi"/>
          <w:color w:val="000000" w:themeColor="text1"/>
          <w:sz w:val="24"/>
          <w:szCs w:val="24"/>
          <w:lang w:val="en-US" w:bidi="he-IL"/>
        </w:rPr>
        <w:t>The author ha</w:t>
      </w:r>
      <w:r w:rsidR="00A15E99">
        <w:rPr>
          <w:rFonts w:asciiTheme="majorBidi" w:hAnsiTheme="majorBidi" w:cstheme="majorBidi"/>
          <w:color w:val="000000" w:themeColor="text1"/>
          <w:sz w:val="24"/>
          <w:szCs w:val="24"/>
          <w:lang w:val="en-US" w:bidi="he-IL"/>
        </w:rPr>
        <w:t>s</w:t>
      </w:r>
      <w:r w:rsidR="00A15E99" w:rsidRPr="00414C02">
        <w:rPr>
          <w:rFonts w:asciiTheme="majorBidi" w:hAnsiTheme="majorBidi" w:cstheme="majorBidi"/>
          <w:color w:val="000000" w:themeColor="text1"/>
          <w:sz w:val="24"/>
          <w:szCs w:val="24"/>
          <w:lang w:val="en-US" w:bidi="he-IL"/>
        </w:rPr>
        <w:t xml:space="preserve"> no competing interests to declare that are relevant to the content of this article. </w:t>
      </w:r>
    </w:p>
    <w:p w14:paraId="6E594C79" w14:textId="01CB1E7A" w:rsidR="00A15E99" w:rsidRDefault="00A15E99">
      <w:pPr>
        <w:tabs>
          <w:tab w:val="left" w:pos="426"/>
        </w:tabs>
        <w:spacing w:after="0" w:line="480" w:lineRule="auto"/>
        <w:rPr>
          <w:rFonts w:asciiTheme="majorBidi" w:hAnsiTheme="majorBidi" w:cstheme="majorBidi"/>
          <w:b/>
          <w:bCs/>
          <w:color w:val="000000" w:themeColor="text1"/>
          <w:sz w:val="24"/>
          <w:szCs w:val="24"/>
          <w:lang w:val="en-US" w:bidi="he-IL"/>
        </w:rPr>
        <w:pPrChange w:id="2048" w:author="Anita C." w:date="2022-06-30T12:44:00Z">
          <w:pPr>
            <w:tabs>
              <w:tab w:val="left" w:pos="426"/>
            </w:tabs>
            <w:spacing w:line="480" w:lineRule="auto"/>
          </w:pPr>
        </w:pPrChange>
      </w:pPr>
      <w:r w:rsidRPr="001773E9">
        <w:rPr>
          <w:rFonts w:asciiTheme="majorBidi" w:hAnsiTheme="majorBidi" w:cstheme="majorBidi"/>
          <w:b/>
          <w:bCs/>
          <w:color w:val="000000" w:themeColor="text1"/>
          <w:sz w:val="24"/>
          <w:szCs w:val="24"/>
          <w:lang w:val="en-US" w:bidi="he-IL"/>
        </w:rPr>
        <w:t xml:space="preserve">Ethical </w:t>
      </w:r>
      <w:ins w:id="2049" w:author="Anita C." w:date="2022-06-30T10:15:00Z">
        <w:r w:rsidR="00CA0023">
          <w:rPr>
            <w:rFonts w:asciiTheme="majorBidi" w:hAnsiTheme="majorBidi" w:cstheme="majorBidi"/>
            <w:b/>
            <w:bCs/>
            <w:color w:val="000000" w:themeColor="text1"/>
            <w:sz w:val="24"/>
            <w:szCs w:val="24"/>
            <w:lang w:val="en-US" w:bidi="he-IL"/>
          </w:rPr>
          <w:t>A</w:t>
        </w:r>
      </w:ins>
      <w:del w:id="2050" w:author="Anita C." w:date="2022-06-30T10:15:00Z">
        <w:r w:rsidRPr="001773E9" w:rsidDel="00CA0023">
          <w:rPr>
            <w:rFonts w:asciiTheme="majorBidi" w:hAnsiTheme="majorBidi" w:cstheme="majorBidi"/>
            <w:b/>
            <w:bCs/>
            <w:color w:val="000000" w:themeColor="text1"/>
            <w:sz w:val="24"/>
            <w:szCs w:val="24"/>
            <w:lang w:val="en-US" w:bidi="he-IL"/>
          </w:rPr>
          <w:delText>a</w:delText>
        </w:r>
      </w:del>
      <w:r w:rsidRPr="001773E9">
        <w:rPr>
          <w:rFonts w:asciiTheme="majorBidi" w:hAnsiTheme="majorBidi" w:cstheme="majorBidi"/>
          <w:b/>
          <w:bCs/>
          <w:color w:val="000000" w:themeColor="text1"/>
          <w:sz w:val="24"/>
          <w:szCs w:val="24"/>
          <w:lang w:val="en-US" w:bidi="he-IL"/>
        </w:rPr>
        <w:t>pproval</w:t>
      </w:r>
    </w:p>
    <w:p w14:paraId="72D7A488" w14:textId="08DB00D9" w:rsidR="00A15E99" w:rsidRPr="00FD012C" w:rsidRDefault="00F33FC0">
      <w:pPr>
        <w:tabs>
          <w:tab w:val="left" w:pos="426"/>
        </w:tabs>
        <w:spacing w:after="0" w:line="480" w:lineRule="auto"/>
        <w:rPr>
          <w:rFonts w:asciiTheme="majorBidi" w:hAnsiTheme="majorBidi" w:cstheme="majorBidi"/>
          <w:color w:val="000000" w:themeColor="text1"/>
          <w:sz w:val="24"/>
          <w:szCs w:val="24"/>
          <w:lang w:val="en-US" w:bidi="he-IL"/>
        </w:rPr>
        <w:pPrChange w:id="2051" w:author="Anita C." w:date="2022-06-30T12:45:00Z">
          <w:pPr>
            <w:tabs>
              <w:tab w:val="left" w:pos="426"/>
            </w:tabs>
            <w:spacing w:line="480" w:lineRule="auto"/>
          </w:pPr>
        </w:pPrChange>
      </w:pPr>
      <w:ins w:id="2052" w:author="Anita C." w:date="2022-06-30T12:45:00Z">
        <w:r>
          <w:rPr>
            <w:rFonts w:asciiTheme="majorBidi" w:hAnsiTheme="majorBidi" w:cstheme="majorBidi"/>
            <w:color w:val="000000" w:themeColor="text1"/>
            <w:sz w:val="24"/>
            <w:szCs w:val="24"/>
            <w:lang w:val="en-US" w:bidi="he-IL"/>
          </w:rPr>
          <w:tab/>
        </w:r>
      </w:ins>
      <w:r w:rsidR="00A15E99" w:rsidRPr="00FD012C">
        <w:rPr>
          <w:rFonts w:asciiTheme="majorBidi" w:hAnsiTheme="majorBidi" w:cstheme="majorBidi"/>
          <w:color w:val="000000" w:themeColor="text1"/>
          <w:sz w:val="24"/>
          <w:szCs w:val="24"/>
          <w:lang w:val="en-US" w:bidi="he-IL"/>
        </w:rPr>
        <w:t xml:space="preserve">Ethical approval for the study was obtained from </w:t>
      </w:r>
      <w:ins w:id="2053" w:author="Anita C." w:date="2022-06-30T16:03:00Z">
        <w:r w:rsidR="00797BF7">
          <w:rPr>
            <w:rFonts w:asciiTheme="majorBidi" w:hAnsiTheme="majorBidi" w:cstheme="majorBidi"/>
            <w:color w:val="000000" w:themeColor="text1"/>
            <w:sz w:val="24"/>
            <w:szCs w:val="24"/>
            <w:lang w:val="en-US" w:bidi="he-IL"/>
          </w:rPr>
          <w:t xml:space="preserve">the </w:t>
        </w:r>
      </w:ins>
      <w:r w:rsidR="00A15E99" w:rsidRPr="00FD012C">
        <w:rPr>
          <w:rFonts w:asciiTheme="majorBidi" w:hAnsiTheme="majorBidi" w:cstheme="majorBidi"/>
          <w:color w:val="000000" w:themeColor="text1"/>
          <w:sz w:val="24"/>
          <w:szCs w:val="24"/>
          <w:lang w:val="en-US" w:bidi="he-IL"/>
        </w:rPr>
        <w:t xml:space="preserve">Review Board of the Ben Gurion University in the Negev. </w:t>
      </w:r>
      <w:del w:id="2054" w:author="Anita C." w:date="2022-06-30T09:55:00Z">
        <w:r w:rsidR="00A15E99" w:rsidRPr="00FD012C" w:rsidDel="00BE52A8">
          <w:rPr>
            <w:rFonts w:asciiTheme="majorBidi" w:hAnsiTheme="majorBidi" w:cstheme="majorBidi"/>
            <w:color w:val="000000" w:themeColor="text1"/>
            <w:sz w:val="24"/>
            <w:szCs w:val="24"/>
            <w:lang w:val="en-US" w:bidi="he-IL"/>
          </w:rPr>
          <w:delText xml:space="preserve">although </w:delText>
        </w:r>
      </w:del>
      <w:ins w:id="2055" w:author="Anita C." w:date="2022-06-30T09:55:00Z">
        <w:r w:rsidR="00BE52A8">
          <w:rPr>
            <w:rFonts w:asciiTheme="majorBidi" w:hAnsiTheme="majorBidi" w:cstheme="majorBidi"/>
            <w:color w:val="000000" w:themeColor="text1"/>
            <w:sz w:val="24"/>
            <w:szCs w:val="24"/>
            <w:lang w:val="en-US" w:bidi="he-IL"/>
          </w:rPr>
          <w:t>A</w:t>
        </w:r>
        <w:r w:rsidR="00BE52A8" w:rsidRPr="00FD012C">
          <w:rPr>
            <w:rFonts w:asciiTheme="majorBidi" w:hAnsiTheme="majorBidi" w:cstheme="majorBidi"/>
            <w:color w:val="000000" w:themeColor="text1"/>
            <w:sz w:val="24"/>
            <w:szCs w:val="24"/>
            <w:lang w:val="en-US" w:bidi="he-IL"/>
          </w:rPr>
          <w:t xml:space="preserve">lthough </w:t>
        </w:r>
      </w:ins>
      <w:r w:rsidR="00A15E99" w:rsidRPr="00FD012C">
        <w:rPr>
          <w:rFonts w:asciiTheme="majorBidi" w:hAnsiTheme="majorBidi" w:cstheme="majorBidi"/>
          <w:color w:val="000000" w:themeColor="text1"/>
          <w:sz w:val="24"/>
          <w:szCs w:val="24"/>
          <w:lang w:val="en-US" w:bidi="he-IL"/>
        </w:rPr>
        <w:t xml:space="preserve">the study relied on publicly accessible documents, </w:t>
      </w:r>
      <w:del w:id="2056" w:author="Anita C." w:date="2022-06-30T09:56:00Z">
        <w:r w:rsidR="00A15E99" w:rsidRPr="00FD012C" w:rsidDel="00BE52A8">
          <w:rPr>
            <w:rFonts w:asciiTheme="majorBidi" w:hAnsiTheme="majorBidi" w:cstheme="majorBidi"/>
            <w:color w:val="000000" w:themeColor="text1"/>
            <w:sz w:val="24"/>
            <w:szCs w:val="24"/>
            <w:lang w:val="en-US" w:bidi="he-IL"/>
          </w:rPr>
          <w:delText xml:space="preserve">nevertheless, </w:delText>
        </w:r>
      </w:del>
      <w:r w:rsidR="00A15E99" w:rsidRPr="00FD012C">
        <w:rPr>
          <w:rFonts w:asciiTheme="majorBidi" w:hAnsiTheme="majorBidi" w:cstheme="majorBidi"/>
          <w:color w:val="000000" w:themeColor="text1"/>
          <w:sz w:val="24"/>
          <w:szCs w:val="24"/>
          <w:lang w:val="en-US" w:bidi="he-IL"/>
        </w:rPr>
        <w:t>considering that “people may operate in public spaces but maintain strong perceptions or expectations of privacy” (Markham &amp; Buchanan 2012</w:t>
      </w:r>
      <w:del w:id="2057" w:author="Anita C." w:date="2022-06-30T09:55:00Z">
        <w:r w:rsidR="00A15E99" w:rsidRPr="00FD012C" w:rsidDel="00BE52A8">
          <w:rPr>
            <w:rFonts w:asciiTheme="majorBidi" w:hAnsiTheme="majorBidi" w:cstheme="majorBidi"/>
            <w:color w:val="000000" w:themeColor="text1"/>
            <w:sz w:val="24"/>
            <w:szCs w:val="24"/>
            <w:lang w:val="en-US" w:bidi="he-IL"/>
          </w:rPr>
          <w:delText xml:space="preserve">: </w:delText>
        </w:r>
      </w:del>
      <w:ins w:id="2058" w:author="Anita C." w:date="2022-06-30T09:55:00Z">
        <w:r w:rsidR="00BE52A8">
          <w:rPr>
            <w:rFonts w:asciiTheme="majorBidi" w:hAnsiTheme="majorBidi" w:cstheme="majorBidi"/>
            <w:color w:val="000000" w:themeColor="text1"/>
            <w:sz w:val="24"/>
            <w:szCs w:val="24"/>
            <w:lang w:val="en-US" w:bidi="he-IL"/>
          </w:rPr>
          <w:t>, p.</w:t>
        </w:r>
        <w:r w:rsidR="00BE52A8" w:rsidRPr="00FD012C">
          <w:rPr>
            <w:rFonts w:asciiTheme="majorBidi" w:hAnsiTheme="majorBidi" w:cstheme="majorBidi"/>
            <w:color w:val="000000" w:themeColor="text1"/>
            <w:sz w:val="24"/>
            <w:szCs w:val="24"/>
            <w:lang w:val="en-US" w:bidi="he-IL"/>
          </w:rPr>
          <w:t xml:space="preserve"> </w:t>
        </w:r>
      </w:ins>
      <w:r w:rsidR="00A15E99" w:rsidRPr="00FD012C">
        <w:rPr>
          <w:rFonts w:asciiTheme="majorBidi" w:hAnsiTheme="majorBidi" w:cstheme="majorBidi"/>
          <w:color w:val="000000" w:themeColor="text1"/>
          <w:sz w:val="24"/>
          <w:szCs w:val="24"/>
          <w:lang w:val="en-US" w:bidi="he-IL"/>
        </w:rPr>
        <w:t xml:space="preserve">6), the nicknames of all participants in </w:t>
      </w:r>
      <w:r w:rsidR="00A15E99" w:rsidRPr="00FD012C">
        <w:rPr>
          <w:rFonts w:asciiTheme="majorBidi" w:hAnsiTheme="majorBidi" w:cstheme="majorBidi"/>
          <w:color w:val="000000" w:themeColor="text1"/>
          <w:sz w:val="24"/>
          <w:szCs w:val="24"/>
          <w:lang w:val="en-US" w:bidi="he-IL"/>
        </w:rPr>
        <w:lastRenderedPageBreak/>
        <w:t xml:space="preserve">the study were changed. All quotes cited in this study were translated from Russian and were rephrased.  </w:t>
      </w:r>
    </w:p>
    <w:p w14:paraId="55CFE8DF" w14:textId="4659C8CC" w:rsidR="00A15E99" w:rsidRPr="00FD012C" w:rsidRDefault="00A15E99">
      <w:pPr>
        <w:tabs>
          <w:tab w:val="left" w:pos="426"/>
        </w:tabs>
        <w:spacing w:after="0" w:line="480" w:lineRule="auto"/>
        <w:rPr>
          <w:rFonts w:asciiTheme="majorBidi" w:hAnsiTheme="majorBidi" w:cstheme="majorBidi"/>
          <w:b/>
          <w:bCs/>
          <w:color w:val="000000" w:themeColor="text1"/>
          <w:sz w:val="24"/>
          <w:szCs w:val="24"/>
          <w:lang w:val="en-US" w:bidi="he-IL"/>
        </w:rPr>
        <w:pPrChange w:id="2059" w:author="Anita C." w:date="2022-06-30T12:45:00Z">
          <w:pPr>
            <w:tabs>
              <w:tab w:val="left" w:pos="426"/>
            </w:tabs>
            <w:spacing w:line="480" w:lineRule="auto"/>
          </w:pPr>
        </w:pPrChange>
      </w:pPr>
      <w:r w:rsidRPr="00FD012C">
        <w:rPr>
          <w:rFonts w:asciiTheme="majorBidi" w:hAnsiTheme="majorBidi" w:cstheme="majorBidi"/>
          <w:b/>
          <w:bCs/>
          <w:color w:val="000000" w:themeColor="text1"/>
          <w:sz w:val="24"/>
          <w:szCs w:val="24"/>
          <w:lang w:val="en-US" w:bidi="he-IL"/>
        </w:rPr>
        <w:t xml:space="preserve">Informed </w:t>
      </w:r>
      <w:ins w:id="2060" w:author="Anita C." w:date="2022-06-30T10:16:00Z">
        <w:r w:rsidR="00CA0023">
          <w:rPr>
            <w:rFonts w:asciiTheme="majorBidi" w:hAnsiTheme="majorBidi" w:cstheme="majorBidi"/>
            <w:b/>
            <w:bCs/>
            <w:color w:val="000000" w:themeColor="text1"/>
            <w:sz w:val="24"/>
            <w:szCs w:val="24"/>
            <w:lang w:val="en-US" w:bidi="he-IL"/>
          </w:rPr>
          <w:t>C</w:t>
        </w:r>
      </w:ins>
      <w:del w:id="2061" w:author="Anita C." w:date="2022-06-30T10:16:00Z">
        <w:r w:rsidRPr="00FD012C" w:rsidDel="00CA0023">
          <w:rPr>
            <w:rFonts w:asciiTheme="majorBidi" w:hAnsiTheme="majorBidi" w:cstheme="majorBidi"/>
            <w:b/>
            <w:bCs/>
            <w:color w:val="000000" w:themeColor="text1"/>
            <w:sz w:val="24"/>
            <w:szCs w:val="24"/>
            <w:lang w:val="en-US" w:bidi="he-IL"/>
          </w:rPr>
          <w:delText>c</w:delText>
        </w:r>
      </w:del>
      <w:r w:rsidRPr="00FD012C">
        <w:rPr>
          <w:rFonts w:asciiTheme="majorBidi" w:hAnsiTheme="majorBidi" w:cstheme="majorBidi"/>
          <w:b/>
          <w:bCs/>
          <w:color w:val="000000" w:themeColor="text1"/>
          <w:sz w:val="24"/>
          <w:szCs w:val="24"/>
          <w:lang w:val="en-US" w:bidi="he-IL"/>
        </w:rPr>
        <w:t>onsent</w:t>
      </w:r>
    </w:p>
    <w:p w14:paraId="24258968" w14:textId="66616C16" w:rsidR="00A15E99" w:rsidRPr="001773E9" w:rsidRDefault="00F33FC0" w:rsidP="00A15E99">
      <w:pPr>
        <w:tabs>
          <w:tab w:val="left" w:pos="426"/>
        </w:tabs>
        <w:spacing w:line="480" w:lineRule="auto"/>
        <w:rPr>
          <w:rFonts w:asciiTheme="majorBidi" w:hAnsiTheme="majorBidi" w:cstheme="majorBidi"/>
          <w:b/>
          <w:bCs/>
          <w:color w:val="000000" w:themeColor="text1"/>
          <w:sz w:val="24"/>
          <w:szCs w:val="24"/>
          <w:lang w:val="en-US" w:bidi="he-IL"/>
        </w:rPr>
      </w:pPr>
      <w:ins w:id="2062" w:author="Anita C." w:date="2022-06-30T12:45:00Z">
        <w:r>
          <w:rPr>
            <w:rFonts w:asciiTheme="majorBidi" w:hAnsiTheme="majorBidi" w:cstheme="majorBidi"/>
            <w:color w:val="000000" w:themeColor="text1"/>
            <w:sz w:val="24"/>
            <w:szCs w:val="24"/>
            <w:lang w:val="en-US" w:bidi="he-IL"/>
          </w:rPr>
          <w:tab/>
        </w:r>
      </w:ins>
      <w:r w:rsidR="00A15E99" w:rsidRPr="00FD012C">
        <w:rPr>
          <w:rFonts w:asciiTheme="majorBidi" w:hAnsiTheme="majorBidi" w:cstheme="majorBidi"/>
          <w:color w:val="000000" w:themeColor="text1"/>
          <w:sz w:val="24"/>
          <w:szCs w:val="24"/>
          <w:lang w:val="en-US" w:bidi="he-IL"/>
        </w:rPr>
        <w:t>A waiver of consent for authors in the network was obtained from the ethical review board since obtaining permission from anonym</w:t>
      </w:r>
      <w:r w:rsidR="00A15E99">
        <w:rPr>
          <w:rFonts w:asciiTheme="majorBidi" w:hAnsiTheme="majorBidi" w:cstheme="majorBidi"/>
          <w:color w:val="000000" w:themeColor="text1"/>
          <w:sz w:val="24"/>
          <w:szCs w:val="24"/>
          <w:lang w:val="en-US" w:bidi="he-IL"/>
        </w:rPr>
        <w:t>ous</w:t>
      </w:r>
      <w:r w:rsidR="00A15E99" w:rsidRPr="00FD012C">
        <w:rPr>
          <w:rFonts w:asciiTheme="majorBidi" w:hAnsiTheme="majorBidi" w:cstheme="majorBidi"/>
          <w:color w:val="000000" w:themeColor="text1"/>
          <w:sz w:val="24"/>
          <w:szCs w:val="24"/>
          <w:lang w:val="en-US" w:bidi="he-IL"/>
        </w:rPr>
        <w:t xml:space="preserve"> forum participants is </w:t>
      </w:r>
      <w:ins w:id="2063" w:author="Anita C." w:date="2022-06-30T16:04:00Z">
        <w:r w:rsidR="00797BF7">
          <w:rPr>
            <w:rFonts w:asciiTheme="majorBidi" w:hAnsiTheme="majorBidi" w:cstheme="majorBidi"/>
            <w:color w:val="000000" w:themeColor="text1"/>
            <w:sz w:val="24"/>
            <w:szCs w:val="24"/>
            <w:lang w:val="en-US" w:bidi="he-IL"/>
          </w:rPr>
          <w:t xml:space="preserve">not </w:t>
        </w:r>
      </w:ins>
      <w:r w:rsidR="00A15E99" w:rsidRPr="00FD012C">
        <w:rPr>
          <w:rFonts w:asciiTheme="majorBidi" w:hAnsiTheme="majorBidi" w:cstheme="majorBidi"/>
          <w:color w:val="000000" w:themeColor="text1"/>
          <w:sz w:val="24"/>
          <w:szCs w:val="24"/>
          <w:lang w:val="en-US" w:bidi="he-IL"/>
        </w:rPr>
        <w:t xml:space="preserve">practically </w:t>
      </w:r>
      <w:del w:id="2064" w:author="Anita C." w:date="2022-06-30T16:04:00Z">
        <w:r w:rsidR="00A15E99" w:rsidRPr="00FD012C" w:rsidDel="00797BF7">
          <w:rPr>
            <w:rFonts w:asciiTheme="majorBidi" w:hAnsiTheme="majorBidi" w:cstheme="majorBidi"/>
            <w:color w:val="000000" w:themeColor="text1"/>
            <w:sz w:val="24"/>
            <w:szCs w:val="24"/>
            <w:lang w:val="en-US" w:bidi="he-IL"/>
          </w:rPr>
          <w:delText>im</w:delText>
        </w:r>
      </w:del>
      <w:r w:rsidR="00A15E99" w:rsidRPr="00FD012C">
        <w:rPr>
          <w:rFonts w:asciiTheme="majorBidi" w:hAnsiTheme="majorBidi" w:cstheme="majorBidi"/>
          <w:color w:val="000000" w:themeColor="text1"/>
          <w:sz w:val="24"/>
          <w:szCs w:val="24"/>
          <w:lang w:val="en-US" w:bidi="he-IL"/>
        </w:rPr>
        <w:t>possible.</w:t>
      </w:r>
    </w:p>
    <w:bookmarkEnd w:id="1486"/>
    <w:p w14:paraId="47B4F808" w14:textId="77777777" w:rsidR="00A15E99" w:rsidRPr="00573CE6" w:rsidRDefault="00A15E99" w:rsidP="00A15E99">
      <w:pPr>
        <w:spacing w:line="480" w:lineRule="auto"/>
        <w:rPr>
          <w:rFonts w:asciiTheme="majorBidi" w:eastAsia="Calibri" w:hAnsiTheme="majorBidi" w:cstheme="majorBidi"/>
          <w:color w:val="222222"/>
          <w:sz w:val="24"/>
          <w:szCs w:val="24"/>
          <w:highlight w:val="yellow"/>
          <w:shd w:val="clear" w:color="auto" w:fill="FFFFFF"/>
          <w:lang w:val="en-US" w:bidi="he-IL"/>
        </w:rPr>
      </w:pPr>
    </w:p>
    <w:p w14:paraId="049C183C" w14:textId="77777777" w:rsidR="00A15E99" w:rsidRPr="00BD5D47" w:rsidRDefault="00A15E99" w:rsidP="00A15E99">
      <w:pPr>
        <w:spacing w:line="480" w:lineRule="auto"/>
        <w:rPr>
          <w:rFonts w:asciiTheme="majorBidi" w:eastAsia="Calibri" w:hAnsiTheme="majorBidi" w:cstheme="majorBidi"/>
          <w:color w:val="222222"/>
          <w:sz w:val="24"/>
          <w:szCs w:val="24"/>
          <w:shd w:val="clear" w:color="auto" w:fill="FFFFFF"/>
          <w:lang w:val="en-US" w:bidi="he-IL"/>
        </w:rPr>
      </w:pPr>
    </w:p>
    <w:p w14:paraId="49883565" w14:textId="77777777" w:rsidR="001A5053" w:rsidRPr="00A15E99" w:rsidRDefault="001A5053">
      <w:pPr>
        <w:rPr>
          <w:lang w:val="en-US"/>
        </w:rPr>
      </w:pPr>
    </w:p>
    <w:sectPr w:rsidR="001A5053" w:rsidRPr="00A15E99">
      <w:headerReference w:type="default" r:id="rId12"/>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nita C." w:date="2022-06-30T12:23:00Z" w:initials="AC">
    <w:p w14:paraId="070B1CB8" w14:textId="77777777" w:rsidR="0096682B" w:rsidRDefault="00A85D7A" w:rsidP="00035C2A">
      <w:pPr>
        <w:pStyle w:val="CommentText"/>
      </w:pPr>
      <w:r>
        <w:rPr>
          <w:rStyle w:val="CommentReference"/>
        </w:rPr>
        <w:annotationRef/>
      </w:r>
      <w:r w:rsidR="0096682B">
        <w:t>Title pages are centered and three or four lines from the top margin. Under the title appears the byline (author's name and affiliation) one double space under the title. Course, instructor, and due date appear under that, all double spaced, centered, and roman type (not bolded). For correct style of a title page, see APA, 7th ed., pp. 32--34.</w:t>
      </w:r>
    </w:p>
  </w:comment>
  <w:comment w:id="20" w:author="Anita C." w:date="2022-06-28T10:31:00Z" w:initials="AC">
    <w:p w14:paraId="1676A6B1" w14:textId="77777777" w:rsidR="0096682B" w:rsidRDefault="00C2537B" w:rsidP="00DF76D8">
      <w:pPr>
        <w:pStyle w:val="CommentText"/>
      </w:pPr>
      <w:r>
        <w:rPr>
          <w:rStyle w:val="CommentReference"/>
        </w:rPr>
        <w:annotationRef/>
      </w:r>
      <w:r w:rsidR="0096682B">
        <w:t xml:space="preserve">Weis's first name and a descriptive word about him/her would work well here. For example, "Sociologist David Weis described . . ." </w:t>
      </w:r>
    </w:p>
  </w:comment>
  <w:comment w:id="22" w:author="Anita C." w:date="2022-06-30T13:13:00Z" w:initials="AC">
    <w:p w14:paraId="3DE11E71" w14:textId="7458DE6A" w:rsidR="00C75C50" w:rsidRDefault="00C75C50" w:rsidP="00AD03AD">
      <w:pPr>
        <w:pStyle w:val="CommentText"/>
      </w:pPr>
      <w:r>
        <w:rPr>
          <w:rStyle w:val="CommentReference"/>
        </w:rPr>
        <w:annotationRef/>
      </w:r>
      <w:r>
        <w:t>Correct?</w:t>
      </w:r>
    </w:p>
  </w:comment>
  <w:comment w:id="32" w:author="Anita C." w:date="2022-06-28T10:15:00Z" w:initials="AC">
    <w:p w14:paraId="04360483" w14:textId="0059AB26" w:rsidR="0037252E" w:rsidRDefault="0037252E" w:rsidP="00C74380">
      <w:pPr>
        <w:pStyle w:val="CommentText"/>
      </w:pPr>
      <w:r>
        <w:rPr>
          <w:rStyle w:val="CommentReference"/>
        </w:rPr>
        <w:annotationRef/>
      </w:r>
      <w:r>
        <w:t xml:space="preserve">I think it would ground your readers if you defined "troubles" a little more specifically. However, if I changed your meaning, please adjust. </w:t>
      </w:r>
    </w:p>
  </w:comment>
  <w:comment w:id="44" w:author="Anita C." w:date="2022-06-30T13:26:00Z" w:initials="AC">
    <w:p w14:paraId="7D7C839C" w14:textId="77777777" w:rsidR="00227A18" w:rsidRDefault="00227A18" w:rsidP="009B4C9D">
      <w:pPr>
        <w:pStyle w:val="CommentText"/>
      </w:pPr>
      <w:r>
        <w:rPr>
          <w:rStyle w:val="CommentReference"/>
        </w:rPr>
        <w:annotationRef/>
      </w:r>
      <w:r>
        <w:t xml:space="preserve">Unless "normal" is a quote from a source, I would use the word "standard" and delete the quotation marks. However, if you using the word as a quote from the in-text citation after the sentence, leave as is.  APA and most other styles discourage the use of quotation marks to emphasize words and prefer that the words speak for themselves. </w:t>
      </w:r>
    </w:p>
  </w:comment>
  <w:comment w:id="47" w:author="Anita C." w:date="2022-06-28T10:39:00Z" w:initials="AC">
    <w:p w14:paraId="6108A574" w14:textId="2CD1E764" w:rsidR="00CB0471" w:rsidRDefault="00CB0471" w:rsidP="009F3742">
      <w:pPr>
        <w:pStyle w:val="CommentText"/>
      </w:pPr>
      <w:r>
        <w:rPr>
          <w:rStyle w:val="CommentReference"/>
        </w:rPr>
        <w:annotationRef/>
      </w:r>
      <w:r>
        <w:t xml:space="preserve">Will all your readers know what IVF stands for? If not, you could write it out to be sure. </w:t>
      </w:r>
    </w:p>
  </w:comment>
  <w:comment w:id="83" w:author="Anita C." w:date="2022-06-30T10:25:00Z" w:initials="AC">
    <w:p w14:paraId="1C3B7858" w14:textId="77777777" w:rsidR="00E967CC" w:rsidRDefault="00E967CC" w:rsidP="004A7BD4">
      <w:pPr>
        <w:pStyle w:val="CommentText"/>
      </w:pPr>
      <w:r>
        <w:rPr>
          <w:rStyle w:val="CommentReference"/>
        </w:rPr>
        <w:annotationRef/>
      </w:r>
      <w:r>
        <w:t>Correct? The name of the forum is Kangaroo Island and it is in Russia?</w:t>
      </w:r>
    </w:p>
  </w:comment>
  <w:comment w:id="84" w:author="Anita C." w:date="2022-06-28T11:09:00Z" w:initials="AC">
    <w:p w14:paraId="5537903B" w14:textId="30847EBE" w:rsidR="00433AF6" w:rsidRDefault="00433AF6">
      <w:pPr>
        <w:pStyle w:val="CommentText"/>
      </w:pPr>
      <w:r>
        <w:rPr>
          <w:rStyle w:val="CommentReference"/>
        </w:rPr>
        <w:annotationRef/>
      </w:r>
      <w:r>
        <w:t>Do the surrogates reside on Kangaroo Island or was the forum held on Kangaroo Island? If the latter, I would write:</w:t>
      </w:r>
    </w:p>
    <w:p w14:paraId="4FA50372" w14:textId="77777777" w:rsidR="00433AF6" w:rsidRDefault="00433AF6">
      <w:pPr>
        <w:pStyle w:val="CommentText"/>
      </w:pPr>
    </w:p>
    <w:p w14:paraId="0882085B" w14:textId="77777777" w:rsidR="00433AF6" w:rsidRDefault="00433AF6" w:rsidP="002E6B70">
      <w:pPr>
        <w:pStyle w:val="CommentText"/>
      </w:pPr>
      <w:r>
        <w:rPr>
          <w:color w:val="000000"/>
          <w:highlight w:val="yellow"/>
        </w:rPr>
        <w:t>" . . . by surrogates in an online reproductive health forum held on Kangaroo Island, Russian.</w:t>
      </w:r>
    </w:p>
  </w:comment>
  <w:comment w:id="89" w:author="Anita C." w:date="2022-06-28T11:19:00Z" w:initials="AC">
    <w:p w14:paraId="245107BF" w14:textId="77777777" w:rsidR="00A326DC" w:rsidRDefault="00A326DC" w:rsidP="001F6DE1">
      <w:pPr>
        <w:pStyle w:val="CommentText"/>
      </w:pPr>
      <w:r>
        <w:rPr>
          <w:rStyle w:val="CommentReference"/>
        </w:rPr>
        <w:annotationRef/>
      </w:r>
      <w:r>
        <w:t>Is this a specific perspective that is usually capitalized? If so, I would call it "the" Social Support . . . perspective and use the adverb "which."</w:t>
      </w:r>
    </w:p>
  </w:comment>
  <w:comment w:id="121" w:author="Anita C." w:date="2022-06-28T11:20:00Z" w:initials="AC">
    <w:p w14:paraId="0E19BA70" w14:textId="77777777" w:rsidR="00C56781" w:rsidRDefault="00A326DC" w:rsidP="00703CAB">
      <w:pPr>
        <w:pStyle w:val="CommentText"/>
      </w:pPr>
      <w:r>
        <w:rPr>
          <w:rStyle w:val="CommentReference"/>
        </w:rPr>
        <w:annotationRef/>
      </w:r>
      <w:r w:rsidR="00C56781">
        <w:t xml:space="preserve">Do Deci and Ryan capitalize these terms, Intrinsic and Extrinsic Aspirations? If not,  I would lower case these terms. </w:t>
      </w:r>
    </w:p>
  </w:comment>
  <w:comment w:id="147" w:author="Anita C." w:date="2022-06-28T11:25:00Z" w:initials="AC">
    <w:p w14:paraId="77DA5793" w14:textId="4A8B2938" w:rsidR="00533CA5" w:rsidRDefault="00533CA5" w:rsidP="000923E1">
      <w:pPr>
        <w:pStyle w:val="CommentText"/>
      </w:pPr>
      <w:r>
        <w:rPr>
          <w:rStyle w:val="CommentReference"/>
        </w:rPr>
        <w:annotationRef/>
      </w:r>
      <w:r>
        <w:t>Self-reflection and self-awareness? Is this correct?</w:t>
      </w:r>
    </w:p>
  </w:comment>
  <w:comment w:id="151" w:author="Anita C." w:date="2022-06-28T11:28:00Z" w:initials="AC">
    <w:p w14:paraId="624D8328" w14:textId="77777777" w:rsidR="00533CA5" w:rsidRDefault="00533CA5" w:rsidP="00315303">
      <w:pPr>
        <w:pStyle w:val="CommentText"/>
      </w:pPr>
      <w:r>
        <w:rPr>
          <w:rStyle w:val="CommentReference"/>
        </w:rPr>
        <w:annotationRef/>
      </w:r>
      <w:r>
        <w:t xml:space="preserve">Is this okay? Also, your style, and APA style is to use title case for all headings, therefore I changed this heading to title case. </w:t>
      </w:r>
    </w:p>
  </w:comment>
  <w:comment w:id="173" w:author="Anita C." w:date="2022-07-01T10:10:00Z" w:initials="AC">
    <w:p w14:paraId="1ED26B05" w14:textId="77777777" w:rsidR="00AB5E7A" w:rsidRDefault="00AB5E7A" w:rsidP="00D65503">
      <w:pPr>
        <w:pStyle w:val="CommentText"/>
      </w:pPr>
      <w:r>
        <w:rPr>
          <w:rStyle w:val="CommentReference"/>
        </w:rPr>
        <w:annotationRef/>
      </w:r>
      <w:r>
        <w:t xml:space="preserve">This appears to be a level 3 heading under the level 2 heading </w:t>
      </w:r>
      <w:r>
        <w:rPr>
          <w:b/>
          <w:bCs/>
        </w:rPr>
        <w:t>Motives for Surrogacy</w:t>
      </w:r>
      <w:r>
        <w:t>. According to APA, 7th ed., it should be flush left, title case, bold, and italicized. The text begins as a new paragraph.</w:t>
      </w:r>
    </w:p>
  </w:comment>
  <w:comment w:id="235" w:author="Anita C." w:date="2022-07-01T11:01:00Z" w:initials="AC">
    <w:p w14:paraId="003D2D8A" w14:textId="77777777" w:rsidR="00CB517D" w:rsidRDefault="00CB517D" w:rsidP="00322DD4">
      <w:pPr>
        <w:pStyle w:val="CommentText"/>
      </w:pPr>
      <w:r>
        <w:rPr>
          <w:rStyle w:val="CommentReference"/>
        </w:rPr>
        <w:annotationRef/>
      </w:r>
      <w:r>
        <w:t xml:space="preserve">Level 3 heading. I changed "motivations" to "motives" to match the heading on Hedonistic and Reparative Motives. </w:t>
      </w:r>
    </w:p>
  </w:comment>
  <w:comment w:id="263" w:author="Anita C." w:date="2022-06-28T11:47:00Z" w:initials="AC">
    <w:p w14:paraId="60ABBAD4" w14:textId="4608C40D" w:rsidR="001D61D5" w:rsidRDefault="001D61D5" w:rsidP="004E61BB">
      <w:pPr>
        <w:pStyle w:val="CommentText"/>
      </w:pPr>
      <w:r>
        <w:rPr>
          <w:rStyle w:val="CommentReference"/>
        </w:rPr>
        <w:annotationRef/>
      </w:r>
      <w:r>
        <w:t xml:space="preserve">Correct? A bit more was needed with "gift," which was not clear. Likewise with "mission." If this missionary work or the sense of fulfilling a mission? Please clarify. </w:t>
      </w:r>
    </w:p>
  </w:comment>
  <w:comment w:id="268" w:author="Anita C." w:date="2022-06-28T12:07:00Z" w:initials="AC">
    <w:p w14:paraId="5538B1E1" w14:textId="77777777" w:rsidR="0024564F" w:rsidRDefault="00426A1B" w:rsidP="008C0CB4">
      <w:pPr>
        <w:pStyle w:val="CommentText"/>
      </w:pPr>
      <w:r>
        <w:rPr>
          <w:rStyle w:val="CommentReference"/>
        </w:rPr>
        <w:annotationRef/>
      </w:r>
      <w:r w:rsidR="0024564F">
        <w:t xml:space="preserve">Altruism does involve self-sacrifice and charity, which your next sentence and the quote implies. I would substitute a different word for altruism or a different quote to make your point here. </w:t>
      </w:r>
    </w:p>
  </w:comment>
  <w:comment w:id="278" w:author="Anita C." w:date="2022-06-28T12:04:00Z" w:initials="AC">
    <w:p w14:paraId="13A55F48" w14:textId="77777777" w:rsidR="002E0407" w:rsidRDefault="00426A1B" w:rsidP="00D87C2E">
      <w:pPr>
        <w:pStyle w:val="CommentText"/>
      </w:pPr>
      <w:r>
        <w:rPr>
          <w:rStyle w:val="CommentReference"/>
        </w:rPr>
        <w:annotationRef/>
      </w:r>
      <w:r w:rsidR="002E0407">
        <w:t>Is this correct? It is unclear what the 302 refers to. If it is a page number, the correct citation is (Pande, 2010, p. 302). If it is something else, it should be identified and a comma should be placed after the publication year. See 8.13 in the APA manual, 7th ed.</w:t>
      </w:r>
    </w:p>
  </w:comment>
  <w:comment w:id="281" w:author="Anita C." w:date="2022-06-30T13:53:00Z" w:initials="AC">
    <w:p w14:paraId="4DDFDE6B" w14:textId="77777777" w:rsidR="00053A8A" w:rsidRDefault="00053A8A" w:rsidP="00A67ACA">
      <w:pPr>
        <w:pStyle w:val="CommentText"/>
      </w:pPr>
      <w:r>
        <w:rPr>
          <w:rStyle w:val="CommentReference"/>
        </w:rPr>
        <w:annotationRef/>
      </w:r>
      <w:r>
        <w:t>If this page number refers to the quote in the preceding sentence, I would place the citation after that sentence.</w:t>
      </w:r>
    </w:p>
  </w:comment>
  <w:comment w:id="294" w:author="Anita C." w:date="2022-06-28T12:04:00Z" w:initials="AC">
    <w:p w14:paraId="499C89BB" w14:textId="206483D8" w:rsidR="00426A1B" w:rsidRDefault="00426A1B" w:rsidP="00532482">
      <w:pPr>
        <w:pStyle w:val="CommentText"/>
      </w:pPr>
      <w:r>
        <w:rPr>
          <w:rStyle w:val="CommentReference"/>
        </w:rPr>
        <w:annotationRef/>
      </w:r>
      <w:r>
        <w:t>Correct?</w:t>
      </w:r>
    </w:p>
  </w:comment>
  <w:comment w:id="309" w:author="Anita C." w:date="2022-06-28T12:17:00Z" w:initials="AC">
    <w:p w14:paraId="3912463B" w14:textId="77777777" w:rsidR="002E0407" w:rsidRDefault="002E0407" w:rsidP="00135989">
      <w:pPr>
        <w:pStyle w:val="CommentText"/>
      </w:pPr>
      <w:r>
        <w:rPr>
          <w:rStyle w:val="CommentReference"/>
        </w:rPr>
        <w:annotationRef/>
      </w:r>
      <w:r>
        <w:t>Is this a page number? See the above comment for APA formatting.</w:t>
      </w:r>
    </w:p>
  </w:comment>
  <w:comment w:id="314" w:author="Anita C." w:date="2022-06-28T12:18:00Z" w:initials="AC">
    <w:p w14:paraId="06E34BDB" w14:textId="77777777" w:rsidR="002E0407" w:rsidRDefault="002E0407" w:rsidP="00401D05">
      <w:pPr>
        <w:pStyle w:val="CommentText"/>
      </w:pPr>
      <w:r>
        <w:rPr>
          <w:rStyle w:val="CommentReference"/>
        </w:rPr>
        <w:annotationRef/>
      </w:r>
      <w:r>
        <w:t xml:space="preserve">Is this correct? These are the same respondents who later added that they saw surrogacy as a noble act? If I changed your meaning, please adjust. </w:t>
      </w:r>
    </w:p>
  </w:comment>
  <w:comment w:id="341" w:author="Anita C." w:date="2022-06-28T12:27:00Z" w:initials="AC">
    <w:p w14:paraId="45AA4D3D" w14:textId="77777777" w:rsidR="00B32C4C" w:rsidRDefault="00B32C4C" w:rsidP="00B62957">
      <w:pPr>
        <w:pStyle w:val="CommentText"/>
      </w:pPr>
      <w:r>
        <w:rPr>
          <w:rStyle w:val="CommentReference"/>
        </w:rPr>
        <w:annotationRef/>
      </w:r>
      <w:r>
        <w:t xml:space="preserve">"Hide their financial motivation" and "pretend they don't care about the money" is synonymous, so I deleted the second clause in this sentence. If this is not okay, please adjust. </w:t>
      </w:r>
    </w:p>
  </w:comment>
  <w:comment w:id="357" w:author="Anita C." w:date="2022-06-30T14:04:00Z" w:initials="AC">
    <w:p w14:paraId="3D5AEE70" w14:textId="77777777" w:rsidR="00C23D4A" w:rsidRDefault="00C23D4A" w:rsidP="00912B5F">
      <w:pPr>
        <w:pStyle w:val="CommentText"/>
      </w:pPr>
      <w:r>
        <w:rPr>
          <w:rStyle w:val="CommentReference"/>
        </w:rPr>
        <w:annotationRef/>
      </w:r>
      <w:r>
        <w:t xml:space="preserve">I would delete the quotation marks around these words unless they are quoted (exact wording) from another source, in which case they would need to cited. </w:t>
      </w:r>
    </w:p>
  </w:comment>
  <w:comment w:id="369" w:author="Anita C." w:date="2022-06-30T14:06:00Z" w:initials="AC">
    <w:p w14:paraId="4F915ED1" w14:textId="77777777" w:rsidR="00C23D4A" w:rsidRDefault="00C23D4A" w:rsidP="000A7FE1">
      <w:pPr>
        <w:pStyle w:val="CommentText"/>
      </w:pPr>
      <w:r>
        <w:rPr>
          <w:rStyle w:val="CommentReference"/>
        </w:rPr>
        <w:annotationRef/>
      </w:r>
      <w:r>
        <w:t xml:space="preserve">Is "natural predestination" quoted material? If not, I would delete the quotation marks. They words are specific and do not need emphasis. </w:t>
      </w:r>
    </w:p>
  </w:comment>
  <w:comment w:id="388" w:author="Anita C." w:date="2022-06-28T12:45:00Z" w:initials="AC">
    <w:p w14:paraId="35B2F421" w14:textId="16EF683F" w:rsidR="0027162A" w:rsidRDefault="0027162A" w:rsidP="00901E42">
      <w:pPr>
        <w:pStyle w:val="CommentText"/>
      </w:pPr>
      <w:r>
        <w:rPr>
          <w:rStyle w:val="CommentReference"/>
        </w:rPr>
        <w:annotationRef/>
      </w:r>
      <w:r>
        <w:t xml:space="preserve">Single men cannot be SMs. I would change this. I think you mean both legally married and unmarried couples. Please adjust if I changed your meaning here. </w:t>
      </w:r>
    </w:p>
  </w:comment>
  <w:comment w:id="395" w:author="Anita C." w:date="2022-06-28T12:43:00Z" w:initials="AC">
    <w:p w14:paraId="0A2B6AA9" w14:textId="2D4C6783" w:rsidR="00364750" w:rsidRDefault="00364750" w:rsidP="005213F8">
      <w:pPr>
        <w:pStyle w:val="CommentText"/>
      </w:pPr>
      <w:r>
        <w:rPr>
          <w:rStyle w:val="CommentReference"/>
        </w:rPr>
        <w:annotationRef/>
      </w:r>
      <w:r>
        <w:t xml:space="preserve">When you use the US dollar sign ($) the  US abbreviation need not be used. </w:t>
      </w:r>
    </w:p>
  </w:comment>
  <w:comment w:id="400" w:author="Anita C." w:date="2022-06-28T12:42:00Z" w:initials="AC">
    <w:p w14:paraId="67DC44B0" w14:textId="3EA797EE" w:rsidR="00364750" w:rsidRDefault="00364750" w:rsidP="00783599">
      <w:pPr>
        <w:pStyle w:val="CommentText"/>
      </w:pPr>
      <w:r>
        <w:rPr>
          <w:rStyle w:val="CommentReference"/>
        </w:rPr>
        <w:annotationRef/>
      </w:r>
      <w:r>
        <w:t xml:space="preserve">Correct? </w:t>
      </w:r>
    </w:p>
  </w:comment>
  <w:comment w:id="440" w:author="Anita C." w:date="2022-06-30T14:12:00Z" w:initials="AC">
    <w:p w14:paraId="3C2B3207" w14:textId="77777777" w:rsidR="00D61C60" w:rsidRDefault="00D61C60" w:rsidP="005B5E85">
      <w:pPr>
        <w:pStyle w:val="CommentText"/>
      </w:pPr>
      <w:r>
        <w:rPr>
          <w:rStyle w:val="CommentReference"/>
        </w:rPr>
        <w:annotationRef/>
      </w:r>
      <w:r>
        <w:t xml:space="preserve">Because these are the words of Pande, I would put an in-text citation after this quote and include the page number where it can be found. </w:t>
      </w:r>
    </w:p>
  </w:comment>
  <w:comment w:id="466" w:author="Anita C." w:date="2022-06-28T12:58:00Z" w:initials="AC">
    <w:p w14:paraId="4A19141A" w14:textId="77777777" w:rsidR="001F0185" w:rsidRDefault="00290FA4" w:rsidP="00064B42">
      <w:pPr>
        <w:pStyle w:val="CommentText"/>
      </w:pPr>
      <w:r>
        <w:rPr>
          <w:rStyle w:val="CommentReference"/>
        </w:rPr>
        <w:annotationRef/>
      </w:r>
      <w:r w:rsidR="001F0185">
        <w:t>Is this a page number? The correct citation would be (Pande, 2010, p. 142). Also, I would put this citation after the first mention of "dirty work" (see comment above).</w:t>
      </w:r>
    </w:p>
  </w:comment>
  <w:comment w:id="470" w:author="Anita C." w:date="2022-06-30T14:17:00Z" w:initials="AC">
    <w:p w14:paraId="0A3DB758" w14:textId="77777777" w:rsidR="001F0185" w:rsidRDefault="001F0185" w:rsidP="00C3629E">
      <w:pPr>
        <w:pStyle w:val="CommentText"/>
      </w:pPr>
      <w:r>
        <w:rPr>
          <w:rStyle w:val="CommentReference"/>
        </w:rPr>
        <w:annotationRef/>
      </w:r>
      <w:r>
        <w:t xml:space="preserve">Is this how Russian surrogates see themselves as SMs? This is the way the sentence currently reads. The word "portrays" is more accurate, and "represents" would also work. If this is not your meaning, please adjust. </w:t>
      </w:r>
    </w:p>
  </w:comment>
  <w:comment w:id="476" w:author="Anita C." w:date="2022-06-28T12:59:00Z" w:initials="AC">
    <w:p w14:paraId="2BC822C6" w14:textId="7CAF52E7" w:rsidR="00916FB6" w:rsidRDefault="00916FB6" w:rsidP="00070655">
      <w:pPr>
        <w:pStyle w:val="CommentText"/>
      </w:pPr>
      <w:r>
        <w:rPr>
          <w:rStyle w:val="CommentReference"/>
        </w:rPr>
        <w:annotationRef/>
      </w:r>
      <w:r>
        <w:t>Correct? Or, you could say: " . . . present the occupation of SM as paid work accompanied by high risks . . ."</w:t>
      </w:r>
    </w:p>
  </w:comment>
  <w:comment w:id="500" w:author="Anita C." w:date="2022-06-28T13:04:00Z" w:initials="AC">
    <w:p w14:paraId="497F0BAC" w14:textId="77777777" w:rsidR="00916FB6" w:rsidRDefault="00916FB6" w:rsidP="001C4EB2">
      <w:pPr>
        <w:pStyle w:val="CommentText"/>
      </w:pPr>
      <w:r>
        <w:rPr>
          <w:rStyle w:val="CommentReference"/>
        </w:rPr>
        <w:annotationRef/>
      </w:r>
      <w:r>
        <w:t xml:space="preserve">I used this word as a transition between paragraphs and sections. Please adjust if it changes your meaning or intention. </w:t>
      </w:r>
    </w:p>
  </w:comment>
  <w:comment w:id="508" w:author="Anita C." w:date="2022-06-28T13:11:00Z" w:initials="AC">
    <w:p w14:paraId="1CEDEF45" w14:textId="77777777" w:rsidR="002C4579" w:rsidRDefault="002C4579" w:rsidP="00981186">
      <w:pPr>
        <w:pStyle w:val="CommentText"/>
      </w:pPr>
      <w:r>
        <w:rPr>
          <w:rStyle w:val="CommentReference"/>
        </w:rPr>
        <w:annotationRef/>
      </w:r>
      <w:r>
        <w:t xml:space="preserve">I would write a brief description of Teman as a way to transition your readers to the new topic of Israeli surrogates.  </w:t>
      </w:r>
    </w:p>
  </w:comment>
  <w:comment w:id="515" w:author="Anita C." w:date="2022-06-28T13:05:00Z" w:initials="AC">
    <w:p w14:paraId="32A580DE" w14:textId="6F00E9C1" w:rsidR="00B43AAF" w:rsidRDefault="00B43AAF" w:rsidP="00BA36EB">
      <w:pPr>
        <w:pStyle w:val="CommentText"/>
      </w:pPr>
      <w:r>
        <w:rPr>
          <w:rStyle w:val="CommentReference"/>
        </w:rPr>
        <w:annotationRef/>
      </w:r>
      <w:r>
        <w:t>Okay?</w:t>
      </w:r>
    </w:p>
  </w:comment>
  <w:comment w:id="524" w:author="Anita C." w:date="2022-06-28T13:11:00Z" w:initials="AC">
    <w:p w14:paraId="6A09B6A8" w14:textId="77777777" w:rsidR="002C4579" w:rsidRDefault="002C4579" w:rsidP="002346EF">
      <w:pPr>
        <w:pStyle w:val="CommentText"/>
      </w:pPr>
      <w:r>
        <w:rPr>
          <w:rStyle w:val="CommentReference"/>
        </w:rPr>
        <w:annotationRef/>
      </w:r>
      <w:r>
        <w:t xml:space="preserve">Are these 85 also from Israel? I would specify. </w:t>
      </w:r>
    </w:p>
  </w:comment>
  <w:comment w:id="579" w:author="Anita C." w:date="2022-07-01T10:13:00Z" w:initials="AC">
    <w:p w14:paraId="5BC3F3C5" w14:textId="77777777" w:rsidR="00AB5E7A" w:rsidRDefault="00AB5E7A" w:rsidP="00397292">
      <w:pPr>
        <w:pStyle w:val="CommentText"/>
      </w:pPr>
      <w:r>
        <w:rPr>
          <w:rStyle w:val="CommentReference"/>
        </w:rPr>
        <w:annotationRef/>
      </w:r>
      <w:r>
        <w:t>This is the next level 1. It is a main heading and should be centered.</w:t>
      </w:r>
    </w:p>
  </w:comment>
  <w:comment w:id="583" w:author="Anita C." w:date="2022-07-01T10:15:00Z" w:initials="AC">
    <w:p w14:paraId="2C645228" w14:textId="77777777" w:rsidR="003C739E" w:rsidRDefault="003C739E" w:rsidP="00CC1554">
      <w:pPr>
        <w:pStyle w:val="CommentText"/>
      </w:pPr>
      <w:r>
        <w:rPr>
          <w:rStyle w:val="CommentReference"/>
        </w:rPr>
        <w:annotationRef/>
      </w:r>
      <w:r>
        <w:t>This is a level 2 heading: flush left, title case, bold, text begins as a new paragraph.</w:t>
      </w:r>
    </w:p>
  </w:comment>
  <w:comment w:id="603" w:author="Anita C." w:date="2022-06-30T14:29:00Z" w:initials="AC">
    <w:p w14:paraId="55E9DBAD" w14:textId="1FB08573" w:rsidR="00D73B5F" w:rsidRDefault="00D73B5F" w:rsidP="007F4335">
      <w:pPr>
        <w:pStyle w:val="CommentText"/>
      </w:pPr>
      <w:r>
        <w:rPr>
          <w:rStyle w:val="CommentReference"/>
        </w:rPr>
        <w:annotationRef/>
      </w:r>
      <w:r>
        <w:t>Should this be threads?</w:t>
      </w:r>
    </w:p>
  </w:comment>
  <w:comment w:id="659" w:author="Anita C." w:date="2022-06-28T14:16:00Z" w:initials="AC">
    <w:p w14:paraId="012D1475" w14:textId="079D54B7" w:rsidR="007D1831" w:rsidRDefault="007D1831" w:rsidP="00581935">
      <w:pPr>
        <w:pStyle w:val="CommentText"/>
      </w:pPr>
      <w:r>
        <w:rPr>
          <w:rStyle w:val="CommentReference"/>
        </w:rPr>
        <w:annotationRef/>
      </w:r>
      <w:r>
        <w:t xml:space="preserve">I removed the carets from the titles of the threads. Two of the threads had carets and two did not. I think the quotation marks will be clear to the reader. </w:t>
      </w:r>
    </w:p>
  </w:comment>
  <w:comment w:id="666" w:author="Anita C." w:date="2022-06-28T14:32:00Z" w:initials="AC">
    <w:p w14:paraId="59094F80" w14:textId="77777777" w:rsidR="00C8393A" w:rsidRDefault="00C8393A" w:rsidP="005F16D1">
      <w:pPr>
        <w:pStyle w:val="CommentText"/>
      </w:pPr>
      <w:r>
        <w:rPr>
          <w:rStyle w:val="CommentReference"/>
        </w:rPr>
        <w:annotationRef/>
      </w:r>
      <w:r>
        <w:t xml:space="preserve">APA style writes out the date. If this is not the correct date, please adjust. </w:t>
      </w:r>
    </w:p>
  </w:comment>
  <w:comment w:id="688" w:author="Anita C." w:date="2022-07-01T10:15:00Z" w:initials="AC">
    <w:p w14:paraId="589CBEE7" w14:textId="77777777" w:rsidR="003C739E" w:rsidRDefault="003C739E" w:rsidP="007C3A27">
      <w:pPr>
        <w:pStyle w:val="CommentText"/>
      </w:pPr>
      <w:r>
        <w:rPr>
          <w:rStyle w:val="CommentReference"/>
        </w:rPr>
        <w:annotationRef/>
      </w:r>
      <w:r>
        <w:t>Level 2 heading.</w:t>
      </w:r>
    </w:p>
  </w:comment>
  <w:comment w:id="719" w:author="Anita C." w:date="2022-06-28T14:42:00Z" w:initials="AC">
    <w:p w14:paraId="6E15172D" w14:textId="1054833B" w:rsidR="009E4603" w:rsidRDefault="009E4603" w:rsidP="002519AF">
      <w:pPr>
        <w:pStyle w:val="CommentText"/>
      </w:pPr>
      <w:r>
        <w:rPr>
          <w:rStyle w:val="CommentReference"/>
        </w:rPr>
        <w:annotationRef/>
      </w:r>
      <w:r>
        <w:t xml:space="preserve">Is this correct? I based it on the quotation after it. </w:t>
      </w:r>
    </w:p>
  </w:comment>
  <w:comment w:id="730" w:author="Anita C." w:date="2022-06-30T14:48:00Z" w:initials="AC">
    <w:p w14:paraId="1DA8CB37" w14:textId="77777777" w:rsidR="007C5238" w:rsidRDefault="007C5238" w:rsidP="007F3631">
      <w:pPr>
        <w:pStyle w:val="CommentText"/>
      </w:pPr>
      <w:r>
        <w:rPr>
          <w:rStyle w:val="CommentReference"/>
        </w:rPr>
        <w:annotationRef/>
      </w:r>
      <w:r>
        <w:t>APA recommends transcribing interviews with quotation marks, roman type, double spaced, and to use block quotation format for more than 40 words. That is what I have done with your direct quotes from the forum's participants.</w:t>
      </w:r>
    </w:p>
  </w:comment>
  <w:comment w:id="786" w:author="Anita C." w:date="2022-06-28T14:53:00Z" w:initials="AC">
    <w:p w14:paraId="43CF5C86" w14:textId="6F88B1BA" w:rsidR="00F372AB" w:rsidRDefault="00F372AB" w:rsidP="008854EF">
      <w:pPr>
        <w:pStyle w:val="CommentText"/>
      </w:pPr>
      <w:r>
        <w:rPr>
          <w:rStyle w:val="CommentReference"/>
        </w:rPr>
        <w:annotationRef/>
      </w:r>
      <w:r>
        <w:t>I would indicate the meanings and interpretations of what, specifically?</w:t>
      </w:r>
    </w:p>
  </w:comment>
  <w:comment w:id="818" w:author="Anita C." w:date="2022-07-01T10:17:00Z" w:initials="AC">
    <w:p w14:paraId="7279EA61" w14:textId="77777777" w:rsidR="003C739E" w:rsidRDefault="003C739E" w:rsidP="00411E97">
      <w:pPr>
        <w:pStyle w:val="CommentText"/>
      </w:pPr>
      <w:r>
        <w:rPr>
          <w:rStyle w:val="CommentReference"/>
        </w:rPr>
        <w:annotationRef/>
      </w:r>
      <w:r>
        <w:t>New level 1 heading, centered</w:t>
      </w:r>
    </w:p>
  </w:comment>
  <w:comment w:id="823" w:author="Anita C." w:date="2022-06-28T15:12:00Z" w:initials="AC">
    <w:p w14:paraId="25264032" w14:textId="4A217423" w:rsidR="00001744" w:rsidRDefault="00001744" w:rsidP="000F241C">
      <w:pPr>
        <w:pStyle w:val="CommentText"/>
      </w:pPr>
      <w:r>
        <w:rPr>
          <w:rStyle w:val="CommentReference"/>
        </w:rPr>
        <w:annotationRef/>
      </w:r>
      <w:r>
        <w:t xml:space="preserve">I wrote the word "prevalent" here. There are many words that would work depending on your meaning and intention. However, I would specify why, among all the reasons, these four underscore the findings of your study. Other words that might work include dominant, most commonly expressed, or emphasized. </w:t>
      </w:r>
    </w:p>
  </w:comment>
  <w:comment w:id="835" w:author="Anita C." w:date="2022-07-01T10:18:00Z" w:initials="AC">
    <w:p w14:paraId="24546354" w14:textId="77777777" w:rsidR="00421076" w:rsidRDefault="003C739E">
      <w:pPr>
        <w:pStyle w:val="CommentText"/>
      </w:pPr>
      <w:r>
        <w:rPr>
          <w:rStyle w:val="CommentReference"/>
        </w:rPr>
        <w:annotationRef/>
      </w:r>
      <w:r w:rsidR="00421076">
        <w:t>This is a level 2 and under it is a level 3; level 3 is flush left, bold, italic, and title case. New text begins as a paragraph.</w:t>
      </w:r>
    </w:p>
    <w:p w14:paraId="547347CF" w14:textId="77777777" w:rsidR="00421076" w:rsidRDefault="00421076">
      <w:pPr>
        <w:pStyle w:val="CommentText"/>
      </w:pPr>
    </w:p>
    <w:p w14:paraId="6D3D5BF2" w14:textId="77777777" w:rsidR="00421076" w:rsidRDefault="00421076" w:rsidP="00E91974">
      <w:pPr>
        <w:pStyle w:val="CommentText"/>
      </w:pPr>
      <w:r>
        <w:t>For the level 2 heading, I would consider deleting the word "Improvement." I think Wealth is adequate for getting the point across and headings should be as concise as possible.</w:t>
      </w:r>
    </w:p>
  </w:comment>
  <w:comment w:id="873" w:author="Anita C." w:date="2022-07-01T11:20:00Z" w:initials="AC">
    <w:p w14:paraId="2A5CFC9C" w14:textId="77777777" w:rsidR="00C455DD" w:rsidRDefault="008870E5" w:rsidP="00864D23">
      <w:pPr>
        <w:pStyle w:val="CommentText"/>
      </w:pPr>
      <w:r>
        <w:rPr>
          <w:rStyle w:val="CommentReference"/>
        </w:rPr>
        <w:annotationRef/>
      </w:r>
      <w:r w:rsidR="00C455DD">
        <w:t>I do not want to change the transliteration of the forum participants, but this might read better if you said "to improve housing conditions."</w:t>
      </w:r>
    </w:p>
  </w:comment>
  <w:comment w:id="900" w:author="Anita C." w:date="2022-06-29T15:52:00Z" w:initials="AC">
    <w:p w14:paraId="35803627" w14:textId="28390CD5" w:rsidR="008B7D31" w:rsidRDefault="008B7D31" w:rsidP="00FC1D7B">
      <w:pPr>
        <w:pStyle w:val="CommentText"/>
      </w:pPr>
      <w:r>
        <w:rPr>
          <w:rStyle w:val="CommentReference"/>
        </w:rPr>
        <w:annotationRef/>
      </w:r>
      <w:r>
        <w:t>Is this change okay? I think it is clearer for the reader.</w:t>
      </w:r>
    </w:p>
  </w:comment>
  <w:comment w:id="908" w:author="Anita C." w:date="2022-06-28T15:24:00Z" w:initials="AC">
    <w:p w14:paraId="12641BCB" w14:textId="12AA54CE" w:rsidR="00393981" w:rsidRDefault="00393981" w:rsidP="00587354">
      <w:pPr>
        <w:pStyle w:val="CommentText"/>
      </w:pPr>
      <w:r>
        <w:rPr>
          <w:rStyle w:val="CommentReference"/>
        </w:rPr>
        <w:annotationRef/>
      </w:r>
      <w:r>
        <w:t xml:space="preserve">"Agency" is not typically used in this context, so I substituted support, which is synonymous. </w:t>
      </w:r>
    </w:p>
  </w:comment>
  <w:comment w:id="964" w:author="Anita C." w:date="2022-06-28T15:34:00Z" w:initials="AC">
    <w:p w14:paraId="30F9850B" w14:textId="77777777" w:rsidR="00270718" w:rsidRDefault="004B1EC3">
      <w:pPr>
        <w:pStyle w:val="CommentText"/>
      </w:pPr>
      <w:r>
        <w:rPr>
          <w:rStyle w:val="CommentReference"/>
        </w:rPr>
        <w:annotationRef/>
      </w:r>
      <w:r w:rsidR="00270718">
        <w:t xml:space="preserve">This paragraph appears to repeat the direct quotation above it from "B." I would consider deleting it, as it is repetitive. </w:t>
      </w:r>
    </w:p>
    <w:p w14:paraId="6F71C78B" w14:textId="77777777" w:rsidR="00270718" w:rsidRDefault="00270718">
      <w:pPr>
        <w:pStyle w:val="CommentText"/>
      </w:pPr>
    </w:p>
    <w:p w14:paraId="1E001C4F" w14:textId="77777777" w:rsidR="00270718" w:rsidRDefault="00270718" w:rsidP="00B50A89">
      <w:pPr>
        <w:pStyle w:val="CommentText"/>
      </w:pPr>
      <w:r>
        <w:t xml:space="preserve">If you decide t keep this paragraph, I would change "more significant," which could be considered biased  gender language. </w:t>
      </w:r>
    </w:p>
  </w:comment>
  <w:comment w:id="975" w:author="Anita C." w:date="2022-07-01T10:22:00Z" w:initials="AC">
    <w:p w14:paraId="79443F07" w14:textId="77777777" w:rsidR="00421076" w:rsidRDefault="00421076" w:rsidP="001F6786">
      <w:pPr>
        <w:pStyle w:val="CommentText"/>
      </w:pPr>
      <w:r>
        <w:rPr>
          <w:rStyle w:val="CommentReference"/>
        </w:rPr>
        <w:annotationRef/>
      </w:r>
      <w:r>
        <w:t>This is a level 3.</w:t>
      </w:r>
    </w:p>
  </w:comment>
  <w:comment w:id="1020" w:author="Anita C." w:date="2022-07-01T10:25:00Z" w:initials="AC">
    <w:p w14:paraId="66246A2F" w14:textId="77777777" w:rsidR="00CD4B4B" w:rsidRDefault="00CD4B4B" w:rsidP="00484269">
      <w:pPr>
        <w:pStyle w:val="CommentText"/>
      </w:pPr>
      <w:r>
        <w:rPr>
          <w:rStyle w:val="CommentReference"/>
        </w:rPr>
        <w:annotationRef/>
      </w:r>
      <w:r>
        <w:t>This appears to be a level 4. It is indented and ends with a period. It is title case and bold. The text begins on the same line and continues as a regular paragraph.</w:t>
      </w:r>
    </w:p>
  </w:comment>
  <w:comment w:id="1026" w:author="Anita C." w:date="2022-06-29T15:28:00Z" w:initials="AC">
    <w:p w14:paraId="7F01E0D7" w14:textId="1E0A87A9" w:rsidR="00CC72FB" w:rsidRDefault="00CC72FB" w:rsidP="00A14104">
      <w:pPr>
        <w:pStyle w:val="CommentText"/>
      </w:pPr>
      <w:r>
        <w:rPr>
          <w:rStyle w:val="CommentReference"/>
        </w:rPr>
        <w:annotationRef/>
      </w:r>
      <w:r>
        <w:t>There is no need to place this common word in quotation marks for emphasis.</w:t>
      </w:r>
    </w:p>
  </w:comment>
  <w:comment w:id="1051" w:author="Anita C." w:date="2022-06-29T15:44:00Z" w:initials="AC">
    <w:p w14:paraId="43745DC6" w14:textId="77777777" w:rsidR="006254BB" w:rsidRDefault="006254BB" w:rsidP="00D01ECA">
      <w:pPr>
        <w:pStyle w:val="CommentText"/>
      </w:pPr>
      <w:r>
        <w:rPr>
          <w:rStyle w:val="CommentReference"/>
        </w:rPr>
        <w:annotationRef/>
      </w:r>
      <w:r>
        <w:t>Should this word be "on" instead of "an"?</w:t>
      </w:r>
    </w:p>
  </w:comment>
  <w:comment w:id="1100" w:author="Anita C." w:date="2022-07-01T10:28:00Z" w:initials="AC">
    <w:p w14:paraId="2D3CDDD8" w14:textId="77777777" w:rsidR="00CD4B4B" w:rsidRDefault="00CD4B4B" w:rsidP="005637A3">
      <w:pPr>
        <w:pStyle w:val="CommentText"/>
      </w:pPr>
      <w:r>
        <w:rPr>
          <w:rStyle w:val="CommentReference"/>
        </w:rPr>
        <w:annotationRef/>
      </w:r>
      <w:r>
        <w:t>Level 4.</w:t>
      </w:r>
    </w:p>
  </w:comment>
  <w:comment w:id="1157" w:author="Anita C." w:date="2022-06-29T15:46:00Z" w:initials="AC">
    <w:p w14:paraId="72BE5DB0" w14:textId="13177758" w:rsidR="006254BB" w:rsidRDefault="006254BB" w:rsidP="00A67AC2">
      <w:pPr>
        <w:pStyle w:val="CommentText"/>
      </w:pPr>
      <w:r>
        <w:rPr>
          <w:rStyle w:val="CommentReference"/>
        </w:rPr>
        <w:annotationRef/>
      </w:r>
      <w:r>
        <w:t xml:space="preserve">Is this okay? I wanted to make this heading read like the others. </w:t>
      </w:r>
    </w:p>
  </w:comment>
  <w:comment w:id="1165" w:author="Anita C." w:date="2022-07-01T10:29:00Z" w:initials="AC">
    <w:p w14:paraId="4DF1227B" w14:textId="77777777" w:rsidR="00735939" w:rsidRDefault="00735939" w:rsidP="004828F8">
      <w:pPr>
        <w:pStyle w:val="CommentText"/>
      </w:pPr>
      <w:r>
        <w:rPr>
          <w:rStyle w:val="CommentReference"/>
        </w:rPr>
        <w:annotationRef/>
      </w:r>
      <w:r>
        <w:t>Level 4.</w:t>
      </w:r>
    </w:p>
  </w:comment>
  <w:comment w:id="1176" w:author="Anita C." w:date="2022-06-30T15:08:00Z" w:initials="AC">
    <w:p w14:paraId="5455BCA6" w14:textId="36C4A452" w:rsidR="000F66D8" w:rsidRDefault="000F66D8" w:rsidP="0051688C">
      <w:pPr>
        <w:pStyle w:val="CommentText"/>
      </w:pPr>
      <w:r>
        <w:rPr>
          <w:rStyle w:val="CommentReference"/>
        </w:rPr>
        <w:annotationRef/>
      </w:r>
      <w:r>
        <w:t xml:space="preserve">These brackets are unclear. If you left out some of the response, the ellipses indicate that. I would delete the brackets. </w:t>
      </w:r>
    </w:p>
  </w:comment>
  <w:comment w:id="1188" w:author="Anita C." w:date="2022-06-29T15:48:00Z" w:initials="AC">
    <w:p w14:paraId="1CA74C5C" w14:textId="783307DD" w:rsidR="006254BB" w:rsidRDefault="006254BB" w:rsidP="008450FC">
      <w:pPr>
        <w:pStyle w:val="CommentText"/>
      </w:pPr>
      <w:r>
        <w:rPr>
          <w:rStyle w:val="CommentReference"/>
        </w:rPr>
        <w:annotationRef/>
      </w:r>
      <w:r>
        <w:t>I would consider putting the word "more" here for readability and clarity, even through D. may not have said it.</w:t>
      </w:r>
    </w:p>
  </w:comment>
  <w:comment w:id="1266" w:author="Anita C." w:date="2022-07-01T10:31:00Z" w:initials="AC">
    <w:p w14:paraId="5942B3CB" w14:textId="77777777" w:rsidR="00735939" w:rsidRDefault="00735939" w:rsidP="00B53D7B">
      <w:pPr>
        <w:pStyle w:val="CommentText"/>
      </w:pPr>
      <w:r>
        <w:rPr>
          <w:rStyle w:val="CommentReference"/>
        </w:rPr>
        <w:annotationRef/>
      </w:r>
      <w:r>
        <w:t>Level 2</w:t>
      </w:r>
    </w:p>
  </w:comment>
  <w:comment w:id="1275" w:author="Anita C." w:date="2022-06-29T16:19:00Z" w:initials="AC">
    <w:p w14:paraId="7407271E" w14:textId="6EF84A7C" w:rsidR="00B650CA" w:rsidRDefault="00B650CA" w:rsidP="000335AF">
      <w:pPr>
        <w:pStyle w:val="CommentText"/>
      </w:pPr>
      <w:r>
        <w:rPr>
          <w:rStyle w:val="CommentReference"/>
        </w:rPr>
        <w:annotationRef/>
      </w:r>
      <w:r>
        <w:t>" . . . the special value" is not clear and reads a bit wieldy. I think this is what you mean, and I tried to capture your meaning and intention with these words. Please adjust if I changed your meaning in any way. Other words that might work beside sustaining are supporting, nourishing, or creating.</w:t>
      </w:r>
    </w:p>
  </w:comment>
  <w:comment w:id="1280" w:author="Anita C." w:date="2022-07-01T10:45:00Z" w:initials="AC">
    <w:p w14:paraId="60698654" w14:textId="77777777" w:rsidR="00271A49" w:rsidRDefault="00271A49" w:rsidP="00C62339">
      <w:pPr>
        <w:pStyle w:val="CommentText"/>
      </w:pPr>
      <w:r>
        <w:rPr>
          <w:rStyle w:val="CommentReference"/>
        </w:rPr>
        <w:annotationRef/>
      </w:r>
      <w:r>
        <w:t>Level 3.</w:t>
      </w:r>
    </w:p>
  </w:comment>
  <w:comment w:id="1324" w:author="Anita C." w:date="2022-06-29T16:23:00Z" w:initials="AC">
    <w:p w14:paraId="18B02814" w14:textId="4B533EF3" w:rsidR="00B650CA" w:rsidRDefault="00B650CA" w:rsidP="006E71B4">
      <w:pPr>
        <w:pStyle w:val="CommentText"/>
      </w:pPr>
      <w:r>
        <w:rPr>
          <w:rStyle w:val="CommentReference"/>
        </w:rPr>
        <w:annotationRef/>
      </w:r>
      <w:r>
        <w:t xml:space="preserve">Correct? The word "in" appears to be missing here. </w:t>
      </w:r>
    </w:p>
  </w:comment>
  <w:comment w:id="1341" w:author="Anita C." w:date="2022-07-01T10:46:00Z" w:initials="AC">
    <w:p w14:paraId="63A21714" w14:textId="77777777" w:rsidR="00271A49" w:rsidRDefault="00271A49" w:rsidP="008217B8">
      <w:pPr>
        <w:pStyle w:val="CommentText"/>
      </w:pPr>
      <w:r>
        <w:rPr>
          <w:rStyle w:val="CommentReference"/>
        </w:rPr>
        <w:annotationRef/>
      </w:r>
      <w:r>
        <w:t>Level 3--another intrinsic motivation.</w:t>
      </w:r>
    </w:p>
  </w:comment>
  <w:comment w:id="1356" w:author="Anita C." w:date="2022-06-29T16:26:00Z" w:initials="AC">
    <w:p w14:paraId="54923F6A" w14:textId="5C5C35FA" w:rsidR="00DA4908" w:rsidRDefault="00DA4908" w:rsidP="00B772F3">
      <w:pPr>
        <w:pStyle w:val="CommentText"/>
      </w:pPr>
      <w:r>
        <w:rPr>
          <w:rStyle w:val="CommentReference"/>
        </w:rPr>
        <w:annotationRef/>
      </w:r>
      <w:r>
        <w:t xml:space="preserve">Self-esteem and self-worth are synonymous, so I deleted one. </w:t>
      </w:r>
    </w:p>
  </w:comment>
  <w:comment w:id="1408" w:author="Anita C." w:date="2022-06-29T16:38:00Z" w:initials="AC">
    <w:p w14:paraId="378ED6EB" w14:textId="77777777" w:rsidR="00F73635" w:rsidRDefault="00F73635" w:rsidP="00F54307">
      <w:pPr>
        <w:pStyle w:val="CommentText"/>
      </w:pPr>
      <w:r>
        <w:rPr>
          <w:rStyle w:val="CommentReference"/>
        </w:rPr>
        <w:annotationRef/>
      </w:r>
      <w:r>
        <w:t xml:space="preserve">This sentence was a bit unwieldy, so I changed the order of the words, which makes several excellent points. If I changed your meaning at all, please adjust. </w:t>
      </w:r>
    </w:p>
  </w:comment>
  <w:comment w:id="1439" w:author="Anita C." w:date="2022-06-29T16:47:00Z" w:initials="AC">
    <w:p w14:paraId="1DC24FD3" w14:textId="77777777" w:rsidR="00AF2DF2" w:rsidRDefault="00AF2DF2" w:rsidP="004B0F70">
      <w:pPr>
        <w:pStyle w:val="CommentText"/>
      </w:pPr>
      <w:r>
        <w:rPr>
          <w:rStyle w:val="CommentReference"/>
        </w:rPr>
        <w:annotationRef/>
      </w:r>
      <w:r>
        <w:t xml:space="preserve">Here, it is unclear what the pronoun "them" refers to. Is it time or hours? I would substitute the appropriate the noun for clarity. </w:t>
      </w:r>
    </w:p>
  </w:comment>
  <w:comment w:id="1473" w:author="Anita C." w:date="2022-06-30T15:21:00Z" w:initials="AC">
    <w:p w14:paraId="1FAA98C7" w14:textId="77777777" w:rsidR="00EF437A" w:rsidRDefault="00EF437A" w:rsidP="00050BF7">
      <w:pPr>
        <w:pStyle w:val="CommentText"/>
      </w:pPr>
      <w:r>
        <w:rPr>
          <w:rStyle w:val="CommentReference"/>
        </w:rPr>
        <w:annotationRef/>
      </w:r>
      <w:r>
        <w:t xml:space="preserve">It is unclear which quotes belong to D. The two block quotes above this belongs to N. and X. Perhaps the quoted material in this paragraph belongs to D.? If so, I would stipulate that by putting D. in the text or in a citation after the quote. I did this for the first quote, but I am not sure it is correct. Please adjust if necessary.  </w:t>
      </w:r>
    </w:p>
  </w:comment>
  <w:comment w:id="1482" w:author="Anita C." w:date="2022-06-29T16:54:00Z" w:initials="AC">
    <w:p w14:paraId="47E2A645" w14:textId="6EB3C961" w:rsidR="007D0134" w:rsidRDefault="007D0134" w:rsidP="00B1282B">
      <w:pPr>
        <w:pStyle w:val="CommentText"/>
      </w:pPr>
      <w:r>
        <w:rPr>
          <w:rStyle w:val="CommentReference"/>
        </w:rPr>
        <w:annotationRef/>
      </w:r>
      <w:r>
        <w:t xml:space="preserve">Is this correct? The thought was incomplete as you wrote it. Please adjust if I changed your meaning. </w:t>
      </w:r>
    </w:p>
  </w:comment>
  <w:comment w:id="1487" w:author="Anita C." w:date="2022-07-01T10:50:00Z" w:initials="AC">
    <w:p w14:paraId="10393087" w14:textId="77777777" w:rsidR="00AF237F" w:rsidRDefault="00AF237F" w:rsidP="002E4906">
      <w:pPr>
        <w:pStyle w:val="CommentText"/>
      </w:pPr>
      <w:r>
        <w:rPr>
          <w:rStyle w:val="CommentReference"/>
        </w:rPr>
        <w:annotationRef/>
      </w:r>
      <w:r>
        <w:t>Level 1 heading.</w:t>
      </w:r>
    </w:p>
  </w:comment>
  <w:comment w:id="1508" w:author="Anita C." w:date="2022-06-29T17:09:00Z" w:initials="AC">
    <w:p w14:paraId="129E8DA7" w14:textId="7D0761AA" w:rsidR="00A357F8" w:rsidRDefault="002F591B" w:rsidP="00E32AB7">
      <w:pPr>
        <w:pStyle w:val="CommentText"/>
      </w:pPr>
      <w:r>
        <w:rPr>
          <w:rStyle w:val="CommentReference"/>
        </w:rPr>
        <w:annotationRef/>
      </w:r>
      <w:r w:rsidR="00A357F8">
        <w:t>If by North/West your mean Western countries and those found in Northern Europe I would make this clear. I would also make it clear what nations or sections of the world you are referring to by South/East. In the beginning of the paper you  mention the West and the US; India is mentioned in relation to the South and East. I would repeat these countries and perhaps mention a few more from these areas to make your point.</w:t>
      </w:r>
    </w:p>
  </w:comment>
  <w:comment w:id="1523" w:author="Anita C." w:date="2022-06-30T15:26:00Z" w:initials="AC">
    <w:p w14:paraId="43339304" w14:textId="77777777" w:rsidR="00921EC7" w:rsidRDefault="006645DA" w:rsidP="00466CA5">
      <w:pPr>
        <w:pStyle w:val="CommentText"/>
      </w:pPr>
      <w:r>
        <w:rPr>
          <w:rStyle w:val="CommentReference"/>
        </w:rPr>
        <w:annotationRef/>
      </w:r>
      <w:r w:rsidR="00921EC7">
        <w:t>There are women in Eastern countries who are well educated and practice contraception. I would modify this comment so it is not offensive to anyone who may be reading the paper. You could say "Unlike many South/East women who are denied access to education and contraception, they are well educated . . ."</w:t>
      </w:r>
    </w:p>
  </w:comment>
  <w:comment w:id="1646" w:author="Anita C." w:date="2022-06-29T17:33:00Z" w:initials="AC">
    <w:p w14:paraId="618976F2" w14:textId="719ACC6C" w:rsidR="00F33FC0" w:rsidRDefault="00872936" w:rsidP="006472CC">
      <w:pPr>
        <w:pStyle w:val="CommentText"/>
      </w:pPr>
      <w:r>
        <w:rPr>
          <w:rStyle w:val="CommentReference"/>
        </w:rPr>
        <w:annotationRef/>
      </w:r>
      <w:r w:rsidR="00F33FC0">
        <w:t xml:space="preserve">This sentence should be the last sentence in this paragraph. </w:t>
      </w:r>
    </w:p>
  </w:comment>
  <w:comment w:id="1677" w:author="Anita C." w:date="2022-06-29T17:40:00Z" w:initials="AC">
    <w:p w14:paraId="2B49F1A6" w14:textId="77777777" w:rsidR="00333109" w:rsidRDefault="004D3CAC" w:rsidP="00607B8F">
      <w:pPr>
        <w:pStyle w:val="CommentText"/>
      </w:pPr>
      <w:r>
        <w:rPr>
          <w:rStyle w:val="CommentReference"/>
        </w:rPr>
        <w:annotationRef/>
      </w:r>
      <w:r w:rsidR="00333109">
        <w:t>"A big deal" is rather informal for a paper. Other words that could work here are significant, substantial, or momentous.</w:t>
      </w:r>
    </w:p>
  </w:comment>
  <w:comment w:id="1703" w:author="Anita C." w:date="2022-07-01T10:51:00Z" w:initials="AC">
    <w:p w14:paraId="26F6EA9F" w14:textId="77777777" w:rsidR="00AF237F" w:rsidRDefault="00AF237F" w:rsidP="00185607">
      <w:pPr>
        <w:pStyle w:val="CommentText"/>
      </w:pPr>
      <w:r>
        <w:rPr>
          <w:rStyle w:val="CommentReference"/>
        </w:rPr>
        <w:annotationRef/>
      </w:r>
      <w:r>
        <w:t>I see no reason to bold face these terms as you have discussed them at length and your readers are familiar with them.</w:t>
      </w:r>
    </w:p>
  </w:comment>
  <w:comment w:id="1711" w:author="Anita C." w:date="2022-06-30T08:26:00Z" w:initials="AC">
    <w:p w14:paraId="7FC9F03C" w14:textId="69939CF1" w:rsidR="007C3F3A" w:rsidRDefault="007C3F3A" w:rsidP="00D25B93">
      <w:pPr>
        <w:pStyle w:val="CommentText"/>
      </w:pPr>
      <w:r>
        <w:rPr>
          <w:rStyle w:val="CommentReference"/>
        </w:rPr>
        <w:annotationRef/>
      </w:r>
      <w:r>
        <w:t>Other words that could work here would be compensation, income, and payment.</w:t>
      </w:r>
    </w:p>
  </w:comment>
  <w:comment w:id="1768" w:author="Anita C." w:date="2022-06-30T08:40:00Z" w:initials="AC">
    <w:p w14:paraId="1838D76F" w14:textId="77777777" w:rsidR="00B17240" w:rsidRDefault="00B17240" w:rsidP="00146D9A">
      <w:pPr>
        <w:pStyle w:val="CommentText"/>
      </w:pPr>
      <w:r>
        <w:rPr>
          <w:rStyle w:val="CommentReference"/>
        </w:rPr>
        <w:annotationRef/>
      </w:r>
      <w:r>
        <w:t xml:space="preserve">"Low social status" works best, so I changed "low pay" to avoid redundancy. Other words that would work here are mediocre and substandard. </w:t>
      </w:r>
    </w:p>
  </w:comment>
  <w:comment w:id="1800" w:author="Anita C." w:date="2022-06-30T15:44:00Z" w:initials="AC">
    <w:p w14:paraId="2E613010" w14:textId="77777777" w:rsidR="00012AAE" w:rsidRDefault="00012AAE" w:rsidP="00BD58B5">
      <w:pPr>
        <w:pStyle w:val="CommentText"/>
      </w:pPr>
      <w:r>
        <w:rPr>
          <w:rStyle w:val="CommentReference"/>
        </w:rPr>
        <w:annotationRef/>
      </w:r>
      <w:r>
        <w:t xml:space="preserve">A transition is needed between this paragraph and the one above it on the shuttle trade. </w:t>
      </w:r>
    </w:p>
  </w:comment>
  <w:comment w:id="1803" w:author="Anita C." w:date="2022-06-30T08:57:00Z" w:initials="AC">
    <w:p w14:paraId="1DF8106D" w14:textId="617D9D4B" w:rsidR="00693D26" w:rsidRDefault="00693D26" w:rsidP="00741DE5">
      <w:pPr>
        <w:pStyle w:val="CommentText"/>
      </w:pPr>
      <w:r>
        <w:rPr>
          <w:rStyle w:val="CommentReference"/>
        </w:rPr>
        <w:annotationRef/>
      </w:r>
      <w:r>
        <w:t>Correct? If not, please adjust.</w:t>
      </w:r>
    </w:p>
  </w:comment>
  <w:comment w:id="1813" w:author="Anita C." w:date="2022-06-30T15:47:00Z" w:initials="AC">
    <w:p w14:paraId="1BEC5020" w14:textId="77777777" w:rsidR="00D03B20" w:rsidRDefault="00D03B20" w:rsidP="00FB3D46">
      <w:pPr>
        <w:pStyle w:val="CommentText"/>
      </w:pPr>
      <w:r>
        <w:rPr>
          <w:rStyle w:val="CommentReference"/>
        </w:rPr>
        <w:annotationRef/>
      </w:r>
      <w:r>
        <w:t>If nature is not Mies's word, there is no need for the quotation marks. You could write feminine nature to clarify.</w:t>
      </w:r>
    </w:p>
  </w:comment>
  <w:comment w:id="1825" w:author="Anita C." w:date="2022-06-30T09:03:00Z" w:initials="AC">
    <w:p w14:paraId="64423E4E" w14:textId="53CA8E20" w:rsidR="00D76A37" w:rsidRDefault="00D76A37" w:rsidP="00C30711">
      <w:pPr>
        <w:pStyle w:val="CommentText"/>
      </w:pPr>
      <w:r>
        <w:rPr>
          <w:rStyle w:val="CommentReference"/>
        </w:rPr>
        <w:annotationRef/>
      </w:r>
      <w:r>
        <w:t xml:space="preserve">Is this change okay? I think giving birth is understood as a result of having a uterus, and the sentence was a bit unwieldy as it was. </w:t>
      </w:r>
    </w:p>
  </w:comment>
  <w:comment w:id="1836" w:author="Anita C." w:date="2022-06-30T09:20:00Z" w:initials="AC">
    <w:p w14:paraId="0FCA9ED3" w14:textId="77777777" w:rsidR="00F81806" w:rsidRDefault="00F81806" w:rsidP="00DE6DD2">
      <w:pPr>
        <w:pStyle w:val="CommentText"/>
      </w:pPr>
      <w:r>
        <w:rPr>
          <w:rStyle w:val="CommentReference"/>
        </w:rPr>
        <w:annotationRef/>
      </w:r>
      <w:r>
        <w:t>I made this and other verbs in this paragraph present tense. It is your intention to present this occupation as ongoing, correct?</w:t>
      </w:r>
    </w:p>
  </w:comment>
  <w:comment w:id="1846" w:author="Anita C." w:date="2022-06-30T09:18:00Z" w:initials="AC">
    <w:p w14:paraId="6CE68AA9" w14:textId="6B3BC84F" w:rsidR="00F81806" w:rsidRDefault="00F81806" w:rsidP="00E739C3">
      <w:pPr>
        <w:pStyle w:val="CommentText"/>
      </w:pPr>
      <w:r>
        <w:rPr>
          <w:rStyle w:val="CommentReference"/>
        </w:rPr>
        <w:annotationRef/>
      </w:r>
      <w:r>
        <w:t>This is not clear. As surrogates, they birth the children but they do not raise them, correct? They do raise their own, however. Please clarify.</w:t>
      </w:r>
    </w:p>
  </w:comment>
  <w:comment w:id="1855" w:author="Anita C." w:date="2022-06-30T09:22:00Z" w:initials="AC">
    <w:p w14:paraId="4C0169E9" w14:textId="77777777" w:rsidR="00853072" w:rsidRDefault="00853072" w:rsidP="001A2282">
      <w:pPr>
        <w:pStyle w:val="CommentText"/>
      </w:pPr>
      <w:r>
        <w:rPr>
          <w:rStyle w:val="CommentReference"/>
        </w:rPr>
        <w:annotationRef/>
      </w:r>
      <w:r>
        <w:t>If this author's name is Douglas, the possessive is written "Douglas's."</w:t>
      </w:r>
    </w:p>
  </w:comment>
  <w:comment w:id="1862" w:author="Anita C." w:date="2022-06-30T09:23:00Z" w:initials="AC">
    <w:p w14:paraId="14BAB7D6" w14:textId="77777777" w:rsidR="00853072" w:rsidRDefault="00853072" w:rsidP="00B75A6D">
      <w:pPr>
        <w:pStyle w:val="CommentText"/>
      </w:pPr>
      <w:r>
        <w:rPr>
          <w:rStyle w:val="CommentReference"/>
        </w:rPr>
        <w:annotationRef/>
      </w:r>
      <w:r>
        <w:t>Should this be "dirty" or perhaps "dirty work"?</w:t>
      </w:r>
    </w:p>
  </w:comment>
  <w:comment w:id="1870" w:author="Anita C." w:date="2022-06-30T09:11:00Z" w:initials="AC">
    <w:p w14:paraId="127EA249" w14:textId="041ED388" w:rsidR="001C6601" w:rsidRDefault="001C6601" w:rsidP="00100C8A">
      <w:pPr>
        <w:pStyle w:val="CommentText"/>
      </w:pPr>
      <w:r>
        <w:rPr>
          <w:rStyle w:val="CommentReference"/>
        </w:rPr>
        <w:annotationRef/>
      </w:r>
      <w:r>
        <w:t>To them, it is not dirty work and they are redefining it, so I would not call it dirty work here.  You made the point well that some refer to it as dirty work.</w:t>
      </w:r>
    </w:p>
  </w:comment>
  <w:comment w:id="1879" w:author="Anita C." w:date="2022-06-30T09:14:00Z" w:initials="AC">
    <w:p w14:paraId="6EC98B8F" w14:textId="77777777" w:rsidR="00A56C28" w:rsidRDefault="00A56C28" w:rsidP="00FF7742">
      <w:pPr>
        <w:pStyle w:val="CommentText"/>
      </w:pPr>
      <w:r>
        <w:rPr>
          <w:rStyle w:val="CommentReference"/>
        </w:rPr>
        <w:annotationRef/>
      </w:r>
      <w:r>
        <w:t xml:space="preserve">I would put the source of this idea, which appears to be a paraphrase. If it is from Hovav (2019), you could reiterate that by saying, "According to Hovav, . . . ". You could also move the citation to the end of this sentence instead of where you placed it. </w:t>
      </w:r>
    </w:p>
  </w:comment>
  <w:comment w:id="1886" w:author="Anita C." w:date="2022-06-30T15:57:00Z" w:initials="AC">
    <w:p w14:paraId="0F391803" w14:textId="77777777" w:rsidR="0020624F" w:rsidRDefault="0020624F" w:rsidP="00D17EE3">
      <w:pPr>
        <w:pStyle w:val="CommentText"/>
      </w:pPr>
      <w:r>
        <w:rPr>
          <w:rStyle w:val="CommentReference"/>
        </w:rPr>
        <w:annotationRef/>
      </w:r>
      <w:r>
        <w:t xml:space="preserve">According to APA, this conclusive list should be formatted like a numbered list, which I have done. </w:t>
      </w:r>
    </w:p>
  </w:comment>
  <w:comment w:id="1896" w:author="Anita C." w:date="2022-06-30T09:28:00Z" w:initials="AC">
    <w:p w14:paraId="77A1E8C8" w14:textId="1C5AEAB5" w:rsidR="005A19B4" w:rsidRDefault="005A19B4">
      <w:pPr>
        <w:pStyle w:val="CommentText"/>
      </w:pPr>
      <w:r>
        <w:rPr>
          <w:rStyle w:val="CommentReference"/>
        </w:rPr>
        <w:annotationRef/>
      </w:r>
      <w:r>
        <w:t xml:space="preserve">Job and profession are synonymous. If you want to distinguish the two, I would write the following: </w:t>
      </w:r>
    </w:p>
    <w:p w14:paraId="196C449C" w14:textId="77777777" w:rsidR="005A19B4" w:rsidRDefault="005A19B4">
      <w:pPr>
        <w:pStyle w:val="CommentText"/>
      </w:pPr>
    </w:p>
    <w:p w14:paraId="6990C333" w14:textId="77777777" w:rsidR="005A19B4" w:rsidRDefault="005A19B4">
      <w:pPr>
        <w:pStyle w:val="CommentText"/>
      </w:pPr>
      <w:r>
        <w:rPr>
          <w:color w:val="000000"/>
        </w:rPr>
        <w:t>SM is a legitimate job, even a profession, that should be properly remunerated.</w:t>
      </w:r>
    </w:p>
    <w:p w14:paraId="719D7402" w14:textId="77777777" w:rsidR="005A19B4" w:rsidRDefault="005A19B4">
      <w:pPr>
        <w:pStyle w:val="CommentText"/>
      </w:pPr>
    </w:p>
    <w:p w14:paraId="407873ED" w14:textId="77777777" w:rsidR="005A19B4" w:rsidRDefault="005A19B4" w:rsidP="0068372C">
      <w:pPr>
        <w:pStyle w:val="CommentText"/>
      </w:pPr>
      <w:r>
        <w:rPr>
          <w:color w:val="000000"/>
        </w:rPr>
        <w:t>However, the point is made that it should be considered a profession and rewarded as such.</w:t>
      </w:r>
    </w:p>
  </w:comment>
  <w:comment w:id="1953" w:author="Anita C." w:date="2022-06-30T09:33:00Z" w:initials="AC">
    <w:p w14:paraId="1FCFCEBD" w14:textId="77777777" w:rsidR="006C3A3C" w:rsidRDefault="006C3A3C" w:rsidP="00B31DD1">
      <w:pPr>
        <w:pStyle w:val="CommentText"/>
      </w:pPr>
      <w:r>
        <w:rPr>
          <w:rStyle w:val="CommentReference"/>
        </w:rPr>
        <w:annotationRef/>
      </w:r>
      <w:r>
        <w:t xml:space="preserve">The last time STD was mentioned was on page 2, so I thought it would be prudent for your readers to restate what it is. </w:t>
      </w:r>
    </w:p>
  </w:comment>
  <w:comment w:id="1978" w:author="Anita C." w:date="2022-06-30T16:01:00Z" w:initials="AC">
    <w:p w14:paraId="0136E7C7" w14:textId="77777777" w:rsidR="00BD4F1D" w:rsidRDefault="00BD4F1D" w:rsidP="00D66D7F">
      <w:pPr>
        <w:pStyle w:val="CommentText"/>
      </w:pPr>
      <w:r>
        <w:rPr>
          <w:rStyle w:val="CommentReference"/>
        </w:rPr>
        <w:annotationRef/>
      </w:r>
      <w:r>
        <w:t xml:space="preserve">There are a lot of internal/external terms used in this sentence and the meaning is misconstrued as a result. I would  rewrite this sentence using different terminology wherever possible to express what is meant here. </w:t>
      </w:r>
    </w:p>
  </w:comment>
  <w:comment w:id="1994" w:author="Anita C." w:date="2022-07-01T10:54:00Z" w:initials="AC">
    <w:p w14:paraId="152F28F1" w14:textId="77777777" w:rsidR="00BC4AFC" w:rsidRDefault="00BC4AFC" w:rsidP="00E05378">
      <w:pPr>
        <w:pStyle w:val="CommentText"/>
      </w:pPr>
      <w:r>
        <w:rPr>
          <w:rStyle w:val="CommentReference"/>
        </w:rPr>
        <w:annotationRef/>
      </w:r>
      <w:r>
        <w:t>Level 2 heading here, and the remainder of the  headings below are all Level 2.</w:t>
      </w:r>
    </w:p>
  </w:comment>
  <w:comment w:id="2014" w:author="Anita C." w:date="2022-07-01T11:46:00Z" w:initials="AC">
    <w:p w14:paraId="36D8C499" w14:textId="77777777" w:rsidR="001F6510" w:rsidRDefault="001F6510" w:rsidP="00F62ECE">
      <w:pPr>
        <w:pStyle w:val="CommentText"/>
      </w:pPr>
      <w:r>
        <w:rPr>
          <w:rStyle w:val="CommentReference"/>
        </w:rPr>
        <w:annotationRef/>
      </w:r>
      <w:r>
        <w:t>Mail or email?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0B1CB8" w15:done="0"/>
  <w15:commentEx w15:paraId="1676A6B1" w15:done="0"/>
  <w15:commentEx w15:paraId="3DE11E71" w15:done="0"/>
  <w15:commentEx w15:paraId="04360483" w15:done="0"/>
  <w15:commentEx w15:paraId="7D7C839C" w15:done="0"/>
  <w15:commentEx w15:paraId="6108A574" w15:done="0"/>
  <w15:commentEx w15:paraId="1C3B7858" w15:done="0"/>
  <w15:commentEx w15:paraId="0882085B" w15:done="0"/>
  <w15:commentEx w15:paraId="245107BF" w15:done="0"/>
  <w15:commentEx w15:paraId="0E19BA70" w15:done="0"/>
  <w15:commentEx w15:paraId="77DA5793" w15:done="0"/>
  <w15:commentEx w15:paraId="624D8328" w15:done="0"/>
  <w15:commentEx w15:paraId="1ED26B05" w15:done="0"/>
  <w15:commentEx w15:paraId="003D2D8A" w15:done="0"/>
  <w15:commentEx w15:paraId="60ABBAD4" w15:done="0"/>
  <w15:commentEx w15:paraId="5538B1E1" w15:done="0"/>
  <w15:commentEx w15:paraId="13A55F48" w15:done="0"/>
  <w15:commentEx w15:paraId="4DDFDE6B" w15:done="0"/>
  <w15:commentEx w15:paraId="499C89BB" w15:done="0"/>
  <w15:commentEx w15:paraId="3912463B" w15:done="0"/>
  <w15:commentEx w15:paraId="06E34BDB" w15:done="0"/>
  <w15:commentEx w15:paraId="45AA4D3D" w15:done="0"/>
  <w15:commentEx w15:paraId="3D5AEE70" w15:done="0"/>
  <w15:commentEx w15:paraId="4F915ED1" w15:done="0"/>
  <w15:commentEx w15:paraId="35B2F421" w15:done="0"/>
  <w15:commentEx w15:paraId="0A2B6AA9" w15:done="0"/>
  <w15:commentEx w15:paraId="67DC44B0" w15:done="0"/>
  <w15:commentEx w15:paraId="3C2B3207" w15:done="0"/>
  <w15:commentEx w15:paraId="4A19141A" w15:done="0"/>
  <w15:commentEx w15:paraId="0A3DB758" w15:done="0"/>
  <w15:commentEx w15:paraId="2BC822C6" w15:done="0"/>
  <w15:commentEx w15:paraId="497F0BAC" w15:done="0"/>
  <w15:commentEx w15:paraId="1CEDEF45" w15:done="0"/>
  <w15:commentEx w15:paraId="32A580DE" w15:done="0"/>
  <w15:commentEx w15:paraId="6A09B6A8" w15:done="0"/>
  <w15:commentEx w15:paraId="5BC3F3C5" w15:done="0"/>
  <w15:commentEx w15:paraId="2C645228" w15:done="0"/>
  <w15:commentEx w15:paraId="55E9DBAD" w15:done="0"/>
  <w15:commentEx w15:paraId="012D1475" w15:done="0"/>
  <w15:commentEx w15:paraId="59094F80" w15:done="0"/>
  <w15:commentEx w15:paraId="589CBEE7" w15:done="0"/>
  <w15:commentEx w15:paraId="6E15172D" w15:done="0"/>
  <w15:commentEx w15:paraId="1DA8CB37" w15:done="0"/>
  <w15:commentEx w15:paraId="43CF5C86" w15:done="0"/>
  <w15:commentEx w15:paraId="7279EA61" w15:done="0"/>
  <w15:commentEx w15:paraId="25264032" w15:done="0"/>
  <w15:commentEx w15:paraId="6D3D5BF2" w15:done="0"/>
  <w15:commentEx w15:paraId="2A5CFC9C" w15:done="0"/>
  <w15:commentEx w15:paraId="35803627" w15:done="0"/>
  <w15:commentEx w15:paraId="12641BCB" w15:done="0"/>
  <w15:commentEx w15:paraId="1E001C4F" w15:done="0"/>
  <w15:commentEx w15:paraId="79443F07" w15:done="0"/>
  <w15:commentEx w15:paraId="66246A2F" w15:done="0"/>
  <w15:commentEx w15:paraId="7F01E0D7" w15:done="0"/>
  <w15:commentEx w15:paraId="43745DC6" w15:done="0"/>
  <w15:commentEx w15:paraId="2D3CDDD8" w15:done="0"/>
  <w15:commentEx w15:paraId="72BE5DB0" w15:done="0"/>
  <w15:commentEx w15:paraId="4DF1227B" w15:done="0"/>
  <w15:commentEx w15:paraId="5455BCA6" w15:done="0"/>
  <w15:commentEx w15:paraId="1CA74C5C" w15:done="0"/>
  <w15:commentEx w15:paraId="5942B3CB" w15:done="0"/>
  <w15:commentEx w15:paraId="7407271E" w15:done="0"/>
  <w15:commentEx w15:paraId="60698654" w15:done="0"/>
  <w15:commentEx w15:paraId="18B02814" w15:done="0"/>
  <w15:commentEx w15:paraId="63A21714" w15:done="0"/>
  <w15:commentEx w15:paraId="54923F6A" w15:done="0"/>
  <w15:commentEx w15:paraId="378ED6EB" w15:done="0"/>
  <w15:commentEx w15:paraId="1DC24FD3" w15:done="0"/>
  <w15:commentEx w15:paraId="1FAA98C7" w15:done="0"/>
  <w15:commentEx w15:paraId="47E2A645" w15:done="0"/>
  <w15:commentEx w15:paraId="10393087" w15:done="0"/>
  <w15:commentEx w15:paraId="129E8DA7" w15:done="0"/>
  <w15:commentEx w15:paraId="43339304" w15:done="0"/>
  <w15:commentEx w15:paraId="618976F2" w15:done="0"/>
  <w15:commentEx w15:paraId="2B49F1A6" w15:done="0"/>
  <w15:commentEx w15:paraId="26F6EA9F" w15:done="0"/>
  <w15:commentEx w15:paraId="7FC9F03C" w15:done="0"/>
  <w15:commentEx w15:paraId="1838D76F" w15:done="0"/>
  <w15:commentEx w15:paraId="2E613010" w15:done="0"/>
  <w15:commentEx w15:paraId="1DF8106D" w15:done="0"/>
  <w15:commentEx w15:paraId="1BEC5020" w15:done="0"/>
  <w15:commentEx w15:paraId="64423E4E" w15:done="0"/>
  <w15:commentEx w15:paraId="0FCA9ED3" w15:done="0"/>
  <w15:commentEx w15:paraId="6CE68AA9" w15:done="0"/>
  <w15:commentEx w15:paraId="4C0169E9" w15:done="0"/>
  <w15:commentEx w15:paraId="14BAB7D6" w15:done="0"/>
  <w15:commentEx w15:paraId="127EA249" w15:done="0"/>
  <w15:commentEx w15:paraId="6EC98B8F" w15:done="0"/>
  <w15:commentEx w15:paraId="0F391803" w15:done="0"/>
  <w15:commentEx w15:paraId="407873ED" w15:done="0"/>
  <w15:commentEx w15:paraId="1FCFCEBD" w15:done="0"/>
  <w15:commentEx w15:paraId="0136E7C7" w15:done="0"/>
  <w15:commentEx w15:paraId="152F28F1" w15:done="0"/>
  <w15:commentEx w15:paraId="36D8C4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81441" w16cex:dateUtc="2022-06-30T16:23:00Z"/>
  <w16cex:commentExtensible w16cex:durableId="2665571F" w16cex:dateUtc="2022-06-28T14:31:00Z"/>
  <w16cex:commentExtensible w16cex:durableId="26682008" w16cex:dateUtc="2022-06-30T17:13:00Z"/>
  <w16cex:commentExtensible w16cex:durableId="26655342" w16cex:dateUtc="2022-06-28T14:15:00Z"/>
  <w16cex:commentExtensible w16cex:durableId="26682306" w16cex:dateUtc="2022-06-30T17:26:00Z"/>
  <w16cex:commentExtensible w16cex:durableId="266558D4" w16cex:dateUtc="2022-06-28T14:39:00Z"/>
  <w16cex:commentExtensible w16cex:durableId="2667F885" w16cex:dateUtc="2022-06-30T14:25:00Z"/>
  <w16cex:commentExtensible w16cex:durableId="26655FCE" w16cex:dateUtc="2022-06-28T15:09:00Z"/>
  <w16cex:commentExtensible w16cex:durableId="2665623B" w16cex:dateUtc="2022-06-28T15:19:00Z"/>
  <w16cex:commentExtensible w16cex:durableId="2665627A" w16cex:dateUtc="2022-06-28T15:20:00Z"/>
  <w16cex:commentExtensible w16cex:durableId="266563A8" w16cex:dateUtc="2022-06-28T15:25:00Z"/>
  <w16cex:commentExtensible w16cex:durableId="26656478" w16cex:dateUtc="2022-06-28T15:28:00Z"/>
  <w16cex:commentExtensible w16cex:durableId="2669469E" w16cex:dateUtc="2022-07-01T14:10:00Z"/>
  <w16cex:commentExtensible w16cex:durableId="266952A2" w16cex:dateUtc="2022-07-01T15:01:00Z"/>
  <w16cex:commentExtensible w16cex:durableId="266568EB" w16cex:dateUtc="2022-06-28T15:47:00Z"/>
  <w16cex:commentExtensible w16cex:durableId="26656D72" w16cex:dateUtc="2022-06-28T16:07:00Z"/>
  <w16cex:commentExtensible w16cex:durableId="26656CBB" w16cex:dateUtc="2022-06-28T16:04:00Z"/>
  <w16cex:commentExtensible w16cex:durableId="26682966" w16cex:dateUtc="2022-06-30T17:53:00Z"/>
  <w16cex:commentExtensible w16cex:durableId="26656CDA" w16cex:dateUtc="2022-06-28T16:04:00Z"/>
  <w16cex:commentExtensible w16cex:durableId="26656FC7" w16cex:dateUtc="2022-06-28T16:17:00Z"/>
  <w16cex:commentExtensible w16cex:durableId="26657018" w16cex:dateUtc="2022-06-28T16:18:00Z"/>
  <w16cex:commentExtensible w16cex:durableId="26657237" w16cex:dateUtc="2022-06-28T16:27:00Z"/>
  <w16cex:commentExtensible w16cex:durableId="26682BE0" w16cex:dateUtc="2022-06-30T18:04:00Z"/>
  <w16cex:commentExtensible w16cex:durableId="26682C59" w16cex:dateUtc="2022-06-30T18:06:00Z"/>
  <w16cex:commentExtensible w16cex:durableId="2665767E" w16cex:dateUtc="2022-06-28T16:45:00Z"/>
  <w16cex:commentExtensible w16cex:durableId="266575E9" w16cex:dateUtc="2022-06-28T16:43:00Z"/>
  <w16cex:commentExtensible w16cex:durableId="266575BB" w16cex:dateUtc="2022-06-28T16:42:00Z"/>
  <w16cex:commentExtensible w16cex:durableId="26682DDC" w16cex:dateUtc="2022-06-30T18:12:00Z"/>
  <w16cex:commentExtensible w16cex:durableId="26657966" w16cex:dateUtc="2022-06-28T16:58:00Z"/>
  <w16cex:commentExtensible w16cex:durableId="26682EFF" w16cex:dateUtc="2022-06-30T18:17:00Z"/>
  <w16cex:commentExtensible w16cex:durableId="266579C9" w16cex:dateUtc="2022-06-28T16:59:00Z"/>
  <w16cex:commentExtensible w16cex:durableId="26657AC3" w16cex:dateUtc="2022-06-28T17:04:00Z"/>
  <w16cex:commentExtensible w16cex:durableId="26657C70" w16cex:dateUtc="2022-06-28T17:11:00Z"/>
  <w16cex:commentExtensible w16cex:durableId="26657B13" w16cex:dateUtc="2022-06-28T17:05:00Z"/>
  <w16cex:commentExtensible w16cex:durableId="26657C92" w16cex:dateUtc="2022-06-28T17:11:00Z"/>
  <w16cex:commentExtensible w16cex:durableId="26694752" w16cex:dateUtc="2022-07-01T14:13:00Z"/>
  <w16cex:commentExtensible w16cex:durableId="266947A5" w16cex:dateUtc="2022-07-01T14:15:00Z"/>
  <w16cex:commentExtensible w16cex:durableId="266831BB" w16cex:dateUtc="2022-06-30T18:29:00Z"/>
  <w16cex:commentExtensible w16cex:durableId="26658BCE" w16cex:dateUtc="2022-06-28T18:16:00Z"/>
  <w16cex:commentExtensible w16cex:durableId="26658F69" w16cex:dateUtc="2022-06-28T18:32:00Z"/>
  <w16cex:commentExtensible w16cex:durableId="266947C2" w16cex:dateUtc="2022-07-01T14:15:00Z"/>
  <w16cex:commentExtensible w16cex:durableId="266591B9" w16cex:dateUtc="2022-06-28T18:42:00Z"/>
  <w16cex:commentExtensible w16cex:durableId="26683648" w16cex:dateUtc="2022-06-30T18:48:00Z"/>
  <w16cex:commentExtensible w16cex:durableId="26659461" w16cex:dateUtc="2022-06-28T18:53:00Z"/>
  <w16cex:commentExtensible w16cex:durableId="2669484C" w16cex:dateUtc="2022-07-01T14:17:00Z"/>
  <w16cex:commentExtensible w16cex:durableId="266598E0" w16cex:dateUtc="2022-06-28T19:12:00Z"/>
  <w16cex:commentExtensible w16cex:durableId="26694884" w16cex:dateUtc="2022-07-01T14:18:00Z"/>
  <w16cex:commentExtensible w16cex:durableId="266956E1" w16cex:dateUtc="2022-07-01T15:20:00Z"/>
  <w16cex:commentExtensible w16cex:durableId="2666F3C2" w16cex:dateUtc="2022-06-29T19:52:00Z"/>
  <w16cex:commentExtensible w16cex:durableId="26659BC7" w16cex:dateUtc="2022-06-28T19:24:00Z"/>
  <w16cex:commentExtensible w16cex:durableId="26659E21" w16cex:dateUtc="2022-06-28T19:34:00Z"/>
  <w16cex:commentExtensible w16cex:durableId="26694956" w16cex:dateUtc="2022-07-01T14:22:00Z"/>
  <w16cex:commentExtensible w16cex:durableId="26694A1D" w16cex:dateUtc="2022-07-01T14:25:00Z"/>
  <w16cex:commentExtensible w16cex:durableId="2666EE04" w16cex:dateUtc="2022-06-29T19:28:00Z"/>
  <w16cex:commentExtensible w16cex:durableId="2666F1D0" w16cex:dateUtc="2022-06-29T19:44:00Z"/>
  <w16cex:commentExtensible w16cex:durableId="26694ADC" w16cex:dateUtc="2022-07-01T14:28:00Z"/>
  <w16cex:commentExtensible w16cex:durableId="2666F26C" w16cex:dateUtc="2022-06-29T19:46:00Z"/>
  <w16cex:commentExtensible w16cex:durableId="26694B07" w16cex:dateUtc="2022-07-01T14:29:00Z"/>
  <w16cex:commentExtensible w16cex:durableId="26683AE4" w16cex:dateUtc="2022-06-30T19:08:00Z"/>
  <w16cex:commentExtensible w16cex:durableId="2666F2D0" w16cex:dateUtc="2022-06-29T19:48:00Z"/>
  <w16cex:commentExtensible w16cex:durableId="26694B64" w16cex:dateUtc="2022-07-01T14:31:00Z"/>
  <w16cex:commentExtensible w16cex:durableId="2666FA05" w16cex:dateUtc="2022-06-29T20:19:00Z"/>
  <w16cex:commentExtensible w16cex:durableId="26694ECB" w16cex:dateUtc="2022-07-01T14:45:00Z"/>
  <w16cex:commentExtensible w16cex:durableId="2666FB0A" w16cex:dateUtc="2022-06-29T20:23:00Z"/>
  <w16cex:commentExtensible w16cex:durableId="26694F0E" w16cex:dateUtc="2022-07-01T14:46:00Z"/>
  <w16cex:commentExtensible w16cex:durableId="2666FBD1" w16cex:dateUtc="2022-06-29T20:26:00Z"/>
  <w16cex:commentExtensible w16cex:durableId="2666FE8A" w16cex:dateUtc="2022-06-29T20:38:00Z"/>
  <w16cex:commentExtensible w16cex:durableId="26670099" w16cex:dateUtc="2022-06-29T20:47:00Z"/>
  <w16cex:commentExtensible w16cex:durableId="26683DF9" w16cex:dateUtc="2022-06-30T19:21:00Z"/>
  <w16cex:commentExtensible w16cex:durableId="2667024E" w16cex:dateUtc="2022-06-29T20:54:00Z"/>
  <w16cex:commentExtensible w16cex:durableId="26694FDC" w16cex:dateUtc="2022-07-01T14:50:00Z"/>
  <w16cex:commentExtensible w16cex:durableId="266705C2" w16cex:dateUtc="2022-06-29T21:09:00Z"/>
  <w16cex:commentExtensible w16cex:durableId="26683F36" w16cex:dateUtc="2022-06-30T19:26:00Z"/>
  <w16cex:commentExtensible w16cex:durableId="26670B59" w16cex:dateUtc="2022-06-29T21:33:00Z"/>
  <w16cex:commentExtensible w16cex:durableId="26670D10" w16cex:dateUtc="2022-06-29T21:40:00Z"/>
  <w16cex:commentExtensible w16cex:durableId="2669503F" w16cex:dateUtc="2022-07-01T14:51:00Z"/>
  <w16cex:commentExtensible w16cex:durableId="2667DCAB" w16cex:dateUtc="2022-06-30T12:26:00Z"/>
  <w16cex:commentExtensible w16cex:durableId="2667DFFA" w16cex:dateUtc="2022-06-30T12:40:00Z"/>
  <w16cex:commentExtensible w16cex:durableId="26684366" w16cex:dateUtc="2022-06-30T19:44:00Z"/>
  <w16cex:commentExtensible w16cex:durableId="2667E3F7" w16cex:dateUtc="2022-06-30T12:57:00Z"/>
  <w16cex:commentExtensible w16cex:durableId="266843FF" w16cex:dateUtc="2022-06-30T19:47:00Z"/>
  <w16cex:commentExtensible w16cex:durableId="2667E555" w16cex:dateUtc="2022-06-30T13:03:00Z"/>
  <w16cex:commentExtensible w16cex:durableId="2667E948" w16cex:dateUtc="2022-06-30T13:20:00Z"/>
  <w16cex:commentExtensible w16cex:durableId="2667E8EE" w16cex:dateUtc="2022-06-30T13:18:00Z"/>
  <w16cex:commentExtensible w16cex:durableId="2667E9CF" w16cex:dateUtc="2022-06-30T13:22:00Z"/>
  <w16cex:commentExtensible w16cex:durableId="2667EA14" w16cex:dateUtc="2022-06-30T13:23:00Z"/>
  <w16cex:commentExtensible w16cex:durableId="2667E72C" w16cex:dateUtc="2022-06-30T13:11:00Z"/>
  <w16cex:commentExtensible w16cex:durableId="2667E7F3" w16cex:dateUtc="2022-06-30T13:14:00Z"/>
  <w16cex:commentExtensible w16cex:durableId="26684672" w16cex:dateUtc="2022-06-30T19:57:00Z"/>
  <w16cex:commentExtensible w16cex:durableId="2667EB38" w16cex:dateUtc="2022-06-30T13:28:00Z"/>
  <w16cex:commentExtensible w16cex:durableId="2667EC65" w16cex:dateUtc="2022-06-30T13:33:00Z"/>
  <w16cex:commentExtensible w16cex:durableId="26684771" w16cex:dateUtc="2022-06-30T20:01:00Z"/>
  <w16cex:commentExtensible w16cex:durableId="266950E5" w16cex:dateUtc="2022-07-01T14:54:00Z"/>
  <w16cex:commentExtensible w16cex:durableId="26695D1F" w16cex:dateUtc="2022-07-01T1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0B1CB8" w16cid:durableId="26681441"/>
  <w16cid:commentId w16cid:paraId="1676A6B1" w16cid:durableId="2665571F"/>
  <w16cid:commentId w16cid:paraId="3DE11E71" w16cid:durableId="26682008"/>
  <w16cid:commentId w16cid:paraId="04360483" w16cid:durableId="26655342"/>
  <w16cid:commentId w16cid:paraId="7D7C839C" w16cid:durableId="26682306"/>
  <w16cid:commentId w16cid:paraId="6108A574" w16cid:durableId="266558D4"/>
  <w16cid:commentId w16cid:paraId="1C3B7858" w16cid:durableId="2667F885"/>
  <w16cid:commentId w16cid:paraId="0882085B" w16cid:durableId="26655FCE"/>
  <w16cid:commentId w16cid:paraId="245107BF" w16cid:durableId="2665623B"/>
  <w16cid:commentId w16cid:paraId="0E19BA70" w16cid:durableId="2665627A"/>
  <w16cid:commentId w16cid:paraId="77DA5793" w16cid:durableId="266563A8"/>
  <w16cid:commentId w16cid:paraId="624D8328" w16cid:durableId="26656478"/>
  <w16cid:commentId w16cid:paraId="1ED26B05" w16cid:durableId="2669469E"/>
  <w16cid:commentId w16cid:paraId="003D2D8A" w16cid:durableId="266952A2"/>
  <w16cid:commentId w16cid:paraId="60ABBAD4" w16cid:durableId="266568EB"/>
  <w16cid:commentId w16cid:paraId="5538B1E1" w16cid:durableId="26656D72"/>
  <w16cid:commentId w16cid:paraId="13A55F48" w16cid:durableId="26656CBB"/>
  <w16cid:commentId w16cid:paraId="4DDFDE6B" w16cid:durableId="26682966"/>
  <w16cid:commentId w16cid:paraId="499C89BB" w16cid:durableId="26656CDA"/>
  <w16cid:commentId w16cid:paraId="3912463B" w16cid:durableId="26656FC7"/>
  <w16cid:commentId w16cid:paraId="06E34BDB" w16cid:durableId="26657018"/>
  <w16cid:commentId w16cid:paraId="45AA4D3D" w16cid:durableId="26657237"/>
  <w16cid:commentId w16cid:paraId="3D5AEE70" w16cid:durableId="26682BE0"/>
  <w16cid:commentId w16cid:paraId="4F915ED1" w16cid:durableId="26682C59"/>
  <w16cid:commentId w16cid:paraId="35B2F421" w16cid:durableId="2665767E"/>
  <w16cid:commentId w16cid:paraId="0A2B6AA9" w16cid:durableId="266575E9"/>
  <w16cid:commentId w16cid:paraId="67DC44B0" w16cid:durableId="266575BB"/>
  <w16cid:commentId w16cid:paraId="3C2B3207" w16cid:durableId="26682DDC"/>
  <w16cid:commentId w16cid:paraId="4A19141A" w16cid:durableId="26657966"/>
  <w16cid:commentId w16cid:paraId="0A3DB758" w16cid:durableId="26682EFF"/>
  <w16cid:commentId w16cid:paraId="2BC822C6" w16cid:durableId="266579C9"/>
  <w16cid:commentId w16cid:paraId="497F0BAC" w16cid:durableId="26657AC3"/>
  <w16cid:commentId w16cid:paraId="1CEDEF45" w16cid:durableId="26657C70"/>
  <w16cid:commentId w16cid:paraId="32A580DE" w16cid:durableId="26657B13"/>
  <w16cid:commentId w16cid:paraId="6A09B6A8" w16cid:durableId="26657C92"/>
  <w16cid:commentId w16cid:paraId="5BC3F3C5" w16cid:durableId="26694752"/>
  <w16cid:commentId w16cid:paraId="2C645228" w16cid:durableId="266947A5"/>
  <w16cid:commentId w16cid:paraId="55E9DBAD" w16cid:durableId="266831BB"/>
  <w16cid:commentId w16cid:paraId="012D1475" w16cid:durableId="26658BCE"/>
  <w16cid:commentId w16cid:paraId="59094F80" w16cid:durableId="26658F69"/>
  <w16cid:commentId w16cid:paraId="589CBEE7" w16cid:durableId="266947C2"/>
  <w16cid:commentId w16cid:paraId="6E15172D" w16cid:durableId="266591B9"/>
  <w16cid:commentId w16cid:paraId="1DA8CB37" w16cid:durableId="26683648"/>
  <w16cid:commentId w16cid:paraId="43CF5C86" w16cid:durableId="26659461"/>
  <w16cid:commentId w16cid:paraId="7279EA61" w16cid:durableId="2669484C"/>
  <w16cid:commentId w16cid:paraId="25264032" w16cid:durableId="266598E0"/>
  <w16cid:commentId w16cid:paraId="6D3D5BF2" w16cid:durableId="26694884"/>
  <w16cid:commentId w16cid:paraId="2A5CFC9C" w16cid:durableId="266956E1"/>
  <w16cid:commentId w16cid:paraId="35803627" w16cid:durableId="2666F3C2"/>
  <w16cid:commentId w16cid:paraId="12641BCB" w16cid:durableId="26659BC7"/>
  <w16cid:commentId w16cid:paraId="1E001C4F" w16cid:durableId="26659E21"/>
  <w16cid:commentId w16cid:paraId="79443F07" w16cid:durableId="26694956"/>
  <w16cid:commentId w16cid:paraId="66246A2F" w16cid:durableId="26694A1D"/>
  <w16cid:commentId w16cid:paraId="7F01E0D7" w16cid:durableId="2666EE04"/>
  <w16cid:commentId w16cid:paraId="43745DC6" w16cid:durableId="2666F1D0"/>
  <w16cid:commentId w16cid:paraId="2D3CDDD8" w16cid:durableId="26694ADC"/>
  <w16cid:commentId w16cid:paraId="72BE5DB0" w16cid:durableId="2666F26C"/>
  <w16cid:commentId w16cid:paraId="4DF1227B" w16cid:durableId="26694B07"/>
  <w16cid:commentId w16cid:paraId="5455BCA6" w16cid:durableId="26683AE4"/>
  <w16cid:commentId w16cid:paraId="1CA74C5C" w16cid:durableId="2666F2D0"/>
  <w16cid:commentId w16cid:paraId="5942B3CB" w16cid:durableId="26694B64"/>
  <w16cid:commentId w16cid:paraId="7407271E" w16cid:durableId="2666FA05"/>
  <w16cid:commentId w16cid:paraId="60698654" w16cid:durableId="26694ECB"/>
  <w16cid:commentId w16cid:paraId="18B02814" w16cid:durableId="2666FB0A"/>
  <w16cid:commentId w16cid:paraId="63A21714" w16cid:durableId="26694F0E"/>
  <w16cid:commentId w16cid:paraId="54923F6A" w16cid:durableId="2666FBD1"/>
  <w16cid:commentId w16cid:paraId="378ED6EB" w16cid:durableId="2666FE8A"/>
  <w16cid:commentId w16cid:paraId="1DC24FD3" w16cid:durableId="26670099"/>
  <w16cid:commentId w16cid:paraId="1FAA98C7" w16cid:durableId="26683DF9"/>
  <w16cid:commentId w16cid:paraId="47E2A645" w16cid:durableId="2667024E"/>
  <w16cid:commentId w16cid:paraId="10393087" w16cid:durableId="26694FDC"/>
  <w16cid:commentId w16cid:paraId="129E8DA7" w16cid:durableId="266705C2"/>
  <w16cid:commentId w16cid:paraId="43339304" w16cid:durableId="26683F36"/>
  <w16cid:commentId w16cid:paraId="618976F2" w16cid:durableId="26670B59"/>
  <w16cid:commentId w16cid:paraId="2B49F1A6" w16cid:durableId="26670D10"/>
  <w16cid:commentId w16cid:paraId="26F6EA9F" w16cid:durableId="2669503F"/>
  <w16cid:commentId w16cid:paraId="7FC9F03C" w16cid:durableId="2667DCAB"/>
  <w16cid:commentId w16cid:paraId="1838D76F" w16cid:durableId="2667DFFA"/>
  <w16cid:commentId w16cid:paraId="2E613010" w16cid:durableId="26684366"/>
  <w16cid:commentId w16cid:paraId="1DF8106D" w16cid:durableId="2667E3F7"/>
  <w16cid:commentId w16cid:paraId="1BEC5020" w16cid:durableId="266843FF"/>
  <w16cid:commentId w16cid:paraId="64423E4E" w16cid:durableId="2667E555"/>
  <w16cid:commentId w16cid:paraId="0FCA9ED3" w16cid:durableId="2667E948"/>
  <w16cid:commentId w16cid:paraId="6CE68AA9" w16cid:durableId="2667E8EE"/>
  <w16cid:commentId w16cid:paraId="4C0169E9" w16cid:durableId="2667E9CF"/>
  <w16cid:commentId w16cid:paraId="14BAB7D6" w16cid:durableId="2667EA14"/>
  <w16cid:commentId w16cid:paraId="127EA249" w16cid:durableId="2667E72C"/>
  <w16cid:commentId w16cid:paraId="6EC98B8F" w16cid:durableId="2667E7F3"/>
  <w16cid:commentId w16cid:paraId="0F391803" w16cid:durableId="26684672"/>
  <w16cid:commentId w16cid:paraId="407873ED" w16cid:durableId="2667EB38"/>
  <w16cid:commentId w16cid:paraId="1FCFCEBD" w16cid:durableId="2667EC65"/>
  <w16cid:commentId w16cid:paraId="0136E7C7" w16cid:durableId="26684771"/>
  <w16cid:commentId w16cid:paraId="152F28F1" w16cid:durableId="266950E5"/>
  <w16cid:commentId w16cid:paraId="36D8C499" w16cid:durableId="26695D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51287" w14:textId="77777777" w:rsidR="00AA39B8" w:rsidRDefault="00AA39B8">
      <w:pPr>
        <w:spacing w:after="0" w:line="240" w:lineRule="auto"/>
      </w:pPr>
      <w:r>
        <w:separator/>
      </w:r>
    </w:p>
  </w:endnote>
  <w:endnote w:type="continuationSeparator" w:id="0">
    <w:p w14:paraId="52150844" w14:textId="77777777" w:rsidR="00AA39B8" w:rsidRDefault="00AA3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2E44D" w14:textId="77777777" w:rsidR="00AA39B8" w:rsidRDefault="00AA39B8">
      <w:pPr>
        <w:spacing w:after="0" w:line="240" w:lineRule="auto"/>
      </w:pPr>
      <w:r>
        <w:separator/>
      </w:r>
    </w:p>
  </w:footnote>
  <w:footnote w:type="continuationSeparator" w:id="0">
    <w:p w14:paraId="0505C17B" w14:textId="77777777" w:rsidR="00AA39B8" w:rsidRDefault="00AA39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2065" w:author="Anita C." w:date="2022-06-30T13:58:00Z"/>
  <w:sdt>
    <w:sdtPr>
      <w:id w:val="1838410800"/>
      <w:docPartObj>
        <w:docPartGallery w:val="Page Numbers (Top of Page)"/>
        <w:docPartUnique/>
      </w:docPartObj>
    </w:sdtPr>
    <w:sdtEndPr>
      <w:rPr>
        <w:noProof/>
      </w:rPr>
    </w:sdtEndPr>
    <w:sdtContent>
      <w:customXmlInsRangeEnd w:id="2065"/>
      <w:p w14:paraId="22BE7B03" w14:textId="0E3588B2" w:rsidR="00BE398A" w:rsidRDefault="00BE398A">
        <w:pPr>
          <w:pStyle w:val="Header"/>
          <w:jc w:val="right"/>
          <w:rPr>
            <w:ins w:id="2066" w:author="Anita C." w:date="2022-06-30T13:58:00Z"/>
          </w:rPr>
        </w:pPr>
        <w:ins w:id="2067" w:author="Anita C." w:date="2022-06-30T13:58:00Z">
          <w:r>
            <w:fldChar w:fldCharType="begin"/>
          </w:r>
          <w:r>
            <w:instrText xml:space="preserve"> PAGE   \* MERGEFORMAT </w:instrText>
          </w:r>
          <w:r>
            <w:fldChar w:fldCharType="separate"/>
          </w:r>
          <w:r>
            <w:rPr>
              <w:noProof/>
            </w:rPr>
            <w:t>2</w:t>
          </w:r>
          <w:r>
            <w:rPr>
              <w:noProof/>
            </w:rPr>
            <w:fldChar w:fldCharType="end"/>
          </w:r>
        </w:ins>
      </w:p>
      <w:customXmlInsRangeStart w:id="2068" w:author="Anita C." w:date="2022-06-30T13:58:00Z"/>
    </w:sdtContent>
  </w:sdt>
  <w:customXmlInsRangeEnd w:id="2068"/>
  <w:p w14:paraId="79A41B88" w14:textId="77777777" w:rsidR="00D92F11" w:rsidRDefault="00D92F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F497F"/>
    <w:multiLevelType w:val="hybridMultilevel"/>
    <w:tmpl w:val="38068F78"/>
    <w:lvl w:ilvl="0" w:tplc="CC6A805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B6F2602"/>
    <w:multiLevelType w:val="hybridMultilevel"/>
    <w:tmpl w:val="001EE640"/>
    <w:lvl w:ilvl="0" w:tplc="99CA573C">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53691BF0"/>
    <w:multiLevelType w:val="hybridMultilevel"/>
    <w:tmpl w:val="F1D4EECE"/>
    <w:lvl w:ilvl="0" w:tplc="6354F41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AD450AB"/>
    <w:multiLevelType w:val="hybridMultilevel"/>
    <w:tmpl w:val="DAD6F81E"/>
    <w:lvl w:ilvl="0" w:tplc="04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125083025">
    <w:abstractNumId w:val="2"/>
  </w:num>
  <w:num w:numId="2" w16cid:durableId="1920826273">
    <w:abstractNumId w:val="0"/>
  </w:num>
  <w:num w:numId="3" w16cid:durableId="632370084">
    <w:abstractNumId w:val="3"/>
  </w:num>
  <w:num w:numId="4" w16cid:durableId="169588327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ita C.">
    <w15:presenceInfo w15:providerId="None" w15:userId="Anita 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wMzUyNjE1NjK1tDBQ0lEKTi0uzszPAykwqgUAgpUPyiwAAAA="/>
  </w:docVars>
  <w:rsids>
    <w:rsidRoot w:val="00A15E99"/>
    <w:rsid w:val="00001744"/>
    <w:rsid w:val="00012AAE"/>
    <w:rsid w:val="00013EE8"/>
    <w:rsid w:val="00030A85"/>
    <w:rsid w:val="000374E2"/>
    <w:rsid w:val="00053A8A"/>
    <w:rsid w:val="00075E6F"/>
    <w:rsid w:val="0009130B"/>
    <w:rsid w:val="000C324F"/>
    <w:rsid w:val="000F66D8"/>
    <w:rsid w:val="00135F09"/>
    <w:rsid w:val="001832F6"/>
    <w:rsid w:val="001A5053"/>
    <w:rsid w:val="001B58C1"/>
    <w:rsid w:val="001C6601"/>
    <w:rsid w:val="001D61D5"/>
    <w:rsid w:val="001E6A5E"/>
    <w:rsid w:val="001F0185"/>
    <w:rsid w:val="001F6510"/>
    <w:rsid w:val="00205967"/>
    <w:rsid w:val="0020624F"/>
    <w:rsid w:val="00226A0A"/>
    <w:rsid w:val="00227A18"/>
    <w:rsid w:val="0024564F"/>
    <w:rsid w:val="00270718"/>
    <w:rsid w:val="0027162A"/>
    <w:rsid w:val="00271A49"/>
    <w:rsid w:val="00276111"/>
    <w:rsid w:val="0028662F"/>
    <w:rsid w:val="00290FA4"/>
    <w:rsid w:val="002C4579"/>
    <w:rsid w:val="002D39B5"/>
    <w:rsid w:val="002E0407"/>
    <w:rsid w:val="002F591B"/>
    <w:rsid w:val="00333109"/>
    <w:rsid w:val="00364750"/>
    <w:rsid w:val="0037252E"/>
    <w:rsid w:val="00393981"/>
    <w:rsid w:val="003C3F5E"/>
    <w:rsid w:val="003C739E"/>
    <w:rsid w:val="003D1026"/>
    <w:rsid w:val="003D7FCD"/>
    <w:rsid w:val="003F0885"/>
    <w:rsid w:val="0041182C"/>
    <w:rsid w:val="004123A8"/>
    <w:rsid w:val="00421076"/>
    <w:rsid w:val="00426A1B"/>
    <w:rsid w:val="00433AF6"/>
    <w:rsid w:val="00484CDC"/>
    <w:rsid w:val="004B1EC3"/>
    <w:rsid w:val="004C0077"/>
    <w:rsid w:val="004D3CAC"/>
    <w:rsid w:val="00523BA3"/>
    <w:rsid w:val="00526060"/>
    <w:rsid w:val="00530286"/>
    <w:rsid w:val="00533CA5"/>
    <w:rsid w:val="005362D5"/>
    <w:rsid w:val="005500BC"/>
    <w:rsid w:val="00596A09"/>
    <w:rsid w:val="005A19B4"/>
    <w:rsid w:val="005B1119"/>
    <w:rsid w:val="005E5E5F"/>
    <w:rsid w:val="005E6B73"/>
    <w:rsid w:val="005F0930"/>
    <w:rsid w:val="00605E2F"/>
    <w:rsid w:val="006254BB"/>
    <w:rsid w:val="0065349C"/>
    <w:rsid w:val="006645DA"/>
    <w:rsid w:val="00667DC6"/>
    <w:rsid w:val="006731FF"/>
    <w:rsid w:val="0067794F"/>
    <w:rsid w:val="00693D26"/>
    <w:rsid w:val="006A02D4"/>
    <w:rsid w:val="006C0006"/>
    <w:rsid w:val="006C3A3C"/>
    <w:rsid w:val="006D1473"/>
    <w:rsid w:val="006F3425"/>
    <w:rsid w:val="007147D0"/>
    <w:rsid w:val="00735939"/>
    <w:rsid w:val="00760640"/>
    <w:rsid w:val="00772BEF"/>
    <w:rsid w:val="00797BF7"/>
    <w:rsid w:val="007B6B86"/>
    <w:rsid w:val="007C31AD"/>
    <w:rsid w:val="007C3F3A"/>
    <w:rsid w:val="007C5238"/>
    <w:rsid w:val="007D0134"/>
    <w:rsid w:val="007D1831"/>
    <w:rsid w:val="007F5089"/>
    <w:rsid w:val="008050C4"/>
    <w:rsid w:val="00843A6B"/>
    <w:rsid w:val="00853072"/>
    <w:rsid w:val="00872936"/>
    <w:rsid w:val="008870E5"/>
    <w:rsid w:val="008B7D31"/>
    <w:rsid w:val="008C7B97"/>
    <w:rsid w:val="008D53A2"/>
    <w:rsid w:val="00914707"/>
    <w:rsid w:val="00916C65"/>
    <w:rsid w:val="00916FB6"/>
    <w:rsid w:val="00921EC7"/>
    <w:rsid w:val="00923214"/>
    <w:rsid w:val="00940275"/>
    <w:rsid w:val="00947EE4"/>
    <w:rsid w:val="0096682B"/>
    <w:rsid w:val="00970391"/>
    <w:rsid w:val="009D600D"/>
    <w:rsid w:val="009E4603"/>
    <w:rsid w:val="00A04FC4"/>
    <w:rsid w:val="00A15E99"/>
    <w:rsid w:val="00A263DF"/>
    <w:rsid w:val="00A30BC9"/>
    <w:rsid w:val="00A326DC"/>
    <w:rsid w:val="00A357F8"/>
    <w:rsid w:val="00A44ECC"/>
    <w:rsid w:val="00A56C28"/>
    <w:rsid w:val="00A62663"/>
    <w:rsid w:val="00A85D7A"/>
    <w:rsid w:val="00A95B73"/>
    <w:rsid w:val="00AA39B8"/>
    <w:rsid w:val="00AB5E7A"/>
    <w:rsid w:val="00AF237F"/>
    <w:rsid w:val="00AF2DF2"/>
    <w:rsid w:val="00B17240"/>
    <w:rsid w:val="00B2698B"/>
    <w:rsid w:val="00B32C4C"/>
    <w:rsid w:val="00B43AAF"/>
    <w:rsid w:val="00B64E4B"/>
    <w:rsid w:val="00B650CA"/>
    <w:rsid w:val="00B900DD"/>
    <w:rsid w:val="00BA5589"/>
    <w:rsid w:val="00BA5D73"/>
    <w:rsid w:val="00BC4AFC"/>
    <w:rsid w:val="00BD4F1D"/>
    <w:rsid w:val="00BE398A"/>
    <w:rsid w:val="00BE52A8"/>
    <w:rsid w:val="00C1398D"/>
    <w:rsid w:val="00C23D4A"/>
    <w:rsid w:val="00C2537B"/>
    <w:rsid w:val="00C41592"/>
    <w:rsid w:val="00C455DD"/>
    <w:rsid w:val="00C50AB2"/>
    <w:rsid w:val="00C56781"/>
    <w:rsid w:val="00C7036F"/>
    <w:rsid w:val="00C75C50"/>
    <w:rsid w:val="00C8393A"/>
    <w:rsid w:val="00C961A2"/>
    <w:rsid w:val="00CA0023"/>
    <w:rsid w:val="00CB0471"/>
    <w:rsid w:val="00CB517D"/>
    <w:rsid w:val="00CC72FB"/>
    <w:rsid w:val="00CD4B4B"/>
    <w:rsid w:val="00CE05DA"/>
    <w:rsid w:val="00CE662D"/>
    <w:rsid w:val="00D03B20"/>
    <w:rsid w:val="00D20DF0"/>
    <w:rsid w:val="00D21711"/>
    <w:rsid w:val="00D61C60"/>
    <w:rsid w:val="00D73B5F"/>
    <w:rsid w:val="00D76A37"/>
    <w:rsid w:val="00D83A8A"/>
    <w:rsid w:val="00D92F11"/>
    <w:rsid w:val="00DA30F5"/>
    <w:rsid w:val="00DA3225"/>
    <w:rsid w:val="00DA4908"/>
    <w:rsid w:val="00DD2676"/>
    <w:rsid w:val="00DD5C0A"/>
    <w:rsid w:val="00E102AD"/>
    <w:rsid w:val="00E11D3E"/>
    <w:rsid w:val="00E71B27"/>
    <w:rsid w:val="00E967CC"/>
    <w:rsid w:val="00ED7D0D"/>
    <w:rsid w:val="00EF437A"/>
    <w:rsid w:val="00F33FC0"/>
    <w:rsid w:val="00F372AB"/>
    <w:rsid w:val="00F5349E"/>
    <w:rsid w:val="00F67154"/>
    <w:rsid w:val="00F73635"/>
    <w:rsid w:val="00F766C4"/>
    <w:rsid w:val="00F77163"/>
    <w:rsid w:val="00F81806"/>
    <w:rsid w:val="00F82367"/>
    <w:rsid w:val="00F85552"/>
    <w:rsid w:val="00FC7B2A"/>
    <w:rsid w:val="00FD15AD"/>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DB210"/>
  <w15:chartTrackingRefBased/>
  <w15:docId w15:val="{93289AF7-7836-4DFA-A825-13FF86D8F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E99"/>
    <w:pPr>
      <w:spacing w:after="200" w:line="276" w:lineRule="auto"/>
    </w:pPr>
    <w:rPr>
      <w:lang w:val="ru-RU" w:bidi="ar-SA"/>
    </w:rPr>
  </w:style>
  <w:style w:type="paragraph" w:styleId="Heading1">
    <w:name w:val="heading 1"/>
    <w:basedOn w:val="Normal"/>
    <w:next w:val="Normal"/>
    <w:link w:val="Heading1Char"/>
    <w:uiPriority w:val="9"/>
    <w:qFormat/>
    <w:rsid w:val="00C703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link w:val="Style1Char"/>
    <w:autoRedefine/>
    <w:qFormat/>
    <w:rsid w:val="00C7036F"/>
    <w:rPr>
      <w:b/>
      <w:bCs/>
      <w:i/>
    </w:rPr>
  </w:style>
  <w:style w:type="character" w:customStyle="1" w:styleId="Style1Char">
    <w:name w:val="Style1 Char"/>
    <w:basedOn w:val="Heading1Char"/>
    <w:link w:val="Style1"/>
    <w:rsid w:val="00C7036F"/>
    <w:rPr>
      <w:rFonts w:asciiTheme="majorHAnsi" w:eastAsiaTheme="majorEastAsia" w:hAnsiTheme="majorHAnsi" w:cstheme="majorBidi"/>
      <w:b/>
      <w:bCs/>
      <w:i/>
      <w:color w:val="2F5496" w:themeColor="accent1" w:themeShade="BF"/>
      <w:sz w:val="32"/>
      <w:szCs w:val="32"/>
    </w:rPr>
  </w:style>
  <w:style w:type="character" w:customStyle="1" w:styleId="Heading1Char">
    <w:name w:val="Heading 1 Char"/>
    <w:basedOn w:val="DefaultParagraphFont"/>
    <w:link w:val="Heading1"/>
    <w:uiPriority w:val="9"/>
    <w:rsid w:val="00C7036F"/>
    <w:rPr>
      <w:rFonts w:asciiTheme="majorHAnsi" w:eastAsiaTheme="majorEastAsia" w:hAnsiTheme="majorHAnsi" w:cstheme="majorBidi"/>
      <w:color w:val="2F5496" w:themeColor="accent1" w:themeShade="BF"/>
      <w:sz w:val="32"/>
      <w:szCs w:val="32"/>
    </w:rPr>
  </w:style>
  <w:style w:type="character" w:styleId="Hyperlink">
    <w:name w:val="Hyperlink"/>
    <w:uiPriority w:val="99"/>
    <w:unhideWhenUsed/>
    <w:rsid w:val="00A15E99"/>
    <w:rPr>
      <w:color w:val="0000FF"/>
      <w:u w:val="single"/>
    </w:rPr>
  </w:style>
  <w:style w:type="paragraph" w:styleId="FootnoteText">
    <w:name w:val="footnote text"/>
    <w:basedOn w:val="Normal"/>
    <w:link w:val="FootnoteTextChar"/>
    <w:uiPriority w:val="99"/>
    <w:unhideWhenUsed/>
    <w:rsid w:val="00A15E99"/>
    <w:pPr>
      <w:spacing w:after="0" w:line="240" w:lineRule="auto"/>
    </w:pPr>
    <w:rPr>
      <w:rFonts w:ascii="Calibri" w:eastAsia="Calibri" w:hAnsi="Calibri" w:cs="Arial"/>
      <w:sz w:val="20"/>
      <w:szCs w:val="20"/>
      <w:lang w:val="en-US" w:bidi="he-IL"/>
    </w:rPr>
  </w:style>
  <w:style w:type="character" w:customStyle="1" w:styleId="FootnoteTextChar">
    <w:name w:val="Footnote Text Char"/>
    <w:basedOn w:val="DefaultParagraphFont"/>
    <w:link w:val="FootnoteText"/>
    <w:uiPriority w:val="99"/>
    <w:rsid w:val="00A15E99"/>
    <w:rPr>
      <w:rFonts w:ascii="Calibri" w:eastAsia="Calibri" w:hAnsi="Calibri" w:cs="Arial"/>
      <w:sz w:val="20"/>
      <w:szCs w:val="20"/>
      <w:lang w:val="en-US"/>
    </w:rPr>
  </w:style>
  <w:style w:type="character" w:styleId="FootnoteReference">
    <w:name w:val="footnote reference"/>
    <w:uiPriority w:val="99"/>
    <w:unhideWhenUsed/>
    <w:rsid w:val="00A15E99"/>
    <w:rPr>
      <w:vertAlign w:val="superscript"/>
    </w:rPr>
  </w:style>
  <w:style w:type="character" w:customStyle="1" w:styleId="UnresolvedMention1">
    <w:name w:val="Unresolved Mention1"/>
    <w:basedOn w:val="DefaultParagraphFont"/>
    <w:uiPriority w:val="99"/>
    <w:semiHidden/>
    <w:unhideWhenUsed/>
    <w:rsid w:val="00A15E99"/>
    <w:rPr>
      <w:color w:val="605E5C"/>
      <w:shd w:val="clear" w:color="auto" w:fill="E1DFDD"/>
    </w:rPr>
  </w:style>
  <w:style w:type="paragraph" w:styleId="BalloonText">
    <w:name w:val="Balloon Text"/>
    <w:basedOn w:val="Normal"/>
    <w:link w:val="BalloonTextChar"/>
    <w:uiPriority w:val="99"/>
    <w:semiHidden/>
    <w:unhideWhenUsed/>
    <w:rsid w:val="00A15E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E99"/>
    <w:rPr>
      <w:rFonts w:ascii="Segoe UI" w:hAnsi="Segoe UI" w:cs="Segoe UI"/>
      <w:sz w:val="18"/>
      <w:szCs w:val="18"/>
      <w:lang w:val="ru-RU" w:bidi="ar-SA"/>
    </w:rPr>
  </w:style>
  <w:style w:type="character" w:styleId="FollowedHyperlink">
    <w:name w:val="FollowedHyperlink"/>
    <w:basedOn w:val="DefaultParagraphFont"/>
    <w:uiPriority w:val="99"/>
    <w:semiHidden/>
    <w:unhideWhenUsed/>
    <w:rsid w:val="00A15E99"/>
    <w:rPr>
      <w:color w:val="954F72" w:themeColor="followedHyperlink"/>
      <w:u w:val="single"/>
    </w:rPr>
  </w:style>
  <w:style w:type="character" w:styleId="Emphasis">
    <w:name w:val="Emphasis"/>
    <w:basedOn w:val="DefaultParagraphFont"/>
    <w:uiPriority w:val="20"/>
    <w:qFormat/>
    <w:rsid w:val="00A15E99"/>
    <w:rPr>
      <w:i/>
      <w:iCs/>
    </w:rPr>
  </w:style>
  <w:style w:type="paragraph" w:styleId="NormalWeb">
    <w:name w:val="Normal (Web)"/>
    <w:basedOn w:val="Normal"/>
    <w:uiPriority w:val="99"/>
    <w:unhideWhenUsed/>
    <w:rsid w:val="00A15E99"/>
    <w:pPr>
      <w:spacing w:before="100" w:beforeAutospacing="1" w:after="100" w:afterAutospacing="1" w:line="240" w:lineRule="auto"/>
    </w:pPr>
    <w:rPr>
      <w:rFonts w:ascii="Times New Roman" w:eastAsia="Times New Roman" w:hAnsi="Times New Roman" w:cs="Times New Roman"/>
      <w:sz w:val="24"/>
      <w:szCs w:val="24"/>
      <w:lang w:val="en-US" w:bidi="he-IL"/>
    </w:rPr>
  </w:style>
  <w:style w:type="paragraph" w:styleId="Header">
    <w:name w:val="header"/>
    <w:basedOn w:val="Normal"/>
    <w:link w:val="HeaderChar"/>
    <w:uiPriority w:val="99"/>
    <w:unhideWhenUsed/>
    <w:rsid w:val="00A15E99"/>
    <w:pPr>
      <w:tabs>
        <w:tab w:val="center" w:pos="4320"/>
        <w:tab w:val="right" w:pos="8640"/>
      </w:tabs>
      <w:spacing w:after="0" w:line="240" w:lineRule="auto"/>
    </w:pPr>
  </w:style>
  <w:style w:type="character" w:customStyle="1" w:styleId="HeaderChar">
    <w:name w:val="Header Char"/>
    <w:basedOn w:val="DefaultParagraphFont"/>
    <w:link w:val="Header"/>
    <w:uiPriority w:val="99"/>
    <w:rsid w:val="00A15E99"/>
    <w:rPr>
      <w:lang w:val="ru-RU" w:bidi="ar-SA"/>
    </w:rPr>
  </w:style>
  <w:style w:type="paragraph" w:styleId="Footer">
    <w:name w:val="footer"/>
    <w:basedOn w:val="Normal"/>
    <w:link w:val="FooterChar"/>
    <w:uiPriority w:val="99"/>
    <w:unhideWhenUsed/>
    <w:rsid w:val="00A15E99"/>
    <w:pPr>
      <w:tabs>
        <w:tab w:val="center" w:pos="4320"/>
        <w:tab w:val="right" w:pos="8640"/>
      </w:tabs>
      <w:spacing w:after="0" w:line="240" w:lineRule="auto"/>
    </w:pPr>
  </w:style>
  <w:style w:type="character" w:customStyle="1" w:styleId="FooterChar">
    <w:name w:val="Footer Char"/>
    <w:basedOn w:val="DefaultParagraphFont"/>
    <w:link w:val="Footer"/>
    <w:uiPriority w:val="99"/>
    <w:rsid w:val="00A15E99"/>
    <w:rPr>
      <w:lang w:val="ru-RU" w:bidi="ar-SA"/>
    </w:rPr>
  </w:style>
  <w:style w:type="paragraph" w:customStyle="1" w:styleId="xmsonormal">
    <w:name w:val="x_msonormal"/>
    <w:basedOn w:val="Normal"/>
    <w:rsid w:val="00A15E99"/>
    <w:pPr>
      <w:bidi/>
      <w:spacing w:after="0" w:line="240" w:lineRule="auto"/>
    </w:pPr>
    <w:rPr>
      <w:rFonts w:ascii="Calibri" w:hAnsi="Calibri" w:cs="Calibri"/>
      <w:lang w:val="en-US" w:bidi="he-IL"/>
    </w:rPr>
  </w:style>
  <w:style w:type="character" w:styleId="UnresolvedMention">
    <w:name w:val="Unresolved Mention"/>
    <w:basedOn w:val="DefaultParagraphFont"/>
    <w:uiPriority w:val="99"/>
    <w:semiHidden/>
    <w:unhideWhenUsed/>
    <w:rsid w:val="00A15E99"/>
    <w:rPr>
      <w:color w:val="605E5C"/>
      <w:shd w:val="clear" w:color="auto" w:fill="E1DFDD"/>
    </w:rPr>
  </w:style>
  <w:style w:type="paragraph" w:styleId="ListParagraph">
    <w:name w:val="List Paragraph"/>
    <w:basedOn w:val="Normal"/>
    <w:uiPriority w:val="34"/>
    <w:qFormat/>
    <w:rsid w:val="00A15E99"/>
    <w:pPr>
      <w:ind w:left="720"/>
      <w:contextualSpacing/>
    </w:pPr>
  </w:style>
  <w:style w:type="paragraph" w:styleId="Revision">
    <w:name w:val="Revision"/>
    <w:hidden/>
    <w:uiPriority w:val="99"/>
    <w:semiHidden/>
    <w:rsid w:val="003D7FCD"/>
    <w:pPr>
      <w:spacing w:after="0" w:line="240" w:lineRule="auto"/>
    </w:pPr>
    <w:rPr>
      <w:lang w:val="ru-RU" w:bidi="ar-SA"/>
    </w:rPr>
  </w:style>
  <w:style w:type="character" w:styleId="CommentReference">
    <w:name w:val="annotation reference"/>
    <w:basedOn w:val="DefaultParagraphFont"/>
    <w:uiPriority w:val="99"/>
    <w:semiHidden/>
    <w:unhideWhenUsed/>
    <w:rsid w:val="0037252E"/>
    <w:rPr>
      <w:sz w:val="16"/>
      <w:szCs w:val="16"/>
    </w:rPr>
  </w:style>
  <w:style w:type="paragraph" w:styleId="CommentText">
    <w:name w:val="annotation text"/>
    <w:basedOn w:val="Normal"/>
    <w:link w:val="CommentTextChar"/>
    <w:uiPriority w:val="99"/>
    <w:unhideWhenUsed/>
    <w:rsid w:val="0037252E"/>
    <w:pPr>
      <w:spacing w:line="240" w:lineRule="auto"/>
    </w:pPr>
    <w:rPr>
      <w:sz w:val="20"/>
      <w:szCs w:val="20"/>
    </w:rPr>
  </w:style>
  <w:style w:type="character" w:customStyle="1" w:styleId="CommentTextChar">
    <w:name w:val="Comment Text Char"/>
    <w:basedOn w:val="DefaultParagraphFont"/>
    <w:link w:val="CommentText"/>
    <w:uiPriority w:val="99"/>
    <w:rsid w:val="0037252E"/>
    <w:rPr>
      <w:sz w:val="20"/>
      <w:szCs w:val="20"/>
      <w:lang w:val="ru-RU" w:bidi="ar-SA"/>
    </w:rPr>
  </w:style>
  <w:style w:type="paragraph" w:styleId="CommentSubject">
    <w:name w:val="annotation subject"/>
    <w:basedOn w:val="CommentText"/>
    <w:next w:val="CommentText"/>
    <w:link w:val="CommentSubjectChar"/>
    <w:uiPriority w:val="99"/>
    <w:semiHidden/>
    <w:unhideWhenUsed/>
    <w:rsid w:val="0037252E"/>
    <w:rPr>
      <w:b/>
      <w:bCs/>
    </w:rPr>
  </w:style>
  <w:style w:type="character" w:customStyle="1" w:styleId="CommentSubjectChar">
    <w:name w:val="Comment Subject Char"/>
    <w:basedOn w:val="CommentTextChar"/>
    <w:link w:val="CommentSubject"/>
    <w:uiPriority w:val="99"/>
    <w:semiHidden/>
    <w:rsid w:val="0037252E"/>
    <w:rPr>
      <w:b/>
      <w:bCs/>
      <w:sz w:val="20"/>
      <w:szCs w:val="20"/>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F137E-F5FD-4084-B015-51FD6757D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7932</Words>
  <Characters>45217</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נטליה חבורוסטיאנ</dc:creator>
  <cp:keywords/>
  <dc:description/>
  <cp:lastModifiedBy>Anita C.</cp:lastModifiedBy>
  <cp:revision>2</cp:revision>
  <dcterms:created xsi:type="dcterms:W3CDTF">2022-07-01T15:48:00Z</dcterms:created>
  <dcterms:modified xsi:type="dcterms:W3CDTF">2022-07-01T15:48:00Z</dcterms:modified>
</cp:coreProperties>
</file>