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C9C3" w14:textId="5427DF23" w:rsidR="00563770" w:rsidRPr="00F347C0" w:rsidDel="00F347C0" w:rsidRDefault="00563770" w:rsidP="00F064E7">
      <w:pPr>
        <w:spacing w:after="0" w:line="240" w:lineRule="auto"/>
        <w:jc w:val="both"/>
        <w:rPr>
          <w:del w:id="0" w:author="Editor" w:date="2022-06-30T15:20:00Z"/>
          <w:rFonts w:ascii="Arial" w:hAnsi="Arial" w:cs="Arial"/>
          <w:b/>
          <w:bCs/>
        </w:rPr>
      </w:pPr>
      <w:r w:rsidRPr="00F347C0">
        <w:rPr>
          <w:rFonts w:ascii="Arial" w:hAnsi="Arial" w:cs="Arial"/>
          <w:b/>
          <w:bCs/>
        </w:rPr>
        <w:t>Abstract</w:t>
      </w:r>
    </w:p>
    <w:p w14:paraId="18A82958" w14:textId="77777777" w:rsidR="00ED4A44" w:rsidRPr="00F347C0" w:rsidRDefault="00ED4A44" w:rsidP="00F064E7">
      <w:pPr>
        <w:spacing w:after="0" w:line="240" w:lineRule="auto"/>
        <w:jc w:val="both"/>
        <w:rPr>
          <w:rFonts w:ascii="Arial" w:hAnsi="Arial" w:cs="Arial"/>
          <w:b/>
          <w:bCs/>
        </w:rPr>
      </w:pPr>
    </w:p>
    <w:p w14:paraId="30D28387" w14:textId="2A5C6279" w:rsidR="00D50FE2" w:rsidRPr="00F347C0" w:rsidRDefault="00D50FE2">
      <w:pPr>
        <w:spacing w:after="0" w:line="240" w:lineRule="auto"/>
        <w:ind w:firstLine="360"/>
        <w:jc w:val="both"/>
        <w:rPr>
          <w:rFonts w:ascii="Arial" w:hAnsi="Arial" w:cs="Arial"/>
          <w:shd w:val="clear" w:color="auto" w:fill="FFFFFF"/>
        </w:rPr>
        <w:pPrChange w:id="1" w:author="Editor" w:date="2022-06-30T16:29:00Z">
          <w:pPr>
            <w:spacing w:after="0" w:line="240" w:lineRule="auto"/>
            <w:jc w:val="both"/>
          </w:pPr>
        </w:pPrChange>
      </w:pPr>
      <w:r w:rsidRPr="00F347C0">
        <w:rPr>
          <w:rFonts w:ascii="Arial" w:hAnsi="Arial" w:cs="Arial"/>
          <w:shd w:val="clear" w:color="auto" w:fill="FFFFFF"/>
        </w:rPr>
        <w:t xml:space="preserve">Alzheimer's disease (AD) is a debilitating </w:t>
      </w:r>
      <w:ins w:id="2" w:author="Editor" w:date="2022-06-30T15:21:00Z">
        <w:r w:rsidR="00F347C0">
          <w:rPr>
            <w:rFonts w:ascii="Arial" w:hAnsi="Arial" w:cs="Arial"/>
            <w:shd w:val="clear" w:color="auto" w:fill="FFFFFF"/>
          </w:rPr>
          <w:t xml:space="preserve">progressive </w:t>
        </w:r>
      </w:ins>
      <w:r w:rsidRPr="00F347C0">
        <w:rPr>
          <w:rFonts w:ascii="Arial" w:hAnsi="Arial" w:cs="Arial"/>
          <w:shd w:val="clear" w:color="auto" w:fill="FFFFFF"/>
        </w:rPr>
        <w:t xml:space="preserve">neurodegenerative disease </w:t>
      </w:r>
      <w:del w:id="3" w:author="Editor" w:date="2022-06-30T15:20:00Z">
        <w:r w:rsidRPr="00F347C0" w:rsidDel="00F347C0">
          <w:rPr>
            <w:rFonts w:ascii="Arial" w:hAnsi="Arial" w:cs="Arial"/>
            <w:shd w:val="clear" w:color="auto" w:fill="FFFFFF"/>
          </w:rPr>
          <w:delText xml:space="preserve">that </w:delText>
        </w:r>
      </w:del>
      <w:ins w:id="4" w:author="Editor" w:date="2022-06-30T15:21:00Z">
        <w:r w:rsidR="00F347C0">
          <w:rPr>
            <w:rFonts w:ascii="Arial" w:hAnsi="Arial" w:cs="Arial"/>
            <w:shd w:val="clear" w:color="auto" w:fill="FFFFFF"/>
          </w:rPr>
          <w:t xml:space="preserve">with rising incidence rates as the average age of the global population continues to increase. AD is </w:t>
        </w:r>
      </w:ins>
      <w:del w:id="5" w:author="Editor" w:date="2022-06-30T15:21:00Z">
        <w:r w:rsidRPr="00F347C0" w:rsidDel="00F347C0">
          <w:rPr>
            <w:rFonts w:ascii="Arial" w:hAnsi="Arial" w:cs="Arial"/>
            <w:shd w:val="clear" w:color="auto" w:fill="FFFFFF"/>
          </w:rPr>
          <w:delText xml:space="preserve">is affecting an increasing number of people. It is </w:delText>
        </w:r>
      </w:del>
      <w:r w:rsidRPr="00F347C0">
        <w:rPr>
          <w:rFonts w:ascii="Arial" w:hAnsi="Arial" w:cs="Arial"/>
          <w:shd w:val="clear" w:color="auto" w:fill="FFFFFF"/>
        </w:rPr>
        <w:t xml:space="preserve">characterized by the accumulation of amyloid-β </w:t>
      </w:r>
      <w:ins w:id="6" w:author="Editor" w:date="2022-06-30T15:22:00Z">
        <w:r w:rsidR="00F347C0">
          <w:rPr>
            <w:rFonts w:ascii="Arial" w:hAnsi="Arial" w:cs="Arial"/>
            <w:shd w:val="clear" w:color="auto" w:fill="FFFFFF"/>
          </w:rPr>
          <w:t xml:space="preserve">aggregates </w:t>
        </w:r>
      </w:ins>
      <w:r w:rsidRPr="00F347C0">
        <w:rPr>
          <w:rFonts w:ascii="Arial" w:hAnsi="Arial" w:cs="Arial"/>
          <w:shd w:val="clear" w:color="auto" w:fill="FFFFFF"/>
        </w:rPr>
        <w:t xml:space="preserve">and tau hyperphosphorylation </w:t>
      </w:r>
      <w:del w:id="7" w:author="Editor" w:date="2022-06-30T15:22:00Z">
        <w:r w:rsidRPr="00F347C0" w:rsidDel="00F347C0">
          <w:rPr>
            <w:rFonts w:ascii="Arial" w:hAnsi="Arial" w:cs="Arial"/>
            <w:shd w:val="clear" w:color="auto" w:fill="FFFFFF"/>
          </w:rPr>
          <w:delText xml:space="preserve">as </w:delText>
        </w:r>
      </w:del>
      <w:ins w:id="8" w:author="Editor" w:date="2022-06-30T15:22:00Z">
        <w:r w:rsidR="00F347C0">
          <w:rPr>
            <w:rFonts w:ascii="Arial" w:hAnsi="Arial" w:cs="Arial"/>
            <w:shd w:val="clear" w:color="auto" w:fill="FFFFFF"/>
          </w:rPr>
          <w:t>with concomitant oxidative stress and neuroinflammation. As the cognitive decline and dementia</w:t>
        </w:r>
      </w:ins>
      <w:ins w:id="9" w:author="Editor" w:date="2022-06-30T15:23:00Z">
        <w:r w:rsidR="00F347C0">
          <w:rPr>
            <w:rFonts w:ascii="Arial" w:hAnsi="Arial" w:cs="Arial"/>
            <w:shd w:val="clear" w:color="auto" w:fill="FFFFFF"/>
          </w:rPr>
          <w:t>-like symptoms of AD take years to manifest, this disease is thought to be irreversible at the time of symptomatic diagnosis.</w:t>
        </w:r>
      </w:ins>
      <w:ins w:id="10" w:author="Editor" w:date="2022-06-30T15:22:00Z">
        <w:r w:rsidR="00F347C0" w:rsidRPr="00F347C0">
          <w:rPr>
            <w:rFonts w:ascii="Arial" w:hAnsi="Arial" w:cs="Arial"/>
            <w:shd w:val="clear" w:color="auto" w:fill="FFFFFF"/>
          </w:rPr>
          <w:t xml:space="preserve"> </w:t>
        </w:r>
      </w:ins>
      <w:ins w:id="11" w:author="Editor" w:date="2022-06-30T15:23:00Z">
        <w:r w:rsidR="00F347C0">
          <w:rPr>
            <w:rFonts w:ascii="Arial" w:hAnsi="Arial" w:cs="Arial"/>
            <w:shd w:val="clear" w:color="auto" w:fill="FFFFFF"/>
          </w:rPr>
          <w:t>Current treatme</w:t>
        </w:r>
      </w:ins>
      <w:ins w:id="12" w:author="Editor" w:date="2022-06-30T15:24:00Z">
        <w:r w:rsidR="00F347C0">
          <w:rPr>
            <w:rFonts w:ascii="Arial" w:hAnsi="Arial" w:cs="Arial"/>
            <w:shd w:val="clear" w:color="auto" w:fill="FFFFFF"/>
          </w:rPr>
          <w:t>nt</w:t>
        </w:r>
      </w:ins>
      <w:ins w:id="13" w:author="Editor" w:date="2022-06-30T15:23:00Z">
        <w:r w:rsidR="00F347C0">
          <w:rPr>
            <w:rFonts w:ascii="Arial" w:hAnsi="Arial" w:cs="Arial"/>
            <w:shd w:val="clear" w:color="auto" w:fill="FFFFFF"/>
          </w:rPr>
          <w:t xml:space="preserve">s for AD fail to arrest or reverse </w:t>
        </w:r>
      </w:ins>
      <w:del w:id="14" w:author="Editor" w:date="2022-06-30T15:23:00Z">
        <w:r w:rsidRPr="00F347C0" w:rsidDel="00F347C0">
          <w:rPr>
            <w:rFonts w:ascii="Arial" w:hAnsi="Arial" w:cs="Arial"/>
            <w:shd w:val="clear" w:color="auto" w:fill="FFFFFF"/>
          </w:rPr>
          <w:delText xml:space="preserve">well as neuroinflammation and oxidative stress. </w:delText>
        </w:r>
        <w:r w:rsidR="00C14154" w:rsidRPr="00F347C0" w:rsidDel="00F347C0">
          <w:rPr>
            <w:rFonts w:ascii="Arial" w:hAnsi="Arial" w:cs="Arial"/>
            <w:shd w:val="clear" w:color="auto" w:fill="FFFFFF"/>
          </w:rPr>
          <w:delText xml:space="preserve">The neurological damage of AD is thought to be irreversible upon onset of dementia-like symptoms, as it takes years until symptoms of cognitive decline manifest. </w:delText>
        </w:r>
        <w:r w:rsidRPr="00F347C0" w:rsidDel="00F347C0">
          <w:rPr>
            <w:rFonts w:ascii="Arial" w:hAnsi="Arial" w:cs="Arial"/>
            <w:shd w:val="clear" w:color="auto" w:fill="FFFFFF"/>
          </w:rPr>
          <w:delText>Current AD treatments do not stop or r</w:delText>
        </w:r>
        <w:r w:rsidR="00336093" w:rsidRPr="00F347C0" w:rsidDel="00F347C0">
          <w:rPr>
            <w:rFonts w:ascii="Arial" w:hAnsi="Arial" w:cs="Arial"/>
            <w:shd w:val="clear" w:color="auto" w:fill="FFFFFF"/>
          </w:rPr>
          <w:delText xml:space="preserve">everse </w:delText>
        </w:r>
      </w:del>
      <w:r w:rsidR="00336093" w:rsidRPr="00F347C0">
        <w:rPr>
          <w:rFonts w:ascii="Arial" w:hAnsi="Arial" w:cs="Arial"/>
          <w:shd w:val="clear" w:color="auto" w:fill="FFFFFF"/>
        </w:rPr>
        <w:t xml:space="preserve">disease progression, </w:t>
      </w:r>
      <w:r w:rsidRPr="00F347C0">
        <w:rPr>
          <w:rFonts w:ascii="Arial" w:hAnsi="Arial" w:cs="Arial"/>
          <w:shd w:val="clear" w:color="auto" w:fill="FFFFFF"/>
        </w:rPr>
        <w:t xml:space="preserve">highlighting the need for </w:t>
      </w:r>
      <w:del w:id="15" w:author="Editor" w:date="2022-06-30T15:24:00Z">
        <w:r w:rsidRPr="00F347C0" w:rsidDel="00F347C0">
          <w:rPr>
            <w:rFonts w:ascii="Arial" w:hAnsi="Arial" w:cs="Arial"/>
            <w:shd w:val="clear" w:color="auto" w:fill="FFFFFF"/>
          </w:rPr>
          <w:delText>new</w:delText>
        </w:r>
      </w:del>
      <w:ins w:id="16" w:author="Editor" w:date="2022-06-30T15:24:00Z">
        <w:r w:rsidR="00F347C0">
          <w:rPr>
            <w:rFonts w:ascii="Arial" w:hAnsi="Arial" w:cs="Arial"/>
            <w:shd w:val="clear" w:color="auto" w:fill="FFFFFF"/>
          </w:rPr>
          <w:t xml:space="preserve">novel, efficacious therapies. Dysregulated microRNA (miRNA) expression has been increasingly established as a hallmark of AD, and these non-coding transcripts have been advanced as promising </w:t>
        </w:r>
      </w:ins>
      <w:del w:id="17" w:author="Editor" w:date="2022-06-30T15:24:00Z">
        <w:r w:rsidRPr="00F347C0" w:rsidDel="00F347C0">
          <w:rPr>
            <w:rFonts w:ascii="Arial" w:hAnsi="Arial" w:cs="Arial"/>
            <w:shd w:val="clear" w:color="auto" w:fill="FFFFFF"/>
          </w:rPr>
          <w:delText>, more effective therapeutics. </w:delText>
        </w:r>
        <w:r w:rsidR="00935DDF" w:rsidRPr="00F347C0" w:rsidDel="00F347C0">
          <w:rPr>
            <w:rFonts w:ascii="Arial" w:hAnsi="Arial" w:cs="Arial"/>
            <w:shd w:val="clear" w:color="auto" w:fill="FFFFFF"/>
          </w:rPr>
          <w:delText>D</w:delText>
        </w:r>
        <w:r w:rsidR="003E4E87" w:rsidRPr="00F347C0" w:rsidDel="00F347C0">
          <w:rPr>
            <w:rFonts w:ascii="Arial" w:hAnsi="Arial" w:cs="Arial"/>
            <w:shd w:val="clear" w:color="auto" w:fill="FFFFFF"/>
          </w:rPr>
          <w:delText xml:space="preserve">ysregulation </w:delText>
        </w:r>
      </w:del>
      <w:ins w:id="18" w:author="Editor" w:date="2022-06-30T15:24:00Z">
        <w:r w:rsidR="00F347C0">
          <w:rPr>
            <w:rFonts w:ascii="Arial" w:hAnsi="Arial" w:cs="Arial"/>
            <w:shd w:val="clear" w:color="auto" w:fill="FFFFFF"/>
          </w:rPr>
          <w:t>d</w:t>
        </w:r>
      </w:ins>
      <w:ins w:id="19" w:author="Editor" w:date="2022-06-30T15:25:00Z">
        <w:r w:rsidR="00F347C0">
          <w:rPr>
            <w:rFonts w:ascii="Arial" w:hAnsi="Arial" w:cs="Arial"/>
            <w:shd w:val="clear" w:color="auto" w:fill="FFFFFF"/>
          </w:rPr>
          <w:t xml:space="preserve">iagnostic </w:t>
        </w:r>
      </w:ins>
      <w:del w:id="20" w:author="Editor" w:date="2022-06-30T15:24:00Z">
        <w:r w:rsidR="003E4E87" w:rsidRPr="00F347C0" w:rsidDel="00F347C0">
          <w:rPr>
            <w:rFonts w:ascii="Arial" w:hAnsi="Arial" w:cs="Arial"/>
            <w:shd w:val="clear" w:color="auto" w:fill="FFFFFF"/>
          </w:rPr>
          <w:delText>of mi</w:delText>
        </w:r>
        <w:r w:rsidR="00935DDF" w:rsidRPr="00F347C0" w:rsidDel="00F347C0">
          <w:rPr>
            <w:rFonts w:ascii="Arial" w:hAnsi="Arial" w:cs="Arial"/>
            <w:shd w:val="clear" w:color="auto" w:fill="FFFFFF"/>
          </w:rPr>
          <w:delText>cro</w:delText>
        </w:r>
        <w:r w:rsidR="003E4E87" w:rsidRPr="00F347C0" w:rsidDel="00F347C0">
          <w:rPr>
            <w:rFonts w:ascii="Arial" w:hAnsi="Arial" w:cs="Arial"/>
            <w:shd w:val="clear" w:color="auto" w:fill="FFFFFF"/>
          </w:rPr>
          <w:delText>RNA</w:delText>
        </w:r>
        <w:r w:rsidR="00532F40" w:rsidRPr="00F347C0" w:rsidDel="00F347C0">
          <w:rPr>
            <w:rFonts w:ascii="Arial" w:hAnsi="Arial" w:cs="Arial"/>
            <w:shd w:val="clear" w:color="auto" w:fill="FFFFFF"/>
          </w:rPr>
          <w:delText>s</w:delText>
        </w:r>
        <w:r w:rsidR="00935DDF" w:rsidRPr="00F347C0" w:rsidDel="00F347C0">
          <w:rPr>
            <w:rFonts w:ascii="Arial" w:hAnsi="Arial" w:cs="Arial"/>
            <w:shd w:val="clear" w:color="auto" w:fill="FFFFFF"/>
          </w:rPr>
          <w:delText xml:space="preserve"> (miRNA</w:delText>
        </w:r>
        <w:r w:rsidR="00532F40" w:rsidRPr="00F347C0" w:rsidDel="00F347C0">
          <w:rPr>
            <w:rFonts w:ascii="Arial" w:hAnsi="Arial" w:cs="Arial"/>
            <w:shd w:val="clear" w:color="auto" w:fill="FFFFFF"/>
          </w:rPr>
          <w:delText>s</w:delText>
        </w:r>
        <w:r w:rsidR="00935DDF" w:rsidRPr="00F347C0" w:rsidDel="00F347C0">
          <w:rPr>
            <w:rFonts w:ascii="Arial" w:hAnsi="Arial" w:cs="Arial"/>
            <w:shd w:val="clear" w:color="auto" w:fill="FFFFFF"/>
          </w:rPr>
          <w:delText xml:space="preserve">) </w:delText>
        </w:r>
        <w:r w:rsidR="003E4E87" w:rsidRPr="00F347C0" w:rsidDel="00F347C0">
          <w:rPr>
            <w:rFonts w:ascii="Arial" w:hAnsi="Arial" w:cs="Arial"/>
            <w:shd w:val="clear" w:color="auto" w:fill="FFFFFF"/>
          </w:rPr>
          <w:delText xml:space="preserve">expression </w:delText>
        </w:r>
        <w:r w:rsidR="00C14154" w:rsidRPr="00F347C0" w:rsidDel="00F347C0">
          <w:rPr>
            <w:rFonts w:ascii="Arial" w:hAnsi="Arial" w:cs="Arial"/>
            <w:shd w:val="clear" w:color="auto" w:fill="FFFFFF"/>
          </w:rPr>
          <w:delText>in</w:delText>
        </w:r>
        <w:r w:rsidR="003E4E87" w:rsidRPr="00F347C0" w:rsidDel="00F347C0">
          <w:rPr>
            <w:rFonts w:ascii="Arial" w:hAnsi="Arial" w:cs="Arial"/>
            <w:shd w:val="clear" w:color="auto" w:fill="FFFFFF"/>
          </w:rPr>
          <w:delText xml:space="preserve"> </w:delText>
        </w:r>
        <w:r w:rsidR="00D5527E" w:rsidRPr="00F347C0" w:rsidDel="00F347C0">
          <w:rPr>
            <w:rFonts w:ascii="Arial" w:hAnsi="Arial" w:cs="Arial"/>
            <w:shd w:val="clear" w:color="auto" w:fill="FFFFFF"/>
          </w:rPr>
          <w:delText>AD is increasingly recognized</w:delText>
        </w:r>
        <w:r w:rsidR="00C14154" w:rsidRPr="00F347C0" w:rsidDel="00F347C0">
          <w:rPr>
            <w:rFonts w:ascii="Arial" w:hAnsi="Arial" w:cs="Arial"/>
            <w:shd w:val="clear" w:color="auto" w:fill="FFFFFF"/>
          </w:rPr>
          <w:delText xml:space="preserve"> and they have been suggested as </w:delText>
        </w:r>
        <w:r w:rsidR="00532F40" w:rsidRPr="00F347C0" w:rsidDel="00F347C0">
          <w:rPr>
            <w:rFonts w:ascii="Arial" w:hAnsi="Arial" w:cs="Arial"/>
            <w:shd w:val="clear" w:color="auto" w:fill="FFFFFF"/>
          </w:rPr>
          <w:delText xml:space="preserve">potential </w:delText>
        </w:r>
      </w:del>
      <w:r w:rsidR="00D5527E" w:rsidRPr="00F347C0">
        <w:rPr>
          <w:rFonts w:ascii="Arial" w:hAnsi="Arial" w:cs="Arial"/>
          <w:shd w:val="clear" w:color="auto" w:fill="FFFFFF"/>
        </w:rPr>
        <w:t xml:space="preserve">biomarkers </w:t>
      </w:r>
      <w:del w:id="21" w:author="Editor" w:date="2022-06-30T15:25:00Z">
        <w:r w:rsidR="00F2770A" w:rsidRPr="00F347C0" w:rsidDel="00F347C0">
          <w:rPr>
            <w:rFonts w:ascii="Arial" w:hAnsi="Arial" w:cs="Arial"/>
            <w:shd w:val="clear" w:color="auto" w:fill="FFFFFF"/>
          </w:rPr>
          <w:delText xml:space="preserve">and </w:delText>
        </w:r>
      </w:del>
      <w:ins w:id="22" w:author="Editor" w:date="2022-06-30T15:25:00Z">
        <w:r w:rsidR="00F347C0">
          <w:rPr>
            <w:rFonts w:ascii="Arial" w:hAnsi="Arial" w:cs="Arial"/>
            <w:shd w:val="clear" w:color="auto" w:fill="FFFFFF"/>
          </w:rPr>
          <w:t>and/or</w:t>
        </w:r>
        <w:r w:rsidR="00F347C0" w:rsidRPr="00F347C0">
          <w:rPr>
            <w:rFonts w:ascii="Arial" w:hAnsi="Arial" w:cs="Arial"/>
            <w:shd w:val="clear" w:color="auto" w:fill="FFFFFF"/>
          </w:rPr>
          <w:t xml:space="preserve"> </w:t>
        </w:r>
      </w:ins>
      <w:r w:rsidR="00F2770A" w:rsidRPr="00F347C0">
        <w:rPr>
          <w:rFonts w:ascii="Arial" w:hAnsi="Arial" w:cs="Arial"/>
          <w:shd w:val="clear" w:color="auto" w:fill="FFFFFF"/>
        </w:rPr>
        <w:t>t</w:t>
      </w:r>
      <w:r w:rsidR="00D5527E" w:rsidRPr="00F347C0">
        <w:rPr>
          <w:rFonts w:ascii="Arial" w:hAnsi="Arial" w:cs="Arial"/>
          <w:shd w:val="clear" w:color="auto" w:fill="FFFFFF"/>
        </w:rPr>
        <w:t xml:space="preserve">herapeutic </w:t>
      </w:r>
      <w:commentRangeStart w:id="23"/>
      <w:r w:rsidR="00D5527E" w:rsidRPr="00F347C0">
        <w:rPr>
          <w:rFonts w:ascii="Arial" w:hAnsi="Arial" w:cs="Arial"/>
          <w:shd w:val="clear" w:color="auto" w:fill="FFFFFF"/>
        </w:rPr>
        <w:t>agents</w:t>
      </w:r>
      <w:commentRangeEnd w:id="23"/>
      <w:r w:rsidR="00F347C0">
        <w:rPr>
          <w:rStyle w:val="CommentReference"/>
        </w:rPr>
        <w:commentReference w:id="23"/>
      </w:r>
      <w:r w:rsidR="00D5527E" w:rsidRPr="00F347C0">
        <w:rPr>
          <w:rFonts w:ascii="Arial" w:hAnsi="Arial" w:cs="Arial"/>
          <w:shd w:val="clear" w:color="auto" w:fill="FFFFFF"/>
        </w:rPr>
        <w:t>.</w:t>
      </w:r>
      <w:r w:rsidR="00336093" w:rsidRPr="00F347C0">
        <w:rPr>
          <w:rFonts w:ascii="Arial" w:hAnsi="Arial" w:cs="Arial"/>
          <w:shd w:val="clear" w:color="auto" w:fill="FFFFFF"/>
        </w:rPr>
        <w:t xml:space="preserve"> </w:t>
      </w:r>
    </w:p>
    <w:p w14:paraId="397574FE" w14:textId="2509BE16" w:rsidR="006E3F28" w:rsidRPr="00F347C0" w:rsidRDefault="00B648A9">
      <w:pPr>
        <w:spacing w:after="0" w:line="240" w:lineRule="auto"/>
        <w:ind w:firstLine="360"/>
        <w:jc w:val="both"/>
        <w:rPr>
          <w:rFonts w:ascii="Arial" w:hAnsi="Arial" w:cs="Arial"/>
          <w:shd w:val="clear" w:color="auto" w:fill="FFFFFF"/>
        </w:rPr>
        <w:pPrChange w:id="24" w:author="Editor" w:date="2022-06-30T16:29:00Z">
          <w:pPr>
            <w:spacing w:after="0" w:line="240" w:lineRule="auto"/>
            <w:jc w:val="both"/>
          </w:pPr>
        </w:pPrChange>
      </w:pPr>
      <w:del w:id="25" w:author="Editor" w:date="2022-06-30T16:29:00Z">
        <w:r w:rsidRPr="00F347C0" w:rsidDel="00F347C0">
          <w:rPr>
            <w:rFonts w:ascii="Arial" w:hAnsi="Arial" w:cs="Arial"/>
            <w:b/>
            <w:bCs/>
          </w:rPr>
          <w:delText>Aims</w:delText>
        </w:r>
        <w:r w:rsidR="001D778D" w:rsidRPr="00F347C0" w:rsidDel="00F347C0">
          <w:rPr>
            <w:rFonts w:ascii="Arial" w:hAnsi="Arial" w:cs="Arial"/>
          </w:rPr>
          <w:delText xml:space="preserve">: </w:delText>
        </w:r>
      </w:del>
      <w:del w:id="26" w:author="Editor" w:date="2022-06-30T15:26:00Z">
        <w:r w:rsidR="00DA5FB9" w:rsidRPr="00F347C0" w:rsidDel="00F347C0">
          <w:rPr>
            <w:rFonts w:ascii="Arial" w:hAnsi="Arial" w:cs="Arial"/>
          </w:rPr>
          <w:delText xml:space="preserve">the </w:delText>
        </w:r>
      </w:del>
      <w:ins w:id="27" w:author="Editor" w:date="2022-06-30T15:26:00Z">
        <w:r w:rsidR="00F347C0">
          <w:rPr>
            <w:rFonts w:ascii="Arial" w:hAnsi="Arial" w:cs="Arial"/>
          </w:rPr>
          <w:t>To address the current lack of effective tools for the early detection and disease-modifying t</w:t>
        </w:r>
      </w:ins>
      <w:ins w:id="28" w:author="Editor" w:date="2022-06-30T15:27:00Z">
        <w:r w:rsidR="00F347C0">
          <w:rPr>
            <w:rFonts w:ascii="Arial" w:hAnsi="Arial" w:cs="Arial"/>
          </w:rPr>
          <w:t>reatment of AD, the</w:t>
        </w:r>
      </w:ins>
      <w:ins w:id="29" w:author="Editor" w:date="2022-06-30T16:14:00Z">
        <w:r w:rsidR="00F347C0">
          <w:rPr>
            <w:rFonts w:ascii="Arial" w:hAnsi="Arial" w:cs="Arial"/>
          </w:rPr>
          <w:t xml:space="preserve"> overarching</w:t>
        </w:r>
      </w:ins>
      <w:ins w:id="30" w:author="Editor" w:date="2022-06-30T15:27:00Z">
        <w:r w:rsidR="00F347C0">
          <w:rPr>
            <w:rFonts w:ascii="Arial" w:hAnsi="Arial" w:cs="Arial"/>
          </w:rPr>
          <w:t xml:space="preserve"> aim of </w:t>
        </w:r>
      </w:ins>
      <w:ins w:id="31" w:author="Editor" w:date="2022-06-30T16:14:00Z">
        <w:r w:rsidR="00F347C0">
          <w:rPr>
            <w:rFonts w:ascii="Arial" w:hAnsi="Arial" w:cs="Arial"/>
          </w:rPr>
          <w:t>this study is to identify non-invasive biomarkers with the potential to ai</w:t>
        </w:r>
      </w:ins>
      <w:ins w:id="32" w:author="Editor" w:date="2022-06-30T16:15:00Z">
        <w:r w:rsidR="00F347C0">
          <w:rPr>
            <w:rFonts w:ascii="Arial" w:hAnsi="Arial" w:cs="Arial"/>
          </w:rPr>
          <w:t xml:space="preserve">d in AD diagnosis and to </w:t>
        </w:r>
      </w:ins>
      <w:ins w:id="33" w:author="Editor" w:date="2022-06-30T16:20:00Z">
        <w:r w:rsidR="00F347C0">
          <w:rPr>
            <w:rFonts w:ascii="Arial" w:hAnsi="Arial" w:cs="Arial"/>
          </w:rPr>
          <w:t>guide disease-modifying treatment efforts. To that end, we will examine AD-as</w:t>
        </w:r>
      </w:ins>
      <w:ins w:id="34" w:author="Editor" w:date="2022-06-30T16:21:00Z">
        <w:r w:rsidR="00F347C0">
          <w:rPr>
            <w:rFonts w:ascii="Arial" w:hAnsi="Arial" w:cs="Arial"/>
          </w:rPr>
          <w:t>soc</w:t>
        </w:r>
      </w:ins>
      <w:ins w:id="35" w:author="Editor" w:date="2022-06-30T16:23:00Z">
        <w:r w:rsidR="00F347C0">
          <w:rPr>
            <w:rFonts w:ascii="Arial" w:hAnsi="Arial" w:cs="Arial"/>
          </w:rPr>
          <w:t>ia</w:t>
        </w:r>
      </w:ins>
      <w:ins w:id="36" w:author="Editor" w:date="2022-06-30T16:21:00Z">
        <w:r w:rsidR="00F347C0">
          <w:rPr>
            <w:rFonts w:ascii="Arial" w:hAnsi="Arial" w:cs="Arial"/>
          </w:rPr>
          <w:t>ted patterns of miRNA dysregulation in male and female AD model rats</w:t>
        </w:r>
      </w:ins>
      <w:ins w:id="37" w:author="Editor" w:date="2022-06-30T15:26:00Z">
        <w:r w:rsidR="00F347C0">
          <w:rPr>
            <w:rFonts w:ascii="Arial" w:hAnsi="Arial" w:cs="Arial"/>
          </w:rPr>
          <w:t xml:space="preserve"> and </w:t>
        </w:r>
      </w:ins>
      <w:del w:id="38" w:author="Editor" w:date="2022-06-30T16:27:00Z">
        <w:r w:rsidR="00DA5FB9" w:rsidRPr="00F347C0" w:rsidDel="00F347C0">
          <w:rPr>
            <w:rFonts w:ascii="Arial" w:hAnsi="Arial" w:cs="Arial"/>
          </w:rPr>
          <w:delText>overarching aim is</w:delText>
        </w:r>
        <w:r w:rsidR="00DA5FB9" w:rsidRPr="00F347C0" w:rsidDel="00F347C0">
          <w:rPr>
            <w:rFonts w:ascii="Arial" w:hAnsi="Arial" w:cs="Arial"/>
            <w:shd w:val="clear" w:color="auto" w:fill="FFFFFF"/>
          </w:rPr>
          <w:delText xml:space="preserve"> to identify </w:delText>
        </w:r>
        <w:r w:rsidR="00DA5FB9" w:rsidRPr="00F347C0" w:rsidDel="00F347C0">
          <w:rPr>
            <w:rFonts w:ascii="Arial" w:hAnsi="Arial" w:cs="Arial"/>
          </w:rPr>
          <w:delText>non-invasive and readily available biomarkers for early diagnosis of AD as well as finding drug treatments that are disease-modifying, and not only attenuating symptoms</w:delText>
        </w:r>
        <w:r w:rsidR="001B7575" w:rsidRPr="00F347C0" w:rsidDel="00F347C0">
          <w:rPr>
            <w:rFonts w:ascii="Arial" w:hAnsi="Arial" w:cs="Arial"/>
          </w:rPr>
          <w:delText>; we</w:delText>
        </w:r>
        <w:r w:rsidR="001D778D" w:rsidRPr="00F347C0" w:rsidDel="00F347C0">
          <w:rPr>
            <w:rFonts w:ascii="Arial" w:hAnsi="Arial" w:cs="Arial"/>
          </w:rPr>
          <w:delText xml:space="preserve"> aim to </w:delText>
        </w:r>
        <w:r w:rsidR="001D778D" w:rsidRPr="00F347C0" w:rsidDel="00F347C0">
          <w:rPr>
            <w:rFonts w:ascii="Arial" w:hAnsi="Arial" w:cs="Arial"/>
            <w:shd w:val="clear" w:color="auto" w:fill="FFFFFF"/>
          </w:rPr>
          <w:delText xml:space="preserve">examine in male and females rats, AD-induced alterations in miRNAs associated with AD and </w:delText>
        </w:r>
      </w:del>
      <w:r w:rsidR="001D778D" w:rsidRPr="00F347C0">
        <w:rPr>
          <w:rFonts w:ascii="Arial" w:hAnsi="Arial" w:cs="Arial"/>
          <w:shd w:val="clear" w:color="auto" w:fill="FFFFFF"/>
        </w:rPr>
        <w:t>related regulatory mechanisms in the hippocampal-prefrontal</w:t>
      </w:r>
      <w:ins w:id="39" w:author="Editor" w:date="2022-06-30T16:31:00Z">
        <w:r w:rsidR="00F347C0">
          <w:rPr>
            <w:rFonts w:ascii="Arial" w:hAnsi="Arial" w:cs="Arial"/>
            <w:shd w:val="clear" w:color="auto" w:fill="FFFFFF"/>
          </w:rPr>
          <w:t xml:space="preserve"> cortex</w:t>
        </w:r>
      </w:ins>
      <w:r w:rsidR="001D778D" w:rsidRPr="00F347C0">
        <w:rPr>
          <w:rFonts w:ascii="Arial" w:hAnsi="Arial" w:cs="Arial"/>
          <w:shd w:val="clear" w:color="auto" w:fill="FFFFFF"/>
        </w:rPr>
        <w:t xml:space="preserve"> (HPC-PFC) pathway </w:t>
      </w:r>
      <w:del w:id="40" w:author="Editor" w:date="2022-06-30T16:27:00Z">
        <w:r w:rsidR="001B7575" w:rsidRPr="00F347C0" w:rsidDel="00F347C0">
          <w:rPr>
            <w:rFonts w:ascii="Arial" w:hAnsi="Arial" w:cs="Arial"/>
            <w:shd w:val="clear" w:color="auto" w:fill="FFFFFF"/>
          </w:rPr>
          <w:delText xml:space="preserve">and </w:delText>
        </w:r>
      </w:del>
      <w:ins w:id="41" w:author="Editor" w:date="2022-06-30T16:27:00Z">
        <w:r w:rsidR="00F347C0">
          <w:rPr>
            <w:rFonts w:ascii="Arial" w:hAnsi="Arial" w:cs="Arial"/>
            <w:shd w:val="clear" w:color="auto" w:fill="FFFFFF"/>
          </w:rPr>
          <w:t xml:space="preserve">and in peripheral circulation. </w:t>
        </w:r>
      </w:ins>
      <w:ins w:id="42" w:author="Editor" w:date="2022-06-30T16:28:00Z">
        <w:r w:rsidR="00F347C0">
          <w:rPr>
            <w:rFonts w:ascii="Arial" w:hAnsi="Arial" w:cs="Arial"/>
            <w:shd w:val="clear" w:color="auto" w:fill="FFFFFF"/>
          </w:rPr>
          <w:t>We will further examine promising novel therapies for AD including (</w:t>
        </w:r>
        <w:proofErr w:type="spellStart"/>
        <w:r w:rsidR="00F347C0">
          <w:rPr>
            <w:rFonts w:ascii="Arial" w:hAnsi="Arial" w:cs="Arial"/>
            <w:shd w:val="clear" w:color="auto" w:fill="FFFFFF"/>
          </w:rPr>
          <w:t>i</w:t>
        </w:r>
        <w:proofErr w:type="spellEnd"/>
        <w:r w:rsidR="00F347C0">
          <w:rPr>
            <w:rFonts w:ascii="Arial" w:hAnsi="Arial" w:cs="Arial"/>
            <w:shd w:val="clear" w:color="auto" w:fill="FFFFFF"/>
          </w:rPr>
          <w:t>)</w:t>
        </w:r>
      </w:ins>
      <w:del w:id="43" w:author="Editor" w:date="2022-06-30T16:28:00Z">
        <w:r w:rsidR="001B7575" w:rsidRPr="00F347C0" w:rsidDel="00F347C0">
          <w:rPr>
            <w:rFonts w:ascii="Arial" w:hAnsi="Arial" w:cs="Arial"/>
            <w:shd w:val="clear" w:color="auto" w:fill="FFFFFF"/>
          </w:rPr>
          <w:delText>to detect abnormal expression of miRNAs</w:delText>
        </w:r>
        <w:r w:rsidR="001D778D" w:rsidRPr="00F347C0" w:rsidDel="00F347C0">
          <w:rPr>
            <w:rFonts w:ascii="Arial" w:hAnsi="Arial" w:cs="Arial"/>
            <w:shd w:val="clear" w:color="auto" w:fill="FFFFFF"/>
          </w:rPr>
          <w:delText xml:space="preserve"> </w:delText>
        </w:r>
        <w:r w:rsidR="001B7575" w:rsidRPr="00F347C0" w:rsidDel="00F347C0">
          <w:rPr>
            <w:rFonts w:ascii="Arial" w:hAnsi="Arial" w:cs="Arial"/>
            <w:shd w:val="clear" w:color="auto" w:fill="FFFFFF"/>
          </w:rPr>
          <w:delText xml:space="preserve">in the brain and in </w:delText>
        </w:r>
        <w:r w:rsidR="005B3F98" w:rsidRPr="00F347C0" w:rsidDel="00F347C0">
          <w:rPr>
            <w:rFonts w:ascii="Arial" w:hAnsi="Arial" w:cs="Arial"/>
            <w:shd w:val="clear" w:color="auto" w:fill="FFFFFF"/>
          </w:rPr>
          <w:delText>peripheral circulation</w:delText>
        </w:r>
        <w:r w:rsidR="005B3F98" w:rsidRPr="00F347C0" w:rsidDel="00F347C0">
          <w:rPr>
            <w:rFonts w:ascii="Arial" w:hAnsi="Arial" w:cs="Arial"/>
          </w:rPr>
          <w:delText>. We examine</w:delText>
        </w:r>
        <w:r w:rsidR="001D778D" w:rsidRPr="00F347C0" w:rsidDel="00F347C0">
          <w:rPr>
            <w:rFonts w:ascii="Arial" w:hAnsi="Arial" w:cs="Arial"/>
            <w:shd w:val="clear" w:color="auto" w:fill="FFFFFF"/>
          </w:rPr>
          <w:delText xml:space="preserve"> novel therapies against AD</w:delText>
        </w:r>
        <w:r w:rsidR="00532F40" w:rsidRPr="00F347C0" w:rsidDel="00F347C0">
          <w:rPr>
            <w:rFonts w:ascii="Arial" w:hAnsi="Arial" w:cs="Arial"/>
            <w:shd w:val="clear" w:color="auto" w:fill="FFFFFF"/>
          </w:rPr>
          <w:delText xml:space="preserve"> that include</w:delText>
        </w:r>
        <w:r w:rsidR="00475417" w:rsidRPr="00F347C0" w:rsidDel="00F347C0">
          <w:rPr>
            <w:rFonts w:ascii="Arial" w:hAnsi="Arial" w:cs="Arial"/>
            <w:shd w:val="clear" w:color="auto" w:fill="FFFFFF"/>
          </w:rPr>
          <w:delText xml:space="preserve"> (i)</w:delText>
        </w:r>
      </w:del>
      <w:r w:rsidR="00532F40" w:rsidRPr="00F347C0">
        <w:rPr>
          <w:rFonts w:ascii="Arial" w:hAnsi="Arial" w:cs="Arial"/>
          <w:shd w:val="clear" w:color="auto" w:fill="FFFFFF"/>
        </w:rPr>
        <w:t xml:space="preserve"> the </w:t>
      </w:r>
      <w:proofErr w:type="spellStart"/>
      <w:r w:rsidR="00532F40" w:rsidRPr="00F347C0">
        <w:rPr>
          <w:rFonts w:ascii="Arial" w:hAnsi="Arial" w:cs="Arial"/>
          <w:shd w:val="clear" w:color="auto" w:fill="FFFFFF"/>
        </w:rPr>
        <w:t>phytocannabinoid</w:t>
      </w:r>
      <w:proofErr w:type="spellEnd"/>
      <w:r w:rsidR="00532F40" w:rsidRPr="00F347C0">
        <w:rPr>
          <w:rFonts w:ascii="Arial" w:hAnsi="Arial" w:cs="Arial"/>
          <w:shd w:val="clear" w:color="auto" w:fill="FFFFFF"/>
        </w:rPr>
        <w:t xml:space="preserve"> cannabidiol (CBD)</w:t>
      </w:r>
      <w:r w:rsidR="00C158EC" w:rsidRPr="00F347C0">
        <w:rPr>
          <w:rFonts w:ascii="Arial" w:hAnsi="Arial" w:cs="Arial"/>
          <w:shd w:val="clear" w:color="auto" w:fill="FFFFFF"/>
        </w:rPr>
        <w:t xml:space="preserve">, </w:t>
      </w:r>
      <w:r w:rsidR="00475417" w:rsidRPr="00F347C0">
        <w:rPr>
          <w:rFonts w:ascii="Arial" w:hAnsi="Arial" w:cs="Arial"/>
          <w:shd w:val="clear" w:color="auto" w:fill="FFFFFF"/>
        </w:rPr>
        <w:t>and whether it could</w:t>
      </w:r>
      <w:r w:rsidR="00C158EC" w:rsidRPr="00F347C0">
        <w:rPr>
          <w:rFonts w:ascii="Arial" w:hAnsi="Arial" w:cs="Arial"/>
          <w:shd w:val="clear" w:color="auto" w:fill="FFFFFF"/>
        </w:rPr>
        <w:t xml:space="preserve"> slow neurodegenerative processes through a bi-directional dialogue with miR</w:t>
      </w:r>
      <w:r w:rsidR="00EB6F5D" w:rsidRPr="00F347C0">
        <w:rPr>
          <w:rFonts w:ascii="Arial" w:hAnsi="Arial" w:cs="Arial"/>
          <w:shd w:val="clear" w:color="auto" w:fill="FFFFFF"/>
        </w:rPr>
        <w:t xml:space="preserve">NAs and </w:t>
      </w:r>
      <w:r w:rsidR="00E24C7B" w:rsidRPr="00F347C0">
        <w:rPr>
          <w:rFonts w:ascii="Arial" w:hAnsi="Arial" w:cs="Arial"/>
          <w:shd w:val="clear" w:color="auto" w:fill="FFFFFF"/>
        </w:rPr>
        <w:t xml:space="preserve">the </w:t>
      </w:r>
      <w:proofErr w:type="spellStart"/>
      <w:r w:rsidR="00EB6F5D" w:rsidRPr="00F347C0">
        <w:rPr>
          <w:rFonts w:ascii="Arial" w:hAnsi="Arial" w:cs="Arial"/>
          <w:shd w:val="clear" w:color="auto" w:fill="FFFFFF"/>
        </w:rPr>
        <w:t>Wnt</w:t>
      </w:r>
      <w:proofErr w:type="spellEnd"/>
      <w:r w:rsidR="00EB6F5D" w:rsidRPr="00F347C0">
        <w:rPr>
          <w:rFonts w:ascii="Arial" w:hAnsi="Arial" w:cs="Arial"/>
          <w:shd w:val="clear" w:color="auto" w:fill="FFFFFF"/>
        </w:rPr>
        <w:t>/β-catenin signaling</w:t>
      </w:r>
      <w:r w:rsidR="00E24C7B" w:rsidRPr="00F347C0">
        <w:rPr>
          <w:rFonts w:ascii="Arial" w:hAnsi="Arial" w:cs="Arial"/>
          <w:shd w:val="clear" w:color="auto" w:fill="FFFFFF"/>
        </w:rPr>
        <w:t xml:space="preserve"> pathway</w:t>
      </w:r>
      <w:r w:rsidR="005B3F98" w:rsidRPr="00F347C0">
        <w:rPr>
          <w:rFonts w:ascii="Arial" w:hAnsi="Arial" w:cs="Arial"/>
          <w:shd w:val="clear" w:color="auto" w:fill="FFFFFF"/>
        </w:rPr>
        <w:t>,</w:t>
      </w:r>
      <w:r w:rsidR="00C158EC" w:rsidRPr="00F347C0">
        <w:rPr>
          <w:rFonts w:ascii="Arial" w:hAnsi="Arial" w:cs="Arial"/>
          <w:shd w:val="clear" w:color="auto" w:fill="FFFFFF"/>
        </w:rPr>
        <w:t xml:space="preserve"> </w:t>
      </w:r>
      <w:r w:rsidR="00475417" w:rsidRPr="00F347C0">
        <w:rPr>
          <w:rFonts w:ascii="Arial" w:hAnsi="Arial" w:cs="Arial"/>
          <w:shd w:val="clear" w:color="auto" w:fill="FFFFFF"/>
        </w:rPr>
        <w:t xml:space="preserve">and (ii) </w:t>
      </w:r>
      <w:ins w:id="44" w:author="Editor" w:date="2022-06-30T16:28:00Z">
        <w:r w:rsidR="00F347C0">
          <w:rPr>
            <w:rFonts w:ascii="Arial" w:hAnsi="Arial" w:cs="Arial"/>
            <w:shd w:val="clear" w:color="auto" w:fill="FFFFFF"/>
          </w:rPr>
          <w:t xml:space="preserve">the </w:t>
        </w:r>
      </w:ins>
      <w:r w:rsidR="00C158EC" w:rsidRPr="00F347C0">
        <w:rPr>
          <w:rFonts w:ascii="Arial" w:hAnsi="Arial" w:cs="Arial"/>
          <w:shd w:val="clear" w:color="auto" w:fill="FFFFFF"/>
        </w:rPr>
        <w:t>targeting</w:t>
      </w:r>
      <w:ins w:id="45" w:author="Editor" w:date="2022-06-30T16:28:00Z">
        <w:r w:rsidR="00F347C0">
          <w:rPr>
            <w:rFonts w:ascii="Arial" w:hAnsi="Arial" w:cs="Arial"/>
            <w:shd w:val="clear" w:color="auto" w:fill="FFFFFF"/>
          </w:rPr>
          <w:t xml:space="preserve"> of</w:t>
        </w:r>
      </w:ins>
      <w:r w:rsidR="00C158EC" w:rsidRPr="00F347C0">
        <w:rPr>
          <w:rFonts w:ascii="Arial" w:hAnsi="Arial" w:cs="Arial"/>
          <w:shd w:val="clear" w:color="auto" w:fill="FFFFFF"/>
        </w:rPr>
        <w:t xml:space="preserve"> specific miRNAs by </w:t>
      </w:r>
      <w:del w:id="46" w:author="Editor" w:date="2022-06-30T16:28:00Z">
        <w:r w:rsidR="00C158EC" w:rsidRPr="00F347C0" w:rsidDel="00F347C0">
          <w:rPr>
            <w:rFonts w:ascii="Arial" w:hAnsi="Arial" w:cs="Arial"/>
            <w:shd w:val="clear" w:color="auto" w:fill="FFFFFF"/>
          </w:rPr>
          <w:delText xml:space="preserve">their </w:delText>
        </w:r>
      </w:del>
      <w:r w:rsidR="00C158EC" w:rsidRPr="00F347C0">
        <w:rPr>
          <w:rFonts w:ascii="Arial" w:hAnsi="Arial" w:cs="Arial"/>
          <w:shd w:val="clear" w:color="auto" w:fill="FFFFFF"/>
        </w:rPr>
        <w:t xml:space="preserve">silencing or </w:t>
      </w:r>
      <w:del w:id="47" w:author="Editor" w:date="2022-06-30T16:28:00Z">
        <w:r w:rsidR="00C158EC" w:rsidRPr="00F347C0" w:rsidDel="00F347C0">
          <w:rPr>
            <w:rFonts w:ascii="Arial" w:hAnsi="Arial" w:cs="Arial"/>
            <w:shd w:val="clear" w:color="auto" w:fill="FFFFFF"/>
          </w:rPr>
          <w:delText>activation</w:delText>
        </w:r>
        <w:r w:rsidR="00AD172B" w:rsidRPr="00F347C0" w:rsidDel="00F347C0">
          <w:rPr>
            <w:rFonts w:ascii="Arial" w:hAnsi="Arial" w:cs="Arial"/>
            <w:shd w:val="clear" w:color="auto" w:fill="FFFFFF"/>
          </w:rPr>
          <w:delText xml:space="preserve"> </w:delText>
        </w:r>
      </w:del>
      <w:ins w:id="48" w:author="Editor" w:date="2022-06-30T16:28:00Z">
        <w:r w:rsidR="00F347C0">
          <w:rPr>
            <w:rFonts w:ascii="Arial" w:hAnsi="Arial" w:cs="Arial"/>
            <w:shd w:val="clear" w:color="auto" w:fill="FFFFFF"/>
          </w:rPr>
          <w:t>activating them</w:t>
        </w:r>
        <w:r w:rsidR="00F347C0" w:rsidRPr="00F347C0">
          <w:rPr>
            <w:rFonts w:ascii="Arial" w:hAnsi="Arial" w:cs="Arial"/>
            <w:shd w:val="clear" w:color="auto" w:fill="FFFFFF"/>
          </w:rPr>
          <w:t xml:space="preserve"> </w:t>
        </w:r>
      </w:ins>
      <w:r w:rsidR="00AD172B" w:rsidRPr="00F347C0">
        <w:rPr>
          <w:rFonts w:ascii="Arial" w:hAnsi="Arial" w:cs="Arial"/>
          <w:shd w:val="clear" w:color="auto" w:fill="FFFFFF"/>
        </w:rPr>
        <w:t>in the HPC-PFC</w:t>
      </w:r>
      <w:r w:rsidR="00C158EC" w:rsidRPr="00F347C0">
        <w:rPr>
          <w:rFonts w:ascii="Arial" w:hAnsi="Arial" w:cs="Arial"/>
          <w:shd w:val="clear" w:color="auto" w:fill="FFFFFF"/>
        </w:rPr>
        <w:t>.</w:t>
      </w:r>
      <w:r w:rsidR="001D778D" w:rsidRPr="00F347C0">
        <w:rPr>
          <w:rFonts w:ascii="Arial" w:hAnsi="Arial" w:cs="Arial"/>
          <w:shd w:val="clear" w:color="auto" w:fill="FFFFFF"/>
        </w:rPr>
        <w:t xml:space="preserve"> </w:t>
      </w:r>
      <w:ins w:id="49" w:author="Editor" w:date="2022-06-30T16:29:00Z">
        <w:r w:rsidR="00F347C0">
          <w:rPr>
            <w:rFonts w:ascii="Arial" w:hAnsi="Arial" w:cs="Arial"/>
            <w:shd w:val="clear" w:color="auto" w:fill="FFFFFF"/>
          </w:rPr>
          <w:t>To achieve these experimental goals, we have proposed three Specific Aims:</w:t>
        </w:r>
      </w:ins>
    </w:p>
    <w:p w14:paraId="6F1EA199" w14:textId="77777777" w:rsidR="00F347C0" w:rsidRDefault="006E3F28" w:rsidP="00F347C0">
      <w:pPr>
        <w:shd w:val="clear" w:color="auto" w:fill="FFFFFF"/>
        <w:spacing w:after="0" w:line="240" w:lineRule="auto"/>
        <w:ind w:firstLine="360"/>
        <w:jc w:val="both"/>
        <w:rPr>
          <w:ins w:id="50" w:author="Editor" w:date="2022-06-30T16:31:00Z"/>
          <w:rFonts w:ascii="Arial" w:hAnsi="Arial" w:cs="Arial"/>
          <w:shd w:val="clear" w:color="auto" w:fill="FFFFFF"/>
        </w:rPr>
      </w:pPr>
      <w:r w:rsidRPr="00F347C0">
        <w:rPr>
          <w:rFonts w:ascii="Arial" w:hAnsi="Arial" w:cs="Arial"/>
          <w:shd w:val="clear" w:color="auto" w:fill="FFFFFF"/>
        </w:rPr>
        <w:t xml:space="preserve">In </w:t>
      </w:r>
      <w:del w:id="51" w:author="Editor" w:date="2022-06-30T16:15:00Z">
        <w:r w:rsidRPr="00F347C0" w:rsidDel="00F347C0">
          <w:rPr>
            <w:rFonts w:ascii="Arial" w:hAnsi="Arial" w:cs="Arial"/>
            <w:shd w:val="clear" w:color="auto" w:fill="FFFFFF"/>
          </w:rPr>
          <w:delText xml:space="preserve">the </w:delText>
        </w:r>
      </w:del>
      <w:ins w:id="52" w:author="Editor" w:date="2022-06-30T16:15:00Z">
        <w:r w:rsidR="00F347C0">
          <w:rPr>
            <w:rFonts w:ascii="Arial" w:hAnsi="Arial" w:cs="Arial"/>
            <w:shd w:val="clear" w:color="auto" w:fill="FFFFFF"/>
          </w:rPr>
          <w:t>our</w:t>
        </w:r>
        <w:r w:rsidR="00F347C0" w:rsidRPr="00F347C0">
          <w:rPr>
            <w:rFonts w:ascii="Arial" w:hAnsi="Arial" w:cs="Arial"/>
            <w:shd w:val="clear" w:color="auto" w:fill="FFFFFF"/>
          </w:rPr>
          <w:t xml:space="preserve"> </w:t>
        </w:r>
      </w:ins>
      <w:r w:rsidRPr="00F347C0">
        <w:rPr>
          <w:rFonts w:ascii="Arial" w:hAnsi="Arial" w:cs="Arial"/>
          <w:b/>
          <w:bCs/>
          <w:shd w:val="clear" w:color="auto" w:fill="FFFFFF"/>
        </w:rPr>
        <w:t xml:space="preserve">first </w:t>
      </w:r>
      <w:del w:id="53" w:author="Editor" w:date="2022-06-30T16:15:00Z">
        <w:r w:rsidRPr="00F347C0" w:rsidDel="00F347C0">
          <w:rPr>
            <w:rFonts w:ascii="Arial" w:hAnsi="Arial" w:cs="Arial"/>
            <w:b/>
            <w:bCs/>
            <w:shd w:val="clear" w:color="auto" w:fill="FFFFFF"/>
          </w:rPr>
          <w:delText>experiment</w:delText>
        </w:r>
      </w:del>
      <w:ins w:id="54" w:author="Editor" w:date="2022-06-30T16:15:00Z">
        <w:r w:rsidR="00F347C0">
          <w:rPr>
            <w:rFonts w:ascii="Arial" w:hAnsi="Arial" w:cs="Arial"/>
            <w:b/>
            <w:bCs/>
            <w:shd w:val="clear" w:color="auto" w:fill="FFFFFF"/>
          </w:rPr>
          <w:t>Aim</w:t>
        </w:r>
      </w:ins>
      <w:r w:rsidRPr="00F347C0">
        <w:rPr>
          <w:rFonts w:ascii="Arial" w:hAnsi="Arial" w:cs="Arial"/>
          <w:shd w:val="clear" w:color="auto" w:fill="FFFFFF"/>
        </w:rPr>
        <w:t xml:space="preserve">, CBD </w:t>
      </w:r>
      <w:del w:id="55" w:author="Editor" w:date="2022-06-30T16:15:00Z">
        <w:r w:rsidRPr="00F347C0" w:rsidDel="00F347C0">
          <w:rPr>
            <w:rFonts w:ascii="Arial" w:hAnsi="Arial" w:cs="Arial"/>
            <w:shd w:val="clear" w:color="auto" w:fill="FFFFFF"/>
          </w:rPr>
          <w:delText xml:space="preserve">is </w:delText>
        </w:r>
      </w:del>
      <w:ins w:id="56" w:author="Editor" w:date="2022-06-30T16:15:00Z">
        <w:r w:rsidR="00F347C0">
          <w:rPr>
            <w:rFonts w:ascii="Arial" w:hAnsi="Arial" w:cs="Arial"/>
            <w:shd w:val="clear" w:color="auto" w:fill="FFFFFF"/>
          </w:rPr>
          <w:t>will be</w:t>
        </w:r>
        <w:r w:rsidR="00F347C0" w:rsidRPr="00F347C0">
          <w:rPr>
            <w:rFonts w:ascii="Arial" w:hAnsi="Arial" w:cs="Arial"/>
            <w:shd w:val="clear" w:color="auto" w:fill="FFFFFF"/>
          </w:rPr>
          <w:t xml:space="preserve"> </w:t>
        </w:r>
      </w:ins>
      <w:r w:rsidRPr="00F347C0">
        <w:rPr>
          <w:rFonts w:ascii="Arial" w:hAnsi="Arial" w:cs="Arial"/>
          <w:shd w:val="clear" w:color="auto" w:fill="FFFFFF"/>
        </w:rPr>
        <w:t>administered in a streptozotocin (</w:t>
      </w:r>
      <w:r w:rsidRPr="00F347C0">
        <w:rPr>
          <w:rFonts w:ascii="Arial" w:hAnsi="Arial" w:cs="Arial"/>
          <w:shd w:val="clear" w:color="auto" w:fill="FFFFFF"/>
          <w:rPrChange w:id="57" w:author="Editor" w:date="2022-06-30T16:15:00Z">
            <w:rPr>
              <w:rFonts w:ascii="Arial" w:hAnsi="Arial" w:cs="Arial"/>
              <w:b/>
              <w:bCs/>
              <w:shd w:val="clear" w:color="auto" w:fill="FFFFFF"/>
            </w:rPr>
          </w:rPrChange>
        </w:rPr>
        <w:t>STZ</w:t>
      </w:r>
      <w:r w:rsidRPr="00F347C0">
        <w:rPr>
          <w:rFonts w:ascii="Arial" w:hAnsi="Arial" w:cs="Arial"/>
          <w:shd w:val="clear" w:color="auto" w:fill="FFFFFF"/>
        </w:rPr>
        <w:t>)-induced rat model of sporadic AD, after which</w:t>
      </w:r>
      <w:ins w:id="58" w:author="Editor" w:date="2022-06-30T16:15:00Z">
        <w:r w:rsidR="00F347C0">
          <w:rPr>
            <w:rFonts w:ascii="Arial" w:hAnsi="Arial" w:cs="Arial"/>
            <w:shd w:val="clear" w:color="auto" w:fill="FFFFFF"/>
          </w:rPr>
          <w:t xml:space="preserve"> changes in</w:t>
        </w:r>
      </w:ins>
      <w:r w:rsidRPr="00F347C0">
        <w:rPr>
          <w:rFonts w:ascii="Arial" w:hAnsi="Arial" w:cs="Arial"/>
          <w:shd w:val="clear" w:color="auto" w:fill="FFFFFF"/>
        </w:rPr>
        <w:t xml:space="preserve"> cognitive and emotional function </w:t>
      </w:r>
      <w:del w:id="59" w:author="Editor" w:date="2022-06-30T16:15:00Z">
        <w:r w:rsidRPr="00F347C0" w:rsidDel="00F347C0">
          <w:rPr>
            <w:rFonts w:ascii="Arial" w:hAnsi="Arial" w:cs="Arial"/>
            <w:shd w:val="clear" w:color="auto" w:fill="FFFFFF"/>
          </w:rPr>
          <w:delText xml:space="preserve">are </w:delText>
        </w:r>
      </w:del>
      <w:ins w:id="60" w:author="Editor" w:date="2022-06-30T16:15:00Z">
        <w:r w:rsidR="00F347C0">
          <w:rPr>
            <w:rFonts w:ascii="Arial" w:hAnsi="Arial" w:cs="Arial"/>
            <w:shd w:val="clear" w:color="auto" w:fill="FFFFFF"/>
          </w:rPr>
          <w:t>will be</w:t>
        </w:r>
        <w:r w:rsidR="00F347C0" w:rsidRPr="00F347C0">
          <w:rPr>
            <w:rFonts w:ascii="Arial" w:hAnsi="Arial" w:cs="Arial"/>
            <w:shd w:val="clear" w:color="auto" w:fill="FFFFFF"/>
          </w:rPr>
          <w:t xml:space="preserve"> </w:t>
        </w:r>
      </w:ins>
      <w:r w:rsidRPr="00F347C0">
        <w:rPr>
          <w:rFonts w:ascii="Arial" w:hAnsi="Arial" w:cs="Arial"/>
          <w:shd w:val="clear" w:color="auto" w:fill="FFFFFF"/>
        </w:rPr>
        <w:t xml:space="preserve">correlated with </w:t>
      </w:r>
      <w:del w:id="61" w:author="Editor" w:date="2022-06-30T16:15:00Z">
        <w:r w:rsidRPr="00F347C0" w:rsidDel="00F347C0">
          <w:rPr>
            <w:rFonts w:ascii="Arial" w:hAnsi="Arial" w:cs="Arial"/>
            <w:shd w:val="clear" w:color="auto" w:fill="FFFFFF"/>
          </w:rPr>
          <w:delText xml:space="preserve">alterations </w:delText>
        </w:r>
      </w:del>
      <w:ins w:id="62" w:author="Editor" w:date="2022-06-30T16:15:00Z">
        <w:r w:rsidR="00F347C0">
          <w:rPr>
            <w:rFonts w:ascii="Arial" w:hAnsi="Arial" w:cs="Arial"/>
            <w:shd w:val="clear" w:color="auto" w:fill="FFFFFF"/>
          </w:rPr>
          <w:t>shift</w:t>
        </w:r>
      </w:ins>
      <w:ins w:id="63" w:author="Editor" w:date="2022-06-30T16:16:00Z">
        <w:r w:rsidR="00F347C0">
          <w:rPr>
            <w:rFonts w:ascii="Arial" w:hAnsi="Arial" w:cs="Arial"/>
            <w:shd w:val="clear" w:color="auto" w:fill="FFFFFF"/>
          </w:rPr>
          <w:t>s</w:t>
        </w:r>
      </w:ins>
      <w:ins w:id="64" w:author="Editor" w:date="2022-06-30T16:15:00Z">
        <w:r w:rsidR="00F347C0" w:rsidRPr="00F347C0">
          <w:rPr>
            <w:rFonts w:ascii="Arial" w:hAnsi="Arial" w:cs="Arial"/>
            <w:shd w:val="clear" w:color="auto" w:fill="FFFFFF"/>
          </w:rPr>
          <w:t xml:space="preserve"> </w:t>
        </w:r>
      </w:ins>
      <w:r w:rsidRPr="00F347C0">
        <w:rPr>
          <w:rFonts w:ascii="Arial" w:hAnsi="Arial" w:cs="Arial"/>
          <w:shd w:val="clear" w:color="auto" w:fill="FFFFFF"/>
        </w:rPr>
        <w:t xml:space="preserve">in the expression of miRNAs in the HPC-PFC pathway, </w:t>
      </w:r>
      <w:del w:id="65" w:author="Editor" w:date="2022-06-30T16:16:00Z">
        <w:r w:rsidRPr="00F347C0" w:rsidDel="00F347C0">
          <w:rPr>
            <w:rFonts w:ascii="Arial" w:hAnsi="Arial" w:cs="Arial"/>
            <w:shd w:val="clear" w:color="auto" w:fill="FFFFFF"/>
          </w:rPr>
          <w:delText xml:space="preserve">as well as </w:delText>
        </w:r>
      </w:del>
      <w:ins w:id="66" w:author="Editor" w:date="2022-06-30T16:16:00Z">
        <w:r w:rsidR="00F347C0">
          <w:rPr>
            <w:rFonts w:ascii="Arial" w:hAnsi="Arial" w:cs="Arial"/>
            <w:shd w:val="clear" w:color="auto" w:fill="FFFFFF"/>
          </w:rPr>
          <w:t xml:space="preserve">with an additional focus on </w:t>
        </w:r>
      </w:ins>
      <w:r w:rsidRPr="00F347C0">
        <w:rPr>
          <w:rFonts w:ascii="Arial" w:hAnsi="Arial" w:cs="Arial"/>
          <w:shd w:val="clear" w:color="auto" w:fill="FFFFFF"/>
        </w:rPr>
        <w:t>targets related to inflammation, CBD signaling, AD pathology</w:t>
      </w:r>
      <w:ins w:id="67" w:author="Editor" w:date="2022-06-30T16:16:00Z">
        <w:r w:rsidR="00F347C0">
          <w:rPr>
            <w:rFonts w:ascii="Arial" w:hAnsi="Arial" w:cs="Arial"/>
            <w:shd w:val="clear" w:color="auto" w:fill="FFFFFF"/>
          </w:rPr>
          <w:t>,</w:t>
        </w:r>
      </w:ins>
      <w:r w:rsidRPr="00F347C0">
        <w:rPr>
          <w:rFonts w:ascii="Arial" w:hAnsi="Arial" w:cs="Arial"/>
          <w:shd w:val="clear" w:color="auto" w:fill="FFFFFF"/>
        </w:rPr>
        <w:t xml:space="preserve"> and β-catenin. We </w:t>
      </w:r>
      <w:ins w:id="68" w:author="Editor" w:date="2022-06-30T16:16:00Z">
        <w:r w:rsidR="00F347C0">
          <w:rPr>
            <w:rFonts w:ascii="Arial" w:hAnsi="Arial" w:cs="Arial"/>
            <w:shd w:val="clear" w:color="auto" w:fill="FFFFFF"/>
          </w:rPr>
          <w:t xml:space="preserve">will </w:t>
        </w:r>
      </w:ins>
      <w:r w:rsidRPr="00F347C0">
        <w:rPr>
          <w:rFonts w:ascii="Arial" w:hAnsi="Arial" w:cs="Arial"/>
          <w:shd w:val="clear" w:color="auto" w:fill="FFFFFF"/>
        </w:rPr>
        <w:t xml:space="preserve">also investigate peripheral miRNAs and inflammatory cytokines as potential biomarkers of AD </w:t>
      </w:r>
      <w:ins w:id="69" w:author="Editor" w:date="2022-06-30T16:16:00Z">
        <w:r w:rsidR="00F347C0">
          <w:rPr>
            <w:rFonts w:ascii="Arial" w:hAnsi="Arial" w:cs="Arial"/>
            <w:shd w:val="clear" w:color="auto" w:fill="FFFFFF"/>
          </w:rPr>
          <w:t xml:space="preserve">progression </w:t>
        </w:r>
      </w:ins>
      <w:r w:rsidRPr="00F347C0">
        <w:rPr>
          <w:rFonts w:ascii="Arial" w:hAnsi="Arial" w:cs="Arial"/>
          <w:shd w:val="clear" w:color="auto" w:fill="FFFFFF"/>
        </w:rPr>
        <w:t>and treatment response. These findings will reveal significant AD-related genetic changes that can be blocked by CBD treatment and highlight the potential value of peripheral mi</w:t>
      </w:r>
      <w:del w:id="70" w:author="Editor" w:date="2022-06-30T16:30:00Z">
        <w:r w:rsidRPr="00F347C0" w:rsidDel="00F347C0">
          <w:rPr>
            <w:rFonts w:ascii="Arial" w:hAnsi="Arial" w:cs="Arial"/>
            <w:shd w:val="clear" w:color="auto" w:fill="FFFFFF"/>
          </w:rPr>
          <w:delText>cro</w:delText>
        </w:r>
      </w:del>
      <w:r w:rsidRPr="00F347C0">
        <w:rPr>
          <w:rFonts w:ascii="Arial" w:hAnsi="Arial" w:cs="Arial"/>
          <w:shd w:val="clear" w:color="auto" w:fill="FFFFFF"/>
        </w:rPr>
        <w:t xml:space="preserve">RNAs as biomarkers of AD. </w:t>
      </w:r>
    </w:p>
    <w:p w14:paraId="404D10F1" w14:textId="77777777" w:rsidR="00F347C0" w:rsidRDefault="006E3F28" w:rsidP="00F347C0">
      <w:pPr>
        <w:shd w:val="clear" w:color="auto" w:fill="FFFFFF"/>
        <w:spacing w:after="0" w:line="240" w:lineRule="auto"/>
        <w:ind w:firstLine="360"/>
        <w:jc w:val="both"/>
        <w:rPr>
          <w:ins w:id="71" w:author="Editor" w:date="2022-06-30T16:31:00Z"/>
          <w:rFonts w:ascii="Arial" w:eastAsia="Times New Roman" w:hAnsi="Arial" w:cs="Arial"/>
          <w:color w:val="000000"/>
        </w:rPr>
      </w:pPr>
      <w:commentRangeStart w:id="72"/>
      <w:r w:rsidRPr="00F347C0">
        <w:rPr>
          <w:rFonts w:ascii="Arial" w:hAnsi="Arial" w:cs="Arial"/>
          <w:shd w:val="clear" w:color="auto" w:fill="FFFFFF"/>
        </w:rPr>
        <w:t xml:space="preserve">In </w:t>
      </w:r>
      <w:del w:id="73" w:author="Editor" w:date="2022-06-30T16:30:00Z">
        <w:r w:rsidRPr="00F347C0" w:rsidDel="00F347C0">
          <w:rPr>
            <w:rFonts w:ascii="Arial" w:hAnsi="Arial" w:cs="Arial"/>
            <w:shd w:val="clear" w:color="auto" w:fill="FFFFFF"/>
          </w:rPr>
          <w:delText xml:space="preserve">the </w:delText>
        </w:r>
      </w:del>
      <w:ins w:id="74" w:author="Editor" w:date="2022-06-30T16:30:00Z">
        <w:r w:rsidR="00F347C0">
          <w:rPr>
            <w:rFonts w:ascii="Arial" w:hAnsi="Arial" w:cs="Arial"/>
            <w:shd w:val="clear" w:color="auto" w:fill="FFFFFF"/>
          </w:rPr>
          <w:t>our</w:t>
        </w:r>
        <w:r w:rsidR="00F347C0" w:rsidRPr="00F347C0">
          <w:rPr>
            <w:rFonts w:ascii="Arial" w:hAnsi="Arial" w:cs="Arial"/>
            <w:shd w:val="clear" w:color="auto" w:fill="FFFFFF"/>
          </w:rPr>
          <w:t xml:space="preserve"> </w:t>
        </w:r>
      </w:ins>
      <w:r w:rsidRPr="00F347C0">
        <w:rPr>
          <w:rFonts w:ascii="Arial" w:hAnsi="Arial" w:cs="Arial"/>
          <w:b/>
          <w:bCs/>
          <w:shd w:val="clear" w:color="auto" w:fill="FFFFFF"/>
        </w:rPr>
        <w:t xml:space="preserve">second </w:t>
      </w:r>
      <w:del w:id="75" w:author="Editor" w:date="2022-06-30T16:30:00Z">
        <w:r w:rsidRPr="00F347C0" w:rsidDel="00F347C0">
          <w:rPr>
            <w:rFonts w:ascii="Arial" w:hAnsi="Arial" w:cs="Arial"/>
            <w:b/>
            <w:bCs/>
            <w:shd w:val="clear" w:color="auto" w:fill="FFFFFF"/>
          </w:rPr>
          <w:delText xml:space="preserve">experiment </w:delText>
        </w:r>
      </w:del>
      <w:ins w:id="76" w:author="Editor" w:date="2022-06-30T16:30:00Z">
        <w:r w:rsidR="00F347C0">
          <w:rPr>
            <w:rFonts w:ascii="Arial" w:hAnsi="Arial" w:cs="Arial"/>
            <w:b/>
            <w:bCs/>
            <w:shd w:val="clear" w:color="auto" w:fill="FFFFFF"/>
          </w:rPr>
          <w:t>Aim</w:t>
        </w:r>
        <w:r w:rsidR="00F347C0" w:rsidRPr="00F347C0">
          <w:rPr>
            <w:rFonts w:ascii="Arial" w:hAnsi="Arial" w:cs="Arial"/>
            <w:b/>
            <w:bCs/>
            <w:shd w:val="clear" w:color="auto" w:fill="FFFFFF"/>
          </w:rPr>
          <w:t xml:space="preserve"> </w:t>
        </w:r>
      </w:ins>
      <w:r w:rsidRPr="00F347C0">
        <w:rPr>
          <w:rFonts w:ascii="Arial" w:hAnsi="Arial" w:cs="Arial"/>
        </w:rPr>
        <w:t xml:space="preserve">we </w:t>
      </w:r>
      <w:del w:id="77" w:author="Editor" w:date="2022-06-30T16:30:00Z">
        <w:r w:rsidRPr="00F347C0" w:rsidDel="00F347C0">
          <w:rPr>
            <w:rFonts w:ascii="Arial" w:hAnsi="Arial" w:cs="Arial"/>
          </w:rPr>
          <w:delText xml:space="preserve">ask </w:delText>
        </w:r>
      </w:del>
      <w:ins w:id="78" w:author="Editor" w:date="2022-06-30T16:30:00Z">
        <w:r w:rsidR="00F347C0">
          <w:rPr>
            <w:rFonts w:ascii="Arial" w:hAnsi="Arial" w:cs="Arial"/>
          </w:rPr>
          <w:t>wi</w:t>
        </w:r>
      </w:ins>
      <w:ins w:id="79" w:author="Editor" w:date="2022-06-30T16:31:00Z">
        <w:r w:rsidR="00F347C0">
          <w:rPr>
            <w:rFonts w:ascii="Arial" w:hAnsi="Arial" w:cs="Arial"/>
          </w:rPr>
          <w:t>ll</w:t>
        </w:r>
      </w:ins>
      <w:ins w:id="80" w:author="Editor" w:date="2022-06-30T16:30:00Z">
        <w:r w:rsidR="00F347C0" w:rsidRPr="00F347C0">
          <w:rPr>
            <w:rFonts w:ascii="Arial" w:hAnsi="Arial" w:cs="Arial"/>
          </w:rPr>
          <w:t xml:space="preserve"> </w:t>
        </w:r>
      </w:ins>
      <w:ins w:id="81" w:author="Editor" w:date="2022-06-30T16:31:00Z">
        <w:r w:rsidR="00F347C0">
          <w:rPr>
            <w:rFonts w:ascii="Arial" w:hAnsi="Arial" w:cs="Arial"/>
          </w:rPr>
          <w:t xml:space="preserve">examine </w:t>
        </w:r>
      </w:ins>
      <w:r w:rsidRPr="00F347C0">
        <w:rPr>
          <w:rFonts w:ascii="Arial" w:hAnsi="Arial" w:cs="Arial"/>
        </w:rPr>
        <w:t>whether HPC input to</w:t>
      </w:r>
      <w:ins w:id="82" w:author="Editor" w:date="2022-06-30T16:31:00Z">
        <w:r w:rsidR="00F347C0">
          <w:rPr>
            <w:rFonts w:ascii="Arial" w:hAnsi="Arial" w:cs="Arial"/>
          </w:rPr>
          <w:t xml:space="preserve"> the</w:t>
        </w:r>
      </w:ins>
      <w:r w:rsidRPr="00F347C0">
        <w:rPr>
          <w:rFonts w:ascii="Arial" w:eastAsia="Times New Roman" w:hAnsi="Arial" w:cs="Arial"/>
          <w:color w:val="000000"/>
        </w:rPr>
        <w:t xml:space="preserve"> PFC is </w:t>
      </w:r>
      <w:del w:id="83" w:author="Editor" w:date="2022-06-30T16:31:00Z">
        <w:r w:rsidRPr="00F347C0" w:rsidDel="00F347C0">
          <w:rPr>
            <w:rFonts w:ascii="Arial" w:eastAsia="Times New Roman" w:hAnsi="Arial" w:cs="Arial"/>
            <w:color w:val="000000"/>
          </w:rPr>
          <w:delText xml:space="preserve">central </w:delText>
        </w:r>
      </w:del>
      <w:ins w:id="84" w:author="Editor" w:date="2022-06-30T16:31:00Z">
        <w:r w:rsidR="00F347C0">
          <w:rPr>
            <w:rFonts w:ascii="Arial" w:eastAsia="Times New Roman" w:hAnsi="Arial" w:cs="Arial"/>
            <w:color w:val="000000"/>
          </w:rPr>
          <w:t xml:space="preserve">central to the control of behavioral phenotypes </w:t>
        </w:r>
      </w:ins>
      <w:del w:id="85" w:author="Editor" w:date="2022-06-30T16:31:00Z">
        <w:r w:rsidRPr="00F347C0" w:rsidDel="00F347C0">
          <w:rPr>
            <w:rFonts w:ascii="Arial" w:eastAsia="Times New Roman" w:hAnsi="Arial" w:cs="Arial"/>
            <w:color w:val="000000"/>
          </w:rPr>
          <w:delText xml:space="preserve">in controlling the behavioral phenotype </w:delText>
        </w:r>
      </w:del>
      <w:r w:rsidRPr="00F347C0">
        <w:rPr>
          <w:rFonts w:ascii="Arial" w:eastAsia="Times New Roman" w:hAnsi="Arial" w:cs="Arial"/>
          <w:color w:val="000000"/>
        </w:rPr>
        <w:t xml:space="preserve">in AD rats using </w:t>
      </w:r>
      <w:proofErr w:type="spellStart"/>
      <w:r w:rsidRPr="00F347C0">
        <w:rPr>
          <w:rFonts w:ascii="Arial" w:eastAsia="Times New Roman" w:hAnsi="Arial" w:cs="Arial"/>
          <w:color w:val="000000"/>
        </w:rPr>
        <w:t>chemogenetic</w:t>
      </w:r>
      <w:proofErr w:type="spellEnd"/>
      <w:r w:rsidRPr="00F347C0">
        <w:rPr>
          <w:rFonts w:ascii="Arial" w:eastAsia="Times New Roman" w:hAnsi="Arial" w:cs="Arial"/>
          <w:color w:val="000000"/>
        </w:rPr>
        <w:t xml:space="preserve"> tools. </w:t>
      </w:r>
      <w:commentRangeEnd w:id="72"/>
      <w:r w:rsidR="00F347C0">
        <w:rPr>
          <w:rStyle w:val="CommentReference"/>
        </w:rPr>
        <w:commentReference w:id="72"/>
      </w:r>
    </w:p>
    <w:p w14:paraId="36461A34" w14:textId="77777777" w:rsidR="00F347C0" w:rsidRDefault="006E3F28" w:rsidP="00F347C0">
      <w:pPr>
        <w:shd w:val="clear" w:color="auto" w:fill="FFFFFF"/>
        <w:spacing w:after="0" w:line="240" w:lineRule="auto"/>
        <w:ind w:firstLine="360"/>
        <w:jc w:val="both"/>
        <w:rPr>
          <w:ins w:id="86" w:author="Editor" w:date="2022-06-30T16:34:00Z"/>
          <w:rFonts w:ascii="Arial" w:hAnsi="Arial" w:cs="Arial"/>
          <w:shd w:val="clear" w:color="auto" w:fill="FFFFFF"/>
        </w:rPr>
      </w:pPr>
      <w:r w:rsidRPr="00F347C0">
        <w:rPr>
          <w:rFonts w:ascii="Arial" w:eastAsia="Times New Roman" w:hAnsi="Arial" w:cs="Arial"/>
          <w:color w:val="000000"/>
        </w:rPr>
        <w:t xml:space="preserve">In </w:t>
      </w:r>
      <w:del w:id="87" w:author="Editor" w:date="2022-06-30T16:32:00Z">
        <w:r w:rsidRPr="00F347C0" w:rsidDel="00F347C0">
          <w:rPr>
            <w:rFonts w:ascii="Arial" w:eastAsia="Times New Roman" w:hAnsi="Arial" w:cs="Arial"/>
            <w:color w:val="000000"/>
          </w:rPr>
          <w:delText xml:space="preserve">the </w:delText>
        </w:r>
      </w:del>
      <w:ins w:id="88" w:author="Editor" w:date="2022-06-30T16:32:00Z">
        <w:r w:rsidR="00F347C0">
          <w:rPr>
            <w:rFonts w:ascii="Arial" w:eastAsia="Times New Roman" w:hAnsi="Arial" w:cs="Arial"/>
            <w:color w:val="000000"/>
          </w:rPr>
          <w:t>our</w:t>
        </w:r>
        <w:r w:rsidR="00F347C0" w:rsidRPr="00F347C0">
          <w:rPr>
            <w:rFonts w:ascii="Arial" w:eastAsia="Times New Roman" w:hAnsi="Arial" w:cs="Arial"/>
            <w:color w:val="000000"/>
          </w:rPr>
          <w:t xml:space="preserve"> </w:t>
        </w:r>
      </w:ins>
      <w:r w:rsidRPr="00F347C0">
        <w:rPr>
          <w:rFonts w:ascii="Arial" w:eastAsia="Times New Roman" w:hAnsi="Arial" w:cs="Arial"/>
          <w:b/>
          <w:bCs/>
          <w:color w:val="000000"/>
        </w:rPr>
        <w:t xml:space="preserve">third </w:t>
      </w:r>
      <w:del w:id="89" w:author="Editor" w:date="2022-06-30T16:32:00Z">
        <w:r w:rsidRPr="00F347C0" w:rsidDel="00F347C0">
          <w:rPr>
            <w:rFonts w:ascii="Arial" w:eastAsia="Times New Roman" w:hAnsi="Arial" w:cs="Arial"/>
            <w:b/>
            <w:bCs/>
            <w:color w:val="000000"/>
          </w:rPr>
          <w:delText>experiment</w:delText>
        </w:r>
        <w:r w:rsidRPr="00F347C0" w:rsidDel="00F347C0">
          <w:rPr>
            <w:rFonts w:ascii="Arial" w:eastAsia="Times New Roman" w:hAnsi="Arial" w:cs="Arial"/>
            <w:color w:val="000000"/>
          </w:rPr>
          <w:delText xml:space="preserve"> </w:delText>
        </w:r>
      </w:del>
      <w:ins w:id="90" w:author="Editor" w:date="2022-06-30T16:32:00Z">
        <w:r w:rsidR="00F347C0">
          <w:rPr>
            <w:rFonts w:ascii="Arial" w:eastAsia="Times New Roman" w:hAnsi="Arial" w:cs="Arial"/>
            <w:b/>
            <w:bCs/>
            <w:color w:val="000000"/>
          </w:rPr>
          <w:t>Aim</w:t>
        </w:r>
        <w:r w:rsidR="00F347C0" w:rsidRPr="00F347C0">
          <w:rPr>
            <w:rFonts w:ascii="Arial" w:eastAsia="Times New Roman" w:hAnsi="Arial" w:cs="Arial"/>
            <w:color w:val="000000"/>
          </w:rPr>
          <w:t xml:space="preserve"> </w:t>
        </w:r>
      </w:ins>
      <w:r w:rsidR="00561B50" w:rsidRPr="00F347C0">
        <w:rPr>
          <w:rFonts w:ascii="Arial" w:hAnsi="Arial" w:cs="Arial"/>
          <w:shd w:val="clear" w:color="auto" w:fill="FFFFFF"/>
        </w:rPr>
        <w:t xml:space="preserve">we will explore whether </w:t>
      </w:r>
      <w:del w:id="91" w:author="Editor" w:date="2022-06-30T16:33:00Z">
        <w:r w:rsidR="00561B50" w:rsidRPr="00F347C0" w:rsidDel="00F347C0">
          <w:rPr>
            <w:rFonts w:ascii="Arial" w:hAnsi="Arial" w:cs="Arial"/>
            <w:shd w:val="clear" w:color="auto" w:fill="FFFFFF"/>
          </w:rPr>
          <w:delText xml:space="preserve">different </w:delText>
        </w:r>
      </w:del>
      <w:ins w:id="92" w:author="Editor" w:date="2022-06-30T16:33:00Z">
        <w:r w:rsidR="00F347C0">
          <w:rPr>
            <w:rFonts w:ascii="Arial" w:hAnsi="Arial" w:cs="Arial"/>
            <w:shd w:val="clear" w:color="auto" w:fill="FFFFFF"/>
          </w:rPr>
          <w:t>specific</w:t>
        </w:r>
        <w:r w:rsidR="00F347C0" w:rsidRPr="00F347C0">
          <w:rPr>
            <w:rFonts w:ascii="Arial" w:hAnsi="Arial" w:cs="Arial"/>
            <w:shd w:val="clear" w:color="auto" w:fill="FFFFFF"/>
          </w:rPr>
          <w:t xml:space="preserve"> </w:t>
        </w:r>
      </w:ins>
      <w:r w:rsidR="00561B50" w:rsidRPr="00F347C0">
        <w:rPr>
          <w:rFonts w:ascii="Arial" w:hAnsi="Arial" w:cs="Arial"/>
          <w:shd w:val="clear" w:color="auto" w:fill="FFFFFF"/>
        </w:rPr>
        <w:t xml:space="preserve">miRNAs </w:t>
      </w:r>
      <w:del w:id="93" w:author="Editor" w:date="2022-06-30T16:33:00Z">
        <w:r w:rsidR="00561B50" w:rsidRPr="00F347C0" w:rsidDel="00F347C0">
          <w:rPr>
            <w:rFonts w:ascii="Arial" w:hAnsi="Arial" w:cs="Arial"/>
            <w:shd w:val="clear" w:color="auto" w:fill="FFFFFF"/>
          </w:rPr>
          <w:delText>are critically involved in</w:delText>
        </w:r>
      </w:del>
      <w:ins w:id="94" w:author="Editor" w:date="2022-06-30T16:33:00Z">
        <w:r w:rsidR="00F347C0">
          <w:rPr>
            <w:rFonts w:ascii="Arial" w:hAnsi="Arial" w:cs="Arial"/>
            <w:shd w:val="clear" w:color="auto" w:fill="FFFFFF"/>
          </w:rPr>
          <w:t>mediate</w:t>
        </w:r>
      </w:ins>
      <w:r w:rsidR="00561B50" w:rsidRPr="00F347C0">
        <w:rPr>
          <w:rFonts w:ascii="Arial" w:hAnsi="Arial" w:cs="Arial"/>
          <w:shd w:val="clear" w:color="auto" w:fill="FFFFFF"/>
        </w:rPr>
        <w:t xml:space="preserve"> AD-related cognitive and emotional dysfunction and the therapeutic effects of CBD by using </w:t>
      </w:r>
      <w:proofErr w:type="spellStart"/>
      <w:r w:rsidR="00561B50" w:rsidRPr="00F347C0">
        <w:rPr>
          <w:rFonts w:ascii="Arial" w:hAnsi="Arial" w:cs="Arial"/>
          <w:shd w:val="clear" w:color="auto" w:fill="FFFFFF"/>
        </w:rPr>
        <w:t>agomir</w:t>
      </w:r>
      <w:proofErr w:type="spellEnd"/>
      <w:del w:id="95" w:author="Editor" w:date="2022-06-30T16:33:00Z">
        <w:r w:rsidR="00561B50" w:rsidRPr="00F347C0" w:rsidDel="00F347C0">
          <w:rPr>
            <w:rFonts w:ascii="Arial" w:hAnsi="Arial" w:cs="Arial"/>
            <w:shd w:val="clear" w:color="auto" w:fill="FFFFFF"/>
          </w:rPr>
          <w:delText>s</w:delText>
        </w:r>
      </w:del>
      <w:r w:rsidR="00561B50" w:rsidRPr="00F347C0">
        <w:rPr>
          <w:rFonts w:ascii="Arial" w:hAnsi="Arial" w:cs="Arial"/>
          <w:shd w:val="clear" w:color="auto" w:fill="FFFFFF"/>
        </w:rPr>
        <w:t xml:space="preserve"> and antagomir</w:t>
      </w:r>
      <w:ins w:id="96" w:author="Editor" w:date="2022-06-30T16:33:00Z">
        <w:r w:rsidR="00F347C0">
          <w:rPr>
            <w:rFonts w:ascii="Arial" w:hAnsi="Arial" w:cs="Arial"/>
            <w:shd w:val="clear" w:color="auto" w:fill="FFFFFF"/>
          </w:rPr>
          <w:t xml:space="preserve"> constructs </w:t>
        </w:r>
      </w:ins>
      <w:del w:id="97" w:author="Editor" w:date="2022-06-30T16:33:00Z">
        <w:r w:rsidR="00561B50" w:rsidRPr="00F347C0" w:rsidDel="00F347C0">
          <w:rPr>
            <w:rFonts w:ascii="Arial" w:hAnsi="Arial" w:cs="Arial"/>
            <w:shd w:val="clear" w:color="auto" w:fill="FFFFFF"/>
          </w:rPr>
          <w:delText xml:space="preserve">s </w:delText>
        </w:r>
      </w:del>
      <w:r w:rsidR="00561B50" w:rsidRPr="00F347C0">
        <w:rPr>
          <w:rFonts w:ascii="Arial" w:hAnsi="Arial" w:cs="Arial"/>
          <w:shd w:val="clear" w:color="auto" w:fill="FFFFFF"/>
        </w:rPr>
        <w:t>to activate or inhibit specific miRNAs in the HPC-PFC pathway</w:t>
      </w:r>
      <w:ins w:id="98" w:author="Editor" w:date="2022-06-30T16:33:00Z">
        <w:r w:rsidR="00F347C0">
          <w:rPr>
            <w:rFonts w:ascii="Arial" w:hAnsi="Arial" w:cs="Arial"/>
            <w:shd w:val="clear" w:color="auto" w:fill="FFFFFF"/>
          </w:rPr>
          <w:t xml:space="preserve">. </w:t>
        </w:r>
      </w:ins>
      <w:del w:id="99" w:author="Editor" w:date="2022-06-30T16:33:00Z">
        <w:r w:rsidR="00561B50" w:rsidRPr="00F347C0" w:rsidDel="00F347C0">
          <w:rPr>
            <w:rFonts w:ascii="Arial" w:hAnsi="Arial" w:cs="Arial"/>
            <w:shd w:val="clear" w:color="auto" w:fill="FFFFFF"/>
          </w:rPr>
          <w:delText>; after which t</w:delText>
        </w:r>
      </w:del>
      <w:ins w:id="100" w:author="Editor" w:date="2022-06-30T16:33:00Z">
        <w:r w:rsidR="00F347C0">
          <w:rPr>
            <w:rFonts w:ascii="Arial" w:hAnsi="Arial" w:cs="Arial"/>
            <w:shd w:val="clear" w:color="auto" w:fill="FFFFFF"/>
          </w:rPr>
          <w:t>T</w:t>
        </w:r>
      </w:ins>
      <w:r w:rsidR="00561B50" w:rsidRPr="00F347C0">
        <w:rPr>
          <w:rFonts w:ascii="Arial" w:hAnsi="Arial" w:cs="Arial"/>
          <w:shd w:val="clear" w:color="auto" w:fill="FFFFFF"/>
        </w:rPr>
        <w:t xml:space="preserve">he association between changes in miRNA expression, cognitive/emotional pathology, inflammatory markers, CBD targets, AD pathology-related targets, and β-catenin will </w:t>
      </w:r>
      <w:ins w:id="101" w:author="Editor" w:date="2022-06-30T16:34:00Z">
        <w:r w:rsidR="00F347C0">
          <w:rPr>
            <w:rFonts w:ascii="Arial" w:hAnsi="Arial" w:cs="Arial"/>
            <w:shd w:val="clear" w:color="auto" w:fill="FFFFFF"/>
          </w:rPr>
          <w:t xml:space="preserve">then be further </w:t>
        </w:r>
      </w:ins>
      <w:del w:id="102" w:author="Editor" w:date="2022-06-30T16:34:00Z">
        <w:r w:rsidR="00561B50" w:rsidRPr="00F347C0" w:rsidDel="00F347C0">
          <w:rPr>
            <w:rFonts w:ascii="Arial" w:hAnsi="Arial" w:cs="Arial"/>
            <w:shd w:val="clear" w:color="auto" w:fill="FFFFFF"/>
          </w:rPr>
          <w:delText xml:space="preserve">be </w:delText>
        </w:r>
      </w:del>
      <w:r w:rsidR="00561B50" w:rsidRPr="00F347C0">
        <w:rPr>
          <w:rFonts w:ascii="Arial" w:hAnsi="Arial" w:cs="Arial"/>
          <w:shd w:val="clear" w:color="auto" w:fill="FFFFFF"/>
        </w:rPr>
        <w:t>assessed.</w:t>
      </w:r>
    </w:p>
    <w:p w14:paraId="053B6F42" w14:textId="7304D1CE" w:rsidR="00ED4A44" w:rsidRPr="00F347C0" w:rsidDel="00F347C0" w:rsidRDefault="00F347C0">
      <w:pPr>
        <w:shd w:val="clear" w:color="auto" w:fill="FFFFFF"/>
        <w:spacing w:after="0" w:line="240" w:lineRule="auto"/>
        <w:ind w:firstLine="360"/>
        <w:jc w:val="both"/>
        <w:rPr>
          <w:del w:id="103" w:author="Editor" w:date="2022-06-30T16:34:00Z"/>
          <w:rFonts w:ascii="Arial" w:hAnsi="Arial" w:cs="Arial"/>
          <w:shd w:val="clear" w:color="auto" w:fill="FFFFFF"/>
        </w:rPr>
        <w:pPrChange w:id="104" w:author="Editor" w:date="2022-06-30T16:34:00Z">
          <w:pPr>
            <w:shd w:val="clear" w:color="auto" w:fill="FFFFFF"/>
            <w:spacing w:after="0" w:line="240" w:lineRule="auto"/>
            <w:jc w:val="both"/>
          </w:pPr>
        </w:pPrChange>
      </w:pPr>
      <w:ins w:id="105" w:author="Editor" w:date="2022-06-30T16:34:00Z">
        <w:r>
          <w:rPr>
            <w:rFonts w:ascii="Arial" w:hAnsi="Arial" w:cs="Arial"/>
            <w:shd w:val="clear" w:color="auto" w:fill="FFFFFF"/>
          </w:rPr>
          <w:t xml:space="preserve">We anticipate that the </w:t>
        </w:r>
        <w:r>
          <w:rPr>
            <w:rFonts w:ascii="Arial" w:hAnsi="Arial" w:cs="Arial"/>
            <w:b/>
            <w:bCs/>
            <w:shd w:val="clear" w:color="auto" w:fill="FFFFFF"/>
          </w:rPr>
          <w:t>s</w:t>
        </w:r>
      </w:ins>
      <w:del w:id="106" w:author="Editor" w:date="2022-06-30T16:34:00Z">
        <w:r w:rsidR="00561B50" w:rsidRPr="00F347C0" w:rsidDel="00F347C0">
          <w:rPr>
            <w:rFonts w:ascii="Arial" w:hAnsi="Arial" w:cs="Arial"/>
            <w:shd w:val="clear" w:color="auto" w:fill="FFFFFF"/>
          </w:rPr>
          <w:delText xml:space="preserve"> </w:delText>
        </w:r>
      </w:del>
    </w:p>
    <w:p w14:paraId="78CC7B38" w14:textId="3C77FDAA" w:rsidR="003C2E08" w:rsidRPr="00F347C0" w:rsidRDefault="00B648A9">
      <w:pPr>
        <w:shd w:val="clear" w:color="auto" w:fill="FFFFFF"/>
        <w:spacing w:after="0" w:line="240" w:lineRule="auto"/>
        <w:ind w:firstLine="360"/>
        <w:jc w:val="both"/>
        <w:rPr>
          <w:rFonts w:ascii="Arial" w:hAnsi="Arial" w:cs="Arial"/>
          <w:shd w:val="clear" w:color="auto" w:fill="FFFFFF"/>
          <w:rtl/>
        </w:rPr>
        <w:pPrChange w:id="107" w:author="Editor" w:date="2022-06-30T16:36:00Z">
          <w:pPr>
            <w:shd w:val="clear" w:color="auto" w:fill="FFFFFF"/>
            <w:spacing w:after="0" w:line="240" w:lineRule="auto"/>
            <w:jc w:val="both"/>
          </w:pPr>
        </w:pPrChange>
      </w:pPr>
      <w:del w:id="108" w:author="Editor" w:date="2022-06-30T16:34:00Z">
        <w:r w:rsidRPr="00F347C0" w:rsidDel="00F347C0">
          <w:rPr>
            <w:rFonts w:ascii="Arial" w:hAnsi="Arial" w:cs="Arial"/>
            <w:b/>
            <w:bCs/>
          </w:rPr>
          <w:delText>S</w:delText>
        </w:r>
      </w:del>
      <w:r w:rsidRPr="00F347C0">
        <w:rPr>
          <w:rFonts w:ascii="Arial" w:hAnsi="Arial" w:cs="Arial"/>
          <w:b/>
          <w:bCs/>
        </w:rPr>
        <w:t xml:space="preserve">uccessful completion </w:t>
      </w:r>
      <w:r w:rsidR="00475417" w:rsidRPr="00F347C0">
        <w:rPr>
          <w:rFonts w:ascii="Arial" w:hAnsi="Arial" w:cs="Arial"/>
          <w:b/>
          <w:bCs/>
        </w:rPr>
        <w:t xml:space="preserve">of these experiments </w:t>
      </w:r>
      <w:ins w:id="109" w:author="Editor" w:date="2022-06-30T16:34:00Z">
        <w:r w:rsidR="00F347C0">
          <w:rPr>
            <w:rFonts w:ascii="Arial" w:hAnsi="Arial" w:cs="Arial"/>
            <w:shd w:val="clear" w:color="auto" w:fill="FFFFFF"/>
          </w:rPr>
          <w:t>will (</w:t>
        </w:r>
        <w:proofErr w:type="spellStart"/>
        <w:r w:rsidR="00F347C0">
          <w:rPr>
            <w:rFonts w:ascii="Arial" w:hAnsi="Arial" w:cs="Arial"/>
            <w:shd w:val="clear" w:color="auto" w:fill="FFFFFF"/>
          </w:rPr>
          <w:t>i</w:t>
        </w:r>
        <w:proofErr w:type="spellEnd"/>
        <w:r w:rsidR="00F347C0">
          <w:rPr>
            <w:rFonts w:ascii="Arial" w:hAnsi="Arial" w:cs="Arial"/>
            <w:shd w:val="clear" w:color="auto" w:fill="FFFFFF"/>
          </w:rPr>
          <w:t>) highlight the poten</w:t>
        </w:r>
      </w:ins>
      <w:ins w:id="110" w:author="Editor" w:date="2022-06-30T16:39:00Z">
        <w:r w:rsidR="00F347C0">
          <w:rPr>
            <w:rFonts w:ascii="Arial" w:hAnsi="Arial" w:cs="Arial"/>
            <w:shd w:val="clear" w:color="auto" w:fill="FFFFFF"/>
          </w:rPr>
          <w:t>ti</w:t>
        </w:r>
      </w:ins>
      <w:ins w:id="111" w:author="Editor" w:date="2022-06-30T16:34:00Z">
        <w:r w:rsidR="00F347C0">
          <w:rPr>
            <w:rFonts w:ascii="Arial" w:hAnsi="Arial" w:cs="Arial"/>
            <w:shd w:val="clear" w:color="auto" w:fill="FFFFFF"/>
          </w:rPr>
          <w:t>al therapeutic activity of activating or inhibiting specific miRNAs as an approach to overcoming emotional and memory deficits in AD,</w:t>
        </w:r>
      </w:ins>
      <w:ins w:id="112" w:author="Editor" w:date="2022-06-30T16:35:00Z">
        <w:r w:rsidR="00F347C0">
          <w:rPr>
            <w:rFonts w:ascii="Arial" w:hAnsi="Arial" w:cs="Arial"/>
            <w:shd w:val="clear" w:color="auto" w:fill="FFFFFF"/>
          </w:rPr>
          <w:t xml:space="preserve"> and</w:t>
        </w:r>
      </w:ins>
      <w:ins w:id="113" w:author="Editor" w:date="2022-06-30T16:34:00Z">
        <w:r w:rsidR="00F347C0">
          <w:rPr>
            <w:rFonts w:ascii="Arial" w:hAnsi="Arial" w:cs="Arial"/>
            <w:shd w:val="clear" w:color="auto" w:fill="FFFFFF"/>
          </w:rPr>
          <w:t xml:space="preserve"> (ii)</w:t>
        </w:r>
      </w:ins>
      <w:ins w:id="114" w:author="Editor" w:date="2022-06-30T16:35:00Z">
        <w:r w:rsidR="00F347C0">
          <w:rPr>
            <w:rFonts w:ascii="Arial" w:hAnsi="Arial" w:cs="Arial"/>
            <w:shd w:val="clear" w:color="auto" w:fill="FFFFFF"/>
          </w:rPr>
          <w:t xml:space="preserve"> define the importance of miRNAs as mediators of the neuroprotective benefits of CBD in </w:t>
        </w:r>
      </w:ins>
      <w:ins w:id="115" w:author="Editor" w:date="2022-06-30T16:38:00Z">
        <w:r w:rsidR="00F347C0">
          <w:rPr>
            <w:rFonts w:ascii="Arial" w:hAnsi="Arial" w:cs="Arial"/>
            <w:shd w:val="clear" w:color="auto" w:fill="FFFFFF"/>
          </w:rPr>
          <w:t xml:space="preserve">both male and female </w:t>
        </w:r>
      </w:ins>
      <w:ins w:id="116" w:author="Editor" w:date="2022-06-30T16:35:00Z">
        <w:r w:rsidR="00F347C0">
          <w:rPr>
            <w:rFonts w:ascii="Arial" w:hAnsi="Arial" w:cs="Arial"/>
            <w:shd w:val="clear" w:color="auto" w:fill="FFFFFF"/>
          </w:rPr>
          <w:t xml:space="preserve">AD model rats, providing a new foundation for the treatment of </w:t>
        </w:r>
      </w:ins>
      <w:ins w:id="117" w:author="Editor" w:date="2022-06-30T16:36:00Z">
        <w:r w:rsidR="00F347C0">
          <w:rPr>
            <w:rFonts w:ascii="Arial" w:hAnsi="Arial" w:cs="Arial"/>
            <w:shd w:val="clear" w:color="auto" w:fill="FFFFFF"/>
          </w:rPr>
          <w:t xml:space="preserve">this and related neurodegenerative diseases. </w:t>
        </w:r>
      </w:ins>
      <w:del w:id="118" w:author="Editor" w:date="2022-06-30T16:34:00Z">
        <w:r w:rsidR="003C2E08" w:rsidRPr="00F347C0" w:rsidDel="00F347C0">
          <w:rPr>
            <w:rFonts w:ascii="Arial" w:hAnsi="Arial" w:cs="Arial"/>
            <w:shd w:val="clear" w:color="auto" w:fill="FFFFFF"/>
          </w:rPr>
          <w:delText>(i)</w:delText>
        </w:r>
      </w:del>
      <w:del w:id="119" w:author="Editor" w:date="2022-06-30T16:36:00Z">
        <w:r w:rsidR="003C2E08" w:rsidRPr="00F347C0" w:rsidDel="00F347C0">
          <w:rPr>
            <w:rFonts w:ascii="Arial" w:hAnsi="Arial" w:cs="Arial"/>
            <w:shd w:val="clear" w:color="auto" w:fill="FFFFFF"/>
          </w:rPr>
          <w:delText xml:space="preserve"> </w:delText>
        </w:r>
      </w:del>
      <w:del w:id="120" w:author="Editor" w:date="2022-06-30T16:34:00Z">
        <w:r w:rsidR="002432E8" w:rsidRPr="00F347C0" w:rsidDel="00F347C0">
          <w:rPr>
            <w:rFonts w:ascii="Arial" w:hAnsi="Arial" w:cs="Arial"/>
            <w:shd w:val="clear" w:color="auto" w:fill="FFFFFF"/>
          </w:rPr>
          <w:delText xml:space="preserve">could </w:delText>
        </w:r>
      </w:del>
      <w:del w:id="121" w:author="Editor" w:date="2022-06-30T16:36:00Z">
        <w:r w:rsidR="003C2E08" w:rsidRPr="00F347C0" w:rsidDel="00F347C0">
          <w:rPr>
            <w:rFonts w:ascii="Arial" w:hAnsi="Arial" w:cs="Arial"/>
            <w:shd w:val="clear" w:color="auto" w:fill="FFFFFF"/>
          </w:rPr>
          <w:delText xml:space="preserve">suggest that targeting specific miRNAs (activating or silencing) </w:delText>
        </w:r>
        <w:r w:rsidR="00995F62" w:rsidRPr="00F347C0" w:rsidDel="00F347C0">
          <w:rPr>
            <w:rFonts w:ascii="Arial" w:hAnsi="Arial" w:cs="Arial"/>
            <w:shd w:val="clear" w:color="auto" w:fill="FFFFFF"/>
          </w:rPr>
          <w:delText>has</w:delText>
        </w:r>
        <w:r w:rsidR="00895B93" w:rsidRPr="00F347C0" w:rsidDel="00F347C0">
          <w:rPr>
            <w:rFonts w:ascii="Arial" w:hAnsi="Arial" w:cs="Arial"/>
            <w:shd w:val="clear" w:color="auto" w:fill="FFFFFF"/>
          </w:rPr>
          <w:delText xml:space="preserve"> a</w:delText>
        </w:r>
        <w:r w:rsidR="003C2E08" w:rsidRPr="00F347C0" w:rsidDel="00F347C0">
          <w:rPr>
            <w:rFonts w:ascii="Arial" w:hAnsi="Arial" w:cs="Arial"/>
            <w:shd w:val="clear" w:color="auto" w:fill="FFFFFF"/>
          </w:rPr>
          <w:delText xml:space="preserve"> therapeutic potential to restore memory and emotional deficits, and (ii) may define miRNA-regulated therapeutic role of CBD in the treatment of AD in males and females and thus propose how CBD may slow neurodegenerative processes. </w:delText>
        </w:r>
      </w:del>
      <w:r w:rsidR="003C2E08" w:rsidRPr="00F347C0">
        <w:rPr>
          <w:rFonts w:ascii="Arial" w:hAnsi="Arial" w:cs="Arial"/>
          <w:shd w:val="clear" w:color="auto" w:fill="FFFFFF"/>
        </w:rPr>
        <w:t xml:space="preserve">Ultimately, the establishment of a validated noninvasive biomarker of AD or associated targets will guide the future development of early diagnostic tools, preventive strategies, and effective pharmacological treatments for dementia. </w:t>
      </w:r>
    </w:p>
    <w:p w14:paraId="1CC5E428" w14:textId="159AF644" w:rsidR="003C2E08" w:rsidRPr="00F347C0" w:rsidDel="00F347C0" w:rsidRDefault="003C2E08">
      <w:pPr>
        <w:shd w:val="clear" w:color="auto" w:fill="FFFFFF"/>
        <w:spacing w:after="0" w:line="240" w:lineRule="auto"/>
        <w:ind w:firstLine="450"/>
        <w:jc w:val="both"/>
        <w:rPr>
          <w:del w:id="122" w:author="Editor" w:date="2022-06-30T16:39:00Z"/>
          <w:rFonts w:ascii="Arial" w:hAnsi="Arial" w:cs="Arial"/>
          <w:shd w:val="clear" w:color="auto" w:fill="FFFFFF"/>
        </w:rPr>
        <w:pPrChange w:id="123" w:author="Editor" w:date="2022-06-30T16:39:00Z">
          <w:pPr>
            <w:shd w:val="clear" w:color="auto" w:fill="FFFFFF"/>
            <w:spacing w:after="0" w:line="240" w:lineRule="auto"/>
            <w:jc w:val="both"/>
          </w:pPr>
        </w:pPrChange>
      </w:pPr>
      <w:r w:rsidRPr="00F347C0">
        <w:rPr>
          <w:rFonts w:ascii="Arial" w:hAnsi="Arial" w:cs="Arial"/>
          <w:shd w:val="clear" w:color="auto" w:fill="FFFFFF"/>
        </w:rPr>
        <w:t xml:space="preserve">Gaining a clear understanding of how a drug works before it enters clinical trials </w:t>
      </w:r>
      <w:del w:id="124" w:author="Editor" w:date="2022-06-30T16:36:00Z">
        <w:r w:rsidRPr="00F347C0" w:rsidDel="00F347C0">
          <w:rPr>
            <w:rFonts w:ascii="Arial" w:hAnsi="Arial" w:cs="Arial"/>
            <w:shd w:val="clear" w:color="auto" w:fill="FFFFFF"/>
          </w:rPr>
          <w:delText xml:space="preserve">could </w:delText>
        </w:r>
      </w:del>
      <w:ins w:id="125" w:author="Editor" w:date="2022-06-30T16:36:00Z">
        <w:r w:rsidR="00F347C0">
          <w:rPr>
            <w:rFonts w:ascii="Arial" w:hAnsi="Arial" w:cs="Arial"/>
            <w:shd w:val="clear" w:color="auto" w:fill="FFFFFF"/>
          </w:rPr>
          <w:t>has the pot</w:t>
        </w:r>
      </w:ins>
      <w:ins w:id="126" w:author="Editor" w:date="2022-06-30T16:39:00Z">
        <w:r w:rsidR="00F347C0">
          <w:rPr>
            <w:rFonts w:ascii="Arial" w:hAnsi="Arial" w:cs="Arial"/>
            <w:shd w:val="clear" w:color="auto" w:fill="FFFFFF"/>
          </w:rPr>
          <w:t>enti</w:t>
        </w:r>
      </w:ins>
      <w:ins w:id="127" w:author="Editor" w:date="2022-06-30T16:36:00Z">
        <w:r w:rsidR="00F347C0">
          <w:rPr>
            <w:rFonts w:ascii="Arial" w:hAnsi="Arial" w:cs="Arial"/>
            <w:shd w:val="clear" w:color="auto" w:fill="FFFFFF"/>
          </w:rPr>
          <w:t>al to increase the likelihood of successful treatment outcom</w:t>
        </w:r>
      </w:ins>
      <w:ins w:id="128" w:author="Editor" w:date="2022-06-30T16:37:00Z">
        <w:r w:rsidR="00F347C0">
          <w:rPr>
            <w:rFonts w:ascii="Arial" w:hAnsi="Arial" w:cs="Arial"/>
            <w:shd w:val="clear" w:color="auto" w:fill="FFFFFF"/>
          </w:rPr>
          <w:t>es. CBD may protect against the pathogenesis of AD by altering miRNA expression patterns and through other complementary mechanisms. As such, the efforts of this study to both clarify the importance of mi</w:t>
        </w:r>
      </w:ins>
      <w:ins w:id="129" w:author="Editor" w:date="2022-06-30T16:38:00Z">
        <w:r w:rsidR="00F347C0">
          <w:rPr>
            <w:rFonts w:ascii="Arial" w:hAnsi="Arial" w:cs="Arial"/>
            <w:shd w:val="clear" w:color="auto" w:fill="FFFFFF"/>
          </w:rPr>
          <w:t>RNAs in AD and their role in the CBD treatment-related outcomes have the potential to directly benefit patient treatment efforts. The ability to reliably d</w:t>
        </w:r>
      </w:ins>
      <w:ins w:id="130" w:author="Editor" w:date="2022-06-30T16:39:00Z">
        <w:r w:rsidR="00F347C0">
          <w:rPr>
            <w:rFonts w:ascii="Arial" w:hAnsi="Arial" w:cs="Arial"/>
            <w:shd w:val="clear" w:color="auto" w:fill="FFFFFF"/>
          </w:rPr>
          <w:t xml:space="preserve">etect early-stage AD before the development of neurofibrillary tangles and plaques will enable </w:t>
        </w:r>
      </w:ins>
      <w:del w:id="131" w:author="Editor" w:date="2022-06-30T16:39:00Z">
        <w:r w:rsidRPr="00F347C0" w:rsidDel="00F347C0">
          <w:rPr>
            <w:rFonts w:ascii="Arial" w:hAnsi="Arial" w:cs="Arial"/>
            <w:shd w:val="clear" w:color="auto" w:fill="FFFFFF"/>
          </w:rPr>
          <w:delText xml:space="preserve">increase the likelihood for drug success. CBD may have a therapeutic effect via mediation of microRNAs, but probably also through other different pathways. Elucidating specific microRNAs that predict the disease before the appearance of plaques and tangles will allow </w:delText>
        </w:r>
      </w:del>
      <w:r w:rsidRPr="00F347C0">
        <w:rPr>
          <w:rFonts w:ascii="Arial" w:hAnsi="Arial" w:cs="Arial"/>
          <w:shd w:val="clear" w:color="auto" w:fill="FFFFFF"/>
        </w:rPr>
        <w:t xml:space="preserve">the development of specific drugs that will block the </w:t>
      </w:r>
      <w:r w:rsidR="0049383D" w:rsidRPr="00F347C0">
        <w:rPr>
          <w:rFonts w:ascii="Arial" w:hAnsi="Arial" w:cs="Arial"/>
          <w:shd w:val="clear" w:color="auto" w:fill="FFFFFF"/>
        </w:rPr>
        <w:t>progress</w:t>
      </w:r>
      <w:r w:rsidRPr="00F347C0">
        <w:rPr>
          <w:rFonts w:ascii="Arial" w:hAnsi="Arial" w:cs="Arial"/>
          <w:shd w:val="clear" w:color="auto" w:fill="FFFFFF"/>
        </w:rPr>
        <w:t xml:space="preserve"> of AD. Moreover, identifying specific </w:t>
      </w:r>
      <w:del w:id="132" w:author="Editor" w:date="2022-06-30T16:39:00Z">
        <w:r w:rsidRPr="00F347C0" w:rsidDel="00F347C0">
          <w:rPr>
            <w:rFonts w:ascii="Arial" w:hAnsi="Arial" w:cs="Arial"/>
            <w:shd w:val="clear" w:color="auto" w:fill="FFFFFF"/>
          </w:rPr>
          <w:delText>markers in</w:delText>
        </w:r>
      </w:del>
      <w:ins w:id="133" w:author="Editor" w:date="2022-06-30T16:39:00Z">
        <w:r w:rsidR="00F347C0">
          <w:rPr>
            <w:rFonts w:ascii="Arial" w:hAnsi="Arial" w:cs="Arial"/>
            <w:shd w:val="clear" w:color="auto" w:fill="FFFFFF"/>
          </w:rPr>
          <w:t>AD-related biomarkers in</w:t>
        </w:r>
      </w:ins>
      <w:r w:rsidRPr="00F347C0">
        <w:rPr>
          <w:rFonts w:ascii="Arial" w:hAnsi="Arial" w:cs="Arial"/>
          <w:shd w:val="clear" w:color="auto" w:fill="FFFFFF"/>
        </w:rPr>
        <w:t xml:space="preserve"> males and females can guide the </w:t>
      </w:r>
      <w:del w:id="134" w:author="Editor" w:date="2022-06-30T16:39:00Z">
        <w:r w:rsidRPr="00F347C0" w:rsidDel="00F347C0">
          <w:rPr>
            <w:rFonts w:ascii="Arial" w:hAnsi="Arial" w:cs="Arial"/>
            <w:shd w:val="clear" w:color="auto" w:fill="FFFFFF"/>
          </w:rPr>
          <w:delText xml:space="preserve">development </w:delText>
        </w:r>
      </w:del>
      <w:ins w:id="135" w:author="Editor" w:date="2022-06-30T16:39:00Z">
        <w:r w:rsidR="00F347C0">
          <w:rPr>
            <w:rFonts w:ascii="Arial" w:hAnsi="Arial" w:cs="Arial"/>
            <w:shd w:val="clear" w:color="auto" w:fill="FFFFFF"/>
          </w:rPr>
          <w:t>formulation</w:t>
        </w:r>
        <w:r w:rsidR="00F347C0" w:rsidRPr="00F347C0">
          <w:rPr>
            <w:rFonts w:ascii="Arial" w:hAnsi="Arial" w:cs="Arial"/>
            <w:shd w:val="clear" w:color="auto" w:fill="FFFFFF"/>
          </w:rPr>
          <w:t xml:space="preserve"> </w:t>
        </w:r>
      </w:ins>
      <w:r w:rsidRPr="00F347C0">
        <w:rPr>
          <w:rFonts w:ascii="Arial" w:hAnsi="Arial" w:cs="Arial"/>
          <w:shd w:val="clear" w:color="auto" w:fill="FFFFFF"/>
        </w:rPr>
        <w:t xml:space="preserve">of personalized, sex-specific </w:t>
      </w:r>
      <w:del w:id="136" w:author="Editor" w:date="2022-06-30T16:39:00Z">
        <w:r w:rsidRPr="00F347C0" w:rsidDel="00F347C0">
          <w:rPr>
            <w:rFonts w:ascii="Arial" w:hAnsi="Arial" w:cs="Arial"/>
            <w:shd w:val="clear" w:color="auto" w:fill="FFFFFF"/>
          </w:rPr>
          <w:delText>medicine</w:delText>
        </w:r>
      </w:del>
      <w:ins w:id="137" w:author="Editor" w:date="2022-06-30T16:39:00Z">
        <w:r w:rsidR="00F347C0">
          <w:rPr>
            <w:rFonts w:ascii="Arial" w:hAnsi="Arial" w:cs="Arial"/>
            <w:shd w:val="clear" w:color="auto" w:fill="FFFFFF"/>
          </w:rPr>
          <w:t>pharmacological interventions</w:t>
        </w:r>
      </w:ins>
      <w:r w:rsidRPr="00F347C0">
        <w:rPr>
          <w:rFonts w:ascii="Arial" w:hAnsi="Arial" w:cs="Arial"/>
          <w:shd w:val="clear" w:color="auto" w:fill="FFFFFF"/>
        </w:rPr>
        <w:t>.</w:t>
      </w:r>
      <w:del w:id="138" w:author="Editor" w:date="2022-06-30T16:39:00Z">
        <w:r w:rsidRPr="00F347C0" w:rsidDel="00F347C0">
          <w:rPr>
            <w:rFonts w:ascii="Arial" w:hAnsi="Arial" w:cs="Arial"/>
            <w:shd w:val="clear" w:color="auto" w:fill="FFFFFF"/>
          </w:rPr>
          <w:delText xml:space="preserve"> </w:delText>
        </w:r>
      </w:del>
    </w:p>
    <w:p w14:paraId="52686DE1" w14:textId="2E8D28B1" w:rsidR="00B648A9" w:rsidRPr="00F347C0" w:rsidDel="00F347C0" w:rsidRDefault="00B648A9">
      <w:pPr>
        <w:shd w:val="clear" w:color="auto" w:fill="FFFFFF"/>
        <w:spacing w:after="0" w:line="240" w:lineRule="auto"/>
        <w:ind w:firstLine="450"/>
        <w:jc w:val="both"/>
        <w:rPr>
          <w:del w:id="139" w:author="Editor" w:date="2022-06-30T16:39:00Z"/>
          <w:rFonts w:ascii="Arial" w:hAnsi="Arial" w:cs="Arial"/>
          <w:b/>
          <w:bCs/>
        </w:rPr>
        <w:pPrChange w:id="140" w:author="Editor" w:date="2022-06-30T16:39:00Z">
          <w:pPr>
            <w:shd w:val="clear" w:color="auto" w:fill="FFFFFF"/>
            <w:spacing w:after="0" w:line="240" w:lineRule="auto"/>
            <w:jc w:val="both"/>
          </w:pPr>
        </w:pPrChange>
      </w:pPr>
    </w:p>
    <w:p w14:paraId="0B4C3FEF" w14:textId="77777777" w:rsidR="00B648A9" w:rsidRPr="00F347C0" w:rsidDel="00F347C0" w:rsidRDefault="00B648A9">
      <w:pPr>
        <w:shd w:val="clear" w:color="auto" w:fill="FFFFFF"/>
        <w:spacing w:after="0" w:line="240" w:lineRule="auto"/>
        <w:ind w:firstLine="450"/>
        <w:jc w:val="both"/>
        <w:rPr>
          <w:del w:id="141" w:author="Editor" w:date="2022-06-30T16:39:00Z"/>
          <w:rFonts w:ascii="Arial" w:hAnsi="Arial" w:cs="Arial"/>
          <w:b/>
          <w:bCs/>
        </w:rPr>
        <w:pPrChange w:id="142" w:author="Editor" w:date="2022-06-30T16:39:00Z">
          <w:pPr>
            <w:spacing w:after="0" w:line="240" w:lineRule="auto"/>
            <w:jc w:val="both"/>
          </w:pPr>
        </w:pPrChange>
      </w:pPr>
    </w:p>
    <w:p w14:paraId="28F70424" w14:textId="77777777" w:rsidR="00AB1008" w:rsidRPr="00F347C0" w:rsidRDefault="00AB1008">
      <w:pPr>
        <w:spacing w:after="0" w:line="240" w:lineRule="auto"/>
        <w:ind w:firstLine="450"/>
        <w:jc w:val="both"/>
        <w:rPr>
          <w:rFonts w:ascii="Arial" w:hAnsi="Arial" w:cs="Arial"/>
          <w:b/>
          <w:bCs/>
        </w:rPr>
        <w:pPrChange w:id="143" w:author="Editor" w:date="2022-06-30T16:39:00Z">
          <w:pPr>
            <w:spacing w:after="0" w:line="240" w:lineRule="auto"/>
            <w:jc w:val="both"/>
          </w:pPr>
        </w:pPrChange>
      </w:pPr>
      <w:r w:rsidRPr="00F347C0">
        <w:rPr>
          <w:rFonts w:ascii="Arial" w:hAnsi="Arial" w:cs="Arial"/>
          <w:b/>
          <w:bCs/>
        </w:rPr>
        <w:br w:type="page"/>
      </w:r>
    </w:p>
    <w:p w14:paraId="14605FDE" w14:textId="0487C0EA" w:rsidR="00563770" w:rsidRPr="00F347C0" w:rsidDel="0089775B" w:rsidRDefault="00F347C0" w:rsidP="00F064E7">
      <w:pPr>
        <w:spacing w:after="0" w:line="240" w:lineRule="auto"/>
        <w:jc w:val="both"/>
        <w:rPr>
          <w:del w:id="144" w:author="Editor" w:date="2022-07-02T17:17:00Z"/>
          <w:rFonts w:ascii="Arial" w:hAnsi="Arial" w:cs="Arial"/>
          <w:b/>
          <w:bCs/>
        </w:rPr>
      </w:pPr>
      <w:ins w:id="145" w:author="Editor" w:date="2022-06-30T15:33:00Z">
        <w:r>
          <w:rPr>
            <w:rFonts w:ascii="Arial" w:hAnsi="Arial" w:cs="Arial"/>
            <w:b/>
            <w:bCs/>
          </w:rPr>
          <w:lastRenderedPageBreak/>
          <w:t xml:space="preserve">Project </w:t>
        </w:r>
      </w:ins>
      <w:commentRangeStart w:id="146"/>
      <w:r w:rsidR="00563770" w:rsidRPr="00F347C0">
        <w:rPr>
          <w:rFonts w:ascii="Arial" w:hAnsi="Arial" w:cs="Arial"/>
          <w:b/>
          <w:bCs/>
        </w:rPr>
        <w:t>Narrative</w:t>
      </w:r>
      <w:commentRangeEnd w:id="146"/>
      <w:r>
        <w:rPr>
          <w:rStyle w:val="CommentReference"/>
        </w:rPr>
        <w:commentReference w:id="146"/>
      </w:r>
      <w:r w:rsidR="009F4421" w:rsidRPr="00F347C0">
        <w:rPr>
          <w:rFonts w:ascii="Arial" w:hAnsi="Arial" w:cs="Arial"/>
          <w:b/>
          <w:bCs/>
        </w:rPr>
        <w:t xml:space="preserve"> </w:t>
      </w:r>
      <w:del w:id="147" w:author="Editor" w:date="2022-06-30T15:33:00Z">
        <w:r w:rsidR="009F4421" w:rsidRPr="00F347C0" w:rsidDel="00F347C0">
          <w:rPr>
            <w:rFonts w:ascii="Arial" w:hAnsi="Arial" w:cs="Arial"/>
            <w:b/>
            <w:bCs/>
          </w:rPr>
          <w:delText>(one paragraph</w:delText>
        </w:r>
        <w:r w:rsidR="00D564F7" w:rsidRPr="00F347C0" w:rsidDel="00F347C0">
          <w:rPr>
            <w:rFonts w:ascii="Arial" w:hAnsi="Arial" w:cs="Arial"/>
            <w:b/>
            <w:bCs/>
          </w:rPr>
          <w:delText>?</w:delText>
        </w:r>
        <w:r w:rsidR="009F4421" w:rsidRPr="00F347C0" w:rsidDel="00F347C0">
          <w:rPr>
            <w:rFonts w:ascii="Arial" w:hAnsi="Arial" w:cs="Arial"/>
            <w:b/>
            <w:bCs/>
          </w:rPr>
          <w:delText>)</w:delText>
        </w:r>
      </w:del>
    </w:p>
    <w:p w14:paraId="59CB4613" w14:textId="77777777" w:rsidR="00BF4E93" w:rsidRPr="00F347C0" w:rsidRDefault="00BF4E93" w:rsidP="00F064E7">
      <w:pPr>
        <w:spacing w:after="0" w:line="240" w:lineRule="auto"/>
        <w:jc w:val="both"/>
        <w:rPr>
          <w:rFonts w:ascii="Arial" w:hAnsi="Arial" w:cs="Arial"/>
          <w:b/>
          <w:bCs/>
        </w:rPr>
      </w:pPr>
    </w:p>
    <w:p w14:paraId="0078C19E" w14:textId="07FDD003" w:rsidR="00364093" w:rsidRPr="00F347C0" w:rsidRDefault="00B23BF1" w:rsidP="00CF737E">
      <w:pPr>
        <w:spacing w:after="0" w:line="240" w:lineRule="auto"/>
        <w:jc w:val="both"/>
        <w:rPr>
          <w:rFonts w:ascii="Arial" w:hAnsi="Arial" w:cs="Arial"/>
        </w:rPr>
      </w:pPr>
      <w:r w:rsidRPr="00F347C0">
        <w:rPr>
          <w:rFonts w:ascii="Arial" w:hAnsi="Arial" w:cs="Arial"/>
          <w:shd w:val="clear" w:color="auto" w:fill="FFFFFF"/>
        </w:rPr>
        <w:t>Alzheimer's disease (AD) is a progressive</w:t>
      </w:r>
      <w:ins w:id="148" w:author="Editor" w:date="2022-06-30T15:35:00Z">
        <w:r w:rsidR="00F347C0">
          <w:rPr>
            <w:rFonts w:ascii="Arial" w:hAnsi="Arial" w:cs="Arial"/>
            <w:shd w:val="clear" w:color="auto" w:fill="FFFFFF"/>
          </w:rPr>
          <w:t xml:space="preserve">, </w:t>
        </w:r>
      </w:ins>
      <w:del w:id="149" w:author="Editor" w:date="2022-06-30T15:35:00Z">
        <w:r w:rsidRPr="00F347C0" w:rsidDel="00F347C0">
          <w:rPr>
            <w:rFonts w:ascii="Arial" w:hAnsi="Arial" w:cs="Arial"/>
            <w:shd w:val="clear" w:color="auto" w:fill="FFFFFF"/>
          </w:rPr>
          <w:delText xml:space="preserve"> and </w:delText>
        </w:r>
      </w:del>
      <w:r w:rsidRPr="00F347C0">
        <w:rPr>
          <w:rFonts w:ascii="Arial" w:hAnsi="Arial" w:cs="Arial"/>
          <w:shd w:val="clear" w:color="auto" w:fill="FFFFFF"/>
        </w:rPr>
        <w:t>devastating neurodegenerative disorder</w:t>
      </w:r>
      <w:r w:rsidR="006D16A5" w:rsidRPr="00F347C0">
        <w:rPr>
          <w:rFonts w:ascii="Arial" w:hAnsi="Arial" w:cs="Arial"/>
          <w:shd w:val="clear" w:color="auto" w:fill="FFFFFF"/>
        </w:rPr>
        <w:t xml:space="preserve"> </w:t>
      </w:r>
      <w:ins w:id="150" w:author="Editor" w:date="2022-06-30T15:35:00Z">
        <w:r w:rsidR="00F347C0" w:rsidRPr="00F347C0">
          <w:rPr>
            <w:rFonts w:ascii="Arial" w:hAnsi="Arial" w:cs="Arial"/>
            <w:shd w:val="clear" w:color="auto" w:fill="FFFFFF"/>
          </w:rPr>
          <w:t>characterized by cognitive decline and neuropsychiatric symptoms</w:t>
        </w:r>
        <w:r w:rsidR="00F347C0" w:rsidRPr="00F347C0" w:rsidDel="00F347C0">
          <w:rPr>
            <w:rFonts w:ascii="Arial" w:hAnsi="Arial" w:cs="Arial"/>
            <w:shd w:val="clear" w:color="auto" w:fill="FFFFFF"/>
          </w:rPr>
          <w:t xml:space="preserve"> </w:t>
        </w:r>
      </w:ins>
      <w:del w:id="151" w:author="Editor" w:date="2022-06-30T15:35:00Z">
        <w:r w:rsidR="006D16A5" w:rsidRPr="00F347C0" w:rsidDel="00F347C0">
          <w:rPr>
            <w:rFonts w:ascii="Arial" w:hAnsi="Arial" w:cs="Arial"/>
            <w:shd w:val="clear" w:color="auto" w:fill="FFFFFF"/>
          </w:rPr>
          <w:delText xml:space="preserve">in </w:delText>
        </w:r>
      </w:del>
      <w:ins w:id="152" w:author="Editor" w:date="2022-06-30T15:35:00Z">
        <w:r w:rsidR="00F347C0">
          <w:rPr>
            <w:rFonts w:ascii="Arial" w:hAnsi="Arial" w:cs="Arial"/>
            <w:shd w:val="clear" w:color="auto" w:fill="FFFFFF"/>
          </w:rPr>
          <w:t>that impacts</w:t>
        </w:r>
        <w:r w:rsidR="00F347C0" w:rsidRPr="00F347C0">
          <w:rPr>
            <w:rFonts w:ascii="Arial" w:hAnsi="Arial" w:cs="Arial"/>
            <w:shd w:val="clear" w:color="auto" w:fill="FFFFFF"/>
          </w:rPr>
          <w:t xml:space="preserve"> </w:t>
        </w:r>
      </w:ins>
      <w:r w:rsidR="006D16A5" w:rsidRPr="00F347C0">
        <w:rPr>
          <w:rFonts w:ascii="Arial" w:hAnsi="Arial" w:cs="Arial"/>
          <w:shd w:val="clear" w:color="auto" w:fill="FFFFFF"/>
        </w:rPr>
        <w:t xml:space="preserve">the world's rapidly </w:t>
      </w:r>
      <w:del w:id="153" w:author="Editor" w:date="2022-06-30T15:35:00Z">
        <w:r w:rsidR="006D16A5" w:rsidRPr="00F347C0" w:rsidDel="00F347C0">
          <w:rPr>
            <w:rFonts w:ascii="Arial" w:hAnsi="Arial" w:cs="Arial"/>
            <w:shd w:val="clear" w:color="auto" w:fill="FFFFFF"/>
          </w:rPr>
          <w:delText xml:space="preserve">growing </w:delText>
        </w:r>
      </w:del>
      <w:r w:rsidR="006D16A5" w:rsidRPr="00F347C0">
        <w:rPr>
          <w:rFonts w:ascii="Arial" w:hAnsi="Arial" w:cs="Arial"/>
          <w:shd w:val="clear" w:color="auto" w:fill="FFFFFF"/>
        </w:rPr>
        <w:t>aging population</w:t>
      </w:r>
      <w:r w:rsidRPr="00F347C0">
        <w:rPr>
          <w:rFonts w:ascii="Arial" w:hAnsi="Arial" w:cs="Arial"/>
          <w:shd w:val="clear" w:color="auto" w:fill="FFFFFF"/>
        </w:rPr>
        <w:t>,</w:t>
      </w:r>
      <w:del w:id="154" w:author="Editor" w:date="2022-06-30T15:35:00Z">
        <w:r w:rsidRPr="00F347C0" w:rsidDel="00F347C0">
          <w:rPr>
            <w:rFonts w:ascii="Arial" w:hAnsi="Arial" w:cs="Arial"/>
            <w:shd w:val="clear" w:color="auto" w:fill="FFFFFF"/>
          </w:rPr>
          <w:delText xml:space="preserve"> characterized by cognitive decline and </w:delText>
        </w:r>
        <w:r w:rsidR="006D16A5" w:rsidRPr="00F347C0" w:rsidDel="00F347C0">
          <w:rPr>
            <w:rFonts w:ascii="Arial" w:hAnsi="Arial" w:cs="Arial"/>
            <w:shd w:val="clear" w:color="auto" w:fill="FFFFFF"/>
          </w:rPr>
          <w:delText>neuropsychiatric</w:delText>
        </w:r>
        <w:r w:rsidRPr="00F347C0" w:rsidDel="00F347C0">
          <w:rPr>
            <w:rFonts w:ascii="Arial" w:hAnsi="Arial" w:cs="Arial"/>
            <w:shd w:val="clear" w:color="auto" w:fill="FFFFFF"/>
          </w:rPr>
          <w:delText xml:space="preserve"> </w:delText>
        </w:r>
        <w:r w:rsidR="006D16A5" w:rsidRPr="00F347C0" w:rsidDel="00F347C0">
          <w:rPr>
            <w:rFonts w:ascii="Arial" w:hAnsi="Arial" w:cs="Arial"/>
            <w:shd w:val="clear" w:color="auto" w:fill="FFFFFF"/>
          </w:rPr>
          <w:delText>symptoms</w:delText>
        </w:r>
      </w:del>
      <w:ins w:id="155" w:author="Editor" w:date="2022-06-30T15:35:00Z">
        <w:r w:rsidR="00F347C0">
          <w:rPr>
            <w:rFonts w:ascii="Arial" w:hAnsi="Arial" w:cs="Arial"/>
            <w:shd w:val="clear" w:color="auto" w:fill="FFFFFF"/>
          </w:rPr>
          <w:t xml:space="preserve"> resulting in neurological damage that is thought to be irreversi</w:t>
        </w:r>
      </w:ins>
      <w:ins w:id="156" w:author="Editor" w:date="2022-06-30T15:36:00Z">
        <w:r w:rsidR="00F347C0">
          <w:rPr>
            <w:rFonts w:ascii="Arial" w:hAnsi="Arial" w:cs="Arial"/>
            <w:shd w:val="clear" w:color="auto" w:fill="FFFFFF"/>
          </w:rPr>
          <w:t xml:space="preserve">ble by the time symptoms are evident. </w:t>
        </w:r>
      </w:ins>
      <w:del w:id="157" w:author="Editor" w:date="2022-06-30T15:35:00Z">
        <w:r w:rsidRPr="00F347C0" w:rsidDel="00F347C0">
          <w:rPr>
            <w:rFonts w:ascii="Arial" w:hAnsi="Arial" w:cs="Arial"/>
            <w:shd w:val="clear" w:color="auto" w:fill="FFFFFF"/>
          </w:rPr>
          <w:delText xml:space="preserve">. </w:delText>
        </w:r>
      </w:del>
      <w:del w:id="158" w:author="Editor" w:date="2022-06-30T16:04:00Z">
        <w:r w:rsidR="006D16A5" w:rsidRPr="00F347C0" w:rsidDel="00F347C0">
          <w:rPr>
            <w:rFonts w:ascii="Arial" w:hAnsi="Arial" w:cs="Arial"/>
            <w:shd w:val="clear" w:color="auto" w:fill="FFFFFF"/>
          </w:rPr>
          <w:delText>The</w:delText>
        </w:r>
      </w:del>
      <w:ins w:id="159" w:author="Editor" w:date="2022-06-30T16:04:00Z">
        <w:r w:rsidR="00F347C0">
          <w:rPr>
            <w:rFonts w:ascii="Arial" w:hAnsi="Arial" w:cs="Arial"/>
            <w:shd w:val="clear" w:color="auto" w:fill="FFFFFF"/>
          </w:rPr>
          <w:t>To help suppo</w:t>
        </w:r>
      </w:ins>
      <w:ins w:id="160" w:author="Editor" w:date="2022-06-30T16:05:00Z">
        <w:r w:rsidR="00F347C0">
          <w:rPr>
            <w:rFonts w:ascii="Arial" w:hAnsi="Arial" w:cs="Arial"/>
            <w:shd w:val="clear" w:color="auto" w:fill="FFFFFF"/>
          </w:rPr>
          <w:t xml:space="preserve">rt earlier AD diagnosis, in this project we aim to identify specific microRNAs </w:t>
        </w:r>
      </w:ins>
      <w:ins w:id="161" w:author="Editor" w:date="2022-06-30T16:08:00Z">
        <w:r w:rsidR="00F347C0">
          <w:rPr>
            <w:rFonts w:ascii="Arial" w:hAnsi="Arial" w:cs="Arial"/>
            <w:shd w:val="clear" w:color="auto" w:fill="FFFFFF"/>
          </w:rPr>
          <w:t xml:space="preserve">(miRNAs) </w:t>
        </w:r>
      </w:ins>
      <w:ins w:id="162" w:author="Editor" w:date="2022-06-30T16:05:00Z">
        <w:r w:rsidR="00F347C0">
          <w:rPr>
            <w:rFonts w:ascii="Arial" w:hAnsi="Arial" w:cs="Arial"/>
            <w:shd w:val="clear" w:color="auto" w:fill="FFFFFF"/>
          </w:rPr>
          <w:t>that can predict AD development and to explore the p</w:t>
        </w:r>
      </w:ins>
      <w:ins w:id="163" w:author="Editor" w:date="2022-06-30T16:06:00Z">
        <w:r w:rsidR="00F347C0">
          <w:rPr>
            <w:rFonts w:ascii="Arial" w:hAnsi="Arial" w:cs="Arial"/>
            <w:shd w:val="clear" w:color="auto" w:fill="FFFFFF"/>
          </w:rPr>
          <w:t xml:space="preserve">otential viability of targeting these </w:t>
        </w:r>
      </w:ins>
      <w:ins w:id="164" w:author="Editor" w:date="2022-06-30T16:08:00Z">
        <w:r w:rsidR="00F347C0">
          <w:rPr>
            <w:rFonts w:ascii="Arial" w:hAnsi="Arial" w:cs="Arial"/>
            <w:shd w:val="clear" w:color="auto" w:fill="FFFFFF"/>
          </w:rPr>
          <w:t>miRNAs</w:t>
        </w:r>
      </w:ins>
      <w:ins w:id="165" w:author="Editor" w:date="2022-06-30T16:06:00Z">
        <w:r w:rsidR="00F347C0">
          <w:rPr>
            <w:rFonts w:ascii="Arial" w:hAnsi="Arial" w:cs="Arial"/>
            <w:shd w:val="clear" w:color="auto" w:fill="FFFFFF"/>
          </w:rPr>
          <w:t xml:space="preserve"> to disrupt AD progression. We will further explore the ability of cannabidiol (CBD)</w:t>
        </w:r>
      </w:ins>
      <w:ins w:id="166" w:author="Editor" w:date="2022-06-30T16:07:00Z">
        <w:r w:rsidR="00F347C0">
          <w:rPr>
            <w:rFonts w:ascii="Arial" w:hAnsi="Arial" w:cs="Arial"/>
            <w:shd w:val="clear" w:color="auto" w:fill="FFFFFF"/>
          </w:rPr>
          <w:t>, which is an interventional drug with the potential to be immediately translated to patient treatment, to protect against AD-related neurodegeneration by modulating miRNA expression</w:t>
        </w:r>
      </w:ins>
      <w:del w:id="167" w:author="Editor" w:date="2022-06-30T16:07:00Z">
        <w:r w:rsidR="006D16A5" w:rsidRPr="00F347C0" w:rsidDel="00F347C0">
          <w:rPr>
            <w:rFonts w:ascii="Arial" w:hAnsi="Arial" w:cs="Arial"/>
            <w:shd w:val="clear" w:color="auto" w:fill="FFFFFF"/>
          </w:rPr>
          <w:delText xml:space="preserve"> neurological damage of AD is thought to be irreversible upon onset of dementia-like symptoms, as it takes years until </w:delText>
        </w:r>
        <w:r w:rsidR="00CD3B6F" w:rsidRPr="00F347C0" w:rsidDel="00F347C0">
          <w:rPr>
            <w:rFonts w:ascii="Arial" w:hAnsi="Arial" w:cs="Arial"/>
            <w:shd w:val="clear" w:color="auto" w:fill="FFFFFF"/>
          </w:rPr>
          <w:delText>symptoms manifest</w:delText>
        </w:r>
        <w:r w:rsidR="006D16A5" w:rsidRPr="00F347C0" w:rsidDel="00F347C0">
          <w:rPr>
            <w:rFonts w:ascii="Arial" w:hAnsi="Arial" w:cs="Arial"/>
            <w:shd w:val="clear" w:color="auto" w:fill="FFFFFF"/>
          </w:rPr>
          <w:delText xml:space="preserve">. It is thus necessary to identify individuals at risk for the development of the disease to provide early intervention. </w:delText>
        </w:r>
        <w:r w:rsidR="00D564F7" w:rsidRPr="00F347C0" w:rsidDel="00F347C0">
          <w:rPr>
            <w:rFonts w:ascii="Arial" w:hAnsi="Arial" w:cs="Arial"/>
          </w:rPr>
          <w:delText>We aim</w:delText>
        </w:r>
        <w:r w:rsidR="00CD3B6F" w:rsidRPr="00F347C0" w:rsidDel="00F347C0">
          <w:rPr>
            <w:rFonts w:ascii="Arial" w:hAnsi="Arial" w:cs="Arial"/>
          </w:rPr>
          <w:delText xml:space="preserve"> to </w:delText>
        </w:r>
        <w:r w:rsidR="00CD3B6F" w:rsidRPr="00F347C0" w:rsidDel="00F347C0">
          <w:rPr>
            <w:rFonts w:ascii="Arial" w:hAnsi="Arial" w:cs="Arial"/>
            <w:shd w:val="clear" w:color="auto" w:fill="FFFFFF"/>
          </w:rPr>
          <w:delText xml:space="preserve">elucidate specific microRNAs that predict the disease </w:delText>
        </w:r>
        <w:r w:rsidR="00364093" w:rsidRPr="00F347C0" w:rsidDel="00F347C0">
          <w:rPr>
            <w:rFonts w:ascii="Arial" w:hAnsi="Arial" w:cs="Arial"/>
            <w:shd w:val="clear" w:color="auto" w:fill="FFFFFF"/>
          </w:rPr>
          <w:delText>and</w:delText>
        </w:r>
        <w:r w:rsidR="00CD3B6F" w:rsidRPr="00F347C0" w:rsidDel="00F347C0">
          <w:rPr>
            <w:rFonts w:ascii="Arial" w:hAnsi="Arial" w:cs="Arial"/>
            <w:shd w:val="clear" w:color="auto" w:fill="FFFFFF"/>
          </w:rPr>
          <w:delText xml:space="preserve"> allow the development of specific drugs that will block the </w:delText>
        </w:r>
        <w:r w:rsidR="00CF737E" w:rsidRPr="00F347C0" w:rsidDel="00F347C0">
          <w:rPr>
            <w:rFonts w:ascii="Arial" w:hAnsi="Arial" w:cs="Arial"/>
            <w:shd w:val="clear" w:color="auto" w:fill="FFFFFF"/>
          </w:rPr>
          <w:delText xml:space="preserve">progress </w:delText>
        </w:r>
        <w:r w:rsidR="00CD3B6F" w:rsidRPr="00F347C0" w:rsidDel="00F347C0">
          <w:rPr>
            <w:rFonts w:ascii="Arial" w:hAnsi="Arial" w:cs="Arial"/>
            <w:shd w:val="clear" w:color="auto" w:fill="FFFFFF"/>
          </w:rPr>
          <w:delText xml:space="preserve">of AD. </w:delText>
        </w:r>
        <w:r w:rsidR="00D5527E" w:rsidRPr="00F347C0" w:rsidDel="00F347C0">
          <w:rPr>
            <w:rFonts w:ascii="Arial" w:hAnsi="Arial" w:cs="Arial"/>
            <w:shd w:val="clear" w:color="auto" w:fill="FFFFFF"/>
          </w:rPr>
          <w:delText>We will study in a rat model for AD, whether t</w:delText>
        </w:r>
        <w:r w:rsidR="00364093" w:rsidRPr="00F347C0" w:rsidDel="00F347C0">
          <w:rPr>
            <w:rFonts w:ascii="Arial" w:hAnsi="Arial" w:cs="Arial"/>
          </w:rPr>
          <w:delText xml:space="preserve">he impact of Cannabidiol </w:delText>
        </w:r>
        <w:r w:rsidR="00D5527E" w:rsidRPr="00F347C0" w:rsidDel="00F347C0">
          <w:rPr>
            <w:rFonts w:ascii="Arial" w:hAnsi="Arial" w:cs="Arial"/>
          </w:rPr>
          <w:delText>(CBD) is mediated via silencing or activation of specific miRNAs in the</w:delText>
        </w:r>
      </w:del>
      <w:ins w:id="168" w:author="Editor" w:date="2022-06-30T16:07:00Z">
        <w:r w:rsidR="00F347C0">
          <w:rPr>
            <w:rFonts w:ascii="Arial" w:hAnsi="Arial" w:cs="Arial"/>
            <w:shd w:val="clear" w:color="auto" w:fill="FFFFFF"/>
          </w:rPr>
          <w:t xml:space="preserve"> in the</w:t>
        </w:r>
      </w:ins>
      <w:r w:rsidR="00D5527E" w:rsidRPr="00F347C0">
        <w:rPr>
          <w:rFonts w:ascii="Arial" w:hAnsi="Arial" w:cs="Arial"/>
        </w:rPr>
        <w:t xml:space="preserve"> hippocampal-prefrontal pathway</w:t>
      </w:r>
      <w:ins w:id="169" w:author="Editor" w:date="2022-06-30T16:07:00Z">
        <w:r w:rsidR="00F347C0">
          <w:rPr>
            <w:rFonts w:ascii="Arial" w:hAnsi="Arial" w:cs="Arial"/>
          </w:rPr>
          <w:t>, p</w:t>
        </w:r>
      </w:ins>
      <w:ins w:id="170" w:author="Editor" w:date="2022-06-30T16:08:00Z">
        <w:r w:rsidR="00F347C0">
          <w:rPr>
            <w:rFonts w:ascii="Arial" w:hAnsi="Arial" w:cs="Arial"/>
          </w:rPr>
          <w:t xml:space="preserve">roviding an invaluable foundation for the early diagnosis and treatment of patients before the onset of AD-associated dementia symptoms. </w:t>
        </w:r>
      </w:ins>
      <w:del w:id="171" w:author="Editor" w:date="2022-06-30T16:08:00Z">
        <w:r w:rsidR="00D5527E" w:rsidRPr="00F347C0" w:rsidDel="00F347C0">
          <w:rPr>
            <w:rFonts w:ascii="Arial" w:hAnsi="Arial" w:cs="Arial"/>
          </w:rPr>
          <w:delText xml:space="preserve"> in males and females. Cannabidiol as an intervention </w:delText>
        </w:r>
        <w:r w:rsidR="00CB1442" w:rsidRPr="00F347C0" w:rsidDel="00F347C0">
          <w:rPr>
            <w:rFonts w:ascii="Arial" w:hAnsi="Arial" w:cs="Arial"/>
          </w:rPr>
          <w:delText>drug</w:delText>
        </w:r>
        <w:r w:rsidR="00D5527E" w:rsidRPr="00F347C0" w:rsidDel="00F347C0">
          <w:rPr>
            <w:rFonts w:ascii="Arial" w:hAnsi="Arial" w:cs="Arial"/>
          </w:rPr>
          <w:delText xml:space="preserve"> </w:delText>
        </w:r>
        <w:r w:rsidR="00364093" w:rsidRPr="00F347C0" w:rsidDel="00F347C0">
          <w:rPr>
            <w:rFonts w:ascii="Arial" w:hAnsi="Arial" w:cs="Arial"/>
          </w:rPr>
          <w:delText xml:space="preserve">can be immediately transferred to humans to relief symptoms while </w:delText>
        </w:r>
        <w:r w:rsidR="00DA6307" w:rsidRPr="00F347C0" w:rsidDel="00F347C0">
          <w:rPr>
            <w:rFonts w:ascii="Arial" w:hAnsi="Arial" w:cs="Arial"/>
          </w:rPr>
          <w:delText xml:space="preserve">our </w:delText>
        </w:r>
        <w:r w:rsidR="00364093" w:rsidRPr="00F347C0" w:rsidDel="00F347C0">
          <w:rPr>
            <w:rFonts w:ascii="Arial" w:hAnsi="Arial" w:cs="Arial"/>
          </w:rPr>
          <w:delText xml:space="preserve">research </w:delText>
        </w:r>
        <w:r w:rsidR="00DA6307" w:rsidRPr="00F347C0" w:rsidDel="00F347C0">
          <w:rPr>
            <w:rFonts w:ascii="Arial" w:hAnsi="Arial" w:cs="Arial"/>
          </w:rPr>
          <w:delText xml:space="preserve">can identify specific miRNAs to be </w:delText>
        </w:r>
        <w:r w:rsidR="00522339" w:rsidRPr="00F347C0" w:rsidDel="00F347C0">
          <w:rPr>
            <w:rFonts w:ascii="Arial" w:hAnsi="Arial" w:cs="Arial"/>
          </w:rPr>
          <w:delText>activated or</w:delText>
        </w:r>
        <w:r w:rsidR="00364093" w:rsidRPr="00F347C0" w:rsidDel="00F347C0">
          <w:rPr>
            <w:rFonts w:ascii="Arial" w:hAnsi="Arial" w:cs="Arial"/>
          </w:rPr>
          <w:delText xml:space="preserve"> silenc</w:delText>
        </w:r>
        <w:r w:rsidR="00522339" w:rsidRPr="00F347C0" w:rsidDel="00F347C0">
          <w:rPr>
            <w:rFonts w:ascii="Arial" w:hAnsi="Arial" w:cs="Arial"/>
          </w:rPr>
          <w:delText xml:space="preserve">ed to </w:delText>
        </w:r>
        <w:r w:rsidR="00522339" w:rsidRPr="00F347C0" w:rsidDel="00F347C0">
          <w:rPr>
            <w:rFonts w:ascii="Arial" w:hAnsi="Arial" w:cs="Arial"/>
            <w:shd w:val="clear" w:color="auto" w:fill="FFFFFF"/>
          </w:rPr>
          <w:delText>start treatment before the outbreak of the disease</w:delText>
        </w:r>
        <w:r w:rsidR="00364093" w:rsidRPr="00F347C0" w:rsidDel="00F347C0">
          <w:rPr>
            <w:rFonts w:ascii="Arial" w:hAnsi="Arial" w:cs="Arial"/>
          </w:rPr>
          <w:delText xml:space="preserve">. </w:delText>
        </w:r>
      </w:del>
    </w:p>
    <w:p w14:paraId="03506136" w14:textId="0224C3E7" w:rsidR="00CD3B6F" w:rsidRPr="00F347C0" w:rsidRDefault="00CD3B6F" w:rsidP="00F064E7">
      <w:pPr>
        <w:shd w:val="clear" w:color="auto" w:fill="FFFFFF"/>
        <w:spacing w:after="0" w:line="240" w:lineRule="auto"/>
        <w:jc w:val="both"/>
        <w:rPr>
          <w:rFonts w:ascii="Arial" w:hAnsi="Arial" w:cs="Arial"/>
        </w:rPr>
      </w:pPr>
    </w:p>
    <w:p w14:paraId="59E941D7" w14:textId="77777777" w:rsidR="00CD3B6F" w:rsidRPr="00F347C0" w:rsidRDefault="00CD3B6F" w:rsidP="00F064E7">
      <w:pPr>
        <w:spacing w:after="0" w:line="240" w:lineRule="auto"/>
        <w:jc w:val="both"/>
        <w:rPr>
          <w:rFonts w:ascii="Arial" w:hAnsi="Arial" w:cs="Arial"/>
        </w:rPr>
      </w:pPr>
    </w:p>
    <w:p w14:paraId="51F94C89" w14:textId="1FE2C223" w:rsidR="00C24385" w:rsidRPr="00F347C0" w:rsidRDefault="00C24385" w:rsidP="00F064E7">
      <w:pPr>
        <w:spacing w:after="0" w:line="240" w:lineRule="auto"/>
        <w:rPr>
          <w:rFonts w:ascii="Arial" w:hAnsi="Arial" w:cs="Arial"/>
          <w:b/>
          <w:bCs/>
        </w:rPr>
      </w:pPr>
      <w:r w:rsidRPr="00F347C0">
        <w:rPr>
          <w:rFonts w:ascii="Arial" w:hAnsi="Arial" w:cs="Arial"/>
          <w:b/>
          <w:bCs/>
        </w:rPr>
        <w:br w:type="page"/>
      </w:r>
    </w:p>
    <w:p w14:paraId="30B63C63" w14:textId="40154D60" w:rsidR="00563770" w:rsidRPr="00F347C0" w:rsidRDefault="00563770" w:rsidP="00F064E7">
      <w:pPr>
        <w:spacing w:after="0" w:line="240" w:lineRule="auto"/>
        <w:jc w:val="both"/>
        <w:rPr>
          <w:rFonts w:ascii="Arial" w:hAnsi="Arial" w:cs="Arial"/>
          <w:b/>
          <w:bCs/>
          <w:rtl/>
        </w:rPr>
      </w:pPr>
      <w:r w:rsidRPr="00F347C0">
        <w:rPr>
          <w:rFonts w:ascii="Arial" w:hAnsi="Arial" w:cs="Arial"/>
          <w:b/>
          <w:bCs/>
        </w:rPr>
        <w:lastRenderedPageBreak/>
        <w:t>Specific aims</w:t>
      </w:r>
      <w:del w:id="172" w:author="Editor" w:date="2022-06-30T15:28:00Z">
        <w:r w:rsidR="00F07D7C" w:rsidRPr="00F347C0" w:rsidDel="00F347C0">
          <w:rPr>
            <w:rFonts w:ascii="Arial" w:hAnsi="Arial" w:cs="Arial"/>
            <w:b/>
            <w:bCs/>
          </w:rPr>
          <w:delText>- One page</w:delText>
        </w:r>
      </w:del>
    </w:p>
    <w:p w14:paraId="79D84028" w14:textId="77777777" w:rsidR="00F347C0" w:rsidRDefault="0074705E" w:rsidP="009D2508">
      <w:pPr>
        <w:spacing w:after="0" w:line="240" w:lineRule="auto"/>
        <w:jc w:val="both"/>
        <w:rPr>
          <w:ins w:id="173" w:author="Editor" w:date="2022-06-30T15:48:00Z"/>
          <w:rFonts w:ascii="Arial" w:hAnsi="Arial" w:cs="Arial"/>
          <w:shd w:val="clear" w:color="auto" w:fill="FFFFFF"/>
        </w:rPr>
      </w:pPr>
      <w:commentRangeStart w:id="174"/>
      <w:del w:id="175" w:author="Editor" w:date="2022-06-30T15:48:00Z">
        <w:r w:rsidRPr="00F347C0" w:rsidDel="00F347C0">
          <w:rPr>
            <w:rFonts w:ascii="Arial" w:hAnsi="Arial" w:cs="Arial"/>
            <w:b/>
            <w:bCs/>
          </w:rPr>
          <w:delText xml:space="preserve">Objective </w:delText>
        </w:r>
      </w:del>
      <w:ins w:id="176" w:author="Editor" w:date="2022-06-30T15:48:00Z">
        <w:r w:rsidR="00F347C0">
          <w:rPr>
            <w:rFonts w:ascii="Arial" w:hAnsi="Arial" w:cs="Arial"/>
            <w:b/>
            <w:bCs/>
          </w:rPr>
          <w:t>Background</w:t>
        </w:r>
        <w:r w:rsidR="00F347C0" w:rsidRPr="00F347C0">
          <w:rPr>
            <w:rFonts w:ascii="Arial" w:hAnsi="Arial" w:cs="Arial"/>
            <w:b/>
            <w:bCs/>
          </w:rPr>
          <w:t xml:space="preserve"> </w:t>
        </w:r>
      </w:ins>
      <w:del w:id="177" w:author="Editor" w:date="2022-06-30T15:28:00Z">
        <w:r w:rsidR="00F27246" w:rsidRPr="00F347C0" w:rsidDel="00F347C0">
          <w:rPr>
            <w:rFonts w:ascii="Arial" w:hAnsi="Arial" w:cs="Arial"/>
            <w:shd w:val="clear" w:color="auto" w:fill="FFFFFF"/>
          </w:rPr>
          <w:delText xml:space="preserve">No </w:delText>
        </w:r>
      </w:del>
      <w:ins w:id="178" w:author="Editor" w:date="2022-06-30T15:28:00Z">
        <w:r w:rsidR="00F347C0">
          <w:rPr>
            <w:rFonts w:ascii="Arial" w:hAnsi="Arial" w:cs="Arial"/>
            <w:shd w:val="clear" w:color="auto" w:fill="FFFFFF"/>
          </w:rPr>
          <w:t xml:space="preserve">No effective treatments for Alzheimer’s disease (AD) have yet been established, </w:t>
        </w:r>
      </w:ins>
      <w:del w:id="179" w:author="Editor" w:date="2022-06-30T15:28:00Z">
        <w:r w:rsidR="00F27246" w:rsidRPr="00F347C0" w:rsidDel="00F347C0">
          <w:rPr>
            <w:rFonts w:ascii="Arial" w:hAnsi="Arial" w:cs="Arial"/>
            <w:shd w:val="clear" w:color="auto" w:fill="FFFFFF"/>
          </w:rPr>
          <w:delText xml:space="preserve">effective cure for </w:delText>
        </w:r>
        <w:r w:rsidR="00495CD9" w:rsidRPr="00F347C0" w:rsidDel="00F347C0">
          <w:rPr>
            <w:rFonts w:ascii="Arial" w:hAnsi="Arial" w:cs="Arial"/>
            <w:shd w:val="clear" w:color="auto" w:fill="FFFFFF"/>
          </w:rPr>
          <w:delText xml:space="preserve">Alzheimer </w:delText>
        </w:r>
        <w:r w:rsidR="006F1327" w:rsidRPr="00F347C0" w:rsidDel="00F347C0">
          <w:rPr>
            <w:rFonts w:ascii="Arial" w:hAnsi="Arial" w:cs="Arial"/>
            <w:shd w:val="clear" w:color="auto" w:fill="FFFFFF"/>
          </w:rPr>
          <w:delText>D</w:delText>
        </w:r>
        <w:r w:rsidR="00495CD9" w:rsidRPr="00F347C0" w:rsidDel="00F347C0">
          <w:rPr>
            <w:rFonts w:ascii="Arial" w:hAnsi="Arial" w:cs="Arial"/>
            <w:shd w:val="clear" w:color="auto" w:fill="FFFFFF"/>
          </w:rPr>
          <w:delText>isease (</w:delText>
        </w:r>
        <w:r w:rsidR="00F27246" w:rsidRPr="00F347C0" w:rsidDel="00F347C0">
          <w:rPr>
            <w:rFonts w:ascii="Arial" w:hAnsi="Arial" w:cs="Arial"/>
            <w:shd w:val="clear" w:color="auto" w:fill="FFFFFF"/>
          </w:rPr>
          <w:delText>AD</w:delText>
        </w:r>
        <w:r w:rsidR="00495CD9" w:rsidRPr="00F347C0" w:rsidDel="00F347C0">
          <w:rPr>
            <w:rFonts w:ascii="Arial" w:hAnsi="Arial" w:cs="Arial"/>
            <w:shd w:val="clear" w:color="auto" w:fill="FFFFFF"/>
          </w:rPr>
          <w:delText>)</w:delText>
        </w:r>
        <w:r w:rsidR="00F27246" w:rsidRPr="00F347C0" w:rsidDel="00F347C0">
          <w:rPr>
            <w:rFonts w:ascii="Arial" w:hAnsi="Arial" w:cs="Arial"/>
            <w:shd w:val="clear" w:color="auto" w:fill="FFFFFF"/>
          </w:rPr>
          <w:delText xml:space="preserve"> has been established to date, </w:delText>
        </w:r>
      </w:del>
      <w:r w:rsidR="00F27246" w:rsidRPr="00F347C0">
        <w:rPr>
          <w:rFonts w:ascii="Arial" w:hAnsi="Arial" w:cs="Arial"/>
          <w:shd w:val="clear" w:color="auto" w:fill="FFFFFF"/>
        </w:rPr>
        <w:t xml:space="preserve">underscoring the need to </w:t>
      </w:r>
      <w:r w:rsidR="00F27246" w:rsidRPr="00F347C0">
        <w:rPr>
          <w:rFonts w:ascii="Arial" w:hAnsi="Arial" w:cs="Arial"/>
        </w:rPr>
        <w:t xml:space="preserve">identify novel effective compounds that can counteract </w:t>
      </w:r>
      <w:del w:id="180" w:author="Editor" w:date="2022-06-30T15:28:00Z">
        <w:r w:rsidR="00F27246" w:rsidRPr="00F347C0" w:rsidDel="00F347C0">
          <w:rPr>
            <w:rFonts w:ascii="Arial" w:hAnsi="Arial" w:cs="Arial"/>
          </w:rPr>
          <w:delText xml:space="preserve">the </w:delText>
        </w:r>
      </w:del>
      <w:ins w:id="181" w:author="Editor" w:date="2022-06-30T15:28:00Z">
        <w:r w:rsidR="00F347C0">
          <w:rPr>
            <w:rFonts w:ascii="Arial" w:hAnsi="Arial" w:cs="Arial"/>
          </w:rPr>
          <w:t xml:space="preserve">the course of this debilitating disease. </w:t>
        </w:r>
      </w:ins>
      <w:del w:id="182" w:author="Editor" w:date="2022-06-30T15:28:00Z">
        <w:r w:rsidR="00F27246" w:rsidRPr="00F347C0" w:rsidDel="00F347C0">
          <w:rPr>
            <w:rFonts w:ascii="Arial" w:hAnsi="Arial" w:cs="Arial"/>
          </w:rPr>
          <w:delText>AD course.</w:delText>
        </w:r>
        <w:r w:rsidR="00F27246" w:rsidRPr="00F347C0" w:rsidDel="00F347C0">
          <w:rPr>
            <w:rFonts w:ascii="Arial" w:hAnsi="Arial" w:cs="Arial"/>
            <w:color w:val="000000"/>
            <w:shd w:val="clear" w:color="auto" w:fill="FFFFFF"/>
          </w:rPr>
          <w:delText xml:space="preserve"> </w:delText>
        </w:r>
      </w:del>
      <w:r w:rsidR="00C41A57" w:rsidRPr="00F347C0">
        <w:rPr>
          <w:rFonts w:ascii="Arial" w:hAnsi="Arial" w:cs="Arial"/>
          <w:shd w:val="clear" w:color="auto" w:fill="FFFFFF"/>
        </w:rPr>
        <w:t>T</w:t>
      </w:r>
      <w:r w:rsidR="00D02CE9" w:rsidRPr="00F347C0">
        <w:rPr>
          <w:rFonts w:ascii="Arial" w:hAnsi="Arial" w:cs="Arial"/>
          <w:shd w:val="clear" w:color="auto" w:fill="FFFFFF"/>
        </w:rPr>
        <w:t>he establishment of a validated</w:t>
      </w:r>
      <w:r w:rsidR="00AB0FAF" w:rsidRPr="00F347C0">
        <w:rPr>
          <w:rFonts w:ascii="Arial" w:hAnsi="Arial" w:cs="Arial"/>
          <w:shd w:val="clear" w:color="auto" w:fill="FFFFFF"/>
        </w:rPr>
        <w:t xml:space="preserve"> noninvasive biomarker of AD or </w:t>
      </w:r>
      <w:r w:rsidR="00D02CE9" w:rsidRPr="00F347C0">
        <w:rPr>
          <w:rFonts w:ascii="Arial" w:hAnsi="Arial" w:cs="Arial"/>
          <w:shd w:val="clear" w:color="auto" w:fill="FFFFFF"/>
        </w:rPr>
        <w:t xml:space="preserve">associated targets will guide the </w:t>
      </w:r>
      <w:del w:id="183" w:author="Editor" w:date="2022-06-30T15:28:00Z">
        <w:r w:rsidR="00D02CE9" w:rsidRPr="00F347C0" w:rsidDel="00F347C0">
          <w:rPr>
            <w:rFonts w:ascii="Arial" w:hAnsi="Arial" w:cs="Arial"/>
            <w:shd w:val="clear" w:color="auto" w:fill="FFFFFF"/>
          </w:rPr>
          <w:delText xml:space="preserve">future </w:delText>
        </w:r>
      </w:del>
      <w:del w:id="184" w:author="Editor" w:date="2022-06-30T15:29:00Z">
        <w:r w:rsidR="00D02CE9" w:rsidRPr="00F347C0" w:rsidDel="00F347C0">
          <w:rPr>
            <w:rFonts w:ascii="Arial" w:hAnsi="Arial" w:cs="Arial"/>
            <w:shd w:val="clear" w:color="auto" w:fill="FFFFFF"/>
          </w:rPr>
          <w:delText>development</w:delText>
        </w:r>
      </w:del>
      <w:ins w:id="185" w:author="Editor" w:date="2022-06-30T15:29:00Z">
        <w:r w:rsidR="00F347C0">
          <w:rPr>
            <w:rFonts w:ascii="Arial" w:hAnsi="Arial" w:cs="Arial"/>
            <w:shd w:val="clear" w:color="auto" w:fill="FFFFFF"/>
          </w:rPr>
          <w:t>design</w:t>
        </w:r>
      </w:ins>
      <w:r w:rsidR="00D02CE9" w:rsidRPr="00F347C0">
        <w:rPr>
          <w:rFonts w:ascii="Arial" w:hAnsi="Arial" w:cs="Arial"/>
          <w:shd w:val="clear" w:color="auto" w:fill="FFFFFF"/>
        </w:rPr>
        <w:t xml:space="preserve"> of early diagnostic tools, preventive strategies, and effective pharmacological </w:t>
      </w:r>
      <w:del w:id="186" w:author="Editor" w:date="2022-06-30T15:29:00Z">
        <w:r w:rsidR="00D02CE9" w:rsidRPr="00F347C0" w:rsidDel="00F347C0">
          <w:rPr>
            <w:rFonts w:ascii="Arial" w:hAnsi="Arial" w:cs="Arial"/>
            <w:shd w:val="clear" w:color="auto" w:fill="FFFFFF"/>
          </w:rPr>
          <w:delText xml:space="preserve">treatments </w:delText>
        </w:r>
      </w:del>
      <w:ins w:id="187" w:author="Editor" w:date="2022-06-30T15:29:00Z">
        <w:r w:rsidR="00F347C0">
          <w:rPr>
            <w:rFonts w:ascii="Arial" w:hAnsi="Arial" w:cs="Arial"/>
            <w:shd w:val="clear" w:color="auto" w:fill="FFFFFF"/>
          </w:rPr>
          <w:t>interventions</w:t>
        </w:r>
        <w:r w:rsidR="00F347C0" w:rsidRPr="00F347C0">
          <w:rPr>
            <w:rFonts w:ascii="Arial" w:hAnsi="Arial" w:cs="Arial"/>
            <w:shd w:val="clear" w:color="auto" w:fill="FFFFFF"/>
          </w:rPr>
          <w:t xml:space="preserve"> </w:t>
        </w:r>
      </w:ins>
      <w:r w:rsidR="00D02CE9" w:rsidRPr="00F347C0">
        <w:rPr>
          <w:rFonts w:ascii="Arial" w:hAnsi="Arial" w:cs="Arial"/>
          <w:shd w:val="clear" w:color="auto" w:fill="FFFFFF"/>
        </w:rPr>
        <w:t>for</w:t>
      </w:r>
      <w:ins w:id="188" w:author="Editor" w:date="2022-06-30T15:29:00Z">
        <w:r w:rsidR="00F347C0">
          <w:rPr>
            <w:rFonts w:ascii="Arial" w:hAnsi="Arial" w:cs="Arial"/>
            <w:shd w:val="clear" w:color="auto" w:fill="FFFFFF"/>
          </w:rPr>
          <w:t xml:space="preserve"> AD-related</w:t>
        </w:r>
      </w:ins>
      <w:r w:rsidR="00D02CE9" w:rsidRPr="00F347C0">
        <w:rPr>
          <w:rFonts w:ascii="Arial" w:hAnsi="Arial" w:cs="Arial"/>
          <w:shd w:val="clear" w:color="auto" w:fill="FFFFFF"/>
        </w:rPr>
        <w:t xml:space="preserve"> dementia</w:t>
      </w:r>
      <w:r w:rsidR="00C41A57" w:rsidRPr="00F347C0">
        <w:rPr>
          <w:rFonts w:ascii="Arial" w:hAnsi="Arial" w:cs="Arial"/>
          <w:shd w:val="clear" w:color="auto" w:fill="FFFFFF"/>
        </w:rPr>
        <w:t>.</w:t>
      </w:r>
      <w:ins w:id="189" w:author="Editor" w:date="2022-06-30T15:44:00Z">
        <w:r w:rsidR="00F347C0">
          <w:rPr>
            <w:rFonts w:ascii="Arial" w:hAnsi="Arial" w:cs="Arial"/>
            <w:shd w:val="clear" w:color="auto" w:fill="FFFFFF"/>
          </w:rPr>
          <w:t xml:space="preserve"> MicroRNAs (miRNAs) have emerged as important regulators of AD pathogenesis and promising biomarkers in a range of pathological contexts. Ot</w:t>
        </w:r>
      </w:ins>
      <w:ins w:id="190" w:author="Editor" w:date="2022-06-30T15:45:00Z">
        <w:r w:rsidR="00F347C0">
          <w:rPr>
            <w:rFonts w:ascii="Arial" w:hAnsi="Arial" w:cs="Arial"/>
            <w:shd w:val="clear" w:color="auto" w:fill="FFFFFF"/>
          </w:rPr>
          <w:t>her work has suggested that</w:t>
        </w:r>
      </w:ins>
      <w:ins w:id="191" w:author="Editor" w:date="2022-06-30T15:46:00Z">
        <w:r w:rsidR="00F347C0">
          <w:rPr>
            <w:rFonts w:ascii="Arial" w:hAnsi="Arial" w:cs="Arial"/>
            <w:shd w:val="clear" w:color="auto" w:fill="FFFFFF"/>
          </w:rPr>
          <w:t xml:space="preserve"> they </w:t>
        </w:r>
        <w:proofErr w:type="spellStart"/>
        <w:r w:rsidR="00F347C0">
          <w:rPr>
            <w:rFonts w:ascii="Arial" w:hAnsi="Arial" w:cs="Arial"/>
            <w:shd w:val="clear" w:color="auto" w:fill="FFFFFF"/>
          </w:rPr>
          <w:t>phytocannabinoid</w:t>
        </w:r>
      </w:ins>
      <w:proofErr w:type="spellEnd"/>
      <w:ins w:id="192" w:author="Editor" w:date="2022-06-30T15:45:00Z">
        <w:r w:rsidR="00F347C0">
          <w:rPr>
            <w:rFonts w:ascii="Arial" w:hAnsi="Arial" w:cs="Arial"/>
            <w:shd w:val="clear" w:color="auto" w:fill="FFFFFF"/>
          </w:rPr>
          <w:t xml:space="preserve"> cannabidiol (CBD) can provide symptomatic relief or slow AD progression through a range of neurogenic, antioxidative, and anti-inflammatory activities. As such,</w:t>
        </w:r>
      </w:ins>
      <w:r w:rsidR="00C41A57" w:rsidRPr="00F347C0">
        <w:rPr>
          <w:rFonts w:ascii="Arial" w:hAnsi="Arial" w:cs="Arial"/>
          <w:shd w:val="clear" w:color="auto" w:fill="FFFFFF"/>
        </w:rPr>
        <w:t xml:space="preserve"> </w:t>
      </w:r>
      <w:ins w:id="193" w:author="Editor" w:date="2022-06-30T15:46:00Z">
        <w:r w:rsidR="00F347C0">
          <w:rPr>
            <w:rFonts w:ascii="Arial" w:hAnsi="Arial" w:cs="Arial"/>
            <w:shd w:val="clear" w:color="auto" w:fill="FFFFFF"/>
          </w:rPr>
          <w:t xml:space="preserve">further work is needed to clarify the mechanisms whereby CBD can disrupt the pathogenesis of </w:t>
        </w:r>
      </w:ins>
      <w:ins w:id="194" w:author="Editor" w:date="2022-06-30T15:47:00Z">
        <w:r w:rsidR="00F347C0">
          <w:rPr>
            <w:rFonts w:ascii="Arial" w:hAnsi="Arial" w:cs="Arial"/>
            <w:shd w:val="clear" w:color="auto" w:fill="FFFFFF"/>
          </w:rPr>
          <w:t xml:space="preserve">AD and for the translation of extant preclinical work into clinical settings, providing symptomatic relief to affected patients. </w:t>
        </w:r>
        <w:commentRangeStart w:id="195"/>
        <w:r w:rsidR="00F347C0">
          <w:rPr>
            <w:rFonts w:ascii="Arial" w:hAnsi="Arial" w:cs="Arial"/>
            <w:shd w:val="clear" w:color="auto" w:fill="FFFFFF"/>
          </w:rPr>
          <w:t xml:space="preserve">Whether </w:t>
        </w:r>
      </w:ins>
      <w:ins w:id="196" w:author="Editor" w:date="2022-06-30T15:48:00Z">
        <w:r w:rsidR="00F347C0">
          <w:rPr>
            <w:rFonts w:ascii="Arial" w:hAnsi="Arial" w:cs="Arial"/>
            <w:shd w:val="clear" w:color="auto" w:fill="FFFFFF"/>
          </w:rPr>
          <w:t>CBD influences AD through miRNA-mediated mechanisms also remains to be assessed.</w:t>
        </w:r>
        <w:commentRangeEnd w:id="195"/>
        <w:r w:rsidR="00F347C0">
          <w:rPr>
            <w:rStyle w:val="CommentReference"/>
          </w:rPr>
          <w:commentReference w:id="195"/>
        </w:r>
      </w:ins>
    </w:p>
    <w:p w14:paraId="686CE95A" w14:textId="2DE9C906" w:rsidR="009D2508" w:rsidRPr="00F347C0" w:rsidRDefault="00F347C0" w:rsidP="009D2508">
      <w:pPr>
        <w:spacing w:after="0" w:line="240" w:lineRule="auto"/>
        <w:jc w:val="both"/>
        <w:rPr>
          <w:rFonts w:ascii="Arial" w:hAnsi="Arial" w:cs="Arial"/>
          <w:shd w:val="clear" w:color="auto" w:fill="FFFFFF"/>
        </w:rPr>
      </w:pPr>
      <w:ins w:id="197" w:author="Editor" w:date="2022-06-30T15:48:00Z">
        <w:r>
          <w:rPr>
            <w:rFonts w:ascii="Arial" w:hAnsi="Arial" w:cs="Arial"/>
            <w:b/>
            <w:bCs/>
            <w:shd w:val="clear" w:color="auto" w:fill="FFFFFF"/>
          </w:rPr>
          <w:t xml:space="preserve">Objectives </w:t>
        </w:r>
      </w:ins>
      <w:del w:id="198" w:author="Editor" w:date="2022-06-30T15:29:00Z">
        <w:r w:rsidR="00806FED" w:rsidRPr="00F347C0" w:rsidDel="00F347C0">
          <w:rPr>
            <w:rFonts w:ascii="Arial" w:hAnsi="Arial" w:cs="Arial"/>
            <w:shd w:val="clear" w:color="auto" w:fill="FFFFFF"/>
          </w:rPr>
          <w:delText xml:space="preserve">Our </w:delText>
        </w:r>
      </w:del>
      <w:ins w:id="199" w:author="Editor" w:date="2022-06-30T15:29:00Z">
        <w:r>
          <w:rPr>
            <w:rFonts w:ascii="Arial" w:hAnsi="Arial" w:cs="Arial"/>
            <w:shd w:val="clear" w:color="auto" w:fill="FFFFFF"/>
          </w:rPr>
          <w:t>Th</w:t>
        </w:r>
      </w:ins>
      <w:ins w:id="200" w:author="Editor" w:date="2022-06-30T15:39:00Z">
        <w:r>
          <w:rPr>
            <w:rFonts w:ascii="Arial" w:hAnsi="Arial" w:cs="Arial"/>
            <w:shd w:val="clear" w:color="auto" w:fill="FFFFFF"/>
          </w:rPr>
          <w:t>e</w:t>
        </w:r>
      </w:ins>
      <w:ins w:id="201" w:author="Editor" w:date="2022-06-30T15:29:00Z">
        <w:r>
          <w:rPr>
            <w:rFonts w:ascii="Arial" w:hAnsi="Arial" w:cs="Arial"/>
            <w:shd w:val="clear" w:color="auto" w:fill="FFFFFF"/>
          </w:rPr>
          <w:t xml:space="preserve"> </w:t>
        </w:r>
      </w:ins>
      <w:ins w:id="202" w:author="Editor" w:date="2022-06-30T15:30:00Z">
        <w:r>
          <w:rPr>
            <w:rFonts w:ascii="Arial" w:hAnsi="Arial" w:cs="Arial"/>
            <w:shd w:val="clear" w:color="auto" w:fill="FFFFFF"/>
          </w:rPr>
          <w:t>goal of th</w:t>
        </w:r>
      </w:ins>
      <w:ins w:id="203" w:author="Editor" w:date="2022-06-30T15:49:00Z">
        <w:r>
          <w:rPr>
            <w:rFonts w:ascii="Arial" w:hAnsi="Arial" w:cs="Arial"/>
            <w:shd w:val="clear" w:color="auto" w:fill="FFFFFF"/>
          </w:rPr>
          <w:t xml:space="preserve">is </w:t>
        </w:r>
      </w:ins>
      <w:ins w:id="204" w:author="Editor" w:date="2022-06-30T15:38:00Z">
        <w:r>
          <w:rPr>
            <w:rFonts w:ascii="Arial" w:hAnsi="Arial" w:cs="Arial"/>
            <w:shd w:val="clear" w:color="auto" w:fill="FFFFFF"/>
          </w:rPr>
          <w:t xml:space="preserve">study is to characterize </w:t>
        </w:r>
      </w:ins>
      <w:ins w:id="205" w:author="Editor" w:date="2022-06-30T15:49:00Z">
        <w:r>
          <w:rPr>
            <w:rFonts w:ascii="Arial" w:hAnsi="Arial" w:cs="Arial"/>
            <w:shd w:val="clear" w:color="auto" w:fill="FFFFFF"/>
          </w:rPr>
          <w:t>miRNA</w:t>
        </w:r>
      </w:ins>
      <w:ins w:id="206" w:author="Editor" w:date="2022-06-30T15:38:00Z">
        <w:r>
          <w:rPr>
            <w:rFonts w:ascii="Arial" w:hAnsi="Arial" w:cs="Arial"/>
            <w:shd w:val="clear" w:color="auto" w:fill="FFFFFF"/>
          </w:rPr>
          <w:t xml:space="preserve"> dysfunction in the </w:t>
        </w:r>
      </w:ins>
      <w:del w:id="207" w:author="Editor" w:date="2022-06-30T15:38:00Z">
        <w:r w:rsidR="00806FED" w:rsidRPr="00F347C0" w:rsidDel="00F347C0">
          <w:rPr>
            <w:rFonts w:ascii="Arial" w:hAnsi="Arial" w:cs="Arial"/>
            <w:shd w:val="clear" w:color="auto" w:fill="FFFFFF"/>
          </w:rPr>
          <w:delText>main objective</w:delText>
        </w:r>
        <w:r w:rsidR="009D2508" w:rsidRPr="00F347C0" w:rsidDel="00F347C0">
          <w:rPr>
            <w:rFonts w:ascii="Arial" w:hAnsi="Arial" w:cs="Arial"/>
            <w:shd w:val="clear" w:color="auto" w:fill="FFFFFF"/>
          </w:rPr>
          <w:delText>s</w:delText>
        </w:r>
        <w:r w:rsidR="00806FED" w:rsidRPr="00F347C0" w:rsidDel="00F347C0">
          <w:rPr>
            <w:rFonts w:ascii="Arial" w:hAnsi="Arial" w:cs="Arial"/>
            <w:shd w:val="clear" w:color="auto" w:fill="FFFFFF"/>
          </w:rPr>
          <w:delText xml:space="preserve"> </w:delText>
        </w:r>
        <w:r w:rsidR="009D2508" w:rsidRPr="00F347C0" w:rsidDel="00F347C0">
          <w:rPr>
            <w:rFonts w:ascii="Arial" w:hAnsi="Arial" w:cs="Arial"/>
            <w:shd w:val="clear" w:color="auto" w:fill="FFFFFF"/>
          </w:rPr>
          <w:delText>are</w:delText>
        </w:r>
        <w:r w:rsidR="00806FED" w:rsidRPr="00F347C0" w:rsidDel="00F347C0">
          <w:rPr>
            <w:rFonts w:ascii="Arial" w:hAnsi="Arial" w:cs="Arial"/>
            <w:shd w:val="clear" w:color="auto" w:fill="FFFFFF"/>
          </w:rPr>
          <w:delText xml:space="preserve"> to </w:delText>
        </w:r>
        <w:r w:rsidR="00F74D6A" w:rsidRPr="00F347C0" w:rsidDel="00F347C0">
          <w:rPr>
            <w:rFonts w:ascii="Arial" w:hAnsi="Arial" w:cs="Arial"/>
          </w:rPr>
          <w:delText>identify mi</w:delText>
        </w:r>
        <w:r w:rsidR="00495CD9" w:rsidRPr="00F347C0" w:rsidDel="00F347C0">
          <w:rPr>
            <w:rFonts w:ascii="Arial" w:hAnsi="Arial" w:cs="Arial"/>
          </w:rPr>
          <w:delText>cro</w:delText>
        </w:r>
        <w:r w:rsidR="00F74D6A" w:rsidRPr="00F347C0" w:rsidDel="00F347C0">
          <w:rPr>
            <w:rFonts w:ascii="Arial" w:hAnsi="Arial" w:cs="Arial"/>
          </w:rPr>
          <w:delText>RNAs</w:delText>
        </w:r>
        <w:r w:rsidR="00C505B0" w:rsidRPr="00F347C0" w:rsidDel="00F347C0">
          <w:rPr>
            <w:rFonts w:ascii="Arial" w:hAnsi="Arial" w:cs="Arial"/>
          </w:rPr>
          <w:delText xml:space="preserve"> </w:delText>
        </w:r>
        <w:r w:rsidR="00495CD9" w:rsidRPr="00F347C0" w:rsidDel="00F347C0">
          <w:rPr>
            <w:rFonts w:ascii="Arial" w:hAnsi="Arial" w:cs="Arial"/>
          </w:rPr>
          <w:delText xml:space="preserve">(miRNAs) </w:delText>
        </w:r>
        <w:r w:rsidR="00916144" w:rsidRPr="00F347C0" w:rsidDel="00F347C0">
          <w:rPr>
            <w:rFonts w:ascii="Arial" w:hAnsi="Arial" w:cs="Arial"/>
          </w:rPr>
          <w:delText>dys</w:delText>
        </w:r>
        <w:r w:rsidR="00C505B0" w:rsidRPr="00F347C0" w:rsidDel="00F347C0">
          <w:rPr>
            <w:rFonts w:ascii="Arial" w:hAnsi="Arial" w:cs="Arial"/>
          </w:rPr>
          <w:delText xml:space="preserve">function in </w:delText>
        </w:r>
        <w:r w:rsidR="00916144" w:rsidRPr="00F347C0" w:rsidDel="00F347C0">
          <w:rPr>
            <w:rFonts w:ascii="Arial" w:hAnsi="Arial" w:cs="Arial"/>
          </w:rPr>
          <w:delText xml:space="preserve">the </w:delText>
        </w:r>
      </w:del>
      <w:r w:rsidR="00916144" w:rsidRPr="00F347C0">
        <w:rPr>
          <w:rFonts w:ascii="Arial" w:hAnsi="Arial" w:cs="Arial"/>
        </w:rPr>
        <w:t xml:space="preserve">hippocampal-prefrontal (HPC-PFC) pathway in </w:t>
      </w:r>
      <w:ins w:id="208" w:author="Editor" w:date="2022-06-30T15:38:00Z">
        <w:r>
          <w:rPr>
            <w:rFonts w:ascii="Arial" w:hAnsi="Arial" w:cs="Arial"/>
          </w:rPr>
          <w:t>AD model rats, to determine whether modulating the expression of specific miRNAs can</w:t>
        </w:r>
      </w:ins>
      <w:ins w:id="209" w:author="Editor" w:date="2022-06-30T15:39:00Z">
        <w:r>
          <w:rPr>
            <w:rFonts w:ascii="Arial" w:hAnsi="Arial" w:cs="Arial"/>
          </w:rPr>
          <w:t xml:space="preserve"> </w:t>
        </w:r>
      </w:ins>
      <w:del w:id="210" w:author="Editor" w:date="2022-06-30T15:39:00Z">
        <w:r w:rsidR="00C505B0" w:rsidRPr="00F347C0" w:rsidDel="00F347C0">
          <w:rPr>
            <w:rFonts w:ascii="Arial" w:hAnsi="Arial" w:cs="Arial"/>
          </w:rPr>
          <w:delText xml:space="preserve">AD </w:delText>
        </w:r>
        <w:r w:rsidR="00916144" w:rsidRPr="00F347C0" w:rsidDel="00F347C0">
          <w:rPr>
            <w:rFonts w:ascii="Arial" w:hAnsi="Arial" w:cs="Arial"/>
          </w:rPr>
          <w:delText>in male and females rats</w:delText>
        </w:r>
        <w:r w:rsidR="009D2508" w:rsidRPr="00F347C0" w:rsidDel="00F347C0">
          <w:rPr>
            <w:rFonts w:ascii="Arial" w:hAnsi="Arial" w:cs="Arial"/>
          </w:rPr>
          <w:delText xml:space="preserve">, to examine whether silencing or activation of specific miRNAs can prevent or </w:delText>
        </w:r>
      </w:del>
      <w:r w:rsidR="009D2508" w:rsidRPr="00F347C0">
        <w:rPr>
          <w:rFonts w:ascii="Arial" w:hAnsi="Arial" w:cs="Arial"/>
        </w:rPr>
        <w:t xml:space="preserve">attenuate </w:t>
      </w:r>
      <w:ins w:id="211" w:author="Editor" w:date="2022-06-30T15:39:00Z">
        <w:r>
          <w:rPr>
            <w:rFonts w:ascii="Arial" w:hAnsi="Arial" w:cs="Arial"/>
          </w:rPr>
          <w:t xml:space="preserve">or inhibit AD-related </w:t>
        </w:r>
      </w:ins>
      <w:r w:rsidR="009D2508" w:rsidRPr="00F347C0">
        <w:rPr>
          <w:rFonts w:ascii="Arial" w:hAnsi="Arial" w:cs="Arial"/>
          <w:shd w:val="clear" w:color="auto" w:fill="FFFFFF"/>
        </w:rPr>
        <w:t xml:space="preserve">neurodegenerative processes, and </w:t>
      </w:r>
      <w:ins w:id="212" w:author="Editor" w:date="2022-06-30T15:39:00Z">
        <w:r>
          <w:rPr>
            <w:rFonts w:ascii="Arial" w:hAnsi="Arial" w:cs="Arial"/>
            <w:shd w:val="clear" w:color="auto" w:fill="FFFFFF"/>
          </w:rPr>
          <w:t xml:space="preserve">to assess </w:t>
        </w:r>
      </w:ins>
      <w:r w:rsidR="009D2508" w:rsidRPr="00F347C0">
        <w:rPr>
          <w:rFonts w:ascii="Arial" w:hAnsi="Arial" w:cs="Arial"/>
          <w:shd w:val="clear" w:color="auto" w:fill="FFFFFF"/>
        </w:rPr>
        <w:t xml:space="preserve">whether </w:t>
      </w:r>
      <w:r w:rsidR="009D2508" w:rsidRPr="00F347C0">
        <w:rPr>
          <w:rFonts w:ascii="Arial" w:hAnsi="Arial" w:cs="Arial"/>
        </w:rPr>
        <w:t xml:space="preserve">the </w:t>
      </w:r>
      <w:proofErr w:type="spellStart"/>
      <w:r w:rsidR="009D2508" w:rsidRPr="00F347C0">
        <w:rPr>
          <w:rFonts w:ascii="Arial" w:hAnsi="Arial" w:cs="Arial"/>
        </w:rPr>
        <w:t>phytocannabinoid</w:t>
      </w:r>
      <w:proofErr w:type="spellEnd"/>
      <w:r w:rsidR="009D2508" w:rsidRPr="00F347C0">
        <w:rPr>
          <w:rFonts w:ascii="Arial" w:hAnsi="Arial" w:cs="Arial"/>
        </w:rPr>
        <w:t xml:space="preserve"> </w:t>
      </w:r>
      <w:del w:id="213" w:author="Editor" w:date="2022-06-30T15:49:00Z">
        <w:r w:rsidR="009D2508" w:rsidRPr="00F347C0" w:rsidDel="00F347C0">
          <w:rPr>
            <w:rFonts w:ascii="Arial" w:hAnsi="Arial" w:cs="Arial"/>
          </w:rPr>
          <w:delText>cannabidiol (CBD)</w:delText>
        </w:r>
      </w:del>
      <w:ins w:id="214" w:author="Editor" w:date="2022-06-30T15:49:00Z">
        <w:r>
          <w:rPr>
            <w:rFonts w:ascii="Arial" w:hAnsi="Arial" w:cs="Arial"/>
          </w:rPr>
          <w:t>CBD</w:t>
        </w:r>
      </w:ins>
      <w:r w:rsidR="009D2508" w:rsidRPr="00F347C0">
        <w:rPr>
          <w:rFonts w:ascii="Arial" w:hAnsi="Arial" w:cs="Arial"/>
        </w:rPr>
        <w:t xml:space="preserve"> can attenuate </w:t>
      </w:r>
      <w:ins w:id="215" w:author="Editor" w:date="2022-06-30T15:39:00Z">
        <w:r>
          <w:rPr>
            <w:rFonts w:ascii="Arial" w:hAnsi="Arial" w:cs="Arial"/>
          </w:rPr>
          <w:t>assoc</w:t>
        </w:r>
      </w:ins>
      <w:ins w:id="216" w:author="Editor" w:date="2022-06-30T15:49:00Z">
        <w:r>
          <w:rPr>
            <w:rFonts w:ascii="Arial" w:hAnsi="Arial" w:cs="Arial"/>
          </w:rPr>
          <w:t>ia</w:t>
        </w:r>
      </w:ins>
      <w:ins w:id="217" w:author="Editor" w:date="2022-06-30T15:39:00Z">
        <w:r>
          <w:rPr>
            <w:rFonts w:ascii="Arial" w:hAnsi="Arial" w:cs="Arial"/>
          </w:rPr>
          <w:t xml:space="preserve">ted </w:t>
        </w:r>
      </w:ins>
      <w:r w:rsidR="009D2508" w:rsidRPr="00F347C0">
        <w:rPr>
          <w:rFonts w:ascii="Arial" w:hAnsi="Arial" w:cs="Arial"/>
        </w:rPr>
        <w:t xml:space="preserve">cognitive and emotional symptoms </w:t>
      </w:r>
      <w:del w:id="218" w:author="Editor" w:date="2022-06-30T15:39:00Z">
        <w:r w:rsidR="009D2508" w:rsidRPr="00F347C0" w:rsidDel="00F347C0">
          <w:rPr>
            <w:rFonts w:ascii="Arial" w:hAnsi="Arial" w:cs="Arial"/>
          </w:rPr>
          <w:delText xml:space="preserve">via </w:delText>
        </w:r>
      </w:del>
      <w:ins w:id="219" w:author="Editor" w:date="2022-06-30T15:39:00Z">
        <w:r>
          <w:rPr>
            <w:rFonts w:ascii="Arial" w:hAnsi="Arial" w:cs="Arial"/>
          </w:rPr>
          <w:t>through</w:t>
        </w:r>
        <w:r w:rsidRPr="00F347C0">
          <w:rPr>
            <w:rFonts w:ascii="Arial" w:hAnsi="Arial" w:cs="Arial"/>
          </w:rPr>
          <w:t xml:space="preserve"> </w:t>
        </w:r>
      </w:ins>
      <w:r w:rsidR="009D2508" w:rsidRPr="00F347C0">
        <w:rPr>
          <w:rFonts w:ascii="Arial" w:hAnsi="Arial" w:cs="Arial"/>
        </w:rPr>
        <w:t>miRNAs silencing or activation.</w:t>
      </w:r>
    </w:p>
    <w:p w14:paraId="208AA671" w14:textId="41B44F66" w:rsidR="00EC081B" w:rsidRPr="00F347C0" w:rsidDel="00F347C0" w:rsidRDefault="00D062BB" w:rsidP="0074705E">
      <w:pPr>
        <w:spacing w:after="0" w:line="240" w:lineRule="auto"/>
        <w:jc w:val="both"/>
        <w:rPr>
          <w:del w:id="220" w:author="Editor" w:date="2022-06-30T15:49:00Z"/>
          <w:rFonts w:ascii="Arial" w:hAnsi="Arial" w:cs="Arial"/>
        </w:rPr>
      </w:pPr>
      <w:del w:id="221" w:author="Editor" w:date="2022-06-30T15:49:00Z">
        <w:r w:rsidRPr="00F347C0" w:rsidDel="00F347C0">
          <w:rPr>
            <w:rFonts w:ascii="Arial" w:hAnsi="Arial" w:cs="Arial"/>
            <w:b/>
            <w:bCs/>
          </w:rPr>
          <w:delText>Background</w:delText>
        </w:r>
        <w:r w:rsidR="0074705E" w:rsidRPr="00F347C0" w:rsidDel="00F347C0">
          <w:rPr>
            <w:rFonts w:ascii="Arial" w:hAnsi="Arial" w:cs="Arial"/>
            <w:b/>
            <w:bCs/>
          </w:rPr>
          <w:delText xml:space="preserve"> </w:delText>
        </w:r>
        <w:r w:rsidR="00F74D6A" w:rsidRPr="00F347C0" w:rsidDel="00F347C0">
          <w:rPr>
            <w:rFonts w:ascii="Arial" w:hAnsi="Arial" w:cs="Arial"/>
            <w:shd w:val="clear" w:color="auto" w:fill="FFFFFF"/>
          </w:rPr>
          <w:delText xml:space="preserve">In the search for new, more reliable biomarkers and potential therapeutic options, microRNAs have emerged as important players in the pathogenesis of AD.  </w:delText>
        </w:r>
        <w:r w:rsidR="001B60AE" w:rsidRPr="00F347C0" w:rsidDel="00F347C0">
          <w:rPr>
            <w:rFonts w:ascii="Arial" w:hAnsi="Arial" w:cs="Arial"/>
            <w:shd w:val="clear" w:color="auto" w:fill="FFFFFF"/>
          </w:rPr>
          <w:delText xml:space="preserve">Studies suggest that </w:delText>
        </w:r>
        <w:r w:rsidR="00F74D6A" w:rsidRPr="00F347C0" w:rsidDel="00F347C0">
          <w:rPr>
            <w:rFonts w:ascii="Arial" w:hAnsi="Arial" w:cs="Arial"/>
            <w:shd w:val="clear" w:color="auto" w:fill="FFFFFF"/>
          </w:rPr>
          <w:delText>cannabidiol (</w:delText>
        </w:r>
        <w:r w:rsidR="001B60AE" w:rsidRPr="00F347C0" w:rsidDel="00F347C0">
          <w:rPr>
            <w:rFonts w:ascii="Arial" w:hAnsi="Arial" w:cs="Arial"/>
            <w:shd w:val="clear" w:color="auto" w:fill="FFFFFF"/>
          </w:rPr>
          <w:delText>CBD</w:delText>
        </w:r>
        <w:r w:rsidR="00F74D6A" w:rsidRPr="00F347C0" w:rsidDel="00F347C0">
          <w:rPr>
            <w:rFonts w:ascii="Arial" w:hAnsi="Arial" w:cs="Arial"/>
            <w:shd w:val="clear" w:color="auto" w:fill="FFFFFF"/>
          </w:rPr>
          <w:delText>)</w:delText>
        </w:r>
        <w:r w:rsidR="001B60AE" w:rsidRPr="00F347C0" w:rsidDel="00F347C0">
          <w:rPr>
            <w:rFonts w:ascii="Arial" w:hAnsi="Arial" w:cs="Arial"/>
            <w:shd w:val="clear" w:color="auto" w:fill="FFFFFF"/>
          </w:rPr>
          <w:delText xml:space="preserve"> can provide symptomatic relief or even arrest AD progression through anti-inflammatory, antioxidative, and neurogenic e</w:delText>
        </w:r>
        <w:r w:rsidR="00916144" w:rsidRPr="00F347C0" w:rsidDel="00F347C0">
          <w:rPr>
            <w:rFonts w:ascii="Arial" w:hAnsi="Arial" w:cs="Arial"/>
            <w:shd w:val="clear" w:color="auto" w:fill="FFFFFF"/>
          </w:rPr>
          <w:delText xml:space="preserve">ffects. </w:delText>
        </w:r>
        <w:r w:rsidRPr="00F347C0" w:rsidDel="00F347C0">
          <w:rPr>
            <w:rFonts w:ascii="Arial" w:hAnsi="Arial" w:cs="Arial"/>
            <w:shd w:val="clear" w:color="auto" w:fill="FFFFFF"/>
          </w:rPr>
          <w:delText xml:space="preserve">Therefore, understanding the underlying mechanisms of CBD </w:delText>
        </w:r>
        <w:r w:rsidR="004C51D7" w:rsidRPr="00F347C0" w:rsidDel="00F347C0">
          <w:rPr>
            <w:rFonts w:ascii="Arial" w:hAnsi="Arial" w:cs="Arial"/>
            <w:shd w:val="clear" w:color="auto" w:fill="FFFFFF"/>
          </w:rPr>
          <w:delText xml:space="preserve">effects in AD </w:delText>
        </w:r>
        <w:r w:rsidRPr="00F347C0" w:rsidDel="00F347C0">
          <w:rPr>
            <w:rFonts w:ascii="Arial" w:hAnsi="Arial" w:cs="Arial"/>
            <w:shd w:val="clear" w:color="auto" w:fill="FFFFFF"/>
          </w:rPr>
          <w:delText>is necessary for intervening in AD pathology and for the translation of preclinical studies into clinical settings. </w:delText>
        </w:r>
        <w:r w:rsidR="00EC081B" w:rsidRPr="00F347C0" w:rsidDel="00F347C0">
          <w:rPr>
            <w:rFonts w:ascii="Arial" w:hAnsi="Arial" w:cs="Arial"/>
          </w:rPr>
          <w:delText xml:space="preserve">CBD treatment can be immediately transferred to humans to relief symptoms while research on the activation and inhibition of miRNAs progresses. </w:delText>
        </w:r>
        <w:commentRangeEnd w:id="174"/>
        <w:r w:rsidR="00F347C0" w:rsidDel="00F347C0">
          <w:rPr>
            <w:rStyle w:val="CommentReference"/>
          </w:rPr>
          <w:commentReference w:id="174"/>
        </w:r>
      </w:del>
    </w:p>
    <w:p w14:paraId="6ED99257" w14:textId="310F6022" w:rsidR="00806FED" w:rsidRPr="00F347C0" w:rsidRDefault="005C1E0B" w:rsidP="0074705E">
      <w:pPr>
        <w:spacing w:after="0" w:line="240" w:lineRule="auto"/>
        <w:jc w:val="both"/>
        <w:rPr>
          <w:rFonts w:ascii="Arial" w:hAnsi="Arial" w:cs="Arial"/>
          <w:shd w:val="clear" w:color="auto" w:fill="FFFFFF"/>
          <w:rtl/>
        </w:rPr>
      </w:pPr>
      <w:r w:rsidRPr="00F347C0">
        <w:rPr>
          <w:rFonts w:ascii="Arial" w:hAnsi="Arial" w:cs="Arial"/>
          <w:b/>
          <w:bCs/>
        </w:rPr>
        <w:t>Hypotheses</w:t>
      </w:r>
      <w:r w:rsidR="0074705E" w:rsidRPr="00F347C0">
        <w:rPr>
          <w:rFonts w:ascii="Arial" w:hAnsi="Arial" w:cs="Arial"/>
          <w:b/>
          <w:bCs/>
        </w:rPr>
        <w:t xml:space="preserve"> </w:t>
      </w:r>
      <w:r w:rsidR="000243D2" w:rsidRPr="00F347C0">
        <w:rPr>
          <w:rFonts w:ascii="Arial" w:hAnsi="Arial" w:cs="Arial"/>
          <w:shd w:val="clear" w:color="auto" w:fill="FFFFFF"/>
        </w:rPr>
        <w:t xml:space="preserve">We hypothesize that </w:t>
      </w:r>
      <w:r w:rsidR="00161D20" w:rsidRPr="00F347C0">
        <w:rPr>
          <w:rFonts w:ascii="Arial" w:hAnsi="Arial" w:cs="Arial"/>
          <w:shd w:val="clear" w:color="auto" w:fill="FFFFFF"/>
        </w:rPr>
        <w:t>(</w:t>
      </w:r>
      <w:proofErr w:type="spellStart"/>
      <w:r w:rsidR="00161D20" w:rsidRPr="00F347C0">
        <w:rPr>
          <w:rFonts w:ascii="Arial" w:hAnsi="Arial" w:cs="Arial"/>
          <w:shd w:val="clear" w:color="auto" w:fill="FFFFFF"/>
        </w:rPr>
        <w:t>i</w:t>
      </w:r>
      <w:proofErr w:type="spellEnd"/>
      <w:r w:rsidR="00161D20" w:rsidRPr="00F347C0">
        <w:rPr>
          <w:rFonts w:ascii="Arial" w:hAnsi="Arial" w:cs="Arial"/>
          <w:shd w:val="clear" w:color="auto" w:fill="FFFFFF"/>
        </w:rPr>
        <w:t xml:space="preserve">) AD </w:t>
      </w:r>
      <w:del w:id="222" w:author="Editor" w:date="2022-06-30T15:50:00Z">
        <w:r w:rsidR="00161D20" w:rsidRPr="00F347C0" w:rsidDel="00F347C0">
          <w:rPr>
            <w:rFonts w:ascii="Arial" w:hAnsi="Arial" w:cs="Arial"/>
            <w:shd w:val="clear" w:color="auto" w:fill="FFFFFF"/>
          </w:rPr>
          <w:delText>will be</w:delText>
        </w:r>
      </w:del>
      <w:ins w:id="223" w:author="Editor" w:date="2022-06-30T15:50:00Z">
        <w:r w:rsidR="00F347C0">
          <w:rPr>
            <w:rFonts w:ascii="Arial" w:hAnsi="Arial" w:cs="Arial"/>
            <w:shd w:val="clear" w:color="auto" w:fill="FFFFFF"/>
          </w:rPr>
          <w:t>is</w:t>
        </w:r>
      </w:ins>
      <w:r w:rsidR="00161D20" w:rsidRPr="00F347C0">
        <w:rPr>
          <w:rFonts w:ascii="Arial" w:hAnsi="Arial" w:cs="Arial"/>
          <w:shd w:val="clear" w:color="auto" w:fill="FFFFFF"/>
        </w:rPr>
        <w:t xml:space="preserve"> associated </w:t>
      </w:r>
      <w:del w:id="224" w:author="Editor" w:date="2022-06-30T15:49:00Z">
        <w:r w:rsidR="00161D20" w:rsidRPr="00F347C0" w:rsidDel="00F347C0">
          <w:rPr>
            <w:rFonts w:ascii="Arial" w:hAnsi="Arial" w:cs="Arial"/>
            <w:shd w:val="clear" w:color="auto" w:fill="FFFFFF"/>
          </w:rPr>
          <w:delText xml:space="preserve">with </w:delText>
        </w:r>
      </w:del>
      <w:ins w:id="225" w:author="Editor" w:date="2022-06-30T15:49:00Z">
        <w:r w:rsidR="00F347C0">
          <w:rPr>
            <w:rFonts w:ascii="Arial" w:hAnsi="Arial" w:cs="Arial"/>
            <w:shd w:val="clear" w:color="auto" w:fill="FFFFFF"/>
          </w:rPr>
          <w:t>with impaired</w:t>
        </w:r>
        <w:r w:rsidR="00F347C0" w:rsidRPr="00F347C0">
          <w:rPr>
            <w:rFonts w:ascii="Arial" w:hAnsi="Arial" w:cs="Arial"/>
            <w:shd w:val="clear" w:color="auto" w:fill="FFFFFF"/>
          </w:rPr>
          <w:t xml:space="preserve"> </w:t>
        </w:r>
      </w:ins>
      <w:del w:id="226" w:author="Editor" w:date="2022-06-30T15:49:00Z">
        <w:r w:rsidR="00161D20" w:rsidRPr="00F347C0" w:rsidDel="00F347C0">
          <w:rPr>
            <w:rFonts w:ascii="Arial" w:hAnsi="Arial" w:cs="Arial"/>
            <w:shd w:val="clear" w:color="auto" w:fill="FFFFFF"/>
          </w:rPr>
          <w:delText xml:space="preserve">dysfunctional </w:delText>
        </w:r>
      </w:del>
      <w:r w:rsidR="004E0121" w:rsidRPr="00F347C0">
        <w:rPr>
          <w:rFonts w:ascii="Arial" w:hAnsi="Arial" w:cs="Arial"/>
          <w:shd w:val="clear" w:color="auto" w:fill="FFFFFF"/>
        </w:rPr>
        <w:t xml:space="preserve">cognitive and emotional behaviors and </w:t>
      </w:r>
      <w:ins w:id="227" w:author="Editor" w:date="2022-06-30T15:49:00Z">
        <w:r w:rsidR="00F347C0">
          <w:rPr>
            <w:rFonts w:ascii="Arial" w:hAnsi="Arial" w:cs="Arial"/>
            <w:shd w:val="clear" w:color="auto" w:fill="FFFFFF"/>
          </w:rPr>
          <w:t xml:space="preserve">the </w:t>
        </w:r>
      </w:ins>
      <w:r w:rsidR="004E0121" w:rsidRPr="00F347C0">
        <w:rPr>
          <w:rFonts w:ascii="Arial" w:hAnsi="Arial" w:cs="Arial"/>
          <w:shd w:val="clear" w:color="auto" w:fill="FFFFFF"/>
        </w:rPr>
        <w:t xml:space="preserve">abnormal </w:t>
      </w:r>
      <w:r w:rsidR="00161D20" w:rsidRPr="00F347C0">
        <w:rPr>
          <w:rFonts w:ascii="Arial" w:hAnsi="Arial" w:cs="Arial"/>
          <w:shd w:val="clear" w:color="auto" w:fill="FFFFFF"/>
        </w:rPr>
        <w:t>expression of miRNAs and AD-associated genes and proteins in the HPC-PFC</w:t>
      </w:r>
      <w:ins w:id="228" w:author="Editor" w:date="2022-06-30T15:49:00Z">
        <w:r w:rsidR="00F347C0">
          <w:rPr>
            <w:rFonts w:ascii="Arial" w:hAnsi="Arial" w:cs="Arial"/>
            <w:shd w:val="clear" w:color="auto" w:fill="FFFFFF"/>
          </w:rPr>
          <w:t>,</w:t>
        </w:r>
      </w:ins>
      <w:del w:id="229" w:author="Editor" w:date="2022-06-30T15:49:00Z">
        <w:r w:rsidR="00161D20" w:rsidRPr="00F347C0" w:rsidDel="00F347C0">
          <w:rPr>
            <w:rFonts w:ascii="Arial" w:hAnsi="Arial" w:cs="Arial"/>
            <w:shd w:val="clear" w:color="auto" w:fill="FFFFFF"/>
          </w:rPr>
          <w:delText>,</w:delText>
        </w:r>
      </w:del>
      <w:r w:rsidR="00161D20" w:rsidRPr="00F347C0">
        <w:rPr>
          <w:rFonts w:ascii="Arial" w:hAnsi="Arial" w:cs="Arial"/>
          <w:shd w:val="clear" w:color="auto" w:fill="FFFFFF"/>
        </w:rPr>
        <w:t xml:space="preserve"> (ii) </w:t>
      </w:r>
      <w:ins w:id="230" w:author="Editor" w:date="2022-06-30T15:50:00Z">
        <w:r w:rsidR="00F347C0">
          <w:rPr>
            <w:rFonts w:ascii="Arial" w:hAnsi="Arial" w:cs="Arial"/>
            <w:shd w:val="clear" w:color="auto" w:fill="FFFFFF"/>
          </w:rPr>
          <w:t>the early stages of AD development are assoc</w:t>
        </w:r>
      </w:ins>
      <w:ins w:id="231" w:author="Editor" w:date="2022-06-30T15:51:00Z">
        <w:r w:rsidR="00F347C0">
          <w:rPr>
            <w:rFonts w:ascii="Arial" w:hAnsi="Arial" w:cs="Arial"/>
            <w:shd w:val="clear" w:color="auto" w:fill="FFFFFF"/>
          </w:rPr>
          <w:t>ia</w:t>
        </w:r>
      </w:ins>
      <w:ins w:id="232" w:author="Editor" w:date="2022-06-30T15:50:00Z">
        <w:r w:rsidR="00F347C0">
          <w:rPr>
            <w:rFonts w:ascii="Arial" w:hAnsi="Arial" w:cs="Arial"/>
            <w:shd w:val="clear" w:color="auto" w:fill="FFFFFF"/>
          </w:rPr>
          <w:t xml:space="preserve">ted with abnormal miRNA expression patterns in the peripheral blood, (iii) CBD can </w:t>
        </w:r>
      </w:ins>
      <w:del w:id="233" w:author="Editor" w:date="2022-06-30T15:51:00Z">
        <w:r w:rsidR="008B78C5" w:rsidRPr="00F347C0" w:rsidDel="00F347C0">
          <w:rPr>
            <w:rFonts w:ascii="Arial" w:hAnsi="Arial" w:cs="Arial"/>
            <w:shd w:val="clear" w:color="auto" w:fill="FFFFFF"/>
          </w:rPr>
          <w:delText xml:space="preserve">AD will be associated </w:delText>
        </w:r>
        <w:r w:rsidR="009C0AC5" w:rsidRPr="00F347C0" w:rsidDel="00F347C0">
          <w:rPr>
            <w:rFonts w:ascii="Arial" w:hAnsi="Arial" w:cs="Arial"/>
            <w:shd w:val="clear" w:color="auto" w:fill="FFFFFF"/>
          </w:rPr>
          <w:delText xml:space="preserve">with </w:delText>
        </w:r>
        <w:r w:rsidR="00161D20" w:rsidRPr="00F347C0" w:rsidDel="00F347C0">
          <w:rPr>
            <w:rFonts w:ascii="Arial" w:hAnsi="Arial" w:cs="Arial"/>
            <w:shd w:val="clear" w:color="auto" w:fill="FFFFFF"/>
          </w:rPr>
          <w:delText>abnormal miRNAs expression in the blood of AD males and females at the early stages of AD development, (i</w:delText>
        </w:r>
        <w:r w:rsidR="007143A1" w:rsidRPr="00F347C0" w:rsidDel="00F347C0">
          <w:rPr>
            <w:rFonts w:ascii="Arial" w:hAnsi="Arial" w:cs="Arial"/>
            <w:shd w:val="clear" w:color="auto" w:fill="FFFFFF"/>
          </w:rPr>
          <w:delText>ii</w:delText>
        </w:r>
        <w:r w:rsidR="00161D20" w:rsidRPr="00F347C0" w:rsidDel="00F347C0">
          <w:rPr>
            <w:rFonts w:ascii="Arial" w:hAnsi="Arial" w:cs="Arial"/>
            <w:shd w:val="clear" w:color="auto" w:fill="FFFFFF"/>
          </w:rPr>
          <w:delText xml:space="preserve">) CBD can </w:delText>
        </w:r>
      </w:del>
      <w:r w:rsidR="00161D20" w:rsidRPr="00F347C0">
        <w:rPr>
          <w:rFonts w:ascii="Arial" w:hAnsi="Arial" w:cs="Arial"/>
          <w:shd w:val="clear" w:color="auto" w:fill="FFFFFF"/>
        </w:rPr>
        <w:t xml:space="preserve">ameliorate AD-induced cognitive and emotional symptoms </w:t>
      </w:r>
      <w:del w:id="234" w:author="Editor" w:date="2022-06-30T15:51:00Z">
        <w:r w:rsidR="00161D20" w:rsidRPr="00F347C0" w:rsidDel="00F347C0">
          <w:rPr>
            <w:rFonts w:ascii="Arial" w:hAnsi="Arial" w:cs="Arial"/>
            <w:shd w:val="clear" w:color="auto" w:fill="FFFFFF"/>
          </w:rPr>
          <w:delText>as well as alterations in</w:delText>
        </w:r>
      </w:del>
      <w:ins w:id="235" w:author="Editor" w:date="2022-06-30T15:51:00Z">
        <w:r w:rsidR="00F347C0">
          <w:rPr>
            <w:rFonts w:ascii="Arial" w:hAnsi="Arial" w:cs="Arial"/>
            <w:shd w:val="clear" w:color="auto" w:fill="FFFFFF"/>
          </w:rPr>
          <w:t xml:space="preserve">and AD-related changes in gene and protein expression, (iv) the activation or inhibition of specific miRNAs can protect against AD-related disease phenotypes, and (v) the </w:t>
        </w:r>
      </w:ins>
      <w:ins w:id="236" w:author="Editor" w:date="2022-06-30T15:52:00Z">
        <w:r w:rsidR="00F347C0">
          <w:rPr>
            <w:rFonts w:ascii="Arial" w:hAnsi="Arial" w:cs="Arial"/>
            <w:shd w:val="clear" w:color="auto" w:fill="FFFFFF"/>
          </w:rPr>
          <w:t>neuro</w:t>
        </w:r>
      </w:ins>
      <w:ins w:id="237" w:author="Editor" w:date="2022-06-30T15:51:00Z">
        <w:r w:rsidR="00F347C0">
          <w:rPr>
            <w:rFonts w:ascii="Arial" w:hAnsi="Arial" w:cs="Arial"/>
            <w:shd w:val="clear" w:color="auto" w:fill="FFFFFF"/>
          </w:rPr>
          <w:t xml:space="preserve">protective benefits of CBD are </w:t>
        </w:r>
      </w:ins>
      <w:ins w:id="238" w:author="Editor" w:date="2022-06-30T15:52:00Z">
        <w:r w:rsidR="00F347C0">
          <w:rPr>
            <w:rFonts w:ascii="Arial" w:hAnsi="Arial" w:cs="Arial"/>
            <w:shd w:val="clear" w:color="auto" w:fill="FFFFFF"/>
          </w:rPr>
          <w:t xml:space="preserve">at least </w:t>
        </w:r>
      </w:ins>
      <w:ins w:id="239" w:author="Editor" w:date="2022-06-30T15:51:00Z">
        <w:r w:rsidR="00F347C0">
          <w:rPr>
            <w:rFonts w:ascii="Arial" w:hAnsi="Arial" w:cs="Arial"/>
            <w:shd w:val="clear" w:color="auto" w:fill="FFFFFF"/>
          </w:rPr>
          <w:t xml:space="preserve">partially mediated by </w:t>
        </w:r>
      </w:ins>
      <w:ins w:id="240" w:author="Editor" w:date="2022-06-30T15:52:00Z">
        <w:r w:rsidR="00F347C0">
          <w:rPr>
            <w:rFonts w:ascii="Arial" w:hAnsi="Arial" w:cs="Arial"/>
            <w:shd w:val="clear" w:color="auto" w:fill="FFFFFF"/>
          </w:rPr>
          <w:t>miRNAs.</w:t>
        </w:r>
      </w:ins>
      <w:r w:rsidR="00161D20" w:rsidRPr="00F347C0">
        <w:rPr>
          <w:rFonts w:ascii="Arial" w:hAnsi="Arial" w:cs="Arial"/>
          <w:shd w:val="clear" w:color="auto" w:fill="FFFFFF"/>
        </w:rPr>
        <w:t xml:space="preserve"> </w:t>
      </w:r>
      <w:ins w:id="241" w:author="Editor" w:date="2022-06-30T15:52:00Z">
        <w:r w:rsidR="00F347C0">
          <w:rPr>
            <w:rFonts w:ascii="Arial" w:hAnsi="Arial" w:cs="Arial"/>
            <w:shd w:val="clear" w:color="auto" w:fill="FFFFFF"/>
          </w:rPr>
          <w:t>To test these hypotheses, we propose three</w:t>
        </w:r>
        <w:r w:rsidR="00F347C0" w:rsidRPr="00F347C0">
          <w:rPr>
            <w:rFonts w:ascii="Arial" w:hAnsi="Arial" w:cs="Arial"/>
            <w:b/>
            <w:bCs/>
            <w:shd w:val="clear" w:color="auto" w:fill="FFFFFF"/>
            <w:rPrChange w:id="242" w:author="Editor" w:date="2022-06-30T15:52:00Z">
              <w:rPr>
                <w:rFonts w:ascii="Arial" w:hAnsi="Arial" w:cs="Arial"/>
                <w:shd w:val="clear" w:color="auto" w:fill="FFFFFF"/>
              </w:rPr>
            </w:rPrChange>
          </w:rPr>
          <w:t xml:space="preserve"> Specific Aims</w:t>
        </w:r>
        <w:r w:rsidR="00F347C0">
          <w:rPr>
            <w:rFonts w:ascii="Arial" w:hAnsi="Arial" w:cs="Arial"/>
            <w:shd w:val="clear" w:color="auto" w:fill="FFFFFF"/>
          </w:rPr>
          <w:t>:</w:t>
        </w:r>
      </w:ins>
      <w:del w:id="243" w:author="Editor" w:date="2022-06-30T15:52:00Z">
        <w:r w:rsidR="00161D20" w:rsidRPr="00F347C0" w:rsidDel="00F347C0">
          <w:rPr>
            <w:rFonts w:ascii="Arial" w:hAnsi="Arial" w:cs="Arial"/>
            <w:shd w:val="clear" w:color="auto" w:fill="FFFFFF"/>
          </w:rPr>
          <w:delText>AD-associated genes and proteins, (</w:delText>
        </w:r>
        <w:r w:rsidR="007143A1" w:rsidRPr="00F347C0" w:rsidDel="00F347C0">
          <w:rPr>
            <w:rFonts w:ascii="Arial" w:hAnsi="Arial" w:cs="Arial"/>
            <w:shd w:val="clear" w:color="auto" w:fill="FFFFFF"/>
          </w:rPr>
          <w:delText>i</w:delText>
        </w:r>
        <w:r w:rsidR="00161D20" w:rsidRPr="00F347C0" w:rsidDel="00F347C0">
          <w:rPr>
            <w:rFonts w:ascii="Arial" w:hAnsi="Arial" w:cs="Arial"/>
            <w:shd w:val="clear" w:color="auto" w:fill="FFFFFF"/>
          </w:rPr>
          <w:delText>v) activating or inhibiting specific miRNAs c</w:delText>
        </w:r>
        <w:r w:rsidR="007143A1" w:rsidRPr="00F347C0" w:rsidDel="00F347C0">
          <w:rPr>
            <w:rFonts w:ascii="Arial" w:hAnsi="Arial" w:cs="Arial"/>
            <w:shd w:val="clear" w:color="auto" w:fill="FFFFFF"/>
          </w:rPr>
          <w:delText>an prevent AD phenotype, and (v</w:delText>
        </w:r>
        <w:r w:rsidR="00161D20" w:rsidRPr="00F347C0" w:rsidDel="00F347C0">
          <w:rPr>
            <w:rFonts w:ascii="Arial" w:hAnsi="Arial" w:cs="Arial"/>
            <w:shd w:val="clear" w:color="auto" w:fill="FFFFFF"/>
          </w:rPr>
          <w:delText xml:space="preserve">) the preventing effects of CBD on AD phenotype may be mediated by miRNAs. </w:delText>
        </w:r>
      </w:del>
    </w:p>
    <w:p w14:paraId="76D1A89C" w14:textId="77777777" w:rsidR="00F347C0" w:rsidRDefault="00953DAB">
      <w:pPr>
        <w:spacing w:after="0" w:line="240" w:lineRule="auto"/>
        <w:ind w:firstLine="270"/>
        <w:jc w:val="both"/>
        <w:rPr>
          <w:ins w:id="244" w:author="Editor" w:date="2022-06-30T16:01:00Z"/>
          <w:rFonts w:ascii="Arial" w:hAnsi="Arial" w:cs="Arial"/>
          <w:shd w:val="clear" w:color="auto" w:fill="FFFFFF"/>
        </w:rPr>
        <w:pPrChange w:id="245" w:author="Editor" w:date="2022-06-30T16:01:00Z">
          <w:pPr>
            <w:spacing w:after="0" w:line="240" w:lineRule="auto"/>
            <w:jc w:val="both"/>
          </w:pPr>
        </w:pPrChange>
      </w:pPr>
      <w:commentRangeStart w:id="246"/>
      <w:del w:id="247" w:author="Editor" w:date="2022-06-30T15:52:00Z">
        <w:r w:rsidRPr="00F347C0" w:rsidDel="00F347C0">
          <w:rPr>
            <w:rFonts w:ascii="Arial" w:hAnsi="Arial" w:cs="Arial"/>
            <w:u w:val="single"/>
            <w:shd w:val="clear" w:color="auto" w:fill="FFFFFF"/>
            <w:rPrChange w:id="248" w:author="Editor" w:date="2022-06-30T15:54:00Z">
              <w:rPr>
                <w:rFonts w:ascii="Arial" w:hAnsi="Arial" w:cs="Arial"/>
                <w:b/>
                <w:bCs/>
                <w:shd w:val="clear" w:color="auto" w:fill="FFFFFF"/>
              </w:rPr>
            </w:rPrChange>
          </w:rPr>
          <w:delText>Our specific aims:</w:delText>
        </w:r>
        <w:r w:rsidR="0003773C" w:rsidRPr="00F347C0" w:rsidDel="00F347C0">
          <w:rPr>
            <w:rFonts w:ascii="Arial" w:hAnsi="Arial" w:cs="Arial"/>
            <w:u w:val="single"/>
            <w:shd w:val="clear" w:color="auto" w:fill="FFFFFF"/>
            <w:rPrChange w:id="249" w:author="Editor" w:date="2022-06-30T15:54:00Z">
              <w:rPr>
                <w:rFonts w:ascii="Arial" w:hAnsi="Arial" w:cs="Arial"/>
                <w:b/>
                <w:bCs/>
                <w:shd w:val="clear" w:color="auto" w:fill="FFFFFF"/>
              </w:rPr>
            </w:rPrChange>
          </w:rPr>
          <w:delText xml:space="preserve"> </w:delText>
        </w:r>
      </w:del>
      <w:r w:rsidR="00FE2463" w:rsidRPr="00F347C0">
        <w:rPr>
          <w:rFonts w:ascii="Arial" w:hAnsi="Arial" w:cs="Arial"/>
          <w:u w:val="single"/>
          <w:shd w:val="clear" w:color="auto" w:fill="FFFFFF"/>
        </w:rPr>
        <w:t>Aim</w:t>
      </w:r>
      <w:r w:rsidR="00847C4D" w:rsidRPr="00F347C0">
        <w:rPr>
          <w:rFonts w:ascii="Arial" w:hAnsi="Arial" w:cs="Arial"/>
          <w:u w:val="single"/>
          <w:shd w:val="clear" w:color="auto" w:fill="FFFFFF"/>
        </w:rPr>
        <w:t xml:space="preserve"> 1:</w:t>
      </w:r>
      <w:ins w:id="250" w:author="Editor" w:date="2022-06-30T15:53:00Z">
        <w:r w:rsidR="00F347C0">
          <w:rPr>
            <w:rFonts w:ascii="Arial" w:hAnsi="Arial" w:cs="Arial"/>
            <w:u w:val="single"/>
            <w:shd w:val="clear" w:color="auto" w:fill="FFFFFF"/>
          </w:rPr>
          <w:t xml:space="preserve"> </w:t>
        </w:r>
        <w:bookmarkStart w:id="251" w:name="_Hlk107674713"/>
        <w:r w:rsidR="00F347C0" w:rsidRPr="00F347C0">
          <w:rPr>
            <w:rFonts w:ascii="Arial" w:hAnsi="Arial" w:cs="Arial"/>
            <w:shd w:val="clear" w:color="auto" w:fill="FFFFFF"/>
            <w:rPrChange w:id="252" w:author="Editor" w:date="2022-06-30T15:54:00Z">
              <w:rPr>
                <w:rFonts w:ascii="Arial" w:hAnsi="Arial" w:cs="Arial"/>
                <w:u w:val="single"/>
                <w:shd w:val="clear" w:color="auto" w:fill="FFFFFF"/>
              </w:rPr>
            </w:rPrChange>
          </w:rPr>
          <w:t>To identify AD-related patterns of miRNA, mRNA, and protein dysregulation in male and female rats that may be reversed by</w:t>
        </w:r>
      </w:ins>
      <w:ins w:id="253" w:author="Editor" w:date="2022-06-30T15:54:00Z">
        <w:r w:rsidR="00F347C0" w:rsidRPr="00F347C0">
          <w:rPr>
            <w:rFonts w:ascii="Arial" w:hAnsi="Arial" w:cs="Arial"/>
            <w:shd w:val="clear" w:color="auto" w:fill="FFFFFF"/>
            <w:rPrChange w:id="254" w:author="Editor" w:date="2022-06-30T15:54:00Z">
              <w:rPr>
                <w:rFonts w:ascii="Arial" w:hAnsi="Arial" w:cs="Arial"/>
                <w:u w:val="single"/>
                <w:shd w:val="clear" w:color="auto" w:fill="FFFFFF"/>
              </w:rPr>
            </w:rPrChange>
          </w:rPr>
          <w:t xml:space="preserve"> CBD treatment, and to explore the utility of peripheral m</w:t>
        </w:r>
      </w:ins>
      <w:ins w:id="255" w:author="Editor" w:date="2022-06-30T15:56:00Z">
        <w:r w:rsidR="00F347C0">
          <w:rPr>
            <w:rFonts w:ascii="Arial" w:hAnsi="Arial" w:cs="Arial"/>
            <w:shd w:val="clear" w:color="auto" w:fill="FFFFFF"/>
          </w:rPr>
          <w:t>i</w:t>
        </w:r>
      </w:ins>
      <w:ins w:id="256" w:author="Editor" w:date="2022-06-30T15:54:00Z">
        <w:r w:rsidR="00F347C0" w:rsidRPr="00F347C0">
          <w:rPr>
            <w:rFonts w:ascii="Arial" w:hAnsi="Arial" w:cs="Arial"/>
            <w:shd w:val="clear" w:color="auto" w:fill="FFFFFF"/>
            <w:rPrChange w:id="257" w:author="Editor" w:date="2022-06-30T15:54:00Z">
              <w:rPr>
                <w:rFonts w:ascii="Arial" w:hAnsi="Arial" w:cs="Arial"/>
                <w:u w:val="single"/>
                <w:shd w:val="clear" w:color="auto" w:fill="FFFFFF"/>
              </w:rPr>
            </w:rPrChange>
          </w:rPr>
          <w:t>RNAs and inflammatory cytokines as biomarkers of AD progression and treatment responses.</w:t>
        </w:r>
      </w:ins>
    </w:p>
    <w:bookmarkEnd w:id="251"/>
    <w:p w14:paraId="08F7EA88" w14:textId="5D934BD9" w:rsidR="00F347C0" w:rsidRDefault="00847C4D">
      <w:pPr>
        <w:spacing w:after="0" w:line="240" w:lineRule="auto"/>
        <w:ind w:firstLine="270"/>
        <w:jc w:val="both"/>
        <w:rPr>
          <w:ins w:id="258" w:author="Editor" w:date="2022-06-30T15:56:00Z"/>
          <w:rFonts w:ascii="Arial" w:hAnsi="Arial" w:cs="Arial"/>
        </w:rPr>
        <w:pPrChange w:id="259" w:author="Editor" w:date="2022-06-30T16:01:00Z">
          <w:pPr>
            <w:spacing w:after="0" w:line="240" w:lineRule="auto"/>
            <w:jc w:val="both"/>
          </w:pPr>
        </w:pPrChange>
      </w:pPr>
      <w:del w:id="260" w:author="Editor" w:date="2022-06-30T16:01:00Z">
        <w:r w:rsidRPr="00F347C0" w:rsidDel="00F347C0">
          <w:rPr>
            <w:rFonts w:ascii="Arial" w:hAnsi="Arial" w:cs="Arial"/>
            <w:shd w:val="clear" w:color="auto" w:fill="FFFFFF"/>
          </w:rPr>
          <w:delText xml:space="preserve"> </w:delText>
        </w:r>
      </w:del>
      <w:commentRangeStart w:id="261"/>
      <w:ins w:id="262" w:author="Editor" w:date="2022-06-30T15:54:00Z">
        <w:r w:rsidR="00F347C0">
          <w:rPr>
            <w:rFonts w:ascii="Arial" w:hAnsi="Arial" w:cs="Arial"/>
            <w:u w:val="single"/>
            <w:shd w:val="clear" w:color="auto" w:fill="FFFFFF"/>
          </w:rPr>
          <w:t>Aim 2:</w:t>
        </w:r>
      </w:ins>
      <w:ins w:id="263" w:author="Editor" w:date="2022-06-30T15:55:00Z">
        <w:r w:rsidR="00F347C0">
          <w:rPr>
            <w:rFonts w:ascii="Arial" w:hAnsi="Arial" w:cs="Arial"/>
            <w:shd w:val="clear" w:color="auto" w:fill="FFFFFF"/>
          </w:rPr>
          <w:t xml:space="preserve"> </w:t>
        </w:r>
        <w:bookmarkStart w:id="264" w:name="_Hlk107689059"/>
        <w:r w:rsidR="00F347C0">
          <w:rPr>
            <w:rFonts w:ascii="Arial" w:hAnsi="Arial" w:cs="Arial"/>
            <w:shd w:val="clear" w:color="auto" w:fill="FFFFFF"/>
          </w:rPr>
          <w:t xml:space="preserve">To determine whether the HPC-PFC pathway, which is closely related to executive function and neuropsychiatric symptoms, plays </w:t>
        </w:r>
      </w:ins>
      <w:ins w:id="265" w:author="Editor" w:date="2022-06-30T15:56:00Z">
        <w:r w:rsidR="00F347C0">
          <w:rPr>
            <w:rFonts w:ascii="Arial" w:hAnsi="Arial" w:cs="Arial"/>
            <w:shd w:val="clear" w:color="auto" w:fill="FFFFFF"/>
          </w:rPr>
          <w:t xml:space="preserve">a fundamental role in shaping the </w:t>
        </w:r>
      </w:ins>
      <w:del w:id="266" w:author="Editor" w:date="2022-06-30T15:56:00Z">
        <w:r w:rsidR="00B155F5" w:rsidRPr="00F347C0" w:rsidDel="00F347C0">
          <w:rPr>
            <w:rFonts w:ascii="Arial" w:hAnsi="Arial" w:cs="Arial"/>
            <w:shd w:val="clear" w:color="auto" w:fill="FFFFFF"/>
          </w:rPr>
          <w:delText xml:space="preserve">(i) </w:delText>
        </w:r>
        <w:r w:rsidR="00B42C64" w:rsidRPr="00F347C0" w:rsidDel="00F347C0">
          <w:rPr>
            <w:rFonts w:ascii="Arial" w:hAnsi="Arial" w:cs="Arial"/>
            <w:shd w:val="clear" w:color="auto" w:fill="FFFFFF"/>
          </w:rPr>
          <w:delText>I</w:delText>
        </w:r>
        <w:r w:rsidRPr="00F347C0" w:rsidDel="00F347C0">
          <w:rPr>
            <w:rFonts w:ascii="Arial" w:hAnsi="Arial" w:cs="Arial"/>
            <w:shd w:val="clear" w:color="auto" w:fill="FFFFFF"/>
          </w:rPr>
          <w:delText xml:space="preserve">dentify significant dysregulation of </w:delText>
        </w:r>
        <w:r w:rsidR="0021767F" w:rsidRPr="00F347C0" w:rsidDel="00F347C0">
          <w:rPr>
            <w:rFonts w:ascii="Arial" w:hAnsi="Arial" w:cs="Arial"/>
          </w:rPr>
          <w:delText>miRNAs</w:delText>
        </w:r>
        <w:r w:rsidR="0021767F" w:rsidRPr="00F347C0" w:rsidDel="00F347C0">
          <w:rPr>
            <w:rFonts w:ascii="Arial" w:hAnsi="Arial" w:cs="Arial"/>
            <w:shd w:val="clear" w:color="auto" w:fill="FFFFFF"/>
          </w:rPr>
          <w:delText xml:space="preserve"> as well as </w:delText>
        </w:r>
        <w:r w:rsidRPr="00F347C0" w:rsidDel="00F347C0">
          <w:rPr>
            <w:rFonts w:ascii="Arial" w:hAnsi="Arial" w:cs="Arial"/>
            <w:shd w:val="clear" w:color="auto" w:fill="FFFFFF"/>
          </w:rPr>
          <w:delText xml:space="preserve">genes </w:delText>
        </w:r>
        <w:r w:rsidR="00964D20" w:rsidRPr="00F347C0" w:rsidDel="00F347C0">
          <w:rPr>
            <w:rFonts w:ascii="Arial" w:hAnsi="Arial" w:cs="Arial"/>
            <w:shd w:val="clear" w:color="auto" w:fill="FFFFFF"/>
          </w:rPr>
          <w:delText xml:space="preserve">and proteins </w:delText>
        </w:r>
        <w:r w:rsidRPr="00F347C0" w:rsidDel="00F347C0">
          <w:rPr>
            <w:rFonts w:ascii="Arial" w:hAnsi="Arial" w:cs="Arial"/>
            <w:shd w:val="clear" w:color="auto" w:fill="FFFFFF"/>
          </w:rPr>
          <w:delText xml:space="preserve">that are associated with AD </w:delText>
        </w:r>
        <w:r w:rsidR="00964D20" w:rsidRPr="00F347C0" w:rsidDel="00F347C0">
          <w:rPr>
            <w:rFonts w:ascii="Arial" w:hAnsi="Arial" w:cs="Arial"/>
            <w:shd w:val="clear" w:color="auto" w:fill="FFFFFF"/>
          </w:rPr>
          <w:delText xml:space="preserve">in male and female rats </w:delText>
        </w:r>
        <w:r w:rsidRPr="00F347C0" w:rsidDel="00F347C0">
          <w:rPr>
            <w:rFonts w:ascii="Arial" w:hAnsi="Arial" w:cs="Arial"/>
            <w:shd w:val="clear" w:color="auto" w:fill="FFFFFF"/>
          </w:rPr>
          <w:delText>that may be restored with CBD treatment.</w:delText>
        </w:r>
        <w:r w:rsidR="00FD59D4" w:rsidRPr="00F347C0" w:rsidDel="00F347C0">
          <w:rPr>
            <w:rFonts w:ascii="Arial" w:hAnsi="Arial" w:cs="Arial"/>
            <w:shd w:val="clear" w:color="auto" w:fill="FFFFFF"/>
          </w:rPr>
          <w:delText xml:space="preserve"> </w:delText>
        </w:r>
        <w:r w:rsidR="00B155F5" w:rsidRPr="00F347C0" w:rsidDel="00F347C0">
          <w:rPr>
            <w:rFonts w:ascii="Arial" w:hAnsi="Arial" w:cs="Arial"/>
            <w:shd w:val="clear" w:color="auto" w:fill="FFFFFF"/>
          </w:rPr>
          <w:delText xml:space="preserve">(ii) </w:delText>
        </w:r>
        <w:r w:rsidR="00B42C64" w:rsidRPr="00F347C0" w:rsidDel="00F347C0">
          <w:rPr>
            <w:rFonts w:ascii="Arial" w:hAnsi="Arial" w:cs="Arial"/>
            <w:shd w:val="clear" w:color="auto" w:fill="FFFFFF"/>
          </w:rPr>
          <w:delText>Investigate</w:delText>
        </w:r>
        <w:r w:rsidR="00964D20" w:rsidRPr="00F347C0" w:rsidDel="00F347C0">
          <w:rPr>
            <w:rFonts w:ascii="Arial" w:hAnsi="Arial" w:cs="Arial"/>
            <w:shd w:val="clear" w:color="auto" w:fill="FFFFFF"/>
          </w:rPr>
          <w:delText xml:space="preserve"> peripheral miRNAs and inflammatory cytokines as potential biomarke</w:delText>
        </w:r>
        <w:r w:rsidR="004472CA" w:rsidRPr="00F347C0" w:rsidDel="00F347C0">
          <w:rPr>
            <w:rFonts w:ascii="Arial" w:hAnsi="Arial" w:cs="Arial"/>
            <w:shd w:val="clear" w:color="auto" w:fill="FFFFFF"/>
          </w:rPr>
          <w:delText>rs of AD and treatment response</w:delText>
        </w:r>
        <w:r w:rsidR="00C71CCE" w:rsidRPr="00F347C0" w:rsidDel="00F347C0">
          <w:rPr>
            <w:rFonts w:ascii="Arial" w:hAnsi="Arial" w:cs="Arial"/>
            <w:shd w:val="clear" w:color="auto" w:fill="FFFFFF"/>
          </w:rPr>
          <w:delText>;</w:delText>
        </w:r>
        <w:r w:rsidR="004472CA" w:rsidRPr="00F347C0" w:rsidDel="00F347C0">
          <w:rPr>
            <w:rFonts w:ascii="Arial" w:hAnsi="Arial" w:cs="Arial"/>
            <w:shd w:val="clear" w:color="auto" w:fill="FFFFFF"/>
          </w:rPr>
          <w:delText xml:space="preserve"> </w:delText>
        </w:r>
        <w:r w:rsidR="00D929FB" w:rsidRPr="00F347C0" w:rsidDel="00F347C0">
          <w:rPr>
            <w:rFonts w:ascii="Arial" w:hAnsi="Arial" w:cs="Arial"/>
            <w:shd w:val="clear" w:color="auto" w:fill="FFFFFF"/>
          </w:rPr>
          <w:delText xml:space="preserve"> </w:delText>
        </w:r>
        <w:r w:rsidR="00372295" w:rsidRPr="00F347C0" w:rsidDel="00F347C0">
          <w:rPr>
            <w:rFonts w:ascii="Arial" w:hAnsi="Arial" w:cs="Arial"/>
            <w:u w:val="single"/>
            <w:shd w:val="clear" w:color="auto" w:fill="FFFFFF"/>
          </w:rPr>
          <w:delText>Aim</w:delText>
        </w:r>
        <w:r w:rsidR="00071923" w:rsidRPr="00F347C0" w:rsidDel="00F347C0">
          <w:rPr>
            <w:rFonts w:ascii="Arial" w:hAnsi="Arial" w:cs="Arial"/>
            <w:u w:val="single"/>
            <w:shd w:val="clear" w:color="auto" w:fill="FFFFFF"/>
          </w:rPr>
          <w:delText xml:space="preserve"> 2</w:delText>
        </w:r>
        <w:r w:rsidR="00071923" w:rsidRPr="00F347C0" w:rsidDel="00F347C0">
          <w:rPr>
            <w:rFonts w:ascii="Arial" w:hAnsi="Arial" w:cs="Arial"/>
            <w:shd w:val="clear" w:color="auto" w:fill="FFFFFF"/>
          </w:rPr>
          <w:delText>:</w:delText>
        </w:r>
        <w:r w:rsidR="0021767F" w:rsidRPr="00F347C0" w:rsidDel="00F347C0">
          <w:rPr>
            <w:rFonts w:ascii="Arial" w:hAnsi="Arial" w:cs="Arial"/>
            <w:shd w:val="clear" w:color="auto" w:fill="FFFFFF"/>
          </w:rPr>
          <w:delText xml:space="preserve"> </w:delText>
        </w:r>
        <w:r w:rsidR="00F2422F" w:rsidRPr="00F347C0" w:rsidDel="00F347C0">
          <w:rPr>
            <w:rFonts w:ascii="Arial" w:hAnsi="Arial" w:cs="Arial"/>
            <w:shd w:val="clear" w:color="auto" w:fill="FFFFFF"/>
          </w:rPr>
          <w:delText>exa</w:delText>
        </w:r>
        <w:r w:rsidR="00A91948" w:rsidRPr="00F347C0" w:rsidDel="00F347C0">
          <w:rPr>
            <w:rFonts w:ascii="Arial" w:hAnsi="Arial" w:cs="Arial"/>
            <w:shd w:val="clear" w:color="auto" w:fill="FFFFFF"/>
          </w:rPr>
          <w:delText>m</w:delText>
        </w:r>
        <w:r w:rsidR="00F2422F" w:rsidRPr="00F347C0" w:rsidDel="00F347C0">
          <w:rPr>
            <w:rFonts w:ascii="Arial" w:hAnsi="Arial" w:cs="Arial"/>
            <w:shd w:val="clear" w:color="auto" w:fill="FFFFFF"/>
          </w:rPr>
          <w:delText xml:space="preserve">ine whether </w:delText>
        </w:r>
        <w:r w:rsidR="0021767F" w:rsidRPr="00F347C0" w:rsidDel="00F347C0">
          <w:rPr>
            <w:rFonts w:ascii="Arial" w:hAnsi="Arial" w:cs="Arial"/>
            <w:shd w:val="clear" w:color="auto" w:fill="FFFFFF"/>
          </w:rPr>
          <w:delText xml:space="preserve">the </w:delText>
        </w:r>
        <w:r w:rsidR="00F2422F" w:rsidRPr="00F347C0" w:rsidDel="00F347C0">
          <w:rPr>
            <w:rFonts w:ascii="Arial" w:hAnsi="Arial" w:cs="Arial"/>
          </w:rPr>
          <w:delText>HPC-PFC pathway</w:delText>
        </w:r>
        <w:r w:rsidR="00BB3B86" w:rsidRPr="00F347C0" w:rsidDel="00F347C0">
          <w:rPr>
            <w:rFonts w:ascii="Arial" w:hAnsi="Arial" w:cs="Arial"/>
          </w:rPr>
          <w:delText xml:space="preserve">, that is </w:delText>
        </w:r>
        <w:r w:rsidR="00BB3B86" w:rsidRPr="00F347C0" w:rsidDel="00F347C0">
          <w:rPr>
            <w:rFonts w:ascii="Arial" w:hAnsi="Arial" w:cs="Arial"/>
            <w:shd w:val="clear" w:color="auto" w:fill="FFFFFF"/>
          </w:rPr>
          <w:delText>highly associated with executive functions and neuropsychiatry symptoms,</w:delText>
        </w:r>
        <w:r w:rsidR="00F2422F" w:rsidRPr="00F347C0" w:rsidDel="00F347C0">
          <w:rPr>
            <w:rFonts w:ascii="Arial" w:hAnsi="Arial" w:cs="Arial"/>
          </w:rPr>
          <w:delText xml:space="preserve"> plays a fundamental role in </w:delText>
        </w:r>
      </w:del>
      <w:r w:rsidR="00F2422F" w:rsidRPr="00F347C0">
        <w:rPr>
          <w:rFonts w:ascii="Arial" w:hAnsi="Arial" w:cs="Arial"/>
        </w:rPr>
        <w:t>abnormal cognitive and emotional behaviors associated with AD</w:t>
      </w:r>
      <w:ins w:id="267" w:author="Editor" w:date="2022-06-30T15:56:00Z">
        <w:r w:rsidR="00F347C0">
          <w:rPr>
            <w:rFonts w:ascii="Arial" w:hAnsi="Arial" w:cs="Arial"/>
          </w:rPr>
          <w:t>.</w:t>
        </w:r>
      </w:ins>
      <w:commentRangeEnd w:id="261"/>
      <w:ins w:id="268" w:author="Editor" w:date="2022-06-30T15:57:00Z">
        <w:r w:rsidR="00F347C0">
          <w:rPr>
            <w:rStyle w:val="CommentReference"/>
          </w:rPr>
          <w:commentReference w:id="261"/>
        </w:r>
      </w:ins>
    </w:p>
    <w:bookmarkEnd w:id="264"/>
    <w:p w14:paraId="5D63A5A4" w14:textId="790451B7" w:rsidR="00071923" w:rsidRPr="00F347C0" w:rsidRDefault="00C71CCE">
      <w:pPr>
        <w:spacing w:after="0" w:line="240" w:lineRule="auto"/>
        <w:ind w:firstLine="270"/>
        <w:jc w:val="both"/>
        <w:rPr>
          <w:rFonts w:ascii="Arial" w:hAnsi="Arial" w:cs="Arial"/>
        </w:rPr>
        <w:pPrChange w:id="269" w:author="Editor" w:date="2022-06-30T16:01:00Z">
          <w:pPr>
            <w:spacing w:after="0" w:line="240" w:lineRule="auto"/>
            <w:jc w:val="both"/>
          </w:pPr>
        </w:pPrChange>
      </w:pPr>
      <w:del w:id="270" w:author="Editor" w:date="2022-06-30T15:56:00Z">
        <w:r w:rsidRPr="00F347C0" w:rsidDel="00F347C0">
          <w:rPr>
            <w:rFonts w:ascii="Arial" w:hAnsi="Arial" w:cs="Arial"/>
          </w:rPr>
          <w:delText xml:space="preserve">; </w:delText>
        </w:r>
      </w:del>
      <w:r w:rsidR="00372295" w:rsidRPr="00F347C0">
        <w:rPr>
          <w:rFonts w:ascii="Arial" w:hAnsi="Arial" w:cs="Arial"/>
          <w:u w:val="single"/>
          <w:shd w:val="clear" w:color="auto" w:fill="FFFFFF"/>
        </w:rPr>
        <w:t>Aim</w:t>
      </w:r>
      <w:r w:rsidR="00071923" w:rsidRPr="00F347C0">
        <w:rPr>
          <w:rFonts w:ascii="Arial" w:hAnsi="Arial" w:cs="Arial"/>
          <w:u w:val="single"/>
          <w:shd w:val="clear" w:color="auto" w:fill="FFFFFF"/>
        </w:rPr>
        <w:t xml:space="preserve"> 3</w:t>
      </w:r>
      <w:r w:rsidR="00071923" w:rsidRPr="00F347C0">
        <w:rPr>
          <w:rFonts w:ascii="Arial" w:hAnsi="Arial" w:cs="Arial"/>
          <w:shd w:val="clear" w:color="auto" w:fill="FFFFFF"/>
        </w:rPr>
        <w:t xml:space="preserve">: </w:t>
      </w:r>
      <w:bookmarkStart w:id="271" w:name="_Hlk107689666"/>
      <w:ins w:id="272" w:author="Editor" w:date="2022-06-30T15:56:00Z">
        <w:r w:rsidR="00F347C0">
          <w:rPr>
            <w:rFonts w:ascii="Arial" w:hAnsi="Arial" w:cs="Arial"/>
            <w:shd w:val="clear" w:color="auto" w:fill="FFFFFF"/>
          </w:rPr>
          <w:t xml:space="preserve">To </w:t>
        </w:r>
      </w:ins>
      <w:ins w:id="273" w:author="Editor" w:date="2022-06-30T15:58:00Z">
        <w:r w:rsidR="00F347C0">
          <w:rPr>
            <w:rFonts w:ascii="Arial" w:hAnsi="Arial" w:cs="Arial"/>
            <w:shd w:val="clear" w:color="auto" w:fill="FFFFFF"/>
          </w:rPr>
          <w:t>explo</w:t>
        </w:r>
      </w:ins>
      <w:ins w:id="274" w:author="Editor" w:date="2022-06-30T15:59:00Z">
        <w:r w:rsidR="00F347C0">
          <w:rPr>
            <w:rFonts w:ascii="Arial" w:hAnsi="Arial" w:cs="Arial"/>
            <w:shd w:val="clear" w:color="auto" w:fill="FFFFFF"/>
          </w:rPr>
          <w:t>re whether inhibiting or activating specific candidate miRNAs in the HPC-</w:t>
        </w:r>
      </w:ins>
      <w:ins w:id="275" w:author="Editor" w:date="2022-07-02T21:27:00Z">
        <w:r w:rsidR="0089775B">
          <w:rPr>
            <w:rFonts w:ascii="Arial" w:hAnsi="Arial" w:cs="Arial"/>
            <w:shd w:val="clear" w:color="auto" w:fill="FFFFFF"/>
          </w:rPr>
          <w:t>PFC</w:t>
        </w:r>
      </w:ins>
      <w:ins w:id="276" w:author="Editor" w:date="2022-06-30T15:59:00Z">
        <w:r w:rsidR="00F347C0">
          <w:rPr>
            <w:rFonts w:ascii="Arial" w:hAnsi="Arial" w:cs="Arial"/>
            <w:shd w:val="clear" w:color="auto" w:fill="FFFFFF"/>
          </w:rPr>
          <w:t xml:space="preserve"> can reverse AD-related </w:t>
        </w:r>
      </w:ins>
      <w:del w:id="277" w:author="Editor" w:date="2022-06-30T15:59:00Z">
        <w:r w:rsidR="00911BBE" w:rsidRPr="00F347C0" w:rsidDel="00F347C0">
          <w:rPr>
            <w:rFonts w:ascii="Arial" w:hAnsi="Arial" w:cs="Arial"/>
            <w:shd w:val="clear" w:color="auto" w:fill="FFFFFF"/>
          </w:rPr>
          <w:delText xml:space="preserve">(i) </w:delText>
        </w:r>
        <w:r w:rsidR="00071923" w:rsidRPr="00F347C0" w:rsidDel="00F347C0">
          <w:rPr>
            <w:rFonts w:ascii="Arial" w:hAnsi="Arial" w:cs="Arial"/>
          </w:rPr>
          <w:delText xml:space="preserve">examine selected candidate miRNAs and their potential for reversing </w:delText>
        </w:r>
      </w:del>
      <w:r w:rsidR="00071923" w:rsidRPr="00F347C0">
        <w:rPr>
          <w:rFonts w:ascii="Arial" w:hAnsi="Arial" w:cs="Arial"/>
        </w:rPr>
        <w:t xml:space="preserve">cognitive and emotional </w:t>
      </w:r>
      <w:r w:rsidR="0021767F" w:rsidRPr="00F347C0">
        <w:rPr>
          <w:rFonts w:ascii="Arial" w:hAnsi="Arial" w:cs="Arial"/>
        </w:rPr>
        <w:t>dysfunction</w:t>
      </w:r>
      <w:ins w:id="278" w:author="Editor" w:date="2022-06-30T15:59:00Z">
        <w:r w:rsidR="00F347C0">
          <w:rPr>
            <w:rFonts w:ascii="Arial" w:hAnsi="Arial" w:cs="Arial"/>
          </w:rPr>
          <w:t xml:space="preserve">, and to determine whether </w:t>
        </w:r>
      </w:ins>
      <w:ins w:id="279" w:author="Editor" w:date="2022-06-30T16:00:00Z">
        <w:r w:rsidR="00F347C0">
          <w:rPr>
            <w:rFonts w:ascii="Arial" w:hAnsi="Arial" w:cs="Arial"/>
          </w:rPr>
          <w:t xml:space="preserve">CBD can protect against AD phenotypes through miRNA-mediated mechanisms. </w:t>
        </w:r>
      </w:ins>
      <w:bookmarkEnd w:id="271"/>
      <w:del w:id="280" w:author="Editor" w:date="2022-06-30T16:00:00Z">
        <w:r w:rsidR="00911BBE" w:rsidRPr="00F347C0" w:rsidDel="00F347C0">
          <w:rPr>
            <w:rFonts w:ascii="Arial" w:hAnsi="Arial" w:cs="Arial"/>
          </w:rPr>
          <w:delText xml:space="preserve"> by specifically activati</w:delText>
        </w:r>
        <w:r w:rsidR="0021767F" w:rsidRPr="00F347C0" w:rsidDel="00F347C0">
          <w:rPr>
            <w:rFonts w:ascii="Arial" w:hAnsi="Arial" w:cs="Arial"/>
          </w:rPr>
          <w:delText>ng</w:delText>
        </w:r>
        <w:r w:rsidR="00911BBE" w:rsidRPr="00F347C0" w:rsidDel="00F347C0">
          <w:rPr>
            <w:rFonts w:ascii="Arial" w:hAnsi="Arial" w:cs="Arial"/>
          </w:rPr>
          <w:delText xml:space="preserve"> and inhibiting microRNAs in the HPC-FPC of males and females, (ii) to examine whet</w:delText>
        </w:r>
        <w:r w:rsidR="003262C8" w:rsidRPr="00F347C0" w:rsidDel="00F347C0">
          <w:rPr>
            <w:rFonts w:ascii="Arial" w:hAnsi="Arial" w:cs="Arial"/>
          </w:rPr>
          <w:delText>her</w:delText>
        </w:r>
        <w:r w:rsidR="00911BBE" w:rsidRPr="00F347C0" w:rsidDel="00F347C0">
          <w:rPr>
            <w:rFonts w:ascii="Arial" w:hAnsi="Arial" w:cs="Arial"/>
          </w:rPr>
          <w:delText xml:space="preserve"> the preventing or </w:delText>
        </w:r>
        <w:r w:rsidR="00067F11" w:rsidRPr="00F347C0" w:rsidDel="00F347C0">
          <w:rPr>
            <w:rFonts w:ascii="Arial" w:hAnsi="Arial" w:cs="Arial"/>
          </w:rPr>
          <w:delText>attenuating</w:delText>
        </w:r>
        <w:r w:rsidR="00911BBE" w:rsidRPr="00F347C0" w:rsidDel="00F347C0">
          <w:rPr>
            <w:rFonts w:ascii="Arial" w:hAnsi="Arial" w:cs="Arial"/>
          </w:rPr>
          <w:delText xml:space="preserve"> effects of </w:delText>
        </w:r>
        <w:r w:rsidR="00B50E6D" w:rsidRPr="00F347C0" w:rsidDel="00F347C0">
          <w:rPr>
            <w:rFonts w:ascii="Arial" w:hAnsi="Arial" w:cs="Arial"/>
          </w:rPr>
          <w:delText xml:space="preserve">CBD on AD </w:delText>
        </w:r>
        <w:r w:rsidR="000944CB" w:rsidRPr="00F347C0" w:rsidDel="00F347C0">
          <w:rPr>
            <w:rFonts w:ascii="Arial" w:hAnsi="Arial" w:cs="Arial"/>
          </w:rPr>
          <w:delText xml:space="preserve">phenotype </w:delText>
        </w:r>
        <w:r w:rsidR="00B50E6D" w:rsidRPr="00F347C0" w:rsidDel="00F347C0">
          <w:rPr>
            <w:rFonts w:ascii="Arial" w:hAnsi="Arial" w:cs="Arial"/>
          </w:rPr>
          <w:delText xml:space="preserve">are mediated via miRNAs. </w:delText>
        </w:r>
        <w:commentRangeEnd w:id="246"/>
        <w:r w:rsidR="00F347C0" w:rsidDel="00F347C0">
          <w:rPr>
            <w:rStyle w:val="CommentReference"/>
          </w:rPr>
          <w:commentReference w:id="246"/>
        </w:r>
      </w:del>
    </w:p>
    <w:p w14:paraId="6494408D" w14:textId="0C59D073" w:rsidR="00F7100C" w:rsidRPr="00F347C0" w:rsidRDefault="00F7100C">
      <w:pPr>
        <w:shd w:val="clear" w:color="auto" w:fill="FFFFFF"/>
        <w:spacing w:after="0" w:line="240" w:lineRule="auto"/>
        <w:ind w:firstLine="270"/>
        <w:jc w:val="both"/>
        <w:rPr>
          <w:rFonts w:ascii="Arial" w:hAnsi="Arial" w:cs="Arial"/>
          <w:shd w:val="clear" w:color="auto" w:fill="FFFFFF"/>
        </w:rPr>
        <w:pPrChange w:id="281" w:author="Editor" w:date="2022-06-30T16:03:00Z">
          <w:pPr>
            <w:shd w:val="clear" w:color="auto" w:fill="FFFFFF"/>
            <w:spacing w:after="0" w:line="240" w:lineRule="auto"/>
          </w:pPr>
        </w:pPrChange>
      </w:pPr>
      <w:r w:rsidRPr="00F347C0">
        <w:rPr>
          <w:rFonts w:ascii="Arial" w:hAnsi="Arial" w:cs="Arial"/>
          <w:shd w:val="clear" w:color="auto" w:fill="FFFFFF"/>
        </w:rPr>
        <w:t xml:space="preserve">Together, </w:t>
      </w:r>
      <w:del w:id="282" w:author="Editor" w:date="2022-06-30T16:01:00Z">
        <w:r w:rsidRPr="00F347C0" w:rsidDel="00F347C0">
          <w:rPr>
            <w:rFonts w:ascii="Arial" w:hAnsi="Arial" w:cs="Arial"/>
            <w:shd w:val="clear" w:color="auto" w:fill="FFFFFF"/>
          </w:rPr>
          <w:delText xml:space="preserve">these </w:delText>
        </w:r>
      </w:del>
      <w:ins w:id="283" w:author="Editor" w:date="2022-06-30T16:01:00Z">
        <w:r w:rsidR="00F347C0">
          <w:rPr>
            <w:rFonts w:ascii="Arial" w:hAnsi="Arial" w:cs="Arial"/>
            <w:shd w:val="clear" w:color="auto" w:fill="FFFFFF"/>
          </w:rPr>
          <w:t>we expect that these experiments will clarify the therapeutic potential of specific miRNA activation/silencing a</w:t>
        </w:r>
      </w:ins>
      <w:ins w:id="284" w:author="Editor" w:date="2022-06-30T16:02:00Z">
        <w:r w:rsidR="00F347C0">
          <w:rPr>
            <w:rFonts w:ascii="Arial" w:hAnsi="Arial" w:cs="Arial"/>
            <w:shd w:val="clear" w:color="auto" w:fill="FFFFFF"/>
          </w:rPr>
          <w:t>s a means of improving memory and emotional deficits in AD, and to clarify the role that miRNAs play in mediating the beneficial effects of CBD</w:t>
        </w:r>
      </w:ins>
      <w:ins w:id="285" w:author="Editor" w:date="2022-06-30T16:01:00Z">
        <w:r w:rsidR="00F347C0" w:rsidRPr="00F347C0">
          <w:rPr>
            <w:rFonts w:ascii="Arial" w:hAnsi="Arial" w:cs="Arial"/>
            <w:shd w:val="clear" w:color="auto" w:fill="FFFFFF"/>
          </w:rPr>
          <w:t xml:space="preserve"> </w:t>
        </w:r>
      </w:ins>
      <w:ins w:id="286" w:author="Editor" w:date="2022-06-30T16:02:00Z">
        <w:r w:rsidR="00F347C0">
          <w:rPr>
            <w:rFonts w:ascii="Arial" w:hAnsi="Arial" w:cs="Arial"/>
            <w:shd w:val="clear" w:color="auto" w:fill="FFFFFF"/>
          </w:rPr>
          <w:t xml:space="preserve">in </w:t>
        </w:r>
      </w:ins>
      <w:ins w:id="287" w:author="Editor" w:date="2022-06-30T16:03:00Z">
        <w:r w:rsidR="00F347C0">
          <w:rPr>
            <w:rFonts w:ascii="Arial" w:hAnsi="Arial" w:cs="Arial"/>
            <w:shd w:val="clear" w:color="auto" w:fill="FFFFFF"/>
          </w:rPr>
          <w:t>male and female AD model rats, thus revealing the mechanisms by which CBD slows neurodegeneration.</w:t>
        </w:r>
      </w:ins>
      <w:del w:id="288" w:author="Editor" w:date="2022-06-30T16:01:00Z">
        <w:r w:rsidRPr="00F347C0" w:rsidDel="00F347C0">
          <w:rPr>
            <w:rFonts w:ascii="Arial" w:hAnsi="Arial" w:cs="Arial"/>
            <w:shd w:val="clear" w:color="auto" w:fill="FFFFFF"/>
          </w:rPr>
          <w:delText xml:space="preserve">experiments </w:delText>
        </w:r>
      </w:del>
      <w:ins w:id="289" w:author="Editor" w:date="2022-06-30T16:03:00Z">
        <w:r w:rsidR="00F347C0">
          <w:rPr>
            <w:rFonts w:ascii="Arial" w:hAnsi="Arial" w:cs="Arial"/>
            <w:shd w:val="clear" w:color="auto" w:fill="FFFFFF"/>
          </w:rPr>
          <w:t xml:space="preserve"> </w:t>
        </w:r>
      </w:ins>
      <w:del w:id="290" w:author="Editor" w:date="2022-06-30T16:03:00Z">
        <w:r w:rsidRPr="00F347C0" w:rsidDel="00F347C0">
          <w:rPr>
            <w:rFonts w:ascii="Arial" w:hAnsi="Arial" w:cs="Arial"/>
            <w:shd w:val="clear" w:color="auto" w:fill="FFFFFF"/>
          </w:rPr>
          <w:delText xml:space="preserve">may suggest that targeting specific miRNAs (activating or silencing) may have therapeutic potential to restore memory and emotional deficits, and may define miRNA-regulated therapeutic role of CBD in the treatment of AD in males and females and thus propose how CBD may slow neurodegenerative processes. </w:delText>
        </w:r>
        <w:r w:rsidR="00B86009" w:rsidRPr="00F347C0" w:rsidDel="00F347C0">
          <w:rPr>
            <w:rFonts w:ascii="Arial" w:hAnsi="Arial" w:cs="Arial"/>
            <w:shd w:val="clear" w:color="auto" w:fill="FFFFFF"/>
          </w:rPr>
          <w:delText>This study can bring forward novel pathways that suggest new treatments for implementation today as well as future strategies for reversing and preventing cognitive decline</w:delText>
        </w:r>
        <w:r w:rsidRPr="00F347C0" w:rsidDel="00F347C0">
          <w:rPr>
            <w:rFonts w:ascii="Arial" w:hAnsi="Arial" w:cs="Arial"/>
            <w:shd w:val="clear" w:color="auto" w:fill="FFFFFF"/>
          </w:rPr>
          <w:delText xml:space="preserve">. </w:delText>
        </w:r>
      </w:del>
    </w:p>
    <w:p w14:paraId="33DDD3BD" w14:textId="223A573D" w:rsidR="00AA2DDE" w:rsidRPr="00F347C0" w:rsidDel="00F347C0" w:rsidRDefault="00F07D7C" w:rsidP="00F347C0">
      <w:pPr>
        <w:spacing w:after="0" w:line="240" w:lineRule="auto"/>
        <w:jc w:val="both"/>
        <w:rPr>
          <w:del w:id="291" w:author="Editor" w:date="2022-06-30T16:13:00Z"/>
          <w:rFonts w:ascii="Arial" w:hAnsi="Arial" w:cs="Arial"/>
        </w:rPr>
      </w:pPr>
      <w:commentRangeStart w:id="292"/>
      <w:r w:rsidRPr="00F347C0">
        <w:rPr>
          <w:rFonts w:ascii="Arial" w:hAnsi="Arial" w:cs="Arial"/>
          <w:b/>
          <w:bCs/>
        </w:rPr>
        <w:t>Future directions</w:t>
      </w:r>
      <w:r w:rsidR="00B953B8" w:rsidRPr="00F347C0">
        <w:rPr>
          <w:rFonts w:ascii="Arial" w:hAnsi="Arial" w:cs="Arial"/>
          <w:b/>
          <w:bCs/>
        </w:rPr>
        <w:t xml:space="preserve"> </w:t>
      </w:r>
      <w:r w:rsidR="00844490" w:rsidRPr="00F347C0">
        <w:rPr>
          <w:rFonts w:ascii="Arial" w:hAnsi="Arial" w:cs="Arial"/>
          <w:shd w:val="clear" w:color="auto" w:fill="FFFFFF"/>
        </w:rPr>
        <w:t>Current therapies only provide limited symptomatic relief and are ineffective in preventing AD progression</w:t>
      </w:r>
      <w:r w:rsidR="00FE0919" w:rsidRPr="00F347C0">
        <w:rPr>
          <w:rFonts w:ascii="Arial" w:hAnsi="Arial" w:cs="Arial"/>
          <w:shd w:val="clear" w:color="auto" w:fill="FFFFFF"/>
        </w:rPr>
        <w:t xml:space="preserve">. </w:t>
      </w:r>
      <w:del w:id="293" w:author="Editor" w:date="2022-06-30T16:09:00Z">
        <w:r w:rsidR="004568F0" w:rsidRPr="00F347C0" w:rsidDel="00F347C0">
          <w:rPr>
            <w:rFonts w:ascii="Arial" w:hAnsi="Arial" w:cs="Arial"/>
          </w:rPr>
          <w:delText>The fact that</w:delText>
        </w:r>
      </w:del>
      <w:ins w:id="294" w:author="Editor" w:date="2022-06-30T16:09:00Z">
        <w:r w:rsidR="00F347C0">
          <w:rPr>
            <w:rFonts w:ascii="Arial" w:hAnsi="Arial" w:cs="Arial"/>
          </w:rPr>
          <w:t>As</w:t>
        </w:r>
      </w:ins>
      <w:r w:rsidR="004568F0" w:rsidRPr="00F347C0">
        <w:rPr>
          <w:rFonts w:ascii="Arial" w:hAnsi="Arial" w:cs="Arial"/>
        </w:rPr>
        <w:t xml:space="preserve"> miRNAs function as key regulatory hubs that can influence several genes and entire biological pathways</w:t>
      </w:r>
      <w:ins w:id="295" w:author="Editor" w:date="2022-06-30T16:09:00Z">
        <w:r w:rsidR="00F347C0">
          <w:rPr>
            <w:rFonts w:ascii="Arial" w:hAnsi="Arial" w:cs="Arial"/>
          </w:rPr>
          <w:t xml:space="preserve">, they represent </w:t>
        </w:r>
      </w:ins>
      <w:del w:id="296" w:author="Editor" w:date="2022-06-30T16:09:00Z">
        <w:r w:rsidR="004568F0" w:rsidRPr="00F347C0" w:rsidDel="00F347C0">
          <w:rPr>
            <w:rFonts w:ascii="Arial" w:hAnsi="Arial" w:cs="Arial"/>
          </w:rPr>
          <w:delText xml:space="preserve"> has made them </w:delText>
        </w:r>
      </w:del>
      <w:r w:rsidR="004568F0" w:rsidRPr="00F347C0">
        <w:rPr>
          <w:rFonts w:ascii="Arial" w:hAnsi="Arial" w:cs="Arial"/>
        </w:rPr>
        <w:t>attractive candidates for drug development.</w:t>
      </w:r>
      <w:r w:rsidR="00B21DDC" w:rsidRPr="00F347C0">
        <w:rPr>
          <w:rFonts w:ascii="Arial" w:hAnsi="Arial" w:cs="Arial"/>
        </w:rPr>
        <w:t xml:space="preserve"> </w:t>
      </w:r>
      <w:del w:id="297" w:author="Editor" w:date="2022-06-30T16:09:00Z">
        <w:r w:rsidR="00B21DDC" w:rsidRPr="00F347C0" w:rsidDel="00F347C0">
          <w:rPr>
            <w:rFonts w:ascii="Arial" w:hAnsi="Arial" w:cs="Arial"/>
          </w:rPr>
          <w:delText xml:space="preserve">There is enormous potential of </w:delText>
        </w:r>
      </w:del>
      <w:ins w:id="298" w:author="Editor" w:date="2022-06-30T16:09:00Z">
        <w:r w:rsidR="00F347C0">
          <w:rPr>
            <w:rFonts w:ascii="Arial" w:hAnsi="Arial" w:cs="Arial"/>
          </w:rPr>
          <w:t xml:space="preserve">These miRNAs thus exhibit enormous potential for use as biomarkers for the early detection and analysis of AD disease severity, in addition to their </w:t>
        </w:r>
      </w:ins>
      <w:ins w:id="299" w:author="Editor" w:date="2022-06-30T16:10:00Z">
        <w:r w:rsidR="00F347C0">
          <w:rPr>
            <w:rFonts w:ascii="Arial" w:hAnsi="Arial" w:cs="Arial"/>
          </w:rPr>
          <w:t>possible</w:t>
        </w:r>
      </w:ins>
      <w:del w:id="300" w:author="Editor" w:date="2022-06-30T16:10:00Z">
        <w:r w:rsidR="00B21DDC" w:rsidRPr="00F347C0" w:rsidDel="00F347C0">
          <w:rPr>
            <w:rFonts w:ascii="Arial" w:hAnsi="Arial" w:cs="Arial"/>
          </w:rPr>
          <w:delText>miRNAs for use as biomarkers in early detection and assessment of disease severity in AD, and possibly as</w:delText>
        </w:r>
      </w:del>
      <w:r w:rsidR="00B21DDC" w:rsidRPr="00F347C0">
        <w:rPr>
          <w:rFonts w:ascii="Arial" w:hAnsi="Arial" w:cs="Arial"/>
        </w:rPr>
        <w:t xml:space="preserve"> therapeutic</w:t>
      </w:r>
      <w:ins w:id="301" w:author="Editor" w:date="2022-06-30T16:10:00Z">
        <w:r w:rsidR="00F347C0">
          <w:rPr>
            <w:rFonts w:ascii="Arial" w:hAnsi="Arial" w:cs="Arial"/>
          </w:rPr>
          <w:t xml:space="preserve"> value</w:t>
        </w:r>
      </w:ins>
      <w:del w:id="302" w:author="Editor" w:date="2022-06-30T16:10:00Z">
        <w:r w:rsidR="00B21DDC" w:rsidRPr="00F347C0" w:rsidDel="00F347C0">
          <w:rPr>
            <w:rFonts w:ascii="Arial" w:hAnsi="Arial" w:cs="Arial"/>
          </w:rPr>
          <w:delText>s</w:delText>
        </w:r>
      </w:del>
      <w:r w:rsidR="00B21DDC" w:rsidRPr="00F347C0">
        <w:rPr>
          <w:rFonts w:ascii="Arial" w:hAnsi="Arial" w:cs="Arial"/>
        </w:rPr>
        <w:t>. </w:t>
      </w:r>
      <w:ins w:id="303" w:author="Editor" w:date="2022-06-30T16:11:00Z">
        <w:r w:rsidR="00F347C0">
          <w:rPr>
            <w:rFonts w:ascii="Arial" w:hAnsi="Arial" w:cs="Arial"/>
          </w:rPr>
          <w:t xml:space="preserve">Several barriers to the use of miRNAs as therapeutic agents remain, including the need to develop drug formulations with increased stability and </w:t>
        </w:r>
      </w:ins>
      <w:ins w:id="304" w:author="Editor" w:date="2022-06-30T16:12:00Z">
        <w:r w:rsidR="00F347C0">
          <w:rPr>
            <w:rFonts w:ascii="Arial" w:hAnsi="Arial" w:cs="Arial"/>
            <w:i/>
            <w:iCs/>
          </w:rPr>
          <w:t xml:space="preserve">in vivo </w:t>
        </w:r>
        <w:r w:rsidR="00F347C0">
          <w:rPr>
            <w:rFonts w:ascii="Arial" w:hAnsi="Arial" w:cs="Arial"/>
          </w:rPr>
          <w:t>bioavailability. The widespread effects of m</w:t>
        </w:r>
      </w:ins>
      <w:ins w:id="305" w:author="Editor" w:date="2022-06-30T16:13:00Z">
        <w:r w:rsidR="00F347C0">
          <w:rPr>
            <w:rFonts w:ascii="Arial" w:hAnsi="Arial" w:cs="Arial"/>
          </w:rPr>
          <w:t>i</w:t>
        </w:r>
      </w:ins>
      <w:ins w:id="306" w:author="Editor" w:date="2022-06-30T16:12:00Z">
        <w:r w:rsidR="00F347C0">
          <w:rPr>
            <w:rFonts w:ascii="Arial" w:hAnsi="Arial" w:cs="Arial"/>
          </w:rPr>
          <w:t>RNAs on gene regulation must also be taken into account. Accordingly, clarifying which miRNAs strongly influence AD pathogenesis in preclinical model systems may guide their clinical therapeutic development</w:t>
        </w:r>
      </w:ins>
      <w:ins w:id="307" w:author="Editor" w:date="2022-06-30T16:13:00Z">
        <w:r w:rsidR="00F347C0">
          <w:rPr>
            <w:rFonts w:ascii="Arial" w:hAnsi="Arial" w:cs="Arial"/>
          </w:rPr>
          <w:t xml:space="preserve">. </w:t>
        </w:r>
      </w:ins>
      <w:del w:id="308" w:author="Editor" w:date="2022-06-30T16:13:00Z">
        <w:r w:rsidR="00CF3D56" w:rsidRPr="00F347C0" w:rsidDel="00F347C0">
          <w:rPr>
            <w:rFonts w:ascii="Arial" w:hAnsi="Arial" w:cs="Arial"/>
          </w:rPr>
          <w:delText xml:space="preserve">There are challenges in using miRNAs as treatment, including </w:delText>
        </w:r>
        <w:r w:rsidR="001D7A89" w:rsidRPr="00F347C0" w:rsidDel="00F347C0">
          <w:rPr>
            <w:rFonts w:ascii="Arial" w:hAnsi="Arial" w:cs="Arial"/>
          </w:rPr>
          <w:delText>developing drug formulation with higher stability and cellular availability </w:delText>
        </w:r>
        <w:r w:rsidR="001D7A89" w:rsidRPr="00F347C0" w:rsidDel="00F347C0">
          <w:rPr>
            <w:rStyle w:val="Emphasis"/>
            <w:rFonts w:ascii="Arial" w:hAnsi="Arial" w:cs="Arial"/>
          </w:rPr>
          <w:delText>in vivo</w:delText>
        </w:r>
        <w:r w:rsidR="00CF3D56" w:rsidRPr="00F347C0" w:rsidDel="00F347C0">
          <w:rPr>
            <w:rStyle w:val="Emphasis"/>
            <w:rFonts w:ascii="Arial" w:hAnsi="Arial" w:cs="Arial"/>
          </w:rPr>
          <w:delText xml:space="preserve"> </w:delText>
        </w:r>
        <w:r w:rsidR="00CF3D56" w:rsidRPr="00F347C0" w:rsidDel="00F347C0">
          <w:rPr>
            <w:rStyle w:val="Emphasis"/>
            <w:rFonts w:ascii="Arial" w:hAnsi="Arial" w:cs="Arial"/>
            <w:i w:val="0"/>
            <w:iCs w:val="0"/>
          </w:rPr>
          <w:delText xml:space="preserve">and </w:delText>
        </w:r>
        <w:r w:rsidR="00B06AB7" w:rsidRPr="00F347C0" w:rsidDel="00F347C0">
          <w:rPr>
            <w:rStyle w:val="Emphasis"/>
            <w:rFonts w:ascii="Arial" w:hAnsi="Arial" w:cs="Arial"/>
            <w:i w:val="0"/>
            <w:iCs w:val="0"/>
          </w:rPr>
          <w:delText>monitoring</w:delText>
        </w:r>
        <w:r w:rsidR="00CF3D56" w:rsidRPr="00F347C0" w:rsidDel="00F347C0">
          <w:rPr>
            <w:rStyle w:val="Emphasis"/>
            <w:rFonts w:ascii="Arial" w:hAnsi="Arial" w:cs="Arial"/>
            <w:i w:val="0"/>
            <w:iCs w:val="0"/>
          </w:rPr>
          <w:delText xml:space="preserve"> </w:delText>
        </w:r>
        <w:r w:rsidR="00B06AB7" w:rsidRPr="00F347C0" w:rsidDel="00F347C0">
          <w:rPr>
            <w:rStyle w:val="Emphasis"/>
            <w:rFonts w:ascii="Arial" w:hAnsi="Arial" w:cs="Arial"/>
            <w:i w:val="0"/>
            <w:iCs w:val="0"/>
          </w:rPr>
          <w:delText>the</w:delText>
        </w:r>
        <w:r w:rsidR="001D7A89" w:rsidRPr="00F347C0" w:rsidDel="00F347C0">
          <w:rPr>
            <w:rFonts w:ascii="Arial" w:hAnsi="Arial" w:cs="Arial"/>
          </w:rPr>
          <w:delText xml:space="preserve"> widespread influence of miRNAs in gene regulation. </w:delText>
        </w:r>
        <w:r w:rsidR="003E452C" w:rsidRPr="00F347C0" w:rsidDel="00F347C0">
          <w:rPr>
            <w:rFonts w:ascii="Arial" w:hAnsi="Arial" w:cs="Arial"/>
          </w:rPr>
          <w:delText>Elucidating which miRNAs exert strong influence in AD laboratory model may have a potential therapeutic use in this disorder.</w:delText>
        </w:r>
        <w:r w:rsidR="00A216EE" w:rsidRPr="00F347C0" w:rsidDel="00F347C0">
          <w:rPr>
            <w:rFonts w:ascii="Arial" w:hAnsi="Arial" w:cs="Arial"/>
            <w:shd w:val="clear" w:color="auto" w:fill="FFFFFF"/>
          </w:rPr>
          <w:delText xml:space="preserve"> </w:delText>
        </w:r>
      </w:del>
      <w:r w:rsidR="00A216EE" w:rsidRPr="00F347C0">
        <w:rPr>
          <w:rFonts w:ascii="Arial" w:hAnsi="Arial" w:cs="Arial"/>
          <w:shd w:val="clear" w:color="auto" w:fill="FFFFFF"/>
        </w:rPr>
        <w:t xml:space="preserve">While the </w:t>
      </w:r>
      <w:del w:id="309" w:author="Editor" w:date="2022-06-30T16:13:00Z">
        <w:r w:rsidR="00A216EE" w:rsidRPr="00F347C0" w:rsidDel="00F347C0">
          <w:rPr>
            <w:rFonts w:ascii="Arial" w:hAnsi="Arial" w:cs="Arial"/>
            <w:shd w:val="clear" w:color="auto" w:fill="FFFFFF"/>
          </w:rPr>
          <w:delText xml:space="preserve">delivery procedure of </w:delText>
        </w:r>
      </w:del>
      <w:r w:rsidR="00A216EE" w:rsidRPr="00F347C0">
        <w:rPr>
          <w:rFonts w:ascii="Arial" w:hAnsi="Arial" w:cs="Arial"/>
          <w:shd w:val="clear" w:color="auto" w:fill="FFFFFF"/>
        </w:rPr>
        <w:t>silencing and activation</w:t>
      </w:r>
      <w:ins w:id="310" w:author="Editor" w:date="2022-06-30T16:13:00Z">
        <w:r w:rsidR="00F347C0">
          <w:rPr>
            <w:rFonts w:ascii="Arial" w:hAnsi="Arial" w:cs="Arial"/>
            <w:shd w:val="clear" w:color="auto" w:fill="FFFFFF"/>
          </w:rPr>
          <w:t xml:space="preserve"> of</w:t>
        </w:r>
      </w:ins>
      <w:r w:rsidR="00A216EE" w:rsidRPr="00F347C0">
        <w:rPr>
          <w:rFonts w:ascii="Arial" w:hAnsi="Arial" w:cs="Arial"/>
          <w:shd w:val="clear" w:color="auto" w:fill="FFFFFF"/>
        </w:rPr>
        <w:t xml:space="preserve"> </w:t>
      </w:r>
      <w:r w:rsidR="00A70B9F" w:rsidRPr="00F347C0">
        <w:rPr>
          <w:rFonts w:ascii="Arial" w:hAnsi="Arial" w:cs="Arial"/>
          <w:shd w:val="clear" w:color="auto" w:fill="FFFFFF"/>
        </w:rPr>
        <w:t>miRNAs in specific brain regions</w:t>
      </w:r>
      <w:r w:rsidR="00A216EE" w:rsidRPr="00F347C0">
        <w:rPr>
          <w:rFonts w:ascii="Arial" w:hAnsi="Arial" w:cs="Arial"/>
          <w:shd w:val="clear" w:color="auto" w:fill="FFFFFF"/>
        </w:rPr>
        <w:t xml:space="preserve"> </w:t>
      </w:r>
      <w:del w:id="311" w:author="Editor" w:date="2022-06-30T16:14:00Z">
        <w:r w:rsidR="00A216EE" w:rsidRPr="00F347C0" w:rsidDel="00F347C0">
          <w:rPr>
            <w:rFonts w:ascii="Arial" w:hAnsi="Arial" w:cs="Arial"/>
            <w:shd w:val="clear" w:color="auto" w:fill="FFFFFF"/>
          </w:rPr>
          <w:delText xml:space="preserve">is </w:delText>
        </w:r>
      </w:del>
      <w:ins w:id="312" w:author="Editor" w:date="2022-06-30T16:14:00Z">
        <w:r w:rsidR="00F347C0">
          <w:rPr>
            <w:rFonts w:ascii="Arial" w:hAnsi="Arial" w:cs="Arial"/>
            <w:shd w:val="clear" w:color="auto" w:fill="FFFFFF"/>
          </w:rPr>
          <w:t>is</w:t>
        </w:r>
        <w:r w:rsidR="00F347C0" w:rsidRPr="00F347C0">
          <w:rPr>
            <w:rFonts w:ascii="Arial" w:hAnsi="Arial" w:cs="Arial"/>
            <w:shd w:val="clear" w:color="auto" w:fill="FFFFFF"/>
          </w:rPr>
          <w:t xml:space="preserve"> </w:t>
        </w:r>
      </w:ins>
      <w:r w:rsidR="00A216EE" w:rsidRPr="00F347C0">
        <w:rPr>
          <w:rFonts w:ascii="Arial" w:hAnsi="Arial" w:cs="Arial"/>
          <w:shd w:val="clear" w:color="auto" w:fill="FFFFFF"/>
        </w:rPr>
        <w:t xml:space="preserve">invasive and only </w:t>
      </w:r>
      <w:del w:id="313" w:author="Editor" w:date="2022-06-30T16:13:00Z">
        <w:r w:rsidR="00A216EE" w:rsidRPr="00F347C0" w:rsidDel="00F347C0">
          <w:rPr>
            <w:rFonts w:ascii="Arial" w:hAnsi="Arial" w:cs="Arial"/>
            <w:shd w:val="clear" w:color="auto" w:fill="FFFFFF"/>
          </w:rPr>
          <w:delText xml:space="preserve">applied </w:delText>
        </w:r>
      </w:del>
      <w:ins w:id="314" w:author="Editor" w:date="2022-06-30T16:13:00Z">
        <w:r w:rsidR="00F347C0">
          <w:rPr>
            <w:rFonts w:ascii="Arial" w:hAnsi="Arial" w:cs="Arial"/>
            <w:shd w:val="clear" w:color="auto" w:fill="FFFFFF"/>
          </w:rPr>
          <w:t xml:space="preserve">viable in animal model systems, our results will provide a robust framework for future studies of the delivery of specific miRNAs of interest via a safe, specific route. </w:t>
        </w:r>
      </w:ins>
      <w:del w:id="315" w:author="Editor" w:date="2022-06-30T16:13:00Z">
        <w:r w:rsidR="00A216EE" w:rsidRPr="00F347C0" w:rsidDel="00F347C0">
          <w:rPr>
            <w:rFonts w:ascii="Arial" w:hAnsi="Arial" w:cs="Arial"/>
            <w:shd w:val="clear" w:color="auto" w:fill="FFFFFF"/>
          </w:rPr>
          <w:delText xml:space="preserve">in animal studies, our study can identify specific miRNAs </w:delText>
        </w:r>
        <w:r w:rsidR="006A5684" w:rsidRPr="00F347C0" w:rsidDel="00F347C0">
          <w:rPr>
            <w:rFonts w:ascii="Arial" w:hAnsi="Arial" w:cs="Arial"/>
            <w:shd w:val="clear" w:color="auto" w:fill="FFFFFF"/>
          </w:rPr>
          <w:delText xml:space="preserve">for future studies to </w:delText>
        </w:r>
        <w:r w:rsidR="00A216EE" w:rsidRPr="00F347C0" w:rsidDel="00F347C0">
          <w:rPr>
            <w:rFonts w:ascii="Arial" w:hAnsi="Arial" w:cs="Arial"/>
            <w:shd w:val="clear" w:color="auto" w:fill="FFFFFF"/>
          </w:rPr>
          <w:delText>deliver in a safe and specific route.</w:delText>
        </w:r>
      </w:del>
    </w:p>
    <w:p w14:paraId="214B3566" w14:textId="32E5553C" w:rsidR="00303EDA" w:rsidRPr="00F347C0" w:rsidRDefault="00303EDA" w:rsidP="00F347C0">
      <w:pPr>
        <w:spacing w:after="0" w:line="240" w:lineRule="auto"/>
        <w:jc w:val="both"/>
        <w:rPr>
          <w:rFonts w:ascii="Arial" w:hAnsi="Arial" w:cs="Arial"/>
          <w:b/>
          <w:bCs/>
        </w:rPr>
      </w:pPr>
      <w:del w:id="316" w:author="Editor" w:date="2022-06-30T16:13:00Z">
        <w:r w:rsidRPr="00F347C0" w:rsidDel="00F347C0">
          <w:rPr>
            <w:rFonts w:ascii="Arial" w:hAnsi="Arial" w:cs="Arial"/>
            <w:b/>
            <w:bCs/>
          </w:rPr>
          <w:br w:type="page"/>
        </w:r>
        <w:commentRangeEnd w:id="292"/>
        <w:r w:rsidR="00F347C0" w:rsidDel="00F347C0">
          <w:rPr>
            <w:rStyle w:val="CommentReference"/>
          </w:rPr>
          <w:commentReference w:id="292"/>
        </w:r>
      </w:del>
    </w:p>
    <w:p w14:paraId="58768753" w14:textId="5D0B4C19" w:rsidR="00CF70A0" w:rsidRPr="00F347C0" w:rsidRDefault="00EF3D4B" w:rsidP="00F064E7">
      <w:pPr>
        <w:spacing w:after="0" w:line="240" w:lineRule="auto"/>
        <w:jc w:val="both"/>
        <w:rPr>
          <w:rFonts w:ascii="Arial" w:hAnsi="Arial" w:cs="Arial"/>
          <w:b/>
          <w:bCs/>
          <w:u w:val="single"/>
          <w:shd w:val="clear" w:color="auto" w:fill="FFFFFF"/>
          <w:rtl/>
        </w:rPr>
      </w:pPr>
      <w:commentRangeStart w:id="317"/>
      <w:r w:rsidRPr="00F347C0">
        <w:rPr>
          <w:rFonts w:ascii="Arial" w:hAnsi="Arial" w:cs="Arial"/>
          <w:b/>
          <w:bCs/>
          <w:u w:val="single"/>
          <w:shd w:val="clear" w:color="auto" w:fill="FFFFFF"/>
        </w:rPr>
        <w:lastRenderedPageBreak/>
        <w:t>Other parts</w:t>
      </w:r>
      <w:commentRangeEnd w:id="317"/>
      <w:r w:rsidR="00C67EB3">
        <w:rPr>
          <w:rStyle w:val="CommentReference"/>
        </w:rPr>
        <w:commentReference w:id="317"/>
      </w:r>
    </w:p>
    <w:p w14:paraId="116B5DE6" w14:textId="77777777" w:rsidR="003D61E7" w:rsidRPr="00F347C0" w:rsidRDefault="003D61E7" w:rsidP="00742C3A">
      <w:pPr>
        <w:spacing w:after="0" w:line="240" w:lineRule="auto"/>
        <w:jc w:val="both"/>
        <w:rPr>
          <w:rFonts w:ascii="Arial" w:hAnsi="Arial" w:cs="Arial"/>
          <w:color w:val="333333"/>
          <w:shd w:val="clear" w:color="auto" w:fill="FFFFFF"/>
        </w:rPr>
      </w:pPr>
      <w:r w:rsidRPr="00F347C0">
        <w:rPr>
          <w:rFonts w:ascii="Arial" w:hAnsi="Arial" w:cs="Arial"/>
          <w:color w:val="333333"/>
          <w:shd w:val="clear" w:color="auto" w:fill="FFFFFF"/>
        </w:rPr>
        <w:t xml:space="preserve">The combined budget for direct costs for the two-year project period may not exceed </w:t>
      </w:r>
      <w:r w:rsidRPr="00F347C0">
        <w:rPr>
          <w:rFonts w:ascii="Arial" w:hAnsi="Arial" w:cs="Arial"/>
          <w:color w:val="333333"/>
          <w:highlight w:val="yellow"/>
          <w:shd w:val="clear" w:color="auto" w:fill="FFFFFF"/>
        </w:rPr>
        <w:t>$275,000</w:t>
      </w:r>
      <w:r w:rsidRPr="00F347C0">
        <w:rPr>
          <w:rFonts w:ascii="Arial" w:hAnsi="Arial" w:cs="Arial"/>
          <w:color w:val="333333"/>
          <w:shd w:val="clear" w:color="auto" w:fill="FFFFFF"/>
        </w:rPr>
        <w:t>. No more than $200,000 may be requested in any single year.</w:t>
      </w:r>
    </w:p>
    <w:p w14:paraId="5256483F" w14:textId="77777777" w:rsidR="003D61E7" w:rsidRPr="00F347C0" w:rsidRDefault="003D61E7" w:rsidP="00742C3A">
      <w:pPr>
        <w:spacing w:after="0" w:line="240" w:lineRule="auto"/>
        <w:jc w:val="both"/>
        <w:rPr>
          <w:rFonts w:ascii="Arial" w:hAnsi="Arial" w:cs="Arial"/>
          <w:color w:val="333333"/>
          <w:shd w:val="clear" w:color="auto" w:fill="FFFFFF"/>
        </w:rPr>
      </w:pPr>
    </w:p>
    <w:p w14:paraId="649CFE50" w14:textId="5EFE06C3" w:rsidR="00CF70A0" w:rsidRPr="00F347C0" w:rsidRDefault="00CD55E4" w:rsidP="00742C3A">
      <w:pPr>
        <w:spacing w:after="0" w:line="240" w:lineRule="auto"/>
        <w:jc w:val="both"/>
        <w:rPr>
          <w:rFonts w:ascii="Arial" w:hAnsi="Arial" w:cs="Arial"/>
          <w:shd w:val="clear" w:color="auto" w:fill="FFFFFF"/>
          <w:rtl/>
        </w:rPr>
      </w:pPr>
      <w:r w:rsidRPr="00F347C0">
        <w:rPr>
          <w:rFonts w:ascii="Arial" w:hAnsi="Arial" w:cs="Arial"/>
          <w:b/>
          <w:bCs/>
          <w:color w:val="333333"/>
          <w:shd w:val="clear" w:color="auto" w:fill="FFFFFF"/>
        </w:rPr>
        <w:t xml:space="preserve">Earliest Start Date </w:t>
      </w:r>
      <w:r w:rsidRPr="00F347C0">
        <w:rPr>
          <w:rFonts w:ascii="Arial" w:hAnsi="Arial" w:cs="Arial"/>
          <w:color w:val="333333"/>
          <w:shd w:val="clear" w:color="auto" w:fill="F9F9F9"/>
        </w:rPr>
        <w:t>April 2023</w:t>
      </w:r>
      <w:r w:rsidR="00742C3A" w:rsidRPr="00F347C0">
        <w:rPr>
          <w:rFonts w:ascii="Arial" w:hAnsi="Arial" w:cs="Arial"/>
          <w:color w:val="333333"/>
          <w:shd w:val="clear" w:color="auto" w:fill="F9F9F9"/>
        </w:rPr>
        <w:t>,</w:t>
      </w:r>
      <w:r w:rsidR="004847ED" w:rsidRPr="00F347C0">
        <w:rPr>
          <w:rFonts w:ascii="Arial" w:hAnsi="Arial" w:cs="Arial"/>
          <w:color w:val="333333"/>
          <w:shd w:val="clear" w:color="auto" w:fill="F9F9F9"/>
          <w:rtl/>
        </w:rPr>
        <w:t xml:space="preserve"> </w:t>
      </w:r>
      <w:proofErr w:type="gramStart"/>
      <w:r w:rsidR="004847ED" w:rsidRPr="00F347C0">
        <w:rPr>
          <w:rFonts w:ascii="Arial" w:hAnsi="Arial" w:cs="Arial"/>
          <w:color w:val="333333"/>
          <w:shd w:val="clear" w:color="auto" w:fill="FFFFFF"/>
        </w:rPr>
        <w:t>The</w:t>
      </w:r>
      <w:proofErr w:type="gramEnd"/>
      <w:r w:rsidR="004847ED" w:rsidRPr="00F347C0">
        <w:rPr>
          <w:rFonts w:ascii="Arial" w:hAnsi="Arial" w:cs="Arial"/>
          <w:color w:val="333333"/>
          <w:shd w:val="clear" w:color="auto" w:fill="FFFFFF"/>
        </w:rPr>
        <w:t xml:space="preserve"> project period may not exceed two years.</w:t>
      </w:r>
    </w:p>
    <w:p w14:paraId="6B642D7F" w14:textId="336123B7" w:rsidR="00CD64DF" w:rsidRPr="00F347C0" w:rsidRDefault="00CD64DF" w:rsidP="00F064E7">
      <w:pPr>
        <w:spacing w:after="0" w:line="240" w:lineRule="auto"/>
        <w:jc w:val="both"/>
        <w:rPr>
          <w:rFonts w:ascii="Arial" w:hAnsi="Arial" w:cs="Arial"/>
        </w:rPr>
      </w:pPr>
      <w:r w:rsidRPr="00F347C0">
        <w:rPr>
          <w:rFonts w:ascii="Arial" w:hAnsi="Arial" w:cs="Arial"/>
        </w:rPr>
        <w:t>Start date:</w:t>
      </w:r>
      <w:r w:rsidR="00D21AD3" w:rsidRPr="00F347C0">
        <w:rPr>
          <w:rFonts w:ascii="Arial" w:hAnsi="Arial" w:cs="Arial"/>
        </w:rPr>
        <w:t xml:space="preserve"> July 2023</w:t>
      </w:r>
    </w:p>
    <w:p w14:paraId="6811D6CE" w14:textId="360F1330" w:rsidR="00CD64DF" w:rsidRPr="00F347C0" w:rsidRDefault="00CD64DF" w:rsidP="00F064E7">
      <w:pPr>
        <w:spacing w:after="0" w:line="240" w:lineRule="auto"/>
        <w:jc w:val="both"/>
        <w:rPr>
          <w:rFonts w:ascii="Arial" w:hAnsi="Arial" w:cs="Arial"/>
        </w:rPr>
      </w:pPr>
      <w:r w:rsidRPr="00F347C0">
        <w:rPr>
          <w:rFonts w:ascii="Arial" w:hAnsi="Arial" w:cs="Arial"/>
        </w:rPr>
        <w:t>End date:</w:t>
      </w:r>
      <w:r w:rsidR="00D21AD3" w:rsidRPr="00F347C0">
        <w:rPr>
          <w:rFonts w:ascii="Arial" w:hAnsi="Arial" w:cs="Arial"/>
        </w:rPr>
        <w:t xml:space="preserve"> June 2025</w:t>
      </w:r>
    </w:p>
    <w:p w14:paraId="5AAC15DD" w14:textId="77777777" w:rsidR="003D61E7" w:rsidRPr="00F347C0" w:rsidRDefault="003D61E7" w:rsidP="00F064E7">
      <w:pPr>
        <w:spacing w:after="0" w:line="240" w:lineRule="auto"/>
        <w:jc w:val="both"/>
        <w:rPr>
          <w:rFonts w:ascii="Arial" w:hAnsi="Arial" w:cs="Arial"/>
          <w:b/>
          <w:bCs/>
        </w:rPr>
      </w:pPr>
    </w:p>
    <w:p w14:paraId="3606E8BA" w14:textId="77777777" w:rsidR="003D61E7" w:rsidRPr="00F347C0" w:rsidRDefault="003D61E7" w:rsidP="00F064E7">
      <w:pPr>
        <w:spacing w:after="0" w:line="240" w:lineRule="auto"/>
        <w:jc w:val="both"/>
        <w:rPr>
          <w:rFonts w:ascii="Arial" w:hAnsi="Arial" w:cs="Arial"/>
          <w:b/>
          <w:bCs/>
        </w:rPr>
      </w:pPr>
    </w:p>
    <w:p w14:paraId="214B683B" w14:textId="77777777" w:rsidR="003D61E7" w:rsidRPr="00F347C0" w:rsidRDefault="003D61E7" w:rsidP="00F064E7">
      <w:pPr>
        <w:spacing w:after="0" w:line="240" w:lineRule="auto"/>
        <w:jc w:val="both"/>
        <w:rPr>
          <w:rFonts w:ascii="Arial" w:hAnsi="Arial" w:cs="Arial"/>
          <w:b/>
          <w:bCs/>
        </w:rPr>
      </w:pPr>
    </w:p>
    <w:p w14:paraId="0781E109" w14:textId="421B02E8" w:rsidR="00CD64DF" w:rsidRPr="00F347C0" w:rsidRDefault="00210069" w:rsidP="00F064E7">
      <w:pPr>
        <w:spacing w:after="0" w:line="240" w:lineRule="auto"/>
        <w:jc w:val="both"/>
        <w:rPr>
          <w:rFonts w:ascii="Arial" w:hAnsi="Arial" w:cs="Arial"/>
          <w:b/>
          <w:bCs/>
          <w:rtl/>
        </w:rPr>
      </w:pPr>
      <w:r w:rsidRPr="00F347C0">
        <w:rPr>
          <w:rFonts w:ascii="Arial" w:hAnsi="Arial" w:cs="Arial"/>
          <w:b/>
          <w:bCs/>
        </w:rPr>
        <w:t>FACILITIES &amp; RESOURCES</w:t>
      </w:r>
    </w:p>
    <w:p w14:paraId="0D7D6E13" w14:textId="1FF48288" w:rsidR="00210069" w:rsidRPr="00F347C0" w:rsidRDefault="00210069" w:rsidP="00F064E7">
      <w:pPr>
        <w:spacing w:after="0" w:line="240" w:lineRule="auto"/>
        <w:jc w:val="both"/>
        <w:rPr>
          <w:rFonts w:ascii="Arial" w:hAnsi="Arial" w:cs="Arial"/>
          <w:b/>
          <w:bCs/>
          <w:rtl/>
        </w:rPr>
      </w:pPr>
    </w:p>
    <w:p w14:paraId="1D4F1E15" w14:textId="77777777" w:rsidR="003F2F92" w:rsidRPr="00F347C0" w:rsidRDefault="003F2F92" w:rsidP="00F064E7">
      <w:pPr>
        <w:spacing w:after="0" w:line="240" w:lineRule="auto"/>
        <w:jc w:val="both"/>
        <w:rPr>
          <w:rFonts w:ascii="Arial" w:hAnsi="Arial" w:cs="Arial"/>
          <w:rtl/>
        </w:rPr>
      </w:pPr>
      <w:r w:rsidRPr="00F347C0">
        <w:rPr>
          <w:rFonts w:ascii="Arial" w:hAnsi="Arial" w:cs="Arial"/>
          <w:b/>
          <w:bCs/>
        </w:rPr>
        <w:t>Contribution of the scientific environment to the probability of success</w:t>
      </w:r>
      <w:r w:rsidRPr="00F347C0">
        <w:rPr>
          <w:rFonts w:ascii="Arial" w:hAnsi="Arial" w:cs="Arial"/>
        </w:rPr>
        <w:t xml:space="preserve">: </w:t>
      </w:r>
    </w:p>
    <w:p w14:paraId="2C734D2F" w14:textId="77777777" w:rsidR="003978BB" w:rsidRPr="00F347C0" w:rsidRDefault="003F2F92" w:rsidP="00F064E7">
      <w:pPr>
        <w:spacing w:after="0" w:line="240" w:lineRule="auto"/>
        <w:jc w:val="both"/>
        <w:rPr>
          <w:rFonts w:ascii="Arial" w:hAnsi="Arial" w:cs="Arial"/>
          <w:rtl/>
        </w:rPr>
      </w:pPr>
      <w:r w:rsidRPr="00F347C0">
        <w:rPr>
          <w:rFonts w:ascii="Arial" w:hAnsi="Arial" w:cs="Arial"/>
        </w:rPr>
        <w:t>The University of Haifa (</w:t>
      </w:r>
      <w:proofErr w:type="spellStart"/>
      <w:r w:rsidRPr="00F347C0">
        <w:rPr>
          <w:rFonts w:ascii="Arial" w:hAnsi="Arial" w:cs="Arial"/>
        </w:rPr>
        <w:t>UoH</w:t>
      </w:r>
      <w:proofErr w:type="spellEnd"/>
      <w:r w:rsidRPr="00F347C0">
        <w:rPr>
          <w:rFonts w:ascii="Arial" w:hAnsi="Arial" w:cs="Arial"/>
        </w:rPr>
        <w:t xml:space="preserve">), located on Mount Carmel, was founded in 1963 to operate under the academic auspices of The Hebrew University of Jerusalem. In 1972, the University of Haifa declared its independence and became the sixth academic institution in Israel and the fourth university. The University of Haifa is the largest comprehensive research university in Israel's northern region. Its mission is to cultivate academic excellence, create a shared Israeli experience, and promote democratic values in an environment of tolerance and multiculturalism. Such an environment contributes to outstanding research and a community of exceptional, creative, and productive alumni. Over 18,000 </w:t>
      </w:r>
      <w:proofErr w:type="gramStart"/>
      <w:r w:rsidRPr="00F347C0">
        <w:rPr>
          <w:rFonts w:ascii="Arial" w:hAnsi="Arial" w:cs="Arial"/>
        </w:rPr>
        <w:t>students</w:t>
      </w:r>
      <w:proofErr w:type="gramEnd"/>
      <w:r w:rsidRPr="00F347C0">
        <w:rPr>
          <w:rFonts w:ascii="Arial" w:hAnsi="Arial" w:cs="Arial"/>
        </w:rPr>
        <w:t xml:space="preserve"> study there for undergraduate, graduate, and doctoral degrees. The University of Haifa is fully committed to academic excellence, which is expressed in its many and diverse interdisciplinary and international programs and collaborations with academic institutions around the world. </w:t>
      </w:r>
    </w:p>
    <w:p w14:paraId="5B88CF5F" w14:textId="77777777" w:rsidR="003978BB" w:rsidRPr="00F347C0" w:rsidRDefault="003978BB" w:rsidP="00F064E7">
      <w:pPr>
        <w:spacing w:after="0" w:line="240" w:lineRule="auto"/>
        <w:jc w:val="both"/>
        <w:rPr>
          <w:rFonts w:ascii="Arial" w:hAnsi="Arial" w:cs="Arial"/>
          <w:rtl/>
        </w:rPr>
      </w:pPr>
    </w:p>
    <w:p w14:paraId="6E3FFB2D" w14:textId="77777777" w:rsidR="00032B0D" w:rsidRPr="00F347C0" w:rsidRDefault="003F2F92" w:rsidP="00032B0D">
      <w:pPr>
        <w:spacing w:after="0" w:line="240" w:lineRule="auto"/>
        <w:jc w:val="both"/>
        <w:rPr>
          <w:rFonts w:ascii="Arial" w:hAnsi="Arial" w:cs="Arial"/>
        </w:rPr>
      </w:pPr>
      <w:r w:rsidRPr="00F347C0">
        <w:rPr>
          <w:rFonts w:ascii="Arial" w:hAnsi="Arial" w:cs="Arial"/>
        </w:rPr>
        <w:t xml:space="preserve">The PI’s lab is part of the </w:t>
      </w:r>
      <w:r w:rsidR="003978BB" w:rsidRPr="00F347C0">
        <w:rPr>
          <w:rFonts w:ascii="Arial" w:hAnsi="Arial" w:cs="Arial"/>
        </w:rPr>
        <w:t>School of Psychological Sciences</w:t>
      </w:r>
      <w:r w:rsidRPr="00F347C0">
        <w:rPr>
          <w:rFonts w:ascii="Arial" w:hAnsi="Arial" w:cs="Arial"/>
        </w:rPr>
        <w:t xml:space="preserve">. Neuroscience research at the </w:t>
      </w:r>
      <w:r w:rsidR="0093226B" w:rsidRPr="00F347C0">
        <w:rPr>
          <w:rFonts w:ascii="Arial" w:hAnsi="Arial" w:cs="Arial"/>
        </w:rPr>
        <w:t>School of Psychological Sciences</w:t>
      </w:r>
      <w:r w:rsidRPr="00F347C0">
        <w:rPr>
          <w:rFonts w:ascii="Arial" w:hAnsi="Arial" w:cs="Arial"/>
        </w:rPr>
        <w:t xml:space="preserve"> of the University of Haifa is a unique enterprise, focusing on the interface between behavior and its neural substrates</w:t>
      </w:r>
      <w:r w:rsidR="0093226B" w:rsidRPr="00F347C0">
        <w:rPr>
          <w:rFonts w:ascii="Arial" w:hAnsi="Arial" w:cs="Arial"/>
        </w:rPr>
        <w:t xml:space="preserve"> in </w:t>
      </w:r>
      <w:r w:rsidR="00953572" w:rsidRPr="00F347C0">
        <w:rPr>
          <w:rFonts w:ascii="Arial" w:hAnsi="Arial" w:cs="Arial"/>
        </w:rPr>
        <w:t>psychopathology, psychiatric and neurodegenerative disorders</w:t>
      </w:r>
      <w:r w:rsidRPr="00F347C0">
        <w:rPr>
          <w:rFonts w:ascii="Arial" w:hAnsi="Arial" w:cs="Arial"/>
        </w:rPr>
        <w:t xml:space="preserve">. Each of the research groups, ranging across diverse neuroscience disciplines and model systems, focuses on particular behaviors and seek to unveil their underlying mechanisms. These explorations are conducted on multiple levels, from the molecular and cellular mechanisms to the study of whole neuronal systems. The methods employed by the </w:t>
      </w:r>
      <w:proofErr w:type="gramStart"/>
      <w:r w:rsidR="00CC45A8" w:rsidRPr="00F347C0">
        <w:rPr>
          <w:rFonts w:ascii="Arial" w:hAnsi="Arial" w:cs="Arial"/>
        </w:rPr>
        <w:t>School’s</w:t>
      </w:r>
      <w:proofErr w:type="gramEnd"/>
      <w:r w:rsidRPr="00F347C0">
        <w:rPr>
          <w:rFonts w:ascii="Arial" w:hAnsi="Arial" w:cs="Arial"/>
        </w:rPr>
        <w:t xml:space="preserve"> faculty include molecular and cellular biology, genetic manipulations, microscopy, in vitro and in vivo electrophysiology and human functional imaging. Together, illuminating topics in learning and memory, and cognitive processes in health and disease from diverse angles, ultimately aiming at understanding the neuronal processes yielding complex behaviors. The experiments for the proposed research project will be carried out in </w:t>
      </w:r>
      <w:r w:rsidR="00032B0D" w:rsidRPr="00F347C0">
        <w:rPr>
          <w:rFonts w:ascii="Arial" w:hAnsi="Arial" w:cs="Arial"/>
        </w:rPr>
        <w:t xml:space="preserve">Prof. </w:t>
      </w:r>
      <w:proofErr w:type="spellStart"/>
      <w:r w:rsidR="00032B0D" w:rsidRPr="00F347C0">
        <w:rPr>
          <w:rFonts w:ascii="Arial" w:hAnsi="Arial" w:cs="Arial"/>
        </w:rPr>
        <w:t>Akirav’s</w:t>
      </w:r>
      <w:proofErr w:type="spellEnd"/>
      <w:r w:rsidR="00032B0D" w:rsidRPr="00F347C0">
        <w:rPr>
          <w:rFonts w:ascii="Arial" w:hAnsi="Arial" w:cs="Arial"/>
        </w:rPr>
        <w:t xml:space="preserve"> Learning and Memory</w:t>
      </w:r>
      <w:r w:rsidRPr="00F347C0">
        <w:rPr>
          <w:rFonts w:ascii="Arial" w:hAnsi="Arial" w:cs="Arial"/>
        </w:rPr>
        <w:t xml:space="preserve"> Lab. </w:t>
      </w:r>
    </w:p>
    <w:p w14:paraId="024054A8" w14:textId="6AB2F3CD" w:rsidR="00210069" w:rsidRPr="00F347C0" w:rsidRDefault="003F2F92" w:rsidP="00032B0D">
      <w:pPr>
        <w:spacing w:after="0" w:line="240" w:lineRule="auto"/>
        <w:jc w:val="both"/>
        <w:rPr>
          <w:rFonts w:ascii="Arial" w:hAnsi="Arial" w:cs="Arial"/>
          <w:b/>
          <w:bCs/>
          <w:rtl/>
        </w:rPr>
      </w:pPr>
      <w:r w:rsidRPr="00F347C0">
        <w:rPr>
          <w:rFonts w:ascii="Arial" w:hAnsi="Arial" w:cs="Arial"/>
          <w:b/>
          <w:bCs/>
        </w:rPr>
        <w:t>Laboratory</w:t>
      </w:r>
    </w:p>
    <w:p w14:paraId="35B57758" w14:textId="77777777" w:rsidR="00302F4F" w:rsidRPr="00F347C0" w:rsidRDefault="00267CEB" w:rsidP="00267CEB">
      <w:pPr>
        <w:rPr>
          <w:rFonts w:ascii="Arial" w:hAnsi="Arial" w:cs="Arial"/>
        </w:rPr>
      </w:pPr>
      <w:r w:rsidRPr="00F347C0">
        <w:rPr>
          <w:rFonts w:ascii="Arial" w:hAnsi="Arial" w:cs="Arial"/>
        </w:rPr>
        <w:t xml:space="preserve">The Learning and Memory Lab, directed by Prof. </w:t>
      </w:r>
      <w:proofErr w:type="spellStart"/>
      <w:r w:rsidRPr="00F347C0">
        <w:rPr>
          <w:rFonts w:ascii="Arial" w:hAnsi="Arial" w:cs="Arial"/>
        </w:rPr>
        <w:t>Irit</w:t>
      </w:r>
      <w:proofErr w:type="spellEnd"/>
      <w:r w:rsidRPr="00F347C0">
        <w:rPr>
          <w:rFonts w:ascii="Arial" w:hAnsi="Arial" w:cs="Arial"/>
        </w:rPr>
        <w:t xml:space="preserve"> </w:t>
      </w:r>
      <w:proofErr w:type="spellStart"/>
      <w:r w:rsidRPr="00F347C0">
        <w:rPr>
          <w:rFonts w:ascii="Arial" w:hAnsi="Arial" w:cs="Arial"/>
        </w:rPr>
        <w:t>Akirav</w:t>
      </w:r>
      <w:proofErr w:type="spellEnd"/>
      <w:r w:rsidRPr="00F347C0">
        <w:rPr>
          <w:rFonts w:ascii="Arial" w:hAnsi="Arial" w:cs="Arial"/>
        </w:rPr>
        <w:t xml:space="preserve">, is affiliated to the School of Psychological Sciences and to the Integrated Brain and Behavior Center (IBBRC), University of Haifa, Israel. The research aim of this lab is to understand the neural mechanisms underlying the involvement of the endocannabinoid system in psychiatric disorders. Since the research is inherently multi-disciplinary, research approaches are combined from the fields of biology, and psychology, integrating data ranging from the molecular to whole animal level. The lab is </w:t>
      </w:r>
      <w:r w:rsidRPr="00F347C0">
        <w:rPr>
          <w:rFonts w:ascii="Arial" w:hAnsi="Arial" w:cs="Arial"/>
          <w:highlight w:val="yellow"/>
        </w:rPr>
        <w:t>80m²</w:t>
      </w:r>
      <w:r w:rsidRPr="00F347C0">
        <w:rPr>
          <w:rFonts w:ascii="Arial" w:hAnsi="Arial" w:cs="Arial"/>
        </w:rPr>
        <w:t xml:space="preserve"> and includes a room dedicated to biochemistry and molecular biology, several rooms for behavioral tests, and an electrophysiology room. We also use shared space in the labs’ complex for equipment.  </w:t>
      </w:r>
    </w:p>
    <w:p w14:paraId="3C7DBFB1" w14:textId="77777777" w:rsidR="00302F4F" w:rsidRPr="00F347C0" w:rsidRDefault="00267CEB" w:rsidP="00267CEB">
      <w:pPr>
        <w:rPr>
          <w:rFonts w:ascii="Arial" w:hAnsi="Arial" w:cs="Arial"/>
        </w:rPr>
      </w:pPr>
      <w:r w:rsidRPr="00F347C0">
        <w:rPr>
          <w:rFonts w:ascii="Arial" w:hAnsi="Arial" w:cs="Arial"/>
        </w:rPr>
        <w:t xml:space="preserve">The lab includes: </w:t>
      </w:r>
    </w:p>
    <w:p w14:paraId="27FEDB00" w14:textId="77777777" w:rsidR="00302F4F" w:rsidRPr="00F347C0" w:rsidRDefault="00267CEB" w:rsidP="00267CEB">
      <w:pPr>
        <w:rPr>
          <w:rFonts w:ascii="Arial" w:hAnsi="Arial" w:cs="Arial"/>
          <w:b/>
          <w:bCs/>
        </w:rPr>
      </w:pPr>
      <w:r w:rsidRPr="00F347C0">
        <w:rPr>
          <w:rFonts w:ascii="Arial" w:hAnsi="Arial" w:cs="Arial"/>
        </w:rPr>
        <w:lastRenderedPageBreak/>
        <w:t>Staff</w:t>
      </w:r>
      <w:r w:rsidRPr="00F347C0">
        <w:rPr>
          <w:rFonts w:ascii="Arial" w:hAnsi="Arial" w:cs="Arial"/>
          <w:b/>
          <w:bCs/>
        </w:rPr>
        <w:t xml:space="preserve"> </w:t>
      </w:r>
    </w:p>
    <w:p w14:paraId="3DBF1118" w14:textId="77777777" w:rsidR="00302F4F" w:rsidRPr="00F347C0" w:rsidRDefault="00302F4F" w:rsidP="00267CEB">
      <w:pPr>
        <w:rPr>
          <w:rFonts w:ascii="Arial" w:hAnsi="Arial" w:cs="Arial"/>
        </w:rPr>
      </w:pPr>
      <w:r w:rsidRPr="00F347C0">
        <w:rPr>
          <w:rFonts w:ascii="Arial" w:hAnsi="Arial" w:cs="Arial"/>
        </w:rPr>
        <w:t xml:space="preserve">The lab includes: Staff: </w:t>
      </w:r>
    </w:p>
    <w:p w14:paraId="0B66FC51" w14:textId="3498735B" w:rsidR="00302F4F" w:rsidRPr="00F347C0" w:rsidRDefault="00302F4F" w:rsidP="00302F4F">
      <w:pPr>
        <w:rPr>
          <w:rFonts w:ascii="Arial" w:hAnsi="Arial" w:cs="Arial"/>
        </w:rPr>
      </w:pPr>
      <w:r w:rsidRPr="00F347C0">
        <w:rPr>
          <w:rFonts w:ascii="Arial" w:hAnsi="Arial" w:cs="Arial"/>
        </w:rPr>
        <w:t xml:space="preserve">Prof. </w:t>
      </w:r>
      <w:proofErr w:type="spellStart"/>
      <w:r w:rsidRPr="00F347C0">
        <w:rPr>
          <w:rFonts w:ascii="Arial" w:hAnsi="Arial" w:cs="Arial"/>
        </w:rPr>
        <w:t>Irit</w:t>
      </w:r>
      <w:proofErr w:type="spellEnd"/>
      <w:r w:rsidRPr="00F347C0">
        <w:rPr>
          <w:rFonts w:ascii="Arial" w:hAnsi="Arial" w:cs="Arial"/>
        </w:rPr>
        <w:t xml:space="preserve"> </w:t>
      </w:r>
      <w:proofErr w:type="spellStart"/>
      <w:r w:rsidRPr="00F347C0">
        <w:rPr>
          <w:rFonts w:ascii="Arial" w:hAnsi="Arial" w:cs="Arial"/>
        </w:rPr>
        <w:t>Akirav</w:t>
      </w:r>
      <w:proofErr w:type="spellEnd"/>
      <w:r w:rsidRPr="00F347C0">
        <w:rPr>
          <w:rFonts w:ascii="Arial" w:hAnsi="Arial" w:cs="Arial"/>
        </w:rPr>
        <w:t xml:space="preserve"> (Head of lab), </w:t>
      </w:r>
    </w:p>
    <w:p w14:paraId="5FCF3A7D" w14:textId="05ECB5F5" w:rsidR="00302F4F" w:rsidRPr="00F347C0" w:rsidRDefault="00302F4F" w:rsidP="00302F4F">
      <w:pPr>
        <w:rPr>
          <w:rFonts w:ascii="Arial" w:hAnsi="Arial" w:cs="Arial"/>
        </w:rPr>
      </w:pPr>
      <w:r w:rsidRPr="00F347C0">
        <w:rPr>
          <w:rFonts w:ascii="Arial" w:hAnsi="Arial" w:cs="Arial"/>
        </w:rPr>
        <w:t xml:space="preserve">Lab manager </w:t>
      </w:r>
    </w:p>
    <w:p w14:paraId="03EBA5BE" w14:textId="77777777" w:rsidR="00302F4F" w:rsidRPr="00F347C0" w:rsidRDefault="00302F4F" w:rsidP="00302F4F">
      <w:pPr>
        <w:rPr>
          <w:rFonts w:ascii="Arial" w:hAnsi="Arial" w:cs="Arial"/>
        </w:rPr>
      </w:pPr>
      <w:proofErr w:type="gramStart"/>
      <w:r w:rsidRPr="00F347C0">
        <w:rPr>
          <w:rFonts w:ascii="Arial" w:hAnsi="Arial" w:cs="Arial"/>
        </w:rPr>
        <w:t>A research</w:t>
      </w:r>
      <w:proofErr w:type="gramEnd"/>
      <w:r w:rsidRPr="00F347C0">
        <w:rPr>
          <w:rFonts w:ascii="Arial" w:hAnsi="Arial" w:cs="Arial"/>
        </w:rPr>
        <w:t xml:space="preserve"> associate</w:t>
      </w:r>
    </w:p>
    <w:p w14:paraId="6F25D0A6" w14:textId="77777777" w:rsidR="00302F4F" w:rsidRPr="00F347C0" w:rsidRDefault="00302F4F" w:rsidP="00302F4F">
      <w:pPr>
        <w:rPr>
          <w:rFonts w:ascii="Arial" w:hAnsi="Arial" w:cs="Arial"/>
        </w:rPr>
      </w:pPr>
      <w:r w:rsidRPr="00F347C0">
        <w:rPr>
          <w:rFonts w:ascii="Arial" w:hAnsi="Arial" w:cs="Arial"/>
        </w:rPr>
        <w:t>4 Ph.D. students</w:t>
      </w:r>
    </w:p>
    <w:p w14:paraId="25748D94" w14:textId="77777777" w:rsidR="00302F4F" w:rsidRPr="00F347C0" w:rsidRDefault="00302F4F" w:rsidP="00302F4F">
      <w:pPr>
        <w:rPr>
          <w:rFonts w:ascii="Arial" w:hAnsi="Arial" w:cs="Arial"/>
        </w:rPr>
      </w:pPr>
      <w:r w:rsidRPr="00F347C0">
        <w:rPr>
          <w:rFonts w:ascii="Arial" w:hAnsi="Arial" w:cs="Arial"/>
        </w:rPr>
        <w:t>3 M.A. students</w:t>
      </w:r>
    </w:p>
    <w:p w14:paraId="274698A1" w14:textId="6A90AE2B" w:rsidR="00302F4F" w:rsidRPr="00F347C0" w:rsidRDefault="00302F4F" w:rsidP="00302F4F">
      <w:pPr>
        <w:rPr>
          <w:rFonts w:ascii="Arial" w:hAnsi="Arial" w:cs="Arial"/>
        </w:rPr>
      </w:pPr>
      <w:r w:rsidRPr="00F347C0">
        <w:rPr>
          <w:rFonts w:ascii="Arial" w:hAnsi="Arial" w:cs="Arial"/>
        </w:rPr>
        <w:t>3 research assistants</w:t>
      </w:r>
    </w:p>
    <w:p w14:paraId="28666447" w14:textId="21550A30" w:rsidR="003C45A2" w:rsidRPr="00F347C0" w:rsidRDefault="00302F4F" w:rsidP="00871B52">
      <w:pPr>
        <w:rPr>
          <w:rFonts w:ascii="Arial" w:hAnsi="Arial" w:cs="Arial"/>
        </w:rPr>
      </w:pPr>
      <w:r w:rsidRPr="00F347C0">
        <w:rPr>
          <w:rFonts w:ascii="Arial" w:hAnsi="Arial" w:cs="Arial"/>
        </w:rPr>
        <w:t xml:space="preserve">The lab is fully equipped with: Workstations </w:t>
      </w:r>
      <w:r w:rsidR="005C764C" w:rsidRPr="00F347C0">
        <w:rPr>
          <w:rFonts w:ascii="Arial" w:hAnsi="Arial" w:cs="Arial"/>
        </w:rPr>
        <w:t>for students</w:t>
      </w:r>
      <w:r w:rsidR="00AA4993" w:rsidRPr="00F347C0">
        <w:rPr>
          <w:rFonts w:ascii="Arial" w:hAnsi="Arial" w:cs="Arial"/>
        </w:rPr>
        <w:t xml:space="preserve">, behavioral settings, 3 </w:t>
      </w:r>
      <w:r w:rsidR="00871B52" w:rsidRPr="00F347C0">
        <w:rPr>
          <w:rFonts w:ascii="Arial" w:hAnsi="Arial" w:cs="Arial"/>
        </w:rPr>
        <w:t xml:space="preserve">in vivo </w:t>
      </w:r>
      <w:r w:rsidR="00AA4993" w:rsidRPr="00F347C0">
        <w:rPr>
          <w:rFonts w:ascii="Arial" w:hAnsi="Arial" w:cs="Arial"/>
        </w:rPr>
        <w:t xml:space="preserve">electrophysiology systems, Two lab-owned fully motorized stereotaxic apparatuses, </w:t>
      </w:r>
      <w:r w:rsidRPr="00F347C0">
        <w:rPr>
          <w:rFonts w:ascii="Arial" w:hAnsi="Arial" w:cs="Arial"/>
        </w:rPr>
        <w:t>Western blot equipment</w:t>
      </w:r>
      <w:r w:rsidR="00AA4993" w:rsidRPr="00F347C0">
        <w:rPr>
          <w:rFonts w:ascii="Arial" w:hAnsi="Arial" w:cs="Arial"/>
        </w:rPr>
        <w:t>, and a</w:t>
      </w:r>
      <w:r w:rsidRPr="00F347C0">
        <w:rPr>
          <w:rFonts w:ascii="Arial" w:hAnsi="Arial" w:cs="Arial"/>
        </w:rPr>
        <w:t xml:space="preserve">ccess to the departmental </w:t>
      </w:r>
      <w:r w:rsidR="005C764C" w:rsidRPr="00F347C0">
        <w:rPr>
          <w:rFonts w:ascii="Arial" w:hAnsi="Arial" w:cs="Arial"/>
        </w:rPr>
        <w:t>RT-PCR, Western blot reader</w:t>
      </w:r>
      <w:proofErr w:type="gramStart"/>
      <w:r w:rsidR="00871B52" w:rsidRPr="00F347C0">
        <w:rPr>
          <w:rFonts w:ascii="Arial" w:hAnsi="Arial" w:cs="Arial"/>
        </w:rPr>
        <w:t>…..</w:t>
      </w:r>
      <w:proofErr w:type="gramEnd"/>
      <w:r w:rsidR="00871B52" w:rsidRPr="00F347C0">
        <w:rPr>
          <w:rFonts w:ascii="Arial" w:hAnsi="Arial" w:cs="Arial"/>
        </w:rPr>
        <w:t>incubators…..</w:t>
      </w:r>
      <w:r w:rsidR="005C764C" w:rsidRPr="00F347C0">
        <w:rPr>
          <w:rFonts w:ascii="Arial" w:hAnsi="Arial" w:cs="Arial"/>
        </w:rPr>
        <w:t xml:space="preserve"> </w:t>
      </w:r>
      <w:r w:rsidR="00871B52" w:rsidRPr="00F347C0">
        <w:rPr>
          <w:rFonts w:ascii="Arial" w:hAnsi="Arial" w:cs="Arial"/>
          <w:highlight w:val="yellow"/>
        </w:rPr>
        <w:t>SHIRA</w:t>
      </w:r>
    </w:p>
    <w:p w14:paraId="58A285FC" w14:textId="77777777" w:rsidR="003C45A2" w:rsidRPr="00F347C0" w:rsidRDefault="003C45A2" w:rsidP="00AA4993">
      <w:pPr>
        <w:rPr>
          <w:rFonts w:ascii="Arial" w:hAnsi="Arial" w:cs="Arial"/>
        </w:rPr>
      </w:pPr>
    </w:p>
    <w:p w14:paraId="6E55469A" w14:textId="77777777" w:rsidR="008E7E63" w:rsidRPr="00F347C0" w:rsidRDefault="003C45A2" w:rsidP="008E7E63">
      <w:pPr>
        <w:rPr>
          <w:rFonts w:ascii="Arial" w:hAnsi="Arial" w:cs="Arial"/>
        </w:rPr>
      </w:pPr>
      <w:r w:rsidRPr="00F347C0">
        <w:rPr>
          <w:rFonts w:ascii="Arial" w:hAnsi="Arial" w:cs="Arial"/>
        </w:rPr>
        <w:t xml:space="preserve">Computer: All lab members have their own personal computer with Windows 10 OS. </w:t>
      </w:r>
    </w:p>
    <w:p w14:paraId="2C44145F" w14:textId="77777777" w:rsidR="00DA5F2F" w:rsidRPr="00F347C0" w:rsidRDefault="008E7E63" w:rsidP="006260FB">
      <w:pPr>
        <w:rPr>
          <w:rFonts w:ascii="Arial" w:hAnsi="Arial" w:cs="Arial"/>
          <w:b/>
          <w:bCs/>
        </w:rPr>
      </w:pPr>
      <w:proofErr w:type="spellStart"/>
      <w:r w:rsidRPr="00F347C0">
        <w:rPr>
          <w:rFonts w:ascii="Arial" w:hAnsi="Arial" w:cs="Arial"/>
        </w:rPr>
        <w:t>Akirav</w:t>
      </w:r>
      <w:proofErr w:type="spellEnd"/>
      <w:r w:rsidR="003C45A2" w:rsidRPr="00F347C0">
        <w:rPr>
          <w:rFonts w:ascii="Arial" w:hAnsi="Arial" w:cs="Arial"/>
        </w:rPr>
        <w:t xml:space="preserve"> lab: Computer for each student + computers for equipment (total </w:t>
      </w:r>
      <w:r w:rsidRPr="00F347C0">
        <w:rPr>
          <w:rFonts w:ascii="Arial" w:hAnsi="Arial" w:cs="Arial"/>
          <w:highlight w:val="yellow"/>
        </w:rPr>
        <w:t>##</w:t>
      </w:r>
      <w:r w:rsidR="003C45A2" w:rsidRPr="00F347C0">
        <w:rPr>
          <w:rFonts w:ascii="Arial" w:hAnsi="Arial" w:cs="Arial"/>
        </w:rPr>
        <w:t xml:space="preserve"> computers). We have licenses for all standard Office software on all computers, and licenses for Adobe Illustrator, GraphPad Prism 6.01, </w:t>
      </w:r>
      <w:proofErr w:type="spellStart"/>
      <w:r w:rsidR="003C45A2" w:rsidRPr="00F347C0">
        <w:rPr>
          <w:rFonts w:ascii="Arial" w:hAnsi="Arial" w:cs="Arial"/>
        </w:rPr>
        <w:t>InStat</w:t>
      </w:r>
      <w:proofErr w:type="spellEnd"/>
      <w:r w:rsidR="003C45A2" w:rsidRPr="00F347C0">
        <w:rPr>
          <w:rFonts w:ascii="Arial" w:hAnsi="Arial" w:cs="Arial"/>
        </w:rPr>
        <w:t xml:space="preserve"> Software (GraphPad Software, CA, USA), MATLAB, and SPSS.</w:t>
      </w:r>
      <w:r w:rsidR="003C45A2" w:rsidRPr="00F347C0">
        <w:rPr>
          <w:rFonts w:ascii="Arial" w:hAnsi="Arial" w:cs="Arial"/>
          <w:b/>
          <w:bCs/>
        </w:rPr>
        <w:t xml:space="preserve"> </w:t>
      </w:r>
    </w:p>
    <w:p w14:paraId="68D4A738" w14:textId="77777777" w:rsidR="00DA5F2F" w:rsidRPr="00F347C0" w:rsidRDefault="00DA5F2F" w:rsidP="006260FB">
      <w:pPr>
        <w:rPr>
          <w:rFonts w:ascii="Arial" w:hAnsi="Arial" w:cs="Arial"/>
          <w:b/>
          <w:bCs/>
        </w:rPr>
      </w:pPr>
    </w:p>
    <w:p w14:paraId="7D628D6C" w14:textId="77777777" w:rsidR="00DA5F2F" w:rsidRPr="00F347C0" w:rsidRDefault="00DA5F2F" w:rsidP="006260FB">
      <w:pPr>
        <w:rPr>
          <w:rFonts w:ascii="Arial" w:hAnsi="Arial" w:cs="Arial"/>
          <w:b/>
          <w:bCs/>
        </w:rPr>
      </w:pPr>
      <w:r w:rsidRPr="00F347C0">
        <w:rPr>
          <w:rFonts w:ascii="Arial" w:hAnsi="Arial" w:cs="Arial"/>
          <w:b/>
          <w:bCs/>
        </w:rPr>
        <w:t>FOREIGN JUSTIFICATION</w:t>
      </w:r>
    </w:p>
    <w:p w14:paraId="028DBBE1" w14:textId="1B90B1B5" w:rsidR="003B5805" w:rsidRPr="00F347C0" w:rsidRDefault="00564D0C" w:rsidP="003A3327">
      <w:pPr>
        <w:rPr>
          <w:rFonts w:ascii="Arial" w:hAnsi="Arial" w:cs="Arial"/>
          <w:b/>
          <w:bCs/>
          <w:highlight w:val="yellow"/>
        </w:rPr>
      </w:pPr>
      <w:r w:rsidRPr="00F347C0">
        <w:rPr>
          <w:rFonts w:ascii="Arial" w:hAnsi="Arial" w:cs="Arial"/>
        </w:rPr>
        <w:t xml:space="preserve">The proposed project will be conducted by Prof. </w:t>
      </w:r>
      <w:proofErr w:type="spellStart"/>
      <w:r w:rsidR="002477AB" w:rsidRPr="00F347C0">
        <w:rPr>
          <w:rFonts w:ascii="Arial" w:hAnsi="Arial" w:cs="Arial"/>
        </w:rPr>
        <w:t>Irit</w:t>
      </w:r>
      <w:proofErr w:type="spellEnd"/>
      <w:r w:rsidR="002477AB" w:rsidRPr="00F347C0">
        <w:rPr>
          <w:rFonts w:ascii="Arial" w:hAnsi="Arial" w:cs="Arial"/>
        </w:rPr>
        <w:t xml:space="preserve"> </w:t>
      </w:r>
      <w:proofErr w:type="spellStart"/>
      <w:r w:rsidR="002477AB" w:rsidRPr="00F347C0">
        <w:rPr>
          <w:rFonts w:ascii="Arial" w:hAnsi="Arial" w:cs="Arial"/>
        </w:rPr>
        <w:t>Akirav</w:t>
      </w:r>
      <w:proofErr w:type="spellEnd"/>
      <w:r w:rsidRPr="00F347C0">
        <w:rPr>
          <w:rFonts w:ascii="Arial" w:hAnsi="Arial" w:cs="Arial"/>
        </w:rPr>
        <w:t xml:space="preserve">, located and operating in the </w:t>
      </w:r>
      <w:r w:rsidR="002477AB" w:rsidRPr="00F347C0">
        <w:rPr>
          <w:rFonts w:ascii="Arial" w:hAnsi="Arial" w:cs="Arial"/>
        </w:rPr>
        <w:t>School of Psychological Sciences</w:t>
      </w:r>
      <w:r w:rsidRPr="00F347C0">
        <w:rPr>
          <w:rFonts w:ascii="Arial" w:hAnsi="Arial" w:cs="Arial"/>
        </w:rPr>
        <w:t xml:space="preserve"> at the University of Haifa. Prof. </w:t>
      </w:r>
      <w:proofErr w:type="spellStart"/>
      <w:r w:rsidR="002477AB" w:rsidRPr="00F347C0">
        <w:rPr>
          <w:rFonts w:ascii="Arial" w:hAnsi="Arial" w:cs="Arial"/>
        </w:rPr>
        <w:t>Akirav</w:t>
      </w:r>
      <w:proofErr w:type="spellEnd"/>
      <w:r w:rsidRPr="00F347C0">
        <w:rPr>
          <w:rFonts w:ascii="Arial" w:hAnsi="Arial" w:cs="Arial"/>
        </w:rPr>
        <w:t xml:space="preserve"> comes with unique proprietary data, expertise, and knowledge available to </w:t>
      </w:r>
      <w:r w:rsidR="002477AB" w:rsidRPr="00F347C0">
        <w:rPr>
          <w:rFonts w:ascii="Arial" w:hAnsi="Arial" w:cs="Arial"/>
        </w:rPr>
        <w:t>her</w:t>
      </w:r>
      <w:r w:rsidRPr="00F347C0">
        <w:rPr>
          <w:rFonts w:ascii="Arial" w:hAnsi="Arial" w:cs="Arial"/>
        </w:rPr>
        <w:t xml:space="preserve"> lab, for the purposes of this project. </w:t>
      </w:r>
    </w:p>
    <w:p w14:paraId="708191F3" w14:textId="77777777" w:rsidR="003F4F76" w:rsidRPr="00F347C0" w:rsidRDefault="003F4F76" w:rsidP="003F4F76">
      <w:pPr>
        <w:spacing w:after="0" w:line="240" w:lineRule="auto"/>
        <w:jc w:val="both"/>
        <w:rPr>
          <w:rFonts w:ascii="Arial" w:hAnsi="Arial" w:cs="Arial"/>
          <w:rtl/>
        </w:rPr>
      </w:pPr>
      <w:r w:rsidRPr="00F347C0">
        <w:rPr>
          <w:rFonts w:ascii="Arial" w:hAnsi="Arial" w:cs="Arial"/>
        </w:rPr>
        <w:t xml:space="preserve">The strength of this project is its comprehensive investigation of the research questions, using a wide range of methods, from the classical like behavioral testing, immunochemistry and pharmacology, to those at the forefront of science, like viral mediated gene transfer and </w:t>
      </w:r>
      <w:proofErr w:type="spellStart"/>
      <w:r w:rsidRPr="00F347C0">
        <w:rPr>
          <w:rFonts w:ascii="Arial" w:hAnsi="Arial" w:cs="Arial"/>
        </w:rPr>
        <w:t>chemogenetics</w:t>
      </w:r>
      <w:proofErr w:type="spellEnd"/>
      <w:r w:rsidRPr="00F347C0">
        <w:rPr>
          <w:rFonts w:ascii="Arial" w:hAnsi="Arial" w:cs="Arial"/>
        </w:rPr>
        <w:t>. Such an approach is bound to yield a comprehensive picture where, if the hypotheses are correct, the outcomes from the different experimental approaches support each other, allowing greater confidence in the conclusions.</w:t>
      </w:r>
    </w:p>
    <w:p w14:paraId="35C91289" w14:textId="77777777" w:rsidR="003F4F76" w:rsidRPr="00F347C0" w:rsidRDefault="003F4F76" w:rsidP="003F4F76">
      <w:pPr>
        <w:spacing w:after="0" w:line="240" w:lineRule="auto"/>
        <w:jc w:val="both"/>
        <w:rPr>
          <w:rFonts w:ascii="Arial" w:hAnsi="Arial" w:cs="Arial"/>
        </w:rPr>
      </w:pPr>
      <w:r w:rsidRPr="00F347C0">
        <w:rPr>
          <w:rFonts w:ascii="Arial" w:hAnsi="Arial" w:cs="Arial"/>
        </w:rPr>
        <w:t xml:space="preserve">Suitability of Investigator Prof. </w:t>
      </w:r>
      <w:proofErr w:type="spellStart"/>
      <w:r w:rsidRPr="00F347C0">
        <w:rPr>
          <w:rFonts w:ascii="Arial" w:hAnsi="Arial" w:cs="Arial"/>
        </w:rPr>
        <w:t>Akirav</w:t>
      </w:r>
      <w:proofErr w:type="spellEnd"/>
      <w:r w:rsidRPr="00F347C0">
        <w:rPr>
          <w:rFonts w:ascii="Arial" w:hAnsi="Arial" w:cs="Arial"/>
        </w:rPr>
        <w:t xml:space="preserve"> is highly suitable for that study. For many years her research if focused on the neuronal, hormonal and molecular basis of emotions and memory. She has numerous publications on the role of the cannabinoids in regulating behaviors in models of psychiatric disorders such as stress, anxiety and post-traumatic stress disorder. Her lab is very well equipped to perform the present study, and her preliminary data presented in the proposal attest to her perfect suitability to conduct this project.</w:t>
      </w:r>
    </w:p>
    <w:p w14:paraId="7DD8E3F6" w14:textId="77777777" w:rsidR="003F4F76" w:rsidRPr="00F347C0" w:rsidRDefault="003F4F76" w:rsidP="003F4F76">
      <w:pPr>
        <w:spacing w:after="0" w:line="240" w:lineRule="auto"/>
        <w:jc w:val="both"/>
        <w:rPr>
          <w:rFonts w:ascii="Arial" w:hAnsi="Arial" w:cs="Arial"/>
          <w:rtl/>
        </w:rPr>
      </w:pPr>
    </w:p>
    <w:p w14:paraId="55A7C2C9" w14:textId="65A21F44" w:rsidR="00210069" w:rsidRPr="00F347C0" w:rsidRDefault="006B14FD" w:rsidP="00A57CD3">
      <w:pPr>
        <w:rPr>
          <w:rFonts w:ascii="Arial" w:hAnsi="Arial" w:cs="Arial"/>
          <w:b/>
          <w:bCs/>
          <w:rtl/>
        </w:rPr>
      </w:pPr>
      <w:r w:rsidRPr="00F347C0">
        <w:rPr>
          <w:rFonts w:ascii="Arial" w:hAnsi="Arial" w:cs="Arial"/>
          <w:highlight w:val="yellow"/>
        </w:rPr>
        <w:t xml:space="preserve"> </w:t>
      </w:r>
    </w:p>
    <w:p w14:paraId="34AAA6AA" w14:textId="11C884AD" w:rsidR="00210069" w:rsidRPr="00F347C0" w:rsidRDefault="00210069" w:rsidP="00F064E7">
      <w:pPr>
        <w:spacing w:after="0" w:line="240" w:lineRule="auto"/>
        <w:jc w:val="both"/>
        <w:rPr>
          <w:rFonts w:ascii="Arial" w:hAnsi="Arial" w:cs="Arial"/>
          <w:b/>
          <w:bCs/>
          <w:rtl/>
        </w:rPr>
      </w:pPr>
    </w:p>
    <w:p w14:paraId="5496AE2C" w14:textId="77777777" w:rsidR="00210069" w:rsidRPr="00F347C0" w:rsidRDefault="00210069" w:rsidP="00F064E7">
      <w:pPr>
        <w:spacing w:after="0" w:line="240" w:lineRule="auto"/>
        <w:jc w:val="both"/>
        <w:rPr>
          <w:rFonts w:ascii="Arial" w:hAnsi="Arial" w:cs="Arial"/>
          <w:b/>
          <w:bCs/>
        </w:rPr>
      </w:pPr>
    </w:p>
    <w:p w14:paraId="26A107BB" w14:textId="77777777" w:rsidR="00CF70A0" w:rsidRPr="00F347C0" w:rsidRDefault="00CF70A0" w:rsidP="00F064E7">
      <w:pPr>
        <w:spacing w:after="0" w:line="240" w:lineRule="auto"/>
        <w:jc w:val="both"/>
        <w:rPr>
          <w:rFonts w:ascii="Arial" w:hAnsi="Arial" w:cs="Arial"/>
          <w:i/>
          <w:iCs/>
        </w:rPr>
      </w:pPr>
      <w:r w:rsidRPr="00F347C0">
        <w:rPr>
          <w:rFonts w:ascii="Arial" w:hAnsi="Arial" w:cs="Arial"/>
          <w:i/>
          <w:iCs/>
        </w:rPr>
        <w:lastRenderedPageBreak/>
        <w:t xml:space="preserve">The PI is an established researcher of the effects of cannabinoids in animal models. This proposal is considerably strengthened by the consultants, whose labs have the expertise to assist with the viral vector and </w:t>
      </w:r>
      <w:proofErr w:type="spellStart"/>
      <w:r w:rsidRPr="00F347C0">
        <w:rPr>
          <w:rFonts w:ascii="Arial" w:hAnsi="Arial" w:cs="Arial"/>
          <w:i/>
          <w:iCs/>
        </w:rPr>
        <w:t>chemogenetic</w:t>
      </w:r>
      <w:proofErr w:type="spellEnd"/>
      <w:r w:rsidRPr="00F347C0">
        <w:rPr>
          <w:rFonts w:ascii="Arial" w:hAnsi="Arial" w:cs="Arial"/>
          <w:i/>
          <w:iCs/>
        </w:rPr>
        <w:t xml:space="preserve"> approaches included in this proposal</w:t>
      </w:r>
    </w:p>
    <w:p w14:paraId="0F7FD087" w14:textId="77777777" w:rsidR="00CF70A0" w:rsidRPr="00F347C0" w:rsidRDefault="00CF70A0" w:rsidP="00F064E7">
      <w:pPr>
        <w:spacing w:after="0" w:line="240" w:lineRule="auto"/>
        <w:jc w:val="both"/>
        <w:rPr>
          <w:rFonts w:ascii="Arial" w:hAnsi="Arial" w:cs="Arial"/>
          <w:i/>
          <w:iCs/>
        </w:rPr>
      </w:pPr>
    </w:p>
    <w:p w14:paraId="79AFF360" w14:textId="77777777" w:rsidR="00EF3323" w:rsidRPr="00F347C0" w:rsidRDefault="00EF3323">
      <w:pPr>
        <w:rPr>
          <w:rFonts w:ascii="Arial" w:hAnsi="Arial" w:cs="Arial"/>
          <w:b/>
          <w:bCs/>
        </w:rPr>
      </w:pPr>
      <w:r w:rsidRPr="00F347C0">
        <w:rPr>
          <w:rFonts w:ascii="Arial" w:hAnsi="Arial" w:cs="Arial"/>
          <w:b/>
          <w:bCs/>
        </w:rPr>
        <w:br w:type="page"/>
      </w:r>
    </w:p>
    <w:p w14:paraId="6BA46929" w14:textId="214511A2" w:rsidR="00F25414" w:rsidRPr="00F347C0" w:rsidRDefault="00EF3323" w:rsidP="00F064E7">
      <w:pPr>
        <w:spacing w:after="0" w:line="240" w:lineRule="auto"/>
        <w:jc w:val="both"/>
        <w:rPr>
          <w:rFonts w:ascii="Arial" w:hAnsi="Arial" w:cs="Arial"/>
          <w:b/>
          <w:bCs/>
          <w:rtl/>
        </w:rPr>
      </w:pPr>
      <w:r w:rsidRPr="00F347C0">
        <w:rPr>
          <w:rFonts w:ascii="Arial" w:hAnsi="Arial" w:cs="Arial"/>
          <w:b/>
          <w:bCs/>
        </w:rPr>
        <w:lastRenderedPageBreak/>
        <w:t>BUDGET JUSTIFICATION</w:t>
      </w:r>
      <w:r w:rsidR="00F71945" w:rsidRPr="00F347C0">
        <w:rPr>
          <w:rFonts w:ascii="Arial" w:hAnsi="Arial" w:cs="Arial"/>
          <w:b/>
          <w:bCs/>
        </w:rPr>
        <w:t xml:space="preserve"> (TOTAL $ for 2 years)</w:t>
      </w:r>
    </w:p>
    <w:p w14:paraId="5102C40B" w14:textId="1BBE5231" w:rsidR="00C47EEE" w:rsidRPr="00F347C0" w:rsidRDefault="00C47EEE" w:rsidP="00112B58">
      <w:pPr>
        <w:spacing w:after="0" w:line="240" w:lineRule="auto"/>
        <w:jc w:val="both"/>
        <w:rPr>
          <w:rFonts w:ascii="Arial" w:hAnsi="Arial" w:cs="Arial"/>
          <w:rtl/>
        </w:rPr>
      </w:pPr>
      <w:r w:rsidRPr="00F347C0">
        <w:rPr>
          <w:rFonts w:ascii="Arial" w:hAnsi="Arial" w:cs="Arial"/>
        </w:rPr>
        <w:t xml:space="preserve">a) </w:t>
      </w:r>
      <w:proofErr w:type="spellStart"/>
      <w:r w:rsidR="007F2DAB" w:rsidRPr="00F347C0">
        <w:rPr>
          <w:rFonts w:ascii="Arial" w:hAnsi="Arial" w:cs="Arial"/>
        </w:rPr>
        <w:t>Irit</w:t>
      </w:r>
      <w:proofErr w:type="spellEnd"/>
      <w:r w:rsidR="007F2DAB" w:rsidRPr="00F347C0">
        <w:rPr>
          <w:rFonts w:ascii="Arial" w:hAnsi="Arial" w:cs="Arial"/>
        </w:rPr>
        <w:t xml:space="preserve"> </w:t>
      </w:r>
      <w:proofErr w:type="spellStart"/>
      <w:r w:rsidR="007F2DAB" w:rsidRPr="00F347C0">
        <w:rPr>
          <w:rFonts w:ascii="Arial" w:hAnsi="Arial" w:cs="Arial"/>
        </w:rPr>
        <w:t>Akirav</w:t>
      </w:r>
      <w:proofErr w:type="spellEnd"/>
      <w:r w:rsidRPr="00F347C0">
        <w:rPr>
          <w:rFonts w:ascii="Arial" w:hAnsi="Arial" w:cs="Arial"/>
        </w:rPr>
        <w:t>, Ph.D</w:t>
      </w:r>
      <w:r w:rsidR="00BF0680" w:rsidRPr="00F347C0">
        <w:rPr>
          <w:rFonts w:ascii="Arial" w:hAnsi="Arial" w:cs="Arial"/>
        </w:rPr>
        <w:t>.</w:t>
      </w:r>
      <w:r w:rsidRPr="00F347C0">
        <w:rPr>
          <w:rFonts w:ascii="Arial" w:hAnsi="Arial" w:cs="Arial"/>
        </w:rPr>
        <w:t xml:space="preserve">: Prof. </w:t>
      </w:r>
      <w:proofErr w:type="spellStart"/>
      <w:r w:rsidR="007F2DAB" w:rsidRPr="00F347C0">
        <w:rPr>
          <w:rFonts w:ascii="Arial" w:hAnsi="Arial" w:cs="Arial"/>
        </w:rPr>
        <w:t>Akirav</w:t>
      </w:r>
      <w:proofErr w:type="spellEnd"/>
      <w:r w:rsidRPr="00F347C0">
        <w:rPr>
          <w:rFonts w:ascii="Arial" w:hAnsi="Arial" w:cs="Arial"/>
        </w:rPr>
        <w:t xml:space="preserve"> will be the Principal Investigator in this research proposal. </w:t>
      </w:r>
      <w:r w:rsidR="007F2DAB" w:rsidRPr="00F347C0">
        <w:rPr>
          <w:rFonts w:ascii="Arial" w:hAnsi="Arial" w:cs="Arial"/>
        </w:rPr>
        <w:t>She</w:t>
      </w:r>
      <w:r w:rsidRPr="00F347C0">
        <w:rPr>
          <w:rFonts w:ascii="Arial" w:hAnsi="Arial" w:cs="Arial"/>
        </w:rPr>
        <w:t xml:space="preserve"> will have overall responsibility for the project with a special emphasis on leading the scientific team. Prof. </w:t>
      </w:r>
      <w:proofErr w:type="spellStart"/>
      <w:r w:rsidR="007F2DAB" w:rsidRPr="00F347C0">
        <w:rPr>
          <w:rFonts w:ascii="Arial" w:hAnsi="Arial" w:cs="Arial"/>
        </w:rPr>
        <w:t>Akirav</w:t>
      </w:r>
      <w:proofErr w:type="spellEnd"/>
      <w:r w:rsidRPr="00F347C0">
        <w:rPr>
          <w:rFonts w:ascii="Arial" w:hAnsi="Arial" w:cs="Arial"/>
        </w:rPr>
        <w:t xml:space="preserve"> brings unique expertise to this study through </w:t>
      </w:r>
      <w:r w:rsidR="00801678" w:rsidRPr="00F347C0">
        <w:rPr>
          <w:rFonts w:ascii="Arial" w:hAnsi="Arial" w:cs="Arial"/>
        </w:rPr>
        <w:t>her</w:t>
      </w:r>
      <w:r w:rsidRPr="00F347C0">
        <w:rPr>
          <w:rFonts w:ascii="Arial" w:hAnsi="Arial" w:cs="Arial"/>
        </w:rPr>
        <w:t xml:space="preserve"> vase expertise in </w:t>
      </w:r>
      <w:r w:rsidR="00641487" w:rsidRPr="00F347C0">
        <w:rPr>
          <w:rFonts w:ascii="Arial" w:hAnsi="Arial" w:cs="Arial"/>
        </w:rPr>
        <w:t xml:space="preserve">bridging between behavior and </w:t>
      </w:r>
      <w:r w:rsidRPr="00F347C0">
        <w:rPr>
          <w:rFonts w:ascii="Arial" w:hAnsi="Arial" w:cs="Arial"/>
        </w:rPr>
        <w:t xml:space="preserve"> </w:t>
      </w:r>
      <w:r w:rsidR="00641487" w:rsidRPr="00F347C0">
        <w:rPr>
          <w:rFonts w:ascii="Arial" w:hAnsi="Arial" w:cs="Arial"/>
        </w:rPr>
        <w:t>neural</w:t>
      </w:r>
      <w:r w:rsidRPr="00F347C0">
        <w:rPr>
          <w:rFonts w:ascii="Arial" w:hAnsi="Arial" w:cs="Arial"/>
        </w:rPr>
        <w:t xml:space="preserve"> mechanisms underlying learning and memory </w:t>
      </w:r>
      <w:r w:rsidR="00641487" w:rsidRPr="00F347C0">
        <w:rPr>
          <w:rFonts w:ascii="Arial" w:hAnsi="Arial" w:cs="Arial"/>
        </w:rPr>
        <w:t>and emotions</w:t>
      </w:r>
      <w:r w:rsidRPr="00F347C0">
        <w:rPr>
          <w:rFonts w:ascii="Arial" w:hAnsi="Arial" w:cs="Arial"/>
        </w:rPr>
        <w:t xml:space="preserve">. Prof. </w:t>
      </w:r>
      <w:proofErr w:type="spellStart"/>
      <w:r w:rsidR="00641487" w:rsidRPr="00F347C0">
        <w:rPr>
          <w:rFonts w:ascii="Arial" w:hAnsi="Arial" w:cs="Arial"/>
        </w:rPr>
        <w:t>Akirav</w:t>
      </w:r>
      <w:proofErr w:type="spellEnd"/>
      <w:r w:rsidRPr="00F347C0">
        <w:rPr>
          <w:rFonts w:ascii="Arial" w:hAnsi="Arial" w:cs="Arial"/>
        </w:rPr>
        <w:t xml:space="preserve"> will dedicate </w:t>
      </w:r>
      <w:bookmarkStart w:id="318" w:name="OLE_LINK1"/>
      <w:r w:rsidRPr="00F347C0">
        <w:rPr>
          <w:rFonts w:ascii="Arial" w:hAnsi="Arial" w:cs="Arial"/>
          <w:highlight w:val="yellow"/>
        </w:rPr>
        <w:t>1.2</w:t>
      </w:r>
      <w:r w:rsidRPr="00F347C0">
        <w:rPr>
          <w:rFonts w:ascii="Arial" w:hAnsi="Arial" w:cs="Arial"/>
        </w:rPr>
        <w:t xml:space="preserve"> calendar months per yea</w:t>
      </w:r>
      <w:bookmarkEnd w:id="318"/>
      <w:r w:rsidRPr="00F347C0">
        <w:rPr>
          <w:rFonts w:ascii="Arial" w:hAnsi="Arial" w:cs="Arial"/>
        </w:rPr>
        <w:t xml:space="preserve">r to working on this project. </w:t>
      </w:r>
    </w:p>
    <w:p w14:paraId="76B53B39" w14:textId="77777777" w:rsidR="00C47EEE" w:rsidRPr="00F347C0" w:rsidRDefault="00C47EEE" w:rsidP="00F064E7">
      <w:pPr>
        <w:spacing w:after="0" w:line="240" w:lineRule="auto"/>
        <w:jc w:val="both"/>
        <w:rPr>
          <w:rFonts w:ascii="Arial" w:hAnsi="Arial" w:cs="Arial"/>
          <w:rtl/>
        </w:rPr>
      </w:pPr>
    </w:p>
    <w:p w14:paraId="6FFB0A2C" w14:textId="77777777" w:rsidR="00C47EEE" w:rsidRPr="00F347C0" w:rsidRDefault="00C47EEE" w:rsidP="00F064E7">
      <w:pPr>
        <w:spacing w:after="0" w:line="240" w:lineRule="auto"/>
        <w:jc w:val="both"/>
        <w:rPr>
          <w:rFonts w:ascii="Arial" w:hAnsi="Arial" w:cs="Arial"/>
          <w:rtl/>
        </w:rPr>
      </w:pPr>
    </w:p>
    <w:p w14:paraId="34F86DD6" w14:textId="77777777" w:rsidR="00C47EEE" w:rsidRPr="00F347C0" w:rsidRDefault="00C47EEE" w:rsidP="00F064E7">
      <w:pPr>
        <w:spacing w:after="0" w:line="240" w:lineRule="auto"/>
        <w:jc w:val="both"/>
        <w:rPr>
          <w:rFonts w:ascii="Arial" w:hAnsi="Arial" w:cs="Arial"/>
          <w:rtl/>
        </w:rPr>
      </w:pPr>
      <w:r w:rsidRPr="00F347C0">
        <w:rPr>
          <w:rFonts w:ascii="Arial" w:hAnsi="Arial" w:cs="Arial"/>
          <w:b/>
          <w:bCs/>
        </w:rPr>
        <w:t>Other Personnel</w:t>
      </w:r>
      <w:r w:rsidRPr="00F347C0">
        <w:rPr>
          <w:rFonts w:ascii="Arial" w:hAnsi="Arial" w:cs="Arial"/>
        </w:rPr>
        <w:t xml:space="preserve"> </w:t>
      </w:r>
    </w:p>
    <w:p w14:paraId="38CE6979" w14:textId="19BB867C" w:rsidR="00670B2B" w:rsidRPr="00F347C0" w:rsidRDefault="00670B2B" w:rsidP="004F3703">
      <w:pPr>
        <w:spacing w:after="0" w:line="240" w:lineRule="auto"/>
        <w:jc w:val="both"/>
        <w:rPr>
          <w:rFonts w:ascii="Arial" w:hAnsi="Arial" w:cs="Arial"/>
        </w:rPr>
      </w:pPr>
      <w:r w:rsidRPr="00F347C0">
        <w:rPr>
          <w:rFonts w:ascii="Arial" w:hAnsi="Arial" w:cs="Arial"/>
        </w:rPr>
        <w:t>b</w:t>
      </w:r>
      <w:r w:rsidR="00C47EEE" w:rsidRPr="00F347C0">
        <w:rPr>
          <w:rFonts w:ascii="Arial" w:hAnsi="Arial" w:cs="Arial"/>
        </w:rPr>
        <w:t>) Post doc</w:t>
      </w:r>
      <w:r w:rsidRPr="00F347C0">
        <w:rPr>
          <w:rFonts w:ascii="Arial" w:hAnsi="Arial" w:cs="Arial"/>
        </w:rPr>
        <w:t xml:space="preserve"> or advanced PhD student</w:t>
      </w:r>
      <w:r w:rsidR="00C47EEE" w:rsidRPr="00F347C0">
        <w:rPr>
          <w:rFonts w:ascii="Arial" w:hAnsi="Arial" w:cs="Arial"/>
        </w:rPr>
        <w:t xml:space="preserve"> (12 calendar months per year): A </w:t>
      </w:r>
      <w:r w:rsidR="00812A3B" w:rsidRPr="00F347C0">
        <w:rPr>
          <w:rFonts w:ascii="Arial" w:hAnsi="Arial" w:cs="Arial"/>
        </w:rPr>
        <w:t>PhD</w:t>
      </w:r>
      <w:r w:rsidR="00A542EA" w:rsidRPr="00F347C0">
        <w:rPr>
          <w:rFonts w:ascii="Arial" w:hAnsi="Arial" w:cs="Arial"/>
        </w:rPr>
        <w:t xml:space="preserve"> student</w:t>
      </w:r>
      <w:r w:rsidR="00C47EEE" w:rsidRPr="00F347C0">
        <w:rPr>
          <w:rFonts w:ascii="Arial" w:hAnsi="Arial" w:cs="Arial"/>
        </w:rPr>
        <w:t xml:space="preserve"> (to be recruited) will be in charge of </w:t>
      </w:r>
      <w:r w:rsidR="001E009F" w:rsidRPr="00F347C0">
        <w:rPr>
          <w:rFonts w:ascii="Arial" w:hAnsi="Arial" w:cs="Arial"/>
        </w:rPr>
        <w:t xml:space="preserve">all </w:t>
      </w:r>
      <w:r w:rsidR="00C47EEE" w:rsidRPr="00F347C0">
        <w:rPr>
          <w:rFonts w:ascii="Arial" w:hAnsi="Arial" w:cs="Arial"/>
        </w:rPr>
        <w:t xml:space="preserve">experiments. </w:t>
      </w:r>
      <w:r w:rsidRPr="00F347C0">
        <w:rPr>
          <w:rFonts w:ascii="Arial" w:hAnsi="Arial" w:cs="Arial"/>
        </w:rPr>
        <w:t xml:space="preserve">The </w:t>
      </w:r>
      <w:r w:rsidR="004F3703" w:rsidRPr="00F347C0">
        <w:rPr>
          <w:rFonts w:ascii="Arial" w:hAnsi="Arial" w:cs="Arial"/>
        </w:rPr>
        <w:t>PhD student</w:t>
      </w:r>
      <w:r w:rsidR="00C47EEE" w:rsidRPr="00F347C0">
        <w:rPr>
          <w:rFonts w:ascii="Arial" w:hAnsi="Arial" w:cs="Arial"/>
        </w:rPr>
        <w:t xml:space="preserve"> will be responsible for </w:t>
      </w:r>
      <w:r w:rsidRPr="00F347C0">
        <w:rPr>
          <w:rFonts w:ascii="Arial" w:hAnsi="Arial" w:cs="Arial"/>
        </w:rPr>
        <w:t xml:space="preserve">brain microinjections and performing the molecular analysis. </w:t>
      </w:r>
    </w:p>
    <w:p w14:paraId="18391297" w14:textId="4BB603A4" w:rsidR="004A1988" w:rsidRPr="00F347C0" w:rsidRDefault="00670B2B" w:rsidP="00C43A73">
      <w:pPr>
        <w:spacing w:after="0" w:line="240" w:lineRule="auto"/>
        <w:jc w:val="both"/>
        <w:rPr>
          <w:rFonts w:ascii="Arial" w:hAnsi="Arial" w:cs="Arial"/>
        </w:rPr>
      </w:pPr>
      <w:r w:rsidRPr="00F347C0">
        <w:rPr>
          <w:rFonts w:ascii="Arial" w:hAnsi="Arial" w:cs="Arial"/>
        </w:rPr>
        <w:t>c</w:t>
      </w:r>
      <w:r w:rsidR="00C47EEE" w:rsidRPr="00F347C0">
        <w:rPr>
          <w:rFonts w:ascii="Arial" w:hAnsi="Arial" w:cs="Arial"/>
        </w:rPr>
        <w:t xml:space="preserve">) </w:t>
      </w:r>
      <w:r w:rsidR="008C263E" w:rsidRPr="00F347C0">
        <w:rPr>
          <w:rFonts w:ascii="Arial" w:hAnsi="Arial" w:cs="Arial"/>
        </w:rPr>
        <w:t>MA</w:t>
      </w:r>
      <w:r w:rsidR="00C47EEE" w:rsidRPr="00F347C0">
        <w:rPr>
          <w:rFonts w:ascii="Arial" w:hAnsi="Arial" w:cs="Arial"/>
        </w:rPr>
        <w:t xml:space="preserve"> student (</w:t>
      </w:r>
      <w:r w:rsidR="00C43A73" w:rsidRPr="00F347C0">
        <w:rPr>
          <w:rFonts w:ascii="Arial" w:hAnsi="Arial" w:cs="Arial"/>
        </w:rPr>
        <w:t xml:space="preserve">8 </w:t>
      </w:r>
      <w:r w:rsidR="00C47EEE" w:rsidRPr="00F347C0">
        <w:rPr>
          <w:rFonts w:ascii="Arial" w:hAnsi="Arial" w:cs="Arial"/>
        </w:rPr>
        <w:t>calendar months per year): A</w:t>
      </w:r>
      <w:r w:rsidR="001E009F" w:rsidRPr="00F347C0">
        <w:rPr>
          <w:rFonts w:ascii="Arial" w:hAnsi="Arial" w:cs="Arial"/>
        </w:rPr>
        <w:t>n MA</w:t>
      </w:r>
      <w:r w:rsidR="00C47EEE" w:rsidRPr="00F347C0">
        <w:rPr>
          <w:rFonts w:ascii="Arial" w:hAnsi="Arial" w:cs="Arial"/>
        </w:rPr>
        <w:t xml:space="preserve"> student (to be recruited) will be </w:t>
      </w:r>
      <w:r w:rsidR="001E009F" w:rsidRPr="00F347C0">
        <w:rPr>
          <w:rFonts w:ascii="Arial" w:hAnsi="Arial" w:cs="Arial"/>
        </w:rPr>
        <w:t xml:space="preserve">responsible for </w:t>
      </w:r>
      <w:r w:rsidRPr="00F347C0">
        <w:rPr>
          <w:rFonts w:ascii="Arial" w:hAnsi="Arial" w:cs="Arial"/>
        </w:rPr>
        <w:t>behavioral</w:t>
      </w:r>
      <w:r w:rsidR="00C47EEE" w:rsidRPr="00F347C0">
        <w:rPr>
          <w:rFonts w:ascii="Arial" w:hAnsi="Arial" w:cs="Arial"/>
        </w:rPr>
        <w:t xml:space="preserve"> experiments</w:t>
      </w:r>
      <w:r w:rsidRPr="00F347C0">
        <w:rPr>
          <w:rFonts w:ascii="Arial" w:hAnsi="Arial" w:cs="Arial"/>
        </w:rPr>
        <w:t xml:space="preserve"> and pharmacology</w:t>
      </w:r>
      <w:r w:rsidR="00C47EEE" w:rsidRPr="00F347C0">
        <w:rPr>
          <w:rFonts w:ascii="Arial" w:hAnsi="Arial" w:cs="Arial"/>
        </w:rPr>
        <w:t>.</w:t>
      </w:r>
    </w:p>
    <w:p w14:paraId="5C568E3E" w14:textId="749CAE73" w:rsidR="003D3DA3" w:rsidRPr="00F347C0" w:rsidRDefault="003D3DA3" w:rsidP="00191084">
      <w:pPr>
        <w:spacing w:after="0" w:line="240" w:lineRule="auto"/>
        <w:jc w:val="both"/>
        <w:rPr>
          <w:rFonts w:ascii="Arial" w:hAnsi="Arial" w:cs="Arial"/>
          <w:rtl/>
        </w:rPr>
      </w:pPr>
      <w:r w:rsidRPr="00F347C0">
        <w:rPr>
          <w:rFonts w:ascii="Arial" w:hAnsi="Arial" w:cs="Arial"/>
        </w:rPr>
        <w:t xml:space="preserve">d) </w:t>
      </w:r>
      <w:r w:rsidR="00A04100" w:rsidRPr="00F347C0">
        <w:rPr>
          <w:rFonts w:ascii="Arial" w:hAnsi="Arial" w:cs="Arial"/>
        </w:rPr>
        <w:t>R</w:t>
      </w:r>
      <w:r w:rsidRPr="00F347C0">
        <w:rPr>
          <w:rFonts w:ascii="Arial" w:hAnsi="Arial" w:cs="Arial"/>
        </w:rPr>
        <w:t>esearch assistant (</w:t>
      </w:r>
      <w:r w:rsidR="00C43A73" w:rsidRPr="00F347C0">
        <w:rPr>
          <w:rFonts w:ascii="Arial" w:hAnsi="Arial" w:cs="Arial"/>
        </w:rPr>
        <w:t>8</w:t>
      </w:r>
      <w:r w:rsidRPr="00F347C0">
        <w:rPr>
          <w:rFonts w:ascii="Arial" w:hAnsi="Arial" w:cs="Arial"/>
        </w:rPr>
        <w:t xml:space="preserve"> calendar months per year): </w:t>
      </w:r>
      <w:r w:rsidR="00191084" w:rsidRPr="00F347C0">
        <w:rPr>
          <w:rFonts w:ascii="Arial" w:hAnsi="Arial" w:cs="Arial"/>
        </w:rPr>
        <w:t>A r</w:t>
      </w:r>
      <w:r w:rsidRPr="00F347C0">
        <w:rPr>
          <w:rFonts w:ascii="Arial" w:hAnsi="Arial" w:cs="Arial"/>
        </w:rPr>
        <w:t xml:space="preserve">esearch assistant will help with the behavioral tests, </w:t>
      </w:r>
      <w:proofErr w:type="spellStart"/>
      <w:r w:rsidRPr="00F347C0">
        <w:rPr>
          <w:rFonts w:ascii="Arial" w:hAnsi="Arial" w:cs="Arial"/>
        </w:rPr>
        <w:t>i.p.</w:t>
      </w:r>
      <w:proofErr w:type="spellEnd"/>
      <w:r w:rsidRPr="00F347C0">
        <w:rPr>
          <w:rFonts w:ascii="Arial" w:hAnsi="Arial" w:cs="Arial"/>
        </w:rPr>
        <w:t xml:space="preserve"> injections and punching brain tissues</w:t>
      </w:r>
      <w:r w:rsidR="005E29D6" w:rsidRPr="00F347C0">
        <w:rPr>
          <w:rFonts w:ascii="Arial" w:hAnsi="Arial" w:cs="Arial"/>
        </w:rPr>
        <w:t xml:space="preserve">. </w:t>
      </w:r>
      <w:r w:rsidRPr="00F347C0">
        <w:rPr>
          <w:rFonts w:ascii="Arial" w:hAnsi="Arial" w:cs="Arial"/>
        </w:rPr>
        <w:t xml:space="preserve"> </w:t>
      </w:r>
    </w:p>
    <w:p w14:paraId="73FD7D6B" w14:textId="5EC16AE1" w:rsidR="00C47EEE" w:rsidRPr="00F347C0" w:rsidRDefault="00C47EEE" w:rsidP="00F064E7">
      <w:pPr>
        <w:spacing w:after="0" w:line="240" w:lineRule="auto"/>
        <w:jc w:val="both"/>
        <w:rPr>
          <w:rFonts w:ascii="Arial" w:hAnsi="Arial" w:cs="Arial"/>
          <w:rtl/>
        </w:rPr>
      </w:pPr>
    </w:p>
    <w:p w14:paraId="20C660E3" w14:textId="77777777" w:rsidR="00C47EEE" w:rsidRPr="00F347C0" w:rsidRDefault="00C47EEE" w:rsidP="00F064E7">
      <w:pPr>
        <w:spacing w:after="0" w:line="240" w:lineRule="auto"/>
        <w:jc w:val="both"/>
        <w:rPr>
          <w:rFonts w:ascii="Arial" w:hAnsi="Arial" w:cs="Arial"/>
          <w:b/>
          <w:bCs/>
          <w:rtl/>
        </w:rPr>
      </w:pPr>
      <w:r w:rsidRPr="00F347C0">
        <w:rPr>
          <w:rFonts w:ascii="Arial" w:hAnsi="Arial" w:cs="Arial"/>
          <w:b/>
          <w:bCs/>
        </w:rPr>
        <w:t xml:space="preserve">Travel </w:t>
      </w:r>
    </w:p>
    <w:p w14:paraId="3D2E2111" w14:textId="72286B30" w:rsidR="00C47EEE" w:rsidRPr="00F347C0" w:rsidRDefault="00C47EEE" w:rsidP="00CA34BB">
      <w:pPr>
        <w:spacing w:after="0" w:line="240" w:lineRule="auto"/>
        <w:jc w:val="both"/>
        <w:rPr>
          <w:rFonts w:ascii="Arial" w:hAnsi="Arial" w:cs="Arial"/>
          <w:rtl/>
        </w:rPr>
      </w:pPr>
      <w:r w:rsidRPr="00F347C0">
        <w:rPr>
          <w:rFonts w:ascii="Arial" w:hAnsi="Arial" w:cs="Arial"/>
        </w:rPr>
        <w:t xml:space="preserve">One trip for Prof. </w:t>
      </w:r>
      <w:proofErr w:type="spellStart"/>
      <w:r w:rsidR="004862C3" w:rsidRPr="00F347C0">
        <w:rPr>
          <w:rFonts w:ascii="Arial" w:hAnsi="Arial" w:cs="Arial"/>
        </w:rPr>
        <w:t>Akirav</w:t>
      </w:r>
      <w:proofErr w:type="spellEnd"/>
      <w:r w:rsidRPr="00F347C0">
        <w:rPr>
          <w:rFonts w:ascii="Arial" w:hAnsi="Arial" w:cs="Arial"/>
        </w:rPr>
        <w:t xml:space="preserve"> to travel to a conference in Europe to present our findings in year two of this project. Expenses will cover the anticipated airfare and per diem cover of accommodations, meals, ground transportation, and incidentals (Cost: $</w:t>
      </w:r>
      <w:r w:rsidR="00CA34BB" w:rsidRPr="00F347C0">
        <w:rPr>
          <w:rFonts w:ascii="Arial" w:hAnsi="Arial" w:cs="Arial"/>
          <w:highlight w:val="yellow"/>
        </w:rPr>
        <w:t>2,500</w:t>
      </w:r>
      <w:r w:rsidRPr="00F347C0">
        <w:rPr>
          <w:rFonts w:ascii="Arial" w:hAnsi="Arial" w:cs="Arial"/>
        </w:rPr>
        <w:t>)</w:t>
      </w:r>
    </w:p>
    <w:p w14:paraId="79752CF3" w14:textId="77777777" w:rsidR="00A05B25" w:rsidRPr="00F347C0" w:rsidRDefault="00A05B25" w:rsidP="00F064E7">
      <w:pPr>
        <w:spacing w:after="0" w:line="240" w:lineRule="auto"/>
        <w:jc w:val="both"/>
        <w:rPr>
          <w:rFonts w:ascii="Arial" w:hAnsi="Arial" w:cs="Arial"/>
          <w:rtl/>
        </w:rPr>
      </w:pPr>
      <w:r w:rsidRPr="00F347C0">
        <w:rPr>
          <w:rFonts w:ascii="Arial" w:hAnsi="Arial" w:cs="Arial"/>
          <w:b/>
          <w:bCs/>
        </w:rPr>
        <w:t>Other Direct Costs</w:t>
      </w:r>
      <w:r w:rsidRPr="00F347C0">
        <w:rPr>
          <w:rFonts w:ascii="Arial" w:hAnsi="Arial" w:cs="Arial"/>
        </w:rPr>
        <w:t xml:space="preserve">: </w:t>
      </w:r>
    </w:p>
    <w:p w14:paraId="2B9AA9AA" w14:textId="77777777" w:rsidR="00515E06" w:rsidRPr="00F347C0" w:rsidRDefault="00A05B25" w:rsidP="00515E06">
      <w:pPr>
        <w:spacing w:after="0" w:line="240" w:lineRule="auto"/>
        <w:jc w:val="both"/>
        <w:rPr>
          <w:rFonts w:ascii="Arial" w:hAnsi="Arial" w:cs="Arial"/>
        </w:rPr>
      </w:pPr>
      <w:r w:rsidRPr="00F347C0">
        <w:rPr>
          <w:rFonts w:ascii="Arial" w:hAnsi="Arial" w:cs="Arial"/>
        </w:rPr>
        <w:sym w:font="Symbol" w:char="F0B7"/>
      </w:r>
      <w:r w:rsidRPr="00F347C0">
        <w:rPr>
          <w:rFonts w:ascii="Arial" w:hAnsi="Arial" w:cs="Arial"/>
        </w:rPr>
        <w:t xml:space="preserve"> Materials &amp; Supplies</w:t>
      </w:r>
      <w:r w:rsidR="00515E06" w:rsidRPr="00F347C0">
        <w:rPr>
          <w:rFonts w:ascii="Arial" w:hAnsi="Arial" w:cs="Arial"/>
        </w:rPr>
        <w:t>:</w:t>
      </w:r>
    </w:p>
    <w:p w14:paraId="0A424063" w14:textId="620113F6" w:rsidR="00054FE8" w:rsidRPr="00F347C0" w:rsidRDefault="00054FE8" w:rsidP="00EB394E">
      <w:pPr>
        <w:spacing w:after="0" w:line="240" w:lineRule="auto"/>
        <w:jc w:val="both"/>
        <w:rPr>
          <w:rFonts w:ascii="Arial" w:hAnsi="Arial" w:cs="Arial"/>
        </w:rPr>
      </w:pPr>
      <w:r w:rsidRPr="00F347C0">
        <w:rPr>
          <w:rFonts w:ascii="Arial" w:hAnsi="Arial" w:cs="Arial"/>
        </w:rPr>
        <w:t xml:space="preserve">Rats: We request </w:t>
      </w:r>
      <w:r w:rsidRPr="00F347C0">
        <w:rPr>
          <w:rFonts w:ascii="Arial" w:hAnsi="Arial" w:cs="Arial"/>
          <w:highlight w:val="yellow"/>
        </w:rPr>
        <w:t>$</w:t>
      </w:r>
      <w:r w:rsidR="00EB394E" w:rsidRPr="00F347C0">
        <w:rPr>
          <w:rFonts w:ascii="Arial" w:hAnsi="Arial" w:cs="Arial"/>
        </w:rPr>
        <w:t>6,500</w:t>
      </w:r>
      <w:r w:rsidRPr="00F347C0">
        <w:rPr>
          <w:rFonts w:ascii="Arial" w:hAnsi="Arial" w:cs="Arial"/>
        </w:rPr>
        <w:t xml:space="preserve"> in year one and </w:t>
      </w:r>
      <w:r w:rsidRPr="00F347C0">
        <w:rPr>
          <w:rFonts w:ascii="Arial" w:hAnsi="Arial" w:cs="Arial"/>
          <w:highlight w:val="yellow"/>
        </w:rPr>
        <w:t>$</w:t>
      </w:r>
      <w:r w:rsidR="00EB394E" w:rsidRPr="00F347C0">
        <w:rPr>
          <w:rFonts w:ascii="Arial" w:hAnsi="Arial" w:cs="Arial"/>
        </w:rPr>
        <w:t xml:space="preserve">6,500 </w:t>
      </w:r>
      <w:r w:rsidRPr="00F347C0">
        <w:rPr>
          <w:rFonts w:ascii="Arial" w:hAnsi="Arial" w:cs="Arial"/>
        </w:rPr>
        <w:t xml:space="preserve">in year two of this project for </w:t>
      </w:r>
      <w:r w:rsidR="00926488" w:rsidRPr="00F347C0">
        <w:rPr>
          <w:rFonts w:ascii="Arial" w:hAnsi="Arial" w:cs="Arial"/>
        </w:rPr>
        <w:t>rat purchase and maintenance (</w:t>
      </w:r>
      <w:r w:rsidR="007D010D" w:rsidRPr="00F347C0">
        <w:rPr>
          <w:rFonts w:ascii="Arial" w:hAnsi="Arial" w:cs="Arial"/>
        </w:rPr>
        <w:t xml:space="preserve">adult and </w:t>
      </w:r>
      <w:proofErr w:type="gramStart"/>
      <w:r w:rsidR="007D010D" w:rsidRPr="00F347C0">
        <w:rPr>
          <w:rFonts w:ascii="Arial" w:hAnsi="Arial" w:cs="Arial"/>
        </w:rPr>
        <w:t>middle aged</w:t>
      </w:r>
      <w:proofErr w:type="gramEnd"/>
      <w:r w:rsidR="007D010D" w:rsidRPr="00F347C0">
        <w:rPr>
          <w:rFonts w:ascii="Arial" w:hAnsi="Arial" w:cs="Arial"/>
        </w:rPr>
        <w:t xml:space="preserve"> </w:t>
      </w:r>
      <w:r w:rsidR="00926488" w:rsidRPr="00F347C0">
        <w:rPr>
          <w:rFonts w:ascii="Arial" w:hAnsi="Arial" w:cs="Arial"/>
        </w:rPr>
        <w:t>males and females</w:t>
      </w:r>
      <w:r w:rsidR="00EF4AEB" w:rsidRPr="00F347C0">
        <w:rPr>
          <w:rFonts w:ascii="Arial" w:hAnsi="Arial" w:cs="Arial"/>
        </w:rPr>
        <w:t>, long periods of maintenance</w:t>
      </w:r>
      <w:r w:rsidR="00926488" w:rsidRPr="00F347C0">
        <w:rPr>
          <w:rFonts w:ascii="Arial" w:hAnsi="Arial" w:cs="Arial"/>
        </w:rPr>
        <w:t>)</w:t>
      </w:r>
      <w:r w:rsidR="007D010D" w:rsidRPr="00F347C0">
        <w:rPr>
          <w:rFonts w:ascii="Arial" w:hAnsi="Arial" w:cs="Arial"/>
        </w:rPr>
        <w:t>.</w:t>
      </w:r>
      <w:r w:rsidRPr="00F347C0">
        <w:rPr>
          <w:rFonts w:ascii="Arial" w:hAnsi="Arial" w:cs="Arial"/>
        </w:rPr>
        <w:t xml:space="preserve"> </w:t>
      </w:r>
    </w:p>
    <w:p w14:paraId="210211E1" w14:textId="12FDEBC0" w:rsidR="00BC45E5" w:rsidRPr="00F347C0" w:rsidRDefault="00A05B25" w:rsidP="00AC5C31">
      <w:pPr>
        <w:spacing w:after="0" w:line="240" w:lineRule="auto"/>
        <w:jc w:val="both"/>
        <w:rPr>
          <w:rFonts w:ascii="Arial" w:hAnsi="Arial" w:cs="Arial"/>
        </w:rPr>
      </w:pPr>
      <w:r w:rsidRPr="00F347C0">
        <w:rPr>
          <w:rFonts w:ascii="Arial" w:hAnsi="Arial" w:cs="Arial"/>
        </w:rPr>
        <w:t>We request $</w:t>
      </w:r>
      <w:r w:rsidR="00BA282F" w:rsidRPr="00F347C0">
        <w:rPr>
          <w:rFonts w:ascii="Arial" w:hAnsi="Arial" w:cs="Arial"/>
          <w:highlight w:val="yellow"/>
        </w:rPr>
        <w:t>8</w:t>
      </w:r>
      <w:r w:rsidRPr="00F347C0">
        <w:rPr>
          <w:rFonts w:ascii="Arial" w:hAnsi="Arial" w:cs="Arial"/>
          <w:highlight w:val="yellow"/>
        </w:rPr>
        <w:t>0,000</w:t>
      </w:r>
      <w:r w:rsidRPr="00F347C0">
        <w:rPr>
          <w:rFonts w:ascii="Arial" w:hAnsi="Arial" w:cs="Arial"/>
        </w:rPr>
        <w:t xml:space="preserve"> in year one and $</w:t>
      </w:r>
      <w:r w:rsidR="00AC5C31" w:rsidRPr="00F347C0">
        <w:rPr>
          <w:rFonts w:ascii="Arial" w:hAnsi="Arial" w:cs="Arial"/>
          <w:highlight w:val="yellow"/>
        </w:rPr>
        <w:t>65</w:t>
      </w:r>
      <w:r w:rsidRPr="00F347C0">
        <w:rPr>
          <w:rFonts w:ascii="Arial" w:hAnsi="Arial" w:cs="Arial"/>
          <w:highlight w:val="yellow"/>
        </w:rPr>
        <w:t>,000</w:t>
      </w:r>
      <w:r w:rsidRPr="00F347C0">
        <w:rPr>
          <w:rFonts w:ascii="Arial" w:hAnsi="Arial" w:cs="Arial"/>
        </w:rPr>
        <w:t xml:space="preserve"> in year two of this project for biochemical reagents including reagents, </w:t>
      </w:r>
      <w:r w:rsidR="00D403EA" w:rsidRPr="00F347C0">
        <w:rPr>
          <w:rFonts w:ascii="Arial" w:hAnsi="Arial" w:cs="Arial"/>
        </w:rPr>
        <w:t xml:space="preserve">primers, </w:t>
      </w:r>
      <w:r w:rsidRPr="00F347C0">
        <w:rPr>
          <w:rFonts w:ascii="Arial" w:hAnsi="Arial" w:cs="Arial"/>
        </w:rPr>
        <w:t xml:space="preserve">antibodies, </w:t>
      </w:r>
      <w:proofErr w:type="spellStart"/>
      <w:r w:rsidR="00166FD7" w:rsidRPr="00F347C0">
        <w:rPr>
          <w:rFonts w:ascii="Arial" w:hAnsi="Arial" w:cs="Arial"/>
        </w:rPr>
        <w:t>agomirs</w:t>
      </w:r>
      <w:proofErr w:type="spellEnd"/>
      <w:r w:rsidR="00166FD7" w:rsidRPr="00F347C0">
        <w:rPr>
          <w:rFonts w:ascii="Arial" w:hAnsi="Arial" w:cs="Arial"/>
        </w:rPr>
        <w:t xml:space="preserve">, antagomirs, viral vectors for DREADDS, ELISA kits, </w:t>
      </w:r>
      <w:r w:rsidRPr="00F347C0">
        <w:rPr>
          <w:rFonts w:ascii="Arial" w:hAnsi="Arial" w:cs="Arial"/>
        </w:rPr>
        <w:t xml:space="preserve">western blot reagents including gel preparation antibodies, membranes, chemiluminescence reagent and general lab supplies, including: gloves, tips, tin foil, saran wrap, </w:t>
      </w:r>
      <w:proofErr w:type="spellStart"/>
      <w:r w:rsidRPr="00F347C0">
        <w:rPr>
          <w:rFonts w:ascii="Arial" w:hAnsi="Arial" w:cs="Arial"/>
        </w:rPr>
        <w:t>kimwipes</w:t>
      </w:r>
      <w:proofErr w:type="spellEnd"/>
      <w:r w:rsidRPr="00F347C0">
        <w:rPr>
          <w:rFonts w:ascii="Arial" w:hAnsi="Arial" w:cs="Arial"/>
        </w:rPr>
        <w:t>, and lab glassware.</w:t>
      </w:r>
    </w:p>
    <w:p w14:paraId="780FE213" w14:textId="15FFD6BD" w:rsidR="00A05B25" w:rsidRPr="00F347C0" w:rsidRDefault="00BC45E5" w:rsidP="00BD12B4">
      <w:pPr>
        <w:spacing w:after="0" w:line="240" w:lineRule="auto"/>
        <w:jc w:val="both"/>
        <w:rPr>
          <w:rFonts w:ascii="Arial" w:hAnsi="Arial" w:cs="Arial"/>
          <w:rtl/>
        </w:rPr>
      </w:pPr>
      <w:r w:rsidRPr="00F347C0">
        <w:rPr>
          <w:rFonts w:ascii="Arial" w:hAnsi="Arial" w:cs="Arial"/>
        </w:rPr>
        <w:t>We request</w:t>
      </w:r>
      <w:r w:rsidR="00A05B25" w:rsidRPr="00F347C0">
        <w:rPr>
          <w:rFonts w:ascii="Arial" w:hAnsi="Arial" w:cs="Arial"/>
        </w:rPr>
        <w:t xml:space="preserve"> $</w:t>
      </w:r>
      <w:r w:rsidR="00BD12B4" w:rsidRPr="00F347C0">
        <w:rPr>
          <w:rFonts w:ascii="Arial" w:hAnsi="Arial" w:cs="Arial"/>
          <w:highlight w:val="yellow"/>
        </w:rPr>
        <w:t>2</w:t>
      </w:r>
      <w:r w:rsidR="00A05B25" w:rsidRPr="00F347C0">
        <w:rPr>
          <w:rFonts w:ascii="Arial" w:hAnsi="Arial" w:cs="Arial"/>
          <w:highlight w:val="yellow"/>
        </w:rPr>
        <w:t>,</w:t>
      </w:r>
      <w:r w:rsidR="002429AB" w:rsidRPr="00F347C0">
        <w:rPr>
          <w:rFonts w:ascii="Arial" w:hAnsi="Arial" w:cs="Arial"/>
          <w:highlight w:val="yellow"/>
        </w:rPr>
        <w:t>0</w:t>
      </w:r>
      <w:r w:rsidR="00A05B25" w:rsidRPr="00F347C0">
        <w:rPr>
          <w:rFonts w:ascii="Arial" w:hAnsi="Arial" w:cs="Arial"/>
          <w:highlight w:val="yellow"/>
        </w:rPr>
        <w:t>00</w:t>
      </w:r>
      <w:r w:rsidR="00A05B25" w:rsidRPr="00F347C0">
        <w:rPr>
          <w:rFonts w:ascii="Arial" w:hAnsi="Arial" w:cs="Arial"/>
        </w:rPr>
        <w:t xml:space="preserve"> per year for us</w:t>
      </w:r>
      <w:r w:rsidR="00BD12B4" w:rsidRPr="00F347C0">
        <w:rPr>
          <w:rFonts w:ascii="Arial" w:hAnsi="Arial" w:cs="Arial"/>
        </w:rPr>
        <w:t>ing departmental equipment (e.g.</w:t>
      </w:r>
      <w:r w:rsidR="00A05B25" w:rsidRPr="00F347C0">
        <w:rPr>
          <w:rFonts w:ascii="Arial" w:hAnsi="Arial" w:cs="Arial"/>
        </w:rPr>
        <w:t xml:space="preserve"> </w:t>
      </w:r>
      <w:r w:rsidR="00515E06" w:rsidRPr="00F347C0">
        <w:rPr>
          <w:rFonts w:ascii="Arial" w:hAnsi="Arial" w:cs="Arial"/>
        </w:rPr>
        <w:t xml:space="preserve">RT-PCR </w:t>
      </w:r>
      <w:r w:rsidR="00A05B25" w:rsidRPr="00F347C0">
        <w:rPr>
          <w:rFonts w:ascii="Arial" w:hAnsi="Arial" w:cs="Arial"/>
        </w:rPr>
        <w:t>unit</w:t>
      </w:r>
      <w:r w:rsidR="00BD12B4" w:rsidRPr="00F347C0">
        <w:rPr>
          <w:rFonts w:ascii="Arial" w:hAnsi="Arial" w:cs="Arial"/>
        </w:rPr>
        <w:t>)</w:t>
      </w:r>
      <w:r w:rsidR="00B85937" w:rsidRPr="00F347C0">
        <w:rPr>
          <w:rFonts w:ascii="Arial" w:hAnsi="Arial" w:cs="Arial"/>
        </w:rPr>
        <w:t>.</w:t>
      </w:r>
    </w:p>
    <w:p w14:paraId="04C5DE0E" w14:textId="77777777" w:rsidR="00A05B25" w:rsidRPr="00F347C0" w:rsidRDefault="00A05B25" w:rsidP="00F064E7">
      <w:pPr>
        <w:spacing w:after="0" w:line="240" w:lineRule="auto"/>
        <w:jc w:val="both"/>
        <w:rPr>
          <w:rFonts w:ascii="Arial" w:hAnsi="Arial" w:cs="Arial"/>
          <w:rtl/>
        </w:rPr>
      </w:pPr>
      <w:r w:rsidRPr="00F347C0">
        <w:rPr>
          <w:rFonts w:ascii="Arial" w:hAnsi="Arial" w:cs="Arial"/>
          <w:b/>
          <w:bCs/>
        </w:rPr>
        <w:t>Publication Costs</w:t>
      </w:r>
    </w:p>
    <w:p w14:paraId="380FFC14" w14:textId="46FB4D7B" w:rsidR="00A05B25" w:rsidRPr="00F347C0" w:rsidRDefault="00A05B25" w:rsidP="00CB5D98">
      <w:pPr>
        <w:spacing w:after="0" w:line="240" w:lineRule="auto"/>
        <w:jc w:val="both"/>
        <w:rPr>
          <w:rFonts w:ascii="Arial" w:hAnsi="Arial" w:cs="Arial"/>
          <w:rtl/>
        </w:rPr>
      </w:pPr>
      <w:r w:rsidRPr="00F347C0">
        <w:rPr>
          <w:rFonts w:ascii="Arial" w:hAnsi="Arial" w:cs="Arial"/>
        </w:rPr>
        <w:t xml:space="preserve"> In accordance with NIH data sharing policies, the project’s results, collected and edited, will be published annually. We plan for one</w:t>
      </w:r>
      <w:r w:rsidR="0027759F" w:rsidRPr="00F347C0">
        <w:rPr>
          <w:rFonts w:ascii="Arial" w:hAnsi="Arial" w:cs="Arial"/>
        </w:rPr>
        <w:t xml:space="preserve"> or two</w:t>
      </w:r>
      <w:r w:rsidRPr="00F347C0">
        <w:rPr>
          <w:rFonts w:ascii="Arial" w:hAnsi="Arial" w:cs="Arial"/>
        </w:rPr>
        <w:t xml:space="preserve"> peer-reviewed publications for this project</w:t>
      </w:r>
      <w:r w:rsidR="00090336" w:rsidRPr="00F347C0">
        <w:rPr>
          <w:rFonts w:ascii="Arial" w:hAnsi="Arial" w:cs="Arial"/>
        </w:rPr>
        <w:t xml:space="preserve">: </w:t>
      </w:r>
      <w:r w:rsidR="00CB5D98" w:rsidRPr="00F347C0">
        <w:rPr>
          <w:rFonts w:ascii="Arial" w:hAnsi="Arial" w:cs="Arial"/>
          <w:highlight w:val="yellow"/>
        </w:rPr>
        <w:t xml:space="preserve">2,500 </w:t>
      </w:r>
      <w:r w:rsidR="00090336" w:rsidRPr="00F347C0">
        <w:rPr>
          <w:rFonts w:ascii="Arial" w:hAnsi="Arial" w:cs="Arial"/>
          <w:highlight w:val="yellow"/>
        </w:rPr>
        <w:t>$</w:t>
      </w:r>
      <w:r w:rsidRPr="00F347C0">
        <w:rPr>
          <w:rFonts w:ascii="Arial" w:hAnsi="Arial" w:cs="Arial"/>
          <w:highlight w:val="yellow"/>
        </w:rPr>
        <w:t>.</w:t>
      </w:r>
    </w:p>
    <w:p w14:paraId="3107F920" w14:textId="1D27EF17" w:rsidR="00CD37D6" w:rsidRPr="00F347C0" w:rsidRDefault="00CD37D6" w:rsidP="00F064E7">
      <w:pPr>
        <w:spacing w:after="0" w:line="240" w:lineRule="auto"/>
        <w:jc w:val="both"/>
        <w:rPr>
          <w:rFonts w:ascii="Arial" w:hAnsi="Arial" w:cs="Arial"/>
          <w:b/>
          <w:bCs/>
          <w:rtl/>
        </w:rPr>
      </w:pPr>
      <w:r w:rsidRPr="00F347C0">
        <w:rPr>
          <w:rFonts w:ascii="Arial" w:hAnsi="Arial" w:cs="Arial"/>
          <w:b/>
          <w:bCs/>
        </w:rPr>
        <w:t>Indirect cost</w:t>
      </w:r>
    </w:p>
    <w:p w14:paraId="15CA40DB" w14:textId="79E6E472" w:rsidR="00CD37D6" w:rsidRPr="00F347C0" w:rsidRDefault="00CD37D6" w:rsidP="00F064E7">
      <w:pPr>
        <w:spacing w:after="0" w:line="240" w:lineRule="auto"/>
        <w:jc w:val="both"/>
        <w:rPr>
          <w:rFonts w:ascii="Arial" w:hAnsi="Arial" w:cs="Arial"/>
        </w:rPr>
      </w:pPr>
      <w:r w:rsidRPr="00F347C0">
        <w:rPr>
          <w:rFonts w:ascii="Arial" w:hAnsi="Arial" w:cs="Arial"/>
        </w:rPr>
        <w:t>Indirect costs have been calculated at 8% of the indirect cost base that includes all costs for each Budget Period, in accordance with NIH policy for foreign applicants.</w:t>
      </w:r>
    </w:p>
    <w:p w14:paraId="29D6DC35" w14:textId="32CA9B39" w:rsidR="0083723D" w:rsidRPr="00F347C0" w:rsidRDefault="0083723D" w:rsidP="00F064E7">
      <w:pPr>
        <w:spacing w:after="0" w:line="240" w:lineRule="auto"/>
        <w:jc w:val="both"/>
        <w:rPr>
          <w:rFonts w:ascii="Arial" w:hAnsi="Arial" w:cs="Arial"/>
        </w:rPr>
      </w:pPr>
    </w:p>
    <w:p w14:paraId="34C12764" w14:textId="77777777" w:rsidR="0083723D" w:rsidRPr="00F347C0" w:rsidRDefault="0083723D" w:rsidP="0083723D">
      <w:pPr>
        <w:pStyle w:val="NormalWeb"/>
        <w:shd w:val="clear" w:color="auto" w:fill="FFFFFF"/>
        <w:spacing w:before="0" w:beforeAutospacing="0" w:after="0" w:afterAutospacing="0"/>
        <w:jc w:val="both"/>
        <w:textAlignment w:val="baseline"/>
        <w:rPr>
          <w:rFonts w:ascii="Arial" w:hAnsi="Arial" w:cs="Arial"/>
          <w:sz w:val="22"/>
          <w:szCs w:val="22"/>
          <w:rtl/>
        </w:rPr>
      </w:pPr>
      <w:r w:rsidRPr="00F347C0">
        <w:rPr>
          <w:rFonts w:ascii="Arial" w:hAnsi="Arial" w:cs="Arial"/>
          <w:sz w:val="22"/>
          <w:szCs w:val="22"/>
          <w:rtl/>
        </w:rPr>
        <w:t>1</w:t>
      </w:r>
    </w:p>
    <w:p w14:paraId="711103A3" w14:textId="07F6EB25" w:rsidR="0083723D" w:rsidRPr="00F347C0" w:rsidRDefault="0083723D" w:rsidP="0083723D">
      <w:pPr>
        <w:pStyle w:val="NormalWeb"/>
        <w:shd w:val="clear" w:color="auto" w:fill="FFFFFF"/>
        <w:spacing w:before="0" w:beforeAutospacing="0" w:after="0" w:afterAutospacing="0"/>
        <w:jc w:val="both"/>
        <w:textAlignment w:val="baseline"/>
        <w:rPr>
          <w:rFonts w:ascii="Arial" w:hAnsi="Arial" w:cs="Arial"/>
          <w:sz w:val="22"/>
          <w:szCs w:val="22"/>
        </w:rPr>
      </w:pPr>
      <w:r w:rsidRPr="00F347C0">
        <w:rPr>
          <w:rFonts w:ascii="Arial" w:hAnsi="Arial" w:cs="Arial"/>
          <w:sz w:val="22"/>
          <w:szCs w:val="22"/>
        </w:rPr>
        <w:t>100 rats</w:t>
      </w:r>
      <w:r w:rsidR="0013002D" w:rsidRPr="00F347C0">
        <w:rPr>
          <w:rFonts w:ascii="Arial" w:hAnsi="Arial" w:cs="Arial"/>
          <w:sz w:val="22"/>
          <w:szCs w:val="22"/>
        </w:rPr>
        <w:t>- M, F</w:t>
      </w:r>
    </w:p>
    <w:p w14:paraId="34C57C07" w14:textId="77777777" w:rsidR="0083723D" w:rsidRPr="00F347C0" w:rsidRDefault="0083723D" w:rsidP="0083723D">
      <w:pPr>
        <w:pStyle w:val="NormalWeb"/>
        <w:shd w:val="clear" w:color="auto" w:fill="FFFFFF"/>
        <w:spacing w:before="0" w:beforeAutospacing="0" w:after="0" w:afterAutospacing="0"/>
        <w:jc w:val="both"/>
        <w:textAlignment w:val="baseline"/>
        <w:rPr>
          <w:rFonts w:ascii="Arial" w:hAnsi="Arial" w:cs="Arial"/>
          <w:sz w:val="22"/>
          <w:szCs w:val="22"/>
        </w:rPr>
      </w:pPr>
      <w:r w:rsidRPr="00F347C0">
        <w:rPr>
          <w:rFonts w:ascii="Arial" w:hAnsi="Arial" w:cs="Arial"/>
          <w:sz w:val="22"/>
          <w:szCs w:val="22"/>
        </w:rPr>
        <w:t xml:space="preserve">Pharmacological agents (CBD, STZ, </w:t>
      </w:r>
      <w:proofErr w:type="spellStart"/>
      <w:r w:rsidRPr="00F347C0">
        <w:rPr>
          <w:rFonts w:ascii="Arial" w:hAnsi="Arial" w:cs="Arial"/>
          <w:sz w:val="22"/>
          <w:szCs w:val="22"/>
        </w:rPr>
        <w:t>aCSF</w:t>
      </w:r>
      <w:proofErr w:type="spellEnd"/>
      <w:r w:rsidRPr="00F347C0">
        <w:rPr>
          <w:rFonts w:ascii="Arial" w:hAnsi="Arial" w:cs="Arial"/>
          <w:sz w:val="22"/>
          <w:szCs w:val="22"/>
        </w:rPr>
        <w:t>)</w:t>
      </w:r>
    </w:p>
    <w:p w14:paraId="1733DD1B" w14:textId="77777777" w:rsidR="0083723D" w:rsidRPr="00F347C0" w:rsidRDefault="0083723D" w:rsidP="0083723D">
      <w:pPr>
        <w:pStyle w:val="NormalWeb"/>
        <w:shd w:val="clear" w:color="auto" w:fill="FFFFFF"/>
        <w:spacing w:before="0" w:beforeAutospacing="0" w:after="0" w:afterAutospacing="0"/>
        <w:jc w:val="both"/>
        <w:textAlignment w:val="baseline"/>
        <w:rPr>
          <w:rFonts w:ascii="Arial" w:hAnsi="Arial" w:cs="Arial"/>
          <w:sz w:val="22"/>
          <w:szCs w:val="22"/>
          <w:rtl/>
        </w:rPr>
      </w:pPr>
      <w:r w:rsidRPr="00F347C0">
        <w:rPr>
          <w:rFonts w:ascii="Arial" w:hAnsi="Arial" w:cs="Arial"/>
          <w:sz w:val="22"/>
          <w:szCs w:val="22"/>
        </w:rPr>
        <w:t>miRNA, mRNA, proteins, ELISA kits</w:t>
      </w:r>
    </w:p>
    <w:p w14:paraId="3BB61001" w14:textId="77777777" w:rsidR="0083723D" w:rsidRPr="00F347C0" w:rsidRDefault="0083723D" w:rsidP="0083723D">
      <w:pPr>
        <w:rPr>
          <w:rFonts w:ascii="Arial" w:hAnsi="Arial" w:cs="Arial"/>
        </w:rPr>
      </w:pPr>
      <w:r w:rsidRPr="00F347C0">
        <w:rPr>
          <w:rFonts w:ascii="Arial" w:hAnsi="Arial" w:cs="Arial"/>
        </w:rPr>
        <w:t>2</w:t>
      </w:r>
    </w:p>
    <w:p w14:paraId="5290BCDF" w14:textId="77777777" w:rsidR="0083723D" w:rsidRPr="00F347C0" w:rsidRDefault="0083723D" w:rsidP="0083723D">
      <w:pPr>
        <w:pStyle w:val="NormalWeb"/>
        <w:shd w:val="clear" w:color="auto" w:fill="FFFFFF"/>
        <w:spacing w:before="0" w:beforeAutospacing="0" w:after="0" w:afterAutospacing="0"/>
        <w:jc w:val="both"/>
        <w:textAlignment w:val="baseline"/>
        <w:rPr>
          <w:rFonts w:ascii="Arial" w:hAnsi="Arial" w:cs="Arial"/>
          <w:sz w:val="22"/>
          <w:szCs w:val="22"/>
        </w:rPr>
      </w:pPr>
      <w:r w:rsidRPr="00F347C0">
        <w:rPr>
          <w:rFonts w:ascii="Arial" w:hAnsi="Arial" w:cs="Arial"/>
          <w:sz w:val="22"/>
          <w:szCs w:val="22"/>
        </w:rPr>
        <w:t>100 rats</w:t>
      </w:r>
    </w:p>
    <w:p w14:paraId="15AA8DEE" w14:textId="77777777" w:rsidR="0083723D" w:rsidRPr="00F347C0" w:rsidRDefault="0083723D" w:rsidP="0083723D">
      <w:pPr>
        <w:rPr>
          <w:rFonts w:ascii="Arial" w:hAnsi="Arial" w:cs="Arial"/>
        </w:rPr>
      </w:pPr>
      <w:r w:rsidRPr="00F347C0">
        <w:rPr>
          <w:rFonts w:ascii="Arial" w:hAnsi="Arial" w:cs="Arial"/>
        </w:rPr>
        <w:t>DREADDS</w:t>
      </w:r>
    </w:p>
    <w:p w14:paraId="4B13B1E9" w14:textId="77777777" w:rsidR="0083723D" w:rsidRPr="00F347C0" w:rsidRDefault="0083723D" w:rsidP="0083723D">
      <w:pPr>
        <w:pStyle w:val="NormalWeb"/>
        <w:shd w:val="clear" w:color="auto" w:fill="FFFFFF"/>
        <w:spacing w:before="0" w:beforeAutospacing="0" w:after="0" w:afterAutospacing="0"/>
        <w:jc w:val="both"/>
        <w:textAlignment w:val="baseline"/>
        <w:rPr>
          <w:rFonts w:ascii="Arial" w:hAnsi="Arial" w:cs="Arial"/>
          <w:sz w:val="22"/>
          <w:szCs w:val="22"/>
        </w:rPr>
      </w:pPr>
      <w:r w:rsidRPr="00F347C0">
        <w:rPr>
          <w:rFonts w:ascii="Arial" w:hAnsi="Arial" w:cs="Arial"/>
          <w:sz w:val="22"/>
          <w:szCs w:val="22"/>
        </w:rPr>
        <w:t>IHC</w:t>
      </w:r>
    </w:p>
    <w:p w14:paraId="4D9D184D" w14:textId="77777777" w:rsidR="0083723D" w:rsidRPr="00F347C0" w:rsidRDefault="0083723D" w:rsidP="0083723D">
      <w:pPr>
        <w:pStyle w:val="NormalWeb"/>
        <w:shd w:val="clear" w:color="auto" w:fill="FFFFFF"/>
        <w:spacing w:before="0" w:beforeAutospacing="0" w:after="0" w:afterAutospacing="0"/>
        <w:jc w:val="both"/>
        <w:textAlignment w:val="baseline"/>
        <w:rPr>
          <w:rFonts w:ascii="Arial" w:hAnsi="Arial" w:cs="Arial"/>
          <w:sz w:val="22"/>
          <w:szCs w:val="22"/>
        </w:rPr>
      </w:pPr>
    </w:p>
    <w:p w14:paraId="1EBA27F4" w14:textId="77777777" w:rsidR="0083723D" w:rsidRPr="00F347C0" w:rsidRDefault="0083723D" w:rsidP="0083723D">
      <w:pPr>
        <w:pStyle w:val="NormalWeb"/>
        <w:shd w:val="clear" w:color="auto" w:fill="FFFFFF"/>
        <w:spacing w:before="0" w:beforeAutospacing="0" w:after="0" w:afterAutospacing="0"/>
        <w:jc w:val="both"/>
        <w:textAlignment w:val="baseline"/>
        <w:rPr>
          <w:rFonts w:ascii="Arial" w:hAnsi="Arial" w:cs="Arial"/>
          <w:sz w:val="22"/>
          <w:szCs w:val="22"/>
        </w:rPr>
      </w:pPr>
      <w:r w:rsidRPr="00F347C0">
        <w:rPr>
          <w:rFonts w:ascii="Arial" w:hAnsi="Arial" w:cs="Arial"/>
          <w:sz w:val="22"/>
          <w:szCs w:val="22"/>
        </w:rPr>
        <w:t>3</w:t>
      </w:r>
    </w:p>
    <w:p w14:paraId="669B7748" w14:textId="77777777" w:rsidR="0083723D" w:rsidRPr="00F347C0" w:rsidRDefault="0083723D" w:rsidP="0083723D">
      <w:pPr>
        <w:pStyle w:val="NormalWeb"/>
        <w:shd w:val="clear" w:color="auto" w:fill="FFFFFF"/>
        <w:spacing w:before="0" w:beforeAutospacing="0" w:after="0" w:afterAutospacing="0"/>
        <w:jc w:val="both"/>
        <w:textAlignment w:val="baseline"/>
        <w:rPr>
          <w:rFonts w:ascii="Arial" w:hAnsi="Arial" w:cs="Arial"/>
          <w:sz w:val="22"/>
          <w:szCs w:val="22"/>
        </w:rPr>
      </w:pPr>
      <w:r w:rsidRPr="00F347C0">
        <w:rPr>
          <w:rFonts w:ascii="Arial" w:hAnsi="Arial" w:cs="Arial"/>
          <w:sz w:val="22"/>
          <w:szCs w:val="22"/>
        </w:rPr>
        <w:t>200 rats</w:t>
      </w:r>
    </w:p>
    <w:p w14:paraId="753BF579" w14:textId="77777777" w:rsidR="0083723D" w:rsidRPr="00F347C0" w:rsidRDefault="0083723D" w:rsidP="0083723D">
      <w:pPr>
        <w:pStyle w:val="NormalWeb"/>
        <w:shd w:val="clear" w:color="auto" w:fill="FFFFFF"/>
        <w:spacing w:before="0" w:beforeAutospacing="0" w:after="0" w:afterAutospacing="0"/>
        <w:jc w:val="both"/>
        <w:textAlignment w:val="baseline"/>
        <w:rPr>
          <w:rFonts w:ascii="Arial" w:hAnsi="Arial" w:cs="Arial"/>
          <w:sz w:val="22"/>
          <w:szCs w:val="22"/>
        </w:rPr>
      </w:pPr>
      <w:proofErr w:type="spellStart"/>
      <w:r w:rsidRPr="00F347C0">
        <w:rPr>
          <w:rFonts w:ascii="Arial" w:hAnsi="Arial" w:cs="Arial"/>
          <w:sz w:val="22"/>
          <w:szCs w:val="22"/>
        </w:rPr>
        <w:lastRenderedPageBreak/>
        <w:t>Agomirs</w:t>
      </w:r>
      <w:proofErr w:type="spellEnd"/>
      <w:r w:rsidRPr="00F347C0">
        <w:rPr>
          <w:rFonts w:ascii="Arial" w:hAnsi="Arial" w:cs="Arial"/>
          <w:sz w:val="22"/>
          <w:szCs w:val="22"/>
        </w:rPr>
        <w:t xml:space="preserve"> antagomirs</w:t>
      </w:r>
    </w:p>
    <w:p w14:paraId="18450783" w14:textId="77777777" w:rsidR="0083723D" w:rsidRPr="00F347C0" w:rsidRDefault="0083723D" w:rsidP="0083723D">
      <w:pPr>
        <w:pStyle w:val="NormalWeb"/>
        <w:shd w:val="clear" w:color="auto" w:fill="FFFFFF"/>
        <w:spacing w:before="0" w:beforeAutospacing="0" w:after="0" w:afterAutospacing="0"/>
        <w:jc w:val="both"/>
        <w:textAlignment w:val="baseline"/>
        <w:rPr>
          <w:rFonts w:ascii="Arial" w:hAnsi="Arial" w:cs="Arial"/>
          <w:sz w:val="22"/>
          <w:szCs w:val="22"/>
        </w:rPr>
      </w:pPr>
      <w:r w:rsidRPr="00F347C0">
        <w:rPr>
          <w:rFonts w:ascii="Arial" w:hAnsi="Arial" w:cs="Arial"/>
          <w:sz w:val="22"/>
          <w:szCs w:val="22"/>
        </w:rPr>
        <w:t xml:space="preserve">Pharmacological agents (CBD, STZ, </w:t>
      </w:r>
      <w:proofErr w:type="spellStart"/>
      <w:r w:rsidRPr="00F347C0">
        <w:rPr>
          <w:rFonts w:ascii="Arial" w:hAnsi="Arial" w:cs="Arial"/>
          <w:sz w:val="22"/>
          <w:szCs w:val="22"/>
        </w:rPr>
        <w:t>aCSF</w:t>
      </w:r>
      <w:proofErr w:type="spellEnd"/>
      <w:r w:rsidRPr="00F347C0">
        <w:rPr>
          <w:rFonts w:ascii="Arial" w:hAnsi="Arial" w:cs="Arial"/>
          <w:sz w:val="22"/>
          <w:szCs w:val="22"/>
        </w:rPr>
        <w:t>)</w:t>
      </w:r>
    </w:p>
    <w:p w14:paraId="2B3DFD70" w14:textId="77777777" w:rsidR="0083723D" w:rsidRPr="00F347C0" w:rsidRDefault="0083723D" w:rsidP="0083723D">
      <w:pPr>
        <w:pStyle w:val="NormalWeb"/>
        <w:shd w:val="clear" w:color="auto" w:fill="FFFFFF"/>
        <w:spacing w:before="0" w:beforeAutospacing="0" w:after="0" w:afterAutospacing="0"/>
        <w:jc w:val="both"/>
        <w:textAlignment w:val="baseline"/>
        <w:rPr>
          <w:rFonts w:ascii="Arial" w:hAnsi="Arial" w:cs="Arial"/>
          <w:sz w:val="22"/>
          <w:szCs w:val="22"/>
          <w:rtl/>
        </w:rPr>
      </w:pPr>
      <w:r w:rsidRPr="00F347C0">
        <w:rPr>
          <w:rFonts w:ascii="Arial" w:hAnsi="Arial" w:cs="Arial"/>
          <w:sz w:val="22"/>
          <w:szCs w:val="22"/>
        </w:rPr>
        <w:t>miRNA, mRNA, proteins, ELISA kits</w:t>
      </w:r>
    </w:p>
    <w:p w14:paraId="21B19581" w14:textId="77777777" w:rsidR="0083723D" w:rsidRPr="00F347C0" w:rsidRDefault="0083723D" w:rsidP="00F064E7">
      <w:pPr>
        <w:spacing w:after="0" w:line="240" w:lineRule="auto"/>
        <w:jc w:val="both"/>
        <w:rPr>
          <w:rFonts w:ascii="Arial" w:hAnsi="Arial" w:cs="Arial"/>
          <w:b/>
          <w:bCs/>
        </w:rPr>
      </w:pPr>
    </w:p>
    <w:sectPr w:rsidR="0083723D" w:rsidRPr="00F347C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Editor" w:date="2022-06-30T15:26:00Z" w:initials="E">
    <w:p w14:paraId="265DFC6A" w14:textId="222B48AF" w:rsidR="00F347C0" w:rsidRDefault="00F347C0">
      <w:pPr>
        <w:pStyle w:val="CommentText"/>
      </w:pPr>
      <w:r>
        <w:rPr>
          <w:rStyle w:val="CommentReference"/>
        </w:rPr>
        <w:annotationRef/>
      </w:r>
      <w:r>
        <w:t>Do you mean agents (i.e. that they can be administered to patients) or targets for other interventions?</w:t>
      </w:r>
    </w:p>
  </w:comment>
  <w:comment w:id="72" w:author="Editor" w:date="2022-06-30T16:32:00Z" w:initials="E">
    <w:p w14:paraId="51811F3C" w14:textId="160278D8" w:rsidR="00F347C0" w:rsidRDefault="00F347C0">
      <w:pPr>
        <w:pStyle w:val="CommentText"/>
      </w:pPr>
      <w:r>
        <w:rPr>
          <w:rStyle w:val="CommentReference"/>
        </w:rPr>
        <w:annotationRef/>
      </w:r>
      <w:r>
        <w:t>This feels disconnected from the main goals of the study, particularly given that you are already assessing the HPC-PFC pathway in Aim 1 – consider integrating this Aim into the other two Aims or expanding the description of it here to emphasize its importance</w:t>
      </w:r>
    </w:p>
  </w:comment>
  <w:comment w:id="146" w:author="Editor" w:date="2022-06-30T15:33:00Z" w:initials="E">
    <w:p w14:paraId="42E83BE3" w14:textId="77777777" w:rsidR="00F347C0" w:rsidRDefault="00F347C0">
      <w:pPr>
        <w:pStyle w:val="CommentText"/>
      </w:pPr>
      <w:r>
        <w:rPr>
          <w:rStyle w:val="CommentReference"/>
        </w:rPr>
        <w:annotationRef/>
      </w:r>
      <w:r>
        <w:t xml:space="preserve">The funding guidelines suggest that the Project Narrative should be 3 sentences long: </w:t>
      </w:r>
      <w:hyperlink r:id="rId1" w:anchor="other" w:history="1">
        <w:r w:rsidRPr="006755A9">
          <w:rPr>
            <w:rStyle w:val="Hyperlink"/>
          </w:rPr>
          <w:t>https://grants.nih.gov/grants/how-to-apply-application-guide/format-and-write/page-limits.htm#other</w:t>
        </w:r>
      </w:hyperlink>
      <w:r>
        <w:br/>
      </w:r>
    </w:p>
    <w:p w14:paraId="0BFBDE40" w14:textId="58138D3D" w:rsidR="00F347C0" w:rsidRDefault="00F347C0">
      <w:pPr>
        <w:pStyle w:val="CommentText"/>
      </w:pPr>
      <w:r>
        <w:t>I have shortened the provided text accordingly, but you may want to revise it since I had to cut content.</w:t>
      </w:r>
    </w:p>
  </w:comment>
  <w:comment w:id="195" w:author="Editor" w:date="2022-06-30T15:48:00Z" w:initials="E">
    <w:p w14:paraId="363302C9" w14:textId="00102620" w:rsidR="00F347C0" w:rsidRDefault="00F347C0">
      <w:pPr>
        <w:pStyle w:val="CommentText"/>
      </w:pPr>
      <w:r>
        <w:rPr>
          <w:rStyle w:val="CommentReference"/>
        </w:rPr>
        <w:annotationRef/>
      </w:r>
      <w:r>
        <w:t>This or a similar sentence is necessary to clarify why two seemingly unrelated concepts are being included in one grant.</w:t>
      </w:r>
    </w:p>
  </w:comment>
  <w:comment w:id="174" w:author="Editor" w:date="2022-06-30T15:39:00Z" w:initials="E">
    <w:p w14:paraId="5AF4D32B" w14:textId="1150F513" w:rsidR="00F347C0" w:rsidRDefault="00F347C0">
      <w:pPr>
        <w:pStyle w:val="CommentText"/>
      </w:pPr>
      <w:r>
        <w:rPr>
          <w:rStyle w:val="CommentReference"/>
        </w:rPr>
        <w:annotationRef/>
      </w:r>
      <w:r>
        <w:t>As there is no specific need for separate sections here, I have merged and reorganized so that CBD can be introduced before you state the aim of the study. I feel it flows better this way – let me know your thoughts.</w:t>
      </w:r>
    </w:p>
  </w:comment>
  <w:comment w:id="261" w:author="Editor" w:date="2022-06-30T15:57:00Z" w:initials="E">
    <w:p w14:paraId="50376014" w14:textId="222BF8F4" w:rsidR="00F347C0" w:rsidRDefault="00F347C0">
      <w:pPr>
        <w:pStyle w:val="CommentText"/>
      </w:pPr>
      <w:r>
        <w:rPr>
          <w:rStyle w:val="CommentReference"/>
        </w:rPr>
        <w:annotationRef/>
      </w:r>
      <w:r>
        <w:t>Is there a way you can revise this to be more clearly related to miRNAs given that they are central to the other aims and also to the call for funding?</w:t>
      </w:r>
    </w:p>
  </w:comment>
  <w:comment w:id="246" w:author="Editor" w:date="2022-06-30T15:57:00Z" w:initials="E">
    <w:p w14:paraId="7C1CCEE2" w14:textId="2B9BB23D" w:rsidR="00F347C0" w:rsidRDefault="00F347C0">
      <w:pPr>
        <w:pStyle w:val="CommentText"/>
      </w:pPr>
      <w:r>
        <w:rPr>
          <w:rStyle w:val="CommentReference"/>
        </w:rPr>
        <w:annotationRef/>
      </w:r>
      <w:r>
        <w:t>In general, I usually provide a 1-2 sentence description of the general experimental approach after listing each Aim. Not essential, but something to consider (in which case the Aims should be shortened to a more succinct sentence.</w:t>
      </w:r>
    </w:p>
  </w:comment>
  <w:comment w:id="292" w:author="Editor" w:date="2022-06-30T16:10:00Z" w:initials="E">
    <w:p w14:paraId="70391547" w14:textId="72329229" w:rsidR="00F347C0" w:rsidRDefault="00F347C0">
      <w:pPr>
        <w:pStyle w:val="CommentText"/>
      </w:pPr>
      <w:r>
        <w:rPr>
          <w:rStyle w:val="CommentReference"/>
        </w:rPr>
        <w:annotationRef/>
      </w:r>
      <w:r>
        <w:t>I’m not sure this is needed here – consider dropping this or reducing it to 1 sentence so that you can extend the Specific Aims above?</w:t>
      </w:r>
    </w:p>
  </w:comment>
  <w:comment w:id="317" w:author="Editor" w:date="2022-06-30T16:40:00Z" w:initials="E">
    <w:p w14:paraId="7744F046" w14:textId="6923DE5C" w:rsidR="00C67EB3" w:rsidRDefault="00C67EB3">
      <w:pPr>
        <w:pStyle w:val="CommentText"/>
      </w:pPr>
      <w:r>
        <w:rPr>
          <w:rStyle w:val="CommentReference"/>
        </w:rPr>
        <w:annotationRef/>
      </w:r>
      <w:r>
        <w:t>NOTE: Ignore below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5DFC6A" w15:done="0"/>
  <w15:commentEx w15:paraId="51811F3C" w15:done="0"/>
  <w15:commentEx w15:paraId="0BFBDE40" w15:done="0"/>
  <w15:commentEx w15:paraId="363302C9" w15:done="0"/>
  <w15:commentEx w15:paraId="5AF4D32B" w15:done="0"/>
  <w15:commentEx w15:paraId="50376014" w15:done="0"/>
  <w15:commentEx w15:paraId="7C1CCEE2" w15:done="0"/>
  <w15:commentEx w15:paraId="70391547" w15:done="0"/>
  <w15:commentEx w15:paraId="7744F0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83F0E" w16cex:dateUtc="2022-06-30T19:26:00Z"/>
  <w16cex:commentExtensible w16cex:durableId="26684E91" w16cex:dateUtc="2022-06-30T20:32:00Z"/>
  <w16cex:commentExtensible w16cex:durableId="266840C3" w16cex:dateUtc="2022-06-30T19:33:00Z"/>
  <w16cex:commentExtensible w16cex:durableId="2668445A" w16cex:dateUtc="2022-06-30T19:48:00Z"/>
  <w16cex:commentExtensible w16cex:durableId="26684248" w16cex:dateUtc="2022-06-30T19:39:00Z"/>
  <w16cex:commentExtensible w16cex:durableId="2668465E" w16cex:dateUtc="2022-06-30T19:57:00Z"/>
  <w16cex:commentExtensible w16cex:durableId="26684681" w16cex:dateUtc="2022-06-30T19:57:00Z"/>
  <w16cex:commentExtensible w16cex:durableId="26684983" w16cex:dateUtc="2022-06-30T20:10:00Z"/>
  <w16cex:commentExtensible w16cex:durableId="26685081" w16cex:dateUtc="2022-06-30T2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5DFC6A" w16cid:durableId="26683F0E"/>
  <w16cid:commentId w16cid:paraId="51811F3C" w16cid:durableId="26684E91"/>
  <w16cid:commentId w16cid:paraId="0BFBDE40" w16cid:durableId="266840C3"/>
  <w16cid:commentId w16cid:paraId="363302C9" w16cid:durableId="2668445A"/>
  <w16cid:commentId w16cid:paraId="5AF4D32B" w16cid:durableId="26684248"/>
  <w16cid:commentId w16cid:paraId="50376014" w16cid:durableId="2668465E"/>
  <w16cid:commentId w16cid:paraId="7C1CCEE2" w16cid:durableId="26684681"/>
  <w16cid:commentId w16cid:paraId="70391547" w16cid:durableId="26684983"/>
  <w16cid:commentId w16cid:paraId="7744F046" w16cid:durableId="2668508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notTrueType/>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8E7F9E"/>
    <w:multiLevelType w:val="multilevel"/>
    <w:tmpl w:val="6B18C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012E46"/>
    <w:multiLevelType w:val="hybridMultilevel"/>
    <w:tmpl w:val="7946DCD0"/>
    <w:lvl w:ilvl="0" w:tplc="5C06B1C6">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9757324">
    <w:abstractNumId w:val="0"/>
  </w:num>
  <w:num w:numId="2" w16cid:durableId="2046907294">
    <w:abstractNumId w:val="2"/>
  </w:num>
  <w:num w:numId="3" w16cid:durableId="7146932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SwNDC2MDc0MDA2sbRQ0lEKTi0uzszPAykwqgUAXS0rDSwAAAA="/>
  </w:docVars>
  <w:rsids>
    <w:rsidRoot w:val="003E45D5"/>
    <w:rsid w:val="00002927"/>
    <w:rsid w:val="00013740"/>
    <w:rsid w:val="00014E87"/>
    <w:rsid w:val="00015506"/>
    <w:rsid w:val="00021A7D"/>
    <w:rsid w:val="000240A9"/>
    <w:rsid w:val="000243D2"/>
    <w:rsid w:val="00030967"/>
    <w:rsid w:val="00030B99"/>
    <w:rsid w:val="0003174A"/>
    <w:rsid w:val="00032B0D"/>
    <w:rsid w:val="0003324C"/>
    <w:rsid w:val="00033935"/>
    <w:rsid w:val="000351BB"/>
    <w:rsid w:val="00036549"/>
    <w:rsid w:val="0003773C"/>
    <w:rsid w:val="0004197A"/>
    <w:rsid w:val="000447C8"/>
    <w:rsid w:val="00054FE8"/>
    <w:rsid w:val="0006136B"/>
    <w:rsid w:val="00063E82"/>
    <w:rsid w:val="00067F11"/>
    <w:rsid w:val="00071923"/>
    <w:rsid w:val="00082248"/>
    <w:rsid w:val="00083E33"/>
    <w:rsid w:val="00086467"/>
    <w:rsid w:val="00087EE1"/>
    <w:rsid w:val="00090336"/>
    <w:rsid w:val="000944CB"/>
    <w:rsid w:val="000A5071"/>
    <w:rsid w:val="000B6D8F"/>
    <w:rsid w:val="000D13D8"/>
    <w:rsid w:val="000D5BFB"/>
    <w:rsid w:val="000E28F8"/>
    <w:rsid w:val="000E2BEB"/>
    <w:rsid w:val="000E4668"/>
    <w:rsid w:val="000F0E81"/>
    <w:rsid w:val="000F3528"/>
    <w:rsid w:val="0010023E"/>
    <w:rsid w:val="00102B62"/>
    <w:rsid w:val="00103195"/>
    <w:rsid w:val="00106209"/>
    <w:rsid w:val="00112B58"/>
    <w:rsid w:val="0013002D"/>
    <w:rsid w:val="001324FE"/>
    <w:rsid w:val="00141513"/>
    <w:rsid w:val="001419AE"/>
    <w:rsid w:val="00146B7C"/>
    <w:rsid w:val="00151B10"/>
    <w:rsid w:val="0016115D"/>
    <w:rsid w:val="00161D20"/>
    <w:rsid w:val="00166FD7"/>
    <w:rsid w:val="001718CE"/>
    <w:rsid w:val="00172076"/>
    <w:rsid w:val="00185F36"/>
    <w:rsid w:val="00187081"/>
    <w:rsid w:val="00191084"/>
    <w:rsid w:val="001A3D36"/>
    <w:rsid w:val="001B60AE"/>
    <w:rsid w:val="001B7575"/>
    <w:rsid w:val="001C70ED"/>
    <w:rsid w:val="001D529A"/>
    <w:rsid w:val="001D778D"/>
    <w:rsid w:val="001D7A89"/>
    <w:rsid w:val="001E009F"/>
    <w:rsid w:val="001E3B5B"/>
    <w:rsid w:val="001E5111"/>
    <w:rsid w:val="001E7830"/>
    <w:rsid w:val="0020177C"/>
    <w:rsid w:val="002024FC"/>
    <w:rsid w:val="00210069"/>
    <w:rsid w:val="0021166C"/>
    <w:rsid w:val="002149D0"/>
    <w:rsid w:val="00216D76"/>
    <w:rsid w:val="0021767F"/>
    <w:rsid w:val="00220CEE"/>
    <w:rsid w:val="00227D5C"/>
    <w:rsid w:val="00233784"/>
    <w:rsid w:val="00234D9E"/>
    <w:rsid w:val="002369BB"/>
    <w:rsid w:val="0024085F"/>
    <w:rsid w:val="002429AB"/>
    <w:rsid w:val="00242C57"/>
    <w:rsid w:val="002432E8"/>
    <w:rsid w:val="002477AB"/>
    <w:rsid w:val="002504BC"/>
    <w:rsid w:val="002511C7"/>
    <w:rsid w:val="00253A45"/>
    <w:rsid w:val="00261152"/>
    <w:rsid w:val="002656BF"/>
    <w:rsid w:val="0026615E"/>
    <w:rsid w:val="00267C0B"/>
    <w:rsid w:val="00267CEB"/>
    <w:rsid w:val="002701B6"/>
    <w:rsid w:val="00270399"/>
    <w:rsid w:val="002711D5"/>
    <w:rsid w:val="0027759F"/>
    <w:rsid w:val="00282576"/>
    <w:rsid w:val="00282800"/>
    <w:rsid w:val="00284FAE"/>
    <w:rsid w:val="00285C1C"/>
    <w:rsid w:val="00285DB8"/>
    <w:rsid w:val="00286C87"/>
    <w:rsid w:val="00290EF5"/>
    <w:rsid w:val="00294BD3"/>
    <w:rsid w:val="002A1E27"/>
    <w:rsid w:val="002B5414"/>
    <w:rsid w:val="002B7305"/>
    <w:rsid w:val="002C337F"/>
    <w:rsid w:val="002C5911"/>
    <w:rsid w:val="002D03DF"/>
    <w:rsid w:val="002D1E92"/>
    <w:rsid w:val="002D4275"/>
    <w:rsid w:val="002E0909"/>
    <w:rsid w:val="002F5C28"/>
    <w:rsid w:val="003022F8"/>
    <w:rsid w:val="00302F4F"/>
    <w:rsid w:val="00303EDA"/>
    <w:rsid w:val="00306CBE"/>
    <w:rsid w:val="00307493"/>
    <w:rsid w:val="003077CD"/>
    <w:rsid w:val="00315B7E"/>
    <w:rsid w:val="003177EE"/>
    <w:rsid w:val="00320EAE"/>
    <w:rsid w:val="00322212"/>
    <w:rsid w:val="00323D89"/>
    <w:rsid w:val="00325909"/>
    <w:rsid w:val="003262C8"/>
    <w:rsid w:val="00326DC5"/>
    <w:rsid w:val="0033030B"/>
    <w:rsid w:val="00336093"/>
    <w:rsid w:val="0033716B"/>
    <w:rsid w:val="00347DB3"/>
    <w:rsid w:val="00353092"/>
    <w:rsid w:val="00364093"/>
    <w:rsid w:val="00372295"/>
    <w:rsid w:val="00372695"/>
    <w:rsid w:val="00372EE3"/>
    <w:rsid w:val="00375BB4"/>
    <w:rsid w:val="00381D34"/>
    <w:rsid w:val="00383FEB"/>
    <w:rsid w:val="00384EA9"/>
    <w:rsid w:val="003978BB"/>
    <w:rsid w:val="003A078B"/>
    <w:rsid w:val="003A2FDA"/>
    <w:rsid w:val="003A3327"/>
    <w:rsid w:val="003A3924"/>
    <w:rsid w:val="003A3C6A"/>
    <w:rsid w:val="003A5731"/>
    <w:rsid w:val="003A6326"/>
    <w:rsid w:val="003B23B3"/>
    <w:rsid w:val="003B5805"/>
    <w:rsid w:val="003C2E08"/>
    <w:rsid w:val="003C351A"/>
    <w:rsid w:val="003C45A2"/>
    <w:rsid w:val="003D0CEB"/>
    <w:rsid w:val="003D2768"/>
    <w:rsid w:val="003D3DA3"/>
    <w:rsid w:val="003D4CA2"/>
    <w:rsid w:val="003D61E7"/>
    <w:rsid w:val="003D6B5C"/>
    <w:rsid w:val="003D6B90"/>
    <w:rsid w:val="003E238C"/>
    <w:rsid w:val="003E452C"/>
    <w:rsid w:val="003E45D5"/>
    <w:rsid w:val="003E4E87"/>
    <w:rsid w:val="003F2F92"/>
    <w:rsid w:val="003F4F76"/>
    <w:rsid w:val="003F52B0"/>
    <w:rsid w:val="00405EC6"/>
    <w:rsid w:val="00410C6A"/>
    <w:rsid w:val="00425ABB"/>
    <w:rsid w:val="00435DDC"/>
    <w:rsid w:val="00436587"/>
    <w:rsid w:val="00437708"/>
    <w:rsid w:val="004438AB"/>
    <w:rsid w:val="004451EB"/>
    <w:rsid w:val="00446695"/>
    <w:rsid w:val="004472CA"/>
    <w:rsid w:val="00447F85"/>
    <w:rsid w:val="004568F0"/>
    <w:rsid w:val="0046377E"/>
    <w:rsid w:val="00467960"/>
    <w:rsid w:val="00472630"/>
    <w:rsid w:val="00475417"/>
    <w:rsid w:val="004847ED"/>
    <w:rsid w:val="00485A7D"/>
    <w:rsid w:val="00485DA9"/>
    <w:rsid w:val="004862C3"/>
    <w:rsid w:val="00491002"/>
    <w:rsid w:val="00492B1E"/>
    <w:rsid w:val="0049383D"/>
    <w:rsid w:val="00495CD9"/>
    <w:rsid w:val="004A07C1"/>
    <w:rsid w:val="004A1988"/>
    <w:rsid w:val="004B01F3"/>
    <w:rsid w:val="004B29FE"/>
    <w:rsid w:val="004B6167"/>
    <w:rsid w:val="004C51D7"/>
    <w:rsid w:val="004C5C99"/>
    <w:rsid w:val="004D1704"/>
    <w:rsid w:val="004D25D7"/>
    <w:rsid w:val="004E0121"/>
    <w:rsid w:val="004E154D"/>
    <w:rsid w:val="004E2092"/>
    <w:rsid w:val="004E417B"/>
    <w:rsid w:val="004E4579"/>
    <w:rsid w:val="004F183E"/>
    <w:rsid w:val="004F3703"/>
    <w:rsid w:val="004F7885"/>
    <w:rsid w:val="005047FD"/>
    <w:rsid w:val="00515E06"/>
    <w:rsid w:val="00516E03"/>
    <w:rsid w:val="00517C2D"/>
    <w:rsid w:val="00522339"/>
    <w:rsid w:val="00524879"/>
    <w:rsid w:val="00530A02"/>
    <w:rsid w:val="00532F40"/>
    <w:rsid w:val="00535DD9"/>
    <w:rsid w:val="00536941"/>
    <w:rsid w:val="005416F0"/>
    <w:rsid w:val="00543B16"/>
    <w:rsid w:val="0054675C"/>
    <w:rsid w:val="00552446"/>
    <w:rsid w:val="005548D8"/>
    <w:rsid w:val="00561B50"/>
    <w:rsid w:val="00563770"/>
    <w:rsid w:val="00564D0C"/>
    <w:rsid w:val="0057060F"/>
    <w:rsid w:val="00571741"/>
    <w:rsid w:val="00575E37"/>
    <w:rsid w:val="00585C2B"/>
    <w:rsid w:val="00590EE5"/>
    <w:rsid w:val="005948B0"/>
    <w:rsid w:val="00595D99"/>
    <w:rsid w:val="005977FD"/>
    <w:rsid w:val="005A41F2"/>
    <w:rsid w:val="005A5BA4"/>
    <w:rsid w:val="005A5C3E"/>
    <w:rsid w:val="005B3F98"/>
    <w:rsid w:val="005B7C8C"/>
    <w:rsid w:val="005C1E0B"/>
    <w:rsid w:val="005C2FC5"/>
    <w:rsid w:val="005C3E89"/>
    <w:rsid w:val="005C72A9"/>
    <w:rsid w:val="005C764C"/>
    <w:rsid w:val="005D1BF9"/>
    <w:rsid w:val="005D4CAE"/>
    <w:rsid w:val="005D7ADF"/>
    <w:rsid w:val="005E117F"/>
    <w:rsid w:val="005E29D6"/>
    <w:rsid w:val="005E5360"/>
    <w:rsid w:val="005E77B0"/>
    <w:rsid w:val="005F39F6"/>
    <w:rsid w:val="005F3F28"/>
    <w:rsid w:val="005F78A2"/>
    <w:rsid w:val="005F7DD5"/>
    <w:rsid w:val="006021E8"/>
    <w:rsid w:val="006075A4"/>
    <w:rsid w:val="00607B4A"/>
    <w:rsid w:val="006113D9"/>
    <w:rsid w:val="00612E34"/>
    <w:rsid w:val="0061487A"/>
    <w:rsid w:val="00621922"/>
    <w:rsid w:val="0062331A"/>
    <w:rsid w:val="006260FB"/>
    <w:rsid w:val="00626186"/>
    <w:rsid w:val="006330DF"/>
    <w:rsid w:val="0063560C"/>
    <w:rsid w:val="006367DC"/>
    <w:rsid w:val="00637CE4"/>
    <w:rsid w:val="00637E3D"/>
    <w:rsid w:val="0064122B"/>
    <w:rsid w:val="00641487"/>
    <w:rsid w:val="0064153F"/>
    <w:rsid w:val="006557AE"/>
    <w:rsid w:val="00662369"/>
    <w:rsid w:val="00670237"/>
    <w:rsid w:val="00670B2B"/>
    <w:rsid w:val="00676CA8"/>
    <w:rsid w:val="00680421"/>
    <w:rsid w:val="00681C48"/>
    <w:rsid w:val="00682786"/>
    <w:rsid w:val="00690888"/>
    <w:rsid w:val="006962BD"/>
    <w:rsid w:val="006A1656"/>
    <w:rsid w:val="006A5684"/>
    <w:rsid w:val="006B14FD"/>
    <w:rsid w:val="006B5160"/>
    <w:rsid w:val="006B5A38"/>
    <w:rsid w:val="006D0EA2"/>
    <w:rsid w:val="006D16A5"/>
    <w:rsid w:val="006D6D0A"/>
    <w:rsid w:val="006D7136"/>
    <w:rsid w:val="006E18DD"/>
    <w:rsid w:val="006E3D62"/>
    <w:rsid w:val="006E3F28"/>
    <w:rsid w:val="006E549D"/>
    <w:rsid w:val="006F000D"/>
    <w:rsid w:val="006F1327"/>
    <w:rsid w:val="006F1C8A"/>
    <w:rsid w:val="006F4267"/>
    <w:rsid w:val="00700F36"/>
    <w:rsid w:val="007037A0"/>
    <w:rsid w:val="007049A5"/>
    <w:rsid w:val="0070689F"/>
    <w:rsid w:val="00713119"/>
    <w:rsid w:val="007143A1"/>
    <w:rsid w:val="00720F51"/>
    <w:rsid w:val="007213A1"/>
    <w:rsid w:val="00722E2E"/>
    <w:rsid w:val="007247B1"/>
    <w:rsid w:val="00733907"/>
    <w:rsid w:val="00737320"/>
    <w:rsid w:val="00737414"/>
    <w:rsid w:val="00742C3A"/>
    <w:rsid w:val="00746B8A"/>
    <w:rsid w:val="0074705E"/>
    <w:rsid w:val="00751067"/>
    <w:rsid w:val="007516B9"/>
    <w:rsid w:val="00763B43"/>
    <w:rsid w:val="00765812"/>
    <w:rsid w:val="00777468"/>
    <w:rsid w:val="00786C2B"/>
    <w:rsid w:val="007923CB"/>
    <w:rsid w:val="00793AD2"/>
    <w:rsid w:val="00797B9E"/>
    <w:rsid w:val="007A2A8A"/>
    <w:rsid w:val="007A43B9"/>
    <w:rsid w:val="007A559D"/>
    <w:rsid w:val="007B05FC"/>
    <w:rsid w:val="007B0D05"/>
    <w:rsid w:val="007B7F71"/>
    <w:rsid w:val="007C1230"/>
    <w:rsid w:val="007C373A"/>
    <w:rsid w:val="007D010D"/>
    <w:rsid w:val="007D02F8"/>
    <w:rsid w:val="007D6718"/>
    <w:rsid w:val="007D7F73"/>
    <w:rsid w:val="007E064E"/>
    <w:rsid w:val="007E109E"/>
    <w:rsid w:val="007E29BC"/>
    <w:rsid w:val="007F0C44"/>
    <w:rsid w:val="007F0C9E"/>
    <w:rsid w:val="007F15C1"/>
    <w:rsid w:val="007F2DAB"/>
    <w:rsid w:val="007F5809"/>
    <w:rsid w:val="00800056"/>
    <w:rsid w:val="00801678"/>
    <w:rsid w:val="00806706"/>
    <w:rsid w:val="00806FED"/>
    <w:rsid w:val="00812A3B"/>
    <w:rsid w:val="00814BBB"/>
    <w:rsid w:val="008164BA"/>
    <w:rsid w:val="00816E9C"/>
    <w:rsid w:val="00824B3C"/>
    <w:rsid w:val="00830337"/>
    <w:rsid w:val="00834615"/>
    <w:rsid w:val="00836D58"/>
    <w:rsid w:val="0083723D"/>
    <w:rsid w:val="00844490"/>
    <w:rsid w:val="00846F8A"/>
    <w:rsid w:val="00847C4D"/>
    <w:rsid w:val="008505DB"/>
    <w:rsid w:val="00850CA8"/>
    <w:rsid w:val="00850D61"/>
    <w:rsid w:val="0085422B"/>
    <w:rsid w:val="00870818"/>
    <w:rsid w:val="00871B52"/>
    <w:rsid w:val="00873948"/>
    <w:rsid w:val="00874E99"/>
    <w:rsid w:val="0089038A"/>
    <w:rsid w:val="00895B93"/>
    <w:rsid w:val="00896424"/>
    <w:rsid w:val="0089775B"/>
    <w:rsid w:val="00897F1F"/>
    <w:rsid w:val="008A6F54"/>
    <w:rsid w:val="008B5A9E"/>
    <w:rsid w:val="008B78C5"/>
    <w:rsid w:val="008C263E"/>
    <w:rsid w:val="008C5010"/>
    <w:rsid w:val="008D2311"/>
    <w:rsid w:val="008D26C0"/>
    <w:rsid w:val="008E6D3D"/>
    <w:rsid w:val="008E7E63"/>
    <w:rsid w:val="008F4802"/>
    <w:rsid w:val="008F4F01"/>
    <w:rsid w:val="00901C17"/>
    <w:rsid w:val="009022E6"/>
    <w:rsid w:val="009074D0"/>
    <w:rsid w:val="00907952"/>
    <w:rsid w:val="00911B77"/>
    <w:rsid w:val="00911BBE"/>
    <w:rsid w:val="00916144"/>
    <w:rsid w:val="00917099"/>
    <w:rsid w:val="0092158C"/>
    <w:rsid w:val="009217B3"/>
    <w:rsid w:val="00925B30"/>
    <w:rsid w:val="00926488"/>
    <w:rsid w:val="00932038"/>
    <w:rsid w:val="0093226B"/>
    <w:rsid w:val="009329E5"/>
    <w:rsid w:val="0093561D"/>
    <w:rsid w:val="00935DDF"/>
    <w:rsid w:val="00946B27"/>
    <w:rsid w:val="00951287"/>
    <w:rsid w:val="00953572"/>
    <w:rsid w:val="00953DAB"/>
    <w:rsid w:val="00961722"/>
    <w:rsid w:val="00962735"/>
    <w:rsid w:val="00964D20"/>
    <w:rsid w:val="00971F16"/>
    <w:rsid w:val="00972BD3"/>
    <w:rsid w:val="00983104"/>
    <w:rsid w:val="0098432E"/>
    <w:rsid w:val="00984F53"/>
    <w:rsid w:val="009860E1"/>
    <w:rsid w:val="0099324C"/>
    <w:rsid w:val="00995E2F"/>
    <w:rsid w:val="00995F62"/>
    <w:rsid w:val="00997CE6"/>
    <w:rsid w:val="00997DB6"/>
    <w:rsid w:val="009A2B16"/>
    <w:rsid w:val="009A462B"/>
    <w:rsid w:val="009A4818"/>
    <w:rsid w:val="009B00BF"/>
    <w:rsid w:val="009B272C"/>
    <w:rsid w:val="009B53FC"/>
    <w:rsid w:val="009C0AC5"/>
    <w:rsid w:val="009C1007"/>
    <w:rsid w:val="009C571B"/>
    <w:rsid w:val="009C6690"/>
    <w:rsid w:val="009D2508"/>
    <w:rsid w:val="009D2948"/>
    <w:rsid w:val="009D36CB"/>
    <w:rsid w:val="009D636C"/>
    <w:rsid w:val="009D7F66"/>
    <w:rsid w:val="009E75A2"/>
    <w:rsid w:val="009F2A79"/>
    <w:rsid w:val="009F3CBB"/>
    <w:rsid w:val="009F4421"/>
    <w:rsid w:val="00A03216"/>
    <w:rsid w:val="00A04100"/>
    <w:rsid w:val="00A0579C"/>
    <w:rsid w:val="00A05B25"/>
    <w:rsid w:val="00A14AFC"/>
    <w:rsid w:val="00A14D93"/>
    <w:rsid w:val="00A216EE"/>
    <w:rsid w:val="00A22BCE"/>
    <w:rsid w:val="00A25290"/>
    <w:rsid w:val="00A30523"/>
    <w:rsid w:val="00A3295B"/>
    <w:rsid w:val="00A32C64"/>
    <w:rsid w:val="00A349C0"/>
    <w:rsid w:val="00A35DF1"/>
    <w:rsid w:val="00A37D2E"/>
    <w:rsid w:val="00A5195F"/>
    <w:rsid w:val="00A535B2"/>
    <w:rsid w:val="00A542EA"/>
    <w:rsid w:val="00A57CD3"/>
    <w:rsid w:val="00A659B9"/>
    <w:rsid w:val="00A662A1"/>
    <w:rsid w:val="00A667E0"/>
    <w:rsid w:val="00A6758C"/>
    <w:rsid w:val="00A70B9F"/>
    <w:rsid w:val="00A70DAC"/>
    <w:rsid w:val="00A72D15"/>
    <w:rsid w:val="00A8155B"/>
    <w:rsid w:val="00A81D6D"/>
    <w:rsid w:val="00A91948"/>
    <w:rsid w:val="00A92694"/>
    <w:rsid w:val="00A94FE4"/>
    <w:rsid w:val="00A95A66"/>
    <w:rsid w:val="00AA1B37"/>
    <w:rsid w:val="00AA2237"/>
    <w:rsid w:val="00AA2DDE"/>
    <w:rsid w:val="00AA4993"/>
    <w:rsid w:val="00AB0FAF"/>
    <w:rsid w:val="00AB1008"/>
    <w:rsid w:val="00AB5A9A"/>
    <w:rsid w:val="00AC50DE"/>
    <w:rsid w:val="00AC5C31"/>
    <w:rsid w:val="00AD172B"/>
    <w:rsid w:val="00AE2308"/>
    <w:rsid w:val="00AE2BB6"/>
    <w:rsid w:val="00AE778F"/>
    <w:rsid w:val="00AF46A9"/>
    <w:rsid w:val="00AF7545"/>
    <w:rsid w:val="00B05E21"/>
    <w:rsid w:val="00B06AB7"/>
    <w:rsid w:val="00B11651"/>
    <w:rsid w:val="00B122DA"/>
    <w:rsid w:val="00B14850"/>
    <w:rsid w:val="00B155F5"/>
    <w:rsid w:val="00B17233"/>
    <w:rsid w:val="00B21DDC"/>
    <w:rsid w:val="00B23BF1"/>
    <w:rsid w:val="00B255E3"/>
    <w:rsid w:val="00B25903"/>
    <w:rsid w:val="00B3037F"/>
    <w:rsid w:val="00B306EB"/>
    <w:rsid w:val="00B317BD"/>
    <w:rsid w:val="00B324C5"/>
    <w:rsid w:val="00B33E7F"/>
    <w:rsid w:val="00B36158"/>
    <w:rsid w:val="00B425CE"/>
    <w:rsid w:val="00B42C64"/>
    <w:rsid w:val="00B50E6D"/>
    <w:rsid w:val="00B53CA9"/>
    <w:rsid w:val="00B5430B"/>
    <w:rsid w:val="00B60E63"/>
    <w:rsid w:val="00B639D7"/>
    <w:rsid w:val="00B648A9"/>
    <w:rsid w:val="00B666FF"/>
    <w:rsid w:val="00B805CC"/>
    <w:rsid w:val="00B85937"/>
    <w:rsid w:val="00B86009"/>
    <w:rsid w:val="00B8669F"/>
    <w:rsid w:val="00B86BEB"/>
    <w:rsid w:val="00B9079B"/>
    <w:rsid w:val="00B953B8"/>
    <w:rsid w:val="00B96AEC"/>
    <w:rsid w:val="00B97F8A"/>
    <w:rsid w:val="00BA282F"/>
    <w:rsid w:val="00BB14AB"/>
    <w:rsid w:val="00BB2C2C"/>
    <w:rsid w:val="00BB3B86"/>
    <w:rsid w:val="00BB4CC4"/>
    <w:rsid w:val="00BB7613"/>
    <w:rsid w:val="00BC1F98"/>
    <w:rsid w:val="00BC202E"/>
    <w:rsid w:val="00BC45E5"/>
    <w:rsid w:val="00BD12B4"/>
    <w:rsid w:val="00BD215B"/>
    <w:rsid w:val="00BD382F"/>
    <w:rsid w:val="00BD6A10"/>
    <w:rsid w:val="00BD7E23"/>
    <w:rsid w:val="00BE3072"/>
    <w:rsid w:val="00BF0680"/>
    <w:rsid w:val="00BF4986"/>
    <w:rsid w:val="00BF4E93"/>
    <w:rsid w:val="00BF65D1"/>
    <w:rsid w:val="00BF68E3"/>
    <w:rsid w:val="00C078A1"/>
    <w:rsid w:val="00C1001A"/>
    <w:rsid w:val="00C14154"/>
    <w:rsid w:val="00C158EC"/>
    <w:rsid w:val="00C16009"/>
    <w:rsid w:val="00C21EF6"/>
    <w:rsid w:val="00C225E8"/>
    <w:rsid w:val="00C24385"/>
    <w:rsid w:val="00C24AF3"/>
    <w:rsid w:val="00C257D4"/>
    <w:rsid w:val="00C345FB"/>
    <w:rsid w:val="00C41A57"/>
    <w:rsid w:val="00C42B15"/>
    <w:rsid w:val="00C4394F"/>
    <w:rsid w:val="00C43A73"/>
    <w:rsid w:val="00C47EEE"/>
    <w:rsid w:val="00C505B0"/>
    <w:rsid w:val="00C51DE3"/>
    <w:rsid w:val="00C60824"/>
    <w:rsid w:val="00C62435"/>
    <w:rsid w:val="00C63CCC"/>
    <w:rsid w:val="00C649B3"/>
    <w:rsid w:val="00C66E45"/>
    <w:rsid w:val="00C67EB3"/>
    <w:rsid w:val="00C71CCE"/>
    <w:rsid w:val="00C73387"/>
    <w:rsid w:val="00C819A0"/>
    <w:rsid w:val="00C82685"/>
    <w:rsid w:val="00C83BAA"/>
    <w:rsid w:val="00C9271E"/>
    <w:rsid w:val="00CA34BB"/>
    <w:rsid w:val="00CA36D6"/>
    <w:rsid w:val="00CA4918"/>
    <w:rsid w:val="00CB1442"/>
    <w:rsid w:val="00CB14FF"/>
    <w:rsid w:val="00CB5D98"/>
    <w:rsid w:val="00CB66A0"/>
    <w:rsid w:val="00CB6B7F"/>
    <w:rsid w:val="00CC45A8"/>
    <w:rsid w:val="00CD37D6"/>
    <w:rsid w:val="00CD3B6F"/>
    <w:rsid w:val="00CD55E4"/>
    <w:rsid w:val="00CD64DF"/>
    <w:rsid w:val="00CE3FAA"/>
    <w:rsid w:val="00CF3D56"/>
    <w:rsid w:val="00CF4DA2"/>
    <w:rsid w:val="00CF5308"/>
    <w:rsid w:val="00CF70A0"/>
    <w:rsid w:val="00CF737E"/>
    <w:rsid w:val="00D02CE9"/>
    <w:rsid w:val="00D054F5"/>
    <w:rsid w:val="00D062BB"/>
    <w:rsid w:val="00D1445D"/>
    <w:rsid w:val="00D16FB3"/>
    <w:rsid w:val="00D21AD3"/>
    <w:rsid w:val="00D24966"/>
    <w:rsid w:val="00D27FB3"/>
    <w:rsid w:val="00D33216"/>
    <w:rsid w:val="00D33D5B"/>
    <w:rsid w:val="00D37A0B"/>
    <w:rsid w:val="00D403EA"/>
    <w:rsid w:val="00D43963"/>
    <w:rsid w:val="00D50FE2"/>
    <w:rsid w:val="00D51EC6"/>
    <w:rsid w:val="00D5527E"/>
    <w:rsid w:val="00D564F7"/>
    <w:rsid w:val="00D678DC"/>
    <w:rsid w:val="00D740CC"/>
    <w:rsid w:val="00D75A8C"/>
    <w:rsid w:val="00D869AA"/>
    <w:rsid w:val="00D90AEB"/>
    <w:rsid w:val="00D929F0"/>
    <w:rsid w:val="00D929FB"/>
    <w:rsid w:val="00DA3D83"/>
    <w:rsid w:val="00DA5F2F"/>
    <w:rsid w:val="00DA5FB9"/>
    <w:rsid w:val="00DA6307"/>
    <w:rsid w:val="00DB5F04"/>
    <w:rsid w:val="00DC0BF4"/>
    <w:rsid w:val="00DC1EBE"/>
    <w:rsid w:val="00DC2CCD"/>
    <w:rsid w:val="00DE5E01"/>
    <w:rsid w:val="00DF240A"/>
    <w:rsid w:val="00E01F28"/>
    <w:rsid w:val="00E15679"/>
    <w:rsid w:val="00E15BC1"/>
    <w:rsid w:val="00E24267"/>
    <w:rsid w:val="00E24C7B"/>
    <w:rsid w:val="00E303A5"/>
    <w:rsid w:val="00E32DB5"/>
    <w:rsid w:val="00E346AE"/>
    <w:rsid w:val="00E37486"/>
    <w:rsid w:val="00E4278D"/>
    <w:rsid w:val="00E4717D"/>
    <w:rsid w:val="00E47820"/>
    <w:rsid w:val="00E51651"/>
    <w:rsid w:val="00E5467B"/>
    <w:rsid w:val="00E56406"/>
    <w:rsid w:val="00E56417"/>
    <w:rsid w:val="00E61FF0"/>
    <w:rsid w:val="00E6356C"/>
    <w:rsid w:val="00E63FDB"/>
    <w:rsid w:val="00E67498"/>
    <w:rsid w:val="00E711AA"/>
    <w:rsid w:val="00E7325A"/>
    <w:rsid w:val="00E76D98"/>
    <w:rsid w:val="00E82191"/>
    <w:rsid w:val="00E84035"/>
    <w:rsid w:val="00E849F7"/>
    <w:rsid w:val="00E92A23"/>
    <w:rsid w:val="00E93A2E"/>
    <w:rsid w:val="00E95E02"/>
    <w:rsid w:val="00E966F9"/>
    <w:rsid w:val="00E96E55"/>
    <w:rsid w:val="00EB394E"/>
    <w:rsid w:val="00EB6F5D"/>
    <w:rsid w:val="00EB769C"/>
    <w:rsid w:val="00EC081B"/>
    <w:rsid w:val="00EC1A1D"/>
    <w:rsid w:val="00EC3D4D"/>
    <w:rsid w:val="00EC4925"/>
    <w:rsid w:val="00EC4FC1"/>
    <w:rsid w:val="00EC72A3"/>
    <w:rsid w:val="00EC75C6"/>
    <w:rsid w:val="00ED31AD"/>
    <w:rsid w:val="00ED4A44"/>
    <w:rsid w:val="00ED573B"/>
    <w:rsid w:val="00EF2E9E"/>
    <w:rsid w:val="00EF3323"/>
    <w:rsid w:val="00EF3D4B"/>
    <w:rsid w:val="00EF4962"/>
    <w:rsid w:val="00EF4AEB"/>
    <w:rsid w:val="00EF4CE5"/>
    <w:rsid w:val="00EF5654"/>
    <w:rsid w:val="00EF5C62"/>
    <w:rsid w:val="00F015E1"/>
    <w:rsid w:val="00F064E7"/>
    <w:rsid w:val="00F07D7C"/>
    <w:rsid w:val="00F12F3C"/>
    <w:rsid w:val="00F16F54"/>
    <w:rsid w:val="00F2015C"/>
    <w:rsid w:val="00F22024"/>
    <w:rsid w:val="00F2422F"/>
    <w:rsid w:val="00F25414"/>
    <w:rsid w:val="00F27246"/>
    <w:rsid w:val="00F2770A"/>
    <w:rsid w:val="00F303D3"/>
    <w:rsid w:val="00F3088F"/>
    <w:rsid w:val="00F347C0"/>
    <w:rsid w:val="00F420F5"/>
    <w:rsid w:val="00F51D2F"/>
    <w:rsid w:val="00F54927"/>
    <w:rsid w:val="00F7100C"/>
    <w:rsid w:val="00F710F2"/>
    <w:rsid w:val="00F71945"/>
    <w:rsid w:val="00F72D25"/>
    <w:rsid w:val="00F74D6A"/>
    <w:rsid w:val="00F825EC"/>
    <w:rsid w:val="00F83705"/>
    <w:rsid w:val="00F86CD5"/>
    <w:rsid w:val="00F900B3"/>
    <w:rsid w:val="00F90C4C"/>
    <w:rsid w:val="00F91266"/>
    <w:rsid w:val="00F93B9C"/>
    <w:rsid w:val="00F95C21"/>
    <w:rsid w:val="00F965C9"/>
    <w:rsid w:val="00FA0E0D"/>
    <w:rsid w:val="00FA16F1"/>
    <w:rsid w:val="00FA375B"/>
    <w:rsid w:val="00FA473B"/>
    <w:rsid w:val="00FB16F3"/>
    <w:rsid w:val="00FB5FE9"/>
    <w:rsid w:val="00FC24C4"/>
    <w:rsid w:val="00FC776E"/>
    <w:rsid w:val="00FD59D4"/>
    <w:rsid w:val="00FD69D1"/>
    <w:rsid w:val="00FD6A0F"/>
    <w:rsid w:val="00FE0919"/>
    <w:rsid w:val="00FE2463"/>
    <w:rsid w:val="00FE2D08"/>
    <w:rsid w:val="00FF2F92"/>
    <w:rsid w:val="00FF6D9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35D25"/>
  <w15:chartTrackingRefBased/>
  <w15:docId w15:val="{4E94D9CE-34D4-4CE9-980B-A5A509BA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4F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78D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948B0"/>
    <w:rPr>
      <w:sz w:val="16"/>
      <w:szCs w:val="16"/>
    </w:rPr>
  </w:style>
  <w:style w:type="paragraph" w:styleId="CommentText">
    <w:name w:val="annotation text"/>
    <w:basedOn w:val="Normal"/>
    <w:link w:val="CommentTextChar"/>
    <w:uiPriority w:val="99"/>
    <w:unhideWhenUsed/>
    <w:rsid w:val="005948B0"/>
    <w:pPr>
      <w:spacing w:line="240" w:lineRule="auto"/>
    </w:pPr>
    <w:rPr>
      <w:sz w:val="20"/>
      <w:szCs w:val="20"/>
    </w:rPr>
  </w:style>
  <w:style w:type="character" w:customStyle="1" w:styleId="CommentTextChar">
    <w:name w:val="Comment Text Char"/>
    <w:basedOn w:val="DefaultParagraphFont"/>
    <w:link w:val="CommentText"/>
    <w:uiPriority w:val="99"/>
    <w:rsid w:val="005948B0"/>
    <w:rPr>
      <w:sz w:val="20"/>
      <w:szCs w:val="20"/>
    </w:rPr>
  </w:style>
  <w:style w:type="paragraph" w:styleId="CommentSubject">
    <w:name w:val="annotation subject"/>
    <w:basedOn w:val="CommentText"/>
    <w:next w:val="CommentText"/>
    <w:link w:val="CommentSubjectChar"/>
    <w:uiPriority w:val="99"/>
    <w:semiHidden/>
    <w:unhideWhenUsed/>
    <w:rsid w:val="005948B0"/>
    <w:rPr>
      <w:b/>
      <w:bCs/>
    </w:rPr>
  </w:style>
  <w:style w:type="character" w:customStyle="1" w:styleId="CommentSubjectChar">
    <w:name w:val="Comment Subject Char"/>
    <w:basedOn w:val="CommentTextChar"/>
    <w:link w:val="CommentSubject"/>
    <w:uiPriority w:val="99"/>
    <w:semiHidden/>
    <w:rsid w:val="005948B0"/>
    <w:rPr>
      <w:b/>
      <w:bCs/>
      <w:sz w:val="20"/>
      <w:szCs w:val="20"/>
    </w:rPr>
  </w:style>
  <w:style w:type="paragraph" w:styleId="BalloonText">
    <w:name w:val="Balloon Text"/>
    <w:basedOn w:val="Normal"/>
    <w:link w:val="BalloonTextChar"/>
    <w:uiPriority w:val="99"/>
    <w:semiHidden/>
    <w:unhideWhenUsed/>
    <w:rsid w:val="005948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8B0"/>
    <w:rPr>
      <w:rFonts w:ascii="Segoe UI" w:hAnsi="Segoe UI" w:cs="Segoe UI"/>
      <w:sz w:val="18"/>
      <w:szCs w:val="18"/>
    </w:rPr>
  </w:style>
  <w:style w:type="character" w:customStyle="1" w:styleId="Heading1Char">
    <w:name w:val="Heading 1 Char"/>
    <w:basedOn w:val="DefaultParagraphFont"/>
    <w:link w:val="Heading1"/>
    <w:uiPriority w:val="9"/>
    <w:rsid w:val="00984F5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84F53"/>
    <w:rPr>
      <w:color w:val="0000FF"/>
      <w:u w:val="single"/>
    </w:rPr>
  </w:style>
  <w:style w:type="character" w:customStyle="1" w:styleId="period">
    <w:name w:val="period"/>
    <w:basedOn w:val="DefaultParagraphFont"/>
    <w:rsid w:val="00984F53"/>
  </w:style>
  <w:style w:type="character" w:customStyle="1" w:styleId="cit">
    <w:name w:val="cit"/>
    <w:basedOn w:val="DefaultParagraphFont"/>
    <w:rsid w:val="00984F53"/>
  </w:style>
  <w:style w:type="character" w:customStyle="1" w:styleId="citation-doi">
    <w:name w:val="citation-doi"/>
    <w:basedOn w:val="DefaultParagraphFont"/>
    <w:rsid w:val="00984F53"/>
  </w:style>
  <w:style w:type="character" w:customStyle="1" w:styleId="secondary-date">
    <w:name w:val="secondary-date"/>
    <w:basedOn w:val="DefaultParagraphFont"/>
    <w:rsid w:val="00984F53"/>
  </w:style>
  <w:style w:type="character" w:customStyle="1" w:styleId="author-sup-separator">
    <w:name w:val="author-sup-separator"/>
    <w:basedOn w:val="DefaultParagraphFont"/>
    <w:rsid w:val="00984F53"/>
  </w:style>
  <w:style w:type="character" w:customStyle="1" w:styleId="comma">
    <w:name w:val="comma"/>
    <w:basedOn w:val="DefaultParagraphFont"/>
    <w:rsid w:val="00984F53"/>
  </w:style>
  <w:style w:type="paragraph" w:customStyle="1" w:styleId="MDPI71References">
    <w:name w:val="MDPI_7.1_References"/>
    <w:qFormat/>
    <w:rsid w:val="00984F53"/>
    <w:pPr>
      <w:numPr>
        <w:numId w:val="2"/>
      </w:numPr>
      <w:adjustRightInd w:val="0"/>
      <w:snapToGrid w:val="0"/>
      <w:spacing w:after="0" w:line="228" w:lineRule="auto"/>
      <w:jc w:val="both"/>
    </w:pPr>
    <w:rPr>
      <w:rFonts w:ascii="Palatino Linotype" w:eastAsia="Times New Roman" w:hAnsi="Palatino Linotype" w:cs="Times New Roman"/>
      <w:color w:val="000000"/>
      <w:sz w:val="18"/>
      <w:szCs w:val="20"/>
      <w:lang w:eastAsia="de-DE" w:bidi="en-US"/>
    </w:rPr>
  </w:style>
  <w:style w:type="character" w:customStyle="1" w:styleId="ref-title">
    <w:name w:val="ref-title"/>
    <w:basedOn w:val="DefaultParagraphFont"/>
    <w:rsid w:val="00372695"/>
  </w:style>
  <w:style w:type="character" w:customStyle="1" w:styleId="ref-journal">
    <w:name w:val="ref-journal"/>
    <w:basedOn w:val="DefaultParagraphFont"/>
    <w:rsid w:val="00372695"/>
  </w:style>
  <w:style w:type="character" w:customStyle="1" w:styleId="ref-vol">
    <w:name w:val="ref-vol"/>
    <w:basedOn w:val="DefaultParagraphFont"/>
    <w:rsid w:val="00372695"/>
  </w:style>
  <w:style w:type="character" w:styleId="Emphasis">
    <w:name w:val="Emphasis"/>
    <w:basedOn w:val="DefaultParagraphFont"/>
    <w:uiPriority w:val="20"/>
    <w:qFormat/>
    <w:rsid w:val="00C51DE3"/>
    <w:rPr>
      <w:i/>
      <w:iCs/>
    </w:rPr>
  </w:style>
  <w:style w:type="character" w:customStyle="1" w:styleId="element-citation">
    <w:name w:val="element-citation"/>
    <w:basedOn w:val="DefaultParagraphFont"/>
    <w:rsid w:val="00ED31AD"/>
  </w:style>
  <w:style w:type="character" w:customStyle="1" w:styleId="nowrap">
    <w:name w:val="nowrap"/>
    <w:basedOn w:val="DefaultParagraphFont"/>
    <w:rsid w:val="00ED31AD"/>
  </w:style>
  <w:style w:type="character" w:customStyle="1" w:styleId="docsum-authors">
    <w:name w:val="docsum-authors"/>
    <w:basedOn w:val="DefaultParagraphFont"/>
    <w:rsid w:val="00485DA9"/>
  </w:style>
  <w:style w:type="character" w:customStyle="1" w:styleId="docsum-journal-citation">
    <w:name w:val="docsum-journal-citation"/>
    <w:basedOn w:val="DefaultParagraphFont"/>
    <w:rsid w:val="00485DA9"/>
  </w:style>
  <w:style w:type="character" w:styleId="Strong">
    <w:name w:val="Strong"/>
    <w:basedOn w:val="DefaultParagraphFont"/>
    <w:uiPriority w:val="22"/>
    <w:qFormat/>
    <w:rsid w:val="000447C8"/>
    <w:rPr>
      <w:b/>
      <w:bCs/>
    </w:rPr>
  </w:style>
  <w:style w:type="paragraph" w:styleId="ListParagraph">
    <w:name w:val="List Paragraph"/>
    <w:basedOn w:val="Normal"/>
    <w:uiPriority w:val="34"/>
    <w:qFormat/>
    <w:rsid w:val="00233784"/>
    <w:pPr>
      <w:spacing w:after="200" w:line="276" w:lineRule="auto"/>
      <w:ind w:left="720"/>
      <w:contextualSpacing/>
    </w:pPr>
    <w:rPr>
      <w:rFonts w:eastAsiaTheme="minorEastAsia"/>
    </w:rPr>
  </w:style>
  <w:style w:type="paragraph" w:customStyle="1" w:styleId="Default">
    <w:name w:val="Default"/>
    <w:link w:val="DefaultCar"/>
    <w:rsid w:val="00E7325A"/>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bidi="ar-SA"/>
    </w:rPr>
  </w:style>
  <w:style w:type="character" w:customStyle="1" w:styleId="DefaultCar">
    <w:name w:val="Default Car"/>
    <w:basedOn w:val="DefaultParagraphFont"/>
    <w:link w:val="Default"/>
    <w:rsid w:val="00E7325A"/>
    <w:rPr>
      <w:rFonts w:ascii="Helvetica" w:eastAsia="Arial Unicode MS" w:hAnsi="Helvetica" w:cs="Arial Unicode MS"/>
      <w:color w:val="000000"/>
      <w:bdr w:val="nil"/>
      <w:lang w:bidi="ar-SA"/>
    </w:rPr>
  </w:style>
  <w:style w:type="paragraph" w:styleId="Revision">
    <w:name w:val="Revision"/>
    <w:hidden/>
    <w:uiPriority w:val="99"/>
    <w:semiHidden/>
    <w:rsid w:val="00F347C0"/>
    <w:pPr>
      <w:spacing w:after="0" w:line="240" w:lineRule="auto"/>
    </w:pPr>
  </w:style>
  <w:style w:type="character" w:styleId="UnresolvedMention">
    <w:name w:val="Unresolved Mention"/>
    <w:basedOn w:val="DefaultParagraphFont"/>
    <w:uiPriority w:val="99"/>
    <w:semiHidden/>
    <w:unhideWhenUsed/>
    <w:rsid w:val="00F34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9672">
      <w:bodyDiv w:val="1"/>
      <w:marLeft w:val="0"/>
      <w:marRight w:val="0"/>
      <w:marTop w:val="0"/>
      <w:marBottom w:val="0"/>
      <w:divBdr>
        <w:top w:val="none" w:sz="0" w:space="0" w:color="auto"/>
        <w:left w:val="none" w:sz="0" w:space="0" w:color="auto"/>
        <w:bottom w:val="none" w:sz="0" w:space="0" w:color="auto"/>
        <w:right w:val="none" w:sz="0" w:space="0" w:color="auto"/>
      </w:divBdr>
    </w:div>
    <w:div w:id="184945272">
      <w:bodyDiv w:val="1"/>
      <w:marLeft w:val="0"/>
      <w:marRight w:val="0"/>
      <w:marTop w:val="0"/>
      <w:marBottom w:val="0"/>
      <w:divBdr>
        <w:top w:val="none" w:sz="0" w:space="0" w:color="auto"/>
        <w:left w:val="none" w:sz="0" w:space="0" w:color="auto"/>
        <w:bottom w:val="none" w:sz="0" w:space="0" w:color="auto"/>
        <w:right w:val="none" w:sz="0" w:space="0" w:color="auto"/>
      </w:divBdr>
      <w:divsChild>
        <w:div w:id="164521398">
          <w:marLeft w:val="0"/>
          <w:marRight w:val="0"/>
          <w:marTop w:val="0"/>
          <w:marBottom w:val="0"/>
          <w:divBdr>
            <w:top w:val="none" w:sz="0" w:space="0" w:color="auto"/>
            <w:left w:val="none" w:sz="0" w:space="0" w:color="auto"/>
            <w:bottom w:val="none" w:sz="0" w:space="0" w:color="auto"/>
            <w:right w:val="none" w:sz="0" w:space="0" w:color="auto"/>
          </w:divBdr>
        </w:div>
      </w:divsChild>
    </w:div>
    <w:div w:id="517619616">
      <w:bodyDiv w:val="1"/>
      <w:marLeft w:val="0"/>
      <w:marRight w:val="0"/>
      <w:marTop w:val="0"/>
      <w:marBottom w:val="0"/>
      <w:divBdr>
        <w:top w:val="none" w:sz="0" w:space="0" w:color="auto"/>
        <w:left w:val="none" w:sz="0" w:space="0" w:color="auto"/>
        <w:bottom w:val="none" w:sz="0" w:space="0" w:color="auto"/>
        <w:right w:val="none" w:sz="0" w:space="0" w:color="auto"/>
      </w:divBdr>
    </w:div>
    <w:div w:id="528761510">
      <w:bodyDiv w:val="1"/>
      <w:marLeft w:val="0"/>
      <w:marRight w:val="0"/>
      <w:marTop w:val="0"/>
      <w:marBottom w:val="0"/>
      <w:divBdr>
        <w:top w:val="none" w:sz="0" w:space="0" w:color="auto"/>
        <w:left w:val="none" w:sz="0" w:space="0" w:color="auto"/>
        <w:bottom w:val="none" w:sz="0" w:space="0" w:color="auto"/>
        <w:right w:val="none" w:sz="0" w:space="0" w:color="auto"/>
      </w:divBdr>
    </w:div>
    <w:div w:id="647904042">
      <w:bodyDiv w:val="1"/>
      <w:marLeft w:val="0"/>
      <w:marRight w:val="0"/>
      <w:marTop w:val="0"/>
      <w:marBottom w:val="0"/>
      <w:divBdr>
        <w:top w:val="none" w:sz="0" w:space="0" w:color="auto"/>
        <w:left w:val="none" w:sz="0" w:space="0" w:color="auto"/>
        <w:bottom w:val="none" w:sz="0" w:space="0" w:color="auto"/>
        <w:right w:val="none" w:sz="0" w:space="0" w:color="auto"/>
      </w:divBdr>
    </w:div>
    <w:div w:id="675693184">
      <w:bodyDiv w:val="1"/>
      <w:marLeft w:val="0"/>
      <w:marRight w:val="0"/>
      <w:marTop w:val="0"/>
      <w:marBottom w:val="0"/>
      <w:divBdr>
        <w:top w:val="none" w:sz="0" w:space="0" w:color="auto"/>
        <w:left w:val="none" w:sz="0" w:space="0" w:color="auto"/>
        <w:bottom w:val="none" w:sz="0" w:space="0" w:color="auto"/>
        <w:right w:val="none" w:sz="0" w:space="0" w:color="auto"/>
      </w:divBdr>
    </w:div>
    <w:div w:id="823199695">
      <w:bodyDiv w:val="1"/>
      <w:marLeft w:val="0"/>
      <w:marRight w:val="0"/>
      <w:marTop w:val="0"/>
      <w:marBottom w:val="0"/>
      <w:divBdr>
        <w:top w:val="none" w:sz="0" w:space="0" w:color="auto"/>
        <w:left w:val="none" w:sz="0" w:space="0" w:color="auto"/>
        <w:bottom w:val="none" w:sz="0" w:space="0" w:color="auto"/>
        <w:right w:val="none" w:sz="0" w:space="0" w:color="auto"/>
      </w:divBdr>
      <w:divsChild>
        <w:div w:id="899558537">
          <w:marLeft w:val="0"/>
          <w:marRight w:val="0"/>
          <w:marTop w:val="0"/>
          <w:marBottom w:val="0"/>
          <w:divBdr>
            <w:top w:val="none" w:sz="0" w:space="0" w:color="auto"/>
            <w:left w:val="none" w:sz="0" w:space="0" w:color="auto"/>
            <w:bottom w:val="none" w:sz="0" w:space="0" w:color="auto"/>
            <w:right w:val="none" w:sz="0" w:space="0" w:color="auto"/>
          </w:divBdr>
          <w:divsChild>
            <w:div w:id="1269460624">
              <w:marLeft w:val="0"/>
              <w:marRight w:val="0"/>
              <w:marTop w:val="0"/>
              <w:marBottom w:val="0"/>
              <w:divBdr>
                <w:top w:val="none" w:sz="0" w:space="0" w:color="auto"/>
                <w:left w:val="none" w:sz="0" w:space="0" w:color="auto"/>
                <w:bottom w:val="none" w:sz="0" w:space="0" w:color="auto"/>
                <w:right w:val="none" w:sz="0" w:space="0" w:color="auto"/>
              </w:divBdr>
            </w:div>
          </w:divsChild>
        </w:div>
        <w:div w:id="303506112">
          <w:marLeft w:val="0"/>
          <w:marRight w:val="0"/>
          <w:marTop w:val="0"/>
          <w:marBottom w:val="0"/>
          <w:divBdr>
            <w:top w:val="none" w:sz="0" w:space="0" w:color="auto"/>
            <w:left w:val="none" w:sz="0" w:space="0" w:color="auto"/>
            <w:bottom w:val="none" w:sz="0" w:space="0" w:color="auto"/>
            <w:right w:val="none" w:sz="0" w:space="0" w:color="auto"/>
          </w:divBdr>
        </w:div>
      </w:divsChild>
    </w:div>
    <w:div w:id="879590540">
      <w:bodyDiv w:val="1"/>
      <w:marLeft w:val="0"/>
      <w:marRight w:val="0"/>
      <w:marTop w:val="0"/>
      <w:marBottom w:val="0"/>
      <w:divBdr>
        <w:top w:val="none" w:sz="0" w:space="0" w:color="auto"/>
        <w:left w:val="none" w:sz="0" w:space="0" w:color="auto"/>
        <w:bottom w:val="none" w:sz="0" w:space="0" w:color="auto"/>
        <w:right w:val="none" w:sz="0" w:space="0" w:color="auto"/>
      </w:divBdr>
    </w:div>
    <w:div w:id="894268949">
      <w:bodyDiv w:val="1"/>
      <w:marLeft w:val="0"/>
      <w:marRight w:val="0"/>
      <w:marTop w:val="0"/>
      <w:marBottom w:val="0"/>
      <w:divBdr>
        <w:top w:val="none" w:sz="0" w:space="0" w:color="auto"/>
        <w:left w:val="none" w:sz="0" w:space="0" w:color="auto"/>
        <w:bottom w:val="none" w:sz="0" w:space="0" w:color="auto"/>
        <w:right w:val="none" w:sz="0" w:space="0" w:color="auto"/>
      </w:divBdr>
      <w:divsChild>
        <w:div w:id="1532374928">
          <w:marLeft w:val="0"/>
          <w:marRight w:val="0"/>
          <w:marTop w:val="0"/>
          <w:marBottom w:val="0"/>
          <w:divBdr>
            <w:top w:val="none" w:sz="0" w:space="0" w:color="auto"/>
            <w:left w:val="none" w:sz="0" w:space="0" w:color="auto"/>
            <w:bottom w:val="none" w:sz="0" w:space="0" w:color="auto"/>
            <w:right w:val="none" w:sz="0" w:space="0" w:color="auto"/>
          </w:divBdr>
        </w:div>
      </w:divsChild>
    </w:div>
    <w:div w:id="1191647865">
      <w:bodyDiv w:val="1"/>
      <w:marLeft w:val="0"/>
      <w:marRight w:val="0"/>
      <w:marTop w:val="0"/>
      <w:marBottom w:val="0"/>
      <w:divBdr>
        <w:top w:val="none" w:sz="0" w:space="0" w:color="auto"/>
        <w:left w:val="none" w:sz="0" w:space="0" w:color="auto"/>
        <w:bottom w:val="none" w:sz="0" w:space="0" w:color="auto"/>
        <w:right w:val="none" w:sz="0" w:space="0" w:color="auto"/>
      </w:divBdr>
      <w:divsChild>
        <w:div w:id="899287713">
          <w:marLeft w:val="0"/>
          <w:marRight w:val="0"/>
          <w:marTop w:val="0"/>
          <w:marBottom w:val="0"/>
          <w:divBdr>
            <w:top w:val="none" w:sz="0" w:space="0" w:color="auto"/>
            <w:left w:val="none" w:sz="0" w:space="0" w:color="auto"/>
            <w:bottom w:val="none" w:sz="0" w:space="0" w:color="auto"/>
            <w:right w:val="none" w:sz="0" w:space="0" w:color="auto"/>
          </w:divBdr>
        </w:div>
      </w:divsChild>
    </w:div>
    <w:div w:id="1242834006">
      <w:bodyDiv w:val="1"/>
      <w:marLeft w:val="0"/>
      <w:marRight w:val="0"/>
      <w:marTop w:val="0"/>
      <w:marBottom w:val="0"/>
      <w:divBdr>
        <w:top w:val="none" w:sz="0" w:space="0" w:color="auto"/>
        <w:left w:val="none" w:sz="0" w:space="0" w:color="auto"/>
        <w:bottom w:val="none" w:sz="0" w:space="0" w:color="auto"/>
        <w:right w:val="none" w:sz="0" w:space="0" w:color="auto"/>
      </w:divBdr>
    </w:div>
    <w:div w:id="1301690605">
      <w:bodyDiv w:val="1"/>
      <w:marLeft w:val="0"/>
      <w:marRight w:val="0"/>
      <w:marTop w:val="0"/>
      <w:marBottom w:val="0"/>
      <w:divBdr>
        <w:top w:val="none" w:sz="0" w:space="0" w:color="auto"/>
        <w:left w:val="none" w:sz="0" w:space="0" w:color="auto"/>
        <w:bottom w:val="none" w:sz="0" w:space="0" w:color="auto"/>
        <w:right w:val="none" w:sz="0" w:space="0" w:color="auto"/>
      </w:divBdr>
    </w:div>
    <w:div w:id="1447239977">
      <w:bodyDiv w:val="1"/>
      <w:marLeft w:val="0"/>
      <w:marRight w:val="0"/>
      <w:marTop w:val="0"/>
      <w:marBottom w:val="0"/>
      <w:divBdr>
        <w:top w:val="none" w:sz="0" w:space="0" w:color="auto"/>
        <w:left w:val="none" w:sz="0" w:space="0" w:color="auto"/>
        <w:bottom w:val="none" w:sz="0" w:space="0" w:color="auto"/>
        <w:right w:val="none" w:sz="0" w:space="0" w:color="auto"/>
      </w:divBdr>
      <w:divsChild>
        <w:div w:id="108862435">
          <w:marLeft w:val="0"/>
          <w:marRight w:val="0"/>
          <w:marTop w:val="200"/>
          <w:marBottom w:val="200"/>
          <w:divBdr>
            <w:top w:val="none" w:sz="0" w:space="0" w:color="auto"/>
            <w:left w:val="none" w:sz="0" w:space="0" w:color="auto"/>
            <w:bottom w:val="none" w:sz="0" w:space="0" w:color="auto"/>
            <w:right w:val="none" w:sz="0" w:space="0" w:color="auto"/>
          </w:divBdr>
        </w:div>
        <w:div w:id="1667857402">
          <w:marLeft w:val="0"/>
          <w:marRight w:val="0"/>
          <w:marTop w:val="200"/>
          <w:marBottom w:val="200"/>
          <w:divBdr>
            <w:top w:val="none" w:sz="0" w:space="0" w:color="auto"/>
            <w:left w:val="none" w:sz="0" w:space="0" w:color="auto"/>
            <w:bottom w:val="none" w:sz="0" w:space="0" w:color="auto"/>
            <w:right w:val="none" w:sz="0" w:space="0" w:color="auto"/>
          </w:divBdr>
        </w:div>
      </w:divsChild>
    </w:div>
    <w:div w:id="1627854351">
      <w:bodyDiv w:val="1"/>
      <w:marLeft w:val="0"/>
      <w:marRight w:val="0"/>
      <w:marTop w:val="0"/>
      <w:marBottom w:val="0"/>
      <w:divBdr>
        <w:top w:val="none" w:sz="0" w:space="0" w:color="auto"/>
        <w:left w:val="none" w:sz="0" w:space="0" w:color="auto"/>
        <w:bottom w:val="none" w:sz="0" w:space="0" w:color="auto"/>
        <w:right w:val="none" w:sz="0" w:space="0" w:color="auto"/>
      </w:divBdr>
      <w:divsChild>
        <w:div w:id="522792224">
          <w:marLeft w:val="0"/>
          <w:marRight w:val="0"/>
          <w:marTop w:val="0"/>
          <w:marBottom w:val="0"/>
          <w:divBdr>
            <w:top w:val="none" w:sz="0" w:space="0" w:color="auto"/>
            <w:left w:val="none" w:sz="0" w:space="0" w:color="auto"/>
            <w:bottom w:val="none" w:sz="0" w:space="0" w:color="auto"/>
            <w:right w:val="none" w:sz="0" w:space="0" w:color="auto"/>
          </w:divBdr>
          <w:divsChild>
            <w:div w:id="2029863794">
              <w:marLeft w:val="0"/>
              <w:marRight w:val="0"/>
              <w:marTop w:val="0"/>
              <w:marBottom w:val="0"/>
              <w:divBdr>
                <w:top w:val="none" w:sz="0" w:space="0" w:color="auto"/>
                <w:left w:val="none" w:sz="0" w:space="0" w:color="auto"/>
                <w:bottom w:val="none" w:sz="0" w:space="0" w:color="auto"/>
                <w:right w:val="none" w:sz="0" w:space="0" w:color="auto"/>
              </w:divBdr>
              <w:divsChild>
                <w:div w:id="1698501680">
                  <w:marLeft w:val="0"/>
                  <w:marRight w:val="0"/>
                  <w:marTop w:val="0"/>
                  <w:marBottom w:val="0"/>
                  <w:divBdr>
                    <w:top w:val="none" w:sz="0" w:space="0" w:color="auto"/>
                    <w:left w:val="none" w:sz="0" w:space="0" w:color="auto"/>
                    <w:bottom w:val="none" w:sz="0" w:space="0" w:color="auto"/>
                    <w:right w:val="none" w:sz="0" w:space="0" w:color="auto"/>
                  </w:divBdr>
                  <w:divsChild>
                    <w:div w:id="2128963849">
                      <w:marLeft w:val="0"/>
                      <w:marRight w:val="0"/>
                      <w:marTop w:val="0"/>
                      <w:marBottom w:val="0"/>
                      <w:divBdr>
                        <w:top w:val="none" w:sz="0" w:space="0" w:color="auto"/>
                        <w:left w:val="none" w:sz="0" w:space="0" w:color="auto"/>
                        <w:bottom w:val="none" w:sz="0" w:space="0" w:color="auto"/>
                        <w:right w:val="none" w:sz="0" w:space="0" w:color="auto"/>
                      </w:divBdr>
                    </w:div>
                    <w:div w:id="7794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59715">
              <w:marLeft w:val="240"/>
              <w:marRight w:val="0"/>
              <w:marTop w:val="0"/>
              <w:marBottom w:val="0"/>
              <w:divBdr>
                <w:top w:val="none" w:sz="0" w:space="0" w:color="auto"/>
                <w:left w:val="none" w:sz="0" w:space="0" w:color="auto"/>
                <w:bottom w:val="none" w:sz="0" w:space="0" w:color="auto"/>
                <w:right w:val="none" w:sz="0" w:space="0" w:color="auto"/>
              </w:divBdr>
              <w:divsChild>
                <w:div w:id="24990994">
                  <w:marLeft w:val="0"/>
                  <w:marRight w:val="0"/>
                  <w:marTop w:val="0"/>
                  <w:marBottom w:val="0"/>
                  <w:divBdr>
                    <w:top w:val="none" w:sz="0" w:space="0" w:color="auto"/>
                    <w:left w:val="none" w:sz="0" w:space="0" w:color="auto"/>
                    <w:bottom w:val="none" w:sz="0" w:space="0" w:color="auto"/>
                    <w:right w:val="none" w:sz="0" w:space="0" w:color="auto"/>
                  </w:divBdr>
                </w:div>
                <w:div w:id="7002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27960">
          <w:marLeft w:val="0"/>
          <w:marRight w:val="0"/>
          <w:marTop w:val="200"/>
          <w:marBottom w:val="200"/>
          <w:divBdr>
            <w:top w:val="none" w:sz="0" w:space="0" w:color="auto"/>
            <w:left w:val="none" w:sz="0" w:space="0" w:color="auto"/>
            <w:bottom w:val="none" w:sz="0" w:space="0" w:color="auto"/>
            <w:right w:val="none" w:sz="0" w:space="0" w:color="auto"/>
          </w:divBdr>
          <w:divsChild>
            <w:div w:id="12509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97429">
      <w:bodyDiv w:val="1"/>
      <w:marLeft w:val="0"/>
      <w:marRight w:val="0"/>
      <w:marTop w:val="0"/>
      <w:marBottom w:val="0"/>
      <w:divBdr>
        <w:top w:val="none" w:sz="0" w:space="0" w:color="auto"/>
        <w:left w:val="none" w:sz="0" w:space="0" w:color="auto"/>
        <w:bottom w:val="none" w:sz="0" w:space="0" w:color="auto"/>
        <w:right w:val="none" w:sz="0" w:space="0" w:color="auto"/>
      </w:divBdr>
    </w:div>
    <w:div w:id="1675112027">
      <w:bodyDiv w:val="1"/>
      <w:marLeft w:val="0"/>
      <w:marRight w:val="0"/>
      <w:marTop w:val="0"/>
      <w:marBottom w:val="0"/>
      <w:divBdr>
        <w:top w:val="none" w:sz="0" w:space="0" w:color="auto"/>
        <w:left w:val="none" w:sz="0" w:space="0" w:color="auto"/>
        <w:bottom w:val="none" w:sz="0" w:space="0" w:color="auto"/>
        <w:right w:val="none" w:sz="0" w:space="0" w:color="auto"/>
      </w:divBdr>
    </w:div>
    <w:div w:id="1713994885">
      <w:bodyDiv w:val="1"/>
      <w:marLeft w:val="0"/>
      <w:marRight w:val="0"/>
      <w:marTop w:val="0"/>
      <w:marBottom w:val="0"/>
      <w:divBdr>
        <w:top w:val="none" w:sz="0" w:space="0" w:color="auto"/>
        <w:left w:val="none" w:sz="0" w:space="0" w:color="auto"/>
        <w:bottom w:val="none" w:sz="0" w:space="0" w:color="auto"/>
        <w:right w:val="none" w:sz="0" w:space="0" w:color="auto"/>
      </w:divBdr>
      <w:divsChild>
        <w:div w:id="1761633192">
          <w:marLeft w:val="0"/>
          <w:marRight w:val="0"/>
          <w:marTop w:val="0"/>
          <w:marBottom w:val="0"/>
          <w:divBdr>
            <w:top w:val="none" w:sz="0" w:space="0" w:color="auto"/>
            <w:left w:val="none" w:sz="0" w:space="0" w:color="auto"/>
            <w:bottom w:val="none" w:sz="0" w:space="0" w:color="auto"/>
            <w:right w:val="none" w:sz="0" w:space="0" w:color="auto"/>
          </w:divBdr>
          <w:divsChild>
            <w:div w:id="85152987">
              <w:marLeft w:val="0"/>
              <w:marRight w:val="0"/>
              <w:marTop w:val="0"/>
              <w:marBottom w:val="0"/>
              <w:divBdr>
                <w:top w:val="none" w:sz="0" w:space="0" w:color="auto"/>
                <w:left w:val="none" w:sz="0" w:space="0" w:color="auto"/>
                <w:bottom w:val="none" w:sz="0" w:space="0" w:color="auto"/>
                <w:right w:val="none" w:sz="0" w:space="0" w:color="auto"/>
              </w:divBdr>
            </w:div>
          </w:divsChild>
        </w:div>
        <w:div w:id="1299528204">
          <w:marLeft w:val="0"/>
          <w:marRight w:val="0"/>
          <w:marTop w:val="0"/>
          <w:marBottom w:val="0"/>
          <w:divBdr>
            <w:top w:val="none" w:sz="0" w:space="0" w:color="auto"/>
            <w:left w:val="none" w:sz="0" w:space="0" w:color="auto"/>
            <w:bottom w:val="none" w:sz="0" w:space="0" w:color="auto"/>
            <w:right w:val="none" w:sz="0" w:space="0" w:color="auto"/>
          </w:divBdr>
        </w:div>
      </w:divsChild>
    </w:div>
    <w:div w:id="1902017900">
      <w:bodyDiv w:val="1"/>
      <w:marLeft w:val="0"/>
      <w:marRight w:val="0"/>
      <w:marTop w:val="0"/>
      <w:marBottom w:val="0"/>
      <w:divBdr>
        <w:top w:val="none" w:sz="0" w:space="0" w:color="auto"/>
        <w:left w:val="none" w:sz="0" w:space="0" w:color="auto"/>
        <w:bottom w:val="none" w:sz="0" w:space="0" w:color="auto"/>
        <w:right w:val="none" w:sz="0" w:space="0" w:color="auto"/>
      </w:divBdr>
    </w:div>
    <w:div w:id="204729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grants.nih.gov/grants/how-to-apply-application-guide/format-and-write/page-limits.htm"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3625</Words>
  <Characters>20669</Characters>
  <Application>Microsoft Office Word</Application>
  <DocSecurity>0</DocSecurity>
  <Lines>344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Irit</dc:creator>
  <cp:keywords/>
  <dc:description/>
  <cp:lastModifiedBy>Editor</cp:lastModifiedBy>
  <cp:revision>2</cp:revision>
  <dcterms:created xsi:type="dcterms:W3CDTF">2022-07-04T15:29:00Z</dcterms:created>
  <dcterms:modified xsi:type="dcterms:W3CDTF">2022-07-04T15:29:00Z</dcterms:modified>
</cp:coreProperties>
</file>