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5310" w14:textId="77777777" w:rsidR="00AF07E3" w:rsidRPr="00C163C4" w:rsidRDefault="00AF07E3" w:rsidP="0019156D">
      <w:pPr>
        <w:bidi w:val="0"/>
        <w:spacing w:before="120" w:after="120"/>
        <w:contextualSpacing/>
        <w:jc w:val="both"/>
        <w:outlineLvl w:val="1"/>
        <w:rPr>
          <w:rFonts w:cs="Times New Roman"/>
          <w:b/>
          <w:bCs/>
          <w:caps/>
          <w:color w:val="000000" w:themeColor="text1"/>
          <w:sz w:val="28"/>
          <w:szCs w:val="28"/>
          <w:u w:val="single"/>
        </w:rPr>
      </w:pPr>
      <w:bookmarkStart w:id="0" w:name="_Toc104202485"/>
      <w:r w:rsidRPr="00C163C4">
        <w:rPr>
          <w:rFonts w:cs="Times New Roman"/>
          <w:b/>
          <w:bCs/>
          <w:caps/>
          <w:color w:val="000000" w:themeColor="text1"/>
          <w:sz w:val="28"/>
          <w:szCs w:val="28"/>
          <w:u w:val="single"/>
        </w:rPr>
        <w:t>Chapter 3: Narrative Backlash: Theological, Discursive and Political Orthodox Obstacles to Dati FeminisM</w:t>
      </w:r>
    </w:p>
    <w:p w14:paraId="5B30653A" w14:textId="42FB2EFF" w:rsidR="00AF07E3" w:rsidRPr="00C163C4" w:rsidRDefault="00AF07E3" w:rsidP="0019156D">
      <w:pPr>
        <w:bidi w:val="0"/>
        <w:spacing w:before="120" w:after="120"/>
        <w:contextualSpacing/>
        <w:jc w:val="both"/>
        <w:outlineLvl w:val="1"/>
        <w:rPr>
          <w:rFonts w:cs="Times New Roman"/>
          <w:b/>
          <w:bCs/>
          <w:caps/>
          <w:color w:val="000000" w:themeColor="text1"/>
          <w:sz w:val="28"/>
          <w:szCs w:val="28"/>
          <w:u w:val="single"/>
        </w:rPr>
      </w:pPr>
    </w:p>
    <w:p w14:paraId="6AA848CB" w14:textId="738E7E03" w:rsidR="00AF07E3" w:rsidRPr="00C163C4" w:rsidRDefault="00AF07E3">
      <w:pPr>
        <w:pBdr>
          <w:top w:val="nil"/>
          <w:left w:val="nil"/>
          <w:bottom w:val="nil"/>
          <w:right w:val="nil"/>
          <w:between w:val="nil"/>
        </w:pBdr>
        <w:bidi w:val="0"/>
        <w:contextualSpacing/>
        <w:jc w:val="both"/>
        <w:rPr>
          <w:rFonts w:eastAsia="David" w:cs="Times New Roman"/>
          <w:color w:val="000000" w:themeColor="text1"/>
          <w:sz w:val="28"/>
          <w:szCs w:val="28"/>
        </w:rPr>
        <w:pPrChange w:id="1" w:author="Siomon Solomon" w:date="2022-07-05T22:15:00Z">
          <w:pPr>
            <w:pBdr>
              <w:top w:val="nil"/>
              <w:left w:val="nil"/>
              <w:bottom w:val="nil"/>
              <w:right w:val="nil"/>
              <w:between w:val="nil"/>
            </w:pBdr>
            <w:bidi w:val="0"/>
            <w:spacing w:line="480" w:lineRule="auto"/>
            <w:contextualSpacing/>
          </w:pPr>
        </w:pPrChange>
      </w:pPr>
      <w:r w:rsidRPr="00C163C4">
        <w:rPr>
          <w:rFonts w:eastAsia="David" w:cs="Times New Roman"/>
          <w:color w:val="000000" w:themeColor="text1"/>
          <w:sz w:val="28"/>
          <w:szCs w:val="28"/>
        </w:rPr>
        <w:t>In the previous chapter,</w:t>
      </w:r>
      <w:r w:rsidR="00FC2E5C">
        <w:rPr>
          <w:rFonts w:eastAsia="David" w:cs="Times New Roman"/>
          <w:color w:val="000000" w:themeColor="text1"/>
          <w:sz w:val="28"/>
          <w:szCs w:val="28"/>
        </w:rPr>
        <w:t xml:space="preserve"> </w:t>
      </w:r>
      <w:r w:rsidRPr="00C163C4">
        <w:rPr>
          <w:rFonts w:eastAsia="David" w:cs="Times New Roman"/>
          <w:color w:val="000000" w:themeColor="text1"/>
          <w:sz w:val="28"/>
          <w:szCs w:val="28"/>
        </w:rPr>
        <w:t>we examined the relative successes of the feminist movement in shifting the Orthodox narrative</w:t>
      </w:r>
      <w:r w:rsidR="00FC2E5C">
        <w:rPr>
          <w:rFonts w:eastAsia="David" w:cs="Times New Roman"/>
          <w:color w:val="000000" w:themeColor="text1"/>
          <w:sz w:val="28"/>
          <w:szCs w:val="28"/>
        </w:rPr>
        <w:t xml:space="preserve"> </w:t>
      </w:r>
      <w:r w:rsidRPr="00C163C4">
        <w:rPr>
          <w:rFonts w:eastAsia="David" w:cs="Times New Roman"/>
          <w:color w:val="000000" w:themeColor="text1"/>
          <w:sz w:val="28"/>
          <w:szCs w:val="28"/>
        </w:rPr>
        <w:t xml:space="preserve">and changing the </w:t>
      </w:r>
      <w:r w:rsidR="0003354C" w:rsidRPr="0003354C">
        <w:rPr>
          <w:rFonts w:eastAsia="David" w:cs="Times New Roman"/>
          <w:i/>
          <w:iCs/>
          <w:color w:val="000000" w:themeColor="text1"/>
          <w:sz w:val="28"/>
          <w:szCs w:val="28"/>
        </w:rPr>
        <w:t>nomos</w:t>
      </w:r>
      <w:commentRangeStart w:id="2"/>
      <w:commentRangeEnd w:id="2"/>
      <w:r w:rsidRPr="00C163C4">
        <w:rPr>
          <w:rFonts w:cs="Times New Roman"/>
          <w:sz w:val="28"/>
          <w:szCs w:val="28"/>
        </w:rPr>
        <w:commentReference w:id="2"/>
      </w:r>
      <w:r w:rsidRPr="00C163C4">
        <w:rPr>
          <w:rFonts w:eastAsia="David" w:cs="Times New Roman"/>
          <w:color w:val="000000" w:themeColor="text1"/>
          <w:sz w:val="28"/>
          <w:szCs w:val="28"/>
        </w:rPr>
        <w:t xml:space="preserve"> </w:t>
      </w:r>
      <w:ins w:id="3" w:author="Siomon Solomon" w:date="2022-07-05T22:14:00Z">
        <w:r w:rsidR="00C163C4" w:rsidRPr="00C163C4">
          <w:rPr>
            <w:rFonts w:eastAsia="David" w:cs="Times New Roman"/>
            <w:color w:val="000000" w:themeColor="text1"/>
            <w:sz w:val="28"/>
            <w:szCs w:val="28"/>
          </w:rPr>
          <w:t xml:space="preserve">in the direction of </w:t>
        </w:r>
      </w:ins>
      <w:del w:id="4" w:author="JA" w:date="2022-07-07T14:41:00Z">
        <w:r w:rsidRPr="00C163C4" w:rsidDel="000C116E">
          <w:rPr>
            <w:rFonts w:eastAsia="David" w:cs="Times New Roman"/>
            <w:color w:val="000000" w:themeColor="text1"/>
            <w:sz w:val="28"/>
            <w:szCs w:val="28"/>
          </w:rPr>
          <w:delText>toward</w:delText>
        </w:r>
        <w:r w:rsidR="00C163C4" w:rsidRPr="00C163C4" w:rsidDel="000C116E">
          <w:rPr>
            <w:rFonts w:eastAsia="David" w:cs="Times New Roman"/>
            <w:color w:val="000000" w:themeColor="text1"/>
            <w:sz w:val="28"/>
            <w:szCs w:val="28"/>
          </w:rPr>
          <w:delText>s</w:delText>
        </w:r>
        <w:r w:rsidRPr="00C163C4" w:rsidDel="000C116E">
          <w:rPr>
            <w:rFonts w:eastAsia="David" w:cs="Times New Roman"/>
            <w:color w:val="000000" w:themeColor="text1"/>
            <w:sz w:val="28"/>
            <w:szCs w:val="28"/>
          </w:rPr>
          <w:delText xml:space="preserve"> </w:delText>
        </w:r>
      </w:del>
      <w:r w:rsidRPr="00C163C4">
        <w:rPr>
          <w:rFonts w:eastAsia="David" w:cs="Times New Roman"/>
          <w:color w:val="000000" w:themeColor="text1"/>
          <w:sz w:val="28"/>
          <w:szCs w:val="28"/>
        </w:rPr>
        <w:t>greater equality for Orthodox women within multiple spheres and communal “homes</w:t>
      </w:r>
      <w:ins w:id="5" w:author="Siomon Solomon" w:date="2022-06-29T10:17:00Z">
        <w:r w:rsidRPr="00C163C4">
          <w:rPr>
            <w:rFonts w:eastAsia="David" w:cs="Times New Roman"/>
            <w:color w:val="000000" w:themeColor="text1"/>
            <w:sz w:val="28"/>
            <w:szCs w:val="28"/>
          </w:rPr>
          <w:t>.</w:t>
        </w:r>
      </w:ins>
      <w:r w:rsidRPr="00C163C4">
        <w:rPr>
          <w:rFonts w:eastAsia="David" w:cs="Times New Roman"/>
          <w:color w:val="000000" w:themeColor="text1"/>
          <w:sz w:val="28"/>
          <w:szCs w:val="28"/>
        </w:rPr>
        <w:t>”</w:t>
      </w:r>
      <w:del w:id="6" w:author="Siomon Solomon" w:date="2022-06-29T10:17:00Z">
        <w:r w:rsidRPr="00C163C4" w:rsidDel="00814286">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In this chapter, we ask ourselves: What types of backlash are these changes creating? How are the trends towards greater participation and equality being met with rhetorical and theological claims aimed at undermining feminist claims?</w:t>
      </w:r>
      <w:del w:id="7" w:author="JA" w:date="2022-07-07T14:41:00Z">
        <w:r w:rsidRPr="00C163C4" w:rsidDel="000C116E">
          <w:rPr>
            <w:rFonts w:eastAsia="David" w:cs="Times New Roman"/>
            <w:color w:val="000000" w:themeColor="text1"/>
            <w:sz w:val="28"/>
            <w:szCs w:val="28"/>
          </w:rPr>
          <w:delText xml:space="preserve"> </w:delText>
        </w:r>
      </w:del>
    </w:p>
    <w:p w14:paraId="54FD9512" w14:textId="77777777" w:rsidR="00AF07E3" w:rsidRPr="00C163C4" w:rsidRDefault="00AF07E3">
      <w:pPr>
        <w:pBdr>
          <w:top w:val="nil"/>
          <w:left w:val="nil"/>
          <w:bottom w:val="nil"/>
          <w:right w:val="nil"/>
          <w:between w:val="nil"/>
        </w:pBdr>
        <w:bidi w:val="0"/>
        <w:contextualSpacing/>
        <w:jc w:val="both"/>
        <w:rPr>
          <w:rFonts w:eastAsia="David" w:cs="Times New Roman"/>
          <w:color w:val="000000" w:themeColor="text1"/>
          <w:sz w:val="28"/>
          <w:szCs w:val="28"/>
        </w:rPr>
        <w:pPrChange w:id="8" w:author="Siomon Solomon" w:date="2022-07-05T22:15:00Z">
          <w:pPr>
            <w:pBdr>
              <w:top w:val="nil"/>
              <w:left w:val="nil"/>
              <w:bottom w:val="nil"/>
              <w:right w:val="nil"/>
              <w:between w:val="nil"/>
            </w:pBdr>
            <w:bidi w:val="0"/>
            <w:spacing w:line="480" w:lineRule="auto"/>
            <w:contextualSpacing/>
            <w:jc w:val="both"/>
          </w:pPr>
        </w:pPrChange>
      </w:pPr>
    </w:p>
    <w:p w14:paraId="00774B79" w14:textId="3C853E50" w:rsidR="0019156D" w:rsidRDefault="00AF07E3" w:rsidP="0019156D">
      <w:pPr>
        <w:pBdr>
          <w:top w:val="nil"/>
          <w:left w:val="nil"/>
          <w:bottom w:val="nil"/>
          <w:right w:val="nil"/>
          <w:between w:val="nil"/>
        </w:pBdr>
        <w:bidi w:val="0"/>
        <w:contextualSpacing/>
        <w:jc w:val="both"/>
        <w:rPr>
          <w:rFonts w:eastAsia="David" w:cs="Times New Roman"/>
          <w:color w:val="000000" w:themeColor="text1"/>
          <w:sz w:val="28"/>
          <w:szCs w:val="28"/>
        </w:rPr>
      </w:pPr>
      <w:commentRangeStart w:id="9"/>
      <w:r w:rsidRPr="00C163C4">
        <w:rPr>
          <w:rFonts w:eastAsia="David" w:cs="Times New Roman"/>
          <w:color w:val="000000" w:themeColor="text1"/>
          <w:sz w:val="28"/>
          <w:szCs w:val="28"/>
        </w:rPr>
        <w:t>Conservative</w:t>
      </w:r>
      <w:commentRangeEnd w:id="9"/>
      <w:r w:rsidRPr="00C163C4">
        <w:rPr>
          <w:rFonts w:cs="Times New Roman"/>
          <w:color w:val="000000" w:themeColor="text1"/>
          <w:sz w:val="28"/>
          <w:szCs w:val="28"/>
        </w:rPr>
        <w:commentReference w:id="9"/>
      </w:r>
      <w:r w:rsidRPr="00C163C4">
        <w:rPr>
          <w:rFonts w:eastAsia="David" w:cs="Times New Roman"/>
          <w:color w:val="000000" w:themeColor="text1"/>
          <w:sz w:val="28"/>
          <w:szCs w:val="28"/>
        </w:rPr>
        <w:t xml:space="preserve"> religious groups, politicized religions</w:t>
      </w:r>
      <w:del w:id="10" w:author="Siomon Solomon" w:date="2022-06-29T10:21:00Z">
        <w:r w:rsidRPr="00C163C4" w:rsidDel="00607F70">
          <w:rPr>
            <w:rFonts w:eastAsia="David" w:cs="Times New Roman"/>
            <w:color w:val="000000" w:themeColor="text1"/>
            <w:sz w:val="28"/>
            <w:szCs w:val="28"/>
          </w:rPr>
          <w:delText>,</w:delText>
        </w:r>
      </w:del>
      <w:r w:rsidRPr="00C163C4">
        <w:rPr>
          <w:rFonts w:eastAsia="David" w:cs="Times New Roman"/>
          <w:color w:val="000000" w:themeColor="text1"/>
          <w:sz w:val="28"/>
          <w:szCs w:val="28"/>
          <w:vertAlign w:val="superscript"/>
        </w:rPr>
        <w:endnoteReference w:id="1"/>
      </w:r>
      <w:r w:rsidRPr="00C163C4">
        <w:rPr>
          <w:rFonts w:eastAsia="David" w:cs="Times New Roman"/>
          <w:color w:val="000000" w:themeColor="text1"/>
          <w:sz w:val="28"/>
          <w:szCs w:val="28"/>
        </w:rPr>
        <w:t xml:space="preserve"> and especially fundamentalist streams</w:t>
      </w:r>
      <w:del w:id="15" w:author="Siomon Solomon" w:date="2022-06-29T10:22:00Z">
        <w:r w:rsidRPr="00C163C4" w:rsidDel="00607F70">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are often outspokenly antagonistic </w:t>
      </w:r>
      <w:ins w:id="16" w:author="Siomon Solomon" w:date="2022-06-30T23:15:00Z">
        <w:r w:rsidRPr="00C163C4">
          <w:rPr>
            <w:rFonts w:eastAsia="David" w:cs="Times New Roman"/>
            <w:color w:val="000000" w:themeColor="text1"/>
            <w:sz w:val="28"/>
            <w:szCs w:val="28"/>
          </w:rPr>
          <w:t>to</w:t>
        </w:r>
      </w:ins>
      <w:del w:id="17" w:author="Siomon Solomon" w:date="2022-06-30T23:15:00Z">
        <w:r w:rsidRPr="00C163C4" w:rsidDel="00B01830">
          <w:rPr>
            <w:rFonts w:eastAsia="David" w:cs="Times New Roman"/>
            <w:color w:val="000000" w:themeColor="text1"/>
            <w:sz w:val="28"/>
            <w:szCs w:val="28"/>
          </w:rPr>
          <w:delText>of</w:delText>
        </w:r>
      </w:del>
      <w:r w:rsidRPr="00C163C4">
        <w:rPr>
          <w:rFonts w:eastAsia="David" w:cs="Times New Roman"/>
          <w:color w:val="000000" w:themeColor="text1"/>
          <w:sz w:val="28"/>
          <w:szCs w:val="28"/>
        </w:rPr>
        <w:t xml:space="preserve"> feminism in the public sphere</w:t>
      </w:r>
      <w:ins w:id="18" w:author="Siomon Solomon" w:date="2022-06-30T23:15:00Z">
        <w:r w:rsidRPr="00C163C4">
          <w:rPr>
            <w:rFonts w:eastAsia="David" w:cs="Times New Roman"/>
            <w:color w:val="000000" w:themeColor="text1"/>
            <w:sz w:val="28"/>
            <w:szCs w:val="28"/>
          </w:rPr>
          <w:t>,</w:t>
        </w:r>
      </w:ins>
      <w:r w:rsidRPr="00C163C4">
        <w:rPr>
          <w:rFonts w:eastAsia="David" w:cs="Times New Roman"/>
          <w:color w:val="000000" w:themeColor="text1"/>
          <w:sz w:val="28"/>
          <w:szCs w:val="28"/>
        </w:rPr>
        <w:t xml:space="preserve"> </w:t>
      </w:r>
      <w:del w:id="19" w:author="JA" w:date="2022-07-07T14:41:00Z">
        <w:r w:rsidRPr="00C163C4" w:rsidDel="000C116E">
          <w:rPr>
            <w:rFonts w:eastAsia="David" w:cs="Times New Roman"/>
            <w:color w:val="000000" w:themeColor="text1"/>
            <w:sz w:val="28"/>
            <w:szCs w:val="28"/>
          </w:rPr>
          <w:delText xml:space="preserve">and </w:delText>
        </w:r>
      </w:del>
      <w:r w:rsidRPr="00C163C4">
        <w:rPr>
          <w:rFonts w:eastAsia="David" w:cs="Times New Roman"/>
          <w:color w:val="000000" w:themeColor="text1"/>
          <w:sz w:val="28"/>
          <w:szCs w:val="28"/>
        </w:rPr>
        <w:t>treat</w:t>
      </w:r>
      <w:ins w:id="20" w:author="Siomon Solomon" w:date="2022-06-30T23:15:00Z">
        <w:r w:rsidRPr="00C163C4">
          <w:rPr>
            <w:rFonts w:eastAsia="David" w:cs="Times New Roman"/>
            <w:color w:val="000000" w:themeColor="text1"/>
            <w:sz w:val="28"/>
            <w:szCs w:val="28"/>
          </w:rPr>
          <w:t>ing</w:t>
        </w:r>
      </w:ins>
      <w:r w:rsidRPr="00C163C4">
        <w:rPr>
          <w:rFonts w:eastAsia="David" w:cs="Times New Roman"/>
          <w:color w:val="000000" w:themeColor="text1"/>
          <w:sz w:val="28"/>
          <w:szCs w:val="28"/>
        </w:rPr>
        <w:t xml:space="preserve"> women’s roles as the litmus test of orientation and ideology when drawing the group’s symbolic boundaries</w:t>
      </w:r>
      <w:ins w:id="21" w:author="Siomon Solomon" w:date="2022-06-29T10:22:00Z">
        <w:r w:rsidRPr="00C163C4">
          <w:rPr>
            <w:rFonts w:eastAsia="David" w:cs="Times New Roman"/>
            <w:color w:val="000000" w:themeColor="text1"/>
            <w:sz w:val="28"/>
            <w:szCs w:val="28"/>
          </w:rPr>
          <w:t>,</w:t>
        </w:r>
      </w:ins>
      <w:del w:id="22" w:author="Siomon Solomon" w:date="2022-06-29T10:22:00Z">
        <w:r w:rsidRPr="00C163C4" w:rsidDel="00607F70">
          <w:rPr>
            <w:rFonts w:eastAsia="David" w:cs="Times New Roman"/>
            <w:color w:val="000000" w:themeColor="text1"/>
            <w:sz w:val="28"/>
            <w:szCs w:val="28"/>
          </w:rPr>
          <w:delText>.</w:delText>
        </w:r>
      </w:del>
      <w:r w:rsidRPr="00C163C4">
        <w:rPr>
          <w:rFonts w:eastAsia="David" w:cs="Times New Roman"/>
          <w:color w:val="000000" w:themeColor="text1"/>
          <w:sz w:val="28"/>
          <w:szCs w:val="28"/>
          <w:vertAlign w:val="superscript"/>
        </w:rPr>
        <w:endnoteReference w:id="2"/>
      </w:r>
      <w:r w:rsidRPr="00C163C4">
        <w:rPr>
          <w:rFonts w:eastAsia="David" w:cs="Times New Roman"/>
          <w:color w:val="000000" w:themeColor="text1"/>
          <w:sz w:val="28"/>
          <w:szCs w:val="28"/>
        </w:rPr>
        <w:t xml:space="preserve"> </w:t>
      </w:r>
      <w:ins w:id="26" w:author="Siomon Solomon" w:date="2022-06-29T10:22:00Z">
        <w:r w:rsidRPr="00C163C4">
          <w:rPr>
            <w:rFonts w:eastAsia="David" w:cs="Times New Roman"/>
            <w:color w:val="000000" w:themeColor="text1"/>
            <w:sz w:val="28"/>
            <w:szCs w:val="28"/>
          </w:rPr>
          <w:t>y</w:t>
        </w:r>
      </w:ins>
      <w:del w:id="27" w:author="Siomon Solomon" w:date="2022-06-29T10:22:00Z">
        <w:r w:rsidRPr="00C163C4" w:rsidDel="00607F70">
          <w:rPr>
            <w:rFonts w:eastAsia="David" w:cs="Times New Roman"/>
            <w:color w:val="000000" w:themeColor="text1"/>
            <w:sz w:val="28"/>
            <w:szCs w:val="28"/>
          </w:rPr>
          <w:delText>Y</w:delText>
        </w:r>
      </w:del>
      <w:r w:rsidRPr="00C163C4">
        <w:rPr>
          <w:rFonts w:eastAsia="David" w:cs="Times New Roman"/>
          <w:color w:val="000000" w:themeColor="text1"/>
          <w:sz w:val="28"/>
          <w:szCs w:val="28"/>
        </w:rPr>
        <w:t>et this phenomenon is not unique to religious contexts.</w:t>
      </w:r>
      <w:r w:rsidR="00B91748">
        <w:rPr>
          <w:rFonts w:eastAsia="David" w:cs="Times New Roman"/>
          <w:color w:val="000000" w:themeColor="text1"/>
          <w:sz w:val="28"/>
          <w:szCs w:val="28"/>
        </w:rPr>
        <w:t xml:space="preserve"> </w:t>
      </w:r>
      <w:r w:rsidRPr="00C163C4">
        <w:rPr>
          <w:rFonts w:eastAsia="David" w:cs="Times New Roman"/>
          <w:color w:val="000000" w:themeColor="text1"/>
          <w:sz w:val="28"/>
          <w:szCs w:val="28"/>
        </w:rPr>
        <w:t xml:space="preserve">In her influential 1991 book </w:t>
      </w:r>
      <w:del w:id="28" w:author="Siomon Solomon" w:date="2022-06-29T10:23:00Z">
        <w:r w:rsidRPr="00C163C4" w:rsidDel="00607F70">
          <w:rPr>
            <w:rFonts w:eastAsia="David" w:cs="Times New Roman"/>
            <w:color w:val="000000" w:themeColor="text1"/>
            <w:sz w:val="28"/>
            <w:szCs w:val="28"/>
          </w:rPr>
          <w:delText>“</w:delText>
        </w:r>
      </w:del>
      <w:r w:rsidRPr="00C163C4">
        <w:rPr>
          <w:rFonts w:eastAsia="David" w:cs="Times New Roman"/>
          <w:i/>
          <w:iCs/>
          <w:color w:val="000000" w:themeColor="text1"/>
          <w:sz w:val="28"/>
          <w:szCs w:val="28"/>
        </w:rPr>
        <w:t>Backlash: The Undeclared War Against American Women</w:t>
      </w:r>
      <w:ins w:id="29" w:author="Siomon Solomon" w:date="2022-06-29T10:23:00Z">
        <w:r w:rsidRPr="00C163C4">
          <w:rPr>
            <w:rFonts w:eastAsia="David" w:cs="Times New Roman"/>
            <w:color w:val="000000" w:themeColor="text1"/>
            <w:sz w:val="28"/>
            <w:szCs w:val="28"/>
          </w:rPr>
          <w:t>,</w:t>
        </w:r>
      </w:ins>
      <w:r w:rsidR="00B91748">
        <w:rPr>
          <w:rFonts w:eastAsia="David" w:cs="Times New Roman"/>
          <w:color w:val="000000" w:themeColor="text1"/>
          <w:sz w:val="28"/>
          <w:szCs w:val="28"/>
        </w:rPr>
        <w:t xml:space="preserve"> </w:t>
      </w:r>
      <w:r w:rsidRPr="00C163C4">
        <w:rPr>
          <w:rFonts w:eastAsia="David" w:cs="Times New Roman"/>
          <w:color w:val="000000" w:themeColor="text1"/>
          <w:sz w:val="28"/>
          <w:szCs w:val="28"/>
        </w:rPr>
        <w:t>Susan Faludi noted a curious trend</w:t>
      </w:r>
      <w:r w:rsidR="00FC2E5C">
        <w:rPr>
          <w:rFonts w:eastAsia="David" w:cs="Times New Roman"/>
          <w:color w:val="000000" w:themeColor="text1"/>
          <w:sz w:val="28"/>
          <w:szCs w:val="28"/>
        </w:rPr>
        <w:t>:</w:t>
      </w:r>
      <w:r w:rsidRPr="00C163C4">
        <w:rPr>
          <w:rFonts w:eastAsia="David" w:cs="Times New Roman"/>
          <w:color w:val="000000" w:themeColor="text1"/>
          <w:sz w:val="28"/>
          <w:szCs w:val="28"/>
          <w:vertAlign w:val="superscript"/>
        </w:rPr>
        <w:endnoteReference w:id="3"/>
      </w:r>
      <w:r w:rsidRPr="00C163C4">
        <w:rPr>
          <w:rFonts w:eastAsia="David" w:cs="Times New Roman"/>
          <w:color w:val="000000" w:themeColor="text1"/>
          <w:sz w:val="28"/>
          <w:szCs w:val="28"/>
        </w:rPr>
        <w:t xml:space="preserve"> Even as women </w:t>
      </w:r>
      <w:ins w:id="33" w:author="Siomon Solomon" w:date="2022-07-05T22:20:00Z">
        <w:r w:rsidR="00465320">
          <w:rPr>
            <w:rFonts w:eastAsia="David" w:cs="Times New Roman"/>
            <w:color w:val="000000" w:themeColor="text1"/>
            <w:sz w:val="28"/>
            <w:szCs w:val="28"/>
          </w:rPr>
          <w:t xml:space="preserve">have </w:t>
        </w:r>
      </w:ins>
      <w:r w:rsidRPr="00133D6B">
        <w:rPr>
          <w:rFonts w:eastAsia="David" w:cs="Times New Roman"/>
          <w:color w:val="000000" w:themeColor="text1"/>
          <w:sz w:val="28"/>
          <w:szCs w:val="28"/>
        </w:rPr>
        <w:t>continued to suffer gender discrimination in a wide array of</w:t>
      </w:r>
      <w:r w:rsidR="00B91748" w:rsidRPr="00133D6B">
        <w:rPr>
          <w:rFonts w:eastAsia="David" w:cs="Times New Roman"/>
          <w:color w:val="000000" w:themeColor="text1"/>
          <w:sz w:val="28"/>
          <w:szCs w:val="28"/>
        </w:rPr>
        <w:t xml:space="preserve"> </w:t>
      </w:r>
      <w:del w:id="34" w:author="Siomon Solomon" w:date="2022-07-05T22:17:00Z">
        <w:r w:rsidRPr="00133D6B" w:rsidDel="00C163C4">
          <w:rPr>
            <w:rFonts w:eastAsia="David" w:cs="Times New Roman"/>
            <w:color w:val="000000" w:themeColor="text1"/>
            <w:sz w:val="28"/>
            <w:szCs w:val="28"/>
          </w:rPr>
          <w:delText>field</w:delText>
        </w:r>
      </w:del>
      <w:ins w:id="35" w:author="Siomon Solomon" w:date="2022-07-05T22:17:00Z">
        <w:r w:rsidR="00C163C4" w:rsidRPr="00133D6B">
          <w:rPr>
            <w:rFonts w:eastAsia="David" w:cs="Times New Roman"/>
            <w:color w:val="000000" w:themeColor="text1"/>
            <w:sz w:val="28"/>
            <w:szCs w:val="28"/>
          </w:rPr>
          <w:t>way</w:t>
        </w:r>
      </w:ins>
      <w:r w:rsidRPr="00133D6B">
        <w:rPr>
          <w:rFonts w:eastAsia="David" w:cs="Times New Roman"/>
          <w:color w:val="000000" w:themeColor="text1"/>
          <w:sz w:val="28"/>
          <w:szCs w:val="28"/>
        </w:rPr>
        <w:t xml:space="preserve">s, </w:t>
      </w:r>
      <w:ins w:id="36" w:author="Siomon Solomon" w:date="2022-07-05T22:17:00Z">
        <w:r w:rsidR="00C163C4" w:rsidRPr="00133D6B">
          <w:rPr>
            <w:rFonts w:eastAsia="David" w:cs="Times New Roman"/>
            <w:color w:val="000000" w:themeColor="text1"/>
            <w:sz w:val="28"/>
            <w:szCs w:val="28"/>
          </w:rPr>
          <w:t>as eviden</w:t>
        </w:r>
      </w:ins>
      <w:ins w:id="37" w:author="Siomon Solomon" w:date="2022-07-05T22:18:00Z">
        <w:r w:rsidR="00465320" w:rsidRPr="00133D6B">
          <w:rPr>
            <w:rFonts w:eastAsia="David" w:cs="Times New Roman"/>
            <w:color w:val="000000" w:themeColor="text1"/>
            <w:sz w:val="28"/>
            <w:szCs w:val="28"/>
          </w:rPr>
          <w:t>ced</w:t>
        </w:r>
      </w:ins>
      <w:del w:id="38" w:author="Siomon Solomon" w:date="2022-07-05T22:18:00Z">
        <w:r w:rsidRPr="00133D6B" w:rsidDel="00465320">
          <w:rPr>
            <w:rFonts w:eastAsia="David" w:cs="Times New Roman"/>
            <w:color w:val="000000" w:themeColor="text1"/>
            <w:sz w:val="28"/>
            <w:szCs w:val="28"/>
          </w:rPr>
          <w:delText>from</w:delText>
        </w:r>
      </w:del>
      <w:r w:rsidRPr="00133D6B">
        <w:rPr>
          <w:rFonts w:eastAsia="David" w:cs="Times New Roman"/>
          <w:color w:val="000000" w:themeColor="text1"/>
          <w:sz w:val="28"/>
          <w:szCs w:val="28"/>
        </w:rPr>
        <w:t xml:space="preserve"> </w:t>
      </w:r>
      <w:ins w:id="39" w:author="Siomon Solomon" w:date="2022-07-05T22:18:00Z">
        <w:r w:rsidR="00465320" w:rsidRPr="00133D6B">
          <w:rPr>
            <w:rFonts w:eastAsia="David" w:cs="Times New Roman"/>
            <w:color w:val="000000" w:themeColor="text1"/>
            <w:sz w:val="28"/>
            <w:szCs w:val="28"/>
          </w:rPr>
          <w:t>by</w:t>
        </w:r>
        <w:r w:rsidR="00C163C4" w:rsidRPr="00133D6B">
          <w:rPr>
            <w:rFonts w:eastAsia="David" w:cs="Times New Roman"/>
            <w:color w:val="000000" w:themeColor="text1"/>
            <w:sz w:val="28"/>
            <w:szCs w:val="28"/>
          </w:rPr>
          <w:t xml:space="preserve"> </w:t>
        </w:r>
      </w:ins>
      <w:ins w:id="40" w:author="Siomon Solomon" w:date="2022-07-05T23:47:00Z">
        <w:r w:rsidR="00B91748" w:rsidRPr="00133D6B">
          <w:rPr>
            <w:rFonts w:eastAsia="David" w:cs="Times New Roman"/>
            <w:color w:val="000000" w:themeColor="text1"/>
            <w:sz w:val="28"/>
            <w:szCs w:val="28"/>
          </w:rPr>
          <w:t xml:space="preserve">a range of </w:t>
        </w:r>
      </w:ins>
      <w:ins w:id="41" w:author="Siomon Solomon" w:date="2022-07-05T22:18:00Z">
        <w:r w:rsidR="00C163C4" w:rsidRPr="00133D6B">
          <w:rPr>
            <w:rFonts w:eastAsia="David" w:cs="Times New Roman"/>
            <w:color w:val="000000" w:themeColor="text1"/>
            <w:sz w:val="28"/>
            <w:szCs w:val="28"/>
          </w:rPr>
          <w:t xml:space="preserve">phenomena </w:t>
        </w:r>
        <w:r w:rsidR="00465320" w:rsidRPr="00133D6B">
          <w:rPr>
            <w:rFonts w:eastAsia="David" w:cs="Times New Roman"/>
            <w:color w:val="000000" w:themeColor="text1"/>
            <w:sz w:val="28"/>
            <w:szCs w:val="28"/>
          </w:rPr>
          <w:t>from</w:t>
        </w:r>
        <w:r w:rsidR="00C163C4" w:rsidRPr="00133D6B">
          <w:rPr>
            <w:rFonts w:eastAsia="David" w:cs="Times New Roman"/>
            <w:color w:val="000000" w:themeColor="text1"/>
            <w:sz w:val="28"/>
            <w:szCs w:val="28"/>
          </w:rPr>
          <w:t xml:space="preserve"> </w:t>
        </w:r>
      </w:ins>
      <w:r w:rsidRPr="00133D6B">
        <w:rPr>
          <w:rFonts w:eastAsia="David" w:cs="Times New Roman"/>
          <w:color w:val="000000" w:themeColor="text1"/>
          <w:sz w:val="28"/>
          <w:szCs w:val="28"/>
        </w:rPr>
        <w:t xml:space="preserve">health outcomes to the wage gap, they </w:t>
      </w:r>
      <w:ins w:id="42" w:author="Siomon Solomon" w:date="2022-07-05T22:20:00Z">
        <w:r w:rsidR="00465320" w:rsidRPr="00133D6B">
          <w:rPr>
            <w:rFonts w:eastAsia="David" w:cs="Times New Roman"/>
            <w:color w:val="000000" w:themeColor="text1"/>
            <w:sz w:val="28"/>
            <w:szCs w:val="28"/>
          </w:rPr>
          <w:t>have been</w:t>
        </w:r>
      </w:ins>
      <w:del w:id="43" w:author="Siomon Solomon" w:date="2022-07-05T22:20:00Z">
        <w:r w:rsidRPr="00133D6B" w:rsidDel="00465320">
          <w:rPr>
            <w:rFonts w:eastAsia="David" w:cs="Times New Roman"/>
            <w:color w:val="000000" w:themeColor="text1"/>
            <w:sz w:val="28"/>
            <w:szCs w:val="28"/>
          </w:rPr>
          <w:delText>were</w:delText>
        </w:r>
      </w:del>
      <w:r w:rsidRPr="00133D6B">
        <w:rPr>
          <w:rFonts w:eastAsia="David" w:cs="Times New Roman"/>
          <w:color w:val="000000" w:themeColor="text1"/>
          <w:sz w:val="28"/>
          <w:szCs w:val="28"/>
        </w:rPr>
        <w:t xml:space="preserve"> </w:t>
      </w:r>
      <w:del w:id="44" w:author="JA" w:date="2022-07-07T14:41:00Z">
        <w:r w:rsidRPr="00133D6B" w:rsidDel="000C116E">
          <w:rPr>
            <w:rFonts w:eastAsia="David" w:cs="Times New Roman"/>
            <w:color w:val="000000" w:themeColor="text1"/>
            <w:sz w:val="28"/>
            <w:szCs w:val="28"/>
          </w:rPr>
          <w:delText xml:space="preserve">being </w:delText>
        </w:r>
      </w:del>
      <w:r w:rsidRPr="00133D6B">
        <w:rPr>
          <w:rFonts w:eastAsia="David" w:cs="Times New Roman"/>
          <w:color w:val="000000" w:themeColor="text1"/>
          <w:sz w:val="28"/>
          <w:szCs w:val="28"/>
        </w:rPr>
        <w:t>maligned</w:t>
      </w:r>
      <w:r w:rsidRPr="00C163C4">
        <w:rPr>
          <w:rFonts w:eastAsia="David" w:cs="Times New Roman"/>
          <w:color w:val="000000" w:themeColor="text1"/>
          <w:sz w:val="28"/>
          <w:szCs w:val="28"/>
        </w:rPr>
        <w:t xml:space="preserve"> as victims of the success of the feminist movement. Feminists </w:t>
      </w:r>
      <w:ins w:id="45" w:author="Siomon Solomon" w:date="2022-07-06T01:17:00Z">
        <w:r w:rsidR="00FC2E5C">
          <w:rPr>
            <w:rFonts w:eastAsia="David" w:cs="Times New Roman"/>
            <w:color w:val="000000" w:themeColor="text1"/>
            <w:sz w:val="28"/>
            <w:szCs w:val="28"/>
          </w:rPr>
          <w:t>have been</w:t>
        </w:r>
      </w:ins>
      <w:del w:id="46" w:author="Siomon Solomon" w:date="2022-07-06T01:17:00Z">
        <w:r w:rsidRPr="00C163C4" w:rsidDel="00FC2E5C">
          <w:rPr>
            <w:rFonts w:eastAsia="David" w:cs="Times New Roman"/>
            <w:color w:val="000000" w:themeColor="text1"/>
            <w:sz w:val="28"/>
            <w:szCs w:val="28"/>
          </w:rPr>
          <w:delText>were</w:delText>
        </w:r>
      </w:del>
      <w:r w:rsidRPr="00C163C4">
        <w:rPr>
          <w:rFonts w:eastAsia="David" w:cs="Times New Roman"/>
          <w:color w:val="000000" w:themeColor="text1"/>
          <w:sz w:val="28"/>
          <w:szCs w:val="28"/>
        </w:rPr>
        <w:t xml:space="preserve"> accused of destroying the family and, </w:t>
      </w:r>
      <w:ins w:id="47" w:author="Siomon Solomon" w:date="2022-07-06T01:17:00Z">
        <w:r w:rsidR="002E1F9C">
          <w:rPr>
            <w:rFonts w:eastAsia="David" w:cs="Times New Roman"/>
            <w:color w:val="000000" w:themeColor="text1"/>
            <w:sz w:val="28"/>
            <w:szCs w:val="28"/>
          </w:rPr>
          <w:t>in</w:t>
        </w:r>
      </w:ins>
      <w:del w:id="48" w:author="Siomon Solomon" w:date="2022-07-06T01:17:00Z">
        <w:r w:rsidRPr="00C163C4" w:rsidDel="002E1F9C">
          <w:rPr>
            <w:rFonts w:eastAsia="David" w:cs="Times New Roman"/>
            <w:color w:val="000000" w:themeColor="text1"/>
            <w:sz w:val="28"/>
            <w:szCs w:val="28"/>
          </w:rPr>
          <w:delText>by</w:delText>
        </w:r>
      </w:del>
      <w:r w:rsidRPr="00C163C4">
        <w:rPr>
          <w:rFonts w:eastAsia="David" w:cs="Times New Roman"/>
          <w:color w:val="000000" w:themeColor="text1"/>
          <w:sz w:val="28"/>
          <w:szCs w:val="28"/>
        </w:rPr>
        <w:t xml:space="preserve"> doing so, of harming women</w:t>
      </w:r>
      <w:ins w:id="49" w:author="Siomon Solomon" w:date="2022-06-29T20:37:00Z">
        <w:r w:rsidRPr="00C163C4">
          <w:rPr>
            <w:rFonts w:eastAsia="David" w:cs="Times New Roman"/>
            <w:color w:val="000000" w:themeColor="text1"/>
            <w:sz w:val="28"/>
            <w:szCs w:val="28"/>
          </w:rPr>
          <w:t>, who</w:t>
        </w:r>
      </w:ins>
      <w:del w:id="50" w:author="Siomon Solomon" w:date="2022-06-29T20:37:00Z">
        <w:r w:rsidRPr="00C163C4" w:rsidDel="00826B0D">
          <w:rPr>
            <w:rFonts w:eastAsia="David" w:cs="Times New Roman"/>
            <w:color w:val="000000" w:themeColor="text1"/>
            <w:sz w:val="28"/>
            <w:szCs w:val="28"/>
          </w:rPr>
          <w:delText>. Women</w:delText>
        </w:r>
      </w:del>
      <w:r w:rsidRPr="00C163C4">
        <w:rPr>
          <w:rFonts w:eastAsia="David" w:cs="Times New Roman"/>
          <w:color w:val="000000" w:themeColor="text1"/>
          <w:sz w:val="28"/>
          <w:szCs w:val="28"/>
        </w:rPr>
        <w:t xml:space="preserve"> were</w:t>
      </w:r>
      <w:del w:id="51" w:author="Siomon Solomon" w:date="2022-06-30T23:17:00Z">
        <w:r w:rsidRPr="00C163C4" w:rsidDel="00B01830">
          <w:rPr>
            <w:rFonts w:eastAsia="David" w:cs="Times New Roman"/>
            <w:color w:val="000000" w:themeColor="text1"/>
            <w:sz w:val="28"/>
            <w:szCs w:val="28"/>
          </w:rPr>
          <w:delText>being</w:delText>
        </w:r>
      </w:del>
      <w:r w:rsidRPr="00C163C4">
        <w:rPr>
          <w:rFonts w:eastAsia="David" w:cs="Times New Roman"/>
          <w:color w:val="000000" w:themeColor="text1"/>
          <w:sz w:val="28"/>
          <w:szCs w:val="28"/>
        </w:rPr>
        <w:t xml:space="preserve"> portrayed as lonely victims of extended singledom by virtue of their career ambitions. </w:t>
      </w:r>
      <w:ins w:id="52" w:author="Siomon Solomon" w:date="2022-06-29T10:25:00Z">
        <w:r w:rsidRPr="00C163C4">
          <w:rPr>
            <w:rFonts w:eastAsia="David" w:cs="Times New Roman"/>
            <w:color w:val="000000" w:themeColor="text1"/>
            <w:sz w:val="28"/>
            <w:szCs w:val="28"/>
          </w:rPr>
          <w:t>Faludi</w:t>
        </w:r>
      </w:ins>
      <w:del w:id="53" w:author="Siomon Solomon" w:date="2022-06-29T10:25:00Z">
        <w:r w:rsidRPr="00C163C4" w:rsidDel="00BC32DB">
          <w:rPr>
            <w:rFonts w:eastAsia="David" w:cs="Times New Roman"/>
            <w:color w:val="000000" w:themeColor="text1"/>
            <w:sz w:val="28"/>
            <w:szCs w:val="28"/>
          </w:rPr>
          <w:delText>She</w:delText>
        </w:r>
      </w:del>
      <w:r w:rsidRPr="00C163C4">
        <w:rPr>
          <w:rFonts w:eastAsia="David" w:cs="Times New Roman"/>
          <w:color w:val="000000" w:themeColor="text1"/>
          <w:sz w:val="28"/>
          <w:szCs w:val="28"/>
        </w:rPr>
        <w:t xml:space="preserve"> use</w:t>
      </w:r>
      <w:ins w:id="54" w:author="Siomon Solomon" w:date="2022-06-29T10:26:00Z">
        <w:r w:rsidRPr="00C163C4">
          <w:rPr>
            <w:rFonts w:eastAsia="David" w:cs="Times New Roman"/>
            <w:color w:val="000000" w:themeColor="text1"/>
            <w:sz w:val="28"/>
            <w:szCs w:val="28"/>
          </w:rPr>
          <w:t>s</w:t>
        </w:r>
      </w:ins>
      <w:del w:id="55" w:author="Siomon Solomon" w:date="2022-06-29T10:26:00Z">
        <w:r w:rsidRPr="00C163C4" w:rsidDel="00BC32DB">
          <w:rPr>
            <w:rFonts w:eastAsia="David" w:cs="Times New Roman"/>
            <w:color w:val="000000" w:themeColor="text1"/>
            <w:sz w:val="28"/>
            <w:szCs w:val="28"/>
          </w:rPr>
          <w:delText>d</w:delText>
        </w:r>
      </w:del>
      <w:r w:rsidRPr="00C163C4">
        <w:rPr>
          <w:rFonts w:eastAsia="David" w:cs="Times New Roman"/>
          <w:color w:val="000000" w:themeColor="text1"/>
          <w:sz w:val="28"/>
          <w:szCs w:val="28"/>
        </w:rPr>
        <w:t xml:space="preserve"> the term </w:t>
      </w:r>
      <w:ins w:id="56" w:author="Siomon Solomon" w:date="2022-07-05T22:20:00Z">
        <w:r w:rsidR="00465320">
          <w:rPr>
            <w:rFonts w:eastAsia="David" w:cs="Times New Roman"/>
            <w:color w:val="000000" w:themeColor="text1"/>
            <w:sz w:val="28"/>
            <w:szCs w:val="28"/>
          </w:rPr>
          <w:t>“</w:t>
        </w:r>
      </w:ins>
      <w:del w:id="57" w:author="Siomon Solomon" w:date="2022-07-05T22:20:00Z">
        <w:r w:rsidRPr="00C163C4" w:rsidDel="00465320">
          <w:rPr>
            <w:rFonts w:eastAsia="David" w:cs="Times New Roman"/>
            <w:color w:val="000000" w:themeColor="text1"/>
            <w:sz w:val="28"/>
            <w:szCs w:val="28"/>
          </w:rPr>
          <w:delText>"</w:delText>
        </w:r>
      </w:del>
      <w:r w:rsidRPr="00C163C4">
        <w:rPr>
          <w:rFonts w:eastAsia="David" w:cs="Times New Roman"/>
          <w:color w:val="000000" w:themeColor="text1"/>
          <w:sz w:val="28"/>
          <w:szCs w:val="28"/>
        </w:rPr>
        <w:t>backlash</w:t>
      </w:r>
      <w:ins w:id="58" w:author="Siomon Solomon" w:date="2022-07-05T22:20:00Z">
        <w:r w:rsidR="00465320">
          <w:rPr>
            <w:rFonts w:eastAsia="David" w:cs="Times New Roman"/>
            <w:color w:val="000000" w:themeColor="text1"/>
            <w:sz w:val="28"/>
            <w:szCs w:val="28"/>
          </w:rPr>
          <w:t>”</w:t>
        </w:r>
      </w:ins>
      <w:del w:id="59" w:author="Siomon Solomon" w:date="2022-07-05T22:20:00Z">
        <w:r w:rsidRPr="00C163C4" w:rsidDel="00465320">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to describe this trend, where</w:t>
      </w:r>
      <w:ins w:id="60" w:author="Siomon Solomon" w:date="2022-06-29T10:26:00Z">
        <w:r w:rsidRPr="00C163C4">
          <w:rPr>
            <w:rFonts w:eastAsia="David" w:cs="Times New Roman"/>
            <w:color w:val="000000" w:themeColor="text1"/>
            <w:sz w:val="28"/>
            <w:szCs w:val="28"/>
          </w:rPr>
          <w:t>by</w:t>
        </w:r>
      </w:ins>
      <w:r w:rsidRPr="00C163C4">
        <w:rPr>
          <w:rFonts w:eastAsia="David" w:cs="Times New Roman"/>
          <w:color w:val="000000" w:themeColor="text1"/>
          <w:sz w:val="28"/>
          <w:szCs w:val="28"/>
        </w:rPr>
        <w:t xml:space="preserve"> feminism is held to be responsible for perceived social ills stemming from equality, even though it has not succeeded in attaining said equality.</w:t>
      </w:r>
      <w:ins w:id="61" w:author="Siomon Solomon" w:date="2022-06-29T10:27:00Z">
        <w:r w:rsidRPr="00C163C4">
          <w:rPr>
            <w:rFonts w:eastAsia="David" w:cs="Times New Roman"/>
            <w:color w:val="000000" w:themeColor="text1"/>
            <w:sz w:val="28"/>
            <w:szCs w:val="28"/>
            <w:vertAlign w:val="superscript"/>
          </w:rPr>
          <w:endnoteReference w:id="4"/>
        </w:r>
      </w:ins>
      <w:r w:rsidR="00133D6B">
        <w:rPr>
          <w:rFonts w:eastAsia="David" w:cs="Times New Roman"/>
          <w:color w:val="000000" w:themeColor="text1"/>
          <w:sz w:val="28"/>
          <w:szCs w:val="28"/>
        </w:rPr>
        <w:t xml:space="preserve"> </w:t>
      </w:r>
      <w:del w:id="64" w:author="Siomon Solomon" w:date="2022-07-06T01:11:00Z">
        <w:r w:rsidRPr="00C163C4" w:rsidDel="00521C39">
          <w:rPr>
            <w:rFonts w:eastAsia="David" w:cs="Times New Roman"/>
            <w:color w:val="000000" w:themeColor="text1"/>
            <w:sz w:val="28"/>
            <w:szCs w:val="28"/>
          </w:rPr>
          <w:delText>Fal</w:delText>
        </w:r>
      </w:del>
      <w:del w:id="65" w:author="Siomon Solomon" w:date="2022-06-30T23:17:00Z">
        <w:r w:rsidRPr="00C163C4" w:rsidDel="00B01830">
          <w:rPr>
            <w:rFonts w:eastAsia="David" w:cs="Times New Roman"/>
            <w:color w:val="000000" w:themeColor="text1"/>
            <w:sz w:val="28"/>
            <w:szCs w:val="28"/>
          </w:rPr>
          <w:delText>l</w:delText>
        </w:r>
      </w:del>
      <w:del w:id="66" w:author="Siomon Solomon" w:date="2022-07-06T01:11:00Z">
        <w:r w:rsidRPr="00C163C4" w:rsidDel="00521C39">
          <w:rPr>
            <w:rFonts w:eastAsia="David" w:cs="Times New Roman"/>
            <w:color w:val="000000" w:themeColor="text1"/>
            <w:sz w:val="28"/>
            <w:szCs w:val="28"/>
          </w:rPr>
          <w:delText>udi</w:delText>
        </w:r>
      </w:del>
      <w:ins w:id="67" w:author="Siomon Solomon" w:date="2022-07-06T01:18:00Z">
        <w:r w:rsidR="002E1F9C">
          <w:rPr>
            <w:rFonts w:eastAsia="David" w:cs="Times New Roman"/>
            <w:color w:val="000000" w:themeColor="text1"/>
            <w:sz w:val="28"/>
            <w:szCs w:val="28"/>
          </w:rPr>
          <w:t>She</w:t>
        </w:r>
      </w:ins>
      <w:r w:rsidRPr="00C163C4">
        <w:rPr>
          <w:rFonts w:eastAsia="David" w:cs="Times New Roman"/>
          <w:color w:val="000000" w:themeColor="text1"/>
          <w:sz w:val="28"/>
          <w:szCs w:val="28"/>
        </w:rPr>
        <w:t xml:space="preserve"> notes that the backlash </w:t>
      </w:r>
      <w:ins w:id="68" w:author="Siomon Solomon" w:date="2022-07-06T01:11:00Z">
        <w:r w:rsidR="00521C39">
          <w:rPr>
            <w:rFonts w:eastAsia="David" w:cs="Times New Roman"/>
            <w:color w:val="000000" w:themeColor="text1"/>
            <w:sz w:val="28"/>
            <w:szCs w:val="28"/>
          </w:rPr>
          <w:t>against</w:t>
        </w:r>
      </w:ins>
      <w:del w:id="69" w:author="Siomon Solomon" w:date="2022-06-29T20:38:00Z">
        <w:r w:rsidRPr="00C163C4" w:rsidDel="001F479D">
          <w:rPr>
            <w:rFonts w:eastAsia="David" w:cs="Times New Roman"/>
            <w:color w:val="000000" w:themeColor="text1"/>
            <w:sz w:val="28"/>
            <w:szCs w:val="28"/>
          </w:rPr>
          <w:delText>to</w:delText>
        </w:r>
      </w:del>
      <w:r w:rsidRPr="00C163C4">
        <w:rPr>
          <w:rFonts w:eastAsia="David" w:cs="Times New Roman"/>
          <w:color w:val="000000" w:themeColor="text1"/>
          <w:sz w:val="28"/>
          <w:szCs w:val="28"/>
        </w:rPr>
        <w:t xml:space="preserve"> feminism was the product of</w:t>
      </w:r>
      <w:del w:id="70" w:author="JA" w:date="2022-07-07T14:41:00Z">
        <w:r w:rsidRPr="00C163C4" w:rsidDel="000C116E">
          <w:rPr>
            <w:rFonts w:eastAsia="David" w:cs="Times New Roman"/>
            <w:color w:val="000000" w:themeColor="text1"/>
            <w:sz w:val="28"/>
            <w:szCs w:val="28"/>
          </w:rPr>
          <w:delText xml:space="preserve"> </w:delText>
        </w:r>
      </w:del>
    </w:p>
    <w:p w14:paraId="1F4CC103" w14:textId="5EB45B67" w:rsidR="00AF07E3" w:rsidRPr="00C163C4" w:rsidRDefault="00AF07E3" w:rsidP="0019156D">
      <w:pPr>
        <w:pBdr>
          <w:top w:val="nil"/>
          <w:left w:val="nil"/>
          <w:bottom w:val="nil"/>
          <w:right w:val="nil"/>
          <w:between w:val="nil"/>
        </w:pBdr>
        <w:bidi w:val="0"/>
        <w:contextualSpacing/>
        <w:jc w:val="both"/>
        <w:rPr>
          <w:ins w:id="71" w:author="Siomon Solomon" w:date="2022-06-29T20:40:00Z"/>
          <w:rFonts w:eastAsia="David" w:cs="Times New Roman"/>
          <w:color w:val="000000" w:themeColor="text1"/>
          <w:sz w:val="28"/>
          <w:szCs w:val="28"/>
        </w:rPr>
      </w:pPr>
      <w:r w:rsidRPr="00C163C4">
        <w:rPr>
          <w:rFonts w:eastAsia="David" w:cs="Times New Roman"/>
          <w:color w:val="000000" w:themeColor="text1"/>
          <w:sz w:val="28"/>
          <w:szCs w:val="28"/>
        </w:rPr>
        <w:lastRenderedPageBreak/>
        <w:t>moral panic at its advances</w:t>
      </w:r>
      <w:ins w:id="72" w:author="Siomon Solomon" w:date="2022-07-06T01:18:00Z">
        <w:r w:rsidR="002E1F9C">
          <w:rPr>
            <w:rFonts w:eastAsia="David" w:cs="Times New Roman"/>
            <w:color w:val="000000" w:themeColor="text1"/>
            <w:sz w:val="28"/>
            <w:szCs w:val="28"/>
          </w:rPr>
          <w:t>,</w:t>
        </w:r>
      </w:ins>
      <w:ins w:id="73" w:author="Siomon Solomon" w:date="2022-06-30T23:18:00Z">
        <w:r w:rsidRPr="00C163C4">
          <w:rPr>
            <w:rFonts w:eastAsia="David" w:cs="Times New Roman"/>
            <w:color w:val="000000" w:themeColor="text1"/>
            <w:sz w:val="28"/>
            <w:szCs w:val="28"/>
          </w:rPr>
          <w:t xml:space="preserve"> </w:t>
        </w:r>
      </w:ins>
      <w:ins w:id="74" w:author="Siomon Solomon" w:date="2022-07-06T01:19:00Z">
        <w:r w:rsidR="002E1F9C">
          <w:rPr>
            <w:rFonts w:eastAsia="David" w:cs="Times New Roman"/>
            <w:color w:val="000000" w:themeColor="text1"/>
            <w:sz w:val="28"/>
            <w:szCs w:val="28"/>
          </w:rPr>
          <w:t>which backlash</w:t>
        </w:r>
      </w:ins>
      <w:del w:id="75" w:author="Siomon Solomon" w:date="2022-06-30T23:18:00Z">
        <w:r w:rsidRPr="00C163C4" w:rsidDel="00B76FA3">
          <w:rPr>
            <w:rFonts w:eastAsia="David" w:cs="Times New Roman"/>
            <w:color w:val="000000" w:themeColor="text1"/>
            <w:sz w:val="28"/>
            <w:szCs w:val="28"/>
          </w:rPr>
          <w:delText>This</w:delText>
        </w:r>
      </w:del>
      <w:del w:id="76" w:author="Siomon Solomon" w:date="2022-07-05T22:21:00Z">
        <w:r w:rsidRPr="00C163C4" w:rsidDel="00465320">
          <w:rPr>
            <w:rFonts w:eastAsia="David" w:cs="Times New Roman"/>
            <w:color w:val="000000" w:themeColor="text1"/>
            <w:sz w:val="28"/>
            <w:szCs w:val="28"/>
          </w:rPr>
          <w:delText xml:space="preserve"> backlash</w:delText>
        </w:r>
      </w:del>
      <w:r w:rsidRPr="00C163C4">
        <w:rPr>
          <w:rFonts w:eastAsia="David" w:cs="Times New Roman"/>
          <w:color w:val="000000" w:themeColor="text1"/>
          <w:sz w:val="28"/>
          <w:szCs w:val="28"/>
        </w:rPr>
        <w:t xml:space="preserve"> </w:t>
      </w:r>
      <w:del w:id="77" w:author="Siomon Solomon" w:date="2022-06-30T23:18:00Z">
        <w:r w:rsidRPr="00C163C4" w:rsidDel="00B76FA3">
          <w:rPr>
            <w:rFonts w:eastAsia="David" w:cs="Times New Roman"/>
            <w:color w:val="000000" w:themeColor="text1"/>
            <w:sz w:val="28"/>
            <w:szCs w:val="28"/>
          </w:rPr>
          <w:delText xml:space="preserve">is </w:delText>
        </w:r>
      </w:del>
      <w:ins w:id="78" w:author="Siomon Solomon" w:date="2022-07-05T22:21:00Z">
        <w:r w:rsidR="00465320">
          <w:rPr>
            <w:rFonts w:eastAsia="David" w:cs="Times New Roman"/>
            <w:color w:val="000000" w:themeColor="text1"/>
            <w:sz w:val="28"/>
            <w:szCs w:val="28"/>
          </w:rPr>
          <w:t xml:space="preserve">is </w:t>
        </w:r>
      </w:ins>
      <w:r w:rsidRPr="00C163C4">
        <w:rPr>
          <w:rFonts w:eastAsia="David" w:cs="Times New Roman"/>
          <w:color w:val="000000" w:themeColor="text1"/>
          <w:sz w:val="28"/>
          <w:szCs w:val="28"/>
        </w:rPr>
        <w:t>often led by women in the name</w:t>
      </w:r>
      <w:r w:rsidR="002E1F9C">
        <w:rPr>
          <w:rFonts w:eastAsia="David" w:cs="Times New Roman"/>
          <w:color w:val="000000" w:themeColor="text1"/>
          <w:sz w:val="28"/>
          <w:szCs w:val="28"/>
        </w:rPr>
        <w:t xml:space="preserve"> </w:t>
      </w:r>
      <w:r w:rsidRPr="00C163C4">
        <w:rPr>
          <w:rFonts w:eastAsia="David" w:cs="Times New Roman"/>
          <w:color w:val="000000" w:themeColor="text1"/>
          <w:sz w:val="28"/>
          <w:szCs w:val="28"/>
        </w:rPr>
        <w:t>of protecting women from feminism.</w:t>
      </w:r>
      <w:r w:rsidRPr="00C163C4">
        <w:rPr>
          <w:rFonts w:eastAsia="David" w:cs="Times New Roman"/>
          <w:color w:val="000000" w:themeColor="text1"/>
          <w:sz w:val="28"/>
          <w:szCs w:val="28"/>
          <w:vertAlign w:val="superscript"/>
        </w:rPr>
        <w:endnoteReference w:id="5"/>
      </w:r>
      <w:r w:rsidRPr="00C163C4">
        <w:rPr>
          <w:rFonts w:eastAsia="David" w:cs="Times New Roman"/>
          <w:color w:val="000000" w:themeColor="text1"/>
          <w:sz w:val="28"/>
          <w:szCs w:val="28"/>
        </w:rPr>
        <w:t xml:space="preserve"> </w:t>
      </w:r>
      <w:del w:id="81" w:author="JA" w:date="2022-07-07T14:41:00Z">
        <w:r w:rsidRPr="00C163C4" w:rsidDel="000C116E">
          <w:rPr>
            <w:rFonts w:eastAsia="David" w:cs="Times New Roman"/>
            <w:color w:val="000000" w:themeColor="text1"/>
            <w:sz w:val="28"/>
            <w:szCs w:val="28"/>
          </w:rPr>
          <w:delText>In the backlash women</w:delText>
        </w:r>
      </w:del>
      <w:ins w:id="82" w:author="Siomon Solomon" w:date="2022-07-06T01:19:00Z">
        <w:r w:rsidR="002E1F9C">
          <w:rPr>
            <w:rFonts w:eastAsia="David" w:cs="Times New Roman"/>
            <w:color w:val="000000" w:themeColor="text1"/>
            <w:sz w:val="28"/>
            <w:szCs w:val="28"/>
          </w:rPr>
          <w:t>W</w:t>
        </w:r>
      </w:ins>
      <w:ins w:id="83" w:author="Siomon Solomon" w:date="2022-07-06T01:11:00Z">
        <w:r w:rsidR="00521C39">
          <w:rPr>
            <w:rFonts w:eastAsia="David" w:cs="Times New Roman"/>
            <w:color w:val="000000" w:themeColor="text1"/>
            <w:sz w:val="28"/>
            <w:szCs w:val="28"/>
          </w:rPr>
          <w:t>omen</w:t>
        </w:r>
      </w:ins>
      <w:r w:rsidRPr="00C163C4">
        <w:rPr>
          <w:rFonts w:eastAsia="David" w:cs="Times New Roman"/>
          <w:color w:val="000000" w:themeColor="text1"/>
          <w:sz w:val="28"/>
          <w:szCs w:val="28"/>
        </w:rPr>
        <w:t xml:space="preserve"> are proclaimed both the victors, </w:t>
      </w:r>
      <w:ins w:id="84" w:author="Siomon Solomon" w:date="2022-06-29T10:30:00Z">
        <w:r w:rsidRPr="00C163C4">
          <w:rPr>
            <w:rFonts w:eastAsia="David" w:cs="Times New Roman"/>
            <w:color w:val="000000" w:themeColor="text1"/>
            <w:sz w:val="28"/>
            <w:szCs w:val="28"/>
          </w:rPr>
          <w:t xml:space="preserve">in </w:t>
        </w:r>
      </w:ins>
      <w:ins w:id="85" w:author="Siomon Solomon" w:date="2022-06-30T23:18:00Z">
        <w:r w:rsidRPr="00C163C4">
          <w:rPr>
            <w:rFonts w:eastAsia="David" w:cs="Times New Roman"/>
            <w:color w:val="000000" w:themeColor="text1"/>
            <w:sz w:val="28"/>
            <w:szCs w:val="28"/>
          </w:rPr>
          <w:t xml:space="preserve">the sense </w:t>
        </w:r>
      </w:ins>
      <w:ins w:id="86" w:author="Siomon Solomon" w:date="2022-07-06T01:11:00Z">
        <w:r w:rsidR="00521C39">
          <w:rPr>
            <w:rFonts w:eastAsia="David" w:cs="Times New Roman"/>
            <w:color w:val="000000" w:themeColor="text1"/>
            <w:sz w:val="28"/>
            <w:szCs w:val="28"/>
          </w:rPr>
          <w:t>that alleging</w:t>
        </w:r>
      </w:ins>
      <w:del w:id="87" w:author="Siomon Solomon" w:date="2022-06-29T10:30:00Z">
        <w:r w:rsidRPr="00C163C4" w:rsidDel="00310951">
          <w:rPr>
            <w:rFonts w:eastAsia="David" w:cs="Times New Roman"/>
            <w:color w:val="000000" w:themeColor="text1"/>
            <w:sz w:val="28"/>
            <w:szCs w:val="28"/>
          </w:rPr>
          <w:delText>alleging</w:delText>
        </w:r>
      </w:del>
      <w:r w:rsidRPr="00C163C4">
        <w:rPr>
          <w:rFonts w:eastAsia="David" w:cs="Times New Roman"/>
          <w:color w:val="000000" w:themeColor="text1"/>
          <w:sz w:val="28"/>
          <w:szCs w:val="28"/>
        </w:rPr>
        <w:t xml:space="preserve"> feminism </w:t>
      </w:r>
      <w:ins w:id="88" w:author="Siomon Solomon" w:date="2022-06-29T10:30:00Z">
        <w:r w:rsidRPr="00C163C4">
          <w:rPr>
            <w:rFonts w:eastAsia="David" w:cs="Times New Roman"/>
            <w:color w:val="000000" w:themeColor="text1"/>
            <w:sz w:val="28"/>
            <w:szCs w:val="28"/>
          </w:rPr>
          <w:t>is cl</w:t>
        </w:r>
      </w:ins>
      <w:ins w:id="89" w:author="Siomon Solomon" w:date="2022-06-29T10:31:00Z">
        <w:r w:rsidRPr="00C163C4">
          <w:rPr>
            <w:rFonts w:eastAsia="David" w:cs="Times New Roman"/>
            <w:color w:val="000000" w:themeColor="text1"/>
            <w:sz w:val="28"/>
            <w:szCs w:val="28"/>
          </w:rPr>
          <w:t xml:space="preserve">aimed to </w:t>
        </w:r>
      </w:ins>
      <w:r w:rsidRPr="00C163C4">
        <w:rPr>
          <w:rFonts w:eastAsia="David" w:cs="Times New Roman"/>
          <w:color w:val="000000" w:themeColor="text1"/>
          <w:sz w:val="28"/>
          <w:szCs w:val="28"/>
        </w:rPr>
        <w:t>h</w:t>
      </w:r>
      <w:ins w:id="90" w:author="Siomon Solomon" w:date="2022-06-29T10:31:00Z">
        <w:r w:rsidRPr="00C163C4">
          <w:rPr>
            <w:rFonts w:eastAsia="David" w:cs="Times New Roman"/>
            <w:color w:val="000000" w:themeColor="text1"/>
            <w:sz w:val="28"/>
            <w:szCs w:val="28"/>
          </w:rPr>
          <w:t>ave</w:t>
        </w:r>
      </w:ins>
      <w:del w:id="91" w:author="Siomon Solomon" w:date="2022-06-29T10:31:00Z">
        <w:r w:rsidRPr="00C163C4" w:rsidDel="00310951">
          <w:rPr>
            <w:rFonts w:eastAsia="David" w:cs="Times New Roman"/>
            <w:color w:val="000000" w:themeColor="text1"/>
            <w:sz w:val="28"/>
            <w:szCs w:val="28"/>
          </w:rPr>
          <w:delText>as</w:delText>
        </w:r>
      </w:del>
      <w:r w:rsidRPr="00C163C4">
        <w:rPr>
          <w:rFonts w:eastAsia="David" w:cs="Times New Roman"/>
          <w:color w:val="000000" w:themeColor="text1"/>
          <w:sz w:val="28"/>
          <w:szCs w:val="28"/>
        </w:rPr>
        <w:t xml:space="preserve"> ach</w:t>
      </w:r>
      <w:del w:id="92" w:author="Siomon Solomon" w:date="2022-06-29T10:30:00Z">
        <w:r w:rsidRPr="00C163C4" w:rsidDel="00310951">
          <w:rPr>
            <w:rFonts w:eastAsia="David" w:cs="Times New Roman"/>
            <w:color w:val="000000" w:themeColor="text1"/>
            <w:sz w:val="28"/>
            <w:szCs w:val="28"/>
          </w:rPr>
          <w:delText>e</w:delText>
        </w:r>
      </w:del>
      <w:r w:rsidRPr="00C163C4">
        <w:rPr>
          <w:rFonts w:eastAsia="David" w:cs="Times New Roman"/>
          <w:color w:val="000000" w:themeColor="text1"/>
          <w:sz w:val="28"/>
          <w:szCs w:val="28"/>
        </w:rPr>
        <w:t>i</w:t>
      </w:r>
      <w:ins w:id="93" w:author="Siomon Solomon" w:date="2022-06-29T10:30:00Z">
        <w:r w:rsidRPr="00C163C4">
          <w:rPr>
            <w:rFonts w:eastAsia="David" w:cs="Times New Roman"/>
            <w:color w:val="000000" w:themeColor="text1"/>
            <w:sz w:val="28"/>
            <w:szCs w:val="28"/>
          </w:rPr>
          <w:t>e</w:t>
        </w:r>
      </w:ins>
      <w:r w:rsidRPr="00C163C4">
        <w:rPr>
          <w:rFonts w:eastAsia="David" w:cs="Times New Roman"/>
          <w:color w:val="000000" w:themeColor="text1"/>
          <w:sz w:val="28"/>
          <w:szCs w:val="28"/>
        </w:rPr>
        <w:t xml:space="preserve">ved its goals, and victims, </w:t>
      </w:r>
      <w:ins w:id="94" w:author="Siomon Solomon" w:date="2022-06-29T10:31:00Z">
        <w:r w:rsidRPr="00C163C4">
          <w:rPr>
            <w:rFonts w:eastAsia="David" w:cs="Times New Roman"/>
            <w:color w:val="000000" w:themeColor="text1"/>
            <w:sz w:val="28"/>
            <w:szCs w:val="28"/>
          </w:rPr>
          <w:t>in</w:t>
        </w:r>
      </w:ins>
      <w:ins w:id="95" w:author="Siomon Solomon" w:date="2022-06-29T20:39:00Z">
        <w:r w:rsidRPr="00C163C4">
          <w:rPr>
            <w:rFonts w:eastAsia="David" w:cs="Times New Roman"/>
            <w:color w:val="000000" w:themeColor="text1"/>
            <w:sz w:val="28"/>
            <w:szCs w:val="28"/>
          </w:rPr>
          <w:t>sofar as</w:t>
        </w:r>
      </w:ins>
      <w:del w:id="96" w:author="Siomon Solomon" w:date="2022-06-29T20:39:00Z">
        <w:r w:rsidRPr="00C163C4" w:rsidDel="001F479D">
          <w:rPr>
            <w:rFonts w:eastAsia="David" w:cs="Times New Roman"/>
            <w:color w:val="000000" w:themeColor="text1"/>
            <w:sz w:val="28"/>
            <w:szCs w:val="28"/>
          </w:rPr>
          <w:delText>arguing</w:delText>
        </w:r>
      </w:del>
      <w:r w:rsidRPr="00C163C4">
        <w:rPr>
          <w:rFonts w:eastAsia="David" w:cs="Times New Roman"/>
          <w:color w:val="000000" w:themeColor="text1"/>
          <w:sz w:val="28"/>
          <w:szCs w:val="28"/>
        </w:rPr>
        <w:t xml:space="preserve"> women </w:t>
      </w:r>
      <w:ins w:id="97" w:author="Siomon Solomon" w:date="2022-07-06T01:20:00Z">
        <w:r w:rsidR="002E1F9C">
          <w:rPr>
            <w:rFonts w:eastAsia="David" w:cs="Times New Roman"/>
            <w:color w:val="000000" w:themeColor="text1"/>
            <w:sz w:val="28"/>
            <w:szCs w:val="28"/>
          </w:rPr>
          <w:t xml:space="preserve">are argued to </w:t>
        </w:r>
      </w:ins>
      <w:r w:rsidRPr="00C163C4">
        <w:rPr>
          <w:rFonts w:eastAsia="David" w:cs="Times New Roman"/>
          <w:color w:val="000000" w:themeColor="text1"/>
          <w:sz w:val="28"/>
          <w:szCs w:val="28"/>
        </w:rPr>
        <w:t>suffer from the new order of gender equality: “Women are enslaved by their own liberation</w:t>
      </w:r>
      <w:ins w:id="98" w:author="Siomon Solomon" w:date="2022-06-29T10:31:00Z">
        <w:r w:rsidRPr="00C163C4">
          <w:rPr>
            <w:rFonts w:eastAsia="David" w:cs="Times New Roman"/>
            <w:color w:val="000000" w:themeColor="text1"/>
            <w:sz w:val="28"/>
            <w:szCs w:val="28"/>
          </w:rPr>
          <w:t xml:space="preserve"> </w:t>
        </w:r>
        <w:commentRangeStart w:id="99"/>
        <w:r w:rsidRPr="00C163C4">
          <w:rPr>
            <w:rFonts w:eastAsia="David" w:cs="Times New Roman"/>
            <w:color w:val="000000" w:themeColor="text1"/>
            <w:sz w:val="28"/>
            <w:szCs w:val="28"/>
          </w:rPr>
          <w:t>[</w:t>
        </w:r>
      </w:ins>
      <w:r w:rsidRPr="00C163C4">
        <w:rPr>
          <w:rFonts w:eastAsia="David" w:cs="Times New Roman"/>
          <w:color w:val="000000" w:themeColor="text1"/>
          <w:sz w:val="28"/>
          <w:szCs w:val="28"/>
        </w:rPr>
        <w:t>…</w:t>
      </w:r>
      <w:ins w:id="100" w:author="Siomon Solomon" w:date="2022-06-29T10:31:00Z">
        <w:r w:rsidRPr="00C163C4">
          <w:rPr>
            <w:rFonts w:eastAsia="David" w:cs="Times New Roman"/>
            <w:color w:val="000000" w:themeColor="text1"/>
            <w:sz w:val="28"/>
            <w:szCs w:val="28"/>
          </w:rPr>
          <w:t>]</w:t>
        </w:r>
        <w:commentRangeEnd w:id="99"/>
        <w:r w:rsidRPr="00C163C4">
          <w:rPr>
            <w:rFonts w:cs="Times New Roman"/>
            <w:color w:val="000000" w:themeColor="text1"/>
            <w:sz w:val="28"/>
            <w:szCs w:val="28"/>
          </w:rPr>
          <w:commentReference w:id="99"/>
        </w:r>
        <w:r w:rsidRPr="00C163C4">
          <w:rPr>
            <w:rFonts w:eastAsia="David" w:cs="Times New Roman"/>
            <w:color w:val="000000" w:themeColor="text1"/>
            <w:sz w:val="28"/>
            <w:szCs w:val="28"/>
          </w:rPr>
          <w:t xml:space="preserve"> </w:t>
        </w:r>
      </w:ins>
      <w:r w:rsidRPr="00C163C4">
        <w:rPr>
          <w:rFonts w:eastAsia="David" w:cs="Times New Roman"/>
          <w:color w:val="000000" w:themeColor="text1"/>
          <w:sz w:val="28"/>
          <w:szCs w:val="28"/>
        </w:rPr>
        <w:t>the women’s movement, as we are told time and time again, has proved women’s own worst enemy</w:t>
      </w:r>
      <w:ins w:id="101" w:author="Siomon Solomon" w:date="2022-07-05T22:23:00Z">
        <w:r w:rsidR="00465320">
          <w:rPr>
            <w:rFonts w:eastAsia="David" w:cs="Times New Roman"/>
            <w:color w:val="000000" w:themeColor="text1"/>
            <w:sz w:val="28"/>
            <w:szCs w:val="28"/>
          </w:rPr>
          <w:t>.</w:t>
        </w:r>
      </w:ins>
      <w:r w:rsidRPr="00C163C4">
        <w:rPr>
          <w:rFonts w:eastAsia="David" w:cs="Times New Roman"/>
          <w:color w:val="000000" w:themeColor="text1"/>
          <w:sz w:val="28"/>
          <w:szCs w:val="28"/>
        </w:rPr>
        <w:t>”</w:t>
      </w:r>
      <w:del w:id="102" w:author="Siomon Solomon" w:date="2022-07-05T22:23:00Z">
        <w:r w:rsidRPr="00C163C4" w:rsidDel="00465320">
          <w:rPr>
            <w:rFonts w:eastAsia="David" w:cs="Times New Roman"/>
            <w:color w:val="000000" w:themeColor="text1"/>
            <w:sz w:val="28"/>
            <w:szCs w:val="28"/>
          </w:rPr>
          <w:delText>.</w:delText>
        </w:r>
      </w:del>
      <w:r w:rsidRPr="00C163C4">
        <w:rPr>
          <w:rFonts w:eastAsia="David" w:cs="Times New Roman"/>
          <w:color w:val="000000" w:themeColor="text1"/>
          <w:sz w:val="28"/>
          <w:szCs w:val="28"/>
          <w:vertAlign w:val="superscript"/>
        </w:rPr>
        <w:endnoteReference w:id="6"/>
      </w:r>
      <w:r w:rsidRPr="00C163C4">
        <w:rPr>
          <w:rFonts w:eastAsia="David" w:cs="Times New Roman"/>
          <w:color w:val="000000" w:themeColor="text1"/>
          <w:sz w:val="28"/>
          <w:szCs w:val="28"/>
        </w:rPr>
        <w:t xml:space="preserve"> </w:t>
      </w:r>
      <w:ins w:id="107" w:author="Siomon Solomon" w:date="2022-06-29T10:32:00Z">
        <w:r w:rsidRPr="00C163C4">
          <w:rPr>
            <w:rFonts w:eastAsia="David" w:cs="Times New Roman"/>
            <w:color w:val="000000" w:themeColor="text1"/>
            <w:sz w:val="28"/>
            <w:szCs w:val="28"/>
          </w:rPr>
          <w:t>At the same time</w:t>
        </w:r>
      </w:ins>
      <w:del w:id="108" w:author="Siomon Solomon" w:date="2022-06-29T10:32:00Z">
        <w:r w:rsidRPr="00C163C4" w:rsidDel="00310951">
          <w:rPr>
            <w:rFonts w:eastAsia="David" w:cs="Times New Roman"/>
            <w:color w:val="000000" w:themeColor="text1"/>
            <w:sz w:val="28"/>
            <w:szCs w:val="28"/>
          </w:rPr>
          <w:delText>Yet</w:delText>
        </w:r>
      </w:del>
      <w:r w:rsidRPr="00C163C4">
        <w:rPr>
          <w:rFonts w:eastAsia="David" w:cs="Times New Roman"/>
          <w:color w:val="000000" w:themeColor="text1"/>
          <w:sz w:val="28"/>
          <w:szCs w:val="28"/>
        </w:rPr>
        <w:t>, Faludi claims, most women are in favor of the changes produced by the feminist movement and want more equality, not less.</w:t>
      </w:r>
      <w:del w:id="109" w:author="JA" w:date="2022-07-07T14:41:00Z">
        <w:r w:rsidRPr="00C163C4" w:rsidDel="000C116E">
          <w:rPr>
            <w:rFonts w:eastAsia="David" w:cs="Times New Roman"/>
            <w:color w:val="000000" w:themeColor="text1"/>
            <w:sz w:val="28"/>
            <w:szCs w:val="28"/>
          </w:rPr>
          <w:delText xml:space="preserve"> </w:delText>
        </w:r>
      </w:del>
    </w:p>
    <w:p w14:paraId="5E955206" w14:textId="77777777" w:rsidR="00AF07E3" w:rsidRPr="00C163C4" w:rsidRDefault="00AF07E3" w:rsidP="0019156D">
      <w:pPr>
        <w:pBdr>
          <w:top w:val="nil"/>
          <w:left w:val="nil"/>
          <w:bottom w:val="nil"/>
          <w:right w:val="nil"/>
          <w:between w:val="nil"/>
        </w:pBdr>
        <w:bidi w:val="0"/>
        <w:contextualSpacing/>
        <w:jc w:val="both"/>
        <w:rPr>
          <w:rFonts w:eastAsia="David" w:cs="Times New Roman"/>
          <w:color w:val="000000" w:themeColor="text1"/>
          <w:sz w:val="28"/>
          <w:szCs w:val="28"/>
        </w:rPr>
      </w:pPr>
    </w:p>
    <w:p w14:paraId="2178AA64" w14:textId="48235E2D" w:rsidR="00AF07E3" w:rsidRPr="00C163C4" w:rsidRDefault="00AF07E3" w:rsidP="0019156D">
      <w:pPr>
        <w:pBdr>
          <w:top w:val="nil"/>
          <w:left w:val="nil"/>
          <w:bottom w:val="nil"/>
          <w:right w:val="nil"/>
          <w:between w:val="nil"/>
        </w:pBdr>
        <w:bidi w:val="0"/>
        <w:contextualSpacing/>
        <w:jc w:val="both"/>
        <w:rPr>
          <w:ins w:id="110" w:author="Siomon Solomon" w:date="2022-06-29T10:33:00Z"/>
          <w:rFonts w:eastAsia="David" w:cs="Times New Roman"/>
          <w:color w:val="000000" w:themeColor="text1"/>
          <w:sz w:val="28"/>
          <w:szCs w:val="28"/>
        </w:rPr>
      </w:pPr>
      <w:r w:rsidRPr="00C163C4">
        <w:rPr>
          <w:rFonts w:eastAsia="David" w:cs="Times New Roman"/>
          <w:color w:val="000000" w:themeColor="text1"/>
          <w:sz w:val="28"/>
          <w:szCs w:val="28"/>
        </w:rPr>
        <w:t xml:space="preserve">The </w:t>
      </w:r>
      <w:ins w:id="111" w:author="Siomon Solomon" w:date="2022-06-29T10:32:00Z">
        <w:r w:rsidRPr="00C163C4">
          <w:rPr>
            <w:rFonts w:eastAsia="David" w:cs="Times New Roman"/>
            <w:color w:val="000000" w:themeColor="text1"/>
            <w:sz w:val="28"/>
            <w:szCs w:val="28"/>
          </w:rPr>
          <w:t xml:space="preserve">above </w:t>
        </w:r>
      </w:ins>
      <w:r w:rsidRPr="00C163C4">
        <w:rPr>
          <w:rFonts w:eastAsia="David" w:cs="Times New Roman"/>
          <w:color w:val="000000" w:themeColor="text1"/>
          <w:sz w:val="28"/>
          <w:szCs w:val="28"/>
        </w:rPr>
        <w:t xml:space="preserve">backlash tries to subvert feminism’s </w:t>
      </w:r>
      <w:commentRangeStart w:id="112"/>
      <w:r w:rsidRPr="00C163C4">
        <w:rPr>
          <w:rFonts w:eastAsia="David" w:cs="Times New Roman"/>
          <w:color w:val="000000" w:themeColor="text1"/>
          <w:sz w:val="28"/>
          <w:szCs w:val="28"/>
        </w:rPr>
        <w:t>meager</w:t>
      </w:r>
      <w:commentRangeEnd w:id="112"/>
      <w:r w:rsidRPr="00C163C4">
        <w:rPr>
          <w:rFonts w:cs="Times New Roman"/>
          <w:sz w:val="28"/>
          <w:szCs w:val="28"/>
        </w:rPr>
        <w:commentReference w:id="112"/>
      </w:r>
      <w:r w:rsidRPr="00C163C4">
        <w:rPr>
          <w:rFonts w:eastAsia="David" w:cs="Times New Roman"/>
          <w:color w:val="000000" w:themeColor="text1"/>
          <w:sz w:val="28"/>
          <w:szCs w:val="28"/>
        </w:rPr>
        <w:t xml:space="preserve"> and hard-won victories by claiming they disadvantage women</w:t>
      </w:r>
      <w:ins w:id="113" w:author="Siomon Solomon" w:date="2022-06-29T10:32:00Z">
        <w:r w:rsidRPr="00C163C4">
          <w:rPr>
            <w:rFonts w:eastAsia="David" w:cs="Times New Roman"/>
            <w:color w:val="000000" w:themeColor="text1"/>
            <w:sz w:val="28"/>
            <w:szCs w:val="28"/>
          </w:rPr>
          <w:t>:</w:t>
        </w:r>
      </w:ins>
      <w:r w:rsidRPr="00C163C4">
        <w:rPr>
          <w:rFonts w:eastAsia="David" w:cs="Times New Roman"/>
          <w:color w:val="000000" w:themeColor="text1"/>
          <w:sz w:val="28"/>
          <w:szCs w:val="28"/>
        </w:rPr>
        <w:t xml:space="preserve"> “It deploys both the ‘new findings’ of ‘scientific research’ and the dimestore moralism of yesteryear</w:t>
      </w:r>
      <w:ins w:id="114" w:author="Siomon Solomon" w:date="2022-06-29T10:32:00Z">
        <w:r w:rsidRPr="00C163C4">
          <w:rPr>
            <w:rFonts w:eastAsia="David" w:cs="Times New Roman"/>
            <w:color w:val="000000" w:themeColor="text1"/>
            <w:sz w:val="28"/>
            <w:szCs w:val="28"/>
          </w:rPr>
          <w:t xml:space="preserve"> [</w:t>
        </w:r>
      </w:ins>
      <w:r w:rsidRPr="00C163C4">
        <w:rPr>
          <w:rFonts w:eastAsia="David" w:cs="Times New Roman"/>
          <w:color w:val="000000" w:themeColor="text1"/>
          <w:sz w:val="28"/>
          <w:szCs w:val="28"/>
        </w:rPr>
        <w:t>…</w:t>
      </w:r>
      <w:ins w:id="115" w:author="Siomon Solomon" w:date="2022-06-29T10:33:00Z">
        <w:r w:rsidRPr="00C163C4">
          <w:rPr>
            <w:rFonts w:eastAsia="David" w:cs="Times New Roman"/>
            <w:color w:val="000000" w:themeColor="text1"/>
            <w:sz w:val="28"/>
            <w:szCs w:val="28"/>
          </w:rPr>
          <w:t>]</w:t>
        </w:r>
      </w:ins>
      <w:r w:rsidRPr="00C163C4">
        <w:rPr>
          <w:rFonts w:eastAsia="David" w:cs="Times New Roman"/>
          <w:color w:val="000000" w:themeColor="text1"/>
          <w:sz w:val="28"/>
          <w:szCs w:val="28"/>
        </w:rPr>
        <w:t>The backlash has succeeded in framing virtually the whole issue of women’s rights in its own language.”</w:t>
      </w:r>
      <w:r w:rsidRPr="00C163C4">
        <w:rPr>
          <w:rFonts w:eastAsia="David" w:cs="Times New Roman"/>
          <w:color w:val="000000" w:themeColor="text1"/>
          <w:sz w:val="28"/>
          <w:szCs w:val="28"/>
          <w:vertAlign w:val="superscript"/>
        </w:rPr>
        <w:endnoteReference w:id="7"/>
      </w:r>
      <w:r w:rsidRPr="00C163C4">
        <w:rPr>
          <w:rFonts w:eastAsia="David" w:cs="Times New Roman"/>
          <w:color w:val="000000" w:themeColor="text1"/>
          <w:sz w:val="28"/>
          <w:szCs w:val="28"/>
        </w:rPr>
        <w:t xml:space="preserve"> Yet, the cause of women’s unhappiness is not the feminist revolution</w:t>
      </w:r>
      <w:del w:id="118" w:author="Siomon Solomon" w:date="2022-06-29T20:41:00Z">
        <w:r w:rsidRPr="00C163C4" w:rsidDel="001F479D">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but the attempts to halt that revolution, and with it</w:t>
      </w:r>
      <w:del w:id="119" w:author="Siomon Solomon" w:date="2022-07-05T23:54:00Z">
        <w:r w:rsidRPr="00C163C4" w:rsidDel="005965A9">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the advances in women’s autonomy. By creating myths around women’s personal lives </w:t>
      </w:r>
      <w:ins w:id="120" w:author="Siomon Solomon" w:date="2022-07-05T22:24:00Z">
        <w:r w:rsidR="00F31122">
          <w:rPr>
            <w:rFonts w:eastAsia="David" w:cs="Times New Roman"/>
            <w:color w:val="000000" w:themeColor="text1"/>
            <w:sz w:val="28"/>
            <w:szCs w:val="28"/>
          </w:rPr>
          <w:t xml:space="preserve">on </w:t>
        </w:r>
      </w:ins>
      <w:del w:id="121" w:author="JA" w:date="2022-07-07T14:41:00Z">
        <w:r w:rsidRPr="00C163C4" w:rsidDel="000C116E">
          <w:rPr>
            <w:rFonts w:eastAsia="David" w:cs="Times New Roman"/>
            <w:color w:val="000000" w:themeColor="text1"/>
            <w:sz w:val="28"/>
            <w:szCs w:val="28"/>
          </w:rPr>
          <w:delText xml:space="preserve">around </w:delText>
        </w:r>
      </w:del>
      <w:r w:rsidRPr="00C163C4">
        <w:rPr>
          <w:rFonts w:eastAsia="David" w:cs="Times New Roman"/>
          <w:color w:val="000000" w:themeColor="text1"/>
          <w:sz w:val="28"/>
          <w:szCs w:val="28"/>
        </w:rPr>
        <w:t xml:space="preserve">subjects such as romance and fertility, the backlash aims to break women’s dedication to feminism and gender equality by portraying it as working against their own interests. The goal is </w:t>
      </w:r>
      <w:ins w:id="122" w:author="Siomon Solomon" w:date="2022-06-29T20:41:00Z">
        <w:r w:rsidRPr="00C163C4">
          <w:rPr>
            <w:rFonts w:eastAsia="David" w:cs="Times New Roman"/>
            <w:color w:val="000000" w:themeColor="text1"/>
            <w:sz w:val="28"/>
            <w:szCs w:val="28"/>
          </w:rPr>
          <w:t xml:space="preserve">thus </w:t>
        </w:r>
      </w:ins>
      <w:r w:rsidRPr="00C163C4">
        <w:rPr>
          <w:rFonts w:eastAsia="David" w:cs="Times New Roman"/>
          <w:color w:val="000000" w:themeColor="text1"/>
          <w:sz w:val="28"/>
          <w:szCs w:val="28"/>
        </w:rPr>
        <w:t xml:space="preserve">to stop the revolution by stopping the people behind it. </w:t>
      </w:r>
      <w:del w:id="123" w:author="Siomon Solomon" w:date="2022-07-06T01:13:00Z">
        <w:r w:rsidRPr="00C163C4" w:rsidDel="00FC2E5C">
          <w:rPr>
            <w:rFonts w:eastAsia="David" w:cs="Times New Roman"/>
            <w:color w:val="000000" w:themeColor="text1"/>
            <w:sz w:val="28"/>
            <w:szCs w:val="28"/>
          </w:rPr>
          <w:delText xml:space="preserve">Towards </w:delText>
        </w:r>
      </w:del>
      <w:ins w:id="124" w:author="Siomon Solomon" w:date="2022-07-06T01:13:00Z">
        <w:r w:rsidR="00FC2E5C">
          <w:rPr>
            <w:rFonts w:eastAsia="David" w:cs="Times New Roman"/>
            <w:color w:val="000000" w:themeColor="text1"/>
            <w:sz w:val="28"/>
            <w:szCs w:val="28"/>
          </w:rPr>
          <w:t>To</w:t>
        </w:r>
        <w:r w:rsidR="00FC2E5C" w:rsidRPr="00C163C4">
          <w:rPr>
            <w:rFonts w:eastAsia="David" w:cs="Times New Roman"/>
            <w:color w:val="000000" w:themeColor="text1"/>
            <w:sz w:val="28"/>
            <w:szCs w:val="28"/>
          </w:rPr>
          <w:t xml:space="preserve"> </w:t>
        </w:r>
      </w:ins>
      <w:r w:rsidRPr="00C163C4">
        <w:rPr>
          <w:rFonts w:eastAsia="David" w:cs="Times New Roman"/>
          <w:color w:val="000000" w:themeColor="text1"/>
          <w:sz w:val="28"/>
          <w:szCs w:val="28"/>
        </w:rPr>
        <w:t xml:space="preserve">that end, </w:t>
      </w:r>
      <w:commentRangeStart w:id="125"/>
      <w:r w:rsidRPr="00C163C4">
        <w:rPr>
          <w:rFonts w:eastAsia="David" w:cs="Times New Roman"/>
          <w:color w:val="000000" w:themeColor="text1"/>
          <w:sz w:val="28"/>
          <w:szCs w:val="28"/>
        </w:rPr>
        <w:t>it</w:t>
      </w:r>
      <w:commentRangeEnd w:id="125"/>
      <w:r w:rsidRPr="00C163C4">
        <w:rPr>
          <w:rFonts w:cs="Times New Roman"/>
          <w:sz w:val="28"/>
          <w:szCs w:val="28"/>
        </w:rPr>
        <w:commentReference w:id="125"/>
      </w:r>
      <w:r w:rsidRPr="00C163C4">
        <w:rPr>
          <w:rFonts w:eastAsia="David" w:cs="Times New Roman"/>
          <w:color w:val="000000" w:themeColor="text1"/>
          <w:sz w:val="28"/>
          <w:szCs w:val="28"/>
        </w:rPr>
        <w:t xml:space="preserve"> divides women, creating a rift between </w:t>
      </w:r>
      <w:del w:id="126" w:author="JA" w:date="2022-07-07T14:41:00Z">
        <w:r w:rsidRPr="00C163C4" w:rsidDel="000C116E">
          <w:rPr>
            <w:rFonts w:eastAsia="David" w:cs="Times New Roman"/>
            <w:color w:val="000000" w:themeColor="text1"/>
            <w:sz w:val="28"/>
            <w:szCs w:val="28"/>
          </w:rPr>
          <w:delText xml:space="preserve">the </w:delText>
        </w:r>
      </w:del>
      <w:r w:rsidRPr="00C163C4">
        <w:rPr>
          <w:rFonts w:eastAsia="David" w:cs="Times New Roman"/>
          <w:color w:val="000000" w:themeColor="text1"/>
          <w:sz w:val="28"/>
          <w:szCs w:val="28"/>
        </w:rPr>
        <w:t xml:space="preserve">feminist activists and </w:t>
      </w:r>
      <w:del w:id="127" w:author="Siomon Solomon" w:date="2022-07-06T01:13:00Z">
        <w:r w:rsidRPr="00C163C4" w:rsidDel="00FC2E5C">
          <w:rPr>
            <w:rFonts w:eastAsia="David" w:cs="Times New Roman"/>
            <w:color w:val="000000" w:themeColor="text1"/>
            <w:sz w:val="28"/>
            <w:szCs w:val="28"/>
          </w:rPr>
          <w:delText>lay women</w:delText>
        </w:r>
      </w:del>
      <w:ins w:id="128" w:author="Siomon Solomon" w:date="2022-07-06T01:13:00Z">
        <w:r w:rsidR="00FC2E5C">
          <w:rPr>
            <w:rFonts w:eastAsia="David" w:cs="Times New Roman"/>
            <w:color w:val="000000" w:themeColor="text1"/>
            <w:sz w:val="28"/>
            <w:szCs w:val="28"/>
          </w:rPr>
          <w:t>laywomen</w:t>
        </w:r>
      </w:ins>
      <w:del w:id="129" w:author="Siomon Solomon" w:date="2022-06-29T20:43:00Z">
        <w:r w:rsidRPr="00C163C4" w:rsidDel="005349F3">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as part of its </w:t>
      </w:r>
      <w:ins w:id="130" w:author="Siomon Solomon" w:date="2022-06-29T20:43:00Z">
        <w:r w:rsidRPr="00C163C4">
          <w:rPr>
            <w:rFonts w:eastAsia="David" w:cs="Times New Roman"/>
            <w:color w:val="000000" w:themeColor="text1"/>
            <w:sz w:val="28"/>
            <w:szCs w:val="28"/>
          </w:rPr>
          <w:t>“</w:t>
        </w:r>
      </w:ins>
      <w:r w:rsidRPr="00C163C4">
        <w:rPr>
          <w:rFonts w:eastAsia="David" w:cs="Times New Roman"/>
          <w:color w:val="000000" w:themeColor="text1"/>
          <w:sz w:val="28"/>
          <w:szCs w:val="28"/>
        </w:rPr>
        <w:t>divide and conquer</w:t>
      </w:r>
      <w:ins w:id="131" w:author="Siomon Solomon" w:date="2022-06-29T20:43:00Z">
        <w:r w:rsidRPr="00C163C4">
          <w:rPr>
            <w:rFonts w:eastAsia="David" w:cs="Times New Roman"/>
            <w:color w:val="000000" w:themeColor="text1"/>
            <w:sz w:val="28"/>
            <w:szCs w:val="28"/>
          </w:rPr>
          <w:t>”</w:t>
        </w:r>
      </w:ins>
      <w:r w:rsidRPr="00C163C4">
        <w:rPr>
          <w:rFonts w:eastAsia="David" w:cs="Times New Roman"/>
          <w:color w:val="000000" w:themeColor="text1"/>
          <w:sz w:val="28"/>
          <w:szCs w:val="28"/>
        </w:rPr>
        <w:t xml:space="preserve"> tactic. </w:t>
      </w:r>
      <w:commentRangeStart w:id="132"/>
      <w:r w:rsidRPr="00C163C4">
        <w:rPr>
          <w:rFonts w:eastAsia="David" w:cs="Times New Roman"/>
          <w:color w:val="000000" w:themeColor="text1"/>
          <w:sz w:val="28"/>
          <w:szCs w:val="28"/>
        </w:rPr>
        <w:t>Although</w:t>
      </w:r>
      <w:commentRangeEnd w:id="132"/>
      <w:r w:rsidR="00350342">
        <w:rPr>
          <w:rStyle w:val="CommentReference"/>
        </w:rPr>
        <w:commentReference w:id="132"/>
      </w:r>
      <w:r w:rsidRPr="00C163C4">
        <w:rPr>
          <w:rFonts w:eastAsia="David" w:cs="Times New Roman"/>
          <w:color w:val="000000" w:themeColor="text1"/>
          <w:sz w:val="28"/>
          <w:szCs w:val="28"/>
        </w:rPr>
        <w:t xml:space="preserve"> misogyny is pervasive in Western culture, it ebbs and flows in correlation with historic events, with acute </w:t>
      </w:r>
      <w:r w:rsidR="00FC2E5C">
        <w:rPr>
          <w:rFonts w:eastAsia="David" w:cs="Times New Roman"/>
          <w:color w:val="000000" w:themeColor="text1"/>
          <w:sz w:val="28"/>
          <w:szCs w:val="28"/>
        </w:rPr>
        <w:t>flare-ups</w:t>
      </w:r>
      <w:r w:rsidRPr="00C163C4">
        <w:rPr>
          <w:rFonts w:eastAsia="David" w:cs="Times New Roman"/>
          <w:color w:val="000000" w:themeColor="text1"/>
          <w:sz w:val="28"/>
          <w:szCs w:val="28"/>
        </w:rPr>
        <w:t xml:space="preserve"> in response to perceived progress </w:t>
      </w:r>
      <w:del w:id="133" w:author="Siomon Solomon" w:date="2022-07-05T23:56:00Z">
        <w:r w:rsidRPr="00C163C4" w:rsidDel="005965A9">
          <w:rPr>
            <w:rFonts w:eastAsia="David" w:cs="Times New Roman"/>
            <w:color w:val="000000" w:themeColor="text1"/>
            <w:sz w:val="28"/>
            <w:szCs w:val="28"/>
          </w:rPr>
          <w:delText>o</w:delText>
        </w:r>
      </w:del>
      <w:del w:id="134" w:author="Siomon Solomon" w:date="2022-07-06T01:14:00Z">
        <w:r w:rsidRPr="00C163C4" w:rsidDel="00FC2E5C">
          <w:rPr>
            <w:rFonts w:eastAsia="David" w:cs="Times New Roman"/>
            <w:color w:val="000000" w:themeColor="text1"/>
            <w:sz w:val="28"/>
            <w:szCs w:val="28"/>
          </w:rPr>
          <w:delText>n</w:delText>
        </w:r>
      </w:del>
      <w:ins w:id="135" w:author="Siomon Solomon" w:date="2022-07-06T01:14:00Z">
        <w:r w:rsidR="00FC2E5C">
          <w:rPr>
            <w:rFonts w:eastAsia="David" w:cs="Times New Roman"/>
            <w:color w:val="000000" w:themeColor="text1"/>
            <w:sz w:val="28"/>
            <w:szCs w:val="28"/>
          </w:rPr>
          <w:t>in</w:t>
        </w:r>
      </w:ins>
      <w:r w:rsidRPr="00C163C4">
        <w:rPr>
          <w:rFonts w:eastAsia="David" w:cs="Times New Roman"/>
          <w:color w:val="000000" w:themeColor="text1"/>
          <w:sz w:val="28"/>
          <w:szCs w:val="28"/>
        </w:rPr>
        <w:t xml:space="preserve"> women’s rights. These flare</w:t>
      </w:r>
      <w:ins w:id="136" w:author="Siomon Solomon" w:date="2022-06-29T20:43:00Z">
        <w:r w:rsidRPr="00C163C4">
          <w:rPr>
            <w:rFonts w:eastAsia="David" w:cs="Times New Roman"/>
            <w:color w:val="000000" w:themeColor="text1"/>
            <w:sz w:val="28"/>
            <w:szCs w:val="28"/>
          </w:rPr>
          <w:t>-</w:t>
        </w:r>
      </w:ins>
      <w:del w:id="137" w:author="Siomon Solomon" w:date="2022-06-29T20:43:00Z">
        <w:r w:rsidRPr="00C163C4" w:rsidDel="005349F3">
          <w:rPr>
            <w:rFonts w:eastAsia="David" w:cs="Times New Roman"/>
            <w:color w:val="000000" w:themeColor="text1"/>
            <w:sz w:val="28"/>
            <w:szCs w:val="28"/>
          </w:rPr>
          <w:delText xml:space="preserve"> </w:delText>
        </w:r>
      </w:del>
      <w:r w:rsidRPr="00C163C4">
        <w:rPr>
          <w:rFonts w:eastAsia="David" w:cs="Times New Roman"/>
          <w:color w:val="000000" w:themeColor="text1"/>
          <w:sz w:val="28"/>
          <w:szCs w:val="28"/>
        </w:rPr>
        <w:t>ups are the backlash – not a coordinated conspiracy</w:t>
      </w:r>
      <w:del w:id="138" w:author="Siomon Solomon" w:date="2022-07-05T22:32:00Z">
        <w:r w:rsidRPr="00C163C4" w:rsidDel="00350342">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but a diffuse reaction to feminist advances. </w:t>
      </w:r>
      <w:commentRangeStart w:id="139"/>
      <w:ins w:id="140" w:author="Siomon Solomon" w:date="2022-06-29T20:44:00Z">
        <w:r w:rsidRPr="00C163C4">
          <w:rPr>
            <w:rFonts w:eastAsia="David" w:cs="Times New Roman"/>
            <w:color w:val="000000" w:themeColor="text1"/>
            <w:sz w:val="28"/>
            <w:szCs w:val="28"/>
          </w:rPr>
          <w:t xml:space="preserve">Faludi </w:t>
        </w:r>
        <w:commentRangeEnd w:id="139"/>
        <w:del w:id="141" w:author="JA" w:date="2022-07-07T14:41:00Z">
          <w:r w:rsidRPr="00C163C4" w:rsidDel="000C116E">
            <w:rPr>
              <w:rFonts w:cs="Times New Roman"/>
              <w:sz w:val="28"/>
              <w:szCs w:val="28"/>
            </w:rPr>
            <w:commentReference w:id="139"/>
          </w:r>
        </w:del>
      </w:ins>
      <w:del w:id="142" w:author="JA" w:date="2022-07-07T14:41:00Z">
        <w:r w:rsidRPr="00C163C4" w:rsidDel="000C116E">
          <w:rPr>
            <w:rFonts w:eastAsia="David" w:cs="Times New Roman"/>
            <w:color w:val="000000" w:themeColor="text1"/>
            <w:sz w:val="28"/>
            <w:szCs w:val="28"/>
          </w:rPr>
          <w:delText xml:space="preserve">She </w:delText>
        </w:r>
      </w:del>
      <w:r w:rsidRPr="00C163C4">
        <w:rPr>
          <w:rFonts w:eastAsia="David" w:cs="Times New Roman"/>
          <w:color w:val="000000" w:themeColor="text1"/>
          <w:sz w:val="28"/>
          <w:szCs w:val="28"/>
        </w:rPr>
        <w:t xml:space="preserve">notes that in America in the 80s and 90s, the backlash interfered </w:t>
      </w:r>
      <w:commentRangeStart w:id="143"/>
      <w:r w:rsidRPr="00C163C4">
        <w:rPr>
          <w:rFonts w:eastAsia="David" w:cs="Times New Roman"/>
          <w:color w:val="000000" w:themeColor="text1"/>
          <w:sz w:val="28"/>
          <w:szCs w:val="28"/>
        </w:rPr>
        <w:t xml:space="preserve">with further advances in women’s advances </w:t>
      </w:r>
      <w:commentRangeEnd w:id="143"/>
      <w:r w:rsidRPr="00C163C4">
        <w:rPr>
          <w:rFonts w:cs="Times New Roman"/>
          <w:sz w:val="28"/>
          <w:szCs w:val="28"/>
        </w:rPr>
        <w:commentReference w:id="143"/>
      </w:r>
      <w:r w:rsidRPr="00C163C4">
        <w:rPr>
          <w:rFonts w:eastAsia="David" w:cs="Times New Roman"/>
          <w:color w:val="000000" w:themeColor="text1"/>
          <w:sz w:val="28"/>
          <w:szCs w:val="28"/>
        </w:rPr>
        <w:t xml:space="preserve">exactly </w:t>
      </w:r>
      <w:ins w:id="144" w:author="Siomon Solomon" w:date="2022-07-05T22:37:00Z">
        <w:r w:rsidR="00D25239">
          <w:rPr>
            <w:rFonts w:eastAsia="David" w:cs="Times New Roman"/>
            <w:color w:val="000000" w:themeColor="text1"/>
            <w:sz w:val="28"/>
            <w:szCs w:val="28"/>
          </w:rPr>
          <w:t>when</w:t>
        </w:r>
      </w:ins>
      <w:del w:id="145" w:author="Siomon Solomon" w:date="2022-07-05T22:37:00Z">
        <w:r w:rsidRPr="00C163C4" w:rsidDel="00D25239">
          <w:rPr>
            <w:rFonts w:eastAsia="David" w:cs="Times New Roman"/>
            <w:color w:val="000000" w:themeColor="text1"/>
            <w:sz w:val="28"/>
            <w:szCs w:val="28"/>
          </w:rPr>
          <w:delText>as</w:delText>
        </w:r>
      </w:del>
      <w:r w:rsidRPr="00C163C4">
        <w:rPr>
          <w:rFonts w:eastAsia="David" w:cs="Times New Roman"/>
          <w:color w:val="000000" w:themeColor="text1"/>
          <w:sz w:val="28"/>
          <w:szCs w:val="28"/>
        </w:rPr>
        <w:t xml:space="preserve"> they were </w:t>
      </w:r>
      <w:commentRangeStart w:id="146"/>
      <w:del w:id="147" w:author="Siomon Solomon" w:date="2022-07-06T01:14:00Z">
        <w:r w:rsidRPr="00C163C4" w:rsidDel="00FC2E5C">
          <w:rPr>
            <w:rFonts w:eastAsia="David" w:cs="Times New Roman"/>
            <w:color w:val="000000" w:themeColor="text1"/>
            <w:sz w:val="28"/>
            <w:szCs w:val="28"/>
          </w:rPr>
          <w:delText>o</w:delText>
        </w:r>
      </w:del>
      <w:del w:id="148" w:author="Siomon Solomon" w:date="2022-07-05T22:37:00Z">
        <w:r w:rsidRPr="00C163C4" w:rsidDel="00D25239">
          <w:rPr>
            <w:rFonts w:eastAsia="David" w:cs="Times New Roman"/>
            <w:color w:val="000000" w:themeColor="text1"/>
            <w:sz w:val="28"/>
            <w:szCs w:val="28"/>
          </w:rPr>
          <w:delText>ut</w:delText>
        </w:r>
      </w:del>
      <w:ins w:id="149" w:author="Siomon Solomon" w:date="2022-07-06T01:14:00Z">
        <w:r w:rsidR="00FC2E5C">
          <w:rPr>
            <w:rFonts w:eastAsia="David" w:cs="Times New Roman"/>
            <w:color w:val="000000" w:themeColor="text1"/>
            <w:sz w:val="28"/>
            <w:szCs w:val="28"/>
          </w:rPr>
          <w:t>on</w:t>
        </w:r>
      </w:ins>
      <w:del w:id="150" w:author="Siomon Solomon" w:date="2022-07-05T22:37:00Z">
        <w:r w:rsidRPr="00C163C4" w:rsidDel="00D25239">
          <w:rPr>
            <w:rFonts w:eastAsia="David" w:cs="Times New Roman"/>
            <w:color w:val="000000" w:themeColor="text1"/>
            <w:sz w:val="28"/>
            <w:szCs w:val="28"/>
          </w:rPr>
          <w:delText xml:space="preserve"> of</w:delText>
        </w:r>
      </w:del>
      <w:r w:rsidRPr="00C163C4">
        <w:rPr>
          <w:rFonts w:eastAsia="David" w:cs="Times New Roman"/>
          <w:color w:val="000000" w:themeColor="text1"/>
          <w:sz w:val="28"/>
          <w:szCs w:val="28"/>
        </w:rPr>
        <w:t xml:space="preserve"> the cusp </w:t>
      </w:r>
      <w:commentRangeEnd w:id="146"/>
      <w:r w:rsidRPr="00C163C4">
        <w:rPr>
          <w:rFonts w:cs="Times New Roman"/>
          <w:sz w:val="28"/>
          <w:szCs w:val="28"/>
        </w:rPr>
        <w:commentReference w:id="146"/>
      </w:r>
      <w:r w:rsidRPr="00C163C4">
        <w:rPr>
          <w:rFonts w:eastAsia="David" w:cs="Times New Roman"/>
          <w:color w:val="000000" w:themeColor="text1"/>
          <w:sz w:val="28"/>
          <w:szCs w:val="28"/>
        </w:rPr>
        <w:t xml:space="preserve">of some of their greatest accomplishments. Today, </w:t>
      </w:r>
      <w:ins w:id="151" w:author="Siomon Solomon" w:date="2022-07-05T22:38:00Z">
        <w:r w:rsidR="00D25239">
          <w:rPr>
            <w:rFonts w:eastAsia="David" w:cs="Times New Roman"/>
            <w:color w:val="000000" w:themeColor="text1"/>
            <w:sz w:val="28"/>
            <w:szCs w:val="28"/>
          </w:rPr>
          <w:t xml:space="preserve">we are </w:t>
        </w:r>
      </w:ins>
      <w:r w:rsidRPr="00C163C4">
        <w:rPr>
          <w:rFonts w:eastAsia="David" w:cs="Times New Roman"/>
          <w:color w:val="000000" w:themeColor="text1"/>
          <w:sz w:val="28"/>
          <w:szCs w:val="28"/>
        </w:rPr>
        <w:t>once agai</w:t>
      </w:r>
      <w:ins w:id="152" w:author="Siomon Solomon" w:date="2022-07-05T22:38:00Z">
        <w:r w:rsidR="00D25239">
          <w:rPr>
            <w:rFonts w:eastAsia="David" w:cs="Times New Roman"/>
            <w:color w:val="000000" w:themeColor="text1"/>
            <w:sz w:val="28"/>
            <w:szCs w:val="28"/>
          </w:rPr>
          <w:t xml:space="preserve">n </w:t>
        </w:r>
      </w:ins>
      <w:ins w:id="153" w:author="Siomon Solomon" w:date="2022-07-06T01:14:00Z">
        <w:r w:rsidR="00FC2E5C">
          <w:rPr>
            <w:rFonts w:eastAsia="David" w:cs="Times New Roman"/>
            <w:color w:val="000000" w:themeColor="text1"/>
            <w:sz w:val="28"/>
            <w:szCs w:val="28"/>
          </w:rPr>
          <w:t>witn</w:t>
        </w:r>
      </w:ins>
      <w:ins w:id="154" w:author="Siomon Solomon" w:date="2022-07-06T01:21:00Z">
        <w:r w:rsidR="002E1F9C">
          <w:rPr>
            <w:rFonts w:eastAsia="David" w:cs="Times New Roman"/>
            <w:color w:val="000000" w:themeColor="text1"/>
            <w:sz w:val="28"/>
            <w:szCs w:val="28"/>
          </w:rPr>
          <w:t>essing</w:t>
        </w:r>
      </w:ins>
      <w:del w:id="155" w:author="Siomon Solomon" w:date="2022-07-05T22:38:00Z">
        <w:r w:rsidRPr="00C163C4" w:rsidDel="00D25239">
          <w:rPr>
            <w:rFonts w:eastAsia="David" w:cs="Times New Roman"/>
            <w:color w:val="000000" w:themeColor="text1"/>
            <w:sz w:val="28"/>
            <w:szCs w:val="28"/>
          </w:rPr>
          <w:delText>n, we are seeing</w:delText>
        </w:r>
      </w:del>
      <w:r w:rsidRPr="00C163C4">
        <w:rPr>
          <w:rFonts w:eastAsia="David" w:cs="Times New Roman"/>
          <w:color w:val="000000" w:themeColor="text1"/>
          <w:sz w:val="28"/>
          <w:szCs w:val="28"/>
        </w:rPr>
        <w:t xml:space="preserve"> a backlash against feminism </w:t>
      </w:r>
      <w:r w:rsidRPr="00C163C4">
        <w:rPr>
          <w:rFonts w:eastAsia="David" w:cs="Times New Roman"/>
          <w:color w:val="000000" w:themeColor="text1"/>
          <w:sz w:val="28"/>
          <w:szCs w:val="28"/>
        </w:rPr>
        <w:lastRenderedPageBreak/>
        <w:t>in many Western countries</w:t>
      </w:r>
      <w:ins w:id="156" w:author="Siomon Solomon" w:date="2022-06-29T20:46:00Z">
        <w:r w:rsidRPr="00C163C4">
          <w:rPr>
            <w:rFonts w:eastAsia="David" w:cs="Times New Roman"/>
            <w:color w:val="000000" w:themeColor="text1"/>
            <w:sz w:val="28"/>
            <w:szCs w:val="28"/>
          </w:rPr>
          <w:t>,</w:t>
        </w:r>
      </w:ins>
      <w:r w:rsidR="009B5390">
        <w:rPr>
          <w:rFonts w:eastAsia="David" w:cs="Times New Roman"/>
          <w:color w:val="000000" w:themeColor="text1"/>
          <w:sz w:val="28"/>
          <w:szCs w:val="28"/>
        </w:rPr>
        <w:t xml:space="preserve"> </w:t>
      </w:r>
      <w:ins w:id="157" w:author="Siomon Solomon" w:date="2022-06-29T20:47:00Z">
        <w:r w:rsidRPr="00C163C4">
          <w:rPr>
            <w:rFonts w:eastAsia="David" w:cs="Times New Roman"/>
            <w:color w:val="000000" w:themeColor="text1"/>
            <w:sz w:val="28"/>
            <w:szCs w:val="28"/>
          </w:rPr>
          <w:t>accompanie</w:t>
        </w:r>
      </w:ins>
      <w:ins w:id="158" w:author="Siomon Solomon" w:date="2022-07-05T22:39:00Z">
        <w:r w:rsidR="009B5390">
          <w:rPr>
            <w:rFonts w:eastAsia="David" w:cs="Times New Roman"/>
            <w:color w:val="000000" w:themeColor="text1"/>
            <w:sz w:val="28"/>
            <w:szCs w:val="28"/>
          </w:rPr>
          <w:t>d</w:t>
        </w:r>
      </w:ins>
      <w:r w:rsidR="009B5390">
        <w:rPr>
          <w:rFonts w:eastAsia="David" w:cs="Times New Roman"/>
          <w:color w:val="000000" w:themeColor="text1"/>
          <w:sz w:val="28"/>
          <w:szCs w:val="28"/>
        </w:rPr>
        <w:t xml:space="preserve"> </w:t>
      </w:r>
      <w:ins w:id="159" w:author="Siomon Solomon" w:date="2022-06-29T20:47:00Z">
        <w:r w:rsidRPr="00C163C4">
          <w:rPr>
            <w:rFonts w:eastAsia="David" w:cs="Times New Roman"/>
            <w:color w:val="000000" w:themeColor="text1"/>
            <w:sz w:val="28"/>
            <w:szCs w:val="28"/>
          </w:rPr>
          <w:t>i</w:t>
        </w:r>
      </w:ins>
      <w:r w:rsidRPr="00C163C4">
        <w:rPr>
          <w:rFonts w:eastAsia="David" w:cs="Times New Roman"/>
          <w:color w:val="000000" w:themeColor="text1"/>
          <w:sz w:val="28"/>
          <w:szCs w:val="28"/>
        </w:rPr>
        <w:t>n Europe</w:t>
      </w:r>
      <w:del w:id="160" w:author="Siomon Solomon" w:date="2022-06-29T20:47:00Z">
        <w:r w:rsidRPr="00C163C4" w:rsidDel="005349F3">
          <w:rPr>
            <w:rFonts w:eastAsia="David" w:cs="Times New Roman"/>
            <w:color w:val="000000" w:themeColor="text1"/>
            <w:sz w:val="28"/>
            <w:szCs w:val="28"/>
          </w:rPr>
          <w:delText>, this backlash comes with</w:delText>
        </w:r>
      </w:del>
      <w:r w:rsidR="006839E5">
        <w:rPr>
          <w:rFonts w:eastAsia="David" w:cs="Times New Roman"/>
          <w:color w:val="000000" w:themeColor="text1"/>
          <w:sz w:val="28"/>
          <w:szCs w:val="28"/>
        </w:rPr>
        <w:t xml:space="preserve"> </w:t>
      </w:r>
      <w:r w:rsidR="009B5390">
        <w:rPr>
          <w:rFonts w:eastAsia="David" w:cs="Times New Roman"/>
          <w:color w:val="000000" w:themeColor="text1"/>
          <w:sz w:val="28"/>
          <w:szCs w:val="28"/>
        </w:rPr>
        <w:t>by</w:t>
      </w:r>
      <w:r w:rsidRPr="00C163C4">
        <w:rPr>
          <w:rFonts w:eastAsia="David" w:cs="Times New Roman"/>
          <w:color w:val="000000" w:themeColor="text1"/>
          <w:sz w:val="28"/>
          <w:szCs w:val="28"/>
        </w:rPr>
        <w:t xml:space="preserve"> the rise of the conservative right and the general political backlash against liberal values.</w:t>
      </w:r>
      <w:r w:rsidRPr="00C163C4">
        <w:rPr>
          <w:rFonts w:eastAsia="David" w:cs="Times New Roman"/>
          <w:color w:val="000000" w:themeColor="text1"/>
          <w:sz w:val="28"/>
          <w:szCs w:val="28"/>
          <w:vertAlign w:val="superscript"/>
        </w:rPr>
        <w:endnoteReference w:id="8"/>
      </w:r>
      <w:del w:id="262" w:author="JA" w:date="2022-07-07T14:41:00Z">
        <w:r w:rsidRPr="00C163C4" w:rsidDel="000C116E">
          <w:rPr>
            <w:rFonts w:eastAsia="David" w:cs="Times New Roman"/>
            <w:color w:val="000000" w:themeColor="text1"/>
            <w:sz w:val="28"/>
            <w:szCs w:val="28"/>
          </w:rPr>
          <w:delText xml:space="preserve"> </w:delText>
        </w:r>
      </w:del>
    </w:p>
    <w:p w14:paraId="2D2D7B9F" w14:textId="77777777" w:rsidR="00AF07E3" w:rsidRPr="00C163C4" w:rsidRDefault="00AF07E3" w:rsidP="0019156D">
      <w:pPr>
        <w:pBdr>
          <w:top w:val="nil"/>
          <w:left w:val="nil"/>
          <w:bottom w:val="nil"/>
          <w:right w:val="nil"/>
          <w:between w:val="nil"/>
        </w:pBdr>
        <w:bidi w:val="0"/>
        <w:contextualSpacing/>
        <w:jc w:val="both"/>
        <w:rPr>
          <w:rFonts w:eastAsia="David" w:cs="Times New Roman"/>
          <w:color w:val="000000" w:themeColor="text1"/>
          <w:sz w:val="28"/>
          <w:szCs w:val="28"/>
        </w:rPr>
      </w:pPr>
    </w:p>
    <w:p w14:paraId="44EC4C91" w14:textId="0FE0C36F" w:rsidR="00AF07E3" w:rsidRPr="00C163C4" w:rsidRDefault="00AF07E3" w:rsidP="0019156D">
      <w:pPr>
        <w:pBdr>
          <w:top w:val="nil"/>
          <w:left w:val="nil"/>
          <w:bottom w:val="nil"/>
          <w:right w:val="nil"/>
          <w:between w:val="nil"/>
        </w:pBdr>
        <w:bidi w:val="0"/>
        <w:contextualSpacing/>
        <w:jc w:val="both"/>
        <w:rPr>
          <w:ins w:id="263" w:author="Siomon Solomon" w:date="2022-06-29T10:33:00Z"/>
          <w:rFonts w:eastAsia="David" w:cs="Times New Roman"/>
          <w:color w:val="000000" w:themeColor="text1"/>
          <w:sz w:val="28"/>
          <w:szCs w:val="28"/>
        </w:rPr>
      </w:pPr>
      <w:r w:rsidRPr="00C163C4">
        <w:rPr>
          <w:rFonts w:eastAsia="David" w:cs="Times New Roman"/>
          <w:color w:val="000000" w:themeColor="text1"/>
          <w:sz w:val="28"/>
          <w:szCs w:val="28"/>
        </w:rPr>
        <w:t>This chapter does not enumerate the many structural obstacles hindering the religious feminist endeavor</w:t>
      </w:r>
      <w:del w:id="264" w:author="Siomon Solomon" w:date="2022-06-29T20:49:00Z">
        <w:r w:rsidRPr="00C163C4" w:rsidDel="00DC0D34">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but focuses on the rise of opposing conservative narratives. Conservative reactions to gender critiques can be generally grouped into two main approaches: The first maintains that while the gendered hierarchy in Judaism might appear problematic to </w:t>
      </w:r>
      <w:del w:id="265" w:author="Siomon Solomon" w:date="2022-07-05T22:40:00Z">
        <w:r w:rsidRPr="00C163C4" w:rsidDel="009B5390">
          <w:rPr>
            <w:rFonts w:eastAsia="David" w:cs="Times New Roman"/>
            <w:color w:val="000000" w:themeColor="text1"/>
            <w:sz w:val="28"/>
            <w:szCs w:val="28"/>
          </w:rPr>
          <w:delText>those o</w:delText>
        </w:r>
        <w:r w:rsidR="009B5390" w:rsidDel="009B5390">
          <w:rPr>
            <w:rFonts w:eastAsia="David" w:cs="Times New Roman"/>
            <w:color w:val="000000" w:themeColor="text1"/>
            <w:sz w:val="28"/>
            <w:szCs w:val="28"/>
          </w:rPr>
          <w:delText>f</w:delText>
        </w:r>
      </w:del>
      <w:r w:rsidRPr="00C163C4">
        <w:rPr>
          <w:rFonts w:eastAsia="David" w:cs="Times New Roman"/>
          <w:color w:val="000000" w:themeColor="text1"/>
          <w:sz w:val="28"/>
          <w:szCs w:val="28"/>
        </w:rPr>
        <w:t xml:space="preserve">modern sensibilities, the problem is with their perspective and is not a moral problem with the tradition itself. Since </w:t>
      </w:r>
      <w:ins w:id="266" w:author="Siomon Solomon" w:date="2022-07-05T22:40:00Z">
        <w:r w:rsidR="009B5390">
          <w:rPr>
            <w:rFonts w:eastAsia="David" w:cs="Times New Roman"/>
            <w:color w:val="000000" w:themeColor="text1"/>
            <w:sz w:val="28"/>
            <w:szCs w:val="28"/>
          </w:rPr>
          <w:t>it</w:t>
        </w:r>
      </w:ins>
      <w:del w:id="267" w:author="Siomon Solomon" w:date="2022-07-05T22:40:00Z">
        <w:r w:rsidRPr="00C163C4" w:rsidDel="009B5390">
          <w:rPr>
            <w:rFonts w:eastAsia="David" w:cs="Times New Roman"/>
            <w:color w:val="000000" w:themeColor="text1"/>
            <w:sz w:val="28"/>
            <w:szCs w:val="28"/>
          </w:rPr>
          <w:delText>this</w:delText>
        </w:r>
      </w:del>
      <w:r w:rsidRPr="00C163C4">
        <w:rPr>
          <w:rFonts w:eastAsia="David" w:cs="Times New Roman"/>
          <w:color w:val="000000" w:themeColor="text1"/>
          <w:sz w:val="28"/>
          <w:szCs w:val="28"/>
        </w:rPr>
        <w:t xml:space="preserve"> is God’s will, the hierarchy must be accepted as is. Moreover, accepting God’s will is a test of faith and religious commitment. The other approach is more apologetic: Its proponents accept the basic assumption that gender discrimination is a problem</w:t>
      </w:r>
      <w:ins w:id="268" w:author="Siomon Solomon" w:date="2022-06-29T20:50:00Z">
        <w:r w:rsidRPr="00C163C4">
          <w:rPr>
            <w:rFonts w:eastAsia="David" w:cs="Times New Roman"/>
            <w:color w:val="000000" w:themeColor="text1"/>
            <w:sz w:val="28"/>
            <w:szCs w:val="28"/>
          </w:rPr>
          <w:t>;</w:t>
        </w:r>
      </w:ins>
      <w:del w:id="269" w:author="Siomon Solomon" w:date="2022-06-29T20:50:00Z">
        <w:r w:rsidRPr="00C163C4" w:rsidDel="00DC0D34">
          <w:rPr>
            <w:rFonts w:eastAsia="David" w:cs="Times New Roman"/>
            <w:color w:val="000000" w:themeColor="text1"/>
            <w:sz w:val="28"/>
            <w:szCs w:val="28"/>
          </w:rPr>
          <w:delText>,</w:delText>
        </w:r>
      </w:del>
      <w:r w:rsidR="009B5390">
        <w:rPr>
          <w:rFonts w:eastAsia="David" w:cs="Times New Roman"/>
          <w:color w:val="000000" w:themeColor="text1"/>
          <w:sz w:val="28"/>
          <w:szCs w:val="28"/>
        </w:rPr>
        <w:t xml:space="preserve"> </w:t>
      </w:r>
      <w:r w:rsidRPr="00C163C4">
        <w:rPr>
          <w:rFonts w:eastAsia="David" w:cs="Times New Roman"/>
          <w:color w:val="000000" w:themeColor="text1"/>
          <w:sz w:val="28"/>
          <w:szCs w:val="28"/>
        </w:rPr>
        <w:t>however</w:t>
      </w:r>
      <w:ins w:id="270" w:author="Siomon Solomon" w:date="2022-06-29T20:50:00Z">
        <w:r w:rsidRPr="00C163C4">
          <w:rPr>
            <w:rFonts w:eastAsia="David" w:cs="Times New Roman"/>
            <w:color w:val="000000" w:themeColor="text1"/>
            <w:sz w:val="28"/>
            <w:szCs w:val="28"/>
          </w:rPr>
          <w:t>,</w:t>
        </w:r>
      </w:ins>
      <w:r w:rsidRPr="00C163C4">
        <w:rPr>
          <w:rFonts w:eastAsia="David" w:cs="Times New Roman"/>
          <w:color w:val="000000" w:themeColor="text1"/>
          <w:sz w:val="28"/>
          <w:szCs w:val="28"/>
        </w:rPr>
        <w:t xml:space="preserve"> they deny its existence in Judaism</w:t>
      </w:r>
      <w:del w:id="271" w:author="Siomon Solomon" w:date="2022-06-29T20:50:00Z">
        <w:r w:rsidRPr="00C163C4" w:rsidDel="00DC0D34">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and reject any sort of </w:t>
      </w:r>
      <w:ins w:id="272" w:author="Siomon Solomon" w:date="2022-07-05T22:42:00Z">
        <w:r w:rsidR="009B5390">
          <w:rPr>
            <w:rFonts w:eastAsia="David" w:cs="Times New Roman"/>
            <w:color w:val="000000" w:themeColor="text1"/>
            <w:sz w:val="28"/>
            <w:szCs w:val="28"/>
          </w:rPr>
          <w:t>correlation</w:t>
        </w:r>
      </w:ins>
      <w:del w:id="273" w:author="Siomon Solomon" w:date="2022-07-05T22:42:00Z">
        <w:r w:rsidRPr="00C163C4" w:rsidDel="009B5390">
          <w:rPr>
            <w:rFonts w:eastAsia="David" w:cs="Times New Roman"/>
            <w:color w:val="000000" w:themeColor="text1"/>
            <w:sz w:val="28"/>
            <w:szCs w:val="28"/>
          </w:rPr>
          <w:delText>identification</w:delText>
        </w:r>
      </w:del>
      <w:r w:rsidRPr="00C163C4">
        <w:rPr>
          <w:rFonts w:eastAsia="David" w:cs="Times New Roman"/>
          <w:color w:val="000000" w:themeColor="text1"/>
          <w:sz w:val="28"/>
          <w:szCs w:val="28"/>
        </w:rPr>
        <w:t xml:space="preserve"> of feminine oppression with Judaism. This approach offers a picture of differentiated essentialist femininity along the lines of “different yet equal,” a formula familiar from the feminist literature, with some even going so far as to claim that women are considered superior in Judaism.</w:t>
      </w:r>
      <w:r w:rsidRPr="00C163C4">
        <w:rPr>
          <w:rFonts w:eastAsia="David" w:cs="Times New Roman"/>
          <w:color w:val="000000" w:themeColor="text1"/>
          <w:sz w:val="28"/>
          <w:szCs w:val="28"/>
          <w:vertAlign w:val="superscript"/>
        </w:rPr>
        <w:endnoteReference w:id="9"/>
      </w:r>
      <w:del w:id="276" w:author="JA" w:date="2022-07-07T14:41:00Z">
        <w:r w:rsidRPr="00C163C4" w:rsidDel="000C116E">
          <w:rPr>
            <w:rFonts w:eastAsia="David" w:cs="Times New Roman"/>
            <w:color w:val="000000" w:themeColor="text1"/>
            <w:sz w:val="28"/>
            <w:szCs w:val="28"/>
          </w:rPr>
          <w:delText xml:space="preserve">      </w:delText>
        </w:r>
      </w:del>
    </w:p>
    <w:p w14:paraId="38422D4B" w14:textId="77777777" w:rsidR="00AF07E3" w:rsidRPr="00C163C4" w:rsidRDefault="00AF07E3" w:rsidP="0019156D">
      <w:pPr>
        <w:pBdr>
          <w:top w:val="nil"/>
          <w:left w:val="nil"/>
          <w:bottom w:val="nil"/>
          <w:right w:val="nil"/>
          <w:between w:val="nil"/>
        </w:pBdr>
        <w:bidi w:val="0"/>
        <w:contextualSpacing/>
        <w:jc w:val="both"/>
        <w:rPr>
          <w:rFonts w:eastAsia="David" w:cs="Times New Roman"/>
          <w:color w:val="000000" w:themeColor="text1"/>
          <w:sz w:val="28"/>
          <w:szCs w:val="28"/>
        </w:rPr>
      </w:pPr>
    </w:p>
    <w:p w14:paraId="280D5D64" w14:textId="3CB6400F" w:rsidR="006B548F" w:rsidRPr="00C163C4" w:rsidRDefault="00AF07E3" w:rsidP="0019156D">
      <w:pPr>
        <w:bidi w:val="0"/>
        <w:spacing w:before="144"/>
        <w:ind w:right="-45"/>
        <w:jc w:val="both"/>
        <w:rPr>
          <w:rFonts w:cs="Times New Roman"/>
          <w:b/>
          <w:bCs/>
          <w:caps/>
          <w:color w:val="000000" w:themeColor="text1"/>
          <w:sz w:val="28"/>
          <w:szCs w:val="28"/>
          <w:u w:val="single"/>
        </w:rPr>
      </w:pPr>
      <w:r w:rsidRPr="00C163C4">
        <w:rPr>
          <w:rFonts w:eastAsia="David" w:cs="Times New Roman"/>
          <w:color w:val="000000" w:themeColor="text1"/>
          <w:sz w:val="28"/>
          <w:szCs w:val="28"/>
        </w:rPr>
        <w:t>Beyond these basic reactions</w:t>
      </w:r>
      <w:ins w:id="277" w:author="Siomon Solomon" w:date="2022-06-29T20:51:00Z">
        <w:r w:rsidRPr="00C163C4">
          <w:rPr>
            <w:rFonts w:eastAsia="David" w:cs="Times New Roman"/>
            <w:color w:val="000000" w:themeColor="text1"/>
            <w:sz w:val="28"/>
            <w:szCs w:val="28"/>
          </w:rPr>
          <w:t>,</w:t>
        </w:r>
      </w:ins>
      <w:r w:rsidRPr="00C163C4">
        <w:rPr>
          <w:rFonts w:eastAsia="David" w:cs="Times New Roman"/>
          <w:color w:val="000000" w:themeColor="text1"/>
          <w:sz w:val="28"/>
          <w:szCs w:val="28"/>
        </w:rPr>
        <w:t xml:space="preserve"> we would like to draw attention to active </w:t>
      </w:r>
      <w:commentRangeStart w:id="278"/>
      <w:r w:rsidRPr="00C163C4">
        <w:rPr>
          <w:rFonts w:eastAsia="David" w:cs="Times New Roman"/>
          <w:color w:val="000000" w:themeColor="text1"/>
          <w:sz w:val="28"/>
          <w:szCs w:val="28"/>
        </w:rPr>
        <w:t xml:space="preserve">theological </w:t>
      </w:r>
      <w:commentRangeEnd w:id="278"/>
      <w:r w:rsidR="00855D44">
        <w:rPr>
          <w:rStyle w:val="CommentReference"/>
          <w:rtl/>
        </w:rPr>
        <w:commentReference w:id="278"/>
      </w:r>
      <w:r w:rsidRPr="00C163C4">
        <w:rPr>
          <w:rFonts w:eastAsia="David" w:cs="Times New Roman"/>
          <w:color w:val="000000" w:themeColor="text1"/>
          <w:sz w:val="28"/>
          <w:szCs w:val="28"/>
        </w:rPr>
        <w:t xml:space="preserve">discourses that serve as obstacles to the adoption of liberal trends in general and trends to increase gender equality in modern Orthodox society in particular. We argue </w:t>
      </w:r>
      <w:ins w:id="279" w:author="Siomon Solomon" w:date="2022-07-06T01:26:00Z">
        <w:r w:rsidR="004C7152">
          <w:rPr>
            <w:rFonts w:eastAsia="David" w:cs="Times New Roman"/>
            <w:color w:val="000000" w:themeColor="text1"/>
            <w:sz w:val="28"/>
            <w:szCs w:val="28"/>
          </w:rPr>
          <w:t xml:space="preserve">that </w:t>
        </w:r>
      </w:ins>
      <w:r w:rsidRPr="00C163C4">
        <w:rPr>
          <w:rFonts w:eastAsia="David" w:cs="Times New Roman"/>
          <w:color w:val="000000" w:themeColor="text1"/>
          <w:sz w:val="28"/>
          <w:szCs w:val="28"/>
        </w:rPr>
        <w:t>certain oppositional narrative</w:t>
      </w:r>
      <w:r w:rsidR="00F051A3">
        <w:rPr>
          <w:rFonts w:eastAsia="David" w:cs="Times New Roman"/>
          <w:color w:val="000000" w:themeColor="text1"/>
          <w:sz w:val="28"/>
          <w:szCs w:val="28"/>
        </w:rPr>
        <w:t xml:space="preserve">s </w:t>
      </w:r>
      <w:r w:rsidRPr="00C163C4">
        <w:rPr>
          <w:rFonts w:eastAsia="David" w:cs="Times New Roman"/>
          <w:color w:val="000000" w:themeColor="text1"/>
          <w:sz w:val="28"/>
          <w:szCs w:val="28"/>
        </w:rPr>
        <w:t xml:space="preserve">are being espoused or </w:t>
      </w:r>
      <w:ins w:id="280" w:author="Siomon Solomon" w:date="2022-07-06T00:04:00Z">
        <w:r w:rsidR="00A2291A">
          <w:rPr>
            <w:rFonts w:eastAsia="David" w:cs="Times New Roman"/>
            <w:color w:val="000000" w:themeColor="text1"/>
            <w:sz w:val="28"/>
            <w:szCs w:val="28"/>
          </w:rPr>
          <w:t xml:space="preserve">are </w:t>
        </w:r>
      </w:ins>
      <w:r w:rsidRPr="00C163C4">
        <w:rPr>
          <w:rFonts w:eastAsia="David" w:cs="Times New Roman"/>
          <w:color w:val="000000" w:themeColor="text1"/>
          <w:sz w:val="28"/>
          <w:szCs w:val="28"/>
        </w:rPr>
        <w:t xml:space="preserve">emerging in response to liberal narratives </w:t>
      </w:r>
      <w:commentRangeStart w:id="281"/>
      <w:r w:rsidRPr="00C163C4">
        <w:rPr>
          <w:rFonts w:eastAsia="David" w:cs="Times New Roman"/>
          <w:color w:val="000000" w:themeColor="text1"/>
          <w:sz w:val="28"/>
          <w:szCs w:val="28"/>
        </w:rPr>
        <w:t xml:space="preserve">– such as </w:t>
      </w:r>
      <w:ins w:id="282" w:author="Siomon Solomon" w:date="2022-06-29T20:51:00Z">
        <w:r w:rsidRPr="00C163C4">
          <w:rPr>
            <w:rFonts w:eastAsia="David" w:cs="Times New Roman"/>
            <w:color w:val="000000" w:themeColor="text1"/>
            <w:sz w:val="28"/>
            <w:szCs w:val="28"/>
          </w:rPr>
          <w:t xml:space="preserve">those </w:t>
        </w:r>
      </w:ins>
      <w:ins w:id="283" w:author="Siomon Solomon" w:date="2022-07-05T22:49:00Z">
        <w:r w:rsidR="008B57A7">
          <w:rPr>
            <w:rFonts w:eastAsia="David" w:cs="Times New Roman"/>
            <w:color w:val="000000" w:themeColor="text1"/>
            <w:sz w:val="28"/>
            <w:szCs w:val="28"/>
          </w:rPr>
          <w:t>relating to</w:t>
        </w:r>
      </w:ins>
      <w:ins w:id="284" w:author="Siomon Solomon" w:date="2022-06-29T20:51:00Z">
        <w:r w:rsidRPr="00C163C4">
          <w:rPr>
            <w:rFonts w:eastAsia="David" w:cs="Times New Roman"/>
            <w:color w:val="000000" w:themeColor="text1"/>
            <w:sz w:val="28"/>
            <w:szCs w:val="28"/>
          </w:rPr>
          <w:t xml:space="preserve"> </w:t>
        </w:r>
      </w:ins>
      <w:r w:rsidRPr="00C163C4">
        <w:rPr>
          <w:rFonts w:eastAsia="David" w:cs="Times New Roman"/>
          <w:color w:val="000000" w:themeColor="text1"/>
          <w:sz w:val="28"/>
          <w:szCs w:val="28"/>
        </w:rPr>
        <w:t>autonomy, individualism, self</w:t>
      </w:r>
      <w:r w:rsidR="00F051A3">
        <w:rPr>
          <w:rFonts w:eastAsia="David" w:cs="Times New Roman"/>
          <w:color w:val="000000" w:themeColor="text1"/>
          <w:sz w:val="28"/>
          <w:szCs w:val="28"/>
        </w:rPr>
        <w:t>-</w:t>
      </w:r>
      <w:r w:rsidRPr="00C163C4">
        <w:rPr>
          <w:rFonts w:eastAsia="David" w:cs="Times New Roman"/>
          <w:color w:val="000000" w:themeColor="text1"/>
          <w:sz w:val="28"/>
          <w:szCs w:val="28"/>
        </w:rPr>
        <w:t>fulfillment</w:t>
      </w:r>
      <w:ins w:id="285" w:author="Siomon Solomon" w:date="2022-06-29T20:51:00Z">
        <w:r w:rsidRPr="00C163C4">
          <w:rPr>
            <w:rFonts w:eastAsia="David" w:cs="Times New Roman"/>
            <w:color w:val="000000" w:themeColor="text1"/>
            <w:sz w:val="28"/>
            <w:szCs w:val="28"/>
          </w:rPr>
          <w:t>,</w:t>
        </w:r>
      </w:ins>
      <w:del w:id="286" w:author="Siomon Solomon" w:date="2022-06-29T20:51:00Z">
        <w:r w:rsidRPr="00C163C4" w:rsidDel="00DC0D34">
          <w:rPr>
            <w:rFonts w:eastAsia="David" w:cs="Times New Roman"/>
            <w:color w:val="000000" w:themeColor="text1"/>
            <w:sz w:val="28"/>
            <w:szCs w:val="28"/>
          </w:rPr>
          <w:delText xml:space="preserve"> and</w:delText>
        </w:r>
      </w:del>
      <w:r w:rsidRPr="00C163C4">
        <w:rPr>
          <w:rFonts w:eastAsia="David" w:cs="Times New Roman"/>
          <w:color w:val="000000" w:themeColor="text1"/>
          <w:sz w:val="28"/>
          <w:szCs w:val="28"/>
        </w:rPr>
        <w:t xml:space="preserve"> </w:t>
      </w:r>
      <w:commentRangeStart w:id="287"/>
      <w:commentRangeStart w:id="288"/>
      <w:commentRangeStart w:id="289"/>
      <w:r w:rsidRPr="00C163C4">
        <w:rPr>
          <w:rFonts w:eastAsia="David" w:cs="Times New Roman"/>
          <w:color w:val="000000" w:themeColor="text1"/>
          <w:sz w:val="28"/>
          <w:szCs w:val="28"/>
        </w:rPr>
        <w:t>the rights discourse</w:t>
      </w:r>
      <w:commentRangeEnd w:id="287"/>
      <w:r w:rsidR="008B57A7">
        <w:rPr>
          <w:rStyle w:val="CommentReference"/>
        </w:rPr>
        <w:commentReference w:id="287"/>
      </w:r>
      <w:commentRangeEnd w:id="288"/>
      <w:r w:rsidR="006A43F4">
        <w:rPr>
          <w:rStyle w:val="CommentReference"/>
        </w:rPr>
        <w:commentReference w:id="288"/>
      </w:r>
      <w:del w:id="290" w:author="Siomon Solomon" w:date="2022-06-29T20:51:00Z">
        <w:r w:rsidRPr="00C163C4" w:rsidDel="00DC0D34">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and gender equality </w:t>
      </w:r>
      <w:commentRangeEnd w:id="289"/>
      <w:r w:rsidRPr="00C163C4">
        <w:rPr>
          <w:rFonts w:cs="Times New Roman"/>
          <w:sz w:val="28"/>
          <w:szCs w:val="28"/>
        </w:rPr>
        <w:commentReference w:id="289"/>
      </w:r>
      <w:r w:rsidRPr="00C163C4">
        <w:rPr>
          <w:rFonts w:eastAsia="David" w:cs="Times New Roman"/>
          <w:color w:val="000000" w:themeColor="text1"/>
          <w:sz w:val="28"/>
          <w:szCs w:val="28"/>
        </w:rPr>
        <w:t xml:space="preserve">– </w:t>
      </w:r>
      <w:commentRangeEnd w:id="281"/>
      <w:r w:rsidR="00C8320A">
        <w:rPr>
          <w:rStyle w:val="CommentReference"/>
        </w:rPr>
        <w:commentReference w:id="281"/>
      </w:r>
      <w:commentRangeStart w:id="291"/>
      <w:ins w:id="292" w:author="Siomon Solomon" w:date="2022-06-29T20:52:00Z">
        <w:r w:rsidRPr="00C163C4">
          <w:rPr>
            <w:rFonts w:eastAsia="David" w:cs="Times New Roman"/>
            <w:color w:val="000000" w:themeColor="text1"/>
            <w:sz w:val="28"/>
            <w:szCs w:val="28"/>
          </w:rPr>
          <w:t xml:space="preserve">and </w:t>
        </w:r>
      </w:ins>
      <w:ins w:id="293" w:author="Siomon Solomon" w:date="2022-07-06T01:30:00Z">
        <w:r w:rsidR="009D078D">
          <w:rPr>
            <w:rFonts w:eastAsia="David" w:cs="Times New Roman"/>
            <w:color w:val="000000" w:themeColor="text1"/>
            <w:sz w:val="28"/>
            <w:szCs w:val="28"/>
          </w:rPr>
          <w:t xml:space="preserve">are </w:t>
        </w:r>
      </w:ins>
      <w:r w:rsidRPr="00C163C4">
        <w:rPr>
          <w:rFonts w:eastAsia="David" w:cs="Times New Roman"/>
          <w:color w:val="000000" w:themeColor="text1"/>
          <w:sz w:val="28"/>
          <w:szCs w:val="28"/>
        </w:rPr>
        <w:t>taking root in modern Orthodox society</w:t>
      </w:r>
      <w:commentRangeEnd w:id="291"/>
      <w:r w:rsidR="008B57A7">
        <w:rPr>
          <w:rStyle w:val="CommentReference"/>
        </w:rPr>
        <w:commentReference w:id="291"/>
      </w:r>
      <w:r w:rsidRPr="00C163C4">
        <w:rPr>
          <w:rFonts w:eastAsia="David" w:cs="Times New Roman"/>
          <w:color w:val="000000" w:themeColor="text1"/>
          <w:sz w:val="28"/>
          <w:szCs w:val="28"/>
        </w:rPr>
        <w:t xml:space="preserve">. </w:t>
      </w:r>
      <w:commentRangeStart w:id="294"/>
      <w:r w:rsidRPr="00C163C4">
        <w:rPr>
          <w:rFonts w:eastAsia="David" w:cs="Times New Roman"/>
          <w:color w:val="000000" w:themeColor="text1"/>
          <w:sz w:val="28"/>
          <w:szCs w:val="28"/>
        </w:rPr>
        <w:t>We have identified five primary forms of narrative backlash</w:t>
      </w:r>
      <w:commentRangeEnd w:id="294"/>
      <w:r w:rsidR="00E37EF8">
        <w:rPr>
          <w:rStyle w:val="CommentReference"/>
        </w:rPr>
        <w:commentReference w:id="294"/>
      </w:r>
      <w:r w:rsidRPr="00C163C4">
        <w:rPr>
          <w:rFonts w:eastAsia="David" w:cs="Times New Roman"/>
          <w:color w:val="000000" w:themeColor="text1"/>
          <w:sz w:val="28"/>
          <w:szCs w:val="28"/>
        </w:rPr>
        <w:t xml:space="preserve">, distinct but interrelated: “sacrifice,” “gender essentialism,” “the slippery </w:t>
      </w:r>
      <w:r w:rsidRPr="00C163C4">
        <w:rPr>
          <w:rFonts w:eastAsia="David" w:cs="Times New Roman"/>
          <w:color w:val="000000" w:themeColor="text1"/>
          <w:sz w:val="28"/>
          <w:szCs w:val="28"/>
        </w:rPr>
        <w:lastRenderedPageBreak/>
        <w:t>slope</w:t>
      </w:r>
      <w:ins w:id="295" w:author="Siomon Solomon" w:date="2022-06-29T20:52:00Z">
        <w:r w:rsidRPr="00C163C4">
          <w:rPr>
            <w:rFonts w:eastAsia="David" w:cs="Times New Roman"/>
            <w:color w:val="000000" w:themeColor="text1"/>
            <w:sz w:val="28"/>
            <w:szCs w:val="28"/>
          </w:rPr>
          <w:t>,</w:t>
        </w:r>
      </w:ins>
      <w:r w:rsidRPr="00C163C4">
        <w:rPr>
          <w:rFonts w:eastAsia="David" w:cs="Times New Roman"/>
          <w:color w:val="000000" w:themeColor="text1"/>
          <w:sz w:val="28"/>
          <w:szCs w:val="28"/>
        </w:rPr>
        <w:t>”</w:t>
      </w:r>
      <w:del w:id="296" w:author="Siomon Solomon" w:date="2022-06-29T20:52:00Z">
        <w:r w:rsidRPr="00C163C4" w:rsidDel="00DC0D34">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“nationalism” and </w:t>
      </w:r>
      <w:commentRangeStart w:id="297"/>
      <w:commentRangeStart w:id="298"/>
      <w:r w:rsidRPr="00C163C4">
        <w:rPr>
          <w:rFonts w:eastAsia="David" w:cs="Times New Roman"/>
          <w:color w:val="000000" w:themeColor="text1"/>
          <w:sz w:val="28"/>
          <w:szCs w:val="28"/>
        </w:rPr>
        <w:t>“normalcy”</w:t>
      </w:r>
      <w:ins w:id="299" w:author="Siomon Solomon" w:date="2022-07-05T22:54:00Z">
        <w:r w:rsidR="00FD1E81">
          <w:rPr>
            <w:rFonts w:eastAsia="David" w:cs="Times New Roman"/>
            <w:color w:val="000000" w:themeColor="text1"/>
            <w:sz w:val="28"/>
            <w:szCs w:val="28"/>
          </w:rPr>
          <w:t>/</w:t>
        </w:r>
      </w:ins>
      <w:del w:id="300" w:author="Siomon Solomon" w:date="2022-07-05T22:54:00Z">
        <w:r w:rsidRPr="00C163C4" w:rsidDel="00FD1E81">
          <w:rPr>
            <w:rFonts w:eastAsia="David" w:cs="Times New Roman"/>
            <w:color w:val="000000" w:themeColor="text1"/>
            <w:sz w:val="28"/>
            <w:szCs w:val="28"/>
          </w:rPr>
          <w:delText xml:space="preserve"> or </w:delText>
        </w:r>
      </w:del>
      <w:r w:rsidRPr="00C163C4">
        <w:rPr>
          <w:rFonts w:eastAsia="David" w:cs="Times New Roman"/>
          <w:color w:val="000000" w:themeColor="text1"/>
          <w:sz w:val="28"/>
          <w:szCs w:val="28"/>
        </w:rPr>
        <w:t>“family values</w:t>
      </w:r>
      <w:commentRangeEnd w:id="297"/>
      <w:r w:rsidR="00FD1E81">
        <w:rPr>
          <w:rStyle w:val="CommentReference"/>
        </w:rPr>
        <w:commentReference w:id="297"/>
      </w:r>
      <w:commentRangeEnd w:id="298"/>
      <w:r w:rsidR="001B2B88">
        <w:rPr>
          <w:rStyle w:val="CommentReference"/>
          <w:rtl/>
        </w:rPr>
        <w:commentReference w:id="298"/>
      </w:r>
      <w:ins w:id="301" w:author="Siomon Solomon" w:date="2022-07-05T22:50:00Z">
        <w:r w:rsidR="008B57A7">
          <w:rPr>
            <w:rFonts w:eastAsia="David" w:cs="Times New Roman"/>
            <w:color w:val="000000" w:themeColor="text1"/>
            <w:sz w:val="28"/>
            <w:szCs w:val="28"/>
          </w:rPr>
          <w:t>.</w:t>
        </w:r>
      </w:ins>
      <w:r w:rsidRPr="00C163C4">
        <w:rPr>
          <w:rFonts w:eastAsia="David" w:cs="Times New Roman"/>
          <w:color w:val="000000" w:themeColor="text1"/>
          <w:sz w:val="28"/>
          <w:szCs w:val="28"/>
        </w:rPr>
        <w:t>”</w:t>
      </w:r>
      <w:del w:id="302" w:author="Siomon Solomon" w:date="2022-07-05T22:50:00Z">
        <w:r w:rsidRPr="00C163C4" w:rsidDel="008B57A7">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While feminism derives from the</w:t>
      </w:r>
      <w:r w:rsidR="004A3978" w:rsidRPr="004A3978">
        <w:rPr>
          <w:rFonts w:eastAsia="David" w:cs="Times New Roman"/>
          <w:color w:val="000000" w:themeColor="text1"/>
          <w:sz w:val="28"/>
          <w:szCs w:val="28"/>
        </w:rPr>
        <w:t xml:space="preserve"> </w:t>
      </w:r>
      <w:r w:rsidR="004A3978" w:rsidRPr="00C163C4">
        <w:rPr>
          <w:rFonts w:eastAsia="David" w:cs="Times New Roman"/>
          <w:color w:val="000000" w:themeColor="text1"/>
          <w:sz w:val="28"/>
          <w:szCs w:val="28"/>
        </w:rPr>
        <w:t>discourse</w:t>
      </w:r>
      <w:commentRangeStart w:id="303"/>
      <w:commentRangeEnd w:id="303"/>
      <w:r w:rsidR="004A3978">
        <w:rPr>
          <w:rStyle w:val="CommentReference"/>
        </w:rPr>
        <w:commentReference w:id="303"/>
      </w:r>
      <w:r w:rsidRPr="00C163C4">
        <w:rPr>
          <w:rFonts w:eastAsia="David" w:cs="Times New Roman"/>
          <w:color w:val="000000" w:themeColor="text1"/>
          <w:sz w:val="28"/>
          <w:szCs w:val="28"/>
        </w:rPr>
        <w:t xml:space="preserve"> </w:t>
      </w:r>
      <w:r w:rsidR="004A3978">
        <w:rPr>
          <w:rFonts w:eastAsia="David" w:cs="Times New Roman"/>
          <w:color w:val="000000" w:themeColor="text1"/>
          <w:sz w:val="28"/>
          <w:szCs w:val="28"/>
        </w:rPr>
        <w:t xml:space="preserve">of </w:t>
      </w:r>
      <w:r w:rsidRPr="00C163C4">
        <w:rPr>
          <w:rFonts w:eastAsia="David" w:cs="Times New Roman"/>
          <w:color w:val="000000" w:themeColor="text1"/>
          <w:sz w:val="28"/>
          <w:szCs w:val="28"/>
        </w:rPr>
        <w:t>rights</w:t>
      </w:r>
      <w:r w:rsidR="004A3978">
        <w:rPr>
          <w:rFonts w:eastAsia="David" w:cs="Times New Roman"/>
          <w:color w:val="000000" w:themeColor="text1"/>
          <w:sz w:val="28"/>
          <w:szCs w:val="28"/>
        </w:rPr>
        <w:t xml:space="preserve"> and</w:t>
      </w:r>
      <w:r w:rsidRPr="00C163C4">
        <w:rPr>
          <w:rFonts w:eastAsia="David" w:cs="Times New Roman"/>
          <w:color w:val="000000" w:themeColor="text1"/>
          <w:sz w:val="28"/>
          <w:szCs w:val="28"/>
        </w:rPr>
        <w:t xml:space="preserve"> demands the recognition of women as subjects</w:t>
      </w:r>
      <w:del w:id="304" w:author="Siomon Solomon" w:date="2022-06-29T20:52:00Z">
        <w:r w:rsidRPr="00C163C4" w:rsidDel="00DC0D34">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and critiques the traditional Jewish narrative and </w:t>
      </w:r>
      <w:r w:rsidR="0003354C" w:rsidRPr="0003354C">
        <w:rPr>
          <w:rFonts w:eastAsia="David" w:cs="Times New Roman"/>
          <w:i/>
          <w:iCs/>
          <w:color w:val="000000" w:themeColor="text1"/>
          <w:sz w:val="28"/>
          <w:szCs w:val="28"/>
        </w:rPr>
        <w:t>nomos</w:t>
      </w:r>
      <w:r w:rsidRPr="00C163C4">
        <w:rPr>
          <w:rFonts w:eastAsia="David" w:cs="Times New Roman"/>
          <w:color w:val="000000" w:themeColor="text1"/>
          <w:sz w:val="28"/>
          <w:szCs w:val="28"/>
        </w:rPr>
        <w:t xml:space="preserve">, conservative forces emphasize the idea of </w:t>
      </w:r>
      <w:del w:id="305" w:author="JA" w:date="2022-07-07T14:41:00Z">
        <w:r w:rsidRPr="00C163C4" w:rsidDel="000C116E">
          <w:rPr>
            <w:rFonts w:eastAsia="David" w:cs="Times New Roman"/>
            <w:color w:val="000000" w:themeColor="text1"/>
            <w:sz w:val="28"/>
            <w:szCs w:val="28"/>
          </w:rPr>
          <w:delText xml:space="preserve">the </w:delText>
        </w:r>
      </w:del>
      <w:r w:rsidRPr="00C163C4">
        <w:rPr>
          <w:rFonts w:eastAsia="David" w:cs="Times New Roman"/>
          <w:color w:val="000000" w:themeColor="text1"/>
          <w:sz w:val="28"/>
          <w:szCs w:val="28"/>
        </w:rPr>
        <w:t>“sacrifice</w:t>
      </w:r>
      <w:ins w:id="306" w:author="Siomon Solomon" w:date="2022-06-29T20:52:00Z">
        <w:r w:rsidRPr="00C163C4">
          <w:rPr>
            <w:rFonts w:eastAsia="David" w:cs="Times New Roman"/>
            <w:color w:val="000000" w:themeColor="text1"/>
            <w:sz w:val="28"/>
            <w:szCs w:val="28"/>
          </w:rPr>
          <w:t>,</w:t>
        </w:r>
      </w:ins>
      <w:r w:rsidRPr="00C163C4">
        <w:rPr>
          <w:rFonts w:eastAsia="David" w:cs="Times New Roman"/>
          <w:color w:val="000000" w:themeColor="text1"/>
          <w:sz w:val="28"/>
          <w:szCs w:val="28"/>
        </w:rPr>
        <w:t>”</w:t>
      </w:r>
      <w:del w:id="307" w:author="Siomon Solomon" w:date="2022-06-29T20:52:00Z">
        <w:r w:rsidRPr="00C163C4" w:rsidDel="00DC0D34">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which challenges beliefs regarding personal autonomy and demands the subordination of human desire and ethics to </w:t>
      </w:r>
      <w:r w:rsidR="00EF772D">
        <w:rPr>
          <w:rFonts w:eastAsia="David" w:cs="Times New Roman"/>
          <w:color w:val="000000" w:themeColor="text1"/>
          <w:sz w:val="28"/>
          <w:szCs w:val="28"/>
        </w:rPr>
        <w:t xml:space="preserve">the </w:t>
      </w:r>
      <w:commentRangeStart w:id="308"/>
      <w:del w:id="309" w:author="Siomon Solomon" w:date="2022-07-06T00:07:00Z">
        <w:r w:rsidRPr="00C163C4" w:rsidDel="00A2291A">
          <w:rPr>
            <w:rFonts w:eastAsia="David" w:cs="Times New Roman"/>
            <w:color w:val="000000" w:themeColor="text1"/>
            <w:sz w:val="28"/>
            <w:szCs w:val="28"/>
          </w:rPr>
          <w:delText>D</w:delText>
        </w:r>
      </w:del>
      <w:ins w:id="310" w:author="Siomon Solomon" w:date="2022-07-06T00:07:00Z">
        <w:r w:rsidR="00A2291A">
          <w:rPr>
            <w:rFonts w:eastAsia="David" w:cs="Times New Roman"/>
            <w:color w:val="000000" w:themeColor="text1"/>
            <w:sz w:val="28"/>
            <w:szCs w:val="28"/>
          </w:rPr>
          <w:t>d</w:t>
        </w:r>
      </w:ins>
      <w:r w:rsidRPr="00C163C4">
        <w:rPr>
          <w:rFonts w:eastAsia="David" w:cs="Times New Roman"/>
          <w:color w:val="000000" w:themeColor="text1"/>
          <w:sz w:val="28"/>
          <w:szCs w:val="28"/>
        </w:rPr>
        <w:t>ivine</w:t>
      </w:r>
      <w:commentRangeEnd w:id="308"/>
      <w:r w:rsidR="00A2291A">
        <w:rPr>
          <w:rStyle w:val="CommentReference"/>
        </w:rPr>
        <w:commentReference w:id="308"/>
      </w:r>
      <w:r w:rsidRPr="00C163C4">
        <w:rPr>
          <w:rFonts w:eastAsia="David" w:cs="Times New Roman"/>
          <w:color w:val="000000" w:themeColor="text1"/>
          <w:sz w:val="28"/>
          <w:szCs w:val="28"/>
        </w:rPr>
        <w:t xml:space="preserve"> will. While feminism sees gender as a social construct, contemporary </w:t>
      </w:r>
      <w:r w:rsidRPr="00C163C4">
        <w:rPr>
          <w:rFonts w:eastAsia="David" w:cs="Times New Roman"/>
          <w:color w:val="000000" w:themeColor="text1"/>
          <w:sz w:val="28"/>
          <w:szCs w:val="28"/>
          <w:highlight w:val="yellow"/>
        </w:rPr>
        <w:t>halakhic</w:t>
      </w:r>
      <w:r w:rsidRPr="00C163C4">
        <w:rPr>
          <w:rFonts w:eastAsia="David" w:cs="Times New Roman"/>
          <w:color w:val="000000" w:themeColor="text1"/>
          <w:sz w:val="28"/>
          <w:szCs w:val="28"/>
        </w:rPr>
        <w:t xml:space="preserve"> and theological writings promote an essentialist discourse. Even after feminists make </w:t>
      </w:r>
      <w:ins w:id="311" w:author="Siomon Solomon" w:date="2022-06-30T23:26:00Z">
        <w:r w:rsidRPr="00C163C4">
          <w:rPr>
            <w:rFonts w:eastAsia="David" w:cs="Times New Roman"/>
            <w:color w:val="000000" w:themeColor="text1"/>
            <w:sz w:val="28"/>
            <w:szCs w:val="28"/>
          </w:rPr>
          <w:t xml:space="preserve">a </w:t>
        </w:r>
      </w:ins>
      <w:r w:rsidRPr="00C163C4">
        <w:rPr>
          <w:rFonts w:eastAsia="David" w:cs="Times New Roman"/>
          <w:color w:val="000000" w:themeColor="text1"/>
          <w:sz w:val="28"/>
          <w:szCs w:val="28"/>
        </w:rPr>
        <w:t>convin</w:t>
      </w:r>
      <w:del w:id="312" w:author="Siomon Solomon" w:date="2022-06-29T20:52:00Z">
        <w:r w:rsidRPr="00C163C4" w:rsidDel="00DC0D34">
          <w:rPr>
            <w:rFonts w:eastAsia="David" w:cs="Times New Roman"/>
            <w:color w:val="000000" w:themeColor="text1"/>
            <w:sz w:val="28"/>
            <w:szCs w:val="28"/>
          </w:rPr>
          <w:delText>i</w:delText>
        </w:r>
      </w:del>
      <w:r w:rsidRPr="00C163C4">
        <w:rPr>
          <w:rFonts w:eastAsia="David" w:cs="Times New Roman"/>
          <w:color w:val="000000" w:themeColor="text1"/>
          <w:sz w:val="28"/>
          <w:szCs w:val="28"/>
        </w:rPr>
        <w:t>cing case</w:t>
      </w:r>
      <w:del w:id="313" w:author="Siomon Solomon" w:date="2022-06-30T23:26:00Z">
        <w:r w:rsidRPr="00C163C4" w:rsidDel="00A930B7">
          <w:rPr>
            <w:rFonts w:eastAsia="David" w:cs="Times New Roman"/>
            <w:color w:val="000000" w:themeColor="text1"/>
            <w:sz w:val="28"/>
            <w:szCs w:val="28"/>
          </w:rPr>
          <w:delText>s</w:delText>
        </w:r>
      </w:del>
      <w:r w:rsidRPr="00C163C4">
        <w:rPr>
          <w:rFonts w:eastAsia="David" w:cs="Times New Roman"/>
          <w:color w:val="000000" w:themeColor="text1"/>
          <w:sz w:val="28"/>
          <w:szCs w:val="28"/>
        </w:rPr>
        <w:t xml:space="preserve"> that some of their demands are legitimate possibilities within the bounds of </w:t>
      </w:r>
      <w:ins w:id="314" w:author="Siomon Solomon" w:date="2022-07-06T01:32:00Z">
        <w:r w:rsidR="009D078D">
          <w:rPr>
            <w:rFonts w:eastAsia="David" w:cs="Times New Roman"/>
            <w:color w:val="000000" w:themeColor="text1"/>
            <w:sz w:val="28"/>
            <w:szCs w:val="28"/>
            <w:highlight w:val="yellow"/>
          </w:rPr>
          <w:t>h</w:t>
        </w:r>
      </w:ins>
      <w:del w:id="315" w:author="Siomon Solomon" w:date="2022-07-06T01:32:00Z">
        <w:r w:rsidRPr="00C163C4" w:rsidDel="009D078D">
          <w:rPr>
            <w:rFonts w:eastAsia="David" w:cs="Times New Roman"/>
            <w:color w:val="000000" w:themeColor="text1"/>
            <w:sz w:val="28"/>
            <w:szCs w:val="28"/>
            <w:highlight w:val="yellow"/>
          </w:rPr>
          <w:delText>H</w:delText>
        </w:r>
      </w:del>
      <w:r w:rsidRPr="00C163C4">
        <w:rPr>
          <w:rFonts w:eastAsia="David" w:cs="Times New Roman"/>
          <w:color w:val="000000" w:themeColor="text1"/>
          <w:sz w:val="28"/>
          <w:szCs w:val="28"/>
          <w:highlight w:val="yellow"/>
        </w:rPr>
        <w:t>alakhic</w:t>
      </w:r>
      <w:r w:rsidRPr="00C163C4">
        <w:rPr>
          <w:rFonts w:eastAsia="David" w:cs="Times New Roman"/>
          <w:color w:val="000000" w:themeColor="text1"/>
          <w:sz w:val="28"/>
          <w:szCs w:val="28"/>
        </w:rPr>
        <w:t xml:space="preserve"> norms</w:t>
      </w:r>
      <w:r w:rsidR="00EF772D">
        <w:rPr>
          <w:rFonts w:eastAsia="David" w:cs="Times New Roman"/>
          <w:color w:val="000000" w:themeColor="text1"/>
          <w:sz w:val="28"/>
          <w:szCs w:val="28"/>
        </w:rPr>
        <w:t>,</w:t>
      </w:r>
      <w:ins w:id="316" w:author="Siomon Solomon" w:date="2022-07-05T22:55:00Z">
        <w:r w:rsidR="00FD1E81">
          <w:rPr>
            <w:rFonts w:eastAsia="David" w:cs="Times New Roman"/>
            <w:color w:val="000000" w:themeColor="text1"/>
            <w:sz w:val="28"/>
            <w:szCs w:val="28"/>
          </w:rPr>
          <w:t xml:space="preserve"> </w:t>
        </w:r>
      </w:ins>
      <w:r w:rsidR="00EF772D">
        <w:rPr>
          <w:rFonts w:eastAsia="David" w:cs="Times New Roman"/>
          <w:color w:val="000000" w:themeColor="text1"/>
          <w:sz w:val="28"/>
          <w:szCs w:val="28"/>
        </w:rPr>
        <w:t>those demands</w:t>
      </w:r>
      <w:r w:rsidRPr="00C163C4">
        <w:rPr>
          <w:rFonts w:eastAsia="David" w:cs="Times New Roman"/>
          <w:color w:val="000000" w:themeColor="text1"/>
          <w:sz w:val="28"/>
          <w:szCs w:val="28"/>
        </w:rPr>
        <w:t xml:space="preserve"> may be rejected outright since any feminist challenge </w:t>
      </w:r>
      <w:del w:id="317" w:author="Siomon Solomon" w:date="2022-07-05T22:44:00Z">
        <w:r w:rsidR="00E37EF8" w:rsidDel="00E37EF8">
          <w:rPr>
            <w:rFonts w:eastAsia="David" w:cs="Times New Roman"/>
            <w:color w:val="000000" w:themeColor="text1"/>
            <w:sz w:val="28"/>
            <w:szCs w:val="28"/>
          </w:rPr>
          <w:delText xml:space="preserve">posed </w:delText>
        </w:r>
      </w:del>
      <w:r w:rsidRPr="00C163C4">
        <w:rPr>
          <w:rFonts w:eastAsia="David" w:cs="Times New Roman"/>
          <w:color w:val="000000" w:themeColor="text1"/>
          <w:sz w:val="28"/>
          <w:szCs w:val="28"/>
        </w:rPr>
        <w:t>to</w:t>
      </w:r>
      <w:r w:rsidR="009B5390">
        <w:rPr>
          <w:rFonts w:eastAsia="David" w:cs="Times New Roman"/>
          <w:color w:val="000000" w:themeColor="text1"/>
          <w:sz w:val="28"/>
          <w:szCs w:val="28"/>
        </w:rPr>
        <w:t xml:space="preserve"> </w:t>
      </w:r>
      <w:r w:rsidRPr="00C163C4">
        <w:rPr>
          <w:rFonts w:eastAsia="David" w:cs="Times New Roman"/>
          <w:color w:val="000000" w:themeColor="text1"/>
          <w:sz w:val="28"/>
          <w:szCs w:val="28"/>
        </w:rPr>
        <w:t>the social order, however minor, may be perceived as a “slippery slope</w:t>
      </w:r>
      <w:ins w:id="318" w:author="Siomon Solomon" w:date="2022-06-29T20:53:00Z">
        <w:r w:rsidRPr="00C163C4">
          <w:rPr>
            <w:rFonts w:eastAsia="David" w:cs="Times New Roman"/>
            <w:color w:val="000000" w:themeColor="text1"/>
            <w:sz w:val="28"/>
            <w:szCs w:val="28"/>
          </w:rPr>
          <w:t>,</w:t>
        </w:r>
      </w:ins>
      <w:r w:rsidRPr="00C163C4">
        <w:rPr>
          <w:rFonts w:eastAsia="David" w:cs="Times New Roman"/>
          <w:color w:val="000000" w:themeColor="text1"/>
          <w:sz w:val="28"/>
          <w:szCs w:val="28"/>
        </w:rPr>
        <w:t>” i.e.</w:t>
      </w:r>
      <w:ins w:id="319" w:author="Siomon Solomon" w:date="2022-06-29T20:53:00Z">
        <w:r w:rsidRPr="00C163C4">
          <w:rPr>
            <w:rFonts w:eastAsia="David" w:cs="Times New Roman"/>
            <w:color w:val="000000" w:themeColor="text1"/>
            <w:sz w:val="28"/>
            <w:szCs w:val="28"/>
          </w:rPr>
          <w:t xml:space="preserve"> a</w:t>
        </w:r>
      </w:ins>
      <w:del w:id="320" w:author="Siomon Solomon" w:date="2022-06-29T20:53:00Z">
        <w:r w:rsidRPr="00C163C4" w:rsidDel="001F6392">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threat</w:t>
      </w:r>
      <w:ins w:id="321" w:author="Siomon Solomon" w:date="2022-06-29T20:53:00Z">
        <w:r w:rsidRPr="00C163C4">
          <w:rPr>
            <w:rFonts w:eastAsia="David" w:cs="Times New Roman"/>
            <w:color w:val="000000" w:themeColor="text1"/>
            <w:sz w:val="28"/>
            <w:szCs w:val="28"/>
          </w:rPr>
          <w:t>,</w:t>
        </w:r>
      </w:ins>
      <w:r w:rsidRPr="00C163C4">
        <w:rPr>
          <w:rFonts w:eastAsia="David" w:cs="Times New Roman"/>
          <w:color w:val="000000" w:themeColor="text1"/>
          <w:sz w:val="28"/>
          <w:szCs w:val="28"/>
        </w:rPr>
        <w:t xml:space="preserve"> that could unmoor Orthodox society from its foundations and undermine its boundaries and distinction from liberal denominations.</w:t>
      </w:r>
      <w:r w:rsidR="009D078D">
        <w:rPr>
          <w:rFonts w:eastAsia="David" w:cs="Times New Roman"/>
          <w:color w:val="000000" w:themeColor="text1"/>
          <w:sz w:val="28"/>
          <w:szCs w:val="28"/>
        </w:rPr>
        <w:t xml:space="preserve"> </w:t>
      </w:r>
      <w:r w:rsidRPr="00C163C4">
        <w:rPr>
          <w:rFonts w:eastAsia="David" w:cs="Times New Roman"/>
          <w:color w:val="000000" w:themeColor="text1"/>
          <w:sz w:val="28"/>
          <w:szCs w:val="28"/>
        </w:rPr>
        <w:t>While religious feminism portrays its struggles as an ethical movement that aligns with the Zionist agenda of reestablishing the Jewish people in its homeland and the construction of a just Jewish State, conservative religious</w:t>
      </w:r>
      <w:bookmarkEnd w:id="0"/>
      <w:r w:rsidR="00B90A49">
        <w:rPr>
          <w:rFonts w:cs="Times New Roman"/>
          <w:b/>
          <w:bCs/>
          <w:caps/>
          <w:color w:val="000000" w:themeColor="text1"/>
          <w:sz w:val="28"/>
          <w:szCs w:val="28"/>
        </w:rPr>
        <w:t xml:space="preserve"> </w:t>
      </w:r>
      <w:r w:rsidR="006B548F" w:rsidRPr="00C163C4">
        <w:rPr>
          <w:rFonts w:eastAsia="David" w:cs="Times New Roman"/>
          <w:color w:val="000000" w:themeColor="text1"/>
          <w:sz w:val="28"/>
          <w:szCs w:val="28"/>
        </w:rPr>
        <w:t>forces view feminism as a threat to national identity, security and the cohesion of the national collective. This ties into the backlash</w:t>
      </w:r>
      <w:ins w:id="322" w:author="Siomon Solomon" w:date="2022-07-06T00:09:00Z">
        <w:r w:rsidR="008C4533">
          <w:rPr>
            <w:rFonts w:eastAsia="David" w:cs="Times New Roman"/>
            <w:color w:val="000000" w:themeColor="text1"/>
            <w:sz w:val="28"/>
            <w:szCs w:val="28"/>
          </w:rPr>
          <w:t xml:space="preserve"> against</w:t>
        </w:r>
      </w:ins>
      <w:del w:id="323" w:author="Siomon Solomon" w:date="2022-07-06T00:09:00Z">
        <w:r w:rsidR="006B548F" w:rsidRPr="00C163C4" w:rsidDel="008C4533">
          <w:rPr>
            <w:rFonts w:eastAsia="David" w:cs="Times New Roman"/>
            <w:color w:val="000000" w:themeColor="text1"/>
            <w:sz w:val="28"/>
            <w:szCs w:val="28"/>
          </w:rPr>
          <w:delText xml:space="preserve"> to</w:delText>
        </w:r>
      </w:del>
      <w:r w:rsidR="006B548F" w:rsidRPr="00C163C4">
        <w:rPr>
          <w:rFonts w:eastAsia="David" w:cs="Times New Roman"/>
          <w:color w:val="000000" w:themeColor="text1"/>
          <w:sz w:val="28"/>
          <w:szCs w:val="28"/>
        </w:rPr>
        <w:t xml:space="preserve"> feminist challenges relating to the primacy of the family and its heteronormative and patriarchal structure and character.</w:t>
      </w:r>
      <w:del w:id="324" w:author="JA" w:date="2022-07-07T14:41:00Z">
        <w:r w:rsidR="006B548F" w:rsidRPr="00C163C4" w:rsidDel="000C116E">
          <w:rPr>
            <w:rFonts w:eastAsia="David" w:cs="Times New Roman"/>
            <w:color w:val="000000" w:themeColor="text1"/>
            <w:sz w:val="28"/>
            <w:szCs w:val="28"/>
          </w:rPr>
          <w:delText xml:space="preserve"> </w:delText>
        </w:r>
      </w:del>
    </w:p>
    <w:p w14:paraId="357207B4" w14:textId="77777777" w:rsidR="00AF07E3" w:rsidRPr="00C163C4" w:rsidRDefault="00AF07E3" w:rsidP="0019156D">
      <w:pPr>
        <w:pBdr>
          <w:top w:val="nil"/>
          <w:left w:val="nil"/>
          <w:bottom w:val="nil"/>
          <w:right w:val="nil"/>
          <w:between w:val="nil"/>
        </w:pBdr>
        <w:bidi w:val="0"/>
        <w:contextualSpacing/>
        <w:jc w:val="both"/>
        <w:rPr>
          <w:rFonts w:eastAsia="David" w:cs="Times New Roman"/>
          <w:color w:val="000000" w:themeColor="text1"/>
          <w:sz w:val="28"/>
          <w:szCs w:val="28"/>
        </w:rPr>
      </w:pPr>
    </w:p>
    <w:p w14:paraId="23C49368" w14:textId="36C444E9" w:rsidR="006B548F" w:rsidRPr="00C163C4" w:rsidRDefault="006B548F" w:rsidP="0019156D">
      <w:pPr>
        <w:pBdr>
          <w:top w:val="nil"/>
          <w:left w:val="nil"/>
          <w:bottom w:val="nil"/>
          <w:right w:val="nil"/>
          <w:between w:val="nil"/>
        </w:pBdr>
        <w:bidi w:val="0"/>
        <w:contextualSpacing/>
        <w:jc w:val="both"/>
        <w:rPr>
          <w:rFonts w:eastAsia="David" w:cs="Times New Roman"/>
          <w:color w:val="000000" w:themeColor="text1"/>
          <w:sz w:val="28"/>
          <w:szCs w:val="28"/>
        </w:rPr>
      </w:pPr>
      <w:r w:rsidRPr="00C163C4">
        <w:rPr>
          <w:rFonts w:eastAsia="David" w:cs="Times New Roman"/>
          <w:color w:val="000000" w:themeColor="text1"/>
          <w:sz w:val="28"/>
          <w:szCs w:val="28"/>
        </w:rPr>
        <w:t xml:space="preserve">We argue </w:t>
      </w:r>
      <w:r w:rsidR="009D7996">
        <w:rPr>
          <w:rFonts w:eastAsia="David" w:cs="Times New Roman"/>
          <w:color w:val="000000" w:themeColor="text1"/>
          <w:sz w:val="28"/>
          <w:szCs w:val="28"/>
        </w:rPr>
        <w:t xml:space="preserve">that </w:t>
      </w:r>
      <w:r w:rsidRPr="00C163C4">
        <w:rPr>
          <w:rFonts w:eastAsia="David" w:cs="Times New Roman"/>
          <w:color w:val="000000" w:themeColor="text1"/>
          <w:sz w:val="28"/>
          <w:szCs w:val="28"/>
        </w:rPr>
        <w:t xml:space="preserve">these are broad </w:t>
      </w:r>
      <w:commentRangeStart w:id="325"/>
      <w:r w:rsidRPr="00C163C4">
        <w:rPr>
          <w:rFonts w:eastAsia="David" w:cs="Times New Roman"/>
          <w:color w:val="000000" w:themeColor="text1"/>
          <w:sz w:val="28"/>
          <w:szCs w:val="28"/>
        </w:rPr>
        <w:t>obstacles</w:t>
      </w:r>
      <w:commentRangeEnd w:id="325"/>
      <w:r w:rsidR="00C95090">
        <w:rPr>
          <w:rStyle w:val="CommentReference"/>
        </w:rPr>
        <w:commentReference w:id="325"/>
      </w:r>
      <w:r w:rsidRPr="00C163C4">
        <w:rPr>
          <w:rFonts w:eastAsia="David" w:cs="Times New Roman"/>
          <w:color w:val="000000" w:themeColor="text1"/>
          <w:sz w:val="28"/>
          <w:szCs w:val="28"/>
        </w:rPr>
        <w:t>, sometimes deep-seated and sometimes solely rhetorical, aimed not only at rejecting specific feminist claims but at delegitimizing feminists</w:t>
      </w:r>
      <w:r w:rsidR="008C4533">
        <w:rPr>
          <w:rFonts w:eastAsia="David" w:cs="Times New Roman"/>
          <w:color w:val="000000" w:themeColor="text1"/>
          <w:sz w:val="28"/>
          <w:szCs w:val="28"/>
        </w:rPr>
        <w:t xml:space="preserve"> </w:t>
      </w:r>
      <w:r w:rsidRPr="00C163C4">
        <w:rPr>
          <w:rFonts w:eastAsia="David" w:cs="Times New Roman"/>
          <w:color w:val="000000" w:themeColor="text1"/>
          <w:sz w:val="28"/>
          <w:szCs w:val="28"/>
        </w:rPr>
        <w:t>themselves.</w:t>
      </w:r>
      <w:r w:rsidR="008C4533">
        <w:rPr>
          <w:rFonts w:eastAsia="David" w:cs="Times New Roman"/>
          <w:color w:val="000000" w:themeColor="text1"/>
          <w:sz w:val="28"/>
          <w:szCs w:val="28"/>
        </w:rPr>
        <w:t xml:space="preserve"> </w:t>
      </w:r>
      <w:r w:rsidRPr="00C163C4">
        <w:rPr>
          <w:rFonts w:eastAsia="David" w:cs="Times New Roman"/>
          <w:color w:val="000000" w:themeColor="text1"/>
          <w:sz w:val="28"/>
          <w:szCs w:val="28"/>
        </w:rPr>
        <w:t xml:space="preserve">Their ultimate goal is justifying patriarchal norms and tightening the hold of conservative power holders and institutions. </w:t>
      </w:r>
      <w:ins w:id="326" w:author="Siomon Solomon" w:date="2022-07-06T01:34:00Z">
        <w:r w:rsidR="00B90A49">
          <w:rPr>
            <w:rFonts w:eastAsia="David" w:cs="Times New Roman"/>
            <w:color w:val="000000" w:themeColor="text1"/>
            <w:sz w:val="28"/>
            <w:szCs w:val="28"/>
          </w:rPr>
          <w:t>Such</w:t>
        </w:r>
      </w:ins>
      <w:del w:id="327" w:author="Siomon Solomon" w:date="2022-07-06T01:34:00Z">
        <w:r w:rsidRPr="00C163C4" w:rsidDel="00B90A49">
          <w:rPr>
            <w:rFonts w:eastAsia="David" w:cs="Times New Roman"/>
            <w:color w:val="000000" w:themeColor="text1"/>
            <w:sz w:val="28"/>
            <w:szCs w:val="28"/>
          </w:rPr>
          <w:delText>The</w:delText>
        </w:r>
      </w:del>
      <w:r w:rsidRPr="00C163C4">
        <w:rPr>
          <w:rFonts w:eastAsia="David" w:cs="Times New Roman"/>
          <w:color w:val="000000" w:themeColor="text1"/>
          <w:sz w:val="28"/>
          <w:szCs w:val="28"/>
        </w:rPr>
        <w:t xml:space="preserve"> </w:t>
      </w:r>
      <w:commentRangeStart w:id="328"/>
      <w:r w:rsidRPr="00C163C4">
        <w:rPr>
          <w:rFonts w:eastAsia="David" w:cs="Times New Roman"/>
          <w:color w:val="000000" w:themeColor="text1"/>
          <w:sz w:val="28"/>
          <w:szCs w:val="28"/>
        </w:rPr>
        <w:t xml:space="preserve">theological </w:t>
      </w:r>
      <w:commentRangeEnd w:id="328"/>
      <w:r w:rsidR="00B20110">
        <w:rPr>
          <w:rStyle w:val="CommentReference"/>
        </w:rPr>
        <w:commentReference w:id="328"/>
      </w:r>
      <w:commentRangeStart w:id="329"/>
      <w:r w:rsidRPr="00C163C4">
        <w:rPr>
          <w:rFonts w:eastAsia="David" w:cs="Times New Roman"/>
          <w:color w:val="000000" w:themeColor="text1"/>
          <w:sz w:val="28"/>
          <w:szCs w:val="28"/>
        </w:rPr>
        <w:t xml:space="preserve">obstacles </w:t>
      </w:r>
      <w:commentRangeEnd w:id="329"/>
      <w:r w:rsidR="008A4819">
        <w:rPr>
          <w:rStyle w:val="CommentReference"/>
        </w:rPr>
        <w:commentReference w:id="329"/>
      </w:r>
      <w:r w:rsidRPr="00C163C4">
        <w:rPr>
          <w:rFonts w:eastAsia="David" w:cs="Times New Roman"/>
          <w:color w:val="000000" w:themeColor="text1"/>
          <w:sz w:val="28"/>
          <w:szCs w:val="28"/>
        </w:rPr>
        <w:t xml:space="preserve">are not necessarily a direct response to the feminist critique; </w:t>
      </w:r>
      <w:commentRangeStart w:id="330"/>
      <w:r w:rsidRPr="00C163C4">
        <w:rPr>
          <w:rFonts w:eastAsia="David" w:cs="Times New Roman"/>
          <w:color w:val="000000" w:themeColor="text1"/>
          <w:sz w:val="28"/>
          <w:szCs w:val="28"/>
        </w:rPr>
        <w:t xml:space="preserve">some </w:t>
      </w:r>
      <w:commentRangeEnd w:id="330"/>
      <w:r w:rsidR="00855D44">
        <w:rPr>
          <w:rStyle w:val="CommentReference"/>
        </w:rPr>
        <w:commentReference w:id="330"/>
      </w:r>
      <w:r w:rsidRPr="00C163C4">
        <w:rPr>
          <w:rFonts w:eastAsia="David" w:cs="Times New Roman"/>
          <w:color w:val="000000" w:themeColor="text1"/>
          <w:sz w:val="28"/>
          <w:szCs w:val="28"/>
        </w:rPr>
        <w:t xml:space="preserve">existed in the religious narrative since its inception, while others are newer. Indeed, within </w:t>
      </w:r>
      <w:ins w:id="331" w:author="Siomon Solomon" w:date="2022-07-06T01:35:00Z">
        <w:r w:rsidR="00B90A49">
          <w:rPr>
            <w:rFonts w:eastAsia="David" w:cs="Times New Roman"/>
            <w:color w:val="000000" w:themeColor="text1"/>
            <w:sz w:val="28"/>
            <w:szCs w:val="28"/>
          </w:rPr>
          <w:t>this</w:t>
        </w:r>
      </w:ins>
      <w:del w:id="332" w:author="Siomon Solomon" w:date="2022-07-06T00:10:00Z">
        <w:r w:rsidRPr="00C163C4" w:rsidDel="008C4533">
          <w:rPr>
            <w:rFonts w:eastAsia="David" w:cs="Times New Roman"/>
            <w:color w:val="000000" w:themeColor="text1"/>
            <w:sz w:val="28"/>
            <w:szCs w:val="28"/>
          </w:rPr>
          <w:delText>the</w:delText>
        </w:r>
      </w:del>
      <w:r w:rsidRPr="00C163C4">
        <w:rPr>
          <w:rFonts w:eastAsia="David" w:cs="Times New Roman"/>
          <w:color w:val="000000" w:themeColor="text1"/>
          <w:sz w:val="28"/>
          <w:szCs w:val="28"/>
        </w:rPr>
        <w:t xml:space="preserve"> frequently changing narrative</w:t>
      </w:r>
      <w:ins w:id="333" w:author="Siomon Solomon" w:date="2022-07-05T22:56:00Z">
        <w:r w:rsidR="00FD1E81">
          <w:rPr>
            <w:rFonts w:eastAsia="David" w:cs="Times New Roman"/>
            <w:color w:val="000000" w:themeColor="text1"/>
            <w:sz w:val="28"/>
            <w:szCs w:val="28"/>
          </w:rPr>
          <w:t>,</w:t>
        </w:r>
      </w:ins>
      <w:r w:rsidRPr="00C163C4">
        <w:rPr>
          <w:rFonts w:eastAsia="David" w:cs="Times New Roman"/>
          <w:color w:val="000000" w:themeColor="text1"/>
          <w:sz w:val="28"/>
          <w:szCs w:val="28"/>
        </w:rPr>
        <w:t xml:space="preserve"> </w:t>
      </w:r>
      <w:del w:id="334" w:author="JA" w:date="2022-07-07T14:41:00Z">
        <w:r w:rsidRPr="00C163C4" w:rsidDel="000C116E">
          <w:rPr>
            <w:rFonts w:eastAsia="David" w:cs="Times New Roman"/>
            <w:color w:val="000000" w:themeColor="text1"/>
            <w:sz w:val="28"/>
            <w:szCs w:val="28"/>
          </w:rPr>
          <w:delText xml:space="preserve">there are </w:delText>
        </w:r>
      </w:del>
      <w:r w:rsidRPr="00C163C4">
        <w:rPr>
          <w:rFonts w:eastAsia="David" w:cs="Times New Roman"/>
          <w:color w:val="000000" w:themeColor="text1"/>
          <w:sz w:val="28"/>
          <w:szCs w:val="28"/>
        </w:rPr>
        <w:t>various elements</w:t>
      </w:r>
      <w:del w:id="335" w:author="Siomon Solomon" w:date="2022-07-05T22:56:00Z">
        <w:r w:rsidRPr="00C163C4" w:rsidDel="00FD1E81">
          <w:rPr>
            <w:rFonts w:eastAsia="David" w:cs="Times New Roman"/>
            <w:color w:val="000000" w:themeColor="text1"/>
            <w:sz w:val="28"/>
            <w:szCs w:val="28"/>
          </w:rPr>
          <w:delText xml:space="preserve"> which</w:delText>
        </w:r>
      </w:del>
      <w:r w:rsidRPr="00C163C4">
        <w:rPr>
          <w:rFonts w:eastAsia="David" w:cs="Times New Roman"/>
          <w:color w:val="000000" w:themeColor="text1"/>
          <w:sz w:val="28"/>
          <w:szCs w:val="28"/>
        </w:rPr>
        <w:t xml:space="preserve"> become more prominent</w:t>
      </w:r>
      <w:ins w:id="336" w:author="Siomon Solomon" w:date="2022-07-05T22:57:00Z">
        <w:r w:rsidR="00FD1E81">
          <w:rPr>
            <w:rFonts w:eastAsia="David" w:cs="Times New Roman"/>
            <w:color w:val="000000" w:themeColor="text1"/>
            <w:sz w:val="28"/>
            <w:szCs w:val="28"/>
          </w:rPr>
          <w:t>,</w:t>
        </w:r>
      </w:ins>
      <w:r w:rsidRPr="00C163C4">
        <w:rPr>
          <w:rFonts w:eastAsia="David" w:cs="Times New Roman"/>
          <w:color w:val="000000" w:themeColor="text1"/>
          <w:sz w:val="28"/>
          <w:szCs w:val="28"/>
        </w:rPr>
        <w:t xml:space="preserve"> </w:t>
      </w:r>
      <w:ins w:id="337" w:author="Siomon Solomon" w:date="2022-07-05T22:57:00Z">
        <w:r w:rsidR="00FD1E81">
          <w:rPr>
            <w:rFonts w:eastAsia="David" w:cs="Times New Roman"/>
            <w:color w:val="000000" w:themeColor="text1"/>
            <w:sz w:val="28"/>
            <w:szCs w:val="28"/>
          </w:rPr>
          <w:t>while</w:t>
        </w:r>
      </w:ins>
      <w:del w:id="338" w:author="Siomon Solomon" w:date="2022-07-05T22:57:00Z">
        <w:r w:rsidRPr="00C163C4" w:rsidDel="00FD1E81">
          <w:rPr>
            <w:rFonts w:eastAsia="David" w:cs="Times New Roman"/>
            <w:color w:val="000000" w:themeColor="text1"/>
            <w:sz w:val="28"/>
            <w:szCs w:val="28"/>
          </w:rPr>
          <w:delText>and</w:delText>
        </w:r>
      </w:del>
      <w:r w:rsidRPr="00C163C4">
        <w:rPr>
          <w:rFonts w:eastAsia="David" w:cs="Times New Roman"/>
          <w:color w:val="000000" w:themeColor="text1"/>
          <w:sz w:val="28"/>
          <w:szCs w:val="28"/>
        </w:rPr>
        <w:t xml:space="preserve"> </w:t>
      </w:r>
      <w:r w:rsidR="0003354C">
        <w:rPr>
          <w:rFonts w:eastAsia="David" w:cs="Times New Roman"/>
          <w:color w:val="000000" w:themeColor="text1"/>
          <w:sz w:val="28"/>
          <w:szCs w:val="28"/>
        </w:rPr>
        <w:t>others</w:t>
      </w:r>
      <w:del w:id="339" w:author="Siomon Solomon" w:date="2022-07-05T22:57:00Z">
        <w:r w:rsidRPr="00C163C4" w:rsidDel="00FD1E81">
          <w:rPr>
            <w:rFonts w:eastAsia="David" w:cs="Times New Roman"/>
            <w:color w:val="000000" w:themeColor="text1"/>
            <w:sz w:val="28"/>
            <w:szCs w:val="28"/>
          </w:rPr>
          <w:delText>which</w:delText>
        </w:r>
      </w:del>
      <w:r w:rsidRPr="00C163C4">
        <w:rPr>
          <w:rFonts w:eastAsia="David" w:cs="Times New Roman"/>
          <w:color w:val="000000" w:themeColor="text1"/>
          <w:sz w:val="28"/>
          <w:szCs w:val="28"/>
        </w:rPr>
        <w:t xml:space="preserve"> become less </w:t>
      </w:r>
      <w:ins w:id="340" w:author="Siomon Solomon" w:date="2022-07-06T00:10:00Z">
        <w:r w:rsidR="008C4533">
          <w:rPr>
            <w:rFonts w:eastAsia="David" w:cs="Times New Roman"/>
            <w:color w:val="000000" w:themeColor="text1"/>
            <w:sz w:val="28"/>
            <w:szCs w:val="28"/>
          </w:rPr>
          <w:t xml:space="preserve">so </w:t>
        </w:r>
      </w:ins>
      <w:r w:rsidRPr="00C163C4">
        <w:rPr>
          <w:rFonts w:eastAsia="David" w:cs="Times New Roman"/>
          <w:color w:val="000000" w:themeColor="text1"/>
          <w:sz w:val="28"/>
          <w:szCs w:val="28"/>
        </w:rPr>
        <w:t>and receive a corresponding</w:t>
      </w:r>
      <w:r w:rsidR="00232161">
        <w:rPr>
          <w:rFonts w:eastAsia="David" w:cs="Times New Roman" w:hint="cs"/>
          <w:color w:val="000000" w:themeColor="text1"/>
          <w:sz w:val="28"/>
          <w:szCs w:val="28"/>
          <w:rtl/>
        </w:rPr>
        <w:t xml:space="preserve"> </w:t>
      </w:r>
      <w:r w:rsidRPr="00C163C4">
        <w:rPr>
          <w:rFonts w:eastAsia="David" w:cs="Times New Roman"/>
          <w:color w:val="000000" w:themeColor="text1"/>
          <w:sz w:val="28"/>
          <w:szCs w:val="28"/>
        </w:rPr>
        <w:t xml:space="preserve">expression in </w:t>
      </w:r>
      <w:r w:rsidRPr="00C163C4">
        <w:rPr>
          <w:rFonts w:eastAsia="David" w:cs="Times New Roman"/>
          <w:color w:val="000000" w:themeColor="text1"/>
          <w:sz w:val="28"/>
          <w:szCs w:val="28"/>
        </w:rPr>
        <w:lastRenderedPageBreak/>
        <w:t xml:space="preserve">the </w:t>
      </w:r>
      <w:r w:rsidR="0003354C" w:rsidRPr="0003354C">
        <w:rPr>
          <w:rFonts w:eastAsia="David" w:cs="Times New Roman"/>
          <w:i/>
          <w:iCs/>
          <w:color w:val="000000" w:themeColor="text1"/>
          <w:sz w:val="28"/>
          <w:szCs w:val="28"/>
        </w:rPr>
        <w:t>nomos</w:t>
      </w:r>
      <w:r w:rsidRPr="00C163C4">
        <w:rPr>
          <w:rFonts w:eastAsia="David" w:cs="Times New Roman"/>
          <w:color w:val="000000" w:themeColor="text1"/>
          <w:sz w:val="28"/>
          <w:szCs w:val="28"/>
        </w:rPr>
        <w:t>. The main point, therefore, is not how new they are</w:t>
      </w:r>
      <w:del w:id="341" w:author="Siomon Solomon" w:date="2022-07-05T22:57:00Z">
        <w:r w:rsidRPr="00C163C4" w:rsidDel="00FD1E81">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but to what extent they are part of the rhetorical strategy of conservative-</w:t>
      </w:r>
      <w:commentRangeStart w:id="342"/>
      <w:r w:rsidRPr="00C163C4">
        <w:rPr>
          <w:rFonts w:eastAsia="David" w:cs="Times New Roman"/>
          <w:color w:val="000000" w:themeColor="text1"/>
          <w:sz w:val="28"/>
          <w:szCs w:val="28"/>
        </w:rPr>
        <w:t xml:space="preserve">imperialist </w:t>
      </w:r>
      <w:commentRangeEnd w:id="342"/>
      <w:r w:rsidR="0003354C">
        <w:rPr>
          <w:rStyle w:val="CommentReference"/>
        </w:rPr>
        <w:commentReference w:id="342"/>
      </w:r>
      <w:r w:rsidRPr="00C163C4">
        <w:rPr>
          <w:rFonts w:eastAsia="David" w:cs="Times New Roman"/>
          <w:color w:val="000000" w:themeColor="text1"/>
          <w:sz w:val="28"/>
          <w:szCs w:val="28"/>
        </w:rPr>
        <w:t xml:space="preserve">forces in their battle against gender changes. </w:t>
      </w:r>
      <w:commentRangeStart w:id="343"/>
      <w:r w:rsidRPr="00C163C4">
        <w:rPr>
          <w:rFonts w:eastAsia="David" w:cs="Times New Roman"/>
          <w:color w:val="000000" w:themeColor="text1"/>
          <w:sz w:val="28"/>
          <w:szCs w:val="28"/>
        </w:rPr>
        <w:t xml:space="preserve">We claim </w:t>
      </w:r>
      <w:r w:rsidR="003F50EE">
        <w:rPr>
          <w:rFonts w:eastAsia="David" w:cs="Times New Roman"/>
          <w:color w:val="000000" w:themeColor="text1"/>
          <w:sz w:val="28"/>
          <w:szCs w:val="28"/>
        </w:rPr>
        <w:t xml:space="preserve">that </w:t>
      </w:r>
      <w:r w:rsidRPr="00C163C4">
        <w:rPr>
          <w:rFonts w:eastAsia="David" w:cs="Times New Roman"/>
          <w:color w:val="000000" w:themeColor="text1"/>
          <w:sz w:val="28"/>
          <w:szCs w:val="28"/>
        </w:rPr>
        <w:t xml:space="preserve">their popularity in current religious discourse acts primarily as a reactive attempt </w:t>
      </w:r>
      <w:commentRangeEnd w:id="343"/>
      <w:r w:rsidR="003F50EE">
        <w:rPr>
          <w:rStyle w:val="CommentReference"/>
        </w:rPr>
        <w:commentReference w:id="343"/>
      </w:r>
      <w:r w:rsidRPr="00C163C4">
        <w:rPr>
          <w:rFonts w:eastAsia="David" w:cs="Times New Roman"/>
          <w:color w:val="000000" w:themeColor="text1"/>
          <w:sz w:val="28"/>
          <w:szCs w:val="28"/>
        </w:rPr>
        <w:t>to block changes deriving from liberal trends in general and feminist trends in particular.</w:t>
      </w:r>
      <w:del w:id="344" w:author="JA" w:date="2022-07-07T14:41:00Z">
        <w:r w:rsidRPr="00C163C4" w:rsidDel="000C116E">
          <w:rPr>
            <w:rFonts w:eastAsia="David" w:cs="Times New Roman"/>
            <w:color w:val="000000" w:themeColor="text1"/>
            <w:sz w:val="28"/>
            <w:szCs w:val="28"/>
          </w:rPr>
          <w:delText xml:space="preserve"> </w:delText>
        </w:r>
      </w:del>
    </w:p>
    <w:p w14:paraId="4757BA99" w14:textId="77777777" w:rsidR="006B548F" w:rsidRPr="00C163C4" w:rsidRDefault="006B548F">
      <w:pPr>
        <w:contextualSpacing/>
        <w:jc w:val="both"/>
        <w:rPr>
          <w:rFonts w:eastAsia="David" w:cs="Times New Roman"/>
          <w:color w:val="000000" w:themeColor="text1"/>
          <w:sz w:val="28"/>
          <w:szCs w:val="28"/>
          <w:highlight w:val="yellow"/>
        </w:rPr>
        <w:pPrChange w:id="345" w:author="Siomon Solomon" w:date="2022-07-05T22:15:00Z">
          <w:pPr>
            <w:spacing w:line="240" w:lineRule="auto"/>
            <w:contextualSpacing/>
          </w:pPr>
        </w:pPrChange>
      </w:pPr>
    </w:p>
    <w:p w14:paraId="0B9E53CE" w14:textId="3FCA0BAE" w:rsidR="006B548F" w:rsidRPr="00C163C4" w:rsidRDefault="006B6D50" w:rsidP="0019156D">
      <w:pPr>
        <w:bidi w:val="0"/>
        <w:spacing w:before="120" w:after="120"/>
        <w:contextualSpacing/>
        <w:jc w:val="both"/>
        <w:outlineLvl w:val="2"/>
        <w:rPr>
          <w:rFonts w:cs="Times New Roman"/>
          <w:b/>
          <w:bCs/>
          <w:color w:val="000000" w:themeColor="text1"/>
          <w:sz w:val="28"/>
          <w:szCs w:val="28"/>
          <w:u w:val="single"/>
        </w:rPr>
      </w:pPr>
      <w:bookmarkStart w:id="346" w:name="_Toc104202486"/>
      <w:ins w:id="347" w:author="JA" w:date="2022-07-07T11:14:00Z">
        <w:r>
          <w:rPr>
            <w:rFonts w:cs="Times New Roman"/>
            <w:b/>
            <w:bCs/>
            <w:color w:val="000000" w:themeColor="text1"/>
            <w:sz w:val="28"/>
            <w:szCs w:val="28"/>
            <w:u w:val="single"/>
          </w:rPr>
          <w:t xml:space="preserve">The </w:t>
        </w:r>
      </w:ins>
      <w:r w:rsidR="006B548F" w:rsidRPr="00C163C4">
        <w:rPr>
          <w:rFonts w:cs="Times New Roman"/>
          <w:b/>
          <w:bCs/>
          <w:color w:val="000000" w:themeColor="text1"/>
          <w:sz w:val="28"/>
          <w:szCs w:val="28"/>
          <w:u w:val="single"/>
        </w:rPr>
        <w:t>Sacrificial Imperative</w:t>
      </w:r>
      <w:ins w:id="348" w:author="JA" w:date="2022-07-07T11:14:00Z">
        <w:r>
          <w:rPr>
            <w:rFonts w:cs="Times New Roman"/>
            <w:b/>
            <w:bCs/>
            <w:color w:val="000000" w:themeColor="text1"/>
            <w:sz w:val="28"/>
            <w:szCs w:val="28"/>
            <w:u w:val="single"/>
          </w:rPr>
          <w:t>:</w:t>
        </w:r>
      </w:ins>
      <w:del w:id="349" w:author="JA" w:date="2022-07-07T11:14:00Z">
        <w:r w:rsidR="006B548F" w:rsidRPr="00C163C4" w:rsidDel="006B6D50">
          <w:rPr>
            <w:rFonts w:cs="Times New Roman"/>
            <w:b/>
            <w:bCs/>
            <w:color w:val="000000" w:themeColor="text1"/>
            <w:sz w:val="28"/>
            <w:szCs w:val="28"/>
            <w:u w:val="single"/>
          </w:rPr>
          <w:delText xml:space="preserve"> (</w:delText>
        </w:r>
        <w:r w:rsidR="006B548F" w:rsidRPr="006B6D50" w:rsidDel="006B6D50">
          <w:rPr>
            <w:rFonts w:cs="Times New Roman"/>
            <w:b/>
            <w:bCs/>
            <w:color w:val="000000" w:themeColor="text1"/>
            <w:sz w:val="28"/>
            <w:szCs w:val="28"/>
            <w:u w:val="single"/>
          </w:rPr>
          <w:delText>“</w:delText>
        </w:r>
      </w:del>
      <w:ins w:id="350" w:author="JA" w:date="2022-07-07T11:14:00Z">
        <w:r>
          <w:rPr>
            <w:rFonts w:cs="Times New Roman"/>
            <w:b/>
            <w:bCs/>
            <w:color w:val="000000" w:themeColor="text1"/>
            <w:sz w:val="28"/>
            <w:szCs w:val="28"/>
            <w:u w:val="single"/>
          </w:rPr>
          <w:t xml:space="preserve"> “</w:t>
        </w:r>
      </w:ins>
      <w:del w:id="351" w:author="JA" w:date="2022-07-07T15:02:00Z">
        <w:r w:rsidR="006B548F" w:rsidRPr="00C163C4" w:rsidDel="00C54C05">
          <w:rPr>
            <w:rFonts w:cs="Times New Roman"/>
            <w:b/>
            <w:bCs/>
            <w:i/>
            <w:iCs/>
            <w:color w:val="000000" w:themeColor="text1"/>
            <w:sz w:val="28"/>
            <w:szCs w:val="28"/>
            <w:u w:val="single"/>
          </w:rPr>
          <w:delText>Akedah</w:delText>
        </w:r>
      </w:del>
      <w:ins w:id="352" w:author="JA" w:date="2022-07-07T15:02:00Z">
        <w:r w:rsidR="00C54C05" w:rsidRPr="00C163C4">
          <w:rPr>
            <w:rFonts w:cs="Times New Roman"/>
            <w:b/>
            <w:bCs/>
            <w:i/>
            <w:iCs/>
            <w:color w:val="000000" w:themeColor="text1"/>
            <w:sz w:val="28"/>
            <w:szCs w:val="28"/>
            <w:u w:val="single"/>
          </w:rPr>
          <w:t>A</w:t>
        </w:r>
        <w:r w:rsidR="00C54C05">
          <w:rPr>
            <w:rFonts w:cs="Times New Roman"/>
            <w:b/>
            <w:bCs/>
            <w:i/>
            <w:iCs/>
            <w:color w:val="000000" w:themeColor="text1"/>
            <w:sz w:val="28"/>
            <w:szCs w:val="28"/>
            <w:u w:val="single"/>
          </w:rPr>
          <w:t>q</w:t>
        </w:r>
        <w:r w:rsidR="00C54C05" w:rsidRPr="00C163C4">
          <w:rPr>
            <w:rFonts w:cs="Times New Roman"/>
            <w:b/>
            <w:bCs/>
            <w:i/>
            <w:iCs/>
            <w:color w:val="000000" w:themeColor="text1"/>
            <w:sz w:val="28"/>
            <w:szCs w:val="28"/>
            <w:u w:val="single"/>
          </w:rPr>
          <w:t>eda</w:t>
        </w:r>
        <w:commentRangeStart w:id="353"/>
        <w:r w:rsidR="00C54C05" w:rsidRPr="00C163C4">
          <w:rPr>
            <w:rFonts w:cs="Times New Roman"/>
            <w:b/>
            <w:bCs/>
            <w:i/>
            <w:iCs/>
            <w:color w:val="000000" w:themeColor="text1"/>
            <w:sz w:val="28"/>
            <w:szCs w:val="28"/>
            <w:u w:val="single"/>
          </w:rPr>
          <w:t>h</w:t>
        </w:r>
        <w:commentRangeEnd w:id="353"/>
        <w:r w:rsidR="00C54C05">
          <w:rPr>
            <w:rStyle w:val="CommentReference"/>
          </w:rPr>
          <w:commentReference w:id="353"/>
        </w:r>
      </w:ins>
      <w:r w:rsidR="006B548F" w:rsidRPr="006B6D50">
        <w:rPr>
          <w:rFonts w:cs="Times New Roman"/>
          <w:b/>
          <w:bCs/>
          <w:color w:val="000000" w:themeColor="text1"/>
          <w:sz w:val="28"/>
          <w:szCs w:val="28"/>
          <w:u w:val="single"/>
          <w:rPrChange w:id="354" w:author="JA" w:date="2022-07-07T11:13:00Z">
            <w:rPr>
              <w:rFonts w:cs="Times New Roman"/>
              <w:b/>
              <w:bCs/>
              <w:i/>
              <w:iCs/>
              <w:color w:val="000000" w:themeColor="text1"/>
              <w:sz w:val="28"/>
              <w:szCs w:val="28"/>
              <w:u w:val="single"/>
            </w:rPr>
          </w:rPrChange>
        </w:rPr>
        <w:t>”</w:t>
      </w:r>
      <w:r w:rsidR="006B548F" w:rsidRPr="00C163C4">
        <w:rPr>
          <w:rFonts w:cs="Times New Roman"/>
          <w:b/>
          <w:bCs/>
          <w:color w:val="000000" w:themeColor="text1"/>
          <w:sz w:val="28"/>
          <w:szCs w:val="28"/>
          <w:u w:val="single"/>
        </w:rPr>
        <w:t xml:space="preserve"> Theology as </w:t>
      </w:r>
      <w:ins w:id="355" w:author="JA" w:date="2022-07-07T11:14:00Z">
        <w:r>
          <w:rPr>
            <w:rFonts w:cs="Times New Roman"/>
            <w:b/>
            <w:bCs/>
            <w:color w:val="000000" w:themeColor="text1"/>
            <w:sz w:val="28"/>
            <w:szCs w:val="28"/>
            <w:u w:val="single"/>
          </w:rPr>
          <w:t xml:space="preserve">the </w:t>
        </w:r>
      </w:ins>
      <w:del w:id="356" w:author="Siomon Solomon" w:date="2022-07-06T00:11:00Z">
        <w:r w:rsidR="006B548F" w:rsidRPr="00C163C4" w:rsidDel="008C4533">
          <w:rPr>
            <w:rFonts w:cs="Times New Roman"/>
            <w:b/>
            <w:bCs/>
            <w:color w:val="000000" w:themeColor="text1"/>
            <w:sz w:val="28"/>
            <w:szCs w:val="28"/>
            <w:u w:val="single"/>
          </w:rPr>
          <w:delText>b</w:delText>
        </w:r>
      </w:del>
      <w:ins w:id="357" w:author="Siomon Solomon" w:date="2022-07-06T00:11:00Z">
        <w:r w:rsidR="008C4533">
          <w:rPr>
            <w:rFonts w:cs="Times New Roman"/>
            <w:b/>
            <w:bCs/>
            <w:color w:val="000000" w:themeColor="text1"/>
            <w:sz w:val="28"/>
            <w:szCs w:val="28"/>
            <w:u w:val="single"/>
          </w:rPr>
          <w:t>B</w:t>
        </w:r>
      </w:ins>
      <w:r w:rsidR="006B548F" w:rsidRPr="00C163C4">
        <w:rPr>
          <w:rFonts w:cs="Times New Roman"/>
          <w:b/>
          <w:bCs/>
          <w:color w:val="000000" w:themeColor="text1"/>
          <w:sz w:val="28"/>
          <w:szCs w:val="28"/>
          <w:u w:val="single"/>
        </w:rPr>
        <w:t>asis for Religious Subjectivity</w:t>
      </w:r>
      <w:del w:id="358" w:author="JA" w:date="2022-07-07T11:14:00Z">
        <w:r w:rsidR="006B548F" w:rsidRPr="00C163C4" w:rsidDel="006B6D50">
          <w:rPr>
            <w:rFonts w:cs="Times New Roman"/>
            <w:b/>
            <w:bCs/>
            <w:color w:val="000000" w:themeColor="text1"/>
            <w:sz w:val="28"/>
            <w:szCs w:val="28"/>
            <w:u w:val="single"/>
          </w:rPr>
          <w:delText>)</w:delText>
        </w:r>
      </w:del>
      <w:bookmarkEnd w:id="346"/>
    </w:p>
    <w:p w14:paraId="6E2E540B" w14:textId="77777777" w:rsidR="008C4533" w:rsidRDefault="008C4533" w:rsidP="0019156D">
      <w:pPr>
        <w:pBdr>
          <w:top w:val="nil"/>
          <w:left w:val="nil"/>
          <w:bottom w:val="nil"/>
          <w:right w:val="nil"/>
          <w:between w:val="nil"/>
        </w:pBdr>
        <w:bidi w:val="0"/>
        <w:contextualSpacing/>
        <w:jc w:val="both"/>
        <w:rPr>
          <w:ins w:id="359" w:author="Siomon Solomon" w:date="2022-07-06T00:11:00Z"/>
          <w:rFonts w:eastAsia="David" w:cs="Times New Roman"/>
          <w:color w:val="000000" w:themeColor="text1"/>
          <w:sz w:val="28"/>
          <w:szCs w:val="28"/>
        </w:rPr>
      </w:pPr>
    </w:p>
    <w:p w14:paraId="5401BF9B" w14:textId="1B77206E" w:rsidR="006B548F" w:rsidRPr="00C163C4" w:rsidRDefault="006B548F">
      <w:pPr>
        <w:pBdr>
          <w:top w:val="nil"/>
          <w:left w:val="nil"/>
          <w:bottom w:val="nil"/>
          <w:right w:val="nil"/>
          <w:between w:val="nil"/>
        </w:pBdr>
        <w:bidi w:val="0"/>
        <w:contextualSpacing/>
        <w:jc w:val="both"/>
        <w:rPr>
          <w:ins w:id="360" w:author="Siomon Solomon" w:date="2022-06-29T10:34:00Z"/>
          <w:rFonts w:eastAsia="David" w:cs="Times New Roman"/>
          <w:color w:val="000000" w:themeColor="text1"/>
          <w:sz w:val="28"/>
          <w:szCs w:val="28"/>
        </w:rPr>
        <w:pPrChange w:id="361" w:author="Siomon Solomon" w:date="2022-07-06T00:11:00Z">
          <w:pPr>
            <w:pBdr>
              <w:top w:val="nil"/>
              <w:left w:val="nil"/>
              <w:bottom w:val="nil"/>
              <w:right w:val="nil"/>
              <w:between w:val="nil"/>
            </w:pBdr>
            <w:bidi w:val="0"/>
            <w:spacing w:line="480" w:lineRule="auto"/>
            <w:contextualSpacing/>
            <w:jc w:val="both"/>
          </w:pPr>
        </w:pPrChange>
      </w:pPr>
      <w:r w:rsidRPr="00C163C4">
        <w:rPr>
          <w:rFonts w:eastAsia="David" w:cs="Times New Roman"/>
          <w:color w:val="000000" w:themeColor="text1"/>
          <w:sz w:val="28"/>
          <w:szCs w:val="28"/>
        </w:rPr>
        <w:t>On the face of it, it would appear that the ultimate paradigm of any religious belief, when boiled down to its essentials, is “sacrifice.” Human beings</w:t>
      </w:r>
      <w:del w:id="362" w:author="Siomon Solomon" w:date="2022-06-29T10:33:00Z">
        <w:r w:rsidRPr="00C163C4" w:rsidDel="00310951">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accepting religious responsibility</w:t>
      </w:r>
      <w:del w:id="363" w:author="Siomon Solomon" w:date="2022-06-29T10:33:00Z">
        <w:r w:rsidRPr="00C163C4" w:rsidDel="00310951">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are required to subsume their wishes, desires, creations and ambitions to </w:t>
      </w:r>
      <w:del w:id="364" w:author="JA" w:date="2022-07-07T11:14:00Z">
        <w:r w:rsidRPr="00C163C4" w:rsidDel="006B6D50">
          <w:rPr>
            <w:rFonts w:eastAsia="David" w:cs="Times New Roman"/>
            <w:color w:val="000000" w:themeColor="text1"/>
            <w:sz w:val="28"/>
            <w:szCs w:val="28"/>
          </w:rPr>
          <w:delText xml:space="preserve">a </w:delText>
        </w:r>
      </w:del>
      <w:ins w:id="365" w:author="JA" w:date="2022-07-07T11:14:00Z">
        <w:r w:rsidR="006B6D50">
          <w:rPr>
            <w:rFonts w:eastAsia="David" w:cs="Times New Roman"/>
            <w:color w:val="000000" w:themeColor="text1"/>
            <w:sz w:val="28"/>
            <w:szCs w:val="28"/>
          </w:rPr>
          <w:t>the</w:t>
        </w:r>
        <w:r w:rsidR="006B6D50" w:rsidRPr="00C163C4">
          <w:rPr>
            <w:rFonts w:eastAsia="David" w:cs="Times New Roman"/>
            <w:color w:val="000000" w:themeColor="text1"/>
            <w:sz w:val="28"/>
            <w:szCs w:val="28"/>
          </w:rPr>
          <w:t xml:space="preserve"> </w:t>
        </w:r>
      </w:ins>
      <w:del w:id="366" w:author="Siomon Solomon" w:date="2022-07-06T00:12:00Z">
        <w:r w:rsidRPr="00C163C4" w:rsidDel="008C4533">
          <w:rPr>
            <w:rFonts w:eastAsia="David" w:cs="Times New Roman"/>
            <w:color w:val="000000" w:themeColor="text1"/>
            <w:sz w:val="28"/>
            <w:szCs w:val="28"/>
          </w:rPr>
          <w:delText>D</w:delText>
        </w:r>
      </w:del>
      <w:ins w:id="367" w:author="Siomon Solomon" w:date="2022-07-06T00:11:00Z">
        <w:r w:rsidR="008C4533">
          <w:rPr>
            <w:rFonts w:eastAsia="David" w:cs="Times New Roman"/>
            <w:color w:val="000000" w:themeColor="text1"/>
            <w:sz w:val="28"/>
            <w:szCs w:val="28"/>
          </w:rPr>
          <w:t>d</w:t>
        </w:r>
      </w:ins>
      <w:r w:rsidRPr="00C163C4">
        <w:rPr>
          <w:rFonts w:eastAsia="David" w:cs="Times New Roman"/>
          <w:color w:val="000000" w:themeColor="text1"/>
          <w:sz w:val="28"/>
          <w:szCs w:val="28"/>
        </w:rPr>
        <w:t xml:space="preserve">ivine will, and acceptance of that yoke defines the existence of a religious person, </w:t>
      </w:r>
      <w:ins w:id="368" w:author="Siomon Solomon" w:date="2022-07-05T22:50:00Z">
        <w:r w:rsidR="008B57A7">
          <w:rPr>
            <w:rFonts w:eastAsia="David" w:cs="Times New Roman"/>
            <w:color w:val="000000" w:themeColor="text1"/>
            <w:sz w:val="28"/>
            <w:szCs w:val="28"/>
          </w:rPr>
          <w:t xml:space="preserve">as in </w:t>
        </w:r>
      </w:ins>
      <w:del w:id="369" w:author="JA" w:date="2022-07-07T14:41:00Z">
        <w:r w:rsidRPr="00C163C4" w:rsidDel="000C116E">
          <w:rPr>
            <w:rFonts w:eastAsia="David" w:cs="Times New Roman"/>
            <w:color w:val="000000" w:themeColor="text1"/>
            <w:sz w:val="28"/>
            <w:szCs w:val="28"/>
          </w:rPr>
          <w:delText xml:space="preserve">like </w:delText>
        </w:r>
      </w:del>
      <w:r w:rsidRPr="00C163C4">
        <w:rPr>
          <w:rFonts w:eastAsia="David" w:cs="Times New Roman"/>
          <w:color w:val="000000" w:themeColor="text1"/>
          <w:sz w:val="28"/>
          <w:szCs w:val="28"/>
        </w:rPr>
        <w:t xml:space="preserve">Abraham’s actions at the </w:t>
      </w:r>
      <w:del w:id="370" w:author="JA" w:date="2022-07-07T11:14:00Z">
        <w:r w:rsidRPr="00C163C4" w:rsidDel="006B6D50">
          <w:rPr>
            <w:rFonts w:eastAsia="David" w:cs="Times New Roman"/>
            <w:color w:val="000000" w:themeColor="text1"/>
            <w:sz w:val="28"/>
            <w:szCs w:val="28"/>
          </w:rPr>
          <w:delText xml:space="preserve">Sacrifice </w:delText>
        </w:r>
      </w:del>
      <w:ins w:id="371" w:author="JA" w:date="2022-07-07T11:14:00Z">
        <w:r w:rsidR="006B6D50">
          <w:rPr>
            <w:rFonts w:eastAsia="David" w:cs="Times New Roman"/>
            <w:color w:val="000000" w:themeColor="text1"/>
            <w:sz w:val="28"/>
            <w:szCs w:val="28"/>
          </w:rPr>
          <w:t>binding</w:t>
        </w:r>
        <w:r w:rsidR="006B6D50" w:rsidRPr="00C163C4">
          <w:rPr>
            <w:rFonts w:eastAsia="David" w:cs="Times New Roman"/>
            <w:color w:val="000000" w:themeColor="text1"/>
            <w:sz w:val="28"/>
            <w:szCs w:val="28"/>
          </w:rPr>
          <w:t xml:space="preserve"> </w:t>
        </w:r>
      </w:ins>
      <w:r w:rsidRPr="00C163C4">
        <w:rPr>
          <w:rFonts w:eastAsia="David" w:cs="Times New Roman"/>
          <w:color w:val="000000" w:themeColor="text1"/>
          <w:sz w:val="28"/>
          <w:szCs w:val="28"/>
        </w:rPr>
        <w:t xml:space="preserve">of Isaac. However, the idea of sacrifice itself does not necessarily </w:t>
      </w:r>
      <w:del w:id="372" w:author="JA" w:date="2022-07-07T11:15:00Z">
        <w:r w:rsidRPr="00C163C4" w:rsidDel="006B6D50">
          <w:rPr>
            <w:rFonts w:eastAsia="David" w:cs="Times New Roman"/>
            <w:color w:val="000000" w:themeColor="text1"/>
            <w:sz w:val="28"/>
            <w:szCs w:val="28"/>
          </w:rPr>
          <w:delText xml:space="preserve">assume </w:delText>
        </w:r>
      </w:del>
      <w:ins w:id="373" w:author="JA" w:date="2022-07-07T11:15:00Z">
        <w:r w:rsidR="006B6D50">
          <w:rPr>
            <w:rFonts w:eastAsia="David" w:cs="Times New Roman"/>
            <w:color w:val="000000" w:themeColor="text1"/>
            <w:sz w:val="28"/>
            <w:szCs w:val="28"/>
          </w:rPr>
          <w:t>imply</w:t>
        </w:r>
        <w:r w:rsidR="006B6D50" w:rsidRPr="00C163C4">
          <w:rPr>
            <w:rFonts w:eastAsia="David" w:cs="Times New Roman"/>
            <w:color w:val="000000" w:themeColor="text1"/>
            <w:sz w:val="28"/>
            <w:szCs w:val="28"/>
          </w:rPr>
          <w:t xml:space="preserve"> </w:t>
        </w:r>
      </w:ins>
      <w:r w:rsidRPr="00C163C4">
        <w:rPr>
          <w:rFonts w:eastAsia="David" w:cs="Times New Roman"/>
          <w:color w:val="000000" w:themeColor="text1"/>
          <w:sz w:val="28"/>
          <w:szCs w:val="28"/>
        </w:rPr>
        <w:t xml:space="preserve">that the believer must sacrifice their moral standards as well, as </w:t>
      </w:r>
      <w:del w:id="374" w:author="JA" w:date="2022-07-07T11:15:00Z">
        <w:r w:rsidRPr="00C163C4" w:rsidDel="006B6D50">
          <w:rPr>
            <w:rFonts w:eastAsia="David" w:cs="Times New Roman"/>
            <w:color w:val="000000" w:themeColor="text1"/>
            <w:sz w:val="28"/>
            <w:szCs w:val="28"/>
          </w:rPr>
          <w:delText>the issue is conditioned</w:delText>
        </w:r>
      </w:del>
      <w:ins w:id="375" w:author="JA" w:date="2022-07-07T11:15:00Z">
        <w:r w:rsidR="006B6D50">
          <w:rPr>
            <w:rFonts w:eastAsia="David" w:cs="Times New Roman"/>
            <w:color w:val="000000" w:themeColor="text1"/>
            <w:sz w:val="28"/>
            <w:szCs w:val="28"/>
          </w:rPr>
          <w:t>that question depends</w:t>
        </w:r>
      </w:ins>
      <w:r w:rsidRPr="00C163C4">
        <w:rPr>
          <w:rFonts w:eastAsia="David" w:cs="Times New Roman"/>
          <w:color w:val="000000" w:themeColor="text1"/>
          <w:sz w:val="28"/>
          <w:szCs w:val="28"/>
        </w:rPr>
        <w:t xml:space="preserve"> upon a more fundamental basic question </w:t>
      </w:r>
      <w:ins w:id="376" w:author="Siomon Solomon" w:date="2022-07-05T22:58:00Z">
        <w:r w:rsidR="00FD1E81">
          <w:rPr>
            <w:rFonts w:eastAsia="David" w:cs="Times New Roman"/>
            <w:color w:val="000000" w:themeColor="text1"/>
            <w:sz w:val="28"/>
            <w:szCs w:val="28"/>
          </w:rPr>
          <w:t>concerning</w:t>
        </w:r>
      </w:ins>
      <w:del w:id="377" w:author="Siomon Solomon" w:date="2022-06-29T10:34:00Z">
        <w:r w:rsidRPr="00C163C4" w:rsidDel="003C6E80">
          <w:rPr>
            <w:rFonts w:eastAsia="David" w:cs="Times New Roman"/>
            <w:color w:val="000000" w:themeColor="text1"/>
            <w:sz w:val="28"/>
            <w:szCs w:val="28"/>
          </w:rPr>
          <w:delText>of</w:delText>
        </w:r>
      </w:del>
      <w:r w:rsidRPr="00C163C4">
        <w:rPr>
          <w:rFonts w:eastAsia="David" w:cs="Times New Roman"/>
          <w:color w:val="000000" w:themeColor="text1"/>
          <w:sz w:val="28"/>
          <w:szCs w:val="28"/>
        </w:rPr>
        <w:t xml:space="preserve"> the extent of the reliance of morality on religion.</w:t>
      </w:r>
      <w:r w:rsidRPr="00C163C4">
        <w:rPr>
          <w:rFonts w:eastAsia="David" w:cs="Times New Roman"/>
          <w:color w:val="000000" w:themeColor="text1"/>
          <w:sz w:val="28"/>
          <w:szCs w:val="28"/>
          <w:vertAlign w:val="superscript"/>
        </w:rPr>
        <w:endnoteReference w:id="10"/>
      </w:r>
      <w:r w:rsidRPr="00C163C4">
        <w:rPr>
          <w:rFonts w:eastAsia="David" w:cs="Times New Roman"/>
          <w:color w:val="000000" w:themeColor="text1"/>
          <w:sz w:val="28"/>
          <w:szCs w:val="28"/>
        </w:rPr>
        <w:t xml:space="preserve"> In the following section, we will show how the idea of sacrifice, wherein the religious person is required to subjugate himself to the yoke of </w:t>
      </w:r>
      <w:ins w:id="378" w:author="JA" w:date="2022-07-07T15:04:00Z">
        <w:r w:rsidR="00C54C05">
          <w:rPr>
            <w:rFonts w:eastAsia="David" w:cs="Times New Roman"/>
            <w:i/>
            <w:color w:val="000000" w:themeColor="text1"/>
            <w:sz w:val="28"/>
            <w:szCs w:val="28"/>
          </w:rPr>
          <w:t>halakhah</w:t>
        </w:r>
      </w:ins>
      <w:del w:id="379" w:author="JA" w:date="2022-07-07T14:40:00Z">
        <w:r w:rsidRPr="00C163C4" w:rsidDel="000C116E">
          <w:rPr>
            <w:rFonts w:eastAsia="David" w:cs="Times New Roman"/>
            <w:i/>
            <w:color w:val="000000" w:themeColor="text1"/>
            <w:sz w:val="28"/>
            <w:szCs w:val="28"/>
          </w:rPr>
          <w:delText>Halakha</w:delText>
        </w:r>
      </w:del>
      <w:r w:rsidRPr="00C163C4">
        <w:rPr>
          <w:rFonts w:eastAsia="David" w:cs="Times New Roman"/>
          <w:color w:val="000000" w:themeColor="text1"/>
          <w:sz w:val="28"/>
          <w:szCs w:val="28"/>
        </w:rPr>
        <w:t xml:space="preserve"> even when it does not meet their moral standards, has been gaining ground in the modern Orthodox community in recent years, as well as the gendered repercussions of this theological approach.</w:t>
      </w:r>
      <w:r w:rsidRPr="00C163C4">
        <w:rPr>
          <w:rFonts w:eastAsia="David" w:cs="Times New Roman"/>
          <w:color w:val="000000" w:themeColor="text1"/>
          <w:sz w:val="28"/>
          <w:szCs w:val="28"/>
          <w:vertAlign w:val="superscript"/>
        </w:rPr>
        <w:endnoteReference w:id="11"/>
      </w:r>
      <w:del w:id="382" w:author="JA" w:date="2022-07-07T14:41:00Z">
        <w:r w:rsidRPr="00C163C4" w:rsidDel="000C116E">
          <w:rPr>
            <w:rFonts w:eastAsia="David" w:cs="Times New Roman"/>
            <w:color w:val="000000" w:themeColor="text1"/>
            <w:sz w:val="28"/>
            <w:szCs w:val="28"/>
          </w:rPr>
          <w:delText xml:space="preserve"> </w:delText>
        </w:r>
      </w:del>
    </w:p>
    <w:p w14:paraId="04D7E2DD" w14:textId="77777777" w:rsidR="003C6E80" w:rsidRPr="00C163C4" w:rsidRDefault="003C6E80">
      <w:pPr>
        <w:pBdr>
          <w:top w:val="nil"/>
          <w:left w:val="nil"/>
          <w:bottom w:val="nil"/>
          <w:right w:val="nil"/>
          <w:between w:val="nil"/>
        </w:pBdr>
        <w:bidi w:val="0"/>
        <w:contextualSpacing/>
        <w:jc w:val="both"/>
        <w:rPr>
          <w:rFonts w:eastAsia="David" w:cs="Times New Roman"/>
          <w:color w:val="000000" w:themeColor="text1"/>
          <w:sz w:val="28"/>
          <w:szCs w:val="28"/>
        </w:rPr>
        <w:pPrChange w:id="383" w:author="Siomon Solomon" w:date="2022-07-05T22:15:00Z">
          <w:pPr>
            <w:pBdr>
              <w:top w:val="nil"/>
              <w:left w:val="nil"/>
              <w:bottom w:val="nil"/>
              <w:right w:val="nil"/>
              <w:between w:val="nil"/>
            </w:pBdr>
            <w:bidi w:val="0"/>
            <w:spacing w:line="480" w:lineRule="auto"/>
            <w:contextualSpacing/>
            <w:jc w:val="both"/>
          </w:pPr>
        </w:pPrChange>
      </w:pPr>
    </w:p>
    <w:p w14:paraId="4B205E00" w14:textId="7C0895FB" w:rsidR="00B90A49" w:rsidDel="006B6D50" w:rsidRDefault="006B6D50" w:rsidP="0019156D">
      <w:pPr>
        <w:pBdr>
          <w:top w:val="nil"/>
          <w:left w:val="nil"/>
          <w:bottom w:val="nil"/>
          <w:right w:val="nil"/>
          <w:between w:val="nil"/>
        </w:pBdr>
        <w:bidi w:val="0"/>
        <w:contextualSpacing/>
        <w:jc w:val="both"/>
        <w:rPr>
          <w:del w:id="384" w:author="JA" w:date="2022-07-07T11:18:00Z"/>
          <w:rFonts w:eastAsia="David" w:cs="Times New Roman"/>
          <w:color w:val="000000" w:themeColor="text1"/>
          <w:sz w:val="28"/>
          <w:szCs w:val="28"/>
        </w:rPr>
      </w:pPr>
      <w:ins w:id="385" w:author="JA" w:date="2022-07-07T11:17:00Z">
        <w:r>
          <w:rPr>
            <w:rFonts w:eastAsia="David" w:cs="Times New Roman"/>
            <w:color w:val="000000" w:themeColor="text1"/>
            <w:sz w:val="28"/>
            <w:szCs w:val="28"/>
          </w:rPr>
          <w:t>O</w:t>
        </w:r>
        <w:r w:rsidRPr="00C163C4">
          <w:rPr>
            <w:rFonts w:eastAsia="David" w:cs="Times New Roman"/>
            <w:color w:val="000000" w:themeColor="text1"/>
            <w:sz w:val="28"/>
            <w:szCs w:val="28"/>
          </w:rPr>
          <w:t xml:space="preserve">ne of the foremost developers of </w:t>
        </w:r>
        <w:commentRangeStart w:id="386"/>
        <w:r>
          <w:rPr>
            <w:rFonts w:eastAsia="David" w:cs="Times New Roman"/>
            <w:color w:val="000000" w:themeColor="text1"/>
            <w:sz w:val="28"/>
            <w:szCs w:val="28"/>
          </w:rPr>
          <w:t>s</w:t>
        </w:r>
        <w:r w:rsidRPr="00C163C4">
          <w:rPr>
            <w:rFonts w:eastAsia="David" w:cs="Times New Roman"/>
            <w:color w:val="000000" w:themeColor="text1"/>
            <w:sz w:val="28"/>
            <w:szCs w:val="28"/>
          </w:rPr>
          <w:t xml:space="preserve">acrifice </w:t>
        </w:r>
        <w:r>
          <w:rPr>
            <w:rFonts w:eastAsia="David" w:cs="Times New Roman"/>
            <w:color w:val="000000" w:themeColor="text1"/>
            <w:sz w:val="28"/>
            <w:szCs w:val="28"/>
          </w:rPr>
          <w:t>t</w:t>
        </w:r>
        <w:r w:rsidRPr="00C163C4">
          <w:rPr>
            <w:rFonts w:eastAsia="David" w:cs="Times New Roman"/>
            <w:color w:val="000000" w:themeColor="text1"/>
            <w:sz w:val="28"/>
            <w:szCs w:val="28"/>
          </w:rPr>
          <w:t>heology</w:t>
        </w:r>
        <w:commentRangeEnd w:id="386"/>
        <w:r>
          <w:rPr>
            <w:rStyle w:val="CommentReference"/>
          </w:rPr>
          <w:commentReference w:id="386"/>
        </w:r>
        <w:r>
          <w:rPr>
            <w:rFonts w:eastAsia="David" w:cs="Times New Roman"/>
            <w:color w:val="000000" w:themeColor="text1"/>
            <w:sz w:val="28"/>
            <w:szCs w:val="28"/>
          </w:rPr>
          <w:t xml:space="preserve"> was</w:t>
        </w:r>
      </w:ins>
      <w:ins w:id="387" w:author="JA" w:date="2022-07-07T11:18:00Z">
        <w:r>
          <w:rPr>
            <w:rFonts w:eastAsia="David" w:cs="Times New Roman"/>
            <w:color w:val="000000" w:themeColor="text1"/>
            <w:sz w:val="28"/>
            <w:szCs w:val="28"/>
          </w:rPr>
          <w:t xml:space="preserve"> </w:t>
        </w:r>
      </w:ins>
      <w:r w:rsidR="006B548F" w:rsidRPr="00C163C4">
        <w:rPr>
          <w:rFonts w:eastAsia="David" w:cs="Times New Roman"/>
          <w:color w:val="000000" w:themeColor="text1"/>
          <w:sz w:val="28"/>
          <w:szCs w:val="28"/>
        </w:rPr>
        <w:t xml:space="preserve">Rav Soloveitchik, the </w:t>
      </w:r>
      <w:ins w:id="388" w:author="Siomon Solomon" w:date="2022-07-06T01:33:00Z">
        <w:r w:rsidR="009D078D">
          <w:rPr>
            <w:rFonts w:eastAsia="David" w:cs="Times New Roman"/>
            <w:i/>
            <w:color w:val="000000" w:themeColor="text1"/>
            <w:sz w:val="28"/>
            <w:szCs w:val="28"/>
          </w:rPr>
          <w:t>h</w:t>
        </w:r>
      </w:ins>
      <w:del w:id="389" w:author="Siomon Solomon" w:date="2022-07-06T01:33:00Z">
        <w:r w:rsidR="006B548F" w:rsidRPr="00C163C4" w:rsidDel="009D078D">
          <w:rPr>
            <w:rFonts w:eastAsia="David" w:cs="Times New Roman"/>
            <w:i/>
            <w:color w:val="000000" w:themeColor="text1"/>
            <w:sz w:val="28"/>
            <w:szCs w:val="28"/>
          </w:rPr>
          <w:delText>H</w:delText>
        </w:r>
      </w:del>
      <w:r w:rsidR="006B548F" w:rsidRPr="00C163C4">
        <w:rPr>
          <w:rFonts w:eastAsia="David" w:cs="Times New Roman"/>
          <w:i/>
          <w:color w:val="000000" w:themeColor="text1"/>
          <w:sz w:val="28"/>
          <w:szCs w:val="28"/>
        </w:rPr>
        <w:t>alakhic</w:t>
      </w:r>
      <w:r w:rsidR="006B548F" w:rsidRPr="00C163C4">
        <w:rPr>
          <w:rFonts w:eastAsia="David" w:cs="Times New Roman"/>
          <w:color w:val="000000" w:themeColor="text1"/>
          <w:sz w:val="28"/>
          <w:szCs w:val="28"/>
        </w:rPr>
        <w:t xml:space="preserve"> thinker and one of the leaders of the modern </w:t>
      </w:r>
    </w:p>
    <w:p w14:paraId="622078DF" w14:textId="314FC7B7" w:rsidR="006B548F" w:rsidRPr="00C163C4" w:rsidRDefault="006B548F" w:rsidP="006B6D50">
      <w:pPr>
        <w:pBdr>
          <w:top w:val="nil"/>
          <w:left w:val="nil"/>
          <w:bottom w:val="nil"/>
          <w:right w:val="nil"/>
          <w:between w:val="nil"/>
        </w:pBdr>
        <w:bidi w:val="0"/>
        <w:contextualSpacing/>
        <w:jc w:val="both"/>
        <w:rPr>
          <w:rFonts w:eastAsia="David" w:cs="Times New Roman"/>
          <w:color w:val="000000" w:themeColor="text1"/>
          <w:sz w:val="28"/>
          <w:szCs w:val="28"/>
        </w:rPr>
      </w:pPr>
      <w:r w:rsidRPr="00C163C4">
        <w:rPr>
          <w:rFonts w:eastAsia="David" w:cs="Times New Roman"/>
          <w:color w:val="000000" w:themeColor="text1"/>
          <w:sz w:val="28"/>
          <w:szCs w:val="28"/>
        </w:rPr>
        <w:t>Orthodox community in the US</w:t>
      </w:r>
      <w:ins w:id="390" w:author="JA" w:date="2022-07-07T11:17:00Z">
        <w:r w:rsidR="006B6D50">
          <w:rPr>
            <w:rFonts w:eastAsia="David" w:cs="Times New Roman"/>
            <w:color w:val="000000" w:themeColor="text1"/>
            <w:sz w:val="28"/>
            <w:szCs w:val="28"/>
          </w:rPr>
          <w:t xml:space="preserve">; he also had a </w:t>
        </w:r>
      </w:ins>
      <w:del w:id="391" w:author="JA" w:date="2022-07-07T11:17:00Z">
        <w:r w:rsidRPr="00C163C4" w:rsidDel="006B6D50">
          <w:rPr>
            <w:rFonts w:eastAsia="David" w:cs="Times New Roman"/>
            <w:color w:val="000000" w:themeColor="text1"/>
            <w:sz w:val="28"/>
            <w:szCs w:val="28"/>
          </w:rPr>
          <w:delText xml:space="preserve"> </w:delText>
        </w:r>
      </w:del>
      <w:ins w:id="392" w:author="JA" w:date="2022-07-07T11:17:00Z">
        <w:r w:rsidR="006B6D50" w:rsidRPr="00C163C4">
          <w:rPr>
            <w:rFonts w:eastAsia="David" w:cs="Times New Roman"/>
            <w:color w:val="000000" w:themeColor="text1"/>
            <w:sz w:val="28"/>
            <w:szCs w:val="28"/>
          </w:rPr>
          <w:t xml:space="preserve">marked </w:t>
        </w:r>
      </w:ins>
      <w:del w:id="393" w:author="JA" w:date="2022-07-07T11:17:00Z">
        <w:r w:rsidRPr="00C163C4" w:rsidDel="006B6D50">
          <w:rPr>
            <w:rFonts w:eastAsia="David" w:cs="Times New Roman"/>
            <w:color w:val="000000" w:themeColor="text1"/>
            <w:sz w:val="28"/>
            <w:szCs w:val="28"/>
          </w:rPr>
          <w:delText xml:space="preserve">whose </w:delText>
        </w:r>
      </w:del>
      <w:r w:rsidRPr="00C163C4">
        <w:rPr>
          <w:rFonts w:eastAsia="David" w:cs="Times New Roman"/>
          <w:color w:val="000000" w:themeColor="text1"/>
          <w:sz w:val="28"/>
          <w:szCs w:val="28"/>
        </w:rPr>
        <w:t xml:space="preserve">influence </w:t>
      </w:r>
      <w:del w:id="394" w:author="JA" w:date="2022-07-07T11:17:00Z">
        <w:r w:rsidRPr="00C163C4" w:rsidDel="006B6D50">
          <w:rPr>
            <w:rFonts w:eastAsia="David" w:cs="Times New Roman"/>
            <w:color w:val="000000" w:themeColor="text1"/>
            <w:sz w:val="28"/>
            <w:szCs w:val="28"/>
          </w:rPr>
          <w:delText xml:space="preserve">was also marked </w:delText>
        </w:r>
      </w:del>
      <w:r w:rsidRPr="00C163C4">
        <w:rPr>
          <w:rFonts w:eastAsia="David" w:cs="Times New Roman"/>
          <w:color w:val="000000" w:themeColor="text1"/>
          <w:sz w:val="28"/>
          <w:szCs w:val="28"/>
        </w:rPr>
        <w:t>in Israel</w:t>
      </w:r>
      <w:del w:id="395" w:author="JA" w:date="2022-07-07T11:17:00Z">
        <w:r w:rsidRPr="00C163C4" w:rsidDel="006B6D50">
          <w:rPr>
            <w:rFonts w:eastAsia="David" w:cs="Times New Roman"/>
            <w:color w:val="000000" w:themeColor="text1"/>
            <w:sz w:val="28"/>
            <w:szCs w:val="28"/>
          </w:rPr>
          <w:delText xml:space="preserve">, </w:delText>
        </w:r>
      </w:del>
      <w:ins w:id="396" w:author="JA" w:date="2022-07-07T11:17:00Z">
        <w:r w:rsidR="006B6D50">
          <w:rPr>
            <w:rFonts w:eastAsia="David" w:cs="Times New Roman"/>
            <w:color w:val="000000" w:themeColor="text1"/>
            <w:sz w:val="28"/>
            <w:szCs w:val="28"/>
          </w:rPr>
          <w:t>.</w:t>
        </w:r>
        <w:r w:rsidR="006B6D50" w:rsidRPr="00C163C4">
          <w:rPr>
            <w:rFonts w:eastAsia="David" w:cs="Times New Roman"/>
            <w:color w:val="000000" w:themeColor="text1"/>
            <w:sz w:val="28"/>
            <w:szCs w:val="28"/>
          </w:rPr>
          <w:t xml:space="preserve"> </w:t>
        </w:r>
      </w:ins>
      <w:del w:id="397" w:author="JA" w:date="2022-07-07T11:18:00Z">
        <w:r w:rsidRPr="00C163C4" w:rsidDel="006B6D50">
          <w:rPr>
            <w:rFonts w:eastAsia="David" w:cs="Times New Roman"/>
            <w:color w:val="000000" w:themeColor="text1"/>
            <w:sz w:val="28"/>
            <w:szCs w:val="28"/>
          </w:rPr>
          <w:delText>was</w:delText>
        </w:r>
      </w:del>
      <w:del w:id="398" w:author="JA" w:date="2022-07-07T11:17:00Z">
        <w:r w:rsidRPr="00C163C4" w:rsidDel="006B6D50">
          <w:rPr>
            <w:rFonts w:eastAsia="David" w:cs="Times New Roman"/>
            <w:color w:val="000000" w:themeColor="text1"/>
            <w:sz w:val="28"/>
            <w:szCs w:val="28"/>
          </w:rPr>
          <w:delText xml:space="preserve"> one of the foremost developers of </w:delText>
        </w:r>
      </w:del>
      <w:commentRangeStart w:id="399"/>
      <w:ins w:id="400" w:author="Siomon Solomon" w:date="2022-07-06T00:47:00Z">
        <w:del w:id="401" w:author="JA" w:date="2022-07-07T11:17:00Z">
          <w:r w:rsidR="00885BCD" w:rsidDel="006B6D50">
            <w:rPr>
              <w:rFonts w:eastAsia="David" w:cs="Times New Roman"/>
              <w:color w:val="000000" w:themeColor="text1"/>
              <w:sz w:val="28"/>
              <w:szCs w:val="28"/>
            </w:rPr>
            <w:delText>s</w:delText>
          </w:r>
        </w:del>
      </w:ins>
      <w:del w:id="402" w:author="JA" w:date="2022-07-07T11:17:00Z">
        <w:r w:rsidRPr="00C163C4" w:rsidDel="006B6D50">
          <w:rPr>
            <w:rFonts w:eastAsia="David" w:cs="Times New Roman"/>
            <w:color w:val="000000" w:themeColor="text1"/>
            <w:sz w:val="28"/>
            <w:szCs w:val="28"/>
          </w:rPr>
          <w:delText xml:space="preserve">Sacrifice </w:delText>
        </w:r>
      </w:del>
      <w:ins w:id="403" w:author="Siomon Solomon" w:date="2022-07-06T00:47:00Z">
        <w:del w:id="404" w:author="JA" w:date="2022-07-07T11:17:00Z">
          <w:r w:rsidR="00885BCD" w:rsidDel="006B6D50">
            <w:rPr>
              <w:rFonts w:eastAsia="David" w:cs="Times New Roman"/>
              <w:color w:val="000000" w:themeColor="text1"/>
              <w:sz w:val="28"/>
              <w:szCs w:val="28"/>
            </w:rPr>
            <w:delText>t</w:delText>
          </w:r>
        </w:del>
      </w:ins>
      <w:del w:id="405" w:author="JA" w:date="2022-07-07T11:17:00Z">
        <w:r w:rsidRPr="00C163C4" w:rsidDel="006B6D50">
          <w:rPr>
            <w:rFonts w:eastAsia="David" w:cs="Times New Roman"/>
            <w:color w:val="000000" w:themeColor="text1"/>
            <w:sz w:val="28"/>
            <w:szCs w:val="28"/>
          </w:rPr>
          <w:delText>Theology</w:delText>
        </w:r>
        <w:commentRangeEnd w:id="399"/>
        <w:r w:rsidR="00885BCD" w:rsidDel="006B6D50">
          <w:rPr>
            <w:rStyle w:val="CommentReference"/>
          </w:rPr>
          <w:commentReference w:id="399"/>
        </w:r>
      </w:del>
      <w:del w:id="406" w:author="JA" w:date="2022-07-07T11:18:00Z">
        <w:r w:rsidRPr="00C163C4" w:rsidDel="006B6D50">
          <w:rPr>
            <w:rFonts w:eastAsia="David" w:cs="Times New Roman"/>
            <w:color w:val="000000" w:themeColor="text1"/>
            <w:sz w:val="28"/>
            <w:szCs w:val="28"/>
          </w:rPr>
          <w:delText xml:space="preserve">. </w:delText>
        </w:r>
      </w:del>
      <w:r w:rsidRPr="00C163C4">
        <w:rPr>
          <w:rFonts w:eastAsia="David" w:cs="Times New Roman"/>
          <w:color w:val="000000" w:themeColor="text1"/>
          <w:sz w:val="28"/>
          <w:szCs w:val="28"/>
        </w:rPr>
        <w:t xml:space="preserve">According to </w:t>
      </w:r>
      <w:ins w:id="407" w:author="Siomon Solomon" w:date="2022-07-05T22:58:00Z">
        <w:del w:id="408" w:author="JA" w:date="2022-07-07T11:16:00Z">
          <w:r w:rsidR="00FD1E81" w:rsidDel="006B6D50">
            <w:rPr>
              <w:rFonts w:eastAsia="David" w:cs="Times New Roman"/>
              <w:color w:val="000000" w:themeColor="text1"/>
              <w:sz w:val="28"/>
              <w:szCs w:val="28"/>
            </w:rPr>
            <w:delText>th</w:delText>
          </w:r>
        </w:del>
      </w:ins>
      <w:del w:id="409" w:author="JA" w:date="2022-07-07T11:16:00Z">
        <w:r w:rsidR="00B90A49" w:rsidDel="006B6D50">
          <w:rPr>
            <w:rFonts w:eastAsia="David" w:cs="Times New Roman"/>
            <w:color w:val="000000" w:themeColor="text1"/>
            <w:sz w:val="28"/>
            <w:szCs w:val="28"/>
          </w:rPr>
          <w:delText>e</w:delText>
        </w:r>
      </w:del>
      <w:ins w:id="410" w:author="Siomon Solomon" w:date="2022-07-05T22:58:00Z">
        <w:del w:id="411" w:author="JA" w:date="2022-07-07T11:16:00Z">
          <w:r w:rsidR="00FD1E81" w:rsidDel="006B6D50">
            <w:rPr>
              <w:rFonts w:eastAsia="David" w:cs="Times New Roman"/>
              <w:color w:val="000000" w:themeColor="text1"/>
              <w:sz w:val="28"/>
              <w:szCs w:val="28"/>
            </w:rPr>
            <w:delText xml:space="preserve"> author</w:delText>
          </w:r>
        </w:del>
      </w:ins>
      <w:ins w:id="412" w:author="JA" w:date="2022-07-07T11:16:00Z">
        <w:r w:rsidR="006B6D50">
          <w:rPr>
            <w:rFonts w:eastAsia="David" w:cs="Times New Roman"/>
            <w:color w:val="000000" w:themeColor="text1"/>
            <w:sz w:val="28"/>
            <w:szCs w:val="28"/>
          </w:rPr>
          <w:t>Soloveitchik</w:t>
        </w:r>
      </w:ins>
      <w:ins w:id="413" w:author="Siomon Solomon" w:date="2022-07-05T22:58:00Z">
        <w:del w:id="414" w:author="JA" w:date="2022-07-07T11:16:00Z">
          <w:r w:rsidR="00FD1E81" w:rsidDel="006B6D50">
            <w:rPr>
              <w:rFonts w:eastAsia="David" w:cs="Times New Roman"/>
              <w:color w:val="000000" w:themeColor="text1"/>
              <w:sz w:val="28"/>
              <w:szCs w:val="28"/>
            </w:rPr>
            <w:delText xml:space="preserve">, </w:delText>
          </w:r>
        </w:del>
      </w:ins>
      <w:del w:id="415" w:author="Siomon Solomon" w:date="2022-06-29T10:34:00Z">
        <w:r w:rsidRPr="00C163C4" w:rsidDel="003C6E80">
          <w:rPr>
            <w:rFonts w:eastAsia="David" w:cs="Times New Roman"/>
            <w:color w:val="000000" w:themeColor="text1"/>
            <w:sz w:val="28"/>
            <w:szCs w:val="28"/>
          </w:rPr>
          <w:delText xml:space="preserve">Rav </w:delText>
        </w:r>
      </w:del>
      <w:del w:id="416" w:author="Siomon Solomon" w:date="2022-07-05T22:58:00Z">
        <w:r w:rsidRPr="00C163C4" w:rsidDel="00FD1E81">
          <w:rPr>
            <w:rFonts w:eastAsia="David" w:cs="Times New Roman"/>
            <w:color w:val="000000" w:themeColor="text1"/>
            <w:sz w:val="28"/>
            <w:szCs w:val="28"/>
          </w:rPr>
          <w:delText>Soloveitchik</w:delText>
        </w:r>
      </w:del>
      <w:r w:rsidRPr="00C163C4">
        <w:rPr>
          <w:rFonts w:eastAsia="David" w:cs="Times New Roman"/>
          <w:color w:val="000000" w:themeColor="text1"/>
          <w:sz w:val="28"/>
          <w:szCs w:val="28"/>
        </w:rPr>
        <w:t xml:space="preserve">, sacrifice is the foremost religious paradigm and the ultimate expression of </w:t>
      </w:r>
      <w:del w:id="417" w:author="JA" w:date="2022-07-07T11:18:00Z">
        <w:r w:rsidRPr="00C163C4" w:rsidDel="006B6D50">
          <w:rPr>
            <w:rFonts w:eastAsia="David" w:cs="Times New Roman"/>
            <w:color w:val="000000" w:themeColor="text1"/>
            <w:sz w:val="28"/>
            <w:szCs w:val="28"/>
          </w:rPr>
          <w:delText xml:space="preserve">the </w:delText>
        </w:r>
      </w:del>
      <w:commentRangeStart w:id="418"/>
      <w:ins w:id="419" w:author="Siomon Solomon" w:date="2022-07-05T22:59:00Z">
        <w:del w:id="420" w:author="JA" w:date="2022-07-07T11:16:00Z">
          <w:r w:rsidR="00E4647A" w:rsidDel="006B6D50">
            <w:rPr>
              <w:rFonts w:eastAsia="David" w:cs="Times New Roman"/>
              <w:color w:val="000000" w:themeColor="text1"/>
              <w:sz w:val="28"/>
              <w:szCs w:val="28"/>
            </w:rPr>
            <w:delText>offering</w:delText>
          </w:r>
        </w:del>
      </w:ins>
      <w:del w:id="421" w:author="JA" w:date="2022-07-07T11:16:00Z">
        <w:r w:rsidRPr="00C163C4" w:rsidDel="006B6D50">
          <w:rPr>
            <w:rFonts w:eastAsia="David" w:cs="Times New Roman"/>
            <w:color w:val="000000" w:themeColor="text1"/>
            <w:sz w:val="28"/>
            <w:szCs w:val="28"/>
          </w:rPr>
          <w:delText>sacrifice</w:delText>
        </w:r>
        <w:commentRangeEnd w:id="418"/>
        <w:r w:rsidR="008C4533" w:rsidDel="006B6D50">
          <w:rPr>
            <w:rStyle w:val="CommentReference"/>
          </w:rPr>
          <w:commentReference w:id="418"/>
        </w:r>
      </w:del>
      <w:ins w:id="422" w:author="JA" w:date="2022-07-07T11:16:00Z">
        <w:r w:rsidR="006B6D50">
          <w:rPr>
            <w:rFonts w:eastAsia="David" w:cs="Times New Roman"/>
            <w:color w:val="000000" w:themeColor="text1"/>
            <w:sz w:val="28"/>
            <w:szCs w:val="28"/>
          </w:rPr>
          <w:t>what is</w:t>
        </w:r>
      </w:ins>
      <w:r w:rsidRPr="00C163C4">
        <w:rPr>
          <w:rFonts w:eastAsia="David" w:cs="Times New Roman"/>
          <w:color w:val="000000" w:themeColor="text1"/>
          <w:sz w:val="28"/>
          <w:szCs w:val="28"/>
        </w:rPr>
        <w:t xml:space="preserve"> demanded of man, since without enslavement to God, human beings cannot be free but instead are </w:t>
      </w:r>
      <w:r w:rsidRPr="00C163C4">
        <w:rPr>
          <w:rFonts w:eastAsia="David" w:cs="Times New Roman"/>
          <w:color w:val="000000" w:themeColor="text1"/>
          <w:sz w:val="28"/>
          <w:szCs w:val="28"/>
        </w:rPr>
        <w:lastRenderedPageBreak/>
        <w:t xml:space="preserve">subjugated and enslaved by </w:t>
      </w:r>
      <w:ins w:id="423" w:author="Siomon Solomon" w:date="2022-07-06T00:17:00Z">
        <w:r w:rsidR="00FC1CF9">
          <w:rPr>
            <w:rFonts w:eastAsia="David" w:cs="Times New Roman"/>
            <w:color w:val="000000" w:themeColor="text1"/>
            <w:sz w:val="28"/>
            <w:szCs w:val="28"/>
          </w:rPr>
          <w:t xml:space="preserve">the circumstances of </w:t>
        </w:r>
      </w:ins>
      <w:r w:rsidRPr="00C163C4">
        <w:rPr>
          <w:rFonts w:eastAsia="David" w:cs="Times New Roman"/>
          <w:color w:val="000000" w:themeColor="text1"/>
          <w:sz w:val="28"/>
          <w:szCs w:val="28"/>
        </w:rPr>
        <w:t>life</w:t>
      </w:r>
      <w:del w:id="424" w:author="Siomon Solomon" w:date="2022-07-06T00:17:00Z">
        <w:r w:rsidRPr="00C163C4" w:rsidDel="00FC1CF9">
          <w:rPr>
            <w:rFonts w:eastAsia="David" w:cs="Times New Roman"/>
            <w:color w:val="000000" w:themeColor="text1"/>
            <w:sz w:val="28"/>
            <w:szCs w:val="28"/>
          </w:rPr>
          <w:delText>’s circumstances</w:delText>
        </w:r>
      </w:del>
      <w:r w:rsidRPr="00C163C4">
        <w:rPr>
          <w:rFonts w:eastAsia="David" w:cs="Times New Roman"/>
          <w:color w:val="000000" w:themeColor="text1"/>
          <w:sz w:val="28"/>
          <w:szCs w:val="28"/>
        </w:rPr>
        <w:t>.</w:t>
      </w:r>
      <w:r w:rsidR="00FC1CF9">
        <w:rPr>
          <w:rFonts w:eastAsia="David" w:cs="Times New Roman"/>
          <w:color w:val="000000" w:themeColor="text1"/>
          <w:sz w:val="28"/>
          <w:szCs w:val="28"/>
        </w:rPr>
        <w:t xml:space="preserve"> </w:t>
      </w:r>
      <w:r w:rsidRPr="00C163C4">
        <w:rPr>
          <w:rFonts w:eastAsia="David" w:cs="Times New Roman"/>
          <w:color w:val="000000" w:themeColor="text1"/>
          <w:sz w:val="28"/>
          <w:szCs w:val="28"/>
        </w:rPr>
        <w:t xml:space="preserve">Self-improvement via </w:t>
      </w:r>
      <w:ins w:id="425" w:author="JA" w:date="2022-07-07T14:40:00Z">
        <w:r w:rsidR="000C116E">
          <w:rPr>
            <w:rFonts w:eastAsia="David" w:cs="Times New Roman"/>
            <w:i/>
            <w:color w:val="000000" w:themeColor="text1"/>
            <w:sz w:val="28"/>
            <w:szCs w:val="28"/>
          </w:rPr>
          <w:t>h</w:t>
        </w:r>
      </w:ins>
      <w:del w:id="426" w:author="JA" w:date="2022-07-07T14:40:00Z">
        <w:r w:rsidRPr="00C163C4" w:rsidDel="000C116E">
          <w:rPr>
            <w:rFonts w:eastAsia="David" w:cs="Times New Roman"/>
            <w:i/>
            <w:color w:val="000000" w:themeColor="text1"/>
            <w:sz w:val="28"/>
            <w:szCs w:val="28"/>
          </w:rPr>
          <w:delText>H</w:delText>
        </w:r>
      </w:del>
      <w:r w:rsidRPr="00C163C4">
        <w:rPr>
          <w:rFonts w:eastAsia="David" w:cs="Times New Roman"/>
          <w:i/>
          <w:color w:val="000000" w:themeColor="text1"/>
          <w:sz w:val="28"/>
          <w:szCs w:val="28"/>
        </w:rPr>
        <w:t>alakha</w:t>
      </w:r>
      <w:r w:rsidRPr="00C163C4">
        <w:rPr>
          <w:rFonts w:eastAsia="David" w:cs="Times New Roman"/>
          <w:color w:val="000000" w:themeColor="text1"/>
          <w:sz w:val="28"/>
          <w:szCs w:val="28"/>
        </w:rPr>
        <w:t xml:space="preserve"> means overcoming natural desires, urges</w:t>
      </w:r>
      <w:del w:id="427" w:author="Siomon Solomon" w:date="2022-07-05T23:00:00Z">
        <w:r w:rsidRPr="00C163C4" w:rsidDel="00E4647A">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and sometimes </w:t>
      </w:r>
      <w:commentRangeStart w:id="428"/>
      <w:r w:rsidRPr="00C163C4">
        <w:rPr>
          <w:rFonts w:eastAsia="David" w:cs="Times New Roman"/>
          <w:color w:val="000000" w:themeColor="text1"/>
          <w:sz w:val="28"/>
          <w:szCs w:val="28"/>
        </w:rPr>
        <w:t>even moral standard</w:t>
      </w:r>
      <w:ins w:id="429" w:author="Siomon Solomon" w:date="2022-07-06T00:17:00Z">
        <w:r w:rsidR="00FC1CF9">
          <w:rPr>
            <w:rFonts w:eastAsia="David" w:cs="Times New Roman"/>
            <w:color w:val="000000" w:themeColor="text1"/>
            <w:sz w:val="28"/>
            <w:szCs w:val="28"/>
          </w:rPr>
          <w:t xml:space="preserve">s </w:t>
        </w:r>
      </w:ins>
      <w:commentRangeEnd w:id="428"/>
      <w:r w:rsidR="006B6D50">
        <w:rPr>
          <w:rStyle w:val="CommentReference"/>
        </w:rPr>
        <w:commentReference w:id="428"/>
      </w:r>
      <w:ins w:id="430" w:author="Siomon Solomon" w:date="2022-07-06T00:17:00Z">
        <w:del w:id="431" w:author="JA" w:date="2022-07-07T11:18:00Z">
          <w:r w:rsidR="00FC1CF9" w:rsidDel="006B6D50">
            <w:rPr>
              <w:rFonts w:eastAsia="David" w:cs="Times New Roman"/>
              <w:color w:val="000000" w:themeColor="text1"/>
              <w:sz w:val="28"/>
              <w:szCs w:val="28"/>
            </w:rPr>
            <w:delText xml:space="preserve">in such a way </w:delText>
          </w:r>
        </w:del>
      </w:ins>
      <w:ins w:id="432" w:author="JA" w:date="2022-07-07T11:18:00Z">
        <w:r w:rsidR="006B6D50">
          <w:rPr>
            <w:rFonts w:eastAsia="David" w:cs="Times New Roman"/>
            <w:color w:val="000000" w:themeColor="text1"/>
            <w:sz w:val="28"/>
            <w:szCs w:val="28"/>
          </w:rPr>
          <w:t xml:space="preserve">so </w:t>
        </w:r>
      </w:ins>
      <w:ins w:id="433" w:author="Siomon Solomon" w:date="2022-07-06T00:17:00Z">
        <w:r w:rsidR="00FC1CF9">
          <w:rPr>
            <w:rFonts w:eastAsia="David" w:cs="Times New Roman"/>
            <w:color w:val="000000" w:themeColor="text1"/>
            <w:sz w:val="28"/>
            <w:szCs w:val="28"/>
          </w:rPr>
          <w:t>that</w:t>
        </w:r>
      </w:ins>
      <w:del w:id="434" w:author="Siomon Solomon" w:date="2022-07-06T00:17:00Z">
        <w:r w:rsidRPr="00C163C4" w:rsidDel="00FC1CF9">
          <w:rPr>
            <w:rFonts w:eastAsia="David" w:cs="Times New Roman"/>
            <w:color w:val="000000" w:themeColor="text1"/>
            <w:sz w:val="28"/>
            <w:szCs w:val="28"/>
          </w:rPr>
          <w:delText>s, and</w:delText>
        </w:r>
      </w:del>
      <w:del w:id="435" w:author="JA" w:date="2022-07-07T11:18:00Z">
        <w:r w:rsidRPr="00C163C4" w:rsidDel="006B6D50">
          <w:rPr>
            <w:rFonts w:eastAsia="David" w:cs="Times New Roman"/>
            <w:color w:val="000000" w:themeColor="text1"/>
            <w:sz w:val="28"/>
            <w:szCs w:val="28"/>
          </w:rPr>
          <w:delText xml:space="preserve"> </w:delText>
        </w:r>
      </w:del>
      <w:del w:id="436" w:author="Siomon Solomon" w:date="2022-07-05T23:00:00Z">
        <w:r w:rsidRPr="00C163C4" w:rsidDel="00E4647A">
          <w:rPr>
            <w:rFonts w:eastAsia="David" w:cs="Times New Roman"/>
            <w:color w:val="000000" w:themeColor="text1"/>
            <w:sz w:val="28"/>
            <w:szCs w:val="28"/>
          </w:rPr>
          <w:delText>therefore,</w:delText>
        </w:r>
      </w:del>
      <w:r w:rsidRPr="00C163C4">
        <w:rPr>
          <w:rFonts w:eastAsia="David" w:cs="Times New Roman"/>
          <w:color w:val="000000" w:themeColor="text1"/>
          <w:sz w:val="28"/>
          <w:szCs w:val="28"/>
        </w:rPr>
        <w:t xml:space="preserve"> religious life </w:t>
      </w:r>
      <w:ins w:id="437" w:author="Siomon Solomon" w:date="2022-07-06T00:17:00Z">
        <w:r w:rsidR="00FC1CF9">
          <w:rPr>
            <w:rFonts w:eastAsia="David" w:cs="Times New Roman"/>
            <w:color w:val="000000" w:themeColor="text1"/>
            <w:sz w:val="28"/>
            <w:szCs w:val="28"/>
          </w:rPr>
          <w:t xml:space="preserve">ultimately </w:t>
        </w:r>
      </w:ins>
      <w:r w:rsidRPr="00C163C4">
        <w:rPr>
          <w:rFonts w:eastAsia="David" w:cs="Times New Roman"/>
          <w:color w:val="000000" w:themeColor="text1"/>
          <w:sz w:val="28"/>
          <w:szCs w:val="28"/>
        </w:rPr>
        <w:t xml:space="preserve">entails self-sacrifice. Sacrifice is the ideal </w:t>
      </w:r>
      <w:ins w:id="438" w:author="Siomon Solomon" w:date="2022-07-05T23:00:00Z">
        <w:r w:rsidR="00E4647A">
          <w:rPr>
            <w:rFonts w:eastAsia="David" w:cs="Times New Roman"/>
            <w:color w:val="000000" w:themeColor="text1"/>
            <w:sz w:val="28"/>
            <w:szCs w:val="28"/>
          </w:rPr>
          <w:t>upon</w:t>
        </w:r>
      </w:ins>
      <w:del w:id="439" w:author="Siomon Solomon" w:date="2022-07-05T23:00:00Z">
        <w:r w:rsidRPr="00C163C4" w:rsidDel="00E4647A">
          <w:rPr>
            <w:rFonts w:eastAsia="David" w:cs="Times New Roman"/>
            <w:color w:val="000000" w:themeColor="text1"/>
            <w:sz w:val="28"/>
            <w:szCs w:val="28"/>
          </w:rPr>
          <w:delText>according to</w:delText>
        </w:r>
      </w:del>
      <w:r w:rsidRPr="00C163C4">
        <w:rPr>
          <w:rFonts w:eastAsia="David" w:cs="Times New Roman"/>
          <w:color w:val="000000" w:themeColor="text1"/>
          <w:sz w:val="28"/>
          <w:szCs w:val="28"/>
        </w:rPr>
        <w:t xml:space="preserve"> which</w:t>
      </w:r>
      <w:del w:id="440" w:author="JA" w:date="2022-07-07T11:24:00Z">
        <w:r w:rsidRPr="00C163C4" w:rsidDel="00DA2BFF">
          <w:rPr>
            <w:rFonts w:eastAsia="David" w:cs="Times New Roman"/>
            <w:color w:val="000000" w:themeColor="text1"/>
            <w:sz w:val="28"/>
            <w:szCs w:val="28"/>
          </w:rPr>
          <w:delText xml:space="preserve"> </w:delText>
        </w:r>
      </w:del>
      <w:del w:id="441" w:author="Siomon Solomon" w:date="2022-07-05T23:00:00Z">
        <w:r w:rsidRPr="00C163C4" w:rsidDel="00E4647A">
          <w:rPr>
            <w:rFonts w:eastAsia="David" w:cs="Times New Roman"/>
            <w:color w:val="000000" w:themeColor="text1"/>
            <w:sz w:val="28"/>
            <w:szCs w:val="28"/>
          </w:rPr>
          <w:delText>one bases</w:delText>
        </w:r>
      </w:del>
      <w:r w:rsidRPr="00C163C4">
        <w:rPr>
          <w:rFonts w:eastAsia="David" w:cs="Times New Roman"/>
          <w:color w:val="000000" w:themeColor="text1"/>
          <w:sz w:val="28"/>
          <w:szCs w:val="28"/>
        </w:rPr>
        <w:t xml:space="preserve"> the entirety of religious life</w:t>
      </w:r>
      <w:ins w:id="442" w:author="Siomon Solomon" w:date="2022-07-05T23:00:00Z">
        <w:r w:rsidR="00E4647A">
          <w:rPr>
            <w:rFonts w:eastAsia="David" w:cs="Times New Roman"/>
            <w:color w:val="000000" w:themeColor="text1"/>
            <w:sz w:val="28"/>
            <w:szCs w:val="28"/>
          </w:rPr>
          <w:t xml:space="preserve"> is based</w:t>
        </w:r>
      </w:ins>
      <w:del w:id="443" w:author="Siomon Solomon" w:date="2022-07-05T23:00:00Z">
        <w:r w:rsidRPr="00C163C4" w:rsidDel="00E4647A">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and </w:t>
      </w:r>
      <w:ins w:id="444" w:author="Siomon Solomon" w:date="2022-07-05T23:00:00Z">
        <w:r w:rsidR="00E4647A">
          <w:rPr>
            <w:rFonts w:eastAsia="David" w:cs="Times New Roman"/>
            <w:color w:val="000000" w:themeColor="text1"/>
            <w:sz w:val="28"/>
            <w:szCs w:val="28"/>
          </w:rPr>
          <w:t>th</w:t>
        </w:r>
        <w:del w:id="445" w:author="JA" w:date="2022-07-07T11:24:00Z">
          <w:r w:rsidR="00E4647A" w:rsidDel="00DA2BFF">
            <w:rPr>
              <w:rFonts w:eastAsia="David" w:cs="Times New Roman"/>
              <w:color w:val="000000" w:themeColor="text1"/>
              <w:sz w:val="28"/>
              <w:szCs w:val="28"/>
            </w:rPr>
            <w:delText>u</w:delText>
          </w:r>
        </w:del>
      </w:ins>
      <w:ins w:id="446" w:author="JA" w:date="2022-07-07T11:24:00Z">
        <w:r w:rsidR="00DA2BFF">
          <w:rPr>
            <w:rFonts w:eastAsia="David" w:cs="Times New Roman"/>
            <w:color w:val="000000" w:themeColor="text1"/>
            <w:sz w:val="28"/>
            <w:szCs w:val="28"/>
          </w:rPr>
          <w:t>is</w:t>
        </w:r>
      </w:ins>
      <w:ins w:id="447" w:author="Siomon Solomon" w:date="2022-07-05T23:00:00Z">
        <w:del w:id="448" w:author="JA" w:date="2022-07-07T11:24:00Z">
          <w:r w:rsidR="00E4647A" w:rsidDel="00DA2BFF">
            <w:rPr>
              <w:rFonts w:eastAsia="David" w:cs="Times New Roman"/>
              <w:color w:val="000000" w:themeColor="text1"/>
              <w:sz w:val="28"/>
              <w:szCs w:val="28"/>
            </w:rPr>
            <w:delText xml:space="preserve">s </w:delText>
          </w:r>
        </w:del>
      </w:ins>
      <w:del w:id="449" w:author="Siomon Solomon" w:date="2022-07-05T23:00:00Z">
        <w:r w:rsidRPr="00C163C4" w:rsidDel="00E4647A">
          <w:rPr>
            <w:rFonts w:eastAsia="David" w:cs="Times New Roman"/>
            <w:color w:val="000000" w:themeColor="text1"/>
            <w:sz w:val="28"/>
            <w:szCs w:val="28"/>
          </w:rPr>
          <w:delText>therefore it</w:delText>
        </w:r>
      </w:del>
      <w:r w:rsidRPr="00C163C4">
        <w:rPr>
          <w:rFonts w:eastAsia="David" w:cs="Times New Roman"/>
          <w:color w:val="000000" w:themeColor="text1"/>
          <w:sz w:val="28"/>
          <w:szCs w:val="28"/>
        </w:rPr>
        <w:t xml:space="preserve"> transforms internal personal conflict into a constitutive paradigm. Rav Soloveitchik </w:t>
      </w:r>
      <w:ins w:id="450" w:author="Siomon Solomon" w:date="2022-07-05T23:00:00Z">
        <w:r w:rsidR="00E4647A">
          <w:rPr>
            <w:rFonts w:eastAsia="David" w:cs="Times New Roman"/>
            <w:color w:val="000000" w:themeColor="text1"/>
            <w:sz w:val="28"/>
            <w:szCs w:val="28"/>
          </w:rPr>
          <w:t>has</w:t>
        </w:r>
      </w:ins>
      <w:r w:rsidR="00FC1CF9">
        <w:rPr>
          <w:rFonts w:eastAsia="David" w:cs="Times New Roman"/>
          <w:color w:val="000000" w:themeColor="text1"/>
          <w:sz w:val="28"/>
          <w:szCs w:val="28"/>
        </w:rPr>
        <w:t xml:space="preserve"> </w:t>
      </w:r>
      <w:r w:rsidRPr="00C163C4">
        <w:rPr>
          <w:rFonts w:eastAsia="David" w:cs="Times New Roman"/>
          <w:color w:val="000000" w:themeColor="text1"/>
          <w:sz w:val="28"/>
          <w:szCs w:val="28"/>
        </w:rPr>
        <w:t xml:space="preserve">argued explicitly that when there is a conflict between divine will and morality, divine will </w:t>
      </w:r>
      <w:ins w:id="451" w:author="Siomon Solomon" w:date="2022-07-05T23:01:00Z">
        <w:del w:id="452" w:author="JA" w:date="2022-07-07T11:24:00Z">
          <w:r w:rsidR="00E4647A" w:rsidDel="00DA2BFF">
            <w:rPr>
              <w:rFonts w:eastAsia="David" w:cs="Times New Roman"/>
              <w:color w:val="000000" w:themeColor="text1"/>
              <w:sz w:val="28"/>
              <w:szCs w:val="28"/>
            </w:rPr>
            <w:delText>exceeds</w:delText>
          </w:r>
        </w:del>
      </w:ins>
      <w:del w:id="453" w:author="JA" w:date="2022-07-07T11:24:00Z">
        <w:r w:rsidRPr="00C163C4" w:rsidDel="00DA2BFF">
          <w:rPr>
            <w:rFonts w:eastAsia="David" w:cs="Times New Roman"/>
            <w:color w:val="000000" w:themeColor="text1"/>
            <w:sz w:val="28"/>
            <w:szCs w:val="28"/>
          </w:rPr>
          <w:delText>trumps</w:delText>
        </w:r>
      </w:del>
      <w:ins w:id="454" w:author="JA" w:date="2022-07-07T11:24:00Z">
        <w:r w:rsidR="00DA2BFF">
          <w:rPr>
            <w:rFonts w:eastAsia="David" w:cs="Times New Roman"/>
            <w:color w:val="000000" w:themeColor="text1"/>
            <w:sz w:val="28"/>
            <w:szCs w:val="28"/>
          </w:rPr>
          <w:t>super</w:t>
        </w:r>
      </w:ins>
      <w:ins w:id="455" w:author="JA" w:date="2022-07-07T14:39:00Z">
        <w:r w:rsidR="006660D6">
          <w:rPr>
            <w:rFonts w:eastAsia="David" w:cs="Times New Roman"/>
            <w:color w:val="000000" w:themeColor="text1"/>
            <w:sz w:val="28"/>
            <w:szCs w:val="28"/>
          </w:rPr>
          <w:t>s</w:t>
        </w:r>
      </w:ins>
      <w:ins w:id="456" w:author="JA" w:date="2022-07-07T11:24:00Z">
        <w:r w:rsidR="00DA2BFF">
          <w:rPr>
            <w:rFonts w:eastAsia="David" w:cs="Times New Roman"/>
            <w:color w:val="000000" w:themeColor="text1"/>
            <w:sz w:val="28"/>
            <w:szCs w:val="28"/>
          </w:rPr>
          <w:t>edes</w:t>
        </w:r>
      </w:ins>
      <w:r w:rsidRPr="00C163C4">
        <w:rPr>
          <w:rFonts w:eastAsia="David" w:cs="Times New Roman"/>
          <w:color w:val="000000" w:themeColor="text1"/>
          <w:sz w:val="28"/>
          <w:szCs w:val="28"/>
        </w:rPr>
        <w:t xml:space="preserve"> the moral code:</w:t>
      </w:r>
      <w:del w:id="457" w:author="JA" w:date="2022-07-07T14:41:00Z">
        <w:r w:rsidRPr="00C163C4" w:rsidDel="000C116E">
          <w:rPr>
            <w:rFonts w:eastAsia="David" w:cs="Times New Roman"/>
            <w:color w:val="000000" w:themeColor="text1"/>
            <w:sz w:val="28"/>
            <w:szCs w:val="28"/>
          </w:rPr>
          <w:delText xml:space="preserve"> </w:delText>
        </w:r>
      </w:del>
    </w:p>
    <w:p w14:paraId="7AF2BB3A" w14:textId="77777777" w:rsidR="003C6E80" w:rsidRPr="00C163C4" w:rsidRDefault="003C6E80">
      <w:pPr>
        <w:pBdr>
          <w:top w:val="nil"/>
          <w:left w:val="nil"/>
          <w:bottom w:val="nil"/>
          <w:right w:val="nil"/>
          <w:between w:val="nil"/>
        </w:pBdr>
        <w:bidi w:val="0"/>
        <w:contextualSpacing/>
        <w:jc w:val="both"/>
        <w:rPr>
          <w:rFonts w:eastAsia="David" w:cs="Times New Roman"/>
          <w:color w:val="000000" w:themeColor="text1"/>
          <w:sz w:val="28"/>
          <w:szCs w:val="28"/>
        </w:rPr>
        <w:pPrChange w:id="458" w:author="Siomon Solomon" w:date="2022-07-05T22:15:00Z">
          <w:pPr>
            <w:pBdr>
              <w:top w:val="nil"/>
              <w:left w:val="nil"/>
              <w:bottom w:val="nil"/>
              <w:right w:val="nil"/>
              <w:between w:val="nil"/>
            </w:pBdr>
            <w:bidi w:val="0"/>
            <w:spacing w:line="480" w:lineRule="auto"/>
            <w:contextualSpacing/>
            <w:jc w:val="both"/>
          </w:pPr>
        </w:pPrChange>
      </w:pPr>
    </w:p>
    <w:p w14:paraId="12C9DB81" w14:textId="5CAD92E4" w:rsidR="006B548F" w:rsidRPr="00C163C4" w:rsidRDefault="006B548F">
      <w:pPr>
        <w:pBdr>
          <w:top w:val="nil"/>
          <w:left w:val="nil"/>
          <w:bottom w:val="nil"/>
          <w:right w:val="nil"/>
          <w:between w:val="nil"/>
        </w:pBdr>
        <w:bidi w:val="0"/>
        <w:spacing w:before="200" w:line="240" w:lineRule="auto"/>
        <w:ind w:left="864" w:right="864"/>
        <w:contextualSpacing/>
        <w:jc w:val="both"/>
        <w:rPr>
          <w:ins w:id="459" w:author="Siomon Solomon" w:date="2022-06-29T10:35:00Z"/>
          <w:rFonts w:eastAsia="David" w:cs="Times New Roman"/>
          <w:color w:val="000000" w:themeColor="text1"/>
          <w:sz w:val="28"/>
          <w:szCs w:val="28"/>
        </w:rPr>
        <w:pPrChange w:id="460" w:author="Siomon Solomon" w:date="2022-07-05T22:15:00Z">
          <w:pPr>
            <w:pBdr>
              <w:top w:val="nil"/>
              <w:left w:val="nil"/>
              <w:bottom w:val="nil"/>
              <w:right w:val="nil"/>
              <w:between w:val="nil"/>
            </w:pBdr>
            <w:bidi w:val="0"/>
            <w:spacing w:before="200" w:line="480" w:lineRule="auto"/>
            <w:ind w:left="864" w:right="864"/>
            <w:contextualSpacing/>
            <w:jc w:val="both"/>
          </w:pPr>
        </w:pPrChange>
      </w:pPr>
      <w:r w:rsidRPr="00C163C4">
        <w:rPr>
          <w:rFonts w:eastAsia="David" w:cs="Times New Roman"/>
          <w:color w:val="000000" w:themeColor="text1"/>
          <w:sz w:val="28"/>
          <w:szCs w:val="28"/>
        </w:rPr>
        <w:t xml:space="preserve">It is self-evident </w:t>
      </w:r>
      <w:ins w:id="461" w:author="Siomon Solomon" w:date="2022-06-29T10:35:00Z">
        <w:r w:rsidR="003C6E80" w:rsidRPr="00C163C4">
          <w:rPr>
            <w:rFonts w:eastAsia="David" w:cs="Times New Roman"/>
            <w:color w:val="000000" w:themeColor="text1"/>
            <w:sz w:val="28"/>
            <w:szCs w:val="28"/>
          </w:rPr>
          <w:t>–</w:t>
        </w:r>
      </w:ins>
      <w:del w:id="462" w:author="Siomon Solomon" w:date="2022-06-29T10:35:00Z">
        <w:r w:rsidRPr="00C163C4" w:rsidDel="003C6E80">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many problems are unsolvable, you can</w:t>
      </w:r>
      <w:ins w:id="463" w:author="Siomon Solomon" w:date="2022-07-05T23:01:00Z">
        <w:r w:rsidR="00E4647A">
          <w:rPr>
            <w:rFonts w:eastAsia="David" w:cs="Times New Roman"/>
            <w:color w:val="000000" w:themeColor="text1"/>
            <w:sz w:val="28"/>
            <w:szCs w:val="28"/>
          </w:rPr>
          <w:t>’</w:t>
        </w:r>
      </w:ins>
      <w:del w:id="464" w:author="Siomon Solomon" w:date="2022-07-05T23:01:00Z">
        <w:r w:rsidRPr="00C163C4" w:rsidDel="00E4647A">
          <w:rPr>
            <w:rFonts w:eastAsia="David" w:cs="Times New Roman"/>
            <w:color w:val="000000" w:themeColor="text1"/>
            <w:sz w:val="28"/>
            <w:szCs w:val="28"/>
          </w:rPr>
          <w:delText>'</w:delText>
        </w:r>
      </w:del>
      <w:r w:rsidRPr="00C163C4">
        <w:rPr>
          <w:rFonts w:eastAsia="David" w:cs="Times New Roman"/>
          <w:color w:val="000000" w:themeColor="text1"/>
          <w:sz w:val="28"/>
          <w:szCs w:val="28"/>
        </w:rPr>
        <w:t>t help it.</w:t>
      </w:r>
      <w:r w:rsidR="0019156D">
        <w:rPr>
          <w:rFonts w:eastAsia="David" w:cs="Times New Roman"/>
          <w:color w:val="000000" w:themeColor="text1"/>
          <w:sz w:val="28"/>
          <w:szCs w:val="28"/>
        </w:rPr>
        <w:t xml:space="preserve"> </w:t>
      </w:r>
      <w:r w:rsidRPr="00C163C4">
        <w:rPr>
          <w:rFonts w:eastAsia="David" w:cs="Times New Roman"/>
          <w:color w:val="000000" w:themeColor="text1"/>
          <w:sz w:val="28"/>
          <w:szCs w:val="28"/>
        </w:rPr>
        <w:t xml:space="preserve">For instance, the problem of </w:t>
      </w:r>
      <w:commentRangeStart w:id="465"/>
      <w:r w:rsidRPr="00C163C4">
        <w:rPr>
          <w:rFonts w:eastAsia="David" w:cs="Times New Roman"/>
          <w:color w:val="000000" w:themeColor="text1"/>
          <w:sz w:val="28"/>
          <w:szCs w:val="28"/>
        </w:rPr>
        <w:t>mamzerim</w:t>
      </w:r>
      <w:commentRangeEnd w:id="465"/>
      <w:r w:rsidR="00E81FDA">
        <w:rPr>
          <w:rStyle w:val="CommentReference"/>
        </w:rPr>
        <w:commentReference w:id="465"/>
      </w:r>
      <w:r w:rsidRPr="00C163C4">
        <w:rPr>
          <w:rFonts w:eastAsia="David" w:cs="Times New Roman"/>
          <w:color w:val="000000" w:themeColor="text1"/>
          <w:sz w:val="28"/>
          <w:szCs w:val="28"/>
        </w:rPr>
        <w:t xml:space="preserve"> [bastards] – […] you can</w:t>
      </w:r>
      <w:ins w:id="466" w:author="Siomon Solomon" w:date="2022-07-06T00:18:00Z">
        <w:r w:rsidR="00FC1CF9">
          <w:rPr>
            <w:rFonts w:eastAsia="David" w:cs="Times New Roman"/>
            <w:color w:val="000000" w:themeColor="text1"/>
            <w:sz w:val="28"/>
            <w:szCs w:val="28"/>
          </w:rPr>
          <w:t>’</w:t>
        </w:r>
      </w:ins>
      <w:del w:id="467" w:author="Siomon Solomon" w:date="2022-07-06T00:18:00Z">
        <w:r w:rsidRPr="00C163C4" w:rsidDel="00FC1CF9">
          <w:rPr>
            <w:rFonts w:eastAsia="David" w:cs="Times New Roman"/>
            <w:color w:val="000000" w:themeColor="text1"/>
            <w:sz w:val="28"/>
            <w:szCs w:val="28"/>
          </w:rPr>
          <w:delText>'</w:delText>
        </w:r>
      </w:del>
      <w:r w:rsidRPr="00C163C4">
        <w:rPr>
          <w:rFonts w:eastAsia="David" w:cs="Times New Roman"/>
          <w:color w:val="000000" w:themeColor="text1"/>
          <w:sz w:val="28"/>
          <w:szCs w:val="28"/>
        </w:rPr>
        <w:t>t help it.</w:t>
      </w:r>
      <w:r w:rsidR="00E4647A">
        <w:rPr>
          <w:rFonts w:eastAsia="David" w:cs="Times New Roman"/>
          <w:color w:val="000000" w:themeColor="text1"/>
          <w:sz w:val="28"/>
          <w:szCs w:val="28"/>
        </w:rPr>
        <w:t xml:space="preserve"> </w:t>
      </w:r>
      <w:commentRangeStart w:id="468"/>
      <w:r w:rsidRPr="00C163C4">
        <w:rPr>
          <w:rFonts w:eastAsia="David" w:cs="Times New Roman"/>
          <w:color w:val="000000" w:themeColor="text1"/>
          <w:sz w:val="28"/>
          <w:szCs w:val="28"/>
        </w:rPr>
        <w:t xml:space="preserve">All we have it </w:t>
      </w:r>
      <w:commentRangeEnd w:id="468"/>
      <w:r w:rsidR="00FC1CF9">
        <w:rPr>
          <w:rStyle w:val="CommentReference"/>
        </w:rPr>
        <w:commentReference w:id="468"/>
      </w:r>
      <w:r w:rsidRPr="00C163C4">
        <w:rPr>
          <w:rFonts w:eastAsia="David" w:cs="Times New Roman"/>
          <w:color w:val="000000" w:themeColor="text1"/>
          <w:sz w:val="28"/>
          <w:szCs w:val="28"/>
        </w:rPr>
        <w:t xml:space="preserve">the Jewish </w:t>
      </w:r>
      <w:r w:rsidRPr="00C163C4">
        <w:rPr>
          <w:rFonts w:eastAsia="David" w:cs="Times New Roman"/>
          <w:i/>
          <w:iCs/>
          <w:color w:val="000000" w:themeColor="text1"/>
          <w:sz w:val="28"/>
          <w:szCs w:val="28"/>
        </w:rPr>
        <w:t>nachalah</w:t>
      </w:r>
      <w:r w:rsidRPr="00C163C4">
        <w:rPr>
          <w:rFonts w:eastAsia="David" w:cs="Times New Roman"/>
          <w:color w:val="000000" w:themeColor="text1"/>
          <w:sz w:val="28"/>
          <w:szCs w:val="28"/>
        </w:rPr>
        <w:t xml:space="preserve"> [heritage] – no one can abandon it.</w:t>
      </w:r>
      <w:r w:rsidR="00FC1CF9">
        <w:rPr>
          <w:rFonts w:eastAsia="David" w:cs="Times New Roman"/>
          <w:color w:val="000000" w:themeColor="text1"/>
          <w:sz w:val="28"/>
          <w:szCs w:val="28"/>
        </w:rPr>
        <w:t xml:space="preserve"> </w:t>
      </w:r>
      <w:r w:rsidRPr="00C163C4">
        <w:rPr>
          <w:rFonts w:eastAsia="David" w:cs="Times New Roman"/>
          <w:color w:val="000000" w:themeColor="text1"/>
          <w:sz w:val="28"/>
          <w:szCs w:val="28"/>
        </w:rPr>
        <w:t xml:space="preserve">[…] It cannot be abandoned. […] What can we do? This is </w:t>
      </w:r>
      <w:commentRangeStart w:id="469"/>
      <w:r w:rsidRPr="00C163C4">
        <w:rPr>
          <w:rFonts w:eastAsia="David" w:cs="Times New Roman"/>
          <w:color w:val="000000" w:themeColor="text1"/>
          <w:sz w:val="28"/>
          <w:szCs w:val="28"/>
        </w:rPr>
        <w:t xml:space="preserve">toras moshe </w:t>
      </w:r>
      <w:commentRangeEnd w:id="469"/>
      <w:r w:rsidR="00E4647A">
        <w:rPr>
          <w:rStyle w:val="CommentReference"/>
        </w:rPr>
        <w:commentReference w:id="469"/>
      </w:r>
      <w:r w:rsidRPr="00C163C4">
        <w:rPr>
          <w:rFonts w:eastAsia="David" w:cs="Times New Roman"/>
          <w:color w:val="000000" w:themeColor="text1"/>
          <w:sz w:val="28"/>
          <w:szCs w:val="28"/>
        </w:rPr>
        <w:t xml:space="preserve">[the Torah of Moses]; this is surrender; this is </w:t>
      </w:r>
      <w:r w:rsidRPr="00C163C4">
        <w:rPr>
          <w:rFonts w:eastAsia="David" w:cs="Times New Roman"/>
          <w:i/>
          <w:iCs/>
          <w:color w:val="000000" w:themeColor="text1"/>
          <w:sz w:val="28"/>
          <w:szCs w:val="28"/>
        </w:rPr>
        <w:t>kabalas ol malchus shamayim</w:t>
      </w:r>
      <w:r w:rsidRPr="00C163C4">
        <w:rPr>
          <w:rFonts w:eastAsia="David" w:cs="Times New Roman"/>
          <w:color w:val="000000" w:themeColor="text1"/>
          <w:sz w:val="28"/>
          <w:szCs w:val="28"/>
        </w:rPr>
        <w:t xml:space="preserve"> [accepting the yoke of the divine</w:t>
      </w:r>
      <w:r w:rsidR="0019156D">
        <w:rPr>
          <w:rFonts w:eastAsia="David" w:cs="Times New Roman"/>
          <w:color w:val="000000" w:themeColor="text1"/>
          <w:sz w:val="28"/>
          <w:szCs w:val="28"/>
        </w:rPr>
        <w:t xml:space="preserve"> </w:t>
      </w:r>
      <w:r w:rsidRPr="00C163C4">
        <w:rPr>
          <w:rFonts w:eastAsia="David" w:cs="Times New Roman"/>
          <w:color w:val="000000" w:themeColor="text1"/>
          <w:sz w:val="28"/>
          <w:szCs w:val="28"/>
        </w:rPr>
        <w:t>rule]. We</w:t>
      </w:r>
      <w:r w:rsidR="0019156D">
        <w:rPr>
          <w:rFonts w:eastAsia="David" w:cs="Times New Roman"/>
          <w:color w:val="000000" w:themeColor="text1"/>
          <w:sz w:val="28"/>
          <w:szCs w:val="28"/>
        </w:rPr>
        <w:t xml:space="preserve"> </w:t>
      </w:r>
      <w:r w:rsidRPr="00C163C4">
        <w:rPr>
          <w:rFonts w:eastAsia="David" w:cs="Times New Roman"/>
          <w:color w:val="000000" w:themeColor="text1"/>
          <w:sz w:val="28"/>
          <w:szCs w:val="28"/>
        </w:rPr>
        <w:t>surrender. The Torah summons the Jew to live</w:t>
      </w:r>
      <w:r w:rsidR="0019156D">
        <w:rPr>
          <w:rFonts w:eastAsia="David" w:cs="Times New Roman"/>
          <w:color w:val="000000" w:themeColor="text1"/>
          <w:sz w:val="28"/>
          <w:szCs w:val="28"/>
        </w:rPr>
        <w:t xml:space="preserve"> </w:t>
      </w:r>
      <w:r w:rsidRPr="00C163C4">
        <w:rPr>
          <w:rFonts w:eastAsia="David" w:cs="Times New Roman"/>
          <w:color w:val="000000" w:themeColor="text1"/>
          <w:sz w:val="28"/>
          <w:szCs w:val="28"/>
        </w:rPr>
        <w:t xml:space="preserve">halachically. We cannot allow an </w:t>
      </w:r>
      <w:r w:rsidRPr="00C163C4">
        <w:rPr>
          <w:rFonts w:eastAsia="David" w:cs="Times New Roman"/>
          <w:i/>
          <w:iCs/>
          <w:color w:val="000000" w:themeColor="text1"/>
          <w:sz w:val="28"/>
          <w:szCs w:val="28"/>
        </w:rPr>
        <w:t xml:space="preserve">eishes ish </w:t>
      </w:r>
      <w:r w:rsidRPr="00C163C4">
        <w:rPr>
          <w:rFonts w:eastAsia="David" w:cs="Times New Roman"/>
          <w:color w:val="000000" w:themeColor="text1"/>
          <w:sz w:val="28"/>
          <w:szCs w:val="28"/>
        </w:rPr>
        <w:t xml:space="preserve">[married woman], no matter how tragic the case, to remarry without a </w:t>
      </w:r>
      <w:commentRangeStart w:id="470"/>
      <w:r w:rsidRPr="00C163C4">
        <w:rPr>
          <w:rFonts w:eastAsia="David" w:cs="Times New Roman"/>
          <w:color w:val="000000" w:themeColor="text1"/>
          <w:sz w:val="28"/>
          <w:szCs w:val="28"/>
        </w:rPr>
        <w:t>get</w:t>
      </w:r>
      <w:commentRangeEnd w:id="470"/>
      <w:r w:rsidR="005726E5">
        <w:rPr>
          <w:rStyle w:val="CommentReference"/>
          <w:rtl/>
        </w:rPr>
        <w:commentReference w:id="470"/>
      </w:r>
      <w:r w:rsidRPr="00C163C4">
        <w:rPr>
          <w:rFonts w:eastAsia="David" w:cs="Times New Roman"/>
          <w:color w:val="000000" w:themeColor="text1"/>
          <w:sz w:val="28"/>
          <w:szCs w:val="28"/>
        </w:rPr>
        <w:t>.</w:t>
      </w:r>
      <w:r w:rsidR="00E4647A">
        <w:rPr>
          <w:rFonts w:eastAsia="David" w:cs="Times New Roman"/>
          <w:color w:val="000000" w:themeColor="text1"/>
          <w:sz w:val="28"/>
          <w:szCs w:val="28"/>
        </w:rPr>
        <w:t xml:space="preserve"> </w:t>
      </w:r>
      <w:r w:rsidRPr="00C163C4">
        <w:rPr>
          <w:rFonts w:eastAsia="David" w:cs="Times New Roman"/>
          <w:color w:val="000000" w:themeColor="text1"/>
          <w:sz w:val="28"/>
          <w:szCs w:val="28"/>
        </w:rPr>
        <w:t>[…] Sometimes the cases are very tragic, as I know from my own experience.</w:t>
      </w:r>
      <w:r w:rsidRPr="00C163C4">
        <w:rPr>
          <w:rFonts w:eastAsia="David" w:cs="Times New Roman"/>
          <w:color w:val="000000" w:themeColor="text1"/>
          <w:sz w:val="28"/>
          <w:szCs w:val="28"/>
          <w:vertAlign w:val="superscript"/>
        </w:rPr>
        <w:endnoteReference w:id="12"/>
      </w:r>
      <w:del w:id="471" w:author="JA" w:date="2022-07-07T14:41:00Z">
        <w:r w:rsidRPr="00C163C4" w:rsidDel="000C116E">
          <w:rPr>
            <w:rFonts w:eastAsia="David" w:cs="Times New Roman"/>
            <w:color w:val="000000" w:themeColor="text1"/>
            <w:sz w:val="28"/>
            <w:szCs w:val="28"/>
          </w:rPr>
          <w:delText>  </w:delText>
        </w:r>
      </w:del>
    </w:p>
    <w:p w14:paraId="40C18E45" w14:textId="77777777" w:rsidR="003C6E80" w:rsidRPr="00C163C4" w:rsidRDefault="003C6E80">
      <w:pPr>
        <w:pBdr>
          <w:top w:val="nil"/>
          <w:left w:val="nil"/>
          <w:bottom w:val="nil"/>
          <w:right w:val="nil"/>
          <w:between w:val="nil"/>
        </w:pBdr>
        <w:bidi w:val="0"/>
        <w:spacing w:before="200"/>
        <w:ind w:left="864" w:right="864"/>
        <w:contextualSpacing/>
        <w:jc w:val="both"/>
        <w:rPr>
          <w:rFonts w:eastAsia="David" w:cs="Times New Roman"/>
          <w:color w:val="000000" w:themeColor="text1"/>
          <w:sz w:val="28"/>
          <w:szCs w:val="28"/>
        </w:rPr>
        <w:pPrChange w:id="472" w:author="Siomon Solomon" w:date="2022-07-05T22:15:00Z">
          <w:pPr>
            <w:pBdr>
              <w:top w:val="nil"/>
              <w:left w:val="nil"/>
              <w:bottom w:val="nil"/>
              <w:right w:val="nil"/>
              <w:between w:val="nil"/>
            </w:pBdr>
            <w:bidi w:val="0"/>
            <w:spacing w:before="200" w:line="480" w:lineRule="auto"/>
            <w:ind w:left="864" w:right="864"/>
            <w:contextualSpacing/>
            <w:jc w:val="both"/>
          </w:pPr>
        </w:pPrChange>
      </w:pPr>
    </w:p>
    <w:p w14:paraId="64F6AB31" w14:textId="0FD57F5E" w:rsidR="006B548F" w:rsidRPr="00C163C4" w:rsidRDefault="006B548F">
      <w:pPr>
        <w:pBdr>
          <w:top w:val="nil"/>
          <w:left w:val="nil"/>
          <w:bottom w:val="nil"/>
          <w:right w:val="nil"/>
          <w:between w:val="nil"/>
        </w:pBdr>
        <w:bidi w:val="0"/>
        <w:contextualSpacing/>
        <w:jc w:val="both"/>
        <w:rPr>
          <w:ins w:id="473" w:author="Siomon Solomon" w:date="2022-06-29T10:35:00Z"/>
          <w:rFonts w:eastAsia="David" w:cs="Times New Roman"/>
          <w:color w:val="000000" w:themeColor="text1"/>
          <w:sz w:val="28"/>
          <w:szCs w:val="28"/>
        </w:rPr>
        <w:pPrChange w:id="474" w:author="Siomon Solomon" w:date="2022-07-05T22:15:00Z">
          <w:pPr>
            <w:pBdr>
              <w:top w:val="nil"/>
              <w:left w:val="nil"/>
              <w:bottom w:val="nil"/>
              <w:right w:val="nil"/>
              <w:between w:val="nil"/>
            </w:pBdr>
            <w:bidi w:val="0"/>
            <w:spacing w:line="480" w:lineRule="auto"/>
            <w:contextualSpacing/>
            <w:jc w:val="both"/>
          </w:pPr>
        </w:pPrChange>
      </w:pPr>
      <w:r w:rsidRPr="00C163C4">
        <w:rPr>
          <w:rFonts w:eastAsia="David" w:cs="Times New Roman"/>
          <w:color w:val="000000" w:themeColor="text1"/>
          <w:sz w:val="28"/>
          <w:szCs w:val="28"/>
        </w:rPr>
        <w:t xml:space="preserve">Sacrificing the moral principle here is clear. The claim that sometimes there is no opportunity to free a woman from the chains of her marriage or change the forlorn fate of the bastard, which is not a sin or a crime, assumes that sometimes the moral principle must be sacrificed on the altar of </w:t>
      </w:r>
      <w:ins w:id="475" w:author="JA" w:date="2022-07-07T15:04:00Z">
        <w:r w:rsidR="00C54C05">
          <w:rPr>
            <w:rFonts w:eastAsia="David" w:cs="Times New Roman"/>
            <w:i/>
            <w:color w:val="000000" w:themeColor="text1"/>
            <w:sz w:val="28"/>
            <w:szCs w:val="28"/>
          </w:rPr>
          <w:t>halakhah</w:t>
        </w:r>
      </w:ins>
      <w:del w:id="476" w:author="JA" w:date="2022-07-07T14:40:00Z">
        <w:r w:rsidRPr="00C163C4" w:rsidDel="000C116E">
          <w:rPr>
            <w:rFonts w:eastAsia="David" w:cs="Times New Roman"/>
            <w:i/>
            <w:color w:val="000000" w:themeColor="text1"/>
            <w:sz w:val="28"/>
            <w:szCs w:val="28"/>
          </w:rPr>
          <w:delText>Halakha</w:delText>
        </w:r>
      </w:del>
      <w:r w:rsidRPr="00C163C4">
        <w:rPr>
          <w:rFonts w:eastAsia="David" w:cs="Times New Roman"/>
          <w:color w:val="000000" w:themeColor="text1"/>
          <w:sz w:val="28"/>
          <w:szCs w:val="28"/>
        </w:rPr>
        <w:t>.</w:t>
      </w:r>
      <w:del w:id="477" w:author="JA" w:date="2022-07-07T14:41:00Z">
        <w:r w:rsidRPr="00C163C4" w:rsidDel="000C116E">
          <w:rPr>
            <w:rFonts w:eastAsia="David" w:cs="Times New Roman"/>
            <w:color w:val="000000" w:themeColor="text1"/>
            <w:sz w:val="28"/>
            <w:szCs w:val="28"/>
          </w:rPr>
          <w:delText xml:space="preserve"> </w:delText>
        </w:r>
      </w:del>
    </w:p>
    <w:p w14:paraId="33C86767" w14:textId="77777777" w:rsidR="003C6E80" w:rsidRPr="00C163C4" w:rsidRDefault="003C6E80">
      <w:pPr>
        <w:pBdr>
          <w:top w:val="nil"/>
          <w:left w:val="nil"/>
          <w:bottom w:val="nil"/>
          <w:right w:val="nil"/>
          <w:between w:val="nil"/>
        </w:pBdr>
        <w:bidi w:val="0"/>
        <w:contextualSpacing/>
        <w:jc w:val="both"/>
        <w:rPr>
          <w:rFonts w:eastAsia="David" w:cs="Times New Roman"/>
          <w:color w:val="000000" w:themeColor="text1"/>
          <w:sz w:val="28"/>
          <w:szCs w:val="28"/>
        </w:rPr>
        <w:pPrChange w:id="478" w:author="Siomon Solomon" w:date="2022-07-05T22:15:00Z">
          <w:pPr>
            <w:pBdr>
              <w:top w:val="nil"/>
              <w:left w:val="nil"/>
              <w:bottom w:val="nil"/>
              <w:right w:val="nil"/>
              <w:between w:val="nil"/>
            </w:pBdr>
            <w:bidi w:val="0"/>
            <w:spacing w:line="480" w:lineRule="auto"/>
            <w:contextualSpacing/>
            <w:jc w:val="both"/>
          </w:pPr>
        </w:pPrChange>
      </w:pPr>
    </w:p>
    <w:p w14:paraId="34FCFE8B" w14:textId="5059DFF6" w:rsidR="00E4647A" w:rsidRDefault="006B548F" w:rsidP="0019156D">
      <w:pPr>
        <w:pBdr>
          <w:top w:val="nil"/>
          <w:left w:val="nil"/>
          <w:bottom w:val="nil"/>
          <w:right w:val="nil"/>
          <w:between w:val="nil"/>
        </w:pBdr>
        <w:bidi w:val="0"/>
        <w:contextualSpacing/>
        <w:jc w:val="both"/>
        <w:rPr>
          <w:rFonts w:eastAsia="David" w:cs="Times New Roman"/>
          <w:color w:val="000000" w:themeColor="text1"/>
          <w:sz w:val="28"/>
          <w:szCs w:val="28"/>
        </w:rPr>
      </w:pPr>
      <w:r w:rsidRPr="00C163C4">
        <w:rPr>
          <w:rFonts w:eastAsia="David" w:cs="Times New Roman"/>
          <w:color w:val="000000" w:themeColor="text1"/>
          <w:sz w:val="28"/>
          <w:szCs w:val="28"/>
        </w:rPr>
        <w:t>Rav Soloveitchik’s students in Israel transformed the conflict between religious and</w:t>
      </w:r>
      <w:del w:id="479" w:author="JA" w:date="2022-07-07T14:41:00Z">
        <w:r w:rsidRPr="00C163C4" w:rsidDel="000C116E">
          <w:rPr>
            <w:rFonts w:eastAsia="David" w:cs="Times New Roman"/>
            <w:color w:val="000000" w:themeColor="text1"/>
            <w:sz w:val="28"/>
            <w:szCs w:val="28"/>
          </w:rPr>
          <w:delText xml:space="preserve"> </w:delText>
        </w:r>
      </w:del>
    </w:p>
    <w:p w14:paraId="281F9019" w14:textId="22F1B676" w:rsidR="0019156D" w:rsidRDefault="006B548F" w:rsidP="0019156D">
      <w:pPr>
        <w:pBdr>
          <w:top w:val="nil"/>
          <w:left w:val="nil"/>
          <w:bottom w:val="nil"/>
          <w:right w:val="nil"/>
          <w:between w:val="nil"/>
        </w:pBdr>
        <w:bidi w:val="0"/>
        <w:contextualSpacing/>
        <w:jc w:val="both"/>
        <w:rPr>
          <w:rFonts w:eastAsia="David" w:cs="Times New Roman"/>
          <w:color w:val="000000" w:themeColor="text1"/>
          <w:sz w:val="28"/>
          <w:szCs w:val="28"/>
        </w:rPr>
      </w:pPr>
      <w:r w:rsidRPr="00C163C4">
        <w:rPr>
          <w:rFonts w:eastAsia="David" w:cs="Times New Roman"/>
          <w:color w:val="000000" w:themeColor="text1"/>
          <w:sz w:val="28"/>
          <w:szCs w:val="28"/>
        </w:rPr>
        <w:t>moral dictates into a litmus test for the believer’s religiosity. For example, Rav Haim</w:t>
      </w:r>
      <w:del w:id="480" w:author="JA" w:date="2022-07-07T14:41:00Z">
        <w:r w:rsidRPr="00C163C4" w:rsidDel="000C116E">
          <w:rPr>
            <w:rFonts w:eastAsia="David" w:cs="Times New Roman"/>
            <w:color w:val="000000" w:themeColor="text1"/>
            <w:sz w:val="28"/>
            <w:szCs w:val="28"/>
          </w:rPr>
          <w:delText xml:space="preserve"> </w:delText>
        </w:r>
      </w:del>
    </w:p>
    <w:p w14:paraId="6CF93835" w14:textId="2DF19B65" w:rsidR="006B548F" w:rsidRPr="00C163C4" w:rsidRDefault="006B548F" w:rsidP="0019156D">
      <w:pPr>
        <w:pBdr>
          <w:top w:val="nil"/>
          <w:left w:val="nil"/>
          <w:bottom w:val="nil"/>
          <w:right w:val="nil"/>
          <w:between w:val="nil"/>
        </w:pBdr>
        <w:bidi w:val="0"/>
        <w:contextualSpacing/>
        <w:jc w:val="both"/>
        <w:rPr>
          <w:rFonts w:eastAsia="David" w:cs="Times New Roman"/>
          <w:color w:val="000000" w:themeColor="text1"/>
          <w:sz w:val="28"/>
          <w:szCs w:val="28"/>
        </w:rPr>
      </w:pPr>
      <w:r w:rsidRPr="00C163C4">
        <w:rPr>
          <w:rFonts w:eastAsia="David" w:cs="Times New Roman"/>
          <w:color w:val="000000" w:themeColor="text1"/>
          <w:sz w:val="28"/>
          <w:szCs w:val="28"/>
        </w:rPr>
        <w:t xml:space="preserve">Navon, who </w:t>
      </w:r>
      <w:del w:id="481" w:author="JA" w:date="2022-07-07T11:28:00Z">
        <w:r w:rsidRPr="00C163C4" w:rsidDel="005726E5">
          <w:rPr>
            <w:rFonts w:eastAsia="David" w:cs="Times New Roman"/>
            <w:color w:val="000000" w:themeColor="text1"/>
            <w:sz w:val="28"/>
            <w:szCs w:val="28"/>
          </w:rPr>
          <w:delText xml:space="preserve">has said </w:delText>
        </w:r>
      </w:del>
      <w:ins w:id="482" w:author="Siomon Solomon" w:date="2022-07-05T23:04:00Z">
        <w:del w:id="483" w:author="JA" w:date="2022-07-07T11:28:00Z">
          <w:r w:rsidR="00E4647A" w:rsidDel="005726E5">
            <w:rPr>
              <w:rFonts w:eastAsia="David" w:cs="Times New Roman"/>
              <w:color w:val="000000" w:themeColor="text1"/>
              <w:sz w:val="28"/>
              <w:szCs w:val="28"/>
            </w:rPr>
            <w:delText xml:space="preserve">he </w:delText>
          </w:r>
        </w:del>
      </w:ins>
      <w:del w:id="484" w:author="JA" w:date="2022-07-07T11:28:00Z">
        <w:r w:rsidRPr="00C163C4" w:rsidDel="005726E5">
          <w:rPr>
            <w:rFonts w:eastAsia="David" w:cs="Times New Roman"/>
            <w:color w:val="000000" w:themeColor="text1"/>
            <w:sz w:val="28"/>
            <w:szCs w:val="28"/>
          </w:rPr>
          <w:delText>himself</w:delText>
        </w:r>
      </w:del>
      <w:ins w:id="485" w:author="JA" w:date="2022-07-07T11:28:00Z">
        <w:r w:rsidR="005726E5">
          <w:rPr>
            <w:rFonts w:eastAsia="David" w:cs="Times New Roman"/>
            <w:color w:val="000000" w:themeColor="text1"/>
            <w:sz w:val="28"/>
            <w:szCs w:val="28"/>
          </w:rPr>
          <w:t>claims to be</w:t>
        </w:r>
      </w:ins>
      <w:del w:id="486" w:author="JA" w:date="2022-07-07T11:28:00Z">
        <w:r w:rsidRPr="00C163C4" w:rsidDel="005726E5">
          <w:rPr>
            <w:rFonts w:eastAsia="David" w:cs="Times New Roman"/>
            <w:color w:val="000000" w:themeColor="text1"/>
            <w:sz w:val="28"/>
            <w:szCs w:val="28"/>
          </w:rPr>
          <w:delText xml:space="preserve"> </w:delText>
        </w:r>
      </w:del>
      <w:del w:id="487" w:author="Siomon Solomon" w:date="2022-07-05T23:04:00Z">
        <w:r w:rsidRPr="00C163C4" w:rsidDel="00E4647A">
          <w:rPr>
            <w:rFonts w:eastAsia="David" w:cs="Times New Roman"/>
            <w:color w:val="000000" w:themeColor="text1"/>
            <w:sz w:val="28"/>
            <w:szCs w:val="28"/>
          </w:rPr>
          <w:delText xml:space="preserve">he </w:delText>
        </w:r>
      </w:del>
      <w:del w:id="488" w:author="JA" w:date="2022-07-07T11:28:00Z">
        <w:r w:rsidRPr="00C163C4" w:rsidDel="005726E5">
          <w:rPr>
            <w:rFonts w:eastAsia="David" w:cs="Times New Roman"/>
            <w:color w:val="000000" w:themeColor="text1"/>
            <w:sz w:val="28"/>
            <w:szCs w:val="28"/>
          </w:rPr>
          <w:delText>was</w:delText>
        </w:r>
      </w:del>
      <w:r w:rsidRPr="00C163C4">
        <w:rPr>
          <w:rFonts w:eastAsia="David" w:cs="Times New Roman"/>
          <w:color w:val="000000" w:themeColor="text1"/>
          <w:sz w:val="28"/>
          <w:szCs w:val="28"/>
        </w:rPr>
        <w:t xml:space="preserve"> greatly influenced by Rav Soloveitchik’s thinking, directly links sacrifice theology to the status of women. In his book, which addresses the question of the </w:t>
      </w:r>
      <w:r w:rsidRPr="00C163C4">
        <w:rPr>
          <w:rFonts w:eastAsia="David" w:cs="Times New Roman"/>
          <w:i/>
          <w:color w:val="000000" w:themeColor="text1"/>
          <w:sz w:val="28"/>
          <w:szCs w:val="28"/>
        </w:rPr>
        <w:t>halakhic</w:t>
      </w:r>
      <w:r w:rsidRPr="00C163C4">
        <w:rPr>
          <w:rFonts w:eastAsia="David" w:cs="Times New Roman"/>
          <w:color w:val="000000" w:themeColor="text1"/>
          <w:sz w:val="28"/>
          <w:szCs w:val="28"/>
        </w:rPr>
        <w:t xml:space="preserve"> status of women, he presents the following general rule:</w:t>
      </w:r>
      <w:del w:id="489" w:author="JA" w:date="2022-07-07T14:41:00Z">
        <w:r w:rsidRPr="00C163C4" w:rsidDel="000C116E">
          <w:rPr>
            <w:rFonts w:eastAsia="David" w:cs="Times New Roman"/>
            <w:color w:val="000000" w:themeColor="text1"/>
            <w:sz w:val="28"/>
            <w:szCs w:val="28"/>
          </w:rPr>
          <w:delText xml:space="preserve"> </w:delText>
        </w:r>
      </w:del>
    </w:p>
    <w:p w14:paraId="1A71B530" w14:textId="77777777" w:rsidR="003C6E80" w:rsidRPr="00C163C4" w:rsidRDefault="003C6E80">
      <w:pPr>
        <w:pBdr>
          <w:top w:val="nil"/>
          <w:left w:val="nil"/>
          <w:bottom w:val="nil"/>
          <w:right w:val="nil"/>
          <w:between w:val="nil"/>
        </w:pBdr>
        <w:bidi w:val="0"/>
        <w:contextualSpacing/>
        <w:jc w:val="both"/>
        <w:rPr>
          <w:rFonts w:eastAsia="David" w:cs="Times New Roman"/>
          <w:color w:val="000000" w:themeColor="text1"/>
          <w:sz w:val="28"/>
          <w:szCs w:val="28"/>
        </w:rPr>
        <w:pPrChange w:id="490" w:author="Siomon Solomon" w:date="2022-07-05T22:15:00Z">
          <w:pPr>
            <w:pBdr>
              <w:top w:val="nil"/>
              <w:left w:val="nil"/>
              <w:bottom w:val="nil"/>
              <w:right w:val="nil"/>
              <w:between w:val="nil"/>
            </w:pBdr>
            <w:bidi w:val="0"/>
            <w:spacing w:line="480" w:lineRule="auto"/>
            <w:contextualSpacing/>
            <w:jc w:val="both"/>
          </w:pPr>
        </w:pPrChange>
      </w:pPr>
    </w:p>
    <w:p w14:paraId="2FEE2E09" w14:textId="28E332F5" w:rsidR="006B548F" w:rsidRPr="00C163C4" w:rsidRDefault="006B548F">
      <w:pPr>
        <w:pBdr>
          <w:top w:val="nil"/>
          <w:left w:val="nil"/>
          <w:bottom w:val="nil"/>
          <w:right w:val="nil"/>
          <w:between w:val="nil"/>
        </w:pBdr>
        <w:bidi w:val="0"/>
        <w:spacing w:before="200" w:line="240" w:lineRule="auto"/>
        <w:ind w:left="864" w:right="864"/>
        <w:contextualSpacing/>
        <w:jc w:val="both"/>
        <w:rPr>
          <w:ins w:id="491" w:author="Siomon Solomon" w:date="2022-06-29T10:35:00Z"/>
          <w:rFonts w:eastAsia="David" w:cs="Times New Roman"/>
          <w:color w:val="000000" w:themeColor="text1"/>
          <w:sz w:val="28"/>
          <w:szCs w:val="28"/>
        </w:rPr>
        <w:pPrChange w:id="492" w:author="Siomon Solomon" w:date="2022-07-05T22:15:00Z">
          <w:pPr>
            <w:pBdr>
              <w:top w:val="nil"/>
              <w:left w:val="nil"/>
              <w:bottom w:val="nil"/>
              <w:right w:val="nil"/>
              <w:between w:val="nil"/>
            </w:pBdr>
            <w:bidi w:val="0"/>
            <w:spacing w:before="200" w:line="480" w:lineRule="auto"/>
            <w:ind w:left="864" w:right="864"/>
            <w:contextualSpacing/>
            <w:jc w:val="both"/>
          </w:pPr>
        </w:pPrChange>
      </w:pPr>
      <w:r w:rsidRPr="00C163C4">
        <w:rPr>
          <w:rFonts w:eastAsia="David" w:cs="Times New Roman"/>
          <w:color w:val="000000" w:themeColor="text1"/>
          <w:sz w:val="28"/>
          <w:szCs w:val="28"/>
        </w:rPr>
        <w:lastRenderedPageBreak/>
        <w:t xml:space="preserve">If we believe that the Torah was given to us from on </w:t>
      </w:r>
      <w:del w:id="493" w:author="JA" w:date="2022-07-07T11:28:00Z">
        <w:r w:rsidRPr="00C163C4" w:rsidDel="005726E5">
          <w:rPr>
            <w:rFonts w:eastAsia="David" w:cs="Times New Roman"/>
            <w:color w:val="000000" w:themeColor="text1"/>
            <w:sz w:val="28"/>
            <w:szCs w:val="28"/>
          </w:rPr>
          <w:delText>high</w:delText>
        </w:r>
      </w:del>
      <w:ins w:id="494" w:author="JA" w:date="2022-07-07T11:28:00Z">
        <w:r w:rsidR="005726E5">
          <w:rPr>
            <w:rFonts w:eastAsia="David" w:cs="Times New Roman"/>
            <w:color w:val="000000" w:themeColor="text1"/>
            <w:sz w:val="28"/>
            <w:szCs w:val="28"/>
          </w:rPr>
          <w:t>H</w:t>
        </w:r>
        <w:r w:rsidR="005726E5" w:rsidRPr="00C163C4">
          <w:rPr>
            <w:rFonts w:eastAsia="David" w:cs="Times New Roman"/>
            <w:color w:val="000000" w:themeColor="text1"/>
            <w:sz w:val="28"/>
            <w:szCs w:val="28"/>
          </w:rPr>
          <w:t>igh</w:t>
        </w:r>
      </w:ins>
      <w:r w:rsidRPr="00C163C4">
        <w:rPr>
          <w:rFonts w:eastAsia="David" w:cs="Times New Roman"/>
          <w:color w:val="000000" w:themeColor="text1"/>
          <w:sz w:val="28"/>
          <w:szCs w:val="28"/>
        </w:rPr>
        <w:t>, we also believe that hidden within it is wisdom greater than our own.</w:t>
      </w:r>
      <w:r w:rsidR="00E4647A">
        <w:rPr>
          <w:rFonts w:eastAsia="David" w:cs="Times New Roman"/>
          <w:color w:val="000000" w:themeColor="text1"/>
          <w:sz w:val="28"/>
          <w:szCs w:val="28"/>
        </w:rPr>
        <w:t xml:space="preserve"> </w:t>
      </w:r>
      <w:r w:rsidRPr="00C163C4">
        <w:rPr>
          <w:rFonts w:eastAsia="David" w:cs="Times New Roman"/>
          <w:color w:val="000000" w:themeColor="text1"/>
          <w:sz w:val="28"/>
          <w:szCs w:val="28"/>
        </w:rPr>
        <w:t>When Abraham trekked to the sacrifice, he knew he was going to take a step that contradicted all of his moral beliefs; but he also understood that Hashem knew better than he did what was truth and what was moral. In the continuation of our discussion, we will also discuss reservations regarding this decisive statement. However, this is the clear starting point of our discussion:</w:t>
      </w:r>
      <w:r w:rsidR="00E4647A">
        <w:rPr>
          <w:rFonts w:eastAsia="David" w:cs="Times New Roman"/>
          <w:color w:val="000000" w:themeColor="text1"/>
          <w:sz w:val="28"/>
          <w:szCs w:val="28"/>
        </w:rPr>
        <w:t xml:space="preserve"> </w:t>
      </w:r>
      <w:r w:rsidRPr="00C163C4">
        <w:rPr>
          <w:rFonts w:eastAsia="David" w:cs="Times New Roman"/>
          <w:color w:val="000000" w:themeColor="text1"/>
          <w:sz w:val="28"/>
          <w:szCs w:val="28"/>
        </w:rPr>
        <w:t>We cannot impose our values on the Torah; we must adopt its values.</w:t>
      </w:r>
      <w:r w:rsidRPr="00C163C4">
        <w:rPr>
          <w:rFonts w:eastAsia="David" w:cs="Times New Roman"/>
          <w:color w:val="000000" w:themeColor="text1"/>
          <w:sz w:val="28"/>
          <w:szCs w:val="28"/>
          <w:vertAlign w:val="superscript"/>
        </w:rPr>
        <w:endnoteReference w:id="13"/>
      </w:r>
      <w:del w:id="497" w:author="JA" w:date="2022-07-07T14:41:00Z">
        <w:r w:rsidRPr="00C163C4" w:rsidDel="000C116E">
          <w:rPr>
            <w:rFonts w:eastAsia="David" w:cs="Times New Roman"/>
            <w:color w:val="000000" w:themeColor="text1"/>
            <w:sz w:val="28"/>
            <w:szCs w:val="28"/>
          </w:rPr>
          <w:delText xml:space="preserve">  </w:delText>
        </w:r>
      </w:del>
    </w:p>
    <w:p w14:paraId="422F8D37" w14:textId="77777777" w:rsidR="003C6E80" w:rsidRPr="00C163C4" w:rsidRDefault="003C6E80">
      <w:pPr>
        <w:pBdr>
          <w:top w:val="nil"/>
          <w:left w:val="nil"/>
          <w:bottom w:val="nil"/>
          <w:right w:val="nil"/>
          <w:between w:val="nil"/>
        </w:pBdr>
        <w:bidi w:val="0"/>
        <w:spacing w:before="200"/>
        <w:ind w:left="864" w:right="864"/>
        <w:contextualSpacing/>
        <w:jc w:val="both"/>
        <w:rPr>
          <w:rFonts w:eastAsia="David" w:cs="Times New Roman"/>
          <w:color w:val="000000" w:themeColor="text1"/>
          <w:sz w:val="28"/>
          <w:szCs w:val="28"/>
        </w:rPr>
        <w:pPrChange w:id="498" w:author="Siomon Solomon" w:date="2022-07-05T22:15:00Z">
          <w:pPr>
            <w:pBdr>
              <w:top w:val="nil"/>
              <w:left w:val="nil"/>
              <w:bottom w:val="nil"/>
              <w:right w:val="nil"/>
              <w:between w:val="nil"/>
            </w:pBdr>
            <w:bidi w:val="0"/>
            <w:spacing w:before="200" w:line="480" w:lineRule="auto"/>
            <w:ind w:left="864" w:right="864"/>
            <w:contextualSpacing/>
            <w:jc w:val="both"/>
          </w:pPr>
        </w:pPrChange>
      </w:pPr>
    </w:p>
    <w:p w14:paraId="52CA16A0" w14:textId="68F3572C" w:rsidR="006B548F" w:rsidRPr="00C163C4" w:rsidRDefault="006B548F">
      <w:pPr>
        <w:pBdr>
          <w:top w:val="nil"/>
          <w:left w:val="nil"/>
          <w:bottom w:val="nil"/>
          <w:right w:val="nil"/>
          <w:between w:val="nil"/>
        </w:pBdr>
        <w:bidi w:val="0"/>
        <w:contextualSpacing/>
        <w:jc w:val="both"/>
        <w:rPr>
          <w:rFonts w:eastAsia="David" w:cs="Times New Roman"/>
          <w:color w:val="000000" w:themeColor="text1"/>
          <w:sz w:val="28"/>
          <w:szCs w:val="28"/>
        </w:rPr>
        <w:pPrChange w:id="499" w:author="Siomon Solomon" w:date="2022-07-05T22:15:00Z">
          <w:pPr>
            <w:pBdr>
              <w:top w:val="nil"/>
              <w:left w:val="nil"/>
              <w:bottom w:val="nil"/>
              <w:right w:val="nil"/>
              <w:between w:val="nil"/>
            </w:pBdr>
            <w:bidi w:val="0"/>
            <w:spacing w:line="480" w:lineRule="auto"/>
            <w:contextualSpacing/>
            <w:jc w:val="both"/>
          </w:pPr>
        </w:pPrChange>
      </w:pPr>
      <w:r w:rsidRPr="00C163C4">
        <w:rPr>
          <w:rFonts w:eastAsia="David" w:cs="Times New Roman"/>
          <w:color w:val="000000" w:themeColor="text1"/>
          <w:sz w:val="28"/>
          <w:szCs w:val="28"/>
        </w:rPr>
        <w:t>This interpretation of sacrifice explicitly includes the moral realm. Despite morality being perceived as autonomous, there will be instances in which the ethical dictate and the religious dictate will be in conflict</w:t>
      </w:r>
      <w:ins w:id="500" w:author="JA" w:date="2022-07-07T11:29:00Z">
        <w:r w:rsidR="005726E5">
          <w:rPr>
            <w:rFonts w:eastAsia="David" w:cs="Times New Roman"/>
            <w:color w:val="000000" w:themeColor="text1"/>
            <w:sz w:val="28"/>
            <w:szCs w:val="28"/>
          </w:rPr>
          <w:t>. In such</w:t>
        </w:r>
      </w:ins>
      <w:del w:id="501" w:author="JA" w:date="2022-07-07T11:29:00Z">
        <w:r w:rsidRPr="00C163C4" w:rsidDel="005726E5">
          <w:rPr>
            <w:rFonts w:eastAsia="David" w:cs="Times New Roman"/>
            <w:color w:val="000000" w:themeColor="text1"/>
            <w:sz w:val="28"/>
            <w:szCs w:val="28"/>
          </w:rPr>
          <w:delText xml:space="preserve">, </w:delText>
        </w:r>
      </w:del>
      <w:del w:id="502" w:author="Siomon Solomon" w:date="2022-07-05T23:05:00Z">
        <w:r w:rsidRPr="00C163C4" w:rsidDel="00961DB8">
          <w:rPr>
            <w:rFonts w:eastAsia="David" w:cs="Times New Roman"/>
            <w:color w:val="000000" w:themeColor="text1"/>
            <w:sz w:val="28"/>
            <w:szCs w:val="28"/>
          </w:rPr>
          <w:delText>and</w:delText>
        </w:r>
      </w:del>
      <w:del w:id="503" w:author="JA" w:date="2022-07-07T11:29:00Z">
        <w:r w:rsidRPr="00C163C4" w:rsidDel="005726E5">
          <w:rPr>
            <w:rFonts w:eastAsia="David" w:cs="Times New Roman"/>
            <w:color w:val="000000" w:themeColor="text1"/>
            <w:sz w:val="28"/>
            <w:szCs w:val="28"/>
          </w:rPr>
          <w:delText xml:space="preserve"> in </w:delText>
        </w:r>
      </w:del>
      <w:ins w:id="504" w:author="Siomon Solomon" w:date="2022-07-05T23:05:00Z">
        <w:del w:id="505" w:author="JA" w:date="2022-07-07T11:29:00Z">
          <w:r w:rsidR="00961DB8" w:rsidDel="005726E5">
            <w:rPr>
              <w:rFonts w:eastAsia="David" w:cs="Times New Roman"/>
              <w:color w:val="000000" w:themeColor="text1"/>
              <w:sz w:val="28"/>
              <w:szCs w:val="28"/>
            </w:rPr>
            <w:delText>which</w:delText>
          </w:r>
        </w:del>
        <w:r w:rsidR="00961DB8">
          <w:rPr>
            <w:rFonts w:eastAsia="David" w:cs="Times New Roman"/>
            <w:color w:val="000000" w:themeColor="text1"/>
            <w:sz w:val="28"/>
            <w:szCs w:val="28"/>
          </w:rPr>
          <w:t xml:space="preserve"> cases</w:t>
        </w:r>
      </w:ins>
      <w:ins w:id="506" w:author="JA" w:date="2022-07-07T11:29:00Z">
        <w:r w:rsidR="005726E5">
          <w:rPr>
            <w:rFonts w:eastAsia="David" w:cs="Times New Roman"/>
            <w:color w:val="000000" w:themeColor="text1"/>
            <w:sz w:val="28"/>
            <w:szCs w:val="28"/>
          </w:rPr>
          <w:t>,</w:t>
        </w:r>
      </w:ins>
      <w:ins w:id="507" w:author="Siomon Solomon" w:date="2022-07-05T23:05:00Z">
        <w:del w:id="508" w:author="JA" w:date="2022-07-07T11:29:00Z">
          <w:r w:rsidR="00961DB8" w:rsidDel="005726E5">
            <w:rPr>
              <w:rFonts w:eastAsia="David" w:cs="Times New Roman"/>
              <w:color w:val="000000" w:themeColor="text1"/>
              <w:sz w:val="28"/>
              <w:szCs w:val="28"/>
            </w:rPr>
            <w:delText xml:space="preserve"> </w:delText>
          </w:r>
        </w:del>
      </w:ins>
      <w:del w:id="509" w:author="Siomon Solomon" w:date="2022-07-05T23:05:00Z">
        <w:r w:rsidRPr="00C163C4" w:rsidDel="00961DB8">
          <w:rPr>
            <w:rFonts w:eastAsia="David" w:cs="Times New Roman"/>
            <w:color w:val="000000" w:themeColor="text1"/>
            <w:sz w:val="28"/>
            <w:szCs w:val="28"/>
          </w:rPr>
          <w:delText>these instances,</w:delText>
        </w:r>
      </w:del>
      <w:r w:rsidRPr="00C163C4">
        <w:rPr>
          <w:rFonts w:eastAsia="David" w:cs="Times New Roman"/>
          <w:color w:val="000000" w:themeColor="text1"/>
          <w:sz w:val="28"/>
          <w:szCs w:val="28"/>
        </w:rPr>
        <w:t xml:space="preserve"> it is self-evident that </w:t>
      </w:r>
      <w:ins w:id="510" w:author="Siomon Solomon" w:date="2022-07-06T01:41:00Z">
        <w:r w:rsidR="00E81FDA">
          <w:rPr>
            <w:rFonts w:eastAsia="David" w:cs="Times New Roman"/>
            <w:color w:val="000000" w:themeColor="text1"/>
            <w:sz w:val="28"/>
            <w:szCs w:val="28"/>
          </w:rPr>
          <w:t xml:space="preserve">the </w:t>
        </w:r>
      </w:ins>
      <w:r w:rsidRPr="00C163C4">
        <w:rPr>
          <w:rFonts w:eastAsia="David" w:cs="Times New Roman"/>
          <w:color w:val="000000" w:themeColor="text1"/>
          <w:sz w:val="28"/>
          <w:szCs w:val="28"/>
        </w:rPr>
        <w:t xml:space="preserve">divine dictate supersedes the ethical and it is incumbent upon the believer to obey the </w:t>
      </w:r>
      <w:ins w:id="511" w:author="Siomon Solomon" w:date="2022-07-05T23:05:00Z">
        <w:r w:rsidR="00961DB8">
          <w:rPr>
            <w:rFonts w:eastAsia="David" w:cs="Times New Roman"/>
            <w:color w:val="000000" w:themeColor="text1"/>
            <w:sz w:val="28"/>
            <w:szCs w:val="28"/>
          </w:rPr>
          <w:t>former</w:t>
        </w:r>
      </w:ins>
      <w:del w:id="512" w:author="Siomon Solomon" w:date="2022-07-05T23:05:00Z">
        <w:r w:rsidRPr="00C163C4" w:rsidDel="00961DB8">
          <w:rPr>
            <w:rFonts w:eastAsia="David" w:cs="Times New Roman"/>
            <w:color w:val="000000" w:themeColor="text1"/>
            <w:sz w:val="28"/>
            <w:szCs w:val="28"/>
          </w:rPr>
          <w:delText>divine dictate</w:delText>
        </w:r>
      </w:del>
      <w:r w:rsidRPr="00C163C4">
        <w:rPr>
          <w:rFonts w:eastAsia="David" w:cs="Times New Roman"/>
          <w:color w:val="000000" w:themeColor="text1"/>
          <w:sz w:val="28"/>
          <w:szCs w:val="28"/>
        </w:rPr>
        <w:t xml:space="preserve">. At the same time, it should be noted that </w:t>
      </w:r>
      <w:r w:rsidRPr="00C163C4">
        <w:rPr>
          <w:rFonts w:eastAsia="David" w:cs="Times New Roman"/>
          <w:i/>
          <w:iCs/>
          <w:color w:val="000000" w:themeColor="text1"/>
          <w:sz w:val="28"/>
          <w:szCs w:val="28"/>
        </w:rPr>
        <w:t>A</w:t>
      </w:r>
      <w:ins w:id="513" w:author="JA" w:date="2022-07-07T15:05:00Z">
        <w:r w:rsidR="00C54C05">
          <w:rPr>
            <w:rFonts w:eastAsia="David" w:cs="Times New Roman"/>
            <w:i/>
            <w:iCs/>
            <w:color w:val="000000" w:themeColor="text1"/>
            <w:sz w:val="28"/>
            <w:szCs w:val="28"/>
          </w:rPr>
          <w:t>q</w:t>
        </w:r>
      </w:ins>
      <w:del w:id="514" w:author="JA" w:date="2022-07-07T15:05:00Z">
        <w:r w:rsidRPr="00C163C4" w:rsidDel="00C54C05">
          <w:rPr>
            <w:rFonts w:eastAsia="David" w:cs="Times New Roman"/>
            <w:i/>
            <w:iCs/>
            <w:color w:val="000000" w:themeColor="text1"/>
            <w:sz w:val="28"/>
            <w:szCs w:val="28"/>
          </w:rPr>
          <w:delText>k</w:delText>
        </w:r>
      </w:del>
      <w:r w:rsidRPr="00C163C4">
        <w:rPr>
          <w:rFonts w:eastAsia="David" w:cs="Times New Roman"/>
          <w:i/>
          <w:iCs/>
          <w:color w:val="000000" w:themeColor="text1"/>
          <w:sz w:val="28"/>
          <w:szCs w:val="28"/>
        </w:rPr>
        <w:t>edah</w:t>
      </w:r>
      <w:r w:rsidRPr="00C163C4">
        <w:rPr>
          <w:rFonts w:eastAsia="David" w:cs="Times New Roman"/>
          <w:color w:val="000000" w:themeColor="text1"/>
          <w:sz w:val="28"/>
          <w:szCs w:val="28"/>
        </w:rPr>
        <w:t xml:space="preserve"> (sacrifice) theology, as laid out in modern Orthodox society, recognizes the autonomous status of morality and its non-reliance on divine dictate and therefore seeks to limit as much as possible</w:t>
      </w:r>
      <w:del w:id="515" w:author="Siomon Solomon" w:date="2022-07-06T00:29:00Z">
        <w:r w:rsidRPr="00C163C4" w:rsidDel="00C25318">
          <w:rPr>
            <w:rFonts w:eastAsia="David" w:cs="Times New Roman"/>
            <w:color w:val="000000" w:themeColor="text1"/>
            <w:sz w:val="28"/>
            <w:szCs w:val="28"/>
          </w:rPr>
          <w:delText xml:space="preserve"> the</w:delText>
        </w:r>
      </w:del>
      <w:r w:rsidRPr="00C163C4">
        <w:rPr>
          <w:rFonts w:eastAsia="David" w:cs="Times New Roman"/>
          <w:color w:val="000000" w:themeColor="text1"/>
          <w:sz w:val="28"/>
          <w:szCs w:val="28"/>
        </w:rPr>
        <w:t xml:space="preserve"> </w:t>
      </w:r>
      <w:del w:id="516" w:author="JA" w:date="2022-07-07T11:29:00Z">
        <w:r w:rsidRPr="00C163C4" w:rsidDel="007B3A16">
          <w:rPr>
            <w:rFonts w:eastAsia="David" w:cs="Times New Roman"/>
            <w:color w:val="000000" w:themeColor="text1"/>
            <w:sz w:val="28"/>
            <w:szCs w:val="28"/>
          </w:rPr>
          <w:delText>focus o</w:delText>
        </w:r>
      </w:del>
      <w:ins w:id="517" w:author="Siomon Solomon" w:date="2022-07-06T00:29:00Z">
        <w:del w:id="518" w:author="JA" w:date="2022-07-07T11:29:00Z">
          <w:r w:rsidR="00C25318" w:rsidDel="007B3A16">
            <w:rPr>
              <w:rFonts w:eastAsia="David" w:cs="Times New Roman"/>
              <w:color w:val="000000" w:themeColor="text1"/>
              <w:sz w:val="28"/>
              <w:szCs w:val="28"/>
            </w:rPr>
            <w:delText xml:space="preserve">n </w:delText>
          </w:r>
        </w:del>
        <w:r w:rsidR="00C25318">
          <w:rPr>
            <w:rFonts w:eastAsia="David" w:cs="Times New Roman"/>
            <w:color w:val="000000" w:themeColor="text1"/>
            <w:sz w:val="28"/>
            <w:szCs w:val="28"/>
          </w:rPr>
          <w:t>the</w:t>
        </w:r>
      </w:ins>
      <w:del w:id="519" w:author="Siomon Solomon" w:date="2022-07-06T00:29:00Z">
        <w:r w:rsidRPr="00C163C4" w:rsidDel="00C25318">
          <w:rPr>
            <w:rFonts w:eastAsia="David" w:cs="Times New Roman"/>
            <w:color w:val="000000" w:themeColor="text1"/>
            <w:sz w:val="28"/>
            <w:szCs w:val="28"/>
          </w:rPr>
          <w:delText>f</w:delText>
        </w:r>
      </w:del>
      <w:r w:rsidRPr="00C163C4">
        <w:rPr>
          <w:rFonts w:eastAsia="David" w:cs="Times New Roman"/>
          <w:color w:val="000000" w:themeColor="text1"/>
          <w:sz w:val="28"/>
          <w:szCs w:val="28"/>
        </w:rPr>
        <w:t xml:space="preserve"> conflict between them. As the late Rav Lichtenstein, one of Rav Soloveitchik’s most senior students in Israel who </w:t>
      </w:r>
      <w:del w:id="520" w:author="JA" w:date="2022-07-07T11:30:00Z">
        <w:r w:rsidRPr="00C163C4" w:rsidDel="007B3A16">
          <w:rPr>
            <w:rFonts w:eastAsia="David" w:cs="Times New Roman"/>
            <w:color w:val="000000" w:themeColor="text1"/>
            <w:sz w:val="28"/>
            <w:szCs w:val="28"/>
          </w:rPr>
          <w:delText xml:space="preserve">founded and </w:delText>
        </w:r>
      </w:del>
      <w:r w:rsidRPr="00C163C4">
        <w:rPr>
          <w:rFonts w:eastAsia="David" w:cs="Times New Roman"/>
          <w:color w:val="000000" w:themeColor="text1"/>
          <w:sz w:val="28"/>
          <w:szCs w:val="28"/>
        </w:rPr>
        <w:t xml:space="preserve">headed one of the major religious Zionist </w:t>
      </w:r>
      <w:r w:rsidRPr="00C163C4">
        <w:rPr>
          <w:rFonts w:eastAsia="David" w:cs="Times New Roman"/>
          <w:i/>
          <w:color w:val="000000" w:themeColor="text1"/>
          <w:sz w:val="28"/>
          <w:szCs w:val="28"/>
        </w:rPr>
        <w:t>yeshivot</w:t>
      </w:r>
      <w:del w:id="521" w:author="JA" w:date="2022-07-07T11:30:00Z">
        <w:r w:rsidRPr="00C163C4" w:rsidDel="00045827">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wrote:</w:t>
      </w:r>
    </w:p>
    <w:p w14:paraId="577355AA" w14:textId="77777777" w:rsidR="003C6E80" w:rsidRPr="00C163C4" w:rsidRDefault="003C6E80">
      <w:pPr>
        <w:pBdr>
          <w:top w:val="nil"/>
          <w:left w:val="nil"/>
          <w:bottom w:val="nil"/>
          <w:right w:val="nil"/>
          <w:between w:val="nil"/>
        </w:pBdr>
        <w:bidi w:val="0"/>
        <w:contextualSpacing/>
        <w:jc w:val="both"/>
        <w:rPr>
          <w:rFonts w:eastAsia="David" w:cs="Times New Roman"/>
          <w:color w:val="000000" w:themeColor="text1"/>
          <w:sz w:val="28"/>
          <w:szCs w:val="28"/>
        </w:rPr>
        <w:pPrChange w:id="522" w:author="Siomon Solomon" w:date="2022-07-05T22:15:00Z">
          <w:pPr>
            <w:pBdr>
              <w:top w:val="nil"/>
              <w:left w:val="nil"/>
              <w:bottom w:val="nil"/>
              <w:right w:val="nil"/>
              <w:between w:val="nil"/>
            </w:pBdr>
            <w:bidi w:val="0"/>
            <w:spacing w:line="480" w:lineRule="auto"/>
            <w:contextualSpacing/>
            <w:jc w:val="both"/>
          </w:pPr>
        </w:pPrChange>
      </w:pPr>
    </w:p>
    <w:p w14:paraId="2DD2D291" w14:textId="47EA4A08" w:rsidR="006B548F" w:rsidRPr="00C163C4" w:rsidRDefault="006B548F" w:rsidP="00E81FDA">
      <w:pPr>
        <w:pBdr>
          <w:top w:val="nil"/>
          <w:left w:val="nil"/>
          <w:bottom w:val="nil"/>
          <w:right w:val="nil"/>
          <w:between w:val="nil"/>
        </w:pBdr>
        <w:bidi w:val="0"/>
        <w:spacing w:before="200" w:line="240" w:lineRule="auto"/>
        <w:ind w:left="864" w:right="864"/>
        <w:contextualSpacing/>
        <w:jc w:val="both"/>
        <w:rPr>
          <w:rFonts w:eastAsia="David" w:cs="Times New Roman"/>
          <w:color w:val="000000" w:themeColor="text1"/>
          <w:sz w:val="28"/>
          <w:szCs w:val="28"/>
        </w:rPr>
      </w:pPr>
      <w:r w:rsidRPr="00C163C4">
        <w:rPr>
          <w:rFonts w:eastAsia="David" w:cs="Times New Roman"/>
          <w:color w:val="000000" w:themeColor="text1"/>
          <w:sz w:val="28"/>
          <w:szCs w:val="28"/>
        </w:rPr>
        <w:t>A man of Israel must answer “Here I am” [...] but before brandishing the slaughtering knife he can and must confirm as best he can if indeed he was so commanded, is the morality unequivocal and is the clash of values so direct?</w:t>
      </w:r>
      <w:r w:rsidR="00C25318">
        <w:rPr>
          <w:rFonts w:eastAsia="David" w:cs="Times New Roman"/>
          <w:color w:val="000000" w:themeColor="text1"/>
          <w:sz w:val="28"/>
          <w:szCs w:val="28"/>
        </w:rPr>
        <w:t xml:space="preserve"> </w:t>
      </w:r>
      <w:r w:rsidRPr="00C163C4">
        <w:rPr>
          <w:rFonts w:eastAsia="David" w:cs="Times New Roman"/>
          <w:color w:val="000000" w:themeColor="text1"/>
          <w:sz w:val="28"/>
          <w:szCs w:val="28"/>
        </w:rPr>
        <w:t>If there is a need and place for interpretation</w:t>
      </w:r>
      <w:r w:rsidR="00961DB8">
        <w:rPr>
          <w:rFonts w:eastAsia="David" w:cs="Times New Roman"/>
          <w:color w:val="000000" w:themeColor="text1"/>
          <w:sz w:val="28"/>
          <w:szCs w:val="28"/>
        </w:rPr>
        <w:t xml:space="preserve"> </w:t>
      </w:r>
      <w:ins w:id="523" w:author="Siomon Solomon" w:date="2022-06-29T10:38:00Z">
        <w:r w:rsidR="003C6E80" w:rsidRPr="00C163C4">
          <w:rPr>
            <w:rFonts w:eastAsia="David" w:cs="Times New Roman"/>
            <w:color w:val="000000" w:themeColor="text1"/>
            <w:sz w:val="28"/>
            <w:szCs w:val="28"/>
          </w:rPr>
          <w:t>–</w:t>
        </w:r>
      </w:ins>
      <w:del w:id="524" w:author="Siomon Solomon" w:date="2022-06-29T10:38:00Z">
        <w:r w:rsidR="003C6E80" w:rsidRPr="00C163C4" w:rsidDel="003C6E80">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which must be determined</w:t>
      </w:r>
      <w:r w:rsidR="00961DB8">
        <w:rPr>
          <w:rFonts w:eastAsia="David" w:cs="Times New Roman"/>
          <w:color w:val="000000" w:themeColor="text1"/>
          <w:sz w:val="28"/>
          <w:szCs w:val="28"/>
        </w:rPr>
        <w:t xml:space="preserve"> </w:t>
      </w:r>
      <w:r w:rsidR="003C6E80" w:rsidRPr="00C163C4">
        <w:rPr>
          <w:rFonts w:eastAsia="David" w:cs="Times New Roman"/>
          <w:color w:val="000000" w:themeColor="text1"/>
          <w:sz w:val="28"/>
          <w:szCs w:val="28"/>
        </w:rPr>
        <w:t>–</w:t>
      </w:r>
      <w:r w:rsidR="00961DB8">
        <w:rPr>
          <w:rFonts w:eastAsia="David" w:cs="Times New Roman"/>
          <w:color w:val="000000" w:themeColor="text1"/>
          <w:sz w:val="28"/>
          <w:szCs w:val="28"/>
        </w:rPr>
        <w:t xml:space="preserve"> </w:t>
      </w:r>
      <w:r w:rsidRPr="00C163C4">
        <w:rPr>
          <w:rFonts w:eastAsia="David" w:cs="Times New Roman"/>
          <w:color w:val="000000" w:themeColor="text1"/>
          <w:sz w:val="28"/>
          <w:szCs w:val="28"/>
        </w:rPr>
        <w:t>a sensitive and sagacious conscience is one of the factors that shape judgment.</w:t>
      </w:r>
      <w:r w:rsidRPr="00C163C4">
        <w:rPr>
          <w:rFonts w:eastAsia="David" w:cs="Times New Roman"/>
          <w:color w:val="000000" w:themeColor="text1"/>
          <w:sz w:val="28"/>
          <w:szCs w:val="28"/>
          <w:vertAlign w:val="superscript"/>
        </w:rPr>
        <w:endnoteReference w:id="14"/>
      </w:r>
    </w:p>
    <w:p w14:paraId="03A1A7DD" w14:textId="77777777" w:rsidR="003C6E80" w:rsidRPr="00C163C4" w:rsidRDefault="003C6E80">
      <w:pPr>
        <w:pBdr>
          <w:top w:val="nil"/>
          <w:left w:val="nil"/>
          <w:bottom w:val="nil"/>
          <w:right w:val="nil"/>
          <w:between w:val="nil"/>
        </w:pBdr>
        <w:bidi w:val="0"/>
        <w:spacing w:before="200"/>
        <w:ind w:left="864" w:right="864"/>
        <w:contextualSpacing/>
        <w:jc w:val="both"/>
        <w:rPr>
          <w:rFonts w:eastAsia="David" w:cs="Times New Roman"/>
          <w:color w:val="000000" w:themeColor="text1"/>
          <w:sz w:val="28"/>
          <w:szCs w:val="28"/>
        </w:rPr>
        <w:pPrChange w:id="527" w:author="Siomon Solomon" w:date="2022-07-05T22:15:00Z">
          <w:pPr>
            <w:pBdr>
              <w:top w:val="nil"/>
              <w:left w:val="nil"/>
              <w:bottom w:val="nil"/>
              <w:right w:val="nil"/>
              <w:between w:val="nil"/>
            </w:pBdr>
            <w:bidi w:val="0"/>
            <w:spacing w:before="200" w:line="480" w:lineRule="auto"/>
            <w:ind w:left="864" w:right="864"/>
            <w:contextualSpacing/>
            <w:jc w:val="both"/>
          </w:pPr>
        </w:pPrChange>
      </w:pPr>
    </w:p>
    <w:p w14:paraId="0BE4C15F" w14:textId="43BA82D7" w:rsidR="006B548F" w:rsidRPr="00C163C4" w:rsidRDefault="006B548F">
      <w:pPr>
        <w:pBdr>
          <w:top w:val="nil"/>
          <w:left w:val="nil"/>
          <w:bottom w:val="nil"/>
          <w:right w:val="nil"/>
          <w:between w:val="nil"/>
        </w:pBdr>
        <w:bidi w:val="0"/>
        <w:contextualSpacing/>
        <w:jc w:val="both"/>
        <w:rPr>
          <w:ins w:id="528" w:author="Siomon Solomon" w:date="2022-06-29T10:39:00Z"/>
          <w:rFonts w:eastAsia="David" w:cs="Times New Roman"/>
          <w:color w:val="000000" w:themeColor="text1"/>
          <w:sz w:val="28"/>
          <w:szCs w:val="28"/>
        </w:rPr>
        <w:pPrChange w:id="529" w:author="Siomon Solomon" w:date="2022-07-05T22:15:00Z">
          <w:pPr>
            <w:pBdr>
              <w:top w:val="nil"/>
              <w:left w:val="nil"/>
              <w:bottom w:val="nil"/>
              <w:right w:val="nil"/>
              <w:between w:val="nil"/>
            </w:pBdr>
            <w:bidi w:val="0"/>
            <w:spacing w:line="480" w:lineRule="auto"/>
            <w:contextualSpacing/>
            <w:jc w:val="both"/>
          </w:pPr>
        </w:pPrChange>
      </w:pPr>
      <w:r w:rsidRPr="00C163C4">
        <w:rPr>
          <w:rFonts w:eastAsia="David" w:cs="Times New Roman"/>
          <w:color w:val="000000" w:themeColor="text1"/>
          <w:sz w:val="28"/>
          <w:szCs w:val="28"/>
        </w:rPr>
        <w:t>Th</w:t>
      </w:r>
      <w:del w:id="530" w:author="JA" w:date="2022-07-07T11:31:00Z">
        <w:r w:rsidRPr="00C163C4" w:rsidDel="00045827">
          <w:rPr>
            <w:rFonts w:eastAsia="David" w:cs="Times New Roman"/>
            <w:color w:val="000000" w:themeColor="text1"/>
            <w:sz w:val="28"/>
            <w:szCs w:val="28"/>
          </w:rPr>
          <w:delText>erefore, t</w:delText>
        </w:r>
      </w:del>
      <w:del w:id="531" w:author="JA" w:date="2022-07-07T11:30:00Z">
        <w:r w:rsidRPr="00C163C4" w:rsidDel="00045827">
          <w:rPr>
            <w:rFonts w:eastAsia="David" w:cs="Times New Roman"/>
            <w:color w:val="000000" w:themeColor="text1"/>
            <w:sz w:val="28"/>
            <w:szCs w:val="28"/>
          </w:rPr>
          <w:delText>h</w:delText>
        </w:r>
      </w:del>
      <w:r w:rsidRPr="00C163C4">
        <w:rPr>
          <w:rFonts w:eastAsia="David" w:cs="Times New Roman"/>
          <w:color w:val="000000" w:themeColor="text1"/>
          <w:sz w:val="28"/>
          <w:szCs w:val="28"/>
        </w:rPr>
        <w:t xml:space="preserve">e main problem with sacrifice theology arises, we </w:t>
      </w:r>
      <w:commentRangeStart w:id="532"/>
      <w:r w:rsidRPr="00C163C4">
        <w:rPr>
          <w:rFonts w:eastAsia="David" w:cs="Times New Roman"/>
          <w:color w:val="000000" w:themeColor="text1"/>
          <w:sz w:val="28"/>
          <w:szCs w:val="28"/>
        </w:rPr>
        <w:t>believe</w:t>
      </w:r>
      <w:commentRangeEnd w:id="532"/>
      <w:r w:rsidR="000D471E">
        <w:rPr>
          <w:rStyle w:val="CommentReference"/>
        </w:rPr>
        <w:commentReference w:id="532"/>
      </w:r>
      <w:r w:rsidRPr="00C163C4">
        <w:rPr>
          <w:rFonts w:eastAsia="David" w:cs="Times New Roman"/>
          <w:color w:val="000000" w:themeColor="text1"/>
          <w:sz w:val="28"/>
          <w:szCs w:val="28"/>
        </w:rPr>
        <w:t xml:space="preserve">, from its more stringent interpretation, common in the religious community, </w:t>
      </w:r>
      <w:del w:id="533" w:author="JA" w:date="2022-07-07T11:31:00Z">
        <w:r w:rsidRPr="00C163C4" w:rsidDel="001A6086">
          <w:rPr>
            <w:rFonts w:eastAsia="David" w:cs="Times New Roman"/>
            <w:color w:val="000000" w:themeColor="text1"/>
            <w:sz w:val="28"/>
            <w:szCs w:val="28"/>
          </w:rPr>
          <w:delText xml:space="preserve">which </w:delText>
        </w:r>
      </w:del>
      <w:ins w:id="534" w:author="JA" w:date="2022-07-07T11:31:00Z">
        <w:r w:rsidR="001A6086">
          <w:rPr>
            <w:rFonts w:eastAsia="David" w:cs="Times New Roman"/>
            <w:color w:val="000000" w:themeColor="text1"/>
            <w:sz w:val="28"/>
            <w:szCs w:val="28"/>
          </w:rPr>
          <w:t>that</w:t>
        </w:r>
        <w:r w:rsidR="001A6086" w:rsidRPr="00C163C4">
          <w:rPr>
            <w:rFonts w:eastAsia="David" w:cs="Times New Roman"/>
            <w:color w:val="000000" w:themeColor="text1"/>
            <w:sz w:val="28"/>
            <w:szCs w:val="28"/>
          </w:rPr>
          <w:t xml:space="preserve"> </w:t>
        </w:r>
      </w:ins>
      <w:r w:rsidRPr="00C163C4">
        <w:rPr>
          <w:rFonts w:eastAsia="David" w:cs="Times New Roman"/>
          <w:color w:val="000000" w:themeColor="text1"/>
          <w:sz w:val="28"/>
          <w:szCs w:val="28"/>
        </w:rPr>
        <w:t xml:space="preserve">does not accept the autonomy of morality and believes that divine dictate determines morality. In this case, there is effectively no conflict between </w:t>
      </w:r>
      <w:ins w:id="535" w:author="JA" w:date="2022-07-07T11:31:00Z">
        <w:r w:rsidR="00D47CF3">
          <w:rPr>
            <w:rFonts w:eastAsia="David" w:cs="Times New Roman"/>
            <w:color w:val="000000" w:themeColor="text1"/>
            <w:sz w:val="28"/>
            <w:szCs w:val="28"/>
          </w:rPr>
          <w:t xml:space="preserve">the </w:t>
        </w:r>
      </w:ins>
      <w:r w:rsidRPr="00C163C4">
        <w:rPr>
          <w:rFonts w:eastAsia="David" w:cs="Times New Roman"/>
          <w:color w:val="000000" w:themeColor="text1"/>
          <w:sz w:val="28"/>
          <w:szCs w:val="28"/>
        </w:rPr>
        <w:t xml:space="preserve">divine dictate and </w:t>
      </w:r>
      <w:ins w:id="536" w:author="JA" w:date="2022-07-07T11:31:00Z">
        <w:r w:rsidR="00D47CF3">
          <w:rPr>
            <w:rFonts w:eastAsia="David" w:cs="Times New Roman"/>
            <w:color w:val="000000" w:themeColor="text1"/>
            <w:sz w:val="28"/>
            <w:szCs w:val="28"/>
          </w:rPr>
          <w:t xml:space="preserve">the </w:t>
        </w:r>
      </w:ins>
      <w:r w:rsidRPr="00C163C4">
        <w:rPr>
          <w:rFonts w:eastAsia="David" w:cs="Times New Roman"/>
          <w:color w:val="000000" w:themeColor="text1"/>
          <w:sz w:val="28"/>
          <w:szCs w:val="28"/>
        </w:rPr>
        <w:t xml:space="preserve">moral dictate, </w:t>
      </w:r>
      <w:r w:rsidRPr="00C163C4">
        <w:rPr>
          <w:rFonts w:eastAsia="David" w:cs="Times New Roman"/>
          <w:color w:val="000000" w:themeColor="text1"/>
          <w:sz w:val="28"/>
          <w:szCs w:val="28"/>
        </w:rPr>
        <w:lastRenderedPageBreak/>
        <w:t xml:space="preserve">since human moral standards are liable to be incorrect and distorted. Only divine dictate, as laid out in </w:t>
      </w:r>
      <w:ins w:id="537" w:author="JA" w:date="2022-07-07T15:04:00Z">
        <w:r w:rsidR="00C54C05">
          <w:rPr>
            <w:rFonts w:eastAsia="David" w:cs="Times New Roman"/>
            <w:i/>
            <w:color w:val="000000" w:themeColor="text1"/>
            <w:sz w:val="28"/>
            <w:szCs w:val="28"/>
          </w:rPr>
          <w:t>halakhah</w:t>
        </w:r>
      </w:ins>
      <w:del w:id="538" w:author="JA" w:date="2022-07-07T14:40:00Z">
        <w:r w:rsidRPr="00C163C4" w:rsidDel="000C116E">
          <w:rPr>
            <w:rFonts w:eastAsia="David" w:cs="Times New Roman"/>
            <w:i/>
            <w:color w:val="000000" w:themeColor="text1"/>
            <w:sz w:val="28"/>
            <w:szCs w:val="28"/>
          </w:rPr>
          <w:delText>Halakha</w:delText>
        </w:r>
      </w:del>
      <w:r w:rsidRPr="00C163C4">
        <w:rPr>
          <w:rFonts w:eastAsia="David" w:cs="Times New Roman"/>
          <w:color w:val="000000" w:themeColor="text1"/>
          <w:sz w:val="28"/>
          <w:szCs w:val="28"/>
        </w:rPr>
        <w:t>, shape</w:t>
      </w:r>
      <w:ins w:id="539" w:author="Siomon Solomon" w:date="2022-07-05T23:06:00Z">
        <w:r w:rsidR="00961DB8">
          <w:rPr>
            <w:rFonts w:eastAsia="David" w:cs="Times New Roman"/>
            <w:color w:val="000000" w:themeColor="text1"/>
            <w:sz w:val="28"/>
            <w:szCs w:val="28"/>
          </w:rPr>
          <w:t>s</w:t>
        </w:r>
      </w:ins>
      <w:r w:rsidRPr="00C163C4">
        <w:rPr>
          <w:rFonts w:eastAsia="David" w:cs="Times New Roman"/>
          <w:color w:val="000000" w:themeColor="text1"/>
          <w:sz w:val="28"/>
          <w:szCs w:val="28"/>
        </w:rPr>
        <w:t xml:space="preserve"> true moral standards. The accepted language game in this religious sector maintains that there is an infinite gap between divine morality and human morality</w:t>
      </w:r>
      <w:ins w:id="540" w:author="Siomon Solomon" w:date="2022-07-05T23:07:00Z">
        <w:r w:rsidR="00961DB8">
          <w:rPr>
            <w:rFonts w:eastAsia="David" w:cs="Times New Roman"/>
            <w:color w:val="000000" w:themeColor="text1"/>
            <w:sz w:val="28"/>
            <w:szCs w:val="28"/>
          </w:rPr>
          <w:t>,</w:t>
        </w:r>
      </w:ins>
      <w:r w:rsidRPr="00C163C4">
        <w:rPr>
          <w:rFonts w:eastAsia="David" w:cs="Times New Roman"/>
          <w:color w:val="000000" w:themeColor="text1"/>
          <w:sz w:val="28"/>
          <w:szCs w:val="28"/>
        </w:rPr>
        <w:t xml:space="preserve"> and therefore it behooves man to educate himself to subordinate his moral insights to his religious ones. In this case, it is obvious that moral insights that critique women’s status in the </w:t>
      </w:r>
      <w:r w:rsidRPr="00C163C4">
        <w:rPr>
          <w:rFonts w:eastAsia="David" w:cs="Times New Roman"/>
          <w:i/>
          <w:color w:val="000000" w:themeColor="text1"/>
          <w:sz w:val="28"/>
          <w:szCs w:val="28"/>
        </w:rPr>
        <w:t>halakhic</w:t>
      </w:r>
      <w:r w:rsidRPr="00C163C4">
        <w:rPr>
          <w:rFonts w:eastAsia="David" w:cs="Times New Roman"/>
          <w:color w:val="000000" w:themeColor="text1"/>
          <w:sz w:val="28"/>
          <w:szCs w:val="28"/>
        </w:rPr>
        <w:t xml:space="preserve"> world are baseless</w:t>
      </w:r>
      <w:ins w:id="541" w:author="Siomon Solomon" w:date="2022-07-05T23:07:00Z">
        <w:r w:rsidR="00961DB8">
          <w:rPr>
            <w:rFonts w:eastAsia="David" w:cs="Times New Roman"/>
            <w:color w:val="000000" w:themeColor="text1"/>
            <w:sz w:val="28"/>
            <w:szCs w:val="28"/>
          </w:rPr>
          <w:t>;</w:t>
        </w:r>
      </w:ins>
      <w:del w:id="542" w:author="Siomon Solomon" w:date="2022-07-05T23:07:00Z">
        <w:r w:rsidRPr="00C163C4" w:rsidDel="00961DB8">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instead, the patriarchal world order must be accepted </w:t>
      </w:r>
      <w:r w:rsidRPr="00961DB8">
        <w:rPr>
          <w:rFonts w:eastAsia="David" w:cs="Times New Roman"/>
          <w:i/>
          <w:iCs/>
          <w:color w:val="000000" w:themeColor="text1"/>
          <w:sz w:val="28"/>
          <w:szCs w:val="28"/>
          <w:rPrChange w:id="543" w:author="Siomon Solomon" w:date="2022-07-05T23:07:00Z">
            <w:rPr>
              <w:rFonts w:eastAsia="David" w:cs="Times New Roman"/>
              <w:color w:val="000000" w:themeColor="text1"/>
              <w:sz w:val="28"/>
              <w:szCs w:val="28"/>
            </w:rPr>
          </w:rPrChange>
        </w:rPr>
        <w:t>a priori</w:t>
      </w:r>
      <w:r w:rsidRPr="00C163C4">
        <w:rPr>
          <w:rFonts w:eastAsia="David" w:cs="Times New Roman"/>
          <w:color w:val="000000" w:themeColor="text1"/>
          <w:sz w:val="28"/>
          <w:szCs w:val="28"/>
        </w:rPr>
        <w:t xml:space="preserve">, as the human brain cannot comprehend the level of morality embedded in this structure. For example, Rav </w:t>
      </w:r>
      <w:del w:id="544" w:author="JA" w:date="2022-07-07T11:33:00Z">
        <w:r w:rsidRPr="00C163C4" w:rsidDel="005E2157">
          <w:rPr>
            <w:rFonts w:eastAsia="David" w:cs="Times New Roman"/>
            <w:color w:val="000000" w:themeColor="text1"/>
            <w:sz w:val="28"/>
            <w:szCs w:val="28"/>
          </w:rPr>
          <w:delText>Tao</w:delText>
        </w:r>
      </w:del>
      <w:ins w:id="545" w:author="JA" w:date="2022-07-07T11:33:00Z">
        <w:r w:rsidR="005E2157" w:rsidRPr="00C163C4">
          <w:rPr>
            <w:rFonts w:eastAsia="David" w:cs="Times New Roman"/>
            <w:color w:val="000000" w:themeColor="text1"/>
            <w:sz w:val="28"/>
            <w:szCs w:val="28"/>
          </w:rPr>
          <w:t>Ta</w:t>
        </w:r>
        <w:r w:rsidR="005E2157">
          <w:rPr>
            <w:rFonts w:eastAsia="David" w:cs="Times New Roman"/>
            <w:color w:val="000000" w:themeColor="text1"/>
            <w:sz w:val="28"/>
            <w:szCs w:val="28"/>
          </w:rPr>
          <w:t>u</w:t>
        </w:r>
      </w:ins>
      <w:r w:rsidRPr="00C163C4">
        <w:rPr>
          <w:rFonts w:eastAsia="David" w:cs="Times New Roman"/>
          <w:color w:val="000000" w:themeColor="text1"/>
          <w:sz w:val="28"/>
          <w:szCs w:val="28"/>
        </w:rPr>
        <w:t>, one of the foremost proponents of this approach, writes in his interpretation of the Sacrifice of Isaac:</w:t>
      </w:r>
    </w:p>
    <w:p w14:paraId="4822C7BB" w14:textId="77777777" w:rsidR="003732EA" w:rsidRPr="00C163C4" w:rsidRDefault="003732EA">
      <w:pPr>
        <w:pBdr>
          <w:top w:val="nil"/>
          <w:left w:val="nil"/>
          <w:bottom w:val="nil"/>
          <w:right w:val="nil"/>
          <w:between w:val="nil"/>
        </w:pBdr>
        <w:bidi w:val="0"/>
        <w:contextualSpacing/>
        <w:jc w:val="both"/>
        <w:rPr>
          <w:rFonts w:eastAsia="David" w:cs="Times New Roman"/>
          <w:color w:val="000000" w:themeColor="text1"/>
          <w:sz w:val="28"/>
          <w:szCs w:val="28"/>
        </w:rPr>
        <w:pPrChange w:id="546" w:author="Siomon Solomon" w:date="2022-07-05T22:15:00Z">
          <w:pPr>
            <w:pBdr>
              <w:top w:val="nil"/>
              <w:left w:val="nil"/>
              <w:bottom w:val="nil"/>
              <w:right w:val="nil"/>
              <w:between w:val="nil"/>
            </w:pBdr>
            <w:bidi w:val="0"/>
            <w:spacing w:line="480" w:lineRule="auto"/>
            <w:contextualSpacing/>
            <w:jc w:val="both"/>
          </w:pPr>
        </w:pPrChange>
      </w:pPr>
    </w:p>
    <w:p w14:paraId="61DB11EE" w14:textId="20BC6E55" w:rsidR="006B548F" w:rsidRPr="00C163C4" w:rsidRDefault="006B548F">
      <w:pPr>
        <w:pBdr>
          <w:top w:val="nil"/>
          <w:left w:val="nil"/>
          <w:bottom w:val="nil"/>
          <w:right w:val="nil"/>
          <w:between w:val="nil"/>
        </w:pBdr>
        <w:bidi w:val="0"/>
        <w:spacing w:before="200" w:line="240" w:lineRule="auto"/>
        <w:ind w:left="864" w:right="864"/>
        <w:contextualSpacing/>
        <w:jc w:val="both"/>
        <w:rPr>
          <w:ins w:id="547" w:author="Siomon Solomon" w:date="2022-06-29T10:39:00Z"/>
          <w:rFonts w:eastAsia="David" w:cs="Times New Roman"/>
          <w:color w:val="000000" w:themeColor="text1"/>
          <w:sz w:val="28"/>
          <w:szCs w:val="28"/>
        </w:rPr>
        <w:pPrChange w:id="548" w:author="Siomon Solomon" w:date="2022-07-05T22:15:00Z">
          <w:pPr>
            <w:pBdr>
              <w:top w:val="nil"/>
              <w:left w:val="nil"/>
              <w:bottom w:val="nil"/>
              <w:right w:val="nil"/>
              <w:between w:val="nil"/>
            </w:pBdr>
            <w:bidi w:val="0"/>
            <w:spacing w:before="200" w:line="480" w:lineRule="auto"/>
            <w:ind w:left="864" w:right="864"/>
            <w:contextualSpacing/>
            <w:jc w:val="both"/>
          </w:pPr>
        </w:pPrChange>
      </w:pPr>
      <w:r w:rsidRPr="00C163C4">
        <w:rPr>
          <w:rFonts w:eastAsia="David" w:cs="Times New Roman"/>
          <w:color w:val="000000" w:themeColor="text1"/>
          <w:sz w:val="28"/>
          <w:szCs w:val="28"/>
        </w:rPr>
        <w:t>Abraham is “Abraham my Beloved</w:t>
      </w:r>
      <w:r w:rsidR="00E81FDA">
        <w:rPr>
          <w:rFonts w:eastAsia="David" w:cs="Times New Roman"/>
          <w:color w:val="000000" w:themeColor="text1"/>
          <w:sz w:val="28"/>
          <w:szCs w:val="28"/>
        </w:rPr>
        <w:t>,</w:t>
      </w:r>
      <w:ins w:id="549" w:author="Siomon Solomon" w:date="2022-07-05T23:07:00Z">
        <w:r w:rsidR="00961DB8">
          <w:rPr>
            <w:rFonts w:eastAsia="David" w:cs="Times New Roman"/>
            <w:color w:val="000000" w:themeColor="text1"/>
            <w:sz w:val="28"/>
            <w:szCs w:val="28"/>
          </w:rPr>
          <w:t>”</w:t>
        </w:r>
      </w:ins>
      <w:r w:rsidRPr="00C163C4">
        <w:rPr>
          <w:rFonts w:eastAsia="David" w:cs="Times New Roman"/>
          <w:color w:val="000000" w:themeColor="text1"/>
          <w:sz w:val="28"/>
          <w:szCs w:val="28"/>
        </w:rPr>
        <w:t xml:space="preserve"> a man of kindness, who calls out lovingly to God. This love, which reaches its height here, is not a human love of soft emotionality, but rather a love filled with courage, </w:t>
      </w:r>
      <w:r w:rsidR="00E81FDA">
        <w:rPr>
          <w:rFonts w:eastAsia="David" w:cs="Times New Roman"/>
          <w:color w:val="000000" w:themeColor="text1"/>
          <w:sz w:val="28"/>
          <w:szCs w:val="28"/>
        </w:rPr>
        <w:t>“</w:t>
      </w:r>
      <w:r w:rsidRPr="00C163C4">
        <w:rPr>
          <w:rFonts w:eastAsia="David" w:cs="Times New Roman"/>
          <w:color w:val="000000" w:themeColor="text1"/>
          <w:sz w:val="28"/>
          <w:szCs w:val="28"/>
        </w:rPr>
        <w:t>strength as love</w:t>
      </w:r>
      <w:r w:rsidR="00E81FDA">
        <w:rPr>
          <w:rFonts w:eastAsia="David" w:cs="Times New Roman"/>
          <w:color w:val="000000" w:themeColor="text1"/>
          <w:sz w:val="28"/>
          <w:szCs w:val="28"/>
        </w:rPr>
        <w:t>,”</w:t>
      </w:r>
      <w:r w:rsidRPr="00C163C4">
        <w:rPr>
          <w:rFonts w:eastAsia="David" w:cs="Times New Roman"/>
          <w:color w:val="000000" w:themeColor="text1"/>
          <w:sz w:val="28"/>
          <w:szCs w:val="28"/>
        </w:rPr>
        <w:t xml:space="preserve"> </w:t>
      </w:r>
      <w:del w:id="550" w:author="JA" w:date="2022-07-07T14:41:00Z">
        <w:r w:rsidRPr="00C163C4" w:rsidDel="000C116E">
          <w:rPr>
            <w:rFonts w:eastAsia="David" w:cs="Times New Roman"/>
            <w:color w:val="000000" w:themeColor="text1"/>
            <w:sz w:val="28"/>
            <w:szCs w:val="28"/>
          </w:rPr>
          <w:delText xml:space="preserve"> </w:delText>
        </w:r>
      </w:del>
      <w:r w:rsidRPr="00C163C4">
        <w:rPr>
          <w:rFonts w:eastAsia="David" w:cs="Times New Roman"/>
          <w:color w:val="000000" w:themeColor="text1"/>
          <w:sz w:val="28"/>
          <w:szCs w:val="28"/>
        </w:rPr>
        <w:t>courage greater than human courage that raises all of the human qualities to the level of one who desires God completely</w:t>
      </w:r>
      <w:ins w:id="551" w:author="Siomon Solomon" w:date="2022-07-05T23:07:00Z">
        <w:r w:rsidR="00961DB8">
          <w:rPr>
            <w:rFonts w:eastAsia="David" w:cs="Times New Roman"/>
            <w:color w:val="000000" w:themeColor="text1"/>
            <w:sz w:val="28"/>
            <w:szCs w:val="28"/>
          </w:rPr>
          <w:t xml:space="preserve"> [</w:t>
        </w:r>
      </w:ins>
      <w:r w:rsidRPr="00C163C4">
        <w:rPr>
          <w:rFonts w:eastAsia="David" w:cs="Times New Roman"/>
          <w:color w:val="000000" w:themeColor="text1"/>
          <w:sz w:val="28"/>
          <w:szCs w:val="28"/>
        </w:rPr>
        <w:t>…</w:t>
      </w:r>
      <w:ins w:id="552" w:author="Siomon Solomon" w:date="2022-07-05T23:07:00Z">
        <w:r w:rsidR="00961DB8">
          <w:rPr>
            <w:rFonts w:eastAsia="David" w:cs="Times New Roman"/>
            <w:color w:val="000000" w:themeColor="text1"/>
            <w:sz w:val="28"/>
            <w:szCs w:val="28"/>
          </w:rPr>
          <w:t>]</w:t>
        </w:r>
      </w:ins>
      <w:r w:rsidR="00961DB8">
        <w:rPr>
          <w:rFonts w:eastAsia="David" w:cs="Times New Roman"/>
          <w:color w:val="000000" w:themeColor="text1"/>
          <w:sz w:val="28"/>
          <w:szCs w:val="28"/>
        </w:rPr>
        <w:t xml:space="preserve"> </w:t>
      </w:r>
      <w:r w:rsidRPr="00C163C4">
        <w:rPr>
          <w:rFonts w:eastAsia="David" w:cs="Times New Roman"/>
          <w:color w:val="000000" w:themeColor="text1"/>
          <w:sz w:val="28"/>
          <w:szCs w:val="28"/>
        </w:rPr>
        <w:t xml:space="preserve">Abraham does not understand the </w:t>
      </w:r>
      <w:ins w:id="553" w:author="JA" w:date="2022-07-07T14:40:00Z">
        <w:r w:rsidR="006660D6">
          <w:rPr>
            <w:rFonts w:eastAsia="David" w:cs="Times New Roman"/>
            <w:color w:val="000000" w:themeColor="text1"/>
            <w:sz w:val="28"/>
            <w:szCs w:val="28"/>
          </w:rPr>
          <w:t>divine</w:t>
        </w:r>
      </w:ins>
      <w:del w:id="554" w:author="JA" w:date="2022-07-07T14:40:00Z">
        <w:r w:rsidRPr="00C163C4" w:rsidDel="006660D6">
          <w:rPr>
            <w:rFonts w:eastAsia="David" w:cs="Times New Roman"/>
            <w:color w:val="000000" w:themeColor="text1"/>
            <w:sz w:val="28"/>
            <w:szCs w:val="28"/>
          </w:rPr>
          <w:delText>Divine</w:delText>
        </w:r>
      </w:del>
      <w:r w:rsidRPr="00C163C4">
        <w:rPr>
          <w:rFonts w:eastAsia="David" w:cs="Times New Roman"/>
          <w:color w:val="000000" w:themeColor="text1"/>
          <w:sz w:val="28"/>
          <w:szCs w:val="28"/>
        </w:rPr>
        <w:t xml:space="preserve"> intention behind the test but he recognizes and knows that desiring God is the ideal of ideals, the holy of holies, the pinnacle of life, and all of his longings and ambitions are aimed at fulfilling this desire</w:t>
      </w:r>
      <w:ins w:id="555" w:author="JA" w:date="2022-07-07T11:34:00Z">
        <w:r w:rsidR="00C86397">
          <w:rPr>
            <w:rFonts w:eastAsia="David" w:cs="Times New Roman"/>
            <w:color w:val="000000" w:themeColor="text1"/>
            <w:sz w:val="28"/>
            <w:szCs w:val="28"/>
          </w:rPr>
          <w:t>,</w:t>
        </w:r>
      </w:ins>
      <w:r w:rsidRPr="00C163C4">
        <w:rPr>
          <w:rFonts w:eastAsia="David" w:cs="Times New Roman"/>
          <w:color w:val="000000" w:themeColor="text1"/>
          <w:sz w:val="28"/>
          <w:szCs w:val="28"/>
        </w:rPr>
        <w:t xml:space="preserve"> knowing that any human ideal is as nothing in comparison. </w:t>
      </w:r>
      <w:del w:id="556" w:author="JA" w:date="2022-07-07T11:34:00Z">
        <w:r w:rsidRPr="00C163C4" w:rsidDel="00C86397">
          <w:rPr>
            <w:rFonts w:eastAsia="David" w:cs="Times New Roman"/>
            <w:color w:val="000000" w:themeColor="text1"/>
            <w:sz w:val="28"/>
            <w:szCs w:val="28"/>
          </w:rPr>
          <w:delText xml:space="preserve">Self </w:delText>
        </w:r>
      </w:del>
      <w:ins w:id="557" w:author="JA" w:date="2022-07-07T11:34:00Z">
        <w:r w:rsidR="00C86397" w:rsidRPr="00C163C4">
          <w:rPr>
            <w:rFonts w:eastAsia="David" w:cs="Times New Roman"/>
            <w:color w:val="000000" w:themeColor="text1"/>
            <w:sz w:val="28"/>
            <w:szCs w:val="28"/>
          </w:rPr>
          <w:t>Self</w:t>
        </w:r>
        <w:r w:rsidR="00C86397">
          <w:rPr>
            <w:rFonts w:eastAsia="David" w:cs="Times New Roman"/>
            <w:color w:val="000000" w:themeColor="text1"/>
            <w:sz w:val="28"/>
            <w:szCs w:val="28"/>
          </w:rPr>
          <w:t>-</w:t>
        </w:r>
      </w:ins>
      <w:r w:rsidRPr="00C163C4">
        <w:rPr>
          <w:rFonts w:eastAsia="David" w:cs="Times New Roman"/>
          <w:color w:val="000000" w:themeColor="text1"/>
          <w:sz w:val="28"/>
          <w:szCs w:val="28"/>
        </w:rPr>
        <w:t>effacement before the source of all is the ultimate courage, and the pinnacle of the love that does not see physical or spiritual fulfillment, but rather desires the complete good because there is no other like it.</w:t>
      </w:r>
      <w:r w:rsidRPr="00C163C4">
        <w:rPr>
          <w:rFonts w:eastAsia="David" w:cs="Times New Roman"/>
          <w:color w:val="000000" w:themeColor="text1"/>
          <w:sz w:val="28"/>
          <w:szCs w:val="28"/>
          <w:vertAlign w:val="superscript"/>
        </w:rPr>
        <w:endnoteReference w:id="15"/>
      </w:r>
    </w:p>
    <w:p w14:paraId="33A6F78A" w14:textId="77777777" w:rsidR="003732EA" w:rsidRPr="00C163C4" w:rsidRDefault="003732EA">
      <w:pPr>
        <w:pBdr>
          <w:top w:val="nil"/>
          <w:left w:val="nil"/>
          <w:bottom w:val="nil"/>
          <w:right w:val="nil"/>
          <w:between w:val="nil"/>
        </w:pBdr>
        <w:bidi w:val="0"/>
        <w:spacing w:before="200"/>
        <w:ind w:left="864" w:right="864"/>
        <w:contextualSpacing/>
        <w:jc w:val="both"/>
        <w:rPr>
          <w:rFonts w:eastAsia="David" w:cs="Times New Roman"/>
          <w:color w:val="000000" w:themeColor="text1"/>
          <w:sz w:val="28"/>
          <w:szCs w:val="28"/>
        </w:rPr>
        <w:pPrChange w:id="560" w:author="Siomon Solomon" w:date="2022-07-05T22:15:00Z">
          <w:pPr>
            <w:pBdr>
              <w:top w:val="nil"/>
              <w:left w:val="nil"/>
              <w:bottom w:val="nil"/>
              <w:right w:val="nil"/>
              <w:between w:val="nil"/>
            </w:pBdr>
            <w:bidi w:val="0"/>
            <w:spacing w:before="200" w:line="480" w:lineRule="auto"/>
            <w:ind w:left="864" w:right="864"/>
            <w:contextualSpacing/>
            <w:jc w:val="both"/>
          </w:pPr>
        </w:pPrChange>
      </w:pPr>
    </w:p>
    <w:p w14:paraId="2C4BCF0C" w14:textId="26F65949" w:rsidR="006B548F" w:rsidRPr="00C163C4" w:rsidRDefault="006B548F">
      <w:pPr>
        <w:pBdr>
          <w:top w:val="nil"/>
          <w:left w:val="nil"/>
          <w:bottom w:val="nil"/>
          <w:right w:val="nil"/>
          <w:between w:val="nil"/>
        </w:pBdr>
        <w:bidi w:val="0"/>
        <w:contextualSpacing/>
        <w:jc w:val="both"/>
        <w:rPr>
          <w:ins w:id="561" w:author="Siomon Solomon" w:date="2022-06-29T10:39:00Z"/>
          <w:rFonts w:eastAsia="David" w:cs="Times New Roman"/>
          <w:color w:val="000000" w:themeColor="text1"/>
          <w:sz w:val="28"/>
          <w:szCs w:val="28"/>
        </w:rPr>
        <w:pPrChange w:id="562" w:author="Siomon Solomon" w:date="2022-07-05T22:15:00Z">
          <w:pPr>
            <w:pBdr>
              <w:top w:val="nil"/>
              <w:left w:val="nil"/>
              <w:bottom w:val="nil"/>
              <w:right w:val="nil"/>
              <w:between w:val="nil"/>
            </w:pBdr>
            <w:bidi w:val="0"/>
            <w:spacing w:line="480" w:lineRule="auto"/>
            <w:contextualSpacing/>
            <w:jc w:val="both"/>
          </w:pPr>
        </w:pPrChange>
      </w:pPr>
      <w:r w:rsidRPr="00C163C4">
        <w:rPr>
          <w:rFonts w:eastAsia="David" w:cs="Times New Roman"/>
          <w:color w:val="000000" w:themeColor="text1"/>
          <w:sz w:val="28"/>
          <w:szCs w:val="28"/>
        </w:rPr>
        <w:t xml:space="preserve">In the same vein, his wife, the late Rebbetzin Chana Tau, writes words of encouragement to the </w:t>
      </w:r>
      <w:r w:rsidRPr="00C163C4">
        <w:rPr>
          <w:rFonts w:eastAsia="David" w:cs="Times New Roman"/>
          <w:i/>
          <w:color w:val="000000" w:themeColor="text1"/>
          <w:sz w:val="28"/>
          <w:szCs w:val="28"/>
        </w:rPr>
        <w:t>kollel</w:t>
      </w:r>
      <w:r w:rsidRPr="00C163C4">
        <w:rPr>
          <w:rFonts w:eastAsia="David" w:cs="Times New Roman"/>
          <w:color w:val="000000" w:themeColor="text1"/>
          <w:sz w:val="28"/>
          <w:szCs w:val="28"/>
        </w:rPr>
        <w:t xml:space="preserve"> wives:</w:t>
      </w:r>
    </w:p>
    <w:p w14:paraId="53CC0B6D" w14:textId="77777777" w:rsidR="003732EA" w:rsidRPr="00C163C4" w:rsidRDefault="003732EA">
      <w:pPr>
        <w:pBdr>
          <w:top w:val="nil"/>
          <w:left w:val="nil"/>
          <w:bottom w:val="nil"/>
          <w:right w:val="nil"/>
          <w:between w:val="nil"/>
        </w:pBdr>
        <w:bidi w:val="0"/>
        <w:contextualSpacing/>
        <w:jc w:val="both"/>
        <w:rPr>
          <w:rFonts w:eastAsia="David" w:cs="Times New Roman"/>
          <w:color w:val="000000" w:themeColor="text1"/>
          <w:sz w:val="28"/>
          <w:szCs w:val="28"/>
        </w:rPr>
        <w:pPrChange w:id="563" w:author="Siomon Solomon" w:date="2022-07-05T22:15:00Z">
          <w:pPr>
            <w:pBdr>
              <w:top w:val="nil"/>
              <w:left w:val="nil"/>
              <w:bottom w:val="nil"/>
              <w:right w:val="nil"/>
              <w:between w:val="nil"/>
            </w:pBdr>
            <w:bidi w:val="0"/>
            <w:spacing w:line="480" w:lineRule="auto"/>
            <w:contextualSpacing/>
            <w:jc w:val="both"/>
          </w:pPr>
        </w:pPrChange>
      </w:pPr>
    </w:p>
    <w:p w14:paraId="7352D54D" w14:textId="6DF4F0AA" w:rsidR="006B548F" w:rsidRPr="00C163C4" w:rsidRDefault="006B548F">
      <w:pPr>
        <w:pBdr>
          <w:top w:val="nil"/>
          <w:left w:val="nil"/>
          <w:bottom w:val="nil"/>
          <w:right w:val="nil"/>
          <w:between w:val="nil"/>
        </w:pBdr>
        <w:bidi w:val="0"/>
        <w:spacing w:before="200" w:line="240" w:lineRule="auto"/>
        <w:ind w:left="864" w:right="864"/>
        <w:contextualSpacing/>
        <w:jc w:val="both"/>
        <w:rPr>
          <w:rFonts w:eastAsia="David" w:cs="Times New Roman"/>
          <w:color w:val="000000" w:themeColor="text1"/>
          <w:sz w:val="28"/>
          <w:szCs w:val="28"/>
        </w:rPr>
        <w:pPrChange w:id="564" w:author="Siomon Solomon" w:date="2022-07-05T22:15:00Z">
          <w:pPr>
            <w:pBdr>
              <w:top w:val="nil"/>
              <w:left w:val="nil"/>
              <w:bottom w:val="nil"/>
              <w:right w:val="nil"/>
              <w:between w:val="nil"/>
            </w:pBdr>
            <w:bidi w:val="0"/>
            <w:spacing w:before="200" w:line="480" w:lineRule="auto"/>
            <w:ind w:left="864" w:right="864"/>
            <w:contextualSpacing/>
            <w:jc w:val="both"/>
          </w:pPr>
        </w:pPrChange>
      </w:pPr>
      <w:r w:rsidRPr="00C163C4">
        <w:rPr>
          <w:rFonts w:eastAsia="David" w:cs="Times New Roman"/>
          <w:color w:val="000000" w:themeColor="text1"/>
          <w:sz w:val="28"/>
          <w:szCs w:val="28"/>
        </w:rPr>
        <w:t>You women sitting here.</w:t>
      </w:r>
      <w:r w:rsidR="00961DB8">
        <w:rPr>
          <w:rFonts w:eastAsia="David" w:cs="Times New Roman"/>
          <w:color w:val="000000" w:themeColor="text1"/>
          <w:sz w:val="28"/>
          <w:szCs w:val="28"/>
        </w:rPr>
        <w:t xml:space="preserve"> </w:t>
      </w:r>
      <w:ins w:id="565" w:author="Siomon Solomon" w:date="2022-06-29T10:39:00Z">
        <w:r w:rsidR="003732EA" w:rsidRPr="00C163C4">
          <w:rPr>
            <w:rFonts w:eastAsia="David" w:cs="Times New Roman"/>
            <w:color w:val="000000" w:themeColor="text1"/>
            <w:sz w:val="28"/>
            <w:szCs w:val="28"/>
          </w:rPr>
          <w:t>[</w:t>
        </w:r>
      </w:ins>
      <w:r w:rsidRPr="00C163C4">
        <w:rPr>
          <w:rFonts w:eastAsia="David" w:cs="Times New Roman"/>
          <w:color w:val="000000" w:themeColor="text1"/>
          <w:sz w:val="28"/>
          <w:szCs w:val="28"/>
        </w:rPr>
        <w:t>…</w:t>
      </w:r>
      <w:ins w:id="566" w:author="Siomon Solomon" w:date="2022-06-29T10:39:00Z">
        <w:r w:rsidR="003732EA" w:rsidRPr="00C163C4">
          <w:rPr>
            <w:rFonts w:eastAsia="David" w:cs="Times New Roman"/>
            <w:color w:val="000000" w:themeColor="text1"/>
            <w:sz w:val="28"/>
            <w:szCs w:val="28"/>
          </w:rPr>
          <w:t>]</w:t>
        </w:r>
      </w:ins>
      <w:r w:rsidRPr="00C163C4">
        <w:rPr>
          <w:rFonts w:eastAsia="David" w:cs="Times New Roman"/>
          <w:color w:val="000000" w:themeColor="text1"/>
          <w:sz w:val="28"/>
          <w:szCs w:val="28"/>
        </w:rPr>
        <w:t xml:space="preserve"> We are the heart of the world, we are the poles on which the Ark of the Covenant was carried.</w:t>
      </w:r>
      <w:r w:rsidR="00024F93">
        <w:rPr>
          <w:rFonts w:eastAsia="David" w:cs="Times New Roman"/>
          <w:color w:val="000000" w:themeColor="text1"/>
          <w:sz w:val="28"/>
          <w:szCs w:val="28"/>
        </w:rPr>
        <w:t xml:space="preserve"> </w:t>
      </w:r>
      <w:ins w:id="567" w:author="Siomon Solomon" w:date="2022-06-29T10:39:00Z">
        <w:r w:rsidR="003732EA" w:rsidRPr="00C163C4">
          <w:rPr>
            <w:rFonts w:eastAsia="David" w:cs="Times New Roman"/>
            <w:color w:val="000000" w:themeColor="text1"/>
            <w:sz w:val="28"/>
            <w:szCs w:val="28"/>
          </w:rPr>
          <w:t>[</w:t>
        </w:r>
      </w:ins>
      <w:r w:rsidRPr="00C163C4">
        <w:rPr>
          <w:rFonts w:eastAsia="David" w:cs="Times New Roman"/>
          <w:color w:val="000000" w:themeColor="text1"/>
          <w:sz w:val="28"/>
          <w:szCs w:val="28"/>
        </w:rPr>
        <w:t>…</w:t>
      </w:r>
      <w:ins w:id="568" w:author="Siomon Solomon" w:date="2022-06-29T10:39:00Z">
        <w:r w:rsidR="003732EA" w:rsidRPr="00C163C4">
          <w:rPr>
            <w:rFonts w:eastAsia="David" w:cs="Times New Roman"/>
            <w:color w:val="000000" w:themeColor="text1"/>
            <w:sz w:val="28"/>
            <w:szCs w:val="28"/>
          </w:rPr>
          <w:t>]</w:t>
        </w:r>
      </w:ins>
      <w:r w:rsidRPr="00C163C4">
        <w:rPr>
          <w:rFonts w:eastAsia="David" w:cs="Times New Roman"/>
          <w:color w:val="000000" w:themeColor="text1"/>
          <w:sz w:val="28"/>
          <w:szCs w:val="28"/>
        </w:rPr>
        <w:t xml:space="preserve"> We carry the Ark. We are fortunate to have merited this task. </w:t>
      </w:r>
      <w:ins w:id="569" w:author="Siomon Solomon" w:date="2022-06-29T10:39:00Z">
        <w:r w:rsidR="003732EA" w:rsidRPr="00C163C4">
          <w:rPr>
            <w:rFonts w:eastAsia="David" w:cs="Times New Roman"/>
            <w:color w:val="000000" w:themeColor="text1"/>
            <w:sz w:val="28"/>
            <w:szCs w:val="28"/>
          </w:rPr>
          <w:t>[</w:t>
        </w:r>
      </w:ins>
      <w:r w:rsidRPr="00C163C4">
        <w:rPr>
          <w:rFonts w:eastAsia="David" w:cs="Times New Roman"/>
          <w:color w:val="000000" w:themeColor="text1"/>
          <w:sz w:val="28"/>
          <w:szCs w:val="28"/>
        </w:rPr>
        <w:t>…</w:t>
      </w:r>
      <w:ins w:id="570" w:author="Siomon Solomon" w:date="2022-06-29T10:39:00Z">
        <w:r w:rsidR="003732EA" w:rsidRPr="00C163C4">
          <w:rPr>
            <w:rFonts w:eastAsia="David" w:cs="Times New Roman"/>
            <w:color w:val="000000" w:themeColor="text1"/>
            <w:sz w:val="28"/>
            <w:szCs w:val="28"/>
          </w:rPr>
          <w:t>]</w:t>
        </w:r>
      </w:ins>
      <w:r w:rsidRPr="00C163C4">
        <w:rPr>
          <w:rFonts w:eastAsia="David" w:cs="Times New Roman"/>
          <w:color w:val="000000" w:themeColor="text1"/>
          <w:sz w:val="28"/>
          <w:szCs w:val="28"/>
        </w:rPr>
        <w:t xml:space="preserve"> You must not think that the Torah belongs only to your husbands</w:t>
      </w:r>
      <w:r w:rsidR="00961DB8">
        <w:rPr>
          <w:rFonts w:eastAsia="David" w:cs="Times New Roman"/>
          <w:color w:val="000000" w:themeColor="text1"/>
          <w:sz w:val="28"/>
          <w:szCs w:val="28"/>
        </w:rPr>
        <w:t xml:space="preserve"> </w:t>
      </w:r>
      <w:ins w:id="571" w:author="Siomon Solomon" w:date="2022-07-05T23:08:00Z">
        <w:r w:rsidR="00961DB8">
          <w:rPr>
            <w:rFonts w:eastAsia="David" w:cs="Times New Roman"/>
            <w:color w:val="000000" w:themeColor="text1"/>
            <w:sz w:val="28"/>
            <w:szCs w:val="28"/>
          </w:rPr>
          <w:t>[</w:t>
        </w:r>
      </w:ins>
      <w:r w:rsidRPr="00C163C4">
        <w:rPr>
          <w:rFonts w:eastAsia="David" w:cs="Times New Roman"/>
          <w:color w:val="000000" w:themeColor="text1"/>
          <w:sz w:val="28"/>
          <w:szCs w:val="28"/>
        </w:rPr>
        <w:t>…</w:t>
      </w:r>
      <w:ins w:id="572" w:author="Siomon Solomon" w:date="2022-07-05T23:08:00Z">
        <w:r w:rsidR="00961DB8">
          <w:rPr>
            <w:rFonts w:eastAsia="David" w:cs="Times New Roman"/>
            <w:color w:val="000000" w:themeColor="text1"/>
            <w:sz w:val="28"/>
            <w:szCs w:val="28"/>
          </w:rPr>
          <w:t>]</w:t>
        </w:r>
      </w:ins>
      <w:r w:rsidRPr="00C163C4">
        <w:rPr>
          <w:rFonts w:eastAsia="David" w:cs="Times New Roman"/>
          <w:color w:val="000000" w:themeColor="text1"/>
          <w:sz w:val="28"/>
          <w:szCs w:val="28"/>
        </w:rPr>
        <w:t xml:space="preserve"> We </w:t>
      </w:r>
      <w:r w:rsidRPr="00C163C4">
        <w:rPr>
          <w:rFonts w:eastAsia="David" w:cs="Times New Roman"/>
          <w:color w:val="000000" w:themeColor="text1"/>
          <w:sz w:val="28"/>
          <w:szCs w:val="28"/>
        </w:rPr>
        <w:lastRenderedPageBreak/>
        <w:t xml:space="preserve">are fortunate that we are the wives of Torah scholars of the kind who do not pursue their own interests </w:t>
      </w:r>
      <w:ins w:id="573" w:author="Siomon Solomon" w:date="2022-07-05T23:08:00Z">
        <w:r w:rsidR="00961DB8">
          <w:rPr>
            <w:rFonts w:eastAsia="David" w:cs="Times New Roman"/>
            <w:color w:val="000000" w:themeColor="text1"/>
            <w:sz w:val="28"/>
            <w:szCs w:val="28"/>
          </w:rPr>
          <w:t>[</w:t>
        </w:r>
      </w:ins>
      <w:r w:rsidRPr="00C163C4">
        <w:rPr>
          <w:rFonts w:eastAsia="David" w:cs="Times New Roman"/>
          <w:color w:val="000000" w:themeColor="text1"/>
          <w:sz w:val="28"/>
          <w:szCs w:val="28"/>
        </w:rPr>
        <w:t>…</w:t>
      </w:r>
      <w:ins w:id="574" w:author="Siomon Solomon" w:date="2022-07-05T23:08:00Z">
        <w:r w:rsidR="00961DB8">
          <w:rPr>
            <w:rFonts w:eastAsia="David" w:cs="Times New Roman"/>
            <w:color w:val="000000" w:themeColor="text1"/>
            <w:sz w:val="28"/>
            <w:szCs w:val="28"/>
          </w:rPr>
          <w:t>]</w:t>
        </w:r>
      </w:ins>
      <w:r w:rsidRPr="00C163C4">
        <w:rPr>
          <w:rFonts w:eastAsia="David" w:cs="Times New Roman"/>
          <w:color w:val="000000" w:themeColor="text1"/>
          <w:sz w:val="28"/>
          <w:szCs w:val="28"/>
        </w:rPr>
        <w:t xml:space="preserve"> but are willing to sacrifice their entire lives to God’s will. </w:t>
      </w:r>
      <w:ins w:id="575" w:author="Siomon Solomon" w:date="2022-07-05T23:08:00Z">
        <w:r w:rsidR="00961DB8">
          <w:rPr>
            <w:rFonts w:eastAsia="David" w:cs="Times New Roman"/>
            <w:color w:val="000000" w:themeColor="text1"/>
            <w:sz w:val="28"/>
            <w:szCs w:val="28"/>
          </w:rPr>
          <w:t>[</w:t>
        </w:r>
      </w:ins>
      <w:r w:rsidRPr="00C163C4">
        <w:rPr>
          <w:rFonts w:eastAsia="David" w:cs="Times New Roman"/>
          <w:color w:val="000000" w:themeColor="text1"/>
          <w:sz w:val="28"/>
          <w:szCs w:val="28"/>
        </w:rPr>
        <w:t>…</w:t>
      </w:r>
      <w:ins w:id="576" w:author="Siomon Solomon" w:date="2022-07-05T23:08:00Z">
        <w:r w:rsidR="00961DB8">
          <w:rPr>
            <w:rFonts w:eastAsia="David" w:cs="Times New Roman"/>
            <w:color w:val="000000" w:themeColor="text1"/>
            <w:sz w:val="28"/>
            <w:szCs w:val="28"/>
          </w:rPr>
          <w:t>]</w:t>
        </w:r>
      </w:ins>
      <w:r w:rsidRPr="00C163C4">
        <w:rPr>
          <w:rFonts w:eastAsia="David" w:cs="Times New Roman"/>
          <w:color w:val="000000" w:themeColor="text1"/>
          <w:sz w:val="28"/>
          <w:szCs w:val="28"/>
        </w:rPr>
        <w:t xml:space="preserve"> In this situation, we women—with our role of strengthening and encouraging—cannot fathom what the men are doing when they sit in the study hall. It seems that our work is difficult, but to sit and concentrate on Torah from the crack of dawn until late at night is many times harder.</w:t>
      </w:r>
      <w:r w:rsidRPr="00C163C4">
        <w:rPr>
          <w:rFonts w:eastAsia="David" w:cs="Times New Roman"/>
          <w:color w:val="000000" w:themeColor="text1"/>
          <w:sz w:val="28"/>
          <w:szCs w:val="28"/>
          <w:vertAlign w:val="superscript"/>
        </w:rPr>
        <w:endnoteReference w:id="16"/>
      </w:r>
    </w:p>
    <w:p w14:paraId="73BDA3C7" w14:textId="77777777" w:rsidR="003C6E80" w:rsidRPr="00C163C4" w:rsidRDefault="003C6E80">
      <w:pPr>
        <w:pBdr>
          <w:top w:val="nil"/>
          <w:left w:val="nil"/>
          <w:bottom w:val="nil"/>
          <w:right w:val="nil"/>
          <w:between w:val="nil"/>
        </w:pBdr>
        <w:bidi w:val="0"/>
        <w:spacing w:before="200"/>
        <w:ind w:left="864" w:right="864"/>
        <w:contextualSpacing/>
        <w:jc w:val="both"/>
        <w:rPr>
          <w:rFonts w:eastAsia="David" w:cs="Times New Roman"/>
          <w:color w:val="000000" w:themeColor="text1"/>
          <w:sz w:val="28"/>
          <w:szCs w:val="28"/>
        </w:rPr>
        <w:pPrChange w:id="582" w:author="Siomon Solomon" w:date="2022-07-05T22:15:00Z">
          <w:pPr>
            <w:pBdr>
              <w:top w:val="nil"/>
              <w:left w:val="nil"/>
              <w:bottom w:val="nil"/>
              <w:right w:val="nil"/>
              <w:between w:val="nil"/>
            </w:pBdr>
            <w:bidi w:val="0"/>
            <w:spacing w:before="200" w:line="480" w:lineRule="auto"/>
            <w:ind w:left="864" w:right="864"/>
            <w:contextualSpacing/>
            <w:jc w:val="both"/>
          </w:pPr>
        </w:pPrChange>
      </w:pPr>
    </w:p>
    <w:p w14:paraId="4BCDD1EC" w14:textId="05203053" w:rsidR="006B548F" w:rsidRPr="00C163C4" w:rsidRDefault="006B548F">
      <w:pPr>
        <w:pBdr>
          <w:top w:val="nil"/>
          <w:left w:val="nil"/>
          <w:bottom w:val="nil"/>
          <w:right w:val="nil"/>
          <w:between w:val="nil"/>
        </w:pBdr>
        <w:bidi w:val="0"/>
        <w:contextualSpacing/>
        <w:jc w:val="both"/>
        <w:rPr>
          <w:rFonts w:eastAsia="David" w:cs="Times New Roman"/>
          <w:color w:val="000000" w:themeColor="text1"/>
          <w:sz w:val="28"/>
          <w:szCs w:val="28"/>
        </w:rPr>
        <w:pPrChange w:id="583" w:author="Siomon Solomon" w:date="2022-07-05T22:15:00Z">
          <w:pPr>
            <w:pBdr>
              <w:top w:val="nil"/>
              <w:left w:val="nil"/>
              <w:bottom w:val="nil"/>
              <w:right w:val="nil"/>
              <w:between w:val="nil"/>
            </w:pBdr>
            <w:bidi w:val="0"/>
            <w:spacing w:line="480" w:lineRule="auto"/>
            <w:contextualSpacing/>
            <w:jc w:val="both"/>
          </w:pPr>
        </w:pPrChange>
      </w:pPr>
      <w:r w:rsidRPr="00C163C4">
        <w:rPr>
          <w:rFonts w:eastAsia="David" w:cs="Times New Roman"/>
          <w:color w:val="000000" w:themeColor="text1"/>
          <w:sz w:val="28"/>
          <w:szCs w:val="28"/>
        </w:rPr>
        <w:t xml:space="preserve">In other words, there is no </w:t>
      </w:r>
      <w:del w:id="584" w:author="JA" w:date="2022-07-07T12:04:00Z">
        <w:r w:rsidRPr="00C163C4" w:rsidDel="00D74AC3">
          <w:rPr>
            <w:rFonts w:eastAsia="David" w:cs="Times New Roman"/>
            <w:color w:val="000000" w:themeColor="text1"/>
            <w:sz w:val="28"/>
            <w:szCs w:val="28"/>
          </w:rPr>
          <w:delText xml:space="preserve">place </w:delText>
        </w:r>
      </w:del>
      <w:ins w:id="585" w:author="JA" w:date="2022-07-07T12:04:00Z">
        <w:r w:rsidR="00D74AC3">
          <w:rPr>
            <w:rFonts w:eastAsia="David" w:cs="Times New Roman"/>
            <w:color w:val="000000" w:themeColor="text1"/>
            <w:sz w:val="28"/>
            <w:szCs w:val="28"/>
          </w:rPr>
          <w:t>way</w:t>
        </w:r>
        <w:r w:rsidR="00D74AC3" w:rsidRPr="00C163C4">
          <w:rPr>
            <w:rFonts w:eastAsia="David" w:cs="Times New Roman"/>
            <w:color w:val="000000" w:themeColor="text1"/>
            <w:sz w:val="28"/>
            <w:szCs w:val="28"/>
          </w:rPr>
          <w:t xml:space="preserve"> </w:t>
        </w:r>
      </w:ins>
      <w:r w:rsidRPr="00C163C4">
        <w:rPr>
          <w:rFonts w:eastAsia="David" w:cs="Times New Roman"/>
          <w:color w:val="000000" w:themeColor="text1"/>
          <w:sz w:val="28"/>
          <w:szCs w:val="28"/>
        </w:rPr>
        <w:t xml:space="preserve">to undermine the morality of the patriarchal order according to which the men are the ones who </w:t>
      </w:r>
      <w:del w:id="586" w:author="JA" w:date="2022-07-07T12:03:00Z">
        <w:r w:rsidRPr="00C163C4" w:rsidDel="00B14691">
          <w:rPr>
            <w:rFonts w:eastAsia="David" w:cs="Times New Roman"/>
            <w:color w:val="000000" w:themeColor="text1"/>
            <w:sz w:val="28"/>
            <w:szCs w:val="28"/>
          </w:rPr>
          <w:delText xml:space="preserve">sit and </w:delText>
        </w:r>
      </w:del>
      <w:r w:rsidRPr="00C163C4">
        <w:rPr>
          <w:rFonts w:eastAsia="David" w:cs="Times New Roman"/>
          <w:color w:val="000000" w:themeColor="text1"/>
          <w:sz w:val="28"/>
          <w:szCs w:val="28"/>
        </w:rPr>
        <w:t xml:space="preserve">learn Torah and continue to constitute and shape religious culture and Jewish </w:t>
      </w:r>
      <w:ins w:id="587" w:author="JA" w:date="2022-07-07T15:04:00Z">
        <w:r w:rsidR="00C54C05">
          <w:rPr>
            <w:rFonts w:eastAsia="David" w:cs="Times New Roman"/>
            <w:i/>
            <w:color w:val="000000" w:themeColor="text1"/>
            <w:sz w:val="28"/>
            <w:szCs w:val="28"/>
          </w:rPr>
          <w:t>halakhah</w:t>
        </w:r>
      </w:ins>
      <w:del w:id="588" w:author="JA" w:date="2022-07-07T14:40:00Z">
        <w:r w:rsidRPr="00C163C4" w:rsidDel="000C116E">
          <w:rPr>
            <w:rFonts w:eastAsia="David" w:cs="Times New Roman"/>
            <w:i/>
            <w:color w:val="000000" w:themeColor="text1"/>
            <w:sz w:val="28"/>
            <w:szCs w:val="28"/>
          </w:rPr>
          <w:delText>Halakha</w:delText>
        </w:r>
      </w:del>
      <w:ins w:id="589" w:author="Siomon Solomon" w:date="2022-07-06T00:35:00Z">
        <w:r w:rsidR="00024F93">
          <w:rPr>
            <w:rFonts w:eastAsia="David" w:cs="Times New Roman"/>
            <w:iCs/>
            <w:color w:val="000000" w:themeColor="text1"/>
            <w:sz w:val="28"/>
            <w:szCs w:val="28"/>
          </w:rPr>
          <w:t>,</w:t>
        </w:r>
      </w:ins>
      <w:r w:rsidRPr="00C163C4">
        <w:rPr>
          <w:rFonts w:eastAsia="David" w:cs="Times New Roman"/>
          <w:color w:val="000000" w:themeColor="text1"/>
          <w:sz w:val="28"/>
          <w:szCs w:val="28"/>
        </w:rPr>
        <w:t xml:space="preserve"> while the women raise the children. However, should women’s and </w:t>
      </w:r>
      <w:ins w:id="590" w:author="Siomon Solomon" w:date="2022-06-29T10:40:00Z">
        <w:r w:rsidR="003732EA" w:rsidRPr="00C163C4">
          <w:rPr>
            <w:rFonts w:eastAsia="David" w:cs="Times New Roman"/>
            <w:color w:val="000000" w:themeColor="text1"/>
            <w:sz w:val="28"/>
            <w:szCs w:val="28"/>
          </w:rPr>
          <w:t>perhaps</w:t>
        </w:r>
        <w:del w:id="591" w:author="JA" w:date="2022-07-07T12:03:00Z">
          <w:r w:rsidR="003732EA" w:rsidRPr="00C163C4" w:rsidDel="00D74AC3">
            <w:rPr>
              <w:rFonts w:eastAsia="David" w:cs="Times New Roman"/>
              <w:color w:val="000000" w:themeColor="text1"/>
              <w:sz w:val="28"/>
              <w:szCs w:val="28"/>
            </w:rPr>
            <w:delText xml:space="preserve"> </w:delText>
          </w:r>
        </w:del>
      </w:ins>
      <w:del w:id="592" w:author="Siomon Solomon" w:date="2022-06-29T10:40:00Z">
        <w:r w:rsidRPr="00C163C4" w:rsidDel="003732EA">
          <w:rPr>
            <w:rFonts w:eastAsia="David" w:cs="Times New Roman"/>
            <w:color w:val="000000" w:themeColor="text1"/>
            <w:sz w:val="28"/>
            <w:szCs w:val="28"/>
          </w:rPr>
          <w:delText>maybe</w:delText>
        </w:r>
      </w:del>
      <w:r w:rsidRPr="00C163C4">
        <w:rPr>
          <w:rFonts w:eastAsia="David" w:cs="Times New Roman"/>
          <w:color w:val="000000" w:themeColor="text1"/>
          <w:sz w:val="28"/>
          <w:szCs w:val="28"/>
        </w:rPr>
        <w:t xml:space="preserve"> men’s moral intuitions </w:t>
      </w:r>
      <w:del w:id="593" w:author="JA" w:date="2022-07-07T12:04:00Z">
        <w:r w:rsidRPr="00C163C4" w:rsidDel="00D74AC3">
          <w:rPr>
            <w:rFonts w:eastAsia="David" w:cs="Times New Roman"/>
            <w:color w:val="000000" w:themeColor="text1"/>
            <w:sz w:val="28"/>
            <w:szCs w:val="28"/>
          </w:rPr>
          <w:delText>wonder at it</w:delText>
        </w:r>
      </w:del>
      <w:ins w:id="594" w:author="JA" w:date="2022-07-07T12:04:00Z">
        <w:r w:rsidR="00D74AC3">
          <w:rPr>
            <w:rFonts w:eastAsia="David" w:cs="Times New Roman"/>
            <w:color w:val="000000" w:themeColor="text1"/>
            <w:sz w:val="28"/>
            <w:szCs w:val="28"/>
          </w:rPr>
          <w:t>find this order difficult</w:t>
        </w:r>
      </w:ins>
      <w:r w:rsidRPr="00C163C4">
        <w:rPr>
          <w:rFonts w:eastAsia="David" w:cs="Times New Roman"/>
          <w:color w:val="000000" w:themeColor="text1"/>
          <w:sz w:val="28"/>
          <w:szCs w:val="28"/>
        </w:rPr>
        <w:t xml:space="preserve">, </w:t>
      </w:r>
      <w:del w:id="595" w:author="JA" w:date="2022-07-07T12:05:00Z">
        <w:r w:rsidRPr="00C163C4" w:rsidDel="00D74AC3">
          <w:rPr>
            <w:rFonts w:eastAsia="David" w:cs="Times New Roman"/>
            <w:color w:val="000000" w:themeColor="text1"/>
            <w:sz w:val="28"/>
            <w:szCs w:val="28"/>
          </w:rPr>
          <w:delText>there is a place for explaining</w:delText>
        </w:r>
      </w:del>
      <w:ins w:id="596" w:author="JA" w:date="2022-07-07T12:05:00Z">
        <w:r w:rsidR="00D74AC3">
          <w:rPr>
            <w:rFonts w:eastAsia="David" w:cs="Times New Roman"/>
            <w:color w:val="000000" w:themeColor="text1"/>
            <w:sz w:val="28"/>
            <w:szCs w:val="28"/>
          </w:rPr>
          <w:t>it is possible to explain</w:t>
        </w:r>
      </w:ins>
      <w:r w:rsidRPr="00C163C4">
        <w:rPr>
          <w:rFonts w:eastAsia="David" w:cs="Times New Roman"/>
          <w:color w:val="000000" w:themeColor="text1"/>
          <w:sz w:val="28"/>
          <w:szCs w:val="28"/>
        </w:rPr>
        <w:t xml:space="preserve"> the vaunted role of women in the moral world order decreed by God. If there are women who have a problem with their primary, and perhaps only, roles as mothers and wives (and the fact that </w:t>
      </w:r>
      <w:ins w:id="597" w:author="Siomon Solomon" w:date="2022-07-06T00:36:00Z">
        <w:r w:rsidR="006C344B">
          <w:rPr>
            <w:rFonts w:eastAsia="David" w:cs="Times New Roman"/>
            <w:color w:val="000000" w:themeColor="text1"/>
            <w:sz w:val="28"/>
            <w:szCs w:val="28"/>
          </w:rPr>
          <w:t>the author</w:t>
        </w:r>
      </w:ins>
      <w:del w:id="598" w:author="Siomon Solomon" w:date="2022-07-06T00:36:00Z">
        <w:r w:rsidRPr="00C163C4" w:rsidDel="006C344B">
          <w:rPr>
            <w:rFonts w:eastAsia="David" w:cs="Times New Roman"/>
            <w:color w:val="000000" w:themeColor="text1"/>
            <w:sz w:val="28"/>
            <w:szCs w:val="28"/>
          </w:rPr>
          <w:delText>she</w:delText>
        </w:r>
      </w:del>
      <w:r w:rsidRPr="00C163C4">
        <w:rPr>
          <w:rFonts w:eastAsia="David" w:cs="Times New Roman"/>
          <w:color w:val="000000" w:themeColor="text1"/>
          <w:sz w:val="28"/>
          <w:szCs w:val="28"/>
        </w:rPr>
        <w:t xml:space="preserve"> feels compelled to address the issue gives the impression that these feelings indeed exist and are not unfounded),</w:t>
      </w:r>
      <w:del w:id="599" w:author="Siomon Solomon" w:date="2022-07-06T00:37:00Z">
        <w:r w:rsidRPr="00C163C4" w:rsidDel="006C344B">
          <w:rPr>
            <w:rFonts w:eastAsia="David" w:cs="Times New Roman"/>
            <w:color w:val="000000" w:themeColor="text1"/>
            <w:sz w:val="28"/>
            <w:szCs w:val="28"/>
          </w:rPr>
          <w:delText xml:space="preserve"> then</w:delText>
        </w:r>
      </w:del>
      <w:r w:rsidRPr="00C163C4">
        <w:rPr>
          <w:rFonts w:eastAsia="David" w:cs="Times New Roman"/>
          <w:color w:val="000000" w:themeColor="text1"/>
          <w:sz w:val="28"/>
          <w:szCs w:val="28"/>
        </w:rPr>
        <w:t xml:space="preserve"> it must be </w:t>
      </w:r>
      <w:del w:id="600" w:author="JA" w:date="2022-07-07T12:05:00Z">
        <w:r w:rsidRPr="00C163C4" w:rsidDel="00192DFD">
          <w:rPr>
            <w:rFonts w:eastAsia="David" w:cs="Times New Roman"/>
            <w:color w:val="000000" w:themeColor="text1"/>
            <w:sz w:val="28"/>
            <w:szCs w:val="28"/>
          </w:rPr>
          <w:delText xml:space="preserve">repeated and </w:delText>
        </w:r>
      </w:del>
      <w:r w:rsidRPr="00C163C4">
        <w:rPr>
          <w:rFonts w:eastAsia="David" w:cs="Times New Roman"/>
          <w:color w:val="000000" w:themeColor="text1"/>
          <w:sz w:val="28"/>
          <w:szCs w:val="28"/>
        </w:rPr>
        <w:t>emphasized</w:t>
      </w:r>
      <w:ins w:id="601" w:author="JA" w:date="2022-07-07T12:05:00Z">
        <w:r w:rsidR="00192DFD">
          <w:rPr>
            <w:rFonts w:eastAsia="David" w:cs="Times New Roman"/>
            <w:color w:val="000000" w:themeColor="text1"/>
            <w:sz w:val="28"/>
            <w:szCs w:val="28"/>
          </w:rPr>
          <w:t xml:space="preserve"> over and </w:t>
        </w:r>
      </w:ins>
      <w:ins w:id="602" w:author="JA" w:date="2022-07-07T12:06:00Z">
        <w:r w:rsidR="00192DFD">
          <w:rPr>
            <w:rFonts w:eastAsia="David" w:cs="Times New Roman"/>
            <w:color w:val="000000" w:themeColor="text1"/>
            <w:sz w:val="28"/>
            <w:szCs w:val="28"/>
          </w:rPr>
          <w:t>over</w:t>
        </w:r>
      </w:ins>
      <w:r w:rsidRPr="00C163C4">
        <w:rPr>
          <w:rFonts w:eastAsia="David" w:cs="Times New Roman"/>
          <w:color w:val="000000" w:themeColor="text1"/>
          <w:sz w:val="28"/>
          <w:szCs w:val="28"/>
        </w:rPr>
        <w:t xml:space="preserve"> that these feelings, </w:t>
      </w:r>
      <w:del w:id="603" w:author="JA" w:date="2022-07-07T12:06:00Z">
        <w:r w:rsidRPr="00C163C4" w:rsidDel="00192DFD">
          <w:rPr>
            <w:rFonts w:eastAsia="David" w:cs="Times New Roman"/>
            <w:color w:val="000000" w:themeColor="text1"/>
            <w:sz w:val="28"/>
            <w:szCs w:val="28"/>
          </w:rPr>
          <w:delText>by virtue of being</w:delText>
        </w:r>
      </w:del>
      <w:ins w:id="604" w:author="JA" w:date="2022-07-07T12:06:00Z">
        <w:r w:rsidR="00192DFD">
          <w:rPr>
            <w:rFonts w:eastAsia="David" w:cs="Times New Roman"/>
            <w:color w:val="000000" w:themeColor="text1"/>
            <w:sz w:val="28"/>
            <w:szCs w:val="28"/>
          </w:rPr>
          <w:t>whose origin is</w:t>
        </w:r>
      </w:ins>
      <w:r w:rsidRPr="00C163C4">
        <w:rPr>
          <w:rFonts w:eastAsia="David" w:cs="Times New Roman"/>
          <w:color w:val="000000" w:themeColor="text1"/>
          <w:sz w:val="28"/>
          <w:szCs w:val="28"/>
        </w:rPr>
        <w:t xml:space="preserve"> human, do not derive from a true moral source. </w:t>
      </w:r>
      <w:commentRangeStart w:id="605"/>
      <w:r w:rsidRPr="00C163C4">
        <w:rPr>
          <w:rFonts w:eastAsia="David" w:cs="Times New Roman"/>
          <w:color w:val="000000" w:themeColor="text1"/>
          <w:sz w:val="28"/>
          <w:szCs w:val="28"/>
        </w:rPr>
        <w:t xml:space="preserve">It is easy to argue that when morality is not considered autonomous, </w:t>
      </w:r>
      <w:ins w:id="606" w:author="Siomon Solomon" w:date="2022-07-06T00:37:00Z">
        <w:r w:rsidR="006C344B">
          <w:rPr>
            <w:rFonts w:eastAsia="David" w:cs="Times New Roman"/>
            <w:color w:val="000000" w:themeColor="text1"/>
            <w:sz w:val="28"/>
            <w:szCs w:val="28"/>
          </w:rPr>
          <w:t>in</w:t>
        </w:r>
      </w:ins>
      <w:del w:id="607" w:author="Siomon Solomon" w:date="2022-07-06T00:37:00Z">
        <w:r w:rsidRPr="00C163C4" w:rsidDel="006C344B">
          <w:rPr>
            <w:rFonts w:eastAsia="David" w:cs="Times New Roman"/>
            <w:color w:val="000000" w:themeColor="text1"/>
            <w:sz w:val="28"/>
            <w:szCs w:val="28"/>
          </w:rPr>
          <w:delText>as</w:delText>
        </w:r>
      </w:del>
      <w:r w:rsidRPr="00C163C4">
        <w:rPr>
          <w:rFonts w:eastAsia="David" w:cs="Times New Roman"/>
          <w:color w:val="000000" w:themeColor="text1"/>
          <w:sz w:val="28"/>
          <w:szCs w:val="28"/>
        </w:rPr>
        <w:t xml:space="preserve"> oppos</w:t>
      </w:r>
      <w:ins w:id="608" w:author="Siomon Solomon" w:date="2022-07-06T00:37:00Z">
        <w:r w:rsidR="006C344B">
          <w:rPr>
            <w:rFonts w:eastAsia="David" w:cs="Times New Roman"/>
            <w:color w:val="000000" w:themeColor="text1"/>
            <w:sz w:val="28"/>
            <w:szCs w:val="28"/>
          </w:rPr>
          <w:t>ition</w:t>
        </w:r>
      </w:ins>
      <w:del w:id="609" w:author="Siomon Solomon" w:date="2022-07-06T00:37:00Z">
        <w:r w:rsidRPr="00C163C4" w:rsidDel="006C344B">
          <w:rPr>
            <w:rFonts w:eastAsia="David" w:cs="Times New Roman"/>
            <w:color w:val="000000" w:themeColor="text1"/>
            <w:sz w:val="28"/>
            <w:szCs w:val="28"/>
          </w:rPr>
          <w:delText>ed</w:delText>
        </w:r>
      </w:del>
      <w:r w:rsidRPr="00C163C4">
        <w:rPr>
          <w:rFonts w:eastAsia="David" w:cs="Times New Roman"/>
          <w:color w:val="000000" w:themeColor="text1"/>
          <w:sz w:val="28"/>
          <w:szCs w:val="28"/>
        </w:rPr>
        <w:t xml:space="preserve"> to Rav Lichtenstein’s view</w:t>
      </w:r>
      <w:commentRangeEnd w:id="605"/>
      <w:r w:rsidR="00917591">
        <w:rPr>
          <w:rStyle w:val="CommentReference"/>
        </w:rPr>
        <w:commentReference w:id="605"/>
      </w:r>
      <w:r w:rsidRPr="00C163C4">
        <w:rPr>
          <w:rFonts w:eastAsia="David" w:cs="Times New Roman"/>
          <w:color w:val="000000" w:themeColor="text1"/>
          <w:sz w:val="28"/>
          <w:szCs w:val="28"/>
        </w:rPr>
        <w:t xml:space="preserve">, the </w:t>
      </w:r>
      <w:commentRangeStart w:id="610"/>
      <w:r w:rsidRPr="00C163C4">
        <w:rPr>
          <w:rFonts w:eastAsia="David" w:cs="Times New Roman"/>
          <w:color w:val="000000" w:themeColor="text1"/>
          <w:sz w:val="28"/>
          <w:szCs w:val="28"/>
        </w:rPr>
        <w:t>interpretive motivation</w:t>
      </w:r>
      <w:commentRangeEnd w:id="610"/>
      <w:r w:rsidR="003C7B8B">
        <w:rPr>
          <w:rStyle w:val="CommentReference"/>
          <w:rtl/>
        </w:rPr>
        <w:commentReference w:id="610"/>
      </w:r>
      <w:r w:rsidRPr="00C163C4">
        <w:rPr>
          <w:rFonts w:eastAsia="David" w:cs="Times New Roman"/>
          <w:color w:val="000000" w:themeColor="text1"/>
          <w:sz w:val="28"/>
          <w:szCs w:val="28"/>
        </w:rPr>
        <w:t xml:space="preserve">, if it exists at all, dies an </w:t>
      </w:r>
      <w:commentRangeStart w:id="611"/>
      <w:r w:rsidRPr="00C163C4">
        <w:rPr>
          <w:rFonts w:eastAsia="David" w:cs="Times New Roman"/>
          <w:color w:val="000000" w:themeColor="text1"/>
          <w:sz w:val="28"/>
          <w:szCs w:val="28"/>
        </w:rPr>
        <w:t xml:space="preserve">angry </w:t>
      </w:r>
      <w:commentRangeEnd w:id="611"/>
      <w:r w:rsidR="002A3568">
        <w:rPr>
          <w:rStyle w:val="CommentReference"/>
          <w:rtl/>
        </w:rPr>
        <w:commentReference w:id="611"/>
      </w:r>
      <w:r w:rsidRPr="00C163C4">
        <w:rPr>
          <w:rFonts w:eastAsia="David" w:cs="Times New Roman"/>
          <w:color w:val="000000" w:themeColor="text1"/>
          <w:sz w:val="28"/>
          <w:szCs w:val="28"/>
        </w:rPr>
        <w:t xml:space="preserve">death. Interpretive gaps are created only when the </w:t>
      </w:r>
      <w:del w:id="612" w:author="JA" w:date="2022-07-07T15:04:00Z">
        <w:r w:rsidRPr="00C163C4" w:rsidDel="00C54C05">
          <w:rPr>
            <w:rFonts w:eastAsia="David" w:cs="Times New Roman"/>
            <w:i/>
            <w:color w:val="000000" w:themeColor="text1"/>
            <w:sz w:val="28"/>
            <w:szCs w:val="28"/>
          </w:rPr>
          <w:delText>halakha</w:delText>
        </w:r>
      </w:del>
      <w:ins w:id="613" w:author="JA" w:date="2022-07-07T15:04:00Z">
        <w:r w:rsidR="00C54C05">
          <w:rPr>
            <w:rFonts w:eastAsia="David" w:cs="Times New Roman"/>
            <w:i/>
            <w:color w:val="000000" w:themeColor="text1"/>
            <w:sz w:val="28"/>
            <w:szCs w:val="28"/>
          </w:rPr>
          <w:t>halakhah</w:t>
        </w:r>
      </w:ins>
      <w:r w:rsidRPr="00C163C4">
        <w:rPr>
          <w:rFonts w:eastAsia="David" w:cs="Times New Roman"/>
          <w:color w:val="000000" w:themeColor="text1"/>
          <w:sz w:val="28"/>
          <w:szCs w:val="28"/>
        </w:rPr>
        <w:t xml:space="preserve"> is juxtaposed </w:t>
      </w:r>
      <w:ins w:id="614" w:author="Siomon Solomon" w:date="2022-07-05T23:09:00Z">
        <w:r w:rsidR="00961DB8">
          <w:rPr>
            <w:rFonts w:eastAsia="David" w:cs="Times New Roman"/>
            <w:color w:val="000000" w:themeColor="text1"/>
            <w:sz w:val="28"/>
            <w:szCs w:val="28"/>
          </w:rPr>
          <w:t>with</w:t>
        </w:r>
        <w:del w:id="615" w:author="JA" w:date="2022-07-07T12:06:00Z">
          <w:r w:rsidR="00961DB8" w:rsidDel="00917591">
            <w:rPr>
              <w:rFonts w:eastAsia="David" w:cs="Times New Roman"/>
              <w:color w:val="000000" w:themeColor="text1"/>
              <w:sz w:val="28"/>
              <w:szCs w:val="28"/>
            </w:rPr>
            <w:delText xml:space="preserve"> </w:delText>
          </w:r>
        </w:del>
      </w:ins>
      <w:del w:id="616" w:author="Siomon Solomon" w:date="2022-07-05T23:09:00Z">
        <w:r w:rsidRPr="00C163C4" w:rsidDel="00961DB8">
          <w:rPr>
            <w:rFonts w:eastAsia="David" w:cs="Times New Roman"/>
            <w:color w:val="000000" w:themeColor="text1"/>
            <w:sz w:val="28"/>
            <w:szCs w:val="28"/>
          </w:rPr>
          <w:delText>to</w:delText>
        </w:r>
      </w:del>
      <w:r w:rsidRPr="00C163C4">
        <w:rPr>
          <w:rFonts w:eastAsia="David" w:cs="Times New Roman"/>
          <w:color w:val="000000" w:themeColor="text1"/>
          <w:sz w:val="28"/>
          <w:szCs w:val="28"/>
        </w:rPr>
        <w:t xml:space="preserve"> another source (</w:t>
      </w:r>
      <w:ins w:id="617" w:author="Siomon Solomon" w:date="2022-07-05T23:09:00Z">
        <w:r w:rsidR="00961DB8">
          <w:rPr>
            <w:rFonts w:eastAsia="David" w:cs="Times New Roman"/>
            <w:color w:val="000000" w:themeColor="text1"/>
            <w:sz w:val="28"/>
            <w:szCs w:val="28"/>
          </w:rPr>
          <w:t xml:space="preserve">e.g. </w:t>
        </w:r>
      </w:ins>
      <w:r w:rsidRPr="00C163C4">
        <w:rPr>
          <w:rFonts w:eastAsia="David" w:cs="Times New Roman"/>
          <w:color w:val="000000" w:themeColor="text1"/>
          <w:sz w:val="28"/>
          <w:szCs w:val="28"/>
        </w:rPr>
        <w:t xml:space="preserve">the mind, morality) considered no less true. “Divine </w:t>
      </w:r>
      <w:commentRangeStart w:id="618"/>
      <w:r w:rsidRPr="00C163C4">
        <w:rPr>
          <w:rFonts w:eastAsia="David" w:cs="Times New Roman"/>
          <w:color w:val="000000" w:themeColor="text1"/>
          <w:sz w:val="28"/>
          <w:szCs w:val="28"/>
        </w:rPr>
        <w:t>morality</w:t>
      </w:r>
      <w:commentRangeEnd w:id="618"/>
      <w:r w:rsidR="00090C88">
        <w:rPr>
          <w:rStyle w:val="CommentReference"/>
        </w:rPr>
        <w:commentReference w:id="618"/>
      </w:r>
      <w:r w:rsidRPr="00C163C4">
        <w:rPr>
          <w:rFonts w:eastAsia="David" w:cs="Times New Roman"/>
          <w:color w:val="000000" w:themeColor="text1"/>
          <w:sz w:val="28"/>
          <w:szCs w:val="28"/>
        </w:rPr>
        <w:t xml:space="preserve">” therefore will always </w:t>
      </w:r>
      <w:ins w:id="619" w:author="Siomon Solomon" w:date="2022-07-06T01:46:00Z">
        <w:r w:rsidR="00B0327C">
          <w:rPr>
            <w:rFonts w:eastAsia="David" w:cs="Times New Roman"/>
            <w:color w:val="000000" w:themeColor="text1"/>
            <w:sz w:val="28"/>
            <w:szCs w:val="28"/>
          </w:rPr>
          <w:t>overcome</w:t>
        </w:r>
      </w:ins>
      <w:ins w:id="620" w:author="Siomon Solomon" w:date="2022-07-05T23:09:00Z">
        <w:del w:id="621" w:author="JA" w:date="2022-07-07T12:07:00Z">
          <w:r w:rsidR="00961DB8" w:rsidDel="00917591">
            <w:rPr>
              <w:rFonts w:eastAsia="David" w:cs="Times New Roman"/>
              <w:color w:val="000000" w:themeColor="text1"/>
              <w:sz w:val="28"/>
              <w:szCs w:val="28"/>
            </w:rPr>
            <w:delText xml:space="preserve"> </w:delText>
          </w:r>
        </w:del>
      </w:ins>
      <w:del w:id="622" w:author="Siomon Solomon" w:date="2022-07-05T23:09:00Z">
        <w:r w:rsidRPr="00C163C4" w:rsidDel="00961DB8">
          <w:rPr>
            <w:rFonts w:eastAsia="David" w:cs="Times New Roman"/>
            <w:color w:val="000000" w:themeColor="text1"/>
            <w:sz w:val="28"/>
            <w:szCs w:val="28"/>
          </w:rPr>
          <w:delText>trump</w:delText>
        </w:r>
      </w:del>
      <w:r w:rsidRPr="00C163C4">
        <w:rPr>
          <w:rFonts w:eastAsia="David" w:cs="Times New Roman"/>
          <w:color w:val="000000" w:themeColor="text1"/>
          <w:sz w:val="28"/>
          <w:szCs w:val="28"/>
        </w:rPr>
        <w:t xml:space="preserve"> human morality in a manner that will continue to support the </w:t>
      </w:r>
      <w:ins w:id="623" w:author="Siomon Solomon" w:date="2022-07-06T00:37:00Z">
        <w:r w:rsidR="006C344B">
          <w:rPr>
            <w:rFonts w:eastAsia="David" w:cs="Times New Roman"/>
            <w:color w:val="000000" w:themeColor="text1"/>
            <w:sz w:val="28"/>
            <w:szCs w:val="28"/>
          </w:rPr>
          <w:t xml:space="preserve">view of the </w:t>
        </w:r>
      </w:ins>
      <w:r w:rsidRPr="00C163C4">
        <w:rPr>
          <w:rFonts w:eastAsia="David" w:cs="Times New Roman"/>
          <w:color w:val="000000" w:themeColor="text1"/>
          <w:sz w:val="28"/>
          <w:szCs w:val="28"/>
        </w:rPr>
        <w:t>conservative order while stressing the inherent illegitimacy of any undermining of this social order.</w:t>
      </w:r>
      <w:del w:id="624" w:author="JA" w:date="2022-07-07T14:41:00Z">
        <w:r w:rsidRPr="00C163C4" w:rsidDel="000C116E">
          <w:rPr>
            <w:rFonts w:eastAsia="David" w:cs="Times New Roman"/>
            <w:color w:val="000000" w:themeColor="text1"/>
            <w:sz w:val="28"/>
            <w:szCs w:val="28"/>
          </w:rPr>
          <w:delText xml:space="preserve">  </w:delText>
        </w:r>
      </w:del>
    </w:p>
    <w:p w14:paraId="31FB3AC1" w14:textId="77777777" w:rsidR="006B548F" w:rsidRPr="00C163C4" w:rsidDel="00B0327C" w:rsidRDefault="006B548F">
      <w:pPr>
        <w:pBdr>
          <w:top w:val="nil"/>
          <w:left w:val="nil"/>
          <w:bottom w:val="nil"/>
          <w:right w:val="nil"/>
          <w:between w:val="nil"/>
        </w:pBdr>
        <w:bidi w:val="0"/>
        <w:contextualSpacing/>
        <w:jc w:val="both"/>
        <w:rPr>
          <w:del w:id="625" w:author="Siomon Solomon" w:date="2022-07-06T01:47:00Z"/>
          <w:rFonts w:eastAsia="David" w:cs="Times New Roman"/>
          <w:color w:val="000000" w:themeColor="text1"/>
          <w:sz w:val="28"/>
          <w:szCs w:val="28"/>
        </w:rPr>
        <w:pPrChange w:id="626" w:author="Siomon Solomon" w:date="2022-07-05T22:15:00Z">
          <w:pPr>
            <w:pBdr>
              <w:top w:val="nil"/>
              <w:left w:val="nil"/>
              <w:bottom w:val="nil"/>
              <w:right w:val="nil"/>
              <w:between w:val="nil"/>
            </w:pBdr>
            <w:bidi w:val="0"/>
            <w:spacing w:line="480" w:lineRule="auto"/>
            <w:contextualSpacing/>
            <w:jc w:val="both"/>
          </w:pPr>
        </w:pPrChange>
      </w:pPr>
    </w:p>
    <w:p w14:paraId="041158F7" w14:textId="774E9684" w:rsidR="003C6E80" w:rsidRPr="00C163C4" w:rsidRDefault="006B548F">
      <w:pPr>
        <w:pBdr>
          <w:top w:val="nil"/>
          <w:left w:val="nil"/>
          <w:bottom w:val="nil"/>
          <w:right w:val="nil"/>
          <w:between w:val="nil"/>
        </w:pBdr>
        <w:bidi w:val="0"/>
        <w:contextualSpacing/>
        <w:jc w:val="both"/>
        <w:rPr>
          <w:rFonts w:eastAsia="David" w:cs="Times New Roman"/>
          <w:color w:val="000000" w:themeColor="text1"/>
          <w:sz w:val="28"/>
          <w:szCs w:val="28"/>
        </w:rPr>
        <w:pPrChange w:id="627" w:author="Siomon Solomon" w:date="2022-07-05T22:15:00Z">
          <w:pPr>
            <w:pBdr>
              <w:top w:val="nil"/>
              <w:left w:val="nil"/>
              <w:bottom w:val="nil"/>
              <w:right w:val="nil"/>
              <w:between w:val="nil"/>
            </w:pBdr>
            <w:bidi w:val="0"/>
            <w:spacing w:line="480" w:lineRule="auto"/>
            <w:contextualSpacing/>
            <w:jc w:val="both"/>
          </w:pPr>
        </w:pPrChange>
      </w:pPr>
      <w:r w:rsidRPr="00C163C4">
        <w:rPr>
          <w:rFonts w:eastAsia="David" w:cs="Times New Roman"/>
          <w:color w:val="000000" w:themeColor="text1"/>
          <w:sz w:val="28"/>
          <w:szCs w:val="28"/>
        </w:rPr>
        <w:t xml:space="preserve">We are of the opinion that this </w:t>
      </w:r>
      <w:ins w:id="628" w:author="Siomon Solomon" w:date="2022-07-06T00:38:00Z">
        <w:r w:rsidR="006C344B">
          <w:rPr>
            <w:rFonts w:eastAsia="David" w:cs="Times New Roman"/>
            <w:color w:val="000000" w:themeColor="text1"/>
            <w:sz w:val="28"/>
            <w:szCs w:val="28"/>
          </w:rPr>
          <w:t xml:space="preserve">awareness of </w:t>
        </w:r>
      </w:ins>
      <w:r w:rsidRPr="00C163C4">
        <w:rPr>
          <w:rFonts w:eastAsia="David" w:cs="Times New Roman"/>
          <w:color w:val="000000" w:themeColor="text1"/>
          <w:sz w:val="28"/>
          <w:szCs w:val="28"/>
        </w:rPr>
        <w:t>sacrifice</w:t>
      </w:r>
      <w:del w:id="629" w:author="JA" w:date="2022-07-07T12:09:00Z">
        <w:r w:rsidRPr="00C163C4" w:rsidDel="003C7B8B">
          <w:rPr>
            <w:rFonts w:eastAsia="David" w:cs="Times New Roman"/>
            <w:color w:val="000000" w:themeColor="text1"/>
            <w:sz w:val="28"/>
            <w:szCs w:val="28"/>
          </w:rPr>
          <w:delText xml:space="preserve"> </w:delText>
        </w:r>
      </w:del>
      <w:del w:id="630" w:author="Siomon Solomon" w:date="2022-07-06T00:38:00Z">
        <w:r w:rsidRPr="00C163C4" w:rsidDel="006C344B">
          <w:rPr>
            <w:rFonts w:eastAsia="David" w:cs="Times New Roman"/>
            <w:color w:val="000000" w:themeColor="text1"/>
            <w:sz w:val="28"/>
            <w:szCs w:val="28"/>
          </w:rPr>
          <w:delText>awareness</w:delText>
        </w:r>
      </w:del>
      <w:r w:rsidRPr="00C163C4">
        <w:rPr>
          <w:rFonts w:eastAsia="David" w:cs="Times New Roman"/>
          <w:color w:val="000000" w:themeColor="text1"/>
          <w:sz w:val="28"/>
          <w:szCs w:val="28"/>
        </w:rPr>
        <w:t xml:space="preserve"> is pervasive, </w:t>
      </w:r>
      <w:ins w:id="631" w:author="Siomon Solomon" w:date="2022-07-06T01:47:00Z">
        <w:del w:id="632" w:author="JA" w:date="2022-07-07T12:38:00Z">
          <w:r w:rsidR="00B0327C" w:rsidDel="004E57C7">
            <w:rPr>
              <w:rFonts w:eastAsia="David" w:cs="Times New Roman"/>
              <w:color w:val="000000" w:themeColor="text1"/>
              <w:sz w:val="28"/>
              <w:szCs w:val="28"/>
            </w:rPr>
            <w:delText>which</w:delText>
          </w:r>
        </w:del>
      </w:ins>
      <w:del w:id="633" w:author="JA" w:date="2022-07-07T12:38:00Z">
        <w:r w:rsidRPr="00C163C4" w:rsidDel="004E57C7">
          <w:rPr>
            <w:rFonts w:eastAsia="David" w:cs="Times New Roman"/>
            <w:color w:val="000000" w:themeColor="text1"/>
            <w:sz w:val="28"/>
            <w:szCs w:val="28"/>
          </w:rPr>
          <w:delText>and</w:delText>
        </w:r>
      </w:del>
      <w:ins w:id="634" w:author="JA" w:date="2022-07-07T12:38:00Z">
        <w:r w:rsidR="004E57C7">
          <w:rPr>
            <w:rFonts w:eastAsia="David" w:cs="Times New Roman"/>
            <w:color w:val="000000" w:themeColor="text1"/>
            <w:sz w:val="28"/>
            <w:szCs w:val="28"/>
          </w:rPr>
          <w:t>and</w:t>
        </w:r>
      </w:ins>
      <w:r w:rsidRPr="00C163C4">
        <w:rPr>
          <w:rFonts w:eastAsia="David" w:cs="Times New Roman"/>
          <w:color w:val="000000" w:themeColor="text1"/>
          <w:sz w:val="28"/>
          <w:szCs w:val="28"/>
        </w:rPr>
        <w:t xml:space="preserve"> many religious communities consider</w:t>
      </w:r>
      <w:ins w:id="635" w:author="JA" w:date="2022-07-07T12:38:00Z">
        <w:r w:rsidR="004E57C7">
          <w:rPr>
            <w:rFonts w:eastAsia="David" w:cs="Times New Roman"/>
            <w:color w:val="000000" w:themeColor="text1"/>
            <w:sz w:val="28"/>
            <w:szCs w:val="28"/>
          </w:rPr>
          <w:t xml:space="preserve"> it</w:t>
        </w:r>
      </w:ins>
      <w:r w:rsidRPr="00C163C4">
        <w:rPr>
          <w:rFonts w:eastAsia="David" w:cs="Times New Roman"/>
          <w:color w:val="000000" w:themeColor="text1"/>
          <w:sz w:val="28"/>
          <w:szCs w:val="28"/>
        </w:rPr>
        <w:t xml:space="preserve"> </w:t>
      </w:r>
      <w:del w:id="636" w:author="Siomon Solomon" w:date="2022-07-06T01:47:00Z">
        <w:r w:rsidRPr="00C163C4" w:rsidDel="00B0327C">
          <w:rPr>
            <w:rFonts w:eastAsia="David" w:cs="Times New Roman"/>
            <w:color w:val="000000" w:themeColor="text1"/>
            <w:sz w:val="28"/>
            <w:szCs w:val="28"/>
          </w:rPr>
          <w:delText xml:space="preserve">it </w:delText>
        </w:r>
      </w:del>
      <w:r w:rsidRPr="00C163C4">
        <w:rPr>
          <w:rFonts w:eastAsia="David" w:cs="Times New Roman"/>
          <w:color w:val="000000" w:themeColor="text1"/>
          <w:sz w:val="28"/>
          <w:szCs w:val="28"/>
        </w:rPr>
        <w:t xml:space="preserve">the ultimate religious stance. Anyone who finds themselves ambivalent </w:t>
      </w:r>
      <w:del w:id="637" w:author="JA" w:date="2022-07-07T12:38:00Z">
        <w:r w:rsidRPr="00C163C4" w:rsidDel="004E57C7">
          <w:rPr>
            <w:rFonts w:eastAsia="David" w:cs="Times New Roman"/>
            <w:color w:val="000000" w:themeColor="text1"/>
            <w:sz w:val="28"/>
            <w:szCs w:val="28"/>
          </w:rPr>
          <w:delText xml:space="preserve">and </w:delText>
        </w:r>
      </w:del>
      <w:ins w:id="638" w:author="JA" w:date="2022-07-07T12:38:00Z">
        <w:r w:rsidR="004E57C7">
          <w:rPr>
            <w:rFonts w:eastAsia="David" w:cs="Times New Roman"/>
            <w:color w:val="000000" w:themeColor="text1"/>
            <w:sz w:val="28"/>
            <w:szCs w:val="28"/>
          </w:rPr>
          <w:t>or</w:t>
        </w:r>
        <w:r w:rsidR="004E57C7" w:rsidRPr="00C163C4">
          <w:rPr>
            <w:rFonts w:eastAsia="David" w:cs="Times New Roman"/>
            <w:color w:val="000000" w:themeColor="text1"/>
            <w:sz w:val="28"/>
            <w:szCs w:val="28"/>
          </w:rPr>
          <w:t xml:space="preserve"> </w:t>
        </w:r>
      </w:ins>
      <w:r w:rsidRPr="00C163C4">
        <w:rPr>
          <w:rFonts w:eastAsia="David" w:cs="Times New Roman"/>
          <w:color w:val="000000" w:themeColor="text1"/>
          <w:sz w:val="28"/>
          <w:szCs w:val="28"/>
        </w:rPr>
        <w:t xml:space="preserve">questioning </w:t>
      </w:r>
      <w:commentRangeStart w:id="639"/>
      <w:r w:rsidRPr="00C163C4">
        <w:rPr>
          <w:rFonts w:eastAsia="David" w:cs="Times New Roman"/>
          <w:color w:val="000000" w:themeColor="text1"/>
          <w:sz w:val="28"/>
          <w:szCs w:val="28"/>
        </w:rPr>
        <w:t xml:space="preserve">is educated </w:t>
      </w:r>
      <w:commentRangeEnd w:id="639"/>
      <w:r w:rsidR="006C344B">
        <w:rPr>
          <w:rStyle w:val="CommentReference"/>
        </w:rPr>
        <w:commentReference w:id="639"/>
      </w:r>
      <w:r w:rsidRPr="00C163C4">
        <w:rPr>
          <w:rFonts w:eastAsia="David" w:cs="Times New Roman"/>
          <w:color w:val="000000" w:themeColor="text1"/>
          <w:sz w:val="28"/>
          <w:szCs w:val="28"/>
        </w:rPr>
        <w:t>to see it as a failing, to perceive themselves as a “compromise</w:t>
      </w:r>
      <w:ins w:id="640" w:author="Siomon Solomon" w:date="2022-07-06T00:39:00Z">
        <w:r w:rsidR="006C344B">
          <w:rPr>
            <w:rFonts w:eastAsia="David" w:cs="Times New Roman"/>
            <w:color w:val="000000" w:themeColor="text1"/>
            <w:sz w:val="28"/>
            <w:szCs w:val="28"/>
          </w:rPr>
          <w:t>d</w:t>
        </w:r>
      </w:ins>
      <w:r w:rsidRPr="00C163C4">
        <w:rPr>
          <w:rFonts w:eastAsia="David" w:cs="Times New Roman"/>
          <w:color w:val="000000" w:themeColor="text1"/>
          <w:sz w:val="28"/>
          <w:szCs w:val="28"/>
        </w:rPr>
        <w:t xml:space="preserve">” religious </w:t>
      </w:r>
      <w:ins w:id="641" w:author="Siomon Solomon" w:date="2022-07-06T00:39:00Z">
        <w:r w:rsidR="006C344B">
          <w:rPr>
            <w:rFonts w:eastAsia="David" w:cs="Times New Roman"/>
            <w:color w:val="000000" w:themeColor="text1"/>
            <w:sz w:val="28"/>
            <w:szCs w:val="28"/>
          </w:rPr>
          <w:t>individual</w:t>
        </w:r>
      </w:ins>
      <w:del w:id="642" w:author="Siomon Solomon" w:date="2022-07-06T00:39:00Z">
        <w:r w:rsidRPr="00C163C4" w:rsidDel="006C344B">
          <w:rPr>
            <w:rFonts w:eastAsia="David" w:cs="Times New Roman"/>
            <w:color w:val="000000" w:themeColor="text1"/>
            <w:sz w:val="28"/>
            <w:szCs w:val="28"/>
          </w:rPr>
          <w:delText>person</w:delText>
        </w:r>
      </w:del>
      <w:r w:rsidRPr="00C163C4">
        <w:rPr>
          <w:rFonts w:eastAsia="David" w:cs="Times New Roman"/>
          <w:color w:val="000000" w:themeColor="text1"/>
          <w:sz w:val="28"/>
          <w:szCs w:val="28"/>
        </w:rPr>
        <w:t xml:space="preserve"> (</w:t>
      </w:r>
      <w:del w:id="643" w:author="Siomon Solomon" w:date="2022-07-06T00:40:00Z">
        <w:r w:rsidRPr="00C163C4" w:rsidDel="006C344B">
          <w:rPr>
            <w:rFonts w:eastAsia="David" w:cs="Times New Roman"/>
            <w:color w:val="000000" w:themeColor="text1"/>
            <w:sz w:val="28"/>
            <w:szCs w:val="28"/>
          </w:rPr>
          <w:delText>and will be</w:delText>
        </w:r>
      </w:del>
      <w:del w:id="644" w:author="JA" w:date="2022-07-07T12:10:00Z">
        <w:r w:rsidRPr="00C163C4" w:rsidDel="002A3568">
          <w:rPr>
            <w:rFonts w:eastAsia="David" w:cs="Times New Roman"/>
            <w:color w:val="000000" w:themeColor="text1"/>
            <w:sz w:val="28"/>
            <w:szCs w:val="28"/>
          </w:rPr>
          <w:delText xml:space="preserve"> </w:delText>
        </w:r>
      </w:del>
      <w:r w:rsidRPr="00C163C4">
        <w:rPr>
          <w:rFonts w:eastAsia="David" w:cs="Times New Roman"/>
          <w:color w:val="000000" w:themeColor="text1"/>
          <w:sz w:val="28"/>
          <w:szCs w:val="28"/>
        </w:rPr>
        <w:t>dubbed “</w:t>
      </w:r>
      <w:ins w:id="645" w:author="Siomon Solomon" w:date="2022-07-05T23:10:00Z">
        <w:r w:rsidR="00247DC9">
          <w:rPr>
            <w:rFonts w:eastAsia="David" w:cs="Times New Roman"/>
            <w:color w:val="000000" w:themeColor="text1"/>
            <w:sz w:val="28"/>
            <w:szCs w:val="28"/>
          </w:rPr>
          <w:t>d</w:t>
        </w:r>
      </w:ins>
      <w:del w:id="646" w:author="Siomon Solomon" w:date="2022-07-05T23:10:00Z">
        <w:r w:rsidR="00247DC9" w:rsidDel="00247DC9">
          <w:rPr>
            <w:rFonts w:eastAsia="David" w:cs="Times New Roman"/>
            <w:color w:val="000000" w:themeColor="text1"/>
            <w:sz w:val="28"/>
            <w:szCs w:val="28"/>
          </w:rPr>
          <w:delText>D</w:delText>
        </w:r>
      </w:del>
      <w:r w:rsidRPr="00C163C4">
        <w:rPr>
          <w:rFonts w:eastAsia="David" w:cs="Times New Roman"/>
          <w:color w:val="000000" w:themeColor="text1"/>
          <w:sz w:val="28"/>
          <w:szCs w:val="28"/>
        </w:rPr>
        <w:t xml:space="preserve">ati lite” in </w:t>
      </w:r>
      <w:r w:rsidRPr="00C163C4">
        <w:rPr>
          <w:rFonts w:eastAsia="David" w:cs="Times New Roman"/>
          <w:color w:val="000000" w:themeColor="text1"/>
          <w:sz w:val="28"/>
          <w:szCs w:val="28"/>
        </w:rPr>
        <w:lastRenderedPageBreak/>
        <w:t>contemporary Israeli slang)</w:t>
      </w:r>
      <w:del w:id="647" w:author="Siomon Solomon" w:date="2022-07-06T01:47:00Z">
        <w:r w:rsidRPr="00C163C4" w:rsidDel="00B0327C">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who pits their </w:t>
      </w:r>
      <w:commentRangeStart w:id="648"/>
      <w:r w:rsidRPr="00C163C4">
        <w:rPr>
          <w:rFonts w:eastAsia="David" w:cs="Times New Roman"/>
          <w:color w:val="000000" w:themeColor="text1"/>
          <w:sz w:val="28"/>
          <w:szCs w:val="28"/>
        </w:rPr>
        <w:t xml:space="preserve">own national and personal insights </w:t>
      </w:r>
      <w:commentRangeEnd w:id="648"/>
      <w:r w:rsidR="004E57C7">
        <w:rPr>
          <w:rStyle w:val="CommentReference"/>
        </w:rPr>
        <w:commentReference w:id="648"/>
      </w:r>
      <w:r w:rsidRPr="00C163C4">
        <w:rPr>
          <w:rFonts w:eastAsia="David" w:cs="Times New Roman"/>
          <w:color w:val="000000" w:themeColor="text1"/>
          <w:sz w:val="28"/>
          <w:szCs w:val="28"/>
        </w:rPr>
        <w:t xml:space="preserve">against what is considered an absolute and exalted </w:t>
      </w:r>
      <w:r w:rsidRPr="00C163C4">
        <w:rPr>
          <w:rFonts w:eastAsia="David" w:cs="Times New Roman"/>
          <w:i/>
          <w:color w:val="000000" w:themeColor="text1"/>
          <w:sz w:val="28"/>
          <w:szCs w:val="28"/>
        </w:rPr>
        <w:t>halakhic</w:t>
      </w:r>
      <w:r w:rsidRPr="00C163C4">
        <w:rPr>
          <w:rFonts w:eastAsia="David" w:cs="Times New Roman"/>
          <w:color w:val="000000" w:themeColor="text1"/>
          <w:sz w:val="28"/>
          <w:szCs w:val="28"/>
        </w:rPr>
        <w:t xml:space="preserve"> obligation.</w:t>
      </w:r>
      <w:del w:id="649" w:author="JA" w:date="2022-07-07T14:41:00Z">
        <w:r w:rsidRPr="00C163C4" w:rsidDel="000C116E">
          <w:rPr>
            <w:rFonts w:eastAsia="David" w:cs="Times New Roman"/>
            <w:color w:val="000000" w:themeColor="text1"/>
            <w:sz w:val="28"/>
            <w:szCs w:val="28"/>
          </w:rPr>
          <w:delText xml:space="preserve">   </w:delText>
        </w:r>
      </w:del>
    </w:p>
    <w:p w14:paraId="0E09C6CC" w14:textId="1CF132C0" w:rsidR="006B548F" w:rsidRPr="00C163C4" w:rsidRDefault="006B548F">
      <w:pPr>
        <w:pBdr>
          <w:top w:val="nil"/>
          <w:left w:val="nil"/>
          <w:bottom w:val="nil"/>
          <w:right w:val="nil"/>
          <w:between w:val="nil"/>
        </w:pBdr>
        <w:bidi w:val="0"/>
        <w:contextualSpacing/>
        <w:jc w:val="both"/>
        <w:rPr>
          <w:rFonts w:eastAsia="David" w:cs="Times New Roman"/>
          <w:color w:val="000000" w:themeColor="text1"/>
          <w:sz w:val="28"/>
          <w:szCs w:val="28"/>
        </w:rPr>
        <w:pPrChange w:id="650" w:author="Siomon Solomon" w:date="2022-07-05T22:15:00Z">
          <w:pPr>
            <w:pBdr>
              <w:top w:val="nil"/>
              <w:left w:val="nil"/>
              <w:bottom w:val="nil"/>
              <w:right w:val="nil"/>
              <w:between w:val="nil"/>
            </w:pBdr>
            <w:bidi w:val="0"/>
            <w:spacing w:line="480" w:lineRule="auto"/>
            <w:contextualSpacing/>
            <w:jc w:val="both"/>
          </w:pPr>
        </w:pPrChange>
      </w:pPr>
      <w:r w:rsidRPr="00C163C4">
        <w:rPr>
          <w:rFonts w:eastAsia="David" w:cs="Times New Roman"/>
          <w:color w:val="000000" w:themeColor="text1"/>
          <w:sz w:val="28"/>
          <w:szCs w:val="28"/>
        </w:rPr>
        <w:t xml:space="preserve"> </w:t>
      </w:r>
      <w:del w:id="651" w:author="JA" w:date="2022-07-07T14:41:00Z">
        <w:r w:rsidRPr="00C163C4" w:rsidDel="000C116E">
          <w:rPr>
            <w:rFonts w:eastAsia="David" w:cs="Times New Roman"/>
            <w:color w:val="000000" w:themeColor="text1"/>
            <w:sz w:val="28"/>
            <w:szCs w:val="28"/>
          </w:rPr>
          <w:delText xml:space="preserve"> </w:delText>
        </w:r>
      </w:del>
    </w:p>
    <w:p w14:paraId="281C3AEE" w14:textId="6C34BFB2" w:rsidR="006B548F" w:rsidRPr="00C163C4" w:rsidRDefault="006B548F" w:rsidP="001820FE">
      <w:pPr>
        <w:pBdr>
          <w:top w:val="nil"/>
          <w:left w:val="nil"/>
          <w:bottom w:val="nil"/>
          <w:right w:val="nil"/>
          <w:between w:val="nil"/>
        </w:pBdr>
        <w:bidi w:val="0"/>
        <w:contextualSpacing/>
        <w:jc w:val="both"/>
        <w:rPr>
          <w:rFonts w:eastAsia="David" w:cs="Times New Roman"/>
          <w:color w:val="000000" w:themeColor="text1"/>
          <w:sz w:val="28"/>
          <w:szCs w:val="28"/>
        </w:rPr>
      </w:pPr>
      <w:r w:rsidRPr="00C163C4">
        <w:rPr>
          <w:rFonts w:eastAsia="David" w:cs="Times New Roman"/>
          <w:color w:val="000000" w:themeColor="text1"/>
          <w:sz w:val="28"/>
          <w:szCs w:val="28"/>
        </w:rPr>
        <w:t xml:space="preserve">Nevertheless, there are other </w:t>
      </w:r>
      <w:r w:rsidRPr="00C54C05">
        <w:rPr>
          <w:rFonts w:eastAsia="David" w:cs="Times New Roman"/>
          <w:color w:val="000000" w:themeColor="text1"/>
          <w:sz w:val="28"/>
          <w:szCs w:val="28"/>
        </w:rPr>
        <w:t>meta-</w:t>
      </w:r>
      <w:r w:rsidRPr="00C54C05">
        <w:rPr>
          <w:rFonts w:eastAsia="David" w:cs="Times New Roman"/>
          <w:color w:val="000000" w:themeColor="text1"/>
          <w:sz w:val="28"/>
          <w:szCs w:val="28"/>
          <w:rPrChange w:id="652" w:author="JA" w:date="2022-07-07T15:05:00Z">
            <w:rPr>
              <w:rFonts w:eastAsia="David" w:cs="Times New Roman"/>
              <w:i/>
              <w:color w:val="000000" w:themeColor="text1"/>
              <w:sz w:val="28"/>
              <w:szCs w:val="28"/>
            </w:rPr>
          </w:rPrChange>
        </w:rPr>
        <w:t>halakhic</w:t>
      </w:r>
      <w:r w:rsidRPr="00C54C05">
        <w:rPr>
          <w:rFonts w:eastAsia="David" w:cs="Times New Roman"/>
          <w:color w:val="000000" w:themeColor="text1"/>
          <w:sz w:val="28"/>
          <w:szCs w:val="28"/>
        </w:rPr>
        <w:t xml:space="preserve"> </w:t>
      </w:r>
      <w:r w:rsidRPr="00C163C4">
        <w:rPr>
          <w:rFonts w:eastAsia="David" w:cs="Times New Roman"/>
          <w:color w:val="000000" w:themeColor="text1"/>
          <w:sz w:val="28"/>
          <w:szCs w:val="28"/>
        </w:rPr>
        <w:t xml:space="preserve">values and principles from the Jewish narrative that </w:t>
      </w:r>
      <w:ins w:id="653" w:author="Siomon Solomon" w:date="2022-07-06T00:41:00Z">
        <w:r w:rsidR="006C344B">
          <w:rPr>
            <w:rFonts w:eastAsia="David" w:cs="Times New Roman"/>
            <w:color w:val="000000" w:themeColor="text1"/>
            <w:sz w:val="28"/>
            <w:szCs w:val="28"/>
          </w:rPr>
          <w:t>overcome</w:t>
        </w:r>
      </w:ins>
      <w:del w:id="654" w:author="Siomon Solomon" w:date="2022-07-06T00:41:00Z">
        <w:r w:rsidRPr="00C163C4" w:rsidDel="006C344B">
          <w:rPr>
            <w:rFonts w:eastAsia="David" w:cs="Times New Roman"/>
            <w:color w:val="000000" w:themeColor="text1"/>
            <w:sz w:val="28"/>
            <w:szCs w:val="28"/>
          </w:rPr>
          <w:delText>tr</w:delText>
        </w:r>
      </w:del>
      <w:del w:id="655" w:author="Siomon Solomon" w:date="2022-07-06T00:40:00Z">
        <w:r w:rsidRPr="00C163C4" w:rsidDel="006C344B">
          <w:rPr>
            <w:rFonts w:eastAsia="David" w:cs="Times New Roman"/>
            <w:color w:val="000000" w:themeColor="text1"/>
            <w:sz w:val="28"/>
            <w:szCs w:val="28"/>
          </w:rPr>
          <w:delText>ump</w:delText>
        </w:r>
      </w:del>
      <w:r w:rsidRPr="00C163C4">
        <w:rPr>
          <w:rFonts w:eastAsia="David" w:cs="Times New Roman"/>
          <w:color w:val="000000" w:themeColor="text1"/>
          <w:sz w:val="28"/>
          <w:szCs w:val="28"/>
        </w:rPr>
        <w:t>, or at least oppose, th</w:t>
      </w:r>
      <w:ins w:id="656" w:author="Siomon Solomon" w:date="2022-07-06T01:48:00Z">
        <w:r w:rsidR="00B0327C">
          <w:rPr>
            <w:rFonts w:eastAsia="David" w:cs="Times New Roman"/>
            <w:color w:val="000000" w:themeColor="text1"/>
            <w:sz w:val="28"/>
            <w:szCs w:val="28"/>
          </w:rPr>
          <w:t>is</w:t>
        </w:r>
      </w:ins>
      <w:del w:id="657" w:author="Siomon Solomon" w:date="2022-07-06T01:48:00Z">
        <w:r w:rsidRPr="00C163C4" w:rsidDel="00B0327C">
          <w:rPr>
            <w:rFonts w:eastAsia="David" w:cs="Times New Roman"/>
            <w:color w:val="000000" w:themeColor="text1"/>
            <w:sz w:val="28"/>
            <w:szCs w:val="28"/>
          </w:rPr>
          <w:delText>e</w:delText>
        </w:r>
      </w:del>
      <w:r w:rsidRPr="00C163C4">
        <w:rPr>
          <w:rFonts w:eastAsia="David" w:cs="Times New Roman"/>
          <w:color w:val="000000" w:themeColor="text1"/>
          <w:sz w:val="28"/>
          <w:szCs w:val="28"/>
        </w:rPr>
        <w:t xml:space="preserve"> idea of </w:t>
      </w:r>
      <w:del w:id="658" w:author="Siomon Solomon" w:date="2022-07-05T23:10:00Z">
        <w:r w:rsidRPr="00C163C4" w:rsidDel="00247DC9">
          <w:rPr>
            <w:rFonts w:eastAsia="David" w:cs="Times New Roman"/>
            <w:color w:val="000000" w:themeColor="text1"/>
            <w:sz w:val="28"/>
            <w:szCs w:val="28"/>
          </w:rPr>
          <w:delText xml:space="preserve">the </w:delText>
        </w:r>
      </w:del>
      <w:r w:rsidRPr="00C163C4">
        <w:rPr>
          <w:rFonts w:eastAsia="David" w:cs="Times New Roman"/>
          <w:color w:val="000000" w:themeColor="text1"/>
          <w:sz w:val="28"/>
          <w:szCs w:val="28"/>
        </w:rPr>
        <w:t xml:space="preserve">“sacrifice.” </w:t>
      </w:r>
      <w:commentRangeStart w:id="659"/>
      <w:del w:id="660" w:author="JA" w:date="2022-07-07T12:40:00Z">
        <w:r w:rsidRPr="00C163C4" w:rsidDel="004E57C7">
          <w:rPr>
            <w:rFonts w:eastAsia="David" w:cs="Times New Roman"/>
            <w:color w:val="000000" w:themeColor="text1"/>
            <w:sz w:val="28"/>
            <w:szCs w:val="28"/>
          </w:rPr>
          <w:delText>Indeed, many</w:delText>
        </w:r>
      </w:del>
      <w:ins w:id="661" w:author="JA" w:date="2022-07-07T12:40:00Z">
        <w:r w:rsidR="004E57C7">
          <w:rPr>
            <w:rFonts w:eastAsia="David" w:cs="Times New Roman" w:hint="cs"/>
            <w:color w:val="000000" w:themeColor="text1"/>
            <w:sz w:val="28"/>
            <w:szCs w:val="28"/>
          </w:rPr>
          <w:t>M</w:t>
        </w:r>
        <w:r w:rsidR="004E57C7">
          <w:rPr>
            <w:rFonts w:eastAsia="David" w:cs="Times New Roman"/>
            <w:color w:val="000000" w:themeColor="text1"/>
            <w:sz w:val="28"/>
            <w:szCs w:val="28"/>
          </w:rPr>
          <w:t>any</w:t>
        </w:r>
      </w:ins>
      <w:r w:rsidRPr="00C163C4">
        <w:rPr>
          <w:rFonts w:eastAsia="David" w:cs="Times New Roman"/>
          <w:color w:val="000000" w:themeColor="text1"/>
          <w:sz w:val="28"/>
          <w:szCs w:val="28"/>
        </w:rPr>
        <w:t xml:space="preserve"> would never even conceive of not treating a wounded person on Shabbat because they have internalized the </w:t>
      </w:r>
      <w:commentRangeStart w:id="662"/>
      <w:r w:rsidRPr="00C163C4">
        <w:rPr>
          <w:rFonts w:eastAsia="David" w:cs="Times New Roman"/>
          <w:color w:val="000000" w:themeColor="text1"/>
          <w:sz w:val="28"/>
          <w:szCs w:val="28"/>
        </w:rPr>
        <w:t xml:space="preserve">principle of </w:t>
      </w:r>
      <w:ins w:id="663" w:author="Siomon Solomon" w:date="2022-07-05T23:10:00Z">
        <w:r w:rsidR="00247DC9">
          <w:rPr>
            <w:rFonts w:eastAsia="David" w:cs="Times New Roman"/>
            <w:color w:val="000000" w:themeColor="text1"/>
            <w:sz w:val="28"/>
            <w:szCs w:val="28"/>
          </w:rPr>
          <w:t xml:space="preserve">the </w:t>
        </w:r>
      </w:ins>
      <w:r w:rsidRPr="00C163C4">
        <w:rPr>
          <w:rFonts w:eastAsia="David" w:cs="Times New Roman"/>
          <w:color w:val="000000" w:themeColor="text1"/>
          <w:sz w:val="28"/>
          <w:szCs w:val="28"/>
        </w:rPr>
        <w:t xml:space="preserve">“pursuit of peace.” </w:t>
      </w:r>
      <w:commentRangeEnd w:id="662"/>
      <w:r w:rsidR="00542756">
        <w:rPr>
          <w:rStyle w:val="CommentReference"/>
        </w:rPr>
        <w:commentReference w:id="662"/>
      </w:r>
      <w:commentRangeEnd w:id="659"/>
      <w:r w:rsidR="002F66CA">
        <w:rPr>
          <w:rStyle w:val="CommentReference"/>
        </w:rPr>
        <w:commentReference w:id="659"/>
      </w:r>
      <w:commentRangeStart w:id="664"/>
      <w:r w:rsidRPr="00C163C4">
        <w:rPr>
          <w:rFonts w:eastAsia="David" w:cs="Times New Roman"/>
          <w:color w:val="000000" w:themeColor="text1"/>
          <w:sz w:val="28"/>
          <w:szCs w:val="28"/>
        </w:rPr>
        <w:t>However</w:t>
      </w:r>
      <w:commentRangeEnd w:id="664"/>
      <w:r w:rsidR="00A14DC3">
        <w:rPr>
          <w:rStyle w:val="CommentReference"/>
        </w:rPr>
        <w:commentReference w:id="664"/>
      </w:r>
      <w:r w:rsidRPr="00C163C4">
        <w:rPr>
          <w:rFonts w:eastAsia="David" w:cs="Times New Roman"/>
          <w:color w:val="000000" w:themeColor="text1"/>
          <w:sz w:val="28"/>
          <w:szCs w:val="28"/>
        </w:rPr>
        <w:t xml:space="preserve">, </w:t>
      </w:r>
      <w:ins w:id="665" w:author="Siomon Solomon" w:date="2022-07-06T00:41:00Z">
        <w:r w:rsidR="001820FE" w:rsidRPr="00C163C4">
          <w:rPr>
            <w:rFonts w:eastAsia="David" w:cs="Times New Roman"/>
            <w:color w:val="000000" w:themeColor="text1"/>
            <w:sz w:val="28"/>
            <w:szCs w:val="28"/>
          </w:rPr>
          <w:t xml:space="preserve">in the name of </w:t>
        </w:r>
      </w:ins>
      <w:ins w:id="666" w:author="Siomon Solomon" w:date="2022-07-06T00:42:00Z">
        <w:r w:rsidR="001820FE">
          <w:rPr>
            <w:rFonts w:eastAsia="David" w:cs="Times New Roman"/>
            <w:color w:val="000000" w:themeColor="text1"/>
            <w:sz w:val="28"/>
            <w:szCs w:val="28"/>
          </w:rPr>
          <w:t xml:space="preserve">such </w:t>
        </w:r>
      </w:ins>
      <w:commentRangeStart w:id="667"/>
      <w:ins w:id="668" w:author="Siomon Solomon" w:date="2022-07-06T00:41:00Z">
        <w:r w:rsidR="001820FE" w:rsidRPr="00C163C4">
          <w:rPr>
            <w:rFonts w:eastAsia="David" w:cs="Times New Roman"/>
            <w:color w:val="000000" w:themeColor="text1"/>
            <w:sz w:val="28"/>
            <w:szCs w:val="28"/>
          </w:rPr>
          <w:t>religious principles</w:t>
        </w:r>
      </w:ins>
      <w:commentRangeEnd w:id="667"/>
      <w:r w:rsidR="00A14DC3">
        <w:rPr>
          <w:rStyle w:val="CommentReference"/>
          <w:rtl/>
        </w:rPr>
        <w:commentReference w:id="667"/>
      </w:r>
      <w:ins w:id="669" w:author="Siomon Solomon" w:date="2022-07-06T00:42:00Z">
        <w:r w:rsidR="001820FE">
          <w:rPr>
            <w:rFonts w:eastAsia="David" w:cs="Times New Roman"/>
            <w:color w:val="000000" w:themeColor="text1"/>
            <w:sz w:val="28"/>
            <w:szCs w:val="28"/>
          </w:rPr>
          <w:t>, ideas</w:t>
        </w:r>
      </w:ins>
      <w:ins w:id="670" w:author="Siomon Solomon" w:date="2022-07-06T00:41:00Z">
        <w:r w:rsidR="001820FE" w:rsidRPr="00C163C4">
          <w:rPr>
            <w:rFonts w:eastAsia="David" w:cs="Times New Roman"/>
            <w:color w:val="000000" w:themeColor="text1"/>
            <w:sz w:val="28"/>
            <w:szCs w:val="28"/>
          </w:rPr>
          <w:t xml:space="preserve"> and values </w:t>
        </w:r>
        <w:del w:id="671" w:author="JA" w:date="2022-07-07T12:42:00Z">
          <w:r w:rsidR="001820FE" w:rsidRPr="00C163C4" w:rsidDel="00145A9F">
            <w:rPr>
              <w:rFonts w:eastAsia="David" w:cs="Times New Roman"/>
              <w:color w:val="000000" w:themeColor="text1"/>
              <w:sz w:val="28"/>
              <w:szCs w:val="28"/>
            </w:rPr>
            <w:delText>as</w:delText>
          </w:r>
        </w:del>
      </w:ins>
      <w:ins w:id="672" w:author="JA" w:date="2022-07-07T12:42:00Z">
        <w:r w:rsidR="00145A9F">
          <w:rPr>
            <w:rFonts w:eastAsia="David" w:cs="Times New Roman"/>
            <w:color w:val="000000" w:themeColor="text1"/>
            <w:sz w:val="28"/>
            <w:szCs w:val="28"/>
          </w:rPr>
          <w:t>like</w:t>
        </w:r>
      </w:ins>
      <w:ins w:id="673" w:author="Siomon Solomon" w:date="2022-07-06T00:41:00Z">
        <w:r w:rsidR="001820FE" w:rsidRPr="00C163C4">
          <w:rPr>
            <w:rFonts w:eastAsia="David" w:cs="Times New Roman"/>
            <w:color w:val="000000" w:themeColor="text1"/>
            <w:sz w:val="28"/>
            <w:szCs w:val="28"/>
          </w:rPr>
          <w:t xml:space="preserve"> “the sanctity of life</w:t>
        </w:r>
      </w:ins>
      <w:ins w:id="674" w:author="Siomon Solomon" w:date="2022-07-06T00:42:00Z">
        <w:r w:rsidR="001820FE">
          <w:rPr>
            <w:rFonts w:eastAsia="David" w:cs="Times New Roman"/>
            <w:color w:val="000000" w:themeColor="text1"/>
            <w:sz w:val="28"/>
            <w:szCs w:val="28"/>
          </w:rPr>
          <w:t>,</w:t>
        </w:r>
      </w:ins>
      <w:ins w:id="675" w:author="Siomon Solomon" w:date="2022-07-06T00:41:00Z">
        <w:r w:rsidR="001820FE" w:rsidRPr="00C163C4">
          <w:rPr>
            <w:rFonts w:eastAsia="David" w:cs="Times New Roman"/>
            <w:color w:val="000000" w:themeColor="text1"/>
            <w:sz w:val="28"/>
            <w:szCs w:val="28"/>
          </w:rPr>
          <w:t xml:space="preserve">” </w:t>
        </w:r>
        <w:commentRangeStart w:id="676"/>
        <w:r w:rsidR="001820FE" w:rsidRPr="00C163C4">
          <w:rPr>
            <w:rFonts w:eastAsia="David" w:cs="Times New Roman"/>
            <w:color w:val="000000" w:themeColor="text1"/>
            <w:sz w:val="28"/>
            <w:szCs w:val="28"/>
          </w:rPr>
          <w:t>“the shadow of</w:t>
        </w:r>
      </w:ins>
      <w:ins w:id="677" w:author="Siomon Solomon" w:date="2022-07-06T00:42:00Z">
        <w:r w:rsidR="001820FE">
          <w:rPr>
            <w:rFonts w:eastAsia="David" w:cs="Times New Roman"/>
            <w:color w:val="000000" w:themeColor="text1"/>
            <w:sz w:val="28"/>
            <w:szCs w:val="28"/>
          </w:rPr>
          <w:t xml:space="preserve"> </w:t>
        </w:r>
      </w:ins>
      <w:commentRangeStart w:id="678"/>
      <w:ins w:id="679" w:author="Siomon Solomon" w:date="2022-07-06T00:41:00Z">
        <w:r w:rsidR="001820FE" w:rsidRPr="00C163C4">
          <w:rPr>
            <w:rFonts w:eastAsia="David" w:cs="Times New Roman"/>
            <w:color w:val="000000" w:themeColor="text1"/>
            <w:sz w:val="28"/>
            <w:szCs w:val="28"/>
          </w:rPr>
          <w:t>god</w:t>
        </w:r>
      </w:ins>
      <w:commentRangeEnd w:id="678"/>
      <w:ins w:id="680" w:author="Siomon Solomon" w:date="2022-07-06T00:42:00Z">
        <w:r w:rsidR="001820FE">
          <w:rPr>
            <w:rStyle w:val="CommentReference"/>
          </w:rPr>
          <w:commentReference w:id="678"/>
        </w:r>
      </w:ins>
      <w:ins w:id="681" w:author="Siomon Solomon" w:date="2022-07-06T00:41:00Z">
        <w:r w:rsidR="001820FE" w:rsidRPr="00C163C4">
          <w:rPr>
            <w:rFonts w:eastAsia="David" w:cs="Times New Roman"/>
            <w:color w:val="000000" w:themeColor="text1"/>
            <w:sz w:val="28"/>
            <w:szCs w:val="28"/>
          </w:rPr>
          <w:t xml:space="preserve">” </w:t>
        </w:r>
      </w:ins>
      <w:commentRangeEnd w:id="676"/>
      <w:r w:rsidR="00145A9F">
        <w:rPr>
          <w:rStyle w:val="CommentReference"/>
        </w:rPr>
        <w:commentReference w:id="676"/>
      </w:r>
      <w:ins w:id="682" w:author="Siomon Solomon" w:date="2022-07-06T00:41:00Z">
        <w:r w:rsidR="001820FE" w:rsidRPr="00C163C4">
          <w:rPr>
            <w:rFonts w:eastAsia="David" w:cs="Times New Roman"/>
            <w:color w:val="000000" w:themeColor="text1"/>
            <w:sz w:val="28"/>
            <w:szCs w:val="28"/>
          </w:rPr>
          <w:t>or “pursuing justice”</w:t>
        </w:r>
      </w:ins>
      <w:ins w:id="683" w:author="Siomon Solomon" w:date="2022-07-06T00:43:00Z">
        <w:r w:rsidR="001820FE">
          <w:rPr>
            <w:rFonts w:eastAsia="David" w:cs="Times New Roman"/>
            <w:color w:val="000000" w:themeColor="text1"/>
            <w:sz w:val="28"/>
            <w:szCs w:val="28"/>
          </w:rPr>
          <w:t>,</w:t>
        </w:r>
      </w:ins>
      <w:del w:id="684" w:author="Siomon Solomon" w:date="2022-07-06T01:48:00Z">
        <w:r w:rsidRPr="00C163C4" w:rsidDel="00B0327C">
          <w:rPr>
            <w:rFonts w:eastAsia="David" w:cs="Times New Roman"/>
            <w:color w:val="000000" w:themeColor="text1"/>
            <w:sz w:val="28"/>
            <w:szCs w:val="28"/>
          </w:rPr>
          <w:delText>there have been</w:delText>
        </w:r>
      </w:del>
      <w:r w:rsidRPr="00C163C4">
        <w:rPr>
          <w:rFonts w:eastAsia="David" w:cs="Times New Roman"/>
          <w:color w:val="000000" w:themeColor="text1"/>
          <w:sz w:val="28"/>
          <w:szCs w:val="28"/>
        </w:rPr>
        <w:t xml:space="preserve"> solitary rabbinic voices</w:t>
      </w:r>
      <w:del w:id="685" w:author="Siomon Solomon" w:date="2022-07-05T23:11:00Z">
        <w:r w:rsidRPr="00C163C4" w:rsidDel="00247DC9">
          <w:rPr>
            <w:rFonts w:eastAsia="David" w:cs="Times New Roman"/>
            <w:color w:val="000000" w:themeColor="text1"/>
            <w:sz w:val="28"/>
            <w:szCs w:val="28"/>
          </w:rPr>
          <w:delText xml:space="preserve"> calling to refrain from</w:delText>
        </w:r>
      </w:del>
      <w:r w:rsidRPr="00C163C4">
        <w:rPr>
          <w:rFonts w:eastAsia="David" w:cs="Times New Roman"/>
          <w:color w:val="000000" w:themeColor="text1"/>
          <w:sz w:val="28"/>
          <w:szCs w:val="28"/>
        </w:rPr>
        <w:t xml:space="preserve"> </w:t>
      </w:r>
      <w:ins w:id="686" w:author="Siomon Solomon" w:date="2022-06-29T10:40:00Z">
        <w:r w:rsidR="003732EA" w:rsidRPr="00C163C4">
          <w:rPr>
            <w:rFonts w:eastAsia="David" w:cs="Times New Roman"/>
            <w:color w:val="000000" w:themeColor="text1"/>
            <w:sz w:val="28"/>
            <w:szCs w:val="28"/>
          </w:rPr>
          <w:t>–</w:t>
        </w:r>
      </w:ins>
      <w:del w:id="687" w:author="Siomon Solomon" w:date="2022-06-29T10:40:00Z">
        <w:r w:rsidRPr="00C163C4" w:rsidDel="003732EA">
          <w:rPr>
            <w:rFonts w:eastAsia="David" w:cs="Times New Roman"/>
            <w:color w:val="000000" w:themeColor="text1"/>
            <w:sz w:val="28"/>
            <w:szCs w:val="28"/>
          </w:rPr>
          <w:delText>-</w:delText>
        </w:r>
      </w:del>
      <w:del w:id="688" w:author="Siomon Solomon" w:date="2022-07-06T00:41:00Z">
        <w:r w:rsidRPr="00C163C4" w:rsidDel="001820FE">
          <w:rPr>
            <w:rFonts w:eastAsia="David" w:cs="Times New Roman"/>
            <w:color w:val="000000" w:themeColor="text1"/>
            <w:sz w:val="28"/>
            <w:szCs w:val="28"/>
          </w:rPr>
          <w:delText xml:space="preserve"> in the name of religious principles and values such as “the sanctity of life” the idea of “in the shadow of god” or the principle of “pursuing justice” </w:delText>
        </w:r>
      </w:del>
      <w:ins w:id="689" w:author="Siomon Solomon" w:date="2022-06-29T10:41:00Z">
        <w:r w:rsidR="003732EA" w:rsidRPr="00C163C4">
          <w:rPr>
            <w:rFonts w:eastAsia="David" w:cs="Times New Roman"/>
            <w:color w:val="000000" w:themeColor="text1"/>
            <w:sz w:val="28"/>
            <w:szCs w:val="28"/>
          </w:rPr>
          <w:t>–</w:t>
        </w:r>
      </w:ins>
      <w:del w:id="690" w:author="Siomon Solomon" w:date="2022-06-29T10:40:00Z">
        <w:r w:rsidRPr="00C163C4" w:rsidDel="003732EA">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w:t>
      </w:r>
      <w:ins w:id="691" w:author="Siomon Solomon" w:date="2022-07-06T01:48:00Z">
        <w:r w:rsidR="00B0327C">
          <w:rPr>
            <w:rFonts w:eastAsia="David" w:cs="Times New Roman"/>
            <w:color w:val="000000" w:themeColor="text1"/>
            <w:sz w:val="28"/>
            <w:szCs w:val="28"/>
          </w:rPr>
          <w:t xml:space="preserve">have </w:t>
        </w:r>
      </w:ins>
      <w:ins w:id="692" w:author="Siomon Solomon" w:date="2022-07-06T01:49:00Z">
        <w:r w:rsidR="00B0327C">
          <w:rPr>
            <w:rFonts w:eastAsia="David" w:cs="Times New Roman"/>
            <w:color w:val="000000" w:themeColor="text1"/>
            <w:sz w:val="28"/>
            <w:szCs w:val="28"/>
          </w:rPr>
          <w:t xml:space="preserve">issued a </w:t>
        </w:r>
      </w:ins>
      <w:ins w:id="693" w:author="Siomon Solomon" w:date="2022-07-05T23:11:00Z">
        <w:r w:rsidR="00247DC9">
          <w:rPr>
            <w:rFonts w:eastAsia="David" w:cs="Times New Roman"/>
            <w:color w:val="000000" w:themeColor="text1"/>
            <w:sz w:val="28"/>
            <w:szCs w:val="28"/>
          </w:rPr>
          <w:t>call</w:t>
        </w:r>
      </w:ins>
      <w:ins w:id="694" w:author="Siomon Solomon" w:date="2022-07-06T01:49:00Z">
        <w:r w:rsidR="00B0327C">
          <w:rPr>
            <w:rFonts w:eastAsia="David" w:cs="Times New Roman"/>
            <w:color w:val="000000" w:themeColor="text1"/>
            <w:sz w:val="28"/>
            <w:szCs w:val="28"/>
          </w:rPr>
          <w:t xml:space="preserve"> to</w:t>
        </w:r>
      </w:ins>
      <w:ins w:id="695" w:author="Siomon Solomon" w:date="2022-07-05T23:11:00Z">
        <w:r w:rsidR="00247DC9">
          <w:rPr>
            <w:rFonts w:eastAsia="David" w:cs="Times New Roman"/>
            <w:color w:val="000000" w:themeColor="text1"/>
            <w:sz w:val="28"/>
            <w:szCs w:val="28"/>
          </w:rPr>
          <w:t xml:space="preserve"> refrain from </w:t>
        </w:r>
      </w:ins>
      <w:r w:rsidRPr="00C163C4">
        <w:rPr>
          <w:rFonts w:eastAsia="David" w:cs="Times New Roman"/>
          <w:color w:val="000000" w:themeColor="text1"/>
          <w:sz w:val="28"/>
          <w:szCs w:val="28"/>
        </w:rPr>
        <w:t>reducing a woman’s humanity.</w:t>
      </w:r>
      <w:r w:rsidRPr="00C163C4">
        <w:rPr>
          <w:rFonts w:eastAsia="David" w:cs="Times New Roman"/>
          <w:color w:val="000000" w:themeColor="text1"/>
          <w:sz w:val="28"/>
          <w:szCs w:val="28"/>
          <w:vertAlign w:val="superscript"/>
        </w:rPr>
        <w:endnoteReference w:id="17"/>
      </w:r>
      <w:r w:rsidRPr="00C163C4">
        <w:rPr>
          <w:rFonts w:eastAsia="David" w:cs="Times New Roman"/>
          <w:color w:val="000000" w:themeColor="text1"/>
          <w:sz w:val="28"/>
          <w:szCs w:val="28"/>
        </w:rPr>
        <w:t xml:space="preserve"> Our impression is that the </w:t>
      </w:r>
      <w:commentRangeStart w:id="698"/>
      <w:ins w:id="699" w:author="Siomon Solomon" w:date="2022-07-06T00:43:00Z">
        <w:r w:rsidR="001820FE">
          <w:rPr>
            <w:rFonts w:eastAsia="David" w:cs="Times New Roman"/>
            <w:color w:val="000000" w:themeColor="text1"/>
            <w:sz w:val="28"/>
            <w:szCs w:val="28"/>
          </w:rPr>
          <w:t>consciousn</w:t>
        </w:r>
      </w:ins>
      <w:ins w:id="700" w:author="Siomon Solomon" w:date="2022-07-05T23:11:00Z">
        <w:r w:rsidR="00247DC9">
          <w:rPr>
            <w:rFonts w:eastAsia="David" w:cs="Times New Roman"/>
            <w:color w:val="000000" w:themeColor="text1"/>
            <w:sz w:val="28"/>
            <w:szCs w:val="28"/>
          </w:rPr>
          <w:t>ess</w:t>
        </w:r>
      </w:ins>
      <w:commentRangeEnd w:id="698"/>
      <w:ins w:id="701" w:author="Siomon Solomon" w:date="2022-07-06T00:43:00Z">
        <w:r w:rsidR="001820FE">
          <w:rPr>
            <w:rStyle w:val="CommentReference"/>
          </w:rPr>
          <w:commentReference w:id="698"/>
        </w:r>
      </w:ins>
      <w:ins w:id="702" w:author="Siomon Solomon" w:date="2022-07-05T23:11:00Z">
        <w:r w:rsidR="00247DC9">
          <w:rPr>
            <w:rFonts w:eastAsia="David" w:cs="Times New Roman"/>
            <w:color w:val="000000" w:themeColor="text1"/>
            <w:sz w:val="28"/>
            <w:szCs w:val="28"/>
          </w:rPr>
          <w:t xml:space="preserve"> of </w:t>
        </w:r>
      </w:ins>
      <w:r w:rsidRPr="00C163C4">
        <w:rPr>
          <w:rFonts w:eastAsia="David" w:cs="Times New Roman"/>
          <w:color w:val="000000" w:themeColor="text1"/>
          <w:sz w:val="28"/>
          <w:szCs w:val="28"/>
        </w:rPr>
        <w:t xml:space="preserve">“sacrifice” </w:t>
      </w:r>
      <w:del w:id="703" w:author="JA" w:date="2022-07-07T14:41:00Z">
        <w:r w:rsidRPr="00C163C4" w:rsidDel="000C116E">
          <w:rPr>
            <w:rFonts w:eastAsia="David" w:cs="Times New Roman"/>
            <w:color w:val="000000" w:themeColor="text1"/>
            <w:sz w:val="28"/>
            <w:szCs w:val="28"/>
          </w:rPr>
          <w:delText xml:space="preserve">awareness </w:delText>
        </w:r>
      </w:del>
      <w:r w:rsidRPr="00C163C4">
        <w:rPr>
          <w:rFonts w:eastAsia="David" w:cs="Times New Roman"/>
          <w:color w:val="000000" w:themeColor="text1"/>
          <w:sz w:val="28"/>
          <w:szCs w:val="28"/>
        </w:rPr>
        <w:t xml:space="preserve">is presented as the sole desirable </w:t>
      </w:r>
      <w:ins w:id="704" w:author="Siomon Solomon" w:date="2022-07-06T01:50:00Z">
        <w:r w:rsidR="001E6E64">
          <w:rPr>
            <w:rFonts w:eastAsia="David" w:cs="Times New Roman"/>
            <w:color w:val="000000" w:themeColor="text1"/>
            <w:sz w:val="28"/>
            <w:szCs w:val="28"/>
          </w:rPr>
          <w:t xml:space="preserve">form of </w:t>
        </w:r>
      </w:ins>
      <w:r w:rsidRPr="00C163C4">
        <w:rPr>
          <w:rFonts w:eastAsia="David" w:cs="Times New Roman"/>
          <w:color w:val="000000" w:themeColor="text1"/>
          <w:sz w:val="28"/>
          <w:szCs w:val="28"/>
        </w:rPr>
        <w:t>religious awareness in the framework of anti-feminist rhetoric</w:t>
      </w:r>
      <w:del w:id="705" w:author="Siomon Solomon" w:date="2022-07-05T23:11:00Z">
        <w:r w:rsidRPr="00C163C4" w:rsidDel="00247DC9">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and is used to raise doubts, as we will see below, about the level of religious commitment of those who take “egotistical” feminist stands</w:t>
      </w:r>
      <w:del w:id="706" w:author="Siomon Solomon" w:date="2022-07-06T00:44:00Z">
        <w:r w:rsidRPr="00C163C4" w:rsidDel="001820FE">
          <w:rPr>
            <w:rFonts w:eastAsia="David" w:cs="Times New Roman"/>
            <w:color w:val="000000" w:themeColor="text1"/>
            <w:sz w:val="28"/>
            <w:szCs w:val="28"/>
          </w:rPr>
          <w:delText>, who</w:delText>
        </w:r>
      </w:del>
      <w:r w:rsidRPr="00C163C4">
        <w:rPr>
          <w:rFonts w:eastAsia="David" w:cs="Times New Roman"/>
          <w:color w:val="000000" w:themeColor="text1"/>
          <w:sz w:val="28"/>
          <w:szCs w:val="28"/>
        </w:rPr>
        <w:t xml:space="preserve"> </w:t>
      </w:r>
      <w:ins w:id="707" w:author="Siomon Solomon" w:date="2022-07-06T00:44:00Z">
        <w:r w:rsidR="001820FE">
          <w:rPr>
            <w:rFonts w:eastAsia="David" w:cs="Times New Roman"/>
            <w:color w:val="000000" w:themeColor="text1"/>
            <w:sz w:val="28"/>
            <w:szCs w:val="28"/>
          </w:rPr>
          <w:t xml:space="preserve">and </w:t>
        </w:r>
      </w:ins>
      <w:ins w:id="708" w:author="Siomon Solomon" w:date="2022-07-05T23:12:00Z">
        <w:r w:rsidR="00247DC9">
          <w:rPr>
            <w:rFonts w:eastAsia="David" w:cs="Times New Roman"/>
            <w:color w:val="000000" w:themeColor="text1"/>
            <w:sz w:val="28"/>
            <w:szCs w:val="28"/>
          </w:rPr>
          <w:t xml:space="preserve">ostensibly </w:t>
        </w:r>
      </w:ins>
      <w:ins w:id="709" w:author="JA" w:date="2022-07-07T12:43:00Z">
        <w:r w:rsidR="0057159E">
          <w:rPr>
            <w:rFonts w:eastAsia="David" w:cs="Times New Roman"/>
            <w:color w:val="000000" w:themeColor="text1"/>
            <w:sz w:val="28"/>
            <w:szCs w:val="28"/>
          </w:rPr>
          <w:t>“</w:t>
        </w:r>
        <w:r w:rsidR="00A36B0E">
          <w:rPr>
            <w:rFonts w:eastAsia="David" w:cs="Times New Roman"/>
            <w:color w:val="000000" w:themeColor="text1"/>
            <w:sz w:val="28"/>
            <w:szCs w:val="28"/>
          </w:rPr>
          <w:t>s</w:t>
        </w:r>
      </w:ins>
      <w:del w:id="710" w:author="JA" w:date="2022-07-07T12:43:00Z">
        <w:r w:rsidRPr="00C163C4" w:rsidDel="00A36B0E">
          <w:rPr>
            <w:rFonts w:eastAsia="David" w:cs="Times New Roman"/>
            <w:color w:val="000000" w:themeColor="text1"/>
            <w:sz w:val="28"/>
            <w:szCs w:val="28"/>
          </w:rPr>
          <w:delText>s</w:delText>
        </w:r>
      </w:del>
      <w:r w:rsidRPr="00C163C4">
        <w:rPr>
          <w:rFonts w:eastAsia="David" w:cs="Times New Roman"/>
          <w:color w:val="000000" w:themeColor="text1"/>
          <w:sz w:val="28"/>
          <w:szCs w:val="28"/>
        </w:rPr>
        <w:t>anctif</w:t>
      </w:r>
      <w:ins w:id="711" w:author="JA" w:date="2022-07-07T12:44:00Z">
        <w:r w:rsidR="0057159E">
          <w:rPr>
            <w:rFonts w:eastAsia="David" w:cs="Times New Roman"/>
            <w:color w:val="000000" w:themeColor="text1"/>
            <w:sz w:val="28"/>
            <w:szCs w:val="28"/>
          </w:rPr>
          <w:t xml:space="preserve">y” </w:t>
        </w:r>
      </w:ins>
      <w:del w:id="712" w:author="JA" w:date="2022-07-07T12:44:00Z">
        <w:r w:rsidRPr="00C163C4" w:rsidDel="0057159E">
          <w:rPr>
            <w:rFonts w:eastAsia="David" w:cs="Times New Roman"/>
            <w:color w:val="000000" w:themeColor="text1"/>
            <w:sz w:val="28"/>
            <w:szCs w:val="28"/>
          </w:rPr>
          <w:delText>y</w:delText>
        </w:r>
      </w:del>
      <w:del w:id="713" w:author="Siomon Solomon" w:date="2022-07-05T23:12:00Z">
        <w:r w:rsidRPr="00C163C4" w:rsidDel="00247DC9">
          <w:rPr>
            <w:rFonts w:eastAsia="David" w:cs="Times New Roman"/>
            <w:color w:val="000000" w:themeColor="text1"/>
            <w:sz w:val="28"/>
            <w:szCs w:val="28"/>
          </w:rPr>
          <w:delText xml:space="preserve">, ostensibly, </w:delText>
        </w:r>
      </w:del>
      <w:del w:id="714" w:author="JA" w:date="2022-07-07T12:43:00Z">
        <w:r w:rsidRPr="00C163C4" w:rsidDel="0057159E">
          <w:rPr>
            <w:rFonts w:eastAsia="David" w:cs="Times New Roman"/>
            <w:color w:val="000000" w:themeColor="text1"/>
            <w:sz w:val="28"/>
            <w:szCs w:val="28"/>
          </w:rPr>
          <w:delText>themselves and their</w:delText>
        </w:r>
      </w:del>
      <w:ins w:id="715" w:author="JA" w:date="2022-07-07T12:43:00Z">
        <w:r w:rsidR="0057159E">
          <w:rPr>
            <w:rFonts w:eastAsia="David" w:cs="Times New Roman"/>
            <w:color w:val="000000" w:themeColor="text1"/>
            <w:sz w:val="28"/>
            <w:szCs w:val="28"/>
          </w:rPr>
          <w:t>their own</w:t>
        </w:r>
      </w:ins>
      <w:r w:rsidRPr="00C163C4">
        <w:rPr>
          <w:rFonts w:eastAsia="David" w:cs="Times New Roman"/>
          <w:color w:val="000000" w:themeColor="text1"/>
          <w:sz w:val="28"/>
          <w:szCs w:val="28"/>
        </w:rPr>
        <w:t xml:space="preserve"> desires instead of subordinating themselves to </w:t>
      </w:r>
      <w:ins w:id="716" w:author="JA" w:date="2022-07-07T12:44:00Z">
        <w:r w:rsidR="00C23DFA">
          <w:rPr>
            <w:rFonts w:eastAsia="David" w:cs="Times New Roman"/>
            <w:color w:val="000000" w:themeColor="text1"/>
            <w:sz w:val="28"/>
            <w:szCs w:val="28"/>
          </w:rPr>
          <w:t xml:space="preserve">the </w:t>
        </w:r>
      </w:ins>
      <w:r w:rsidRPr="00C163C4">
        <w:rPr>
          <w:rFonts w:eastAsia="David" w:cs="Times New Roman"/>
          <w:color w:val="000000" w:themeColor="text1"/>
          <w:sz w:val="28"/>
          <w:szCs w:val="28"/>
        </w:rPr>
        <w:t xml:space="preserve">divine will. </w:t>
      </w:r>
      <w:commentRangeStart w:id="717"/>
      <w:r w:rsidRPr="00C163C4">
        <w:rPr>
          <w:rFonts w:eastAsia="David" w:cs="Times New Roman"/>
          <w:color w:val="000000" w:themeColor="text1"/>
          <w:sz w:val="28"/>
          <w:szCs w:val="28"/>
        </w:rPr>
        <w:t>The fact that th</w:t>
      </w:r>
      <w:ins w:id="718" w:author="Siomon Solomon" w:date="2022-07-06T01:50:00Z">
        <w:r w:rsidR="001E6E64">
          <w:rPr>
            <w:rFonts w:eastAsia="David" w:cs="Times New Roman"/>
            <w:color w:val="000000" w:themeColor="text1"/>
            <w:sz w:val="28"/>
            <w:szCs w:val="28"/>
          </w:rPr>
          <w:t>is</w:t>
        </w:r>
      </w:ins>
      <w:del w:id="719" w:author="Siomon Solomon" w:date="2022-07-06T01:50:00Z">
        <w:r w:rsidRPr="00C163C4" w:rsidDel="001E6E64">
          <w:rPr>
            <w:rFonts w:eastAsia="David" w:cs="Times New Roman"/>
            <w:color w:val="000000" w:themeColor="text1"/>
            <w:sz w:val="28"/>
            <w:szCs w:val="28"/>
          </w:rPr>
          <w:delText>e</w:delText>
        </w:r>
      </w:del>
      <w:r w:rsidRPr="00C163C4">
        <w:rPr>
          <w:rFonts w:eastAsia="David" w:cs="Times New Roman"/>
          <w:color w:val="000000" w:themeColor="text1"/>
          <w:sz w:val="28"/>
          <w:szCs w:val="28"/>
        </w:rPr>
        <w:t xml:space="preserve"> idea of </w:t>
      </w:r>
      <w:commentRangeStart w:id="720"/>
      <w:del w:id="721" w:author="JA" w:date="2022-07-07T14:41:00Z">
        <w:r w:rsidRPr="00C163C4" w:rsidDel="000C116E">
          <w:rPr>
            <w:rFonts w:eastAsia="David" w:cs="Times New Roman"/>
            <w:color w:val="000000" w:themeColor="text1"/>
            <w:sz w:val="28"/>
            <w:szCs w:val="28"/>
          </w:rPr>
          <w:delText xml:space="preserve">the </w:delText>
        </w:r>
      </w:del>
      <w:r w:rsidRPr="00C163C4">
        <w:rPr>
          <w:rFonts w:eastAsia="David" w:cs="Times New Roman"/>
          <w:color w:val="000000" w:themeColor="text1"/>
          <w:sz w:val="28"/>
          <w:szCs w:val="28"/>
        </w:rPr>
        <w:t xml:space="preserve">“sacrifice” </w:t>
      </w:r>
      <w:commentRangeEnd w:id="720"/>
      <w:r w:rsidR="001820FE">
        <w:rPr>
          <w:rStyle w:val="CommentReference"/>
        </w:rPr>
        <w:commentReference w:id="720"/>
      </w:r>
      <w:r w:rsidRPr="00C163C4">
        <w:rPr>
          <w:rFonts w:eastAsia="David" w:cs="Times New Roman"/>
          <w:color w:val="000000" w:themeColor="text1"/>
          <w:sz w:val="28"/>
          <w:szCs w:val="28"/>
        </w:rPr>
        <w:t xml:space="preserve">constitutes an obstacle is emphasized even </w:t>
      </w:r>
      <w:ins w:id="722" w:author="Siomon Solomon" w:date="2022-07-06T01:51:00Z">
        <w:r w:rsidR="001E6E64">
          <w:rPr>
            <w:rFonts w:eastAsia="David" w:cs="Times New Roman"/>
            <w:color w:val="000000" w:themeColor="text1"/>
            <w:sz w:val="28"/>
            <w:szCs w:val="28"/>
          </w:rPr>
          <w:t>further</w:t>
        </w:r>
      </w:ins>
      <w:del w:id="723" w:author="Siomon Solomon" w:date="2022-07-06T01:51:00Z">
        <w:r w:rsidRPr="00C163C4" w:rsidDel="001E6E64">
          <w:rPr>
            <w:rFonts w:eastAsia="David" w:cs="Times New Roman"/>
            <w:color w:val="000000" w:themeColor="text1"/>
            <w:sz w:val="28"/>
            <w:szCs w:val="28"/>
          </w:rPr>
          <w:delText>more</w:delText>
        </w:r>
      </w:del>
      <w:r w:rsidRPr="00C163C4">
        <w:rPr>
          <w:rFonts w:eastAsia="David" w:cs="Times New Roman"/>
          <w:color w:val="000000" w:themeColor="text1"/>
          <w:sz w:val="28"/>
          <w:szCs w:val="28"/>
        </w:rPr>
        <w:t xml:space="preserve"> </w:t>
      </w:r>
      <w:ins w:id="724" w:author="Siomon Solomon" w:date="2022-07-06T00:45:00Z">
        <w:r w:rsidR="001820FE">
          <w:rPr>
            <w:rFonts w:eastAsia="David" w:cs="Times New Roman"/>
            <w:color w:val="000000" w:themeColor="text1"/>
            <w:sz w:val="28"/>
            <w:szCs w:val="28"/>
          </w:rPr>
          <w:t>o</w:t>
        </w:r>
      </w:ins>
      <w:ins w:id="725" w:author="Siomon Solomon" w:date="2022-07-06T01:51:00Z">
        <w:r w:rsidR="001E6E64">
          <w:rPr>
            <w:rFonts w:eastAsia="David" w:cs="Times New Roman"/>
            <w:color w:val="000000" w:themeColor="text1"/>
            <w:sz w:val="28"/>
            <w:szCs w:val="28"/>
          </w:rPr>
          <w:t>n the basis of</w:t>
        </w:r>
      </w:ins>
      <w:ins w:id="726" w:author="Siomon Solomon" w:date="2022-07-06T00:45:00Z">
        <w:r w:rsidR="001820FE">
          <w:rPr>
            <w:rFonts w:eastAsia="David" w:cs="Times New Roman"/>
            <w:color w:val="000000" w:themeColor="text1"/>
            <w:sz w:val="28"/>
            <w:szCs w:val="28"/>
          </w:rPr>
          <w:t xml:space="preserve"> how</w:t>
        </w:r>
        <w:del w:id="727" w:author="JA" w:date="2022-07-07T12:44:00Z">
          <w:r w:rsidR="001820FE" w:rsidDel="00C23DFA">
            <w:rPr>
              <w:rFonts w:eastAsia="David" w:cs="Times New Roman"/>
              <w:color w:val="000000" w:themeColor="text1"/>
              <w:sz w:val="28"/>
              <w:szCs w:val="28"/>
            </w:rPr>
            <w:delText xml:space="preserve"> </w:delText>
          </w:r>
        </w:del>
      </w:ins>
      <w:del w:id="728" w:author="Siomon Solomon" w:date="2022-07-06T00:45:00Z">
        <w:r w:rsidRPr="00C163C4" w:rsidDel="001820FE">
          <w:rPr>
            <w:rFonts w:eastAsia="David" w:cs="Times New Roman"/>
            <w:color w:val="000000" w:themeColor="text1"/>
            <w:sz w:val="28"/>
            <w:szCs w:val="28"/>
          </w:rPr>
          <w:delText>in light of the fact that</w:delText>
        </w:r>
      </w:del>
      <w:r w:rsidRPr="00C163C4">
        <w:rPr>
          <w:rFonts w:eastAsia="David" w:cs="Times New Roman"/>
          <w:color w:val="000000" w:themeColor="text1"/>
          <w:sz w:val="28"/>
          <w:szCs w:val="28"/>
        </w:rPr>
        <w:t xml:space="preserve"> some religious feminists attribute their critique to a moral approach derived from Judaism itself</w:t>
      </w:r>
      <w:commentRangeEnd w:id="717"/>
      <w:r w:rsidR="00F77531">
        <w:rPr>
          <w:rStyle w:val="CommentReference"/>
        </w:rPr>
        <w:commentReference w:id="717"/>
      </w:r>
      <w:ins w:id="729" w:author="Siomon Solomon" w:date="2022-07-05T23:12:00Z">
        <w:r w:rsidR="00247DC9">
          <w:rPr>
            <w:rFonts w:eastAsia="David" w:cs="Times New Roman"/>
            <w:color w:val="000000" w:themeColor="text1"/>
            <w:sz w:val="28"/>
            <w:szCs w:val="28"/>
          </w:rPr>
          <w:t>.</w:t>
        </w:r>
      </w:ins>
      <w:del w:id="730" w:author="Siomon Solomon" w:date="2022-07-05T23:12:00Z">
        <w:r w:rsidRPr="00C163C4" w:rsidDel="00247DC9">
          <w:rPr>
            <w:rFonts w:eastAsia="David" w:cs="Times New Roman"/>
            <w:color w:val="000000" w:themeColor="text1"/>
            <w:sz w:val="28"/>
            <w:szCs w:val="28"/>
          </w:rPr>
          <w:delText>!</w:delText>
        </w:r>
      </w:del>
      <w:r w:rsidRPr="00C163C4">
        <w:rPr>
          <w:rFonts w:eastAsia="David" w:cs="Times New Roman"/>
          <w:color w:val="000000" w:themeColor="text1"/>
          <w:sz w:val="28"/>
          <w:szCs w:val="28"/>
          <w:vertAlign w:val="superscript"/>
        </w:rPr>
        <w:endnoteReference w:id="18"/>
      </w:r>
      <w:del w:id="733" w:author="JA" w:date="2022-07-07T14:41:00Z">
        <w:r w:rsidRPr="00C163C4" w:rsidDel="000C116E">
          <w:rPr>
            <w:rFonts w:eastAsia="David" w:cs="Times New Roman"/>
            <w:color w:val="000000" w:themeColor="text1"/>
            <w:sz w:val="28"/>
            <w:szCs w:val="28"/>
            <w:vertAlign w:val="superscript"/>
          </w:rPr>
          <w:delText xml:space="preserve"> </w:delText>
        </w:r>
        <w:r w:rsidRPr="00C163C4" w:rsidDel="000C116E">
          <w:rPr>
            <w:rFonts w:eastAsia="David" w:cs="Times New Roman"/>
            <w:color w:val="000000" w:themeColor="text1"/>
            <w:sz w:val="28"/>
            <w:szCs w:val="28"/>
          </w:rPr>
          <w:delText xml:space="preserve"> </w:delText>
        </w:r>
      </w:del>
    </w:p>
    <w:p w14:paraId="5FF22FC4" w14:textId="77777777" w:rsidR="003C6E80" w:rsidRPr="00C163C4" w:rsidRDefault="003C6E80">
      <w:pPr>
        <w:pBdr>
          <w:top w:val="nil"/>
          <w:left w:val="nil"/>
          <w:bottom w:val="nil"/>
          <w:right w:val="nil"/>
          <w:between w:val="nil"/>
        </w:pBdr>
        <w:bidi w:val="0"/>
        <w:contextualSpacing/>
        <w:jc w:val="both"/>
        <w:rPr>
          <w:rFonts w:eastAsia="David" w:cs="Times New Roman"/>
          <w:color w:val="000000" w:themeColor="text1"/>
          <w:sz w:val="28"/>
          <w:szCs w:val="28"/>
        </w:rPr>
        <w:pPrChange w:id="734" w:author="Siomon Solomon" w:date="2022-07-05T22:15:00Z">
          <w:pPr>
            <w:pBdr>
              <w:top w:val="nil"/>
              <w:left w:val="nil"/>
              <w:bottom w:val="nil"/>
              <w:right w:val="nil"/>
              <w:between w:val="nil"/>
            </w:pBdr>
            <w:bidi w:val="0"/>
            <w:spacing w:line="480" w:lineRule="auto"/>
            <w:contextualSpacing/>
            <w:jc w:val="both"/>
          </w:pPr>
        </w:pPrChange>
      </w:pPr>
    </w:p>
    <w:p w14:paraId="5E0D867D" w14:textId="0DAA83CA" w:rsidR="006B548F" w:rsidRPr="00C163C4" w:rsidRDefault="006B548F">
      <w:pPr>
        <w:pBdr>
          <w:top w:val="nil"/>
          <w:left w:val="nil"/>
          <w:bottom w:val="nil"/>
          <w:right w:val="nil"/>
          <w:between w:val="nil"/>
        </w:pBdr>
        <w:bidi w:val="0"/>
        <w:contextualSpacing/>
        <w:jc w:val="both"/>
        <w:rPr>
          <w:rFonts w:eastAsia="David" w:cs="Times New Roman"/>
          <w:color w:val="000000" w:themeColor="text1"/>
          <w:sz w:val="28"/>
          <w:szCs w:val="28"/>
          <w:vertAlign w:val="superscript"/>
        </w:rPr>
        <w:pPrChange w:id="735" w:author="Siomon Solomon" w:date="2022-07-05T22:15:00Z">
          <w:pPr>
            <w:pBdr>
              <w:top w:val="nil"/>
              <w:left w:val="nil"/>
              <w:bottom w:val="nil"/>
              <w:right w:val="nil"/>
              <w:between w:val="nil"/>
            </w:pBdr>
            <w:bidi w:val="0"/>
            <w:spacing w:line="480" w:lineRule="auto"/>
            <w:contextualSpacing/>
            <w:jc w:val="both"/>
          </w:pPr>
        </w:pPrChange>
      </w:pPr>
      <w:r w:rsidRPr="00C163C4">
        <w:rPr>
          <w:rFonts w:eastAsia="David" w:cs="Times New Roman"/>
          <w:color w:val="000000" w:themeColor="text1"/>
          <w:sz w:val="28"/>
          <w:szCs w:val="28"/>
        </w:rPr>
        <w:t>We will now demonstrate how the sacrifice model is used to undermine the foundations of the religious</w:t>
      </w:r>
      <w:ins w:id="736" w:author="JA" w:date="2022-07-07T14:38:00Z">
        <w:r w:rsidR="00011F94">
          <w:rPr>
            <w:rFonts w:eastAsia="David" w:cs="Times New Roman"/>
            <w:color w:val="000000" w:themeColor="text1"/>
            <w:sz w:val="28"/>
            <w:szCs w:val="28"/>
          </w:rPr>
          <w:t xml:space="preserve"> feminist</w:t>
        </w:r>
      </w:ins>
      <w:del w:id="737" w:author="JA" w:date="2022-07-07T14:38:00Z">
        <w:r w:rsidRPr="00C163C4" w:rsidDel="00011F94">
          <w:rPr>
            <w:rFonts w:eastAsia="David" w:cs="Times New Roman"/>
            <w:color w:val="000000" w:themeColor="text1"/>
            <w:sz w:val="28"/>
            <w:szCs w:val="28"/>
          </w:rPr>
          <w:delText>-feminist</w:delText>
        </w:r>
      </w:del>
      <w:r w:rsidRPr="00C163C4">
        <w:rPr>
          <w:rFonts w:eastAsia="David" w:cs="Times New Roman"/>
          <w:color w:val="000000" w:themeColor="text1"/>
          <w:sz w:val="28"/>
          <w:szCs w:val="28"/>
        </w:rPr>
        <w:t xml:space="preserve"> project regarding women</w:t>
      </w:r>
      <w:ins w:id="738" w:author="Siomon Solomon" w:date="2022-07-05T23:12:00Z">
        <w:r w:rsidR="00247DC9">
          <w:rPr>
            <w:rFonts w:eastAsia="David" w:cs="Times New Roman"/>
            <w:color w:val="000000" w:themeColor="text1"/>
            <w:sz w:val="28"/>
            <w:szCs w:val="28"/>
          </w:rPr>
          <w:t>’</w:t>
        </w:r>
      </w:ins>
      <w:r w:rsidRPr="00C163C4">
        <w:rPr>
          <w:rFonts w:eastAsia="David" w:cs="Times New Roman"/>
          <w:color w:val="000000" w:themeColor="text1"/>
          <w:sz w:val="28"/>
          <w:szCs w:val="28"/>
        </w:rPr>
        <w:t>s</w:t>
      </w:r>
      <w:del w:id="739" w:author="Siomon Solomon" w:date="2022-07-05T23:12:00Z">
        <w:r w:rsidRPr="00C163C4" w:rsidDel="00247DC9">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Torah learning. </w:t>
      </w:r>
      <w:ins w:id="740" w:author="Siomon Solomon" w:date="2022-07-06T01:52:00Z">
        <w:r w:rsidR="001E6E64">
          <w:rPr>
            <w:rFonts w:eastAsia="David" w:cs="Times New Roman"/>
            <w:color w:val="000000" w:themeColor="text1"/>
            <w:sz w:val="28"/>
            <w:szCs w:val="28"/>
          </w:rPr>
          <w:t>In doing so</w:t>
        </w:r>
        <w:del w:id="741" w:author="JA" w:date="2022-07-07T12:46:00Z">
          <w:r w:rsidR="001E6E64" w:rsidDel="004B56EF">
            <w:rPr>
              <w:rFonts w:eastAsia="David" w:cs="Times New Roman"/>
              <w:color w:val="000000" w:themeColor="text1"/>
              <w:sz w:val="28"/>
              <w:szCs w:val="28"/>
            </w:rPr>
            <w:delText>m</w:delText>
          </w:r>
        </w:del>
        <w:r w:rsidR="001E6E64">
          <w:rPr>
            <w:rFonts w:eastAsia="David" w:cs="Times New Roman"/>
            <w:color w:val="000000" w:themeColor="text1"/>
            <w:sz w:val="28"/>
            <w:szCs w:val="28"/>
          </w:rPr>
          <w:t>, w</w:t>
        </w:r>
      </w:ins>
      <w:del w:id="742" w:author="Siomon Solomon" w:date="2022-07-06T01:52:00Z">
        <w:r w:rsidRPr="00C163C4" w:rsidDel="001E6E64">
          <w:rPr>
            <w:rFonts w:eastAsia="David" w:cs="Times New Roman"/>
            <w:color w:val="000000" w:themeColor="text1"/>
            <w:sz w:val="28"/>
            <w:szCs w:val="28"/>
          </w:rPr>
          <w:delText>W</w:delText>
        </w:r>
      </w:del>
      <w:r w:rsidRPr="00C163C4">
        <w:rPr>
          <w:rFonts w:eastAsia="David" w:cs="Times New Roman"/>
          <w:color w:val="000000" w:themeColor="text1"/>
          <w:sz w:val="28"/>
          <w:szCs w:val="28"/>
        </w:rPr>
        <w:t>e point primarily to how</w:t>
      </w:r>
      <w:del w:id="743" w:author="JA" w:date="2022-07-07T12:46:00Z">
        <w:r w:rsidRPr="00C163C4" w:rsidDel="004B56EF">
          <w:rPr>
            <w:rFonts w:eastAsia="David" w:cs="Times New Roman"/>
            <w:color w:val="000000" w:themeColor="text1"/>
            <w:sz w:val="28"/>
            <w:szCs w:val="28"/>
          </w:rPr>
          <w:delText xml:space="preserve"> </w:delText>
        </w:r>
      </w:del>
      <w:del w:id="744" w:author="Siomon Solomon" w:date="2022-07-06T00:47:00Z">
        <w:r w:rsidRPr="00C163C4" w:rsidDel="00885BCD">
          <w:rPr>
            <w:rFonts w:eastAsia="David" w:cs="Times New Roman"/>
            <w:color w:val="000000" w:themeColor="text1"/>
            <w:sz w:val="28"/>
            <w:szCs w:val="28"/>
          </w:rPr>
          <w:delText>the</w:delText>
        </w:r>
      </w:del>
      <w:r w:rsidRPr="00C163C4">
        <w:rPr>
          <w:rFonts w:eastAsia="David" w:cs="Times New Roman"/>
          <w:color w:val="000000" w:themeColor="text1"/>
          <w:sz w:val="28"/>
          <w:szCs w:val="28"/>
        </w:rPr>
        <w:t xml:space="preserve"> </w:t>
      </w:r>
      <w:del w:id="745" w:author="Siomon Solomon" w:date="2022-07-06T00:49:00Z">
        <w:r w:rsidRPr="00C163C4" w:rsidDel="00885BCD">
          <w:rPr>
            <w:rFonts w:eastAsia="David" w:cs="Times New Roman"/>
            <w:color w:val="000000" w:themeColor="text1"/>
            <w:sz w:val="28"/>
            <w:szCs w:val="28"/>
          </w:rPr>
          <w:delText>“</w:delText>
        </w:r>
      </w:del>
      <w:r w:rsidRPr="00C163C4">
        <w:rPr>
          <w:rFonts w:eastAsia="David" w:cs="Times New Roman"/>
          <w:color w:val="000000" w:themeColor="text1"/>
          <w:sz w:val="28"/>
          <w:szCs w:val="28"/>
        </w:rPr>
        <w:t>sacrifice</w:t>
      </w:r>
      <w:del w:id="746" w:author="Siomon Solomon" w:date="2022-07-06T00:49:00Z">
        <w:r w:rsidRPr="00C163C4" w:rsidDel="00885BCD">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theology </w:t>
      </w:r>
      <w:commentRangeStart w:id="747"/>
      <w:r w:rsidRPr="00C163C4">
        <w:rPr>
          <w:rFonts w:eastAsia="David" w:cs="Times New Roman"/>
          <w:color w:val="000000" w:themeColor="text1"/>
          <w:sz w:val="28"/>
          <w:szCs w:val="28"/>
        </w:rPr>
        <w:t xml:space="preserve">forms a significant obstacle </w:t>
      </w:r>
      <w:commentRangeEnd w:id="747"/>
      <w:r w:rsidR="004411E7">
        <w:rPr>
          <w:rStyle w:val="CommentReference"/>
        </w:rPr>
        <w:commentReference w:id="747"/>
      </w:r>
      <w:r w:rsidRPr="00C163C4">
        <w:rPr>
          <w:rFonts w:eastAsia="David" w:cs="Times New Roman"/>
          <w:color w:val="000000" w:themeColor="text1"/>
          <w:sz w:val="28"/>
          <w:szCs w:val="28"/>
        </w:rPr>
        <w:t xml:space="preserve">that seeks </w:t>
      </w:r>
      <w:ins w:id="748" w:author="JA" w:date="2022-07-07T12:57:00Z">
        <w:r w:rsidR="00AD18AB">
          <w:rPr>
            <w:rFonts w:eastAsia="David" w:cs="Times New Roman"/>
            <w:color w:val="000000" w:themeColor="text1"/>
            <w:sz w:val="28"/>
            <w:szCs w:val="28"/>
          </w:rPr>
          <w:t xml:space="preserve">to </w:t>
        </w:r>
      </w:ins>
      <w:del w:id="749" w:author="JA" w:date="2022-07-07T12:57:00Z">
        <w:r w:rsidRPr="00C163C4" w:rsidDel="00AD18AB">
          <w:rPr>
            <w:rFonts w:eastAsia="David" w:cs="Times New Roman"/>
            <w:color w:val="000000" w:themeColor="text1"/>
            <w:sz w:val="28"/>
            <w:szCs w:val="28"/>
          </w:rPr>
          <w:delText xml:space="preserve">to </w:delText>
        </w:r>
      </w:del>
      <w:ins w:id="750" w:author="Siomon Solomon" w:date="2022-07-05T23:12:00Z">
        <w:del w:id="751" w:author="JA" w:date="2022-07-07T12:57:00Z">
          <w:r w:rsidR="00247DC9" w:rsidDel="00AD18AB">
            <w:rPr>
              <w:rFonts w:eastAsia="David" w:cs="Times New Roman"/>
              <w:color w:val="000000" w:themeColor="text1"/>
              <w:sz w:val="28"/>
              <w:szCs w:val="28"/>
            </w:rPr>
            <w:delText xml:space="preserve">provide an </w:delText>
          </w:r>
        </w:del>
      </w:ins>
      <w:del w:id="752" w:author="JA" w:date="2022-07-07T12:57:00Z">
        <w:r w:rsidRPr="00C163C4" w:rsidDel="00AD18AB">
          <w:rPr>
            <w:rFonts w:eastAsia="David" w:cs="Times New Roman"/>
            <w:color w:val="000000" w:themeColor="text1"/>
            <w:sz w:val="28"/>
            <w:szCs w:val="28"/>
          </w:rPr>
          <w:delText>educat</w:delText>
        </w:r>
      </w:del>
      <w:ins w:id="753" w:author="Siomon Solomon" w:date="2022-07-05T23:12:00Z">
        <w:del w:id="754" w:author="JA" w:date="2022-07-07T12:57:00Z">
          <w:r w:rsidR="00247DC9" w:rsidDel="00AD18AB">
            <w:rPr>
              <w:rFonts w:eastAsia="David" w:cs="Times New Roman"/>
              <w:color w:val="000000" w:themeColor="text1"/>
              <w:sz w:val="28"/>
              <w:szCs w:val="28"/>
            </w:rPr>
            <w:delText>ion</w:delText>
          </w:r>
        </w:del>
      </w:ins>
      <w:del w:id="755" w:author="JA" w:date="2022-07-07T12:57:00Z">
        <w:r w:rsidRPr="00C163C4" w:rsidDel="00AD18AB">
          <w:rPr>
            <w:rFonts w:eastAsia="David" w:cs="Times New Roman"/>
            <w:color w:val="000000" w:themeColor="text1"/>
            <w:sz w:val="28"/>
            <w:szCs w:val="28"/>
          </w:rPr>
          <w:delText>e</w:delText>
        </w:r>
      </w:del>
      <w:ins w:id="756" w:author="JA" w:date="2022-07-07T12:57:00Z">
        <w:r w:rsidR="00AD18AB">
          <w:rPr>
            <w:rFonts w:eastAsia="David" w:cs="Times New Roman"/>
            <w:color w:val="000000" w:themeColor="text1"/>
            <w:sz w:val="28"/>
            <w:szCs w:val="28"/>
          </w:rPr>
          <w:t>educate</w:t>
        </w:r>
      </w:ins>
      <w:r w:rsidRPr="00C163C4">
        <w:rPr>
          <w:rFonts w:eastAsia="David" w:cs="Times New Roman"/>
          <w:color w:val="000000" w:themeColor="text1"/>
          <w:sz w:val="28"/>
          <w:szCs w:val="28"/>
        </w:rPr>
        <w:t xml:space="preserve"> from the outset </w:t>
      </w:r>
      <w:ins w:id="757" w:author="Siomon Solomon" w:date="2022-07-05T23:12:00Z">
        <w:r w:rsidR="00247DC9">
          <w:rPr>
            <w:rFonts w:eastAsia="David" w:cs="Times New Roman"/>
            <w:color w:val="000000" w:themeColor="text1"/>
            <w:sz w:val="28"/>
            <w:szCs w:val="28"/>
          </w:rPr>
          <w:t>in</w:t>
        </w:r>
      </w:ins>
      <w:del w:id="758" w:author="Siomon Solomon" w:date="2022-07-05T23:12:00Z">
        <w:r w:rsidRPr="00C163C4" w:rsidDel="00247DC9">
          <w:rPr>
            <w:rFonts w:eastAsia="David" w:cs="Times New Roman"/>
            <w:color w:val="000000" w:themeColor="text1"/>
            <w:sz w:val="28"/>
            <w:szCs w:val="28"/>
          </w:rPr>
          <w:delText>to</w:delText>
        </w:r>
      </w:del>
      <w:r w:rsidRPr="00C163C4">
        <w:rPr>
          <w:rFonts w:eastAsia="David" w:cs="Times New Roman"/>
          <w:color w:val="000000" w:themeColor="text1"/>
          <w:sz w:val="28"/>
          <w:szCs w:val="28"/>
        </w:rPr>
        <w:t xml:space="preserve"> a “proper” religious philosophy. We will offer two examples</w:t>
      </w:r>
      <w:ins w:id="759" w:author="Siomon Solomon" w:date="2022-07-06T00:50:00Z">
        <w:r w:rsidR="00885BCD">
          <w:rPr>
            <w:rFonts w:eastAsia="David" w:cs="Times New Roman"/>
            <w:color w:val="000000" w:themeColor="text1"/>
            <w:sz w:val="28"/>
            <w:szCs w:val="28"/>
          </w:rPr>
          <w:t>.</w:t>
        </w:r>
      </w:ins>
      <w:ins w:id="760" w:author="JA" w:date="2022-07-07T12:47:00Z">
        <w:r w:rsidR="004411E7">
          <w:rPr>
            <w:rFonts w:eastAsia="David" w:cs="Times New Roman"/>
            <w:color w:val="000000" w:themeColor="text1"/>
            <w:sz w:val="28"/>
            <w:szCs w:val="28"/>
          </w:rPr>
          <w:t xml:space="preserve"> </w:t>
        </w:r>
      </w:ins>
      <w:del w:id="761" w:author="Siomon Solomon" w:date="2022-07-06T00:50:00Z">
        <w:r w:rsidRPr="00C163C4" w:rsidDel="00885BCD">
          <w:rPr>
            <w:rFonts w:eastAsia="David" w:cs="Times New Roman"/>
            <w:color w:val="000000" w:themeColor="text1"/>
            <w:sz w:val="28"/>
            <w:szCs w:val="28"/>
          </w:rPr>
          <w:delText>: t</w:delText>
        </w:r>
      </w:del>
      <w:ins w:id="762" w:author="Siomon Solomon" w:date="2022-07-06T00:50:00Z">
        <w:r w:rsidR="00885BCD">
          <w:rPr>
            <w:rFonts w:eastAsia="David" w:cs="Times New Roman"/>
            <w:color w:val="000000" w:themeColor="text1"/>
            <w:sz w:val="28"/>
            <w:szCs w:val="28"/>
          </w:rPr>
          <w:t>T</w:t>
        </w:r>
      </w:ins>
      <w:r w:rsidRPr="00C163C4">
        <w:rPr>
          <w:rFonts w:eastAsia="David" w:cs="Times New Roman"/>
          <w:color w:val="000000" w:themeColor="text1"/>
          <w:sz w:val="28"/>
          <w:szCs w:val="28"/>
        </w:rPr>
        <w:t xml:space="preserve">he first is a direct example of the connection between </w:t>
      </w:r>
      <w:ins w:id="763" w:author="Siomon Solomon" w:date="2022-07-06T01:52:00Z">
        <w:r w:rsidR="001E6E64">
          <w:rPr>
            <w:rFonts w:eastAsia="David" w:cs="Times New Roman"/>
            <w:color w:val="000000" w:themeColor="text1"/>
            <w:sz w:val="28"/>
            <w:szCs w:val="28"/>
          </w:rPr>
          <w:t xml:space="preserve">the </w:t>
        </w:r>
      </w:ins>
      <w:r w:rsidRPr="00C163C4">
        <w:rPr>
          <w:rFonts w:eastAsia="David" w:cs="Times New Roman"/>
          <w:color w:val="000000" w:themeColor="text1"/>
          <w:sz w:val="28"/>
          <w:szCs w:val="28"/>
        </w:rPr>
        <w:t>rejecti</w:t>
      </w:r>
      <w:ins w:id="764" w:author="Siomon Solomon" w:date="2022-07-06T01:52:00Z">
        <w:r w:rsidR="001E6E64">
          <w:rPr>
            <w:rFonts w:eastAsia="David" w:cs="Times New Roman"/>
            <w:color w:val="000000" w:themeColor="text1"/>
            <w:sz w:val="28"/>
            <w:szCs w:val="28"/>
          </w:rPr>
          <w:t>o</w:t>
        </w:r>
      </w:ins>
      <w:r w:rsidRPr="00C163C4">
        <w:rPr>
          <w:rFonts w:eastAsia="David" w:cs="Times New Roman"/>
          <w:color w:val="000000" w:themeColor="text1"/>
          <w:sz w:val="28"/>
          <w:szCs w:val="28"/>
        </w:rPr>
        <w:t>n</w:t>
      </w:r>
      <w:del w:id="765" w:author="Siomon Solomon" w:date="2022-07-06T01:52:00Z">
        <w:r w:rsidRPr="00C163C4" w:rsidDel="001E6E64">
          <w:rPr>
            <w:rFonts w:eastAsia="David" w:cs="Times New Roman"/>
            <w:color w:val="000000" w:themeColor="text1"/>
            <w:sz w:val="28"/>
            <w:szCs w:val="28"/>
          </w:rPr>
          <w:delText>g</w:delText>
        </w:r>
      </w:del>
      <w:r w:rsidRPr="00C163C4">
        <w:rPr>
          <w:rFonts w:eastAsia="David" w:cs="Times New Roman"/>
          <w:color w:val="000000" w:themeColor="text1"/>
          <w:sz w:val="28"/>
          <w:szCs w:val="28"/>
        </w:rPr>
        <w:t xml:space="preserve"> </w:t>
      </w:r>
      <w:ins w:id="766" w:author="Siomon Solomon" w:date="2022-07-06T01:52:00Z">
        <w:r w:rsidR="001E6E64">
          <w:rPr>
            <w:rFonts w:eastAsia="David" w:cs="Times New Roman"/>
            <w:color w:val="000000" w:themeColor="text1"/>
            <w:sz w:val="28"/>
            <w:szCs w:val="28"/>
          </w:rPr>
          <w:t xml:space="preserve">of </w:t>
        </w:r>
      </w:ins>
      <w:r w:rsidRPr="00C163C4">
        <w:rPr>
          <w:rFonts w:eastAsia="David" w:cs="Times New Roman"/>
          <w:color w:val="000000" w:themeColor="text1"/>
          <w:sz w:val="28"/>
          <w:szCs w:val="28"/>
        </w:rPr>
        <w:t xml:space="preserve">religious feminism and the idea of the sacrifice; </w:t>
      </w:r>
      <w:del w:id="767" w:author="JA" w:date="2022-07-07T12:57:00Z">
        <w:r w:rsidRPr="00C163C4" w:rsidDel="00B36E54">
          <w:rPr>
            <w:rFonts w:eastAsia="David" w:cs="Times New Roman"/>
            <w:color w:val="000000" w:themeColor="text1"/>
            <w:sz w:val="28"/>
            <w:szCs w:val="28"/>
          </w:rPr>
          <w:delText xml:space="preserve">while </w:delText>
        </w:r>
      </w:del>
      <w:r w:rsidRPr="00C163C4">
        <w:rPr>
          <w:rFonts w:eastAsia="David" w:cs="Times New Roman"/>
          <w:color w:val="000000" w:themeColor="text1"/>
          <w:sz w:val="28"/>
          <w:szCs w:val="28"/>
        </w:rPr>
        <w:t>in the second instance</w:t>
      </w:r>
      <w:ins w:id="768" w:author="JA" w:date="2022-07-07T12:57:00Z">
        <w:r w:rsidR="00B36E54">
          <w:rPr>
            <w:rFonts w:eastAsia="David" w:cs="Times New Roman"/>
            <w:color w:val="000000" w:themeColor="text1"/>
            <w:sz w:val="28"/>
            <w:szCs w:val="28"/>
          </w:rPr>
          <w:t>,</w:t>
        </w:r>
      </w:ins>
      <w:del w:id="769" w:author="Siomon Solomon" w:date="2022-07-06T01:52:00Z">
        <w:r w:rsidRPr="00C163C4" w:rsidDel="001E6E64">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the connection is more hidden but, we argue, goes directly to the </w:t>
      </w:r>
      <w:r w:rsidRPr="00247DC9">
        <w:rPr>
          <w:rFonts w:eastAsia="David" w:cs="Times New Roman"/>
          <w:iCs/>
          <w:color w:val="000000" w:themeColor="text1"/>
          <w:sz w:val="28"/>
          <w:szCs w:val="28"/>
          <w:rPrChange w:id="770" w:author="Siomon Solomon" w:date="2022-07-05T23:13:00Z">
            <w:rPr>
              <w:rFonts w:eastAsia="David" w:cs="Times New Roman"/>
              <w:i/>
              <w:color w:val="000000" w:themeColor="text1"/>
              <w:sz w:val="28"/>
              <w:szCs w:val="28"/>
            </w:rPr>
          </w:rPrChange>
        </w:rPr>
        <w:t>narrative</w:t>
      </w:r>
      <w:r w:rsidRPr="00247DC9">
        <w:rPr>
          <w:rFonts w:eastAsia="David" w:cs="Times New Roman"/>
          <w:iCs/>
          <w:color w:val="000000" w:themeColor="text1"/>
          <w:sz w:val="28"/>
          <w:szCs w:val="28"/>
        </w:rPr>
        <w:t xml:space="preserve"> </w:t>
      </w:r>
      <w:r w:rsidRPr="00C163C4">
        <w:rPr>
          <w:rFonts w:eastAsia="David" w:cs="Times New Roman"/>
          <w:color w:val="000000" w:themeColor="text1"/>
          <w:sz w:val="28"/>
          <w:szCs w:val="28"/>
        </w:rPr>
        <w:t>level</w:t>
      </w:r>
      <w:del w:id="771" w:author="Siomon Solomon" w:date="2022-07-06T00:50:00Z">
        <w:r w:rsidRPr="00C163C4" w:rsidDel="00885BCD">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and seeks to direct </w:t>
      </w:r>
      <w:commentRangeStart w:id="772"/>
      <w:r w:rsidRPr="00C163C4">
        <w:rPr>
          <w:rFonts w:eastAsia="David" w:cs="Times New Roman"/>
          <w:color w:val="000000" w:themeColor="text1"/>
          <w:sz w:val="28"/>
          <w:szCs w:val="28"/>
        </w:rPr>
        <w:t xml:space="preserve">the drama occurring </w:t>
      </w:r>
      <w:del w:id="773" w:author="JA" w:date="2022-07-07T12:58:00Z">
        <w:r w:rsidRPr="00C163C4" w:rsidDel="00934CD0">
          <w:rPr>
            <w:rFonts w:eastAsia="David" w:cs="Times New Roman"/>
            <w:color w:val="000000" w:themeColor="text1"/>
            <w:sz w:val="28"/>
            <w:szCs w:val="28"/>
          </w:rPr>
          <w:delText xml:space="preserve">from </w:delText>
        </w:r>
      </w:del>
      <w:r w:rsidRPr="00C163C4">
        <w:rPr>
          <w:rFonts w:eastAsia="David" w:cs="Times New Roman"/>
          <w:color w:val="000000" w:themeColor="text1"/>
          <w:sz w:val="28"/>
          <w:szCs w:val="28"/>
        </w:rPr>
        <w:t xml:space="preserve">within between paideic and </w:t>
      </w:r>
      <w:commentRangeStart w:id="774"/>
      <w:r w:rsidRPr="00C163C4">
        <w:rPr>
          <w:rFonts w:eastAsia="David" w:cs="Times New Roman"/>
          <w:color w:val="000000" w:themeColor="text1"/>
          <w:sz w:val="28"/>
          <w:szCs w:val="28"/>
        </w:rPr>
        <w:t xml:space="preserve">imperial </w:t>
      </w:r>
      <w:commentRangeEnd w:id="774"/>
      <w:r w:rsidR="001312CC">
        <w:rPr>
          <w:rStyle w:val="CommentReference"/>
        </w:rPr>
        <w:commentReference w:id="774"/>
      </w:r>
      <w:r w:rsidRPr="00C163C4">
        <w:rPr>
          <w:rFonts w:eastAsia="David" w:cs="Times New Roman"/>
          <w:color w:val="000000" w:themeColor="text1"/>
          <w:sz w:val="28"/>
          <w:szCs w:val="28"/>
        </w:rPr>
        <w:t xml:space="preserve">forces </w:t>
      </w:r>
      <w:commentRangeEnd w:id="772"/>
      <w:r w:rsidR="00934CD0">
        <w:rPr>
          <w:rStyle w:val="CommentReference"/>
        </w:rPr>
        <w:commentReference w:id="772"/>
      </w:r>
      <w:ins w:id="775" w:author="Siomon Solomon" w:date="2022-07-05T23:13:00Z">
        <w:r w:rsidR="00247DC9">
          <w:rPr>
            <w:rFonts w:eastAsia="David" w:cs="Times New Roman"/>
            <w:color w:val="000000" w:themeColor="text1"/>
            <w:sz w:val="28"/>
            <w:szCs w:val="28"/>
          </w:rPr>
          <w:t>along</w:t>
        </w:r>
      </w:ins>
      <w:del w:id="776" w:author="Siomon Solomon" w:date="2022-07-05T23:13:00Z">
        <w:r w:rsidRPr="00C163C4" w:rsidDel="00247DC9">
          <w:rPr>
            <w:rFonts w:eastAsia="David" w:cs="Times New Roman"/>
            <w:color w:val="000000" w:themeColor="text1"/>
            <w:sz w:val="28"/>
            <w:szCs w:val="28"/>
          </w:rPr>
          <w:delText>towards</w:delText>
        </w:r>
      </w:del>
      <w:r w:rsidRPr="00C163C4">
        <w:rPr>
          <w:rFonts w:eastAsia="David" w:cs="Times New Roman"/>
          <w:color w:val="000000" w:themeColor="text1"/>
          <w:sz w:val="28"/>
          <w:szCs w:val="28"/>
        </w:rPr>
        <w:t xml:space="preserve"> more “desirable” paths.</w:t>
      </w:r>
    </w:p>
    <w:p w14:paraId="56946C76" w14:textId="77777777" w:rsidR="00247DC9" w:rsidRDefault="00247DC9" w:rsidP="0019156D">
      <w:pPr>
        <w:pBdr>
          <w:top w:val="nil"/>
          <w:left w:val="nil"/>
          <w:bottom w:val="nil"/>
          <w:right w:val="nil"/>
          <w:between w:val="nil"/>
        </w:pBdr>
        <w:bidi w:val="0"/>
        <w:contextualSpacing/>
        <w:jc w:val="both"/>
        <w:rPr>
          <w:ins w:id="777" w:author="Siomon Solomon" w:date="2022-07-05T23:13:00Z"/>
          <w:rFonts w:eastAsia="David" w:cs="Times New Roman"/>
          <w:color w:val="000000" w:themeColor="text1"/>
          <w:sz w:val="28"/>
          <w:szCs w:val="28"/>
        </w:rPr>
      </w:pPr>
    </w:p>
    <w:p w14:paraId="76E02166" w14:textId="3EAB0899" w:rsidR="006B548F" w:rsidRPr="00247DC9" w:rsidRDefault="006B548F">
      <w:pPr>
        <w:pBdr>
          <w:top w:val="nil"/>
          <w:left w:val="nil"/>
          <w:bottom w:val="nil"/>
          <w:right w:val="nil"/>
          <w:between w:val="nil"/>
        </w:pBdr>
        <w:bidi w:val="0"/>
        <w:contextualSpacing/>
        <w:jc w:val="both"/>
        <w:rPr>
          <w:ins w:id="778" w:author="Siomon Solomon" w:date="2022-06-29T10:41:00Z"/>
          <w:rFonts w:eastAsia="David" w:cs="Times New Roman"/>
          <w:color w:val="000000" w:themeColor="text1"/>
          <w:sz w:val="28"/>
          <w:szCs w:val="28"/>
          <w:vertAlign w:val="superscript"/>
        </w:rPr>
        <w:pPrChange w:id="779" w:author="Siomon Solomon" w:date="2022-07-05T22:15:00Z">
          <w:pPr>
            <w:pBdr>
              <w:top w:val="nil"/>
              <w:left w:val="nil"/>
              <w:bottom w:val="nil"/>
              <w:right w:val="nil"/>
              <w:between w:val="nil"/>
            </w:pBdr>
            <w:bidi w:val="0"/>
            <w:spacing w:line="480" w:lineRule="auto"/>
            <w:contextualSpacing/>
            <w:jc w:val="both"/>
          </w:pPr>
        </w:pPrChange>
      </w:pPr>
      <w:r w:rsidRPr="00C163C4">
        <w:rPr>
          <w:rFonts w:eastAsia="David" w:cs="Times New Roman"/>
          <w:color w:val="000000" w:themeColor="text1"/>
          <w:sz w:val="28"/>
          <w:szCs w:val="28"/>
        </w:rPr>
        <w:t xml:space="preserve">For example, </w:t>
      </w:r>
      <w:commentRangeStart w:id="780"/>
      <w:r w:rsidRPr="00C163C4">
        <w:rPr>
          <w:rFonts w:eastAsia="David" w:cs="Times New Roman"/>
          <w:color w:val="000000" w:themeColor="text1"/>
          <w:sz w:val="28"/>
          <w:szCs w:val="28"/>
        </w:rPr>
        <w:t xml:space="preserve">Rav </w:t>
      </w:r>
      <w:commentRangeEnd w:id="780"/>
      <w:r w:rsidR="00F00DFA">
        <w:rPr>
          <w:rStyle w:val="CommentReference"/>
        </w:rPr>
        <w:commentReference w:id="780"/>
      </w:r>
      <w:r w:rsidRPr="00C163C4">
        <w:rPr>
          <w:rFonts w:eastAsia="David" w:cs="Times New Roman"/>
          <w:color w:val="000000" w:themeColor="text1"/>
          <w:sz w:val="28"/>
          <w:szCs w:val="28"/>
        </w:rPr>
        <w:t>Haim Navon, whose sacrifice theology we discussed above, writes</w:t>
      </w:r>
      <w:ins w:id="781" w:author="Siomon Solomon" w:date="2022-07-06T01:52:00Z">
        <w:r w:rsidR="001E6E64">
          <w:rPr>
            <w:rFonts w:eastAsia="David" w:cs="Times New Roman"/>
            <w:color w:val="000000" w:themeColor="text1"/>
            <w:sz w:val="28"/>
            <w:szCs w:val="28"/>
          </w:rPr>
          <w:t>:</w:t>
        </w:r>
      </w:ins>
      <w:del w:id="782" w:author="Siomon Solomon" w:date="2022-07-06T01:52:00Z">
        <w:r w:rsidRPr="00C163C4" w:rsidDel="001E6E64">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“I admit that I cannot manage to understand for example why the Torah says a woman cannot be a witness, but it is clear to me that if that is what the Torah says, then it is the truth and we must conduct our lives accordingly.”</w:t>
      </w:r>
      <w:r w:rsidRPr="00C163C4">
        <w:rPr>
          <w:rFonts w:eastAsia="David" w:cs="Times New Roman"/>
          <w:color w:val="000000" w:themeColor="text1"/>
          <w:sz w:val="28"/>
          <w:szCs w:val="28"/>
          <w:vertAlign w:val="superscript"/>
        </w:rPr>
        <w:endnoteReference w:id="19"/>
      </w:r>
      <w:r w:rsidRPr="00C163C4">
        <w:rPr>
          <w:rFonts w:eastAsia="David" w:cs="Times New Roman"/>
          <w:color w:val="000000" w:themeColor="text1"/>
          <w:sz w:val="28"/>
          <w:szCs w:val="28"/>
          <w:vertAlign w:val="superscript"/>
        </w:rPr>
        <w:t xml:space="preserve"> </w:t>
      </w:r>
      <w:del w:id="785" w:author="Siomon Solomon" w:date="2022-07-05T23:13:00Z">
        <w:r w:rsidRPr="00C163C4" w:rsidDel="00247DC9">
          <w:rPr>
            <w:rFonts w:eastAsia="David" w:cs="Times New Roman"/>
            <w:color w:val="000000" w:themeColor="text1"/>
            <w:sz w:val="28"/>
            <w:szCs w:val="28"/>
          </w:rPr>
          <w:delText>And l</w:delText>
        </w:r>
      </w:del>
      <w:ins w:id="786" w:author="Siomon Solomon" w:date="2022-07-05T23:13:00Z">
        <w:r w:rsidR="00247DC9">
          <w:rPr>
            <w:rFonts w:eastAsia="David" w:cs="Times New Roman"/>
            <w:color w:val="000000" w:themeColor="text1"/>
            <w:sz w:val="28"/>
            <w:szCs w:val="28"/>
          </w:rPr>
          <w:t>L</w:t>
        </w:r>
      </w:ins>
      <w:r w:rsidRPr="00C163C4">
        <w:rPr>
          <w:rFonts w:eastAsia="David" w:cs="Times New Roman"/>
          <w:color w:val="000000" w:themeColor="text1"/>
          <w:sz w:val="28"/>
          <w:szCs w:val="28"/>
        </w:rPr>
        <w:t>ater on</w:t>
      </w:r>
      <w:ins w:id="787" w:author="Siomon Solomon" w:date="2022-07-05T23:13:00Z">
        <w:r w:rsidR="00247DC9">
          <w:rPr>
            <w:rFonts w:eastAsia="David" w:cs="Times New Roman"/>
            <w:color w:val="000000" w:themeColor="text1"/>
            <w:sz w:val="28"/>
            <w:szCs w:val="28"/>
          </w:rPr>
          <w:t>,</w:t>
        </w:r>
      </w:ins>
      <w:r w:rsidRPr="00C163C4">
        <w:rPr>
          <w:rFonts w:eastAsia="David" w:cs="Times New Roman"/>
          <w:color w:val="000000" w:themeColor="text1"/>
          <w:sz w:val="28"/>
          <w:szCs w:val="28"/>
        </w:rPr>
        <w:t xml:space="preserve"> he </w:t>
      </w:r>
      <w:ins w:id="788" w:author="Siomon Solomon" w:date="2022-07-05T23:13:00Z">
        <w:r w:rsidR="00247DC9">
          <w:rPr>
            <w:rFonts w:eastAsia="David" w:cs="Times New Roman"/>
            <w:color w:val="000000" w:themeColor="text1"/>
            <w:sz w:val="28"/>
            <w:szCs w:val="28"/>
          </w:rPr>
          <w:t>continues</w:t>
        </w:r>
      </w:ins>
      <w:del w:id="789" w:author="Siomon Solomon" w:date="2022-07-05T23:13:00Z">
        <w:r w:rsidRPr="00C163C4" w:rsidDel="00247DC9">
          <w:rPr>
            <w:rFonts w:eastAsia="David" w:cs="Times New Roman"/>
            <w:color w:val="000000" w:themeColor="text1"/>
            <w:sz w:val="28"/>
            <w:szCs w:val="28"/>
          </w:rPr>
          <w:delText>writes</w:delText>
        </w:r>
      </w:del>
      <w:ins w:id="790" w:author="Siomon Solomon" w:date="2022-07-06T01:53:00Z">
        <w:r w:rsidR="001E6E64">
          <w:rPr>
            <w:rFonts w:eastAsia="David" w:cs="Times New Roman"/>
            <w:color w:val="000000" w:themeColor="text1"/>
            <w:sz w:val="28"/>
            <w:szCs w:val="28"/>
          </w:rPr>
          <w:t>:</w:t>
        </w:r>
      </w:ins>
      <w:del w:id="791" w:author="Siomon Solomon" w:date="2022-07-06T01:53:00Z">
        <w:r w:rsidRPr="00C163C4" w:rsidDel="001E6E64">
          <w:rPr>
            <w:rFonts w:eastAsia="David" w:cs="Times New Roman"/>
            <w:color w:val="000000" w:themeColor="text1"/>
            <w:sz w:val="28"/>
            <w:szCs w:val="28"/>
          </w:rPr>
          <w:delText>,</w:delText>
        </w:r>
      </w:del>
      <w:del w:id="792" w:author="JA" w:date="2022-07-07T14:41:00Z">
        <w:r w:rsidRPr="00C163C4" w:rsidDel="000C116E">
          <w:rPr>
            <w:rFonts w:eastAsia="David" w:cs="Times New Roman"/>
            <w:color w:val="000000" w:themeColor="text1"/>
            <w:sz w:val="28"/>
            <w:szCs w:val="28"/>
          </w:rPr>
          <w:delText xml:space="preserve"> </w:delText>
        </w:r>
      </w:del>
    </w:p>
    <w:p w14:paraId="6F2EDCC2" w14:textId="77777777" w:rsidR="003732EA" w:rsidRPr="00C163C4" w:rsidRDefault="003732EA">
      <w:pPr>
        <w:pBdr>
          <w:top w:val="nil"/>
          <w:left w:val="nil"/>
          <w:bottom w:val="nil"/>
          <w:right w:val="nil"/>
          <w:between w:val="nil"/>
        </w:pBdr>
        <w:bidi w:val="0"/>
        <w:contextualSpacing/>
        <w:jc w:val="both"/>
        <w:rPr>
          <w:rFonts w:eastAsia="David" w:cs="Times New Roman"/>
          <w:color w:val="000000" w:themeColor="text1"/>
          <w:sz w:val="28"/>
          <w:szCs w:val="28"/>
        </w:rPr>
        <w:pPrChange w:id="793" w:author="Siomon Solomon" w:date="2022-07-05T22:15:00Z">
          <w:pPr>
            <w:pBdr>
              <w:top w:val="nil"/>
              <w:left w:val="nil"/>
              <w:bottom w:val="nil"/>
              <w:right w:val="nil"/>
              <w:between w:val="nil"/>
            </w:pBdr>
            <w:bidi w:val="0"/>
            <w:spacing w:line="480" w:lineRule="auto"/>
            <w:contextualSpacing/>
            <w:jc w:val="both"/>
          </w:pPr>
        </w:pPrChange>
      </w:pPr>
    </w:p>
    <w:p w14:paraId="0F6E3853" w14:textId="4275B604" w:rsidR="006B548F" w:rsidRPr="00C163C4" w:rsidRDefault="006B548F">
      <w:pPr>
        <w:pBdr>
          <w:top w:val="nil"/>
          <w:left w:val="nil"/>
          <w:bottom w:val="nil"/>
          <w:right w:val="nil"/>
          <w:between w:val="nil"/>
        </w:pBdr>
        <w:bidi w:val="0"/>
        <w:spacing w:before="200" w:line="240" w:lineRule="auto"/>
        <w:ind w:left="864" w:right="864"/>
        <w:contextualSpacing/>
        <w:jc w:val="both"/>
        <w:rPr>
          <w:rFonts w:eastAsia="David" w:cs="Times New Roman"/>
          <w:color w:val="000000" w:themeColor="text1"/>
          <w:sz w:val="28"/>
          <w:szCs w:val="28"/>
        </w:rPr>
        <w:pPrChange w:id="794" w:author="Siomon Solomon" w:date="2022-07-06T00:51:00Z">
          <w:pPr>
            <w:pBdr>
              <w:top w:val="nil"/>
              <w:left w:val="nil"/>
              <w:bottom w:val="nil"/>
              <w:right w:val="nil"/>
              <w:between w:val="nil"/>
            </w:pBdr>
            <w:bidi w:val="0"/>
            <w:spacing w:before="200" w:line="480" w:lineRule="auto"/>
            <w:ind w:left="864" w:right="864"/>
            <w:contextualSpacing/>
            <w:jc w:val="both"/>
          </w:pPr>
        </w:pPrChange>
      </w:pPr>
      <w:r w:rsidRPr="00C163C4">
        <w:rPr>
          <w:rFonts w:eastAsia="David" w:cs="Times New Roman"/>
          <w:color w:val="000000" w:themeColor="text1"/>
          <w:sz w:val="28"/>
          <w:szCs w:val="28"/>
        </w:rPr>
        <w:t xml:space="preserve">Prof. Tamar Ross wrote an impressive book from a philosophical perspective about feminism and Judaism – </w:t>
      </w:r>
      <w:r w:rsidRPr="001F05F9">
        <w:rPr>
          <w:rFonts w:eastAsia="David" w:cs="Times New Roman"/>
          <w:i/>
          <w:iCs/>
          <w:color w:val="000000" w:themeColor="text1"/>
          <w:sz w:val="28"/>
          <w:szCs w:val="28"/>
          <w:rPrChange w:id="795" w:author="JA" w:date="2022-07-07T12:55:00Z">
            <w:rPr>
              <w:rFonts w:eastAsia="David" w:cs="Times New Roman"/>
              <w:color w:val="000000" w:themeColor="text1"/>
              <w:sz w:val="28"/>
              <w:szCs w:val="28"/>
            </w:rPr>
          </w:rPrChange>
        </w:rPr>
        <w:t>Expanding The Palace of Torah</w:t>
      </w:r>
      <w:r w:rsidRPr="00C163C4">
        <w:rPr>
          <w:rFonts w:eastAsia="David" w:cs="Times New Roman"/>
          <w:color w:val="000000" w:themeColor="text1"/>
          <w:sz w:val="28"/>
          <w:szCs w:val="28"/>
        </w:rPr>
        <w:t>. The main point of the book is an attempt to interpret and shape our familiarity with Judaism in light of feminist insights. There is no thought given to the possibility of the opposite process: to interpret and shape feminism in light of the Torah.</w:t>
      </w:r>
      <w:r w:rsidRPr="00C163C4">
        <w:rPr>
          <w:rFonts w:eastAsia="David" w:cs="Times New Roman"/>
          <w:color w:val="000000" w:themeColor="text1"/>
          <w:sz w:val="28"/>
          <w:szCs w:val="28"/>
          <w:vertAlign w:val="superscript"/>
        </w:rPr>
        <w:endnoteReference w:id="20"/>
      </w:r>
      <w:del w:id="798" w:author="JA" w:date="2022-07-07T14:41:00Z">
        <w:r w:rsidRPr="00C163C4" w:rsidDel="000C116E">
          <w:rPr>
            <w:rFonts w:eastAsia="David" w:cs="Times New Roman"/>
            <w:color w:val="000000" w:themeColor="text1"/>
            <w:sz w:val="28"/>
            <w:szCs w:val="28"/>
          </w:rPr>
          <w:delText xml:space="preserve"> </w:delText>
        </w:r>
      </w:del>
    </w:p>
    <w:p w14:paraId="3C6E720D" w14:textId="77777777" w:rsidR="003C6E80" w:rsidRPr="00C163C4" w:rsidRDefault="003C6E80">
      <w:pPr>
        <w:pBdr>
          <w:top w:val="nil"/>
          <w:left w:val="nil"/>
          <w:bottom w:val="nil"/>
          <w:right w:val="nil"/>
          <w:between w:val="nil"/>
        </w:pBdr>
        <w:bidi w:val="0"/>
        <w:spacing w:before="200"/>
        <w:ind w:left="864" w:right="864"/>
        <w:contextualSpacing/>
        <w:jc w:val="both"/>
        <w:rPr>
          <w:rFonts w:eastAsia="David" w:cs="Times New Roman"/>
          <w:color w:val="000000" w:themeColor="text1"/>
          <w:sz w:val="28"/>
          <w:szCs w:val="28"/>
        </w:rPr>
        <w:pPrChange w:id="799" w:author="Siomon Solomon" w:date="2022-07-05T22:15:00Z">
          <w:pPr>
            <w:pBdr>
              <w:top w:val="nil"/>
              <w:left w:val="nil"/>
              <w:bottom w:val="nil"/>
              <w:right w:val="nil"/>
              <w:between w:val="nil"/>
            </w:pBdr>
            <w:bidi w:val="0"/>
            <w:spacing w:before="200" w:line="480" w:lineRule="auto"/>
            <w:ind w:left="864" w:right="864"/>
            <w:contextualSpacing/>
            <w:jc w:val="both"/>
          </w:pPr>
        </w:pPrChange>
      </w:pPr>
    </w:p>
    <w:p w14:paraId="12737BC8" w14:textId="5B656936" w:rsidR="006B548F" w:rsidRPr="00C163C4" w:rsidRDefault="006B548F" w:rsidP="001E6E64">
      <w:pPr>
        <w:pBdr>
          <w:top w:val="nil"/>
          <w:left w:val="nil"/>
          <w:bottom w:val="nil"/>
          <w:right w:val="nil"/>
          <w:between w:val="nil"/>
        </w:pBdr>
        <w:bidi w:val="0"/>
        <w:contextualSpacing/>
        <w:jc w:val="both"/>
        <w:rPr>
          <w:rFonts w:eastAsia="David" w:cs="Times New Roman"/>
          <w:color w:val="000000" w:themeColor="text1"/>
          <w:sz w:val="28"/>
          <w:szCs w:val="28"/>
        </w:rPr>
      </w:pPr>
      <w:r w:rsidRPr="00C163C4">
        <w:rPr>
          <w:rFonts w:eastAsia="David" w:cs="Times New Roman"/>
          <w:color w:val="000000" w:themeColor="text1"/>
          <w:sz w:val="28"/>
          <w:szCs w:val="28"/>
        </w:rPr>
        <w:t>Navon ostensibly celebrates the entry of women theologi</w:t>
      </w:r>
      <w:ins w:id="800" w:author="Siomon Solomon" w:date="2022-07-06T00:51:00Z">
        <w:r w:rsidR="00885BCD">
          <w:rPr>
            <w:rFonts w:eastAsia="David" w:cs="Times New Roman"/>
            <w:color w:val="000000" w:themeColor="text1"/>
            <w:sz w:val="28"/>
            <w:szCs w:val="28"/>
          </w:rPr>
          <w:t>ans</w:t>
        </w:r>
      </w:ins>
      <w:del w:id="801" w:author="Siomon Solomon" w:date="2022-07-06T00:51:00Z">
        <w:r w:rsidRPr="00C163C4" w:rsidDel="00885BCD">
          <w:rPr>
            <w:rFonts w:eastAsia="David" w:cs="Times New Roman"/>
            <w:color w:val="000000" w:themeColor="text1"/>
            <w:sz w:val="28"/>
            <w:szCs w:val="28"/>
          </w:rPr>
          <w:delText>sts</w:delText>
        </w:r>
      </w:del>
      <w:r w:rsidRPr="00C163C4">
        <w:rPr>
          <w:rFonts w:eastAsia="David" w:cs="Times New Roman"/>
          <w:color w:val="000000" w:themeColor="text1"/>
          <w:sz w:val="28"/>
          <w:szCs w:val="28"/>
        </w:rPr>
        <w:t xml:space="preserve"> and scholars </w:t>
      </w:r>
      <w:ins w:id="802" w:author="Siomon Solomon" w:date="2022-07-05T23:14:00Z">
        <w:r w:rsidR="00247DC9">
          <w:rPr>
            <w:rFonts w:eastAsia="David" w:cs="Times New Roman"/>
            <w:color w:val="000000" w:themeColor="text1"/>
            <w:sz w:val="28"/>
            <w:szCs w:val="28"/>
          </w:rPr>
          <w:t>in</w:t>
        </w:r>
      </w:ins>
      <w:r w:rsidRPr="00C163C4">
        <w:rPr>
          <w:rFonts w:eastAsia="David" w:cs="Times New Roman"/>
          <w:color w:val="000000" w:themeColor="text1"/>
          <w:sz w:val="28"/>
          <w:szCs w:val="28"/>
        </w:rPr>
        <w:t>to</w:t>
      </w:r>
      <w:del w:id="803" w:author="JA" w:date="2022-07-07T13:17:00Z">
        <w:r w:rsidRPr="00C163C4" w:rsidDel="006C73D8">
          <w:rPr>
            <w:rFonts w:eastAsia="David" w:cs="Times New Roman"/>
            <w:color w:val="000000" w:themeColor="text1"/>
            <w:sz w:val="28"/>
            <w:szCs w:val="28"/>
          </w:rPr>
          <w:delText xml:space="preserve"> </w:delText>
        </w:r>
      </w:del>
      <w:del w:id="804" w:author="Siomon Solomon" w:date="2022-07-06T00:51:00Z">
        <w:r w:rsidRPr="00C163C4" w:rsidDel="00885BCD">
          <w:rPr>
            <w:rFonts w:eastAsia="David" w:cs="Times New Roman"/>
            <w:color w:val="000000" w:themeColor="text1"/>
            <w:sz w:val="28"/>
            <w:szCs w:val="28"/>
          </w:rPr>
          <w:delText>the</w:delText>
        </w:r>
      </w:del>
      <w:r w:rsidRPr="00C163C4">
        <w:rPr>
          <w:rFonts w:eastAsia="David" w:cs="Times New Roman"/>
          <w:color w:val="000000" w:themeColor="text1"/>
          <w:sz w:val="28"/>
          <w:szCs w:val="28"/>
        </w:rPr>
        <w:t xml:space="preserve"> theological and Torah discourses</w:t>
      </w:r>
      <w:del w:id="805" w:author="Siomon Solomon" w:date="2022-07-06T01:54:00Z">
        <w:r w:rsidRPr="00C163C4" w:rsidDel="001E6E64">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w:t>
      </w:r>
      <w:ins w:id="806" w:author="Siomon Solomon" w:date="2022-07-05T23:14:00Z">
        <w:r w:rsidR="00247DC9">
          <w:rPr>
            <w:rFonts w:eastAsia="David" w:cs="Times New Roman"/>
            <w:color w:val="000000" w:themeColor="text1"/>
            <w:sz w:val="28"/>
            <w:szCs w:val="28"/>
          </w:rPr>
          <w:t>while</w:t>
        </w:r>
      </w:ins>
      <w:del w:id="807" w:author="Siomon Solomon" w:date="2022-07-05T23:14:00Z">
        <w:r w:rsidRPr="00C163C4" w:rsidDel="00247DC9">
          <w:rPr>
            <w:rFonts w:eastAsia="David" w:cs="Times New Roman"/>
            <w:color w:val="000000" w:themeColor="text1"/>
            <w:sz w:val="28"/>
            <w:szCs w:val="28"/>
          </w:rPr>
          <w:delText>yet he</w:delText>
        </w:r>
      </w:del>
      <w:r w:rsidRPr="00C163C4">
        <w:rPr>
          <w:rFonts w:eastAsia="David" w:cs="Times New Roman"/>
          <w:color w:val="000000" w:themeColor="text1"/>
          <w:sz w:val="28"/>
          <w:szCs w:val="28"/>
        </w:rPr>
        <w:t xml:space="preserve"> demand</w:t>
      </w:r>
      <w:ins w:id="808" w:author="Siomon Solomon" w:date="2022-07-05T23:14:00Z">
        <w:r w:rsidR="00247DC9">
          <w:rPr>
            <w:rFonts w:eastAsia="David" w:cs="Times New Roman"/>
            <w:color w:val="000000" w:themeColor="text1"/>
            <w:sz w:val="28"/>
            <w:szCs w:val="28"/>
          </w:rPr>
          <w:t>ing, so to speak,</w:t>
        </w:r>
      </w:ins>
      <w:del w:id="809" w:author="Siomon Solomon" w:date="2022-07-05T23:14:00Z">
        <w:r w:rsidRPr="00C163C4" w:rsidDel="00247DC9">
          <w:rPr>
            <w:rFonts w:eastAsia="David" w:cs="Times New Roman"/>
            <w:color w:val="000000" w:themeColor="text1"/>
            <w:sz w:val="28"/>
            <w:szCs w:val="28"/>
          </w:rPr>
          <w:delText>s</w:delText>
        </w:r>
      </w:del>
      <w:r w:rsidRPr="00C163C4">
        <w:rPr>
          <w:rFonts w:eastAsia="David" w:cs="Times New Roman"/>
          <w:color w:val="000000" w:themeColor="text1"/>
          <w:sz w:val="28"/>
          <w:szCs w:val="28"/>
        </w:rPr>
        <w:t xml:space="preserve"> a “loyalty pledge”</w:t>
      </w:r>
      <w:ins w:id="810" w:author="Siomon Solomon" w:date="2022-07-05T23:14:00Z">
        <w:r w:rsidR="00247DC9">
          <w:rPr>
            <w:rFonts w:eastAsia="David" w:cs="Times New Roman"/>
            <w:color w:val="000000" w:themeColor="text1"/>
            <w:sz w:val="28"/>
            <w:szCs w:val="28"/>
          </w:rPr>
          <w:t>:</w:t>
        </w:r>
      </w:ins>
      <w:del w:id="811" w:author="Siomon Solomon" w:date="2022-07-05T23:14:00Z">
        <w:r w:rsidRPr="00C163C4" w:rsidDel="00247DC9">
          <w:rPr>
            <w:rFonts w:eastAsia="David" w:cs="Times New Roman"/>
            <w:color w:val="000000" w:themeColor="text1"/>
            <w:sz w:val="28"/>
            <w:szCs w:val="28"/>
          </w:rPr>
          <w:delText xml:space="preserve"> if you will,</w:delText>
        </w:r>
      </w:del>
      <w:r w:rsidRPr="00C163C4">
        <w:rPr>
          <w:rFonts w:eastAsia="David" w:cs="Times New Roman"/>
          <w:color w:val="000000" w:themeColor="text1"/>
          <w:sz w:val="28"/>
          <w:szCs w:val="28"/>
        </w:rPr>
        <w:t xml:space="preserve"> a clear declaration in advance that will dictate the results of the interpretive process</w:t>
      </w:r>
      <w:r w:rsidR="00247DC9">
        <w:rPr>
          <w:rFonts w:eastAsia="David" w:cs="Times New Roman"/>
          <w:color w:val="000000" w:themeColor="text1"/>
          <w:sz w:val="28"/>
          <w:szCs w:val="28"/>
        </w:rPr>
        <w:t xml:space="preserve">, </w:t>
      </w:r>
      <w:r w:rsidRPr="00C163C4">
        <w:rPr>
          <w:rFonts w:eastAsia="David" w:cs="Times New Roman"/>
          <w:color w:val="000000" w:themeColor="text1"/>
          <w:sz w:val="28"/>
          <w:szCs w:val="28"/>
        </w:rPr>
        <w:t>subjugating feminist beliefs (</w:t>
      </w:r>
      <w:del w:id="812" w:author="Siomon Solomon" w:date="2022-07-05T23:14:00Z">
        <w:r w:rsidRPr="00C163C4" w:rsidDel="00247DC9">
          <w:rPr>
            <w:rFonts w:eastAsia="David" w:cs="Times New Roman"/>
            <w:color w:val="000000" w:themeColor="text1"/>
            <w:sz w:val="28"/>
            <w:szCs w:val="28"/>
          </w:rPr>
          <w:delText>which are</w:delText>
        </w:r>
      </w:del>
      <w:del w:id="813" w:author="JA" w:date="2022-07-07T13:17:00Z">
        <w:r w:rsidRPr="00C163C4" w:rsidDel="006C73D8">
          <w:rPr>
            <w:rFonts w:eastAsia="David" w:cs="Times New Roman"/>
            <w:color w:val="000000" w:themeColor="text1"/>
            <w:sz w:val="28"/>
            <w:szCs w:val="28"/>
          </w:rPr>
          <w:delText xml:space="preserve"> </w:delText>
        </w:r>
      </w:del>
      <w:r w:rsidRPr="00C163C4">
        <w:rPr>
          <w:rFonts w:eastAsia="David" w:cs="Times New Roman"/>
          <w:color w:val="000000" w:themeColor="text1"/>
          <w:sz w:val="28"/>
          <w:szCs w:val="28"/>
        </w:rPr>
        <w:t xml:space="preserve">considered external and secondary to religion and a result of personal preference) to the Torah and </w:t>
      </w:r>
      <w:del w:id="814" w:author="Siomon Solomon" w:date="2022-07-06T00:51:00Z">
        <w:r w:rsidRPr="00C163C4" w:rsidDel="00AC62B1">
          <w:rPr>
            <w:rFonts w:eastAsia="David" w:cs="Times New Roman"/>
            <w:color w:val="000000" w:themeColor="text1"/>
            <w:sz w:val="28"/>
            <w:szCs w:val="28"/>
          </w:rPr>
          <w:delText>D</w:delText>
        </w:r>
      </w:del>
      <w:ins w:id="815" w:author="Siomon Solomon" w:date="2022-07-06T00:51:00Z">
        <w:r w:rsidR="00AC62B1">
          <w:rPr>
            <w:rFonts w:eastAsia="David" w:cs="Times New Roman"/>
            <w:color w:val="000000" w:themeColor="text1"/>
            <w:sz w:val="28"/>
            <w:szCs w:val="28"/>
          </w:rPr>
          <w:t>d</w:t>
        </w:r>
      </w:ins>
      <w:r w:rsidRPr="00C163C4">
        <w:rPr>
          <w:rFonts w:eastAsia="David" w:cs="Times New Roman"/>
          <w:color w:val="000000" w:themeColor="text1"/>
          <w:sz w:val="28"/>
          <w:szCs w:val="28"/>
        </w:rPr>
        <w:t>ivine will</w:t>
      </w:r>
      <w:r w:rsidR="001E6E64">
        <w:rPr>
          <w:rFonts w:eastAsia="David" w:cs="Times New Roman"/>
          <w:color w:val="000000" w:themeColor="text1"/>
          <w:sz w:val="28"/>
          <w:szCs w:val="28"/>
        </w:rPr>
        <w:t xml:space="preserve"> </w:t>
      </w:r>
      <w:r w:rsidRPr="00C163C4">
        <w:rPr>
          <w:rFonts w:eastAsia="David" w:cs="Times New Roman"/>
          <w:color w:val="000000" w:themeColor="text1"/>
          <w:sz w:val="28"/>
          <w:szCs w:val="28"/>
        </w:rPr>
        <w:t>(as he understands them). Sacrifice theology serves quite explicitly</w:t>
      </w:r>
      <w:ins w:id="816" w:author="Siomon Solomon" w:date="2022-07-06T00:51:00Z">
        <w:r w:rsidR="00AC62B1">
          <w:rPr>
            <w:rFonts w:eastAsia="David" w:cs="Times New Roman"/>
            <w:color w:val="000000" w:themeColor="text1"/>
            <w:sz w:val="28"/>
            <w:szCs w:val="28"/>
          </w:rPr>
          <w:t>,</w:t>
        </w:r>
      </w:ins>
      <w:r w:rsidRPr="00C163C4">
        <w:rPr>
          <w:rFonts w:eastAsia="David" w:cs="Times New Roman"/>
          <w:color w:val="000000" w:themeColor="text1"/>
          <w:sz w:val="28"/>
          <w:szCs w:val="28"/>
        </w:rPr>
        <w:t xml:space="preserve"> therefore</w:t>
      </w:r>
      <w:ins w:id="817" w:author="Siomon Solomon" w:date="2022-07-06T00:52:00Z">
        <w:r w:rsidR="00AC62B1">
          <w:rPr>
            <w:rFonts w:eastAsia="David" w:cs="Times New Roman"/>
            <w:color w:val="000000" w:themeColor="text1"/>
            <w:sz w:val="28"/>
            <w:szCs w:val="28"/>
          </w:rPr>
          <w:t>,</w:t>
        </w:r>
      </w:ins>
      <w:r w:rsidRPr="00C163C4">
        <w:rPr>
          <w:rFonts w:eastAsia="David" w:cs="Times New Roman"/>
          <w:color w:val="000000" w:themeColor="text1"/>
          <w:sz w:val="28"/>
          <w:szCs w:val="28"/>
        </w:rPr>
        <w:t xml:space="preserve"> as a tool to police potential </w:t>
      </w:r>
      <w:r w:rsidRPr="00C163C4">
        <w:rPr>
          <w:rFonts w:eastAsia="David" w:cs="Times New Roman"/>
          <w:i/>
          <w:color w:val="000000" w:themeColor="text1"/>
          <w:sz w:val="28"/>
          <w:szCs w:val="28"/>
        </w:rPr>
        <w:t>halakhic</w:t>
      </w:r>
      <w:r w:rsidRPr="00C163C4">
        <w:rPr>
          <w:rFonts w:eastAsia="David" w:cs="Times New Roman"/>
          <w:color w:val="000000" w:themeColor="text1"/>
          <w:sz w:val="28"/>
          <w:szCs w:val="28"/>
        </w:rPr>
        <w:t xml:space="preserve"> and/or theological changes </w:t>
      </w:r>
      <w:del w:id="818" w:author="JA" w:date="2022-07-07T13:18:00Z">
        <w:r w:rsidRPr="00C163C4" w:rsidDel="00AE22CE">
          <w:rPr>
            <w:rFonts w:eastAsia="David" w:cs="Times New Roman"/>
            <w:color w:val="000000" w:themeColor="text1"/>
            <w:sz w:val="28"/>
            <w:szCs w:val="28"/>
          </w:rPr>
          <w:delText xml:space="preserve">in </w:delText>
        </w:r>
      </w:del>
      <w:ins w:id="819" w:author="JA" w:date="2022-07-07T13:18:00Z">
        <w:r w:rsidR="00AE22CE">
          <w:rPr>
            <w:rFonts w:eastAsia="David" w:cs="Times New Roman"/>
            <w:color w:val="000000" w:themeColor="text1"/>
            <w:sz w:val="28"/>
            <w:szCs w:val="28"/>
          </w:rPr>
          <w:t>that may arise from a commitment to</w:t>
        </w:r>
      </w:ins>
      <w:del w:id="820" w:author="JA" w:date="2022-07-07T13:18:00Z">
        <w:r w:rsidRPr="00C163C4" w:rsidDel="00AE22CE">
          <w:rPr>
            <w:rFonts w:eastAsia="David" w:cs="Times New Roman"/>
            <w:color w:val="000000" w:themeColor="text1"/>
            <w:sz w:val="28"/>
            <w:szCs w:val="28"/>
          </w:rPr>
          <w:delText>the spirit of</w:delText>
        </w:r>
      </w:del>
      <w:r w:rsidRPr="00C163C4">
        <w:rPr>
          <w:rFonts w:eastAsia="David" w:cs="Times New Roman"/>
          <w:color w:val="000000" w:themeColor="text1"/>
          <w:sz w:val="28"/>
          <w:szCs w:val="28"/>
        </w:rPr>
        <w:t xml:space="preserve"> gender equality.</w:t>
      </w:r>
    </w:p>
    <w:p w14:paraId="272BDFE9" w14:textId="77777777" w:rsidR="003C6E80" w:rsidRPr="00C163C4" w:rsidRDefault="003C6E80">
      <w:pPr>
        <w:pBdr>
          <w:top w:val="nil"/>
          <w:left w:val="nil"/>
          <w:bottom w:val="nil"/>
          <w:right w:val="nil"/>
          <w:between w:val="nil"/>
        </w:pBdr>
        <w:bidi w:val="0"/>
        <w:contextualSpacing/>
        <w:jc w:val="both"/>
        <w:rPr>
          <w:rFonts w:eastAsia="David" w:cs="Times New Roman"/>
          <w:color w:val="000000" w:themeColor="text1"/>
          <w:sz w:val="28"/>
          <w:szCs w:val="28"/>
        </w:rPr>
        <w:pPrChange w:id="821" w:author="Siomon Solomon" w:date="2022-07-05T22:15:00Z">
          <w:pPr>
            <w:pBdr>
              <w:top w:val="nil"/>
              <w:left w:val="nil"/>
              <w:bottom w:val="nil"/>
              <w:right w:val="nil"/>
              <w:between w:val="nil"/>
            </w:pBdr>
            <w:bidi w:val="0"/>
            <w:spacing w:line="480" w:lineRule="auto"/>
            <w:contextualSpacing/>
            <w:jc w:val="both"/>
          </w:pPr>
        </w:pPrChange>
      </w:pPr>
    </w:p>
    <w:p w14:paraId="736060E6" w14:textId="46374FCB" w:rsidR="006B548F" w:rsidRPr="00C163C4" w:rsidRDefault="006B548F">
      <w:pPr>
        <w:pBdr>
          <w:top w:val="nil"/>
          <w:left w:val="nil"/>
          <w:bottom w:val="nil"/>
          <w:right w:val="nil"/>
          <w:between w:val="nil"/>
        </w:pBdr>
        <w:bidi w:val="0"/>
        <w:contextualSpacing/>
        <w:jc w:val="both"/>
        <w:rPr>
          <w:ins w:id="822" w:author="Siomon Solomon" w:date="2022-06-29T10:41:00Z"/>
          <w:rFonts w:eastAsia="David" w:cs="Times New Roman"/>
          <w:color w:val="000000" w:themeColor="text1"/>
          <w:sz w:val="28"/>
          <w:szCs w:val="28"/>
        </w:rPr>
        <w:pPrChange w:id="823" w:author="Siomon Solomon" w:date="2022-07-05T22:15:00Z">
          <w:pPr>
            <w:pBdr>
              <w:top w:val="nil"/>
              <w:left w:val="nil"/>
              <w:bottom w:val="nil"/>
              <w:right w:val="nil"/>
              <w:between w:val="nil"/>
            </w:pBdr>
            <w:bidi w:val="0"/>
            <w:spacing w:line="480" w:lineRule="auto"/>
            <w:contextualSpacing/>
            <w:jc w:val="both"/>
          </w:pPr>
        </w:pPrChange>
      </w:pPr>
      <w:commentRangeStart w:id="824"/>
      <w:r w:rsidRPr="00C163C4">
        <w:rPr>
          <w:rFonts w:eastAsia="David" w:cs="Times New Roman"/>
          <w:color w:val="000000" w:themeColor="text1"/>
          <w:sz w:val="28"/>
          <w:szCs w:val="28"/>
        </w:rPr>
        <w:t>Rav</w:t>
      </w:r>
      <w:commentRangeEnd w:id="824"/>
      <w:r w:rsidR="001312CC">
        <w:rPr>
          <w:rStyle w:val="CommentReference"/>
        </w:rPr>
        <w:commentReference w:id="824"/>
      </w:r>
      <w:ins w:id="825" w:author="JA" w:date="2022-07-07T12:59:00Z">
        <w:r w:rsidR="00934CD0">
          <w:rPr>
            <w:rFonts w:eastAsia="David" w:cs="Times New Roman"/>
            <w:color w:val="000000" w:themeColor="text1"/>
            <w:sz w:val="28"/>
            <w:szCs w:val="28"/>
          </w:rPr>
          <w:t xml:space="preserve"> Yuva</w:t>
        </w:r>
      </w:ins>
      <w:ins w:id="826" w:author="JA" w:date="2022-07-07T13:00:00Z">
        <w:r w:rsidR="00934CD0">
          <w:rPr>
            <w:rFonts w:eastAsia="David" w:cs="Times New Roman"/>
            <w:color w:val="000000" w:themeColor="text1"/>
            <w:sz w:val="28"/>
            <w:szCs w:val="28"/>
          </w:rPr>
          <w:t>l</w:t>
        </w:r>
      </w:ins>
      <w:r w:rsidRPr="00C163C4">
        <w:rPr>
          <w:rFonts w:eastAsia="David" w:cs="Times New Roman"/>
          <w:color w:val="000000" w:themeColor="text1"/>
          <w:sz w:val="28"/>
          <w:szCs w:val="28"/>
        </w:rPr>
        <w:t xml:space="preserve"> </w:t>
      </w:r>
      <w:del w:id="827" w:author="JA" w:date="2022-07-07T12:59:00Z">
        <w:r w:rsidRPr="00C163C4" w:rsidDel="00934CD0">
          <w:rPr>
            <w:rFonts w:eastAsia="David" w:cs="Times New Roman"/>
            <w:color w:val="000000" w:themeColor="text1"/>
            <w:sz w:val="28"/>
            <w:szCs w:val="28"/>
          </w:rPr>
          <w:delText>Sherlo</w:delText>
        </w:r>
      </w:del>
      <w:ins w:id="828" w:author="JA" w:date="2022-07-07T12:59:00Z">
        <w:r w:rsidR="00934CD0">
          <w:rPr>
            <w:rFonts w:eastAsia="David" w:cs="Times New Roman"/>
            <w:color w:val="000000" w:themeColor="text1"/>
            <w:sz w:val="28"/>
            <w:szCs w:val="28"/>
          </w:rPr>
          <w:t>Cherlow</w:t>
        </w:r>
      </w:ins>
      <w:r w:rsidRPr="00C163C4">
        <w:rPr>
          <w:rFonts w:eastAsia="David" w:cs="Times New Roman"/>
          <w:color w:val="000000" w:themeColor="text1"/>
          <w:sz w:val="28"/>
          <w:szCs w:val="28"/>
        </w:rPr>
        <w:t xml:space="preserve">, who </w:t>
      </w:r>
      <w:del w:id="829" w:author="JA" w:date="2022-07-07T13:00:00Z">
        <w:r w:rsidRPr="00C163C4" w:rsidDel="00C4208C">
          <w:rPr>
            <w:rFonts w:eastAsia="David" w:cs="Times New Roman"/>
            <w:color w:val="000000" w:themeColor="text1"/>
            <w:sz w:val="28"/>
            <w:szCs w:val="28"/>
          </w:rPr>
          <w:delText xml:space="preserve">is </w:delText>
        </w:r>
      </w:del>
      <w:ins w:id="830" w:author="JA" w:date="2022-07-07T13:00:00Z">
        <w:r w:rsidR="00C4208C">
          <w:rPr>
            <w:rFonts w:eastAsia="David" w:cs="Times New Roman"/>
            <w:color w:val="000000" w:themeColor="text1"/>
            <w:sz w:val="28"/>
            <w:szCs w:val="28"/>
          </w:rPr>
          <w:t>has emerged</w:t>
        </w:r>
      </w:ins>
      <w:del w:id="831" w:author="JA" w:date="2022-07-07T13:00:00Z">
        <w:r w:rsidRPr="00C163C4" w:rsidDel="00C4208C">
          <w:rPr>
            <w:rFonts w:eastAsia="David" w:cs="Times New Roman"/>
            <w:color w:val="000000" w:themeColor="text1"/>
            <w:sz w:val="28"/>
            <w:szCs w:val="28"/>
          </w:rPr>
          <w:delText>emerging</w:delText>
        </w:r>
      </w:del>
      <w:r w:rsidRPr="00C163C4">
        <w:rPr>
          <w:rFonts w:eastAsia="David" w:cs="Times New Roman"/>
          <w:color w:val="000000" w:themeColor="text1"/>
          <w:sz w:val="28"/>
          <w:szCs w:val="28"/>
        </w:rPr>
        <w:t xml:space="preserve"> as one of the more visible leaders of modern Orthodoxy and frequently expresses sympathetic views to religious feminism, offers a gentler version of sacrifice theology. As opposed to other rabbis, </w:t>
      </w:r>
      <w:del w:id="832" w:author="JA" w:date="2022-07-07T12:59:00Z">
        <w:r w:rsidRPr="00C163C4" w:rsidDel="00934CD0">
          <w:rPr>
            <w:rFonts w:eastAsia="David" w:cs="Times New Roman"/>
            <w:color w:val="000000" w:themeColor="text1"/>
            <w:sz w:val="28"/>
            <w:szCs w:val="28"/>
          </w:rPr>
          <w:delText>Sherlo</w:delText>
        </w:r>
      </w:del>
      <w:ins w:id="833" w:author="JA" w:date="2022-07-07T12:59:00Z">
        <w:r w:rsidR="00934CD0">
          <w:rPr>
            <w:rFonts w:eastAsia="David" w:cs="Times New Roman"/>
            <w:color w:val="000000" w:themeColor="text1"/>
            <w:sz w:val="28"/>
            <w:szCs w:val="28"/>
          </w:rPr>
          <w:t>Cherlow</w:t>
        </w:r>
      </w:ins>
      <w:r w:rsidRPr="00C163C4">
        <w:rPr>
          <w:rFonts w:eastAsia="David" w:cs="Times New Roman"/>
          <w:color w:val="000000" w:themeColor="text1"/>
          <w:sz w:val="28"/>
          <w:szCs w:val="28"/>
        </w:rPr>
        <w:t xml:space="preserve"> does not hesitate to touch upon widespread social and gender</w:t>
      </w:r>
      <w:del w:id="834" w:author="JA" w:date="2022-07-07T13:20:00Z">
        <w:r w:rsidRPr="00C163C4" w:rsidDel="001312CC">
          <w:rPr>
            <w:rFonts w:eastAsia="David" w:cs="Times New Roman"/>
            <w:color w:val="000000" w:themeColor="text1"/>
            <w:sz w:val="28"/>
            <w:szCs w:val="28"/>
          </w:rPr>
          <w:delText>ed</w:delText>
        </w:r>
      </w:del>
      <w:r w:rsidRPr="00C163C4">
        <w:rPr>
          <w:rFonts w:eastAsia="David" w:cs="Times New Roman"/>
          <w:color w:val="000000" w:themeColor="text1"/>
          <w:sz w:val="28"/>
          <w:szCs w:val="28"/>
        </w:rPr>
        <w:t xml:space="preserve"> issues,</w:t>
      </w:r>
      <w:del w:id="835" w:author="Siomon Solomon" w:date="2022-07-06T01:55:00Z">
        <w:r w:rsidRPr="00C163C4" w:rsidDel="00450F5B">
          <w:rPr>
            <w:rFonts w:eastAsia="David" w:cs="Times New Roman"/>
            <w:color w:val="000000" w:themeColor="text1"/>
            <w:sz w:val="28"/>
            <w:szCs w:val="28"/>
          </w:rPr>
          <w:delText xml:space="preserve"> a</w:delText>
        </w:r>
        <w:r w:rsidR="00450F5B" w:rsidDel="00450F5B">
          <w:rPr>
            <w:rFonts w:eastAsia="David" w:cs="Times New Roman"/>
            <w:color w:val="000000" w:themeColor="text1"/>
            <w:sz w:val="28"/>
            <w:szCs w:val="28"/>
          </w:rPr>
          <w:delText>nd</w:delText>
        </w:r>
      </w:del>
      <w:r w:rsidRPr="00C163C4">
        <w:rPr>
          <w:rFonts w:eastAsia="David" w:cs="Times New Roman"/>
          <w:color w:val="000000" w:themeColor="text1"/>
          <w:sz w:val="28"/>
          <w:szCs w:val="28"/>
        </w:rPr>
        <w:t xml:space="preserve"> stand</w:t>
      </w:r>
      <w:ins w:id="836" w:author="Siomon Solomon" w:date="2022-07-06T01:55:00Z">
        <w:r w:rsidR="00450F5B">
          <w:rPr>
            <w:rFonts w:eastAsia="David" w:cs="Times New Roman"/>
            <w:color w:val="000000" w:themeColor="text1"/>
            <w:sz w:val="28"/>
            <w:szCs w:val="28"/>
          </w:rPr>
          <w:t>ing</w:t>
        </w:r>
      </w:ins>
      <w:del w:id="837" w:author="Siomon Solomon" w:date="2022-07-06T01:55:00Z">
        <w:r w:rsidRPr="00C163C4" w:rsidDel="00450F5B">
          <w:rPr>
            <w:rFonts w:eastAsia="David" w:cs="Times New Roman"/>
            <w:color w:val="000000" w:themeColor="text1"/>
            <w:sz w:val="28"/>
            <w:szCs w:val="28"/>
          </w:rPr>
          <w:delText>s</w:delText>
        </w:r>
      </w:del>
      <w:r w:rsidRPr="00C163C4">
        <w:rPr>
          <w:rFonts w:eastAsia="David" w:cs="Times New Roman"/>
          <w:color w:val="000000" w:themeColor="text1"/>
          <w:sz w:val="28"/>
          <w:szCs w:val="28"/>
        </w:rPr>
        <w:t xml:space="preserve"> with religious feminists in their a</w:t>
      </w:r>
      <w:ins w:id="838" w:author="Siomon Solomon" w:date="2022-07-06T00:52:00Z">
        <w:r w:rsidR="00AC62B1">
          <w:rPr>
            <w:rFonts w:eastAsia="David" w:cs="Times New Roman"/>
            <w:color w:val="000000" w:themeColor="text1"/>
            <w:sz w:val="28"/>
            <w:szCs w:val="28"/>
          </w:rPr>
          <w:t>ttempts</w:t>
        </w:r>
      </w:ins>
      <w:del w:id="839" w:author="Siomon Solomon" w:date="2022-07-06T00:52:00Z">
        <w:r w:rsidRPr="00C163C4" w:rsidDel="00AC62B1">
          <w:rPr>
            <w:rFonts w:eastAsia="David" w:cs="Times New Roman"/>
            <w:color w:val="000000" w:themeColor="text1"/>
            <w:sz w:val="28"/>
            <w:szCs w:val="28"/>
          </w:rPr>
          <w:delText>ctivities</w:delText>
        </w:r>
      </w:del>
      <w:r w:rsidRPr="00C163C4">
        <w:rPr>
          <w:rFonts w:eastAsia="David" w:cs="Times New Roman"/>
          <w:color w:val="000000" w:themeColor="text1"/>
          <w:sz w:val="28"/>
          <w:szCs w:val="28"/>
        </w:rPr>
        <w:t xml:space="preserve"> to </w:t>
      </w:r>
      <w:del w:id="840" w:author="JA" w:date="2022-07-07T13:20:00Z">
        <w:r w:rsidRPr="00C163C4" w:rsidDel="001312CC">
          <w:rPr>
            <w:rFonts w:eastAsia="David" w:cs="Times New Roman"/>
            <w:color w:val="000000" w:themeColor="text1"/>
            <w:sz w:val="28"/>
            <w:szCs w:val="28"/>
          </w:rPr>
          <w:delText xml:space="preserve">reveal </w:delText>
        </w:r>
      </w:del>
      <w:ins w:id="841" w:author="JA" w:date="2022-07-07T13:20:00Z">
        <w:r w:rsidR="001312CC">
          <w:rPr>
            <w:rFonts w:eastAsia="David" w:cs="Times New Roman"/>
            <w:color w:val="000000" w:themeColor="text1"/>
            <w:sz w:val="28"/>
            <w:szCs w:val="28"/>
          </w:rPr>
          <w:t>expose</w:t>
        </w:r>
        <w:r w:rsidR="001312CC" w:rsidRPr="00C163C4">
          <w:rPr>
            <w:rFonts w:eastAsia="David" w:cs="Times New Roman"/>
            <w:color w:val="000000" w:themeColor="text1"/>
            <w:sz w:val="28"/>
            <w:szCs w:val="28"/>
          </w:rPr>
          <w:t xml:space="preserve"> </w:t>
        </w:r>
      </w:ins>
      <w:r w:rsidRPr="00C163C4">
        <w:rPr>
          <w:rFonts w:eastAsia="David" w:cs="Times New Roman"/>
          <w:color w:val="000000" w:themeColor="text1"/>
          <w:sz w:val="28"/>
          <w:szCs w:val="28"/>
        </w:rPr>
        <w:t xml:space="preserve">violence and sexual assault in the religious community. </w:t>
      </w:r>
      <w:ins w:id="842" w:author="Siomon Solomon" w:date="2022-07-05T23:15:00Z">
        <w:r w:rsidR="006548A9">
          <w:rPr>
            <w:rFonts w:eastAsia="David" w:cs="Times New Roman"/>
            <w:color w:val="000000" w:themeColor="text1"/>
            <w:sz w:val="28"/>
            <w:szCs w:val="28"/>
          </w:rPr>
          <w:t>In doing so, h</w:t>
        </w:r>
      </w:ins>
      <w:del w:id="843" w:author="Siomon Solomon" w:date="2022-07-05T23:15:00Z">
        <w:r w:rsidRPr="00C163C4" w:rsidDel="006548A9">
          <w:rPr>
            <w:rFonts w:eastAsia="David" w:cs="Times New Roman"/>
            <w:color w:val="000000" w:themeColor="text1"/>
            <w:sz w:val="28"/>
            <w:szCs w:val="28"/>
          </w:rPr>
          <w:delText>H</w:delText>
        </w:r>
      </w:del>
      <w:r w:rsidRPr="00C163C4">
        <w:rPr>
          <w:rFonts w:eastAsia="David" w:cs="Times New Roman"/>
          <w:color w:val="000000" w:themeColor="text1"/>
          <w:sz w:val="28"/>
          <w:szCs w:val="28"/>
        </w:rPr>
        <w:t xml:space="preserve">e </w:t>
      </w:r>
      <w:ins w:id="844" w:author="JA" w:date="2022-07-07T13:20:00Z">
        <w:r w:rsidR="001312CC">
          <w:rPr>
            <w:rFonts w:eastAsia="David" w:cs="Times New Roman"/>
            <w:color w:val="000000" w:themeColor="text1"/>
            <w:sz w:val="28"/>
            <w:szCs w:val="28"/>
          </w:rPr>
          <w:t xml:space="preserve">has </w:t>
        </w:r>
      </w:ins>
      <w:r w:rsidRPr="00C163C4">
        <w:rPr>
          <w:rFonts w:eastAsia="David" w:cs="Times New Roman"/>
          <w:color w:val="000000" w:themeColor="text1"/>
          <w:sz w:val="28"/>
          <w:szCs w:val="28"/>
        </w:rPr>
        <w:t xml:space="preserve">even </w:t>
      </w:r>
      <w:del w:id="845" w:author="JA" w:date="2022-07-07T13:20:00Z">
        <w:r w:rsidRPr="00C163C4" w:rsidDel="001312CC">
          <w:rPr>
            <w:rFonts w:eastAsia="David" w:cs="Times New Roman"/>
            <w:color w:val="000000" w:themeColor="text1"/>
            <w:sz w:val="28"/>
            <w:szCs w:val="28"/>
          </w:rPr>
          <w:delText xml:space="preserve">pays </w:delText>
        </w:r>
      </w:del>
      <w:ins w:id="846" w:author="JA" w:date="2022-07-07T13:20:00Z">
        <w:r w:rsidR="001312CC">
          <w:rPr>
            <w:rFonts w:eastAsia="David" w:cs="Times New Roman"/>
            <w:color w:val="000000" w:themeColor="text1"/>
            <w:sz w:val="28"/>
            <w:szCs w:val="28"/>
          </w:rPr>
          <w:t>paid</w:t>
        </w:r>
        <w:r w:rsidR="001312CC" w:rsidRPr="00C163C4">
          <w:rPr>
            <w:rFonts w:eastAsia="David" w:cs="Times New Roman"/>
            <w:color w:val="000000" w:themeColor="text1"/>
            <w:sz w:val="28"/>
            <w:szCs w:val="28"/>
          </w:rPr>
          <w:t xml:space="preserve"> </w:t>
        </w:r>
      </w:ins>
      <w:r w:rsidRPr="00C163C4">
        <w:rPr>
          <w:rFonts w:eastAsia="David" w:cs="Times New Roman"/>
          <w:color w:val="000000" w:themeColor="text1"/>
          <w:sz w:val="28"/>
          <w:szCs w:val="28"/>
        </w:rPr>
        <w:t>a personal price</w:t>
      </w:r>
      <w:del w:id="847" w:author="JA" w:date="2022-07-07T13:20:00Z">
        <w:r w:rsidRPr="00C163C4" w:rsidDel="001312CC">
          <w:rPr>
            <w:rFonts w:eastAsia="David" w:cs="Times New Roman"/>
            <w:color w:val="000000" w:themeColor="text1"/>
            <w:sz w:val="28"/>
            <w:szCs w:val="28"/>
          </w:rPr>
          <w:delText xml:space="preserve"> </w:delText>
        </w:r>
      </w:del>
      <w:del w:id="848" w:author="Siomon Solomon" w:date="2022-07-05T23:15:00Z">
        <w:r w:rsidRPr="00C163C4" w:rsidDel="006548A9">
          <w:rPr>
            <w:rFonts w:eastAsia="David" w:cs="Times New Roman"/>
            <w:color w:val="000000" w:themeColor="text1"/>
            <w:sz w:val="28"/>
            <w:szCs w:val="28"/>
          </w:rPr>
          <w:delText>for doing so</w:delText>
        </w:r>
      </w:del>
      <w:r w:rsidRPr="00C163C4">
        <w:rPr>
          <w:rFonts w:eastAsia="David" w:cs="Times New Roman"/>
          <w:color w:val="000000" w:themeColor="text1"/>
          <w:sz w:val="28"/>
          <w:szCs w:val="28"/>
        </w:rPr>
        <w:t xml:space="preserve">, </w:t>
      </w:r>
      <w:ins w:id="849" w:author="Siomon Solomon" w:date="2022-07-05T23:15:00Z">
        <w:del w:id="850" w:author="JA" w:date="2022-07-07T13:20:00Z">
          <w:r w:rsidR="006548A9" w:rsidDel="001312CC">
            <w:rPr>
              <w:rFonts w:eastAsia="David" w:cs="Times New Roman"/>
              <w:color w:val="000000" w:themeColor="text1"/>
              <w:sz w:val="28"/>
              <w:szCs w:val="28"/>
            </w:rPr>
            <w:delText xml:space="preserve">as </w:delText>
          </w:r>
        </w:del>
      </w:ins>
      <w:del w:id="851" w:author="JA" w:date="2022-07-07T13:20:00Z">
        <w:r w:rsidRPr="00C163C4" w:rsidDel="001312CC">
          <w:rPr>
            <w:rFonts w:eastAsia="David" w:cs="Times New Roman"/>
            <w:color w:val="000000" w:themeColor="text1"/>
            <w:sz w:val="28"/>
            <w:szCs w:val="28"/>
          </w:rPr>
          <w:delText xml:space="preserve">when he </w:delText>
        </w:r>
      </w:del>
      <w:ins w:id="852" w:author="Siomon Solomon" w:date="2022-07-05T23:16:00Z">
        <w:del w:id="853" w:author="JA" w:date="2022-07-07T13:20:00Z">
          <w:r w:rsidR="006548A9" w:rsidDel="001312CC">
            <w:rPr>
              <w:rFonts w:eastAsia="David" w:cs="Times New Roman"/>
              <w:color w:val="000000" w:themeColor="text1"/>
              <w:sz w:val="28"/>
              <w:szCs w:val="28"/>
            </w:rPr>
            <w:delText>becomes</w:delText>
          </w:r>
        </w:del>
      </w:ins>
      <w:ins w:id="854" w:author="JA" w:date="2022-07-07T13:20:00Z">
        <w:r w:rsidR="001312CC">
          <w:rPr>
            <w:rFonts w:eastAsia="David" w:cs="Times New Roman"/>
            <w:color w:val="000000" w:themeColor="text1"/>
            <w:sz w:val="28"/>
            <w:szCs w:val="28"/>
          </w:rPr>
          <w:t>becoming</w:t>
        </w:r>
      </w:ins>
      <w:ins w:id="855" w:author="Siomon Solomon" w:date="2022-07-05T23:16:00Z">
        <w:del w:id="856" w:author="JA" w:date="2022-07-07T13:20:00Z">
          <w:r w:rsidR="006548A9" w:rsidDel="001312CC">
            <w:rPr>
              <w:rFonts w:eastAsia="David" w:cs="Times New Roman"/>
              <w:color w:val="000000" w:themeColor="text1"/>
              <w:sz w:val="28"/>
              <w:szCs w:val="28"/>
            </w:rPr>
            <w:delText xml:space="preserve"> </w:delText>
          </w:r>
        </w:del>
      </w:ins>
      <w:del w:id="857" w:author="Siomon Solomon" w:date="2022-07-05T23:16:00Z">
        <w:r w:rsidRPr="00C163C4" w:rsidDel="006548A9">
          <w:rPr>
            <w:rFonts w:eastAsia="David" w:cs="Times New Roman"/>
            <w:color w:val="000000" w:themeColor="text1"/>
            <w:sz w:val="28"/>
            <w:szCs w:val="28"/>
          </w:rPr>
          <w:delText>gets</w:delText>
        </w:r>
      </w:del>
      <w:r w:rsidRPr="00C163C4">
        <w:rPr>
          <w:rFonts w:eastAsia="David" w:cs="Times New Roman"/>
          <w:color w:val="000000" w:themeColor="text1"/>
          <w:sz w:val="28"/>
          <w:szCs w:val="28"/>
        </w:rPr>
        <w:t xml:space="preserve"> tagged</w:t>
      </w:r>
      <w:ins w:id="858" w:author="JA" w:date="2022-07-07T13:20:00Z">
        <w:r w:rsidR="00867436">
          <w:rPr>
            <w:rFonts w:eastAsia="David" w:cs="Times New Roman"/>
            <w:color w:val="000000" w:themeColor="text1"/>
            <w:sz w:val="28"/>
            <w:szCs w:val="28"/>
          </w:rPr>
          <w:t xml:space="preserve"> </w:t>
        </w:r>
        <w:commentRangeStart w:id="859"/>
        <w:r w:rsidR="00867436">
          <w:rPr>
            <w:rFonts w:eastAsia="David" w:cs="Times New Roman"/>
            <w:color w:val="000000" w:themeColor="text1"/>
            <w:sz w:val="28"/>
            <w:szCs w:val="28"/>
          </w:rPr>
          <w:t xml:space="preserve">in some </w:t>
        </w:r>
        <w:r w:rsidR="00867436">
          <w:rPr>
            <w:rFonts w:eastAsia="David" w:cs="Times New Roman"/>
            <w:color w:val="000000" w:themeColor="text1"/>
            <w:sz w:val="28"/>
            <w:szCs w:val="28"/>
          </w:rPr>
          <w:lastRenderedPageBreak/>
          <w:t>circ</w:t>
        </w:r>
      </w:ins>
      <w:ins w:id="860" w:author="JA" w:date="2022-07-07T13:21:00Z">
        <w:r w:rsidR="00867436">
          <w:rPr>
            <w:rFonts w:eastAsia="David" w:cs="Times New Roman"/>
            <w:color w:val="000000" w:themeColor="text1"/>
            <w:sz w:val="28"/>
            <w:szCs w:val="28"/>
          </w:rPr>
          <w:t>les</w:t>
        </w:r>
      </w:ins>
      <w:r w:rsidRPr="00C163C4">
        <w:rPr>
          <w:rFonts w:eastAsia="David" w:cs="Times New Roman"/>
          <w:color w:val="000000" w:themeColor="text1"/>
          <w:sz w:val="28"/>
          <w:szCs w:val="28"/>
        </w:rPr>
        <w:t xml:space="preserve"> </w:t>
      </w:r>
      <w:commentRangeEnd w:id="859"/>
      <w:r w:rsidR="00867436">
        <w:rPr>
          <w:rStyle w:val="CommentReference"/>
        </w:rPr>
        <w:commentReference w:id="859"/>
      </w:r>
      <w:r w:rsidRPr="00C163C4">
        <w:rPr>
          <w:rFonts w:eastAsia="David" w:cs="Times New Roman"/>
          <w:color w:val="000000" w:themeColor="text1"/>
          <w:sz w:val="28"/>
          <w:szCs w:val="28"/>
        </w:rPr>
        <w:t>as</w:t>
      </w:r>
      <w:del w:id="861" w:author="JA" w:date="2022-07-07T13:21:00Z">
        <w:r w:rsidRPr="00C163C4" w:rsidDel="00867436">
          <w:rPr>
            <w:rFonts w:eastAsia="David" w:cs="Times New Roman"/>
            <w:color w:val="000000" w:themeColor="text1"/>
            <w:sz w:val="28"/>
            <w:szCs w:val="28"/>
          </w:rPr>
          <w:delText xml:space="preserve"> a</w:delText>
        </w:r>
      </w:del>
      <w:r w:rsidRPr="00C163C4">
        <w:rPr>
          <w:rFonts w:eastAsia="David" w:cs="Times New Roman"/>
          <w:color w:val="000000" w:themeColor="text1"/>
          <w:sz w:val="28"/>
          <w:szCs w:val="28"/>
        </w:rPr>
        <w:t xml:space="preserve"> “neo-Reform</w:t>
      </w:r>
      <w:ins w:id="862" w:author="Siomon Solomon" w:date="2022-07-05T23:16:00Z">
        <w:del w:id="863" w:author="JA" w:date="2022-07-07T13:21:00Z">
          <w:r w:rsidR="006548A9" w:rsidDel="00867436">
            <w:rPr>
              <w:rFonts w:eastAsia="David" w:cs="Times New Roman"/>
              <w:color w:val="000000" w:themeColor="text1"/>
              <w:sz w:val="28"/>
              <w:szCs w:val="28"/>
            </w:rPr>
            <w:delText>ist</w:delText>
          </w:r>
        </w:del>
      </w:ins>
      <w:r w:rsidRPr="00C163C4">
        <w:rPr>
          <w:rFonts w:eastAsia="David" w:cs="Times New Roman"/>
          <w:color w:val="000000" w:themeColor="text1"/>
          <w:sz w:val="28"/>
          <w:szCs w:val="28"/>
        </w:rPr>
        <w:t>” and the like.</w:t>
      </w:r>
      <w:r w:rsidRPr="00C163C4">
        <w:rPr>
          <w:rFonts w:eastAsia="David" w:cs="Times New Roman"/>
          <w:color w:val="000000" w:themeColor="text1"/>
          <w:sz w:val="28"/>
          <w:szCs w:val="28"/>
          <w:vertAlign w:val="superscript"/>
        </w:rPr>
        <w:endnoteReference w:id="21"/>
      </w:r>
      <w:del w:id="866" w:author="JA" w:date="2022-07-07T13:21:00Z">
        <w:r w:rsidRPr="00C163C4" w:rsidDel="00867436">
          <w:rPr>
            <w:rFonts w:eastAsia="David" w:cs="Times New Roman"/>
            <w:color w:val="000000" w:themeColor="text1"/>
            <w:sz w:val="28"/>
            <w:szCs w:val="28"/>
            <w:vertAlign w:val="superscript"/>
          </w:rPr>
          <w:delText xml:space="preserve"> </w:delText>
        </w:r>
        <w:r w:rsidRPr="00C163C4" w:rsidDel="00867436">
          <w:rPr>
            <w:rFonts w:eastAsia="David" w:cs="Times New Roman"/>
            <w:color w:val="000000" w:themeColor="text1"/>
            <w:sz w:val="28"/>
            <w:szCs w:val="28"/>
          </w:rPr>
          <w:delText>Likewise,</w:delText>
        </w:r>
      </w:del>
      <w:r w:rsidRPr="00C163C4">
        <w:rPr>
          <w:rFonts w:eastAsia="David" w:cs="Times New Roman"/>
          <w:color w:val="000000" w:themeColor="text1"/>
          <w:sz w:val="28"/>
          <w:szCs w:val="28"/>
        </w:rPr>
        <w:t xml:space="preserve"> Rav </w:t>
      </w:r>
      <w:del w:id="867" w:author="JA" w:date="2022-07-07T12:59:00Z">
        <w:r w:rsidRPr="00C163C4" w:rsidDel="00934CD0">
          <w:rPr>
            <w:rFonts w:eastAsia="David" w:cs="Times New Roman"/>
            <w:color w:val="000000" w:themeColor="text1"/>
            <w:sz w:val="28"/>
            <w:szCs w:val="28"/>
          </w:rPr>
          <w:delText>Sherlo</w:delText>
        </w:r>
      </w:del>
      <w:ins w:id="868" w:author="JA" w:date="2022-07-07T12:59:00Z">
        <w:r w:rsidR="00934CD0">
          <w:rPr>
            <w:rFonts w:eastAsia="David" w:cs="Times New Roman"/>
            <w:color w:val="000000" w:themeColor="text1"/>
            <w:sz w:val="28"/>
            <w:szCs w:val="28"/>
          </w:rPr>
          <w:t>Cherlow</w:t>
        </w:r>
      </w:ins>
      <w:r w:rsidRPr="00C163C4">
        <w:rPr>
          <w:rFonts w:eastAsia="David" w:cs="Times New Roman"/>
          <w:color w:val="000000" w:themeColor="text1"/>
          <w:sz w:val="28"/>
          <w:szCs w:val="28"/>
        </w:rPr>
        <w:t xml:space="preserve"> cannot be called a “classic conservative” since he is </w:t>
      </w:r>
      <w:del w:id="869" w:author="JA" w:date="2022-07-07T13:28:00Z">
        <w:r w:rsidRPr="00C163C4" w:rsidDel="00FD21B7">
          <w:rPr>
            <w:rFonts w:eastAsia="David" w:cs="Times New Roman"/>
            <w:color w:val="000000" w:themeColor="text1"/>
            <w:sz w:val="28"/>
            <w:szCs w:val="28"/>
          </w:rPr>
          <w:delText>interested in</w:delText>
        </w:r>
      </w:del>
      <w:ins w:id="870" w:author="JA" w:date="2022-07-07T13:28:00Z">
        <w:r w:rsidR="00FD21B7">
          <w:rPr>
            <w:rFonts w:eastAsia="David" w:cs="Times New Roman"/>
            <w:color w:val="000000" w:themeColor="text1"/>
            <w:sz w:val="28"/>
            <w:szCs w:val="28"/>
          </w:rPr>
          <w:t>committed to</w:t>
        </w:r>
      </w:ins>
      <w:r w:rsidRPr="00C163C4">
        <w:rPr>
          <w:rFonts w:eastAsia="David" w:cs="Times New Roman"/>
          <w:color w:val="000000" w:themeColor="text1"/>
          <w:sz w:val="28"/>
          <w:szCs w:val="28"/>
        </w:rPr>
        <w:t xml:space="preserve"> deep reflection on the place and </w:t>
      </w:r>
      <w:commentRangeStart w:id="871"/>
      <w:r w:rsidRPr="00C163C4">
        <w:rPr>
          <w:rFonts w:eastAsia="David" w:cs="Times New Roman"/>
          <w:color w:val="000000" w:themeColor="text1"/>
          <w:sz w:val="28"/>
          <w:szCs w:val="28"/>
        </w:rPr>
        <w:t xml:space="preserve">image </w:t>
      </w:r>
      <w:commentRangeEnd w:id="871"/>
      <w:r w:rsidR="00FD21B7">
        <w:rPr>
          <w:rStyle w:val="CommentReference"/>
        </w:rPr>
        <w:commentReference w:id="871"/>
      </w:r>
      <w:r w:rsidRPr="00C163C4">
        <w:rPr>
          <w:rFonts w:eastAsia="David" w:cs="Times New Roman"/>
          <w:color w:val="000000" w:themeColor="text1"/>
          <w:sz w:val="28"/>
          <w:szCs w:val="28"/>
        </w:rPr>
        <w:t xml:space="preserve">of </w:t>
      </w:r>
      <w:ins w:id="872" w:author="JA" w:date="2022-07-07T15:04:00Z">
        <w:r w:rsidR="00C54C05">
          <w:rPr>
            <w:rFonts w:eastAsia="David" w:cs="Times New Roman"/>
            <w:i/>
            <w:color w:val="000000" w:themeColor="text1"/>
            <w:sz w:val="28"/>
            <w:szCs w:val="28"/>
          </w:rPr>
          <w:t>halakhah</w:t>
        </w:r>
      </w:ins>
      <w:del w:id="873" w:author="JA" w:date="2022-07-07T14:40:00Z">
        <w:r w:rsidRPr="00C163C4" w:rsidDel="000C116E">
          <w:rPr>
            <w:rFonts w:eastAsia="David" w:cs="Times New Roman"/>
            <w:i/>
            <w:color w:val="000000" w:themeColor="text1"/>
            <w:sz w:val="28"/>
            <w:szCs w:val="28"/>
          </w:rPr>
          <w:delText>Halakha</w:delText>
        </w:r>
      </w:del>
      <w:r w:rsidRPr="00C163C4">
        <w:rPr>
          <w:rFonts w:eastAsia="David" w:cs="Times New Roman"/>
          <w:color w:val="000000" w:themeColor="text1"/>
          <w:sz w:val="28"/>
          <w:szCs w:val="28"/>
        </w:rPr>
        <w:t xml:space="preserve"> in the context of our lives today. </w:t>
      </w:r>
      <w:del w:id="874" w:author="JA" w:date="2022-07-07T13:21:00Z">
        <w:r w:rsidRPr="00C163C4" w:rsidDel="00867436">
          <w:rPr>
            <w:rFonts w:eastAsia="David" w:cs="Times New Roman"/>
            <w:color w:val="000000" w:themeColor="text1"/>
            <w:sz w:val="28"/>
            <w:szCs w:val="28"/>
          </w:rPr>
          <w:delText>Yet,</w:delText>
        </w:r>
      </w:del>
      <w:ins w:id="875" w:author="JA" w:date="2022-07-07T13:21:00Z">
        <w:r w:rsidR="00867436">
          <w:rPr>
            <w:rFonts w:eastAsia="David" w:cs="Times New Roman" w:hint="cs"/>
            <w:color w:val="000000" w:themeColor="text1"/>
            <w:sz w:val="28"/>
            <w:szCs w:val="28"/>
          </w:rPr>
          <w:t>N</w:t>
        </w:r>
        <w:r w:rsidR="00867436">
          <w:rPr>
            <w:rFonts w:eastAsia="David" w:cs="Times New Roman"/>
            <w:color w:val="000000" w:themeColor="text1"/>
            <w:sz w:val="28"/>
            <w:szCs w:val="28"/>
          </w:rPr>
          <w:t>evertheless</w:t>
        </w:r>
        <w:r w:rsidR="005D65B7">
          <w:rPr>
            <w:rFonts w:eastAsia="David" w:cs="Times New Roman"/>
            <w:color w:val="000000" w:themeColor="text1"/>
            <w:sz w:val="28"/>
            <w:szCs w:val="28"/>
          </w:rPr>
          <w:t>,</w:t>
        </w:r>
      </w:ins>
      <w:r w:rsidRPr="00C163C4">
        <w:rPr>
          <w:rFonts w:eastAsia="David" w:cs="Times New Roman"/>
          <w:color w:val="000000" w:themeColor="text1"/>
          <w:sz w:val="28"/>
          <w:szCs w:val="28"/>
        </w:rPr>
        <w:t xml:space="preserve"> and perhaps as a direct result, </w:t>
      </w:r>
      <w:ins w:id="876" w:author="Siomon Solomon" w:date="2022-07-05T23:16:00Z">
        <w:del w:id="877" w:author="JA" w:date="2022-07-07T13:21:00Z">
          <w:r w:rsidR="006548A9" w:rsidDel="005D65B7">
            <w:rPr>
              <w:rFonts w:eastAsia="David" w:cs="Times New Roman"/>
              <w:color w:val="000000" w:themeColor="text1"/>
              <w:sz w:val="28"/>
              <w:szCs w:val="28"/>
            </w:rPr>
            <w:delText xml:space="preserve">it may be </w:delText>
          </w:r>
        </w:del>
      </w:ins>
      <w:del w:id="878" w:author="JA" w:date="2022-07-07T13:21:00Z">
        <w:r w:rsidRPr="00C163C4" w:rsidDel="005D65B7">
          <w:rPr>
            <w:rFonts w:eastAsia="David" w:cs="Times New Roman"/>
            <w:color w:val="000000" w:themeColor="text1"/>
            <w:sz w:val="28"/>
            <w:szCs w:val="28"/>
          </w:rPr>
          <w:delText>notice</w:delText>
        </w:r>
      </w:del>
      <w:ins w:id="879" w:author="Siomon Solomon" w:date="2022-07-05T23:16:00Z">
        <w:del w:id="880" w:author="JA" w:date="2022-07-07T13:21:00Z">
          <w:r w:rsidR="006548A9" w:rsidDel="005D65B7">
            <w:rPr>
              <w:rFonts w:eastAsia="David" w:cs="Times New Roman"/>
              <w:color w:val="000000" w:themeColor="text1"/>
              <w:sz w:val="28"/>
              <w:szCs w:val="28"/>
            </w:rPr>
            <w:delText>d</w:delText>
          </w:r>
        </w:del>
      </w:ins>
      <w:ins w:id="881" w:author="JA" w:date="2022-07-07T13:21:00Z">
        <w:r w:rsidR="005D65B7">
          <w:rPr>
            <w:rFonts w:eastAsia="David" w:cs="Times New Roman"/>
            <w:color w:val="000000" w:themeColor="text1"/>
            <w:sz w:val="28"/>
            <w:szCs w:val="28"/>
          </w:rPr>
          <w:t>it is noticeable</w:t>
        </w:r>
      </w:ins>
      <w:r w:rsidRPr="00C163C4">
        <w:rPr>
          <w:rFonts w:eastAsia="David" w:cs="Times New Roman"/>
          <w:color w:val="000000" w:themeColor="text1"/>
          <w:sz w:val="28"/>
          <w:szCs w:val="28"/>
        </w:rPr>
        <w:t xml:space="preserve"> how central </w:t>
      </w:r>
      <w:ins w:id="882" w:author="Siomon Solomon" w:date="2022-07-05T23:16:00Z">
        <w:del w:id="883" w:author="JA" w:date="2022-07-07T13:22:00Z">
          <w:r w:rsidR="006548A9" w:rsidDel="005D65B7">
            <w:rPr>
              <w:rFonts w:eastAsia="David" w:cs="Times New Roman"/>
              <w:color w:val="000000" w:themeColor="text1"/>
              <w:sz w:val="28"/>
              <w:szCs w:val="28"/>
            </w:rPr>
            <w:delText xml:space="preserve">is </w:delText>
          </w:r>
        </w:del>
      </w:ins>
      <w:r w:rsidRPr="00C163C4">
        <w:rPr>
          <w:rFonts w:eastAsia="David" w:cs="Times New Roman"/>
          <w:color w:val="000000" w:themeColor="text1"/>
          <w:sz w:val="28"/>
          <w:szCs w:val="28"/>
        </w:rPr>
        <w:t xml:space="preserve">the rhetoric of </w:t>
      </w:r>
      <w:del w:id="884" w:author="Siomon Solomon" w:date="2022-07-05T23:16:00Z">
        <w:r w:rsidRPr="00C163C4" w:rsidDel="006548A9">
          <w:rPr>
            <w:rFonts w:eastAsia="David" w:cs="Times New Roman"/>
            <w:color w:val="000000" w:themeColor="text1"/>
            <w:sz w:val="28"/>
            <w:szCs w:val="28"/>
          </w:rPr>
          <w:delText xml:space="preserve">the </w:delText>
        </w:r>
      </w:del>
      <w:r w:rsidRPr="00C163C4">
        <w:rPr>
          <w:rFonts w:eastAsia="David" w:cs="Times New Roman"/>
          <w:color w:val="000000" w:themeColor="text1"/>
          <w:sz w:val="28"/>
          <w:szCs w:val="28"/>
        </w:rPr>
        <w:t>“sacrifice”</w:t>
      </w:r>
      <w:del w:id="885" w:author="Siomon Solomon" w:date="2022-07-05T23:16:00Z">
        <w:r w:rsidRPr="00C163C4" w:rsidDel="006548A9">
          <w:rPr>
            <w:rFonts w:eastAsia="David" w:cs="Times New Roman"/>
            <w:color w:val="000000" w:themeColor="text1"/>
            <w:sz w:val="28"/>
            <w:szCs w:val="28"/>
          </w:rPr>
          <w:delText xml:space="preserve"> is</w:delText>
        </w:r>
      </w:del>
      <w:r w:rsidRPr="00C163C4">
        <w:rPr>
          <w:rFonts w:eastAsia="David" w:cs="Times New Roman"/>
          <w:color w:val="000000" w:themeColor="text1"/>
          <w:sz w:val="28"/>
          <w:szCs w:val="28"/>
        </w:rPr>
        <w:t xml:space="preserve"> </w:t>
      </w:r>
      <w:ins w:id="886" w:author="JA" w:date="2022-07-07T13:22:00Z">
        <w:r w:rsidR="005D65B7">
          <w:rPr>
            <w:rFonts w:eastAsia="David" w:cs="Times New Roman"/>
            <w:color w:val="000000" w:themeColor="text1"/>
            <w:sz w:val="28"/>
            <w:szCs w:val="28"/>
          </w:rPr>
          <w:t xml:space="preserve">is </w:t>
        </w:r>
      </w:ins>
      <w:r w:rsidRPr="00C163C4">
        <w:rPr>
          <w:rFonts w:eastAsia="David" w:cs="Times New Roman"/>
          <w:color w:val="000000" w:themeColor="text1"/>
          <w:sz w:val="28"/>
          <w:szCs w:val="28"/>
        </w:rPr>
        <w:t>in his writings</w:t>
      </w:r>
      <w:del w:id="887" w:author="Siomon Solomon" w:date="2022-07-06T00:53:00Z">
        <w:r w:rsidRPr="00C163C4" w:rsidDel="00AC62B1">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and how he frames his recognition of the need for change</w:t>
      </w:r>
      <w:ins w:id="888" w:author="Siomon Solomon" w:date="2022-07-05T23:16:00Z">
        <w:r w:rsidR="006548A9">
          <w:rPr>
            <w:rFonts w:eastAsia="David" w:cs="Times New Roman"/>
            <w:color w:val="000000" w:themeColor="text1"/>
            <w:sz w:val="28"/>
            <w:szCs w:val="28"/>
          </w:rPr>
          <w:t>.</w:t>
        </w:r>
      </w:ins>
      <w:del w:id="889" w:author="Siomon Solomon" w:date="2022-07-05T23:16:00Z">
        <w:r w:rsidRPr="00C163C4" w:rsidDel="006548A9">
          <w:rPr>
            <w:rFonts w:eastAsia="David" w:cs="Times New Roman"/>
            <w:color w:val="000000" w:themeColor="text1"/>
            <w:sz w:val="28"/>
            <w:szCs w:val="28"/>
          </w:rPr>
          <w:delText>:</w:delText>
        </w:r>
      </w:del>
    </w:p>
    <w:p w14:paraId="5B32623B" w14:textId="77777777" w:rsidR="003732EA" w:rsidRPr="00C163C4" w:rsidRDefault="003732EA">
      <w:pPr>
        <w:pBdr>
          <w:top w:val="nil"/>
          <w:left w:val="nil"/>
          <w:bottom w:val="nil"/>
          <w:right w:val="nil"/>
          <w:between w:val="nil"/>
        </w:pBdr>
        <w:bidi w:val="0"/>
        <w:contextualSpacing/>
        <w:jc w:val="both"/>
        <w:rPr>
          <w:rFonts w:eastAsia="David" w:cs="Times New Roman"/>
          <w:color w:val="000000" w:themeColor="text1"/>
          <w:sz w:val="28"/>
          <w:szCs w:val="28"/>
        </w:rPr>
        <w:pPrChange w:id="890" w:author="Siomon Solomon" w:date="2022-07-05T22:15:00Z">
          <w:pPr>
            <w:pBdr>
              <w:top w:val="nil"/>
              <w:left w:val="nil"/>
              <w:bottom w:val="nil"/>
              <w:right w:val="nil"/>
              <w:between w:val="nil"/>
            </w:pBdr>
            <w:bidi w:val="0"/>
            <w:spacing w:line="480" w:lineRule="auto"/>
            <w:contextualSpacing/>
            <w:jc w:val="both"/>
          </w:pPr>
        </w:pPrChange>
      </w:pPr>
    </w:p>
    <w:p w14:paraId="53724F11" w14:textId="77777777" w:rsidR="006B548F" w:rsidRDefault="006B548F">
      <w:pPr>
        <w:pBdr>
          <w:top w:val="nil"/>
          <w:left w:val="nil"/>
          <w:bottom w:val="nil"/>
          <w:right w:val="nil"/>
          <w:between w:val="nil"/>
        </w:pBdr>
        <w:bidi w:val="0"/>
        <w:spacing w:before="200" w:line="240" w:lineRule="auto"/>
        <w:ind w:left="864" w:right="864"/>
        <w:contextualSpacing/>
        <w:jc w:val="both"/>
        <w:rPr>
          <w:ins w:id="891" w:author="JA" w:date="2022-07-07T13:01:00Z"/>
          <w:rFonts w:eastAsia="David" w:cs="Times New Roman"/>
          <w:color w:val="000000" w:themeColor="text1"/>
          <w:sz w:val="28"/>
          <w:szCs w:val="28"/>
        </w:rPr>
      </w:pPr>
      <w:commentRangeStart w:id="892"/>
      <w:r w:rsidRPr="00C163C4">
        <w:rPr>
          <w:rFonts w:eastAsia="David" w:cs="Times New Roman"/>
          <w:color w:val="000000" w:themeColor="text1"/>
          <w:sz w:val="28"/>
          <w:szCs w:val="28"/>
        </w:rPr>
        <w:t>The attempt to present the recognition that we must do only that which God commanded us to do as the sole criterion cannot completely prevent the mistake and the deviation.</w:t>
      </w:r>
      <w:commentRangeEnd w:id="892"/>
      <w:r w:rsidR="005D65B7">
        <w:rPr>
          <w:rStyle w:val="CommentReference"/>
        </w:rPr>
        <w:commentReference w:id="892"/>
      </w:r>
    </w:p>
    <w:p w14:paraId="541BFFB0" w14:textId="77777777" w:rsidR="007A032F" w:rsidRPr="00C163C4" w:rsidRDefault="007A032F">
      <w:pPr>
        <w:pBdr>
          <w:top w:val="nil"/>
          <w:left w:val="nil"/>
          <w:bottom w:val="nil"/>
          <w:right w:val="nil"/>
          <w:between w:val="nil"/>
        </w:pBdr>
        <w:bidi w:val="0"/>
        <w:spacing w:before="200" w:line="240" w:lineRule="auto"/>
        <w:ind w:left="864" w:right="864"/>
        <w:contextualSpacing/>
        <w:jc w:val="both"/>
        <w:rPr>
          <w:rFonts w:eastAsia="David" w:cs="Times New Roman"/>
          <w:color w:val="000000" w:themeColor="text1"/>
          <w:sz w:val="28"/>
          <w:szCs w:val="28"/>
        </w:rPr>
        <w:pPrChange w:id="893" w:author="JA" w:date="2022-07-07T13:01:00Z">
          <w:pPr>
            <w:pBdr>
              <w:top w:val="nil"/>
              <w:left w:val="nil"/>
              <w:bottom w:val="nil"/>
              <w:right w:val="nil"/>
              <w:between w:val="nil"/>
            </w:pBdr>
            <w:bidi w:val="0"/>
            <w:spacing w:before="200" w:line="480" w:lineRule="auto"/>
            <w:ind w:left="864" w:right="864"/>
            <w:contextualSpacing/>
            <w:jc w:val="both"/>
          </w:pPr>
        </w:pPrChange>
      </w:pPr>
    </w:p>
    <w:p w14:paraId="6D358E23" w14:textId="4CA01243" w:rsidR="00AC62B1" w:rsidRDefault="006B548F">
      <w:pPr>
        <w:pBdr>
          <w:top w:val="nil"/>
          <w:left w:val="nil"/>
          <w:bottom w:val="nil"/>
          <w:right w:val="nil"/>
          <w:between w:val="nil"/>
        </w:pBdr>
        <w:bidi w:val="0"/>
        <w:spacing w:before="200" w:line="240" w:lineRule="auto"/>
        <w:ind w:left="864" w:right="864"/>
        <w:contextualSpacing/>
        <w:jc w:val="both"/>
        <w:rPr>
          <w:ins w:id="894" w:author="Siomon Solomon" w:date="2022-07-06T00:54:00Z"/>
          <w:rFonts w:eastAsia="David" w:cs="Times New Roman"/>
          <w:color w:val="000000" w:themeColor="text1"/>
          <w:sz w:val="28"/>
          <w:szCs w:val="28"/>
        </w:rPr>
        <w:pPrChange w:id="895" w:author="Siomon Solomon" w:date="2022-07-06T00:55:00Z">
          <w:pPr>
            <w:pBdr>
              <w:top w:val="nil"/>
              <w:left w:val="nil"/>
              <w:bottom w:val="nil"/>
              <w:right w:val="nil"/>
              <w:between w:val="nil"/>
            </w:pBdr>
            <w:bidi w:val="0"/>
            <w:spacing w:before="200"/>
            <w:ind w:left="864" w:right="864"/>
            <w:contextualSpacing/>
            <w:jc w:val="both"/>
          </w:pPr>
        </w:pPrChange>
      </w:pPr>
      <w:r w:rsidRPr="00C163C4">
        <w:rPr>
          <w:rFonts w:eastAsia="David" w:cs="Times New Roman"/>
          <w:color w:val="000000" w:themeColor="text1"/>
          <w:sz w:val="28"/>
          <w:szCs w:val="28"/>
        </w:rPr>
        <w:t xml:space="preserve">Nevertheless, it appears that </w:t>
      </w:r>
      <w:commentRangeStart w:id="896"/>
      <w:r w:rsidRPr="00C163C4">
        <w:rPr>
          <w:rFonts w:eastAsia="David" w:cs="Times New Roman"/>
          <w:color w:val="000000" w:themeColor="text1"/>
          <w:sz w:val="28"/>
          <w:szCs w:val="28"/>
        </w:rPr>
        <w:t xml:space="preserve">two basic principles </w:t>
      </w:r>
      <w:commentRangeEnd w:id="896"/>
      <w:r w:rsidR="00517257">
        <w:rPr>
          <w:rStyle w:val="CommentReference"/>
        </w:rPr>
        <w:commentReference w:id="896"/>
      </w:r>
      <w:r w:rsidRPr="00C163C4">
        <w:rPr>
          <w:rFonts w:eastAsia="David" w:cs="Times New Roman"/>
          <w:color w:val="000000" w:themeColor="text1"/>
          <w:sz w:val="28"/>
          <w:szCs w:val="28"/>
        </w:rPr>
        <w:t xml:space="preserve">can be derived from </w:t>
      </w:r>
      <w:commentRangeStart w:id="897"/>
      <w:r w:rsidRPr="00C163C4">
        <w:rPr>
          <w:rFonts w:eastAsia="David" w:cs="Times New Roman"/>
          <w:color w:val="000000" w:themeColor="text1"/>
          <w:sz w:val="28"/>
          <w:szCs w:val="28"/>
        </w:rPr>
        <w:t xml:space="preserve">this general rule. </w:t>
      </w:r>
      <w:commentRangeEnd w:id="897"/>
      <w:r w:rsidR="00C94F24">
        <w:rPr>
          <w:rStyle w:val="CommentReference"/>
          <w:rtl/>
        </w:rPr>
        <w:commentReference w:id="897"/>
      </w:r>
      <w:r w:rsidRPr="00C163C4">
        <w:rPr>
          <w:rFonts w:eastAsia="David" w:cs="Times New Roman"/>
          <w:color w:val="000000" w:themeColor="text1"/>
          <w:sz w:val="28"/>
          <w:szCs w:val="28"/>
        </w:rPr>
        <w:t xml:space="preserve">The first is the very recognition and commitment to only do God’s will, and not man’s will when there is a conflict between these two desires. All those who consider </w:t>
      </w:r>
      <w:ins w:id="898" w:author="JA" w:date="2022-07-07T15:04:00Z">
        <w:r w:rsidR="00C54C05">
          <w:rPr>
            <w:rFonts w:eastAsia="David" w:cs="Times New Roman"/>
            <w:color w:val="000000" w:themeColor="text1"/>
            <w:sz w:val="28"/>
            <w:szCs w:val="28"/>
          </w:rPr>
          <w:t>halakhah</w:t>
        </w:r>
      </w:ins>
      <w:del w:id="899" w:author="JA" w:date="2022-07-07T14:40:00Z">
        <w:r w:rsidRPr="00C163C4" w:rsidDel="000C116E">
          <w:rPr>
            <w:rFonts w:eastAsia="David" w:cs="Times New Roman"/>
            <w:color w:val="000000" w:themeColor="text1"/>
            <w:sz w:val="28"/>
            <w:szCs w:val="28"/>
          </w:rPr>
          <w:delText>Halakha</w:delText>
        </w:r>
      </w:del>
      <w:r w:rsidRPr="00C163C4">
        <w:rPr>
          <w:rFonts w:eastAsia="David" w:cs="Times New Roman"/>
          <w:color w:val="000000" w:themeColor="text1"/>
          <w:sz w:val="28"/>
          <w:szCs w:val="28"/>
        </w:rPr>
        <w:t xml:space="preserve"> a source of inspiration and not a source of authority;</w:t>
      </w:r>
      <w:r w:rsidRPr="00C163C4">
        <w:rPr>
          <w:rFonts w:eastAsia="David" w:cs="Times New Roman"/>
          <w:color w:val="000000" w:themeColor="text1"/>
          <w:sz w:val="28"/>
          <w:szCs w:val="28"/>
          <w:rtl/>
        </w:rPr>
        <w:t xml:space="preserve"> </w:t>
      </w:r>
      <w:r w:rsidRPr="00C163C4">
        <w:rPr>
          <w:rFonts w:eastAsia="David" w:cs="Times New Roman"/>
          <w:color w:val="000000" w:themeColor="text1"/>
          <w:sz w:val="28"/>
          <w:szCs w:val="28"/>
        </w:rPr>
        <w:t xml:space="preserve">all those who relate to the faith of Israel as a spiritual experience, and do not recognize Mt. Sinai’s coercion as if it was a barrel held over his head; all those who ignore the sacrifice, and refuse to bring their desires and beliefs to God’s altar when it is clear to them that He so commanded; all those who seek to base their connection to their Maker in the melody of just father and son and are not ready to say “if as sons if as slaves” </w:t>
      </w:r>
      <w:ins w:id="900" w:author="Siomon Solomon" w:date="2022-07-06T00:54:00Z">
        <w:r w:rsidR="00AC62B1">
          <w:rPr>
            <w:rFonts w:eastAsia="David" w:cs="Times New Roman"/>
            <w:color w:val="000000" w:themeColor="text1"/>
            <w:sz w:val="28"/>
            <w:szCs w:val="28"/>
          </w:rPr>
          <w:t>–</w:t>
        </w:r>
      </w:ins>
    </w:p>
    <w:p w14:paraId="63500E39" w14:textId="38D48887" w:rsidR="006B548F" w:rsidRPr="00C163C4" w:rsidRDefault="006B548F">
      <w:pPr>
        <w:pBdr>
          <w:top w:val="nil"/>
          <w:left w:val="nil"/>
          <w:bottom w:val="nil"/>
          <w:right w:val="nil"/>
          <w:between w:val="nil"/>
        </w:pBdr>
        <w:bidi w:val="0"/>
        <w:spacing w:before="200" w:line="240" w:lineRule="auto"/>
        <w:ind w:left="864" w:right="864"/>
        <w:contextualSpacing/>
        <w:jc w:val="both"/>
        <w:rPr>
          <w:rFonts w:eastAsia="David" w:cs="Times New Roman"/>
          <w:color w:val="000000" w:themeColor="text1"/>
          <w:sz w:val="28"/>
          <w:szCs w:val="28"/>
        </w:rPr>
        <w:pPrChange w:id="901" w:author="Siomon Solomon" w:date="2022-07-06T00:55:00Z">
          <w:pPr>
            <w:pBdr>
              <w:top w:val="nil"/>
              <w:left w:val="nil"/>
              <w:bottom w:val="nil"/>
              <w:right w:val="nil"/>
              <w:between w:val="nil"/>
            </w:pBdr>
            <w:bidi w:val="0"/>
            <w:spacing w:before="200" w:line="480" w:lineRule="auto"/>
            <w:ind w:left="864" w:right="864"/>
            <w:contextualSpacing/>
            <w:jc w:val="both"/>
          </w:pPr>
        </w:pPrChange>
      </w:pPr>
      <w:r w:rsidRPr="00C163C4">
        <w:rPr>
          <w:rFonts w:eastAsia="David" w:cs="Times New Roman"/>
          <w:color w:val="000000" w:themeColor="text1"/>
          <w:sz w:val="28"/>
          <w:szCs w:val="28"/>
        </w:rPr>
        <w:t>all of those are builders of calves and not builders of the Mishkan…</w:t>
      </w:r>
      <w:commentRangeStart w:id="902"/>
      <w:del w:id="903" w:author="Siomon Solomon" w:date="2022-07-06T00:54:00Z">
        <w:r w:rsidR="00AC62B1" w:rsidDel="00AC62B1">
          <w:rPr>
            <w:rFonts w:eastAsia="David" w:cs="Times New Roman"/>
            <w:color w:val="000000" w:themeColor="text1"/>
            <w:sz w:val="28"/>
            <w:szCs w:val="28"/>
          </w:rPr>
          <w:delText>”</w:delText>
        </w:r>
      </w:del>
      <w:commentRangeEnd w:id="902"/>
      <w:r w:rsidR="00450F5B">
        <w:rPr>
          <w:rStyle w:val="CommentReference"/>
        </w:rPr>
        <w:commentReference w:id="902"/>
      </w:r>
      <w:r w:rsidRPr="00C163C4">
        <w:rPr>
          <w:rFonts w:eastAsia="David" w:cs="Times New Roman"/>
          <w:color w:val="000000" w:themeColor="text1"/>
          <w:sz w:val="28"/>
          <w:szCs w:val="28"/>
          <w:vertAlign w:val="superscript"/>
        </w:rPr>
        <w:endnoteReference w:id="22"/>
      </w:r>
      <w:del w:id="906" w:author="JA" w:date="2022-07-07T14:41:00Z">
        <w:r w:rsidRPr="00C163C4" w:rsidDel="000C116E">
          <w:rPr>
            <w:rFonts w:eastAsia="David" w:cs="Times New Roman"/>
            <w:color w:val="000000" w:themeColor="text1"/>
            <w:sz w:val="28"/>
            <w:szCs w:val="28"/>
          </w:rPr>
          <w:delText xml:space="preserve"> </w:delText>
        </w:r>
      </w:del>
    </w:p>
    <w:p w14:paraId="2FAAF120" w14:textId="77777777" w:rsidR="003C6E80" w:rsidRPr="00C163C4" w:rsidRDefault="003C6E80">
      <w:pPr>
        <w:pBdr>
          <w:top w:val="nil"/>
          <w:left w:val="nil"/>
          <w:bottom w:val="nil"/>
          <w:right w:val="nil"/>
          <w:between w:val="nil"/>
        </w:pBdr>
        <w:bidi w:val="0"/>
        <w:contextualSpacing/>
        <w:jc w:val="both"/>
        <w:rPr>
          <w:rFonts w:eastAsia="David" w:cs="Times New Roman"/>
          <w:color w:val="000000" w:themeColor="text1"/>
          <w:sz w:val="28"/>
          <w:szCs w:val="28"/>
        </w:rPr>
        <w:pPrChange w:id="907" w:author="Siomon Solomon" w:date="2022-07-05T22:15:00Z">
          <w:pPr>
            <w:pBdr>
              <w:top w:val="nil"/>
              <w:left w:val="nil"/>
              <w:bottom w:val="nil"/>
              <w:right w:val="nil"/>
              <w:between w:val="nil"/>
            </w:pBdr>
            <w:bidi w:val="0"/>
            <w:spacing w:line="480" w:lineRule="auto"/>
            <w:contextualSpacing/>
            <w:jc w:val="both"/>
          </w:pPr>
        </w:pPrChange>
      </w:pPr>
    </w:p>
    <w:p w14:paraId="1CAE341E" w14:textId="76A489BD" w:rsidR="00656183" w:rsidRDefault="006B548F" w:rsidP="00AC62B1">
      <w:pPr>
        <w:pBdr>
          <w:top w:val="nil"/>
          <w:left w:val="nil"/>
          <w:bottom w:val="nil"/>
          <w:right w:val="nil"/>
          <w:between w:val="nil"/>
        </w:pBdr>
        <w:bidi w:val="0"/>
        <w:spacing w:line="480" w:lineRule="auto"/>
        <w:contextualSpacing/>
        <w:jc w:val="both"/>
        <w:rPr>
          <w:ins w:id="908" w:author="Siomon Solomon" w:date="2022-07-06T00:57:00Z"/>
          <w:rFonts w:eastAsia="David" w:cs="Times New Roman"/>
          <w:color w:val="000000" w:themeColor="text1"/>
          <w:sz w:val="28"/>
          <w:szCs w:val="28"/>
        </w:rPr>
      </w:pPr>
      <w:r w:rsidRPr="00C163C4">
        <w:rPr>
          <w:rFonts w:eastAsia="David" w:cs="Times New Roman"/>
          <w:color w:val="000000" w:themeColor="text1"/>
          <w:sz w:val="28"/>
          <w:szCs w:val="28"/>
        </w:rPr>
        <w:t>One can say</w:t>
      </w:r>
      <w:ins w:id="909" w:author="Siomon Solomon" w:date="2022-07-05T23:17:00Z">
        <w:r w:rsidR="006548A9">
          <w:rPr>
            <w:rFonts w:eastAsia="David" w:cs="Times New Roman"/>
            <w:color w:val="000000" w:themeColor="text1"/>
            <w:sz w:val="28"/>
            <w:szCs w:val="28"/>
          </w:rPr>
          <w:t>,</w:t>
        </w:r>
      </w:ins>
      <w:r w:rsidRPr="00C163C4">
        <w:rPr>
          <w:rFonts w:eastAsia="David" w:cs="Times New Roman"/>
          <w:color w:val="000000" w:themeColor="text1"/>
          <w:sz w:val="28"/>
          <w:szCs w:val="28"/>
        </w:rPr>
        <w:t xml:space="preserve"> therefore</w:t>
      </w:r>
      <w:ins w:id="910" w:author="Siomon Solomon" w:date="2022-07-06T00:55:00Z">
        <w:r w:rsidR="00AC62B1">
          <w:rPr>
            <w:rFonts w:eastAsia="David" w:cs="Times New Roman"/>
            <w:color w:val="000000" w:themeColor="text1"/>
            <w:sz w:val="28"/>
            <w:szCs w:val="28"/>
          </w:rPr>
          <w:t>,</w:t>
        </w:r>
      </w:ins>
      <w:r w:rsidRPr="00C163C4">
        <w:rPr>
          <w:rFonts w:eastAsia="David" w:cs="Times New Roman"/>
          <w:color w:val="000000" w:themeColor="text1"/>
          <w:sz w:val="28"/>
          <w:szCs w:val="28"/>
        </w:rPr>
        <w:t xml:space="preserve"> that the distinction between “</w:t>
      </w:r>
      <w:r w:rsidRPr="00C163C4">
        <w:rPr>
          <w:rFonts w:eastAsia="David" w:cs="Times New Roman"/>
          <w:i/>
          <w:color w:val="000000" w:themeColor="text1"/>
          <w:sz w:val="28"/>
          <w:szCs w:val="28"/>
        </w:rPr>
        <w:t>Mishkan</w:t>
      </w:r>
      <w:r w:rsidRPr="00C163C4">
        <w:rPr>
          <w:rFonts w:eastAsia="David" w:cs="Times New Roman"/>
          <w:color w:val="000000" w:themeColor="text1"/>
          <w:sz w:val="28"/>
          <w:szCs w:val="28"/>
        </w:rPr>
        <w:t>” (</w:t>
      </w:r>
      <w:ins w:id="911" w:author="Siomon Solomon" w:date="2022-07-05T23:17:00Z">
        <w:r w:rsidR="006548A9">
          <w:rPr>
            <w:rFonts w:eastAsia="David" w:cs="Times New Roman"/>
            <w:color w:val="000000" w:themeColor="text1"/>
            <w:sz w:val="28"/>
            <w:szCs w:val="28"/>
          </w:rPr>
          <w:t>w</w:t>
        </w:r>
      </w:ins>
      <w:del w:id="912" w:author="Siomon Solomon" w:date="2022-07-05T23:17:00Z">
        <w:r w:rsidRPr="00C163C4" w:rsidDel="006548A9">
          <w:rPr>
            <w:rFonts w:eastAsia="David" w:cs="Times New Roman"/>
            <w:color w:val="000000" w:themeColor="text1"/>
            <w:sz w:val="28"/>
            <w:szCs w:val="28"/>
          </w:rPr>
          <w:delText>W</w:delText>
        </w:r>
      </w:del>
      <w:r w:rsidRPr="00C163C4">
        <w:rPr>
          <w:rFonts w:eastAsia="David" w:cs="Times New Roman"/>
          <w:color w:val="000000" w:themeColor="text1"/>
          <w:sz w:val="28"/>
          <w:szCs w:val="28"/>
        </w:rPr>
        <w:t>orshipping God) and “</w:t>
      </w:r>
      <w:r w:rsidRPr="00656183">
        <w:rPr>
          <w:rFonts w:eastAsia="David" w:cs="Times New Roman"/>
          <w:i/>
          <w:iCs/>
          <w:color w:val="000000" w:themeColor="text1"/>
          <w:sz w:val="28"/>
          <w:szCs w:val="28"/>
          <w:rPrChange w:id="913" w:author="Siomon Solomon" w:date="2022-07-06T00:58:00Z">
            <w:rPr>
              <w:rFonts w:eastAsia="David" w:cs="Times New Roman"/>
              <w:color w:val="000000" w:themeColor="text1"/>
              <w:sz w:val="28"/>
              <w:szCs w:val="28"/>
            </w:rPr>
          </w:rPrChange>
        </w:rPr>
        <w:t xml:space="preserve">the </w:t>
      </w:r>
      <w:del w:id="914" w:author="Siomon Solomon" w:date="2022-07-06T00:58:00Z">
        <w:r w:rsidRPr="00C163C4" w:rsidDel="00656183">
          <w:rPr>
            <w:rFonts w:eastAsia="David" w:cs="Times New Roman"/>
            <w:i/>
            <w:color w:val="000000" w:themeColor="text1"/>
            <w:sz w:val="28"/>
            <w:szCs w:val="28"/>
          </w:rPr>
          <w:delText>c</w:delText>
        </w:r>
      </w:del>
      <w:ins w:id="915" w:author="Siomon Solomon" w:date="2022-07-06T00:58:00Z">
        <w:r w:rsidR="00656183">
          <w:rPr>
            <w:rFonts w:eastAsia="David" w:cs="Times New Roman"/>
            <w:i/>
            <w:color w:val="000000" w:themeColor="text1"/>
            <w:sz w:val="28"/>
            <w:szCs w:val="28"/>
          </w:rPr>
          <w:t>C</w:t>
        </w:r>
      </w:ins>
      <w:r w:rsidRPr="00C163C4">
        <w:rPr>
          <w:rFonts w:eastAsia="David" w:cs="Times New Roman"/>
          <w:i/>
          <w:color w:val="000000" w:themeColor="text1"/>
          <w:sz w:val="28"/>
          <w:szCs w:val="28"/>
        </w:rPr>
        <w:t>alf</w:t>
      </w:r>
      <w:r w:rsidRPr="00C163C4">
        <w:rPr>
          <w:rFonts w:eastAsia="David" w:cs="Times New Roman"/>
          <w:color w:val="000000" w:themeColor="text1"/>
          <w:sz w:val="28"/>
          <w:szCs w:val="28"/>
        </w:rPr>
        <w:t xml:space="preserve">” (idol worship) is first and foremost a distinction between sacrificing man’s will in favor of divine will </w:t>
      </w:r>
      <w:commentRangeStart w:id="916"/>
      <w:r w:rsidRPr="00C163C4">
        <w:rPr>
          <w:rFonts w:eastAsia="David" w:cs="Times New Roman"/>
          <w:color w:val="000000" w:themeColor="text1"/>
          <w:sz w:val="28"/>
          <w:szCs w:val="28"/>
        </w:rPr>
        <w:t xml:space="preserve">and rejecting this idea. </w:t>
      </w:r>
      <w:commentRangeEnd w:id="916"/>
      <w:r w:rsidR="00FE18ED">
        <w:rPr>
          <w:rStyle w:val="CommentReference"/>
        </w:rPr>
        <w:commentReference w:id="916"/>
      </w:r>
      <w:r w:rsidRPr="00C163C4">
        <w:rPr>
          <w:rFonts w:eastAsia="David" w:cs="Times New Roman"/>
          <w:color w:val="000000" w:themeColor="text1"/>
          <w:sz w:val="28"/>
          <w:szCs w:val="28"/>
        </w:rPr>
        <w:t xml:space="preserve">However, this distinction </w:t>
      </w:r>
      <w:del w:id="917" w:author="JA" w:date="2022-07-07T13:24:00Z">
        <w:r w:rsidRPr="00C163C4" w:rsidDel="007A17B9">
          <w:rPr>
            <w:rFonts w:eastAsia="David" w:cs="Times New Roman"/>
            <w:color w:val="000000" w:themeColor="text1"/>
            <w:sz w:val="28"/>
            <w:szCs w:val="28"/>
          </w:rPr>
          <w:delText xml:space="preserve">could </w:delText>
        </w:r>
      </w:del>
      <w:ins w:id="918" w:author="JA" w:date="2022-07-07T13:24:00Z">
        <w:r w:rsidR="007A17B9">
          <w:rPr>
            <w:rFonts w:eastAsia="David" w:cs="Times New Roman"/>
            <w:color w:val="000000" w:themeColor="text1"/>
            <w:sz w:val="28"/>
            <w:szCs w:val="28"/>
          </w:rPr>
          <w:t>can</w:t>
        </w:r>
        <w:r w:rsidR="007A17B9" w:rsidRPr="00C163C4">
          <w:rPr>
            <w:rFonts w:eastAsia="David" w:cs="Times New Roman"/>
            <w:color w:val="000000" w:themeColor="text1"/>
            <w:sz w:val="28"/>
            <w:szCs w:val="28"/>
          </w:rPr>
          <w:t xml:space="preserve"> </w:t>
        </w:r>
      </w:ins>
      <w:r w:rsidRPr="00C163C4">
        <w:rPr>
          <w:rFonts w:eastAsia="David" w:cs="Times New Roman"/>
          <w:color w:val="000000" w:themeColor="text1"/>
          <w:sz w:val="28"/>
          <w:szCs w:val="28"/>
        </w:rPr>
        <w:t>be</w:t>
      </w:r>
      <w:ins w:id="919" w:author="Siomon Solomon" w:date="2022-07-05T23:17:00Z">
        <w:r w:rsidR="006548A9">
          <w:rPr>
            <w:rFonts w:eastAsia="David" w:cs="Times New Roman"/>
            <w:color w:val="000000" w:themeColor="text1"/>
            <w:sz w:val="28"/>
            <w:szCs w:val="28"/>
          </w:rPr>
          <w:t>come</w:t>
        </w:r>
      </w:ins>
      <w:r w:rsidRPr="00C163C4">
        <w:rPr>
          <w:rFonts w:eastAsia="David" w:cs="Times New Roman"/>
          <w:color w:val="000000" w:themeColor="text1"/>
          <w:sz w:val="28"/>
          <w:szCs w:val="28"/>
        </w:rPr>
        <w:t xml:space="preserve"> </w:t>
      </w:r>
      <w:del w:id="920" w:author="JA" w:date="2022-07-07T13:24:00Z">
        <w:r w:rsidRPr="00C163C4" w:rsidDel="007A17B9">
          <w:rPr>
            <w:rFonts w:eastAsia="David" w:cs="Times New Roman"/>
            <w:color w:val="000000" w:themeColor="text1"/>
            <w:sz w:val="28"/>
            <w:szCs w:val="28"/>
          </w:rPr>
          <w:delText xml:space="preserve">too </w:delText>
        </w:r>
      </w:del>
      <w:r w:rsidRPr="00C163C4">
        <w:rPr>
          <w:rFonts w:eastAsia="David" w:cs="Times New Roman"/>
          <w:color w:val="000000" w:themeColor="text1"/>
          <w:sz w:val="28"/>
          <w:szCs w:val="28"/>
        </w:rPr>
        <w:t xml:space="preserve">blurred when put to the test. How does </w:t>
      </w:r>
      <w:commentRangeStart w:id="921"/>
      <w:r w:rsidRPr="00C163C4">
        <w:rPr>
          <w:rFonts w:eastAsia="David" w:cs="Times New Roman"/>
          <w:color w:val="000000" w:themeColor="text1"/>
          <w:sz w:val="28"/>
          <w:szCs w:val="28"/>
        </w:rPr>
        <w:t xml:space="preserve">man </w:t>
      </w:r>
      <w:commentRangeEnd w:id="921"/>
      <w:r w:rsidR="007A17B9">
        <w:rPr>
          <w:rStyle w:val="CommentReference"/>
        </w:rPr>
        <w:commentReference w:id="921"/>
      </w:r>
      <w:r w:rsidRPr="00C163C4">
        <w:rPr>
          <w:rFonts w:eastAsia="David" w:cs="Times New Roman"/>
          <w:color w:val="000000" w:themeColor="text1"/>
          <w:sz w:val="28"/>
          <w:szCs w:val="28"/>
        </w:rPr>
        <w:t xml:space="preserve">know what the word of God is, and </w:t>
      </w:r>
      <w:commentRangeStart w:id="922"/>
      <w:r w:rsidRPr="00C163C4">
        <w:rPr>
          <w:rFonts w:eastAsia="David" w:cs="Times New Roman"/>
          <w:color w:val="000000" w:themeColor="text1"/>
          <w:sz w:val="28"/>
          <w:szCs w:val="28"/>
        </w:rPr>
        <w:t xml:space="preserve">how will we know </w:t>
      </w:r>
      <w:commentRangeStart w:id="923"/>
      <w:r w:rsidRPr="00C163C4">
        <w:rPr>
          <w:rFonts w:eastAsia="David" w:cs="Times New Roman"/>
          <w:color w:val="000000" w:themeColor="text1"/>
          <w:sz w:val="28"/>
          <w:szCs w:val="28"/>
        </w:rPr>
        <w:t xml:space="preserve">as external judges </w:t>
      </w:r>
      <w:commentRangeEnd w:id="923"/>
      <w:r w:rsidR="00B76DD3">
        <w:rPr>
          <w:rStyle w:val="CommentReference"/>
          <w:rtl/>
        </w:rPr>
        <w:commentReference w:id="923"/>
      </w:r>
      <w:r w:rsidRPr="00C163C4">
        <w:rPr>
          <w:rFonts w:eastAsia="David" w:cs="Times New Roman"/>
          <w:color w:val="000000" w:themeColor="text1"/>
          <w:sz w:val="28"/>
          <w:szCs w:val="28"/>
        </w:rPr>
        <w:t xml:space="preserve">when the sacrifice rhetoric is a ploy and when it expresses an authentic religious stand? </w:t>
      </w:r>
      <w:commentRangeEnd w:id="922"/>
      <w:r w:rsidR="009D3863">
        <w:rPr>
          <w:rStyle w:val="CommentReference"/>
          <w:rtl/>
        </w:rPr>
        <w:commentReference w:id="922"/>
      </w:r>
    </w:p>
    <w:p w14:paraId="25AB60B2" w14:textId="4C866B0C" w:rsidR="003C6E80" w:rsidRPr="00C163C4" w:rsidRDefault="006B548F" w:rsidP="00656183">
      <w:pPr>
        <w:pBdr>
          <w:top w:val="nil"/>
          <w:left w:val="nil"/>
          <w:bottom w:val="nil"/>
          <w:right w:val="nil"/>
          <w:between w:val="nil"/>
        </w:pBdr>
        <w:bidi w:val="0"/>
        <w:spacing w:line="480" w:lineRule="auto"/>
        <w:contextualSpacing/>
        <w:jc w:val="both"/>
        <w:rPr>
          <w:rFonts w:eastAsia="David" w:cs="Times New Roman"/>
          <w:color w:val="000000" w:themeColor="text1"/>
          <w:sz w:val="28"/>
          <w:szCs w:val="28"/>
        </w:rPr>
      </w:pPr>
      <w:r w:rsidRPr="00C163C4">
        <w:rPr>
          <w:rFonts w:eastAsia="David" w:cs="Times New Roman"/>
          <w:color w:val="000000" w:themeColor="text1"/>
          <w:sz w:val="28"/>
          <w:szCs w:val="28"/>
        </w:rPr>
        <w:lastRenderedPageBreak/>
        <w:t xml:space="preserve"> </w:t>
      </w:r>
      <w:del w:id="924" w:author="JA" w:date="2022-07-07T14:41:00Z">
        <w:r w:rsidRPr="00C163C4" w:rsidDel="000C116E">
          <w:rPr>
            <w:rFonts w:eastAsia="David" w:cs="Times New Roman"/>
            <w:color w:val="000000" w:themeColor="text1"/>
            <w:sz w:val="28"/>
            <w:szCs w:val="28"/>
          </w:rPr>
          <w:delText xml:space="preserve">    </w:delText>
        </w:r>
      </w:del>
    </w:p>
    <w:p w14:paraId="289094C3" w14:textId="5BC59A8D" w:rsidR="006B548F" w:rsidRPr="00C163C4" w:rsidRDefault="006B548F">
      <w:pPr>
        <w:pBdr>
          <w:top w:val="nil"/>
          <w:left w:val="nil"/>
          <w:bottom w:val="nil"/>
          <w:right w:val="nil"/>
          <w:between w:val="nil"/>
        </w:pBdr>
        <w:bidi w:val="0"/>
        <w:contextualSpacing/>
        <w:jc w:val="both"/>
        <w:rPr>
          <w:rFonts w:eastAsia="David" w:cs="Times New Roman"/>
          <w:color w:val="000000" w:themeColor="text1"/>
          <w:sz w:val="28"/>
          <w:szCs w:val="28"/>
        </w:rPr>
        <w:pPrChange w:id="925" w:author="Siomon Solomon" w:date="2022-07-05T22:15:00Z">
          <w:pPr>
            <w:pBdr>
              <w:top w:val="nil"/>
              <w:left w:val="nil"/>
              <w:bottom w:val="nil"/>
              <w:right w:val="nil"/>
              <w:between w:val="nil"/>
            </w:pBdr>
            <w:bidi w:val="0"/>
            <w:spacing w:line="480" w:lineRule="auto"/>
            <w:contextualSpacing/>
            <w:jc w:val="both"/>
          </w:pPr>
        </w:pPrChange>
      </w:pPr>
      <w:r w:rsidRPr="00C163C4">
        <w:rPr>
          <w:rFonts w:eastAsia="David" w:cs="Times New Roman"/>
          <w:color w:val="000000" w:themeColor="text1"/>
          <w:sz w:val="28"/>
          <w:szCs w:val="28"/>
        </w:rPr>
        <w:t xml:space="preserve">To do so, </w:t>
      </w:r>
      <w:del w:id="926" w:author="JA" w:date="2022-07-07T12:59:00Z">
        <w:r w:rsidRPr="00C163C4" w:rsidDel="00934CD0">
          <w:rPr>
            <w:rFonts w:eastAsia="David" w:cs="Times New Roman"/>
            <w:color w:val="000000" w:themeColor="text1"/>
            <w:sz w:val="28"/>
            <w:szCs w:val="28"/>
          </w:rPr>
          <w:delText>Sherlo</w:delText>
        </w:r>
      </w:del>
      <w:ins w:id="927" w:author="JA" w:date="2022-07-07T12:59:00Z">
        <w:r w:rsidR="00934CD0">
          <w:rPr>
            <w:rFonts w:eastAsia="David" w:cs="Times New Roman"/>
            <w:color w:val="000000" w:themeColor="text1"/>
            <w:sz w:val="28"/>
            <w:szCs w:val="28"/>
          </w:rPr>
          <w:t>Cherlow</w:t>
        </w:r>
      </w:ins>
      <w:r w:rsidRPr="00C163C4">
        <w:rPr>
          <w:rFonts w:eastAsia="David" w:cs="Times New Roman"/>
          <w:color w:val="000000" w:themeColor="text1"/>
          <w:sz w:val="28"/>
          <w:szCs w:val="28"/>
        </w:rPr>
        <w:t xml:space="preserve"> proposes an additional </w:t>
      </w:r>
      <w:commentRangeStart w:id="928"/>
      <w:r w:rsidRPr="00C163C4">
        <w:rPr>
          <w:rFonts w:eastAsia="David" w:cs="Times New Roman"/>
          <w:color w:val="000000" w:themeColor="text1"/>
          <w:sz w:val="28"/>
          <w:szCs w:val="28"/>
        </w:rPr>
        <w:t xml:space="preserve">standard </w:t>
      </w:r>
      <w:commentRangeEnd w:id="928"/>
      <w:r w:rsidR="00B76DD3">
        <w:rPr>
          <w:rStyle w:val="CommentReference"/>
          <w:rtl/>
        </w:rPr>
        <w:commentReference w:id="928"/>
      </w:r>
      <w:r w:rsidRPr="00C163C4">
        <w:rPr>
          <w:rFonts w:eastAsia="David" w:cs="Times New Roman"/>
          <w:color w:val="000000" w:themeColor="text1"/>
          <w:sz w:val="28"/>
          <w:szCs w:val="28"/>
        </w:rPr>
        <w:t xml:space="preserve">whose sole purpose is to indicate that the idea of sacrifice does indeed constitute </w:t>
      </w:r>
      <w:commentRangeStart w:id="929"/>
      <w:r w:rsidRPr="00C163C4">
        <w:rPr>
          <w:rFonts w:eastAsia="David" w:cs="Times New Roman"/>
          <w:color w:val="000000" w:themeColor="text1"/>
          <w:sz w:val="28"/>
          <w:szCs w:val="28"/>
        </w:rPr>
        <w:t xml:space="preserve">a foundational, true and frank idea </w:t>
      </w:r>
      <w:commentRangeEnd w:id="929"/>
      <w:r w:rsidR="009D3863">
        <w:rPr>
          <w:rStyle w:val="CommentReference"/>
          <w:rtl/>
        </w:rPr>
        <w:commentReference w:id="929"/>
      </w:r>
      <w:r w:rsidRPr="00C163C4">
        <w:rPr>
          <w:rFonts w:eastAsia="David" w:cs="Times New Roman"/>
          <w:color w:val="000000" w:themeColor="text1"/>
          <w:sz w:val="28"/>
          <w:szCs w:val="28"/>
        </w:rPr>
        <w:t>in the religious revival that seeks the status of “</w:t>
      </w:r>
      <w:r w:rsidRPr="00C163C4">
        <w:rPr>
          <w:rFonts w:eastAsia="David" w:cs="Times New Roman"/>
          <w:i/>
          <w:color w:val="000000" w:themeColor="text1"/>
          <w:sz w:val="28"/>
          <w:szCs w:val="28"/>
        </w:rPr>
        <w:t>Mishkan</w:t>
      </w:r>
      <w:r w:rsidRPr="00C163C4">
        <w:rPr>
          <w:rFonts w:eastAsia="David" w:cs="Times New Roman"/>
          <w:color w:val="000000" w:themeColor="text1"/>
          <w:sz w:val="28"/>
          <w:szCs w:val="28"/>
        </w:rPr>
        <w:t xml:space="preserve">.” While Rav </w:t>
      </w:r>
      <w:del w:id="930" w:author="JA" w:date="2022-07-07T12:59:00Z">
        <w:r w:rsidRPr="00C163C4" w:rsidDel="00934CD0">
          <w:rPr>
            <w:rFonts w:eastAsia="David" w:cs="Times New Roman"/>
            <w:color w:val="000000" w:themeColor="text1"/>
            <w:sz w:val="28"/>
            <w:szCs w:val="28"/>
          </w:rPr>
          <w:delText>Sherlo</w:delText>
        </w:r>
      </w:del>
      <w:ins w:id="931" w:author="JA" w:date="2022-07-07T12:59:00Z">
        <w:r w:rsidR="00934CD0">
          <w:rPr>
            <w:rFonts w:eastAsia="David" w:cs="Times New Roman"/>
            <w:color w:val="000000" w:themeColor="text1"/>
            <w:sz w:val="28"/>
            <w:szCs w:val="28"/>
          </w:rPr>
          <w:t>Cherlow</w:t>
        </w:r>
      </w:ins>
      <w:r w:rsidRPr="00C163C4">
        <w:rPr>
          <w:rFonts w:eastAsia="David" w:cs="Times New Roman"/>
          <w:color w:val="000000" w:themeColor="text1"/>
          <w:sz w:val="28"/>
          <w:szCs w:val="28"/>
        </w:rPr>
        <w:t xml:space="preserve"> refrains from directing his remarks directly at religious feminism, however, given the fact that his book discusses standards that differentiate</w:t>
      </w:r>
      <w:del w:id="932" w:author="JA" w:date="2022-07-07T13:27:00Z">
        <w:r w:rsidRPr="00C163C4" w:rsidDel="00B7225B">
          <w:rPr>
            <w:rFonts w:eastAsia="David" w:cs="Times New Roman"/>
            <w:color w:val="000000" w:themeColor="text1"/>
            <w:sz w:val="28"/>
            <w:szCs w:val="28"/>
          </w:rPr>
          <w:delText xml:space="preserve"> </w:delText>
        </w:r>
      </w:del>
      <w:del w:id="933" w:author="Siomon Solomon" w:date="2022-06-29T10:41:00Z">
        <w:r w:rsidRPr="00C163C4" w:rsidDel="003732EA">
          <w:rPr>
            <w:rFonts w:eastAsia="David" w:cs="Times New Roman"/>
            <w:color w:val="000000" w:themeColor="text1"/>
            <w:sz w:val="28"/>
            <w:szCs w:val="28"/>
          </w:rPr>
          <w:delText>between</w:delText>
        </w:r>
      </w:del>
      <w:r w:rsidRPr="00C163C4">
        <w:rPr>
          <w:rFonts w:eastAsia="David" w:cs="Times New Roman"/>
          <w:color w:val="000000" w:themeColor="text1"/>
          <w:sz w:val="28"/>
          <w:szCs w:val="28"/>
        </w:rPr>
        <w:t xml:space="preserve"> the desired religious revival</w:t>
      </w:r>
      <w:del w:id="934" w:author="Siomon Solomon" w:date="2022-07-05T23:17:00Z">
        <w:r w:rsidRPr="00C163C4" w:rsidDel="006548A9">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w:t>
      </w:r>
      <w:del w:id="935" w:author="Siomon Solomon" w:date="2022-07-05T23:17:00Z">
        <w:r w:rsidR="006548A9" w:rsidDel="006548A9">
          <w:rPr>
            <w:rFonts w:eastAsia="David" w:cs="Times New Roman"/>
            <w:color w:val="000000" w:themeColor="text1"/>
            <w:sz w:val="28"/>
            <w:szCs w:val="28"/>
          </w:rPr>
          <w:delText>(</w:delText>
        </w:r>
      </w:del>
      <w:ins w:id="936" w:author="Siomon Solomon" w:date="2022-07-05T23:17:00Z">
        <w:r w:rsidR="006548A9">
          <w:rPr>
            <w:rFonts w:eastAsia="David" w:cs="Times New Roman"/>
            <w:color w:val="000000" w:themeColor="text1"/>
            <w:sz w:val="28"/>
            <w:szCs w:val="28"/>
          </w:rPr>
          <w:t>(</w:t>
        </w:r>
      </w:ins>
      <w:r w:rsidRPr="00C163C4">
        <w:rPr>
          <w:rFonts w:eastAsia="David" w:cs="Times New Roman"/>
          <w:color w:val="000000" w:themeColor="text1"/>
          <w:sz w:val="28"/>
          <w:szCs w:val="28"/>
        </w:rPr>
        <w:t>“</w:t>
      </w:r>
      <w:r w:rsidRPr="00C163C4">
        <w:rPr>
          <w:rFonts w:eastAsia="David" w:cs="Times New Roman"/>
          <w:i/>
          <w:color w:val="000000" w:themeColor="text1"/>
          <w:sz w:val="28"/>
          <w:szCs w:val="28"/>
        </w:rPr>
        <w:t>Mishkan</w:t>
      </w:r>
      <w:r w:rsidRPr="00C163C4">
        <w:rPr>
          <w:rFonts w:eastAsia="David" w:cs="Times New Roman"/>
          <w:color w:val="000000" w:themeColor="text1"/>
          <w:sz w:val="28"/>
          <w:szCs w:val="28"/>
        </w:rPr>
        <w:t>”</w:t>
      </w:r>
      <w:ins w:id="937" w:author="Siomon Solomon" w:date="2022-07-05T23:18:00Z">
        <w:r w:rsidR="006548A9">
          <w:rPr>
            <w:rFonts w:eastAsia="David" w:cs="Times New Roman"/>
            <w:color w:val="000000" w:themeColor="text1"/>
            <w:sz w:val="28"/>
            <w:szCs w:val="28"/>
          </w:rPr>
          <w:t>)</w:t>
        </w:r>
      </w:ins>
      <w:r w:rsidRPr="00C163C4">
        <w:rPr>
          <w:rFonts w:eastAsia="David" w:cs="Times New Roman"/>
          <w:color w:val="000000" w:themeColor="text1"/>
          <w:sz w:val="28"/>
          <w:szCs w:val="28"/>
        </w:rPr>
        <w:t xml:space="preserve"> and the undesirable religious revival </w:t>
      </w:r>
      <w:ins w:id="938" w:author="Siomon Solomon" w:date="2022-07-05T23:18:00Z">
        <w:r w:rsidR="006548A9">
          <w:rPr>
            <w:rFonts w:eastAsia="David" w:cs="Times New Roman"/>
            <w:color w:val="000000" w:themeColor="text1"/>
            <w:sz w:val="28"/>
            <w:szCs w:val="28"/>
          </w:rPr>
          <w:t>(</w:t>
        </w:r>
      </w:ins>
      <w:r w:rsidRPr="00C163C4">
        <w:rPr>
          <w:rFonts w:eastAsia="David" w:cs="Times New Roman"/>
          <w:color w:val="000000" w:themeColor="text1"/>
          <w:sz w:val="28"/>
          <w:szCs w:val="28"/>
        </w:rPr>
        <w:t>“</w:t>
      </w:r>
      <w:r w:rsidRPr="00C163C4">
        <w:rPr>
          <w:rFonts w:eastAsia="David" w:cs="Times New Roman"/>
          <w:i/>
          <w:color w:val="000000" w:themeColor="text1"/>
          <w:sz w:val="28"/>
          <w:szCs w:val="28"/>
        </w:rPr>
        <w:t>Calf</w:t>
      </w:r>
      <w:r w:rsidRPr="00C163C4">
        <w:rPr>
          <w:rFonts w:eastAsia="David" w:cs="Times New Roman"/>
          <w:color w:val="000000" w:themeColor="text1"/>
          <w:sz w:val="28"/>
          <w:szCs w:val="28"/>
        </w:rPr>
        <w:t>”</w:t>
      </w:r>
      <w:ins w:id="939" w:author="Siomon Solomon" w:date="2022-07-05T23:18:00Z">
        <w:r w:rsidR="006548A9">
          <w:rPr>
            <w:rFonts w:eastAsia="David" w:cs="Times New Roman"/>
            <w:color w:val="000000" w:themeColor="text1"/>
            <w:sz w:val="28"/>
            <w:szCs w:val="28"/>
          </w:rPr>
          <w:t>)</w:t>
        </w:r>
      </w:ins>
      <w:del w:id="940" w:author="Siomon Solomon" w:date="2022-07-05T23:18:00Z">
        <w:r w:rsidRPr="00C163C4" w:rsidDel="006548A9">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and</w:t>
      </w:r>
      <w:del w:id="941" w:author="Siomon Solomon" w:date="2022-07-05T23:18:00Z">
        <w:r w:rsidRPr="00C163C4" w:rsidDel="006548A9">
          <w:rPr>
            <w:rFonts w:eastAsia="David" w:cs="Times New Roman"/>
            <w:color w:val="000000" w:themeColor="text1"/>
            <w:sz w:val="28"/>
            <w:szCs w:val="28"/>
          </w:rPr>
          <w:delText>, given the fact</w:delText>
        </w:r>
      </w:del>
      <w:del w:id="942" w:author="Siomon Solomon" w:date="2022-07-06T01:57:00Z">
        <w:r w:rsidRPr="00C163C4" w:rsidDel="00450F5B">
          <w:rPr>
            <w:rFonts w:eastAsia="David" w:cs="Times New Roman"/>
            <w:color w:val="000000" w:themeColor="text1"/>
            <w:sz w:val="28"/>
            <w:szCs w:val="28"/>
          </w:rPr>
          <w:delText xml:space="preserve"> that</w:delText>
        </w:r>
      </w:del>
      <w:r w:rsidRPr="00C163C4">
        <w:rPr>
          <w:rFonts w:eastAsia="David" w:cs="Times New Roman"/>
          <w:color w:val="000000" w:themeColor="text1"/>
          <w:sz w:val="28"/>
          <w:szCs w:val="28"/>
        </w:rPr>
        <w:t xml:space="preserve"> religious feminism is one of the main foci of spiritual fermentation and religious revival in the modern Orthodox community today, </w:t>
      </w:r>
      <w:del w:id="943" w:author="JA" w:date="2022-07-07T13:27:00Z">
        <w:r w:rsidRPr="00C163C4" w:rsidDel="00B7225B">
          <w:rPr>
            <w:rFonts w:eastAsia="David" w:cs="Times New Roman"/>
            <w:color w:val="000000" w:themeColor="text1"/>
            <w:sz w:val="28"/>
            <w:szCs w:val="28"/>
          </w:rPr>
          <w:delText xml:space="preserve">it would appear that </w:delText>
        </w:r>
      </w:del>
      <w:r w:rsidRPr="00C163C4">
        <w:rPr>
          <w:rFonts w:eastAsia="David" w:cs="Times New Roman"/>
          <w:color w:val="000000" w:themeColor="text1"/>
          <w:sz w:val="28"/>
          <w:szCs w:val="28"/>
        </w:rPr>
        <w:t>it is not too far</w:t>
      </w:r>
      <w:ins w:id="944" w:author="Siomon Solomon" w:date="2022-06-29T10:42:00Z">
        <w:r w:rsidR="003732EA" w:rsidRPr="00C163C4">
          <w:rPr>
            <w:rFonts w:eastAsia="David" w:cs="Times New Roman"/>
            <w:color w:val="000000" w:themeColor="text1"/>
            <w:sz w:val="28"/>
            <w:szCs w:val="28"/>
          </w:rPr>
          <w:t>-</w:t>
        </w:r>
      </w:ins>
      <w:r w:rsidRPr="00C163C4">
        <w:rPr>
          <w:rFonts w:eastAsia="David" w:cs="Times New Roman"/>
          <w:color w:val="000000" w:themeColor="text1"/>
          <w:sz w:val="28"/>
          <w:szCs w:val="28"/>
        </w:rPr>
        <w:t xml:space="preserve">fetched to assume that his remarks are also directed </w:t>
      </w:r>
      <w:ins w:id="945" w:author="Siomon Solomon" w:date="2022-06-29T10:42:00Z">
        <w:r w:rsidR="003732EA" w:rsidRPr="00C163C4">
          <w:rPr>
            <w:rFonts w:eastAsia="David" w:cs="Times New Roman"/>
            <w:color w:val="000000" w:themeColor="text1"/>
            <w:sz w:val="28"/>
            <w:szCs w:val="28"/>
          </w:rPr>
          <w:t>–</w:t>
        </w:r>
      </w:ins>
      <w:del w:id="946" w:author="Siomon Solomon" w:date="2022-06-29T10:42:00Z">
        <w:r w:rsidRPr="00C163C4" w:rsidDel="003732EA">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and perhaps primarily directed </w:t>
      </w:r>
      <w:ins w:id="947" w:author="Siomon Solomon" w:date="2022-06-29T10:42:00Z">
        <w:r w:rsidR="003732EA" w:rsidRPr="00C163C4">
          <w:rPr>
            <w:rFonts w:eastAsia="David" w:cs="Times New Roman"/>
            <w:color w:val="000000" w:themeColor="text1"/>
            <w:sz w:val="28"/>
            <w:szCs w:val="28"/>
          </w:rPr>
          <w:t>–</w:t>
        </w:r>
      </w:ins>
      <w:del w:id="948" w:author="Siomon Solomon" w:date="2022-06-29T10:42:00Z">
        <w:r w:rsidRPr="00C163C4" w:rsidDel="003732EA">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 at religious feminism.</w:t>
      </w:r>
      <w:r w:rsidRPr="00C163C4">
        <w:rPr>
          <w:rFonts w:eastAsia="David" w:cs="Times New Roman"/>
          <w:color w:val="000000" w:themeColor="text1"/>
          <w:sz w:val="28"/>
          <w:szCs w:val="28"/>
          <w:vertAlign w:val="superscript"/>
        </w:rPr>
        <w:endnoteReference w:id="23"/>
      </w:r>
      <w:r w:rsidRPr="00C163C4">
        <w:rPr>
          <w:rFonts w:eastAsia="David" w:cs="Times New Roman"/>
          <w:color w:val="000000" w:themeColor="text1"/>
          <w:sz w:val="28"/>
          <w:szCs w:val="28"/>
        </w:rPr>
        <w:t xml:space="preserve"> However, </w:t>
      </w:r>
      <w:del w:id="969" w:author="Siomon Solomon" w:date="2022-06-29T10:42:00Z">
        <w:r w:rsidRPr="00C163C4" w:rsidDel="003732EA">
          <w:rPr>
            <w:rFonts w:eastAsia="David" w:cs="Times New Roman"/>
            <w:color w:val="000000" w:themeColor="text1"/>
            <w:sz w:val="28"/>
            <w:szCs w:val="28"/>
          </w:rPr>
          <w:delText xml:space="preserve">we note, that </w:delText>
        </w:r>
      </w:del>
      <w:r w:rsidRPr="00C163C4">
        <w:rPr>
          <w:rFonts w:eastAsia="David" w:cs="Times New Roman"/>
          <w:color w:val="000000" w:themeColor="text1"/>
          <w:sz w:val="28"/>
          <w:szCs w:val="28"/>
        </w:rPr>
        <w:t xml:space="preserve">we </w:t>
      </w:r>
      <w:ins w:id="970" w:author="Siomon Solomon" w:date="2022-07-05T23:18:00Z">
        <w:r w:rsidR="006548A9">
          <w:rPr>
            <w:rFonts w:eastAsia="David" w:cs="Times New Roman"/>
            <w:color w:val="000000" w:themeColor="text1"/>
            <w:sz w:val="28"/>
            <w:szCs w:val="28"/>
          </w:rPr>
          <w:t xml:space="preserve">have </w:t>
        </w:r>
      </w:ins>
      <w:r w:rsidRPr="00C163C4">
        <w:rPr>
          <w:rFonts w:eastAsia="David" w:cs="Times New Roman"/>
          <w:color w:val="000000" w:themeColor="text1"/>
          <w:sz w:val="28"/>
          <w:szCs w:val="28"/>
        </w:rPr>
        <w:t xml:space="preserve">found no indication that Rav </w:t>
      </w:r>
      <w:del w:id="971" w:author="JA" w:date="2022-07-07T12:59:00Z">
        <w:r w:rsidRPr="00C163C4" w:rsidDel="00934CD0">
          <w:rPr>
            <w:rFonts w:eastAsia="David" w:cs="Times New Roman"/>
            <w:color w:val="000000" w:themeColor="text1"/>
            <w:sz w:val="28"/>
            <w:szCs w:val="28"/>
          </w:rPr>
          <w:delText>Sherlo</w:delText>
        </w:r>
      </w:del>
      <w:ins w:id="972" w:author="JA" w:date="2022-07-07T12:59:00Z">
        <w:r w:rsidR="00934CD0">
          <w:rPr>
            <w:rFonts w:eastAsia="David" w:cs="Times New Roman"/>
            <w:color w:val="000000" w:themeColor="text1"/>
            <w:sz w:val="28"/>
            <w:szCs w:val="28"/>
          </w:rPr>
          <w:t>Cherlow</w:t>
        </w:r>
      </w:ins>
      <w:r w:rsidRPr="00C163C4">
        <w:rPr>
          <w:rFonts w:eastAsia="David" w:cs="Times New Roman"/>
          <w:color w:val="000000" w:themeColor="text1"/>
          <w:sz w:val="28"/>
          <w:szCs w:val="28"/>
        </w:rPr>
        <w:t xml:space="preserve"> necessarily believes that one must sacrifice ethical directives in favor of religious directives, as we saw in Rav Soloveitchik</w:t>
      </w:r>
      <w:ins w:id="973" w:author="Siomon Solomon" w:date="2022-07-05T23:18:00Z">
        <w:r w:rsidR="006548A9">
          <w:rPr>
            <w:rFonts w:eastAsia="David" w:cs="Times New Roman"/>
            <w:color w:val="000000" w:themeColor="text1"/>
            <w:sz w:val="28"/>
            <w:szCs w:val="28"/>
          </w:rPr>
          <w:t>’</w:t>
        </w:r>
      </w:ins>
      <w:del w:id="974" w:author="Siomon Solomon" w:date="2022-07-05T23:18:00Z">
        <w:r w:rsidRPr="00C163C4" w:rsidDel="006548A9">
          <w:rPr>
            <w:rFonts w:eastAsia="David" w:cs="Times New Roman"/>
            <w:color w:val="000000" w:themeColor="text1"/>
            <w:sz w:val="28"/>
            <w:szCs w:val="28"/>
          </w:rPr>
          <w:delText>'</w:delText>
        </w:r>
      </w:del>
      <w:r w:rsidRPr="00C163C4">
        <w:rPr>
          <w:rFonts w:eastAsia="David" w:cs="Times New Roman"/>
          <w:color w:val="000000" w:themeColor="text1"/>
          <w:sz w:val="28"/>
          <w:szCs w:val="28"/>
        </w:rPr>
        <w:t xml:space="preserve">s writings, and therefore it appears that he does not reject the feminist revolution out of hand. However, the criteria </w:t>
      </w:r>
      <w:ins w:id="975" w:author="Siomon Solomon" w:date="2022-07-05T23:19:00Z">
        <w:r w:rsidR="006548A9">
          <w:rPr>
            <w:rFonts w:eastAsia="David" w:cs="Times New Roman"/>
            <w:color w:val="000000" w:themeColor="text1"/>
            <w:sz w:val="28"/>
            <w:szCs w:val="28"/>
          </w:rPr>
          <w:t xml:space="preserve">according to which </w:t>
        </w:r>
      </w:ins>
      <w:r w:rsidRPr="00C163C4">
        <w:rPr>
          <w:rFonts w:eastAsia="David" w:cs="Times New Roman"/>
          <w:color w:val="000000" w:themeColor="text1"/>
          <w:sz w:val="28"/>
          <w:szCs w:val="28"/>
        </w:rPr>
        <w:t xml:space="preserve">he proposes to examine the </w:t>
      </w:r>
      <w:del w:id="976" w:author="JA" w:date="2022-07-07T13:48:00Z">
        <w:r w:rsidRPr="00C163C4" w:rsidDel="00B76DD3">
          <w:rPr>
            <w:rFonts w:eastAsia="David" w:cs="Times New Roman"/>
            <w:color w:val="000000" w:themeColor="text1"/>
            <w:sz w:val="28"/>
            <w:szCs w:val="28"/>
          </w:rPr>
          <w:delText>“</w:delText>
        </w:r>
        <w:r w:rsidRPr="00C163C4" w:rsidDel="00B76DD3">
          <w:rPr>
            <w:rFonts w:eastAsia="David" w:cs="Times New Roman"/>
            <w:i/>
            <w:color w:val="000000" w:themeColor="text1"/>
            <w:sz w:val="28"/>
            <w:szCs w:val="28"/>
          </w:rPr>
          <w:delText>kashrut</w:delText>
        </w:r>
        <w:r w:rsidRPr="00C163C4" w:rsidDel="00B76DD3">
          <w:rPr>
            <w:rFonts w:eastAsia="David" w:cs="Times New Roman"/>
            <w:color w:val="000000" w:themeColor="text1"/>
            <w:sz w:val="28"/>
            <w:szCs w:val="28"/>
          </w:rPr>
          <w:delText>”</w:delText>
        </w:r>
      </w:del>
      <w:ins w:id="977" w:author="JA" w:date="2022-07-07T13:48:00Z">
        <w:r w:rsidR="00B76DD3">
          <w:rPr>
            <w:rFonts w:eastAsia="David" w:cs="Times New Roman"/>
            <w:color w:val="000000" w:themeColor="text1"/>
            <w:sz w:val="28"/>
            <w:szCs w:val="28"/>
          </w:rPr>
          <w:t>validity</w:t>
        </w:r>
      </w:ins>
      <w:r w:rsidRPr="00C163C4">
        <w:rPr>
          <w:rFonts w:eastAsia="David" w:cs="Times New Roman"/>
          <w:color w:val="000000" w:themeColor="text1"/>
          <w:sz w:val="28"/>
          <w:szCs w:val="28"/>
        </w:rPr>
        <w:t xml:space="preserve"> of a religious reform still focus on the motivations and</w:t>
      </w:r>
      <w:del w:id="978" w:author="Siomon Solomon" w:date="2022-07-06T01:58:00Z">
        <w:r w:rsidRPr="00C163C4" w:rsidDel="00450F5B">
          <w:rPr>
            <w:rFonts w:eastAsia="David" w:cs="Times New Roman"/>
            <w:color w:val="000000" w:themeColor="text1"/>
            <w:sz w:val="28"/>
            <w:szCs w:val="28"/>
          </w:rPr>
          <w:delText xml:space="preserve"> the</w:delText>
        </w:r>
      </w:del>
      <w:r w:rsidRPr="00C163C4">
        <w:rPr>
          <w:rFonts w:eastAsia="David" w:cs="Times New Roman"/>
          <w:color w:val="000000" w:themeColor="text1"/>
          <w:sz w:val="28"/>
          <w:szCs w:val="28"/>
        </w:rPr>
        <w:t xml:space="preserve"> purity of intent of the revolution’s flag</w:t>
      </w:r>
      <w:ins w:id="979" w:author="Siomon Solomon" w:date="2022-07-06T00:59:00Z">
        <w:r w:rsidR="00656183">
          <w:rPr>
            <w:rFonts w:eastAsia="David" w:cs="Times New Roman"/>
            <w:color w:val="000000" w:themeColor="text1"/>
            <w:sz w:val="28"/>
            <w:szCs w:val="28"/>
          </w:rPr>
          <w:t>-</w:t>
        </w:r>
      </w:ins>
      <w:del w:id="980" w:author="Siomon Solomon" w:date="2022-07-06T00:59:00Z">
        <w:r w:rsidRPr="00C163C4" w:rsidDel="00656183">
          <w:rPr>
            <w:rFonts w:eastAsia="David" w:cs="Times New Roman"/>
            <w:color w:val="000000" w:themeColor="text1"/>
            <w:sz w:val="28"/>
            <w:szCs w:val="28"/>
          </w:rPr>
          <w:delText xml:space="preserve"> </w:delText>
        </w:r>
      </w:del>
      <w:r w:rsidRPr="00C163C4">
        <w:rPr>
          <w:rFonts w:eastAsia="David" w:cs="Times New Roman"/>
          <w:color w:val="000000" w:themeColor="text1"/>
          <w:sz w:val="28"/>
          <w:szCs w:val="28"/>
        </w:rPr>
        <w:t>bearers and thus raise</w:t>
      </w:r>
      <w:del w:id="981" w:author="Siomon Solomon" w:date="2022-07-05T23:19:00Z">
        <w:r w:rsidRPr="00C163C4" w:rsidDel="006548A9">
          <w:rPr>
            <w:rFonts w:eastAsia="David" w:cs="Times New Roman"/>
            <w:color w:val="000000" w:themeColor="text1"/>
            <w:sz w:val="28"/>
            <w:szCs w:val="28"/>
          </w:rPr>
          <w:delText>s</w:delText>
        </w:r>
      </w:del>
      <w:r w:rsidRPr="00C163C4">
        <w:rPr>
          <w:rFonts w:eastAsia="David" w:cs="Times New Roman"/>
          <w:color w:val="000000" w:themeColor="text1"/>
          <w:sz w:val="28"/>
          <w:szCs w:val="28"/>
        </w:rPr>
        <w:t xml:space="preserve"> </w:t>
      </w:r>
      <w:del w:id="982" w:author="JA" w:date="2022-07-07T13:48:00Z">
        <w:r w:rsidRPr="00C163C4" w:rsidDel="00B76DD3">
          <w:rPr>
            <w:rFonts w:eastAsia="David" w:cs="Times New Roman"/>
            <w:color w:val="000000" w:themeColor="text1"/>
            <w:sz w:val="28"/>
            <w:szCs w:val="28"/>
          </w:rPr>
          <w:delText xml:space="preserve">a </w:delText>
        </w:r>
      </w:del>
      <w:r w:rsidRPr="00C163C4">
        <w:rPr>
          <w:rFonts w:eastAsia="David" w:cs="Times New Roman"/>
          <w:color w:val="000000" w:themeColor="text1"/>
          <w:sz w:val="28"/>
          <w:szCs w:val="28"/>
        </w:rPr>
        <w:t xml:space="preserve">suspicion as to the </w:t>
      </w:r>
      <w:del w:id="983" w:author="JA" w:date="2022-07-07T13:28:00Z">
        <w:r w:rsidRPr="00C163C4" w:rsidDel="004B5B36">
          <w:rPr>
            <w:rFonts w:eastAsia="David" w:cs="Times New Roman"/>
            <w:color w:val="000000" w:themeColor="text1"/>
            <w:sz w:val="28"/>
            <w:szCs w:val="28"/>
          </w:rPr>
          <w:delText>“kosherness”</w:delText>
        </w:r>
      </w:del>
      <w:ins w:id="984" w:author="JA" w:date="2022-07-07T13:28:00Z">
        <w:r w:rsidR="004B5B36">
          <w:rPr>
            <w:rFonts w:eastAsia="David" w:cs="Times New Roman"/>
            <w:color w:val="000000" w:themeColor="text1"/>
            <w:sz w:val="28"/>
            <w:szCs w:val="28"/>
          </w:rPr>
          <w:t>validity</w:t>
        </w:r>
      </w:ins>
      <w:r w:rsidRPr="00C163C4">
        <w:rPr>
          <w:rFonts w:eastAsia="David" w:cs="Times New Roman"/>
          <w:color w:val="000000" w:themeColor="text1"/>
          <w:sz w:val="28"/>
          <w:szCs w:val="28"/>
        </w:rPr>
        <w:t xml:space="preserve"> of the feminist revolution.</w:t>
      </w:r>
      <w:del w:id="985" w:author="JA" w:date="2022-07-07T14:41:00Z">
        <w:r w:rsidRPr="00C163C4" w:rsidDel="000C116E">
          <w:rPr>
            <w:rFonts w:eastAsia="David" w:cs="Times New Roman"/>
            <w:color w:val="000000" w:themeColor="text1"/>
            <w:sz w:val="28"/>
            <w:szCs w:val="28"/>
          </w:rPr>
          <w:delText xml:space="preserve">     </w:delText>
        </w:r>
      </w:del>
    </w:p>
    <w:p w14:paraId="2EA589CA" w14:textId="77777777" w:rsidR="008A75FC" w:rsidRPr="003579CF" w:rsidRDefault="008A75FC" w:rsidP="0019156D">
      <w:pPr>
        <w:bidi w:val="0"/>
        <w:contextualSpacing/>
        <w:jc w:val="both"/>
        <w:rPr>
          <w:rFonts w:cs="Times New Roman"/>
          <w:color w:val="000000" w:themeColor="text1"/>
          <w:sz w:val="28"/>
          <w:szCs w:val="28"/>
        </w:rPr>
      </w:pPr>
    </w:p>
    <w:sectPr w:rsidR="008A75FC" w:rsidRPr="003579C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iomon Solomon" w:date="2022-06-29T20:33:00Z" w:initials="SS">
    <w:p w14:paraId="20464F38" w14:textId="0227987F" w:rsidR="00AF07E3" w:rsidRDefault="00AF07E3" w:rsidP="008247EB">
      <w:pPr>
        <w:pStyle w:val="CommentText"/>
      </w:pPr>
      <w:r>
        <w:rPr>
          <w:rStyle w:val="CommentReference"/>
        </w:rPr>
        <w:annotationRef/>
      </w:r>
      <w:r>
        <w:rPr>
          <w:rFonts w:hint="cs"/>
          <w:rtl/>
        </w:rPr>
        <w:t xml:space="preserve">Depending on the literature you're following, you may </w:t>
      </w:r>
      <w:r w:rsidR="004C7152">
        <w:rPr>
          <w:rFonts w:hint="cs"/>
          <w:rtl/>
        </w:rPr>
        <w:t>.</w:t>
      </w:r>
      <w:r>
        <w:rPr>
          <w:rFonts w:hint="cs"/>
          <w:rtl/>
        </w:rPr>
        <w:t>prefer to italicise this as a foreign language term</w:t>
      </w:r>
    </w:p>
  </w:comment>
  <w:comment w:id="9" w:author="Siomon Solomon" w:date="2022-06-29T10:20:00Z" w:initials="SS">
    <w:p w14:paraId="455ED999" w14:textId="22B5E576" w:rsidR="00AF07E3" w:rsidRDefault="00AF07E3" w:rsidP="008247EB">
      <w:pPr>
        <w:pStyle w:val="CommentText"/>
      </w:pPr>
      <w:r>
        <w:rPr>
          <w:rStyle w:val="CommentReference"/>
        </w:rPr>
        <w:annotationRef/>
      </w:r>
      <w:r w:rsidR="00B91748">
        <w:rPr>
          <w:rFonts w:hint="cs"/>
          <w:rtl/>
        </w:rPr>
        <w:t xml:space="preserve">NB </w:t>
      </w:r>
      <w:r>
        <w:rPr>
          <w:rFonts w:hint="cs"/>
          <w:rtl/>
        </w:rPr>
        <w:t xml:space="preserve">I am provisionally proposing a </w:t>
      </w:r>
      <w:r w:rsidR="00B91748">
        <w:rPr>
          <w:rFonts w:hint="cs"/>
          <w:rtl/>
        </w:rPr>
        <w:t xml:space="preserve">dropped </w:t>
      </w:r>
      <w:r>
        <w:rPr>
          <w:rFonts w:hint="cs"/>
          <w:rtl/>
        </w:rPr>
        <w:t xml:space="preserve">line between </w:t>
      </w:r>
      <w:r w:rsidR="004C7152">
        <w:rPr>
          <w:rFonts w:hint="cs"/>
          <w:rtl/>
        </w:rPr>
        <w:t>.</w:t>
      </w:r>
      <w:r>
        <w:rPr>
          <w:rFonts w:hint="cs"/>
          <w:rtl/>
        </w:rPr>
        <w:t>paras. for added clarity</w:t>
      </w:r>
    </w:p>
  </w:comment>
  <w:comment w:id="99" w:author="Siomon Solomon" w:date="2022-06-29T10:31:00Z" w:initials="SS">
    <w:p w14:paraId="23A71FD7" w14:textId="53E37543" w:rsidR="00AF07E3" w:rsidRDefault="00AF07E3" w:rsidP="008247EB">
      <w:pPr>
        <w:pStyle w:val="CommentText"/>
      </w:pPr>
      <w:r>
        <w:rPr>
          <w:rStyle w:val="CommentReference"/>
        </w:rPr>
        <w:annotationRef/>
      </w:r>
      <w:r w:rsidR="00465320">
        <w:rPr>
          <w:rFonts w:hint="cs"/>
          <w:rtl/>
        </w:rPr>
        <w:t>NB When</w:t>
      </w:r>
      <w:r>
        <w:rPr>
          <w:rFonts w:hint="cs"/>
          <w:rtl/>
        </w:rPr>
        <w:t xml:space="preserve"> ellipses are inserted by you, they need to be </w:t>
      </w:r>
      <w:r w:rsidR="002E1F9C">
        <w:rPr>
          <w:rFonts w:hint="cs"/>
          <w:rtl/>
        </w:rPr>
        <w:t>.</w:t>
      </w:r>
      <w:r>
        <w:rPr>
          <w:rFonts w:hint="cs"/>
          <w:rtl/>
        </w:rPr>
        <w:t>square bracketed and suitably spaced as I have done here</w:t>
      </w:r>
    </w:p>
  </w:comment>
  <w:comment w:id="112" w:author="Siomon Solomon" w:date="2022-06-29T20:41:00Z" w:initials="SS">
    <w:p w14:paraId="278A8F21" w14:textId="3CA5ED64" w:rsidR="00AF07E3" w:rsidRDefault="00AF07E3" w:rsidP="008247EB">
      <w:pPr>
        <w:pStyle w:val="CommentText"/>
      </w:pPr>
      <w:r>
        <w:rPr>
          <w:rStyle w:val="CommentReference"/>
        </w:rPr>
        <w:annotationRef/>
      </w:r>
      <w:r w:rsidR="002E1F9C">
        <w:rPr>
          <w:rFonts w:hint="cs"/>
          <w:rtl/>
        </w:rPr>
        <w:t>?</w:t>
      </w:r>
      <w:r>
        <w:rPr>
          <w:rFonts w:hint="cs"/>
          <w:rtl/>
        </w:rPr>
        <w:t>Are you implicitly endorsing this value judgment here</w:t>
      </w:r>
    </w:p>
  </w:comment>
  <w:comment w:id="125" w:author="Siomon Solomon" w:date="2022-06-29T20:42:00Z" w:initials="SS">
    <w:p w14:paraId="6FF7BB80" w14:textId="4C2A28E2" w:rsidR="00AF07E3" w:rsidRDefault="00AF07E3" w:rsidP="008247EB">
      <w:pPr>
        <w:pStyle w:val="CommentText"/>
      </w:pPr>
      <w:r>
        <w:rPr>
          <w:rStyle w:val="CommentReference"/>
        </w:rPr>
        <w:annotationRef/>
      </w:r>
      <w:r>
        <w:rPr>
          <w:rFonts w:hint="cs"/>
          <w:rtl/>
        </w:rPr>
        <w:t>The backlash, again? (A bit confusing as you're now referring to 'the goal'.) Could you make this clearer by reasserting the noun or</w:t>
      </w:r>
      <w:r w:rsidR="00F31122">
        <w:rPr>
          <w:rFonts w:hint="cs"/>
          <w:rtl/>
        </w:rPr>
        <w:t xml:space="preserve"> </w:t>
      </w:r>
      <w:r>
        <w:rPr>
          <w:rFonts w:hint="cs"/>
          <w:rtl/>
        </w:rPr>
        <w:t xml:space="preserve">perhaps a synonym for </w:t>
      </w:r>
      <w:r w:rsidR="00F31122">
        <w:rPr>
          <w:rFonts w:hint="cs"/>
          <w:rtl/>
        </w:rPr>
        <w:t>it</w:t>
      </w:r>
      <w:r>
        <w:rPr>
          <w:rFonts w:hint="cs"/>
          <w:rtl/>
        </w:rPr>
        <w:t>?</w:t>
      </w:r>
      <w:r w:rsidR="00F31122">
        <w:rPr>
          <w:rFonts w:hint="cs"/>
          <w:rtl/>
        </w:rPr>
        <w:t xml:space="preserve"> </w:t>
      </w:r>
      <w:r w:rsidR="00133D6B">
        <w:rPr>
          <w:rFonts w:hint="cs"/>
          <w:rtl/>
        </w:rPr>
        <w:t>i</w:t>
      </w:r>
      <w:r w:rsidR="00F31122">
        <w:rPr>
          <w:rFonts w:hint="cs"/>
          <w:rtl/>
        </w:rPr>
        <w:t>.</w:t>
      </w:r>
      <w:r w:rsidR="00133D6B">
        <w:rPr>
          <w:rFonts w:hint="cs"/>
          <w:rtl/>
        </w:rPr>
        <w:t>e</w:t>
      </w:r>
      <w:r w:rsidR="00F31122">
        <w:rPr>
          <w:rFonts w:hint="cs"/>
          <w:rtl/>
        </w:rPr>
        <w:t xml:space="preserve">. </w:t>
      </w:r>
      <w:r w:rsidR="002E1F9C">
        <w:rPr>
          <w:rFonts w:hint="cs"/>
          <w:rtl/>
        </w:rPr>
        <w:t>.</w:t>
      </w:r>
      <w:r w:rsidR="00F31122">
        <w:rPr>
          <w:rFonts w:hint="cs"/>
          <w:rtl/>
        </w:rPr>
        <w:t>'the backlash/reaction divides women'</w:t>
      </w:r>
    </w:p>
  </w:comment>
  <w:comment w:id="132" w:author="Siomon Solomon" w:date="2022-07-05T22:29:00Z" w:initials="SS">
    <w:p w14:paraId="58BEF857" w14:textId="28857F7B" w:rsidR="00350342" w:rsidRPr="00133D6B" w:rsidRDefault="00350342" w:rsidP="008247EB">
      <w:pPr>
        <w:pStyle w:val="CommentText"/>
      </w:pPr>
      <w:r>
        <w:rPr>
          <w:rStyle w:val="CommentReference"/>
        </w:rPr>
        <w:annotationRef/>
      </w:r>
      <w:r w:rsidRPr="00133D6B">
        <w:rPr>
          <w:rFonts w:hint="cs"/>
        </w:rPr>
        <w:t xml:space="preserve">What precedes this sounds like </w:t>
      </w:r>
      <w:r w:rsidR="005965A9">
        <w:t>‘</w:t>
      </w:r>
      <w:r w:rsidRPr="00133D6B">
        <w:rPr>
          <w:rFonts w:hint="cs"/>
        </w:rPr>
        <w:t>the backlash</w:t>
      </w:r>
      <w:r w:rsidR="005965A9">
        <w:t>’</w:t>
      </w:r>
      <w:r w:rsidRPr="00133D6B">
        <w:rPr>
          <w:rFonts w:hint="cs"/>
        </w:rPr>
        <w:t xml:space="preserve"> is an organi</w:t>
      </w:r>
      <w:r w:rsidR="005965A9">
        <w:t>s</w:t>
      </w:r>
      <w:r w:rsidRPr="00133D6B">
        <w:rPr>
          <w:rFonts w:hint="cs"/>
        </w:rPr>
        <w:t>ed, self-conscious group rather than cultural</w:t>
      </w:r>
      <w:r w:rsidR="005965A9">
        <w:t>l</w:t>
      </w:r>
      <w:r w:rsidRPr="00133D6B">
        <w:rPr>
          <w:rFonts w:hint="cs"/>
        </w:rPr>
        <w:t>y specific phenomenon. Are you sure you want to imply th</w:t>
      </w:r>
      <w:r w:rsidR="005965A9">
        <w:t>is</w:t>
      </w:r>
      <w:r w:rsidRPr="00133D6B">
        <w:rPr>
          <w:rFonts w:hint="cs"/>
        </w:rPr>
        <w:t>? The next sentences appear to state something different.</w:t>
      </w:r>
      <w:r w:rsidR="004C7152">
        <w:t xml:space="preserve"> You are also using the term ‘backlash’ very many times here. I do not want to rewrite such a pregnant term for you so have not done so, but you may wish to select a synonym for it in certain places if there is one acceptable to you, e.g. ‘reaction’.</w:t>
      </w:r>
    </w:p>
    <w:p w14:paraId="528546C8" w14:textId="3149F9CC" w:rsidR="00350342" w:rsidRDefault="00350342" w:rsidP="008247EB">
      <w:pPr>
        <w:pStyle w:val="CommentText"/>
      </w:pPr>
    </w:p>
  </w:comment>
  <w:comment w:id="139" w:author="Siomon Solomon" w:date="2022-06-29T20:44:00Z" w:initials="SS">
    <w:p w14:paraId="7F31D204" w14:textId="00E866EA" w:rsidR="00AF07E3" w:rsidRPr="005965A9" w:rsidRDefault="00AF07E3" w:rsidP="008247EB">
      <w:pPr>
        <w:pStyle w:val="CommentText"/>
        <w:rPr>
          <w:rFonts w:cs="Times New Roman"/>
        </w:rPr>
      </w:pPr>
      <w:r>
        <w:rPr>
          <w:rStyle w:val="CommentReference"/>
        </w:rPr>
        <w:annotationRef/>
      </w:r>
      <w:r w:rsidR="004C7152">
        <w:rPr>
          <w:rFonts w:hint="cs"/>
          <w:rtl/>
        </w:rPr>
        <w:t>?</w:t>
      </w:r>
      <w:r w:rsidRPr="005965A9">
        <w:rPr>
          <w:rFonts w:hint="cs"/>
          <w:rtl/>
        </w:rPr>
        <w:t>This is who you (still) mean, ye</w:t>
      </w:r>
      <w:r w:rsidR="004C7152">
        <w:rPr>
          <w:rFonts w:hint="cs"/>
          <w:rtl/>
        </w:rPr>
        <w:t>s</w:t>
      </w:r>
    </w:p>
  </w:comment>
  <w:comment w:id="143" w:author="Siomon Solomon" w:date="2022-06-29T20:44:00Z" w:initials="SS">
    <w:p w14:paraId="3552E78D" w14:textId="35651AEB" w:rsidR="00AF07E3" w:rsidRDefault="00AF07E3" w:rsidP="008247EB">
      <w:pPr>
        <w:pStyle w:val="CommentText"/>
      </w:pPr>
      <w:r>
        <w:rPr>
          <w:rStyle w:val="CommentReference"/>
        </w:rPr>
        <w:annotationRef/>
      </w:r>
      <w:r>
        <w:rPr>
          <w:rFonts w:hint="cs"/>
          <w:rtl/>
        </w:rPr>
        <w:t xml:space="preserve">This </w:t>
      </w:r>
      <w:r w:rsidR="00350342">
        <w:rPr>
          <w:rFonts w:hint="cs"/>
          <w:rtl/>
        </w:rPr>
        <w:t xml:space="preserve">2nd </w:t>
      </w:r>
      <w:r>
        <w:rPr>
          <w:rFonts w:hint="cs"/>
          <w:rtl/>
        </w:rPr>
        <w:t>repetition of 'advances' doesn't seem right here</w:t>
      </w:r>
      <w:r w:rsidR="00350342">
        <w:rPr>
          <w:rFonts w:hint="cs"/>
          <w:rtl/>
        </w:rPr>
        <w:t>?</w:t>
      </w:r>
      <w:r w:rsidR="004C7152">
        <w:rPr>
          <w:rFonts w:hint="cs"/>
          <w:rtl/>
        </w:rPr>
        <w:t xml:space="preserve"> </w:t>
      </w:r>
      <w:r w:rsidR="00350342">
        <w:rPr>
          <w:rFonts w:hint="cs"/>
          <w:rtl/>
        </w:rPr>
        <w:t>Do you mean 'further advances in women's rights'</w:t>
      </w:r>
      <w:r w:rsidR="00D25239">
        <w:rPr>
          <w:rFonts w:hint="cs"/>
          <w:rtl/>
        </w:rPr>
        <w:t xml:space="preserve">? </w:t>
      </w:r>
      <w:r w:rsidR="00350342">
        <w:rPr>
          <w:rFonts w:hint="cs"/>
          <w:rtl/>
        </w:rPr>
        <w:t>Otherwise, 'further adva</w:t>
      </w:r>
      <w:r w:rsidR="00D25239">
        <w:rPr>
          <w:rFonts w:hint="cs"/>
          <w:rtl/>
        </w:rPr>
        <w:t>n</w:t>
      </w:r>
      <w:r w:rsidR="00350342">
        <w:rPr>
          <w:rFonts w:hint="cs"/>
          <w:rtl/>
        </w:rPr>
        <w:t>ces in women's progr</w:t>
      </w:r>
      <w:r w:rsidR="00D25239">
        <w:rPr>
          <w:rFonts w:hint="cs"/>
          <w:rtl/>
        </w:rPr>
        <w:t>ess' could .</w:t>
      </w:r>
      <w:r w:rsidR="005965A9">
        <w:rPr>
          <w:rFonts w:hint="cs"/>
          <w:rtl/>
        </w:rPr>
        <w:t xml:space="preserve">also </w:t>
      </w:r>
      <w:r w:rsidR="00D25239">
        <w:rPr>
          <w:rFonts w:hint="cs"/>
          <w:rtl/>
        </w:rPr>
        <w:t>wor</w:t>
      </w:r>
      <w:r w:rsidR="005965A9">
        <w:rPr>
          <w:rFonts w:hint="cs"/>
          <w:rtl/>
        </w:rPr>
        <w:t>k here if this is what you have in mind</w:t>
      </w:r>
    </w:p>
  </w:comment>
  <w:comment w:id="146" w:author="Siomon Solomon" w:date="2022-06-29T20:45:00Z" w:initials="SS">
    <w:p w14:paraId="6EA4B5F6" w14:textId="6645388A" w:rsidR="00AF07E3" w:rsidRDefault="00AF07E3" w:rsidP="008247EB">
      <w:pPr>
        <w:pStyle w:val="CommentText"/>
      </w:pPr>
      <w:r>
        <w:rPr>
          <w:rStyle w:val="CommentReference"/>
        </w:rPr>
        <w:annotationRef/>
      </w:r>
      <w:r>
        <w:rPr>
          <w:rFonts w:hint="cs"/>
          <w:rtl/>
        </w:rPr>
        <w:t>The collocation in English is normally 'on the cusp'?Is that what you mean here? I</w:t>
      </w:r>
      <w:r w:rsidR="00D25239">
        <w:rPr>
          <w:rFonts w:hint="cs"/>
          <w:rtl/>
        </w:rPr>
        <w:t xml:space="preserve"> have corrected here on this </w:t>
      </w:r>
      <w:r w:rsidR="002E1F9C">
        <w:rPr>
          <w:rFonts w:hint="cs"/>
          <w:rtl/>
        </w:rPr>
        <w:t>.</w:t>
      </w:r>
      <w:r w:rsidR="00D25239">
        <w:rPr>
          <w:rFonts w:hint="cs"/>
          <w:rtl/>
        </w:rPr>
        <w:t>assumption</w:t>
      </w:r>
    </w:p>
  </w:comment>
  <w:comment w:id="278" w:author="JA" w:date="2022-07-07T11:06:00Z" w:initials="JA">
    <w:p w14:paraId="52B802A3" w14:textId="13E00C0E" w:rsidR="00855D44" w:rsidRDefault="00855D44" w:rsidP="00855D44">
      <w:pPr>
        <w:pStyle w:val="CommentText"/>
        <w:bidi/>
        <w:rPr>
          <w:rtl/>
        </w:rPr>
      </w:pPr>
      <w:r>
        <w:rPr>
          <w:rStyle w:val="CommentReference"/>
        </w:rPr>
        <w:annotationRef/>
      </w:r>
      <w:r>
        <w:rPr>
          <w:rStyle w:val="CommentReference"/>
        </w:rPr>
        <w:annotationRef/>
      </w:r>
      <w:r>
        <w:rPr>
          <w:rFonts w:hint="cs"/>
          <w:rtl/>
        </w:rPr>
        <w:t xml:space="preserve">רק חלק מהטיעונים למטה ניתן לכנות </w:t>
      </w:r>
      <w:r>
        <w:t>theological</w:t>
      </w:r>
      <w:r>
        <w:rPr>
          <w:rFonts w:hint="cs"/>
          <w:rtl/>
        </w:rPr>
        <w:t>. אולי</w:t>
      </w:r>
    </w:p>
    <w:p w14:paraId="08A6840D" w14:textId="5A30CD4B" w:rsidR="00855D44" w:rsidRDefault="00855D44" w:rsidP="00855D44">
      <w:pPr>
        <w:pStyle w:val="CommentText"/>
        <w:bidi/>
      </w:pPr>
      <w:r>
        <w:rPr>
          <w:rFonts w:hint="cs"/>
          <w:rtl/>
        </w:rPr>
        <w:t xml:space="preserve">יותר טוב: </w:t>
      </w:r>
      <w:r>
        <w:t xml:space="preserve">active religious </w:t>
      </w:r>
      <w:r w:rsidR="00CE134F">
        <w:t>discourses</w:t>
      </w:r>
    </w:p>
  </w:comment>
  <w:comment w:id="287" w:author="Siomon Solomon" w:date="2022-07-05T22:51:00Z" w:initials="SS">
    <w:p w14:paraId="546ABDD2" w14:textId="4AD77DBD" w:rsidR="008B57A7" w:rsidRPr="008247EB" w:rsidRDefault="008B57A7" w:rsidP="008247EB">
      <w:pPr>
        <w:pStyle w:val="CommentText"/>
      </w:pPr>
      <w:r w:rsidRPr="008247EB">
        <w:rPr>
          <w:rStyle w:val="CommentReference"/>
          <w:sz w:val="20"/>
          <w:szCs w:val="20"/>
        </w:rPr>
        <w:annotationRef/>
      </w:r>
      <w:r w:rsidRPr="008247EB">
        <w:rPr>
          <w:rFonts w:hint="cs"/>
          <w:rtl/>
        </w:rPr>
        <w:t xml:space="preserve">This phrase needs more specification </w:t>
      </w:r>
      <w:r w:rsidR="006839E5" w:rsidRPr="008247EB">
        <w:rPr>
          <w:rtl/>
        </w:rPr>
        <w:t>–</w:t>
      </w:r>
      <w:r w:rsidR="006839E5" w:rsidRPr="008247EB">
        <w:rPr>
          <w:rFonts w:hint="cs"/>
          <w:rtl/>
        </w:rPr>
        <w:t xml:space="preserve"> </w:t>
      </w:r>
      <w:r w:rsidRPr="008247EB">
        <w:rPr>
          <w:rFonts w:hint="cs"/>
          <w:rtl/>
        </w:rPr>
        <w:t>rights about what?</w:t>
      </w:r>
      <w:r w:rsidR="009D078D" w:rsidRPr="008247EB">
        <w:rPr>
          <w:rFonts w:hint="cs"/>
          <w:rtl/>
        </w:rPr>
        <w:t xml:space="preserve"> </w:t>
      </w:r>
      <w:r w:rsidRPr="008247EB">
        <w:rPr>
          <w:rFonts w:hint="cs"/>
          <w:rtl/>
        </w:rPr>
        <w:t xml:space="preserve">You really need to indicate </w:t>
      </w:r>
      <w:r w:rsidR="004C7152" w:rsidRPr="008247EB">
        <w:rPr>
          <w:rFonts w:hint="cs"/>
          <w:rtl/>
        </w:rPr>
        <w:t xml:space="preserve">something like </w:t>
      </w:r>
      <w:r w:rsidRPr="008247EB">
        <w:rPr>
          <w:rFonts w:hint="cs"/>
          <w:rtl/>
        </w:rPr>
        <w:t>'equal gender rights'</w:t>
      </w:r>
      <w:r w:rsidR="004C7152" w:rsidRPr="008247EB">
        <w:rPr>
          <w:rFonts w:hint="cs"/>
          <w:rtl/>
        </w:rPr>
        <w:t xml:space="preserve"> or</w:t>
      </w:r>
      <w:r w:rsidRPr="008247EB">
        <w:rPr>
          <w:rFonts w:hint="cs"/>
          <w:rtl/>
        </w:rPr>
        <w:t xml:space="preserve"> 'human rights' etc. depending on what you have in mind he</w:t>
      </w:r>
      <w:r w:rsidR="004C7152" w:rsidRPr="008247EB">
        <w:rPr>
          <w:rFonts w:hint="cs"/>
          <w:rtl/>
        </w:rPr>
        <w:t xml:space="preserve">re </w:t>
      </w:r>
    </w:p>
  </w:comment>
  <w:comment w:id="288" w:author="JA" w:date="2022-07-07T10:16:00Z" w:initials="JA">
    <w:p w14:paraId="6DE5622E" w14:textId="36F12016" w:rsidR="006A43F4" w:rsidRDefault="006A43F4" w:rsidP="006A43F4">
      <w:pPr>
        <w:pStyle w:val="CommentText"/>
        <w:bidi/>
        <w:rPr>
          <w:rtl/>
        </w:rPr>
      </w:pPr>
      <w:r>
        <w:rPr>
          <w:rStyle w:val="CommentReference"/>
        </w:rPr>
        <w:annotationRef/>
      </w:r>
      <w:r>
        <w:rPr>
          <w:rFonts w:hint="cs"/>
          <w:rtl/>
        </w:rPr>
        <w:t xml:space="preserve">לדעתי </w:t>
      </w:r>
      <w:r w:rsidR="00B91949">
        <w:rPr>
          <w:rFonts w:hint="cs"/>
          <w:rtl/>
        </w:rPr>
        <w:t>יותר טוב</w:t>
      </w:r>
      <w:r>
        <w:rPr>
          <w:rFonts w:hint="cs"/>
          <w:rtl/>
        </w:rPr>
        <w:t xml:space="preserve"> להשמיט</w:t>
      </w:r>
      <w:r w:rsidR="00B91949">
        <w:rPr>
          <w:rFonts w:hint="cs"/>
          <w:rtl/>
        </w:rPr>
        <w:t>. ראו בהערה הקודמת</w:t>
      </w:r>
    </w:p>
  </w:comment>
  <w:comment w:id="289" w:author="Siomon Solomon" w:date="2022-06-30T23:24:00Z" w:initials="SS">
    <w:p w14:paraId="042516F2" w14:textId="00EE610C" w:rsidR="00AF07E3" w:rsidRDefault="00AF07E3" w:rsidP="008247EB">
      <w:pPr>
        <w:pStyle w:val="CommentText"/>
      </w:pPr>
      <w:r>
        <w:rPr>
          <w:rStyle w:val="CommentReference"/>
        </w:rPr>
        <w:annotationRef/>
      </w:r>
      <w:r>
        <w:rPr>
          <w:rFonts w:hint="cs"/>
          <w:rtl/>
        </w:rPr>
        <w:t>I'm reading these as two separate it</w:t>
      </w:r>
      <w:r w:rsidR="009D078D">
        <w:rPr>
          <w:rFonts w:hint="cs"/>
          <w:rtl/>
        </w:rPr>
        <w:t>ems, which I assume is correct</w:t>
      </w:r>
    </w:p>
  </w:comment>
  <w:comment w:id="281" w:author="JA" w:date="2022-07-07T10:12:00Z" w:initials="JA">
    <w:p w14:paraId="5C28CE71" w14:textId="15C70BFB" w:rsidR="00C8320A" w:rsidRDefault="00C8320A" w:rsidP="00C8320A">
      <w:pPr>
        <w:pStyle w:val="CommentText"/>
        <w:bidi/>
        <w:rPr>
          <w:rtl/>
        </w:rPr>
      </w:pPr>
      <w:r>
        <w:rPr>
          <w:rStyle w:val="CommentReference"/>
        </w:rPr>
        <w:annotationRef/>
      </w:r>
      <w:r>
        <w:rPr>
          <w:rFonts w:hint="cs"/>
          <w:rtl/>
        </w:rPr>
        <w:t>לדעתי המשפט מעט מסורבל.  אולי כך:</w:t>
      </w:r>
      <w:r>
        <w:rPr>
          <w:rFonts w:hint="cs"/>
        </w:rPr>
        <w:t xml:space="preserve"> </w:t>
      </w:r>
    </w:p>
    <w:p w14:paraId="127667DA" w14:textId="01EF270D" w:rsidR="00C8320A" w:rsidRDefault="00C8320A">
      <w:pPr>
        <w:pStyle w:val="CommentText"/>
      </w:pPr>
      <w:r w:rsidRPr="00C163C4">
        <w:rPr>
          <w:rFonts w:eastAsia="David" w:cs="Times New Roman"/>
          <w:color w:val="000000" w:themeColor="text1"/>
          <w:sz w:val="28"/>
          <w:szCs w:val="28"/>
        </w:rPr>
        <w:t xml:space="preserve">We argue </w:t>
      </w:r>
      <w:r>
        <w:rPr>
          <w:rFonts w:eastAsia="David" w:cs="Times New Roman"/>
          <w:color w:val="000000" w:themeColor="text1"/>
          <w:sz w:val="28"/>
          <w:szCs w:val="28"/>
        </w:rPr>
        <w:t xml:space="preserve">that </w:t>
      </w:r>
      <w:r w:rsidRPr="00C163C4">
        <w:rPr>
          <w:rFonts w:eastAsia="David" w:cs="Times New Roman"/>
          <w:color w:val="000000" w:themeColor="text1"/>
          <w:sz w:val="28"/>
          <w:szCs w:val="28"/>
        </w:rPr>
        <w:t>certain oppositional narrative</w:t>
      </w:r>
      <w:r>
        <w:rPr>
          <w:rFonts w:eastAsia="David" w:cs="Times New Roman"/>
          <w:color w:val="000000" w:themeColor="text1"/>
          <w:sz w:val="28"/>
          <w:szCs w:val="28"/>
        </w:rPr>
        <w:t xml:space="preserve">s have </w:t>
      </w:r>
      <w:r w:rsidRPr="00C163C4">
        <w:rPr>
          <w:rFonts w:eastAsia="David" w:cs="Times New Roman"/>
          <w:color w:val="000000" w:themeColor="text1"/>
          <w:sz w:val="28"/>
          <w:szCs w:val="28"/>
        </w:rPr>
        <w:t>emerg</w:t>
      </w:r>
      <w:r>
        <w:rPr>
          <w:rFonts w:eastAsia="David" w:cs="Times New Roman"/>
          <w:color w:val="000000" w:themeColor="text1"/>
          <w:sz w:val="28"/>
          <w:szCs w:val="28"/>
        </w:rPr>
        <w:t>ed</w:t>
      </w:r>
      <w:r w:rsidRPr="00C163C4">
        <w:rPr>
          <w:rFonts w:eastAsia="David" w:cs="Times New Roman"/>
          <w:color w:val="000000" w:themeColor="text1"/>
          <w:sz w:val="28"/>
          <w:szCs w:val="28"/>
        </w:rPr>
        <w:t xml:space="preserve"> </w:t>
      </w:r>
      <w:r w:rsidR="006A43F4">
        <w:rPr>
          <w:rFonts w:eastAsia="David" w:cs="Times New Roman"/>
          <w:color w:val="000000" w:themeColor="text1"/>
          <w:sz w:val="28"/>
          <w:szCs w:val="28"/>
        </w:rPr>
        <w:t xml:space="preserve">and are </w:t>
      </w:r>
      <w:r w:rsidR="006A43F4" w:rsidRPr="00C163C4">
        <w:rPr>
          <w:rFonts w:eastAsia="David" w:cs="Times New Roman"/>
          <w:color w:val="000000" w:themeColor="text1"/>
          <w:sz w:val="28"/>
          <w:szCs w:val="28"/>
        </w:rPr>
        <w:t>taking root in modern Orthodox society</w:t>
      </w:r>
      <w:r w:rsidR="006A43F4">
        <w:rPr>
          <w:rStyle w:val="CommentReference"/>
        </w:rPr>
        <w:annotationRef/>
      </w:r>
      <w:r w:rsidR="006A43F4">
        <w:rPr>
          <w:rFonts w:eastAsia="David" w:cs="Times New Roman"/>
          <w:color w:val="000000" w:themeColor="text1"/>
          <w:sz w:val="28"/>
          <w:szCs w:val="28"/>
        </w:rPr>
        <w:t xml:space="preserve"> </w:t>
      </w:r>
      <w:r w:rsidRPr="00C163C4">
        <w:rPr>
          <w:rFonts w:eastAsia="David" w:cs="Times New Roman"/>
          <w:color w:val="000000" w:themeColor="text1"/>
          <w:sz w:val="28"/>
          <w:szCs w:val="28"/>
        </w:rPr>
        <w:t>in response to liberal narratives</w:t>
      </w:r>
      <w:r w:rsidR="006A43F4">
        <w:rPr>
          <w:rFonts w:eastAsia="David" w:cs="Times New Roman"/>
          <w:color w:val="000000" w:themeColor="text1"/>
          <w:sz w:val="28"/>
          <w:szCs w:val="28"/>
        </w:rPr>
        <w:t xml:space="preserve"> </w:t>
      </w:r>
      <w:r>
        <w:rPr>
          <w:rFonts w:eastAsia="David" w:cs="Times New Roman"/>
          <w:color w:val="000000" w:themeColor="text1"/>
          <w:sz w:val="28"/>
          <w:szCs w:val="28"/>
        </w:rPr>
        <w:t>relating to</w:t>
      </w:r>
      <w:r w:rsidRPr="00C163C4">
        <w:rPr>
          <w:rFonts w:eastAsia="David" w:cs="Times New Roman"/>
          <w:color w:val="000000" w:themeColor="text1"/>
          <w:sz w:val="28"/>
          <w:szCs w:val="28"/>
        </w:rPr>
        <w:t xml:space="preserve"> autonomy, individualism, self</w:t>
      </w:r>
      <w:r>
        <w:rPr>
          <w:rFonts w:eastAsia="David" w:cs="Times New Roman"/>
          <w:color w:val="000000" w:themeColor="text1"/>
          <w:sz w:val="28"/>
          <w:szCs w:val="28"/>
        </w:rPr>
        <w:t>-</w:t>
      </w:r>
      <w:r w:rsidRPr="00C163C4">
        <w:rPr>
          <w:rFonts w:eastAsia="David" w:cs="Times New Roman"/>
          <w:color w:val="000000" w:themeColor="text1"/>
          <w:sz w:val="28"/>
          <w:szCs w:val="28"/>
        </w:rPr>
        <w:t xml:space="preserve">fulfillment, </w:t>
      </w:r>
      <w:r w:rsidR="006A43F4">
        <w:rPr>
          <w:rFonts w:eastAsia="David" w:cs="Times New Roman"/>
          <w:color w:val="000000" w:themeColor="text1"/>
          <w:sz w:val="28"/>
          <w:szCs w:val="28"/>
        </w:rPr>
        <w:t xml:space="preserve">and </w:t>
      </w:r>
      <w:r w:rsidRPr="00C163C4">
        <w:rPr>
          <w:rFonts w:eastAsia="David" w:cs="Times New Roman"/>
          <w:color w:val="000000" w:themeColor="text1"/>
          <w:sz w:val="28"/>
          <w:szCs w:val="28"/>
        </w:rPr>
        <w:t>gender equality</w:t>
      </w:r>
      <w:r w:rsidR="006A43F4">
        <w:rPr>
          <w:rFonts w:eastAsia="David" w:cs="Times New Roman"/>
          <w:color w:val="000000" w:themeColor="text1"/>
          <w:sz w:val="28"/>
          <w:szCs w:val="28"/>
        </w:rPr>
        <w:t>.</w:t>
      </w:r>
      <w:r w:rsidRPr="00C163C4">
        <w:rPr>
          <w:rFonts w:eastAsia="David" w:cs="Times New Roman"/>
          <w:color w:val="000000" w:themeColor="text1"/>
          <w:sz w:val="28"/>
          <w:szCs w:val="28"/>
        </w:rPr>
        <w:t xml:space="preserve"> </w:t>
      </w:r>
      <w:r w:rsidRPr="00C163C4">
        <w:rPr>
          <w:rFonts w:cs="Times New Roman"/>
          <w:sz w:val="28"/>
          <w:szCs w:val="28"/>
        </w:rPr>
        <w:annotationRef/>
      </w:r>
      <w:r>
        <w:rPr>
          <w:rStyle w:val="CommentReference"/>
        </w:rPr>
        <w:annotationRef/>
      </w:r>
      <w:r>
        <w:rPr>
          <w:rFonts w:eastAsia="David" w:cs="Times New Roman"/>
          <w:color w:val="000000" w:themeColor="text1"/>
          <w:sz w:val="28"/>
          <w:szCs w:val="28"/>
        </w:rPr>
        <w:t xml:space="preserve"> </w:t>
      </w:r>
    </w:p>
  </w:comment>
  <w:comment w:id="291" w:author="Siomon Solomon" w:date="2022-07-05T22:52:00Z" w:initials="SS">
    <w:p w14:paraId="5368C40C" w14:textId="6BDD6D1D" w:rsidR="008B57A7" w:rsidRDefault="008B57A7" w:rsidP="000A075F">
      <w:pPr>
        <w:pStyle w:val="CommentText"/>
      </w:pPr>
      <w:r>
        <w:rPr>
          <w:rStyle w:val="CommentReference"/>
        </w:rPr>
        <w:annotationRef/>
      </w:r>
      <w:r>
        <w:rPr>
          <w:rFonts w:hint="cs"/>
          <w:rtl/>
        </w:rPr>
        <w:t xml:space="preserve">I assume 'taking root' here is referring back to </w:t>
      </w:r>
      <w:r w:rsidR="000A075F">
        <w:t xml:space="preserve"> ‘certain oppositional narratives’.</w:t>
      </w:r>
    </w:p>
  </w:comment>
  <w:comment w:id="294" w:author="Siomon Solomon" w:date="2022-07-05T22:45:00Z" w:initials="SS">
    <w:p w14:paraId="02B9D9E4" w14:textId="728510EF" w:rsidR="00E37EF8" w:rsidRDefault="00E37EF8" w:rsidP="008247EB">
      <w:pPr>
        <w:pStyle w:val="CommentText"/>
      </w:pPr>
      <w:r>
        <w:rPr>
          <w:rStyle w:val="CommentReference"/>
        </w:rPr>
        <w:annotationRef/>
      </w:r>
      <w:r>
        <w:rPr>
          <w:rFonts w:hint="cs"/>
          <w:rtl/>
        </w:rPr>
        <w:t xml:space="preserve">I note you are introducing the </w:t>
      </w:r>
      <w:r w:rsidRPr="00A2291A">
        <w:rPr>
          <w:rFonts w:hint="cs"/>
          <w:rtl/>
        </w:rPr>
        <w:t>specific term</w:t>
      </w:r>
      <w:r w:rsidR="00855D44">
        <w:t xml:space="preserve"> ‘</w:t>
      </w:r>
      <w:r w:rsidRPr="00A2291A">
        <w:rPr>
          <w:rFonts w:hint="cs"/>
          <w:rtl/>
        </w:rPr>
        <w:t>narrative backlash</w:t>
      </w:r>
      <w:r w:rsidR="00855D44">
        <w:t>’</w:t>
      </w:r>
      <w:r w:rsidRPr="00A2291A">
        <w:rPr>
          <w:rFonts w:hint="cs"/>
          <w:rtl/>
        </w:rPr>
        <w:t xml:space="preserve"> for the first time here whereas you have not used the term</w:t>
      </w:r>
      <w:r w:rsidR="00A2291A" w:rsidRPr="00A2291A">
        <w:rPr>
          <w:rFonts w:hint="cs"/>
          <w:rtl/>
        </w:rPr>
        <w:t xml:space="preserve"> '</w:t>
      </w:r>
      <w:r w:rsidRPr="00A2291A">
        <w:rPr>
          <w:rFonts w:hint="cs"/>
          <w:rtl/>
        </w:rPr>
        <w:t>narrative</w:t>
      </w:r>
      <w:r w:rsidR="00A2291A" w:rsidRPr="00A2291A">
        <w:rPr>
          <w:rFonts w:hint="cs"/>
          <w:rtl/>
        </w:rPr>
        <w:t>'</w:t>
      </w:r>
      <w:r w:rsidRPr="00A2291A">
        <w:rPr>
          <w:rFonts w:hint="cs"/>
          <w:rtl/>
        </w:rPr>
        <w:t xml:space="preserve"> before. I am assuming this is correct as per your intention; however, if you mean the two-word term to apply from the start, I would recommend introducing it in full when you first use the term </w:t>
      </w:r>
      <w:r w:rsidR="00A2291A" w:rsidRPr="00A2291A">
        <w:rPr>
          <w:rFonts w:hint="cs"/>
          <w:rtl/>
        </w:rPr>
        <w:t>'</w:t>
      </w:r>
      <w:r w:rsidRPr="00A2291A">
        <w:rPr>
          <w:rFonts w:hint="cs"/>
          <w:rtl/>
        </w:rPr>
        <w:t>backlash</w:t>
      </w:r>
      <w:r w:rsidR="00A2291A" w:rsidRPr="00A2291A">
        <w:rPr>
          <w:rFonts w:hint="cs"/>
          <w:rtl/>
        </w:rPr>
        <w:t>'</w:t>
      </w:r>
      <w:r>
        <w:rPr>
          <w:rFonts w:hint="cs"/>
          <w:rtl/>
        </w:rPr>
        <w:t xml:space="preserve"> in the paper</w:t>
      </w:r>
      <w:r w:rsidR="009D078D">
        <w:rPr>
          <w:rFonts w:hint="cs"/>
          <w:rtl/>
        </w:rPr>
        <w:t xml:space="preserve"> </w:t>
      </w:r>
    </w:p>
  </w:comment>
  <w:comment w:id="297" w:author="Siomon Solomon" w:date="2022-07-05T22:54:00Z" w:initials="SS">
    <w:p w14:paraId="639401AC" w14:textId="1FFAB2B8" w:rsidR="00FD1E81" w:rsidRDefault="00FD1E81" w:rsidP="008247EB">
      <w:pPr>
        <w:pStyle w:val="CommentText"/>
      </w:pPr>
      <w:r>
        <w:rPr>
          <w:rStyle w:val="CommentReference"/>
        </w:rPr>
        <w:annotationRef/>
      </w:r>
      <w:r>
        <w:rPr>
          <w:rFonts w:hint="cs"/>
          <w:rtl/>
        </w:rPr>
        <w:t>I'm assuming you mean here these two term</w:t>
      </w:r>
      <w:r w:rsidR="00A2291A">
        <w:rPr>
          <w:rFonts w:hint="cs"/>
          <w:rtl/>
        </w:rPr>
        <w:t>s</w:t>
      </w:r>
      <w:r>
        <w:rPr>
          <w:rFonts w:hint="cs"/>
          <w:rtl/>
        </w:rPr>
        <w:t xml:space="preserve"> to refer to the same thing </w:t>
      </w:r>
      <w:r w:rsidR="00A2291A">
        <w:rPr>
          <w:rFonts w:hint="cs"/>
          <w:rtl/>
        </w:rPr>
        <w:t>(</w:t>
      </w:r>
      <w:r>
        <w:rPr>
          <w:rFonts w:hint="cs"/>
          <w:rtl/>
        </w:rPr>
        <w:t xml:space="preserve">otherwise, you have six items and not </w:t>
      </w:r>
      <w:r w:rsidR="00A2291A">
        <w:rPr>
          <w:rFonts w:hint="cs"/>
          <w:rtl/>
        </w:rPr>
        <w:t>(</w:t>
      </w:r>
      <w:r>
        <w:rPr>
          <w:rFonts w:hint="cs"/>
          <w:rtl/>
        </w:rPr>
        <w:t>five</w:t>
      </w:r>
    </w:p>
  </w:comment>
  <w:comment w:id="298" w:author="JA" w:date="2022-07-07T10:17:00Z" w:initials="JA">
    <w:p w14:paraId="2BB34A37" w14:textId="0F9068C4" w:rsidR="001B2B88" w:rsidRDefault="001B2B88" w:rsidP="001B2B88">
      <w:pPr>
        <w:pStyle w:val="CommentText"/>
        <w:bidi/>
        <w:rPr>
          <w:rtl/>
        </w:rPr>
      </w:pPr>
      <w:r>
        <w:rPr>
          <w:rStyle w:val="CommentReference"/>
        </w:rPr>
        <w:annotationRef/>
      </w:r>
      <w:r w:rsidR="008C60D2">
        <w:rPr>
          <w:rFonts w:hint="cs"/>
          <w:rtl/>
        </w:rPr>
        <w:t xml:space="preserve">הייתי כותב רק </w:t>
      </w:r>
      <w:r w:rsidR="008C60D2">
        <w:t>family values</w:t>
      </w:r>
      <w:r w:rsidR="008C60D2">
        <w:rPr>
          <w:rFonts w:hint="cs"/>
          <w:rtl/>
        </w:rPr>
        <w:t xml:space="preserve"> ובדיון מציין שהרטוריקה בהקשר הזה מתמקד במושג הנורמליות</w:t>
      </w:r>
    </w:p>
  </w:comment>
  <w:comment w:id="303" w:author="Siomon Solomon" w:date="2022-07-06T00:06:00Z" w:initials="SS">
    <w:p w14:paraId="3C40563C" w14:textId="77777777" w:rsidR="004A3978" w:rsidRDefault="004A3978" w:rsidP="004A3978">
      <w:pPr>
        <w:pStyle w:val="CommentText"/>
      </w:pPr>
      <w:r>
        <w:rPr>
          <w:rStyle w:val="CommentReference"/>
        </w:rPr>
        <w:annotationRef/>
      </w:r>
      <w:r>
        <w:rPr>
          <w:rFonts w:hint="cs"/>
          <w:rtl/>
        </w:rPr>
        <w:t xml:space="preserve">See query on above term </w:t>
      </w:r>
    </w:p>
  </w:comment>
  <w:comment w:id="308" w:author="Siomon Solomon" w:date="2022-07-06T00:07:00Z" w:initials="SS">
    <w:p w14:paraId="766B059A" w14:textId="61FBB746" w:rsidR="00A2291A" w:rsidRDefault="00A2291A" w:rsidP="008247EB">
      <w:pPr>
        <w:pStyle w:val="CommentText"/>
      </w:pPr>
      <w:r>
        <w:rPr>
          <w:rStyle w:val="CommentReference"/>
        </w:rPr>
        <w:annotationRef/>
      </w:r>
      <w:r>
        <w:rPr>
          <w:rFonts w:hint="cs"/>
          <w:rtl/>
        </w:rPr>
        <w:t>You mostly (in all cases but two) lower case this term elsewhere, so I am editing for consistency here as things stand</w:t>
      </w:r>
    </w:p>
  </w:comment>
  <w:comment w:id="325" w:author="JA" w:date="2022-07-07T10:35:00Z" w:initials="JA">
    <w:p w14:paraId="78BFB6CB" w14:textId="4C40120D" w:rsidR="00C95090" w:rsidRDefault="00C95090" w:rsidP="00C95090">
      <w:pPr>
        <w:pStyle w:val="CommentText"/>
        <w:bidi/>
        <w:rPr>
          <w:rtl/>
        </w:rPr>
      </w:pPr>
      <w:r>
        <w:rPr>
          <w:rStyle w:val="CommentReference"/>
        </w:rPr>
        <w:annotationRef/>
      </w:r>
      <w:r>
        <w:rPr>
          <w:rFonts w:hint="cs"/>
          <w:rtl/>
        </w:rPr>
        <w:t xml:space="preserve"> השימוש ב </w:t>
      </w:r>
      <w:r>
        <w:rPr>
          <w:rtl/>
        </w:rPr>
        <w:t>–</w:t>
      </w:r>
      <w:r w:rsidR="009D7996">
        <w:rPr>
          <w:rFonts w:hint="cs"/>
          <w:rtl/>
        </w:rPr>
        <w:t xml:space="preserve"> </w:t>
      </w:r>
      <w:r w:rsidR="009D7996">
        <w:t xml:space="preserve"> broad </w:t>
      </w:r>
      <w:r>
        <w:t xml:space="preserve">obstacles </w:t>
      </w:r>
      <w:r w:rsidR="00421010">
        <w:rPr>
          <w:rFonts w:hint="cs"/>
          <w:rtl/>
        </w:rPr>
        <w:t>לא ברור לי</w:t>
      </w:r>
      <w:r>
        <w:rPr>
          <w:rFonts w:hint="cs"/>
          <w:rtl/>
        </w:rPr>
        <w:t>. אני מבין שאתם מת</w:t>
      </w:r>
      <w:r w:rsidR="00421010">
        <w:rPr>
          <w:rFonts w:hint="cs"/>
          <w:rtl/>
        </w:rPr>
        <w:t xml:space="preserve">כוונים </w:t>
      </w:r>
      <w:r w:rsidR="009D7996">
        <w:rPr>
          <w:rFonts w:hint="cs"/>
          <w:rtl/>
        </w:rPr>
        <w:t xml:space="preserve">לחמשת הצורות של </w:t>
      </w:r>
      <w:r w:rsidR="009D7996">
        <w:t>narrative backlash</w:t>
      </w:r>
      <w:r w:rsidR="009D7996">
        <w:rPr>
          <w:rFonts w:hint="cs"/>
          <w:rtl/>
        </w:rPr>
        <w:t xml:space="preserve">.  </w:t>
      </w:r>
    </w:p>
    <w:p w14:paraId="41EC378C" w14:textId="77777777" w:rsidR="009D7996" w:rsidRDefault="009D7996" w:rsidP="009D7996">
      <w:pPr>
        <w:pStyle w:val="CommentText"/>
        <w:bidi/>
        <w:rPr>
          <w:rtl/>
        </w:rPr>
      </w:pPr>
      <w:r>
        <w:rPr>
          <w:rFonts w:hint="cs"/>
          <w:rtl/>
        </w:rPr>
        <w:t>אולי:</w:t>
      </w:r>
      <w:r>
        <w:rPr>
          <w:rFonts w:hint="cs"/>
        </w:rPr>
        <w:t xml:space="preserve"> </w:t>
      </w:r>
    </w:p>
    <w:p w14:paraId="0B9A2195" w14:textId="77777777" w:rsidR="00C87A4D" w:rsidRDefault="00C87A4D" w:rsidP="00C87A4D">
      <w:pPr>
        <w:pStyle w:val="CommentText"/>
        <w:bidi/>
        <w:rPr>
          <w:rtl/>
        </w:rPr>
      </w:pPr>
    </w:p>
    <w:p w14:paraId="6199CFCB" w14:textId="50CD7D60" w:rsidR="009D7996" w:rsidRDefault="00C87A4D" w:rsidP="00C87A4D">
      <w:pPr>
        <w:pStyle w:val="CommentText"/>
        <w:rPr>
          <w:rtl/>
        </w:rPr>
      </w:pPr>
      <w:r w:rsidRPr="00C163C4">
        <w:rPr>
          <w:rFonts w:eastAsia="David" w:cs="Times New Roman"/>
          <w:color w:val="000000" w:themeColor="text1"/>
          <w:sz w:val="28"/>
          <w:szCs w:val="28"/>
        </w:rPr>
        <w:t xml:space="preserve">We argue </w:t>
      </w:r>
      <w:r>
        <w:rPr>
          <w:rFonts w:eastAsia="David" w:cs="Times New Roman"/>
          <w:color w:val="000000" w:themeColor="text1"/>
          <w:sz w:val="28"/>
          <w:szCs w:val="28"/>
        </w:rPr>
        <w:t>that these different forms of backlash to feminism</w:t>
      </w:r>
      <w:r w:rsidRPr="00C163C4">
        <w:rPr>
          <w:rFonts w:eastAsia="David" w:cs="Times New Roman"/>
          <w:color w:val="000000" w:themeColor="text1"/>
          <w:sz w:val="28"/>
          <w:szCs w:val="28"/>
        </w:rPr>
        <w:t xml:space="preserve">, some deep-seated and </w:t>
      </w:r>
      <w:r>
        <w:rPr>
          <w:rFonts w:eastAsia="David" w:cs="Times New Roman"/>
          <w:color w:val="000000" w:themeColor="text1"/>
          <w:sz w:val="28"/>
          <w:szCs w:val="28"/>
        </w:rPr>
        <w:t>others</w:t>
      </w:r>
      <w:r w:rsidRPr="00C163C4">
        <w:rPr>
          <w:rFonts w:eastAsia="David" w:cs="Times New Roman"/>
          <w:color w:val="000000" w:themeColor="text1"/>
          <w:sz w:val="28"/>
          <w:szCs w:val="28"/>
        </w:rPr>
        <w:t xml:space="preserve"> </w:t>
      </w:r>
      <w:r>
        <w:rPr>
          <w:rFonts w:eastAsia="David" w:cs="Times New Roman"/>
          <w:color w:val="000000" w:themeColor="text1"/>
          <w:sz w:val="28"/>
          <w:szCs w:val="28"/>
        </w:rPr>
        <w:t>merely</w:t>
      </w:r>
      <w:r w:rsidRPr="00C163C4">
        <w:rPr>
          <w:rFonts w:eastAsia="David" w:cs="Times New Roman"/>
          <w:color w:val="000000" w:themeColor="text1"/>
          <w:sz w:val="28"/>
          <w:szCs w:val="28"/>
        </w:rPr>
        <w:t xml:space="preserve"> rhetorical,</w:t>
      </w:r>
      <w:r>
        <w:rPr>
          <w:rFonts w:eastAsia="David" w:cs="Times New Roman"/>
          <w:color w:val="000000" w:themeColor="text1"/>
          <w:sz w:val="28"/>
          <w:szCs w:val="28"/>
        </w:rPr>
        <w:t xml:space="preserve"> are</w:t>
      </w:r>
      <w:r w:rsidRPr="00C163C4">
        <w:rPr>
          <w:rFonts w:eastAsia="David" w:cs="Times New Roman"/>
          <w:color w:val="000000" w:themeColor="text1"/>
          <w:sz w:val="28"/>
          <w:szCs w:val="28"/>
        </w:rPr>
        <w:t xml:space="preserve"> not only aimed at </w:t>
      </w:r>
      <w:r>
        <w:rPr>
          <w:rFonts w:eastAsia="David" w:cs="Times New Roman"/>
          <w:color w:val="000000" w:themeColor="text1"/>
          <w:sz w:val="28"/>
          <w:szCs w:val="28"/>
        </w:rPr>
        <w:t>resisting</w:t>
      </w:r>
      <w:r w:rsidRPr="00C163C4">
        <w:rPr>
          <w:rFonts w:eastAsia="David" w:cs="Times New Roman"/>
          <w:color w:val="000000" w:themeColor="text1"/>
          <w:sz w:val="28"/>
          <w:szCs w:val="28"/>
        </w:rPr>
        <w:t xml:space="preserve"> specific feminist claims but at delegitimizing feminists</w:t>
      </w:r>
      <w:r>
        <w:rPr>
          <w:rFonts w:eastAsia="David" w:cs="Times New Roman"/>
          <w:color w:val="000000" w:themeColor="text1"/>
          <w:sz w:val="28"/>
          <w:szCs w:val="28"/>
        </w:rPr>
        <w:t xml:space="preserve"> </w:t>
      </w:r>
      <w:r w:rsidRPr="00C163C4">
        <w:rPr>
          <w:rFonts w:eastAsia="David" w:cs="Times New Roman"/>
          <w:color w:val="000000" w:themeColor="text1"/>
          <w:sz w:val="28"/>
          <w:szCs w:val="28"/>
        </w:rPr>
        <w:t>themselves.</w:t>
      </w:r>
    </w:p>
  </w:comment>
  <w:comment w:id="328" w:author="JA" w:date="2022-07-07T10:45:00Z" w:initials="JA">
    <w:p w14:paraId="498F77D8" w14:textId="6C7620C8" w:rsidR="00B20110" w:rsidRDefault="00B20110" w:rsidP="00643F81">
      <w:pPr>
        <w:pStyle w:val="CommentText"/>
        <w:bidi/>
      </w:pPr>
      <w:r>
        <w:rPr>
          <w:rStyle w:val="CommentReference"/>
        </w:rPr>
        <w:annotationRef/>
      </w:r>
      <w:r w:rsidR="00855D44">
        <w:rPr>
          <w:rStyle w:val="CommentReference"/>
          <w:rFonts w:hint="cs"/>
          <w:rtl/>
        </w:rPr>
        <w:t xml:space="preserve">ראו הערה למעלה אודות </w:t>
      </w:r>
      <w:r w:rsidR="00855D44">
        <w:rPr>
          <w:rStyle w:val="CommentReference"/>
        </w:rPr>
        <w:t>theological</w:t>
      </w:r>
    </w:p>
  </w:comment>
  <w:comment w:id="329" w:author="JA" w:date="2022-07-07T10:44:00Z" w:initials="JA">
    <w:p w14:paraId="3E59139D" w14:textId="77777777" w:rsidR="008A4819" w:rsidRDefault="008A4819" w:rsidP="00B20110">
      <w:pPr>
        <w:pStyle w:val="CommentText"/>
        <w:bidi/>
        <w:jc w:val="center"/>
        <w:rPr>
          <w:rtl/>
        </w:rPr>
      </w:pPr>
      <w:r>
        <w:rPr>
          <w:rStyle w:val="CommentReference"/>
        </w:rPr>
        <w:annotationRef/>
      </w:r>
      <w:r w:rsidR="00B20110">
        <w:rPr>
          <w:rFonts w:hint="cs"/>
          <w:rtl/>
        </w:rPr>
        <w:t>לא נראה לי המילה הנכונה.  אולי:</w:t>
      </w:r>
    </w:p>
    <w:p w14:paraId="25423A07" w14:textId="3E05B794" w:rsidR="00B20110" w:rsidRDefault="00B20110" w:rsidP="00B20110">
      <w:pPr>
        <w:pStyle w:val="CommentText"/>
        <w:bidi/>
        <w:jc w:val="center"/>
      </w:pPr>
      <w:r>
        <w:t xml:space="preserve">This </w:t>
      </w:r>
      <w:r w:rsidR="00855D44">
        <w:t>religious resistance is not necessarily</w:t>
      </w:r>
    </w:p>
  </w:comment>
  <w:comment w:id="330" w:author="JA" w:date="2022-07-07T11:06:00Z" w:initials="JA">
    <w:p w14:paraId="7C6079AF" w14:textId="33075C55" w:rsidR="00855D44" w:rsidRDefault="00855D44" w:rsidP="00855D44">
      <w:pPr>
        <w:pStyle w:val="CommentText"/>
        <w:bidi/>
        <w:rPr>
          <w:rtl/>
        </w:rPr>
      </w:pPr>
      <w:r>
        <w:rPr>
          <w:rStyle w:val="CommentReference"/>
        </w:rPr>
        <w:annotationRef/>
      </w:r>
      <w:r>
        <w:rPr>
          <w:rFonts w:hint="cs"/>
          <w:rtl/>
        </w:rPr>
        <w:t xml:space="preserve">אם משנים </w:t>
      </w:r>
      <w:r>
        <w:t xml:space="preserve">obstacles </w:t>
      </w:r>
      <w:r>
        <w:rPr>
          <w:rFonts w:hint="cs"/>
          <w:rtl/>
        </w:rPr>
        <w:t xml:space="preserve">אז </w:t>
      </w:r>
      <w:r w:rsidR="00232161">
        <w:rPr>
          <w:rFonts w:hint="cs"/>
          <w:rtl/>
        </w:rPr>
        <w:t>צריך לתקן את המשך המשפט</w:t>
      </w:r>
    </w:p>
  </w:comment>
  <w:comment w:id="342" w:author="JA" w:date="2022-07-07T10:39:00Z" w:initials="JA">
    <w:p w14:paraId="34077D88" w14:textId="696DBB84" w:rsidR="0003354C" w:rsidRDefault="0003354C" w:rsidP="0003354C">
      <w:pPr>
        <w:pStyle w:val="CommentText"/>
        <w:bidi/>
        <w:rPr>
          <w:rtl/>
        </w:rPr>
      </w:pPr>
      <w:r>
        <w:rPr>
          <w:rStyle w:val="CommentReference"/>
        </w:rPr>
        <w:annotationRef/>
      </w:r>
      <w:r>
        <w:rPr>
          <w:rFonts w:hint="cs"/>
          <w:rtl/>
        </w:rPr>
        <w:t>? מציע להשמיט</w:t>
      </w:r>
    </w:p>
  </w:comment>
  <w:comment w:id="343" w:author="JA" w:date="2022-07-07T11:10:00Z" w:initials="JA">
    <w:p w14:paraId="34385A33" w14:textId="77777777" w:rsidR="003F50EE" w:rsidRDefault="003F50EE" w:rsidP="003F50EE">
      <w:pPr>
        <w:pStyle w:val="CommentText"/>
        <w:jc w:val="center"/>
        <w:rPr>
          <w:rtl/>
        </w:rPr>
      </w:pPr>
      <w:r>
        <w:rPr>
          <w:rStyle w:val="CommentReference"/>
        </w:rPr>
        <w:annotationRef/>
      </w:r>
      <w:r>
        <w:t>The sentence as is means that the popularity acts to block changes.</w:t>
      </w:r>
    </w:p>
    <w:p w14:paraId="26C048CB" w14:textId="77777777" w:rsidR="003F50EE" w:rsidRDefault="003F50EE" w:rsidP="003F50EE">
      <w:pPr>
        <w:pStyle w:val="CommentText"/>
        <w:bidi/>
        <w:jc w:val="center"/>
      </w:pPr>
      <w:r>
        <w:rPr>
          <w:rFonts w:hint="cs"/>
          <w:rtl/>
        </w:rPr>
        <w:t xml:space="preserve">דהיינו </w:t>
      </w:r>
      <w:r>
        <w:rPr>
          <w:rtl/>
        </w:rPr>
        <w:t>–</w:t>
      </w:r>
      <w:r>
        <w:rPr>
          <w:rFonts w:hint="cs"/>
          <w:rtl/>
        </w:rPr>
        <w:t xml:space="preserve"> הפופולריות פועלת לחסום שינויים</w:t>
      </w:r>
      <w:r>
        <w:t xml:space="preserve">. </w:t>
      </w:r>
    </w:p>
    <w:p w14:paraId="5F2C825C" w14:textId="77777777" w:rsidR="003F50EE" w:rsidRDefault="003F50EE" w:rsidP="003F50EE">
      <w:pPr>
        <w:pStyle w:val="CommentText"/>
        <w:bidi/>
        <w:jc w:val="center"/>
        <w:rPr>
          <w:rtl/>
        </w:rPr>
      </w:pPr>
      <w:r>
        <w:rPr>
          <w:rFonts w:hint="cs"/>
          <w:rtl/>
        </w:rPr>
        <w:t>האם זה נכון?</w:t>
      </w:r>
      <w:r>
        <w:rPr>
          <w:rFonts w:hint="cs"/>
        </w:rPr>
        <w:t xml:space="preserve"> </w:t>
      </w:r>
    </w:p>
    <w:p w14:paraId="2061E481" w14:textId="77777777" w:rsidR="003F50EE" w:rsidRDefault="003F50EE" w:rsidP="003F50EE">
      <w:pPr>
        <w:pStyle w:val="CommentText"/>
        <w:bidi/>
        <w:jc w:val="center"/>
        <w:rPr>
          <w:rtl/>
        </w:rPr>
      </w:pPr>
      <w:r>
        <w:rPr>
          <w:rFonts w:hint="cs"/>
          <w:rtl/>
        </w:rPr>
        <w:t>אולי:</w:t>
      </w:r>
    </w:p>
    <w:p w14:paraId="5DAA6D98" w14:textId="59E7D565" w:rsidR="003F50EE" w:rsidRDefault="00C703AE" w:rsidP="00C703AE">
      <w:pPr>
        <w:pStyle w:val="CommentText"/>
        <w:jc w:val="center"/>
        <w:rPr>
          <w:rtl/>
        </w:rPr>
      </w:pPr>
      <w:r w:rsidRPr="00C163C4">
        <w:rPr>
          <w:rFonts w:eastAsia="David" w:cs="Times New Roman"/>
          <w:color w:val="000000" w:themeColor="text1"/>
          <w:sz w:val="28"/>
          <w:szCs w:val="28"/>
        </w:rPr>
        <w:t xml:space="preserve">We claim </w:t>
      </w:r>
      <w:r>
        <w:rPr>
          <w:rFonts w:eastAsia="David" w:cs="Times New Roman"/>
          <w:color w:val="000000" w:themeColor="text1"/>
          <w:sz w:val="28"/>
          <w:szCs w:val="28"/>
        </w:rPr>
        <w:t>that the role of these narratives in</w:t>
      </w:r>
      <w:r w:rsidRPr="00C163C4">
        <w:rPr>
          <w:rFonts w:eastAsia="David" w:cs="Times New Roman"/>
          <w:color w:val="000000" w:themeColor="text1"/>
          <w:sz w:val="28"/>
          <w:szCs w:val="28"/>
        </w:rPr>
        <w:t xml:space="preserve"> popular</w:t>
      </w:r>
      <w:r>
        <w:rPr>
          <w:rFonts w:eastAsia="David" w:cs="Times New Roman"/>
          <w:color w:val="000000" w:themeColor="text1"/>
          <w:sz w:val="28"/>
          <w:szCs w:val="28"/>
        </w:rPr>
        <w:t xml:space="preserve"> </w:t>
      </w:r>
      <w:r w:rsidRPr="00C163C4">
        <w:rPr>
          <w:rFonts w:eastAsia="David" w:cs="Times New Roman"/>
          <w:color w:val="000000" w:themeColor="text1"/>
          <w:sz w:val="28"/>
          <w:szCs w:val="28"/>
        </w:rPr>
        <w:t>religious discourse</w:t>
      </w:r>
      <w:r>
        <w:rPr>
          <w:rFonts w:eastAsia="David" w:cs="Times New Roman"/>
          <w:color w:val="000000" w:themeColor="text1"/>
          <w:sz w:val="28"/>
          <w:szCs w:val="28"/>
        </w:rPr>
        <w:t xml:space="preserve"> is to block changes…</w:t>
      </w:r>
    </w:p>
  </w:comment>
  <w:comment w:id="353" w:author="JA" w:date="2022-07-07T15:02:00Z" w:initials="JA">
    <w:p w14:paraId="1B5D2AA9" w14:textId="19D91565" w:rsidR="00C54C05" w:rsidRDefault="00C54C05" w:rsidP="00C54C05">
      <w:pPr>
        <w:pStyle w:val="CommentText"/>
        <w:bidi/>
        <w:rPr>
          <w:rFonts w:hint="cs"/>
          <w:rtl/>
        </w:rPr>
      </w:pPr>
      <w:r>
        <w:rPr>
          <w:rStyle w:val="CommentReference"/>
        </w:rPr>
        <w:annotationRef/>
      </w:r>
      <w:r>
        <w:rPr>
          <w:rFonts w:hint="cs"/>
          <w:rtl/>
        </w:rPr>
        <w:t xml:space="preserve">עדיף להיות עקבי בתעתיק. לא כתבתם </w:t>
      </w:r>
      <w:r>
        <w:t>h</w:t>
      </w:r>
      <w:r>
        <w:rPr>
          <w:rFonts w:hint="cs"/>
          <w:rtl/>
        </w:rPr>
        <w:t xml:space="preserve"> במקום הה"א האחרון של 'הלכה' והוספתי בכל מקום. אפשר גם בלי, אבל אז צריך גם להשמיט פה.  כמו"כ שינתי ל-</w:t>
      </w:r>
      <w:r>
        <w:t xml:space="preserve">q </w:t>
      </w:r>
      <w:r>
        <w:rPr>
          <w:rFonts w:hint="cs"/>
          <w:rtl/>
        </w:rPr>
        <w:t xml:space="preserve"> במקום </w:t>
      </w:r>
      <w:r>
        <w:t>k</w:t>
      </w:r>
      <w:r>
        <w:rPr>
          <w:rFonts w:hint="cs"/>
          <w:rtl/>
        </w:rPr>
        <w:t xml:space="preserve"> בעקבות התעתיק בתקציר.</w:t>
      </w:r>
    </w:p>
  </w:comment>
  <w:comment w:id="386" w:author="Siomon Solomon" w:date="2022-07-06T00:48:00Z" w:initials="SS">
    <w:p w14:paraId="32AC1D97" w14:textId="77777777" w:rsidR="006B6D50" w:rsidRDefault="006B6D50" w:rsidP="006B6D50">
      <w:pPr>
        <w:pStyle w:val="CommentText"/>
      </w:pPr>
      <w:r>
        <w:rPr>
          <w:rStyle w:val="CommentReference"/>
        </w:rPr>
        <w:annotationRef/>
      </w:r>
      <w:r>
        <w:rPr>
          <w:rFonts w:hint="cs"/>
          <w:rtl/>
        </w:rPr>
        <w:t>.Lower-cased here for consistency</w:t>
      </w:r>
    </w:p>
  </w:comment>
  <w:comment w:id="399" w:author="Siomon Solomon" w:date="2022-07-06T00:48:00Z" w:initials="SS">
    <w:p w14:paraId="5A6F56B5" w14:textId="025072CC" w:rsidR="00885BCD" w:rsidRDefault="00885BCD" w:rsidP="008247EB">
      <w:pPr>
        <w:pStyle w:val="CommentText"/>
      </w:pPr>
      <w:r>
        <w:rPr>
          <w:rStyle w:val="CommentReference"/>
        </w:rPr>
        <w:annotationRef/>
      </w:r>
      <w:r w:rsidR="00B90A49">
        <w:rPr>
          <w:rFonts w:hint="cs"/>
          <w:rtl/>
        </w:rPr>
        <w:t>.</w:t>
      </w:r>
      <w:r>
        <w:rPr>
          <w:rFonts w:hint="cs"/>
          <w:rtl/>
        </w:rPr>
        <w:t>Lower-cased here for consistency</w:t>
      </w:r>
    </w:p>
  </w:comment>
  <w:comment w:id="418" w:author="Siomon Solomon" w:date="2022-07-06T00:13:00Z" w:initials="SS">
    <w:p w14:paraId="74792439" w14:textId="59164EDB" w:rsidR="008C4533" w:rsidRDefault="008C4533" w:rsidP="008247EB">
      <w:pPr>
        <w:pStyle w:val="CommentText"/>
      </w:pPr>
      <w:r>
        <w:rPr>
          <w:rStyle w:val="CommentReference"/>
        </w:rPr>
        <w:annotationRef/>
      </w:r>
      <w:r w:rsidR="00FC1CF9">
        <w:rPr>
          <w:rFonts w:hint="cs"/>
          <w:rtl/>
        </w:rPr>
        <w:t>I am proposing here you use a (perhaps contestable</w:t>
      </w:r>
      <w:r w:rsidR="00B90A49">
        <w:rPr>
          <w:rFonts w:hint="cs"/>
          <w:rtl/>
        </w:rPr>
        <w:t xml:space="preserve"> to you</w:t>
      </w:r>
      <w:r w:rsidR="00FC1CF9">
        <w:rPr>
          <w:rFonts w:hint="cs"/>
          <w:rtl/>
        </w:rPr>
        <w:t>) synonym to avoid the seemingly tautologou</w:t>
      </w:r>
      <w:r w:rsidR="00B90A49">
        <w:rPr>
          <w:rFonts w:hint="cs"/>
          <w:rtl/>
        </w:rPr>
        <w:t>s ' '.</w:t>
      </w:r>
      <w:r w:rsidR="00FC1CF9">
        <w:rPr>
          <w:rFonts w:hint="cs"/>
          <w:rtl/>
        </w:rPr>
        <w:t>sacrifice is ... .the ultimate expression of sacrifice</w:t>
      </w:r>
    </w:p>
  </w:comment>
  <w:comment w:id="428" w:author="JA" w:date="2022-07-07T11:19:00Z" w:initials="JA">
    <w:p w14:paraId="4262210D" w14:textId="53B46640" w:rsidR="006B6D50" w:rsidRPr="005726E5" w:rsidRDefault="006B6D50" w:rsidP="006B6D50">
      <w:pPr>
        <w:pStyle w:val="CommentText"/>
        <w:bidi/>
        <w:rPr>
          <w:rtl/>
        </w:rPr>
      </w:pPr>
      <w:r>
        <w:rPr>
          <w:rStyle w:val="CommentReference"/>
        </w:rPr>
        <w:annotationRef/>
      </w:r>
      <w:r w:rsidR="005726E5">
        <w:rPr>
          <w:rFonts w:hint="cs"/>
          <w:rtl/>
        </w:rPr>
        <w:t xml:space="preserve">אין ספק שאתם צודקים שהרב סולוביצ'יק ראה בהקרבה או הכנעה עקרון דתי מכונן אבל </w:t>
      </w:r>
      <w:r>
        <w:rPr>
          <w:rFonts w:hint="cs"/>
          <w:rtl/>
        </w:rPr>
        <w:t>לדעתי, סולוביצ'יק עצמו לא היה מסכים לניסוח הזה. הוא לא היה מסכים ש</w:t>
      </w:r>
      <w:r w:rsidR="00BE46C5">
        <w:rPr>
          <w:rFonts w:hint="cs"/>
          <w:rtl/>
        </w:rPr>
        <w:t>יש סטנדרטים מוסריים אחידים</w:t>
      </w:r>
      <w:r w:rsidR="00154031">
        <w:rPr>
          <w:rFonts w:hint="cs"/>
          <w:rtl/>
        </w:rPr>
        <w:t xml:space="preserve"> העומדים בסתירה להלכה</w:t>
      </w:r>
      <w:r w:rsidR="00BE46C5">
        <w:rPr>
          <w:rFonts w:hint="cs"/>
          <w:rtl/>
        </w:rPr>
        <w:t xml:space="preserve"> אלא </w:t>
      </w:r>
      <w:r w:rsidR="00154031">
        <w:rPr>
          <w:rFonts w:hint="cs"/>
          <w:rtl/>
        </w:rPr>
        <w:t>די</w:t>
      </w:r>
      <w:r w:rsidR="005726E5">
        <w:rPr>
          <w:rFonts w:hint="cs"/>
          <w:rtl/>
        </w:rPr>
        <w:t>א</w:t>
      </w:r>
      <w:r w:rsidR="00154031">
        <w:rPr>
          <w:rFonts w:hint="cs"/>
          <w:rtl/>
        </w:rPr>
        <w:t xml:space="preserve">לקטיקה בין סטנדרטים מוסריים שונים (שכולם תקפים!) ושההלכה היא </w:t>
      </w:r>
      <w:r w:rsidR="00DA2BFF">
        <w:rPr>
          <w:rFonts w:hint="cs"/>
          <w:rtl/>
        </w:rPr>
        <w:t>הדרך להתנהל במציאות כזו</w:t>
      </w:r>
      <w:r w:rsidR="005726E5">
        <w:rPr>
          <w:rFonts w:hint="cs"/>
          <w:rtl/>
        </w:rPr>
        <w:t>, אל אף הכאב הכרוך בכך.</w:t>
      </w:r>
    </w:p>
    <w:p w14:paraId="07027385" w14:textId="554D79EE" w:rsidR="005726E5" w:rsidRDefault="005726E5" w:rsidP="005726E5">
      <w:pPr>
        <w:pStyle w:val="CommentText"/>
        <w:bidi/>
        <w:rPr>
          <w:rtl/>
        </w:rPr>
      </w:pPr>
      <w:r>
        <w:rPr>
          <w:rFonts w:hint="cs"/>
          <w:rtl/>
        </w:rPr>
        <w:t xml:space="preserve"> </w:t>
      </w:r>
    </w:p>
  </w:comment>
  <w:comment w:id="465" w:author="Siomon Solomon" w:date="2022-07-06T01:40:00Z" w:initials="SS">
    <w:p w14:paraId="5902871B" w14:textId="67C56491" w:rsidR="00E81FDA" w:rsidRDefault="00E81FDA" w:rsidP="008247EB">
      <w:pPr>
        <w:pStyle w:val="CommentText"/>
      </w:pPr>
      <w:r>
        <w:rPr>
          <w:rStyle w:val="CommentReference"/>
        </w:rPr>
        <w:annotationRef/>
      </w:r>
      <w:r>
        <w:rPr>
          <w:rFonts w:hint="cs"/>
          <w:rtl/>
        </w:rPr>
        <w:t>This is a direct quote so it may again need to be checked, but I don't understand why this term is not being italicised .here like other Hebrew terms elsewhere in the passage</w:t>
      </w:r>
    </w:p>
  </w:comment>
  <w:comment w:id="468" w:author="Siomon Solomon" w:date="2022-07-06T00:18:00Z" w:initials="SS">
    <w:p w14:paraId="0467BE70" w14:textId="45D00EF7" w:rsidR="00FC1CF9" w:rsidRDefault="00FC1CF9" w:rsidP="008247EB">
      <w:pPr>
        <w:pStyle w:val="CommentText"/>
      </w:pPr>
      <w:r>
        <w:rPr>
          <w:rStyle w:val="CommentReference"/>
        </w:rPr>
        <w:annotationRef/>
      </w:r>
      <w:r>
        <w:rPr>
          <w:rFonts w:hint="cs"/>
          <w:rtl/>
        </w:rPr>
        <w:t xml:space="preserve">Please check this is correctly quoted </w:t>
      </w:r>
      <w:r>
        <w:rPr>
          <w:rtl/>
        </w:rPr>
        <w:t>–</w:t>
      </w:r>
      <w:r>
        <w:rPr>
          <w:rFonts w:hint="cs"/>
          <w:rtl/>
        </w:rPr>
        <w:t xml:space="preserve"> the 'it' reads a little </w:t>
      </w:r>
      <w:r w:rsidR="00E81FDA">
        <w:rPr>
          <w:rFonts w:hint="cs"/>
          <w:rtl/>
        </w:rPr>
        <w:t>.</w:t>
      </w:r>
      <w:r>
        <w:rPr>
          <w:rFonts w:hint="cs"/>
          <w:rtl/>
        </w:rPr>
        <w:t>grammatically oddly to me here</w:t>
      </w:r>
    </w:p>
  </w:comment>
  <w:comment w:id="469" w:author="Siomon Solomon" w:date="2022-07-05T23:02:00Z" w:initials="SS">
    <w:p w14:paraId="7FCD1179" w14:textId="2ED85598" w:rsidR="00E4647A" w:rsidRDefault="00E4647A" w:rsidP="008247EB">
      <w:pPr>
        <w:pStyle w:val="CommentText"/>
      </w:pPr>
      <w:r>
        <w:rPr>
          <w:rStyle w:val="CommentReference"/>
        </w:rPr>
        <w:annotationRef/>
      </w:r>
      <w:r>
        <w:rPr>
          <w:rFonts w:hint="cs"/>
          <w:rtl/>
        </w:rPr>
        <w:t xml:space="preserve">This is a direct quote so it may </w:t>
      </w:r>
      <w:r w:rsidR="00FC1CF9">
        <w:rPr>
          <w:rFonts w:hint="cs"/>
          <w:rtl/>
        </w:rPr>
        <w:t xml:space="preserve">again </w:t>
      </w:r>
      <w:r>
        <w:rPr>
          <w:rFonts w:hint="cs"/>
          <w:rtl/>
        </w:rPr>
        <w:t xml:space="preserve">need to be checked, but I don't understand why this term is not being italicised </w:t>
      </w:r>
      <w:r w:rsidR="00E81FDA">
        <w:rPr>
          <w:rFonts w:hint="cs"/>
          <w:rtl/>
        </w:rPr>
        <w:t>.</w:t>
      </w:r>
      <w:r>
        <w:rPr>
          <w:rFonts w:hint="cs"/>
          <w:rtl/>
        </w:rPr>
        <w:t>here like other Hebrew terms elsewhere</w:t>
      </w:r>
      <w:r w:rsidR="00FC1CF9">
        <w:rPr>
          <w:rFonts w:hint="cs"/>
          <w:rtl/>
        </w:rPr>
        <w:t xml:space="preserve"> in the passage</w:t>
      </w:r>
    </w:p>
  </w:comment>
  <w:comment w:id="470" w:author="JA" w:date="2022-07-07T11:27:00Z" w:initials="JA">
    <w:p w14:paraId="4F0A5E1B" w14:textId="00799B81" w:rsidR="005726E5" w:rsidRDefault="005726E5">
      <w:pPr>
        <w:pStyle w:val="CommentText"/>
      </w:pPr>
      <w:r>
        <w:rPr>
          <w:rStyle w:val="CommentReference"/>
        </w:rPr>
        <w:annotationRef/>
      </w:r>
      <w:r>
        <w:t>Italics?</w:t>
      </w:r>
    </w:p>
  </w:comment>
  <w:comment w:id="532" w:author="JA" w:date="2022-07-07T12:28:00Z" w:initials="JA">
    <w:p w14:paraId="23F786E8" w14:textId="77777777" w:rsidR="000D471E" w:rsidRDefault="000D471E" w:rsidP="000D471E">
      <w:pPr>
        <w:pStyle w:val="CommentText"/>
        <w:bidi/>
        <w:rPr>
          <w:rtl/>
        </w:rPr>
      </w:pPr>
      <w:r>
        <w:rPr>
          <w:rStyle w:val="CommentReference"/>
        </w:rPr>
        <w:annotationRef/>
      </w:r>
      <w:r>
        <w:rPr>
          <w:rFonts w:hint="cs"/>
          <w:rtl/>
        </w:rPr>
        <w:t xml:space="preserve">אולי כדאי להוסיף כאן משהו לחדד: </w:t>
      </w:r>
    </w:p>
    <w:p w14:paraId="0AFFCB29" w14:textId="3224CF62" w:rsidR="000D471E" w:rsidRDefault="000D471E" w:rsidP="000D471E">
      <w:pPr>
        <w:pStyle w:val="CommentText"/>
      </w:pPr>
      <w:r w:rsidRPr="00C163C4">
        <w:rPr>
          <w:rFonts w:eastAsia="David" w:cs="Times New Roman"/>
          <w:color w:val="000000" w:themeColor="text1"/>
          <w:sz w:val="28"/>
          <w:szCs w:val="28"/>
        </w:rPr>
        <w:t>The main problem with sacrifice theology arises, we believe</w:t>
      </w:r>
      <w:r>
        <w:rPr>
          <w:rStyle w:val="CommentReference"/>
        </w:rPr>
        <w:annotationRef/>
      </w:r>
      <w:r w:rsidRPr="00C163C4">
        <w:rPr>
          <w:rFonts w:eastAsia="David" w:cs="Times New Roman"/>
          <w:color w:val="000000" w:themeColor="text1"/>
          <w:sz w:val="28"/>
          <w:szCs w:val="28"/>
        </w:rPr>
        <w:t>,</w:t>
      </w:r>
      <w:r>
        <w:rPr>
          <w:rFonts w:eastAsia="David" w:cs="Times New Roman"/>
          <w:color w:val="000000" w:themeColor="text1"/>
          <w:sz w:val="28"/>
          <w:szCs w:val="28"/>
        </w:rPr>
        <w:t xml:space="preserve"> not from such approaches that accept the autonomous status of morality but from a stricter interpretation that rejects the </w:t>
      </w:r>
      <w:r w:rsidRPr="00C163C4">
        <w:rPr>
          <w:rFonts w:eastAsia="David" w:cs="Times New Roman"/>
          <w:color w:val="000000" w:themeColor="text1"/>
          <w:sz w:val="28"/>
          <w:szCs w:val="28"/>
        </w:rPr>
        <w:t>autonomy of morality</w:t>
      </w:r>
      <w:r>
        <w:rPr>
          <w:rFonts w:eastAsia="David" w:cs="Times New Roman"/>
          <w:color w:val="000000" w:themeColor="text1"/>
          <w:sz w:val="28"/>
          <w:szCs w:val="28"/>
        </w:rPr>
        <w:t xml:space="preserve"> and claims </w:t>
      </w:r>
      <w:r w:rsidRPr="00C163C4">
        <w:rPr>
          <w:rFonts w:eastAsia="David" w:cs="Times New Roman"/>
          <w:color w:val="000000" w:themeColor="text1"/>
          <w:sz w:val="28"/>
          <w:szCs w:val="28"/>
        </w:rPr>
        <w:t>that divine dictate determines morality</w:t>
      </w:r>
      <w:r w:rsidR="009D24D1">
        <w:rPr>
          <w:rFonts w:eastAsia="David" w:cs="Times New Roman"/>
          <w:color w:val="000000" w:themeColor="text1"/>
          <w:sz w:val="28"/>
          <w:szCs w:val="28"/>
        </w:rPr>
        <w:t>.</w:t>
      </w:r>
    </w:p>
  </w:comment>
  <w:comment w:id="605" w:author="JA" w:date="2022-07-07T12:07:00Z" w:initials="JA">
    <w:p w14:paraId="3EF198E7" w14:textId="77777777" w:rsidR="00917591" w:rsidRDefault="00917591" w:rsidP="00917591">
      <w:pPr>
        <w:pStyle w:val="CommentText"/>
        <w:bidi/>
        <w:rPr>
          <w:rtl/>
        </w:rPr>
      </w:pPr>
      <w:r>
        <w:rPr>
          <w:rStyle w:val="CommentReference"/>
        </w:rPr>
        <w:annotationRef/>
      </w:r>
      <w:r>
        <w:rPr>
          <w:rFonts w:hint="cs"/>
          <w:rtl/>
        </w:rPr>
        <w:t>לא הבנתי את כוונתכם פה. האם אתם טוענים שלפי הרב והרבנית טאו, שלא כמו הרב ליכטנשטיין, המוסר אינו אוטונומ</w:t>
      </w:r>
      <w:r w:rsidR="003C7B8B">
        <w:rPr>
          <w:rFonts w:hint="cs"/>
          <w:rtl/>
        </w:rPr>
        <w:t>י ולכן אין מקום לפרשנות יצירתית?</w:t>
      </w:r>
      <w:r w:rsidR="00B86BD8">
        <w:rPr>
          <w:rFonts w:hint="cs"/>
          <w:rtl/>
        </w:rPr>
        <w:t xml:space="preserve"> </w:t>
      </w:r>
    </w:p>
    <w:p w14:paraId="2E01AD32" w14:textId="77777777" w:rsidR="00894846" w:rsidRDefault="00894846" w:rsidP="00894846">
      <w:pPr>
        <w:pStyle w:val="CommentText"/>
        <w:bidi/>
        <w:rPr>
          <w:rtl/>
        </w:rPr>
      </w:pPr>
      <w:r>
        <w:rPr>
          <w:rFonts w:hint="cs"/>
          <w:rtl/>
        </w:rPr>
        <w:t>אולי:</w:t>
      </w:r>
      <w:r>
        <w:rPr>
          <w:rFonts w:hint="cs"/>
        </w:rPr>
        <w:t xml:space="preserve"> </w:t>
      </w:r>
    </w:p>
    <w:p w14:paraId="3A376AB8" w14:textId="2DC32647" w:rsidR="00894846" w:rsidRDefault="00894846" w:rsidP="00894846">
      <w:pPr>
        <w:pStyle w:val="CommentText"/>
        <w:rPr>
          <w:rtl/>
        </w:rPr>
      </w:pPr>
      <w:r w:rsidRPr="00C163C4">
        <w:rPr>
          <w:rFonts w:eastAsia="David" w:cs="Times New Roman"/>
          <w:color w:val="000000" w:themeColor="text1"/>
          <w:sz w:val="28"/>
          <w:szCs w:val="28"/>
        </w:rPr>
        <w:t xml:space="preserve">It is easy to </w:t>
      </w:r>
      <w:r>
        <w:rPr>
          <w:rFonts w:eastAsia="David" w:cs="Times New Roman"/>
          <w:color w:val="000000" w:themeColor="text1"/>
          <w:sz w:val="28"/>
          <w:szCs w:val="28"/>
        </w:rPr>
        <w:t>see how,</w:t>
      </w:r>
      <w:r w:rsidRPr="00C163C4">
        <w:rPr>
          <w:rFonts w:eastAsia="David" w:cs="Times New Roman"/>
          <w:color w:val="000000" w:themeColor="text1"/>
          <w:sz w:val="28"/>
          <w:szCs w:val="28"/>
        </w:rPr>
        <w:t xml:space="preserve"> when morality is not considered autonomous,</w:t>
      </w:r>
      <w:r>
        <w:rPr>
          <w:rFonts w:eastAsia="David" w:cs="Times New Roman"/>
          <w:color w:val="000000" w:themeColor="text1"/>
          <w:sz w:val="28"/>
          <w:szCs w:val="28"/>
        </w:rPr>
        <w:t xml:space="preserve"> </w:t>
      </w:r>
      <w:r w:rsidR="00160FD2">
        <w:rPr>
          <w:rFonts w:eastAsia="David" w:cs="Times New Roman"/>
          <w:color w:val="000000" w:themeColor="text1"/>
          <w:sz w:val="28"/>
          <w:szCs w:val="28"/>
        </w:rPr>
        <w:t>the possibility of interpretive resolution of halakhic problems becomes unavailable. Interpretive gaps…</w:t>
      </w:r>
    </w:p>
  </w:comment>
  <w:comment w:id="610" w:author="JA" w:date="2022-07-07T12:08:00Z" w:initials="JA">
    <w:p w14:paraId="4B58843E" w14:textId="4AE0658A" w:rsidR="003C7B8B" w:rsidRDefault="003C7B8B" w:rsidP="002A3568">
      <w:pPr>
        <w:pStyle w:val="CommentText"/>
        <w:bidi/>
        <w:rPr>
          <w:rtl/>
        </w:rPr>
      </w:pPr>
      <w:r>
        <w:rPr>
          <w:rStyle w:val="CommentReference"/>
        </w:rPr>
        <w:annotationRef/>
      </w:r>
      <w:r>
        <w:rPr>
          <w:rFonts w:hint="cs"/>
          <w:rtl/>
        </w:rPr>
        <w:t xml:space="preserve">מה זה? </w:t>
      </w:r>
      <w:r w:rsidR="002A3568">
        <w:rPr>
          <w:rFonts w:hint="cs"/>
          <w:rtl/>
        </w:rPr>
        <w:t>כדאי להרחיב מעט פה.</w:t>
      </w:r>
      <w:r w:rsidR="009D24D1">
        <w:t xml:space="preserve"> </w:t>
      </w:r>
      <w:r w:rsidR="009D24D1">
        <w:rPr>
          <w:rFonts w:hint="cs"/>
          <w:rtl/>
        </w:rPr>
        <w:t xml:space="preserve"> טרם התייחסתם לפרשנות. </w:t>
      </w:r>
    </w:p>
  </w:comment>
  <w:comment w:id="611" w:author="JA" w:date="2022-07-07T12:09:00Z" w:initials="JA">
    <w:p w14:paraId="03DB8A86" w14:textId="7B5A3B59" w:rsidR="002A3568" w:rsidRDefault="002A3568">
      <w:pPr>
        <w:pStyle w:val="CommentText"/>
      </w:pPr>
      <w:r>
        <w:rPr>
          <w:rStyle w:val="CommentReference"/>
        </w:rPr>
        <w:annotationRef/>
      </w:r>
      <w:r>
        <w:rPr>
          <w:rFonts w:hint="cs"/>
          <w:rtl/>
        </w:rPr>
        <w:t xml:space="preserve">למה כועס? </w:t>
      </w:r>
    </w:p>
  </w:comment>
  <w:comment w:id="618" w:author="JA" w:date="2022-07-07T12:33:00Z" w:initials="JA">
    <w:p w14:paraId="7ADEFB86" w14:textId="77777777" w:rsidR="00090C88" w:rsidRDefault="00090C88" w:rsidP="00090C88">
      <w:pPr>
        <w:pStyle w:val="CommentText"/>
        <w:bidi/>
        <w:rPr>
          <w:rtl/>
        </w:rPr>
      </w:pPr>
      <w:r>
        <w:rPr>
          <w:rStyle w:val="CommentReference"/>
        </w:rPr>
        <w:annotationRef/>
      </w:r>
      <w:r>
        <w:rPr>
          <w:rFonts w:hint="cs"/>
          <w:rtl/>
        </w:rPr>
        <w:t>אולי להוסיף, לחידוד:</w:t>
      </w:r>
      <w:r>
        <w:rPr>
          <w:rFonts w:hint="cs"/>
        </w:rPr>
        <w:t xml:space="preserve"> </w:t>
      </w:r>
    </w:p>
    <w:p w14:paraId="618C7C22" w14:textId="6572B0F3" w:rsidR="00090C88" w:rsidRDefault="00090C88" w:rsidP="00090C88">
      <w:pPr>
        <w:pStyle w:val="CommentText"/>
      </w:pPr>
      <w:r>
        <w:rPr>
          <w:rFonts w:hint="cs"/>
        </w:rPr>
        <w:t>D</w:t>
      </w:r>
      <w:r>
        <w:t>iving morality in the Tau’s sense will always overcome human morality…</w:t>
      </w:r>
    </w:p>
  </w:comment>
  <w:comment w:id="639" w:author="Siomon Solomon" w:date="2022-07-06T00:39:00Z" w:initials="SS">
    <w:p w14:paraId="528DA17D" w14:textId="338D16F9" w:rsidR="006C344B" w:rsidRDefault="006C344B" w:rsidP="008247EB">
      <w:pPr>
        <w:pStyle w:val="CommentText"/>
      </w:pPr>
      <w:r>
        <w:rPr>
          <w:rStyle w:val="CommentReference"/>
        </w:rPr>
        <w:annotationRef/>
      </w:r>
      <w:r w:rsidR="00B0327C">
        <w:rPr>
          <w:rFonts w:hint="cs"/>
          <w:rtl/>
        </w:rPr>
        <w:t>?</w:t>
      </w:r>
      <w:r>
        <w:rPr>
          <w:rFonts w:hint="cs"/>
          <w:rtl/>
        </w:rPr>
        <w:t xml:space="preserve">Educated by whom </w:t>
      </w:r>
      <w:r>
        <w:rPr>
          <w:rtl/>
        </w:rPr>
        <w:t>–</w:t>
      </w:r>
      <w:r>
        <w:rPr>
          <w:rFonts w:hint="cs"/>
          <w:rtl/>
        </w:rPr>
        <w:t xml:space="preserve"> this is less than clear to me here</w:t>
      </w:r>
    </w:p>
  </w:comment>
  <w:comment w:id="648" w:author="JA" w:date="2022-07-07T12:39:00Z" w:initials="JA">
    <w:p w14:paraId="36781F8B" w14:textId="0E476E23" w:rsidR="004E57C7" w:rsidRDefault="004E57C7" w:rsidP="004E57C7">
      <w:pPr>
        <w:pStyle w:val="CommentText"/>
        <w:bidi/>
        <w:rPr>
          <w:rtl/>
        </w:rPr>
      </w:pPr>
      <w:r>
        <w:rPr>
          <w:rStyle w:val="CommentReference"/>
        </w:rPr>
        <w:annotationRef/>
      </w:r>
      <w:r>
        <w:rPr>
          <w:rFonts w:hint="cs"/>
          <w:rtl/>
        </w:rPr>
        <w:t>לא הבנתי את כוונתכם בזה.  אולי תוסיפו משהו לביאור?</w:t>
      </w:r>
    </w:p>
  </w:comment>
  <w:comment w:id="662" w:author="JA" w:date="2022-07-07T12:11:00Z" w:initials="JA">
    <w:p w14:paraId="5AFFDC94" w14:textId="3B75942A" w:rsidR="00542756" w:rsidRDefault="00542756" w:rsidP="00542756">
      <w:pPr>
        <w:pStyle w:val="CommentText"/>
        <w:bidi/>
        <w:rPr>
          <w:rtl/>
        </w:rPr>
      </w:pPr>
      <w:r>
        <w:rPr>
          <w:rStyle w:val="CommentReference"/>
        </w:rPr>
        <w:annotationRef/>
      </w:r>
      <w:r w:rsidR="0062041C">
        <w:rPr>
          <w:rFonts w:hint="cs"/>
          <w:rtl/>
        </w:rPr>
        <w:t>"</w:t>
      </w:r>
      <w:r>
        <w:rPr>
          <w:rFonts w:hint="cs"/>
          <w:rtl/>
        </w:rPr>
        <w:t>מפני דרכי שלום</w:t>
      </w:r>
      <w:r w:rsidR="0062041C">
        <w:rPr>
          <w:rFonts w:hint="cs"/>
          <w:rtl/>
        </w:rPr>
        <w:t>"</w:t>
      </w:r>
      <w:r>
        <w:rPr>
          <w:rFonts w:hint="cs"/>
          <w:rtl/>
        </w:rPr>
        <w:t xml:space="preserve"> אינו ההצדקה המקובלת לחילול שבת</w:t>
      </w:r>
      <w:r w:rsidR="0062041C">
        <w:rPr>
          <w:rFonts w:hint="cs"/>
          <w:rtl/>
        </w:rPr>
        <w:t xml:space="preserve"> להצלת גויים אלא "מפני איבה"</w:t>
      </w:r>
      <w:r>
        <w:rPr>
          <w:rFonts w:hint="cs"/>
          <w:rtl/>
        </w:rPr>
        <w:t xml:space="preserve"> </w:t>
      </w:r>
    </w:p>
  </w:comment>
  <w:comment w:id="659" w:author="JA" w:date="2022-07-07T12:40:00Z" w:initials="JA">
    <w:p w14:paraId="0F4C113C" w14:textId="0AAA6C43" w:rsidR="002F66CA" w:rsidRDefault="002F66CA" w:rsidP="002F66CA">
      <w:pPr>
        <w:pStyle w:val="CommentText"/>
        <w:bidi/>
        <w:rPr>
          <w:rtl/>
        </w:rPr>
      </w:pPr>
      <w:r>
        <w:rPr>
          <w:rStyle w:val="CommentReference"/>
        </w:rPr>
        <w:annotationRef/>
      </w:r>
      <w:r>
        <w:rPr>
          <w:rFonts w:hint="cs"/>
          <w:rtl/>
        </w:rPr>
        <w:t>לא הבנתי מה התפקיד של המשפט הזה בטיעון.</w:t>
      </w:r>
    </w:p>
  </w:comment>
  <w:comment w:id="664" w:author="JA" w:date="2022-07-07T12:41:00Z" w:initials="JA">
    <w:p w14:paraId="71E69136" w14:textId="33E210C0" w:rsidR="00A14DC3" w:rsidRDefault="00A14DC3" w:rsidP="00A14DC3">
      <w:pPr>
        <w:pStyle w:val="CommentText"/>
        <w:bidi/>
        <w:rPr>
          <w:rtl/>
        </w:rPr>
      </w:pPr>
      <w:r>
        <w:rPr>
          <w:rStyle w:val="CommentReference"/>
        </w:rPr>
        <w:annotationRef/>
      </w:r>
      <w:r>
        <w:rPr>
          <w:rFonts w:hint="cs"/>
          <w:rtl/>
        </w:rPr>
        <w:t>המילה הזאת מצביעה על ההנגדה אבל לא ברור לי למה</w:t>
      </w:r>
    </w:p>
  </w:comment>
  <w:comment w:id="667" w:author="JA" w:date="2022-07-07T12:41:00Z" w:initials="JA">
    <w:p w14:paraId="57F12937" w14:textId="5C7D1110" w:rsidR="00A14DC3" w:rsidRDefault="00A14DC3" w:rsidP="00A14DC3">
      <w:pPr>
        <w:pStyle w:val="CommentText"/>
        <w:bidi/>
      </w:pPr>
      <w:r>
        <w:rPr>
          <w:rStyle w:val="CommentReference"/>
        </w:rPr>
        <w:annotationRef/>
      </w:r>
      <w:r>
        <w:rPr>
          <w:rFonts w:hint="cs"/>
          <w:rtl/>
        </w:rPr>
        <w:t>איזה עקרונות?</w:t>
      </w:r>
    </w:p>
  </w:comment>
  <w:comment w:id="678" w:author="Siomon Solomon" w:date="2022-07-06T00:42:00Z" w:initials="SS">
    <w:p w14:paraId="4B5E0A1D" w14:textId="3ABF0015" w:rsidR="001820FE" w:rsidRDefault="001820FE" w:rsidP="008247EB">
      <w:pPr>
        <w:pStyle w:val="CommentText"/>
      </w:pPr>
      <w:r>
        <w:rPr>
          <w:rStyle w:val="CommentReference"/>
        </w:rPr>
        <w:annotationRef/>
      </w:r>
      <w:r w:rsidR="00B0327C">
        <w:rPr>
          <w:rFonts w:hint="cs"/>
          <w:rtl/>
        </w:rPr>
        <w:t>?</w:t>
      </w:r>
      <w:r>
        <w:rPr>
          <w:rFonts w:hint="cs"/>
          <w:rtl/>
        </w:rPr>
        <w:t>Do you intend this to be lower cased here</w:t>
      </w:r>
    </w:p>
  </w:comment>
  <w:comment w:id="676" w:author="JA" w:date="2022-07-07T12:42:00Z" w:initials="JA">
    <w:p w14:paraId="4BD3EF76" w14:textId="2A2BDD85" w:rsidR="00145A9F" w:rsidRDefault="00145A9F" w:rsidP="00145A9F">
      <w:pPr>
        <w:pStyle w:val="CommentText"/>
        <w:bidi/>
        <w:rPr>
          <w:rtl/>
        </w:rPr>
      </w:pPr>
      <w:r>
        <w:rPr>
          <w:rStyle w:val="CommentReference"/>
        </w:rPr>
        <w:annotationRef/>
      </w:r>
      <w:r>
        <w:rPr>
          <w:rFonts w:hint="cs"/>
          <w:rtl/>
        </w:rPr>
        <w:t>מה זה? צלו של אלוקים? אולי זה תרגום מוטעה של צלם אלוקים?</w:t>
      </w:r>
    </w:p>
  </w:comment>
  <w:comment w:id="698" w:author="Siomon Solomon" w:date="2022-07-06T00:43:00Z" w:initials="SS">
    <w:p w14:paraId="42D9D8DB" w14:textId="0D67E684" w:rsidR="001820FE" w:rsidRDefault="001820FE" w:rsidP="008247EB">
      <w:pPr>
        <w:pStyle w:val="CommentText"/>
      </w:pPr>
      <w:r>
        <w:rPr>
          <w:rStyle w:val="CommentReference"/>
        </w:rPr>
        <w:annotationRef/>
      </w:r>
      <w:r>
        <w:rPr>
          <w:rFonts w:hint="cs"/>
          <w:rtl/>
        </w:rPr>
        <w:t>Suggested alternate term to avoid repetition of 'awareness'</w:t>
      </w:r>
    </w:p>
  </w:comment>
  <w:comment w:id="720" w:author="Siomon Solomon" w:date="2022-07-06T00:46:00Z" w:initials="SS">
    <w:p w14:paraId="266BEACE" w14:textId="15B9BCCE" w:rsidR="001820FE" w:rsidRDefault="001820FE" w:rsidP="008247EB">
      <w:pPr>
        <w:pStyle w:val="CommentText"/>
      </w:pPr>
      <w:r>
        <w:rPr>
          <w:rStyle w:val="CommentReference"/>
        </w:rPr>
        <w:annotationRef/>
      </w:r>
      <w:r>
        <w:rPr>
          <w:rFonts w:hint="cs"/>
          <w:rtl/>
        </w:rPr>
        <w:t xml:space="preserve">NB I am proposing this def. article be </w:t>
      </w:r>
      <w:r w:rsidR="001E6E64">
        <w:rPr>
          <w:rFonts w:hint="cs"/>
          <w:rtl/>
        </w:rPr>
        <w:t xml:space="preserve">generally </w:t>
      </w:r>
      <w:r>
        <w:rPr>
          <w:rFonts w:hint="cs"/>
          <w:rtl/>
        </w:rPr>
        <w:t>suspended in relation to this term as I don't infer you are talkin</w:t>
      </w:r>
      <w:r w:rsidR="00885BCD">
        <w:rPr>
          <w:rFonts w:hint="cs"/>
          <w:rtl/>
        </w:rPr>
        <w:t>g</w:t>
      </w:r>
      <w:r>
        <w:rPr>
          <w:rFonts w:hint="cs"/>
          <w:rtl/>
        </w:rPr>
        <w:t xml:space="preserve"> about a </w:t>
      </w:r>
      <w:r w:rsidRPr="00885BCD">
        <w:rPr>
          <w:rFonts w:hint="cs"/>
          <w:i/>
          <w:iCs/>
          <w:rtl/>
        </w:rPr>
        <w:t>specific</w:t>
      </w:r>
      <w:r>
        <w:rPr>
          <w:rFonts w:hint="cs"/>
          <w:rtl/>
        </w:rPr>
        <w:t xml:space="preserve"> sacri</w:t>
      </w:r>
      <w:r w:rsidR="00885BCD">
        <w:rPr>
          <w:rFonts w:hint="cs"/>
          <w:rtl/>
        </w:rPr>
        <w:t>fi</w:t>
      </w:r>
      <w:r>
        <w:rPr>
          <w:rFonts w:hint="cs"/>
          <w:rtl/>
        </w:rPr>
        <w:t xml:space="preserve">ce but </w:t>
      </w:r>
      <w:r w:rsidR="00885BCD">
        <w:rPr>
          <w:rFonts w:hint="cs"/>
          <w:rtl/>
        </w:rPr>
        <w:t>(self-)</w:t>
      </w:r>
      <w:r>
        <w:rPr>
          <w:rFonts w:hint="cs"/>
          <w:rtl/>
        </w:rPr>
        <w:t xml:space="preserve">sacrifice </w:t>
      </w:r>
      <w:r w:rsidRPr="001E6E64">
        <w:rPr>
          <w:rFonts w:hint="cs"/>
          <w:i/>
          <w:iCs/>
          <w:rtl/>
        </w:rPr>
        <w:t>per se</w:t>
      </w:r>
    </w:p>
  </w:comment>
  <w:comment w:id="717" w:author="JA" w:date="2022-07-07T12:45:00Z" w:initials="JA">
    <w:p w14:paraId="35319516" w14:textId="6684FC9C" w:rsidR="00F77531" w:rsidRDefault="00F77531" w:rsidP="00F77531">
      <w:pPr>
        <w:pStyle w:val="CommentText"/>
        <w:bidi/>
        <w:rPr>
          <w:rtl/>
        </w:rPr>
      </w:pPr>
      <w:r>
        <w:rPr>
          <w:rStyle w:val="CommentReference"/>
        </w:rPr>
        <w:annotationRef/>
      </w:r>
      <w:r>
        <w:rPr>
          <w:rFonts w:hint="cs"/>
          <w:rtl/>
        </w:rPr>
        <w:t xml:space="preserve">לא הבנתי את המשפט הזה.  </w:t>
      </w:r>
      <w:r w:rsidR="004B56EF">
        <w:rPr>
          <w:rFonts w:hint="cs"/>
          <w:rtl/>
        </w:rPr>
        <w:t>אולי תכתבו בעברית ואני אעזור לכך לנסח אותו</w:t>
      </w:r>
    </w:p>
  </w:comment>
  <w:comment w:id="747" w:author="JA" w:date="2022-07-07T12:46:00Z" w:initials="JA">
    <w:p w14:paraId="0A1044C1" w14:textId="6884DFE3" w:rsidR="004411E7" w:rsidRDefault="004411E7">
      <w:pPr>
        <w:pStyle w:val="CommentText"/>
      </w:pPr>
      <w:r>
        <w:rPr>
          <w:rStyle w:val="CommentReference"/>
        </w:rPr>
        <w:annotationRef/>
      </w:r>
      <w:r>
        <w:t xml:space="preserve">I do no understand your use of </w:t>
      </w:r>
      <w:r w:rsidR="00731DD3">
        <w:t>‘</w:t>
      </w:r>
      <w:r>
        <w:t>obstacle</w:t>
      </w:r>
      <w:r w:rsidR="00731DD3">
        <w:t>’</w:t>
      </w:r>
      <w:r>
        <w:t xml:space="preserve"> in this sentence</w:t>
      </w:r>
      <w:r w:rsidR="00731DD3">
        <w:t>. Obstacle to w</w:t>
      </w:r>
      <w:r w:rsidR="001F05F9">
        <w:t>hat?</w:t>
      </w:r>
    </w:p>
  </w:comment>
  <w:comment w:id="774" w:author="JA" w:date="2022-07-07T13:19:00Z" w:initials="JA">
    <w:p w14:paraId="05577B3C" w14:textId="2095932E" w:rsidR="001312CC" w:rsidRDefault="001312CC">
      <w:pPr>
        <w:pStyle w:val="CommentText"/>
        <w:rPr>
          <w:rtl/>
        </w:rPr>
      </w:pPr>
      <w:r>
        <w:rPr>
          <w:rStyle w:val="CommentReference"/>
        </w:rPr>
        <w:annotationRef/>
      </w:r>
      <w:r>
        <w:rPr>
          <w:rFonts w:hint="cs"/>
          <w:rtl/>
        </w:rPr>
        <w:t>מה הכוונה?</w:t>
      </w:r>
    </w:p>
  </w:comment>
  <w:comment w:id="772" w:author="JA" w:date="2022-07-07T12:58:00Z" w:initials="JA">
    <w:p w14:paraId="33654B1C" w14:textId="3C5D85E7" w:rsidR="00934CD0" w:rsidRDefault="00934CD0">
      <w:pPr>
        <w:pStyle w:val="CommentText"/>
      </w:pPr>
      <w:r>
        <w:rPr>
          <w:rStyle w:val="CommentReference"/>
        </w:rPr>
        <w:annotationRef/>
      </w:r>
      <w:r>
        <w:t xml:space="preserve">It is very unclear what you mean here. </w:t>
      </w:r>
    </w:p>
  </w:comment>
  <w:comment w:id="780" w:author="JA" w:date="2022-07-07T15:05:00Z" w:initials="JA">
    <w:p w14:paraId="5C659CCA" w14:textId="5110012E" w:rsidR="00F00DFA" w:rsidRDefault="00F00DFA" w:rsidP="00F00DFA">
      <w:pPr>
        <w:pStyle w:val="CommentText"/>
        <w:bidi/>
        <w:rPr>
          <w:rFonts w:hint="cs"/>
          <w:rtl/>
        </w:rPr>
      </w:pPr>
      <w:r>
        <w:rPr>
          <w:rStyle w:val="CommentReference"/>
        </w:rPr>
        <w:annotationRef/>
      </w:r>
      <w:r>
        <w:rPr>
          <w:rFonts w:hint="cs"/>
          <w:rtl/>
        </w:rPr>
        <w:t xml:space="preserve">אולי עדיף </w:t>
      </w:r>
      <w:r>
        <w:t>Rabbi</w:t>
      </w:r>
      <w:r>
        <w:rPr>
          <w:rFonts w:hint="cs"/>
          <w:rtl/>
        </w:rPr>
        <w:t>? גם למטה בקשר לרב שרלו</w:t>
      </w:r>
    </w:p>
  </w:comment>
  <w:comment w:id="824" w:author="JA" w:date="2022-07-07T13:19:00Z" w:initials="JA">
    <w:p w14:paraId="23B690A9" w14:textId="491E0C9F" w:rsidR="001312CC" w:rsidRDefault="001312CC" w:rsidP="001312CC">
      <w:pPr>
        <w:pStyle w:val="CommentText"/>
        <w:bidi/>
        <w:rPr>
          <w:rtl/>
        </w:rPr>
      </w:pPr>
      <w:r>
        <w:rPr>
          <w:rStyle w:val="CommentReference"/>
        </w:rPr>
        <w:annotationRef/>
      </w:r>
      <w:r>
        <w:rPr>
          <w:rFonts w:hint="cs"/>
          <w:rtl/>
        </w:rPr>
        <w:t>האם זו הדוגמה השנייה מלמעלה? אם כן, רצוי לציין את זה</w:t>
      </w:r>
    </w:p>
  </w:comment>
  <w:comment w:id="859" w:author="JA" w:date="2022-07-07T13:21:00Z" w:initials="JA">
    <w:p w14:paraId="2C0ECA6B" w14:textId="538AB9DA" w:rsidR="00867436" w:rsidRDefault="00867436">
      <w:pPr>
        <w:pStyle w:val="CommentText"/>
        <w:rPr>
          <w:rtl/>
        </w:rPr>
      </w:pPr>
      <w:r>
        <w:rPr>
          <w:rStyle w:val="CommentReference"/>
        </w:rPr>
        <w:annotationRef/>
      </w:r>
      <w:r>
        <w:rPr>
          <w:rFonts w:hint="cs"/>
          <w:rtl/>
        </w:rPr>
        <w:t>הוספתי</w:t>
      </w:r>
    </w:p>
  </w:comment>
  <w:comment w:id="871" w:author="JA" w:date="2022-07-07T13:29:00Z" w:initials="JA">
    <w:p w14:paraId="124CB085" w14:textId="7E83AE9B" w:rsidR="00FD21B7" w:rsidRDefault="00FD21B7" w:rsidP="00FD21B7">
      <w:pPr>
        <w:pStyle w:val="CommentText"/>
        <w:bidi/>
        <w:rPr>
          <w:rtl/>
        </w:rPr>
      </w:pPr>
      <w:r>
        <w:rPr>
          <w:rStyle w:val="CommentReference"/>
        </w:rPr>
        <w:annotationRef/>
      </w:r>
      <w:r>
        <w:rPr>
          <w:rFonts w:hint="cs"/>
          <w:rtl/>
        </w:rPr>
        <w:t>בהקשר הזה משמעו 'תדמית'. האם זה כוונתכם?</w:t>
      </w:r>
    </w:p>
  </w:comment>
  <w:comment w:id="892" w:author="JA" w:date="2022-07-07T13:22:00Z" w:initials="JA">
    <w:p w14:paraId="34D8512F" w14:textId="77C1B23D" w:rsidR="005D65B7" w:rsidRDefault="005D65B7" w:rsidP="005D65B7">
      <w:pPr>
        <w:pStyle w:val="CommentText"/>
        <w:bidi/>
        <w:rPr>
          <w:rtl/>
        </w:rPr>
      </w:pPr>
      <w:r>
        <w:rPr>
          <w:rStyle w:val="CommentReference"/>
        </w:rPr>
        <w:annotationRef/>
      </w:r>
      <w:r>
        <w:rPr>
          <w:rFonts w:hint="cs"/>
          <w:rtl/>
        </w:rPr>
        <w:t>זה נראה תרגום משובש.  קשה לתקן בלי המקור</w:t>
      </w:r>
    </w:p>
  </w:comment>
  <w:comment w:id="896" w:author="JA" w:date="2022-07-07T13:49:00Z" w:initials="JA">
    <w:p w14:paraId="1898C023" w14:textId="77777777" w:rsidR="00517257" w:rsidRDefault="00517257">
      <w:pPr>
        <w:pStyle w:val="CommentText"/>
      </w:pPr>
      <w:r>
        <w:rPr>
          <w:rStyle w:val="CommentReference"/>
        </w:rPr>
        <w:annotationRef/>
      </w:r>
      <w:r>
        <w:t>What are the two basic principles? Not clear from the rest of the passage.</w:t>
      </w:r>
    </w:p>
    <w:p w14:paraId="47C1CA6A" w14:textId="56C73AC7" w:rsidR="00D558F7" w:rsidRDefault="00D558F7" w:rsidP="00D558F7">
      <w:pPr>
        <w:pStyle w:val="CommentText"/>
        <w:bidi/>
        <w:rPr>
          <w:rtl/>
        </w:rPr>
      </w:pPr>
      <w:r>
        <w:rPr>
          <w:rFonts w:hint="cs"/>
          <w:rtl/>
        </w:rPr>
        <w:t>אני מזהה רק עקרון אחד בהמשך</w:t>
      </w:r>
    </w:p>
  </w:comment>
  <w:comment w:id="897" w:author="JA" w:date="2022-07-07T13:23:00Z" w:initials="JA">
    <w:p w14:paraId="6169D095" w14:textId="0279BFC6" w:rsidR="00C94F24" w:rsidRDefault="00C94F24">
      <w:pPr>
        <w:pStyle w:val="CommentText"/>
      </w:pPr>
      <w:r>
        <w:rPr>
          <w:rStyle w:val="CommentReference"/>
        </w:rPr>
        <w:annotationRef/>
      </w:r>
      <w:r>
        <w:t>What general rule?</w:t>
      </w:r>
    </w:p>
  </w:comment>
  <w:comment w:id="902" w:author="Siomon Solomon" w:date="2022-07-06T01:56:00Z" w:initials="SS">
    <w:p w14:paraId="21BC6303" w14:textId="10006088" w:rsidR="00450F5B" w:rsidRDefault="00450F5B" w:rsidP="008247EB">
      <w:pPr>
        <w:pStyle w:val="CommentText"/>
      </w:pPr>
      <w:r>
        <w:rPr>
          <w:rStyle w:val="CommentReference"/>
        </w:rPr>
        <w:annotationRef/>
      </w:r>
      <w:r>
        <w:rPr>
          <w:rFonts w:hint="cs"/>
          <w:rtl/>
        </w:rPr>
        <w:t>I have deleted these quote marks as you have no open quote marks preceding them, but please check the source if needed</w:t>
      </w:r>
    </w:p>
  </w:comment>
  <w:comment w:id="916" w:author="JA" w:date="2022-07-07T13:24:00Z" w:initials="JA">
    <w:p w14:paraId="795F289D" w14:textId="0D5B97AB" w:rsidR="00FE18ED" w:rsidRDefault="00FE18ED">
      <w:pPr>
        <w:pStyle w:val="CommentText"/>
      </w:pPr>
      <w:r>
        <w:rPr>
          <w:rStyle w:val="CommentReference"/>
        </w:rPr>
        <w:annotationRef/>
      </w:r>
      <w:r>
        <w:t>Rejecting what idea?</w:t>
      </w:r>
    </w:p>
  </w:comment>
  <w:comment w:id="921" w:author="JA" w:date="2022-07-07T13:24:00Z" w:initials="JA">
    <w:p w14:paraId="0F959EE1" w14:textId="4AF200A3" w:rsidR="007A17B9" w:rsidRDefault="007A17B9" w:rsidP="007A17B9">
      <w:pPr>
        <w:pStyle w:val="CommentText"/>
        <w:bidi/>
        <w:rPr>
          <w:rtl/>
        </w:rPr>
      </w:pPr>
      <w:r>
        <w:rPr>
          <w:rStyle w:val="CommentReference"/>
        </w:rPr>
        <w:annotationRef/>
      </w:r>
      <w:r>
        <w:rPr>
          <w:rFonts w:hint="cs"/>
          <w:rtl/>
        </w:rPr>
        <w:t xml:space="preserve">לא כל כך מקובל, בודאי במאמר פמיניסטי, להשתמש ב </w:t>
      </w:r>
      <w:r>
        <w:t xml:space="preserve">man </w:t>
      </w:r>
      <w:r>
        <w:rPr>
          <w:rFonts w:hint="cs"/>
          <w:rtl/>
        </w:rPr>
        <w:t xml:space="preserve"> כמציין אדם סתמי</w:t>
      </w:r>
    </w:p>
  </w:comment>
  <w:comment w:id="923" w:author="JA" w:date="2022-07-07T13:45:00Z" w:initials="JA">
    <w:p w14:paraId="2C88B277" w14:textId="60E9DEE1" w:rsidR="00B76DD3" w:rsidRDefault="00B76DD3">
      <w:pPr>
        <w:pStyle w:val="CommentText"/>
      </w:pPr>
      <w:r>
        <w:rPr>
          <w:rStyle w:val="CommentReference"/>
        </w:rPr>
        <w:annotationRef/>
      </w:r>
      <w:r>
        <w:rPr>
          <w:rFonts w:hint="cs"/>
          <w:rtl/>
        </w:rPr>
        <w:t>מה זה?</w:t>
      </w:r>
    </w:p>
  </w:comment>
  <w:comment w:id="922" w:author="JA" w:date="2022-07-07T13:25:00Z" w:initials="JA">
    <w:p w14:paraId="1FADE1F0" w14:textId="77777777" w:rsidR="009D3863" w:rsidRDefault="009D3863" w:rsidP="00B76DD3">
      <w:pPr>
        <w:pStyle w:val="CommentText"/>
        <w:bidi/>
        <w:rPr>
          <w:rtl/>
        </w:rPr>
      </w:pPr>
      <w:r>
        <w:rPr>
          <w:rStyle w:val="CommentReference"/>
        </w:rPr>
        <w:annotationRef/>
      </w:r>
      <w:r w:rsidR="00B76DD3">
        <w:rPr>
          <w:rFonts w:hint="cs"/>
          <w:rtl/>
        </w:rPr>
        <w:t>לא הבנתי.  זו שאלה ששואל הרב שרלו?</w:t>
      </w:r>
      <w:r w:rsidR="00B76DD3">
        <w:rPr>
          <w:rFonts w:hint="cs"/>
        </w:rPr>
        <w:t xml:space="preserve"> </w:t>
      </w:r>
      <w:r w:rsidR="00B76DD3">
        <w:rPr>
          <w:rFonts w:hint="cs"/>
          <w:rtl/>
        </w:rPr>
        <w:t xml:space="preserve">  כמו"כ השאלה כפי שהיא מנוסחת היא כך:</w:t>
      </w:r>
      <w:r w:rsidR="00B76DD3">
        <w:rPr>
          <w:rFonts w:hint="cs"/>
        </w:rPr>
        <w:t xml:space="preserve"> </w:t>
      </w:r>
    </w:p>
    <w:p w14:paraId="120B630E" w14:textId="77777777" w:rsidR="00B76DD3" w:rsidRDefault="00B76DD3" w:rsidP="00B76DD3">
      <w:pPr>
        <w:pStyle w:val="CommentText"/>
        <w:bidi/>
        <w:rPr>
          <w:rtl/>
        </w:rPr>
      </w:pPr>
      <w:r>
        <w:rPr>
          <w:rFonts w:hint="cs"/>
          <w:rtl/>
        </w:rPr>
        <w:t xml:space="preserve">כיצד נבחין, כשופטים מבחוץ, בין רטוריקה של הקרבה המשמשת כתרמית וכזו המביעה עמדה דתית אוטנטית.  </w:t>
      </w:r>
    </w:p>
    <w:p w14:paraId="51B8C640" w14:textId="77777777" w:rsidR="00B76DD3" w:rsidRDefault="00B76DD3" w:rsidP="00B76DD3">
      <w:pPr>
        <w:pStyle w:val="CommentText"/>
        <w:bidi/>
        <w:rPr>
          <w:rtl/>
        </w:rPr>
      </w:pPr>
    </w:p>
    <w:p w14:paraId="79BCA53A" w14:textId="2A1BD6C1" w:rsidR="00B76DD3" w:rsidRDefault="00B76DD3" w:rsidP="00B76DD3">
      <w:pPr>
        <w:pStyle w:val="CommentText"/>
        <w:bidi/>
        <w:rPr>
          <w:rtl/>
        </w:rPr>
      </w:pPr>
      <w:r>
        <w:rPr>
          <w:rFonts w:hint="cs"/>
          <w:rtl/>
        </w:rPr>
        <w:t>אם זו כוונתך, אני לא מבין כיצד זה קשור לדברי הרב שרלו</w:t>
      </w:r>
    </w:p>
  </w:comment>
  <w:comment w:id="928" w:author="JA" w:date="2022-07-07T13:47:00Z" w:initials="JA">
    <w:p w14:paraId="37AFC585" w14:textId="77777777" w:rsidR="00B76DD3" w:rsidRDefault="00B76DD3">
      <w:pPr>
        <w:pStyle w:val="CommentText"/>
      </w:pPr>
      <w:r>
        <w:rPr>
          <w:rStyle w:val="CommentReference"/>
        </w:rPr>
        <w:annotationRef/>
      </w:r>
      <w:r>
        <w:t xml:space="preserve">Standard of what? </w:t>
      </w:r>
    </w:p>
    <w:p w14:paraId="67907113" w14:textId="0AFB8FC5" w:rsidR="00B76DD3" w:rsidRDefault="00B76DD3" w:rsidP="00B76DD3">
      <w:pPr>
        <w:pStyle w:val="CommentText"/>
        <w:bidi/>
      </w:pPr>
      <w:r>
        <w:rPr>
          <w:rFonts w:hint="cs"/>
          <w:rtl/>
        </w:rPr>
        <w:t>אולי:</w:t>
      </w:r>
      <w:r>
        <w:rPr>
          <w:rFonts w:hint="cs"/>
        </w:rPr>
        <w:t xml:space="preserve"> </w:t>
      </w:r>
      <w:r>
        <w:rPr>
          <w:rFonts w:hint="cs"/>
          <w:rtl/>
        </w:rPr>
        <w:t xml:space="preserve"> </w:t>
      </w:r>
      <w:r w:rsidR="00366A5C">
        <w:t>test</w:t>
      </w:r>
    </w:p>
  </w:comment>
  <w:comment w:id="929" w:author="JA" w:date="2022-07-07T13:25:00Z" w:initials="JA">
    <w:p w14:paraId="6DBF1279" w14:textId="77777777" w:rsidR="009D3863" w:rsidRDefault="009D3863" w:rsidP="009D3863">
      <w:pPr>
        <w:pStyle w:val="CommentText"/>
        <w:bidi/>
        <w:rPr>
          <w:rtl/>
        </w:rPr>
      </w:pPr>
      <w:r>
        <w:rPr>
          <w:rStyle w:val="CommentReference"/>
        </w:rPr>
        <w:annotationRef/>
      </w:r>
      <w:r>
        <w:rPr>
          <w:rFonts w:hint="cs"/>
          <w:rtl/>
        </w:rPr>
        <w:t xml:space="preserve">אנגלית לא מוצלחת. אולי: </w:t>
      </w:r>
    </w:p>
    <w:p w14:paraId="40F90A41" w14:textId="20C5505F" w:rsidR="009D3863" w:rsidRDefault="009D3863" w:rsidP="009D3863">
      <w:pPr>
        <w:pStyle w:val="CommentText"/>
      </w:pPr>
      <w:r>
        <w:t>Does constitute a foundational element of the religious revival that seeks to build the “</w:t>
      </w:r>
      <w:r w:rsidRPr="009D3863">
        <w:rPr>
          <w:i/>
          <w:iCs/>
        </w:rPr>
        <w:t>Mishkan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464F38" w15:done="0"/>
  <w15:commentEx w15:paraId="455ED999" w15:done="0"/>
  <w15:commentEx w15:paraId="23A71FD7" w15:done="0"/>
  <w15:commentEx w15:paraId="278A8F21" w15:done="0"/>
  <w15:commentEx w15:paraId="6FF7BB80" w15:done="0"/>
  <w15:commentEx w15:paraId="528546C8" w15:done="0"/>
  <w15:commentEx w15:paraId="7F31D204" w15:done="0"/>
  <w15:commentEx w15:paraId="3552E78D" w15:done="0"/>
  <w15:commentEx w15:paraId="6EA4B5F6" w15:done="0"/>
  <w15:commentEx w15:paraId="08A6840D" w15:done="0"/>
  <w15:commentEx w15:paraId="546ABDD2" w15:done="0"/>
  <w15:commentEx w15:paraId="6DE5622E" w15:paraIdParent="546ABDD2" w15:done="0"/>
  <w15:commentEx w15:paraId="042516F2" w15:done="0"/>
  <w15:commentEx w15:paraId="127667DA" w15:done="0"/>
  <w15:commentEx w15:paraId="5368C40C" w15:done="0"/>
  <w15:commentEx w15:paraId="02B9D9E4" w15:done="0"/>
  <w15:commentEx w15:paraId="639401AC" w15:done="0"/>
  <w15:commentEx w15:paraId="2BB34A37" w15:paraIdParent="639401AC" w15:done="0"/>
  <w15:commentEx w15:paraId="3C40563C" w15:done="0"/>
  <w15:commentEx w15:paraId="766B059A" w15:done="0"/>
  <w15:commentEx w15:paraId="6199CFCB" w15:done="0"/>
  <w15:commentEx w15:paraId="498F77D8" w15:done="0"/>
  <w15:commentEx w15:paraId="25423A07" w15:done="0"/>
  <w15:commentEx w15:paraId="7C6079AF" w15:done="0"/>
  <w15:commentEx w15:paraId="34077D88" w15:done="0"/>
  <w15:commentEx w15:paraId="5DAA6D98" w15:done="0"/>
  <w15:commentEx w15:paraId="1B5D2AA9" w15:done="0"/>
  <w15:commentEx w15:paraId="32AC1D97" w15:done="0"/>
  <w15:commentEx w15:paraId="5A6F56B5" w15:done="0"/>
  <w15:commentEx w15:paraId="74792439" w15:done="0"/>
  <w15:commentEx w15:paraId="07027385" w15:done="0"/>
  <w15:commentEx w15:paraId="5902871B" w15:done="0"/>
  <w15:commentEx w15:paraId="0467BE70" w15:done="0"/>
  <w15:commentEx w15:paraId="7FCD1179" w15:done="0"/>
  <w15:commentEx w15:paraId="4F0A5E1B" w15:done="0"/>
  <w15:commentEx w15:paraId="0AFFCB29" w15:done="0"/>
  <w15:commentEx w15:paraId="3A376AB8" w15:done="0"/>
  <w15:commentEx w15:paraId="4B58843E" w15:done="0"/>
  <w15:commentEx w15:paraId="03DB8A86" w15:done="0"/>
  <w15:commentEx w15:paraId="618C7C22" w15:done="0"/>
  <w15:commentEx w15:paraId="528DA17D" w15:done="0"/>
  <w15:commentEx w15:paraId="36781F8B" w15:done="0"/>
  <w15:commentEx w15:paraId="5AFFDC94" w15:done="0"/>
  <w15:commentEx w15:paraId="0F4C113C" w15:done="0"/>
  <w15:commentEx w15:paraId="71E69136" w15:done="0"/>
  <w15:commentEx w15:paraId="57F12937" w15:done="0"/>
  <w15:commentEx w15:paraId="4B5E0A1D" w15:done="0"/>
  <w15:commentEx w15:paraId="4BD3EF76" w15:done="0"/>
  <w15:commentEx w15:paraId="42D9D8DB" w15:done="0"/>
  <w15:commentEx w15:paraId="266BEACE" w15:done="0"/>
  <w15:commentEx w15:paraId="35319516" w15:done="0"/>
  <w15:commentEx w15:paraId="0A1044C1" w15:done="0"/>
  <w15:commentEx w15:paraId="05577B3C" w15:done="0"/>
  <w15:commentEx w15:paraId="33654B1C" w15:done="0"/>
  <w15:commentEx w15:paraId="5C659CCA" w15:done="0"/>
  <w15:commentEx w15:paraId="23B690A9" w15:done="0"/>
  <w15:commentEx w15:paraId="2C0ECA6B" w15:done="0"/>
  <w15:commentEx w15:paraId="124CB085" w15:done="0"/>
  <w15:commentEx w15:paraId="34D8512F" w15:done="0"/>
  <w15:commentEx w15:paraId="47C1CA6A" w15:done="0"/>
  <w15:commentEx w15:paraId="6169D095" w15:done="0"/>
  <w15:commentEx w15:paraId="21BC6303" w15:done="0"/>
  <w15:commentEx w15:paraId="795F289D" w15:done="0"/>
  <w15:commentEx w15:paraId="0F959EE1" w15:done="0"/>
  <w15:commentEx w15:paraId="2C88B277" w15:done="0"/>
  <w15:commentEx w15:paraId="79BCA53A" w15:done="0"/>
  <w15:commentEx w15:paraId="67907113" w15:done="0"/>
  <w15:commentEx w15:paraId="40F90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35AA" w16cex:dateUtc="2022-06-29T19:33:00Z"/>
  <w16cex:commentExtensible w16cex:durableId="266EF9F3" w16cex:dateUtc="2022-06-29T09:20:00Z"/>
  <w16cex:commentExtensible w16cex:durableId="266EF9EF" w16cex:dateUtc="2022-06-29T09:31:00Z"/>
  <w16cex:commentExtensible w16cex:durableId="26673765" w16cex:dateUtc="2022-06-29T19:41:00Z"/>
  <w16cex:commentExtensible w16cex:durableId="266737A2" w16cex:dateUtc="2022-06-29T19:42:00Z"/>
  <w16cex:commentExtensible w16cex:durableId="266F39D5" w16cex:dateUtc="2022-07-05T21:29:00Z"/>
  <w16cex:commentExtensible w16cex:durableId="2667381C" w16cex:dateUtc="2022-06-29T19:44:00Z"/>
  <w16cex:commentExtensible w16cex:durableId="2667383F" w16cex:dateUtc="2022-06-29T19:44:00Z"/>
  <w16cex:commentExtensible w16cex:durableId="2667386A" w16cex:dateUtc="2022-06-29T19:45:00Z"/>
  <w16cex:commentExtensible w16cex:durableId="26713CD2" w16cex:dateUtc="2022-07-07T08:06:00Z"/>
  <w16cex:commentExtensible w16cex:durableId="266F3EEB" w16cex:dateUtc="2022-07-05T21:51:00Z"/>
  <w16cex:commentExtensible w16cex:durableId="267130EA" w16cex:dateUtc="2022-07-07T07:16:00Z"/>
  <w16cex:commentExtensible w16cex:durableId="2668AF2A" w16cex:dateUtc="2022-06-30T22:24:00Z"/>
  <w16cex:commentExtensible w16cex:durableId="26713015" w16cex:dateUtc="2022-07-07T07:12:00Z"/>
  <w16cex:commentExtensible w16cex:durableId="266F3F4B" w16cex:dateUtc="2022-07-05T21:52:00Z"/>
  <w16cex:commentExtensible w16cex:durableId="266F3D7F" w16cex:dateUtc="2022-07-05T21:45:00Z"/>
  <w16cex:commentExtensible w16cex:durableId="266F3FBD" w16cex:dateUtc="2022-07-05T21:54:00Z"/>
  <w16cex:commentExtensible w16cex:durableId="26713130" w16cex:dateUtc="2022-07-07T07:17:00Z"/>
  <w16cex:commentExtensible w16cex:durableId="266F508A" w16cex:dateUtc="2022-07-05T23:06:00Z"/>
  <w16cex:commentExtensible w16cex:durableId="266F50C9" w16cex:dateUtc="2022-07-05T23:07:00Z"/>
  <w16cex:commentExtensible w16cex:durableId="2671358B" w16cex:dateUtc="2022-07-07T07:35:00Z"/>
  <w16cex:commentExtensible w16cex:durableId="267137C5" w16cex:dateUtc="2022-07-07T07:45:00Z"/>
  <w16cex:commentExtensible w16cex:durableId="2671379E" w16cex:dateUtc="2022-07-07T07:44:00Z"/>
  <w16cex:commentExtensible w16cex:durableId="26713CAB" w16cex:dateUtc="2022-07-07T08:06:00Z"/>
  <w16cex:commentExtensible w16cex:durableId="2671365F" w16cex:dateUtc="2022-07-07T07:39:00Z"/>
  <w16cex:commentExtensible w16cex:durableId="26713DA5" w16cex:dateUtc="2022-07-07T08:10:00Z"/>
  <w16cex:commentExtensible w16cex:durableId="267173F6" w16cex:dateUtc="2022-07-07T12:02:00Z"/>
  <w16cex:commentExtensible w16cex:durableId="26713F61" w16cex:dateUtc="2022-07-05T23:48:00Z"/>
  <w16cex:commentExtensible w16cex:durableId="266F5A43" w16cex:dateUtc="2022-07-05T23:48:00Z"/>
  <w16cex:commentExtensible w16cex:durableId="266F5212" w16cex:dateUtc="2022-07-05T23:13:00Z"/>
  <w16cex:commentExtensible w16cex:durableId="26713FAA" w16cex:dateUtc="2022-07-07T08:19:00Z"/>
  <w16cex:commentExtensible w16cex:durableId="266F6672" w16cex:dateUtc="2022-07-06T00:40:00Z"/>
  <w16cex:commentExtensible w16cex:durableId="266F5368" w16cex:dateUtc="2022-07-05T23:18:00Z"/>
  <w16cex:commentExtensible w16cex:durableId="266F4175" w16cex:dateUtc="2022-07-05T22:02:00Z"/>
  <w16cex:commentExtensible w16cex:durableId="267141AC" w16cex:dateUtc="2022-07-07T08:27:00Z"/>
  <w16cex:commentExtensible w16cex:durableId="26714FD5" w16cex:dateUtc="2022-07-07T09:28:00Z"/>
  <w16cex:commentExtensible w16cex:durableId="26714B0A" w16cex:dateUtc="2022-07-07T09:07:00Z"/>
  <w16cex:commentExtensible w16cex:durableId="26714B58" w16cex:dateUtc="2022-07-07T09:08:00Z"/>
  <w16cex:commentExtensible w16cex:durableId="26714B91" w16cex:dateUtc="2022-07-07T09:09:00Z"/>
  <w16cex:commentExtensible w16cex:durableId="26715116" w16cex:dateUtc="2022-07-07T09:33:00Z"/>
  <w16cex:commentExtensible w16cex:durableId="266F582C" w16cex:dateUtc="2022-07-05T23:39:00Z"/>
  <w16cex:commentExtensible w16cex:durableId="2671526C" w16cex:dateUtc="2022-07-07T09:39:00Z"/>
  <w16cex:commentExtensible w16cex:durableId="26714BDA" w16cex:dateUtc="2022-07-07T09:11:00Z"/>
  <w16cex:commentExtensible w16cex:durableId="267152B2" w16cex:dateUtc="2022-07-07T09:40:00Z"/>
  <w16cex:commentExtensible w16cex:durableId="267152E6" w16cex:dateUtc="2022-07-07T09:41:00Z"/>
  <w16cex:commentExtensible w16cex:durableId="26715311" w16cex:dateUtc="2022-07-07T09:41:00Z"/>
  <w16cex:commentExtensible w16cex:durableId="266F5903" w16cex:dateUtc="2022-07-05T23:42:00Z"/>
  <w16cex:commentExtensible w16cex:durableId="26715327" w16cex:dateUtc="2022-07-07T09:42:00Z"/>
  <w16cex:commentExtensible w16cex:durableId="266F594A" w16cex:dateUtc="2022-07-05T23:43:00Z"/>
  <w16cex:commentExtensible w16cex:durableId="266F59CC" w16cex:dateUtc="2022-07-05T23:46:00Z"/>
  <w16cex:commentExtensible w16cex:durableId="267153E6" w16cex:dateUtc="2022-07-07T09:45:00Z"/>
  <w16cex:commentExtensible w16cex:durableId="26715438" w16cex:dateUtc="2022-07-07T09:46:00Z"/>
  <w16cex:commentExtensible w16cex:durableId="26715BC6" w16cex:dateUtc="2022-07-07T10:19:00Z"/>
  <w16cex:commentExtensible w16cex:durableId="2671570C" w16cex:dateUtc="2022-07-07T09:58:00Z"/>
  <w16cex:commentExtensible w16cex:durableId="267174D2" w16cex:dateUtc="2022-07-07T12:05:00Z"/>
  <w16cex:commentExtensible w16cex:durableId="26715BDB" w16cex:dateUtc="2022-07-07T10:19:00Z"/>
  <w16cex:commentExtensible w16cex:durableId="26715C4C" w16cex:dateUtc="2022-07-07T10:21:00Z"/>
  <w16cex:commentExtensible w16cex:durableId="26715E21" w16cex:dateUtc="2022-07-07T10:29:00Z"/>
  <w16cex:commentExtensible w16cex:durableId="26715C8E" w16cex:dateUtc="2022-07-07T10:22:00Z"/>
  <w16cex:commentExtensible w16cex:durableId="267162D1" w16cex:dateUtc="2022-07-07T10:49:00Z"/>
  <w16cex:commentExtensible w16cex:durableId="26715CBC" w16cex:dateUtc="2022-07-07T10:23:00Z"/>
  <w16cex:commentExtensible w16cex:durableId="266F6A45" w16cex:dateUtc="2022-07-06T00:56:00Z"/>
  <w16cex:commentExtensible w16cex:durableId="26715CF0" w16cex:dateUtc="2022-07-07T10:24:00Z"/>
  <w16cex:commentExtensible w16cex:durableId="26715D0A" w16cex:dateUtc="2022-07-07T10:24:00Z"/>
  <w16cex:commentExtensible w16cex:durableId="267161F1" w16cex:dateUtc="2022-07-07T10:45:00Z"/>
  <w16cex:commentExtensible w16cex:durableId="26715D40" w16cex:dateUtc="2022-07-07T10:25:00Z"/>
  <w16cex:commentExtensible w16cex:durableId="26716257" w16cex:dateUtc="2022-07-07T10:47:00Z"/>
  <w16cex:commentExtensible w16cex:durableId="26715D60" w16cex:dateUtc="2022-07-0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464F38" w16cid:durableId="266735AA"/>
  <w16cid:commentId w16cid:paraId="455ED999" w16cid:durableId="266EF9F3"/>
  <w16cid:commentId w16cid:paraId="23A71FD7" w16cid:durableId="266EF9EF"/>
  <w16cid:commentId w16cid:paraId="278A8F21" w16cid:durableId="26673765"/>
  <w16cid:commentId w16cid:paraId="6FF7BB80" w16cid:durableId="266737A2"/>
  <w16cid:commentId w16cid:paraId="528546C8" w16cid:durableId="266F39D5"/>
  <w16cid:commentId w16cid:paraId="7F31D204" w16cid:durableId="2667381C"/>
  <w16cid:commentId w16cid:paraId="3552E78D" w16cid:durableId="2667383F"/>
  <w16cid:commentId w16cid:paraId="6EA4B5F6" w16cid:durableId="2667386A"/>
  <w16cid:commentId w16cid:paraId="08A6840D" w16cid:durableId="26713CD2"/>
  <w16cid:commentId w16cid:paraId="546ABDD2" w16cid:durableId="266F3EEB"/>
  <w16cid:commentId w16cid:paraId="6DE5622E" w16cid:durableId="267130EA"/>
  <w16cid:commentId w16cid:paraId="042516F2" w16cid:durableId="2668AF2A"/>
  <w16cid:commentId w16cid:paraId="127667DA" w16cid:durableId="26713015"/>
  <w16cid:commentId w16cid:paraId="5368C40C" w16cid:durableId="266F3F4B"/>
  <w16cid:commentId w16cid:paraId="02B9D9E4" w16cid:durableId="266F3D7F"/>
  <w16cid:commentId w16cid:paraId="639401AC" w16cid:durableId="266F3FBD"/>
  <w16cid:commentId w16cid:paraId="2BB34A37" w16cid:durableId="26713130"/>
  <w16cid:commentId w16cid:paraId="3C40563C" w16cid:durableId="266F508A"/>
  <w16cid:commentId w16cid:paraId="766B059A" w16cid:durableId="266F50C9"/>
  <w16cid:commentId w16cid:paraId="6199CFCB" w16cid:durableId="2671358B"/>
  <w16cid:commentId w16cid:paraId="498F77D8" w16cid:durableId="267137C5"/>
  <w16cid:commentId w16cid:paraId="25423A07" w16cid:durableId="2671379E"/>
  <w16cid:commentId w16cid:paraId="7C6079AF" w16cid:durableId="26713CAB"/>
  <w16cid:commentId w16cid:paraId="34077D88" w16cid:durableId="2671365F"/>
  <w16cid:commentId w16cid:paraId="5DAA6D98" w16cid:durableId="26713DA5"/>
  <w16cid:commentId w16cid:paraId="1B5D2AA9" w16cid:durableId="267173F6"/>
  <w16cid:commentId w16cid:paraId="32AC1D97" w16cid:durableId="26713F61"/>
  <w16cid:commentId w16cid:paraId="5A6F56B5" w16cid:durableId="266F5A43"/>
  <w16cid:commentId w16cid:paraId="74792439" w16cid:durableId="266F5212"/>
  <w16cid:commentId w16cid:paraId="07027385" w16cid:durableId="26713FAA"/>
  <w16cid:commentId w16cid:paraId="5902871B" w16cid:durableId="266F6672"/>
  <w16cid:commentId w16cid:paraId="0467BE70" w16cid:durableId="266F5368"/>
  <w16cid:commentId w16cid:paraId="7FCD1179" w16cid:durableId="266F4175"/>
  <w16cid:commentId w16cid:paraId="4F0A5E1B" w16cid:durableId="267141AC"/>
  <w16cid:commentId w16cid:paraId="0AFFCB29" w16cid:durableId="26714FD5"/>
  <w16cid:commentId w16cid:paraId="3A376AB8" w16cid:durableId="26714B0A"/>
  <w16cid:commentId w16cid:paraId="4B58843E" w16cid:durableId="26714B58"/>
  <w16cid:commentId w16cid:paraId="03DB8A86" w16cid:durableId="26714B91"/>
  <w16cid:commentId w16cid:paraId="618C7C22" w16cid:durableId="26715116"/>
  <w16cid:commentId w16cid:paraId="528DA17D" w16cid:durableId="266F582C"/>
  <w16cid:commentId w16cid:paraId="36781F8B" w16cid:durableId="2671526C"/>
  <w16cid:commentId w16cid:paraId="5AFFDC94" w16cid:durableId="26714BDA"/>
  <w16cid:commentId w16cid:paraId="0F4C113C" w16cid:durableId="267152B2"/>
  <w16cid:commentId w16cid:paraId="71E69136" w16cid:durableId="267152E6"/>
  <w16cid:commentId w16cid:paraId="57F12937" w16cid:durableId="26715311"/>
  <w16cid:commentId w16cid:paraId="4B5E0A1D" w16cid:durableId="266F5903"/>
  <w16cid:commentId w16cid:paraId="4BD3EF76" w16cid:durableId="26715327"/>
  <w16cid:commentId w16cid:paraId="42D9D8DB" w16cid:durableId="266F594A"/>
  <w16cid:commentId w16cid:paraId="266BEACE" w16cid:durableId="266F59CC"/>
  <w16cid:commentId w16cid:paraId="35319516" w16cid:durableId="267153E6"/>
  <w16cid:commentId w16cid:paraId="0A1044C1" w16cid:durableId="26715438"/>
  <w16cid:commentId w16cid:paraId="05577B3C" w16cid:durableId="26715BC6"/>
  <w16cid:commentId w16cid:paraId="33654B1C" w16cid:durableId="2671570C"/>
  <w16cid:commentId w16cid:paraId="5C659CCA" w16cid:durableId="267174D2"/>
  <w16cid:commentId w16cid:paraId="23B690A9" w16cid:durableId="26715BDB"/>
  <w16cid:commentId w16cid:paraId="2C0ECA6B" w16cid:durableId="26715C4C"/>
  <w16cid:commentId w16cid:paraId="124CB085" w16cid:durableId="26715E21"/>
  <w16cid:commentId w16cid:paraId="34D8512F" w16cid:durableId="26715C8E"/>
  <w16cid:commentId w16cid:paraId="47C1CA6A" w16cid:durableId="267162D1"/>
  <w16cid:commentId w16cid:paraId="6169D095" w16cid:durableId="26715CBC"/>
  <w16cid:commentId w16cid:paraId="21BC6303" w16cid:durableId="266F6A45"/>
  <w16cid:commentId w16cid:paraId="795F289D" w16cid:durableId="26715CF0"/>
  <w16cid:commentId w16cid:paraId="0F959EE1" w16cid:durableId="26715D0A"/>
  <w16cid:commentId w16cid:paraId="2C88B277" w16cid:durableId="267161F1"/>
  <w16cid:commentId w16cid:paraId="79BCA53A" w16cid:durableId="26715D40"/>
  <w16cid:commentId w16cid:paraId="67907113" w16cid:durableId="26716257"/>
  <w16cid:commentId w16cid:paraId="40F90A41" w16cid:durableId="26715D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5EBB" w14:textId="77777777" w:rsidR="00197B37" w:rsidRDefault="00197B37" w:rsidP="006B548F">
      <w:pPr>
        <w:spacing w:line="240" w:lineRule="auto"/>
      </w:pPr>
      <w:r>
        <w:separator/>
      </w:r>
    </w:p>
  </w:endnote>
  <w:endnote w:type="continuationSeparator" w:id="0">
    <w:p w14:paraId="206531D7" w14:textId="77777777" w:rsidR="00197B37" w:rsidRDefault="00197B37" w:rsidP="006B548F">
      <w:pPr>
        <w:spacing w:line="240" w:lineRule="auto"/>
      </w:pPr>
      <w:r>
        <w:continuationSeparator/>
      </w:r>
    </w:p>
  </w:endnote>
  <w:endnote w:id="1">
    <w:p w14:paraId="302DC269" w14:textId="77777777" w:rsidR="00AF07E3" w:rsidRPr="003579CF" w:rsidRDefault="00AF07E3" w:rsidP="00AF07E3">
      <w:pPr>
        <w:pStyle w:val="EndnoteText"/>
        <w:rPr>
          <w:rFonts w:ascii="Times New Roman" w:hAnsi="Times New Roman" w:cs="Times New Roman"/>
        </w:rPr>
      </w:pPr>
      <w:r w:rsidRPr="003579CF">
        <w:rPr>
          <w:rStyle w:val="EndnoteReference"/>
          <w:rFonts w:ascii="Times New Roman" w:hAnsi="Times New Roman" w:cs="Times New Roman"/>
        </w:rPr>
        <w:endnoteRef/>
      </w:r>
      <w:r w:rsidRPr="003579CF">
        <w:rPr>
          <w:rFonts w:ascii="Times New Roman" w:hAnsi="Times New Roman" w:cs="Times New Roman"/>
        </w:rPr>
        <w:t xml:space="preserve"> </w:t>
      </w:r>
      <w:del w:id="11" w:author="Siomon Solomon" w:date="2022-06-29T21:13:00Z">
        <w:r w:rsidRPr="003579CF" w:rsidDel="00D52430">
          <w:rPr>
            <w:rFonts w:ascii="Times New Roman" w:hAnsi="Times New Roman" w:cs="Times New Roman"/>
          </w:rPr>
          <w:delText>(s</w:delText>
        </w:r>
      </w:del>
      <w:ins w:id="12" w:author="Siomon Solomon" w:date="2022-06-29T21:13:00Z">
        <w:r w:rsidRPr="003579CF">
          <w:rPr>
            <w:rFonts w:ascii="Times New Roman" w:hAnsi="Times New Roman" w:cs="Times New Roman"/>
          </w:rPr>
          <w:t>S</w:t>
        </w:r>
      </w:ins>
      <w:r w:rsidRPr="003579CF">
        <w:rPr>
          <w:rFonts w:ascii="Times New Roman" w:hAnsi="Times New Roman" w:cs="Times New Roman"/>
        </w:rPr>
        <w:t>ee Jeffery &amp; Basu, 1998</w:t>
      </w:r>
      <w:ins w:id="13" w:author="Siomon Solomon" w:date="2022-06-29T21:13:00Z">
        <w:r w:rsidRPr="003579CF">
          <w:rPr>
            <w:rFonts w:ascii="Times New Roman" w:hAnsi="Times New Roman" w:cs="Times New Roman"/>
          </w:rPr>
          <w:t>.</w:t>
        </w:r>
      </w:ins>
      <w:del w:id="14" w:author="Siomon Solomon" w:date="2022-06-29T21:13:00Z">
        <w:r w:rsidRPr="003579CF" w:rsidDel="00D52430">
          <w:rPr>
            <w:rFonts w:ascii="Times New Roman" w:hAnsi="Times New Roman" w:cs="Times New Roman"/>
          </w:rPr>
          <w:delText>)</w:delText>
        </w:r>
      </w:del>
    </w:p>
  </w:endnote>
  <w:endnote w:id="2">
    <w:p w14:paraId="668806EA" w14:textId="77777777" w:rsidR="00AF07E3" w:rsidRPr="003579CF" w:rsidRDefault="00AF07E3" w:rsidP="00AF07E3">
      <w:pPr>
        <w:pStyle w:val="EndnoteText"/>
        <w:rPr>
          <w:rFonts w:ascii="Times New Roman" w:hAnsi="Times New Roman" w:cs="Times New Roman"/>
        </w:rPr>
      </w:pPr>
      <w:r w:rsidRPr="003579CF">
        <w:rPr>
          <w:rStyle w:val="EndnoteReference"/>
          <w:rFonts w:ascii="Times New Roman" w:hAnsi="Times New Roman" w:cs="Times New Roman"/>
        </w:rPr>
        <w:endnoteRef/>
      </w:r>
      <w:r w:rsidRPr="003579CF">
        <w:rPr>
          <w:rFonts w:ascii="Times New Roman" w:hAnsi="Times New Roman" w:cs="Times New Roman"/>
        </w:rPr>
        <w:t xml:space="preserve"> </w:t>
      </w:r>
      <w:del w:id="23" w:author="Siomon Solomon" w:date="2022-06-29T21:13:00Z">
        <w:r w:rsidRPr="003579CF" w:rsidDel="00D52430">
          <w:rPr>
            <w:rFonts w:ascii="Times New Roman" w:hAnsi="Times New Roman" w:cs="Times New Roman"/>
          </w:rPr>
          <w:delText>(</w:delText>
        </w:r>
      </w:del>
      <w:r w:rsidRPr="003579CF">
        <w:rPr>
          <w:rFonts w:ascii="Times New Roman" w:hAnsi="Times New Roman" w:cs="Times New Roman"/>
        </w:rPr>
        <w:t>Israel-Cohen, 2012</w:t>
      </w:r>
      <w:ins w:id="24" w:author="Siomon Solomon" w:date="2022-06-29T21:13:00Z">
        <w:r w:rsidRPr="003579CF">
          <w:rPr>
            <w:rFonts w:ascii="Times New Roman" w:hAnsi="Times New Roman" w:cs="Times New Roman"/>
          </w:rPr>
          <w:t>.</w:t>
        </w:r>
      </w:ins>
      <w:del w:id="25" w:author="Siomon Solomon" w:date="2022-06-29T21:13:00Z">
        <w:r w:rsidRPr="003579CF" w:rsidDel="00D52430">
          <w:rPr>
            <w:rFonts w:ascii="Times New Roman" w:hAnsi="Times New Roman" w:cs="Times New Roman"/>
          </w:rPr>
          <w:delText>)</w:delText>
        </w:r>
      </w:del>
    </w:p>
  </w:endnote>
  <w:endnote w:id="3">
    <w:p w14:paraId="0B7E37DF" w14:textId="37087D4B" w:rsidR="00AF07E3" w:rsidRPr="003579CF" w:rsidRDefault="00AF07E3" w:rsidP="00AF07E3">
      <w:pPr>
        <w:pStyle w:val="Footnote"/>
        <w:rPr>
          <w:sz w:val="20"/>
          <w:szCs w:val="20"/>
        </w:rPr>
      </w:pPr>
      <w:r w:rsidRPr="003579CF">
        <w:rPr>
          <w:rStyle w:val="EndnoteReference"/>
          <w:rFonts w:eastAsia="David"/>
          <w:sz w:val="20"/>
          <w:szCs w:val="20"/>
        </w:rPr>
        <w:endnoteRef/>
      </w:r>
      <w:r w:rsidRPr="003579CF">
        <w:rPr>
          <w:sz w:val="20"/>
          <w:szCs w:val="20"/>
        </w:rPr>
        <w:t xml:space="preserve"> Faludi Backlash </w:t>
      </w:r>
      <w:ins w:id="30" w:author="Siomon Solomon" w:date="2022-07-06T01:01:00Z">
        <w:r w:rsidR="00656183" w:rsidRPr="00734DF2">
          <w:rPr>
            <w:sz w:val="20"/>
            <w:szCs w:val="20"/>
            <w:highlight w:val="yellow"/>
          </w:rPr>
          <w:t>Is this ref. correct?</w:t>
        </w:r>
      </w:ins>
      <w:ins w:id="31" w:author="Siomon Solomon" w:date="2022-07-06T02:02:00Z">
        <w:r w:rsidR="004D0047" w:rsidRPr="00734DF2">
          <w:rPr>
            <w:sz w:val="20"/>
            <w:szCs w:val="20"/>
            <w:highlight w:val="yellow"/>
          </w:rPr>
          <w:t xml:space="preserve"> It reads oddly as it stands</w:t>
        </w:r>
        <w:r w:rsidR="004D0047">
          <w:rPr>
            <w:sz w:val="20"/>
            <w:szCs w:val="20"/>
          </w:rPr>
          <w:t>.</w:t>
        </w:r>
      </w:ins>
      <w:ins w:id="32" w:author="Siomon Solomon" w:date="2022-07-06T01:01:00Z">
        <w:r w:rsidR="00656183">
          <w:rPr>
            <w:sz w:val="20"/>
            <w:szCs w:val="20"/>
          </w:rPr>
          <w:t xml:space="preserve"> </w:t>
        </w:r>
      </w:ins>
    </w:p>
  </w:endnote>
  <w:endnote w:id="4">
    <w:p w14:paraId="043218F8" w14:textId="53666FC8" w:rsidR="00AF07E3" w:rsidRPr="003579CF" w:rsidRDefault="00AF07E3" w:rsidP="00AF07E3">
      <w:pPr>
        <w:pStyle w:val="EndnoteText"/>
        <w:rPr>
          <w:rFonts w:ascii="Times New Roman" w:hAnsi="Times New Roman" w:cs="Times New Roman"/>
        </w:rPr>
      </w:pPr>
      <w:ins w:id="62" w:author="Siomon Solomon" w:date="2022-06-29T10:27:00Z">
        <w:r w:rsidRPr="003579CF">
          <w:rPr>
            <w:rStyle w:val="EndnoteReference"/>
            <w:rFonts w:ascii="Times New Roman" w:hAnsi="Times New Roman" w:cs="Times New Roman"/>
          </w:rPr>
          <w:endnoteRef/>
        </w:r>
        <w:r w:rsidRPr="003579CF">
          <w:rPr>
            <w:rFonts w:ascii="Times New Roman" w:hAnsi="Times New Roman" w:cs="Times New Roman"/>
          </w:rPr>
          <w:t xml:space="preserve"> </w:t>
        </w:r>
      </w:ins>
      <w:ins w:id="63" w:author="Siomon Solomon" w:date="2022-07-06T01:01:00Z">
        <w:r w:rsidR="00656183">
          <w:rPr>
            <w:rFonts w:ascii="Times New Roman" w:hAnsi="Times New Roman" w:cs="Times New Roman"/>
          </w:rPr>
          <w:t>Ref.missing.</w:t>
        </w:r>
      </w:ins>
    </w:p>
  </w:endnote>
  <w:endnote w:id="5">
    <w:p w14:paraId="10F482FE" w14:textId="77777777" w:rsidR="00AF07E3" w:rsidRPr="003579CF" w:rsidRDefault="00AF07E3" w:rsidP="00AF07E3">
      <w:pPr>
        <w:pStyle w:val="Footnote"/>
        <w:rPr>
          <w:sz w:val="20"/>
          <w:szCs w:val="20"/>
        </w:rPr>
      </w:pPr>
      <w:r w:rsidRPr="003579CF">
        <w:rPr>
          <w:rStyle w:val="EndnoteReference"/>
          <w:rFonts w:eastAsia="David"/>
          <w:sz w:val="20"/>
          <w:szCs w:val="20"/>
        </w:rPr>
        <w:endnoteRef/>
      </w:r>
      <w:r w:rsidRPr="003579CF">
        <w:rPr>
          <w:sz w:val="20"/>
          <w:szCs w:val="20"/>
        </w:rPr>
        <w:t xml:space="preserve"> </w:t>
      </w:r>
      <w:del w:id="79" w:author="Siomon Solomon" w:date="2022-07-06T01:01:00Z">
        <w:r w:rsidRPr="003579CF" w:rsidDel="00656183">
          <w:rPr>
            <w:sz w:val="20"/>
            <w:szCs w:val="20"/>
          </w:rPr>
          <w:delText>(</w:delText>
        </w:r>
      </w:del>
      <w:r w:rsidRPr="003579CF">
        <w:rPr>
          <w:sz w:val="20"/>
          <w:szCs w:val="20"/>
        </w:rPr>
        <w:t>XII, XIII</w:t>
      </w:r>
      <w:del w:id="80" w:author="Siomon Solomon" w:date="2022-07-06T01:01:00Z">
        <w:r w:rsidRPr="003579CF" w:rsidDel="00656183">
          <w:rPr>
            <w:sz w:val="20"/>
            <w:szCs w:val="20"/>
          </w:rPr>
          <w:delText>)</w:delText>
        </w:r>
      </w:del>
    </w:p>
  </w:endnote>
  <w:endnote w:id="6">
    <w:p w14:paraId="0F51F3C9" w14:textId="5924285C" w:rsidR="00AF07E3" w:rsidRPr="003579CF" w:rsidRDefault="00AF07E3" w:rsidP="00AF07E3">
      <w:pPr>
        <w:pStyle w:val="Footnote"/>
        <w:rPr>
          <w:sz w:val="20"/>
          <w:szCs w:val="20"/>
        </w:rPr>
      </w:pPr>
      <w:r w:rsidRPr="003579CF">
        <w:rPr>
          <w:rStyle w:val="EndnoteReference"/>
          <w:rFonts w:eastAsia="David"/>
          <w:sz w:val="20"/>
          <w:szCs w:val="20"/>
        </w:rPr>
        <w:endnoteRef/>
      </w:r>
      <w:r w:rsidRPr="003579CF">
        <w:rPr>
          <w:sz w:val="20"/>
          <w:szCs w:val="20"/>
        </w:rPr>
        <w:t xml:space="preserve"> </w:t>
      </w:r>
      <w:del w:id="103" w:author="JA" w:date="2022-07-07T14:41:00Z">
        <w:r w:rsidRPr="003579CF" w:rsidDel="000C116E">
          <w:rPr>
            <w:sz w:val="20"/>
            <w:szCs w:val="20"/>
          </w:rPr>
          <w:delText xml:space="preserve"> </w:delText>
        </w:r>
      </w:del>
      <w:del w:id="104" w:author="Siomon Solomon" w:date="2022-07-06T01:01:00Z">
        <w:r w:rsidRPr="003579CF" w:rsidDel="00656183">
          <w:rPr>
            <w:sz w:val="20"/>
            <w:szCs w:val="20"/>
          </w:rPr>
          <w:delText>(</w:delText>
        </w:r>
      </w:del>
      <w:r w:rsidRPr="003579CF">
        <w:rPr>
          <w:sz w:val="20"/>
          <w:szCs w:val="20"/>
        </w:rPr>
        <w:t>2</w:t>
      </w:r>
      <w:del w:id="105" w:author="Siomon Solomon" w:date="2022-07-06T01:01:00Z">
        <w:r w:rsidRPr="003579CF" w:rsidDel="00656183">
          <w:rPr>
            <w:sz w:val="20"/>
            <w:szCs w:val="20"/>
          </w:rPr>
          <w:delText>)</w:delText>
        </w:r>
      </w:del>
      <w:ins w:id="106" w:author="Siomon Solomon" w:date="2022-07-06T02:02:00Z">
        <w:r w:rsidR="004D0047">
          <w:rPr>
            <w:sz w:val="20"/>
            <w:szCs w:val="20"/>
          </w:rPr>
          <w:t xml:space="preserve"> </w:t>
        </w:r>
        <w:r w:rsidR="004D0047" w:rsidRPr="00734DF2">
          <w:rPr>
            <w:sz w:val="20"/>
            <w:szCs w:val="20"/>
            <w:highlight w:val="yellow"/>
          </w:rPr>
          <w:t>Is this a page ref?</w:t>
        </w:r>
        <w:r w:rsidR="004D0047">
          <w:rPr>
            <w:sz w:val="20"/>
            <w:szCs w:val="20"/>
          </w:rPr>
          <w:t xml:space="preserve"> </w:t>
        </w:r>
      </w:ins>
      <w:r w:rsidR="00734DF2" w:rsidRPr="00734DF2">
        <w:rPr>
          <w:sz w:val="20"/>
          <w:szCs w:val="20"/>
          <w:highlight w:val="yellow"/>
        </w:rPr>
        <w:t>If so, it needs formatting consistently with rest of footnotes.</w:t>
      </w:r>
    </w:p>
  </w:endnote>
  <w:endnote w:id="7">
    <w:p w14:paraId="5602319F" w14:textId="77777777" w:rsidR="00AF07E3" w:rsidRPr="003579CF" w:rsidRDefault="00AF07E3" w:rsidP="00AF07E3">
      <w:pPr>
        <w:pStyle w:val="Footnote"/>
        <w:rPr>
          <w:sz w:val="20"/>
          <w:szCs w:val="20"/>
        </w:rPr>
      </w:pPr>
      <w:r w:rsidRPr="003579CF">
        <w:rPr>
          <w:rStyle w:val="EndnoteReference"/>
          <w:rFonts w:eastAsia="David"/>
          <w:sz w:val="20"/>
          <w:szCs w:val="20"/>
        </w:rPr>
        <w:endnoteRef/>
      </w:r>
      <w:r w:rsidRPr="003579CF">
        <w:rPr>
          <w:sz w:val="20"/>
          <w:szCs w:val="20"/>
        </w:rPr>
        <w:t xml:space="preserve"> </w:t>
      </w:r>
      <w:del w:id="116" w:author="Siomon Solomon" w:date="2022-07-06T01:01:00Z">
        <w:r w:rsidRPr="003579CF" w:rsidDel="00656183">
          <w:rPr>
            <w:sz w:val="20"/>
            <w:szCs w:val="20"/>
          </w:rPr>
          <w:delText>(</w:delText>
        </w:r>
      </w:del>
      <w:r w:rsidRPr="003579CF">
        <w:rPr>
          <w:sz w:val="20"/>
          <w:szCs w:val="20"/>
        </w:rPr>
        <w:t>10</w:t>
      </w:r>
      <w:del w:id="117" w:author="Siomon Solomon" w:date="2022-07-06T01:01:00Z">
        <w:r w:rsidRPr="003579CF" w:rsidDel="00656183">
          <w:rPr>
            <w:sz w:val="20"/>
            <w:szCs w:val="20"/>
          </w:rPr>
          <w:delText>)</w:delText>
        </w:r>
      </w:del>
    </w:p>
  </w:endnote>
  <w:endnote w:id="8">
    <w:p w14:paraId="52E00E78" w14:textId="43F049AE" w:rsidR="004D0047" w:rsidRDefault="00AF07E3" w:rsidP="00AF07E3">
      <w:pPr>
        <w:pStyle w:val="Footnote"/>
        <w:rPr>
          <w:ins w:id="161" w:author="Siomon Solomon" w:date="2022-07-06T02:05:00Z"/>
          <w:sz w:val="20"/>
          <w:szCs w:val="20"/>
        </w:rPr>
      </w:pPr>
      <w:r w:rsidRPr="003579CF">
        <w:rPr>
          <w:rStyle w:val="EndnoteReference"/>
          <w:rFonts w:eastAsia="David"/>
          <w:sz w:val="20"/>
          <w:szCs w:val="20"/>
        </w:rPr>
        <w:endnoteRef/>
      </w:r>
      <w:del w:id="162" w:author="Siomon Solomon" w:date="2022-07-06T01:01:00Z">
        <w:r w:rsidRPr="003579CF" w:rsidDel="00656183">
          <w:rPr>
            <w:sz w:val="20"/>
            <w:szCs w:val="20"/>
          </w:rPr>
          <w:delText xml:space="preserve"> </w:delText>
        </w:r>
      </w:del>
      <w:ins w:id="163" w:author="Siomon Solomon" w:date="2022-07-06T02:03:00Z">
        <w:r w:rsidR="004D0047">
          <w:rPr>
            <w:sz w:val="20"/>
            <w:szCs w:val="20"/>
          </w:rPr>
          <w:t xml:space="preserve">Krizsan, A. and Roggeband, C. </w:t>
        </w:r>
      </w:ins>
      <w:ins w:id="164" w:author="Siomon Solomon" w:date="2022-07-06T02:04:00Z">
        <w:r w:rsidR="004D0047">
          <w:rPr>
            <w:sz w:val="20"/>
            <w:szCs w:val="20"/>
          </w:rPr>
          <w:t>(2018)</w:t>
        </w:r>
      </w:ins>
      <w:ins w:id="165" w:author="Siomon Solomon" w:date="2022-07-06T02:09:00Z">
        <w:r w:rsidR="002F07A9">
          <w:rPr>
            <w:sz w:val="20"/>
            <w:szCs w:val="20"/>
          </w:rPr>
          <w:t>.</w:t>
        </w:r>
      </w:ins>
      <w:ins w:id="166" w:author="Siomon Solomon" w:date="2022-07-06T02:04:00Z">
        <w:r w:rsidR="004D0047">
          <w:rPr>
            <w:sz w:val="20"/>
            <w:szCs w:val="20"/>
          </w:rPr>
          <w:t xml:space="preserve"> </w:t>
        </w:r>
      </w:ins>
      <w:ins w:id="167" w:author="Siomon Solomon" w:date="2022-07-06T02:03:00Z">
        <w:r w:rsidR="004D0047" w:rsidRPr="003579CF">
          <w:rPr>
            <w:sz w:val="20"/>
            <w:szCs w:val="20"/>
          </w:rPr>
          <w:t xml:space="preserve">Towards a </w:t>
        </w:r>
      </w:ins>
      <w:ins w:id="168" w:author="Siomon Solomon" w:date="2022-07-06T02:04:00Z">
        <w:r w:rsidR="004D0047">
          <w:rPr>
            <w:sz w:val="20"/>
            <w:szCs w:val="20"/>
          </w:rPr>
          <w:t>c</w:t>
        </w:r>
      </w:ins>
      <w:ins w:id="169" w:author="Siomon Solomon" w:date="2022-07-06T02:03:00Z">
        <w:r w:rsidR="004D0047" w:rsidRPr="003579CF">
          <w:rPr>
            <w:sz w:val="20"/>
            <w:szCs w:val="20"/>
          </w:rPr>
          <w:t xml:space="preserve">onceptual </w:t>
        </w:r>
      </w:ins>
      <w:ins w:id="170" w:author="Siomon Solomon" w:date="2022-07-06T02:04:00Z">
        <w:r w:rsidR="004D0047">
          <w:rPr>
            <w:sz w:val="20"/>
            <w:szCs w:val="20"/>
          </w:rPr>
          <w:t>f</w:t>
        </w:r>
      </w:ins>
      <w:ins w:id="171" w:author="Siomon Solomon" w:date="2022-07-06T02:03:00Z">
        <w:r w:rsidR="004D0047" w:rsidRPr="003579CF">
          <w:rPr>
            <w:sz w:val="20"/>
            <w:szCs w:val="20"/>
          </w:rPr>
          <w:t xml:space="preserve">ramework for </w:t>
        </w:r>
      </w:ins>
      <w:ins w:id="172" w:author="Siomon Solomon" w:date="2022-07-06T02:04:00Z">
        <w:r w:rsidR="004D0047">
          <w:rPr>
            <w:sz w:val="20"/>
            <w:szCs w:val="20"/>
          </w:rPr>
          <w:t>s</w:t>
        </w:r>
      </w:ins>
      <w:ins w:id="173" w:author="Siomon Solomon" w:date="2022-07-06T02:03:00Z">
        <w:r w:rsidR="004D0047" w:rsidRPr="003579CF">
          <w:rPr>
            <w:sz w:val="20"/>
            <w:szCs w:val="20"/>
          </w:rPr>
          <w:t xml:space="preserve">truggles over </w:t>
        </w:r>
      </w:ins>
      <w:ins w:id="174" w:author="Siomon Solomon" w:date="2022-07-06T02:04:00Z">
        <w:r w:rsidR="004D0047">
          <w:rPr>
            <w:sz w:val="20"/>
            <w:szCs w:val="20"/>
          </w:rPr>
          <w:t>d</w:t>
        </w:r>
      </w:ins>
      <w:ins w:id="175" w:author="Siomon Solomon" w:date="2022-07-06T02:03:00Z">
        <w:r w:rsidR="004D0047" w:rsidRPr="003579CF">
          <w:rPr>
            <w:sz w:val="20"/>
            <w:szCs w:val="20"/>
          </w:rPr>
          <w:t xml:space="preserve">emocracy in </w:t>
        </w:r>
      </w:ins>
      <w:ins w:id="176" w:author="Siomon Solomon" w:date="2022-07-06T02:04:00Z">
        <w:r w:rsidR="004D0047">
          <w:rPr>
            <w:sz w:val="20"/>
            <w:szCs w:val="20"/>
          </w:rPr>
          <w:t>b</w:t>
        </w:r>
      </w:ins>
      <w:ins w:id="177" w:author="Siomon Solomon" w:date="2022-07-06T02:03:00Z">
        <w:r w:rsidR="004D0047" w:rsidRPr="003579CF">
          <w:rPr>
            <w:sz w:val="20"/>
            <w:szCs w:val="20"/>
          </w:rPr>
          <w:t xml:space="preserve">acksliding </w:t>
        </w:r>
      </w:ins>
      <w:ins w:id="178" w:author="Siomon Solomon" w:date="2022-07-06T02:04:00Z">
        <w:r w:rsidR="004D0047">
          <w:rPr>
            <w:sz w:val="20"/>
            <w:szCs w:val="20"/>
          </w:rPr>
          <w:t>s</w:t>
        </w:r>
      </w:ins>
      <w:ins w:id="179" w:author="Siomon Solomon" w:date="2022-07-06T02:03:00Z">
        <w:r w:rsidR="004D0047" w:rsidRPr="003579CF">
          <w:rPr>
            <w:sz w:val="20"/>
            <w:szCs w:val="20"/>
          </w:rPr>
          <w:t xml:space="preserve">tates: Gender </w:t>
        </w:r>
      </w:ins>
      <w:ins w:id="180" w:author="Siomon Solomon" w:date="2022-07-06T02:04:00Z">
        <w:r w:rsidR="004D0047">
          <w:rPr>
            <w:sz w:val="20"/>
            <w:szCs w:val="20"/>
          </w:rPr>
          <w:t>e</w:t>
        </w:r>
      </w:ins>
      <w:ins w:id="181" w:author="Siomon Solomon" w:date="2022-07-06T02:03:00Z">
        <w:r w:rsidR="004D0047" w:rsidRPr="003579CF">
          <w:rPr>
            <w:sz w:val="20"/>
            <w:szCs w:val="20"/>
          </w:rPr>
          <w:t xml:space="preserve">quality </w:t>
        </w:r>
      </w:ins>
      <w:ins w:id="182" w:author="Siomon Solomon" w:date="2022-07-06T02:04:00Z">
        <w:r w:rsidR="004D0047">
          <w:rPr>
            <w:sz w:val="20"/>
            <w:szCs w:val="20"/>
          </w:rPr>
          <w:t>p</w:t>
        </w:r>
      </w:ins>
      <w:ins w:id="183" w:author="Siomon Solomon" w:date="2022-07-06T02:03:00Z">
        <w:r w:rsidR="004D0047" w:rsidRPr="003579CF">
          <w:rPr>
            <w:sz w:val="20"/>
            <w:szCs w:val="20"/>
          </w:rPr>
          <w:t xml:space="preserve">olicy in </w:t>
        </w:r>
      </w:ins>
      <w:ins w:id="184" w:author="Siomon Solomon" w:date="2022-07-06T02:04:00Z">
        <w:r w:rsidR="004D0047">
          <w:rPr>
            <w:sz w:val="20"/>
            <w:szCs w:val="20"/>
          </w:rPr>
          <w:t>c</w:t>
        </w:r>
      </w:ins>
      <w:ins w:id="185" w:author="Siomon Solomon" w:date="2022-07-06T02:03:00Z">
        <w:r w:rsidR="004D0047" w:rsidRPr="003579CF">
          <w:rPr>
            <w:sz w:val="20"/>
            <w:szCs w:val="20"/>
          </w:rPr>
          <w:t>entral Eastern Europe</w:t>
        </w:r>
      </w:ins>
      <w:ins w:id="186" w:author="Siomon Solomon" w:date="2022-07-06T02:04:00Z">
        <w:r w:rsidR="004D0047">
          <w:rPr>
            <w:sz w:val="20"/>
            <w:szCs w:val="20"/>
          </w:rPr>
          <w:t>.</w:t>
        </w:r>
      </w:ins>
      <w:ins w:id="187" w:author="Siomon Solomon" w:date="2022-07-06T02:03:00Z">
        <w:r w:rsidR="004D0047" w:rsidRPr="003579CF">
          <w:rPr>
            <w:sz w:val="20"/>
            <w:szCs w:val="20"/>
          </w:rPr>
          <w:t xml:space="preserve"> </w:t>
        </w:r>
      </w:ins>
      <w:r w:rsidRPr="00656183">
        <w:rPr>
          <w:i/>
          <w:iCs/>
          <w:sz w:val="20"/>
          <w:szCs w:val="20"/>
          <w:rPrChange w:id="188" w:author="Siomon Solomon" w:date="2022-07-06T01:02:00Z">
            <w:rPr>
              <w:sz w:val="20"/>
              <w:szCs w:val="20"/>
            </w:rPr>
          </w:rPrChange>
        </w:rPr>
        <w:t>Politics and Governance</w:t>
      </w:r>
      <w:ins w:id="189" w:author="Siomon Solomon" w:date="2022-07-06T02:10:00Z">
        <w:r w:rsidR="002F07A9">
          <w:rPr>
            <w:i/>
            <w:iCs/>
            <w:sz w:val="20"/>
            <w:szCs w:val="20"/>
          </w:rPr>
          <w:t>,</w:t>
        </w:r>
      </w:ins>
      <w:r w:rsidRPr="003579CF">
        <w:rPr>
          <w:sz w:val="20"/>
          <w:szCs w:val="20"/>
        </w:rPr>
        <w:t xml:space="preserve"> </w:t>
      </w:r>
      <w:del w:id="190" w:author="Siomon Solomon" w:date="2022-07-06T02:04:00Z">
        <w:r w:rsidRPr="003579CF" w:rsidDel="004D0047">
          <w:rPr>
            <w:sz w:val="20"/>
            <w:szCs w:val="20"/>
          </w:rPr>
          <w:delText>(ISSN: 2183–2463)</w:delText>
        </w:r>
      </w:del>
      <w:r w:rsidRPr="003579CF">
        <w:rPr>
          <w:sz w:val="20"/>
          <w:szCs w:val="20"/>
        </w:rPr>
        <w:t xml:space="preserve"> </w:t>
      </w:r>
      <w:del w:id="191" w:author="Siomon Solomon" w:date="2022-07-06T02:05:00Z">
        <w:r w:rsidRPr="003579CF" w:rsidDel="004D0047">
          <w:rPr>
            <w:sz w:val="20"/>
            <w:szCs w:val="20"/>
          </w:rPr>
          <w:delText>2018,</w:delText>
        </w:r>
      </w:del>
      <w:del w:id="192" w:author="Siomon Solomon" w:date="2022-07-06T02:04:00Z">
        <w:r w:rsidRPr="003579CF" w:rsidDel="004D0047">
          <w:rPr>
            <w:sz w:val="20"/>
            <w:szCs w:val="20"/>
          </w:rPr>
          <w:delText xml:space="preserve"> </w:delText>
        </w:r>
      </w:del>
      <w:del w:id="193" w:author="Siomon Solomon" w:date="2022-07-06T02:11:00Z">
        <w:r w:rsidRPr="003579CF" w:rsidDel="002F07A9">
          <w:rPr>
            <w:sz w:val="20"/>
            <w:szCs w:val="20"/>
          </w:rPr>
          <w:delText>Vol</w:delText>
        </w:r>
      </w:del>
      <w:ins w:id="194" w:author="Siomon Solomon" w:date="2022-06-29T21:14:00Z">
        <w:r w:rsidRPr="003579CF">
          <w:rPr>
            <w:sz w:val="20"/>
            <w:szCs w:val="20"/>
          </w:rPr>
          <w:t>.</w:t>
        </w:r>
      </w:ins>
      <w:del w:id="195" w:author="Siomon Solomon" w:date="2022-06-29T21:14:00Z">
        <w:r w:rsidRPr="003579CF" w:rsidDel="00D52430">
          <w:rPr>
            <w:sz w:val="20"/>
            <w:szCs w:val="20"/>
          </w:rPr>
          <w:delText>ume</w:delText>
        </w:r>
      </w:del>
      <w:del w:id="196" w:author="Siomon Solomon" w:date="2022-07-06T02:05:00Z">
        <w:r w:rsidRPr="003579CF" w:rsidDel="004D0047">
          <w:rPr>
            <w:sz w:val="20"/>
            <w:szCs w:val="20"/>
          </w:rPr>
          <w:delText xml:space="preserve"> </w:delText>
        </w:r>
      </w:del>
      <w:r w:rsidRPr="003579CF">
        <w:rPr>
          <w:sz w:val="20"/>
          <w:szCs w:val="20"/>
        </w:rPr>
        <w:t>6</w:t>
      </w:r>
      <w:ins w:id="197" w:author="Siomon Solomon" w:date="2022-07-06T02:11:00Z">
        <w:r w:rsidR="002F07A9">
          <w:rPr>
            <w:sz w:val="20"/>
            <w:szCs w:val="20"/>
          </w:rPr>
          <w:t>(3)</w:t>
        </w:r>
      </w:ins>
      <w:r w:rsidRPr="003579CF">
        <w:rPr>
          <w:sz w:val="20"/>
          <w:szCs w:val="20"/>
        </w:rPr>
        <w:t>,</w:t>
      </w:r>
      <w:del w:id="198" w:author="Siomon Solomon" w:date="2022-07-06T02:11:00Z">
        <w:r w:rsidRPr="003579CF" w:rsidDel="002F07A9">
          <w:rPr>
            <w:sz w:val="20"/>
            <w:szCs w:val="20"/>
          </w:rPr>
          <w:delText xml:space="preserve"> Issue 3, </w:delText>
        </w:r>
      </w:del>
      <w:ins w:id="199" w:author="Siomon Solomon" w:date="2022-06-29T21:14:00Z">
        <w:r w:rsidRPr="003579CF">
          <w:rPr>
            <w:sz w:val="20"/>
            <w:szCs w:val="20"/>
          </w:rPr>
          <w:t>pp.</w:t>
        </w:r>
      </w:ins>
      <w:del w:id="200" w:author="Siomon Solomon" w:date="2022-06-29T21:14:00Z">
        <w:r w:rsidRPr="003579CF" w:rsidDel="00D52430">
          <w:rPr>
            <w:sz w:val="20"/>
            <w:szCs w:val="20"/>
          </w:rPr>
          <w:delText>Pages</w:delText>
        </w:r>
      </w:del>
      <w:del w:id="201" w:author="Siomon Solomon" w:date="2022-07-06T02:06:00Z">
        <w:r w:rsidRPr="003579CF" w:rsidDel="002F07A9">
          <w:rPr>
            <w:sz w:val="20"/>
            <w:szCs w:val="20"/>
          </w:rPr>
          <w:delText xml:space="preserve"> </w:delText>
        </w:r>
      </w:del>
      <w:r w:rsidRPr="003579CF">
        <w:rPr>
          <w:sz w:val="20"/>
          <w:szCs w:val="20"/>
        </w:rPr>
        <w:t>90–100</w:t>
      </w:r>
      <w:ins w:id="202" w:author="Siomon Solomon" w:date="2022-06-29T21:14:00Z">
        <w:r w:rsidRPr="003579CF">
          <w:rPr>
            <w:sz w:val="20"/>
            <w:szCs w:val="20"/>
          </w:rPr>
          <w:t xml:space="preserve">. </w:t>
        </w:r>
      </w:ins>
      <w:r w:rsidRPr="003579CF">
        <w:rPr>
          <w:sz w:val="20"/>
          <w:szCs w:val="20"/>
        </w:rPr>
        <w:t>DOI: 10.17645/pag.v6i3.1414</w:t>
      </w:r>
      <w:ins w:id="203" w:author="Siomon Solomon" w:date="2022-07-06T01:02:00Z">
        <w:r w:rsidR="00F246F6">
          <w:rPr>
            <w:sz w:val="20"/>
            <w:szCs w:val="20"/>
          </w:rPr>
          <w:t>.</w:t>
        </w:r>
      </w:ins>
      <w:del w:id="204" w:author="Siomon Solomon" w:date="2022-07-06T01:02:00Z">
        <w:r w:rsidRPr="003579CF" w:rsidDel="00F246F6">
          <w:rPr>
            <w:sz w:val="20"/>
            <w:szCs w:val="20"/>
          </w:rPr>
          <w:delText xml:space="preserve">Article: </w:delText>
        </w:r>
      </w:del>
      <w:del w:id="205" w:author="Siomon Solomon" w:date="2022-07-06T02:03:00Z">
        <w:r w:rsidRPr="003579CF" w:rsidDel="004D0047">
          <w:rPr>
            <w:sz w:val="20"/>
            <w:szCs w:val="20"/>
          </w:rPr>
          <w:delText xml:space="preserve">Towards a Conceptual Framework for Struggles over Democracy in Backsliding States: Gender Equality Policy in Central Eastern Europe </w:delText>
        </w:r>
      </w:del>
      <w:del w:id="206" w:author="Siomon Solomon" w:date="2022-07-06T01:04:00Z">
        <w:r w:rsidRPr="003579CF" w:rsidDel="00F246F6">
          <w:rPr>
            <w:sz w:val="20"/>
            <w:szCs w:val="20"/>
          </w:rPr>
          <w:delText>by Andrea Krizsan and Conny Roggeband</w:delText>
        </w:r>
      </w:del>
      <w:r w:rsidRPr="003579CF">
        <w:rPr>
          <w:sz w:val="20"/>
          <w:szCs w:val="20"/>
        </w:rPr>
        <w:t xml:space="preserve">, </w:t>
      </w:r>
      <w:r w:rsidRPr="002F07A9">
        <w:rPr>
          <w:sz w:val="20"/>
          <w:szCs w:val="20"/>
          <w:highlight w:val="yellow"/>
          <w:rPrChange w:id="207" w:author="Siomon Solomon" w:date="2022-07-06T02:09:00Z">
            <w:rPr>
              <w:sz w:val="20"/>
              <w:szCs w:val="20"/>
            </w:rPr>
          </w:rPrChange>
        </w:rPr>
        <w:t>p</w:t>
      </w:r>
      <w:ins w:id="208" w:author="Siomon Solomon" w:date="2022-06-29T21:14:00Z">
        <w:r w:rsidRPr="002F07A9">
          <w:rPr>
            <w:sz w:val="20"/>
            <w:szCs w:val="20"/>
            <w:highlight w:val="yellow"/>
            <w:rPrChange w:id="209" w:author="Siomon Solomon" w:date="2022-07-06T02:09:00Z">
              <w:rPr>
                <w:sz w:val="20"/>
                <w:szCs w:val="20"/>
              </w:rPr>
            </w:rPrChange>
          </w:rPr>
          <w:t>p.</w:t>
        </w:r>
      </w:ins>
      <w:del w:id="210" w:author="Siomon Solomon" w:date="2022-06-29T21:14:00Z">
        <w:r w:rsidRPr="002F07A9" w:rsidDel="00D52430">
          <w:rPr>
            <w:sz w:val="20"/>
            <w:szCs w:val="20"/>
            <w:highlight w:val="yellow"/>
            <w:rPrChange w:id="211" w:author="Siomon Solomon" w:date="2022-07-06T02:09:00Z">
              <w:rPr>
                <w:sz w:val="20"/>
                <w:szCs w:val="20"/>
              </w:rPr>
            </w:rPrChange>
          </w:rPr>
          <w:delText>gs</w:delText>
        </w:r>
      </w:del>
      <w:r w:rsidRPr="002F07A9">
        <w:rPr>
          <w:sz w:val="20"/>
          <w:szCs w:val="20"/>
          <w:highlight w:val="yellow"/>
          <w:rPrChange w:id="212" w:author="Siomon Solomon" w:date="2022-07-06T02:09:00Z">
            <w:rPr>
              <w:sz w:val="20"/>
              <w:szCs w:val="20"/>
            </w:rPr>
          </w:rPrChange>
        </w:rPr>
        <w:t xml:space="preserve"> 90, 91</w:t>
      </w:r>
      <w:ins w:id="213" w:author="Siomon Solomon" w:date="2022-07-06T01:05:00Z">
        <w:r w:rsidR="00F246F6">
          <w:rPr>
            <w:sz w:val="20"/>
            <w:szCs w:val="20"/>
          </w:rPr>
          <w:t>.</w:t>
        </w:r>
      </w:ins>
      <w:del w:id="214" w:author="Siomon Solomon" w:date="2022-07-06T01:05:00Z">
        <w:r w:rsidRPr="003579CF" w:rsidDel="00F246F6">
          <w:rPr>
            <w:sz w:val="20"/>
            <w:szCs w:val="20"/>
          </w:rPr>
          <w:delText>)</w:delText>
        </w:r>
      </w:del>
      <w:r w:rsidRPr="003579CF">
        <w:rPr>
          <w:sz w:val="20"/>
          <w:szCs w:val="20"/>
        </w:rPr>
        <w:t xml:space="preserve"> </w:t>
      </w:r>
      <w:ins w:id="215" w:author="Siomon Solomon" w:date="2022-07-06T02:05:00Z">
        <w:r w:rsidR="004D0047" w:rsidRPr="00734DF2">
          <w:rPr>
            <w:sz w:val="20"/>
            <w:szCs w:val="20"/>
            <w:highlight w:val="yellow"/>
          </w:rPr>
          <w:t>NB I am not sure what these secondary page numbers are doing here (?). I would expect just a page range for the article you are citing</w:t>
        </w:r>
        <w:r w:rsidR="004D0047">
          <w:rPr>
            <w:sz w:val="20"/>
            <w:szCs w:val="20"/>
          </w:rPr>
          <w:t>.</w:t>
        </w:r>
      </w:ins>
      <w:del w:id="216" w:author="Siomon Solomon" w:date="2022-07-06T01:05:00Z">
        <w:r w:rsidRPr="003579CF" w:rsidDel="00F246F6">
          <w:rPr>
            <w:sz w:val="20"/>
            <w:szCs w:val="20"/>
          </w:rPr>
          <w:delText>Weronika</w:delText>
        </w:r>
      </w:del>
      <w:r w:rsidRPr="003579CF">
        <w:rPr>
          <w:sz w:val="20"/>
          <w:szCs w:val="20"/>
        </w:rPr>
        <w:t xml:space="preserve"> </w:t>
      </w:r>
    </w:p>
    <w:p w14:paraId="4E2AB9E9" w14:textId="7AE771BE" w:rsidR="002F07A9" w:rsidRDefault="00AF07E3" w:rsidP="002F07A9">
      <w:pPr>
        <w:pStyle w:val="Footnote"/>
        <w:ind w:firstLine="0"/>
        <w:rPr>
          <w:ins w:id="217" w:author="Siomon Solomon" w:date="2022-07-06T02:06:00Z"/>
          <w:sz w:val="20"/>
          <w:szCs w:val="20"/>
        </w:rPr>
      </w:pPr>
      <w:r w:rsidRPr="003579CF">
        <w:rPr>
          <w:sz w:val="20"/>
          <w:szCs w:val="20"/>
        </w:rPr>
        <w:t xml:space="preserve">Grzebalska, </w:t>
      </w:r>
      <w:ins w:id="218" w:author="Siomon Solomon" w:date="2022-07-06T01:05:00Z">
        <w:r w:rsidR="00F246F6">
          <w:rPr>
            <w:sz w:val="20"/>
            <w:szCs w:val="20"/>
          </w:rPr>
          <w:t>W.</w:t>
        </w:r>
      </w:ins>
      <w:del w:id="219" w:author="Siomon Solomon" w:date="2022-07-06T01:05:00Z">
        <w:r w:rsidRPr="003579CF" w:rsidDel="00F246F6">
          <w:rPr>
            <w:sz w:val="20"/>
            <w:szCs w:val="20"/>
          </w:rPr>
          <w:delText>Andrea</w:delText>
        </w:r>
      </w:del>
      <w:r w:rsidRPr="003579CF">
        <w:rPr>
          <w:sz w:val="20"/>
          <w:szCs w:val="20"/>
        </w:rPr>
        <w:t xml:space="preserve"> </w:t>
      </w:r>
      <w:ins w:id="220" w:author="Siomon Solomon" w:date="2022-07-06T01:05:00Z">
        <w:r w:rsidR="00F246F6">
          <w:rPr>
            <w:sz w:val="20"/>
            <w:szCs w:val="20"/>
          </w:rPr>
          <w:t xml:space="preserve">and </w:t>
        </w:r>
      </w:ins>
      <w:r w:rsidRPr="003579CF">
        <w:rPr>
          <w:sz w:val="20"/>
          <w:szCs w:val="20"/>
        </w:rPr>
        <w:t xml:space="preserve">Pető, </w:t>
      </w:r>
      <w:ins w:id="221" w:author="Siomon Solomon" w:date="2022-07-06T01:05:00Z">
        <w:r w:rsidR="00F246F6">
          <w:rPr>
            <w:sz w:val="20"/>
            <w:szCs w:val="20"/>
          </w:rPr>
          <w:t xml:space="preserve">A. </w:t>
        </w:r>
      </w:ins>
      <w:ins w:id="222" w:author="Siomon Solomon" w:date="2022-07-06T02:06:00Z">
        <w:r w:rsidR="002F07A9">
          <w:rPr>
            <w:sz w:val="20"/>
            <w:szCs w:val="20"/>
          </w:rPr>
          <w:t>(</w:t>
        </w:r>
      </w:ins>
      <w:r w:rsidRPr="003579CF">
        <w:rPr>
          <w:sz w:val="20"/>
          <w:szCs w:val="20"/>
        </w:rPr>
        <w:t>2018</w:t>
      </w:r>
      <w:ins w:id="223" w:author="Siomon Solomon" w:date="2022-07-06T02:06:00Z">
        <w:r w:rsidR="002F07A9">
          <w:rPr>
            <w:sz w:val="20"/>
            <w:szCs w:val="20"/>
          </w:rPr>
          <w:t>)</w:t>
        </w:r>
      </w:ins>
      <w:r w:rsidRPr="003579CF">
        <w:rPr>
          <w:sz w:val="20"/>
          <w:szCs w:val="20"/>
        </w:rPr>
        <w:t xml:space="preserve">. </w:t>
      </w:r>
      <w:del w:id="224" w:author="Siomon Solomon" w:date="2022-07-06T01:05:00Z">
        <w:r w:rsidRPr="003579CF" w:rsidDel="00F246F6">
          <w:rPr>
            <w:sz w:val="20"/>
            <w:szCs w:val="20"/>
          </w:rPr>
          <w:delText>“</w:delText>
        </w:r>
      </w:del>
      <w:r w:rsidRPr="003579CF">
        <w:rPr>
          <w:sz w:val="20"/>
          <w:szCs w:val="20"/>
        </w:rPr>
        <w:t>The gendered modus operandi of the illiberal transformation in Hungary and Poland</w:t>
      </w:r>
      <w:ins w:id="225" w:author="Siomon Solomon" w:date="2022-07-06T02:06:00Z">
        <w:r w:rsidR="002F07A9">
          <w:rPr>
            <w:sz w:val="20"/>
            <w:szCs w:val="20"/>
          </w:rPr>
          <w:t>.</w:t>
        </w:r>
      </w:ins>
      <w:del w:id="226" w:author="Siomon Solomon" w:date="2022-07-06T01:06:00Z">
        <w:r w:rsidRPr="003579CF" w:rsidDel="00F246F6">
          <w:rPr>
            <w:sz w:val="20"/>
            <w:szCs w:val="20"/>
          </w:rPr>
          <w:delText>”</w:delText>
        </w:r>
      </w:del>
      <w:del w:id="227" w:author="Siomon Solomon" w:date="2022-07-06T02:06:00Z">
        <w:r w:rsidRPr="003579CF" w:rsidDel="002F07A9">
          <w:rPr>
            <w:sz w:val="20"/>
            <w:szCs w:val="20"/>
          </w:rPr>
          <w:delText>,</w:delText>
        </w:r>
      </w:del>
      <w:r w:rsidRPr="003579CF">
        <w:rPr>
          <w:sz w:val="20"/>
          <w:szCs w:val="20"/>
        </w:rPr>
        <w:t xml:space="preserve"> </w:t>
      </w:r>
      <w:r w:rsidRPr="003579CF">
        <w:rPr>
          <w:i/>
          <w:iCs/>
          <w:sz w:val="20"/>
          <w:szCs w:val="20"/>
        </w:rPr>
        <w:t>Women's Studies International Forum</w:t>
      </w:r>
      <w:r w:rsidRPr="003579CF">
        <w:rPr>
          <w:sz w:val="20"/>
          <w:szCs w:val="20"/>
        </w:rPr>
        <w:t>, 68</w:t>
      </w:r>
      <w:ins w:id="228" w:author="Siomon Solomon" w:date="2022-07-06T02:10:00Z">
        <w:r w:rsidR="002F07A9">
          <w:rPr>
            <w:sz w:val="20"/>
            <w:szCs w:val="20"/>
          </w:rPr>
          <w:t>,</w:t>
        </w:r>
      </w:ins>
      <w:del w:id="229" w:author="Siomon Solomon" w:date="2022-07-06T02:10:00Z">
        <w:r w:rsidRPr="003579CF" w:rsidDel="002F07A9">
          <w:rPr>
            <w:sz w:val="20"/>
            <w:szCs w:val="20"/>
          </w:rPr>
          <w:delText>:</w:delText>
        </w:r>
      </w:del>
      <w:r w:rsidRPr="003579CF">
        <w:rPr>
          <w:sz w:val="20"/>
          <w:szCs w:val="20"/>
        </w:rPr>
        <w:t xml:space="preserve"> </w:t>
      </w:r>
      <w:ins w:id="230" w:author="Siomon Solomon" w:date="2022-07-06T02:06:00Z">
        <w:r w:rsidR="002F07A9">
          <w:rPr>
            <w:sz w:val="20"/>
            <w:szCs w:val="20"/>
          </w:rPr>
          <w:t>pp.</w:t>
        </w:r>
      </w:ins>
      <w:r w:rsidRPr="003579CF">
        <w:rPr>
          <w:sz w:val="20"/>
          <w:szCs w:val="20"/>
        </w:rPr>
        <w:t>164</w:t>
      </w:r>
      <w:ins w:id="231" w:author="Siomon Solomon" w:date="2022-06-29T21:14:00Z">
        <w:r w:rsidRPr="003579CF">
          <w:rPr>
            <w:sz w:val="20"/>
            <w:szCs w:val="20"/>
          </w:rPr>
          <w:t>–</w:t>
        </w:r>
      </w:ins>
      <w:del w:id="232" w:author="Siomon Solomon" w:date="2022-06-29T21:14:00Z">
        <w:r w:rsidRPr="003579CF" w:rsidDel="00D52430">
          <w:rPr>
            <w:sz w:val="20"/>
            <w:szCs w:val="20"/>
          </w:rPr>
          <w:delText>-</w:delText>
        </w:r>
      </w:del>
      <w:r w:rsidRPr="003579CF">
        <w:rPr>
          <w:sz w:val="20"/>
          <w:szCs w:val="20"/>
        </w:rPr>
        <w:t>172.</w:t>
      </w:r>
      <w:ins w:id="233" w:author="Siomon Solomon" w:date="2022-07-06T01:06:00Z">
        <w:r w:rsidR="00F246F6">
          <w:rPr>
            <w:sz w:val="20"/>
            <w:szCs w:val="20"/>
          </w:rPr>
          <w:t xml:space="preserve"> </w:t>
        </w:r>
      </w:ins>
    </w:p>
    <w:p w14:paraId="33592180" w14:textId="5F1945AA" w:rsidR="00734DF2" w:rsidRPr="00201BA8" w:rsidRDefault="00AF07E3" w:rsidP="00734DF2">
      <w:pPr>
        <w:pStyle w:val="Footnote"/>
        <w:ind w:firstLine="0"/>
        <w:rPr>
          <w:ins w:id="234" w:author="Siomon Solomon" w:date="2022-07-06T02:11:00Z"/>
          <w:sz w:val="20"/>
          <w:szCs w:val="20"/>
          <w:lang w:val="en-US"/>
        </w:rPr>
      </w:pPr>
      <w:r w:rsidRPr="003579CF">
        <w:rPr>
          <w:sz w:val="20"/>
          <w:szCs w:val="20"/>
        </w:rPr>
        <w:t>Hacker, D.</w:t>
      </w:r>
      <w:del w:id="235" w:author="Siomon Solomon" w:date="2022-07-06T02:08:00Z">
        <w:r w:rsidRPr="003579CF" w:rsidDel="002F07A9">
          <w:rPr>
            <w:sz w:val="20"/>
            <w:szCs w:val="20"/>
          </w:rPr>
          <w:delText>,</w:delText>
        </w:r>
      </w:del>
      <w:r w:rsidRPr="003579CF">
        <w:rPr>
          <w:sz w:val="20"/>
          <w:szCs w:val="20"/>
        </w:rPr>
        <w:t xml:space="preserve"> </w:t>
      </w:r>
      <w:ins w:id="236" w:author="Siomon Solomon" w:date="2022-07-06T02:08:00Z">
        <w:r w:rsidR="002F07A9">
          <w:rPr>
            <w:sz w:val="20"/>
            <w:szCs w:val="20"/>
          </w:rPr>
          <w:t>(</w:t>
        </w:r>
      </w:ins>
      <w:r w:rsidRPr="003579CF">
        <w:rPr>
          <w:sz w:val="20"/>
          <w:szCs w:val="20"/>
        </w:rPr>
        <w:t>2013</w:t>
      </w:r>
      <w:ins w:id="237" w:author="Siomon Solomon" w:date="2022-07-06T02:09:00Z">
        <w:r w:rsidR="002F07A9">
          <w:rPr>
            <w:sz w:val="20"/>
            <w:szCs w:val="20"/>
          </w:rPr>
          <w:t>)</w:t>
        </w:r>
      </w:ins>
      <w:r w:rsidRPr="003579CF">
        <w:rPr>
          <w:sz w:val="20"/>
          <w:szCs w:val="20"/>
        </w:rPr>
        <w:t>. Men</w:t>
      </w:r>
      <w:ins w:id="238" w:author="Siomon Solomon" w:date="2022-07-06T02:08:00Z">
        <w:r w:rsidR="002F07A9">
          <w:rPr>
            <w:sz w:val="20"/>
            <w:szCs w:val="20"/>
          </w:rPr>
          <w:t>’</w:t>
        </w:r>
      </w:ins>
      <w:del w:id="239" w:author="Siomon Solomon" w:date="2022-07-06T02:08:00Z">
        <w:r w:rsidRPr="003579CF" w:rsidDel="002F07A9">
          <w:rPr>
            <w:sz w:val="20"/>
            <w:szCs w:val="20"/>
          </w:rPr>
          <w:delText>'</w:delText>
        </w:r>
      </w:del>
      <w:r w:rsidRPr="003579CF">
        <w:rPr>
          <w:sz w:val="20"/>
          <w:szCs w:val="20"/>
        </w:rPr>
        <w:t>s groups as a new challenge to the Israeli feminist movement: lessons from the ongoing gender war over the tender years presumption. </w:t>
      </w:r>
      <w:r w:rsidRPr="00201BA8">
        <w:rPr>
          <w:i/>
          <w:iCs/>
          <w:sz w:val="20"/>
          <w:szCs w:val="20"/>
          <w:lang w:val="en-US"/>
        </w:rPr>
        <w:t>Israel Studies</w:t>
      </w:r>
      <w:r w:rsidRPr="00201BA8">
        <w:rPr>
          <w:sz w:val="20"/>
          <w:szCs w:val="20"/>
          <w:lang w:val="en-US"/>
        </w:rPr>
        <w:t>, 18(3), pp.29</w:t>
      </w:r>
      <w:ins w:id="240" w:author="Siomon Solomon" w:date="2022-06-29T21:14:00Z">
        <w:r w:rsidRPr="00201BA8">
          <w:rPr>
            <w:sz w:val="20"/>
            <w:szCs w:val="20"/>
            <w:lang w:val="en-US"/>
          </w:rPr>
          <w:t>–</w:t>
        </w:r>
      </w:ins>
      <w:del w:id="241" w:author="Siomon Solomon" w:date="2022-06-29T21:14:00Z">
        <w:r w:rsidRPr="00201BA8" w:rsidDel="00D52430">
          <w:rPr>
            <w:sz w:val="20"/>
            <w:szCs w:val="20"/>
            <w:lang w:val="en-US"/>
          </w:rPr>
          <w:delText>-</w:delText>
        </w:r>
      </w:del>
      <w:r w:rsidRPr="00201BA8">
        <w:rPr>
          <w:sz w:val="20"/>
          <w:szCs w:val="20"/>
          <w:lang w:val="en-US"/>
        </w:rPr>
        <w:t>40.</w:t>
      </w:r>
    </w:p>
    <w:p w14:paraId="4230C3A0" w14:textId="13283E83" w:rsidR="002F07A9" w:rsidRPr="00734DF2" w:rsidRDefault="002F07A9">
      <w:pPr>
        <w:pStyle w:val="Footnote"/>
        <w:ind w:firstLine="0"/>
        <w:rPr>
          <w:sz w:val="20"/>
          <w:szCs w:val="20"/>
        </w:rPr>
        <w:pPrChange w:id="242" w:author="Siomon Solomon" w:date="2022-07-06T02:11:00Z">
          <w:pPr>
            <w:pStyle w:val="Footnote"/>
          </w:pPr>
        </w:pPrChange>
      </w:pPr>
      <w:ins w:id="243" w:author="Siomon Solomon" w:date="2022-07-06T01:06:00Z">
        <w:r w:rsidRPr="00734DF2">
          <w:rPr>
            <w:sz w:val="20"/>
            <w:szCs w:val="20"/>
            <w:highlight w:val="yellow"/>
          </w:rPr>
          <w:t xml:space="preserve">This is a </w:t>
        </w:r>
      </w:ins>
      <w:ins w:id="244" w:author="Siomon Solomon" w:date="2022-07-06T02:11:00Z">
        <w:r w:rsidR="00734DF2" w:rsidRPr="00734DF2">
          <w:rPr>
            <w:sz w:val="20"/>
            <w:szCs w:val="20"/>
            <w:highlight w:val="yellow"/>
          </w:rPr>
          <w:t>VERY</w:t>
        </w:r>
      </w:ins>
      <w:ins w:id="245" w:author="Siomon Solomon" w:date="2022-07-06T01:06:00Z">
        <w:r w:rsidRPr="00734DF2">
          <w:rPr>
            <w:sz w:val="20"/>
            <w:szCs w:val="20"/>
            <w:highlight w:val="yellow"/>
          </w:rPr>
          <w:t xml:space="preserve"> confusing</w:t>
        </w:r>
      </w:ins>
      <w:ins w:id="246" w:author="Siomon Solomon" w:date="2022-07-06T02:08:00Z">
        <w:r w:rsidRPr="00734DF2">
          <w:rPr>
            <w:sz w:val="20"/>
            <w:szCs w:val="20"/>
            <w:highlight w:val="yellow"/>
          </w:rPr>
          <w:t xml:space="preserve"> triple</w:t>
        </w:r>
      </w:ins>
      <w:ins w:id="247" w:author="Siomon Solomon" w:date="2022-07-06T01:06:00Z">
        <w:r w:rsidRPr="00734DF2">
          <w:rPr>
            <w:sz w:val="20"/>
            <w:szCs w:val="20"/>
            <w:highlight w:val="yellow"/>
          </w:rPr>
          <w:t xml:space="preserve"> </w:t>
        </w:r>
      </w:ins>
      <w:ins w:id="248" w:author="Siomon Solomon" w:date="2022-07-06T02:08:00Z">
        <w:r w:rsidRPr="00734DF2">
          <w:rPr>
            <w:sz w:val="20"/>
            <w:szCs w:val="20"/>
            <w:highlight w:val="yellow"/>
          </w:rPr>
          <w:t>entry</w:t>
        </w:r>
      </w:ins>
      <w:ins w:id="249" w:author="Siomon Solomon" w:date="2022-07-06T01:06:00Z">
        <w:r w:rsidRPr="00734DF2">
          <w:rPr>
            <w:sz w:val="20"/>
            <w:szCs w:val="20"/>
            <w:highlight w:val="yellow"/>
          </w:rPr>
          <w:t xml:space="preserve"> to read right now</w:t>
        </w:r>
      </w:ins>
      <w:ins w:id="250" w:author="Siomon Solomon" w:date="2022-07-06T02:06:00Z">
        <w:r w:rsidRPr="00734DF2">
          <w:rPr>
            <w:sz w:val="20"/>
            <w:szCs w:val="20"/>
            <w:highlight w:val="yellow"/>
          </w:rPr>
          <w:t xml:space="preserve"> – do you d</w:t>
        </w:r>
      </w:ins>
      <w:ins w:id="251" w:author="Siomon Solomon" w:date="2022-07-06T02:07:00Z">
        <w:r w:rsidRPr="00734DF2">
          <w:rPr>
            <w:sz w:val="20"/>
            <w:szCs w:val="20"/>
            <w:highlight w:val="yellow"/>
          </w:rPr>
          <w:t>efinitely want t</w:t>
        </w:r>
      </w:ins>
      <w:ins w:id="252" w:author="Siomon Solomon" w:date="2022-07-06T02:08:00Z">
        <w:r w:rsidRPr="00734DF2">
          <w:rPr>
            <w:sz w:val="20"/>
            <w:szCs w:val="20"/>
            <w:highlight w:val="yellow"/>
          </w:rPr>
          <w:t>hree</w:t>
        </w:r>
      </w:ins>
      <w:ins w:id="253" w:author="Siomon Solomon" w:date="2022-07-06T02:07:00Z">
        <w:r w:rsidRPr="00734DF2">
          <w:rPr>
            <w:sz w:val="20"/>
            <w:szCs w:val="20"/>
            <w:highlight w:val="yellow"/>
          </w:rPr>
          <w:t xml:space="preserve"> articles referenced in the same endnote? In any event, as I say below, y</w:t>
        </w:r>
      </w:ins>
      <w:ins w:id="254" w:author="Siomon Solomon" w:date="2022-07-06T01:06:00Z">
        <w:r w:rsidRPr="00734DF2">
          <w:rPr>
            <w:sz w:val="20"/>
            <w:szCs w:val="20"/>
            <w:highlight w:val="yellow"/>
          </w:rPr>
          <w:t xml:space="preserve">ou </w:t>
        </w:r>
      </w:ins>
      <w:ins w:id="255" w:author="Siomon Solomon" w:date="2022-07-06T02:07:00Z">
        <w:r w:rsidRPr="00734DF2">
          <w:rPr>
            <w:sz w:val="20"/>
            <w:szCs w:val="20"/>
            <w:highlight w:val="yellow"/>
          </w:rPr>
          <w:t>MUST</w:t>
        </w:r>
      </w:ins>
      <w:ins w:id="256" w:author="Siomon Solomon" w:date="2022-07-06T01:06:00Z">
        <w:r w:rsidRPr="00734DF2">
          <w:rPr>
            <w:sz w:val="20"/>
            <w:szCs w:val="20"/>
            <w:highlight w:val="yellow"/>
          </w:rPr>
          <w:t xml:space="preserve"> format authors’ names and journal titles/articles etc. 100% consistently, whichever style you are following. I have tried to </w:t>
        </w:r>
      </w:ins>
      <w:ins w:id="257" w:author="Siomon Solomon" w:date="2022-07-06T02:07:00Z">
        <w:r w:rsidRPr="00734DF2">
          <w:rPr>
            <w:sz w:val="20"/>
            <w:szCs w:val="20"/>
            <w:highlight w:val="yellow"/>
          </w:rPr>
          <w:t xml:space="preserve">set a standard here </w:t>
        </w:r>
      </w:ins>
      <w:ins w:id="258" w:author="Siomon Solomon" w:date="2022-07-06T01:06:00Z">
        <w:r w:rsidRPr="00734DF2">
          <w:rPr>
            <w:sz w:val="20"/>
            <w:szCs w:val="20"/>
            <w:highlight w:val="yellow"/>
          </w:rPr>
          <w:t>as far as possible</w:t>
        </w:r>
      </w:ins>
      <w:ins w:id="259" w:author="Siomon Solomon" w:date="2022-07-06T02:07:00Z">
        <w:r w:rsidRPr="00734DF2">
          <w:rPr>
            <w:sz w:val="20"/>
            <w:szCs w:val="20"/>
            <w:highlight w:val="yellow"/>
          </w:rPr>
          <w:t xml:space="preserve"> to help you</w:t>
        </w:r>
      </w:ins>
      <w:ins w:id="260" w:author="Siomon Solomon" w:date="2022-07-06T02:11:00Z">
        <w:r w:rsidR="00734DF2" w:rsidRPr="00734DF2">
          <w:rPr>
            <w:sz w:val="20"/>
            <w:szCs w:val="20"/>
            <w:highlight w:val="yellow"/>
          </w:rPr>
          <w:t xml:space="preserve"> and hope I have</w:t>
        </w:r>
      </w:ins>
      <w:ins w:id="261" w:author="Siomon Solomon" w:date="2022-07-06T01:06:00Z">
        <w:r>
          <w:rPr>
            <w:sz w:val="20"/>
            <w:szCs w:val="20"/>
          </w:rPr>
          <w:t>.</w:t>
        </w:r>
      </w:ins>
    </w:p>
  </w:endnote>
  <w:endnote w:id="9">
    <w:p w14:paraId="45CCD45F" w14:textId="77777777" w:rsidR="00AF07E3" w:rsidRPr="00201BA8" w:rsidRDefault="00AF07E3" w:rsidP="00AF07E3">
      <w:pPr>
        <w:pStyle w:val="EndnoteText"/>
        <w:rPr>
          <w:rFonts w:ascii="Times New Roman" w:hAnsi="Times New Roman" w:cs="Times New Roman"/>
        </w:rPr>
      </w:pPr>
      <w:r w:rsidRPr="003579CF">
        <w:rPr>
          <w:rStyle w:val="EndnoteReference"/>
          <w:rFonts w:ascii="Times New Roman" w:hAnsi="Times New Roman" w:cs="Times New Roman"/>
        </w:rPr>
        <w:endnoteRef/>
      </w:r>
      <w:r w:rsidRPr="00201BA8">
        <w:rPr>
          <w:rFonts w:ascii="Times New Roman" w:hAnsi="Times New Roman" w:cs="Times New Roman"/>
        </w:rPr>
        <w:t xml:space="preserve"> </w:t>
      </w:r>
      <w:del w:id="274" w:author="Siomon Solomon" w:date="2022-07-06T01:03:00Z">
        <w:r w:rsidRPr="00201BA8" w:rsidDel="00F246F6">
          <w:rPr>
            <w:rFonts w:ascii="Times New Roman" w:hAnsi="Times New Roman" w:cs="Times New Roman"/>
          </w:rPr>
          <w:delText>(</w:delText>
        </w:r>
      </w:del>
      <w:r w:rsidRPr="00201BA8">
        <w:rPr>
          <w:rFonts w:ascii="Times New Roman" w:hAnsi="Times New Roman" w:cs="Times New Roman"/>
        </w:rPr>
        <w:t>REF</w:t>
      </w:r>
      <w:del w:id="275" w:author="Siomon Solomon" w:date="2022-07-06T01:03:00Z">
        <w:r w:rsidRPr="00201BA8" w:rsidDel="00F246F6">
          <w:rPr>
            <w:rFonts w:ascii="Times New Roman" w:hAnsi="Times New Roman" w:cs="Times New Roman"/>
          </w:rPr>
          <w:delText>)</w:delText>
        </w:r>
      </w:del>
    </w:p>
  </w:endnote>
  <w:endnote w:id="10">
    <w:p w14:paraId="6CC05A9F" w14:textId="77777777" w:rsidR="006B548F" w:rsidRPr="00201BA8" w:rsidRDefault="006B548F" w:rsidP="006B548F">
      <w:pPr>
        <w:pStyle w:val="EndnoteText"/>
        <w:rPr>
          <w:rFonts w:ascii="Times New Roman" w:hAnsi="Times New Roman" w:cs="Times New Roman"/>
        </w:rPr>
      </w:pPr>
      <w:r w:rsidRPr="003579CF">
        <w:rPr>
          <w:rStyle w:val="EndnoteReference"/>
          <w:rFonts w:ascii="Times New Roman" w:hAnsi="Times New Roman" w:cs="Times New Roman"/>
        </w:rPr>
        <w:endnoteRef/>
      </w:r>
      <w:r w:rsidRPr="00201BA8">
        <w:rPr>
          <w:rFonts w:ascii="Times New Roman" w:hAnsi="Times New Roman" w:cs="Times New Roman"/>
        </w:rPr>
        <w:t xml:space="preserve"> </w:t>
      </w:r>
      <w:r w:rsidRPr="00201BA8">
        <w:rPr>
          <w:rFonts w:ascii="Times New Roman" w:eastAsia="Times New Roman" w:hAnsi="Times New Roman" w:cs="Times New Roman"/>
        </w:rPr>
        <w:t>https://www.makorrishon.co.il/culture/331675/</w:t>
      </w:r>
    </w:p>
  </w:endnote>
  <w:endnote w:id="11">
    <w:p w14:paraId="2A617050" w14:textId="77777777" w:rsidR="006B548F" w:rsidRPr="003579CF" w:rsidRDefault="006B548F" w:rsidP="006B548F">
      <w:pPr>
        <w:pStyle w:val="EndnoteText"/>
        <w:rPr>
          <w:rFonts w:ascii="Times New Roman" w:hAnsi="Times New Roman" w:cs="Times New Roman"/>
        </w:rPr>
      </w:pPr>
      <w:r w:rsidRPr="003579CF">
        <w:rPr>
          <w:rStyle w:val="EndnoteReference"/>
          <w:rFonts w:ascii="Times New Roman" w:hAnsi="Times New Roman" w:cs="Times New Roman"/>
        </w:rPr>
        <w:endnoteRef/>
      </w:r>
      <w:r w:rsidRPr="003579CF">
        <w:rPr>
          <w:rFonts w:ascii="Times New Roman" w:hAnsi="Times New Roman" w:cs="Times New Roman"/>
        </w:rPr>
        <w:t xml:space="preserve"> </w:t>
      </w:r>
      <w:del w:id="380" w:author="Siomon Solomon" w:date="2022-07-06T01:03:00Z">
        <w:r w:rsidRPr="003579CF" w:rsidDel="00F246F6">
          <w:rPr>
            <w:rFonts w:ascii="Times New Roman" w:hAnsi="Times New Roman" w:cs="Times New Roman"/>
          </w:rPr>
          <w:delText>(</w:delText>
        </w:r>
      </w:del>
      <w:r w:rsidRPr="003579CF">
        <w:rPr>
          <w:rFonts w:ascii="Times New Roman" w:hAnsi="Times New Roman" w:cs="Times New Roman"/>
        </w:rPr>
        <w:t>REF</w:t>
      </w:r>
      <w:del w:id="381" w:author="Siomon Solomon" w:date="2022-07-06T01:03:00Z">
        <w:r w:rsidRPr="003579CF" w:rsidDel="00F246F6">
          <w:rPr>
            <w:rFonts w:ascii="Times New Roman" w:hAnsi="Times New Roman" w:cs="Times New Roman"/>
          </w:rPr>
          <w:delText>)</w:delText>
        </w:r>
      </w:del>
    </w:p>
  </w:endnote>
  <w:endnote w:id="12">
    <w:p w14:paraId="771E6BED" w14:textId="77777777" w:rsidR="006B548F" w:rsidRPr="003579CF" w:rsidRDefault="006B548F" w:rsidP="006B548F">
      <w:pPr>
        <w:pStyle w:val="Footnote"/>
        <w:rPr>
          <w:sz w:val="20"/>
          <w:szCs w:val="20"/>
          <w:rtl/>
        </w:rPr>
      </w:pPr>
      <w:r w:rsidRPr="003579CF">
        <w:rPr>
          <w:rStyle w:val="EndnoteReference"/>
          <w:rFonts w:eastAsia="David"/>
          <w:sz w:val="20"/>
          <w:szCs w:val="20"/>
        </w:rPr>
        <w:endnoteRef/>
      </w:r>
      <w:r w:rsidRPr="003579CF">
        <w:rPr>
          <w:sz w:val="20"/>
          <w:szCs w:val="20"/>
        </w:rPr>
        <w:t xml:space="preserve"> For FN: </w:t>
      </w:r>
    </w:p>
    <w:p w14:paraId="651F4C25" w14:textId="77777777" w:rsidR="006B548F" w:rsidRPr="003579CF" w:rsidRDefault="006B548F" w:rsidP="006B548F">
      <w:pPr>
        <w:pStyle w:val="Footnote"/>
        <w:rPr>
          <w:color w:val="000000" w:themeColor="text1"/>
          <w:sz w:val="20"/>
          <w:szCs w:val="20"/>
        </w:rPr>
      </w:pPr>
      <w:r w:rsidRPr="003579CF">
        <w:rPr>
          <w:color w:val="000000" w:themeColor="text1"/>
          <w:sz w:val="20"/>
          <w:szCs w:val="20"/>
        </w:rPr>
        <w:t xml:space="preserve">Source of transcription: </w:t>
      </w:r>
      <w:hyperlink r:id="rId1" w:history="1">
        <w:r w:rsidRPr="003579CF">
          <w:rPr>
            <w:rStyle w:val="Hyperlink"/>
            <w:rFonts w:eastAsiaTheme="majorEastAsia"/>
            <w:color w:val="000000" w:themeColor="text1"/>
            <w:sz w:val="20"/>
            <w:szCs w:val="20"/>
            <w:u w:val="none"/>
          </w:rPr>
          <w:t>http://arikahn.blogspot.com/2013/03/rabbi-soloveitchik-talmud-torah-and.html</w:t>
        </w:r>
      </w:hyperlink>
    </w:p>
    <w:p w14:paraId="7CB91AC1" w14:textId="77777777" w:rsidR="006B548F" w:rsidRPr="003579CF" w:rsidRDefault="006B548F" w:rsidP="006B548F">
      <w:pPr>
        <w:pStyle w:val="Footnote"/>
        <w:rPr>
          <w:color w:val="000000" w:themeColor="text1"/>
          <w:sz w:val="20"/>
          <w:szCs w:val="20"/>
        </w:rPr>
      </w:pPr>
      <w:r w:rsidRPr="003579CF">
        <w:rPr>
          <w:color w:val="000000" w:themeColor="text1"/>
          <w:sz w:val="20"/>
          <w:szCs w:val="20"/>
        </w:rPr>
        <w:t xml:space="preserve">Original audio: </w:t>
      </w:r>
    </w:p>
    <w:p w14:paraId="64444CDB" w14:textId="77777777" w:rsidR="006B548F" w:rsidRPr="003579CF" w:rsidRDefault="00F00DFA" w:rsidP="006B548F">
      <w:pPr>
        <w:pStyle w:val="Footnote"/>
        <w:rPr>
          <w:color w:val="000000" w:themeColor="text1"/>
          <w:sz w:val="20"/>
          <w:szCs w:val="20"/>
        </w:rPr>
      </w:pPr>
      <w:hyperlink r:id="rId2" w:history="1">
        <w:r w:rsidR="006B548F" w:rsidRPr="003579CF">
          <w:rPr>
            <w:rStyle w:val="Hyperlink"/>
            <w:rFonts w:eastAsiaTheme="majorEastAsia"/>
            <w:color w:val="000000" w:themeColor="text1"/>
            <w:sz w:val="20"/>
            <w:szCs w:val="20"/>
            <w:u w:val="none"/>
          </w:rPr>
          <w:t>http://www.yutorah.org/lectures/lecture.cfm/767722/Rabbi_Joseph_B_Soloveitchik/Gerus_&amp;_Mesorah_-_Part_1</w:t>
        </w:r>
      </w:hyperlink>
    </w:p>
    <w:p w14:paraId="2B455962" w14:textId="77777777" w:rsidR="006B548F" w:rsidRPr="003579CF" w:rsidRDefault="006B548F" w:rsidP="006B548F">
      <w:pPr>
        <w:pStyle w:val="Footnote"/>
        <w:rPr>
          <w:color w:val="000000" w:themeColor="text1"/>
          <w:sz w:val="20"/>
          <w:szCs w:val="20"/>
        </w:rPr>
      </w:pPr>
      <w:r w:rsidRPr="003579CF">
        <w:rPr>
          <w:color w:val="000000" w:themeColor="text1"/>
          <w:sz w:val="20"/>
          <w:szCs w:val="20"/>
        </w:rPr>
        <w:t>and</w:t>
      </w:r>
    </w:p>
    <w:p w14:paraId="06EC8143" w14:textId="29BB9CEA" w:rsidR="006B548F" w:rsidRPr="003579CF" w:rsidRDefault="00F00DFA" w:rsidP="006548A9">
      <w:pPr>
        <w:pStyle w:val="Footnote"/>
        <w:rPr>
          <w:color w:val="000000" w:themeColor="text1"/>
          <w:sz w:val="20"/>
          <w:szCs w:val="20"/>
        </w:rPr>
      </w:pPr>
      <w:hyperlink r:id="rId3" w:history="1">
        <w:r w:rsidR="006B548F" w:rsidRPr="003579CF">
          <w:rPr>
            <w:rStyle w:val="Hyperlink"/>
            <w:rFonts w:eastAsiaTheme="majorEastAsia"/>
            <w:color w:val="000000" w:themeColor="text1"/>
            <w:sz w:val="20"/>
            <w:szCs w:val="20"/>
            <w:u w:val="none"/>
          </w:rPr>
          <w:t>http://www.yutorah.org/lectures/lecture.cfm/767723/Rabbi_Joseph_B_Soloveitchik/Gerus_&amp;_Mesorah_-_Part_2cfm/767722/Rabbi_Joseph_B_Soloveitchik/Gerus_&amp;_Mesorah_-_Part_1</w:t>
        </w:r>
      </w:hyperlink>
    </w:p>
  </w:endnote>
  <w:endnote w:id="13">
    <w:p w14:paraId="3A278B88" w14:textId="77777777" w:rsidR="006B548F" w:rsidRPr="003579CF" w:rsidRDefault="006B548F" w:rsidP="006B548F">
      <w:pPr>
        <w:pStyle w:val="Footnote"/>
        <w:rPr>
          <w:sz w:val="20"/>
          <w:szCs w:val="20"/>
        </w:rPr>
      </w:pPr>
      <w:r w:rsidRPr="003579CF">
        <w:rPr>
          <w:rStyle w:val="EndnoteReference"/>
          <w:rFonts w:eastAsia="David"/>
          <w:sz w:val="20"/>
          <w:szCs w:val="20"/>
        </w:rPr>
        <w:endnoteRef/>
      </w:r>
      <w:r w:rsidRPr="003579CF">
        <w:rPr>
          <w:sz w:val="20"/>
          <w:szCs w:val="20"/>
        </w:rPr>
        <w:t xml:space="preserve"> </w:t>
      </w:r>
      <w:del w:id="495" w:author="Siomon Solomon" w:date="2022-07-06T01:03:00Z">
        <w:r w:rsidRPr="003579CF" w:rsidDel="00F246F6">
          <w:rPr>
            <w:sz w:val="20"/>
            <w:szCs w:val="20"/>
          </w:rPr>
          <w:delText>(</w:delText>
        </w:r>
      </w:del>
      <w:r w:rsidRPr="003579CF">
        <w:rPr>
          <w:sz w:val="20"/>
          <w:szCs w:val="20"/>
        </w:rPr>
        <w:t>REF</w:t>
      </w:r>
      <w:del w:id="496" w:author="Siomon Solomon" w:date="2022-07-06T01:03:00Z">
        <w:r w:rsidRPr="003579CF" w:rsidDel="00F246F6">
          <w:rPr>
            <w:sz w:val="20"/>
            <w:szCs w:val="20"/>
          </w:rPr>
          <w:delText>)</w:delText>
        </w:r>
      </w:del>
    </w:p>
  </w:endnote>
  <w:endnote w:id="14">
    <w:p w14:paraId="1A20AFFC" w14:textId="77777777" w:rsidR="006B548F" w:rsidRPr="003579CF" w:rsidRDefault="006B548F" w:rsidP="006B548F">
      <w:pPr>
        <w:pStyle w:val="Footnote"/>
        <w:rPr>
          <w:sz w:val="20"/>
          <w:szCs w:val="20"/>
        </w:rPr>
      </w:pPr>
      <w:r w:rsidRPr="003579CF">
        <w:rPr>
          <w:rStyle w:val="EndnoteReference"/>
          <w:rFonts w:eastAsia="David"/>
          <w:sz w:val="20"/>
          <w:szCs w:val="20"/>
        </w:rPr>
        <w:endnoteRef/>
      </w:r>
      <w:r w:rsidRPr="003579CF">
        <w:rPr>
          <w:sz w:val="20"/>
          <w:szCs w:val="20"/>
        </w:rPr>
        <w:t xml:space="preserve"> </w:t>
      </w:r>
      <w:del w:id="525" w:author="Siomon Solomon" w:date="2022-07-06T01:03:00Z">
        <w:r w:rsidRPr="003579CF" w:rsidDel="00F246F6">
          <w:rPr>
            <w:sz w:val="20"/>
            <w:szCs w:val="20"/>
          </w:rPr>
          <w:delText>(</w:delText>
        </w:r>
      </w:del>
      <w:r w:rsidRPr="003579CF">
        <w:rPr>
          <w:sz w:val="20"/>
          <w:szCs w:val="20"/>
        </w:rPr>
        <w:t>REF</w:t>
      </w:r>
      <w:del w:id="526" w:author="Siomon Solomon" w:date="2022-07-06T01:03:00Z">
        <w:r w:rsidRPr="003579CF" w:rsidDel="00F246F6">
          <w:rPr>
            <w:sz w:val="20"/>
            <w:szCs w:val="20"/>
          </w:rPr>
          <w:delText>)</w:delText>
        </w:r>
      </w:del>
    </w:p>
  </w:endnote>
  <w:endnote w:id="15">
    <w:p w14:paraId="730C0646" w14:textId="77777777" w:rsidR="006B548F" w:rsidRPr="003579CF" w:rsidRDefault="006B548F" w:rsidP="006B548F">
      <w:pPr>
        <w:pStyle w:val="Footnote"/>
        <w:rPr>
          <w:sz w:val="20"/>
          <w:szCs w:val="20"/>
        </w:rPr>
      </w:pPr>
      <w:r w:rsidRPr="003579CF">
        <w:rPr>
          <w:rStyle w:val="EndnoteReference"/>
          <w:rFonts w:eastAsia="David"/>
          <w:sz w:val="20"/>
          <w:szCs w:val="20"/>
        </w:rPr>
        <w:endnoteRef/>
      </w:r>
      <w:r w:rsidRPr="003579CF">
        <w:rPr>
          <w:sz w:val="20"/>
          <w:szCs w:val="20"/>
        </w:rPr>
        <w:t xml:space="preserve"> </w:t>
      </w:r>
      <w:del w:id="558" w:author="Siomon Solomon" w:date="2022-07-06T01:03:00Z">
        <w:r w:rsidRPr="003579CF" w:rsidDel="00F246F6">
          <w:rPr>
            <w:sz w:val="20"/>
            <w:szCs w:val="20"/>
          </w:rPr>
          <w:delText>(</w:delText>
        </w:r>
      </w:del>
      <w:r w:rsidRPr="003579CF">
        <w:rPr>
          <w:sz w:val="20"/>
          <w:szCs w:val="20"/>
        </w:rPr>
        <w:t>REF</w:t>
      </w:r>
      <w:del w:id="559" w:author="Siomon Solomon" w:date="2022-07-06T01:03:00Z">
        <w:r w:rsidRPr="003579CF" w:rsidDel="00F246F6">
          <w:rPr>
            <w:sz w:val="20"/>
            <w:szCs w:val="20"/>
          </w:rPr>
          <w:delText>)</w:delText>
        </w:r>
      </w:del>
    </w:p>
  </w:endnote>
  <w:endnote w:id="16">
    <w:p w14:paraId="2F59A052" w14:textId="5FD300EA" w:rsidR="006B548F" w:rsidRPr="003579CF" w:rsidRDefault="006B548F" w:rsidP="00F246F6">
      <w:pPr>
        <w:pStyle w:val="Footnote"/>
        <w:rPr>
          <w:sz w:val="20"/>
          <w:szCs w:val="20"/>
        </w:rPr>
      </w:pPr>
      <w:r w:rsidRPr="003579CF">
        <w:rPr>
          <w:rStyle w:val="EndnoteReference"/>
          <w:rFonts w:eastAsia="David"/>
          <w:sz w:val="20"/>
          <w:szCs w:val="20"/>
        </w:rPr>
        <w:endnoteRef/>
      </w:r>
      <w:r w:rsidRPr="003579CF">
        <w:rPr>
          <w:sz w:val="20"/>
          <w:szCs w:val="20"/>
        </w:rPr>
        <w:t xml:space="preserve"> Tau 2009, </w:t>
      </w:r>
      <w:ins w:id="577" w:author="Siomon Solomon" w:date="2022-07-06T01:03:00Z">
        <w:r w:rsidR="00F246F6">
          <w:rPr>
            <w:sz w:val="20"/>
            <w:szCs w:val="20"/>
          </w:rPr>
          <w:t xml:space="preserve">pp. </w:t>
        </w:r>
      </w:ins>
      <w:r w:rsidRPr="003579CF">
        <w:rPr>
          <w:sz w:val="20"/>
          <w:szCs w:val="20"/>
        </w:rPr>
        <w:t>9</w:t>
      </w:r>
      <w:ins w:id="578" w:author="Siomon Solomon" w:date="2022-07-06T01:03:00Z">
        <w:r w:rsidR="00F246F6">
          <w:rPr>
            <w:sz w:val="20"/>
            <w:szCs w:val="20"/>
          </w:rPr>
          <w:t>–</w:t>
        </w:r>
      </w:ins>
      <w:del w:id="579" w:author="Siomon Solomon" w:date="2022-07-06T01:03:00Z">
        <w:r w:rsidRPr="003579CF" w:rsidDel="00F246F6">
          <w:rPr>
            <w:sz w:val="20"/>
            <w:szCs w:val="20"/>
          </w:rPr>
          <w:delText>-</w:delText>
        </w:r>
      </w:del>
      <w:r w:rsidRPr="003579CF">
        <w:rPr>
          <w:sz w:val="20"/>
          <w:szCs w:val="20"/>
        </w:rPr>
        <w:t>14</w:t>
      </w:r>
      <w:ins w:id="580" w:author="Siomon Solomon" w:date="2022-07-06T01:03:00Z">
        <w:r w:rsidR="00F246F6">
          <w:rPr>
            <w:sz w:val="20"/>
            <w:szCs w:val="20"/>
          </w:rPr>
          <w:t>.</w:t>
        </w:r>
      </w:ins>
      <w:del w:id="581" w:author="Siomon Solomon" w:date="2022-07-06T01:03:00Z">
        <w:r w:rsidRPr="003579CF" w:rsidDel="00F246F6">
          <w:rPr>
            <w:sz w:val="20"/>
            <w:szCs w:val="20"/>
          </w:rPr>
          <w:delText>)</w:delText>
        </w:r>
      </w:del>
    </w:p>
  </w:endnote>
  <w:endnote w:id="17">
    <w:p w14:paraId="1C682B0E" w14:textId="77777777" w:rsidR="006B548F" w:rsidRPr="003579CF" w:rsidRDefault="006B548F" w:rsidP="006B548F">
      <w:pPr>
        <w:pStyle w:val="EndnoteText"/>
        <w:rPr>
          <w:rFonts w:ascii="Times New Roman" w:hAnsi="Times New Roman" w:cs="Times New Roman"/>
        </w:rPr>
      </w:pPr>
      <w:r w:rsidRPr="003579CF">
        <w:rPr>
          <w:rStyle w:val="EndnoteReference"/>
          <w:rFonts w:ascii="Times New Roman" w:hAnsi="Times New Roman" w:cs="Times New Roman"/>
        </w:rPr>
        <w:endnoteRef/>
      </w:r>
      <w:r w:rsidRPr="003579CF">
        <w:rPr>
          <w:rFonts w:ascii="Times New Roman" w:hAnsi="Times New Roman" w:cs="Times New Roman"/>
        </w:rPr>
        <w:t xml:space="preserve"> </w:t>
      </w:r>
      <w:del w:id="696" w:author="Siomon Solomon" w:date="2022-07-06T01:03:00Z">
        <w:r w:rsidRPr="003579CF" w:rsidDel="00F246F6">
          <w:rPr>
            <w:rFonts w:ascii="Times New Roman" w:hAnsi="Times New Roman" w:cs="Times New Roman"/>
          </w:rPr>
          <w:delText>(</w:delText>
        </w:r>
      </w:del>
      <w:r w:rsidRPr="003579CF">
        <w:rPr>
          <w:rFonts w:ascii="Times New Roman" w:hAnsi="Times New Roman" w:cs="Times New Roman"/>
        </w:rPr>
        <w:t>REF</w:t>
      </w:r>
      <w:del w:id="697" w:author="Siomon Solomon" w:date="2022-07-06T01:03:00Z">
        <w:r w:rsidRPr="003579CF" w:rsidDel="00F246F6">
          <w:rPr>
            <w:rFonts w:ascii="Times New Roman" w:hAnsi="Times New Roman" w:cs="Times New Roman"/>
          </w:rPr>
          <w:delText>)</w:delText>
        </w:r>
      </w:del>
    </w:p>
  </w:endnote>
  <w:endnote w:id="18">
    <w:p w14:paraId="63487394" w14:textId="77777777" w:rsidR="006B548F" w:rsidRPr="003579CF" w:rsidRDefault="006B548F" w:rsidP="006B548F">
      <w:pPr>
        <w:pStyle w:val="Footnote"/>
        <w:rPr>
          <w:sz w:val="20"/>
          <w:szCs w:val="20"/>
        </w:rPr>
      </w:pPr>
      <w:r w:rsidRPr="003579CF">
        <w:rPr>
          <w:rStyle w:val="EndnoteReference"/>
          <w:rFonts w:eastAsia="David"/>
          <w:sz w:val="20"/>
          <w:szCs w:val="20"/>
        </w:rPr>
        <w:endnoteRef/>
      </w:r>
      <w:r w:rsidRPr="003579CF">
        <w:rPr>
          <w:sz w:val="20"/>
          <w:szCs w:val="20"/>
        </w:rPr>
        <w:t xml:space="preserve"> </w:t>
      </w:r>
      <w:del w:id="731" w:author="Siomon Solomon" w:date="2022-07-06T01:03:00Z">
        <w:r w:rsidRPr="003579CF" w:rsidDel="00F246F6">
          <w:rPr>
            <w:sz w:val="20"/>
            <w:szCs w:val="20"/>
          </w:rPr>
          <w:delText>(</w:delText>
        </w:r>
      </w:del>
      <w:r w:rsidRPr="003579CF">
        <w:rPr>
          <w:sz w:val="20"/>
          <w:szCs w:val="20"/>
        </w:rPr>
        <w:t>REF</w:t>
      </w:r>
      <w:del w:id="732" w:author="Siomon Solomon" w:date="2022-07-06T01:03:00Z">
        <w:r w:rsidRPr="003579CF" w:rsidDel="00F246F6">
          <w:rPr>
            <w:sz w:val="20"/>
            <w:szCs w:val="20"/>
          </w:rPr>
          <w:delText>)</w:delText>
        </w:r>
      </w:del>
    </w:p>
  </w:endnote>
  <w:endnote w:id="19">
    <w:p w14:paraId="6D86D725" w14:textId="77777777" w:rsidR="006B548F" w:rsidRPr="003579CF" w:rsidRDefault="006B548F" w:rsidP="006B548F">
      <w:pPr>
        <w:pStyle w:val="EndnoteText"/>
        <w:rPr>
          <w:rFonts w:ascii="Times New Roman" w:hAnsi="Times New Roman" w:cs="Times New Roman"/>
        </w:rPr>
      </w:pPr>
      <w:r w:rsidRPr="003579CF">
        <w:rPr>
          <w:rStyle w:val="EndnoteReference"/>
          <w:rFonts w:ascii="Times New Roman" w:hAnsi="Times New Roman" w:cs="Times New Roman"/>
        </w:rPr>
        <w:endnoteRef/>
      </w:r>
      <w:r w:rsidRPr="003579CF">
        <w:rPr>
          <w:rFonts w:ascii="Times New Roman" w:hAnsi="Times New Roman" w:cs="Times New Roman"/>
        </w:rPr>
        <w:t xml:space="preserve"> </w:t>
      </w:r>
      <w:del w:id="783" w:author="Siomon Solomon" w:date="2022-07-06T01:02:00Z">
        <w:r w:rsidRPr="003579CF" w:rsidDel="00F246F6">
          <w:rPr>
            <w:rFonts w:ascii="Times New Roman" w:hAnsi="Times New Roman" w:cs="Times New Roman"/>
          </w:rPr>
          <w:delText>(</w:delText>
        </w:r>
      </w:del>
      <w:r w:rsidRPr="003579CF">
        <w:rPr>
          <w:rFonts w:ascii="Times New Roman" w:hAnsi="Times New Roman" w:cs="Times New Roman"/>
        </w:rPr>
        <w:t>REF</w:t>
      </w:r>
      <w:del w:id="784" w:author="Siomon Solomon" w:date="2022-07-06T01:02:00Z">
        <w:r w:rsidRPr="003579CF" w:rsidDel="00F246F6">
          <w:rPr>
            <w:rFonts w:ascii="Times New Roman" w:hAnsi="Times New Roman" w:cs="Times New Roman"/>
          </w:rPr>
          <w:delText>)</w:delText>
        </w:r>
      </w:del>
    </w:p>
  </w:endnote>
  <w:endnote w:id="20">
    <w:p w14:paraId="68F8933C" w14:textId="77777777" w:rsidR="006B548F" w:rsidRPr="003579CF" w:rsidRDefault="006B548F" w:rsidP="006B548F">
      <w:pPr>
        <w:pStyle w:val="Footnote"/>
        <w:rPr>
          <w:sz w:val="20"/>
          <w:szCs w:val="20"/>
        </w:rPr>
      </w:pPr>
      <w:r w:rsidRPr="003579CF">
        <w:rPr>
          <w:rStyle w:val="EndnoteReference"/>
          <w:rFonts w:eastAsia="David"/>
          <w:sz w:val="20"/>
          <w:szCs w:val="20"/>
        </w:rPr>
        <w:endnoteRef/>
      </w:r>
      <w:r w:rsidRPr="003579CF">
        <w:rPr>
          <w:sz w:val="20"/>
          <w:szCs w:val="20"/>
        </w:rPr>
        <w:t xml:space="preserve"> </w:t>
      </w:r>
      <w:del w:id="796" w:author="Siomon Solomon" w:date="2022-07-06T01:02:00Z">
        <w:r w:rsidRPr="003579CF" w:rsidDel="00F246F6">
          <w:rPr>
            <w:sz w:val="20"/>
            <w:szCs w:val="20"/>
          </w:rPr>
          <w:delText>(</w:delText>
        </w:r>
      </w:del>
      <w:r w:rsidRPr="003579CF">
        <w:rPr>
          <w:sz w:val="20"/>
          <w:szCs w:val="20"/>
        </w:rPr>
        <w:t>REF</w:t>
      </w:r>
      <w:del w:id="797" w:author="Siomon Solomon" w:date="2022-07-06T01:02:00Z">
        <w:r w:rsidRPr="003579CF" w:rsidDel="00F246F6">
          <w:rPr>
            <w:sz w:val="20"/>
            <w:szCs w:val="20"/>
          </w:rPr>
          <w:delText>)</w:delText>
        </w:r>
      </w:del>
    </w:p>
  </w:endnote>
  <w:endnote w:id="21">
    <w:p w14:paraId="23355B1C" w14:textId="77777777" w:rsidR="006B548F" w:rsidRPr="003579CF" w:rsidRDefault="006B548F" w:rsidP="006B548F">
      <w:pPr>
        <w:pStyle w:val="EndnoteText"/>
        <w:rPr>
          <w:rFonts w:ascii="Times New Roman" w:hAnsi="Times New Roman" w:cs="Times New Roman"/>
        </w:rPr>
      </w:pPr>
      <w:r w:rsidRPr="003579CF">
        <w:rPr>
          <w:rStyle w:val="EndnoteReference"/>
          <w:rFonts w:ascii="Times New Roman" w:hAnsi="Times New Roman" w:cs="Times New Roman"/>
        </w:rPr>
        <w:endnoteRef/>
      </w:r>
      <w:r w:rsidRPr="003579CF">
        <w:rPr>
          <w:rFonts w:ascii="Times New Roman" w:hAnsi="Times New Roman" w:cs="Times New Roman"/>
        </w:rPr>
        <w:t xml:space="preserve"> </w:t>
      </w:r>
      <w:del w:id="864" w:author="Siomon Solomon" w:date="2022-07-06T01:02:00Z">
        <w:r w:rsidRPr="003579CF" w:rsidDel="00F246F6">
          <w:rPr>
            <w:rFonts w:ascii="Times New Roman" w:hAnsi="Times New Roman" w:cs="Times New Roman"/>
          </w:rPr>
          <w:delText>(</w:delText>
        </w:r>
      </w:del>
      <w:r w:rsidRPr="003579CF">
        <w:rPr>
          <w:rFonts w:ascii="Times New Roman" w:hAnsi="Times New Roman" w:cs="Times New Roman"/>
        </w:rPr>
        <w:t>REF</w:t>
      </w:r>
      <w:del w:id="865" w:author="Siomon Solomon" w:date="2022-07-06T01:02:00Z">
        <w:r w:rsidRPr="003579CF" w:rsidDel="00F246F6">
          <w:rPr>
            <w:rFonts w:ascii="Times New Roman" w:hAnsi="Times New Roman" w:cs="Times New Roman"/>
          </w:rPr>
          <w:delText>)</w:delText>
        </w:r>
      </w:del>
    </w:p>
  </w:endnote>
  <w:endnote w:id="22">
    <w:p w14:paraId="50F513BE" w14:textId="77777777" w:rsidR="006B548F" w:rsidRPr="003579CF" w:rsidRDefault="006B548F" w:rsidP="006B548F">
      <w:pPr>
        <w:pStyle w:val="Footnote"/>
        <w:rPr>
          <w:sz w:val="20"/>
          <w:szCs w:val="20"/>
        </w:rPr>
      </w:pPr>
      <w:r w:rsidRPr="003579CF">
        <w:rPr>
          <w:rStyle w:val="EndnoteReference"/>
          <w:rFonts w:eastAsia="David"/>
          <w:sz w:val="20"/>
          <w:szCs w:val="20"/>
        </w:rPr>
        <w:endnoteRef/>
      </w:r>
      <w:r w:rsidRPr="003579CF">
        <w:rPr>
          <w:sz w:val="20"/>
          <w:szCs w:val="20"/>
        </w:rPr>
        <w:t xml:space="preserve"> </w:t>
      </w:r>
      <w:del w:id="904" w:author="Siomon Solomon" w:date="2022-07-06T01:02:00Z">
        <w:r w:rsidRPr="003579CF" w:rsidDel="00F246F6">
          <w:rPr>
            <w:sz w:val="20"/>
            <w:szCs w:val="20"/>
          </w:rPr>
          <w:delText>(</w:delText>
        </w:r>
      </w:del>
      <w:r w:rsidRPr="003579CF">
        <w:rPr>
          <w:sz w:val="20"/>
          <w:szCs w:val="20"/>
        </w:rPr>
        <w:t>REF</w:t>
      </w:r>
      <w:del w:id="905" w:author="Siomon Solomon" w:date="2022-07-06T01:02:00Z">
        <w:r w:rsidRPr="003579CF" w:rsidDel="00F246F6">
          <w:rPr>
            <w:sz w:val="20"/>
            <w:szCs w:val="20"/>
          </w:rPr>
          <w:delText>)</w:delText>
        </w:r>
      </w:del>
    </w:p>
  </w:endnote>
  <w:endnote w:id="23">
    <w:p w14:paraId="6503404E" w14:textId="42BCF6C7" w:rsidR="006B548F" w:rsidRDefault="006B548F" w:rsidP="006B548F">
      <w:pPr>
        <w:pStyle w:val="Footnote"/>
        <w:rPr>
          <w:ins w:id="949" w:author="Siomon Solomon" w:date="2022-07-06T01:58:00Z"/>
          <w:sz w:val="20"/>
          <w:szCs w:val="20"/>
        </w:rPr>
      </w:pPr>
      <w:r w:rsidRPr="003579CF">
        <w:rPr>
          <w:rStyle w:val="EndnoteReference"/>
          <w:rFonts w:eastAsia="David"/>
          <w:sz w:val="20"/>
          <w:szCs w:val="20"/>
        </w:rPr>
        <w:endnoteRef/>
      </w:r>
      <w:r w:rsidRPr="003579CF">
        <w:rPr>
          <w:sz w:val="20"/>
          <w:szCs w:val="20"/>
        </w:rPr>
        <w:t xml:space="preserve"> </w:t>
      </w:r>
      <w:del w:id="950" w:author="Siomon Solomon" w:date="2022-07-06T01:02:00Z">
        <w:r w:rsidRPr="003579CF" w:rsidDel="00F246F6">
          <w:rPr>
            <w:sz w:val="20"/>
            <w:szCs w:val="20"/>
          </w:rPr>
          <w:delText>(</w:delText>
        </w:r>
      </w:del>
      <w:r w:rsidRPr="003579CF">
        <w:rPr>
          <w:sz w:val="20"/>
          <w:szCs w:val="20"/>
        </w:rPr>
        <w:t>REF</w:t>
      </w:r>
      <w:del w:id="951" w:author="Siomon Solomon" w:date="2022-07-06T01:02:00Z">
        <w:r w:rsidRPr="003579CF" w:rsidDel="00F246F6">
          <w:rPr>
            <w:sz w:val="20"/>
            <w:szCs w:val="20"/>
          </w:rPr>
          <w:delText>)</w:delText>
        </w:r>
      </w:del>
    </w:p>
    <w:p w14:paraId="6653FA9F" w14:textId="4D6A5D22" w:rsidR="00450F5B" w:rsidRDefault="00450F5B" w:rsidP="006B548F">
      <w:pPr>
        <w:pStyle w:val="Footnote"/>
        <w:rPr>
          <w:ins w:id="952" w:author="Siomon Solomon" w:date="2022-07-06T01:59:00Z"/>
          <w:sz w:val="20"/>
          <w:szCs w:val="20"/>
        </w:rPr>
      </w:pPr>
    </w:p>
    <w:p w14:paraId="0483C0F7" w14:textId="0158245C" w:rsidR="00450F5B" w:rsidRPr="003579CF" w:rsidRDefault="00450F5B" w:rsidP="006B548F">
      <w:pPr>
        <w:pStyle w:val="Footnote"/>
        <w:rPr>
          <w:sz w:val="20"/>
          <w:szCs w:val="20"/>
        </w:rPr>
      </w:pPr>
      <w:ins w:id="953" w:author="Siomon Solomon" w:date="2022-07-06T01:59:00Z">
        <w:r>
          <w:rPr>
            <w:sz w:val="20"/>
            <w:szCs w:val="20"/>
          </w:rPr>
          <w:t xml:space="preserve">NB I </w:t>
        </w:r>
      </w:ins>
      <w:r w:rsidR="00201BA8">
        <w:rPr>
          <w:sz w:val="20"/>
          <w:szCs w:val="20"/>
        </w:rPr>
        <w:t>have</w:t>
      </w:r>
      <w:ins w:id="954" w:author="Siomon Solomon" w:date="2022-07-06T01:59:00Z">
        <w:r>
          <w:rPr>
            <w:sz w:val="20"/>
            <w:szCs w:val="20"/>
          </w:rPr>
          <w:t xml:space="preserve"> reformatted, tidied and corrected these </w:t>
        </w:r>
      </w:ins>
      <w:ins w:id="955" w:author="Siomon Solomon" w:date="2022-07-06T02:01:00Z">
        <w:r w:rsidR="004D0047">
          <w:rPr>
            <w:sz w:val="20"/>
            <w:szCs w:val="20"/>
          </w:rPr>
          <w:t>foot</w:t>
        </w:r>
      </w:ins>
      <w:ins w:id="956" w:author="Siomon Solomon" w:date="2022-07-06T01:59:00Z">
        <w:r>
          <w:rPr>
            <w:sz w:val="20"/>
            <w:szCs w:val="20"/>
          </w:rPr>
          <w:t xml:space="preserve">notes as far as possible, but they still feel rather chaotic, not least because you do not appear to be using a consistent/stable style to format article refs. etc. </w:t>
        </w:r>
      </w:ins>
      <w:ins w:id="957" w:author="Siomon Solomon" w:date="2022-07-06T02:00:00Z">
        <w:r>
          <w:rPr>
            <w:sz w:val="20"/>
            <w:szCs w:val="20"/>
          </w:rPr>
          <w:t xml:space="preserve">Many </w:t>
        </w:r>
      </w:ins>
      <w:ins w:id="958" w:author="Siomon Solomon" w:date="2022-07-06T02:01:00Z">
        <w:r w:rsidR="004D0047">
          <w:rPr>
            <w:sz w:val="20"/>
            <w:szCs w:val="20"/>
          </w:rPr>
          <w:t xml:space="preserve">entries </w:t>
        </w:r>
      </w:ins>
      <w:ins w:id="959" w:author="Siomon Solomon" w:date="2022-07-06T02:00:00Z">
        <w:r>
          <w:rPr>
            <w:sz w:val="20"/>
            <w:szCs w:val="20"/>
          </w:rPr>
          <w:t>also seem to be incomplete and/or missing.</w:t>
        </w:r>
        <w:r w:rsidR="004D0047">
          <w:rPr>
            <w:sz w:val="20"/>
            <w:szCs w:val="20"/>
          </w:rPr>
          <w:t xml:space="preserve"> Please ensure you write each type of ref. exa</w:t>
        </w:r>
      </w:ins>
      <w:ins w:id="960" w:author="Siomon Solomon" w:date="2022-07-06T02:01:00Z">
        <w:r w:rsidR="004D0047">
          <w:rPr>
            <w:sz w:val="20"/>
            <w:szCs w:val="20"/>
          </w:rPr>
          <w:t>c</w:t>
        </w:r>
      </w:ins>
      <w:ins w:id="961" w:author="Siomon Solomon" w:date="2022-07-06T02:00:00Z">
        <w:r w:rsidR="004D0047">
          <w:rPr>
            <w:sz w:val="20"/>
            <w:szCs w:val="20"/>
          </w:rPr>
          <w:t>tly the same way each time according to the Sty</w:t>
        </w:r>
      </w:ins>
      <w:ins w:id="962" w:author="Siomon Solomon" w:date="2022-07-06T02:01:00Z">
        <w:r w:rsidR="004D0047">
          <w:rPr>
            <w:sz w:val="20"/>
            <w:szCs w:val="20"/>
          </w:rPr>
          <w:t>l</w:t>
        </w:r>
      </w:ins>
      <w:ins w:id="963" w:author="Siomon Solomon" w:date="2022-07-06T02:00:00Z">
        <w:r w:rsidR="004D0047">
          <w:rPr>
            <w:sz w:val="20"/>
            <w:szCs w:val="20"/>
          </w:rPr>
          <w:t>e</w:t>
        </w:r>
      </w:ins>
      <w:ins w:id="964" w:author="Siomon Solomon" w:date="2022-07-06T02:01:00Z">
        <w:r w:rsidR="004D0047">
          <w:rPr>
            <w:sz w:val="20"/>
            <w:szCs w:val="20"/>
          </w:rPr>
          <w:t xml:space="preserve"> </w:t>
        </w:r>
      </w:ins>
      <w:ins w:id="965" w:author="Siomon Solomon" w:date="2022-07-06T02:00:00Z">
        <w:r w:rsidR="004D0047">
          <w:rPr>
            <w:sz w:val="20"/>
            <w:szCs w:val="20"/>
          </w:rPr>
          <w:t>Guide you are following and any repetitive</w:t>
        </w:r>
      </w:ins>
      <w:ins w:id="966" w:author="Siomon Solomon" w:date="2022-07-06T02:01:00Z">
        <w:r w:rsidR="004D0047">
          <w:rPr>
            <w:sz w:val="20"/>
            <w:szCs w:val="20"/>
          </w:rPr>
          <w:t>/reduplicated</w:t>
        </w:r>
      </w:ins>
      <w:ins w:id="967" w:author="Siomon Solomon" w:date="2022-07-06T02:00:00Z">
        <w:r w:rsidR="004D0047">
          <w:rPr>
            <w:sz w:val="20"/>
            <w:szCs w:val="20"/>
          </w:rPr>
          <w:t xml:space="preserve"> information etc. is weeded out</w:t>
        </w:r>
      </w:ins>
      <w:ins w:id="968" w:author="Siomon Solomon" w:date="2022-07-06T02:01:00Z">
        <w:r w:rsidR="004D0047">
          <w:rPr>
            <w:sz w:val="20"/>
            <w:szCs w:val="20"/>
          </w:rPr>
          <w:t>, using my in-text comments to help you as far as possible.</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B8AC" w14:textId="77777777" w:rsidR="00197B37" w:rsidRDefault="00197B37" w:rsidP="006B548F">
      <w:pPr>
        <w:spacing w:line="240" w:lineRule="auto"/>
      </w:pPr>
      <w:r>
        <w:separator/>
      </w:r>
    </w:p>
  </w:footnote>
  <w:footnote w:type="continuationSeparator" w:id="0">
    <w:p w14:paraId="779E0EB3" w14:textId="77777777" w:rsidR="00197B37" w:rsidRDefault="00197B37" w:rsidP="006B5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321F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5E4D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08F4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5202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060F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A03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3084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5A61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3CA3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302E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7A5BF1"/>
    <w:multiLevelType w:val="hybridMultilevel"/>
    <w:tmpl w:val="47F8581A"/>
    <w:lvl w:ilvl="0" w:tplc="3710E6E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3352874">
    <w:abstractNumId w:val="10"/>
  </w:num>
  <w:num w:numId="2" w16cid:durableId="936255619">
    <w:abstractNumId w:val="9"/>
  </w:num>
  <w:num w:numId="3" w16cid:durableId="1177647758">
    <w:abstractNumId w:val="7"/>
  </w:num>
  <w:num w:numId="4" w16cid:durableId="1084689853">
    <w:abstractNumId w:val="6"/>
  </w:num>
  <w:num w:numId="5" w16cid:durableId="1365977779">
    <w:abstractNumId w:val="5"/>
  </w:num>
  <w:num w:numId="6" w16cid:durableId="2116167764">
    <w:abstractNumId w:val="4"/>
  </w:num>
  <w:num w:numId="7" w16cid:durableId="1734043997">
    <w:abstractNumId w:val="8"/>
  </w:num>
  <w:num w:numId="8" w16cid:durableId="240793685">
    <w:abstractNumId w:val="3"/>
  </w:num>
  <w:num w:numId="9" w16cid:durableId="1676608505">
    <w:abstractNumId w:val="2"/>
  </w:num>
  <w:num w:numId="10" w16cid:durableId="1719012441">
    <w:abstractNumId w:val="1"/>
  </w:num>
  <w:num w:numId="11" w16cid:durableId="17977185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omon Solomon">
    <w15:presenceInfo w15:providerId="None" w15:userId="Siomon Solomon"/>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MDI2szQ1NbU0MDNU0lEKTi0uzszPAykwqQUADqrC3ywAAAA="/>
  </w:docVars>
  <w:rsids>
    <w:rsidRoot w:val="006B548F"/>
    <w:rsid w:val="00011F94"/>
    <w:rsid w:val="00024F93"/>
    <w:rsid w:val="0003354C"/>
    <w:rsid w:val="00045827"/>
    <w:rsid w:val="00090C88"/>
    <w:rsid w:val="00091FDE"/>
    <w:rsid w:val="000A075F"/>
    <w:rsid w:val="000C0BEF"/>
    <w:rsid w:val="000C116E"/>
    <w:rsid w:val="000D471E"/>
    <w:rsid w:val="001312CC"/>
    <w:rsid w:val="00133D6B"/>
    <w:rsid w:val="00145A9F"/>
    <w:rsid w:val="00154031"/>
    <w:rsid w:val="00160FD2"/>
    <w:rsid w:val="001820FE"/>
    <w:rsid w:val="0019156D"/>
    <w:rsid w:val="00192DFD"/>
    <w:rsid w:val="00197B37"/>
    <w:rsid w:val="001A6086"/>
    <w:rsid w:val="001B2B88"/>
    <w:rsid w:val="001E6E64"/>
    <w:rsid w:val="001F05F9"/>
    <w:rsid w:val="00201BA8"/>
    <w:rsid w:val="00232161"/>
    <w:rsid w:val="00247DC9"/>
    <w:rsid w:val="00256E95"/>
    <w:rsid w:val="002A3568"/>
    <w:rsid w:val="002E1F9C"/>
    <w:rsid w:val="002F07A9"/>
    <w:rsid w:val="002F66CA"/>
    <w:rsid w:val="00310951"/>
    <w:rsid w:val="00350342"/>
    <w:rsid w:val="003579CF"/>
    <w:rsid w:val="00366A5C"/>
    <w:rsid w:val="003732EA"/>
    <w:rsid w:val="003C6E80"/>
    <w:rsid w:val="003C7B8B"/>
    <w:rsid w:val="003E06EC"/>
    <w:rsid w:val="003F50EE"/>
    <w:rsid w:val="00421010"/>
    <w:rsid w:val="004411E7"/>
    <w:rsid w:val="00450F5B"/>
    <w:rsid w:val="00465320"/>
    <w:rsid w:val="004A3978"/>
    <w:rsid w:val="004B56EF"/>
    <w:rsid w:val="004B5B36"/>
    <w:rsid w:val="004C7152"/>
    <w:rsid w:val="004D0047"/>
    <w:rsid w:val="004E57C7"/>
    <w:rsid w:val="00517257"/>
    <w:rsid w:val="00521C39"/>
    <w:rsid w:val="00542756"/>
    <w:rsid w:val="005447C6"/>
    <w:rsid w:val="0057159E"/>
    <w:rsid w:val="005726E5"/>
    <w:rsid w:val="00593A4C"/>
    <w:rsid w:val="005965A9"/>
    <w:rsid w:val="005D65B7"/>
    <w:rsid w:val="005E2157"/>
    <w:rsid w:val="00607F70"/>
    <w:rsid w:val="0062041C"/>
    <w:rsid w:val="00643F81"/>
    <w:rsid w:val="006444DC"/>
    <w:rsid w:val="006548A9"/>
    <w:rsid w:val="00656183"/>
    <w:rsid w:val="006660D6"/>
    <w:rsid w:val="006839E5"/>
    <w:rsid w:val="006A43F4"/>
    <w:rsid w:val="006B548F"/>
    <w:rsid w:val="006B6D50"/>
    <w:rsid w:val="006C344B"/>
    <w:rsid w:val="006C73D8"/>
    <w:rsid w:val="006D76E6"/>
    <w:rsid w:val="00731DD3"/>
    <w:rsid w:val="00734DF2"/>
    <w:rsid w:val="007A032F"/>
    <w:rsid w:val="007A17B9"/>
    <w:rsid w:val="007B3A16"/>
    <w:rsid w:val="00814286"/>
    <w:rsid w:val="008247EB"/>
    <w:rsid w:val="00855D44"/>
    <w:rsid w:val="00867436"/>
    <w:rsid w:val="00885BCD"/>
    <w:rsid w:val="00894846"/>
    <w:rsid w:val="008A4819"/>
    <w:rsid w:val="008A75FC"/>
    <w:rsid w:val="008B57A7"/>
    <w:rsid w:val="008C4533"/>
    <w:rsid w:val="008C60D2"/>
    <w:rsid w:val="00917591"/>
    <w:rsid w:val="00934CD0"/>
    <w:rsid w:val="00961DB8"/>
    <w:rsid w:val="00994272"/>
    <w:rsid w:val="009A37BE"/>
    <w:rsid w:val="009B5390"/>
    <w:rsid w:val="009C09BF"/>
    <w:rsid w:val="009D078D"/>
    <w:rsid w:val="009D24D1"/>
    <w:rsid w:val="009D3863"/>
    <w:rsid w:val="009D7996"/>
    <w:rsid w:val="00A14DC3"/>
    <w:rsid w:val="00A2291A"/>
    <w:rsid w:val="00A36B0E"/>
    <w:rsid w:val="00AC62B1"/>
    <w:rsid w:val="00AD18AB"/>
    <w:rsid w:val="00AE22CE"/>
    <w:rsid w:val="00AF07E3"/>
    <w:rsid w:val="00B0327C"/>
    <w:rsid w:val="00B14691"/>
    <w:rsid w:val="00B20110"/>
    <w:rsid w:val="00B208DE"/>
    <w:rsid w:val="00B36E54"/>
    <w:rsid w:val="00B7225B"/>
    <w:rsid w:val="00B76DD3"/>
    <w:rsid w:val="00B82567"/>
    <w:rsid w:val="00B86BD8"/>
    <w:rsid w:val="00B90A49"/>
    <w:rsid w:val="00B91748"/>
    <w:rsid w:val="00B91949"/>
    <w:rsid w:val="00BC32DB"/>
    <w:rsid w:val="00BE46C5"/>
    <w:rsid w:val="00C163C4"/>
    <w:rsid w:val="00C23DFA"/>
    <w:rsid w:val="00C25318"/>
    <w:rsid w:val="00C4208C"/>
    <w:rsid w:val="00C54C05"/>
    <w:rsid w:val="00C703AE"/>
    <w:rsid w:val="00C8320A"/>
    <w:rsid w:val="00C86397"/>
    <w:rsid w:val="00C87A4D"/>
    <w:rsid w:val="00C94F24"/>
    <w:rsid w:val="00C95090"/>
    <w:rsid w:val="00CE134F"/>
    <w:rsid w:val="00CF5441"/>
    <w:rsid w:val="00D25239"/>
    <w:rsid w:val="00D47CF3"/>
    <w:rsid w:val="00D558F7"/>
    <w:rsid w:val="00D659FA"/>
    <w:rsid w:val="00D74AC3"/>
    <w:rsid w:val="00DA2BFF"/>
    <w:rsid w:val="00E37EF8"/>
    <w:rsid w:val="00E4647A"/>
    <w:rsid w:val="00E81FDA"/>
    <w:rsid w:val="00EF772D"/>
    <w:rsid w:val="00F00DFA"/>
    <w:rsid w:val="00F051A3"/>
    <w:rsid w:val="00F246F6"/>
    <w:rsid w:val="00F31122"/>
    <w:rsid w:val="00F77531"/>
    <w:rsid w:val="00FC1CF9"/>
    <w:rsid w:val="00FC2E5C"/>
    <w:rsid w:val="00FC4D6D"/>
    <w:rsid w:val="00FD1E81"/>
    <w:rsid w:val="00FD21B7"/>
    <w:rsid w:val="00FE1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93D0"/>
  <w15:chartTrackingRefBased/>
  <w15:docId w15:val="{7821CC22-560C-41C5-9503-E4BBDF51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DC"/>
    <w:pPr>
      <w:bidi/>
      <w:spacing w:after="0" w:line="360" w:lineRule="auto"/>
    </w:pPr>
    <w:rPr>
      <w:rFonts w:ascii="Times New Roman" w:hAnsi="Times New Roman" w:cs="Narkisim"/>
      <w:sz w:val="24"/>
      <w:szCs w:val="24"/>
      <w:lang w:bidi="he-IL"/>
    </w:rPr>
  </w:style>
  <w:style w:type="paragraph" w:styleId="Heading1">
    <w:name w:val="heading 1"/>
    <w:basedOn w:val="Normal"/>
    <w:next w:val="Normal"/>
    <w:link w:val="Heading1Char"/>
    <w:uiPriority w:val="9"/>
    <w:qFormat/>
    <w:rsid w:val="00B82567"/>
    <w:pPr>
      <w:keepNext/>
      <w:keepLines/>
      <w:numPr>
        <w:numId w:val="1"/>
      </w:numPr>
      <w:outlineLvl w:val="0"/>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567"/>
    <w:rPr>
      <w:rFonts w:ascii="Narkisim" w:eastAsiaTheme="majorEastAsia" w:hAnsi="Narkisim" w:cs="Narkisim"/>
      <w:b/>
      <w:bCs/>
      <w:sz w:val="24"/>
      <w:szCs w:val="24"/>
      <w:u w:val="single"/>
      <w:lang w:bidi="he-IL"/>
    </w:rPr>
  </w:style>
  <w:style w:type="character" w:styleId="Hyperlink">
    <w:name w:val="Hyperlink"/>
    <w:uiPriority w:val="99"/>
    <w:unhideWhenUsed/>
    <w:rsid w:val="006B548F"/>
    <w:rPr>
      <w:color w:val="0000FF"/>
      <w:u w:val="single"/>
    </w:rPr>
  </w:style>
  <w:style w:type="paragraph" w:styleId="EndnoteText">
    <w:name w:val="endnote text"/>
    <w:basedOn w:val="Normal"/>
    <w:link w:val="EndnoteTextChar"/>
    <w:uiPriority w:val="99"/>
    <w:unhideWhenUsed/>
    <w:rsid w:val="006B548F"/>
    <w:pPr>
      <w:pBdr>
        <w:top w:val="nil"/>
        <w:left w:val="nil"/>
        <w:bottom w:val="nil"/>
        <w:right w:val="nil"/>
        <w:between w:val="nil"/>
      </w:pBdr>
      <w:bidi w:val="0"/>
      <w:spacing w:line="240" w:lineRule="auto"/>
      <w:jc w:val="both"/>
    </w:pPr>
    <w:rPr>
      <w:rFonts w:ascii="David" w:eastAsia="David" w:hAnsi="David" w:cs="David"/>
      <w:sz w:val="20"/>
      <w:szCs w:val="20"/>
    </w:rPr>
  </w:style>
  <w:style w:type="character" w:customStyle="1" w:styleId="EndnoteTextChar">
    <w:name w:val="Endnote Text Char"/>
    <w:basedOn w:val="DefaultParagraphFont"/>
    <w:link w:val="EndnoteText"/>
    <w:uiPriority w:val="99"/>
    <w:rsid w:val="006B548F"/>
    <w:rPr>
      <w:rFonts w:ascii="David" w:eastAsia="David" w:hAnsi="David" w:cs="David"/>
      <w:sz w:val="20"/>
      <w:szCs w:val="20"/>
      <w:lang w:bidi="he-IL"/>
    </w:rPr>
  </w:style>
  <w:style w:type="character" w:styleId="EndnoteReference">
    <w:name w:val="endnote reference"/>
    <w:basedOn w:val="DefaultParagraphFont"/>
    <w:uiPriority w:val="99"/>
    <w:unhideWhenUsed/>
    <w:rsid w:val="006B548F"/>
    <w:rPr>
      <w:vertAlign w:val="superscript"/>
    </w:rPr>
  </w:style>
  <w:style w:type="character" w:customStyle="1" w:styleId="FootnoteChar">
    <w:name w:val="Footnote Char"/>
    <w:basedOn w:val="DefaultParagraphFont"/>
    <w:link w:val="Footnote"/>
    <w:locked/>
    <w:rsid w:val="006B548F"/>
    <w:rPr>
      <w:rFonts w:ascii="Times New Roman" w:eastAsia="Times New Roman" w:hAnsi="Times New Roman" w:cs="Times New Roman"/>
      <w:lang w:val="en-GB"/>
    </w:rPr>
  </w:style>
  <w:style w:type="paragraph" w:customStyle="1" w:styleId="Footnote">
    <w:name w:val="Footnote"/>
    <w:basedOn w:val="FootnoteText"/>
    <w:link w:val="FootnoteChar"/>
    <w:qFormat/>
    <w:rsid w:val="006B548F"/>
    <w:pPr>
      <w:bidi w:val="0"/>
      <w:ind w:left="90" w:hanging="90"/>
      <w:jc w:val="both"/>
    </w:pPr>
    <w:rPr>
      <w:rFonts w:eastAsia="Times New Roman" w:cs="Times New Roman"/>
      <w:sz w:val="22"/>
      <w:szCs w:val="22"/>
      <w:lang w:val="en-GB" w:bidi="ar-SA"/>
    </w:rPr>
  </w:style>
  <w:style w:type="paragraph" w:styleId="FootnoteText">
    <w:name w:val="footnote text"/>
    <w:basedOn w:val="Normal"/>
    <w:link w:val="FootnoteTextChar"/>
    <w:uiPriority w:val="99"/>
    <w:semiHidden/>
    <w:unhideWhenUsed/>
    <w:rsid w:val="006B548F"/>
    <w:pPr>
      <w:spacing w:line="240" w:lineRule="auto"/>
    </w:pPr>
    <w:rPr>
      <w:sz w:val="20"/>
      <w:szCs w:val="20"/>
    </w:rPr>
  </w:style>
  <w:style w:type="character" w:customStyle="1" w:styleId="FootnoteTextChar">
    <w:name w:val="Footnote Text Char"/>
    <w:basedOn w:val="DefaultParagraphFont"/>
    <w:link w:val="FootnoteText"/>
    <w:uiPriority w:val="99"/>
    <w:semiHidden/>
    <w:rsid w:val="006B548F"/>
    <w:rPr>
      <w:rFonts w:ascii="Times New Roman" w:hAnsi="Times New Roman" w:cs="Narkisim"/>
      <w:sz w:val="20"/>
      <w:szCs w:val="20"/>
      <w:lang w:bidi="he-IL"/>
    </w:rPr>
  </w:style>
  <w:style w:type="paragraph" w:styleId="Revision">
    <w:name w:val="Revision"/>
    <w:hidden/>
    <w:uiPriority w:val="99"/>
    <w:semiHidden/>
    <w:rsid w:val="00814286"/>
    <w:pPr>
      <w:spacing w:after="0" w:line="240" w:lineRule="auto"/>
    </w:pPr>
    <w:rPr>
      <w:rFonts w:ascii="Times New Roman" w:hAnsi="Times New Roman" w:cs="Narkisim"/>
      <w:sz w:val="24"/>
      <w:szCs w:val="24"/>
      <w:lang w:bidi="he-IL"/>
    </w:rPr>
  </w:style>
  <w:style w:type="character" w:styleId="CommentReference">
    <w:name w:val="annotation reference"/>
    <w:basedOn w:val="DefaultParagraphFont"/>
    <w:uiPriority w:val="99"/>
    <w:semiHidden/>
    <w:unhideWhenUsed/>
    <w:rsid w:val="00814286"/>
    <w:rPr>
      <w:sz w:val="16"/>
      <w:szCs w:val="16"/>
    </w:rPr>
  </w:style>
  <w:style w:type="paragraph" w:styleId="CommentText">
    <w:name w:val="annotation text"/>
    <w:basedOn w:val="Normal"/>
    <w:link w:val="CommentTextChar"/>
    <w:uiPriority w:val="99"/>
    <w:unhideWhenUsed/>
    <w:rsid w:val="008247EB"/>
    <w:pPr>
      <w:bidi w:val="0"/>
      <w:spacing w:line="240" w:lineRule="auto"/>
      <w:jc w:val="right"/>
    </w:pPr>
    <w:rPr>
      <w:sz w:val="20"/>
      <w:szCs w:val="20"/>
    </w:rPr>
  </w:style>
  <w:style w:type="character" w:customStyle="1" w:styleId="CommentTextChar">
    <w:name w:val="Comment Text Char"/>
    <w:basedOn w:val="DefaultParagraphFont"/>
    <w:link w:val="CommentText"/>
    <w:uiPriority w:val="99"/>
    <w:rsid w:val="008247EB"/>
    <w:rPr>
      <w:rFonts w:ascii="Times New Roman" w:hAnsi="Times New Roman" w:cs="Narkisim"/>
      <w:sz w:val="20"/>
      <w:szCs w:val="20"/>
      <w:lang w:bidi="he-IL"/>
    </w:rPr>
  </w:style>
  <w:style w:type="paragraph" w:styleId="CommentSubject">
    <w:name w:val="annotation subject"/>
    <w:basedOn w:val="CommentText"/>
    <w:next w:val="CommentText"/>
    <w:link w:val="CommentSubjectChar"/>
    <w:uiPriority w:val="99"/>
    <w:semiHidden/>
    <w:unhideWhenUsed/>
    <w:rsid w:val="00814286"/>
    <w:rPr>
      <w:b/>
      <w:bCs/>
    </w:rPr>
  </w:style>
  <w:style w:type="character" w:customStyle="1" w:styleId="CommentSubjectChar">
    <w:name w:val="Comment Subject Char"/>
    <w:basedOn w:val="CommentTextChar"/>
    <w:link w:val="CommentSubject"/>
    <w:uiPriority w:val="99"/>
    <w:semiHidden/>
    <w:rsid w:val="00814286"/>
    <w:rPr>
      <w:rFonts w:ascii="Times New Roman" w:hAnsi="Times New Roman" w:cs="Narkisim"/>
      <w:b/>
      <w:bCs/>
      <w:sz w:val="20"/>
      <w:szCs w:val="20"/>
      <w:lang w:bidi="he-IL"/>
    </w:rPr>
  </w:style>
  <w:style w:type="character" w:styleId="FootnoteReference">
    <w:name w:val="footnote reference"/>
    <w:basedOn w:val="DefaultParagraphFont"/>
    <w:uiPriority w:val="99"/>
    <w:semiHidden/>
    <w:unhideWhenUsed/>
    <w:rsid w:val="00BC3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yutorah.org/lectures/lecture.cfm/767723/Rabbi_Joseph_B_Soloveitchik/Gerus_&amp;_Mesorah_-_Part_2cfm/767722/Rabbi_Joseph_B_Soloveitchik/Gerus_&amp;_Mesorah_-_Part_1" TargetMode="External"/><Relationship Id="rId2" Type="http://schemas.openxmlformats.org/officeDocument/2006/relationships/hyperlink" Target="http://www.yutorah.org/lectures/lecture.cfm/767722/Rabbi_Joseph_B_Soloveitchik/Gerus_&amp;_Mesorah_-_Part_1" TargetMode="External"/><Relationship Id="rId1" Type="http://schemas.openxmlformats.org/officeDocument/2006/relationships/hyperlink" Target="http://arikahn.blogspot.com/2013/03/rabbi-soloveitchik-talmud-torah-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7C65-409F-41AC-99DE-24EB91F1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14</Pages>
  <Words>4277</Words>
  <Characters>22286</Characters>
  <Application>Microsoft Office Word</Application>
  <DocSecurity>0</DocSecurity>
  <Lines>384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cp:lastModifiedBy>
  <cp:revision>100</cp:revision>
  <dcterms:created xsi:type="dcterms:W3CDTF">2022-07-05T22:21:00Z</dcterms:created>
  <dcterms:modified xsi:type="dcterms:W3CDTF">2022-07-07T12:06:00Z</dcterms:modified>
</cp:coreProperties>
</file>