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D0C8" w14:textId="5D050CDC" w:rsidR="00CE644C" w:rsidRDefault="00CE644C" w:rsidP="003E4C2C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Scientific </w:t>
      </w:r>
      <w:del w:id="0" w:author="Anna de Vincenz" w:date="2022-07-14T11:55:00Z">
        <w:r w:rsidDel="009B227B">
          <w:rPr>
            <w:rFonts w:asciiTheme="majorBidi" w:hAnsiTheme="majorBidi" w:cstheme="majorBidi"/>
            <w:b/>
            <w:bCs/>
            <w:lang w:val="en-GB"/>
          </w:rPr>
          <w:delText>abstract</w:delText>
        </w:r>
      </w:del>
      <w:ins w:id="1" w:author="Anna de Vincenz" w:date="2022-07-14T11:55:00Z">
        <w:r w:rsidR="009B227B">
          <w:rPr>
            <w:rFonts w:asciiTheme="majorBidi" w:hAnsiTheme="majorBidi" w:cstheme="majorBidi"/>
            <w:b/>
            <w:bCs/>
            <w:lang w:val="en-GB"/>
          </w:rPr>
          <w:t>Abstract</w:t>
        </w:r>
      </w:ins>
    </w:p>
    <w:p w14:paraId="544531A3" w14:textId="75DE6DBC" w:rsidR="009B24E8" w:rsidRDefault="009B24E8" w:rsidP="00EB1F74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/>
          <w:bCs/>
          <w:lang w:val="en-GB"/>
        </w:rPr>
      </w:pPr>
      <w:commentRangeStart w:id="2"/>
      <w:del w:id="3" w:author="AV" w:date="2022-07-16T21:04:00Z">
        <w:r w:rsidRPr="009B24E8" w:rsidDel="005D789F">
          <w:rPr>
            <w:rFonts w:asciiTheme="majorBidi" w:hAnsiTheme="majorBidi" w:cstheme="majorBidi"/>
            <w:b/>
            <w:bCs/>
            <w:lang w:val="en-GB"/>
          </w:rPr>
          <w:delText xml:space="preserve">Centre </w:delText>
        </w:r>
      </w:del>
      <w:proofErr w:type="spellStart"/>
      <w:ins w:id="4" w:author="AV" w:date="2022-07-16T21:04:00Z">
        <w:r w:rsidR="005D789F" w:rsidRPr="009B24E8">
          <w:rPr>
            <w:rFonts w:asciiTheme="majorBidi" w:hAnsiTheme="majorBidi" w:cstheme="majorBidi"/>
            <w:b/>
            <w:bCs/>
            <w:lang w:val="en-GB"/>
          </w:rPr>
          <w:t>Cent</w:t>
        </w:r>
        <w:r w:rsidR="005D789F">
          <w:rPr>
            <w:rFonts w:asciiTheme="majorBidi" w:hAnsiTheme="majorBidi" w:cstheme="majorBidi"/>
            <w:b/>
            <w:bCs/>
            <w:lang w:val="en-GB"/>
          </w:rPr>
          <w:t>er</w:t>
        </w:r>
        <w:commentRangeEnd w:id="2"/>
        <w:proofErr w:type="spellEnd"/>
        <w:r w:rsidR="005D789F">
          <w:rPr>
            <w:rStyle w:val="a5"/>
            <w:szCs w:val="20"/>
            <w:lang w:bidi="ar-SA"/>
          </w:rPr>
          <w:commentReference w:id="2"/>
        </w:r>
        <w:r w:rsidR="005D789F" w:rsidRPr="009B24E8">
          <w:rPr>
            <w:rFonts w:asciiTheme="majorBidi" w:hAnsiTheme="majorBidi" w:cstheme="majorBidi"/>
            <w:b/>
            <w:bCs/>
            <w:lang w:val="en-GB"/>
          </w:rPr>
          <w:t xml:space="preserve"> 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and </w:t>
      </w:r>
      <w:del w:id="5" w:author="Anna de Vincenz" w:date="2022-07-14T11:55:00Z">
        <w:r w:rsidRPr="009B24E8" w:rsidDel="009B227B">
          <w:rPr>
            <w:rFonts w:asciiTheme="majorBidi" w:hAnsiTheme="majorBidi" w:cstheme="majorBidi"/>
            <w:b/>
            <w:bCs/>
            <w:lang w:val="en-GB"/>
          </w:rPr>
          <w:delText>p</w:delText>
        </w:r>
      </w:del>
      <w:ins w:id="6" w:author="Anna de Vincenz" w:date="2022-07-14T11:55:00Z">
        <w:r w:rsidR="009B227B">
          <w:rPr>
            <w:rFonts w:asciiTheme="majorBidi" w:hAnsiTheme="majorBidi" w:cstheme="majorBidi"/>
            <w:b/>
            <w:bCs/>
            <w:lang w:val="en-GB"/>
          </w:rPr>
          <w:t>P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eriphery—The ‘in-site’ </w:t>
      </w:r>
      <w:del w:id="7" w:author="Anna de Vincenz" w:date="2022-07-14T11:55:00Z">
        <w:r w:rsidRPr="009B24E8" w:rsidDel="009B227B">
          <w:rPr>
            <w:rFonts w:asciiTheme="majorBidi" w:hAnsiTheme="majorBidi" w:cstheme="majorBidi"/>
            <w:b/>
            <w:bCs/>
            <w:lang w:val="en-GB"/>
          </w:rPr>
          <w:delText>s</w:delText>
        </w:r>
      </w:del>
      <w:ins w:id="8" w:author="Anna de Vincenz" w:date="2022-07-14T11:56:00Z">
        <w:r w:rsidR="009B227B">
          <w:rPr>
            <w:rFonts w:asciiTheme="majorBidi" w:hAnsiTheme="majorBidi" w:cstheme="majorBidi"/>
            <w:b/>
            <w:bCs/>
            <w:lang w:val="en-GB"/>
          </w:rPr>
          <w:t>S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tory: Tracking </w:t>
      </w:r>
      <w:del w:id="9" w:author="Anna de Vincenz" w:date="2022-07-14T11:56:00Z">
        <w:r w:rsidRPr="009B24E8" w:rsidDel="009B227B">
          <w:rPr>
            <w:rFonts w:asciiTheme="majorBidi" w:hAnsiTheme="majorBidi" w:cstheme="majorBidi"/>
            <w:b/>
            <w:bCs/>
            <w:lang w:val="en-GB"/>
          </w:rPr>
          <w:delText>i</w:delText>
        </w:r>
      </w:del>
      <w:ins w:id="10" w:author="Anna de Vincenz" w:date="2022-07-14T11:56:00Z">
        <w:r w:rsidR="009B227B">
          <w:rPr>
            <w:rFonts w:asciiTheme="majorBidi" w:hAnsiTheme="majorBidi" w:cstheme="majorBidi"/>
            <w:b/>
            <w:bCs/>
            <w:lang w:val="en-GB"/>
          </w:rPr>
          <w:t>I</w:t>
        </w:r>
      </w:ins>
      <w:r w:rsidRPr="009B24E8">
        <w:rPr>
          <w:rFonts w:asciiTheme="majorBidi" w:hAnsiTheme="majorBidi" w:cstheme="majorBidi"/>
          <w:b/>
          <w:bCs/>
          <w:lang w:val="en-GB"/>
        </w:rPr>
        <w:t>ntra-</w:t>
      </w:r>
      <w:del w:id="11" w:author="AV" w:date="2022-07-18T18:09:00Z">
        <w:r w:rsidRPr="009B24E8" w:rsidDel="00D10BD8">
          <w:rPr>
            <w:rFonts w:asciiTheme="majorBidi" w:hAnsiTheme="majorBidi" w:cstheme="majorBidi"/>
            <w:b/>
            <w:bCs/>
            <w:lang w:val="en-GB"/>
          </w:rPr>
          <w:delText>s</w:delText>
        </w:r>
      </w:del>
      <w:ins w:id="12" w:author="AV" w:date="2022-07-18T18:09:00Z">
        <w:r w:rsidR="00D10BD8">
          <w:rPr>
            <w:rFonts w:asciiTheme="majorBidi" w:hAnsiTheme="majorBidi" w:cstheme="majorBidi"/>
            <w:b/>
            <w:bCs/>
            <w:lang w:val="en-GB"/>
          </w:rPr>
          <w:t>S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ite </w:t>
      </w:r>
      <w:del w:id="13" w:author="Anna de Vincenz" w:date="2022-07-14T11:56:00Z">
        <w:r w:rsidRPr="009B24E8" w:rsidDel="009B227B">
          <w:rPr>
            <w:rFonts w:asciiTheme="majorBidi" w:hAnsiTheme="majorBidi" w:cstheme="majorBidi"/>
            <w:b/>
            <w:bCs/>
            <w:lang w:val="en-GB"/>
          </w:rPr>
          <w:delText>c</w:delText>
        </w:r>
      </w:del>
      <w:ins w:id="14" w:author="Anna de Vincenz" w:date="2022-07-14T11:56:00Z">
        <w:r w:rsidR="009B227B">
          <w:rPr>
            <w:rFonts w:asciiTheme="majorBidi" w:hAnsiTheme="majorBidi" w:cstheme="majorBidi"/>
            <w:b/>
            <w:bCs/>
            <w:lang w:val="en-GB"/>
          </w:rPr>
          <w:t>C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ulinary </w:t>
      </w:r>
      <w:del w:id="15" w:author="Anna de Vincenz" w:date="2022-07-14T11:56:00Z">
        <w:r w:rsidRPr="009B24E8" w:rsidDel="009B227B">
          <w:rPr>
            <w:rFonts w:asciiTheme="majorBidi" w:hAnsiTheme="majorBidi" w:cstheme="majorBidi"/>
            <w:b/>
            <w:bCs/>
            <w:lang w:val="en-GB"/>
          </w:rPr>
          <w:delText>v</w:delText>
        </w:r>
      </w:del>
      <w:ins w:id="16" w:author="Anna de Vincenz" w:date="2022-07-14T11:56:00Z">
        <w:r w:rsidR="009B227B">
          <w:rPr>
            <w:rFonts w:asciiTheme="majorBidi" w:hAnsiTheme="majorBidi" w:cstheme="majorBidi"/>
            <w:b/>
            <w:bCs/>
            <w:lang w:val="en-GB"/>
          </w:rPr>
          <w:t>V</w:t>
        </w:r>
      </w:ins>
      <w:r w:rsidRPr="009B24E8">
        <w:rPr>
          <w:rFonts w:asciiTheme="majorBidi" w:hAnsiTheme="majorBidi" w:cstheme="majorBidi"/>
          <w:b/>
          <w:bCs/>
          <w:lang w:val="en-GB"/>
        </w:rPr>
        <w:t xml:space="preserve">ariability at Tel </w:t>
      </w:r>
      <w:proofErr w:type="spellStart"/>
      <w:r w:rsidRPr="009B24E8">
        <w:rPr>
          <w:rFonts w:asciiTheme="majorBidi" w:hAnsiTheme="majorBidi" w:cstheme="majorBidi"/>
          <w:b/>
          <w:bCs/>
          <w:lang w:val="en-GB"/>
        </w:rPr>
        <w:t>Tsaf</w:t>
      </w:r>
      <w:proofErr w:type="spellEnd"/>
      <w:r w:rsidRPr="009B24E8">
        <w:rPr>
          <w:rFonts w:asciiTheme="majorBidi" w:hAnsiTheme="majorBidi" w:cstheme="majorBidi"/>
          <w:b/>
          <w:bCs/>
          <w:lang w:val="en-GB"/>
        </w:rPr>
        <w:t xml:space="preserve"> (ca. 5,200–4,700 cal BC)</w:t>
      </w:r>
    </w:p>
    <w:p w14:paraId="6F78D228" w14:textId="1F249E26" w:rsidR="00403BB2" w:rsidRPr="00DD0364" w:rsidRDefault="000B6D0D" w:rsidP="006D649D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>I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n its various aspects of selection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>, production, and consumption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,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food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 xml:space="preserve">incorporates matters of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>subsistence, taste, and cultural identit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y.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>T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herefore, </w:t>
      </w:r>
      <w:r w:rsidR="003852C4" w:rsidRPr="00DD0364">
        <w:rPr>
          <w:rFonts w:asciiTheme="majorBidi" w:hAnsiTheme="majorBidi" w:cstheme="majorBidi"/>
          <w:color w:val="00B050"/>
          <w:lang w:val="en-GB"/>
        </w:rPr>
        <w:t xml:space="preserve">food and foodways are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widely considered </w:t>
      </w:r>
      <w:r w:rsidR="00E12425" w:rsidRPr="00DD0364">
        <w:rPr>
          <w:rFonts w:asciiTheme="majorBidi" w:hAnsiTheme="majorBidi" w:cstheme="majorBidi"/>
          <w:color w:val="00B050"/>
          <w:lang w:val="en-GB"/>
        </w:rPr>
        <w:t xml:space="preserve">sensitive gauges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of social, economic, and cultural circumstances.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This project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will trace and study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the patterns and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variability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of these </w:t>
      </w:r>
      <w:r w:rsidR="00533412" w:rsidRPr="00DD0364">
        <w:rPr>
          <w:rFonts w:asciiTheme="majorBidi" w:hAnsiTheme="majorBidi" w:cstheme="majorBidi"/>
          <w:color w:val="00B050"/>
          <w:lang w:val="en-GB"/>
        </w:rPr>
        <w:t xml:space="preserve">food-related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features </w:t>
      </w:r>
      <w:r w:rsidRPr="00DD0364">
        <w:rPr>
          <w:rFonts w:asciiTheme="majorBidi" w:hAnsiTheme="majorBidi" w:cstheme="majorBidi"/>
          <w:color w:val="00B050"/>
          <w:lang w:val="en-GB"/>
        </w:rPr>
        <w:t>across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 xml:space="preserve">the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Middle Chalcolithic </w:t>
      </w:r>
      <w:r w:rsidR="00533412" w:rsidRPr="00DD0364">
        <w:rPr>
          <w:rFonts w:asciiTheme="majorBidi" w:hAnsiTheme="majorBidi" w:cstheme="majorBidi"/>
          <w:color w:val="00B050"/>
          <w:lang w:val="en-GB"/>
        </w:rPr>
        <w:t xml:space="preserve">site of Tel Tsaf </w:t>
      </w:r>
      <w:r w:rsidR="00BB6264" w:rsidRPr="00DD0364">
        <w:rPr>
          <w:rFonts w:asciiTheme="majorBidi" w:hAnsiTheme="majorBidi" w:cstheme="majorBidi"/>
          <w:color w:val="00B050"/>
          <w:lang w:val="en-GB"/>
        </w:rPr>
        <w:t>(ca. 5,200–4,700 cal. BC)</w:t>
      </w:r>
      <w:ins w:id="17" w:author="Anna de Vincenz" w:date="2022-07-14T11:57:00Z">
        <w:r w:rsidR="00AA7FB3">
          <w:rPr>
            <w:rFonts w:asciiTheme="majorBidi" w:hAnsiTheme="majorBidi" w:cstheme="majorBidi"/>
            <w:color w:val="00B050"/>
            <w:lang w:val="en-GB"/>
          </w:rPr>
          <w:t xml:space="preserve"> in </w:t>
        </w:r>
      </w:ins>
      <w:del w:id="18" w:author="Anna de Vincenz" w:date="2022-07-14T11:57:00Z">
        <w:r w:rsidR="00BB6264" w:rsidRPr="00DD0364" w:rsidDel="00AA7FB3">
          <w:rPr>
            <w:rFonts w:asciiTheme="majorBidi" w:hAnsiTheme="majorBidi" w:cstheme="majorBidi"/>
            <w:color w:val="00B050"/>
            <w:lang w:val="en-GB"/>
          </w:rPr>
          <w:delText xml:space="preserve">, </w:delText>
        </w:r>
      </w:del>
      <w:r w:rsidR="00BB6264" w:rsidRPr="00DD0364">
        <w:rPr>
          <w:rFonts w:asciiTheme="majorBidi" w:hAnsiTheme="majorBidi" w:cstheme="majorBidi"/>
          <w:color w:val="00B050"/>
          <w:lang w:val="en-GB"/>
        </w:rPr>
        <w:t xml:space="preserve">the </w:t>
      </w:r>
      <w:r w:rsidR="00B96F49" w:rsidRPr="00DD0364">
        <w:rPr>
          <w:rFonts w:asciiTheme="majorBidi" w:hAnsiTheme="majorBidi" w:cstheme="majorBidi"/>
          <w:color w:val="00B050"/>
          <w:lang w:val="en-GB"/>
        </w:rPr>
        <w:t>Jor</w:t>
      </w:r>
      <w:r w:rsidR="00DC5EE4" w:rsidRPr="00DD0364">
        <w:rPr>
          <w:rFonts w:asciiTheme="majorBidi" w:hAnsiTheme="majorBidi" w:cstheme="majorBidi"/>
          <w:color w:val="00B050"/>
          <w:lang w:val="en-GB"/>
        </w:rPr>
        <w:t>dan Valley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.</w:t>
      </w:r>
      <w:r w:rsidR="00E12425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Doing so will provide an opportunity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to </w:t>
      </w:r>
      <w:ins w:id="19" w:author="Anna de Vincenz" w:date="2022-07-14T11:58:00Z">
        <w:r w:rsidR="00AA7FB3">
          <w:rPr>
            <w:rFonts w:asciiTheme="majorBidi" w:hAnsiTheme="majorBidi" w:cstheme="majorBidi"/>
            <w:color w:val="00B050"/>
            <w:lang w:val="en-GB"/>
          </w:rPr>
          <w:t>understand better and appreciate</w:t>
        </w:r>
      </w:ins>
      <w:del w:id="20" w:author="Anna de Vincenz" w:date="2022-07-14T11:58:00Z">
        <w:r w:rsidR="005930BC" w:rsidRPr="00DD0364" w:rsidDel="00AA7FB3">
          <w:rPr>
            <w:rFonts w:asciiTheme="majorBidi" w:hAnsiTheme="majorBidi" w:cstheme="majorBidi"/>
            <w:color w:val="00B050"/>
            <w:lang w:val="en-GB"/>
          </w:rPr>
          <w:delText xml:space="preserve">better understand </w:delText>
        </w:r>
        <w:r w:rsidR="007B28AB" w:rsidRPr="00DD0364" w:rsidDel="00AA7FB3">
          <w:rPr>
            <w:rFonts w:asciiTheme="majorBidi" w:hAnsiTheme="majorBidi" w:cstheme="majorBidi"/>
            <w:color w:val="00B050"/>
            <w:lang w:val="en-GB"/>
          </w:rPr>
          <w:delText>and appreciat</w:delText>
        </w:r>
      </w:del>
      <w:del w:id="21" w:author="Anna de Vincenz" w:date="2022-07-14T11:57:00Z">
        <w:r w:rsidR="007B28AB" w:rsidRPr="00DD0364" w:rsidDel="00AA7FB3">
          <w:rPr>
            <w:rFonts w:asciiTheme="majorBidi" w:hAnsiTheme="majorBidi" w:cstheme="majorBidi"/>
            <w:color w:val="00B050"/>
            <w:lang w:val="en-GB"/>
          </w:rPr>
          <w:delText>e</w:delText>
        </w:r>
      </w:del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>the Neolithic-Chalcolithic transition, a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n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 xml:space="preserve">episode 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of </w:t>
      </w:r>
      <w:commentRangeStart w:id="22"/>
      <w:r w:rsidR="005930BC" w:rsidRPr="00DD0364">
        <w:rPr>
          <w:rFonts w:asciiTheme="majorBidi" w:hAnsiTheme="majorBidi" w:cstheme="majorBidi"/>
          <w:color w:val="00B050"/>
          <w:lang w:val="en-GB"/>
        </w:rPr>
        <w:t>momentous</w:t>
      </w:r>
      <w:commentRangeEnd w:id="22"/>
      <w:r w:rsidR="003D118D">
        <w:rPr>
          <w:rStyle w:val="a5"/>
          <w:szCs w:val="20"/>
          <w:lang w:bidi="ar-SA"/>
        </w:rPr>
        <w:commentReference w:id="22"/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 cultural change </w:t>
      </w:r>
      <w:r w:rsidR="007B28AB" w:rsidRPr="00DD0364">
        <w:rPr>
          <w:rFonts w:asciiTheme="majorBidi" w:hAnsiTheme="majorBidi" w:cstheme="majorBidi"/>
          <w:color w:val="00B050"/>
          <w:lang w:val="en-GB"/>
        </w:rPr>
        <w:t>encompassing</w:t>
      </w:r>
      <w:r w:rsidR="005930BC" w:rsidRPr="00DD0364">
        <w:rPr>
          <w:rFonts w:asciiTheme="majorBidi" w:hAnsiTheme="majorBidi" w:cstheme="majorBidi"/>
          <w:color w:val="00B050"/>
          <w:lang w:val="en-GB"/>
        </w:rPr>
        <w:t xml:space="preserve"> technological developments, novel economic structures, and new modes of social organi</w:t>
      </w:r>
      <w:del w:id="23" w:author="Anna de Vincenz" w:date="2022-07-14T12:00:00Z">
        <w:r w:rsidR="005930BC" w:rsidRPr="00DD0364" w:rsidDel="00AA7FB3">
          <w:rPr>
            <w:rFonts w:asciiTheme="majorBidi" w:hAnsiTheme="majorBidi" w:cstheme="majorBidi"/>
            <w:color w:val="00B050"/>
            <w:lang w:val="en-GB"/>
          </w:rPr>
          <w:delText>s</w:delText>
        </w:r>
      </w:del>
      <w:ins w:id="24" w:author="Anna de Vincenz" w:date="2022-07-14T12:00:00Z">
        <w:r w:rsidR="00AA7FB3">
          <w:rPr>
            <w:rFonts w:asciiTheme="majorBidi" w:hAnsiTheme="majorBidi" w:cstheme="majorBidi"/>
            <w:color w:val="00B050"/>
            <w:lang w:val="en-GB"/>
          </w:rPr>
          <w:t>z</w:t>
        </w:r>
      </w:ins>
      <w:r w:rsidR="005930BC" w:rsidRPr="00DD0364">
        <w:rPr>
          <w:rFonts w:asciiTheme="majorBidi" w:hAnsiTheme="majorBidi" w:cstheme="majorBidi"/>
          <w:color w:val="00B050"/>
          <w:lang w:val="en-GB"/>
        </w:rPr>
        <w:t>ation.</w:t>
      </w:r>
    </w:p>
    <w:p w14:paraId="62DC5A0D" w14:textId="61C98D56" w:rsidR="000347F9" w:rsidRPr="00DD0364" w:rsidRDefault="00533412" w:rsidP="0027488F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Tel Tsaf is notable for its remarkably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rich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and well-preserved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assemblages</w:t>
      </w:r>
      <w:r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including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floral and faunal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remains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, organic components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elaborate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mudbrick architecture</w:t>
      </w:r>
      <w:r w:rsidR="00F7633F" w:rsidRPr="00DD0364">
        <w:rPr>
          <w:rFonts w:asciiTheme="majorBidi" w:hAnsiTheme="majorBidi" w:cstheme="majorBidi"/>
          <w:color w:val="00B050"/>
          <w:lang w:val="en-GB"/>
        </w:rPr>
        <w:t>,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 food storage</w:t>
      </w:r>
      <w:r w:rsidR="002601DA" w:rsidRPr="00DD0364">
        <w:rPr>
          <w:rFonts w:asciiTheme="majorBidi" w:hAnsiTheme="majorBidi" w:cstheme="majorBidi"/>
          <w:color w:val="00B050"/>
          <w:lang w:val="en-GB"/>
        </w:rPr>
        <w:t xml:space="preserve"> and cooking facilities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 xml:space="preserve">,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 xml:space="preserve">and a wide range of </w:t>
      </w:r>
      <w:commentRangeStart w:id="25"/>
      <w:del w:id="26" w:author="Anna de Vincenz" w:date="2022-07-14T12:01:00Z">
        <w:r w:rsidR="000B6D0D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paraphernalia </w:delText>
        </w:r>
      </w:del>
      <w:ins w:id="27" w:author="Anna de Vincenz" w:date="2022-07-14T12:01:00Z">
        <w:r w:rsidR="00F036D6">
          <w:rPr>
            <w:rFonts w:asciiTheme="majorBidi" w:hAnsiTheme="majorBidi" w:cstheme="majorBidi"/>
            <w:color w:val="00B050"/>
            <w:lang w:val="en-GB"/>
          </w:rPr>
          <w:t>utensils</w:t>
        </w:r>
      </w:ins>
      <w:commentRangeEnd w:id="25"/>
      <w:r w:rsidR="003D118D">
        <w:rPr>
          <w:rStyle w:val="a5"/>
          <w:szCs w:val="20"/>
          <w:lang w:bidi="ar-SA"/>
        </w:rPr>
        <w:commentReference w:id="25"/>
      </w:r>
      <w:ins w:id="28" w:author="Anna de Vincenz" w:date="2022-07-14T12:01:00Z">
        <w:r w:rsidR="00F036D6" w:rsidRPr="00DD0364">
          <w:rPr>
            <w:rFonts w:asciiTheme="majorBidi" w:hAnsiTheme="majorBidi" w:cstheme="majorBidi"/>
            <w:color w:val="00B050"/>
            <w:lang w:val="en-GB"/>
          </w:rPr>
          <w:t xml:space="preserve"> </w:t>
        </w:r>
      </w:ins>
      <w:r w:rsidR="000B6D0D" w:rsidRPr="00DD0364">
        <w:rPr>
          <w:rFonts w:asciiTheme="majorBidi" w:hAnsiTheme="majorBidi" w:cstheme="majorBidi"/>
          <w:color w:val="00B050"/>
          <w:lang w:val="en-GB"/>
        </w:rPr>
        <w:t xml:space="preserve">for </w:t>
      </w:r>
      <w:r w:rsidR="0027488F" w:rsidRPr="00DD0364">
        <w:rPr>
          <w:rFonts w:asciiTheme="majorBidi" w:hAnsiTheme="majorBidi" w:cstheme="majorBidi"/>
          <w:color w:val="00B050"/>
          <w:lang w:val="en-GB"/>
        </w:rPr>
        <w:t>food</w:t>
      </w:r>
      <w:r w:rsidR="000B6D0D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0311F7" w:rsidRPr="00DD0364">
        <w:rPr>
          <w:rFonts w:asciiTheme="majorBidi" w:hAnsiTheme="majorBidi" w:cstheme="majorBidi"/>
          <w:color w:val="00B050"/>
          <w:lang w:val="en-GB"/>
        </w:rPr>
        <w:t>processin</w:t>
      </w:r>
      <w:r w:rsidR="001E5C12" w:rsidRPr="00DD0364">
        <w:rPr>
          <w:rFonts w:asciiTheme="majorBidi" w:hAnsiTheme="majorBidi" w:cstheme="majorBidi"/>
          <w:color w:val="00B050"/>
          <w:lang w:val="en-GB"/>
        </w:rPr>
        <w:t xml:space="preserve">g, </w:t>
      </w:r>
      <w:ins w:id="29" w:author="Anna de Vincenz" w:date="2022-07-14T12:03:00Z">
        <w:r w:rsidR="00F036D6">
          <w:rPr>
            <w:rFonts w:asciiTheme="majorBidi" w:hAnsiTheme="majorBidi" w:cstheme="majorBidi"/>
            <w:color w:val="00B050"/>
            <w:lang w:val="en-GB"/>
          </w:rPr>
          <w:t xml:space="preserve">serving and </w:t>
        </w:r>
      </w:ins>
      <w:r w:rsidR="0027488F" w:rsidRPr="00DD0364">
        <w:rPr>
          <w:rFonts w:asciiTheme="majorBidi" w:hAnsiTheme="majorBidi" w:cstheme="majorBidi"/>
          <w:color w:val="00B050"/>
          <w:lang w:val="en-GB"/>
        </w:rPr>
        <w:t>storing</w:t>
      </w:r>
      <w:ins w:id="30" w:author="Anna de Vincenz" w:date="2022-07-14T12:03:00Z">
        <w:r w:rsidR="00F036D6">
          <w:rPr>
            <w:rFonts w:asciiTheme="majorBidi" w:hAnsiTheme="majorBidi" w:cstheme="majorBidi"/>
            <w:color w:val="00B050"/>
            <w:lang w:val="en-GB"/>
          </w:rPr>
          <w:t>.</w:t>
        </w:r>
      </w:ins>
      <w:del w:id="31" w:author="Anna de Vincenz" w:date="2022-07-14T12:03:00Z">
        <w:r w:rsidR="0027488F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, </w:delText>
        </w:r>
        <w:r w:rsidR="001E5C12" w:rsidRPr="00DD0364" w:rsidDel="00F036D6">
          <w:rPr>
            <w:rFonts w:asciiTheme="majorBidi" w:hAnsiTheme="majorBidi" w:cstheme="majorBidi"/>
            <w:color w:val="00B050"/>
            <w:lang w:val="en-GB"/>
          </w:rPr>
          <w:delText>and</w:delText>
        </w:r>
        <w:r w:rsidR="000311F7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 serving</w:delText>
        </w:r>
        <w:r w:rsidR="0027488F" w:rsidRPr="00DD0364" w:rsidDel="00F036D6">
          <w:rPr>
            <w:rFonts w:asciiTheme="majorBidi" w:hAnsiTheme="majorBidi" w:cstheme="majorBidi"/>
            <w:color w:val="00B050"/>
            <w:lang w:val="en-GB"/>
          </w:rPr>
          <w:delText>.</w:delText>
        </w:r>
      </w:del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>T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he project will </w:t>
      </w:r>
      <w:del w:id="32" w:author="Anna de Vincenz" w:date="2022-07-14T12:03:00Z">
        <w:r w:rsidR="000347F9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capitalise </w:delText>
        </w:r>
      </w:del>
      <w:ins w:id="33" w:author="Anna de Vincenz" w:date="2022-07-14T12:03:00Z">
        <w:r w:rsidR="00F036D6">
          <w:rPr>
            <w:rFonts w:asciiTheme="majorBidi" w:hAnsiTheme="majorBidi" w:cstheme="majorBidi"/>
            <w:color w:val="00B050"/>
            <w:lang w:val="en-GB"/>
          </w:rPr>
          <w:t>capitalize</w:t>
        </w:r>
        <w:r w:rsidR="00F036D6" w:rsidRPr="00DD0364">
          <w:rPr>
            <w:rFonts w:asciiTheme="majorBidi" w:hAnsiTheme="majorBidi" w:cstheme="majorBidi"/>
            <w:color w:val="00B050"/>
            <w:lang w:val="en-GB"/>
          </w:rPr>
          <w:t xml:space="preserve"> </w:t>
        </w:r>
      </w:ins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on these highly </w:t>
      </w:r>
      <w:del w:id="34" w:author="Anna de Vincenz" w:date="2022-07-14T12:03:00Z">
        <w:r w:rsidR="000347F9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favourable </w:delText>
        </w:r>
      </w:del>
      <w:proofErr w:type="spellStart"/>
      <w:ins w:id="35" w:author="Anna de Vincenz" w:date="2022-07-14T12:03:00Z">
        <w:r w:rsidR="00F036D6">
          <w:rPr>
            <w:rFonts w:asciiTheme="majorBidi" w:hAnsiTheme="majorBidi" w:cstheme="majorBidi"/>
            <w:color w:val="00B050"/>
            <w:lang w:val="en-GB"/>
          </w:rPr>
          <w:t>favorable</w:t>
        </w:r>
        <w:proofErr w:type="spellEnd"/>
        <w:r w:rsidR="00F036D6" w:rsidRPr="00DD0364">
          <w:rPr>
            <w:rFonts w:asciiTheme="majorBidi" w:hAnsiTheme="majorBidi" w:cstheme="majorBidi"/>
            <w:color w:val="00B050"/>
            <w:lang w:val="en-GB"/>
          </w:rPr>
          <w:t xml:space="preserve"> </w:t>
        </w:r>
      </w:ins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empirical conditions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to 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determine if and how </w:t>
      </w:r>
      <w:del w:id="36" w:author="Anna de Vincenz" w:date="2022-07-14T12:04:00Z">
        <w:r w:rsidR="00594D66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the </w:delText>
        </w:r>
      </w:del>
      <w:ins w:id="37" w:author="Anna de Vincenz" w:date="2022-07-14T12:04:00Z">
        <w:r w:rsidR="00F036D6">
          <w:rPr>
            <w:rFonts w:asciiTheme="majorBidi" w:hAnsiTheme="majorBidi" w:cstheme="majorBidi"/>
            <w:color w:val="00B050"/>
            <w:lang w:val="en-GB"/>
          </w:rPr>
          <w:t>food</w:t>
        </w:r>
        <w:r w:rsidR="00F036D6" w:rsidRPr="00DD0364">
          <w:rPr>
            <w:rFonts w:asciiTheme="majorBidi" w:hAnsiTheme="majorBidi" w:cstheme="majorBidi"/>
            <w:color w:val="00B050"/>
            <w:lang w:val="en-GB"/>
          </w:rPr>
          <w:t xml:space="preserve"> </w:t>
        </w:r>
      </w:ins>
      <w:r w:rsidR="00594D66" w:rsidRPr="00DD0364">
        <w:rPr>
          <w:rFonts w:asciiTheme="majorBidi" w:hAnsiTheme="majorBidi" w:cstheme="majorBidi"/>
          <w:color w:val="00B050"/>
          <w:lang w:val="en-GB"/>
        </w:rPr>
        <w:t xml:space="preserve">choice, production, and consumption </w:t>
      </w:r>
      <w:del w:id="38" w:author="Anna de Vincenz" w:date="2022-07-14T12:04:00Z">
        <w:r w:rsidR="00594D66" w:rsidRPr="00DD0364" w:rsidDel="00F036D6">
          <w:rPr>
            <w:rFonts w:asciiTheme="majorBidi" w:hAnsiTheme="majorBidi" w:cstheme="majorBidi"/>
            <w:color w:val="00B050"/>
            <w:lang w:val="en-GB"/>
          </w:rPr>
          <w:delText xml:space="preserve">of foods </w:delText>
        </w:r>
      </w:del>
      <w:r w:rsidR="00594D66" w:rsidRPr="00DD0364">
        <w:rPr>
          <w:rFonts w:asciiTheme="majorBidi" w:hAnsiTheme="majorBidi" w:cstheme="majorBidi"/>
          <w:color w:val="00B050"/>
          <w:lang w:val="en-GB"/>
        </w:rPr>
        <w:t>varied in time, across hou</w:t>
      </w:r>
      <w:r w:rsidR="000B6D0D" w:rsidRPr="00DD0364">
        <w:rPr>
          <w:rFonts w:asciiTheme="majorBidi" w:hAnsiTheme="majorBidi" w:cstheme="majorBidi"/>
          <w:color w:val="00B050"/>
          <w:lang w:val="en-GB"/>
        </w:rPr>
        <w:t>s</w:t>
      </w:r>
      <w:r w:rsidR="00594D66" w:rsidRPr="00DD0364">
        <w:rPr>
          <w:rFonts w:asciiTheme="majorBidi" w:hAnsiTheme="majorBidi" w:cstheme="majorBidi"/>
          <w:color w:val="00B050"/>
          <w:lang w:val="en-GB"/>
        </w:rPr>
        <w:t>eholds, or both.</w:t>
      </w:r>
      <w:r w:rsidR="000347F9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>Drawing on these observations</w:t>
      </w:r>
      <w:r w:rsidR="00BA43FF" w:rsidRPr="00DD0364">
        <w:rPr>
          <w:rFonts w:asciiTheme="majorBidi" w:hAnsiTheme="majorBidi" w:cstheme="majorBidi"/>
          <w:color w:val="00B050"/>
          <w:lang w:val="en-GB"/>
        </w:rPr>
        <w:t xml:space="preserve">, 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>it will the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>n</w:t>
      </w:r>
      <w:r w:rsidR="00FC1738" w:rsidRPr="00DD0364">
        <w:rPr>
          <w:rFonts w:asciiTheme="majorBidi" w:hAnsiTheme="majorBidi" w:cstheme="majorBidi"/>
          <w:color w:val="00B050"/>
          <w:lang w:val="en-GB"/>
        </w:rPr>
        <w:t xml:space="preserve"> proceed to establish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 xml:space="preserve">a coherent account of the 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>evolution of Levantine food culture, culminating in the crystalli</w:t>
      </w:r>
      <w:del w:id="39" w:author="Anna de Vincenz" w:date="2022-07-14T12:04:00Z">
        <w:r w:rsidR="0042163B" w:rsidRPr="00DD0364" w:rsidDel="00F036D6">
          <w:rPr>
            <w:rFonts w:asciiTheme="majorBidi" w:hAnsiTheme="majorBidi" w:cstheme="majorBidi"/>
            <w:color w:val="00B050"/>
            <w:lang w:val="en-GB"/>
          </w:rPr>
          <w:delText>s</w:delText>
        </w:r>
      </w:del>
      <w:ins w:id="40" w:author="Anna de Vincenz" w:date="2022-07-14T12:04:00Z">
        <w:r w:rsidR="00F036D6">
          <w:rPr>
            <w:rFonts w:asciiTheme="majorBidi" w:hAnsiTheme="majorBidi" w:cstheme="majorBidi"/>
            <w:color w:val="00B050"/>
            <w:lang w:val="en-GB"/>
          </w:rPr>
          <w:t>z</w:t>
        </w:r>
      </w:ins>
      <w:r w:rsidR="0042163B" w:rsidRPr="00DD0364">
        <w:rPr>
          <w:rFonts w:asciiTheme="majorBidi" w:hAnsiTheme="majorBidi" w:cstheme="majorBidi"/>
          <w:color w:val="00B050"/>
          <w:lang w:val="en-GB"/>
        </w:rPr>
        <w:t xml:space="preserve">ation of the Mediterranean diet. Special attention will be devoted to the </w:t>
      </w:r>
      <w:r w:rsidR="000B4551" w:rsidRPr="00DD0364">
        <w:rPr>
          <w:rFonts w:asciiTheme="majorBidi" w:hAnsiTheme="majorBidi" w:cstheme="majorBidi"/>
          <w:color w:val="00B050"/>
          <w:lang w:val="en-GB"/>
        </w:rPr>
        <w:t>circumstances, tempo, dynamics, and inter-relations among dietary preferences that underpin the</w:t>
      </w:r>
      <w:r w:rsidR="0042163B" w:rsidRPr="00DD0364">
        <w:rPr>
          <w:rFonts w:asciiTheme="majorBidi" w:hAnsiTheme="majorBidi" w:cstheme="majorBidi"/>
          <w:color w:val="00B050"/>
          <w:lang w:val="en-GB"/>
        </w:rPr>
        <w:t>se developments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>.</w:t>
      </w:r>
    </w:p>
    <w:p w14:paraId="6034CDCE" w14:textId="79CD9C87" w:rsidR="00403BB2" w:rsidRPr="00DD0364" w:rsidRDefault="00CE7091" w:rsidP="002C6511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bCs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Notably, while considerable research and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discussions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have been devoted to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food-related preferences </w:t>
      </w:r>
      <w:r w:rsidRPr="00DD0364">
        <w:rPr>
          <w:rFonts w:asciiTheme="majorBidi" w:hAnsiTheme="majorBidi" w:cstheme="majorBidi"/>
          <w:color w:val="00B050"/>
          <w:lang w:val="en-GB"/>
        </w:rPr>
        <w:t>surrounding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the establishment of early urban </w:t>
      </w:r>
      <w:commentRangeStart w:id="41"/>
      <w:del w:id="42" w:author="Anna de Vincenz" w:date="2022-07-14T12:06:00Z">
        <w:r w:rsidR="00EE0738" w:rsidRPr="00DD0364" w:rsidDel="00F036D6">
          <w:rPr>
            <w:rFonts w:asciiTheme="majorBidi" w:hAnsiTheme="majorBidi" w:cstheme="majorBidi"/>
            <w:color w:val="00B050"/>
            <w:lang w:val="en-GB"/>
          </w:rPr>
          <w:delText>centres</w:delText>
        </w:r>
      </w:del>
      <w:proofErr w:type="spellStart"/>
      <w:ins w:id="43" w:author="Anna de Vincenz" w:date="2022-07-14T12:06:00Z">
        <w:r w:rsidR="00F036D6" w:rsidRPr="00DD0364">
          <w:rPr>
            <w:rFonts w:asciiTheme="majorBidi" w:hAnsiTheme="majorBidi" w:cstheme="majorBidi"/>
            <w:color w:val="00B050"/>
            <w:lang w:val="en-GB"/>
          </w:rPr>
          <w:t>cent</w:t>
        </w:r>
        <w:r w:rsidR="00F036D6">
          <w:rPr>
            <w:rFonts w:asciiTheme="majorBidi" w:hAnsiTheme="majorBidi" w:cstheme="majorBidi"/>
            <w:color w:val="00B050"/>
            <w:lang w:val="en-GB"/>
          </w:rPr>
          <w:t>er</w:t>
        </w:r>
        <w:r w:rsidR="00F036D6" w:rsidRPr="00DD0364">
          <w:rPr>
            <w:rFonts w:asciiTheme="majorBidi" w:hAnsiTheme="majorBidi" w:cstheme="majorBidi"/>
            <w:color w:val="00B050"/>
            <w:lang w:val="en-GB"/>
          </w:rPr>
          <w:t>s</w:t>
        </w:r>
      </w:ins>
      <w:commentRangeEnd w:id="41"/>
      <w:proofErr w:type="spellEnd"/>
      <w:r w:rsidR="003D118D">
        <w:rPr>
          <w:rStyle w:val="a5"/>
          <w:szCs w:val="20"/>
          <w:lang w:bidi="ar-SA"/>
        </w:rPr>
        <w:commentReference w:id="41"/>
      </w:r>
      <w:r w:rsidRPr="00DD0364">
        <w:rPr>
          <w:rFonts w:asciiTheme="majorBidi" w:hAnsiTheme="majorBidi" w:cstheme="majorBidi"/>
          <w:color w:val="00B050"/>
          <w:lang w:val="en-GB"/>
        </w:rPr>
        <w:t>,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Pr="00DD0364">
        <w:rPr>
          <w:rFonts w:asciiTheme="majorBidi" w:hAnsiTheme="majorBidi" w:cstheme="majorBidi"/>
          <w:color w:val="00B050"/>
          <w:lang w:val="en-GB"/>
        </w:rPr>
        <w:t>little has been done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for the preceding 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>Chalcolithic period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 that set the stage and laid the foundations for </w:t>
      </w:r>
      <w:del w:id="44" w:author="Anna de Vincenz" w:date="2022-07-14T12:08:00Z">
        <w:r w:rsidR="00EE0738" w:rsidRPr="00DD0364" w:rsidDel="00B54240">
          <w:rPr>
            <w:rFonts w:asciiTheme="majorBidi" w:hAnsiTheme="majorBidi" w:cstheme="majorBidi"/>
            <w:color w:val="00B050"/>
            <w:lang w:val="en-GB"/>
          </w:rPr>
          <w:delText xml:space="preserve">the </w:delText>
        </w:r>
      </w:del>
      <w:r w:rsidR="00EE0738" w:rsidRPr="00DD0364">
        <w:rPr>
          <w:rFonts w:asciiTheme="majorBidi" w:hAnsiTheme="majorBidi" w:cstheme="majorBidi"/>
          <w:color w:val="00B050"/>
          <w:lang w:val="en-GB"/>
        </w:rPr>
        <w:t>Early Bronze Age</w:t>
      </w:r>
      <w:r w:rsidR="006775CD" w:rsidRPr="00DD0364">
        <w:rPr>
          <w:rFonts w:asciiTheme="majorBidi" w:hAnsiTheme="majorBidi" w:cstheme="majorBidi"/>
          <w:color w:val="00B050"/>
          <w:lang w:val="en-GB"/>
        </w:rPr>
        <w:t xml:space="preserve"> urbanism</w:t>
      </w:r>
      <w:r w:rsidR="00EE0738" w:rsidRPr="00DD0364">
        <w:rPr>
          <w:rFonts w:asciiTheme="majorBidi" w:hAnsiTheme="majorBidi" w:cstheme="majorBidi"/>
          <w:color w:val="00B050"/>
          <w:lang w:val="en-GB"/>
        </w:rPr>
        <w:t>.</w:t>
      </w:r>
      <w:r w:rsidR="00EE0738" w:rsidRPr="00DD0364">
        <w:rPr>
          <w:rFonts w:asciiTheme="majorBidi" w:hAnsiTheme="majorBidi" w:cstheme="majorBidi"/>
          <w:bCs/>
          <w:color w:val="00B050"/>
          <w:lang w:val="en-GB"/>
        </w:rPr>
        <w:t xml:space="preserve"> </w:t>
      </w:r>
      <w:r w:rsidR="00345ADC" w:rsidRPr="00DD0364">
        <w:rPr>
          <w:rFonts w:asciiTheme="majorBidi" w:hAnsiTheme="majorBidi" w:cstheme="majorBidi"/>
          <w:bCs/>
          <w:color w:val="00B050"/>
          <w:lang w:val="en-GB"/>
        </w:rPr>
        <w:t xml:space="preserve"> The current project that</w:t>
      </w:r>
      <w:r w:rsidR="002C6511" w:rsidRPr="00DD0364">
        <w:rPr>
          <w:rFonts w:asciiTheme="majorBidi" w:hAnsiTheme="majorBidi" w:cstheme="majorBidi"/>
          <w:bCs/>
          <w:color w:val="00B050"/>
          <w:lang w:val="en-GB"/>
        </w:rPr>
        <w:t xml:space="preserve"> </w:t>
      </w:r>
      <w:r w:rsidR="0026703E" w:rsidRPr="00DD0364">
        <w:rPr>
          <w:rFonts w:asciiTheme="majorBidi" w:hAnsiTheme="majorBidi" w:cstheme="majorBidi"/>
          <w:bCs/>
          <w:color w:val="00B050"/>
          <w:lang w:val="en-GB"/>
        </w:rPr>
        <w:t xml:space="preserve">combines </w:t>
      </w:r>
      <w:r w:rsidR="0041007B" w:rsidRPr="00DD0364">
        <w:rPr>
          <w:rFonts w:asciiTheme="majorBidi" w:hAnsiTheme="majorBidi" w:cstheme="majorBidi"/>
          <w:color w:val="00B050"/>
          <w:lang w:val="en-GB"/>
        </w:rPr>
        <w:t>high-resolution excavation and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 strict sampling strategies </w:t>
      </w:r>
      <w:r w:rsidR="0026703E" w:rsidRPr="00DD0364">
        <w:rPr>
          <w:rFonts w:asciiTheme="majorBidi" w:hAnsiTheme="majorBidi" w:cstheme="majorBidi"/>
          <w:color w:val="00B050"/>
          <w:lang w:val="en-GB"/>
        </w:rPr>
        <w:t xml:space="preserve">with 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state-of-the-art bio-archaeological </w:t>
      </w:r>
      <w:r w:rsidR="0026703E" w:rsidRPr="00DD0364">
        <w:rPr>
          <w:rFonts w:asciiTheme="majorBidi" w:hAnsiTheme="majorBidi" w:cstheme="majorBidi"/>
          <w:color w:val="00B050"/>
          <w:lang w:val="en-GB"/>
        </w:rPr>
        <w:t>procedures and devices</w:t>
      </w:r>
      <w:r w:rsidR="00345ADC" w:rsidRPr="00DD0364">
        <w:rPr>
          <w:rFonts w:asciiTheme="majorBidi" w:hAnsiTheme="majorBidi" w:cstheme="majorBidi"/>
          <w:color w:val="00B050"/>
          <w:lang w:val="en-GB"/>
        </w:rPr>
        <w:t xml:space="preserve">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will </w:t>
      </w:r>
      <w:r w:rsidR="00315A33" w:rsidRPr="00DD0364">
        <w:rPr>
          <w:rFonts w:asciiTheme="majorBidi" w:hAnsiTheme="majorBidi" w:cstheme="majorBidi"/>
          <w:color w:val="00B050"/>
          <w:lang w:val="en-GB"/>
        </w:rPr>
        <w:t xml:space="preserve">construct several 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datasets </w:t>
      </w:r>
      <w:r w:rsidR="00315A33" w:rsidRPr="00DD0364">
        <w:rPr>
          <w:rFonts w:asciiTheme="majorBidi" w:hAnsiTheme="majorBidi" w:cstheme="majorBidi"/>
          <w:color w:val="00B050"/>
          <w:lang w:val="en-GB"/>
        </w:rPr>
        <w:t xml:space="preserve">covering various food-related indices (e.g., seed, phytoliths, starch) that can then be </w:t>
      </w:r>
      <w:del w:id="45" w:author="Anna de Vincenz" w:date="2022-07-14T12:06:00Z">
        <w:r w:rsidR="00315A33" w:rsidRPr="00DD0364" w:rsidDel="00B54240">
          <w:rPr>
            <w:rFonts w:asciiTheme="majorBidi" w:hAnsiTheme="majorBidi" w:cstheme="majorBidi"/>
            <w:color w:val="00B050"/>
            <w:lang w:val="en-GB"/>
          </w:rPr>
          <w:delText xml:space="preserve">scrutinised </w:delText>
        </w:r>
      </w:del>
      <w:ins w:id="46" w:author="Anna de Vincenz" w:date="2022-07-14T12:06:00Z">
        <w:r w:rsidR="00B54240">
          <w:rPr>
            <w:rFonts w:asciiTheme="majorBidi" w:hAnsiTheme="majorBidi" w:cstheme="majorBidi"/>
            <w:color w:val="00B050"/>
            <w:lang w:val="en-GB"/>
          </w:rPr>
          <w:t>scrutinized</w:t>
        </w:r>
        <w:r w:rsidR="00B54240" w:rsidRPr="00DD0364">
          <w:rPr>
            <w:rFonts w:asciiTheme="majorBidi" w:hAnsiTheme="majorBidi" w:cstheme="majorBidi"/>
            <w:color w:val="00B050"/>
            <w:lang w:val="en-GB"/>
          </w:rPr>
          <w:t xml:space="preserve"> </w:t>
        </w:r>
      </w:ins>
      <w:r w:rsidR="00315A33" w:rsidRPr="00DD0364">
        <w:rPr>
          <w:rFonts w:asciiTheme="majorBidi" w:hAnsiTheme="majorBidi" w:cstheme="majorBidi"/>
          <w:color w:val="00B050"/>
          <w:lang w:val="en-GB"/>
        </w:rPr>
        <w:t>for temporal and spatial patterns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. Finally, we will cross-reference </w:t>
      </w:r>
      <w:r w:rsidR="00961830" w:rsidRPr="00DD0364">
        <w:rPr>
          <w:rFonts w:asciiTheme="majorBidi" w:hAnsiTheme="majorBidi" w:cstheme="majorBidi"/>
          <w:color w:val="00B050"/>
          <w:lang w:val="en-GB"/>
        </w:rPr>
        <w:t>these patterns</w:t>
      </w:r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with other lines of evidence to assess the impact of external influence (e.g.</w:t>
      </w:r>
      <w:ins w:id="47" w:author="Anna de Vincenz" w:date="2022-07-14T12:06:00Z">
        <w:r w:rsidR="00B54240">
          <w:rPr>
            <w:rFonts w:asciiTheme="majorBidi" w:hAnsiTheme="majorBidi" w:cstheme="majorBidi"/>
            <w:color w:val="00B050"/>
            <w:lang w:val="en-GB"/>
          </w:rPr>
          <w:t>,</w:t>
        </w:r>
      </w:ins>
      <w:r w:rsidR="00403BB2" w:rsidRPr="00DD0364">
        <w:rPr>
          <w:rFonts w:asciiTheme="majorBidi" w:hAnsiTheme="majorBidi" w:cstheme="majorBidi"/>
          <w:color w:val="00B050"/>
          <w:lang w:val="en-GB"/>
        </w:rPr>
        <w:t xml:space="preserve"> long-distance trade) on the diet of the inhabitants of Tel Tsaf.</w:t>
      </w:r>
    </w:p>
    <w:p w14:paraId="6E42A090" w14:textId="31386415" w:rsidR="00D937AE" w:rsidRPr="00DD0364" w:rsidRDefault="008E3090" w:rsidP="00E063EA">
      <w:pPr>
        <w:tabs>
          <w:tab w:val="left" w:pos="426"/>
        </w:tabs>
        <w:spacing w:before="120" w:line="360" w:lineRule="exact"/>
        <w:ind w:right="62"/>
        <w:jc w:val="both"/>
        <w:rPr>
          <w:rFonts w:asciiTheme="majorBidi" w:hAnsiTheme="majorBidi" w:cstheme="majorBidi"/>
          <w:color w:val="00B050"/>
          <w:lang w:val="en-GB"/>
        </w:rPr>
      </w:pPr>
      <w:r w:rsidRPr="00DD0364">
        <w:rPr>
          <w:rFonts w:asciiTheme="majorBidi" w:hAnsiTheme="majorBidi" w:cstheme="majorBidi"/>
          <w:color w:val="00B050"/>
          <w:lang w:val="en-GB"/>
        </w:rPr>
        <w:t xml:space="preserve">By examining the variability in food choices and culinary practices in the village of Tel Tsaf, we </w:t>
      </w:r>
      <w:r w:rsidR="00646F4F" w:rsidRPr="00DD0364">
        <w:rPr>
          <w:rFonts w:asciiTheme="majorBidi" w:hAnsiTheme="majorBidi" w:cstheme="majorBidi"/>
          <w:color w:val="00B050"/>
          <w:lang w:val="en-GB"/>
        </w:rPr>
        <w:t xml:space="preserve">expect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to track </w:t>
      </w:r>
      <w:r w:rsidR="00646F4F" w:rsidRPr="00DD0364">
        <w:rPr>
          <w:rFonts w:asciiTheme="majorBidi" w:hAnsiTheme="majorBidi" w:cstheme="majorBidi"/>
          <w:color w:val="00B050"/>
          <w:lang w:val="en-GB"/>
        </w:rPr>
        <w:t xml:space="preserve">the delicate mechanisms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underlying the adoption of </w:t>
      </w:r>
      <w:r w:rsidRPr="00DD0364">
        <w:rPr>
          <w:rFonts w:asciiTheme="majorBidi" w:hAnsiTheme="majorBidi" w:cstheme="majorBidi"/>
          <w:color w:val="00B050"/>
          <w:lang w:val="en-GB"/>
        </w:rPr>
        <w:t>the Mediterranean</w:t>
      </w:r>
      <w:ins w:id="48" w:author="Anna de Vincenz" w:date="2022-07-14T12:06:00Z">
        <w:r w:rsidR="00B54240">
          <w:rPr>
            <w:rFonts w:asciiTheme="majorBidi" w:hAnsiTheme="majorBidi" w:cstheme="majorBidi"/>
            <w:color w:val="00B050"/>
            <w:lang w:val="en-GB"/>
          </w:rPr>
          <w:t>-</w:t>
        </w:r>
      </w:ins>
      <w:del w:id="49" w:author="Anna de Vincenz" w:date="2022-07-14T12:06:00Z">
        <w:r w:rsidRPr="00DD0364" w:rsidDel="00B54240">
          <w:rPr>
            <w:rFonts w:asciiTheme="majorBidi" w:hAnsiTheme="majorBidi" w:cstheme="majorBidi"/>
            <w:color w:val="00B050"/>
            <w:lang w:val="en-GB"/>
          </w:rPr>
          <w:delText xml:space="preserve"> </w:delText>
        </w:r>
      </w:del>
      <w:r w:rsidRPr="00DD0364">
        <w:rPr>
          <w:rFonts w:asciiTheme="majorBidi" w:hAnsiTheme="majorBidi" w:cstheme="majorBidi"/>
          <w:color w:val="00B050"/>
          <w:lang w:val="en-GB"/>
        </w:rPr>
        <w:t xml:space="preserve">style diet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and its various </w:t>
      </w:r>
      <w:r w:rsidRPr="00DD0364">
        <w:rPr>
          <w:rFonts w:asciiTheme="majorBidi" w:hAnsiTheme="majorBidi" w:cstheme="majorBidi"/>
          <w:color w:val="00B050"/>
          <w:lang w:val="en-GB"/>
        </w:rPr>
        <w:t xml:space="preserve">economic and social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>implications</w:t>
      </w:r>
      <w:r w:rsidR="00E063EA" w:rsidRPr="00DD0364">
        <w:rPr>
          <w:rFonts w:asciiTheme="majorBidi" w:hAnsiTheme="majorBidi" w:cstheme="majorBidi"/>
          <w:color w:val="00B050"/>
          <w:lang w:val="en-GB"/>
        </w:rPr>
        <w:t xml:space="preserve">. Furthermore, the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pursuit of this </w:t>
      </w:r>
      <w:r w:rsidR="00E063EA" w:rsidRPr="00DD0364">
        <w:rPr>
          <w:rFonts w:asciiTheme="majorBidi" w:hAnsiTheme="majorBidi" w:cstheme="majorBidi"/>
          <w:color w:val="00B050"/>
          <w:lang w:val="en-GB"/>
        </w:rPr>
        <w:t xml:space="preserve">research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project </w:t>
      </w:r>
      <w:r w:rsidR="003D2CB4" w:rsidRPr="00DD0364">
        <w:rPr>
          <w:rFonts w:asciiTheme="majorBidi" w:hAnsiTheme="majorBidi" w:cstheme="majorBidi"/>
          <w:color w:val="00B050"/>
          <w:lang w:val="en-GB"/>
        </w:rPr>
        <w:t xml:space="preserve">will provide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 xml:space="preserve">us with the unique opportunity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 xml:space="preserve">to explore </w:t>
      </w:r>
      <w:r w:rsidR="0037416A" w:rsidRPr="00DD0364">
        <w:rPr>
          <w:rFonts w:asciiTheme="majorBidi" w:hAnsiTheme="majorBidi" w:cstheme="majorBidi"/>
          <w:color w:val="00B050"/>
          <w:lang w:val="en-GB"/>
        </w:rPr>
        <w:t>food-related social differentiation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 xml:space="preserve"> (e.g.,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 xml:space="preserve">between 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 xml:space="preserve">public and private </w:t>
      </w:r>
      <w:r w:rsidR="0037416A" w:rsidRPr="00DD0364">
        <w:rPr>
          <w:rFonts w:asciiTheme="majorBidi" w:hAnsiTheme="majorBidi" w:cstheme="majorBidi"/>
          <w:bCs/>
          <w:color w:val="00B050"/>
          <w:lang w:val="en-GB"/>
        </w:rPr>
        <w:t>settings or households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>)</w:t>
      </w:r>
      <w:r w:rsidR="00295CC6" w:rsidRPr="00DD0364">
        <w:rPr>
          <w:rFonts w:asciiTheme="majorBidi" w:hAnsiTheme="majorBidi" w:cstheme="majorBidi"/>
          <w:bCs/>
          <w:color w:val="00B050"/>
          <w:lang w:val="en-GB"/>
        </w:rPr>
        <w:t xml:space="preserve">, underscoring internal social dynamics that are likely to have driven the broader cultural processes </w:t>
      </w:r>
      <w:del w:id="50" w:author="Anna de Vincenz" w:date="2022-07-14T12:07:00Z">
        <w:r w:rsidR="00295CC6" w:rsidRPr="00DD0364" w:rsidDel="00B54240">
          <w:rPr>
            <w:rFonts w:asciiTheme="majorBidi" w:hAnsiTheme="majorBidi" w:cstheme="majorBidi"/>
            <w:bCs/>
            <w:color w:val="00B050"/>
            <w:lang w:val="en-GB"/>
          </w:rPr>
          <w:delText xml:space="preserve">ultimately </w:delText>
        </w:r>
      </w:del>
      <w:r w:rsidR="00295CC6" w:rsidRPr="00DD0364">
        <w:rPr>
          <w:rFonts w:asciiTheme="majorBidi" w:hAnsiTheme="majorBidi" w:cstheme="majorBidi"/>
          <w:bCs/>
          <w:color w:val="00B050"/>
          <w:lang w:val="en-GB"/>
        </w:rPr>
        <w:t xml:space="preserve">leading </w:t>
      </w:r>
      <w:ins w:id="51" w:author="Anna de Vincenz" w:date="2022-07-14T12:07:00Z">
        <w:r w:rsidR="00B54240" w:rsidRPr="00DD0364">
          <w:rPr>
            <w:rFonts w:asciiTheme="majorBidi" w:hAnsiTheme="majorBidi" w:cstheme="majorBidi"/>
            <w:bCs/>
            <w:color w:val="00B050"/>
            <w:lang w:val="en-GB"/>
          </w:rPr>
          <w:t xml:space="preserve">ultimately </w:t>
        </w:r>
      </w:ins>
      <w:r w:rsidR="00295CC6" w:rsidRPr="00DD0364">
        <w:rPr>
          <w:rFonts w:asciiTheme="majorBidi" w:hAnsiTheme="majorBidi" w:cstheme="majorBidi"/>
          <w:bCs/>
          <w:color w:val="00B050"/>
          <w:lang w:val="en-GB"/>
        </w:rPr>
        <w:t>up to Levantine urbanism</w:t>
      </w:r>
      <w:r w:rsidR="003D2CB4" w:rsidRPr="00DD0364">
        <w:rPr>
          <w:rFonts w:asciiTheme="majorBidi" w:hAnsiTheme="majorBidi" w:cstheme="majorBidi"/>
          <w:bCs/>
          <w:color w:val="00B050"/>
          <w:lang w:val="en-GB"/>
        </w:rPr>
        <w:t>.</w:t>
      </w:r>
    </w:p>
    <w:sectPr w:rsidR="00D937AE" w:rsidRPr="00DD0364" w:rsidSect="009B0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1440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V" w:date="2022-07-16T21:04:00Z" w:initials="AV">
    <w:p w14:paraId="5712145E" w14:textId="77777777" w:rsidR="005D789F" w:rsidRDefault="005D789F" w:rsidP="00E01B72">
      <w:pPr>
        <w:pStyle w:val="a6"/>
        <w:bidi/>
        <w:jc w:val="right"/>
        <w:rPr>
          <w:rtl/>
          <w:lang w:bidi="he-IL"/>
        </w:rPr>
      </w:pPr>
      <w:r>
        <w:rPr>
          <w:rStyle w:val="a5"/>
        </w:rPr>
        <w:annotationRef/>
      </w:r>
      <w:r>
        <w:t>I have corrected the text to American spelling, if you wish to have it as British spelling, we can change it back.</w:t>
      </w:r>
    </w:p>
  </w:comment>
  <w:comment w:id="22" w:author="AV" w:date="2022-07-14T12:12:00Z" w:initials="AV">
    <w:p w14:paraId="3D807A37" w14:textId="59CC567B" w:rsidR="003D118D" w:rsidRDefault="003D118D" w:rsidP="00490A40">
      <w:pPr>
        <w:pStyle w:val="a6"/>
        <w:bidi/>
        <w:jc w:val="right"/>
      </w:pPr>
      <w:r>
        <w:rPr>
          <w:rStyle w:val="a5"/>
        </w:rPr>
        <w:annotationRef/>
      </w:r>
      <w:r>
        <w:t>Significant?</w:t>
      </w:r>
    </w:p>
  </w:comment>
  <w:comment w:id="25" w:author="AV" w:date="2022-07-14T12:13:00Z" w:initials="AV">
    <w:p w14:paraId="1C6CF516" w14:textId="77777777" w:rsidR="003D118D" w:rsidRDefault="003D118D" w:rsidP="000C1E11">
      <w:pPr>
        <w:pStyle w:val="a6"/>
        <w:bidi/>
        <w:jc w:val="right"/>
      </w:pPr>
      <w:r>
        <w:rPr>
          <w:rStyle w:val="a5"/>
        </w:rPr>
        <w:annotationRef/>
      </w:r>
      <w:r>
        <w:t>Keep it simple!</w:t>
      </w:r>
    </w:p>
  </w:comment>
  <w:comment w:id="41" w:author="AV" w:date="2022-07-14T12:13:00Z" w:initials="AV">
    <w:p w14:paraId="077A5474" w14:textId="77777777" w:rsidR="003D118D" w:rsidRDefault="003D118D" w:rsidP="00034AC9">
      <w:pPr>
        <w:pStyle w:val="a6"/>
        <w:bidi/>
        <w:jc w:val="right"/>
        <w:rPr>
          <w:rtl/>
          <w:lang w:bidi="he-IL"/>
        </w:rPr>
      </w:pPr>
      <w:r>
        <w:rPr>
          <w:rStyle w:val="a5"/>
        </w:rPr>
        <w:annotationRef/>
      </w:r>
      <w:r>
        <w:t>Maybe add periods such as Bronze Age or Iron 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2145E" w15:done="0"/>
  <w15:commentEx w15:paraId="3D807A37" w15:done="0"/>
  <w15:commentEx w15:paraId="1C6CF516" w15:done="0"/>
  <w15:commentEx w15:paraId="077A54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DA675" w16cex:dateUtc="2022-07-16T18:04:00Z"/>
  <w16cex:commentExtensible w16cex:durableId="267A86C1" w16cex:dateUtc="2022-07-14T09:12:00Z"/>
  <w16cex:commentExtensible w16cex:durableId="267A86E0" w16cex:dateUtc="2022-07-14T09:13:00Z"/>
  <w16cex:commentExtensible w16cex:durableId="267A86FF" w16cex:dateUtc="2022-07-1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2145E" w16cid:durableId="267DA675"/>
  <w16cid:commentId w16cid:paraId="3D807A37" w16cid:durableId="267A86C1"/>
  <w16cid:commentId w16cid:paraId="1C6CF516" w16cid:durableId="267A86E0"/>
  <w16cid:commentId w16cid:paraId="077A5474" w16cid:durableId="267A86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152F" w14:textId="77777777" w:rsidR="00CE0E86" w:rsidRDefault="00CE0E86" w:rsidP="00692EAF">
      <w:pPr>
        <w:spacing w:line="240" w:lineRule="auto"/>
      </w:pPr>
      <w:r>
        <w:separator/>
      </w:r>
    </w:p>
  </w:endnote>
  <w:endnote w:type="continuationSeparator" w:id="0">
    <w:p w14:paraId="2EDCA28E" w14:textId="77777777" w:rsidR="00CE0E86" w:rsidRDefault="00CE0E86" w:rsidP="00692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3452" w14:textId="77777777" w:rsidR="003815F5" w:rsidRDefault="003815F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D421" w14:textId="77777777" w:rsidR="003815F5" w:rsidRDefault="003815F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2DD2" w14:textId="77777777" w:rsidR="003815F5" w:rsidRDefault="003815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CBF7" w14:textId="77777777" w:rsidR="00CE0E86" w:rsidRDefault="00CE0E86" w:rsidP="00692EAF">
      <w:pPr>
        <w:spacing w:line="240" w:lineRule="auto"/>
      </w:pPr>
      <w:r>
        <w:separator/>
      </w:r>
    </w:p>
  </w:footnote>
  <w:footnote w:type="continuationSeparator" w:id="0">
    <w:p w14:paraId="54E45BD0" w14:textId="77777777" w:rsidR="00CE0E86" w:rsidRDefault="00CE0E86" w:rsidP="00692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0A2F" w14:textId="77777777" w:rsidR="003815F5" w:rsidRDefault="003815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C3B" w14:textId="3CE3862A" w:rsidR="0049559E" w:rsidDel="0067158A" w:rsidRDefault="0067158A" w:rsidP="00265B14">
    <w:pPr>
      <w:tabs>
        <w:tab w:val="center" w:pos="4153"/>
        <w:tab w:val="right" w:pos="8306"/>
      </w:tabs>
      <w:bidi/>
      <w:spacing w:line="240" w:lineRule="auto"/>
      <w:rPr>
        <w:del w:id="52" w:author="Anna de Vincenz" w:date="2022-07-14T11:48:00Z"/>
        <w:rFonts w:asciiTheme="majorBidi" w:hAnsiTheme="majorBidi" w:cstheme="majorBidi"/>
        <w:sz w:val="24"/>
        <w:szCs w:val="24"/>
      </w:rPr>
    </w:pPr>
    <w:ins w:id="53" w:author="Anna de Vincenz" w:date="2022-07-14T11:49:00Z">
      <w:r w:rsidRPr="0067158A">
        <w:rPr>
          <w:rFonts w:asciiTheme="majorBidi" w:hAnsiTheme="majorBidi" w:cstheme="majorBidi"/>
          <w:sz w:val="24"/>
          <w:szCs w:val="24"/>
          <w:rPrChange w:id="54" w:author="Anna de Vincenz" w:date="2022-07-14T11:49:00Z">
            <w:rPr>
              <w:rFonts w:asciiTheme="majorBidi" w:hAnsiTheme="majorBidi" w:cstheme="majorBidi"/>
              <w:sz w:val="24"/>
              <w:szCs w:val="24"/>
              <w:highlight w:val="yellow"/>
            </w:rPr>
          </w:rPrChange>
        </w:rPr>
        <w:t xml:space="preserve">Prof. </w:t>
      </w:r>
    </w:ins>
    <w:del w:id="55" w:author="Anna de Vincenz" w:date="2022-07-14T11:48:00Z">
      <w:r w:rsidR="00A428EA" w:rsidRPr="00A428EA" w:rsidDel="0067158A">
        <w:rPr>
          <w:rFonts w:asciiTheme="majorBidi" w:hAnsiTheme="majorBidi" w:cstheme="majorBidi" w:hint="cs"/>
          <w:sz w:val="24"/>
          <w:szCs w:val="24"/>
          <w:highlight w:val="yellow"/>
          <w:rtl/>
          <w:lang w:val="en-GB"/>
        </w:rPr>
        <w:delText>?????</w:delText>
      </w:r>
    </w:del>
  </w:p>
  <w:p w14:paraId="0A5F2E08" w14:textId="2460869A" w:rsidR="0049559E" w:rsidRDefault="0049559E" w:rsidP="0067158A">
    <w:pPr>
      <w:tabs>
        <w:tab w:val="center" w:pos="4153"/>
        <w:tab w:val="right" w:pos="8306"/>
      </w:tabs>
      <w:spacing w:line="240" w:lineRule="auto"/>
      <w:rPr>
        <w:ins w:id="56" w:author="Anna de Vincenz" w:date="2022-07-14T11:49:00Z"/>
        <w:rFonts w:asciiTheme="majorBidi" w:hAnsiTheme="majorBidi" w:cstheme="majorBidi"/>
        <w:sz w:val="24"/>
        <w:szCs w:val="24"/>
      </w:rPr>
    </w:pPr>
    <w:r w:rsidRPr="00265B14">
      <w:rPr>
        <w:rFonts w:asciiTheme="majorBidi" w:hAnsiTheme="majorBidi" w:cstheme="majorBidi"/>
        <w:sz w:val="24"/>
        <w:szCs w:val="24"/>
      </w:rPr>
      <w:t>Danny Rosenberg</w:t>
    </w:r>
  </w:p>
  <w:p w14:paraId="26187F77" w14:textId="31AFB63A" w:rsidR="0067158A" w:rsidDel="00C84481" w:rsidRDefault="0067158A" w:rsidP="0067158A">
    <w:pPr>
      <w:tabs>
        <w:tab w:val="center" w:pos="4153"/>
        <w:tab w:val="right" w:pos="8306"/>
      </w:tabs>
      <w:spacing w:line="240" w:lineRule="auto"/>
      <w:rPr>
        <w:ins w:id="57" w:author="Anna de Vincenz" w:date="2022-07-14T11:50:00Z"/>
        <w:del w:id="58" w:author="AV" w:date="2022-07-18T19:53:00Z"/>
        <w:rFonts w:asciiTheme="majorBidi" w:hAnsiTheme="majorBidi" w:cstheme="majorBidi"/>
        <w:sz w:val="24"/>
        <w:szCs w:val="24"/>
      </w:rPr>
    </w:pPr>
    <w:ins w:id="59" w:author="Anna de Vincenz" w:date="2022-07-14T11:49:00Z">
      <w:del w:id="60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Laboratory for Ancient Food Processing Technologies (LAFPT)</w:delText>
        </w:r>
      </w:del>
    </w:ins>
  </w:p>
  <w:p w14:paraId="6ECEFDE2" w14:textId="129CF894" w:rsidR="0067158A" w:rsidDel="00C84481" w:rsidRDefault="0067158A" w:rsidP="0067158A">
    <w:pPr>
      <w:tabs>
        <w:tab w:val="center" w:pos="4153"/>
        <w:tab w:val="right" w:pos="8306"/>
      </w:tabs>
      <w:spacing w:line="240" w:lineRule="auto"/>
      <w:rPr>
        <w:ins w:id="61" w:author="Anna de Vincenz" w:date="2022-07-14T11:50:00Z"/>
        <w:del w:id="62" w:author="AV" w:date="2022-07-18T19:53:00Z"/>
        <w:rFonts w:asciiTheme="majorBidi" w:hAnsiTheme="majorBidi" w:cstheme="majorBidi"/>
        <w:sz w:val="24"/>
        <w:szCs w:val="24"/>
      </w:rPr>
    </w:pPr>
    <w:ins w:id="63" w:author="Anna de Vincenz" w:date="2022-07-14T11:50:00Z">
      <w:del w:id="64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Zinan Institute of Archaeology</w:delText>
        </w:r>
      </w:del>
    </w:ins>
  </w:p>
  <w:p w14:paraId="3ADF9259" w14:textId="2CB52EBD" w:rsidR="0067158A" w:rsidDel="00C84481" w:rsidRDefault="0067158A" w:rsidP="0067158A">
    <w:pPr>
      <w:tabs>
        <w:tab w:val="center" w:pos="4153"/>
        <w:tab w:val="right" w:pos="8306"/>
      </w:tabs>
      <w:spacing w:line="240" w:lineRule="auto"/>
      <w:rPr>
        <w:ins w:id="65" w:author="Anna de Vincenz" w:date="2022-07-14T11:50:00Z"/>
        <w:del w:id="66" w:author="AV" w:date="2022-07-18T19:53:00Z"/>
        <w:rFonts w:asciiTheme="majorBidi" w:hAnsiTheme="majorBidi" w:cstheme="majorBidi"/>
        <w:sz w:val="24"/>
        <w:szCs w:val="24"/>
      </w:rPr>
    </w:pPr>
    <w:ins w:id="67" w:author="Anna de Vincenz" w:date="2022-07-14T11:50:00Z">
      <w:del w:id="68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University of Haifa</w:delText>
        </w:r>
      </w:del>
    </w:ins>
  </w:p>
  <w:p w14:paraId="5A7DF514" w14:textId="77777777" w:rsidR="00C84481" w:rsidRDefault="0067158A" w:rsidP="00C84481">
    <w:pPr>
      <w:tabs>
        <w:tab w:val="left" w:pos="426"/>
      </w:tabs>
      <w:spacing w:before="120" w:line="360" w:lineRule="exact"/>
      <w:ind w:right="62"/>
      <w:jc w:val="both"/>
      <w:rPr>
        <w:ins w:id="69" w:author="AV" w:date="2022-07-18T19:53:00Z"/>
        <w:rFonts w:asciiTheme="majorBidi" w:hAnsiTheme="majorBidi" w:cstheme="majorBidi"/>
        <w:b/>
        <w:bCs/>
        <w:lang w:val="en-GB"/>
      </w:rPr>
    </w:pPr>
    <w:ins w:id="70" w:author="Anna de Vincenz" w:date="2022-07-14T11:50:00Z">
      <w:del w:id="71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Haifa/Israel</w:delText>
        </w:r>
      </w:del>
    </w:ins>
    <w:ins w:id="72" w:author="AV" w:date="2022-07-18T19:53:00Z">
      <w:r w:rsidR="00C84481">
        <w:rPr>
          <w:rFonts w:asciiTheme="majorBidi" w:hAnsiTheme="majorBidi" w:cstheme="majorBidi"/>
          <w:sz w:val="24"/>
          <w:szCs w:val="24"/>
        </w:rPr>
        <w:t xml:space="preserve">Project: </w:t>
      </w:r>
      <w:proofErr w:type="spellStart"/>
      <w:r w:rsidR="00C84481" w:rsidRPr="009B24E8">
        <w:rPr>
          <w:rFonts w:asciiTheme="majorBidi" w:hAnsiTheme="majorBidi" w:cstheme="majorBidi"/>
          <w:b/>
          <w:bCs/>
          <w:lang w:val="en-GB"/>
        </w:rPr>
        <w:t>Cent</w:t>
      </w:r>
      <w:r w:rsidR="00C84481">
        <w:rPr>
          <w:rFonts w:asciiTheme="majorBidi" w:hAnsiTheme="majorBidi" w:cstheme="majorBidi"/>
          <w:b/>
          <w:bCs/>
          <w:lang w:val="en-GB"/>
        </w:rPr>
        <w:t>er</w:t>
      </w:r>
      <w:proofErr w:type="spellEnd"/>
      <w:r w:rsidR="00C84481">
        <w:rPr>
          <w:rStyle w:val="a5"/>
          <w:szCs w:val="20"/>
          <w:lang w:bidi="ar-SA"/>
        </w:rPr>
        <w:annotationRef/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 and </w:t>
      </w:r>
      <w:r w:rsidR="00C84481">
        <w:rPr>
          <w:rFonts w:asciiTheme="majorBidi" w:hAnsiTheme="majorBidi" w:cstheme="majorBidi"/>
          <w:b/>
          <w:bCs/>
          <w:lang w:val="en-GB"/>
        </w:rPr>
        <w:t>P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eriphery—The ‘in-site’ </w:t>
      </w:r>
      <w:r w:rsidR="00C84481">
        <w:rPr>
          <w:rFonts w:asciiTheme="majorBidi" w:hAnsiTheme="majorBidi" w:cstheme="majorBidi"/>
          <w:b/>
          <w:bCs/>
          <w:lang w:val="en-GB"/>
        </w:rPr>
        <w:t>S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tory: Tracking </w:t>
      </w:r>
      <w:r w:rsidR="00C84481">
        <w:rPr>
          <w:rFonts w:asciiTheme="majorBidi" w:hAnsiTheme="majorBidi" w:cstheme="majorBidi"/>
          <w:b/>
          <w:bCs/>
          <w:lang w:val="en-GB"/>
        </w:rPr>
        <w:t>I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>ntra-</w:t>
      </w:r>
      <w:r w:rsidR="00C84481">
        <w:rPr>
          <w:rFonts w:asciiTheme="majorBidi" w:hAnsiTheme="majorBidi" w:cstheme="majorBidi"/>
          <w:b/>
          <w:bCs/>
          <w:lang w:val="en-GB"/>
        </w:rPr>
        <w:t>S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ite </w:t>
      </w:r>
      <w:r w:rsidR="00C84481">
        <w:rPr>
          <w:rFonts w:asciiTheme="majorBidi" w:hAnsiTheme="majorBidi" w:cstheme="majorBidi"/>
          <w:b/>
          <w:bCs/>
          <w:lang w:val="en-GB"/>
        </w:rPr>
        <w:t>C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ulinary </w:t>
      </w:r>
      <w:r w:rsidR="00C84481">
        <w:rPr>
          <w:rFonts w:asciiTheme="majorBidi" w:hAnsiTheme="majorBidi" w:cstheme="majorBidi"/>
          <w:b/>
          <w:bCs/>
          <w:lang w:val="en-GB"/>
        </w:rPr>
        <w:t>V</w:t>
      </w:r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ariability at Tel </w:t>
      </w:r>
      <w:proofErr w:type="spellStart"/>
      <w:r w:rsidR="00C84481" w:rsidRPr="009B24E8">
        <w:rPr>
          <w:rFonts w:asciiTheme="majorBidi" w:hAnsiTheme="majorBidi" w:cstheme="majorBidi"/>
          <w:b/>
          <w:bCs/>
          <w:lang w:val="en-GB"/>
        </w:rPr>
        <w:t>Tsaf</w:t>
      </w:r>
      <w:proofErr w:type="spellEnd"/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 (ca. 5,200–4,700 </w:t>
      </w:r>
      <w:proofErr w:type="spellStart"/>
      <w:r w:rsidR="00C84481" w:rsidRPr="009B24E8">
        <w:rPr>
          <w:rFonts w:asciiTheme="majorBidi" w:hAnsiTheme="majorBidi" w:cstheme="majorBidi"/>
          <w:b/>
          <w:bCs/>
          <w:lang w:val="en-GB"/>
        </w:rPr>
        <w:t>cal</w:t>
      </w:r>
      <w:proofErr w:type="spellEnd"/>
      <w:r w:rsidR="00C84481" w:rsidRPr="009B24E8">
        <w:rPr>
          <w:rFonts w:asciiTheme="majorBidi" w:hAnsiTheme="majorBidi" w:cstheme="majorBidi"/>
          <w:b/>
          <w:bCs/>
          <w:lang w:val="en-GB"/>
        </w:rPr>
        <w:t xml:space="preserve"> BC)</w:t>
      </w:r>
    </w:ins>
  </w:p>
  <w:p w14:paraId="536A178B" w14:textId="36B6C2A6" w:rsidR="0067158A" w:rsidRPr="00C84481" w:rsidDel="00C84481" w:rsidRDefault="0067158A" w:rsidP="0067158A">
    <w:pPr>
      <w:tabs>
        <w:tab w:val="center" w:pos="4153"/>
        <w:tab w:val="right" w:pos="8306"/>
      </w:tabs>
      <w:spacing w:line="240" w:lineRule="auto"/>
      <w:rPr>
        <w:ins w:id="73" w:author="Anna de Vincenz" w:date="2022-07-14T11:53:00Z"/>
        <w:del w:id="74" w:author="AV" w:date="2022-07-18T19:53:00Z"/>
        <w:rFonts w:asciiTheme="majorBidi" w:hAnsiTheme="majorBidi" w:cstheme="majorBidi"/>
        <w:sz w:val="24"/>
        <w:szCs w:val="24"/>
        <w:lang w:val="en-GB"/>
        <w:rPrChange w:id="75" w:author="AV" w:date="2022-07-18T19:53:00Z">
          <w:rPr>
            <w:ins w:id="76" w:author="Anna de Vincenz" w:date="2022-07-14T11:53:00Z"/>
            <w:del w:id="77" w:author="AV" w:date="2022-07-18T19:53:00Z"/>
            <w:rFonts w:asciiTheme="majorBidi" w:hAnsiTheme="majorBidi" w:cstheme="majorBidi"/>
            <w:sz w:val="24"/>
            <w:szCs w:val="24"/>
          </w:rPr>
        </w:rPrChange>
      </w:rPr>
    </w:pPr>
  </w:p>
  <w:p w14:paraId="1B11758B" w14:textId="4A11E2D8" w:rsidR="009B227B" w:rsidDel="00C84481" w:rsidRDefault="009B227B" w:rsidP="0067158A">
    <w:pPr>
      <w:tabs>
        <w:tab w:val="center" w:pos="4153"/>
        <w:tab w:val="right" w:pos="8306"/>
      </w:tabs>
      <w:spacing w:line="240" w:lineRule="auto"/>
      <w:rPr>
        <w:ins w:id="78" w:author="Anna de Vincenz" w:date="2022-07-14T11:53:00Z"/>
        <w:del w:id="79" w:author="AV" w:date="2022-07-18T19:53:00Z"/>
        <w:rFonts w:asciiTheme="majorBidi" w:hAnsiTheme="majorBidi" w:cstheme="majorBidi"/>
        <w:sz w:val="24"/>
        <w:szCs w:val="24"/>
      </w:rPr>
    </w:pPr>
  </w:p>
  <w:p w14:paraId="630E6CB3" w14:textId="69715C32" w:rsidR="009B227B" w:rsidRPr="00265B14" w:rsidDel="00C84481" w:rsidRDefault="009B227B">
    <w:pPr>
      <w:tabs>
        <w:tab w:val="center" w:pos="4153"/>
        <w:tab w:val="right" w:pos="8306"/>
      </w:tabs>
      <w:spacing w:line="240" w:lineRule="auto"/>
      <w:rPr>
        <w:del w:id="80" w:author="AV" w:date="2022-07-18T19:53:00Z"/>
        <w:rFonts w:asciiTheme="majorBidi" w:hAnsiTheme="majorBidi" w:cstheme="majorBidi"/>
        <w:sz w:val="24"/>
        <w:szCs w:val="24"/>
      </w:rPr>
      <w:pPrChange w:id="81" w:author="Anna de Vincenz" w:date="2022-07-14T11:49:00Z">
        <w:pPr>
          <w:tabs>
            <w:tab w:val="center" w:pos="4153"/>
            <w:tab w:val="right" w:pos="8306"/>
          </w:tabs>
          <w:bidi/>
          <w:spacing w:line="240" w:lineRule="auto"/>
        </w:pPr>
      </w:pPrChange>
    </w:pPr>
    <w:ins w:id="82" w:author="Anna de Vincenz" w:date="2022-07-14T11:53:00Z">
      <w:del w:id="83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Email d</w:delText>
        </w:r>
      </w:del>
    </w:ins>
    <w:ins w:id="84" w:author="Anna de Vincenz" w:date="2022-07-14T11:54:00Z">
      <w:del w:id="85" w:author="AV" w:date="2022-07-18T19:53:00Z">
        <w:r w:rsidDel="00C84481">
          <w:rPr>
            <w:rFonts w:asciiTheme="majorBidi" w:hAnsiTheme="majorBidi" w:cstheme="majorBidi"/>
            <w:sz w:val="24"/>
            <w:szCs w:val="24"/>
          </w:rPr>
          <w:delText>rosenberg@research.haifa.ac.il</w:delText>
        </w:r>
      </w:del>
    </w:ins>
  </w:p>
  <w:p w14:paraId="00759E09" w14:textId="77777777" w:rsidR="0049559E" w:rsidRPr="00195AB2" w:rsidRDefault="0049559E" w:rsidP="002A205E">
    <w:pPr>
      <w:pStyle w:val="a3"/>
      <w:tabs>
        <w:tab w:val="left" w:pos="5245"/>
      </w:tabs>
    </w:pPr>
    <w:r w:rsidRPr="00195AB2">
      <w:rPr>
        <w:rFonts w:ascii="Times New Roman" w:hAnsi="Times New Roman"/>
        <w:b/>
        <w:bCs/>
      </w:rPr>
      <w:t xml:space="preserve">     </w:t>
    </w:r>
    <w:r>
      <w:rPr>
        <w:rFonts w:ascii="Times New Roman" w:hAnsi="Times New Roman"/>
        <w:b/>
        <w:bCs/>
      </w:rPr>
      <w:t xml:space="preserve">                            </w:t>
    </w:r>
    <w:r>
      <w:rPr>
        <w:rFonts w:ascii="Times New Roman" w:hAnsi="Times New Roman"/>
        <w:b/>
        <w:bCs/>
      </w:rPr>
      <w:tab/>
    </w:r>
    <w:r>
      <w:rPr>
        <w:rFonts w:ascii="Times New Roman" w:hAnsi="Times New Roman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0392" w14:textId="77777777" w:rsidR="003815F5" w:rsidRDefault="003815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920"/>
    <w:multiLevelType w:val="hybridMultilevel"/>
    <w:tmpl w:val="B7F4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71A1"/>
    <w:multiLevelType w:val="multilevel"/>
    <w:tmpl w:val="10F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505185">
    <w:abstractNumId w:val="0"/>
  </w:num>
  <w:num w:numId="2" w16cid:durableId="18732272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de Vincenz">
    <w15:presenceInfo w15:providerId="None" w15:userId="Anna de Vincenz"/>
  </w15:person>
  <w15:person w15:author="AV">
    <w15:presenceInfo w15:providerId="None" w15:userId="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MzO2NDU0MDY0NDdR0lEKTi0uzszPAykwqgUA3d4YgywAAAA="/>
  </w:docVars>
  <w:rsids>
    <w:rsidRoot w:val="007C728A"/>
    <w:rsid w:val="00001CA9"/>
    <w:rsid w:val="00002999"/>
    <w:rsid w:val="00004CA5"/>
    <w:rsid w:val="000149CA"/>
    <w:rsid w:val="00015EFB"/>
    <w:rsid w:val="000179E9"/>
    <w:rsid w:val="00022834"/>
    <w:rsid w:val="00022D45"/>
    <w:rsid w:val="00023431"/>
    <w:rsid w:val="000243E9"/>
    <w:rsid w:val="000248FB"/>
    <w:rsid w:val="0002689B"/>
    <w:rsid w:val="00027C37"/>
    <w:rsid w:val="000311F7"/>
    <w:rsid w:val="0003228C"/>
    <w:rsid w:val="000347F9"/>
    <w:rsid w:val="00041CA0"/>
    <w:rsid w:val="000422CD"/>
    <w:rsid w:val="00045D9C"/>
    <w:rsid w:val="00053428"/>
    <w:rsid w:val="00054C33"/>
    <w:rsid w:val="00061E69"/>
    <w:rsid w:val="00061E73"/>
    <w:rsid w:val="000623CB"/>
    <w:rsid w:val="0006261C"/>
    <w:rsid w:val="00063BC5"/>
    <w:rsid w:val="00067176"/>
    <w:rsid w:val="00070570"/>
    <w:rsid w:val="0007150C"/>
    <w:rsid w:val="00072671"/>
    <w:rsid w:val="00073A2D"/>
    <w:rsid w:val="000767B9"/>
    <w:rsid w:val="0008089D"/>
    <w:rsid w:val="00082A1C"/>
    <w:rsid w:val="000833B7"/>
    <w:rsid w:val="00086685"/>
    <w:rsid w:val="000935BC"/>
    <w:rsid w:val="00093CD8"/>
    <w:rsid w:val="00095D68"/>
    <w:rsid w:val="000A6487"/>
    <w:rsid w:val="000B016A"/>
    <w:rsid w:val="000B1E47"/>
    <w:rsid w:val="000B2B34"/>
    <w:rsid w:val="000B4551"/>
    <w:rsid w:val="000B5FAE"/>
    <w:rsid w:val="000B6D0D"/>
    <w:rsid w:val="000C09E1"/>
    <w:rsid w:val="000C2312"/>
    <w:rsid w:val="000C2998"/>
    <w:rsid w:val="000C4AF3"/>
    <w:rsid w:val="000C4B13"/>
    <w:rsid w:val="000C5BE5"/>
    <w:rsid w:val="000C7AFC"/>
    <w:rsid w:val="000D0958"/>
    <w:rsid w:val="000D6834"/>
    <w:rsid w:val="000D6CCB"/>
    <w:rsid w:val="000D7C37"/>
    <w:rsid w:val="000E11F1"/>
    <w:rsid w:val="000E14E5"/>
    <w:rsid w:val="000E2DB7"/>
    <w:rsid w:val="000E3E99"/>
    <w:rsid w:val="000E44CF"/>
    <w:rsid w:val="000F29DB"/>
    <w:rsid w:val="0010394C"/>
    <w:rsid w:val="00105D36"/>
    <w:rsid w:val="001103BB"/>
    <w:rsid w:val="00111B45"/>
    <w:rsid w:val="0011286A"/>
    <w:rsid w:val="00113C27"/>
    <w:rsid w:val="001168ED"/>
    <w:rsid w:val="00121B7B"/>
    <w:rsid w:val="00123E2C"/>
    <w:rsid w:val="0012614D"/>
    <w:rsid w:val="0013033A"/>
    <w:rsid w:val="00130937"/>
    <w:rsid w:val="00130B9D"/>
    <w:rsid w:val="00130DB5"/>
    <w:rsid w:val="00133719"/>
    <w:rsid w:val="001343E8"/>
    <w:rsid w:val="00134A64"/>
    <w:rsid w:val="00134D6D"/>
    <w:rsid w:val="001351AE"/>
    <w:rsid w:val="00137E15"/>
    <w:rsid w:val="00141F53"/>
    <w:rsid w:val="00145E1B"/>
    <w:rsid w:val="00150940"/>
    <w:rsid w:val="00151C3C"/>
    <w:rsid w:val="00161F3B"/>
    <w:rsid w:val="00162252"/>
    <w:rsid w:val="001623BE"/>
    <w:rsid w:val="001626C4"/>
    <w:rsid w:val="001655B5"/>
    <w:rsid w:val="001678F6"/>
    <w:rsid w:val="001712E5"/>
    <w:rsid w:val="00174E67"/>
    <w:rsid w:val="0018191F"/>
    <w:rsid w:val="00181AD6"/>
    <w:rsid w:val="00181C2B"/>
    <w:rsid w:val="001834FE"/>
    <w:rsid w:val="00185491"/>
    <w:rsid w:val="00186BE6"/>
    <w:rsid w:val="00192640"/>
    <w:rsid w:val="0019294B"/>
    <w:rsid w:val="00195F9C"/>
    <w:rsid w:val="001971C8"/>
    <w:rsid w:val="00197B2C"/>
    <w:rsid w:val="001A2EB3"/>
    <w:rsid w:val="001A5A44"/>
    <w:rsid w:val="001B77E3"/>
    <w:rsid w:val="001C170D"/>
    <w:rsid w:val="001C2250"/>
    <w:rsid w:val="001C4C81"/>
    <w:rsid w:val="001C691B"/>
    <w:rsid w:val="001D0650"/>
    <w:rsid w:val="001D2781"/>
    <w:rsid w:val="001D60C7"/>
    <w:rsid w:val="001E0C4A"/>
    <w:rsid w:val="001E5C12"/>
    <w:rsid w:val="001F2C5B"/>
    <w:rsid w:val="001F309C"/>
    <w:rsid w:val="001F5AC6"/>
    <w:rsid w:val="001F64A2"/>
    <w:rsid w:val="0020152F"/>
    <w:rsid w:val="00201673"/>
    <w:rsid w:val="00212E7B"/>
    <w:rsid w:val="00223560"/>
    <w:rsid w:val="0022457E"/>
    <w:rsid w:val="00236151"/>
    <w:rsid w:val="00240D2A"/>
    <w:rsid w:val="00247416"/>
    <w:rsid w:val="0025441A"/>
    <w:rsid w:val="002601DA"/>
    <w:rsid w:val="00260ED6"/>
    <w:rsid w:val="0026455E"/>
    <w:rsid w:val="00265B14"/>
    <w:rsid w:val="002665BC"/>
    <w:rsid w:val="0026703E"/>
    <w:rsid w:val="00267E81"/>
    <w:rsid w:val="00270A39"/>
    <w:rsid w:val="0027488F"/>
    <w:rsid w:val="00275296"/>
    <w:rsid w:val="0027548B"/>
    <w:rsid w:val="00275D46"/>
    <w:rsid w:val="00276497"/>
    <w:rsid w:val="00277273"/>
    <w:rsid w:val="00277689"/>
    <w:rsid w:val="00277957"/>
    <w:rsid w:val="00280727"/>
    <w:rsid w:val="00283279"/>
    <w:rsid w:val="0028342D"/>
    <w:rsid w:val="00283799"/>
    <w:rsid w:val="00286691"/>
    <w:rsid w:val="00294DA1"/>
    <w:rsid w:val="00295CC6"/>
    <w:rsid w:val="0029605E"/>
    <w:rsid w:val="002A205E"/>
    <w:rsid w:val="002A38DF"/>
    <w:rsid w:val="002B09E6"/>
    <w:rsid w:val="002B2790"/>
    <w:rsid w:val="002B4D77"/>
    <w:rsid w:val="002B5392"/>
    <w:rsid w:val="002B66E3"/>
    <w:rsid w:val="002B6968"/>
    <w:rsid w:val="002B738D"/>
    <w:rsid w:val="002C565F"/>
    <w:rsid w:val="002C61BA"/>
    <w:rsid w:val="002C6511"/>
    <w:rsid w:val="002C7F51"/>
    <w:rsid w:val="002D4DE2"/>
    <w:rsid w:val="002E13AB"/>
    <w:rsid w:val="002E168B"/>
    <w:rsid w:val="002E1A7D"/>
    <w:rsid w:val="002E2231"/>
    <w:rsid w:val="002E459E"/>
    <w:rsid w:val="002E68BA"/>
    <w:rsid w:val="002F16FC"/>
    <w:rsid w:val="002F3AEE"/>
    <w:rsid w:val="002F76B2"/>
    <w:rsid w:val="0030187D"/>
    <w:rsid w:val="0030416E"/>
    <w:rsid w:val="00304D7C"/>
    <w:rsid w:val="00307F68"/>
    <w:rsid w:val="003114B7"/>
    <w:rsid w:val="00313326"/>
    <w:rsid w:val="00313646"/>
    <w:rsid w:val="003145FA"/>
    <w:rsid w:val="00315A33"/>
    <w:rsid w:val="0032610A"/>
    <w:rsid w:val="00330AFA"/>
    <w:rsid w:val="00331103"/>
    <w:rsid w:val="00331892"/>
    <w:rsid w:val="003325DA"/>
    <w:rsid w:val="00332AB9"/>
    <w:rsid w:val="00336658"/>
    <w:rsid w:val="003375AA"/>
    <w:rsid w:val="00337996"/>
    <w:rsid w:val="00345ADC"/>
    <w:rsid w:val="00355E8C"/>
    <w:rsid w:val="0035622A"/>
    <w:rsid w:val="00356846"/>
    <w:rsid w:val="00357B12"/>
    <w:rsid w:val="00357DB7"/>
    <w:rsid w:val="0036397B"/>
    <w:rsid w:val="00367CA6"/>
    <w:rsid w:val="00370071"/>
    <w:rsid w:val="0037416A"/>
    <w:rsid w:val="003815F5"/>
    <w:rsid w:val="00383D6A"/>
    <w:rsid w:val="00384767"/>
    <w:rsid w:val="003852C4"/>
    <w:rsid w:val="0038589B"/>
    <w:rsid w:val="00386B3C"/>
    <w:rsid w:val="00387F02"/>
    <w:rsid w:val="00390B6C"/>
    <w:rsid w:val="00392048"/>
    <w:rsid w:val="00394368"/>
    <w:rsid w:val="0039779B"/>
    <w:rsid w:val="003A3227"/>
    <w:rsid w:val="003A4C3B"/>
    <w:rsid w:val="003B15DC"/>
    <w:rsid w:val="003C2501"/>
    <w:rsid w:val="003C307D"/>
    <w:rsid w:val="003C64FA"/>
    <w:rsid w:val="003D118D"/>
    <w:rsid w:val="003D2CB4"/>
    <w:rsid w:val="003D5662"/>
    <w:rsid w:val="003E3794"/>
    <w:rsid w:val="003E4C2C"/>
    <w:rsid w:val="003E78AA"/>
    <w:rsid w:val="003F1A11"/>
    <w:rsid w:val="003F37A7"/>
    <w:rsid w:val="003F4775"/>
    <w:rsid w:val="003F6489"/>
    <w:rsid w:val="004008F4"/>
    <w:rsid w:val="00403BB2"/>
    <w:rsid w:val="00403F00"/>
    <w:rsid w:val="004042E1"/>
    <w:rsid w:val="00406DE9"/>
    <w:rsid w:val="00406F06"/>
    <w:rsid w:val="0041007B"/>
    <w:rsid w:val="0041240E"/>
    <w:rsid w:val="00413FFE"/>
    <w:rsid w:val="0042163B"/>
    <w:rsid w:val="00424ADA"/>
    <w:rsid w:val="00431C39"/>
    <w:rsid w:val="00435E3B"/>
    <w:rsid w:val="004365AE"/>
    <w:rsid w:val="0044715A"/>
    <w:rsid w:val="00451FC9"/>
    <w:rsid w:val="0045224B"/>
    <w:rsid w:val="00452E80"/>
    <w:rsid w:val="00453EDD"/>
    <w:rsid w:val="004555B1"/>
    <w:rsid w:val="0046049E"/>
    <w:rsid w:val="00461E4C"/>
    <w:rsid w:val="00461FB1"/>
    <w:rsid w:val="0046277B"/>
    <w:rsid w:val="00462AF6"/>
    <w:rsid w:val="00464170"/>
    <w:rsid w:val="00466A68"/>
    <w:rsid w:val="004708EC"/>
    <w:rsid w:val="004712E8"/>
    <w:rsid w:val="004720EF"/>
    <w:rsid w:val="004763DE"/>
    <w:rsid w:val="00481BA3"/>
    <w:rsid w:val="004860CD"/>
    <w:rsid w:val="00486876"/>
    <w:rsid w:val="0049275B"/>
    <w:rsid w:val="00493168"/>
    <w:rsid w:val="00493A72"/>
    <w:rsid w:val="00495314"/>
    <w:rsid w:val="0049559E"/>
    <w:rsid w:val="004967D0"/>
    <w:rsid w:val="004A5DAB"/>
    <w:rsid w:val="004A7471"/>
    <w:rsid w:val="004A7608"/>
    <w:rsid w:val="004B197F"/>
    <w:rsid w:val="004B327A"/>
    <w:rsid w:val="004B45BA"/>
    <w:rsid w:val="004B55D4"/>
    <w:rsid w:val="004B6C20"/>
    <w:rsid w:val="004C2472"/>
    <w:rsid w:val="004C2EE9"/>
    <w:rsid w:val="004C7F5A"/>
    <w:rsid w:val="004C7FBD"/>
    <w:rsid w:val="004D194D"/>
    <w:rsid w:val="004D44A8"/>
    <w:rsid w:val="004D5060"/>
    <w:rsid w:val="004D5FB0"/>
    <w:rsid w:val="004D715D"/>
    <w:rsid w:val="004E295A"/>
    <w:rsid w:val="004E3484"/>
    <w:rsid w:val="004E4CA3"/>
    <w:rsid w:val="004E5E54"/>
    <w:rsid w:val="004E7B00"/>
    <w:rsid w:val="004F599A"/>
    <w:rsid w:val="004F7F8D"/>
    <w:rsid w:val="00502501"/>
    <w:rsid w:val="00505375"/>
    <w:rsid w:val="00513F89"/>
    <w:rsid w:val="0051675A"/>
    <w:rsid w:val="005203AE"/>
    <w:rsid w:val="005210AA"/>
    <w:rsid w:val="0052482C"/>
    <w:rsid w:val="00526FCA"/>
    <w:rsid w:val="0052796D"/>
    <w:rsid w:val="00527D72"/>
    <w:rsid w:val="00533412"/>
    <w:rsid w:val="00533454"/>
    <w:rsid w:val="00533E3F"/>
    <w:rsid w:val="0053458E"/>
    <w:rsid w:val="005364B3"/>
    <w:rsid w:val="00541DD2"/>
    <w:rsid w:val="00542520"/>
    <w:rsid w:val="00542590"/>
    <w:rsid w:val="005429EE"/>
    <w:rsid w:val="005435AF"/>
    <w:rsid w:val="00551F7C"/>
    <w:rsid w:val="00553B74"/>
    <w:rsid w:val="005557E4"/>
    <w:rsid w:val="00557D4F"/>
    <w:rsid w:val="00557E9F"/>
    <w:rsid w:val="00561FFC"/>
    <w:rsid w:val="00577C4B"/>
    <w:rsid w:val="005815AE"/>
    <w:rsid w:val="00583C4F"/>
    <w:rsid w:val="0058444C"/>
    <w:rsid w:val="005918DE"/>
    <w:rsid w:val="005930AD"/>
    <w:rsid w:val="005930BC"/>
    <w:rsid w:val="00593394"/>
    <w:rsid w:val="00594D66"/>
    <w:rsid w:val="00597C6D"/>
    <w:rsid w:val="005B0516"/>
    <w:rsid w:val="005B14D3"/>
    <w:rsid w:val="005B210B"/>
    <w:rsid w:val="005B2CAC"/>
    <w:rsid w:val="005B3BD2"/>
    <w:rsid w:val="005B3E48"/>
    <w:rsid w:val="005B4F77"/>
    <w:rsid w:val="005C291D"/>
    <w:rsid w:val="005C58D1"/>
    <w:rsid w:val="005C6744"/>
    <w:rsid w:val="005D1D26"/>
    <w:rsid w:val="005D3086"/>
    <w:rsid w:val="005D50C2"/>
    <w:rsid w:val="005D789F"/>
    <w:rsid w:val="005E0B87"/>
    <w:rsid w:val="005E1D0E"/>
    <w:rsid w:val="005E3965"/>
    <w:rsid w:val="005F0BEF"/>
    <w:rsid w:val="005F202E"/>
    <w:rsid w:val="005F2BC9"/>
    <w:rsid w:val="005F3C8D"/>
    <w:rsid w:val="005F5908"/>
    <w:rsid w:val="005F61A8"/>
    <w:rsid w:val="00602012"/>
    <w:rsid w:val="00607202"/>
    <w:rsid w:val="0061706A"/>
    <w:rsid w:val="00617437"/>
    <w:rsid w:val="00617ACD"/>
    <w:rsid w:val="00617FAC"/>
    <w:rsid w:val="00621B57"/>
    <w:rsid w:val="0062274C"/>
    <w:rsid w:val="00623A42"/>
    <w:rsid w:val="0062568A"/>
    <w:rsid w:val="0063259A"/>
    <w:rsid w:val="006334D7"/>
    <w:rsid w:val="00636E64"/>
    <w:rsid w:val="00640F3D"/>
    <w:rsid w:val="00642022"/>
    <w:rsid w:val="00642902"/>
    <w:rsid w:val="0064295F"/>
    <w:rsid w:val="00643BCA"/>
    <w:rsid w:val="00645D6F"/>
    <w:rsid w:val="00646F4F"/>
    <w:rsid w:val="0065334B"/>
    <w:rsid w:val="00653CE5"/>
    <w:rsid w:val="006562F8"/>
    <w:rsid w:val="0065716E"/>
    <w:rsid w:val="00661B31"/>
    <w:rsid w:val="006622FD"/>
    <w:rsid w:val="006627F8"/>
    <w:rsid w:val="00662FC5"/>
    <w:rsid w:val="0066320A"/>
    <w:rsid w:val="00666786"/>
    <w:rsid w:val="00666C50"/>
    <w:rsid w:val="00667EA2"/>
    <w:rsid w:val="0067158A"/>
    <w:rsid w:val="00675009"/>
    <w:rsid w:val="006768D5"/>
    <w:rsid w:val="006775CD"/>
    <w:rsid w:val="00680BF4"/>
    <w:rsid w:val="006850EC"/>
    <w:rsid w:val="00687D8C"/>
    <w:rsid w:val="00690EF5"/>
    <w:rsid w:val="00692EAF"/>
    <w:rsid w:val="006931DA"/>
    <w:rsid w:val="006940C7"/>
    <w:rsid w:val="00697156"/>
    <w:rsid w:val="0069736F"/>
    <w:rsid w:val="006A2858"/>
    <w:rsid w:val="006A3E9D"/>
    <w:rsid w:val="006A77AD"/>
    <w:rsid w:val="006B11D4"/>
    <w:rsid w:val="006B153C"/>
    <w:rsid w:val="006B25D8"/>
    <w:rsid w:val="006B282A"/>
    <w:rsid w:val="006B3371"/>
    <w:rsid w:val="006B38CC"/>
    <w:rsid w:val="006B48B8"/>
    <w:rsid w:val="006B53E9"/>
    <w:rsid w:val="006C205A"/>
    <w:rsid w:val="006C4E7D"/>
    <w:rsid w:val="006C6A42"/>
    <w:rsid w:val="006C6FDF"/>
    <w:rsid w:val="006D141D"/>
    <w:rsid w:val="006D24DD"/>
    <w:rsid w:val="006D36FA"/>
    <w:rsid w:val="006D4FA2"/>
    <w:rsid w:val="006D5164"/>
    <w:rsid w:val="006D5DF4"/>
    <w:rsid w:val="006D649D"/>
    <w:rsid w:val="006D6536"/>
    <w:rsid w:val="006D6B65"/>
    <w:rsid w:val="006E37FE"/>
    <w:rsid w:val="006E3DFE"/>
    <w:rsid w:val="006E6F6D"/>
    <w:rsid w:val="006F0BCD"/>
    <w:rsid w:val="006F4177"/>
    <w:rsid w:val="006F66B1"/>
    <w:rsid w:val="00705A16"/>
    <w:rsid w:val="0071027D"/>
    <w:rsid w:val="007123B2"/>
    <w:rsid w:val="00713591"/>
    <w:rsid w:val="00717C07"/>
    <w:rsid w:val="007262CD"/>
    <w:rsid w:val="00726724"/>
    <w:rsid w:val="0072723E"/>
    <w:rsid w:val="00731B86"/>
    <w:rsid w:val="00732BDD"/>
    <w:rsid w:val="007354B7"/>
    <w:rsid w:val="00743BC0"/>
    <w:rsid w:val="00757564"/>
    <w:rsid w:val="007577F3"/>
    <w:rsid w:val="007602D1"/>
    <w:rsid w:val="00761DCD"/>
    <w:rsid w:val="0076300E"/>
    <w:rsid w:val="007640BD"/>
    <w:rsid w:val="00764125"/>
    <w:rsid w:val="00765714"/>
    <w:rsid w:val="00765A3B"/>
    <w:rsid w:val="00767877"/>
    <w:rsid w:val="007720E2"/>
    <w:rsid w:val="00773F09"/>
    <w:rsid w:val="007766D8"/>
    <w:rsid w:val="00783290"/>
    <w:rsid w:val="0078483A"/>
    <w:rsid w:val="00786C85"/>
    <w:rsid w:val="00791326"/>
    <w:rsid w:val="00792330"/>
    <w:rsid w:val="00792736"/>
    <w:rsid w:val="007A4A5F"/>
    <w:rsid w:val="007A4A7D"/>
    <w:rsid w:val="007A4B47"/>
    <w:rsid w:val="007B1BB7"/>
    <w:rsid w:val="007B28AB"/>
    <w:rsid w:val="007B2EF4"/>
    <w:rsid w:val="007B492B"/>
    <w:rsid w:val="007B6199"/>
    <w:rsid w:val="007C02E4"/>
    <w:rsid w:val="007C1EE7"/>
    <w:rsid w:val="007C728A"/>
    <w:rsid w:val="007D38CE"/>
    <w:rsid w:val="007D4530"/>
    <w:rsid w:val="007D5649"/>
    <w:rsid w:val="007D6E80"/>
    <w:rsid w:val="007E2AE4"/>
    <w:rsid w:val="007E2F42"/>
    <w:rsid w:val="007E6ED6"/>
    <w:rsid w:val="007F39C0"/>
    <w:rsid w:val="007F43A0"/>
    <w:rsid w:val="007F4F9D"/>
    <w:rsid w:val="00806856"/>
    <w:rsid w:val="00807929"/>
    <w:rsid w:val="00811A67"/>
    <w:rsid w:val="008133B6"/>
    <w:rsid w:val="00814AC0"/>
    <w:rsid w:val="00817542"/>
    <w:rsid w:val="00820059"/>
    <w:rsid w:val="0082006E"/>
    <w:rsid w:val="00821B12"/>
    <w:rsid w:val="00822920"/>
    <w:rsid w:val="008236D2"/>
    <w:rsid w:val="00831E72"/>
    <w:rsid w:val="008335FD"/>
    <w:rsid w:val="00837970"/>
    <w:rsid w:val="008432EE"/>
    <w:rsid w:val="008503B3"/>
    <w:rsid w:val="00854378"/>
    <w:rsid w:val="00856BD2"/>
    <w:rsid w:val="00857E13"/>
    <w:rsid w:val="00860CE6"/>
    <w:rsid w:val="00862B19"/>
    <w:rsid w:val="008632FD"/>
    <w:rsid w:val="0086333C"/>
    <w:rsid w:val="00864C86"/>
    <w:rsid w:val="0086634D"/>
    <w:rsid w:val="008671DA"/>
    <w:rsid w:val="00870FB1"/>
    <w:rsid w:val="008735F7"/>
    <w:rsid w:val="00875D06"/>
    <w:rsid w:val="008775F3"/>
    <w:rsid w:val="00881A6C"/>
    <w:rsid w:val="00881D12"/>
    <w:rsid w:val="008821D7"/>
    <w:rsid w:val="00882A93"/>
    <w:rsid w:val="0088600B"/>
    <w:rsid w:val="00887B56"/>
    <w:rsid w:val="00887E61"/>
    <w:rsid w:val="00890C43"/>
    <w:rsid w:val="00892960"/>
    <w:rsid w:val="00894672"/>
    <w:rsid w:val="008A37CD"/>
    <w:rsid w:val="008A6A27"/>
    <w:rsid w:val="008A6E57"/>
    <w:rsid w:val="008A71BE"/>
    <w:rsid w:val="008B1A0C"/>
    <w:rsid w:val="008B2040"/>
    <w:rsid w:val="008B4331"/>
    <w:rsid w:val="008B526B"/>
    <w:rsid w:val="008C3D01"/>
    <w:rsid w:val="008C73A5"/>
    <w:rsid w:val="008D10CB"/>
    <w:rsid w:val="008D377F"/>
    <w:rsid w:val="008D59CA"/>
    <w:rsid w:val="008D6EEB"/>
    <w:rsid w:val="008D73DC"/>
    <w:rsid w:val="008E167D"/>
    <w:rsid w:val="008E1A5D"/>
    <w:rsid w:val="008E2E7A"/>
    <w:rsid w:val="008E3090"/>
    <w:rsid w:val="008E358A"/>
    <w:rsid w:val="008E46BB"/>
    <w:rsid w:val="008E68DD"/>
    <w:rsid w:val="008F16AC"/>
    <w:rsid w:val="008F32E3"/>
    <w:rsid w:val="00900F89"/>
    <w:rsid w:val="009026F8"/>
    <w:rsid w:val="009032D5"/>
    <w:rsid w:val="009041E4"/>
    <w:rsid w:val="00910C66"/>
    <w:rsid w:val="009114B9"/>
    <w:rsid w:val="00911C59"/>
    <w:rsid w:val="009122AD"/>
    <w:rsid w:val="0091244D"/>
    <w:rsid w:val="009130A4"/>
    <w:rsid w:val="0092354B"/>
    <w:rsid w:val="009238FA"/>
    <w:rsid w:val="00923FD4"/>
    <w:rsid w:val="009241DE"/>
    <w:rsid w:val="00924983"/>
    <w:rsid w:val="00924A57"/>
    <w:rsid w:val="00925272"/>
    <w:rsid w:val="00925CE6"/>
    <w:rsid w:val="00925FFE"/>
    <w:rsid w:val="0092733C"/>
    <w:rsid w:val="009273C8"/>
    <w:rsid w:val="00936B6D"/>
    <w:rsid w:val="00940C69"/>
    <w:rsid w:val="00941535"/>
    <w:rsid w:val="00947A17"/>
    <w:rsid w:val="009522D6"/>
    <w:rsid w:val="00956A7D"/>
    <w:rsid w:val="00957563"/>
    <w:rsid w:val="009578E2"/>
    <w:rsid w:val="00957B81"/>
    <w:rsid w:val="00961830"/>
    <w:rsid w:val="0096448F"/>
    <w:rsid w:val="00974C5C"/>
    <w:rsid w:val="00975A2C"/>
    <w:rsid w:val="00975B47"/>
    <w:rsid w:val="00981DB2"/>
    <w:rsid w:val="00990964"/>
    <w:rsid w:val="00991A8E"/>
    <w:rsid w:val="00994FF5"/>
    <w:rsid w:val="00995ABF"/>
    <w:rsid w:val="00996742"/>
    <w:rsid w:val="009A0757"/>
    <w:rsid w:val="009A2398"/>
    <w:rsid w:val="009A3652"/>
    <w:rsid w:val="009A5AFE"/>
    <w:rsid w:val="009A7052"/>
    <w:rsid w:val="009A71CE"/>
    <w:rsid w:val="009A7C4F"/>
    <w:rsid w:val="009B0DEB"/>
    <w:rsid w:val="009B227B"/>
    <w:rsid w:val="009B24E8"/>
    <w:rsid w:val="009B46E4"/>
    <w:rsid w:val="009B5497"/>
    <w:rsid w:val="009B69A8"/>
    <w:rsid w:val="009B6EC9"/>
    <w:rsid w:val="009B736D"/>
    <w:rsid w:val="009C136F"/>
    <w:rsid w:val="009C3F5D"/>
    <w:rsid w:val="009C600F"/>
    <w:rsid w:val="009C63ED"/>
    <w:rsid w:val="009C6E87"/>
    <w:rsid w:val="009C78FD"/>
    <w:rsid w:val="009D1E67"/>
    <w:rsid w:val="009D3D9D"/>
    <w:rsid w:val="009D6A22"/>
    <w:rsid w:val="009E137B"/>
    <w:rsid w:val="009E2579"/>
    <w:rsid w:val="009E7054"/>
    <w:rsid w:val="009E7919"/>
    <w:rsid w:val="009F1F4A"/>
    <w:rsid w:val="009F35B9"/>
    <w:rsid w:val="009F3865"/>
    <w:rsid w:val="009F4D3E"/>
    <w:rsid w:val="009F65CA"/>
    <w:rsid w:val="00A02747"/>
    <w:rsid w:val="00A03441"/>
    <w:rsid w:val="00A06859"/>
    <w:rsid w:val="00A11B72"/>
    <w:rsid w:val="00A1216D"/>
    <w:rsid w:val="00A138DE"/>
    <w:rsid w:val="00A20759"/>
    <w:rsid w:val="00A20D23"/>
    <w:rsid w:val="00A2251F"/>
    <w:rsid w:val="00A2474C"/>
    <w:rsid w:val="00A30EEB"/>
    <w:rsid w:val="00A3573B"/>
    <w:rsid w:val="00A37296"/>
    <w:rsid w:val="00A428EA"/>
    <w:rsid w:val="00A460AA"/>
    <w:rsid w:val="00A50CF0"/>
    <w:rsid w:val="00A5523E"/>
    <w:rsid w:val="00A56C79"/>
    <w:rsid w:val="00A56C80"/>
    <w:rsid w:val="00A573C9"/>
    <w:rsid w:val="00A60C1A"/>
    <w:rsid w:val="00A64ACD"/>
    <w:rsid w:val="00A67FA7"/>
    <w:rsid w:val="00A67FB2"/>
    <w:rsid w:val="00A71F1A"/>
    <w:rsid w:val="00A72041"/>
    <w:rsid w:val="00A73543"/>
    <w:rsid w:val="00A77169"/>
    <w:rsid w:val="00A7785C"/>
    <w:rsid w:val="00A80F47"/>
    <w:rsid w:val="00A818EB"/>
    <w:rsid w:val="00A829C5"/>
    <w:rsid w:val="00A83459"/>
    <w:rsid w:val="00A83C15"/>
    <w:rsid w:val="00A85CF2"/>
    <w:rsid w:val="00A87668"/>
    <w:rsid w:val="00A90611"/>
    <w:rsid w:val="00A920BB"/>
    <w:rsid w:val="00A9345C"/>
    <w:rsid w:val="00A93A7E"/>
    <w:rsid w:val="00A95335"/>
    <w:rsid w:val="00A96626"/>
    <w:rsid w:val="00A9692B"/>
    <w:rsid w:val="00AA1533"/>
    <w:rsid w:val="00AA231C"/>
    <w:rsid w:val="00AA27D2"/>
    <w:rsid w:val="00AA73F9"/>
    <w:rsid w:val="00AA7FB3"/>
    <w:rsid w:val="00AB032B"/>
    <w:rsid w:val="00AB341B"/>
    <w:rsid w:val="00AB3F5A"/>
    <w:rsid w:val="00AB4CCE"/>
    <w:rsid w:val="00AB5420"/>
    <w:rsid w:val="00AB5832"/>
    <w:rsid w:val="00AB6944"/>
    <w:rsid w:val="00AB7CB1"/>
    <w:rsid w:val="00AC4B19"/>
    <w:rsid w:val="00AD2B57"/>
    <w:rsid w:val="00AD3D59"/>
    <w:rsid w:val="00AD3F6F"/>
    <w:rsid w:val="00AD76FD"/>
    <w:rsid w:val="00AE0A53"/>
    <w:rsid w:val="00AF03AE"/>
    <w:rsid w:val="00AF2062"/>
    <w:rsid w:val="00AF2BBD"/>
    <w:rsid w:val="00AF520C"/>
    <w:rsid w:val="00B01215"/>
    <w:rsid w:val="00B0157C"/>
    <w:rsid w:val="00B04DD7"/>
    <w:rsid w:val="00B063AD"/>
    <w:rsid w:val="00B103C5"/>
    <w:rsid w:val="00B10B77"/>
    <w:rsid w:val="00B15FBE"/>
    <w:rsid w:val="00B23B92"/>
    <w:rsid w:val="00B24604"/>
    <w:rsid w:val="00B2590A"/>
    <w:rsid w:val="00B332BE"/>
    <w:rsid w:val="00B33E15"/>
    <w:rsid w:val="00B35E34"/>
    <w:rsid w:val="00B37207"/>
    <w:rsid w:val="00B37F92"/>
    <w:rsid w:val="00B40591"/>
    <w:rsid w:val="00B41308"/>
    <w:rsid w:val="00B43707"/>
    <w:rsid w:val="00B43D6F"/>
    <w:rsid w:val="00B43E8D"/>
    <w:rsid w:val="00B530EB"/>
    <w:rsid w:val="00B54240"/>
    <w:rsid w:val="00B652E7"/>
    <w:rsid w:val="00B67187"/>
    <w:rsid w:val="00B74605"/>
    <w:rsid w:val="00B74F5A"/>
    <w:rsid w:val="00B86FE6"/>
    <w:rsid w:val="00B90721"/>
    <w:rsid w:val="00B91185"/>
    <w:rsid w:val="00B91CDE"/>
    <w:rsid w:val="00B941AF"/>
    <w:rsid w:val="00B94B6E"/>
    <w:rsid w:val="00B96834"/>
    <w:rsid w:val="00B96B02"/>
    <w:rsid w:val="00B96F49"/>
    <w:rsid w:val="00BA43FF"/>
    <w:rsid w:val="00BB1C55"/>
    <w:rsid w:val="00BB4314"/>
    <w:rsid w:val="00BB5F70"/>
    <w:rsid w:val="00BB6264"/>
    <w:rsid w:val="00BB62F0"/>
    <w:rsid w:val="00BB682B"/>
    <w:rsid w:val="00BB68CE"/>
    <w:rsid w:val="00BC03C2"/>
    <w:rsid w:val="00BC1438"/>
    <w:rsid w:val="00BC29A5"/>
    <w:rsid w:val="00BC4B40"/>
    <w:rsid w:val="00BC5BDA"/>
    <w:rsid w:val="00BD0767"/>
    <w:rsid w:val="00BD23C5"/>
    <w:rsid w:val="00BD3BD3"/>
    <w:rsid w:val="00BD43EC"/>
    <w:rsid w:val="00BD4623"/>
    <w:rsid w:val="00BD6679"/>
    <w:rsid w:val="00BE0DC0"/>
    <w:rsid w:val="00BE51C9"/>
    <w:rsid w:val="00BE6969"/>
    <w:rsid w:val="00BE703B"/>
    <w:rsid w:val="00BE7DD5"/>
    <w:rsid w:val="00BF1D6C"/>
    <w:rsid w:val="00BF3EE0"/>
    <w:rsid w:val="00BF7AD7"/>
    <w:rsid w:val="00BF7B2F"/>
    <w:rsid w:val="00BF7FBD"/>
    <w:rsid w:val="00C057AE"/>
    <w:rsid w:val="00C05D35"/>
    <w:rsid w:val="00C115A1"/>
    <w:rsid w:val="00C121FF"/>
    <w:rsid w:val="00C13903"/>
    <w:rsid w:val="00C15266"/>
    <w:rsid w:val="00C2090D"/>
    <w:rsid w:val="00C20974"/>
    <w:rsid w:val="00C21B85"/>
    <w:rsid w:val="00C25D1C"/>
    <w:rsid w:val="00C31F4F"/>
    <w:rsid w:val="00C32AD8"/>
    <w:rsid w:val="00C32D21"/>
    <w:rsid w:val="00C33F04"/>
    <w:rsid w:val="00C34852"/>
    <w:rsid w:val="00C3753C"/>
    <w:rsid w:val="00C4219F"/>
    <w:rsid w:val="00C427D1"/>
    <w:rsid w:val="00C42948"/>
    <w:rsid w:val="00C43CE5"/>
    <w:rsid w:val="00C50CD8"/>
    <w:rsid w:val="00C528B3"/>
    <w:rsid w:val="00C56F5C"/>
    <w:rsid w:val="00C6309C"/>
    <w:rsid w:val="00C63B9E"/>
    <w:rsid w:val="00C66A85"/>
    <w:rsid w:val="00C701A3"/>
    <w:rsid w:val="00C70E0D"/>
    <w:rsid w:val="00C71DC0"/>
    <w:rsid w:val="00C72215"/>
    <w:rsid w:val="00C72C77"/>
    <w:rsid w:val="00C73F77"/>
    <w:rsid w:val="00C75BD7"/>
    <w:rsid w:val="00C77605"/>
    <w:rsid w:val="00C77BA2"/>
    <w:rsid w:val="00C84481"/>
    <w:rsid w:val="00C86228"/>
    <w:rsid w:val="00C904C3"/>
    <w:rsid w:val="00C91E8A"/>
    <w:rsid w:val="00C93B19"/>
    <w:rsid w:val="00C952D4"/>
    <w:rsid w:val="00C96D03"/>
    <w:rsid w:val="00C97216"/>
    <w:rsid w:val="00C975A8"/>
    <w:rsid w:val="00C97639"/>
    <w:rsid w:val="00CA230C"/>
    <w:rsid w:val="00CA5539"/>
    <w:rsid w:val="00CA6196"/>
    <w:rsid w:val="00CB0F6D"/>
    <w:rsid w:val="00CB16F6"/>
    <w:rsid w:val="00CB2C6D"/>
    <w:rsid w:val="00CB316B"/>
    <w:rsid w:val="00CC2C68"/>
    <w:rsid w:val="00CC33CD"/>
    <w:rsid w:val="00CC38F9"/>
    <w:rsid w:val="00CC4232"/>
    <w:rsid w:val="00CC63E5"/>
    <w:rsid w:val="00CC6EA0"/>
    <w:rsid w:val="00CD43B4"/>
    <w:rsid w:val="00CD5EF7"/>
    <w:rsid w:val="00CD7C57"/>
    <w:rsid w:val="00CE0BFE"/>
    <w:rsid w:val="00CE0E86"/>
    <w:rsid w:val="00CE4272"/>
    <w:rsid w:val="00CE45FA"/>
    <w:rsid w:val="00CE50F6"/>
    <w:rsid w:val="00CE60F7"/>
    <w:rsid w:val="00CE6122"/>
    <w:rsid w:val="00CE644C"/>
    <w:rsid w:val="00CE6ED7"/>
    <w:rsid w:val="00CE7091"/>
    <w:rsid w:val="00CF0A78"/>
    <w:rsid w:val="00CF0E83"/>
    <w:rsid w:val="00CF41B5"/>
    <w:rsid w:val="00CF496D"/>
    <w:rsid w:val="00D03A3C"/>
    <w:rsid w:val="00D03ECB"/>
    <w:rsid w:val="00D0585C"/>
    <w:rsid w:val="00D10BD8"/>
    <w:rsid w:val="00D12D03"/>
    <w:rsid w:val="00D2482F"/>
    <w:rsid w:val="00D25447"/>
    <w:rsid w:val="00D25AF9"/>
    <w:rsid w:val="00D265E1"/>
    <w:rsid w:val="00D27003"/>
    <w:rsid w:val="00D27AF1"/>
    <w:rsid w:val="00D30B2A"/>
    <w:rsid w:val="00D30B81"/>
    <w:rsid w:val="00D30EC4"/>
    <w:rsid w:val="00D31FF1"/>
    <w:rsid w:val="00D33608"/>
    <w:rsid w:val="00D370E5"/>
    <w:rsid w:val="00D37237"/>
    <w:rsid w:val="00D43678"/>
    <w:rsid w:val="00D43A23"/>
    <w:rsid w:val="00D447E7"/>
    <w:rsid w:val="00D45CD3"/>
    <w:rsid w:val="00D47A22"/>
    <w:rsid w:val="00D5096C"/>
    <w:rsid w:val="00D51855"/>
    <w:rsid w:val="00D524B0"/>
    <w:rsid w:val="00D52ED6"/>
    <w:rsid w:val="00D540F4"/>
    <w:rsid w:val="00D55BED"/>
    <w:rsid w:val="00D5695D"/>
    <w:rsid w:val="00D62C3A"/>
    <w:rsid w:val="00D65076"/>
    <w:rsid w:val="00D75EF0"/>
    <w:rsid w:val="00D8010E"/>
    <w:rsid w:val="00D8523B"/>
    <w:rsid w:val="00D86FCE"/>
    <w:rsid w:val="00D937AE"/>
    <w:rsid w:val="00D93D7A"/>
    <w:rsid w:val="00D958CF"/>
    <w:rsid w:val="00D97B7E"/>
    <w:rsid w:val="00DA1785"/>
    <w:rsid w:val="00DA5BEC"/>
    <w:rsid w:val="00DA6217"/>
    <w:rsid w:val="00DB2552"/>
    <w:rsid w:val="00DB28CD"/>
    <w:rsid w:val="00DB614A"/>
    <w:rsid w:val="00DC0EC1"/>
    <w:rsid w:val="00DC3927"/>
    <w:rsid w:val="00DC3BE3"/>
    <w:rsid w:val="00DC5EE4"/>
    <w:rsid w:val="00DD0364"/>
    <w:rsid w:val="00DD36C6"/>
    <w:rsid w:val="00DD3CDB"/>
    <w:rsid w:val="00DE307D"/>
    <w:rsid w:val="00DE7FDD"/>
    <w:rsid w:val="00DF0CD6"/>
    <w:rsid w:val="00DF1108"/>
    <w:rsid w:val="00DF1B16"/>
    <w:rsid w:val="00DF3643"/>
    <w:rsid w:val="00DF37FB"/>
    <w:rsid w:val="00DF6185"/>
    <w:rsid w:val="00DF6619"/>
    <w:rsid w:val="00E0170B"/>
    <w:rsid w:val="00E01AA8"/>
    <w:rsid w:val="00E0334C"/>
    <w:rsid w:val="00E05310"/>
    <w:rsid w:val="00E063EA"/>
    <w:rsid w:val="00E1012C"/>
    <w:rsid w:val="00E116BE"/>
    <w:rsid w:val="00E12425"/>
    <w:rsid w:val="00E12F26"/>
    <w:rsid w:val="00E136DB"/>
    <w:rsid w:val="00E251DD"/>
    <w:rsid w:val="00E255D3"/>
    <w:rsid w:val="00E27522"/>
    <w:rsid w:val="00E30D7A"/>
    <w:rsid w:val="00E325E1"/>
    <w:rsid w:val="00E32845"/>
    <w:rsid w:val="00E338F8"/>
    <w:rsid w:val="00E34280"/>
    <w:rsid w:val="00E349BA"/>
    <w:rsid w:val="00E35112"/>
    <w:rsid w:val="00E35A6C"/>
    <w:rsid w:val="00E35F7E"/>
    <w:rsid w:val="00E360A2"/>
    <w:rsid w:val="00E40A25"/>
    <w:rsid w:val="00E40D6C"/>
    <w:rsid w:val="00E4523B"/>
    <w:rsid w:val="00E463FF"/>
    <w:rsid w:val="00E509BE"/>
    <w:rsid w:val="00E53BF6"/>
    <w:rsid w:val="00E57BED"/>
    <w:rsid w:val="00E6290C"/>
    <w:rsid w:val="00E67B5E"/>
    <w:rsid w:val="00E71F27"/>
    <w:rsid w:val="00E757D7"/>
    <w:rsid w:val="00E82CA4"/>
    <w:rsid w:val="00E8491E"/>
    <w:rsid w:val="00E8689C"/>
    <w:rsid w:val="00E87548"/>
    <w:rsid w:val="00E91372"/>
    <w:rsid w:val="00E92ECD"/>
    <w:rsid w:val="00E9328D"/>
    <w:rsid w:val="00E95655"/>
    <w:rsid w:val="00E97A4F"/>
    <w:rsid w:val="00EA31E6"/>
    <w:rsid w:val="00EA3DE8"/>
    <w:rsid w:val="00EA5F47"/>
    <w:rsid w:val="00EA7156"/>
    <w:rsid w:val="00EB043C"/>
    <w:rsid w:val="00EB1F74"/>
    <w:rsid w:val="00EB6DF0"/>
    <w:rsid w:val="00EC375A"/>
    <w:rsid w:val="00EC4768"/>
    <w:rsid w:val="00EC4C54"/>
    <w:rsid w:val="00EC688E"/>
    <w:rsid w:val="00ED5B9B"/>
    <w:rsid w:val="00ED5CB2"/>
    <w:rsid w:val="00EE0738"/>
    <w:rsid w:val="00EE3C24"/>
    <w:rsid w:val="00EE7F42"/>
    <w:rsid w:val="00EF5E32"/>
    <w:rsid w:val="00EF7B55"/>
    <w:rsid w:val="00F036D6"/>
    <w:rsid w:val="00F04795"/>
    <w:rsid w:val="00F0537D"/>
    <w:rsid w:val="00F11F66"/>
    <w:rsid w:val="00F14BC0"/>
    <w:rsid w:val="00F15551"/>
    <w:rsid w:val="00F168B2"/>
    <w:rsid w:val="00F170D8"/>
    <w:rsid w:val="00F17951"/>
    <w:rsid w:val="00F267BA"/>
    <w:rsid w:val="00F27500"/>
    <w:rsid w:val="00F3423A"/>
    <w:rsid w:val="00F374A9"/>
    <w:rsid w:val="00F40733"/>
    <w:rsid w:val="00F41E61"/>
    <w:rsid w:val="00F4536C"/>
    <w:rsid w:val="00F46CF3"/>
    <w:rsid w:val="00F51D79"/>
    <w:rsid w:val="00F524A5"/>
    <w:rsid w:val="00F52A84"/>
    <w:rsid w:val="00F52BEB"/>
    <w:rsid w:val="00F52CD4"/>
    <w:rsid w:val="00F54839"/>
    <w:rsid w:val="00F55F7A"/>
    <w:rsid w:val="00F6289C"/>
    <w:rsid w:val="00F63260"/>
    <w:rsid w:val="00F6357D"/>
    <w:rsid w:val="00F64619"/>
    <w:rsid w:val="00F66856"/>
    <w:rsid w:val="00F713D8"/>
    <w:rsid w:val="00F7451A"/>
    <w:rsid w:val="00F74FCB"/>
    <w:rsid w:val="00F7633F"/>
    <w:rsid w:val="00F7640E"/>
    <w:rsid w:val="00F81D9A"/>
    <w:rsid w:val="00F85291"/>
    <w:rsid w:val="00F85301"/>
    <w:rsid w:val="00F87DD6"/>
    <w:rsid w:val="00FA2F96"/>
    <w:rsid w:val="00FB06E0"/>
    <w:rsid w:val="00FB0D94"/>
    <w:rsid w:val="00FC1738"/>
    <w:rsid w:val="00FC7131"/>
    <w:rsid w:val="00FC798A"/>
    <w:rsid w:val="00FD0A20"/>
    <w:rsid w:val="00FD1C27"/>
    <w:rsid w:val="00FD31EF"/>
    <w:rsid w:val="00FD48A6"/>
    <w:rsid w:val="00FD5762"/>
    <w:rsid w:val="00FD6A64"/>
    <w:rsid w:val="00FD7380"/>
    <w:rsid w:val="00FE2A80"/>
    <w:rsid w:val="00FE4C1B"/>
    <w:rsid w:val="00FE7279"/>
    <w:rsid w:val="00FF04AA"/>
    <w:rsid w:val="00FF12A8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4B822"/>
  <w15:docId w15:val="{FFC2424E-5D6C-48D6-8920-E187EC3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F4F"/>
    <w:pPr>
      <w:spacing w:after="0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28A"/>
    <w:pPr>
      <w:tabs>
        <w:tab w:val="center" w:pos="4153"/>
        <w:tab w:val="right" w:pos="8306"/>
      </w:tabs>
    </w:pPr>
    <w:rPr>
      <w:rFonts w:cs="Times New Roman"/>
      <w:szCs w:val="20"/>
      <w:lang w:bidi="ar-SA"/>
    </w:rPr>
  </w:style>
  <w:style w:type="character" w:customStyle="1" w:styleId="a4">
    <w:name w:val="כותרת עליונה תו"/>
    <w:basedOn w:val="a0"/>
    <w:link w:val="a3"/>
    <w:uiPriority w:val="99"/>
    <w:rsid w:val="007C728A"/>
    <w:rPr>
      <w:rFonts w:ascii="Calibri" w:eastAsia="Calibri" w:hAnsi="Calibri" w:cs="Times New Roman"/>
      <w:szCs w:val="20"/>
      <w:lang w:bidi="ar-SA"/>
    </w:rPr>
  </w:style>
  <w:style w:type="character" w:styleId="a5">
    <w:name w:val="annotation reference"/>
    <w:uiPriority w:val="99"/>
    <w:semiHidden/>
    <w:rsid w:val="007C728A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7C728A"/>
    <w:rPr>
      <w:rFonts w:cs="Times New Roman"/>
      <w:sz w:val="20"/>
      <w:szCs w:val="20"/>
      <w:lang w:bidi="ar-SA"/>
    </w:rPr>
  </w:style>
  <w:style w:type="character" w:customStyle="1" w:styleId="a7">
    <w:name w:val="טקסט הערה תו"/>
    <w:basedOn w:val="a0"/>
    <w:link w:val="a6"/>
    <w:uiPriority w:val="99"/>
    <w:semiHidden/>
    <w:rsid w:val="007C728A"/>
    <w:rPr>
      <w:rFonts w:ascii="Calibri" w:eastAsia="Calibri" w:hAnsi="Calibri" w:cs="Times New Roman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93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935BC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37237"/>
    <w:pPr>
      <w:tabs>
        <w:tab w:val="center" w:pos="4153"/>
        <w:tab w:val="right" w:pos="8306"/>
      </w:tabs>
      <w:spacing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D37237"/>
    <w:rPr>
      <w:rFonts w:ascii="Calibri" w:eastAsia="Calibri" w:hAnsi="Calibri" w:cs="Arial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6850EC"/>
    <w:pPr>
      <w:spacing w:line="240" w:lineRule="auto"/>
    </w:pPr>
    <w:rPr>
      <w:rFonts w:cs="Arial"/>
      <w:b/>
      <w:bCs/>
      <w:lang w:bidi="he-IL"/>
    </w:rPr>
  </w:style>
  <w:style w:type="character" w:customStyle="1" w:styleId="ad">
    <w:name w:val="נושא הערה תו"/>
    <w:basedOn w:val="a7"/>
    <w:link w:val="ac"/>
    <w:uiPriority w:val="99"/>
    <w:semiHidden/>
    <w:rsid w:val="006850EC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ae">
    <w:name w:val="Revision"/>
    <w:hidden/>
    <w:uiPriority w:val="99"/>
    <w:semiHidden/>
    <w:rsid w:val="006850E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7D5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532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AV</cp:lastModifiedBy>
  <cp:revision>9</cp:revision>
  <cp:lastPrinted>2016-10-27T09:23:00Z</cp:lastPrinted>
  <dcterms:created xsi:type="dcterms:W3CDTF">2022-07-14T08:46:00Z</dcterms:created>
  <dcterms:modified xsi:type="dcterms:W3CDTF">2022-07-18T16:53:00Z</dcterms:modified>
</cp:coreProperties>
</file>