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6BC4" w14:textId="5EE77434" w:rsidR="001E3CB7" w:rsidRDefault="002D4593" w:rsidP="001E3CB7">
      <w:r w:rsidRPr="002D4593">
        <w:rPr>
          <w:noProof/>
        </w:rPr>
        <w:drawing>
          <wp:inline distT="0" distB="0" distL="0" distR="0" wp14:anchorId="1A68E34F" wp14:editId="60E7C29B">
            <wp:extent cx="5943600" cy="2653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1066" w14:textId="339A3DCA" w:rsidR="000A5AA4" w:rsidRDefault="00F13107" w:rsidP="006107F7">
      <w:pPr>
        <w:jc w:val="both"/>
        <w:rPr>
          <w:rStyle w:val="af0"/>
          <w:rFonts w:asciiTheme="majorBidi" w:hAnsiTheme="majorBidi" w:cstheme="majorBidi"/>
          <w:i w:val="0"/>
          <w:iCs w:val="0"/>
          <w:rtl/>
        </w:rPr>
      </w:pPr>
      <w:commentRangeStart w:id="0"/>
      <w:r w:rsidRPr="007F54E5">
        <w:rPr>
          <w:rStyle w:val="af0"/>
          <w:rFonts w:asciiTheme="majorBidi" w:hAnsiTheme="majorBidi" w:cstheme="majorBidi"/>
          <w:b/>
          <w:bCs/>
          <w:i w:val="0"/>
          <w:iCs w:val="0"/>
        </w:rPr>
        <w:t>Explanatory</w:t>
      </w:r>
      <w:commentRangeEnd w:id="0"/>
      <w:r w:rsidR="00091A73">
        <w:rPr>
          <w:rStyle w:val="a9"/>
        </w:rPr>
        <w:commentReference w:id="0"/>
      </w:r>
      <w:r w:rsidRPr="007F54E5">
        <w:rPr>
          <w:rStyle w:val="af0"/>
          <w:rFonts w:asciiTheme="majorBidi" w:hAnsiTheme="majorBidi" w:cstheme="majorBidi"/>
          <w:b/>
          <w:bCs/>
          <w:i w:val="0"/>
          <w:iCs w:val="0"/>
        </w:rPr>
        <w:t xml:space="preserve"> notes for schedule: </w:t>
      </w:r>
      <w:r w:rsidR="001E3CB7" w:rsidRPr="007F54E5">
        <w:rPr>
          <w:rFonts w:asciiTheme="majorBidi" w:eastAsia="Calibri" w:hAnsiTheme="majorBidi" w:cstheme="majorBidi"/>
          <w:lang w:bidi="he-IL"/>
        </w:rPr>
        <w:t xml:space="preserve">The </w:t>
      </w:r>
      <w:r w:rsidR="005C6A27" w:rsidRPr="007F54E5">
        <w:rPr>
          <w:rFonts w:asciiTheme="majorBidi" w:eastAsia="Calibri" w:hAnsiTheme="majorBidi" w:cstheme="majorBidi"/>
          <w:lang w:bidi="he-IL"/>
        </w:rPr>
        <w:t>proposed</w:t>
      </w:r>
      <w:r w:rsidR="001E3CB7" w:rsidRPr="007F54E5">
        <w:rPr>
          <w:rFonts w:asciiTheme="majorBidi" w:eastAsia="Calibri" w:hAnsiTheme="majorBidi" w:cstheme="majorBidi"/>
          <w:lang w:bidi="he-IL"/>
        </w:rPr>
        <w:t xml:space="preserve"> </w:t>
      </w:r>
      <w:r w:rsidR="00DD3F3E" w:rsidRPr="007F54E5">
        <w:rPr>
          <w:rFonts w:asciiTheme="majorBidi" w:eastAsia="Calibri" w:hAnsiTheme="majorBidi" w:cstheme="majorBidi"/>
          <w:lang w:bidi="he-IL"/>
        </w:rPr>
        <w:t xml:space="preserve">project </w:t>
      </w:r>
      <w:r w:rsidR="00403B06" w:rsidRPr="007F54E5">
        <w:rPr>
          <w:rFonts w:asciiTheme="majorBidi" w:eastAsia="Calibri" w:hAnsiTheme="majorBidi" w:cstheme="majorBidi"/>
          <w:lang w:bidi="he-IL"/>
        </w:rPr>
        <w:t xml:space="preserve">will be </w:t>
      </w:r>
      <w:r w:rsidR="00B17F98" w:rsidRPr="007F54E5">
        <w:rPr>
          <w:rFonts w:asciiTheme="majorBidi" w:eastAsia="Calibri" w:hAnsiTheme="majorBidi" w:cstheme="majorBidi"/>
          <w:lang w:bidi="he-IL"/>
        </w:rPr>
        <w:t>four</w:t>
      </w:r>
      <w:r w:rsidR="001E3CB7" w:rsidRPr="007F54E5">
        <w:rPr>
          <w:rFonts w:asciiTheme="majorBidi" w:eastAsia="Calibri" w:hAnsiTheme="majorBidi" w:cstheme="majorBidi"/>
          <w:lang w:bidi="he-IL"/>
        </w:rPr>
        <w:t xml:space="preserve"> years </w:t>
      </w:r>
      <w:r w:rsidR="005C6A27" w:rsidRPr="007F54E5">
        <w:rPr>
          <w:rFonts w:asciiTheme="majorBidi" w:eastAsia="Calibri" w:hAnsiTheme="majorBidi" w:cstheme="majorBidi"/>
          <w:lang w:bidi="he-IL"/>
        </w:rPr>
        <w:t xml:space="preserve">long </w:t>
      </w:r>
      <w:r w:rsidR="001E3CB7" w:rsidRPr="007F54E5">
        <w:rPr>
          <w:rFonts w:asciiTheme="majorBidi" w:eastAsia="Calibri" w:hAnsiTheme="majorBidi" w:cstheme="majorBidi"/>
          <w:lang w:bidi="he-IL"/>
        </w:rPr>
        <w:t>(</w:t>
      </w:r>
      <w:r w:rsidR="006F5E2B">
        <w:rPr>
          <w:rFonts w:asciiTheme="majorBidi" w:eastAsia="Calibri" w:hAnsiTheme="majorBidi" w:cstheme="majorBidi"/>
          <w:lang w:bidi="he-IL"/>
        </w:rPr>
        <w:t>2023, 2024, 2025</w:t>
      </w:r>
      <w:r w:rsidR="00551977">
        <w:rPr>
          <w:rFonts w:asciiTheme="majorBidi" w:eastAsia="Calibri" w:hAnsiTheme="majorBidi" w:cstheme="majorBidi"/>
          <w:lang w:bidi="he-IL"/>
        </w:rPr>
        <w:t>,</w:t>
      </w:r>
      <w:r w:rsidR="006F5E2B">
        <w:rPr>
          <w:rFonts w:asciiTheme="majorBidi" w:eastAsia="Calibri" w:hAnsiTheme="majorBidi" w:cstheme="majorBidi"/>
          <w:lang w:bidi="he-IL"/>
        </w:rPr>
        <w:t xml:space="preserve"> and </w:t>
      </w:r>
      <w:r w:rsidR="006F5E2B" w:rsidRPr="006F5E2B">
        <w:rPr>
          <w:rFonts w:asciiTheme="majorBidi" w:eastAsia="Calibri" w:hAnsiTheme="majorBidi" w:cstheme="majorBidi"/>
          <w:lang w:bidi="he-IL"/>
        </w:rPr>
        <w:t>2026</w:t>
      </w:r>
      <w:r w:rsidR="001E3CB7" w:rsidRPr="007F54E5">
        <w:rPr>
          <w:rFonts w:asciiTheme="majorBidi" w:eastAsia="Calibri" w:hAnsiTheme="majorBidi" w:cstheme="majorBidi"/>
          <w:lang w:bidi="he-IL"/>
        </w:rPr>
        <w:t>)</w:t>
      </w:r>
      <w:r w:rsidR="006F5E2B">
        <w:rPr>
          <w:rFonts w:asciiTheme="majorBidi" w:eastAsia="Calibri" w:hAnsiTheme="majorBidi" w:cstheme="majorBidi"/>
          <w:lang w:bidi="he-IL"/>
        </w:rPr>
        <w:t xml:space="preserve"> and will include fieldwork and laboratory research.</w:t>
      </w:r>
      <w:r w:rsidR="006F5E2B" w:rsidRPr="006F5E2B">
        <w:t xml:space="preserve"> </w:t>
      </w:r>
      <w:r w:rsidR="00551977">
        <w:rPr>
          <w:rFonts w:asciiTheme="majorBidi" w:eastAsia="Calibri" w:hAnsiTheme="majorBidi" w:cstheme="majorBidi"/>
          <w:lang w:bidi="he-IL"/>
        </w:rPr>
        <w:t>E</w:t>
      </w:r>
      <w:r w:rsidR="006F5E2B" w:rsidRPr="006F5E2B">
        <w:rPr>
          <w:rFonts w:asciiTheme="majorBidi" w:eastAsia="Calibri" w:hAnsiTheme="majorBidi" w:cstheme="majorBidi"/>
          <w:lang w:bidi="he-IL"/>
        </w:rPr>
        <w:t xml:space="preserve">ach excavation season </w:t>
      </w:r>
      <w:r w:rsidR="00551977">
        <w:rPr>
          <w:rFonts w:asciiTheme="majorBidi" w:eastAsia="Calibri" w:hAnsiTheme="majorBidi" w:cstheme="majorBidi"/>
          <w:lang w:bidi="he-IL"/>
        </w:rPr>
        <w:t xml:space="preserve">will consist of </w:t>
      </w:r>
      <w:r w:rsidR="006F5E2B" w:rsidRPr="006F5E2B">
        <w:rPr>
          <w:rFonts w:asciiTheme="majorBidi" w:eastAsia="Calibri" w:hAnsiTheme="majorBidi" w:cstheme="majorBidi"/>
          <w:lang w:bidi="he-IL"/>
        </w:rPr>
        <w:t xml:space="preserve">20 workdays, </w:t>
      </w:r>
      <w:r w:rsidR="00551977">
        <w:rPr>
          <w:rFonts w:asciiTheme="majorBidi" w:eastAsia="Calibri" w:hAnsiTheme="majorBidi" w:cstheme="majorBidi"/>
          <w:lang w:bidi="he-IL"/>
        </w:rPr>
        <w:t xml:space="preserve">amounting to </w:t>
      </w:r>
      <w:r w:rsidR="006F5E2B" w:rsidRPr="006F5E2B">
        <w:rPr>
          <w:rFonts w:asciiTheme="majorBidi" w:eastAsia="Calibri" w:hAnsiTheme="majorBidi" w:cstheme="majorBidi"/>
          <w:lang w:bidi="he-IL"/>
        </w:rPr>
        <w:t>a total of 80 field days for the entire project.</w:t>
      </w:r>
      <w:r w:rsidR="003E43BF" w:rsidRPr="007F54E5">
        <w:rPr>
          <w:rFonts w:asciiTheme="majorBidi" w:eastAsia="Calibri" w:hAnsiTheme="majorBidi" w:cstheme="majorBidi"/>
          <w:lang w:bidi="he-IL"/>
        </w:rPr>
        <w:t xml:space="preserve"> </w:t>
      </w:r>
      <w:r w:rsidR="00E41427">
        <w:rPr>
          <w:rFonts w:asciiTheme="majorBidi" w:eastAsia="Calibri" w:hAnsiTheme="majorBidi" w:cstheme="majorBidi"/>
          <w:lang w:bidi="he-IL"/>
        </w:rPr>
        <w:t>Duri</w:t>
      </w:r>
      <w:r w:rsidR="00B45052">
        <w:rPr>
          <w:rFonts w:asciiTheme="majorBidi" w:eastAsia="Calibri" w:hAnsiTheme="majorBidi" w:cstheme="majorBidi"/>
          <w:lang w:bidi="he-IL"/>
        </w:rPr>
        <w:t>n</w:t>
      </w:r>
      <w:r w:rsidR="00E41427">
        <w:rPr>
          <w:rFonts w:asciiTheme="majorBidi" w:eastAsia="Calibri" w:hAnsiTheme="majorBidi" w:cstheme="majorBidi"/>
          <w:lang w:bidi="he-IL"/>
        </w:rPr>
        <w:t>g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 the </w:t>
      </w:r>
      <w:r w:rsidR="00B45052">
        <w:rPr>
          <w:rFonts w:asciiTheme="majorBidi" w:eastAsia="Calibri" w:hAnsiTheme="majorBidi" w:cstheme="majorBidi"/>
          <w:lang w:bidi="he-IL"/>
        </w:rPr>
        <w:t xml:space="preserve">project’s </w:t>
      </w:r>
      <w:r w:rsidR="009D18FD" w:rsidRPr="007F54E5">
        <w:rPr>
          <w:rFonts w:asciiTheme="majorBidi" w:eastAsia="Calibri" w:hAnsiTheme="majorBidi" w:cstheme="majorBidi"/>
          <w:lang w:bidi="he-IL"/>
        </w:rPr>
        <w:t>first three years (2023, 2024, and 2025)</w:t>
      </w:r>
      <w:r w:rsidR="00E41427">
        <w:rPr>
          <w:rFonts w:asciiTheme="majorBidi" w:eastAsia="Calibri" w:hAnsiTheme="majorBidi" w:cstheme="majorBidi"/>
          <w:lang w:bidi="he-IL"/>
        </w:rPr>
        <w:t xml:space="preserve">, </w:t>
      </w:r>
      <w:r w:rsidR="00B45052">
        <w:rPr>
          <w:rFonts w:asciiTheme="majorBidi" w:eastAsia="Calibri" w:hAnsiTheme="majorBidi" w:cstheme="majorBidi"/>
          <w:lang w:bidi="he-IL"/>
        </w:rPr>
        <w:t>we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 will focus on specific areas of the tel</w:t>
      </w:r>
      <w:r w:rsidR="00E41427">
        <w:rPr>
          <w:rFonts w:asciiTheme="majorBidi" w:eastAsia="Calibri" w:hAnsiTheme="majorBidi" w:cstheme="majorBidi"/>
          <w:lang w:bidi="he-IL"/>
        </w:rPr>
        <w:t xml:space="preserve">: </w:t>
      </w:r>
      <w:r w:rsidR="00E41427" w:rsidRPr="007F54E5">
        <w:rPr>
          <w:rFonts w:asciiTheme="majorBidi" w:eastAsia="Calibri" w:hAnsiTheme="majorBidi" w:cstheme="majorBidi"/>
          <w:lang w:bidi="he-IL"/>
        </w:rPr>
        <w:t xml:space="preserve">Area E, </w:t>
      </w:r>
      <w:r w:rsidR="00E41427">
        <w:rPr>
          <w:rFonts w:asciiTheme="majorBidi" w:eastAsia="Calibri" w:hAnsiTheme="majorBidi" w:cstheme="majorBidi"/>
          <w:lang w:bidi="he-IL"/>
        </w:rPr>
        <w:t>c</w:t>
      </w:r>
      <w:r w:rsidR="00E41427" w:rsidRPr="007F54E5">
        <w:rPr>
          <w:rFonts w:asciiTheme="majorBidi" w:eastAsia="Calibri" w:hAnsiTheme="majorBidi" w:cstheme="majorBidi"/>
          <w:lang w:bidi="he-IL"/>
        </w:rPr>
        <w:t>a</w:t>
      </w:r>
      <w:r w:rsidR="00E41427">
        <w:rPr>
          <w:rFonts w:asciiTheme="majorBidi" w:eastAsia="Calibri" w:hAnsiTheme="majorBidi" w:cstheme="majorBidi"/>
          <w:lang w:bidi="he-IL"/>
        </w:rPr>
        <w:t>.</w:t>
      </w:r>
      <w:r w:rsidR="00E41427" w:rsidRPr="007F54E5">
        <w:rPr>
          <w:rFonts w:asciiTheme="majorBidi" w:eastAsia="Calibri" w:hAnsiTheme="majorBidi" w:cstheme="majorBidi"/>
          <w:lang w:bidi="he-IL"/>
        </w:rPr>
        <w:t xml:space="preserve"> </w:t>
      </w:r>
      <w:r w:rsidR="00E41427">
        <w:rPr>
          <w:rFonts w:asciiTheme="majorBidi" w:eastAsia="Calibri" w:hAnsiTheme="majorBidi" w:cstheme="majorBidi"/>
          <w:lang w:bidi="he-IL"/>
        </w:rPr>
        <w:t xml:space="preserve">100 </w:t>
      </w:r>
      <w:r w:rsidR="00E41427" w:rsidRPr="007F54E5">
        <w:rPr>
          <w:rFonts w:asciiTheme="majorBidi" w:eastAsia="Calibri" w:hAnsiTheme="majorBidi" w:cstheme="majorBidi"/>
          <w:lang w:bidi="he-IL"/>
        </w:rPr>
        <w:t>m west of Area C</w:t>
      </w:r>
      <w:r w:rsidR="00E41427">
        <w:rPr>
          <w:rFonts w:asciiTheme="majorBidi" w:eastAsia="Calibri" w:hAnsiTheme="majorBidi" w:cstheme="majorBidi"/>
          <w:lang w:bidi="he-IL"/>
        </w:rPr>
        <w:t>,</w:t>
      </w:r>
      <w:r w:rsidR="00E41427" w:rsidRPr="007F54E5">
        <w:rPr>
          <w:rFonts w:asciiTheme="majorBidi" w:eastAsia="Calibri" w:hAnsiTheme="majorBidi" w:cstheme="majorBidi"/>
          <w:lang w:bidi="he-IL"/>
        </w:rPr>
        <w:t xml:space="preserve"> specific loca</w:t>
      </w:r>
      <w:r w:rsidR="00557E96">
        <w:rPr>
          <w:rFonts w:asciiTheme="majorBidi" w:eastAsia="Calibri" w:hAnsiTheme="majorBidi" w:cstheme="majorBidi"/>
          <w:lang w:bidi="he-IL"/>
        </w:rPr>
        <w:t>tions</w:t>
      </w:r>
      <w:r w:rsidR="00E41427" w:rsidRPr="007F54E5">
        <w:rPr>
          <w:rFonts w:asciiTheme="majorBidi" w:eastAsia="Calibri" w:hAnsiTheme="majorBidi" w:cstheme="majorBidi"/>
          <w:lang w:bidi="he-IL"/>
        </w:rPr>
        <w:t xml:space="preserve"> between </w:t>
      </w:r>
      <w:r w:rsidR="00557E96">
        <w:rPr>
          <w:rFonts w:asciiTheme="majorBidi" w:eastAsia="Calibri" w:hAnsiTheme="majorBidi" w:cstheme="majorBidi"/>
          <w:lang w:bidi="he-IL"/>
        </w:rPr>
        <w:t>Areas E and C,</w:t>
      </w:r>
      <w:r w:rsidR="00E41427" w:rsidRPr="007F54E5">
        <w:rPr>
          <w:rFonts w:asciiTheme="majorBidi" w:eastAsia="Calibri" w:hAnsiTheme="majorBidi" w:cstheme="majorBidi"/>
          <w:lang w:bidi="he-IL"/>
        </w:rPr>
        <w:t xml:space="preserve"> and selected </w:t>
      </w:r>
      <w:r w:rsidR="00557E96">
        <w:rPr>
          <w:rFonts w:asciiTheme="majorBidi" w:eastAsia="Calibri" w:hAnsiTheme="majorBidi" w:cstheme="majorBidi"/>
          <w:lang w:bidi="he-IL"/>
        </w:rPr>
        <w:t xml:space="preserve">spots in </w:t>
      </w:r>
      <w:r w:rsidR="00E41427" w:rsidRPr="007F54E5">
        <w:rPr>
          <w:rFonts w:asciiTheme="majorBidi" w:eastAsia="Calibri" w:hAnsiTheme="majorBidi" w:cstheme="majorBidi"/>
          <w:lang w:bidi="he-IL"/>
        </w:rPr>
        <w:t xml:space="preserve">the field </w:t>
      </w:r>
      <w:r w:rsidR="00557E96">
        <w:rPr>
          <w:rFonts w:asciiTheme="majorBidi" w:eastAsia="Calibri" w:hAnsiTheme="majorBidi" w:cstheme="majorBidi"/>
          <w:lang w:bidi="he-IL"/>
        </w:rPr>
        <w:t xml:space="preserve">on </w:t>
      </w:r>
      <w:r w:rsidR="00E41427" w:rsidRPr="007F54E5">
        <w:rPr>
          <w:rFonts w:asciiTheme="majorBidi" w:eastAsia="Calibri" w:hAnsiTheme="majorBidi" w:cstheme="majorBidi"/>
          <w:lang w:bidi="he-IL"/>
        </w:rPr>
        <w:t xml:space="preserve">the </w:t>
      </w:r>
      <w:r w:rsidR="00557E96">
        <w:rPr>
          <w:rFonts w:asciiTheme="majorBidi" w:eastAsia="Calibri" w:hAnsiTheme="majorBidi" w:cstheme="majorBidi"/>
          <w:lang w:bidi="he-IL"/>
        </w:rPr>
        <w:t xml:space="preserve">mound’s </w:t>
      </w:r>
      <w:r w:rsidR="00E41427" w:rsidRPr="007F54E5">
        <w:rPr>
          <w:rFonts w:asciiTheme="majorBidi" w:eastAsia="Calibri" w:hAnsiTheme="majorBidi" w:cstheme="majorBidi"/>
          <w:lang w:bidi="he-IL"/>
        </w:rPr>
        <w:t>northern edge.</w:t>
      </w:r>
      <w:r w:rsidR="00557E96">
        <w:rPr>
          <w:rFonts w:asciiTheme="majorBidi" w:eastAsia="Calibri" w:hAnsiTheme="majorBidi" w:cstheme="majorBidi"/>
          <w:lang w:bidi="he-IL"/>
        </w:rPr>
        <w:t xml:space="preserve"> Significantly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, </w:t>
      </w:r>
      <w:r w:rsidR="008F4CB2">
        <w:rPr>
          <w:rFonts w:asciiTheme="majorBidi" w:eastAsia="Calibri" w:hAnsiTheme="majorBidi" w:cstheme="majorBidi"/>
          <w:lang w:bidi="he-IL"/>
        </w:rPr>
        <w:t>t</w:t>
      </w:r>
      <w:r w:rsidR="00557E96">
        <w:rPr>
          <w:rFonts w:asciiTheme="majorBidi" w:eastAsia="Calibri" w:hAnsiTheme="majorBidi" w:cstheme="majorBidi"/>
          <w:lang w:bidi="he-IL"/>
        </w:rPr>
        <w:t xml:space="preserve">hese foci of excavation </w:t>
      </w:r>
      <w:r w:rsidR="00E41427">
        <w:rPr>
          <w:rFonts w:asciiTheme="majorBidi" w:eastAsia="Calibri" w:hAnsiTheme="majorBidi" w:cstheme="majorBidi"/>
          <w:lang w:bidi="he-IL"/>
        </w:rPr>
        <w:t>have not yet been systematically excavated</w:t>
      </w:r>
      <w:r w:rsidR="008F4CB2">
        <w:rPr>
          <w:rFonts w:asciiTheme="majorBidi" w:eastAsia="Calibri" w:hAnsiTheme="majorBidi" w:cstheme="majorBidi"/>
          <w:lang w:bidi="he-IL"/>
        </w:rPr>
        <w:t>,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 and geomagnetic survey</w:t>
      </w:r>
      <w:r w:rsidR="00E41427">
        <w:rPr>
          <w:rFonts w:asciiTheme="majorBidi" w:eastAsia="Calibri" w:hAnsiTheme="majorBidi" w:cstheme="majorBidi"/>
          <w:lang w:bidi="he-IL"/>
        </w:rPr>
        <w:t>s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 and reconnaissance excavations have </w:t>
      </w:r>
      <w:r w:rsidR="00E41427">
        <w:rPr>
          <w:rFonts w:asciiTheme="majorBidi" w:eastAsia="Calibri" w:hAnsiTheme="majorBidi" w:cstheme="majorBidi"/>
          <w:lang w:bidi="he-IL"/>
        </w:rPr>
        <w:t>suggested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 </w:t>
      </w:r>
      <w:r w:rsidR="008F4CB2">
        <w:rPr>
          <w:rFonts w:asciiTheme="majorBidi" w:eastAsia="Calibri" w:hAnsiTheme="majorBidi" w:cstheme="majorBidi"/>
          <w:lang w:bidi="he-IL"/>
        </w:rPr>
        <w:t xml:space="preserve">that they are 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rich in architectural, </w:t>
      </w:r>
      <w:r w:rsidR="008F4CB2">
        <w:rPr>
          <w:rFonts w:asciiTheme="majorBidi" w:eastAsia="Calibri" w:hAnsiTheme="majorBidi" w:cstheme="majorBidi"/>
          <w:lang w:bidi="he-IL"/>
        </w:rPr>
        <w:t xml:space="preserve">artefactual, 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and organic remains. </w:t>
      </w:r>
      <w:r w:rsidR="008F4CB2">
        <w:rPr>
          <w:rFonts w:asciiTheme="majorBidi" w:eastAsia="Calibri" w:hAnsiTheme="majorBidi" w:cstheme="majorBidi"/>
          <w:lang w:bidi="he-IL"/>
        </w:rPr>
        <w:t>T</w:t>
      </w:r>
      <w:r w:rsidR="009D18FD" w:rsidRPr="007F54E5">
        <w:rPr>
          <w:rFonts w:asciiTheme="majorBidi" w:eastAsia="Calibri" w:hAnsiTheme="majorBidi" w:cstheme="majorBidi"/>
          <w:lang w:bidi="he-IL"/>
        </w:rPr>
        <w:t>he project</w:t>
      </w:r>
      <w:r w:rsidR="008F4CB2">
        <w:rPr>
          <w:rFonts w:asciiTheme="majorBidi" w:eastAsia="Calibri" w:hAnsiTheme="majorBidi" w:cstheme="majorBidi"/>
          <w:lang w:bidi="he-IL"/>
        </w:rPr>
        <w:t>’s final season of excavation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 (2026) will </w:t>
      </w:r>
      <w:r w:rsidR="008F4CB2">
        <w:rPr>
          <w:rFonts w:asciiTheme="majorBidi" w:eastAsia="Calibri" w:hAnsiTheme="majorBidi" w:cstheme="majorBidi"/>
          <w:lang w:bidi="he-IL"/>
        </w:rPr>
        <w:t>conduct</w:t>
      </w:r>
      <w:r w:rsidR="008F4CB2" w:rsidRPr="007F54E5">
        <w:rPr>
          <w:rFonts w:asciiTheme="majorBidi" w:eastAsia="Calibri" w:hAnsiTheme="majorBidi" w:cstheme="majorBidi"/>
          <w:lang w:bidi="he-IL"/>
        </w:rPr>
        <w:t xml:space="preserve"> </w:t>
      </w:r>
      <w:r w:rsidR="009D18FD" w:rsidRPr="007F54E5">
        <w:rPr>
          <w:rFonts w:asciiTheme="majorBidi" w:eastAsia="Calibri" w:hAnsiTheme="majorBidi" w:cstheme="majorBidi"/>
          <w:lang w:bidi="he-IL"/>
        </w:rPr>
        <w:t>small</w:t>
      </w:r>
      <w:r w:rsidR="008F4CB2">
        <w:rPr>
          <w:rFonts w:asciiTheme="majorBidi" w:eastAsia="Calibri" w:hAnsiTheme="majorBidi" w:cstheme="majorBidi"/>
          <w:lang w:bidi="he-IL"/>
        </w:rPr>
        <w:t>-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scale operations to </w:t>
      </w:r>
      <w:r w:rsidR="008F4CB2">
        <w:rPr>
          <w:rFonts w:asciiTheme="majorBidi" w:eastAsia="Calibri" w:hAnsiTheme="majorBidi" w:cstheme="majorBidi"/>
          <w:lang w:bidi="he-IL"/>
        </w:rPr>
        <w:t xml:space="preserve">bring 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the fieldwork </w:t>
      </w:r>
      <w:r w:rsidR="008F4CB2">
        <w:rPr>
          <w:rFonts w:asciiTheme="majorBidi" w:eastAsia="Calibri" w:hAnsiTheme="majorBidi" w:cstheme="majorBidi"/>
          <w:lang w:bidi="he-IL"/>
        </w:rPr>
        <w:t>and sampling to a close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. </w:t>
      </w:r>
      <w:r w:rsidR="0040370F">
        <w:rPr>
          <w:rFonts w:asciiTheme="majorBidi" w:eastAsia="Calibri" w:hAnsiTheme="majorBidi" w:cstheme="majorBidi"/>
          <w:lang w:bidi="he-IL"/>
        </w:rPr>
        <w:t>Second</w:t>
      </w:r>
      <w:r w:rsidR="00B45052">
        <w:rPr>
          <w:rFonts w:asciiTheme="majorBidi" w:eastAsia="Calibri" w:hAnsiTheme="majorBidi" w:cstheme="majorBidi"/>
          <w:lang w:bidi="he-IL"/>
        </w:rPr>
        <w:t>-</w:t>
      </w:r>
      <w:r w:rsidR="0040370F">
        <w:rPr>
          <w:rFonts w:asciiTheme="majorBidi" w:eastAsia="Calibri" w:hAnsiTheme="majorBidi" w:cstheme="majorBidi"/>
          <w:lang w:bidi="he-IL"/>
        </w:rPr>
        <w:t xml:space="preserve">order sampling and analyses focusing on specific organic substances, </w:t>
      </w:r>
      <w:del w:id="1" w:author="AV" w:date="2022-07-18T17:52:00Z">
        <w:r w:rsidR="0040370F" w:rsidDel="00CD7054">
          <w:rPr>
            <w:rFonts w:asciiTheme="majorBidi" w:eastAsia="Calibri" w:hAnsiTheme="majorBidi" w:cstheme="majorBidi"/>
            <w:lang w:bidi="he-IL"/>
          </w:rPr>
          <w:delText xml:space="preserve">artefact </w:delText>
        </w:r>
      </w:del>
      <w:ins w:id="2" w:author="AV" w:date="2022-07-18T17:52:00Z">
        <w:r w:rsidR="00CD7054">
          <w:rPr>
            <w:rFonts w:asciiTheme="majorBidi" w:eastAsia="Calibri" w:hAnsiTheme="majorBidi" w:cstheme="majorBidi"/>
            <w:lang w:bidi="he-IL"/>
          </w:rPr>
          <w:t>artifact</w:t>
        </w:r>
        <w:r w:rsidR="00CD7054">
          <w:rPr>
            <w:rFonts w:asciiTheme="majorBidi" w:eastAsia="Calibri" w:hAnsiTheme="majorBidi" w:cstheme="majorBidi"/>
            <w:lang w:bidi="he-IL"/>
          </w:rPr>
          <w:t xml:space="preserve"> </w:t>
        </w:r>
      </w:ins>
      <w:r w:rsidR="0040370F">
        <w:rPr>
          <w:rFonts w:asciiTheme="majorBidi" w:eastAsia="Calibri" w:hAnsiTheme="majorBidi" w:cstheme="majorBidi"/>
          <w:lang w:bidi="he-IL"/>
        </w:rPr>
        <w:t xml:space="preserve">types, or both </w:t>
      </w:r>
      <w:r w:rsidR="0040370F" w:rsidRPr="007F54E5">
        <w:rPr>
          <w:rStyle w:val="af0"/>
          <w:rFonts w:asciiTheme="majorBidi" w:hAnsiTheme="majorBidi" w:cstheme="majorBidi"/>
          <w:i w:val="0"/>
          <w:iCs w:val="0"/>
        </w:rPr>
        <w:t xml:space="preserve">will be conducted in four cycles </w:t>
      </w:r>
      <w:r w:rsidR="0040370F">
        <w:rPr>
          <w:rStyle w:val="af0"/>
          <w:rFonts w:asciiTheme="majorBidi" w:hAnsiTheme="majorBidi" w:cstheme="majorBidi"/>
          <w:i w:val="0"/>
          <w:iCs w:val="0"/>
        </w:rPr>
        <w:t xml:space="preserve">following </w:t>
      </w:r>
      <w:r w:rsidR="00A359E5">
        <w:rPr>
          <w:rStyle w:val="af0"/>
          <w:rFonts w:asciiTheme="majorBidi" w:hAnsiTheme="majorBidi" w:cstheme="majorBidi"/>
          <w:i w:val="0"/>
          <w:iCs w:val="0"/>
          <w:lang w:val="en-GB" w:bidi="he-IL"/>
        </w:rPr>
        <w:t>each</w:t>
      </w:r>
      <w:r w:rsidR="0040370F" w:rsidRPr="007F54E5">
        <w:rPr>
          <w:rStyle w:val="af0"/>
          <w:rFonts w:asciiTheme="majorBidi" w:hAnsiTheme="majorBidi" w:cstheme="majorBidi"/>
          <w:i w:val="0"/>
          <w:iCs w:val="0"/>
        </w:rPr>
        <w:t xml:space="preserve"> field season</w:t>
      </w:r>
      <w:r w:rsidR="0040370F">
        <w:rPr>
          <w:rStyle w:val="af0"/>
          <w:rFonts w:asciiTheme="majorBidi" w:hAnsiTheme="majorBidi" w:cstheme="majorBidi"/>
          <w:i w:val="0"/>
          <w:iCs w:val="0"/>
        </w:rPr>
        <w:t xml:space="preserve">. </w:t>
      </w:r>
    </w:p>
    <w:p w14:paraId="6667845E" w14:textId="1B93819A" w:rsidR="009569CD" w:rsidRPr="00A77ED3" w:rsidRDefault="00A6441B" w:rsidP="00817CC0">
      <w:pPr>
        <w:jc w:val="both"/>
        <w:rPr>
          <w:rStyle w:val="af0"/>
          <w:rFonts w:asciiTheme="majorBidi" w:eastAsia="Calibri" w:hAnsiTheme="majorBidi" w:cstheme="majorBidi"/>
          <w:i w:val="0"/>
          <w:iCs w:val="0"/>
          <w:lang w:bidi="he-IL"/>
        </w:rPr>
      </w:pPr>
      <w:r>
        <w:rPr>
          <w:rStyle w:val="af0"/>
          <w:rFonts w:asciiTheme="majorBidi" w:hAnsiTheme="majorBidi" w:cstheme="majorBidi"/>
          <w:i w:val="0"/>
          <w:iCs w:val="0"/>
        </w:rPr>
        <w:t>The</w:t>
      </w:r>
      <w:r w:rsidR="0040370F">
        <w:rPr>
          <w:rStyle w:val="af0"/>
          <w:rFonts w:asciiTheme="majorBidi" w:hAnsiTheme="majorBidi" w:cstheme="majorBidi"/>
          <w:i w:val="0"/>
          <w:iCs w:val="0"/>
        </w:rPr>
        <w:t>se</w:t>
      </w:r>
      <w:r>
        <w:rPr>
          <w:rStyle w:val="af0"/>
          <w:rFonts w:asciiTheme="majorBidi" w:hAnsiTheme="majorBidi" w:cstheme="majorBidi"/>
          <w:i w:val="0"/>
          <w:iCs w:val="0"/>
        </w:rPr>
        <w:t xml:space="preserve"> </w:t>
      </w:r>
      <w:r w:rsidR="0040370F">
        <w:rPr>
          <w:rStyle w:val="af0"/>
          <w:rFonts w:asciiTheme="majorBidi" w:hAnsiTheme="majorBidi" w:cstheme="majorBidi"/>
          <w:i w:val="0"/>
          <w:iCs w:val="0"/>
        </w:rPr>
        <w:t xml:space="preserve">include </w:t>
      </w:r>
      <w:r w:rsidRPr="007F54E5">
        <w:rPr>
          <w:rStyle w:val="af0"/>
          <w:rFonts w:asciiTheme="majorBidi" w:hAnsiTheme="majorBidi" w:cstheme="majorBidi"/>
          <w:i w:val="0"/>
          <w:iCs w:val="0"/>
        </w:rPr>
        <w:t xml:space="preserve">starches, phytoliths, </w:t>
      </w:r>
      <w:r>
        <w:rPr>
          <w:rStyle w:val="af0"/>
          <w:rFonts w:asciiTheme="majorBidi" w:hAnsiTheme="majorBidi" w:cstheme="majorBidi"/>
          <w:i w:val="0"/>
          <w:iCs w:val="0"/>
        </w:rPr>
        <w:t xml:space="preserve">seeds and wood, </w:t>
      </w:r>
      <w:r w:rsidRPr="007F54E5">
        <w:rPr>
          <w:rStyle w:val="af0"/>
          <w:rFonts w:asciiTheme="majorBidi" w:hAnsiTheme="majorBidi" w:cstheme="majorBidi"/>
          <w:i w:val="0"/>
          <w:iCs w:val="0"/>
        </w:rPr>
        <w:t>organic residues,</w:t>
      </w:r>
      <w:r>
        <w:rPr>
          <w:rStyle w:val="af0"/>
          <w:rFonts w:asciiTheme="majorBidi" w:hAnsiTheme="majorBidi" w:cstheme="majorBidi"/>
          <w:i w:val="0"/>
          <w:iCs w:val="0"/>
        </w:rPr>
        <w:t xml:space="preserve"> proteomic and</w:t>
      </w:r>
      <w:r w:rsidRPr="001318BF">
        <w:rPr>
          <w:rStyle w:val="af0"/>
          <w:rFonts w:asciiTheme="majorBidi" w:hAnsiTheme="majorBidi" w:cstheme="majorBidi"/>
          <w:i w:val="0"/>
          <w:iCs w:val="0"/>
        </w:rPr>
        <w:t xml:space="preserve"> </w:t>
      </w:r>
      <w:r w:rsidRPr="007F54E5">
        <w:rPr>
          <w:rStyle w:val="af0"/>
          <w:rFonts w:asciiTheme="majorBidi" w:hAnsiTheme="majorBidi" w:cstheme="majorBidi"/>
          <w:i w:val="0"/>
          <w:iCs w:val="0"/>
        </w:rPr>
        <w:t>DNA</w:t>
      </w:r>
      <w:r w:rsidR="002D4593">
        <w:rPr>
          <w:rStyle w:val="af0"/>
          <w:rFonts w:asciiTheme="majorBidi" w:hAnsiTheme="majorBidi" w:cstheme="majorBidi"/>
          <w:i w:val="0"/>
          <w:iCs w:val="0"/>
        </w:rPr>
        <w:t xml:space="preserve"> studies</w:t>
      </w:r>
      <w:r>
        <w:rPr>
          <w:rStyle w:val="af0"/>
          <w:rFonts w:asciiTheme="majorBidi" w:hAnsiTheme="majorBidi" w:cstheme="majorBidi"/>
          <w:i w:val="0"/>
          <w:iCs w:val="0"/>
        </w:rPr>
        <w:t xml:space="preserve">, </w:t>
      </w:r>
      <w:del w:id="3" w:author="AV" w:date="2022-07-18T17:52:00Z">
        <w:r w:rsidRPr="007F54E5" w:rsidDel="00CD7054">
          <w:rPr>
            <w:rStyle w:val="af0"/>
            <w:rFonts w:asciiTheme="majorBidi" w:hAnsiTheme="majorBidi" w:cstheme="majorBidi"/>
            <w:i w:val="0"/>
            <w:iCs w:val="0"/>
          </w:rPr>
          <w:delText>fibres</w:delText>
        </w:r>
      </w:del>
      <w:ins w:id="4" w:author="AV" w:date="2022-07-18T17:52:00Z">
        <w:r w:rsidR="00CD7054">
          <w:rPr>
            <w:rStyle w:val="af0"/>
            <w:rFonts w:asciiTheme="majorBidi" w:hAnsiTheme="majorBidi" w:cstheme="majorBidi"/>
            <w:i w:val="0"/>
            <w:iCs w:val="0"/>
          </w:rPr>
          <w:t>fibers</w:t>
        </w:r>
      </w:ins>
      <w:r w:rsidRPr="007F54E5">
        <w:rPr>
          <w:rStyle w:val="af0"/>
          <w:rFonts w:asciiTheme="majorBidi" w:hAnsiTheme="majorBidi" w:cstheme="majorBidi"/>
          <w:i w:val="0"/>
          <w:iCs w:val="0"/>
        </w:rPr>
        <w:t>, animal bones and s</w:t>
      </w:r>
      <w:r>
        <w:rPr>
          <w:rStyle w:val="af0"/>
          <w:rFonts w:asciiTheme="majorBidi" w:hAnsiTheme="majorBidi" w:cstheme="majorBidi"/>
          <w:i w:val="0"/>
          <w:iCs w:val="0"/>
        </w:rPr>
        <w:t>hells, stable isotope</w:t>
      </w:r>
      <w:r w:rsidR="000E7073">
        <w:rPr>
          <w:rStyle w:val="af0"/>
          <w:rFonts w:asciiTheme="majorBidi" w:hAnsiTheme="majorBidi" w:cstheme="majorBidi"/>
          <w:i w:val="0"/>
          <w:iCs w:val="0"/>
        </w:rPr>
        <w:t>s</w:t>
      </w:r>
      <w:r>
        <w:rPr>
          <w:rStyle w:val="af0"/>
          <w:rFonts w:asciiTheme="majorBidi" w:hAnsiTheme="majorBidi" w:cstheme="majorBidi"/>
          <w:i w:val="0"/>
          <w:iCs w:val="0"/>
        </w:rPr>
        <w:t>,</w:t>
      </w:r>
      <w:r w:rsidRPr="007F54E5">
        <w:rPr>
          <w:rStyle w:val="af0"/>
          <w:rFonts w:asciiTheme="majorBidi" w:hAnsiTheme="majorBidi" w:cstheme="majorBidi"/>
          <w:i w:val="0"/>
          <w:iCs w:val="0"/>
        </w:rPr>
        <w:t xml:space="preserve"> </w:t>
      </w:r>
      <w:r>
        <w:rPr>
          <w:rStyle w:val="af0"/>
          <w:rFonts w:asciiTheme="majorBidi" w:hAnsiTheme="majorBidi" w:cstheme="majorBidi"/>
          <w:i w:val="0"/>
          <w:iCs w:val="0"/>
        </w:rPr>
        <w:t xml:space="preserve">ground stone tools, pottery, flint and obsidian, </w:t>
      </w:r>
      <w:r w:rsidR="000E7073">
        <w:rPr>
          <w:rStyle w:val="af0"/>
          <w:rFonts w:asciiTheme="majorBidi" w:hAnsiTheme="majorBidi" w:cstheme="majorBidi"/>
          <w:i w:val="0"/>
          <w:iCs w:val="0"/>
        </w:rPr>
        <w:t xml:space="preserve">and </w:t>
      </w:r>
      <w:r w:rsidRPr="007F54E5">
        <w:rPr>
          <w:rStyle w:val="af0"/>
          <w:rFonts w:asciiTheme="majorBidi" w:hAnsiTheme="majorBidi" w:cstheme="majorBidi"/>
          <w:i w:val="0"/>
          <w:iCs w:val="0"/>
        </w:rPr>
        <w:t xml:space="preserve">geochemical and use-wear </w:t>
      </w:r>
      <w:r w:rsidR="000E7073">
        <w:rPr>
          <w:rStyle w:val="af0"/>
          <w:rFonts w:asciiTheme="majorBidi" w:hAnsiTheme="majorBidi" w:cstheme="majorBidi"/>
          <w:i w:val="0"/>
          <w:iCs w:val="0"/>
        </w:rPr>
        <w:t>traces</w:t>
      </w:r>
      <w:r>
        <w:rPr>
          <w:rStyle w:val="af0"/>
          <w:rFonts w:asciiTheme="majorBidi" w:hAnsiTheme="majorBidi" w:cstheme="majorBidi"/>
          <w:i w:val="0"/>
          <w:iCs w:val="0"/>
        </w:rPr>
        <w:t>.</w:t>
      </w:r>
      <w:r w:rsidR="00B45052">
        <w:rPr>
          <w:rStyle w:val="af0"/>
          <w:rFonts w:asciiTheme="majorBidi" w:hAnsiTheme="majorBidi" w:cstheme="majorBidi"/>
          <w:i w:val="0"/>
          <w:iCs w:val="0"/>
        </w:rPr>
        <w:t xml:space="preserve"> </w:t>
      </w:r>
      <w:r w:rsidR="009D18FD" w:rsidRPr="007F54E5">
        <w:rPr>
          <w:rFonts w:asciiTheme="majorBidi" w:eastAsia="Calibri" w:hAnsiTheme="majorBidi" w:cstheme="majorBidi"/>
          <w:lang w:bidi="he-IL"/>
        </w:rPr>
        <w:t>During Year 4</w:t>
      </w:r>
      <w:r w:rsidR="008F4CB2">
        <w:rPr>
          <w:rFonts w:asciiTheme="majorBidi" w:eastAsia="Calibri" w:hAnsiTheme="majorBidi" w:cstheme="majorBidi"/>
          <w:lang w:bidi="he-IL"/>
        </w:rPr>
        <w:t>,</w:t>
      </w:r>
      <w:r w:rsidR="009D18FD" w:rsidRPr="007F54E5">
        <w:rPr>
          <w:rFonts w:asciiTheme="majorBidi" w:eastAsia="Calibri" w:hAnsiTheme="majorBidi" w:cstheme="majorBidi"/>
          <w:lang w:bidi="he-IL"/>
        </w:rPr>
        <w:t xml:space="preserve"> we will also finalize the laboratory analyses, conduct statistical and final GIS analyses, pre</w:t>
      </w:r>
      <w:r w:rsidR="007F54E5">
        <w:rPr>
          <w:rFonts w:asciiTheme="majorBidi" w:eastAsia="Calibri" w:hAnsiTheme="majorBidi" w:cstheme="majorBidi"/>
          <w:lang w:bidi="he-IL"/>
        </w:rPr>
        <w:t>par</w:t>
      </w:r>
      <w:r w:rsidR="0039078D">
        <w:rPr>
          <w:rFonts w:asciiTheme="majorBidi" w:eastAsia="Calibri" w:hAnsiTheme="majorBidi" w:cstheme="majorBidi"/>
          <w:lang w:bidi="he-IL"/>
        </w:rPr>
        <w:t>e</w:t>
      </w:r>
      <w:r w:rsidR="007F54E5">
        <w:rPr>
          <w:rFonts w:asciiTheme="majorBidi" w:eastAsia="Calibri" w:hAnsiTheme="majorBidi" w:cstheme="majorBidi"/>
          <w:lang w:bidi="he-IL"/>
        </w:rPr>
        <w:t xml:space="preserve"> the final syntheses</w:t>
      </w:r>
      <w:r w:rsidR="00A77ED3">
        <w:rPr>
          <w:rFonts w:asciiTheme="majorBidi" w:eastAsia="Calibri" w:hAnsiTheme="majorBidi" w:cstheme="majorBidi"/>
          <w:lang w:bidi="he-IL"/>
        </w:rPr>
        <w:t xml:space="preserve">, </w:t>
      </w:r>
      <w:r w:rsidR="0039078D">
        <w:rPr>
          <w:rFonts w:asciiTheme="majorBidi" w:eastAsia="Calibri" w:hAnsiTheme="majorBidi" w:cstheme="majorBidi"/>
          <w:lang w:bidi="he-IL"/>
        </w:rPr>
        <w:t>and</w:t>
      </w:r>
      <w:r w:rsidR="00A77ED3">
        <w:rPr>
          <w:rFonts w:asciiTheme="majorBidi" w:eastAsia="Calibri" w:hAnsiTheme="majorBidi" w:cstheme="majorBidi"/>
          <w:lang w:bidi="he-IL"/>
        </w:rPr>
        <w:t xml:space="preserve"> organiz</w:t>
      </w:r>
      <w:r w:rsidR="00B45052">
        <w:rPr>
          <w:rFonts w:asciiTheme="majorBidi" w:eastAsia="Calibri" w:hAnsiTheme="majorBidi" w:cstheme="majorBidi"/>
          <w:lang w:bidi="he-IL"/>
        </w:rPr>
        <w:t>e</w:t>
      </w:r>
      <w:r w:rsidR="00A77ED3">
        <w:rPr>
          <w:rFonts w:asciiTheme="majorBidi" w:eastAsia="Calibri" w:hAnsiTheme="majorBidi" w:cstheme="majorBidi"/>
          <w:lang w:bidi="he-IL"/>
        </w:rPr>
        <w:t xml:space="preserve"> a symposium on</w:t>
      </w:r>
      <w:r w:rsidR="00E42730">
        <w:rPr>
          <w:rFonts w:asciiTheme="majorBidi" w:eastAsia="Calibri" w:hAnsiTheme="majorBidi" w:cstheme="majorBidi"/>
          <w:lang w:bidi="he-IL"/>
        </w:rPr>
        <w:t xml:space="preserve"> the</w:t>
      </w:r>
      <w:r w:rsidR="00A77ED3">
        <w:rPr>
          <w:rFonts w:asciiTheme="majorBidi" w:eastAsia="Calibri" w:hAnsiTheme="majorBidi" w:cstheme="majorBidi"/>
          <w:lang w:bidi="he-IL"/>
        </w:rPr>
        <w:t xml:space="preserve"> development of culinary traditions in the later prehistory of th</w:t>
      </w:r>
      <w:r w:rsidR="002918C6">
        <w:rPr>
          <w:rFonts w:asciiTheme="majorBidi" w:eastAsia="Calibri" w:hAnsiTheme="majorBidi" w:cstheme="majorBidi"/>
          <w:lang w:bidi="he-IL"/>
        </w:rPr>
        <w:t>e</w:t>
      </w:r>
      <w:r w:rsidR="00A77ED3">
        <w:rPr>
          <w:rFonts w:asciiTheme="majorBidi" w:eastAsia="Calibri" w:hAnsiTheme="majorBidi" w:cstheme="majorBidi"/>
          <w:lang w:bidi="he-IL"/>
        </w:rPr>
        <w:t xml:space="preserve"> southern Levant </w:t>
      </w:r>
      <w:r w:rsidR="00E42730">
        <w:rPr>
          <w:rFonts w:asciiTheme="majorBidi" w:eastAsia="Calibri" w:hAnsiTheme="majorBidi" w:cstheme="majorBidi"/>
          <w:lang w:bidi="he-IL"/>
        </w:rPr>
        <w:t>(6</w:t>
      </w:r>
      <w:r w:rsidR="00E42730" w:rsidRPr="00E42730">
        <w:rPr>
          <w:rFonts w:asciiTheme="majorBidi" w:eastAsia="Calibri" w:hAnsiTheme="majorBidi" w:cstheme="majorBidi"/>
          <w:vertAlign w:val="superscript"/>
          <w:lang w:bidi="he-IL"/>
        </w:rPr>
        <w:t>th</w:t>
      </w:r>
      <w:r w:rsidR="0039078D">
        <w:rPr>
          <w:rFonts w:asciiTheme="majorBidi" w:eastAsia="Calibri" w:hAnsiTheme="majorBidi" w:cstheme="majorBidi"/>
          <w:lang w:bidi="he-IL"/>
        </w:rPr>
        <w:t>–</w:t>
      </w:r>
      <w:r w:rsidR="00E42730">
        <w:rPr>
          <w:rFonts w:asciiTheme="majorBidi" w:eastAsia="Calibri" w:hAnsiTheme="majorBidi" w:cstheme="majorBidi"/>
          <w:lang w:bidi="he-IL"/>
        </w:rPr>
        <w:t>5</w:t>
      </w:r>
      <w:r w:rsidR="00E42730" w:rsidRPr="00E42730">
        <w:rPr>
          <w:rFonts w:asciiTheme="majorBidi" w:eastAsia="Calibri" w:hAnsiTheme="majorBidi" w:cstheme="majorBidi"/>
          <w:vertAlign w:val="superscript"/>
          <w:lang w:bidi="he-IL"/>
        </w:rPr>
        <w:t>th</w:t>
      </w:r>
      <w:r w:rsidR="00E42730">
        <w:rPr>
          <w:rFonts w:asciiTheme="majorBidi" w:eastAsia="Calibri" w:hAnsiTheme="majorBidi" w:cstheme="majorBidi"/>
          <w:lang w:bidi="he-IL"/>
        </w:rPr>
        <w:t xml:space="preserve"> Millennia) </w:t>
      </w:r>
      <w:r w:rsidR="00A77ED3">
        <w:rPr>
          <w:rFonts w:asciiTheme="majorBidi" w:eastAsia="Calibri" w:hAnsiTheme="majorBidi" w:cstheme="majorBidi"/>
          <w:lang w:bidi="he-IL"/>
        </w:rPr>
        <w:t xml:space="preserve">and their related environmental and cultural background. </w:t>
      </w:r>
    </w:p>
    <w:p w14:paraId="2C4DEB42" w14:textId="52A31ECE" w:rsidR="009569CD" w:rsidRPr="007F54E5" w:rsidRDefault="009569CD" w:rsidP="009569CD">
      <w:pPr>
        <w:rPr>
          <w:rStyle w:val="af0"/>
          <w:rFonts w:asciiTheme="majorBidi" w:hAnsiTheme="majorBidi" w:cstheme="majorBidi"/>
          <w:i w:val="0"/>
          <w:iCs w:val="0"/>
        </w:rPr>
      </w:pPr>
    </w:p>
    <w:p w14:paraId="62371092" w14:textId="77777777" w:rsidR="001E3CB7" w:rsidRPr="007F54E5" w:rsidRDefault="001E3CB7">
      <w:pPr>
        <w:rPr>
          <w:rFonts w:asciiTheme="majorBidi" w:hAnsiTheme="majorBidi" w:cstheme="majorBidi"/>
        </w:rPr>
      </w:pPr>
    </w:p>
    <w:sectPr w:rsidR="001E3CB7" w:rsidRPr="007F54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" w:date="2022-07-18T18:51:00Z" w:initials="AV">
    <w:p w14:paraId="58E86AE2" w14:textId="77777777" w:rsidR="00091A73" w:rsidRDefault="00091A73" w:rsidP="008F37C0">
      <w:pPr>
        <w:pStyle w:val="aa"/>
        <w:bidi/>
        <w:jc w:val="right"/>
        <w:rPr>
          <w:rFonts w:hint="cs"/>
          <w:rtl/>
          <w:lang w:bidi="he-IL"/>
        </w:rPr>
      </w:pPr>
      <w:r>
        <w:rPr>
          <w:rStyle w:val="a9"/>
        </w:rPr>
        <w:annotationRef/>
      </w:r>
      <w:r>
        <w:t>I do not understand the black field in the graph. See my comment in the review on how to make it 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E86AE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02A36" w16cex:dateUtc="2022-07-18T1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86AE2" w16cid:durableId="26802A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7140" w14:textId="77777777" w:rsidR="00DD7E47" w:rsidRDefault="00DD7E47" w:rsidP="0009466D">
      <w:pPr>
        <w:spacing w:after="0" w:line="240" w:lineRule="auto"/>
      </w:pPr>
      <w:r>
        <w:separator/>
      </w:r>
    </w:p>
  </w:endnote>
  <w:endnote w:type="continuationSeparator" w:id="0">
    <w:p w14:paraId="049B6A7A" w14:textId="77777777" w:rsidR="00DD7E47" w:rsidRDefault="00DD7E47" w:rsidP="0009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B65D" w14:textId="77777777" w:rsidR="007B29A6" w:rsidRDefault="007B29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4700" w14:textId="77777777" w:rsidR="007B29A6" w:rsidRDefault="007B29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D90F" w14:textId="77777777" w:rsidR="007B29A6" w:rsidRDefault="007B29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48185" w14:textId="77777777" w:rsidR="00DD7E47" w:rsidRDefault="00DD7E47" w:rsidP="0009466D">
      <w:pPr>
        <w:spacing w:after="0" w:line="240" w:lineRule="auto"/>
      </w:pPr>
      <w:r>
        <w:separator/>
      </w:r>
    </w:p>
  </w:footnote>
  <w:footnote w:type="continuationSeparator" w:id="0">
    <w:p w14:paraId="625BECA8" w14:textId="77777777" w:rsidR="00DD7E47" w:rsidRDefault="00DD7E47" w:rsidP="0009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7FB3" w14:textId="77777777" w:rsidR="007B29A6" w:rsidRDefault="007B29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DCA41" w14:textId="77777777" w:rsidR="007B29A6" w:rsidRDefault="007B29A6" w:rsidP="007B29A6">
    <w:pPr>
      <w:tabs>
        <w:tab w:val="center" w:pos="4153"/>
        <w:tab w:val="right" w:pos="8306"/>
      </w:tabs>
      <w:spacing w:line="240" w:lineRule="auto"/>
      <w:rPr>
        <w:ins w:id="5" w:author="AV" w:date="2022-07-18T19:54:00Z"/>
        <w:rFonts w:asciiTheme="majorBidi" w:hAnsiTheme="majorBidi" w:cstheme="majorBidi"/>
        <w:sz w:val="24"/>
        <w:szCs w:val="24"/>
      </w:rPr>
    </w:pPr>
    <w:bookmarkStart w:id="6" w:name="OLE_LINK7"/>
    <w:bookmarkStart w:id="7" w:name="OLE_LINK8"/>
    <w:bookmarkStart w:id="8" w:name="_Hlk367641005"/>
    <w:ins w:id="9" w:author="AV" w:date="2022-07-18T19:54:00Z">
      <w:r w:rsidRPr="008F28D9">
        <w:rPr>
          <w:rFonts w:asciiTheme="majorBidi" w:hAnsiTheme="majorBidi" w:cstheme="majorBidi"/>
          <w:sz w:val="24"/>
          <w:szCs w:val="24"/>
        </w:rPr>
        <w:t xml:space="preserve">Prof. </w:t>
      </w:r>
      <w:r w:rsidRPr="00265B14">
        <w:rPr>
          <w:rFonts w:asciiTheme="majorBidi" w:hAnsiTheme="majorBidi" w:cstheme="majorBidi"/>
          <w:sz w:val="24"/>
          <w:szCs w:val="24"/>
        </w:rPr>
        <w:t>Danny Rosenberg</w:t>
      </w:r>
    </w:ins>
  </w:p>
  <w:p w14:paraId="5694E2BF" w14:textId="77777777" w:rsidR="007B29A6" w:rsidRDefault="007B29A6" w:rsidP="007B29A6">
    <w:pPr>
      <w:tabs>
        <w:tab w:val="left" w:pos="426"/>
      </w:tabs>
      <w:spacing w:before="120" w:line="360" w:lineRule="exact"/>
      <w:ind w:right="62"/>
      <w:jc w:val="both"/>
      <w:rPr>
        <w:ins w:id="10" w:author="AV" w:date="2022-07-18T19:54:00Z"/>
        <w:rFonts w:asciiTheme="majorBidi" w:hAnsiTheme="majorBidi" w:cstheme="majorBidi"/>
        <w:b/>
        <w:bCs/>
        <w:lang w:val="en-GB"/>
      </w:rPr>
    </w:pPr>
    <w:ins w:id="11" w:author="AV" w:date="2022-07-18T19:54:00Z">
      <w:r>
        <w:rPr>
          <w:rFonts w:asciiTheme="majorBidi" w:hAnsiTheme="majorBidi" w:cstheme="majorBidi"/>
          <w:sz w:val="24"/>
          <w:szCs w:val="24"/>
        </w:rPr>
        <w:t xml:space="preserve">Project: </w:t>
      </w:r>
      <w:proofErr w:type="spellStart"/>
      <w:r w:rsidRPr="009B24E8">
        <w:rPr>
          <w:rFonts w:asciiTheme="majorBidi" w:hAnsiTheme="majorBidi" w:cstheme="majorBidi"/>
          <w:b/>
          <w:bCs/>
          <w:lang w:val="en-GB"/>
        </w:rPr>
        <w:t>Cent</w:t>
      </w:r>
      <w:r>
        <w:rPr>
          <w:rFonts w:asciiTheme="majorBidi" w:hAnsiTheme="majorBidi" w:cstheme="majorBidi"/>
          <w:b/>
          <w:bCs/>
          <w:lang w:val="en-GB"/>
        </w:rPr>
        <w:t>er</w:t>
      </w:r>
      <w:proofErr w:type="spellEnd"/>
      <w:r>
        <w:rPr>
          <w:rStyle w:val="a9"/>
          <w:szCs w:val="20"/>
        </w:rPr>
        <w:annotationRef/>
      </w:r>
      <w:r w:rsidRPr="009B24E8">
        <w:rPr>
          <w:rFonts w:asciiTheme="majorBidi" w:hAnsiTheme="majorBidi" w:cstheme="majorBidi"/>
          <w:b/>
          <w:bCs/>
          <w:lang w:val="en-GB"/>
        </w:rPr>
        <w:t xml:space="preserve"> and </w:t>
      </w:r>
      <w:r>
        <w:rPr>
          <w:rFonts w:asciiTheme="majorBidi" w:hAnsiTheme="majorBidi" w:cstheme="majorBidi"/>
          <w:b/>
          <w:bCs/>
          <w:lang w:val="en-GB"/>
        </w:rPr>
        <w:t>P</w:t>
      </w:r>
      <w:r w:rsidRPr="009B24E8">
        <w:rPr>
          <w:rFonts w:asciiTheme="majorBidi" w:hAnsiTheme="majorBidi" w:cstheme="majorBidi"/>
          <w:b/>
          <w:bCs/>
          <w:lang w:val="en-GB"/>
        </w:rPr>
        <w:t xml:space="preserve">eriphery—The ‘in-site’ </w:t>
      </w:r>
      <w:r>
        <w:rPr>
          <w:rFonts w:asciiTheme="majorBidi" w:hAnsiTheme="majorBidi" w:cstheme="majorBidi"/>
          <w:b/>
          <w:bCs/>
          <w:lang w:val="en-GB"/>
        </w:rPr>
        <w:t>S</w:t>
      </w:r>
      <w:r w:rsidRPr="009B24E8">
        <w:rPr>
          <w:rFonts w:asciiTheme="majorBidi" w:hAnsiTheme="majorBidi" w:cstheme="majorBidi"/>
          <w:b/>
          <w:bCs/>
          <w:lang w:val="en-GB"/>
        </w:rPr>
        <w:t xml:space="preserve">tory: Tracking </w:t>
      </w:r>
      <w:r>
        <w:rPr>
          <w:rFonts w:asciiTheme="majorBidi" w:hAnsiTheme="majorBidi" w:cstheme="majorBidi"/>
          <w:b/>
          <w:bCs/>
          <w:lang w:val="en-GB"/>
        </w:rPr>
        <w:t>I</w:t>
      </w:r>
      <w:r w:rsidRPr="009B24E8">
        <w:rPr>
          <w:rFonts w:asciiTheme="majorBidi" w:hAnsiTheme="majorBidi" w:cstheme="majorBidi"/>
          <w:b/>
          <w:bCs/>
          <w:lang w:val="en-GB"/>
        </w:rPr>
        <w:t>ntra-</w:t>
      </w:r>
      <w:r>
        <w:rPr>
          <w:rFonts w:asciiTheme="majorBidi" w:hAnsiTheme="majorBidi" w:cstheme="majorBidi"/>
          <w:b/>
          <w:bCs/>
          <w:lang w:val="en-GB"/>
        </w:rPr>
        <w:t>S</w:t>
      </w:r>
      <w:r w:rsidRPr="009B24E8">
        <w:rPr>
          <w:rFonts w:asciiTheme="majorBidi" w:hAnsiTheme="majorBidi" w:cstheme="majorBidi"/>
          <w:b/>
          <w:bCs/>
          <w:lang w:val="en-GB"/>
        </w:rPr>
        <w:t xml:space="preserve">ite </w:t>
      </w:r>
      <w:r>
        <w:rPr>
          <w:rFonts w:asciiTheme="majorBidi" w:hAnsiTheme="majorBidi" w:cstheme="majorBidi"/>
          <w:b/>
          <w:bCs/>
          <w:lang w:val="en-GB"/>
        </w:rPr>
        <w:t>C</w:t>
      </w:r>
      <w:r w:rsidRPr="009B24E8">
        <w:rPr>
          <w:rFonts w:asciiTheme="majorBidi" w:hAnsiTheme="majorBidi" w:cstheme="majorBidi"/>
          <w:b/>
          <w:bCs/>
          <w:lang w:val="en-GB"/>
        </w:rPr>
        <w:t xml:space="preserve">ulinary </w:t>
      </w:r>
      <w:r>
        <w:rPr>
          <w:rFonts w:asciiTheme="majorBidi" w:hAnsiTheme="majorBidi" w:cstheme="majorBidi"/>
          <w:b/>
          <w:bCs/>
          <w:lang w:val="en-GB"/>
        </w:rPr>
        <w:t>V</w:t>
      </w:r>
      <w:r w:rsidRPr="009B24E8">
        <w:rPr>
          <w:rFonts w:asciiTheme="majorBidi" w:hAnsiTheme="majorBidi" w:cstheme="majorBidi"/>
          <w:b/>
          <w:bCs/>
          <w:lang w:val="en-GB"/>
        </w:rPr>
        <w:t xml:space="preserve">ariability at Tel </w:t>
      </w:r>
      <w:proofErr w:type="spellStart"/>
      <w:r w:rsidRPr="009B24E8">
        <w:rPr>
          <w:rFonts w:asciiTheme="majorBidi" w:hAnsiTheme="majorBidi" w:cstheme="majorBidi"/>
          <w:b/>
          <w:bCs/>
          <w:lang w:val="en-GB"/>
        </w:rPr>
        <w:t>Tsaf</w:t>
      </w:r>
      <w:proofErr w:type="spellEnd"/>
      <w:r w:rsidRPr="009B24E8">
        <w:rPr>
          <w:rFonts w:asciiTheme="majorBidi" w:hAnsiTheme="majorBidi" w:cstheme="majorBidi"/>
          <w:b/>
          <w:bCs/>
          <w:lang w:val="en-GB"/>
        </w:rPr>
        <w:t xml:space="preserve"> (ca. 5,200–4,700 </w:t>
      </w:r>
      <w:proofErr w:type="spellStart"/>
      <w:r w:rsidRPr="009B24E8">
        <w:rPr>
          <w:rFonts w:asciiTheme="majorBidi" w:hAnsiTheme="majorBidi" w:cstheme="majorBidi"/>
          <w:b/>
          <w:bCs/>
          <w:lang w:val="en-GB"/>
        </w:rPr>
        <w:t>cal</w:t>
      </w:r>
      <w:proofErr w:type="spellEnd"/>
      <w:r w:rsidRPr="009B24E8">
        <w:rPr>
          <w:rFonts w:asciiTheme="majorBidi" w:hAnsiTheme="majorBidi" w:cstheme="majorBidi"/>
          <w:b/>
          <w:bCs/>
          <w:lang w:val="en-GB"/>
        </w:rPr>
        <w:t xml:space="preserve"> BC)</w:t>
      </w:r>
    </w:ins>
  </w:p>
  <w:p w14:paraId="2E847852" w14:textId="15530259" w:rsidR="0009466D" w:rsidRPr="0009466D" w:rsidDel="007B29A6" w:rsidRDefault="0009466D" w:rsidP="008D36F4">
    <w:pPr>
      <w:tabs>
        <w:tab w:val="center" w:pos="4153"/>
        <w:tab w:val="right" w:pos="8306"/>
      </w:tabs>
      <w:bidi/>
      <w:spacing w:after="0" w:line="240" w:lineRule="auto"/>
      <w:rPr>
        <w:del w:id="12" w:author="AV" w:date="2022-07-18T19:54:00Z"/>
        <w:rFonts w:ascii="Times New Roman" w:eastAsia="Calibri" w:hAnsi="Times New Roman" w:cs="Times New Roman"/>
        <w:sz w:val="24"/>
        <w:szCs w:val="20"/>
        <w:rtl/>
        <w:lang w:bidi="he-IL"/>
      </w:rPr>
    </w:pPr>
    <w:del w:id="13" w:author="AV" w:date="2022-07-18T19:54:00Z">
      <w:r w:rsidRPr="0009466D" w:rsidDel="007B29A6">
        <w:rPr>
          <w:rFonts w:ascii="Times New Roman" w:eastAsia="Calibri" w:hAnsi="Times New Roman" w:cs="Times New Roman"/>
          <w:b/>
          <w:bCs/>
          <w:lang w:bidi="he-IL"/>
        </w:rPr>
        <w:delText>Rosenberg</w:delText>
      </w:r>
      <w:bookmarkEnd w:id="6"/>
      <w:bookmarkEnd w:id="7"/>
      <w:bookmarkEnd w:id="8"/>
      <w:r w:rsidR="002E295F" w:rsidDel="007B29A6">
        <w:rPr>
          <w:rFonts w:ascii="Times New Roman" w:eastAsia="Calibri" w:hAnsi="Times New Roman" w:cs="Times New Roman"/>
          <w:b/>
          <w:bCs/>
          <w:lang w:bidi="he-IL"/>
        </w:rPr>
        <w:delText xml:space="preserve"> 2022</w:delText>
      </w:r>
      <w:r w:rsidRPr="0009466D" w:rsidDel="007B29A6">
        <w:rPr>
          <w:rFonts w:ascii="Times New Roman" w:eastAsia="Calibri" w:hAnsi="Times New Roman" w:cs="Times New Roman"/>
          <w:b/>
          <w:bCs/>
          <w:lang w:bidi="he-IL"/>
        </w:rPr>
        <w:delText xml:space="preserve"> </w:delText>
      </w:r>
    </w:del>
  </w:p>
  <w:p w14:paraId="24381313" w14:textId="77777777" w:rsidR="0009466D" w:rsidRDefault="000946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0EFB" w14:textId="77777777" w:rsidR="007B29A6" w:rsidRDefault="007B29A6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">
    <w15:presenceInfo w15:providerId="None" w15:userId="A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MjKztDA2MrYwMjJR0lEKTi0uzszPAykwqgUAr5fLdSwAAAA="/>
  </w:docVars>
  <w:rsids>
    <w:rsidRoot w:val="00D10FF6"/>
    <w:rsid w:val="00001DCB"/>
    <w:rsid w:val="00023625"/>
    <w:rsid w:val="00051983"/>
    <w:rsid w:val="00087F4D"/>
    <w:rsid w:val="00091A73"/>
    <w:rsid w:val="0009466D"/>
    <w:rsid w:val="000A5AA4"/>
    <w:rsid w:val="000E321F"/>
    <w:rsid w:val="000E7073"/>
    <w:rsid w:val="000F7687"/>
    <w:rsid w:val="001234D7"/>
    <w:rsid w:val="001318BF"/>
    <w:rsid w:val="001545FF"/>
    <w:rsid w:val="00197607"/>
    <w:rsid w:val="001A51E4"/>
    <w:rsid w:val="001E3CB7"/>
    <w:rsid w:val="001F0606"/>
    <w:rsid w:val="0020158B"/>
    <w:rsid w:val="002857DF"/>
    <w:rsid w:val="002918C6"/>
    <w:rsid w:val="002C009D"/>
    <w:rsid w:val="002C0343"/>
    <w:rsid w:val="002D0CD2"/>
    <w:rsid w:val="002D295F"/>
    <w:rsid w:val="002D4593"/>
    <w:rsid w:val="002E295F"/>
    <w:rsid w:val="0035583C"/>
    <w:rsid w:val="003861BE"/>
    <w:rsid w:val="0039078D"/>
    <w:rsid w:val="003E43BF"/>
    <w:rsid w:val="0040370F"/>
    <w:rsid w:val="00403B06"/>
    <w:rsid w:val="00410773"/>
    <w:rsid w:val="00422C0F"/>
    <w:rsid w:val="00427889"/>
    <w:rsid w:val="00440CCD"/>
    <w:rsid w:val="00455BA9"/>
    <w:rsid w:val="004618C3"/>
    <w:rsid w:val="004642F2"/>
    <w:rsid w:val="00473ACF"/>
    <w:rsid w:val="00477482"/>
    <w:rsid w:val="00491580"/>
    <w:rsid w:val="004A5D8B"/>
    <w:rsid w:val="004A7E2F"/>
    <w:rsid w:val="004B5CB7"/>
    <w:rsid w:val="00530CFC"/>
    <w:rsid w:val="00551977"/>
    <w:rsid w:val="00557E96"/>
    <w:rsid w:val="005856DE"/>
    <w:rsid w:val="00592D26"/>
    <w:rsid w:val="005C6A27"/>
    <w:rsid w:val="005D64A5"/>
    <w:rsid w:val="00600F32"/>
    <w:rsid w:val="006107F7"/>
    <w:rsid w:val="00630FAF"/>
    <w:rsid w:val="00655A2A"/>
    <w:rsid w:val="00655F73"/>
    <w:rsid w:val="006C4A05"/>
    <w:rsid w:val="006D1793"/>
    <w:rsid w:val="006D48CE"/>
    <w:rsid w:val="006F5E2B"/>
    <w:rsid w:val="00710D83"/>
    <w:rsid w:val="00761348"/>
    <w:rsid w:val="00783B99"/>
    <w:rsid w:val="007B29A6"/>
    <w:rsid w:val="007F54E5"/>
    <w:rsid w:val="00817CC0"/>
    <w:rsid w:val="00822EEB"/>
    <w:rsid w:val="00883E6F"/>
    <w:rsid w:val="00887348"/>
    <w:rsid w:val="008D36F4"/>
    <w:rsid w:val="008D772B"/>
    <w:rsid w:val="008F1C1D"/>
    <w:rsid w:val="008F2FA8"/>
    <w:rsid w:val="008F4CB2"/>
    <w:rsid w:val="008F7DB1"/>
    <w:rsid w:val="00903040"/>
    <w:rsid w:val="009569CD"/>
    <w:rsid w:val="00960D04"/>
    <w:rsid w:val="009D18FD"/>
    <w:rsid w:val="009E247A"/>
    <w:rsid w:val="00A32D33"/>
    <w:rsid w:val="00A359E5"/>
    <w:rsid w:val="00A568B3"/>
    <w:rsid w:val="00A56C65"/>
    <w:rsid w:val="00A6441B"/>
    <w:rsid w:val="00A77ED3"/>
    <w:rsid w:val="00AC128D"/>
    <w:rsid w:val="00AC3F4F"/>
    <w:rsid w:val="00AD59BE"/>
    <w:rsid w:val="00B01522"/>
    <w:rsid w:val="00B17F98"/>
    <w:rsid w:val="00B42246"/>
    <w:rsid w:val="00B45052"/>
    <w:rsid w:val="00B50E41"/>
    <w:rsid w:val="00BE46C7"/>
    <w:rsid w:val="00C6566A"/>
    <w:rsid w:val="00C74123"/>
    <w:rsid w:val="00C8050D"/>
    <w:rsid w:val="00CD7054"/>
    <w:rsid w:val="00CE0594"/>
    <w:rsid w:val="00D10FF6"/>
    <w:rsid w:val="00D26231"/>
    <w:rsid w:val="00D87E89"/>
    <w:rsid w:val="00DB31A7"/>
    <w:rsid w:val="00DB3BAE"/>
    <w:rsid w:val="00DD3601"/>
    <w:rsid w:val="00DD3F3E"/>
    <w:rsid w:val="00DD7E47"/>
    <w:rsid w:val="00E35235"/>
    <w:rsid w:val="00E41427"/>
    <w:rsid w:val="00E42730"/>
    <w:rsid w:val="00E82479"/>
    <w:rsid w:val="00E9759B"/>
    <w:rsid w:val="00EE1845"/>
    <w:rsid w:val="00F13107"/>
    <w:rsid w:val="00F147CD"/>
    <w:rsid w:val="00F8101D"/>
    <w:rsid w:val="00F97B17"/>
    <w:rsid w:val="00FA36F4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98CB"/>
  <w15:chartTrackingRefBased/>
  <w15:docId w15:val="{DE8DD018-7C48-41E9-846D-2D47939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9466D"/>
  </w:style>
  <w:style w:type="paragraph" w:styleId="a6">
    <w:name w:val="footer"/>
    <w:basedOn w:val="a"/>
    <w:link w:val="a7"/>
    <w:uiPriority w:val="99"/>
    <w:unhideWhenUsed/>
    <w:rsid w:val="00094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9466D"/>
  </w:style>
  <w:style w:type="paragraph" w:styleId="a8">
    <w:name w:val="Revision"/>
    <w:hidden/>
    <w:uiPriority w:val="99"/>
    <w:semiHidden/>
    <w:rsid w:val="005C6A27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655A2A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55A2A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655A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5A2A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655A2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0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001DCB"/>
    <w:rPr>
      <w:rFonts w:ascii="Segoe UI" w:hAnsi="Segoe UI" w:cs="Segoe UI"/>
      <w:sz w:val="18"/>
      <w:szCs w:val="18"/>
    </w:rPr>
  </w:style>
  <w:style w:type="character" w:styleId="af0">
    <w:name w:val="Emphasis"/>
    <w:qFormat/>
    <w:rsid w:val="00956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269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</cp:lastModifiedBy>
  <cp:revision>34</cp:revision>
  <cp:lastPrinted>2022-01-18T13:40:00Z</cp:lastPrinted>
  <dcterms:created xsi:type="dcterms:W3CDTF">2022-05-04T11:16:00Z</dcterms:created>
  <dcterms:modified xsi:type="dcterms:W3CDTF">2022-07-18T16:54:00Z</dcterms:modified>
</cp:coreProperties>
</file>