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5F43C" w14:textId="77777777" w:rsidR="00352DF6" w:rsidRPr="000F345A" w:rsidRDefault="00352DF6" w:rsidP="004578A9">
      <w:pPr>
        <w:pStyle w:val="a3"/>
        <w:bidi w:val="0"/>
        <w:spacing w:before="80" w:line="360" w:lineRule="exact"/>
        <w:ind w:left="-187"/>
        <w:contextualSpacing w:val="0"/>
        <w:jc w:val="both"/>
        <w:rPr>
          <w:rFonts w:ascii="Times New Roman" w:hAnsi="Times New Roman" w:cs="Times New Roman"/>
          <w:sz w:val="22"/>
          <w:szCs w:val="22"/>
          <w:lang w:val="en-GB"/>
        </w:rPr>
      </w:pPr>
      <w:r w:rsidRPr="000F345A">
        <w:rPr>
          <w:rFonts w:ascii="Times New Roman" w:hAnsi="Times New Roman" w:cs="Times New Roman"/>
          <w:b/>
          <w:bCs/>
          <w:color w:val="363636"/>
          <w:sz w:val="22"/>
          <w:szCs w:val="22"/>
        </w:rPr>
        <w:t>Budget justification</w:t>
      </w:r>
    </w:p>
    <w:p w14:paraId="4E979230" w14:textId="00BD64EA" w:rsidR="00F564C5" w:rsidRPr="000F345A" w:rsidRDefault="006B01DB" w:rsidP="004578A9">
      <w:pPr>
        <w:autoSpaceDE w:val="0"/>
        <w:autoSpaceDN w:val="0"/>
        <w:adjustRightInd w:val="0"/>
        <w:spacing w:line="360" w:lineRule="exact"/>
        <w:ind w:left="-187"/>
        <w:jc w:val="both"/>
        <w:rPr>
          <w:rFonts w:ascii="Times New Roman" w:hAnsi="Times New Roman" w:cs="Times New Roman"/>
          <w:lang w:val="en-US" w:eastAsia="en-US"/>
        </w:rPr>
      </w:pPr>
      <w:r>
        <w:rPr>
          <w:rFonts w:ascii="Times New Roman" w:hAnsi="Times New Roman" w:cs="Times New Roman"/>
          <w:lang w:val="en-US" w:eastAsia="en-US"/>
        </w:rPr>
        <w:t>Most</w:t>
      </w:r>
      <w:r w:rsidR="00452DC4" w:rsidRPr="000F345A">
        <w:rPr>
          <w:rFonts w:ascii="Times New Roman" w:hAnsi="Times New Roman" w:cs="Times New Roman"/>
          <w:lang w:val="en-US" w:eastAsia="en-US"/>
        </w:rPr>
        <w:t xml:space="preserve"> </w:t>
      </w:r>
      <w:r w:rsidR="00947AAF" w:rsidRPr="000F345A">
        <w:rPr>
          <w:rFonts w:ascii="Times New Roman" w:hAnsi="Times New Roman" w:cs="Times New Roman"/>
          <w:lang w:val="en-US" w:eastAsia="en-US"/>
        </w:rPr>
        <w:t>of the proposed project</w:t>
      </w:r>
      <w:r>
        <w:rPr>
          <w:rFonts w:ascii="Times New Roman" w:hAnsi="Times New Roman" w:cs="Times New Roman"/>
          <w:lang w:val="en-US" w:eastAsia="en-US"/>
        </w:rPr>
        <w:t>’s budget</w:t>
      </w:r>
      <w:r w:rsidR="00947AAF" w:rsidRPr="000F345A">
        <w:rPr>
          <w:rFonts w:ascii="Times New Roman" w:hAnsi="Times New Roman" w:cs="Times New Roman"/>
          <w:lang w:val="en-US" w:eastAsia="en-US"/>
        </w:rPr>
        <w:t xml:space="preserve"> </w:t>
      </w:r>
      <w:r>
        <w:rPr>
          <w:rFonts w:ascii="Times New Roman" w:hAnsi="Times New Roman" w:cs="Times New Roman"/>
          <w:lang w:val="en-US" w:eastAsia="en-US"/>
        </w:rPr>
        <w:t xml:space="preserve">is </w:t>
      </w:r>
      <w:r w:rsidR="00377994" w:rsidRPr="000F345A">
        <w:rPr>
          <w:rFonts w:ascii="Times New Roman" w:hAnsi="Times New Roman" w:cs="Times New Roman"/>
          <w:lang w:val="en-US" w:eastAsia="en-US"/>
        </w:rPr>
        <w:t xml:space="preserve">geared toward </w:t>
      </w:r>
      <w:r>
        <w:rPr>
          <w:rFonts w:ascii="Times New Roman" w:hAnsi="Times New Roman" w:cs="Times New Roman"/>
          <w:lang w:val="en-US" w:eastAsia="en-US"/>
        </w:rPr>
        <w:t>funding</w:t>
      </w:r>
      <w:r w:rsidRPr="000F345A">
        <w:rPr>
          <w:rFonts w:ascii="Times New Roman" w:hAnsi="Times New Roman" w:cs="Times New Roman"/>
          <w:lang w:val="en-US" w:eastAsia="en-US"/>
        </w:rPr>
        <w:t xml:space="preserve"> </w:t>
      </w:r>
      <w:r w:rsidR="005779D8" w:rsidRPr="000F345A">
        <w:rPr>
          <w:rFonts w:ascii="Times New Roman" w:hAnsi="Times New Roman" w:cs="Times New Roman"/>
          <w:lang w:val="en-US" w:eastAsia="en-US"/>
        </w:rPr>
        <w:t>four field seasons</w:t>
      </w:r>
      <w:r w:rsidR="005779D8" w:rsidRPr="000F345A">
        <w:rPr>
          <w:rFonts w:ascii="Times New Roman" w:hAnsi="Times New Roman" w:cs="Times New Roman"/>
        </w:rPr>
        <w:t xml:space="preserve"> at Tel Tsaf</w:t>
      </w:r>
      <w:r w:rsidR="00377994" w:rsidRPr="000F345A">
        <w:rPr>
          <w:rFonts w:ascii="Times New Roman" w:hAnsi="Times New Roman" w:cs="Times New Roman"/>
          <w:lang w:val="en-US" w:eastAsia="en-US"/>
        </w:rPr>
        <w:t xml:space="preserve"> (</w:t>
      </w:r>
      <w:r w:rsidR="005779D8" w:rsidRPr="000F345A">
        <w:rPr>
          <w:rFonts w:ascii="Times New Roman" w:hAnsi="Times New Roman" w:cs="Times New Roman"/>
          <w:lang w:val="en-US" w:eastAsia="en-US"/>
        </w:rPr>
        <w:t>2023</w:t>
      </w:r>
      <w:r>
        <w:rPr>
          <w:rFonts w:ascii="Times New Roman" w:hAnsi="Times New Roman" w:cs="Times New Roman"/>
          <w:lang w:val="en-US" w:eastAsia="en-US"/>
        </w:rPr>
        <w:t>–</w:t>
      </w:r>
      <w:r w:rsidR="005779D8" w:rsidRPr="000F345A">
        <w:rPr>
          <w:rFonts w:ascii="Times New Roman" w:hAnsi="Times New Roman" w:cs="Times New Roman"/>
          <w:lang w:val="en-US" w:eastAsia="en-US"/>
        </w:rPr>
        <w:t>2026</w:t>
      </w:r>
      <w:r w:rsidR="00377994" w:rsidRPr="000F345A">
        <w:rPr>
          <w:rFonts w:ascii="Times New Roman" w:hAnsi="Times New Roman" w:cs="Times New Roman"/>
          <w:lang w:val="en-US" w:eastAsia="en-US"/>
        </w:rPr>
        <w:t>)</w:t>
      </w:r>
      <w:r w:rsidR="005779D8" w:rsidRPr="000F345A">
        <w:rPr>
          <w:rFonts w:ascii="Times New Roman" w:hAnsi="Times New Roman" w:cs="Times New Roman"/>
          <w:lang w:val="en-US" w:eastAsia="en-US"/>
        </w:rPr>
        <w:t xml:space="preserve">, </w:t>
      </w:r>
      <w:r>
        <w:rPr>
          <w:rFonts w:ascii="Times New Roman" w:hAnsi="Times New Roman" w:cs="Times New Roman"/>
          <w:lang w:val="en-US" w:eastAsia="en-US"/>
        </w:rPr>
        <w:t xml:space="preserve">subsequent </w:t>
      </w:r>
      <w:r w:rsidR="005779D8" w:rsidRPr="000F345A">
        <w:rPr>
          <w:rFonts w:ascii="Times New Roman" w:hAnsi="Times New Roman" w:cs="Times New Roman"/>
          <w:lang w:val="en-US" w:eastAsia="en-US"/>
        </w:rPr>
        <w:t xml:space="preserve">analyses </w:t>
      </w:r>
      <w:r w:rsidR="00131B17" w:rsidRPr="000F345A">
        <w:rPr>
          <w:rFonts w:ascii="Times New Roman" w:hAnsi="Times New Roman" w:cs="Times New Roman"/>
          <w:lang w:val="en-US" w:eastAsia="en-US"/>
        </w:rPr>
        <w:t xml:space="preserve">of the robust </w:t>
      </w:r>
      <w:r>
        <w:rPr>
          <w:rFonts w:ascii="Times New Roman" w:hAnsi="Times New Roman" w:cs="Times New Roman"/>
          <w:lang w:val="en-US" w:eastAsia="en-US"/>
        </w:rPr>
        <w:t xml:space="preserve">material assemblages, </w:t>
      </w:r>
      <w:r w:rsidR="005779D8" w:rsidRPr="000F345A">
        <w:rPr>
          <w:rFonts w:ascii="Times New Roman" w:hAnsi="Times New Roman" w:cs="Times New Roman"/>
          <w:lang w:val="en-US" w:eastAsia="en-US"/>
        </w:rPr>
        <w:t>and</w:t>
      </w:r>
      <w:r w:rsidR="00377994" w:rsidRPr="000F345A">
        <w:rPr>
          <w:rFonts w:ascii="Times New Roman" w:hAnsi="Times New Roman" w:cs="Times New Roman"/>
          <w:lang w:val="en-US" w:eastAsia="en-US"/>
        </w:rPr>
        <w:t xml:space="preserve"> </w:t>
      </w:r>
      <w:r w:rsidR="005779D8" w:rsidRPr="000F345A">
        <w:rPr>
          <w:rFonts w:ascii="Times New Roman" w:hAnsi="Times New Roman" w:cs="Times New Roman"/>
          <w:lang w:val="en-US" w:eastAsia="en-US"/>
        </w:rPr>
        <w:t xml:space="preserve">the </w:t>
      </w:r>
      <w:del w:id="0" w:author="AV" w:date="2022-07-18T19:57:00Z">
        <w:r w:rsidDel="00536F60">
          <w:rPr>
            <w:rFonts w:ascii="Times New Roman" w:hAnsi="Times New Roman" w:cs="Times New Roman"/>
            <w:lang w:val="en-US" w:eastAsia="en-US"/>
          </w:rPr>
          <w:delText>person</w:delText>
        </w:r>
        <w:r w:rsidR="00E6166C" w:rsidDel="00536F60">
          <w:rPr>
            <w:rFonts w:ascii="Times New Roman" w:hAnsi="Times New Roman" w:cs="Times New Roman"/>
            <w:lang w:val="en-US" w:eastAsia="en-US"/>
          </w:rPr>
          <w:delText>n</w:delText>
        </w:r>
        <w:r w:rsidDel="00536F60">
          <w:rPr>
            <w:rFonts w:ascii="Times New Roman" w:hAnsi="Times New Roman" w:cs="Times New Roman"/>
            <w:lang w:val="en-US" w:eastAsia="en-US"/>
          </w:rPr>
          <w:delText>el</w:delText>
        </w:r>
        <w:r w:rsidRPr="000F345A" w:rsidDel="00536F60">
          <w:rPr>
            <w:rFonts w:ascii="Times New Roman" w:hAnsi="Times New Roman" w:cs="Times New Roman"/>
            <w:lang w:val="en-US" w:eastAsia="en-US"/>
          </w:rPr>
          <w:delText xml:space="preserve"> </w:delText>
        </w:r>
      </w:del>
      <w:ins w:id="1" w:author="AV" w:date="2022-07-18T19:57:00Z">
        <w:r w:rsidR="00536F60">
          <w:rPr>
            <w:rFonts w:ascii="Times New Roman" w:hAnsi="Times New Roman" w:cs="Times New Roman"/>
            <w:lang w:val="en-US" w:eastAsia="en-US"/>
          </w:rPr>
          <w:t>research team</w:t>
        </w:r>
        <w:r w:rsidR="00536F60" w:rsidRPr="000F345A">
          <w:rPr>
            <w:rFonts w:ascii="Times New Roman" w:hAnsi="Times New Roman" w:cs="Times New Roman"/>
            <w:lang w:val="en-US" w:eastAsia="en-US"/>
          </w:rPr>
          <w:t xml:space="preserve"> </w:t>
        </w:r>
      </w:ins>
      <w:r>
        <w:rPr>
          <w:rFonts w:ascii="Times New Roman" w:hAnsi="Times New Roman" w:cs="Times New Roman"/>
          <w:lang w:val="en-US" w:eastAsia="en-US"/>
        </w:rPr>
        <w:t xml:space="preserve">that will </w:t>
      </w:r>
      <w:r w:rsidR="00362961" w:rsidRPr="000F345A">
        <w:rPr>
          <w:rFonts w:ascii="Times New Roman" w:hAnsi="Times New Roman" w:cs="Times New Roman"/>
          <w:lang w:val="en-US" w:eastAsia="en-US"/>
        </w:rPr>
        <w:t>undertak</w:t>
      </w:r>
      <w:r>
        <w:rPr>
          <w:rFonts w:ascii="Times New Roman" w:hAnsi="Times New Roman" w:cs="Times New Roman"/>
          <w:lang w:val="en-US" w:eastAsia="en-US"/>
        </w:rPr>
        <w:t>e</w:t>
      </w:r>
      <w:r w:rsidR="00362961" w:rsidRPr="000F345A">
        <w:rPr>
          <w:rFonts w:ascii="Times New Roman" w:hAnsi="Times New Roman" w:cs="Times New Roman"/>
          <w:lang w:val="en-US" w:eastAsia="en-US"/>
        </w:rPr>
        <w:t xml:space="preserve"> the</w:t>
      </w:r>
      <w:r>
        <w:rPr>
          <w:rFonts w:ascii="Times New Roman" w:hAnsi="Times New Roman" w:cs="Times New Roman"/>
          <w:lang w:val="en-US" w:eastAsia="en-US"/>
        </w:rPr>
        <w:t>se</w:t>
      </w:r>
      <w:r w:rsidR="00362961" w:rsidRPr="000F345A">
        <w:rPr>
          <w:rFonts w:ascii="Times New Roman" w:hAnsi="Times New Roman" w:cs="Times New Roman"/>
          <w:lang w:val="en-US" w:eastAsia="en-US"/>
        </w:rPr>
        <w:t xml:space="preserve"> </w:t>
      </w:r>
      <w:r w:rsidR="00656CB2" w:rsidRPr="000F345A">
        <w:rPr>
          <w:rFonts w:ascii="Times New Roman" w:hAnsi="Times New Roman" w:cs="Times New Roman"/>
          <w:lang w:val="en-US" w:eastAsia="en-US"/>
        </w:rPr>
        <w:t>analyse</w:t>
      </w:r>
      <w:r w:rsidR="00362961" w:rsidRPr="000F345A">
        <w:rPr>
          <w:rFonts w:ascii="Times New Roman" w:hAnsi="Times New Roman" w:cs="Times New Roman"/>
          <w:lang w:val="en-US" w:eastAsia="en-US"/>
        </w:rPr>
        <w:t>s</w:t>
      </w:r>
      <w:r w:rsidR="005779D8" w:rsidRPr="000F345A">
        <w:rPr>
          <w:rFonts w:ascii="Times New Roman" w:hAnsi="Times New Roman" w:cs="Times New Roman"/>
          <w:lang w:val="en-US" w:eastAsia="en-US"/>
        </w:rPr>
        <w:t>.</w:t>
      </w:r>
      <w:r w:rsidR="005A4044" w:rsidRPr="000F345A">
        <w:rPr>
          <w:rFonts w:ascii="Times New Roman" w:hAnsi="Times New Roman" w:cs="Times New Roman"/>
        </w:rPr>
        <w:t xml:space="preserve"> </w:t>
      </w:r>
      <w:r w:rsidR="005A4044" w:rsidRPr="000F345A">
        <w:rPr>
          <w:rFonts w:ascii="Times New Roman" w:hAnsi="Times New Roman" w:cs="Times New Roman"/>
          <w:lang w:val="en-US" w:eastAsia="en-US"/>
        </w:rPr>
        <w:t>None of the funds requested here is covered by previous grants provided for the Tel Tsaf project (i.e., ISF, CARE, RFF).</w:t>
      </w:r>
      <w:r w:rsidR="00943244" w:rsidRPr="000F345A">
        <w:rPr>
          <w:rFonts w:ascii="Times New Roman" w:hAnsi="Times New Roman" w:cs="Times New Roman"/>
          <w:lang w:val="en-US" w:eastAsia="en-US"/>
        </w:rPr>
        <w:t xml:space="preserve"> </w:t>
      </w:r>
      <w:r w:rsidR="00FE2261" w:rsidRPr="000F345A">
        <w:rPr>
          <w:rFonts w:ascii="Times New Roman" w:hAnsi="Times New Roman" w:cs="Times New Roman"/>
          <w:lang w:val="en-US" w:eastAsia="en-US"/>
        </w:rPr>
        <w:t xml:space="preserve">The PI requires no funding. He is responsible for carrying the project through its various </w:t>
      </w:r>
      <w:del w:id="2" w:author="AV" w:date="2022-07-18T19:58:00Z">
        <w:r w:rsidR="00FE2261" w:rsidRPr="000F345A" w:rsidDel="00536F60">
          <w:rPr>
            <w:rFonts w:ascii="Times New Roman" w:hAnsi="Times New Roman" w:cs="Times New Roman"/>
            <w:lang w:val="en-US" w:eastAsia="en-US"/>
          </w:rPr>
          <w:delText>steps</w:delText>
        </w:r>
      </w:del>
      <w:ins w:id="3" w:author="AV" w:date="2022-07-18T19:58:00Z">
        <w:r w:rsidR="00536F60">
          <w:rPr>
            <w:rFonts w:ascii="Times New Roman" w:hAnsi="Times New Roman" w:cs="Times New Roman"/>
            <w:lang w:val="en-US" w:eastAsia="en-US"/>
          </w:rPr>
          <w:t>stages</w:t>
        </w:r>
      </w:ins>
      <w:r w:rsidR="00FE2261" w:rsidRPr="000F345A">
        <w:rPr>
          <w:rFonts w:ascii="Times New Roman" w:hAnsi="Times New Roman" w:cs="Times New Roman"/>
          <w:lang w:val="en-US" w:eastAsia="en-US"/>
        </w:rPr>
        <w:t xml:space="preserve">, bringing it to a successful conclusion, and providing the </w:t>
      </w:r>
      <w:r w:rsidR="00F564C5" w:rsidRPr="000F345A">
        <w:rPr>
          <w:rFonts w:ascii="Times New Roman" w:hAnsi="Times New Roman" w:cs="Times New Roman"/>
          <w:lang w:val="en-US" w:eastAsia="en-US"/>
        </w:rPr>
        <w:t>ISF</w:t>
      </w:r>
      <w:r w:rsidR="00FE2261" w:rsidRPr="000F345A">
        <w:rPr>
          <w:rFonts w:ascii="Times New Roman" w:hAnsi="Times New Roman" w:cs="Times New Roman"/>
          <w:lang w:val="en-US" w:eastAsia="en-US"/>
        </w:rPr>
        <w:t xml:space="preserve"> with orderly annual reports as required. He will dedicate </w:t>
      </w:r>
      <w:del w:id="4" w:author="AV" w:date="2022-07-18T19:59:00Z">
        <w:r w:rsidR="00FE2261" w:rsidRPr="000F345A" w:rsidDel="00536F60">
          <w:rPr>
            <w:rFonts w:ascii="Times New Roman" w:hAnsi="Times New Roman" w:cs="Times New Roman"/>
            <w:lang w:val="en-US" w:eastAsia="en-US"/>
          </w:rPr>
          <w:delText xml:space="preserve">an adequate amount of </w:delText>
        </w:r>
      </w:del>
      <w:ins w:id="5" w:author="AV" w:date="2022-07-18T19:59:00Z">
        <w:r w:rsidR="00536F60">
          <w:rPr>
            <w:rFonts w:ascii="Times New Roman" w:hAnsi="Times New Roman" w:cs="Times New Roman"/>
            <w:lang w:val="en-US" w:eastAsia="en-US"/>
          </w:rPr>
          <w:t xml:space="preserve">adequate </w:t>
        </w:r>
      </w:ins>
      <w:r w:rsidR="00FE2261" w:rsidRPr="000F345A">
        <w:rPr>
          <w:rFonts w:ascii="Times New Roman" w:hAnsi="Times New Roman" w:cs="Times New Roman"/>
          <w:lang w:val="en-US" w:eastAsia="en-US"/>
        </w:rPr>
        <w:t>time to ensure that this multidisciplinary research will be executed effectively and efficiently</w:t>
      </w:r>
      <w:del w:id="6" w:author="AV" w:date="2022-07-18T20:40:00Z">
        <w:r w:rsidR="00F564C5" w:rsidRPr="000F345A" w:rsidDel="003F2B09">
          <w:rPr>
            <w:rFonts w:ascii="Times New Roman" w:hAnsi="Times New Roman" w:cs="Times New Roman"/>
            <w:lang w:val="en-US" w:eastAsia="en-US"/>
          </w:rPr>
          <w:delText>.</w:delText>
        </w:r>
      </w:del>
    </w:p>
    <w:p w14:paraId="3A49C17E" w14:textId="5C9EAD47" w:rsidR="00536F60" w:rsidRDefault="00FE2261" w:rsidP="004578A9">
      <w:pPr>
        <w:autoSpaceDE w:val="0"/>
        <w:autoSpaceDN w:val="0"/>
        <w:adjustRightInd w:val="0"/>
        <w:spacing w:before="240" w:line="360" w:lineRule="exact"/>
        <w:ind w:left="-187"/>
        <w:jc w:val="both"/>
        <w:rPr>
          <w:ins w:id="7" w:author="AV" w:date="2022-07-18T19:59:00Z"/>
          <w:rFonts w:ascii="Times New Roman" w:hAnsi="Times New Roman" w:cs="Times New Roman"/>
        </w:rPr>
      </w:pPr>
      <w:r w:rsidRPr="000F345A">
        <w:rPr>
          <w:rFonts w:ascii="Times New Roman" w:hAnsi="Times New Roman" w:cs="Times New Roman"/>
        </w:rPr>
        <w:t xml:space="preserve">The project requires funds for </w:t>
      </w:r>
      <w:r w:rsidR="002B102D" w:rsidRPr="000F345A">
        <w:rPr>
          <w:rFonts w:ascii="Times New Roman" w:hAnsi="Times New Roman" w:cs="Times New Roman"/>
          <w:color w:val="00B050"/>
        </w:rPr>
        <w:t>ten</w:t>
      </w:r>
      <w:r w:rsidRPr="000F345A">
        <w:rPr>
          <w:rFonts w:ascii="Times New Roman" w:hAnsi="Times New Roman" w:cs="Times New Roman"/>
        </w:rPr>
        <w:t xml:space="preserve"> personnel positions for the </w:t>
      </w:r>
      <w:ins w:id="8" w:author="AV" w:date="2022-07-18T19:59:00Z">
        <w:r w:rsidR="00536F60" w:rsidRPr="00536F60">
          <w:rPr>
            <w:rFonts w:ascii="Times New Roman" w:hAnsi="Times New Roman" w:cs="Times New Roman"/>
          </w:rPr>
          <w:t>research project's entire duration (four years)</w:t>
        </w:r>
      </w:ins>
      <w:del w:id="9" w:author="AV" w:date="2022-07-18T19:59:00Z">
        <w:r w:rsidRPr="000F345A" w:rsidDel="00536F60">
          <w:rPr>
            <w:rFonts w:ascii="Times New Roman" w:hAnsi="Times New Roman" w:cs="Times New Roman"/>
          </w:rPr>
          <w:delText>entire duration of the research project</w:delText>
        </w:r>
      </w:del>
      <w:ins w:id="10" w:author="AV" w:date="2022-07-18T19:58:00Z">
        <w:r w:rsidR="00536F60">
          <w:rPr>
            <w:rFonts w:ascii="Times New Roman" w:hAnsi="Times New Roman" w:cs="Times New Roman"/>
          </w:rPr>
          <w:t>.</w:t>
        </w:r>
      </w:ins>
      <w:del w:id="11" w:author="AV" w:date="2022-07-18T20:40:00Z">
        <w:r w:rsidRPr="000F345A" w:rsidDel="003F2B09">
          <w:rPr>
            <w:rFonts w:ascii="Times New Roman" w:hAnsi="Times New Roman" w:cs="Times New Roman"/>
          </w:rPr>
          <w:delText xml:space="preserve"> </w:delText>
        </w:r>
      </w:del>
    </w:p>
    <w:p w14:paraId="6B9EF2E8" w14:textId="67F7A16D" w:rsidR="003B0B81" w:rsidRDefault="00FE2261" w:rsidP="003B0B81">
      <w:pPr>
        <w:pStyle w:val="a3"/>
        <w:numPr>
          <w:ilvl w:val="0"/>
          <w:numId w:val="2"/>
        </w:numPr>
        <w:autoSpaceDE w:val="0"/>
        <w:autoSpaceDN w:val="0"/>
        <w:bidi w:val="0"/>
        <w:adjustRightInd w:val="0"/>
        <w:spacing w:before="240" w:line="360" w:lineRule="exact"/>
        <w:jc w:val="both"/>
        <w:rPr>
          <w:ins w:id="12" w:author="AV" w:date="2022-07-18T20:00:00Z"/>
          <w:rFonts w:ascii="Times New Roman" w:hAnsi="Times New Roman" w:cs="Times New Roman"/>
        </w:rPr>
      </w:pPr>
      <w:del w:id="13" w:author="AV" w:date="2022-07-18T19:58:00Z">
        <w:r w:rsidRPr="003B0B81" w:rsidDel="00536F60">
          <w:rPr>
            <w:rFonts w:ascii="Times New Roman" w:hAnsi="Times New Roman" w:cs="Times New Roman"/>
            <w:rPrChange w:id="14" w:author="AV" w:date="2022-07-18T19:59:00Z">
              <w:rPr/>
            </w:rPrChange>
          </w:rPr>
          <w:delText>(</w:delText>
        </w:r>
        <w:r w:rsidR="00F564C5" w:rsidRPr="003B0B81" w:rsidDel="00536F60">
          <w:rPr>
            <w:rFonts w:ascii="Times New Roman" w:hAnsi="Times New Roman" w:cs="Times New Roman"/>
            <w:rPrChange w:id="15" w:author="AV" w:date="2022-07-18T19:59:00Z">
              <w:rPr/>
            </w:rPrChange>
          </w:rPr>
          <w:delText>four</w:delText>
        </w:r>
        <w:r w:rsidRPr="003B0B81" w:rsidDel="00536F60">
          <w:rPr>
            <w:rFonts w:ascii="Times New Roman" w:hAnsi="Times New Roman" w:cs="Times New Roman"/>
            <w:rPrChange w:id="16" w:author="AV" w:date="2022-07-18T19:59:00Z">
              <w:rPr/>
            </w:rPrChange>
          </w:rPr>
          <w:delText xml:space="preserve"> years). </w:delText>
        </w:r>
      </w:del>
      <w:r w:rsidRPr="003B0B81">
        <w:rPr>
          <w:rFonts w:ascii="Times New Roman" w:hAnsi="Times New Roman" w:cs="Times New Roman"/>
          <w:rPrChange w:id="17" w:author="AV" w:date="2022-07-18T19:59:00Z">
            <w:rPr/>
          </w:rPrChange>
        </w:rPr>
        <w:t>A postdoctoral researcher</w:t>
      </w:r>
      <w:r w:rsidR="00F564C5" w:rsidRPr="003B0B81">
        <w:rPr>
          <w:rFonts w:ascii="Times New Roman" w:hAnsi="Times New Roman" w:cs="Times New Roman"/>
          <w:rPrChange w:id="18" w:author="AV" w:date="2022-07-18T19:59:00Z">
            <w:rPr/>
          </w:rPrChange>
        </w:rPr>
        <w:t xml:space="preserve"> (H. Ahituv)</w:t>
      </w:r>
      <w:r w:rsidRPr="003B0B81">
        <w:rPr>
          <w:rFonts w:ascii="Times New Roman" w:hAnsi="Times New Roman" w:cs="Times New Roman"/>
          <w:rPrChange w:id="19" w:author="AV" w:date="2022-07-18T19:59:00Z">
            <w:rPr/>
          </w:rPrChange>
        </w:rPr>
        <w:t xml:space="preserve"> will focus on the extraction and analysis of starch and phytolith</w:t>
      </w:r>
      <w:r w:rsidR="00412E22" w:rsidRPr="003B0B81">
        <w:rPr>
          <w:rFonts w:ascii="Times New Roman" w:hAnsi="Times New Roman" w:cs="Times New Roman"/>
          <w:rPrChange w:id="20" w:author="AV" w:date="2022-07-18T19:59:00Z">
            <w:rPr/>
          </w:rPrChange>
        </w:rPr>
        <w:t xml:space="preserve"> samples from tools, vessels</w:t>
      </w:r>
      <w:r w:rsidR="00F91AA2" w:rsidRPr="003B0B81">
        <w:rPr>
          <w:rFonts w:ascii="Times New Roman" w:hAnsi="Times New Roman" w:cs="Times New Roman"/>
          <w:rPrChange w:id="21" w:author="AV" w:date="2022-07-18T19:59:00Z">
            <w:rPr/>
          </w:rPrChange>
        </w:rPr>
        <w:t>,</w:t>
      </w:r>
      <w:r w:rsidR="00412E22" w:rsidRPr="003B0B81">
        <w:rPr>
          <w:rFonts w:ascii="Times New Roman" w:hAnsi="Times New Roman" w:cs="Times New Roman"/>
          <w:rPrChange w:id="22" w:author="AV" w:date="2022-07-18T19:59:00Z">
            <w:rPr/>
          </w:rPrChange>
        </w:rPr>
        <w:t xml:space="preserve"> and sediments</w:t>
      </w:r>
      <w:r w:rsidR="00F91AA2" w:rsidRPr="003B0B81">
        <w:rPr>
          <w:rFonts w:ascii="Times New Roman" w:hAnsi="Times New Roman" w:cs="Times New Roman"/>
          <w:rPrChange w:id="23" w:author="AV" w:date="2022-07-18T19:59:00Z">
            <w:rPr/>
          </w:rPrChange>
        </w:rPr>
        <w:t>; this will be done</w:t>
      </w:r>
      <w:r w:rsidRPr="003B0B81">
        <w:rPr>
          <w:rFonts w:ascii="Times New Roman" w:hAnsi="Times New Roman" w:cs="Times New Roman"/>
          <w:rPrChange w:id="24" w:author="AV" w:date="2022-07-18T19:59:00Z">
            <w:rPr/>
          </w:rPrChange>
        </w:rPr>
        <w:t xml:space="preserve"> with the PI</w:t>
      </w:r>
      <w:r w:rsidR="00F638BE" w:rsidRPr="003B0B81">
        <w:rPr>
          <w:rFonts w:ascii="Times New Roman" w:hAnsi="Times New Roman" w:cs="Times New Roman"/>
          <w:rPrChange w:id="25" w:author="AV" w:date="2022-07-18T19:59:00Z">
            <w:rPr/>
          </w:rPrChange>
        </w:rPr>
        <w:t xml:space="preserve"> in the Laboratory for Ancient Food Processing Technologies (LAFPT)</w:t>
      </w:r>
      <w:r w:rsidR="00F91AA2" w:rsidRPr="003B0B81">
        <w:rPr>
          <w:rFonts w:ascii="Times New Roman" w:hAnsi="Times New Roman" w:cs="Times New Roman"/>
          <w:rPrChange w:id="26" w:author="AV" w:date="2022-07-18T19:59:00Z">
            <w:rPr/>
          </w:rPrChange>
        </w:rPr>
        <w:t>,</w:t>
      </w:r>
      <w:r w:rsidR="00F638BE" w:rsidRPr="003B0B81">
        <w:rPr>
          <w:rFonts w:ascii="Times New Roman" w:hAnsi="Times New Roman" w:cs="Times New Roman"/>
          <w:rPrChange w:id="27" w:author="AV" w:date="2022-07-18T19:59:00Z">
            <w:rPr/>
          </w:rPrChange>
        </w:rPr>
        <w:t xml:space="preserve"> Zinman Institute of Archaeology, University of Haifa</w:t>
      </w:r>
      <w:r w:rsidRPr="003B0B81">
        <w:rPr>
          <w:rFonts w:ascii="Times New Roman" w:hAnsi="Times New Roman" w:cs="Times New Roman"/>
          <w:rPrChange w:id="28" w:author="AV" w:date="2022-07-18T19:59:00Z">
            <w:rPr/>
          </w:rPrChange>
        </w:rPr>
        <w:t>.</w:t>
      </w:r>
      <w:del w:id="29" w:author="AV" w:date="2022-07-18T20:40:00Z">
        <w:r w:rsidRPr="003B0B81" w:rsidDel="003F2B09">
          <w:rPr>
            <w:rFonts w:ascii="Times New Roman" w:hAnsi="Times New Roman" w:cs="Times New Roman"/>
            <w:rPrChange w:id="30" w:author="AV" w:date="2022-07-18T19:59:00Z">
              <w:rPr/>
            </w:rPrChange>
          </w:rPr>
          <w:delText xml:space="preserve"> </w:delText>
        </w:r>
      </w:del>
    </w:p>
    <w:p w14:paraId="2BFACDF3" w14:textId="4CC2EE59" w:rsidR="003B0B81" w:rsidRDefault="00FE2261" w:rsidP="003B0B81">
      <w:pPr>
        <w:pStyle w:val="a3"/>
        <w:numPr>
          <w:ilvl w:val="0"/>
          <w:numId w:val="2"/>
        </w:numPr>
        <w:autoSpaceDE w:val="0"/>
        <w:autoSpaceDN w:val="0"/>
        <w:bidi w:val="0"/>
        <w:adjustRightInd w:val="0"/>
        <w:spacing w:before="240" w:line="360" w:lineRule="exact"/>
        <w:jc w:val="both"/>
        <w:rPr>
          <w:ins w:id="31" w:author="AV" w:date="2022-07-18T20:00:00Z"/>
          <w:rFonts w:ascii="Times New Roman" w:hAnsi="Times New Roman" w:cs="Times New Roman"/>
        </w:rPr>
      </w:pPr>
      <w:r w:rsidRPr="003B0B81">
        <w:rPr>
          <w:rFonts w:ascii="Times New Roman" w:hAnsi="Times New Roman" w:cs="Times New Roman"/>
          <w:rPrChange w:id="32" w:author="AV" w:date="2022-07-18T19:59:00Z">
            <w:rPr/>
          </w:rPrChange>
        </w:rPr>
        <w:t>A Ph</w:t>
      </w:r>
      <w:ins w:id="33" w:author="AV" w:date="2022-07-18T20:00:00Z">
        <w:r w:rsidR="003B0B81">
          <w:rPr>
            <w:rFonts w:ascii="Times New Roman" w:hAnsi="Times New Roman" w:cs="Times New Roman"/>
          </w:rPr>
          <w:t>.</w:t>
        </w:r>
      </w:ins>
      <w:r w:rsidRPr="003B0B81">
        <w:rPr>
          <w:rFonts w:ascii="Times New Roman" w:hAnsi="Times New Roman" w:cs="Times New Roman"/>
          <w:rPrChange w:id="34" w:author="AV" w:date="2022-07-18T19:59:00Z">
            <w:rPr/>
          </w:rPrChange>
        </w:rPr>
        <w:t>D</w:t>
      </w:r>
      <w:ins w:id="35" w:author="AV" w:date="2022-07-18T20:00:00Z">
        <w:r w:rsidR="003B0B81">
          <w:rPr>
            <w:rFonts w:ascii="Times New Roman" w:hAnsi="Times New Roman" w:cs="Times New Roman"/>
          </w:rPr>
          <w:t>.</w:t>
        </w:r>
      </w:ins>
      <w:r w:rsidRPr="003B0B81">
        <w:rPr>
          <w:rFonts w:ascii="Times New Roman" w:hAnsi="Times New Roman" w:cs="Times New Roman"/>
          <w:rPrChange w:id="36" w:author="AV" w:date="2022-07-18T19:59:00Z">
            <w:rPr/>
          </w:rPrChange>
        </w:rPr>
        <w:t xml:space="preserve"> student </w:t>
      </w:r>
      <w:r w:rsidR="00412E22" w:rsidRPr="003B0B81">
        <w:rPr>
          <w:rFonts w:ascii="Times New Roman" w:hAnsi="Times New Roman" w:cs="Times New Roman"/>
          <w:rPrChange w:id="37" w:author="AV" w:date="2022-07-18T19:59:00Z">
            <w:rPr/>
          </w:rPrChange>
        </w:rPr>
        <w:t xml:space="preserve">(M. Horden) </w:t>
      </w:r>
      <w:r w:rsidRPr="003B0B81">
        <w:rPr>
          <w:rFonts w:ascii="Times New Roman" w:hAnsi="Times New Roman" w:cs="Times New Roman"/>
          <w:rPrChange w:id="38" w:author="AV" w:date="2022-07-18T19:59:00Z">
            <w:rPr/>
          </w:rPrChange>
        </w:rPr>
        <w:t>will conduct botanical analys</w:t>
      </w:r>
      <w:r w:rsidR="00E6166C" w:rsidRPr="003B0B81">
        <w:rPr>
          <w:rFonts w:ascii="Times New Roman" w:hAnsi="Times New Roman" w:cs="Times New Roman"/>
          <w:rPrChange w:id="39" w:author="AV" w:date="2022-07-18T19:59:00Z">
            <w:rPr/>
          </w:rPrChange>
        </w:rPr>
        <w:t>e</w:t>
      </w:r>
      <w:r w:rsidRPr="003B0B81">
        <w:rPr>
          <w:rFonts w:ascii="Times New Roman" w:hAnsi="Times New Roman" w:cs="Times New Roman"/>
          <w:rPrChange w:id="40" w:author="AV" w:date="2022-07-18T19:59:00Z">
            <w:rPr/>
          </w:rPrChange>
        </w:rPr>
        <w:t xml:space="preserve">s </w:t>
      </w:r>
      <w:r w:rsidR="00412E22" w:rsidRPr="003B0B81">
        <w:rPr>
          <w:rFonts w:ascii="Times New Roman" w:hAnsi="Times New Roman" w:cs="Times New Roman"/>
          <w:rPrChange w:id="41" w:author="AV" w:date="2022-07-18T19:59:00Z">
            <w:rPr/>
          </w:rPrChange>
        </w:rPr>
        <w:t xml:space="preserve">in the Laboratory for </w:t>
      </w:r>
      <w:r w:rsidR="00F91AA2" w:rsidRPr="003B0B81">
        <w:rPr>
          <w:rFonts w:ascii="Times New Roman" w:hAnsi="Times New Roman" w:cs="Times New Roman"/>
          <w:rPrChange w:id="42" w:author="AV" w:date="2022-07-18T19:59:00Z">
            <w:rPr/>
          </w:rPrChange>
        </w:rPr>
        <w:t>A</w:t>
      </w:r>
      <w:r w:rsidR="00412E22" w:rsidRPr="003B0B81">
        <w:rPr>
          <w:rFonts w:ascii="Times New Roman" w:hAnsi="Times New Roman" w:cs="Times New Roman"/>
          <w:rPrChange w:id="43" w:author="AV" w:date="2022-07-18T19:59:00Z">
            <w:rPr/>
          </w:rPrChange>
        </w:rPr>
        <w:t xml:space="preserve">rchaeological </w:t>
      </w:r>
      <w:r w:rsidR="00F91AA2" w:rsidRPr="003B0B81">
        <w:rPr>
          <w:rFonts w:ascii="Times New Roman" w:hAnsi="Times New Roman" w:cs="Times New Roman"/>
          <w:rPrChange w:id="44" w:author="AV" w:date="2022-07-18T19:59:00Z">
            <w:rPr/>
          </w:rPrChange>
        </w:rPr>
        <w:t>B</w:t>
      </w:r>
      <w:r w:rsidR="00412E22" w:rsidRPr="003B0B81">
        <w:rPr>
          <w:rFonts w:ascii="Times New Roman" w:hAnsi="Times New Roman" w:cs="Times New Roman"/>
          <w:rPrChange w:id="45" w:author="AV" w:date="2022-07-18T19:59:00Z">
            <w:rPr/>
          </w:rPrChange>
        </w:rPr>
        <w:t>otanics, Bar-Ilan University</w:t>
      </w:r>
      <w:r w:rsidR="00E6166C" w:rsidRPr="003B0B81">
        <w:rPr>
          <w:rFonts w:ascii="Times New Roman" w:hAnsi="Times New Roman" w:cs="Times New Roman"/>
          <w:rPrChange w:id="46" w:author="AV" w:date="2022-07-18T19:59:00Z">
            <w:rPr/>
          </w:rPrChange>
        </w:rPr>
        <w:t>;</w:t>
      </w:r>
      <w:r w:rsidRPr="003B0B81">
        <w:rPr>
          <w:rFonts w:ascii="Times New Roman" w:hAnsi="Times New Roman" w:cs="Times New Roman"/>
          <w:rPrChange w:id="47" w:author="AV" w:date="2022-07-18T19:59:00Z">
            <w:rPr/>
          </w:rPrChange>
        </w:rPr>
        <w:t xml:space="preserve"> </w:t>
      </w:r>
      <w:r w:rsidR="00E6166C" w:rsidRPr="003B0B81">
        <w:rPr>
          <w:rFonts w:ascii="Times New Roman" w:hAnsi="Times New Roman" w:cs="Times New Roman"/>
          <w:rPrChange w:id="48" w:author="AV" w:date="2022-07-18T19:59:00Z">
            <w:rPr/>
          </w:rPrChange>
        </w:rPr>
        <w:t xml:space="preserve">these analyses will </w:t>
      </w:r>
      <w:r w:rsidRPr="003B0B81">
        <w:rPr>
          <w:rFonts w:ascii="Times New Roman" w:hAnsi="Times New Roman" w:cs="Times New Roman"/>
          <w:rPrChange w:id="49" w:author="AV" w:date="2022-07-18T19:59:00Z">
            <w:rPr/>
          </w:rPrChange>
        </w:rPr>
        <w:t>includ</w:t>
      </w:r>
      <w:r w:rsidR="00E6166C" w:rsidRPr="003B0B81">
        <w:rPr>
          <w:rFonts w:ascii="Times New Roman" w:hAnsi="Times New Roman" w:cs="Times New Roman"/>
          <w:rPrChange w:id="50" w:author="AV" w:date="2022-07-18T19:59:00Z">
            <w:rPr/>
          </w:rPrChange>
        </w:rPr>
        <w:t>e</w:t>
      </w:r>
      <w:r w:rsidRPr="003B0B81">
        <w:rPr>
          <w:rFonts w:ascii="Times New Roman" w:hAnsi="Times New Roman" w:cs="Times New Roman"/>
          <w:rPrChange w:id="51" w:author="AV" w:date="2022-07-18T19:59:00Z">
            <w:rPr/>
          </w:rPrChange>
        </w:rPr>
        <w:t xml:space="preserve"> the extraction </w:t>
      </w:r>
      <w:r w:rsidR="00E6166C" w:rsidRPr="003B0B81">
        <w:rPr>
          <w:rFonts w:ascii="Times New Roman" w:hAnsi="Times New Roman" w:cs="Times New Roman"/>
          <w:rPrChange w:id="52" w:author="AV" w:date="2022-07-18T19:59:00Z">
            <w:rPr/>
          </w:rPrChange>
        </w:rPr>
        <w:t xml:space="preserve">and identification </w:t>
      </w:r>
      <w:r w:rsidRPr="003B0B81">
        <w:rPr>
          <w:rFonts w:ascii="Times New Roman" w:hAnsi="Times New Roman" w:cs="Times New Roman"/>
          <w:rPrChange w:id="53" w:author="AV" w:date="2022-07-18T19:59:00Z">
            <w:rPr/>
          </w:rPrChange>
        </w:rPr>
        <w:t xml:space="preserve">of seeds from grinding and pounding implements, </w:t>
      </w:r>
      <w:r w:rsidR="00F91AA2" w:rsidRPr="003B0B81">
        <w:rPr>
          <w:rFonts w:ascii="Times New Roman" w:hAnsi="Times New Roman" w:cs="Times New Roman"/>
          <w:rPrChange w:id="54" w:author="AV" w:date="2022-07-18T19:59:00Z">
            <w:rPr/>
          </w:rPrChange>
        </w:rPr>
        <w:t xml:space="preserve">ceramic </w:t>
      </w:r>
      <w:r w:rsidRPr="003B0B81">
        <w:rPr>
          <w:rFonts w:ascii="Times New Roman" w:hAnsi="Times New Roman" w:cs="Times New Roman"/>
          <w:rPrChange w:id="55" w:author="AV" w:date="2022-07-18T19:59:00Z">
            <w:rPr/>
          </w:rPrChange>
        </w:rPr>
        <w:t>vessels, and control samples.</w:t>
      </w:r>
      <w:del w:id="56" w:author="AV" w:date="2022-07-18T20:40:00Z">
        <w:r w:rsidRPr="003B0B81" w:rsidDel="003F2B09">
          <w:rPr>
            <w:rFonts w:ascii="Times New Roman" w:hAnsi="Times New Roman" w:cs="Times New Roman"/>
            <w:rPrChange w:id="57" w:author="AV" w:date="2022-07-18T19:59:00Z">
              <w:rPr/>
            </w:rPrChange>
          </w:rPr>
          <w:delText xml:space="preserve"> </w:delText>
        </w:r>
      </w:del>
    </w:p>
    <w:p w14:paraId="3C01E6CE" w14:textId="53CA40BF" w:rsidR="003B0B81" w:rsidRDefault="00012714" w:rsidP="003B0B81">
      <w:pPr>
        <w:pStyle w:val="a3"/>
        <w:numPr>
          <w:ilvl w:val="0"/>
          <w:numId w:val="2"/>
        </w:numPr>
        <w:autoSpaceDE w:val="0"/>
        <w:autoSpaceDN w:val="0"/>
        <w:bidi w:val="0"/>
        <w:adjustRightInd w:val="0"/>
        <w:spacing w:before="240" w:line="360" w:lineRule="exact"/>
        <w:jc w:val="both"/>
        <w:rPr>
          <w:ins w:id="58" w:author="AV" w:date="2022-07-18T20:00:00Z"/>
          <w:rFonts w:ascii="Times New Roman" w:hAnsi="Times New Roman" w:cs="Times New Roman"/>
        </w:rPr>
      </w:pPr>
      <w:r w:rsidRPr="003B0B81">
        <w:rPr>
          <w:rFonts w:ascii="Times New Roman" w:hAnsi="Times New Roman" w:cs="Times New Roman"/>
          <w:rPrChange w:id="59" w:author="AV" w:date="2022-07-18T19:59:00Z">
            <w:rPr/>
          </w:rPrChange>
        </w:rPr>
        <w:t>A</w:t>
      </w:r>
      <w:r w:rsidR="00F91AA2" w:rsidRPr="003B0B81">
        <w:rPr>
          <w:rFonts w:ascii="Times New Roman" w:hAnsi="Times New Roman" w:cs="Times New Roman"/>
          <w:rPrChange w:id="60" w:author="AV" w:date="2022-07-18T19:59:00Z">
            <w:rPr/>
          </w:rPrChange>
        </w:rPr>
        <w:t>nother</w:t>
      </w:r>
      <w:r w:rsidRPr="003B0B81">
        <w:rPr>
          <w:rFonts w:ascii="Times New Roman" w:hAnsi="Times New Roman" w:cs="Times New Roman"/>
          <w:rPrChange w:id="61" w:author="AV" w:date="2022-07-18T19:59:00Z">
            <w:rPr/>
          </w:rPrChange>
        </w:rPr>
        <w:t xml:space="preserve"> </w:t>
      </w:r>
      <w:del w:id="62" w:author="AV" w:date="2022-07-18T20:00:00Z">
        <w:r w:rsidRPr="003B0B81" w:rsidDel="003B0B81">
          <w:rPr>
            <w:rFonts w:ascii="Times New Roman" w:hAnsi="Times New Roman" w:cs="Times New Roman"/>
            <w:rPrChange w:id="63" w:author="AV" w:date="2022-07-18T19:59:00Z">
              <w:rPr/>
            </w:rPrChange>
          </w:rPr>
          <w:delText xml:space="preserve">PhD </w:delText>
        </w:r>
      </w:del>
      <w:ins w:id="64" w:author="AV" w:date="2022-07-18T20:00:00Z">
        <w:r w:rsidR="003B0B81">
          <w:rPr>
            <w:rFonts w:ascii="Times New Roman" w:hAnsi="Times New Roman" w:cs="Times New Roman"/>
          </w:rPr>
          <w:t>Ph.D.</w:t>
        </w:r>
        <w:r w:rsidR="003B0B81" w:rsidRPr="003B0B81">
          <w:rPr>
            <w:rFonts w:ascii="Times New Roman" w:hAnsi="Times New Roman" w:cs="Times New Roman"/>
            <w:rPrChange w:id="65" w:author="AV" w:date="2022-07-18T19:59:00Z">
              <w:rPr/>
            </w:rPrChange>
          </w:rPr>
          <w:t xml:space="preserve"> </w:t>
        </w:r>
      </w:ins>
      <w:r w:rsidRPr="003B0B81">
        <w:rPr>
          <w:rFonts w:ascii="Times New Roman" w:hAnsi="Times New Roman" w:cs="Times New Roman"/>
          <w:rPrChange w:id="66" w:author="AV" w:date="2022-07-18T19:59:00Z">
            <w:rPr/>
          </w:rPrChange>
        </w:rPr>
        <w:t xml:space="preserve">student (T. Shooval) will conduct the pottery analysis, </w:t>
      </w:r>
      <w:del w:id="67" w:author="AV" w:date="2022-07-18T20:01:00Z">
        <w:r w:rsidRPr="003B0B81" w:rsidDel="003B0B81">
          <w:rPr>
            <w:rFonts w:ascii="Times New Roman" w:hAnsi="Times New Roman" w:cs="Times New Roman"/>
            <w:rPrChange w:id="68" w:author="AV" w:date="2022-07-18T19:59:00Z">
              <w:rPr/>
            </w:rPrChange>
          </w:rPr>
          <w:delText xml:space="preserve">with </w:delText>
        </w:r>
        <w:r w:rsidR="00F91AA2" w:rsidRPr="003B0B81" w:rsidDel="003B0B81">
          <w:rPr>
            <w:rFonts w:ascii="Times New Roman" w:hAnsi="Times New Roman" w:cs="Times New Roman"/>
            <w:rPrChange w:id="69" w:author="AV" w:date="2022-07-18T19:59:00Z">
              <w:rPr/>
            </w:rPrChange>
          </w:rPr>
          <w:delText xml:space="preserve">particular </w:delText>
        </w:r>
        <w:r w:rsidRPr="003B0B81" w:rsidDel="003B0B81">
          <w:rPr>
            <w:rFonts w:ascii="Times New Roman" w:hAnsi="Times New Roman" w:cs="Times New Roman"/>
            <w:rPrChange w:id="70" w:author="AV" w:date="2022-07-18T19:59:00Z">
              <w:rPr/>
            </w:rPrChange>
          </w:rPr>
          <w:delText>emphasis</w:delText>
        </w:r>
      </w:del>
      <w:ins w:id="71" w:author="AV" w:date="2022-07-18T20:01:00Z">
        <w:r w:rsidR="003B0B81">
          <w:rPr>
            <w:rFonts w:ascii="Times New Roman" w:hAnsi="Times New Roman" w:cs="Times New Roman"/>
          </w:rPr>
          <w:t>particularly</w:t>
        </w:r>
      </w:ins>
      <w:r w:rsidRPr="003B0B81">
        <w:rPr>
          <w:rFonts w:ascii="Times New Roman" w:hAnsi="Times New Roman" w:cs="Times New Roman"/>
          <w:rPrChange w:id="72" w:author="AV" w:date="2022-07-18T19:59:00Z">
            <w:rPr/>
          </w:rPrChange>
        </w:rPr>
        <w:t xml:space="preserve"> on food cooking vessels and foreign pottery.</w:t>
      </w:r>
      <w:del w:id="73" w:author="AV" w:date="2022-07-18T20:40:00Z">
        <w:r w:rsidR="00725824" w:rsidRPr="003B0B81" w:rsidDel="003F2B09">
          <w:rPr>
            <w:rFonts w:ascii="Times New Roman" w:hAnsi="Times New Roman" w:cs="Times New Roman"/>
            <w:rPrChange w:id="74" w:author="AV" w:date="2022-07-18T19:59:00Z">
              <w:rPr/>
            </w:rPrChange>
          </w:rPr>
          <w:delText xml:space="preserve"> </w:delText>
        </w:r>
      </w:del>
    </w:p>
    <w:p w14:paraId="27D026F6" w14:textId="65F25DE0" w:rsidR="00F638BE" w:rsidRDefault="00725824" w:rsidP="003B0B81">
      <w:pPr>
        <w:pStyle w:val="a3"/>
        <w:numPr>
          <w:ilvl w:val="0"/>
          <w:numId w:val="2"/>
        </w:numPr>
        <w:autoSpaceDE w:val="0"/>
        <w:autoSpaceDN w:val="0"/>
        <w:bidi w:val="0"/>
        <w:adjustRightInd w:val="0"/>
        <w:spacing w:before="240" w:line="360" w:lineRule="exact"/>
        <w:jc w:val="both"/>
        <w:rPr>
          <w:ins w:id="75" w:author="AV" w:date="2022-07-18T20:01:00Z"/>
          <w:rFonts w:ascii="Times New Roman" w:hAnsi="Times New Roman" w:cs="Times New Roman"/>
        </w:rPr>
      </w:pPr>
      <w:r w:rsidRPr="003B0B81">
        <w:rPr>
          <w:rFonts w:ascii="Times New Roman" w:hAnsi="Times New Roman" w:cs="Times New Roman"/>
          <w:rPrChange w:id="76" w:author="AV" w:date="2022-07-18T19:59:00Z">
            <w:rPr/>
          </w:rPrChange>
        </w:rPr>
        <w:t xml:space="preserve">A </w:t>
      </w:r>
      <w:r w:rsidR="00E6166C" w:rsidRPr="003B0B81">
        <w:rPr>
          <w:rFonts w:ascii="Times New Roman" w:hAnsi="Times New Roman" w:cs="Times New Roman"/>
          <w:rPrChange w:id="77" w:author="AV" w:date="2022-07-18T19:59:00Z">
            <w:rPr/>
          </w:rPrChange>
        </w:rPr>
        <w:t xml:space="preserve">third </w:t>
      </w:r>
      <w:del w:id="78" w:author="AV" w:date="2022-07-18T20:01:00Z">
        <w:r w:rsidRPr="003B0B81" w:rsidDel="003B0B81">
          <w:rPr>
            <w:rFonts w:ascii="Times New Roman" w:hAnsi="Times New Roman" w:cs="Times New Roman"/>
            <w:rPrChange w:id="79" w:author="AV" w:date="2022-07-18T19:59:00Z">
              <w:rPr/>
            </w:rPrChange>
          </w:rPr>
          <w:delText xml:space="preserve">PhD </w:delText>
        </w:r>
      </w:del>
      <w:ins w:id="80" w:author="AV" w:date="2022-07-18T20:01:00Z">
        <w:r w:rsidR="003B0B81">
          <w:rPr>
            <w:rFonts w:ascii="Times New Roman" w:hAnsi="Times New Roman" w:cs="Times New Roman"/>
          </w:rPr>
          <w:t>Ph.D.</w:t>
        </w:r>
        <w:r w:rsidR="003B0B81" w:rsidRPr="003B0B81">
          <w:rPr>
            <w:rFonts w:ascii="Times New Roman" w:hAnsi="Times New Roman" w:cs="Times New Roman"/>
            <w:rPrChange w:id="81" w:author="AV" w:date="2022-07-18T19:59:00Z">
              <w:rPr/>
            </w:rPrChange>
          </w:rPr>
          <w:t xml:space="preserve"> </w:t>
        </w:r>
      </w:ins>
      <w:r w:rsidRPr="003B0B81">
        <w:rPr>
          <w:rFonts w:ascii="Times New Roman" w:hAnsi="Times New Roman" w:cs="Times New Roman"/>
          <w:rPrChange w:id="82" w:author="AV" w:date="2022-07-18T19:59:00Z">
            <w:rPr/>
          </w:rPrChange>
        </w:rPr>
        <w:t xml:space="preserve">student (K. Hruby) will </w:t>
      </w:r>
      <w:r w:rsidR="00D42702" w:rsidRPr="003B0B81">
        <w:rPr>
          <w:rFonts w:ascii="Times New Roman" w:hAnsi="Times New Roman" w:cs="Times New Roman"/>
          <w:rPrChange w:id="83" w:author="AV" w:date="2022-07-18T19:59:00Z">
            <w:rPr/>
          </w:rPrChange>
        </w:rPr>
        <w:t xml:space="preserve">study </w:t>
      </w:r>
      <w:r w:rsidRPr="003B0B81">
        <w:rPr>
          <w:rFonts w:ascii="Times New Roman" w:hAnsi="Times New Roman" w:cs="Times New Roman"/>
          <w:rPrChange w:id="84" w:author="AV" w:date="2022-07-18T19:59:00Z">
            <w:rPr/>
          </w:rPrChange>
        </w:rPr>
        <w:t>ground stone tools</w:t>
      </w:r>
      <w:r w:rsidR="00D42702" w:rsidRPr="003B0B81">
        <w:rPr>
          <w:rFonts w:ascii="Times New Roman" w:hAnsi="Times New Roman" w:cs="Times New Roman"/>
          <w:rPrChange w:id="85" w:author="AV" w:date="2022-07-18T19:59:00Z">
            <w:rPr/>
          </w:rPrChange>
        </w:rPr>
        <w:t>, including typological, technological, and functional</w:t>
      </w:r>
      <w:r w:rsidRPr="003B0B81">
        <w:rPr>
          <w:rFonts w:ascii="Times New Roman" w:hAnsi="Times New Roman" w:cs="Times New Roman"/>
          <w:rPrChange w:id="86" w:author="AV" w:date="2022-07-18T19:59:00Z">
            <w:rPr/>
          </w:rPrChange>
        </w:rPr>
        <w:t xml:space="preserve"> analys</w:t>
      </w:r>
      <w:r w:rsidR="00D42702" w:rsidRPr="003B0B81">
        <w:rPr>
          <w:rFonts w:ascii="Times New Roman" w:hAnsi="Times New Roman" w:cs="Times New Roman"/>
          <w:rPrChange w:id="87" w:author="AV" w:date="2022-07-18T19:59:00Z">
            <w:rPr/>
          </w:rPrChange>
        </w:rPr>
        <w:t>e</w:t>
      </w:r>
      <w:r w:rsidRPr="003B0B81">
        <w:rPr>
          <w:rFonts w:ascii="Times New Roman" w:hAnsi="Times New Roman" w:cs="Times New Roman"/>
          <w:rPrChange w:id="88" w:author="AV" w:date="2022-07-18T19:59:00Z">
            <w:rPr/>
          </w:rPrChange>
        </w:rPr>
        <w:t xml:space="preserve">s with </w:t>
      </w:r>
      <w:del w:id="89" w:author="AV" w:date="2022-07-18T20:01:00Z">
        <w:r w:rsidRPr="003B0B81" w:rsidDel="003B0B81">
          <w:rPr>
            <w:rFonts w:ascii="Times New Roman" w:hAnsi="Times New Roman" w:cs="Times New Roman"/>
            <w:rPrChange w:id="90" w:author="AV" w:date="2022-07-18T19:59:00Z">
              <w:rPr/>
            </w:rPrChange>
          </w:rPr>
          <w:delText xml:space="preserve">special </w:delText>
        </w:r>
      </w:del>
      <w:ins w:id="91" w:author="AV" w:date="2022-07-18T20:01:00Z">
        <w:r w:rsidR="003B0B81">
          <w:rPr>
            <w:rFonts w:ascii="Times New Roman" w:hAnsi="Times New Roman" w:cs="Times New Roman"/>
          </w:rPr>
          <w:t>particular</w:t>
        </w:r>
        <w:r w:rsidR="003B0B81" w:rsidRPr="003B0B81">
          <w:rPr>
            <w:rFonts w:ascii="Times New Roman" w:hAnsi="Times New Roman" w:cs="Times New Roman"/>
            <w:rPrChange w:id="92" w:author="AV" w:date="2022-07-18T19:59:00Z">
              <w:rPr/>
            </w:rPrChange>
          </w:rPr>
          <w:t xml:space="preserve"> </w:t>
        </w:r>
      </w:ins>
      <w:r w:rsidRPr="003B0B81">
        <w:rPr>
          <w:rFonts w:ascii="Times New Roman" w:hAnsi="Times New Roman" w:cs="Times New Roman"/>
          <w:rPrChange w:id="93" w:author="AV" w:date="2022-07-18T19:59:00Z">
            <w:rPr/>
          </w:rPrChange>
        </w:rPr>
        <w:t>emphasis on food processing tools.</w:t>
      </w:r>
      <w:del w:id="94" w:author="AV" w:date="2022-07-18T20:40:00Z">
        <w:r w:rsidR="00F638BE" w:rsidRPr="003B0B81" w:rsidDel="003F2B09">
          <w:rPr>
            <w:rFonts w:ascii="Times New Roman" w:hAnsi="Times New Roman" w:cs="Times New Roman"/>
            <w:rPrChange w:id="95" w:author="AV" w:date="2022-07-18T19:59:00Z">
              <w:rPr/>
            </w:rPrChange>
          </w:rPr>
          <w:delText xml:space="preserve"> </w:delText>
        </w:r>
      </w:del>
    </w:p>
    <w:p w14:paraId="016D2844" w14:textId="551D9AD2" w:rsidR="003B0B81" w:rsidRDefault="003B0B81" w:rsidP="003B0B81">
      <w:pPr>
        <w:pStyle w:val="a3"/>
        <w:numPr>
          <w:ilvl w:val="0"/>
          <w:numId w:val="2"/>
        </w:numPr>
        <w:autoSpaceDE w:val="0"/>
        <w:autoSpaceDN w:val="0"/>
        <w:bidi w:val="0"/>
        <w:adjustRightInd w:val="0"/>
        <w:spacing w:before="240" w:line="360" w:lineRule="exact"/>
        <w:jc w:val="both"/>
        <w:rPr>
          <w:ins w:id="96" w:author="AV" w:date="2022-07-18T20:02:00Z"/>
          <w:rFonts w:ascii="Times New Roman" w:hAnsi="Times New Roman" w:cs="Times New Roman"/>
        </w:rPr>
      </w:pPr>
      <w:moveToRangeStart w:id="97" w:author="AV" w:date="2022-07-18T20:01:00Z" w:name="move109066909"/>
      <w:moveTo w:id="98" w:author="AV" w:date="2022-07-18T20:01:00Z">
        <w:r w:rsidRPr="003B0B81">
          <w:rPr>
            <w:rFonts w:ascii="Times New Roman" w:hAnsi="Times New Roman" w:cs="Times New Roman"/>
          </w:rPr>
          <w:t xml:space="preserve">Six MA students will conduct a range of other analyses: identification of ancient textiles through </w:t>
        </w:r>
        <w:del w:id="99" w:author="AV" w:date="2022-07-18T20:01:00Z">
          <w:r w:rsidRPr="003B0B81" w:rsidDel="003B0B81">
            <w:rPr>
              <w:rFonts w:ascii="Times New Roman" w:hAnsi="Times New Roman" w:cs="Times New Roman"/>
            </w:rPr>
            <w:delText>fibres ex</w:delText>
          </w:r>
        </w:del>
      </w:moveTo>
      <w:ins w:id="100" w:author="AV" w:date="2022-07-18T20:01:00Z">
        <w:r>
          <w:rPr>
            <w:rFonts w:ascii="Times New Roman" w:hAnsi="Times New Roman" w:cs="Times New Roman"/>
          </w:rPr>
          <w:t>fibers ex</w:t>
        </w:r>
      </w:ins>
      <w:moveTo w:id="101" w:author="AV" w:date="2022-07-18T20:01:00Z">
        <w:r w:rsidRPr="003B0B81">
          <w:rPr>
            <w:rFonts w:ascii="Times New Roman" w:hAnsi="Times New Roman" w:cs="Times New Roman"/>
          </w:rPr>
          <w:t>tracted from sediments, ground stone tools, and pottery (supervised by Prof. L. Liu, Stanford University and the PI), faunal assemblage analysis (supervised by Prof. J. Meier, University of North Florida), lithic analysis (flint and obsidian), and use-wear analysis (tools and vessels).</w:t>
        </w:r>
        <w:del w:id="102" w:author="AV" w:date="2022-07-18T20:41:00Z">
          <w:r w:rsidRPr="003B0B81" w:rsidDel="003F2B09">
            <w:rPr>
              <w:rFonts w:ascii="Times New Roman" w:hAnsi="Times New Roman" w:cs="Times New Roman"/>
            </w:rPr>
            <w:delText xml:space="preserve"> </w:delText>
          </w:r>
        </w:del>
      </w:moveTo>
    </w:p>
    <w:p w14:paraId="067279CA" w14:textId="7C6DF304" w:rsidR="003B0B81" w:rsidRPr="003B0B81" w:rsidDel="003B0B81" w:rsidRDefault="003B0B81" w:rsidP="003F2B09">
      <w:pPr>
        <w:pStyle w:val="a3"/>
        <w:numPr>
          <w:ilvl w:val="0"/>
          <w:numId w:val="2"/>
        </w:numPr>
        <w:autoSpaceDE w:val="0"/>
        <w:autoSpaceDN w:val="0"/>
        <w:bidi w:val="0"/>
        <w:adjustRightInd w:val="0"/>
        <w:spacing w:before="240" w:line="360" w:lineRule="exact"/>
        <w:jc w:val="both"/>
        <w:rPr>
          <w:del w:id="103" w:author="AV" w:date="2022-07-18T20:03:00Z"/>
          <w:moveTo w:id="104" w:author="AV" w:date="2022-07-18T20:01:00Z"/>
          <w:rFonts w:ascii="Times New Roman" w:hAnsi="Times New Roman" w:cs="Times New Roman"/>
        </w:rPr>
      </w:pPr>
      <w:moveTo w:id="105" w:author="AV" w:date="2022-07-18T20:01:00Z">
        <w:r w:rsidRPr="003B0B81">
          <w:rPr>
            <w:rFonts w:ascii="Times New Roman" w:hAnsi="Times New Roman" w:cs="Times New Roman"/>
          </w:rPr>
          <w:t xml:space="preserve">Additionally, two half-time MA research assistants will </w:t>
        </w:r>
        <w:del w:id="106" w:author="AV" w:date="2022-07-18T20:25:00Z">
          <w:r w:rsidRPr="003B0B81" w:rsidDel="003056C4">
            <w:rPr>
              <w:rFonts w:ascii="Times New Roman" w:hAnsi="Times New Roman" w:cs="Times New Roman"/>
            </w:rPr>
            <w:delText>ful</w:delText>
          </w:r>
        </w:del>
        <w:del w:id="107" w:author="AV" w:date="2022-07-18T20:02:00Z">
          <w:r w:rsidRPr="003B0B81" w:rsidDel="003B0B81">
            <w:rPr>
              <w:rFonts w:ascii="Times New Roman" w:hAnsi="Times New Roman" w:cs="Times New Roman"/>
            </w:rPr>
            <w:delText xml:space="preserve">fil a </w:delText>
          </w:r>
        </w:del>
      </w:moveTo>
      <w:ins w:id="108" w:author="AV" w:date="2022-07-18T20:02:00Z">
        <w:r w:rsidRPr="003B0B81">
          <w:rPr>
            <w:rFonts w:ascii="Times New Roman" w:hAnsi="Times New Roman" w:cs="Times New Roman"/>
          </w:rPr>
          <w:t>fulfill</w:t>
        </w:r>
      </w:ins>
      <w:ins w:id="109" w:author="AV" w:date="2022-07-18T20:25:00Z">
        <w:r w:rsidR="003056C4">
          <w:rPr>
            <w:rFonts w:ascii="Times New Roman" w:hAnsi="Times New Roman" w:cs="Times New Roman"/>
          </w:rPr>
          <w:t xml:space="preserve"> a </w:t>
        </w:r>
      </w:ins>
      <w:moveTo w:id="110" w:author="AV" w:date="2022-07-18T20:01:00Z">
        <w:r w:rsidRPr="003B0B81">
          <w:rPr>
            <w:rFonts w:ascii="Times New Roman" w:hAnsi="Times New Roman" w:cs="Times New Roman"/>
          </w:rPr>
          <w:t xml:space="preserve">wide range of tasks: initial sorting of finds, uploading data to the Modular Site Database (MSDB), picking sediments and finds from the flotation samples, washing </w:t>
        </w:r>
        <w:del w:id="111" w:author="AV" w:date="2022-07-18T20:02:00Z">
          <w:r w:rsidRPr="003B0B81" w:rsidDel="003B0B81">
            <w:rPr>
              <w:rFonts w:ascii="Times New Roman" w:hAnsi="Times New Roman" w:cs="Times New Roman"/>
            </w:rPr>
            <w:delText>artefacts, a</w:delText>
          </w:r>
        </w:del>
      </w:moveTo>
      <w:ins w:id="112" w:author="AV" w:date="2022-07-18T20:02:00Z">
        <w:r w:rsidRPr="003B0B81">
          <w:rPr>
            <w:rFonts w:ascii="Times New Roman" w:hAnsi="Times New Roman" w:cs="Times New Roman"/>
          </w:rPr>
          <w:t>artifacts</w:t>
        </w:r>
      </w:ins>
      <w:ins w:id="113" w:author="AV" w:date="2022-07-18T20:26:00Z">
        <w:r w:rsidR="00093798">
          <w:rPr>
            <w:rFonts w:ascii="Times New Roman" w:hAnsi="Times New Roman" w:cs="Times New Roman"/>
          </w:rPr>
          <w:t>,</w:t>
        </w:r>
      </w:ins>
      <w:ins w:id="114" w:author="AV" w:date="2022-07-18T20:02:00Z">
        <w:r w:rsidRPr="003B0B81">
          <w:rPr>
            <w:rFonts w:ascii="Times New Roman" w:hAnsi="Times New Roman" w:cs="Times New Roman"/>
          </w:rPr>
          <w:t xml:space="preserve"> a</w:t>
        </w:r>
      </w:ins>
      <w:moveTo w:id="115" w:author="AV" w:date="2022-07-18T20:01:00Z">
        <w:r w:rsidRPr="003B0B81">
          <w:rPr>
            <w:rFonts w:ascii="Times New Roman" w:hAnsi="Times New Roman" w:cs="Times New Roman"/>
          </w:rPr>
          <w:t>nd</w:t>
        </w:r>
      </w:moveTo>
      <w:ins w:id="116" w:author="AV" w:date="2022-07-18T20:02:00Z">
        <w:r w:rsidRPr="003B0B81">
          <w:rPr>
            <w:rFonts w:ascii="Times New Roman" w:hAnsi="Times New Roman" w:cs="Times New Roman"/>
          </w:rPr>
          <w:t xml:space="preserve"> </w:t>
        </w:r>
      </w:ins>
      <w:moveTo w:id="117" w:author="AV" w:date="2022-07-18T20:01:00Z">
        <w:del w:id="118" w:author="AV" w:date="2022-07-18T20:02:00Z">
          <w:r w:rsidRPr="003B0B81" w:rsidDel="003B0B81">
            <w:rPr>
              <w:rFonts w:ascii="Times New Roman" w:hAnsi="Times New Roman" w:cs="Times New Roman"/>
            </w:rPr>
            <w:delText xml:space="preserve"> </w:delText>
          </w:r>
        </w:del>
        <w:proofErr w:type="gramStart"/>
        <w:r w:rsidRPr="003B0B81">
          <w:rPr>
            <w:rFonts w:ascii="Times New Roman" w:hAnsi="Times New Roman" w:cs="Times New Roman"/>
          </w:rPr>
          <w:t>providing assistance</w:t>
        </w:r>
        <w:proofErr w:type="gramEnd"/>
        <w:r w:rsidRPr="003B0B81">
          <w:rPr>
            <w:rFonts w:ascii="Times New Roman" w:hAnsi="Times New Roman" w:cs="Times New Roman"/>
          </w:rPr>
          <w:t xml:space="preserve"> in the field during the excavation seasons.</w:t>
        </w:r>
      </w:moveTo>
    </w:p>
    <w:moveToRangeEnd w:id="97"/>
    <w:p w14:paraId="3C61630C" w14:textId="77777777" w:rsidR="003B0B81" w:rsidRPr="003B0B81" w:rsidRDefault="003B0B81" w:rsidP="003B0B81">
      <w:pPr>
        <w:pStyle w:val="a3"/>
        <w:numPr>
          <w:ilvl w:val="0"/>
          <w:numId w:val="2"/>
        </w:numPr>
        <w:autoSpaceDE w:val="0"/>
        <w:autoSpaceDN w:val="0"/>
        <w:bidi w:val="0"/>
        <w:adjustRightInd w:val="0"/>
        <w:spacing w:before="240" w:line="360" w:lineRule="exact"/>
        <w:jc w:val="both"/>
        <w:rPr>
          <w:ins w:id="119" w:author="AV" w:date="2022-07-18T20:01:00Z"/>
          <w:rFonts w:ascii="Times New Roman" w:hAnsi="Times New Roman" w:cs="Times New Roman"/>
        </w:rPr>
      </w:pPr>
    </w:p>
    <w:p w14:paraId="73C04CC8" w14:textId="6151B312" w:rsidR="003B0B81" w:rsidDel="003B0B81" w:rsidRDefault="003B0B81" w:rsidP="004578A9">
      <w:pPr>
        <w:autoSpaceDE w:val="0"/>
        <w:autoSpaceDN w:val="0"/>
        <w:adjustRightInd w:val="0"/>
        <w:spacing w:before="240" w:line="360" w:lineRule="exact"/>
        <w:ind w:left="-187"/>
        <w:jc w:val="both"/>
        <w:rPr>
          <w:del w:id="120" w:author="AV" w:date="2022-07-18T20:01:00Z"/>
          <w:rFonts w:ascii="Times New Roman" w:hAnsi="Times New Roman" w:cs="Times New Roman"/>
        </w:rPr>
      </w:pPr>
    </w:p>
    <w:p w14:paraId="164F934E" w14:textId="34EB38AF" w:rsidR="003B0B81" w:rsidRDefault="003B0B81" w:rsidP="003B0B81">
      <w:pPr>
        <w:autoSpaceDE w:val="0"/>
        <w:autoSpaceDN w:val="0"/>
        <w:adjustRightInd w:val="0"/>
        <w:spacing w:before="240" w:line="360" w:lineRule="exact"/>
        <w:jc w:val="both"/>
        <w:rPr>
          <w:ins w:id="121" w:author="AV" w:date="2022-07-18T20:03:00Z"/>
          <w:rFonts w:ascii="Times New Roman" w:hAnsi="Times New Roman" w:cs="Times New Roman"/>
        </w:rPr>
      </w:pPr>
    </w:p>
    <w:p w14:paraId="3EEA5024" w14:textId="77777777" w:rsidR="003B0B81" w:rsidRPr="003B0B81" w:rsidRDefault="003B0B81" w:rsidP="003B0B81">
      <w:pPr>
        <w:autoSpaceDE w:val="0"/>
        <w:autoSpaceDN w:val="0"/>
        <w:adjustRightInd w:val="0"/>
        <w:spacing w:before="240" w:line="360" w:lineRule="exact"/>
        <w:jc w:val="both"/>
        <w:rPr>
          <w:ins w:id="122" w:author="AV" w:date="2022-07-18T20:03:00Z"/>
          <w:rFonts w:ascii="Times New Roman" w:hAnsi="Times New Roman" w:cs="Times New Roman"/>
          <w:rPrChange w:id="123" w:author="AV" w:date="2022-07-18T20:03:00Z">
            <w:rPr>
              <w:ins w:id="124" w:author="AV" w:date="2022-07-18T20:03:00Z"/>
            </w:rPr>
          </w:rPrChange>
        </w:rPr>
        <w:pPrChange w:id="125" w:author="AV" w:date="2022-07-18T20:03:00Z">
          <w:pPr>
            <w:autoSpaceDE w:val="0"/>
            <w:autoSpaceDN w:val="0"/>
            <w:adjustRightInd w:val="0"/>
            <w:spacing w:before="240" w:line="360" w:lineRule="exact"/>
            <w:ind w:left="-187"/>
            <w:jc w:val="both"/>
          </w:pPr>
        </w:pPrChange>
      </w:pPr>
    </w:p>
    <w:p w14:paraId="777377F1" w14:textId="51E983CF" w:rsidR="00126B68" w:rsidRPr="000F345A" w:rsidDel="003B0B81" w:rsidRDefault="001546CF" w:rsidP="00E40C66">
      <w:pPr>
        <w:autoSpaceDE w:val="0"/>
        <w:autoSpaceDN w:val="0"/>
        <w:adjustRightInd w:val="0"/>
        <w:spacing w:before="240" w:line="360" w:lineRule="exact"/>
        <w:ind w:left="-187"/>
        <w:jc w:val="both"/>
        <w:rPr>
          <w:moveFrom w:id="126" w:author="AV" w:date="2022-07-18T20:01:00Z"/>
          <w:rFonts w:ascii="Times New Roman" w:hAnsi="Times New Roman" w:cs="Times New Roman"/>
          <w:lang w:val="en-US"/>
        </w:rPr>
      </w:pPr>
      <w:moveFromRangeStart w:id="127" w:author="AV" w:date="2022-07-18T20:01:00Z" w:name="move109066909"/>
      <w:moveFrom w:id="128" w:author="AV" w:date="2022-07-18T20:01:00Z">
        <w:r w:rsidDel="003B0B81">
          <w:rPr>
            <w:rFonts w:ascii="Times New Roman" w:hAnsi="Times New Roman" w:cs="Times New Roman"/>
            <w:lang w:val="en-US"/>
          </w:rPr>
          <w:lastRenderedPageBreak/>
          <w:t>Six</w:t>
        </w:r>
        <w:r w:rsidR="00BA7B4E" w:rsidRPr="000F345A" w:rsidDel="003B0B81">
          <w:rPr>
            <w:rFonts w:ascii="Times New Roman" w:hAnsi="Times New Roman" w:cs="Times New Roman"/>
            <w:lang w:val="en-US"/>
          </w:rPr>
          <w:t xml:space="preserve"> </w:t>
        </w:r>
        <w:r w:rsidR="00126B68" w:rsidRPr="000F345A" w:rsidDel="003B0B81">
          <w:rPr>
            <w:rFonts w:ascii="Times New Roman" w:hAnsi="Times New Roman" w:cs="Times New Roman"/>
            <w:lang w:val="en-US"/>
          </w:rPr>
          <w:t xml:space="preserve">MA </w:t>
        </w:r>
        <w:r w:rsidR="00D42702" w:rsidDel="003B0B81">
          <w:rPr>
            <w:rFonts w:ascii="Times New Roman" w:hAnsi="Times New Roman" w:cs="Times New Roman"/>
            <w:lang w:val="en-US"/>
          </w:rPr>
          <w:t>students</w:t>
        </w:r>
        <w:r w:rsidR="00126B68" w:rsidRPr="000F345A" w:rsidDel="003B0B81">
          <w:rPr>
            <w:rFonts w:ascii="Times New Roman" w:hAnsi="Times New Roman" w:cs="Times New Roman"/>
            <w:lang w:val="en-US"/>
          </w:rPr>
          <w:t xml:space="preserve"> </w:t>
        </w:r>
        <w:r w:rsidR="006A1B6C" w:rsidDel="003B0B81">
          <w:rPr>
            <w:rFonts w:ascii="Times New Roman" w:hAnsi="Times New Roman" w:cs="Times New Roman"/>
            <w:lang w:val="en-US"/>
          </w:rPr>
          <w:t xml:space="preserve">will conduct a range of other </w:t>
        </w:r>
        <w:r w:rsidR="00126B68" w:rsidRPr="000F345A" w:rsidDel="003B0B81">
          <w:rPr>
            <w:rFonts w:ascii="Times New Roman" w:hAnsi="Times New Roman" w:cs="Times New Roman"/>
            <w:lang w:val="en-US"/>
          </w:rPr>
          <w:t>analyses</w:t>
        </w:r>
        <w:r w:rsidR="006A1B6C" w:rsidDel="003B0B81">
          <w:rPr>
            <w:rFonts w:ascii="Times New Roman" w:hAnsi="Times New Roman" w:cs="Times New Roman"/>
            <w:lang w:val="en-US"/>
          </w:rPr>
          <w:t>:</w:t>
        </w:r>
        <w:r w:rsidR="00126B68" w:rsidRPr="000F345A" w:rsidDel="003B0B81">
          <w:rPr>
            <w:rFonts w:ascii="Times New Roman" w:hAnsi="Times New Roman" w:cs="Times New Roman"/>
            <w:lang w:val="en-US"/>
          </w:rPr>
          <w:t xml:space="preserve"> </w:t>
        </w:r>
        <w:r w:rsidR="006A1B6C" w:rsidDel="003B0B81">
          <w:rPr>
            <w:rFonts w:ascii="Times New Roman" w:hAnsi="Times New Roman" w:cs="Times New Roman"/>
            <w:lang w:val="en-US"/>
          </w:rPr>
          <w:t xml:space="preserve">identification of </w:t>
        </w:r>
        <w:r w:rsidR="00126B68" w:rsidRPr="000F345A" w:rsidDel="003B0B81">
          <w:rPr>
            <w:rFonts w:ascii="Times New Roman" w:hAnsi="Times New Roman" w:cs="Times New Roman"/>
            <w:lang w:val="en-US"/>
          </w:rPr>
          <w:t xml:space="preserve">ancient </w:t>
        </w:r>
        <w:r w:rsidR="006A1B6C" w:rsidDel="003B0B81">
          <w:rPr>
            <w:rFonts w:ascii="Times New Roman" w:hAnsi="Times New Roman" w:cs="Times New Roman"/>
            <w:lang w:val="en-US"/>
          </w:rPr>
          <w:t>textiles th</w:t>
        </w:r>
        <w:r w:rsidR="00272CA4" w:rsidDel="003B0B81">
          <w:rPr>
            <w:rFonts w:ascii="Times New Roman" w:hAnsi="Times New Roman" w:cs="Times New Roman"/>
            <w:lang w:val="en-US"/>
          </w:rPr>
          <w:t xml:space="preserve">rough </w:t>
        </w:r>
        <w:r w:rsidR="00126B68" w:rsidRPr="000F345A" w:rsidDel="003B0B81">
          <w:rPr>
            <w:rFonts w:ascii="Times New Roman" w:hAnsi="Times New Roman" w:cs="Times New Roman"/>
            <w:lang w:val="en-US"/>
          </w:rPr>
          <w:t>fibr</w:t>
        </w:r>
        <w:r w:rsidR="00F91AA2" w:rsidDel="003B0B81">
          <w:rPr>
            <w:rFonts w:ascii="Times New Roman" w:hAnsi="Times New Roman" w:cs="Times New Roman"/>
            <w:lang w:val="en-US"/>
          </w:rPr>
          <w:t>e</w:t>
        </w:r>
        <w:r w:rsidR="00126B68" w:rsidRPr="000F345A" w:rsidDel="003B0B81">
          <w:rPr>
            <w:rFonts w:ascii="Times New Roman" w:hAnsi="Times New Roman" w:cs="Times New Roman"/>
            <w:lang w:val="en-US"/>
          </w:rPr>
          <w:t xml:space="preserve">s </w:t>
        </w:r>
        <w:r w:rsidR="00CB5D3D" w:rsidRPr="00CB5D3D" w:rsidDel="003B0B81">
          <w:rPr>
            <w:rFonts w:ascii="Times New Roman" w:hAnsi="Times New Roman" w:cs="Times New Roman"/>
            <w:lang w:val="en-US"/>
          </w:rPr>
          <w:t>extracted from sediments, ground stone tools</w:t>
        </w:r>
        <w:r w:rsidR="006A1B6C" w:rsidDel="003B0B81">
          <w:rPr>
            <w:rFonts w:ascii="Times New Roman" w:hAnsi="Times New Roman" w:cs="Times New Roman"/>
            <w:lang w:val="en-US"/>
          </w:rPr>
          <w:t>,</w:t>
        </w:r>
        <w:r w:rsidR="00CB5D3D" w:rsidRPr="00CB5D3D" w:rsidDel="003B0B81">
          <w:rPr>
            <w:rFonts w:ascii="Times New Roman" w:hAnsi="Times New Roman" w:cs="Times New Roman"/>
            <w:lang w:val="en-US"/>
          </w:rPr>
          <w:t xml:space="preserve"> and pottery </w:t>
        </w:r>
        <w:r w:rsidR="004A0313" w:rsidDel="003B0B81">
          <w:rPr>
            <w:rFonts w:ascii="Times New Roman" w:hAnsi="Times New Roman" w:cs="Times New Roman"/>
            <w:lang w:val="en-US"/>
          </w:rPr>
          <w:t>(supervised by Prof. L.</w:t>
        </w:r>
        <w:r w:rsidR="00126B68" w:rsidRPr="000F345A" w:rsidDel="003B0B81">
          <w:rPr>
            <w:rFonts w:ascii="Times New Roman" w:hAnsi="Times New Roman" w:cs="Times New Roman"/>
            <w:lang w:val="en-US"/>
          </w:rPr>
          <w:t xml:space="preserve"> Liu, Stanford University and the PI)</w:t>
        </w:r>
        <w:r w:rsidR="00272CA4" w:rsidDel="003B0B81">
          <w:rPr>
            <w:rFonts w:ascii="Times New Roman" w:hAnsi="Times New Roman" w:cs="Times New Roman"/>
            <w:lang w:val="en-US"/>
          </w:rPr>
          <w:t>,</w:t>
        </w:r>
        <w:r w:rsidR="00126B68" w:rsidRPr="000F345A" w:rsidDel="003B0B81">
          <w:rPr>
            <w:rFonts w:ascii="Times New Roman" w:hAnsi="Times New Roman" w:cs="Times New Roman"/>
            <w:lang w:val="en-US"/>
          </w:rPr>
          <w:t xml:space="preserve"> </w:t>
        </w:r>
        <w:r w:rsidR="00B94475" w:rsidRPr="000F345A" w:rsidDel="003B0B81">
          <w:rPr>
            <w:rFonts w:ascii="Times New Roman" w:hAnsi="Times New Roman" w:cs="Times New Roman"/>
            <w:lang w:val="en-US"/>
          </w:rPr>
          <w:t xml:space="preserve">faunal </w:t>
        </w:r>
        <w:r w:rsidR="002B102D" w:rsidRPr="000F345A" w:rsidDel="003B0B81">
          <w:rPr>
            <w:rFonts w:ascii="Times New Roman" w:hAnsi="Times New Roman" w:cs="Times New Roman"/>
            <w:lang w:val="en-US"/>
          </w:rPr>
          <w:t>assemblage</w:t>
        </w:r>
        <w:r w:rsidR="00F91AA2" w:rsidDel="003B0B81">
          <w:rPr>
            <w:rFonts w:ascii="Times New Roman" w:hAnsi="Times New Roman" w:cs="Times New Roman"/>
            <w:lang w:val="en-US"/>
          </w:rPr>
          <w:t xml:space="preserve"> analysis</w:t>
        </w:r>
        <w:r w:rsidR="004A0313" w:rsidDel="003B0B81">
          <w:rPr>
            <w:rFonts w:ascii="Times New Roman" w:hAnsi="Times New Roman" w:cs="Times New Roman"/>
            <w:lang w:val="en-US"/>
          </w:rPr>
          <w:t xml:space="preserve"> (supervised by Prof. J.</w:t>
        </w:r>
        <w:r w:rsidR="00126B68" w:rsidRPr="000F345A" w:rsidDel="003B0B81">
          <w:rPr>
            <w:rFonts w:ascii="Times New Roman" w:hAnsi="Times New Roman" w:cs="Times New Roman"/>
            <w:lang w:val="en-US"/>
          </w:rPr>
          <w:t xml:space="preserve"> Meier, University of North Florida)</w:t>
        </w:r>
        <w:r w:rsidR="00272CA4" w:rsidDel="003B0B81">
          <w:rPr>
            <w:rFonts w:ascii="Times New Roman" w:hAnsi="Times New Roman" w:cs="Times New Roman"/>
            <w:lang w:val="en-US"/>
          </w:rPr>
          <w:t>,</w:t>
        </w:r>
        <w:r w:rsidR="00126B68" w:rsidRPr="000F345A" w:rsidDel="003B0B81">
          <w:rPr>
            <w:rFonts w:ascii="Times New Roman" w:hAnsi="Times New Roman" w:cs="Times New Roman"/>
            <w:lang w:val="en-US"/>
          </w:rPr>
          <w:t xml:space="preserve"> lithic analysis (flint and obsidian)</w:t>
        </w:r>
        <w:r w:rsidR="00272CA4" w:rsidDel="003B0B81">
          <w:rPr>
            <w:rFonts w:ascii="Times New Roman" w:hAnsi="Times New Roman" w:cs="Times New Roman"/>
            <w:lang w:val="en-US"/>
          </w:rPr>
          <w:t>,</w:t>
        </w:r>
        <w:r w:rsidR="00B94475" w:rsidRPr="000F345A" w:rsidDel="003B0B81">
          <w:rPr>
            <w:rFonts w:ascii="Times New Roman" w:hAnsi="Times New Roman" w:cs="Times New Roman"/>
            <w:lang w:val="en-US"/>
          </w:rPr>
          <w:t xml:space="preserve"> </w:t>
        </w:r>
        <w:r w:rsidR="00272CA4" w:rsidDel="003B0B81">
          <w:rPr>
            <w:rFonts w:ascii="Times New Roman" w:hAnsi="Times New Roman" w:cs="Times New Roman"/>
            <w:lang w:val="en-US"/>
          </w:rPr>
          <w:t xml:space="preserve">and </w:t>
        </w:r>
        <w:r w:rsidR="00B94475" w:rsidRPr="000F345A" w:rsidDel="003B0B81">
          <w:rPr>
            <w:rFonts w:ascii="Times New Roman" w:hAnsi="Times New Roman" w:cs="Times New Roman"/>
            <w:lang w:val="en-US"/>
          </w:rPr>
          <w:t>use-wear analysis</w:t>
        </w:r>
        <w:r w:rsidR="00B94475" w:rsidRPr="000F345A" w:rsidDel="003B0B81">
          <w:rPr>
            <w:rFonts w:ascii="Times New Roman" w:hAnsi="Times New Roman" w:cs="Times New Roman"/>
          </w:rPr>
          <w:t xml:space="preserve"> (</w:t>
        </w:r>
        <w:r w:rsidR="00B94475" w:rsidRPr="000F345A" w:rsidDel="003B0B81">
          <w:rPr>
            <w:rFonts w:ascii="Times New Roman" w:hAnsi="Times New Roman" w:cs="Times New Roman"/>
            <w:lang w:val="en-US"/>
          </w:rPr>
          <w:t>tools and vessels)</w:t>
        </w:r>
        <w:r w:rsidR="002B102D" w:rsidRPr="000F345A" w:rsidDel="003B0B81">
          <w:rPr>
            <w:rFonts w:ascii="Times New Roman" w:hAnsi="Times New Roman" w:cs="Times New Roman"/>
            <w:lang w:val="en-US"/>
          </w:rPr>
          <w:t xml:space="preserve">. </w:t>
        </w:r>
        <w:r w:rsidR="00272CA4" w:rsidDel="003B0B81">
          <w:rPr>
            <w:rFonts w:ascii="Times New Roman" w:hAnsi="Times New Roman" w:cs="Times New Roman"/>
            <w:lang w:val="en-US"/>
          </w:rPr>
          <w:t xml:space="preserve">Additionally, </w:t>
        </w:r>
        <w:r w:rsidR="00272CA4" w:rsidDel="003B0B81">
          <w:rPr>
            <w:rFonts w:ascii="Times New Roman" w:hAnsi="Times New Roman" w:cs="Times New Roman"/>
            <w:lang w:val="en-US" w:eastAsia="en-US"/>
          </w:rPr>
          <w:t>two</w:t>
        </w:r>
        <w:r w:rsidR="00F638BE" w:rsidRPr="000F345A" w:rsidDel="003B0B81">
          <w:rPr>
            <w:rFonts w:ascii="Times New Roman" w:hAnsi="Times New Roman" w:cs="Times New Roman"/>
            <w:lang w:val="en-US" w:eastAsia="en-US"/>
          </w:rPr>
          <w:t xml:space="preserve"> half-time </w:t>
        </w:r>
        <w:r w:rsidR="00E40C66" w:rsidRPr="000F345A" w:rsidDel="003B0B81">
          <w:rPr>
            <w:rFonts w:ascii="Times New Roman" w:hAnsi="Times New Roman" w:cs="Times New Roman"/>
            <w:lang w:val="en-US"/>
          </w:rPr>
          <w:t xml:space="preserve">MA </w:t>
        </w:r>
        <w:r w:rsidR="00F638BE" w:rsidRPr="000F345A" w:rsidDel="003B0B81">
          <w:rPr>
            <w:rFonts w:ascii="Times New Roman" w:hAnsi="Times New Roman" w:cs="Times New Roman"/>
            <w:lang w:val="en-US" w:eastAsia="en-US"/>
          </w:rPr>
          <w:t xml:space="preserve">research assistants will </w:t>
        </w:r>
        <w:r w:rsidR="00F91AA2" w:rsidDel="003B0B81">
          <w:rPr>
            <w:rFonts w:ascii="Times New Roman" w:hAnsi="Times New Roman" w:cs="Times New Roman"/>
            <w:lang w:val="en-US" w:eastAsia="en-US"/>
          </w:rPr>
          <w:t xml:space="preserve">fulfil a wide range of tasks: </w:t>
        </w:r>
        <w:r w:rsidR="00F638BE" w:rsidRPr="000F345A" w:rsidDel="003B0B81">
          <w:rPr>
            <w:rFonts w:ascii="Times New Roman" w:hAnsi="Times New Roman" w:cs="Times New Roman"/>
            <w:lang w:val="en-US" w:eastAsia="en-US"/>
          </w:rPr>
          <w:t>initial sorting</w:t>
        </w:r>
        <w:r w:rsidR="00F91AA2" w:rsidDel="003B0B81">
          <w:rPr>
            <w:rFonts w:ascii="Times New Roman" w:hAnsi="Times New Roman" w:cs="Times New Roman"/>
            <w:lang w:val="en-US" w:eastAsia="en-US"/>
          </w:rPr>
          <w:t xml:space="preserve"> of finds</w:t>
        </w:r>
        <w:r w:rsidR="00D51A3A" w:rsidDel="003B0B81">
          <w:rPr>
            <w:rFonts w:ascii="Times New Roman" w:hAnsi="Times New Roman" w:cs="Times New Roman"/>
            <w:lang w:val="en-US" w:eastAsia="en-US"/>
          </w:rPr>
          <w:t>,</w:t>
        </w:r>
        <w:r w:rsidR="00F638BE" w:rsidRPr="000F345A" w:rsidDel="003B0B81">
          <w:rPr>
            <w:rFonts w:ascii="Times New Roman" w:hAnsi="Times New Roman" w:cs="Times New Roman"/>
            <w:lang w:val="en-US" w:eastAsia="en-US"/>
          </w:rPr>
          <w:t xml:space="preserve"> upload</w:t>
        </w:r>
        <w:r w:rsidR="00F91AA2" w:rsidDel="003B0B81">
          <w:rPr>
            <w:rFonts w:ascii="Times New Roman" w:hAnsi="Times New Roman" w:cs="Times New Roman"/>
            <w:lang w:val="en-US" w:eastAsia="en-US"/>
          </w:rPr>
          <w:t>ing</w:t>
        </w:r>
        <w:r w:rsidR="00F638BE" w:rsidRPr="000F345A" w:rsidDel="003B0B81">
          <w:rPr>
            <w:rFonts w:ascii="Times New Roman" w:hAnsi="Times New Roman" w:cs="Times New Roman"/>
            <w:lang w:val="en-US" w:eastAsia="en-US"/>
          </w:rPr>
          <w:t xml:space="preserve"> data to the Modular Site Database (MSDB)</w:t>
        </w:r>
        <w:r w:rsidR="00D51A3A" w:rsidDel="003B0B81">
          <w:rPr>
            <w:rFonts w:ascii="Times New Roman" w:hAnsi="Times New Roman" w:cs="Times New Roman"/>
            <w:lang w:val="en-US" w:eastAsia="en-US"/>
          </w:rPr>
          <w:t>,</w:t>
        </w:r>
        <w:r w:rsidR="00F638BE" w:rsidRPr="000F345A" w:rsidDel="003B0B81">
          <w:rPr>
            <w:rFonts w:ascii="Times New Roman" w:hAnsi="Times New Roman" w:cs="Times New Roman"/>
            <w:lang w:val="en-US" w:eastAsia="en-US"/>
          </w:rPr>
          <w:t xml:space="preserve"> picking sediments and finds from the flotation</w:t>
        </w:r>
        <w:r w:rsidR="00F91AA2" w:rsidDel="003B0B81">
          <w:rPr>
            <w:rFonts w:ascii="Times New Roman" w:hAnsi="Times New Roman" w:cs="Times New Roman"/>
            <w:lang w:val="en-US" w:eastAsia="en-US"/>
          </w:rPr>
          <w:t xml:space="preserve"> samples</w:t>
        </w:r>
        <w:r w:rsidR="00F638BE" w:rsidRPr="000F345A" w:rsidDel="003B0B81">
          <w:rPr>
            <w:rFonts w:ascii="Times New Roman" w:hAnsi="Times New Roman" w:cs="Times New Roman"/>
            <w:lang w:val="en-US" w:eastAsia="en-US"/>
          </w:rPr>
          <w:t>, wash</w:t>
        </w:r>
        <w:r w:rsidR="00F91AA2" w:rsidDel="003B0B81">
          <w:rPr>
            <w:rFonts w:ascii="Times New Roman" w:hAnsi="Times New Roman" w:cs="Times New Roman"/>
            <w:lang w:val="en-US" w:eastAsia="en-US"/>
          </w:rPr>
          <w:t>ing</w:t>
        </w:r>
        <w:r w:rsidR="00F638BE" w:rsidRPr="000F345A" w:rsidDel="003B0B81">
          <w:rPr>
            <w:rFonts w:ascii="Times New Roman" w:hAnsi="Times New Roman" w:cs="Times New Roman"/>
            <w:lang w:val="en-US" w:eastAsia="en-US"/>
          </w:rPr>
          <w:t xml:space="preserve"> </w:t>
        </w:r>
        <w:r w:rsidR="002B102D" w:rsidRPr="000F345A" w:rsidDel="003B0B81">
          <w:rPr>
            <w:rFonts w:ascii="Times New Roman" w:hAnsi="Times New Roman" w:cs="Times New Roman"/>
            <w:lang w:val="en-US" w:eastAsia="en-US"/>
          </w:rPr>
          <w:t>artefacts</w:t>
        </w:r>
        <w:r w:rsidR="00D51A3A" w:rsidDel="003B0B81">
          <w:rPr>
            <w:rFonts w:ascii="Times New Roman" w:hAnsi="Times New Roman" w:cs="Times New Roman"/>
            <w:lang w:val="en-US" w:eastAsia="en-US"/>
          </w:rPr>
          <w:t>,</w:t>
        </w:r>
        <w:r w:rsidR="00F638BE" w:rsidRPr="000F345A" w:rsidDel="003B0B81">
          <w:rPr>
            <w:rFonts w:ascii="Times New Roman" w:hAnsi="Times New Roman" w:cs="Times New Roman"/>
            <w:lang w:val="en-US" w:eastAsia="en-US"/>
          </w:rPr>
          <w:t xml:space="preserve"> and </w:t>
        </w:r>
        <w:r w:rsidR="0048354E" w:rsidDel="003B0B81">
          <w:rPr>
            <w:rFonts w:ascii="Times New Roman" w:hAnsi="Times New Roman" w:cs="Times New Roman"/>
            <w:lang w:val="en-US" w:eastAsia="en-US"/>
          </w:rPr>
          <w:t>provid</w:t>
        </w:r>
        <w:r w:rsidR="00F91AA2" w:rsidDel="003B0B81">
          <w:rPr>
            <w:rFonts w:ascii="Times New Roman" w:hAnsi="Times New Roman" w:cs="Times New Roman"/>
            <w:lang w:val="en-US" w:eastAsia="en-US"/>
          </w:rPr>
          <w:t>ing</w:t>
        </w:r>
        <w:r w:rsidR="0048354E" w:rsidDel="003B0B81">
          <w:rPr>
            <w:rFonts w:ascii="Times New Roman" w:hAnsi="Times New Roman" w:cs="Times New Roman"/>
            <w:lang w:val="en-US" w:eastAsia="en-US"/>
          </w:rPr>
          <w:t xml:space="preserve"> assistance</w:t>
        </w:r>
        <w:r w:rsidR="0048354E" w:rsidRPr="000F345A" w:rsidDel="003B0B81">
          <w:rPr>
            <w:rFonts w:ascii="Times New Roman" w:hAnsi="Times New Roman" w:cs="Times New Roman"/>
            <w:lang w:val="en-US" w:eastAsia="en-US"/>
          </w:rPr>
          <w:t xml:space="preserve"> </w:t>
        </w:r>
        <w:r w:rsidR="00F638BE" w:rsidRPr="000F345A" w:rsidDel="003B0B81">
          <w:rPr>
            <w:rFonts w:ascii="Times New Roman" w:hAnsi="Times New Roman" w:cs="Times New Roman"/>
            <w:lang w:val="en-US" w:eastAsia="en-US"/>
          </w:rPr>
          <w:t>in the field during the excavation seasons.</w:t>
        </w:r>
      </w:moveFrom>
    </w:p>
    <w:moveFromRangeEnd w:id="127"/>
    <w:p w14:paraId="23CD4AD2" w14:textId="77777777" w:rsidR="002B102D" w:rsidRDefault="002B102D" w:rsidP="004578A9">
      <w:pPr>
        <w:autoSpaceDE w:val="0"/>
        <w:autoSpaceDN w:val="0"/>
        <w:adjustRightInd w:val="0"/>
        <w:spacing w:before="240" w:line="360" w:lineRule="exact"/>
        <w:ind w:left="-187"/>
        <w:jc w:val="both"/>
        <w:rPr>
          <w:rFonts w:ascii="Times New Roman" w:hAnsi="Times New Roman" w:cs="Times New Roman"/>
          <w:i/>
          <w:iCs/>
          <w:lang w:val="en-US"/>
        </w:rPr>
      </w:pPr>
      <w:r w:rsidRPr="002B102D">
        <w:rPr>
          <w:rFonts w:ascii="Times New Roman" w:hAnsi="Times New Roman" w:cs="Times New Roman"/>
          <w:i/>
          <w:iCs/>
          <w:lang w:val="en-US"/>
        </w:rPr>
        <w:t>Supplies</w:t>
      </w:r>
    </w:p>
    <w:p w14:paraId="304F006F" w14:textId="4AC3DD05" w:rsidR="003B0B81" w:rsidRDefault="00F91AA2" w:rsidP="00B41791">
      <w:pPr>
        <w:autoSpaceDE w:val="0"/>
        <w:autoSpaceDN w:val="0"/>
        <w:adjustRightInd w:val="0"/>
        <w:spacing w:line="360" w:lineRule="exact"/>
        <w:ind w:left="-187"/>
        <w:jc w:val="both"/>
        <w:rPr>
          <w:ins w:id="129" w:author="AV" w:date="2022-07-18T20:03:00Z"/>
          <w:rFonts w:ascii="Times New Roman" w:hAnsi="Times New Roman" w:cs="Times New Roman"/>
          <w:lang w:val="en-US"/>
        </w:rPr>
      </w:pPr>
      <w:r>
        <w:rPr>
          <w:rFonts w:ascii="Times New Roman" w:hAnsi="Times New Roman" w:cs="Times New Roman"/>
          <w:lang w:val="en-US"/>
        </w:rPr>
        <w:t>We seek funding for</w:t>
      </w:r>
      <w:del w:id="130" w:author="AV" w:date="2022-07-18T20:41:00Z">
        <w:r w:rsidDel="00402C0E">
          <w:rPr>
            <w:rFonts w:ascii="Times New Roman" w:hAnsi="Times New Roman" w:cs="Times New Roman"/>
            <w:lang w:val="en-US"/>
          </w:rPr>
          <w:delText xml:space="preserve"> </w:delText>
        </w:r>
      </w:del>
    </w:p>
    <w:p w14:paraId="5905587A" w14:textId="79E421C5" w:rsidR="003B0B81" w:rsidRDefault="00A14B8C" w:rsidP="003B0B81">
      <w:pPr>
        <w:pStyle w:val="a3"/>
        <w:numPr>
          <w:ilvl w:val="0"/>
          <w:numId w:val="3"/>
        </w:numPr>
        <w:autoSpaceDE w:val="0"/>
        <w:autoSpaceDN w:val="0"/>
        <w:bidi w:val="0"/>
        <w:adjustRightInd w:val="0"/>
        <w:spacing w:line="360" w:lineRule="exact"/>
        <w:jc w:val="both"/>
        <w:rPr>
          <w:ins w:id="131" w:author="AV" w:date="2022-07-18T20:03:00Z"/>
          <w:rFonts w:ascii="Times New Roman" w:hAnsi="Times New Roman" w:cs="Times New Roman"/>
        </w:rPr>
      </w:pPr>
      <w:r w:rsidRPr="003B0B81">
        <w:rPr>
          <w:rFonts w:ascii="Times New Roman" w:hAnsi="Times New Roman" w:cs="Times New Roman"/>
          <w:rPrChange w:id="132" w:author="AV" w:date="2022-07-18T20:03:00Z">
            <w:rPr/>
          </w:rPrChange>
        </w:rPr>
        <w:t>office supplies</w:t>
      </w:r>
      <w:r w:rsidR="003C6AE5" w:rsidRPr="003B0B81">
        <w:rPr>
          <w:rFonts w:ascii="Times New Roman" w:hAnsi="Times New Roman" w:cs="Times New Roman"/>
          <w:rPrChange w:id="133" w:author="AV" w:date="2022-07-18T20:03:00Z">
            <w:rPr/>
          </w:rPrChange>
        </w:rPr>
        <w:t>,</w:t>
      </w:r>
      <w:del w:id="134" w:author="AV" w:date="2022-07-18T20:41:00Z">
        <w:r w:rsidRPr="003B0B81" w:rsidDel="00402C0E">
          <w:rPr>
            <w:rFonts w:ascii="Times New Roman" w:hAnsi="Times New Roman" w:cs="Times New Roman"/>
            <w:rPrChange w:id="135" w:author="AV" w:date="2022-07-18T20:03:00Z">
              <w:rPr/>
            </w:rPrChange>
          </w:rPr>
          <w:delText xml:space="preserve"> </w:delText>
        </w:r>
      </w:del>
    </w:p>
    <w:p w14:paraId="13AFEC33" w14:textId="4C27C2CF" w:rsidR="003B0B81" w:rsidRPr="003B0B81" w:rsidRDefault="002D17C3" w:rsidP="003B0B81">
      <w:pPr>
        <w:pStyle w:val="a3"/>
        <w:numPr>
          <w:ilvl w:val="0"/>
          <w:numId w:val="3"/>
        </w:numPr>
        <w:autoSpaceDE w:val="0"/>
        <w:autoSpaceDN w:val="0"/>
        <w:bidi w:val="0"/>
        <w:adjustRightInd w:val="0"/>
        <w:spacing w:line="360" w:lineRule="exact"/>
        <w:jc w:val="both"/>
        <w:rPr>
          <w:ins w:id="136" w:author="AV" w:date="2022-07-18T20:03:00Z"/>
          <w:rFonts w:ascii="Times New Roman" w:hAnsi="Times New Roman" w:cs="Times New Roman"/>
          <w:rPrChange w:id="137" w:author="AV" w:date="2022-07-18T20:03:00Z">
            <w:rPr>
              <w:ins w:id="138" w:author="AV" w:date="2022-07-18T20:03:00Z"/>
            </w:rPr>
          </w:rPrChange>
        </w:rPr>
      </w:pPr>
      <w:r w:rsidRPr="003B0B81">
        <w:rPr>
          <w:rFonts w:ascii="Times New Roman" w:hAnsi="Times New Roman" w:cs="Times New Roman"/>
          <w:rPrChange w:id="139" w:author="AV" w:date="2022-07-18T20:03:00Z">
            <w:rPr/>
          </w:rPrChange>
        </w:rPr>
        <w:t>pack</w:t>
      </w:r>
      <w:r w:rsidR="003C6AE5" w:rsidRPr="003B0B81">
        <w:rPr>
          <w:rFonts w:ascii="Times New Roman" w:hAnsi="Times New Roman" w:cs="Times New Roman"/>
          <w:rPrChange w:id="140" w:author="AV" w:date="2022-07-18T20:03:00Z">
            <w:rPr/>
          </w:rPrChange>
        </w:rPr>
        <w:t>ag</w:t>
      </w:r>
      <w:r w:rsidRPr="003B0B81">
        <w:rPr>
          <w:rFonts w:ascii="Times New Roman" w:hAnsi="Times New Roman" w:cs="Times New Roman"/>
          <w:rPrChange w:id="141" w:author="AV" w:date="2022-07-18T20:03:00Z">
            <w:rPr/>
          </w:rPrChange>
        </w:rPr>
        <w:t>ing</w:t>
      </w:r>
      <w:r w:rsidR="00A14B8C" w:rsidRPr="003B0B81">
        <w:rPr>
          <w:rFonts w:ascii="Times New Roman" w:hAnsi="Times New Roman" w:cs="Times New Roman"/>
          <w:rPrChange w:id="142" w:author="AV" w:date="2022-07-18T20:03:00Z">
            <w:rPr/>
          </w:rPrChange>
        </w:rPr>
        <w:t xml:space="preserve"> materials</w:t>
      </w:r>
      <w:r w:rsidR="003C6AE5" w:rsidRPr="003B0B81">
        <w:rPr>
          <w:rFonts w:ascii="Times New Roman" w:hAnsi="Times New Roman" w:cs="Times New Roman"/>
          <w:rPrChange w:id="143" w:author="AV" w:date="2022-07-18T20:03:00Z">
            <w:rPr/>
          </w:rPrChange>
        </w:rPr>
        <w:t>,</w:t>
      </w:r>
      <w:del w:id="144" w:author="AV" w:date="2022-07-18T20:41:00Z">
        <w:r w:rsidRPr="003B0B81" w:rsidDel="00402C0E">
          <w:delText xml:space="preserve"> </w:delText>
        </w:r>
      </w:del>
    </w:p>
    <w:p w14:paraId="10FB4101" w14:textId="3E0C689E" w:rsidR="003B0B81" w:rsidRDefault="002D17C3" w:rsidP="003B0B81">
      <w:pPr>
        <w:pStyle w:val="a3"/>
        <w:numPr>
          <w:ilvl w:val="0"/>
          <w:numId w:val="3"/>
        </w:numPr>
        <w:autoSpaceDE w:val="0"/>
        <w:autoSpaceDN w:val="0"/>
        <w:bidi w:val="0"/>
        <w:adjustRightInd w:val="0"/>
        <w:spacing w:line="360" w:lineRule="exact"/>
        <w:jc w:val="both"/>
        <w:rPr>
          <w:ins w:id="145" w:author="AV" w:date="2022-07-18T20:03:00Z"/>
          <w:rFonts w:ascii="Times New Roman" w:hAnsi="Times New Roman" w:cs="Times New Roman"/>
        </w:rPr>
      </w:pPr>
      <w:r w:rsidRPr="003B0B81">
        <w:rPr>
          <w:rFonts w:asciiTheme="majorBidi" w:hAnsiTheme="majorBidi" w:cstheme="majorBidi"/>
        </w:rPr>
        <w:t>c</w:t>
      </w:r>
      <w:r w:rsidR="00A14B8C" w:rsidRPr="003B0B81">
        <w:rPr>
          <w:rFonts w:asciiTheme="majorBidi" w:hAnsiTheme="majorBidi" w:cstheme="majorBidi"/>
        </w:rPr>
        <w:t>he</w:t>
      </w:r>
      <w:r w:rsidR="00A14B8C" w:rsidRPr="003B0B81">
        <w:rPr>
          <w:rFonts w:ascii="Times New Roman" w:hAnsi="Times New Roman" w:cs="Times New Roman"/>
          <w:rPrChange w:id="146" w:author="AV" w:date="2022-07-18T20:03:00Z">
            <w:rPr/>
          </w:rPrChange>
        </w:rPr>
        <w:t>micals</w:t>
      </w:r>
      <w:r w:rsidR="00F91AA2" w:rsidRPr="003B0B81">
        <w:rPr>
          <w:rFonts w:ascii="Times New Roman" w:hAnsi="Times New Roman" w:cs="Times New Roman"/>
          <w:rPrChange w:id="147" w:author="AV" w:date="2022-07-18T20:03:00Z">
            <w:rPr/>
          </w:rPrChange>
        </w:rPr>
        <w:t>,</w:t>
      </w:r>
      <w:r w:rsidR="00A14B8C" w:rsidRPr="003B0B81">
        <w:rPr>
          <w:rFonts w:ascii="Times New Roman" w:hAnsi="Times New Roman" w:cs="Times New Roman"/>
          <w:rPrChange w:id="148" w:author="AV" w:date="2022-07-18T20:03:00Z">
            <w:rPr/>
          </w:rPrChange>
        </w:rPr>
        <w:t xml:space="preserve"> and</w:t>
      </w:r>
      <w:del w:id="149" w:author="AV" w:date="2022-07-18T20:41:00Z">
        <w:r w:rsidR="00A14B8C" w:rsidRPr="003B0B81" w:rsidDel="00402C0E">
          <w:rPr>
            <w:rFonts w:ascii="Times New Roman" w:hAnsi="Times New Roman" w:cs="Times New Roman"/>
            <w:rPrChange w:id="150" w:author="AV" w:date="2022-07-18T20:03:00Z">
              <w:rPr/>
            </w:rPrChange>
          </w:rPr>
          <w:delText xml:space="preserve"> </w:delText>
        </w:r>
      </w:del>
    </w:p>
    <w:p w14:paraId="15BC0DEB" w14:textId="302B8788" w:rsidR="008D5637" w:rsidRPr="003B0B81" w:rsidRDefault="00A14B8C" w:rsidP="003B0B81">
      <w:pPr>
        <w:pStyle w:val="a3"/>
        <w:numPr>
          <w:ilvl w:val="0"/>
          <w:numId w:val="3"/>
        </w:numPr>
        <w:autoSpaceDE w:val="0"/>
        <w:autoSpaceDN w:val="0"/>
        <w:bidi w:val="0"/>
        <w:adjustRightInd w:val="0"/>
        <w:spacing w:line="360" w:lineRule="exact"/>
        <w:jc w:val="both"/>
        <w:rPr>
          <w:rFonts w:ascii="Times New Roman" w:hAnsi="Times New Roman" w:cs="Times New Roman"/>
          <w:rtl/>
          <w:rPrChange w:id="151" w:author="AV" w:date="2022-07-18T20:03:00Z">
            <w:rPr>
              <w:rtl/>
            </w:rPr>
          </w:rPrChange>
        </w:rPr>
        <w:pPrChange w:id="152" w:author="AV" w:date="2022-07-18T20:03:00Z">
          <w:pPr>
            <w:autoSpaceDE w:val="0"/>
            <w:autoSpaceDN w:val="0"/>
            <w:adjustRightInd w:val="0"/>
            <w:spacing w:line="360" w:lineRule="exact"/>
            <w:ind w:left="-187"/>
            <w:jc w:val="both"/>
          </w:pPr>
        </w:pPrChange>
      </w:pPr>
      <w:r w:rsidRPr="003B0B81">
        <w:rPr>
          <w:rFonts w:ascii="Times New Roman" w:hAnsi="Times New Roman" w:cs="Times New Roman"/>
          <w:rPrChange w:id="153" w:author="AV" w:date="2022-07-18T20:03:00Z">
            <w:rPr/>
          </w:rPrChange>
        </w:rPr>
        <w:t xml:space="preserve">sampling </w:t>
      </w:r>
      <w:r w:rsidR="007952B1" w:rsidRPr="003B0B81">
        <w:rPr>
          <w:rFonts w:ascii="Times New Roman" w:hAnsi="Times New Roman" w:cs="Times New Roman"/>
          <w:rPrChange w:id="154" w:author="AV" w:date="2022-07-18T20:03:00Z">
            <w:rPr/>
          </w:rPrChange>
        </w:rPr>
        <w:t>equipment</w:t>
      </w:r>
      <w:r w:rsidR="004578A9" w:rsidRPr="003B0B81">
        <w:rPr>
          <w:rFonts w:ascii="Times New Roman" w:hAnsi="Times New Roman" w:cs="Times New Roman"/>
          <w:rPrChange w:id="155" w:author="AV" w:date="2022-07-18T20:03:00Z">
            <w:rPr/>
          </w:rPrChange>
        </w:rPr>
        <w:t xml:space="preserve"> (including consumables)</w:t>
      </w:r>
      <w:r w:rsidR="007952B1" w:rsidRPr="003B0B81">
        <w:rPr>
          <w:rFonts w:ascii="Times New Roman" w:hAnsi="Times New Roman" w:cs="Times New Roman"/>
          <w:rPrChange w:id="156" w:author="AV" w:date="2022-07-18T20:03:00Z">
            <w:rPr/>
          </w:rPrChange>
        </w:rPr>
        <w:t xml:space="preserve"> for extracting starches</w:t>
      </w:r>
      <w:r w:rsidR="003C6AE5" w:rsidRPr="003B0B81">
        <w:rPr>
          <w:rFonts w:ascii="Times New Roman" w:hAnsi="Times New Roman" w:cs="Times New Roman"/>
          <w:rPrChange w:id="157" w:author="AV" w:date="2022-07-18T20:03:00Z">
            <w:rPr/>
          </w:rPrChange>
        </w:rPr>
        <w:t>,</w:t>
      </w:r>
      <w:r w:rsidR="007952B1" w:rsidRPr="003B0B81">
        <w:rPr>
          <w:rFonts w:ascii="Times New Roman" w:hAnsi="Times New Roman" w:cs="Times New Roman"/>
          <w:rPrChange w:id="158" w:author="AV" w:date="2022-07-18T20:03:00Z">
            <w:rPr/>
          </w:rPrChange>
        </w:rPr>
        <w:t xml:space="preserve"> phytoliths</w:t>
      </w:r>
      <w:r w:rsidR="003C6AE5" w:rsidRPr="003B0B81">
        <w:rPr>
          <w:rFonts w:ascii="Times New Roman" w:hAnsi="Times New Roman" w:cs="Times New Roman"/>
          <w:rPrChange w:id="159" w:author="AV" w:date="2022-07-18T20:03:00Z">
            <w:rPr/>
          </w:rPrChange>
        </w:rPr>
        <w:t>,</w:t>
      </w:r>
      <w:r w:rsidR="007952B1" w:rsidRPr="003B0B81">
        <w:rPr>
          <w:rFonts w:ascii="Times New Roman" w:hAnsi="Times New Roman" w:cs="Times New Roman"/>
          <w:rPrChange w:id="160" w:author="AV" w:date="2022-07-18T20:03:00Z">
            <w:rPr/>
          </w:rPrChange>
        </w:rPr>
        <w:t xml:space="preserve"> </w:t>
      </w:r>
      <w:r w:rsidR="003C6AE5" w:rsidRPr="003B0B81">
        <w:rPr>
          <w:rFonts w:ascii="Times New Roman" w:hAnsi="Times New Roman" w:cs="Times New Roman"/>
          <w:rPrChange w:id="161" w:author="AV" w:date="2022-07-18T20:03:00Z">
            <w:rPr/>
          </w:rPrChange>
        </w:rPr>
        <w:t xml:space="preserve">and </w:t>
      </w:r>
      <w:r w:rsidR="00B41791" w:rsidRPr="003B0B81">
        <w:rPr>
          <w:rFonts w:ascii="Times New Roman" w:hAnsi="Times New Roman" w:cs="Times New Roman"/>
          <w:rPrChange w:id="162" w:author="AV" w:date="2022-07-18T20:03:00Z">
            <w:rPr/>
          </w:rPrChange>
        </w:rPr>
        <w:t>organic residues (lipids).</w:t>
      </w:r>
    </w:p>
    <w:p w14:paraId="6A6EA99D" w14:textId="614ABAF9" w:rsidR="00945559" w:rsidRPr="00C72FB1" w:rsidRDefault="008F2B87" w:rsidP="004578A9">
      <w:pPr>
        <w:autoSpaceDE w:val="0"/>
        <w:autoSpaceDN w:val="0"/>
        <w:adjustRightInd w:val="0"/>
        <w:spacing w:before="80" w:line="360" w:lineRule="exact"/>
        <w:ind w:left="-187"/>
        <w:jc w:val="both"/>
        <w:rPr>
          <w:rFonts w:ascii="Times New Roman" w:hAnsi="Times New Roman" w:cs="Times New Roman"/>
          <w:i/>
          <w:iCs/>
          <w:lang w:val="en-US" w:eastAsia="en-US"/>
        </w:rPr>
      </w:pPr>
      <w:r w:rsidRPr="00C72FB1">
        <w:rPr>
          <w:rFonts w:ascii="Times New Roman" w:hAnsi="Times New Roman" w:cs="Times New Roman"/>
          <w:i/>
          <w:iCs/>
          <w:lang w:val="en-US" w:eastAsia="en-US"/>
        </w:rPr>
        <w:t>Services</w:t>
      </w:r>
    </w:p>
    <w:p w14:paraId="6376AEFC" w14:textId="470FBFE4" w:rsidR="003B0B81" w:rsidRDefault="00C72FB1" w:rsidP="009C2456">
      <w:pPr>
        <w:autoSpaceDE w:val="0"/>
        <w:autoSpaceDN w:val="0"/>
        <w:adjustRightInd w:val="0"/>
        <w:spacing w:line="360" w:lineRule="exact"/>
        <w:ind w:left="-187"/>
        <w:jc w:val="both"/>
        <w:rPr>
          <w:ins w:id="163" w:author="AV" w:date="2022-07-18T20:04:00Z"/>
          <w:rFonts w:ascii="Times New Roman" w:hAnsi="Times New Roman" w:cs="Times New Roman"/>
          <w:lang w:val="en-US" w:eastAsia="en-US"/>
        </w:rPr>
      </w:pPr>
      <w:r>
        <w:rPr>
          <w:rFonts w:ascii="Times New Roman" w:hAnsi="Times New Roman" w:cs="Times New Roman"/>
          <w:lang w:val="en-US" w:eastAsia="en-US"/>
        </w:rPr>
        <w:t>Organic residue</w:t>
      </w:r>
      <w:r w:rsidR="00CF5717" w:rsidRPr="00CF5717">
        <w:rPr>
          <w:rFonts w:ascii="Times New Roman" w:hAnsi="Times New Roman" w:cs="Times New Roman"/>
          <w:lang w:val="en-US" w:eastAsia="en-US"/>
        </w:rPr>
        <w:t xml:space="preserve"> analysis is needed for establishing the contents of cooking, processing, serving</w:t>
      </w:r>
      <w:r w:rsidR="002D1E2D">
        <w:rPr>
          <w:rFonts w:ascii="Times New Roman" w:hAnsi="Times New Roman" w:cs="Times New Roman"/>
          <w:lang w:val="en-US" w:eastAsia="en-US"/>
        </w:rPr>
        <w:t>,</w:t>
      </w:r>
      <w:r w:rsidR="00CF5717" w:rsidRPr="00CF5717">
        <w:rPr>
          <w:rFonts w:ascii="Times New Roman" w:hAnsi="Times New Roman" w:cs="Times New Roman"/>
          <w:lang w:val="en-US" w:eastAsia="en-US"/>
        </w:rPr>
        <w:t xml:space="preserve"> and storage vessels and</w:t>
      </w:r>
      <w:r w:rsidR="002D1E2D">
        <w:rPr>
          <w:rFonts w:ascii="Times New Roman" w:hAnsi="Times New Roman" w:cs="Times New Roman"/>
          <w:lang w:val="en-US" w:eastAsia="en-US"/>
        </w:rPr>
        <w:t xml:space="preserve"> the subst</w:t>
      </w:r>
      <w:r w:rsidR="00F91AA2">
        <w:rPr>
          <w:rFonts w:ascii="Times New Roman" w:hAnsi="Times New Roman" w:cs="Times New Roman"/>
          <w:lang w:val="en-US" w:eastAsia="en-US"/>
        </w:rPr>
        <w:t>a</w:t>
      </w:r>
      <w:r w:rsidR="002D1E2D">
        <w:rPr>
          <w:rFonts w:ascii="Times New Roman" w:hAnsi="Times New Roman" w:cs="Times New Roman"/>
          <w:lang w:val="en-US" w:eastAsia="en-US"/>
        </w:rPr>
        <w:t>nces processed with various</w:t>
      </w:r>
      <w:r w:rsidR="00CF5717" w:rsidRPr="00CF5717">
        <w:rPr>
          <w:rFonts w:ascii="Times New Roman" w:hAnsi="Times New Roman" w:cs="Times New Roman"/>
          <w:lang w:val="en-US" w:eastAsia="en-US"/>
        </w:rPr>
        <w:t xml:space="preserve"> tools. This analysis will be carried out by Prof. C. Spiteri (</w:t>
      </w:r>
      <w:del w:id="164" w:author="AV" w:date="2022-07-18T20:05:00Z">
        <w:r w:rsidR="009C2456" w:rsidDel="0055282C">
          <w:rPr>
            <w:rFonts w:ascii="Times New Roman" w:hAnsi="Times New Roman" w:cs="Times New Roman"/>
            <w:lang w:val="en-US" w:eastAsia="en-US"/>
          </w:rPr>
          <w:delText xml:space="preserve">Department of </w:delText>
        </w:r>
        <w:r w:rsidR="009C2456" w:rsidRPr="009C2456" w:rsidDel="0055282C">
          <w:rPr>
            <w:rFonts w:ascii="Times New Roman" w:hAnsi="Times New Roman" w:cs="Times New Roman"/>
            <w:color w:val="FF0000"/>
            <w:lang w:val="en-US" w:eastAsia="en-US"/>
          </w:rPr>
          <w:delText>???</w:delText>
        </w:r>
      </w:del>
      <w:ins w:id="165" w:author="AV" w:date="2022-07-18T20:05:00Z">
        <w:r w:rsidR="0055282C">
          <w:rPr>
            <w:rFonts w:ascii="Times New Roman" w:hAnsi="Times New Roman" w:cs="Times New Roman"/>
            <w:lang w:val="en-US" w:eastAsia="en-US"/>
          </w:rPr>
          <w:t xml:space="preserve">Institute of </w:t>
        </w:r>
      </w:ins>
      <w:ins w:id="166" w:author="AV" w:date="2022-07-18T20:06:00Z">
        <w:r w:rsidR="0055282C">
          <w:rPr>
            <w:rFonts w:ascii="Times New Roman" w:hAnsi="Times New Roman" w:cs="Times New Roman"/>
            <w:lang w:val="en-US" w:eastAsia="en-US"/>
          </w:rPr>
          <w:t>Prehistory, Early History and Medieval Archaeology,</w:t>
        </w:r>
      </w:ins>
      <w:r w:rsidR="009C2456">
        <w:rPr>
          <w:rFonts w:ascii="Times New Roman" w:hAnsi="Times New Roman" w:cs="Times New Roman"/>
          <w:lang w:val="en-US" w:eastAsia="en-US"/>
        </w:rPr>
        <w:t xml:space="preserve"> University of </w:t>
      </w:r>
      <w:r w:rsidR="00CF5717" w:rsidRPr="009C2456">
        <w:rPr>
          <w:rFonts w:ascii="Times New Roman" w:hAnsi="Times New Roman" w:cs="Times New Roman"/>
          <w:color w:val="FF0000"/>
          <w:lang w:val="en-US" w:eastAsia="en-US"/>
        </w:rPr>
        <w:t>Tübingen</w:t>
      </w:r>
      <w:r w:rsidR="00CF5717" w:rsidRPr="00CF5717">
        <w:rPr>
          <w:rFonts w:ascii="Times New Roman" w:hAnsi="Times New Roman" w:cs="Times New Roman"/>
          <w:lang w:val="en-US" w:eastAsia="en-US"/>
        </w:rPr>
        <w:t>).</w:t>
      </w:r>
      <w:del w:id="167" w:author="AV" w:date="2022-07-18T20:41:00Z">
        <w:r w:rsidR="00CF5717" w:rsidRPr="00CF5717" w:rsidDel="00402C0E">
          <w:rPr>
            <w:rFonts w:ascii="Times New Roman" w:hAnsi="Times New Roman" w:cs="Times New Roman"/>
            <w:lang w:val="en-US" w:eastAsia="en-US"/>
          </w:rPr>
          <w:delText xml:space="preserve"> </w:delText>
        </w:r>
      </w:del>
    </w:p>
    <w:p w14:paraId="20E14A94" w14:textId="6AC8A25E" w:rsidR="0055282C" w:rsidRDefault="00CF5717" w:rsidP="009C2456">
      <w:pPr>
        <w:autoSpaceDE w:val="0"/>
        <w:autoSpaceDN w:val="0"/>
        <w:adjustRightInd w:val="0"/>
        <w:spacing w:line="360" w:lineRule="exact"/>
        <w:ind w:left="-187"/>
        <w:jc w:val="both"/>
        <w:rPr>
          <w:ins w:id="168" w:author="AV" w:date="2022-07-18T20:06:00Z"/>
          <w:rFonts w:ascii="Times New Roman" w:hAnsi="Times New Roman" w:cs="Times New Roman"/>
          <w:lang w:val="en-US" w:eastAsia="en-US"/>
        </w:rPr>
      </w:pPr>
      <w:r w:rsidRPr="00CF5717">
        <w:rPr>
          <w:rFonts w:ascii="Times New Roman" w:hAnsi="Times New Roman" w:cs="Times New Roman"/>
          <w:lang w:val="en-US" w:eastAsia="en-US"/>
        </w:rPr>
        <w:t xml:space="preserve">We </w:t>
      </w:r>
      <w:r w:rsidR="002D1E2D">
        <w:rPr>
          <w:rFonts w:ascii="Times New Roman" w:hAnsi="Times New Roman" w:cs="Times New Roman"/>
          <w:lang w:val="en-US" w:eastAsia="en-US"/>
        </w:rPr>
        <w:t xml:space="preserve">request funding </w:t>
      </w:r>
      <w:r w:rsidRPr="00CF5717">
        <w:rPr>
          <w:rFonts w:ascii="Times New Roman" w:hAnsi="Times New Roman" w:cs="Times New Roman"/>
          <w:lang w:val="en-US" w:eastAsia="en-US"/>
        </w:rPr>
        <w:t>for</w:t>
      </w:r>
      <w:del w:id="169" w:author="AV" w:date="2022-07-18T20:41:00Z">
        <w:r w:rsidRPr="00CF5717" w:rsidDel="00402C0E">
          <w:rPr>
            <w:rFonts w:ascii="Times New Roman" w:hAnsi="Times New Roman" w:cs="Times New Roman"/>
            <w:lang w:val="en-US" w:eastAsia="en-US"/>
          </w:rPr>
          <w:delText xml:space="preserve"> </w:delText>
        </w:r>
      </w:del>
    </w:p>
    <w:p w14:paraId="74E95C12" w14:textId="77777777" w:rsidR="0055282C" w:rsidRDefault="00C72FB1" w:rsidP="0055282C">
      <w:pPr>
        <w:pStyle w:val="a3"/>
        <w:numPr>
          <w:ilvl w:val="0"/>
          <w:numId w:val="4"/>
        </w:numPr>
        <w:autoSpaceDE w:val="0"/>
        <w:autoSpaceDN w:val="0"/>
        <w:bidi w:val="0"/>
        <w:adjustRightInd w:val="0"/>
        <w:spacing w:line="360" w:lineRule="exact"/>
        <w:jc w:val="both"/>
        <w:rPr>
          <w:ins w:id="170" w:author="AV" w:date="2022-07-18T20:07:00Z"/>
          <w:rFonts w:ascii="Times New Roman" w:hAnsi="Times New Roman" w:cs="Times New Roman"/>
        </w:rPr>
      </w:pPr>
      <w:r w:rsidRPr="0055282C">
        <w:rPr>
          <w:rFonts w:ascii="Times New Roman" w:hAnsi="Times New Roman" w:cs="Times New Roman"/>
          <w:rPrChange w:id="171" w:author="AV" w:date="2022-07-18T20:07:00Z">
            <w:rPr/>
          </w:rPrChange>
        </w:rPr>
        <w:t xml:space="preserve">80 </w:t>
      </w:r>
      <w:r w:rsidR="00A42CD7" w:rsidRPr="0055282C">
        <w:rPr>
          <w:rFonts w:ascii="Times New Roman" w:hAnsi="Times New Roman" w:cs="Times New Roman"/>
          <w:rPrChange w:id="172" w:author="AV" w:date="2022-07-18T20:07:00Z">
            <w:rPr/>
          </w:rPrChange>
        </w:rPr>
        <w:t>o</w:t>
      </w:r>
      <w:r w:rsidRPr="0055282C">
        <w:rPr>
          <w:rFonts w:ascii="Times New Roman" w:hAnsi="Times New Roman" w:cs="Times New Roman"/>
          <w:rPrChange w:id="173" w:author="AV" w:date="2022-07-18T20:07:00Z">
            <w:rPr/>
          </w:rPrChange>
        </w:rPr>
        <w:t>rganic residue</w:t>
      </w:r>
      <w:r w:rsidR="00CF5717" w:rsidRPr="0055282C">
        <w:rPr>
          <w:rFonts w:ascii="Times New Roman" w:hAnsi="Times New Roman" w:cs="Times New Roman"/>
          <w:rPrChange w:id="174" w:author="AV" w:date="2022-07-18T20:07:00Z">
            <w:rPr/>
          </w:rPrChange>
        </w:rPr>
        <w:t xml:space="preserve"> samples (at 250 NIS/sample) </w:t>
      </w:r>
      <w:r w:rsidR="00F91AA2" w:rsidRPr="0055282C">
        <w:rPr>
          <w:rFonts w:ascii="Times New Roman" w:hAnsi="Times New Roman" w:cs="Times New Roman"/>
          <w:rPrChange w:id="175" w:author="AV" w:date="2022-07-18T20:07:00Z">
            <w:rPr/>
          </w:rPrChange>
        </w:rPr>
        <w:t>to</w:t>
      </w:r>
      <w:r w:rsidR="002D1E2D" w:rsidRPr="0055282C">
        <w:rPr>
          <w:rFonts w:ascii="Times New Roman" w:hAnsi="Times New Roman" w:cs="Times New Roman"/>
          <w:rPrChange w:id="176" w:author="AV" w:date="2022-07-18T20:07:00Z">
            <w:rPr/>
          </w:rPrChange>
        </w:rPr>
        <w:t xml:space="preserve"> encompass </w:t>
      </w:r>
      <w:r w:rsidR="00CF5717" w:rsidRPr="0055282C">
        <w:rPr>
          <w:rFonts w:ascii="Times New Roman" w:hAnsi="Times New Roman" w:cs="Times New Roman"/>
          <w:rPrChange w:id="177" w:author="AV" w:date="2022-07-18T20:07:00Z">
            <w:rPr/>
          </w:rPrChange>
        </w:rPr>
        <w:t xml:space="preserve">the </w:t>
      </w:r>
      <w:r w:rsidR="002D1E2D" w:rsidRPr="0055282C">
        <w:rPr>
          <w:rFonts w:ascii="Times New Roman" w:hAnsi="Times New Roman" w:cs="Times New Roman"/>
          <w:rPrChange w:id="178" w:author="AV" w:date="2022-07-18T20:07:00Z">
            <w:rPr/>
          </w:rPrChange>
        </w:rPr>
        <w:t xml:space="preserve">full </w:t>
      </w:r>
      <w:r w:rsidR="00CF5717" w:rsidRPr="0055282C">
        <w:rPr>
          <w:rFonts w:ascii="Times New Roman" w:hAnsi="Times New Roman" w:cs="Times New Roman"/>
          <w:rPrChange w:id="179" w:author="AV" w:date="2022-07-18T20:07:00Z">
            <w:rPr/>
          </w:rPrChange>
        </w:rPr>
        <w:t xml:space="preserve">range of vessels and tools </w:t>
      </w:r>
      <w:r w:rsidR="002D1E2D" w:rsidRPr="0055282C">
        <w:rPr>
          <w:rFonts w:ascii="Times New Roman" w:hAnsi="Times New Roman" w:cs="Times New Roman"/>
          <w:rPrChange w:id="180" w:author="AV" w:date="2022-07-18T20:07:00Z">
            <w:rPr/>
          </w:rPrChange>
        </w:rPr>
        <w:t xml:space="preserve">and cover </w:t>
      </w:r>
      <w:r w:rsidR="00CF5717" w:rsidRPr="0055282C">
        <w:rPr>
          <w:rFonts w:ascii="Times New Roman" w:hAnsi="Times New Roman" w:cs="Times New Roman"/>
          <w:rPrChange w:id="181" w:author="AV" w:date="2022-07-18T20:07:00Z">
            <w:rPr/>
          </w:rPrChange>
        </w:rPr>
        <w:t>as</w:t>
      </w:r>
      <w:r w:rsidR="00F91AA2" w:rsidRPr="0055282C">
        <w:rPr>
          <w:rFonts w:ascii="Times New Roman" w:hAnsi="Times New Roman" w:cs="Times New Roman"/>
          <w:rPrChange w:id="182" w:author="AV" w:date="2022-07-18T20:07:00Z">
            <w:rPr/>
          </w:rPrChange>
        </w:rPr>
        <w:t xml:space="preserve"> many</w:t>
      </w:r>
      <w:r w:rsidR="00CF5717" w:rsidRPr="0055282C">
        <w:rPr>
          <w:rFonts w:ascii="Times New Roman" w:hAnsi="Times New Roman" w:cs="Times New Roman"/>
          <w:rPrChange w:id="183" w:author="AV" w:date="2022-07-18T20:07:00Z">
            <w:rPr/>
          </w:rPrChange>
        </w:rPr>
        <w:t xml:space="preserve"> </w:t>
      </w:r>
      <w:r w:rsidR="002D1E2D" w:rsidRPr="0055282C">
        <w:rPr>
          <w:rFonts w:ascii="Times New Roman" w:hAnsi="Times New Roman" w:cs="Times New Roman"/>
          <w:rPrChange w:id="184" w:author="AV" w:date="2022-07-18T20:07:00Z">
            <w:rPr/>
          </w:rPrChange>
        </w:rPr>
        <w:t>archaeological contexts as possible</w:t>
      </w:r>
      <w:r w:rsidR="00CF5717" w:rsidRPr="0055282C">
        <w:rPr>
          <w:rFonts w:ascii="Times New Roman" w:hAnsi="Times New Roman" w:cs="Times New Roman"/>
          <w:rPrChange w:id="185" w:author="AV" w:date="2022-07-18T20:07:00Z">
            <w:rPr/>
          </w:rPrChange>
        </w:rPr>
        <w:t>.</w:t>
      </w:r>
    </w:p>
    <w:p w14:paraId="1082D9FB" w14:textId="59163939" w:rsidR="0055282C" w:rsidRDefault="009077DA" w:rsidP="0055282C">
      <w:pPr>
        <w:pStyle w:val="a3"/>
        <w:autoSpaceDE w:val="0"/>
        <w:autoSpaceDN w:val="0"/>
        <w:bidi w:val="0"/>
        <w:adjustRightInd w:val="0"/>
        <w:spacing w:line="360" w:lineRule="exact"/>
        <w:ind w:left="-142"/>
        <w:jc w:val="both"/>
        <w:rPr>
          <w:ins w:id="186" w:author="AV" w:date="2022-07-18T20:09:00Z"/>
          <w:rFonts w:ascii="Times New Roman" w:hAnsi="Times New Roman" w:cs="Times New Roman"/>
        </w:rPr>
      </w:pPr>
      <w:del w:id="187" w:author="AV" w:date="2022-07-18T20:07:00Z">
        <w:r w:rsidRPr="0055282C" w:rsidDel="0055282C">
          <w:rPr>
            <w:rFonts w:ascii="Times New Roman" w:hAnsi="Times New Roman" w:cs="Times New Roman"/>
            <w:rPrChange w:id="188" w:author="AV" w:date="2022-07-18T20:07:00Z">
              <w:rPr/>
            </w:rPrChange>
          </w:rPr>
          <w:delText xml:space="preserve"> </w:delText>
        </w:r>
      </w:del>
      <w:r w:rsidR="0045779B" w:rsidRPr="0055282C">
        <w:rPr>
          <w:rFonts w:ascii="Times New Roman" w:hAnsi="Times New Roman" w:cs="Times New Roman"/>
          <w:rPrChange w:id="189" w:author="AV" w:date="2022-07-18T20:07:00Z">
            <w:rPr/>
          </w:rPrChange>
        </w:rPr>
        <w:t>Additionally, a</w:t>
      </w:r>
      <w:r w:rsidRPr="0055282C">
        <w:rPr>
          <w:rFonts w:ascii="Times New Roman" w:hAnsi="Times New Roman" w:cs="Times New Roman"/>
          <w:rPrChange w:id="190" w:author="AV" w:date="2022-07-18T20:07:00Z">
            <w:rPr/>
          </w:rPrChange>
        </w:rPr>
        <w:t xml:space="preserve">ncient wood remains analysis </w:t>
      </w:r>
      <w:r w:rsidR="002D1E2D" w:rsidRPr="0055282C">
        <w:rPr>
          <w:rFonts w:ascii="Times New Roman" w:hAnsi="Times New Roman" w:cs="Times New Roman"/>
          <w:rPrChange w:id="191" w:author="AV" w:date="2022-07-18T20:07:00Z">
            <w:rPr/>
          </w:rPrChange>
        </w:rPr>
        <w:t xml:space="preserve">will </w:t>
      </w:r>
      <w:r w:rsidRPr="0055282C">
        <w:rPr>
          <w:rFonts w:ascii="Times New Roman" w:hAnsi="Times New Roman" w:cs="Times New Roman"/>
          <w:rPrChange w:id="192" w:author="AV" w:date="2022-07-18T20:07:00Z">
            <w:rPr/>
          </w:rPrChange>
        </w:rPr>
        <w:t xml:space="preserve">be carried </w:t>
      </w:r>
      <w:r w:rsidR="002D1E2D" w:rsidRPr="0055282C">
        <w:rPr>
          <w:rFonts w:ascii="Times New Roman" w:hAnsi="Times New Roman" w:cs="Times New Roman"/>
          <w:rPrChange w:id="193" w:author="AV" w:date="2022-07-18T20:07:00Z">
            <w:rPr/>
          </w:rPrChange>
        </w:rPr>
        <w:t xml:space="preserve">out </w:t>
      </w:r>
      <w:r w:rsidRPr="0055282C">
        <w:rPr>
          <w:rFonts w:ascii="Times New Roman" w:hAnsi="Times New Roman" w:cs="Times New Roman"/>
          <w:rPrChange w:id="194" w:author="AV" w:date="2022-07-18T20:07:00Z">
            <w:rPr/>
          </w:rPrChange>
        </w:rPr>
        <w:t xml:space="preserve">by </w:t>
      </w:r>
      <w:r w:rsidR="0052169D" w:rsidRPr="0055282C">
        <w:rPr>
          <w:rFonts w:ascii="Times New Roman" w:hAnsi="Times New Roman" w:cs="Times New Roman"/>
          <w:rPrChange w:id="195" w:author="AV" w:date="2022-07-18T20:07:00Z">
            <w:rPr/>
          </w:rPrChange>
        </w:rPr>
        <w:t xml:space="preserve">Dr. </w:t>
      </w:r>
      <w:r w:rsidR="000663F8" w:rsidRPr="0055282C">
        <w:rPr>
          <w:rFonts w:ascii="Times New Roman" w:hAnsi="Times New Roman" w:cs="Times New Roman"/>
          <w:rPrChange w:id="196" w:author="AV" w:date="2022-07-18T20:07:00Z">
            <w:rPr/>
          </w:rPrChange>
        </w:rPr>
        <w:t>A.</w:t>
      </w:r>
      <w:r w:rsidR="00DA05CE" w:rsidRPr="0055282C">
        <w:rPr>
          <w:rFonts w:ascii="Times New Roman" w:hAnsi="Times New Roman" w:cs="Times New Roman"/>
          <w:rPrChange w:id="197" w:author="AV" w:date="2022-07-18T20:07:00Z">
            <w:rPr/>
          </w:rPrChange>
        </w:rPr>
        <w:t xml:space="preserve"> </w:t>
      </w:r>
      <w:proofErr w:type="spellStart"/>
      <w:r w:rsidR="00DA05CE" w:rsidRPr="0055282C">
        <w:rPr>
          <w:rFonts w:ascii="Times New Roman" w:hAnsi="Times New Roman" w:cs="Times New Roman"/>
          <w:rPrChange w:id="198" w:author="AV" w:date="2022-07-18T20:07:00Z">
            <w:rPr/>
          </w:rPrChange>
        </w:rPr>
        <w:t>Arranz</w:t>
      </w:r>
      <w:proofErr w:type="spellEnd"/>
      <w:r w:rsidR="00DA05CE" w:rsidRPr="0055282C">
        <w:rPr>
          <w:rFonts w:ascii="Times New Roman" w:hAnsi="Times New Roman" w:cs="Times New Roman"/>
          <w:rPrChange w:id="199" w:author="AV" w:date="2022-07-18T20:07:00Z">
            <w:rPr/>
          </w:rPrChange>
        </w:rPr>
        <w:t xml:space="preserve"> Otaegui (</w:t>
      </w:r>
      <w:r w:rsidR="009C2456" w:rsidRPr="0055282C">
        <w:rPr>
          <w:rFonts w:ascii="Times New Roman" w:hAnsi="Times New Roman" w:cs="Times New Roman"/>
          <w:rPrChange w:id="200" w:author="AV" w:date="2022-07-18T20:07:00Z">
            <w:rPr/>
          </w:rPrChange>
        </w:rPr>
        <w:t xml:space="preserve">Department of </w:t>
      </w:r>
      <w:ins w:id="201" w:author="AV" w:date="2022-07-18T20:08:00Z">
        <w:r w:rsidR="0055282C">
          <w:rPr>
            <w:rFonts w:ascii="Times New Roman" w:hAnsi="Times New Roman" w:cs="Times New Roman"/>
            <w:color w:val="FF0000"/>
          </w:rPr>
          <w:t>Cross-Cultural and Regional S</w:t>
        </w:r>
      </w:ins>
      <w:ins w:id="202" w:author="AV" w:date="2022-07-18T20:09:00Z">
        <w:r w:rsidR="0055282C">
          <w:rPr>
            <w:rFonts w:ascii="Times New Roman" w:hAnsi="Times New Roman" w:cs="Times New Roman"/>
            <w:color w:val="FF0000"/>
          </w:rPr>
          <w:t>tudies,</w:t>
        </w:r>
      </w:ins>
      <w:del w:id="203" w:author="AV" w:date="2022-07-18T20:09:00Z">
        <w:r w:rsidR="009C2456" w:rsidRPr="0055282C" w:rsidDel="0055282C">
          <w:rPr>
            <w:rFonts w:ascii="Times New Roman" w:hAnsi="Times New Roman" w:cs="Times New Roman"/>
            <w:color w:val="FF0000"/>
            <w:rPrChange w:id="204" w:author="AV" w:date="2022-07-18T20:07:00Z">
              <w:rPr>
                <w:color w:val="FF0000"/>
              </w:rPr>
            </w:rPrChange>
          </w:rPr>
          <w:delText>???</w:delText>
        </w:r>
      </w:del>
      <w:r w:rsidR="009C2456" w:rsidRPr="0055282C">
        <w:rPr>
          <w:rFonts w:ascii="Times New Roman" w:hAnsi="Times New Roman" w:cs="Times New Roman"/>
          <w:rPrChange w:id="205" w:author="AV" w:date="2022-07-18T20:07:00Z">
            <w:rPr/>
          </w:rPrChange>
        </w:rPr>
        <w:t xml:space="preserve"> University of </w:t>
      </w:r>
      <w:r w:rsidR="00DA05CE" w:rsidRPr="0055282C">
        <w:rPr>
          <w:rFonts w:ascii="Times New Roman" w:hAnsi="Times New Roman" w:cs="Times New Roman"/>
          <w:color w:val="FF0000"/>
          <w:rPrChange w:id="206" w:author="AV" w:date="2022-07-18T20:07:00Z">
            <w:rPr>
              <w:color w:val="FF0000"/>
            </w:rPr>
          </w:rPrChange>
        </w:rPr>
        <w:t>Copenhagen</w:t>
      </w:r>
      <w:r w:rsidR="00DA05CE" w:rsidRPr="0055282C">
        <w:rPr>
          <w:rFonts w:ascii="Times New Roman" w:hAnsi="Times New Roman" w:cs="Times New Roman"/>
          <w:rPrChange w:id="207" w:author="AV" w:date="2022-07-18T20:07:00Z">
            <w:rPr/>
          </w:rPrChange>
        </w:rPr>
        <w:t>)</w:t>
      </w:r>
      <w:r w:rsidR="005633AC" w:rsidRPr="0055282C">
        <w:rPr>
          <w:rFonts w:ascii="Times New Roman" w:hAnsi="Times New Roman" w:cs="Times New Roman"/>
          <w:rPrChange w:id="208" w:author="AV" w:date="2022-07-18T20:07:00Z">
            <w:rPr/>
          </w:rPrChange>
        </w:rPr>
        <w:t xml:space="preserve"> for all samples retrieved</w:t>
      </w:r>
      <w:r w:rsidR="00272780" w:rsidRPr="0055282C">
        <w:rPr>
          <w:rFonts w:ascii="Times New Roman" w:hAnsi="Times New Roman" w:cs="Times New Roman"/>
          <w:rPrChange w:id="209" w:author="AV" w:date="2022-07-18T20:07:00Z">
            <w:rPr/>
          </w:rPrChange>
        </w:rPr>
        <w:t xml:space="preserve"> from undisturbed loci</w:t>
      </w:r>
      <w:r w:rsidR="00814927" w:rsidRPr="0055282C">
        <w:rPr>
          <w:rFonts w:ascii="Times New Roman" w:hAnsi="Times New Roman" w:cs="Times New Roman"/>
          <w:rPrChange w:id="210" w:author="AV" w:date="2022-07-18T20:07:00Z">
            <w:rPr/>
          </w:rPrChange>
        </w:rPr>
        <w:t>, providing a coherent image of the use of trees</w:t>
      </w:r>
      <w:del w:id="211" w:author="AV" w:date="2022-07-18T20:26:00Z">
        <w:r w:rsidR="00814927" w:rsidRPr="0055282C" w:rsidDel="00093798">
          <w:rPr>
            <w:rFonts w:ascii="Times New Roman" w:hAnsi="Times New Roman" w:cs="Times New Roman"/>
            <w:rPrChange w:id="212" w:author="AV" w:date="2022-07-18T20:07:00Z">
              <w:rPr/>
            </w:rPrChange>
          </w:rPr>
          <w:delText>,</w:delText>
        </w:r>
      </w:del>
      <w:r w:rsidR="00814927" w:rsidRPr="0055282C">
        <w:rPr>
          <w:rFonts w:ascii="Times New Roman" w:hAnsi="Times New Roman" w:cs="Times New Roman"/>
          <w:rPrChange w:id="213" w:author="AV" w:date="2022-07-18T20:07:00Z">
            <w:rPr/>
          </w:rPrChange>
        </w:rPr>
        <w:t xml:space="preserve"> for construction and </w:t>
      </w:r>
      <w:r w:rsidR="000A542C" w:rsidRPr="0055282C">
        <w:rPr>
          <w:rFonts w:ascii="Times New Roman" w:hAnsi="Times New Roman" w:cs="Times New Roman"/>
          <w:rPrChange w:id="214" w:author="AV" w:date="2022-07-18T20:07:00Z">
            <w:rPr/>
          </w:rPrChange>
        </w:rPr>
        <w:t>as a food source (fruit trees)</w:t>
      </w:r>
      <w:r w:rsidR="005633AC" w:rsidRPr="0055282C">
        <w:rPr>
          <w:rFonts w:ascii="Times New Roman" w:hAnsi="Times New Roman" w:cs="Times New Roman"/>
          <w:rPrChange w:id="215" w:author="AV" w:date="2022-07-18T20:07:00Z">
            <w:rPr/>
          </w:rPrChange>
        </w:rPr>
        <w:t>.</w:t>
      </w:r>
      <w:del w:id="216" w:author="AV" w:date="2022-07-18T20:41:00Z">
        <w:r w:rsidR="005633AC" w:rsidRPr="0055282C" w:rsidDel="00402C0E">
          <w:rPr>
            <w:rFonts w:ascii="Times New Roman" w:hAnsi="Times New Roman" w:cs="Times New Roman"/>
            <w:rPrChange w:id="217" w:author="AV" w:date="2022-07-18T20:07:00Z">
              <w:rPr/>
            </w:rPrChange>
          </w:rPr>
          <w:delText xml:space="preserve"> </w:delText>
        </w:r>
      </w:del>
    </w:p>
    <w:p w14:paraId="326DE38C" w14:textId="6996FC52" w:rsidR="008D5637" w:rsidRPr="0055282C" w:rsidRDefault="001F652E" w:rsidP="0055282C">
      <w:pPr>
        <w:pStyle w:val="a3"/>
        <w:autoSpaceDE w:val="0"/>
        <w:autoSpaceDN w:val="0"/>
        <w:bidi w:val="0"/>
        <w:adjustRightInd w:val="0"/>
        <w:spacing w:line="360" w:lineRule="exact"/>
        <w:ind w:left="-142"/>
        <w:jc w:val="both"/>
        <w:rPr>
          <w:rFonts w:ascii="Times New Roman" w:hAnsi="Times New Roman" w:cs="Times New Roman"/>
          <w:rPrChange w:id="218" w:author="AV" w:date="2022-07-18T20:07:00Z">
            <w:rPr/>
          </w:rPrChange>
        </w:rPr>
        <w:pPrChange w:id="219" w:author="AV" w:date="2022-07-18T20:08:00Z">
          <w:pPr>
            <w:autoSpaceDE w:val="0"/>
            <w:autoSpaceDN w:val="0"/>
            <w:adjustRightInd w:val="0"/>
            <w:spacing w:line="360" w:lineRule="exact"/>
            <w:ind w:left="-187"/>
            <w:jc w:val="both"/>
          </w:pPr>
        </w:pPrChange>
      </w:pPr>
      <w:r w:rsidRPr="0055282C">
        <w:rPr>
          <w:rFonts w:ascii="Times New Roman" w:hAnsi="Times New Roman" w:cs="Times New Roman"/>
          <w:rPrChange w:id="220" w:author="AV" w:date="2022-07-18T20:07:00Z">
            <w:rPr/>
          </w:rPrChange>
        </w:rPr>
        <w:t>Proteomic analysis (dental calculus) will be carried</w:t>
      </w:r>
      <w:r w:rsidR="00F91AA2" w:rsidRPr="0055282C">
        <w:rPr>
          <w:rFonts w:ascii="Times New Roman" w:hAnsi="Times New Roman" w:cs="Times New Roman"/>
          <w:rPrChange w:id="221" w:author="AV" w:date="2022-07-18T20:07:00Z">
            <w:rPr/>
          </w:rPrChange>
        </w:rPr>
        <w:t xml:space="preserve"> out</w:t>
      </w:r>
      <w:r w:rsidRPr="0055282C">
        <w:rPr>
          <w:rFonts w:ascii="Times New Roman" w:hAnsi="Times New Roman" w:cs="Times New Roman"/>
          <w:rPrChange w:id="222" w:author="AV" w:date="2022-07-18T20:07:00Z">
            <w:rPr/>
          </w:rPrChange>
        </w:rPr>
        <w:t xml:space="preserve"> </w:t>
      </w:r>
      <w:commentRangeStart w:id="223"/>
      <w:r w:rsidRPr="0055282C">
        <w:rPr>
          <w:rFonts w:ascii="Times New Roman" w:hAnsi="Times New Roman" w:cs="Times New Roman"/>
          <w:rPrChange w:id="224" w:author="AV" w:date="2022-07-18T20:07:00Z">
            <w:rPr/>
          </w:rPrChange>
        </w:rPr>
        <w:t>by</w:t>
      </w:r>
      <w:commentRangeEnd w:id="223"/>
      <w:r w:rsidR="0055282C">
        <w:rPr>
          <w:rStyle w:val="ac"/>
          <w:rFonts w:ascii="Calibri" w:eastAsia="Calibri" w:hAnsi="Calibri"/>
          <w:lang w:val="en-GB" w:eastAsia="en-GB"/>
        </w:rPr>
        <w:commentReference w:id="223"/>
      </w:r>
      <w:r w:rsidRPr="0055282C">
        <w:rPr>
          <w:rFonts w:ascii="Times New Roman" w:hAnsi="Times New Roman" w:cs="Times New Roman"/>
          <w:rPrChange w:id="225" w:author="AV" w:date="2022-07-18T20:07:00Z">
            <w:rPr/>
          </w:rPrChange>
        </w:rPr>
        <w:t xml:space="preserve"> </w:t>
      </w:r>
      <w:r w:rsidRPr="0055282C">
        <w:rPr>
          <w:rFonts w:ascii="Times New Roman" w:hAnsi="Times New Roman" w:cs="Times New Roman"/>
          <w:color w:val="00B050"/>
          <w:rPrChange w:id="226" w:author="AV" w:date="2022-07-18T20:07:00Z">
            <w:rPr>
              <w:color w:val="00B050"/>
            </w:rPr>
          </w:rPrChange>
        </w:rPr>
        <w:t>?????????? (????)</w:t>
      </w:r>
      <w:r w:rsidRPr="0055282C">
        <w:rPr>
          <w:rFonts w:ascii="Times New Roman" w:hAnsi="Times New Roman" w:cs="Times New Roman"/>
          <w:rPrChange w:id="227" w:author="AV" w:date="2022-07-18T20:07:00Z">
            <w:rPr/>
          </w:rPrChange>
        </w:rPr>
        <w:t xml:space="preserve"> </w:t>
      </w:r>
      <w:del w:id="228" w:author="AV" w:date="2022-07-18T20:27:00Z">
        <w:r w:rsidRPr="0055282C" w:rsidDel="00093798">
          <w:rPr>
            <w:rFonts w:ascii="Times New Roman" w:hAnsi="Times New Roman" w:cs="Times New Roman"/>
            <w:rPrChange w:id="229" w:author="AV" w:date="2022-07-18T20:07:00Z">
              <w:rPr/>
            </w:rPrChange>
          </w:rPr>
          <w:delText>in order to</w:delText>
        </w:r>
      </w:del>
      <w:ins w:id="230" w:author="AV" w:date="2022-07-18T20:27:00Z">
        <w:r w:rsidR="00093798">
          <w:rPr>
            <w:rFonts w:ascii="Times New Roman" w:hAnsi="Times New Roman" w:cs="Times New Roman"/>
          </w:rPr>
          <w:t>to</w:t>
        </w:r>
      </w:ins>
      <w:r w:rsidRPr="0055282C">
        <w:rPr>
          <w:rFonts w:ascii="Times New Roman" w:hAnsi="Times New Roman" w:cs="Times New Roman"/>
          <w:rPrChange w:id="231" w:author="AV" w:date="2022-07-18T20:07:00Z">
            <w:rPr/>
          </w:rPrChange>
        </w:rPr>
        <w:t xml:space="preserve"> extract direct evidence for consumed food.</w:t>
      </w:r>
    </w:p>
    <w:p w14:paraId="026C9694" w14:textId="54A6D937" w:rsidR="00414BD0" w:rsidRDefault="00CF5717" w:rsidP="00414BD0">
      <w:pPr>
        <w:autoSpaceDE w:val="0"/>
        <w:autoSpaceDN w:val="0"/>
        <w:adjustRightInd w:val="0"/>
        <w:spacing w:line="360" w:lineRule="exact"/>
        <w:ind w:left="-187"/>
        <w:jc w:val="both"/>
        <w:rPr>
          <w:ins w:id="232" w:author="AV" w:date="2022-07-18T20:09:00Z"/>
          <w:rFonts w:ascii="Times New Roman" w:hAnsi="Times New Roman" w:cs="Times New Roman"/>
          <w:lang w:val="en-US" w:eastAsia="en-US"/>
        </w:rPr>
        <w:pPrChange w:id="233" w:author="AV" w:date="2022-07-18T20:10:00Z">
          <w:pPr>
            <w:autoSpaceDE w:val="0"/>
            <w:autoSpaceDN w:val="0"/>
            <w:adjustRightInd w:val="0"/>
            <w:spacing w:before="240" w:line="360" w:lineRule="exact"/>
            <w:ind w:left="-187"/>
            <w:jc w:val="both"/>
          </w:pPr>
        </w:pPrChange>
      </w:pPr>
      <w:r w:rsidRPr="00CF5717">
        <w:rPr>
          <w:rFonts w:ascii="Times New Roman" w:hAnsi="Times New Roman" w:cs="Times New Roman"/>
          <w:lang w:val="en-US" w:eastAsia="en-US"/>
        </w:rPr>
        <w:t>Stable isotopic</w:t>
      </w:r>
      <w:r w:rsidR="007C04CF">
        <w:rPr>
          <w:rFonts w:ascii="Times New Roman" w:hAnsi="Times New Roman" w:cs="Times New Roman"/>
          <w:lang w:val="en-US" w:eastAsia="en-US"/>
        </w:rPr>
        <w:t xml:space="preserve"> (</w:t>
      </w:r>
      <w:r w:rsidR="007C04CF" w:rsidRPr="007C04CF">
        <w:rPr>
          <w:rFonts w:ascii="Times New Roman" w:hAnsi="Times New Roman" w:cs="Times New Roman"/>
          <w:lang w:val="en-US" w:eastAsia="en-US"/>
        </w:rPr>
        <w:t>Oxygen and Carbon</w:t>
      </w:r>
      <w:r w:rsidR="007C04CF">
        <w:rPr>
          <w:rFonts w:ascii="Times New Roman" w:hAnsi="Times New Roman" w:cs="Times New Roman"/>
          <w:lang w:val="en-US" w:eastAsia="en-US"/>
        </w:rPr>
        <w:t>)</w:t>
      </w:r>
      <w:r w:rsidRPr="00CF5717">
        <w:rPr>
          <w:rFonts w:ascii="Times New Roman" w:hAnsi="Times New Roman" w:cs="Times New Roman"/>
          <w:lang w:val="en-US" w:eastAsia="en-US"/>
        </w:rPr>
        <w:t xml:space="preserve"> analysis of botanical</w:t>
      </w:r>
      <w:r w:rsidR="00272780">
        <w:rPr>
          <w:rFonts w:ascii="Times New Roman" w:hAnsi="Times New Roman" w:cs="Times New Roman"/>
          <w:lang w:val="en-US" w:eastAsia="en-US"/>
        </w:rPr>
        <w:t>, human, shell</w:t>
      </w:r>
      <w:del w:id="234" w:author="AV" w:date="2022-07-18T20:10:00Z">
        <w:r w:rsidR="009260DB" w:rsidDel="00414BD0">
          <w:rPr>
            <w:rFonts w:ascii="Times New Roman" w:hAnsi="Times New Roman" w:cs="Times New Roman"/>
            <w:lang w:val="en-US" w:eastAsia="en-US"/>
          </w:rPr>
          <w:delText>,</w:delText>
        </w:r>
      </w:del>
      <w:r w:rsidRPr="00CF5717">
        <w:rPr>
          <w:rFonts w:ascii="Times New Roman" w:hAnsi="Times New Roman" w:cs="Times New Roman"/>
          <w:lang w:val="en-US" w:eastAsia="en-US"/>
        </w:rPr>
        <w:t xml:space="preserve"> and faunal remains will be conducted by Dr. C. Pickard and Dr. R. </w:t>
      </w:r>
      <w:proofErr w:type="spellStart"/>
      <w:r w:rsidRPr="00CF5717">
        <w:rPr>
          <w:rFonts w:ascii="Times New Roman" w:hAnsi="Times New Roman" w:cs="Times New Roman"/>
          <w:lang w:val="en-US" w:eastAsia="en-US"/>
        </w:rPr>
        <w:t>Bendrey</w:t>
      </w:r>
      <w:proofErr w:type="spellEnd"/>
      <w:r w:rsidRPr="00CF5717">
        <w:rPr>
          <w:rFonts w:ascii="Times New Roman" w:hAnsi="Times New Roman" w:cs="Times New Roman"/>
          <w:lang w:val="en-US" w:eastAsia="en-US"/>
        </w:rPr>
        <w:t xml:space="preserve"> (</w:t>
      </w:r>
      <w:del w:id="235" w:author="AV" w:date="2022-07-18T20:10:00Z">
        <w:r w:rsidRPr="00CF5717" w:rsidDel="00414BD0">
          <w:rPr>
            <w:rFonts w:ascii="Times New Roman" w:hAnsi="Times New Roman" w:cs="Times New Roman"/>
            <w:lang w:val="en-US" w:eastAsia="en-US"/>
          </w:rPr>
          <w:delText>U</w:delText>
        </w:r>
      </w:del>
      <w:del w:id="236" w:author="AV" w:date="2022-07-18T20:09:00Z">
        <w:r w:rsidRPr="00CF5717" w:rsidDel="0055282C">
          <w:rPr>
            <w:rFonts w:ascii="Times New Roman" w:hAnsi="Times New Roman" w:cs="Times New Roman"/>
            <w:lang w:val="en-US" w:eastAsia="en-US"/>
          </w:rPr>
          <w:delText>.</w:delText>
        </w:r>
      </w:del>
      <w:ins w:id="237" w:author="AV" w:date="2022-07-18T20:10:00Z">
        <w:r w:rsidR="00414BD0">
          <w:rPr>
            <w:rFonts w:ascii="Times New Roman" w:hAnsi="Times New Roman" w:cs="Times New Roman"/>
            <w:lang w:val="en-US" w:eastAsia="en-US"/>
          </w:rPr>
          <w:t>University</w:t>
        </w:r>
      </w:ins>
      <w:r w:rsidRPr="00CF5717">
        <w:rPr>
          <w:rFonts w:ascii="Times New Roman" w:hAnsi="Times New Roman" w:cs="Times New Roman"/>
          <w:lang w:val="en-US" w:eastAsia="en-US"/>
        </w:rPr>
        <w:t xml:space="preserve"> of Edinburgh).</w:t>
      </w:r>
      <w:del w:id="238" w:author="AV" w:date="2022-07-18T20:41:00Z">
        <w:r w:rsidRPr="00CF5717" w:rsidDel="00402C0E">
          <w:rPr>
            <w:rFonts w:ascii="Times New Roman" w:hAnsi="Times New Roman" w:cs="Times New Roman"/>
            <w:lang w:val="en-US" w:eastAsia="en-US"/>
          </w:rPr>
          <w:delText xml:space="preserve"> </w:delText>
        </w:r>
      </w:del>
    </w:p>
    <w:p w14:paraId="457BB2FB" w14:textId="6793128A" w:rsidR="00414BD0" w:rsidRDefault="00F91AA2" w:rsidP="00414BD0">
      <w:pPr>
        <w:autoSpaceDE w:val="0"/>
        <w:autoSpaceDN w:val="0"/>
        <w:adjustRightInd w:val="0"/>
        <w:spacing w:line="360" w:lineRule="exact"/>
        <w:ind w:left="-187"/>
        <w:jc w:val="both"/>
        <w:rPr>
          <w:ins w:id="239" w:author="AV" w:date="2022-07-18T20:11:00Z"/>
          <w:rFonts w:ascii="Times New Roman" w:hAnsi="Times New Roman" w:cs="Times New Roman"/>
          <w:lang w:val="en-US" w:eastAsia="en-US"/>
        </w:rPr>
      </w:pPr>
      <w:r>
        <w:rPr>
          <w:rFonts w:ascii="Times New Roman" w:hAnsi="Times New Roman" w:cs="Times New Roman"/>
          <w:lang w:val="en-US" w:eastAsia="en-US"/>
        </w:rPr>
        <w:t>We seek funding for these analyses</w:t>
      </w:r>
      <w:r w:rsidRPr="00CF5717">
        <w:rPr>
          <w:rFonts w:ascii="Times New Roman" w:hAnsi="Times New Roman" w:cs="Times New Roman"/>
          <w:lang w:val="en-US" w:eastAsia="en-US"/>
        </w:rPr>
        <w:t xml:space="preserve"> </w:t>
      </w:r>
      <w:del w:id="240" w:author="AV" w:date="2022-07-18T20:10:00Z">
        <w:r w:rsidR="00CF5717" w:rsidRPr="00CF5717" w:rsidDel="00414BD0">
          <w:rPr>
            <w:rFonts w:ascii="Times New Roman" w:hAnsi="Times New Roman" w:cs="Times New Roman"/>
            <w:lang w:val="en-US" w:eastAsia="en-US"/>
          </w:rPr>
          <w:delText>in order to</w:delText>
        </w:r>
      </w:del>
      <w:ins w:id="241" w:author="AV" w:date="2022-07-18T20:10:00Z">
        <w:r w:rsidR="00414BD0">
          <w:rPr>
            <w:rFonts w:ascii="Times New Roman" w:hAnsi="Times New Roman" w:cs="Times New Roman"/>
            <w:lang w:val="en-US" w:eastAsia="en-US"/>
          </w:rPr>
          <w:t>to</w:t>
        </w:r>
      </w:ins>
      <w:r w:rsidR="00CF5717" w:rsidRPr="00CF5717">
        <w:rPr>
          <w:rFonts w:ascii="Times New Roman" w:hAnsi="Times New Roman" w:cs="Times New Roman"/>
          <w:lang w:val="en-US" w:eastAsia="en-US"/>
        </w:rPr>
        <w:t xml:space="preserve"> </w:t>
      </w:r>
      <w:r w:rsidR="000A00C5">
        <w:rPr>
          <w:rFonts w:ascii="Times New Roman" w:hAnsi="Times New Roman" w:cs="Times New Roman"/>
          <w:lang w:val="en-US" w:eastAsia="en-US"/>
        </w:rPr>
        <w:t>gauge</w:t>
      </w:r>
      <w:r w:rsidR="000A00C5" w:rsidRPr="00CF5717">
        <w:rPr>
          <w:rFonts w:ascii="Times New Roman" w:hAnsi="Times New Roman" w:cs="Times New Roman"/>
          <w:lang w:val="en-US" w:eastAsia="en-US"/>
        </w:rPr>
        <w:t xml:space="preserve"> </w:t>
      </w:r>
      <w:r w:rsidR="000A00C5">
        <w:rPr>
          <w:rFonts w:ascii="Times New Roman" w:hAnsi="Times New Roman" w:cs="Times New Roman"/>
          <w:lang w:val="en-US" w:eastAsia="en-US"/>
        </w:rPr>
        <w:t xml:space="preserve">the intensity </w:t>
      </w:r>
      <w:r w:rsidR="00CF5717" w:rsidRPr="00CF5717">
        <w:rPr>
          <w:rFonts w:ascii="Times New Roman" w:hAnsi="Times New Roman" w:cs="Times New Roman"/>
          <w:lang w:val="en-US" w:eastAsia="en-US"/>
        </w:rPr>
        <w:t xml:space="preserve">of </w:t>
      </w:r>
      <w:r>
        <w:rPr>
          <w:rFonts w:ascii="Times New Roman" w:hAnsi="Times New Roman" w:cs="Times New Roman"/>
          <w:lang w:val="en-US" w:eastAsia="en-US"/>
        </w:rPr>
        <w:t xml:space="preserve">various economic and environmental parameters. These include estimating variations in </w:t>
      </w:r>
      <w:r w:rsidR="00CF5717" w:rsidRPr="00CF5717">
        <w:rPr>
          <w:rFonts w:ascii="Times New Roman" w:hAnsi="Times New Roman" w:cs="Times New Roman"/>
          <w:lang w:val="en-US" w:eastAsia="en-US"/>
        </w:rPr>
        <w:t>production, water availability</w:t>
      </w:r>
      <w:r w:rsidR="000A00C5">
        <w:rPr>
          <w:rFonts w:ascii="Times New Roman" w:hAnsi="Times New Roman" w:cs="Times New Roman"/>
          <w:lang w:val="en-US" w:eastAsia="en-US"/>
        </w:rPr>
        <w:t>,</w:t>
      </w:r>
      <w:r w:rsidR="00CF5717" w:rsidRPr="00CF5717">
        <w:rPr>
          <w:rFonts w:ascii="Times New Roman" w:hAnsi="Times New Roman" w:cs="Times New Roman"/>
          <w:lang w:val="en-US" w:eastAsia="en-US"/>
        </w:rPr>
        <w:t xml:space="preserve"> and manuring</w:t>
      </w:r>
      <w:r w:rsidR="000A00C5">
        <w:rPr>
          <w:rFonts w:ascii="Times New Roman" w:hAnsi="Times New Roman" w:cs="Times New Roman"/>
          <w:lang w:val="en-US" w:eastAsia="en-US"/>
        </w:rPr>
        <w:t>,</w:t>
      </w:r>
      <w:r w:rsidR="00CF5717" w:rsidRPr="00CF5717">
        <w:rPr>
          <w:rFonts w:ascii="Times New Roman" w:hAnsi="Times New Roman" w:cs="Times New Roman"/>
          <w:lang w:val="en-US" w:eastAsia="en-US"/>
        </w:rPr>
        <w:t xml:space="preserve"> test</w:t>
      </w:r>
      <w:r>
        <w:rPr>
          <w:rFonts w:ascii="Times New Roman" w:hAnsi="Times New Roman" w:cs="Times New Roman"/>
          <w:lang w:val="en-US" w:eastAsia="en-US"/>
        </w:rPr>
        <w:t>ing</w:t>
      </w:r>
      <w:r w:rsidR="00CF5717" w:rsidRPr="00CF5717">
        <w:rPr>
          <w:rFonts w:ascii="Times New Roman" w:hAnsi="Times New Roman" w:cs="Times New Roman"/>
          <w:lang w:val="en-US" w:eastAsia="en-US"/>
        </w:rPr>
        <w:t xml:space="preserve"> if animals were </w:t>
      </w:r>
      <w:r>
        <w:rPr>
          <w:rFonts w:ascii="Times New Roman" w:hAnsi="Times New Roman" w:cs="Times New Roman"/>
          <w:lang w:val="en-US" w:eastAsia="en-US"/>
        </w:rPr>
        <w:t xml:space="preserve">herded </w:t>
      </w:r>
      <w:r w:rsidR="00CF5717" w:rsidRPr="00CF5717">
        <w:rPr>
          <w:rFonts w:ascii="Times New Roman" w:hAnsi="Times New Roman" w:cs="Times New Roman"/>
          <w:lang w:val="en-US" w:eastAsia="en-US"/>
        </w:rPr>
        <w:t xml:space="preserve">across </w:t>
      </w:r>
      <w:r>
        <w:rPr>
          <w:rFonts w:ascii="Times New Roman" w:hAnsi="Times New Roman" w:cs="Times New Roman"/>
          <w:lang w:val="en-US" w:eastAsia="en-US"/>
        </w:rPr>
        <w:t>large distances</w:t>
      </w:r>
      <w:r w:rsidR="00CF5717" w:rsidRPr="00CF5717">
        <w:rPr>
          <w:rFonts w:ascii="Times New Roman" w:hAnsi="Times New Roman" w:cs="Times New Roman"/>
          <w:lang w:val="en-US" w:eastAsia="en-US"/>
        </w:rPr>
        <w:t xml:space="preserve">, </w:t>
      </w:r>
      <w:r>
        <w:rPr>
          <w:rFonts w:ascii="Times New Roman" w:hAnsi="Times New Roman" w:cs="Times New Roman"/>
          <w:lang w:val="en-US" w:eastAsia="en-US"/>
        </w:rPr>
        <w:t xml:space="preserve">had </w:t>
      </w:r>
      <w:r w:rsidR="00CF5717" w:rsidRPr="00CF5717">
        <w:rPr>
          <w:rFonts w:ascii="Times New Roman" w:hAnsi="Times New Roman" w:cs="Times New Roman"/>
          <w:lang w:val="en-US" w:eastAsia="en-US"/>
        </w:rPr>
        <w:t xml:space="preserve">access to different water sources, </w:t>
      </w:r>
      <w:r>
        <w:rPr>
          <w:rFonts w:ascii="Times New Roman" w:hAnsi="Times New Roman" w:cs="Times New Roman"/>
          <w:lang w:val="en-US" w:eastAsia="en-US"/>
        </w:rPr>
        <w:t xml:space="preserve">occupied different </w:t>
      </w:r>
      <w:r w:rsidR="00CF5717" w:rsidRPr="00CF5717">
        <w:rPr>
          <w:rFonts w:ascii="Times New Roman" w:hAnsi="Times New Roman" w:cs="Times New Roman"/>
          <w:lang w:val="en-US" w:eastAsia="en-US"/>
        </w:rPr>
        <w:t>elevations</w:t>
      </w:r>
      <w:r w:rsidR="000A00C5">
        <w:rPr>
          <w:rFonts w:ascii="Times New Roman" w:hAnsi="Times New Roman" w:cs="Times New Roman"/>
          <w:lang w:val="en-US" w:eastAsia="en-US"/>
        </w:rPr>
        <w:t>,</w:t>
      </w:r>
      <w:r w:rsidR="00CF5717" w:rsidRPr="00CF5717">
        <w:rPr>
          <w:rFonts w:ascii="Times New Roman" w:hAnsi="Times New Roman" w:cs="Times New Roman"/>
          <w:lang w:val="en-US" w:eastAsia="en-US"/>
        </w:rPr>
        <w:t xml:space="preserve"> and </w:t>
      </w:r>
      <w:r>
        <w:rPr>
          <w:rFonts w:ascii="Times New Roman" w:hAnsi="Times New Roman" w:cs="Times New Roman"/>
          <w:lang w:val="en-US" w:eastAsia="en-US"/>
        </w:rPr>
        <w:t xml:space="preserve">consumed varying ratios of </w:t>
      </w:r>
      <w:r w:rsidR="00CF5717" w:rsidRPr="00CF5717">
        <w:rPr>
          <w:rFonts w:ascii="Times New Roman" w:hAnsi="Times New Roman" w:cs="Times New Roman"/>
          <w:lang w:val="en-US" w:eastAsia="en-US"/>
        </w:rPr>
        <w:t xml:space="preserve">C3/C4 plant biomass in their diet, and </w:t>
      </w:r>
      <w:r w:rsidR="000A00C5">
        <w:rPr>
          <w:rFonts w:ascii="Times New Roman" w:hAnsi="Times New Roman" w:cs="Times New Roman"/>
          <w:lang w:val="en-US" w:eastAsia="en-US"/>
        </w:rPr>
        <w:t>determin</w:t>
      </w:r>
      <w:r>
        <w:rPr>
          <w:rFonts w:ascii="Times New Roman" w:hAnsi="Times New Roman" w:cs="Times New Roman"/>
          <w:lang w:val="en-US" w:eastAsia="en-US"/>
        </w:rPr>
        <w:t>ing</w:t>
      </w:r>
      <w:r w:rsidR="000A00C5">
        <w:rPr>
          <w:rFonts w:ascii="Times New Roman" w:hAnsi="Times New Roman" w:cs="Times New Roman"/>
          <w:lang w:val="en-US" w:eastAsia="en-US"/>
        </w:rPr>
        <w:t xml:space="preserve"> whether a</w:t>
      </w:r>
      <w:r>
        <w:rPr>
          <w:rFonts w:ascii="Times New Roman" w:hAnsi="Times New Roman" w:cs="Times New Roman"/>
          <w:lang w:val="en-US" w:eastAsia="en-US"/>
        </w:rPr>
        <w:t>n</w:t>
      </w:r>
      <w:r w:rsidR="000A00C5">
        <w:rPr>
          <w:rFonts w:ascii="Times New Roman" w:hAnsi="Times New Roman" w:cs="Times New Roman"/>
          <w:lang w:val="en-US" w:eastAsia="en-US"/>
        </w:rPr>
        <w:t xml:space="preserve">d how these features </w:t>
      </w:r>
      <w:r w:rsidR="00CF5717" w:rsidRPr="00CF5717">
        <w:rPr>
          <w:rFonts w:ascii="Times New Roman" w:hAnsi="Times New Roman" w:cs="Times New Roman"/>
          <w:lang w:val="en-US" w:eastAsia="en-US"/>
        </w:rPr>
        <w:t xml:space="preserve">changed </w:t>
      </w:r>
      <w:r w:rsidR="000A00C5">
        <w:rPr>
          <w:rFonts w:ascii="Times New Roman" w:hAnsi="Times New Roman" w:cs="Times New Roman"/>
          <w:lang w:val="en-US" w:eastAsia="en-US"/>
        </w:rPr>
        <w:t>with time</w:t>
      </w:r>
      <w:r w:rsidR="00CF5717" w:rsidRPr="007C04CF">
        <w:rPr>
          <w:rFonts w:ascii="Times New Roman" w:hAnsi="Times New Roman" w:cs="Times New Roman"/>
          <w:lang w:val="en-US" w:eastAsia="en-US"/>
        </w:rPr>
        <w:t>.</w:t>
      </w:r>
      <w:del w:id="242" w:author="AV" w:date="2022-07-18T20:41:00Z">
        <w:r w:rsidR="00CF5717" w:rsidRPr="007C04CF" w:rsidDel="00402C0E">
          <w:rPr>
            <w:rFonts w:ascii="Times New Roman" w:hAnsi="Times New Roman" w:cs="Times New Roman"/>
            <w:lang w:val="en-US" w:eastAsia="en-US"/>
          </w:rPr>
          <w:delText xml:space="preserve"> </w:delText>
        </w:r>
      </w:del>
    </w:p>
    <w:p w14:paraId="00F43DC8" w14:textId="77777777" w:rsidR="00414BD0" w:rsidRDefault="00CF5717" w:rsidP="00414BD0">
      <w:pPr>
        <w:autoSpaceDE w:val="0"/>
        <w:autoSpaceDN w:val="0"/>
        <w:adjustRightInd w:val="0"/>
        <w:spacing w:line="360" w:lineRule="exact"/>
        <w:ind w:left="-187"/>
        <w:jc w:val="both"/>
        <w:rPr>
          <w:ins w:id="243" w:author="AV" w:date="2022-07-18T20:11:00Z"/>
          <w:rFonts w:ascii="Times New Roman" w:hAnsi="Times New Roman" w:cs="Times New Roman"/>
          <w:lang w:val="en-US" w:eastAsia="en-US"/>
        </w:rPr>
      </w:pPr>
      <w:r w:rsidRPr="007C04CF">
        <w:rPr>
          <w:rFonts w:ascii="Times New Roman" w:hAnsi="Times New Roman" w:cs="Times New Roman"/>
          <w:lang w:val="en-US" w:eastAsia="en-US"/>
        </w:rPr>
        <w:t xml:space="preserve">We </w:t>
      </w:r>
      <w:r w:rsidR="00F56125">
        <w:rPr>
          <w:rFonts w:ascii="Times New Roman" w:hAnsi="Times New Roman" w:cs="Times New Roman"/>
          <w:lang w:val="en-US" w:eastAsia="en-US"/>
        </w:rPr>
        <w:t>request funding</w:t>
      </w:r>
      <w:r w:rsidR="00F56125" w:rsidRPr="007C04CF">
        <w:rPr>
          <w:rFonts w:ascii="Times New Roman" w:hAnsi="Times New Roman" w:cs="Times New Roman"/>
          <w:lang w:val="en-US" w:eastAsia="en-US"/>
        </w:rPr>
        <w:t xml:space="preserve"> </w:t>
      </w:r>
      <w:r w:rsidRPr="007C04CF">
        <w:rPr>
          <w:rFonts w:ascii="Times New Roman" w:hAnsi="Times New Roman" w:cs="Times New Roman"/>
          <w:lang w:val="en-US" w:eastAsia="en-US"/>
        </w:rPr>
        <w:t xml:space="preserve">for </w:t>
      </w:r>
    </w:p>
    <w:p w14:paraId="6A00759E" w14:textId="403D9938" w:rsidR="00656F60" w:rsidRPr="00414BD0" w:rsidRDefault="007C04CF" w:rsidP="00414BD0">
      <w:pPr>
        <w:pStyle w:val="a3"/>
        <w:numPr>
          <w:ilvl w:val="0"/>
          <w:numId w:val="4"/>
        </w:numPr>
        <w:autoSpaceDE w:val="0"/>
        <w:autoSpaceDN w:val="0"/>
        <w:bidi w:val="0"/>
        <w:adjustRightInd w:val="0"/>
        <w:spacing w:line="360" w:lineRule="exact"/>
        <w:jc w:val="both"/>
        <w:rPr>
          <w:rFonts w:ascii="Times New Roman" w:hAnsi="Times New Roman" w:cs="Times New Roman"/>
          <w:rPrChange w:id="244" w:author="AV" w:date="2022-07-18T20:11:00Z">
            <w:rPr/>
          </w:rPrChange>
        </w:rPr>
        <w:pPrChange w:id="245" w:author="AV" w:date="2022-07-18T20:11:00Z">
          <w:pPr>
            <w:autoSpaceDE w:val="0"/>
            <w:autoSpaceDN w:val="0"/>
            <w:adjustRightInd w:val="0"/>
            <w:spacing w:before="240" w:line="360" w:lineRule="exact"/>
            <w:ind w:left="-187"/>
            <w:jc w:val="both"/>
          </w:pPr>
        </w:pPrChange>
      </w:pPr>
      <w:r w:rsidRPr="00414BD0">
        <w:rPr>
          <w:rFonts w:ascii="Times New Roman" w:hAnsi="Times New Roman" w:cs="Times New Roman"/>
          <w:rPrChange w:id="246" w:author="AV" w:date="2022-07-18T20:11:00Z">
            <w:rPr/>
          </w:rPrChange>
        </w:rPr>
        <w:t>240</w:t>
      </w:r>
      <w:r w:rsidR="00CF5717" w:rsidRPr="00414BD0">
        <w:rPr>
          <w:rFonts w:ascii="Times New Roman" w:hAnsi="Times New Roman" w:cs="Times New Roman"/>
          <w:rPrChange w:id="247" w:author="AV" w:date="2022-07-18T20:11:00Z">
            <w:rPr/>
          </w:rPrChange>
        </w:rPr>
        <w:t xml:space="preserve"> isotope samples (at </w:t>
      </w:r>
      <w:r w:rsidRPr="00414BD0">
        <w:rPr>
          <w:rFonts w:ascii="Times New Roman" w:hAnsi="Times New Roman" w:cs="Times New Roman"/>
          <w:rPrChange w:id="248" w:author="AV" w:date="2022-07-18T20:11:00Z">
            <w:rPr/>
          </w:rPrChange>
        </w:rPr>
        <w:t>200</w:t>
      </w:r>
      <w:r w:rsidR="00CF5717" w:rsidRPr="00414BD0">
        <w:rPr>
          <w:rFonts w:ascii="Times New Roman" w:hAnsi="Times New Roman" w:cs="Times New Roman"/>
          <w:rPrChange w:id="249" w:author="AV" w:date="2022-07-18T20:11:00Z">
            <w:rPr/>
          </w:rPrChange>
        </w:rPr>
        <w:t xml:space="preserve"> NIS/sample) </w:t>
      </w:r>
      <w:r w:rsidR="00F91AA2" w:rsidRPr="00414BD0">
        <w:rPr>
          <w:rFonts w:ascii="Times New Roman" w:hAnsi="Times New Roman" w:cs="Times New Roman"/>
          <w:rPrChange w:id="250" w:author="AV" w:date="2022-07-18T20:11:00Z">
            <w:rPr/>
          </w:rPrChange>
        </w:rPr>
        <w:t xml:space="preserve">to </w:t>
      </w:r>
      <w:r w:rsidR="00CF5717" w:rsidRPr="00414BD0">
        <w:rPr>
          <w:rFonts w:ascii="Times New Roman" w:hAnsi="Times New Roman" w:cs="Times New Roman"/>
          <w:rPrChange w:id="251" w:author="AV" w:date="2022-07-18T20:11:00Z">
            <w:rPr/>
          </w:rPrChange>
        </w:rPr>
        <w:t xml:space="preserve">cover the </w:t>
      </w:r>
      <w:r w:rsidR="00F91AA2" w:rsidRPr="00414BD0">
        <w:rPr>
          <w:rFonts w:ascii="Times New Roman" w:hAnsi="Times New Roman" w:cs="Times New Roman"/>
          <w:rPrChange w:id="252" w:author="AV" w:date="2022-07-18T20:11:00Z">
            <w:rPr/>
          </w:rPrChange>
        </w:rPr>
        <w:t xml:space="preserve">full </w:t>
      </w:r>
      <w:r w:rsidR="00CF5717" w:rsidRPr="00414BD0">
        <w:rPr>
          <w:rFonts w:ascii="Times New Roman" w:hAnsi="Times New Roman" w:cs="Times New Roman"/>
          <w:rPrChange w:id="253" w:author="AV" w:date="2022-07-18T20:11:00Z">
            <w:rPr/>
          </w:rPrChange>
        </w:rPr>
        <w:t>range of plants and animals</w:t>
      </w:r>
      <w:r w:rsidR="00F56125" w:rsidRPr="00414BD0">
        <w:rPr>
          <w:rFonts w:ascii="Times New Roman" w:hAnsi="Times New Roman" w:cs="Times New Roman"/>
          <w:rPrChange w:id="254" w:author="AV" w:date="2022-07-18T20:11:00Z">
            <w:rPr/>
          </w:rPrChange>
        </w:rPr>
        <w:t>,</w:t>
      </w:r>
      <w:r w:rsidR="00CF5717" w:rsidRPr="00414BD0">
        <w:rPr>
          <w:rFonts w:ascii="Times New Roman" w:hAnsi="Times New Roman" w:cs="Times New Roman"/>
          <w:rPrChange w:id="255" w:author="AV" w:date="2022-07-18T20:11:00Z">
            <w:rPr/>
          </w:rPrChange>
        </w:rPr>
        <w:t xml:space="preserve"> the </w:t>
      </w:r>
      <w:r w:rsidR="00F56125" w:rsidRPr="00414BD0">
        <w:rPr>
          <w:rFonts w:ascii="Times New Roman" w:hAnsi="Times New Roman" w:cs="Times New Roman"/>
          <w:rPrChange w:id="256" w:author="AV" w:date="2022-07-18T20:11:00Z">
            <w:rPr/>
          </w:rPrChange>
        </w:rPr>
        <w:t>site’s various</w:t>
      </w:r>
      <w:r w:rsidR="00CF5717" w:rsidRPr="00414BD0">
        <w:rPr>
          <w:rFonts w:ascii="Times New Roman" w:hAnsi="Times New Roman" w:cs="Times New Roman"/>
          <w:rPrChange w:id="257" w:author="AV" w:date="2022-07-18T20:11:00Z">
            <w:rPr/>
          </w:rPrChange>
        </w:rPr>
        <w:t xml:space="preserve"> phases</w:t>
      </w:r>
      <w:r w:rsidR="00F56125" w:rsidRPr="00414BD0">
        <w:rPr>
          <w:rFonts w:ascii="Times New Roman" w:hAnsi="Times New Roman" w:cs="Times New Roman"/>
          <w:rPrChange w:id="258" w:author="AV" w:date="2022-07-18T20:11:00Z">
            <w:rPr/>
          </w:rPrChange>
        </w:rPr>
        <w:t>,</w:t>
      </w:r>
      <w:r w:rsidR="00CF5717" w:rsidRPr="00414BD0">
        <w:rPr>
          <w:rFonts w:ascii="Times New Roman" w:hAnsi="Times New Roman" w:cs="Times New Roman"/>
          <w:rPrChange w:id="259" w:author="AV" w:date="2022-07-18T20:11:00Z">
            <w:rPr/>
          </w:rPrChange>
        </w:rPr>
        <w:t xml:space="preserve"> and structures.</w:t>
      </w:r>
      <w:del w:id="260" w:author="AV" w:date="2022-07-18T20:41:00Z">
        <w:r w:rsidR="008D5637" w:rsidRPr="00414BD0" w:rsidDel="00402C0E">
          <w:rPr>
            <w:rFonts w:ascii="Times New Roman" w:hAnsi="Times New Roman" w:cs="Times New Roman"/>
            <w:rPrChange w:id="261" w:author="AV" w:date="2022-07-18T20:11:00Z">
              <w:rPr/>
            </w:rPrChange>
          </w:rPr>
          <w:delText xml:space="preserve"> </w:delText>
        </w:r>
      </w:del>
    </w:p>
    <w:p w14:paraId="0C70EEFC" w14:textId="1DE61BC0" w:rsidR="00414BD0" w:rsidRDefault="00656F60" w:rsidP="00656F60">
      <w:pPr>
        <w:autoSpaceDE w:val="0"/>
        <w:autoSpaceDN w:val="0"/>
        <w:adjustRightInd w:val="0"/>
        <w:spacing w:before="240" w:line="360" w:lineRule="exact"/>
        <w:ind w:left="-187"/>
        <w:jc w:val="both"/>
        <w:rPr>
          <w:ins w:id="262" w:author="AV" w:date="2022-07-18T20:12:00Z"/>
          <w:rFonts w:ascii="Times New Roman" w:hAnsi="Times New Roman" w:cs="Times New Roman"/>
          <w:lang w:val="en-US" w:eastAsia="en-US"/>
        </w:rPr>
      </w:pPr>
      <w:r>
        <w:rPr>
          <w:rFonts w:ascii="Times New Roman" w:hAnsi="Times New Roman" w:cs="Times New Roman"/>
          <w:lang w:val="en-US" w:eastAsia="en-US"/>
        </w:rPr>
        <w:t xml:space="preserve">An ancient animal DNA study will be conducted by Prof. G. </w:t>
      </w:r>
      <w:proofErr w:type="spellStart"/>
      <w:r w:rsidRPr="00656F60">
        <w:rPr>
          <w:rFonts w:ascii="Times New Roman" w:hAnsi="Times New Roman" w:cs="Times New Roman"/>
          <w:lang w:val="en-US" w:eastAsia="en-US"/>
        </w:rPr>
        <w:t>Kahila</w:t>
      </w:r>
      <w:proofErr w:type="spellEnd"/>
      <w:r w:rsidRPr="00656F60">
        <w:rPr>
          <w:rFonts w:ascii="Times New Roman" w:hAnsi="Times New Roman" w:cs="Times New Roman"/>
          <w:lang w:val="en-US" w:eastAsia="en-US"/>
        </w:rPr>
        <w:t xml:space="preserve"> Bar-Gal</w:t>
      </w:r>
      <w:r>
        <w:rPr>
          <w:rFonts w:ascii="Times New Roman" w:hAnsi="Times New Roman" w:cs="Times New Roman"/>
          <w:lang w:val="en-US" w:eastAsia="en-US"/>
        </w:rPr>
        <w:t xml:space="preserve"> (</w:t>
      </w:r>
      <w:r w:rsidRPr="00656F60">
        <w:rPr>
          <w:rFonts w:ascii="Times New Roman" w:hAnsi="Times New Roman" w:cs="Times New Roman"/>
          <w:lang w:val="en-US" w:eastAsia="en-US"/>
        </w:rPr>
        <w:t>Laboratory of Molecular Evolution,</w:t>
      </w:r>
      <w:r>
        <w:rPr>
          <w:rFonts w:ascii="Times New Roman" w:hAnsi="Times New Roman" w:cs="Times New Roman"/>
          <w:lang w:val="en-US" w:eastAsia="en-US"/>
        </w:rPr>
        <w:t xml:space="preserve"> </w:t>
      </w:r>
      <w:proofErr w:type="spellStart"/>
      <w:r w:rsidRPr="00656F60">
        <w:rPr>
          <w:rFonts w:ascii="Times New Roman" w:hAnsi="Times New Roman" w:cs="Times New Roman"/>
          <w:lang w:val="en-US" w:eastAsia="en-US"/>
        </w:rPr>
        <w:t>Kore</w:t>
      </w:r>
      <w:r>
        <w:rPr>
          <w:rFonts w:ascii="Times New Roman" w:hAnsi="Times New Roman" w:cs="Times New Roman"/>
          <w:lang w:val="en-US" w:eastAsia="en-US"/>
        </w:rPr>
        <w:t>t</w:t>
      </w:r>
      <w:proofErr w:type="spellEnd"/>
      <w:r>
        <w:rPr>
          <w:rFonts w:ascii="Times New Roman" w:hAnsi="Times New Roman" w:cs="Times New Roman"/>
          <w:lang w:val="en-US" w:eastAsia="en-US"/>
        </w:rPr>
        <w:t xml:space="preserve"> School of Veterinary Medicine, </w:t>
      </w:r>
      <w:r w:rsidRPr="00656F60">
        <w:rPr>
          <w:rFonts w:ascii="Times New Roman" w:hAnsi="Times New Roman" w:cs="Times New Roman"/>
          <w:lang w:val="en-US" w:eastAsia="en-US"/>
        </w:rPr>
        <w:t>The Hebrew University of Jerusalem</w:t>
      </w:r>
      <w:r>
        <w:rPr>
          <w:rFonts w:ascii="Times New Roman" w:hAnsi="Times New Roman" w:cs="Times New Roman"/>
          <w:lang w:val="en-US" w:eastAsia="en-US"/>
        </w:rPr>
        <w:t xml:space="preserve">) </w:t>
      </w:r>
      <w:del w:id="263" w:author="AV" w:date="2022-07-18T20:11:00Z">
        <w:r w:rsidDel="00414BD0">
          <w:rPr>
            <w:rFonts w:ascii="Times New Roman" w:hAnsi="Times New Roman" w:cs="Times New Roman"/>
            <w:lang w:val="en-US" w:eastAsia="en-US"/>
          </w:rPr>
          <w:delText>in order to</w:delText>
        </w:r>
      </w:del>
      <w:ins w:id="264" w:author="AV" w:date="2022-07-18T20:11:00Z">
        <w:r w:rsidR="00414BD0">
          <w:rPr>
            <w:rFonts w:ascii="Times New Roman" w:hAnsi="Times New Roman" w:cs="Times New Roman"/>
            <w:lang w:val="en-US" w:eastAsia="en-US"/>
          </w:rPr>
          <w:t>to</w:t>
        </w:r>
      </w:ins>
      <w:r>
        <w:rPr>
          <w:rFonts w:ascii="Times New Roman" w:hAnsi="Times New Roman" w:cs="Times New Roman"/>
          <w:lang w:val="en-US" w:eastAsia="en-US"/>
        </w:rPr>
        <w:t xml:space="preserve"> analyze </w:t>
      </w:r>
      <w:r w:rsidR="001102CA" w:rsidRPr="00CF5717">
        <w:rPr>
          <w:rFonts w:ascii="Times New Roman" w:hAnsi="Times New Roman" w:cs="Times New Roman"/>
          <w:lang w:val="en-US" w:eastAsia="en-US"/>
        </w:rPr>
        <w:t>genetic</w:t>
      </w:r>
      <w:r w:rsidR="001102CA">
        <w:rPr>
          <w:rFonts w:ascii="Times New Roman" w:hAnsi="Times New Roman" w:cs="Times New Roman"/>
          <w:lang w:val="en-US" w:eastAsia="en-US"/>
        </w:rPr>
        <w:t xml:space="preserve"> </w:t>
      </w:r>
      <w:r>
        <w:rPr>
          <w:rFonts w:ascii="Times New Roman" w:hAnsi="Times New Roman" w:cs="Times New Roman"/>
          <w:lang w:val="en-US" w:eastAsia="en-US"/>
        </w:rPr>
        <w:t>variations in he</w:t>
      </w:r>
      <w:del w:id="265" w:author="AV" w:date="2022-07-18T20:12:00Z">
        <w:r w:rsidDel="00414BD0">
          <w:rPr>
            <w:rFonts w:ascii="Times New Roman" w:hAnsi="Times New Roman" w:cs="Times New Roman"/>
            <w:lang w:val="en-US" w:eastAsia="en-US"/>
          </w:rPr>
          <w:delText>a</w:delText>
        </w:r>
      </w:del>
      <w:r>
        <w:rPr>
          <w:rFonts w:ascii="Times New Roman" w:hAnsi="Times New Roman" w:cs="Times New Roman"/>
          <w:lang w:val="en-US" w:eastAsia="en-US"/>
        </w:rPr>
        <w:t>rd animals and dogs.</w:t>
      </w:r>
      <w:del w:id="266" w:author="AV" w:date="2022-07-18T20:41:00Z">
        <w:r w:rsidDel="00402C0E">
          <w:rPr>
            <w:rFonts w:ascii="Times New Roman" w:hAnsi="Times New Roman" w:cs="Times New Roman"/>
            <w:lang w:val="en-US" w:eastAsia="en-US"/>
          </w:rPr>
          <w:delText xml:space="preserve"> </w:delText>
        </w:r>
      </w:del>
    </w:p>
    <w:p w14:paraId="4E0D033C" w14:textId="04B0B877" w:rsidR="00414BD0" w:rsidRDefault="008D5637" w:rsidP="00093798">
      <w:pPr>
        <w:autoSpaceDE w:val="0"/>
        <w:autoSpaceDN w:val="0"/>
        <w:adjustRightInd w:val="0"/>
        <w:spacing w:before="240" w:line="360" w:lineRule="exact"/>
        <w:ind w:left="-187"/>
        <w:jc w:val="both"/>
        <w:rPr>
          <w:ins w:id="267" w:author="AV" w:date="2022-07-18T20:12:00Z"/>
          <w:rFonts w:ascii="Times New Roman" w:hAnsi="Times New Roman" w:cs="Times New Roman"/>
          <w:lang w:val="en-US" w:eastAsia="en-US"/>
        </w:rPr>
      </w:pPr>
      <w:r w:rsidRPr="00CF5717">
        <w:rPr>
          <w:rFonts w:ascii="Times New Roman" w:hAnsi="Times New Roman" w:cs="Times New Roman"/>
          <w:lang w:val="en-US" w:eastAsia="en-US"/>
        </w:rPr>
        <w:lastRenderedPageBreak/>
        <w:t>Ancient</w:t>
      </w:r>
      <w:r w:rsidR="00656F60">
        <w:rPr>
          <w:rFonts w:ascii="Times New Roman" w:hAnsi="Times New Roman" w:cs="Times New Roman"/>
          <w:lang w:val="en-US" w:eastAsia="en-US"/>
        </w:rPr>
        <w:t xml:space="preserve"> human</w:t>
      </w:r>
      <w:r w:rsidRPr="00CF5717">
        <w:rPr>
          <w:rFonts w:ascii="Times New Roman" w:hAnsi="Times New Roman" w:cs="Times New Roman"/>
          <w:lang w:val="en-US" w:eastAsia="en-US"/>
        </w:rPr>
        <w:t xml:space="preserve"> DNA will be extracted from sediments and human bones to establish genetic link</w:t>
      </w:r>
      <w:r w:rsidR="00F56125">
        <w:rPr>
          <w:rFonts w:ascii="Times New Roman" w:hAnsi="Times New Roman" w:cs="Times New Roman"/>
          <w:lang w:val="en-US" w:eastAsia="en-US"/>
        </w:rPr>
        <w:t>s</w:t>
      </w:r>
      <w:r w:rsidRPr="00CF5717">
        <w:rPr>
          <w:rFonts w:ascii="Times New Roman" w:hAnsi="Times New Roman" w:cs="Times New Roman"/>
          <w:lang w:val="en-US" w:eastAsia="en-US"/>
        </w:rPr>
        <w:t xml:space="preserve"> </w:t>
      </w:r>
      <w:r w:rsidR="00F56125">
        <w:rPr>
          <w:rFonts w:ascii="Times New Roman" w:hAnsi="Times New Roman" w:cs="Times New Roman"/>
          <w:lang w:val="en-US" w:eastAsia="en-US"/>
        </w:rPr>
        <w:t xml:space="preserve">within the </w:t>
      </w:r>
      <w:r w:rsidRPr="00CF5717">
        <w:rPr>
          <w:rFonts w:ascii="Times New Roman" w:hAnsi="Times New Roman" w:cs="Times New Roman"/>
          <w:lang w:val="en-US" w:eastAsia="en-US"/>
        </w:rPr>
        <w:t xml:space="preserve">Tel Tsaf </w:t>
      </w:r>
      <w:r w:rsidR="00F56125">
        <w:rPr>
          <w:rFonts w:ascii="Times New Roman" w:hAnsi="Times New Roman" w:cs="Times New Roman"/>
          <w:lang w:val="en-US" w:eastAsia="en-US"/>
        </w:rPr>
        <w:t xml:space="preserve">community </w:t>
      </w:r>
      <w:r w:rsidR="00F91AA2">
        <w:rPr>
          <w:rFonts w:ascii="Times New Roman" w:hAnsi="Times New Roman" w:cs="Times New Roman"/>
          <w:lang w:val="en-US" w:eastAsia="en-US"/>
        </w:rPr>
        <w:t>and</w:t>
      </w:r>
      <w:r w:rsidRPr="00CF5717">
        <w:rPr>
          <w:rFonts w:ascii="Times New Roman" w:hAnsi="Times New Roman" w:cs="Times New Roman"/>
          <w:lang w:val="en-US" w:eastAsia="en-US"/>
        </w:rPr>
        <w:t xml:space="preserve"> other </w:t>
      </w:r>
      <w:r w:rsidR="00F56125">
        <w:rPr>
          <w:rFonts w:ascii="Times New Roman" w:hAnsi="Times New Roman" w:cs="Times New Roman"/>
          <w:lang w:val="en-US" w:eastAsia="en-US"/>
        </w:rPr>
        <w:t>communities</w:t>
      </w:r>
      <w:r w:rsidR="00F91AA2">
        <w:rPr>
          <w:rFonts w:ascii="Times New Roman" w:hAnsi="Times New Roman" w:cs="Times New Roman"/>
          <w:lang w:val="en-US" w:eastAsia="en-US"/>
        </w:rPr>
        <w:t>,</w:t>
      </w:r>
      <w:r w:rsidR="00F56125">
        <w:rPr>
          <w:rFonts w:ascii="Times New Roman" w:hAnsi="Times New Roman" w:cs="Times New Roman"/>
          <w:lang w:val="en-US" w:eastAsia="en-US"/>
        </w:rPr>
        <w:t xml:space="preserve"> both close and far</w:t>
      </w:r>
      <w:r w:rsidRPr="00CF5717">
        <w:rPr>
          <w:rFonts w:ascii="Times New Roman" w:hAnsi="Times New Roman" w:cs="Times New Roman"/>
          <w:lang w:val="en-US" w:eastAsia="en-US"/>
        </w:rPr>
        <w:t xml:space="preserve">. </w:t>
      </w:r>
      <w:ins w:id="268" w:author="AV" w:date="2022-07-18T20:28:00Z">
        <w:r w:rsidR="00093798">
          <w:rPr>
            <w:rFonts w:ascii="Times New Roman" w:hAnsi="Times New Roman" w:cs="Times New Roman"/>
            <w:lang w:val="en-US" w:eastAsia="en-US"/>
          </w:rPr>
          <w:t xml:space="preserve">Dr. V. Slone </w:t>
        </w:r>
      </w:ins>
      <w:del w:id="269" w:author="AV" w:date="2022-07-18T20:28:00Z">
        <w:r w:rsidRPr="00CF5717" w:rsidDel="00093798">
          <w:rPr>
            <w:rFonts w:ascii="Times New Roman" w:hAnsi="Times New Roman" w:cs="Times New Roman"/>
            <w:lang w:val="en-US" w:eastAsia="en-US"/>
          </w:rPr>
          <w:delText xml:space="preserve">The analysis will be </w:delText>
        </w:r>
        <w:r w:rsidR="00787B87" w:rsidDel="00093798">
          <w:rPr>
            <w:rFonts w:ascii="Times New Roman" w:hAnsi="Times New Roman" w:cs="Times New Roman"/>
            <w:lang w:val="en-US" w:eastAsia="en-US"/>
          </w:rPr>
          <w:delText>handled</w:delText>
        </w:r>
        <w:r w:rsidR="00787B87" w:rsidRPr="00CF5717" w:rsidDel="00093798">
          <w:rPr>
            <w:rFonts w:ascii="Times New Roman" w:hAnsi="Times New Roman" w:cs="Times New Roman"/>
            <w:lang w:val="en-US" w:eastAsia="en-US"/>
          </w:rPr>
          <w:delText xml:space="preserve"> </w:delText>
        </w:r>
        <w:r w:rsidR="00A57FE8" w:rsidDel="00093798">
          <w:rPr>
            <w:rFonts w:ascii="Times New Roman" w:hAnsi="Times New Roman" w:cs="Times New Roman"/>
            <w:lang w:val="en-US" w:eastAsia="en-US"/>
          </w:rPr>
          <w:delText xml:space="preserve">by Dr. </w:delText>
        </w:r>
        <w:r w:rsidRPr="00CF5717" w:rsidDel="00093798">
          <w:rPr>
            <w:rFonts w:ascii="Times New Roman" w:hAnsi="Times New Roman" w:cs="Times New Roman"/>
            <w:lang w:val="en-US" w:eastAsia="en-US"/>
          </w:rPr>
          <w:delText xml:space="preserve">V. Slone </w:delText>
        </w:r>
      </w:del>
      <w:del w:id="270" w:author="AV" w:date="2022-07-18T20:29:00Z">
        <w:r w:rsidRPr="00CF5717" w:rsidDel="00093798">
          <w:rPr>
            <w:rFonts w:ascii="Times New Roman" w:hAnsi="Times New Roman" w:cs="Times New Roman"/>
            <w:lang w:val="en-US" w:eastAsia="en-US"/>
          </w:rPr>
          <w:delText>a</w:delText>
        </w:r>
      </w:del>
      <w:ins w:id="271" w:author="AV" w:date="2022-07-18T20:36:00Z">
        <w:r w:rsidR="006D5E9F">
          <w:rPr>
            <w:rFonts w:ascii="Times New Roman" w:hAnsi="Times New Roman" w:cs="Times New Roman"/>
            <w:lang w:val="en-US" w:eastAsia="en-US"/>
          </w:rPr>
          <w:t>of</w:t>
        </w:r>
      </w:ins>
      <w:del w:id="272" w:author="AV" w:date="2022-07-18T20:36:00Z">
        <w:r w:rsidRPr="00CF5717" w:rsidDel="006D5E9F">
          <w:rPr>
            <w:rFonts w:ascii="Times New Roman" w:hAnsi="Times New Roman" w:cs="Times New Roman"/>
            <w:lang w:val="en-US" w:eastAsia="en-US"/>
          </w:rPr>
          <w:delText>t</w:delText>
        </w:r>
      </w:del>
      <w:r w:rsidRPr="00CF5717">
        <w:rPr>
          <w:rFonts w:ascii="Times New Roman" w:hAnsi="Times New Roman" w:cs="Times New Roman"/>
          <w:lang w:val="en-US" w:eastAsia="en-US"/>
        </w:rPr>
        <w:t xml:space="preserve"> the Departments of Anatomy and Anthropology and Human Molecular Genetics and Bio</w:t>
      </w:r>
      <w:r w:rsidR="0058275B">
        <w:rPr>
          <w:rFonts w:ascii="Times New Roman" w:hAnsi="Times New Roman" w:cs="Times New Roman"/>
          <w:lang w:val="en-US" w:eastAsia="en-US"/>
        </w:rPr>
        <w:t>chemistry, Tel Aviv University</w:t>
      </w:r>
      <w:ins w:id="273" w:author="AV" w:date="2022-07-18T20:36:00Z">
        <w:r w:rsidR="006D5E9F">
          <w:rPr>
            <w:rFonts w:ascii="Times New Roman" w:hAnsi="Times New Roman" w:cs="Times New Roman"/>
            <w:lang w:val="en-US" w:eastAsia="en-US"/>
          </w:rPr>
          <w:t>,</w:t>
        </w:r>
      </w:ins>
      <w:ins w:id="274" w:author="AV" w:date="2022-07-18T20:29:00Z">
        <w:r w:rsidR="00093798">
          <w:rPr>
            <w:rFonts w:ascii="Times New Roman" w:hAnsi="Times New Roman" w:cs="Times New Roman"/>
            <w:lang w:val="en-US" w:eastAsia="en-US"/>
          </w:rPr>
          <w:t xml:space="preserve"> will </w:t>
        </w:r>
      </w:ins>
      <w:ins w:id="275" w:author="AV" w:date="2022-07-18T20:36:00Z">
        <w:r w:rsidR="006D5E9F">
          <w:rPr>
            <w:rFonts w:ascii="Times New Roman" w:hAnsi="Times New Roman" w:cs="Times New Roman"/>
            <w:lang w:val="en-US" w:eastAsia="en-US"/>
          </w:rPr>
          <w:t>conduct</w:t>
        </w:r>
      </w:ins>
      <w:ins w:id="276" w:author="AV" w:date="2022-07-18T20:29:00Z">
        <w:r w:rsidR="00093798">
          <w:rPr>
            <w:rFonts w:ascii="Times New Roman" w:hAnsi="Times New Roman" w:cs="Times New Roman"/>
            <w:lang w:val="en-US" w:eastAsia="en-US"/>
          </w:rPr>
          <w:t xml:space="preserve"> the analyses.</w:t>
        </w:r>
      </w:ins>
      <w:del w:id="277" w:author="AV" w:date="2022-07-18T20:29:00Z">
        <w:r w:rsidR="0058275B" w:rsidDel="00093798">
          <w:rPr>
            <w:rFonts w:ascii="Times New Roman" w:hAnsi="Times New Roman" w:cs="Times New Roman"/>
            <w:lang w:val="en-US" w:eastAsia="en-US"/>
          </w:rPr>
          <w:delText>.</w:delText>
        </w:r>
        <w:r w:rsidR="003873BF" w:rsidDel="00093798">
          <w:rPr>
            <w:rFonts w:ascii="Times New Roman" w:hAnsi="Times New Roman" w:cs="Times New Roman"/>
            <w:lang w:val="en-US" w:eastAsia="en-US"/>
          </w:rPr>
          <w:delText xml:space="preserve"> </w:delText>
        </w:r>
      </w:del>
    </w:p>
    <w:p w14:paraId="3CBF40D6" w14:textId="36BB648B" w:rsidR="00B10B74" w:rsidRDefault="006232D0" w:rsidP="00656F60">
      <w:pPr>
        <w:autoSpaceDE w:val="0"/>
        <w:autoSpaceDN w:val="0"/>
        <w:adjustRightInd w:val="0"/>
        <w:spacing w:before="240" w:line="360" w:lineRule="exact"/>
        <w:ind w:left="-187"/>
        <w:jc w:val="both"/>
        <w:rPr>
          <w:rFonts w:ascii="Times New Roman" w:hAnsi="Times New Roman" w:cs="Times New Roman"/>
          <w:lang w:val="en-US" w:eastAsia="en-US"/>
        </w:rPr>
      </w:pPr>
      <w:r>
        <w:rPr>
          <w:rFonts w:ascii="Times New Roman" w:hAnsi="Times New Roman" w:cs="Times New Roman"/>
          <w:lang w:val="en-US" w:eastAsia="en-US"/>
        </w:rPr>
        <w:t>A parasitological study will be conducted by Prof.</w:t>
      </w:r>
      <w:r w:rsidR="00553714">
        <w:rPr>
          <w:rFonts w:ascii="Times New Roman" w:hAnsi="Times New Roman" w:cs="Times New Roman"/>
          <w:lang w:val="en-US" w:eastAsia="en-US"/>
        </w:rPr>
        <w:t xml:space="preserve"> A. Perri</w:t>
      </w:r>
      <w:r>
        <w:rPr>
          <w:rFonts w:ascii="Times New Roman" w:hAnsi="Times New Roman" w:cs="Times New Roman"/>
          <w:lang w:val="en-US" w:eastAsia="en-US"/>
        </w:rPr>
        <w:t xml:space="preserve"> (</w:t>
      </w:r>
      <w:r w:rsidR="00A57FE8">
        <w:rPr>
          <w:rFonts w:ascii="Times New Roman" w:hAnsi="Times New Roman" w:cs="Times New Roman"/>
          <w:lang w:val="en-US" w:eastAsia="en-US"/>
        </w:rPr>
        <w:t xml:space="preserve">Department of Anthropology, </w:t>
      </w:r>
      <w:r w:rsidR="00553714">
        <w:rPr>
          <w:rFonts w:ascii="Times New Roman" w:hAnsi="Times New Roman" w:cs="Times New Roman"/>
          <w:lang w:val="en-US" w:eastAsia="en-US"/>
        </w:rPr>
        <w:t>University of Nevada, Las Vegas</w:t>
      </w:r>
      <w:r>
        <w:rPr>
          <w:rFonts w:ascii="Times New Roman" w:hAnsi="Times New Roman" w:cs="Times New Roman"/>
          <w:lang w:val="en-US" w:eastAsia="en-US"/>
        </w:rPr>
        <w:t>)</w:t>
      </w:r>
      <w:r w:rsidR="00EF4DF4">
        <w:rPr>
          <w:rFonts w:ascii="Times New Roman" w:hAnsi="Times New Roman" w:cs="Times New Roman"/>
          <w:lang w:val="en-US" w:eastAsia="en-US"/>
        </w:rPr>
        <w:t>, attempting to detect the impact of possible changes and variations in the diet on human health</w:t>
      </w:r>
      <w:r>
        <w:rPr>
          <w:rFonts w:ascii="Times New Roman" w:hAnsi="Times New Roman" w:cs="Times New Roman"/>
          <w:lang w:val="en-US" w:eastAsia="en-US"/>
        </w:rPr>
        <w:t>.</w:t>
      </w:r>
    </w:p>
    <w:p w14:paraId="4E610F6E" w14:textId="4AFE8B80" w:rsidR="00414BD0" w:rsidRDefault="00B10B74" w:rsidP="0057410E">
      <w:pPr>
        <w:autoSpaceDE w:val="0"/>
        <w:autoSpaceDN w:val="0"/>
        <w:adjustRightInd w:val="0"/>
        <w:spacing w:before="240" w:after="240" w:line="360" w:lineRule="exact"/>
        <w:ind w:left="-187"/>
        <w:jc w:val="both"/>
        <w:rPr>
          <w:ins w:id="278" w:author="AV" w:date="2022-07-18T20:13:00Z"/>
          <w:rFonts w:ascii="Times New Roman" w:hAnsi="Times New Roman" w:cs="Times New Roman"/>
          <w:lang w:val="en-US" w:eastAsia="en-US"/>
        </w:rPr>
      </w:pPr>
      <w:del w:id="279" w:author="AV" w:date="2022-07-18T20:36:00Z">
        <w:r w:rsidRPr="00CF5717" w:rsidDel="006D5E9F">
          <w:rPr>
            <w:rFonts w:ascii="Times New Roman" w:hAnsi="Times New Roman" w:cs="Times New Roman"/>
            <w:lang w:val="en-US" w:eastAsia="en-US"/>
          </w:rPr>
          <w:delText>In order to</w:delText>
        </w:r>
      </w:del>
      <w:ins w:id="280" w:author="AV" w:date="2022-07-18T20:36:00Z">
        <w:r w:rsidR="006D5E9F">
          <w:rPr>
            <w:rFonts w:ascii="Times New Roman" w:hAnsi="Times New Roman" w:cs="Times New Roman"/>
            <w:lang w:val="en-US" w:eastAsia="en-US"/>
          </w:rPr>
          <w:t>To</w:t>
        </w:r>
      </w:ins>
      <w:r w:rsidRPr="00CF5717">
        <w:rPr>
          <w:rFonts w:ascii="Times New Roman" w:hAnsi="Times New Roman" w:cs="Times New Roman"/>
          <w:lang w:val="en-US" w:eastAsia="en-US"/>
        </w:rPr>
        <w:t xml:space="preserve"> </w:t>
      </w:r>
      <w:r w:rsidR="00787B87">
        <w:rPr>
          <w:rFonts w:ascii="Times New Roman" w:hAnsi="Times New Roman" w:cs="Times New Roman"/>
          <w:lang w:val="en-US" w:eastAsia="en-US"/>
        </w:rPr>
        <w:t>substantiate</w:t>
      </w:r>
      <w:r w:rsidR="00787B87" w:rsidRPr="00CF5717">
        <w:rPr>
          <w:rFonts w:ascii="Times New Roman" w:hAnsi="Times New Roman" w:cs="Times New Roman"/>
          <w:lang w:val="en-US" w:eastAsia="en-US"/>
        </w:rPr>
        <w:t xml:space="preserve"> </w:t>
      </w:r>
      <w:r w:rsidRPr="00CF5717">
        <w:rPr>
          <w:rFonts w:ascii="Times New Roman" w:hAnsi="Times New Roman" w:cs="Times New Roman"/>
          <w:lang w:val="en-US" w:eastAsia="en-US"/>
        </w:rPr>
        <w:t xml:space="preserve">a robust chronological framework </w:t>
      </w:r>
      <w:r w:rsidR="00787B87">
        <w:rPr>
          <w:rFonts w:ascii="Times New Roman" w:hAnsi="Times New Roman" w:cs="Times New Roman"/>
          <w:lang w:val="en-US" w:eastAsia="en-US"/>
        </w:rPr>
        <w:t xml:space="preserve">that can establish </w:t>
      </w:r>
      <w:r w:rsidR="00F91AA2">
        <w:rPr>
          <w:rFonts w:ascii="Times New Roman" w:hAnsi="Times New Roman" w:cs="Times New Roman"/>
          <w:lang w:val="en-US" w:eastAsia="en-US"/>
        </w:rPr>
        <w:t xml:space="preserve">both sequential and synchronic </w:t>
      </w:r>
      <w:r w:rsidR="00787B87">
        <w:rPr>
          <w:rFonts w:ascii="Times New Roman" w:hAnsi="Times New Roman" w:cs="Times New Roman"/>
          <w:lang w:val="en-US" w:eastAsia="en-US"/>
        </w:rPr>
        <w:t xml:space="preserve">temporal </w:t>
      </w:r>
      <w:r w:rsidR="00F91AA2">
        <w:rPr>
          <w:rFonts w:ascii="Times New Roman" w:hAnsi="Times New Roman" w:cs="Times New Roman"/>
          <w:lang w:val="en-US" w:eastAsia="en-US"/>
        </w:rPr>
        <w:t>relations</w:t>
      </w:r>
      <w:r w:rsidRPr="00CF5717">
        <w:rPr>
          <w:rFonts w:ascii="Times New Roman" w:hAnsi="Times New Roman" w:cs="Times New Roman"/>
          <w:lang w:val="en-US" w:eastAsia="en-US"/>
        </w:rPr>
        <w:t xml:space="preserve">, </w:t>
      </w:r>
      <w:r w:rsidR="00F91AA2">
        <w:rPr>
          <w:rFonts w:ascii="Times New Roman" w:hAnsi="Times New Roman" w:cs="Times New Roman"/>
          <w:lang w:val="en-US" w:eastAsia="en-US"/>
        </w:rPr>
        <w:t xml:space="preserve">we request </w:t>
      </w:r>
      <w:r w:rsidR="00787B87">
        <w:rPr>
          <w:rFonts w:ascii="Times New Roman" w:hAnsi="Times New Roman" w:cs="Times New Roman"/>
          <w:lang w:val="en-US" w:eastAsia="en-US"/>
        </w:rPr>
        <w:t>funding for</w:t>
      </w:r>
      <w:del w:id="281" w:author="AV" w:date="2022-07-18T20:42:00Z">
        <w:r w:rsidR="00787B87" w:rsidDel="00402C0E">
          <w:rPr>
            <w:rFonts w:ascii="Times New Roman" w:hAnsi="Times New Roman" w:cs="Times New Roman"/>
            <w:lang w:val="en-US" w:eastAsia="en-US"/>
          </w:rPr>
          <w:delText xml:space="preserve"> </w:delText>
        </w:r>
      </w:del>
    </w:p>
    <w:p w14:paraId="759AE7CA" w14:textId="4201064C" w:rsidR="00414BD0" w:rsidRDefault="00B10B74" w:rsidP="00414BD0">
      <w:pPr>
        <w:pStyle w:val="a3"/>
        <w:numPr>
          <w:ilvl w:val="0"/>
          <w:numId w:val="4"/>
        </w:numPr>
        <w:autoSpaceDE w:val="0"/>
        <w:autoSpaceDN w:val="0"/>
        <w:bidi w:val="0"/>
        <w:adjustRightInd w:val="0"/>
        <w:spacing w:before="240" w:after="240" w:line="360" w:lineRule="exact"/>
        <w:jc w:val="both"/>
        <w:rPr>
          <w:ins w:id="282" w:author="AV" w:date="2022-07-18T20:13:00Z"/>
          <w:rFonts w:ascii="Times New Roman" w:hAnsi="Times New Roman" w:cs="Times New Roman"/>
        </w:rPr>
      </w:pPr>
      <w:r w:rsidRPr="00414BD0">
        <w:rPr>
          <w:rFonts w:ascii="Times New Roman" w:hAnsi="Times New Roman" w:cs="Times New Roman"/>
          <w:rPrChange w:id="283" w:author="AV" w:date="2022-07-18T20:13:00Z">
            <w:rPr/>
          </w:rPrChange>
        </w:rPr>
        <w:t>40 radiocarbon assays (at 1400 NIS/sample).</w:t>
      </w:r>
      <w:del w:id="284" w:author="AV" w:date="2022-07-18T20:42:00Z">
        <w:r w:rsidRPr="00414BD0" w:rsidDel="00402C0E">
          <w:rPr>
            <w:rFonts w:ascii="Times New Roman" w:hAnsi="Times New Roman" w:cs="Times New Roman"/>
            <w:rPrChange w:id="285" w:author="AV" w:date="2022-07-18T20:13:00Z">
              <w:rPr/>
            </w:rPrChange>
          </w:rPr>
          <w:delText xml:space="preserve"> </w:delText>
        </w:r>
      </w:del>
    </w:p>
    <w:p w14:paraId="3159D3FA" w14:textId="17ADEEB3" w:rsidR="000C1918" w:rsidRDefault="00787B87" w:rsidP="00414BD0">
      <w:pPr>
        <w:pStyle w:val="a3"/>
        <w:autoSpaceDE w:val="0"/>
        <w:autoSpaceDN w:val="0"/>
        <w:bidi w:val="0"/>
        <w:adjustRightInd w:val="0"/>
        <w:spacing w:before="240" w:after="240" w:line="360" w:lineRule="exact"/>
        <w:ind w:left="-142"/>
        <w:jc w:val="both"/>
        <w:rPr>
          <w:ins w:id="286" w:author="AV" w:date="2022-07-18T20:17:00Z"/>
          <w:rFonts w:ascii="Times New Roman" w:hAnsi="Times New Roman" w:cs="Times New Roman"/>
        </w:rPr>
      </w:pPr>
      <w:r w:rsidRPr="00414BD0">
        <w:rPr>
          <w:rFonts w:ascii="Times New Roman" w:hAnsi="Times New Roman" w:cs="Times New Roman"/>
          <w:rPrChange w:id="287" w:author="AV" w:date="2022-07-18T20:13:00Z">
            <w:rPr/>
          </w:rPrChange>
        </w:rPr>
        <w:t>These assays</w:t>
      </w:r>
      <w:r w:rsidR="00B10B74" w:rsidRPr="00414BD0">
        <w:rPr>
          <w:rFonts w:ascii="Times New Roman" w:hAnsi="Times New Roman" w:cs="Times New Roman"/>
          <w:rPrChange w:id="288" w:author="AV" w:date="2022-07-18T20:13:00Z">
            <w:rPr/>
          </w:rPrChange>
        </w:rPr>
        <w:t xml:space="preserve"> will </w:t>
      </w:r>
      <w:r w:rsidR="002E62BD" w:rsidRPr="00414BD0">
        <w:rPr>
          <w:rFonts w:ascii="Times New Roman" w:hAnsi="Times New Roman" w:cs="Times New Roman"/>
          <w:rPrChange w:id="289" w:author="AV" w:date="2022-07-18T20:13:00Z">
            <w:rPr/>
          </w:rPrChange>
        </w:rPr>
        <w:t xml:space="preserve">derive from </w:t>
      </w:r>
      <w:r w:rsidR="00B10B74" w:rsidRPr="00414BD0">
        <w:rPr>
          <w:rFonts w:ascii="Times New Roman" w:hAnsi="Times New Roman" w:cs="Times New Roman"/>
          <w:rPrChange w:id="290" w:author="AV" w:date="2022-07-18T20:13:00Z">
            <w:rPr/>
          </w:rPrChange>
        </w:rPr>
        <w:t>short-lived samples from secure contexts.</w:t>
      </w:r>
      <w:del w:id="291" w:author="AV" w:date="2022-07-18T20:42:00Z">
        <w:r w:rsidR="008D5637" w:rsidRPr="00414BD0" w:rsidDel="00402C0E">
          <w:rPr>
            <w:rFonts w:ascii="Times New Roman" w:hAnsi="Times New Roman" w:cs="Times New Roman"/>
            <w:rPrChange w:id="292" w:author="AV" w:date="2022-07-18T20:13:00Z">
              <w:rPr/>
            </w:rPrChange>
          </w:rPr>
          <w:delText xml:space="preserve"> </w:delText>
        </w:r>
      </w:del>
    </w:p>
    <w:p w14:paraId="19DF2166" w14:textId="77777777" w:rsidR="000C1918" w:rsidRDefault="000C1918" w:rsidP="00414BD0">
      <w:pPr>
        <w:pStyle w:val="a3"/>
        <w:autoSpaceDE w:val="0"/>
        <w:autoSpaceDN w:val="0"/>
        <w:bidi w:val="0"/>
        <w:adjustRightInd w:val="0"/>
        <w:spacing w:before="240" w:after="240" w:line="360" w:lineRule="exact"/>
        <w:ind w:left="-142"/>
        <w:jc w:val="both"/>
        <w:rPr>
          <w:ins w:id="293" w:author="AV" w:date="2022-07-18T20:17:00Z"/>
          <w:rFonts w:ascii="Times New Roman" w:hAnsi="Times New Roman" w:cs="Times New Roman"/>
        </w:rPr>
      </w:pPr>
    </w:p>
    <w:p w14:paraId="0A1D24A0" w14:textId="7C0FDB4C" w:rsidR="000C1918" w:rsidRDefault="00EA5D1E" w:rsidP="00414BD0">
      <w:pPr>
        <w:pStyle w:val="a3"/>
        <w:autoSpaceDE w:val="0"/>
        <w:autoSpaceDN w:val="0"/>
        <w:bidi w:val="0"/>
        <w:adjustRightInd w:val="0"/>
        <w:spacing w:before="240" w:after="240" w:line="360" w:lineRule="exact"/>
        <w:ind w:left="-142"/>
        <w:jc w:val="both"/>
        <w:rPr>
          <w:ins w:id="294" w:author="AV" w:date="2022-07-18T20:18:00Z"/>
          <w:rFonts w:ascii="Times New Roman" w:hAnsi="Times New Roman" w:cs="Times New Roman"/>
        </w:rPr>
      </w:pPr>
      <w:r w:rsidRPr="00414BD0">
        <w:rPr>
          <w:rFonts w:ascii="Times New Roman" w:hAnsi="Times New Roman" w:cs="Times New Roman"/>
          <w:rPrChange w:id="295" w:author="AV" w:date="2022-07-18T20:13:00Z">
            <w:rPr/>
          </w:rPrChange>
        </w:rPr>
        <w:t xml:space="preserve">The </w:t>
      </w:r>
      <w:proofErr w:type="spellStart"/>
      <w:r w:rsidRPr="00414BD0">
        <w:rPr>
          <w:rFonts w:ascii="Times New Roman" w:hAnsi="Times New Roman" w:cs="Times New Roman"/>
          <w:rPrChange w:id="296" w:author="AV" w:date="2022-07-18T20:13:00Z">
            <w:rPr/>
          </w:rPrChange>
        </w:rPr>
        <w:t>archaeomalacological</w:t>
      </w:r>
      <w:proofErr w:type="spellEnd"/>
      <w:r w:rsidR="00CD0B43" w:rsidRPr="00414BD0">
        <w:rPr>
          <w:rFonts w:ascii="Times New Roman" w:hAnsi="Times New Roman" w:cs="Times New Roman"/>
          <w:rPrChange w:id="297" w:author="AV" w:date="2022-07-18T20:13:00Z">
            <w:rPr/>
          </w:rPrChange>
        </w:rPr>
        <w:t xml:space="preserve"> analysis will be conducted by </w:t>
      </w:r>
      <w:r w:rsidR="006A6637" w:rsidRPr="00414BD0">
        <w:rPr>
          <w:rFonts w:ascii="Times New Roman" w:hAnsi="Times New Roman" w:cs="Times New Roman"/>
          <w:rPrChange w:id="298" w:author="AV" w:date="2022-07-18T20:13:00Z">
            <w:rPr/>
          </w:rPrChange>
        </w:rPr>
        <w:t>Dr</w:t>
      </w:r>
      <w:r w:rsidR="006A6637" w:rsidRPr="00414BD0">
        <w:rPr>
          <w:rFonts w:ascii="Times New Roman" w:hAnsi="Times New Roman" w:cs="Times New Roman" w:hint="cs"/>
          <w:rtl/>
          <w:rPrChange w:id="299" w:author="AV" w:date="2022-07-18T20:13:00Z">
            <w:rPr>
              <w:rFonts w:hint="cs"/>
              <w:rtl/>
            </w:rPr>
          </w:rPrChange>
        </w:rPr>
        <w:t>.</w:t>
      </w:r>
      <w:r w:rsidR="006A6637" w:rsidRPr="00414BD0">
        <w:rPr>
          <w:rFonts w:ascii="Times New Roman" w:hAnsi="Times New Roman" w:cs="Times New Roman"/>
          <w:rPrChange w:id="300" w:author="AV" w:date="2022-07-18T20:13:00Z">
            <w:rPr/>
          </w:rPrChange>
        </w:rPr>
        <w:t xml:space="preserve"> I</w:t>
      </w:r>
      <w:r w:rsidR="006A6637" w:rsidRPr="00414BD0">
        <w:rPr>
          <w:rFonts w:ascii="Times New Roman" w:hAnsi="Times New Roman" w:cs="Times New Roman" w:hint="cs"/>
          <w:rtl/>
          <w:rPrChange w:id="301" w:author="AV" w:date="2022-07-18T20:13:00Z">
            <w:rPr>
              <w:rFonts w:hint="cs"/>
              <w:rtl/>
            </w:rPr>
          </w:rPrChange>
        </w:rPr>
        <w:t>.</w:t>
      </w:r>
      <w:r w:rsidR="00CD0B43" w:rsidRPr="00414BD0">
        <w:rPr>
          <w:rFonts w:ascii="Times New Roman" w:hAnsi="Times New Roman" w:cs="Times New Roman"/>
          <w:rPrChange w:id="302" w:author="AV" w:date="2022-07-18T20:13:00Z">
            <w:rPr/>
          </w:rPrChange>
        </w:rPr>
        <w:t xml:space="preserve"> Ktalav of the </w:t>
      </w:r>
      <w:proofErr w:type="spellStart"/>
      <w:r w:rsidR="00CD0B43" w:rsidRPr="00414BD0">
        <w:rPr>
          <w:rFonts w:ascii="Times New Roman" w:hAnsi="Times New Roman" w:cs="Times New Roman"/>
          <w:rPrChange w:id="303" w:author="AV" w:date="2022-07-18T20:13:00Z">
            <w:rPr/>
          </w:rPrChange>
        </w:rPr>
        <w:t>Zinman</w:t>
      </w:r>
      <w:proofErr w:type="spellEnd"/>
      <w:r w:rsidR="00CD0B43" w:rsidRPr="00414BD0">
        <w:rPr>
          <w:rFonts w:ascii="Times New Roman" w:hAnsi="Times New Roman" w:cs="Times New Roman"/>
          <w:rPrChange w:id="304" w:author="AV" w:date="2022-07-18T20:13:00Z">
            <w:rPr/>
          </w:rPrChange>
        </w:rPr>
        <w:t xml:space="preserve"> Institute</w:t>
      </w:r>
      <w:ins w:id="305" w:author="AV" w:date="2022-07-18T20:17:00Z">
        <w:r w:rsidR="000C1918">
          <w:rPr>
            <w:rFonts w:ascii="Times New Roman" w:hAnsi="Times New Roman" w:cs="Times New Roman"/>
          </w:rPr>
          <w:t>, Haifa University</w:t>
        </w:r>
      </w:ins>
      <w:r w:rsidR="002E62BD" w:rsidRPr="00414BD0">
        <w:rPr>
          <w:rFonts w:ascii="Times New Roman" w:hAnsi="Times New Roman" w:cs="Times New Roman"/>
          <w:rPrChange w:id="306" w:author="AV" w:date="2022-07-18T20:13:00Z">
            <w:rPr/>
          </w:rPrChange>
        </w:rPr>
        <w:t>.</w:t>
      </w:r>
      <w:r w:rsidR="00CD0B43" w:rsidRPr="00414BD0">
        <w:rPr>
          <w:rFonts w:ascii="Times New Roman" w:hAnsi="Times New Roman" w:cs="Times New Roman"/>
          <w:rPrChange w:id="307" w:author="AV" w:date="2022-07-18T20:13:00Z">
            <w:rPr/>
          </w:rPrChange>
        </w:rPr>
        <w:t xml:space="preserve"> </w:t>
      </w:r>
      <w:r w:rsidR="002E62BD" w:rsidRPr="00414BD0">
        <w:rPr>
          <w:rFonts w:ascii="Times New Roman" w:hAnsi="Times New Roman" w:cs="Times New Roman"/>
          <w:rPrChange w:id="308" w:author="AV" w:date="2022-07-18T20:13:00Z">
            <w:rPr/>
          </w:rPrChange>
        </w:rPr>
        <w:t xml:space="preserve">This analysis will allow us to explore whether </w:t>
      </w:r>
      <w:r w:rsidR="00CD0B43" w:rsidRPr="00414BD0">
        <w:rPr>
          <w:rFonts w:ascii="Times New Roman" w:hAnsi="Times New Roman" w:cs="Times New Roman"/>
          <w:rPrChange w:id="309" w:author="AV" w:date="2022-07-18T20:13:00Z">
            <w:rPr/>
          </w:rPrChange>
        </w:rPr>
        <w:t xml:space="preserve">shellfish </w:t>
      </w:r>
      <w:r w:rsidR="002E62BD" w:rsidRPr="00414BD0">
        <w:rPr>
          <w:rFonts w:ascii="Times New Roman" w:hAnsi="Times New Roman" w:cs="Times New Roman"/>
          <w:rPrChange w:id="310" w:author="AV" w:date="2022-07-18T20:13:00Z">
            <w:rPr/>
          </w:rPrChange>
        </w:rPr>
        <w:t xml:space="preserve">were used </w:t>
      </w:r>
      <w:r w:rsidR="00CD0B43" w:rsidRPr="00414BD0">
        <w:rPr>
          <w:rFonts w:ascii="Times New Roman" w:hAnsi="Times New Roman" w:cs="Times New Roman"/>
          <w:rPrChange w:id="311" w:author="AV" w:date="2022-07-18T20:13:00Z">
            <w:rPr/>
          </w:rPrChange>
        </w:rPr>
        <w:t>for food and better understand the Jordan River</w:t>
      </w:r>
      <w:r w:rsidR="00F91AA2" w:rsidRPr="00414BD0">
        <w:rPr>
          <w:rFonts w:ascii="Times New Roman" w:hAnsi="Times New Roman" w:cs="Times New Roman"/>
          <w:rPrChange w:id="312" w:author="AV" w:date="2022-07-18T20:13:00Z">
            <w:rPr/>
          </w:rPrChange>
        </w:rPr>
        <w:t>’s ecology</w:t>
      </w:r>
      <w:r w:rsidR="00CD0B43" w:rsidRPr="00414BD0">
        <w:rPr>
          <w:rFonts w:ascii="Times New Roman" w:hAnsi="Times New Roman" w:cs="Times New Roman"/>
          <w:rPrChange w:id="313" w:author="AV" w:date="2022-07-18T20:13:00Z">
            <w:rPr/>
          </w:rPrChange>
        </w:rPr>
        <w:t xml:space="preserve"> and </w:t>
      </w:r>
      <w:del w:id="314" w:author="AV" w:date="2022-07-18T20:17:00Z">
        <w:r w:rsidR="002E62BD" w:rsidRPr="00414BD0" w:rsidDel="000C1918">
          <w:rPr>
            <w:rFonts w:ascii="Times New Roman" w:hAnsi="Times New Roman" w:cs="Times New Roman"/>
            <w:rPrChange w:id="315" w:author="AV" w:date="2022-07-18T20:13:00Z">
              <w:rPr/>
            </w:rPrChange>
          </w:rPr>
          <w:delText xml:space="preserve">the </w:delText>
        </w:r>
      </w:del>
      <w:r w:rsidR="00CD0B43" w:rsidRPr="00414BD0">
        <w:rPr>
          <w:rFonts w:ascii="Times New Roman" w:hAnsi="Times New Roman" w:cs="Times New Roman"/>
          <w:rPrChange w:id="316" w:author="AV" w:date="2022-07-18T20:13:00Z">
            <w:rPr/>
          </w:rPrChange>
        </w:rPr>
        <w:t>environmental conditions. We allocate funds for her for the four years of the project.</w:t>
      </w:r>
      <w:del w:id="317" w:author="AV" w:date="2022-07-18T20:42:00Z">
        <w:r w:rsidR="008D5637" w:rsidRPr="00414BD0" w:rsidDel="00402C0E">
          <w:rPr>
            <w:rFonts w:ascii="Times New Roman" w:hAnsi="Times New Roman" w:cs="Times New Roman"/>
            <w:rPrChange w:id="318" w:author="AV" w:date="2022-07-18T20:13:00Z">
              <w:rPr/>
            </w:rPrChange>
          </w:rPr>
          <w:delText xml:space="preserve"> </w:delText>
        </w:r>
      </w:del>
    </w:p>
    <w:p w14:paraId="66951111" w14:textId="77777777" w:rsidR="000C1918" w:rsidRDefault="000C1918" w:rsidP="00414BD0">
      <w:pPr>
        <w:pStyle w:val="a3"/>
        <w:autoSpaceDE w:val="0"/>
        <w:autoSpaceDN w:val="0"/>
        <w:bidi w:val="0"/>
        <w:adjustRightInd w:val="0"/>
        <w:spacing w:before="240" w:after="240" w:line="360" w:lineRule="exact"/>
        <w:ind w:left="-142"/>
        <w:jc w:val="both"/>
        <w:rPr>
          <w:ins w:id="319" w:author="AV" w:date="2022-07-18T20:18:00Z"/>
          <w:rFonts w:ascii="Times New Roman" w:hAnsi="Times New Roman" w:cs="Times New Roman"/>
        </w:rPr>
      </w:pPr>
    </w:p>
    <w:p w14:paraId="23720B93" w14:textId="6347F185" w:rsidR="000C1918" w:rsidRDefault="008D5637" w:rsidP="00414BD0">
      <w:pPr>
        <w:pStyle w:val="a3"/>
        <w:autoSpaceDE w:val="0"/>
        <w:autoSpaceDN w:val="0"/>
        <w:bidi w:val="0"/>
        <w:adjustRightInd w:val="0"/>
        <w:spacing w:before="240" w:after="240" w:line="360" w:lineRule="exact"/>
        <w:ind w:left="-142"/>
        <w:jc w:val="both"/>
        <w:rPr>
          <w:ins w:id="320" w:author="AV" w:date="2022-07-18T20:20:00Z"/>
          <w:rFonts w:ascii="Times New Roman" w:hAnsi="Times New Roman" w:cs="Times New Roman"/>
        </w:rPr>
      </w:pPr>
      <w:del w:id="321" w:author="AV" w:date="2022-07-18T20:19:00Z">
        <w:r w:rsidRPr="00414BD0" w:rsidDel="000C1918">
          <w:rPr>
            <w:rFonts w:ascii="Times New Roman" w:hAnsi="Times New Roman" w:cs="Times New Roman"/>
            <w:rPrChange w:id="322" w:author="AV" w:date="2022-07-18T20:13:00Z">
              <w:rPr/>
            </w:rPrChange>
          </w:rPr>
          <w:delText xml:space="preserve">Funding </w:delText>
        </w:r>
      </w:del>
      <w:ins w:id="323" w:author="AV" w:date="2022-07-18T20:19:00Z">
        <w:r w:rsidR="000C1918">
          <w:rPr>
            <w:rFonts w:ascii="Times New Roman" w:hAnsi="Times New Roman" w:cs="Times New Roman"/>
          </w:rPr>
          <w:t>F</w:t>
        </w:r>
      </w:ins>
      <w:del w:id="324" w:author="AV" w:date="2022-07-18T20:19:00Z">
        <w:r w:rsidRPr="00414BD0" w:rsidDel="000C1918">
          <w:rPr>
            <w:rFonts w:ascii="Times New Roman" w:hAnsi="Times New Roman" w:cs="Times New Roman"/>
            <w:rPrChange w:id="325" w:author="AV" w:date="2022-07-18T20:13:00Z">
              <w:rPr/>
            </w:rPrChange>
          </w:rPr>
          <w:delText>f</w:delText>
        </w:r>
      </w:del>
      <w:r w:rsidRPr="00414BD0">
        <w:rPr>
          <w:rFonts w:ascii="Times New Roman" w:hAnsi="Times New Roman" w:cs="Times New Roman"/>
          <w:rPrChange w:id="326" w:author="AV" w:date="2022-07-18T20:13:00Z">
            <w:rPr/>
          </w:rPrChange>
        </w:rPr>
        <w:t xml:space="preserve">or geochemical analyses of representative </w:t>
      </w:r>
      <w:del w:id="327" w:author="AV" w:date="2022-07-18T20:18:00Z">
        <w:r w:rsidRPr="00414BD0" w:rsidDel="000C1918">
          <w:rPr>
            <w:rFonts w:ascii="Times New Roman" w:hAnsi="Times New Roman" w:cs="Times New Roman"/>
            <w:rPrChange w:id="328" w:author="AV" w:date="2022-07-18T20:13:00Z">
              <w:rPr/>
            </w:rPrChange>
          </w:rPr>
          <w:delText>art</w:delText>
        </w:r>
        <w:r w:rsidR="004A7B3A" w:rsidRPr="00414BD0" w:rsidDel="000C1918">
          <w:rPr>
            <w:rFonts w:ascii="Times New Roman" w:hAnsi="Times New Roman" w:cs="Times New Roman"/>
            <w:rPrChange w:id="329" w:author="AV" w:date="2022-07-18T20:13:00Z">
              <w:rPr/>
            </w:rPrChange>
          </w:rPr>
          <w:delText>e</w:delText>
        </w:r>
        <w:r w:rsidRPr="00414BD0" w:rsidDel="000C1918">
          <w:rPr>
            <w:rFonts w:ascii="Times New Roman" w:hAnsi="Times New Roman" w:cs="Times New Roman"/>
            <w:rPrChange w:id="330" w:author="AV" w:date="2022-07-18T20:13:00Z">
              <w:rPr/>
            </w:rPrChange>
          </w:rPr>
          <w:delText xml:space="preserve">facts </w:delText>
        </w:r>
      </w:del>
      <w:ins w:id="331" w:author="AV" w:date="2022-07-18T20:18:00Z">
        <w:r w:rsidR="000C1918">
          <w:rPr>
            <w:rFonts w:ascii="Times New Roman" w:hAnsi="Times New Roman" w:cs="Times New Roman"/>
          </w:rPr>
          <w:t>artifacts</w:t>
        </w:r>
        <w:r w:rsidR="000C1918" w:rsidRPr="00414BD0">
          <w:rPr>
            <w:rFonts w:ascii="Times New Roman" w:hAnsi="Times New Roman" w:cs="Times New Roman"/>
            <w:rPrChange w:id="332" w:author="AV" w:date="2022-07-18T20:13:00Z">
              <w:rPr/>
            </w:rPrChange>
          </w:rPr>
          <w:t xml:space="preserve"> </w:t>
        </w:r>
      </w:ins>
      <w:r w:rsidRPr="00414BD0">
        <w:rPr>
          <w:rFonts w:ascii="Times New Roman" w:hAnsi="Times New Roman" w:cs="Times New Roman"/>
          <w:rPrChange w:id="333" w:author="AV" w:date="2022-07-18T20:13:00Z">
            <w:rPr/>
          </w:rPrChange>
        </w:rPr>
        <w:t>(</w:t>
      </w:r>
      <w:r w:rsidR="00F91AA2" w:rsidRPr="00414BD0">
        <w:rPr>
          <w:rFonts w:ascii="Times New Roman" w:hAnsi="Times New Roman" w:cs="Times New Roman"/>
          <w:rPrChange w:id="334" w:author="AV" w:date="2022-07-18T20:13:00Z">
            <w:rPr/>
          </w:rPrChange>
        </w:rPr>
        <w:t xml:space="preserve">e.g., </w:t>
      </w:r>
      <w:r w:rsidRPr="00414BD0">
        <w:rPr>
          <w:rFonts w:ascii="Times New Roman" w:hAnsi="Times New Roman" w:cs="Times New Roman"/>
          <w:rPrChange w:id="335" w:author="AV" w:date="2022-07-18T20:13:00Z">
            <w:rPr/>
          </w:rPrChange>
        </w:rPr>
        <w:t>vessels, food processing tools)</w:t>
      </w:r>
      <w:r w:rsidR="00A1523D" w:rsidRPr="00414BD0">
        <w:rPr>
          <w:rFonts w:ascii="Times New Roman" w:hAnsi="Times New Roman" w:cs="Times New Roman"/>
          <w:rPrChange w:id="336" w:author="AV" w:date="2022-07-18T20:13:00Z">
            <w:rPr/>
          </w:rPrChange>
        </w:rPr>
        <w:t xml:space="preserve"> </w:t>
      </w:r>
      <w:del w:id="337" w:author="AV" w:date="2022-07-18T20:19:00Z">
        <w:r w:rsidR="00A1523D" w:rsidRPr="00414BD0" w:rsidDel="000C1918">
          <w:rPr>
            <w:rFonts w:ascii="Times New Roman" w:hAnsi="Times New Roman" w:cs="Times New Roman"/>
            <w:rPrChange w:id="338" w:author="AV" w:date="2022-07-18T20:13:00Z">
              <w:rPr/>
            </w:rPrChange>
          </w:rPr>
          <w:delText xml:space="preserve">will </w:delText>
        </w:r>
      </w:del>
      <w:r w:rsidR="00A1523D" w:rsidRPr="00414BD0">
        <w:rPr>
          <w:rFonts w:ascii="Times New Roman" w:hAnsi="Times New Roman" w:cs="Times New Roman"/>
          <w:rPrChange w:id="339" w:author="AV" w:date="2022-07-18T20:13:00Z">
            <w:rPr/>
          </w:rPrChange>
        </w:rPr>
        <w:t>conduct</w:t>
      </w:r>
      <w:ins w:id="340" w:author="AV" w:date="2022-07-18T20:19:00Z">
        <w:r w:rsidR="000C1918">
          <w:rPr>
            <w:rFonts w:ascii="Times New Roman" w:hAnsi="Times New Roman" w:cs="Times New Roman"/>
          </w:rPr>
          <w:t xml:space="preserve">ed </w:t>
        </w:r>
      </w:ins>
      <w:del w:id="341" w:author="AV" w:date="2022-07-18T20:19:00Z">
        <w:r w:rsidR="00A1523D" w:rsidRPr="00414BD0" w:rsidDel="000C1918">
          <w:rPr>
            <w:rFonts w:ascii="Times New Roman" w:hAnsi="Times New Roman" w:cs="Times New Roman"/>
            <w:rPrChange w:id="342" w:author="AV" w:date="2022-07-18T20:13:00Z">
              <w:rPr/>
            </w:rPrChange>
          </w:rPr>
          <w:delText xml:space="preserve"> </w:delText>
        </w:r>
      </w:del>
      <w:r w:rsidR="00A1523D" w:rsidRPr="00414BD0">
        <w:rPr>
          <w:rFonts w:ascii="Times New Roman" w:hAnsi="Times New Roman" w:cs="Times New Roman"/>
          <w:rPrChange w:id="343" w:author="AV" w:date="2022-07-18T20:13:00Z">
            <w:rPr/>
          </w:rPrChange>
        </w:rPr>
        <w:t>by Dr. Y. Weiss of the Hebrew University in Jerusalem</w:t>
      </w:r>
      <w:ins w:id="344" w:author="AV" w:date="2022-07-18T20:36:00Z">
        <w:r w:rsidR="006D5E9F">
          <w:rPr>
            <w:rFonts w:ascii="Times New Roman" w:hAnsi="Times New Roman" w:cs="Times New Roman"/>
          </w:rPr>
          <w:t>,</w:t>
        </w:r>
      </w:ins>
      <w:r w:rsidR="005567CD" w:rsidRPr="00414BD0">
        <w:rPr>
          <w:rFonts w:ascii="Times New Roman" w:hAnsi="Times New Roman" w:cs="Times New Roman"/>
          <w:rPrChange w:id="345" w:author="AV" w:date="2022-07-18T20:13:00Z">
            <w:rPr/>
          </w:rPrChange>
        </w:rPr>
        <w:t xml:space="preserve"> </w:t>
      </w:r>
      <w:del w:id="346" w:author="AV" w:date="2022-07-18T20:19:00Z">
        <w:r w:rsidR="005567CD" w:rsidRPr="00414BD0" w:rsidDel="000C1918">
          <w:rPr>
            <w:rFonts w:ascii="Times New Roman" w:hAnsi="Times New Roman" w:cs="Times New Roman"/>
            <w:rPrChange w:id="347" w:author="AV" w:date="2022-07-18T20:13:00Z">
              <w:rPr/>
            </w:rPrChange>
          </w:rPr>
          <w:delText>and it</w:delText>
        </w:r>
      </w:del>
      <w:ins w:id="348" w:author="AV" w:date="2022-07-18T20:19:00Z">
        <w:r w:rsidR="000C1918">
          <w:rPr>
            <w:rFonts w:ascii="Times New Roman" w:hAnsi="Times New Roman" w:cs="Times New Roman"/>
          </w:rPr>
          <w:t>f</w:t>
        </w:r>
      </w:ins>
      <w:ins w:id="349" w:author="AV" w:date="2022-07-18T20:20:00Z">
        <w:r w:rsidR="000C1918">
          <w:rPr>
            <w:rFonts w:ascii="Times New Roman" w:hAnsi="Times New Roman" w:cs="Times New Roman"/>
          </w:rPr>
          <w:t xml:space="preserve">unding </w:t>
        </w:r>
      </w:ins>
      <w:del w:id="350" w:author="AV" w:date="2022-07-18T20:20:00Z">
        <w:r w:rsidRPr="00414BD0" w:rsidDel="000C1918">
          <w:rPr>
            <w:rFonts w:ascii="Times New Roman" w:hAnsi="Times New Roman" w:cs="Times New Roman"/>
            <w:rPrChange w:id="351" w:author="AV" w:date="2022-07-18T20:13:00Z">
              <w:rPr/>
            </w:rPrChange>
          </w:rPr>
          <w:delText xml:space="preserve"> </w:delText>
        </w:r>
      </w:del>
      <w:r w:rsidRPr="00414BD0">
        <w:rPr>
          <w:rFonts w:ascii="Times New Roman" w:hAnsi="Times New Roman" w:cs="Times New Roman"/>
          <w:rPrChange w:id="352" w:author="AV" w:date="2022-07-18T20:13:00Z">
            <w:rPr/>
          </w:rPrChange>
        </w:rPr>
        <w:t xml:space="preserve">is requested for the duration of the study </w:t>
      </w:r>
      <w:del w:id="353" w:author="AV" w:date="2022-07-18T20:20:00Z">
        <w:r w:rsidRPr="00414BD0" w:rsidDel="000C1918">
          <w:rPr>
            <w:rFonts w:ascii="Times New Roman" w:hAnsi="Times New Roman" w:cs="Times New Roman"/>
            <w:rPrChange w:id="354" w:author="AV" w:date="2022-07-18T20:13:00Z">
              <w:rPr/>
            </w:rPrChange>
          </w:rPr>
          <w:delText>in order to</w:delText>
        </w:r>
      </w:del>
      <w:ins w:id="355" w:author="AV" w:date="2022-07-18T20:20:00Z">
        <w:r w:rsidR="000C1918">
          <w:rPr>
            <w:rFonts w:ascii="Times New Roman" w:hAnsi="Times New Roman" w:cs="Times New Roman"/>
          </w:rPr>
          <w:t>to</w:t>
        </w:r>
      </w:ins>
      <w:r w:rsidRPr="00414BD0">
        <w:rPr>
          <w:rFonts w:ascii="Times New Roman" w:hAnsi="Times New Roman" w:cs="Times New Roman"/>
          <w:rPrChange w:id="356" w:author="AV" w:date="2022-07-18T20:13:00Z">
            <w:rPr/>
          </w:rPrChange>
        </w:rPr>
        <w:t xml:space="preserve"> </w:t>
      </w:r>
      <w:r w:rsidR="004A7B3A" w:rsidRPr="00414BD0">
        <w:rPr>
          <w:rFonts w:ascii="Times New Roman" w:hAnsi="Times New Roman" w:cs="Times New Roman"/>
          <w:rPrChange w:id="357" w:author="AV" w:date="2022-07-18T20:13:00Z">
            <w:rPr/>
          </w:rPrChange>
        </w:rPr>
        <w:t xml:space="preserve">determine the geological </w:t>
      </w:r>
      <w:r w:rsidRPr="00414BD0">
        <w:rPr>
          <w:rFonts w:ascii="Times New Roman" w:hAnsi="Times New Roman" w:cs="Times New Roman"/>
          <w:rPrChange w:id="358" w:author="AV" w:date="2022-07-18T20:13:00Z">
            <w:rPr/>
          </w:rPrChange>
        </w:rPr>
        <w:t>proven</w:t>
      </w:r>
      <w:r w:rsidR="004A7B3A" w:rsidRPr="00414BD0">
        <w:rPr>
          <w:rFonts w:ascii="Times New Roman" w:hAnsi="Times New Roman" w:cs="Times New Roman"/>
          <w:rPrChange w:id="359" w:author="AV" w:date="2022-07-18T20:13:00Z">
            <w:rPr/>
          </w:rPrChange>
        </w:rPr>
        <w:t>ie</w:t>
      </w:r>
      <w:r w:rsidRPr="00414BD0">
        <w:rPr>
          <w:rFonts w:ascii="Times New Roman" w:hAnsi="Times New Roman" w:cs="Times New Roman"/>
          <w:rPrChange w:id="360" w:author="AV" w:date="2022-07-18T20:13:00Z">
            <w:rPr/>
          </w:rPrChange>
        </w:rPr>
        <w:t xml:space="preserve">nce of </w:t>
      </w:r>
      <w:r w:rsidR="004A7B3A" w:rsidRPr="00414BD0">
        <w:rPr>
          <w:rFonts w:ascii="Times New Roman" w:hAnsi="Times New Roman" w:cs="Times New Roman"/>
          <w:rPrChange w:id="361" w:author="AV" w:date="2022-07-18T20:13:00Z">
            <w:rPr/>
          </w:rPrChange>
        </w:rPr>
        <w:t xml:space="preserve">various </w:t>
      </w:r>
      <w:r w:rsidRPr="00414BD0">
        <w:rPr>
          <w:rFonts w:ascii="Times New Roman" w:hAnsi="Times New Roman" w:cs="Times New Roman"/>
          <w:rPrChange w:id="362" w:author="AV" w:date="2022-07-18T20:13:00Z">
            <w:rPr/>
          </w:rPrChange>
        </w:rPr>
        <w:t xml:space="preserve">food-related and other objects (with </w:t>
      </w:r>
      <w:del w:id="363" w:author="AV" w:date="2022-07-18T20:20:00Z">
        <w:r w:rsidRPr="00414BD0" w:rsidDel="000C1918">
          <w:rPr>
            <w:rFonts w:ascii="Times New Roman" w:hAnsi="Times New Roman" w:cs="Times New Roman"/>
            <w:rPrChange w:id="364" w:author="AV" w:date="2022-07-18T20:13:00Z">
              <w:rPr/>
            </w:rPrChange>
          </w:rPr>
          <w:delText xml:space="preserve">special </w:delText>
        </w:r>
      </w:del>
      <w:ins w:id="365" w:author="AV" w:date="2022-07-18T20:20:00Z">
        <w:r w:rsidR="000C1918">
          <w:rPr>
            <w:rFonts w:ascii="Times New Roman" w:hAnsi="Times New Roman" w:cs="Times New Roman"/>
          </w:rPr>
          <w:t>particular</w:t>
        </w:r>
        <w:r w:rsidR="000C1918" w:rsidRPr="00414BD0">
          <w:rPr>
            <w:rFonts w:ascii="Times New Roman" w:hAnsi="Times New Roman" w:cs="Times New Roman"/>
            <w:rPrChange w:id="366" w:author="AV" w:date="2022-07-18T20:13:00Z">
              <w:rPr/>
            </w:rPrChange>
          </w:rPr>
          <w:t xml:space="preserve"> </w:t>
        </w:r>
      </w:ins>
      <w:r w:rsidRPr="00414BD0">
        <w:rPr>
          <w:rFonts w:ascii="Times New Roman" w:hAnsi="Times New Roman" w:cs="Times New Roman"/>
          <w:rPrChange w:id="367" w:author="AV" w:date="2022-07-18T20:13:00Z">
            <w:rPr/>
          </w:rPrChange>
        </w:rPr>
        <w:t xml:space="preserve">emphasis on non-local raw materials and </w:t>
      </w:r>
      <w:del w:id="368" w:author="AV" w:date="2022-07-18T20:20:00Z">
        <w:r w:rsidRPr="00414BD0" w:rsidDel="000C1918">
          <w:rPr>
            <w:rFonts w:ascii="Times New Roman" w:hAnsi="Times New Roman" w:cs="Times New Roman"/>
            <w:rPrChange w:id="369" w:author="AV" w:date="2022-07-18T20:13:00Z">
              <w:rPr/>
            </w:rPrChange>
          </w:rPr>
          <w:delText>art</w:delText>
        </w:r>
        <w:r w:rsidR="004A7B3A" w:rsidRPr="00414BD0" w:rsidDel="000C1918">
          <w:rPr>
            <w:rFonts w:ascii="Times New Roman" w:hAnsi="Times New Roman" w:cs="Times New Roman"/>
            <w:rPrChange w:id="370" w:author="AV" w:date="2022-07-18T20:13:00Z">
              <w:rPr/>
            </w:rPrChange>
          </w:rPr>
          <w:delText>e</w:delText>
        </w:r>
        <w:r w:rsidRPr="00414BD0" w:rsidDel="000C1918">
          <w:rPr>
            <w:rFonts w:ascii="Times New Roman" w:hAnsi="Times New Roman" w:cs="Times New Roman"/>
            <w:rPrChange w:id="371" w:author="AV" w:date="2022-07-18T20:13:00Z">
              <w:rPr/>
            </w:rPrChange>
          </w:rPr>
          <w:delText>facts</w:delText>
        </w:r>
      </w:del>
      <w:ins w:id="372" w:author="AV" w:date="2022-07-18T20:20:00Z">
        <w:r w:rsidR="000C1918">
          <w:rPr>
            <w:rFonts w:ascii="Times New Roman" w:hAnsi="Times New Roman" w:cs="Times New Roman"/>
          </w:rPr>
          <w:t>artifacts</w:t>
        </w:r>
      </w:ins>
      <w:r w:rsidRPr="00414BD0">
        <w:rPr>
          <w:rFonts w:ascii="Times New Roman" w:hAnsi="Times New Roman" w:cs="Times New Roman"/>
          <w:rPrChange w:id="373" w:author="AV" w:date="2022-07-18T20:13:00Z">
            <w:rPr/>
          </w:rPrChange>
        </w:rPr>
        <w:t>).</w:t>
      </w:r>
      <w:del w:id="374" w:author="AV" w:date="2022-07-18T20:42:00Z">
        <w:r w:rsidR="005567CD" w:rsidRPr="00414BD0" w:rsidDel="00402C0E">
          <w:rPr>
            <w:rFonts w:ascii="Times New Roman" w:hAnsi="Times New Roman" w:cs="Times New Roman"/>
            <w:rPrChange w:id="375" w:author="AV" w:date="2022-07-18T20:13:00Z">
              <w:rPr/>
            </w:rPrChange>
          </w:rPr>
          <w:delText xml:space="preserve"> </w:delText>
        </w:r>
      </w:del>
    </w:p>
    <w:p w14:paraId="32F65369" w14:textId="77777777" w:rsidR="000C1918" w:rsidRDefault="000C1918" w:rsidP="00414BD0">
      <w:pPr>
        <w:pStyle w:val="a3"/>
        <w:autoSpaceDE w:val="0"/>
        <w:autoSpaceDN w:val="0"/>
        <w:bidi w:val="0"/>
        <w:adjustRightInd w:val="0"/>
        <w:spacing w:before="240" w:after="240" w:line="360" w:lineRule="exact"/>
        <w:ind w:left="-142"/>
        <w:jc w:val="both"/>
        <w:rPr>
          <w:ins w:id="376" w:author="AV" w:date="2022-07-18T20:20:00Z"/>
          <w:rFonts w:ascii="Times New Roman" w:hAnsi="Times New Roman" w:cs="Times New Roman"/>
        </w:rPr>
      </w:pPr>
    </w:p>
    <w:p w14:paraId="2E30C3B7" w14:textId="0FE80AEF" w:rsidR="00EA5D1E" w:rsidRPr="00414BD0" w:rsidRDefault="003056C4" w:rsidP="00414BD0">
      <w:pPr>
        <w:pStyle w:val="a3"/>
        <w:autoSpaceDE w:val="0"/>
        <w:autoSpaceDN w:val="0"/>
        <w:bidi w:val="0"/>
        <w:adjustRightInd w:val="0"/>
        <w:spacing w:before="240" w:after="240" w:line="360" w:lineRule="exact"/>
        <w:ind w:left="-142"/>
        <w:jc w:val="both"/>
        <w:rPr>
          <w:rFonts w:ascii="Times New Roman" w:hAnsi="Times New Roman" w:cs="Times New Roman"/>
          <w:rPrChange w:id="377" w:author="AV" w:date="2022-07-18T20:13:00Z">
            <w:rPr/>
          </w:rPrChange>
        </w:rPr>
        <w:pPrChange w:id="378" w:author="AV" w:date="2022-07-18T20:13:00Z">
          <w:pPr>
            <w:autoSpaceDE w:val="0"/>
            <w:autoSpaceDN w:val="0"/>
            <w:adjustRightInd w:val="0"/>
            <w:spacing w:before="240" w:after="240" w:line="360" w:lineRule="exact"/>
            <w:ind w:left="-187"/>
            <w:jc w:val="both"/>
          </w:pPr>
        </w:pPrChange>
      </w:pPr>
      <w:ins w:id="379" w:author="AV" w:date="2022-07-18T20:20:00Z">
        <w:r>
          <w:rPr>
            <w:rFonts w:ascii="Times New Roman" w:hAnsi="Times New Roman" w:cs="Times New Roman"/>
          </w:rPr>
          <w:t>Funding for a</w:t>
        </w:r>
      </w:ins>
      <w:del w:id="380" w:author="AV" w:date="2022-07-18T20:20:00Z">
        <w:r w:rsidR="00B41791" w:rsidRPr="00414BD0" w:rsidDel="000C1918">
          <w:rPr>
            <w:rFonts w:ascii="Times New Roman" w:hAnsi="Times New Roman" w:cs="Times New Roman"/>
            <w:rPrChange w:id="381" w:author="AV" w:date="2022-07-18T20:13:00Z">
              <w:rPr/>
            </w:rPrChange>
          </w:rPr>
          <w:delText xml:space="preserve">Artefact </w:delText>
        </w:r>
      </w:del>
      <w:ins w:id="382" w:author="AV" w:date="2022-07-18T20:20:00Z">
        <w:r w:rsidR="000C1918">
          <w:rPr>
            <w:rFonts w:ascii="Times New Roman" w:hAnsi="Times New Roman" w:cs="Times New Roman"/>
          </w:rPr>
          <w:t>rtifact</w:t>
        </w:r>
        <w:r w:rsidR="000C1918" w:rsidRPr="00414BD0">
          <w:rPr>
            <w:rFonts w:ascii="Times New Roman" w:hAnsi="Times New Roman" w:cs="Times New Roman"/>
            <w:rPrChange w:id="383" w:author="AV" w:date="2022-07-18T20:13:00Z">
              <w:rPr/>
            </w:rPrChange>
          </w:rPr>
          <w:t xml:space="preserve"> </w:t>
        </w:r>
      </w:ins>
      <w:r w:rsidR="00B41791" w:rsidRPr="00414BD0">
        <w:rPr>
          <w:rFonts w:ascii="Times New Roman" w:hAnsi="Times New Roman" w:cs="Times New Roman"/>
          <w:rPrChange w:id="384" w:author="AV" w:date="2022-07-18T20:13:00Z">
            <w:rPr/>
          </w:rPrChange>
        </w:rPr>
        <w:t xml:space="preserve">documentation </w:t>
      </w:r>
      <w:del w:id="385" w:author="AV" w:date="2022-07-18T20:20:00Z">
        <w:r w:rsidR="00B41791" w:rsidRPr="00414BD0" w:rsidDel="000C1918">
          <w:rPr>
            <w:rFonts w:ascii="Times New Roman" w:hAnsi="Times New Roman" w:cs="Times New Roman"/>
            <w:rPrChange w:id="386" w:author="AV" w:date="2022-07-18T20:13:00Z">
              <w:rPr/>
            </w:rPrChange>
          </w:rPr>
          <w:delText xml:space="preserve">are </w:delText>
        </w:r>
      </w:del>
      <w:ins w:id="387" w:author="AV" w:date="2022-07-18T20:20:00Z">
        <w:r w:rsidR="000C1918">
          <w:rPr>
            <w:rFonts w:ascii="Times New Roman" w:hAnsi="Times New Roman" w:cs="Times New Roman"/>
          </w:rPr>
          <w:t>is</w:t>
        </w:r>
        <w:r w:rsidR="000C1918" w:rsidRPr="00414BD0">
          <w:rPr>
            <w:rFonts w:ascii="Times New Roman" w:hAnsi="Times New Roman" w:cs="Times New Roman"/>
            <w:rPrChange w:id="388" w:author="AV" w:date="2022-07-18T20:13:00Z">
              <w:rPr/>
            </w:rPrChange>
          </w:rPr>
          <w:t xml:space="preserve"> </w:t>
        </w:r>
      </w:ins>
      <w:r w:rsidR="00B41791" w:rsidRPr="00414BD0">
        <w:rPr>
          <w:rFonts w:ascii="Times New Roman" w:hAnsi="Times New Roman" w:cs="Times New Roman"/>
          <w:rPrChange w:id="389" w:author="AV" w:date="2022-07-18T20:13:00Z">
            <w:rPr/>
          </w:rPrChange>
        </w:rPr>
        <w:t xml:space="preserve">requested </w:t>
      </w:r>
      <w:del w:id="390" w:author="AV" w:date="2022-07-18T20:20:00Z">
        <w:r w:rsidR="00B41791" w:rsidRPr="00414BD0" w:rsidDel="003056C4">
          <w:rPr>
            <w:rFonts w:ascii="Times New Roman" w:hAnsi="Times New Roman" w:cs="Times New Roman"/>
            <w:rPrChange w:id="391" w:author="AV" w:date="2022-07-18T20:13:00Z">
              <w:rPr/>
            </w:rPrChange>
          </w:rPr>
          <w:delText xml:space="preserve">for </w:delText>
        </w:r>
      </w:del>
      <w:ins w:id="392" w:author="AV" w:date="2022-07-18T20:20:00Z">
        <w:r>
          <w:rPr>
            <w:rFonts w:ascii="Times New Roman" w:hAnsi="Times New Roman" w:cs="Times New Roman"/>
          </w:rPr>
          <w:t>to</w:t>
        </w:r>
        <w:r w:rsidRPr="00414BD0">
          <w:rPr>
            <w:rFonts w:ascii="Times New Roman" w:hAnsi="Times New Roman" w:cs="Times New Roman"/>
            <w:rPrChange w:id="393" w:author="AV" w:date="2022-07-18T20:13:00Z">
              <w:rPr/>
            </w:rPrChange>
          </w:rPr>
          <w:t xml:space="preserve"> </w:t>
        </w:r>
      </w:ins>
      <w:r w:rsidR="00B41791" w:rsidRPr="00414BD0">
        <w:rPr>
          <w:rFonts w:ascii="Times New Roman" w:hAnsi="Times New Roman" w:cs="Times New Roman"/>
          <w:rPrChange w:id="394" w:author="AV" w:date="2022-07-18T20:13:00Z">
            <w:rPr/>
          </w:rPrChange>
        </w:rPr>
        <w:t>facilitat</w:t>
      </w:r>
      <w:ins w:id="395" w:author="AV" w:date="2022-07-18T20:20:00Z">
        <w:r>
          <w:rPr>
            <w:rFonts w:ascii="Times New Roman" w:hAnsi="Times New Roman" w:cs="Times New Roman"/>
          </w:rPr>
          <w:t>e</w:t>
        </w:r>
      </w:ins>
      <w:del w:id="396" w:author="AV" w:date="2022-07-18T20:20:00Z">
        <w:r w:rsidR="00B41791" w:rsidRPr="00414BD0" w:rsidDel="003056C4">
          <w:rPr>
            <w:rFonts w:ascii="Times New Roman" w:hAnsi="Times New Roman" w:cs="Times New Roman"/>
            <w:rPrChange w:id="397" w:author="AV" w:date="2022-07-18T20:13:00Z">
              <w:rPr/>
            </w:rPrChange>
          </w:rPr>
          <w:delText>ing</w:delText>
        </w:r>
      </w:del>
      <w:r w:rsidR="00B41791" w:rsidRPr="00414BD0">
        <w:rPr>
          <w:rFonts w:ascii="Times New Roman" w:hAnsi="Times New Roman" w:cs="Times New Roman"/>
          <w:rPrChange w:id="398" w:author="AV" w:date="2022-07-18T20:13:00Z">
            <w:rPr/>
          </w:rPrChange>
        </w:rPr>
        <w:t xml:space="preserve"> line drawings, graphic design services, </w:t>
      </w:r>
      <w:del w:id="399" w:author="AV" w:date="2022-07-18T20:30:00Z">
        <w:r w:rsidR="00B41791" w:rsidRPr="00414BD0" w:rsidDel="00093798">
          <w:rPr>
            <w:rFonts w:ascii="Times New Roman" w:hAnsi="Times New Roman" w:cs="Times New Roman"/>
            <w:rPrChange w:id="400" w:author="AV" w:date="2022-07-18T20:13:00Z">
              <w:rPr/>
            </w:rPrChange>
          </w:rPr>
          <w:delText xml:space="preserve"> </w:delText>
        </w:r>
      </w:del>
      <w:r w:rsidR="00B41791" w:rsidRPr="00414BD0">
        <w:rPr>
          <w:rFonts w:ascii="Times New Roman" w:hAnsi="Times New Roman" w:cs="Times New Roman"/>
          <w:rPrChange w:id="401" w:author="AV" w:date="2022-07-18T20:13:00Z">
            <w:rPr/>
          </w:rPrChange>
        </w:rPr>
        <w:t>photogrammetry, and 3D scans of figurines, flint items, pottery vessels, bone tools, and ground stone implements.</w:t>
      </w:r>
    </w:p>
    <w:p w14:paraId="46952945" w14:textId="46BF2665" w:rsidR="00634C25" w:rsidRPr="00945559" w:rsidRDefault="00634C25" w:rsidP="004578A9">
      <w:pPr>
        <w:autoSpaceDE w:val="0"/>
        <w:autoSpaceDN w:val="0"/>
        <w:adjustRightInd w:val="0"/>
        <w:spacing w:line="360" w:lineRule="exact"/>
        <w:ind w:left="-187"/>
        <w:jc w:val="both"/>
        <w:rPr>
          <w:rFonts w:ascii="Times New Roman" w:hAnsi="Times New Roman" w:cs="Times New Roman"/>
        </w:rPr>
      </w:pPr>
      <w:r w:rsidRPr="00634C25">
        <w:rPr>
          <w:rFonts w:ascii="Times New Roman" w:hAnsi="Times New Roman" w:cs="Times New Roman"/>
          <w:i/>
          <w:iCs/>
          <w:lang w:val="en-US" w:eastAsia="en-US"/>
        </w:rPr>
        <w:t>Other expenses</w:t>
      </w:r>
    </w:p>
    <w:p w14:paraId="62F049C6" w14:textId="15572665" w:rsidR="003056C4" w:rsidRDefault="004B0AFD" w:rsidP="00917749">
      <w:pPr>
        <w:autoSpaceDE w:val="0"/>
        <w:autoSpaceDN w:val="0"/>
        <w:adjustRightInd w:val="0"/>
        <w:spacing w:line="360" w:lineRule="exact"/>
        <w:ind w:left="-187"/>
        <w:jc w:val="both"/>
        <w:rPr>
          <w:ins w:id="402" w:author="AV" w:date="2022-07-18T20:21:00Z"/>
          <w:rStyle w:val="af2"/>
          <w:rFonts w:ascii="Times New Roman" w:hAnsi="Times New Roman" w:cs="Times New Roman"/>
          <w:i w:val="0"/>
          <w:iCs w:val="0"/>
        </w:rPr>
      </w:pPr>
      <w:r>
        <w:rPr>
          <w:rStyle w:val="af2"/>
          <w:rFonts w:ascii="Times New Roman" w:hAnsi="Times New Roman" w:cs="Times New Roman"/>
          <w:i w:val="0"/>
          <w:iCs w:val="0"/>
        </w:rPr>
        <w:t>The project will comprise f</w:t>
      </w:r>
      <w:r w:rsidR="00D12A1D" w:rsidRPr="00D12A1D">
        <w:rPr>
          <w:rStyle w:val="af2"/>
          <w:rFonts w:ascii="Times New Roman" w:hAnsi="Times New Roman" w:cs="Times New Roman"/>
          <w:i w:val="0"/>
          <w:iCs w:val="0"/>
        </w:rPr>
        <w:t xml:space="preserve">our seasons </w:t>
      </w:r>
      <w:r>
        <w:rPr>
          <w:rStyle w:val="af2"/>
          <w:rFonts w:ascii="Times New Roman" w:hAnsi="Times New Roman" w:cs="Times New Roman"/>
          <w:i w:val="0"/>
          <w:iCs w:val="0"/>
        </w:rPr>
        <w:t xml:space="preserve">of fieldwork </w:t>
      </w:r>
      <w:r w:rsidR="00D12A1D" w:rsidRPr="001244F6">
        <w:rPr>
          <w:rStyle w:val="af2"/>
          <w:rFonts w:ascii="Times New Roman" w:hAnsi="Times New Roman" w:cs="Times New Roman"/>
          <w:i w:val="0"/>
          <w:iCs w:val="0"/>
        </w:rPr>
        <w:t>(</w:t>
      </w:r>
      <w:ins w:id="403" w:author="AV" w:date="2022-07-18T20:21:00Z">
        <w:r w:rsidR="003056C4">
          <w:rPr>
            <w:rStyle w:val="af2"/>
            <w:rFonts w:ascii="Times New Roman" w:hAnsi="Times New Roman" w:cs="Times New Roman"/>
            <w:i w:val="0"/>
            <w:iCs w:val="0"/>
          </w:rPr>
          <w:t xml:space="preserve">during the years </w:t>
        </w:r>
      </w:ins>
      <w:r w:rsidR="00D12A1D" w:rsidRPr="001244F6">
        <w:rPr>
          <w:rStyle w:val="af2"/>
          <w:rFonts w:ascii="Times New Roman" w:hAnsi="Times New Roman" w:cs="Times New Roman"/>
          <w:i w:val="0"/>
          <w:iCs w:val="0"/>
        </w:rPr>
        <w:t>2023, 2024, 2025 and 2026)</w:t>
      </w:r>
      <w:ins w:id="404" w:author="AV" w:date="2022-07-18T20:21:00Z">
        <w:r w:rsidR="003056C4">
          <w:rPr>
            <w:rStyle w:val="af2"/>
            <w:rFonts w:ascii="Times New Roman" w:hAnsi="Times New Roman" w:cs="Times New Roman"/>
            <w:i w:val="0"/>
            <w:iCs w:val="0"/>
          </w:rPr>
          <w:t>:</w:t>
        </w:r>
      </w:ins>
      <w:del w:id="405" w:author="AV" w:date="2022-07-18T20:21:00Z">
        <w:r w:rsidR="003153EF" w:rsidDel="003056C4">
          <w:rPr>
            <w:rStyle w:val="af2"/>
            <w:rFonts w:ascii="Times New Roman" w:hAnsi="Times New Roman" w:cs="Times New Roman"/>
            <w:i w:val="0"/>
            <w:iCs w:val="0"/>
          </w:rPr>
          <w:delText>,</w:delText>
        </w:r>
        <w:r w:rsidR="00D12A1D" w:rsidRPr="001244F6" w:rsidDel="003056C4">
          <w:rPr>
            <w:rStyle w:val="af2"/>
            <w:rFonts w:ascii="Times New Roman" w:hAnsi="Times New Roman" w:cs="Times New Roman"/>
            <w:i w:val="0"/>
            <w:iCs w:val="0"/>
          </w:rPr>
          <w:delText xml:space="preserve"> </w:delText>
        </w:r>
      </w:del>
    </w:p>
    <w:p w14:paraId="22825706" w14:textId="7886482D" w:rsidR="003056C4" w:rsidRDefault="00833A2F" w:rsidP="003056C4">
      <w:pPr>
        <w:pStyle w:val="a3"/>
        <w:numPr>
          <w:ilvl w:val="0"/>
          <w:numId w:val="4"/>
        </w:numPr>
        <w:autoSpaceDE w:val="0"/>
        <w:autoSpaceDN w:val="0"/>
        <w:bidi w:val="0"/>
        <w:adjustRightInd w:val="0"/>
        <w:spacing w:line="360" w:lineRule="exact"/>
        <w:jc w:val="both"/>
        <w:rPr>
          <w:ins w:id="406" w:author="AV" w:date="2022-07-18T20:21:00Z"/>
          <w:rStyle w:val="af2"/>
          <w:rFonts w:ascii="Times New Roman" w:hAnsi="Times New Roman" w:cs="Times New Roman"/>
          <w:i w:val="0"/>
          <w:iCs w:val="0"/>
        </w:rPr>
      </w:pPr>
      <w:r w:rsidRPr="003056C4">
        <w:rPr>
          <w:rStyle w:val="af2"/>
          <w:rFonts w:ascii="Times New Roman" w:hAnsi="Times New Roman" w:cs="Times New Roman"/>
          <w:i w:val="0"/>
          <w:iCs w:val="0"/>
        </w:rPr>
        <w:t>2</w:t>
      </w:r>
      <w:r w:rsidR="00D12A1D" w:rsidRPr="003056C4">
        <w:rPr>
          <w:rStyle w:val="af2"/>
          <w:rFonts w:ascii="Times New Roman" w:hAnsi="Times New Roman" w:cs="Times New Roman"/>
          <w:i w:val="0"/>
          <w:iCs w:val="0"/>
        </w:rPr>
        <w:t>0 workdays</w:t>
      </w:r>
      <w:r w:rsidR="003153EF" w:rsidRPr="003056C4">
        <w:rPr>
          <w:rStyle w:val="af2"/>
          <w:rFonts w:ascii="Times New Roman" w:hAnsi="Times New Roman" w:cs="Times New Roman"/>
          <w:i w:val="0"/>
          <w:iCs w:val="0"/>
        </w:rPr>
        <w:t xml:space="preserve"> each</w:t>
      </w:r>
      <w:r w:rsidR="00D12A1D" w:rsidRPr="003056C4">
        <w:rPr>
          <w:rStyle w:val="af2"/>
          <w:rFonts w:ascii="Times New Roman" w:hAnsi="Times New Roman" w:cs="Times New Roman"/>
          <w:i w:val="0"/>
          <w:iCs w:val="0"/>
        </w:rPr>
        <w:t xml:space="preserve">, </w:t>
      </w:r>
      <w:r w:rsidR="003153EF" w:rsidRPr="003056C4">
        <w:rPr>
          <w:rStyle w:val="af2"/>
          <w:rFonts w:ascii="Times New Roman" w:hAnsi="Times New Roman" w:cs="Times New Roman"/>
          <w:i w:val="0"/>
          <w:iCs w:val="0"/>
        </w:rPr>
        <w:t xml:space="preserve">constituting </w:t>
      </w:r>
      <w:r w:rsidR="00D12A1D" w:rsidRPr="003056C4">
        <w:rPr>
          <w:rStyle w:val="af2"/>
          <w:rFonts w:ascii="Times New Roman" w:hAnsi="Times New Roman" w:cs="Times New Roman"/>
          <w:i w:val="0"/>
          <w:iCs w:val="0"/>
        </w:rPr>
        <w:t xml:space="preserve">a total of </w:t>
      </w:r>
      <w:r w:rsidRPr="003056C4">
        <w:rPr>
          <w:rStyle w:val="af2"/>
          <w:rFonts w:ascii="Times New Roman" w:hAnsi="Times New Roman" w:cs="Times New Roman"/>
          <w:i w:val="0"/>
          <w:iCs w:val="0"/>
        </w:rPr>
        <w:t>8</w:t>
      </w:r>
      <w:r w:rsidR="00D12A1D" w:rsidRPr="003056C4">
        <w:rPr>
          <w:rStyle w:val="af2"/>
          <w:rFonts w:ascii="Times New Roman" w:hAnsi="Times New Roman" w:cs="Times New Roman"/>
          <w:i w:val="0"/>
          <w:iCs w:val="0"/>
        </w:rPr>
        <w:t>0 field days for the entire project.</w:t>
      </w:r>
      <w:del w:id="407" w:author="AV" w:date="2022-07-18T20:42:00Z">
        <w:r w:rsidR="00D12A1D" w:rsidRPr="003056C4" w:rsidDel="00402C0E">
          <w:rPr>
            <w:rStyle w:val="af2"/>
            <w:rFonts w:ascii="Times New Roman" w:hAnsi="Times New Roman" w:cs="Times New Roman"/>
            <w:i w:val="0"/>
            <w:iCs w:val="0"/>
          </w:rPr>
          <w:delText xml:space="preserve"> </w:delText>
        </w:r>
      </w:del>
    </w:p>
    <w:p w14:paraId="268BD72F" w14:textId="77777777" w:rsidR="003056C4" w:rsidRDefault="00D12A1D" w:rsidP="003056C4">
      <w:pPr>
        <w:pStyle w:val="a3"/>
        <w:numPr>
          <w:ilvl w:val="0"/>
          <w:numId w:val="4"/>
        </w:numPr>
        <w:autoSpaceDE w:val="0"/>
        <w:autoSpaceDN w:val="0"/>
        <w:bidi w:val="0"/>
        <w:adjustRightInd w:val="0"/>
        <w:spacing w:line="360" w:lineRule="exact"/>
        <w:jc w:val="both"/>
        <w:rPr>
          <w:ins w:id="408" w:author="AV" w:date="2022-07-18T20:22:00Z"/>
          <w:rStyle w:val="af2"/>
          <w:rFonts w:ascii="Times New Roman" w:hAnsi="Times New Roman" w:cs="Times New Roman"/>
          <w:i w:val="0"/>
          <w:iCs w:val="0"/>
        </w:rPr>
      </w:pPr>
      <w:r w:rsidRPr="003056C4">
        <w:rPr>
          <w:rStyle w:val="af2"/>
          <w:rFonts w:ascii="Times New Roman" w:hAnsi="Times New Roman" w:cs="Times New Roman"/>
          <w:i w:val="0"/>
          <w:iCs w:val="0"/>
        </w:rPr>
        <w:t xml:space="preserve">The </w:t>
      </w:r>
      <w:del w:id="409" w:author="AV" w:date="2022-07-18T20:21:00Z">
        <w:r w:rsidRPr="003056C4" w:rsidDel="003056C4">
          <w:rPr>
            <w:rStyle w:val="af2"/>
            <w:rFonts w:ascii="Times New Roman" w:hAnsi="Times New Roman" w:cs="Times New Roman"/>
            <w:i w:val="0"/>
            <w:iCs w:val="0"/>
          </w:rPr>
          <w:delText xml:space="preserve">crew </w:delText>
        </w:r>
      </w:del>
      <w:ins w:id="410" w:author="AV" w:date="2022-07-18T20:21:00Z">
        <w:r w:rsidR="003056C4">
          <w:rPr>
            <w:rStyle w:val="af2"/>
            <w:rFonts w:ascii="Times New Roman" w:hAnsi="Times New Roman" w:cs="Times New Roman"/>
            <w:i w:val="0"/>
            <w:iCs w:val="0"/>
          </w:rPr>
          <w:t>team</w:t>
        </w:r>
        <w:r w:rsidR="003056C4" w:rsidRPr="003056C4">
          <w:rPr>
            <w:rStyle w:val="af2"/>
            <w:rFonts w:ascii="Times New Roman" w:hAnsi="Times New Roman" w:cs="Times New Roman"/>
            <w:i w:val="0"/>
            <w:iCs w:val="0"/>
          </w:rPr>
          <w:t xml:space="preserve"> </w:t>
        </w:r>
      </w:ins>
      <w:r w:rsidR="003153EF" w:rsidRPr="003056C4">
        <w:rPr>
          <w:rStyle w:val="af2"/>
          <w:rFonts w:ascii="Times New Roman" w:hAnsi="Times New Roman" w:cs="Times New Roman"/>
          <w:i w:val="0"/>
          <w:iCs w:val="0"/>
        </w:rPr>
        <w:t xml:space="preserve">consists </w:t>
      </w:r>
      <w:r w:rsidRPr="003056C4">
        <w:rPr>
          <w:rStyle w:val="af2"/>
          <w:rFonts w:ascii="Times New Roman" w:hAnsi="Times New Roman" w:cs="Times New Roman"/>
          <w:i w:val="0"/>
          <w:iCs w:val="0"/>
        </w:rPr>
        <w:t>of 15</w:t>
      </w:r>
      <w:r w:rsidR="003153EF" w:rsidRPr="003056C4">
        <w:rPr>
          <w:rStyle w:val="af2"/>
          <w:rFonts w:ascii="Times New Roman" w:hAnsi="Times New Roman" w:cs="Times New Roman"/>
          <w:i w:val="0"/>
          <w:iCs w:val="0"/>
        </w:rPr>
        <w:t>–</w:t>
      </w:r>
      <w:r w:rsidRPr="003056C4">
        <w:rPr>
          <w:rStyle w:val="af2"/>
          <w:rFonts w:ascii="Times New Roman" w:hAnsi="Times New Roman" w:cs="Times New Roman"/>
          <w:i w:val="0"/>
          <w:iCs w:val="0"/>
        </w:rPr>
        <w:t>20 students</w:t>
      </w:r>
      <w:r w:rsidR="003153EF" w:rsidRPr="003056C4">
        <w:rPr>
          <w:rStyle w:val="af2"/>
          <w:rFonts w:ascii="Times New Roman" w:hAnsi="Times New Roman" w:cs="Times New Roman"/>
          <w:i w:val="0"/>
          <w:iCs w:val="0"/>
        </w:rPr>
        <w:t>,</w:t>
      </w:r>
      <w:r w:rsidRPr="003056C4">
        <w:rPr>
          <w:rStyle w:val="af2"/>
          <w:rFonts w:ascii="Times New Roman" w:hAnsi="Times New Roman" w:cs="Times New Roman"/>
          <w:i w:val="0"/>
          <w:iCs w:val="0"/>
        </w:rPr>
        <w:t xml:space="preserve"> five staff members</w:t>
      </w:r>
      <w:r w:rsidR="00833A2F" w:rsidRPr="003056C4">
        <w:rPr>
          <w:rStyle w:val="af2"/>
          <w:rFonts w:ascii="Times New Roman" w:hAnsi="Times New Roman" w:cs="Times New Roman"/>
          <w:i w:val="0"/>
          <w:iCs w:val="0"/>
        </w:rPr>
        <w:t xml:space="preserve">, </w:t>
      </w:r>
      <w:r w:rsidR="003153EF" w:rsidRPr="003056C4">
        <w:rPr>
          <w:rStyle w:val="af2"/>
          <w:rFonts w:ascii="Times New Roman" w:hAnsi="Times New Roman" w:cs="Times New Roman"/>
          <w:i w:val="0"/>
          <w:iCs w:val="0"/>
        </w:rPr>
        <w:t>and several</w:t>
      </w:r>
      <w:r w:rsidR="00833A2F" w:rsidRPr="003056C4">
        <w:rPr>
          <w:rStyle w:val="af2"/>
          <w:rFonts w:ascii="Times New Roman" w:hAnsi="Times New Roman" w:cs="Times New Roman"/>
          <w:i w:val="0"/>
          <w:iCs w:val="0"/>
        </w:rPr>
        <w:t xml:space="preserve"> specialists</w:t>
      </w:r>
      <w:r w:rsidRPr="003056C4">
        <w:rPr>
          <w:rStyle w:val="af2"/>
          <w:rFonts w:ascii="Times New Roman" w:hAnsi="Times New Roman" w:cs="Times New Roman"/>
          <w:i w:val="0"/>
          <w:iCs w:val="0"/>
        </w:rPr>
        <w:t>.</w:t>
      </w:r>
    </w:p>
    <w:p w14:paraId="29D9285F" w14:textId="18D39613" w:rsidR="003056C4" w:rsidRDefault="00D12A1D" w:rsidP="003056C4">
      <w:pPr>
        <w:pStyle w:val="a3"/>
        <w:autoSpaceDE w:val="0"/>
        <w:autoSpaceDN w:val="0"/>
        <w:bidi w:val="0"/>
        <w:adjustRightInd w:val="0"/>
        <w:spacing w:line="360" w:lineRule="exact"/>
        <w:ind w:left="-142"/>
        <w:jc w:val="both"/>
        <w:rPr>
          <w:ins w:id="411" w:author="AV" w:date="2022-07-18T20:23:00Z"/>
          <w:rStyle w:val="af2"/>
          <w:rFonts w:ascii="Times New Roman" w:hAnsi="Times New Roman" w:cs="Times New Roman"/>
          <w:i w:val="0"/>
          <w:iCs w:val="0"/>
        </w:rPr>
        <w:pPrChange w:id="412" w:author="AV" w:date="2022-07-18T20:23:00Z">
          <w:pPr>
            <w:pStyle w:val="a3"/>
            <w:numPr>
              <w:numId w:val="4"/>
            </w:numPr>
            <w:autoSpaceDE w:val="0"/>
            <w:autoSpaceDN w:val="0"/>
            <w:bidi w:val="0"/>
            <w:adjustRightInd w:val="0"/>
            <w:spacing w:line="360" w:lineRule="exact"/>
            <w:ind w:left="533" w:hanging="360"/>
            <w:jc w:val="both"/>
          </w:pPr>
        </w:pPrChange>
      </w:pPr>
      <w:del w:id="413" w:author="AV" w:date="2022-07-18T20:22:00Z">
        <w:r w:rsidRPr="003056C4" w:rsidDel="003056C4">
          <w:rPr>
            <w:rStyle w:val="af2"/>
            <w:rFonts w:ascii="Times New Roman" w:hAnsi="Times New Roman" w:cs="Times New Roman"/>
            <w:i w:val="0"/>
            <w:iCs w:val="0"/>
          </w:rPr>
          <w:delText xml:space="preserve"> </w:delText>
        </w:r>
      </w:del>
      <w:r w:rsidRPr="003056C4">
        <w:rPr>
          <w:rStyle w:val="af2"/>
          <w:rFonts w:ascii="Times New Roman" w:hAnsi="Times New Roman" w:cs="Times New Roman"/>
          <w:i w:val="0"/>
          <w:iCs w:val="0"/>
        </w:rPr>
        <w:t xml:space="preserve">Excavations costs </w:t>
      </w:r>
      <w:ins w:id="414" w:author="AV" w:date="2022-07-18T20:23:00Z">
        <w:r w:rsidR="003056C4">
          <w:rPr>
            <w:rStyle w:val="af2"/>
            <w:rFonts w:ascii="Times New Roman" w:hAnsi="Times New Roman" w:cs="Times New Roman"/>
            <w:i w:val="0"/>
            <w:iCs w:val="0"/>
          </w:rPr>
          <w:t xml:space="preserve">will </w:t>
        </w:r>
      </w:ins>
      <w:r w:rsidR="000A7E97" w:rsidRPr="003056C4">
        <w:rPr>
          <w:rStyle w:val="af2"/>
          <w:rFonts w:ascii="Times New Roman" w:hAnsi="Times New Roman" w:cs="Times New Roman"/>
          <w:i w:val="0"/>
          <w:iCs w:val="0"/>
        </w:rPr>
        <w:t xml:space="preserve">cover various services and facilities provided by Kibbutz </w:t>
      </w:r>
      <w:proofErr w:type="spellStart"/>
      <w:r w:rsidR="000A7E97" w:rsidRPr="003056C4">
        <w:rPr>
          <w:rStyle w:val="af2"/>
          <w:rFonts w:ascii="Times New Roman" w:hAnsi="Times New Roman" w:cs="Times New Roman"/>
          <w:i w:val="0"/>
          <w:iCs w:val="0"/>
        </w:rPr>
        <w:t>Kfar</w:t>
      </w:r>
      <w:proofErr w:type="spellEnd"/>
      <w:r w:rsidR="000A7E97" w:rsidRPr="003056C4">
        <w:rPr>
          <w:rStyle w:val="af2"/>
          <w:rFonts w:ascii="Times New Roman" w:hAnsi="Times New Roman" w:cs="Times New Roman"/>
          <w:i w:val="0"/>
          <w:iCs w:val="0"/>
        </w:rPr>
        <w:t xml:space="preserve"> </w:t>
      </w:r>
      <w:proofErr w:type="spellStart"/>
      <w:r w:rsidR="000A7E97" w:rsidRPr="003056C4">
        <w:rPr>
          <w:rStyle w:val="af2"/>
          <w:rFonts w:ascii="Times New Roman" w:hAnsi="Times New Roman" w:cs="Times New Roman"/>
          <w:i w:val="0"/>
          <w:iCs w:val="0"/>
        </w:rPr>
        <w:t>Rupin</w:t>
      </w:r>
      <w:proofErr w:type="spellEnd"/>
      <w:r w:rsidR="000A7E97" w:rsidRPr="003056C4">
        <w:rPr>
          <w:rStyle w:val="af2"/>
          <w:rFonts w:ascii="Times New Roman" w:hAnsi="Times New Roman" w:cs="Times New Roman"/>
          <w:i w:val="0"/>
          <w:iCs w:val="0"/>
        </w:rPr>
        <w:t>:</w:t>
      </w:r>
      <w:del w:id="415" w:author="AV" w:date="2022-07-18T20:42:00Z">
        <w:r w:rsidR="000A7E97" w:rsidRPr="003056C4" w:rsidDel="00402C0E">
          <w:rPr>
            <w:rStyle w:val="af2"/>
            <w:rFonts w:ascii="Times New Roman" w:hAnsi="Times New Roman" w:cs="Times New Roman"/>
            <w:i w:val="0"/>
            <w:iCs w:val="0"/>
          </w:rPr>
          <w:delText xml:space="preserve"> </w:delText>
        </w:r>
      </w:del>
    </w:p>
    <w:p w14:paraId="6843BDCA" w14:textId="22C5F663" w:rsidR="003056C4" w:rsidRDefault="00D12A1D" w:rsidP="003056C4">
      <w:pPr>
        <w:pStyle w:val="a3"/>
        <w:numPr>
          <w:ilvl w:val="0"/>
          <w:numId w:val="4"/>
        </w:numPr>
        <w:autoSpaceDE w:val="0"/>
        <w:autoSpaceDN w:val="0"/>
        <w:bidi w:val="0"/>
        <w:adjustRightInd w:val="0"/>
        <w:spacing w:line="360" w:lineRule="exact"/>
        <w:jc w:val="both"/>
        <w:rPr>
          <w:ins w:id="416" w:author="AV" w:date="2022-07-18T20:23:00Z"/>
          <w:rStyle w:val="af2"/>
          <w:rFonts w:ascii="Times New Roman" w:hAnsi="Times New Roman" w:cs="Times New Roman"/>
          <w:i w:val="0"/>
          <w:iCs w:val="0"/>
        </w:rPr>
      </w:pPr>
      <w:r w:rsidRPr="003056C4">
        <w:rPr>
          <w:rStyle w:val="af2"/>
          <w:rFonts w:ascii="Times New Roman" w:hAnsi="Times New Roman" w:cs="Times New Roman"/>
          <w:i w:val="0"/>
          <w:iCs w:val="0"/>
        </w:rPr>
        <w:t>lodging,</w:t>
      </w:r>
      <w:del w:id="417" w:author="AV" w:date="2022-07-18T20:42:00Z">
        <w:r w:rsidRPr="003056C4" w:rsidDel="00402C0E">
          <w:rPr>
            <w:rStyle w:val="af2"/>
            <w:rFonts w:ascii="Times New Roman" w:hAnsi="Times New Roman" w:cs="Times New Roman"/>
            <w:i w:val="0"/>
            <w:iCs w:val="0"/>
          </w:rPr>
          <w:delText xml:space="preserve"> </w:delText>
        </w:r>
      </w:del>
    </w:p>
    <w:p w14:paraId="64D0E82E" w14:textId="76203EF8" w:rsidR="003056C4" w:rsidRDefault="00D12A1D" w:rsidP="003056C4">
      <w:pPr>
        <w:pStyle w:val="a3"/>
        <w:numPr>
          <w:ilvl w:val="0"/>
          <w:numId w:val="4"/>
        </w:numPr>
        <w:autoSpaceDE w:val="0"/>
        <w:autoSpaceDN w:val="0"/>
        <w:bidi w:val="0"/>
        <w:adjustRightInd w:val="0"/>
        <w:spacing w:line="360" w:lineRule="exact"/>
        <w:jc w:val="both"/>
        <w:rPr>
          <w:ins w:id="418" w:author="AV" w:date="2022-07-18T20:23:00Z"/>
          <w:rStyle w:val="af2"/>
          <w:rFonts w:ascii="Times New Roman" w:hAnsi="Times New Roman" w:cs="Times New Roman"/>
          <w:i w:val="0"/>
          <w:iCs w:val="0"/>
        </w:rPr>
      </w:pPr>
      <w:r w:rsidRPr="003056C4">
        <w:rPr>
          <w:rStyle w:val="af2"/>
          <w:rFonts w:ascii="Times New Roman" w:hAnsi="Times New Roman" w:cs="Times New Roman"/>
          <w:i w:val="0"/>
          <w:iCs w:val="0"/>
        </w:rPr>
        <w:t>meals,</w:t>
      </w:r>
      <w:del w:id="419" w:author="AV" w:date="2022-07-18T20:42:00Z">
        <w:r w:rsidRPr="003056C4" w:rsidDel="00402C0E">
          <w:rPr>
            <w:rStyle w:val="af2"/>
            <w:rFonts w:ascii="Times New Roman" w:hAnsi="Times New Roman" w:cs="Times New Roman"/>
            <w:i w:val="0"/>
            <w:iCs w:val="0"/>
          </w:rPr>
          <w:delText xml:space="preserve"> </w:delText>
        </w:r>
      </w:del>
    </w:p>
    <w:p w14:paraId="7B2AA28F" w14:textId="6EA8F387" w:rsidR="003056C4" w:rsidRDefault="00D12A1D" w:rsidP="003056C4">
      <w:pPr>
        <w:pStyle w:val="a3"/>
        <w:numPr>
          <w:ilvl w:val="0"/>
          <w:numId w:val="4"/>
        </w:numPr>
        <w:autoSpaceDE w:val="0"/>
        <w:autoSpaceDN w:val="0"/>
        <w:bidi w:val="0"/>
        <w:adjustRightInd w:val="0"/>
        <w:spacing w:line="360" w:lineRule="exact"/>
        <w:jc w:val="both"/>
        <w:rPr>
          <w:ins w:id="420" w:author="AV" w:date="2022-07-18T20:24:00Z"/>
          <w:rStyle w:val="af2"/>
          <w:rFonts w:ascii="Times New Roman" w:hAnsi="Times New Roman" w:cs="Times New Roman"/>
          <w:i w:val="0"/>
          <w:iCs w:val="0"/>
        </w:rPr>
      </w:pPr>
      <w:r w:rsidRPr="003056C4">
        <w:rPr>
          <w:rStyle w:val="af2"/>
          <w:rFonts w:ascii="Times New Roman" w:hAnsi="Times New Roman" w:cs="Times New Roman"/>
          <w:i w:val="0"/>
          <w:iCs w:val="0"/>
        </w:rPr>
        <w:t xml:space="preserve">a </w:t>
      </w:r>
      <w:r w:rsidR="003153EF" w:rsidRPr="003056C4">
        <w:rPr>
          <w:rStyle w:val="af2"/>
          <w:rFonts w:ascii="Times New Roman" w:hAnsi="Times New Roman" w:cs="Times New Roman"/>
          <w:i w:val="0"/>
          <w:iCs w:val="0"/>
        </w:rPr>
        <w:t xml:space="preserve">space </w:t>
      </w:r>
      <w:r w:rsidRPr="003056C4">
        <w:rPr>
          <w:rStyle w:val="af2"/>
          <w:rFonts w:ascii="Times New Roman" w:hAnsi="Times New Roman" w:cs="Times New Roman"/>
          <w:i w:val="0"/>
          <w:iCs w:val="0"/>
        </w:rPr>
        <w:t>for</w:t>
      </w:r>
      <w:r w:rsidR="00833A2F" w:rsidRPr="003056C4">
        <w:rPr>
          <w:rStyle w:val="af2"/>
          <w:rFonts w:ascii="Times New Roman" w:hAnsi="Times New Roman" w:cs="Times New Roman"/>
          <w:i w:val="0"/>
          <w:iCs w:val="0"/>
        </w:rPr>
        <w:t xml:space="preserve"> </w:t>
      </w:r>
      <w:r w:rsidR="003153EF" w:rsidRPr="003056C4">
        <w:rPr>
          <w:rStyle w:val="af2"/>
          <w:rFonts w:ascii="Times New Roman" w:hAnsi="Times New Roman" w:cs="Times New Roman"/>
          <w:i w:val="0"/>
          <w:iCs w:val="0"/>
        </w:rPr>
        <w:t xml:space="preserve">a </w:t>
      </w:r>
      <w:r w:rsidR="00833A2F" w:rsidRPr="003056C4">
        <w:rPr>
          <w:rStyle w:val="af2"/>
          <w:rFonts w:ascii="Times New Roman" w:hAnsi="Times New Roman" w:cs="Times New Roman"/>
          <w:i w:val="0"/>
          <w:iCs w:val="0"/>
        </w:rPr>
        <w:t>field lab</w:t>
      </w:r>
      <w:r w:rsidR="000A7E97" w:rsidRPr="003056C4">
        <w:rPr>
          <w:rStyle w:val="af2"/>
          <w:rFonts w:ascii="Times New Roman" w:hAnsi="Times New Roman" w:cs="Times New Roman"/>
          <w:i w:val="0"/>
          <w:iCs w:val="0"/>
        </w:rPr>
        <w:t xml:space="preserve"> and</w:t>
      </w:r>
      <w:r w:rsidRPr="003056C4">
        <w:rPr>
          <w:rStyle w:val="af2"/>
          <w:rFonts w:ascii="Times New Roman" w:hAnsi="Times New Roman" w:cs="Times New Roman"/>
          <w:i w:val="0"/>
          <w:iCs w:val="0"/>
        </w:rPr>
        <w:t xml:space="preserve"> lectures, and</w:t>
      </w:r>
      <w:del w:id="421" w:author="AV" w:date="2022-07-18T20:42:00Z">
        <w:r w:rsidRPr="003056C4" w:rsidDel="00402C0E">
          <w:rPr>
            <w:rStyle w:val="af2"/>
            <w:rFonts w:ascii="Times New Roman" w:hAnsi="Times New Roman" w:cs="Times New Roman"/>
            <w:i w:val="0"/>
            <w:iCs w:val="0"/>
          </w:rPr>
          <w:delText xml:space="preserve"> </w:delText>
        </w:r>
      </w:del>
    </w:p>
    <w:p w14:paraId="08A17C46" w14:textId="752083F8" w:rsidR="003056C4" w:rsidRDefault="00D12A1D" w:rsidP="003056C4">
      <w:pPr>
        <w:pStyle w:val="a3"/>
        <w:numPr>
          <w:ilvl w:val="0"/>
          <w:numId w:val="4"/>
        </w:numPr>
        <w:autoSpaceDE w:val="0"/>
        <w:autoSpaceDN w:val="0"/>
        <w:bidi w:val="0"/>
        <w:adjustRightInd w:val="0"/>
        <w:spacing w:line="360" w:lineRule="exact"/>
        <w:jc w:val="both"/>
        <w:rPr>
          <w:ins w:id="422" w:author="AV" w:date="2022-07-18T20:24:00Z"/>
          <w:rStyle w:val="af2"/>
          <w:rFonts w:ascii="Times New Roman" w:hAnsi="Times New Roman" w:cs="Times New Roman"/>
          <w:i w:val="0"/>
          <w:iCs w:val="0"/>
        </w:rPr>
      </w:pPr>
      <w:r w:rsidRPr="003056C4">
        <w:rPr>
          <w:rStyle w:val="af2"/>
          <w:rFonts w:ascii="Times New Roman" w:hAnsi="Times New Roman" w:cs="Times New Roman"/>
          <w:i w:val="0"/>
          <w:iCs w:val="0"/>
        </w:rPr>
        <w:t>a storeroom</w:t>
      </w:r>
      <w:r w:rsidR="000A7E97" w:rsidRPr="003056C4">
        <w:rPr>
          <w:rStyle w:val="af2"/>
          <w:rFonts w:ascii="Times New Roman" w:hAnsi="Times New Roman" w:cs="Times New Roman"/>
          <w:i w:val="0"/>
          <w:iCs w:val="0"/>
        </w:rPr>
        <w:t>.</w:t>
      </w:r>
      <w:del w:id="423" w:author="AV" w:date="2022-07-18T20:42:00Z">
        <w:r w:rsidRPr="003056C4" w:rsidDel="00402C0E">
          <w:rPr>
            <w:rStyle w:val="af2"/>
            <w:rFonts w:ascii="Times New Roman" w:hAnsi="Times New Roman" w:cs="Times New Roman"/>
            <w:i w:val="0"/>
            <w:iCs w:val="0"/>
          </w:rPr>
          <w:delText xml:space="preserve"> </w:delText>
        </w:r>
      </w:del>
    </w:p>
    <w:p w14:paraId="22ADB3B4" w14:textId="76D5AFDC" w:rsidR="003056C4" w:rsidRDefault="000A7E97" w:rsidP="003056C4">
      <w:pPr>
        <w:pStyle w:val="a3"/>
        <w:autoSpaceDE w:val="0"/>
        <w:autoSpaceDN w:val="0"/>
        <w:bidi w:val="0"/>
        <w:adjustRightInd w:val="0"/>
        <w:spacing w:line="360" w:lineRule="exact"/>
        <w:ind w:left="-142"/>
        <w:jc w:val="both"/>
        <w:rPr>
          <w:ins w:id="424" w:author="AV" w:date="2022-07-18T20:24:00Z"/>
          <w:rStyle w:val="af2"/>
          <w:rFonts w:ascii="Times New Roman" w:hAnsi="Times New Roman" w:cs="Times New Roman"/>
          <w:i w:val="0"/>
          <w:iCs w:val="0"/>
        </w:rPr>
      </w:pPr>
      <w:r w:rsidRPr="003056C4">
        <w:rPr>
          <w:rStyle w:val="af2"/>
          <w:rFonts w:ascii="Times New Roman" w:hAnsi="Times New Roman" w:cs="Times New Roman"/>
          <w:i w:val="0"/>
          <w:iCs w:val="0"/>
        </w:rPr>
        <w:lastRenderedPageBreak/>
        <w:t xml:space="preserve">Notably, </w:t>
      </w:r>
      <w:r w:rsidR="00D12A1D" w:rsidRPr="003056C4">
        <w:rPr>
          <w:rStyle w:val="af2"/>
          <w:rFonts w:ascii="Times New Roman" w:hAnsi="Times New Roman" w:cs="Times New Roman"/>
          <w:i w:val="0"/>
          <w:iCs w:val="0"/>
        </w:rPr>
        <w:t xml:space="preserve">Kibbutz </w:t>
      </w:r>
      <w:proofErr w:type="spellStart"/>
      <w:r w:rsidR="00D12A1D" w:rsidRPr="003056C4">
        <w:rPr>
          <w:rStyle w:val="af2"/>
          <w:rFonts w:ascii="Times New Roman" w:hAnsi="Times New Roman" w:cs="Times New Roman"/>
          <w:i w:val="0"/>
          <w:iCs w:val="0"/>
        </w:rPr>
        <w:t>Kfar</w:t>
      </w:r>
      <w:proofErr w:type="spellEnd"/>
      <w:r w:rsidR="00D12A1D" w:rsidRPr="003056C4">
        <w:rPr>
          <w:rStyle w:val="af2"/>
          <w:rFonts w:ascii="Times New Roman" w:hAnsi="Times New Roman" w:cs="Times New Roman"/>
          <w:i w:val="0"/>
          <w:iCs w:val="0"/>
        </w:rPr>
        <w:t xml:space="preserve"> </w:t>
      </w:r>
      <w:proofErr w:type="spellStart"/>
      <w:r w:rsidR="00D12A1D" w:rsidRPr="003056C4">
        <w:rPr>
          <w:rStyle w:val="af2"/>
          <w:rFonts w:ascii="Times New Roman" w:hAnsi="Times New Roman" w:cs="Times New Roman"/>
          <w:i w:val="0"/>
          <w:iCs w:val="0"/>
        </w:rPr>
        <w:t>Rupin</w:t>
      </w:r>
      <w:proofErr w:type="spellEnd"/>
      <w:r w:rsidR="00D12A1D" w:rsidRPr="003056C4">
        <w:rPr>
          <w:rStyle w:val="af2"/>
          <w:rFonts w:ascii="Times New Roman" w:hAnsi="Times New Roman" w:cs="Times New Roman"/>
          <w:i w:val="0"/>
          <w:iCs w:val="0"/>
        </w:rPr>
        <w:t xml:space="preserve"> </w:t>
      </w:r>
      <w:r w:rsidRPr="003056C4">
        <w:rPr>
          <w:rStyle w:val="af2"/>
          <w:rFonts w:ascii="Times New Roman" w:hAnsi="Times New Roman" w:cs="Times New Roman"/>
          <w:i w:val="0"/>
          <w:iCs w:val="0"/>
        </w:rPr>
        <w:t xml:space="preserve">is located only </w:t>
      </w:r>
      <w:r w:rsidR="00833A2F" w:rsidRPr="003056C4">
        <w:rPr>
          <w:rStyle w:val="af2"/>
          <w:rFonts w:ascii="Times New Roman" w:hAnsi="Times New Roman" w:cs="Times New Roman"/>
          <w:i w:val="0"/>
          <w:iCs w:val="0"/>
        </w:rPr>
        <w:t xml:space="preserve">ca. </w:t>
      </w:r>
      <w:r w:rsidR="00D12A1D" w:rsidRPr="003056C4">
        <w:rPr>
          <w:rStyle w:val="af2"/>
          <w:rFonts w:ascii="Times New Roman" w:hAnsi="Times New Roman" w:cs="Times New Roman"/>
          <w:i w:val="0"/>
          <w:iCs w:val="0"/>
        </w:rPr>
        <w:t>15</w:t>
      </w:r>
      <w:r w:rsidRPr="003056C4">
        <w:rPr>
          <w:rStyle w:val="af2"/>
          <w:rFonts w:ascii="Times New Roman" w:hAnsi="Times New Roman" w:cs="Times New Roman"/>
          <w:i w:val="0"/>
          <w:iCs w:val="0"/>
        </w:rPr>
        <w:t xml:space="preserve"> </w:t>
      </w:r>
      <w:r w:rsidR="00D12A1D" w:rsidRPr="003056C4">
        <w:rPr>
          <w:rStyle w:val="af2"/>
          <w:rFonts w:ascii="Times New Roman" w:hAnsi="Times New Roman" w:cs="Times New Roman"/>
          <w:i w:val="0"/>
          <w:iCs w:val="0"/>
        </w:rPr>
        <w:t>minute</w:t>
      </w:r>
      <w:r w:rsidRPr="003056C4">
        <w:rPr>
          <w:rStyle w:val="af2"/>
          <w:rFonts w:ascii="Times New Roman" w:hAnsi="Times New Roman" w:cs="Times New Roman"/>
          <w:i w:val="0"/>
          <w:iCs w:val="0"/>
        </w:rPr>
        <w:t>s</w:t>
      </w:r>
      <w:r w:rsidR="00D12A1D" w:rsidRPr="003056C4">
        <w:rPr>
          <w:rStyle w:val="af2"/>
          <w:rFonts w:ascii="Times New Roman" w:hAnsi="Times New Roman" w:cs="Times New Roman"/>
          <w:i w:val="0"/>
          <w:iCs w:val="0"/>
        </w:rPr>
        <w:t xml:space="preserve"> </w:t>
      </w:r>
      <w:r w:rsidR="00F91AA2" w:rsidRPr="003056C4">
        <w:rPr>
          <w:rStyle w:val="af2"/>
          <w:rFonts w:ascii="Times New Roman" w:hAnsi="Times New Roman" w:cs="Times New Roman"/>
          <w:i w:val="0"/>
          <w:iCs w:val="0"/>
        </w:rPr>
        <w:t xml:space="preserve">by car </w:t>
      </w:r>
      <w:r w:rsidR="00D12A1D" w:rsidRPr="003056C4">
        <w:rPr>
          <w:rStyle w:val="af2"/>
          <w:rFonts w:ascii="Times New Roman" w:hAnsi="Times New Roman" w:cs="Times New Roman"/>
          <w:i w:val="0"/>
          <w:iCs w:val="0"/>
        </w:rPr>
        <w:t xml:space="preserve">from Tel Tsaf </w:t>
      </w:r>
      <w:r w:rsidR="00F91AA2" w:rsidRPr="003056C4">
        <w:rPr>
          <w:rStyle w:val="af2"/>
          <w:rFonts w:ascii="Times New Roman" w:hAnsi="Times New Roman" w:cs="Times New Roman"/>
          <w:i w:val="0"/>
          <w:iCs w:val="0"/>
        </w:rPr>
        <w:t xml:space="preserve">and </w:t>
      </w:r>
      <w:r w:rsidR="00946322" w:rsidRPr="003056C4">
        <w:rPr>
          <w:rStyle w:val="af2"/>
          <w:rFonts w:ascii="Times New Roman" w:hAnsi="Times New Roman" w:cs="Times New Roman"/>
          <w:i w:val="0"/>
          <w:iCs w:val="0"/>
        </w:rPr>
        <w:t>provid</w:t>
      </w:r>
      <w:r w:rsidR="00F91AA2" w:rsidRPr="003056C4">
        <w:rPr>
          <w:rStyle w:val="af2"/>
          <w:rFonts w:ascii="Times New Roman" w:hAnsi="Times New Roman" w:cs="Times New Roman"/>
          <w:i w:val="0"/>
          <w:iCs w:val="0"/>
        </w:rPr>
        <w:t>es</w:t>
      </w:r>
      <w:r w:rsidR="00D12A1D" w:rsidRPr="003056C4">
        <w:rPr>
          <w:rStyle w:val="af2"/>
          <w:rFonts w:ascii="Times New Roman" w:hAnsi="Times New Roman" w:cs="Times New Roman"/>
          <w:i w:val="0"/>
          <w:iCs w:val="0"/>
        </w:rPr>
        <w:t xml:space="preserve"> the most cost-effective price offer.</w:t>
      </w:r>
      <w:del w:id="425" w:author="AV" w:date="2022-07-18T20:42:00Z">
        <w:r w:rsidR="00833A2F" w:rsidRPr="003056C4" w:rsidDel="00402C0E">
          <w:rPr>
            <w:rStyle w:val="af2"/>
            <w:rFonts w:ascii="Times New Roman" w:hAnsi="Times New Roman" w:cs="Times New Roman"/>
            <w:i w:val="0"/>
            <w:iCs w:val="0"/>
          </w:rPr>
          <w:delText xml:space="preserve"> </w:delText>
        </w:r>
      </w:del>
    </w:p>
    <w:p w14:paraId="72C10872" w14:textId="0880BD13" w:rsidR="003056C4" w:rsidRDefault="00946322" w:rsidP="003056C4">
      <w:pPr>
        <w:pStyle w:val="a3"/>
        <w:autoSpaceDE w:val="0"/>
        <w:autoSpaceDN w:val="0"/>
        <w:bidi w:val="0"/>
        <w:adjustRightInd w:val="0"/>
        <w:spacing w:line="360" w:lineRule="exact"/>
        <w:ind w:left="-142"/>
        <w:jc w:val="both"/>
        <w:rPr>
          <w:ins w:id="426" w:author="AV" w:date="2022-07-18T20:24:00Z"/>
          <w:rStyle w:val="af2"/>
          <w:rFonts w:ascii="Times New Roman" w:hAnsi="Times New Roman" w:cs="Times New Roman"/>
          <w:i w:val="0"/>
          <w:iCs w:val="0"/>
        </w:rPr>
      </w:pPr>
      <w:r w:rsidRPr="003056C4">
        <w:rPr>
          <w:rStyle w:val="af2"/>
          <w:rFonts w:ascii="Times New Roman" w:hAnsi="Times New Roman" w:cs="Times New Roman"/>
          <w:i w:val="0"/>
          <w:iCs w:val="0"/>
        </w:rPr>
        <w:t>The requested funding is also designed to cover the costs of</w:t>
      </w:r>
      <w:del w:id="427" w:author="AV" w:date="2022-07-18T20:42:00Z">
        <w:r w:rsidRPr="003056C4" w:rsidDel="00402C0E">
          <w:rPr>
            <w:rStyle w:val="af2"/>
            <w:rFonts w:ascii="Times New Roman" w:hAnsi="Times New Roman" w:cs="Times New Roman"/>
            <w:i w:val="0"/>
            <w:iCs w:val="0"/>
          </w:rPr>
          <w:delText xml:space="preserve"> </w:delText>
        </w:r>
      </w:del>
    </w:p>
    <w:p w14:paraId="5DB15EF9" w14:textId="21B9509B" w:rsidR="00093798" w:rsidRDefault="00946322" w:rsidP="003056C4">
      <w:pPr>
        <w:pStyle w:val="a3"/>
        <w:numPr>
          <w:ilvl w:val="0"/>
          <w:numId w:val="5"/>
        </w:numPr>
        <w:autoSpaceDE w:val="0"/>
        <w:autoSpaceDN w:val="0"/>
        <w:bidi w:val="0"/>
        <w:adjustRightInd w:val="0"/>
        <w:spacing w:line="360" w:lineRule="exact"/>
        <w:jc w:val="both"/>
        <w:rPr>
          <w:ins w:id="428" w:author="AV" w:date="2022-07-18T20:30:00Z"/>
          <w:rStyle w:val="af2"/>
          <w:rFonts w:ascii="Times New Roman" w:hAnsi="Times New Roman" w:cs="Times New Roman"/>
          <w:i w:val="0"/>
          <w:iCs w:val="0"/>
        </w:rPr>
      </w:pPr>
      <w:r w:rsidRPr="003056C4">
        <w:rPr>
          <w:rStyle w:val="af2"/>
          <w:rFonts w:ascii="Times New Roman" w:hAnsi="Times New Roman" w:cs="Times New Roman"/>
          <w:i w:val="0"/>
          <w:iCs w:val="0"/>
        </w:rPr>
        <w:t>t</w:t>
      </w:r>
      <w:r w:rsidR="00D12A1D" w:rsidRPr="003056C4">
        <w:rPr>
          <w:rStyle w:val="af2"/>
          <w:rFonts w:ascii="Times New Roman" w:hAnsi="Times New Roman" w:cs="Times New Roman"/>
          <w:i w:val="0"/>
          <w:iCs w:val="0"/>
        </w:rPr>
        <w:t xml:space="preserve">hree </w:t>
      </w:r>
      <w:r w:rsidRPr="003056C4">
        <w:rPr>
          <w:rStyle w:val="af2"/>
          <w:rFonts w:ascii="Times New Roman" w:hAnsi="Times New Roman" w:cs="Times New Roman"/>
          <w:i w:val="0"/>
          <w:iCs w:val="0"/>
        </w:rPr>
        <w:t xml:space="preserve">car </w:t>
      </w:r>
      <w:r w:rsidR="00D12A1D" w:rsidRPr="003056C4">
        <w:rPr>
          <w:rStyle w:val="af2"/>
          <w:rFonts w:ascii="Times New Roman" w:hAnsi="Times New Roman" w:cs="Times New Roman"/>
          <w:i w:val="0"/>
          <w:iCs w:val="0"/>
        </w:rPr>
        <w:t>rent</w:t>
      </w:r>
      <w:r w:rsidRPr="003056C4">
        <w:rPr>
          <w:rStyle w:val="af2"/>
          <w:rFonts w:ascii="Times New Roman" w:hAnsi="Times New Roman" w:cs="Times New Roman"/>
          <w:i w:val="0"/>
          <w:iCs w:val="0"/>
        </w:rPr>
        <w:t>als</w:t>
      </w:r>
      <w:r w:rsidR="00D12A1D" w:rsidRPr="003056C4">
        <w:rPr>
          <w:rStyle w:val="af2"/>
          <w:rFonts w:ascii="Times New Roman" w:hAnsi="Times New Roman" w:cs="Times New Roman"/>
          <w:i w:val="0"/>
          <w:iCs w:val="0"/>
        </w:rPr>
        <w:t xml:space="preserve"> and gasoline for transport</w:t>
      </w:r>
      <w:r w:rsidRPr="003056C4">
        <w:rPr>
          <w:rStyle w:val="af2"/>
          <w:rFonts w:ascii="Times New Roman" w:hAnsi="Times New Roman" w:cs="Times New Roman"/>
          <w:i w:val="0"/>
          <w:iCs w:val="0"/>
        </w:rPr>
        <w:t>ing</w:t>
      </w:r>
      <w:r w:rsidR="00D12A1D" w:rsidRPr="003056C4">
        <w:rPr>
          <w:rStyle w:val="af2"/>
          <w:rFonts w:ascii="Times New Roman" w:hAnsi="Times New Roman" w:cs="Times New Roman"/>
          <w:i w:val="0"/>
          <w:iCs w:val="0"/>
        </w:rPr>
        <w:t xml:space="preserve"> the </w:t>
      </w:r>
      <w:del w:id="429" w:author="AV" w:date="2022-07-18T20:24:00Z">
        <w:r w:rsidR="00D12A1D" w:rsidRPr="003056C4" w:rsidDel="003056C4">
          <w:rPr>
            <w:rStyle w:val="af2"/>
            <w:rFonts w:ascii="Times New Roman" w:hAnsi="Times New Roman" w:cs="Times New Roman"/>
            <w:i w:val="0"/>
            <w:iCs w:val="0"/>
          </w:rPr>
          <w:delText xml:space="preserve">crew </w:delText>
        </w:r>
      </w:del>
      <w:ins w:id="430" w:author="AV" w:date="2022-07-18T20:24:00Z">
        <w:r w:rsidR="003056C4">
          <w:rPr>
            <w:rStyle w:val="af2"/>
            <w:rFonts w:ascii="Times New Roman" w:hAnsi="Times New Roman" w:cs="Times New Roman"/>
            <w:i w:val="0"/>
            <w:iCs w:val="0"/>
          </w:rPr>
          <w:t>team</w:t>
        </w:r>
        <w:r w:rsidR="003056C4" w:rsidRPr="003056C4">
          <w:rPr>
            <w:rStyle w:val="af2"/>
            <w:rFonts w:ascii="Times New Roman" w:hAnsi="Times New Roman" w:cs="Times New Roman"/>
            <w:i w:val="0"/>
            <w:iCs w:val="0"/>
          </w:rPr>
          <w:t xml:space="preserve"> </w:t>
        </w:r>
      </w:ins>
      <w:r w:rsidR="00F91AA2" w:rsidRPr="003056C4">
        <w:rPr>
          <w:rStyle w:val="af2"/>
          <w:rFonts w:ascii="Times New Roman" w:hAnsi="Times New Roman" w:cs="Times New Roman"/>
          <w:i w:val="0"/>
          <w:iCs w:val="0"/>
        </w:rPr>
        <w:t xml:space="preserve">back and forth between </w:t>
      </w:r>
      <w:r w:rsidR="00D12A1D" w:rsidRPr="003056C4">
        <w:rPr>
          <w:rStyle w:val="af2"/>
          <w:rFonts w:ascii="Times New Roman" w:hAnsi="Times New Roman" w:cs="Times New Roman"/>
          <w:i w:val="0"/>
          <w:iCs w:val="0"/>
        </w:rPr>
        <w:t xml:space="preserve">the University of Haifa </w:t>
      </w:r>
      <w:r w:rsidR="00F91AA2" w:rsidRPr="003056C4">
        <w:rPr>
          <w:rStyle w:val="af2"/>
          <w:rFonts w:ascii="Times New Roman" w:hAnsi="Times New Roman" w:cs="Times New Roman"/>
          <w:i w:val="0"/>
          <w:iCs w:val="0"/>
        </w:rPr>
        <w:t xml:space="preserve">and </w:t>
      </w:r>
      <w:r w:rsidR="00D12A1D" w:rsidRPr="003056C4">
        <w:rPr>
          <w:rStyle w:val="af2"/>
          <w:rFonts w:ascii="Times New Roman" w:hAnsi="Times New Roman" w:cs="Times New Roman"/>
          <w:i w:val="0"/>
          <w:iCs w:val="0"/>
        </w:rPr>
        <w:t xml:space="preserve">the excavation and </w:t>
      </w:r>
      <w:del w:id="431" w:author="AV" w:date="2022-07-18T20:37:00Z">
        <w:r w:rsidRPr="003056C4" w:rsidDel="006D5E9F">
          <w:rPr>
            <w:rStyle w:val="af2"/>
            <w:rFonts w:ascii="Times New Roman" w:hAnsi="Times New Roman" w:cs="Times New Roman"/>
            <w:i w:val="0"/>
            <w:iCs w:val="0"/>
          </w:rPr>
          <w:delText xml:space="preserve">for </w:delText>
        </w:r>
      </w:del>
      <w:r w:rsidR="00D12A1D" w:rsidRPr="003056C4">
        <w:rPr>
          <w:rStyle w:val="af2"/>
          <w:rFonts w:ascii="Times New Roman" w:hAnsi="Times New Roman" w:cs="Times New Roman"/>
          <w:i w:val="0"/>
          <w:iCs w:val="0"/>
        </w:rPr>
        <w:t>daily</w:t>
      </w:r>
      <w:r w:rsidRPr="003056C4">
        <w:rPr>
          <w:rStyle w:val="af2"/>
          <w:rFonts w:ascii="Times New Roman" w:hAnsi="Times New Roman" w:cs="Times New Roman"/>
          <w:i w:val="0"/>
          <w:iCs w:val="0"/>
        </w:rPr>
        <w:t xml:space="preserve"> trips</w:t>
      </w:r>
      <w:r w:rsidR="00D12A1D" w:rsidRPr="003056C4">
        <w:rPr>
          <w:rStyle w:val="af2"/>
          <w:rFonts w:ascii="Times New Roman" w:hAnsi="Times New Roman" w:cs="Times New Roman"/>
          <w:i w:val="0"/>
          <w:iCs w:val="0"/>
        </w:rPr>
        <w:t xml:space="preserve"> </w:t>
      </w:r>
      <w:r w:rsidRPr="003056C4">
        <w:rPr>
          <w:rStyle w:val="af2"/>
          <w:rFonts w:ascii="Times New Roman" w:hAnsi="Times New Roman" w:cs="Times New Roman"/>
          <w:i w:val="0"/>
          <w:iCs w:val="0"/>
        </w:rPr>
        <w:t xml:space="preserve">between </w:t>
      </w:r>
      <w:r w:rsidR="00D12A1D" w:rsidRPr="003056C4">
        <w:rPr>
          <w:rStyle w:val="af2"/>
          <w:rFonts w:ascii="Times New Roman" w:hAnsi="Times New Roman" w:cs="Times New Roman"/>
          <w:i w:val="0"/>
          <w:iCs w:val="0"/>
        </w:rPr>
        <w:t xml:space="preserve">Kibbutz Kfar </w:t>
      </w:r>
      <w:proofErr w:type="spellStart"/>
      <w:r w:rsidR="00D12A1D" w:rsidRPr="003056C4">
        <w:rPr>
          <w:rStyle w:val="af2"/>
          <w:rFonts w:ascii="Times New Roman" w:hAnsi="Times New Roman" w:cs="Times New Roman"/>
          <w:i w:val="0"/>
          <w:iCs w:val="0"/>
        </w:rPr>
        <w:t>Rupin</w:t>
      </w:r>
      <w:proofErr w:type="spellEnd"/>
      <w:r w:rsidR="00D12A1D" w:rsidRPr="003056C4">
        <w:rPr>
          <w:rStyle w:val="af2"/>
          <w:rFonts w:ascii="Times New Roman" w:hAnsi="Times New Roman" w:cs="Times New Roman"/>
          <w:i w:val="0"/>
          <w:iCs w:val="0"/>
        </w:rPr>
        <w:t xml:space="preserve"> </w:t>
      </w:r>
      <w:r w:rsidRPr="003056C4">
        <w:rPr>
          <w:rStyle w:val="af2"/>
          <w:rFonts w:ascii="Times New Roman" w:hAnsi="Times New Roman" w:cs="Times New Roman"/>
          <w:i w:val="0"/>
          <w:iCs w:val="0"/>
        </w:rPr>
        <w:t xml:space="preserve">and </w:t>
      </w:r>
      <w:r w:rsidR="00D12A1D" w:rsidRPr="003056C4">
        <w:rPr>
          <w:rStyle w:val="af2"/>
          <w:rFonts w:ascii="Times New Roman" w:hAnsi="Times New Roman" w:cs="Times New Roman"/>
          <w:i w:val="0"/>
          <w:iCs w:val="0"/>
        </w:rPr>
        <w:t>the site.</w:t>
      </w:r>
      <w:del w:id="432" w:author="AV" w:date="2022-07-18T20:42:00Z">
        <w:r w:rsidR="00833A2F" w:rsidRPr="003056C4" w:rsidDel="00402C0E">
          <w:rPr>
            <w:rStyle w:val="af2"/>
            <w:rFonts w:ascii="Times New Roman" w:hAnsi="Times New Roman" w:cs="Times New Roman"/>
            <w:i w:val="0"/>
            <w:iCs w:val="0"/>
          </w:rPr>
          <w:delText xml:space="preserve"> </w:delText>
        </w:r>
      </w:del>
    </w:p>
    <w:p w14:paraId="7C71532F" w14:textId="34A4D7CB" w:rsidR="00093798" w:rsidRDefault="00703AB7" w:rsidP="00093798">
      <w:pPr>
        <w:pStyle w:val="a3"/>
        <w:autoSpaceDE w:val="0"/>
        <w:autoSpaceDN w:val="0"/>
        <w:bidi w:val="0"/>
        <w:adjustRightInd w:val="0"/>
        <w:spacing w:line="360" w:lineRule="exact"/>
        <w:ind w:left="-142"/>
        <w:jc w:val="both"/>
        <w:rPr>
          <w:ins w:id="433" w:author="AV" w:date="2022-07-18T20:30:00Z"/>
          <w:rStyle w:val="af2"/>
          <w:rFonts w:ascii="Times New Roman" w:hAnsi="Times New Roman" w:cs="Times New Roman"/>
          <w:i w:val="0"/>
          <w:iCs w:val="0"/>
        </w:rPr>
      </w:pPr>
      <w:r w:rsidRPr="003056C4">
        <w:rPr>
          <w:rStyle w:val="af2"/>
          <w:rFonts w:ascii="Times New Roman" w:hAnsi="Times New Roman" w:cs="Times New Roman"/>
          <w:i w:val="0"/>
          <w:iCs w:val="0"/>
        </w:rPr>
        <w:t>Additional e</w:t>
      </w:r>
      <w:r w:rsidR="00D12A1D" w:rsidRPr="003056C4">
        <w:rPr>
          <w:rStyle w:val="af2"/>
          <w:rFonts w:ascii="Times New Roman" w:hAnsi="Times New Roman" w:cs="Times New Roman"/>
          <w:i w:val="0"/>
          <w:iCs w:val="0"/>
        </w:rPr>
        <w:t>xpenses include</w:t>
      </w:r>
      <w:del w:id="434" w:author="AV" w:date="2022-07-18T20:43:00Z">
        <w:r w:rsidR="00D12A1D" w:rsidRPr="003056C4" w:rsidDel="00402C0E">
          <w:rPr>
            <w:rStyle w:val="af2"/>
            <w:rFonts w:ascii="Times New Roman" w:hAnsi="Times New Roman" w:cs="Times New Roman"/>
            <w:i w:val="0"/>
            <w:iCs w:val="0"/>
          </w:rPr>
          <w:delText xml:space="preserve"> </w:delText>
        </w:r>
      </w:del>
    </w:p>
    <w:p w14:paraId="6C537870" w14:textId="3CD070B4" w:rsidR="00B75327" w:rsidRDefault="00D12A1D" w:rsidP="00093798">
      <w:pPr>
        <w:pStyle w:val="a3"/>
        <w:numPr>
          <w:ilvl w:val="0"/>
          <w:numId w:val="5"/>
        </w:numPr>
        <w:autoSpaceDE w:val="0"/>
        <w:autoSpaceDN w:val="0"/>
        <w:bidi w:val="0"/>
        <w:adjustRightInd w:val="0"/>
        <w:spacing w:line="360" w:lineRule="exact"/>
        <w:jc w:val="both"/>
        <w:rPr>
          <w:ins w:id="435" w:author="AV" w:date="2022-07-18T20:31:00Z"/>
          <w:rStyle w:val="af2"/>
          <w:rFonts w:ascii="Times New Roman" w:hAnsi="Times New Roman" w:cs="Times New Roman"/>
          <w:i w:val="0"/>
          <w:iCs w:val="0"/>
        </w:rPr>
      </w:pPr>
      <w:r w:rsidRPr="003056C4">
        <w:rPr>
          <w:rStyle w:val="af2"/>
          <w:rFonts w:ascii="Times New Roman" w:hAnsi="Times New Roman" w:cs="Times New Roman"/>
          <w:i w:val="0"/>
          <w:iCs w:val="0"/>
        </w:rPr>
        <w:t xml:space="preserve">a chemical toilet </w:t>
      </w:r>
      <w:r w:rsidR="00703AB7" w:rsidRPr="003056C4">
        <w:rPr>
          <w:rStyle w:val="af2"/>
          <w:rFonts w:ascii="Times New Roman" w:hAnsi="Times New Roman" w:cs="Times New Roman"/>
          <w:i w:val="0"/>
          <w:iCs w:val="0"/>
        </w:rPr>
        <w:t>and</w:t>
      </w:r>
      <w:del w:id="436" w:author="AV" w:date="2022-07-18T20:43:00Z">
        <w:r w:rsidRPr="003056C4" w:rsidDel="00402C0E">
          <w:rPr>
            <w:rStyle w:val="af2"/>
            <w:rFonts w:ascii="Times New Roman" w:hAnsi="Times New Roman" w:cs="Times New Roman"/>
            <w:i w:val="0"/>
            <w:iCs w:val="0"/>
          </w:rPr>
          <w:delText xml:space="preserve"> </w:delText>
        </w:r>
      </w:del>
    </w:p>
    <w:p w14:paraId="566B06D8" w14:textId="00781A17" w:rsidR="00B75327" w:rsidRDefault="00D12A1D" w:rsidP="00093798">
      <w:pPr>
        <w:pStyle w:val="a3"/>
        <w:numPr>
          <w:ilvl w:val="0"/>
          <w:numId w:val="5"/>
        </w:numPr>
        <w:autoSpaceDE w:val="0"/>
        <w:autoSpaceDN w:val="0"/>
        <w:bidi w:val="0"/>
        <w:adjustRightInd w:val="0"/>
        <w:spacing w:line="360" w:lineRule="exact"/>
        <w:jc w:val="both"/>
        <w:rPr>
          <w:ins w:id="437" w:author="AV" w:date="2022-07-18T20:31:00Z"/>
          <w:rStyle w:val="af2"/>
          <w:rFonts w:ascii="Times New Roman" w:hAnsi="Times New Roman" w:cs="Times New Roman"/>
          <w:i w:val="0"/>
          <w:iCs w:val="0"/>
        </w:rPr>
      </w:pPr>
      <w:r w:rsidRPr="003056C4">
        <w:rPr>
          <w:rStyle w:val="af2"/>
          <w:rFonts w:ascii="Times New Roman" w:hAnsi="Times New Roman" w:cs="Times New Roman"/>
          <w:i w:val="0"/>
          <w:iCs w:val="0"/>
        </w:rPr>
        <w:t>excavation equipment (e.g., shades, digging and sifting equipment, and conservation materials)</w:t>
      </w:r>
      <w:del w:id="438" w:author="AV" w:date="2022-07-18T20:43:00Z">
        <w:r w:rsidRPr="003056C4" w:rsidDel="00402C0E">
          <w:rPr>
            <w:rStyle w:val="af2"/>
            <w:rFonts w:ascii="Times New Roman" w:hAnsi="Times New Roman" w:cs="Times New Roman"/>
            <w:i w:val="0"/>
            <w:iCs w:val="0"/>
          </w:rPr>
          <w:delText>.</w:delText>
        </w:r>
        <w:r w:rsidR="00833A2F" w:rsidRPr="003056C4" w:rsidDel="00402C0E">
          <w:rPr>
            <w:rStyle w:val="af2"/>
            <w:rFonts w:ascii="Times New Roman" w:hAnsi="Times New Roman" w:cs="Times New Roman"/>
            <w:i w:val="0"/>
            <w:iCs w:val="0"/>
          </w:rPr>
          <w:delText xml:space="preserve"> </w:delText>
        </w:r>
      </w:del>
      <w:ins w:id="439" w:author="AV" w:date="2022-07-18T20:43:00Z">
        <w:r w:rsidR="00402C0E">
          <w:rPr>
            <w:rStyle w:val="af2"/>
            <w:rFonts w:ascii="Times New Roman" w:hAnsi="Times New Roman" w:cs="Times New Roman"/>
            <w:i w:val="0"/>
            <w:iCs w:val="0"/>
          </w:rPr>
          <w:t>.</w:t>
        </w:r>
      </w:ins>
    </w:p>
    <w:p w14:paraId="635D20B1" w14:textId="672B4AA3" w:rsidR="00D12A1D" w:rsidRPr="003056C4" w:rsidRDefault="00D12A1D" w:rsidP="00093798">
      <w:pPr>
        <w:pStyle w:val="a3"/>
        <w:numPr>
          <w:ilvl w:val="0"/>
          <w:numId w:val="5"/>
        </w:numPr>
        <w:autoSpaceDE w:val="0"/>
        <w:autoSpaceDN w:val="0"/>
        <w:bidi w:val="0"/>
        <w:adjustRightInd w:val="0"/>
        <w:spacing w:line="360" w:lineRule="exact"/>
        <w:jc w:val="both"/>
        <w:rPr>
          <w:rStyle w:val="af2"/>
          <w:rFonts w:ascii="Times New Roman" w:hAnsi="Times New Roman" w:cs="Times New Roman"/>
          <w:i w:val="0"/>
          <w:iCs w:val="0"/>
        </w:rPr>
        <w:pPrChange w:id="440" w:author="AV" w:date="2022-07-18T20:30:00Z">
          <w:pPr>
            <w:autoSpaceDE w:val="0"/>
            <w:autoSpaceDN w:val="0"/>
            <w:adjustRightInd w:val="0"/>
            <w:spacing w:line="360" w:lineRule="exact"/>
            <w:ind w:left="-187"/>
            <w:jc w:val="both"/>
          </w:pPr>
        </w:pPrChange>
      </w:pPr>
      <w:r w:rsidRPr="003056C4">
        <w:rPr>
          <w:rStyle w:val="af2"/>
          <w:rFonts w:ascii="Times New Roman" w:hAnsi="Times New Roman" w:cs="Times New Roman"/>
          <w:i w:val="0"/>
          <w:iCs w:val="0"/>
        </w:rPr>
        <w:t xml:space="preserve">Funds </w:t>
      </w:r>
      <w:r w:rsidR="00917749" w:rsidRPr="003056C4">
        <w:rPr>
          <w:rStyle w:val="af2"/>
          <w:rFonts w:ascii="Times New Roman" w:hAnsi="Times New Roman" w:cs="Times New Roman"/>
          <w:i w:val="0"/>
          <w:iCs w:val="0"/>
        </w:rPr>
        <w:t>for</w:t>
      </w:r>
      <w:r w:rsidRPr="003056C4">
        <w:rPr>
          <w:rStyle w:val="af2"/>
          <w:rFonts w:ascii="Times New Roman" w:hAnsi="Times New Roman" w:cs="Times New Roman"/>
          <w:i w:val="0"/>
          <w:iCs w:val="0"/>
        </w:rPr>
        <w:t xml:space="preserve"> students</w:t>
      </w:r>
      <w:r w:rsidR="00F91AA2" w:rsidRPr="003056C4">
        <w:rPr>
          <w:rStyle w:val="af2"/>
          <w:rFonts w:ascii="Times New Roman" w:hAnsi="Times New Roman" w:cs="Times New Roman"/>
          <w:i w:val="0"/>
          <w:iCs w:val="0"/>
        </w:rPr>
        <w:t>’</w:t>
      </w:r>
      <w:r w:rsidRPr="003056C4">
        <w:rPr>
          <w:rStyle w:val="af2"/>
          <w:rFonts w:ascii="Times New Roman" w:hAnsi="Times New Roman" w:cs="Times New Roman"/>
          <w:i w:val="0"/>
          <w:iCs w:val="0"/>
        </w:rPr>
        <w:t xml:space="preserve"> travel expenses </w:t>
      </w:r>
      <w:r w:rsidR="00F91AA2" w:rsidRPr="003056C4">
        <w:rPr>
          <w:rStyle w:val="af2"/>
          <w:rFonts w:ascii="Times New Roman" w:hAnsi="Times New Roman" w:cs="Times New Roman"/>
          <w:i w:val="0"/>
          <w:iCs w:val="0"/>
        </w:rPr>
        <w:t xml:space="preserve">to </w:t>
      </w:r>
      <w:r w:rsidRPr="003056C4">
        <w:rPr>
          <w:rStyle w:val="af2"/>
          <w:rFonts w:ascii="Times New Roman" w:hAnsi="Times New Roman" w:cs="Times New Roman"/>
          <w:i w:val="0"/>
          <w:iCs w:val="0"/>
        </w:rPr>
        <w:t xml:space="preserve">scientific conferences to present the results of their </w:t>
      </w:r>
      <w:r w:rsidR="00703AB7" w:rsidRPr="003056C4">
        <w:rPr>
          <w:rStyle w:val="af2"/>
          <w:rFonts w:ascii="Times New Roman" w:hAnsi="Times New Roman" w:cs="Times New Roman"/>
          <w:i w:val="0"/>
          <w:iCs w:val="0"/>
        </w:rPr>
        <w:t xml:space="preserve">work </w:t>
      </w:r>
      <w:r w:rsidRPr="003056C4">
        <w:rPr>
          <w:rStyle w:val="af2"/>
          <w:rFonts w:ascii="Times New Roman" w:hAnsi="Times New Roman" w:cs="Times New Roman"/>
          <w:i w:val="0"/>
          <w:iCs w:val="0"/>
        </w:rPr>
        <w:t>are requested for the last two years of the project</w:t>
      </w:r>
      <w:ins w:id="441" w:author="AV" w:date="2022-07-18T20:31:00Z">
        <w:r w:rsidR="00B75327">
          <w:rPr>
            <w:rStyle w:val="af2"/>
            <w:rFonts w:ascii="Times New Roman" w:hAnsi="Times New Roman" w:cs="Times New Roman"/>
            <w:i w:val="0"/>
            <w:iCs w:val="0"/>
          </w:rPr>
          <w:t xml:space="preserve"> (2025, 2026)</w:t>
        </w:r>
      </w:ins>
      <w:r w:rsidRPr="003056C4">
        <w:rPr>
          <w:rStyle w:val="af2"/>
          <w:rFonts w:ascii="Times New Roman" w:hAnsi="Times New Roman" w:cs="Times New Roman"/>
          <w:i w:val="0"/>
          <w:iCs w:val="0"/>
        </w:rPr>
        <w:t>.</w:t>
      </w:r>
    </w:p>
    <w:p w14:paraId="06BC2456" w14:textId="77777777" w:rsidR="00C57EAC" w:rsidRPr="007A76D7" w:rsidRDefault="0018072F" w:rsidP="004578A9">
      <w:pPr>
        <w:autoSpaceDE w:val="0"/>
        <w:autoSpaceDN w:val="0"/>
        <w:adjustRightInd w:val="0"/>
        <w:spacing w:before="80" w:line="360" w:lineRule="exact"/>
        <w:ind w:left="-187"/>
        <w:jc w:val="both"/>
        <w:rPr>
          <w:rFonts w:ascii="Times New Roman" w:hAnsi="Times New Roman" w:cs="Times New Roman"/>
          <w:i/>
          <w:iCs/>
          <w:lang w:val="en-US" w:eastAsia="en-US"/>
        </w:rPr>
      </w:pPr>
      <w:r w:rsidRPr="007A76D7">
        <w:rPr>
          <w:rFonts w:ascii="Times New Roman" w:hAnsi="Times New Roman" w:cs="Times New Roman"/>
          <w:i/>
          <w:iCs/>
          <w:lang w:val="en-US" w:eastAsia="en-US"/>
        </w:rPr>
        <w:t>Computers</w:t>
      </w:r>
    </w:p>
    <w:p w14:paraId="16FB5869" w14:textId="65776FBB" w:rsidR="00B75327" w:rsidRDefault="00474C92" w:rsidP="00B75327">
      <w:pPr>
        <w:pStyle w:val="a3"/>
        <w:numPr>
          <w:ilvl w:val="0"/>
          <w:numId w:val="6"/>
        </w:numPr>
        <w:autoSpaceDE w:val="0"/>
        <w:autoSpaceDN w:val="0"/>
        <w:bidi w:val="0"/>
        <w:adjustRightInd w:val="0"/>
        <w:spacing w:line="360" w:lineRule="exact"/>
        <w:jc w:val="both"/>
        <w:rPr>
          <w:ins w:id="442" w:author="AV" w:date="2022-07-18T20:32:00Z"/>
          <w:rFonts w:ascii="Times New Roman" w:hAnsi="Times New Roman" w:cs="Times New Roman"/>
        </w:rPr>
      </w:pPr>
      <w:r w:rsidRPr="00B75327">
        <w:rPr>
          <w:rFonts w:ascii="Times New Roman" w:hAnsi="Times New Roman" w:cs="Times New Roman"/>
          <w:rPrChange w:id="443" w:author="AV" w:date="2022-07-18T20:31:00Z">
            <w:rPr/>
          </w:rPrChange>
        </w:rPr>
        <w:t>Three</w:t>
      </w:r>
      <w:r w:rsidR="009A0B85" w:rsidRPr="00B75327">
        <w:rPr>
          <w:rFonts w:ascii="Times New Roman" w:hAnsi="Times New Roman" w:cs="Times New Roman"/>
          <w:rPrChange w:id="444" w:author="AV" w:date="2022-07-18T20:31:00Z">
            <w:rPr/>
          </w:rPrChange>
        </w:rPr>
        <w:t xml:space="preserve"> laptop computers are requested</w:t>
      </w:r>
      <w:r w:rsidR="00B4518F" w:rsidRPr="00B75327">
        <w:rPr>
          <w:rFonts w:ascii="Times New Roman" w:hAnsi="Times New Roman" w:cs="Times New Roman"/>
          <w:rPrChange w:id="445" w:author="AV" w:date="2022-07-18T20:31:00Z">
            <w:rPr/>
          </w:rPrChange>
        </w:rPr>
        <w:t>.</w:t>
      </w:r>
      <w:del w:id="446" w:author="AV" w:date="2022-07-18T20:43:00Z">
        <w:r w:rsidR="009A0B85" w:rsidRPr="00B75327" w:rsidDel="00402C0E">
          <w:rPr>
            <w:rFonts w:ascii="Times New Roman" w:hAnsi="Times New Roman" w:cs="Times New Roman"/>
            <w:rPrChange w:id="447" w:author="AV" w:date="2022-07-18T20:31:00Z">
              <w:rPr/>
            </w:rPrChange>
          </w:rPr>
          <w:delText xml:space="preserve"> </w:delText>
        </w:r>
      </w:del>
    </w:p>
    <w:p w14:paraId="6F5A13EF" w14:textId="24693D02" w:rsidR="00B75327" w:rsidRDefault="00B4518F" w:rsidP="00B75327">
      <w:pPr>
        <w:pStyle w:val="a3"/>
        <w:autoSpaceDE w:val="0"/>
        <w:autoSpaceDN w:val="0"/>
        <w:bidi w:val="0"/>
        <w:adjustRightInd w:val="0"/>
        <w:spacing w:line="360" w:lineRule="exact"/>
        <w:ind w:left="-142"/>
        <w:jc w:val="both"/>
        <w:rPr>
          <w:ins w:id="448" w:author="AV" w:date="2022-07-18T20:32:00Z"/>
          <w:rFonts w:ascii="Times New Roman" w:hAnsi="Times New Roman" w:cs="Times New Roman"/>
        </w:rPr>
      </w:pPr>
      <w:r w:rsidRPr="00B75327">
        <w:rPr>
          <w:rFonts w:ascii="Times New Roman" w:hAnsi="Times New Roman" w:cs="Times New Roman"/>
          <w:rPrChange w:id="449" w:author="AV" w:date="2022-07-18T20:31:00Z">
            <w:rPr/>
          </w:rPrChange>
        </w:rPr>
        <w:t>T</w:t>
      </w:r>
      <w:r w:rsidR="009A0B85" w:rsidRPr="00B75327">
        <w:rPr>
          <w:rFonts w:ascii="Times New Roman" w:hAnsi="Times New Roman" w:cs="Times New Roman"/>
          <w:rPrChange w:id="450" w:author="AV" w:date="2022-07-18T20:31:00Z">
            <w:rPr/>
          </w:rPrChange>
        </w:rPr>
        <w:t xml:space="preserve">wo </w:t>
      </w:r>
      <w:r w:rsidRPr="00B75327">
        <w:rPr>
          <w:rFonts w:ascii="Times New Roman" w:hAnsi="Times New Roman" w:cs="Times New Roman"/>
          <w:rPrChange w:id="451" w:author="AV" w:date="2022-07-18T20:31:00Z">
            <w:rPr/>
          </w:rPrChange>
        </w:rPr>
        <w:t xml:space="preserve">will be provided to </w:t>
      </w:r>
      <w:r w:rsidR="00F91AA2" w:rsidRPr="00B75327">
        <w:rPr>
          <w:rFonts w:ascii="Times New Roman" w:hAnsi="Times New Roman" w:cs="Times New Roman"/>
          <w:rPrChange w:id="452" w:author="AV" w:date="2022-07-18T20:31:00Z">
            <w:rPr/>
          </w:rPrChange>
        </w:rPr>
        <w:t xml:space="preserve">the </w:t>
      </w:r>
      <w:r w:rsidR="009A0B85" w:rsidRPr="00B75327">
        <w:rPr>
          <w:rFonts w:ascii="Times New Roman" w:hAnsi="Times New Roman" w:cs="Times New Roman"/>
          <w:rPrChange w:id="453" w:author="AV" w:date="2022-07-18T20:31:00Z">
            <w:rPr/>
          </w:rPrChange>
        </w:rPr>
        <w:t xml:space="preserve">research assistants </w:t>
      </w:r>
      <w:ins w:id="454" w:author="AV" w:date="2022-07-18T20:37:00Z">
        <w:r w:rsidR="006D5E9F" w:rsidRPr="006D5E9F">
          <w:rPr>
            <w:rFonts w:ascii="Times New Roman" w:hAnsi="Times New Roman" w:cs="Times New Roman"/>
          </w:rPr>
          <w:t>for initial and advanced data collection in the lab and the field</w:t>
        </w:r>
      </w:ins>
      <w:del w:id="455" w:author="AV" w:date="2022-07-18T20:37:00Z">
        <w:r w:rsidR="009A0B85" w:rsidRPr="00B75327" w:rsidDel="006D5E9F">
          <w:rPr>
            <w:rFonts w:ascii="Times New Roman" w:hAnsi="Times New Roman" w:cs="Times New Roman"/>
            <w:rPrChange w:id="456" w:author="AV" w:date="2022-07-18T20:31:00Z">
              <w:rPr/>
            </w:rPrChange>
          </w:rPr>
          <w:delText xml:space="preserve">to be used in the lab and the field </w:delText>
        </w:r>
        <w:r w:rsidRPr="00B75327" w:rsidDel="006D5E9F">
          <w:rPr>
            <w:rFonts w:ascii="Times New Roman" w:hAnsi="Times New Roman" w:cs="Times New Roman"/>
            <w:rPrChange w:id="457" w:author="AV" w:date="2022-07-18T20:31:00Z">
              <w:rPr/>
            </w:rPrChange>
          </w:rPr>
          <w:delText>for</w:delText>
        </w:r>
        <w:r w:rsidR="009A0B85" w:rsidRPr="00B75327" w:rsidDel="006D5E9F">
          <w:rPr>
            <w:rFonts w:ascii="Times New Roman" w:hAnsi="Times New Roman" w:cs="Times New Roman"/>
            <w:rPrChange w:id="458" w:author="AV" w:date="2022-07-18T20:31:00Z">
              <w:rPr/>
            </w:rPrChange>
          </w:rPr>
          <w:delText xml:space="preserve"> initial and advanced data collection</w:delText>
        </w:r>
      </w:del>
      <w:r w:rsidR="009A0B85" w:rsidRPr="00B75327">
        <w:rPr>
          <w:rFonts w:ascii="Times New Roman" w:hAnsi="Times New Roman" w:cs="Times New Roman"/>
          <w:rPrChange w:id="459" w:author="AV" w:date="2022-07-18T20:31:00Z">
            <w:rPr/>
          </w:rPrChange>
        </w:rPr>
        <w:t xml:space="preserve">. </w:t>
      </w:r>
      <w:r w:rsidRPr="00B75327">
        <w:rPr>
          <w:rFonts w:ascii="Times New Roman" w:hAnsi="Times New Roman" w:cs="Times New Roman"/>
          <w:rPrChange w:id="460" w:author="AV" w:date="2022-07-18T20:31:00Z">
            <w:rPr/>
          </w:rPrChange>
        </w:rPr>
        <w:t xml:space="preserve">The third </w:t>
      </w:r>
      <w:r w:rsidR="009A0B85" w:rsidRPr="00B75327">
        <w:rPr>
          <w:rFonts w:ascii="Times New Roman" w:hAnsi="Times New Roman" w:cs="Times New Roman"/>
          <w:rPrChange w:id="461" w:author="AV" w:date="2022-07-18T20:31:00Z">
            <w:rPr/>
          </w:rPrChange>
        </w:rPr>
        <w:t xml:space="preserve">laptop computer is requested for the PI to be used during the study. We also </w:t>
      </w:r>
      <w:r w:rsidR="00F91AA2" w:rsidRPr="00B75327">
        <w:rPr>
          <w:rFonts w:ascii="Times New Roman" w:hAnsi="Times New Roman" w:cs="Times New Roman"/>
          <w:rPrChange w:id="462" w:author="AV" w:date="2022-07-18T20:31:00Z">
            <w:rPr/>
          </w:rPrChange>
        </w:rPr>
        <w:t>require</w:t>
      </w:r>
      <w:del w:id="463" w:author="AV" w:date="2022-07-18T20:43:00Z">
        <w:r w:rsidR="00F91AA2" w:rsidRPr="00B75327" w:rsidDel="00402C0E">
          <w:rPr>
            <w:rFonts w:ascii="Times New Roman" w:hAnsi="Times New Roman" w:cs="Times New Roman"/>
            <w:rPrChange w:id="464" w:author="AV" w:date="2022-07-18T20:31:00Z">
              <w:rPr/>
            </w:rPrChange>
          </w:rPr>
          <w:delText xml:space="preserve"> </w:delText>
        </w:r>
      </w:del>
    </w:p>
    <w:p w14:paraId="39733D36" w14:textId="3BF80A55" w:rsidR="00B75327" w:rsidRDefault="009A0B85" w:rsidP="00B75327">
      <w:pPr>
        <w:pStyle w:val="a3"/>
        <w:numPr>
          <w:ilvl w:val="0"/>
          <w:numId w:val="6"/>
        </w:numPr>
        <w:autoSpaceDE w:val="0"/>
        <w:autoSpaceDN w:val="0"/>
        <w:bidi w:val="0"/>
        <w:adjustRightInd w:val="0"/>
        <w:spacing w:line="360" w:lineRule="exact"/>
        <w:jc w:val="both"/>
        <w:rPr>
          <w:ins w:id="465" w:author="AV" w:date="2022-07-18T20:32:00Z"/>
          <w:rFonts w:ascii="Times New Roman" w:hAnsi="Times New Roman" w:cs="Times New Roman"/>
        </w:rPr>
      </w:pPr>
      <w:r w:rsidRPr="00B75327">
        <w:rPr>
          <w:rFonts w:ascii="Times New Roman" w:hAnsi="Times New Roman" w:cs="Times New Roman"/>
          <w:rPrChange w:id="466" w:author="AV" w:date="2022-07-18T20:31:00Z">
            <w:rPr/>
          </w:rPrChange>
        </w:rPr>
        <w:t xml:space="preserve">two external drives </w:t>
      </w:r>
      <w:r w:rsidR="00B4518F" w:rsidRPr="00B75327">
        <w:rPr>
          <w:rFonts w:ascii="Times New Roman" w:hAnsi="Times New Roman" w:cs="Times New Roman"/>
          <w:rPrChange w:id="467" w:author="AV" w:date="2022-07-18T20:31:00Z">
            <w:rPr/>
          </w:rPrChange>
        </w:rPr>
        <w:t xml:space="preserve">for </w:t>
      </w:r>
      <w:r w:rsidRPr="00B75327">
        <w:rPr>
          <w:rFonts w:ascii="Times New Roman" w:hAnsi="Times New Roman" w:cs="Times New Roman"/>
          <w:rPrChange w:id="468" w:author="AV" w:date="2022-07-18T20:31:00Z">
            <w:rPr/>
          </w:rPrChange>
        </w:rPr>
        <w:t>data</w:t>
      </w:r>
      <w:r w:rsidR="00B4518F" w:rsidRPr="00B75327">
        <w:rPr>
          <w:rFonts w:ascii="Times New Roman" w:hAnsi="Times New Roman" w:cs="Times New Roman"/>
          <w:rPrChange w:id="469" w:author="AV" w:date="2022-07-18T20:31:00Z">
            <w:rPr/>
          </w:rPrChange>
        </w:rPr>
        <w:t xml:space="preserve"> storage</w:t>
      </w:r>
      <w:r w:rsidRPr="00B75327">
        <w:rPr>
          <w:rFonts w:ascii="Times New Roman" w:hAnsi="Times New Roman" w:cs="Times New Roman"/>
          <w:rPrChange w:id="470" w:author="AV" w:date="2022-07-18T20:31:00Z">
            <w:rPr/>
          </w:rPrChange>
        </w:rPr>
        <w:t xml:space="preserve"> </w:t>
      </w:r>
      <w:r w:rsidR="00B4518F" w:rsidRPr="00B75327">
        <w:rPr>
          <w:rFonts w:ascii="Times New Roman" w:hAnsi="Times New Roman" w:cs="Times New Roman"/>
          <w:rPrChange w:id="471" w:author="AV" w:date="2022-07-18T20:31:00Z">
            <w:rPr/>
          </w:rPrChange>
        </w:rPr>
        <w:t>(</w:t>
      </w:r>
      <w:r w:rsidRPr="00B75327">
        <w:rPr>
          <w:rFonts w:ascii="Times New Roman" w:hAnsi="Times New Roman" w:cs="Times New Roman"/>
          <w:rPrChange w:id="472" w:author="AV" w:date="2022-07-18T20:31:00Z">
            <w:rPr/>
          </w:rPrChange>
        </w:rPr>
        <w:t xml:space="preserve">mainly </w:t>
      </w:r>
      <w:r w:rsidR="00B4518F" w:rsidRPr="00B75327">
        <w:rPr>
          <w:rFonts w:ascii="Times New Roman" w:hAnsi="Times New Roman" w:cs="Times New Roman"/>
          <w:rPrChange w:id="473" w:author="AV" w:date="2022-07-18T20:31:00Z">
            <w:rPr/>
          </w:rPrChange>
        </w:rPr>
        <w:t xml:space="preserve">while </w:t>
      </w:r>
      <w:r w:rsidRPr="00B75327">
        <w:rPr>
          <w:rFonts w:ascii="Times New Roman" w:hAnsi="Times New Roman" w:cs="Times New Roman"/>
          <w:rPrChange w:id="474" w:author="AV" w:date="2022-07-18T20:31:00Z">
            <w:rPr/>
          </w:rPrChange>
        </w:rPr>
        <w:t>in the field</w:t>
      </w:r>
      <w:r w:rsidR="00B4518F" w:rsidRPr="00B75327">
        <w:rPr>
          <w:rFonts w:ascii="Times New Roman" w:hAnsi="Times New Roman" w:cs="Times New Roman"/>
          <w:rPrChange w:id="475" w:author="AV" w:date="2022-07-18T20:31:00Z">
            <w:rPr/>
          </w:rPrChange>
        </w:rPr>
        <w:t>)</w:t>
      </w:r>
      <w:r w:rsidRPr="00B75327">
        <w:rPr>
          <w:rFonts w:ascii="Times New Roman" w:hAnsi="Times New Roman" w:cs="Times New Roman"/>
          <w:rPrChange w:id="476" w:author="AV" w:date="2022-07-18T20:31:00Z">
            <w:rPr/>
          </w:rPrChange>
        </w:rPr>
        <w:t xml:space="preserve"> and</w:t>
      </w:r>
      <w:del w:id="477" w:author="AV" w:date="2022-07-18T20:43:00Z">
        <w:r w:rsidRPr="00B75327" w:rsidDel="00402C0E">
          <w:rPr>
            <w:rFonts w:ascii="Times New Roman" w:hAnsi="Times New Roman" w:cs="Times New Roman"/>
            <w:rPrChange w:id="478" w:author="AV" w:date="2022-07-18T20:31:00Z">
              <w:rPr/>
            </w:rPrChange>
          </w:rPr>
          <w:delText xml:space="preserve"> </w:delText>
        </w:r>
      </w:del>
    </w:p>
    <w:p w14:paraId="7ACA9848" w14:textId="27F33CE1" w:rsidR="00757CE2" w:rsidRPr="00B75327" w:rsidRDefault="009A0B85" w:rsidP="00B75327">
      <w:pPr>
        <w:pStyle w:val="a3"/>
        <w:numPr>
          <w:ilvl w:val="0"/>
          <w:numId w:val="6"/>
        </w:numPr>
        <w:autoSpaceDE w:val="0"/>
        <w:autoSpaceDN w:val="0"/>
        <w:bidi w:val="0"/>
        <w:adjustRightInd w:val="0"/>
        <w:spacing w:line="360" w:lineRule="exact"/>
        <w:jc w:val="both"/>
        <w:rPr>
          <w:rFonts w:ascii="Times New Roman" w:hAnsi="Times New Roman" w:cs="Times New Roman"/>
          <w:rPrChange w:id="479" w:author="AV" w:date="2022-07-18T20:31:00Z">
            <w:rPr/>
          </w:rPrChange>
        </w:rPr>
        <w:pPrChange w:id="480" w:author="AV" w:date="2022-07-18T20:32:00Z">
          <w:pPr>
            <w:autoSpaceDE w:val="0"/>
            <w:autoSpaceDN w:val="0"/>
            <w:adjustRightInd w:val="0"/>
            <w:spacing w:line="360" w:lineRule="exact"/>
            <w:ind w:left="-187"/>
            <w:jc w:val="both"/>
          </w:pPr>
        </w:pPrChange>
      </w:pPr>
      <w:r w:rsidRPr="00B75327">
        <w:rPr>
          <w:rFonts w:ascii="Times New Roman" w:hAnsi="Times New Roman" w:cs="Times New Roman"/>
          <w:rPrChange w:id="481" w:author="AV" w:date="2022-07-18T20:31:00Z">
            <w:rPr/>
          </w:rPrChange>
        </w:rPr>
        <w:t>an office printer.</w:t>
      </w:r>
    </w:p>
    <w:p w14:paraId="49410654" w14:textId="77777777" w:rsidR="00757CE2" w:rsidRDefault="0044031B" w:rsidP="004578A9">
      <w:pPr>
        <w:autoSpaceDE w:val="0"/>
        <w:autoSpaceDN w:val="0"/>
        <w:adjustRightInd w:val="0"/>
        <w:spacing w:before="240" w:line="360" w:lineRule="exact"/>
        <w:ind w:left="-187"/>
        <w:jc w:val="both"/>
        <w:rPr>
          <w:rFonts w:ascii="Times New Roman" w:hAnsi="Times New Roman" w:cs="Times New Roman"/>
          <w:i/>
          <w:iCs/>
          <w:lang w:val="en-US" w:eastAsia="en-US"/>
        </w:rPr>
      </w:pPr>
      <w:r w:rsidRPr="0044031B">
        <w:rPr>
          <w:rFonts w:ascii="Times New Roman" w:hAnsi="Times New Roman" w:cs="Times New Roman"/>
          <w:i/>
          <w:iCs/>
          <w:lang w:val="en-US" w:eastAsia="en-US"/>
        </w:rPr>
        <w:t>Miscellaneous</w:t>
      </w:r>
    </w:p>
    <w:p w14:paraId="1BBD421B" w14:textId="7FFBDAF3" w:rsidR="00B75327" w:rsidRDefault="00C22705" w:rsidP="007A76D7">
      <w:pPr>
        <w:autoSpaceDE w:val="0"/>
        <w:autoSpaceDN w:val="0"/>
        <w:adjustRightInd w:val="0"/>
        <w:spacing w:line="360" w:lineRule="exact"/>
        <w:ind w:left="-187"/>
        <w:jc w:val="both"/>
        <w:rPr>
          <w:ins w:id="482" w:author="AV" w:date="2022-07-18T20:32:00Z"/>
          <w:rFonts w:ascii="Times New Roman" w:hAnsi="Times New Roman" w:cs="Times New Roman"/>
          <w:lang w:val="en-US" w:eastAsia="en-US"/>
        </w:rPr>
      </w:pPr>
      <w:r>
        <w:rPr>
          <w:rFonts w:ascii="Times New Roman" w:hAnsi="Times New Roman" w:cs="Times New Roman"/>
          <w:lang w:val="en-US" w:eastAsia="en-US"/>
        </w:rPr>
        <w:t>Ou</w:t>
      </w:r>
      <w:r w:rsidR="00F91AA2">
        <w:rPr>
          <w:rFonts w:ascii="Times New Roman" w:hAnsi="Times New Roman" w:cs="Times New Roman"/>
          <w:lang w:val="en-US" w:eastAsia="en-US"/>
        </w:rPr>
        <w:t>r</w:t>
      </w:r>
      <w:r>
        <w:rPr>
          <w:rFonts w:ascii="Times New Roman" w:hAnsi="Times New Roman" w:cs="Times New Roman"/>
          <w:lang w:val="en-US" w:eastAsia="en-US"/>
        </w:rPr>
        <w:t xml:space="preserve"> funding request include</w:t>
      </w:r>
      <w:r w:rsidR="00F91AA2">
        <w:rPr>
          <w:rFonts w:ascii="Times New Roman" w:hAnsi="Times New Roman" w:cs="Times New Roman"/>
          <w:lang w:val="en-US" w:eastAsia="en-US"/>
        </w:rPr>
        <w:t>s</w:t>
      </w:r>
      <w:del w:id="483" w:author="AV" w:date="2022-07-18T20:43:00Z">
        <w:r w:rsidR="00C81862" w:rsidRPr="00C81862" w:rsidDel="00402C0E">
          <w:rPr>
            <w:rFonts w:ascii="Times New Roman" w:hAnsi="Times New Roman" w:cs="Times New Roman"/>
            <w:lang w:val="en-US" w:eastAsia="en-US"/>
          </w:rPr>
          <w:delText xml:space="preserve"> </w:delText>
        </w:r>
      </w:del>
    </w:p>
    <w:p w14:paraId="0405E6B1" w14:textId="0633933E" w:rsidR="00B75327" w:rsidRDefault="007A76D7" w:rsidP="00B75327">
      <w:pPr>
        <w:pStyle w:val="a3"/>
        <w:numPr>
          <w:ilvl w:val="0"/>
          <w:numId w:val="7"/>
        </w:numPr>
        <w:autoSpaceDE w:val="0"/>
        <w:autoSpaceDN w:val="0"/>
        <w:bidi w:val="0"/>
        <w:adjustRightInd w:val="0"/>
        <w:spacing w:line="360" w:lineRule="exact"/>
        <w:jc w:val="both"/>
        <w:rPr>
          <w:ins w:id="484" w:author="AV" w:date="2022-07-18T20:33:00Z"/>
          <w:rFonts w:ascii="Times New Roman" w:hAnsi="Times New Roman" w:cs="Times New Roman"/>
        </w:rPr>
      </w:pPr>
      <w:r w:rsidRPr="00B75327">
        <w:rPr>
          <w:rFonts w:ascii="Times New Roman" w:hAnsi="Times New Roman" w:cs="Times New Roman"/>
          <w:rPrChange w:id="485" w:author="AV" w:date="2022-07-18T20:32:00Z">
            <w:rPr/>
          </w:rPrChange>
        </w:rPr>
        <w:t>four</w:t>
      </w:r>
      <w:r w:rsidR="00C81862" w:rsidRPr="00B75327">
        <w:rPr>
          <w:rFonts w:ascii="Times New Roman" w:hAnsi="Times New Roman" w:cs="Times New Roman"/>
          <w:rPrChange w:id="486" w:author="AV" w:date="2022-07-18T20:32:00Z">
            <w:rPr/>
          </w:rPrChange>
        </w:rPr>
        <w:t xml:space="preserve">-year membership </w:t>
      </w:r>
      <w:r w:rsidR="00C22705" w:rsidRPr="00B75327">
        <w:rPr>
          <w:rFonts w:ascii="Times New Roman" w:hAnsi="Times New Roman" w:cs="Times New Roman"/>
          <w:rPrChange w:id="487" w:author="AV" w:date="2022-07-18T20:32:00Z">
            <w:rPr/>
          </w:rPrChange>
        </w:rPr>
        <w:t xml:space="preserve">fees to </w:t>
      </w:r>
      <w:r w:rsidR="00C81862" w:rsidRPr="00B75327">
        <w:rPr>
          <w:rFonts w:ascii="Times New Roman" w:hAnsi="Times New Roman" w:cs="Times New Roman"/>
          <w:rPrChange w:id="488" w:author="AV" w:date="2022-07-18T20:32:00Z">
            <w:rPr/>
          </w:rPrChange>
        </w:rPr>
        <w:t xml:space="preserve">scientific associations </w:t>
      </w:r>
      <w:r w:rsidR="00C22705" w:rsidRPr="00B75327">
        <w:rPr>
          <w:rFonts w:ascii="Times New Roman" w:hAnsi="Times New Roman" w:cs="Times New Roman"/>
          <w:rPrChange w:id="489" w:author="AV" w:date="2022-07-18T20:32:00Z">
            <w:rPr/>
          </w:rPrChange>
        </w:rPr>
        <w:t>and</w:t>
      </w:r>
      <w:del w:id="490" w:author="AV" w:date="2022-07-18T20:43:00Z">
        <w:r w:rsidR="00C22705" w:rsidRPr="00B75327" w:rsidDel="00402C0E">
          <w:rPr>
            <w:rFonts w:ascii="Times New Roman" w:hAnsi="Times New Roman" w:cs="Times New Roman"/>
            <w:rPrChange w:id="491" w:author="AV" w:date="2022-07-18T20:32:00Z">
              <w:rPr/>
            </w:rPrChange>
          </w:rPr>
          <w:delText xml:space="preserve"> </w:delText>
        </w:r>
      </w:del>
    </w:p>
    <w:p w14:paraId="62E3B2C7" w14:textId="00914A95" w:rsidR="00B75327" w:rsidRDefault="00C22705" w:rsidP="00B75327">
      <w:pPr>
        <w:pStyle w:val="a3"/>
        <w:numPr>
          <w:ilvl w:val="0"/>
          <w:numId w:val="7"/>
        </w:numPr>
        <w:autoSpaceDE w:val="0"/>
        <w:autoSpaceDN w:val="0"/>
        <w:bidi w:val="0"/>
        <w:adjustRightInd w:val="0"/>
        <w:spacing w:line="360" w:lineRule="exact"/>
        <w:jc w:val="both"/>
        <w:rPr>
          <w:ins w:id="492" w:author="AV" w:date="2022-07-18T20:33:00Z"/>
          <w:rFonts w:ascii="Times New Roman" w:hAnsi="Times New Roman" w:cs="Times New Roman"/>
        </w:rPr>
      </w:pPr>
      <w:r w:rsidRPr="00B75327">
        <w:rPr>
          <w:rFonts w:ascii="Times New Roman" w:hAnsi="Times New Roman" w:cs="Times New Roman"/>
          <w:rPrChange w:id="493" w:author="AV" w:date="2022-07-18T20:32:00Z">
            <w:rPr/>
          </w:rPrChange>
        </w:rPr>
        <w:t>costs</w:t>
      </w:r>
      <w:r w:rsidR="00C81862" w:rsidRPr="00B75327">
        <w:rPr>
          <w:rFonts w:ascii="Times New Roman" w:hAnsi="Times New Roman" w:cs="Times New Roman"/>
          <w:rPrChange w:id="494" w:author="AV" w:date="2022-07-18T20:32:00Z">
            <w:rPr/>
          </w:rPrChange>
        </w:rPr>
        <w:t xml:space="preserve"> </w:t>
      </w:r>
      <w:ins w:id="495" w:author="AV" w:date="2022-07-18T20:39:00Z">
        <w:r w:rsidR="003F2B09">
          <w:rPr>
            <w:rFonts w:ascii="Times New Roman" w:hAnsi="Times New Roman" w:cs="Times New Roman"/>
          </w:rPr>
          <w:t>toward</w:t>
        </w:r>
      </w:ins>
      <w:del w:id="496" w:author="AV" w:date="2022-07-18T20:39:00Z">
        <w:r w:rsidR="00C81862" w:rsidRPr="00B75327" w:rsidDel="003F2B09">
          <w:rPr>
            <w:rFonts w:ascii="Times New Roman" w:hAnsi="Times New Roman" w:cs="Times New Roman"/>
            <w:rPrChange w:id="497" w:author="AV" w:date="2022-07-18T20:32:00Z">
              <w:rPr/>
            </w:rPrChange>
          </w:rPr>
          <w:delText>towards</w:delText>
        </w:r>
      </w:del>
      <w:r w:rsidR="00C81862" w:rsidRPr="00B75327">
        <w:rPr>
          <w:rFonts w:ascii="Times New Roman" w:hAnsi="Times New Roman" w:cs="Times New Roman"/>
          <w:rPrChange w:id="498" w:author="AV" w:date="2022-07-18T20:32:00Z">
            <w:rPr/>
          </w:rPrChange>
        </w:rPr>
        <w:t xml:space="preserve"> publication charges in high-profile peer-review journals where we intend to publish the </w:t>
      </w:r>
      <w:r w:rsidR="00F91AA2" w:rsidRPr="00B75327">
        <w:rPr>
          <w:rFonts w:ascii="Times New Roman" w:hAnsi="Times New Roman" w:cs="Times New Roman"/>
          <w:rPrChange w:id="499" w:author="AV" w:date="2022-07-18T20:32:00Z">
            <w:rPr/>
          </w:rPrChange>
        </w:rPr>
        <w:t xml:space="preserve">research </w:t>
      </w:r>
      <w:r w:rsidR="00C81862" w:rsidRPr="00B75327">
        <w:rPr>
          <w:rFonts w:ascii="Times New Roman" w:hAnsi="Times New Roman" w:cs="Times New Roman"/>
          <w:rPrChange w:id="500" w:author="AV" w:date="2022-07-18T20:32:00Z">
            <w:rPr/>
          </w:rPrChange>
        </w:rPr>
        <w:t>results.</w:t>
      </w:r>
      <w:del w:id="501" w:author="AV" w:date="2022-07-18T20:43:00Z">
        <w:r w:rsidR="00C81862" w:rsidRPr="00B75327" w:rsidDel="00402C0E">
          <w:rPr>
            <w:rFonts w:ascii="Times New Roman" w:hAnsi="Times New Roman" w:cs="Times New Roman"/>
            <w:rPrChange w:id="502" w:author="AV" w:date="2022-07-18T20:32:00Z">
              <w:rPr/>
            </w:rPrChange>
          </w:rPr>
          <w:delText xml:space="preserve"> </w:delText>
        </w:r>
      </w:del>
    </w:p>
    <w:p w14:paraId="15913004" w14:textId="7A56061B" w:rsidR="00B75327" w:rsidRDefault="00C81862" w:rsidP="00B75327">
      <w:pPr>
        <w:pStyle w:val="a3"/>
        <w:autoSpaceDE w:val="0"/>
        <w:autoSpaceDN w:val="0"/>
        <w:bidi w:val="0"/>
        <w:adjustRightInd w:val="0"/>
        <w:spacing w:line="360" w:lineRule="exact"/>
        <w:ind w:left="-142"/>
        <w:jc w:val="both"/>
        <w:rPr>
          <w:ins w:id="503" w:author="AV" w:date="2022-07-18T20:33:00Z"/>
          <w:rFonts w:ascii="Times New Roman" w:hAnsi="Times New Roman" w:cs="Times New Roman"/>
        </w:rPr>
        <w:pPrChange w:id="504" w:author="AV" w:date="2022-07-18T20:33:00Z">
          <w:pPr>
            <w:pStyle w:val="a3"/>
            <w:numPr>
              <w:numId w:val="7"/>
            </w:numPr>
            <w:autoSpaceDE w:val="0"/>
            <w:autoSpaceDN w:val="0"/>
            <w:bidi w:val="0"/>
            <w:adjustRightInd w:val="0"/>
            <w:spacing w:line="360" w:lineRule="exact"/>
            <w:ind w:left="533" w:hanging="360"/>
            <w:jc w:val="both"/>
          </w:pPr>
        </w:pPrChange>
      </w:pPr>
      <w:r w:rsidRPr="00B75327">
        <w:rPr>
          <w:rFonts w:ascii="Times New Roman" w:hAnsi="Times New Roman" w:cs="Times New Roman"/>
          <w:rPrChange w:id="505" w:author="AV" w:date="2022-07-18T20:32:00Z">
            <w:rPr/>
          </w:rPrChange>
        </w:rPr>
        <w:t xml:space="preserve">We also </w:t>
      </w:r>
      <w:r w:rsidR="007B3C0E" w:rsidRPr="00B75327">
        <w:rPr>
          <w:rFonts w:ascii="Times New Roman" w:hAnsi="Times New Roman" w:cs="Times New Roman"/>
          <w:rPrChange w:id="506" w:author="AV" w:date="2022-07-18T20:32:00Z">
            <w:rPr/>
          </w:rPrChange>
        </w:rPr>
        <w:t>seek financial support</w:t>
      </w:r>
      <w:del w:id="507" w:author="AV" w:date="2022-07-18T20:43:00Z">
        <w:r w:rsidR="007B3C0E" w:rsidRPr="00B75327" w:rsidDel="00402C0E">
          <w:rPr>
            <w:rFonts w:ascii="Times New Roman" w:hAnsi="Times New Roman" w:cs="Times New Roman"/>
            <w:rPrChange w:id="508" w:author="AV" w:date="2022-07-18T20:32:00Z">
              <w:rPr/>
            </w:rPrChange>
          </w:rPr>
          <w:delText xml:space="preserve"> </w:delText>
        </w:r>
      </w:del>
    </w:p>
    <w:p w14:paraId="5E9CAE3D" w14:textId="064EBC0F" w:rsidR="00203893" w:rsidRPr="00B75327" w:rsidRDefault="00F91AA2" w:rsidP="00B75327">
      <w:pPr>
        <w:pStyle w:val="a3"/>
        <w:numPr>
          <w:ilvl w:val="0"/>
          <w:numId w:val="7"/>
        </w:numPr>
        <w:autoSpaceDE w:val="0"/>
        <w:autoSpaceDN w:val="0"/>
        <w:bidi w:val="0"/>
        <w:adjustRightInd w:val="0"/>
        <w:spacing w:line="360" w:lineRule="exact"/>
        <w:jc w:val="both"/>
        <w:rPr>
          <w:rFonts w:ascii="Times New Roman" w:hAnsi="Times New Roman" w:cs="Times New Roman"/>
          <w:rPrChange w:id="509" w:author="AV" w:date="2022-07-18T20:32:00Z">
            <w:rPr/>
          </w:rPrChange>
        </w:rPr>
        <w:pPrChange w:id="510" w:author="AV" w:date="2022-07-18T20:32:00Z">
          <w:pPr>
            <w:autoSpaceDE w:val="0"/>
            <w:autoSpaceDN w:val="0"/>
            <w:adjustRightInd w:val="0"/>
            <w:spacing w:line="360" w:lineRule="exact"/>
            <w:ind w:left="-187"/>
            <w:jc w:val="both"/>
          </w:pPr>
        </w:pPrChange>
      </w:pPr>
      <w:r w:rsidRPr="00B75327">
        <w:rPr>
          <w:rFonts w:ascii="Times New Roman" w:hAnsi="Times New Roman" w:cs="Times New Roman"/>
          <w:rPrChange w:id="511" w:author="AV" w:date="2022-07-18T20:32:00Z">
            <w:rPr/>
          </w:rPrChange>
        </w:rPr>
        <w:t xml:space="preserve">to </w:t>
      </w:r>
      <w:r w:rsidR="007B3C0E" w:rsidRPr="00B75327">
        <w:rPr>
          <w:rFonts w:ascii="Times New Roman" w:hAnsi="Times New Roman" w:cs="Times New Roman"/>
          <w:rPrChange w:id="512" w:author="AV" w:date="2022-07-18T20:32:00Z">
            <w:rPr/>
          </w:rPrChange>
        </w:rPr>
        <w:t xml:space="preserve">cover the costs of </w:t>
      </w:r>
      <w:r w:rsidR="00C81862" w:rsidRPr="00B75327">
        <w:rPr>
          <w:rFonts w:ascii="Times New Roman" w:hAnsi="Times New Roman" w:cs="Times New Roman"/>
          <w:rPrChange w:id="513" w:author="AV" w:date="2022-07-18T20:32:00Z">
            <w:rPr/>
          </w:rPrChange>
        </w:rPr>
        <w:t>professional literature.</w:t>
      </w:r>
    </w:p>
    <w:p w14:paraId="3BD53F50" w14:textId="77777777" w:rsidR="007D1EBF" w:rsidRPr="007D1EBF" w:rsidRDefault="007D1EBF" w:rsidP="004578A9">
      <w:pPr>
        <w:autoSpaceDE w:val="0"/>
        <w:autoSpaceDN w:val="0"/>
        <w:adjustRightInd w:val="0"/>
        <w:spacing w:before="240" w:line="360" w:lineRule="exact"/>
        <w:ind w:left="-187"/>
        <w:jc w:val="both"/>
        <w:rPr>
          <w:rFonts w:ascii="Times New Roman" w:hAnsi="Times New Roman" w:cs="Times New Roman"/>
          <w:i/>
          <w:iCs/>
          <w:lang w:val="en-US" w:eastAsia="en-US"/>
        </w:rPr>
      </w:pPr>
      <w:r>
        <w:rPr>
          <w:rFonts w:ascii="Times New Roman" w:hAnsi="Times New Roman" w:cs="Times New Roman"/>
          <w:i/>
          <w:iCs/>
          <w:lang w:val="en-US" w:eastAsia="en-US"/>
        </w:rPr>
        <w:t>Equipment</w:t>
      </w:r>
    </w:p>
    <w:p w14:paraId="47E425AE" w14:textId="77777777" w:rsidR="00B75327" w:rsidRDefault="000C39C4" w:rsidP="00155E85">
      <w:pPr>
        <w:autoSpaceDE w:val="0"/>
        <w:autoSpaceDN w:val="0"/>
        <w:adjustRightInd w:val="0"/>
        <w:spacing w:line="360" w:lineRule="exact"/>
        <w:ind w:left="-187"/>
        <w:rPr>
          <w:ins w:id="514" w:author="AV" w:date="2022-07-18T20:33:00Z"/>
          <w:rFonts w:ascii="Times New Roman" w:hAnsi="Times New Roman" w:cs="Times New Roman"/>
          <w:lang w:val="en-US" w:eastAsia="en-US"/>
        </w:rPr>
      </w:pPr>
      <w:r>
        <w:rPr>
          <w:rFonts w:ascii="Times New Roman" w:hAnsi="Times New Roman" w:cs="Times New Roman"/>
          <w:lang w:val="en-US" w:eastAsia="en-US"/>
        </w:rPr>
        <w:t xml:space="preserve">We seek to purchase </w:t>
      </w:r>
    </w:p>
    <w:p w14:paraId="7A0D84EF" w14:textId="6AEA3FDF" w:rsidR="00B75327" w:rsidRDefault="000C39C4" w:rsidP="00B75327">
      <w:pPr>
        <w:pStyle w:val="a3"/>
        <w:numPr>
          <w:ilvl w:val="0"/>
          <w:numId w:val="7"/>
        </w:numPr>
        <w:autoSpaceDE w:val="0"/>
        <w:autoSpaceDN w:val="0"/>
        <w:bidi w:val="0"/>
        <w:adjustRightInd w:val="0"/>
        <w:spacing w:line="360" w:lineRule="exact"/>
        <w:rPr>
          <w:ins w:id="515" w:author="AV" w:date="2022-07-18T20:33:00Z"/>
          <w:rFonts w:ascii="Times New Roman" w:hAnsi="Times New Roman" w:cs="Times New Roman"/>
        </w:rPr>
      </w:pPr>
      <w:r w:rsidRPr="00B75327">
        <w:rPr>
          <w:rFonts w:ascii="Times New Roman" w:hAnsi="Times New Roman" w:cs="Times New Roman"/>
          <w:rPrChange w:id="516" w:author="AV" w:date="2022-07-18T20:33:00Z">
            <w:rPr/>
          </w:rPrChange>
        </w:rPr>
        <w:t>a</w:t>
      </w:r>
      <w:r w:rsidR="00675560" w:rsidRPr="00B75327">
        <w:rPr>
          <w:rFonts w:ascii="Times New Roman" w:hAnsi="Times New Roman" w:cs="Times New Roman"/>
          <w:rPrChange w:id="517" w:author="AV" w:date="2022-07-18T20:33:00Z">
            <w:rPr/>
          </w:rPrChange>
        </w:rPr>
        <w:t xml:space="preserve"> Nikon D7</w:t>
      </w:r>
      <w:r w:rsidR="007A76D7" w:rsidRPr="00B75327">
        <w:rPr>
          <w:rFonts w:ascii="Times New Roman" w:hAnsi="Times New Roman" w:cs="Times New Roman"/>
          <w:rPrChange w:id="518" w:author="AV" w:date="2022-07-18T20:33:00Z">
            <w:rPr/>
          </w:rPrChange>
        </w:rPr>
        <w:t>8</w:t>
      </w:r>
      <w:r w:rsidR="00675560" w:rsidRPr="00B75327">
        <w:rPr>
          <w:rFonts w:ascii="Times New Roman" w:hAnsi="Times New Roman" w:cs="Times New Roman"/>
          <w:rPrChange w:id="519" w:author="AV" w:date="2022-07-18T20:33:00Z">
            <w:rPr/>
          </w:rPrChange>
        </w:rPr>
        <w:t xml:space="preserve">00 </w:t>
      </w:r>
      <w:r w:rsidRPr="00B75327">
        <w:rPr>
          <w:rFonts w:ascii="Times New Roman" w:hAnsi="Times New Roman" w:cs="Times New Roman"/>
          <w:rPrChange w:id="520" w:author="AV" w:date="2022-07-18T20:33:00Z">
            <w:rPr/>
          </w:rPrChange>
        </w:rPr>
        <w:t>camera with</w:t>
      </w:r>
      <w:r w:rsidR="00675560" w:rsidRPr="00B75327">
        <w:rPr>
          <w:rFonts w:ascii="Times New Roman" w:hAnsi="Times New Roman" w:cs="Times New Roman"/>
          <w:rPrChange w:id="521" w:author="AV" w:date="2022-07-18T20:33:00Z">
            <w:rPr/>
          </w:rPrChange>
        </w:rPr>
        <w:t xml:space="preserve"> two </w:t>
      </w:r>
      <w:r w:rsidR="007B3C0E" w:rsidRPr="00B75327">
        <w:rPr>
          <w:rFonts w:ascii="Times New Roman" w:hAnsi="Times New Roman" w:cs="Times New Roman"/>
          <w:rPrChange w:id="522" w:author="AV" w:date="2022-07-18T20:33:00Z">
            <w:rPr/>
          </w:rPrChange>
        </w:rPr>
        <w:t>lenses</w:t>
      </w:r>
      <w:r w:rsidR="00675560" w:rsidRPr="00B75327">
        <w:rPr>
          <w:rFonts w:ascii="Times New Roman" w:hAnsi="Times New Roman" w:cs="Times New Roman"/>
          <w:rPrChange w:id="523" w:author="AV" w:date="2022-07-18T20:33:00Z">
            <w:rPr/>
          </w:rPrChange>
        </w:rPr>
        <w:t xml:space="preserve"> and</w:t>
      </w:r>
      <w:del w:id="524" w:author="AV" w:date="2022-07-18T20:43:00Z">
        <w:r w:rsidR="00675560" w:rsidRPr="00B75327" w:rsidDel="00402C0E">
          <w:rPr>
            <w:rFonts w:ascii="Times New Roman" w:hAnsi="Times New Roman" w:cs="Times New Roman"/>
            <w:rPrChange w:id="525" w:author="AV" w:date="2022-07-18T20:33:00Z">
              <w:rPr/>
            </w:rPrChange>
          </w:rPr>
          <w:delText xml:space="preserve"> </w:delText>
        </w:r>
      </w:del>
    </w:p>
    <w:p w14:paraId="3BDEFA21" w14:textId="36322DD5" w:rsidR="00B75327" w:rsidRDefault="00675560" w:rsidP="00B75327">
      <w:pPr>
        <w:pStyle w:val="a3"/>
        <w:numPr>
          <w:ilvl w:val="0"/>
          <w:numId w:val="7"/>
        </w:numPr>
        <w:autoSpaceDE w:val="0"/>
        <w:autoSpaceDN w:val="0"/>
        <w:bidi w:val="0"/>
        <w:adjustRightInd w:val="0"/>
        <w:spacing w:line="360" w:lineRule="exact"/>
        <w:rPr>
          <w:ins w:id="526" w:author="AV" w:date="2022-07-18T20:33:00Z"/>
          <w:rFonts w:ascii="Times New Roman" w:hAnsi="Times New Roman" w:cs="Times New Roman"/>
        </w:rPr>
      </w:pPr>
      <w:r w:rsidRPr="00B75327">
        <w:rPr>
          <w:rFonts w:ascii="Times New Roman" w:hAnsi="Times New Roman" w:cs="Times New Roman"/>
          <w:rPrChange w:id="527" w:author="AV" w:date="2022-07-18T20:33:00Z">
            <w:rPr/>
          </w:rPrChange>
        </w:rPr>
        <w:t>a compatible case for the field and lab.</w:t>
      </w:r>
      <w:del w:id="528" w:author="AV" w:date="2022-07-18T20:43:00Z">
        <w:r w:rsidRPr="00B75327" w:rsidDel="00402C0E">
          <w:rPr>
            <w:rFonts w:ascii="Times New Roman" w:hAnsi="Times New Roman" w:cs="Times New Roman"/>
            <w:rPrChange w:id="529" w:author="AV" w:date="2022-07-18T20:33:00Z">
              <w:rPr/>
            </w:rPrChange>
          </w:rPr>
          <w:delText xml:space="preserve"> </w:delText>
        </w:r>
      </w:del>
    </w:p>
    <w:p w14:paraId="5C4388DC" w14:textId="28732386" w:rsidR="00B75327" w:rsidRDefault="00675560" w:rsidP="00B75327">
      <w:pPr>
        <w:pStyle w:val="a3"/>
        <w:autoSpaceDE w:val="0"/>
        <w:autoSpaceDN w:val="0"/>
        <w:bidi w:val="0"/>
        <w:adjustRightInd w:val="0"/>
        <w:spacing w:line="360" w:lineRule="exact"/>
        <w:ind w:left="-142"/>
        <w:rPr>
          <w:ins w:id="530" w:author="AV" w:date="2022-07-18T20:34:00Z"/>
          <w:rFonts w:ascii="Times New Roman" w:hAnsi="Times New Roman" w:cs="Times New Roman"/>
        </w:rPr>
      </w:pPr>
      <w:r w:rsidRPr="00B75327">
        <w:rPr>
          <w:rFonts w:ascii="Times New Roman" w:hAnsi="Times New Roman" w:cs="Times New Roman"/>
          <w:rPrChange w:id="531" w:author="AV" w:date="2022-07-18T20:33:00Z">
            <w:rPr/>
          </w:rPrChange>
        </w:rPr>
        <w:t xml:space="preserve">It will be used to </w:t>
      </w:r>
      <w:r w:rsidR="000C39C4" w:rsidRPr="00B75327">
        <w:rPr>
          <w:rFonts w:ascii="Times New Roman" w:hAnsi="Times New Roman" w:cs="Times New Roman"/>
          <w:rPrChange w:id="532" w:author="AV" w:date="2022-07-18T20:33:00Z">
            <w:rPr/>
          </w:rPrChange>
        </w:rPr>
        <w:t xml:space="preserve">capture </w:t>
      </w:r>
      <w:r w:rsidRPr="00B75327">
        <w:rPr>
          <w:rFonts w:ascii="Times New Roman" w:hAnsi="Times New Roman" w:cs="Times New Roman"/>
          <w:rPrChange w:id="533" w:author="AV" w:date="2022-07-18T20:33:00Z">
            <w:rPr/>
          </w:rPrChange>
        </w:rPr>
        <w:t xml:space="preserve">high-quality photos during the excavations, </w:t>
      </w:r>
      <w:r w:rsidR="000C39C4" w:rsidRPr="00B75327">
        <w:rPr>
          <w:rFonts w:ascii="Times New Roman" w:hAnsi="Times New Roman" w:cs="Times New Roman"/>
          <w:rPrChange w:id="534" w:author="AV" w:date="2022-07-18T20:33:00Z">
            <w:rPr/>
          </w:rPrChange>
        </w:rPr>
        <w:t>from which</w:t>
      </w:r>
      <w:r w:rsidRPr="00B75327">
        <w:rPr>
          <w:rFonts w:ascii="Times New Roman" w:hAnsi="Times New Roman" w:cs="Times New Roman"/>
          <w:rPrChange w:id="535" w:author="AV" w:date="2022-07-18T20:33:00Z">
            <w:rPr/>
          </w:rPrChange>
        </w:rPr>
        <w:t xml:space="preserve"> photogrammetr</w:t>
      </w:r>
      <w:r w:rsidR="000C39C4" w:rsidRPr="00B75327">
        <w:rPr>
          <w:rFonts w:ascii="Times New Roman" w:hAnsi="Times New Roman" w:cs="Times New Roman"/>
          <w:rPrChange w:id="536" w:author="AV" w:date="2022-07-18T20:33:00Z">
            <w:rPr/>
          </w:rPrChange>
        </w:rPr>
        <w:t>ic</w:t>
      </w:r>
      <w:r w:rsidRPr="00B75327">
        <w:rPr>
          <w:rFonts w:ascii="Times New Roman" w:hAnsi="Times New Roman" w:cs="Times New Roman"/>
          <w:rPrChange w:id="537" w:author="AV" w:date="2022-07-18T20:33:00Z">
            <w:rPr/>
          </w:rPrChange>
        </w:rPr>
        <w:t xml:space="preserve"> sections</w:t>
      </w:r>
      <w:r w:rsidR="000C39C4" w:rsidRPr="00B75327">
        <w:rPr>
          <w:rFonts w:ascii="Times New Roman" w:hAnsi="Times New Roman" w:cs="Times New Roman"/>
          <w:rPrChange w:id="538" w:author="AV" w:date="2022-07-18T20:33:00Z">
            <w:rPr/>
          </w:rPrChange>
        </w:rPr>
        <w:t xml:space="preserve"> will be produced</w:t>
      </w:r>
      <w:r w:rsidRPr="00B75327">
        <w:rPr>
          <w:rFonts w:ascii="Times New Roman" w:hAnsi="Times New Roman" w:cs="Times New Roman"/>
          <w:rPrChange w:id="539" w:author="AV" w:date="2022-07-18T20:33:00Z">
            <w:rPr/>
          </w:rPrChange>
        </w:rPr>
        <w:t xml:space="preserve">, </w:t>
      </w:r>
      <w:r w:rsidR="00F91AA2" w:rsidRPr="00B75327">
        <w:rPr>
          <w:rFonts w:ascii="Times New Roman" w:hAnsi="Times New Roman" w:cs="Times New Roman"/>
          <w:rPrChange w:id="540" w:author="AV" w:date="2022-07-18T20:33:00Z">
            <w:rPr/>
          </w:rPrChange>
        </w:rPr>
        <w:t xml:space="preserve">as well as </w:t>
      </w:r>
      <w:r w:rsidR="00FB7D75" w:rsidRPr="00B75327">
        <w:rPr>
          <w:rFonts w:ascii="Times New Roman" w:hAnsi="Times New Roman" w:cs="Times New Roman"/>
          <w:rPrChange w:id="541" w:author="AV" w:date="2022-07-18T20:33:00Z">
            <w:rPr/>
          </w:rPrChange>
        </w:rPr>
        <w:t xml:space="preserve">document </w:t>
      </w:r>
      <w:r w:rsidRPr="00B75327">
        <w:rPr>
          <w:rFonts w:ascii="Times New Roman" w:hAnsi="Times New Roman" w:cs="Times New Roman"/>
          <w:rPrChange w:id="542" w:author="AV" w:date="2022-07-18T20:33:00Z">
            <w:rPr/>
          </w:rPrChange>
        </w:rPr>
        <w:t xml:space="preserve">loci and </w:t>
      </w:r>
      <w:del w:id="543" w:author="AV" w:date="2022-07-18T20:37:00Z">
        <w:r w:rsidRPr="00B75327" w:rsidDel="006D5E9F">
          <w:rPr>
            <w:rFonts w:ascii="Times New Roman" w:hAnsi="Times New Roman" w:cs="Times New Roman"/>
            <w:rPrChange w:id="544" w:author="AV" w:date="2022-07-18T20:33:00Z">
              <w:rPr/>
            </w:rPrChange>
          </w:rPr>
          <w:delText>art</w:delText>
        </w:r>
        <w:r w:rsidR="00FB7D75" w:rsidRPr="00B75327" w:rsidDel="006D5E9F">
          <w:rPr>
            <w:rFonts w:ascii="Times New Roman" w:hAnsi="Times New Roman" w:cs="Times New Roman"/>
            <w:rPrChange w:id="545" w:author="AV" w:date="2022-07-18T20:33:00Z">
              <w:rPr/>
            </w:rPrChange>
          </w:rPr>
          <w:delText>e</w:delText>
        </w:r>
        <w:r w:rsidRPr="00B75327" w:rsidDel="006D5E9F">
          <w:rPr>
            <w:rFonts w:ascii="Times New Roman" w:hAnsi="Times New Roman" w:cs="Times New Roman"/>
            <w:rPrChange w:id="546" w:author="AV" w:date="2022-07-18T20:33:00Z">
              <w:rPr/>
            </w:rPrChange>
          </w:rPr>
          <w:delText>facts</w:delText>
        </w:r>
      </w:del>
      <w:ins w:id="547" w:author="AV" w:date="2022-07-18T20:37:00Z">
        <w:r w:rsidR="006D5E9F">
          <w:rPr>
            <w:rFonts w:ascii="Times New Roman" w:hAnsi="Times New Roman" w:cs="Times New Roman"/>
          </w:rPr>
          <w:t>artifacts</w:t>
        </w:r>
      </w:ins>
      <w:r w:rsidRPr="00B75327">
        <w:rPr>
          <w:rFonts w:ascii="Times New Roman" w:hAnsi="Times New Roman" w:cs="Times New Roman"/>
          <w:rPrChange w:id="548" w:author="AV" w:date="2022-07-18T20:33:00Z">
            <w:rPr/>
          </w:rPrChange>
        </w:rPr>
        <w:t>.</w:t>
      </w:r>
      <w:del w:id="549" w:author="AV" w:date="2022-07-18T20:43:00Z">
        <w:r w:rsidRPr="00B75327" w:rsidDel="00402C0E">
          <w:rPr>
            <w:rFonts w:ascii="Times New Roman" w:hAnsi="Times New Roman" w:cs="Times New Roman"/>
            <w:rPrChange w:id="550" w:author="AV" w:date="2022-07-18T20:33:00Z">
              <w:rPr/>
            </w:rPrChange>
          </w:rPr>
          <w:delText xml:space="preserve"> </w:delText>
        </w:r>
      </w:del>
    </w:p>
    <w:p w14:paraId="2274AECC" w14:textId="6B8815AB" w:rsidR="00B75327" w:rsidRDefault="00FC6825" w:rsidP="00B75327">
      <w:pPr>
        <w:pStyle w:val="a3"/>
        <w:autoSpaceDE w:val="0"/>
        <w:autoSpaceDN w:val="0"/>
        <w:bidi w:val="0"/>
        <w:adjustRightInd w:val="0"/>
        <w:spacing w:line="360" w:lineRule="exact"/>
        <w:ind w:left="-142"/>
        <w:rPr>
          <w:ins w:id="551" w:author="AV" w:date="2022-07-18T20:34:00Z"/>
          <w:rFonts w:ascii="Times New Roman" w:hAnsi="Times New Roman" w:cs="Times New Roman"/>
        </w:rPr>
      </w:pPr>
      <w:r w:rsidRPr="00B75327">
        <w:rPr>
          <w:rFonts w:ascii="Times New Roman" w:hAnsi="Times New Roman" w:cs="Times New Roman"/>
          <w:rPrChange w:id="552" w:author="AV" w:date="2022-07-18T20:33:00Z">
            <w:rPr/>
          </w:rPrChange>
        </w:rPr>
        <w:t>We also request</w:t>
      </w:r>
      <w:del w:id="553" w:author="AV" w:date="2022-07-18T20:43:00Z">
        <w:r w:rsidRPr="00B75327" w:rsidDel="00402C0E">
          <w:rPr>
            <w:rFonts w:ascii="Times New Roman" w:hAnsi="Times New Roman" w:cs="Times New Roman"/>
            <w:rPrChange w:id="554" w:author="AV" w:date="2022-07-18T20:33:00Z">
              <w:rPr/>
            </w:rPrChange>
          </w:rPr>
          <w:delText xml:space="preserve"> </w:delText>
        </w:r>
      </w:del>
    </w:p>
    <w:p w14:paraId="7EEAC224" w14:textId="090CFB89" w:rsidR="00DC345F" w:rsidRPr="00B75327" w:rsidRDefault="00FC6825" w:rsidP="00B75327">
      <w:pPr>
        <w:pStyle w:val="a3"/>
        <w:numPr>
          <w:ilvl w:val="0"/>
          <w:numId w:val="8"/>
        </w:numPr>
        <w:autoSpaceDE w:val="0"/>
        <w:autoSpaceDN w:val="0"/>
        <w:bidi w:val="0"/>
        <w:adjustRightInd w:val="0"/>
        <w:spacing w:line="360" w:lineRule="exact"/>
        <w:rPr>
          <w:rFonts w:ascii="Times New Roman" w:hAnsi="Times New Roman" w:cs="Times New Roman"/>
          <w:rPrChange w:id="555" w:author="AV" w:date="2022-07-18T20:33:00Z">
            <w:rPr/>
          </w:rPrChange>
        </w:rPr>
        <w:pPrChange w:id="556" w:author="AV" w:date="2022-07-18T20:34:00Z">
          <w:pPr>
            <w:autoSpaceDE w:val="0"/>
            <w:autoSpaceDN w:val="0"/>
            <w:adjustRightInd w:val="0"/>
            <w:spacing w:line="360" w:lineRule="exact"/>
            <w:ind w:left="-187"/>
          </w:pPr>
        </w:pPrChange>
      </w:pPr>
      <w:r w:rsidRPr="00B75327">
        <w:rPr>
          <w:rFonts w:ascii="Times New Roman" w:hAnsi="Times New Roman" w:cs="Times New Roman"/>
          <w:rPrChange w:id="557" w:author="AV" w:date="2022-07-18T20:33:00Z">
            <w:rPr/>
          </w:rPrChange>
        </w:rPr>
        <w:t xml:space="preserve">a lab </w:t>
      </w:r>
      <w:r w:rsidR="007A76D7" w:rsidRPr="00B75327">
        <w:rPr>
          <w:rFonts w:ascii="Times New Roman" w:hAnsi="Times New Roman" w:cs="Times New Roman"/>
          <w:rPrChange w:id="558" w:author="AV" w:date="2022-07-18T20:33:00Z">
            <w:rPr/>
          </w:rPrChange>
        </w:rPr>
        <w:t>freezer (</w:t>
      </w:r>
      <w:proofErr w:type="spellStart"/>
      <w:r w:rsidR="00155E85" w:rsidRPr="00B75327">
        <w:rPr>
          <w:rFonts w:ascii="Times New Roman" w:hAnsi="Times New Roman" w:cs="Times New Roman"/>
          <w:rPrChange w:id="559" w:author="AV" w:date="2022-07-18T20:33:00Z">
            <w:rPr/>
          </w:rPrChange>
        </w:rPr>
        <w:t>Thermo</w:t>
      </w:r>
      <w:proofErr w:type="spellEnd"/>
      <w:r w:rsidR="00155E85" w:rsidRPr="00B75327">
        <w:rPr>
          <w:rFonts w:ascii="Times New Roman" w:hAnsi="Times New Roman" w:cs="Times New Roman"/>
          <w:rPrChange w:id="560" w:author="AV" w:date="2022-07-18T20:33:00Z">
            <w:rPr/>
          </w:rPrChange>
        </w:rPr>
        <w:t xml:space="preserve"> Scientific TSV05RPSA - 5 cu. ft. Value Refrigerator) </w:t>
      </w:r>
      <w:r w:rsidR="00F91AA2" w:rsidRPr="00B75327">
        <w:rPr>
          <w:rFonts w:ascii="Times New Roman" w:hAnsi="Times New Roman" w:cs="Times New Roman"/>
          <w:rPrChange w:id="561" w:author="AV" w:date="2022-07-18T20:33:00Z">
            <w:rPr/>
          </w:rPrChange>
        </w:rPr>
        <w:t>to</w:t>
      </w:r>
      <w:r w:rsidR="007A76D7" w:rsidRPr="00B75327">
        <w:rPr>
          <w:rFonts w:ascii="Times New Roman" w:hAnsi="Times New Roman" w:cs="Times New Roman"/>
          <w:rPrChange w:id="562" w:author="AV" w:date="2022-07-18T20:33:00Z">
            <w:rPr/>
          </w:rPrChange>
        </w:rPr>
        <w:t xml:space="preserve"> store </w:t>
      </w:r>
      <w:r w:rsidR="00F91AA2" w:rsidRPr="00B75327">
        <w:rPr>
          <w:rFonts w:ascii="Times New Roman" w:hAnsi="Times New Roman" w:cs="Times New Roman"/>
          <w:rPrChange w:id="563" w:author="AV" w:date="2022-07-18T20:33:00Z">
            <w:rPr/>
          </w:rPrChange>
        </w:rPr>
        <w:t xml:space="preserve">sensitive </w:t>
      </w:r>
      <w:r w:rsidR="007A76D7" w:rsidRPr="00B75327">
        <w:rPr>
          <w:rFonts w:ascii="Times New Roman" w:hAnsi="Times New Roman" w:cs="Times New Roman"/>
          <w:rPrChange w:id="564" w:author="AV" w:date="2022-07-18T20:33:00Z">
            <w:rPr/>
          </w:rPrChange>
        </w:rPr>
        <w:t xml:space="preserve">samples </w:t>
      </w:r>
      <w:del w:id="565" w:author="AV" w:date="2022-07-18T20:37:00Z">
        <w:r w:rsidR="007A76D7" w:rsidRPr="00B75327" w:rsidDel="006D5E9F">
          <w:rPr>
            <w:rFonts w:ascii="Times New Roman" w:hAnsi="Times New Roman" w:cs="Times New Roman"/>
            <w:rPrChange w:id="566" w:author="AV" w:date="2022-07-18T20:33:00Z">
              <w:rPr/>
            </w:rPrChange>
          </w:rPr>
          <w:delText xml:space="preserve">intended </w:delText>
        </w:r>
      </w:del>
      <w:r w:rsidR="007A76D7" w:rsidRPr="00B75327">
        <w:rPr>
          <w:rFonts w:ascii="Times New Roman" w:hAnsi="Times New Roman" w:cs="Times New Roman"/>
          <w:rPrChange w:id="567" w:author="AV" w:date="2022-07-18T20:33:00Z">
            <w:rPr/>
          </w:rPrChange>
        </w:rPr>
        <w:t>for isotope, DNA</w:t>
      </w:r>
      <w:r w:rsidR="00FB7D75" w:rsidRPr="00B75327">
        <w:rPr>
          <w:rFonts w:ascii="Times New Roman" w:hAnsi="Times New Roman" w:cs="Times New Roman"/>
          <w:rPrChange w:id="568" w:author="AV" w:date="2022-07-18T20:33:00Z">
            <w:rPr/>
          </w:rPrChange>
        </w:rPr>
        <w:t>,</w:t>
      </w:r>
      <w:r w:rsidR="007A76D7" w:rsidRPr="00B75327">
        <w:rPr>
          <w:rFonts w:ascii="Times New Roman" w:hAnsi="Times New Roman" w:cs="Times New Roman"/>
          <w:rPrChange w:id="569" w:author="AV" w:date="2022-07-18T20:33:00Z">
            <w:rPr/>
          </w:rPrChange>
        </w:rPr>
        <w:t xml:space="preserve"> and other analyses.</w:t>
      </w:r>
    </w:p>
    <w:sectPr w:rsidR="00DC345F" w:rsidRPr="00B75327" w:rsidSect="00BE7DE7">
      <w:headerReference w:type="default" r:id="rId11"/>
      <w:footerReference w:type="default" r:id="rId12"/>
      <w:pgSz w:w="11906" w:h="16838"/>
      <w:pgMar w:top="1440" w:right="1466"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3" w:author="AV" w:date="2022-07-18T20:09:00Z" w:initials="AV">
    <w:p w14:paraId="0BB6DA4B" w14:textId="77777777" w:rsidR="0055282C" w:rsidRDefault="0055282C" w:rsidP="005925E5">
      <w:pPr>
        <w:pStyle w:val="ad"/>
        <w:bidi/>
        <w:jc w:val="right"/>
        <w:rPr>
          <w:rFonts w:hint="cs"/>
          <w:rtl/>
        </w:rPr>
      </w:pPr>
      <w:r>
        <w:rPr>
          <w:rStyle w:val="ac"/>
        </w:rPr>
        <w:annotationRef/>
      </w:r>
      <w:r>
        <w:t>Please insert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B6DA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03C82" w16cex:dateUtc="2022-07-18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B6DA4B" w16cid:durableId="26803C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CCB2" w14:textId="77777777" w:rsidR="00323029" w:rsidRDefault="00323029" w:rsidP="00F735C5">
      <w:r>
        <w:separator/>
      </w:r>
    </w:p>
  </w:endnote>
  <w:endnote w:type="continuationSeparator" w:id="0">
    <w:p w14:paraId="180779A5" w14:textId="77777777" w:rsidR="00323029" w:rsidRDefault="00323029" w:rsidP="00F7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576" w:author="AV" w:date="2022-07-18T20:35:00Z"/>
  <w:sdt>
    <w:sdtPr>
      <w:id w:val="1200277716"/>
      <w:docPartObj>
        <w:docPartGallery w:val="Page Numbers (Bottom of Page)"/>
        <w:docPartUnique/>
      </w:docPartObj>
    </w:sdtPr>
    <w:sdtContent>
      <w:customXmlInsRangeEnd w:id="576"/>
      <w:p w14:paraId="692FD43B" w14:textId="608FC3F3" w:rsidR="00B75327" w:rsidRDefault="00B75327">
        <w:pPr>
          <w:pStyle w:val="aa"/>
          <w:jc w:val="center"/>
          <w:rPr>
            <w:ins w:id="577" w:author="AV" w:date="2022-07-18T20:35:00Z"/>
          </w:rPr>
        </w:pPr>
        <w:ins w:id="578" w:author="AV" w:date="2022-07-18T20:35:00Z">
          <w:r>
            <w:fldChar w:fldCharType="begin"/>
          </w:r>
          <w:r>
            <w:instrText>PAGE   \* MERGEFORMAT</w:instrText>
          </w:r>
          <w:r>
            <w:fldChar w:fldCharType="separate"/>
          </w:r>
          <w:r>
            <w:rPr>
              <w:rtl/>
              <w:lang w:val="he-IL"/>
            </w:rPr>
            <w:t>2</w:t>
          </w:r>
          <w:r>
            <w:fldChar w:fldCharType="end"/>
          </w:r>
        </w:ins>
      </w:p>
      <w:customXmlInsRangeStart w:id="579" w:author="AV" w:date="2022-07-18T20:35:00Z"/>
    </w:sdtContent>
  </w:sdt>
  <w:customXmlInsRangeEnd w:id="579"/>
  <w:p w14:paraId="1344F8F5" w14:textId="77777777" w:rsidR="00B75327" w:rsidRDefault="00B7532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788E2" w14:textId="77777777" w:rsidR="00323029" w:rsidRDefault="00323029" w:rsidP="00F735C5">
      <w:r>
        <w:separator/>
      </w:r>
    </w:p>
  </w:footnote>
  <w:footnote w:type="continuationSeparator" w:id="0">
    <w:p w14:paraId="6112AD9F" w14:textId="77777777" w:rsidR="00323029" w:rsidRDefault="00323029" w:rsidP="00F7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E377" w14:textId="77777777" w:rsidR="00536F60" w:rsidRDefault="00536F60" w:rsidP="00536F60">
    <w:pPr>
      <w:tabs>
        <w:tab w:val="center" w:pos="4153"/>
        <w:tab w:val="right" w:pos="8306"/>
      </w:tabs>
      <w:rPr>
        <w:ins w:id="570" w:author="AV" w:date="2022-07-18T19:56:00Z"/>
        <w:rFonts w:asciiTheme="majorBidi" w:hAnsiTheme="majorBidi" w:cstheme="majorBidi"/>
        <w:sz w:val="24"/>
        <w:szCs w:val="24"/>
      </w:rPr>
    </w:pPr>
    <w:ins w:id="571" w:author="AV" w:date="2022-07-18T19:56:00Z">
      <w:r w:rsidRPr="008F28D9">
        <w:rPr>
          <w:rFonts w:asciiTheme="majorBidi" w:hAnsiTheme="majorBidi" w:cstheme="majorBidi"/>
          <w:sz w:val="24"/>
          <w:szCs w:val="24"/>
        </w:rPr>
        <w:t xml:space="preserve">Prof. </w:t>
      </w:r>
      <w:r w:rsidRPr="00265B14">
        <w:rPr>
          <w:rFonts w:asciiTheme="majorBidi" w:hAnsiTheme="majorBidi" w:cstheme="majorBidi"/>
          <w:sz w:val="24"/>
          <w:szCs w:val="24"/>
        </w:rPr>
        <w:t>Danny Rosenberg</w:t>
      </w:r>
    </w:ins>
  </w:p>
  <w:p w14:paraId="6DCE235F" w14:textId="77777777" w:rsidR="00536F60" w:rsidRDefault="00536F60" w:rsidP="00536F60">
    <w:pPr>
      <w:tabs>
        <w:tab w:val="left" w:pos="426"/>
      </w:tabs>
      <w:spacing w:before="120" w:line="360" w:lineRule="exact"/>
      <w:ind w:right="62"/>
      <w:jc w:val="both"/>
      <w:rPr>
        <w:ins w:id="572" w:author="AV" w:date="2022-07-18T19:56:00Z"/>
        <w:rFonts w:asciiTheme="majorBidi" w:hAnsiTheme="majorBidi" w:cstheme="majorBidi"/>
        <w:b/>
        <w:bCs/>
      </w:rPr>
    </w:pPr>
    <w:ins w:id="573" w:author="AV" w:date="2022-07-18T19:56:00Z">
      <w:r>
        <w:rPr>
          <w:rFonts w:asciiTheme="majorBidi" w:hAnsiTheme="majorBidi" w:cstheme="majorBidi"/>
          <w:sz w:val="24"/>
          <w:szCs w:val="24"/>
        </w:rPr>
        <w:t xml:space="preserve">Project: </w:t>
      </w:r>
      <w:proofErr w:type="spellStart"/>
      <w:r w:rsidRPr="009B24E8">
        <w:rPr>
          <w:rFonts w:asciiTheme="majorBidi" w:hAnsiTheme="majorBidi" w:cstheme="majorBidi"/>
          <w:b/>
          <w:bCs/>
        </w:rPr>
        <w:t>Cent</w:t>
      </w:r>
      <w:r>
        <w:rPr>
          <w:rFonts w:asciiTheme="majorBidi" w:hAnsiTheme="majorBidi" w:cstheme="majorBidi"/>
          <w:b/>
          <w:bCs/>
        </w:rPr>
        <w:t>er</w:t>
      </w:r>
      <w:proofErr w:type="spellEnd"/>
      <w:r>
        <w:rPr>
          <w:rStyle w:val="ac"/>
          <w:szCs w:val="20"/>
          <w:lang w:bidi="ar-SA"/>
        </w:rPr>
        <w:annotationRef/>
      </w:r>
      <w:r w:rsidRPr="009B24E8">
        <w:rPr>
          <w:rFonts w:asciiTheme="majorBidi" w:hAnsiTheme="majorBidi" w:cstheme="majorBidi"/>
          <w:b/>
          <w:bCs/>
        </w:rPr>
        <w:t xml:space="preserve"> and </w:t>
      </w:r>
      <w:r>
        <w:rPr>
          <w:rFonts w:asciiTheme="majorBidi" w:hAnsiTheme="majorBidi" w:cstheme="majorBidi"/>
          <w:b/>
          <w:bCs/>
        </w:rPr>
        <w:t>P</w:t>
      </w:r>
      <w:r w:rsidRPr="009B24E8">
        <w:rPr>
          <w:rFonts w:asciiTheme="majorBidi" w:hAnsiTheme="majorBidi" w:cstheme="majorBidi"/>
          <w:b/>
          <w:bCs/>
        </w:rPr>
        <w:t xml:space="preserve">eriphery—The ‘in-site’ </w:t>
      </w:r>
      <w:r>
        <w:rPr>
          <w:rFonts w:asciiTheme="majorBidi" w:hAnsiTheme="majorBidi" w:cstheme="majorBidi"/>
          <w:b/>
          <w:bCs/>
        </w:rPr>
        <w:t>S</w:t>
      </w:r>
      <w:r w:rsidRPr="009B24E8">
        <w:rPr>
          <w:rFonts w:asciiTheme="majorBidi" w:hAnsiTheme="majorBidi" w:cstheme="majorBidi"/>
          <w:b/>
          <w:bCs/>
        </w:rPr>
        <w:t xml:space="preserve">tory: Tracking </w:t>
      </w:r>
      <w:r>
        <w:rPr>
          <w:rFonts w:asciiTheme="majorBidi" w:hAnsiTheme="majorBidi" w:cstheme="majorBidi"/>
          <w:b/>
          <w:bCs/>
        </w:rPr>
        <w:t>I</w:t>
      </w:r>
      <w:r w:rsidRPr="009B24E8">
        <w:rPr>
          <w:rFonts w:asciiTheme="majorBidi" w:hAnsiTheme="majorBidi" w:cstheme="majorBidi"/>
          <w:b/>
          <w:bCs/>
        </w:rPr>
        <w:t>ntra-</w:t>
      </w:r>
      <w:r>
        <w:rPr>
          <w:rFonts w:asciiTheme="majorBidi" w:hAnsiTheme="majorBidi" w:cstheme="majorBidi"/>
          <w:b/>
          <w:bCs/>
        </w:rPr>
        <w:t>S</w:t>
      </w:r>
      <w:r w:rsidRPr="009B24E8">
        <w:rPr>
          <w:rFonts w:asciiTheme="majorBidi" w:hAnsiTheme="majorBidi" w:cstheme="majorBidi"/>
          <w:b/>
          <w:bCs/>
        </w:rPr>
        <w:t xml:space="preserve">ite </w:t>
      </w:r>
      <w:r>
        <w:rPr>
          <w:rFonts w:asciiTheme="majorBidi" w:hAnsiTheme="majorBidi" w:cstheme="majorBidi"/>
          <w:b/>
          <w:bCs/>
        </w:rPr>
        <w:t>C</w:t>
      </w:r>
      <w:r w:rsidRPr="009B24E8">
        <w:rPr>
          <w:rFonts w:asciiTheme="majorBidi" w:hAnsiTheme="majorBidi" w:cstheme="majorBidi"/>
          <w:b/>
          <w:bCs/>
        </w:rPr>
        <w:t xml:space="preserve">ulinary </w:t>
      </w:r>
      <w:r>
        <w:rPr>
          <w:rFonts w:asciiTheme="majorBidi" w:hAnsiTheme="majorBidi" w:cstheme="majorBidi"/>
          <w:b/>
          <w:bCs/>
        </w:rPr>
        <w:t>V</w:t>
      </w:r>
      <w:r w:rsidRPr="009B24E8">
        <w:rPr>
          <w:rFonts w:asciiTheme="majorBidi" w:hAnsiTheme="majorBidi" w:cstheme="majorBidi"/>
          <w:b/>
          <w:bCs/>
        </w:rPr>
        <w:t xml:space="preserve">ariability at Tel </w:t>
      </w:r>
      <w:proofErr w:type="spellStart"/>
      <w:r w:rsidRPr="009B24E8">
        <w:rPr>
          <w:rFonts w:asciiTheme="majorBidi" w:hAnsiTheme="majorBidi" w:cstheme="majorBidi"/>
          <w:b/>
          <w:bCs/>
        </w:rPr>
        <w:t>Tsaf</w:t>
      </w:r>
      <w:proofErr w:type="spellEnd"/>
      <w:r w:rsidRPr="009B24E8">
        <w:rPr>
          <w:rFonts w:asciiTheme="majorBidi" w:hAnsiTheme="majorBidi" w:cstheme="majorBidi"/>
          <w:b/>
          <w:bCs/>
        </w:rPr>
        <w:t xml:space="preserve"> (ca. 5,200–4,700 </w:t>
      </w:r>
      <w:proofErr w:type="spellStart"/>
      <w:r w:rsidRPr="009B24E8">
        <w:rPr>
          <w:rFonts w:asciiTheme="majorBidi" w:hAnsiTheme="majorBidi" w:cstheme="majorBidi"/>
          <w:b/>
          <w:bCs/>
        </w:rPr>
        <w:t>cal</w:t>
      </w:r>
      <w:proofErr w:type="spellEnd"/>
      <w:r w:rsidRPr="009B24E8">
        <w:rPr>
          <w:rFonts w:asciiTheme="majorBidi" w:hAnsiTheme="majorBidi" w:cstheme="majorBidi"/>
          <w:b/>
          <w:bCs/>
        </w:rPr>
        <w:t xml:space="preserve"> BC)</w:t>
      </w:r>
    </w:ins>
  </w:p>
  <w:p w14:paraId="46BB1EC4" w14:textId="4B450A45" w:rsidR="007656BF" w:rsidRPr="002B637D" w:rsidDel="00536F60" w:rsidRDefault="007656BF" w:rsidP="00380448">
    <w:pPr>
      <w:tabs>
        <w:tab w:val="center" w:pos="4153"/>
        <w:tab w:val="right" w:pos="8306"/>
      </w:tabs>
      <w:bidi/>
      <w:rPr>
        <w:del w:id="574" w:author="AV" w:date="2022-07-18T19:56:00Z"/>
        <w:rFonts w:ascii="Times New Roman" w:hAnsi="Times New Roman" w:cs="Times New Roman"/>
        <w:sz w:val="24"/>
        <w:szCs w:val="24"/>
        <w:lang w:val="en-US" w:eastAsia="en-US"/>
      </w:rPr>
    </w:pPr>
    <w:del w:id="575" w:author="AV" w:date="2022-07-18T19:56:00Z">
      <w:r w:rsidRPr="002B637D" w:rsidDel="00536F60">
        <w:rPr>
          <w:rFonts w:ascii="Times New Roman" w:hAnsi="Times New Roman" w:cs="Times New Roman"/>
          <w:sz w:val="24"/>
          <w:szCs w:val="24"/>
        </w:rPr>
        <w:delText xml:space="preserve">Danny Rosenberg </w:delText>
      </w:r>
      <w:r w:rsidR="00380448" w:rsidRPr="00380448" w:rsidDel="00536F60">
        <w:rPr>
          <w:rFonts w:ascii="Times New Roman" w:hAnsi="Times New Roman" w:cs="Times New Roman"/>
          <w:sz w:val="24"/>
          <w:szCs w:val="24"/>
          <w:highlight w:val="yellow"/>
        </w:rPr>
        <w:delText>????</w:delText>
      </w:r>
    </w:del>
  </w:p>
  <w:p w14:paraId="13980E43" w14:textId="77777777" w:rsidR="007656BF" w:rsidRPr="00F735C5" w:rsidRDefault="007656BF" w:rsidP="00F735C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570A"/>
    <w:multiLevelType w:val="hybridMultilevel"/>
    <w:tmpl w:val="4678C8C4"/>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 w15:restartNumberingAfterBreak="0">
    <w:nsid w:val="0B0437FB"/>
    <w:multiLevelType w:val="hybridMultilevel"/>
    <w:tmpl w:val="A2480C40"/>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 w15:restartNumberingAfterBreak="0">
    <w:nsid w:val="0BC07831"/>
    <w:multiLevelType w:val="hybridMultilevel"/>
    <w:tmpl w:val="6E7E5AA4"/>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 w15:restartNumberingAfterBreak="0">
    <w:nsid w:val="18A94D61"/>
    <w:multiLevelType w:val="hybridMultilevel"/>
    <w:tmpl w:val="5B728770"/>
    <w:lvl w:ilvl="0" w:tplc="2856B9EE">
      <w:start w:val="1"/>
      <w:numFmt w:val="upperLetter"/>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CA342DF"/>
    <w:multiLevelType w:val="hybridMultilevel"/>
    <w:tmpl w:val="479EFB7E"/>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5" w15:restartNumberingAfterBreak="0">
    <w:nsid w:val="2D0D0679"/>
    <w:multiLevelType w:val="hybridMultilevel"/>
    <w:tmpl w:val="83D03CE2"/>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6" w15:restartNumberingAfterBreak="0">
    <w:nsid w:val="78C61A65"/>
    <w:multiLevelType w:val="hybridMultilevel"/>
    <w:tmpl w:val="8DA210F4"/>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7" w15:restartNumberingAfterBreak="0">
    <w:nsid w:val="7B402AA0"/>
    <w:multiLevelType w:val="hybridMultilevel"/>
    <w:tmpl w:val="53348146"/>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num w:numId="1" w16cid:durableId="790706434">
    <w:abstractNumId w:val="3"/>
  </w:num>
  <w:num w:numId="2" w16cid:durableId="675572869">
    <w:abstractNumId w:val="2"/>
  </w:num>
  <w:num w:numId="3" w16cid:durableId="558131143">
    <w:abstractNumId w:val="6"/>
  </w:num>
  <w:num w:numId="4" w16cid:durableId="1040738872">
    <w:abstractNumId w:val="5"/>
  </w:num>
  <w:num w:numId="5" w16cid:durableId="1464808391">
    <w:abstractNumId w:val="4"/>
  </w:num>
  <w:num w:numId="6" w16cid:durableId="113987689">
    <w:abstractNumId w:val="0"/>
  </w:num>
  <w:num w:numId="7" w16cid:durableId="773593022">
    <w:abstractNumId w:val="7"/>
  </w:num>
  <w:num w:numId="8" w16cid:durableId="10141886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V">
    <w15:presenceInfo w15:providerId="None" w15:userId="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C2NDM0MDE0MTEwtzRX0lEKTi0uzszPAykwrAUAMgA5ViwAAAA="/>
  </w:docVars>
  <w:rsids>
    <w:rsidRoot w:val="00CD78CE"/>
    <w:rsid w:val="00002954"/>
    <w:rsid w:val="00002BA6"/>
    <w:rsid w:val="00003CE6"/>
    <w:rsid w:val="00007047"/>
    <w:rsid w:val="00010534"/>
    <w:rsid w:val="00012714"/>
    <w:rsid w:val="00012760"/>
    <w:rsid w:val="00012847"/>
    <w:rsid w:val="00013FB6"/>
    <w:rsid w:val="0001524F"/>
    <w:rsid w:val="0001559C"/>
    <w:rsid w:val="00016460"/>
    <w:rsid w:val="00020E82"/>
    <w:rsid w:val="0002575B"/>
    <w:rsid w:val="0002662B"/>
    <w:rsid w:val="0003094C"/>
    <w:rsid w:val="00030FAA"/>
    <w:rsid w:val="00032A9E"/>
    <w:rsid w:val="000349AC"/>
    <w:rsid w:val="00034AFF"/>
    <w:rsid w:val="00034CD9"/>
    <w:rsid w:val="00040A10"/>
    <w:rsid w:val="00042B21"/>
    <w:rsid w:val="000501DB"/>
    <w:rsid w:val="00050FD3"/>
    <w:rsid w:val="00051698"/>
    <w:rsid w:val="00055979"/>
    <w:rsid w:val="0005694A"/>
    <w:rsid w:val="000569E6"/>
    <w:rsid w:val="00061E2E"/>
    <w:rsid w:val="00065F61"/>
    <w:rsid w:val="000663F8"/>
    <w:rsid w:val="00075787"/>
    <w:rsid w:val="00076590"/>
    <w:rsid w:val="00076EBF"/>
    <w:rsid w:val="000773C7"/>
    <w:rsid w:val="00077AFB"/>
    <w:rsid w:val="000830AC"/>
    <w:rsid w:val="0008399E"/>
    <w:rsid w:val="0008474B"/>
    <w:rsid w:val="0008476A"/>
    <w:rsid w:val="00085808"/>
    <w:rsid w:val="00086CC0"/>
    <w:rsid w:val="00090EAF"/>
    <w:rsid w:val="000913BE"/>
    <w:rsid w:val="00093798"/>
    <w:rsid w:val="00093A4D"/>
    <w:rsid w:val="00093F7B"/>
    <w:rsid w:val="000954C1"/>
    <w:rsid w:val="000A003D"/>
    <w:rsid w:val="000A00C5"/>
    <w:rsid w:val="000A09ED"/>
    <w:rsid w:val="000A542C"/>
    <w:rsid w:val="000A65F4"/>
    <w:rsid w:val="000A7E97"/>
    <w:rsid w:val="000B14F9"/>
    <w:rsid w:val="000B1A7A"/>
    <w:rsid w:val="000B20E3"/>
    <w:rsid w:val="000B4825"/>
    <w:rsid w:val="000B78F1"/>
    <w:rsid w:val="000C05F6"/>
    <w:rsid w:val="000C0989"/>
    <w:rsid w:val="000C1918"/>
    <w:rsid w:val="000C3912"/>
    <w:rsid w:val="000C39C4"/>
    <w:rsid w:val="000C5884"/>
    <w:rsid w:val="000C5E54"/>
    <w:rsid w:val="000C6B24"/>
    <w:rsid w:val="000C6C5E"/>
    <w:rsid w:val="000D014E"/>
    <w:rsid w:val="000D031B"/>
    <w:rsid w:val="000D0321"/>
    <w:rsid w:val="000D0482"/>
    <w:rsid w:val="000D181D"/>
    <w:rsid w:val="000D3903"/>
    <w:rsid w:val="000D3A0E"/>
    <w:rsid w:val="000E0353"/>
    <w:rsid w:val="000E0A96"/>
    <w:rsid w:val="000E0E6A"/>
    <w:rsid w:val="000E26B5"/>
    <w:rsid w:val="000E2942"/>
    <w:rsid w:val="000E3384"/>
    <w:rsid w:val="000E493C"/>
    <w:rsid w:val="000F2213"/>
    <w:rsid w:val="000F28A9"/>
    <w:rsid w:val="000F345A"/>
    <w:rsid w:val="000F5B89"/>
    <w:rsid w:val="000F7CDA"/>
    <w:rsid w:val="001034FF"/>
    <w:rsid w:val="001053D7"/>
    <w:rsid w:val="001102CA"/>
    <w:rsid w:val="00113AF2"/>
    <w:rsid w:val="00116AA2"/>
    <w:rsid w:val="001172D5"/>
    <w:rsid w:val="0012053D"/>
    <w:rsid w:val="001205C8"/>
    <w:rsid w:val="001236EF"/>
    <w:rsid w:val="001244F6"/>
    <w:rsid w:val="001250B9"/>
    <w:rsid w:val="00125905"/>
    <w:rsid w:val="00126B68"/>
    <w:rsid w:val="00127CB2"/>
    <w:rsid w:val="0013069D"/>
    <w:rsid w:val="00131B17"/>
    <w:rsid w:val="00132407"/>
    <w:rsid w:val="00133A9F"/>
    <w:rsid w:val="001350CF"/>
    <w:rsid w:val="00137A28"/>
    <w:rsid w:val="00143267"/>
    <w:rsid w:val="001460B4"/>
    <w:rsid w:val="00147337"/>
    <w:rsid w:val="0015071D"/>
    <w:rsid w:val="00152B06"/>
    <w:rsid w:val="00153B6C"/>
    <w:rsid w:val="001546CF"/>
    <w:rsid w:val="00155E85"/>
    <w:rsid w:val="00157244"/>
    <w:rsid w:val="0016049E"/>
    <w:rsid w:val="0016090A"/>
    <w:rsid w:val="00163ABE"/>
    <w:rsid w:val="00167772"/>
    <w:rsid w:val="001713E4"/>
    <w:rsid w:val="00171BD0"/>
    <w:rsid w:val="001726F7"/>
    <w:rsid w:val="001731BF"/>
    <w:rsid w:val="001732BF"/>
    <w:rsid w:val="00175755"/>
    <w:rsid w:val="0018072F"/>
    <w:rsid w:val="00181007"/>
    <w:rsid w:val="0018144F"/>
    <w:rsid w:val="001827E6"/>
    <w:rsid w:val="00183D47"/>
    <w:rsid w:val="001843F3"/>
    <w:rsid w:val="00185919"/>
    <w:rsid w:val="00187EC4"/>
    <w:rsid w:val="00187F71"/>
    <w:rsid w:val="001938C3"/>
    <w:rsid w:val="001A10BE"/>
    <w:rsid w:val="001A5BCF"/>
    <w:rsid w:val="001B1A58"/>
    <w:rsid w:val="001B30A6"/>
    <w:rsid w:val="001B7A24"/>
    <w:rsid w:val="001C0B04"/>
    <w:rsid w:val="001C1C4E"/>
    <w:rsid w:val="001C2F37"/>
    <w:rsid w:val="001C7CA9"/>
    <w:rsid w:val="001D3476"/>
    <w:rsid w:val="001D50EE"/>
    <w:rsid w:val="001D5633"/>
    <w:rsid w:val="001D5B07"/>
    <w:rsid w:val="001D642A"/>
    <w:rsid w:val="001E1A88"/>
    <w:rsid w:val="001E390F"/>
    <w:rsid w:val="001E4812"/>
    <w:rsid w:val="001E6F0E"/>
    <w:rsid w:val="001F529C"/>
    <w:rsid w:val="001F598A"/>
    <w:rsid w:val="001F6285"/>
    <w:rsid w:val="001F652E"/>
    <w:rsid w:val="0020141E"/>
    <w:rsid w:val="00203893"/>
    <w:rsid w:val="00205661"/>
    <w:rsid w:val="00207D3C"/>
    <w:rsid w:val="00211573"/>
    <w:rsid w:val="00212D5C"/>
    <w:rsid w:val="00213E14"/>
    <w:rsid w:val="0021442D"/>
    <w:rsid w:val="00214797"/>
    <w:rsid w:val="0021581F"/>
    <w:rsid w:val="00223D82"/>
    <w:rsid w:val="002255FF"/>
    <w:rsid w:val="00227FC6"/>
    <w:rsid w:val="00230988"/>
    <w:rsid w:val="002324B5"/>
    <w:rsid w:val="00234490"/>
    <w:rsid w:val="0024029A"/>
    <w:rsid w:val="0025289A"/>
    <w:rsid w:val="00257319"/>
    <w:rsid w:val="00262479"/>
    <w:rsid w:val="00264A30"/>
    <w:rsid w:val="00266B00"/>
    <w:rsid w:val="0027032A"/>
    <w:rsid w:val="00270358"/>
    <w:rsid w:val="00271E1E"/>
    <w:rsid w:val="00272780"/>
    <w:rsid w:val="00272CA4"/>
    <w:rsid w:val="002735ED"/>
    <w:rsid w:val="002814D2"/>
    <w:rsid w:val="002829B6"/>
    <w:rsid w:val="00283331"/>
    <w:rsid w:val="0029522A"/>
    <w:rsid w:val="002965CD"/>
    <w:rsid w:val="002A7797"/>
    <w:rsid w:val="002A7AB0"/>
    <w:rsid w:val="002B0144"/>
    <w:rsid w:val="002B102D"/>
    <w:rsid w:val="002B35F8"/>
    <w:rsid w:val="002B52E5"/>
    <w:rsid w:val="002B637D"/>
    <w:rsid w:val="002B6F76"/>
    <w:rsid w:val="002C171E"/>
    <w:rsid w:val="002C1A7B"/>
    <w:rsid w:val="002C2D29"/>
    <w:rsid w:val="002C4386"/>
    <w:rsid w:val="002C5481"/>
    <w:rsid w:val="002C5873"/>
    <w:rsid w:val="002C6D68"/>
    <w:rsid w:val="002D17C3"/>
    <w:rsid w:val="002D1C17"/>
    <w:rsid w:val="002D1E2D"/>
    <w:rsid w:val="002D26EA"/>
    <w:rsid w:val="002D2E49"/>
    <w:rsid w:val="002D38FF"/>
    <w:rsid w:val="002D6847"/>
    <w:rsid w:val="002E13D8"/>
    <w:rsid w:val="002E62BD"/>
    <w:rsid w:val="002E6B1C"/>
    <w:rsid w:val="002E77B9"/>
    <w:rsid w:val="002F5FAC"/>
    <w:rsid w:val="00301BA1"/>
    <w:rsid w:val="003030F0"/>
    <w:rsid w:val="00303981"/>
    <w:rsid w:val="003056C4"/>
    <w:rsid w:val="00306B33"/>
    <w:rsid w:val="00307577"/>
    <w:rsid w:val="00310470"/>
    <w:rsid w:val="00312527"/>
    <w:rsid w:val="00312A87"/>
    <w:rsid w:val="003153EF"/>
    <w:rsid w:val="00317381"/>
    <w:rsid w:val="003175D9"/>
    <w:rsid w:val="003204DB"/>
    <w:rsid w:val="0032089F"/>
    <w:rsid w:val="00323029"/>
    <w:rsid w:val="00323BB8"/>
    <w:rsid w:val="00324D25"/>
    <w:rsid w:val="00325080"/>
    <w:rsid w:val="00326243"/>
    <w:rsid w:val="00332D4D"/>
    <w:rsid w:val="00335DBF"/>
    <w:rsid w:val="003368D5"/>
    <w:rsid w:val="003400F1"/>
    <w:rsid w:val="00344C3B"/>
    <w:rsid w:val="00345587"/>
    <w:rsid w:val="00345B9D"/>
    <w:rsid w:val="00350EAD"/>
    <w:rsid w:val="003518C1"/>
    <w:rsid w:val="00351DB6"/>
    <w:rsid w:val="00352C3C"/>
    <w:rsid w:val="00352DF6"/>
    <w:rsid w:val="003609DC"/>
    <w:rsid w:val="00362961"/>
    <w:rsid w:val="003633C6"/>
    <w:rsid w:val="0036390B"/>
    <w:rsid w:val="00363CEC"/>
    <w:rsid w:val="00363CF7"/>
    <w:rsid w:val="00365455"/>
    <w:rsid w:val="00366FDF"/>
    <w:rsid w:val="003674D0"/>
    <w:rsid w:val="00370839"/>
    <w:rsid w:val="0037210B"/>
    <w:rsid w:val="0037333C"/>
    <w:rsid w:val="00374B83"/>
    <w:rsid w:val="003769A6"/>
    <w:rsid w:val="0037778E"/>
    <w:rsid w:val="00377994"/>
    <w:rsid w:val="00377C9C"/>
    <w:rsid w:val="00380448"/>
    <w:rsid w:val="0038062B"/>
    <w:rsid w:val="0038334E"/>
    <w:rsid w:val="00384A59"/>
    <w:rsid w:val="00385454"/>
    <w:rsid w:val="00386026"/>
    <w:rsid w:val="003873BF"/>
    <w:rsid w:val="003877F2"/>
    <w:rsid w:val="0039060E"/>
    <w:rsid w:val="003931E5"/>
    <w:rsid w:val="00395E43"/>
    <w:rsid w:val="003973B8"/>
    <w:rsid w:val="003A0C94"/>
    <w:rsid w:val="003A35CB"/>
    <w:rsid w:val="003A6050"/>
    <w:rsid w:val="003A60EB"/>
    <w:rsid w:val="003A7FC1"/>
    <w:rsid w:val="003B0B81"/>
    <w:rsid w:val="003B317E"/>
    <w:rsid w:val="003B410F"/>
    <w:rsid w:val="003B4391"/>
    <w:rsid w:val="003B54F8"/>
    <w:rsid w:val="003B5C1F"/>
    <w:rsid w:val="003B7D1B"/>
    <w:rsid w:val="003C0BDA"/>
    <w:rsid w:val="003C0E95"/>
    <w:rsid w:val="003C1618"/>
    <w:rsid w:val="003C1E5D"/>
    <w:rsid w:val="003C3485"/>
    <w:rsid w:val="003C3FA0"/>
    <w:rsid w:val="003C4162"/>
    <w:rsid w:val="003C44C8"/>
    <w:rsid w:val="003C5E0A"/>
    <w:rsid w:val="003C6AE5"/>
    <w:rsid w:val="003C752A"/>
    <w:rsid w:val="003D0D5E"/>
    <w:rsid w:val="003D19B4"/>
    <w:rsid w:val="003D225C"/>
    <w:rsid w:val="003D269E"/>
    <w:rsid w:val="003D5545"/>
    <w:rsid w:val="003E5569"/>
    <w:rsid w:val="003F1F27"/>
    <w:rsid w:val="003F2A50"/>
    <w:rsid w:val="003F2B09"/>
    <w:rsid w:val="003F3F52"/>
    <w:rsid w:val="003F567A"/>
    <w:rsid w:val="003F785C"/>
    <w:rsid w:val="004018E3"/>
    <w:rsid w:val="00402C0E"/>
    <w:rsid w:val="004042C3"/>
    <w:rsid w:val="00404434"/>
    <w:rsid w:val="00405FAD"/>
    <w:rsid w:val="004113C6"/>
    <w:rsid w:val="00411EBF"/>
    <w:rsid w:val="004120ED"/>
    <w:rsid w:val="00412E22"/>
    <w:rsid w:val="0041435C"/>
    <w:rsid w:val="00414BD0"/>
    <w:rsid w:val="00415206"/>
    <w:rsid w:val="00416355"/>
    <w:rsid w:val="004164BB"/>
    <w:rsid w:val="004164BF"/>
    <w:rsid w:val="00421814"/>
    <w:rsid w:val="0042350D"/>
    <w:rsid w:val="00423ABB"/>
    <w:rsid w:val="004267C9"/>
    <w:rsid w:val="00426A25"/>
    <w:rsid w:val="00426A7D"/>
    <w:rsid w:val="00430181"/>
    <w:rsid w:val="00431190"/>
    <w:rsid w:val="004314EA"/>
    <w:rsid w:val="00433814"/>
    <w:rsid w:val="00434C3C"/>
    <w:rsid w:val="0043633B"/>
    <w:rsid w:val="0044031B"/>
    <w:rsid w:val="00442D66"/>
    <w:rsid w:val="00444D77"/>
    <w:rsid w:val="00447A46"/>
    <w:rsid w:val="00450710"/>
    <w:rsid w:val="00450C3F"/>
    <w:rsid w:val="00451028"/>
    <w:rsid w:val="00451EB0"/>
    <w:rsid w:val="00452299"/>
    <w:rsid w:val="00452927"/>
    <w:rsid w:val="00452DC4"/>
    <w:rsid w:val="00455B47"/>
    <w:rsid w:val="00456530"/>
    <w:rsid w:val="00456FB3"/>
    <w:rsid w:val="0045779B"/>
    <w:rsid w:val="00457863"/>
    <w:rsid w:val="004578A9"/>
    <w:rsid w:val="00457A16"/>
    <w:rsid w:val="0046164F"/>
    <w:rsid w:val="004631E6"/>
    <w:rsid w:val="004657C4"/>
    <w:rsid w:val="004676A3"/>
    <w:rsid w:val="00472872"/>
    <w:rsid w:val="00474C92"/>
    <w:rsid w:val="004760BE"/>
    <w:rsid w:val="00477184"/>
    <w:rsid w:val="00477AAA"/>
    <w:rsid w:val="0048054E"/>
    <w:rsid w:val="00481A79"/>
    <w:rsid w:val="004825BB"/>
    <w:rsid w:val="004833C1"/>
    <w:rsid w:val="0048354E"/>
    <w:rsid w:val="00483FDA"/>
    <w:rsid w:val="004860A3"/>
    <w:rsid w:val="0048742F"/>
    <w:rsid w:val="004912D1"/>
    <w:rsid w:val="00491E14"/>
    <w:rsid w:val="00493774"/>
    <w:rsid w:val="00494E71"/>
    <w:rsid w:val="00494EC3"/>
    <w:rsid w:val="00495212"/>
    <w:rsid w:val="004A0313"/>
    <w:rsid w:val="004A3E6D"/>
    <w:rsid w:val="004A424B"/>
    <w:rsid w:val="004A497B"/>
    <w:rsid w:val="004A4FD9"/>
    <w:rsid w:val="004A7B3A"/>
    <w:rsid w:val="004A7C3D"/>
    <w:rsid w:val="004A7DA7"/>
    <w:rsid w:val="004B084A"/>
    <w:rsid w:val="004B0AFD"/>
    <w:rsid w:val="004B1538"/>
    <w:rsid w:val="004B655B"/>
    <w:rsid w:val="004C0A9E"/>
    <w:rsid w:val="004C3FDE"/>
    <w:rsid w:val="004C52BA"/>
    <w:rsid w:val="004C6A97"/>
    <w:rsid w:val="004C6F74"/>
    <w:rsid w:val="004C7585"/>
    <w:rsid w:val="004C774A"/>
    <w:rsid w:val="004D05B0"/>
    <w:rsid w:val="004D0918"/>
    <w:rsid w:val="004D1382"/>
    <w:rsid w:val="004D2AD6"/>
    <w:rsid w:val="004D3E0C"/>
    <w:rsid w:val="004D4175"/>
    <w:rsid w:val="004D4C5B"/>
    <w:rsid w:val="004D4E82"/>
    <w:rsid w:val="004E2B9D"/>
    <w:rsid w:val="004E5302"/>
    <w:rsid w:val="004F0207"/>
    <w:rsid w:val="004F048B"/>
    <w:rsid w:val="004F1E87"/>
    <w:rsid w:val="004F3EA1"/>
    <w:rsid w:val="004F6B3A"/>
    <w:rsid w:val="0050397B"/>
    <w:rsid w:val="005055B2"/>
    <w:rsid w:val="00506E2C"/>
    <w:rsid w:val="00506EFA"/>
    <w:rsid w:val="0050737F"/>
    <w:rsid w:val="005076AA"/>
    <w:rsid w:val="00507D7C"/>
    <w:rsid w:val="00510466"/>
    <w:rsid w:val="00512802"/>
    <w:rsid w:val="005173C1"/>
    <w:rsid w:val="0052169D"/>
    <w:rsid w:val="00527199"/>
    <w:rsid w:val="00533F3F"/>
    <w:rsid w:val="00534239"/>
    <w:rsid w:val="00535A01"/>
    <w:rsid w:val="00535AB6"/>
    <w:rsid w:val="00536F60"/>
    <w:rsid w:val="00540EBB"/>
    <w:rsid w:val="0054165D"/>
    <w:rsid w:val="00543590"/>
    <w:rsid w:val="005451BF"/>
    <w:rsid w:val="00545F39"/>
    <w:rsid w:val="00546C2E"/>
    <w:rsid w:val="0055282C"/>
    <w:rsid w:val="005530E5"/>
    <w:rsid w:val="00553714"/>
    <w:rsid w:val="005567CD"/>
    <w:rsid w:val="00557700"/>
    <w:rsid w:val="00560144"/>
    <w:rsid w:val="00562620"/>
    <w:rsid w:val="005633AC"/>
    <w:rsid w:val="0056636C"/>
    <w:rsid w:val="00566842"/>
    <w:rsid w:val="0057410E"/>
    <w:rsid w:val="00574876"/>
    <w:rsid w:val="005779D8"/>
    <w:rsid w:val="0058273B"/>
    <w:rsid w:val="0058275B"/>
    <w:rsid w:val="00586AC5"/>
    <w:rsid w:val="00590825"/>
    <w:rsid w:val="00592961"/>
    <w:rsid w:val="00595CAD"/>
    <w:rsid w:val="0059622A"/>
    <w:rsid w:val="005A00A6"/>
    <w:rsid w:val="005A041F"/>
    <w:rsid w:val="005A1C4D"/>
    <w:rsid w:val="005A3D72"/>
    <w:rsid w:val="005A4044"/>
    <w:rsid w:val="005A47EA"/>
    <w:rsid w:val="005B02ED"/>
    <w:rsid w:val="005B6EEC"/>
    <w:rsid w:val="005C1C08"/>
    <w:rsid w:val="005C1F47"/>
    <w:rsid w:val="005C2330"/>
    <w:rsid w:val="005C2C57"/>
    <w:rsid w:val="005C7AD2"/>
    <w:rsid w:val="005D3641"/>
    <w:rsid w:val="005D3652"/>
    <w:rsid w:val="005D39D0"/>
    <w:rsid w:val="005D686E"/>
    <w:rsid w:val="005D69D1"/>
    <w:rsid w:val="005D6B31"/>
    <w:rsid w:val="005D7843"/>
    <w:rsid w:val="005E0787"/>
    <w:rsid w:val="005E2F6D"/>
    <w:rsid w:val="005E38F2"/>
    <w:rsid w:val="005E4250"/>
    <w:rsid w:val="005E60C8"/>
    <w:rsid w:val="005E6613"/>
    <w:rsid w:val="005E7865"/>
    <w:rsid w:val="005F58E5"/>
    <w:rsid w:val="005F705B"/>
    <w:rsid w:val="005F776F"/>
    <w:rsid w:val="005F7E1B"/>
    <w:rsid w:val="00600632"/>
    <w:rsid w:val="00601F8D"/>
    <w:rsid w:val="006031C7"/>
    <w:rsid w:val="00605BC6"/>
    <w:rsid w:val="0061077F"/>
    <w:rsid w:val="006110F4"/>
    <w:rsid w:val="00612318"/>
    <w:rsid w:val="00614419"/>
    <w:rsid w:val="00622511"/>
    <w:rsid w:val="006232D0"/>
    <w:rsid w:val="00626518"/>
    <w:rsid w:val="00627349"/>
    <w:rsid w:val="00627524"/>
    <w:rsid w:val="0063030D"/>
    <w:rsid w:val="00630AEB"/>
    <w:rsid w:val="00631963"/>
    <w:rsid w:val="00633343"/>
    <w:rsid w:val="00634C25"/>
    <w:rsid w:val="00634C84"/>
    <w:rsid w:val="00641A44"/>
    <w:rsid w:val="00643ED1"/>
    <w:rsid w:val="006503ED"/>
    <w:rsid w:val="00650D68"/>
    <w:rsid w:val="00651205"/>
    <w:rsid w:val="00652AC8"/>
    <w:rsid w:val="00653C81"/>
    <w:rsid w:val="00654479"/>
    <w:rsid w:val="00656CB2"/>
    <w:rsid w:val="00656F60"/>
    <w:rsid w:val="00657F69"/>
    <w:rsid w:val="00661559"/>
    <w:rsid w:val="00663F44"/>
    <w:rsid w:val="00664E40"/>
    <w:rsid w:val="0066541F"/>
    <w:rsid w:val="00665A28"/>
    <w:rsid w:val="00667AD9"/>
    <w:rsid w:val="00671606"/>
    <w:rsid w:val="00672267"/>
    <w:rsid w:val="0067235B"/>
    <w:rsid w:val="00672464"/>
    <w:rsid w:val="00672684"/>
    <w:rsid w:val="00674A7E"/>
    <w:rsid w:val="00675560"/>
    <w:rsid w:val="006814B4"/>
    <w:rsid w:val="00681692"/>
    <w:rsid w:val="00681B8F"/>
    <w:rsid w:val="00681C3C"/>
    <w:rsid w:val="00685CA7"/>
    <w:rsid w:val="00692B0C"/>
    <w:rsid w:val="00693851"/>
    <w:rsid w:val="00695373"/>
    <w:rsid w:val="006A1B6C"/>
    <w:rsid w:val="006A1E3C"/>
    <w:rsid w:val="006A344C"/>
    <w:rsid w:val="006A5936"/>
    <w:rsid w:val="006A6637"/>
    <w:rsid w:val="006A7F2A"/>
    <w:rsid w:val="006B01DB"/>
    <w:rsid w:val="006B4CC7"/>
    <w:rsid w:val="006B536E"/>
    <w:rsid w:val="006B5620"/>
    <w:rsid w:val="006B6532"/>
    <w:rsid w:val="006B6CF8"/>
    <w:rsid w:val="006B75DA"/>
    <w:rsid w:val="006B7BDD"/>
    <w:rsid w:val="006C2D8B"/>
    <w:rsid w:val="006C31A9"/>
    <w:rsid w:val="006C6014"/>
    <w:rsid w:val="006C6780"/>
    <w:rsid w:val="006D036D"/>
    <w:rsid w:val="006D0B02"/>
    <w:rsid w:val="006D0D37"/>
    <w:rsid w:val="006D4A81"/>
    <w:rsid w:val="006D4C41"/>
    <w:rsid w:val="006D595B"/>
    <w:rsid w:val="006D5E9F"/>
    <w:rsid w:val="006E0974"/>
    <w:rsid w:val="006E4DEE"/>
    <w:rsid w:val="006E5EB0"/>
    <w:rsid w:val="006F1B56"/>
    <w:rsid w:val="006F3529"/>
    <w:rsid w:val="006F6CE9"/>
    <w:rsid w:val="006F734D"/>
    <w:rsid w:val="006F7BB2"/>
    <w:rsid w:val="00702870"/>
    <w:rsid w:val="007029C7"/>
    <w:rsid w:val="00703AB7"/>
    <w:rsid w:val="00705F02"/>
    <w:rsid w:val="007078AB"/>
    <w:rsid w:val="00707FFD"/>
    <w:rsid w:val="00716ECB"/>
    <w:rsid w:val="00717E06"/>
    <w:rsid w:val="00720896"/>
    <w:rsid w:val="00722E5D"/>
    <w:rsid w:val="00723B80"/>
    <w:rsid w:val="00723E80"/>
    <w:rsid w:val="00724853"/>
    <w:rsid w:val="00725824"/>
    <w:rsid w:val="00725CEB"/>
    <w:rsid w:val="00726026"/>
    <w:rsid w:val="00730965"/>
    <w:rsid w:val="0073134F"/>
    <w:rsid w:val="007321DE"/>
    <w:rsid w:val="0073229F"/>
    <w:rsid w:val="00732479"/>
    <w:rsid w:val="00733952"/>
    <w:rsid w:val="007339EE"/>
    <w:rsid w:val="0073539A"/>
    <w:rsid w:val="0073562B"/>
    <w:rsid w:val="00735809"/>
    <w:rsid w:val="00735A14"/>
    <w:rsid w:val="0074117C"/>
    <w:rsid w:val="00741614"/>
    <w:rsid w:val="00744F5B"/>
    <w:rsid w:val="00751136"/>
    <w:rsid w:val="0075279E"/>
    <w:rsid w:val="007527E3"/>
    <w:rsid w:val="00754A83"/>
    <w:rsid w:val="007550B2"/>
    <w:rsid w:val="0075683D"/>
    <w:rsid w:val="00757CE2"/>
    <w:rsid w:val="007612A6"/>
    <w:rsid w:val="00765325"/>
    <w:rsid w:val="007656BF"/>
    <w:rsid w:val="00766079"/>
    <w:rsid w:val="00767D4E"/>
    <w:rsid w:val="007703CC"/>
    <w:rsid w:val="00773D8B"/>
    <w:rsid w:val="00780DC3"/>
    <w:rsid w:val="00782BAA"/>
    <w:rsid w:val="0078344B"/>
    <w:rsid w:val="00783523"/>
    <w:rsid w:val="00784907"/>
    <w:rsid w:val="00784DCE"/>
    <w:rsid w:val="0078714C"/>
    <w:rsid w:val="00787B87"/>
    <w:rsid w:val="0079060C"/>
    <w:rsid w:val="007914D8"/>
    <w:rsid w:val="007952B1"/>
    <w:rsid w:val="00797154"/>
    <w:rsid w:val="007A2F4F"/>
    <w:rsid w:val="007A44CD"/>
    <w:rsid w:val="007A4633"/>
    <w:rsid w:val="007A76D7"/>
    <w:rsid w:val="007A7EFF"/>
    <w:rsid w:val="007B162C"/>
    <w:rsid w:val="007B1F6E"/>
    <w:rsid w:val="007B3382"/>
    <w:rsid w:val="007B3C0E"/>
    <w:rsid w:val="007B79A2"/>
    <w:rsid w:val="007C04CF"/>
    <w:rsid w:val="007C15C8"/>
    <w:rsid w:val="007C1C88"/>
    <w:rsid w:val="007C68D1"/>
    <w:rsid w:val="007C6EBA"/>
    <w:rsid w:val="007C7570"/>
    <w:rsid w:val="007C78B6"/>
    <w:rsid w:val="007D1EBF"/>
    <w:rsid w:val="007D68F2"/>
    <w:rsid w:val="007D6FF8"/>
    <w:rsid w:val="007E09C6"/>
    <w:rsid w:val="007E361A"/>
    <w:rsid w:val="007E63C0"/>
    <w:rsid w:val="007E782D"/>
    <w:rsid w:val="007E7BA5"/>
    <w:rsid w:val="007F1EEF"/>
    <w:rsid w:val="007F230C"/>
    <w:rsid w:val="007F795F"/>
    <w:rsid w:val="008018C6"/>
    <w:rsid w:val="00805DFF"/>
    <w:rsid w:val="008100CA"/>
    <w:rsid w:val="008131FC"/>
    <w:rsid w:val="00814927"/>
    <w:rsid w:val="008161EE"/>
    <w:rsid w:val="00816458"/>
    <w:rsid w:val="008166E7"/>
    <w:rsid w:val="0082386E"/>
    <w:rsid w:val="0082560B"/>
    <w:rsid w:val="008268A3"/>
    <w:rsid w:val="00833A2F"/>
    <w:rsid w:val="00835E50"/>
    <w:rsid w:val="00840703"/>
    <w:rsid w:val="008411AF"/>
    <w:rsid w:val="00842DC3"/>
    <w:rsid w:val="00843898"/>
    <w:rsid w:val="008446F9"/>
    <w:rsid w:val="00850ED0"/>
    <w:rsid w:val="0085305B"/>
    <w:rsid w:val="00856952"/>
    <w:rsid w:val="0085710B"/>
    <w:rsid w:val="008626F5"/>
    <w:rsid w:val="008630B0"/>
    <w:rsid w:val="00863320"/>
    <w:rsid w:val="00867DA7"/>
    <w:rsid w:val="0087169B"/>
    <w:rsid w:val="008739B2"/>
    <w:rsid w:val="00873D1C"/>
    <w:rsid w:val="00874EAC"/>
    <w:rsid w:val="008825F6"/>
    <w:rsid w:val="00882DC0"/>
    <w:rsid w:val="00884A0E"/>
    <w:rsid w:val="008908F6"/>
    <w:rsid w:val="00890BA4"/>
    <w:rsid w:val="008916C3"/>
    <w:rsid w:val="00891BAC"/>
    <w:rsid w:val="00891CC8"/>
    <w:rsid w:val="008965D9"/>
    <w:rsid w:val="00897EC4"/>
    <w:rsid w:val="008A0152"/>
    <w:rsid w:val="008A058B"/>
    <w:rsid w:val="008A08CB"/>
    <w:rsid w:val="008A4513"/>
    <w:rsid w:val="008B008D"/>
    <w:rsid w:val="008B1A21"/>
    <w:rsid w:val="008B2410"/>
    <w:rsid w:val="008B3454"/>
    <w:rsid w:val="008B6CFB"/>
    <w:rsid w:val="008B7F8C"/>
    <w:rsid w:val="008C3162"/>
    <w:rsid w:val="008C3496"/>
    <w:rsid w:val="008C361A"/>
    <w:rsid w:val="008C4417"/>
    <w:rsid w:val="008C4BD0"/>
    <w:rsid w:val="008C723E"/>
    <w:rsid w:val="008D0A2A"/>
    <w:rsid w:val="008D2268"/>
    <w:rsid w:val="008D3F26"/>
    <w:rsid w:val="008D467C"/>
    <w:rsid w:val="008D5206"/>
    <w:rsid w:val="008D5637"/>
    <w:rsid w:val="008E03D7"/>
    <w:rsid w:val="008E3775"/>
    <w:rsid w:val="008F02D1"/>
    <w:rsid w:val="008F0332"/>
    <w:rsid w:val="008F038F"/>
    <w:rsid w:val="008F0CA6"/>
    <w:rsid w:val="008F2B87"/>
    <w:rsid w:val="008F43E3"/>
    <w:rsid w:val="008F61C8"/>
    <w:rsid w:val="0090064B"/>
    <w:rsid w:val="00900E1E"/>
    <w:rsid w:val="00901785"/>
    <w:rsid w:val="00902EF8"/>
    <w:rsid w:val="009077DA"/>
    <w:rsid w:val="009105D7"/>
    <w:rsid w:val="009142D2"/>
    <w:rsid w:val="00915B40"/>
    <w:rsid w:val="00916E13"/>
    <w:rsid w:val="00917749"/>
    <w:rsid w:val="0092404D"/>
    <w:rsid w:val="0092438B"/>
    <w:rsid w:val="009259D5"/>
    <w:rsid w:val="009260DB"/>
    <w:rsid w:val="0092641D"/>
    <w:rsid w:val="00934599"/>
    <w:rsid w:val="00936399"/>
    <w:rsid w:val="009375E8"/>
    <w:rsid w:val="00940D4B"/>
    <w:rsid w:val="00942EFD"/>
    <w:rsid w:val="00943244"/>
    <w:rsid w:val="00943FEE"/>
    <w:rsid w:val="00944411"/>
    <w:rsid w:val="0094548F"/>
    <w:rsid w:val="00945559"/>
    <w:rsid w:val="00946322"/>
    <w:rsid w:val="00946F8E"/>
    <w:rsid w:val="00947AAF"/>
    <w:rsid w:val="009504FF"/>
    <w:rsid w:val="009538D1"/>
    <w:rsid w:val="00954029"/>
    <w:rsid w:val="00954C26"/>
    <w:rsid w:val="00962637"/>
    <w:rsid w:val="00962717"/>
    <w:rsid w:val="009631C4"/>
    <w:rsid w:val="00965D2C"/>
    <w:rsid w:val="00966CAA"/>
    <w:rsid w:val="009721A6"/>
    <w:rsid w:val="00972A64"/>
    <w:rsid w:val="00973E58"/>
    <w:rsid w:val="009748AE"/>
    <w:rsid w:val="00977B53"/>
    <w:rsid w:val="009805A5"/>
    <w:rsid w:val="00981557"/>
    <w:rsid w:val="00981647"/>
    <w:rsid w:val="00981EF7"/>
    <w:rsid w:val="00982072"/>
    <w:rsid w:val="00983037"/>
    <w:rsid w:val="009845B1"/>
    <w:rsid w:val="00986E54"/>
    <w:rsid w:val="00986FA5"/>
    <w:rsid w:val="009872AA"/>
    <w:rsid w:val="00987395"/>
    <w:rsid w:val="00987452"/>
    <w:rsid w:val="0098765D"/>
    <w:rsid w:val="00990528"/>
    <w:rsid w:val="00993D92"/>
    <w:rsid w:val="00993E68"/>
    <w:rsid w:val="00993EB8"/>
    <w:rsid w:val="00996E5E"/>
    <w:rsid w:val="009A0B85"/>
    <w:rsid w:val="009A1AAF"/>
    <w:rsid w:val="009A2101"/>
    <w:rsid w:val="009A4F8A"/>
    <w:rsid w:val="009A5E5E"/>
    <w:rsid w:val="009A7DEC"/>
    <w:rsid w:val="009B0053"/>
    <w:rsid w:val="009B0C4F"/>
    <w:rsid w:val="009B2DBF"/>
    <w:rsid w:val="009B3FEA"/>
    <w:rsid w:val="009B46ED"/>
    <w:rsid w:val="009B522B"/>
    <w:rsid w:val="009B5705"/>
    <w:rsid w:val="009B57A7"/>
    <w:rsid w:val="009B6706"/>
    <w:rsid w:val="009B785A"/>
    <w:rsid w:val="009B7B72"/>
    <w:rsid w:val="009C0059"/>
    <w:rsid w:val="009C0A2C"/>
    <w:rsid w:val="009C2456"/>
    <w:rsid w:val="009C2BDB"/>
    <w:rsid w:val="009D44A3"/>
    <w:rsid w:val="009D4D4E"/>
    <w:rsid w:val="009E002F"/>
    <w:rsid w:val="009E1509"/>
    <w:rsid w:val="009E38D7"/>
    <w:rsid w:val="009E4BE7"/>
    <w:rsid w:val="009E5E77"/>
    <w:rsid w:val="009E60BE"/>
    <w:rsid w:val="009F05D0"/>
    <w:rsid w:val="009F0C48"/>
    <w:rsid w:val="009F419A"/>
    <w:rsid w:val="009F45CD"/>
    <w:rsid w:val="009F58ED"/>
    <w:rsid w:val="00A026BA"/>
    <w:rsid w:val="00A028FF"/>
    <w:rsid w:val="00A046A2"/>
    <w:rsid w:val="00A06C92"/>
    <w:rsid w:val="00A108EC"/>
    <w:rsid w:val="00A11F13"/>
    <w:rsid w:val="00A12F24"/>
    <w:rsid w:val="00A13123"/>
    <w:rsid w:val="00A14385"/>
    <w:rsid w:val="00A14528"/>
    <w:rsid w:val="00A14B8C"/>
    <w:rsid w:val="00A1523D"/>
    <w:rsid w:val="00A2013B"/>
    <w:rsid w:val="00A20C64"/>
    <w:rsid w:val="00A20D2C"/>
    <w:rsid w:val="00A21DAC"/>
    <w:rsid w:val="00A265D7"/>
    <w:rsid w:val="00A268A9"/>
    <w:rsid w:val="00A3140A"/>
    <w:rsid w:val="00A37155"/>
    <w:rsid w:val="00A375F4"/>
    <w:rsid w:val="00A40159"/>
    <w:rsid w:val="00A408FA"/>
    <w:rsid w:val="00A42684"/>
    <w:rsid w:val="00A42CD7"/>
    <w:rsid w:val="00A443A4"/>
    <w:rsid w:val="00A4654B"/>
    <w:rsid w:val="00A50F1A"/>
    <w:rsid w:val="00A52D67"/>
    <w:rsid w:val="00A5641C"/>
    <w:rsid w:val="00A57FE8"/>
    <w:rsid w:val="00A603AA"/>
    <w:rsid w:val="00A61EC6"/>
    <w:rsid w:val="00A67715"/>
    <w:rsid w:val="00A73FF1"/>
    <w:rsid w:val="00A75E50"/>
    <w:rsid w:val="00A76357"/>
    <w:rsid w:val="00A770D9"/>
    <w:rsid w:val="00A772B9"/>
    <w:rsid w:val="00A77456"/>
    <w:rsid w:val="00A85A71"/>
    <w:rsid w:val="00A86500"/>
    <w:rsid w:val="00A92917"/>
    <w:rsid w:val="00A92EEF"/>
    <w:rsid w:val="00A93627"/>
    <w:rsid w:val="00A9381C"/>
    <w:rsid w:val="00A94D29"/>
    <w:rsid w:val="00A95379"/>
    <w:rsid w:val="00A9621A"/>
    <w:rsid w:val="00AA1D06"/>
    <w:rsid w:val="00AA6412"/>
    <w:rsid w:val="00AA646A"/>
    <w:rsid w:val="00AA68C2"/>
    <w:rsid w:val="00AB24AD"/>
    <w:rsid w:val="00AB6870"/>
    <w:rsid w:val="00AB6E94"/>
    <w:rsid w:val="00AC0371"/>
    <w:rsid w:val="00AC0D6D"/>
    <w:rsid w:val="00AC533B"/>
    <w:rsid w:val="00AD21DA"/>
    <w:rsid w:val="00AD3274"/>
    <w:rsid w:val="00AD502E"/>
    <w:rsid w:val="00AD66D3"/>
    <w:rsid w:val="00AD6C2A"/>
    <w:rsid w:val="00AE45EC"/>
    <w:rsid w:val="00AE47EE"/>
    <w:rsid w:val="00AF0B39"/>
    <w:rsid w:val="00AF0E80"/>
    <w:rsid w:val="00AF0F57"/>
    <w:rsid w:val="00AF27B2"/>
    <w:rsid w:val="00AF4486"/>
    <w:rsid w:val="00AF70B8"/>
    <w:rsid w:val="00AF7C0F"/>
    <w:rsid w:val="00B02CA6"/>
    <w:rsid w:val="00B050E1"/>
    <w:rsid w:val="00B07C64"/>
    <w:rsid w:val="00B10B74"/>
    <w:rsid w:val="00B10F7A"/>
    <w:rsid w:val="00B1214F"/>
    <w:rsid w:val="00B13238"/>
    <w:rsid w:val="00B1331B"/>
    <w:rsid w:val="00B17C49"/>
    <w:rsid w:val="00B20FE3"/>
    <w:rsid w:val="00B21163"/>
    <w:rsid w:val="00B21361"/>
    <w:rsid w:val="00B219CE"/>
    <w:rsid w:val="00B242AB"/>
    <w:rsid w:val="00B24719"/>
    <w:rsid w:val="00B24948"/>
    <w:rsid w:val="00B254C5"/>
    <w:rsid w:val="00B25F71"/>
    <w:rsid w:val="00B340D7"/>
    <w:rsid w:val="00B343E3"/>
    <w:rsid w:val="00B41791"/>
    <w:rsid w:val="00B42C7B"/>
    <w:rsid w:val="00B433F4"/>
    <w:rsid w:val="00B434CE"/>
    <w:rsid w:val="00B43D8D"/>
    <w:rsid w:val="00B4518F"/>
    <w:rsid w:val="00B470A8"/>
    <w:rsid w:val="00B47333"/>
    <w:rsid w:val="00B52189"/>
    <w:rsid w:val="00B54177"/>
    <w:rsid w:val="00B54E59"/>
    <w:rsid w:val="00B566DD"/>
    <w:rsid w:val="00B56C01"/>
    <w:rsid w:val="00B56F65"/>
    <w:rsid w:val="00B60685"/>
    <w:rsid w:val="00B63769"/>
    <w:rsid w:val="00B6437D"/>
    <w:rsid w:val="00B64653"/>
    <w:rsid w:val="00B6779F"/>
    <w:rsid w:val="00B71CDA"/>
    <w:rsid w:val="00B733E9"/>
    <w:rsid w:val="00B7366D"/>
    <w:rsid w:val="00B75327"/>
    <w:rsid w:val="00B75531"/>
    <w:rsid w:val="00B814DB"/>
    <w:rsid w:val="00B821A8"/>
    <w:rsid w:val="00B83E78"/>
    <w:rsid w:val="00B91D4A"/>
    <w:rsid w:val="00B93393"/>
    <w:rsid w:val="00B94475"/>
    <w:rsid w:val="00B94B21"/>
    <w:rsid w:val="00B94BA8"/>
    <w:rsid w:val="00B94C36"/>
    <w:rsid w:val="00B953CC"/>
    <w:rsid w:val="00B96D38"/>
    <w:rsid w:val="00B97158"/>
    <w:rsid w:val="00BA1B42"/>
    <w:rsid w:val="00BA3792"/>
    <w:rsid w:val="00BA4DCE"/>
    <w:rsid w:val="00BA6F1B"/>
    <w:rsid w:val="00BA782B"/>
    <w:rsid w:val="00BA7B4E"/>
    <w:rsid w:val="00BB0069"/>
    <w:rsid w:val="00BB02DB"/>
    <w:rsid w:val="00BB0389"/>
    <w:rsid w:val="00BB04E2"/>
    <w:rsid w:val="00BB6461"/>
    <w:rsid w:val="00BB7A70"/>
    <w:rsid w:val="00BC264D"/>
    <w:rsid w:val="00BC2C7C"/>
    <w:rsid w:val="00BC66CB"/>
    <w:rsid w:val="00BD2E2A"/>
    <w:rsid w:val="00BD3EE2"/>
    <w:rsid w:val="00BD5012"/>
    <w:rsid w:val="00BD5BB3"/>
    <w:rsid w:val="00BD675A"/>
    <w:rsid w:val="00BD75D4"/>
    <w:rsid w:val="00BD7734"/>
    <w:rsid w:val="00BE342D"/>
    <w:rsid w:val="00BE4FFA"/>
    <w:rsid w:val="00BE54B6"/>
    <w:rsid w:val="00BE6768"/>
    <w:rsid w:val="00BE7DE7"/>
    <w:rsid w:val="00BF0651"/>
    <w:rsid w:val="00BF25D8"/>
    <w:rsid w:val="00BF3430"/>
    <w:rsid w:val="00C002EB"/>
    <w:rsid w:val="00C002F2"/>
    <w:rsid w:val="00C00596"/>
    <w:rsid w:val="00C009FA"/>
    <w:rsid w:val="00C04B70"/>
    <w:rsid w:val="00C06DA2"/>
    <w:rsid w:val="00C07036"/>
    <w:rsid w:val="00C14DF3"/>
    <w:rsid w:val="00C152E3"/>
    <w:rsid w:val="00C21496"/>
    <w:rsid w:val="00C22353"/>
    <w:rsid w:val="00C22705"/>
    <w:rsid w:val="00C22D1C"/>
    <w:rsid w:val="00C25D3B"/>
    <w:rsid w:val="00C2621E"/>
    <w:rsid w:val="00C26800"/>
    <w:rsid w:val="00C34C49"/>
    <w:rsid w:val="00C3559B"/>
    <w:rsid w:val="00C36FFA"/>
    <w:rsid w:val="00C40F60"/>
    <w:rsid w:val="00C41037"/>
    <w:rsid w:val="00C43A50"/>
    <w:rsid w:val="00C43F3B"/>
    <w:rsid w:val="00C478BA"/>
    <w:rsid w:val="00C47E93"/>
    <w:rsid w:val="00C50622"/>
    <w:rsid w:val="00C511E2"/>
    <w:rsid w:val="00C54FDB"/>
    <w:rsid w:val="00C56E26"/>
    <w:rsid w:val="00C574D2"/>
    <w:rsid w:val="00C57EAC"/>
    <w:rsid w:val="00C57FE1"/>
    <w:rsid w:val="00C606C2"/>
    <w:rsid w:val="00C60705"/>
    <w:rsid w:val="00C60A01"/>
    <w:rsid w:val="00C61EFF"/>
    <w:rsid w:val="00C6305C"/>
    <w:rsid w:val="00C6645D"/>
    <w:rsid w:val="00C708A3"/>
    <w:rsid w:val="00C72FB1"/>
    <w:rsid w:val="00C73B81"/>
    <w:rsid w:val="00C75699"/>
    <w:rsid w:val="00C758FC"/>
    <w:rsid w:val="00C7616F"/>
    <w:rsid w:val="00C7779B"/>
    <w:rsid w:val="00C77FAF"/>
    <w:rsid w:val="00C81862"/>
    <w:rsid w:val="00C81ABF"/>
    <w:rsid w:val="00C84B53"/>
    <w:rsid w:val="00C863A5"/>
    <w:rsid w:val="00C87361"/>
    <w:rsid w:val="00C87435"/>
    <w:rsid w:val="00C87AB5"/>
    <w:rsid w:val="00C91DC7"/>
    <w:rsid w:val="00C95E1C"/>
    <w:rsid w:val="00C96129"/>
    <w:rsid w:val="00C961A8"/>
    <w:rsid w:val="00C969B4"/>
    <w:rsid w:val="00C9789C"/>
    <w:rsid w:val="00CA1408"/>
    <w:rsid w:val="00CA174A"/>
    <w:rsid w:val="00CA2C64"/>
    <w:rsid w:val="00CA4166"/>
    <w:rsid w:val="00CB1408"/>
    <w:rsid w:val="00CB29A1"/>
    <w:rsid w:val="00CB5D3D"/>
    <w:rsid w:val="00CB7A90"/>
    <w:rsid w:val="00CC19EE"/>
    <w:rsid w:val="00CC2E77"/>
    <w:rsid w:val="00CC39BA"/>
    <w:rsid w:val="00CC46D1"/>
    <w:rsid w:val="00CC494D"/>
    <w:rsid w:val="00CC5F69"/>
    <w:rsid w:val="00CD0B43"/>
    <w:rsid w:val="00CD325C"/>
    <w:rsid w:val="00CD352F"/>
    <w:rsid w:val="00CD3614"/>
    <w:rsid w:val="00CD4ED8"/>
    <w:rsid w:val="00CD6328"/>
    <w:rsid w:val="00CD78CE"/>
    <w:rsid w:val="00CE2324"/>
    <w:rsid w:val="00CE3031"/>
    <w:rsid w:val="00CE400C"/>
    <w:rsid w:val="00CE4D69"/>
    <w:rsid w:val="00CE6583"/>
    <w:rsid w:val="00CE6EAD"/>
    <w:rsid w:val="00CF06AA"/>
    <w:rsid w:val="00CF1084"/>
    <w:rsid w:val="00CF337C"/>
    <w:rsid w:val="00CF5717"/>
    <w:rsid w:val="00D01310"/>
    <w:rsid w:val="00D0170F"/>
    <w:rsid w:val="00D02E4C"/>
    <w:rsid w:val="00D04A1E"/>
    <w:rsid w:val="00D066C0"/>
    <w:rsid w:val="00D07541"/>
    <w:rsid w:val="00D07816"/>
    <w:rsid w:val="00D1078A"/>
    <w:rsid w:val="00D10A7F"/>
    <w:rsid w:val="00D12656"/>
    <w:rsid w:val="00D12A1D"/>
    <w:rsid w:val="00D134EB"/>
    <w:rsid w:val="00D23973"/>
    <w:rsid w:val="00D263DC"/>
    <w:rsid w:val="00D36BFF"/>
    <w:rsid w:val="00D4035C"/>
    <w:rsid w:val="00D40490"/>
    <w:rsid w:val="00D41C01"/>
    <w:rsid w:val="00D42702"/>
    <w:rsid w:val="00D43609"/>
    <w:rsid w:val="00D4583B"/>
    <w:rsid w:val="00D45AB2"/>
    <w:rsid w:val="00D508D4"/>
    <w:rsid w:val="00D51363"/>
    <w:rsid w:val="00D51A3A"/>
    <w:rsid w:val="00D5270F"/>
    <w:rsid w:val="00D53239"/>
    <w:rsid w:val="00D56304"/>
    <w:rsid w:val="00D5728A"/>
    <w:rsid w:val="00D61B96"/>
    <w:rsid w:val="00D643FA"/>
    <w:rsid w:val="00D65202"/>
    <w:rsid w:val="00D65B22"/>
    <w:rsid w:val="00D66630"/>
    <w:rsid w:val="00D71064"/>
    <w:rsid w:val="00D71FCE"/>
    <w:rsid w:val="00D72088"/>
    <w:rsid w:val="00D728CB"/>
    <w:rsid w:val="00D76853"/>
    <w:rsid w:val="00D77159"/>
    <w:rsid w:val="00D82300"/>
    <w:rsid w:val="00D90DAB"/>
    <w:rsid w:val="00D9239C"/>
    <w:rsid w:val="00D96982"/>
    <w:rsid w:val="00D97093"/>
    <w:rsid w:val="00DA05CE"/>
    <w:rsid w:val="00DA1856"/>
    <w:rsid w:val="00DA2EFD"/>
    <w:rsid w:val="00DA3076"/>
    <w:rsid w:val="00DA3165"/>
    <w:rsid w:val="00DA7926"/>
    <w:rsid w:val="00DA7DB2"/>
    <w:rsid w:val="00DB3F21"/>
    <w:rsid w:val="00DB48EE"/>
    <w:rsid w:val="00DB7187"/>
    <w:rsid w:val="00DC007D"/>
    <w:rsid w:val="00DC0281"/>
    <w:rsid w:val="00DC2186"/>
    <w:rsid w:val="00DC2831"/>
    <w:rsid w:val="00DC2CAF"/>
    <w:rsid w:val="00DC345F"/>
    <w:rsid w:val="00DC4DE2"/>
    <w:rsid w:val="00DC7620"/>
    <w:rsid w:val="00DD1550"/>
    <w:rsid w:val="00DE154E"/>
    <w:rsid w:val="00DE6033"/>
    <w:rsid w:val="00DE7627"/>
    <w:rsid w:val="00DF0012"/>
    <w:rsid w:val="00DF0ABD"/>
    <w:rsid w:val="00DF0C29"/>
    <w:rsid w:val="00DF20E4"/>
    <w:rsid w:val="00DF2882"/>
    <w:rsid w:val="00DF3052"/>
    <w:rsid w:val="00DF4E2A"/>
    <w:rsid w:val="00DF5145"/>
    <w:rsid w:val="00DF7E98"/>
    <w:rsid w:val="00E010AD"/>
    <w:rsid w:val="00E024BE"/>
    <w:rsid w:val="00E0488F"/>
    <w:rsid w:val="00E050D3"/>
    <w:rsid w:val="00E06EE6"/>
    <w:rsid w:val="00E06F53"/>
    <w:rsid w:val="00E105C1"/>
    <w:rsid w:val="00E13C99"/>
    <w:rsid w:val="00E1402A"/>
    <w:rsid w:val="00E15B6A"/>
    <w:rsid w:val="00E217D6"/>
    <w:rsid w:val="00E26DA5"/>
    <w:rsid w:val="00E33D05"/>
    <w:rsid w:val="00E3445A"/>
    <w:rsid w:val="00E354B3"/>
    <w:rsid w:val="00E36E73"/>
    <w:rsid w:val="00E36F7F"/>
    <w:rsid w:val="00E40C66"/>
    <w:rsid w:val="00E41CBD"/>
    <w:rsid w:val="00E41FF8"/>
    <w:rsid w:val="00E42416"/>
    <w:rsid w:val="00E45DD0"/>
    <w:rsid w:val="00E468CC"/>
    <w:rsid w:val="00E501FF"/>
    <w:rsid w:val="00E529D5"/>
    <w:rsid w:val="00E53205"/>
    <w:rsid w:val="00E53C1A"/>
    <w:rsid w:val="00E548CF"/>
    <w:rsid w:val="00E55DC9"/>
    <w:rsid w:val="00E56539"/>
    <w:rsid w:val="00E56668"/>
    <w:rsid w:val="00E6166C"/>
    <w:rsid w:val="00E61F01"/>
    <w:rsid w:val="00E6555E"/>
    <w:rsid w:val="00E71CC0"/>
    <w:rsid w:val="00E71DCA"/>
    <w:rsid w:val="00E767D5"/>
    <w:rsid w:val="00E84923"/>
    <w:rsid w:val="00E84C98"/>
    <w:rsid w:val="00E8553B"/>
    <w:rsid w:val="00E858F4"/>
    <w:rsid w:val="00E85FEF"/>
    <w:rsid w:val="00E909EA"/>
    <w:rsid w:val="00E943E4"/>
    <w:rsid w:val="00E9573F"/>
    <w:rsid w:val="00EA240C"/>
    <w:rsid w:val="00EA4EFF"/>
    <w:rsid w:val="00EA5D1E"/>
    <w:rsid w:val="00EB0E1E"/>
    <w:rsid w:val="00EB3327"/>
    <w:rsid w:val="00EB4D7B"/>
    <w:rsid w:val="00EB5BFA"/>
    <w:rsid w:val="00EB7526"/>
    <w:rsid w:val="00EC0915"/>
    <w:rsid w:val="00EC1B08"/>
    <w:rsid w:val="00EC2325"/>
    <w:rsid w:val="00EC2386"/>
    <w:rsid w:val="00EC2D4B"/>
    <w:rsid w:val="00EC4754"/>
    <w:rsid w:val="00EC4CC1"/>
    <w:rsid w:val="00EC704C"/>
    <w:rsid w:val="00ED10F5"/>
    <w:rsid w:val="00ED4EB2"/>
    <w:rsid w:val="00EE0D15"/>
    <w:rsid w:val="00EE1FA6"/>
    <w:rsid w:val="00EE4382"/>
    <w:rsid w:val="00EE7EC8"/>
    <w:rsid w:val="00EF0A50"/>
    <w:rsid w:val="00EF1E58"/>
    <w:rsid w:val="00EF2D26"/>
    <w:rsid w:val="00EF44E5"/>
    <w:rsid w:val="00EF4A4D"/>
    <w:rsid w:val="00EF4DF4"/>
    <w:rsid w:val="00EF5060"/>
    <w:rsid w:val="00EF73A3"/>
    <w:rsid w:val="00F002C4"/>
    <w:rsid w:val="00F04C3D"/>
    <w:rsid w:val="00F0737C"/>
    <w:rsid w:val="00F100CB"/>
    <w:rsid w:val="00F11C0A"/>
    <w:rsid w:val="00F11C76"/>
    <w:rsid w:val="00F13E5A"/>
    <w:rsid w:val="00F16B0F"/>
    <w:rsid w:val="00F17E8C"/>
    <w:rsid w:val="00F17F1B"/>
    <w:rsid w:val="00F218F3"/>
    <w:rsid w:val="00F22A70"/>
    <w:rsid w:val="00F26452"/>
    <w:rsid w:val="00F266E9"/>
    <w:rsid w:val="00F27B1E"/>
    <w:rsid w:val="00F30884"/>
    <w:rsid w:val="00F31D32"/>
    <w:rsid w:val="00F36F60"/>
    <w:rsid w:val="00F42DB5"/>
    <w:rsid w:val="00F50694"/>
    <w:rsid w:val="00F554CA"/>
    <w:rsid w:val="00F56125"/>
    <w:rsid w:val="00F564C5"/>
    <w:rsid w:val="00F56CBC"/>
    <w:rsid w:val="00F60619"/>
    <w:rsid w:val="00F63837"/>
    <w:rsid w:val="00F638BE"/>
    <w:rsid w:val="00F66494"/>
    <w:rsid w:val="00F66608"/>
    <w:rsid w:val="00F70F49"/>
    <w:rsid w:val="00F7163B"/>
    <w:rsid w:val="00F71792"/>
    <w:rsid w:val="00F735C5"/>
    <w:rsid w:val="00F746F5"/>
    <w:rsid w:val="00F749FF"/>
    <w:rsid w:val="00F77436"/>
    <w:rsid w:val="00F77C69"/>
    <w:rsid w:val="00F81116"/>
    <w:rsid w:val="00F81628"/>
    <w:rsid w:val="00F84C05"/>
    <w:rsid w:val="00F851D9"/>
    <w:rsid w:val="00F87091"/>
    <w:rsid w:val="00F90632"/>
    <w:rsid w:val="00F909B7"/>
    <w:rsid w:val="00F91AA2"/>
    <w:rsid w:val="00F92A1A"/>
    <w:rsid w:val="00FA0912"/>
    <w:rsid w:val="00FA1385"/>
    <w:rsid w:val="00FA72B6"/>
    <w:rsid w:val="00FA73A3"/>
    <w:rsid w:val="00FB02F4"/>
    <w:rsid w:val="00FB4CBB"/>
    <w:rsid w:val="00FB55EA"/>
    <w:rsid w:val="00FB6612"/>
    <w:rsid w:val="00FB7D75"/>
    <w:rsid w:val="00FC08E9"/>
    <w:rsid w:val="00FC3580"/>
    <w:rsid w:val="00FC5023"/>
    <w:rsid w:val="00FC5721"/>
    <w:rsid w:val="00FC5DC2"/>
    <w:rsid w:val="00FC6578"/>
    <w:rsid w:val="00FC6825"/>
    <w:rsid w:val="00FC7AD6"/>
    <w:rsid w:val="00FD25BA"/>
    <w:rsid w:val="00FD2647"/>
    <w:rsid w:val="00FD7313"/>
    <w:rsid w:val="00FE04E5"/>
    <w:rsid w:val="00FE2261"/>
    <w:rsid w:val="00FE249A"/>
    <w:rsid w:val="00FE6010"/>
    <w:rsid w:val="00FF550F"/>
    <w:rsid w:val="00FF5DEE"/>
    <w:rsid w:val="00FF5E15"/>
    <w:rsid w:val="00FF68B4"/>
    <w:rsid w:val="00FF6BF3"/>
    <w:rsid w:val="00FF6CE8"/>
    <w:rsid w:val="00FF6D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26A105"/>
  <w15:docId w15:val="{DCF0AF41-EA4D-44AB-BC41-5FFE2997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2DB"/>
    <w:rPr>
      <w:rFonts w:cs="Calibri"/>
      <w:sz w:val="22"/>
      <w:szCs w:val="22"/>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B02DB"/>
    <w:pPr>
      <w:bidi/>
      <w:ind w:left="720"/>
      <w:contextualSpacing/>
    </w:pPr>
    <w:rPr>
      <w:rFonts w:ascii="Arial" w:eastAsia="Times New Roman" w:hAnsi="Arial" w:cs="David"/>
      <w:sz w:val="24"/>
      <w:szCs w:val="24"/>
      <w:lang w:val="en-US" w:eastAsia="en-US"/>
    </w:rPr>
  </w:style>
  <w:style w:type="paragraph" w:styleId="a4">
    <w:name w:val="Balloon Text"/>
    <w:basedOn w:val="a"/>
    <w:link w:val="a5"/>
    <w:uiPriority w:val="99"/>
    <w:semiHidden/>
    <w:rsid w:val="00034AFF"/>
    <w:rPr>
      <w:rFonts w:ascii="Tahoma" w:hAnsi="Tahoma" w:cs="Times New Roman"/>
      <w:sz w:val="16"/>
      <w:szCs w:val="16"/>
    </w:rPr>
  </w:style>
  <w:style w:type="character" w:customStyle="1" w:styleId="a5">
    <w:name w:val="טקסט בלונים תו"/>
    <w:link w:val="a4"/>
    <w:uiPriority w:val="99"/>
    <w:semiHidden/>
    <w:locked/>
    <w:rsid w:val="00034AFF"/>
    <w:rPr>
      <w:rFonts w:ascii="Tahoma" w:hAnsi="Tahoma" w:cs="Tahoma"/>
      <w:sz w:val="16"/>
      <w:szCs w:val="16"/>
      <w:lang w:eastAsia="en-GB"/>
    </w:rPr>
  </w:style>
  <w:style w:type="paragraph" w:customStyle="1" w:styleId="Default">
    <w:name w:val="Default"/>
    <w:uiPriority w:val="99"/>
    <w:rsid w:val="00562620"/>
    <w:pPr>
      <w:autoSpaceDE w:val="0"/>
      <w:autoSpaceDN w:val="0"/>
      <w:adjustRightInd w:val="0"/>
    </w:pPr>
    <w:rPr>
      <w:rFonts w:ascii="Times New Roman" w:hAnsi="Times New Roman" w:cs="Times New Roman"/>
      <w:color w:val="000000"/>
      <w:sz w:val="24"/>
      <w:szCs w:val="24"/>
      <w:lang w:val="en-GB"/>
    </w:rPr>
  </w:style>
  <w:style w:type="paragraph" w:styleId="a6">
    <w:name w:val="Plain Text"/>
    <w:basedOn w:val="a"/>
    <w:link w:val="a7"/>
    <w:uiPriority w:val="99"/>
    <w:semiHidden/>
    <w:rsid w:val="003204DB"/>
    <w:rPr>
      <w:rFonts w:ascii="Consolas" w:hAnsi="Consolas" w:cs="Times New Roman"/>
      <w:sz w:val="21"/>
      <w:szCs w:val="21"/>
    </w:rPr>
  </w:style>
  <w:style w:type="character" w:customStyle="1" w:styleId="a7">
    <w:name w:val="טקסט רגיל תו"/>
    <w:link w:val="a6"/>
    <w:uiPriority w:val="99"/>
    <w:semiHidden/>
    <w:locked/>
    <w:rsid w:val="003204DB"/>
    <w:rPr>
      <w:rFonts w:ascii="Consolas" w:hAnsi="Consolas" w:cs="Consolas"/>
      <w:sz w:val="21"/>
      <w:szCs w:val="21"/>
      <w:lang w:eastAsia="en-GB"/>
    </w:rPr>
  </w:style>
  <w:style w:type="paragraph" w:styleId="a8">
    <w:name w:val="header"/>
    <w:basedOn w:val="a"/>
    <w:link w:val="a9"/>
    <w:uiPriority w:val="99"/>
    <w:rsid w:val="00F735C5"/>
    <w:pPr>
      <w:tabs>
        <w:tab w:val="center" w:pos="4153"/>
        <w:tab w:val="right" w:pos="8306"/>
      </w:tabs>
    </w:pPr>
    <w:rPr>
      <w:rFonts w:cs="Times New Roman"/>
      <w:sz w:val="20"/>
      <w:szCs w:val="20"/>
    </w:rPr>
  </w:style>
  <w:style w:type="character" w:customStyle="1" w:styleId="a9">
    <w:name w:val="כותרת עליונה תו"/>
    <w:link w:val="a8"/>
    <w:uiPriority w:val="99"/>
    <w:locked/>
    <w:rsid w:val="00F735C5"/>
    <w:rPr>
      <w:rFonts w:ascii="Calibri" w:hAnsi="Calibri" w:cs="Calibri"/>
      <w:lang w:eastAsia="en-GB"/>
    </w:rPr>
  </w:style>
  <w:style w:type="paragraph" w:styleId="aa">
    <w:name w:val="footer"/>
    <w:basedOn w:val="a"/>
    <w:link w:val="ab"/>
    <w:uiPriority w:val="99"/>
    <w:rsid w:val="00F735C5"/>
    <w:pPr>
      <w:tabs>
        <w:tab w:val="center" w:pos="4153"/>
        <w:tab w:val="right" w:pos="8306"/>
      </w:tabs>
    </w:pPr>
    <w:rPr>
      <w:rFonts w:cs="Times New Roman"/>
      <w:sz w:val="20"/>
      <w:szCs w:val="20"/>
    </w:rPr>
  </w:style>
  <w:style w:type="character" w:customStyle="1" w:styleId="ab">
    <w:name w:val="כותרת תחתונה תו"/>
    <w:link w:val="aa"/>
    <w:uiPriority w:val="99"/>
    <w:locked/>
    <w:rsid w:val="00F735C5"/>
    <w:rPr>
      <w:rFonts w:ascii="Calibri" w:hAnsi="Calibri" w:cs="Calibri"/>
      <w:lang w:eastAsia="en-GB"/>
    </w:rPr>
  </w:style>
  <w:style w:type="character" w:styleId="ac">
    <w:name w:val="annotation reference"/>
    <w:uiPriority w:val="99"/>
    <w:semiHidden/>
    <w:rsid w:val="00630AEB"/>
    <w:rPr>
      <w:rFonts w:cs="Times New Roman"/>
      <w:sz w:val="16"/>
      <w:szCs w:val="16"/>
    </w:rPr>
  </w:style>
  <w:style w:type="paragraph" w:styleId="ad">
    <w:name w:val="annotation text"/>
    <w:basedOn w:val="a"/>
    <w:link w:val="ae"/>
    <w:uiPriority w:val="99"/>
    <w:semiHidden/>
    <w:rsid w:val="00630AEB"/>
    <w:rPr>
      <w:sz w:val="20"/>
      <w:szCs w:val="20"/>
    </w:rPr>
  </w:style>
  <w:style w:type="character" w:customStyle="1" w:styleId="ae">
    <w:name w:val="טקסט הערה תו"/>
    <w:link w:val="ad"/>
    <w:uiPriority w:val="99"/>
    <w:semiHidden/>
    <w:rsid w:val="00DA6BFC"/>
    <w:rPr>
      <w:rFonts w:cs="Calibri"/>
      <w:sz w:val="20"/>
      <w:szCs w:val="20"/>
      <w:lang w:val="en-GB" w:eastAsia="en-GB" w:bidi="he-IL"/>
    </w:rPr>
  </w:style>
  <w:style w:type="paragraph" w:styleId="af">
    <w:name w:val="annotation subject"/>
    <w:basedOn w:val="ad"/>
    <w:next w:val="ad"/>
    <w:link w:val="af0"/>
    <w:uiPriority w:val="99"/>
    <w:semiHidden/>
    <w:rsid w:val="00630AEB"/>
    <w:rPr>
      <w:b/>
      <w:bCs/>
    </w:rPr>
  </w:style>
  <w:style w:type="character" w:customStyle="1" w:styleId="af0">
    <w:name w:val="נושא הערה תו"/>
    <w:link w:val="af"/>
    <w:uiPriority w:val="99"/>
    <w:semiHidden/>
    <w:rsid w:val="00DA6BFC"/>
    <w:rPr>
      <w:rFonts w:cs="Calibri"/>
      <w:b/>
      <w:bCs/>
      <w:sz w:val="20"/>
      <w:szCs w:val="20"/>
      <w:lang w:val="en-GB" w:eastAsia="en-GB" w:bidi="he-IL"/>
    </w:rPr>
  </w:style>
  <w:style w:type="table" w:styleId="af1">
    <w:name w:val="Table Grid"/>
    <w:basedOn w:val="a1"/>
    <w:locked/>
    <w:rsid w:val="00F3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qFormat/>
    <w:locked/>
    <w:rsid w:val="00EC2325"/>
    <w:rPr>
      <w:i/>
      <w:iCs/>
    </w:rPr>
  </w:style>
  <w:style w:type="paragraph" w:styleId="af3">
    <w:name w:val="Revision"/>
    <w:hidden/>
    <w:uiPriority w:val="99"/>
    <w:semiHidden/>
    <w:rsid w:val="00DD1550"/>
    <w:rPr>
      <w:rFonts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2621">
      <w:bodyDiv w:val="1"/>
      <w:marLeft w:val="0"/>
      <w:marRight w:val="0"/>
      <w:marTop w:val="0"/>
      <w:marBottom w:val="0"/>
      <w:divBdr>
        <w:top w:val="none" w:sz="0" w:space="0" w:color="auto"/>
        <w:left w:val="none" w:sz="0" w:space="0" w:color="auto"/>
        <w:bottom w:val="none" w:sz="0" w:space="0" w:color="auto"/>
        <w:right w:val="none" w:sz="0" w:space="0" w:color="auto"/>
      </w:divBdr>
    </w:div>
    <w:div w:id="111412317">
      <w:bodyDiv w:val="1"/>
      <w:marLeft w:val="0"/>
      <w:marRight w:val="0"/>
      <w:marTop w:val="0"/>
      <w:marBottom w:val="0"/>
      <w:divBdr>
        <w:top w:val="none" w:sz="0" w:space="0" w:color="auto"/>
        <w:left w:val="none" w:sz="0" w:space="0" w:color="auto"/>
        <w:bottom w:val="none" w:sz="0" w:space="0" w:color="auto"/>
        <w:right w:val="none" w:sz="0" w:space="0" w:color="auto"/>
      </w:divBdr>
    </w:div>
    <w:div w:id="357776680">
      <w:bodyDiv w:val="1"/>
      <w:marLeft w:val="0"/>
      <w:marRight w:val="0"/>
      <w:marTop w:val="0"/>
      <w:marBottom w:val="0"/>
      <w:divBdr>
        <w:top w:val="none" w:sz="0" w:space="0" w:color="auto"/>
        <w:left w:val="none" w:sz="0" w:space="0" w:color="auto"/>
        <w:bottom w:val="none" w:sz="0" w:space="0" w:color="auto"/>
        <w:right w:val="none" w:sz="0" w:space="0" w:color="auto"/>
      </w:divBdr>
    </w:div>
    <w:div w:id="379600685">
      <w:bodyDiv w:val="1"/>
      <w:marLeft w:val="0"/>
      <w:marRight w:val="0"/>
      <w:marTop w:val="0"/>
      <w:marBottom w:val="0"/>
      <w:divBdr>
        <w:top w:val="none" w:sz="0" w:space="0" w:color="auto"/>
        <w:left w:val="none" w:sz="0" w:space="0" w:color="auto"/>
        <w:bottom w:val="none" w:sz="0" w:space="0" w:color="auto"/>
        <w:right w:val="none" w:sz="0" w:space="0" w:color="auto"/>
      </w:divBdr>
    </w:div>
    <w:div w:id="395515840">
      <w:bodyDiv w:val="1"/>
      <w:marLeft w:val="0"/>
      <w:marRight w:val="0"/>
      <w:marTop w:val="0"/>
      <w:marBottom w:val="0"/>
      <w:divBdr>
        <w:top w:val="none" w:sz="0" w:space="0" w:color="auto"/>
        <w:left w:val="none" w:sz="0" w:space="0" w:color="auto"/>
        <w:bottom w:val="none" w:sz="0" w:space="0" w:color="auto"/>
        <w:right w:val="none" w:sz="0" w:space="0" w:color="auto"/>
      </w:divBdr>
    </w:div>
    <w:div w:id="436488471">
      <w:bodyDiv w:val="1"/>
      <w:marLeft w:val="0"/>
      <w:marRight w:val="0"/>
      <w:marTop w:val="0"/>
      <w:marBottom w:val="0"/>
      <w:divBdr>
        <w:top w:val="none" w:sz="0" w:space="0" w:color="auto"/>
        <w:left w:val="none" w:sz="0" w:space="0" w:color="auto"/>
        <w:bottom w:val="none" w:sz="0" w:space="0" w:color="auto"/>
        <w:right w:val="none" w:sz="0" w:space="0" w:color="auto"/>
      </w:divBdr>
    </w:div>
    <w:div w:id="496925438">
      <w:bodyDiv w:val="1"/>
      <w:marLeft w:val="0"/>
      <w:marRight w:val="0"/>
      <w:marTop w:val="0"/>
      <w:marBottom w:val="0"/>
      <w:divBdr>
        <w:top w:val="none" w:sz="0" w:space="0" w:color="auto"/>
        <w:left w:val="none" w:sz="0" w:space="0" w:color="auto"/>
        <w:bottom w:val="none" w:sz="0" w:space="0" w:color="auto"/>
        <w:right w:val="none" w:sz="0" w:space="0" w:color="auto"/>
      </w:divBdr>
    </w:div>
    <w:div w:id="499465581">
      <w:bodyDiv w:val="1"/>
      <w:marLeft w:val="0"/>
      <w:marRight w:val="0"/>
      <w:marTop w:val="0"/>
      <w:marBottom w:val="0"/>
      <w:divBdr>
        <w:top w:val="none" w:sz="0" w:space="0" w:color="auto"/>
        <w:left w:val="none" w:sz="0" w:space="0" w:color="auto"/>
        <w:bottom w:val="none" w:sz="0" w:space="0" w:color="auto"/>
        <w:right w:val="none" w:sz="0" w:space="0" w:color="auto"/>
      </w:divBdr>
    </w:div>
    <w:div w:id="514199451">
      <w:bodyDiv w:val="1"/>
      <w:marLeft w:val="0"/>
      <w:marRight w:val="0"/>
      <w:marTop w:val="0"/>
      <w:marBottom w:val="0"/>
      <w:divBdr>
        <w:top w:val="none" w:sz="0" w:space="0" w:color="auto"/>
        <w:left w:val="none" w:sz="0" w:space="0" w:color="auto"/>
        <w:bottom w:val="none" w:sz="0" w:space="0" w:color="auto"/>
        <w:right w:val="none" w:sz="0" w:space="0" w:color="auto"/>
      </w:divBdr>
    </w:div>
    <w:div w:id="555314121">
      <w:bodyDiv w:val="1"/>
      <w:marLeft w:val="0"/>
      <w:marRight w:val="0"/>
      <w:marTop w:val="0"/>
      <w:marBottom w:val="0"/>
      <w:divBdr>
        <w:top w:val="none" w:sz="0" w:space="0" w:color="auto"/>
        <w:left w:val="none" w:sz="0" w:space="0" w:color="auto"/>
        <w:bottom w:val="none" w:sz="0" w:space="0" w:color="auto"/>
        <w:right w:val="none" w:sz="0" w:space="0" w:color="auto"/>
      </w:divBdr>
    </w:div>
    <w:div w:id="573441391">
      <w:bodyDiv w:val="1"/>
      <w:marLeft w:val="0"/>
      <w:marRight w:val="0"/>
      <w:marTop w:val="0"/>
      <w:marBottom w:val="0"/>
      <w:divBdr>
        <w:top w:val="none" w:sz="0" w:space="0" w:color="auto"/>
        <w:left w:val="none" w:sz="0" w:space="0" w:color="auto"/>
        <w:bottom w:val="none" w:sz="0" w:space="0" w:color="auto"/>
        <w:right w:val="none" w:sz="0" w:space="0" w:color="auto"/>
      </w:divBdr>
    </w:div>
    <w:div w:id="575481491">
      <w:bodyDiv w:val="1"/>
      <w:marLeft w:val="0"/>
      <w:marRight w:val="0"/>
      <w:marTop w:val="0"/>
      <w:marBottom w:val="0"/>
      <w:divBdr>
        <w:top w:val="none" w:sz="0" w:space="0" w:color="auto"/>
        <w:left w:val="none" w:sz="0" w:space="0" w:color="auto"/>
        <w:bottom w:val="none" w:sz="0" w:space="0" w:color="auto"/>
        <w:right w:val="none" w:sz="0" w:space="0" w:color="auto"/>
      </w:divBdr>
    </w:div>
    <w:div w:id="594558135">
      <w:bodyDiv w:val="1"/>
      <w:marLeft w:val="0"/>
      <w:marRight w:val="0"/>
      <w:marTop w:val="0"/>
      <w:marBottom w:val="0"/>
      <w:divBdr>
        <w:top w:val="none" w:sz="0" w:space="0" w:color="auto"/>
        <w:left w:val="none" w:sz="0" w:space="0" w:color="auto"/>
        <w:bottom w:val="none" w:sz="0" w:space="0" w:color="auto"/>
        <w:right w:val="none" w:sz="0" w:space="0" w:color="auto"/>
      </w:divBdr>
    </w:div>
    <w:div w:id="623124680">
      <w:bodyDiv w:val="1"/>
      <w:marLeft w:val="0"/>
      <w:marRight w:val="0"/>
      <w:marTop w:val="0"/>
      <w:marBottom w:val="0"/>
      <w:divBdr>
        <w:top w:val="none" w:sz="0" w:space="0" w:color="auto"/>
        <w:left w:val="none" w:sz="0" w:space="0" w:color="auto"/>
        <w:bottom w:val="none" w:sz="0" w:space="0" w:color="auto"/>
        <w:right w:val="none" w:sz="0" w:space="0" w:color="auto"/>
      </w:divBdr>
    </w:div>
    <w:div w:id="662440850">
      <w:bodyDiv w:val="1"/>
      <w:marLeft w:val="0"/>
      <w:marRight w:val="0"/>
      <w:marTop w:val="0"/>
      <w:marBottom w:val="0"/>
      <w:divBdr>
        <w:top w:val="none" w:sz="0" w:space="0" w:color="auto"/>
        <w:left w:val="none" w:sz="0" w:space="0" w:color="auto"/>
        <w:bottom w:val="none" w:sz="0" w:space="0" w:color="auto"/>
        <w:right w:val="none" w:sz="0" w:space="0" w:color="auto"/>
      </w:divBdr>
    </w:div>
    <w:div w:id="695737782">
      <w:bodyDiv w:val="1"/>
      <w:marLeft w:val="0"/>
      <w:marRight w:val="0"/>
      <w:marTop w:val="0"/>
      <w:marBottom w:val="0"/>
      <w:divBdr>
        <w:top w:val="none" w:sz="0" w:space="0" w:color="auto"/>
        <w:left w:val="none" w:sz="0" w:space="0" w:color="auto"/>
        <w:bottom w:val="none" w:sz="0" w:space="0" w:color="auto"/>
        <w:right w:val="none" w:sz="0" w:space="0" w:color="auto"/>
      </w:divBdr>
    </w:div>
    <w:div w:id="703211439">
      <w:bodyDiv w:val="1"/>
      <w:marLeft w:val="0"/>
      <w:marRight w:val="0"/>
      <w:marTop w:val="0"/>
      <w:marBottom w:val="0"/>
      <w:divBdr>
        <w:top w:val="none" w:sz="0" w:space="0" w:color="auto"/>
        <w:left w:val="none" w:sz="0" w:space="0" w:color="auto"/>
        <w:bottom w:val="none" w:sz="0" w:space="0" w:color="auto"/>
        <w:right w:val="none" w:sz="0" w:space="0" w:color="auto"/>
      </w:divBdr>
    </w:div>
    <w:div w:id="716200561">
      <w:bodyDiv w:val="1"/>
      <w:marLeft w:val="0"/>
      <w:marRight w:val="0"/>
      <w:marTop w:val="0"/>
      <w:marBottom w:val="0"/>
      <w:divBdr>
        <w:top w:val="none" w:sz="0" w:space="0" w:color="auto"/>
        <w:left w:val="none" w:sz="0" w:space="0" w:color="auto"/>
        <w:bottom w:val="none" w:sz="0" w:space="0" w:color="auto"/>
        <w:right w:val="none" w:sz="0" w:space="0" w:color="auto"/>
      </w:divBdr>
    </w:div>
    <w:div w:id="755324555">
      <w:bodyDiv w:val="1"/>
      <w:marLeft w:val="0"/>
      <w:marRight w:val="0"/>
      <w:marTop w:val="0"/>
      <w:marBottom w:val="0"/>
      <w:divBdr>
        <w:top w:val="none" w:sz="0" w:space="0" w:color="auto"/>
        <w:left w:val="none" w:sz="0" w:space="0" w:color="auto"/>
        <w:bottom w:val="none" w:sz="0" w:space="0" w:color="auto"/>
        <w:right w:val="none" w:sz="0" w:space="0" w:color="auto"/>
      </w:divBdr>
    </w:div>
    <w:div w:id="758909080">
      <w:bodyDiv w:val="1"/>
      <w:marLeft w:val="0"/>
      <w:marRight w:val="0"/>
      <w:marTop w:val="0"/>
      <w:marBottom w:val="0"/>
      <w:divBdr>
        <w:top w:val="none" w:sz="0" w:space="0" w:color="auto"/>
        <w:left w:val="none" w:sz="0" w:space="0" w:color="auto"/>
        <w:bottom w:val="none" w:sz="0" w:space="0" w:color="auto"/>
        <w:right w:val="none" w:sz="0" w:space="0" w:color="auto"/>
      </w:divBdr>
    </w:div>
    <w:div w:id="807279539">
      <w:bodyDiv w:val="1"/>
      <w:marLeft w:val="0"/>
      <w:marRight w:val="0"/>
      <w:marTop w:val="0"/>
      <w:marBottom w:val="0"/>
      <w:divBdr>
        <w:top w:val="none" w:sz="0" w:space="0" w:color="auto"/>
        <w:left w:val="none" w:sz="0" w:space="0" w:color="auto"/>
        <w:bottom w:val="none" w:sz="0" w:space="0" w:color="auto"/>
        <w:right w:val="none" w:sz="0" w:space="0" w:color="auto"/>
      </w:divBdr>
    </w:div>
    <w:div w:id="839123480">
      <w:bodyDiv w:val="1"/>
      <w:marLeft w:val="0"/>
      <w:marRight w:val="0"/>
      <w:marTop w:val="0"/>
      <w:marBottom w:val="0"/>
      <w:divBdr>
        <w:top w:val="none" w:sz="0" w:space="0" w:color="auto"/>
        <w:left w:val="none" w:sz="0" w:space="0" w:color="auto"/>
        <w:bottom w:val="none" w:sz="0" w:space="0" w:color="auto"/>
        <w:right w:val="none" w:sz="0" w:space="0" w:color="auto"/>
      </w:divBdr>
    </w:div>
    <w:div w:id="851140014">
      <w:bodyDiv w:val="1"/>
      <w:marLeft w:val="0"/>
      <w:marRight w:val="0"/>
      <w:marTop w:val="0"/>
      <w:marBottom w:val="0"/>
      <w:divBdr>
        <w:top w:val="none" w:sz="0" w:space="0" w:color="auto"/>
        <w:left w:val="none" w:sz="0" w:space="0" w:color="auto"/>
        <w:bottom w:val="none" w:sz="0" w:space="0" w:color="auto"/>
        <w:right w:val="none" w:sz="0" w:space="0" w:color="auto"/>
      </w:divBdr>
    </w:div>
    <w:div w:id="881525778">
      <w:bodyDiv w:val="1"/>
      <w:marLeft w:val="0"/>
      <w:marRight w:val="0"/>
      <w:marTop w:val="0"/>
      <w:marBottom w:val="0"/>
      <w:divBdr>
        <w:top w:val="none" w:sz="0" w:space="0" w:color="auto"/>
        <w:left w:val="none" w:sz="0" w:space="0" w:color="auto"/>
        <w:bottom w:val="none" w:sz="0" w:space="0" w:color="auto"/>
        <w:right w:val="none" w:sz="0" w:space="0" w:color="auto"/>
      </w:divBdr>
    </w:div>
    <w:div w:id="897595602">
      <w:bodyDiv w:val="1"/>
      <w:marLeft w:val="0"/>
      <w:marRight w:val="0"/>
      <w:marTop w:val="0"/>
      <w:marBottom w:val="0"/>
      <w:divBdr>
        <w:top w:val="none" w:sz="0" w:space="0" w:color="auto"/>
        <w:left w:val="none" w:sz="0" w:space="0" w:color="auto"/>
        <w:bottom w:val="none" w:sz="0" w:space="0" w:color="auto"/>
        <w:right w:val="none" w:sz="0" w:space="0" w:color="auto"/>
      </w:divBdr>
    </w:div>
    <w:div w:id="903762703">
      <w:bodyDiv w:val="1"/>
      <w:marLeft w:val="0"/>
      <w:marRight w:val="0"/>
      <w:marTop w:val="0"/>
      <w:marBottom w:val="0"/>
      <w:divBdr>
        <w:top w:val="none" w:sz="0" w:space="0" w:color="auto"/>
        <w:left w:val="none" w:sz="0" w:space="0" w:color="auto"/>
        <w:bottom w:val="none" w:sz="0" w:space="0" w:color="auto"/>
        <w:right w:val="none" w:sz="0" w:space="0" w:color="auto"/>
      </w:divBdr>
    </w:div>
    <w:div w:id="904334206">
      <w:bodyDiv w:val="1"/>
      <w:marLeft w:val="0"/>
      <w:marRight w:val="0"/>
      <w:marTop w:val="0"/>
      <w:marBottom w:val="0"/>
      <w:divBdr>
        <w:top w:val="none" w:sz="0" w:space="0" w:color="auto"/>
        <w:left w:val="none" w:sz="0" w:space="0" w:color="auto"/>
        <w:bottom w:val="none" w:sz="0" w:space="0" w:color="auto"/>
        <w:right w:val="none" w:sz="0" w:space="0" w:color="auto"/>
      </w:divBdr>
    </w:div>
    <w:div w:id="944195254">
      <w:bodyDiv w:val="1"/>
      <w:marLeft w:val="0"/>
      <w:marRight w:val="0"/>
      <w:marTop w:val="0"/>
      <w:marBottom w:val="0"/>
      <w:divBdr>
        <w:top w:val="none" w:sz="0" w:space="0" w:color="auto"/>
        <w:left w:val="none" w:sz="0" w:space="0" w:color="auto"/>
        <w:bottom w:val="none" w:sz="0" w:space="0" w:color="auto"/>
        <w:right w:val="none" w:sz="0" w:space="0" w:color="auto"/>
      </w:divBdr>
    </w:div>
    <w:div w:id="954675352">
      <w:bodyDiv w:val="1"/>
      <w:marLeft w:val="0"/>
      <w:marRight w:val="0"/>
      <w:marTop w:val="0"/>
      <w:marBottom w:val="0"/>
      <w:divBdr>
        <w:top w:val="none" w:sz="0" w:space="0" w:color="auto"/>
        <w:left w:val="none" w:sz="0" w:space="0" w:color="auto"/>
        <w:bottom w:val="none" w:sz="0" w:space="0" w:color="auto"/>
        <w:right w:val="none" w:sz="0" w:space="0" w:color="auto"/>
      </w:divBdr>
    </w:div>
    <w:div w:id="994454748">
      <w:bodyDiv w:val="1"/>
      <w:marLeft w:val="0"/>
      <w:marRight w:val="0"/>
      <w:marTop w:val="0"/>
      <w:marBottom w:val="0"/>
      <w:divBdr>
        <w:top w:val="none" w:sz="0" w:space="0" w:color="auto"/>
        <w:left w:val="none" w:sz="0" w:space="0" w:color="auto"/>
        <w:bottom w:val="none" w:sz="0" w:space="0" w:color="auto"/>
        <w:right w:val="none" w:sz="0" w:space="0" w:color="auto"/>
      </w:divBdr>
    </w:div>
    <w:div w:id="1012412656">
      <w:bodyDiv w:val="1"/>
      <w:marLeft w:val="0"/>
      <w:marRight w:val="0"/>
      <w:marTop w:val="0"/>
      <w:marBottom w:val="0"/>
      <w:divBdr>
        <w:top w:val="none" w:sz="0" w:space="0" w:color="auto"/>
        <w:left w:val="none" w:sz="0" w:space="0" w:color="auto"/>
        <w:bottom w:val="none" w:sz="0" w:space="0" w:color="auto"/>
        <w:right w:val="none" w:sz="0" w:space="0" w:color="auto"/>
      </w:divBdr>
    </w:div>
    <w:div w:id="1132210838">
      <w:bodyDiv w:val="1"/>
      <w:marLeft w:val="0"/>
      <w:marRight w:val="0"/>
      <w:marTop w:val="0"/>
      <w:marBottom w:val="0"/>
      <w:divBdr>
        <w:top w:val="none" w:sz="0" w:space="0" w:color="auto"/>
        <w:left w:val="none" w:sz="0" w:space="0" w:color="auto"/>
        <w:bottom w:val="none" w:sz="0" w:space="0" w:color="auto"/>
        <w:right w:val="none" w:sz="0" w:space="0" w:color="auto"/>
      </w:divBdr>
    </w:div>
    <w:div w:id="1199471273">
      <w:bodyDiv w:val="1"/>
      <w:marLeft w:val="0"/>
      <w:marRight w:val="0"/>
      <w:marTop w:val="0"/>
      <w:marBottom w:val="0"/>
      <w:divBdr>
        <w:top w:val="none" w:sz="0" w:space="0" w:color="auto"/>
        <w:left w:val="none" w:sz="0" w:space="0" w:color="auto"/>
        <w:bottom w:val="none" w:sz="0" w:space="0" w:color="auto"/>
        <w:right w:val="none" w:sz="0" w:space="0" w:color="auto"/>
      </w:divBdr>
    </w:div>
    <w:div w:id="1262373894">
      <w:bodyDiv w:val="1"/>
      <w:marLeft w:val="0"/>
      <w:marRight w:val="0"/>
      <w:marTop w:val="0"/>
      <w:marBottom w:val="0"/>
      <w:divBdr>
        <w:top w:val="none" w:sz="0" w:space="0" w:color="auto"/>
        <w:left w:val="none" w:sz="0" w:space="0" w:color="auto"/>
        <w:bottom w:val="none" w:sz="0" w:space="0" w:color="auto"/>
        <w:right w:val="none" w:sz="0" w:space="0" w:color="auto"/>
      </w:divBdr>
    </w:div>
    <w:div w:id="1299262732">
      <w:bodyDiv w:val="1"/>
      <w:marLeft w:val="0"/>
      <w:marRight w:val="0"/>
      <w:marTop w:val="0"/>
      <w:marBottom w:val="0"/>
      <w:divBdr>
        <w:top w:val="none" w:sz="0" w:space="0" w:color="auto"/>
        <w:left w:val="none" w:sz="0" w:space="0" w:color="auto"/>
        <w:bottom w:val="none" w:sz="0" w:space="0" w:color="auto"/>
        <w:right w:val="none" w:sz="0" w:space="0" w:color="auto"/>
      </w:divBdr>
    </w:div>
    <w:div w:id="1314214218">
      <w:bodyDiv w:val="1"/>
      <w:marLeft w:val="0"/>
      <w:marRight w:val="0"/>
      <w:marTop w:val="0"/>
      <w:marBottom w:val="0"/>
      <w:divBdr>
        <w:top w:val="none" w:sz="0" w:space="0" w:color="auto"/>
        <w:left w:val="none" w:sz="0" w:space="0" w:color="auto"/>
        <w:bottom w:val="none" w:sz="0" w:space="0" w:color="auto"/>
        <w:right w:val="none" w:sz="0" w:space="0" w:color="auto"/>
      </w:divBdr>
    </w:div>
    <w:div w:id="1340157845">
      <w:bodyDiv w:val="1"/>
      <w:marLeft w:val="0"/>
      <w:marRight w:val="0"/>
      <w:marTop w:val="0"/>
      <w:marBottom w:val="0"/>
      <w:divBdr>
        <w:top w:val="none" w:sz="0" w:space="0" w:color="auto"/>
        <w:left w:val="none" w:sz="0" w:space="0" w:color="auto"/>
        <w:bottom w:val="none" w:sz="0" w:space="0" w:color="auto"/>
        <w:right w:val="none" w:sz="0" w:space="0" w:color="auto"/>
      </w:divBdr>
    </w:div>
    <w:div w:id="1361206830">
      <w:bodyDiv w:val="1"/>
      <w:marLeft w:val="0"/>
      <w:marRight w:val="0"/>
      <w:marTop w:val="0"/>
      <w:marBottom w:val="0"/>
      <w:divBdr>
        <w:top w:val="none" w:sz="0" w:space="0" w:color="auto"/>
        <w:left w:val="none" w:sz="0" w:space="0" w:color="auto"/>
        <w:bottom w:val="none" w:sz="0" w:space="0" w:color="auto"/>
        <w:right w:val="none" w:sz="0" w:space="0" w:color="auto"/>
      </w:divBdr>
    </w:div>
    <w:div w:id="1375230510">
      <w:bodyDiv w:val="1"/>
      <w:marLeft w:val="0"/>
      <w:marRight w:val="0"/>
      <w:marTop w:val="0"/>
      <w:marBottom w:val="0"/>
      <w:divBdr>
        <w:top w:val="none" w:sz="0" w:space="0" w:color="auto"/>
        <w:left w:val="none" w:sz="0" w:space="0" w:color="auto"/>
        <w:bottom w:val="none" w:sz="0" w:space="0" w:color="auto"/>
        <w:right w:val="none" w:sz="0" w:space="0" w:color="auto"/>
      </w:divBdr>
    </w:div>
    <w:div w:id="1385642167">
      <w:bodyDiv w:val="1"/>
      <w:marLeft w:val="0"/>
      <w:marRight w:val="0"/>
      <w:marTop w:val="0"/>
      <w:marBottom w:val="0"/>
      <w:divBdr>
        <w:top w:val="none" w:sz="0" w:space="0" w:color="auto"/>
        <w:left w:val="none" w:sz="0" w:space="0" w:color="auto"/>
        <w:bottom w:val="none" w:sz="0" w:space="0" w:color="auto"/>
        <w:right w:val="none" w:sz="0" w:space="0" w:color="auto"/>
      </w:divBdr>
    </w:div>
    <w:div w:id="1434278019">
      <w:bodyDiv w:val="1"/>
      <w:marLeft w:val="0"/>
      <w:marRight w:val="0"/>
      <w:marTop w:val="0"/>
      <w:marBottom w:val="0"/>
      <w:divBdr>
        <w:top w:val="none" w:sz="0" w:space="0" w:color="auto"/>
        <w:left w:val="none" w:sz="0" w:space="0" w:color="auto"/>
        <w:bottom w:val="none" w:sz="0" w:space="0" w:color="auto"/>
        <w:right w:val="none" w:sz="0" w:space="0" w:color="auto"/>
      </w:divBdr>
    </w:div>
    <w:div w:id="1463689146">
      <w:bodyDiv w:val="1"/>
      <w:marLeft w:val="0"/>
      <w:marRight w:val="0"/>
      <w:marTop w:val="0"/>
      <w:marBottom w:val="0"/>
      <w:divBdr>
        <w:top w:val="none" w:sz="0" w:space="0" w:color="auto"/>
        <w:left w:val="none" w:sz="0" w:space="0" w:color="auto"/>
        <w:bottom w:val="none" w:sz="0" w:space="0" w:color="auto"/>
        <w:right w:val="none" w:sz="0" w:space="0" w:color="auto"/>
      </w:divBdr>
    </w:div>
    <w:div w:id="1464498369">
      <w:bodyDiv w:val="1"/>
      <w:marLeft w:val="0"/>
      <w:marRight w:val="0"/>
      <w:marTop w:val="0"/>
      <w:marBottom w:val="0"/>
      <w:divBdr>
        <w:top w:val="none" w:sz="0" w:space="0" w:color="auto"/>
        <w:left w:val="none" w:sz="0" w:space="0" w:color="auto"/>
        <w:bottom w:val="none" w:sz="0" w:space="0" w:color="auto"/>
        <w:right w:val="none" w:sz="0" w:space="0" w:color="auto"/>
      </w:divBdr>
    </w:div>
    <w:div w:id="1478304636">
      <w:bodyDiv w:val="1"/>
      <w:marLeft w:val="0"/>
      <w:marRight w:val="0"/>
      <w:marTop w:val="0"/>
      <w:marBottom w:val="0"/>
      <w:divBdr>
        <w:top w:val="none" w:sz="0" w:space="0" w:color="auto"/>
        <w:left w:val="none" w:sz="0" w:space="0" w:color="auto"/>
        <w:bottom w:val="none" w:sz="0" w:space="0" w:color="auto"/>
        <w:right w:val="none" w:sz="0" w:space="0" w:color="auto"/>
      </w:divBdr>
    </w:div>
    <w:div w:id="1479764333">
      <w:bodyDiv w:val="1"/>
      <w:marLeft w:val="0"/>
      <w:marRight w:val="0"/>
      <w:marTop w:val="0"/>
      <w:marBottom w:val="0"/>
      <w:divBdr>
        <w:top w:val="none" w:sz="0" w:space="0" w:color="auto"/>
        <w:left w:val="none" w:sz="0" w:space="0" w:color="auto"/>
        <w:bottom w:val="none" w:sz="0" w:space="0" w:color="auto"/>
        <w:right w:val="none" w:sz="0" w:space="0" w:color="auto"/>
      </w:divBdr>
    </w:div>
    <w:div w:id="1523588836">
      <w:bodyDiv w:val="1"/>
      <w:marLeft w:val="0"/>
      <w:marRight w:val="0"/>
      <w:marTop w:val="0"/>
      <w:marBottom w:val="0"/>
      <w:divBdr>
        <w:top w:val="none" w:sz="0" w:space="0" w:color="auto"/>
        <w:left w:val="none" w:sz="0" w:space="0" w:color="auto"/>
        <w:bottom w:val="none" w:sz="0" w:space="0" w:color="auto"/>
        <w:right w:val="none" w:sz="0" w:space="0" w:color="auto"/>
      </w:divBdr>
    </w:div>
    <w:div w:id="1577938641">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640573414">
      <w:bodyDiv w:val="1"/>
      <w:marLeft w:val="0"/>
      <w:marRight w:val="0"/>
      <w:marTop w:val="0"/>
      <w:marBottom w:val="0"/>
      <w:divBdr>
        <w:top w:val="none" w:sz="0" w:space="0" w:color="auto"/>
        <w:left w:val="none" w:sz="0" w:space="0" w:color="auto"/>
        <w:bottom w:val="none" w:sz="0" w:space="0" w:color="auto"/>
        <w:right w:val="none" w:sz="0" w:space="0" w:color="auto"/>
      </w:divBdr>
    </w:div>
    <w:div w:id="1646422748">
      <w:bodyDiv w:val="1"/>
      <w:marLeft w:val="0"/>
      <w:marRight w:val="0"/>
      <w:marTop w:val="0"/>
      <w:marBottom w:val="0"/>
      <w:divBdr>
        <w:top w:val="none" w:sz="0" w:space="0" w:color="auto"/>
        <w:left w:val="none" w:sz="0" w:space="0" w:color="auto"/>
        <w:bottom w:val="none" w:sz="0" w:space="0" w:color="auto"/>
        <w:right w:val="none" w:sz="0" w:space="0" w:color="auto"/>
      </w:divBdr>
    </w:div>
    <w:div w:id="1690134200">
      <w:bodyDiv w:val="1"/>
      <w:marLeft w:val="0"/>
      <w:marRight w:val="0"/>
      <w:marTop w:val="0"/>
      <w:marBottom w:val="0"/>
      <w:divBdr>
        <w:top w:val="none" w:sz="0" w:space="0" w:color="auto"/>
        <w:left w:val="none" w:sz="0" w:space="0" w:color="auto"/>
        <w:bottom w:val="none" w:sz="0" w:space="0" w:color="auto"/>
        <w:right w:val="none" w:sz="0" w:space="0" w:color="auto"/>
      </w:divBdr>
    </w:div>
    <w:div w:id="1717972953">
      <w:bodyDiv w:val="1"/>
      <w:marLeft w:val="0"/>
      <w:marRight w:val="0"/>
      <w:marTop w:val="0"/>
      <w:marBottom w:val="0"/>
      <w:divBdr>
        <w:top w:val="none" w:sz="0" w:space="0" w:color="auto"/>
        <w:left w:val="none" w:sz="0" w:space="0" w:color="auto"/>
        <w:bottom w:val="none" w:sz="0" w:space="0" w:color="auto"/>
        <w:right w:val="none" w:sz="0" w:space="0" w:color="auto"/>
      </w:divBdr>
    </w:div>
    <w:div w:id="1741055658">
      <w:bodyDiv w:val="1"/>
      <w:marLeft w:val="0"/>
      <w:marRight w:val="0"/>
      <w:marTop w:val="0"/>
      <w:marBottom w:val="0"/>
      <w:divBdr>
        <w:top w:val="none" w:sz="0" w:space="0" w:color="auto"/>
        <w:left w:val="none" w:sz="0" w:space="0" w:color="auto"/>
        <w:bottom w:val="none" w:sz="0" w:space="0" w:color="auto"/>
        <w:right w:val="none" w:sz="0" w:space="0" w:color="auto"/>
      </w:divBdr>
    </w:div>
    <w:div w:id="1779375275">
      <w:bodyDiv w:val="1"/>
      <w:marLeft w:val="0"/>
      <w:marRight w:val="0"/>
      <w:marTop w:val="0"/>
      <w:marBottom w:val="0"/>
      <w:divBdr>
        <w:top w:val="none" w:sz="0" w:space="0" w:color="auto"/>
        <w:left w:val="none" w:sz="0" w:space="0" w:color="auto"/>
        <w:bottom w:val="none" w:sz="0" w:space="0" w:color="auto"/>
        <w:right w:val="none" w:sz="0" w:space="0" w:color="auto"/>
      </w:divBdr>
    </w:div>
    <w:div w:id="1812819887">
      <w:bodyDiv w:val="1"/>
      <w:marLeft w:val="0"/>
      <w:marRight w:val="0"/>
      <w:marTop w:val="0"/>
      <w:marBottom w:val="0"/>
      <w:divBdr>
        <w:top w:val="none" w:sz="0" w:space="0" w:color="auto"/>
        <w:left w:val="none" w:sz="0" w:space="0" w:color="auto"/>
        <w:bottom w:val="none" w:sz="0" w:space="0" w:color="auto"/>
        <w:right w:val="none" w:sz="0" w:space="0" w:color="auto"/>
      </w:divBdr>
    </w:div>
    <w:div w:id="1820346633">
      <w:bodyDiv w:val="1"/>
      <w:marLeft w:val="0"/>
      <w:marRight w:val="0"/>
      <w:marTop w:val="0"/>
      <w:marBottom w:val="0"/>
      <w:divBdr>
        <w:top w:val="none" w:sz="0" w:space="0" w:color="auto"/>
        <w:left w:val="none" w:sz="0" w:space="0" w:color="auto"/>
        <w:bottom w:val="none" w:sz="0" w:space="0" w:color="auto"/>
        <w:right w:val="none" w:sz="0" w:space="0" w:color="auto"/>
      </w:divBdr>
    </w:div>
    <w:div w:id="1844276193">
      <w:bodyDiv w:val="1"/>
      <w:marLeft w:val="0"/>
      <w:marRight w:val="0"/>
      <w:marTop w:val="0"/>
      <w:marBottom w:val="0"/>
      <w:divBdr>
        <w:top w:val="none" w:sz="0" w:space="0" w:color="auto"/>
        <w:left w:val="none" w:sz="0" w:space="0" w:color="auto"/>
        <w:bottom w:val="none" w:sz="0" w:space="0" w:color="auto"/>
        <w:right w:val="none" w:sz="0" w:space="0" w:color="auto"/>
      </w:divBdr>
    </w:div>
    <w:div w:id="1873759684">
      <w:bodyDiv w:val="1"/>
      <w:marLeft w:val="0"/>
      <w:marRight w:val="0"/>
      <w:marTop w:val="0"/>
      <w:marBottom w:val="0"/>
      <w:divBdr>
        <w:top w:val="none" w:sz="0" w:space="0" w:color="auto"/>
        <w:left w:val="none" w:sz="0" w:space="0" w:color="auto"/>
        <w:bottom w:val="none" w:sz="0" w:space="0" w:color="auto"/>
        <w:right w:val="none" w:sz="0" w:space="0" w:color="auto"/>
      </w:divBdr>
    </w:div>
    <w:div w:id="1909459133">
      <w:bodyDiv w:val="1"/>
      <w:marLeft w:val="0"/>
      <w:marRight w:val="0"/>
      <w:marTop w:val="0"/>
      <w:marBottom w:val="0"/>
      <w:divBdr>
        <w:top w:val="none" w:sz="0" w:space="0" w:color="auto"/>
        <w:left w:val="none" w:sz="0" w:space="0" w:color="auto"/>
        <w:bottom w:val="none" w:sz="0" w:space="0" w:color="auto"/>
        <w:right w:val="none" w:sz="0" w:space="0" w:color="auto"/>
      </w:divBdr>
    </w:div>
    <w:div w:id="1945919038">
      <w:bodyDiv w:val="1"/>
      <w:marLeft w:val="0"/>
      <w:marRight w:val="0"/>
      <w:marTop w:val="0"/>
      <w:marBottom w:val="0"/>
      <w:divBdr>
        <w:top w:val="none" w:sz="0" w:space="0" w:color="auto"/>
        <w:left w:val="none" w:sz="0" w:space="0" w:color="auto"/>
        <w:bottom w:val="none" w:sz="0" w:space="0" w:color="auto"/>
        <w:right w:val="none" w:sz="0" w:space="0" w:color="auto"/>
      </w:divBdr>
    </w:div>
    <w:div w:id="1950158073">
      <w:bodyDiv w:val="1"/>
      <w:marLeft w:val="0"/>
      <w:marRight w:val="0"/>
      <w:marTop w:val="0"/>
      <w:marBottom w:val="0"/>
      <w:divBdr>
        <w:top w:val="none" w:sz="0" w:space="0" w:color="auto"/>
        <w:left w:val="none" w:sz="0" w:space="0" w:color="auto"/>
        <w:bottom w:val="none" w:sz="0" w:space="0" w:color="auto"/>
        <w:right w:val="none" w:sz="0" w:space="0" w:color="auto"/>
      </w:divBdr>
    </w:div>
    <w:div w:id="1964649704">
      <w:bodyDiv w:val="1"/>
      <w:marLeft w:val="0"/>
      <w:marRight w:val="0"/>
      <w:marTop w:val="0"/>
      <w:marBottom w:val="0"/>
      <w:divBdr>
        <w:top w:val="none" w:sz="0" w:space="0" w:color="auto"/>
        <w:left w:val="none" w:sz="0" w:space="0" w:color="auto"/>
        <w:bottom w:val="none" w:sz="0" w:space="0" w:color="auto"/>
        <w:right w:val="none" w:sz="0" w:space="0" w:color="auto"/>
      </w:divBdr>
    </w:div>
    <w:div w:id="1996371989">
      <w:marLeft w:val="0"/>
      <w:marRight w:val="0"/>
      <w:marTop w:val="0"/>
      <w:marBottom w:val="0"/>
      <w:divBdr>
        <w:top w:val="none" w:sz="0" w:space="0" w:color="auto"/>
        <w:left w:val="none" w:sz="0" w:space="0" w:color="auto"/>
        <w:bottom w:val="none" w:sz="0" w:space="0" w:color="auto"/>
        <w:right w:val="none" w:sz="0" w:space="0" w:color="auto"/>
      </w:divBdr>
    </w:div>
    <w:div w:id="1996371990">
      <w:marLeft w:val="0"/>
      <w:marRight w:val="0"/>
      <w:marTop w:val="0"/>
      <w:marBottom w:val="0"/>
      <w:divBdr>
        <w:top w:val="none" w:sz="0" w:space="0" w:color="auto"/>
        <w:left w:val="none" w:sz="0" w:space="0" w:color="auto"/>
        <w:bottom w:val="none" w:sz="0" w:space="0" w:color="auto"/>
        <w:right w:val="none" w:sz="0" w:space="0" w:color="auto"/>
      </w:divBdr>
    </w:div>
    <w:div w:id="1996371991">
      <w:marLeft w:val="0"/>
      <w:marRight w:val="0"/>
      <w:marTop w:val="0"/>
      <w:marBottom w:val="0"/>
      <w:divBdr>
        <w:top w:val="none" w:sz="0" w:space="0" w:color="auto"/>
        <w:left w:val="none" w:sz="0" w:space="0" w:color="auto"/>
        <w:bottom w:val="none" w:sz="0" w:space="0" w:color="auto"/>
        <w:right w:val="none" w:sz="0" w:space="0" w:color="auto"/>
      </w:divBdr>
    </w:div>
    <w:div w:id="2005013170">
      <w:bodyDiv w:val="1"/>
      <w:marLeft w:val="0"/>
      <w:marRight w:val="0"/>
      <w:marTop w:val="0"/>
      <w:marBottom w:val="0"/>
      <w:divBdr>
        <w:top w:val="none" w:sz="0" w:space="0" w:color="auto"/>
        <w:left w:val="none" w:sz="0" w:space="0" w:color="auto"/>
        <w:bottom w:val="none" w:sz="0" w:space="0" w:color="auto"/>
        <w:right w:val="none" w:sz="0" w:space="0" w:color="auto"/>
      </w:divBdr>
    </w:div>
    <w:div w:id="2008436071">
      <w:bodyDiv w:val="1"/>
      <w:marLeft w:val="0"/>
      <w:marRight w:val="0"/>
      <w:marTop w:val="0"/>
      <w:marBottom w:val="0"/>
      <w:divBdr>
        <w:top w:val="none" w:sz="0" w:space="0" w:color="auto"/>
        <w:left w:val="none" w:sz="0" w:space="0" w:color="auto"/>
        <w:bottom w:val="none" w:sz="0" w:space="0" w:color="auto"/>
        <w:right w:val="none" w:sz="0" w:space="0" w:color="auto"/>
      </w:divBdr>
    </w:div>
    <w:div w:id="2030065794">
      <w:bodyDiv w:val="1"/>
      <w:marLeft w:val="0"/>
      <w:marRight w:val="0"/>
      <w:marTop w:val="0"/>
      <w:marBottom w:val="0"/>
      <w:divBdr>
        <w:top w:val="none" w:sz="0" w:space="0" w:color="auto"/>
        <w:left w:val="none" w:sz="0" w:space="0" w:color="auto"/>
        <w:bottom w:val="none" w:sz="0" w:space="0" w:color="auto"/>
        <w:right w:val="none" w:sz="0" w:space="0" w:color="auto"/>
      </w:divBdr>
    </w:div>
    <w:div w:id="2077780610">
      <w:bodyDiv w:val="1"/>
      <w:marLeft w:val="0"/>
      <w:marRight w:val="0"/>
      <w:marTop w:val="0"/>
      <w:marBottom w:val="0"/>
      <w:divBdr>
        <w:top w:val="none" w:sz="0" w:space="0" w:color="auto"/>
        <w:left w:val="none" w:sz="0" w:space="0" w:color="auto"/>
        <w:bottom w:val="none" w:sz="0" w:space="0" w:color="auto"/>
        <w:right w:val="none" w:sz="0" w:space="0" w:color="auto"/>
      </w:divBdr>
    </w:div>
    <w:div w:id="2094667418">
      <w:bodyDiv w:val="1"/>
      <w:marLeft w:val="0"/>
      <w:marRight w:val="0"/>
      <w:marTop w:val="0"/>
      <w:marBottom w:val="0"/>
      <w:divBdr>
        <w:top w:val="none" w:sz="0" w:space="0" w:color="auto"/>
        <w:left w:val="none" w:sz="0" w:space="0" w:color="auto"/>
        <w:bottom w:val="none" w:sz="0" w:space="0" w:color="auto"/>
        <w:right w:val="none" w:sz="0" w:space="0" w:color="auto"/>
      </w:divBdr>
    </w:div>
    <w:div w:id="2100592425">
      <w:bodyDiv w:val="1"/>
      <w:marLeft w:val="0"/>
      <w:marRight w:val="0"/>
      <w:marTop w:val="0"/>
      <w:marBottom w:val="0"/>
      <w:divBdr>
        <w:top w:val="none" w:sz="0" w:space="0" w:color="auto"/>
        <w:left w:val="none" w:sz="0" w:space="0" w:color="auto"/>
        <w:bottom w:val="none" w:sz="0" w:space="0" w:color="auto"/>
        <w:right w:val="none" w:sz="0" w:space="0" w:color="auto"/>
      </w:divBdr>
    </w:div>
    <w:div w:id="2124961777">
      <w:bodyDiv w:val="1"/>
      <w:marLeft w:val="0"/>
      <w:marRight w:val="0"/>
      <w:marTop w:val="0"/>
      <w:marBottom w:val="0"/>
      <w:divBdr>
        <w:top w:val="none" w:sz="0" w:space="0" w:color="auto"/>
        <w:left w:val="none" w:sz="0" w:space="0" w:color="auto"/>
        <w:bottom w:val="none" w:sz="0" w:space="0" w:color="auto"/>
        <w:right w:val="none" w:sz="0" w:space="0" w:color="auto"/>
      </w:divBdr>
    </w:div>
    <w:div w:id="2125071905">
      <w:bodyDiv w:val="1"/>
      <w:marLeft w:val="0"/>
      <w:marRight w:val="0"/>
      <w:marTop w:val="0"/>
      <w:marBottom w:val="0"/>
      <w:divBdr>
        <w:top w:val="none" w:sz="0" w:space="0" w:color="auto"/>
        <w:left w:val="none" w:sz="0" w:space="0" w:color="auto"/>
        <w:bottom w:val="none" w:sz="0" w:space="0" w:color="auto"/>
        <w:right w:val="none" w:sz="0" w:space="0" w:color="auto"/>
      </w:divBdr>
    </w:div>
    <w:div w:id="214068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1611</Words>
  <Characters>8058</Characters>
  <Application>Microsoft Office Word</Application>
  <DocSecurity>0</DocSecurity>
  <Lines>67</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Explanatory Notes for time schedule</vt:lpstr>
      <vt:lpstr>Explanatory Notes for time schedule</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Notes for time schedule</dc:title>
  <dc:subject/>
  <dc:creator>hhh</dc:creator>
  <cp:keywords/>
  <dc:description/>
  <cp:lastModifiedBy>AV</cp:lastModifiedBy>
  <cp:revision>3</cp:revision>
  <cp:lastPrinted>2012-10-23T13:28:00Z</cp:lastPrinted>
  <dcterms:created xsi:type="dcterms:W3CDTF">2022-07-18T17:38:00Z</dcterms:created>
  <dcterms:modified xsi:type="dcterms:W3CDTF">2022-07-18T17:44:00Z</dcterms:modified>
</cp:coreProperties>
</file>