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AE7B" w14:textId="77777777" w:rsidR="00A07913" w:rsidRDefault="00D4524C" w:rsidP="00B470D5">
      <w:pPr>
        <w:bidi w:val="0"/>
        <w:spacing w:before="120" w:after="0" w:line="240" w:lineRule="exact"/>
        <w:ind w:left="-270"/>
        <w:jc w:val="both"/>
        <w:rPr>
          <w:rFonts w:asciiTheme="majorBidi" w:eastAsia="Calibri" w:hAnsiTheme="majorBidi" w:cstheme="majorBidi"/>
          <w:noProof/>
          <w:spacing w:val="-8"/>
          <w:lang w:val="en-US"/>
        </w:rPr>
      </w:pPr>
      <w:commentRangeStart w:id="0"/>
      <w:r w:rsidRPr="00894847">
        <w:rPr>
          <w:rFonts w:asciiTheme="majorBidi" w:hAnsiTheme="majorBidi" w:cstheme="majorBidi"/>
          <w:b/>
          <w:spacing w:val="-8"/>
          <w:lang w:eastAsia="en-GB"/>
        </w:rPr>
        <w:t>Bibliography</w:t>
      </w:r>
      <w:commentRangeEnd w:id="0"/>
      <w:r w:rsidR="00B470D5">
        <w:rPr>
          <w:rStyle w:val="a6"/>
          <w:rFonts w:ascii="Calibri" w:eastAsia="Calibri" w:hAnsi="Calibri" w:cs="Arial"/>
          <w:lang w:val="en-US"/>
        </w:rPr>
        <w:commentReference w:id="0"/>
      </w:r>
    </w:p>
    <w:p w14:paraId="0CE0A474" w14:textId="77777777" w:rsidR="00B470D5" w:rsidRPr="0023332F" w:rsidRDefault="00B470D5" w:rsidP="00B470D5">
      <w:pPr>
        <w:numPr>
          <w:ilvl w:val="0"/>
          <w:numId w:val="13"/>
        </w:numPr>
        <w:tabs>
          <w:tab w:val="right" w:pos="180"/>
        </w:tabs>
        <w:bidi w:val="0"/>
        <w:spacing w:after="0" w:line="360" w:lineRule="exact"/>
        <w:ind w:left="284" w:hanging="284"/>
        <w:rPr>
          <w:ins w:id="1" w:author="AV" w:date="2022-07-18T19:12:00Z"/>
          <w:rFonts w:asciiTheme="majorBidi" w:eastAsia="Calibri" w:hAnsiTheme="majorBidi" w:cstheme="majorBidi"/>
          <w:lang w:val="en-US"/>
        </w:rPr>
      </w:pPr>
      <w:proofErr w:type="spellStart"/>
      <w:ins w:id="2" w:author="AV" w:date="2022-07-18T19:12:00Z">
        <w:r w:rsidRPr="0023332F">
          <w:rPr>
            <w:rFonts w:asciiTheme="majorBidi" w:eastAsia="Calibri" w:hAnsiTheme="majorBidi" w:cstheme="majorBidi"/>
            <w:lang w:val="en-US"/>
          </w:rPr>
          <w:t>Abbo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S., Gopher, A., Peleg, Z.,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Saranga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Y., Fahima, T.,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Salamini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>, F. and Lev-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Yadun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S. 2006. The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ipples of ‘‘The Big (agricultural) Bang’’: </w:t>
        </w:r>
        <w:r>
          <w:rPr>
            <w:rFonts w:asciiTheme="majorBidi" w:eastAsia="Calibri" w:hAnsiTheme="majorBidi" w:cstheme="majorBidi"/>
            <w:lang w:val="en-US"/>
          </w:rPr>
          <w:t>T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he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pread of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arly </w:t>
        </w:r>
        <w:r>
          <w:rPr>
            <w:rFonts w:asciiTheme="majorBidi" w:eastAsia="Calibri" w:hAnsiTheme="majorBidi" w:cstheme="majorBidi"/>
            <w:lang w:val="en-US"/>
          </w:rPr>
          <w:t>W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heat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ultivation.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Genome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49:861–863</w:t>
        </w:r>
        <w:r>
          <w:rPr>
            <w:rFonts w:asciiTheme="majorBidi" w:eastAsia="Calibri" w:hAnsiTheme="majorBidi" w:cstheme="majorBidi"/>
            <w:lang w:val="en-US"/>
          </w:rPr>
          <w:t>.</w:t>
        </w:r>
      </w:ins>
    </w:p>
    <w:p w14:paraId="2111A4E6" w14:textId="77777777" w:rsidR="00B470D5" w:rsidRPr="0023332F" w:rsidRDefault="00B470D5" w:rsidP="00B470D5">
      <w:pPr>
        <w:numPr>
          <w:ilvl w:val="0"/>
          <w:numId w:val="13"/>
        </w:num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3" w:author="AV" w:date="2022-07-18T19:12:00Z"/>
          <w:rFonts w:asciiTheme="majorBidi" w:eastAsia="Calibri" w:hAnsiTheme="majorBidi" w:cstheme="majorBidi"/>
          <w:lang w:val="en-US"/>
        </w:rPr>
      </w:pPr>
      <w:ins w:id="4" w:author="AV" w:date="2022-07-18T19:12:00Z">
        <w:r>
          <w:rPr>
            <w:rFonts w:asciiTheme="majorBidi" w:eastAsia="Calibri" w:hAnsiTheme="majorBidi" w:cstheme="majorBidi"/>
            <w:lang w:val="en-US"/>
          </w:rPr>
          <w:t xml:space="preserve"> 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Ambrose, S. H. 2000. Controlled </w:t>
        </w:r>
        <w:r>
          <w:rPr>
            <w:rFonts w:asciiTheme="majorBidi" w:eastAsia="Calibri" w:hAnsiTheme="majorBidi" w:cstheme="majorBidi"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iet and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limate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xperiments on </w:t>
        </w:r>
        <w:r>
          <w:rPr>
            <w:rFonts w:asciiTheme="majorBidi" w:eastAsia="Calibri" w:hAnsiTheme="majorBidi" w:cstheme="majorBidi"/>
            <w:lang w:val="en-US"/>
          </w:rPr>
          <w:t>N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itrogen </w:t>
        </w:r>
        <w:r>
          <w:rPr>
            <w:rFonts w:asciiTheme="majorBidi" w:eastAsia="Calibri" w:hAnsiTheme="majorBidi" w:cstheme="majorBidi"/>
            <w:lang w:val="en-US"/>
          </w:rPr>
          <w:t>I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sotope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atios of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>ats. In S</w:t>
        </w:r>
        <w:r>
          <w:rPr>
            <w:rFonts w:asciiTheme="majorBidi" w:eastAsia="Calibri" w:hAnsiTheme="majorBidi" w:cstheme="majorBidi"/>
            <w:lang w:val="en-US"/>
          </w:rPr>
          <w:t>.</w:t>
        </w:r>
        <w:r w:rsidRPr="0023332F">
          <w:rPr>
            <w:rFonts w:asciiTheme="majorBidi" w:eastAsia="Calibri" w:hAnsiTheme="majorBidi" w:cstheme="majorBidi"/>
            <w:lang w:val="en-US"/>
          </w:rPr>
          <w:t>H. Ambrose and M.A. Katzenberg (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>ds.)</w:t>
        </w:r>
        <w:r>
          <w:rPr>
            <w:rFonts w:asciiTheme="majorBidi" w:eastAsia="Calibri" w:hAnsiTheme="majorBidi" w:cstheme="majorBidi"/>
            <w:lang w:val="en-US"/>
          </w:rPr>
          <w:t>,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Biogeochemical Approaches to Paleodietary Analysis</w:t>
        </w:r>
        <w:r w:rsidRPr="0023332F">
          <w:rPr>
            <w:rFonts w:asciiTheme="majorBidi" w:eastAsia="Calibri" w:hAnsiTheme="majorBidi" w:cstheme="majorBidi"/>
            <w:lang w:val="en-US"/>
          </w:rPr>
          <w:t>. Advances in Archaeological and Museum Science</w:t>
        </w:r>
        <w:r>
          <w:rPr>
            <w:rFonts w:asciiTheme="majorBidi" w:eastAsia="Calibri" w:hAnsiTheme="majorBidi" w:cstheme="majorBidi"/>
            <w:lang w:val="en-US"/>
          </w:rPr>
          <w:t xml:space="preserve"> 5. </w:t>
        </w:r>
        <w:r w:rsidRPr="0023332F">
          <w:rPr>
            <w:rFonts w:asciiTheme="majorBidi" w:eastAsia="Calibri" w:hAnsiTheme="majorBidi" w:cstheme="majorBidi"/>
            <w:lang w:val="en-US"/>
          </w:rPr>
          <w:t>New York: Kluwer Academic/Plenum Publishers</w:t>
        </w:r>
        <w:r>
          <w:rPr>
            <w:rFonts w:asciiTheme="majorBidi" w:eastAsia="Calibri" w:hAnsiTheme="majorBidi" w:cstheme="majorBidi"/>
            <w:lang w:val="en-US"/>
          </w:rPr>
          <w:t>, pp</w:t>
        </w:r>
        <w:r w:rsidRPr="0023332F">
          <w:rPr>
            <w:rFonts w:asciiTheme="majorBidi" w:eastAsia="Calibri" w:hAnsiTheme="majorBidi" w:cstheme="majorBidi"/>
            <w:lang w:val="en-US"/>
          </w:rPr>
          <w:t>.</w:t>
        </w:r>
        <w:r>
          <w:rPr>
            <w:rFonts w:asciiTheme="majorBidi" w:eastAsia="Calibri" w:hAnsiTheme="majorBidi" w:cstheme="majorBidi"/>
            <w:lang w:val="en-US"/>
          </w:rPr>
          <w:t xml:space="preserve"> 243–263.</w:t>
        </w:r>
      </w:ins>
    </w:p>
    <w:p w14:paraId="3CEFCC38" w14:textId="77777777" w:rsidR="00B470D5" w:rsidRPr="0023332F" w:rsidRDefault="00B470D5" w:rsidP="00B470D5">
      <w:pPr>
        <w:numPr>
          <w:ilvl w:val="0"/>
          <w:numId w:val="13"/>
        </w:num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5" w:author="AV" w:date="2022-07-18T19:12:00Z"/>
          <w:rFonts w:asciiTheme="majorBidi" w:eastAsia="Calibri" w:hAnsiTheme="majorBidi" w:cstheme="majorBidi"/>
        </w:rPr>
      </w:pPr>
      <w:ins w:id="6" w:author="AV" w:date="2022-07-18T19:12:00Z"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Appaduri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A. 1981. Gastro-politics in Hindu South-Asia.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American Ethnologist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8(3):494–511.</w:t>
        </w:r>
      </w:ins>
    </w:p>
    <w:p w14:paraId="567A50D1" w14:textId="77777777" w:rsidR="00B470D5" w:rsidRPr="0023332F" w:rsidRDefault="00B470D5" w:rsidP="00B470D5">
      <w:pPr>
        <w:numPr>
          <w:ilvl w:val="0"/>
          <w:numId w:val="13"/>
        </w:num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7" w:author="AV" w:date="2022-07-18T19:12:00Z"/>
          <w:rFonts w:asciiTheme="majorBidi" w:eastAsia="Calibri" w:hAnsiTheme="majorBidi" w:cstheme="majorBidi"/>
          <w:noProof/>
          <w:lang w:val="en-US"/>
        </w:rPr>
      </w:pPr>
      <w:ins w:id="8" w:author="AV" w:date="2022-07-18T19:12:00Z">
        <w:r w:rsidRPr="0023332F">
          <w:rPr>
            <w:rFonts w:asciiTheme="majorBidi" w:eastAsia="Calibri" w:hAnsiTheme="majorBidi" w:cstheme="majorBidi"/>
            <w:lang w:val="en-US"/>
          </w:rPr>
          <w:t xml:space="preserve"> Araújo, A.</w:t>
        </w:r>
        <w:r>
          <w:rPr>
            <w:rFonts w:asciiTheme="majorBidi" w:eastAsia="Calibri" w:hAnsiTheme="majorBidi" w:cstheme="majorBidi"/>
            <w:lang w:val="en-US"/>
          </w:rPr>
          <w:t>J.</w:t>
        </w:r>
        <w:r w:rsidRPr="0023332F">
          <w:rPr>
            <w:rFonts w:asciiTheme="majorBidi" w:eastAsia="Calibri" w:hAnsiTheme="majorBidi" w:cstheme="majorBidi"/>
            <w:lang w:val="en-US"/>
          </w:rPr>
          <w:t>, Ferreira, L.F., Confalonieri, U</w:t>
        </w:r>
        <w:r>
          <w:rPr>
            <w:rFonts w:asciiTheme="majorBidi" w:eastAsia="Calibri" w:hAnsiTheme="majorBidi" w:cstheme="majorBidi"/>
            <w:lang w:val="en-US"/>
          </w:rPr>
          <w:t>.E.,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Nuñez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>, L.</w:t>
        </w:r>
        <w:r>
          <w:rPr>
            <w:rFonts w:asciiTheme="majorBidi" w:eastAsia="Calibri" w:hAnsiTheme="majorBidi" w:cstheme="majorBidi"/>
            <w:lang w:val="en-US"/>
          </w:rPr>
          <w:t xml:space="preserve"> and Ribeiro Filho, B.M.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1985. The </w:t>
        </w:r>
        <w:r>
          <w:rPr>
            <w:rFonts w:asciiTheme="majorBidi" w:eastAsia="Calibri" w:hAnsiTheme="majorBidi" w:cstheme="majorBidi"/>
            <w:lang w:val="en-US"/>
          </w:rPr>
          <w:t>F</w:t>
        </w:r>
        <w:r w:rsidRPr="0023332F">
          <w:rPr>
            <w:rFonts w:asciiTheme="majorBidi" w:eastAsia="Calibri" w:hAnsiTheme="majorBidi" w:cstheme="majorBidi"/>
            <w:lang w:val="en-US"/>
          </w:rPr>
          <w:t>inding of 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Enterobius vermicularis</w:t>
        </w:r>
        <w:r w:rsidRPr="0023332F">
          <w:rPr>
            <w:rFonts w:asciiTheme="majorBidi" w:eastAsia="Calibri" w:hAnsiTheme="majorBidi" w:cstheme="majorBidi"/>
            <w:lang w:val="en-US"/>
          </w:rPr>
          <w:t> 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ggs in Pre-Columbian </w:t>
        </w:r>
        <w:r>
          <w:rPr>
            <w:rFonts w:asciiTheme="majorBidi" w:eastAsia="Calibri" w:hAnsiTheme="majorBidi" w:cstheme="majorBidi"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uman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>oprolites. 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Mem Inst Oswaldo Cruz</w:t>
        </w:r>
        <w:r w:rsidRPr="0023332F">
          <w:rPr>
            <w:rFonts w:asciiTheme="majorBidi" w:eastAsia="Calibri" w:hAnsiTheme="majorBidi" w:cstheme="majorBidi"/>
            <w:lang w:val="en-US"/>
          </w:rPr>
          <w:t> 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80</w:t>
        </w:r>
        <w:r w:rsidRPr="0023332F">
          <w:rPr>
            <w:rFonts w:asciiTheme="majorBidi" w:eastAsia="Calibri" w:hAnsiTheme="majorBidi" w:cstheme="majorBidi"/>
            <w:lang w:val="en-US"/>
          </w:rPr>
          <w:t>:141–143.</w:t>
        </w:r>
      </w:ins>
    </w:p>
    <w:p w14:paraId="2D7B3EEA" w14:textId="77777777" w:rsidR="00B470D5" w:rsidRDefault="00B470D5" w:rsidP="00B470D5">
      <w:pPr>
        <w:numPr>
          <w:ilvl w:val="0"/>
          <w:numId w:val="13"/>
        </w:num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9" w:author="AV" w:date="2022-07-18T19:12:00Z"/>
          <w:rFonts w:asciiTheme="majorBidi" w:eastAsia="Calibri" w:hAnsiTheme="majorBidi" w:cstheme="majorBidi"/>
          <w:noProof/>
          <w:lang w:val="en-US"/>
        </w:rPr>
      </w:pPr>
      <w:ins w:id="10" w:author="AV" w:date="2022-07-18T19:12:00Z"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Araus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>, J.L.</w:t>
        </w:r>
        <w:r>
          <w:rPr>
            <w:rFonts w:asciiTheme="majorBidi" w:eastAsia="Calibri" w:hAnsiTheme="majorBidi" w:cstheme="majorBidi"/>
            <w:lang w:val="en-US"/>
          </w:rPr>
          <w:t>,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Slafer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G.A.,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Romagosa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I. and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Molist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M. 2001. FOCUS: Estimated </w:t>
        </w:r>
        <w:r>
          <w:rPr>
            <w:rFonts w:asciiTheme="majorBidi" w:eastAsia="Calibri" w:hAnsiTheme="majorBidi" w:cstheme="majorBidi"/>
            <w:lang w:val="en-US"/>
          </w:rPr>
          <w:t>W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heat </w:t>
        </w:r>
        <w:r>
          <w:rPr>
            <w:rFonts w:asciiTheme="majorBidi" w:eastAsia="Calibri" w:hAnsiTheme="majorBidi" w:cstheme="majorBidi"/>
            <w:lang w:val="en-US"/>
          </w:rPr>
          <w:t>Y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ields </w:t>
        </w:r>
        <w:r>
          <w:rPr>
            <w:rFonts w:asciiTheme="majorBidi" w:eastAsia="Calibri" w:hAnsiTheme="majorBidi" w:cstheme="majorBidi"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uring the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mergence of </w:t>
        </w:r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griculture </w:t>
        </w:r>
        <w:r>
          <w:rPr>
            <w:rFonts w:asciiTheme="majorBidi" w:eastAsia="Calibri" w:hAnsiTheme="majorBidi" w:cstheme="majorBidi"/>
            <w:lang w:val="en-US"/>
          </w:rPr>
          <w:t>B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ased on the Carbon Isotope </w:t>
        </w:r>
        <w:r>
          <w:rPr>
            <w:rFonts w:asciiTheme="majorBidi" w:eastAsia="Calibri" w:hAnsiTheme="majorBidi" w:cstheme="majorBidi"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iscrimination of </w:t>
        </w:r>
        <w:r>
          <w:rPr>
            <w:rFonts w:asciiTheme="majorBidi" w:eastAsia="Calibri" w:hAnsiTheme="majorBidi" w:cstheme="majorBidi"/>
            <w:lang w:val="en-US"/>
          </w:rPr>
          <w:t>G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rains: Evidence from a 10th Millennium BP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ite on the Euphrates.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Journal of Archaeological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Science 28</w:t>
        </w:r>
        <w:r>
          <w:rPr>
            <w:rFonts w:asciiTheme="majorBidi" w:eastAsia="Calibri" w:hAnsiTheme="majorBidi" w:cstheme="majorBidi"/>
            <w:lang w:val="en-US"/>
          </w:rPr>
          <w:t>(4)</w:t>
        </w:r>
        <w:r w:rsidRPr="0023332F">
          <w:rPr>
            <w:rFonts w:asciiTheme="majorBidi" w:eastAsia="Calibri" w:hAnsiTheme="majorBidi" w:cstheme="majorBidi"/>
            <w:lang w:val="en-US"/>
          </w:rPr>
          <w:t>:341–350.</w:t>
        </w:r>
      </w:ins>
    </w:p>
    <w:p w14:paraId="6C295A71" w14:textId="77777777" w:rsidR="00B470D5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1" w:author="AV" w:date="2022-07-18T19:12:00Z"/>
          <w:rFonts w:asciiTheme="majorBidi" w:eastAsia="Calibri" w:hAnsiTheme="majorBidi" w:cstheme="majorBidi"/>
          <w:noProof/>
          <w:color w:val="00B0F0"/>
        </w:rPr>
        <w:pPrChange w:id="12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3" w:author="AV" w:date="2022-07-18T19:12:00Z"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6. </w:t>
        </w:r>
        <w:proofErr w:type="spellStart"/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>Bagordo</w:t>
        </w:r>
        <w:proofErr w:type="spellEnd"/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, F., Grassi, T., Serio, F., </w:t>
        </w:r>
        <w:proofErr w:type="spellStart"/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>Idolo</w:t>
        </w:r>
        <w:proofErr w:type="spellEnd"/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, A.,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and 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De </w:t>
        </w:r>
        <w:proofErr w:type="spellStart"/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>Donno</w:t>
        </w:r>
        <w:proofErr w:type="spellEnd"/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, A. 2013. Dietary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</w:rPr>
          <w:t>H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abits and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</w:rPr>
          <w:t>H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ealth among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</w:rPr>
          <w:t>U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niversity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</w:rPr>
          <w:t>S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tudents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</w:rPr>
          <w:t>L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iving at or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</w:rPr>
          <w:t>A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way from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</w:rPr>
          <w:t>H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 xml:space="preserve">ome in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</w:rPr>
          <w:t>S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>outhern Italy. </w:t>
        </w:r>
        <w:r w:rsidRPr="0023332F">
          <w:rPr>
            <w:rFonts w:asciiTheme="majorBidi" w:eastAsia="Calibri" w:hAnsiTheme="majorBidi" w:cstheme="majorBidi"/>
            <w:i/>
            <w:iCs/>
            <w:color w:val="222222"/>
            <w:shd w:val="clear" w:color="auto" w:fill="FFFFFF"/>
          </w:rPr>
          <w:t xml:space="preserve">Journal of Food </w:t>
        </w:r>
        <w:r>
          <w:rPr>
            <w:rFonts w:asciiTheme="majorBidi" w:eastAsia="Calibri" w:hAnsiTheme="majorBidi" w:cstheme="majorBidi"/>
            <w:i/>
            <w:iCs/>
            <w:color w:val="222222"/>
            <w:shd w:val="clear" w:color="auto" w:fill="FFFFFF"/>
          </w:rPr>
          <w:t>and</w:t>
        </w:r>
        <w:r w:rsidRPr="0023332F">
          <w:rPr>
            <w:rFonts w:asciiTheme="majorBidi" w:eastAsia="Calibri" w:hAnsiTheme="majorBidi" w:cstheme="majorBidi"/>
            <w:i/>
            <w:iCs/>
            <w:color w:val="222222"/>
            <w:shd w:val="clear" w:color="auto" w:fill="FFFFFF"/>
          </w:rPr>
          <w:t xml:space="preserve"> Nutrition Research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>, </w:t>
        </w:r>
        <w:r w:rsidRPr="0023332F">
          <w:rPr>
            <w:rFonts w:asciiTheme="majorBidi" w:eastAsia="Calibri" w:hAnsiTheme="majorBidi" w:cstheme="majorBidi"/>
            <w:i/>
            <w:iCs/>
            <w:color w:val="222222"/>
            <w:shd w:val="clear" w:color="auto" w:fill="FFFFFF"/>
          </w:rPr>
          <w:t>52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</w:rPr>
          <w:t>(3)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</w:rPr>
          <w:t>:164–171.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rtl/>
          </w:rPr>
          <w:t>‏</w:t>
        </w:r>
      </w:ins>
    </w:p>
    <w:p w14:paraId="097F8D2D" w14:textId="77777777" w:rsidR="00B470D5" w:rsidRPr="0023332F" w:rsidRDefault="00B470D5">
      <w:pPr>
        <w:tabs>
          <w:tab w:val="right" w:pos="284"/>
        </w:tabs>
        <w:bidi w:val="0"/>
        <w:spacing w:after="0" w:line="360" w:lineRule="exact"/>
        <w:ind w:left="284" w:hanging="284"/>
        <w:jc w:val="both"/>
        <w:rPr>
          <w:ins w:id="14" w:author="AV" w:date="2022-07-18T19:12:00Z"/>
          <w:rFonts w:asciiTheme="majorBidi" w:eastAsia="Calibri" w:hAnsiTheme="majorBidi" w:cstheme="majorBidi"/>
          <w:bCs/>
          <w:lang w:val="en-US"/>
        </w:rPr>
        <w:pPrChange w:id="15" w:author="AV" w:date="2022-07-18T19:12:00Z">
          <w:pPr>
            <w:tabs>
              <w:tab w:val="right" w:pos="284"/>
            </w:tabs>
            <w:spacing w:after="0" w:line="360" w:lineRule="exact"/>
            <w:ind w:left="284" w:hanging="284"/>
            <w:jc w:val="both"/>
          </w:pPr>
        </w:pPrChange>
      </w:pPr>
      <w:ins w:id="16" w:author="AV" w:date="2022-07-18T19:12:00Z">
        <w:r>
          <w:rPr>
            <w:rFonts w:asciiTheme="majorBidi" w:eastAsia="Calibri" w:hAnsiTheme="majorBidi" w:cstheme="majorBidi"/>
            <w:lang w:val="en-US"/>
          </w:rPr>
          <w:t>7.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Baird, D. and Philip, G. 1994. Preliminary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eport on the </w:t>
        </w:r>
        <w:r>
          <w:rPr>
            <w:rFonts w:asciiTheme="majorBidi" w:eastAsia="Calibri" w:hAnsiTheme="majorBidi" w:cstheme="majorBidi"/>
            <w:lang w:val="en-US"/>
          </w:rPr>
          <w:t>T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hird (1993)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eason of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xcavations at Tell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esh-Shuna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 North.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Levant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26:111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lang w:val="en-US"/>
          </w:rPr>
          <w:t>133.</w:t>
        </w:r>
      </w:ins>
    </w:p>
    <w:p w14:paraId="7D57AF04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7" w:author="AV" w:date="2022-07-18T19:12:00Z"/>
          <w:rFonts w:asciiTheme="majorBidi" w:eastAsia="Calibri" w:hAnsiTheme="majorBidi" w:cstheme="majorBidi"/>
          <w:bCs/>
          <w:color w:val="00B0F0"/>
          <w:lang w:val="en-US"/>
        </w:rPr>
        <w:pPrChange w:id="18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9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 xml:space="preserve">8.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Belahsen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R., </w:t>
        </w:r>
        <w:r>
          <w:rPr>
            <w:rFonts w:asciiTheme="majorBidi" w:eastAsia="Calibri" w:hAnsiTheme="majorBidi" w:cstheme="majorBidi"/>
            <w:bCs/>
            <w:lang w:val="en-US"/>
          </w:rPr>
          <w:t>and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Rguibi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M. 2006. Population </w:t>
        </w:r>
        <w:r>
          <w:rPr>
            <w:rFonts w:asciiTheme="majorBidi" w:eastAsia="Calibri" w:hAnsiTheme="majorBidi" w:cstheme="majorBidi"/>
            <w:bCs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ealth and Mediterranean </w:t>
        </w:r>
        <w:r>
          <w:rPr>
            <w:rFonts w:asciiTheme="majorBidi" w:eastAsia="Calibri" w:hAnsiTheme="majorBidi" w:cstheme="majorBidi"/>
            <w:bCs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iet in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outhern Mediterranean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ountries. </w:t>
        </w:r>
        <w:r w:rsidRPr="008F28D9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Public </w:t>
        </w:r>
        <w:r>
          <w:rPr>
            <w:rFonts w:asciiTheme="majorBidi" w:eastAsia="Calibri" w:hAnsiTheme="majorBidi" w:cstheme="majorBidi"/>
            <w:bCs/>
            <w:i/>
            <w:iCs/>
            <w:lang w:val="en-US"/>
          </w:rPr>
          <w:t>H</w:t>
        </w:r>
        <w:r w:rsidRPr="008F28D9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ealth </w:t>
        </w:r>
        <w:r>
          <w:rPr>
            <w:rFonts w:asciiTheme="majorBidi" w:eastAsia="Calibri" w:hAnsiTheme="majorBidi" w:cstheme="majorBidi"/>
            <w:bCs/>
            <w:i/>
            <w:iCs/>
            <w:lang w:val="en-US"/>
          </w:rPr>
          <w:t>N</w:t>
        </w:r>
        <w:r w:rsidRPr="008F28D9">
          <w:rPr>
            <w:rFonts w:asciiTheme="majorBidi" w:eastAsia="Calibri" w:hAnsiTheme="majorBidi" w:cstheme="majorBidi"/>
            <w:bCs/>
            <w:i/>
            <w:iCs/>
            <w:lang w:val="en-US"/>
          </w:rPr>
          <w:t>utrition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9(8A)</w:t>
        </w:r>
        <w:r>
          <w:rPr>
            <w:rFonts w:asciiTheme="majorBidi" w:eastAsia="Calibri" w:hAnsiTheme="majorBidi" w:cstheme="majorBidi"/>
            <w:bCs/>
            <w:lang w:val="en-US"/>
          </w:rPr>
          <w:t>: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1130</w:t>
        </w:r>
        <w:r>
          <w:rPr>
            <w:rFonts w:asciiTheme="majorBidi" w:eastAsia="Calibri" w:hAnsiTheme="majorBidi" w:cstheme="majorBidi"/>
            <w:bCs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1135.</w:t>
        </w:r>
        <w:r w:rsidRPr="0023332F">
          <w:rPr>
            <w:rFonts w:asciiTheme="majorBidi" w:eastAsia="Calibri" w:hAnsiTheme="majorBidi" w:cstheme="majorBidi"/>
            <w:bCs/>
            <w:rtl/>
            <w:lang w:val="en-US"/>
          </w:rPr>
          <w:t>‏</w:t>
        </w:r>
      </w:ins>
    </w:p>
    <w:p w14:paraId="27E22B15" w14:textId="77777777" w:rsidR="00B470D5" w:rsidRPr="0023332F" w:rsidRDefault="00B470D5">
      <w:pPr>
        <w:tabs>
          <w:tab w:val="right" w:pos="426"/>
        </w:tabs>
        <w:bidi w:val="0"/>
        <w:spacing w:after="0" w:line="360" w:lineRule="exact"/>
        <w:ind w:left="284" w:hanging="284"/>
        <w:jc w:val="both"/>
        <w:rPr>
          <w:ins w:id="20" w:author="AV" w:date="2022-07-18T19:12:00Z"/>
          <w:rFonts w:asciiTheme="majorBidi" w:eastAsia="Calibri" w:hAnsiTheme="majorBidi" w:cstheme="majorBidi"/>
          <w:bCs/>
          <w:lang w:val="en-US"/>
        </w:rPr>
        <w:pPrChange w:id="21" w:author="AV" w:date="2022-07-18T19:12:00Z">
          <w:pPr>
            <w:tabs>
              <w:tab w:val="right" w:pos="426"/>
            </w:tabs>
            <w:spacing w:after="0" w:line="360" w:lineRule="exact"/>
            <w:ind w:left="284" w:hanging="284"/>
            <w:jc w:val="both"/>
          </w:pPr>
        </w:pPrChange>
      </w:pPr>
      <w:ins w:id="22" w:author="AV" w:date="2022-07-18T19:12:00Z"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9.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Bellizzi</w:t>
        </w:r>
        <w:proofErr w:type="spellEnd"/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, M. 1993. Changing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ating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abits of the Maltese. 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In S. Busuttil, F. </w:t>
        </w:r>
        <w:proofErr w:type="spellStart"/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Lerin</w:t>
        </w:r>
        <w:proofErr w:type="spellEnd"/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 and L. </w:t>
        </w:r>
        <w:proofErr w:type="spellStart"/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Mizzi</w:t>
        </w:r>
        <w:proofErr w:type="spellEnd"/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 (eds.), </w:t>
        </w:r>
        <w:r w:rsidRPr="0023332F">
          <w:rPr>
            <w:rFonts w:asciiTheme="majorBidi" w:eastAsia="Calibri" w:hAnsiTheme="majorBidi" w:cstheme="majorBidi"/>
            <w:i/>
            <w:iCs/>
            <w:color w:val="222222"/>
            <w:shd w:val="clear" w:color="auto" w:fill="FFFFFF"/>
            <w:lang w:val="en-US"/>
          </w:rPr>
          <w:t xml:space="preserve">Malta: Food, Agriculture, Fisheries and the </w:t>
        </w:r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 xml:space="preserve">Environment. Options </w:t>
        </w:r>
        <w:proofErr w:type="spellStart"/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>Méditerranéennes</w:t>
        </w:r>
        <w:proofErr w:type="spellEnd"/>
        <w:r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>.</w:t>
        </w:r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 xml:space="preserve"> </w:t>
        </w:r>
        <w:r w:rsidRPr="008F28D9">
          <w:rPr>
            <w:rFonts w:asciiTheme="majorBidi" w:eastAsia="Calibri" w:hAnsiTheme="majorBidi" w:cstheme="majorBidi"/>
            <w:shd w:val="clear" w:color="auto" w:fill="FFFFFF"/>
            <w:lang w:val="en-US"/>
          </w:rPr>
          <w:t>Série B</w:t>
        </w:r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 xml:space="preserve">. Etudes et </w:t>
        </w:r>
        <w:proofErr w:type="spellStart"/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>Recherches</w:t>
        </w:r>
        <w:proofErr w:type="spellEnd"/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 7: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55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70.</w:t>
        </w:r>
        <w:r w:rsidRPr="0023332F">
          <w:rPr>
            <w:rFonts w:asciiTheme="majorBidi" w:eastAsia="Calibri" w:hAnsiTheme="majorBidi" w:cstheme="majorBidi"/>
            <w:shd w:val="clear" w:color="auto" w:fill="FFFFFF"/>
            <w:rtl/>
            <w:lang w:val="en-US"/>
          </w:rPr>
          <w:t>‏</w:t>
        </w:r>
      </w:ins>
    </w:p>
    <w:p w14:paraId="2A9B9D92" w14:textId="77777777" w:rsidR="00B470D5" w:rsidRPr="0023332F" w:rsidRDefault="00B470D5">
      <w:pPr>
        <w:tabs>
          <w:tab w:val="right" w:pos="567"/>
        </w:tabs>
        <w:bidi w:val="0"/>
        <w:spacing w:after="0" w:line="360" w:lineRule="exact"/>
        <w:ind w:left="284" w:hanging="284"/>
        <w:jc w:val="both"/>
        <w:rPr>
          <w:ins w:id="23" w:author="AV" w:date="2022-07-18T19:12:00Z"/>
          <w:rFonts w:asciiTheme="majorBidi" w:eastAsia="Calibri" w:hAnsiTheme="majorBidi" w:cstheme="majorBidi"/>
          <w:bCs/>
          <w:lang w:val="en-US"/>
        </w:rPr>
        <w:pPrChange w:id="24" w:author="AV" w:date="2022-07-18T19:12:00Z">
          <w:pPr>
            <w:tabs>
              <w:tab w:val="right" w:pos="567"/>
            </w:tabs>
            <w:spacing w:after="0" w:line="360" w:lineRule="exact"/>
            <w:ind w:left="284" w:hanging="284"/>
            <w:jc w:val="both"/>
          </w:pPr>
        </w:pPrChange>
      </w:pPr>
      <w:ins w:id="25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10.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Ben-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Shlomo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D., Hill, A.C. and Garfinkel, Y. 2009. Feasting </w:t>
        </w:r>
        <w:r>
          <w:rPr>
            <w:rFonts w:asciiTheme="majorBidi" w:eastAsia="Calibri" w:hAnsiTheme="majorBidi" w:cstheme="majorBidi"/>
            <w:bCs/>
            <w:lang w:val="en-US"/>
          </w:rPr>
          <w:t>B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etween the </w:t>
        </w:r>
        <w:r>
          <w:rPr>
            <w:rFonts w:asciiTheme="majorBidi" w:eastAsia="Calibri" w:hAnsiTheme="majorBidi" w:cstheme="majorBidi"/>
            <w:bCs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evolutions: Evidence from Chalcolithic Tel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Tsaf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Israel.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Journal of Mediterranean Archaeology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22(2):129–150.</w:t>
        </w:r>
      </w:ins>
    </w:p>
    <w:p w14:paraId="2EF8B4D2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26" w:author="AV" w:date="2022-07-18T19:12:00Z"/>
          <w:rFonts w:asciiTheme="majorBidi" w:eastAsia="Calibri" w:hAnsiTheme="majorBidi" w:cstheme="majorBidi"/>
          <w:bCs/>
          <w:lang w:val="en-US"/>
        </w:rPr>
        <w:pPrChange w:id="27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28" w:author="AV" w:date="2022-07-18T19:12:00Z">
        <w:r>
          <w:rPr>
            <w:rFonts w:asciiTheme="majorBidi" w:eastAsia="Calibri" w:hAnsiTheme="majorBidi" w:cstheme="majorBidi"/>
            <w:lang w:val="en-US"/>
          </w:rPr>
          <w:t>11.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Bentl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y, </w:t>
        </w:r>
        <w:r>
          <w:rPr>
            <w:rFonts w:asciiTheme="majorBidi" w:eastAsia="Calibri" w:hAnsiTheme="majorBidi" w:cstheme="majorBidi"/>
            <w:lang w:val="en-US"/>
          </w:rPr>
          <w:t>R.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A., Earls, M. and </w:t>
        </w:r>
        <w:r>
          <w:rPr>
            <w:rFonts w:asciiTheme="majorBidi" w:eastAsia="Calibri" w:hAnsiTheme="majorBidi" w:cstheme="majorBidi"/>
            <w:lang w:val="en-US"/>
          </w:rPr>
          <w:t>O'Brien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, M.J. 2011.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I</w:t>
        </w:r>
        <w:r>
          <w:rPr>
            <w:rFonts w:asciiTheme="majorBidi" w:eastAsia="Calibri" w:hAnsiTheme="majorBidi" w:cstheme="majorBidi"/>
            <w:i/>
            <w:iCs/>
            <w:lang w:val="en-US"/>
          </w:rPr>
          <w:t>’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ll Have What She</w:t>
        </w:r>
        <w:r>
          <w:rPr>
            <w:rFonts w:asciiTheme="majorBidi" w:eastAsia="Calibri" w:hAnsiTheme="majorBidi" w:cstheme="majorBidi"/>
            <w:i/>
            <w:iCs/>
            <w:lang w:val="en-US"/>
          </w:rPr>
          <w:t>’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s Having: Mapping Social Behavior</w:t>
        </w:r>
        <w:r w:rsidRPr="0023332F">
          <w:rPr>
            <w:rFonts w:asciiTheme="majorBidi" w:eastAsia="Calibri" w:hAnsiTheme="majorBidi" w:cstheme="majorBidi"/>
            <w:lang w:val="en-US"/>
          </w:rPr>
          <w:t>. Cambridge: MIT Press.</w:t>
        </w:r>
      </w:ins>
    </w:p>
    <w:p w14:paraId="163D9A68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29" w:author="AV" w:date="2022-07-18T19:12:00Z"/>
          <w:rFonts w:asciiTheme="majorBidi" w:eastAsia="Calibri" w:hAnsiTheme="majorBidi" w:cstheme="majorBidi"/>
          <w:bCs/>
          <w:lang w:val="en-US"/>
        </w:rPr>
        <w:pPrChange w:id="30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31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12.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Berger, A. 2018. Feeding </w:t>
        </w:r>
        <w:proofErr w:type="gramStart"/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ities?—</w:t>
        </w:r>
        <w:proofErr w:type="gram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Preliminary </w:t>
        </w:r>
        <w:r>
          <w:rPr>
            <w:rFonts w:asciiTheme="majorBidi" w:eastAsia="Calibri" w:hAnsiTheme="majorBidi" w:cstheme="majorBidi"/>
            <w:bCs/>
            <w:lang w:val="en-US"/>
          </w:rPr>
          <w:t>N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otes on the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rovisioning of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nimal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roducts at Tel Bet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Yerah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Israel. In C.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Çakırlar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J.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Chahoud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R. Berthon, and S.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Pilaar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Birch (eds.),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Archaeozoology of the Near East XII: Proceedings of the 12th International Symposium of the ICAZ Archaeozoology of Southwest Asia and Adjacent Areas Working Group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, Groningen Institute of Archaeology, June 14–15, 2015, University of Groningen, Netherlands</w:t>
        </w:r>
        <w:r>
          <w:rPr>
            <w:rFonts w:asciiTheme="majorBidi" w:eastAsia="Calibri" w:hAnsiTheme="majorBidi" w:cstheme="majorBidi"/>
            <w:bCs/>
            <w:lang w:val="en-US"/>
          </w:rPr>
          <w:t xml:space="preserve">. Groningen: </w:t>
        </w:r>
        <w:proofErr w:type="spellStart"/>
        <w:r>
          <w:rPr>
            <w:rFonts w:asciiTheme="majorBidi" w:eastAsia="Calibri" w:hAnsiTheme="majorBidi" w:cstheme="majorBidi"/>
            <w:bCs/>
            <w:lang w:val="en-US"/>
          </w:rPr>
          <w:t>Barkhuis</w:t>
        </w:r>
        <w:proofErr w:type="spellEnd"/>
        <w:r>
          <w:rPr>
            <w:rFonts w:asciiTheme="majorBidi" w:eastAsia="Calibri" w:hAnsiTheme="majorBidi" w:cstheme="majorBidi"/>
            <w:bCs/>
            <w:lang w:val="en-US"/>
          </w:rPr>
          <w:t xml:space="preserve"> Publishing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, pp. 13–26.</w:t>
        </w:r>
      </w:ins>
    </w:p>
    <w:p w14:paraId="54595183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32" w:author="AV" w:date="2022-07-18T19:12:00Z"/>
          <w:rFonts w:asciiTheme="majorBidi" w:eastAsia="Calibri" w:hAnsiTheme="majorBidi" w:cstheme="majorBidi"/>
          <w:bCs/>
          <w:lang w:val="en-US"/>
        </w:rPr>
        <w:pPrChange w:id="33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34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 xml:space="preserve">13.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Bourke, S.J. 1997. The ‘Pre-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Ghassulian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’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equence at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Teleilat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Ghassul</w:t>
        </w:r>
        <w:proofErr w:type="spellEnd"/>
        <w:r>
          <w:rPr>
            <w:rFonts w:asciiTheme="majorBidi" w:eastAsia="Calibri" w:hAnsiTheme="majorBidi" w:cstheme="majorBidi"/>
            <w:bCs/>
            <w:lang w:val="en-US"/>
          </w:rPr>
          <w:t>: Sydney University Excavations 1975–1995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. In H.G.K. Gebel, Z.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Kafafi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and G.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Rollefson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(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ds.),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The Prehistory of Jordan II: Perspectives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lastRenderedPageBreak/>
          <w:t xml:space="preserve">from 1997, Studies in Early Near Eastern Production, Subsistence, and Environment </w:t>
        </w:r>
        <w:r w:rsidRPr="008F28D9">
          <w:rPr>
            <w:rFonts w:asciiTheme="majorBidi" w:eastAsia="Calibri" w:hAnsiTheme="majorBidi" w:cstheme="majorBidi"/>
            <w:bCs/>
            <w:lang w:val="en-US"/>
          </w:rPr>
          <w:t>4</w:t>
        </w:r>
        <w:r>
          <w:rPr>
            <w:rFonts w:asciiTheme="majorBidi" w:eastAsia="Calibri" w:hAnsiTheme="majorBidi" w:cstheme="majorBidi"/>
            <w:bCs/>
            <w:lang w:val="en-US"/>
          </w:rPr>
          <w:t xml:space="preserve">. Berlin: Ex </w:t>
        </w:r>
        <w:proofErr w:type="spellStart"/>
        <w:r>
          <w:rPr>
            <w:rFonts w:asciiTheme="majorBidi" w:eastAsia="Calibri" w:hAnsiTheme="majorBidi" w:cstheme="majorBidi"/>
            <w:bCs/>
            <w:lang w:val="en-US"/>
          </w:rPr>
          <w:t>Oriente</w:t>
        </w:r>
        <w:proofErr w:type="spellEnd"/>
        <w:r w:rsidRPr="00E32FEE">
          <w:rPr>
            <w:rFonts w:asciiTheme="majorBidi" w:eastAsia="Calibri" w:hAnsiTheme="majorBidi" w:cstheme="majorBidi"/>
            <w:bCs/>
            <w:lang w:val="en-US"/>
          </w:rPr>
          <w:t>,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pp. 395–417.</w:t>
        </w:r>
      </w:ins>
    </w:p>
    <w:p w14:paraId="0198DE3E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35" w:author="AV" w:date="2022-07-18T19:12:00Z"/>
          <w:rFonts w:asciiTheme="majorBidi" w:eastAsia="Calibri" w:hAnsiTheme="majorBidi" w:cstheme="majorBidi"/>
          <w:bCs/>
          <w:lang w:val="en-US"/>
        </w:rPr>
        <w:pPrChange w:id="36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37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14.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Bourke, S.J. 2001. The Chalcolithic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eriod. In B. Macdonald, R. Adams and P.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Bienkowski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(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ds.),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The Archaeology of Jordan</w:t>
        </w:r>
        <w:r>
          <w:rPr>
            <w:rFonts w:asciiTheme="majorBidi" w:eastAsia="Calibri" w:hAnsiTheme="majorBidi" w:cstheme="majorBidi"/>
            <w:bCs/>
            <w:lang w:val="en-US"/>
          </w:rPr>
          <w:t>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Sheffield: Sheffield Academic Press pp. 107–163.</w:t>
        </w:r>
      </w:ins>
    </w:p>
    <w:p w14:paraId="6092A738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38" w:author="AV" w:date="2022-07-18T19:12:00Z"/>
          <w:rFonts w:asciiTheme="majorBidi" w:eastAsia="Calibri" w:hAnsiTheme="majorBidi" w:cstheme="majorBidi"/>
          <w:bCs/>
          <w:lang w:val="en-US"/>
        </w:rPr>
        <w:pPrChange w:id="39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40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15.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Bourke, S.J. 2002. The </w:t>
        </w:r>
        <w:r>
          <w:rPr>
            <w:rFonts w:asciiTheme="majorBidi" w:eastAsia="Calibri" w:hAnsiTheme="majorBidi" w:cstheme="majorBidi"/>
            <w:bCs/>
            <w:lang w:val="en-US"/>
          </w:rPr>
          <w:t>O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rigins of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ocial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omplexity in the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outh Jordan Valley: New 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vidence from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Teleilat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Ghassul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Jordan.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Palestine Exploration Quarterly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134:2–27.</w:t>
        </w:r>
      </w:ins>
    </w:p>
    <w:p w14:paraId="7526001C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41" w:author="AV" w:date="2022-07-18T19:12:00Z"/>
          <w:rFonts w:asciiTheme="majorBidi" w:eastAsia="Calibri" w:hAnsiTheme="majorBidi" w:cstheme="majorBidi"/>
          <w:bCs/>
          <w:lang w:val="en-US"/>
        </w:rPr>
        <w:pPrChange w:id="42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43" w:author="AV" w:date="2022-07-18T19:12:00Z">
        <w:r>
          <w:rPr>
            <w:rFonts w:asciiTheme="majorBidi" w:eastAsia="Calibri" w:hAnsiTheme="majorBidi" w:cstheme="majorBidi"/>
            <w:lang w:val="en-US"/>
          </w:rPr>
          <w:t>16.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Bray, T. 2003.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 xml:space="preserve">The Archaeology and Politics of Food and Feasting in Early States and Empires. </w:t>
        </w:r>
        <w:r w:rsidRPr="0023332F">
          <w:rPr>
            <w:rFonts w:asciiTheme="majorBidi" w:eastAsia="Calibri" w:hAnsiTheme="majorBidi" w:cstheme="majorBidi"/>
            <w:lang w:val="en-US"/>
          </w:rPr>
          <w:t>New York: Springer</w:t>
        </w:r>
        <w:r>
          <w:rPr>
            <w:rFonts w:asciiTheme="majorBidi" w:eastAsia="Calibri" w:hAnsiTheme="majorBidi" w:cstheme="majorBidi"/>
            <w:lang w:val="en-US"/>
          </w:rPr>
          <w:t>.</w:t>
        </w:r>
        <w:bookmarkStart w:id="44" w:name="_ENREF_2"/>
      </w:ins>
    </w:p>
    <w:bookmarkEnd w:id="44"/>
    <w:p w14:paraId="4DDF25A3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45" w:author="AV" w:date="2022-07-18T19:12:00Z"/>
          <w:rFonts w:asciiTheme="majorBidi" w:eastAsia="Calibri" w:hAnsiTheme="majorBidi" w:cstheme="majorBidi"/>
          <w:lang w:val="en-US"/>
        </w:rPr>
        <w:pPrChange w:id="46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47" w:author="AV" w:date="2022-07-18T19:12:00Z">
        <w:r>
          <w:rPr>
            <w:rFonts w:asciiTheme="majorBidi" w:eastAsia="Calibri" w:hAnsiTheme="majorBidi" w:cstheme="majorBidi"/>
            <w:lang w:val="en-US"/>
          </w:rPr>
          <w:t>17.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Brumfiel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E.M., and Earle, T.K. 1987. </w:t>
        </w:r>
        <w:proofErr w:type="spellStart"/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Speciali</w:t>
        </w:r>
        <w:r>
          <w:rPr>
            <w:rFonts w:asciiTheme="majorBidi" w:eastAsia="Calibri" w:hAnsiTheme="majorBidi" w:cstheme="majorBidi"/>
            <w:i/>
            <w:i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ation</w:t>
        </w:r>
        <w:proofErr w:type="spellEnd"/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, Exchange, and Complex Societies</w:t>
        </w:r>
        <w:r w:rsidRPr="0023332F">
          <w:rPr>
            <w:rFonts w:asciiTheme="majorBidi" w:eastAsia="Calibri" w:hAnsiTheme="majorBidi" w:cstheme="majorBidi"/>
            <w:lang w:val="en-US"/>
          </w:rPr>
          <w:t>. Cambridge: Cambridge University Press.</w:t>
        </w:r>
      </w:ins>
    </w:p>
    <w:p w14:paraId="04B3B49C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48" w:author="AV" w:date="2022-07-18T19:12:00Z"/>
          <w:rFonts w:asciiTheme="majorBidi" w:eastAsia="Calibri" w:hAnsiTheme="majorBidi" w:cstheme="majorBidi"/>
          <w:lang w:val="en-US"/>
        </w:rPr>
        <w:pPrChange w:id="49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50" w:author="AV" w:date="2022-07-18T19:12:00Z">
        <w:r>
          <w:rPr>
            <w:rFonts w:asciiTheme="majorBidi" w:eastAsia="Times New Roman" w:hAnsiTheme="majorBidi" w:cstheme="majorBidi"/>
            <w:spacing w:val="-6"/>
            <w:lang w:val="en-US" w:eastAsia="he-IL"/>
          </w:rPr>
          <w:t>18.</w:t>
        </w:r>
        <w:r w:rsidRPr="0023332F">
          <w:rPr>
            <w:rFonts w:asciiTheme="majorBidi" w:eastAsia="Times New Roman" w:hAnsiTheme="majorBidi" w:cstheme="majorBidi"/>
            <w:spacing w:val="-6"/>
            <w:lang w:val="en-US" w:eastAsia="he-IL"/>
          </w:rPr>
          <w:t xml:space="preserve"> </w:t>
        </w:r>
        <w:proofErr w:type="spellStart"/>
        <w:r w:rsidRPr="0023332F">
          <w:rPr>
            <w:rFonts w:asciiTheme="majorBidi" w:eastAsia="Times New Roman" w:hAnsiTheme="majorBidi" w:cstheme="majorBidi"/>
            <w:spacing w:val="-6"/>
            <w:lang w:val="en-US" w:eastAsia="he-IL"/>
          </w:rPr>
          <w:t>Chasan</w:t>
        </w:r>
        <w:proofErr w:type="spellEnd"/>
        <w:r w:rsidRPr="0023332F">
          <w:rPr>
            <w:rFonts w:asciiTheme="majorBidi" w:eastAsia="Times New Roman" w:hAnsiTheme="majorBidi" w:cstheme="majorBidi"/>
            <w:spacing w:val="-6"/>
            <w:lang w:val="en-US" w:eastAsia="he-IL"/>
          </w:rPr>
          <w:t xml:space="preserve">, R., </w:t>
        </w:r>
        <w:r w:rsidRPr="0023332F">
          <w:rPr>
            <w:rFonts w:asciiTheme="majorBidi" w:eastAsia="Times New Roman" w:hAnsiTheme="majorBidi" w:cstheme="majorBidi"/>
            <w:bCs/>
            <w:lang w:val="en-US" w:eastAsia="he-IL"/>
          </w:rPr>
          <w:t>Rosenberg, D.,</w:t>
        </w:r>
        <w:r w:rsidRPr="0023332F">
          <w:rPr>
            <w:rFonts w:asciiTheme="majorBidi" w:eastAsia="Times New Roman" w:hAnsiTheme="majorBidi" w:cstheme="majorBidi"/>
            <w:b/>
            <w:lang w:val="en-US" w:eastAsia="he-IL"/>
          </w:rPr>
          <w:t xml:space="preserve"> </w:t>
        </w:r>
        <w:proofErr w:type="spellStart"/>
        <w:r w:rsidRPr="0023332F">
          <w:rPr>
            <w:rFonts w:asciiTheme="majorBidi" w:eastAsia="Times New Roman" w:hAnsiTheme="majorBidi" w:cstheme="majorBidi"/>
            <w:spacing w:val="-6"/>
            <w:lang w:val="en-US" w:eastAsia="he-IL"/>
          </w:rPr>
          <w:t>Klimscha</w:t>
        </w:r>
        <w:proofErr w:type="spellEnd"/>
        <w:r w:rsidRPr="0023332F">
          <w:rPr>
            <w:rFonts w:asciiTheme="majorBidi" w:eastAsia="Times New Roman" w:hAnsiTheme="majorBidi" w:cstheme="majorBidi"/>
            <w:spacing w:val="-6"/>
            <w:lang w:val="en-US" w:eastAsia="he-IL"/>
          </w:rPr>
          <w:t xml:space="preserve">, F., </w:t>
        </w:r>
        <w:proofErr w:type="spellStart"/>
        <w:r w:rsidRPr="0023332F">
          <w:rPr>
            <w:rFonts w:asciiTheme="majorBidi" w:eastAsia="Times New Roman" w:hAnsiTheme="majorBidi" w:cstheme="majorBidi"/>
            <w:spacing w:val="-6"/>
            <w:lang w:val="en-US" w:eastAsia="he-IL"/>
          </w:rPr>
          <w:t>Beeri</w:t>
        </w:r>
        <w:proofErr w:type="spellEnd"/>
        <w:r w:rsidRPr="0023332F">
          <w:rPr>
            <w:rFonts w:asciiTheme="majorBidi" w:eastAsia="Times New Roman" w:hAnsiTheme="majorBidi" w:cstheme="majorBidi"/>
            <w:spacing w:val="-6"/>
            <w:lang w:val="en-US" w:eastAsia="he-IL"/>
          </w:rPr>
          <w:t>, R.</w:t>
        </w:r>
        <w:r>
          <w:rPr>
            <w:rFonts w:asciiTheme="majorBidi" w:eastAsia="Times New Roman" w:hAnsiTheme="majorBidi" w:cstheme="majorBidi"/>
            <w:spacing w:val="-6"/>
            <w:lang w:val="en-US" w:eastAsia="he-IL"/>
          </w:rPr>
          <w:t>,</w:t>
        </w:r>
        <w:r w:rsidRPr="0023332F">
          <w:rPr>
            <w:rFonts w:asciiTheme="majorBidi" w:eastAsia="Times New Roman" w:hAnsiTheme="majorBidi" w:cstheme="majorBidi"/>
            <w:spacing w:val="-6"/>
            <w:lang w:val="en-US" w:eastAsia="he-IL"/>
          </w:rPr>
          <w:t xml:space="preserve"> Golan, D., Dayan, A., </w:t>
        </w:r>
        <w:proofErr w:type="spellStart"/>
        <w:r w:rsidRPr="0023332F">
          <w:rPr>
            <w:rFonts w:asciiTheme="majorBidi" w:eastAsia="Times New Roman" w:hAnsiTheme="majorBidi" w:cstheme="majorBidi"/>
            <w:spacing w:val="-6"/>
            <w:lang w:val="en-US" w:eastAsia="he-IL"/>
          </w:rPr>
          <w:t>Galili</w:t>
        </w:r>
        <w:proofErr w:type="spellEnd"/>
        <w:r w:rsidRPr="0023332F">
          <w:rPr>
            <w:rFonts w:asciiTheme="majorBidi" w:eastAsia="Times New Roman" w:hAnsiTheme="majorBidi" w:cstheme="majorBidi"/>
            <w:spacing w:val="-6"/>
            <w:lang w:val="en-US" w:eastAsia="he-IL"/>
          </w:rPr>
          <w:t>, E., and</w:t>
        </w:r>
        <w:r w:rsidRPr="0023332F">
          <w:rPr>
            <w:rFonts w:asciiTheme="majorBidi" w:eastAsia="Times New Roman" w:hAnsiTheme="majorBidi" w:cstheme="majorBidi"/>
            <w:b/>
            <w:lang w:val="en-US" w:eastAsia="he-IL"/>
          </w:rPr>
          <w:t xml:space="preserve"> </w:t>
        </w:r>
        <w:r w:rsidRPr="0023332F">
          <w:rPr>
            <w:rFonts w:asciiTheme="majorBidi" w:eastAsia="Times New Roman" w:hAnsiTheme="majorBidi" w:cstheme="majorBidi"/>
            <w:spacing w:val="-6"/>
            <w:lang w:val="en-US" w:eastAsia="he-IL"/>
          </w:rPr>
          <w:t xml:space="preserve">Spiteri, C. </w:t>
        </w:r>
        <w:r w:rsidRPr="0023332F">
          <w:rPr>
            <w:rFonts w:asciiTheme="majorBidi" w:eastAsia="Times New Roman" w:hAnsiTheme="majorBidi" w:cstheme="majorBidi"/>
            <w:bCs/>
            <w:lang w:val="en-US" w:eastAsia="he-IL"/>
          </w:rPr>
          <w:t xml:space="preserve">2021. Bee </w:t>
        </w:r>
        <w:r>
          <w:rPr>
            <w:rFonts w:asciiTheme="majorBidi" w:eastAsia="Times New Roman" w:hAnsiTheme="majorBidi" w:cstheme="majorBidi"/>
            <w:bCs/>
            <w:lang w:val="en-US" w:eastAsia="he-IL"/>
          </w:rPr>
          <w:t>P</w:t>
        </w:r>
        <w:r w:rsidRPr="0023332F">
          <w:rPr>
            <w:rFonts w:asciiTheme="majorBidi" w:eastAsia="Times New Roman" w:hAnsiTheme="majorBidi" w:cstheme="majorBidi"/>
            <w:bCs/>
            <w:lang w:val="en-US" w:eastAsia="he-IL"/>
          </w:rPr>
          <w:t xml:space="preserve">roducts in the </w:t>
        </w:r>
        <w:r>
          <w:rPr>
            <w:rFonts w:asciiTheme="majorBidi" w:eastAsia="Times New Roman" w:hAnsiTheme="majorBidi" w:cstheme="majorBidi"/>
            <w:bCs/>
            <w:lang w:val="en-US" w:eastAsia="he-IL"/>
          </w:rPr>
          <w:t>P</w:t>
        </w:r>
        <w:r w:rsidRPr="0023332F">
          <w:rPr>
            <w:rFonts w:asciiTheme="majorBidi" w:eastAsia="Times New Roman" w:hAnsiTheme="majorBidi" w:cstheme="majorBidi"/>
            <w:bCs/>
            <w:lang w:val="en-US" w:eastAsia="he-IL"/>
          </w:rPr>
          <w:t xml:space="preserve">rehistoric </w:t>
        </w:r>
        <w:r>
          <w:rPr>
            <w:rFonts w:asciiTheme="majorBidi" w:eastAsia="Times New Roman" w:hAnsiTheme="majorBidi" w:cstheme="majorBidi"/>
            <w:bCs/>
            <w:lang w:val="en-US" w:eastAsia="he-IL"/>
          </w:rPr>
          <w:t>S</w:t>
        </w:r>
        <w:r w:rsidRPr="0023332F">
          <w:rPr>
            <w:rFonts w:asciiTheme="majorBidi" w:eastAsia="Times New Roman" w:hAnsiTheme="majorBidi" w:cstheme="majorBidi"/>
            <w:bCs/>
            <w:lang w:val="en-US" w:eastAsia="he-IL"/>
          </w:rPr>
          <w:t xml:space="preserve">outhern Levant: </w:t>
        </w:r>
        <w:r>
          <w:rPr>
            <w:rFonts w:asciiTheme="majorBidi" w:eastAsia="Times New Roman" w:hAnsiTheme="majorBidi" w:cstheme="majorBidi"/>
            <w:bCs/>
            <w:lang w:val="en-US" w:eastAsia="he-IL"/>
          </w:rPr>
          <w:t>E</w:t>
        </w:r>
        <w:r w:rsidRPr="0023332F">
          <w:rPr>
            <w:rFonts w:asciiTheme="majorBidi" w:eastAsia="Times New Roman" w:hAnsiTheme="majorBidi" w:cstheme="majorBidi"/>
            <w:bCs/>
            <w:lang w:val="en-US" w:eastAsia="he-IL"/>
          </w:rPr>
          <w:t xml:space="preserve">vidence from the </w:t>
        </w:r>
        <w:r>
          <w:rPr>
            <w:rFonts w:asciiTheme="majorBidi" w:eastAsia="Times New Roman" w:hAnsiTheme="majorBidi" w:cstheme="majorBidi"/>
            <w:bCs/>
            <w:lang w:val="en-US" w:eastAsia="he-IL"/>
          </w:rPr>
          <w:t>L</w:t>
        </w:r>
        <w:r w:rsidRPr="0023332F">
          <w:rPr>
            <w:rFonts w:asciiTheme="majorBidi" w:eastAsia="Times New Roman" w:hAnsiTheme="majorBidi" w:cstheme="majorBidi"/>
            <w:bCs/>
            <w:lang w:val="en-US" w:eastAsia="he-IL"/>
          </w:rPr>
          <w:t xml:space="preserve">ipid </w:t>
        </w:r>
        <w:r>
          <w:rPr>
            <w:rFonts w:asciiTheme="majorBidi" w:eastAsia="Times New Roman" w:hAnsiTheme="majorBidi" w:cstheme="majorBidi"/>
            <w:bCs/>
            <w:lang w:val="en-US" w:eastAsia="he-IL"/>
          </w:rPr>
          <w:t>O</w:t>
        </w:r>
        <w:r w:rsidRPr="0023332F">
          <w:rPr>
            <w:rFonts w:asciiTheme="majorBidi" w:eastAsia="Times New Roman" w:hAnsiTheme="majorBidi" w:cstheme="majorBidi"/>
            <w:bCs/>
            <w:lang w:val="en-US" w:eastAsia="he-IL"/>
          </w:rPr>
          <w:t xml:space="preserve">rganic </w:t>
        </w:r>
        <w:r>
          <w:rPr>
            <w:rFonts w:asciiTheme="majorBidi" w:eastAsia="Times New Roman" w:hAnsiTheme="majorBidi" w:cstheme="majorBidi"/>
            <w:bCs/>
            <w:lang w:val="en-US" w:eastAsia="he-IL"/>
          </w:rPr>
          <w:t>R</w:t>
        </w:r>
        <w:r w:rsidRPr="0023332F">
          <w:rPr>
            <w:rFonts w:asciiTheme="majorBidi" w:eastAsia="Times New Roman" w:hAnsiTheme="majorBidi" w:cstheme="majorBidi"/>
            <w:bCs/>
            <w:lang w:val="en-US" w:eastAsia="he-IL"/>
          </w:rPr>
          <w:t xml:space="preserve">ecord. </w:t>
        </w:r>
        <w:r w:rsidRPr="0023332F">
          <w:rPr>
            <w:rFonts w:asciiTheme="majorBidi" w:eastAsia="Times New Roman" w:hAnsiTheme="majorBidi" w:cstheme="majorBidi"/>
            <w:bCs/>
            <w:i/>
            <w:iCs/>
            <w:lang w:val="en-US" w:eastAsia="he-IL"/>
          </w:rPr>
          <w:t>Royal Society Open Science</w:t>
        </w:r>
        <w:r w:rsidRPr="0023332F">
          <w:rPr>
            <w:rFonts w:asciiTheme="majorBidi" w:eastAsia="Times New Roman" w:hAnsiTheme="majorBidi" w:cstheme="majorBidi"/>
            <w:bCs/>
            <w:lang w:val="en-US" w:eastAsia="he-IL"/>
          </w:rPr>
          <w:t xml:space="preserve"> 8.</w:t>
        </w:r>
        <w:r w:rsidRPr="0023332F">
          <w:rPr>
            <w:rFonts w:asciiTheme="majorBidi" w:eastAsia="Times New Roman" w:hAnsiTheme="majorBidi" w:cstheme="majorBidi"/>
            <w:lang w:val="en-US" w:eastAsia="he-IL"/>
          </w:rPr>
          <w:t xml:space="preserve"> </w:t>
        </w:r>
        <w:r w:rsidRPr="0023332F">
          <w:rPr>
            <w:rFonts w:asciiTheme="majorBidi" w:eastAsia="Times New Roman" w:hAnsiTheme="majorBidi" w:cstheme="majorBidi"/>
            <w:bCs/>
            <w:lang w:val="en-US" w:eastAsia="he-IL"/>
          </w:rPr>
          <w:t>210950.</w:t>
        </w:r>
        <w:r w:rsidRPr="0023332F">
          <w:rPr>
            <w:rFonts w:asciiTheme="majorBidi" w:eastAsia="Times New Roman" w:hAnsiTheme="majorBidi" w:cstheme="majorBidi"/>
            <w:bCs/>
            <w:rtl/>
            <w:lang w:val="en-US" w:eastAsia="he-IL"/>
          </w:rPr>
          <w:t xml:space="preserve"> </w:t>
        </w:r>
        <w:r>
          <w:fldChar w:fldCharType="begin"/>
        </w:r>
        <w:r>
          <w:instrText xml:space="preserve"> HYPERLINK "https://doi.org/10.1098/rsos.210950" </w:instrText>
        </w:r>
        <w:r>
          <w:fldChar w:fldCharType="separate"/>
        </w:r>
        <w:r w:rsidRPr="0023332F">
          <w:rPr>
            <w:rFonts w:asciiTheme="majorBidi" w:eastAsia="Times New Roman" w:hAnsiTheme="majorBidi" w:cstheme="majorBidi"/>
            <w:bCs/>
            <w:color w:val="0000FF"/>
            <w:u w:val="single"/>
            <w:lang w:val="en-US" w:eastAsia="he-IL"/>
          </w:rPr>
          <w:t>https://doi.org/10.1098/rsos.210950</w:t>
        </w:r>
        <w:r>
          <w:rPr>
            <w:rFonts w:asciiTheme="majorBidi" w:eastAsia="Times New Roman" w:hAnsiTheme="majorBidi" w:cstheme="majorBidi"/>
            <w:bCs/>
            <w:color w:val="0000FF"/>
            <w:u w:val="single"/>
            <w:lang w:val="en-US" w:eastAsia="he-IL"/>
          </w:rPr>
          <w:fldChar w:fldCharType="end"/>
        </w:r>
      </w:ins>
    </w:p>
    <w:p w14:paraId="7D2488B4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51" w:author="AV" w:date="2022-07-18T19:12:00Z"/>
          <w:rFonts w:asciiTheme="majorBidi" w:eastAsia="Calibri" w:hAnsiTheme="majorBidi" w:cstheme="majorBidi"/>
          <w:lang w:val="en-US"/>
        </w:rPr>
        <w:pPrChange w:id="52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53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19.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Chasan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R.,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Klimscha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F., Spiteri, C. and </w:t>
        </w:r>
        <w:r w:rsidRPr="0023332F">
          <w:rPr>
            <w:rFonts w:asciiTheme="majorBidi" w:eastAsia="Calibri" w:hAnsiTheme="majorBidi" w:cstheme="majorBidi"/>
            <w:lang w:val="en-US"/>
          </w:rPr>
          <w:t>Rosenberg, D.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2022.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 Foodways of an </w:t>
        </w:r>
        <w:proofErr w:type="spellStart"/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>gro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>-</w:t>
        </w:r>
        <w:r>
          <w:rPr>
            <w:rFonts w:asciiTheme="majorBidi" w:eastAsia="Calibri" w:hAnsiTheme="majorBidi" w:cstheme="majorBidi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astoral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ommunity: </w:t>
        </w:r>
        <w:r>
          <w:rPr>
            <w:rFonts w:asciiTheme="majorBidi" w:eastAsia="Calibri" w:hAnsiTheme="majorBidi" w:cstheme="majorBidi"/>
            <w:lang w:val="en-US"/>
          </w:rPr>
          <w:t>O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rganic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esidue </w:t>
        </w:r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nalysis of </w:t>
        </w:r>
        <w:r>
          <w:rPr>
            <w:rFonts w:asciiTheme="majorBidi" w:eastAsia="Calibri" w:hAnsiTheme="majorBidi" w:cstheme="majorBidi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ottery and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tone </w:t>
        </w:r>
        <w:r>
          <w:rPr>
            <w:rFonts w:asciiTheme="majorBidi" w:eastAsia="Calibri" w:hAnsiTheme="majorBidi" w:cstheme="majorBidi"/>
            <w:lang w:val="en-US"/>
          </w:rPr>
          <w:t>V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essels </w:t>
        </w:r>
        <w:proofErr w:type="gramStart"/>
        <w:r w:rsidRPr="0023332F">
          <w:rPr>
            <w:rFonts w:asciiTheme="majorBidi" w:eastAsia="Calibri" w:hAnsiTheme="majorBidi" w:cstheme="majorBidi"/>
            <w:lang w:val="en-US"/>
          </w:rPr>
          <w:t>at  Middle</w:t>
        </w:r>
        <w:proofErr w:type="gramEnd"/>
        <w:r w:rsidRPr="0023332F">
          <w:rPr>
            <w:rFonts w:asciiTheme="majorBidi" w:eastAsia="Calibri" w:hAnsiTheme="majorBidi" w:cstheme="majorBidi"/>
            <w:lang w:val="en-US"/>
          </w:rPr>
          <w:t xml:space="preserve"> Chalcolithic Tel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Tsaf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Journal of Archaeological Science – Reports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43. </w:t>
        </w:r>
        <w:r>
          <w:fldChar w:fldCharType="begin"/>
        </w:r>
        <w:r>
          <w:instrText xml:space="preserve"> HYPERLINK "https://doi.org/10.1016/j.jasrep.2022.103491" \t "_blank" \o "Persistent link using digital object identifier" </w:instrText>
        </w:r>
        <w:r>
          <w:fldChar w:fldCharType="separate"/>
        </w:r>
        <w:r w:rsidRPr="0023332F">
          <w:rPr>
            <w:rFonts w:asciiTheme="majorBidi" w:eastAsia="Calibri" w:hAnsiTheme="majorBidi" w:cstheme="majorBidi"/>
            <w:color w:val="0000FF"/>
            <w:u w:val="single"/>
          </w:rPr>
          <w:t>https://doi.org/10.1016/j.jasrep.2022.103491</w:t>
        </w:r>
        <w:r>
          <w:rPr>
            <w:rFonts w:asciiTheme="majorBidi" w:eastAsia="Calibri" w:hAnsiTheme="majorBidi" w:cstheme="majorBidi"/>
            <w:color w:val="0000FF"/>
            <w:u w:val="single"/>
          </w:rPr>
          <w:fldChar w:fldCharType="end"/>
        </w:r>
      </w:ins>
    </w:p>
    <w:p w14:paraId="7D9D5EE4" w14:textId="77777777" w:rsidR="00B470D5" w:rsidRPr="0023332F" w:rsidRDefault="00B470D5">
      <w:pPr>
        <w:tabs>
          <w:tab w:val="right" w:pos="426"/>
        </w:tabs>
        <w:bidi w:val="0"/>
        <w:spacing w:after="0" w:line="360" w:lineRule="exact"/>
        <w:ind w:left="284" w:hanging="284"/>
        <w:jc w:val="both"/>
        <w:rPr>
          <w:ins w:id="54" w:author="AV" w:date="2022-07-18T19:12:00Z"/>
          <w:rFonts w:asciiTheme="majorBidi" w:eastAsia="Calibri" w:hAnsiTheme="majorBidi" w:cstheme="majorBidi"/>
          <w:lang w:val="en-US"/>
        </w:rPr>
        <w:pPrChange w:id="55" w:author="AV" w:date="2022-07-18T19:12:00Z">
          <w:pPr>
            <w:tabs>
              <w:tab w:val="right" w:pos="426"/>
            </w:tabs>
            <w:spacing w:after="0" w:line="360" w:lineRule="exact"/>
            <w:ind w:left="284" w:hanging="284"/>
            <w:jc w:val="both"/>
          </w:pPr>
        </w:pPrChange>
      </w:pPr>
      <w:ins w:id="56" w:author="AV" w:date="2022-07-18T19:12:00Z">
        <w:r>
          <w:rPr>
            <w:rFonts w:asciiTheme="majorBidi" w:eastAsia="Calibri" w:hAnsiTheme="majorBidi" w:cstheme="majorBidi"/>
            <w:lang w:val="en-US"/>
          </w:rPr>
          <w:t>20.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Chasan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R., Spiteri, C. and Rosenberg, D. 2022. Dietary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ontinuation in the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outhern Levant: A </w:t>
        </w:r>
        <w:r>
          <w:rPr>
            <w:rFonts w:asciiTheme="majorBidi" w:eastAsia="Calibri" w:hAnsiTheme="majorBidi" w:cstheme="majorBidi"/>
            <w:lang w:val="en-US"/>
          </w:rPr>
          <w:t xml:space="preserve">  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Neolithic-Chalcolithic </w:t>
        </w:r>
        <w:r>
          <w:rPr>
            <w:rFonts w:asciiTheme="majorBidi" w:eastAsia="Calibri" w:hAnsiTheme="majorBidi" w:cstheme="majorBidi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erspective through </w:t>
        </w:r>
        <w:r>
          <w:rPr>
            <w:rFonts w:asciiTheme="majorBidi" w:eastAsia="Calibri" w:hAnsiTheme="majorBidi" w:cstheme="majorBidi"/>
            <w:lang w:val="en-US"/>
          </w:rPr>
          <w:t>O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rganic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esidue </w:t>
        </w:r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nalysis.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Journal of Archaeological and Anthropological Sciences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14: 49. </w:t>
        </w:r>
        <w:r>
          <w:fldChar w:fldCharType="begin"/>
        </w:r>
        <w:r>
          <w:instrText xml:space="preserve"> HYPERLINK "https://doi.org/10.1007/s12520-022-01519-0" </w:instrText>
        </w:r>
        <w:r>
          <w:fldChar w:fldCharType="separate"/>
        </w:r>
        <w:r w:rsidRPr="0023332F">
          <w:rPr>
            <w:rFonts w:asciiTheme="majorBidi" w:eastAsia="Calibri" w:hAnsiTheme="majorBidi" w:cstheme="majorBidi"/>
            <w:color w:val="0000FF"/>
            <w:u w:val="single"/>
            <w:lang w:val="en-US"/>
          </w:rPr>
          <w:t>https://doi.org/10.1007/s12520-022-01519-0</w:t>
        </w:r>
        <w:r>
          <w:rPr>
            <w:rFonts w:asciiTheme="majorBidi" w:eastAsia="Calibri" w:hAnsiTheme="majorBidi" w:cstheme="majorBidi"/>
            <w:color w:val="0000FF"/>
            <w:u w:val="single"/>
            <w:lang w:val="en-US"/>
          </w:rPr>
          <w:fldChar w:fldCharType="end"/>
        </w:r>
        <w:r w:rsidRPr="0023332F">
          <w:rPr>
            <w:rFonts w:asciiTheme="majorBidi" w:eastAsia="Calibri" w:hAnsiTheme="majorBidi" w:cstheme="majorBidi"/>
            <w:lang w:val="en-US"/>
          </w:rPr>
          <w:t xml:space="preserve">  </w:t>
        </w:r>
      </w:ins>
    </w:p>
    <w:p w14:paraId="194E5AA0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57" w:author="AV" w:date="2022-07-18T19:12:00Z"/>
          <w:rFonts w:asciiTheme="majorBidi" w:eastAsia="Calibri" w:hAnsiTheme="majorBidi" w:cstheme="majorBidi"/>
          <w:lang w:val="en-US"/>
        </w:rPr>
        <w:pPrChange w:id="58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59" w:author="AV" w:date="2022-07-18T19:12:00Z">
        <w:r>
          <w:rPr>
            <w:rFonts w:asciiTheme="majorBidi" w:eastAsia="Calibri" w:hAnsiTheme="majorBidi" w:cstheme="majorBidi"/>
            <w:lang w:val="en-US"/>
          </w:rPr>
          <w:t>21.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Choi, S.B. 2003. Benefits of Mediterranean </w:t>
        </w:r>
        <w:r>
          <w:rPr>
            <w:rFonts w:asciiTheme="majorBidi" w:eastAsia="Calibri" w:hAnsiTheme="majorBidi" w:cstheme="majorBidi"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iet </w:t>
        </w:r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ffirmed, </w:t>
        </w:r>
        <w:proofErr w:type="gramStart"/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>gain</w:t>
        </w:r>
        <w:proofErr w:type="gramEnd"/>
        <w:r w:rsidRPr="0023332F">
          <w:rPr>
            <w:rFonts w:asciiTheme="majorBidi" w:eastAsia="Calibri" w:hAnsiTheme="majorBidi" w:cstheme="majorBidi"/>
            <w:lang w:val="en-US"/>
          </w:rPr>
          <w:t xml:space="preserve">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Canadian Medical Association Journal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169:316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lang w:val="en-US"/>
          </w:rPr>
          <w:t>316.</w:t>
        </w:r>
      </w:ins>
    </w:p>
    <w:p w14:paraId="6DF76119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60" w:author="AV" w:date="2022-07-18T19:12:00Z"/>
          <w:rFonts w:asciiTheme="majorBidi" w:eastAsia="Calibri" w:hAnsiTheme="majorBidi" w:cstheme="majorBidi"/>
          <w:lang w:val="en-US"/>
        </w:rPr>
        <w:pPrChange w:id="61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62" w:author="AV" w:date="2022-07-18T19:12:00Z">
        <w:r>
          <w:rPr>
            <w:rFonts w:asciiTheme="majorBidi" w:eastAsia="Calibri" w:hAnsiTheme="majorBidi" w:cstheme="majorBidi"/>
            <w:bCs/>
          </w:rPr>
          <w:t xml:space="preserve">22. </w:t>
        </w:r>
        <w:proofErr w:type="spellStart"/>
        <w:r w:rsidRPr="0023332F">
          <w:rPr>
            <w:rFonts w:asciiTheme="majorBidi" w:eastAsia="Calibri" w:hAnsiTheme="majorBidi" w:cstheme="majorBidi"/>
            <w:bCs/>
          </w:rPr>
          <w:t>Contenson</w:t>
        </w:r>
        <w:proofErr w:type="spellEnd"/>
        <w:r w:rsidRPr="0023332F">
          <w:rPr>
            <w:rFonts w:asciiTheme="majorBidi" w:eastAsia="Calibri" w:hAnsiTheme="majorBidi" w:cstheme="majorBidi"/>
            <w:bCs/>
          </w:rPr>
          <w:t>, H.</w:t>
        </w:r>
        <w:r>
          <w:rPr>
            <w:rFonts w:asciiTheme="majorBidi" w:eastAsia="Calibri" w:hAnsiTheme="majorBidi" w:cstheme="majorBidi"/>
            <w:bCs/>
          </w:rPr>
          <w:t xml:space="preserve"> de.</w:t>
        </w:r>
        <w:r w:rsidRPr="0023332F">
          <w:rPr>
            <w:rFonts w:asciiTheme="majorBidi" w:eastAsia="Calibri" w:hAnsiTheme="majorBidi" w:cstheme="majorBidi"/>
            <w:bCs/>
          </w:rPr>
          <w:t xml:space="preserve"> 1960. Three </w:t>
        </w:r>
        <w:r>
          <w:rPr>
            <w:rFonts w:asciiTheme="majorBidi" w:eastAsia="Calibri" w:hAnsiTheme="majorBidi" w:cstheme="majorBidi"/>
            <w:bCs/>
          </w:rPr>
          <w:t>S</w:t>
        </w:r>
        <w:r w:rsidRPr="0023332F">
          <w:rPr>
            <w:rFonts w:asciiTheme="majorBidi" w:eastAsia="Calibri" w:hAnsiTheme="majorBidi" w:cstheme="majorBidi"/>
            <w:bCs/>
          </w:rPr>
          <w:t xml:space="preserve">oundings in the Jordan Valley. </w:t>
        </w:r>
        <w:r w:rsidRPr="0023332F">
          <w:rPr>
            <w:rFonts w:asciiTheme="majorBidi" w:eastAsia="Calibri" w:hAnsiTheme="majorBidi" w:cstheme="majorBidi"/>
            <w:bCs/>
            <w:i/>
            <w:iCs/>
          </w:rPr>
          <w:t xml:space="preserve">Annual of the Department of Antiquities of Jordan </w:t>
        </w:r>
        <w:r w:rsidRPr="0023332F">
          <w:rPr>
            <w:rFonts w:asciiTheme="majorBidi" w:eastAsia="Calibri" w:hAnsiTheme="majorBidi" w:cstheme="majorBidi"/>
            <w:bCs/>
          </w:rPr>
          <w:t>4–5:12–56.</w:t>
        </w:r>
      </w:ins>
    </w:p>
    <w:p w14:paraId="4654E608" w14:textId="77777777" w:rsidR="00B470D5" w:rsidRPr="0023332F" w:rsidRDefault="00B470D5">
      <w:pPr>
        <w:tabs>
          <w:tab w:val="right" w:pos="284"/>
        </w:tabs>
        <w:bidi w:val="0"/>
        <w:spacing w:after="0" w:line="360" w:lineRule="exact"/>
        <w:ind w:left="284" w:hanging="284"/>
        <w:jc w:val="both"/>
        <w:rPr>
          <w:ins w:id="63" w:author="AV" w:date="2022-07-18T19:12:00Z"/>
          <w:rFonts w:asciiTheme="majorBidi" w:eastAsia="Calibri" w:hAnsiTheme="majorBidi" w:cstheme="majorBidi"/>
          <w:bCs/>
          <w:lang w:val="en-US"/>
        </w:rPr>
        <w:pPrChange w:id="64" w:author="AV" w:date="2022-07-18T19:12:00Z">
          <w:pPr>
            <w:tabs>
              <w:tab w:val="right" w:pos="284"/>
            </w:tabs>
            <w:spacing w:after="0" w:line="360" w:lineRule="exact"/>
            <w:ind w:left="284" w:hanging="284"/>
            <w:jc w:val="both"/>
          </w:pPr>
        </w:pPrChange>
      </w:pPr>
      <w:ins w:id="65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23.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Costin, C.L. and Earle, T. 1989. Status </w:t>
        </w:r>
        <w:r>
          <w:rPr>
            <w:rFonts w:asciiTheme="majorBidi" w:eastAsia="Calibri" w:hAnsiTheme="majorBidi" w:cstheme="majorBidi"/>
            <w:bCs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istinction and </w:t>
        </w:r>
        <w:r>
          <w:rPr>
            <w:rFonts w:asciiTheme="majorBidi" w:eastAsia="Calibri" w:hAnsiTheme="majorBidi" w:cstheme="majorBidi"/>
            <w:bCs/>
            <w:lang w:val="en-US"/>
          </w:rPr>
          <w:t>L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egitimation of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ower as </w:t>
        </w:r>
        <w:r>
          <w:rPr>
            <w:rFonts w:asciiTheme="majorBidi" w:eastAsia="Calibri" w:hAnsiTheme="majorBidi" w:cstheme="majorBidi"/>
            <w:bCs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eflected in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hanging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atterns of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onsumption in Late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Prehispanic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Peru.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American Antiquity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54:691–714.</w:t>
        </w:r>
      </w:ins>
    </w:p>
    <w:p w14:paraId="420994C0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66" w:author="AV" w:date="2022-07-18T19:12:00Z"/>
          <w:rFonts w:asciiTheme="majorBidi" w:eastAsia="Calibri" w:hAnsiTheme="majorBidi" w:cstheme="majorBidi"/>
          <w:bCs/>
          <w:lang w:val="en-US"/>
        </w:rPr>
        <w:pPrChange w:id="67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bookmarkStart w:id="68" w:name="_ENREF_17"/>
      <w:ins w:id="69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24.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Craig, O.E., Steele, V., Fischer, A.,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Sönke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H.,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Søren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H.A., Donohoe, P.,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Glykou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A., Saul, H., Jones, D.M., Koch, E. and Heron, C. 2011. Ancient </w:t>
        </w:r>
        <w:r>
          <w:rPr>
            <w:rFonts w:asciiTheme="majorBidi" w:eastAsia="Calibri" w:hAnsiTheme="majorBidi" w:cstheme="majorBidi"/>
            <w:bCs/>
            <w:lang w:val="en-US"/>
          </w:rPr>
          <w:t>L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ipids </w:t>
        </w:r>
        <w:r>
          <w:rPr>
            <w:rFonts w:asciiTheme="majorBidi" w:eastAsia="Calibri" w:hAnsiTheme="majorBidi" w:cstheme="majorBidi"/>
            <w:bCs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eveal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ontinuity in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ulinary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ractices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cross the </w:t>
        </w:r>
        <w:r>
          <w:rPr>
            <w:rFonts w:asciiTheme="majorBidi" w:eastAsia="Calibri" w:hAnsiTheme="majorBidi" w:cstheme="majorBidi"/>
            <w:bCs/>
            <w:lang w:val="en-US"/>
          </w:rPr>
          <w:t>T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ransition to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griculture in </w:t>
        </w:r>
        <w:r>
          <w:rPr>
            <w:rFonts w:asciiTheme="majorBidi" w:eastAsia="Calibri" w:hAnsiTheme="majorBidi" w:cstheme="majorBidi"/>
            <w:bCs/>
            <w:lang w:val="en-US"/>
          </w:rPr>
          <w:t>N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orthern Europe.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Proceedings of the National Academy of Sciences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108</w:t>
        </w:r>
        <w:r>
          <w:rPr>
            <w:rFonts w:asciiTheme="majorBidi" w:eastAsia="Calibri" w:hAnsiTheme="majorBidi" w:cstheme="majorBidi"/>
            <w:bCs/>
            <w:lang w:val="en-US"/>
          </w:rPr>
          <w:t>(44)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:17910–17915.</w:t>
        </w:r>
        <w:bookmarkEnd w:id="68"/>
      </w:ins>
    </w:p>
    <w:p w14:paraId="049C6D69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70" w:author="AV" w:date="2022-07-18T19:12:00Z"/>
          <w:rFonts w:asciiTheme="majorBidi" w:eastAsia="Calibri" w:hAnsiTheme="majorBidi" w:cstheme="majorBidi"/>
          <w:bCs/>
          <w:lang w:val="en-US"/>
        </w:rPr>
        <w:pPrChange w:id="71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72" w:author="AV" w:date="2022-07-18T19:12:00Z">
        <w:r>
          <w:rPr>
            <w:rFonts w:asciiTheme="majorBidi" w:eastAsia="Calibri" w:hAnsiTheme="majorBidi" w:cstheme="majorBidi"/>
            <w:lang w:val="en-US"/>
          </w:rPr>
          <w:t>25.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Cur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t, L.A. and Pestle, W.J. 2010. Identifying </w:t>
        </w:r>
        <w:r>
          <w:rPr>
            <w:rFonts w:asciiTheme="majorBidi" w:eastAsia="Calibri" w:hAnsiTheme="majorBidi" w:cstheme="majorBidi"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lang w:val="en-US"/>
          </w:rPr>
          <w:t>igh</w:t>
        </w:r>
        <w:r>
          <w:rPr>
            <w:rFonts w:asciiTheme="majorBidi" w:eastAsia="Calibri" w:hAnsiTheme="majorBidi" w:cstheme="majorBidi"/>
            <w:lang w:val="en-US"/>
          </w:rPr>
          <w:t>-S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tatus </w:t>
        </w:r>
        <w:r>
          <w:rPr>
            <w:rFonts w:asciiTheme="majorBidi" w:eastAsia="Calibri" w:hAnsiTheme="majorBidi" w:cstheme="majorBidi"/>
            <w:lang w:val="en-US"/>
          </w:rPr>
          <w:t>F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oods in the </w:t>
        </w:r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rchaeological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ecord.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Journal of Anthropological Archaeology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29(4):413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–4</w:t>
        </w:r>
        <w:r w:rsidRPr="0023332F">
          <w:rPr>
            <w:rFonts w:asciiTheme="majorBidi" w:eastAsia="Calibri" w:hAnsiTheme="majorBidi" w:cstheme="majorBidi"/>
            <w:lang w:val="en-US"/>
          </w:rPr>
          <w:t>31.</w:t>
        </w:r>
      </w:ins>
    </w:p>
    <w:p w14:paraId="001DF897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73" w:author="AV" w:date="2022-07-18T19:12:00Z"/>
          <w:rFonts w:asciiTheme="majorBidi" w:eastAsia="Calibri" w:hAnsiTheme="majorBidi" w:cstheme="majorBidi"/>
          <w:bCs/>
          <w:lang w:val="en-US"/>
        </w:rPr>
        <w:pPrChange w:id="74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bookmarkStart w:id="75" w:name="_ENREF_27"/>
      <w:ins w:id="76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26.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Evershed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R. P. 2008. Organic residue analysis in archaeology: The archaeological biomarker revolution.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Archaeometry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50: 895–924.</w:t>
        </w:r>
      </w:ins>
    </w:p>
    <w:bookmarkEnd w:id="75"/>
    <w:p w14:paraId="18D6691D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77" w:author="AV" w:date="2022-07-18T19:12:00Z"/>
          <w:rFonts w:asciiTheme="majorBidi" w:eastAsia="Calibri" w:hAnsiTheme="majorBidi" w:cstheme="majorBidi"/>
          <w:bCs/>
          <w:color w:val="00B0F0"/>
          <w:lang w:val="en-US"/>
        </w:rPr>
        <w:pPrChange w:id="78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79" w:author="AV" w:date="2022-07-18T19:12:00Z">
        <w:r>
          <w:rPr>
            <w:rFonts w:asciiTheme="majorBidi" w:eastAsia="Calibri" w:hAnsiTheme="majorBidi" w:cstheme="majorBidi"/>
            <w:lang w:val="en-US"/>
          </w:rPr>
          <w:t>27.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Galili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E.,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Langgut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D., Terral, J.F.,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Barazani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O., Dag, A.,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Kolska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 Horwitz, L., </w:t>
        </w:r>
        <w:proofErr w:type="spellStart"/>
        <w:r>
          <w:rPr>
            <w:rFonts w:asciiTheme="majorBidi" w:eastAsia="Calibri" w:hAnsiTheme="majorBidi" w:cstheme="majorBidi"/>
            <w:lang w:val="en-US"/>
          </w:rPr>
          <w:t>Ogloblin</w:t>
        </w:r>
        <w:proofErr w:type="spellEnd"/>
        <w:r>
          <w:rPr>
            <w:rFonts w:asciiTheme="majorBidi" w:eastAsia="Calibri" w:hAnsiTheme="majorBidi" w:cstheme="majorBidi"/>
            <w:lang w:val="en-US"/>
          </w:rPr>
          <w:t xml:space="preserve"> </w:t>
        </w:r>
        <w:r w:rsidRPr="0023332F">
          <w:rPr>
            <w:rFonts w:asciiTheme="majorBidi" w:eastAsia="Calibri" w:hAnsiTheme="majorBidi" w:cstheme="majorBidi"/>
            <w:lang w:val="en-US"/>
          </w:rPr>
          <w:t>Ramirez, I., Rosen, B</w:t>
        </w:r>
        <w:r>
          <w:rPr>
            <w:rFonts w:asciiTheme="majorBidi" w:eastAsia="Calibri" w:hAnsiTheme="majorBidi" w:cstheme="majorBidi"/>
            <w:lang w:val="en-US"/>
          </w:rPr>
          <w:t>.</w:t>
        </w:r>
        <w:r w:rsidRPr="0023332F">
          <w:rPr>
            <w:rFonts w:asciiTheme="majorBidi" w:eastAsia="Calibri" w:hAnsiTheme="majorBidi" w:cstheme="majorBidi"/>
            <w:lang w:val="en-US"/>
          </w:rPr>
          <w:t>, Weinstein-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Evron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>, M., Chaim, S., Kremer, E., Lev-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Yadun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S.,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Boaretto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>, E., Ben-Barak-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Zelas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</w:t>
        </w:r>
        <w:r w:rsidRPr="0023332F">
          <w:rPr>
            <w:rFonts w:asciiTheme="majorBidi" w:eastAsia="Calibri" w:hAnsiTheme="majorBidi" w:cstheme="majorBidi"/>
            <w:lang w:val="en-US"/>
          </w:rPr>
          <w:lastRenderedPageBreak/>
          <w:t xml:space="preserve">Z., Fishman, A., 2021. Early </w:t>
        </w:r>
        <w:r>
          <w:rPr>
            <w:rFonts w:asciiTheme="majorBidi" w:eastAsia="Calibri" w:hAnsiTheme="majorBidi" w:cstheme="majorBidi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roduction of </w:t>
        </w:r>
        <w:r>
          <w:rPr>
            <w:rFonts w:asciiTheme="majorBidi" w:eastAsia="Calibri" w:hAnsiTheme="majorBidi" w:cstheme="majorBidi"/>
            <w:lang w:val="en-US"/>
          </w:rPr>
          <w:t>T</w:t>
        </w:r>
        <w:r w:rsidRPr="0023332F">
          <w:rPr>
            <w:rFonts w:asciiTheme="majorBidi" w:eastAsia="Calibri" w:hAnsiTheme="majorBidi" w:cstheme="majorBidi"/>
            <w:lang w:val="en-US"/>
          </w:rPr>
          <w:t>able</w:t>
        </w:r>
        <w:r>
          <w:rPr>
            <w:rFonts w:asciiTheme="majorBidi" w:eastAsia="Calibri" w:hAnsiTheme="majorBidi" w:cstheme="majorBidi"/>
            <w:lang w:val="en-US"/>
          </w:rPr>
          <w:t xml:space="preserve"> O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lives at a </w:t>
        </w:r>
        <w:r>
          <w:rPr>
            <w:rFonts w:asciiTheme="majorBidi" w:eastAsia="Calibri" w:hAnsiTheme="majorBidi" w:cstheme="majorBidi"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lang w:val="en-US"/>
          </w:rPr>
          <w:t>id-7</w:t>
        </w:r>
        <w:r w:rsidRPr="0023332F">
          <w:rPr>
            <w:rFonts w:asciiTheme="majorBidi" w:eastAsia="Calibri" w:hAnsiTheme="majorBidi" w:cstheme="majorBidi"/>
            <w:vertAlign w:val="superscript"/>
            <w:lang w:val="en-US"/>
          </w:rPr>
          <w:t>th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r>
          <w:rPr>
            <w:rFonts w:asciiTheme="majorBidi" w:eastAsia="Calibri" w:hAnsiTheme="majorBidi" w:cstheme="majorBidi"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illennium BP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ubmerged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ite off the Carmel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oast (Israel).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Scientific Reports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11:2218. </w:t>
        </w:r>
        <w:r>
          <w:fldChar w:fldCharType="begin"/>
        </w:r>
        <w:r>
          <w:instrText xml:space="preserve"> HYPERLINK "https://www.nature.com/articles/s41598-020-80772" </w:instrText>
        </w:r>
        <w:r>
          <w:fldChar w:fldCharType="separate"/>
        </w:r>
        <w:r w:rsidRPr="0023332F">
          <w:rPr>
            <w:rFonts w:asciiTheme="majorBidi" w:eastAsia="Calibri" w:hAnsiTheme="majorBidi" w:cstheme="majorBidi"/>
            <w:color w:val="0000FF"/>
            <w:u w:val="single"/>
            <w:lang w:val="en-US"/>
          </w:rPr>
          <w:t>https://www.nature.com/articles/s41598-020-80772</w:t>
        </w:r>
        <w:r>
          <w:rPr>
            <w:rFonts w:asciiTheme="majorBidi" w:eastAsia="Calibri" w:hAnsiTheme="majorBidi" w:cstheme="majorBidi"/>
            <w:color w:val="0000FF"/>
            <w:u w:val="single"/>
            <w:lang w:val="en-US"/>
          </w:rPr>
          <w:fldChar w:fldCharType="end"/>
        </w:r>
      </w:ins>
    </w:p>
    <w:p w14:paraId="748B301C" w14:textId="77777777" w:rsidR="00B470D5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80" w:author="AV" w:date="2022-07-18T19:12:00Z"/>
          <w:rFonts w:asciiTheme="majorBidi" w:eastAsia="Calibri" w:hAnsiTheme="majorBidi" w:cstheme="majorBidi"/>
          <w:bCs/>
          <w:lang w:val="en-US"/>
        </w:rPr>
        <w:pPrChange w:id="81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82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28.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Garfinkel, Y., Ben-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Shlomo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D. and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Freikman</w:t>
        </w:r>
        <w:proofErr w:type="spellEnd"/>
        <w:r>
          <w:rPr>
            <w:rFonts w:asciiTheme="majorBidi" w:eastAsia="Calibri" w:hAnsiTheme="majorBidi" w:cstheme="majorBidi"/>
            <w:bCs/>
            <w:lang w:val="en-US"/>
          </w:rPr>
          <w:t>,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M. 2020. </w:t>
        </w:r>
        <w:r w:rsidRPr="008F28D9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Excavations at Tel </w:t>
        </w:r>
        <w:proofErr w:type="spellStart"/>
        <w:r w:rsidRPr="008F28D9">
          <w:rPr>
            <w:rFonts w:asciiTheme="majorBidi" w:eastAsia="Calibri" w:hAnsiTheme="majorBidi" w:cstheme="majorBidi"/>
            <w:bCs/>
            <w:i/>
            <w:iCs/>
            <w:lang w:val="en-US"/>
          </w:rPr>
          <w:t>Tsaf</w:t>
        </w:r>
        <w:proofErr w:type="spellEnd"/>
        <w:r w:rsidRPr="008F28D9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 2004–2007: Final Report</w:t>
        </w:r>
        <w:r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1. Ariel: Ariel University Press.</w:t>
        </w:r>
      </w:ins>
    </w:p>
    <w:p w14:paraId="1AC1A1AF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83" w:author="AV" w:date="2022-07-18T19:12:00Z"/>
          <w:rFonts w:asciiTheme="majorBidi" w:eastAsia="Calibri" w:hAnsiTheme="majorBidi" w:cstheme="majorBidi"/>
          <w:bCs/>
          <w:color w:val="00B0F0"/>
          <w:lang w:val="en-US"/>
        </w:rPr>
        <w:pPrChange w:id="84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85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 xml:space="preserve">29.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Garfinkel, Y., Ben-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Shlomo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D. and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Kuperman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>, T. 2009. Large-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cale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torage of </w:t>
        </w:r>
        <w:r>
          <w:rPr>
            <w:rFonts w:asciiTheme="majorBidi" w:eastAsia="Calibri" w:hAnsiTheme="majorBidi" w:cstheme="majorBidi"/>
            <w:bCs/>
            <w:lang w:val="en-US"/>
          </w:rPr>
          <w:t>G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rain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urplus in the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ixth </w:t>
        </w:r>
        <w:r>
          <w:rPr>
            <w:rFonts w:asciiTheme="majorBidi" w:eastAsia="Calibri" w:hAnsiTheme="majorBidi" w:cstheme="majorBidi"/>
            <w:bCs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illennium BC: </w:t>
        </w:r>
        <w:r>
          <w:rPr>
            <w:rFonts w:asciiTheme="majorBidi" w:eastAsia="Calibri" w:hAnsiTheme="majorBidi" w:cstheme="majorBidi"/>
            <w:bCs/>
            <w:lang w:val="en-US"/>
          </w:rPr>
          <w:t>T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he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ilos of Tel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Tsaf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Antiquity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83:309–325.</w:t>
        </w:r>
      </w:ins>
    </w:p>
    <w:p w14:paraId="116477D7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86" w:author="AV" w:date="2022-07-18T19:12:00Z"/>
          <w:rFonts w:asciiTheme="majorBidi" w:eastAsia="Calibri" w:hAnsiTheme="majorBidi" w:cstheme="majorBidi"/>
          <w:bCs/>
          <w:lang w:val="en-US"/>
        </w:rPr>
        <w:pPrChange w:id="87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88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 xml:space="preserve">30.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Garfinkel, Y.,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Klimscha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F., Shalev, S. and Rosenberg, D. 2014. The </w:t>
        </w:r>
        <w:r>
          <w:rPr>
            <w:rFonts w:asciiTheme="majorBidi" w:eastAsia="Calibri" w:hAnsiTheme="majorBidi" w:cstheme="majorBidi"/>
            <w:bCs/>
            <w:lang w:val="en-US"/>
          </w:rPr>
          <w:t>B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eginning of </w:t>
        </w:r>
        <w:r>
          <w:rPr>
            <w:rFonts w:asciiTheme="majorBidi" w:eastAsia="Calibri" w:hAnsiTheme="majorBidi" w:cstheme="majorBidi"/>
            <w:bCs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etallurgy in the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outhern Levant: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Late 6th Millennium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CalBC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opper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wl from Tel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Tsaf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Israel. </w:t>
        </w:r>
        <w:proofErr w:type="spellStart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PL</w:t>
        </w:r>
        <w:r>
          <w:rPr>
            <w:rFonts w:asciiTheme="majorBidi" w:eastAsia="Calibri" w:hAnsiTheme="majorBidi" w:cstheme="majorBidi"/>
            <w:bCs/>
            <w:i/>
            <w:iCs/>
            <w:lang w:val="en-US"/>
          </w:rPr>
          <w:t>o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S</w:t>
        </w:r>
        <w:proofErr w:type="spellEnd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 ONE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9(3): e92591. </w:t>
        </w:r>
        <w:proofErr w:type="gramStart"/>
        <w:r w:rsidRPr="0023332F">
          <w:rPr>
            <w:rFonts w:asciiTheme="majorBidi" w:eastAsia="Calibri" w:hAnsiTheme="majorBidi" w:cstheme="majorBidi"/>
            <w:bCs/>
            <w:lang w:val="en-US"/>
          </w:rPr>
          <w:t>doi:10.1371/journal.pone</w:t>
        </w:r>
        <w:proofErr w:type="gramEnd"/>
        <w:r w:rsidRPr="0023332F">
          <w:rPr>
            <w:rFonts w:asciiTheme="majorBidi" w:eastAsia="Calibri" w:hAnsiTheme="majorBidi" w:cstheme="majorBidi"/>
            <w:bCs/>
            <w:lang w:val="en-US"/>
          </w:rPr>
          <w:t>.0092591.</w:t>
        </w:r>
      </w:ins>
    </w:p>
    <w:p w14:paraId="56562E99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89" w:author="AV" w:date="2022-07-18T19:12:00Z"/>
          <w:rFonts w:asciiTheme="majorBidi" w:eastAsia="Calibri" w:hAnsiTheme="majorBidi" w:cstheme="majorBidi"/>
          <w:bCs/>
          <w:lang w:val="en-US"/>
        </w:rPr>
        <w:pPrChange w:id="90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91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31.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Gilead, I. 1990. The Neolithic–Chalcolithic </w:t>
        </w:r>
        <w:r>
          <w:rPr>
            <w:rFonts w:asciiTheme="majorBidi" w:eastAsia="Calibri" w:hAnsiTheme="majorBidi" w:cstheme="majorBidi"/>
            <w:bCs/>
            <w:lang w:val="en-US"/>
          </w:rPr>
          <w:t>T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ransition and the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Qatifian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of the </w:t>
        </w:r>
        <w:r>
          <w:rPr>
            <w:rFonts w:asciiTheme="majorBidi" w:eastAsia="Calibri" w:hAnsiTheme="majorBidi" w:cstheme="majorBidi"/>
            <w:bCs/>
            <w:lang w:val="en-US"/>
          </w:rPr>
          <w:t>N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orthern Negev and Sinai.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Levant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22: 47–63.</w:t>
        </w:r>
      </w:ins>
    </w:p>
    <w:p w14:paraId="434685F7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jc w:val="both"/>
        <w:rPr>
          <w:ins w:id="92" w:author="AV" w:date="2022-07-18T19:12:00Z"/>
          <w:rFonts w:asciiTheme="majorBidi" w:eastAsia="Calibri" w:hAnsiTheme="majorBidi" w:cstheme="majorBidi"/>
          <w:bCs/>
          <w:lang w:val="en-US"/>
        </w:rPr>
        <w:pPrChange w:id="93" w:author="AV" w:date="2022-07-18T19:12:00Z">
          <w:pPr>
            <w:tabs>
              <w:tab w:val="right" w:pos="180"/>
            </w:tabs>
            <w:spacing w:after="0" w:line="360" w:lineRule="exact"/>
            <w:jc w:val="both"/>
          </w:pPr>
        </w:pPrChange>
      </w:pPr>
      <w:ins w:id="94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32.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Gilead, I. 2007. The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Besorian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: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Pre-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Ghassulian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ultural 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ntity. </w:t>
        </w:r>
        <w:proofErr w:type="spellStart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Paléorient</w:t>
        </w:r>
        <w:proofErr w:type="spellEnd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33(1):33–49.</w:t>
        </w:r>
      </w:ins>
    </w:p>
    <w:p w14:paraId="038E1B2B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95" w:author="AV" w:date="2022-07-18T19:12:00Z"/>
          <w:rFonts w:asciiTheme="majorBidi" w:eastAsia="Calibri" w:hAnsiTheme="majorBidi" w:cstheme="majorBidi"/>
          <w:bCs/>
          <w:lang w:val="en-US"/>
        </w:rPr>
        <w:pPrChange w:id="96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97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 xml:space="preserve">33.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Goody, J. 1982.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Cooking, Cuisine, and Class: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A Study in Comparative Sociology.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Cambridge: Cambridge University.</w:t>
        </w:r>
      </w:ins>
    </w:p>
    <w:p w14:paraId="7DB4EA34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98" w:author="AV" w:date="2022-07-18T19:12:00Z"/>
          <w:rFonts w:asciiTheme="majorBidi" w:eastAsia="Calibri" w:hAnsiTheme="majorBidi" w:cstheme="majorBidi"/>
          <w:bCs/>
          <w:lang w:val="en-US"/>
        </w:rPr>
        <w:pPrChange w:id="99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100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34.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Gophna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R. and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Sadeh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S. 1988–1989. Excavation at Tel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Tsaf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: An Early Chalcolithic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ite in the Jordan Valley.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Tel Aviv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15–16: 3–36.</w:t>
        </w:r>
      </w:ins>
    </w:p>
    <w:p w14:paraId="2089C5D4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01" w:author="AV" w:date="2022-07-18T19:12:00Z"/>
          <w:rFonts w:asciiTheme="majorBidi" w:eastAsia="Calibri" w:hAnsiTheme="majorBidi" w:cstheme="majorBidi"/>
          <w:bCs/>
          <w:color w:val="00B0F0"/>
          <w:lang w:val="en-US"/>
        </w:rPr>
        <w:pPrChange w:id="102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03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35.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Goren, Y. 2008 The </w:t>
        </w:r>
        <w:r>
          <w:rPr>
            <w:rFonts w:asciiTheme="majorBidi" w:eastAsia="Calibri" w:hAnsiTheme="majorBidi" w:cstheme="majorBidi"/>
            <w:bCs/>
            <w:lang w:val="en-US"/>
          </w:rPr>
          <w:t>L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ocation of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peciali</w:t>
        </w:r>
        <w:r>
          <w:rPr>
            <w:rFonts w:asciiTheme="majorBidi" w:eastAsia="Calibri" w:hAnsiTheme="majorBidi" w:cstheme="majorBidi"/>
            <w:bCs/>
            <w:lang w:val="en-US"/>
          </w:rPr>
          <w:t>z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ed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opper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roduction by the Lost Wax </w:t>
        </w:r>
        <w:r>
          <w:rPr>
            <w:rFonts w:asciiTheme="majorBidi" w:eastAsia="Calibri" w:hAnsiTheme="majorBidi" w:cstheme="majorBidi"/>
            <w:bCs/>
            <w:lang w:val="en-US"/>
          </w:rPr>
          <w:t>T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echnique in the Chalcolithic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outhern Levant. </w:t>
        </w:r>
        <w:r w:rsidRPr="008F28D9">
          <w:rPr>
            <w:rFonts w:asciiTheme="majorBidi" w:eastAsia="Calibri" w:hAnsiTheme="majorBidi" w:cstheme="majorBidi"/>
            <w:bCs/>
            <w:i/>
            <w:iCs/>
            <w:lang w:val="en-US"/>
          </w:rPr>
          <w:t>Geoarchaeology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23</w:t>
        </w:r>
        <w:r>
          <w:rPr>
            <w:rFonts w:asciiTheme="majorBidi" w:eastAsia="Calibri" w:hAnsiTheme="majorBidi" w:cstheme="majorBidi"/>
            <w:bCs/>
            <w:lang w:val="en-US"/>
          </w:rPr>
          <w:t>(3)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:374–</w:t>
        </w:r>
        <w:r>
          <w:rPr>
            <w:rFonts w:asciiTheme="majorBidi" w:eastAsia="Calibri" w:hAnsiTheme="majorBidi" w:cstheme="majorBidi"/>
            <w:bCs/>
            <w:lang w:val="en-US"/>
          </w:rPr>
          <w:t>3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97.</w:t>
        </w:r>
      </w:ins>
    </w:p>
    <w:p w14:paraId="60771015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04" w:author="AV" w:date="2022-07-18T19:12:00Z"/>
          <w:rFonts w:asciiTheme="majorBidi" w:eastAsia="Calibri" w:hAnsiTheme="majorBidi" w:cstheme="majorBidi"/>
          <w:bCs/>
          <w:color w:val="00B0F0"/>
          <w:lang w:val="en-US"/>
        </w:rPr>
        <w:pPrChange w:id="105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06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36.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Graff, S.R. and Rodríguez-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Alegría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E. 2012.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The Menial Art of Cooking: Archaeological Studies of Cooking and Food Preparation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. Boulder: University Press of Colorado.</w:t>
        </w:r>
      </w:ins>
    </w:p>
    <w:p w14:paraId="52B0ED10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07" w:author="AV" w:date="2022-07-18T19:12:00Z"/>
          <w:rFonts w:asciiTheme="majorBidi" w:eastAsia="Calibri" w:hAnsiTheme="majorBidi" w:cstheme="majorBidi"/>
          <w:lang w:val="en-US"/>
        </w:rPr>
        <w:pPrChange w:id="108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09" w:author="AV" w:date="2022-07-18T19:12:00Z">
        <w:r>
          <w:rPr>
            <w:rFonts w:asciiTheme="majorBidi" w:eastAsia="Calibri" w:hAnsiTheme="majorBidi" w:cstheme="majorBidi"/>
            <w:lang w:val="en-US"/>
          </w:rPr>
          <w:t>37.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Grigson, C. 2006. Farming? Feasting? Herding? Large </w:t>
        </w:r>
        <w:r>
          <w:rPr>
            <w:rFonts w:asciiTheme="majorBidi" w:eastAsia="Calibri" w:hAnsiTheme="majorBidi" w:cstheme="majorBidi"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ammals from the Chalcolithic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anctuary of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Gilat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>. In T.E. Levy (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d.),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 xml:space="preserve">Archaeology, Anthropology and Cult. The Sanctuary at </w:t>
        </w:r>
        <w:proofErr w:type="spellStart"/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Gilat</w:t>
        </w:r>
        <w:proofErr w:type="spellEnd"/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, Israel</w:t>
        </w:r>
        <w:r w:rsidRPr="0023332F">
          <w:rPr>
            <w:rFonts w:asciiTheme="majorBidi" w:eastAsia="Calibri" w:hAnsiTheme="majorBidi" w:cstheme="majorBidi"/>
            <w:lang w:val="en-US"/>
          </w:rPr>
          <w:t>. London: Equinox</w:t>
        </w:r>
        <w:r>
          <w:rPr>
            <w:rFonts w:asciiTheme="majorBidi" w:eastAsia="Calibri" w:hAnsiTheme="majorBidi" w:cstheme="majorBidi"/>
            <w:lang w:val="en-US"/>
          </w:rPr>
          <w:t>,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pp. 215–318 </w:t>
        </w:r>
      </w:ins>
    </w:p>
    <w:p w14:paraId="68836D2E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10" w:author="AV" w:date="2022-07-18T19:12:00Z"/>
          <w:rFonts w:asciiTheme="majorBidi" w:eastAsia="Calibri" w:hAnsiTheme="majorBidi" w:cstheme="majorBidi"/>
          <w:lang w:val="en-US"/>
        </w:rPr>
        <w:pPrChange w:id="111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12" w:author="AV" w:date="2022-07-18T19:12:00Z">
        <w:r>
          <w:rPr>
            <w:rFonts w:asciiTheme="majorBidi" w:eastAsia="Calibri" w:hAnsiTheme="majorBidi" w:cstheme="majorBidi"/>
            <w:lang w:val="en-US"/>
          </w:rPr>
          <w:t>38.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Gustavson-Gaube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C. 1986. Tell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Esh-Shuna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 North 1985: </w:t>
        </w:r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r>
          <w:rPr>
            <w:rFonts w:asciiTheme="majorBidi" w:eastAsia="Calibri" w:hAnsiTheme="majorBidi" w:cstheme="majorBidi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reliminary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eport.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 xml:space="preserve">Annual of the Department of Antiquities of Jordan </w:t>
        </w:r>
        <w:r w:rsidRPr="0023332F">
          <w:rPr>
            <w:rFonts w:asciiTheme="majorBidi" w:eastAsia="Calibri" w:hAnsiTheme="majorBidi" w:cstheme="majorBidi"/>
            <w:lang w:val="en-US"/>
          </w:rPr>
          <w:t>30:69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lang w:val="en-US"/>
          </w:rPr>
          <w:t>113.</w:t>
        </w:r>
      </w:ins>
    </w:p>
    <w:p w14:paraId="15006CE8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13" w:author="AV" w:date="2022-07-18T19:12:00Z"/>
          <w:rFonts w:asciiTheme="majorBidi" w:eastAsia="Calibri" w:hAnsiTheme="majorBidi" w:cstheme="majorBidi"/>
          <w:bCs/>
          <w:lang w:val="en-US"/>
        </w:rPr>
        <w:pPrChange w:id="114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15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39.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Hu, F. 2003. </w:t>
        </w:r>
        <w:r w:rsidRPr="0023332F">
          <w:rPr>
            <w:rFonts w:asciiTheme="majorBidi" w:eastAsia="Calibri" w:hAnsiTheme="majorBidi" w:cstheme="majorBidi"/>
            <w:bCs/>
          </w:rPr>
          <w:t xml:space="preserve">The Mediterranean </w:t>
        </w:r>
        <w:r>
          <w:rPr>
            <w:rFonts w:asciiTheme="majorBidi" w:eastAsia="Calibri" w:hAnsiTheme="majorBidi" w:cstheme="majorBidi"/>
            <w:bCs/>
          </w:rPr>
          <w:t>D</w:t>
        </w:r>
        <w:r w:rsidRPr="0023332F">
          <w:rPr>
            <w:rFonts w:asciiTheme="majorBidi" w:eastAsia="Calibri" w:hAnsiTheme="majorBidi" w:cstheme="majorBidi"/>
            <w:bCs/>
          </w:rPr>
          <w:t xml:space="preserve">iet and </w:t>
        </w:r>
        <w:r>
          <w:rPr>
            <w:rFonts w:asciiTheme="majorBidi" w:eastAsia="Calibri" w:hAnsiTheme="majorBidi" w:cstheme="majorBidi"/>
            <w:bCs/>
          </w:rPr>
          <w:t>M</w:t>
        </w:r>
        <w:r w:rsidRPr="0023332F">
          <w:rPr>
            <w:rFonts w:asciiTheme="majorBidi" w:eastAsia="Calibri" w:hAnsiTheme="majorBidi" w:cstheme="majorBidi"/>
            <w:bCs/>
          </w:rPr>
          <w:t xml:space="preserve">ortality — Olive </w:t>
        </w:r>
        <w:r>
          <w:rPr>
            <w:rFonts w:asciiTheme="majorBidi" w:eastAsia="Calibri" w:hAnsiTheme="majorBidi" w:cstheme="majorBidi"/>
            <w:bCs/>
          </w:rPr>
          <w:t>O</w:t>
        </w:r>
        <w:r w:rsidRPr="0023332F">
          <w:rPr>
            <w:rFonts w:asciiTheme="majorBidi" w:eastAsia="Calibri" w:hAnsiTheme="majorBidi" w:cstheme="majorBidi"/>
            <w:bCs/>
          </w:rPr>
          <w:t xml:space="preserve">il and </w:t>
        </w:r>
        <w:r>
          <w:rPr>
            <w:rFonts w:asciiTheme="majorBidi" w:eastAsia="Calibri" w:hAnsiTheme="majorBidi" w:cstheme="majorBidi"/>
            <w:bCs/>
          </w:rPr>
          <w:t>B</w:t>
        </w:r>
        <w:r w:rsidRPr="0023332F">
          <w:rPr>
            <w:rFonts w:asciiTheme="majorBidi" w:eastAsia="Calibri" w:hAnsiTheme="majorBidi" w:cstheme="majorBidi"/>
            <w:bCs/>
          </w:rPr>
          <w:t xml:space="preserve">eyond. </w:t>
        </w:r>
        <w:r w:rsidRPr="0023332F">
          <w:rPr>
            <w:rFonts w:asciiTheme="majorBidi" w:eastAsia="Calibri" w:hAnsiTheme="majorBidi" w:cstheme="majorBidi"/>
            <w:bCs/>
            <w:i/>
            <w:iCs/>
          </w:rPr>
          <w:t>The New England Journal of Medicine</w:t>
        </w:r>
        <w:r w:rsidRPr="0023332F">
          <w:rPr>
            <w:rFonts w:asciiTheme="majorBidi" w:eastAsia="Calibri" w:hAnsiTheme="majorBidi" w:cstheme="majorBidi"/>
            <w:bCs/>
          </w:rPr>
          <w:t xml:space="preserve">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348(26): 2595–2596.</w:t>
        </w:r>
      </w:ins>
    </w:p>
    <w:p w14:paraId="4C5EC909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16" w:author="AV" w:date="2022-07-18T19:12:00Z"/>
          <w:rFonts w:asciiTheme="majorBidi" w:eastAsia="Calibri" w:hAnsiTheme="majorBidi" w:cstheme="majorBidi"/>
          <w:bCs/>
          <w:lang w:val="en-US"/>
        </w:rPr>
        <w:pPrChange w:id="117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18" w:author="AV" w:date="2022-07-18T19:12:00Z">
        <w:r>
          <w:rPr>
            <w:rFonts w:asciiTheme="majorBidi" w:eastAsia="Calibri" w:hAnsiTheme="majorBidi" w:cstheme="majorBidi"/>
            <w:lang w:val="en-US"/>
          </w:rPr>
          <w:t>40.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Kerner, S. 2010. Craft </w:t>
        </w:r>
        <w:proofErr w:type="spellStart"/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>peciali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>ation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 and its </w:t>
        </w:r>
        <w:proofErr w:type="gramStart"/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>elation</w:t>
        </w:r>
        <w:proofErr w:type="gramEnd"/>
        <w:r w:rsidRPr="0023332F">
          <w:rPr>
            <w:rFonts w:asciiTheme="majorBidi" w:eastAsia="Calibri" w:hAnsiTheme="majorBidi" w:cstheme="majorBidi"/>
            <w:lang w:val="en-US"/>
          </w:rPr>
          <w:t xml:space="preserve"> with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ocial </w:t>
        </w:r>
        <w:proofErr w:type="spellStart"/>
        <w:r>
          <w:rPr>
            <w:rFonts w:asciiTheme="majorBidi" w:eastAsia="Calibri" w:hAnsiTheme="majorBidi" w:cstheme="majorBidi"/>
            <w:lang w:val="en-US"/>
          </w:rPr>
          <w:t>O</w:t>
        </w:r>
        <w:r w:rsidRPr="0023332F">
          <w:rPr>
            <w:rFonts w:asciiTheme="majorBidi" w:eastAsia="Calibri" w:hAnsiTheme="majorBidi" w:cstheme="majorBidi"/>
            <w:lang w:val="en-US"/>
          </w:rPr>
          <w:t>rgani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>ation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 in the </w:t>
        </w:r>
        <w:r>
          <w:rPr>
            <w:rFonts w:asciiTheme="majorBidi" w:eastAsia="Calibri" w:hAnsiTheme="majorBidi" w:cstheme="majorBidi"/>
            <w:lang w:val="en-US"/>
          </w:rPr>
          <w:t>L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ate 6th to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arly 4th </w:t>
        </w:r>
        <w:r>
          <w:rPr>
            <w:rFonts w:asciiTheme="majorBidi" w:eastAsia="Calibri" w:hAnsiTheme="majorBidi" w:cstheme="majorBidi"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lang w:val="en-US"/>
          </w:rPr>
          <w:t>illennium BC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of the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outhern Levant. </w:t>
        </w:r>
        <w:proofErr w:type="spellStart"/>
        <w:r w:rsidRPr="0023332F">
          <w:rPr>
            <w:rFonts w:asciiTheme="majorBidi" w:eastAsia="Calibri" w:hAnsiTheme="majorBidi" w:cstheme="majorBidi"/>
            <w:i/>
            <w:lang w:val="en-US"/>
          </w:rPr>
          <w:t>Paléorient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 36(1): 179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–1</w:t>
        </w:r>
        <w:r w:rsidRPr="0023332F">
          <w:rPr>
            <w:rFonts w:asciiTheme="majorBidi" w:eastAsia="Calibri" w:hAnsiTheme="majorBidi" w:cstheme="majorBidi"/>
            <w:lang w:val="en-US"/>
          </w:rPr>
          <w:t>98.</w:t>
        </w:r>
      </w:ins>
    </w:p>
    <w:p w14:paraId="6B53466B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19" w:author="AV" w:date="2022-07-18T19:12:00Z"/>
          <w:rFonts w:asciiTheme="majorBidi" w:eastAsia="Calibri" w:hAnsiTheme="majorBidi" w:cstheme="majorBidi"/>
          <w:bCs/>
          <w:lang w:val="en-US"/>
        </w:rPr>
        <w:pPrChange w:id="120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21" w:author="AV" w:date="2022-07-18T19:12:00Z">
        <w:r>
          <w:rPr>
            <w:rFonts w:asciiTheme="majorBidi" w:eastAsia="Calibri" w:hAnsiTheme="majorBidi" w:cstheme="majorBidi"/>
            <w:bCs/>
          </w:rPr>
          <w:t>41.</w:t>
        </w:r>
        <w:r w:rsidRPr="0023332F">
          <w:rPr>
            <w:rFonts w:asciiTheme="majorBidi" w:eastAsia="Calibri" w:hAnsiTheme="majorBidi" w:cstheme="majorBidi"/>
            <w:bCs/>
          </w:rPr>
          <w:t xml:space="preserve"> Keys, A., Menotti, A., Karvonen, M.J., </w:t>
        </w:r>
        <w:proofErr w:type="spellStart"/>
        <w:r w:rsidRPr="0023332F">
          <w:rPr>
            <w:rFonts w:asciiTheme="majorBidi" w:eastAsia="Calibri" w:hAnsiTheme="majorBidi" w:cstheme="majorBidi"/>
            <w:bCs/>
          </w:rPr>
          <w:t>Aravanis</w:t>
        </w:r>
        <w:proofErr w:type="spellEnd"/>
        <w:r w:rsidRPr="0023332F">
          <w:rPr>
            <w:rFonts w:asciiTheme="majorBidi" w:eastAsia="Calibri" w:hAnsiTheme="majorBidi" w:cstheme="majorBidi"/>
            <w:bCs/>
          </w:rPr>
          <w:t xml:space="preserve">, C., Blackburn, H., </w:t>
        </w:r>
        <w:proofErr w:type="spellStart"/>
        <w:r w:rsidRPr="0023332F">
          <w:rPr>
            <w:rFonts w:asciiTheme="majorBidi" w:eastAsia="Calibri" w:hAnsiTheme="majorBidi" w:cstheme="majorBidi"/>
            <w:bCs/>
          </w:rPr>
          <w:t>Buzina</w:t>
        </w:r>
        <w:proofErr w:type="spellEnd"/>
        <w:r w:rsidRPr="0023332F">
          <w:rPr>
            <w:rFonts w:asciiTheme="majorBidi" w:eastAsia="Calibri" w:hAnsiTheme="majorBidi" w:cstheme="majorBidi"/>
            <w:bCs/>
          </w:rPr>
          <w:t xml:space="preserve">, R., Djordjevic, B.S., </w:t>
        </w:r>
        <w:proofErr w:type="spellStart"/>
        <w:r w:rsidRPr="0023332F">
          <w:rPr>
            <w:rFonts w:asciiTheme="majorBidi" w:eastAsia="Calibri" w:hAnsiTheme="majorBidi" w:cstheme="majorBidi"/>
            <w:bCs/>
          </w:rPr>
          <w:t>Dontas</w:t>
        </w:r>
        <w:proofErr w:type="spellEnd"/>
        <w:r w:rsidRPr="0023332F">
          <w:rPr>
            <w:rFonts w:asciiTheme="majorBidi" w:eastAsia="Calibri" w:hAnsiTheme="majorBidi" w:cstheme="majorBidi"/>
            <w:bCs/>
          </w:rPr>
          <w:t xml:space="preserve">, A.S., Fidanza, F., Keys, M.H., </w:t>
        </w:r>
        <w:proofErr w:type="spellStart"/>
        <w:r w:rsidRPr="0023332F">
          <w:rPr>
            <w:rFonts w:asciiTheme="majorBidi" w:eastAsia="Calibri" w:hAnsiTheme="majorBidi" w:cstheme="majorBidi"/>
            <w:bCs/>
          </w:rPr>
          <w:t>Kromhout</w:t>
        </w:r>
        <w:proofErr w:type="spellEnd"/>
        <w:r w:rsidRPr="0023332F">
          <w:rPr>
            <w:rFonts w:asciiTheme="majorBidi" w:eastAsia="Calibri" w:hAnsiTheme="majorBidi" w:cstheme="majorBidi"/>
            <w:bCs/>
          </w:rPr>
          <w:t xml:space="preserve">, D., </w:t>
        </w:r>
        <w:proofErr w:type="spellStart"/>
        <w:r w:rsidRPr="0023332F">
          <w:rPr>
            <w:rFonts w:asciiTheme="majorBidi" w:eastAsia="Calibri" w:hAnsiTheme="majorBidi" w:cstheme="majorBidi"/>
            <w:bCs/>
          </w:rPr>
          <w:t>Nedeljkovic</w:t>
        </w:r>
        <w:proofErr w:type="spellEnd"/>
        <w:r w:rsidRPr="0023332F">
          <w:rPr>
            <w:rFonts w:asciiTheme="majorBidi" w:eastAsia="Calibri" w:hAnsiTheme="majorBidi" w:cstheme="majorBidi"/>
            <w:bCs/>
          </w:rPr>
          <w:t xml:space="preserve">, S., </w:t>
        </w:r>
        <w:proofErr w:type="spellStart"/>
        <w:r w:rsidRPr="0023332F">
          <w:rPr>
            <w:rFonts w:asciiTheme="majorBidi" w:eastAsia="Calibri" w:hAnsiTheme="majorBidi" w:cstheme="majorBidi"/>
            <w:bCs/>
          </w:rPr>
          <w:t>Punsar</w:t>
        </w:r>
        <w:proofErr w:type="spellEnd"/>
        <w:r w:rsidRPr="0023332F">
          <w:rPr>
            <w:rFonts w:asciiTheme="majorBidi" w:eastAsia="Calibri" w:hAnsiTheme="majorBidi" w:cstheme="majorBidi"/>
            <w:bCs/>
          </w:rPr>
          <w:t xml:space="preserve">, S., </w:t>
        </w:r>
        <w:proofErr w:type="spellStart"/>
        <w:r w:rsidRPr="0023332F">
          <w:rPr>
            <w:rFonts w:asciiTheme="majorBidi" w:eastAsia="Calibri" w:hAnsiTheme="majorBidi" w:cstheme="majorBidi"/>
            <w:bCs/>
          </w:rPr>
          <w:t>Seccareccia</w:t>
        </w:r>
        <w:proofErr w:type="spellEnd"/>
        <w:r w:rsidRPr="0023332F">
          <w:rPr>
            <w:rFonts w:asciiTheme="majorBidi" w:eastAsia="Calibri" w:hAnsiTheme="majorBidi" w:cstheme="majorBidi"/>
            <w:bCs/>
          </w:rPr>
          <w:t xml:space="preserve">, F., Toshima, H. 1986. The </w:t>
        </w:r>
        <w:r>
          <w:rPr>
            <w:rFonts w:asciiTheme="majorBidi" w:eastAsia="Calibri" w:hAnsiTheme="majorBidi" w:cstheme="majorBidi"/>
            <w:bCs/>
          </w:rPr>
          <w:t>D</w:t>
        </w:r>
        <w:r w:rsidRPr="0023332F">
          <w:rPr>
            <w:rFonts w:asciiTheme="majorBidi" w:eastAsia="Calibri" w:hAnsiTheme="majorBidi" w:cstheme="majorBidi"/>
            <w:bCs/>
          </w:rPr>
          <w:t>iet and 15</w:t>
        </w:r>
        <w:r>
          <w:rPr>
            <w:rFonts w:asciiTheme="majorBidi" w:eastAsia="Calibri" w:hAnsiTheme="majorBidi" w:cstheme="majorBidi"/>
            <w:bCs/>
          </w:rPr>
          <w:t>-</w:t>
        </w:r>
        <w:r w:rsidRPr="0023332F">
          <w:rPr>
            <w:rFonts w:asciiTheme="majorBidi" w:eastAsia="Calibri" w:hAnsiTheme="majorBidi" w:cstheme="majorBidi"/>
            <w:bCs/>
          </w:rPr>
          <w:t xml:space="preserve">year </w:t>
        </w:r>
        <w:r>
          <w:rPr>
            <w:rFonts w:asciiTheme="majorBidi" w:eastAsia="Calibri" w:hAnsiTheme="majorBidi" w:cstheme="majorBidi"/>
            <w:bCs/>
          </w:rPr>
          <w:t>D</w:t>
        </w:r>
        <w:r w:rsidRPr="0023332F">
          <w:rPr>
            <w:rFonts w:asciiTheme="majorBidi" w:eastAsia="Calibri" w:hAnsiTheme="majorBidi" w:cstheme="majorBidi"/>
            <w:bCs/>
          </w:rPr>
          <w:t xml:space="preserve">eath </w:t>
        </w:r>
        <w:r>
          <w:rPr>
            <w:rFonts w:asciiTheme="majorBidi" w:eastAsia="Calibri" w:hAnsiTheme="majorBidi" w:cstheme="majorBidi"/>
            <w:bCs/>
          </w:rPr>
          <w:t>R</w:t>
        </w:r>
        <w:r w:rsidRPr="0023332F">
          <w:rPr>
            <w:rFonts w:asciiTheme="majorBidi" w:eastAsia="Calibri" w:hAnsiTheme="majorBidi" w:cstheme="majorBidi"/>
            <w:bCs/>
          </w:rPr>
          <w:t xml:space="preserve">ate in the Seven Countries Study. </w:t>
        </w:r>
        <w:r w:rsidRPr="0023332F">
          <w:rPr>
            <w:rFonts w:asciiTheme="majorBidi" w:eastAsia="Calibri" w:hAnsiTheme="majorBidi" w:cstheme="majorBidi"/>
            <w:bCs/>
            <w:i/>
            <w:iCs/>
          </w:rPr>
          <w:t>American Journal of Epidemiology</w:t>
        </w:r>
        <w:r w:rsidRPr="0023332F">
          <w:rPr>
            <w:rFonts w:asciiTheme="majorBidi" w:eastAsia="Calibri" w:hAnsiTheme="majorBidi" w:cstheme="majorBidi"/>
            <w:bCs/>
          </w:rPr>
          <w:t xml:space="preserve"> 124</w:t>
        </w:r>
        <w:r>
          <w:rPr>
            <w:rFonts w:asciiTheme="majorBidi" w:eastAsia="Calibri" w:hAnsiTheme="majorBidi" w:cstheme="majorBidi"/>
            <w:bCs/>
          </w:rPr>
          <w:t>(6)</w:t>
        </w:r>
        <w:r w:rsidRPr="0023332F">
          <w:rPr>
            <w:rFonts w:asciiTheme="majorBidi" w:eastAsia="Calibri" w:hAnsiTheme="majorBidi" w:cstheme="majorBidi"/>
            <w:bCs/>
          </w:rPr>
          <w:t>:903</w:t>
        </w:r>
        <w:r>
          <w:rPr>
            <w:rFonts w:asciiTheme="majorBidi" w:eastAsia="Calibri" w:hAnsiTheme="majorBidi" w:cstheme="majorBidi"/>
            <w:bCs/>
          </w:rPr>
          <w:t>–</w:t>
        </w:r>
        <w:r w:rsidRPr="0023332F">
          <w:rPr>
            <w:rFonts w:asciiTheme="majorBidi" w:eastAsia="Calibri" w:hAnsiTheme="majorBidi" w:cstheme="majorBidi"/>
            <w:bCs/>
          </w:rPr>
          <w:t>915.</w:t>
        </w:r>
      </w:ins>
    </w:p>
    <w:p w14:paraId="74C16324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122" w:author="AV" w:date="2022-07-18T19:12:00Z"/>
          <w:rFonts w:asciiTheme="majorBidi" w:eastAsia="Calibri" w:hAnsiTheme="majorBidi" w:cstheme="majorBidi"/>
          <w:bCs/>
          <w:lang w:val="en-US"/>
        </w:rPr>
        <w:pPrChange w:id="123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124" w:author="AV" w:date="2022-07-18T19:12:00Z">
        <w:r>
          <w:rPr>
            <w:rFonts w:asciiTheme="majorBidi" w:eastAsia="Calibri" w:hAnsiTheme="majorBidi" w:cstheme="majorBidi"/>
            <w:lang w:val="en-US"/>
          </w:rPr>
          <w:t xml:space="preserve">42.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Langgut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>, D. and Garfinkel, Y. 2022. 7000‑</w:t>
        </w:r>
        <w:r>
          <w:rPr>
            <w:rFonts w:asciiTheme="majorBidi" w:eastAsia="Calibri" w:hAnsiTheme="majorBidi" w:cstheme="majorBidi"/>
            <w:lang w:val="en-US"/>
          </w:rPr>
          <w:t>Y</w:t>
        </w:r>
        <w:r w:rsidRPr="0023332F">
          <w:rPr>
            <w:rFonts w:asciiTheme="majorBidi" w:eastAsia="Calibri" w:hAnsiTheme="majorBidi" w:cstheme="majorBidi"/>
            <w:lang w:val="en-US"/>
          </w:rPr>
          <w:t>ear‑</w:t>
        </w:r>
        <w:r>
          <w:rPr>
            <w:rFonts w:asciiTheme="majorBidi" w:eastAsia="Calibri" w:hAnsiTheme="majorBidi" w:cstheme="majorBidi"/>
            <w:lang w:val="en-US"/>
          </w:rPr>
          <w:t>O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ld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vidence of </w:t>
        </w:r>
        <w:r>
          <w:rPr>
            <w:rFonts w:asciiTheme="majorBidi" w:eastAsia="Calibri" w:hAnsiTheme="majorBidi" w:cstheme="majorBidi"/>
            <w:lang w:val="en-US"/>
          </w:rPr>
          <w:t>F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ruit </w:t>
        </w:r>
        <w:r>
          <w:rPr>
            <w:rFonts w:asciiTheme="majorBidi" w:eastAsia="Calibri" w:hAnsiTheme="majorBidi" w:cstheme="majorBidi"/>
            <w:lang w:val="en-US"/>
          </w:rPr>
          <w:t>T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ree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ultivation in the Jordan Valley, Israel.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Scientific Reports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12:7463.</w:t>
        </w:r>
        <w:r w:rsidRPr="0023332F">
          <w:rPr>
            <w:rFonts w:asciiTheme="majorBidi" w:hAnsiTheme="majorBidi" w:cstheme="majorBidi"/>
            <w:color w:val="222222"/>
            <w:shd w:val="clear" w:color="auto" w:fill="FFFFFF"/>
          </w:rPr>
          <w:t xml:space="preserve"> </w:t>
        </w:r>
        <w:r w:rsidRPr="0023332F">
          <w:rPr>
            <w:rFonts w:asciiTheme="majorBidi" w:eastAsia="Calibri" w:hAnsiTheme="majorBidi" w:cstheme="majorBidi"/>
          </w:rPr>
          <w:t>https://doi.org/10.1038/s41598-022-10743-6.</w:t>
        </w:r>
      </w:ins>
    </w:p>
    <w:p w14:paraId="3A05480D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25" w:author="AV" w:date="2022-07-18T19:12:00Z"/>
          <w:rFonts w:asciiTheme="majorBidi" w:eastAsia="Calibri" w:hAnsiTheme="majorBidi" w:cstheme="majorBidi"/>
          <w:bCs/>
          <w:lang w:val="en-US"/>
        </w:rPr>
        <w:pPrChange w:id="126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27" w:author="AV" w:date="2022-07-18T19:12:00Z">
        <w:r>
          <w:rPr>
            <w:rFonts w:asciiTheme="majorBidi" w:eastAsia="Calibri" w:hAnsiTheme="majorBidi" w:cstheme="majorBidi"/>
            <w:lang w:val="en-US"/>
          </w:rPr>
          <w:lastRenderedPageBreak/>
          <w:t xml:space="preserve">43.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Lemonnier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P. 1996. Food,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ompetition, and the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tatus of </w:t>
        </w:r>
        <w:r>
          <w:rPr>
            <w:rFonts w:asciiTheme="majorBidi" w:eastAsia="Calibri" w:hAnsiTheme="majorBidi" w:cstheme="majorBidi"/>
            <w:lang w:val="en-US"/>
          </w:rPr>
          <w:t>F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ood in New Guinea. In P.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Wiessner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 and W.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Schiefenh</w:t>
        </w:r>
        <w:r>
          <w:rPr>
            <w:rFonts w:asciiTheme="majorBidi" w:eastAsia="Calibri" w:hAnsiTheme="majorBidi" w:cstheme="majorBidi"/>
            <w:lang w:val="en-US"/>
          </w:rPr>
          <w:t>ö</w:t>
        </w:r>
        <w:r w:rsidRPr="0023332F">
          <w:rPr>
            <w:rFonts w:asciiTheme="majorBidi" w:eastAsia="Calibri" w:hAnsiTheme="majorBidi" w:cstheme="majorBidi"/>
            <w:lang w:val="en-US"/>
          </w:rPr>
          <w:t>vel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 (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ds.),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Food and the Status Quest</w:t>
        </w:r>
        <w:r>
          <w:rPr>
            <w:rFonts w:asciiTheme="majorBidi" w:eastAsia="Calibri" w:hAnsiTheme="majorBidi" w:cstheme="majorBidi"/>
            <w:i/>
            <w:iCs/>
            <w:lang w:val="en-US"/>
          </w:rPr>
          <w:t>: A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n Interdisciplinary Perspective</w:t>
        </w:r>
        <w:r>
          <w:rPr>
            <w:rFonts w:asciiTheme="majorBidi" w:eastAsia="Calibri" w:hAnsiTheme="majorBidi" w:cstheme="majorBidi"/>
            <w:lang w:val="en-US"/>
          </w:rPr>
          <w:t>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Providence</w:t>
        </w:r>
        <w:r>
          <w:rPr>
            <w:rFonts w:asciiTheme="majorBidi" w:eastAsia="Calibri" w:hAnsiTheme="majorBidi" w:cstheme="majorBidi"/>
            <w:lang w:val="en-US"/>
          </w:rPr>
          <w:t xml:space="preserve"> and Oxford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: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Berghahn</w:t>
        </w:r>
        <w:proofErr w:type="spellEnd"/>
        <w:r>
          <w:rPr>
            <w:rFonts w:asciiTheme="majorBidi" w:eastAsia="Calibri" w:hAnsiTheme="majorBidi" w:cstheme="majorBidi"/>
            <w:lang w:val="en-US"/>
          </w:rPr>
          <w:t xml:space="preserve">, 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pp. 126–147. </w:t>
        </w:r>
      </w:ins>
    </w:p>
    <w:p w14:paraId="77A9EAD1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28" w:author="AV" w:date="2022-07-18T19:12:00Z"/>
          <w:rFonts w:asciiTheme="majorBidi" w:eastAsia="Calibri" w:hAnsiTheme="majorBidi" w:cstheme="majorBidi"/>
          <w:bCs/>
          <w:lang w:val="en-US"/>
        </w:rPr>
        <w:pPrChange w:id="129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30" w:author="AV" w:date="2022-07-18T19:12:00Z">
        <w:r>
          <w:rPr>
            <w:rFonts w:asciiTheme="majorBidi" w:eastAsia="Calibri" w:hAnsiTheme="majorBidi" w:cstheme="majorBidi"/>
            <w:lang w:val="en-US"/>
          </w:rPr>
          <w:t>44.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Leonard, A. jr. 1989. A Chalcolithic “Fine Ware” from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Kataret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 es-Samra in the Jordan Valley.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 xml:space="preserve">Bulletin of the American Schools of Oriental Research </w:t>
        </w:r>
        <w:r w:rsidRPr="0023332F">
          <w:rPr>
            <w:rFonts w:asciiTheme="majorBidi" w:eastAsia="Calibri" w:hAnsiTheme="majorBidi" w:cstheme="majorBidi"/>
            <w:lang w:val="en-US"/>
          </w:rPr>
          <w:t>276:3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lang w:val="en-US"/>
          </w:rPr>
          <w:t>14.</w:t>
        </w:r>
      </w:ins>
    </w:p>
    <w:p w14:paraId="4CA25ACC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31" w:author="AV" w:date="2022-07-18T19:12:00Z"/>
          <w:rFonts w:asciiTheme="majorBidi" w:eastAsia="Calibri" w:hAnsiTheme="majorBidi" w:cstheme="majorBidi"/>
          <w:bCs/>
          <w:lang w:val="en-US"/>
        </w:rPr>
        <w:pPrChange w:id="132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33" w:author="AV" w:date="2022-07-18T19:12:00Z">
        <w:r>
          <w:rPr>
            <w:rFonts w:asciiTheme="majorBidi" w:eastAsia="Calibri" w:hAnsiTheme="majorBidi" w:cstheme="majorBidi"/>
            <w:lang w:val="en-US"/>
          </w:rPr>
          <w:t>45.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Leonard, A. jr. 1992.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 xml:space="preserve">The Jordan Valley Survey, 1953: Some Unpublished Soundings Conducted by James </w:t>
        </w:r>
        <w:proofErr w:type="spellStart"/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Mellaart</w:t>
        </w:r>
        <w:proofErr w:type="spellEnd"/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 xml:space="preserve">. </w:t>
        </w:r>
        <w:r w:rsidRPr="008F28D9">
          <w:rPr>
            <w:rFonts w:asciiTheme="majorBidi" w:eastAsia="Calibri" w:hAnsiTheme="majorBidi" w:cstheme="majorBidi"/>
            <w:lang w:val="en-US"/>
          </w:rPr>
          <w:t>Annual of the American Schools of Oriental Research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50. Winona Lake: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Eisenbrauns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>.</w:t>
        </w:r>
      </w:ins>
    </w:p>
    <w:p w14:paraId="0B821C27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34" w:author="AV" w:date="2022-07-18T19:12:00Z"/>
          <w:rFonts w:asciiTheme="majorBidi" w:eastAsia="Calibri" w:hAnsiTheme="majorBidi" w:cstheme="majorBidi"/>
          <w:bCs/>
          <w:lang w:val="en-US"/>
        </w:rPr>
        <w:pPrChange w:id="135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36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46.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Lev, L. 2008. </w:t>
        </w:r>
        <w:proofErr w:type="spellStart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Melanopsis</w:t>
        </w:r>
        <w:proofErr w:type="spellEnd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 Shells as Chronometers and Paleo-environmental Tracers of Lake Kinneret and its Vicinity, Israel.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Report GSI/32/08.</w:t>
        </w:r>
      </w:ins>
    </w:p>
    <w:p w14:paraId="197EC80E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37" w:author="AV" w:date="2022-07-18T19:12:00Z"/>
          <w:rFonts w:asciiTheme="majorBidi" w:eastAsia="Calibri" w:hAnsiTheme="majorBidi" w:cstheme="majorBidi"/>
          <w:bCs/>
          <w:lang w:val="en-US"/>
        </w:rPr>
        <w:pPrChange w:id="138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39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47.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Levy, T.E. 1986. Social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rchaeology and the Chalcolithic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eriod: Explaining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ocial </w:t>
        </w:r>
        <w:r>
          <w:rPr>
            <w:rFonts w:asciiTheme="majorBidi" w:eastAsia="Calibri" w:hAnsiTheme="majorBidi" w:cstheme="majorBidi"/>
            <w:bCs/>
            <w:lang w:val="en-US"/>
          </w:rPr>
          <w:t>O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rgani</w:t>
        </w:r>
        <w:r>
          <w:rPr>
            <w:rFonts w:asciiTheme="majorBidi" w:eastAsia="Calibri" w:hAnsiTheme="majorBidi" w:cstheme="majorBidi"/>
            <w:bCs/>
            <w:lang w:val="en-US"/>
          </w:rPr>
          <w:t>z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ational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hange </w:t>
        </w:r>
        <w:r>
          <w:rPr>
            <w:rFonts w:asciiTheme="majorBidi" w:eastAsia="Calibri" w:hAnsiTheme="majorBidi" w:cstheme="majorBidi"/>
            <w:bCs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uring the 4</w:t>
        </w:r>
        <w:r w:rsidRPr="0023332F">
          <w:rPr>
            <w:rFonts w:asciiTheme="majorBidi" w:eastAsia="Calibri" w:hAnsiTheme="majorBidi" w:cstheme="majorBidi"/>
            <w:bCs/>
            <w:vertAlign w:val="superscript"/>
            <w:lang w:val="en-US"/>
          </w:rPr>
          <w:t>th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r>
          <w:rPr>
            <w:rFonts w:asciiTheme="majorBidi" w:eastAsia="Calibri" w:hAnsiTheme="majorBidi" w:cstheme="majorBidi"/>
            <w:bCs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illennium in Israel. </w:t>
        </w:r>
        <w:proofErr w:type="spellStart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Michmanim</w:t>
        </w:r>
        <w:proofErr w:type="spellEnd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3:5–20.</w:t>
        </w:r>
      </w:ins>
    </w:p>
    <w:p w14:paraId="2FCD8A4B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40" w:author="AV" w:date="2022-07-18T19:12:00Z"/>
          <w:rFonts w:asciiTheme="majorBidi" w:eastAsia="Calibri" w:hAnsiTheme="majorBidi" w:cstheme="majorBidi"/>
          <w:bCs/>
          <w:lang w:val="en-US"/>
        </w:rPr>
        <w:pPrChange w:id="141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42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48.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Levy, T.E. 1998. Cult, </w:t>
        </w:r>
        <w:r>
          <w:rPr>
            <w:rFonts w:asciiTheme="majorBidi" w:eastAsia="Calibri" w:hAnsiTheme="majorBidi" w:cstheme="majorBidi"/>
            <w:bCs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etallurgy and </w:t>
        </w:r>
        <w:r>
          <w:rPr>
            <w:rFonts w:asciiTheme="majorBidi" w:eastAsia="Calibri" w:hAnsiTheme="majorBidi" w:cstheme="majorBidi"/>
            <w:bCs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ank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ocieties</w:t>
        </w:r>
        <w:r>
          <w:rPr>
            <w:rFonts w:asciiTheme="majorBidi" w:eastAsia="Calibri" w:hAnsiTheme="majorBidi" w:cstheme="majorBidi"/>
            <w:bCs/>
            <w:lang w:val="en-US"/>
          </w:rPr>
          <w:t>: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The Chalcolithic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eriod (ca. 4500–3500 BCE). In T.E. Levy (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d.),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The Archaeology of Society in the Holy Land</w:t>
        </w:r>
        <w:r>
          <w:rPr>
            <w:rFonts w:asciiTheme="majorBidi" w:eastAsia="Calibri" w:hAnsiTheme="majorBidi" w:cstheme="majorBidi"/>
            <w:bCs/>
            <w:lang w:val="en-US"/>
          </w:rPr>
          <w:t>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London: Leicester University Press</w:t>
        </w:r>
        <w:r>
          <w:rPr>
            <w:rFonts w:asciiTheme="majorBidi" w:eastAsia="Calibri" w:hAnsiTheme="majorBidi" w:cstheme="majorBidi"/>
            <w:bCs/>
            <w:lang w:val="en-US"/>
          </w:rPr>
          <w:t xml:space="preserve">,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pp. 226–244. </w:t>
        </w:r>
      </w:ins>
    </w:p>
    <w:p w14:paraId="7B3F247A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43" w:author="AV" w:date="2022-07-18T19:12:00Z"/>
          <w:rFonts w:asciiTheme="majorBidi" w:eastAsia="Calibri" w:hAnsiTheme="majorBidi" w:cstheme="majorBidi"/>
          <w:bCs/>
          <w:lang w:val="en-US"/>
        </w:rPr>
        <w:pPrChange w:id="144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45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49.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Lovell, J.L. 2001.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The Late Neolithic and Chalcolithic Periods in the Southern Levant. New Data from the Site of </w:t>
        </w:r>
        <w:proofErr w:type="spellStart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Teleilat</w:t>
        </w:r>
        <w:proofErr w:type="spellEnd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Ghassul</w:t>
        </w:r>
        <w:proofErr w:type="spellEnd"/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, Jordan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. Monographs of the Sydney University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Teleilat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Ghassul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Project I. BAR International Series 974. Oxford: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Archaeopress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>.</w:t>
        </w:r>
      </w:ins>
    </w:p>
    <w:p w14:paraId="4067563B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46" w:author="AV" w:date="2022-07-18T19:12:00Z"/>
          <w:rFonts w:asciiTheme="majorBidi" w:eastAsia="Calibri" w:hAnsiTheme="majorBidi" w:cstheme="majorBidi"/>
          <w:bCs/>
          <w:lang w:val="en-US"/>
        </w:rPr>
        <w:pPrChange w:id="147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48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50.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Lovell, J. L.,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Dollfus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G. and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Kafafi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Z. 1997. A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reliminary </w:t>
        </w:r>
        <w:r>
          <w:rPr>
            <w:rFonts w:asciiTheme="majorBidi" w:eastAsia="Calibri" w:hAnsiTheme="majorBidi" w:cstheme="majorBidi"/>
            <w:bCs/>
            <w:lang w:val="en-US"/>
          </w:rPr>
          <w:t>N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ote on the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eramics from the </w:t>
        </w:r>
        <w:r>
          <w:rPr>
            <w:rFonts w:asciiTheme="majorBidi" w:eastAsia="Calibri" w:hAnsiTheme="majorBidi" w:cstheme="majorBidi"/>
            <w:bCs/>
            <w:lang w:val="en-US"/>
          </w:rPr>
          <w:t>B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asal </w:t>
        </w:r>
        <w:r>
          <w:rPr>
            <w:rFonts w:asciiTheme="majorBidi" w:eastAsia="Calibri" w:hAnsiTheme="majorBidi" w:cstheme="majorBidi"/>
            <w:bCs/>
            <w:lang w:val="en-US"/>
          </w:rPr>
          <w:t>L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evels at Abu Hamid. In H. G. K Gebel, Z.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Kafafi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and G. O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Rollefson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(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ds.),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The Prehistory of Jordan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II: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Perspectives from 1997, Studies in Early Near Eastern Production, Subsistence, and Environment </w:t>
        </w:r>
        <w:r>
          <w:rPr>
            <w:rFonts w:asciiTheme="majorBidi" w:eastAsia="Calibri" w:hAnsiTheme="majorBidi" w:cstheme="majorBidi"/>
            <w:bCs/>
            <w:lang w:val="en-US"/>
          </w:rPr>
          <w:t>4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Berlin: Ex </w:t>
        </w:r>
        <w:proofErr w:type="spellStart"/>
        <w:r>
          <w:rPr>
            <w:rFonts w:asciiTheme="majorBidi" w:eastAsia="Calibri" w:hAnsiTheme="majorBidi" w:cstheme="majorBidi"/>
            <w:bCs/>
            <w:lang w:val="en-US"/>
          </w:rPr>
          <w:t>O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riente</w:t>
        </w:r>
        <w:proofErr w:type="spellEnd"/>
        <w:r>
          <w:rPr>
            <w:rFonts w:asciiTheme="majorBidi" w:eastAsia="Calibri" w:hAnsiTheme="majorBidi" w:cstheme="majorBidi"/>
            <w:bCs/>
            <w:lang w:val="en-US"/>
          </w:rPr>
          <w:t xml:space="preserve">,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pp. 361–370. </w:t>
        </w:r>
      </w:ins>
    </w:p>
    <w:p w14:paraId="5763DD4A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49" w:author="AV" w:date="2022-07-18T19:12:00Z"/>
          <w:rFonts w:asciiTheme="majorBidi" w:eastAsia="Calibri" w:hAnsiTheme="majorBidi" w:cstheme="majorBidi"/>
          <w:b/>
          <w:lang w:val="en-US"/>
        </w:rPr>
        <w:pPrChange w:id="150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51" w:author="AV" w:date="2022-07-18T19:12:00Z"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51.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 Marangoni, F., </w:t>
        </w:r>
        <w:proofErr w:type="spellStart"/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Martiello</w:t>
        </w:r>
        <w:proofErr w:type="spellEnd"/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, A.,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and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 Galli, C. 2007. Dietary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F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at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I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ntake of European </w:t>
        </w:r>
        <w:r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color w:val="222222"/>
            <w:shd w:val="clear" w:color="auto" w:fill="FFFFFF"/>
            <w:lang w:val="en-US"/>
          </w:rPr>
          <w:t xml:space="preserve">ountries in the 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Mediterranean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rea: An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U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pdate. </w:t>
        </w:r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>World Review of Nutrition and Dietetics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 97: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67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84.</w:t>
        </w:r>
      </w:ins>
    </w:p>
    <w:p w14:paraId="2D2D4124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52" w:author="AV" w:date="2022-07-18T19:12:00Z"/>
          <w:rFonts w:asciiTheme="majorBidi" w:eastAsia="Calibri" w:hAnsiTheme="majorBidi" w:cstheme="majorBidi"/>
          <w:b/>
          <w:lang w:val="en-US"/>
        </w:rPr>
        <w:pPrChange w:id="153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54" w:author="AV" w:date="2022-07-18T19:12:00Z">
        <w:r>
          <w:rPr>
            <w:rFonts w:asciiTheme="majorBidi" w:eastAsia="Calibri" w:hAnsiTheme="majorBidi" w:cstheme="majorBidi"/>
            <w:lang w:val="en-US"/>
          </w:rPr>
          <w:t>52.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Namdar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D.,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Amrani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A.,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Getzov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N. and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Milevski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Y. 2014. Olive </w:t>
        </w:r>
        <w:r>
          <w:rPr>
            <w:rFonts w:asciiTheme="majorBidi" w:eastAsia="Calibri" w:hAnsiTheme="majorBidi" w:cstheme="majorBidi"/>
            <w:lang w:val="en-US"/>
          </w:rPr>
          <w:t>O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il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torage </w:t>
        </w:r>
        <w:r>
          <w:rPr>
            <w:rFonts w:asciiTheme="majorBidi" w:eastAsia="Calibri" w:hAnsiTheme="majorBidi" w:cstheme="majorBidi"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uring the </w:t>
        </w:r>
        <w:r>
          <w:rPr>
            <w:rFonts w:asciiTheme="majorBidi" w:eastAsia="Calibri" w:hAnsiTheme="majorBidi" w:cstheme="majorBidi"/>
            <w:lang w:val="en-US"/>
          </w:rPr>
          <w:t>F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ifth and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ixth </w:t>
        </w:r>
        <w:r>
          <w:rPr>
            <w:rFonts w:asciiTheme="majorBidi" w:eastAsia="Calibri" w:hAnsiTheme="majorBidi" w:cstheme="majorBidi"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illennia BC at Ein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Zippori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Northern Israel.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Israel Journal of Plant Sciences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62(1-2): 1–10. </w:t>
        </w:r>
        <w:r>
          <w:fldChar w:fldCharType="begin"/>
        </w:r>
        <w:r>
          <w:instrText xml:space="preserve"> HYPERLINK "http://www.tandfonline.com/doi/full/10.1080/07929978.2014.960733" </w:instrText>
        </w:r>
        <w:r>
          <w:fldChar w:fldCharType="separate"/>
        </w:r>
        <w:r w:rsidRPr="0023332F">
          <w:rPr>
            <w:rFonts w:asciiTheme="majorBidi" w:eastAsia="Calibri" w:hAnsiTheme="majorBidi" w:cstheme="majorBidi"/>
            <w:u w:val="single"/>
            <w:lang w:val="en-US"/>
          </w:rPr>
          <w:t>http://www.tandfonline.com/doi/full/10.1080/07929978.2014.960733</w:t>
        </w:r>
        <w:r>
          <w:rPr>
            <w:rFonts w:asciiTheme="majorBidi" w:eastAsia="Calibri" w:hAnsiTheme="majorBidi" w:cstheme="majorBidi"/>
            <w:u w:val="single"/>
            <w:lang w:val="en-US"/>
          </w:rPr>
          <w:fldChar w:fldCharType="end"/>
        </w:r>
        <w:r w:rsidRPr="0023332F">
          <w:rPr>
            <w:rFonts w:asciiTheme="majorBidi" w:eastAsia="Calibri" w:hAnsiTheme="majorBidi" w:cstheme="majorBidi"/>
            <w:lang w:val="en-US"/>
          </w:rPr>
          <w:t>.</w:t>
        </w:r>
        <w:bookmarkStart w:id="155" w:name="_ENREF_51"/>
      </w:ins>
    </w:p>
    <w:p w14:paraId="3C28D313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56" w:author="AV" w:date="2022-07-18T19:12:00Z"/>
          <w:rFonts w:asciiTheme="majorBidi" w:eastAsia="Calibri" w:hAnsiTheme="majorBidi" w:cstheme="majorBidi"/>
          <w:b/>
          <w:lang w:val="en-US"/>
        </w:rPr>
        <w:pPrChange w:id="157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58" w:author="AV" w:date="2022-07-18T19:12:00Z"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53.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 Obeid, C.A., </w:t>
        </w:r>
        <w:proofErr w:type="spellStart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Gubbels</w:t>
        </w:r>
        <w:proofErr w:type="spellEnd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, J.S., </w:t>
        </w:r>
        <w:proofErr w:type="spellStart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Jaalouk</w:t>
        </w:r>
        <w:proofErr w:type="spellEnd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, D., </w:t>
        </w:r>
        <w:proofErr w:type="spellStart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Kremers</w:t>
        </w:r>
        <w:proofErr w:type="spellEnd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, S.P.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J.,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 and </w:t>
        </w:r>
        <w:proofErr w:type="spellStart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Oenema</w:t>
        </w:r>
        <w:proofErr w:type="spellEnd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, A. 2022. Adherence to the Mediterranean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iet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mong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dults in Mediterranean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ountries: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ystematic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L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iterature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eview. </w:t>
        </w:r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>European</w:t>
        </w:r>
        <w:r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 xml:space="preserve"> J</w:t>
        </w:r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 xml:space="preserve">ournal of </w:t>
        </w:r>
        <w:r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>N</w:t>
        </w:r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>utrition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: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 1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18.</w:t>
        </w:r>
        <w:r w:rsidRPr="0023332F">
          <w:rPr>
            <w:rFonts w:asciiTheme="majorBidi" w:eastAsia="Calibri" w:hAnsiTheme="majorBidi" w:cstheme="majorBidi"/>
            <w:shd w:val="clear" w:color="auto" w:fill="FFFFFF"/>
            <w:rtl/>
            <w:lang w:val="en-US"/>
          </w:rPr>
          <w:t>‏</w:t>
        </w:r>
      </w:ins>
    </w:p>
    <w:bookmarkEnd w:id="155"/>
    <w:p w14:paraId="0536674F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59" w:author="AV" w:date="2022-07-18T19:12:00Z"/>
          <w:rFonts w:asciiTheme="majorBidi" w:eastAsia="Calibri" w:hAnsiTheme="majorBidi" w:cstheme="majorBidi"/>
          <w:b/>
          <w:lang w:val="en-US"/>
        </w:rPr>
        <w:pPrChange w:id="160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61" w:author="AV" w:date="2022-07-18T19:12:00Z">
        <w:r>
          <w:rPr>
            <w:rFonts w:asciiTheme="majorBidi" w:eastAsia="Calibri" w:hAnsiTheme="majorBidi" w:cstheme="majorBidi"/>
            <w:lang w:val="en-US"/>
          </w:rPr>
          <w:t>54.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Pauketat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T.R., Kelley, L.S., Fritz, G.J.,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Lopinot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, N H., Elias, S. and Hargrave, E. 2002. The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esidues of </w:t>
        </w:r>
        <w:r>
          <w:rPr>
            <w:rFonts w:asciiTheme="majorBidi" w:eastAsia="Calibri" w:hAnsiTheme="majorBidi" w:cstheme="majorBidi"/>
            <w:lang w:val="en-US"/>
          </w:rPr>
          <w:t>F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easting and </w:t>
        </w:r>
        <w:r>
          <w:rPr>
            <w:rFonts w:asciiTheme="majorBidi" w:eastAsia="Calibri" w:hAnsiTheme="majorBidi" w:cstheme="majorBidi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ublic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itual at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arly Cahokia’.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 xml:space="preserve">American Antiquity </w:t>
        </w:r>
        <w:r w:rsidRPr="0023332F">
          <w:rPr>
            <w:rFonts w:asciiTheme="majorBidi" w:eastAsia="Calibri" w:hAnsiTheme="majorBidi" w:cstheme="majorBidi"/>
            <w:lang w:val="en-US"/>
          </w:rPr>
          <w:t>67:257–279.</w:t>
        </w:r>
      </w:ins>
    </w:p>
    <w:p w14:paraId="1325E84A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62" w:author="AV" w:date="2022-07-18T19:12:00Z"/>
          <w:rFonts w:asciiTheme="majorBidi" w:eastAsia="Calibri" w:hAnsiTheme="majorBidi" w:cstheme="majorBidi"/>
          <w:b/>
          <w:color w:val="00B0F0"/>
          <w:lang w:val="en-US"/>
        </w:rPr>
        <w:pPrChange w:id="163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64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55.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Pearson, J.A.;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Buitenhuis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H.; Hedges, R.E.M.; Martin, L.; Russell, N. and Twiss, K.C. 2007. New </w:t>
        </w:r>
        <w:r>
          <w:rPr>
            <w:rFonts w:asciiTheme="majorBidi" w:eastAsia="Calibri" w:hAnsiTheme="majorBidi" w:cstheme="majorBidi"/>
            <w:bCs/>
            <w:lang w:val="en-US"/>
          </w:rPr>
          <w:t>L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ight on 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arly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aprine </w:t>
        </w:r>
        <w:r>
          <w:rPr>
            <w:rFonts w:asciiTheme="majorBidi" w:eastAsia="Calibri" w:hAnsiTheme="majorBidi" w:cstheme="majorBidi"/>
            <w:bCs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erding</w:t>
        </w:r>
        <w:r>
          <w:rPr>
            <w:rFonts w:asciiTheme="majorBidi" w:eastAsia="Calibri" w:hAnsiTheme="majorBidi" w:cstheme="majorBidi"/>
            <w:bCs/>
            <w:lang w:val="en-US"/>
          </w:rPr>
          <w:t xml:space="preserve"> 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trategies from </w:t>
        </w:r>
        <w:r>
          <w:rPr>
            <w:rFonts w:asciiTheme="majorBidi" w:eastAsia="Calibri" w:hAnsiTheme="majorBidi" w:cstheme="majorBidi"/>
            <w:bCs/>
            <w:lang w:val="en-US"/>
          </w:rPr>
          <w:t>I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sotope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nalysis: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case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tudy from Neolithic Anatolia.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Journal of Archaeological Science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34</w:t>
        </w:r>
        <w:r>
          <w:rPr>
            <w:rFonts w:asciiTheme="majorBidi" w:eastAsia="Calibri" w:hAnsiTheme="majorBidi" w:cstheme="majorBidi"/>
            <w:bCs/>
            <w:lang w:val="en-US"/>
          </w:rPr>
          <w:t>(12)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:2170</w:t>
        </w:r>
        <w:r w:rsidRPr="0023332F">
          <w:rPr>
            <w:rFonts w:asciiTheme="majorBidi" w:eastAsia="Calibri" w:hAnsiTheme="majorBidi" w:cstheme="majorBidi"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2179.</w:t>
        </w:r>
      </w:ins>
    </w:p>
    <w:p w14:paraId="304D2744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65" w:author="AV" w:date="2022-07-18T19:12:00Z"/>
          <w:rFonts w:asciiTheme="majorBidi" w:eastAsia="Calibri" w:hAnsiTheme="majorBidi" w:cstheme="majorBidi"/>
          <w:b/>
          <w:lang w:val="en-US"/>
        </w:rPr>
        <w:pPrChange w:id="166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67" w:author="AV" w:date="2022-07-18T19:12:00Z">
        <w:r>
          <w:rPr>
            <w:rFonts w:asciiTheme="majorBidi" w:eastAsia="Calibri" w:hAnsiTheme="majorBidi" w:cstheme="majorBidi"/>
            <w:lang w:val="en-US"/>
          </w:rPr>
          <w:t>56.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Philip, G. and Baird, D. 1993. Preliminary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eport on the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econd (1992) </w:t>
        </w:r>
        <w:proofErr w:type="spellStart"/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>season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 of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xcavations at Tell </w:t>
        </w:r>
        <w:proofErr w:type="spellStart"/>
        <w:r w:rsidRPr="0023332F">
          <w:rPr>
            <w:rFonts w:asciiTheme="majorBidi" w:eastAsia="Calibri" w:hAnsiTheme="majorBidi" w:cstheme="majorBidi"/>
            <w:lang w:val="en-US"/>
          </w:rPr>
          <w:t>esh-Shuna</w:t>
        </w:r>
        <w:proofErr w:type="spellEnd"/>
        <w:r w:rsidRPr="0023332F">
          <w:rPr>
            <w:rFonts w:asciiTheme="majorBidi" w:eastAsia="Calibri" w:hAnsiTheme="majorBidi" w:cstheme="majorBidi"/>
            <w:lang w:val="en-US"/>
          </w:rPr>
          <w:t xml:space="preserve"> North.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Levant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25:13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lang w:val="en-US"/>
          </w:rPr>
          <w:t>36.</w:t>
        </w:r>
        <w:bookmarkStart w:id="168" w:name="_ENREF_5"/>
      </w:ins>
    </w:p>
    <w:bookmarkEnd w:id="168"/>
    <w:p w14:paraId="1AE82104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69" w:author="AV" w:date="2022-07-18T19:12:00Z"/>
          <w:rFonts w:asciiTheme="majorBidi" w:eastAsia="Calibri" w:hAnsiTheme="majorBidi" w:cstheme="majorBidi"/>
          <w:b/>
          <w:lang w:val="en-US"/>
        </w:rPr>
        <w:pPrChange w:id="170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71" w:author="AV" w:date="2022-07-18T19:12:00Z">
        <w:r>
          <w:rPr>
            <w:rFonts w:asciiTheme="majorBidi" w:eastAsia="Times New Roman" w:hAnsiTheme="majorBidi" w:cstheme="majorBidi"/>
            <w:lang w:val="en-US" w:eastAsia="he-IL"/>
          </w:rPr>
          <w:lastRenderedPageBreak/>
          <w:t>57.</w:t>
        </w:r>
        <w:r w:rsidRPr="0023332F">
          <w:rPr>
            <w:rFonts w:asciiTheme="majorBidi" w:eastAsia="Times New Roman" w:hAnsiTheme="majorBidi" w:cstheme="majorBidi"/>
            <w:lang w:val="en-US" w:eastAsia="he-IL"/>
          </w:rPr>
          <w:t xml:space="preserve"> Reed, K. 2021. Food </w:t>
        </w:r>
        <w:r>
          <w:rPr>
            <w:rFonts w:asciiTheme="majorBidi" w:eastAsia="Times New Roman" w:hAnsiTheme="majorBidi" w:cstheme="majorBidi"/>
            <w:lang w:val="en-US" w:eastAsia="he-IL"/>
          </w:rPr>
          <w:t>S</w:t>
        </w:r>
        <w:r w:rsidRPr="0023332F">
          <w:rPr>
            <w:rFonts w:asciiTheme="majorBidi" w:eastAsia="Times New Roman" w:hAnsiTheme="majorBidi" w:cstheme="majorBidi"/>
            <w:lang w:val="en-US" w:eastAsia="he-IL"/>
          </w:rPr>
          <w:t xml:space="preserve">ystems in </w:t>
        </w:r>
        <w:r>
          <w:rPr>
            <w:rFonts w:asciiTheme="majorBidi" w:eastAsia="Times New Roman" w:hAnsiTheme="majorBidi" w:cstheme="majorBidi"/>
            <w:lang w:val="en-US" w:eastAsia="he-IL"/>
          </w:rPr>
          <w:t>A</w:t>
        </w:r>
        <w:r w:rsidRPr="0023332F">
          <w:rPr>
            <w:rFonts w:asciiTheme="majorBidi" w:eastAsia="Times New Roman" w:hAnsiTheme="majorBidi" w:cstheme="majorBidi"/>
            <w:lang w:val="en-US" w:eastAsia="he-IL"/>
          </w:rPr>
          <w:t xml:space="preserve">rchaeology: Examining </w:t>
        </w:r>
        <w:r>
          <w:rPr>
            <w:rFonts w:asciiTheme="majorBidi" w:eastAsia="Times New Roman" w:hAnsiTheme="majorBidi" w:cstheme="majorBidi"/>
            <w:lang w:val="en-US" w:eastAsia="he-IL"/>
          </w:rPr>
          <w:t>P</w:t>
        </w:r>
        <w:r w:rsidRPr="0023332F">
          <w:rPr>
            <w:rFonts w:asciiTheme="majorBidi" w:eastAsia="Times New Roman" w:hAnsiTheme="majorBidi" w:cstheme="majorBidi"/>
            <w:lang w:val="en-US" w:eastAsia="he-IL"/>
          </w:rPr>
          <w:t xml:space="preserve">roduction and </w:t>
        </w:r>
        <w:r>
          <w:rPr>
            <w:rFonts w:asciiTheme="majorBidi" w:eastAsia="Times New Roman" w:hAnsiTheme="majorBidi" w:cstheme="majorBidi"/>
            <w:lang w:val="en-US" w:eastAsia="he-IL"/>
          </w:rPr>
          <w:t>C</w:t>
        </w:r>
        <w:r w:rsidRPr="0023332F">
          <w:rPr>
            <w:rFonts w:asciiTheme="majorBidi" w:eastAsia="Times New Roman" w:hAnsiTheme="majorBidi" w:cstheme="majorBidi"/>
            <w:lang w:val="en-US" w:eastAsia="he-IL"/>
          </w:rPr>
          <w:t xml:space="preserve">onsumption in the </w:t>
        </w:r>
        <w:r>
          <w:rPr>
            <w:rFonts w:asciiTheme="majorBidi" w:eastAsia="Times New Roman" w:hAnsiTheme="majorBidi" w:cstheme="majorBidi"/>
            <w:lang w:val="en-US" w:eastAsia="he-IL"/>
          </w:rPr>
          <w:t>P</w:t>
        </w:r>
        <w:r w:rsidRPr="0023332F">
          <w:rPr>
            <w:rFonts w:asciiTheme="majorBidi" w:eastAsia="Times New Roman" w:hAnsiTheme="majorBidi" w:cstheme="majorBidi"/>
            <w:lang w:val="en-US" w:eastAsia="he-IL"/>
          </w:rPr>
          <w:t xml:space="preserve">ast. </w:t>
        </w:r>
        <w:r w:rsidRPr="0023332F">
          <w:rPr>
            <w:rFonts w:asciiTheme="majorBidi" w:eastAsia="Times New Roman" w:hAnsiTheme="majorBidi" w:cstheme="majorBidi"/>
            <w:i/>
            <w:iCs/>
            <w:lang w:val="en-US" w:eastAsia="he-IL"/>
          </w:rPr>
          <w:t>Archaeological Dialogues</w:t>
        </w:r>
        <w:r w:rsidRPr="0023332F">
          <w:rPr>
            <w:rFonts w:asciiTheme="majorBidi" w:eastAsia="Times New Roman" w:hAnsiTheme="majorBidi" w:cstheme="majorBidi"/>
            <w:lang w:val="en-US" w:eastAsia="he-IL"/>
          </w:rPr>
          <w:t xml:space="preserve"> 28:51–75.</w:t>
        </w:r>
      </w:ins>
    </w:p>
    <w:p w14:paraId="56474A9A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72" w:author="AV" w:date="2022-07-18T19:12:00Z"/>
          <w:rFonts w:asciiTheme="majorBidi" w:eastAsia="Calibri" w:hAnsiTheme="majorBidi" w:cstheme="majorBidi"/>
          <w:b/>
          <w:lang w:val="en-US"/>
        </w:rPr>
        <w:pPrChange w:id="173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74" w:author="AV" w:date="2022-07-18T19:12:00Z"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58.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 Renna, M., Rinaldi, V.A. and Gonnella, M. 2015. The Mediterranean Diet between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T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raditional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F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oods and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uman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ealth: The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ulinary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xample of Puglia (Southern Italy). </w:t>
        </w:r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>International Journal of Gastronomy and Food Science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 </w:t>
        </w:r>
        <w:r w:rsidRPr="008F28D9">
          <w:rPr>
            <w:rFonts w:asciiTheme="majorBidi" w:eastAsia="Calibri" w:hAnsiTheme="majorBidi" w:cstheme="majorBidi"/>
            <w:shd w:val="clear" w:color="auto" w:fill="FFFFFF"/>
            <w:lang w:val="en-US"/>
          </w:rPr>
          <w:t>2</w:t>
        </w:r>
        <w:r w:rsidRPr="003F2BA3">
          <w:rPr>
            <w:rFonts w:asciiTheme="majorBidi" w:eastAsia="Calibri" w:hAnsiTheme="majorBidi" w:cstheme="majorBidi"/>
            <w:shd w:val="clear" w:color="auto" w:fill="FFFFFF"/>
            <w:lang w:val="en-US"/>
          </w:rPr>
          <w:t>(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2)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: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63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71.</w:t>
        </w:r>
        <w:r w:rsidRPr="0023332F">
          <w:rPr>
            <w:rFonts w:asciiTheme="majorBidi" w:eastAsia="Calibri" w:hAnsiTheme="majorBidi" w:cstheme="majorBidi"/>
            <w:shd w:val="clear" w:color="auto" w:fill="FFFFFF"/>
            <w:rtl/>
            <w:lang w:val="en-US"/>
          </w:rPr>
          <w:t>‏</w:t>
        </w:r>
      </w:ins>
    </w:p>
    <w:p w14:paraId="0805DFF9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75" w:author="AV" w:date="2022-07-18T19:12:00Z"/>
          <w:rFonts w:asciiTheme="majorBidi" w:eastAsia="Calibri" w:hAnsiTheme="majorBidi" w:cstheme="majorBidi"/>
          <w:b/>
          <w:lang w:val="en-US"/>
        </w:rPr>
        <w:pPrChange w:id="176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77" w:author="AV" w:date="2022-07-18T19:12:00Z"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59.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Romaguera</w:t>
        </w:r>
        <w:proofErr w:type="spellEnd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, D., </w:t>
        </w:r>
        <w:proofErr w:type="spellStart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Bamia</w:t>
        </w:r>
        <w:proofErr w:type="spellEnd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, C., Pons, A., Tur, J.A.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 and </w:t>
        </w:r>
        <w:proofErr w:type="spellStart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Trichopoulou</w:t>
        </w:r>
        <w:proofErr w:type="spellEnd"/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, A. 2009. Food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atterns and Mediterranean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iet in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W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estern and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 xml:space="preserve">astern Mediterranean 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I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slands. </w:t>
        </w:r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 xml:space="preserve">Public </w:t>
        </w:r>
        <w:r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 xml:space="preserve">ealth </w:t>
        </w:r>
        <w:r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>N</w:t>
        </w:r>
        <w:r w:rsidRPr="0023332F">
          <w:rPr>
            <w:rFonts w:asciiTheme="majorBidi" w:eastAsia="Calibri" w:hAnsiTheme="majorBidi" w:cstheme="majorBidi"/>
            <w:i/>
            <w:iCs/>
            <w:shd w:val="clear" w:color="auto" w:fill="FFFFFF"/>
            <w:lang w:val="en-US"/>
          </w:rPr>
          <w:t>utrition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 </w:t>
        </w:r>
        <w:r w:rsidRPr="008F28D9">
          <w:rPr>
            <w:rFonts w:asciiTheme="majorBidi" w:eastAsia="Calibri" w:hAnsiTheme="majorBidi" w:cstheme="majorBidi"/>
            <w:shd w:val="clear" w:color="auto" w:fill="FFFFFF"/>
            <w:lang w:val="en-US"/>
          </w:rPr>
          <w:t>12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(8)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: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1174</w:t>
        </w:r>
        <w:r>
          <w:rPr>
            <w:rFonts w:asciiTheme="majorBidi" w:eastAsia="Calibri" w:hAnsiTheme="majorBidi" w:cstheme="majorBidi"/>
            <w:shd w:val="clear" w:color="auto" w:fill="FFFFFF"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shd w:val="clear" w:color="auto" w:fill="FFFFFF"/>
            <w:lang w:val="en-US"/>
          </w:rPr>
          <w:t>1181.</w:t>
        </w:r>
        <w:r w:rsidRPr="0023332F">
          <w:rPr>
            <w:rFonts w:asciiTheme="majorBidi" w:eastAsia="Calibri" w:hAnsiTheme="majorBidi" w:cstheme="majorBidi"/>
            <w:shd w:val="clear" w:color="auto" w:fill="FFFFFF"/>
            <w:rtl/>
            <w:lang w:val="en-US"/>
          </w:rPr>
          <w:t>‏</w:t>
        </w:r>
      </w:ins>
    </w:p>
    <w:p w14:paraId="646E07C1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78" w:author="AV" w:date="2022-07-18T19:12:00Z"/>
          <w:rFonts w:asciiTheme="majorBidi" w:eastAsia="Calibri" w:hAnsiTheme="majorBidi" w:cstheme="majorBidi"/>
          <w:b/>
          <w:lang w:val="en-US"/>
        </w:rPr>
        <w:pPrChange w:id="179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80" w:author="AV" w:date="2022-07-18T19:12:00Z">
        <w:r>
          <w:rPr>
            <w:rFonts w:asciiTheme="majorBidi" w:eastAsia="Calibri" w:hAnsiTheme="majorBidi" w:cstheme="majorBidi"/>
            <w:color w:val="00B0F0"/>
            <w:lang w:val="en-US"/>
          </w:rPr>
          <w:t>60.</w:t>
        </w:r>
        <w:r w:rsidRPr="0023332F">
          <w:rPr>
            <w:rFonts w:asciiTheme="majorBidi" w:eastAsia="Calibri" w:hAnsiTheme="majorBidi" w:cstheme="majorBidi"/>
            <w:color w:val="00B0F0"/>
            <w:lang w:val="en-US"/>
          </w:rPr>
          <w:t xml:space="preserve"> </w:t>
        </w:r>
        <w:r w:rsidRPr="0023332F">
          <w:rPr>
            <w:rFonts w:asciiTheme="majorBidi" w:eastAsia="Calibri" w:hAnsiTheme="majorBidi" w:cstheme="majorBidi"/>
            <w:color w:val="00B0F0"/>
            <w:lang w:val="en-US"/>
          </w:rPr>
          <w:fldChar w:fldCharType="begin"/>
        </w:r>
        <w:r w:rsidRPr="0023332F">
          <w:rPr>
            <w:rFonts w:asciiTheme="majorBidi" w:eastAsia="Calibri" w:hAnsiTheme="majorBidi" w:cstheme="majorBidi"/>
            <w:color w:val="00B0F0"/>
            <w:lang w:val="en-US"/>
          </w:rPr>
          <w:instrText xml:space="preserve"> ADDIN EN.REFLIST </w:instrText>
        </w:r>
        <w:r w:rsidRPr="0023332F">
          <w:rPr>
            <w:rFonts w:asciiTheme="majorBidi" w:eastAsia="Calibri" w:hAnsiTheme="majorBidi" w:cstheme="majorBidi"/>
            <w:color w:val="00B0F0"/>
            <w:lang w:val="en-US"/>
          </w:rPr>
          <w:fldChar w:fldCharType="separate"/>
        </w:r>
        <w:r w:rsidRPr="0023332F">
          <w:rPr>
            <w:rFonts w:asciiTheme="majorBidi" w:eastAsia="Calibri" w:hAnsiTheme="majorBidi" w:cstheme="majorBidi"/>
            <w:lang w:val="en-US"/>
          </w:rPr>
          <w:t>Rosenberg, D., Garfinkel, Y. and Klimscha, F. 201</w:t>
        </w:r>
        <w:r>
          <w:rPr>
            <w:rFonts w:asciiTheme="majorBidi" w:eastAsia="Calibri" w:hAnsiTheme="majorBidi" w:cstheme="majorBidi"/>
            <w:lang w:val="en-US"/>
          </w:rPr>
          <w:t>7</w:t>
        </w:r>
        <w:r w:rsidRPr="0023332F">
          <w:rPr>
            <w:rFonts w:asciiTheme="majorBidi" w:eastAsia="Calibri" w:hAnsiTheme="majorBidi" w:cstheme="majorBidi"/>
            <w:lang w:val="en-US"/>
          </w:rPr>
          <w:t>. Large-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cale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torage and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torage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ymbolism in the </w:t>
        </w:r>
        <w:r>
          <w:rPr>
            <w:rFonts w:asciiTheme="majorBidi" w:eastAsia="Calibri" w:hAnsiTheme="majorBidi" w:cstheme="majorBidi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lang w:val="en-US"/>
          </w:rPr>
          <w:t>rotohistoric Near East</w:t>
        </w:r>
        <w:r>
          <w:rPr>
            <w:rFonts w:asciiTheme="majorBidi" w:eastAsia="Calibri" w:hAnsiTheme="majorBidi" w:cstheme="majorBidi"/>
            <w:lang w:val="en-US"/>
          </w:rPr>
          <w:t>: A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</w:t>
        </w:r>
        <w:r>
          <w:rPr>
            <w:rFonts w:asciiTheme="majorBidi" w:eastAsia="Calibri" w:hAnsiTheme="majorBidi" w:cstheme="majorBidi"/>
            <w:lang w:val="en-US"/>
          </w:rPr>
          <w:t>U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nique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lay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ilo </w:t>
        </w:r>
        <w:r>
          <w:rPr>
            <w:rFonts w:asciiTheme="majorBidi" w:eastAsia="Calibri" w:hAnsiTheme="majorBidi" w:cstheme="majorBidi"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lang w:val="en-US"/>
          </w:rPr>
          <w:t>odel from Middle Chalcolithic Tel Tsaf, Israel.</w:t>
        </w:r>
        <w:r w:rsidRPr="0023332F">
          <w:rPr>
            <w:rFonts w:asciiTheme="majorBidi" w:eastAsia="Calibri" w:hAnsiTheme="majorBidi" w:cstheme="majorBidi"/>
            <w:b/>
            <w:bCs/>
            <w:lang w:val="en-US"/>
          </w:rPr>
          <w:t xml:space="preserve">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Antiquity</w:t>
        </w:r>
        <w:r w:rsidRPr="002358E8">
          <w:rPr>
            <w:rFonts w:asciiTheme="majorBidi" w:eastAsia="Calibri" w:hAnsiTheme="majorBidi" w:cstheme="majorBidi"/>
            <w:lang w:val="en-US"/>
          </w:rPr>
          <w:t xml:space="preserve"> </w:t>
        </w:r>
        <w:r w:rsidRPr="008F28D9">
          <w:rPr>
            <w:rFonts w:asciiTheme="majorBidi" w:eastAsia="Calibri" w:hAnsiTheme="majorBidi" w:cstheme="majorBidi"/>
            <w:lang w:val="en-US"/>
          </w:rPr>
          <w:t>91(358):885–900.</w:t>
        </w:r>
      </w:ins>
    </w:p>
    <w:p w14:paraId="6C2C6F12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81" w:author="AV" w:date="2022-07-18T19:12:00Z"/>
          <w:rFonts w:asciiTheme="majorBidi" w:eastAsia="Calibri" w:hAnsiTheme="majorBidi" w:cstheme="majorBidi"/>
          <w:b/>
          <w:lang w:val="en-US"/>
        </w:rPr>
        <w:pPrChange w:id="182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83" w:author="AV" w:date="2022-07-18T19:12:00Z">
        <w:r>
          <w:rPr>
            <w:rFonts w:asciiTheme="majorBidi" w:eastAsia="Times New Roman" w:hAnsiTheme="majorBidi" w:cstheme="majorBidi"/>
            <w:lang w:val="en-US"/>
          </w:rPr>
          <w:t>61.</w:t>
        </w:r>
        <w:r w:rsidRPr="0023332F">
          <w:rPr>
            <w:rFonts w:asciiTheme="majorBidi" w:eastAsia="Times New Roman" w:hAnsiTheme="majorBidi" w:cstheme="majorBidi"/>
            <w:lang w:val="en-US"/>
          </w:rPr>
          <w:t xml:space="preserve"> Rosenberg D. and Klimscha F. 2018. Prehistoric </w:t>
        </w:r>
        <w:r>
          <w:rPr>
            <w:rFonts w:asciiTheme="majorBidi" w:eastAsia="Times New Roman" w:hAnsiTheme="majorBidi" w:cstheme="majorBidi"/>
            <w:lang w:val="en-US"/>
          </w:rPr>
          <w:t>D</w:t>
        </w:r>
        <w:r w:rsidRPr="0023332F">
          <w:rPr>
            <w:rFonts w:asciiTheme="majorBidi" w:eastAsia="Times New Roman" w:hAnsiTheme="majorBidi" w:cstheme="majorBidi"/>
            <w:lang w:val="en-US"/>
          </w:rPr>
          <w:t xml:space="preserve">ining at Tel Tsaf. </w:t>
        </w:r>
        <w:r w:rsidRPr="0023332F">
          <w:rPr>
            <w:rFonts w:asciiTheme="majorBidi" w:eastAsia="Times New Roman" w:hAnsiTheme="majorBidi" w:cstheme="majorBidi"/>
            <w:i/>
            <w:iCs/>
            <w:lang w:val="en-US"/>
          </w:rPr>
          <w:t>Biblical Archaeology Review</w:t>
        </w:r>
        <w:r w:rsidRPr="0023332F">
          <w:rPr>
            <w:rFonts w:asciiTheme="majorBidi" w:eastAsia="Times New Roman" w:hAnsiTheme="majorBidi" w:cstheme="majorBidi"/>
            <w:lang w:val="en-US"/>
          </w:rPr>
          <w:t xml:space="preserve"> 44(4):54–56.</w:t>
        </w:r>
      </w:ins>
    </w:p>
    <w:p w14:paraId="7FADFE52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84" w:author="AV" w:date="2022-07-18T19:12:00Z"/>
          <w:rFonts w:asciiTheme="majorBidi" w:eastAsia="Calibri" w:hAnsiTheme="majorBidi" w:cstheme="majorBidi"/>
          <w:b/>
          <w:lang w:val="en-US"/>
        </w:rPr>
        <w:pPrChange w:id="185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86" w:author="AV" w:date="2022-07-18T19:12:00Z">
        <w:r>
          <w:rPr>
            <w:rFonts w:asciiTheme="majorBidi" w:eastAsia="Calibri" w:hAnsiTheme="majorBidi" w:cstheme="majorBidi"/>
            <w:lang w:val="en-US"/>
          </w:rPr>
          <w:t>62.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Rosenberg, D. and Klimscha, F. 2021. Social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omplexity and </w:t>
        </w:r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ncient </w:t>
        </w:r>
        <w:r>
          <w:rPr>
            <w:rFonts w:asciiTheme="majorBidi" w:eastAsia="Calibri" w:hAnsiTheme="majorBidi" w:cstheme="majorBidi"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iet – The </w:t>
        </w:r>
        <w:r>
          <w:rPr>
            <w:rFonts w:asciiTheme="majorBidi" w:eastAsia="Calibri" w:hAnsiTheme="majorBidi" w:cstheme="majorBidi"/>
            <w:lang w:val="en-US"/>
          </w:rPr>
          <w:t>Re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newed 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esearch </w:t>
        </w:r>
        <w:r>
          <w:rPr>
            <w:rFonts w:asciiTheme="majorBidi" w:eastAsia="Calibri" w:hAnsiTheme="majorBidi" w:cstheme="majorBidi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roject at Tel Tsaf, Jordan Valley.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Qadmoniyot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161:12–17 (Hebrew).</w:t>
        </w:r>
      </w:ins>
    </w:p>
    <w:p w14:paraId="5102887F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87" w:author="AV" w:date="2022-07-18T19:12:00Z"/>
          <w:rFonts w:asciiTheme="majorBidi" w:eastAsia="Calibri" w:hAnsiTheme="majorBidi" w:cstheme="majorBidi"/>
          <w:b/>
          <w:lang w:val="en-US"/>
        </w:rPr>
        <w:pPrChange w:id="188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89" w:author="AV" w:date="2022-07-18T19:12:00Z">
        <w:r>
          <w:rPr>
            <w:rFonts w:asciiTheme="majorBidi" w:eastAsia="Calibri" w:hAnsiTheme="majorBidi" w:cstheme="majorBidi"/>
            <w:lang w:val="en-US"/>
          </w:rPr>
          <w:t>63.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Rosenberg, D., Levine, M., Klimscha, F., Shalem, D. and Liu, L. 2021. From </w:t>
        </w:r>
        <w:r>
          <w:rPr>
            <w:rFonts w:asciiTheme="majorBidi" w:eastAsia="Calibri" w:hAnsiTheme="majorBidi" w:cstheme="majorBidi"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angovers to </w:t>
        </w:r>
        <w:r>
          <w:rPr>
            <w:rFonts w:asciiTheme="majorBidi" w:eastAsia="Calibri" w:hAnsiTheme="majorBidi" w:cstheme="majorBidi"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ierarchies: Beer </w:t>
        </w:r>
        <w:r>
          <w:rPr>
            <w:rFonts w:asciiTheme="majorBidi" w:eastAsia="Calibri" w:hAnsiTheme="majorBidi" w:cstheme="majorBidi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roduction and </w:t>
        </w:r>
        <w:r>
          <w:rPr>
            <w:rFonts w:asciiTheme="majorBidi" w:eastAsia="Calibri" w:hAnsiTheme="majorBidi" w:cstheme="majorBidi"/>
            <w:lang w:val="en-US"/>
          </w:rPr>
          <w:t>U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se </w:t>
        </w:r>
        <w:r>
          <w:rPr>
            <w:rFonts w:asciiTheme="majorBidi" w:eastAsia="Calibri" w:hAnsiTheme="majorBidi" w:cstheme="majorBidi"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uring the Chalcolithic </w:t>
        </w:r>
        <w:r>
          <w:rPr>
            <w:rFonts w:asciiTheme="majorBidi" w:eastAsia="Calibri" w:hAnsiTheme="majorBidi" w:cstheme="majorBidi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eriod of the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outhern Levant—New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>vidence from Tel Tsaf and Peqi‘in Cave.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 xml:space="preserve"> Journal of Anthropological Archaeology </w:t>
        </w:r>
        <w:r w:rsidRPr="0023332F">
          <w:rPr>
            <w:rFonts w:asciiTheme="majorBidi" w:eastAsia="Calibri" w:hAnsiTheme="majorBidi" w:cstheme="majorBidi"/>
            <w:lang w:val="en-US"/>
          </w:rPr>
          <w:t>64:1</w:t>
        </w:r>
        <w:r w:rsidRPr="0023332F">
          <w:rPr>
            <w:rFonts w:asciiTheme="majorBidi" w:eastAsia="Calibri" w:hAnsiTheme="majorBidi" w:cstheme="majorBidi"/>
            <w:lang w:val="en-US"/>
          </w:rPr>
          <w:softHyphen/>
          <w:t>–17.</w:t>
        </w:r>
      </w:ins>
    </w:p>
    <w:p w14:paraId="693B61F3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90" w:author="AV" w:date="2022-07-18T19:12:00Z"/>
          <w:rFonts w:asciiTheme="majorBidi" w:eastAsia="Calibri" w:hAnsiTheme="majorBidi" w:cstheme="majorBidi"/>
          <w:b/>
          <w:lang w:val="en-US"/>
        </w:rPr>
        <w:pPrChange w:id="191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92" w:author="AV" w:date="2022-07-18T19:12:00Z">
        <w:r>
          <w:rPr>
            <w:rFonts w:asciiTheme="majorBidi" w:eastAsia="Calibri" w:hAnsiTheme="majorBidi" w:cstheme="majorBidi"/>
            <w:lang w:val="en-US"/>
          </w:rPr>
          <w:t>64.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Rosenberg, D., Love, S., Hubbard, E., and Klimscha, F. 2020. 7,200 </w:t>
        </w:r>
        <w:r>
          <w:rPr>
            <w:rFonts w:asciiTheme="majorBidi" w:eastAsia="Calibri" w:hAnsiTheme="majorBidi" w:cstheme="majorBidi"/>
            <w:lang w:val="en-US"/>
          </w:rPr>
          <w:t>Y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ears </w:t>
        </w:r>
        <w:r>
          <w:rPr>
            <w:rFonts w:asciiTheme="majorBidi" w:eastAsia="Calibri" w:hAnsiTheme="majorBidi" w:cstheme="majorBidi"/>
            <w:lang w:val="en-US"/>
          </w:rPr>
          <w:t>O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ld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onstructions and </w:t>
        </w:r>
        <w:r>
          <w:rPr>
            <w:rFonts w:asciiTheme="majorBidi" w:eastAsia="Calibri" w:hAnsiTheme="majorBidi" w:cstheme="majorBidi"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udbrick </w:t>
        </w:r>
        <w:r>
          <w:rPr>
            <w:rFonts w:asciiTheme="majorBidi" w:eastAsia="Calibri" w:hAnsiTheme="majorBidi" w:cstheme="majorBidi"/>
            <w:lang w:val="en-US"/>
          </w:rPr>
          <w:t>T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echnology: The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vidence from Tel Tsaf, Jordan Valley, Israel. 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 xml:space="preserve">PLoS ONE 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15(1): e0227288. </w:t>
        </w:r>
        <w:r>
          <w:fldChar w:fldCharType="begin"/>
        </w:r>
        <w:r>
          <w:instrText xml:space="preserve"> HYPERLINK "https://doi.org/10.1371/journal.pone.0227288" </w:instrText>
        </w:r>
        <w:r>
          <w:fldChar w:fldCharType="separate"/>
        </w:r>
        <w:r w:rsidRPr="0023332F">
          <w:rPr>
            <w:rFonts w:asciiTheme="majorBidi" w:eastAsia="Calibri" w:hAnsiTheme="majorBidi" w:cstheme="majorBidi"/>
            <w:color w:val="0000FF"/>
            <w:u w:val="single"/>
            <w:lang w:val="en-US"/>
          </w:rPr>
          <w:t>https://doi.org/10.1371/journal.pone.0227288</w:t>
        </w:r>
        <w:r>
          <w:rPr>
            <w:rFonts w:asciiTheme="majorBidi" w:eastAsia="Calibri" w:hAnsiTheme="majorBidi" w:cstheme="majorBidi"/>
            <w:color w:val="0000FF"/>
            <w:u w:val="single"/>
            <w:lang w:val="en-US"/>
          </w:rPr>
          <w:fldChar w:fldCharType="end"/>
        </w:r>
        <w:r w:rsidRPr="0023332F">
          <w:rPr>
            <w:rFonts w:asciiTheme="majorBidi" w:eastAsia="Calibri" w:hAnsiTheme="majorBidi" w:cstheme="majorBidi"/>
            <w:lang w:val="en-US"/>
          </w:rPr>
          <w:t>.</w:t>
        </w:r>
      </w:ins>
    </w:p>
    <w:p w14:paraId="2629A41C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93" w:author="AV" w:date="2022-07-18T19:12:00Z"/>
          <w:rFonts w:asciiTheme="majorBidi" w:eastAsia="Calibri" w:hAnsiTheme="majorBidi" w:cstheme="majorBidi"/>
          <w:b/>
          <w:lang w:val="en-US"/>
        </w:rPr>
        <w:pPrChange w:id="194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95" w:author="AV" w:date="2022-07-18T19:12:00Z">
        <w:r>
          <w:rPr>
            <w:rFonts w:asciiTheme="majorBidi" w:eastAsia="Calibri" w:hAnsiTheme="majorBidi" w:cstheme="majorBidi"/>
            <w:lang w:val="en-US"/>
          </w:rPr>
          <w:t xml:space="preserve">65. </w:t>
        </w:r>
        <w:r w:rsidRPr="0023332F">
          <w:rPr>
            <w:rFonts w:asciiTheme="majorBidi" w:eastAsia="Calibri" w:hAnsiTheme="majorBidi" w:cstheme="majorBidi"/>
            <w:lang w:val="en-US"/>
          </w:rPr>
          <w:t>Rosenberg, D., Rizzuto, B., Klimscha, F.</w:t>
        </w:r>
        <w:r w:rsidRPr="0023332F">
          <w:rPr>
            <w:rFonts w:asciiTheme="majorBidi" w:eastAsia="Calibri" w:hAnsiTheme="majorBidi" w:cstheme="majorBidi"/>
            <w:vertAlign w:val="superscript"/>
            <w:lang w:val="en-US"/>
          </w:rPr>
          <w:t xml:space="preserve"> </w:t>
        </w:r>
        <w:r w:rsidRPr="0023332F">
          <w:rPr>
            <w:rFonts w:asciiTheme="majorBidi" w:eastAsia="Calibri" w:hAnsiTheme="majorBidi" w:cstheme="majorBidi"/>
            <w:lang w:val="en-US"/>
          </w:rPr>
          <w:t>and Carter, T. i</w:t>
        </w:r>
        <w:r w:rsidRPr="0023332F">
          <w:rPr>
            <w:rFonts w:asciiTheme="majorBidi" w:eastAsia="Calibri" w:hAnsiTheme="majorBidi" w:cstheme="majorBidi"/>
            <w:highlight w:val="yellow"/>
            <w:lang w:val="en-US"/>
          </w:rPr>
          <w:t>n press a.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Obsidian </w:t>
        </w:r>
        <w:r>
          <w:rPr>
            <w:rFonts w:asciiTheme="majorBidi" w:eastAsia="Calibri" w:hAnsiTheme="majorBidi" w:cstheme="majorBidi"/>
            <w:lang w:val="en-US"/>
          </w:rPr>
          <w:t>B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eads and </w:t>
        </w:r>
        <w:r>
          <w:rPr>
            <w:rFonts w:asciiTheme="majorBidi" w:eastAsia="Calibri" w:hAnsiTheme="majorBidi" w:cstheme="majorBidi"/>
            <w:lang w:val="en-US"/>
          </w:rPr>
          <w:t>L</w:t>
        </w:r>
        <w:r w:rsidRPr="0023332F">
          <w:rPr>
            <w:rFonts w:asciiTheme="majorBidi" w:eastAsia="Calibri" w:hAnsiTheme="majorBidi" w:cstheme="majorBidi"/>
            <w:lang w:val="en-US"/>
          </w:rPr>
          <w:t>ong-</w:t>
        </w:r>
        <w:r>
          <w:rPr>
            <w:rFonts w:asciiTheme="majorBidi" w:eastAsia="Calibri" w:hAnsiTheme="majorBidi" w:cstheme="majorBidi"/>
            <w:bCs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istance </w:t>
        </w:r>
        <w:r>
          <w:rPr>
            <w:rFonts w:asciiTheme="majorBidi" w:eastAsia="Calibri" w:hAnsiTheme="majorBidi" w:cstheme="majorBidi"/>
            <w:bCs/>
            <w:lang w:val="en-US"/>
          </w:rPr>
          <w:t>T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rade </w:t>
        </w:r>
        <w:r>
          <w:rPr>
            <w:rFonts w:asciiTheme="majorBidi" w:eastAsia="Calibri" w:hAnsiTheme="majorBidi" w:cstheme="majorBidi"/>
            <w:bCs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uring the Middle Chalcolithic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eriod: Evidence from Tel Tsaf (ca. 5,200–4,700 cal BC), Jordan Valley, Israel.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Archaeological and Anthropological Sciences.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</w:ins>
    </w:p>
    <w:p w14:paraId="2689912D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96" w:author="AV" w:date="2022-07-18T19:12:00Z"/>
          <w:rFonts w:asciiTheme="majorBidi" w:eastAsia="Calibri" w:hAnsiTheme="majorBidi" w:cstheme="majorBidi"/>
          <w:b/>
          <w:lang w:val="en-US"/>
        </w:rPr>
        <w:pPrChange w:id="197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198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66.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Rosenberg, D. and Shimelmitz, R. 2017. Perforated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tars: Networks of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restige </w:t>
        </w:r>
        <w:r>
          <w:rPr>
            <w:rFonts w:asciiTheme="majorBidi" w:eastAsia="Calibri" w:hAnsiTheme="majorBidi" w:cstheme="majorBidi"/>
            <w:bCs/>
            <w:lang w:val="en-US"/>
          </w:rPr>
          <w:t>I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tem 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xchange and the </w:t>
        </w:r>
        <w:r>
          <w:rPr>
            <w:rFonts w:asciiTheme="majorBidi" w:eastAsia="Calibri" w:hAnsiTheme="majorBidi" w:cstheme="majorBidi"/>
            <w:bCs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ole of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erforated </w:t>
        </w:r>
        <w:r>
          <w:rPr>
            <w:rFonts w:asciiTheme="majorBidi" w:eastAsia="Calibri" w:hAnsiTheme="majorBidi" w:cstheme="majorBidi"/>
            <w:bCs/>
            <w:lang w:val="en-US"/>
          </w:rPr>
          <w:t>F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lint </w:t>
        </w:r>
        <w:r>
          <w:rPr>
            <w:rFonts w:asciiTheme="majorBidi" w:eastAsia="Calibri" w:hAnsiTheme="majorBidi" w:cstheme="majorBidi"/>
            <w:bCs/>
            <w:lang w:val="en-US"/>
          </w:rPr>
          <w:t>O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bjects in the Late Chalcolithic of the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outhern Levant.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Current Anthropology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58:295–306.</w:t>
        </w:r>
      </w:ins>
    </w:p>
    <w:p w14:paraId="06933E5F" w14:textId="77777777" w:rsidR="00B470D5" w:rsidRPr="0023332F" w:rsidRDefault="00B470D5">
      <w:pPr>
        <w:tabs>
          <w:tab w:val="right" w:pos="180"/>
        </w:tabs>
        <w:bidi w:val="0"/>
        <w:spacing w:after="0" w:line="360" w:lineRule="exact"/>
        <w:ind w:left="284" w:hanging="284"/>
        <w:jc w:val="both"/>
        <w:rPr>
          <w:ins w:id="199" w:author="AV" w:date="2022-07-18T19:12:00Z"/>
          <w:rFonts w:asciiTheme="majorBidi" w:eastAsia="Calibri" w:hAnsiTheme="majorBidi" w:cstheme="majorBidi"/>
          <w:b/>
          <w:lang w:val="en-US"/>
        </w:rPr>
        <w:pPrChange w:id="200" w:author="AV" w:date="2022-07-18T19:12:00Z">
          <w:pPr>
            <w:tabs>
              <w:tab w:val="right" w:pos="180"/>
            </w:tabs>
            <w:spacing w:after="0" w:line="360" w:lineRule="exact"/>
            <w:ind w:left="284" w:hanging="284"/>
            <w:jc w:val="both"/>
          </w:pPr>
        </w:pPrChange>
      </w:pPr>
      <w:ins w:id="201" w:author="AV" w:date="2022-07-18T19:12:00Z">
        <w:r>
          <w:rPr>
            <w:rFonts w:asciiTheme="majorBidi" w:eastAsia="Calibri" w:hAnsiTheme="majorBidi" w:cstheme="majorBidi"/>
            <w:bCs/>
          </w:rPr>
          <w:t>67.</w:t>
        </w:r>
        <w:r w:rsidRPr="0023332F">
          <w:rPr>
            <w:rFonts w:asciiTheme="majorBidi" w:eastAsia="Calibri" w:hAnsiTheme="majorBidi" w:cstheme="majorBidi"/>
            <w:bCs/>
          </w:rPr>
          <w:t xml:space="preserve"> Rosenberg, D., Elkayam,</w:t>
        </w:r>
        <w:r w:rsidRPr="0023332F">
          <w:rPr>
            <w:rFonts w:asciiTheme="majorBidi" w:eastAsia="Calibri" w:hAnsiTheme="majorBidi" w:cstheme="majorBidi"/>
            <w:bCs/>
            <w:rtl/>
          </w:rPr>
          <w:t xml:space="preserve"> </w:t>
        </w:r>
        <w:r w:rsidRPr="0023332F">
          <w:rPr>
            <w:rFonts w:asciiTheme="majorBidi" w:eastAsia="Calibri" w:hAnsiTheme="majorBidi" w:cstheme="majorBidi"/>
            <w:bCs/>
          </w:rPr>
          <w:t>Y., Garfinkel, Y., Klimscha, F., Vučković, V. and Weiss, Y. i</w:t>
        </w:r>
        <w:r w:rsidRPr="0023332F">
          <w:rPr>
            <w:rFonts w:asciiTheme="majorBidi" w:eastAsia="Calibri" w:hAnsiTheme="majorBidi" w:cstheme="majorBidi"/>
            <w:bCs/>
            <w:highlight w:val="yellow"/>
          </w:rPr>
          <w:t>n press b.</w:t>
        </w:r>
        <w:r w:rsidRPr="0023332F">
          <w:rPr>
            <w:rFonts w:asciiTheme="majorBidi" w:eastAsia="Calibri" w:hAnsiTheme="majorBidi" w:cstheme="majorBidi"/>
            <w:bCs/>
          </w:rPr>
          <w:t xml:space="preserve"> Long-</w:t>
        </w:r>
        <w:r>
          <w:rPr>
            <w:rFonts w:asciiTheme="majorBidi" w:eastAsia="Calibri" w:hAnsiTheme="majorBidi" w:cstheme="majorBidi"/>
            <w:bCs/>
          </w:rPr>
          <w:t>D</w:t>
        </w:r>
        <w:r w:rsidRPr="0023332F">
          <w:rPr>
            <w:rFonts w:asciiTheme="majorBidi" w:eastAsia="Calibri" w:hAnsiTheme="majorBidi" w:cstheme="majorBidi"/>
            <w:bCs/>
          </w:rPr>
          <w:t xml:space="preserve">istance </w:t>
        </w:r>
        <w:r>
          <w:rPr>
            <w:rFonts w:asciiTheme="majorBidi" w:eastAsia="Calibri" w:hAnsiTheme="majorBidi" w:cstheme="majorBidi"/>
            <w:bCs/>
          </w:rPr>
          <w:t>T</w:t>
        </w:r>
        <w:r w:rsidRPr="0023332F">
          <w:rPr>
            <w:rFonts w:asciiTheme="majorBidi" w:eastAsia="Calibri" w:hAnsiTheme="majorBidi" w:cstheme="majorBidi"/>
            <w:bCs/>
          </w:rPr>
          <w:t xml:space="preserve">rade in the Middle Chalcolithic of the </w:t>
        </w:r>
        <w:r>
          <w:rPr>
            <w:rFonts w:asciiTheme="majorBidi" w:eastAsia="Calibri" w:hAnsiTheme="majorBidi" w:cstheme="majorBidi"/>
            <w:bCs/>
          </w:rPr>
          <w:t>S</w:t>
        </w:r>
        <w:r w:rsidRPr="0023332F">
          <w:rPr>
            <w:rFonts w:asciiTheme="majorBidi" w:eastAsia="Calibri" w:hAnsiTheme="majorBidi" w:cstheme="majorBidi"/>
            <w:bCs/>
          </w:rPr>
          <w:t xml:space="preserve">outhern Levant: </w:t>
        </w:r>
        <w:r>
          <w:rPr>
            <w:rFonts w:asciiTheme="majorBidi" w:eastAsia="Calibri" w:hAnsiTheme="majorBidi" w:cstheme="majorBidi"/>
            <w:bCs/>
          </w:rPr>
          <w:t>T</w:t>
        </w:r>
        <w:r w:rsidRPr="0023332F">
          <w:rPr>
            <w:rFonts w:asciiTheme="majorBidi" w:eastAsia="Calibri" w:hAnsiTheme="majorBidi" w:cstheme="majorBidi"/>
            <w:bCs/>
          </w:rPr>
          <w:t xml:space="preserve">he </w:t>
        </w:r>
        <w:r>
          <w:rPr>
            <w:rFonts w:asciiTheme="majorBidi" w:eastAsia="Calibri" w:hAnsiTheme="majorBidi" w:cstheme="majorBidi"/>
            <w:bCs/>
          </w:rPr>
          <w:t>C</w:t>
        </w:r>
        <w:r w:rsidRPr="0023332F">
          <w:rPr>
            <w:rFonts w:asciiTheme="majorBidi" w:eastAsia="Calibri" w:hAnsiTheme="majorBidi" w:cstheme="majorBidi"/>
            <w:bCs/>
          </w:rPr>
          <w:t xml:space="preserve">ase of the </w:t>
        </w:r>
        <w:r>
          <w:rPr>
            <w:rFonts w:asciiTheme="majorBidi" w:eastAsia="Calibri" w:hAnsiTheme="majorBidi" w:cstheme="majorBidi"/>
            <w:bCs/>
          </w:rPr>
          <w:t>O</w:t>
        </w:r>
        <w:r w:rsidRPr="0023332F">
          <w:rPr>
            <w:rFonts w:asciiTheme="majorBidi" w:eastAsia="Calibri" w:hAnsiTheme="majorBidi" w:cstheme="majorBidi"/>
            <w:bCs/>
          </w:rPr>
          <w:t xml:space="preserve">livine </w:t>
        </w:r>
        <w:r>
          <w:rPr>
            <w:rFonts w:asciiTheme="majorBidi" w:eastAsia="Calibri" w:hAnsiTheme="majorBidi" w:cstheme="majorBidi"/>
            <w:bCs/>
          </w:rPr>
          <w:t>B</w:t>
        </w:r>
        <w:r w:rsidRPr="0023332F">
          <w:rPr>
            <w:rFonts w:asciiTheme="majorBidi" w:eastAsia="Calibri" w:hAnsiTheme="majorBidi" w:cstheme="majorBidi"/>
            <w:bCs/>
          </w:rPr>
          <w:t xml:space="preserve">eads from Tel Tsaf, Jordan Valley, Israel. </w:t>
        </w:r>
        <w:r w:rsidRPr="0023332F">
          <w:rPr>
            <w:rFonts w:asciiTheme="majorBidi" w:eastAsia="Calibri" w:hAnsiTheme="majorBidi" w:cstheme="majorBidi"/>
            <w:bCs/>
            <w:highlight w:val="yellow"/>
          </w:rPr>
          <w:t>PL</w:t>
        </w:r>
        <w:r>
          <w:rPr>
            <w:rFonts w:asciiTheme="majorBidi" w:eastAsia="Calibri" w:hAnsiTheme="majorBidi" w:cstheme="majorBidi"/>
            <w:bCs/>
            <w:highlight w:val="yellow"/>
          </w:rPr>
          <w:t>o</w:t>
        </w:r>
        <w:r w:rsidRPr="0023332F">
          <w:rPr>
            <w:rFonts w:asciiTheme="majorBidi" w:eastAsia="Calibri" w:hAnsiTheme="majorBidi" w:cstheme="majorBidi"/>
            <w:bCs/>
            <w:highlight w:val="yellow"/>
          </w:rPr>
          <w:t>S1.</w:t>
        </w:r>
      </w:ins>
    </w:p>
    <w:p w14:paraId="59CC7FE0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202" w:author="AV" w:date="2022-07-18T19:12:00Z"/>
          <w:rFonts w:asciiTheme="majorBidi" w:eastAsia="Calibri" w:hAnsiTheme="majorBidi" w:cstheme="majorBidi"/>
          <w:bCs/>
          <w:lang w:val="en-US"/>
        </w:rPr>
        <w:pPrChange w:id="203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204" w:author="AV" w:date="2022-07-18T19:12:00Z">
        <w:r>
          <w:rPr>
            <w:rFonts w:asciiTheme="majorBidi" w:eastAsia="Calibri" w:hAnsiTheme="majorBidi" w:cstheme="majorBidi"/>
            <w:lang w:val="en-US"/>
          </w:rPr>
          <w:t>68.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Roux, V. and Courty, M</w:t>
        </w:r>
        <w:r>
          <w:rPr>
            <w:rFonts w:asciiTheme="majorBidi" w:eastAsia="Calibri" w:hAnsiTheme="majorBidi" w:cstheme="majorBidi"/>
            <w:lang w:val="en-US"/>
          </w:rPr>
          <w:t>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-A. 2005. Identifying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ocial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ntities at the </w:t>
        </w:r>
        <w:r>
          <w:rPr>
            <w:rFonts w:asciiTheme="majorBidi" w:eastAsia="Calibri" w:hAnsiTheme="majorBidi" w:cstheme="majorBidi"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lang w:val="en-US"/>
          </w:rPr>
          <w:t>acro-</w:t>
        </w:r>
        <w:r>
          <w:rPr>
            <w:rFonts w:asciiTheme="majorBidi" w:eastAsia="Calibri" w:hAnsiTheme="majorBidi" w:cstheme="majorBidi"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egional </w:t>
        </w:r>
        <w:r>
          <w:rPr>
            <w:rFonts w:asciiTheme="majorBidi" w:eastAsia="Calibri" w:hAnsiTheme="majorBidi" w:cstheme="majorBidi"/>
            <w:lang w:val="en-US"/>
          </w:rPr>
          <w:t>L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evel: Chalcolithic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eramics of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outh Levant as a </w:t>
        </w:r>
        <w:r>
          <w:rPr>
            <w:rFonts w:asciiTheme="majorBidi" w:eastAsia="Calibri" w:hAnsiTheme="majorBidi" w:cstheme="majorBidi"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ase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>tudy. In A. Livingstone Smith, D. Bosquet and R. Martin</w:t>
        </w:r>
        <w:r>
          <w:rPr>
            <w:rFonts w:asciiTheme="majorBidi" w:eastAsia="Calibri" w:hAnsiTheme="majorBidi" w:cstheme="majorBidi"/>
            <w:lang w:val="en-US"/>
          </w:rPr>
          <w:t>eau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(eds.), Pottery Manufacturing Processes: Reconstruction and Interpretation. Acts of the XIV UISPP Congress, University of Liège, Belgium, 2–8 September 2001, Symposium 2.1. BAR International Series 1349. Oxford: BAR, pp. 201–214.</w:t>
        </w:r>
      </w:ins>
    </w:p>
    <w:p w14:paraId="1552AB84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205" w:author="AV" w:date="2022-07-18T19:12:00Z"/>
          <w:rFonts w:asciiTheme="majorBidi" w:eastAsia="Calibri" w:hAnsiTheme="majorBidi" w:cstheme="majorBidi"/>
          <w:bCs/>
          <w:lang w:val="en-US"/>
        </w:rPr>
        <w:pPrChange w:id="206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207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lastRenderedPageBreak/>
          <w:t>69.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Rowan, Y.M. and Golden, J. 2009. The Chalcolithic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eriod of the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outhern Levant: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ynthetic </w:t>
        </w:r>
        <w:r>
          <w:rPr>
            <w:rFonts w:asciiTheme="majorBidi" w:eastAsia="Calibri" w:hAnsiTheme="majorBidi" w:cstheme="majorBidi"/>
            <w:bCs/>
            <w:lang w:val="en-US"/>
          </w:rPr>
          <w:t>R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eview.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 xml:space="preserve">Journal of World Prehistory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22(1):1–92.</w:t>
        </w:r>
        <w:bookmarkStart w:id="208" w:name="_ENREF_58"/>
      </w:ins>
    </w:p>
    <w:bookmarkEnd w:id="208"/>
    <w:p w14:paraId="1F8A9317" w14:textId="77777777" w:rsidR="00B470D5" w:rsidRPr="0023332F" w:rsidRDefault="00B470D5">
      <w:pPr>
        <w:bidi w:val="0"/>
        <w:spacing w:after="0" w:line="360" w:lineRule="exact"/>
        <w:jc w:val="both"/>
        <w:rPr>
          <w:ins w:id="209" w:author="AV" w:date="2022-07-18T19:12:00Z"/>
          <w:rFonts w:asciiTheme="majorBidi" w:eastAsia="Calibri" w:hAnsiTheme="majorBidi" w:cstheme="majorBidi"/>
          <w:bCs/>
          <w:lang w:val="en-US"/>
        </w:rPr>
        <w:pPrChange w:id="210" w:author="AV" w:date="2022-07-18T19:12:00Z">
          <w:pPr>
            <w:spacing w:after="0" w:line="360" w:lineRule="exact"/>
            <w:jc w:val="both"/>
          </w:pPr>
        </w:pPrChange>
      </w:pPr>
      <w:ins w:id="211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70.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Service, E.R. 1975.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Origins of the State and Civilization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. New York: Norton.</w:t>
        </w:r>
      </w:ins>
    </w:p>
    <w:p w14:paraId="22398C4F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212" w:author="AV" w:date="2022-07-18T19:12:00Z"/>
          <w:rFonts w:asciiTheme="majorBidi" w:eastAsia="Calibri" w:hAnsiTheme="majorBidi" w:cstheme="majorBidi"/>
          <w:lang w:val="en-US"/>
        </w:rPr>
        <w:pPrChange w:id="213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214" w:author="AV" w:date="2022-07-18T19:12:00Z">
        <w:r>
          <w:rPr>
            <w:rFonts w:asciiTheme="majorBidi" w:eastAsia="Calibri" w:hAnsiTheme="majorBidi" w:cstheme="majorBidi"/>
            <w:lang w:val="en-US"/>
          </w:rPr>
          <w:t>71.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Sherratt, A. 1983. The </w:t>
        </w:r>
        <w:r>
          <w:rPr>
            <w:rFonts w:asciiTheme="majorBidi" w:eastAsia="Calibri" w:hAnsiTheme="majorBidi" w:cstheme="majorBidi"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econdary </w:t>
        </w:r>
        <w:r>
          <w:rPr>
            <w:rFonts w:asciiTheme="majorBidi" w:eastAsia="Calibri" w:hAnsiTheme="majorBidi" w:cstheme="majorBidi"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xploitation of </w:t>
        </w:r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nimals in the Old World. </w:t>
        </w:r>
        <w:r w:rsidRPr="0023332F">
          <w:rPr>
            <w:rFonts w:asciiTheme="majorBidi" w:eastAsia="Calibri" w:hAnsiTheme="majorBidi" w:cstheme="majorBidi"/>
            <w:i/>
            <w:lang w:val="en-US"/>
          </w:rPr>
          <w:t>World Archaeology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15(1):90–104.</w:t>
        </w:r>
      </w:ins>
    </w:p>
    <w:p w14:paraId="14C879F6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215" w:author="AV" w:date="2022-07-18T19:12:00Z"/>
          <w:rFonts w:asciiTheme="majorBidi" w:eastAsia="Calibri" w:hAnsiTheme="majorBidi" w:cstheme="majorBidi"/>
          <w:lang w:val="en-US"/>
        </w:rPr>
        <w:pPrChange w:id="216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217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72.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Stein, G.J. 2012. Food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reparation,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ocial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ontext, and 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thnicity in </w:t>
        </w:r>
        <w:r>
          <w:rPr>
            <w:rFonts w:asciiTheme="majorBidi" w:eastAsia="Calibri" w:hAnsiTheme="majorBidi" w:cstheme="majorBidi"/>
            <w:bCs/>
            <w:lang w:val="en-US"/>
          </w:rPr>
          <w:t>a 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rehistoric Mesopotamian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olony. In S.R. Graff and E. Rodríguez-Alegría (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ds.),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The Menial Art of Cooking: Archaeological Studies of Cooking and Food Preparation</w:t>
        </w:r>
        <w:r>
          <w:rPr>
            <w:rFonts w:asciiTheme="majorBidi" w:eastAsia="Calibri" w:hAnsiTheme="majorBidi" w:cstheme="majorBidi"/>
            <w:bCs/>
            <w:lang w:val="en-US"/>
          </w:rPr>
          <w:t>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Boulder: University Press of Colorado</w:t>
        </w:r>
        <w:r>
          <w:rPr>
            <w:rFonts w:asciiTheme="majorBidi" w:eastAsia="Calibri" w:hAnsiTheme="majorBidi" w:cstheme="majorBidi"/>
            <w:bCs/>
            <w:lang w:val="en-US"/>
          </w:rPr>
          <w:t>,</w:t>
        </w:r>
        <w:r w:rsidRPr="00F87756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pp. 47–63.</w:t>
        </w:r>
      </w:ins>
    </w:p>
    <w:p w14:paraId="69FB7BE0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218" w:author="AV" w:date="2022-07-18T19:12:00Z"/>
          <w:rFonts w:asciiTheme="majorBidi" w:eastAsia="Calibri" w:hAnsiTheme="majorBidi" w:cstheme="majorBidi"/>
          <w:lang w:val="en-US"/>
        </w:rPr>
        <w:pPrChange w:id="219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220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73.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Trichopoulou, A.</w:t>
        </w:r>
        <w:r>
          <w:rPr>
            <w:rFonts w:asciiTheme="majorBidi" w:eastAsia="Calibri" w:hAnsiTheme="majorBidi" w:cstheme="majorBidi"/>
            <w:bCs/>
            <w:lang w:val="en-US"/>
          </w:rPr>
          <w:t xml:space="preserve"> and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Lagiou, P. 2001. The Mediterranean </w:t>
        </w:r>
        <w:r>
          <w:rPr>
            <w:rFonts w:asciiTheme="majorBidi" w:eastAsia="Calibri" w:hAnsiTheme="majorBidi" w:cstheme="majorBidi"/>
            <w:bCs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iet: Definition, 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pidemiological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spects and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urrent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atterns. </w:t>
        </w:r>
        <w:r>
          <w:rPr>
            <w:rFonts w:asciiTheme="majorBidi" w:eastAsia="Calibri" w:hAnsiTheme="majorBidi" w:cstheme="majorBidi"/>
            <w:bCs/>
            <w:lang w:val="en-US"/>
          </w:rPr>
          <w:t xml:space="preserve">In A.-L. Matalos, A. Zampelas, V. Stavrinos and I. Wolinsky (eds.),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The Mediterranean </w:t>
        </w:r>
        <w:r>
          <w:rPr>
            <w:rFonts w:asciiTheme="majorBidi" w:eastAsia="Calibri" w:hAnsiTheme="majorBidi" w:cstheme="majorBidi"/>
            <w:bCs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iet: Constituents and </w:t>
        </w:r>
        <w:r>
          <w:rPr>
            <w:rFonts w:asciiTheme="majorBidi" w:eastAsia="Calibri" w:hAnsiTheme="majorBidi" w:cstheme="majorBidi"/>
            <w:bCs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ealth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romotion</w:t>
        </w:r>
        <w:r>
          <w:rPr>
            <w:rFonts w:asciiTheme="majorBidi" w:eastAsia="Calibri" w:hAnsiTheme="majorBidi" w:cstheme="majorBidi"/>
            <w:bCs/>
            <w:lang w:val="en-US"/>
          </w:rPr>
          <w:t xml:space="preserve">. Boca Raton, FL.: Taylor &amp; Francis, 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53</w:t>
        </w:r>
        <w:r>
          <w:rPr>
            <w:rFonts w:asciiTheme="majorBidi" w:eastAsia="Calibri" w:hAnsiTheme="majorBidi" w:cstheme="majorBidi"/>
            <w:bCs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73.</w:t>
        </w:r>
      </w:ins>
    </w:p>
    <w:p w14:paraId="6FCC3257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221" w:author="AV" w:date="2022-07-18T19:12:00Z"/>
          <w:rFonts w:asciiTheme="majorBidi" w:eastAsia="Calibri" w:hAnsiTheme="majorBidi" w:cstheme="majorBidi"/>
          <w:lang w:val="en-US"/>
        </w:rPr>
        <w:pPrChange w:id="222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223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74.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Tzori, N. 1958. Neolithic and Chalcolithic </w:t>
        </w:r>
        <w:r>
          <w:rPr>
            <w:rFonts w:asciiTheme="majorBidi" w:eastAsia="Calibri" w:hAnsiTheme="majorBidi" w:cstheme="majorBidi"/>
            <w:bCs/>
            <w:lang w:val="en-US"/>
          </w:rPr>
          <w:t>S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ites in the Valley of Beth-Shan.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Palestine Exploration Quarterly</w:t>
        </w:r>
        <w:bookmarkStart w:id="224" w:name="_ENREF_63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90:44–51.</w:t>
        </w:r>
        <w:bookmarkEnd w:id="224"/>
      </w:ins>
    </w:p>
    <w:p w14:paraId="07B41803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225" w:author="AV" w:date="2022-07-18T19:12:00Z"/>
          <w:rFonts w:asciiTheme="majorBidi" w:eastAsia="Calibri" w:hAnsiTheme="majorBidi" w:cstheme="majorBidi"/>
          <w:lang w:val="en-US"/>
        </w:rPr>
        <w:pPrChange w:id="226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227" w:author="AV" w:date="2022-07-18T19:12:00Z">
        <w:r>
          <w:rPr>
            <w:rFonts w:asciiTheme="majorBidi" w:eastAsia="Calibri" w:hAnsiTheme="majorBidi" w:cstheme="majorBidi"/>
            <w:lang w:val="en-US"/>
          </w:rPr>
          <w:t>75.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Vasto, S., Buscemi, S., Barera, A., Di Carlo, M., Accardi, G. and Caruso, C. 2014. Mediterranean </w:t>
        </w:r>
        <w:r>
          <w:rPr>
            <w:rFonts w:asciiTheme="majorBidi" w:eastAsia="Calibri" w:hAnsiTheme="majorBidi" w:cstheme="majorBidi"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iet and </w:t>
        </w:r>
        <w:r>
          <w:rPr>
            <w:rFonts w:asciiTheme="majorBidi" w:eastAsia="Calibri" w:hAnsiTheme="majorBidi" w:cstheme="majorBidi"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ealthy </w:t>
        </w:r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geing: A Sicilian </w:t>
        </w:r>
        <w:r>
          <w:rPr>
            <w:rFonts w:asciiTheme="majorBidi" w:eastAsia="Calibri" w:hAnsiTheme="majorBidi" w:cstheme="majorBidi"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lang w:val="en-US"/>
          </w:rPr>
          <w:t>erspective. 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Gerontology</w:t>
        </w:r>
        <w:r w:rsidRPr="0023332F">
          <w:rPr>
            <w:rFonts w:asciiTheme="majorBidi" w:eastAsia="Calibri" w:hAnsiTheme="majorBidi" w:cstheme="majorBidi"/>
            <w:lang w:val="en-US"/>
          </w:rPr>
          <w:t> </w:t>
        </w:r>
        <w:r w:rsidRPr="008F28D9">
          <w:rPr>
            <w:rFonts w:asciiTheme="majorBidi" w:eastAsia="Calibri" w:hAnsiTheme="majorBidi" w:cstheme="majorBidi"/>
            <w:lang w:val="en-US"/>
          </w:rPr>
          <w:t>60</w:t>
        </w:r>
        <w:r w:rsidRPr="0023332F">
          <w:rPr>
            <w:rFonts w:asciiTheme="majorBidi" w:eastAsia="Calibri" w:hAnsiTheme="majorBidi" w:cstheme="majorBidi"/>
            <w:lang w:val="en-US"/>
          </w:rPr>
          <w:t>(6)</w:t>
        </w:r>
        <w:r>
          <w:rPr>
            <w:rFonts w:asciiTheme="majorBidi" w:eastAsia="Calibri" w:hAnsiTheme="majorBidi" w:cstheme="majorBidi"/>
            <w:lang w:val="en-US"/>
          </w:rPr>
          <w:t>:</w:t>
        </w:r>
        <w:r w:rsidRPr="0023332F">
          <w:rPr>
            <w:rFonts w:asciiTheme="majorBidi" w:eastAsia="Calibri" w:hAnsiTheme="majorBidi" w:cstheme="majorBidi"/>
            <w:lang w:val="en-US"/>
          </w:rPr>
          <w:t>508</w:t>
        </w:r>
        <w:r>
          <w:rPr>
            <w:rFonts w:asciiTheme="majorBidi" w:eastAsia="Calibri" w:hAnsiTheme="majorBidi" w:cstheme="majorBidi"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lang w:val="en-US"/>
          </w:rPr>
          <w:t>518.</w:t>
        </w:r>
        <w:r w:rsidRPr="0023332F">
          <w:rPr>
            <w:rFonts w:asciiTheme="majorBidi" w:eastAsia="Calibri" w:hAnsiTheme="majorBidi" w:cstheme="majorBidi"/>
            <w:rtl/>
            <w:lang w:val="en-US"/>
          </w:rPr>
          <w:t>‏</w:t>
        </w:r>
      </w:ins>
    </w:p>
    <w:p w14:paraId="2309EDDA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228" w:author="AV" w:date="2022-07-18T19:12:00Z"/>
          <w:rFonts w:asciiTheme="majorBidi" w:eastAsia="Calibri" w:hAnsiTheme="majorBidi" w:cstheme="majorBidi"/>
          <w:bCs/>
          <w:i/>
          <w:iCs/>
          <w:lang w:val="en-US"/>
        </w:rPr>
        <w:pPrChange w:id="229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230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76.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Willett, W.C.</w:t>
        </w:r>
        <w:r>
          <w:rPr>
            <w:rFonts w:asciiTheme="majorBidi" w:eastAsia="Calibri" w:hAnsiTheme="majorBidi" w:cstheme="majorBidi"/>
            <w:bCs/>
            <w:lang w:val="en-US"/>
          </w:rPr>
          <w:t>,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Sacks, F.</w:t>
        </w:r>
        <w:r>
          <w:rPr>
            <w:rFonts w:asciiTheme="majorBidi" w:eastAsia="Calibri" w:hAnsiTheme="majorBidi" w:cstheme="majorBidi"/>
            <w:bCs/>
            <w:lang w:val="en-US"/>
          </w:rPr>
          <w:t>,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Trichopoulou, A.</w:t>
        </w:r>
        <w:r>
          <w:rPr>
            <w:rFonts w:asciiTheme="majorBidi" w:eastAsia="Calibri" w:hAnsiTheme="majorBidi" w:cstheme="majorBidi"/>
            <w:bCs/>
            <w:lang w:val="en-US"/>
          </w:rPr>
          <w:t>,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Drescher, G.</w:t>
        </w:r>
        <w:r>
          <w:rPr>
            <w:rFonts w:asciiTheme="majorBidi" w:eastAsia="Calibri" w:hAnsiTheme="majorBidi" w:cstheme="majorBidi"/>
            <w:bCs/>
            <w:lang w:val="en-US"/>
          </w:rPr>
          <w:t>,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Ferro-Luzzi, A.</w:t>
        </w:r>
        <w:r>
          <w:rPr>
            <w:rFonts w:asciiTheme="majorBidi" w:eastAsia="Calibri" w:hAnsiTheme="majorBidi" w:cstheme="majorBidi"/>
            <w:bCs/>
            <w:lang w:val="en-US"/>
          </w:rPr>
          <w:t>,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Helsing, E and Trichopoulos, D. 1995. Mediterranean </w:t>
        </w:r>
        <w:r>
          <w:rPr>
            <w:rFonts w:asciiTheme="majorBidi" w:eastAsia="Calibri" w:hAnsiTheme="majorBidi" w:cstheme="majorBidi"/>
            <w:bCs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iet </w:t>
        </w:r>
        <w:r>
          <w:rPr>
            <w:rFonts w:asciiTheme="majorBidi" w:eastAsia="Calibri" w:hAnsiTheme="majorBidi" w:cstheme="majorBidi"/>
            <w:bCs/>
            <w:lang w:val="en-US"/>
          </w:rPr>
          <w:t>P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yramid: </w:t>
        </w:r>
        <w:r>
          <w:rPr>
            <w:rFonts w:asciiTheme="majorBidi" w:eastAsia="Calibri" w:hAnsiTheme="majorBidi" w:cstheme="majorBidi"/>
            <w:bCs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r>
          <w:rPr>
            <w:rFonts w:asciiTheme="majorBidi" w:eastAsia="Calibri" w:hAnsiTheme="majorBidi" w:cstheme="majorBidi"/>
            <w:bCs/>
            <w:lang w:val="en-US"/>
          </w:rPr>
          <w:t>C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ultural </w:t>
        </w:r>
        <w:r>
          <w:rPr>
            <w:rFonts w:asciiTheme="majorBidi" w:eastAsia="Calibri" w:hAnsiTheme="majorBidi" w:cstheme="majorBidi"/>
            <w:bCs/>
            <w:lang w:val="en-US"/>
          </w:rPr>
          <w:t>M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odel for </w:t>
        </w:r>
        <w:r>
          <w:rPr>
            <w:rFonts w:asciiTheme="majorBidi" w:eastAsia="Calibri" w:hAnsiTheme="majorBidi" w:cstheme="majorBidi"/>
            <w:bCs/>
            <w:lang w:val="en-US"/>
          </w:rPr>
          <w:t>H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ealthy </w:t>
        </w:r>
        <w:r>
          <w:rPr>
            <w:rFonts w:asciiTheme="majorBidi" w:eastAsia="Calibri" w:hAnsiTheme="majorBidi" w:cstheme="majorBidi"/>
            <w:bCs/>
            <w:lang w:val="en-US"/>
          </w:rPr>
          <w:t>E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ating. A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merican Journal of Clinical Nutrition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61(6):14025–14065.</w:t>
        </w:r>
      </w:ins>
    </w:p>
    <w:p w14:paraId="4EF697F7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231" w:author="AV" w:date="2022-07-18T19:12:00Z"/>
          <w:rFonts w:asciiTheme="majorBidi" w:eastAsia="Calibri" w:hAnsiTheme="majorBidi" w:cstheme="majorBidi"/>
          <w:bCs/>
          <w:lang w:val="en-US"/>
        </w:rPr>
        <w:pPrChange w:id="232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233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77.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Zeder, M.A. 1991.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Feeding Cities: Specialized Animal Economy in the Ancient Near East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>. Washington DC: Smithsonian Institution Press.</w:t>
        </w:r>
      </w:ins>
    </w:p>
    <w:p w14:paraId="6530BB6A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234" w:author="AV" w:date="2022-07-18T19:12:00Z"/>
          <w:rFonts w:asciiTheme="majorBidi" w:eastAsia="Calibri" w:hAnsiTheme="majorBidi" w:cstheme="majorBidi"/>
          <w:bCs/>
          <w:lang w:val="en-US"/>
        </w:rPr>
        <w:pPrChange w:id="235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236" w:author="AV" w:date="2022-07-18T19:12:00Z">
        <w:r>
          <w:rPr>
            <w:rFonts w:asciiTheme="majorBidi" w:eastAsia="Calibri" w:hAnsiTheme="majorBidi" w:cstheme="majorBidi"/>
            <w:lang w:val="en-US"/>
          </w:rPr>
          <w:t>78.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 Zeghichi-Hamri, S. and Kallithraka, S. 2007. Mediterranean </w:t>
        </w:r>
        <w:r>
          <w:rPr>
            <w:rFonts w:asciiTheme="majorBidi" w:eastAsia="Calibri" w:hAnsiTheme="majorBidi" w:cstheme="majorBidi"/>
            <w:lang w:val="en-US"/>
          </w:rPr>
          <w:t>D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iet in the Maghreb: </w:t>
        </w:r>
        <w:r>
          <w:rPr>
            <w:rFonts w:asciiTheme="majorBidi" w:eastAsia="Calibri" w:hAnsiTheme="majorBidi" w:cstheme="majorBidi"/>
            <w:lang w:val="en-US"/>
          </w:rPr>
          <w:t>A</w:t>
        </w:r>
        <w:r w:rsidRPr="0023332F">
          <w:rPr>
            <w:rFonts w:asciiTheme="majorBidi" w:eastAsia="Calibri" w:hAnsiTheme="majorBidi" w:cstheme="majorBidi"/>
            <w:lang w:val="en-US"/>
          </w:rPr>
          <w:t xml:space="preserve">n </w:t>
        </w:r>
        <w:r>
          <w:rPr>
            <w:rFonts w:asciiTheme="majorBidi" w:eastAsia="Calibri" w:hAnsiTheme="majorBidi" w:cstheme="majorBidi"/>
            <w:lang w:val="en-US"/>
          </w:rPr>
          <w:t>U</w:t>
        </w:r>
        <w:r w:rsidRPr="0023332F">
          <w:rPr>
            <w:rFonts w:asciiTheme="majorBidi" w:eastAsia="Calibri" w:hAnsiTheme="majorBidi" w:cstheme="majorBidi"/>
            <w:lang w:val="en-US"/>
          </w:rPr>
          <w:t>pdate. </w:t>
        </w:r>
        <w:r w:rsidRPr="0023332F">
          <w:rPr>
            <w:rFonts w:asciiTheme="majorBidi" w:eastAsia="Calibri" w:hAnsiTheme="majorBidi" w:cstheme="majorBidi"/>
            <w:i/>
            <w:iCs/>
            <w:lang w:val="en-US"/>
          </w:rPr>
          <w:t>World Review of Nutrition and Dietetics</w:t>
        </w:r>
        <w:r w:rsidRPr="0023332F">
          <w:rPr>
            <w:rFonts w:asciiTheme="majorBidi" w:eastAsia="Calibri" w:hAnsiTheme="majorBidi" w:cstheme="majorBidi"/>
            <w:lang w:val="en-US"/>
          </w:rPr>
          <w:t> </w:t>
        </w:r>
        <w:r w:rsidRPr="008F28D9">
          <w:rPr>
            <w:rFonts w:asciiTheme="majorBidi" w:eastAsia="Calibri" w:hAnsiTheme="majorBidi" w:cstheme="majorBidi"/>
            <w:lang w:val="en-US"/>
          </w:rPr>
          <w:t>97</w:t>
        </w:r>
        <w:r>
          <w:rPr>
            <w:rFonts w:asciiTheme="majorBidi" w:eastAsia="Calibri" w:hAnsiTheme="majorBidi" w:cstheme="majorBidi"/>
            <w:lang w:val="en-US"/>
          </w:rPr>
          <w:t>:</w:t>
        </w:r>
        <w:r w:rsidRPr="0023332F">
          <w:rPr>
            <w:rFonts w:asciiTheme="majorBidi" w:eastAsia="Calibri" w:hAnsiTheme="majorBidi" w:cstheme="majorBidi"/>
            <w:lang w:val="en-US"/>
          </w:rPr>
          <w:t>139</w:t>
        </w:r>
        <w:r>
          <w:rPr>
            <w:rFonts w:asciiTheme="majorBidi" w:eastAsia="Calibri" w:hAnsiTheme="majorBidi" w:cstheme="majorBidi"/>
            <w:lang w:val="en-US"/>
          </w:rPr>
          <w:t>–</w:t>
        </w:r>
        <w:r w:rsidRPr="0023332F">
          <w:rPr>
            <w:rFonts w:asciiTheme="majorBidi" w:eastAsia="Calibri" w:hAnsiTheme="majorBidi" w:cstheme="majorBidi"/>
            <w:lang w:val="en-US"/>
          </w:rPr>
          <w:t>161.</w:t>
        </w:r>
        <w:r w:rsidRPr="0023332F">
          <w:rPr>
            <w:rFonts w:asciiTheme="majorBidi" w:eastAsia="Calibri" w:hAnsiTheme="majorBidi" w:cstheme="majorBidi"/>
            <w:rtl/>
            <w:lang w:val="en-US"/>
          </w:rPr>
          <w:t>‏</w:t>
        </w:r>
        <w:r w:rsidRPr="0023332F">
          <w:rPr>
            <w:rFonts w:asciiTheme="majorBidi" w:eastAsia="Calibri" w:hAnsiTheme="majorBidi" w:cstheme="majorBidi"/>
            <w:color w:val="00B0F0"/>
            <w:lang w:val="en-US"/>
          </w:rPr>
          <w:fldChar w:fldCharType="end"/>
        </w:r>
      </w:ins>
    </w:p>
    <w:p w14:paraId="1992C5CD" w14:textId="77777777" w:rsidR="00B470D5" w:rsidRPr="0023332F" w:rsidRDefault="00B470D5">
      <w:pPr>
        <w:bidi w:val="0"/>
        <w:spacing w:after="0" w:line="360" w:lineRule="exact"/>
        <w:ind w:left="284" w:hanging="284"/>
        <w:jc w:val="both"/>
        <w:rPr>
          <w:ins w:id="237" w:author="AV" w:date="2022-07-18T19:12:00Z"/>
          <w:rFonts w:asciiTheme="majorBidi" w:eastAsia="Calibri" w:hAnsiTheme="majorBidi" w:cstheme="majorBidi"/>
          <w:bCs/>
          <w:lang w:val="en-US"/>
        </w:rPr>
        <w:pPrChange w:id="238" w:author="AV" w:date="2022-07-18T19:12:00Z">
          <w:pPr>
            <w:spacing w:after="0" w:line="360" w:lineRule="exact"/>
            <w:ind w:left="284" w:hanging="284"/>
            <w:jc w:val="both"/>
          </w:pPr>
        </w:pPrChange>
      </w:pPr>
      <w:ins w:id="239" w:author="AV" w:date="2022-07-18T19:12:00Z">
        <w:r>
          <w:rPr>
            <w:rFonts w:asciiTheme="majorBidi" w:eastAsia="Calibri" w:hAnsiTheme="majorBidi" w:cstheme="majorBidi"/>
            <w:bCs/>
            <w:lang w:val="en-US"/>
          </w:rPr>
          <w:t>79.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Zohary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D., </w:t>
        </w:r>
        <w:proofErr w:type="spellStart"/>
        <w:r w:rsidRPr="0023332F">
          <w:rPr>
            <w:rFonts w:asciiTheme="majorBidi" w:eastAsia="Calibri" w:hAnsiTheme="majorBidi" w:cstheme="majorBidi"/>
            <w:bCs/>
            <w:lang w:val="en-US"/>
          </w:rPr>
          <w:t>Hopf</w:t>
        </w:r>
        <w:proofErr w:type="spellEnd"/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, M. and Weiss, E. 2012. </w:t>
        </w:r>
        <w:r w:rsidRPr="0023332F">
          <w:rPr>
            <w:rFonts w:asciiTheme="majorBidi" w:eastAsia="Calibri" w:hAnsiTheme="majorBidi" w:cstheme="majorBidi"/>
            <w:bCs/>
            <w:i/>
            <w:iCs/>
            <w:lang w:val="en-US"/>
          </w:rPr>
          <w:t>Domestication of Plants in the Old World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(4</w:t>
        </w:r>
        <w:r w:rsidRPr="0023332F">
          <w:rPr>
            <w:rFonts w:asciiTheme="majorBidi" w:eastAsia="Calibri" w:hAnsiTheme="majorBidi" w:cstheme="majorBidi"/>
            <w:bCs/>
            <w:vertAlign w:val="superscript"/>
            <w:lang w:val="en-US"/>
          </w:rPr>
          <w:t>th</w:t>
        </w:r>
        <w:r w:rsidRPr="0023332F">
          <w:rPr>
            <w:rFonts w:asciiTheme="majorBidi" w:eastAsia="Calibri" w:hAnsiTheme="majorBidi" w:cstheme="majorBidi"/>
            <w:bCs/>
            <w:lang w:val="en-US"/>
          </w:rPr>
          <w:t xml:space="preserve"> edition). Oxford: Oxford University Press.</w:t>
        </w:r>
      </w:ins>
    </w:p>
    <w:p w14:paraId="1DDCA8EF" w14:textId="77777777" w:rsidR="004A4561" w:rsidRPr="004A4561" w:rsidRDefault="004A4561" w:rsidP="00B470D5">
      <w:pPr>
        <w:bidi w:val="0"/>
        <w:spacing w:before="120" w:after="0" w:line="240" w:lineRule="exact"/>
        <w:ind w:left="-270"/>
        <w:jc w:val="both"/>
        <w:rPr>
          <w:rFonts w:asciiTheme="majorBidi" w:eastAsia="Calibri" w:hAnsiTheme="majorBidi" w:cstheme="majorBidi"/>
          <w:noProof/>
          <w:spacing w:val="-8"/>
          <w:rtl/>
          <w:lang w:val="en-US"/>
        </w:rPr>
      </w:pPr>
    </w:p>
    <w:sectPr w:rsidR="004A4561" w:rsidRPr="004A4561" w:rsidSect="002069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50" w:right="1134" w:bottom="900" w:left="1134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" w:date="2022-07-18T19:12:00Z" w:initials="AV">
    <w:p w14:paraId="256D9EED" w14:textId="77777777" w:rsidR="00B470D5" w:rsidRDefault="00B470D5" w:rsidP="00173F6D">
      <w:pPr>
        <w:pStyle w:val="a7"/>
        <w:jc w:val="right"/>
        <w:rPr>
          <w:rtl/>
        </w:rPr>
      </w:pPr>
      <w:r>
        <w:rPr>
          <w:rStyle w:val="a6"/>
        </w:rPr>
        <w:annotationRef/>
      </w:r>
      <w:r>
        <w:t>Needs another round of checking and formatting.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6D9E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02F37" w16cex:dateUtc="2022-07-18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6D9EED" w16cid:durableId="26802F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A5E9" w14:textId="77777777" w:rsidR="00CD2647" w:rsidRDefault="00CD2647" w:rsidP="0014577B">
      <w:pPr>
        <w:spacing w:after="0" w:line="240" w:lineRule="auto"/>
      </w:pPr>
      <w:r>
        <w:separator/>
      </w:r>
    </w:p>
  </w:endnote>
  <w:endnote w:type="continuationSeparator" w:id="0">
    <w:p w14:paraId="21D63665" w14:textId="77777777" w:rsidR="00CD2647" w:rsidRDefault="00CD2647" w:rsidP="0014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0E1B" w14:textId="77777777" w:rsidR="006C07DD" w:rsidRDefault="006C07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C92F" w14:textId="77777777" w:rsidR="006C07DD" w:rsidRDefault="006C07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EC79" w14:textId="77777777" w:rsidR="006C07DD" w:rsidRDefault="006C07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7217" w14:textId="77777777" w:rsidR="00CD2647" w:rsidRDefault="00CD2647" w:rsidP="0014577B">
      <w:pPr>
        <w:spacing w:after="0" w:line="240" w:lineRule="auto"/>
      </w:pPr>
      <w:r>
        <w:separator/>
      </w:r>
    </w:p>
  </w:footnote>
  <w:footnote w:type="continuationSeparator" w:id="0">
    <w:p w14:paraId="5D6E50CF" w14:textId="77777777" w:rsidR="00CD2647" w:rsidRDefault="00CD2647" w:rsidP="0014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CC75" w14:textId="77777777" w:rsidR="006C07DD" w:rsidRDefault="006C07D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91E9" w14:textId="77777777" w:rsidR="006C07DD" w:rsidRDefault="00215A3E" w:rsidP="006C07DD">
    <w:pPr>
      <w:tabs>
        <w:tab w:val="center" w:pos="4153"/>
        <w:tab w:val="right" w:pos="8306"/>
      </w:tabs>
      <w:spacing w:line="240" w:lineRule="auto"/>
      <w:jc w:val="right"/>
      <w:rPr>
        <w:ins w:id="240" w:author="AV" w:date="2022-07-18T19:55:00Z"/>
        <w:rFonts w:asciiTheme="majorBidi" w:hAnsiTheme="majorBidi" w:cstheme="majorBidi"/>
        <w:sz w:val="24"/>
        <w:szCs w:val="24"/>
      </w:rPr>
      <w:pPrChange w:id="241" w:author="AV" w:date="2022-07-18T19:56:00Z">
        <w:pPr>
          <w:tabs>
            <w:tab w:val="center" w:pos="4153"/>
            <w:tab w:val="right" w:pos="8306"/>
          </w:tabs>
          <w:spacing w:line="240" w:lineRule="auto"/>
        </w:pPr>
      </w:pPrChange>
    </w:pPr>
    <w:del w:id="242" w:author="AV" w:date="2022-07-18T19:10:00Z">
      <w:r w:rsidRPr="00E72140" w:rsidDel="00B470D5">
        <w:rPr>
          <w:highlight w:val="yellow"/>
          <w:lang w:val="en-US"/>
        </w:rPr>
        <w:delText xml:space="preserve">Danny Rosenberg </w:delText>
      </w:r>
      <w:r w:rsidR="002F6E08" w:rsidRPr="002F6E08" w:rsidDel="00B470D5">
        <w:rPr>
          <w:rFonts w:ascii="Arial" w:hAnsi="Arial" w:cs="Arial"/>
          <w:sz w:val="19"/>
          <w:szCs w:val="19"/>
          <w:highlight w:val="yellow"/>
        </w:rPr>
        <w:delText>???//</w:delText>
      </w:r>
    </w:del>
    <w:ins w:id="243" w:author="AV" w:date="2022-07-18T19:10:00Z">
      <w:r w:rsidR="00B470D5" w:rsidRPr="00B470D5">
        <w:rPr>
          <w:rFonts w:asciiTheme="majorBidi" w:hAnsiTheme="majorBidi" w:cstheme="majorBidi"/>
          <w:sz w:val="24"/>
          <w:szCs w:val="24"/>
        </w:rPr>
        <w:t xml:space="preserve"> </w:t>
      </w:r>
    </w:ins>
    <w:ins w:id="244" w:author="AV" w:date="2022-07-18T19:55:00Z">
      <w:r w:rsidR="006C07DD" w:rsidRPr="008F28D9">
        <w:rPr>
          <w:rFonts w:asciiTheme="majorBidi" w:hAnsiTheme="majorBidi" w:cstheme="majorBidi"/>
          <w:sz w:val="24"/>
          <w:szCs w:val="24"/>
        </w:rPr>
        <w:t xml:space="preserve">Prof. </w:t>
      </w:r>
      <w:r w:rsidR="006C07DD" w:rsidRPr="00265B14">
        <w:rPr>
          <w:rFonts w:asciiTheme="majorBidi" w:hAnsiTheme="majorBidi" w:cstheme="majorBidi"/>
          <w:sz w:val="24"/>
          <w:szCs w:val="24"/>
        </w:rPr>
        <w:t>Danny Rosenberg</w:t>
      </w:r>
    </w:ins>
  </w:p>
  <w:p w14:paraId="1978607A" w14:textId="77777777" w:rsidR="006C07DD" w:rsidRDefault="006C07DD" w:rsidP="006C07DD">
    <w:pPr>
      <w:tabs>
        <w:tab w:val="left" w:pos="426"/>
      </w:tabs>
      <w:spacing w:before="120" w:line="360" w:lineRule="exact"/>
      <w:ind w:right="62"/>
      <w:jc w:val="right"/>
      <w:rPr>
        <w:ins w:id="245" w:author="AV" w:date="2022-07-18T19:55:00Z"/>
        <w:rFonts w:asciiTheme="majorBidi" w:hAnsiTheme="majorBidi" w:cstheme="majorBidi"/>
        <w:b/>
        <w:bCs/>
      </w:rPr>
      <w:pPrChange w:id="246" w:author="AV" w:date="2022-07-18T19:56:00Z">
        <w:pPr>
          <w:tabs>
            <w:tab w:val="left" w:pos="426"/>
          </w:tabs>
          <w:spacing w:before="120" w:line="360" w:lineRule="exact"/>
          <w:ind w:right="62"/>
          <w:jc w:val="both"/>
        </w:pPr>
      </w:pPrChange>
    </w:pPr>
    <w:ins w:id="247" w:author="AV" w:date="2022-07-18T19:55:00Z">
      <w:r>
        <w:rPr>
          <w:rFonts w:asciiTheme="majorBidi" w:hAnsiTheme="majorBidi" w:cstheme="majorBidi"/>
          <w:sz w:val="24"/>
          <w:szCs w:val="24"/>
        </w:rPr>
        <w:t xml:space="preserve">Project: </w:t>
      </w:r>
      <w:proofErr w:type="spellStart"/>
      <w:r w:rsidRPr="009B24E8">
        <w:rPr>
          <w:rFonts w:asciiTheme="majorBidi" w:hAnsiTheme="majorBidi" w:cstheme="majorBidi"/>
          <w:b/>
          <w:bCs/>
        </w:rPr>
        <w:t>Cent</w:t>
      </w:r>
      <w:r>
        <w:rPr>
          <w:rFonts w:asciiTheme="majorBidi" w:hAnsiTheme="majorBidi" w:cstheme="majorBidi"/>
          <w:b/>
          <w:bCs/>
        </w:rPr>
        <w:t>er</w:t>
      </w:r>
      <w:proofErr w:type="spellEnd"/>
      <w:r>
        <w:rPr>
          <w:rStyle w:val="a6"/>
          <w:szCs w:val="20"/>
          <w:lang w:bidi="ar-SA"/>
        </w:rPr>
        <w:annotationRef/>
      </w:r>
      <w:r w:rsidRPr="009B24E8">
        <w:rPr>
          <w:rFonts w:asciiTheme="majorBidi" w:hAnsiTheme="majorBidi" w:cstheme="majorBidi"/>
          <w:b/>
          <w:bCs/>
        </w:rPr>
        <w:t xml:space="preserve"> and </w:t>
      </w:r>
      <w:r>
        <w:rPr>
          <w:rFonts w:asciiTheme="majorBidi" w:hAnsiTheme="majorBidi" w:cstheme="majorBidi"/>
          <w:b/>
          <w:bCs/>
        </w:rPr>
        <w:t>P</w:t>
      </w:r>
      <w:r w:rsidRPr="009B24E8">
        <w:rPr>
          <w:rFonts w:asciiTheme="majorBidi" w:hAnsiTheme="majorBidi" w:cstheme="majorBidi"/>
          <w:b/>
          <w:bCs/>
        </w:rPr>
        <w:t xml:space="preserve">eriphery—The ‘in-site’ </w:t>
      </w:r>
      <w:r>
        <w:rPr>
          <w:rFonts w:asciiTheme="majorBidi" w:hAnsiTheme="majorBidi" w:cstheme="majorBidi"/>
          <w:b/>
          <w:bCs/>
        </w:rPr>
        <w:t>S</w:t>
      </w:r>
      <w:r w:rsidRPr="009B24E8">
        <w:rPr>
          <w:rFonts w:asciiTheme="majorBidi" w:hAnsiTheme="majorBidi" w:cstheme="majorBidi"/>
          <w:b/>
          <w:bCs/>
        </w:rPr>
        <w:t xml:space="preserve">tory: Tracking </w:t>
      </w:r>
      <w:r>
        <w:rPr>
          <w:rFonts w:asciiTheme="majorBidi" w:hAnsiTheme="majorBidi" w:cstheme="majorBidi"/>
          <w:b/>
          <w:bCs/>
        </w:rPr>
        <w:t>I</w:t>
      </w:r>
      <w:r w:rsidRPr="009B24E8">
        <w:rPr>
          <w:rFonts w:asciiTheme="majorBidi" w:hAnsiTheme="majorBidi" w:cstheme="majorBidi"/>
          <w:b/>
          <w:bCs/>
        </w:rPr>
        <w:t>ntra-</w:t>
      </w:r>
      <w:r>
        <w:rPr>
          <w:rFonts w:asciiTheme="majorBidi" w:hAnsiTheme="majorBidi" w:cstheme="majorBidi"/>
          <w:b/>
          <w:bCs/>
        </w:rPr>
        <w:t>S</w:t>
      </w:r>
      <w:r w:rsidRPr="009B24E8">
        <w:rPr>
          <w:rFonts w:asciiTheme="majorBidi" w:hAnsiTheme="majorBidi" w:cstheme="majorBidi"/>
          <w:b/>
          <w:bCs/>
        </w:rPr>
        <w:t xml:space="preserve">ite </w:t>
      </w:r>
      <w:r>
        <w:rPr>
          <w:rFonts w:asciiTheme="majorBidi" w:hAnsiTheme="majorBidi" w:cstheme="majorBidi"/>
          <w:b/>
          <w:bCs/>
        </w:rPr>
        <w:t>C</w:t>
      </w:r>
      <w:r w:rsidRPr="009B24E8">
        <w:rPr>
          <w:rFonts w:asciiTheme="majorBidi" w:hAnsiTheme="majorBidi" w:cstheme="majorBidi"/>
          <w:b/>
          <w:bCs/>
        </w:rPr>
        <w:t xml:space="preserve">ulinary </w:t>
      </w:r>
      <w:r>
        <w:rPr>
          <w:rFonts w:asciiTheme="majorBidi" w:hAnsiTheme="majorBidi" w:cstheme="majorBidi"/>
          <w:b/>
          <w:bCs/>
        </w:rPr>
        <w:t>V</w:t>
      </w:r>
      <w:r w:rsidRPr="009B24E8">
        <w:rPr>
          <w:rFonts w:asciiTheme="majorBidi" w:hAnsiTheme="majorBidi" w:cstheme="majorBidi"/>
          <w:b/>
          <w:bCs/>
        </w:rPr>
        <w:t xml:space="preserve">ariability at Tel </w:t>
      </w:r>
      <w:proofErr w:type="spellStart"/>
      <w:r w:rsidRPr="009B24E8">
        <w:rPr>
          <w:rFonts w:asciiTheme="majorBidi" w:hAnsiTheme="majorBidi" w:cstheme="majorBidi"/>
          <w:b/>
          <w:bCs/>
        </w:rPr>
        <w:t>Tsaf</w:t>
      </w:r>
      <w:proofErr w:type="spellEnd"/>
      <w:r w:rsidRPr="009B24E8">
        <w:rPr>
          <w:rFonts w:asciiTheme="majorBidi" w:hAnsiTheme="majorBidi" w:cstheme="majorBidi"/>
          <w:b/>
          <w:bCs/>
        </w:rPr>
        <w:t xml:space="preserve"> (ca. 5,200–4,700 </w:t>
      </w:r>
      <w:proofErr w:type="spellStart"/>
      <w:r w:rsidRPr="009B24E8">
        <w:rPr>
          <w:rFonts w:asciiTheme="majorBidi" w:hAnsiTheme="majorBidi" w:cstheme="majorBidi"/>
          <w:b/>
          <w:bCs/>
        </w:rPr>
        <w:t>cal</w:t>
      </w:r>
      <w:proofErr w:type="spellEnd"/>
      <w:r w:rsidRPr="009B24E8">
        <w:rPr>
          <w:rFonts w:asciiTheme="majorBidi" w:hAnsiTheme="majorBidi" w:cstheme="majorBidi"/>
          <w:b/>
          <w:bCs/>
        </w:rPr>
        <w:t xml:space="preserve"> BC)</w:t>
      </w:r>
    </w:ins>
  </w:p>
  <w:p w14:paraId="2A2B53F7" w14:textId="3A19F114" w:rsidR="00B470D5" w:rsidRPr="006C07DD" w:rsidRDefault="00B470D5" w:rsidP="006C07DD">
    <w:pPr>
      <w:tabs>
        <w:tab w:val="center" w:pos="4153"/>
        <w:tab w:val="right" w:pos="8306"/>
      </w:tabs>
      <w:bidi w:val="0"/>
      <w:spacing w:after="0" w:line="240" w:lineRule="auto"/>
      <w:rPr>
        <w:ins w:id="248" w:author="AV" w:date="2022-07-18T19:10:00Z"/>
        <w:rPrChange w:id="249" w:author="AV" w:date="2022-07-18T19:55:00Z">
          <w:rPr>
            <w:ins w:id="250" w:author="AV" w:date="2022-07-18T19:10:00Z"/>
            <w:lang w:val="en-US"/>
          </w:rPr>
        </w:rPrChange>
      </w:rPr>
      <w:pPrChange w:id="251" w:author="AV" w:date="2022-07-18T19:10:00Z">
        <w:pPr>
          <w:pStyle w:val="ac"/>
          <w:tabs>
            <w:tab w:val="right" w:pos="9072"/>
          </w:tabs>
        </w:pPr>
      </w:pPrChange>
    </w:pPr>
  </w:p>
  <w:p w14:paraId="323CD19C" w14:textId="5B410744" w:rsidR="00215A3E" w:rsidRPr="00B470D5" w:rsidRDefault="00215A3E">
    <w:pPr>
      <w:pStyle w:val="ac"/>
      <w:bidi w:val="0"/>
      <w:rPr>
        <w:lang w:val="en-US"/>
      </w:rPr>
      <w:pPrChange w:id="252" w:author="AV" w:date="2022-07-18T19:10:00Z">
        <w:pPr>
          <w:pStyle w:val="ac"/>
        </w:pPr>
      </w:pPrChange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7B28" w14:textId="77777777" w:rsidR="006C07DD" w:rsidRDefault="006C07D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0A"/>
    <w:multiLevelType w:val="hybridMultilevel"/>
    <w:tmpl w:val="D0D2BDA2"/>
    <w:lvl w:ilvl="0" w:tplc="39107B7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9C1"/>
    <w:multiLevelType w:val="hybridMultilevel"/>
    <w:tmpl w:val="D4382474"/>
    <w:lvl w:ilvl="0" w:tplc="C9BE26FC">
      <w:start w:val="2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07A4562F"/>
    <w:multiLevelType w:val="hybridMultilevel"/>
    <w:tmpl w:val="0AC45CEE"/>
    <w:lvl w:ilvl="0" w:tplc="58589DD2">
      <w:start w:val="1"/>
      <w:numFmt w:val="upperRoman"/>
      <w:lvlText w:val="%1."/>
      <w:lvlJc w:val="left"/>
      <w:pPr>
        <w:ind w:left="294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7EC208C"/>
    <w:multiLevelType w:val="hybridMultilevel"/>
    <w:tmpl w:val="46685B12"/>
    <w:lvl w:ilvl="0" w:tplc="41C6B3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15392"/>
    <w:multiLevelType w:val="hybridMultilevel"/>
    <w:tmpl w:val="345889FC"/>
    <w:lvl w:ilvl="0" w:tplc="87B8400A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0B050239"/>
    <w:multiLevelType w:val="hybridMultilevel"/>
    <w:tmpl w:val="E17AA49A"/>
    <w:lvl w:ilvl="0" w:tplc="E0408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332CC"/>
    <w:multiLevelType w:val="hybridMultilevel"/>
    <w:tmpl w:val="AB86CADE"/>
    <w:lvl w:ilvl="0" w:tplc="7E701E0A">
      <w:start w:val="1"/>
      <w:numFmt w:val="upperLetter"/>
      <w:lvlText w:val="%1."/>
      <w:lvlJc w:val="left"/>
      <w:pPr>
        <w:ind w:left="-207" w:hanging="360"/>
      </w:pPr>
      <w:rPr>
        <w:rFonts w:cs="Times New Roman" w:hint="default"/>
        <w:b/>
        <w:bCs w:val="0"/>
        <w:i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45CDA"/>
    <w:multiLevelType w:val="hybridMultilevel"/>
    <w:tmpl w:val="C144D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55392"/>
    <w:multiLevelType w:val="hybridMultilevel"/>
    <w:tmpl w:val="AB86CADE"/>
    <w:lvl w:ilvl="0" w:tplc="7E701E0A">
      <w:start w:val="1"/>
      <w:numFmt w:val="upperLetter"/>
      <w:lvlText w:val="%1."/>
      <w:lvlJc w:val="left"/>
      <w:pPr>
        <w:ind w:left="-207" w:hanging="360"/>
      </w:pPr>
      <w:rPr>
        <w:rFonts w:cs="Times New Roman" w:hint="default"/>
        <w:b/>
        <w:bCs w:val="0"/>
        <w:i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B73FB8"/>
    <w:multiLevelType w:val="hybridMultilevel"/>
    <w:tmpl w:val="7D1E52C2"/>
    <w:lvl w:ilvl="0" w:tplc="04090005">
      <w:start w:val="1"/>
      <w:numFmt w:val="bullet"/>
      <w:lvlText w:val=""/>
      <w:lvlJc w:val="left"/>
      <w:pPr>
        <w:ind w:left="4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2AF337F"/>
    <w:multiLevelType w:val="hybridMultilevel"/>
    <w:tmpl w:val="5972DBCC"/>
    <w:lvl w:ilvl="0" w:tplc="CC240D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5AC0"/>
    <w:multiLevelType w:val="hybridMultilevel"/>
    <w:tmpl w:val="637AB0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E7550"/>
    <w:multiLevelType w:val="hybridMultilevel"/>
    <w:tmpl w:val="B6183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32E1"/>
    <w:multiLevelType w:val="hybridMultilevel"/>
    <w:tmpl w:val="8A30C174"/>
    <w:lvl w:ilvl="0" w:tplc="AFB2B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61317"/>
    <w:multiLevelType w:val="hybridMultilevel"/>
    <w:tmpl w:val="9A9A7620"/>
    <w:lvl w:ilvl="0" w:tplc="459A9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028AC"/>
    <w:multiLevelType w:val="hybridMultilevel"/>
    <w:tmpl w:val="9CA6F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3665"/>
    <w:multiLevelType w:val="hybridMultilevel"/>
    <w:tmpl w:val="7F0679CC"/>
    <w:lvl w:ilvl="0" w:tplc="0BB8E60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7B5D3D"/>
    <w:multiLevelType w:val="hybridMultilevel"/>
    <w:tmpl w:val="BBA05AC6"/>
    <w:lvl w:ilvl="0" w:tplc="05CCC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90B69"/>
    <w:multiLevelType w:val="multilevel"/>
    <w:tmpl w:val="E8D6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10A38"/>
    <w:multiLevelType w:val="hybridMultilevel"/>
    <w:tmpl w:val="E28EDCAE"/>
    <w:lvl w:ilvl="0" w:tplc="7E701E0A">
      <w:start w:val="1"/>
      <w:numFmt w:val="upperLetter"/>
      <w:lvlText w:val="%1."/>
      <w:lvlJc w:val="left"/>
      <w:pPr>
        <w:ind w:left="-207" w:hanging="360"/>
      </w:pPr>
      <w:rPr>
        <w:rFonts w:cs="Times New Roman" w:hint="default"/>
        <w:b/>
        <w:bCs w:val="0"/>
        <w:i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DC4E43"/>
    <w:multiLevelType w:val="hybridMultilevel"/>
    <w:tmpl w:val="CB168778"/>
    <w:lvl w:ilvl="0" w:tplc="82464FD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C6098"/>
    <w:multiLevelType w:val="hybridMultilevel"/>
    <w:tmpl w:val="BD367AA0"/>
    <w:lvl w:ilvl="0" w:tplc="3D1A84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34D4B"/>
    <w:multiLevelType w:val="multilevel"/>
    <w:tmpl w:val="0B20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776036">
    <w:abstractNumId w:val="7"/>
  </w:num>
  <w:num w:numId="2" w16cid:durableId="1850831072">
    <w:abstractNumId w:val="22"/>
  </w:num>
  <w:num w:numId="3" w16cid:durableId="685059455">
    <w:abstractNumId w:val="2"/>
  </w:num>
  <w:num w:numId="4" w16cid:durableId="2054192518">
    <w:abstractNumId w:val="11"/>
  </w:num>
  <w:num w:numId="5" w16cid:durableId="878082964">
    <w:abstractNumId w:val="9"/>
  </w:num>
  <w:num w:numId="6" w16cid:durableId="1834444439">
    <w:abstractNumId w:val="19"/>
  </w:num>
  <w:num w:numId="7" w16cid:durableId="1213806016">
    <w:abstractNumId w:val="8"/>
  </w:num>
  <w:num w:numId="8" w16cid:durableId="1235704390">
    <w:abstractNumId w:val="6"/>
  </w:num>
  <w:num w:numId="9" w16cid:durableId="2040933975">
    <w:abstractNumId w:val="18"/>
  </w:num>
  <w:num w:numId="10" w16cid:durableId="757291514">
    <w:abstractNumId w:val="20"/>
  </w:num>
  <w:num w:numId="11" w16cid:durableId="589462957">
    <w:abstractNumId w:val="4"/>
  </w:num>
  <w:num w:numId="12" w16cid:durableId="560554588">
    <w:abstractNumId w:val="16"/>
  </w:num>
  <w:num w:numId="13" w16cid:durableId="917328142">
    <w:abstractNumId w:val="0"/>
  </w:num>
  <w:num w:numId="14" w16cid:durableId="1312442862">
    <w:abstractNumId w:val="12"/>
  </w:num>
  <w:num w:numId="15" w16cid:durableId="89083941">
    <w:abstractNumId w:val="1"/>
  </w:num>
  <w:num w:numId="16" w16cid:durableId="1527909800">
    <w:abstractNumId w:val="10"/>
  </w:num>
  <w:num w:numId="17" w16cid:durableId="378631930">
    <w:abstractNumId w:val="15"/>
  </w:num>
  <w:num w:numId="18" w16cid:durableId="487283522">
    <w:abstractNumId w:val="13"/>
  </w:num>
  <w:num w:numId="19" w16cid:durableId="1074275849">
    <w:abstractNumId w:val="21"/>
  </w:num>
  <w:num w:numId="20" w16cid:durableId="1555698262">
    <w:abstractNumId w:val="17"/>
  </w:num>
  <w:num w:numId="21" w16cid:durableId="327489152">
    <w:abstractNumId w:val="5"/>
  </w:num>
  <w:num w:numId="22" w16cid:durableId="1529677723">
    <w:abstractNumId w:val="3"/>
  </w:num>
  <w:num w:numId="23" w16cid:durableId="205634755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">
    <w15:presenceInfo w15:providerId="None" w15:userId="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E8F"/>
    <w:rsid w:val="000000FF"/>
    <w:rsid w:val="000005A9"/>
    <w:rsid w:val="00002161"/>
    <w:rsid w:val="00002D9A"/>
    <w:rsid w:val="0000325C"/>
    <w:rsid w:val="00004564"/>
    <w:rsid w:val="000046C6"/>
    <w:rsid w:val="00004D4B"/>
    <w:rsid w:val="0000565D"/>
    <w:rsid w:val="0000573E"/>
    <w:rsid w:val="0000698B"/>
    <w:rsid w:val="00006E87"/>
    <w:rsid w:val="00007984"/>
    <w:rsid w:val="00011498"/>
    <w:rsid w:val="00012339"/>
    <w:rsid w:val="0001579B"/>
    <w:rsid w:val="000169EC"/>
    <w:rsid w:val="0001756F"/>
    <w:rsid w:val="000202D4"/>
    <w:rsid w:val="00020D3D"/>
    <w:rsid w:val="00022B23"/>
    <w:rsid w:val="00022B85"/>
    <w:rsid w:val="0002396B"/>
    <w:rsid w:val="000240BB"/>
    <w:rsid w:val="00025BED"/>
    <w:rsid w:val="00025C27"/>
    <w:rsid w:val="00025F56"/>
    <w:rsid w:val="00025F88"/>
    <w:rsid w:val="00026ADF"/>
    <w:rsid w:val="00026E5F"/>
    <w:rsid w:val="00030250"/>
    <w:rsid w:val="0003036C"/>
    <w:rsid w:val="00031929"/>
    <w:rsid w:val="00031B13"/>
    <w:rsid w:val="00031BB1"/>
    <w:rsid w:val="00031D70"/>
    <w:rsid w:val="00032338"/>
    <w:rsid w:val="000330E0"/>
    <w:rsid w:val="0003326E"/>
    <w:rsid w:val="000332D3"/>
    <w:rsid w:val="000339C9"/>
    <w:rsid w:val="00034A3E"/>
    <w:rsid w:val="00035AD4"/>
    <w:rsid w:val="000378E3"/>
    <w:rsid w:val="00037D93"/>
    <w:rsid w:val="00040955"/>
    <w:rsid w:val="00040BA9"/>
    <w:rsid w:val="00042131"/>
    <w:rsid w:val="00042776"/>
    <w:rsid w:val="000439E2"/>
    <w:rsid w:val="000468C0"/>
    <w:rsid w:val="0004778A"/>
    <w:rsid w:val="00047A5A"/>
    <w:rsid w:val="00047DFB"/>
    <w:rsid w:val="00051AF0"/>
    <w:rsid w:val="00051CC7"/>
    <w:rsid w:val="00051D7A"/>
    <w:rsid w:val="0005206E"/>
    <w:rsid w:val="00053DA7"/>
    <w:rsid w:val="000547CF"/>
    <w:rsid w:val="0005592E"/>
    <w:rsid w:val="0005780E"/>
    <w:rsid w:val="00057E45"/>
    <w:rsid w:val="000604AC"/>
    <w:rsid w:val="000611FD"/>
    <w:rsid w:val="00061291"/>
    <w:rsid w:val="00062C18"/>
    <w:rsid w:val="00063B0F"/>
    <w:rsid w:val="00064812"/>
    <w:rsid w:val="00064B15"/>
    <w:rsid w:val="00064C8B"/>
    <w:rsid w:val="0006550B"/>
    <w:rsid w:val="00065CB2"/>
    <w:rsid w:val="000678E2"/>
    <w:rsid w:val="0006795A"/>
    <w:rsid w:val="00067CA6"/>
    <w:rsid w:val="00071A95"/>
    <w:rsid w:val="0007276C"/>
    <w:rsid w:val="00072D15"/>
    <w:rsid w:val="00073EBE"/>
    <w:rsid w:val="0007468B"/>
    <w:rsid w:val="00075606"/>
    <w:rsid w:val="00077574"/>
    <w:rsid w:val="0008099D"/>
    <w:rsid w:val="00083165"/>
    <w:rsid w:val="000836D1"/>
    <w:rsid w:val="00083A18"/>
    <w:rsid w:val="0008727A"/>
    <w:rsid w:val="00087CC9"/>
    <w:rsid w:val="00090355"/>
    <w:rsid w:val="000907D3"/>
    <w:rsid w:val="00090988"/>
    <w:rsid w:val="00090E23"/>
    <w:rsid w:val="0009158E"/>
    <w:rsid w:val="00091975"/>
    <w:rsid w:val="00091C02"/>
    <w:rsid w:val="00091F03"/>
    <w:rsid w:val="00092339"/>
    <w:rsid w:val="00092945"/>
    <w:rsid w:val="00092B0E"/>
    <w:rsid w:val="0009364C"/>
    <w:rsid w:val="00094119"/>
    <w:rsid w:val="000943C0"/>
    <w:rsid w:val="00094D1A"/>
    <w:rsid w:val="0009653B"/>
    <w:rsid w:val="000A0C68"/>
    <w:rsid w:val="000A1544"/>
    <w:rsid w:val="000A19DB"/>
    <w:rsid w:val="000A1AFC"/>
    <w:rsid w:val="000A1B71"/>
    <w:rsid w:val="000A2167"/>
    <w:rsid w:val="000A2CFD"/>
    <w:rsid w:val="000A3569"/>
    <w:rsid w:val="000A366C"/>
    <w:rsid w:val="000A40F9"/>
    <w:rsid w:val="000A7242"/>
    <w:rsid w:val="000A79BF"/>
    <w:rsid w:val="000A7B91"/>
    <w:rsid w:val="000B01FC"/>
    <w:rsid w:val="000B139E"/>
    <w:rsid w:val="000B2452"/>
    <w:rsid w:val="000B2D62"/>
    <w:rsid w:val="000B3400"/>
    <w:rsid w:val="000B3E13"/>
    <w:rsid w:val="000B4701"/>
    <w:rsid w:val="000B5525"/>
    <w:rsid w:val="000B5563"/>
    <w:rsid w:val="000B57C5"/>
    <w:rsid w:val="000B5F23"/>
    <w:rsid w:val="000B63B4"/>
    <w:rsid w:val="000C1DEB"/>
    <w:rsid w:val="000C29CA"/>
    <w:rsid w:val="000C5492"/>
    <w:rsid w:val="000C6F6E"/>
    <w:rsid w:val="000D0947"/>
    <w:rsid w:val="000D13A8"/>
    <w:rsid w:val="000D19DD"/>
    <w:rsid w:val="000D1C86"/>
    <w:rsid w:val="000D3444"/>
    <w:rsid w:val="000D43E6"/>
    <w:rsid w:val="000D4D18"/>
    <w:rsid w:val="000D6090"/>
    <w:rsid w:val="000D7834"/>
    <w:rsid w:val="000E00AC"/>
    <w:rsid w:val="000E04B7"/>
    <w:rsid w:val="000E13AE"/>
    <w:rsid w:val="000E25BF"/>
    <w:rsid w:val="000E2D1B"/>
    <w:rsid w:val="000E3380"/>
    <w:rsid w:val="000E393B"/>
    <w:rsid w:val="000E3DEB"/>
    <w:rsid w:val="000E411E"/>
    <w:rsid w:val="000E4186"/>
    <w:rsid w:val="000E4E17"/>
    <w:rsid w:val="000E6E5F"/>
    <w:rsid w:val="000E734F"/>
    <w:rsid w:val="000F10F1"/>
    <w:rsid w:val="000F14A5"/>
    <w:rsid w:val="000F156E"/>
    <w:rsid w:val="000F15A7"/>
    <w:rsid w:val="000F176E"/>
    <w:rsid w:val="000F1CB3"/>
    <w:rsid w:val="000F2E39"/>
    <w:rsid w:val="000F3B92"/>
    <w:rsid w:val="000F54F1"/>
    <w:rsid w:val="000F5868"/>
    <w:rsid w:val="000F668A"/>
    <w:rsid w:val="000F7311"/>
    <w:rsid w:val="000F76D4"/>
    <w:rsid w:val="000F7F71"/>
    <w:rsid w:val="00101292"/>
    <w:rsid w:val="00102822"/>
    <w:rsid w:val="00102AB1"/>
    <w:rsid w:val="00102C5D"/>
    <w:rsid w:val="0010728A"/>
    <w:rsid w:val="00110793"/>
    <w:rsid w:val="001107ED"/>
    <w:rsid w:val="001108C1"/>
    <w:rsid w:val="00111ADE"/>
    <w:rsid w:val="00111CED"/>
    <w:rsid w:val="00111D7A"/>
    <w:rsid w:val="001133ED"/>
    <w:rsid w:val="00114152"/>
    <w:rsid w:val="001146A0"/>
    <w:rsid w:val="001152DF"/>
    <w:rsid w:val="00115A9D"/>
    <w:rsid w:val="001169CD"/>
    <w:rsid w:val="0011728B"/>
    <w:rsid w:val="00117295"/>
    <w:rsid w:val="00117521"/>
    <w:rsid w:val="00120262"/>
    <w:rsid w:val="00120D09"/>
    <w:rsid w:val="00121A1E"/>
    <w:rsid w:val="00123071"/>
    <w:rsid w:val="001242B5"/>
    <w:rsid w:val="001247BE"/>
    <w:rsid w:val="00126E79"/>
    <w:rsid w:val="001303A5"/>
    <w:rsid w:val="00132072"/>
    <w:rsid w:val="00132874"/>
    <w:rsid w:val="00133921"/>
    <w:rsid w:val="0013483C"/>
    <w:rsid w:val="001356C8"/>
    <w:rsid w:val="00135BDB"/>
    <w:rsid w:val="00136924"/>
    <w:rsid w:val="0013696B"/>
    <w:rsid w:val="00136B02"/>
    <w:rsid w:val="00136DF0"/>
    <w:rsid w:val="00136E92"/>
    <w:rsid w:val="00137304"/>
    <w:rsid w:val="00137BF1"/>
    <w:rsid w:val="00140098"/>
    <w:rsid w:val="00140256"/>
    <w:rsid w:val="00141588"/>
    <w:rsid w:val="001422FE"/>
    <w:rsid w:val="0014249F"/>
    <w:rsid w:val="00142703"/>
    <w:rsid w:val="00143D2A"/>
    <w:rsid w:val="001444C2"/>
    <w:rsid w:val="00144633"/>
    <w:rsid w:val="0014507A"/>
    <w:rsid w:val="0014577B"/>
    <w:rsid w:val="00145A6E"/>
    <w:rsid w:val="0014770B"/>
    <w:rsid w:val="00147F7B"/>
    <w:rsid w:val="00150C29"/>
    <w:rsid w:val="00152579"/>
    <w:rsid w:val="00154AE7"/>
    <w:rsid w:val="00155B8E"/>
    <w:rsid w:val="0015770C"/>
    <w:rsid w:val="001607FE"/>
    <w:rsid w:val="00161040"/>
    <w:rsid w:val="001615F9"/>
    <w:rsid w:val="00161E7F"/>
    <w:rsid w:val="00163E66"/>
    <w:rsid w:val="00164240"/>
    <w:rsid w:val="001651A8"/>
    <w:rsid w:val="00166333"/>
    <w:rsid w:val="0016679F"/>
    <w:rsid w:val="001672C6"/>
    <w:rsid w:val="00170551"/>
    <w:rsid w:val="0017085A"/>
    <w:rsid w:val="001708C9"/>
    <w:rsid w:val="00170F72"/>
    <w:rsid w:val="00171811"/>
    <w:rsid w:val="00171A50"/>
    <w:rsid w:val="00172B91"/>
    <w:rsid w:val="00173A88"/>
    <w:rsid w:val="001741F5"/>
    <w:rsid w:val="001743FF"/>
    <w:rsid w:val="001756A2"/>
    <w:rsid w:val="0017584A"/>
    <w:rsid w:val="001761EB"/>
    <w:rsid w:val="00176FFD"/>
    <w:rsid w:val="00181F29"/>
    <w:rsid w:val="00182018"/>
    <w:rsid w:val="001833BA"/>
    <w:rsid w:val="00184809"/>
    <w:rsid w:val="00185226"/>
    <w:rsid w:val="00186B2A"/>
    <w:rsid w:val="001873A3"/>
    <w:rsid w:val="001903A7"/>
    <w:rsid w:val="00190C7C"/>
    <w:rsid w:val="00190E5E"/>
    <w:rsid w:val="00191B95"/>
    <w:rsid w:val="0019350B"/>
    <w:rsid w:val="00193F56"/>
    <w:rsid w:val="00194D3D"/>
    <w:rsid w:val="001958F7"/>
    <w:rsid w:val="001963C5"/>
    <w:rsid w:val="00197939"/>
    <w:rsid w:val="00197A91"/>
    <w:rsid w:val="001A0C0B"/>
    <w:rsid w:val="001A111C"/>
    <w:rsid w:val="001A16DB"/>
    <w:rsid w:val="001A1FD9"/>
    <w:rsid w:val="001A1FFD"/>
    <w:rsid w:val="001A3861"/>
    <w:rsid w:val="001A3B04"/>
    <w:rsid w:val="001A4894"/>
    <w:rsid w:val="001A6E7F"/>
    <w:rsid w:val="001A6F1C"/>
    <w:rsid w:val="001B0431"/>
    <w:rsid w:val="001B0EE3"/>
    <w:rsid w:val="001B3701"/>
    <w:rsid w:val="001B5A70"/>
    <w:rsid w:val="001B5EEE"/>
    <w:rsid w:val="001B7B74"/>
    <w:rsid w:val="001B7CA6"/>
    <w:rsid w:val="001C060E"/>
    <w:rsid w:val="001C1AA3"/>
    <w:rsid w:val="001C1EBB"/>
    <w:rsid w:val="001C3701"/>
    <w:rsid w:val="001C4945"/>
    <w:rsid w:val="001C59F7"/>
    <w:rsid w:val="001C6405"/>
    <w:rsid w:val="001C683C"/>
    <w:rsid w:val="001C71E6"/>
    <w:rsid w:val="001D15D7"/>
    <w:rsid w:val="001D1B13"/>
    <w:rsid w:val="001D2D6D"/>
    <w:rsid w:val="001D34D5"/>
    <w:rsid w:val="001D36E3"/>
    <w:rsid w:val="001D3E70"/>
    <w:rsid w:val="001D5F9F"/>
    <w:rsid w:val="001D6F41"/>
    <w:rsid w:val="001D72C6"/>
    <w:rsid w:val="001E2A98"/>
    <w:rsid w:val="001E45F8"/>
    <w:rsid w:val="001E51E7"/>
    <w:rsid w:val="001E54B3"/>
    <w:rsid w:val="001E5DA2"/>
    <w:rsid w:val="001E65BD"/>
    <w:rsid w:val="001E7330"/>
    <w:rsid w:val="001F037D"/>
    <w:rsid w:val="001F0FBD"/>
    <w:rsid w:val="001F1F1C"/>
    <w:rsid w:val="001F2C25"/>
    <w:rsid w:val="001F43BE"/>
    <w:rsid w:val="001F69B3"/>
    <w:rsid w:val="001F76AB"/>
    <w:rsid w:val="001F7A04"/>
    <w:rsid w:val="001F7C38"/>
    <w:rsid w:val="00203102"/>
    <w:rsid w:val="0020387B"/>
    <w:rsid w:val="00203D4E"/>
    <w:rsid w:val="00204BA6"/>
    <w:rsid w:val="00205A93"/>
    <w:rsid w:val="00205D60"/>
    <w:rsid w:val="00206149"/>
    <w:rsid w:val="002069AF"/>
    <w:rsid w:val="002076C1"/>
    <w:rsid w:val="00210611"/>
    <w:rsid w:val="00211591"/>
    <w:rsid w:val="00214211"/>
    <w:rsid w:val="00215454"/>
    <w:rsid w:val="0021555B"/>
    <w:rsid w:val="00215A3E"/>
    <w:rsid w:val="00215B39"/>
    <w:rsid w:val="002165DB"/>
    <w:rsid w:val="0021768A"/>
    <w:rsid w:val="002217C2"/>
    <w:rsid w:val="0022393B"/>
    <w:rsid w:val="00224394"/>
    <w:rsid w:val="00224535"/>
    <w:rsid w:val="002249ED"/>
    <w:rsid w:val="0022610B"/>
    <w:rsid w:val="002277C6"/>
    <w:rsid w:val="00230585"/>
    <w:rsid w:val="002309DD"/>
    <w:rsid w:val="002328DB"/>
    <w:rsid w:val="00232FAA"/>
    <w:rsid w:val="00232FC6"/>
    <w:rsid w:val="00233B96"/>
    <w:rsid w:val="00233C9A"/>
    <w:rsid w:val="00233DA4"/>
    <w:rsid w:val="00234F36"/>
    <w:rsid w:val="002361FF"/>
    <w:rsid w:val="00236381"/>
    <w:rsid w:val="00240CA8"/>
    <w:rsid w:val="00244269"/>
    <w:rsid w:val="00244390"/>
    <w:rsid w:val="00244CD5"/>
    <w:rsid w:val="00245469"/>
    <w:rsid w:val="00245CB7"/>
    <w:rsid w:val="0024652B"/>
    <w:rsid w:val="002467BE"/>
    <w:rsid w:val="0024733A"/>
    <w:rsid w:val="002475B1"/>
    <w:rsid w:val="00253C23"/>
    <w:rsid w:val="002540DC"/>
    <w:rsid w:val="0025422A"/>
    <w:rsid w:val="00254F79"/>
    <w:rsid w:val="0025522A"/>
    <w:rsid w:val="00257C9C"/>
    <w:rsid w:val="00260396"/>
    <w:rsid w:val="002607D7"/>
    <w:rsid w:val="00261290"/>
    <w:rsid w:val="00262202"/>
    <w:rsid w:val="00262743"/>
    <w:rsid w:val="002627E5"/>
    <w:rsid w:val="002648CB"/>
    <w:rsid w:val="0026491A"/>
    <w:rsid w:val="00264973"/>
    <w:rsid w:val="0026561E"/>
    <w:rsid w:val="00267C20"/>
    <w:rsid w:val="002711CB"/>
    <w:rsid w:val="00271592"/>
    <w:rsid w:val="00274B83"/>
    <w:rsid w:val="00274EF2"/>
    <w:rsid w:val="00275728"/>
    <w:rsid w:val="00276052"/>
    <w:rsid w:val="002812E3"/>
    <w:rsid w:val="00281D6F"/>
    <w:rsid w:val="00282584"/>
    <w:rsid w:val="00283411"/>
    <w:rsid w:val="00283877"/>
    <w:rsid w:val="00285A2E"/>
    <w:rsid w:val="00286795"/>
    <w:rsid w:val="00286AB5"/>
    <w:rsid w:val="00286DEC"/>
    <w:rsid w:val="00287115"/>
    <w:rsid w:val="00287AE4"/>
    <w:rsid w:val="00290CAE"/>
    <w:rsid w:val="00291B81"/>
    <w:rsid w:val="0029297F"/>
    <w:rsid w:val="0029383B"/>
    <w:rsid w:val="00295CC4"/>
    <w:rsid w:val="002A1F0D"/>
    <w:rsid w:val="002A264C"/>
    <w:rsid w:val="002A2E70"/>
    <w:rsid w:val="002A5033"/>
    <w:rsid w:val="002A5465"/>
    <w:rsid w:val="002A586C"/>
    <w:rsid w:val="002A6708"/>
    <w:rsid w:val="002B078E"/>
    <w:rsid w:val="002B09E2"/>
    <w:rsid w:val="002B0ECC"/>
    <w:rsid w:val="002B24BC"/>
    <w:rsid w:val="002B2DAF"/>
    <w:rsid w:val="002B47BC"/>
    <w:rsid w:val="002B6CBC"/>
    <w:rsid w:val="002B7988"/>
    <w:rsid w:val="002B7C75"/>
    <w:rsid w:val="002C018C"/>
    <w:rsid w:val="002C498B"/>
    <w:rsid w:val="002C58D0"/>
    <w:rsid w:val="002C5BA1"/>
    <w:rsid w:val="002C5E7F"/>
    <w:rsid w:val="002D0525"/>
    <w:rsid w:val="002D2B53"/>
    <w:rsid w:val="002D2E21"/>
    <w:rsid w:val="002D40B0"/>
    <w:rsid w:val="002D4549"/>
    <w:rsid w:val="002D7244"/>
    <w:rsid w:val="002D72ED"/>
    <w:rsid w:val="002E0B5A"/>
    <w:rsid w:val="002E1321"/>
    <w:rsid w:val="002E1747"/>
    <w:rsid w:val="002E22B6"/>
    <w:rsid w:val="002E309B"/>
    <w:rsid w:val="002E3F2A"/>
    <w:rsid w:val="002E4601"/>
    <w:rsid w:val="002E522E"/>
    <w:rsid w:val="002E56FE"/>
    <w:rsid w:val="002E646D"/>
    <w:rsid w:val="002E6568"/>
    <w:rsid w:val="002E6973"/>
    <w:rsid w:val="002F33AB"/>
    <w:rsid w:val="002F36FC"/>
    <w:rsid w:val="002F4688"/>
    <w:rsid w:val="002F5BEF"/>
    <w:rsid w:val="002F6B72"/>
    <w:rsid w:val="002F6E08"/>
    <w:rsid w:val="00300064"/>
    <w:rsid w:val="00300667"/>
    <w:rsid w:val="00301775"/>
    <w:rsid w:val="0030294D"/>
    <w:rsid w:val="00302FF7"/>
    <w:rsid w:val="0030323F"/>
    <w:rsid w:val="00304580"/>
    <w:rsid w:val="00305479"/>
    <w:rsid w:val="00305E2D"/>
    <w:rsid w:val="00306976"/>
    <w:rsid w:val="003069F0"/>
    <w:rsid w:val="00307BA3"/>
    <w:rsid w:val="00310064"/>
    <w:rsid w:val="00311AD4"/>
    <w:rsid w:val="00311FA2"/>
    <w:rsid w:val="00312603"/>
    <w:rsid w:val="00312725"/>
    <w:rsid w:val="003136A9"/>
    <w:rsid w:val="00313F67"/>
    <w:rsid w:val="00314337"/>
    <w:rsid w:val="00314894"/>
    <w:rsid w:val="00314DF4"/>
    <w:rsid w:val="003162CD"/>
    <w:rsid w:val="003168CC"/>
    <w:rsid w:val="00317965"/>
    <w:rsid w:val="003202A7"/>
    <w:rsid w:val="003207D3"/>
    <w:rsid w:val="00321735"/>
    <w:rsid w:val="00321F8C"/>
    <w:rsid w:val="003236E2"/>
    <w:rsid w:val="00324BBB"/>
    <w:rsid w:val="00325954"/>
    <w:rsid w:val="00325BBF"/>
    <w:rsid w:val="00327C0D"/>
    <w:rsid w:val="0033217D"/>
    <w:rsid w:val="0033251E"/>
    <w:rsid w:val="00332732"/>
    <w:rsid w:val="00332AA9"/>
    <w:rsid w:val="003338C3"/>
    <w:rsid w:val="00334365"/>
    <w:rsid w:val="00334496"/>
    <w:rsid w:val="003349B8"/>
    <w:rsid w:val="00337133"/>
    <w:rsid w:val="0033757D"/>
    <w:rsid w:val="00340181"/>
    <w:rsid w:val="00340FC0"/>
    <w:rsid w:val="0034599C"/>
    <w:rsid w:val="00355275"/>
    <w:rsid w:val="00356729"/>
    <w:rsid w:val="00360AB4"/>
    <w:rsid w:val="0036245C"/>
    <w:rsid w:val="003627C8"/>
    <w:rsid w:val="00364835"/>
    <w:rsid w:val="00364DDB"/>
    <w:rsid w:val="003656F4"/>
    <w:rsid w:val="00365809"/>
    <w:rsid w:val="00367E9E"/>
    <w:rsid w:val="00370B10"/>
    <w:rsid w:val="003715C2"/>
    <w:rsid w:val="003718F4"/>
    <w:rsid w:val="00371C76"/>
    <w:rsid w:val="00372900"/>
    <w:rsid w:val="00375022"/>
    <w:rsid w:val="003750B5"/>
    <w:rsid w:val="003800AF"/>
    <w:rsid w:val="0038074D"/>
    <w:rsid w:val="00380C75"/>
    <w:rsid w:val="00383E1E"/>
    <w:rsid w:val="003852B6"/>
    <w:rsid w:val="00385B4E"/>
    <w:rsid w:val="003863AF"/>
    <w:rsid w:val="003866DA"/>
    <w:rsid w:val="00387A31"/>
    <w:rsid w:val="003908B1"/>
    <w:rsid w:val="00390CC5"/>
    <w:rsid w:val="003910BA"/>
    <w:rsid w:val="00393D2C"/>
    <w:rsid w:val="0039445F"/>
    <w:rsid w:val="003955C7"/>
    <w:rsid w:val="00396C18"/>
    <w:rsid w:val="00397DA8"/>
    <w:rsid w:val="003A0731"/>
    <w:rsid w:val="003A0EBC"/>
    <w:rsid w:val="003A11D3"/>
    <w:rsid w:val="003A1C04"/>
    <w:rsid w:val="003A2AEF"/>
    <w:rsid w:val="003A4ABF"/>
    <w:rsid w:val="003A5EA1"/>
    <w:rsid w:val="003A623F"/>
    <w:rsid w:val="003A6F40"/>
    <w:rsid w:val="003B0A69"/>
    <w:rsid w:val="003B28C9"/>
    <w:rsid w:val="003B34D1"/>
    <w:rsid w:val="003B3723"/>
    <w:rsid w:val="003B52CE"/>
    <w:rsid w:val="003B61DB"/>
    <w:rsid w:val="003B70D0"/>
    <w:rsid w:val="003C077D"/>
    <w:rsid w:val="003C3A52"/>
    <w:rsid w:val="003C3BA9"/>
    <w:rsid w:val="003C4B8F"/>
    <w:rsid w:val="003C5493"/>
    <w:rsid w:val="003C630E"/>
    <w:rsid w:val="003C6377"/>
    <w:rsid w:val="003C67E8"/>
    <w:rsid w:val="003D0F26"/>
    <w:rsid w:val="003D4508"/>
    <w:rsid w:val="003D47BF"/>
    <w:rsid w:val="003D4D8A"/>
    <w:rsid w:val="003D5861"/>
    <w:rsid w:val="003D689D"/>
    <w:rsid w:val="003D6C82"/>
    <w:rsid w:val="003D7198"/>
    <w:rsid w:val="003D7350"/>
    <w:rsid w:val="003D7F99"/>
    <w:rsid w:val="003E008E"/>
    <w:rsid w:val="003E0831"/>
    <w:rsid w:val="003E2FC2"/>
    <w:rsid w:val="003E49BF"/>
    <w:rsid w:val="003E544B"/>
    <w:rsid w:val="003E641C"/>
    <w:rsid w:val="003E6D06"/>
    <w:rsid w:val="003E6D85"/>
    <w:rsid w:val="003E6F51"/>
    <w:rsid w:val="003E7DA7"/>
    <w:rsid w:val="003F0B0C"/>
    <w:rsid w:val="003F12A0"/>
    <w:rsid w:val="003F13E3"/>
    <w:rsid w:val="003F193A"/>
    <w:rsid w:val="003F21DD"/>
    <w:rsid w:val="003F354B"/>
    <w:rsid w:val="003F37E8"/>
    <w:rsid w:val="003F3A06"/>
    <w:rsid w:val="003F3B2D"/>
    <w:rsid w:val="003F42DE"/>
    <w:rsid w:val="003F5418"/>
    <w:rsid w:val="003F57F6"/>
    <w:rsid w:val="003F6412"/>
    <w:rsid w:val="00400A2A"/>
    <w:rsid w:val="004029C3"/>
    <w:rsid w:val="00403B06"/>
    <w:rsid w:val="004059FD"/>
    <w:rsid w:val="00405DC7"/>
    <w:rsid w:val="00406126"/>
    <w:rsid w:val="00410032"/>
    <w:rsid w:val="0041014A"/>
    <w:rsid w:val="0041072B"/>
    <w:rsid w:val="0041128D"/>
    <w:rsid w:val="00411FFE"/>
    <w:rsid w:val="00412729"/>
    <w:rsid w:val="00413824"/>
    <w:rsid w:val="00414686"/>
    <w:rsid w:val="00414FDF"/>
    <w:rsid w:val="00415175"/>
    <w:rsid w:val="00415F7B"/>
    <w:rsid w:val="00416315"/>
    <w:rsid w:val="004171B4"/>
    <w:rsid w:val="004172E9"/>
    <w:rsid w:val="00417EAF"/>
    <w:rsid w:val="00422D4B"/>
    <w:rsid w:val="0042448C"/>
    <w:rsid w:val="00430598"/>
    <w:rsid w:val="0043289A"/>
    <w:rsid w:val="00434AEB"/>
    <w:rsid w:val="00434ED8"/>
    <w:rsid w:val="00436374"/>
    <w:rsid w:val="00436A0C"/>
    <w:rsid w:val="004428D7"/>
    <w:rsid w:val="00442E57"/>
    <w:rsid w:val="00444444"/>
    <w:rsid w:val="00444FB8"/>
    <w:rsid w:val="00446CF4"/>
    <w:rsid w:val="004501B1"/>
    <w:rsid w:val="0045030F"/>
    <w:rsid w:val="004504D3"/>
    <w:rsid w:val="004512B6"/>
    <w:rsid w:val="00452F2C"/>
    <w:rsid w:val="00454100"/>
    <w:rsid w:val="00455020"/>
    <w:rsid w:val="004555E7"/>
    <w:rsid w:val="00456656"/>
    <w:rsid w:val="00457B84"/>
    <w:rsid w:val="00460469"/>
    <w:rsid w:val="004605A2"/>
    <w:rsid w:val="004605F7"/>
    <w:rsid w:val="004613AE"/>
    <w:rsid w:val="00461D4C"/>
    <w:rsid w:val="00464698"/>
    <w:rsid w:val="00464E7D"/>
    <w:rsid w:val="004658AD"/>
    <w:rsid w:val="00467067"/>
    <w:rsid w:val="00467902"/>
    <w:rsid w:val="00470894"/>
    <w:rsid w:val="0047121C"/>
    <w:rsid w:val="004721B4"/>
    <w:rsid w:val="004749FA"/>
    <w:rsid w:val="00476550"/>
    <w:rsid w:val="00476D4F"/>
    <w:rsid w:val="00477CAD"/>
    <w:rsid w:val="004813BA"/>
    <w:rsid w:val="004816FB"/>
    <w:rsid w:val="00481C8E"/>
    <w:rsid w:val="00482005"/>
    <w:rsid w:val="00483055"/>
    <w:rsid w:val="00483DF7"/>
    <w:rsid w:val="00484D17"/>
    <w:rsid w:val="00485C18"/>
    <w:rsid w:val="00486D0E"/>
    <w:rsid w:val="004900F2"/>
    <w:rsid w:val="00493D8E"/>
    <w:rsid w:val="00493DC0"/>
    <w:rsid w:val="0049404C"/>
    <w:rsid w:val="0049451D"/>
    <w:rsid w:val="00494F9F"/>
    <w:rsid w:val="00495591"/>
    <w:rsid w:val="00495EFA"/>
    <w:rsid w:val="00496081"/>
    <w:rsid w:val="00497370"/>
    <w:rsid w:val="004975D0"/>
    <w:rsid w:val="004A09E2"/>
    <w:rsid w:val="004A1CD0"/>
    <w:rsid w:val="004A231C"/>
    <w:rsid w:val="004A306A"/>
    <w:rsid w:val="004A4561"/>
    <w:rsid w:val="004A50C2"/>
    <w:rsid w:val="004A7415"/>
    <w:rsid w:val="004B0FE7"/>
    <w:rsid w:val="004B3A3E"/>
    <w:rsid w:val="004B3D52"/>
    <w:rsid w:val="004B3FDC"/>
    <w:rsid w:val="004B42E9"/>
    <w:rsid w:val="004B46B7"/>
    <w:rsid w:val="004B5DED"/>
    <w:rsid w:val="004B6C99"/>
    <w:rsid w:val="004B7072"/>
    <w:rsid w:val="004B7B8D"/>
    <w:rsid w:val="004C136E"/>
    <w:rsid w:val="004C1B33"/>
    <w:rsid w:val="004C1B88"/>
    <w:rsid w:val="004C20AF"/>
    <w:rsid w:val="004C2689"/>
    <w:rsid w:val="004C4527"/>
    <w:rsid w:val="004C59F5"/>
    <w:rsid w:val="004C653D"/>
    <w:rsid w:val="004C6C37"/>
    <w:rsid w:val="004C6EC8"/>
    <w:rsid w:val="004D0FCC"/>
    <w:rsid w:val="004D1224"/>
    <w:rsid w:val="004D1E97"/>
    <w:rsid w:val="004D2143"/>
    <w:rsid w:val="004D24E8"/>
    <w:rsid w:val="004D4898"/>
    <w:rsid w:val="004D4BB8"/>
    <w:rsid w:val="004D4CCE"/>
    <w:rsid w:val="004D6337"/>
    <w:rsid w:val="004D6747"/>
    <w:rsid w:val="004D679B"/>
    <w:rsid w:val="004D7338"/>
    <w:rsid w:val="004E1275"/>
    <w:rsid w:val="004E144F"/>
    <w:rsid w:val="004E24A0"/>
    <w:rsid w:val="004E2B99"/>
    <w:rsid w:val="004E31B8"/>
    <w:rsid w:val="004E4F29"/>
    <w:rsid w:val="004E68D4"/>
    <w:rsid w:val="004E7127"/>
    <w:rsid w:val="004F11B2"/>
    <w:rsid w:val="004F3299"/>
    <w:rsid w:val="004F3FFA"/>
    <w:rsid w:val="004F6139"/>
    <w:rsid w:val="004F62CF"/>
    <w:rsid w:val="004F6559"/>
    <w:rsid w:val="004F69FF"/>
    <w:rsid w:val="004F6CCE"/>
    <w:rsid w:val="004F7C94"/>
    <w:rsid w:val="00500BD2"/>
    <w:rsid w:val="00500CAB"/>
    <w:rsid w:val="00501199"/>
    <w:rsid w:val="00501E81"/>
    <w:rsid w:val="00502C44"/>
    <w:rsid w:val="0050309E"/>
    <w:rsid w:val="0050399E"/>
    <w:rsid w:val="00505BAE"/>
    <w:rsid w:val="005113F8"/>
    <w:rsid w:val="005118EA"/>
    <w:rsid w:val="00511F94"/>
    <w:rsid w:val="00513E6A"/>
    <w:rsid w:val="00515445"/>
    <w:rsid w:val="0051602D"/>
    <w:rsid w:val="0051736B"/>
    <w:rsid w:val="0052083B"/>
    <w:rsid w:val="00521634"/>
    <w:rsid w:val="0052312F"/>
    <w:rsid w:val="00523712"/>
    <w:rsid w:val="005254B7"/>
    <w:rsid w:val="00525B48"/>
    <w:rsid w:val="00526F67"/>
    <w:rsid w:val="00526FC2"/>
    <w:rsid w:val="0052718A"/>
    <w:rsid w:val="00527F1C"/>
    <w:rsid w:val="0053001B"/>
    <w:rsid w:val="005330A5"/>
    <w:rsid w:val="005337F7"/>
    <w:rsid w:val="00535206"/>
    <w:rsid w:val="005358AF"/>
    <w:rsid w:val="005370AD"/>
    <w:rsid w:val="00540E6C"/>
    <w:rsid w:val="0054123D"/>
    <w:rsid w:val="00541B72"/>
    <w:rsid w:val="00541D22"/>
    <w:rsid w:val="00542B28"/>
    <w:rsid w:val="005442F1"/>
    <w:rsid w:val="005447B5"/>
    <w:rsid w:val="00545A21"/>
    <w:rsid w:val="00545B11"/>
    <w:rsid w:val="0054712B"/>
    <w:rsid w:val="00547480"/>
    <w:rsid w:val="00547B7B"/>
    <w:rsid w:val="00552685"/>
    <w:rsid w:val="00552D15"/>
    <w:rsid w:val="00553DDD"/>
    <w:rsid w:val="005548F4"/>
    <w:rsid w:val="00555673"/>
    <w:rsid w:val="00555A13"/>
    <w:rsid w:val="00556144"/>
    <w:rsid w:val="00556FBA"/>
    <w:rsid w:val="005575A1"/>
    <w:rsid w:val="00557E5B"/>
    <w:rsid w:val="00561022"/>
    <w:rsid w:val="0056144C"/>
    <w:rsid w:val="00562E47"/>
    <w:rsid w:val="00564F5F"/>
    <w:rsid w:val="005656EE"/>
    <w:rsid w:val="00565832"/>
    <w:rsid w:val="00566B47"/>
    <w:rsid w:val="0056795A"/>
    <w:rsid w:val="00571D2F"/>
    <w:rsid w:val="0057230F"/>
    <w:rsid w:val="0057379D"/>
    <w:rsid w:val="00573CF8"/>
    <w:rsid w:val="005741DE"/>
    <w:rsid w:val="00575232"/>
    <w:rsid w:val="0057523B"/>
    <w:rsid w:val="005760A8"/>
    <w:rsid w:val="00576FAB"/>
    <w:rsid w:val="00577F07"/>
    <w:rsid w:val="00582505"/>
    <w:rsid w:val="0058288E"/>
    <w:rsid w:val="00582D02"/>
    <w:rsid w:val="005847D7"/>
    <w:rsid w:val="005848FC"/>
    <w:rsid w:val="00586EEF"/>
    <w:rsid w:val="00587214"/>
    <w:rsid w:val="00587B39"/>
    <w:rsid w:val="00587C2A"/>
    <w:rsid w:val="00590254"/>
    <w:rsid w:val="0059025A"/>
    <w:rsid w:val="0059198F"/>
    <w:rsid w:val="00592662"/>
    <w:rsid w:val="00593D7F"/>
    <w:rsid w:val="00594374"/>
    <w:rsid w:val="00595B98"/>
    <w:rsid w:val="00595E19"/>
    <w:rsid w:val="00596044"/>
    <w:rsid w:val="005979DD"/>
    <w:rsid w:val="005A07A1"/>
    <w:rsid w:val="005A0D68"/>
    <w:rsid w:val="005A0F97"/>
    <w:rsid w:val="005A1BBA"/>
    <w:rsid w:val="005A1C73"/>
    <w:rsid w:val="005A2602"/>
    <w:rsid w:val="005A407F"/>
    <w:rsid w:val="005A4242"/>
    <w:rsid w:val="005A5647"/>
    <w:rsid w:val="005A5CE2"/>
    <w:rsid w:val="005A6BDD"/>
    <w:rsid w:val="005A6DFD"/>
    <w:rsid w:val="005A7AE2"/>
    <w:rsid w:val="005A7F7A"/>
    <w:rsid w:val="005B158A"/>
    <w:rsid w:val="005B232E"/>
    <w:rsid w:val="005B270F"/>
    <w:rsid w:val="005B3311"/>
    <w:rsid w:val="005B47C8"/>
    <w:rsid w:val="005B4A0C"/>
    <w:rsid w:val="005B57D5"/>
    <w:rsid w:val="005B5F00"/>
    <w:rsid w:val="005C0079"/>
    <w:rsid w:val="005C090B"/>
    <w:rsid w:val="005C0E55"/>
    <w:rsid w:val="005C164B"/>
    <w:rsid w:val="005C1870"/>
    <w:rsid w:val="005C2AA3"/>
    <w:rsid w:val="005C2D58"/>
    <w:rsid w:val="005C3140"/>
    <w:rsid w:val="005C3331"/>
    <w:rsid w:val="005C384E"/>
    <w:rsid w:val="005C3E21"/>
    <w:rsid w:val="005C5D43"/>
    <w:rsid w:val="005C6713"/>
    <w:rsid w:val="005C736E"/>
    <w:rsid w:val="005C74AC"/>
    <w:rsid w:val="005C7523"/>
    <w:rsid w:val="005D2BEC"/>
    <w:rsid w:val="005D4FA5"/>
    <w:rsid w:val="005D5CA6"/>
    <w:rsid w:val="005D6337"/>
    <w:rsid w:val="005D6707"/>
    <w:rsid w:val="005D72AF"/>
    <w:rsid w:val="005D73D3"/>
    <w:rsid w:val="005D74E5"/>
    <w:rsid w:val="005E05A5"/>
    <w:rsid w:val="005E0FF4"/>
    <w:rsid w:val="005E1D8C"/>
    <w:rsid w:val="005E3736"/>
    <w:rsid w:val="005E4B95"/>
    <w:rsid w:val="005E74AA"/>
    <w:rsid w:val="005F0DA5"/>
    <w:rsid w:val="005F17AC"/>
    <w:rsid w:val="005F344F"/>
    <w:rsid w:val="005F3E3A"/>
    <w:rsid w:val="005F4CD0"/>
    <w:rsid w:val="005F4CF6"/>
    <w:rsid w:val="005F5088"/>
    <w:rsid w:val="005F55FF"/>
    <w:rsid w:val="005F6333"/>
    <w:rsid w:val="006013D4"/>
    <w:rsid w:val="00601CC6"/>
    <w:rsid w:val="006026C5"/>
    <w:rsid w:val="006034A6"/>
    <w:rsid w:val="00603A31"/>
    <w:rsid w:val="00603F5D"/>
    <w:rsid w:val="00606867"/>
    <w:rsid w:val="00606B9E"/>
    <w:rsid w:val="006103E1"/>
    <w:rsid w:val="00611AC6"/>
    <w:rsid w:val="006120A8"/>
    <w:rsid w:val="0061228A"/>
    <w:rsid w:val="006129AA"/>
    <w:rsid w:val="00612F0A"/>
    <w:rsid w:val="0061394F"/>
    <w:rsid w:val="00614048"/>
    <w:rsid w:val="0061416D"/>
    <w:rsid w:val="00614200"/>
    <w:rsid w:val="00614EC1"/>
    <w:rsid w:val="006155CD"/>
    <w:rsid w:val="00615A3A"/>
    <w:rsid w:val="00620067"/>
    <w:rsid w:val="0062234B"/>
    <w:rsid w:val="00622C19"/>
    <w:rsid w:val="00622EC1"/>
    <w:rsid w:val="0062324D"/>
    <w:rsid w:val="00623739"/>
    <w:rsid w:val="00624917"/>
    <w:rsid w:val="00624E8F"/>
    <w:rsid w:val="00626536"/>
    <w:rsid w:val="0062762E"/>
    <w:rsid w:val="00632BDB"/>
    <w:rsid w:val="00632D2D"/>
    <w:rsid w:val="00633631"/>
    <w:rsid w:val="0063386F"/>
    <w:rsid w:val="006348B5"/>
    <w:rsid w:val="00636E55"/>
    <w:rsid w:val="00640719"/>
    <w:rsid w:val="006414D6"/>
    <w:rsid w:val="00641F9C"/>
    <w:rsid w:val="006426AE"/>
    <w:rsid w:val="00646746"/>
    <w:rsid w:val="00646A9C"/>
    <w:rsid w:val="00647531"/>
    <w:rsid w:val="006477A4"/>
    <w:rsid w:val="006509C2"/>
    <w:rsid w:val="00650C9D"/>
    <w:rsid w:val="00651088"/>
    <w:rsid w:val="00651B73"/>
    <w:rsid w:val="0065237F"/>
    <w:rsid w:val="00655B5D"/>
    <w:rsid w:val="00655EA6"/>
    <w:rsid w:val="00656DB1"/>
    <w:rsid w:val="006577F5"/>
    <w:rsid w:val="00657BA4"/>
    <w:rsid w:val="006603B9"/>
    <w:rsid w:val="006608E9"/>
    <w:rsid w:val="006630CD"/>
    <w:rsid w:val="00663457"/>
    <w:rsid w:val="00663A59"/>
    <w:rsid w:val="00663BBF"/>
    <w:rsid w:val="006645AB"/>
    <w:rsid w:val="00664BBA"/>
    <w:rsid w:val="006651A9"/>
    <w:rsid w:val="0066523F"/>
    <w:rsid w:val="0066551E"/>
    <w:rsid w:val="00667414"/>
    <w:rsid w:val="00667B80"/>
    <w:rsid w:val="006700B9"/>
    <w:rsid w:val="00671D59"/>
    <w:rsid w:val="006723DC"/>
    <w:rsid w:val="006725C0"/>
    <w:rsid w:val="00672940"/>
    <w:rsid w:val="0067310E"/>
    <w:rsid w:val="006744AA"/>
    <w:rsid w:val="00674FD4"/>
    <w:rsid w:val="00675D00"/>
    <w:rsid w:val="00676580"/>
    <w:rsid w:val="006773D5"/>
    <w:rsid w:val="0067740E"/>
    <w:rsid w:val="006775B6"/>
    <w:rsid w:val="006779AA"/>
    <w:rsid w:val="0068048B"/>
    <w:rsid w:val="006816BE"/>
    <w:rsid w:val="00682134"/>
    <w:rsid w:val="006824C1"/>
    <w:rsid w:val="00685C6A"/>
    <w:rsid w:val="00686BE0"/>
    <w:rsid w:val="00690542"/>
    <w:rsid w:val="00690EB4"/>
    <w:rsid w:val="00691E0D"/>
    <w:rsid w:val="006926F1"/>
    <w:rsid w:val="00692933"/>
    <w:rsid w:val="006929AE"/>
    <w:rsid w:val="00696D96"/>
    <w:rsid w:val="006A02EB"/>
    <w:rsid w:val="006A0B74"/>
    <w:rsid w:val="006A294E"/>
    <w:rsid w:val="006A4021"/>
    <w:rsid w:val="006A4211"/>
    <w:rsid w:val="006A4367"/>
    <w:rsid w:val="006A4D30"/>
    <w:rsid w:val="006A5151"/>
    <w:rsid w:val="006A52C0"/>
    <w:rsid w:val="006A581E"/>
    <w:rsid w:val="006A70A3"/>
    <w:rsid w:val="006B1094"/>
    <w:rsid w:val="006B1127"/>
    <w:rsid w:val="006B189A"/>
    <w:rsid w:val="006B1E86"/>
    <w:rsid w:val="006B3FEB"/>
    <w:rsid w:val="006B5B42"/>
    <w:rsid w:val="006B705E"/>
    <w:rsid w:val="006B7C38"/>
    <w:rsid w:val="006C00E0"/>
    <w:rsid w:val="006C07DD"/>
    <w:rsid w:val="006C10F8"/>
    <w:rsid w:val="006C1978"/>
    <w:rsid w:val="006C1D62"/>
    <w:rsid w:val="006C28C6"/>
    <w:rsid w:val="006C40A0"/>
    <w:rsid w:val="006C44E3"/>
    <w:rsid w:val="006C4D59"/>
    <w:rsid w:val="006C7406"/>
    <w:rsid w:val="006D1BC9"/>
    <w:rsid w:val="006D360B"/>
    <w:rsid w:val="006D49F6"/>
    <w:rsid w:val="006D4AC0"/>
    <w:rsid w:val="006D620C"/>
    <w:rsid w:val="006D67FE"/>
    <w:rsid w:val="006D683C"/>
    <w:rsid w:val="006E11D3"/>
    <w:rsid w:val="006E2117"/>
    <w:rsid w:val="006E3830"/>
    <w:rsid w:val="006E49DC"/>
    <w:rsid w:val="006E53D6"/>
    <w:rsid w:val="006E5A60"/>
    <w:rsid w:val="006E60B6"/>
    <w:rsid w:val="006F005C"/>
    <w:rsid w:val="006F135D"/>
    <w:rsid w:val="006F177C"/>
    <w:rsid w:val="006F1E20"/>
    <w:rsid w:val="006F2D6E"/>
    <w:rsid w:val="006F3922"/>
    <w:rsid w:val="006F4612"/>
    <w:rsid w:val="006F4DF4"/>
    <w:rsid w:val="00701EA2"/>
    <w:rsid w:val="00703BF9"/>
    <w:rsid w:val="007047B8"/>
    <w:rsid w:val="00710AEF"/>
    <w:rsid w:val="007129BF"/>
    <w:rsid w:val="00714B95"/>
    <w:rsid w:val="00716238"/>
    <w:rsid w:val="007172EF"/>
    <w:rsid w:val="0071774F"/>
    <w:rsid w:val="007202FE"/>
    <w:rsid w:val="007216D4"/>
    <w:rsid w:val="007220AE"/>
    <w:rsid w:val="00722785"/>
    <w:rsid w:val="007230DB"/>
    <w:rsid w:val="00724AB9"/>
    <w:rsid w:val="00724F14"/>
    <w:rsid w:val="00725D3F"/>
    <w:rsid w:val="0072624A"/>
    <w:rsid w:val="00726890"/>
    <w:rsid w:val="00727495"/>
    <w:rsid w:val="007326F7"/>
    <w:rsid w:val="0073271D"/>
    <w:rsid w:val="0073433C"/>
    <w:rsid w:val="007343AC"/>
    <w:rsid w:val="00734A5E"/>
    <w:rsid w:val="0073621A"/>
    <w:rsid w:val="0073717D"/>
    <w:rsid w:val="00740766"/>
    <w:rsid w:val="00740B61"/>
    <w:rsid w:val="007425F9"/>
    <w:rsid w:val="007433B3"/>
    <w:rsid w:val="00744FC1"/>
    <w:rsid w:val="00746237"/>
    <w:rsid w:val="00746CB1"/>
    <w:rsid w:val="007472D5"/>
    <w:rsid w:val="00747AE6"/>
    <w:rsid w:val="0075006E"/>
    <w:rsid w:val="00750A49"/>
    <w:rsid w:val="00752928"/>
    <w:rsid w:val="007529DE"/>
    <w:rsid w:val="007545F2"/>
    <w:rsid w:val="0075492D"/>
    <w:rsid w:val="00756668"/>
    <w:rsid w:val="00756A9E"/>
    <w:rsid w:val="00756F09"/>
    <w:rsid w:val="007575B8"/>
    <w:rsid w:val="00757E97"/>
    <w:rsid w:val="00761C5F"/>
    <w:rsid w:val="00762AD5"/>
    <w:rsid w:val="00763ACA"/>
    <w:rsid w:val="007654F0"/>
    <w:rsid w:val="00766341"/>
    <w:rsid w:val="007672C9"/>
    <w:rsid w:val="0077082E"/>
    <w:rsid w:val="0077326B"/>
    <w:rsid w:val="00773515"/>
    <w:rsid w:val="007736E5"/>
    <w:rsid w:val="00775323"/>
    <w:rsid w:val="00775BD9"/>
    <w:rsid w:val="007767F8"/>
    <w:rsid w:val="00776FD5"/>
    <w:rsid w:val="00780EC4"/>
    <w:rsid w:val="007825DC"/>
    <w:rsid w:val="007838BE"/>
    <w:rsid w:val="00783D46"/>
    <w:rsid w:val="0078513A"/>
    <w:rsid w:val="00785C05"/>
    <w:rsid w:val="007869D2"/>
    <w:rsid w:val="00786AA6"/>
    <w:rsid w:val="00786E53"/>
    <w:rsid w:val="00790D0A"/>
    <w:rsid w:val="00794701"/>
    <w:rsid w:val="00794A10"/>
    <w:rsid w:val="00794B24"/>
    <w:rsid w:val="00794C0C"/>
    <w:rsid w:val="00795AB5"/>
    <w:rsid w:val="00795B7E"/>
    <w:rsid w:val="007975DF"/>
    <w:rsid w:val="007A012B"/>
    <w:rsid w:val="007A0B17"/>
    <w:rsid w:val="007A26CB"/>
    <w:rsid w:val="007A3120"/>
    <w:rsid w:val="007A4916"/>
    <w:rsid w:val="007A5426"/>
    <w:rsid w:val="007A6B7D"/>
    <w:rsid w:val="007A6FEC"/>
    <w:rsid w:val="007A72C2"/>
    <w:rsid w:val="007B19BD"/>
    <w:rsid w:val="007B21C2"/>
    <w:rsid w:val="007B255F"/>
    <w:rsid w:val="007B25BC"/>
    <w:rsid w:val="007B2D6C"/>
    <w:rsid w:val="007B35B4"/>
    <w:rsid w:val="007B404E"/>
    <w:rsid w:val="007B4519"/>
    <w:rsid w:val="007B4850"/>
    <w:rsid w:val="007B55F0"/>
    <w:rsid w:val="007B73D2"/>
    <w:rsid w:val="007B7845"/>
    <w:rsid w:val="007B79D6"/>
    <w:rsid w:val="007B7ED7"/>
    <w:rsid w:val="007C1BD6"/>
    <w:rsid w:val="007C22E1"/>
    <w:rsid w:val="007C3EAB"/>
    <w:rsid w:val="007C56BD"/>
    <w:rsid w:val="007C5CD1"/>
    <w:rsid w:val="007C6004"/>
    <w:rsid w:val="007C684E"/>
    <w:rsid w:val="007C6A6B"/>
    <w:rsid w:val="007C7416"/>
    <w:rsid w:val="007D1802"/>
    <w:rsid w:val="007D1853"/>
    <w:rsid w:val="007D2911"/>
    <w:rsid w:val="007D2C71"/>
    <w:rsid w:val="007D472F"/>
    <w:rsid w:val="007D6123"/>
    <w:rsid w:val="007D7382"/>
    <w:rsid w:val="007D7A0F"/>
    <w:rsid w:val="007E011C"/>
    <w:rsid w:val="007E01B8"/>
    <w:rsid w:val="007E0664"/>
    <w:rsid w:val="007E0D67"/>
    <w:rsid w:val="007E2188"/>
    <w:rsid w:val="007F0C03"/>
    <w:rsid w:val="007F0D95"/>
    <w:rsid w:val="007F1911"/>
    <w:rsid w:val="007F206E"/>
    <w:rsid w:val="007F4CC2"/>
    <w:rsid w:val="007F5EC7"/>
    <w:rsid w:val="007F5F4B"/>
    <w:rsid w:val="007F73E7"/>
    <w:rsid w:val="007F7572"/>
    <w:rsid w:val="007F75A1"/>
    <w:rsid w:val="00801D70"/>
    <w:rsid w:val="00802396"/>
    <w:rsid w:val="00802556"/>
    <w:rsid w:val="00802C40"/>
    <w:rsid w:val="00803FCB"/>
    <w:rsid w:val="00804A0F"/>
    <w:rsid w:val="008051A7"/>
    <w:rsid w:val="00805417"/>
    <w:rsid w:val="00806575"/>
    <w:rsid w:val="00806ED4"/>
    <w:rsid w:val="00807591"/>
    <w:rsid w:val="008121BA"/>
    <w:rsid w:val="0081227C"/>
    <w:rsid w:val="00814836"/>
    <w:rsid w:val="00815240"/>
    <w:rsid w:val="008160FA"/>
    <w:rsid w:val="00817984"/>
    <w:rsid w:val="008204DA"/>
    <w:rsid w:val="00820711"/>
    <w:rsid w:val="00820F09"/>
    <w:rsid w:val="00821372"/>
    <w:rsid w:val="00821E2D"/>
    <w:rsid w:val="00824D7F"/>
    <w:rsid w:val="00826844"/>
    <w:rsid w:val="00826B31"/>
    <w:rsid w:val="00826EDA"/>
    <w:rsid w:val="008270F6"/>
    <w:rsid w:val="0082764A"/>
    <w:rsid w:val="00830016"/>
    <w:rsid w:val="008308BD"/>
    <w:rsid w:val="00830D80"/>
    <w:rsid w:val="00832BA9"/>
    <w:rsid w:val="0083393E"/>
    <w:rsid w:val="008340D2"/>
    <w:rsid w:val="008350CA"/>
    <w:rsid w:val="00835F7D"/>
    <w:rsid w:val="0083677F"/>
    <w:rsid w:val="00837BB9"/>
    <w:rsid w:val="00840C5B"/>
    <w:rsid w:val="00841694"/>
    <w:rsid w:val="00842D5B"/>
    <w:rsid w:val="00843239"/>
    <w:rsid w:val="00843535"/>
    <w:rsid w:val="0084686F"/>
    <w:rsid w:val="00847729"/>
    <w:rsid w:val="00847765"/>
    <w:rsid w:val="00847F55"/>
    <w:rsid w:val="00850010"/>
    <w:rsid w:val="00852257"/>
    <w:rsid w:val="00853309"/>
    <w:rsid w:val="00853D58"/>
    <w:rsid w:val="00853F73"/>
    <w:rsid w:val="00854583"/>
    <w:rsid w:val="008568E3"/>
    <w:rsid w:val="00856BE2"/>
    <w:rsid w:val="00857A23"/>
    <w:rsid w:val="00857B01"/>
    <w:rsid w:val="00857EC5"/>
    <w:rsid w:val="00861DF5"/>
    <w:rsid w:val="008622FD"/>
    <w:rsid w:val="00862D5E"/>
    <w:rsid w:val="00863884"/>
    <w:rsid w:val="008642AD"/>
    <w:rsid w:val="0086483C"/>
    <w:rsid w:val="00864DE8"/>
    <w:rsid w:val="00865062"/>
    <w:rsid w:val="008655F2"/>
    <w:rsid w:val="00865FCB"/>
    <w:rsid w:val="00866ADD"/>
    <w:rsid w:val="00866B4F"/>
    <w:rsid w:val="00867287"/>
    <w:rsid w:val="00867D5D"/>
    <w:rsid w:val="008711F3"/>
    <w:rsid w:val="00871A6A"/>
    <w:rsid w:val="00871D93"/>
    <w:rsid w:val="00872068"/>
    <w:rsid w:val="008730F5"/>
    <w:rsid w:val="0087394C"/>
    <w:rsid w:val="008752D7"/>
    <w:rsid w:val="0087555B"/>
    <w:rsid w:val="008760FA"/>
    <w:rsid w:val="00877C42"/>
    <w:rsid w:val="008800FD"/>
    <w:rsid w:val="00880C8C"/>
    <w:rsid w:val="00883754"/>
    <w:rsid w:val="00884486"/>
    <w:rsid w:val="00885B30"/>
    <w:rsid w:val="00885E1A"/>
    <w:rsid w:val="008904C3"/>
    <w:rsid w:val="0089070B"/>
    <w:rsid w:val="00892435"/>
    <w:rsid w:val="008932E4"/>
    <w:rsid w:val="00893BBC"/>
    <w:rsid w:val="00896AA1"/>
    <w:rsid w:val="00897FB8"/>
    <w:rsid w:val="008A0F9C"/>
    <w:rsid w:val="008A1B15"/>
    <w:rsid w:val="008A323A"/>
    <w:rsid w:val="008A3537"/>
    <w:rsid w:val="008A3550"/>
    <w:rsid w:val="008A3BBC"/>
    <w:rsid w:val="008A4C72"/>
    <w:rsid w:val="008A597D"/>
    <w:rsid w:val="008A65ED"/>
    <w:rsid w:val="008A6910"/>
    <w:rsid w:val="008A7666"/>
    <w:rsid w:val="008A7F4F"/>
    <w:rsid w:val="008B06FF"/>
    <w:rsid w:val="008B0FCF"/>
    <w:rsid w:val="008B2515"/>
    <w:rsid w:val="008B3E7A"/>
    <w:rsid w:val="008B40C6"/>
    <w:rsid w:val="008B420D"/>
    <w:rsid w:val="008B4F17"/>
    <w:rsid w:val="008B69BF"/>
    <w:rsid w:val="008B71FC"/>
    <w:rsid w:val="008B7547"/>
    <w:rsid w:val="008B79F3"/>
    <w:rsid w:val="008C085B"/>
    <w:rsid w:val="008C1C9E"/>
    <w:rsid w:val="008C2F5F"/>
    <w:rsid w:val="008C3265"/>
    <w:rsid w:val="008C4ACF"/>
    <w:rsid w:val="008C5B10"/>
    <w:rsid w:val="008C62B3"/>
    <w:rsid w:val="008C63C1"/>
    <w:rsid w:val="008C68C1"/>
    <w:rsid w:val="008C6B32"/>
    <w:rsid w:val="008C76E1"/>
    <w:rsid w:val="008D0904"/>
    <w:rsid w:val="008D0BF7"/>
    <w:rsid w:val="008D2D7F"/>
    <w:rsid w:val="008D5F80"/>
    <w:rsid w:val="008E02EC"/>
    <w:rsid w:val="008E0C1C"/>
    <w:rsid w:val="008E0FB7"/>
    <w:rsid w:val="008E1579"/>
    <w:rsid w:val="008E1D7E"/>
    <w:rsid w:val="008E24F7"/>
    <w:rsid w:val="008E383D"/>
    <w:rsid w:val="008E6476"/>
    <w:rsid w:val="008E73A9"/>
    <w:rsid w:val="008E76F9"/>
    <w:rsid w:val="008E7AC6"/>
    <w:rsid w:val="008F01C6"/>
    <w:rsid w:val="008F0E2D"/>
    <w:rsid w:val="008F2892"/>
    <w:rsid w:val="008F2BC7"/>
    <w:rsid w:val="008F343A"/>
    <w:rsid w:val="008F4222"/>
    <w:rsid w:val="008F4291"/>
    <w:rsid w:val="008F42A1"/>
    <w:rsid w:val="008F4B70"/>
    <w:rsid w:val="008F529D"/>
    <w:rsid w:val="008F5595"/>
    <w:rsid w:val="008F6872"/>
    <w:rsid w:val="008F6A59"/>
    <w:rsid w:val="008F79DB"/>
    <w:rsid w:val="008F7CB2"/>
    <w:rsid w:val="009008E9"/>
    <w:rsid w:val="009037E5"/>
    <w:rsid w:val="0090436A"/>
    <w:rsid w:val="0090545F"/>
    <w:rsid w:val="0090627D"/>
    <w:rsid w:val="00906654"/>
    <w:rsid w:val="00907DCD"/>
    <w:rsid w:val="009103B0"/>
    <w:rsid w:val="00911FB1"/>
    <w:rsid w:val="00912DE7"/>
    <w:rsid w:val="00913076"/>
    <w:rsid w:val="00913231"/>
    <w:rsid w:val="00913A65"/>
    <w:rsid w:val="00914301"/>
    <w:rsid w:val="0091498B"/>
    <w:rsid w:val="00921132"/>
    <w:rsid w:val="0092165F"/>
    <w:rsid w:val="00921BE9"/>
    <w:rsid w:val="00921D15"/>
    <w:rsid w:val="009235A0"/>
    <w:rsid w:val="00923D41"/>
    <w:rsid w:val="00925DA9"/>
    <w:rsid w:val="009267A5"/>
    <w:rsid w:val="00927B2F"/>
    <w:rsid w:val="00931107"/>
    <w:rsid w:val="009311E4"/>
    <w:rsid w:val="00931D4B"/>
    <w:rsid w:val="009331F9"/>
    <w:rsid w:val="00933A81"/>
    <w:rsid w:val="009347E5"/>
    <w:rsid w:val="009359B3"/>
    <w:rsid w:val="00937115"/>
    <w:rsid w:val="00937544"/>
    <w:rsid w:val="00937D7C"/>
    <w:rsid w:val="00941463"/>
    <w:rsid w:val="00941D5A"/>
    <w:rsid w:val="00943143"/>
    <w:rsid w:val="0094314B"/>
    <w:rsid w:val="00945215"/>
    <w:rsid w:val="009471D2"/>
    <w:rsid w:val="00950359"/>
    <w:rsid w:val="00952CE6"/>
    <w:rsid w:val="00954190"/>
    <w:rsid w:val="00956A0B"/>
    <w:rsid w:val="00957EAD"/>
    <w:rsid w:val="00960F93"/>
    <w:rsid w:val="00960FC4"/>
    <w:rsid w:val="00961F9D"/>
    <w:rsid w:val="009632A8"/>
    <w:rsid w:val="009646B0"/>
    <w:rsid w:val="00964FF1"/>
    <w:rsid w:val="00965430"/>
    <w:rsid w:val="00965DEE"/>
    <w:rsid w:val="00966649"/>
    <w:rsid w:val="00966B4B"/>
    <w:rsid w:val="00966C37"/>
    <w:rsid w:val="0096715B"/>
    <w:rsid w:val="00967CBA"/>
    <w:rsid w:val="0097037A"/>
    <w:rsid w:val="00970388"/>
    <w:rsid w:val="009716E8"/>
    <w:rsid w:val="00971B9E"/>
    <w:rsid w:val="00971D48"/>
    <w:rsid w:val="00975035"/>
    <w:rsid w:val="00976B15"/>
    <w:rsid w:val="00977AA8"/>
    <w:rsid w:val="00977E43"/>
    <w:rsid w:val="00980527"/>
    <w:rsid w:val="00980D52"/>
    <w:rsid w:val="00981054"/>
    <w:rsid w:val="00981575"/>
    <w:rsid w:val="00982709"/>
    <w:rsid w:val="00982BFC"/>
    <w:rsid w:val="00984BC7"/>
    <w:rsid w:val="00984FD8"/>
    <w:rsid w:val="0098542B"/>
    <w:rsid w:val="00985441"/>
    <w:rsid w:val="009855E1"/>
    <w:rsid w:val="00985A41"/>
    <w:rsid w:val="00985BA1"/>
    <w:rsid w:val="00985D41"/>
    <w:rsid w:val="00986920"/>
    <w:rsid w:val="00990D56"/>
    <w:rsid w:val="009914F9"/>
    <w:rsid w:val="00991D26"/>
    <w:rsid w:val="00991F8E"/>
    <w:rsid w:val="00994870"/>
    <w:rsid w:val="00995DB5"/>
    <w:rsid w:val="0099602D"/>
    <w:rsid w:val="0099686A"/>
    <w:rsid w:val="00997A89"/>
    <w:rsid w:val="00997BE4"/>
    <w:rsid w:val="00997F18"/>
    <w:rsid w:val="009A02FC"/>
    <w:rsid w:val="009A1BCA"/>
    <w:rsid w:val="009A43BF"/>
    <w:rsid w:val="009A4654"/>
    <w:rsid w:val="009A54E9"/>
    <w:rsid w:val="009A6D5E"/>
    <w:rsid w:val="009A70D5"/>
    <w:rsid w:val="009B0F19"/>
    <w:rsid w:val="009B233D"/>
    <w:rsid w:val="009B25A2"/>
    <w:rsid w:val="009B366D"/>
    <w:rsid w:val="009B3AC2"/>
    <w:rsid w:val="009B4090"/>
    <w:rsid w:val="009B4C6E"/>
    <w:rsid w:val="009B5011"/>
    <w:rsid w:val="009B6294"/>
    <w:rsid w:val="009B6416"/>
    <w:rsid w:val="009B64A8"/>
    <w:rsid w:val="009B6907"/>
    <w:rsid w:val="009B780B"/>
    <w:rsid w:val="009B7E47"/>
    <w:rsid w:val="009C00BF"/>
    <w:rsid w:val="009C039D"/>
    <w:rsid w:val="009C0CDD"/>
    <w:rsid w:val="009C1402"/>
    <w:rsid w:val="009C22BC"/>
    <w:rsid w:val="009C3198"/>
    <w:rsid w:val="009C3757"/>
    <w:rsid w:val="009C3D99"/>
    <w:rsid w:val="009C4607"/>
    <w:rsid w:val="009C7B57"/>
    <w:rsid w:val="009D15D8"/>
    <w:rsid w:val="009D16F9"/>
    <w:rsid w:val="009D1D67"/>
    <w:rsid w:val="009D2DD1"/>
    <w:rsid w:val="009D2EAD"/>
    <w:rsid w:val="009D2F93"/>
    <w:rsid w:val="009D343F"/>
    <w:rsid w:val="009D41BC"/>
    <w:rsid w:val="009D5164"/>
    <w:rsid w:val="009D5416"/>
    <w:rsid w:val="009D6078"/>
    <w:rsid w:val="009D657C"/>
    <w:rsid w:val="009D6674"/>
    <w:rsid w:val="009D6D93"/>
    <w:rsid w:val="009D6FBC"/>
    <w:rsid w:val="009D7086"/>
    <w:rsid w:val="009E0371"/>
    <w:rsid w:val="009E04B4"/>
    <w:rsid w:val="009E0737"/>
    <w:rsid w:val="009E079B"/>
    <w:rsid w:val="009E1A51"/>
    <w:rsid w:val="009E2AF0"/>
    <w:rsid w:val="009E2E3A"/>
    <w:rsid w:val="009E39D1"/>
    <w:rsid w:val="009E4062"/>
    <w:rsid w:val="009E5DCC"/>
    <w:rsid w:val="009E67F5"/>
    <w:rsid w:val="009E6F58"/>
    <w:rsid w:val="009E70E1"/>
    <w:rsid w:val="009F01C2"/>
    <w:rsid w:val="009F10BD"/>
    <w:rsid w:val="009F10D3"/>
    <w:rsid w:val="009F1CC7"/>
    <w:rsid w:val="009F22B4"/>
    <w:rsid w:val="009F3237"/>
    <w:rsid w:val="009F37B6"/>
    <w:rsid w:val="009F447E"/>
    <w:rsid w:val="009F51B3"/>
    <w:rsid w:val="009F5284"/>
    <w:rsid w:val="009F5BB1"/>
    <w:rsid w:val="009F6DE0"/>
    <w:rsid w:val="009F6E74"/>
    <w:rsid w:val="009F6EC4"/>
    <w:rsid w:val="009F7658"/>
    <w:rsid w:val="009F7C1C"/>
    <w:rsid w:val="009F7CFD"/>
    <w:rsid w:val="00A01C39"/>
    <w:rsid w:val="00A024F6"/>
    <w:rsid w:val="00A03719"/>
    <w:rsid w:val="00A042A3"/>
    <w:rsid w:val="00A058DE"/>
    <w:rsid w:val="00A05986"/>
    <w:rsid w:val="00A06A24"/>
    <w:rsid w:val="00A06E35"/>
    <w:rsid w:val="00A0732F"/>
    <w:rsid w:val="00A07913"/>
    <w:rsid w:val="00A10E7E"/>
    <w:rsid w:val="00A122FA"/>
    <w:rsid w:val="00A12D3B"/>
    <w:rsid w:val="00A13B51"/>
    <w:rsid w:val="00A13E4D"/>
    <w:rsid w:val="00A13FC2"/>
    <w:rsid w:val="00A14B6D"/>
    <w:rsid w:val="00A1679B"/>
    <w:rsid w:val="00A17008"/>
    <w:rsid w:val="00A17882"/>
    <w:rsid w:val="00A17D1C"/>
    <w:rsid w:val="00A2005A"/>
    <w:rsid w:val="00A2161D"/>
    <w:rsid w:val="00A2199B"/>
    <w:rsid w:val="00A24132"/>
    <w:rsid w:val="00A24D89"/>
    <w:rsid w:val="00A258CF"/>
    <w:rsid w:val="00A25B99"/>
    <w:rsid w:val="00A30518"/>
    <w:rsid w:val="00A34DC7"/>
    <w:rsid w:val="00A37A6E"/>
    <w:rsid w:val="00A37A9C"/>
    <w:rsid w:val="00A415DC"/>
    <w:rsid w:val="00A41C51"/>
    <w:rsid w:val="00A42290"/>
    <w:rsid w:val="00A458CA"/>
    <w:rsid w:val="00A4659B"/>
    <w:rsid w:val="00A47435"/>
    <w:rsid w:val="00A47664"/>
    <w:rsid w:val="00A50DD4"/>
    <w:rsid w:val="00A51C68"/>
    <w:rsid w:val="00A530E3"/>
    <w:rsid w:val="00A54569"/>
    <w:rsid w:val="00A553EB"/>
    <w:rsid w:val="00A55869"/>
    <w:rsid w:val="00A55F7A"/>
    <w:rsid w:val="00A56698"/>
    <w:rsid w:val="00A57923"/>
    <w:rsid w:val="00A57B4F"/>
    <w:rsid w:val="00A61402"/>
    <w:rsid w:val="00A62A12"/>
    <w:rsid w:val="00A62ED1"/>
    <w:rsid w:val="00A63B32"/>
    <w:rsid w:val="00A64068"/>
    <w:rsid w:val="00A65766"/>
    <w:rsid w:val="00A65CDA"/>
    <w:rsid w:val="00A65F08"/>
    <w:rsid w:val="00A65F75"/>
    <w:rsid w:val="00A66365"/>
    <w:rsid w:val="00A7166A"/>
    <w:rsid w:val="00A72D34"/>
    <w:rsid w:val="00A73EB4"/>
    <w:rsid w:val="00A73F0F"/>
    <w:rsid w:val="00A7524B"/>
    <w:rsid w:val="00A75450"/>
    <w:rsid w:val="00A76E85"/>
    <w:rsid w:val="00A770B7"/>
    <w:rsid w:val="00A80915"/>
    <w:rsid w:val="00A82174"/>
    <w:rsid w:val="00A82B44"/>
    <w:rsid w:val="00A84627"/>
    <w:rsid w:val="00A86022"/>
    <w:rsid w:val="00A87667"/>
    <w:rsid w:val="00A87986"/>
    <w:rsid w:val="00A905B8"/>
    <w:rsid w:val="00A91586"/>
    <w:rsid w:val="00A9491D"/>
    <w:rsid w:val="00A94C78"/>
    <w:rsid w:val="00A94D69"/>
    <w:rsid w:val="00A9545D"/>
    <w:rsid w:val="00A957B1"/>
    <w:rsid w:val="00A961DE"/>
    <w:rsid w:val="00A97F67"/>
    <w:rsid w:val="00AA04F8"/>
    <w:rsid w:val="00AA0CF2"/>
    <w:rsid w:val="00AA258F"/>
    <w:rsid w:val="00AA27B0"/>
    <w:rsid w:val="00AA2EAB"/>
    <w:rsid w:val="00AA36FE"/>
    <w:rsid w:val="00AA3D16"/>
    <w:rsid w:val="00AA42A5"/>
    <w:rsid w:val="00AA4E3A"/>
    <w:rsid w:val="00AA51EC"/>
    <w:rsid w:val="00AB17C6"/>
    <w:rsid w:val="00AB1E10"/>
    <w:rsid w:val="00AB1E20"/>
    <w:rsid w:val="00AB2D3C"/>
    <w:rsid w:val="00AB2E76"/>
    <w:rsid w:val="00AB6824"/>
    <w:rsid w:val="00AB6FC7"/>
    <w:rsid w:val="00AB7044"/>
    <w:rsid w:val="00AB73C6"/>
    <w:rsid w:val="00AC021E"/>
    <w:rsid w:val="00AC026F"/>
    <w:rsid w:val="00AC03DF"/>
    <w:rsid w:val="00AC235B"/>
    <w:rsid w:val="00AC29AE"/>
    <w:rsid w:val="00AC312B"/>
    <w:rsid w:val="00AC36E2"/>
    <w:rsid w:val="00AC4A30"/>
    <w:rsid w:val="00AC5B7C"/>
    <w:rsid w:val="00AC6703"/>
    <w:rsid w:val="00AD076D"/>
    <w:rsid w:val="00AD4B61"/>
    <w:rsid w:val="00AD574D"/>
    <w:rsid w:val="00AD5B6A"/>
    <w:rsid w:val="00AD6E1D"/>
    <w:rsid w:val="00AE0D35"/>
    <w:rsid w:val="00AE12BA"/>
    <w:rsid w:val="00AE17F4"/>
    <w:rsid w:val="00AE19FB"/>
    <w:rsid w:val="00AE1A5C"/>
    <w:rsid w:val="00AE32DC"/>
    <w:rsid w:val="00AE3341"/>
    <w:rsid w:val="00AE4157"/>
    <w:rsid w:val="00AE5A51"/>
    <w:rsid w:val="00AE5C3A"/>
    <w:rsid w:val="00AE6DAE"/>
    <w:rsid w:val="00AE7357"/>
    <w:rsid w:val="00AF0A4E"/>
    <w:rsid w:val="00AF13E9"/>
    <w:rsid w:val="00AF23B2"/>
    <w:rsid w:val="00AF2480"/>
    <w:rsid w:val="00AF2CF2"/>
    <w:rsid w:val="00AF3F76"/>
    <w:rsid w:val="00AF4871"/>
    <w:rsid w:val="00AF68AB"/>
    <w:rsid w:val="00AF6B0B"/>
    <w:rsid w:val="00AF7F05"/>
    <w:rsid w:val="00B00C42"/>
    <w:rsid w:val="00B012C8"/>
    <w:rsid w:val="00B018E4"/>
    <w:rsid w:val="00B057F8"/>
    <w:rsid w:val="00B05C68"/>
    <w:rsid w:val="00B05C78"/>
    <w:rsid w:val="00B062E6"/>
    <w:rsid w:val="00B06A3B"/>
    <w:rsid w:val="00B06A5B"/>
    <w:rsid w:val="00B06B3D"/>
    <w:rsid w:val="00B06DCF"/>
    <w:rsid w:val="00B07737"/>
    <w:rsid w:val="00B07B1C"/>
    <w:rsid w:val="00B07E83"/>
    <w:rsid w:val="00B10CE5"/>
    <w:rsid w:val="00B1193D"/>
    <w:rsid w:val="00B11C46"/>
    <w:rsid w:val="00B11DBA"/>
    <w:rsid w:val="00B12C09"/>
    <w:rsid w:val="00B135E5"/>
    <w:rsid w:val="00B147E4"/>
    <w:rsid w:val="00B16DAB"/>
    <w:rsid w:val="00B17E9C"/>
    <w:rsid w:val="00B21251"/>
    <w:rsid w:val="00B2140D"/>
    <w:rsid w:val="00B21B2E"/>
    <w:rsid w:val="00B21DF2"/>
    <w:rsid w:val="00B2222E"/>
    <w:rsid w:val="00B2383F"/>
    <w:rsid w:val="00B24087"/>
    <w:rsid w:val="00B24B6F"/>
    <w:rsid w:val="00B25C88"/>
    <w:rsid w:val="00B2657F"/>
    <w:rsid w:val="00B2717D"/>
    <w:rsid w:val="00B276AC"/>
    <w:rsid w:val="00B31982"/>
    <w:rsid w:val="00B3230A"/>
    <w:rsid w:val="00B34521"/>
    <w:rsid w:val="00B356F3"/>
    <w:rsid w:val="00B402C5"/>
    <w:rsid w:val="00B408DC"/>
    <w:rsid w:val="00B41843"/>
    <w:rsid w:val="00B41B17"/>
    <w:rsid w:val="00B41DD7"/>
    <w:rsid w:val="00B41E01"/>
    <w:rsid w:val="00B41F31"/>
    <w:rsid w:val="00B422C7"/>
    <w:rsid w:val="00B45ECA"/>
    <w:rsid w:val="00B470D5"/>
    <w:rsid w:val="00B50949"/>
    <w:rsid w:val="00B51230"/>
    <w:rsid w:val="00B51CE6"/>
    <w:rsid w:val="00B5444E"/>
    <w:rsid w:val="00B54592"/>
    <w:rsid w:val="00B54791"/>
    <w:rsid w:val="00B57BD7"/>
    <w:rsid w:val="00B60672"/>
    <w:rsid w:val="00B61D9E"/>
    <w:rsid w:val="00B62923"/>
    <w:rsid w:val="00B63111"/>
    <w:rsid w:val="00B64F01"/>
    <w:rsid w:val="00B6513A"/>
    <w:rsid w:val="00B67930"/>
    <w:rsid w:val="00B67ACE"/>
    <w:rsid w:val="00B70C5C"/>
    <w:rsid w:val="00B70CA4"/>
    <w:rsid w:val="00B714F4"/>
    <w:rsid w:val="00B71A72"/>
    <w:rsid w:val="00B72095"/>
    <w:rsid w:val="00B74AAA"/>
    <w:rsid w:val="00B74B26"/>
    <w:rsid w:val="00B74BB1"/>
    <w:rsid w:val="00B74DCE"/>
    <w:rsid w:val="00B75FB8"/>
    <w:rsid w:val="00B76BF3"/>
    <w:rsid w:val="00B76C12"/>
    <w:rsid w:val="00B77449"/>
    <w:rsid w:val="00B77956"/>
    <w:rsid w:val="00B81051"/>
    <w:rsid w:val="00B83662"/>
    <w:rsid w:val="00B841AD"/>
    <w:rsid w:val="00B84C26"/>
    <w:rsid w:val="00B85569"/>
    <w:rsid w:val="00B85B08"/>
    <w:rsid w:val="00B85EEE"/>
    <w:rsid w:val="00B860CD"/>
    <w:rsid w:val="00B8639C"/>
    <w:rsid w:val="00B86782"/>
    <w:rsid w:val="00B872F4"/>
    <w:rsid w:val="00B902C9"/>
    <w:rsid w:val="00B934D9"/>
    <w:rsid w:val="00B9555C"/>
    <w:rsid w:val="00B95AB5"/>
    <w:rsid w:val="00B96123"/>
    <w:rsid w:val="00B961D0"/>
    <w:rsid w:val="00B97CA1"/>
    <w:rsid w:val="00BA0F1A"/>
    <w:rsid w:val="00BA2E65"/>
    <w:rsid w:val="00BA5027"/>
    <w:rsid w:val="00BA5451"/>
    <w:rsid w:val="00BA5D20"/>
    <w:rsid w:val="00BA5DEA"/>
    <w:rsid w:val="00BA77A8"/>
    <w:rsid w:val="00BB12C0"/>
    <w:rsid w:val="00BB20E0"/>
    <w:rsid w:val="00BB21A9"/>
    <w:rsid w:val="00BB24D4"/>
    <w:rsid w:val="00BB3AA3"/>
    <w:rsid w:val="00BB77FC"/>
    <w:rsid w:val="00BC042C"/>
    <w:rsid w:val="00BC0967"/>
    <w:rsid w:val="00BC108C"/>
    <w:rsid w:val="00BC2309"/>
    <w:rsid w:val="00BC25D9"/>
    <w:rsid w:val="00BC3A4A"/>
    <w:rsid w:val="00BC3D6D"/>
    <w:rsid w:val="00BC3EAB"/>
    <w:rsid w:val="00BC428F"/>
    <w:rsid w:val="00BC4DA6"/>
    <w:rsid w:val="00BC5951"/>
    <w:rsid w:val="00BC5C78"/>
    <w:rsid w:val="00BC64AA"/>
    <w:rsid w:val="00BC6D2B"/>
    <w:rsid w:val="00BC6D3A"/>
    <w:rsid w:val="00BC70D3"/>
    <w:rsid w:val="00BD0306"/>
    <w:rsid w:val="00BD07DE"/>
    <w:rsid w:val="00BD0FF5"/>
    <w:rsid w:val="00BD3896"/>
    <w:rsid w:val="00BD3C33"/>
    <w:rsid w:val="00BD562E"/>
    <w:rsid w:val="00BD5C78"/>
    <w:rsid w:val="00BD6128"/>
    <w:rsid w:val="00BD74C2"/>
    <w:rsid w:val="00BE06C0"/>
    <w:rsid w:val="00BE20C3"/>
    <w:rsid w:val="00BE28D8"/>
    <w:rsid w:val="00BE5F1A"/>
    <w:rsid w:val="00BE60A5"/>
    <w:rsid w:val="00BE6AC8"/>
    <w:rsid w:val="00BF0620"/>
    <w:rsid w:val="00BF09F9"/>
    <w:rsid w:val="00BF11DB"/>
    <w:rsid w:val="00BF11F1"/>
    <w:rsid w:val="00BF263E"/>
    <w:rsid w:val="00BF32B7"/>
    <w:rsid w:val="00BF42B7"/>
    <w:rsid w:val="00BF4FC6"/>
    <w:rsid w:val="00BF5401"/>
    <w:rsid w:val="00BF6609"/>
    <w:rsid w:val="00C01206"/>
    <w:rsid w:val="00C01CFB"/>
    <w:rsid w:val="00C02370"/>
    <w:rsid w:val="00C03D9E"/>
    <w:rsid w:val="00C04BD4"/>
    <w:rsid w:val="00C10356"/>
    <w:rsid w:val="00C1170B"/>
    <w:rsid w:val="00C122C8"/>
    <w:rsid w:val="00C15023"/>
    <w:rsid w:val="00C16C5B"/>
    <w:rsid w:val="00C17775"/>
    <w:rsid w:val="00C20D30"/>
    <w:rsid w:val="00C225D8"/>
    <w:rsid w:val="00C22E74"/>
    <w:rsid w:val="00C24B51"/>
    <w:rsid w:val="00C24BB0"/>
    <w:rsid w:val="00C25230"/>
    <w:rsid w:val="00C25D85"/>
    <w:rsid w:val="00C30899"/>
    <w:rsid w:val="00C3214D"/>
    <w:rsid w:val="00C32422"/>
    <w:rsid w:val="00C33A2D"/>
    <w:rsid w:val="00C3458B"/>
    <w:rsid w:val="00C35D58"/>
    <w:rsid w:val="00C36005"/>
    <w:rsid w:val="00C36B78"/>
    <w:rsid w:val="00C36D4C"/>
    <w:rsid w:val="00C36EE0"/>
    <w:rsid w:val="00C37CA3"/>
    <w:rsid w:val="00C42665"/>
    <w:rsid w:val="00C440D2"/>
    <w:rsid w:val="00C4519C"/>
    <w:rsid w:val="00C46799"/>
    <w:rsid w:val="00C47BFC"/>
    <w:rsid w:val="00C50163"/>
    <w:rsid w:val="00C51373"/>
    <w:rsid w:val="00C51460"/>
    <w:rsid w:val="00C51666"/>
    <w:rsid w:val="00C52192"/>
    <w:rsid w:val="00C52F05"/>
    <w:rsid w:val="00C5373A"/>
    <w:rsid w:val="00C54867"/>
    <w:rsid w:val="00C54DF6"/>
    <w:rsid w:val="00C61430"/>
    <w:rsid w:val="00C631C9"/>
    <w:rsid w:val="00C63DE0"/>
    <w:rsid w:val="00C643F3"/>
    <w:rsid w:val="00C64543"/>
    <w:rsid w:val="00C64D3B"/>
    <w:rsid w:val="00C65843"/>
    <w:rsid w:val="00C6751C"/>
    <w:rsid w:val="00C703E6"/>
    <w:rsid w:val="00C72DEC"/>
    <w:rsid w:val="00C734FE"/>
    <w:rsid w:val="00C74492"/>
    <w:rsid w:val="00C74C74"/>
    <w:rsid w:val="00C74C8A"/>
    <w:rsid w:val="00C74F1A"/>
    <w:rsid w:val="00C75651"/>
    <w:rsid w:val="00C75C21"/>
    <w:rsid w:val="00C7722C"/>
    <w:rsid w:val="00C805B9"/>
    <w:rsid w:val="00C80773"/>
    <w:rsid w:val="00C813C4"/>
    <w:rsid w:val="00C81A10"/>
    <w:rsid w:val="00C822FE"/>
    <w:rsid w:val="00C826D4"/>
    <w:rsid w:val="00C8434F"/>
    <w:rsid w:val="00C844FE"/>
    <w:rsid w:val="00C84E6A"/>
    <w:rsid w:val="00C8589A"/>
    <w:rsid w:val="00C8708F"/>
    <w:rsid w:val="00C8713B"/>
    <w:rsid w:val="00C903DC"/>
    <w:rsid w:val="00C90DCD"/>
    <w:rsid w:val="00C90E9D"/>
    <w:rsid w:val="00C93832"/>
    <w:rsid w:val="00C94599"/>
    <w:rsid w:val="00C95771"/>
    <w:rsid w:val="00C9597A"/>
    <w:rsid w:val="00C96418"/>
    <w:rsid w:val="00C97967"/>
    <w:rsid w:val="00C97D1C"/>
    <w:rsid w:val="00C97D6C"/>
    <w:rsid w:val="00C97E9C"/>
    <w:rsid w:val="00CA08E8"/>
    <w:rsid w:val="00CA0EB7"/>
    <w:rsid w:val="00CA1B42"/>
    <w:rsid w:val="00CA3198"/>
    <w:rsid w:val="00CA54EE"/>
    <w:rsid w:val="00CA6303"/>
    <w:rsid w:val="00CB0257"/>
    <w:rsid w:val="00CB04B4"/>
    <w:rsid w:val="00CB14AA"/>
    <w:rsid w:val="00CB1DDC"/>
    <w:rsid w:val="00CB374A"/>
    <w:rsid w:val="00CB4B6A"/>
    <w:rsid w:val="00CB59A6"/>
    <w:rsid w:val="00CB6294"/>
    <w:rsid w:val="00CB6722"/>
    <w:rsid w:val="00CB78B5"/>
    <w:rsid w:val="00CB7D8C"/>
    <w:rsid w:val="00CC02B9"/>
    <w:rsid w:val="00CC0625"/>
    <w:rsid w:val="00CC1853"/>
    <w:rsid w:val="00CC24D2"/>
    <w:rsid w:val="00CC34D6"/>
    <w:rsid w:val="00CC3582"/>
    <w:rsid w:val="00CC3B21"/>
    <w:rsid w:val="00CC485A"/>
    <w:rsid w:val="00CC58D1"/>
    <w:rsid w:val="00CC6BE8"/>
    <w:rsid w:val="00CC7950"/>
    <w:rsid w:val="00CD08F1"/>
    <w:rsid w:val="00CD0C1E"/>
    <w:rsid w:val="00CD0E14"/>
    <w:rsid w:val="00CD0EE4"/>
    <w:rsid w:val="00CD1716"/>
    <w:rsid w:val="00CD180E"/>
    <w:rsid w:val="00CD1F28"/>
    <w:rsid w:val="00CD2647"/>
    <w:rsid w:val="00CD390C"/>
    <w:rsid w:val="00CD3E62"/>
    <w:rsid w:val="00CD45D7"/>
    <w:rsid w:val="00CD4B02"/>
    <w:rsid w:val="00CD4F67"/>
    <w:rsid w:val="00CD50E2"/>
    <w:rsid w:val="00CD58DC"/>
    <w:rsid w:val="00CD5B7D"/>
    <w:rsid w:val="00CD7E08"/>
    <w:rsid w:val="00CE0785"/>
    <w:rsid w:val="00CE1BE2"/>
    <w:rsid w:val="00CE29AF"/>
    <w:rsid w:val="00CE4134"/>
    <w:rsid w:val="00CE4C45"/>
    <w:rsid w:val="00CE60B6"/>
    <w:rsid w:val="00CE71EB"/>
    <w:rsid w:val="00CF0787"/>
    <w:rsid w:val="00CF1FF1"/>
    <w:rsid w:val="00CF26B5"/>
    <w:rsid w:val="00CF29BD"/>
    <w:rsid w:val="00CF2A60"/>
    <w:rsid w:val="00CF43EA"/>
    <w:rsid w:val="00CF4C63"/>
    <w:rsid w:val="00CF51EE"/>
    <w:rsid w:val="00CF6B5A"/>
    <w:rsid w:val="00CF6C25"/>
    <w:rsid w:val="00CF7F7C"/>
    <w:rsid w:val="00D0212B"/>
    <w:rsid w:val="00D026D6"/>
    <w:rsid w:val="00D02D48"/>
    <w:rsid w:val="00D03491"/>
    <w:rsid w:val="00D03A5D"/>
    <w:rsid w:val="00D04407"/>
    <w:rsid w:val="00D04ABB"/>
    <w:rsid w:val="00D0561C"/>
    <w:rsid w:val="00D05C95"/>
    <w:rsid w:val="00D06943"/>
    <w:rsid w:val="00D0785E"/>
    <w:rsid w:val="00D10B71"/>
    <w:rsid w:val="00D10B72"/>
    <w:rsid w:val="00D1124B"/>
    <w:rsid w:val="00D114E4"/>
    <w:rsid w:val="00D1157D"/>
    <w:rsid w:val="00D14264"/>
    <w:rsid w:val="00D14639"/>
    <w:rsid w:val="00D158BA"/>
    <w:rsid w:val="00D15F64"/>
    <w:rsid w:val="00D160A1"/>
    <w:rsid w:val="00D16A8C"/>
    <w:rsid w:val="00D16A8E"/>
    <w:rsid w:val="00D16E8F"/>
    <w:rsid w:val="00D2291D"/>
    <w:rsid w:val="00D25B97"/>
    <w:rsid w:val="00D25DC3"/>
    <w:rsid w:val="00D3727E"/>
    <w:rsid w:val="00D42AC3"/>
    <w:rsid w:val="00D42AE6"/>
    <w:rsid w:val="00D42F56"/>
    <w:rsid w:val="00D43452"/>
    <w:rsid w:val="00D44AC6"/>
    <w:rsid w:val="00D4524C"/>
    <w:rsid w:val="00D45973"/>
    <w:rsid w:val="00D47091"/>
    <w:rsid w:val="00D523C5"/>
    <w:rsid w:val="00D53656"/>
    <w:rsid w:val="00D5503E"/>
    <w:rsid w:val="00D565F9"/>
    <w:rsid w:val="00D56BA4"/>
    <w:rsid w:val="00D578AB"/>
    <w:rsid w:val="00D6068C"/>
    <w:rsid w:val="00D62642"/>
    <w:rsid w:val="00D64A9A"/>
    <w:rsid w:val="00D65F1D"/>
    <w:rsid w:val="00D66073"/>
    <w:rsid w:val="00D7123D"/>
    <w:rsid w:val="00D72B59"/>
    <w:rsid w:val="00D72C45"/>
    <w:rsid w:val="00D73CBD"/>
    <w:rsid w:val="00D74407"/>
    <w:rsid w:val="00D7488D"/>
    <w:rsid w:val="00D7511D"/>
    <w:rsid w:val="00D7754D"/>
    <w:rsid w:val="00D77CC5"/>
    <w:rsid w:val="00D804C8"/>
    <w:rsid w:val="00D80C55"/>
    <w:rsid w:val="00D82CBF"/>
    <w:rsid w:val="00D832E3"/>
    <w:rsid w:val="00D834EE"/>
    <w:rsid w:val="00D8438B"/>
    <w:rsid w:val="00D86FF4"/>
    <w:rsid w:val="00D874DC"/>
    <w:rsid w:val="00D87D86"/>
    <w:rsid w:val="00D90F4E"/>
    <w:rsid w:val="00D91F4B"/>
    <w:rsid w:val="00D9201D"/>
    <w:rsid w:val="00D9231B"/>
    <w:rsid w:val="00D92A1D"/>
    <w:rsid w:val="00D9465A"/>
    <w:rsid w:val="00D94E56"/>
    <w:rsid w:val="00D9514E"/>
    <w:rsid w:val="00D96181"/>
    <w:rsid w:val="00D963CD"/>
    <w:rsid w:val="00D967EE"/>
    <w:rsid w:val="00D96C85"/>
    <w:rsid w:val="00D97FB4"/>
    <w:rsid w:val="00DA1535"/>
    <w:rsid w:val="00DA162B"/>
    <w:rsid w:val="00DA17C1"/>
    <w:rsid w:val="00DA3AFA"/>
    <w:rsid w:val="00DA3EDD"/>
    <w:rsid w:val="00DA5401"/>
    <w:rsid w:val="00DA5870"/>
    <w:rsid w:val="00DB1F84"/>
    <w:rsid w:val="00DB24AD"/>
    <w:rsid w:val="00DB2E62"/>
    <w:rsid w:val="00DB3184"/>
    <w:rsid w:val="00DB367E"/>
    <w:rsid w:val="00DB3B12"/>
    <w:rsid w:val="00DB4D01"/>
    <w:rsid w:val="00DB6EB8"/>
    <w:rsid w:val="00DB700D"/>
    <w:rsid w:val="00DC0C4B"/>
    <w:rsid w:val="00DC0CAF"/>
    <w:rsid w:val="00DC1537"/>
    <w:rsid w:val="00DC2CFA"/>
    <w:rsid w:val="00DC45D7"/>
    <w:rsid w:val="00DC6AD8"/>
    <w:rsid w:val="00DC764C"/>
    <w:rsid w:val="00DD01F4"/>
    <w:rsid w:val="00DD080A"/>
    <w:rsid w:val="00DD0F80"/>
    <w:rsid w:val="00DD13D3"/>
    <w:rsid w:val="00DD19FD"/>
    <w:rsid w:val="00DD2659"/>
    <w:rsid w:val="00DD26CB"/>
    <w:rsid w:val="00DD308E"/>
    <w:rsid w:val="00DD57BC"/>
    <w:rsid w:val="00DD673D"/>
    <w:rsid w:val="00DD6EE5"/>
    <w:rsid w:val="00DE0E3A"/>
    <w:rsid w:val="00DE1A71"/>
    <w:rsid w:val="00DE1DD1"/>
    <w:rsid w:val="00DE281B"/>
    <w:rsid w:val="00DE300A"/>
    <w:rsid w:val="00DE3CBB"/>
    <w:rsid w:val="00DE78EE"/>
    <w:rsid w:val="00DF1488"/>
    <w:rsid w:val="00DF16A9"/>
    <w:rsid w:val="00DF2222"/>
    <w:rsid w:val="00DF2B52"/>
    <w:rsid w:val="00DF2C4B"/>
    <w:rsid w:val="00DF3467"/>
    <w:rsid w:val="00DF4F8F"/>
    <w:rsid w:val="00DF540E"/>
    <w:rsid w:val="00E007C9"/>
    <w:rsid w:val="00E00DB0"/>
    <w:rsid w:val="00E01E76"/>
    <w:rsid w:val="00E034E6"/>
    <w:rsid w:val="00E03BDB"/>
    <w:rsid w:val="00E03D6C"/>
    <w:rsid w:val="00E040DB"/>
    <w:rsid w:val="00E04419"/>
    <w:rsid w:val="00E046EC"/>
    <w:rsid w:val="00E0507D"/>
    <w:rsid w:val="00E06430"/>
    <w:rsid w:val="00E07A85"/>
    <w:rsid w:val="00E13B98"/>
    <w:rsid w:val="00E17746"/>
    <w:rsid w:val="00E17F71"/>
    <w:rsid w:val="00E2048B"/>
    <w:rsid w:val="00E20C78"/>
    <w:rsid w:val="00E25037"/>
    <w:rsid w:val="00E250D2"/>
    <w:rsid w:val="00E25A77"/>
    <w:rsid w:val="00E25C50"/>
    <w:rsid w:val="00E25ED6"/>
    <w:rsid w:val="00E26DA4"/>
    <w:rsid w:val="00E27AD9"/>
    <w:rsid w:val="00E3079E"/>
    <w:rsid w:val="00E31360"/>
    <w:rsid w:val="00E33202"/>
    <w:rsid w:val="00E34914"/>
    <w:rsid w:val="00E3724E"/>
    <w:rsid w:val="00E41761"/>
    <w:rsid w:val="00E43F12"/>
    <w:rsid w:val="00E4545B"/>
    <w:rsid w:val="00E45479"/>
    <w:rsid w:val="00E46827"/>
    <w:rsid w:val="00E522C8"/>
    <w:rsid w:val="00E523FC"/>
    <w:rsid w:val="00E5280F"/>
    <w:rsid w:val="00E54397"/>
    <w:rsid w:val="00E5553F"/>
    <w:rsid w:val="00E55DEF"/>
    <w:rsid w:val="00E57272"/>
    <w:rsid w:val="00E57B9A"/>
    <w:rsid w:val="00E61AD9"/>
    <w:rsid w:val="00E61FEF"/>
    <w:rsid w:val="00E620BD"/>
    <w:rsid w:val="00E62861"/>
    <w:rsid w:val="00E63FD0"/>
    <w:rsid w:val="00E64D0C"/>
    <w:rsid w:val="00E64E5C"/>
    <w:rsid w:val="00E650A5"/>
    <w:rsid w:val="00E65267"/>
    <w:rsid w:val="00E65B9F"/>
    <w:rsid w:val="00E65D58"/>
    <w:rsid w:val="00E65EF6"/>
    <w:rsid w:val="00E67038"/>
    <w:rsid w:val="00E70321"/>
    <w:rsid w:val="00E72140"/>
    <w:rsid w:val="00E7240F"/>
    <w:rsid w:val="00E72DE5"/>
    <w:rsid w:val="00E73A50"/>
    <w:rsid w:val="00E743E7"/>
    <w:rsid w:val="00E8200C"/>
    <w:rsid w:val="00E82117"/>
    <w:rsid w:val="00E846E9"/>
    <w:rsid w:val="00E84D4A"/>
    <w:rsid w:val="00E85BEA"/>
    <w:rsid w:val="00E85C6D"/>
    <w:rsid w:val="00E861DA"/>
    <w:rsid w:val="00E868D3"/>
    <w:rsid w:val="00E914FA"/>
    <w:rsid w:val="00E91FCA"/>
    <w:rsid w:val="00E92460"/>
    <w:rsid w:val="00E925D8"/>
    <w:rsid w:val="00E92FC3"/>
    <w:rsid w:val="00E940FD"/>
    <w:rsid w:val="00E959D6"/>
    <w:rsid w:val="00E961A6"/>
    <w:rsid w:val="00E9755E"/>
    <w:rsid w:val="00E97C14"/>
    <w:rsid w:val="00EA048C"/>
    <w:rsid w:val="00EA29B6"/>
    <w:rsid w:val="00EA30F4"/>
    <w:rsid w:val="00EA3783"/>
    <w:rsid w:val="00EA4DAC"/>
    <w:rsid w:val="00EA5633"/>
    <w:rsid w:val="00EA57C8"/>
    <w:rsid w:val="00EA5E9E"/>
    <w:rsid w:val="00EA62EF"/>
    <w:rsid w:val="00EA741B"/>
    <w:rsid w:val="00EB037B"/>
    <w:rsid w:val="00EB0E39"/>
    <w:rsid w:val="00EB0FF0"/>
    <w:rsid w:val="00EB1F38"/>
    <w:rsid w:val="00EB3010"/>
    <w:rsid w:val="00EB304B"/>
    <w:rsid w:val="00EB3FB6"/>
    <w:rsid w:val="00EB4816"/>
    <w:rsid w:val="00EB4F73"/>
    <w:rsid w:val="00EB59AA"/>
    <w:rsid w:val="00EC1E1F"/>
    <w:rsid w:val="00EC2A53"/>
    <w:rsid w:val="00EC2A7D"/>
    <w:rsid w:val="00EC3159"/>
    <w:rsid w:val="00EC39FE"/>
    <w:rsid w:val="00EC440D"/>
    <w:rsid w:val="00EC514A"/>
    <w:rsid w:val="00EC573F"/>
    <w:rsid w:val="00EC6038"/>
    <w:rsid w:val="00EC6174"/>
    <w:rsid w:val="00EC6F0C"/>
    <w:rsid w:val="00EC78E2"/>
    <w:rsid w:val="00ED1131"/>
    <w:rsid w:val="00ED1694"/>
    <w:rsid w:val="00ED1FF8"/>
    <w:rsid w:val="00ED2AF2"/>
    <w:rsid w:val="00ED32CC"/>
    <w:rsid w:val="00ED3A4B"/>
    <w:rsid w:val="00ED48A1"/>
    <w:rsid w:val="00ED4938"/>
    <w:rsid w:val="00ED528A"/>
    <w:rsid w:val="00ED5551"/>
    <w:rsid w:val="00ED5859"/>
    <w:rsid w:val="00ED5D86"/>
    <w:rsid w:val="00ED60EE"/>
    <w:rsid w:val="00ED6230"/>
    <w:rsid w:val="00ED73C0"/>
    <w:rsid w:val="00ED7C83"/>
    <w:rsid w:val="00EE0BCC"/>
    <w:rsid w:val="00EE1A95"/>
    <w:rsid w:val="00EE1B17"/>
    <w:rsid w:val="00EE23CD"/>
    <w:rsid w:val="00EE2758"/>
    <w:rsid w:val="00EE31F7"/>
    <w:rsid w:val="00EE355F"/>
    <w:rsid w:val="00EE5A88"/>
    <w:rsid w:val="00EE5D07"/>
    <w:rsid w:val="00EE61A1"/>
    <w:rsid w:val="00EE6CDC"/>
    <w:rsid w:val="00EE6DB9"/>
    <w:rsid w:val="00EF0487"/>
    <w:rsid w:val="00EF0F8E"/>
    <w:rsid w:val="00EF1A21"/>
    <w:rsid w:val="00EF1A6E"/>
    <w:rsid w:val="00EF3831"/>
    <w:rsid w:val="00EF3B7A"/>
    <w:rsid w:val="00EF435C"/>
    <w:rsid w:val="00EF4E77"/>
    <w:rsid w:val="00EF52BF"/>
    <w:rsid w:val="00EF53A4"/>
    <w:rsid w:val="00F0101A"/>
    <w:rsid w:val="00F0194D"/>
    <w:rsid w:val="00F01C91"/>
    <w:rsid w:val="00F01CB9"/>
    <w:rsid w:val="00F02143"/>
    <w:rsid w:val="00F05284"/>
    <w:rsid w:val="00F05D0B"/>
    <w:rsid w:val="00F0709C"/>
    <w:rsid w:val="00F10A4F"/>
    <w:rsid w:val="00F12F24"/>
    <w:rsid w:val="00F13DB7"/>
    <w:rsid w:val="00F1570B"/>
    <w:rsid w:val="00F16B57"/>
    <w:rsid w:val="00F16BF9"/>
    <w:rsid w:val="00F17072"/>
    <w:rsid w:val="00F175BB"/>
    <w:rsid w:val="00F17761"/>
    <w:rsid w:val="00F17B51"/>
    <w:rsid w:val="00F207D4"/>
    <w:rsid w:val="00F20D38"/>
    <w:rsid w:val="00F22783"/>
    <w:rsid w:val="00F233C4"/>
    <w:rsid w:val="00F23C89"/>
    <w:rsid w:val="00F2431E"/>
    <w:rsid w:val="00F24D58"/>
    <w:rsid w:val="00F251E6"/>
    <w:rsid w:val="00F26E0B"/>
    <w:rsid w:val="00F275B1"/>
    <w:rsid w:val="00F30DA7"/>
    <w:rsid w:val="00F31C0B"/>
    <w:rsid w:val="00F32C89"/>
    <w:rsid w:val="00F341CF"/>
    <w:rsid w:val="00F348AA"/>
    <w:rsid w:val="00F349F6"/>
    <w:rsid w:val="00F35C50"/>
    <w:rsid w:val="00F363E2"/>
    <w:rsid w:val="00F36F1C"/>
    <w:rsid w:val="00F3754C"/>
    <w:rsid w:val="00F377CB"/>
    <w:rsid w:val="00F37E80"/>
    <w:rsid w:val="00F405D2"/>
    <w:rsid w:val="00F42924"/>
    <w:rsid w:val="00F42A2E"/>
    <w:rsid w:val="00F4309D"/>
    <w:rsid w:val="00F43F84"/>
    <w:rsid w:val="00F442AD"/>
    <w:rsid w:val="00F44DDB"/>
    <w:rsid w:val="00F457E6"/>
    <w:rsid w:val="00F471ED"/>
    <w:rsid w:val="00F508A4"/>
    <w:rsid w:val="00F55353"/>
    <w:rsid w:val="00F56336"/>
    <w:rsid w:val="00F5762C"/>
    <w:rsid w:val="00F57954"/>
    <w:rsid w:val="00F60345"/>
    <w:rsid w:val="00F60709"/>
    <w:rsid w:val="00F6272F"/>
    <w:rsid w:val="00F63A11"/>
    <w:rsid w:val="00F642B6"/>
    <w:rsid w:val="00F64460"/>
    <w:rsid w:val="00F65592"/>
    <w:rsid w:val="00F66DAF"/>
    <w:rsid w:val="00F673A9"/>
    <w:rsid w:val="00F70874"/>
    <w:rsid w:val="00F718CF"/>
    <w:rsid w:val="00F71DF0"/>
    <w:rsid w:val="00F738CC"/>
    <w:rsid w:val="00F81418"/>
    <w:rsid w:val="00F81D84"/>
    <w:rsid w:val="00F81E7F"/>
    <w:rsid w:val="00F82177"/>
    <w:rsid w:val="00F8224A"/>
    <w:rsid w:val="00F82C16"/>
    <w:rsid w:val="00F82D96"/>
    <w:rsid w:val="00F82DEE"/>
    <w:rsid w:val="00F83273"/>
    <w:rsid w:val="00F8398E"/>
    <w:rsid w:val="00F8412E"/>
    <w:rsid w:val="00F8456F"/>
    <w:rsid w:val="00F8466F"/>
    <w:rsid w:val="00F8491B"/>
    <w:rsid w:val="00F86E92"/>
    <w:rsid w:val="00F86EEA"/>
    <w:rsid w:val="00F8748C"/>
    <w:rsid w:val="00F87589"/>
    <w:rsid w:val="00F87B44"/>
    <w:rsid w:val="00F90120"/>
    <w:rsid w:val="00F90626"/>
    <w:rsid w:val="00F90C94"/>
    <w:rsid w:val="00F91120"/>
    <w:rsid w:val="00F912A5"/>
    <w:rsid w:val="00F914A7"/>
    <w:rsid w:val="00F92783"/>
    <w:rsid w:val="00F92BF9"/>
    <w:rsid w:val="00F94632"/>
    <w:rsid w:val="00F95955"/>
    <w:rsid w:val="00F95ECB"/>
    <w:rsid w:val="00FA0522"/>
    <w:rsid w:val="00FA05C8"/>
    <w:rsid w:val="00FA2428"/>
    <w:rsid w:val="00FA3BDC"/>
    <w:rsid w:val="00FA4E6C"/>
    <w:rsid w:val="00FA56A5"/>
    <w:rsid w:val="00FA6AD2"/>
    <w:rsid w:val="00FA7320"/>
    <w:rsid w:val="00FA7483"/>
    <w:rsid w:val="00FB04AA"/>
    <w:rsid w:val="00FB104B"/>
    <w:rsid w:val="00FB2C37"/>
    <w:rsid w:val="00FB4001"/>
    <w:rsid w:val="00FB64CA"/>
    <w:rsid w:val="00FB731A"/>
    <w:rsid w:val="00FB777F"/>
    <w:rsid w:val="00FC191C"/>
    <w:rsid w:val="00FC311D"/>
    <w:rsid w:val="00FC3F74"/>
    <w:rsid w:val="00FC51B5"/>
    <w:rsid w:val="00FC5F4B"/>
    <w:rsid w:val="00FC67F1"/>
    <w:rsid w:val="00FC7EDA"/>
    <w:rsid w:val="00FD078C"/>
    <w:rsid w:val="00FD216D"/>
    <w:rsid w:val="00FD2884"/>
    <w:rsid w:val="00FD35AE"/>
    <w:rsid w:val="00FD517D"/>
    <w:rsid w:val="00FD6A1D"/>
    <w:rsid w:val="00FD72AB"/>
    <w:rsid w:val="00FE1658"/>
    <w:rsid w:val="00FE2335"/>
    <w:rsid w:val="00FE29D7"/>
    <w:rsid w:val="00FE2D1B"/>
    <w:rsid w:val="00FE4D5F"/>
    <w:rsid w:val="00FE5707"/>
    <w:rsid w:val="00FE74E5"/>
    <w:rsid w:val="00FE7957"/>
    <w:rsid w:val="00FE7C4B"/>
    <w:rsid w:val="00FF0413"/>
    <w:rsid w:val="00FF047E"/>
    <w:rsid w:val="00FF071F"/>
    <w:rsid w:val="00FF07A3"/>
    <w:rsid w:val="00FF101E"/>
    <w:rsid w:val="00FF10D9"/>
    <w:rsid w:val="00FF1983"/>
    <w:rsid w:val="00FF1FAC"/>
    <w:rsid w:val="00FF3862"/>
    <w:rsid w:val="00FF5D28"/>
    <w:rsid w:val="00FF5F9F"/>
    <w:rsid w:val="00FF61D6"/>
    <w:rsid w:val="00FF6E8F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5E901"/>
  <w15:docId w15:val="{25DB6D0D-6B56-4D10-BFF6-2BD60555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4C"/>
    <w:pPr>
      <w:bidi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E5C"/>
    <w:pPr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64E5C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5">
    <w:name w:val="טקסט בלונים תו"/>
    <w:basedOn w:val="a0"/>
    <w:link w:val="a4"/>
    <w:uiPriority w:val="99"/>
    <w:semiHidden/>
    <w:rsid w:val="00E64E5C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E64E5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E64E5C"/>
    <w:rPr>
      <w:rFonts w:ascii="Calibri" w:eastAsia="Calibri" w:hAnsi="Calibri" w:cs="Arial"/>
      <w:sz w:val="20"/>
      <w:szCs w:val="20"/>
      <w:lang w:val="en-US"/>
    </w:rPr>
  </w:style>
  <w:style w:type="character" w:customStyle="1" w:styleId="a8">
    <w:name w:val="טקסט הערה תו"/>
    <w:basedOn w:val="a0"/>
    <w:link w:val="a7"/>
    <w:uiPriority w:val="99"/>
    <w:rsid w:val="00E64E5C"/>
    <w:rPr>
      <w:rFonts w:ascii="Calibri" w:eastAsia="Calibri" w:hAnsi="Calibri" w:cs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64E5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E64E5C"/>
    <w:rPr>
      <w:rFonts w:ascii="Calibri" w:eastAsia="Calibri" w:hAnsi="Calibri" w:cs="Arial"/>
      <w:b/>
      <w:bCs/>
      <w:sz w:val="20"/>
      <w:szCs w:val="20"/>
    </w:rPr>
  </w:style>
  <w:style w:type="paragraph" w:styleId="ab">
    <w:name w:val="Revision"/>
    <w:hidden/>
    <w:uiPriority w:val="99"/>
    <w:semiHidden/>
    <w:rsid w:val="00E64E5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1457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14577B"/>
    <w:rPr>
      <w:lang w:val="en-GB"/>
    </w:rPr>
  </w:style>
  <w:style w:type="paragraph" w:styleId="ae">
    <w:name w:val="footer"/>
    <w:basedOn w:val="a"/>
    <w:link w:val="af"/>
    <w:uiPriority w:val="99"/>
    <w:unhideWhenUsed/>
    <w:rsid w:val="001457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14577B"/>
    <w:rPr>
      <w:lang w:val="en-GB"/>
    </w:rPr>
  </w:style>
  <w:style w:type="character" w:styleId="Hyperlink">
    <w:name w:val="Hyperlink"/>
    <w:basedOn w:val="a0"/>
    <w:uiPriority w:val="99"/>
    <w:unhideWhenUsed/>
    <w:rsid w:val="00AA4E3A"/>
    <w:rPr>
      <w:color w:val="0000FF" w:themeColor="hyperlink"/>
      <w:u w:val="single"/>
    </w:rPr>
  </w:style>
  <w:style w:type="paragraph" w:customStyle="1" w:styleId="Default">
    <w:name w:val="Default"/>
    <w:rsid w:val="00EE6C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A37A9C"/>
    <w:pPr>
      <w:bidi w:val="0"/>
      <w:spacing w:after="360" w:line="240" w:lineRule="auto"/>
      <w:jc w:val="both"/>
    </w:pPr>
    <w:rPr>
      <w:rFonts w:ascii="Calibri" w:hAnsi="Calibri"/>
      <w:noProof/>
      <w:lang w:val="en-US" w:bidi="ar-SA"/>
    </w:rPr>
  </w:style>
  <w:style w:type="character" w:customStyle="1" w:styleId="EndNoteBibliographyChar">
    <w:name w:val="EndNote Bibliography Char"/>
    <w:basedOn w:val="a0"/>
    <w:link w:val="EndNoteBibliography"/>
    <w:rsid w:val="00A37A9C"/>
    <w:rPr>
      <w:rFonts w:ascii="Calibri" w:hAnsi="Calibri"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44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87038492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07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702783827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80753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81976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12CA-5158-4824-A4C4-4A4584B8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2750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</cp:lastModifiedBy>
  <cp:revision>3</cp:revision>
  <cp:lastPrinted>2016-10-11T06:41:00Z</cp:lastPrinted>
  <dcterms:created xsi:type="dcterms:W3CDTF">2022-07-18T16:13:00Z</dcterms:created>
  <dcterms:modified xsi:type="dcterms:W3CDTF">2022-07-18T16:56:00Z</dcterms:modified>
</cp:coreProperties>
</file>