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C632" w14:textId="13B97676" w:rsidR="008F60E0" w:rsidRPr="007B6276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commentRangeStart w:id="0"/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1.1</w:t>
      </w:r>
      <w:commentRangeEnd w:id="0"/>
      <w:r w:rsidR="00034D80" w:rsidRPr="007B6276">
        <w:rPr>
          <w:rStyle w:val="Kommentarzeichen"/>
          <w:rFonts w:asciiTheme="minorHAnsi" w:eastAsiaTheme="minorHAnsi" w:hAnsiTheme="minorHAnsi" w:cstheme="minorBidi"/>
          <w:color w:val="auto"/>
          <w:lang w:val="en-US"/>
        </w:rPr>
        <w:commentReference w:id="0"/>
      </w:r>
    </w:p>
    <w:p w14:paraId="430A0859" w14:textId="14BE0D07" w:rsidR="00BE4EF7" w:rsidRPr="007B6276" w:rsidRDefault="00DE1535" w:rsidP="000F01E9">
      <w:pPr>
        <w:pStyle w:val="Listenabsatz"/>
        <w:numPr>
          <w:ilvl w:val="0"/>
          <w:numId w:val="2"/>
        </w:numPr>
      </w:pPr>
      <w:r w:rsidRPr="007B6276">
        <w:t>Please complete the following sentence</w:t>
      </w:r>
      <w:r w:rsidR="00BE4EF7" w:rsidRPr="007B6276">
        <w:t>:</w:t>
      </w:r>
    </w:p>
    <w:p w14:paraId="72EF0E34" w14:textId="6663F00D" w:rsidR="00BE4EF7" w:rsidRPr="007B6276" w:rsidRDefault="00DE1535" w:rsidP="00BE4EF7">
      <w:pPr>
        <w:pStyle w:val="Listenabsatz"/>
        <w:ind w:left="360"/>
      </w:pPr>
      <w:r w:rsidRPr="007B6276">
        <w:t xml:space="preserve">Purchasing is responsible for all </w:t>
      </w:r>
      <w:r w:rsidRPr="007B6276">
        <w:rPr>
          <w:i/>
          <w:u w:val="single"/>
        </w:rPr>
        <w:t>i</w:t>
      </w:r>
      <w:commentRangeStart w:id="1"/>
      <w:r w:rsidR="00BE4EF7" w:rsidRPr="007B6276">
        <w:rPr>
          <w:i/>
          <w:u w:val="single"/>
        </w:rPr>
        <w:t>nput</w:t>
      </w:r>
      <w:r w:rsidRPr="007B6276">
        <w:rPr>
          <w:i/>
          <w:u w:val="single"/>
        </w:rPr>
        <w:t xml:space="preserve"> </w:t>
      </w:r>
      <w:r w:rsidR="00BE4EF7" w:rsidRPr="007B6276">
        <w:rPr>
          <w:i/>
          <w:u w:val="single"/>
        </w:rPr>
        <w:t>fa</w:t>
      </w:r>
      <w:r w:rsidRPr="007B6276">
        <w:rPr>
          <w:i/>
          <w:u w:val="single"/>
        </w:rPr>
        <w:t>c</w:t>
      </w:r>
      <w:r w:rsidR="00BE4EF7" w:rsidRPr="007B6276">
        <w:rPr>
          <w:i/>
          <w:u w:val="single"/>
        </w:rPr>
        <w:t>tor</w:t>
      </w:r>
      <w:r w:rsidRPr="007B6276">
        <w:rPr>
          <w:i/>
          <w:u w:val="single"/>
        </w:rPr>
        <w:t>s</w:t>
      </w:r>
      <w:commentRangeEnd w:id="1"/>
      <w:r w:rsidR="00034D80" w:rsidRPr="007B6276">
        <w:rPr>
          <w:rStyle w:val="Kommentarzeichen"/>
          <w:rFonts w:asciiTheme="minorHAnsi" w:eastAsiaTheme="minorHAnsi" w:hAnsiTheme="minorHAnsi" w:cstheme="minorBidi"/>
        </w:rPr>
        <w:commentReference w:id="1"/>
      </w:r>
      <w:r w:rsidR="00BE4EF7" w:rsidRPr="007B6276">
        <w:rPr>
          <w:rFonts w:cs="Calibri"/>
          <w:szCs w:val="24"/>
        </w:rPr>
        <w:t xml:space="preserve"> </w:t>
      </w:r>
      <w:r w:rsidRPr="007B6276">
        <w:rPr>
          <w:rFonts w:cs="Calibri"/>
          <w:szCs w:val="24"/>
        </w:rPr>
        <w:t>entering</w:t>
      </w:r>
      <w:r w:rsidR="00BE4EF7" w:rsidRPr="007B6276">
        <w:rPr>
          <w:rFonts w:cs="Calibri"/>
          <w:szCs w:val="24"/>
        </w:rPr>
        <w:t xml:space="preserve"> </w:t>
      </w:r>
      <w:r w:rsidRPr="007B6276">
        <w:rPr>
          <w:rFonts w:cs="Calibri"/>
          <w:i/>
          <w:szCs w:val="24"/>
          <w:u w:val="single"/>
        </w:rPr>
        <w:t>production</w:t>
      </w:r>
      <w:r w:rsidR="00BE4EF7" w:rsidRPr="007B6276">
        <w:rPr>
          <w:rFonts w:cs="Calibri"/>
          <w:szCs w:val="24"/>
        </w:rPr>
        <w:t>.</w:t>
      </w:r>
    </w:p>
    <w:p w14:paraId="5800D2DB" w14:textId="77777777" w:rsidR="00BE4EF7" w:rsidRPr="007B6276" w:rsidRDefault="00BE4EF7" w:rsidP="00BE4EF7">
      <w:pPr>
        <w:pStyle w:val="Listenabsatz"/>
        <w:ind w:left="360"/>
      </w:pPr>
    </w:p>
    <w:p w14:paraId="32A6000A" w14:textId="1042266D" w:rsidR="00BE4EF7" w:rsidRPr="007B6276" w:rsidRDefault="00BE4EF7" w:rsidP="000F01E9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 w:rsidRPr="007B6276">
        <w:t>W</w:t>
      </w:r>
      <w:r w:rsidR="00FE7B05" w:rsidRPr="007B6276">
        <w:t xml:space="preserve">hich of the following is </w:t>
      </w:r>
      <w:r w:rsidR="00FE7B05" w:rsidRPr="00D1494A">
        <w:rPr>
          <w:b/>
          <w:bCs/>
        </w:rPr>
        <w:t>not</w:t>
      </w:r>
      <w:r w:rsidR="00FE7B05" w:rsidRPr="007B6276">
        <w:t xml:space="preserve"> a strategic procurement objective</w:t>
      </w:r>
      <w:r w:rsidRPr="007B6276">
        <w:t>?</w:t>
      </w:r>
    </w:p>
    <w:p w14:paraId="255C495D" w14:textId="5D1E4F9E" w:rsidR="00BE4EF7" w:rsidRPr="007B6276" w:rsidRDefault="00D1494A" w:rsidP="000F01E9">
      <w:pPr>
        <w:pStyle w:val="Listenabsatz"/>
        <w:numPr>
          <w:ilvl w:val="0"/>
          <w:numId w:val="1"/>
        </w:numPr>
        <w:jc w:val="left"/>
      </w:pPr>
      <w:r>
        <w:t>To s</w:t>
      </w:r>
      <w:r w:rsidR="00FE7B05" w:rsidRPr="007B6276">
        <w:t xml:space="preserve">afeguard market position </w:t>
      </w:r>
    </w:p>
    <w:p w14:paraId="6077446F" w14:textId="761A21D6" w:rsidR="00BE4EF7" w:rsidRPr="007B6276" w:rsidRDefault="00D1494A" w:rsidP="000F01E9">
      <w:pPr>
        <w:pStyle w:val="Listenabsatz"/>
        <w:numPr>
          <w:ilvl w:val="0"/>
          <w:numId w:val="1"/>
        </w:numPr>
        <w:jc w:val="left"/>
      </w:pPr>
      <w:r>
        <w:t>To e</w:t>
      </w:r>
      <w:r w:rsidR="00FE7B05" w:rsidRPr="007B6276">
        <w:t xml:space="preserve">nsure the supply of materials </w:t>
      </w:r>
    </w:p>
    <w:p w14:paraId="5A893362" w14:textId="043A0869" w:rsidR="00BE4EF7" w:rsidRPr="007B6276" w:rsidRDefault="00D1494A" w:rsidP="000F01E9">
      <w:pPr>
        <w:pStyle w:val="Listenabsatz"/>
        <w:numPr>
          <w:ilvl w:val="0"/>
          <w:numId w:val="3"/>
        </w:numPr>
        <w:jc w:val="left"/>
        <w:rPr>
          <w:i/>
          <w:iCs/>
          <w:u w:val="single"/>
        </w:rPr>
      </w:pPr>
      <w:r>
        <w:rPr>
          <w:i/>
          <w:iCs/>
          <w:u w:val="single"/>
        </w:rPr>
        <w:t>To e</w:t>
      </w:r>
      <w:r w:rsidR="00FE7B05" w:rsidRPr="007B6276">
        <w:rPr>
          <w:i/>
          <w:iCs/>
          <w:u w:val="single"/>
        </w:rPr>
        <w:t>nsure liquidity</w:t>
      </w:r>
    </w:p>
    <w:p w14:paraId="5C85275E" w14:textId="54F7BB09" w:rsidR="00BE4EF7" w:rsidRPr="007B6276" w:rsidRDefault="00D1494A" w:rsidP="000F01E9">
      <w:pPr>
        <w:pStyle w:val="Listenabsatz"/>
        <w:numPr>
          <w:ilvl w:val="0"/>
          <w:numId w:val="1"/>
        </w:numPr>
        <w:jc w:val="left"/>
      </w:pPr>
      <w:r>
        <w:t>To e</w:t>
      </w:r>
      <w:r w:rsidR="00FE7B05" w:rsidRPr="007B6276">
        <w:t>nsure price stability</w:t>
      </w:r>
    </w:p>
    <w:p w14:paraId="7B442925" w14:textId="77777777" w:rsidR="00BE4EF7" w:rsidRPr="007B6276" w:rsidRDefault="00BE4EF7" w:rsidP="00BE4EF7">
      <w:pPr>
        <w:pStyle w:val="Listenabsatz"/>
        <w:jc w:val="left"/>
      </w:pPr>
    </w:p>
    <w:p w14:paraId="00EB7525" w14:textId="3EB8BB11" w:rsidR="00BE4EF7" w:rsidRPr="007B6276" w:rsidRDefault="00BE4EF7" w:rsidP="000F01E9">
      <w:pPr>
        <w:pStyle w:val="Listenabsatz"/>
        <w:numPr>
          <w:ilvl w:val="0"/>
          <w:numId w:val="2"/>
        </w:numPr>
      </w:pPr>
      <w:r w:rsidRPr="007B6276">
        <w:t>E</w:t>
      </w:r>
      <w:r w:rsidR="00A85A8A" w:rsidRPr="007B6276">
        <w:t>xplain the tactical/operational objectives of procurement</w:t>
      </w:r>
      <w:r w:rsidRPr="007B6276">
        <w:t>.</w:t>
      </w:r>
    </w:p>
    <w:p w14:paraId="63F9B3ED" w14:textId="4D145E97" w:rsidR="00BE4EF7" w:rsidRPr="007B6276" w:rsidRDefault="00BE4EF7" w:rsidP="00BE4EF7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>Optimi</w:t>
      </w:r>
      <w:r w:rsidR="002442DB" w:rsidRPr="007B6276">
        <w:rPr>
          <w:i/>
          <w:u w:val="single"/>
          <w:lang w:val="en-US"/>
        </w:rPr>
        <w:t>ze procurement costs</w:t>
      </w:r>
    </w:p>
    <w:p w14:paraId="7D7880BC" w14:textId="401283D8" w:rsidR="00BE4EF7" w:rsidRPr="007B6276" w:rsidRDefault="00BE4EF7" w:rsidP="000F01E9">
      <w:pPr>
        <w:pStyle w:val="Listenabsatz"/>
        <w:numPr>
          <w:ilvl w:val="0"/>
          <w:numId w:val="4"/>
        </w:numPr>
        <w:rPr>
          <w:i/>
          <w:u w:val="single"/>
        </w:rPr>
      </w:pPr>
      <w:r w:rsidRPr="007B6276">
        <w:rPr>
          <w:i/>
          <w:u w:val="single"/>
        </w:rPr>
        <w:t>Optimi</w:t>
      </w:r>
      <w:r w:rsidR="002442DB" w:rsidRPr="007B6276">
        <w:rPr>
          <w:i/>
          <w:u w:val="single"/>
        </w:rPr>
        <w:t>ze purchasing prices</w:t>
      </w:r>
    </w:p>
    <w:p w14:paraId="12EF9859" w14:textId="35706DF5" w:rsidR="00BE4EF7" w:rsidRPr="007B6276" w:rsidRDefault="00BE4EF7" w:rsidP="000F01E9">
      <w:pPr>
        <w:pStyle w:val="Listenabsatz"/>
        <w:numPr>
          <w:ilvl w:val="0"/>
          <w:numId w:val="4"/>
        </w:numPr>
        <w:rPr>
          <w:i/>
          <w:u w:val="single"/>
        </w:rPr>
      </w:pPr>
      <w:r w:rsidRPr="007B6276">
        <w:rPr>
          <w:i/>
          <w:u w:val="single"/>
        </w:rPr>
        <w:t>Optimi</w:t>
      </w:r>
      <w:r w:rsidR="002442DB" w:rsidRPr="007B6276">
        <w:rPr>
          <w:i/>
          <w:u w:val="single"/>
        </w:rPr>
        <w:t>ze sourcing, ordering and procurement administration costs</w:t>
      </w:r>
    </w:p>
    <w:p w14:paraId="0CB43F1D" w14:textId="371FD174" w:rsidR="00BE4EF7" w:rsidRPr="007B6276" w:rsidRDefault="002442DB" w:rsidP="00BE4EF7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>Ensure material quality</w:t>
      </w:r>
    </w:p>
    <w:p w14:paraId="79E5F886" w14:textId="341C46FE" w:rsidR="00BE4EF7" w:rsidRPr="007B6276" w:rsidRDefault="002442DB" w:rsidP="00BE4EF7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>Ensure liquidity</w:t>
      </w:r>
    </w:p>
    <w:p w14:paraId="067C2757" w14:textId="7D6D3C25" w:rsidR="00BE4EF7" w:rsidRPr="007B6276" w:rsidRDefault="00D163A7" w:rsidP="00BE4EF7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>Ensure supply capability</w:t>
      </w:r>
    </w:p>
    <w:p w14:paraId="10C72603" w14:textId="77777777" w:rsidR="00BE4EF7" w:rsidRPr="007B6276" w:rsidRDefault="00BE4EF7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2E208A9" w14:textId="78ECDD96" w:rsidR="00AE6F55" w:rsidRPr="007B6276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1.2</w:t>
      </w:r>
    </w:p>
    <w:p w14:paraId="144FFE3C" w14:textId="47572A10" w:rsidR="00053AB4" w:rsidRPr="007B6276" w:rsidRDefault="00D163A7" w:rsidP="000F01E9">
      <w:pPr>
        <w:pStyle w:val="Listenabsatz"/>
        <w:numPr>
          <w:ilvl w:val="0"/>
          <w:numId w:val="7"/>
        </w:numPr>
        <w:ind w:left="284" w:hanging="284"/>
      </w:pPr>
      <w:r w:rsidRPr="007B6276">
        <w:t>Please complete the following sentence</w:t>
      </w:r>
      <w:r w:rsidR="00053AB4" w:rsidRPr="007B6276">
        <w:t>:</w:t>
      </w:r>
    </w:p>
    <w:p w14:paraId="5BD90AC1" w14:textId="185F6A22" w:rsidR="00053AB4" w:rsidRPr="007B6276" w:rsidRDefault="005408C4" w:rsidP="00053AB4">
      <w:pPr>
        <w:pStyle w:val="Listenabsatz"/>
        <w:ind w:left="284"/>
      </w:pPr>
      <w:r w:rsidRPr="007B6276">
        <w:t xml:space="preserve">The more complex tasks and services become, the </w:t>
      </w:r>
      <w:r w:rsidR="00053AB4" w:rsidRPr="007B6276">
        <w:rPr>
          <w:rFonts w:cs="Calibri"/>
          <w:i/>
          <w:szCs w:val="24"/>
          <w:u w:val="single"/>
        </w:rPr>
        <w:t>gr</w:t>
      </w:r>
      <w:r w:rsidRPr="007B6276">
        <w:rPr>
          <w:rFonts w:cs="Calibri"/>
          <w:i/>
          <w:szCs w:val="24"/>
          <w:u w:val="single"/>
        </w:rPr>
        <w:t>eater</w:t>
      </w:r>
      <w:r w:rsidR="00053AB4" w:rsidRPr="007B6276">
        <w:rPr>
          <w:rFonts w:cs="Calibri"/>
          <w:szCs w:val="24"/>
        </w:rPr>
        <w:t xml:space="preserve"> </w:t>
      </w:r>
      <w:r w:rsidRPr="007B6276">
        <w:rPr>
          <w:rFonts w:cs="Calibri"/>
          <w:szCs w:val="24"/>
        </w:rPr>
        <w:t xml:space="preserve">the risk of becoming </w:t>
      </w:r>
      <w:r w:rsidRPr="007B6276">
        <w:rPr>
          <w:rFonts w:cs="Calibri"/>
          <w:i/>
          <w:szCs w:val="24"/>
          <w:u w:val="single"/>
        </w:rPr>
        <w:t>dependent</w:t>
      </w:r>
      <w:r w:rsidR="00053AB4" w:rsidRPr="007B6276">
        <w:rPr>
          <w:rFonts w:cs="Calibri"/>
          <w:szCs w:val="24"/>
        </w:rPr>
        <w:t xml:space="preserve"> </w:t>
      </w:r>
      <w:r w:rsidR="00630CAF" w:rsidRPr="007B6276">
        <w:rPr>
          <w:rFonts w:cs="Calibri"/>
          <w:szCs w:val="24"/>
        </w:rPr>
        <w:t>on the supplier</w:t>
      </w:r>
      <w:r w:rsidR="00053AB4" w:rsidRPr="007B6276">
        <w:rPr>
          <w:rFonts w:cs="Calibri"/>
          <w:szCs w:val="24"/>
        </w:rPr>
        <w:t>.</w:t>
      </w:r>
    </w:p>
    <w:p w14:paraId="307E687A" w14:textId="77777777" w:rsidR="00053AB4" w:rsidRPr="007B6276" w:rsidRDefault="00053AB4" w:rsidP="00053AB4">
      <w:pPr>
        <w:pStyle w:val="Listenabsatz"/>
        <w:ind w:left="360"/>
      </w:pPr>
    </w:p>
    <w:p w14:paraId="7C7AEC67" w14:textId="78BA2FB1" w:rsidR="00053AB4" w:rsidRPr="007B6276" w:rsidRDefault="00053AB4" w:rsidP="000F01E9">
      <w:pPr>
        <w:pStyle w:val="Listenabsatz"/>
        <w:numPr>
          <w:ilvl w:val="0"/>
          <w:numId w:val="7"/>
        </w:numPr>
        <w:ind w:left="284" w:hanging="284"/>
      </w:pPr>
      <w:r w:rsidRPr="007B6276">
        <w:t>W</w:t>
      </w:r>
      <w:r w:rsidR="00943B88" w:rsidRPr="007B6276">
        <w:t xml:space="preserve">hich of the following is </w:t>
      </w:r>
      <w:r w:rsidR="00943B88" w:rsidRPr="009F68A6">
        <w:rPr>
          <w:b/>
          <w:bCs/>
        </w:rPr>
        <w:t>not</w:t>
      </w:r>
      <w:r w:rsidR="00943B88" w:rsidRPr="007B6276">
        <w:t xml:space="preserve"> </w:t>
      </w:r>
      <w:r w:rsidR="009F68A6">
        <w:t>characteristic</w:t>
      </w:r>
      <w:r w:rsidR="00943B88" w:rsidRPr="007B6276">
        <w:t xml:space="preserve"> of a core competency</w:t>
      </w:r>
      <w:r w:rsidRPr="007B6276">
        <w:t>?</w:t>
      </w:r>
    </w:p>
    <w:p w14:paraId="12CC34B1" w14:textId="09E3C17A" w:rsidR="00053AB4" w:rsidRPr="007B6276" w:rsidRDefault="00943B88" w:rsidP="000F01E9">
      <w:pPr>
        <w:pStyle w:val="Listenabsatz"/>
        <w:numPr>
          <w:ilvl w:val="0"/>
          <w:numId w:val="5"/>
        </w:numPr>
      </w:pPr>
      <w:r w:rsidRPr="007B6276">
        <w:t>Gives customer</w:t>
      </w:r>
      <w:r w:rsidR="009E5AA6">
        <w:t>s</w:t>
      </w:r>
      <w:r w:rsidRPr="007B6276">
        <w:t xml:space="preserve"> </w:t>
      </w:r>
      <w:r w:rsidR="009E5AA6">
        <w:t>added</w:t>
      </w:r>
      <w:r w:rsidRPr="007B6276">
        <w:t xml:space="preserve"> benefit</w:t>
      </w:r>
      <w:r w:rsidR="009E5AA6">
        <w:t>s</w:t>
      </w:r>
    </w:p>
    <w:p w14:paraId="3F0E14C9" w14:textId="6C76FB9C" w:rsidR="00053AB4" w:rsidRPr="007B6276" w:rsidRDefault="009E5AA6" w:rsidP="000F01E9">
      <w:pPr>
        <w:pStyle w:val="Listenabsatz"/>
        <w:numPr>
          <w:ilvl w:val="0"/>
          <w:numId w:val="5"/>
        </w:numPr>
      </w:pPr>
      <w:r>
        <w:t>Helps differentiate</w:t>
      </w:r>
      <w:r w:rsidR="00943B88" w:rsidRPr="007B6276">
        <w:t xml:space="preserve"> from </w:t>
      </w:r>
      <w:r>
        <w:t>competitors</w:t>
      </w:r>
      <w:r w:rsidR="00943B88" w:rsidRPr="007B6276">
        <w:t xml:space="preserve"> </w:t>
      </w:r>
    </w:p>
    <w:p w14:paraId="1A403C7D" w14:textId="4E8E73A2" w:rsidR="00053AB4" w:rsidRPr="007B6276" w:rsidRDefault="00943B88" w:rsidP="000F01E9">
      <w:pPr>
        <w:pStyle w:val="Listenabsatz"/>
        <w:numPr>
          <w:ilvl w:val="0"/>
          <w:numId w:val="5"/>
        </w:numPr>
      </w:pPr>
      <w:r w:rsidRPr="007B6276">
        <w:t xml:space="preserve">Forms the basis for a broad spectrum of products </w:t>
      </w:r>
    </w:p>
    <w:p w14:paraId="2D5D363E" w14:textId="207C3D44" w:rsidR="00053AB4" w:rsidRPr="007B6276" w:rsidRDefault="00943B88" w:rsidP="000F01E9">
      <w:pPr>
        <w:pStyle w:val="Listenabsatz"/>
        <w:numPr>
          <w:ilvl w:val="0"/>
          <w:numId w:val="6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Is easy to imitate</w:t>
      </w:r>
    </w:p>
    <w:p w14:paraId="1B04702C" w14:textId="77777777" w:rsidR="00053AB4" w:rsidRPr="007B6276" w:rsidRDefault="00053AB4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0FDBF23D" w14:textId="50615467" w:rsidR="008B1C06" w:rsidRPr="007B6276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1.3</w:t>
      </w:r>
    </w:p>
    <w:p w14:paraId="3FA7E457" w14:textId="4F460B28" w:rsidR="006777FD" w:rsidRPr="007B6276" w:rsidRDefault="00533F41" w:rsidP="000F01E9">
      <w:pPr>
        <w:pStyle w:val="Listenabsatz"/>
        <w:numPr>
          <w:ilvl w:val="0"/>
          <w:numId w:val="10"/>
        </w:numPr>
        <w:ind w:left="709" w:hanging="709"/>
      </w:pPr>
      <w:r w:rsidRPr="007B6276">
        <w:lastRenderedPageBreak/>
        <w:t>Please complete the following sentence</w:t>
      </w:r>
      <w:r w:rsidR="006777FD" w:rsidRPr="007B6276">
        <w:t>:</w:t>
      </w:r>
    </w:p>
    <w:p w14:paraId="26EFAE3B" w14:textId="6E5BEA5A" w:rsidR="006777FD" w:rsidRPr="007B6276" w:rsidRDefault="00533F41" w:rsidP="006777FD">
      <w:pPr>
        <w:rPr>
          <w:lang w:val="en-US"/>
        </w:rPr>
      </w:pPr>
      <w:r w:rsidRPr="007B6276">
        <w:rPr>
          <w:lang w:val="en-US"/>
        </w:rPr>
        <w:t>In an industrial park concept, many</w:t>
      </w:r>
      <w:r w:rsidR="006777FD" w:rsidRPr="007B6276">
        <w:rPr>
          <w:lang w:val="en-US"/>
        </w:rPr>
        <w:t xml:space="preserve"> </w:t>
      </w:r>
      <w:r w:rsidR="004465D8" w:rsidRPr="007B6276">
        <w:rPr>
          <w:rFonts w:cs="Calibri"/>
          <w:i/>
          <w:szCs w:val="24"/>
          <w:u w:val="single"/>
          <w:lang w:val="en-US"/>
        </w:rPr>
        <w:t>core suppliers</w:t>
      </w:r>
      <w:r w:rsidR="006777FD" w:rsidRPr="007B6276">
        <w:rPr>
          <w:rFonts w:cs="Calibri"/>
          <w:szCs w:val="24"/>
          <w:lang w:val="en-US"/>
        </w:rPr>
        <w:t xml:space="preserve"> </w:t>
      </w:r>
      <w:r w:rsidR="00CB467A" w:rsidRPr="007B6276">
        <w:rPr>
          <w:rFonts w:cs="Calibri"/>
          <w:szCs w:val="24"/>
          <w:lang w:val="en-US"/>
        </w:rPr>
        <w:t xml:space="preserve">relocate their production to the immediate </w:t>
      </w:r>
      <w:r w:rsidR="00213CE6">
        <w:rPr>
          <w:rFonts w:cs="Calibri"/>
          <w:i/>
          <w:szCs w:val="24"/>
          <w:u w:val="single"/>
          <w:lang w:val="en-US"/>
        </w:rPr>
        <w:t>vicin</w:t>
      </w:r>
      <w:r w:rsidR="00CB467A" w:rsidRPr="007B6276">
        <w:rPr>
          <w:rFonts w:cs="Calibri"/>
          <w:i/>
          <w:szCs w:val="24"/>
          <w:u w:val="single"/>
          <w:lang w:val="en-US"/>
        </w:rPr>
        <w:t>ity</w:t>
      </w:r>
      <w:r w:rsidR="006777FD" w:rsidRPr="007B6276">
        <w:rPr>
          <w:rFonts w:cs="Calibri"/>
          <w:szCs w:val="24"/>
          <w:lang w:val="en-US"/>
        </w:rPr>
        <w:t xml:space="preserve"> </w:t>
      </w:r>
      <w:r w:rsidR="00CB467A" w:rsidRPr="007B6276">
        <w:rPr>
          <w:rFonts w:cs="Calibri"/>
          <w:szCs w:val="24"/>
          <w:lang w:val="en-US"/>
        </w:rPr>
        <w:t>of the buyer</w:t>
      </w:r>
      <w:r w:rsidR="006777FD" w:rsidRPr="007B6276">
        <w:rPr>
          <w:rFonts w:cs="Calibri"/>
          <w:szCs w:val="24"/>
          <w:lang w:val="en-US"/>
        </w:rPr>
        <w:t>.</w:t>
      </w:r>
    </w:p>
    <w:p w14:paraId="53FBD1FE" w14:textId="77777777" w:rsidR="006777FD" w:rsidRPr="007B6276" w:rsidRDefault="006777FD" w:rsidP="006777FD">
      <w:pPr>
        <w:pStyle w:val="Listenabsatz"/>
        <w:ind w:left="360"/>
      </w:pPr>
    </w:p>
    <w:p w14:paraId="7EB3DED4" w14:textId="05FFE3A1" w:rsidR="006777FD" w:rsidRPr="007B6276" w:rsidRDefault="006777FD" w:rsidP="006777FD">
      <w:pPr>
        <w:rPr>
          <w:lang w:val="en-US"/>
        </w:rPr>
      </w:pPr>
      <w:r w:rsidRPr="007B6276">
        <w:rPr>
          <w:lang w:val="en-US"/>
        </w:rPr>
        <w:t>2.</w:t>
      </w:r>
      <w:r w:rsidRPr="007B6276">
        <w:rPr>
          <w:lang w:val="en-US"/>
        </w:rPr>
        <w:tab/>
        <w:t>W</w:t>
      </w:r>
      <w:r w:rsidR="00CB467A" w:rsidRPr="007B6276">
        <w:rPr>
          <w:lang w:val="en-US"/>
        </w:rPr>
        <w:t>hat is meant by i</w:t>
      </w:r>
      <w:r w:rsidRPr="007B6276">
        <w:rPr>
          <w:lang w:val="en-US"/>
        </w:rPr>
        <w:t xml:space="preserve">nternal </w:t>
      </w:r>
      <w:r w:rsidR="002C369E" w:rsidRPr="007B6276">
        <w:rPr>
          <w:lang w:val="en-US"/>
        </w:rPr>
        <w:t>s</w:t>
      </w:r>
      <w:r w:rsidRPr="007B6276">
        <w:rPr>
          <w:lang w:val="en-US"/>
        </w:rPr>
        <w:t>ourcing?</w:t>
      </w:r>
    </w:p>
    <w:p w14:paraId="557857E3" w14:textId="355664E8" w:rsidR="006777FD" w:rsidRPr="007B6276" w:rsidRDefault="002C369E" w:rsidP="000F01E9">
      <w:pPr>
        <w:pStyle w:val="Listenabsatz"/>
        <w:numPr>
          <w:ilvl w:val="0"/>
          <w:numId w:val="9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The spatial integration of suppliers</w:t>
      </w:r>
    </w:p>
    <w:p w14:paraId="04D07676" w14:textId="5639444F" w:rsidR="006777FD" w:rsidRPr="007B6276" w:rsidRDefault="002C369E" w:rsidP="000F01E9">
      <w:pPr>
        <w:pStyle w:val="Listenabsatz"/>
        <w:numPr>
          <w:ilvl w:val="0"/>
          <w:numId w:val="8"/>
        </w:numPr>
        <w:ind w:left="426" w:hanging="76"/>
      </w:pPr>
      <w:r w:rsidRPr="007B6276">
        <w:t xml:space="preserve">The reintegration of functions </w:t>
      </w:r>
    </w:p>
    <w:p w14:paraId="4C5D3BEC" w14:textId="2513E49A" w:rsidR="006777FD" w:rsidRPr="007B6276" w:rsidRDefault="002C369E" w:rsidP="000F01E9">
      <w:pPr>
        <w:pStyle w:val="Listenabsatz"/>
        <w:numPr>
          <w:ilvl w:val="0"/>
          <w:numId w:val="8"/>
        </w:numPr>
        <w:ind w:left="426" w:hanging="76"/>
      </w:pPr>
      <w:r w:rsidRPr="007B6276">
        <w:t>The extension of business activities</w:t>
      </w:r>
    </w:p>
    <w:p w14:paraId="2FD0A946" w14:textId="5E705DFF" w:rsidR="006777FD" w:rsidRPr="007B6276" w:rsidRDefault="002C369E" w:rsidP="000F01E9">
      <w:pPr>
        <w:pStyle w:val="Listenabsatz"/>
        <w:numPr>
          <w:ilvl w:val="0"/>
          <w:numId w:val="8"/>
        </w:numPr>
        <w:ind w:left="426" w:hanging="76"/>
      </w:pPr>
      <w:r w:rsidRPr="007B6276">
        <w:t xml:space="preserve">The outsourcing of services </w:t>
      </w:r>
    </w:p>
    <w:p w14:paraId="6034A0C0" w14:textId="3DC9CAAB" w:rsidR="00CA30AE" w:rsidRPr="007B6276" w:rsidRDefault="00CA30AE" w:rsidP="00CA30AE">
      <w:pPr>
        <w:rPr>
          <w:lang w:val="en-US"/>
        </w:rPr>
      </w:pPr>
      <w:r w:rsidRPr="007B6276">
        <w:rPr>
          <w:lang w:val="en-US"/>
        </w:rPr>
        <w:t>3.</w:t>
      </w:r>
      <w:r w:rsidRPr="007B6276">
        <w:rPr>
          <w:lang w:val="en-US"/>
        </w:rPr>
        <w:tab/>
        <w:t>E</w:t>
      </w:r>
      <w:r w:rsidR="002C369E" w:rsidRPr="007B6276">
        <w:rPr>
          <w:lang w:val="en-US"/>
        </w:rPr>
        <w:t xml:space="preserve">xplain the </w:t>
      </w:r>
      <w:r w:rsidR="009A6B31">
        <w:rPr>
          <w:lang w:val="en-US"/>
        </w:rPr>
        <w:t>different</w:t>
      </w:r>
      <w:r w:rsidR="002C369E" w:rsidRPr="007B6276">
        <w:rPr>
          <w:lang w:val="en-US"/>
        </w:rPr>
        <w:t xml:space="preserve"> external</w:t>
      </w:r>
      <w:r w:rsidRPr="007B6276">
        <w:rPr>
          <w:lang w:val="en-US"/>
        </w:rPr>
        <w:t xml:space="preserve"> </w:t>
      </w:r>
      <w:r w:rsidR="002C369E" w:rsidRPr="007B6276">
        <w:rPr>
          <w:lang w:val="en-US"/>
        </w:rPr>
        <w:t>o</w:t>
      </w:r>
      <w:r w:rsidRPr="007B6276">
        <w:rPr>
          <w:lang w:val="en-US"/>
        </w:rPr>
        <w:t>utsourcing</w:t>
      </w:r>
      <w:r w:rsidR="009A6B31">
        <w:rPr>
          <w:lang w:val="en-US"/>
        </w:rPr>
        <w:t xml:space="preserve"> strategies.</w:t>
      </w:r>
    </w:p>
    <w:p w14:paraId="550264D0" w14:textId="457268F2" w:rsidR="00CA30AE" w:rsidRPr="007B6276" w:rsidRDefault="00CA30AE" w:rsidP="00CA30AE">
      <w:pPr>
        <w:rPr>
          <w:i/>
          <w:iCs/>
          <w:u w:val="single"/>
          <w:lang w:val="en-US"/>
        </w:rPr>
      </w:pPr>
      <w:r w:rsidRPr="007B6276">
        <w:rPr>
          <w:i/>
          <w:iCs/>
          <w:u w:val="single"/>
          <w:lang w:val="en-US"/>
        </w:rPr>
        <w:t>Sele</w:t>
      </w:r>
      <w:r w:rsidR="006E3A3E" w:rsidRPr="007B6276">
        <w:rPr>
          <w:i/>
          <w:iCs/>
          <w:u w:val="single"/>
          <w:lang w:val="en-US"/>
        </w:rPr>
        <w:t>ctive o</w:t>
      </w:r>
      <w:r w:rsidRPr="007B6276">
        <w:rPr>
          <w:i/>
          <w:iCs/>
          <w:u w:val="single"/>
          <w:lang w:val="en-US"/>
        </w:rPr>
        <w:t xml:space="preserve">utsourcing: </w:t>
      </w:r>
      <w:r w:rsidR="006E3A3E" w:rsidRPr="007B6276">
        <w:rPr>
          <w:i/>
          <w:iCs/>
          <w:u w:val="single"/>
          <w:lang w:val="en-US"/>
        </w:rPr>
        <w:t>Outsourcing part of a service to an external company</w:t>
      </w:r>
      <w:r w:rsidRPr="007B6276">
        <w:rPr>
          <w:i/>
          <w:iCs/>
          <w:u w:val="single"/>
          <w:lang w:val="en-US"/>
        </w:rPr>
        <w:t>.</w:t>
      </w:r>
    </w:p>
    <w:p w14:paraId="469C4090" w14:textId="71199D09" w:rsidR="00CA30AE" w:rsidRPr="007B6276" w:rsidRDefault="00060B7A" w:rsidP="00CA30AE">
      <w:pPr>
        <w:rPr>
          <w:i/>
          <w:iCs/>
          <w:u w:val="single"/>
          <w:lang w:val="en-US"/>
        </w:rPr>
      </w:pPr>
      <w:r w:rsidRPr="007B6276">
        <w:rPr>
          <w:i/>
          <w:iCs/>
          <w:u w:val="single"/>
          <w:lang w:val="en-US"/>
        </w:rPr>
        <w:t>C</w:t>
      </w:r>
      <w:r w:rsidR="00CA30AE" w:rsidRPr="007B6276">
        <w:rPr>
          <w:i/>
          <w:iCs/>
          <w:u w:val="single"/>
          <w:lang w:val="en-US"/>
        </w:rPr>
        <w:t>omplet</w:t>
      </w:r>
      <w:r w:rsidRPr="007B6276">
        <w:rPr>
          <w:i/>
          <w:iCs/>
          <w:u w:val="single"/>
          <w:lang w:val="en-US"/>
        </w:rPr>
        <w:t>e o</w:t>
      </w:r>
      <w:r w:rsidR="00CA30AE" w:rsidRPr="007B6276">
        <w:rPr>
          <w:i/>
          <w:iCs/>
          <w:u w:val="single"/>
          <w:lang w:val="en-US"/>
        </w:rPr>
        <w:t xml:space="preserve">utsourcing: </w:t>
      </w:r>
      <w:r w:rsidRPr="007B6276">
        <w:rPr>
          <w:i/>
          <w:iCs/>
          <w:u w:val="single"/>
          <w:lang w:val="en-US"/>
        </w:rPr>
        <w:t xml:space="preserve">Outsourcing an entire </w:t>
      </w:r>
      <w:r w:rsidR="00280D5B">
        <w:rPr>
          <w:i/>
          <w:iCs/>
          <w:u w:val="single"/>
          <w:lang w:val="en-US"/>
        </w:rPr>
        <w:t>segment</w:t>
      </w:r>
      <w:r w:rsidRPr="007B6276">
        <w:rPr>
          <w:i/>
          <w:iCs/>
          <w:u w:val="single"/>
          <w:lang w:val="en-US"/>
        </w:rPr>
        <w:t xml:space="preserve"> including related resources and orders. The external company delivers a full s</w:t>
      </w:r>
      <w:r w:rsidR="00CA30AE" w:rsidRPr="007B6276">
        <w:rPr>
          <w:i/>
          <w:iCs/>
          <w:u w:val="single"/>
          <w:lang w:val="en-US"/>
        </w:rPr>
        <w:t>ervice.</w:t>
      </w:r>
    </w:p>
    <w:p w14:paraId="266579C0" w14:textId="50630991" w:rsidR="00CA30AE" w:rsidRPr="007B6276" w:rsidRDefault="00CA30AE" w:rsidP="00CA30AE">
      <w:pPr>
        <w:rPr>
          <w:i/>
          <w:iCs/>
          <w:u w:val="single"/>
          <w:lang w:val="en-US"/>
        </w:rPr>
      </w:pPr>
      <w:r w:rsidRPr="007B6276">
        <w:rPr>
          <w:i/>
          <w:iCs/>
          <w:u w:val="single"/>
          <w:lang w:val="en-US"/>
        </w:rPr>
        <w:t xml:space="preserve">Business </w:t>
      </w:r>
      <w:r w:rsidR="00060B7A" w:rsidRPr="007B6276">
        <w:rPr>
          <w:i/>
          <w:iCs/>
          <w:u w:val="single"/>
          <w:lang w:val="en-US"/>
        </w:rPr>
        <w:t>p</w:t>
      </w:r>
      <w:r w:rsidRPr="007B6276">
        <w:rPr>
          <w:i/>
          <w:iCs/>
          <w:u w:val="single"/>
          <w:lang w:val="en-US"/>
        </w:rPr>
        <w:t xml:space="preserve">rocess </w:t>
      </w:r>
      <w:r w:rsidR="00060B7A" w:rsidRPr="007B6276">
        <w:rPr>
          <w:i/>
          <w:iCs/>
          <w:u w:val="single"/>
          <w:lang w:val="en-US"/>
        </w:rPr>
        <w:t>o</w:t>
      </w:r>
      <w:r w:rsidRPr="007B6276">
        <w:rPr>
          <w:i/>
          <w:iCs/>
          <w:u w:val="single"/>
          <w:lang w:val="en-US"/>
        </w:rPr>
        <w:t xml:space="preserve">utsourcing: </w:t>
      </w:r>
      <w:r w:rsidR="00060B7A" w:rsidRPr="007B6276">
        <w:rPr>
          <w:i/>
          <w:iCs/>
          <w:u w:val="single"/>
          <w:lang w:val="en-US"/>
        </w:rPr>
        <w:t>Outsourcing an entire business process. The exte</w:t>
      </w:r>
      <w:r w:rsidR="00280D5B">
        <w:rPr>
          <w:i/>
          <w:iCs/>
          <w:u w:val="single"/>
          <w:lang w:val="en-US"/>
        </w:rPr>
        <w:t>rn</w:t>
      </w:r>
      <w:r w:rsidR="00060B7A" w:rsidRPr="007B6276">
        <w:rPr>
          <w:i/>
          <w:iCs/>
          <w:u w:val="single"/>
          <w:lang w:val="en-US"/>
        </w:rPr>
        <w:t>al company assumes complete responsibility</w:t>
      </w:r>
      <w:r w:rsidRPr="007B6276">
        <w:rPr>
          <w:i/>
          <w:iCs/>
          <w:u w:val="single"/>
          <w:lang w:val="en-US"/>
        </w:rPr>
        <w:t>.</w:t>
      </w:r>
    </w:p>
    <w:p w14:paraId="2EA65F6F" w14:textId="77777777" w:rsidR="006777FD" w:rsidRPr="007B6276" w:rsidRDefault="006777FD" w:rsidP="00087607">
      <w:pPr>
        <w:pStyle w:val="Legende-Tabelle4"/>
        <w:rPr>
          <w:b/>
          <w:sz w:val="24"/>
          <w:szCs w:val="24"/>
          <w:lang w:val="en-US"/>
        </w:rPr>
      </w:pPr>
    </w:p>
    <w:p w14:paraId="30464E75" w14:textId="0CC54332" w:rsidR="00CA30AE" w:rsidRPr="007B6276" w:rsidRDefault="00CA30AE" w:rsidP="00CA30A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1.4</w:t>
      </w:r>
    </w:p>
    <w:p w14:paraId="7934FFA2" w14:textId="79B177A9" w:rsidR="008E26B4" w:rsidRPr="007B6276" w:rsidRDefault="00060B7A" w:rsidP="000F01E9">
      <w:pPr>
        <w:pStyle w:val="Listenabsatz"/>
        <w:numPr>
          <w:ilvl w:val="0"/>
          <w:numId w:val="13"/>
        </w:numPr>
        <w:ind w:left="284" w:hanging="284"/>
      </w:pPr>
      <w:r w:rsidRPr="007B6276">
        <w:t>Please complete the following sentence</w:t>
      </w:r>
      <w:r w:rsidR="008E26B4" w:rsidRPr="007B6276">
        <w:t>:</w:t>
      </w:r>
    </w:p>
    <w:p w14:paraId="013FE197" w14:textId="6E2A0073" w:rsidR="008E26B4" w:rsidRPr="007B6276" w:rsidRDefault="008E26B4" w:rsidP="008E26B4">
      <w:pPr>
        <w:pStyle w:val="Listenabsatz"/>
        <w:ind w:left="284"/>
      </w:pPr>
      <w:r w:rsidRPr="007B6276">
        <w:t xml:space="preserve">Single </w:t>
      </w:r>
      <w:r w:rsidR="00060B7A" w:rsidRPr="007B6276">
        <w:t>s</w:t>
      </w:r>
      <w:r w:rsidRPr="007B6276">
        <w:t xml:space="preserve">ourcing </w:t>
      </w:r>
      <w:r w:rsidR="00060B7A" w:rsidRPr="007B6276">
        <w:t xml:space="preserve">means </w:t>
      </w:r>
      <w:r w:rsidR="007E5D80">
        <w:t>procuring</w:t>
      </w:r>
      <w:r w:rsidR="00060B7A" w:rsidRPr="007B6276">
        <w:t xml:space="preserve"> a</w:t>
      </w:r>
      <w:r w:rsidRPr="007B6276">
        <w:t xml:space="preserve"> </w:t>
      </w:r>
      <w:r w:rsidR="00060B7A" w:rsidRPr="007B6276">
        <w:rPr>
          <w:rFonts w:cs="Calibri"/>
          <w:i/>
          <w:szCs w:val="24"/>
          <w:u w:val="single"/>
        </w:rPr>
        <w:t>part or m</w:t>
      </w:r>
      <w:r w:rsidRPr="007B6276">
        <w:rPr>
          <w:rFonts w:cs="Calibri"/>
          <w:i/>
          <w:szCs w:val="24"/>
          <w:u w:val="single"/>
        </w:rPr>
        <w:t>odul</w:t>
      </w:r>
      <w:r w:rsidR="00060B7A" w:rsidRPr="007B6276">
        <w:rPr>
          <w:rFonts w:cs="Calibri"/>
          <w:i/>
          <w:szCs w:val="24"/>
          <w:u w:val="single"/>
        </w:rPr>
        <w:t>e</w:t>
      </w:r>
      <w:r w:rsidRPr="007B6276">
        <w:rPr>
          <w:rFonts w:cs="Calibri"/>
          <w:szCs w:val="24"/>
        </w:rPr>
        <w:t xml:space="preserve"> </w:t>
      </w:r>
      <w:r w:rsidR="00060B7A" w:rsidRPr="007B6276">
        <w:rPr>
          <w:rFonts w:cs="Calibri"/>
          <w:szCs w:val="24"/>
        </w:rPr>
        <w:t>from only</w:t>
      </w:r>
      <w:r w:rsidRPr="007B6276">
        <w:rPr>
          <w:rFonts w:cs="Calibri"/>
          <w:szCs w:val="24"/>
        </w:rPr>
        <w:t xml:space="preserve"> </w:t>
      </w:r>
      <w:r w:rsidR="00060B7A" w:rsidRPr="007B6276">
        <w:rPr>
          <w:rFonts w:cs="Calibri"/>
          <w:i/>
          <w:szCs w:val="24"/>
          <w:u w:val="single"/>
        </w:rPr>
        <w:t>one</w:t>
      </w:r>
      <w:r w:rsidR="00060B7A" w:rsidRPr="007B6276">
        <w:rPr>
          <w:rFonts w:cs="Calibri"/>
          <w:szCs w:val="24"/>
        </w:rPr>
        <w:t xml:space="preserve"> supplier</w:t>
      </w:r>
      <w:r w:rsidR="003A4A4C" w:rsidRPr="007B6276">
        <w:rPr>
          <w:rFonts w:cs="Calibri"/>
          <w:szCs w:val="24"/>
        </w:rPr>
        <w:t>.</w:t>
      </w:r>
    </w:p>
    <w:p w14:paraId="0ABE1B86" w14:textId="77777777" w:rsidR="008E26B4" w:rsidRPr="007B6276" w:rsidRDefault="008E26B4" w:rsidP="008E26B4">
      <w:pPr>
        <w:rPr>
          <w:lang w:val="en-US"/>
        </w:rPr>
      </w:pPr>
    </w:p>
    <w:p w14:paraId="3A32A9F7" w14:textId="5CE1A96C" w:rsidR="008E26B4" w:rsidRPr="007B6276" w:rsidRDefault="008D2A8E" w:rsidP="000F01E9">
      <w:pPr>
        <w:pStyle w:val="Listenabsatz"/>
        <w:numPr>
          <w:ilvl w:val="0"/>
          <w:numId w:val="13"/>
        </w:numPr>
        <w:ind w:left="0" w:firstLine="0"/>
      </w:pPr>
      <w:r w:rsidRPr="007B6276">
        <w:t>The j</w:t>
      </w:r>
      <w:r w:rsidR="008E26B4" w:rsidRPr="007B6276">
        <w:t>ust-in-</w:t>
      </w:r>
      <w:r w:rsidRPr="007B6276">
        <w:t>s</w:t>
      </w:r>
      <w:r w:rsidR="008E26B4" w:rsidRPr="007B6276">
        <w:t>equence</w:t>
      </w:r>
      <w:r w:rsidRPr="007B6276">
        <w:t xml:space="preserve"> concept presupposes that</w:t>
      </w:r>
      <w:r w:rsidR="008E26B4" w:rsidRPr="007B6276">
        <w:t xml:space="preserve"> …</w:t>
      </w:r>
    </w:p>
    <w:p w14:paraId="44AF363E" w14:textId="12E1CDEC" w:rsidR="008E26B4" w:rsidRPr="007B6276" w:rsidRDefault="008E26B4" w:rsidP="000F01E9">
      <w:pPr>
        <w:pStyle w:val="Listenabsatz"/>
        <w:numPr>
          <w:ilvl w:val="0"/>
          <w:numId w:val="12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 xml:space="preserve">… </w:t>
      </w:r>
      <w:r w:rsidR="008D2A8E" w:rsidRPr="007B6276">
        <w:rPr>
          <w:i/>
          <w:iCs/>
          <w:u w:val="single"/>
        </w:rPr>
        <w:t xml:space="preserve">the supplier delivers according to a sequence that is </w:t>
      </w:r>
      <w:r w:rsidR="00992195" w:rsidRPr="007B6276">
        <w:rPr>
          <w:i/>
          <w:iCs/>
          <w:u w:val="single"/>
        </w:rPr>
        <w:t>synchronized</w:t>
      </w:r>
      <w:r w:rsidR="008D2A8E" w:rsidRPr="007B6276">
        <w:rPr>
          <w:i/>
          <w:iCs/>
          <w:u w:val="single"/>
        </w:rPr>
        <w:t xml:space="preserve"> with</w:t>
      </w:r>
      <w:r w:rsidR="009368DD">
        <w:rPr>
          <w:i/>
          <w:iCs/>
          <w:u w:val="single"/>
        </w:rPr>
        <w:t xml:space="preserve"> the buyer’s</w:t>
      </w:r>
      <w:r w:rsidR="008D2A8E" w:rsidRPr="007B6276">
        <w:rPr>
          <w:i/>
          <w:iCs/>
          <w:u w:val="single"/>
        </w:rPr>
        <w:t xml:space="preserve"> production</w:t>
      </w:r>
      <w:r w:rsidRPr="007B6276">
        <w:rPr>
          <w:i/>
          <w:iCs/>
          <w:u w:val="single"/>
        </w:rPr>
        <w:t>.</w:t>
      </w:r>
    </w:p>
    <w:p w14:paraId="10C0D207" w14:textId="3A5439B2" w:rsidR="008E26B4" w:rsidRPr="007B6276" w:rsidRDefault="008E26B4" w:rsidP="000F01E9">
      <w:pPr>
        <w:pStyle w:val="Listenabsatz"/>
        <w:numPr>
          <w:ilvl w:val="0"/>
          <w:numId w:val="11"/>
        </w:numPr>
      </w:pPr>
      <w:r w:rsidRPr="007B6276">
        <w:t xml:space="preserve">… </w:t>
      </w:r>
      <w:r w:rsidR="008D2A8E" w:rsidRPr="007B6276">
        <w:t>the supplier provides warehousing</w:t>
      </w:r>
      <w:r w:rsidRPr="007B6276">
        <w:t>.</w:t>
      </w:r>
    </w:p>
    <w:p w14:paraId="5046006D" w14:textId="7B48E8BB" w:rsidR="008E26B4" w:rsidRPr="007B6276" w:rsidRDefault="008E26B4" w:rsidP="000F01E9">
      <w:pPr>
        <w:pStyle w:val="Listenabsatz"/>
        <w:numPr>
          <w:ilvl w:val="0"/>
          <w:numId w:val="11"/>
        </w:numPr>
      </w:pPr>
      <w:r w:rsidRPr="007B6276">
        <w:t xml:space="preserve">… </w:t>
      </w:r>
      <w:r w:rsidR="008D2A8E" w:rsidRPr="007B6276">
        <w:t>the supplier designs the parts and modules themsel</w:t>
      </w:r>
      <w:r w:rsidR="0056595B">
        <w:t>ves</w:t>
      </w:r>
      <w:r w:rsidRPr="007B6276">
        <w:t>.</w:t>
      </w:r>
    </w:p>
    <w:p w14:paraId="288B440B" w14:textId="574C2CFF" w:rsidR="008E26B4" w:rsidRPr="007B6276" w:rsidRDefault="008E26B4" w:rsidP="000F01E9">
      <w:pPr>
        <w:pStyle w:val="Listenabsatz"/>
        <w:numPr>
          <w:ilvl w:val="0"/>
          <w:numId w:val="11"/>
        </w:numPr>
      </w:pPr>
      <w:r w:rsidRPr="007B6276">
        <w:t xml:space="preserve">… </w:t>
      </w:r>
      <w:r w:rsidR="008D2A8E" w:rsidRPr="007B6276">
        <w:t>the supplier is also able to deliver overseas</w:t>
      </w:r>
      <w:r w:rsidRPr="007B6276">
        <w:t>.</w:t>
      </w:r>
    </w:p>
    <w:p w14:paraId="01BE29CD" w14:textId="77777777" w:rsidR="008E26B4" w:rsidRPr="007B6276" w:rsidRDefault="008E26B4" w:rsidP="008E26B4">
      <w:pPr>
        <w:pStyle w:val="Listenabsatz"/>
      </w:pPr>
    </w:p>
    <w:p w14:paraId="77563BBE" w14:textId="207CB029" w:rsidR="008E26B4" w:rsidRPr="007B6276" w:rsidRDefault="008E26B4" w:rsidP="000F01E9">
      <w:pPr>
        <w:pStyle w:val="Listenabsatz"/>
        <w:numPr>
          <w:ilvl w:val="0"/>
          <w:numId w:val="13"/>
        </w:numPr>
        <w:ind w:left="284" w:hanging="284"/>
      </w:pPr>
      <w:r w:rsidRPr="007B6276">
        <w:t>E</w:t>
      </w:r>
      <w:r w:rsidR="008D2A8E" w:rsidRPr="007B6276">
        <w:t>xplain the disadvantages of just-in-time procurement</w:t>
      </w:r>
      <w:r w:rsidRPr="007B6276">
        <w:t>.</w:t>
      </w:r>
    </w:p>
    <w:p w14:paraId="423ED08D" w14:textId="34EEFCA4" w:rsidR="008E26B4" w:rsidRPr="007B6276" w:rsidRDefault="00954766" w:rsidP="000F01E9">
      <w:pPr>
        <w:pStyle w:val="Listenabsatz"/>
        <w:numPr>
          <w:ilvl w:val="0"/>
          <w:numId w:val="14"/>
        </w:numPr>
        <w:rPr>
          <w:i/>
          <w:u w:val="single"/>
        </w:rPr>
      </w:pPr>
      <w:r>
        <w:rPr>
          <w:i/>
          <w:u w:val="single"/>
        </w:rPr>
        <w:t>B</w:t>
      </w:r>
      <w:r w:rsidR="002E1C4D" w:rsidRPr="007B6276">
        <w:rPr>
          <w:i/>
          <w:u w:val="single"/>
        </w:rPr>
        <w:t>uyer</w:t>
      </w:r>
      <w:r>
        <w:rPr>
          <w:i/>
          <w:u w:val="single"/>
        </w:rPr>
        <w:t>s</w:t>
      </w:r>
      <w:r w:rsidR="002E1C4D" w:rsidRPr="007B6276">
        <w:rPr>
          <w:i/>
          <w:u w:val="single"/>
        </w:rPr>
        <w:t xml:space="preserve"> may become dependent </w:t>
      </w:r>
      <w:r>
        <w:rPr>
          <w:i/>
          <w:u w:val="single"/>
        </w:rPr>
        <w:t>on</w:t>
      </w:r>
      <w:r w:rsidR="002E1C4D" w:rsidRPr="007B6276">
        <w:rPr>
          <w:i/>
          <w:u w:val="single"/>
        </w:rPr>
        <w:t xml:space="preserve"> supplier</w:t>
      </w:r>
      <w:r>
        <w:rPr>
          <w:i/>
          <w:u w:val="single"/>
        </w:rPr>
        <w:t>s</w:t>
      </w:r>
    </w:p>
    <w:p w14:paraId="7ED38A9C" w14:textId="3AD90818" w:rsidR="008E26B4" w:rsidRPr="007B6276" w:rsidRDefault="00954766" w:rsidP="000F01E9">
      <w:pPr>
        <w:pStyle w:val="Listenabsatz"/>
        <w:numPr>
          <w:ilvl w:val="0"/>
          <w:numId w:val="14"/>
        </w:numPr>
        <w:rPr>
          <w:i/>
          <w:u w:val="single"/>
        </w:rPr>
      </w:pPr>
      <w:r>
        <w:rPr>
          <w:i/>
          <w:u w:val="single"/>
        </w:rPr>
        <w:t>More deliveries mean h</w:t>
      </w:r>
      <w:r w:rsidR="002E1C4D" w:rsidRPr="007B6276">
        <w:rPr>
          <w:i/>
          <w:u w:val="single"/>
        </w:rPr>
        <w:t>igher transport costs</w:t>
      </w:r>
    </w:p>
    <w:p w14:paraId="14797743" w14:textId="1D41535E" w:rsidR="008E26B4" w:rsidRPr="007B6276" w:rsidRDefault="002E1C4D" w:rsidP="000F01E9">
      <w:pPr>
        <w:pStyle w:val="Listenabsatz"/>
        <w:numPr>
          <w:ilvl w:val="0"/>
          <w:numId w:val="14"/>
        </w:numPr>
        <w:rPr>
          <w:i/>
          <w:u w:val="single"/>
        </w:rPr>
      </w:pPr>
      <w:r w:rsidRPr="007B6276">
        <w:rPr>
          <w:i/>
          <w:u w:val="single"/>
        </w:rPr>
        <w:lastRenderedPageBreak/>
        <w:t>Risk of quality impairments (with shorter throughput times, the client has no time to inspect incoming goods and must rely on the supplier</w:t>
      </w:r>
      <w:r w:rsidR="008E26B4" w:rsidRPr="007B6276">
        <w:rPr>
          <w:i/>
          <w:u w:val="single"/>
        </w:rPr>
        <w:t>)</w:t>
      </w:r>
    </w:p>
    <w:p w14:paraId="14B18481" w14:textId="38785318" w:rsidR="008E26B4" w:rsidRPr="007B6276" w:rsidRDefault="000642C1" w:rsidP="000F01E9">
      <w:pPr>
        <w:pStyle w:val="Listenabsatz"/>
        <w:numPr>
          <w:ilvl w:val="0"/>
          <w:numId w:val="14"/>
        </w:numPr>
        <w:rPr>
          <w:i/>
          <w:u w:val="single"/>
        </w:rPr>
      </w:pPr>
      <w:r w:rsidRPr="007B6276">
        <w:rPr>
          <w:i/>
          <w:u w:val="single"/>
        </w:rPr>
        <w:t xml:space="preserve">Adverse environmental impacts associated with more deliveries, plus the risk of traffic jams and accidents </w:t>
      </w:r>
    </w:p>
    <w:p w14:paraId="18A0BBAA" w14:textId="0DD5B408" w:rsidR="00CA30AE" w:rsidRPr="007B6276" w:rsidRDefault="00CA30AE" w:rsidP="00CA30A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1.5</w:t>
      </w:r>
    </w:p>
    <w:p w14:paraId="7A7F757E" w14:textId="7047031E" w:rsidR="009C3A9C" w:rsidRPr="007B6276" w:rsidRDefault="000642C1" w:rsidP="000F01E9">
      <w:pPr>
        <w:pStyle w:val="Listenabsatz"/>
        <w:numPr>
          <w:ilvl w:val="0"/>
          <w:numId w:val="17"/>
        </w:numPr>
        <w:ind w:left="284" w:hanging="284"/>
      </w:pPr>
      <w:r w:rsidRPr="007B6276">
        <w:t xml:space="preserve">Please complete the following </w:t>
      </w:r>
      <w:r w:rsidR="00133E58" w:rsidRPr="007B6276">
        <w:t>sentence</w:t>
      </w:r>
      <w:r w:rsidR="009C3A9C" w:rsidRPr="007B6276">
        <w:t>:</w:t>
      </w:r>
    </w:p>
    <w:p w14:paraId="06CB6AFF" w14:textId="65DFBB63" w:rsidR="009C3A9C" w:rsidRPr="007B6276" w:rsidRDefault="001E3AB4" w:rsidP="009C3A9C">
      <w:pPr>
        <w:pStyle w:val="Listenabsatz"/>
        <w:ind w:left="284"/>
      </w:pPr>
      <w:r w:rsidRPr="007B6276">
        <w:t>Procurement market research refers to the</w:t>
      </w:r>
      <w:r w:rsidR="009C3A9C" w:rsidRPr="007B6276">
        <w:t xml:space="preserve"> </w:t>
      </w:r>
      <w:r w:rsidR="009C3A9C" w:rsidRPr="007B6276">
        <w:rPr>
          <w:rFonts w:cs="Calibri"/>
          <w:i/>
          <w:szCs w:val="24"/>
          <w:u w:val="single"/>
        </w:rPr>
        <w:t>plan</w:t>
      </w:r>
      <w:r w:rsidRPr="007B6276">
        <w:rPr>
          <w:rFonts w:cs="Calibri"/>
          <w:i/>
          <w:szCs w:val="24"/>
          <w:u w:val="single"/>
        </w:rPr>
        <w:t>ned, systematic</w:t>
      </w:r>
      <w:r w:rsidR="009C3A9C" w:rsidRPr="007B6276">
        <w:rPr>
          <w:rFonts w:cs="Calibri"/>
          <w:szCs w:val="24"/>
        </w:rPr>
        <w:t xml:space="preserve"> </w:t>
      </w:r>
      <w:r w:rsidRPr="007B6276">
        <w:rPr>
          <w:rFonts w:cs="Calibri"/>
          <w:szCs w:val="24"/>
        </w:rPr>
        <w:t xml:space="preserve">exploration of </w:t>
      </w:r>
      <w:r w:rsidRPr="007B6276">
        <w:rPr>
          <w:rFonts w:cs="Calibri"/>
          <w:i/>
          <w:szCs w:val="24"/>
          <w:u w:val="single"/>
        </w:rPr>
        <w:t>the conditions and operation</w:t>
      </w:r>
      <w:r w:rsidR="00CB3D00">
        <w:rPr>
          <w:rFonts w:cs="Calibri"/>
          <w:i/>
          <w:szCs w:val="24"/>
          <w:u w:val="single"/>
        </w:rPr>
        <w:t>s</w:t>
      </w:r>
      <w:r w:rsidRPr="007B6276">
        <w:rPr>
          <w:rFonts w:cs="Calibri"/>
          <w:szCs w:val="24"/>
        </w:rPr>
        <w:t xml:space="preserve"> prevailing on the relevant procurement markets</w:t>
      </w:r>
      <w:r w:rsidR="009C3A9C" w:rsidRPr="007B6276">
        <w:rPr>
          <w:rFonts w:cs="Calibri"/>
          <w:szCs w:val="24"/>
        </w:rPr>
        <w:t>.</w:t>
      </w:r>
    </w:p>
    <w:p w14:paraId="44D474CE" w14:textId="77777777" w:rsidR="009C3A9C" w:rsidRPr="007B6276" w:rsidRDefault="009C3A9C" w:rsidP="009C3A9C">
      <w:pPr>
        <w:pStyle w:val="Listenabsatz"/>
        <w:ind w:left="360"/>
      </w:pPr>
    </w:p>
    <w:p w14:paraId="2591D735" w14:textId="6D2B2218" w:rsidR="009C3A9C" w:rsidRPr="007B6276" w:rsidRDefault="009C3A9C" w:rsidP="000F01E9">
      <w:pPr>
        <w:pStyle w:val="Listenabsatz"/>
        <w:numPr>
          <w:ilvl w:val="0"/>
          <w:numId w:val="17"/>
        </w:numPr>
        <w:ind w:left="284" w:hanging="284"/>
      </w:pPr>
      <w:r w:rsidRPr="007B6276">
        <w:t>W</w:t>
      </w:r>
      <w:r w:rsidR="00CA26E4" w:rsidRPr="007B6276">
        <w:t xml:space="preserve">hich of the following is </w:t>
      </w:r>
      <w:r w:rsidR="00CA26E4" w:rsidRPr="00CB3D00">
        <w:rPr>
          <w:b/>
          <w:bCs/>
        </w:rPr>
        <w:t>not</w:t>
      </w:r>
      <w:r w:rsidR="00CA26E4" w:rsidRPr="007B6276">
        <w:t xml:space="preserve"> an aspect of procurement market research</w:t>
      </w:r>
      <w:r w:rsidRPr="007B6276">
        <w:t>?</w:t>
      </w:r>
    </w:p>
    <w:p w14:paraId="66F9D3F5" w14:textId="7F339DAA" w:rsidR="009C3A9C" w:rsidRPr="007B6276" w:rsidRDefault="00CA26E4" w:rsidP="000F01E9">
      <w:pPr>
        <w:pStyle w:val="Listenabsatz"/>
        <w:numPr>
          <w:ilvl w:val="0"/>
          <w:numId w:val="15"/>
        </w:numPr>
      </w:pPr>
      <w:r w:rsidRPr="007B6276">
        <w:t xml:space="preserve">The analysis of economic market conditions </w:t>
      </w:r>
    </w:p>
    <w:p w14:paraId="194557B1" w14:textId="742037A7" w:rsidR="009C3A9C" w:rsidRPr="007B6276" w:rsidRDefault="00CA26E4" w:rsidP="000F01E9">
      <w:pPr>
        <w:pStyle w:val="Listenabsatz"/>
        <w:numPr>
          <w:ilvl w:val="0"/>
          <w:numId w:val="15"/>
        </w:numPr>
      </w:pPr>
      <w:r w:rsidRPr="007B6276">
        <w:t>The systematic analysis of the procurement market</w:t>
      </w:r>
      <w:r w:rsidR="009C3A9C" w:rsidRPr="007B6276">
        <w:t xml:space="preserve"> </w:t>
      </w:r>
    </w:p>
    <w:p w14:paraId="1441D42E" w14:textId="332049B6" w:rsidR="009C3A9C" w:rsidRPr="007B6276" w:rsidRDefault="00151C62" w:rsidP="000F01E9">
      <w:pPr>
        <w:pStyle w:val="Listenabsatz"/>
        <w:numPr>
          <w:ilvl w:val="0"/>
          <w:numId w:val="15"/>
        </w:numPr>
      </w:pPr>
      <w:r w:rsidRPr="007B6276">
        <w:t>The analysis of upstream markets</w:t>
      </w:r>
    </w:p>
    <w:p w14:paraId="3C75A900" w14:textId="1E6501EA" w:rsidR="009C3A9C" w:rsidRPr="007B6276" w:rsidRDefault="00E1473E" w:rsidP="000F01E9">
      <w:pPr>
        <w:pStyle w:val="Listenabsatz"/>
        <w:numPr>
          <w:ilvl w:val="0"/>
          <w:numId w:val="16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Changes in consumer behavior</w:t>
      </w:r>
    </w:p>
    <w:p w14:paraId="08E13900" w14:textId="77777777" w:rsidR="009C3A9C" w:rsidRPr="007B6276" w:rsidRDefault="009C3A9C" w:rsidP="009C3A9C">
      <w:pPr>
        <w:rPr>
          <w:lang w:val="en-US"/>
        </w:rPr>
      </w:pPr>
    </w:p>
    <w:p w14:paraId="435459DD" w14:textId="61329E24" w:rsidR="009C3A9C" w:rsidRPr="007B6276" w:rsidRDefault="009C3A9C" w:rsidP="000F01E9">
      <w:pPr>
        <w:pStyle w:val="Listenabsatz"/>
        <w:numPr>
          <w:ilvl w:val="0"/>
          <w:numId w:val="17"/>
        </w:numPr>
        <w:ind w:left="284" w:hanging="284"/>
      </w:pPr>
      <w:r w:rsidRPr="007B6276">
        <w:t>W</w:t>
      </w:r>
      <w:r w:rsidR="00A40CBD" w:rsidRPr="007B6276">
        <w:t>hich are the different types of information in procurement market research</w:t>
      </w:r>
      <w:r w:rsidRPr="007B6276">
        <w:t>?</w:t>
      </w:r>
    </w:p>
    <w:p w14:paraId="16085B37" w14:textId="6512AC7B" w:rsidR="009C3A9C" w:rsidRPr="007B6276" w:rsidRDefault="009C3A9C" w:rsidP="000F01E9">
      <w:pPr>
        <w:pStyle w:val="Listenabsatz"/>
        <w:numPr>
          <w:ilvl w:val="0"/>
          <w:numId w:val="18"/>
        </w:numPr>
        <w:ind w:left="357" w:hanging="357"/>
        <w:rPr>
          <w:i/>
          <w:u w:val="single"/>
        </w:rPr>
      </w:pPr>
      <w:r w:rsidRPr="007B6276">
        <w:rPr>
          <w:i/>
          <w:u w:val="single"/>
        </w:rPr>
        <w:t>Information</w:t>
      </w:r>
      <w:r w:rsidR="00A40CBD" w:rsidRPr="007B6276">
        <w:rPr>
          <w:i/>
          <w:u w:val="single"/>
        </w:rPr>
        <w:t xml:space="preserve"> about demand </w:t>
      </w:r>
    </w:p>
    <w:p w14:paraId="599FFDFB" w14:textId="5337A1D7" w:rsidR="009C3A9C" w:rsidRPr="007B6276" w:rsidRDefault="009C3A9C" w:rsidP="000F01E9">
      <w:pPr>
        <w:pStyle w:val="Listenabsatz"/>
        <w:numPr>
          <w:ilvl w:val="0"/>
          <w:numId w:val="18"/>
        </w:numPr>
        <w:ind w:left="357" w:hanging="357"/>
        <w:rPr>
          <w:i/>
          <w:u w:val="single"/>
        </w:rPr>
      </w:pPr>
      <w:r w:rsidRPr="007B6276">
        <w:rPr>
          <w:i/>
          <w:u w:val="single"/>
        </w:rPr>
        <w:t>Information</w:t>
      </w:r>
      <w:r w:rsidR="00A40CBD" w:rsidRPr="007B6276">
        <w:rPr>
          <w:i/>
          <w:u w:val="single"/>
        </w:rPr>
        <w:t xml:space="preserve"> about pursued goals and strategies </w:t>
      </w:r>
    </w:p>
    <w:p w14:paraId="69DF7E71" w14:textId="433DB9BF" w:rsidR="009C3A9C" w:rsidRPr="007B6276" w:rsidRDefault="009C3A9C" w:rsidP="000F01E9">
      <w:pPr>
        <w:pStyle w:val="Listenabsatz"/>
        <w:numPr>
          <w:ilvl w:val="0"/>
          <w:numId w:val="18"/>
        </w:numPr>
        <w:ind w:left="357" w:hanging="357"/>
        <w:rPr>
          <w:i/>
          <w:u w:val="single"/>
        </w:rPr>
      </w:pPr>
      <w:r w:rsidRPr="007B6276">
        <w:rPr>
          <w:i/>
          <w:u w:val="single"/>
        </w:rPr>
        <w:t>Information</w:t>
      </w:r>
      <w:r w:rsidR="00A40CBD" w:rsidRPr="007B6276">
        <w:rPr>
          <w:i/>
          <w:u w:val="single"/>
        </w:rPr>
        <w:t xml:space="preserve"> about procurement markets</w:t>
      </w:r>
    </w:p>
    <w:p w14:paraId="3E02A358" w14:textId="2974D017" w:rsidR="009C3A9C" w:rsidRPr="007B6276" w:rsidRDefault="009C3A9C" w:rsidP="000F01E9">
      <w:pPr>
        <w:pStyle w:val="Listenabsatz"/>
        <w:numPr>
          <w:ilvl w:val="0"/>
          <w:numId w:val="18"/>
        </w:numPr>
        <w:spacing w:line="240" w:lineRule="auto"/>
        <w:rPr>
          <w:i/>
          <w:u w:val="single"/>
        </w:rPr>
      </w:pPr>
      <w:r w:rsidRPr="007B6276">
        <w:rPr>
          <w:i/>
          <w:u w:val="single"/>
        </w:rPr>
        <w:t>Information</w:t>
      </w:r>
      <w:r w:rsidR="00A40CBD" w:rsidRPr="007B6276">
        <w:rPr>
          <w:i/>
          <w:u w:val="single"/>
        </w:rPr>
        <w:t xml:space="preserve"> about the company’s own portfolio of </w:t>
      </w:r>
      <w:r w:rsidR="00A9169B" w:rsidRPr="007B6276">
        <w:rPr>
          <w:i/>
          <w:u w:val="single"/>
        </w:rPr>
        <w:t>markets and suppliers</w:t>
      </w:r>
    </w:p>
    <w:p w14:paraId="179C5B8B" w14:textId="77777777" w:rsidR="008E26B4" w:rsidRPr="007B6276" w:rsidRDefault="008E26B4" w:rsidP="00CA30A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CA3F6B0" w14:textId="481362EE" w:rsidR="00CA30AE" w:rsidRPr="007B6276" w:rsidRDefault="00CA30AE" w:rsidP="00CA30A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1.6</w:t>
      </w:r>
    </w:p>
    <w:p w14:paraId="56668394" w14:textId="117BB50F" w:rsidR="003620BB" w:rsidRPr="007B6276" w:rsidRDefault="00A9169B" w:rsidP="000F01E9">
      <w:pPr>
        <w:pStyle w:val="Listenabsatz"/>
        <w:numPr>
          <w:ilvl w:val="0"/>
          <w:numId w:val="19"/>
        </w:numPr>
      </w:pPr>
      <w:r w:rsidRPr="007B6276">
        <w:t>Please complete the following sentence</w:t>
      </w:r>
      <w:r w:rsidR="003620BB" w:rsidRPr="007B6276">
        <w:t>:</w:t>
      </w:r>
    </w:p>
    <w:p w14:paraId="35D2A6EC" w14:textId="37154E10" w:rsidR="003620BB" w:rsidRPr="007B6276" w:rsidRDefault="00A9169B" w:rsidP="003620BB">
      <w:pPr>
        <w:pStyle w:val="Listenabsatz"/>
        <w:ind w:left="360"/>
      </w:pPr>
      <w:r w:rsidRPr="007B6276">
        <w:t xml:space="preserve">The task of supplier identification is to </w:t>
      </w:r>
      <w:r w:rsidR="00C079F7">
        <w:t>identify</w:t>
      </w:r>
      <w:r w:rsidRPr="007B6276">
        <w:t xml:space="preserve"> those </w:t>
      </w:r>
      <w:r w:rsidR="00C079F7">
        <w:rPr>
          <w:rFonts w:cs="Calibri"/>
          <w:i/>
          <w:szCs w:val="24"/>
          <w:u w:val="single"/>
        </w:rPr>
        <w:t>suppliers</w:t>
      </w:r>
      <w:r w:rsidR="003620BB" w:rsidRPr="007B6276">
        <w:rPr>
          <w:rFonts w:cs="Calibri"/>
          <w:szCs w:val="24"/>
        </w:rPr>
        <w:t xml:space="preserve"> </w:t>
      </w:r>
      <w:r w:rsidR="00577BF4" w:rsidRPr="007B6276">
        <w:rPr>
          <w:rFonts w:cs="Calibri"/>
          <w:szCs w:val="24"/>
        </w:rPr>
        <w:t xml:space="preserve">who </w:t>
      </w:r>
      <w:proofErr w:type="gramStart"/>
      <w:r w:rsidR="00577BF4" w:rsidRPr="007B6276">
        <w:rPr>
          <w:rFonts w:cs="Calibri"/>
          <w:szCs w:val="24"/>
        </w:rPr>
        <w:t>are capable of delivering</w:t>
      </w:r>
      <w:proofErr w:type="gramEnd"/>
      <w:r w:rsidR="00577BF4" w:rsidRPr="007B6276">
        <w:rPr>
          <w:rFonts w:cs="Calibri"/>
          <w:szCs w:val="24"/>
        </w:rPr>
        <w:t xml:space="preserve"> the</w:t>
      </w:r>
      <w:r w:rsidR="003620BB" w:rsidRPr="007B6276">
        <w:rPr>
          <w:rFonts w:cs="Calibri"/>
          <w:szCs w:val="24"/>
        </w:rPr>
        <w:t xml:space="preserve"> </w:t>
      </w:r>
      <w:r w:rsidR="00F87B70">
        <w:rPr>
          <w:rFonts w:cs="Calibri"/>
          <w:i/>
          <w:szCs w:val="24"/>
          <w:u w:val="single"/>
        </w:rPr>
        <w:t xml:space="preserve">procurement </w:t>
      </w:r>
      <w:r w:rsidR="00577BF4" w:rsidRPr="007B6276">
        <w:rPr>
          <w:rFonts w:cs="Calibri"/>
          <w:i/>
          <w:szCs w:val="24"/>
          <w:u w:val="single"/>
        </w:rPr>
        <w:t>item</w:t>
      </w:r>
      <w:r w:rsidR="00F87B70">
        <w:rPr>
          <w:rFonts w:cs="Calibri"/>
          <w:i/>
          <w:szCs w:val="24"/>
          <w:u w:val="single"/>
        </w:rPr>
        <w:t>s</w:t>
      </w:r>
      <w:r w:rsidR="003620BB" w:rsidRPr="007B6276">
        <w:rPr>
          <w:rFonts w:cs="Calibri"/>
          <w:szCs w:val="24"/>
        </w:rPr>
        <w:t>.</w:t>
      </w:r>
    </w:p>
    <w:p w14:paraId="6D5A839F" w14:textId="77777777" w:rsidR="003620BB" w:rsidRPr="007B6276" w:rsidRDefault="003620BB" w:rsidP="003620BB">
      <w:pPr>
        <w:pStyle w:val="Listenabsatz"/>
        <w:ind w:left="360"/>
      </w:pPr>
    </w:p>
    <w:p w14:paraId="44786D70" w14:textId="517202A8" w:rsidR="003620BB" w:rsidRPr="007B6276" w:rsidRDefault="003620BB" w:rsidP="000F01E9">
      <w:pPr>
        <w:pStyle w:val="Listenabsatz"/>
        <w:numPr>
          <w:ilvl w:val="0"/>
          <w:numId w:val="19"/>
        </w:numPr>
      </w:pPr>
      <w:r w:rsidRPr="007B6276">
        <w:t>W</w:t>
      </w:r>
      <w:r w:rsidR="00577BF4" w:rsidRPr="007B6276">
        <w:t xml:space="preserve">hich of the following is not a </w:t>
      </w:r>
      <w:r w:rsidR="00B44953">
        <w:t>qualitative approach to</w:t>
      </w:r>
      <w:r w:rsidR="00577BF4" w:rsidRPr="007B6276">
        <w:t xml:space="preserve"> supplier selection</w:t>
      </w:r>
      <w:r w:rsidRPr="007B6276">
        <w:t>?</w:t>
      </w:r>
    </w:p>
    <w:p w14:paraId="5B0B3322" w14:textId="38D89B85" w:rsidR="003620BB" w:rsidRPr="007B6276" w:rsidRDefault="00577BF4" w:rsidP="000F01E9">
      <w:pPr>
        <w:pStyle w:val="Listenabsatz"/>
        <w:numPr>
          <w:ilvl w:val="0"/>
          <w:numId w:val="15"/>
        </w:numPr>
      </w:pPr>
      <w:r w:rsidRPr="007B6276">
        <w:t>Supplier days</w:t>
      </w:r>
    </w:p>
    <w:p w14:paraId="57B58A33" w14:textId="0E843F41" w:rsidR="003620BB" w:rsidRPr="007B6276" w:rsidRDefault="003620BB" w:rsidP="000F01E9">
      <w:pPr>
        <w:pStyle w:val="Listenabsatz"/>
        <w:numPr>
          <w:ilvl w:val="0"/>
          <w:numId w:val="15"/>
        </w:numPr>
      </w:pPr>
      <w:r w:rsidRPr="007B6276">
        <w:t>Audit</w:t>
      </w:r>
      <w:r w:rsidR="00577BF4" w:rsidRPr="007B6276">
        <w:t>s</w:t>
      </w:r>
    </w:p>
    <w:p w14:paraId="6A83A11D" w14:textId="5D4D9637" w:rsidR="003620BB" w:rsidRPr="007B6276" w:rsidRDefault="00C36107" w:rsidP="000F01E9">
      <w:pPr>
        <w:pStyle w:val="Listenabsatz"/>
        <w:numPr>
          <w:ilvl w:val="0"/>
          <w:numId w:val="15"/>
        </w:numPr>
      </w:pPr>
      <w:r w:rsidRPr="007B6276">
        <w:t>Concept competitions</w:t>
      </w:r>
    </w:p>
    <w:p w14:paraId="56C8C687" w14:textId="6F81BB59" w:rsidR="003620BB" w:rsidRPr="007B6276" w:rsidRDefault="003620BB" w:rsidP="000F01E9">
      <w:pPr>
        <w:pStyle w:val="Listenabsatz"/>
        <w:numPr>
          <w:ilvl w:val="0"/>
          <w:numId w:val="20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lastRenderedPageBreak/>
        <w:t>B</w:t>
      </w:r>
      <w:r w:rsidR="00C36107" w:rsidRPr="007B6276">
        <w:rPr>
          <w:i/>
          <w:iCs/>
          <w:u w:val="single"/>
        </w:rPr>
        <w:t>alance sheet analysis</w:t>
      </w:r>
    </w:p>
    <w:p w14:paraId="6F74FF95" w14:textId="77777777" w:rsidR="003620BB" w:rsidRPr="007B6276" w:rsidRDefault="003620BB" w:rsidP="003620BB">
      <w:pPr>
        <w:pStyle w:val="Listenabsatz"/>
      </w:pPr>
    </w:p>
    <w:p w14:paraId="767DEF76" w14:textId="74A6EDC5" w:rsidR="003620BB" w:rsidRPr="007B6276" w:rsidRDefault="003620BB" w:rsidP="000F01E9">
      <w:pPr>
        <w:pStyle w:val="Listenabsatz"/>
        <w:numPr>
          <w:ilvl w:val="0"/>
          <w:numId w:val="19"/>
        </w:numPr>
      </w:pPr>
      <w:r w:rsidRPr="007B6276">
        <w:t>N</w:t>
      </w:r>
      <w:r w:rsidR="00C36107" w:rsidRPr="007B6276">
        <w:t xml:space="preserve">ame </w:t>
      </w:r>
      <w:r w:rsidR="005B4CC0">
        <w:t>possible</w:t>
      </w:r>
      <w:r w:rsidR="005B4CC0" w:rsidRPr="007B6276">
        <w:t xml:space="preserve"> </w:t>
      </w:r>
      <w:r w:rsidR="00187101">
        <w:t xml:space="preserve">types of </w:t>
      </w:r>
      <w:r w:rsidR="00C36107" w:rsidRPr="007B6276">
        <w:t>supplier potential</w:t>
      </w:r>
      <w:r w:rsidR="00187101">
        <w:t xml:space="preserve"> </w:t>
      </w:r>
      <w:r w:rsidR="00C36107" w:rsidRPr="007B6276">
        <w:t xml:space="preserve">which </w:t>
      </w:r>
      <w:r w:rsidR="005B4CC0">
        <w:t>are</w:t>
      </w:r>
      <w:r w:rsidR="00187101">
        <w:t xml:space="preserve"> relevant</w:t>
      </w:r>
      <w:r w:rsidR="00C36107" w:rsidRPr="007B6276">
        <w:t xml:space="preserve"> for supplier assessment</w:t>
      </w:r>
      <w:r w:rsidRPr="007B6276">
        <w:t>.</w:t>
      </w:r>
    </w:p>
    <w:p w14:paraId="58587747" w14:textId="288DE610" w:rsidR="003620BB" w:rsidRPr="007B6276" w:rsidRDefault="003620BB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Service</w:t>
      </w:r>
      <w:r w:rsidR="00C36107" w:rsidRPr="007B6276">
        <w:rPr>
          <w:i/>
          <w:u w:val="single"/>
        </w:rPr>
        <w:t xml:space="preserve"> </w:t>
      </w:r>
      <w:r w:rsidRPr="007B6276">
        <w:rPr>
          <w:i/>
          <w:u w:val="single"/>
        </w:rPr>
        <w:t>poten</w:t>
      </w:r>
      <w:r w:rsidR="00C36107" w:rsidRPr="007B6276">
        <w:rPr>
          <w:i/>
          <w:u w:val="single"/>
        </w:rPr>
        <w:t>tial</w:t>
      </w:r>
    </w:p>
    <w:p w14:paraId="54E4D0E8" w14:textId="227D94A2" w:rsidR="003620BB" w:rsidRPr="007B6276" w:rsidRDefault="00C36107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Volume potential</w:t>
      </w:r>
    </w:p>
    <w:p w14:paraId="692F469F" w14:textId="1549321A" w:rsidR="003620BB" w:rsidRPr="007B6276" w:rsidRDefault="003620BB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Qualit</w:t>
      </w:r>
      <w:r w:rsidR="00C36107" w:rsidRPr="007B6276">
        <w:rPr>
          <w:i/>
          <w:u w:val="single"/>
        </w:rPr>
        <w:t xml:space="preserve">y </w:t>
      </w:r>
      <w:r w:rsidRPr="007B6276">
        <w:rPr>
          <w:i/>
          <w:u w:val="single"/>
        </w:rPr>
        <w:t>poten</w:t>
      </w:r>
      <w:r w:rsidR="00C36107" w:rsidRPr="007B6276">
        <w:rPr>
          <w:i/>
          <w:u w:val="single"/>
        </w:rPr>
        <w:t>tial</w:t>
      </w:r>
    </w:p>
    <w:p w14:paraId="55B522A5" w14:textId="3C1F7B19" w:rsidR="003620BB" w:rsidRPr="007B6276" w:rsidRDefault="003620BB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Innovation</w:t>
      </w:r>
      <w:r w:rsidR="00C36107" w:rsidRPr="007B6276">
        <w:rPr>
          <w:i/>
          <w:u w:val="single"/>
        </w:rPr>
        <w:t xml:space="preserve"> potential</w:t>
      </w:r>
    </w:p>
    <w:p w14:paraId="20FEE876" w14:textId="5D8ECC0E" w:rsidR="003620BB" w:rsidRPr="007B6276" w:rsidRDefault="003620BB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IT</w:t>
      </w:r>
      <w:r w:rsidR="00C36107" w:rsidRPr="007B6276">
        <w:rPr>
          <w:i/>
          <w:u w:val="single"/>
        </w:rPr>
        <w:t xml:space="preserve"> potential</w:t>
      </w:r>
    </w:p>
    <w:p w14:paraId="6E28CC82" w14:textId="3F62EB16" w:rsidR="003620BB" w:rsidRPr="007B6276" w:rsidRDefault="00C36107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C</w:t>
      </w:r>
      <w:r w:rsidR="003620BB" w:rsidRPr="007B6276">
        <w:rPr>
          <w:i/>
          <w:u w:val="single"/>
        </w:rPr>
        <w:t>ooperation</w:t>
      </w:r>
      <w:r w:rsidRPr="007B6276">
        <w:rPr>
          <w:i/>
          <w:u w:val="single"/>
        </w:rPr>
        <w:t xml:space="preserve"> potential</w:t>
      </w:r>
    </w:p>
    <w:p w14:paraId="2E3A88AB" w14:textId="360C04FE" w:rsidR="003620BB" w:rsidRPr="007B6276" w:rsidRDefault="003620BB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Finan</w:t>
      </w:r>
      <w:r w:rsidR="00A02839" w:rsidRPr="007B6276">
        <w:rPr>
          <w:i/>
          <w:u w:val="single"/>
        </w:rPr>
        <w:t>c</w:t>
      </w:r>
      <w:r w:rsidR="005B4CC0">
        <w:rPr>
          <w:i/>
          <w:u w:val="single"/>
        </w:rPr>
        <w:t>e</w:t>
      </w:r>
      <w:r w:rsidR="00A02839" w:rsidRPr="007B6276">
        <w:rPr>
          <w:i/>
          <w:u w:val="single"/>
        </w:rPr>
        <w:t xml:space="preserve"> potential</w:t>
      </w:r>
    </w:p>
    <w:p w14:paraId="1699E243" w14:textId="3CF26FFE" w:rsidR="003620BB" w:rsidRPr="007B6276" w:rsidRDefault="00A02839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Environmental potential</w:t>
      </w:r>
    </w:p>
    <w:p w14:paraId="2889EB86" w14:textId="52B1F161" w:rsidR="003620BB" w:rsidRPr="007B6276" w:rsidRDefault="003620BB" w:rsidP="000F01E9">
      <w:pPr>
        <w:pStyle w:val="Listenabsatz"/>
        <w:numPr>
          <w:ilvl w:val="0"/>
          <w:numId w:val="21"/>
        </w:numPr>
        <w:rPr>
          <w:i/>
          <w:u w:val="single"/>
        </w:rPr>
      </w:pPr>
      <w:r w:rsidRPr="007B6276">
        <w:rPr>
          <w:i/>
          <w:u w:val="single"/>
        </w:rPr>
        <w:t>Logisti</w:t>
      </w:r>
      <w:r w:rsidR="00A02839" w:rsidRPr="007B6276">
        <w:rPr>
          <w:i/>
          <w:u w:val="single"/>
        </w:rPr>
        <w:t xml:space="preserve">cs </w:t>
      </w:r>
      <w:r w:rsidRPr="007B6276">
        <w:rPr>
          <w:i/>
          <w:u w:val="single"/>
        </w:rPr>
        <w:t>poten</w:t>
      </w:r>
      <w:r w:rsidR="00A02839" w:rsidRPr="007B6276">
        <w:rPr>
          <w:i/>
          <w:u w:val="single"/>
        </w:rPr>
        <w:t>tial</w:t>
      </w:r>
    </w:p>
    <w:p w14:paraId="627FA840" w14:textId="77777777" w:rsidR="003620BB" w:rsidRPr="007B6276" w:rsidRDefault="003620BB" w:rsidP="00CA30A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9EEFF7C" w14:textId="0D7D15BF" w:rsidR="00CA30AE" w:rsidRPr="007B6276" w:rsidRDefault="00CA30AE" w:rsidP="00CA30A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1.7</w:t>
      </w:r>
    </w:p>
    <w:p w14:paraId="4D30FC77" w14:textId="7F2B8C4B" w:rsidR="00A42F67" w:rsidRPr="007B6276" w:rsidRDefault="00A02839" w:rsidP="000F01E9">
      <w:pPr>
        <w:pStyle w:val="Listenabsatz"/>
        <w:numPr>
          <w:ilvl w:val="0"/>
          <w:numId w:val="22"/>
        </w:numPr>
      </w:pPr>
      <w:r w:rsidRPr="007B6276">
        <w:t>Please complete the following sentence</w:t>
      </w:r>
      <w:r w:rsidR="00A42F67" w:rsidRPr="007B6276">
        <w:t>:</w:t>
      </w:r>
    </w:p>
    <w:p w14:paraId="6B523419" w14:textId="372DFE53" w:rsidR="00A42F67" w:rsidRPr="007B6276" w:rsidRDefault="0033416A" w:rsidP="00A42F67">
      <w:pPr>
        <w:pStyle w:val="Listenabsatz"/>
        <w:ind w:left="360"/>
      </w:pPr>
      <w:r w:rsidRPr="007B6276">
        <w:t>A</w:t>
      </w:r>
      <w:r w:rsidR="00A42F67" w:rsidRPr="007B6276">
        <w:t xml:space="preserve"> </w:t>
      </w:r>
      <w:commentRangeStart w:id="2"/>
      <w:commentRangeStart w:id="3"/>
      <w:r w:rsidR="00A42F67" w:rsidRPr="007B6276">
        <w:t>DP</w:t>
      </w:r>
      <w:r w:rsidR="005B4CC0">
        <w:t>S</w:t>
      </w:r>
      <w:r w:rsidRPr="007B6276">
        <w:t xml:space="preserve"> </w:t>
      </w:r>
      <w:commentRangeEnd w:id="2"/>
      <w:r w:rsidR="00A42F67" w:rsidRPr="007B6276">
        <w:rPr>
          <w:rStyle w:val="Kommentarzeichen"/>
        </w:rPr>
        <w:commentReference w:id="2"/>
      </w:r>
      <w:commentRangeEnd w:id="3"/>
      <w:r w:rsidR="005B4CC0">
        <w:rPr>
          <w:rStyle w:val="Kommentarzeichen"/>
          <w:rFonts w:asciiTheme="minorHAnsi" w:eastAsiaTheme="minorHAnsi" w:hAnsiTheme="minorHAnsi" w:cstheme="minorBidi"/>
          <w:lang w:val="de-DE"/>
        </w:rPr>
        <w:commentReference w:id="3"/>
      </w:r>
      <w:r w:rsidRPr="007B6276">
        <w:t>system is a</w:t>
      </w:r>
      <w:r w:rsidR="00A42F67" w:rsidRPr="007B6276">
        <w:t xml:space="preserve"> </w:t>
      </w:r>
      <w:r w:rsidRPr="007B6276">
        <w:rPr>
          <w:rFonts w:cs="Calibri"/>
          <w:i/>
          <w:szCs w:val="24"/>
          <w:u w:val="single"/>
        </w:rPr>
        <w:t>m</w:t>
      </w:r>
      <w:r w:rsidR="00A42F67" w:rsidRPr="007B6276">
        <w:rPr>
          <w:rFonts w:cs="Calibri"/>
          <w:i/>
          <w:szCs w:val="24"/>
          <w:u w:val="single"/>
        </w:rPr>
        <w:t>ulti-</w:t>
      </w:r>
      <w:r w:rsidRPr="007B6276">
        <w:rPr>
          <w:rFonts w:cs="Calibri"/>
          <w:i/>
          <w:szCs w:val="24"/>
          <w:u w:val="single"/>
        </w:rPr>
        <w:t>supplier catalog</w:t>
      </w:r>
      <w:r w:rsidR="00A42F67" w:rsidRPr="007B6276">
        <w:rPr>
          <w:rFonts w:cs="Calibri"/>
          <w:szCs w:val="24"/>
        </w:rPr>
        <w:t xml:space="preserve"> </w:t>
      </w:r>
      <w:r w:rsidRPr="007B6276">
        <w:rPr>
          <w:rFonts w:cs="Calibri"/>
          <w:szCs w:val="24"/>
        </w:rPr>
        <w:t xml:space="preserve">containing consolidated data about </w:t>
      </w:r>
      <w:proofErr w:type="gramStart"/>
      <w:r w:rsidRPr="007B6276">
        <w:rPr>
          <w:rFonts w:cs="Calibri"/>
          <w:szCs w:val="24"/>
        </w:rPr>
        <w:t xml:space="preserve">a large number </w:t>
      </w:r>
      <w:r w:rsidRPr="007B6276">
        <w:rPr>
          <w:rFonts w:cs="Calibri"/>
          <w:i/>
          <w:szCs w:val="24"/>
          <w:u w:val="single"/>
        </w:rPr>
        <w:t>of</w:t>
      </w:r>
      <w:proofErr w:type="gramEnd"/>
      <w:r w:rsidRPr="007B6276">
        <w:rPr>
          <w:rFonts w:cs="Calibri"/>
          <w:i/>
          <w:szCs w:val="24"/>
          <w:u w:val="single"/>
        </w:rPr>
        <w:t xml:space="preserve"> suppliers</w:t>
      </w:r>
      <w:r w:rsidR="00A42F67" w:rsidRPr="007B6276">
        <w:rPr>
          <w:rFonts w:cs="Calibri"/>
          <w:szCs w:val="24"/>
        </w:rPr>
        <w:t>.</w:t>
      </w:r>
    </w:p>
    <w:p w14:paraId="4BA59F3D" w14:textId="77777777" w:rsidR="00A42F67" w:rsidRPr="007B6276" w:rsidRDefault="00A42F67" w:rsidP="00A42F67">
      <w:pPr>
        <w:pStyle w:val="Listenabsatz"/>
        <w:ind w:left="360"/>
      </w:pPr>
    </w:p>
    <w:p w14:paraId="2BDAC040" w14:textId="1D73FBA9" w:rsidR="00A42F67" w:rsidRPr="007B6276" w:rsidRDefault="0033416A" w:rsidP="000F01E9">
      <w:pPr>
        <w:pStyle w:val="Listenabsatz"/>
        <w:numPr>
          <w:ilvl w:val="0"/>
          <w:numId w:val="22"/>
        </w:numPr>
      </w:pPr>
      <w:r w:rsidRPr="007B6276">
        <w:t xml:space="preserve">Which of the following is </w:t>
      </w:r>
      <w:r w:rsidRPr="00A95265">
        <w:rPr>
          <w:b/>
          <w:bCs/>
        </w:rPr>
        <w:t>not</w:t>
      </w:r>
      <w:r w:rsidRPr="007B6276">
        <w:t xml:space="preserve"> one of the functions of an online </w:t>
      </w:r>
      <w:r w:rsidR="00515513" w:rsidRPr="007B6276">
        <w:t>auction</w:t>
      </w:r>
      <w:r w:rsidR="00A42F67" w:rsidRPr="007B6276">
        <w:t>?</w:t>
      </w:r>
    </w:p>
    <w:p w14:paraId="020E2FF8" w14:textId="4D57049A" w:rsidR="00A42F67" w:rsidRPr="007B6276" w:rsidRDefault="0064192E" w:rsidP="000F01E9">
      <w:pPr>
        <w:pStyle w:val="Listenabsatz"/>
        <w:numPr>
          <w:ilvl w:val="0"/>
          <w:numId w:val="15"/>
        </w:numPr>
      </w:pPr>
      <w:r w:rsidRPr="007B6276">
        <w:t>To submit multiple bids</w:t>
      </w:r>
    </w:p>
    <w:p w14:paraId="7552F2F7" w14:textId="4ED07FE2" w:rsidR="00A42F67" w:rsidRPr="007B6276" w:rsidRDefault="00B24F29" w:rsidP="000F01E9">
      <w:pPr>
        <w:pStyle w:val="Listenabsatz"/>
        <w:numPr>
          <w:ilvl w:val="0"/>
          <w:numId w:val="15"/>
        </w:numPr>
      </w:pPr>
      <w:r w:rsidRPr="007B6276">
        <w:t>To reduce the bid price</w:t>
      </w:r>
    </w:p>
    <w:p w14:paraId="0A3FDE94" w14:textId="78598CF0" w:rsidR="00A42F67" w:rsidRPr="007B6276" w:rsidRDefault="00B24F29" w:rsidP="000F01E9">
      <w:pPr>
        <w:pStyle w:val="Listenabsatz"/>
        <w:numPr>
          <w:ilvl w:val="0"/>
          <w:numId w:val="23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To improve the quality of procure</w:t>
      </w:r>
      <w:r w:rsidR="00F87B70">
        <w:rPr>
          <w:i/>
          <w:iCs/>
          <w:u w:val="single"/>
        </w:rPr>
        <w:t>ment</w:t>
      </w:r>
      <w:r w:rsidRPr="007B6276">
        <w:rPr>
          <w:i/>
          <w:iCs/>
          <w:u w:val="single"/>
        </w:rPr>
        <w:t xml:space="preserve"> items </w:t>
      </w:r>
    </w:p>
    <w:p w14:paraId="4F4A8D16" w14:textId="26E08D31" w:rsidR="00A42F67" w:rsidRPr="007B6276" w:rsidRDefault="00B24F29" w:rsidP="000F01E9">
      <w:pPr>
        <w:pStyle w:val="Listenabsatz"/>
        <w:numPr>
          <w:ilvl w:val="0"/>
          <w:numId w:val="15"/>
        </w:numPr>
      </w:pPr>
      <w:r w:rsidRPr="007B6276">
        <w:t xml:space="preserve">To cooperate with other buyers </w:t>
      </w:r>
    </w:p>
    <w:p w14:paraId="7A135D1B" w14:textId="77777777" w:rsidR="00A42F67" w:rsidRPr="007B6276" w:rsidRDefault="00A42F67" w:rsidP="00A42F67">
      <w:pPr>
        <w:pStyle w:val="Listenabsatz"/>
      </w:pPr>
    </w:p>
    <w:p w14:paraId="53E7C606" w14:textId="1AAA334E" w:rsidR="00A42F67" w:rsidRPr="007B6276" w:rsidRDefault="00527C66" w:rsidP="000F01E9">
      <w:pPr>
        <w:pStyle w:val="Listenabsatz"/>
        <w:numPr>
          <w:ilvl w:val="0"/>
          <w:numId w:val="22"/>
        </w:numPr>
      </w:pPr>
      <w:r w:rsidRPr="007B6276">
        <w:t>What services do content managers offer</w:t>
      </w:r>
      <w:r w:rsidR="00A42F67" w:rsidRPr="007B6276">
        <w:t>?</w:t>
      </w:r>
    </w:p>
    <w:p w14:paraId="7DA4BFB3" w14:textId="1E80C4C8" w:rsidR="00A42F67" w:rsidRPr="007B6276" w:rsidRDefault="00971B1D" w:rsidP="000F01E9">
      <w:pPr>
        <w:pStyle w:val="Listenabsatz"/>
        <w:numPr>
          <w:ilvl w:val="0"/>
          <w:numId w:val="24"/>
        </w:numPr>
        <w:rPr>
          <w:i/>
          <w:u w:val="single"/>
        </w:rPr>
      </w:pPr>
      <w:r w:rsidRPr="007B6276">
        <w:rPr>
          <w:i/>
          <w:u w:val="single"/>
        </w:rPr>
        <w:t xml:space="preserve">Upload and </w:t>
      </w:r>
      <w:r w:rsidR="00CC1054">
        <w:rPr>
          <w:i/>
          <w:u w:val="single"/>
        </w:rPr>
        <w:t>share</w:t>
      </w:r>
      <w:r w:rsidR="00CC1054" w:rsidRPr="007B6276">
        <w:rPr>
          <w:i/>
          <w:u w:val="single"/>
        </w:rPr>
        <w:t xml:space="preserve"> </w:t>
      </w:r>
      <w:r w:rsidRPr="007B6276">
        <w:rPr>
          <w:i/>
          <w:u w:val="single"/>
        </w:rPr>
        <w:t>e-catalog</w:t>
      </w:r>
      <w:r w:rsidR="00C81A28">
        <w:rPr>
          <w:i/>
          <w:u w:val="single"/>
        </w:rPr>
        <w:t>s</w:t>
      </w:r>
    </w:p>
    <w:p w14:paraId="345B28F8" w14:textId="42F65A19" w:rsidR="00A42F67" w:rsidRPr="007B6276" w:rsidRDefault="00A42F67" w:rsidP="000F01E9">
      <w:pPr>
        <w:pStyle w:val="Listenabsatz"/>
        <w:numPr>
          <w:ilvl w:val="0"/>
          <w:numId w:val="24"/>
        </w:numPr>
        <w:rPr>
          <w:i/>
          <w:u w:val="single"/>
        </w:rPr>
      </w:pPr>
      <w:r w:rsidRPr="007B6276">
        <w:rPr>
          <w:i/>
          <w:u w:val="single"/>
        </w:rPr>
        <w:t>Automat</w:t>
      </w:r>
      <w:r w:rsidR="00971B1D" w:rsidRPr="007B6276">
        <w:rPr>
          <w:i/>
          <w:u w:val="single"/>
        </w:rPr>
        <w:t>e updates to catalog</w:t>
      </w:r>
      <w:r w:rsidR="00C81A28">
        <w:rPr>
          <w:i/>
          <w:u w:val="single"/>
        </w:rPr>
        <w:t>s</w:t>
      </w:r>
      <w:r w:rsidR="00971B1D" w:rsidRPr="007B6276">
        <w:rPr>
          <w:i/>
          <w:u w:val="single"/>
        </w:rPr>
        <w:t xml:space="preserve"> </w:t>
      </w:r>
    </w:p>
    <w:p w14:paraId="283F7E26" w14:textId="08BC93D5" w:rsidR="00A42F67" w:rsidRPr="007B6276" w:rsidRDefault="00772CEE" w:rsidP="000F01E9">
      <w:pPr>
        <w:pStyle w:val="Listenabsatz"/>
        <w:numPr>
          <w:ilvl w:val="0"/>
          <w:numId w:val="24"/>
        </w:numPr>
        <w:rPr>
          <w:i/>
          <w:u w:val="single"/>
        </w:rPr>
      </w:pPr>
      <w:r w:rsidRPr="007B6276">
        <w:rPr>
          <w:i/>
          <w:u w:val="single"/>
        </w:rPr>
        <w:t>Convert data into an e-catalog format</w:t>
      </w:r>
    </w:p>
    <w:p w14:paraId="2FB85210" w14:textId="48AF2BAF" w:rsidR="00A42F67" w:rsidRPr="007B6276" w:rsidRDefault="00772CEE" w:rsidP="000F01E9">
      <w:pPr>
        <w:pStyle w:val="Listenabsatz"/>
        <w:numPr>
          <w:ilvl w:val="0"/>
          <w:numId w:val="24"/>
        </w:numPr>
        <w:rPr>
          <w:i/>
          <w:u w:val="single"/>
        </w:rPr>
      </w:pPr>
      <w:r w:rsidRPr="007B6276">
        <w:rPr>
          <w:i/>
          <w:u w:val="single"/>
        </w:rPr>
        <w:t>Classify products and services</w:t>
      </w:r>
    </w:p>
    <w:p w14:paraId="2E1F36ED" w14:textId="6399C2D3" w:rsidR="00CA30AE" w:rsidRPr="007B6276" w:rsidRDefault="00CA30AE" w:rsidP="00CA30A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1.8</w:t>
      </w:r>
    </w:p>
    <w:p w14:paraId="6F27D705" w14:textId="73F5A175" w:rsidR="00DA6CA5" w:rsidRPr="007B6276" w:rsidRDefault="00772CEE" w:rsidP="000F01E9">
      <w:pPr>
        <w:pStyle w:val="Listenabsatz"/>
        <w:numPr>
          <w:ilvl w:val="0"/>
          <w:numId w:val="26"/>
        </w:numPr>
      </w:pPr>
      <w:r w:rsidRPr="007B6276">
        <w:lastRenderedPageBreak/>
        <w:t>Please complete the following sentence</w:t>
      </w:r>
      <w:r w:rsidR="00DA6CA5" w:rsidRPr="007B6276">
        <w:t>:</w:t>
      </w:r>
    </w:p>
    <w:p w14:paraId="6670BFAB" w14:textId="732B34D2" w:rsidR="00DA6CA5" w:rsidRPr="007B6276" w:rsidRDefault="00772CEE" w:rsidP="00DA6CA5">
      <w:pPr>
        <w:pStyle w:val="Listenabsatz"/>
        <w:ind w:left="360"/>
      </w:pPr>
      <w:r w:rsidRPr="007B6276">
        <w:t>The centralization of procurement means that</w:t>
      </w:r>
      <w:r w:rsidR="00963E76" w:rsidRPr="007B6276">
        <w:t xml:space="preserve"> </w:t>
      </w:r>
      <w:r w:rsidR="00CC1054">
        <w:rPr>
          <w:rFonts w:cs="Calibri"/>
          <w:i/>
          <w:szCs w:val="24"/>
          <w:u w:val="single"/>
        </w:rPr>
        <w:t>overall central</w:t>
      </w:r>
      <w:r w:rsidR="00CC1054" w:rsidRPr="007B6276">
        <w:rPr>
          <w:rFonts w:cs="Calibri"/>
          <w:szCs w:val="24"/>
        </w:rPr>
        <w:t xml:space="preserve"> </w:t>
      </w:r>
      <w:r w:rsidR="00D43B29" w:rsidRPr="007B6276">
        <w:rPr>
          <w:rFonts w:cs="Calibri"/>
          <w:szCs w:val="24"/>
        </w:rPr>
        <w:t xml:space="preserve">procurement tasks are carried out by the </w:t>
      </w:r>
      <w:r w:rsidR="00D43B29" w:rsidRPr="007B6276">
        <w:rPr>
          <w:rFonts w:cs="Calibri"/>
          <w:i/>
          <w:szCs w:val="24"/>
          <w:u w:val="single"/>
        </w:rPr>
        <w:t>parent company</w:t>
      </w:r>
      <w:r w:rsidR="00DA6CA5" w:rsidRPr="007B6276">
        <w:rPr>
          <w:rFonts w:cs="Calibri"/>
          <w:szCs w:val="24"/>
        </w:rPr>
        <w:t xml:space="preserve"> </w:t>
      </w:r>
      <w:r w:rsidR="00D43B29" w:rsidRPr="007B6276">
        <w:rPr>
          <w:rFonts w:cs="Calibri"/>
          <w:szCs w:val="24"/>
        </w:rPr>
        <w:t>on behalf of the subsidiaries</w:t>
      </w:r>
      <w:r w:rsidR="00DA6CA5" w:rsidRPr="007B6276">
        <w:rPr>
          <w:rFonts w:cs="Calibri"/>
          <w:szCs w:val="24"/>
        </w:rPr>
        <w:t>.</w:t>
      </w:r>
    </w:p>
    <w:p w14:paraId="0E75EFD8" w14:textId="77777777" w:rsidR="00DA6CA5" w:rsidRPr="007B6276" w:rsidRDefault="00DA6CA5" w:rsidP="00DA6CA5">
      <w:pPr>
        <w:rPr>
          <w:lang w:val="en-US"/>
        </w:rPr>
      </w:pPr>
    </w:p>
    <w:p w14:paraId="5D7EFA73" w14:textId="76AB7A99" w:rsidR="00DA6CA5" w:rsidRPr="007B6276" w:rsidRDefault="00DA6CA5" w:rsidP="000F01E9">
      <w:pPr>
        <w:pStyle w:val="Listenabsatz"/>
        <w:numPr>
          <w:ilvl w:val="0"/>
          <w:numId w:val="26"/>
        </w:numPr>
      </w:pPr>
      <w:r w:rsidRPr="007B6276">
        <w:t>W</w:t>
      </w:r>
      <w:r w:rsidR="00D43B29" w:rsidRPr="007B6276">
        <w:t>hich of the following is not a strategic procurement decision</w:t>
      </w:r>
      <w:r w:rsidRPr="007B6276">
        <w:t>?</w:t>
      </w:r>
    </w:p>
    <w:p w14:paraId="6B5AE478" w14:textId="343C0861" w:rsidR="00DA6CA5" w:rsidRPr="007B6276" w:rsidRDefault="00CC1054" w:rsidP="000F01E9">
      <w:pPr>
        <w:pStyle w:val="Listenabsatz"/>
        <w:numPr>
          <w:ilvl w:val="0"/>
          <w:numId w:val="25"/>
        </w:numPr>
        <w:rPr>
          <w:i/>
          <w:iCs/>
          <w:u w:val="single"/>
        </w:rPr>
      </w:pPr>
      <w:r>
        <w:rPr>
          <w:i/>
          <w:iCs/>
          <w:u w:val="single"/>
        </w:rPr>
        <w:t>Track d</w:t>
      </w:r>
      <w:r w:rsidR="00D43B29" w:rsidRPr="007B6276">
        <w:rPr>
          <w:i/>
          <w:iCs/>
          <w:u w:val="single"/>
        </w:rPr>
        <w:t>eadline</w:t>
      </w:r>
      <w:r w:rsidR="00A7756F">
        <w:rPr>
          <w:i/>
          <w:iCs/>
          <w:u w:val="single"/>
        </w:rPr>
        <w:t>s</w:t>
      </w:r>
      <w:r w:rsidR="00D43B29" w:rsidRPr="007B6276">
        <w:rPr>
          <w:i/>
          <w:iCs/>
          <w:u w:val="single"/>
        </w:rPr>
        <w:t xml:space="preserve"> </w:t>
      </w:r>
    </w:p>
    <w:p w14:paraId="18FBAF81" w14:textId="5A5EA4D0" w:rsidR="00DA6CA5" w:rsidRPr="007B6276" w:rsidRDefault="00CB0B86" w:rsidP="000F01E9">
      <w:pPr>
        <w:pStyle w:val="Listenabsatz"/>
        <w:numPr>
          <w:ilvl w:val="0"/>
          <w:numId w:val="15"/>
        </w:numPr>
      </w:pPr>
      <w:r>
        <w:t>Define</w:t>
      </w:r>
      <w:r w:rsidR="00D43B29" w:rsidRPr="007B6276">
        <w:t xml:space="preserve"> success factors for procurement</w:t>
      </w:r>
    </w:p>
    <w:p w14:paraId="0A88AE86" w14:textId="53480CBC" w:rsidR="00DA6CA5" w:rsidRPr="007B6276" w:rsidRDefault="00D43B29" w:rsidP="000F01E9">
      <w:pPr>
        <w:pStyle w:val="Listenabsatz"/>
        <w:numPr>
          <w:ilvl w:val="0"/>
          <w:numId w:val="15"/>
        </w:numPr>
      </w:pPr>
      <w:r w:rsidRPr="007B6276">
        <w:t>Formulat</w:t>
      </w:r>
      <w:r w:rsidR="00CB0B86">
        <w:t>e</w:t>
      </w:r>
      <w:r w:rsidRPr="007B6276">
        <w:t xml:space="preserve"> a purchasing policy </w:t>
      </w:r>
    </w:p>
    <w:p w14:paraId="389C092C" w14:textId="576B317F" w:rsidR="00DA6CA5" w:rsidRPr="007B6276" w:rsidRDefault="00D43B29" w:rsidP="000F01E9">
      <w:pPr>
        <w:pStyle w:val="Listenabsatz"/>
        <w:numPr>
          <w:ilvl w:val="0"/>
          <w:numId w:val="15"/>
        </w:numPr>
      </w:pPr>
      <w:r w:rsidRPr="007B6276">
        <w:t>Formulat</w:t>
      </w:r>
      <w:r w:rsidR="00CB0B86">
        <w:t>e</w:t>
      </w:r>
      <w:r w:rsidRPr="007B6276">
        <w:t xml:space="preserve"> procurement principles </w:t>
      </w:r>
    </w:p>
    <w:p w14:paraId="5518A331" w14:textId="77777777" w:rsidR="00DA6CA5" w:rsidRPr="007B6276" w:rsidRDefault="00DA6CA5" w:rsidP="00DA6CA5">
      <w:pPr>
        <w:rPr>
          <w:lang w:val="en-US"/>
        </w:rPr>
      </w:pPr>
    </w:p>
    <w:p w14:paraId="2D397036" w14:textId="6F78E371" w:rsidR="00DA6CA5" w:rsidRPr="007B6276" w:rsidRDefault="00DA6CA5" w:rsidP="000F01E9">
      <w:pPr>
        <w:pStyle w:val="Listenabsatz"/>
        <w:numPr>
          <w:ilvl w:val="0"/>
          <w:numId w:val="26"/>
        </w:numPr>
      </w:pPr>
      <w:r w:rsidRPr="007B6276">
        <w:t>E</w:t>
      </w:r>
      <w:r w:rsidR="00D43B29" w:rsidRPr="007B6276">
        <w:t>xplain the features of a local procurement organization</w:t>
      </w:r>
      <w:r w:rsidRPr="007B6276">
        <w:t>.</w:t>
      </w:r>
    </w:p>
    <w:p w14:paraId="63C3F200" w14:textId="0293D6CC" w:rsidR="00DA6CA5" w:rsidRPr="007B6276" w:rsidRDefault="006F3161" w:rsidP="00DA6CA5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>The local variant is characterized by the controlled decentralization of procurement tasks and decisions. The procurement department based at the parent company focuses on its own demand and only interven</w:t>
      </w:r>
      <w:r w:rsidR="00AE5B27">
        <w:rPr>
          <w:i/>
          <w:u w:val="single"/>
          <w:lang w:val="en-US"/>
        </w:rPr>
        <w:t>e</w:t>
      </w:r>
      <w:r w:rsidRPr="007B6276">
        <w:rPr>
          <w:i/>
          <w:u w:val="single"/>
          <w:lang w:val="en-US"/>
        </w:rPr>
        <w:t>s in a coordinating</w:t>
      </w:r>
      <w:r w:rsidR="00750E81">
        <w:rPr>
          <w:i/>
          <w:u w:val="single"/>
          <w:lang w:val="en-US"/>
        </w:rPr>
        <w:t>/</w:t>
      </w:r>
      <w:r w:rsidRPr="007B6276">
        <w:rPr>
          <w:i/>
          <w:u w:val="single"/>
          <w:lang w:val="en-US"/>
        </w:rPr>
        <w:t xml:space="preserve">advisory capacity in the local procurement activities of the subsidiary. These advice and coordination tasks include the development of general procurement policy principles, </w:t>
      </w:r>
      <w:r w:rsidR="00B3248B">
        <w:rPr>
          <w:i/>
          <w:u w:val="single"/>
          <w:lang w:val="en-US"/>
        </w:rPr>
        <w:t xml:space="preserve">the </w:t>
      </w:r>
      <w:r w:rsidRPr="007B6276">
        <w:rPr>
          <w:i/>
          <w:u w:val="single"/>
          <w:lang w:val="en-US"/>
        </w:rPr>
        <w:t xml:space="preserve">cooperative agreement of procurement policy targets, the preparation of organizational improvements, the drafting of plans and measures, the training of employees in </w:t>
      </w:r>
      <w:r w:rsidR="00B3248B">
        <w:rPr>
          <w:i/>
          <w:u w:val="single"/>
          <w:lang w:val="en-US"/>
        </w:rPr>
        <w:t>t</w:t>
      </w:r>
      <w:r w:rsidR="00A0687A" w:rsidRPr="007B6276">
        <w:rPr>
          <w:i/>
          <w:u w:val="single"/>
          <w:lang w:val="en-US"/>
        </w:rPr>
        <w:t xml:space="preserve">he procurement departments and involvement in </w:t>
      </w:r>
      <w:r w:rsidR="00B3248B">
        <w:rPr>
          <w:i/>
          <w:u w:val="single"/>
          <w:lang w:val="en-US"/>
        </w:rPr>
        <w:t>senior appointments</w:t>
      </w:r>
      <w:r w:rsidR="00A0687A" w:rsidRPr="007B6276">
        <w:rPr>
          <w:i/>
          <w:u w:val="single"/>
          <w:lang w:val="en-US"/>
        </w:rPr>
        <w:t xml:space="preserve"> in the procurement departments</w:t>
      </w:r>
      <w:r w:rsidR="00DA6CA5" w:rsidRPr="007B6276">
        <w:rPr>
          <w:i/>
          <w:u w:val="single"/>
          <w:lang w:val="en-US"/>
        </w:rPr>
        <w:t>.</w:t>
      </w:r>
    </w:p>
    <w:p w14:paraId="67973E84" w14:textId="77777777" w:rsidR="00CA30AE" w:rsidRPr="007B6276" w:rsidRDefault="00CA30AE" w:rsidP="00087607">
      <w:pPr>
        <w:pStyle w:val="Legende-Tabelle4"/>
        <w:rPr>
          <w:b/>
          <w:sz w:val="24"/>
          <w:szCs w:val="24"/>
          <w:lang w:val="en-US"/>
        </w:rPr>
      </w:pPr>
    </w:p>
    <w:p w14:paraId="7A7A7FE6" w14:textId="0E9B21C7" w:rsidR="008B1C06" w:rsidRPr="007B627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32"/>
          <w:lang w:val="en-US"/>
        </w:rPr>
        <w:t>Unit 2</w:t>
      </w:r>
      <w:r w:rsidRPr="007B6276"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4889A519" w14:textId="037D14C2" w:rsidR="008B1C06" w:rsidRPr="007B627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2.1</w:t>
      </w:r>
    </w:p>
    <w:p w14:paraId="66C82776" w14:textId="03E1D9F6" w:rsidR="00433F40" w:rsidRPr="007B6276" w:rsidRDefault="00A0687A" w:rsidP="000F01E9">
      <w:pPr>
        <w:pStyle w:val="Listenabsatz"/>
        <w:numPr>
          <w:ilvl w:val="0"/>
          <w:numId w:val="28"/>
        </w:numPr>
      </w:pPr>
      <w:r w:rsidRPr="007B6276">
        <w:t>Please complete the following sentence</w:t>
      </w:r>
      <w:r w:rsidR="00433F40" w:rsidRPr="007B6276">
        <w:t>:</w:t>
      </w:r>
    </w:p>
    <w:p w14:paraId="279ED234" w14:textId="5084E78B" w:rsidR="00433F40" w:rsidRPr="007B6276" w:rsidRDefault="00A0687A" w:rsidP="00433F40">
      <w:pPr>
        <w:pStyle w:val="Listenabsatz"/>
        <w:ind w:left="360"/>
      </w:pPr>
      <w:r w:rsidRPr="007B6276">
        <w:t xml:space="preserve">Distribution functions may be divided into </w:t>
      </w:r>
      <w:r w:rsidR="00323C96" w:rsidRPr="007B6276">
        <w:rPr>
          <w:rFonts w:cs="Calibri"/>
          <w:i/>
          <w:szCs w:val="24"/>
          <w:u w:val="single"/>
        </w:rPr>
        <w:t>microeconomic</w:t>
      </w:r>
      <w:r w:rsidR="00433F40" w:rsidRPr="007B6276">
        <w:rPr>
          <w:rFonts w:cs="Calibri"/>
          <w:szCs w:val="24"/>
        </w:rPr>
        <w:t xml:space="preserve"> </w:t>
      </w:r>
      <w:r w:rsidR="00323C96" w:rsidRPr="007B6276">
        <w:rPr>
          <w:rFonts w:cs="Calibri"/>
          <w:szCs w:val="24"/>
        </w:rPr>
        <w:t>a</w:t>
      </w:r>
      <w:r w:rsidR="00433F40" w:rsidRPr="007B6276">
        <w:rPr>
          <w:rFonts w:cs="Calibri"/>
          <w:szCs w:val="24"/>
        </w:rPr>
        <w:t xml:space="preserve">nd </w:t>
      </w:r>
      <w:r w:rsidR="007A6E54" w:rsidRPr="007B6276">
        <w:rPr>
          <w:rFonts w:cs="Calibri"/>
          <w:i/>
          <w:szCs w:val="24"/>
          <w:u w:val="single"/>
        </w:rPr>
        <w:t>macroeconomic</w:t>
      </w:r>
      <w:r w:rsidR="00433F40" w:rsidRPr="007B6276">
        <w:rPr>
          <w:rFonts w:cs="Calibri"/>
          <w:szCs w:val="24"/>
        </w:rPr>
        <w:t xml:space="preserve"> </w:t>
      </w:r>
      <w:r w:rsidR="007A6E54" w:rsidRPr="007B6276">
        <w:rPr>
          <w:rFonts w:cs="Calibri"/>
          <w:szCs w:val="24"/>
        </w:rPr>
        <w:t>tasks</w:t>
      </w:r>
      <w:r w:rsidR="00433F40" w:rsidRPr="007B6276">
        <w:rPr>
          <w:rFonts w:cs="Calibri"/>
          <w:szCs w:val="24"/>
        </w:rPr>
        <w:t>.</w:t>
      </w:r>
    </w:p>
    <w:p w14:paraId="12F2E3CB" w14:textId="77777777" w:rsidR="00433F40" w:rsidRPr="007B6276" w:rsidRDefault="00433F40" w:rsidP="00433F40">
      <w:pPr>
        <w:pStyle w:val="Listenabsatz"/>
        <w:ind w:left="360"/>
      </w:pPr>
    </w:p>
    <w:p w14:paraId="0B19A07E" w14:textId="14445703" w:rsidR="00433F40" w:rsidRPr="007B6276" w:rsidRDefault="00CF4B83" w:rsidP="000F01E9">
      <w:pPr>
        <w:pStyle w:val="Listenabsatz"/>
        <w:numPr>
          <w:ilvl w:val="0"/>
          <w:numId w:val="28"/>
        </w:numPr>
      </w:pPr>
      <w:r w:rsidRPr="007B6276">
        <w:t xml:space="preserve">Which of the following are </w:t>
      </w:r>
      <w:r w:rsidRPr="007C72FF">
        <w:rPr>
          <w:b/>
          <w:bCs/>
        </w:rPr>
        <w:t>not</w:t>
      </w:r>
      <w:r w:rsidRPr="007B6276">
        <w:t xml:space="preserve"> secondary functions of distribution</w:t>
      </w:r>
      <w:r w:rsidR="00433F40" w:rsidRPr="007B6276">
        <w:t>?</w:t>
      </w:r>
    </w:p>
    <w:p w14:paraId="712EA8A9" w14:textId="11EA1536" w:rsidR="00433F40" w:rsidRPr="007B6276" w:rsidRDefault="00CF4B83" w:rsidP="000F01E9">
      <w:pPr>
        <w:pStyle w:val="Listenabsatz"/>
        <w:numPr>
          <w:ilvl w:val="0"/>
          <w:numId w:val="27"/>
        </w:numPr>
      </w:pPr>
      <w:r w:rsidRPr="007B6276">
        <w:t>Warehousin</w:t>
      </w:r>
      <w:r w:rsidR="00433F40" w:rsidRPr="007B6276">
        <w:t>g</w:t>
      </w:r>
    </w:p>
    <w:p w14:paraId="26093FA7" w14:textId="77777777" w:rsidR="00433F40" w:rsidRPr="007B6276" w:rsidRDefault="00433F40" w:rsidP="000F01E9">
      <w:pPr>
        <w:pStyle w:val="Listenabsatz"/>
        <w:numPr>
          <w:ilvl w:val="0"/>
          <w:numId w:val="27"/>
        </w:numPr>
      </w:pPr>
      <w:r w:rsidRPr="007B6276">
        <w:t>Transport</w:t>
      </w:r>
    </w:p>
    <w:p w14:paraId="4BDB9EA4" w14:textId="0EEFB0A2" w:rsidR="00433F40" w:rsidRPr="007B6276" w:rsidRDefault="00642628" w:rsidP="000F01E9">
      <w:pPr>
        <w:pStyle w:val="Listenabsatz"/>
        <w:numPr>
          <w:ilvl w:val="0"/>
          <w:numId w:val="29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Collection function</w:t>
      </w:r>
    </w:p>
    <w:p w14:paraId="67B17960" w14:textId="62D14FB5" w:rsidR="00433F40" w:rsidRPr="007B6276" w:rsidRDefault="00801886" w:rsidP="000F01E9">
      <w:pPr>
        <w:pStyle w:val="Listenabsatz"/>
        <w:numPr>
          <w:ilvl w:val="0"/>
          <w:numId w:val="27"/>
        </w:numPr>
      </w:pPr>
      <w:r w:rsidRPr="007B6276">
        <w:t xml:space="preserve">Granting of </w:t>
      </w:r>
      <w:r w:rsidR="00F57775">
        <w:t>credit</w:t>
      </w:r>
    </w:p>
    <w:p w14:paraId="1759EB8C" w14:textId="77777777" w:rsidR="00433F40" w:rsidRPr="007B6276" w:rsidRDefault="00433F40" w:rsidP="00433F40">
      <w:pPr>
        <w:pStyle w:val="Listenabsatz"/>
      </w:pPr>
    </w:p>
    <w:p w14:paraId="1E8A504A" w14:textId="6DF7200E" w:rsidR="00433F40" w:rsidRPr="007B6276" w:rsidRDefault="00A67945" w:rsidP="000F01E9">
      <w:pPr>
        <w:pStyle w:val="Listenabsatz"/>
        <w:numPr>
          <w:ilvl w:val="0"/>
          <w:numId w:val="28"/>
        </w:numPr>
      </w:pPr>
      <w:r w:rsidRPr="007B6276">
        <w:t>List the microeconomic functions of distribution</w:t>
      </w:r>
      <w:r w:rsidR="00433F40" w:rsidRPr="007B6276">
        <w:t>.</w:t>
      </w:r>
    </w:p>
    <w:p w14:paraId="3B36D663" w14:textId="1D2B053F" w:rsidR="00433F40" w:rsidRPr="007B6276" w:rsidRDefault="00CD7D94" w:rsidP="00433F40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Sales</w:t>
      </w:r>
      <w:r w:rsidR="00993F46" w:rsidRPr="007B6276">
        <w:rPr>
          <w:i/>
          <w:u w:val="single"/>
          <w:lang w:val="en-US"/>
        </w:rPr>
        <w:t xml:space="preserve"> preparation</w:t>
      </w:r>
    </w:p>
    <w:p w14:paraId="41CB73F3" w14:textId="516CBB39" w:rsidR="00433F40" w:rsidRPr="007B6276" w:rsidRDefault="00433F40" w:rsidP="000F01E9">
      <w:pPr>
        <w:pStyle w:val="Listenabsatz"/>
        <w:numPr>
          <w:ilvl w:val="0"/>
          <w:numId w:val="30"/>
        </w:numPr>
        <w:rPr>
          <w:i/>
          <w:u w:val="single"/>
        </w:rPr>
      </w:pPr>
      <w:r w:rsidRPr="007B6276">
        <w:rPr>
          <w:i/>
          <w:u w:val="single"/>
        </w:rPr>
        <w:lastRenderedPageBreak/>
        <w:t>Mark</w:t>
      </w:r>
      <w:r w:rsidR="00F97970" w:rsidRPr="007B6276">
        <w:rPr>
          <w:i/>
          <w:u w:val="single"/>
        </w:rPr>
        <w:t>et exploration</w:t>
      </w:r>
    </w:p>
    <w:p w14:paraId="352BFEE7" w14:textId="0464AD68" w:rsidR="00433F40" w:rsidRPr="007B6276" w:rsidRDefault="00A5462A" w:rsidP="000F01E9">
      <w:pPr>
        <w:pStyle w:val="Listenabsatz"/>
        <w:numPr>
          <w:ilvl w:val="0"/>
          <w:numId w:val="30"/>
        </w:numPr>
        <w:rPr>
          <w:i/>
          <w:u w:val="single"/>
        </w:rPr>
      </w:pPr>
      <w:r w:rsidRPr="007B6276">
        <w:rPr>
          <w:i/>
          <w:u w:val="single"/>
        </w:rPr>
        <w:t xml:space="preserve">Evaluation of </w:t>
      </w:r>
      <w:r w:rsidR="008B2D2E">
        <w:rPr>
          <w:i/>
          <w:u w:val="single"/>
        </w:rPr>
        <w:t xml:space="preserve">past </w:t>
      </w:r>
      <w:r w:rsidRPr="007B6276">
        <w:rPr>
          <w:i/>
          <w:u w:val="single"/>
        </w:rPr>
        <w:t xml:space="preserve">sales experience </w:t>
      </w:r>
    </w:p>
    <w:p w14:paraId="73DEC4A6" w14:textId="53F6D05E" w:rsidR="00433F40" w:rsidRPr="007B6276" w:rsidRDefault="008B2D2E" w:rsidP="000F01E9">
      <w:pPr>
        <w:pStyle w:val="Listenabsatz"/>
        <w:numPr>
          <w:ilvl w:val="0"/>
          <w:numId w:val="30"/>
        </w:numPr>
        <w:rPr>
          <w:i/>
          <w:u w:val="single"/>
        </w:rPr>
      </w:pPr>
      <w:r>
        <w:rPr>
          <w:i/>
          <w:u w:val="single"/>
        </w:rPr>
        <w:t>Sales</w:t>
      </w:r>
      <w:r w:rsidR="00A5462A" w:rsidRPr="007B6276">
        <w:rPr>
          <w:i/>
          <w:u w:val="single"/>
        </w:rPr>
        <w:t xml:space="preserve"> planning</w:t>
      </w:r>
    </w:p>
    <w:p w14:paraId="442B0140" w14:textId="093E453B" w:rsidR="00433F40" w:rsidRPr="007B6276" w:rsidRDefault="00CD7D94" w:rsidP="00433F40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Sales</w:t>
      </w:r>
      <w:r w:rsidR="00A5462A" w:rsidRPr="007B6276">
        <w:rPr>
          <w:i/>
          <w:u w:val="single"/>
          <w:lang w:val="en-US"/>
        </w:rPr>
        <w:t xml:space="preserve"> initiation</w:t>
      </w:r>
    </w:p>
    <w:p w14:paraId="40DBD249" w14:textId="2EF88ED2" w:rsidR="00433F40" w:rsidRPr="007B6276" w:rsidRDefault="00A5462A" w:rsidP="000F01E9">
      <w:pPr>
        <w:pStyle w:val="Listenabsatz"/>
        <w:numPr>
          <w:ilvl w:val="0"/>
          <w:numId w:val="31"/>
        </w:numPr>
        <w:rPr>
          <w:i/>
          <w:u w:val="single"/>
        </w:rPr>
      </w:pPr>
      <w:r w:rsidRPr="007B6276">
        <w:rPr>
          <w:i/>
          <w:u w:val="single"/>
        </w:rPr>
        <w:t>Advertising (general</w:t>
      </w:r>
      <w:r w:rsidR="002B52C3">
        <w:rPr>
          <w:i/>
          <w:u w:val="single"/>
        </w:rPr>
        <w:t xml:space="preserve"> offers</w:t>
      </w:r>
      <w:r w:rsidRPr="007B6276">
        <w:rPr>
          <w:i/>
          <w:u w:val="single"/>
        </w:rPr>
        <w:t>)</w:t>
      </w:r>
    </w:p>
    <w:p w14:paraId="4C1F12C9" w14:textId="214CFA6C" w:rsidR="00433F40" w:rsidRPr="007B6276" w:rsidRDefault="00433F40" w:rsidP="000F01E9">
      <w:pPr>
        <w:pStyle w:val="Listenabsatz"/>
        <w:numPr>
          <w:ilvl w:val="0"/>
          <w:numId w:val="31"/>
        </w:numPr>
        <w:rPr>
          <w:i/>
          <w:u w:val="single"/>
        </w:rPr>
      </w:pPr>
      <w:r w:rsidRPr="007B6276">
        <w:rPr>
          <w:i/>
          <w:u w:val="single"/>
        </w:rPr>
        <w:t>Individu</w:t>
      </w:r>
      <w:r w:rsidR="00A5462A" w:rsidRPr="007B6276">
        <w:rPr>
          <w:i/>
          <w:u w:val="single"/>
        </w:rPr>
        <w:t>al offer</w:t>
      </w:r>
      <w:r w:rsidR="00CD7D94">
        <w:rPr>
          <w:i/>
          <w:u w:val="single"/>
        </w:rPr>
        <w:t>s</w:t>
      </w:r>
      <w:r w:rsidR="00A5462A" w:rsidRPr="007B6276">
        <w:rPr>
          <w:i/>
          <w:u w:val="single"/>
        </w:rPr>
        <w:t xml:space="preserve"> (handling enquiries, sampling, demonstrati</w:t>
      </w:r>
      <w:r w:rsidR="002B52C3">
        <w:rPr>
          <w:i/>
          <w:u w:val="single"/>
        </w:rPr>
        <w:t>ng</w:t>
      </w:r>
      <w:r w:rsidR="00A5462A" w:rsidRPr="007B6276">
        <w:rPr>
          <w:i/>
          <w:u w:val="single"/>
        </w:rPr>
        <w:t xml:space="preserve"> etc.)</w:t>
      </w:r>
    </w:p>
    <w:p w14:paraId="5F2081CF" w14:textId="12CD8719" w:rsidR="00433F40" w:rsidRPr="007B6276" w:rsidRDefault="00CD7D94" w:rsidP="00433F40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Stock-keeping</w:t>
      </w:r>
    </w:p>
    <w:p w14:paraId="7D20C567" w14:textId="212FCA84" w:rsidR="00433F40" w:rsidRPr="007B6276" w:rsidRDefault="00D42561" w:rsidP="000F01E9">
      <w:pPr>
        <w:pStyle w:val="Listenabsatz"/>
        <w:numPr>
          <w:ilvl w:val="0"/>
          <w:numId w:val="32"/>
        </w:numPr>
        <w:rPr>
          <w:i/>
          <w:u w:val="single"/>
        </w:rPr>
      </w:pPr>
      <w:r>
        <w:rPr>
          <w:i/>
          <w:u w:val="single"/>
        </w:rPr>
        <w:t>Factory w</w:t>
      </w:r>
      <w:r w:rsidR="00AF613D" w:rsidRPr="007B6276">
        <w:rPr>
          <w:i/>
          <w:u w:val="single"/>
        </w:rPr>
        <w:t>arehousing (</w:t>
      </w:r>
      <w:r w:rsidR="002B52C3">
        <w:rPr>
          <w:i/>
          <w:u w:val="single"/>
        </w:rPr>
        <w:t>central</w:t>
      </w:r>
      <w:r w:rsidR="00AF613D" w:rsidRPr="007B6276">
        <w:rPr>
          <w:i/>
          <w:u w:val="single"/>
        </w:rPr>
        <w:t>)</w:t>
      </w:r>
    </w:p>
    <w:p w14:paraId="6D41ED23" w14:textId="05EB3706" w:rsidR="00433F40" w:rsidRPr="007B6276" w:rsidRDefault="00AF613D" w:rsidP="000F01E9">
      <w:pPr>
        <w:pStyle w:val="Listenabsatz"/>
        <w:numPr>
          <w:ilvl w:val="0"/>
          <w:numId w:val="32"/>
        </w:numPr>
        <w:rPr>
          <w:i/>
          <w:u w:val="single"/>
        </w:rPr>
      </w:pPr>
      <w:r w:rsidRPr="007B6276">
        <w:rPr>
          <w:i/>
          <w:u w:val="single"/>
        </w:rPr>
        <w:t>Maintenance of delivery depots (also</w:t>
      </w:r>
      <w:r w:rsidR="00D42561">
        <w:rPr>
          <w:i/>
          <w:u w:val="single"/>
        </w:rPr>
        <w:t xml:space="preserve"> used</w:t>
      </w:r>
      <w:r w:rsidRPr="007B6276">
        <w:rPr>
          <w:i/>
          <w:u w:val="single"/>
        </w:rPr>
        <w:t xml:space="preserve"> for </w:t>
      </w:r>
      <w:r w:rsidR="00BA328A" w:rsidRPr="007B6276">
        <w:rPr>
          <w:i/>
          <w:u w:val="single"/>
        </w:rPr>
        <w:t>sales execution)</w:t>
      </w:r>
    </w:p>
    <w:p w14:paraId="15334723" w14:textId="4DDA61B5" w:rsidR="00433F40" w:rsidRPr="007B6276" w:rsidRDefault="00BA328A" w:rsidP="000F01E9">
      <w:pPr>
        <w:pStyle w:val="Listenabsatz"/>
        <w:numPr>
          <w:ilvl w:val="0"/>
          <w:numId w:val="32"/>
        </w:numPr>
        <w:rPr>
          <w:i/>
          <w:u w:val="single"/>
        </w:rPr>
      </w:pPr>
      <w:r w:rsidRPr="007B6276">
        <w:rPr>
          <w:i/>
          <w:u w:val="single"/>
        </w:rPr>
        <w:t xml:space="preserve">Maintenance of consignment warehouses </w:t>
      </w:r>
    </w:p>
    <w:p w14:paraId="6B3CC116" w14:textId="7BFF6EAF" w:rsidR="00433F40" w:rsidRPr="007B6276" w:rsidRDefault="00D42561" w:rsidP="00433F40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Sales execution</w:t>
      </w:r>
      <w:r w:rsidR="009E7C36" w:rsidRPr="007B6276">
        <w:rPr>
          <w:i/>
          <w:u w:val="single"/>
          <w:lang w:val="en-US"/>
        </w:rPr>
        <w:t xml:space="preserve"> (</w:t>
      </w:r>
      <w:r w:rsidR="00AB2FAF">
        <w:rPr>
          <w:i/>
          <w:u w:val="single"/>
          <w:lang w:val="en-US"/>
        </w:rPr>
        <w:t xml:space="preserve">“selling” </w:t>
      </w:r>
      <w:proofErr w:type="gramStart"/>
      <w:r w:rsidR="00AB2FAF">
        <w:rPr>
          <w:i/>
          <w:u w:val="single"/>
          <w:lang w:val="en-US"/>
        </w:rPr>
        <w:t xml:space="preserve">being </w:t>
      </w:r>
      <w:r w:rsidR="00AB2FAF" w:rsidRPr="007B6276">
        <w:rPr>
          <w:i/>
          <w:u w:val="single"/>
          <w:lang w:val="en-US"/>
        </w:rPr>
        <w:t xml:space="preserve"> </w:t>
      </w:r>
      <w:r w:rsidR="009E7C36" w:rsidRPr="007B6276">
        <w:rPr>
          <w:i/>
          <w:u w:val="single"/>
          <w:lang w:val="en-US"/>
        </w:rPr>
        <w:t>the</w:t>
      </w:r>
      <w:proofErr w:type="gramEnd"/>
      <w:r w:rsidR="009E7C36" w:rsidRPr="007B6276">
        <w:rPr>
          <w:i/>
          <w:u w:val="single"/>
          <w:lang w:val="en-US"/>
        </w:rPr>
        <w:t xml:space="preserve"> heart of the marketing function) </w:t>
      </w:r>
    </w:p>
    <w:p w14:paraId="14C84BC0" w14:textId="79E5FB75" w:rsidR="00433F40" w:rsidRPr="007B6276" w:rsidRDefault="009E7C36" w:rsidP="000F01E9">
      <w:pPr>
        <w:pStyle w:val="Listenabsatz"/>
        <w:numPr>
          <w:ilvl w:val="0"/>
          <w:numId w:val="33"/>
        </w:numPr>
        <w:rPr>
          <w:i/>
          <w:u w:val="single"/>
        </w:rPr>
      </w:pPr>
      <w:r w:rsidRPr="007B6276">
        <w:rPr>
          <w:i/>
          <w:u w:val="single"/>
        </w:rPr>
        <w:t>Closing the sale (negotiation, agreement)</w:t>
      </w:r>
    </w:p>
    <w:p w14:paraId="630EC7CF" w14:textId="6184334A" w:rsidR="00433F40" w:rsidRPr="007B6276" w:rsidRDefault="009E7C36" w:rsidP="000F01E9">
      <w:pPr>
        <w:pStyle w:val="Listenabsatz"/>
        <w:numPr>
          <w:ilvl w:val="0"/>
          <w:numId w:val="33"/>
        </w:numPr>
        <w:rPr>
          <w:i/>
          <w:u w:val="single"/>
        </w:rPr>
      </w:pPr>
      <w:r w:rsidRPr="007B6276">
        <w:rPr>
          <w:i/>
          <w:u w:val="single"/>
        </w:rPr>
        <w:t>Execution of the sale</w:t>
      </w:r>
      <w:r w:rsidR="00433F40" w:rsidRPr="007B6276">
        <w:rPr>
          <w:i/>
          <w:u w:val="single"/>
        </w:rPr>
        <w:t>:</w:t>
      </w:r>
    </w:p>
    <w:p w14:paraId="49143FD8" w14:textId="10357D6E" w:rsidR="00433F40" w:rsidRPr="007B6276" w:rsidRDefault="009E7C36" w:rsidP="000F01E9">
      <w:pPr>
        <w:pStyle w:val="Listenabsatz"/>
        <w:numPr>
          <w:ilvl w:val="1"/>
          <w:numId w:val="33"/>
        </w:numPr>
        <w:rPr>
          <w:i/>
          <w:u w:val="single"/>
        </w:rPr>
      </w:pPr>
      <w:r w:rsidRPr="007B6276">
        <w:rPr>
          <w:i/>
          <w:u w:val="single"/>
        </w:rPr>
        <w:t xml:space="preserve">Order </w:t>
      </w:r>
      <w:r w:rsidR="00DE1AD0">
        <w:rPr>
          <w:i/>
          <w:u w:val="single"/>
        </w:rPr>
        <w:t>processing</w:t>
      </w:r>
      <w:r w:rsidRPr="007B6276">
        <w:rPr>
          <w:i/>
          <w:u w:val="single"/>
        </w:rPr>
        <w:t xml:space="preserve"> (</w:t>
      </w:r>
      <w:r w:rsidR="00DE1AD0">
        <w:rPr>
          <w:i/>
          <w:u w:val="single"/>
        </w:rPr>
        <w:t xml:space="preserve">functional, </w:t>
      </w:r>
      <w:r w:rsidR="00816174">
        <w:rPr>
          <w:i/>
          <w:u w:val="single"/>
        </w:rPr>
        <w:t>timewise</w:t>
      </w:r>
      <w:r w:rsidR="00795950" w:rsidRPr="007B6276">
        <w:rPr>
          <w:i/>
          <w:u w:val="single"/>
        </w:rPr>
        <w:t xml:space="preserve">) </w:t>
      </w:r>
    </w:p>
    <w:p w14:paraId="528C2DDC" w14:textId="77777777" w:rsidR="00433F40" w:rsidRPr="007B6276" w:rsidRDefault="00433F40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38F8460" w14:textId="2DEDC34E" w:rsidR="008B1C06" w:rsidRPr="007B627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2.2</w:t>
      </w:r>
    </w:p>
    <w:p w14:paraId="23E024FE" w14:textId="22CB3B73" w:rsidR="00827FB2" w:rsidRPr="007B6276" w:rsidRDefault="00795950" w:rsidP="000F01E9">
      <w:pPr>
        <w:pStyle w:val="Listenabsatz"/>
        <w:numPr>
          <w:ilvl w:val="0"/>
          <w:numId w:val="35"/>
        </w:numPr>
      </w:pPr>
      <w:r w:rsidRPr="007B6276">
        <w:t>Please complete the following sentence</w:t>
      </w:r>
      <w:r w:rsidR="00827FB2" w:rsidRPr="007B6276">
        <w:t>:</w:t>
      </w:r>
    </w:p>
    <w:p w14:paraId="68F7E383" w14:textId="60513FE1" w:rsidR="00827FB2" w:rsidRPr="007B6276" w:rsidRDefault="00BC7E7E" w:rsidP="00827FB2">
      <w:pPr>
        <w:pStyle w:val="Listenabsatz"/>
        <w:ind w:left="360"/>
      </w:pPr>
      <w:r w:rsidRPr="007B6276">
        <w:t xml:space="preserve">The primary task of a channel policy is to </w:t>
      </w:r>
      <w:r w:rsidRPr="007B6276">
        <w:rPr>
          <w:rFonts w:cs="Calibri"/>
          <w:i/>
          <w:szCs w:val="24"/>
          <w:u w:val="single"/>
        </w:rPr>
        <w:t>select the correct channel from</w:t>
      </w:r>
      <w:r w:rsidR="00827FB2" w:rsidRPr="007B6276">
        <w:rPr>
          <w:rFonts w:cs="Calibri"/>
          <w:szCs w:val="24"/>
        </w:rPr>
        <w:t xml:space="preserve"> </w:t>
      </w:r>
      <w:r w:rsidRPr="007B6276">
        <w:rPr>
          <w:rFonts w:cs="Calibri"/>
          <w:szCs w:val="24"/>
        </w:rPr>
        <w:t xml:space="preserve">the various alternatives available in a given </w:t>
      </w:r>
      <w:r w:rsidR="00E3282A" w:rsidRPr="007B6276">
        <w:rPr>
          <w:rFonts w:cs="Calibri"/>
          <w:i/>
          <w:szCs w:val="24"/>
          <w:u w:val="single"/>
        </w:rPr>
        <w:t>sub-market</w:t>
      </w:r>
      <w:r w:rsidR="00827FB2" w:rsidRPr="007B6276">
        <w:rPr>
          <w:rFonts w:cs="Calibri"/>
          <w:szCs w:val="24"/>
        </w:rPr>
        <w:t>.</w:t>
      </w:r>
    </w:p>
    <w:p w14:paraId="08DFFE1F" w14:textId="77777777" w:rsidR="00827FB2" w:rsidRPr="007B6276" w:rsidRDefault="00827FB2" w:rsidP="00827FB2">
      <w:pPr>
        <w:pStyle w:val="Listenabsatz"/>
        <w:ind w:left="360"/>
      </w:pPr>
    </w:p>
    <w:p w14:paraId="1424A376" w14:textId="22402004" w:rsidR="00827FB2" w:rsidRPr="007B6276" w:rsidRDefault="00827FB2" w:rsidP="000F01E9">
      <w:pPr>
        <w:pStyle w:val="Listenabsatz"/>
        <w:numPr>
          <w:ilvl w:val="0"/>
          <w:numId w:val="35"/>
        </w:numPr>
      </w:pPr>
      <w:r w:rsidRPr="007B6276">
        <w:t>W</w:t>
      </w:r>
      <w:r w:rsidR="00E3282A" w:rsidRPr="007B6276">
        <w:t>hat is meant by the depth of the channel</w:t>
      </w:r>
      <w:r w:rsidRPr="007B6276">
        <w:t>?</w:t>
      </w:r>
    </w:p>
    <w:p w14:paraId="5C9FA22F" w14:textId="66CDE958" w:rsidR="00827FB2" w:rsidRPr="007B6276" w:rsidRDefault="00E3282A" w:rsidP="000F01E9">
      <w:pPr>
        <w:pStyle w:val="Listenabsatz"/>
        <w:numPr>
          <w:ilvl w:val="0"/>
          <w:numId w:val="36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The number of different types of distributors at each level</w:t>
      </w:r>
    </w:p>
    <w:p w14:paraId="731DC761" w14:textId="7210D9A9" w:rsidR="00827FB2" w:rsidRPr="007B6276" w:rsidRDefault="00E3282A" w:rsidP="000F01E9">
      <w:pPr>
        <w:pStyle w:val="Listenabsatz"/>
        <w:numPr>
          <w:ilvl w:val="0"/>
          <w:numId w:val="34"/>
        </w:numPr>
      </w:pPr>
      <w:r w:rsidRPr="007B6276">
        <w:t xml:space="preserve">The number of similar sales agents within the </w:t>
      </w:r>
      <w:r w:rsidR="000C1DCF">
        <w:t>various agency types</w:t>
      </w:r>
      <w:r w:rsidRPr="007B6276">
        <w:t xml:space="preserve"> </w:t>
      </w:r>
    </w:p>
    <w:p w14:paraId="5876BA11" w14:textId="5449FEE5" w:rsidR="00827FB2" w:rsidRPr="007B6276" w:rsidRDefault="00E3282A" w:rsidP="000F01E9">
      <w:pPr>
        <w:pStyle w:val="Listenabsatz"/>
        <w:numPr>
          <w:ilvl w:val="0"/>
          <w:numId w:val="34"/>
        </w:numPr>
      </w:pPr>
      <w:r w:rsidRPr="007B6276">
        <w:t xml:space="preserve">Cooperation between manufacturers and </w:t>
      </w:r>
      <w:r w:rsidR="00B11E4F" w:rsidRPr="007B6276">
        <w:t>distribution agents</w:t>
      </w:r>
    </w:p>
    <w:p w14:paraId="5DCCF252" w14:textId="57947EA5" w:rsidR="00827FB2" w:rsidRPr="007B6276" w:rsidRDefault="00B11E4F" w:rsidP="000F01E9">
      <w:pPr>
        <w:pStyle w:val="Listenabsatz"/>
        <w:numPr>
          <w:ilvl w:val="0"/>
          <w:numId w:val="34"/>
        </w:numPr>
      </w:pPr>
      <w:r w:rsidRPr="007B6276">
        <w:t xml:space="preserve">The number of </w:t>
      </w:r>
      <w:r w:rsidR="00816174">
        <w:t xml:space="preserve">sales </w:t>
      </w:r>
      <w:r w:rsidR="003E14F8" w:rsidRPr="007B6276">
        <w:t>levels between manufacturer and consumer</w:t>
      </w:r>
    </w:p>
    <w:p w14:paraId="1A790CF5" w14:textId="77777777" w:rsidR="00827FB2" w:rsidRPr="007B6276" w:rsidRDefault="00827FB2" w:rsidP="00827FB2">
      <w:pPr>
        <w:pStyle w:val="Listenabsatz"/>
      </w:pPr>
    </w:p>
    <w:p w14:paraId="30F2CC53" w14:textId="1ACA0729" w:rsidR="00827FB2" w:rsidRPr="007B6276" w:rsidRDefault="00827FB2" w:rsidP="000F01E9">
      <w:pPr>
        <w:pStyle w:val="Listenabsatz"/>
        <w:numPr>
          <w:ilvl w:val="0"/>
          <w:numId w:val="35"/>
        </w:numPr>
        <w:jc w:val="left"/>
      </w:pPr>
      <w:r w:rsidRPr="007B6276">
        <w:t>E</w:t>
      </w:r>
      <w:r w:rsidR="003E14F8" w:rsidRPr="007B6276">
        <w:t xml:space="preserve">xplain what is meant by flexibility of the </w:t>
      </w:r>
      <w:r w:rsidR="000E50B8">
        <w:t xml:space="preserve">sales </w:t>
      </w:r>
      <w:r w:rsidR="003E14F8" w:rsidRPr="007B6276">
        <w:t>channel</w:t>
      </w:r>
      <w:r w:rsidRPr="007B6276">
        <w:t>.</w:t>
      </w:r>
    </w:p>
    <w:p w14:paraId="6D956444" w14:textId="3F1F09BE" w:rsidR="00827FB2" w:rsidRPr="007B6276" w:rsidRDefault="003E14F8" w:rsidP="000F01E9">
      <w:pPr>
        <w:pStyle w:val="Listenabsatz"/>
        <w:numPr>
          <w:ilvl w:val="0"/>
          <w:numId w:val="37"/>
        </w:numPr>
        <w:jc w:val="left"/>
        <w:rPr>
          <w:i/>
          <w:u w:val="single"/>
        </w:rPr>
      </w:pPr>
      <w:r w:rsidRPr="007B6276">
        <w:rPr>
          <w:i/>
          <w:u w:val="single"/>
        </w:rPr>
        <w:t>Time needed to build the channel</w:t>
      </w:r>
    </w:p>
    <w:p w14:paraId="173475EC" w14:textId="572123A7" w:rsidR="00827FB2" w:rsidRPr="007B6276" w:rsidRDefault="003E14F8" w:rsidP="000F01E9">
      <w:pPr>
        <w:pStyle w:val="Listenabsatz"/>
        <w:numPr>
          <w:ilvl w:val="0"/>
          <w:numId w:val="37"/>
        </w:numPr>
        <w:jc w:val="left"/>
        <w:rPr>
          <w:i/>
          <w:u w:val="single"/>
        </w:rPr>
      </w:pPr>
      <w:r w:rsidRPr="007B6276">
        <w:rPr>
          <w:i/>
          <w:u w:val="single"/>
        </w:rPr>
        <w:t xml:space="preserve">Willingness and ability of agents to adapt to strategy changes by the manufacturer </w:t>
      </w:r>
    </w:p>
    <w:p w14:paraId="529CA3E4" w14:textId="0DD20BAF" w:rsidR="00827FB2" w:rsidRPr="007B6276" w:rsidRDefault="000E50B8" w:rsidP="000F01E9">
      <w:pPr>
        <w:pStyle w:val="Listenabsatz"/>
        <w:numPr>
          <w:ilvl w:val="0"/>
          <w:numId w:val="37"/>
        </w:numPr>
        <w:jc w:val="left"/>
        <w:rPr>
          <w:i/>
          <w:u w:val="single"/>
        </w:rPr>
      </w:pPr>
      <w:r>
        <w:rPr>
          <w:i/>
          <w:u w:val="single"/>
        </w:rPr>
        <w:t>L</w:t>
      </w:r>
      <w:r w:rsidR="003E14F8" w:rsidRPr="007B6276">
        <w:rPr>
          <w:i/>
          <w:u w:val="single"/>
        </w:rPr>
        <w:t xml:space="preserve">evel of loyalty </w:t>
      </w:r>
      <w:r w:rsidRPr="007B6276">
        <w:rPr>
          <w:i/>
          <w:u w:val="single"/>
        </w:rPr>
        <w:t xml:space="preserve">to the channel </w:t>
      </w:r>
      <w:r>
        <w:rPr>
          <w:i/>
          <w:u w:val="single"/>
        </w:rPr>
        <w:t>r</w:t>
      </w:r>
      <w:r w:rsidRPr="007B6276">
        <w:rPr>
          <w:i/>
          <w:u w:val="single"/>
        </w:rPr>
        <w:t xml:space="preserve">equired </w:t>
      </w:r>
      <w:r w:rsidR="003E14F8" w:rsidRPr="007B6276">
        <w:rPr>
          <w:i/>
          <w:u w:val="single"/>
        </w:rPr>
        <w:t xml:space="preserve">from the manufacturer </w:t>
      </w:r>
    </w:p>
    <w:p w14:paraId="629C5E72" w14:textId="77777777" w:rsidR="00827FB2" w:rsidRPr="007B6276" w:rsidRDefault="00827FB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3D63DFB" w14:textId="2B2AA386" w:rsidR="008B1C06" w:rsidRPr="007B627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2.3</w:t>
      </w:r>
    </w:p>
    <w:p w14:paraId="1208C42B" w14:textId="6B26A1D4" w:rsidR="00160E37" w:rsidRPr="007B6276" w:rsidRDefault="003E14F8" w:rsidP="000F01E9">
      <w:pPr>
        <w:pStyle w:val="Listenabsatz"/>
        <w:numPr>
          <w:ilvl w:val="0"/>
          <w:numId w:val="39"/>
        </w:numPr>
      </w:pPr>
      <w:r w:rsidRPr="007B6276">
        <w:t>Please complete the following sentence</w:t>
      </w:r>
      <w:r w:rsidR="00160E37" w:rsidRPr="007B6276">
        <w:t>:</w:t>
      </w:r>
    </w:p>
    <w:p w14:paraId="755A64C8" w14:textId="6BF5EFA6" w:rsidR="00160E37" w:rsidRPr="007B6276" w:rsidRDefault="00160E37" w:rsidP="00160E37">
      <w:pPr>
        <w:pStyle w:val="Listenabsatz"/>
        <w:ind w:left="360"/>
      </w:pPr>
      <w:r w:rsidRPr="007B6276">
        <w:t>Distribution</w:t>
      </w:r>
      <w:r w:rsidR="003E14F8" w:rsidRPr="007B6276">
        <w:t xml:space="preserve"> logistics aspires to </w:t>
      </w:r>
      <w:r w:rsidR="009B1EDE">
        <w:t>optimize</w:t>
      </w:r>
      <w:r w:rsidR="003E14F8" w:rsidRPr="007B6276">
        <w:t xml:space="preserve"> </w:t>
      </w:r>
      <w:r w:rsidR="003E14F8" w:rsidRPr="007B6276">
        <w:rPr>
          <w:rFonts w:cs="Calibri"/>
          <w:i/>
          <w:szCs w:val="24"/>
          <w:u w:val="single"/>
        </w:rPr>
        <w:t>distribution</w:t>
      </w:r>
      <w:r w:rsidRPr="007B6276">
        <w:rPr>
          <w:rFonts w:cs="Calibri"/>
          <w:szCs w:val="24"/>
        </w:rPr>
        <w:t xml:space="preserve"> </w:t>
      </w:r>
      <w:r w:rsidR="003E14F8" w:rsidRPr="007B6276">
        <w:rPr>
          <w:rFonts w:cs="Calibri"/>
          <w:szCs w:val="24"/>
        </w:rPr>
        <w:t>w</w:t>
      </w:r>
      <w:r w:rsidR="009B1EDE">
        <w:rPr>
          <w:rFonts w:cs="Calibri"/>
          <w:szCs w:val="24"/>
        </w:rPr>
        <w:t xml:space="preserve">ithin the constraints dictated by the </w:t>
      </w:r>
      <w:r w:rsidR="003E14F8" w:rsidRPr="007B6276">
        <w:rPr>
          <w:rFonts w:cs="Calibri"/>
          <w:i/>
          <w:szCs w:val="24"/>
          <w:u w:val="single"/>
        </w:rPr>
        <w:t>p</w:t>
      </w:r>
      <w:r w:rsidRPr="007B6276">
        <w:rPr>
          <w:rFonts w:cs="Calibri"/>
          <w:i/>
          <w:szCs w:val="24"/>
          <w:u w:val="single"/>
        </w:rPr>
        <w:t>rodu</w:t>
      </w:r>
      <w:r w:rsidR="003E14F8" w:rsidRPr="007B6276">
        <w:rPr>
          <w:rFonts w:cs="Calibri"/>
          <w:i/>
          <w:szCs w:val="24"/>
          <w:u w:val="single"/>
        </w:rPr>
        <w:t>c</w:t>
      </w:r>
      <w:r w:rsidRPr="007B6276">
        <w:rPr>
          <w:rFonts w:cs="Calibri"/>
          <w:i/>
          <w:szCs w:val="24"/>
          <w:u w:val="single"/>
        </w:rPr>
        <w:t>t</w:t>
      </w:r>
      <w:r w:rsidRPr="007B6276">
        <w:rPr>
          <w:rFonts w:cs="Calibri"/>
          <w:szCs w:val="24"/>
        </w:rPr>
        <w:t xml:space="preserve"> </w:t>
      </w:r>
      <w:r w:rsidR="003E14F8" w:rsidRPr="007B6276">
        <w:rPr>
          <w:rFonts w:cs="Calibri"/>
          <w:szCs w:val="24"/>
        </w:rPr>
        <w:t>itself</w:t>
      </w:r>
      <w:r w:rsidRPr="007B6276">
        <w:rPr>
          <w:rFonts w:cs="Calibri"/>
          <w:szCs w:val="24"/>
        </w:rPr>
        <w:t>.</w:t>
      </w:r>
    </w:p>
    <w:p w14:paraId="27D95195" w14:textId="77777777" w:rsidR="00160E37" w:rsidRPr="007B6276" w:rsidRDefault="00160E37" w:rsidP="00160E37">
      <w:pPr>
        <w:pStyle w:val="Listenabsatz"/>
        <w:ind w:left="360"/>
      </w:pPr>
    </w:p>
    <w:p w14:paraId="571B7D98" w14:textId="5581F3AF" w:rsidR="00160E37" w:rsidRPr="007B6276" w:rsidRDefault="00160E37" w:rsidP="000F01E9">
      <w:pPr>
        <w:pStyle w:val="Listenabsatz"/>
        <w:numPr>
          <w:ilvl w:val="0"/>
          <w:numId w:val="39"/>
        </w:numPr>
      </w:pPr>
      <w:r w:rsidRPr="007B6276">
        <w:t>W</w:t>
      </w:r>
      <w:r w:rsidR="003E14F8" w:rsidRPr="007B6276">
        <w:t xml:space="preserve">hich of the following is </w:t>
      </w:r>
      <w:r w:rsidR="003E14F8" w:rsidRPr="006F3D22">
        <w:rPr>
          <w:b/>
          <w:bCs/>
        </w:rPr>
        <w:t>not</w:t>
      </w:r>
      <w:r w:rsidR="003E14F8" w:rsidRPr="007B6276">
        <w:t xml:space="preserve"> a task of distribution logistics</w:t>
      </w:r>
      <w:r w:rsidRPr="007B6276">
        <w:t>?</w:t>
      </w:r>
    </w:p>
    <w:p w14:paraId="54AE2076" w14:textId="21C65B4E" w:rsidR="00160E37" w:rsidRPr="007B6276" w:rsidRDefault="00B40926" w:rsidP="000F01E9">
      <w:pPr>
        <w:pStyle w:val="Listenabsatz"/>
        <w:numPr>
          <w:ilvl w:val="0"/>
          <w:numId w:val="38"/>
        </w:numPr>
      </w:pPr>
      <w:r w:rsidRPr="007B6276">
        <w:t>Order fulfilment</w:t>
      </w:r>
    </w:p>
    <w:p w14:paraId="37202C74" w14:textId="008080F6" w:rsidR="00160E37" w:rsidRPr="007B6276" w:rsidRDefault="00B40926" w:rsidP="000F01E9">
      <w:pPr>
        <w:pStyle w:val="Listenabsatz"/>
        <w:numPr>
          <w:ilvl w:val="0"/>
          <w:numId w:val="40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Advertising</w:t>
      </w:r>
    </w:p>
    <w:p w14:paraId="685632F5" w14:textId="36C70A82" w:rsidR="00160E37" w:rsidRPr="007B6276" w:rsidRDefault="00B40926" w:rsidP="000F01E9">
      <w:pPr>
        <w:pStyle w:val="Listenabsatz"/>
        <w:numPr>
          <w:ilvl w:val="0"/>
          <w:numId w:val="38"/>
        </w:numPr>
      </w:pPr>
      <w:r w:rsidRPr="007B6276">
        <w:t>Warehousing</w:t>
      </w:r>
    </w:p>
    <w:p w14:paraId="4DEDD285" w14:textId="03F2D2C1" w:rsidR="00160E37" w:rsidRPr="007B6276" w:rsidRDefault="00160E37" w:rsidP="000F01E9">
      <w:pPr>
        <w:pStyle w:val="Listenabsatz"/>
        <w:numPr>
          <w:ilvl w:val="0"/>
          <w:numId w:val="38"/>
        </w:numPr>
      </w:pPr>
      <w:r w:rsidRPr="007B6276">
        <w:t>Transport</w:t>
      </w:r>
      <w:r w:rsidR="00B40926" w:rsidRPr="007B6276">
        <w:t xml:space="preserve"> </w:t>
      </w:r>
      <w:r w:rsidRPr="007B6276">
        <w:t>fun</w:t>
      </w:r>
      <w:r w:rsidR="00B40926" w:rsidRPr="007B6276">
        <w:t>c</w:t>
      </w:r>
      <w:r w:rsidRPr="007B6276">
        <w:t>tion</w:t>
      </w:r>
    </w:p>
    <w:p w14:paraId="37B21946" w14:textId="77777777" w:rsidR="00160E37" w:rsidRPr="007B6276" w:rsidRDefault="00160E37" w:rsidP="00160E37">
      <w:pPr>
        <w:pStyle w:val="Listenabsatz"/>
      </w:pPr>
    </w:p>
    <w:p w14:paraId="46806DEB" w14:textId="28C8F596" w:rsidR="00160E37" w:rsidRPr="007B6276" w:rsidRDefault="00160E37" w:rsidP="000F01E9">
      <w:pPr>
        <w:pStyle w:val="Listenabsatz"/>
        <w:numPr>
          <w:ilvl w:val="0"/>
          <w:numId w:val="39"/>
        </w:numPr>
        <w:jc w:val="left"/>
      </w:pPr>
      <w:r w:rsidRPr="007B6276">
        <w:t>E</w:t>
      </w:r>
      <w:r w:rsidR="00B40926" w:rsidRPr="007B6276">
        <w:t>xplain the component parts of the delivery service</w:t>
      </w:r>
      <w:r w:rsidRPr="007B6276">
        <w:t>.</w:t>
      </w:r>
    </w:p>
    <w:p w14:paraId="4805A1E5" w14:textId="4E16F258" w:rsidR="00160E37" w:rsidRPr="007B6276" w:rsidRDefault="00B40926" w:rsidP="00160E37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 xml:space="preserve">As a customer service, the delivery service </w:t>
      </w:r>
      <w:r w:rsidR="00F416D4">
        <w:rPr>
          <w:i/>
          <w:u w:val="single"/>
          <w:lang w:val="en-US"/>
        </w:rPr>
        <w:t>extends from</w:t>
      </w:r>
      <w:r w:rsidRPr="007B6276">
        <w:rPr>
          <w:i/>
          <w:u w:val="single"/>
          <w:lang w:val="en-US"/>
        </w:rPr>
        <w:t xml:space="preserve"> the </w:t>
      </w:r>
      <w:r w:rsidR="007A5558" w:rsidRPr="007B6276">
        <w:rPr>
          <w:i/>
          <w:u w:val="single"/>
          <w:lang w:val="en-US"/>
        </w:rPr>
        <w:t>sales phase through to the selling process</w:t>
      </w:r>
      <w:r w:rsidR="00F416D4">
        <w:rPr>
          <w:i/>
          <w:u w:val="single"/>
          <w:lang w:val="en-US"/>
        </w:rPr>
        <w:t xml:space="preserve"> and</w:t>
      </w:r>
      <w:r w:rsidR="007A5558" w:rsidRPr="007B6276">
        <w:rPr>
          <w:i/>
          <w:u w:val="single"/>
          <w:lang w:val="en-US"/>
        </w:rPr>
        <w:t xml:space="preserve"> encompasses all services from order placement through to warehousing of the merchandise at the customer’s premises. </w:t>
      </w:r>
      <w:r w:rsidR="00413F45" w:rsidRPr="007B6276">
        <w:rPr>
          <w:i/>
          <w:u w:val="single"/>
          <w:lang w:val="en-US"/>
        </w:rPr>
        <w:t>It is important to distinguish the delivery service from the pre-sales service (customer service during the pre-sales phase) and the after-sales service (customer service in the post-sales phase)</w:t>
      </w:r>
      <w:r w:rsidR="00160E37" w:rsidRPr="007B6276">
        <w:rPr>
          <w:i/>
          <w:u w:val="single"/>
          <w:lang w:val="en-US"/>
        </w:rPr>
        <w:t xml:space="preserve">. </w:t>
      </w:r>
      <w:r w:rsidR="004B0C02" w:rsidRPr="007B6276">
        <w:rPr>
          <w:i/>
          <w:u w:val="single"/>
          <w:lang w:val="en-US"/>
        </w:rPr>
        <w:t xml:space="preserve">The delivery service comprises four elements: delivery time, delivery reliability, delivery </w:t>
      </w:r>
      <w:r w:rsidR="002D0C7B">
        <w:rPr>
          <w:i/>
          <w:u w:val="single"/>
          <w:lang w:val="en-US"/>
        </w:rPr>
        <w:t>condition</w:t>
      </w:r>
      <w:r w:rsidR="002D0C7B" w:rsidRPr="007B6276">
        <w:rPr>
          <w:i/>
          <w:u w:val="single"/>
          <w:lang w:val="en-US"/>
        </w:rPr>
        <w:t xml:space="preserve"> </w:t>
      </w:r>
      <w:r w:rsidR="004B0C02" w:rsidRPr="007B6276">
        <w:rPr>
          <w:i/>
          <w:u w:val="single"/>
          <w:lang w:val="en-US"/>
        </w:rPr>
        <w:t>and delivery flexibilit</w:t>
      </w:r>
      <w:r w:rsidR="00F416D4">
        <w:rPr>
          <w:i/>
          <w:u w:val="single"/>
          <w:lang w:val="en-US"/>
        </w:rPr>
        <w:t>y</w:t>
      </w:r>
      <w:r w:rsidR="00160E37" w:rsidRPr="007B6276">
        <w:rPr>
          <w:i/>
          <w:u w:val="single"/>
          <w:lang w:val="en-US"/>
        </w:rPr>
        <w:t>.</w:t>
      </w:r>
    </w:p>
    <w:p w14:paraId="1ABE4FD1" w14:textId="77777777" w:rsidR="00160E37" w:rsidRPr="007B6276" w:rsidRDefault="00160E37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D7918A1" w14:textId="41994177" w:rsidR="00DA6CA5" w:rsidRPr="007B6276" w:rsidRDefault="00DA6CA5" w:rsidP="00DA6CA5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2.4</w:t>
      </w:r>
    </w:p>
    <w:p w14:paraId="249FF0D9" w14:textId="774F1A32" w:rsidR="00416012" w:rsidRPr="007B6276" w:rsidRDefault="004B0C02" w:rsidP="000F01E9">
      <w:pPr>
        <w:pStyle w:val="Listenabsatz"/>
        <w:numPr>
          <w:ilvl w:val="0"/>
          <w:numId w:val="42"/>
        </w:numPr>
      </w:pPr>
      <w:r w:rsidRPr="007B6276">
        <w:t>Please complete the following sentence</w:t>
      </w:r>
      <w:r w:rsidR="00416012" w:rsidRPr="007B6276">
        <w:t>:</w:t>
      </w:r>
    </w:p>
    <w:p w14:paraId="26E7847C" w14:textId="03A3777E" w:rsidR="00416012" w:rsidRPr="007B6276" w:rsidRDefault="000935CA" w:rsidP="00416012">
      <w:pPr>
        <w:pStyle w:val="Listenabsatz"/>
        <w:ind w:left="360"/>
      </w:pPr>
      <w:r w:rsidRPr="007B6276">
        <w:t xml:space="preserve">The structure of a distribution system may be divided into </w:t>
      </w:r>
      <w:r w:rsidR="002D0C7B">
        <w:t>a</w:t>
      </w:r>
      <w:r w:rsidR="002D0C7B" w:rsidRPr="007B6276">
        <w:t xml:space="preserve"> </w:t>
      </w:r>
      <w:r w:rsidR="00416012" w:rsidRPr="007B6276">
        <w:rPr>
          <w:rFonts w:cs="Calibri"/>
          <w:i/>
          <w:szCs w:val="24"/>
          <w:u w:val="single"/>
        </w:rPr>
        <w:t>verti</w:t>
      </w:r>
      <w:r w:rsidR="00D93993" w:rsidRPr="007B6276">
        <w:rPr>
          <w:rFonts w:cs="Calibri"/>
          <w:i/>
          <w:szCs w:val="24"/>
          <w:u w:val="single"/>
        </w:rPr>
        <w:t>c</w:t>
      </w:r>
      <w:r w:rsidR="00416012" w:rsidRPr="007B6276">
        <w:rPr>
          <w:rFonts w:cs="Calibri"/>
          <w:i/>
          <w:szCs w:val="24"/>
          <w:u w:val="single"/>
        </w:rPr>
        <w:t>al</w:t>
      </w:r>
      <w:r w:rsidR="00416012" w:rsidRPr="007B6276">
        <w:rPr>
          <w:rFonts w:cs="Calibri"/>
          <w:szCs w:val="24"/>
        </w:rPr>
        <w:t xml:space="preserve"> </w:t>
      </w:r>
      <w:r w:rsidR="00345C7F">
        <w:rPr>
          <w:rFonts w:cs="Calibri"/>
          <w:szCs w:val="24"/>
        </w:rPr>
        <w:t xml:space="preserve">structure </w:t>
      </w:r>
      <w:r w:rsidR="00D93993" w:rsidRPr="007B6276">
        <w:rPr>
          <w:rFonts w:cs="Calibri"/>
          <w:szCs w:val="24"/>
        </w:rPr>
        <w:t>and the</w:t>
      </w:r>
      <w:r w:rsidR="00416012" w:rsidRPr="007B6276">
        <w:rPr>
          <w:rFonts w:cs="Calibri"/>
          <w:szCs w:val="24"/>
        </w:rPr>
        <w:t xml:space="preserve"> </w:t>
      </w:r>
      <w:r w:rsidR="00416012" w:rsidRPr="007B6276">
        <w:rPr>
          <w:rFonts w:cs="Calibri"/>
          <w:i/>
          <w:szCs w:val="24"/>
          <w:u w:val="single"/>
        </w:rPr>
        <w:t>horizontal</w:t>
      </w:r>
      <w:r w:rsidR="00416012" w:rsidRPr="007B6276">
        <w:rPr>
          <w:rFonts w:cs="Calibri"/>
          <w:szCs w:val="24"/>
        </w:rPr>
        <w:t xml:space="preserve"> </w:t>
      </w:r>
      <w:r w:rsidR="00D93993" w:rsidRPr="007B6276">
        <w:rPr>
          <w:rFonts w:cs="Calibri"/>
          <w:szCs w:val="24"/>
        </w:rPr>
        <w:t>structure</w:t>
      </w:r>
      <w:r w:rsidR="00416012" w:rsidRPr="007B6276">
        <w:rPr>
          <w:rFonts w:cs="Calibri"/>
          <w:szCs w:val="24"/>
        </w:rPr>
        <w:t>.</w:t>
      </w:r>
    </w:p>
    <w:p w14:paraId="1AD23FBF" w14:textId="77777777" w:rsidR="00416012" w:rsidRPr="007B6276" w:rsidRDefault="00416012" w:rsidP="00416012">
      <w:pPr>
        <w:pStyle w:val="Listenabsatz"/>
        <w:ind w:left="360"/>
      </w:pPr>
    </w:p>
    <w:p w14:paraId="0EE44CCB" w14:textId="6BE4564B" w:rsidR="00416012" w:rsidRPr="007B6276" w:rsidRDefault="00416012" w:rsidP="000F01E9">
      <w:pPr>
        <w:pStyle w:val="Listenabsatz"/>
        <w:numPr>
          <w:ilvl w:val="0"/>
          <w:numId w:val="42"/>
        </w:numPr>
      </w:pPr>
      <w:r w:rsidRPr="007B6276">
        <w:t>W</w:t>
      </w:r>
      <w:r w:rsidR="00D93993" w:rsidRPr="007B6276">
        <w:t xml:space="preserve">hich warehousing system does </w:t>
      </w:r>
      <w:r w:rsidR="00D93993" w:rsidRPr="00124688">
        <w:rPr>
          <w:b/>
          <w:bCs/>
        </w:rPr>
        <w:t xml:space="preserve">not </w:t>
      </w:r>
      <w:r w:rsidR="00D93993" w:rsidRPr="007B6276">
        <w:t>apply to alternative distribution structures</w:t>
      </w:r>
      <w:r w:rsidRPr="007B6276">
        <w:t>?</w:t>
      </w:r>
    </w:p>
    <w:p w14:paraId="6762C962" w14:textId="4002A10A" w:rsidR="00416012" w:rsidRPr="007B6276" w:rsidRDefault="00416012" w:rsidP="000F01E9">
      <w:pPr>
        <w:pStyle w:val="Listenabsatz"/>
        <w:numPr>
          <w:ilvl w:val="0"/>
          <w:numId w:val="41"/>
        </w:numPr>
      </w:pPr>
      <w:r w:rsidRPr="007B6276">
        <w:t>Regional</w:t>
      </w:r>
      <w:r w:rsidR="00D93993" w:rsidRPr="007B6276">
        <w:t xml:space="preserve"> warehouse</w:t>
      </w:r>
    </w:p>
    <w:p w14:paraId="53D492EF" w14:textId="637D305C" w:rsidR="00416012" w:rsidRPr="007B6276" w:rsidRDefault="00D93993" w:rsidP="000F01E9">
      <w:pPr>
        <w:pStyle w:val="Listenabsatz"/>
        <w:numPr>
          <w:ilvl w:val="0"/>
          <w:numId w:val="41"/>
        </w:numPr>
      </w:pPr>
      <w:r w:rsidRPr="007B6276">
        <w:t>Delivery depot</w:t>
      </w:r>
    </w:p>
    <w:p w14:paraId="1D15CEF7" w14:textId="55DC95C7" w:rsidR="00416012" w:rsidRPr="007B6276" w:rsidRDefault="00416012" w:rsidP="000F01E9">
      <w:pPr>
        <w:pStyle w:val="Listenabsatz"/>
        <w:numPr>
          <w:ilvl w:val="0"/>
          <w:numId w:val="43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Extern</w:t>
      </w:r>
      <w:r w:rsidR="00D93993" w:rsidRPr="007B6276">
        <w:rPr>
          <w:i/>
          <w:iCs/>
          <w:u w:val="single"/>
        </w:rPr>
        <w:t>al procurement warehouse</w:t>
      </w:r>
    </w:p>
    <w:p w14:paraId="68B1A209" w14:textId="4257675D" w:rsidR="00416012" w:rsidRPr="007B6276" w:rsidRDefault="00D93993" w:rsidP="000F01E9">
      <w:pPr>
        <w:pStyle w:val="Listenabsatz"/>
        <w:numPr>
          <w:ilvl w:val="0"/>
          <w:numId w:val="41"/>
        </w:numPr>
      </w:pPr>
      <w:r w:rsidRPr="007B6276">
        <w:t>C</w:t>
      </w:r>
      <w:r w:rsidR="00416012" w:rsidRPr="007B6276">
        <w:t>entral</w:t>
      </w:r>
      <w:r w:rsidRPr="007B6276">
        <w:t xml:space="preserve"> warehouse</w:t>
      </w:r>
    </w:p>
    <w:p w14:paraId="01A217FA" w14:textId="77777777" w:rsidR="00416012" w:rsidRPr="007B6276" w:rsidRDefault="00416012" w:rsidP="00416012">
      <w:pPr>
        <w:pStyle w:val="Listenabsatz"/>
      </w:pPr>
    </w:p>
    <w:p w14:paraId="427E8A17" w14:textId="025AB23A" w:rsidR="00416012" w:rsidRPr="007B6276" w:rsidRDefault="00416012" w:rsidP="000F01E9">
      <w:pPr>
        <w:pStyle w:val="Listenabsatz"/>
        <w:numPr>
          <w:ilvl w:val="0"/>
          <w:numId w:val="42"/>
        </w:numPr>
      </w:pPr>
      <w:r w:rsidRPr="007B6276">
        <w:t>E</w:t>
      </w:r>
      <w:r w:rsidR="00D93993" w:rsidRPr="007B6276">
        <w:t>xplain what is meant by a horizontal distribution structure</w:t>
      </w:r>
      <w:r w:rsidRPr="007B6276">
        <w:t>.</w:t>
      </w:r>
    </w:p>
    <w:p w14:paraId="0B847E02" w14:textId="0BDED7B0" w:rsidR="00416012" w:rsidRPr="007B6276" w:rsidRDefault="00D93993" w:rsidP="00416012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lastRenderedPageBreak/>
        <w:t xml:space="preserve">The horizontal distribution structure comprises the number of warehouses at </w:t>
      </w:r>
      <w:r w:rsidR="00D50796">
        <w:rPr>
          <w:i/>
          <w:u w:val="single"/>
          <w:lang w:val="en-US"/>
        </w:rPr>
        <w:t>each stage</w:t>
      </w:r>
      <w:r w:rsidRPr="007B6276">
        <w:rPr>
          <w:i/>
          <w:u w:val="single"/>
          <w:lang w:val="en-US"/>
        </w:rPr>
        <w:t xml:space="preserve"> and their location</w:t>
      </w:r>
      <w:r w:rsidR="00416012" w:rsidRPr="007B6276">
        <w:rPr>
          <w:i/>
          <w:u w:val="single"/>
          <w:lang w:val="en-US"/>
        </w:rPr>
        <w:t>.</w:t>
      </w:r>
    </w:p>
    <w:p w14:paraId="4DF755B5" w14:textId="77777777" w:rsidR="00416012" w:rsidRPr="007B6276" w:rsidRDefault="00416012" w:rsidP="00DA6CA5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9B293C2" w14:textId="2912B99E" w:rsidR="00DA6CA5" w:rsidRPr="007B6276" w:rsidRDefault="00DA6CA5" w:rsidP="00DA6CA5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2.5</w:t>
      </w:r>
    </w:p>
    <w:p w14:paraId="677C0F71" w14:textId="17ACB2AB" w:rsidR="00387E19" w:rsidRPr="007B6276" w:rsidRDefault="00D93993" w:rsidP="000F01E9">
      <w:pPr>
        <w:pStyle w:val="Listenabsatz"/>
        <w:numPr>
          <w:ilvl w:val="0"/>
          <w:numId w:val="45"/>
        </w:numPr>
      </w:pPr>
      <w:r w:rsidRPr="007B6276">
        <w:t>Please complete the following sentence</w:t>
      </w:r>
      <w:r w:rsidR="00387E19" w:rsidRPr="007B6276">
        <w:t>:</w:t>
      </w:r>
    </w:p>
    <w:p w14:paraId="1D693D17" w14:textId="3DAFA889" w:rsidR="00387E19" w:rsidRPr="007B6276" w:rsidRDefault="00961918" w:rsidP="00387E19">
      <w:pPr>
        <w:pStyle w:val="Listenabsatz"/>
        <w:ind w:left="360"/>
      </w:pPr>
      <w:r w:rsidRPr="007B6276">
        <w:t xml:space="preserve">In selection and differentiation strategies, it is important to define </w:t>
      </w:r>
      <w:r w:rsidRPr="007B6276">
        <w:rPr>
          <w:i/>
          <w:u w:val="single"/>
        </w:rPr>
        <w:t xml:space="preserve">the </w:t>
      </w:r>
      <w:r w:rsidR="00CB7AEC" w:rsidRPr="007B6276">
        <w:rPr>
          <w:i/>
          <w:u w:val="single"/>
        </w:rPr>
        <w:t xml:space="preserve">sales </w:t>
      </w:r>
      <w:r w:rsidRPr="007B6276">
        <w:rPr>
          <w:i/>
          <w:u w:val="single"/>
        </w:rPr>
        <w:t xml:space="preserve">channels, </w:t>
      </w:r>
      <w:r w:rsidR="0019799E">
        <w:rPr>
          <w:i/>
          <w:u w:val="single"/>
        </w:rPr>
        <w:t xml:space="preserve">the </w:t>
      </w:r>
      <w:r w:rsidRPr="007B6276">
        <w:rPr>
          <w:i/>
          <w:u w:val="single"/>
        </w:rPr>
        <w:t xml:space="preserve">number and type of </w:t>
      </w:r>
      <w:r w:rsidR="00CB7AEC" w:rsidRPr="007B6276">
        <w:rPr>
          <w:i/>
          <w:u w:val="single"/>
        </w:rPr>
        <w:t xml:space="preserve">sales </w:t>
      </w:r>
      <w:r w:rsidRPr="007B6276">
        <w:rPr>
          <w:i/>
          <w:u w:val="single"/>
        </w:rPr>
        <w:t xml:space="preserve">intermediaries and </w:t>
      </w:r>
      <w:r w:rsidR="00D5517C">
        <w:rPr>
          <w:i/>
          <w:u w:val="single"/>
        </w:rPr>
        <w:t>the preferred approach</w:t>
      </w:r>
      <w:r w:rsidR="00387E19" w:rsidRPr="007B6276">
        <w:rPr>
          <w:rFonts w:cs="Calibri"/>
          <w:szCs w:val="24"/>
        </w:rPr>
        <w:t>.</w:t>
      </w:r>
    </w:p>
    <w:p w14:paraId="6959696E" w14:textId="77777777" w:rsidR="00387E19" w:rsidRPr="007B6276" w:rsidRDefault="00387E19" w:rsidP="00387E19">
      <w:pPr>
        <w:pStyle w:val="Listenabsatz"/>
        <w:ind w:left="360"/>
      </w:pPr>
    </w:p>
    <w:p w14:paraId="262E8524" w14:textId="6DF31028" w:rsidR="00387E19" w:rsidRPr="007B6276" w:rsidRDefault="00387E19" w:rsidP="000F01E9">
      <w:pPr>
        <w:pStyle w:val="Listenabsatz"/>
        <w:numPr>
          <w:ilvl w:val="0"/>
          <w:numId w:val="45"/>
        </w:numPr>
      </w:pPr>
      <w:r w:rsidRPr="007B6276">
        <w:t>W</w:t>
      </w:r>
      <w:r w:rsidR="00CB7AEC" w:rsidRPr="007B6276">
        <w:t>hat is meant by</w:t>
      </w:r>
      <w:r w:rsidRPr="007B6276">
        <w:t xml:space="preserve"> intensive </w:t>
      </w:r>
      <w:r w:rsidR="00CB7AEC" w:rsidRPr="007B6276">
        <w:t>d</w:t>
      </w:r>
      <w:r w:rsidRPr="007B6276">
        <w:t>istribution?</w:t>
      </w:r>
    </w:p>
    <w:p w14:paraId="61B68A4C" w14:textId="3162262F" w:rsidR="00387E19" w:rsidRPr="007B6276" w:rsidRDefault="00D332E3" w:rsidP="000F01E9">
      <w:pPr>
        <w:pStyle w:val="Listenabsatz"/>
        <w:numPr>
          <w:ilvl w:val="0"/>
          <w:numId w:val="46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 xml:space="preserve">Availability of a product everywhere on the market </w:t>
      </w:r>
    </w:p>
    <w:p w14:paraId="32E465BE" w14:textId="5E757D11" w:rsidR="00387E19" w:rsidRPr="007B6276" w:rsidRDefault="00D332E3" w:rsidP="000F01E9">
      <w:pPr>
        <w:pStyle w:val="Listenabsatz"/>
        <w:numPr>
          <w:ilvl w:val="0"/>
          <w:numId w:val="44"/>
        </w:numPr>
      </w:pPr>
      <w:r w:rsidRPr="007B6276">
        <w:t>Limited sales outlets</w:t>
      </w:r>
    </w:p>
    <w:p w14:paraId="7F200595" w14:textId="677E63F7" w:rsidR="00387E19" w:rsidRPr="007B6276" w:rsidRDefault="008A4122" w:rsidP="000F01E9">
      <w:pPr>
        <w:pStyle w:val="Listenabsatz"/>
        <w:numPr>
          <w:ilvl w:val="0"/>
          <w:numId w:val="44"/>
        </w:numPr>
      </w:pPr>
      <w:r w:rsidRPr="007B6276">
        <w:t xml:space="preserve">Just one </w:t>
      </w:r>
      <w:r w:rsidR="00852FEE" w:rsidRPr="007B6276">
        <w:t>sales intermediary</w:t>
      </w:r>
    </w:p>
    <w:p w14:paraId="0A8323FC" w14:textId="173EEDF4" w:rsidR="00387E19" w:rsidRPr="007B6276" w:rsidRDefault="00852FEE" w:rsidP="000F01E9">
      <w:pPr>
        <w:pStyle w:val="Listenabsatz"/>
        <w:numPr>
          <w:ilvl w:val="0"/>
          <w:numId w:val="44"/>
        </w:numPr>
      </w:pPr>
      <w:r w:rsidRPr="007B6276">
        <w:t>Distribution of special products</w:t>
      </w:r>
    </w:p>
    <w:p w14:paraId="640841F4" w14:textId="77777777" w:rsidR="00387E19" w:rsidRPr="007B6276" w:rsidRDefault="00387E19" w:rsidP="00387E19">
      <w:pPr>
        <w:pStyle w:val="Listenabsatz"/>
      </w:pPr>
    </w:p>
    <w:p w14:paraId="2BD70B74" w14:textId="6C26CE8B" w:rsidR="00387E19" w:rsidRPr="007B6276" w:rsidRDefault="00387E19" w:rsidP="000F01E9">
      <w:pPr>
        <w:pStyle w:val="Listenabsatz"/>
        <w:numPr>
          <w:ilvl w:val="0"/>
          <w:numId w:val="45"/>
        </w:numPr>
      </w:pPr>
      <w:r w:rsidRPr="007B6276">
        <w:t>W</w:t>
      </w:r>
      <w:r w:rsidR="00852FEE" w:rsidRPr="007B6276">
        <w:t>hat is meant by e</w:t>
      </w:r>
      <w:r w:rsidR="00B22B3B" w:rsidRPr="007B6276">
        <w:t>xc</w:t>
      </w:r>
      <w:r w:rsidRPr="007B6276">
        <w:t xml:space="preserve">lusive </w:t>
      </w:r>
      <w:r w:rsidR="00B22B3B" w:rsidRPr="007B6276">
        <w:t>d</w:t>
      </w:r>
      <w:r w:rsidRPr="007B6276">
        <w:t>istribution?</w:t>
      </w:r>
    </w:p>
    <w:p w14:paraId="73DF2480" w14:textId="1F80AFF0" w:rsidR="00387E19" w:rsidRPr="007B6276" w:rsidRDefault="00B22B3B" w:rsidP="00387E19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 xml:space="preserve">The manufacturer only entrusts one sales intermediary per sales region with the sale of their products. This is often </w:t>
      </w:r>
      <w:r w:rsidR="00D5517C">
        <w:rPr>
          <w:i/>
          <w:u w:val="single"/>
          <w:lang w:val="en-US"/>
        </w:rPr>
        <w:t>subject</w:t>
      </w:r>
      <w:r w:rsidRPr="007B6276">
        <w:rPr>
          <w:i/>
          <w:u w:val="single"/>
          <w:lang w:val="en-US"/>
        </w:rPr>
        <w:t xml:space="preserve"> to compliance with strict requirements (such as being prohibited from selling competitor products; a guaranteed minimum turnover; complex warehousing; independent marketing efforts; own service organization). Exclusive distribution is typical</w:t>
      </w:r>
      <w:r w:rsidR="00D5517C">
        <w:rPr>
          <w:i/>
          <w:u w:val="single"/>
          <w:lang w:val="en-US"/>
        </w:rPr>
        <w:t>ly used</w:t>
      </w:r>
      <w:r w:rsidRPr="007B6276">
        <w:rPr>
          <w:i/>
          <w:u w:val="single"/>
          <w:lang w:val="en-US"/>
        </w:rPr>
        <w:t xml:space="preserve"> for specialist products such as </w:t>
      </w:r>
      <w:proofErr w:type="spellStart"/>
      <w:r w:rsidRPr="007B6276">
        <w:rPr>
          <w:i/>
          <w:u w:val="single"/>
          <w:lang w:val="en-US"/>
        </w:rPr>
        <w:t>designerlabel</w:t>
      </w:r>
      <w:proofErr w:type="spellEnd"/>
      <w:r w:rsidRPr="007B6276">
        <w:rPr>
          <w:i/>
          <w:u w:val="single"/>
          <w:lang w:val="en-US"/>
        </w:rPr>
        <w:t xml:space="preserve"> fashion, high-end cosmetics, certain brands of car, exclusive entertainment electronics etc</w:t>
      </w:r>
      <w:r w:rsidR="00387E19" w:rsidRPr="007B6276">
        <w:rPr>
          <w:i/>
          <w:u w:val="single"/>
          <w:lang w:val="en-US"/>
        </w:rPr>
        <w:t>.</w:t>
      </w:r>
    </w:p>
    <w:p w14:paraId="5D88E312" w14:textId="77777777" w:rsidR="00387E19" w:rsidRPr="007B6276" w:rsidRDefault="00387E19" w:rsidP="00DA6CA5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2DB46F3" w14:textId="79DBC24A" w:rsidR="00DA6CA5" w:rsidRPr="007B6276" w:rsidRDefault="00DA6CA5" w:rsidP="00DA6CA5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2.6</w:t>
      </w:r>
    </w:p>
    <w:p w14:paraId="37C4DF67" w14:textId="263C6DB6" w:rsidR="00592FD6" w:rsidRPr="007B6276" w:rsidRDefault="00625823" w:rsidP="000F01E9">
      <w:pPr>
        <w:pStyle w:val="Listenabsatz"/>
        <w:numPr>
          <w:ilvl w:val="0"/>
          <w:numId w:val="48"/>
        </w:numPr>
      </w:pPr>
      <w:r w:rsidRPr="007B6276">
        <w:t>Please complete the following sentence</w:t>
      </w:r>
      <w:r w:rsidR="00592FD6" w:rsidRPr="007B6276">
        <w:t>:</w:t>
      </w:r>
    </w:p>
    <w:p w14:paraId="28302B42" w14:textId="26EA4169" w:rsidR="00592FD6" w:rsidRPr="007B6276" w:rsidRDefault="004510A4" w:rsidP="00592FD6">
      <w:pPr>
        <w:pStyle w:val="Listenabsatz"/>
        <w:ind w:left="360"/>
      </w:pPr>
      <w:r w:rsidRPr="007B6276">
        <w:t xml:space="preserve">The main objective of a distribution depot is to offer a </w:t>
      </w:r>
      <w:r w:rsidR="00592FD6" w:rsidRPr="007B6276">
        <w:rPr>
          <w:rFonts w:cs="Calibri"/>
          <w:i/>
          <w:szCs w:val="24"/>
          <w:u w:val="single"/>
        </w:rPr>
        <w:t>h</w:t>
      </w:r>
      <w:r w:rsidRPr="007B6276">
        <w:rPr>
          <w:rFonts w:cs="Calibri"/>
          <w:i/>
          <w:szCs w:val="24"/>
          <w:u w:val="single"/>
        </w:rPr>
        <w:t>igh-quality delivery s</w:t>
      </w:r>
      <w:r w:rsidR="00592FD6" w:rsidRPr="007B6276">
        <w:rPr>
          <w:rFonts w:cs="Calibri"/>
          <w:i/>
          <w:szCs w:val="24"/>
          <w:u w:val="single"/>
        </w:rPr>
        <w:t>ervice</w:t>
      </w:r>
      <w:r w:rsidR="00592FD6" w:rsidRPr="007B6276">
        <w:rPr>
          <w:rFonts w:cs="Calibri"/>
          <w:szCs w:val="24"/>
        </w:rPr>
        <w:t xml:space="preserve"> </w:t>
      </w:r>
      <w:r w:rsidRPr="007B6276">
        <w:rPr>
          <w:rFonts w:cs="Calibri"/>
          <w:szCs w:val="24"/>
        </w:rPr>
        <w:t xml:space="preserve">and </w:t>
      </w:r>
      <w:r w:rsidR="004D552B">
        <w:rPr>
          <w:rFonts w:cs="Calibri"/>
          <w:i/>
          <w:szCs w:val="24"/>
          <w:u w:val="single"/>
        </w:rPr>
        <w:t xml:space="preserve">increase </w:t>
      </w:r>
      <w:r w:rsidR="00104676">
        <w:rPr>
          <w:rFonts w:cs="Calibri"/>
          <w:i/>
          <w:szCs w:val="24"/>
          <w:u w:val="single"/>
        </w:rPr>
        <w:t>competitiveness</w:t>
      </w:r>
      <w:r w:rsidR="00F02E87" w:rsidRPr="007B6276">
        <w:t xml:space="preserve"> </w:t>
      </w:r>
      <w:r w:rsidR="00104676">
        <w:t>with other more favorably positioned</w:t>
      </w:r>
      <w:r w:rsidR="00F02E87" w:rsidRPr="007B6276">
        <w:t xml:space="preserve"> competitors.</w:t>
      </w:r>
    </w:p>
    <w:p w14:paraId="57EC8925" w14:textId="77777777" w:rsidR="00F02E87" w:rsidRPr="007B6276" w:rsidRDefault="00F02E87" w:rsidP="00592FD6">
      <w:pPr>
        <w:pStyle w:val="Listenabsatz"/>
        <w:ind w:left="360"/>
      </w:pPr>
    </w:p>
    <w:p w14:paraId="5AF84057" w14:textId="0C3E7883" w:rsidR="00592FD6" w:rsidRPr="007B6276" w:rsidRDefault="00F63714" w:rsidP="000F01E9">
      <w:pPr>
        <w:pStyle w:val="Listenabsatz"/>
        <w:numPr>
          <w:ilvl w:val="0"/>
          <w:numId w:val="48"/>
        </w:numPr>
      </w:pPr>
      <w:r w:rsidRPr="007B6276">
        <w:t xml:space="preserve">The choice of sales </w:t>
      </w:r>
      <w:r w:rsidR="004D552B">
        <w:t>agent</w:t>
      </w:r>
      <w:r w:rsidR="004D552B" w:rsidRPr="007B6276">
        <w:t xml:space="preserve"> </w:t>
      </w:r>
      <w:r w:rsidR="00592FD6" w:rsidRPr="007B6276">
        <w:t>…</w:t>
      </w:r>
    </w:p>
    <w:p w14:paraId="00C940BF" w14:textId="2F26CA90" w:rsidR="00592FD6" w:rsidRPr="007B6276" w:rsidRDefault="00592FD6" w:rsidP="000F01E9">
      <w:pPr>
        <w:pStyle w:val="Listenabsatz"/>
        <w:numPr>
          <w:ilvl w:val="0"/>
          <w:numId w:val="47"/>
        </w:numPr>
      </w:pPr>
      <w:r w:rsidRPr="007B6276">
        <w:t xml:space="preserve">… </w:t>
      </w:r>
      <w:r w:rsidR="00F63714" w:rsidRPr="007B6276">
        <w:t>Is based solely on financial factors</w:t>
      </w:r>
      <w:r w:rsidRPr="007B6276">
        <w:t>.</w:t>
      </w:r>
    </w:p>
    <w:p w14:paraId="43C58B85" w14:textId="0FD76A6A" w:rsidR="00592FD6" w:rsidRPr="007B6276" w:rsidRDefault="00592FD6" w:rsidP="000F01E9">
      <w:pPr>
        <w:pStyle w:val="Listenabsatz"/>
        <w:numPr>
          <w:ilvl w:val="0"/>
          <w:numId w:val="49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 xml:space="preserve">… </w:t>
      </w:r>
      <w:r w:rsidR="00F63714" w:rsidRPr="007B6276">
        <w:rPr>
          <w:i/>
          <w:iCs/>
          <w:u w:val="single"/>
        </w:rPr>
        <w:t>Should consider qualitative factors as well as quantitative features</w:t>
      </w:r>
      <w:r w:rsidRPr="007B6276">
        <w:rPr>
          <w:i/>
          <w:iCs/>
          <w:u w:val="single"/>
        </w:rPr>
        <w:t>.</w:t>
      </w:r>
    </w:p>
    <w:p w14:paraId="0C8646A3" w14:textId="60024B22" w:rsidR="00592FD6" w:rsidRPr="007B6276" w:rsidRDefault="00592FD6" w:rsidP="000F01E9">
      <w:pPr>
        <w:pStyle w:val="Listenabsatz"/>
        <w:numPr>
          <w:ilvl w:val="0"/>
          <w:numId w:val="47"/>
        </w:numPr>
      </w:pPr>
      <w:r w:rsidRPr="007B6276">
        <w:t xml:space="preserve">… </w:t>
      </w:r>
      <w:r w:rsidR="00F63714" w:rsidRPr="007B6276">
        <w:t>Should always be a long-term decision</w:t>
      </w:r>
      <w:r w:rsidRPr="007B6276">
        <w:t>.</w:t>
      </w:r>
    </w:p>
    <w:p w14:paraId="16508793" w14:textId="3D29AAC6" w:rsidR="00592FD6" w:rsidRPr="007B6276" w:rsidRDefault="00592FD6" w:rsidP="000F01E9">
      <w:pPr>
        <w:pStyle w:val="Listenabsatz"/>
        <w:numPr>
          <w:ilvl w:val="0"/>
          <w:numId w:val="47"/>
        </w:numPr>
      </w:pPr>
      <w:r w:rsidRPr="007B6276">
        <w:t xml:space="preserve">… </w:t>
      </w:r>
      <w:r w:rsidR="00F63714" w:rsidRPr="007B6276">
        <w:t>Has no relevance to d</w:t>
      </w:r>
      <w:r w:rsidRPr="007B6276">
        <w:t>istribution.</w:t>
      </w:r>
    </w:p>
    <w:p w14:paraId="2A6DDA43" w14:textId="77777777" w:rsidR="00592FD6" w:rsidRPr="007B6276" w:rsidRDefault="00592FD6" w:rsidP="00592FD6">
      <w:pPr>
        <w:pStyle w:val="Listenabsatz"/>
        <w:spacing w:line="240" w:lineRule="auto"/>
      </w:pPr>
    </w:p>
    <w:p w14:paraId="535AF73C" w14:textId="2CA302E0" w:rsidR="00592FD6" w:rsidRPr="007B6276" w:rsidRDefault="00592FD6" w:rsidP="000F01E9">
      <w:pPr>
        <w:pStyle w:val="Listenabsatz"/>
        <w:numPr>
          <w:ilvl w:val="0"/>
          <w:numId w:val="48"/>
        </w:numPr>
      </w:pPr>
      <w:r w:rsidRPr="007B6276">
        <w:lastRenderedPageBreak/>
        <w:t>N</w:t>
      </w:r>
      <w:r w:rsidR="000673ED" w:rsidRPr="007B6276">
        <w:t>ame the features other than cost which determine the choice of transport system</w:t>
      </w:r>
      <w:r w:rsidRPr="007B6276">
        <w:t>.</w:t>
      </w:r>
    </w:p>
    <w:p w14:paraId="63CB89CB" w14:textId="05C31BAF" w:rsidR="00592FD6" w:rsidRPr="007B6276" w:rsidRDefault="00592FD6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>Reg</w:t>
      </w:r>
      <w:r w:rsidR="00917132" w:rsidRPr="007B6276">
        <w:rPr>
          <w:i/>
          <w:u w:val="single"/>
        </w:rPr>
        <w:t xml:space="preserve">ularity of arrivals </w:t>
      </w:r>
    </w:p>
    <w:p w14:paraId="12721826" w14:textId="01FB4A8F" w:rsidR="00592FD6" w:rsidRPr="007B6276" w:rsidRDefault="00917132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 xml:space="preserve">Minimal transport damage </w:t>
      </w:r>
    </w:p>
    <w:p w14:paraId="3E1536C2" w14:textId="58B853BC" w:rsidR="00592FD6" w:rsidRPr="007B6276" w:rsidRDefault="00592FD6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>Transport</w:t>
      </w:r>
      <w:r w:rsidR="00917132" w:rsidRPr="007B6276">
        <w:rPr>
          <w:i/>
          <w:u w:val="single"/>
        </w:rPr>
        <w:t xml:space="preserve"> speed</w:t>
      </w:r>
    </w:p>
    <w:p w14:paraId="4EE278DB" w14:textId="3CA954B2" w:rsidR="00592FD6" w:rsidRPr="007B6276" w:rsidRDefault="00592FD6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>Transport</w:t>
      </w:r>
      <w:r w:rsidR="00917132" w:rsidRPr="007B6276">
        <w:rPr>
          <w:i/>
          <w:u w:val="single"/>
        </w:rPr>
        <w:t xml:space="preserve"> </w:t>
      </w:r>
      <w:r w:rsidRPr="007B6276">
        <w:rPr>
          <w:i/>
          <w:u w:val="single"/>
        </w:rPr>
        <w:t>volume</w:t>
      </w:r>
    </w:p>
    <w:p w14:paraId="6143553B" w14:textId="1A5423A4" w:rsidR="00592FD6" w:rsidRPr="007B6276" w:rsidRDefault="00917132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 xml:space="preserve">Cushioning of peaks </w:t>
      </w:r>
    </w:p>
    <w:p w14:paraId="6F2992F2" w14:textId="50506774" w:rsidR="00592FD6" w:rsidRPr="007B6276" w:rsidRDefault="008F15AD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 xml:space="preserve">Opportunities for return shipments </w:t>
      </w:r>
    </w:p>
    <w:p w14:paraId="28F737F0" w14:textId="682DFA7C" w:rsidR="00592FD6" w:rsidRPr="007B6276" w:rsidRDefault="008F15AD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 xml:space="preserve">Customer service </w:t>
      </w:r>
    </w:p>
    <w:p w14:paraId="2F29CCED" w14:textId="7C8A853C" w:rsidR="00592FD6" w:rsidRPr="007B6276" w:rsidRDefault="00592FD6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>Administrative</w:t>
      </w:r>
      <w:r w:rsidR="00344C11" w:rsidRPr="007B6276">
        <w:rPr>
          <w:i/>
          <w:u w:val="single"/>
        </w:rPr>
        <w:t xml:space="preserve"> effort </w:t>
      </w:r>
    </w:p>
    <w:p w14:paraId="71A778A9" w14:textId="75644FEA" w:rsidR="00592FD6" w:rsidRPr="007B6276" w:rsidRDefault="00592FD6" w:rsidP="000F01E9">
      <w:pPr>
        <w:pStyle w:val="Listenabsatz"/>
        <w:numPr>
          <w:ilvl w:val="0"/>
          <w:numId w:val="50"/>
        </w:numPr>
        <w:rPr>
          <w:i/>
          <w:u w:val="single"/>
        </w:rPr>
      </w:pPr>
      <w:r w:rsidRPr="007B6276">
        <w:rPr>
          <w:i/>
          <w:u w:val="single"/>
        </w:rPr>
        <w:t>Transport</w:t>
      </w:r>
      <w:r w:rsidR="00344C11" w:rsidRPr="007B6276">
        <w:rPr>
          <w:i/>
          <w:u w:val="single"/>
        </w:rPr>
        <w:t xml:space="preserve"> costs and freight </w:t>
      </w:r>
    </w:p>
    <w:p w14:paraId="32E5DFBB" w14:textId="77777777" w:rsidR="00592FD6" w:rsidRPr="007B6276" w:rsidRDefault="00592FD6" w:rsidP="00DA6CA5">
      <w:pPr>
        <w:pStyle w:val="Legende-Tabelle4"/>
        <w:rPr>
          <w:b/>
          <w:sz w:val="24"/>
          <w:szCs w:val="24"/>
          <w:lang w:val="en-US"/>
        </w:rPr>
      </w:pPr>
    </w:p>
    <w:p w14:paraId="5F5A1233" w14:textId="77777777" w:rsidR="00DA6CA5" w:rsidRPr="007B6276" w:rsidRDefault="00DA6CA5" w:rsidP="008B1C06">
      <w:pPr>
        <w:pStyle w:val="Legende-Tabelle4"/>
        <w:rPr>
          <w:b/>
          <w:sz w:val="24"/>
          <w:szCs w:val="24"/>
          <w:lang w:val="en-US"/>
        </w:rPr>
      </w:pPr>
    </w:p>
    <w:p w14:paraId="11B3B1BC" w14:textId="0E9F9E4F" w:rsidR="008B1C06" w:rsidRPr="007B627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32"/>
          <w:lang w:val="en-US"/>
        </w:rPr>
        <w:t>Unit 3</w:t>
      </w:r>
    </w:p>
    <w:p w14:paraId="35B6262E" w14:textId="741C8BF5" w:rsidR="008B1C06" w:rsidRPr="007B627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3.1</w:t>
      </w:r>
    </w:p>
    <w:p w14:paraId="6E22E05F" w14:textId="2549F39B" w:rsidR="00626BA9" w:rsidRPr="007B6276" w:rsidRDefault="00344C11" w:rsidP="000F01E9">
      <w:pPr>
        <w:pStyle w:val="Listenabsatz"/>
        <w:numPr>
          <w:ilvl w:val="0"/>
          <w:numId w:val="52"/>
        </w:numPr>
      </w:pPr>
      <w:r w:rsidRPr="007B6276">
        <w:t>Please complete the following sentence</w:t>
      </w:r>
      <w:r w:rsidR="00626BA9" w:rsidRPr="007B6276">
        <w:t>:</w:t>
      </w:r>
    </w:p>
    <w:p w14:paraId="4B068603" w14:textId="1BCD11B5" w:rsidR="00626BA9" w:rsidRPr="007B6276" w:rsidRDefault="00344C11" w:rsidP="00626BA9">
      <w:pPr>
        <w:pStyle w:val="Listenabsatz"/>
        <w:ind w:left="360"/>
      </w:pPr>
      <w:r w:rsidRPr="007B6276">
        <w:t xml:space="preserve">The product business </w:t>
      </w:r>
      <w:r w:rsidR="001E76EC">
        <w:t>refers to</w:t>
      </w:r>
      <w:r w:rsidRPr="007B6276">
        <w:t xml:space="preserve"> the relatively</w:t>
      </w:r>
      <w:r w:rsidR="00626BA9" w:rsidRPr="007B6276">
        <w:t xml:space="preserve"> </w:t>
      </w:r>
      <w:r w:rsidR="00626BA9" w:rsidRPr="007B6276">
        <w:rPr>
          <w:rFonts w:cs="Calibri"/>
          <w:i/>
          <w:szCs w:val="24"/>
          <w:u w:val="single"/>
        </w:rPr>
        <w:t>standardi</w:t>
      </w:r>
      <w:r w:rsidRPr="007B6276">
        <w:rPr>
          <w:rFonts w:cs="Calibri"/>
          <w:i/>
          <w:szCs w:val="24"/>
          <w:u w:val="single"/>
        </w:rPr>
        <w:t>zed</w:t>
      </w:r>
      <w:r w:rsidR="00626BA9" w:rsidRPr="007B6276">
        <w:rPr>
          <w:rFonts w:cs="Calibri"/>
          <w:szCs w:val="24"/>
        </w:rPr>
        <w:t xml:space="preserve"> </w:t>
      </w:r>
      <w:r w:rsidR="00C97C7A" w:rsidRPr="007B6276">
        <w:rPr>
          <w:rFonts w:cs="Calibri"/>
          <w:szCs w:val="24"/>
        </w:rPr>
        <w:t xml:space="preserve">manufacturing and marketing of capital goods which are used by the buyer </w:t>
      </w:r>
      <w:r w:rsidR="00626BA9" w:rsidRPr="007B6276">
        <w:rPr>
          <w:rFonts w:cs="Calibri"/>
          <w:i/>
          <w:szCs w:val="24"/>
          <w:u w:val="single"/>
        </w:rPr>
        <w:t>i</w:t>
      </w:r>
      <w:r w:rsidR="00C97C7A" w:rsidRPr="007B6276">
        <w:rPr>
          <w:rFonts w:cs="Calibri"/>
          <w:i/>
          <w:szCs w:val="24"/>
          <w:u w:val="single"/>
        </w:rPr>
        <w:t>n isolation</w:t>
      </w:r>
      <w:r w:rsidR="00626BA9" w:rsidRPr="007B6276">
        <w:rPr>
          <w:rFonts w:cs="Calibri"/>
          <w:szCs w:val="24"/>
        </w:rPr>
        <w:t>.</w:t>
      </w:r>
    </w:p>
    <w:p w14:paraId="544FF156" w14:textId="77777777" w:rsidR="00626BA9" w:rsidRPr="007B6276" w:rsidRDefault="00626BA9" w:rsidP="00626BA9">
      <w:pPr>
        <w:pStyle w:val="Listenabsatz"/>
        <w:ind w:left="360"/>
      </w:pPr>
    </w:p>
    <w:p w14:paraId="19EA5EB0" w14:textId="7BAA0E12" w:rsidR="00626BA9" w:rsidRPr="007B6276" w:rsidRDefault="00C97C7A" w:rsidP="000F01E9">
      <w:pPr>
        <w:pStyle w:val="Listenabsatz"/>
        <w:numPr>
          <w:ilvl w:val="0"/>
          <w:numId w:val="52"/>
        </w:numPr>
      </w:pPr>
      <w:r w:rsidRPr="007B6276">
        <w:t xml:space="preserve">Capital goods marketing is often referred to as </w:t>
      </w:r>
      <w:r w:rsidR="00626BA9" w:rsidRPr="007B6276">
        <w:t>…</w:t>
      </w:r>
    </w:p>
    <w:p w14:paraId="4F3F55BC" w14:textId="4A7CDF2C" w:rsidR="00626BA9" w:rsidRPr="007B6276" w:rsidRDefault="00626BA9" w:rsidP="000F01E9">
      <w:pPr>
        <w:pStyle w:val="Listenabsatz"/>
        <w:numPr>
          <w:ilvl w:val="0"/>
          <w:numId w:val="53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>… B2B</w:t>
      </w:r>
      <w:r w:rsidR="00C97C7A" w:rsidRPr="007B6276">
        <w:rPr>
          <w:i/>
          <w:iCs/>
          <w:u w:val="single"/>
        </w:rPr>
        <w:t xml:space="preserve"> m</w:t>
      </w:r>
      <w:r w:rsidRPr="007B6276">
        <w:rPr>
          <w:i/>
          <w:iCs/>
          <w:u w:val="single"/>
        </w:rPr>
        <w:t>arketing.</w:t>
      </w:r>
    </w:p>
    <w:p w14:paraId="4BC8F84B" w14:textId="74F3D5BE" w:rsidR="00626BA9" w:rsidRPr="007B6276" w:rsidRDefault="00626BA9" w:rsidP="000F01E9">
      <w:pPr>
        <w:pStyle w:val="Listenabsatz"/>
        <w:numPr>
          <w:ilvl w:val="0"/>
          <w:numId w:val="51"/>
        </w:numPr>
      </w:pPr>
      <w:r w:rsidRPr="007B6276">
        <w:t xml:space="preserve">… </w:t>
      </w:r>
      <w:r w:rsidR="00C97C7A" w:rsidRPr="007B6276">
        <w:t>C</w:t>
      </w:r>
      <w:r w:rsidRPr="007B6276">
        <w:t>onsum</w:t>
      </w:r>
      <w:r w:rsidR="00C97C7A" w:rsidRPr="007B6276">
        <w:t xml:space="preserve">er goods </w:t>
      </w:r>
      <w:r w:rsidRPr="007B6276">
        <w:t>marketing.</w:t>
      </w:r>
    </w:p>
    <w:p w14:paraId="77EA3DC5" w14:textId="0FD6D074" w:rsidR="00626BA9" w:rsidRPr="007B6276" w:rsidRDefault="00626BA9" w:rsidP="000F01E9">
      <w:pPr>
        <w:pStyle w:val="Listenabsatz"/>
        <w:numPr>
          <w:ilvl w:val="0"/>
          <w:numId w:val="51"/>
        </w:numPr>
      </w:pPr>
      <w:r w:rsidRPr="007B6276">
        <w:t>… C2B</w:t>
      </w:r>
      <w:r w:rsidR="00C97C7A" w:rsidRPr="007B6276">
        <w:t xml:space="preserve"> </w:t>
      </w:r>
      <w:r w:rsidR="00085B74" w:rsidRPr="007B6276">
        <w:t>m</w:t>
      </w:r>
      <w:r w:rsidRPr="007B6276">
        <w:t>arketing.</w:t>
      </w:r>
    </w:p>
    <w:p w14:paraId="70509750" w14:textId="14EC09B7" w:rsidR="00626BA9" w:rsidRPr="007B6276" w:rsidRDefault="00626BA9" w:rsidP="000F01E9">
      <w:pPr>
        <w:pStyle w:val="Listenabsatz"/>
        <w:numPr>
          <w:ilvl w:val="0"/>
          <w:numId w:val="51"/>
        </w:numPr>
      </w:pPr>
      <w:r w:rsidRPr="007B6276">
        <w:t>… C2C</w:t>
      </w:r>
      <w:r w:rsidR="00085B74" w:rsidRPr="007B6276">
        <w:t xml:space="preserve"> m</w:t>
      </w:r>
      <w:r w:rsidRPr="007B6276">
        <w:t>arketing.</w:t>
      </w:r>
    </w:p>
    <w:p w14:paraId="5EC9D5DE" w14:textId="77777777" w:rsidR="00626BA9" w:rsidRPr="007B6276" w:rsidRDefault="00626BA9" w:rsidP="00626BA9">
      <w:pPr>
        <w:pStyle w:val="Listenabsatz"/>
      </w:pPr>
    </w:p>
    <w:p w14:paraId="001E7E98" w14:textId="29B6CD65" w:rsidR="00626BA9" w:rsidRPr="007B6276" w:rsidRDefault="00626BA9" w:rsidP="000F01E9">
      <w:pPr>
        <w:pStyle w:val="Listenabsatz"/>
        <w:numPr>
          <w:ilvl w:val="0"/>
          <w:numId w:val="52"/>
        </w:numPr>
      </w:pPr>
      <w:r w:rsidRPr="007B6276">
        <w:t>E</w:t>
      </w:r>
      <w:r w:rsidR="00085B74" w:rsidRPr="007B6276">
        <w:t xml:space="preserve">xplain the </w:t>
      </w:r>
      <w:r w:rsidR="00E654FB">
        <w:t>four</w:t>
      </w:r>
      <w:r w:rsidR="00EB7819">
        <w:t xml:space="preserve"> </w:t>
      </w:r>
      <w:commentRangeStart w:id="4"/>
      <w:commentRangeStart w:id="5"/>
      <w:del w:id="6" w:author="Helen Rode" w:date="2022-08-15T11:06:00Z">
        <w:r w:rsidR="00085B74" w:rsidRPr="007B6276" w:rsidDel="00EB7819">
          <w:delText>two</w:delText>
        </w:r>
        <w:commentRangeEnd w:id="4"/>
        <w:r w:rsidR="002B3FAC" w:rsidDel="00EB7819">
          <w:rPr>
            <w:rStyle w:val="Kommentarzeichen"/>
            <w:rFonts w:asciiTheme="minorHAnsi" w:eastAsiaTheme="minorHAnsi" w:hAnsiTheme="minorHAnsi" w:cstheme="minorBidi"/>
            <w:lang w:val="de-DE"/>
          </w:rPr>
          <w:commentReference w:id="4"/>
        </w:r>
        <w:commentRangeEnd w:id="5"/>
        <w:r w:rsidR="00E654FB" w:rsidDel="00EB7819">
          <w:rPr>
            <w:rStyle w:val="Kommentarzeichen"/>
            <w:rFonts w:asciiTheme="minorHAnsi" w:eastAsiaTheme="minorHAnsi" w:hAnsiTheme="minorHAnsi" w:cstheme="minorBidi"/>
            <w:lang w:val="de-DE"/>
          </w:rPr>
          <w:commentReference w:id="5"/>
        </w:r>
        <w:r w:rsidR="00085B74" w:rsidRPr="007B6276" w:rsidDel="00EB7819">
          <w:delText xml:space="preserve"> </w:delText>
        </w:r>
      </w:del>
      <w:r w:rsidR="00085B74" w:rsidRPr="007B6276">
        <w:t>basic types of capital goods marketing</w:t>
      </w:r>
      <w:r w:rsidRPr="007B6276">
        <w:t>.</w:t>
      </w:r>
    </w:p>
    <w:p w14:paraId="2CEB31A3" w14:textId="4BA2F099" w:rsidR="00626BA9" w:rsidRPr="007B6276" w:rsidRDefault="00626BA9" w:rsidP="00626BA9">
      <w:pPr>
        <w:pStyle w:val="Listenabsatz"/>
        <w:ind w:left="360"/>
        <w:rPr>
          <w:i/>
          <w:u w:val="single"/>
        </w:rPr>
      </w:pPr>
      <w:r w:rsidRPr="007B6276">
        <w:rPr>
          <w:i/>
          <w:u w:val="single"/>
        </w:rPr>
        <w:t>1.</w:t>
      </w:r>
      <w:r w:rsidRPr="007B6276">
        <w:rPr>
          <w:i/>
          <w:u w:val="single"/>
        </w:rPr>
        <w:tab/>
      </w:r>
      <w:r w:rsidR="00085B74" w:rsidRPr="007B6276">
        <w:rPr>
          <w:i/>
          <w:u w:val="single"/>
        </w:rPr>
        <w:t xml:space="preserve">The product business </w:t>
      </w:r>
      <w:r w:rsidR="001E76EC">
        <w:rPr>
          <w:i/>
          <w:u w:val="single"/>
        </w:rPr>
        <w:t>refers to</w:t>
      </w:r>
      <w:r w:rsidR="00085B74" w:rsidRPr="007B6276">
        <w:rPr>
          <w:i/>
          <w:u w:val="single"/>
        </w:rPr>
        <w:t xml:space="preserve"> the relatively standardized manufacturing and marketing of capital goods which are used by the buyer in isolation</w:t>
      </w:r>
      <w:r w:rsidRPr="007B6276">
        <w:rPr>
          <w:i/>
          <w:u w:val="single"/>
        </w:rPr>
        <w:t>.</w:t>
      </w:r>
    </w:p>
    <w:p w14:paraId="55DBF855" w14:textId="5AFB9014" w:rsidR="00626BA9" w:rsidRPr="007B6276" w:rsidRDefault="00626BA9" w:rsidP="00626BA9">
      <w:pPr>
        <w:pStyle w:val="Listenabsatz"/>
        <w:ind w:left="357"/>
        <w:rPr>
          <w:i/>
          <w:u w:val="single"/>
        </w:rPr>
      </w:pPr>
      <w:r w:rsidRPr="007B6276">
        <w:rPr>
          <w:i/>
          <w:u w:val="single"/>
        </w:rPr>
        <w:t>2.</w:t>
      </w:r>
      <w:r w:rsidRPr="007B6276">
        <w:rPr>
          <w:i/>
          <w:u w:val="single"/>
        </w:rPr>
        <w:tab/>
      </w:r>
      <w:r w:rsidR="00BF1BA4" w:rsidRPr="007B6276">
        <w:rPr>
          <w:i/>
          <w:u w:val="single"/>
        </w:rPr>
        <w:t>The industrial plant business (or project business) refers to comprehensive hardware or software bundles, the elements of which are combined into functioning systems by the buyer</w:t>
      </w:r>
      <w:r w:rsidRPr="007B6276">
        <w:rPr>
          <w:i/>
          <w:u w:val="single"/>
        </w:rPr>
        <w:t>.</w:t>
      </w:r>
    </w:p>
    <w:p w14:paraId="72D2ACFE" w14:textId="1D747C75" w:rsidR="00626BA9" w:rsidRPr="007B6276" w:rsidRDefault="00626BA9" w:rsidP="00626BA9">
      <w:pPr>
        <w:pStyle w:val="Listenabsatz"/>
        <w:ind w:left="357"/>
        <w:rPr>
          <w:i/>
          <w:u w:val="single"/>
        </w:rPr>
      </w:pPr>
      <w:r w:rsidRPr="007B6276">
        <w:rPr>
          <w:i/>
          <w:u w:val="single"/>
        </w:rPr>
        <w:lastRenderedPageBreak/>
        <w:t>3.</w:t>
      </w:r>
      <w:r w:rsidRPr="007B6276">
        <w:rPr>
          <w:i/>
          <w:u w:val="single"/>
        </w:rPr>
        <w:tab/>
      </w:r>
      <w:r w:rsidR="000A28D5" w:rsidRPr="007B6276">
        <w:rPr>
          <w:i/>
          <w:u w:val="single"/>
        </w:rPr>
        <w:t xml:space="preserve">The systems business </w:t>
      </w:r>
      <w:r w:rsidR="002B3FAC">
        <w:rPr>
          <w:i/>
          <w:u w:val="single"/>
        </w:rPr>
        <w:t>uses</w:t>
      </w:r>
      <w:r w:rsidR="000A28D5" w:rsidRPr="007B6276">
        <w:rPr>
          <w:i/>
          <w:u w:val="single"/>
        </w:rPr>
        <w:t xml:space="preserve"> engineering and project management</w:t>
      </w:r>
      <w:r w:rsidR="002B3FAC">
        <w:rPr>
          <w:i/>
          <w:u w:val="single"/>
        </w:rPr>
        <w:t xml:space="preserve"> to combine functional units into complex systems</w:t>
      </w:r>
      <w:r w:rsidR="000A28D5" w:rsidRPr="007B6276">
        <w:rPr>
          <w:i/>
          <w:u w:val="single"/>
        </w:rPr>
        <w:t xml:space="preserve">. </w:t>
      </w:r>
      <w:r w:rsidR="002B3FAC">
        <w:rPr>
          <w:i/>
          <w:u w:val="single"/>
        </w:rPr>
        <w:t>S</w:t>
      </w:r>
      <w:r w:rsidR="000A28D5" w:rsidRPr="007B6276">
        <w:rPr>
          <w:i/>
          <w:u w:val="single"/>
        </w:rPr>
        <w:t xml:space="preserve">oftware and </w:t>
      </w:r>
      <w:r w:rsidR="004E6D7D" w:rsidRPr="007B6276">
        <w:rPr>
          <w:i/>
          <w:u w:val="single"/>
        </w:rPr>
        <w:t>service elements</w:t>
      </w:r>
      <w:r w:rsidR="002B3FAC">
        <w:rPr>
          <w:i/>
          <w:u w:val="single"/>
        </w:rPr>
        <w:t xml:space="preserve"> are always included</w:t>
      </w:r>
      <w:r w:rsidR="004E6D7D" w:rsidRPr="007B6276">
        <w:rPr>
          <w:i/>
          <w:u w:val="single"/>
        </w:rPr>
        <w:t xml:space="preserve">. Pre-sales and after-sales services are </w:t>
      </w:r>
      <w:r w:rsidR="002B3FAC">
        <w:rPr>
          <w:i/>
          <w:u w:val="single"/>
        </w:rPr>
        <w:t>essential to</w:t>
      </w:r>
      <w:r w:rsidR="004E6D7D" w:rsidRPr="007B6276">
        <w:rPr>
          <w:i/>
          <w:u w:val="single"/>
        </w:rPr>
        <w:t xml:space="preserve"> the systems business</w:t>
      </w:r>
      <w:r w:rsidRPr="007B6276">
        <w:rPr>
          <w:i/>
          <w:u w:val="single"/>
        </w:rPr>
        <w:t>.</w:t>
      </w:r>
    </w:p>
    <w:p w14:paraId="17437D7E" w14:textId="60DB669B" w:rsidR="00626BA9" w:rsidRPr="007B6276" w:rsidRDefault="00626BA9" w:rsidP="00626BA9">
      <w:pPr>
        <w:pStyle w:val="Listenabsatz"/>
        <w:ind w:left="357"/>
        <w:rPr>
          <w:i/>
          <w:u w:val="single"/>
        </w:rPr>
      </w:pPr>
      <w:r w:rsidRPr="007B6276">
        <w:rPr>
          <w:i/>
          <w:u w:val="single"/>
        </w:rPr>
        <w:t>4.</w:t>
      </w:r>
      <w:r w:rsidRPr="007B6276">
        <w:rPr>
          <w:i/>
          <w:u w:val="single"/>
        </w:rPr>
        <w:tab/>
      </w:r>
      <w:r w:rsidR="004E6D7D" w:rsidRPr="007B6276">
        <w:rPr>
          <w:i/>
          <w:u w:val="single"/>
        </w:rPr>
        <w:t xml:space="preserve">The </w:t>
      </w:r>
      <w:r w:rsidR="002B3FAC">
        <w:rPr>
          <w:i/>
          <w:u w:val="single"/>
        </w:rPr>
        <w:t>component supply</w:t>
      </w:r>
      <w:r w:rsidR="004E6D7D" w:rsidRPr="007B6276">
        <w:rPr>
          <w:i/>
          <w:u w:val="single"/>
        </w:rPr>
        <w:t xml:space="preserve"> business is characterized by more long-term business relationships. The supplier delivers services that are u</w:t>
      </w:r>
      <w:r w:rsidR="00505C99" w:rsidRPr="007B6276">
        <w:rPr>
          <w:i/>
          <w:u w:val="single"/>
        </w:rPr>
        <w:t xml:space="preserve">tilized </w:t>
      </w:r>
      <w:r w:rsidR="00F8237C">
        <w:rPr>
          <w:i/>
          <w:u w:val="single"/>
        </w:rPr>
        <w:t xml:space="preserve">in succession </w:t>
      </w:r>
      <w:r w:rsidR="00505C99" w:rsidRPr="007B6276">
        <w:rPr>
          <w:i/>
          <w:u w:val="single"/>
        </w:rPr>
        <w:t>by the customer (</w:t>
      </w:r>
      <w:proofErr w:type="gramStart"/>
      <w:r w:rsidR="00505C99" w:rsidRPr="007B6276">
        <w:rPr>
          <w:i/>
          <w:u w:val="single"/>
        </w:rPr>
        <w:t>e.g.</w:t>
      </w:r>
      <w:proofErr w:type="gramEnd"/>
      <w:r w:rsidR="00505C99" w:rsidRPr="007B6276">
        <w:rPr>
          <w:i/>
          <w:u w:val="single"/>
        </w:rPr>
        <w:t xml:space="preserve"> in the automotive industry</w:t>
      </w:r>
      <w:r w:rsidRPr="007B6276">
        <w:rPr>
          <w:i/>
          <w:u w:val="single"/>
        </w:rPr>
        <w:t>).</w:t>
      </w:r>
    </w:p>
    <w:p w14:paraId="0B58F104" w14:textId="77777777" w:rsidR="00626BA9" w:rsidRPr="007B6276" w:rsidRDefault="00626BA9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27E384FC" w14:textId="4F5C20BE" w:rsidR="008B1C06" w:rsidRPr="007B627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3.2</w:t>
      </w:r>
    </w:p>
    <w:p w14:paraId="245B6EF7" w14:textId="446582AC" w:rsidR="00913FF1" w:rsidRPr="007B6276" w:rsidRDefault="00505C99" w:rsidP="000F01E9">
      <w:pPr>
        <w:pStyle w:val="Listenabsatz"/>
        <w:numPr>
          <w:ilvl w:val="0"/>
          <w:numId w:val="55"/>
        </w:numPr>
      </w:pPr>
      <w:r w:rsidRPr="007B6276">
        <w:t>Please complete the following sentence</w:t>
      </w:r>
      <w:r w:rsidR="00913FF1" w:rsidRPr="007B6276">
        <w:t>:</w:t>
      </w:r>
    </w:p>
    <w:p w14:paraId="62BCBAFE" w14:textId="73785995" w:rsidR="00913FF1" w:rsidRPr="007B6276" w:rsidRDefault="003B455D" w:rsidP="00913FF1">
      <w:pPr>
        <w:pStyle w:val="Listenabsatz"/>
        <w:ind w:left="360"/>
      </w:pPr>
      <w:r w:rsidRPr="007B6276">
        <w:t xml:space="preserve">The product business distinguishes between </w:t>
      </w:r>
      <w:r w:rsidRPr="007B6276">
        <w:rPr>
          <w:rFonts w:cs="Calibri"/>
          <w:i/>
          <w:szCs w:val="24"/>
          <w:u w:val="single"/>
        </w:rPr>
        <w:t>parts</w:t>
      </w:r>
      <w:r w:rsidR="00913FF1" w:rsidRPr="007B6276">
        <w:rPr>
          <w:rFonts w:cs="Calibri"/>
          <w:szCs w:val="24"/>
        </w:rPr>
        <w:t xml:space="preserve"> </w:t>
      </w:r>
      <w:r w:rsidRPr="007B6276">
        <w:rPr>
          <w:rFonts w:cs="Calibri"/>
          <w:szCs w:val="24"/>
        </w:rPr>
        <w:t>a</w:t>
      </w:r>
      <w:r w:rsidR="00913FF1" w:rsidRPr="007B6276">
        <w:rPr>
          <w:rFonts w:cs="Calibri"/>
          <w:szCs w:val="24"/>
        </w:rPr>
        <w:t xml:space="preserve">nd </w:t>
      </w:r>
      <w:r w:rsidRPr="007B6276">
        <w:rPr>
          <w:rFonts w:cs="Calibri"/>
          <w:i/>
          <w:szCs w:val="24"/>
          <w:u w:val="single"/>
        </w:rPr>
        <w:t>a</w:t>
      </w:r>
      <w:r w:rsidR="00913FF1" w:rsidRPr="007B6276">
        <w:rPr>
          <w:rFonts w:cs="Calibri"/>
          <w:i/>
          <w:szCs w:val="24"/>
          <w:u w:val="single"/>
        </w:rPr>
        <w:t>ggregate</w:t>
      </w:r>
      <w:r w:rsidRPr="007B6276">
        <w:rPr>
          <w:rFonts w:cs="Calibri"/>
          <w:i/>
          <w:szCs w:val="24"/>
          <w:u w:val="single"/>
        </w:rPr>
        <w:t>s</w:t>
      </w:r>
      <w:r w:rsidR="00913FF1" w:rsidRPr="007B6276">
        <w:rPr>
          <w:rFonts w:cs="Calibri"/>
          <w:szCs w:val="24"/>
        </w:rPr>
        <w:t xml:space="preserve"> </w:t>
      </w:r>
      <w:r w:rsidRPr="007B6276">
        <w:rPr>
          <w:rFonts w:cs="Calibri"/>
          <w:szCs w:val="24"/>
        </w:rPr>
        <w:t>as the two different product types</w:t>
      </w:r>
      <w:r w:rsidR="00913FF1" w:rsidRPr="007B6276">
        <w:rPr>
          <w:rFonts w:cs="Calibri"/>
          <w:szCs w:val="24"/>
        </w:rPr>
        <w:t>.</w:t>
      </w:r>
    </w:p>
    <w:p w14:paraId="7D5E8420" w14:textId="77777777" w:rsidR="00913FF1" w:rsidRPr="007B6276" w:rsidRDefault="00913FF1" w:rsidP="00913FF1">
      <w:pPr>
        <w:pStyle w:val="Listenabsatz"/>
        <w:ind w:left="360"/>
      </w:pPr>
    </w:p>
    <w:p w14:paraId="2DFFC85F" w14:textId="7601B710" w:rsidR="00913FF1" w:rsidRPr="007B6276" w:rsidRDefault="003B455D" w:rsidP="000F01E9">
      <w:pPr>
        <w:pStyle w:val="Listenabsatz"/>
        <w:numPr>
          <w:ilvl w:val="0"/>
          <w:numId w:val="55"/>
        </w:numPr>
      </w:pPr>
      <w:r w:rsidRPr="007B6276">
        <w:t>In the product business, the warehousing function is</w:t>
      </w:r>
      <w:r w:rsidR="00913FF1" w:rsidRPr="007B6276">
        <w:t xml:space="preserve"> …</w:t>
      </w:r>
    </w:p>
    <w:p w14:paraId="48B6AB05" w14:textId="5981FB45" w:rsidR="00913FF1" w:rsidRPr="007B6276" w:rsidRDefault="00913FF1" w:rsidP="000F01E9">
      <w:pPr>
        <w:pStyle w:val="Listenabsatz"/>
        <w:numPr>
          <w:ilvl w:val="0"/>
          <w:numId w:val="54"/>
        </w:numPr>
      </w:pPr>
      <w:r w:rsidRPr="007B6276">
        <w:t xml:space="preserve">… </w:t>
      </w:r>
      <w:r w:rsidR="003B455D" w:rsidRPr="007B6276">
        <w:t>Very important and significant</w:t>
      </w:r>
      <w:r w:rsidRPr="007B6276">
        <w:t>.</w:t>
      </w:r>
    </w:p>
    <w:p w14:paraId="22CBB5BC" w14:textId="5B20D264" w:rsidR="00913FF1" w:rsidRPr="007B6276" w:rsidRDefault="00913FF1" w:rsidP="000F01E9">
      <w:pPr>
        <w:pStyle w:val="Listenabsatz"/>
        <w:numPr>
          <w:ilvl w:val="0"/>
          <w:numId w:val="56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 xml:space="preserve">… </w:t>
      </w:r>
      <w:r w:rsidR="002E5BEA" w:rsidRPr="007B6276">
        <w:rPr>
          <w:i/>
          <w:iCs/>
          <w:u w:val="single"/>
        </w:rPr>
        <w:t>Not so important</w:t>
      </w:r>
      <w:r w:rsidRPr="007B6276">
        <w:rPr>
          <w:i/>
          <w:iCs/>
          <w:u w:val="single"/>
        </w:rPr>
        <w:t>.</w:t>
      </w:r>
    </w:p>
    <w:p w14:paraId="7C07BBBE" w14:textId="6410B895" w:rsidR="00913FF1" w:rsidRPr="007B6276" w:rsidRDefault="00913FF1" w:rsidP="000F01E9">
      <w:pPr>
        <w:pStyle w:val="Listenabsatz"/>
        <w:numPr>
          <w:ilvl w:val="0"/>
          <w:numId w:val="54"/>
        </w:numPr>
      </w:pPr>
      <w:r w:rsidRPr="007B6276">
        <w:t xml:space="preserve">… </w:t>
      </w:r>
      <w:r w:rsidR="006C2234" w:rsidRPr="007B6276">
        <w:t>Only important in a few industries</w:t>
      </w:r>
      <w:r w:rsidRPr="007B6276">
        <w:t>.</w:t>
      </w:r>
    </w:p>
    <w:p w14:paraId="4FBA6F0B" w14:textId="54B45F6D" w:rsidR="00913FF1" w:rsidRPr="007B6276" w:rsidRDefault="00913FF1" w:rsidP="000F01E9">
      <w:pPr>
        <w:pStyle w:val="Listenabsatz"/>
        <w:numPr>
          <w:ilvl w:val="0"/>
          <w:numId w:val="54"/>
        </w:numPr>
      </w:pPr>
      <w:r w:rsidRPr="007B6276">
        <w:t xml:space="preserve">… </w:t>
      </w:r>
      <w:r w:rsidR="006C2234" w:rsidRPr="007B6276">
        <w:t>Seasonally important</w:t>
      </w:r>
      <w:r w:rsidRPr="007B6276">
        <w:t>.</w:t>
      </w:r>
    </w:p>
    <w:p w14:paraId="3E42DF20" w14:textId="77777777" w:rsidR="00913FF1" w:rsidRPr="007B6276" w:rsidRDefault="00913FF1" w:rsidP="00913FF1">
      <w:pPr>
        <w:pStyle w:val="Listenabsatz"/>
      </w:pPr>
    </w:p>
    <w:p w14:paraId="26769835" w14:textId="4599047A" w:rsidR="00913FF1" w:rsidRPr="007B6276" w:rsidRDefault="00913FF1" w:rsidP="000F01E9">
      <w:pPr>
        <w:pStyle w:val="Listenabsatz"/>
        <w:numPr>
          <w:ilvl w:val="0"/>
          <w:numId w:val="55"/>
        </w:numPr>
      </w:pPr>
      <w:r w:rsidRPr="007B6276">
        <w:t>W</w:t>
      </w:r>
      <w:r w:rsidR="006C2234" w:rsidRPr="007B6276">
        <w:t xml:space="preserve">hat is meant by the term </w:t>
      </w:r>
      <w:r w:rsidR="007B6276">
        <w:t>“</w:t>
      </w:r>
      <w:r w:rsidR="006C2234" w:rsidRPr="007B6276">
        <w:t>aggregate</w:t>
      </w:r>
      <w:r w:rsidR="007B6276">
        <w:t>”</w:t>
      </w:r>
      <w:r w:rsidR="006C2234" w:rsidRPr="007B6276">
        <w:t>?</w:t>
      </w:r>
    </w:p>
    <w:p w14:paraId="2EB9EAF8" w14:textId="2552492B" w:rsidR="00913FF1" w:rsidRPr="007B6276" w:rsidRDefault="00913FF1" w:rsidP="00913FF1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>A</w:t>
      </w:r>
      <w:r w:rsidR="007B6276">
        <w:rPr>
          <w:i/>
          <w:u w:val="single"/>
          <w:lang w:val="en-US"/>
        </w:rPr>
        <w:t>ggregates can function independently, while system elements must be combined with other products. Individual aggregates</w:t>
      </w:r>
      <w:r w:rsidR="00567693">
        <w:rPr>
          <w:i/>
          <w:u w:val="single"/>
          <w:lang w:val="en-US"/>
        </w:rPr>
        <w:t xml:space="preserve"> </w:t>
      </w:r>
      <w:r w:rsidR="005A4580">
        <w:rPr>
          <w:i/>
          <w:u w:val="single"/>
          <w:lang w:val="en-US"/>
        </w:rPr>
        <w:t>perform specific</w:t>
      </w:r>
      <w:r w:rsidR="00545116">
        <w:rPr>
          <w:i/>
          <w:u w:val="single"/>
          <w:lang w:val="en-US"/>
        </w:rPr>
        <w:t>,</w:t>
      </w:r>
      <w:r w:rsidR="005A4580">
        <w:rPr>
          <w:i/>
          <w:u w:val="single"/>
          <w:lang w:val="en-US"/>
        </w:rPr>
        <w:t xml:space="preserve"> </w:t>
      </w:r>
      <w:proofErr w:type="gramStart"/>
      <w:r w:rsidR="00567693">
        <w:rPr>
          <w:i/>
          <w:u w:val="single"/>
          <w:lang w:val="en-US"/>
        </w:rPr>
        <w:t>de</w:t>
      </w:r>
      <w:r w:rsidR="00545116">
        <w:rPr>
          <w:i/>
          <w:u w:val="single"/>
          <w:lang w:val="en-US"/>
        </w:rPr>
        <w:t>fined</w:t>
      </w:r>
      <w:r w:rsidR="00567693">
        <w:rPr>
          <w:i/>
          <w:u w:val="single"/>
          <w:lang w:val="en-US"/>
        </w:rPr>
        <w:t xml:space="preserve">  production</w:t>
      </w:r>
      <w:proofErr w:type="gramEnd"/>
      <w:r w:rsidR="00567693">
        <w:rPr>
          <w:i/>
          <w:u w:val="single"/>
          <w:lang w:val="en-US"/>
        </w:rPr>
        <w:t xml:space="preserve"> or administration </w:t>
      </w:r>
      <w:r w:rsidR="00545116">
        <w:rPr>
          <w:i/>
          <w:u w:val="single"/>
          <w:lang w:val="en-US"/>
        </w:rPr>
        <w:t xml:space="preserve">functions </w:t>
      </w:r>
      <w:r w:rsidR="00567693">
        <w:rPr>
          <w:i/>
          <w:u w:val="single"/>
          <w:lang w:val="en-US"/>
        </w:rPr>
        <w:t xml:space="preserve">for the buyer, </w:t>
      </w:r>
      <w:r w:rsidR="00B9224E">
        <w:rPr>
          <w:i/>
          <w:u w:val="single"/>
          <w:lang w:val="en-US"/>
        </w:rPr>
        <w:t xml:space="preserve">and </w:t>
      </w:r>
      <w:r w:rsidR="00CC2576">
        <w:rPr>
          <w:i/>
          <w:u w:val="single"/>
          <w:lang w:val="en-US"/>
        </w:rPr>
        <w:t>they need not necessarily be integrated</w:t>
      </w:r>
      <w:r w:rsidR="00B9224E">
        <w:rPr>
          <w:i/>
          <w:u w:val="single"/>
          <w:lang w:val="en-US"/>
        </w:rPr>
        <w:t xml:space="preserve"> into larger systems (e.g. photocopiers, cranes). </w:t>
      </w:r>
      <w:r w:rsidR="00CC2576">
        <w:rPr>
          <w:i/>
          <w:u w:val="single"/>
          <w:lang w:val="en-US"/>
        </w:rPr>
        <w:t>Aggregates</w:t>
      </w:r>
      <w:r w:rsidR="00B9224E">
        <w:rPr>
          <w:i/>
          <w:u w:val="single"/>
          <w:lang w:val="en-US"/>
        </w:rPr>
        <w:t xml:space="preserve"> refer to operating equipment with a greater or lesser de</w:t>
      </w:r>
      <w:r w:rsidR="00477C40">
        <w:rPr>
          <w:i/>
          <w:u w:val="single"/>
          <w:lang w:val="en-US"/>
        </w:rPr>
        <w:t>g</w:t>
      </w:r>
      <w:r w:rsidR="00B9224E">
        <w:rPr>
          <w:i/>
          <w:u w:val="single"/>
          <w:lang w:val="en-US"/>
        </w:rPr>
        <w:t xml:space="preserve">ree of complexity that can </w:t>
      </w:r>
      <w:r w:rsidR="00841189">
        <w:rPr>
          <w:i/>
          <w:u w:val="single"/>
          <w:lang w:val="en-US"/>
        </w:rPr>
        <w:t>function</w:t>
      </w:r>
      <w:r w:rsidR="00B9224E">
        <w:rPr>
          <w:i/>
          <w:u w:val="single"/>
          <w:lang w:val="en-US"/>
        </w:rPr>
        <w:t xml:space="preserve"> in isolation and perform certain sub-functions</w:t>
      </w:r>
      <w:r w:rsidR="00841189">
        <w:rPr>
          <w:i/>
          <w:u w:val="single"/>
          <w:lang w:val="en-US"/>
        </w:rPr>
        <w:t>. They</w:t>
      </w:r>
      <w:r w:rsidR="00477C40">
        <w:rPr>
          <w:i/>
          <w:u w:val="single"/>
          <w:lang w:val="en-US"/>
        </w:rPr>
        <w:t xml:space="preserve"> may be combined together with other equipment to create complex systems or marketed independently</w:t>
      </w:r>
      <w:r w:rsidRPr="007B6276">
        <w:rPr>
          <w:i/>
          <w:u w:val="single"/>
          <w:lang w:val="en-US"/>
        </w:rPr>
        <w:t>.</w:t>
      </w:r>
    </w:p>
    <w:p w14:paraId="78064A40" w14:textId="77777777" w:rsidR="00913FF1" w:rsidRPr="007B6276" w:rsidRDefault="00913FF1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E717BF4" w14:textId="4E0FBCEE" w:rsidR="008B1C06" w:rsidRPr="007B627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3.3</w:t>
      </w:r>
    </w:p>
    <w:p w14:paraId="08F627F4" w14:textId="6699A889" w:rsidR="00146174" w:rsidRPr="007B6276" w:rsidRDefault="00477C40" w:rsidP="000F01E9">
      <w:pPr>
        <w:pStyle w:val="Listenabsatz"/>
        <w:numPr>
          <w:ilvl w:val="0"/>
          <w:numId w:val="58"/>
        </w:numPr>
      </w:pPr>
      <w:r>
        <w:t>Please complete the following sentence</w:t>
      </w:r>
      <w:r w:rsidR="00146174" w:rsidRPr="007B6276">
        <w:t>:</w:t>
      </w:r>
    </w:p>
    <w:p w14:paraId="66677196" w14:textId="71EA7B23" w:rsidR="00146174" w:rsidRPr="007B6276" w:rsidRDefault="005E60C5" w:rsidP="00146174">
      <w:pPr>
        <w:pStyle w:val="Listenabsatz"/>
        <w:ind w:left="360"/>
      </w:pPr>
      <w:r>
        <w:t>Industrial plant is generally</w:t>
      </w:r>
      <w:r w:rsidR="006F1851">
        <w:t xml:space="preserve"> sold via </w:t>
      </w:r>
      <w:r w:rsidR="00146174" w:rsidRPr="007B6276">
        <w:rPr>
          <w:rFonts w:cs="Calibri"/>
          <w:i/>
          <w:szCs w:val="24"/>
          <w:u w:val="single"/>
        </w:rPr>
        <w:t>dire</w:t>
      </w:r>
      <w:r w:rsidR="006F1851">
        <w:rPr>
          <w:rFonts w:cs="Calibri"/>
          <w:i/>
          <w:szCs w:val="24"/>
          <w:u w:val="single"/>
        </w:rPr>
        <w:t>c</w:t>
      </w:r>
      <w:r w:rsidR="00146174" w:rsidRPr="007B6276">
        <w:rPr>
          <w:rFonts w:cs="Calibri"/>
          <w:i/>
          <w:szCs w:val="24"/>
          <w:u w:val="single"/>
        </w:rPr>
        <w:t>t</w:t>
      </w:r>
      <w:r w:rsidR="00146174" w:rsidRPr="007B6276">
        <w:rPr>
          <w:rFonts w:cs="Calibri"/>
          <w:szCs w:val="24"/>
        </w:rPr>
        <w:t xml:space="preserve"> </w:t>
      </w:r>
      <w:r w:rsidR="006F1851">
        <w:rPr>
          <w:rFonts w:cs="Calibri"/>
          <w:szCs w:val="24"/>
        </w:rPr>
        <w:t xml:space="preserve">distribution and requires a </w:t>
      </w:r>
      <w:r w:rsidR="00146174" w:rsidRPr="007B6276">
        <w:rPr>
          <w:rFonts w:cs="Calibri"/>
          <w:i/>
          <w:szCs w:val="24"/>
          <w:u w:val="single"/>
        </w:rPr>
        <w:t>techni</w:t>
      </w:r>
      <w:r w:rsidR="006F1851">
        <w:rPr>
          <w:rFonts w:cs="Calibri"/>
          <w:i/>
          <w:szCs w:val="24"/>
          <w:u w:val="single"/>
        </w:rPr>
        <w:t>cally proficient</w:t>
      </w:r>
      <w:r w:rsidR="00146174" w:rsidRPr="007B6276">
        <w:rPr>
          <w:rFonts w:cs="Calibri"/>
          <w:szCs w:val="24"/>
        </w:rPr>
        <w:t xml:space="preserve"> </w:t>
      </w:r>
      <w:r w:rsidR="006F1851">
        <w:rPr>
          <w:rFonts w:cs="Calibri"/>
          <w:szCs w:val="24"/>
        </w:rPr>
        <w:t>sales</w:t>
      </w:r>
      <w:r w:rsidR="00D02E5F">
        <w:rPr>
          <w:rFonts w:cs="Calibri"/>
          <w:szCs w:val="24"/>
        </w:rPr>
        <w:t xml:space="preserve"> expert</w:t>
      </w:r>
      <w:r w:rsidR="00146174" w:rsidRPr="007B6276">
        <w:rPr>
          <w:rFonts w:cs="Calibri"/>
          <w:szCs w:val="24"/>
        </w:rPr>
        <w:t>.</w:t>
      </w:r>
    </w:p>
    <w:p w14:paraId="297D7F4E" w14:textId="77777777" w:rsidR="00146174" w:rsidRPr="007B6276" w:rsidRDefault="00146174" w:rsidP="00146174">
      <w:pPr>
        <w:pStyle w:val="Listenabsatz"/>
        <w:ind w:left="360"/>
      </w:pPr>
    </w:p>
    <w:p w14:paraId="4E8997D2" w14:textId="2DA67499" w:rsidR="00146174" w:rsidRPr="007B6276" w:rsidRDefault="00146174" w:rsidP="000F01E9">
      <w:pPr>
        <w:pStyle w:val="Listenabsatz"/>
        <w:numPr>
          <w:ilvl w:val="0"/>
          <w:numId w:val="58"/>
        </w:numPr>
      </w:pPr>
      <w:r w:rsidRPr="007B6276">
        <w:t>W</w:t>
      </w:r>
      <w:r w:rsidR="006F1851">
        <w:t xml:space="preserve">hich of the following is </w:t>
      </w:r>
      <w:r w:rsidR="006F1851" w:rsidRPr="00766105">
        <w:rPr>
          <w:b/>
          <w:bCs/>
        </w:rPr>
        <w:t>not</w:t>
      </w:r>
      <w:r w:rsidR="006F1851">
        <w:t xml:space="preserve"> a feature of industrial plant business</w:t>
      </w:r>
      <w:r w:rsidRPr="007B6276">
        <w:t>?</w:t>
      </w:r>
    </w:p>
    <w:p w14:paraId="0F922DE1" w14:textId="71115D6E" w:rsidR="00146174" w:rsidRPr="007B6276" w:rsidRDefault="006F1851" w:rsidP="000F01E9">
      <w:pPr>
        <w:pStyle w:val="Listenabsatz"/>
        <w:numPr>
          <w:ilvl w:val="0"/>
          <w:numId w:val="57"/>
        </w:numPr>
      </w:pPr>
      <w:r>
        <w:lastRenderedPageBreak/>
        <w:t xml:space="preserve">An extensive service </w:t>
      </w:r>
      <w:r w:rsidR="00D464AA">
        <w:t>aspect</w:t>
      </w:r>
    </w:p>
    <w:p w14:paraId="75F6DB5D" w14:textId="29662456" w:rsidR="00146174" w:rsidRPr="007B6276" w:rsidRDefault="00146174" w:rsidP="000F01E9">
      <w:pPr>
        <w:pStyle w:val="Listenabsatz"/>
        <w:numPr>
          <w:ilvl w:val="0"/>
          <w:numId w:val="57"/>
        </w:numPr>
      </w:pPr>
      <w:r w:rsidRPr="007B6276">
        <w:t>Dis</w:t>
      </w:r>
      <w:r w:rsidR="00D464AA">
        <w:t>continuity of incoming orders</w:t>
      </w:r>
    </w:p>
    <w:p w14:paraId="1A4A7BB1" w14:textId="23D8154E" w:rsidR="00146174" w:rsidRPr="007B6276" w:rsidRDefault="00D464AA" w:rsidP="000F01E9">
      <w:pPr>
        <w:pStyle w:val="Listenabsatz"/>
        <w:numPr>
          <w:ilvl w:val="0"/>
          <w:numId w:val="57"/>
        </w:numPr>
      </w:pPr>
      <w:r>
        <w:t>Manufacturing to order</w:t>
      </w:r>
    </w:p>
    <w:p w14:paraId="36780759" w14:textId="6D84312B" w:rsidR="00146174" w:rsidRPr="007B6276" w:rsidRDefault="00D464AA" w:rsidP="000F01E9">
      <w:pPr>
        <w:pStyle w:val="Listenabsatz"/>
        <w:numPr>
          <w:ilvl w:val="0"/>
          <w:numId w:val="59"/>
        </w:numPr>
        <w:rPr>
          <w:i/>
          <w:iCs/>
          <w:u w:val="single"/>
        </w:rPr>
      </w:pPr>
      <w:r>
        <w:rPr>
          <w:i/>
          <w:iCs/>
          <w:u w:val="single"/>
        </w:rPr>
        <w:t>Large number of suppliers and buyers</w:t>
      </w:r>
    </w:p>
    <w:p w14:paraId="35BEB733" w14:textId="77777777" w:rsidR="00146174" w:rsidRPr="007B6276" w:rsidRDefault="00146174" w:rsidP="00146174">
      <w:pPr>
        <w:pStyle w:val="Listenabsatz"/>
      </w:pPr>
    </w:p>
    <w:p w14:paraId="7086FF82" w14:textId="60CDB9FB" w:rsidR="00146174" w:rsidRPr="007B6276" w:rsidRDefault="00D464AA" w:rsidP="000F01E9">
      <w:pPr>
        <w:pStyle w:val="Listenabsatz"/>
        <w:numPr>
          <w:ilvl w:val="0"/>
          <w:numId w:val="58"/>
        </w:numPr>
      </w:pPr>
      <w:r>
        <w:t xml:space="preserve">Via </w:t>
      </w:r>
      <w:r w:rsidR="007D7B76">
        <w:t xml:space="preserve">what </w:t>
      </w:r>
      <w:r>
        <w:t>institutions/individuals is industrial plant distributed</w:t>
      </w:r>
      <w:r w:rsidR="00146174" w:rsidRPr="007B6276">
        <w:t>?</w:t>
      </w:r>
    </w:p>
    <w:p w14:paraId="06051238" w14:textId="7A81486A" w:rsidR="00146174" w:rsidRPr="007B6276" w:rsidRDefault="007D7B76" w:rsidP="000F01E9">
      <w:pPr>
        <w:pStyle w:val="Listenabsatz"/>
        <w:numPr>
          <w:ilvl w:val="0"/>
          <w:numId w:val="60"/>
        </w:numPr>
        <w:rPr>
          <w:i/>
          <w:u w:val="single"/>
        </w:rPr>
      </w:pPr>
      <w:r>
        <w:rPr>
          <w:i/>
          <w:u w:val="single"/>
        </w:rPr>
        <w:t xml:space="preserve">Executive </w:t>
      </w:r>
      <w:r w:rsidR="00D464AA">
        <w:rPr>
          <w:i/>
          <w:u w:val="single"/>
        </w:rPr>
        <w:t>board</w:t>
      </w:r>
    </w:p>
    <w:p w14:paraId="0B98A8B7" w14:textId="0EBE845F" w:rsidR="00146174" w:rsidRPr="007B6276" w:rsidRDefault="00D464AA" w:rsidP="000F01E9">
      <w:pPr>
        <w:pStyle w:val="Listenabsatz"/>
        <w:numPr>
          <w:ilvl w:val="0"/>
          <w:numId w:val="60"/>
        </w:numPr>
        <w:rPr>
          <w:i/>
          <w:u w:val="single"/>
        </w:rPr>
      </w:pPr>
      <w:r>
        <w:rPr>
          <w:i/>
          <w:u w:val="single"/>
        </w:rPr>
        <w:t>Sales engineers (in-house personnel)</w:t>
      </w:r>
    </w:p>
    <w:p w14:paraId="7A8D3B0F" w14:textId="3B4594DA" w:rsidR="00146174" w:rsidRPr="007B6276" w:rsidRDefault="00D464AA" w:rsidP="000F01E9">
      <w:pPr>
        <w:pStyle w:val="Listenabsatz"/>
        <w:numPr>
          <w:ilvl w:val="0"/>
          <w:numId w:val="60"/>
        </w:numPr>
        <w:rPr>
          <w:i/>
          <w:u w:val="single"/>
        </w:rPr>
      </w:pPr>
      <w:r>
        <w:rPr>
          <w:i/>
          <w:u w:val="single"/>
        </w:rPr>
        <w:t xml:space="preserve">Representatives in selected regions/countries </w:t>
      </w:r>
    </w:p>
    <w:p w14:paraId="171FB2B3" w14:textId="53404276" w:rsidR="00146174" w:rsidRPr="007B6276" w:rsidRDefault="00D464AA" w:rsidP="000F01E9">
      <w:pPr>
        <w:pStyle w:val="Listenabsatz"/>
        <w:numPr>
          <w:ilvl w:val="0"/>
          <w:numId w:val="60"/>
        </w:numPr>
        <w:rPr>
          <w:i/>
          <w:u w:val="single"/>
        </w:rPr>
      </w:pPr>
      <w:r>
        <w:rPr>
          <w:i/>
          <w:u w:val="single"/>
        </w:rPr>
        <w:t>The supplie</w:t>
      </w:r>
      <w:r w:rsidR="0056611E">
        <w:rPr>
          <w:i/>
          <w:u w:val="single"/>
        </w:rPr>
        <w:t>r’</w:t>
      </w:r>
      <w:r>
        <w:rPr>
          <w:i/>
          <w:u w:val="single"/>
        </w:rPr>
        <w:t xml:space="preserve">s own regional and </w:t>
      </w:r>
      <w:r w:rsidR="007D7B76">
        <w:rPr>
          <w:i/>
          <w:u w:val="single"/>
        </w:rPr>
        <w:t xml:space="preserve">overseas </w:t>
      </w:r>
      <w:r>
        <w:rPr>
          <w:i/>
          <w:u w:val="single"/>
        </w:rPr>
        <w:t xml:space="preserve">sales organizations </w:t>
      </w:r>
    </w:p>
    <w:p w14:paraId="3617476F" w14:textId="44B1E4AC" w:rsidR="00146174" w:rsidRPr="007B6276" w:rsidRDefault="00146174" w:rsidP="000F01E9">
      <w:pPr>
        <w:pStyle w:val="Listenabsatz"/>
        <w:numPr>
          <w:ilvl w:val="0"/>
          <w:numId w:val="60"/>
        </w:numPr>
        <w:rPr>
          <w:i/>
          <w:u w:val="single"/>
        </w:rPr>
      </w:pPr>
      <w:r w:rsidRPr="007B6276">
        <w:rPr>
          <w:i/>
          <w:u w:val="single"/>
        </w:rPr>
        <w:t>(</w:t>
      </w:r>
      <w:r w:rsidR="00D464AA">
        <w:rPr>
          <w:i/>
          <w:u w:val="single"/>
        </w:rPr>
        <w:t xml:space="preserve">Partial) production overseas with a corresponding sales/service department </w:t>
      </w:r>
    </w:p>
    <w:p w14:paraId="5495915B" w14:textId="77777777" w:rsidR="00146174" w:rsidRPr="007B6276" w:rsidRDefault="0014617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228C36CD" w14:textId="646A2671" w:rsidR="00592FD6" w:rsidRPr="007B6276" w:rsidRDefault="00592FD6" w:rsidP="00592FD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3.4</w:t>
      </w:r>
    </w:p>
    <w:p w14:paraId="34C6054B" w14:textId="1F72F026" w:rsidR="005E383C" w:rsidRPr="007B6276" w:rsidRDefault="00D464AA" w:rsidP="000F01E9">
      <w:pPr>
        <w:pStyle w:val="Listenabsatz"/>
        <w:numPr>
          <w:ilvl w:val="0"/>
          <w:numId w:val="61"/>
        </w:numPr>
      </w:pPr>
      <w:r>
        <w:t>Please complete the following sentence</w:t>
      </w:r>
      <w:r w:rsidR="005E383C" w:rsidRPr="007B6276">
        <w:t>:</w:t>
      </w:r>
    </w:p>
    <w:p w14:paraId="2BC5E5D7" w14:textId="11AFCC51" w:rsidR="005E383C" w:rsidRPr="007B6276" w:rsidRDefault="00355AD2" w:rsidP="005E383C">
      <w:pPr>
        <w:pStyle w:val="Listenabsatz"/>
        <w:ind w:left="360"/>
      </w:pPr>
      <w:r>
        <w:t xml:space="preserve">The systems business is characterized by the fact that services are </w:t>
      </w:r>
      <w:r w:rsidR="006F03DB">
        <w:t>devised for</w:t>
      </w:r>
      <w:r>
        <w:t xml:space="preserve"> the </w:t>
      </w:r>
      <w:r>
        <w:rPr>
          <w:rFonts w:cs="Calibri"/>
          <w:i/>
          <w:szCs w:val="24"/>
          <w:u w:val="single"/>
        </w:rPr>
        <w:t>anonymous market</w:t>
      </w:r>
      <w:r w:rsidR="005E383C" w:rsidRPr="007B6276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rather than </w:t>
      </w:r>
      <w:r>
        <w:rPr>
          <w:rFonts w:cs="Calibri"/>
          <w:i/>
          <w:szCs w:val="24"/>
          <w:u w:val="single"/>
        </w:rPr>
        <w:t>specific customers</w:t>
      </w:r>
      <w:r w:rsidR="005E383C" w:rsidRPr="007B6276">
        <w:rPr>
          <w:rFonts w:cs="Calibri"/>
          <w:szCs w:val="24"/>
        </w:rPr>
        <w:t>.</w:t>
      </w:r>
    </w:p>
    <w:p w14:paraId="620F298B" w14:textId="77777777" w:rsidR="005E383C" w:rsidRPr="007B6276" w:rsidRDefault="005E383C" w:rsidP="005E383C">
      <w:pPr>
        <w:pStyle w:val="Listenabsatz"/>
        <w:ind w:left="360"/>
      </w:pPr>
    </w:p>
    <w:p w14:paraId="7AB99B6D" w14:textId="412517BF" w:rsidR="005E383C" w:rsidRPr="007B6276" w:rsidRDefault="00FA7B36" w:rsidP="000F01E9">
      <w:pPr>
        <w:pStyle w:val="Listenabsatz"/>
        <w:numPr>
          <w:ilvl w:val="0"/>
          <w:numId w:val="61"/>
        </w:numPr>
      </w:pPr>
      <w:r>
        <w:t>S</w:t>
      </w:r>
      <w:r w:rsidR="00355AD2">
        <w:t xml:space="preserve">ystems </w:t>
      </w:r>
      <w:r>
        <w:t>transactions are</w:t>
      </w:r>
      <w:r w:rsidR="00355AD2">
        <w:t xml:space="preserve"> characterized by the fact that </w:t>
      </w:r>
      <w:r w:rsidR="005E383C" w:rsidRPr="007B6276">
        <w:t>…</w:t>
      </w:r>
    </w:p>
    <w:p w14:paraId="3D8C8DF3" w14:textId="6E881F8B" w:rsidR="005E383C" w:rsidRPr="007B6276" w:rsidRDefault="005E383C" w:rsidP="000F01E9">
      <w:pPr>
        <w:pStyle w:val="Listenabsatz"/>
        <w:numPr>
          <w:ilvl w:val="0"/>
          <w:numId w:val="62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 xml:space="preserve">… </w:t>
      </w:r>
      <w:r w:rsidR="00310AB9">
        <w:rPr>
          <w:i/>
          <w:iCs/>
          <w:u w:val="single"/>
        </w:rPr>
        <w:t>they are purchased in conjunction with other services</w:t>
      </w:r>
      <w:r w:rsidRPr="007B6276">
        <w:rPr>
          <w:i/>
          <w:iCs/>
          <w:u w:val="single"/>
        </w:rPr>
        <w:t>.</w:t>
      </w:r>
    </w:p>
    <w:p w14:paraId="542E65BD" w14:textId="5A1AF8A5" w:rsidR="005E383C" w:rsidRPr="007B6276" w:rsidRDefault="005E383C" w:rsidP="000F01E9">
      <w:pPr>
        <w:pStyle w:val="Listenabsatz"/>
        <w:numPr>
          <w:ilvl w:val="0"/>
          <w:numId w:val="57"/>
        </w:numPr>
      </w:pPr>
      <w:r w:rsidRPr="007B6276">
        <w:t xml:space="preserve">… </w:t>
      </w:r>
      <w:r w:rsidR="00310AB9">
        <w:t>they are not in any way related to other purchase decisions</w:t>
      </w:r>
      <w:r w:rsidRPr="007B6276">
        <w:t>.</w:t>
      </w:r>
    </w:p>
    <w:p w14:paraId="1301E1EC" w14:textId="311927A0" w:rsidR="005E383C" w:rsidRPr="007B6276" w:rsidRDefault="005E383C" w:rsidP="000F01E9">
      <w:pPr>
        <w:pStyle w:val="Listenabsatz"/>
        <w:numPr>
          <w:ilvl w:val="0"/>
          <w:numId w:val="57"/>
        </w:numPr>
      </w:pPr>
      <w:r w:rsidRPr="007B6276">
        <w:t xml:space="preserve">… </w:t>
      </w:r>
      <w:r w:rsidR="00310AB9">
        <w:t>they are only designed for individual customers</w:t>
      </w:r>
      <w:r w:rsidRPr="007B6276">
        <w:t>.</w:t>
      </w:r>
    </w:p>
    <w:p w14:paraId="4A44E18B" w14:textId="74AA9E13" w:rsidR="005E383C" w:rsidRPr="007B6276" w:rsidRDefault="005E383C" w:rsidP="000F01E9">
      <w:pPr>
        <w:pStyle w:val="Listenabsatz"/>
        <w:numPr>
          <w:ilvl w:val="0"/>
          <w:numId w:val="57"/>
        </w:numPr>
      </w:pPr>
      <w:r w:rsidRPr="007B6276">
        <w:t xml:space="preserve">… </w:t>
      </w:r>
      <w:r w:rsidR="00310AB9">
        <w:t>they are only intended for high-end products</w:t>
      </w:r>
      <w:r w:rsidRPr="007B6276">
        <w:t>.</w:t>
      </w:r>
    </w:p>
    <w:p w14:paraId="4F8D5DEC" w14:textId="77777777" w:rsidR="005E383C" w:rsidRPr="007B6276" w:rsidRDefault="005E383C" w:rsidP="005E383C">
      <w:pPr>
        <w:pStyle w:val="Listenabsatz"/>
      </w:pPr>
    </w:p>
    <w:p w14:paraId="7D590B0F" w14:textId="44313800" w:rsidR="005E383C" w:rsidRPr="007B6276" w:rsidRDefault="005E383C" w:rsidP="000F01E9">
      <w:pPr>
        <w:pStyle w:val="Listenabsatz"/>
        <w:numPr>
          <w:ilvl w:val="0"/>
          <w:numId w:val="61"/>
        </w:numPr>
      </w:pPr>
      <w:r w:rsidRPr="007B6276">
        <w:t>W</w:t>
      </w:r>
      <w:r w:rsidR="00310AB9">
        <w:t>hat are system components and what are sub-systems</w:t>
      </w:r>
      <w:r w:rsidRPr="007B6276">
        <w:t>?</w:t>
      </w:r>
    </w:p>
    <w:p w14:paraId="5C0A46F8" w14:textId="77D37A8E" w:rsidR="005E383C" w:rsidRPr="007B6276" w:rsidRDefault="005E383C" w:rsidP="005E383C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>System</w:t>
      </w:r>
      <w:r w:rsidR="00310AB9">
        <w:rPr>
          <w:i/>
          <w:u w:val="single"/>
          <w:lang w:val="en-US"/>
        </w:rPr>
        <w:t xml:space="preserve"> components are items that cannot expe</w:t>
      </w:r>
      <w:r w:rsidR="003D6719">
        <w:rPr>
          <w:i/>
          <w:u w:val="single"/>
          <w:lang w:val="en-US"/>
        </w:rPr>
        <w:t>d</w:t>
      </w:r>
      <w:r w:rsidR="00310AB9">
        <w:rPr>
          <w:i/>
          <w:u w:val="single"/>
          <w:lang w:val="en-US"/>
        </w:rPr>
        <w:t xml:space="preserve">iently function without interacting with other system parts (e.g. CD drive). </w:t>
      </w:r>
      <w:r w:rsidR="003D6719">
        <w:rPr>
          <w:i/>
          <w:u w:val="single"/>
          <w:lang w:val="en-US"/>
        </w:rPr>
        <w:t>By contrast, sub-systems can be used effectively in isolation (e.g. l</w:t>
      </w:r>
      <w:r w:rsidRPr="007B6276">
        <w:rPr>
          <w:i/>
          <w:u w:val="single"/>
          <w:lang w:val="en-US"/>
        </w:rPr>
        <w:t>aptop).</w:t>
      </w:r>
    </w:p>
    <w:p w14:paraId="1F9F13C4" w14:textId="77777777" w:rsidR="005E383C" w:rsidRPr="007B6276" w:rsidRDefault="005E383C" w:rsidP="00592FD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81F1CAD" w14:textId="73667FCF" w:rsidR="00592FD6" w:rsidRPr="007B6276" w:rsidRDefault="00592FD6" w:rsidP="00592FD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3.5</w:t>
      </w:r>
    </w:p>
    <w:p w14:paraId="0CBC4EE7" w14:textId="5C052AC3" w:rsidR="00FB5624" w:rsidRPr="007B6276" w:rsidRDefault="002A66C2" w:rsidP="000F01E9">
      <w:pPr>
        <w:pStyle w:val="Listenabsatz"/>
        <w:numPr>
          <w:ilvl w:val="0"/>
          <w:numId w:val="63"/>
        </w:numPr>
      </w:pPr>
      <w:r>
        <w:t>Please complete the following sentence</w:t>
      </w:r>
      <w:r w:rsidR="00FB5624" w:rsidRPr="007B6276">
        <w:t>:</w:t>
      </w:r>
    </w:p>
    <w:p w14:paraId="2F2BAEF6" w14:textId="41476AD0" w:rsidR="00FB5624" w:rsidRPr="007B6276" w:rsidRDefault="002A66C2" w:rsidP="00FB5624">
      <w:pPr>
        <w:pStyle w:val="Listenabsatz"/>
        <w:ind w:left="360"/>
      </w:pPr>
      <w:r>
        <w:t xml:space="preserve">In the </w:t>
      </w:r>
      <w:r w:rsidR="00226A40">
        <w:t>component supply</w:t>
      </w:r>
      <w:r>
        <w:t xml:space="preserve"> business there is often a </w:t>
      </w:r>
      <w:r>
        <w:rPr>
          <w:rFonts w:cs="Calibri"/>
          <w:i/>
          <w:szCs w:val="24"/>
          <w:u w:val="single"/>
        </w:rPr>
        <w:t>close partnership</w:t>
      </w:r>
      <w:r w:rsidR="00FB5624" w:rsidRPr="007B6276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between suppliers and customers, </w:t>
      </w:r>
      <w:r w:rsidR="00380298">
        <w:rPr>
          <w:rFonts w:cs="Calibri"/>
          <w:szCs w:val="24"/>
        </w:rPr>
        <w:t xml:space="preserve">with the supplier often providing </w:t>
      </w:r>
      <w:r w:rsidR="00380298">
        <w:rPr>
          <w:rFonts w:cs="Calibri"/>
          <w:i/>
          <w:szCs w:val="24"/>
          <w:u w:val="single"/>
        </w:rPr>
        <w:t>j</w:t>
      </w:r>
      <w:r w:rsidR="00FB5624" w:rsidRPr="007B6276">
        <w:rPr>
          <w:rFonts w:cs="Calibri"/>
          <w:i/>
          <w:szCs w:val="24"/>
          <w:u w:val="single"/>
        </w:rPr>
        <w:t>ust-in-</w:t>
      </w:r>
      <w:r w:rsidR="00380298">
        <w:rPr>
          <w:rFonts w:cs="Calibri"/>
          <w:i/>
          <w:szCs w:val="24"/>
          <w:u w:val="single"/>
        </w:rPr>
        <w:t>t</w:t>
      </w:r>
      <w:r w:rsidR="00FB5624" w:rsidRPr="007B6276">
        <w:rPr>
          <w:rFonts w:cs="Calibri"/>
          <w:i/>
          <w:szCs w:val="24"/>
          <w:u w:val="single"/>
        </w:rPr>
        <w:t>ime</w:t>
      </w:r>
      <w:r w:rsidR="00FB5624" w:rsidRPr="007B6276">
        <w:rPr>
          <w:rFonts w:cs="Calibri"/>
          <w:szCs w:val="24"/>
        </w:rPr>
        <w:t xml:space="preserve"> </w:t>
      </w:r>
      <w:r w:rsidR="00380298">
        <w:rPr>
          <w:rFonts w:cs="Calibri"/>
          <w:szCs w:val="24"/>
        </w:rPr>
        <w:t>deliveries</w:t>
      </w:r>
      <w:r w:rsidR="00FB5624" w:rsidRPr="007B6276">
        <w:rPr>
          <w:rFonts w:cs="Calibri"/>
          <w:szCs w:val="24"/>
        </w:rPr>
        <w:t>.</w:t>
      </w:r>
    </w:p>
    <w:p w14:paraId="39E3F24D" w14:textId="77777777" w:rsidR="00FB5624" w:rsidRPr="007B6276" w:rsidRDefault="00FB5624" w:rsidP="00FB5624">
      <w:pPr>
        <w:pStyle w:val="Listenabsatz"/>
        <w:ind w:left="360"/>
      </w:pPr>
    </w:p>
    <w:p w14:paraId="78D35321" w14:textId="5BBA56B1" w:rsidR="00FB5624" w:rsidRPr="007B6276" w:rsidRDefault="00FB5624" w:rsidP="000F01E9">
      <w:pPr>
        <w:pStyle w:val="Listenabsatz"/>
        <w:numPr>
          <w:ilvl w:val="0"/>
          <w:numId w:val="63"/>
        </w:numPr>
      </w:pPr>
      <w:r w:rsidRPr="007B6276">
        <w:t>W</w:t>
      </w:r>
      <w:r w:rsidR="00380298">
        <w:t xml:space="preserve">hich of the following is </w:t>
      </w:r>
      <w:r w:rsidR="00380298" w:rsidRPr="00E93FFF">
        <w:rPr>
          <w:b/>
          <w:bCs/>
        </w:rPr>
        <w:t>not</w:t>
      </w:r>
      <w:r w:rsidR="00380298">
        <w:t xml:space="preserve"> a feature of the </w:t>
      </w:r>
      <w:r w:rsidR="00E93FFF">
        <w:t>component supply</w:t>
      </w:r>
      <w:r w:rsidR="00380298">
        <w:t xml:space="preserve"> business</w:t>
      </w:r>
      <w:r w:rsidRPr="007B6276">
        <w:t>?</w:t>
      </w:r>
    </w:p>
    <w:p w14:paraId="5E290D0D" w14:textId="67411EE0" w:rsidR="00FB5624" w:rsidRPr="007B6276" w:rsidRDefault="00380298" w:rsidP="000F01E9">
      <w:pPr>
        <w:pStyle w:val="Listenabsatz"/>
        <w:numPr>
          <w:ilvl w:val="0"/>
          <w:numId w:val="57"/>
        </w:numPr>
      </w:pPr>
      <w:r>
        <w:t xml:space="preserve">A close relationship between supplier and buyer </w:t>
      </w:r>
    </w:p>
    <w:p w14:paraId="67E6937F" w14:textId="32954EA4" w:rsidR="00FB5624" w:rsidRPr="007B6276" w:rsidRDefault="00380298" w:rsidP="000F01E9">
      <w:pPr>
        <w:pStyle w:val="Listenabsatz"/>
        <w:numPr>
          <w:ilvl w:val="0"/>
          <w:numId w:val="57"/>
        </w:numPr>
      </w:pPr>
      <w:r>
        <w:t>A limited value</w:t>
      </w:r>
      <w:r w:rsidR="00C21531">
        <w:t>-added</w:t>
      </w:r>
      <w:r>
        <w:t xml:space="preserve"> partnership </w:t>
      </w:r>
    </w:p>
    <w:p w14:paraId="13B55EEF" w14:textId="4479F9FD" w:rsidR="00FB5624" w:rsidRPr="007B6276" w:rsidRDefault="00380298" w:rsidP="000F01E9">
      <w:pPr>
        <w:pStyle w:val="Listenabsatz"/>
        <w:numPr>
          <w:ilvl w:val="0"/>
          <w:numId w:val="64"/>
        </w:numPr>
        <w:rPr>
          <w:i/>
          <w:iCs/>
          <w:u w:val="single"/>
        </w:rPr>
      </w:pPr>
      <w:r>
        <w:rPr>
          <w:i/>
          <w:iCs/>
          <w:u w:val="single"/>
        </w:rPr>
        <w:t xml:space="preserve">The </w:t>
      </w:r>
      <w:r w:rsidR="00C914B2">
        <w:rPr>
          <w:i/>
          <w:iCs/>
          <w:u w:val="single"/>
        </w:rPr>
        <w:t xml:space="preserve">delivery of high-volume systems </w:t>
      </w:r>
    </w:p>
    <w:p w14:paraId="3007AA9A" w14:textId="0D7ACE98" w:rsidR="00FB5624" w:rsidRPr="007B6276" w:rsidRDefault="00C914B2" w:rsidP="000F01E9">
      <w:pPr>
        <w:pStyle w:val="Listenabsatz"/>
        <w:numPr>
          <w:ilvl w:val="0"/>
          <w:numId w:val="57"/>
        </w:numPr>
      </w:pPr>
      <w:r>
        <w:t>The delivery of components</w:t>
      </w:r>
    </w:p>
    <w:p w14:paraId="31289D21" w14:textId="77777777" w:rsidR="00FB5624" w:rsidRPr="007B6276" w:rsidRDefault="00FB5624" w:rsidP="00FB5624">
      <w:pPr>
        <w:pStyle w:val="Listenabsatz"/>
      </w:pPr>
    </w:p>
    <w:p w14:paraId="7E20C3E4" w14:textId="30535E7D" w:rsidR="00FB5624" w:rsidRPr="007B6276" w:rsidRDefault="00FB5624" w:rsidP="000F01E9">
      <w:pPr>
        <w:pStyle w:val="Listenabsatz"/>
        <w:numPr>
          <w:ilvl w:val="0"/>
          <w:numId w:val="63"/>
        </w:numPr>
      </w:pPr>
      <w:r w:rsidRPr="007B6276">
        <w:t>W</w:t>
      </w:r>
      <w:r w:rsidR="00F43B3F">
        <w:t xml:space="preserve">hat are the different levels </w:t>
      </w:r>
      <w:r w:rsidR="00B777A5">
        <w:t>of the component supply</w:t>
      </w:r>
      <w:r w:rsidR="00F43B3F">
        <w:t xml:space="preserve"> business</w:t>
      </w:r>
      <w:r w:rsidRPr="007B6276">
        <w:t>?</w:t>
      </w:r>
    </w:p>
    <w:p w14:paraId="4A07F7EA" w14:textId="0962EA2B" w:rsidR="00FB5624" w:rsidRPr="007B6276" w:rsidRDefault="00F43B3F" w:rsidP="000F01E9">
      <w:pPr>
        <w:pStyle w:val="Listenabsatz"/>
        <w:numPr>
          <w:ilvl w:val="0"/>
          <w:numId w:val="65"/>
        </w:numPr>
        <w:rPr>
          <w:i/>
          <w:u w:val="single"/>
        </w:rPr>
      </w:pPr>
      <w:r>
        <w:rPr>
          <w:i/>
          <w:u w:val="single"/>
        </w:rPr>
        <w:t xml:space="preserve">Production-centered </w:t>
      </w:r>
      <w:r w:rsidR="004F0176">
        <w:rPr>
          <w:i/>
          <w:u w:val="single"/>
        </w:rPr>
        <w:t>supply</w:t>
      </w:r>
    </w:p>
    <w:p w14:paraId="2EBEB00A" w14:textId="025532E8" w:rsidR="00FB5624" w:rsidRPr="007B6276" w:rsidRDefault="00FB5624" w:rsidP="000F01E9">
      <w:pPr>
        <w:pStyle w:val="Listenabsatz"/>
        <w:numPr>
          <w:ilvl w:val="0"/>
          <w:numId w:val="65"/>
        </w:numPr>
        <w:rPr>
          <w:i/>
          <w:u w:val="single"/>
        </w:rPr>
      </w:pPr>
      <w:r w:rsidRPr="007B6276">
        <w:rPr>
          <w:i/>
          <w:u w:val="single"/>
        </w:rPr>
        <w:t>Logisti</w:t>
      </w:r>
      <w:r w:rsidR="004F0176">
        <w:rPr>
          <w:i/>
          <w:u w:val="single"/>
        </w:rPr>
        <w:t>cs-integrated supply</w:t>
      </w:r>
    </w:p>
    <w:p w14:paraId="647435EA" w14:textId="0E3CB208" w:rsidR="00FB5624" w:rsidRPr="007B6276" w:rsidRDefault="00B777A5" w:rsidP="000F01E9">
      <w:pPr>
        <w:pStyle w:val="Listenabsatz"/>
        <w:numPr>
          <w:ilvl w:val="0"/>
          <w:numId w:val="65"/>
        </w:numPr>
        <w:rPr>
          <w:i/>
          <w:u w:val="single"/>
        </w:rPr>
      </w:pPr>
      <w:r>
        <w:rPr>
          <w:i/>
          <w:u w:val="single"/>
        </w:rPr>
        <w:t>Expertise</w:t>
      </w:r>
      <w:r w:rsidR="00FB5624" w:rsidRPr="007B6276">
        <w:rPr>
          <w:i/>
          <w:u w:val="single"/>
        </w:rPr>
        <w:t>-integr</w:t>
      </w:r>
      <w:r w:rsidR="004F0176">
        <w:rPr>
          <w:i/>
          <w:u w:val="single"/>
        </w:rPr>
        <w:t>ated supply</w:t>
      </w:r>
    </w:p>
    <w:p w14:paraId="1249569B" w14:textId="2F68A95B" w:rsidR="00592FD6" w:rsidRPr="007B6276" w:rsidRDefault="0070710A" w:rsidP="000F01E9">
      <w:pPr>
        <w:pStyle w:val="Listenabsatz"/>
        <w:numPr>
          <w:ilvl w:val="0"/>
          <w:numId w:val="65"/>
        </w:numPr>
        <w:rPr>
          <w:i/>
          <w:u w:val="single"/>
        </w:rPr>
      </w:pPr>
      <w:r>
        <w:rPr>
          <w:i/>
          <w:u w:val="single"/>
        </w:rPr>
        <w:t>Disposal-integrated supply</w:t>
      </w:r>
    </w:p>
    <w:p w14:paraId="2512221C" w14:textId="77777777" w:rsidR="00FB5624" w:rsidRPr="007B6276" w:rsidRDefault="00FB5624" w:rsidP="00FB5624">
      <w:pPr>
        <w:pStyle w:val="Listenabsatz"/>
        <w:rPr>
          <w:i/>
          <w:u w:val="single"/>
        </w:rPr>
      </w:pPr>
    </w:p>
    <w:p w14:paraId="76C50181" w14:textId="500D7681" w:rsidR="008B1C06" w:rsidRPr="007B627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32"/>
          <w:lang w:val="en-US"/>
        </w:rPr>
        <w:t>Unit 4</w:t>
      </w:r>
      <w:r w:rsidRPr="007B6276"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7ED7AA0B" w14:textId="5A811344" w:rsidR="008B1C06" w:rsidRPr="007B627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4.1</w:t>
      </w:r>
    </w:p>
    <w:p w14:paraId="3DE2A3F0" w14:textId="563EFC34" w:rsidR="00944DCA" w:rsidRPr="007B6276" w:rsidRDefault="00B653AA" w:rsidP="000F01E9">
      <w:pPr>
        <w:pStyle w:val="Listenabsatz"/>
        <w:numPr>
          <w:ilvl w:val="0"/>
          <w:numId w:val="67"/>
        </w:numPr>
      </w:pPr>
      <w:r>
        <w:t>Please complete the following sentence</w:t>
      </w:r>
      <w:r w:rsidR="00944DCA" w:rsidRPr="007B6276">
        <w:t>:</w:t>
      </w:r>
    </w:p>
    <w:p w14:paraId="3AB80D1F" w14:textId="619DBCF6" w:rsidR="00944DCA" w:rsidRPr="007B6276" w:rsidRDefault="00944DCA" w:rsidP="00944DCA">
      <w:pPr>
        <w:pStyle w:val="Listenabsatz"/>
        <w:ind w:left="360"/>
      </w:pPr>
      <w:r w:rsidRPr="007B6276">
        <w:t>Ele</w:t>
      </w:r>
      <w:r w:rsidR="00B653AA">
        <w:t xml:space="preserve">ctronic marketplaces are </w:t>
      </w:r>
      <w:r w:rsidRPr="007B6276">
        <w:rPr>
          <w:rFonts w:cs="Calibri"/>
          <w:i/>
          <w:szCs w:val="24"/>
          <w:u w:val="single"/>
        </w:rPr>
        <w:t>virtu</w:t>
      </w:r>
      <w:r w:rsidR="00B653AA">
        <w:rPr>
          <w:rFonts w:cs="Calibri"/>
          <w:i/>
          <w:szCs w:val="24"/>
          <w:u w:val="single"/>
        </w:rPr>
        <w:t>al</w:t>
      </w:r>
      <w:r w:rsidRPr="007B6276">
        <w:rPr>
          <w:rFonts w:cs="Calibri"/>
          <w:szCs w:val="24"/>
        </w:rPr>
        <w:t xml:space="preserve"> </w:t>
      </w:r>
      <w:r w:rsidR="00B653AA">
        <w:rPr>
          <w:rFonts w:cs="Calibri"/>
          <w:szCs w:val="24"/>
        </w:rPr>
        <w:t xml:space="preserve">spaces </w:t>
      </w:r>
      <w:r w:rsidR="00601B20">
        <w:rPr>
          <w:rFonts w:cs="Calibri"/>
          <w:szCs w:val="24"/>
        </w:rPr>
        <w:t xml:space="preserve">where the various </w:t>
      </w:r>
      <w:r w:rsidR="00601B20">
        <w:rPr>
          <w:rFonts w:cs="Calibri"/>
          <w:i/>
          <w:szCs w:val="24"/>
          <w:u w:val="single"/>
        </w:rPr>
        <w:t>market players</w:t>
      </w:r>
      <w:r w:rsidRPr="007B6276">
        <w:rPr>
          <w:rFonts w:cs="Calibri"/>
          <w:szCs w:val="24"/>
        </w:rPr>
        <w:t xml:space="preserve"> </w:t>
      </w:r>
      <w:r w:rsidR="00601B20">
        <w:rPr>
          <w:rFonts w:cs="Calibri"/>
          <w:szCs w:val="24"/>
        </w:rPr>
        <w:t>can interact</w:t>
      </w:r>
      <w:r w:rsidRPr="007B6276">
        <w:rPr>
          <w:rFonts w:cs="Calibri"/>
          <w:szCs w:val="24"/>
        </w:rPr>
        <w:t>.</w:t>
      </w:r>
    </w:p>
    <w:p w14:paraId="41DC3D6C" w14:textId="77777777" w:rsidR="00944DCA" w:rsidRPr="007B6276" w:rsidRDefault="00944DCA" w:rsidP="00944DCA">
      <w:pPr>
        <w:pStyle w:val="Listenabsatz"/>
        <w:ind w:left="360"/>
      </w:pPr>
    </w:p>
    <w:p w14:paraId="392D25F0" w14:textId="794CED77" w:rsidR="00944DCA" w:rsidRPr="007B6276" w:rsidRDefault="00944DCA" w:rsidP="000F01E9">
      <w:pPr>
        <w:pStyle w:val="Listenabsatz"/>
        <w:numPr>
          <w:ilvl w:val="0"/>
          <w:numId w:val="67"/>
        </w:numPr>
      </w:pPr>
      <w:r w:rsidRPr="007B6276">
        <w:t>W</w:t>
      </w:r>
      <w:r w:rsidR="0054313F">
        <w:t>hat is meant by a horizontal marketplace</w:t>
      </w:r>
      <w:r w:rsidRPr="007B6276">
        <w:t>?</w:t>
      </w:r>
    </w:p>
    <w:p w14:paraId="14152987" w14:textId="59BFE2A8" w:rsidR="00944DCA" w:rsidRPr="007B6276" w:rsidRDefault="0054313F" w:rsidP="000F01E9">
      <w:pPr>
        <w:pStyle w:val="Listenabsatz"/>
        <w:numPr>
          <w:ilvl w:val="0"/>
          <w:numId w:val="66"/>
        </w:numPr>
      </w:pPr>
      <w:r>
        <w:t>C</w:t>
      </w:r>
      <w:r w:rsidR="00944DCA" w:rsidRPr="007B6276">
        <w:t>on</w:t>
      </w:r>
      <w:r>
        <w:t>c</w:t>
      </w:r>
      <w:r w:rsidR="00944DCA" w:rsidRPr="007B6276">
        <w:t xml:space="preserve">entration </w:t>
      </w:r>
      <w:r>
        <w:t>on a few industries</w:t>
      </w:r>
    </w:p>
    <w:p w14:paraId="0AE6E282" w14:textId="34D0000C" w:rsidR="00944DCA" w:rsidRPr="007B6276" w:rsidRDefault="003F47EE" w:rsidP="000F01E9">
      <w:pPr>
        <w:pStyle w:val="Listenabsatz"/>
        <w:numPr>
          <w:ilvl w:val="0"/>
          <w:numId w:val="68"/>
        </w:numPr>
        <w:rPr>
          <w:i/>
          <w:iCs/>
          <w:u w:val="single"/>
        </w:rPr>
      </w:pPr>
      <w:r>
        <w:rPr>
          <w:i/>
          <w:iCs/>
          <w:u w:val="single"/>
        </w:rPr>
        <w:t>A c</w:t>
      </w:r>
      <w:r w:rsidR="0054313F">
        <w:rPr>
          <w:i/>
          <w:iCs/>
          <w:u w:val="single"/>
        </w:rPr>
        <w:t xml:space="preserve">ross-industry marketplace </w:t>
      </w:r>
    </w:p>
    <w:p w14:paraId="568C4D1F" w14:textId="4FB89DFE" w:rsidR="00944DCA" w:rsidRPr="007B6276" w:rsidRDefault="0054313F" w:rsidP="000F01E9">
      <w:pPr>
        <w:pStyle w:val="Listenabsatz"/>
        <w:numPr>
          <w:ilvl w:val="0"/>
          <w:numId w:val="66"/>
        </w:numPr>
      </w:pPr>
      <w:r>
        <w:t xml:space="preserve">A marketplace confined to services </w:t>
      </w:r>
    </w:p>
    <w:p w14:paraId="5F778B6E" w14:textId="6C31A07F" w:rsidR="00944DCA" w:rsidRPr="007B6276" w:rsidRDefault="0054313F" w:rsidP="000F01E9">
      <w:pPr>
        <w:pStyle w:val="Listenabsatz"/>
        <w:numPr>
          <w:ilvl w:val="0"/>
          <w:numId w:val="66"/>
        </w:numPr>
      </w:pPr>
      <w:r>
        <w:t xml:space="preserve">A marketplace aimed at collaboration </w:t>
      </w:r>
    </w:p>
    <w:p w14:paraId="082CEDC1" w14:textId="77777777" w:rsidR="00944DCA" w:rsidRPr="007B6276" w:rsidRDefault="00944DCA" w:rsidP="00944DCA">
      <w:pPr>
        <w:pStyle w:val="Listenabsatz"/>
      </w:pPr>
    </w:p>
    <w:p w14:paraId="3EA9C314" w14:textId="1583265F" w:rsidR="00944DCA" w:rsidRPr="007B6276" w:rsidRDefault="00944DCA" w:rsidP="000F01E9">
      <w:pPr>
        <w:pStyle w:val="Listenabsatz"/>
        <w:numPr>
          <w:ilvl w:val="0"/>
          <w:numId w:val="67"/>
        </w:numPr>
      </w:pPr>
      <w:r w:rsidRPr="007B6276">
        <w:t>W</w:t>
      </w:r>
      <w:r w:rsidR="0054313F">
        <w:t>hat are the features of a vertical marketplace</w:t>
      </w:r>
      <w:r w:rsidRPr="007B6276">
        <w:t>?</w:t>
      </w:r>
    </w:p>
    <w:p w14:paraId="11ADB86D" w14:textId="12129460" w:rsidR="00944DCA" w:rsidRPr="007B6276" w:rsidRDefault="00944DCA" w:rsidP="00944DCA">
      <w:pPr>
        <w:rPr>
          <w:i/>
          <w:u w:val="single"/>
          <w:lang w:val="en-US"/>
        </w:rPr>
      </w:pPr>
      <w:r w:rsidRPr="007B6276">
        <w:rPr>
          <w:i/>
          <w:u w:val="single"/>
          <w:lang w:val="en-US"/>
        </w:rPr>
        <w:t>Verti</w:t>
      </w:r>
      <w:r w:rsidR="00E87525">
        <w:rPr>
          <w:i/>
          <w:u w:val="single"/>
          <w:lang w:val="en-US"/>
        </w:rPr>
        <w:t xml:space="preserve">cal marketplaces are primarily confined to the goods and services of one </w:t>
      </w:r>
      <w:r w:rsidR="00E876CE">
        <w:rPr>
          <w:i/>
          <w:u w:val="single"/>
          <w:lang w:val="en-US"/>
        </w:rPr>
        <w:t xml:space="preserve">or a limited number of sectors, usually in a single industry. They provide a platform where manufacturers, suppliers and sub-suppliers </w:t>
      </w:r>
      <w:r w:rsidR="00F0784D">
        <w:rPr>
          <w:i/>
          <w:u w:val="single"/>
          <w:lang w:val="en-US"/>
        </w:rPr>
        <w:t>can work together and optimize their processes. Vertical marketplaces are ideal for performing supply chain management functions and facilitating collaboration between companies. They concentrate on direct materials with a strong focus on solution-finding</w:t>
      </w:r>
      <w:r w:rsidRPr="007B6276">
        <w:rPr>
          <w:i/>
          <w:u w:val="single"/>
          <w:lang w:val="en-US"/>
        </w:rPr>
        <w:t>.</w:t>
      </w:r>
    </w:p>
    <w:p w14:paraId="710A9428" w14:textId="77777777" w:rsidR="00944DCA" w:rsidRPr="007B6276" w:rsidRDefault="00944DCA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2A375B0" w14:textId="67FEB4C6" w:rsidR="008B1C06" w:rsidRPr="007B627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7B6276">
        <w:rPr>
          <w:rFonts w:ascii="Calibri" w:hAnsi="Calibri" w:cs="Calibri"/>
          <w:b/>
          <w:color w:val="009999"/>
          <w:sz w:val="24"/>
          <w:szCs w:val="24"/>
          <w:lang w:val="en-US"/>
        </w:rPr>
        <w:t>4.2</w:t>
      </w:r>
    </w:p>
    <w:p w14:paraId="1C4E09A6" w14:textId="2FD53519" w:rsidR="007E3B13" w:rsidRPr="007B6276" w:rsidRDefault="007958E1" w:rsidP="000F01E9">
      <w:pPr>
        <w:pStyle w:val="Listenabsatz"/>
        <w:numPr>
          <w:ilvl w:val="0"/>
          <w:numId w:val="70"/>
        </w:numPr>
      </w:pPr>
      <w:r>
        <w:lastRenderedPageBreak/>
        <w:t>Please complete the following sentence</w:t>
      </w:r>
      <w:r w:rsidR="007E3B13" w:rsidRPr="007B6276">
        <w:t>:</w:t>
      </w:r>
    </w:p>
    <w:p w14:paraId="78D4E524" w14:textId="2E4238E1" w:rsidR="007E3B13" w:rsidRPr="007B6276" w:rsidRDefault="007E3B13" w:rsidP="007E3B13">
      <w:pPr>
        <w:pStyle w:val="Listenabsatz"/>
        <w:ind w:left="360"/>
      </w:pPr>
      <w:r w:rsidRPr="007B6276">
        <w:t xml:space="preserve">SRM </w:t>
      </w:r>
      <w:r w:rsidR="00396271">
        <w:t>essentially involves</w:t>
      </w:r>
      <w:r w:rsidRPr="007B6276">
        <w:t xml:space="preserve"> </w:t>
      </w:r>
      <w:r w:rsidR="00396271">
        <w:rPr>
          <w:rFonts w:cs="Calibri"/>
          <w:i/>
          <w:szCs w:val="24"/>
          <w:u w:val="single"/>
        </w:rPr>
        <w:t>establishing and cultivating su</w:t>
      </w:r>
      <w:r w:rsidR="00D34F3B">
        <w:rPr>
          <w:rFonts w:cs="Calibri"/>
          <w:i/>
          <w:szCs w:val="24"/>
          <w:u w:val="single"/>
        </w:rPr>
        <w:t>pplier relationships</w:t>
      </w:r>
      <w:r w:rsidRPr="007B6276">
        <w:rPr>
          <w:rFonts w:cs="Calibri"/>
          <w:i/>
          <w:szCs w:val="24"/>
          <w:u w:val="single"/>
        </w:rPr>
        <w:t>.</w:t>
      </w:r>
    </w:p>
    <w:p w14:paraId="1A678CFE" w14:textId="77777777" w:rsidR="007E3B13" w:rsidRPr="007B6276" w:rsidRDefault="007E3B13" w:rsidP="007E3B13">
      <w:pPr>
        <w:rPr>
          <w:lang w:val="en-US"/>
        </w:rPr>
      </w:pPr>
    </w:p>
    <w:p w14:paraId="1198A9F1" w14:textId="66826DDB" w:rsidR="007E3B13" w:rsidRPr="007B6276" w:rsidRDefault="00CD1CBD" w:rsidP="000F01E9">
      <w:pPr>
        <w:pStyle w:val="Listenabsatz"/>
        <w:numPr>
          <w:ilvl w:val="0"/>
          <w:numId w:val="70"/>
        </w:numPr>
      </w:pPr>
      <w:r>
        <w:t>With key supplier management</w:t>
      </w:r>
      <w:r w:rsidR="007E3B13" w:rsidRPr="007B6276">
        <w:t xml:space="preserve"> …</w:t>
      </w:r>
    </w:p>
    <w:p w14:paraId="28BC48D6" w14:textId="6A46487C" w:rsidR="007E3B13" w:rsidRPr="007B6276" w:rsidRDefault="007E3B13" w:rsidP="000F01E9">
      <w:pPr>
        <w:pStyle w:val="Listenabsatz"/>
        <w:numPr>
          <w:ilvl w:val="0"/>
          <w:numId w:val="71"/>
        </w:numPr>
        <w:rPr>
          <w:i/>
          <w:iCs/>
          <w:u w:val="single"/>
        </w:rPr>
      </w:pPr>
      <w:r w:rsidRPr="007B6276">
        <w:rPr>
          <w:i/>
          <w:iCs/>
          <w:u w:val="single"/>
        </w:rPr>
        <w:t xml:space="preserve">… </w:t>
      </w:r>
      <w:r w:rsidR="00CD1CBD">
        <w:rPr>
          <w:i/>
          <w:iCs/>
          <w:u w:val="single"/>
        </w:rPr>
        <w:t>Targets and strategies are agreed jointly</w:t>
      </w:r>
      <w:r w:rsidRPr="007B6276">
        <w:rPr>
          <w:i/>
          <w:iCs/>
          <w:u w:val="single"/>
        </w:rPr>
        <w:t>.</w:t>
      </w:r>
    </w:p>
    <w:p w14:paraId="5A42FBC1" w14:textId="651DC346" w:rsidR="007E3B13" w:rsidRPr="007B6276" w:rsidRDefault="007E3B13" w:rsidP="000F01E9">
      <w:pPr>
        <w:pStyle w:val="Listenabsatz"/>
        <w:numPr>
          <w:ilvl w:val="0"/>
          <w:numId w:val="69"/>
        </w:numPr>
      </w:pPr>
      <w:r w:rsidRPr="007B6276">
        <w:t>… Pr</w:t>
      </w:r>
      <w:r w:rsidR="009C181C">
        <w:t>ices are international</w:t>
      </w:r>
      <w:r w:rsidR="00F92F16">
        <w:t>ly adjusted</w:t>
      </w:r>
      <w:r w:rsidRPr="007B6276">
        <w:t>.</w:t>
      </w:r>
    </w:p>
    <w:p w14:paraId="56C0F5ED" w14:textId="7A41C39F" w:rsidR="007E3B13" w:rsidRPr="007B6276" w:rsidRDefault="007E3B13" w:rsidP="000F01E9">
      <w:pPr>
        <w:pStyle w:val="Listenabsatz"/>
        <w:numPr>
          <w:ilvl w:val="0"/>
          <w:numId w:val="69"/>
        </w:numPr>
      </w:pPr>
      <w:r w:rsidRPr="007B6276">
        <w:t xml:space="preserve">… </w:t>
      </w:r>
      <w:r w:rsidR="009C181C">
        <w:t>Risks are jointly minimized</w:t>
      </w:r>
      <w:r w:rsidRPr="007B6276">
        <w:t>.</w:t>
      </w:r>
    </w:p>
    <w:p w14:paraId="43A764A2" w14:textId="67B853C7" w:rsidR="007E3B13" w:rsidRPr="007B6276" w:rsidRDefault="007E3B13" w:rsidP="000F01E9">
      <w:pPr>
        <w:pStyle w:val="Listenabsatz"/>
        <w:numPr>
          <w:ilvl w:val="0"/>
          <w:numId w:val="69"/>
        </w:numPr>
      </w:pPr>
      <w:r w:rsidRPr="007B6276">
        <w:t xml:space="preserve">… </w:t>
      </w:r>
      <w:r w:rsidR="009C181C">
        <w:t>Suppliers receive selective support</w:t>
      </w:r>
      <w:r w:rsidRPr="007B6276">
        <w:t>.</w:t>
      </w:r>
    </w:p>
    <w:p w14:paraId="07CC6509" w14:textId="77777777" w:rsidR="007E3B13" w:rsidRPr="007B6276" w:rsidRDefault="007E3B13" w:rsidP="007E3B13">
      <w:pPr>
        <w:ind w:left="360"/>
        <w:rPr>
          <w:lang w:val="en-US"/>
        </w:rPr>
      </w:pPr>
    </w:p>
    <w:p w14:paraId="474CB700" w14:textId="0DA23BE7" w:rsidR="007E3B13" w:rsidRPr="007B6276" w:rsidRDefault="00381559" w:rsidP="000F01E9">
      <w:pPr>
        <w:pStyle w:val="Listenabsatz"/>
        <w:numPr>
          <w:ilvl w:val="0"/>
          <w:numId w:val="70"/>
        </w:numPr>
      </w:pPr>
      <w:r>
        <w:t>What is the main emphasis of</w:t>
      </w:r>
      <w:r w:rsidR="007E3B13" w:rsidRPr="007B6276">
        <w:t xml:space="preserve"> SRM?</w:t>
      </w:r>
    </w:p>
    <w:p w14:paraId="651565B2" w14:textId="2EB9A269" w:rsidR="007E3B13" w:rsidRPr="007B6276" w:rsidRDefault="00381559" w:rsidP="007E3B13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The main aim of s</w:t>
      </w:r>
      <w:r w:rsidR="007E3B13" w:rsidRPr="007B6276">
        <w:rPr>
          <w:i/>
          <w:u w:val="single"/>
          <w:lang w:val="en-US"/>
        </w:rPr>
        <w:t xml:space="preserve">upplier </w:t>
      </w:r>
      <w:r>
        <w:rPr>
          <w:i/>
          <w:u w:val="single"/>
          <w:lang w:val="en-US"/>
        </w:rPr>
        <w:t>r</w:t>
      </w:r>
      <w:r w:rsidR="007E3B13" w:rsidRPr="007B6276">
        <w:rPr>
          <w:i/>
          <w:u w:val="single"/>
          <w:lang w:val="en-US"/>
        </w:rPr>
        <w:t xml:space="preserve">elationship </w:t>
      </w:r>
      <w:r>
        <w:rPr>
          <w:i/>
          <w:u w:val="single"/>
          <w:lang w:val="en-US"/>
        </w:rPr>
        <w:t>m</w:t>
      </w:r>
      <w:r w:rsidR="007E3B13" w:rsidRPr="007B6276">
        <w:rPr>
          <w:i/>
          <w:u w:val="single"/>
          <w:lang w:val="en-US"/>
        </w:rPr>
        <w:t xml:space="preserve">anagement </w:t>
      </w:r>
      <w:r>
        <w:rPr>
          <w:i/>
          <w:u w:val="single"/>
          <w:lang w:val="en-US"/>
        </w:rPr>
        <w:t>is not</w:t>
      </w:r>
      <w:r w:rsidR="00864AB8">
        <w:rPr>
          <w:i/>
          <w:u w:val="single"/>
          <w:lang w:val="en-US"/>
        </w:rPr>
        <w:t xml:space="preserve"> so much</w:t>
      </w:r>
      <w:r>
        <w:rPr>
          <w:i/>
          <w:u w:val="single"/>
          <w:lang w:val="en-US"/>
        </w:rPr>
        <w:t xml:space="preserve"> to optimize current suppli</w:t>
      </w:r>
      <w:r w:rsidR="00486CCE">
        <w:rPr>
          <w:i/>
          <w:u w:val="single"/>
          <w:lang w:val="en-US"/>
        </w:rPr>
        <w:t xml:space="preserve">er conditions </w:t>
      </w:r>
      <w:r w:rsidR="00864AB8">
        <w:rPr>
          <w:i/>
          <w:u w:val="single"/>
          <w:lang w:val="en-US"/>
        </w:rPr>
        <w:t xml:space="preserve">as </w:t>
      </w:r>
      <w:r w:rsidR="00486CCE">
        <w:rPr>
          <w:i/>
          <w:u w:val="single"/>
          <w:lang w:val="en-US"/>
        </w:rPr>
        <w:t xml:space="preserve">to take the partnership to the next level with a view to the future. A </w:t>
      </w:r>
      <w:r w:rsidR="0010538A">
        <w:rPr>
          <w:i/>
          <w:u w:val="single"/>
          <w:lang w:val="en-US"/>
        </w:rPr>
        <w:t>good relationship with supplier</w:t>
      </w:r>
      <w:r w:rsidR="00864AB8">
        <w:rPr>
          <w:i/>
          <w:u w:val="single"/>
          <w:lang w:val="en-US"/>
        </w:rPr>
        <w:t>s</w:t>
      </w:r>
      <w:r w:rsidR="0010538A">
        <w:rPr>
          <w:i/>
          <w:u w:val="single"/>
          <w:lang w:val="en-US"/>
        </w:rPr>
        <w:t xml:space="preserve"> is vital for maintaining willingness and cooperation should problems arise. Like profits and losses, opportunities and risks should also be evenly distributed</w:t>
      </w:r>
      <w:r w:rsidR="007E3B13" w:rsidRPr="007B6276">
        <w:rPr>
          <w:i/>
          <w:u w:val="single"/>
          <w:lang w:val="en-US"/>
        </w:rPr>
        <w:t>.</w:t>
      </w:r>
    </w:p>
    <w:p w14:paraId="2743B59A" w14:textId="77777777" w:rsidR="007372BD" w:rsidRPr="007B6276" w:rsidRDefault="007372BD" w:rsidP="007372BD">
      <w:pPr>
        <w:rPr>
          <w:sz w:val="24"/>
          <w:lang w:val="en-US"/>
        </w:rPr>
      </w:pPr>
    </w:p>
    <w:sectPr w:rsidR="007372BD" w:rsidRPr="007B6276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30T18:04:00Z" w:initials="JL">
    <w:p w14:paraId="53E0E326" w14:textId="11B79A23" w:rsidR="00034D80" w:rsidRDefault="00034D80">
      <w:pPr>
        <w:pStyle w:val="Kommentartext"/>
      </w:pPr>
      <w:r>
        <w:rPr>
          <w:rStyle w:val="Kommentarzeichen"/>
        </w:rPr>
        <w:annotationRef/>
      </w:r>
      <w:r w:rsidRPr="000F01E9">
        <w:rPr>
          <w:lang w:val="en-US"/>
        </w:rPr>
        <w:t xml:space="preserve">Self-check questions are separated according to their coordinating sections in the script. </w:t>
      </w:r>
      <w:r>
        <w:t>Please maintain this numbering in the translated document.</w:t>
      </w:r>
    </w:p>
  </w:comment>
  <w:comment w:id="1" w:author="Johnson, Lila" w:date="2022-06-30T18:05:00Z" w:initials="JL">
    <w:p w14:paraId="4BA0FA5E" w14:textId="4D2B472D" w:rsidR="00034D80" w:rsidRDefault="00034D80">
      <w:pPr>
        <w:pStyle w:val="Kommentartext"/>
      </w:pPr>
      <w:r>
        <w:rPr>
          <w:rStyle w:val="Kommentarzeichen"/>
        </w:rPr>
        <w:annotationRef/>
      </w:r>
      <w:r w:rsidR="000F01E9">
        <w:t>Correct answers are provided for all questions using italics and underline. Please maintain this formatting in the translated document to ensure the correct answers remain clear.</w:t>
      </w:r>
    </w:p>
  </w:comment>
  <w:comment w:id="2" w:author="Seuser" w:date="2018-08-22T13:32:00Z" w:initials="S">
    <w:p w14:paraId="29BDC2A5" w14:textId="15FC09D6" w:rsidR="00A42F67" w:rsidRPr="002327F2" w:rsidRDefault="00A42F67" w:rsidP="00A42F67">
      <w:pPr>
        <w:pStyle w:val="Kommentartext"/>
      </w:pPr>
      <w:r>
        <w:rPr>
          <w:rStyle w:val="Kommentarzeichen"/>
        </w:rPr>
        <w:annotationRef/>
      </w:r>
      <w:r w:rsidRPr="002327F2">
        <w:t>DP- oder DPS-System?</w:t>
      </w:r>
    </w:p>
  </w:comment>
  <w:comment w:id="3" w:author="Hazel McLoughlin" w:date="2022-08-15T11:40:00Z" w:initials="HM">
    <w:p w14:paraId="19CCF886" w14:textId="77777777" w:rsidR="005B4CC0" w:rsidRDefault="005B4CC0" w:rsidP="00AA6039">
      <w:pPr>
        <w:pStyle w:val="Kommentartext"/>
      </w:pPr>
      <w:r>
        <w:rPr>
          <w:rStyle w:val="Kommentarzeichen"/>
        </w:rPr>
        <w:annotationRef/>
      </w:r>
      <w:r>
        <w:rPr>
          <w:lang w:val="en-NZ"/>
        </w:rPr>
        <w:t>DPS</w:t>
      </w:r>
    </w:p>
  </w:comment>
  <w:comment w:id="4" w:author="Lindsay Wagner" w:date="2022-08-05T17:39:00Z" w:initials="LW">
    <w:p w14:paraId="6BE6C223" w14:textId="5F8FA4D1" w:rsidR="002B3FAC" w:rsidRDefault="002B3FAC" w:rsidP="004617E6">
      <w:pPr>
        <w:pStyle w:val="Kommentartext"/>
      </w:pPr>
      <w:r>
        <w:rPr>
          <w:rStyle w:val="Kommentarzeichen"/>
        </w:rPr>
        <w:annotationRef/>
      </w:r>
      <w:r>
        <w:rPr>
          <w:lang w:val="en-GB"/>
        </w:rPr>
        <w:t>There are 4 listed, not 2</w:t>
      </w:r>
    </w:p>
  </w:comment>
  <w:comment w:id="5" w:author="Hazel McLoughlin" w:date="2022-08-15T12:45:00Z" w:initials="HM">
    <w:p w14:paraId="69B57411" w14:textId="77777777" w:rsidR="00E654FB" w:rsidRDefault="00E654FB" w:rsidP="0001478B">
      <w:pPr>
        <w:pStyle w:val="Kommentartext"/>
      </w:pPr>
      <w:r>
        <w:rPr>
          <w:rStyle w:val="Kommentarzeichen"/>
        </w:rPr>
        <w:annotationRef/>
      </w:r>
      <w:r>
        <w:rPr>
          <w:lang w:val="en-NZ"/>
        </w:rPr>
        <w:t>I have changed 'two' to 'four'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E0E326" w15:done="0"/>
  <w15:commentEx w15:paraId="4BA0FA5E" w15:done="0"/>
  <w15:commentEx w15:paraId="29BDC2A5" w15:done="0"/>
  <w15:commentEx w15:paraId="19CCF886" w15:paraIdParent="29BDC2A5" w15:done="0"/>
  <w15:commentEx w15:paraId="6BE6C223" w15:done="0"/>
  <w15:commentEx w15:paraId="69B57411" w15:paraIdParent="6BE6C2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6448" w16cex:dateUtc="2022-06-30T16:04:00Z"/>
  <w16cex:commentExtensible w16cex:durableId="26686466" w16cex:dateUtc="2022-06-30T16:05:00Z"/>
  <w16cex:commentExtensible w16cex:durableId="266849D2" w16cex:dateUtc="2018-08-22T11:32:00Z"/>
  <w16cex:commentExtensible w16cex:durableId="26A4AF3F" w16cex:dateUtc="2022-08-14T23:40:00Z"/>
  <w16cex:commentExtensible w16cex:durableId="2697D43C" w16cex:dateUtc="2022-08-05T16:39:00Z"/>
  <w16cex:commentExtensible w16cex:durableId="26A4BE4F" w16cex:dateUtc="2022-08-15T0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E0E326" w16cid:durableId="26686448"/>
  <w16cid:commentId w16cid:paraId="4BA0FA5E" w16cid:durableId="26686466"/>
  <w16cid:commentId w16cid:paraId="29BDC2A5" w16cid:durableId="266849D2"/>
  <w16cid:commentId w16cid:paraId="19CCF886" w16cid:durableId="26A4AF3F"/>
  <w16cid:commentId w16cid:paraId="6BE6C223" w16cid:durableId="2697D43C"/>
  <w16cid:commentId w16cid:paraId="69B57411" w16cid:durableId="26A4BE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31"/>
    <w:multiLevelType w:val="hybridMultilevel"/>
    <w:tmpl w:val="AAEE0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A8F"/>
    <w:multiLevelType w:val="hybridMultilevel"/>
    <w:tmpl w:val="E7DEBAFE"/>
    <w:lvl w:ilvl="0" w:tplc="8EBEBB2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C1C55"/>
    <w:multiLevelType w:val="hybridMultilevel"/>
    <w:tmpl w:val="3E163C78"/>
    <w:lvl w:ilvl="0" w:tplc="A16ADC0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18DF"/>
    <w:multiLevelType w:val="multilevel"/>
    <w:tmpl w:val="D542F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892697"/>
    <w:multiLevelType w:val="multilevel"/>
    <w:tmpl w:val="FC02A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2F4BDD"/>
    <w:multiLevelType w:val="multilevel"/>
    <w:tmpl w:val="26202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3B2E6B"/>
    <w:multiLevelType w:val="multilevel"/>
    <w:tmpl w:val="C69A8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2F2BA0"/>
    <w:multiLevelType w:val="hybridMultilevel"/>
    <w:tmpl w:val="F3FCB57E"/>
    <w:lvl w:ilvl="0" w:tplc="894237B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747C5"/>
    <w:multiLevelType w:val="hybridMultilevel"/>
    <w:tmpl w:val="4A669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91299"/>
    <w:multiLevelType w:val="hybridMultilevel"/>
    <w:tmpl w:val="F22064D6"/>
    <w:lvl w:ilvl="0" w:tplc="2B8AB46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E3D8F"/>
    <w:multiLevelType w:val="hybridMultilevel"/>
    <w:tmpl w:val="AB72C00E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F69C6"/>
    <w:multiLevelType w:val="multilevel"/>
    <w:tmpl w:val="BD226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8A7294"/>
    <w:multiLevelType w:val="hybridMultilevel"/>
    <w:tmpl w:val="2D14DAB4"/>
    <w:lvl w:ilvl="0" w:tplc="A9604B6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114304"/>
    <w:multiLevelType w:val="hybridMultilevel"/>
    <w:tmpl w:val="F216FE0E"/>
    <w:lvl w:ilvl="0" w:tplc="3C2A880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351D70"/>
    <w:multiLevelType w:val="hybridMultilevel"/>
    <w:tmpl w:val="1C5436AC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87823"/>
    <w:multiLevelType w:val="hybridMultilevel"/>
    <w:tmpl w:val="E474E8EA"/>
    <w:lvl w:ilvl="0" w:tplc="525E5AB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D2357E"/>
    <w:multiLevelType w:val="hybridMultilevel"/>
    <w:tmpl w:val="A4945FA2"/>
    <w:lvl w:ilvl="0" w:tplc="BD9CA6C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266754"/>
    <w:multiLevelType w:val="multilevel"/>
    <w:tmpl w:val="C6DC5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BB6774"/>
    <w:multiLevelType w:val="hybridMultilevel"/>
    <w:tmpl w:val="11EAB4E8"/>
    <w:lvl w:ilvl="0" w:tplc="0694A16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5056DB"/>
    <w:multiLevelType w:val="multilevel"/>
    <w:tmpl w:val="79E2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6AB29A8"/>
    <w:multiLevelType w:val="hybridMultilevel"/>
    <w:tmpl w:val="EA8CADC0"/>
    <w:lvl w:ilvl="0" w:tplc="2880400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AF31D8"/>
    <w:multiLevelType w:val="multilevel"/>
    <w:tmpl w:val="DC64A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82C52FC"/>
    <w:multiLevelType w:val="multilevel"/>
    <w:tmpl w:val="E7E6F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89A44EA"/>
    <w:multiLevelType w:val="hybridMultilevel"/>
    <w:tmpl w:val="E794C032"/>
    <w:lvl w:ilvl="0" w:tplc="64E29FC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4A326B"/>
    <w:multiLevelType w:val="hybridMultilevel"/>
    <w:tmpl w:val="F18E6AFE"/>
    <w:lvl w:ilvl="0" w:tplc="BA909E3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FD1607"/>
    <w:multiLevelType w:val="hybridMultilevel"/>
    <w:tmpl w:val="22BE53DC"/>
    <w:lvl w:ilvl="0" w:tplc="A178F55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AE71B31"/>
    <w:multiLevelType w:val="hybridMultilevel"/>
    <w:tmpl w:val="18224F60"/>
    <w:lvl w:ilvl="0" w:tplc="BF2C8B3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BCF5CE1"/>
    <w:multiLevelType w:val="hybridMultilevel"/>
    <w:tmpl w:val="C1148F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E0677D"/>
    <w:multiLevelType w:val="hybridMultilevel"/>
    <w:tmpl w:val="26A4B8A0"/>
    <w:lvl w:ilvl="0" w:tplc="A16ADC0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50841"/>
    <w:multiLevelType w:val="hybridMultilevel"/>
    <w:tmpl w:val="C4F6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E12A0B"/>
    <w:multiLevelType w:val="hybridMultilevel"/>
    <w:tmpl w:val="E88A8B1A"/>
    <w:lvl w:ilvl="0" w:tplc="F74806E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6CF60F3"/>
    <w:multiLevelType w:val="hybridMultilevel"/>
    <w:tmpl w:val="30047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B670D1"/>
    <w:multiLevelType w:val="hybridMultilevel"/>
    <w:tmpl w:val="AC0E12E6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D40378"/>
    <w:multiLevelType w:val="hybridMultilevel"/>
    <w:tmpl w:val="2318AEB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5C5933"/>
    <w:multiLevelType w:val="hybridMultilevel"/>
    <w:tmpl w:val="A12CB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D37F30"/>
    <w:multiLevelType w:val="multilevel"/>
    <w:tmpl w:val="1BAC0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B3B0885"/>
    <w:multiLevelType w:val="hybridMultilevel"/>
    <w:tmpl w:val="BEB81EA2"/>
    <w:lvl w:ilvl="0" w:tplc="94646A1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C873F6A"/>
    <w:multiLevelType w:val="hybridMultilevel"/>
    <w:tmpl w:val="0F0CB1FA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ED5D89"/>
    <w:multiLevelType w:val="multilevel"/>
    <w:tmpl w:val="A104C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2F50147"/>
    <w:multiLevelType w:val="multilevel"/>
    <w:tmpl w:val="CB180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44A055B"/>
    <w:multiLevelType w:val="hybridMultilevel"/>
    <w:tmpl w:val="644ADAEA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C66643"/>
    <w:multiLevelType w:val="hybridMultilevel"/>
    <w:tmpl w:val="CF6E62A8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454805"/>
    <w:multiLevelType w:val="hybridMultilevel"/>
    <w:tmpl w:val="B540DA70"/>
    <w:lvl w:ilvl="0" w:tplc="0D527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621FCA"/>
    <w:multiLevelType w:val="hybridMultilevel"/>
    <w:tmpl w:val="935499AA"/>
    <w:lvl w:ilvl="0" w:tplc="A16ADC0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1633E2"/>
    <w:multiLevelType w:val="hybridMultilevel"/>
    <w:tmpl w:val="49E07908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725389"/>
    <w:multiLevelType w:val="hybridMultilevel"/>
    <w:tmpl w:val="E702BB54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9D4B26"/>
    <w:multiLevelType w:val="hybridMultilevel"/>
    <w:tmpl w:val="51DCCFA8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F543AB"/>
    <w:multiLevelType w:val="hybridMultilevel"/>
    <w:tmpl w:val="896C6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366651"/>
    <w:multiLevelType w:val="hybridMultilevel"/>
    <w:tmpl w:val="8D60224A"/>
    <w:lvl w:ilvl="0" w:tplc="C2AA89B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3C728F"/>
    <w:multiLevelType w:val="hybridMultilevel"/>
    <w:tmpl w:val="7C24F128"/>
    <w:lvl w:ilvl="0" w:tplc="F176DF7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BB27554"/>
    <w:multiLevelType w:val="multilevel"/>
    <w:tmpl w:val="86167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BE766CA"/>
    <w:multiLevelType w:val="hybridMultilevel"/>
    <w:tmpl w:val="68E6A6DC"/>
    <w:lvl w:ilvl="0" w:tplc="8696BFC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C59111F"/>
    <w:multiLevelType w:val="hybridMultilevel"/>
    <w:tmpl w:val="E5C69D6C"/>
    <w:lvl w:ilvl="0" w:tplc="D78000BE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EAB229D"/>
    <w:multiLevelType w:val="hybridMultilevel"/>
    <w:tmpl w:val="6C5467A4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EE1060"/>
    <w:multiLevelType w:val="hybridMultilevel"/>
    <w:tmpl w:val="D58A9968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2345CB"/>
    <w:multiLevelType w:val="hybridMultilevel"/>
    <w:tmpl w:val="73806180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C13C9E"/>
    <w:multiLevelType w:val="hybridMultilevel"/>
    <w:tmpl w:val="77F8E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2B7778"/>
    <w:multiLevelType w:val="hybridMultilevel"/>
    <w:tmpl w:val="EE6430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06167E"/>
    <w:multiLevelType w:val="multilevel"/>
    <w:tmpl w:val="DC64A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8C76F50"/>
    <w:multiLevelType w:val="multilevel"/>
    <w:tmpl w:val="52C0F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D470462"/>
    <w:multiLevelType w:val="hybridMultilevel"/>
    <w:tmpl w:val="A56479DA"/>
    <w:lvl w:ilvl="0" w:tplc="AAC247F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18078B0"/>
    <w:multiLevelType w:val="hybridMultilevel"/>
    <w:tmpl w:val="0C94D708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FA40F6"/>
    <w:multiLevelType w:val="multilevel"/>
    <w:tmpl w:val="16588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53E0FAE"/>
    <w:multiLevelType w:val="hybridMultilevel"/>
    <w:tmpl w:val="DCC8654E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BF3F89"/>
    <w:multiLevelType w:val="multilevel"/>
    <w:tmpl w:val="EE1EB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74D0CB1"/>
    <w:multiLevelType w:val="multilevel"/>
    <w:tmpl w:val="92622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7683417"/>
    <w:multiLevelType w:val="hybridMultilevel"/>
    <w:tmpl w:val="2C307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CD056C"/>
    <w:multiLevelType w:val="hybridMultilevel"/>
    <w:tmpl w:val="5FFA92D6"/>
    <w:lvl w:ilvl="0" w:tplc="1FAC81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206CE6"/>
    <w:multiLevelType w:val="hybridMultilevel"/>
    <w:tmpl w:val="EE04A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C2290D"/>
    <w:multiLevelType w:val="hybridMultilevel"/>
    <w:tmpl w:val="4DB8035E"/>
    <w:lvl w:ilvl="0" w:tplc="CCF0CE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DA31874"/>
    <w:multiLevelType w:val="multilevel"/>
    <w:tmpl w:val="4FA6E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9925298">
    <w:abstractNumId w:val="33"/>
  </w:num>
  <w:num w:numId="2" w16cid:durableId="1790272271">
    <w:abstractNumId w:val="62"/>
  </w:num>
  <w:num w:numId="3" w16cid:durableId="74790197">
    <w:abstractNumId w:val="52"/>
  </w:num>
  <w:num w:numId="4" w16cid:durableId="1888839402">
    <w:abstractNumId w:val="47"/>
  </w:num>
  <w:num w:numId="5" w16cid:durableId="1215695040">
    <w:abstractNumId w:val="67"/>
  </w:num>
  <w:num w:numId="6" w16cid:durableId="1424179286">
    <w:abstractNumId w:val="26"/>
  </w:num>
  <w:num w:numId="7" w16cid:durableId="1905220243">
    <w:abstractNumId w:val="57"/>
  </w:num>
  <w:num w:numId="8" w16cid:durableId="1719207813">
    <w:abstractNumId w:val="61"/>
  </w:num>
  <w:num w:numId="9" w16cid:durableId="474640550">
    <w:abstractNumId w:val="9"/>
  </w:num>
  <w:num w:numId="10" w16cid:durableId="1501047727">
    <w:abstractNumId w:val="21"/>
  </w:num>
  <w:num w:numId="11" w16cid:durableId="1473600490">
    <w:abstractNumId w:val="37"/>
  </w:num>
  <w:num w:numId="12" w16cid:durableId="1874884482">
    <w:abstractNumId w:val="36"/>
  </w:num>
  <w:num w:numId="13" w16cid:durableId="416827442">
    <w:abstractNumId w:val="0"/>
  </w:num>
  <w:num w:numId="14" w16cid:durableId="1501240526">
    <w:abstractNumId w:val="31"/>
  </w:num>
  <w:num w:numId="15" w16cid:durableId="606814412">
    <w:abstractNumId w:val="53"/>
  </w:num>
  <w:num w:numId="16" w16cid:durableId="510220167">
    <w:abstractNumId w:val="60"/>
  </w:num>
  <w:num w:numId="17" w16cid:durableId="444422496">
    <w:abstractNumId w:val="58"/>
  </w:num>
  <w:num w:numId="18" w16cid:durableId="35007691">
    <w:abstractNumId w:val="27"/>
  </w:num>
  <w:num w:numId="19" w16cid:durableId="1687051194">
    <w:abstractNumId w:val="39"/>
  </w:num>
  <w:num w:numId="20" w16cid:durableId="805703752">
    <w:abstractNumId w:val="30"/>
  </w:num>
  <w:num w:numId="21" w16cid:durableId="1427309723">
    <w:abstractNumId w:val="29"/>
  </w:num>
  <w:num w:numId="22" w16cid:durableId="352419564">
    <w:abstractNumId w:val="50"/>
  </w:num>
  <w:num w:numId="23" w16cid:durableId="1739471169">
    <w:abstractNumId w:val="18"/>
  </w:num>
  <w:num w:numId="24" w16cid:durableId="1020006353">
    <w:abstractNumId w:val="68"/>
  </w:num>
  <w:num w:numId="25" w16cid:durableId="1584561283">
    <w:abstractNumId w:val="1"/>
  </w:num>
  <w:num w:numId="26" w16cid:durableId="1933395101">
    <w:abstractNumId w:val="19"/>
  </w:num>
  <w:num w:numId="27" w16cid:durableId="1566604404">
    <w:abstractNumId w:val="10"/>
  </w:num>
  <w:num w:numId="28" w16cid:durableId="1354376623">
    <w:abstractNumId w:val="17"/>
  </w:num>
  <w:num w:numId="29" w16cid:durableId="1807313663">
    <w:abstractNumId w:val="23"/>
  </w:num>
  <w:num w:numId="30" w16cid:durableId="123960912">
    <w:abstractNumId w:val="43"/>
  </w:num>
  <w:num w:numId="31" w16cid:durableId="372190204">
    <w:abstractNumId w:val="28"/>
  </w:num>
  <w:num w:numId="32" w16cid:durableId="569774877">
    <w:abstractNumId w:val="2"/>
  </w:num>
  <w:num w:numId="33" w16cid:durableId="87510437">
    <w:abstractNumId w:val="42"/>
  </w:num>
  <w:num w:numId="34" w16cid:durableId="1091002010">
    <w:abstractNumId w:val="40"/>
  </w:num>
  <w:num w:numId="35" w16cid:durableId="300962745">
    <w:abstractNumId w:val="35"/>
  </w:num>
  <w:num w:numId="36" w16cid:durableId="524252483">
    <w:abstractNumId w:val="48"/>
  </w:num>
  <w:num w:numId="37" w16cid:durableId="1637488017">
    <w:abstractNumId w:val="8"/>
  </w:num>
  <w:num w:numId="38" w16cid:durableId="62026936">
    <w:abstractNumId w:val="14"/>
  </w:num>
  <w:num w:numId="39" w16cid:durableId="178544663">
    <w:abstractNumId w:val="11"/>
  </w:num>
  <w:num w:numId="40" w16cid:durableId="578373225">
    <w:abstractNumId w:val="13"/>
  </w:num>
  <w:num w:numId="41" w16cid:durableId="1791240936">
    <w:abstractNumId w:val="44"/>
  </w:num>
  <w:num w:numId="42" w16cid:durableId="998775626">
    <w:abstractNumId w:val="4"/>
  </w:num>
  <w:num w:numId="43" w16cid:durableId="472719419">
    <w:abstractNumId w:val="12"/>
  </w:num>
  <w:num w:numId="44" w16cid:durableId="657609870">
    <w:abstractNumId w:val="54"/>
  </w:num>
  <w:num w:numId="45" w16cid:durableId="473520872">
    <w:abstractNumId w:val="6"/>
  </w:num>
  <w:num w:numId="46" w16cid:durableId="932669004">
    <w:abstractNumId w:val="69"/>
  </w:num>
  <w:num w:numId="47" w16cid:durableId="46028269">
    <w:abstractNumId w:val="63"/>
  </w:num>
  <w:num w:numId="48" w16cid:durableId="705520145">
    <w:abstractNumId w:val="59"/>
  </w:num>
  <w:num w:numId="49" w16cid:durableId="74934563">
    <w:abstractNumId w:val="16"/>
  </w:num>
  <w:num w:numId="50" w16cid:durableId="839661689">
    <w:abstractNumId w:val="66"/>
  </w:num>
  <w:num w:numId="51" w16cid:durableId="107437980">
    <w:abstractNumId w:val="55"/>
  </w:num>
  <w:num w:numId="52" w16cid:durableId="579681714">
    <w:abstractNumId w:val="38"/>
  </w:num>
  <w:num w:numId="53" w16cid:durableId="474034465">
    <w:abstractNumId w:val="7"/>
  </w:num>
  <w:num w:numId="54" w16cid:durableId="1879201935">
    <w:abstractNumId w:val="41"/>
  </w:num>
  <w:num w:numId="55" w16cid:durableId="972292864">
    <w:abstractNumId w:val="64"/>
  </w:num>
  <w:num w:numId="56" w16cid:durableId="1037655450">
    <w:abstractNumId w:val="20"/>
  </w:num>
  <w:num w:numId="57" w16cid:durableId="117997395">
    <w:abstractNumId w:val="46"/>
  </w:num>
  <w:num w:numId="58" w16cid:durableId="1743404790">
    <w:abstractNumId w:val="70"/>
  </w:num>
  <w:num w:numId="59" w16cid:durableId="834341687">
    <w:abstractNumId w:val="51"/>
  </w:num>
  <w:num w:numId="60" w16cid:durableId="1958439263">
    <w:abstractNumId w:val="34"/>
  </w:num>
  <w:num w:numId="61" w16cid:durableId="64570652">
    <w:abstractNumId w:val="65"/>
  </w:num>
  <w:num w:numId="62" w16cid:durableId="7685382">
    <w:abstractNumId w:val="15"/>
  </w:num>
  <w:num w:numId="63" w16cid:durableId="235670512">
    <w:abstractNumId w:val="5"/>
  </w:num>
  <w:num w:numId="64" w16cid:durableId="642197324">
    <w:abstractNumId w:val="25"/>
  </w:num>
  <w:num w:numId="65" w16cid:durableId="1237478204">
    <w:abstractNumId w:val="56"/>
  </w:num>
  <w:num w:numId="66" w16cid:durableId="498229801">
    <w:abstractNumId w:val="45"/>
  </w:num>
  <w:num w:numId="67" w16cid:durableId="2142188994">
    <w:abstractNumId w:val="3"/>
  </w:num>
  <w:num w:numId="68" w16cid:durableId="94060297">
    <w:abstractNumId w:val="24"/>
  </w:num>
  <w:num w:numId="69" w16cid:durableId="1378315361">
    <w:abstractNumId w:val="32"/>
  </w:num>
  <w:num w:numId="70" w16cid:durableId="365494780">
    <w:abstractNumId w:val="22"/>
  </w:num>
  <w:num w:numId="71" w16cid:durableId="1470366367">
    <w:abstractNumId w:val="49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Hazel McLoughlin">
    <w15:presenceInfo w15:providerId="Windows Live" w15:userId="43a68fd992677369"/>
  </w15:person>
  <w15:person w15:author="Helen Rode">
    <w15:presenceInfo w15:providerId="Windows Live" w15:userId="63011991c336bccf"/>
  </w15:person>
  <w15:person w15:author="Lindsay Wagner">
    <w15:presenceInfo w15:providerId="Windows Live" w15:userId="9ba7712caad90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3207"/>
    <w:rsid w:val="000133C4"/>
    <w:rsid w:val="00014E08"/>
    <w:rsid w:val="00034AC2"/>
    <w:rsid w:val="00034D80"/>
    <w:rsid w:val="00053AB4"/>
    <w:rsid w:val="00060B7A"/>
    <w:rsid w:val="000642C1"/>
    <w:rsid w:val="000673ED"/>
    <w:rsid w:val="00085B74"/>
    <w:rsid w:val="00087607"/>
    <w:rsid w:val="00093006"/>
    <w:rsid w:val="000935CA"/>
    <w:rsid w:val="000A28D5"/>
    <w:rsid w:val="000A451D"/>
    <w:rsid w:val="000C1DCF"/>
    <w:rsid w:val="000C2C00"/>
    <w:rsid w:val="000E50B8"/>
    <w:rsid w:val="000F01E9"/>
    <w:rsid w:val="00104676"/>
    <w:rsid w:val="0010538A"/>
    <w:rsid w:val="001058BE"/>
    <w:rsid w:val="00124688"/>
    <w:rsid w:val="00133947"/>
    <w:rsid w:val="00133E58"/>
    <w:rsid w:val="00146174"/>
    <w:rsid w:val="00151C62"/>
    <w:rsid w:val="00160E37"/>
    <w:rsid w:val="00173FF4"/>
    <w:rsid w:val="00187101"/>
    <w:rsid w:val="0019799E"/>
    <w:rsid w:val="001A5125"/>
    <w:rsid w:val="001E3AB4"/>
    <w:rsid w:val="001E76EC"/>
    <w:rsid w:val="00213CE6"/>
    <w:rsid w:val="00226A40"/>
    <w:rsid w:val="002442DB"/>
    <w:rsid w:val="00277527"/>
    <w:rsid w:val="00280D5B"/>
    <w:rsid w:val="00286019"/>
    <w:rsid w:val="002A66C2"/>
    <w:rsid w:val="002B3FAC"/>
    <w:rsid w:val="002B52C3"/>
    <w:rsid w:val="002C12D2"/>
    <w:rsid w:val="002C2438"/>
    <w:rsid w:val="002C369E"/>
    <w:rsid w:val="002D0C7B"/>
    <w:rsid w:val="002E1C4D"/>
    <w:rsid w:val="002E5BEA"/>
    <w:rsid w:val="00310AB9"/>
    <w:rsid w:val="00312DE9"/>
    <w:rsid w:val="00323C96"/>
    <w:rsid w:val="0033416A"/>
    <w:rsid w:val="00334CC8"/>
    <w:rsid w:val="00344C11"/>
    <w:rsid w:val="00345C7F"/>
    <w:rsid w:val="00355AD2"/>
    <w:rsid w:val="00360F9C"/>
    <w:rsid w:val="003620BB"/>
    <w:rsid w:val="00380298"/>
    <w:rsid w:val="00381559"/>
    <w:rsid w:val="003858D8"/>
    <w:rsid w:val="00387E19"/>
    <w:rsid w:val="00396271"/>
    <w:rsid w:val="003A1A80"/>
    <w:rsid w:val="003A4A4C"/>
    <w:rsid w:val="003B455D"/>
    <w:rsid w:val="003D6719"/>
    <w:rsid w:val="003E14F8"/>
    <w:rsid w:val="003E4AAF"/>
    <w:rsid w:val="003E62C4"/>
    <w:rsid w:val="003F47EE"/>
    <w:rsid w:val="00413F45"/>
    <w:rsid w:val="00416012"/>
    <w:rsid w:val="00433F40"/>
    <w:rsid w:val="004465D8"/>
    <w:rsid w:val="004510A4"/>
    <w:rsid w:val="00475B62"/>
    <w:rsid w:val="004773CB"/>
    <w:rsid w:val="00477C40"/>
    <w:rsid w:val="00486CCE"/>
    <w:rsid w:val="004B0C02"/>
    <w:rsid w:val="004D552B"/>
    <w:rsid w:val="004E42C3"/>
    <w:rsid w:val="004E6D7D"/>
    <w:rsid w:val="004F0176"/>
    <w:rsid w:val="00500C7B"/>
    <w:rsid w:val="00505C99"/>
    <w:rsid w:val="0050710D"/>
    <w:rsid w:val="00515513"/>
    <w:rsid w:val="00527C66"/>
    <w:rsid w:val="00530E4A"/>
    <w:rsid w:val="00533F41"/>
    <w:rsid w:val="005408C4"/>
    <w:rsid w:val="0054313F"/>
    <w:rsid w:val="00545116"/>
    <w:rsid w:val="00550C81"/>
    <w:rsid w:val="0056595B"/>
    <w:rsid w:val="0056611E"/>
    <w:rsid w:val="005672C3"/>
    <w:rsid w:val="00567693"/>
    <w:rsid w:val="00577BF4"/>
    <w:rsid w:val="00592FD6"/>
    <w:rsid w:val="0059533A"/>
    <w:rsid w:val="005A4580"/>
    <w:rsid w:val="005B4CC0"/>
    <w:rsid w:val="005C3D55"/>
    <w:rsid w:val="005E383C"/>
    <w:rsid w:val="005E60C5"/>
    <w:rsid w:val="00601B20"/>
    <w:rsid w:val="00614C63"/>
    <w:rsid w:val="00625823"/>
    <w:rsid w:val="00626BA9"/>
    <w:rsid w:val="00630CAF"/>
    <w:rsid w:val="0064192E"/>
    <w:rsid w:val="00642628"/>
    <w:rsid w:val="006475C2"/>
    <w:rsid w:val="00654CFB"/>
    <w:rsid w:val="0066382C"/>
    <w:rsid w:val="006777FD"/>
    <w:rsid w:val="006C2234"/>
    <w:rsid w:val="006D79F4"/>
    <w:rsid w:val="006E3A3E"/>
    <w:rsid w:val="006F03DB"/>
    <w:rsid w:val="006F1851"/>
    <w:rsid w:val="006F3161"/>
    <w:rsid w:val="006F3D22"/>
    <w:rsid w:val="0070710A"/>
    <w:rsid w:val="00714FEC"/>
    <w:rsid w:val="007372BD"/>
    <w:rsid w:val="00743E6F"/>
    <w:rsid w:val="00750E81"/>
    <w:rsid w:val="00766105"/>
    <w:rsid w:val="00772CEE"/>
    <w:rsid w:val="007958E1"/>
    <w:rsid w:val="00795950"/>
    <w:rsid w:val="007A12C4"/>
    <w:rsid w:val="007A5558"/>
    <w:rsid w:val="007A6E54"/>
    <w:rsid w:val="007B2358"/>
    <w:rsid w:val="007B6276"/>
    <w:rsid w:val="007C72FF"/>
    <w:rsid w:val="007D7B76"/>
    <w:rsid w:val="007E3B13"/>
    <w:rsid w:val="007E5D80"/>
    <w:rsid w:val="007F0E92"/>
    <w:rsid w:val="007F3266"/>
    <w:rsid w:val="00801886"/>
    <w:rsid w:val="00816174"/>
    <w:rsid w:val="008175A6"/>
    <w:rsid w:val="00827FB2"/>
    <w:rsid w:val="008317CE"/>
    <w:rsid w:val="00841189"/>
    <w:rsid w:val="00852FEE"/>
    <w:rsid w:val="00864AB8"/>
    <w:rsid w:val="00893630"/>
    <w:rsid w:val="008A00A0"/>
    <w:rsid w:val="008A4122"/>
    <w:rsid w:val="008B1C06"/>
    <w:rsid w:val="008B2D2E"/>
    <w:rsid w:val="008D2A8E"/>
    <w:rsid w:val="008D7182"/>
    <w:rsid w:val="008E26B4"/>
    <w:rsid w:val="008F15AD"/>
    <w:rsid w:val="008F60E0"/>
    <w:rsid w:val="00900121"/>
    <w:rsid w:val="00913FF1"/>
    <w:rsid w:val="00917132"/>
    <w:rsid w:val="009368DD"/>
    <w:rsid w:val="00943B88"/>
    <w:rsid w:val="00944DCA"/>
    <w:rsid w:val="00953335"/>
    <w:rsid w:val="00954766"/>
    <w:rsid w:val="00961918"/>
    <w:rsid w:val="00963E76"/>
    <w:rsid w:val="00965EE5"/>
    <w:rsid w:val="00971B1D"/>
    <w:rsid w:val="00992195"/>
    <w:rsid w:val="00993F46"/>
    <w:rsid w:val="0099472E"/>
    <w:rsid w:val="009A6B31"/>
    <w:rsid w:val="009B1EDE"/>
    <w:rsid w:val="009B7554"/>
    <w:rsid w:val="009C181C"/>
    <w:rsid w:val="009C3A9C"/>
    <w:rsid w:val="009E5AA6"/>
    <w:rsid w:val="009E7C36"/>
    <w:rsid w:val="009F68A6"/>
    <w:rsid w:val="00A02839"/>
    <w:rsid w:val="00A0687A"/>
    <w:rsid w:val="00A40CBD"/>
    <w:rsid w:val="00A42F67"/>
    <w:rsid w:val="00A5462A"/>
    <w:rsid w:val="00A67945"/>
    <w:rsid w:val="00A7162F"/>
    <w:rsid w:val="00A772CD"/>
    <w:rsid w:val="00A7756F"/>
    <w:rsid w:val="00A85A8A"/>
    <w:rsid w:val="00A9169B"/>
    <w:rsid w:val="00A95265"/>
    <w:rsid w:val="00AA46FB"/>
    <w:rsid w:val="00AB2FAF"/>
    <w:rsid w:val="00AC3B55"/>
    <w:rsid w:val="00AE5B27"/>
    <w:rsid w:val="00AE6F55"/>
    <w:rsid w:val="00AF2E6A"/>
    <w:rsid w:val="00AF613D"/>
    <w:rsid w:val="00B11E4F"/>
    <w:rsid w:val="00B22B3B"/>
    <w:rsid w:val="00B24F29"/>
    <w:rsid w:val="00B3248B"/>
    <w:rsid w:val="00B33743"/>
    <w:rsid w:val="00B40926"/>
    <w:rsid w:val="00B44953"/>
    <w:rsid w:val="00B653AA"/>
    <w:rsid w:val="00B777A5"/>
    <w:rsid w:val="00B86133"/>
    <w:rsid w:val="00B9224E"/>
    <w:rsid w:val="00BA328A"/>
    <w:rsid w:val="00BA6D44"/>
    <w:rsid w:val="00BC7E7E"/>
    <w:rsid w:val="00BE4EF7"/>
    <w:rsid w:val="00BF1BA4"/>
    <w:rsid w:val="00C079F7"/>
    <w:rsid w:val="00C21531"/>
    <w:rsid w:val="00C33783"/>
    <w:rsid w:val="00C36107"/>
    <w:rsid w:val="00C56BBE"/>
    <w:rsid w:val="00C65AEC"/>
    <w:rsid w:val="00C81A28"/>
    <w:rsid w:val="00C91051"/>
    <w:rsid w:val="00C914B2"/>
    <w:rsid w:val="00C97C7A"/>
    <w:rsid w:val="00CA26E4"/>
    <w:rsid w:val="00CA30AE"/>
    <w:rsid w:val="00CB0B86"/>
    <w:rsid w:val="00CB2513"/>
    <w:rsid w:val="00CB3D00"/>
    <w:rsid w:val="00CB467A"/>
    <w:rsid w:val="00CB58FF"/>
    <w:rsid w:val="00CB7AEC"/>
    <w:rsid w:val="00CC1054"/>
    <w:rsid w:val="00CC2576"/>
    <w:rsid w:val="00CC3F40"/>
    <w:rsid w:val="00CD1CBD"/>
    <w:rsid w:val="00CD2A28"/>
    <w:rsid w:val="00CD7D94"/>
    <w:rsid w:val="00CF4B83"/>
    <w:rsid w:val="00D02E5F"/>
    <w:rsid w:val="00D1494A"/>
    <w:rsid w:val="00D163A7"/>
    <w:rsid w:val="00D16A75"/>
    <w:rsid w:val="00D332E3"/>
    <w:rsid w:val="00D34F3B"/>
    <w:rsid w:val="00D42561"/>
    <w:rsid w:val="00D43B29"/>
    <w:rsid w:val="00D464AA"/>
    <w:rsid w:val="00D50796"/>
    <w:rsid w:val="00D5517C"/>
    <w:rsid w:val="00D578B8"/>
    <w:rsid w:val="00D66E63"/>
    <w:rsid w:val="00D8286B"/>
    <w:rsid w:val="00D93993"/>
    <w:rsid w:val="00DA6CA5"/>
    <w:rsid w:val="00DD21F4"/>
    <w:rsid w:val="00DE1535"/>
    <w:rsid w:val="00DE1AD0"/>
    <w:rsid w:val="00DF7702"/>
    <w:rsid w:val="00E1473E"/>
    <w:rsid w:val="00E3282A"/>
    <w:rsid w:val="00E5532F"/>
    <w:rsid w:val="00E654FB"/>
    <w:rsid w:val="00E75B7C"/>
    <w:rsid w:val="00E829F7"/>
    <w:rsid w:val="00E87525"/>
    <w:rsid w:val="00E876CE"/>
    <w:rsid w:val="00E93FFF"/>
    <w:rsid w:val="00EB2FF4"/>
    <w:rsid w:val="00EB7819"/>
    <w:rsid w:val="00EC1521"/>
    <w:rsid w:val="00EE3075"/>
    <w:rsid w:val="00EF08F0"/>
    <w:rsid w:val="00F012B5"/>
    <w:rsid w:val="00F02E87"/>
    <w:rsid w:val="00F0784D"/>
    <w:rsid w:val="00F416D4"/>
    <w:rsid w:val="00F43B3F"/>
    <w:rsid w:val="00F57775"/>
    <w:rsid w:val="00F63714"/>
    <w:rsid w:val="00F733C2"/>
    <w:rsid w:val="00F74E10"/>
    <w:rsid w:val="00F8237C"/>
    <w:rsid w:val="00F87B70"/>
    <w:rsid w:val="00F92F16"/>
    <w:rsid w:val="00F97970"/>
    <w:rsid w:val="00FA18E0"/>
    <w:rsid w:val="00FA33C5"/>
    <w:rsid w:val="00FA7B36"/>
    <w:rsid w:val="00FB5624"/>
    <w:rsid w:val="00FE7B05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Kommentarzeichen">
    <w:name w:val="annotation reference"/>
    <w:basedOn w:val="Absatz-Standardschriftart"/>
    <w:uiPriority w:val="99"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aliases w:val="Antwort"/>
    <w:basedOn w:val="Standard"/>
    <w:uiPriority w:val="99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rarbeitung">
    <w:name w:val="Revision"/>
    <w:hidden/>
    <w:uiPriority w:val="99"/>
    <w:semiHidden/>
    <w:rsid w:val="00565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2123</Words>
  <Characters>13379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Helen Rode</cp:lastModifiedBy>
  <cp:revision>10</cp:revision>
  <dcterms:created xsi:type="dcterms:W3CDTF">2022-08-15T00:58:00Z</dcterms:created>
  <dcterms:modified xsi:type="dcterms:W3CDTF">2022-08-15T09:07:00Z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