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EA8E1" w14:textId="06BF8E65" w:rsidR="004E2ABF" w:rsidRPr="007604E9" w:rsidRDefault="003D518F" w:rsidP="39E9BCFA">
      <w:pPr>
        <w:rPr>
          <w:lang w:val="en-US"/>
        </w:rPr>
      </w:pPr>
      <w:commentRangeStart w:id="0"/>
      <w:commentRangeEnd w:id="0"/>
      <w:r>
        <w:rPr>
          <w:rStyle w:val="CommentReference"/>
        </w:rPr>
        <w:commentReference w:id="0"/>
      </w: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7604E9" w14:paraId="0EADBBB3" w14:textId="77777777" w:rsidTr="60AC679E">
        <w:tc>
          <w:tcPr>
            <w:tcW w:w="7672" w:type="dxa"/>
            <w:tcMar>
              <w:top w:w="216" w:type="dxa"/>
              <w:left w:w="115" w:type="dxa"/>
              <w:bottom w:w="216" w:type="dxa"/>
              <w:right w:w="115" w:type="dxa"/>
            </w:tcMar>
          </w:tcPr>
          <w:p w14:paraId="0731704C" w14:textId="1E80D371" w:rsidR="004E2ABF" w:rsidRPr="007604E9" w:rsidRDefault="004B0E7D" w:rsidP="00D44A73">
            <w:pPr>
              <w:spacing w:after="0" w:line="240" w:lineRule="auto"/>
              <w:rPr>
                <w:rFonts w:ascii="Cambria,Times New Roman" w:eastAsia="Cambria,Times New Roman" w:hAnsi="Cambria,Times New Roman" w:cs="Cambria,Times New Roman"/>
                <w:sz w:val="40"/>
                <w:szCs w:val="40"/>
                <w:lang w:val="en-US"/>
              </w:rPr>
            </w:pPr>
            <w:r>
              <w:rPr>
                <w:sz w:val="40"/>
                <w:szCs w:val="40"/>
              </w:rPr>
              <w:t>IU</w:t>
            </w:r>
          </w:p>
        </w:tc>
      </w:tr>
      <w:tr w:rsidR="004E2ABF" w:rsidRPr="007604E9" w14:paraId="25DC3BC5" w14:textId="77777777" w:rsidTr="60AC679E">
        <w:tc>
          <w:tcPr>
            <w:tcW w:w="7672" w:type="dxa"/>
          </w:tcPr>
          <w:p w14:paraId="3A067C52" w14:textId="7D8C7F0D" w:rsidR="008C0523" w:rsidRPr="007604E9" w:rsidRDefault="008F0B1A" w:rsidP="00C904E2">
            <w:pPr>
              <w:pStyle w:val="Heading1"/>
              <w:rPr>
                <w:lang w:val="en-US"/>
              </w:rPr>
            </w:pPr>
            <w:r>
              <w:rPr>
                <w:lang w:val="en-US"/>
              </w:rPr>
              <w:t>International Taxation</w:t>
            </w:r>
          </w:p>
        </w:tc>
      </w:tr>
      <w:tr w:rsidR="004E2ABF" w:rsidRPr="00467190" w14:paraId="158DD193" w14:textId="77777777" w:rsidTr="60AC679E">
        <w:tc>
          <w:tcPr>
            <w:tcW w:w="7672" w:type="dxa"/>
            <w:tcMar>
              <w:top w:w="216" w:type="dxa"/>
              <w:left w:w="115" w:type="dxa"/>
              <w:bottom w:w="216" w:type="dxa"/>
              <w:right w:w="115" w:type="dxa"/>
            </w:tcMar>
          </w:tcPr>
          <w:p w14:paraId="0CEDB036" w14:textId="7289B5FC" w:rsidR="004E2ABF" w:rsidRPr="007604E9" w:rsidRDefault="00166E09" w:rsidP="60AC679E">
            <w:pPr>
              <w:rPr>
                <w:rFonts w:ascii="Cambria,Times New Roman" w:eastAsia="Cambria,Times New Roman" w:hAnsi="Cambria,Times New Roman" w:cs="Cambria,Times New Roman"/>
                <w:lang w:val="en-US"/>
              </w:rPr>
            </w:pPr>
            <w:r w:rsidRPr="00166E09">
              <w:rPr>
                <w:lang w:val="en-US"/>
              </w:rPr>
              <w:t>DLMFAIT01</w:t>
            </w:r>
          </w:p>
        </w:tc>
      </w:tr>
    </w:tbl>
    <w:p w14:paraId="7CADB297" w14:textId="10F842D3" w:rsidR="004E2ABF" w:rsidRPr="007604E9" w:rsidRDefault="004E2ABF" w:rsidP="60AC679E">
      <w:pPr>
        <w:pStyle w:val="Heading1"/>
        <w:rPr>
          <w:lang w:val="en-US"/>
        </w:rPr>
      </w:pPr>
      <w:r w:rsidRPr="3F6F6D3D">
        <w:rPr>
          <w:lang w:val="en-US"/>
        </w:rPr>
        <w:br w:type="page"/>
      </w:r>
      <w:r w:rsidR="60AC679E" w:rsidRPr="3F6F6D3D">
        <w:rPr>
          <w:lang w:val="en-US"/>
        </w:rPr>
        <w:lastRenderedPageBreak/>
        <w:t>Learning Objectives</w:t>
      </w:r>
    </w:p>
    <w:p w14:paraId="0F6595B2" w14:textId="3EA7C460" w:rsidR="009F6610" w:rsidRDefault="00926549" w:rsidP="00926549">
      <w:pPr>
        <w:rPr>
          <w:ins w:id="1" w:author="Judie Fattal" w:date="2022-07-17T18:23:00Z"/>
          <w:lang w:val="en-US"/>
        </w:rPr>
      </w:pPr>
      <w:r w:rsidRPr="00926549">
        <w:rPr>
          <w:lang w:val="en-US"/>
        </w:rPr>
        <w:t>Taxation is a very important issue for managers, business</w:t>
      </w:r>
      <w:ins w:id="2" w:author="Judie Fattal" w:date="2022-07-17T18:21:00Z">
        <w:r w:rsidR="009F6610">
          <w:rPr>
            <w:lang w:val="en-US"/>
          </w:rPr>
          <w:t>es,</w:t>
        </w:r>
      </w:ins>
      <w:r w:rsidRPr="00926549">
        <w:rPr>
          <w:lang w:val="en-US"/>
        </w:rPr>
        <w:t xml:space="preserve"> organizations, governments, </w:t>
      </w:r>
      <w:del w:id="3" w:author="Judie Fattal" w:date="2022-07-17T18:22:00Z">
        <w:r w:rsidR="00AA4626" w:rsidRPr="00926549" w:rsidDel="009F6610">
          <w:rPr>
            <w:lang w:val="en-US"/>
          </w:rPr>
          <w:delText>society,</w:delText>
        </w:r>
        <w:r w:rsidRPr="00926549" w:rsidDel="009F6610">
          <w:rPr>
            <w:lang w:val="en-US"/>
          </w:rPr>
          <w:delText xml:space="preserve"> and</w:delText>
        </w:r>
        <w:r w:rsidR="00AA4626" w:rsidDel="009F6610">
          <w:rPr>
            <w:lang w:val="en-US"/>
          </w:rPr>
          <w:delText xml:space="preserve"> </w:delText>
        </w:r>
      </w:del>
      <w:del w:id="4" w:author="Judie Fattal" w:date="2022-07-30T15:14:00Z">
        <w:r w:rsidRPr="00926549" w:rsidDel="00DB48D7">
          <w:rPr>
            <w:lang w:val="en-US"/>
          </w:rPr>
          <w:delText xml:space="preserve">other </w:delText>
        </w:r>
      </w:del>
      <w:r w:rsidRPr="00926549">
        <w:rPr>
          <w:lang w:val="en-US"/>
        </w:rPr>
        <w:t>stakeholders</w:t>
      </w:r>
      <w:ins w:id="5" w:author="Judie Fattal" w:date="2022-07-17T18:22:00Z">
        <w:r w:rsidR="009F6610">
          <w:rPr>
            <w:lang w:val="en-US"/>
          </w:rPr>
          <w:t>, and society as a whole</w:t>
        </w:r>
      </w:ins>
      <w:r w:rsidRPr="00926549">
        <w:rPr>
          <w:lang w:val="en-US"/>
        </w:rPr>
        <w:t>. Taxation also affects the size, location, organization</w:t>
      </w:r>
      <w:ins w:id="6" w:author="Judie Fattal" w:date="2022-07-16T19:03:00Z">
        <w:r w:rsidR="005C10F2">
          <w:rPr>
            <w:lang w:val="en-US"/>
          </w:rPr>
          <w:t>al</w:t>
        </w:r>
      </w:ins>
      <w:r w:rsidRPr="00926549">
        <w:rPr>
          <w:lang w:val="en-US"/>
        </w:rPr>
        <w:t xml:space="preserve"> style (centralized </w:t>
      </w:r>
      <w:del w:id="7" w:author="Judie Fattal" w:date="2022-07-30T15:00:00Z">
        <w:r w:rsidRPr="00926549" w:rsidDel="00861AA8">
          <w:rPr>
            <w:lang w:val="en-US"/>
          </w:rPr>
          <w:delText>vs.</w:delText>
        </w:r>
      </w:del>
      <w:ins w:id="8" w:author="Judie Fattal" w:date="2022-07-30T15:00:00Z">
        <w:r w:rsidR="00861AA8">
          <w:rPr>
            <w:lang w:val="en-US"/>
          </w:rPr>
          <w:t>versus</w:t>
        </w:r>
      </w:ins>
      <w:r w:rsidR="00AA4626">
        <w:rPr>
          <w:lang w:val="en-US"/>
        </w:rPr>
        <w:t xml:space="preserve"> </w:t>
      </w:r>
      <w:r w:rsidRPr="00926549">
        <w:rPr>
          <w:lang w:val="en-US"/>
        </w:rPr>
        <w:t>decentralized)</w:t>
      </w:r>
      <w:ins w:id="9" w:author="Judie Fattal" w:date="2022-07-15T15:19:00Z">
        <w:r w:rsidR="004B1583">
          <w:rPr>
            <w:lang w:val="en-US"/>
          </w:rPr>
          <w:t>,</w:t>
        </w:r>
      </w:ins>
      <w:r w:rsidRPr="00926549">
        <w:rPr>
          <w:lang w:val="en-US"/>
        </w:rPr>
        <w:t xml:space="preserve"> and form</w:t>
      </w:r>
      <w:del w:id="10" w:author="Judie Fattal" w:date="2022-07-17T18:22:00Z">
        <w:r w:rsidRPr="00926549" w:rsidDel="009F6610">
          <w:rPr>
            <w:lang w:val="en-US"/>
          </w:rPr>
          <w:delText>s</w:delText>
        </w:r>
      </w:del>
      <w:r w:rsidRPr="00926549">
        <w:rPr>
          <w:lang w:val="en-US"/>
        </w:rPr>
        <w:t xml:space="preserve"> of business</w:t>
      </w:r>
      <w:ins w:id="11" w:author="Judie Fattal" w:date="2022-07-30T15:14:00Z">
        <w:r w:rsidR="00DB48D7">
          <w:rPr>
            <w:lang w:val="en-US"/>
          </w:rPr>
          <w:t>es</w:t>
        </w:r>
      </w:ins>
      <w:ins w:id="12" w:author="Judie Fattal" w:date="2022-07-17T18:22:00Z">
        <w:r w:rsidR="009F6610">
          <w:rPr>
            <w:lang w:val="en-US"/>
          </w:rPr>
          <w:t xml:space="preserve"> and</w:t>
        </w:r>
      </w:ins>
      <w:r w:rsidRPr="00926549">
        <w:rPr>
          <w:lang w:val="en-US"/>
        </w:rPr>
        <w:t xml:space="preserve"> organizations. </w:t>
      </w:r>
      <w:r w:rsidR="00833C3D">
        <w:rPr>
          <w:lang w:val="en-US"/>
        </w:rPr>
        <w:t xml:space="preserve"> </w:t>
      </w:r>
    </w:p>
    <w:p w14:paraId="3AB68F2D" w14:textId="77777777" w:rsidR="009F6610" w:rsidRDefault="009F6610" w:rsidP="00926549">
      <w:pPr>
        <w:rPr>
          <w:ins w:id="13" w:author="Judie Fattal" w:date="2022-07-17T18:24:00Z"/>
          <w:lang w:val="en-US"/>
        </w:rPr>
      </w:pPr>
      <w:ins w:id="14" w:author="Judie Fattal" w:date="2022-07-17T18:24:00Z">
        <w:r w:rsidRPr="00926549">
          <w:rPr>
            <w:lang w:val="en-US"/>
          </w:rPr>
          <w:t>To successfully operate in a business</w:t>
        </w:r>
        <w:r>
          <w:rPr>
            <w:lang w:val="en-US"/>
          </w:rPr>
          <w:t xml:space="preserve"> </w:t>
        </w:r>
        <w:r w:rsidRPr="00926549">
          <w:rPr>
            <w:lang w:val="en-US"/>
          </w:rPr>
          <w:t xml:space="preserve">environment, students </w:t>
        </w:r>
        <w:r>
          <w:rPr>
            <w:lang w:val="en-US"/>
          </w:rPr>
          <w:t xml:space="preserve">must </w:t>
        </w:r>
        <w:r w:rsidRPr="00926549">
          <w:rPr>
            <w:lang w:val="en-US"/>
          </w:rPr>
          <w:t xml:space="preserve">learn how businesses are </w:t>
        </w:r>
        <w:r>
          <w:rPr>
            <w:lang w:val="en-US"/>
          </w:rPr>
          <w:t xml:space="preserve">taxed </w:t>
        </w:r>
        <w:r w:rsidRPr="00926549">
          <w:rPr>
            <w:lang w:val="en-US"/>
          </w:rPr>
          <w:t>internationally and how to avoid</w:t>
        </w:r>
        <w:r>
          <w:rPr>
            <w:lang w:val="en-US"/>
          </w:rPr>
          <w:t xml:space="preserve"> </w:t>
        </w:r>
        <w:r w:rsidRPr="00926549">
          <w:rPr>
            <w:lang w:val="en-US"/>
          </w:rPr>
          <w:t xml:space="preserve">the challenges of double taxation. </w:t>
        </w:r>
      </w:ins>
    </w:p>
    <w:p w14:paraId="7C8C5DFB" w14:textId="49DA7D36" w:rsidR="002B78A2" w:rsidDel="00DB48D7" w:rsidRDefault="00926549" w:rsidP="009F6610">
      <w:pPr>
        <w:rPr>
          <w:del w:id="15" w:author="Judie Fattal" w:date="2022-07-17T18:25:00Z"/>
          <w:lang w:val="en-US"/>
        </w:rPr>
      </w:pPr>
      <w:r w:rsidRPr="00926549">
        <w:rPr>
          <w:lang w:val="en-US"/>
        </w:rPr>
        <w:t>This course provides a comprehensive and</w:t>
      </w:r>
      <w:r w:rsidR="002B78A2">
        <w:rPr>
          <w:lang w:val="en-US"/>
        </w:rPr>
        <w:t xml:space="preserve"> </w:t>
      </w:r>
      <w:commentRangeStart w:id="16"/>
      <w:del w:id="17" w:author="Judie Fattal" w:date="2022-07-30T14:53:00Z">
        <w:r w:rsidRPr="00926549" w:rsidDel="00EC7DAA">
          <w:rPr>
            <w:lang w:val="en-US"/>
          </w:rPr>
          <w:delText>nuanced</w:delText>
        </w:r>
        <w:commentRangeEnd w:id="16"/>
        <w:r w:rsidR="004B1583" w:rsidDel="00EC7DAA">
          <w:rPr>
            <w:rStyle w:val="CommentReference"/>
          </w:rPr>
          <w:commentReference w:id="16"/>
        </w:r>
        <w:r w:rsidRPr="00926549" w:rsidDel="00EC7DAA">
          <w:rPr>
            <w:lang w:val="en-US"/>
          </w:rPr>
          <w:delText xml:space="preserve"> </w:delText>
        </w:r>
      </w:del>
      <w:ins w:id="18" w:author="Judie Fattal" w:date="2022-07-30T14:53:00Z">
        <w:r w:rsidR="00EC7DAA">
          <w:rPr>
            <w:lang w:val="en-US"/>
          </w:rPr>
          <w:t>distinct</w:t>
        </w:r>
        <w:r w:rsidR="00EC7DAA" w:rsidRPr="00926549">
          <w:rPr>
            <w:lang w:val="en-US"/>
          </w:rPr>
          <w:t xml:space="preserve"> </w:t>
        </w:r>
      </w:ins>
      <w:r w:rsidRPr="00926549">
        <w:rPr>
          <w:lang w:val="en-US"/>
        </w:rPr>
        <w:t xml:space="preserve">perspective of </w:t>
      </w:r>
      <w:r w:rsidRPr="00390024">
        <w:rPr>
          <w:b/>
          <w:bCs/>
          <w:lang w:val="en-US"/>
        </w:rPr>
        <w:t>international taxation</w:t>
      </w:r>
      <w:ins w:id="19" w:author="Judie Fattal" w:date="2022-07-15T15:34:00Z">
        <w:r w:rsidR="00731642">
          <w:rPr>
            <w:b/>
            <w:bCs/>
            <w:lang w:val="en-US"/>
          </w:rPr>
          <w:t>,</w:t>
        </w:r>
      </w:ins>
      <w:r w:rsidRPr="00926549">
        <w:rPr>
          <w:lang w:val="en-US"/>
        </w:rPr>
        <w:t xml:space="preserve"> both </w:t>
      </w:r>
      <w:del w:id="20" w:author="Judie Fattal" w:date="2022-07-15T15:33:00Z">
        <w:r w:rsidRPr="00926549" w:rsidDel="00731642">
          <w:rPr>
            <w:lang w:val="en-US"/>
          </w:rPr>
          <w:delText xml:space="preserve">of </w:delText>
        </w:r>
      </w:del>
      <w:ins w:id="21" w:author="Judie Fattal" w:date="2022-07-15T15:33:00Z">
        <w:r w:rsidR="00731642">
          <w:rPr>
            <w:lang w:val="en-US"/>
          </w:rPr>
          <w:t>in</w:t>
        </w:r>
        <w:r w:rsidR="00731642" w:rsidRPr="00926549">
          <w:rPr>
            <w:lang w:val="en-US"/>
          </w:rPr>
          <w:t xml:space="preserve"> </w:t>
        </w:r>
      </w:ins>
      <w:r w:rsidRPr="00926549">
        <w:rPr>
          <w:lang w:val="en-US"/>
        </w:rPr>
        <w:t xml:space="preserve">theory and practice. </w:t>
      </w:r>
      <w:del w:id="22" w:author="Judie Fattal" w:date="2022-07-15T15:41:00Z">
        <w:r w:rsidRPr="00926549" w:rsidDel="00731642">
          <w:rPr>
            <w:lang w:val="en-US"/>
          </w:rPr>
          <w:delText xml:space="preserve">The </w:delText>
        </w:r>
      </w:del>
      <w:ins w:id="23" w:author="Judie Fattal" w:date="2022-07-15T15:41:00Z">
        <w:r w:rsidR="00731642">
          <w:rPr>
            <w:lang w:val="en-US"/>
          </w:rPr>
          <w:t>S</w:t>
        </w:r>
      </w:ins>
      <w:del w:id="24" w:author="Judie Fattal" w:date="2022-07-15T15:41:00Z">
        <w:r w:rsidRPr="00926549" w:rsidDel="00731642">
          <w:rPr>
            <w:lang w:val="en-US"/>
          </w:rPr>
          <w:delText>s</w:delText>
        </w:r>
      </w:del>
      <w:r w:rsidRPr="00926549">
        <w:rPr>
          <w:lang w:val="en-US"/>
        </w:rPr>
        <w:t>tudents will learn</w:t>
      </w:r>
      <w:r w:rsidR="002B78A2">
        <w:rPr>
          <w:lang w:val="en-US"/>
        </w:rPr>
        <w:t xml:space="preserve"> </w:t>
      </w:r>
      <w:r w:rsidRPr="00926549">
        <w:rPr>
          <w:lang w:val="en-US"/>
        </w:rPr>
        <w:t>fundamental concepts and terms</w:t>
      </w:r>
      <w:ins w:id="25" w:author="Judie Fattal" w:date="2022-07-30T15:15:00Z">
        <w:r w:rsidR="00DB48D7">
          <w:rPr>
            <w:lang w:val="en-US"/>
          </w:rPr>
          <w:t>,</w:t>
        </w:r>
      </w:ins>
      <w:r w:rsidRPr="00926549">
        <w:rPr>
          <w:lang w:val="en-US"/>
        </w:rPr>
        <w:t xml:space="preserve"> such as residence, source, double taxation, taxation relief,</w:t>
      </w:r>
      <w:r w:rsidR="002B78A2">
        <w:rPr>
          <w:lang w:val="en-US"/>
        </w:rPr>
        <w:t xml:space="preserve"> </w:t>
      </w:r>
      <w:r w:rsidRPr="00926549">
        <w:rPr>
          <w:lang w:val="en-US"/>
        </w:rPr>
        <w:t xml:space="preserve">double tax treaties, </w:t>
      </w:r>
      <w:ins w:id="26" w:author="Judie Fattal" w:date="2022-07-15T15:41:00Z">
        <w:r w:rsidR="00731642">
          <w:rPr>
            <w:lang w:val="en-US"/>
          </w:rPr>
          <w:t xml:space="preserve">and </w:t>
        </w:r>
      </w:ins>
      <w:r w:rsidRPr="00926549">
        <w:rPr>
          <w:lang w:val="en-US"/>
        </w:rPr>
        <w:t xml:space="preserve">active and passive sources of income. </w:t>
      </w:r>
    </w:p>
    <w:p w14:paraId="5E02573C" w14:textId="77777777" w:rsidR="00DB48D7" w:rsidRDefault="00DB48D7" w:rsidP="00926549">
      <w:pPr>
        <w:rPr>
          <w:ins w:id="27" w:author="Judie Fattal" w:date="2022-07-30T15:15:00Z"/>
          <w:lang w:val="en-US"/>
        </w:rPr>
      </w:pPr>
    </w:p>
    <w:p w14:paraId="3F25858C" w14:textId="44BA5F20" w:rsidR="009F3743" w:rsidRDefault="00926549" w:rsidP="009F6610">
      <w:pPr>
        <w:rPr>
          <w:lang w:val="en-US"/>
        </w:rPr>
      </w:pPr>
      <w:del w:id="28" w:author="Judie Fattal" w:date="2022-07-17T18:24:00Z">
        <w:r w:rsidRPr="00926549" w:rsidDel="009F6610">
          <w:rPr>
            <w:lang w:val="en-US"/>
          </w:rPr>
          <w:delText>To successfully operate in a business</w:delText>
        </w:r>
        <w:r w:rsidR="008B0630" w:rsidDel="009F6610">
          <w:rPr>
            <w:lang w:val="en-US"/>
          </w:rPr>
          <w:delText xml:space="preserve"> </w:delText>
        </w:r>
        <w:r w:rsidRPr="00926549" w:rsidDel="009F6610">
          <w:rPr>
            <w:lang w:val="en-US"/>
          </w:rPr>
          <w:delText xml:space="preserve">environment, students </w:delText>
        </w:r>
      </w:del>
      <w:del w:id="29" w:author="Judie Fattal" w:date="2022-07-17T18:23:00Z">
        <w:r w:rsidRPr="00926549" w:rsidDel="009F6610">
          <w:rPr>
            <w:lang w:val="en-US"/>
          </w:rPr>
          <w:delText xml:space="preserve">should </w:delText>
        </w:r>
        <w:r w:rsidR="00C4528A" w:rsidDel="009F6610">
          <w:rPr>
            <w:lang w:val="en-US"/>
          </w:rPr>
          <w:delText>also</w:delText>
        </w:r>
      </w:del>
      <w:del w:id="30" w:author="Judie Fattal" w:date="2022-07-17T18:24:00Z">
        <w:r w:rsidR="00C4528A" w:rsidDel="009F6610">
          <w:rPr>
            <w:lang w:val="en-US"/>
          </w:rPr>
          <w:delText xml:space="preserve"> </w:delText>
        </w:r>
        <w:r w:rsidRPr="00926549" w:rsidDel="009F6610">
          <w:rPr>
            <w:lang w:val="en-US"/>
          </w:rPr>
          <w:delText xml:space="preserve">learn how businesses are internationally </w:delText>
        </w:r>
      </w:del>
      <w:del w:id="31" w:author="Judie Fattal" w:date="2022-07-17T18:23:00Z">
        <w:r w:rsidRPr="00926549" w:rsidDel="009F6610">
          <w:rPr>
            <w:lang w:val="en-US"/>
          </w:rPr>
          <w:delText xml:space="preserve">taxed </w:delText>
        </w:r>
      </w:del>
      <w:del w:id="32" w:author="Judie Fattal" w:date="2022-07-17T18:24:00Z">
        <w:r w:rsidRPr="00926549" w:rsidDel="009F6610">
          <w:rPr>
            <w:lang w:val="en-US"/>
          </w:rPr>
          <w:delText>and how to avoid</w:delText>
        </w:r>
        <w:r w:rsidR="00C4528A" w:rsidDel="009F6610">
          <w:rPr>
            <w:lang w:val="en-US"/>
          </w:rPr>
          <w:delText xml:space="preserve"> </w:delText>
        </w:r>
        <w:r w:rsidRPr="00926549" w:rsidDel="009F6610">
          <w:rPr>
            <w:lang w:val="en-US"/>
          </w:rPr>
          <w:delText xml:space="preserve">the challenges of double taxation. </w:delText>
        </w:r>
      </w:del>
      <w:r w:rsidRPr="00926549">
        <w:rPr>
          <w:lang w:val="en-US"/>
        </w:rPr>
        <w:t>The emphasis of this course is on direct taxation of income and</w:t>
      </w:r>
      <w:r w:rsidR="00C4528A">
        <w:rPr>
          <w:lang w:val="en-US"/>
        </w:rPr>
        <w:t xml:space="preserve"> </w:t>
      </w:r>
      <w:r w:rsidRPr="00926549">
        <w:rPr>
          <w:lang w:val="en-US"/>
        </w:rPr>
        <w:t>corporat</w:t>
      </w:r>
      <w:ins w:id="33" w:author="Judie Fattal" w:date="2022-07-17T18:24:00Z">
        <w:r w:rsidR="009F6610">
          <w:rPr>
            <w:lang w:val="en-US"/>
          </w:rPr>
          <w:t>e</w:t>
        </w:r>
      </w:ins>
      <w:del w:id="34" w:author="Judie Fattal" w:date="2022-07-17T18:24:00Z">
        <w:r w:rsidRPr="00926549" w:rsidDel="009F6610">
          <w:rPr>
            <w:lang w:val="en-US"/>
          </w:rPr>
          <w:delText>ion</w:delText>
        </w:r>
      </w:del>
      <w:r w:rsidRPr="00926549">
        <w:rPr>
          <w:lang w:val="en-US"/>
        </w:rPr>
        <w:t xml:space="preserve"> tax of multinational companies. Th</w:t>
      </w:r>
      <w:ins w:id="35" w:author="Judie Fattal" w:date="2022-07-15T15:44:00Z">
        <w:r w:rsidR="009A7238">
          <w:rPr>
            <w:lang w:val="en-US"/>
          </w:rPr>
          <w:t>e</w:t>
        </w:r>
      </w:ins>
      <w:del w:id="36" w:author="Judie Fattal" w:date="2022-07-15T15:44:00Z">
        <w:r w:rsidRPr="00926549" w:rsidDel="009A7238">
          <w:rPr>
            <w:lang w:val="en-US"/>
          </w:rPr>
          <w:delText>is</w:delText>
        </w:r>
      </w:del>
      <w:r w:rsidRPr="00926549">
        <w:rPr>
          <w:lang w:val="en-US"/>
        </w:rPr>
        <w:t xml:space="preserve"> course aims to equip </w:t>
      </w:r>
      <w:del w:id="37" w:author="Judie Fattal" w:date="2022-07-17T18:26:00Z">
        <w:r w:rsidRPr="00926549" w:rsidDel="009F6610">
          <w:rPr>
            <w:lang w:val="en-US"/>
          </w:rPr>
          <w:delText xml:space="preserve">the </w:delText>
        </w:r>
      </w:del>
      <w:del w:id="38" w:author="Judie Fattal" w:date="2022-07-17T18:25:00Z">
        <w:r w:rsidRPr="00926549" w:rsidDel="009F6610">
          <w:rPr>
            <w:lang w:val="en-US"/>
          </w:rPr>
          <w:delText xml:space="preserve">knowledge of </w:delText>
        </w:r>
      </w:del>
      <w:r w:rsidRPr="00926549">
        <w:rPr>
          <w:lang w:val="en-US"/>
        </w:rPr>
        <w:t>students</w:t>
      </w:r>
      <w:r w:rsidR="00C4528A">
        <w:rPr>
          <w:lang w:val="en-US"/>
        </w:rPr>
        <w:t xml:space="preserve"> </w:t>
      </w:r>
      <w:ins w:id="39" w:author="Judie Fattal" w:date="2022-07-17T18:25:00Z">
        <w:r w:rsidR="009F6610">
          <w:rPr>
            <w:lang w:val="en-US"/>
          </w:rPr>
          <w:t xml:space="preserve">with </w:t>
        </w:r>
      </w:ins>
      <w:ins w:id="40" w:author="Judie Fattal" w:date="2022-07-17T18:26:00Z">
        <w:r w:rsidR="009F6610">
          <w:rPr>
            <w:lang w:val="en-US"/>
          </w:rPr>
          <w:t xml:space="preserve">the </w:t>
        </w:r>
      </w:ins>
      <w:ins w:id="41" w:author="Judie Fattal" w:date="2022-07-17T18:25:00Z">
        <w:r w:rsidR="009F6610">
          <w:rPr>
            <w:lang w:val="en-US"/>
          </w:rPr>
          <w:t xml:space="preserve">necessary knowledge </w:t>
        </w:r>
      </w:ins>
      <w:r w:rsidRPr="00926549">
        <w:rPr>
          <w:lang w:val="en-US"/>
        </w:rPr>
        <w:t xml:space="preserve">to navigate the current challenging international tax landscape by </w:t>
      </w:r>
      <w:del w:id="42" w:author="Judie Fattal" w:date="2022-07-17T18:26:00Z">
        <w:r w:rsidRPr="00926549" w:rsidDel="009F6610">
          <w:rPr>
            <w:lang w:val="en-US"/>
          </w:rPr>
          <w:delText xml:space="preserve">getting </w:delText>
        </w:r>
      </w:del>
      <w:ins w:id="43" w:author="Judie Fattal" w:date="2022-07-17T18:26:00Z">
        <w:r w:rsidR="009F6610">
          <w:rPr>
            <w:lang w:val="en-US"/>
          </w:rPr>
          <w:t>providing</w:t>
        </w:r>
        <w:r w:rsidR="009F6610" w:rsidRPr="00926549">
          <w:rPr>
            <w:lang w:val="en-US"/>
          </w:rPr>
          <w:t xml:space="preserve"> </w:t>
        </w:r>
      </w:ins>
      <w:r w:rsidRPr="00926549">
        <w:rPr>
          <w:lang w:val="en-US"/>
        </w:rPr>
        <w:t>a deep</w:t>
      </w:r>
      <w:del w:id="44" w:author="Judie Fattal" w:date="2022-07-17T18:26:00Z">
        <w:r w:rsidRPr="00926549" w:rsidDel="009F6610">
          <w:rPr>
            <w:lang w:val="en-US"/>
          </w:rPr>
          <w:delText>er</w:delText>
        </w:r>
      </w:del>
      <w:r w:rsidRPr="00926549">
        <w:rPr>
          <w:lang w:val="en-US"/>
        </w:rPr>
        <w:t xml:space="preserve"> understanding</w:t>
      </w:r>
      <w:r w:rsidR="00C4528A">
        <w:rPr>
          <w:lang w:val="en-US"/>
        </w:rPr>
        <w:t xml:space="preserve"> </w:t>
      </w:r>
      <w:r w:rsidRPr="00926549">
        <w:rPr>
          <w:lang w:val="en-US"/>
        </w:rPr>
        <w:t xml:space="preserve">of </w:t>
      </w:r>
      <w:r w:rsidRPr="00861AA8">
        <w:rPr>
          <w:lang w:val="en-US"/>
        </w:rPr>
        <w:t>difficulties in international tax coordination, tax issues in the age of digital economies, tax</w:t>
      </w:r>
      <w:r w:rsidR="00C4528A" w:rsidRPr="00861AA8">
        <w:rPr>
          <w:lang w:val="en-US"/>
        </w:rPr>
        <w:t xml:space="preserve"> </w:t>
      </w:r>
      <w:r w:rsidRPr="00861AA8">
        <w:rPr>
          <w:lang w:val="en-US"/>
        </w:rPr>
        <w:t>treaties and dispute resolution mechanisms</w:t>
      </w:r>
      <w:r w:rsidR="00C4528A">
        <w:rPr>
          <w:lang w:val="en-US"/>
        </w:rPr>
        <w:t>.</w:t>
      </w:r>
    </w:p>
    <w:p w14:paraId="4C5C8BE6" w14:textId="77777777" w:rsidR="00806BB5" w:rsidRDefault="000F1EBB" w:rsidP="60AC679E">
      <w:pPr>
        <w:rPr>
          <w:ins w:id="45" w:author="Judie Fattal" w:date="2022-07-17T18:27:00Z"/>
          <w:lang w:val="en-US"/>
        </w:rPr>
      </w:pPr>
      <w:r>
        <w:rPr>
          <w:lang w:val="en-US"/>
        </w:rPr>
        <w:t xml:space="preserve">Students will </w:t>
      </w:r>
      <w:del w:id="46" w:author="Judie Fattal" w:date="2022-07-15T15:45:00Z">
        <w:r w:rsidDel="009A7238">
          <w:rPr>
            <w:lang w:val="en-US"/>
          </w:rPr>
          <w:delText xml:space="preserve">learn to </w:delText>
        </w:r>
      </w:del>
      <w:r>
        <w:rPr>
          <w:lang w:val="en-US"/>
        </w:rPr>
        <w:t>d</w:t>
      </w:r>
      <w:r w:rsidRPr="000F1EBB">
        <w:rPr>
          <w:lang w:val="en-US"/>
        </w:rPr>
        <w:t xml:space="preserve">evelop an in-depth understanding of both </w:t>
      </w:r>
      <w:ins w:id="47" w:author="Judie Fattal" w:date="2022-07-15T15:47:00Z">
        <w:r w:rsidR="009A7238">
          <w:rPr>
            <w:lang w:val="en-US"/>
          </w:rPr>
          <w:t xml:space="preserve">the </w:t>
        </w:r>
      </w:ins>
      <w:del w:id="48" w:author="Judie Fattal" w:date="2022-07-15T15:48:00Z">
        <w:r w:rsidRPr="000F1EBB" w:rsidDel="009A7238">
          <w:rPr>
            <w:lang w:val="en-US"/>
          </w:rPr>
          <w:delText xml:space="preserve">theory and </w:delText>
        </w:r>
      </w:del>
      <w:r w:rsidRPr="000F1EBB">
        <w:rPr>
          <w:lang w:val="en-US"/>
        </w:rPr>
        <w:t>practical aspects of international</w:t>
      </w:r>
      <w:r w:rsidR="00CB21D7">
        <w:rPr>
          <w:lang w:val="en-US"/>
        </w:rPr>
        <w:t xml:space="preserve"> </w:t>
      </w:r>
      <w:r w:rsidRPr="000F1EBB">
        <w:rPr>
          <w:lang w:val="en-US"/>
        </w:rPr>
        <w:t>taxation</w:t>
      </w:r>
      <w:ins w:id="49" w:author="Judie Fattal" w:date="2022-07-15T15:48:00Z">
        <w:r w:rsidR="009A7238">
          <w:rPr>
            <w:lang w:val="en-US"/>
          </w:rPr>
          <w:t xml:space="preserve"> and the theory behind it</w:t>
        </w:r>
      </w:ins>
      <w:ins w:id="50" w:author="Judie Fattal" w:date="2022-07-15T15:51:00Z">
        <w:r w:rsidR="008304B0">
          <w:rPr>
            <w:lang w:val="en-US"/>
          </w:rPr>
          <w:t>. They will</w:t>
        </w:r>
      </w:ins>
      <w:del w:id="51" w:author="Judie Fattal" w:date="2022-07-15T15:51:00Z">
        <w:r w:rsidR="00CB21D7" w:rsidDel="008304B0">
          <w:rPr>
            <w:lang w:val="en-US"/>
          </w:rPr>
          <w:delText>,</w:delText>
        </w:r>
      </w:del>
      <w:r w:rsidR="00CB21D7">
        <w:rPr>
          <w:lang w:val="en-US"/>
        </w:rPr>
        <w:t xml:space="preserve"> </w:t>
      </w:r>
      <w:del w:id="52" w:author="Judie Fattal" w:date="2022-07-15T15:50:00Z">
        <w:r w:rsidRPr="000F1EBB" w:rsidDel="008304B0">
          <w:rPr>
            <w:lang w:val="en-US"/>
          </w:rPr>
          <w:delText xml:space="preserve">understand </w:delText>
        </w:r>
      </w:del>
      <w:ins w:id="53" w:author="Judie Fattal" w:date="2022-07-15T15:50:00Z">
        <w:r w:rsidR="008304B0">
          <w:rPr>
            <w:lang w:val="en-US"/>
          </w:rPr>
          <w:t>distinguish</w:t>
        </w:r>
        <w:r w:rsidR="008304B0" w:rsidRPr="000F1EBB">
          <w:rPr>
            <w:lang w:val="en-US"/>
          </w:rPr>
          <w:t xml:space="preserve"> </w:t>
        </w:r>
      </w:ins>
      <w:ins w:id="54" w:author="Judie Fattal" w:date="2022-07-15T15:55:00Z">
        <w:r w:rsidR="006569F9">
          <w:rPr>
            <w:lang w:val="en-US"/>
          </w:rPr>
          <w:t xml:space="preserve">between </w:t>
        </w:r>
      </w:ins>
      <w:del w:id="55" w:author="Judie Fattal" w:date="2022-07-15T15:50:00Z">
        <w:r w:rsidRPr="000F1EBB" w:rsidDel="008304B0">
          <w:rPr>
            <w:lang w:val="en-US"/>
          </w:rPr>
          <w:delText xml:space="preserve">the </w:delText>
        </w:r>
      </w:del>
      <w:ins w:id="56" w:author="Judie Fattal" w:date="2022-07-15T15:49:00Z">
        <w:r w:rsidR="009A7238">
          <w:rPr>
            <w:lang w:val="en-US"/>
          </w:rPr>
          <w:t xml:space="preserve">different </w:t>
        </w:r>
      </w:ins>
      <w:ins w:id="57" w:author="Judie Fattal" w:date="2022-07-15T15:51:00Z">
        <w:r w:rsidR="008304B0">
          <w:rPr>
            <w:lang w:val="en-US"/>
          </w:rPr>
          <w:t xml:space="preserve">types of </w:t>
        </w:r>
      </w:ins>
      <w:del w:id="58" w:author="Judie Fattal" w:date="2022-07-15T15:49:00Z">
        <w:r w:rsidRPr="000F1EBB" w:rsidDel="009A7238">
          <w:rPr>
            <w:lang w:val="en-US"/>
          </w:rPr>
          <w:delText xml:space="preserve">types of </w:delText>
        </w:r>
      </w:del>
      <w:r w:rsidRPr="000F1EBB">
        <w:rPr>
          <w:lang w:val="en-US"/>
        </w:rPr>
        <w:t>tax</w:t>
      </w:r>
      <w:del w:id="59" w:author="Judie Fattal" w:date="2022-07-15T15:51:00Z">
        <w:r w:rsidRPr="000F1EBB" w:rsidDel="008304B0">
          <w:rPr>
            <w:lang w:val="en-US"/>
          </w:rPr>
          <w:delText>es</w:delText>
        </w:r>
      </w:del>
      <w:r w:rsidRPr="000F1EBB">
        <w:rPr>
          <w:lang w:val="en-US"/>
        </w:rPr>
        <w:t xml:space="preserve">, </w:t>
      </w:r>
      <w:ins w:id="60" w:author="Judie Fattal" w:date="2022-07-15T15:53:00Z">
        <w:r w:rsidR="006569F9">
          <w:rPr>
            <w:lang w:val="en-US"/>
          </w:rPr>
          <w:t xml:space="preserve">learn </w:t>
        </w:r>
      </w:ins>
      <w:r w:rsidRPr="000F1EBB">
        <w:rPr>
          <w:lang w:val="en-US"/>
        </w:rPr>
        <w:t xml:space="preserve">how individuals and businesses are taxed </w:t>
      </w:r>
      <w:del w:id="61" w:author="Judie Fattal" w:date="2022-07-15T15:53:00Z">
        <w:r w:rsidRPr="000F1EBB" w:rsidDel="006569F9">
          <w:rPr>
            <w:lang w:val="en-US"/>
          </w:rPr>
          <w:delText xml:space="preserve">and </w:delText>
        </w:r>
      </w:del>
      <w:ins w:id="62" w:author="Judie Fattal" w:date="2022-07-15T15:53:00Z">
        <w:r w:rsidR="006569F9">
          <w:rPr>
            <w:lang w:val="en-US"/>
          </w:rPr>
          <w:t>as well as</w:t>
        </w:r>
        <w:r w:rsidR="006569F9" w:rsidRPr="000F1EBB">
          <w:rPr>
            <w:lang w:val="en-US"/>
          </w:rPr>
          <w:t xml:space="preserve"> </w:t>
        </w:r>
      </w:ins>
      <w:ins w:id="63" w:author="Judie Fattal" w:date="2022-07-15T15:55:00Z">
        <w:r w:rsidR="006569F9">
          <w:rPr>
            <w:lang w:val="en-US"/>
          </w:rPr>
          <w:t xml:space="preserve">the </w:t>
        </w:r>
      </w:ins>
      <w:r w:rsidRPr="000F1EBB">
        <w:rPr>
          <w:lang w:val="en-US"/>
        </w:rPr>
        <w:t>norms of</w:t>
      </w:r>
      <w:r w:rsidR="00CB21D7">
        <w:rPr>
          <w:lang w:val="en-US"/>
        </w:rPr>
        <w:t xml:space="preserve"> </w:t>
      </w:r>
      <w:r w:rsidRPr="000F1EBB">
        <w:rPr>
          <w:lang w:val="en-US"/>
        </w:rPr>
        <w:t>international business taxation</w:t>
      </w:r>
      <w:ins w:id="64" w:author="Judie Fattal" w:date="2022-07-15T15:53:00Z">
        <w:r w:rsidR="006569F9">
          <w:rPr>
            <w:lang w:val="en-US"/>
          </w:rPr>
          <w:t>.</w:t>
        </w:r>
      </w:ins>
      <w:del w:id="65" w:author="Judie Fattal" w:date="2022-07-15T15:53:00Z">
        <w:r w:rsidR="00CB21D7" w:rsidDel="006569F9">
          <w:rPr>
            <w:lang w:val="en-US"/>
          </w:rPr>
          <w:delText>,</w:delText>
        </w:r>
      </w:del>
      <w:r w:rsidR="00CB21D7">
        <w:rPr>
          <w:lang w:val="en-US"/>
        </w:rPr>
        <w:t xml:space="preserve"> </w:t>
      </w:r>
      <w:del w:id="66" w:author="Judie Fattal" w:date="2022-07-15T15:56:00Z">
        <w:r w:rsidRPr="000F1EBB" w:rsidDel="006569F9">
          <w:rPr>
            <w:lang w:val="en-US"/>
          </w:rPr>
          <w:delText xml:space="preserve">demonstrate </w:delText>
        </w:r>
      </w:del>
      <w:ins w:id="67" w:author="Judie Fattal" w:date="2022-07-15T15:56:00Z">
        <w:r w:rsidR="006569F9">
          <w:rPr>
            <w:lang w:val="en-US"/>
          </w:rPr>
          <w:t xml:space="preserve">In addition, students will gain </w:t>
        </w:r>
      </w:ins>
      <w:del w:id="68" w:author="Judie Fattal" w:date="2022-07-15T15:56:00Z">
        <w:r w:rsidRPr="000F1EBB" w:rsidDel="006569F9">
          <w:rPr>
            <w:lang w:val="en-US"/>
          </w:rPr>
          <w:delText xml:space="preserve">strong </w:delText>
        </w:r>
      </w:del>
      <w:r w:rsidRPr="000F1EBB">
        <w:rPr>
          <w:lang w:val="en-US"/>
        </w:rPr>
        <w:t>expertise in various double tax</w:t>
      </w:r>
      <w:ins w:id="69" w:author="Judie Fattal" w:date="2022-07-15T15:56:00Z">
        <w:r w:rsidR="006569F9">
          <w:rPr>
            <w:lang w:val="en-US"/>
          </w:rPr>
          <w:t>ation</w:t>
        </w:r>
      </w:ins>
      <w:r w:rsidRPr="000F1EBB">
        <w:rPr>
          <w:lang w:val="en-US"/>
        </w:rPr>
        <w:t xml:space="preserve"> treaties</w:t>
      </w:r>
      <w:ins w:id="70" w:author="Judie Fattal" w:date="2022-07-15T15:57:00Z">
        <w:r w:rsidR="006569F9">
          <w:rPr>
            <w:lang w:val="en-US"/>
          </w:rPr>
          <w:t>, learn</w:t>
        </w:r>
      </w:ins>
      <w:r w:rsidRPr="000F1EBB">
        <w:rPr>
          <w:lang w:val="en-US"/>
        </w:rPr>
        <w:t xml:space="preserve"> how cross-bo</w:t>
      </w:r>
      <w:r w:rsidR="00CB21D7">
        <w:rPr>
          <w:lang w:val="en-US"/>
        </w:rPr>
        <w:t>rder</w:t>
      </w:r>
      <w:r w:rsidRPr="000F1EBB">
        <w:rPr>
          <w:lang w:val="en-US"/>
        </w:rPr>
        <w:t xml:space="preserve"> business</w:t>
      </w:r>
      <w:r w:rsidR="00CB21D7">
        <w:rPr>
          <w:lang w:val="en-US"/>
        </w:rPr>
        <w:t xml:space="preserve"> </w:t>
      </w:r>
      <w:r w:rsidRPr="000F1EBB">
        <w:rPr>
          <w:lang w:val="en-US"/>
        </w:rPr>
        <w:t>activities are taxed</w:t>
      </w:r>
      <w:ins w:id="71" w:author="Judie Fattal" w:date="2022-07-15T15:57:00Z">
        <w:r w:rsidR="006569F9">
          <w:rPr>
            <w:lang w:val="en-US"/>
          </w:rPr>
          <w:t xml:space="preserve">, </w:t>
        </w:r>
      </w:ins>
      <w:ins w:id="72" w:author="Judie Fattal" w:date="2022-07-15T15:58:00Z">
        <w:r w:rsidR="006569F9">
          <w:rPr>
            <w:lang w:val="en-US"/>
          </w:rPr>
          <w:t xml:space="preserve">and </w:t>
        </w:r>
      </w:ins>
      <w:del w:id="73" w:author="Judie Fattal" w:date="2022-07-15T15:57:00Z">
        <w:r w:rsidRPr="000F1EBB" w:rsidDel="006569F9">
          <w:rPr>
            <w:lang w:val="en-US"/>
          </w:rPr>
          <w:delText xml:space="preserve"> and </w:delText>
        </w:r>
      </w:del>
      <w:r w:rsidRPr="000F1EBB">
        <w:rPr>
          <w:lang w:val="en-US"/>
        </w:rPr>
        <w:t>understand tax evasion and avoidance of double taxation</w:t>
      </w:r>
      <w:del w:id="74" w:author="Judie Fattal" w:date="2022-07-15T15:57:00Z">
        <w:r w:rsidR="00833C3D" w:rsidDel="006569F9">
          <w:rPr>
            <w:lang w:val="en-US"/>
          </w:rPr>
          <w:delText xml:space="preserve">, </w:delText>
        </w:r>
        <w:r w:rsidRPr="000F1EBB" w:rsidDel="006569F9">
          <w:rPr>
            <w:lang w:val="en-US"/>
          </w:rPr>
          <w:delText>learn about</w:delText>
        </w:r>
      </w:del>
      <w:ins w:id="75" w:author="Judie Fattal" w:date="2022-07-15T15:57:00Z">
        <w:r w:rsidR="006569F9">
          <w:rPr>
            <w:lang w:val="en-US"/>
          </w:rPr>
          <w:t>.</w:t>
        </w:r>
      </w:ins>
      <w:r w:rsidRPr="000F1EBB">
        <w:rPr>
          <w:lang w:val="en-US"/>
        </w:rPr>
        <w:t xml:space="preserve"> </w:t>
      </w:r>
    </w:p>
    <w:p w14:paraId="4A8EF269" w14:textId="23E4AD74" w:rsidR="00DE6964" w:rsidRDefault="00DB48D7" w:rsidP="60AC679E">
      <w:pPr>
        <w:rPr>
          <w:lang w:val="en-US"/>
        </w:rPr>
      </w:pPr>
      <w:ins w:id="76" w:author="Judie Fattal" w:date="2022-07-30T15:19:00Z">
        <w:r>
          <w:rPr>
            <w:lang w:val="en-US"/>
          </w:rPr>
          <w:t>C</w:t>
        </w:r>
      </w:ins>
      <w:ins w:id="77" w:author="Judie Fattal" w:date="2022-07-15T16:21:00Z">
        <w:r w:rsidR="006D66CB">
          <w:rPr>
            <w:lang w:val="en-US"/>
          </w:rPr>
          <w:t>overed in the course will be i</w:t>
        </w:r>
      </w:ins>
      <w:del w:id="78" w:author="Judie Fattal" w:date="2022-07-15T15:58:00Z">
        <w:r w:rsidR="000F1EBB" w:rsidRPr="000F1EBB" w:rsidDel="006569F9">
          <w:rPr>
            <w:lang w:val="en-US"/>
          </w:rPr>
          <w:delText>i</w:delText>
        </w:r>
      </w:del>
      <w:r w:rsidR="000F1EBB" w:rsidRPr="000F1EBB">
        <w:rPr>
          <w:lang w:val="en-US"/>
        </w:rPr>
        <w:t>nstitutional tax planning and management</w:t>
      </w:r>
      <w:del w:id="79" w:author="Judie Fattal" w:date="2022-07-15T16:21:00Z">
        <w:r w:rsidR="000F1EBB" w:rsidRPr="000F1EBB" w:rsidDel="006D66CB">
          <w:rPr>
            <w:lang w:val="en-US"/>
          </w:rPr>
          <w:delText xml:space="preserve"> </w:delText>
        </w:r>
      </w:del>
      <w:ins w:id="80" w:author="Judie Fattal" w:date="2022-07-15T15:58:00Z">
        <w:r w:rsidR="006569F9">
          <w:rPr>
            <w:lang w:val="en-US"/>
          </w:rPr>
          <w:t xml:space="preserve">, </w:t>
        </w:r>
      </w:ins>
      <w:del w:id="81" w:author="Judie Fattal" w:date="2022-07-15T15:58:00Z">
        <w:r w:rsidR="000F1EBB" w:rsidRPr="000F1EBB" w:rsidDel="006569F9">
          <w:rPr>
            <w:lang w:val="en-US"/>
          </w:rPr>
          <w:delText>such as</w:delText>
        </w:r>
      </w:del>
      <w:del w:id="82" w:author="Judie Fattal" w:date="2022-07-15T16:21:00Z">
        <w:r w:rsidR="000F1EBB" w:rsidRPr="000F1EBB" w:rsidDel="006D66CB">
          <w:rPr>
            <w:lang w:val="en-US"/>
          </w:rPr>
          <w:delText xml:space="preserve"> </w:delText>
        </w:r>
      </w:del>
      <w:r w:rsidR="000F1EBB" w:rsidRPr="000F1EBB">
        <w:rPr>
          <w:lang w:val="en-US"/>
        </w:rPr>
        <w:t>rules of anti-avoidance,</w:t>
      </w:r>
      <w:r w:rsidR="00833C3D">
        <w:rPr>
          <w:lang w:val="en-US"/>
        </w:rPr>
        <w:t xml:space="preserve"> </w:t>
      </w:r>
      <w:r w:rsidR="000F1EBB" w:rsidRPr="000F1EBB">
        <w:rPr>
          <w:lang w:val="en-US"/>
        </w:rPr>
        <w:t>different tools of transfer pricing</w:t>
      </w:r>
      <w:ins w:id="83" w:author="Judie Fattal" w:date="2022-07-30T15:17:00Z">
        <w:r>
          <w:rPr>
            <w:lang w:val="en-US"/>
          </w:rPr>
          <w:t xml:space="preserve"> and</w:t>
        </w:r>
      </w:ins>
      <w:r w:rsidR="000F1EBB" w:rsidRPr="000F1EBB">
        <w:rPr>
          <w:lang w:val="en-US"/>
        </w:rPr>
        <w:t xml:space="preserve"> </w:t>
      </w:r>
      <w:del w:id="84" w:author="Judie Fattal" w:date="2022-07-30T15:03:00Z">
        <w:r w:rsidR="000F1EBB" w:rsidRPr="000F1EBB" w:rsidDel="00861AA8">
          <w:rPr>
            <w:lang w:val="en-US"/>
          </w:rPr>
          <w:delText xml:space="preserve">and </w:delText>
        </w:r>
      </w:del>
      <w:r w:rsidR="000F1EBB" w:rsidRPr="000F1EBB">
        <w:rPr>
          <w:lang w:val="en-US"/>
        </w:rPr>
        <w:t>controlled foreign company regimes</w:t>
      </w:r>
      <w:r w:rsidR="00833C3D">
        <w:rPr>
          <w:lang w:val="en-US"/>
        </w:rPr>
        <w:t xml:space="preserve">, </w:t>
      </w:r>
      <w:del w:id="85" w:author="Judie Fattal" w:date="2022-07-15T16:21:00Z">
        <w:r w:rsidR="000F1EBB" w:rsidRPr="000F1EBB" w:rsidDel="006D66CB">
          <w:rPr>
            <w:lang w:val="en-US"/>
          </w:rPr>
          <w:delText xml:space="preserve">understand </w:delText>
        </w:r>
      </w:del>
      <w:r w:rsidR="000F1EBB" w:rsidRPr="000F1EBB">
        <w:rPr>
          <w:lang w:val="en-US"/>
        </w:rPr>
        <w:t xml:space="preserve">tax competition, </w:t>
      </w:r>
      <w:ins w:id="86" w:author="Judie Fattal" w:date="2022-07-15T16:22:00Z">
        <w:r w:rsidR="006D66CB">
          <w:rPr>
            <w:lang w:val="en-US"/>
          </w:rPr>
          <w:t xml:space="preserve">the </w:t>
        </w:r>
      </w:ins>
      <w:r w:rsidR="000F1EBB" w:rsidRPr="000F1EBB">
        <w:rPr>
          <w:lang w:val="en-US"/>
        </w:rPr>
        <w:t>role of tax havens</w:t>
      </w:r>
      <w:ins w:id="87" w:author="Judie Fattal" w:date="2022-07-30T15:06:00Z">
        <w:r w:rsidR="00861AA8">
          <w:rPr>
            <w:lang w:val="en-US"/>
          </w:rPr>
          <w:t>,</w:t>
        </w:r>
      </w:ins>
      <w:r w:rsidR="000F1EBB" w:rsidRPr="000F1EBB">
        <w:rPr>
          <w:lang w:val="en-US"/>
        </w:rPr>
        <w:t xml:space="preserve"> </w:t>
      </w:r>
      <w:ins w:id="88" w:author="Judie Fattal" w:date="2022-07-30T15:18:00Z">
        <w:r>
          <w:rPr>
            <w:lang w:val="en-US"/>
          </w:rPr>
          <w:t xml:space="preserve">and </w:t>
        </w:r>
      </w:ins>
      <w:del w:id="89" w:author="Judie Fattal" w:date="2022-07-30T15:06:00Z">
        <w:r w:rsidR="000F1EBB" w:rsidRPr="000F1EBB" w:rsidDel="00861AA8">
          <w:rPr>
            <w:lang w:val="en-US"/>
          </w:rPr>
          <w:delText xml:space="preserve">and </w:delText>
        </w:r>
      </w:del>
      <w:ins w:id="90" w:author="Judie Fattal" w:date="2022-07-30T15:05:00Z">
        <w:r w:rsidR="00861AA8">
          <w:rPr>
            <w:lang w:val="en-US"/>
          </w:rPr>
          <w:t>base erosion and profit sh</w:t>
        </w:r>
      </w:ins>
      <w:ins w:id="91" w:author="Judie Fattal" w:date="2022-07-30T15:06:00Z">
        <w:r w:rsidR="00861AA8">
          <w:rPr>
            <w:lang w:val="en-US"/>
          </w:rPr>
          <w:t xml:space="preserve">ifting </w:t>
        </w:r>
        <w:r w:rsidR="00861AA8">
          <w:rPr>
            <w:lang w:val="en-US"/>
          </w:rPr>
          <w:lastRenderedPageBreak/>
          <w:t>strategies (</w:t>
        </w:r>
      </w:ins>
      <w:r w:rsidR="000F1EBB" w:rsidRPr="000F1EBB">
        <w:rPr>
          <w:lang w:val="en-US"/>
        </w:rPr>
        <w:t>BEPS</w:t>
      </w:r>
      <w:del w:id="92" w:author="Judie Fattal" w:date="2022-07-30T15:18:00Z">
        <w:r w:rsidR="000F1EBB" w:rsidRPr="000F1EBB" w:rsidDel="00DB48D7">
          <w:rPr>
            <w:lang w:val="en-US"/>
          </w:rPr>
          <w:delText xml:space="preserve"> </w:delText>
        </w:r>
      </w:del>
      <w:ins w:id="93" w:author="Judie Fattal" w:date="2022-07-30T15:06:00Z">
        <w:r w:rsidR="00861AA8">
          <w:rPr>
            <w:lang w:val="en-US"/>
          </w:rPr>
          <w:t>)</w:t>
        </w:r>
      </w:ins>
      <w:del w:id="94" w:author="Judie Fattal" w:date="2022-07-30T15:06:00Z">
        <w:r w:rsidR="000F1EBB" w:rsidRPr="000F1EBB" w:rsidDel="00861AA8">
          <w:rPr>
            <w:lang w:val="en-US"/>
          </w:rPr>
          <w:delText>measures</w:delText>
        </w:r>
      </w:del>
      <w:r w:rsidR="000F1EBB" w:rsidRPr="000F1EBB">
        <w:rPr>
          <w:lang w:val="en-US"/>
        </w:rPr>
        <w:t xml:space="preserve"> from a globalization</w:t>
      </w:r>
      <w:r w:rsidR="00833C3D">
        <w:rPr>
          <w:lang w:val="en-US"/>
        </w:rPr>
        <w:t xml:space="preserve"> </w:t>
      </w:r>
      <w:r w:rsidR="000F1EBB" w:rsidRPr="000F1EBB">
        <w:rPr>
          <w:lang w:val="en-US"/>
        </w:rPr>
        <w:t>perspective</w:t>
      </w:r>
      <w:ins w:id="95" w:author="Judie Fattal" w:date="2022-07-30T15:18:00Z">
        <w:r>
          <w:rPr>
            <w:lang w:val="en-US"/>
          </w:rPr>
          <w:t>. Students will also learn</w:t>
        </w:r>
      </w:ins>
      <w:del w:id="96" w:author="Judie Fattal" w:date="2022-07-30T15:18:00Z">
        <w:r w:rsidR="00833C3D" w:rsidDel="00DB48D7">
          <w:rPr>
            <w:lang w:val="en-US"/>
          </w:rPr>
          <w:delText>,</w:delText>
        </w:r>
      </w:del>
      <w:r w:rsidR="00833C3D">
        <w:rPr>
          <w:lang w:val="en-US"/>
        </w:rPr>
        <w:t xml:space="preserve"> </w:t>
      </w:r>
      <w:ins w:id="97" w:author="Judie Fattal" w:date="2022-07-15T16:22:00Z">
        <w:r w:rsidR="006D66CB">
          <w:rPr>
            <w:lang w:val="en-US"/>
          </w:rPr>
          <w:t xml:space="preserve">how to </w:t>
        </w:r>
      </w:ins>
      <w:r w:rsidR="000F1EBB" w:rsidRPr="000F1EBB">
        <w:rPr>
          <w:lang w:val="en-US"/>
        </w:rPr>
        <w:t xml:space="preserve">identify and </w:t>
      </w:r>
      <w:ins w:id="98" w:author="Judie Fattal" w:date="2022-07-15T16:22:00Z">
        <w:r w:rsidR="006D66CB">
          <w:rPr>
            <w:lang w:val="en-US"/>
          </w:rPr>
          <w:t xml:space="preserve">critically </w:t>
        </w:r>
      </w:ins>
      <w:r w:rsidR="000F1EBB" w:rsidRPr="000F1EBB">
        <w:rPr>
          <w:lang w:val="en-US"/>
        </w:rPr>
        <w:t xml:space="preserve">evaluate </w:t>
      </w:r>
      <w:del w:id="99" w:author="Judie Fattal" w:date="2022-07-15T16:22:00Z">
        <w:r w:rsidR="000F1EBB" w:rsidRPr="000F1EBB" w:rsidDel="006D66CB">
          <w:rPr>
            <w:lang w:val="en-US"/>
          </w:rPr>
          <w:delText xml:space="preserve">critically </w:delText>
        </w:r>
      </w:del>
      <w:r w:rsidR="000F1EBB" w:rsidRPr="000F1EBB">
        <w:rPr>
          <w:lang w:val="en-US"/>
        </w:rPr>
        <w:t xml:space="preserve">the challenges of international taxation </w:t>
      </w:r>
      <w:del w:id="100" w:author="Judie Fattal" w:date="2022-07-15T16:23:00Z">
        <w:r w:rsidR="000F1EBB" w:rsidRPr="0094364C" w:rsidDel="006D66CB">
          <w:rPr>
            <w:lang w:val="en-US"/>
          </w:rPr>
          <w:delText>such as</w:delText>
        </w:r>
      </w:del>
      <w:ins w:id="101" w:author="Judie Fattal" w:date="2022-07-15T16:23:00Z">
        <w:r w:rsidR="006D66CB" w:rsidRPr="0094364C">
          <w:rPr>
            <w:lang w:val="en-US"/>
          </w:rPr>
          <w:t>including the</w:t>
        </w:r>
      </w:ins>
      <w:r w:rsidR="000F1EBB" w:rsidRPr="0094364C">
        <w:rPr>
          <w:lang w:val="en-US"/>
        </w:rPr>
        <w:t xml:space="preserve"> lack of</w:t>
      </w:r>
      <w:r w:rsidR="005B4C53" w:rsidRPr="0094364C">
        <w:rPr>
          <w:lang w:val="en-US"/>
        </w:rPr>
        <w:t xml:space="preserve"> </w:t>
      </w:r>
      <w:r w:rsidR="000F1EBB" w:rsidRPr="0094364C">
        <w:rPr>
          <w:lang w:val="en-US"/>
        </w:rPr>
        <w:t>international tax coordination, tax issues in the age of digital economies, tax treaties</w:t>
      </w:r>
      <w:ins w:id="102" w:author="Judie Fattal" w:date="2022-07-15T16:23:00Z">
        <w:r w:rsidR="006D66CB" w:rsidRPr="0094364C">
          <w:rPr>
            <w:lang w:val="en-US"/>
          </w:rPr>
          <w:t>,</w:t>
        </w:r>
      </w:ins>
      <w:r w:rsidR="000F1EBB" w:rsidRPr="0094364C">
        <w:rPr>
          <w:lang w:val="en-US"/>
        </w:rPr>
        <w:t xml:space="preserve"> </w:t>
      </w:r>
      <w:r w:rsidR="00361DE1" w:rsidRPr="0094364C">
        <w:rPr>
          <w:lang w:val="en-US"/>
        </w:rPr>
        <w:t xml:space="preserve">and </w:t>
      </w:r>
      <w:r w:rsidR="000F1EBB" w:rsidRPr="0094364C">
        <w:rPr>
          <w:lang w:val="en-US"/>
        </w:rPr>
        <w:t>dispute</w:t>
      </w:r>
      <w:r w:rsidR="00833C3D" w:rsidRPr="0094364C">
        <w:rPr>
          <w:lang w:val="en-US"/>
        </w:rPr>
        <w:t xml:space="preserve"> </w:t>
      </w:r>
      <w:r w:rsidR="000F1EBB" w:rsidRPr="0094364C">
        <w:rPr>
          <w:lang w:val="en-US"/>
        </w:rPr>
        <w:t>resolution mechanisms</w:t>
      </w:r>
      <w:r w:rsidR="00833C3D" w:rsidRPr="0094364C">
        <w:rPr>
          <w:lang w:val="en-US"/>
        </w:rPr>
        <w:t>.</w:t>
      </w:r>
      <w:r w:rsidR="003A50BA">
        <w:rPr>
          <w:lang w:val="en-US"/>
        </w:rPr>
        <w:t xml:space="preserve"> </w:t>
      </w:r>
    </w:p>
    <w:p w14:paraId="6504D89B" w14:textId="2A55CC98" w:rsidR="002940FB" w:rsidRPr="007604E9" w:rsidRDefault="007E33A9" w:rsidP="60AC679E">
      <w:pPr>
        <w:pStyle w:val="Heading1"/>
        <w:rPr>
          <w:lang w:val="en-US"/>
        </w:rPr>
      </w:pPr>
      <w:r w:rsidRPr="007604E9">
        <w:rPr>
          <w:lang w:val="en-US"/>
        </w:rPr>
        <w:br w:type="page"/>
      </w:r>
      <w:commentRangeStart w:id="103"/>
      <w:r w:rsidR="60AC679E" w:rsidRPr="60AC679E">
        <w:rPr>
          <w:lang w:val="en-US"/>
        </w:rPr>
        <w:lastRenderedPageBreak/>
        <w:t>U</w:t>
      </w:r>
      <w:r w:rsidR="003D1A12">
        <w:rPr>
          <w:lang w:val="en-US"/>
        </w:rPr>
        <w:t xml:space="preserve">nit 1 – </w:t>
      </w:r>
      <w:r w:rsidR="00006AFC">
        <w:rPr>
          <w:lang w:val="en-US"/>
        </w:rPr>
        <w:t>Introduction</w:t>
      </w:r>
      <w:commentRangeEnd w:id="103"/>
      <w:r w:rsidR="00895D05">
        <w:rPr>
          <w:rStyle w:val="CommentReference"/>
          <w:rFonts w:eastAsia="Calibri" w:cs="Times New Roman"/>
          <w:bCs w:val="0"/>
          <w:color w:val="auto"/>
        </w:rPr>
        <w:commentReference w:id="103"/>
      </w:r>
    </w:p>
    <w:p w14:paraId="3EEC139B" w14:textId="77777777" w:rsidR="002940FB" w:rsidRPr="007604E9" w:rsidRDefault="002940FB" w:rsidP="002940FB">
      <w:pPr>
        <w:rPr>
          <w:b/>
          <w:lang w:val="en-US"/>
        </w:rPr>
      </w:pPr>
    </w:p>
    <w:p w14:paraId="05F68C60" w14:textId="77777777" w:rsidR="002940FB" w:rsidRPr="007604E9" w:rsidRDefault="60AC679E" w:rsidP="60AC679E">
      <w:pPr>
        <w:rPr>
          <w:b/>
          <w:bCs/>
          <w:lang w:val="en-US"/>
        </w:rPr>
      </w:pPr>
      <w:commentRangeStart w:id="104"/>
      <w:r w:rsidRPr="60AC679E">
        <w:rPr>
          <w:b/>
          <w:bCs/>
          <w:lang w:val="en-US"/>
        </w:rPr>
        <w:t>Study Goals</w:t>
      </w:r>
    </w:p>
    <w:p w14:paraId="5E73FF16" w14:textId="77777777" w:rsidR="002940FB" w:rsidRPr="007604E9" w:rsidRDefault="002940FB" w:rsidP="002940FB">
      <w:pPr>
        <w:rPr>
          <w:lang w:val="en-US"/>
        </w:rPr>
      </w:pPr>
    </w:p>
    <w:p w14:paraId="230DE262" w14:textId="0A56DD7E" w:rsidR="002940FB" w:rsidRPr="007604E9" w:rsidRDefault="60AC679E" w:rsidP="60AC679E">
      <w:pPr>
        <w:rPr>
          <w:lang w:val="en-US"/>
        </w:rPr>
      </w:pPr>
      <w:r w:rsidRPr="35269134">
        <w:rPr>
          <w:lang w:val="en-US"/>
        </w:rPr>
        <w:t xml:space="preserve">On completion of this unit, you will </w:t>
      </w:r>
      <w:r w:rsidR="26052C7C" w:rsidRPr="35269134">
        <w:rPr>
          <w:lang w:val="en-US"/>
        </w:rPr>
        <w:t>be able to</w:t>
      </w:r>
      <w:r w:rsidRPr="35269134">
        <w:rPr>
          <w:lang w:val="en-US"/>
        </w:rPr>
        <w:t xml:space="preserve"> …</w:t>
      </w:r>
      <w:commentRangeEnd w:id="104"/>
      <w:r w:rsidR="00895D05">
        <w:rPr>
          <w:rStyle w:val="CommentReference"/>
        </w:rPr>
        <w:commentReference w:id="104"/>
      </w:r>
    </w:p>
    <w:p w14:paraId="66B298F3" w14:textId="77777777" w:rsidR="002940FB" w:rsidRPr="007604E9" w:rsidRDefault="002940FB" w:rsidP="002940FB">
      <w:pPr>
        <w:rPr>
          <w:szCs w:val="24"/>
          <w:lang w:val="en-US"/>
        </w:rPr>
      </w:pPr>
    </w:p>
    <w:p w14:paraId="6CA289D3" w14:textId="19701000" w:rsidR="002940FB" w:rsidRPr="007604E9" w:rsidRDefault="60AC679E" w:rsidP="60AC679E">
      <w:pPr>
        <w:rPr>
          <w:lang w:val="en-US"/>
        </w:rPr>
      </w:pPr>
      <w:r w:rsidRPr="35269134">
        <w:rPr>
          <w:lang w:val="en-US"/>
        </w:rPr>
        <w:t xml:space="preserve">… </w:t>
      </w:r>
      <w:r w:rsidR="6ED8A47D" w:rsidRPr="35269134">
        <w:rPr>
          <w:lang w:val="en-US"/>
        </w:rPr>
        <w:t>de</w:t>
      </w:r>
      <w:r w:rsidR="00C513EB">
        <w:rPr>
          <w:lang w:val="en-US"/>
        </w:rPr>
        <w:t xml:space="preserve">scribe </w:t>
      </w:r>
      <w:del w:id="105" w:author="Judie Fattal" w:date="2022-07-15T16:30:00Z">
        <w:r w:rsidR="00C513EB" w:rsidDel="000A3C34">
          <w:rPr>
            <w:lang w:val="en-US"/>
          </w:rPr>
          <w:delText>what</w:delText>
        </w:r>
        <w:r w:rsidR="00CD6AF8" w:rsidDel="000A3C34">
          <w:rPr>
            <w:lang w:val="en-US"/>
          </w:rPr>
          <w:delText xml:space="preserve"> </w:delText>
        </w:r>
      </w:del>
      <w:r w:rsidR="00CD6AF8">
        <w:rPr>
          <w:lang w:val="en-US"/>
        </w:rPr>
        <w:t xml:space="preserve">the </w:t>
      </w:r>
      <w:r w:rsidR="00917C92">
        <w:rPr>
          <w:lang w:val="en-US"/>
        </w:rPr>
        <w:t xml:space="preserve">special </w:t>
      </w:r>
      <w:r w:rsidR="00CD6AF8">
        <w:rPr>
          <w:lang w:val="en-US"/>
        </w:rPr>
        <w:t xml:space="preserve">rules of international tax law </w:t>
      </w:r>
      <w:del w:id="106" w:author="Judie Fattal" w:date="2022-07-15T16:30:00Z">
        <w:r w:rsidR="00CD6AF8" w:rsidDel="000A3C34">
          <w:rPr>
            <w:lang w:val="en-US"/>
          </w:rPr>
          <w:delText>are about</w:delText>
        </w:r>
        <w:r w:rsidR="00AA1E94" w:rsidDel="000A3C34">
          <w:rPr>
            <w:lang w:val="en-US"/>
          </w:rPr>
          <w:delText xml:space="preserve"> </w:delText>
        </w:r>
      </w:del>
      <w:r w:rsidR="00AA1E94">
        <w:rPr>
          <w:lang w:val="en-US"/>
        </w:rPr>
        <w:t xml:space="preserve">within the </w:t>
      </w:r>
      <w:ins w:id="107" w:author="Judie Fattal" w:date="2022-07-15T16:32:00Z">
        <w:r w:rsidR="000A3C34">
          <w:rPr>
            <w:lang w:val="en-US"/>
          </w:rPr>
          <w:t xml:space="preserve">general </w:t>
        </w:r>
      </w:ins>
      <w:r w:rsidR="00AA1E94">
        <w:rPr>
          <w:lang w:val="en-US"/>
        </w:rPr>
        <w:t>system of taxation</w:t>
      </w:r>
      <w:del w:id="108" w:author="Judie Fattal" w:date="2022-07-15T16:32:00Z">
        <w:r w:rsidR="00917C92" w:rsidDel="000A3C34">
          <w:rPr>
            <w:lang w:val="en-US"/>
          </w:rPr>
          <w:delText xml:space="preserve"> in general</w:delText>
        </w:r>
      </w:del>
      <w:r w:rsidRPr="35269134">
        <w:rPr>
          <w:lang w:val="en-US"/>
        </w:rPr>
        <w:t>.</w:t>
      </w:r>
    </w:p>
    <w:p w14:paraId="328E64E8" w14:textId="60BF14CE" w:rsidR="002940FB" w:rsidRPr="007604E9" w:rsidRDefault="60AC679E" w:rsidP="60AC679E">
      <w:pPr>
        <w:rPr>
          <w:lang w:val="en-US"/>
        </w:rPr>
      </w:pPr>
      <w:r w:rsidRPr="35269134">
        <w:rPr>
          <w:lang w:val="en-US"/>
        </w:rPr>
        <w:t xml:space="preserve">… </w:t>
      </w:r>
      <w:r w:rsidR="00464FA6">
        <w:rPr>
          <w:lang w:val="en-US"/>
        </w:rPr>
        <w:t xml:space="preserve">explain the basic </w:t>
      </w:r>
      <w:r w:rsidR="00A9695C">
        <w:rPr>
          <w:lang w:val="en-US"/>
        </w:rPr>
        <w:t>idea and features</w:t>
      </w:r>
      <w:r w:rsidR="00AE00F9">
        <w:rPr>
          <w:lang w:val="en-US"/>
        </w:rPr>
        <w:t xml:space="preserve"> of taxation</w:t>
      </w:r>
      <w:r w:rsidRPr="35269134">
        <w:rPr>
          <w:lang w:val="en-US"/>
        </w:rPr>
        <w:t>.</w:t>
      </w:r>
    </w:p>
    <w:p w14:paraId="1BC1D87F" w14:textId="373E7059" w:rsidR="002940FB" w:rsidRPr="007604E9" w:rsidRDefault="60AC679E" w:rsidP="60AC679E">
      <w:pPr>
        <w:rPr>
          <w:lang w:val="en-US"/>
        </w:rPr>
      </w:pPr>
      <w:r w:rsidRPr="35269134">
        <w:rPr>
          <w:lang w:val="en-US"/>
        </w:rPr>
        <w:t xml:space="preserve">… </w:t>
      </w:r>
      <w:r w:rsidR="00AE00F9">
        <w:rPr>
          <w:lang w:val="en-US"/>
        </w:rPr>
        <w:t>differentiate between the taxation of individuals and businesses</w:t>
      </w:r>
      <w:r w:rsidRPr="35269134">
        <w:rPr>
          <w:lang w:val="en-US"/>
        </w:rPr>
        <w:t>.</w:t>
      </w:r>
    </w:p>
    <w:p w14:paraId="17E614AE" w14:textId="5C71ED9E" w:rsidR="004E2ABF" w:rsidRPr="007604E9" w:rsidRDefault="60AC679E" w:rsidP="60AC679E">
      <w:pPr>
        <w:rPr>
          <w:lang w:val="en-US"/>
        </w:rPr>
      </w:pPr>
      <w:r w:rsidRPr="35269134">
        <w:rPr>
          <w:lang w:val="en-US"/>
        </w:rPr>
        <w:t xml:space="preserve">… </w:t>
      </w:r>
      <w:r w:rsidR="00F55972">
        <w:rPr>
          <w:lang w:val="en-US"/>
        </w:rPr>
        <w:t>demonstrate a basic understanding of the relevant norms of international tax law</w:t>
      </w:r>
      <w:r w:rsidRPr="35269134">
        <w:rPr>
          <w:lang w:val="en-US"/>
        </w:rPr>
        <w:t>.</w:t>
      </w:r>
      <w:r w:rsidRPr="35269134">
        <w:rPr>
          <w:lang w:val="en-US"/>
        </w:rPr>
        <w:br w:type="page"/>
      </w:r>
    </w:p>
    <w:p w14:paraId="73D39757" w14:textId="11D48A5D" w:rsidR="00925509" w:rsidRPr="007604E9" w:rsidRDefault="60AC679E" w:rsidP="60AC679E">
      <w:pPr>
        <w:pStyle w:val="Heading1"/>
        <w:rPr>
          <w:lang w:val="en-US"/>
        </w:rPr>
      </w:pPr>
      <w:r w:rsidRPr="60AC679E">
        <w:rPr>
          <w:lang w:val="en-US"/>
        </w:rPr>
        <w:lastRenderedPageBreak/>
        <w:t xml:space="preserve">1. </w:t>
      </w:r>
      <w:r w:rsidR="00AF1CD0">
        <w:rPr>
          <w:lang w:val="en-US"/>
        </w:rPr>
        <w:t>Introduction</w:t>
      </w:r>
    </w:p>
    <w:p w14:paraId="20E45E4D" w14:textId="33B251C3" w:rsidR="00925509" w:rsidRPr="007604E9" w:rsidRDefault="60AC679E" w:rsidP="000C72EB">
      <w:pPr>
        <w:pStyle w:val="Heading2"/>
        <w:rPr>
          <w:lang w:val="en-US"/>
        </w:rPr>
      </w:pPr>
      <w:r w:rsidRPr="60AC679E">
        <w:rPr>
          <w:lang w:val="en-US"/>
        </w:rPr>
        <w:t xml:space="preserve">Introduction </w:t>
      </w:r>
    </w:p>
    <w:p w14:paraId="00DB3859" w14:textId="47C68AC7" w:rsidR="0094364C" w:rsidRDefault="007E393C" w:rsidP="0094364C">
      <w:pPr>
        <w:rPr>
          <w:ins w:id="109" w:author="Judie Fattal" w:date="2022-07-30T16:48:00Z"/>
          <w:lang w:val="en-US"/>
        </w:rPr>
      </w:pPr>
      <w:ins w:id="110" w:author="Judie Fattal" w:date="2022-07-30T16:50:00Z">
        <w:r>
          <w:rPr>
            <w:lang w:val="en-US"/>
          </w:rPr>
          <w:t>Note: s</w:t>
        </w:r>
      </w:ins>
      <w:ins w:id="111" w:author="Judie Fattal" w:date="2022-07-30T16:48:00Z">
        <w:r w:rsidR="0094364C" w:rsidRPr="00B76EEC">
          <w:rPr>
            <w:lang w:val="en-US"/>
          </w:rPr>
          <w:t>ome passages in this Chapter are a verbatim extract from Haase</w:t>
        </w:r>
        <w:r w:rsidR="0094364C">
          <w:rPr>
            <w:lang w:val="en-US"/>
          </w:rPr>
          <w:t xml:space="preserve"> (</w:t>
        </w:r>
        <w:r w:rsidR="0094364C" w:rsidRPr="00B76EEC">
          <w:rPr>
            <w:lang w:val="en-US"/>
          </w:rPr>
          <w:t>2021).</w:t>
        </w:r>
      </w:ins>
    </w:p>
    <w:p w14:paraId="611A2674" w14:textId="07DE1E29" w:rsidR="00E0306C" w:rsidRDefault="00343ED2" w:rsidP="007E12B9">
      <w:pPr>
        <w:rPr>
          <w:ins w:id="112" w:author="Judie Fattal" w:date="2022-07-16T12:31:00Z"/>
          <w:lang w:val="en-US"/>
        </w:rPr>
      </w:pPr>
      <w:r>
        <w:rPr>
          <w:lang w:val="en-US"/>
        </w:rPr>
        <w:t xml:space="preserve">The basic </w:t>
      </w:r>
      <w:del w:id="113" w:author="Judie Fattal" w:date="2022-07-15T20:37:00Z">
        <w:r w:rsidDel="00267D2D">
          <w:rPr>
            <w:lang w:val="en-US"/>
          </w:rPr>
          <w:delText xml:space="preserve">idea </w:delText>
        </w:r>
      </w:del>
      <w:ins w:id="114" w:author="Judie Fattal" w:date="2022-07-15T20:37:00Z">
        <w:r w:rsidR="00267D2D">
          <w:rPr>
            <w:lang w:val="en-US"/>
          </w:rPr>
          <w:t xml:space="preserve">principle </w:t>
        </w:r>
      </w:ins>
      <w:del w:id="115" w:author="Judie Fattal" w:date="2022-07-15T20:37:00Z">
        <w:r w:rsidDel="00267D2D">
          <w:rPr>
            <w:lang w:val="en-US"/>
          </w:rPr>
          <w:delText xml:space="preserve">of </w:delText>
        </w:r>
      </w:del>
      <w:ins w:id="116" w:author="Judie Fattal" w:date="2022-07-15T20:37:00Z">
        <w:r w:rsidR="00267D2D">
          <w:rPr>
            <w:lang w:val="en-US"/>
          </w:rPr>
          <w:t xml:space="preserve">behind </w:t>
        </w:r>
      </w:ins>
      <w:r>
        <w:rPr>
          <w:lang w:val="en-US"/>
        </w:rPr>
        <w:t>taxation is t</w:t>
      </w:r>
      <w:r w:rsidR="00D5181D">
        <w:rPr>
          <w:lang w:val="en-US"/>
        </w:rPr>
        <w:t xml:space="preserve">o generate revenue in order to finance </w:t>
      </w:r>
      <w:del w:id="117" w:author="Judie Fattal" w:date="2022-07-15T20:38:00Z">
        <w:r w:rsidR="00D5181D" w:rsidDel="00267D2D">
          <w:rPr>
            <w:lang w:val="en-US"/>
          </w:rPr>
          <w:delText xml:space="preserve">the </w:delText>
        </w:r>
      </w:del>
      <w:ins w:id="118" w:author="Judie Fattal" w:date="2022-07-15T20:38:00Z">
        <w:r w:rsidR="00267D2D">
          <w:rPr>
            <w:lang w:val="en-US"/>
          </w:rPr>
          <w:t xml:space="preserve">a country’s </w:t>
        </w:r>
      </w:ins>
      <w:r w:rsidR="00D5181D">
        <w:rPr>
          <w:lang w:val="en-US"/>
        </w:rPr>
        <w:t>domestic infrastructure</w:t>
      </w:r>
      <w:del w:id="119" w:author="Judie Fattal" w:date="2022-07-15T20:38:00Z">
        <w:r w:rsidR="00D5181D" w:rsidDel="00267D2D">
          <w:rPr>
            <w:lang w:val="en-US"/>
          </w:rPr>
          <w:delText xml:space="preserve"> of a country</w:delText>
        </w:r>
      </w:del>
      <w:r w:rsidR="00D5181D">
        <w:rPr>
          <w:lang w:val="en-US"/>
        </w:rPr>
        <w:t xml:space="preserve">. </w:t>
      </w:r>
      <w:ins w:id="120" w:author="Judie Fattal" w:date="2022-07-15T20:35:00Z">
        <w:r w:rsidR="00267D2D">
          <w:rPr>
            <w:lang w:val="en-US"/>
          </w:rPr>
          <w:t>T</w:t>
        </w:r>
      </w:ins>
      <w:del w:id="121" w:author="Judie Fattal" w:date="2022-07-15T20:35:00Z">
        <w:r w:rsidR="00757DB1" w:rsidDel="00267D2D">
          <w:rPr>
            <w:lang w:val="en-US"/>
          </w:rPr>
          <w:delText>It t</w:delText>
        </w:r>
      </w:del>
      <w:r w:rsidR="00757DB1">
        <w:rPr>
          <w:lang w:val="en-US"/>
        </w:rPr>
        <w:t>herefore</w:t>
      </w:r>
      <w:ins w:id="122" w:author="Judie Fattal" w:date="2022-07-16T12:31:00Z">
        <w:r w:rsidR="00E0306C">
          <w:rPr>
            <w:lang w:val="en-US"/>
          </w:rPr>
          <w:t xml:space="preserve">, </w:t>
        </w:r>
      </w:ins>
      <w:del w:id="123" w:author="Judie Fattal" w:date="2022-07-16T12:31:00Z">
        <w:r w:rsidR="00757DB1" w:rsidDel="00E0306C">
          <w:rPr>
            <w:lang w:val="en-US"/>
          </w:rPr>
          <w:delText xml:space="preserve"> goes without saying </w:delText>
        </w:r>
      </w:del>
      <w:del w:id="124" w:author="Judie Fattal" w:date="2022-07-15T20:38:00Z">
        <w:r w:rsidR="00757DB1" w:rsidDel="00267D2D">
          <w:rPr>
            <w:lang w:val="en-US"/>
          </w:rPr>
          <w:delText xml:space="preserve">that a </w:delText>
        </w:r>
      </w:del>
      <w:r w:rsidR="00757DB1">
        <w:rPr>
          <w:lang w:val="en-US"/>
        </w:rPr>
        <w:t>taxpayer</w:t>
      </w:r>
      <w:ins w:id="125" w:author="Judie Fattal" w:date="2022-07-15T20:38:00Z">
        <w:r w:rsidR="00267D2D">
          <w:rPr>
            <w:lang w:val="en-US"/>
          </w:rPr>
          <w:t>s</w:t>
        </w:r>
      </w:ins>
      <w:r w:rsidR="00757DB1">
        <w:rPr>
          <w:lang w:val="en-US"/>
        </w:rPr>
        <w:t xml:space="preserve"> </w:t>
      </w:r>
      <w:del w:id="126" w:author="Judie Fattal" w:date="2022-07-15T20:36:00Z">
        <w:r w:rsidR="00757DB1" w:rsidDel="00267D2D">
          <w:rPr>
            <w:lang w:val="en-US"/>
          </w:rPr>
          <w:delText xml:space="preserve">cannot </w:delText>
        </w:r>
      </w:del>
      <w:ins w:id="127" w:author="Judie Fattal" w:date="2022-07-15T20:36:00Z">
        <w:r w:rsidR="00267D2D">
          <w:rPr>
            <w:lang w:val="en-US"/>
          </w:rPr>
          <w:t xml:space="preserve">do not </w:t>
        </w:r>
      </w:ins>
      <w:r w:rsidR="00757DB1">
        <w:rPr>
          <w:lang w:val="en-US"/>
        </w:rPr>
        <w:t xml:space="preserve">expect </w:t>
      </w:r>
      <w:del w:id="128" w:author="Judie Fattal" w:date="2022-07-15T20:36:00Z">
        <w:r w:rsidR="00757DB1" w:rsidDel="00267D2D">
          <w:rPr>
            <w:lang w:val="en-US"/>
          </w:rPr>
          <w:delText xml:space="preserve">any </w:delText>
        </w:r>
      </w:del>
      <w:del w:id="129" w:author="Judie Fattal" w:date="2022-07-15T20:53:00Z">
        <w:r w:rsidR="00757DB1" w:rsidDel="00D308C5">
          <w:rPr>
            <w:lang w:val="en-US"/>
          </w:rPr>
          <w:delText>consideration</w:delText>
        </w:r>
      </w:del>
      <w:ins w:id="130" w:author="Judie Fattal" w:date="2022-07-15T20:53:00Z">
        <w:r w:rsidR="00D308C5">
          <w:rPr>
            <w:lang w:val="en-US"/>
          </w:rPr>
          <w:t>personal value</w:t>
        </w:r>
      </w:ins>
      <w:r w:rsidR="00757DB1">
        <w:rPr>
          <w:lang w:val="en-US"/>
        </w:rPr>
        <w:t xml:space="preserve"> </w:t>
      </w:r>
      <w:ins w:id="131" w:author="Judie Fattal" w:date="2022-07-15T16:33:00Z">
        <w:r w:rsidR="00A70197">
          <w:rPr>
            <w:lang w:val="en-US"/>
          </w:rPr>
          <w:t xml:space="preserve">in return </w:t>
        </w:r>
      </w:ins>
      <w:r w:rsidR="00757DB1">
        <w:rPr>
          <w:lang w:val="en-US"/>
        </w:rPr>
        <w:t xml:space="preserve">for </w:t>
      </w:r>
      <w:ins w:id="132" w:author="Judie Fattal" w:date="2022-07-17T19:22:00Z">
        <w:r w:rsidR="00412BAF">
          <w:rPr>
            <w:lang w:val="en-US"/>
          </w:rPr>
          <w:t xml:space="preserve">their tax </w:t>
        </w:r>
      </w:ins>
      <w:r w:rsidR="00757DB1">
        <w:rPr>
          <w:lang w:val="en-US"/>
        </w:rPr>
        <w:t>pay</w:t>
      </w:r>
      <w:ins w:id="133" w:author="Judie Fattal" w:date="2022-07-15T20:38:00Z">
        <w:r w:rsidR="00267D2D">
          <w:rPr>
            <w:lang w:val="en-US"/>
          </w:rPr>
          <w:t>men</w:t>
        </w:r>
      </w:ins>
      <w:ins w:id="134" w:author="Judie Fattal" w:date="2022-07-17T19:22:00Z">
        <w:r w:rsidR="00412BAF">
          <w:rPr>
            <w:lang w:val="en-US"/>
          </w:rPr>
          <w:t>ts</w:t>
        </w:r>
      </w:ins>
      <w:del w:id="135" w:author="Judie Fattal" w:date="2022-07-15T20:38:00Z">
        <w:r w:rsidR="00757DB1" w:rsidDel="00267D2D">
          <w:rPr>
            <w:lang w:val="en-US"/>
          </w:rPr>
          <w:delText>ing</w:delText>
        </w:r>
      </w:del>
      <w:del w:id="136" w:author="Judie Fattal" w:date="2022-07-17T19:22:00Z">
        <w:r w:rsidR="00757DB1" w:rsidDel="00412BAF">
          <w:rPr>
            <w:lang w:val="en-US"/>
          </w:rPr>
          <w:delText xml:space="preserve"> taxes</w:delText>
        </w:r>
      </w:del>
      <w:r w:rsidR="00757DB1">
        <w:rPr>
          <w:lang w:val="en-US"/>
        </w:rPr>
        <w:t xml:space="preserve">. </w:t>
      </w:r>
    </w:p>
    <w:p w14:paraId="1DA20270" w14:textId="2BBCC68B" w:rsidR="007E12B9" w:rsidDel="0094364C" w:rsidRDefault="006E7BAF">
      <w:pPr>
        <w:rPr>
          <w:del w:id="137" w:author="Judie Fattal" w:date="2022-07-30T16:49:00Z"/>
          <w:lang w:val="en-US"/>
        </w:rPr>
      </w:pPr>
      <w:r>
        <w:rPr>
          <w:lang w:val="en-US"/>
        </w:rPr>
        <w:t xml:space="preserve">The </w:t>
      </w:r>
      <w:del w:id="138" w:author="Judie Fattal" w:date="2022-07-15T20:39:00Z">
        <w:r w:rsidDel="00267D2D">
          <w:rPr>
            <w:lang w:val="en-US"/>
          </w:rPr>
          <w:delText xml:space="preserve">idea </w:delText>
        </w:r>
      </w:del>
      <w:ins w:id="139" w:author="Judie Fattal" w:date="2022-07-15T20:39:00Z">
        <w:r w:rsidR="00267D2D">
          <w:rPr>
            <w:lang w:val="en-US"/>
          </w:rPr>
          <w:t xml:space="preserve">notion </w:t>
        </w:r>
      </w:ins>
      <w:r>
        <w:rPr>
          <w:lang w:val="en-US"/>
        </w:rPr>
        <w:t>of tax</w:t>
      </w:r>
      <w:ins w:id="140" w:author="Judie Fattal" w:date="2022-07-15T20:58:00Z">
        <w:r w:rsidR="00833D75">
          <w:rPr>
            <w:lang w:val="en-US"/>
          </w:rPr>
          <w:t>ation</w:t>
        </w:r>
      </w:ins>
      <w:del w:id="141" w:author="Judie Fattal" w:date="2022-07-15T20:58:00Z">
        <w:r w:rsidDel="00833D75">
          <w:rPr>
            <w:lang w:val="en-US"/>
          </w:rPr>
          <w:delText>es</w:delText>
        </w:r>
      </w:del>
      <w:r w:rsidR="00B0631A">
        <w:rPr>
          <w:lang w:val="en-US"/>
        </w:rPr>
        <w:t xml:space="preserve"> </w:t>
      </w:r>
      <w:del w:id="142" w:author="Judie Fattal" w:date="2022-07-15T20:39:00Z">
        <w:r w:rsidR="00B0631A" w:rsidDel="00267D2D">
          <w:rPr>
            <w:lang w:val="en-US"/>
          </w:rPr>
          <w:delText>as such</w:delText>
        </w:r>
        <w:r w:rsidDel="00267D2D">
          <w:rPr>
            <w:lang w:val="en-US"/>
          </w:rPr>
          <w:delText xml:space="preserve"> is very old, if we look at the</w:delText>
        </w:r>
      </w:del>
      <w:ins w:id="143" w:author="Judie Fattal" w:date="2022-07-15T20:39:00Z">
        <w:r w:rsidR="00267D2D">
          <w:rPr>
            <w:lang w:val="en-US"/>
          </w:rPr>
          <w:t>goes back a long way</w:t>
        </w:r>
      </w:ins>
      <w:del w:id="144" w:author="Judie Fattal" w:date="2022-07-15T20:42:00Z">
        <w:r w:rsidDel="00267D2D">
          <w:rPr>
            <w:lang w:val="en-US"/>
          </w:rPr>
          <w:delText xml:space="preserve"> history</w:delText>
        </w:r>
      </w:del>
      <w:r>
        <w:rPr>
          <w:lang w:val="en-US"/>
        </w:rPr>
        <w:t xml:space="preserve">. </w:t>
      </w:r>
      <w:ins w:id="145" w:author="Judie Fattal" w:date="2022-07-15T20:39:00Z">
        <w:r w:rsidR="00267D2D">
          <w:rPr>
            <w:lang w:val="en-US"/>
          </w:rPr>
          <w:t>For example</w:t>
        </w:r>
      </w:ins>
      <w:ins w:id="146" w:author="Judie Fattal" w:date="2022-07-15T20:40:00Z">
        <w:r w:rsidR="00267D2D">
          <w:rPr>
            <w:lang w:val="en-US"/>
          </w:rPr>
          <w:t xml:space="preserve">, </w:t>
        </w:r>
      </w:ins>
      <w:ins w:id="147" w:author="Judie Fattal" w:date="2022-07-15T20:41:00Z">
        <w:r w:rsidR="00267D2D">
          <w:rPr>
            <w:lang w:val="en-US"/>
          </w:rPr>
          <w:t xml:space="preserve">historically, </w:t>
        </w:r>
      </w:ins>
      <w:del w:id="148" w:author="Judie Fattal" w:date="2022-07-15T20:39:00Z">
        <w:r w:rsidDel="00267D2D">
          <w:rPr>
            <w:lang w:val="en-US"/>
          </w:rPr>
          <w:delText xml:space="preserve">In former times, </w:delText>
        </w:r>
      </w:del>
      <w:r>
        <w:rPr>
          <w:lang w:val="en-US"/>
        </w:rPr>
        <w:t>taxes were often</w:t>
      </w:r>
      <w:ins w:id="149" w:author="Judie Fattal" w:date="2022-07-15T20:41:00Z">
        <w:r w:rsidR="00267D2D">
          <w:rPr>
            <w:lang w:val="en-US"/>
          </w:rPr>
          <w:t xml:space="preserve"> </w:t>
        </w:r>
      </w:ins>
      <w:del w:id="150" w:author="Judie Fattal" w:date="2022-07-15T20:41:00Z">
        <w:r w:rsidR="00024705" w:rsidDel="00267D2D">
          <w:rPr>
            <w:lang w:val="en-US"/>
          </w:rPr>
          <w:delText>, for instance,</w:delText>
        </w:r>
        <w:r w:rsidDel="00267D2D">
          <w:rPr>
            <w:lang w:val="en-US"/>
          </w:rPr>
          <w:delText xml:space="preserve"> </w:delText>
        </w:r>
      </w:del>
      <w:r>
        <w:rPr>
          <w:lang w:val="en-US"/>
        </w:rPr>
        <w:t xml:space="preserve">levied to finance wars or the </w:t>
      </w:r>
      <w:r w:rsidR="00024705">
        <w:rPr>
          <w:lang w:val="en-US"/>
        </w:rPr>
        <w:t>reallocation of land.</w:t>
      </w:r>
      <w:ins w:id="151" w:author="Judie Fattal" w:date="2022-07-30T16:52:00Z">
        <w:r w:rsidR="005C5B48">
          <w:rPr>
            <w:lang w:val="en-US"/>
          </w:rPr>
          <w:t xml:space="preserve"> </w:t>
        </w:r>
      </w:ins>
      <w:del w:id="152" w:author="Judie Fattal" w:date="2022-07-15T20:45:00Z">
        <w:r w:rsidR="008B6B72" w:rsidDel="00D308C5">
          <w:rPr>
            <w:rStyle w:val="FootnoteReference"/>
            <w:lang w:val="en-US"/>
          </w:rPr>
          <w:footnoteReference w:id="2"/>
        </w:r>
        <w:r w:rsidR="00024705" w:rsidDel="00D308C5">
          <w:rPr>
            <w:lang w:val="en-US"/>
          </w:rPr>
          <w:delText xml:space="preserve"> </w:delText>
        </w:r>
      </w:del>
      <w:moveToRangeStart w:id="158" w:author="Judie Fattal" w:date="2022-07-15T20:44:00Z" w:name="move108810313"/>
      <w:commentRangeStart w:id="159"/>
      <w:moveTo w:id="160" w:author="Judie Fattal" w:date="2022-07-15T20:44:00Z">
        <w:del w:id="161" w:author="Judie Fattal" w:date="2022-07-30T16:49:00Z">
          <w:r w:rsidR="00D308C5" w:rsidRPr="00B76EEC" w:rsidDel="0094364C">
            <w:rPr>
              <w:lang w:val="en-US"/>
            </w:rPr>
            <w:delText xml:space="preserve">Some passages in this Chapter are a verbatim extract from </w:delText>
          </w:r>
        </w:del>
        <w:del w:id="162" w:author="Judie Fattal" w:date="2022-07-30T16:46:00Z">
          <w:r w:rsidR="00D308C5" w:rsidRPr="00B76EEC" w:rsidDel="0094364C">
            <w:rPr>
              <w:lang w:val="en-US"/>
            </w:rPr>
            <w:delText xml:space="preserve">the book </w:delText>
          </w:r>
          <w:r w:rsidR="00D308C5" w:rsidDel="0094364C">
            <w:rPr>
              <w:lang w:val="en-US"/>
            </w:rPr>
            <w:delText>“</w:delText>
          </w:r>
          <w:r w:rsidR="00D308C5" w:rsidRPr="00B76EEC" w:rsidDel="0094364C">
            <w:rPr>
              <w:lang w:val="en-US"/>
            </w:rPr>
            <w:delText>EU Tax Disclosure Rules</w:delText>
          </w:r>
          <w:r w:rsidR="00D308C5" w:rsidDel="0094364C">
            <w:rPr>
              <w:lang w:val="en-US"/>
            </w:rPr>
            <w:delText>”</w:delText>
          </w:r>
          <w:r w:rsidR="00D308C5" w:rsidRPr="00B76EEC" w:rsidDel="0094364C">
            <w:rPr>
              <w:lang w:val="en-US"/>
            </w:rPr>
            <w:delText xml:space="preserve"> (</w:delText>
          </w:r>
        </w:del>
        <w:del w:id="163" w:author="Judie Fattal" w:date="2022-07-30T16:49:00Z">
          <w:r w:rsidR="00D308C5" w:rsidRPr="00B76EEC" w:rsidDel="0094364C">
            <w:rPr>
              <w:lang w:val="en-US"/>
            </w:rPr>
            <w:delText>Haase</w:delText>
          </w:r>
        </w:del>
        <w:del w:id="164" w:author="Judie Fattal" w:date="2022-07-30T16:46:00Z">
          <w:r w:rsidR="00D308C5" w:rsidRPr="00B76EEC" w:rsidDel="0094364C">
            <w:rPr>
              <w:lang w:val="en-US"/>
            </w:rPr>
            <w:delText xml:space="preserve">, F., </w:delText>
          </w:r>
        </w:del>
        <w:del w:id="165" w:author="Judie Fattal" w:date="2022-07-30T16:49:00Z">
          <w:r w:rsidR="00D308C5" w:rsidRPr="00B76EEC" w:rsidDel="0094364C">
            <w:rPr>
              <w:lang w:val="en-US"/>
            </w:rPr>
            <w:delText>2021</w:delText>
          </w:r>
        </w:del>
        <w:del w:id="166" w:author="Judie Fattal" w:date="2022-07-30T16:46:00Z">
          <w:r w:rsidR="00D308C5" w:rsidRPr="00B76EEC" w:rsidDel="0094364C">
            <w:rPr>
              <w:lang w:val="en-US"/>
            </w:rPr>
            <w:delText>, Edward Elgar Publishing</w:delText>
          </w:r>
        </w:del>
        <w:del w:id="167" w:author="Judie Fattal" w:date="2022-07-30T16:49:00Z">
          <w:r w:rsidR="00D308C5" w:rsidRPr="00B76EEC" w:rsidDel="0094364C">
            <w:rPr>
              <w:lang w:val="en-US"/>
            </w:rPr>
            <w:delText>).</w:delText>
          </w:r>
        </w:del>
      </w:moveTo>
      <w:moveToRangeEnd w:id="158"/>
      <w:commentRangeEnd w:id="159"/>
      <w:del w:id="168" w:author="Judie Fattal" w:date="2022-07-30T16:49:00Z">
        <w:r w:rsidR="00E0306C" w:rsidDel="0094364C">
          <w:rPr>
            <w:rStyle w:val="CommentReference"/>
          </w:rPr>
          <w:commentReference w:id="159"/>
        </w:r>
      </w:del>
    </w:p>
    <w:p w14:paraId="68A7D0A3" w14:textId="77777777" w:rsidR="005C5B48" w:rsidRDefault="00F2376A" w:rsidP="007E12B9">
      <w:pPr>
        <w:rPr>
          <w:ins w:id="169" w:author="Judie Fattal" w:date="2022-07-30T16:52:00Z"/>
          <w:lang w:val="en-US"/>
        </w:rPr>
      </w:pPr>
      <w:del w:id="170" w:author="Judie Fattal" w:date="2022-07-16T12:38:00Z">
        <w:r w:rsidDel="00C061CE">
          <w:rPr>
            <w:lang w:val="en-US"/>
          </w:rPr>
          <w:delText>In an international context, t</w:delText>
        </w:r>
        <w:r w:rsidRPr="0093600E" w:rsidDel="00C061CE">
          <w:rPr>
            <w:lang w:val="en-US"/>
          </w:rPr>
          <w:delText>he</w:delText>
        </w:r>
      </w:del>
      <w:ins w:id="171" w:author="Judie Fattal" w:date="2022-07-16T12:38:00Z">
        <w:r w:rsidR="00C061CE">
          <w:rPr>
            <w:lang w:val="en-US"/>
          </w:rPr>
          <w:t>The</w:t>
        </w:r>
      </w:ins>
      <w:r w:rsidRPr="0093600E">
        <w:rPr>
          <w:lang w:val="en-US"/>
        </w:rPr>
        <w:t xml:space="preserve"> basic </w:t>
      </w:r>
      <w:del w:id="172" w:author="Judie Fattal" w:date="2022-07-16T12:47:00Z">
        <w:r w:rsidRPr="0093600E" w:rsidDel="008F5577">
          <w:rPr>
            <w:lang w:val="en-US"/>
          </w:rPr>
          <w:delText xml:space="preserve">problems </w:delText>
        </w:r>
      </w:del>
      <w:ins w:id="173" w:author="Judie Fattal" w:date="2022-07-16T12:47:00Z">
        <w:r w:rsidR="008F5577">
          <w:rPr>
            <w:lang w:val="en-US"/>
          </w:rPr>
          <w:t>issues and difficulties</w:t>
        </w:r>
        <w:r w:rsidR="008F5577" w:rsidRPr="0093600E">
          <w:rPr>
            <w:lang w:val="en-US"/>
          </w:rPr>
          <w:t xml:space="preserve"> </w:t>
        </w:r>
      </w:ins>
      <w:del w:id="174" w:author="Judie Fattal" w:date="2022-07-16T12:38:00Z">
        <w:r w:rsidRPr="0093600E" w:rsidDel="00C061CE">
          <w:rPr>
            <w:lang w:val="en-US"/>
          </w:rPr>
          <w:delText>with the</w:delText>
        </w:r>
      </w:del>
      <w:ins w:id="175" w:author="Judie Fattal" w:date="2022-07-16T12:38:00Z">
        <w:r w:rsidR="00C061CE">
          <w:rPr>
            <w:lang w:val="en-US"/>
          </w:rPr>
          <w:t>regarding</w:t>
        </w:r>
      </w:ins>
      <w:r w:rsidRPr="0093600E">
        <w:rPr>
          <w:lang w:val="en-US"/>
        </w:rPr>
        <w:t xml:space="preserve"> </w:t>
      </w:r>
      <w:ins w:id="176" w:author="Judie Fattal" w:date="2022-07-16T12:55:00Z">
        <w:r w:rsidR="008F5577">
          <w:rPr>
            <w:lang w:val="en-US"/>
          </w:rPr>
          <w:t xml:space="preserve">the </w:t>
        </w:r>
      </w:ins>
      <w:r w:rsidRPr="0093600E">
        <w:rPr>
          <w:lang w:val="en-US"/>
        </w:rPr>
        <w:t xml:space="preserve">international allocation of </w:t>
      </w:r>
      <w:del w:id="177" w:author="Judie Fattal" w:date="2022-07-16T12:55:00Z">
        <w:r w:rsidRPr="0093600E" w:rsidDel="008F5577">
          <w:rPr>
            <w:lang w:val="en-US"/>
          </w:rPr>
          <w:delText>tax</w:delText>
        </w:r>
      </w:del>
      <w:ins w:id="178" w:author="Judie Fattal" w:date="2022-07-16T12:55:00Z">
        <w:r w:rsidR="008F5577">
          <w:rPr>
            <w:lang w:val="en-US"/>
          </w:rPr>
          <w:t>taxes</w:t>
        </w:r>
      </w:ins>
      <w:ins w:id="179" w:author="Judie Fattal" w:date="2022-07-16T12:47:00Z">
        <w:r w:rsidR="008F5577">
          <w:rPr>
            <w:lang w:val="en-US"/>
          </w:rPr>
          <w:t>,</w:t>
        </w:r>
      </w:ins>
      <w:ins w:id="180" w:author="Judie Fattal" w:date="2022-07-16T12:37:00Z">
        <w:r w:rsidR="00C061CE">
          <w:rPr>
            <w:lang w:val="en-US"/>
          </w:rPr>
          <w:t xml:space="preserve"> </w:t>
        </w:r>
      </w:ins>
      <w:del w:id="181" w:author="Judie Fattal" w:date="2022-07-16T12:37:00Z">
        <w:r w:rsidRPr="0093600E" w:rsidDel="00C061CE">
          <w:rPr>
            <w:lang w:val="en-US"/>
          </w:rPr>
          <w:delText xml:space="preserve">ing rights </w:delText>
        </w:r>
      </w:del>
      <w:del w:id="182" w:author="Judie Fattal" w:date="2022-07-16T12:47:00Z">
        <w:r w:rsidRPr="0093600E" w:rsidDel="008F5577">
          <w:rPr>
            <w:lang w:val="en-US"/>
          </w:rPr>
          <w:delText>and</w:delText>
        </w:r>
      </w:del>
      <w:ins w:id="183" w:author="Judie Fattal" w:date="2022-07-16T12:47:00Z">
        <w:r w:rsidR="008F5577">
          <w:rPr>
            <w:lang w:val="en-US"/>
          </w:rPr>
          <w:t>as well as</w:t>
        </w:r>
      </w:ins>
      <w:r w:rsidRPr="0093600E">
        <w:rPr>
          <w:lang w:val="en-US"/>
        </w:rPr>
        <w:t xml:space="preserve"> </w:t>
      </w:r>
      <w:del w:id="184" w:author="Judie Fattal" w:date="2022-07-16T12:37:00Z">
        <w:r w:rsidRPr="0093600E" w:rsidDel="00C061CE">
          <w:rPr>
            <w:lang w:val="en-US"/>
          </w:rPr>
          <w:delText xml:space="preserve">the knowledge of </w:delText>
        </w:r>
      </w:del>
      <w:r w:rsidRPr="0093600E">
        <w:rPr>
          <w:lang w:val="en-US"/>
        </w:rPr>
        <w:t>the need for the avoidance of double taxation</w:t>
      </w:r>
      <w:ins w:id="185" w:author="Judie Fattal" w:date="2022-07-16T12:47:00Z">
        <w:r w:rsidR="008F5577">
          <w:rPr>
            <w:lang w:val="en-US"/>
          </w:rPr>
          <w:t>,</w:t>
        </w:r>
      </w:ins>
      <w:r w:rsidRPr="0093600E">
        <w:rPr>
          <w:lang w:val="en-US"/>
        </w:rPr>
        <w:t xml:space="preserve"> have theoretically </w:t>
      </w:r>
      <w:del w:id="186" w:author="Judie Fattal" w:date="2022-07-16T12:37:00Z">
        <w:r w:rsidRPr="0093600E" w:rsidDel="00C061CE">
          <w:rPr>
            <w:lang w:val="en-US"/>
          </w:rPr>
          <w:delText xml:space="preserve">already </w:delText>
        </w:r>
      </w:del>
      <w:del w:id="187" w:author="Judie Fattal" w:date="2022-07-16T12:47:00Z">
        <w:r w:rsidRPr="0093600E" w:rsidDel="008F5577">
          <w:rPr>
            <w:lang w:val="en-US"/>
          </w:rPr>
          <w:delText>been in place</w:delText>
        </w:r>
      </w:del>
      <w:ins w:id="188" w:author="Judie Fattal" w:date="2022-07-16T12:47:00Z">
        <w:r w:rsidR="008F5577">
          <w:rPr>
            <w:lang w:val="en-US"/>
          </w:rPr>
          <w:t>been in existence</w:t>
        </w:r>
      </w:ins>
      <w:r w:rsidRPr="0093600E">
        <w:rPr>
          <w:lang w:val="en-US"/>
        </w:rPr>
        <w:t xml:space="preserve"> since the middle of the 19th century. </w:t>
      </w:r>
    </w:p>
    <w:p w14:paraId="55113D81" w14:textId="6C4686A1" w:rsidR="00F2376A" w:rsidRDefault="00F2376A" w:rsidP="007E12B9">
      <w:pPr>
        <w:rPr>
          <w:lang w:val="en-US"/>
        </w:rPr>
      </w:pPr>
      <w:del w:id="189" w:author="Judie Fattal" w:date="2022-07-16T13:51:00Z">
        <w:r w:rsidRPr="0093600E" w:rsidDel="009D7BF0">
          <w:rPr>
            <w:lang w:val="en-US"/>
          </w:rPr>
          <w:delText>In earlier times</w:delText>
        </w:r>
      </w:del>
      <w:ins w:id="190" w:author="Judie Fattal" w:date="2022-07-17T19:30:00Z">
        <w:r w:rsidR="00412BAF">
          <w:rPr>
            <w:lang w:val="en-US"/>
          </w:rPr>
          <w:t>Having said that, m</w:t>
        </w:r>
      </w:ins>
      <w:ins w:id="191" w:author="Judie Fattal" w:date="2022-07-17T19:24:00Z">
        <w:r w:rsidR="00412BAF">
          <w:rPr>
            <w:lang w:val="en-US"/>
          </w:rPr>
          <w:t>any y</w:t>
        </w:r>
      </w:ins>
      <w:ins w:id="192" w:author="Judie Fattal" w:date="2022-07-16T13:51:00Z">
        <w:r w:rsidR="009D7BF0">
          <w:rPr>
            <w:lang w:val="en-US"/>
          </w:rPr>
          <w:t>ears ago</w:t>
        </w:r>
      </w:ins>
      <w:ins w:id="193" w:author="Judie Fattal" w:date="2022-07-16T12:38:00Z">
        <w:r w:rsidR="00C061CE">
          <w:rPr>
            <w:lang w:val="en-US"/>
          </w:rPr>
          <w:t>,</w:t>
        </w:r>
      </w:ins>
      <w:r w:rsidRPr="0093600E">
        <w:rPr>
          <w:lang w:val="en-US"/>
        </w:rPr>
        <w:t xml:space="preserve"> </w:t>
      </w:r>
      <w:ins w:id="194" w:author="Judie Fattal" w:date="2022-07-17T19:29:00Z">
        <w:r w:rsidR="00412BAF">
          <w:rPr>
            <w:lang w:val="en-US"/>
          </w:rPr>
          <w:t xml:space="preserve">the majority of </w:t>
        </w:r>
      </w:ins>
      <w:del w:id="195" w:author="Judie Fattal" w:date="2022-07-17T19:24:00Z">
        <w:r w:rsidRPr="0093600E" w:rsidDel="00412BAF">
          <w:rPr>
            <w:lang w:val="en-US"/>
          </w:rPr>
          <w:delText xml:space="preserve">there were </w:delText>
        </w:r>
      </w:del>
      <w:del w:id="196" w:author="Judie Fattal" w:date="2022-07-16T13:51:00Z">
        <w:r w:rsidRPr="0093600E" w:rsidDel="009D7BF0">
          <w:rPr>
            <w:lang w:val="en-US"/>
          </w:rPr>
          <w:delText>hardly any</w:delText>
        </w:r>
      </w:del>
      <w:del w:id="197" w:author="Judie Fattal" w:date="2022-07-17T19:24:00Z">
        <w:r w:rsidRPr="0093600E" w:rsidDel="00412BAF">
          <w:rPr>
            <w:lang w:val="en-US"/>
          </w:rPr>
          <w:delText xml:space="preserve"> </w:delText>
        </w:r>
      </w:del>
      <w:r w:rsidRPr="0093600E">
        <w:rPr>
          <w:lang w:val="en-US"/>
        </w:rPr>
        <w:t xml:space="preserve">countries </w:t>
      </w:r>
      <w:del w:id="198" w:author="Judie Fattal" w:date="2022-07-16T12:39:00Z">
        <w:r w:rsidRPr="0093600E" w:rsidDel="00C061CE">
          <w:rPr>
            <w:lang w:val="en-US"/>
          </w:rPr>
          <w:delText>that had implemented a</w:delText>
        </w:r>
      </w:del>
      <w:ins w:id="199" w:author="Judie Fattal" w:date="2022-07-17T19:27:00Z">
        <w:r w:rsidR="00412BAF">
          <w:rPr>
            <w:lang w:val="en-US"/>
          </w:rPr>
          <w:t>did</w:t>
        </w:r>
      </w:ins>
      <w:ins w:id="200" w:author="Judie Fattal" w:date="2022-07-17T19:24:00Z">
        <w:r w:rsidR="00412BAF">
          <w:rPr>
            <w:lang w:val="en-US"/>
          </w:rPr>
          <w:t xml:space="preserve"> not</w:t>
        </w:r>
      </w:ins>
      <w:ins w:id="201" w:author="Judie Fattal" w:date="2022-07-17T19:25:00Z">
        <w:r w:rsidR="00412BAF">
          <w:rPr>
            <w:lang w:val="en-US"/>
          </w:rPr>
          <w:t xml:space="preserve"> </w:t>
        </w:r>
      </w:ins>
      <w:ins w:id="202" w:author="Judie Fattal" w:date="2022-07-17T19:24:00Z">
        <w:r w:rsidR="00412BAF">
          <w:rPr>
            <w:lang w:val="en-US"/>
          </w:rPr>
          <w:t>lev</w:t>
        </w:r>
      </w:ins>
      <w:ins w:id="203" w:author="Judie Fattal" w:date="2022-07-17T19:27:00Z">
        <w:r w:rsidR="00412BAF">
          <w:rPr>
            <w:lang w:val="en-US"/>
          </w:rPr>
          <w:t>y</w:t>
        </w:r>
      </w:ins>
      <w:r w:rsidRPr="0093600E">
        <w:rPr>
          <w:lang w:val="en-US"/>
        </w:rPr>
        <w:t xml:space="preserve"> personal income tax</w:t>
      </w:r>
      <w:ins w:id="204" w:author="Judie Fattal" w:date="2022-07-16T12:43:00Z">
        <w:r w:rsidR="00C061CE">
          <w:rPr>
            <w:lang w:val="en-US"/>
          </w:rPr>
          <w:t xml:space="preserve">. </w:t>
        </w:r>
      </w:ins>
      <w:ins w:id="205" w:author="Judie Fattal" w:date="2022-07-30T16:51:00Z">
        <w:r w:rsidR="005C5B48">
          <w:rPr>
            <w:lang w:val="en-US"/>
          </w:rPr>
          <w:t>The</w:t>
        </w:r>
      </w:ins>
      <w:del w:id="206" w:author="Judie Fattal" w:date="2022-07-16T12:43:00Z">
        <w:r w:rsidRPr="0093600E" w:rsidDel="00C061CE">
          <w:rPr>
            <w:lang w:val="en-US"/>
          </w:rPr>
          <w:delText>,</w:delText>
        </w:r>
      </w:del>
      <w:del w:id="207" w:author="Judie Fattal" w:date="2022-07-17T19:26:00Z">
        <w:r w:rsidRPr="0093600E" w:rsidDel="00412BAF">
          <w:rPr>
            <w:lang w:val="en-US"/>
          </w:rPr>
          <w:delText xml:space="preserve"> </w:delText>
        </w:r>
      </w:del>
      <w:del w:id="208" w:author="Judie Fattal" w:date="2022-07-16T12:42:00Z">
        <w:r w:rsidRPr="0093600E" w:rsidDel="00C061CE">
          <w:rPr>
            <w:lang w:val="en-US"/>
          </w:rPr>
          <w:delText>in particular</w:delText>
        </w:r>
      </w:del>
      <w:del w:id="209" w:author="Judie Fattal" w:date="2022-07-17T19:27:00Z">
        <w:r w:rsidRPr="0093600E" w:rsidDel="00412BAF">
          <w:rPr>
            <w:lang w:val="en-US"/>
          </w:rPr>
          <w:delText xml:space="preserve"> in the</w:delText>
        </w:r>
      </w:del>
      <w:r w:rsidRPr="0093600E">
        <w:rPr>
          <w:lang w:val="en-US"/>
        </w:rPr>
        <w:t xml:space="preserve"> </w:t>
      </w:r>
      <w:ins w:id="210" w:author="Judie Fattal" w:date="2022-07-16T12:44:00Z">
        <w:r w:rsidR="00C061CE">
          <w:rPr>
            <w:lang w:val="en-US"/>
          </w:rPr>
          <w:t xml:space="preserve">modern </w:t>
        </w:r>
      </w:ins>
      <w:r w:rsidRPr="0093600E">
        <w:rPr>
          <w:lang w:val="en-US"/>
        </w:rPr>
        <w:t xml:space="preserve">sense of </w:t>
      </w:r>
      <w:del w:id="211" w:author="Judie Fattal" w:date="2022-07-16T12:44:00Z">
        <w:r w:rsidRPr="0093600E" w:rsidDel="00C061CE">
          <w:rPr>
            <w:lang w:val="en-US"/>
          </w:rPr>
          <w:delText xml:space="preserve">a modern </w:delText>
        </w:r>
      </w:del>
      <w:del w:id="212" w:author="Judie Fattal" w:date="2022-07-16T12:43:00Z">
        <w:r w:rsidRPr="0093600E" w:rsidDel="00C061CE">
          <w:rPr>
            <w:lang w:val="en-US"/>
          </w:rPr>
          <w:delText xml:space="preserve">income </w:delText>
        </w:r>
      </w:del>
      <w:r w:rsidRPr="0093600E">
        <w:rPr>
          <w:lang w:val="en-US"/>
        </w:rPr>
        <w:t>taxation</w:t>
      </w:r>
      <w:ins w:id="213" w:author="Judie Fattal" w:date="2022-07-16T12:43:00Z">
        <w:r w:rsidR="00C061CE">
          <w:rPr>
            <w:lang w:val="en-US"/>
          </w:rPr>
          <w:t xml:space="preserve"> on </w:t>
        </w:r>
      </w:ins>
      <w:ins w:id="214" w:author="Judie Fattal" w:date="2022-07-16T12:44:00Z">
        <w:r w:rsidR="00C061CE">
          <w:rPr>
            <w:lang w:val="en-US"/>
          </w:rPr>
          <w:t>an individual</w:t>
        </w:r>
      </w:ins>
      <w:ins w:id="215" w:author="Judie Fattal" w:date="2022-07-16T12:43:00Z">
        <w:r w:rsidR="00C061CE">
          <w:rPr>
            <w:lang w:val="en-US"/>
          </w:rPr>
          <w:t>’s income</w:t>
        </w:r>
      </w:ins>
      <w:del w:id="216" w:author="Judie Fattal" w:date="2022-07-17T19:27:00Z">
        <w:r w:rsidRPr="0093600E" w:rsidDel="00412BAF">
          <w:rPr>
            <w:lang w:val="en-US"/>
          </w:rPr>
          <w:delText>, which</w:delText>
        </w:r>
      </w:del>
      <w:r w:rsidRPr="0093600E">
        <w:rPr>
          <w:lang w:val="en-US"/>
        </w:rPr>
        <w:t xml:space="preserve"> is based on the economic ability to pay</w:t>
      </w:r>
      <w:del w:id="217" w:author="Judie Fattal" w:date="2022-07-16T12:44:00Z">
        <w:r w:rsidRPr="0093600E" w:rsidDel="00C061CE">
          <w:rPr>
            <w:lang w:val="en-US"/>
          </w:rPr>
          <w:delText>,</w:delText>
        </w:r>
      </w:del>
      <w:r w:rsidRPr="0093600E">
        <w:rPr>
          <w:lang w:val="en-US"/>
        </w:rPr>
        <w:t xml:space="preserve"> and </w:t>
      </w:r>
      <w:del w:id="218" w:author="Judie Fattal" w:date="2022-07-16T12:48:00Z">
        <w:r w:rsidRPr="0093600E" w:rsidDel="008F5577">
          <w:rPr>
            <w:lang w:val="en-US"/>
          </w:rPr>
          <w:delText xml:space="preserve">which </w:delText>
        </w:r>
      </w:del>
      <w:r w:rsidRPr="0093600E">
        <w:rPr>
          <w:lang w:val="en-US"/>
        </w:rPr>
        <w:t>also ha</w:t>
      </w:r>
      <w:ins w:id="219" w:author="Judie Fattal" w:date="2022-07-16T12:48:00Z">
        <w:r w:rsidR="008F5577">
          <w:rPr>
            <w:lang w:val="en-US"/>
          </w:rPr>
          <w:t>s</w:t>
        </w:r>
      </w:ins>
      <w:del w:id="220" w:author="Judie Fattal" w:date="2022-07-16T12:48:00Z">
        <w:r w:rsidRPr="0093600E" w:rsidDel="008F5577">
          <w:rPr>
            <w:lang w:val="en-US"/>
          </w:rPr>
          <w:delText>d</w:delText>
        </w:r>
      </w:del>
      <w:r w:rsidRPr="0093600E">
        <w:rPr>
          <w:lang w:val="en-US"/>
        </w:rPr>
        <w:t xml:space="preserve"> a </w:t>
      </w:r>
      <w:r w:rsidR="00DE0C34" w:rsidRPr="0093600E">
        <w:rPr>
          <w:lang w:val="en-US"/>
        </w:rPr>
        <w:t>trans</w:t>
      </w:r>
      <w:ins w:id="221" w:author="Judie Fattal" w:date="2022-07-16T12:44:00Z">
        <w:r w:rsidR="00C061CE">
          <w:rPr>
            <w:lang w:val="en-US"/>
          </w:rPr>
          <w:t>-</w:t>
        </w:r>
      </w:ins>
      <w:del w:id="222" w:author="Judie Fattal" w:date="2022-07-16T12:44:00Z">
        <w:r w:rsidR="00DE0C34" w:rsidRPr="0093600E" w:rsidDel="00C061CE">
          <w:rPr>
            <w:lang w:val="en-US"/>
          </w:rPr>
          <w:delText xml:space="preserve"> </w:delText>
        </w:r>
      </w:del>
      <w:r w:rsidR="00DE0C34" w:rsidRPr="0093600E">
        <w:rPr>
          <w:lang w:val="en-US"/>
        </w:rPr>
        <w:t>territorial</w:t>
      </w:r>
      <w:r w:rsidRPr="0093600E">
        <w:rPr>
          <w:lang w:val="en-US"/>
        </w:rPr>
        <w:t xml:space="preserve"> effect. The idea of the world-wide income principle is </w:t>
      </w:r>
      <w:ins w:id="223" w:author="Judie Fattal" w:date="2022-07-17T19:31:00Z">
        <w:r w:rsidR="003404F1">
          <w:rPr>
            <w:lang w:val="en-US"/>
          </w:rPr>
          <w:t xml:space="preserve">therefore </w:t>
        </w:r>
      </w:ins>
      <w:del w:id="224" w:author="Judie Fattal" w:date="2022-07-16T12:46:00Z">
        <w:r w:rsidRPr="0093600E" w:rsidDel="008F5577">
          <w:rPr>
            <w:lang w:val="en-US"/>
          </w:rPr>
          <w:delText xml:space="preserve">historically </w:delText>
        </w:r>
      </w:del>
      <w:r w:rsidRPr="0093600E">
        <w:rPr>
          <w:lang w:val="en-US"/>
        </w:rPr>
        <w:t>relatively new</w:t>
      </w:r>
      <w:r w:rsidR="00A26516">
        <w:rPr>
          <w:lang w:val="en-US"/>
        </w:rPr>
        <w:t>.</w:t>
      </w:r>
    </w:p>
    <w:p w14:paraId="7B94ADD0" w14:textId="0D908488" w:rsidR="001C0F3D" w:rsidRDefault="00522EB8" w:rsidP="007E12B9">
      <w:pPr>
        <w:rPr>
          <w:ins w:id="225" w:author="Judie Fattal" w:date="2022-07-16T13:04:00Z"/>
          <w:lang w:val="en-US"/>
        </w:rPr>
      </w:pPr>
      <w:r>
        <w:rPr>
          <w:lang w:val="en-US"/>
        </w:rPr>
        <w:t>Nowadays</w:t>
      </w:r>
      <w:r w:rsidR="00F52A90">
        <w:rPr>
          <w:lang w:val="en-US"/>
        </w:rPr>
        <w:t xml:space="preserve">, despite </w:t>
      </w:r>
      <w:del w:id="226" w:author="Judie Fattal" w:date="2022-07-16T12:49:00Z">
        <w:r w:rsidR="00F52A90" w:rsidDel="008F5577">
          <w:rPr>
            <w:lang w:val="en-US"/>
          </w:rPr>
          <w:delText xml:space="preserve">all </w:delText>
        </w:r>
      </w:del>
      <w:r w:rsidR="00F52A90">
        <w:rPr>
          <w:lang w:val="en-US"/>
        </w:rPr>
        <w:t>differences in detail, many tax</w:t>
      </w:r>
      <w:ins w:id="227" w:author="Judie Fattal" w:date="2022-07-16T12:56:00Z">
        <w:r w:rsidR="008F5577">
          <w:rPr>
            <w:lang w:val="en-US"/>
          </w:rPr>
          <w:t>ation</w:t>
        </w:r>
      </w:ins>
      <w:r w:rsidR="00F52A90">
        <w:rPr>
          <w:lang w:val="en-US"/>
        </w:rPr>
        <w:t xml:space="preserve"> systems </w:t>
      </w:r>
      <w:del w:id="228" w:author="Judie Fattal" w:date="2022-07-17T19:31:00Z">
        <w:r w:rsidR="00F52A90" w:rsidDel="003404F1">
          <w:rPr>
            <w:lang w:val="en-US"/>
          </w:rPr>
          <w:delText xml:space="preserve">in </w:delText>
        </w:r>
      </w:del>
      <w:ins w:id="229" w:author="Judie Fattal" w:date="2022-07-17T19:31:00Z">
        <w:r w:rsidR="003404F1">
          <w:rPr>
            <w:lang w:val="en-US"/>
          </w:rPr>
          <w:t xml:space="preserve">around </w:t>
        </w:r>
      </w:ins>
      <w:r w:rsidR="00F52A90">
        <w:rPr>
          <w:lang w:val="en-US"/>
        </w:rPr>
        <w:t>the world follow more or less the same basic rules</w:t>
      </w:r>
      <w:r w:rsidR="005863D8">
        <w:rPr>
          <w:lang w:val="en-US"/>
        </w:rPr>
        <w:t>, which are explained below</w:t>
      </w:r>
      <w:r w:rsidR="00F52A90">
        <w:rPr>
          <w:lang w:val="en-US"/>
        </w:rPr>
        <w:t>. Most tax</w:t>
      </w:r>
      <w:ins w:id="230" w:author="Judie Fattal" w:date="2022-07-16T12:57:00Z">
        <w:r w:rsidR="009127B5">
          <w:rPr>
            <w:lang w:val="en-US"/>
          </w:rPr>
          <w:t>ation</w:t>
        </w:r>
      </w:ins>
      <w:r w:rsidR="00F52A90">
        <w:rPr>
          <w:lang w:val="en-US"/>
        </w:rPr>
        <w:t xml:space="preserve"> systems rely on written, codified tax laws with a clear hierarchy of norms. </w:t>
      </w:r>
      <w:del w:id="231" w:author="Judie Fattal" w:date="2022-07-16T12:58:00Z">
        <w:r w:rsidR="00F52A90" w:rsidDel="009127B5">
          <w:rPr>
            <w:lang w:val="en-US"/>
          </w:rPr>
          <w:delText xml:space="preserve">Most </w:delText>
        </w:r>
      </w:del>
      <w:ins w:id="232" w:author="Judie Fattal" w:date="2022-07-16T12:58:00Z">
        <w:r w:rsidR="009127B5">
          <w:rPr>
            <w:lang w:val="en-US"/>
          </w:rPr>
          <w:t xml:space="preserve">In addition, most </w:t>
        </w:r>
      </w:ins>
      <w:r w:rsidR="00F52A90">
        <w:rPr>
          <w:lang w:val="en-US"/>
        </w:rPr>
        <w:t>tax</w:t>
      </w:r>
      <w:ins w:id="233" w:author="Judie Fattal" w:date="2022-07-16T12:58:00Z">
        <w:r w:rsidR="009127B5">
          <w:rPr>
            <w:lang w:val="en-US"/>
          </w:rPr>
          <w:t>ation</w:t>
        </w:r>
      </w:ins>
      <w:r w:rsidR="00F52A90">
        <w:rPr>
          <w:lang w:val="en-US"/>
        </w:rPr>
        <w:t xml:space="preserve"> systems </w:t>
      </w:r>
      <w:del w:id="234" w:author="Judie Fattal" w:date="2022-07-16T12:58:00Z">
        <w:r w:rsidR="00F52A90" w:rsidDel="009127B5">
          <w:rPr>
            <w:lang w:val="en-US"/>
          </w:rPr>
          <w:delText xml:space="preserve">clearly </w:delText>
        </w:r>
      </w:del>
      <w:ins w:id="235" w:author="Judie Fattal" w:date="2022-07-16T12:58:00Z">
        <w:r w:rsidR="009127B5">
          <w:rPr>
            <w:lang w:val="en-US"/>
          </w:rPr>
          <w:t xml:space="preserve">have a clear </w:t>
        </w:r>
      </w:ins>
      <w:r w:rsidR="00F52A90">
        <w:rPr>
          <w:lang w:val="en-US"/>
        </w:rPr>
        <w:t>defin</w:t>
      </w:r>
      <w:ins w:id="236" w:author="Judie Fattal" w:date="2022-07-16T12:58:00Z">
        <w:r w:rsidR="009127B5">
          <w:rPr>
            <w:lang w:val="en-US"/>
          </w:rPr>
          <w:t>ition of</w:t>
        </w:r>
      </w:ins>
      <w:del w:id="237" w:author="Judie Fattal" w:date="2022-07-16T12:58:00Z">
        <w:r w:rsidR="00F52A90" w:rsidDel="009127B5">
          <w:rPr>
            <w:lang w:val="en-US"/>
          </w:rPr>
          <w:delText>e</w:delText>
        </w:r>
      </w:del>
      <w:r w:rsidR="00F52A90">
        <w:rPr>
          <w:lang w:val="en-US"/>
        </w:rPr>
        <w:t xml:space="preserve"> </w:t>
      </w:r>
      <w:ins w:id="238" w:author="Judie Fattal" w:date="2022-07-16T12:58:00Z">
        <w:r w:rsidR="009127B5">
          <w:rPr>
            <w:lang w:val="en-US"/>
          </w:rPr>
          <w:t>“</w:t>
        </w:r>
      </w:ins>
      <w:r w:rsidR="00F52A90">
        <w:rPr>
          <w:lang w:val="en-US"/>
        </w:rPr>
        <w:t>the taxpayer</w:t>
      </w:r>
      <w:ins w:id="239" w:author="Judie Fattal" w:date="2022-07-16T12:58:00Z">
        <w:r w:rsidR="009127B5">
          <w:rPr>
            <w:lang w:val="en-US"/>
          </w:rPr>
          <w:t>”</w:t>
        </w:r>
      </w:ins>
      <w:del w:id="240" w:author="Judie Fattal" w:date="2022-07-16T12:58:00Z">
        <w:r w:rsidR="00F52A90" w:rsidDel="009127B5">
          <w:rPr>
            <w:lang w:val="en-US"/>
          </w:rPr>
          <w:delText>s</w:delText>
        </w:r>
      </w:del>
      <w:r w:rsidR="00F52A90">
        <w:rPr>
          <w:lang w:val="en-US"/>
        </w:rPr>
        <w:t xml:space="preserve"> and differentiate between </w:t>
      </w:r>
      <w:del w:id="241" w:author="Judie Fattal" w:date="2022-07-16T12:58:00Z">
        <w:r w:rsidR="00F52A90" w:rsidDel="009127B5">
          <w:rPr>
            <w:lang w:val="en-US"/>
          </w:rPr>
          <w:delText xml:space="preserve">the </w:delText>
        </w:r>
      </w:del>
      <w:r w:rsidR="00F52A90">
        <w:rPr>
          <w:lang w:val="en-US"/>
        </w:rPr>
        <w:t xml:space="preserve">taxation of individuals and </w:t>
      </w:r>
      <w:del w:id="242" w:author="Judie Fattal" w:date="2022-07-16T12:58:00Z">
        <w:r w:rsidR="00F52A90" w:rsidDel="009127B5">
          <w:rPr>
            <w:lang w:val="en-US"/>
          </w:rPr>
          <w:delText xml:space="preserve">the taxation of </w:delText>
        </w:r>
      </w:del>
      <w:r w:rsidR="00F52A90">
        <w:rPr>
          <w:lang w:val="en-US"/>
        </w:rPr>
        <w:t xml:space="preserve">businesses. </w:t>
      </w:r>
      <w:del w:id="243" w:author="Judie Fattal" w:date="2022-07-16T12:59:00Z">
        <w:r w:rsidR="00F52A90" w:rsidDel="009127B5">
          <w:rPr>
            <w:lang w:val="en-US"/>
          </w:rPr>
          <w:delText xml:space="preserve">Most </w:delText>
        </w:r>
      </w:del>
      <w:ins w:id="244" w:author="Judie Fattal" w:date="2022-07-30T16:53:00Z">
        <w:r w:rsidR="005C5B48">
          <w:rPr>
            <w:lang w:val="en-US"/>
          </w:rPr>
          <w:t>T</w:t>
        </w:r>
      </w:ins>
      <w:del w:id="245" w:author="Judie Fattal" w:date="2022-07-30T16:53:00Z">
        <w:r w:rsidR="00F52A90" w:rsidDel="005C5B48">
          <w:rPr>
            <w:lang w:val="en-US"/>
          </w:rPr>
          <w:delText>t</w:delText>
        </w:r>
      </w:del>
      <w:r w:rsidR="00F52A90">
        <w:rPr>
          <w:lang w:val="en-US"/>
        </w:rPr>
        <w:t>ax</w:t>
      </w:r>
      <w:ins w:id="246" w:author="Judie Fattal" w:date="2022-07-16T12:59:00Z">
        <w:r w:rsidR="009127B5">
          <w:rPr>
            <w:lang w:val="en-US"/>
          </w:rPr>
          <w:t>ation</w:t>
        </w:r>
      </w:ins>
      <w:r w:rsidR="00F52A90">
        <w:rPr>
          <w:lang w:val="en-US"/>
        </w:rPr>
        <w:t xml:space="preserve"> systems </w:t>
      </w:r>
      <w:ins w:id="247" w:author="Judie Fattal" w:date="2022-07-16T12:59:00Z">
        <w:r w:rsidR="009127B5">
          <w:rPr>
            <w:lang w:val="en-US"/>
          </w:rPr>
          <w:t xml:space="preserve">usually </w:t>
        </w:r>
      </w:ins>
      <w:del w:id="248" w:author="Judie Fattal" w:date="2022-07-17T19:32:00Z">
        <w:r w:rsidR="004F306F" w:rsidDel="003404F1">
          <w:rPr>
            <w:lang w:val="en-US"/>
          </w:rPr>
          <w:delText xml:space="preserve">differentiate </w:delText>
        </w:r>
      </w:del>
      <w:ins w:id="249" w:author="Judie Fattal" w:date="2022-07-17T19:32:00Z">
        <w:r w:rsidR="003404F1">
          <w:rPr>
            <w:lang w:val="en-US"/>
          </w:rPr>
          <w:t xml:space="preserve">distinguish </w:t>
        </w:r>
      </w:ins>
      <w:del w:id="250" w:author="Judie Fattal" w:date="2022-07-16T12:59:00Z">
        <w:r w:rsidR="004F306F" w:rsidDel="009127B5">
          <w:rPr>
            <w:lang w:val="en-US"/>
          </w:rPr>
          <w:delText xml:space="preserve">also </w:delText>
        </w:r>
      </w:del>
      <w:r w:rsidR="004F306F">
        <w:rPr>
          <w:lang w:val="en-US"/>
        </w:rPr>
        <w:t xml:space="preserve">between </w:t>
      </w:r>
      <w:del w:id="251" w:author="Judie Fattal" w:date="2022-07-16T12:59:00Z">
        <w:r w:rsidR="00A27230" w:rsidDel="009127B5">
          <w:rPr>
            <w:lang w:val="en-US"/>
          </w:rPr>
          <w:delText xml:space="preserve">the </w:delText>
        </w:r>
      </w:del>
      <w:r w:rsidR="00A27230">
        <w:rPr>
          <w:lang w:val="en-US"/>
        </w:rPr>
        <w:t>different categories of tax</w:t>
      </w:r>
      <w:del w:id="252" w:author="Judie Fattal" w:date="2022-07-16T12:59:00Z">
        <w:r w:rsidR="00A27230" w:rsidDel="009127B5">
          <w:rPr>
            <w:lang w:val="en-US"/>
          </w:rPr>
          <w:delText>es</w:delText>
        </w:r>
      </w:del>
      <w:r w:rsidR="00A27230">
        <w:rPr>
          <w:lang w:val="en-US"/>
        </w:rPr>
        <w:t>.</w:t>
      </w:r>
      <w:r w:rsidR="00D86A3F">
        <w:rPr>
          <w:lang w:val="en-US"/>
        </w:rPr>
        <w:t xml:space="preserve"> </w:t>
      </w:r>
    </w:p>
    <w:p w14:paraId="7E73CE54" w14:textId="03BF29FC" w:rsidR="00A26516" w:rsidRPr="065D839A" w:rsidRDefault="00794D3A" w:rsidP="007E12B9">
      <w:pPr>
        <w:rPr>
          <w:lang w:val="en-US"/>
        </w:rPr>
      </w:pPr>
      <w:ins w:id="253" w:author="Judie Fattal" w:date="2022-07-16T13:07:00Z">
        <w:r>
          <w:rPr>
            <w:lang w:val="en-US"/>
          </w:rPr>
          <w:t>These</w:t>
        </w:r>
      </w:ins>
      <w:del w:id="254" w:author="Judie Fattal" w:date="2022-07-16T12:59:00Z">
        <w:r w:rsidR="00561F24" w:rsidDel="009127B5">
          <w:rPr>
            <w:lang w:val="en-US"/>
          </w:rPr>
          <w:delText>And f</w:delText>
        </w:r>
      </w:del>
      <w:del w:id="255" w:author="Judie Fattal" w:date="2022-07-16T13:03:00Z">
        <w:r w:rsidR="00561F24" w:rsidDel="001C0F3D">
          <w:rPr>
            <w:lang w:val="en-US"/>
          </w:rPr>
          <w:delText>inally, a</w:delText>
        </w:r>
      </w:del>
      <w:del w:id="256" w:author="Judie Fattal" w:date="2022-07-16T13:07:00Z">
        <w:r w:rsidR="00D86A3F" w:rsidDel="00794D3A">
          <w:rPr>
            <w:lang w:val="en-US"/>
          </w:rPr>
          <w:delText xml:space="preserve">ll </w:delText>
        </w:r>
      </w:del>
      <w:del w:id="257" w:author="Judie Fattal" w:date="2022-07-16T13:04:00Z">
        <w:r w:rsidR="00D86A3F" w:rsidDel="001C0F3D">
          <w:rPr>
            <w:lang w:val="en-US"/>
          </w:rPr>
          <w:delText xml:space="preserve">this </w:delText>
        </w:r>
      </w:del>
      <w:ins w:id="258" w:author="Judie Fattal" w:date="2022-07-16T13:04:00Z">
        <w:r w:rsidR="001C0F3D">
          <w:rPr>
            <w:lang w:val="en-US"/>
          </w:rPr>
          <w:t xml:space="preserve"> issues </w:t>
        </w:r>
      </w:ins>
      <w:r w:rsidR="00D86A3F">
        <w:rPr>
          <w:lang w:val="en-US"/>
        </w:rPr>
        <w:t>need</w:t>
      </w:r>
      <w:del w:id="259" w:author="Judie Fattal" w:date="2022-07-16T13:04:00Z">
        <w:r w:rsidR="00D86A3F" w:rsidDel="001C0F3D">
          <w:rPr>
            <w:lang w:val="en-US"/>
          </w:rPr>
          <w:delText>s</w:delText>
        </w:r>
      </w:del>
      <w:r w:rsidR="00D86A3F">
        <w:rPr>
          <w:lang w:val="en-US"/>
        </w:rPr>
        <w:t xml:space="preserve"> to be evaluated </w:t>
      </w:r>
      <w:ins w:id="260" w:author="Judie Fattal" w:date="2022-07-17T19:32:00Z">
        <w:r w:rsidR="003404F1">
          <w:rPr>
            <w:lang w:val="en-US"/>
          </w:rPr>
          <w:t xml:space="preserve">in order </w:t>
        </w:r>
      </w:ins>
      <w:del w:id="261" w:author="Judie Fattal" w:date="2022-07-16T13:04:00Z">
        <w:r w:rsidR="00D86A3F" w:rsidDel="001C0F3D">
          <w:rPr>
            <w:lang w:val="en-US"/>
          </w:rPr>
          <w:delText xml:space="preserve">before </w:delText>
        </w:r>
      </w:del>
      <w:ins w:id="262" w:author="Judie Fattal" w:date="2022-07-16T13:04:00Z">
        <w:r w:rsidR="001C0F3D">
          <w:rPr>
            <w:lang w:val="en-US"/>
          </w:rPr>
          <w:t xml:space="preserve">to provide context to </w:t>
        </w:r>
      </w:ins>
      <w:r w:rsidR="00D86A3F">
        <w:rPr>
          <w:lang w:val="en-US"/>
        </w:rPr>
        <w:t xml:space="preserve">the </w:t>
      </w:r>
      <w:ins w:id="263" w:author="Judie Fattal" w:date="2022-07-16T13:05:00Z">
        <w:r w:rsidR="001C0F3D">
          <w:rPr>
            <w:lang w:val="en-US"/>
          </w:rPr>
          <w:t xml:space="preserve">present-day </w:t>
        </w:r>
      </w:ins>
      <w:del w:id="264" w:author="Judie Fattal" w:date="2022-07-16T13:04:00Z">
        <w:r w:rsidR="00D86A3F" w:rsidDel="001C0F3D">
          <w:rPr>
            <w:lang w:val="en-US"/>
          </w:rPr>
          <w:delText xml:space="preserve">background of the </w:delText>
        </w:r>
      </w:del>
      <w:r w:rsidR="00D86A3F">
        <w:rPr>
          <w:lang w:val="en-US"/>
        </w:rPr>
        <w:t>global tax environment</w:t>
      </w:r>
      <w:del w:id="265" w:author="Judie Fattal" w:date="2022-07-16T13:05:00Z">
        <w:r w:rsidR="00824B90" w:rsidDel="001C0F3D">
          <w:rPr>
            <w:lang w:val="en-US"/>
          </w:rPr>
          <w:delText xml:space="preserve"> as we see it today</w:delText>
        </w:r>
      </w:del>
      <w:r w:rsidR="00824B90">
        <w:rPr>
          <w:lang w:val="en-US"/>
        </w:rPr>
        <w:t xml:space="preserve">, </w:t>
      </w:r>
      <w:del w:id="266" w:author="Judie Fattal" w:date="2022-07-16T13:05:00Z">
        <w:r w:rsidR="00824B90" w:rsidDel="001C0F3D">
          <w:rPr>
            <w:lang w:val="en-US"/>
          </w:rPr>
          <w:delText xml:space="preserve">where </w:delText>
        </w:r>
      </w:del>
      <w:ins w:id="267" w:author="Judie Fattal" w:date="2022-07-16T13:05:00Z">
        <w:r w:rsidR="001C0F3D">
          <w:rPr>
            <w:lang w:val="en-US"/>
          </w:rPr>
          <w:t xml:space="preserve">in which </w:t>
        </w:r>
      </w:ins>
      <w:r w:rsidR="00824B90">
        <w:rPr>
          <w:lang w:val="en-US"/>
        </w:rPr>
        <w:t xml:space="preserve">countries </w:t>
      </w:r>
      <w:del w:id="268" w:author="Judie Fattal" w:date="2022-07-16T13:05:00Z">
        <w:r w:rsidR="00824B90" w:rsidDel="001C0F3D">
          <w:rPr>
            <w:lang w:val="en-US"/>
          </w:rPr>
          <w:delText xml:space="preserve">have </w:delText>
        </w:r>
        <w:r w:rsidR="00561F24" w:rsidDel="001C0F3D">
          <w:rPr>
            <w:lang w:val="en-US"/>
          </w:rPr>
          <w:delText>entered</w:delText>
        </w:r>
        <w:r w:rsidR="00824B90" w:rsidDel="001C0F3D">
          <w:rPr>
            <w:lang w:val="en-US"/>
          </w:rPr>
          <w:delText xml:space="preserve"> </w:delText>
        </w:r>
      </w:del>
      <w:del w:id="269" w:author="Judie Fattal" w:date="2022-07-16T12:59:00Z">
        <w:r w:rsidR="00BF12BE" w:rsidDel="009127B5">
          <w:rPr>
            <w:lang w:val="en-US"/>
          </w:rPr>
          <w:delText xml:space="preserve">a </w:delText>
        </w:r>
      </w:del>
      <w:del w:id="270" w:author="Judie Fattal" w:date="2022-07-16T13:05:00Z">
        <w:r w:rsidR="00824B90" w:rsidDel="001C0F3D">
          <w:rPr>
            <w:lang w:val="en-US"/>
          </w:rPr>
          <w:delText>competition</w:delText>
        </w:r>
      </w:del>
      <w:ins w:id="271" w:author="Judie Fattal" w:date="2022-07-16T13:05:00Z">
        <w:r w:rsidR="001C0F3D">
          <w:rPr>
            <w:lang w:val="en-US"/>
          </w:rPr>
          <w:t>vie</w:t>
        </w:r>
      </w:ins>
      <w:r w:rsidR="00824B90">
        <w:rPr>
          <w:lang w:val="en-US"/>
        </w:rPr>
        <w:t xml:space="preserve"> </w:t>
      </w:r>
      <w:r w:rsidR="00BF12BE">
        <w:rPr>
          <w:lang w:val="en-US"/>
        </w:rPr>
        <w:t>with one another</w:t>
      </w:r>
      <w:r w:rsidR="00353A09">
        <w:rPr>
          <w:lang w:val="en-US"/>
        </w:rPr>
        <w:t xml:space="preserve"> </w:t>
      </w:r>
      <w:del w:id="272" w:author="Judie Fattal" w:date="2022-07-16T13:06:00Z">
        <w:r w:rsidR="00353A09" w:rsidDel="001C0F3D">
          <w:rPr>
            <w:lang w:val="en-US"/>
          </w:rPr>
          <w:delText xml:space="preserve">in order </w:delText>
        </w:r>
      </w:del>
      <w:r w:rsidR="00353A09">
        <w:rPr>
          <w:lang w:val="en-US"/>
        </w:rPr>
        <w:t xml:space="preserve">to attract taxpayers </w:t>
      </w:r>
      <w:del w:id="273" w:author="Judie Fattal" w:date="2022-07-16T13:06:00Z">
        <w:r w:rsidR="00353A09" w:rsidDel="001C0F3D">
          <w:rPr>
            <w:lang w:val="en-US"/>
          </w:rPr>
          <w:delText>as well as</w:delText>
        </w:r>
      </w:del>
      <w:ins w:id="274" w:author="Judie Fattal" w:date="2022-07-16T13:06:00Z">
        <w:r w:rsidR="001C0F3D">
          <w:rPr>
            <w:lang w:val="en-US"/>
          </w:rPr>
          <w:t>and</w:t>
        </w:r>
      </w:ins>
      <w:r w:rsidR="00353A09">
        <w:rPr>
          <w:lang w:val="en-US"/>
        </w:rPr>
        <w:t xml:space="preserve"> </w:t>
      </w:r>
      <w:ins w:id="275" w:author="Judie Fattal" w:date="2022-07-16T13:07:00Z">
        <w:r>
          <w:rPr>
            <w:lang w:val="en-US"/>
          </w:rPr>
          <w:t xml:space="preserve">resulting </w:t>
        </w:r>
      </w:ins>
      <w:r w:rsidR="00353A09">
        <w:rPr>
          <w:lang w:val="en-US"/>
        </w:rPr>
        <w:t>revenue.</w:t>
      </w:r>
    </w:p>
    <w:p w14:paraId="24D97C44" w14:textId="03E20C45" w:rsidR="00925509" w:rsidRPr="007604E9" w:rsidRDefault="00925509" w:rsidP="60AC679E">
      <w:pPr>
        <w:rPr>
          <w:lang w:val="en-US"/>
        </w:rPr>
      </w:pPr>
    </w:p>
    <w:p w14:paraId="5771411A" w14:textId="3DDD38F8" w:rsidR="00925509" w:rsidRPr="00FB56B7" w:rsidRDefault="60AC679E" w:rsidP="60AC679E">
      <w:pPr>
        <w:pStyle w:val="Heading2"/>
        <w:rPr>
          <w:lang w:val="en-US"/>
        </w:rPr>
      </w:pPr>
      <w:bookmarkStart w:id="276" w:name="_Toc221687482"/>
      <w:commentRangeStart w:id="277"/>
      <w:r w:rsidRPr="60AC679E">
        <w:rPr>
          <w:lang w:val="en-US"/>
        </w:rPr>
        <w:t xml:space="preserve">1.1 </w:t>
      </w:r>
      <w:r w:rsidR="002E6725">
        <w:rPr>
          <w:lang w:val="en-US"/>
        </w:rPr>
        <w:t xml:space="preserve">History of Taxation </w:t>
      </w:r>
      <w:bookmarkEnd w:id="276"/>
      <w:commentRangeEnd w:id="277"/>
      <w:r w:rsidR="00331765">
        <w:rPr>
          <w:rStyle w:val="CommentReference"/>
          <w:rFonts w:eastAsia="Calibri" w:cs="Times New Roman"/>
          <w:bCs w:val="0"/>
          <w:color w:val="auto"/>
        </w:rPr>
        <w:commentReference w:id="277"/>
      </w:r>
    </w:p>
    <w:p w14:paraId="20CF2A1F" w14:textId="3AF20361" w:rsidR="00B15FAB" w:rsidRDefault="00E86AFA" w:rsidP="0093600E">
      <w:pPr>
        <w:rPr>
          <w:ins w:id="278" w:author="Judie Fattal" w:date="2022-07-16T13:41:00Z"/>
          <w:lang w:val="en-GB"/>
        </w:rPr>
      </w:pPr>
      <w:ins w:id="279" w:author="Judie Fattal" w:date="2022-07-16T13:45:00Z">
        <w:r>
          <w:rPr>
            <w:lang w:val="en-US"/>
          </w:rPr>
          <w:t>As stated above, t</w:t>
        </w:r>
      </w:ins>
      <w:ins w:id="280" w:author="Judie Fattal" w:date="2022-07-16T13:39:00Z">
        <w:r w:rsidR="00B15FAB">
          <w:rPr>
            <w:lang w:val="en-US"/>
          </w:rPr>
          <w:t>he</w:t>
        </w:r>
        <w:r w:rsidR="00B15FAB" w:rsidRPr="0093600E">
          <w:rPr>
            <w:lang w:val="en-US"/>
          </w:rPr>
          <w:t xml:space="preserve"> basic </w:t>
        </w:r>
        <w:r w:rsidR="00B15FAB">
          <w:rPr>
            <w:lang w:val="en-US"/>
          </w:rPr>
          <w:t>issues and difficulties</w:t>
        </w:r>
        <w:r w:rsidR="00B15FAB" w:rsidRPr="0093600E">
          <w:rPr>
            <w:lang w:val="en-US"/>
          </w:rPr>
          <w:t xml:space="preserve"> </w:t>
        </w:r>
        <w:r w:rsidR="00B15FAB">
          <w:rPr>
            <w:lang w:val="en-US"/>
          </w:rPr>
          <w:t>regarding</w:t>
        </w:r>
        <w:r w:rsidR="00B15FAB" w:rsidRPr="0093600E">
          <w:rPr>
            <w:lang w:val="en-US"/>
          </w:rPr>
          <w:t xml:space="preserve"> </w:t>
        </w:r>
        <w:r w:rsidR="00B15FAB">
          <w:rPr>
            <w:lang w:val="en-US"/>
          </w:rPr>
          <w:t xml:space="preserve">the </w:t>
        </w:r>
        <w:r w:rsidR="00B15FAB" w:rsidRPr="0093600E">
          <w:rPr>
            <w:lang w:val="en-US"/>
          </w:rPr>
          <w:t xml:space="preserve">international allocation of </w:t>
        </w:r>
        <w:r w:rsidR="00B15FAB">
          <w:rPr>
            <w:lang w:val="en-US"/>
          </w:rPr>
          <w:t>taxes, as well as</w:t>
        </w:r>
        <w:r w:rsidR="00B15FAB" w:rsidRPr="0093600E">
          <w:rPr>
            <w:lang w:val="en-US"/>
          </w:rPr>
          <w:t xml:space="preserve"> the need for the avoidance of double taxation</w:t>
        </w:r>
        <w:r w:rsidR="00B15FAB">
          <w:rPr>
            <w:lang w:val="en-US"/>
          </w:rPr>
          <w:t>,</w:t>
        </w:r>
        <w:r w:rsidR="00B15FAB" w:rsidRPr="0093600E">
          <w:rPr>
            <w:lang w:val="en-US"/>
          </w:rPr>
          <w:t xml:space="preserve"> have theoretically </w:t>
        </w:r>
        <w:r w:rsidR="00B15FAB">
          <w:rPr>
            <w:lang w:val="en-US"/>
          </w:rPr>
          <w:t>been in existence</w:t>
        </w:r>
        <w:r w:rsidR="00B15FAB" w:rsidRPr="0093600E">
          <w:rPr>
            <w:lang w:val="en-US"/>
          </w:rPr>
          <w:t xml:space="preserve"> since the middle of the 19th century</w:t>
        </w:r>
      </w:ins>
      <w:del w:id="281" w:author="Judie Fattal" w:date="2022-07-16T13:39:00Z">
        <w:r w:rsidR="0093600E" w:rsidRPr="0093600E" w:rsidDel="00B15FAB">
          <w:rPr>
            <w:lang w:val="en-US"/>
          </w:rPr>
          <w:delText>The basic problems with the international allocation of tax</w:delText>
        </w:r>
      </w:del>
      <w:del w:id="282" w:author="Judie Fattal" w:date="2022-07-16T13:32:00Z">
        <w:r w:rsidR="0093600E" w:rsidRPr="0093600E" w:rsidDel="00B15FAB">
          <w:rPr>
            <w:lang w:val="en-US"/>
          </w:rPr>
          <w:delText>ing rights</w:delText>
        </w:r>
      </w:del>
      <w:del w:id="283" w:author="Judie Fattal" w:date="2022-07-16T13:39:00Z">
        <w:r w:rsidR="0093600E" w:rsidRPr="0093600E" w:rsidDel="00B15FAB">
          <w:rPr>
            <w:lang w:val="en-US"/>
          </w:rPr>
          <w:delText xml:space="preserve"> and the knowledge of the need for the avoidance of double taxation have theoretically already been in place since the middle of the 19th century</w:delText>
        </w:r>
      </w:del>
      <w:r w:rsidR="0093600E" w:rsidRPr="0093600E">
        <w:rPr>
          <w:lang w:val="en-US"/>
        </w:rPr>
        <w:t>.</w:t>
      </w:r>
      <w:del w:id="284" w:author="Judie Fattal" w:date="2022-07-16T13:39:00Z">
        <w:r w:rsidR="008D3B29" w:rsidDel="00B15FAB">
          <w:rPr>
            <w:rStyle w:val="FootnoteReference"/>
            <w:lang w:val="en-US"/>
          </w:rPr>
          <w:footnoteReference w:id="3"/>
        </w:r>
      </w:del>
      <w:r w:rsidR="0093600E" w:rsidRPr="0093600E">
        <w:rPr>
          <w:lang w:val="en-US"/>
        </w:rPr>
        <w:t xml:space="preserve"> </w:t>
      </w:r>
      <w:ins w:id="287" w:author="Judie Fattal" w:date="2022-07-16T13:39:00Z">
        <w:r w:rsidR="00B15FAB" w:rsidRPr="00E86AFA">
          <w:rPr>
            <w:iCs/>
            <w:lang w:val="en-GB"/>
            <w:rPrChange w:id="288" w:author="Judie Fattal" w:date="2022-07-16T13:43:00Z">
              <w:rPr>
                <w:i/>
                <w:lang w:val="en-GB"/>
              </w:rPr>
            </w:rPrChange>
          </w:rPr>
          <w:t>Nistotskaya</w:t>
        </w:r>
      </w:ins>
      <w:ins w:id="289" w:author="Judie Fattal" w:date="2022-07-16T13:43:00Z">
        <w:r>
          <w:rPr>
            <w:lang w:val="en-GB"/>
          </w:rPr>
          <w:t xml:space="preserve"> </w:t>
        </w:r>
      </w:ins>
      <w:ins w:id="290" w:author="Judie Fattal" w:date="2022-07-16T14:21:00Z">
        <w:r w:rsidR="009E7C8C">
          <w:rPr>
            <w:lang w:val="en-GB"/>
          </w:rPr>
          <w:t>and</w:t>
        </w:r>
      </w:ins>
      <w:ins w:id="291" w:author="Judie Fattal" w:date="2022-07-16T13:43:00Z">
        <w:r>
          <w:rPr>
            <w:lang w:val="en-GB"/>
          </w:rPr>
          <w:t xml:space="preserve"> D’Arcy</w:t>
        </w:r>
      </w:ins>
      <w:ins w:id="292" w:author="Judie Fattal" w:date="2022-07-16T13:39:00Z">
        <w:r w:rsidR="00B15FAB" w:rsidRPr="001F79A4">
          <w:rPr>
            <w:lang w:val="en-GB"/>
          </w:rPr>
          <w:t xml:space="preserve"> </w:t>
        </w:r>
      </w:ins>
      <w:ins w:id="293" w:author="Judie Fattal" w:date="2022-07-16T14:21:00Z">
        <w:r w:rsidR="009E7C8C">
          <w:rPr>
            <w:lang w:val="en-GB"/>
          </w:rPr>
          <w:t>(</w:t>
        </w:r>
      </w:ins>
      <w:ins w:id="294" w:author="Judie Fattal" w:date="2022-07-16T13:39:00Z">
        <w:r w:rsidR="00B15FAB" w:rsidRPr="001F79A4">
          <w:rPr>
            <w:lang w:val="en-GB"/>
          </w:rPr>
          <w:t>2015</w:t>
        </w:r>
      </w:ins>
      <w:ins w:id="295" w:author="Judie Fattal" w:date="2022-07-16T14:21:00Z">
        <w:r w:rsidR="009E7C8C">
          <w:rPr>
            <w:lang w:val="en-GB"/>
          </w:rPr>
          <w:t xml:space="preserve">) offer </w:t>
        </w:r>
        <w:r w:rsidR="009E7C8C">
          <w:rPr>
            <w:lang w:val="en-US"/>
          </w:rPr>
          <w:t xml:space="preserve">a detailed </w:t>
        </w:r>
        <w:r w:rsidR="009E7C8C" w:rsidRPr="003D561B">
          <w:rPr>
            <w:lang w:val="en-US"/>
          </w:rPr>
          <w:t>history of taxation</w:t>
        </w:r>
      </w:ins>
      <w:ins w:id="296" w:author="Judie Fattal" w:date="2022-07-16T13:39:00Z">
        <w:r w:rsidR="00B15FAB">
          <w:rPr>
            <w:lang w:val="en-GB"/>
          </w:rPr>
          <w:t xml:space="preserve">. </w:t>
        </w:r>
      </w:ins>
    </w:p>
    <w:p w14:paraId="15BA97BD" w14:textId="41750503" w:rsidR="003404F1" w:rsidRDefault="003404F1" w:rsidP="0093600E">
      <w:pPr>
        <w:rPr>
          <w:ins w:id="297" w:author="Judie Fattal" w:date="2022-07-17T19:34:00Z"/>
          <w:lang w:val="en-US"/>
        </w:rPr>
      </w:pPr>
      <w:ins w:id="298" w:author="Judie Fattal" w:date="2022-07-17T19:34:00Z">
        <w:r>
          <w:rPr>
            <w:lang w:val="en-US"/>
          </w:rPr>
          <w:t>Many years ago,</w:t>
        </w:r>
        <w:r w:rsidRPr="0093600E">
          <w:rPr>
            <w:lang w:val="en-US"/>
          </w:rPr>
          <w:t xml:space="preserve"> </w:t>
        </w:r>
        <w:r>
          <w:rPr>
            <w:lang w:val="en-US"/>
          </w:rPr>
          <w:t xml:space="preserve">the majority of </w:t>
        </w:r>
        <w:r w:rsidRPr="0093600E">
          <w:rPr>
            <w:lang w:val="en-US"/>
          </w:rPr>
          <w:t xml:space="preserve">countries </w:t>
        </w:r>
        <w:r>
          <w:rPr>
            <w:lang w:val="en-US"/>
          </w:rPr>
          <w:t>did not levy</w:t>
        </w:r>
        <w:r w:rsidRPr="0093600E">
          <w:rPr>
            <w:lang w:val="en-US"/>
          </w:rPr>
          <w:t xml:space="preserve"> personal income tax</w:t>
        </w:r>
        <w:r>
          <w:rPr>
            <w:lang w:val="en-US"/>
          </w:rPr>
          <w:t xml:space="preserve">. </w:t>
        </w:r>
      </w:ins>
      <w:ins w:id="299" w:author="Judie Fattal" w:date="2022-07-30T16:54:00Z">
        <w:r w:rsidR="00960826">
          <w:rPr>
            <w:lang w:val="en-US"/>
          </w:rPr>
          <w:t>T</w:t>
        </w:r>
      </w:ins>
      <w:ins w:id="300" w:author="Judie Fattal" w:date="2022-07-17T19:34:00Z">
        <w:r>
          <w:rPr>
            <w:lang w:val="en-US"/>
          </w:rPr>
          <w:t>he</w:t>
        </w:r>
        <w:r w:rsidRPr="0093600E">
          <w:rPr>
            <w:lang w:val="en-US"/>
          </w:rPr>
          <w:t xml:space="preserve"> </w:t>
        </w:r>
        <w:r>
          <w:rPr>
            <w:lang w:val="en-US"/>
          </w:rPr>
          <w:t xml:space="preserve">modern </w:t>
        </w:r>
        <w:r w:rsidRPr="0093600E">
          <w:rPr>
            <w:lang w:val="en-US"/>
          </w:rPr>
          <w:t>sense of taxation</w:t>
        </w:r>
        <w:r>
          <w:rPr>
            <w:lang w:val="en-US"/>
          </w:rPr>
          <w:t xml:space="preserve"> on an individual’s income</w:t>
        </w:r>
        <w:r w:rsidRPr="0093600E">
          <w:rPr>
            <w:lang w:val="en-US"/>
          </w:rPr>
          <w:t xml:space="preserve"> is based on the economic ability to pay and also ha</w:t>
        </w:r>
        <w:r>
          <w:rPr>
            <w:lang w:val="en-US"/>
          </w:rPr>
          <w:t>s</w:t>
        </w:r>
        <w:r w:rsidRPr="0093600E">
          <w:rPr>
            <w:lang w:val="en-US"/>
          </w:rPr>
          <w:t xml:space="preserve"> a trans</w:t>
        </w:r>
        <w:r>
          <w:rPr>
            <w:lang w:val="en-US"/>
          </w:rPr>
          <w:t>-</w:t>
        </w:r>
        <w:r w:rsidRPr="0093600E">
          <w:rPr>
            <w:lang w:val="en-US"/>
          </w:rPr>
          <w:t xml:space="preserve">territorial effect. </w:t>
        </w:r>
      </w:ins>
    </w:p>
    <w:p w14:paraId="5A64F347" w14:textId="26513DBF" w:rsidR="0093600E" w:rsidRPr="0093600E" w:rsidRDefault="00E86AFA" w:rsidP="0093600E">
      <w:pPr>
        <w:rPr>
          <w:lang w:val="en-US"/>
        </w:rPr>
      </w:pPr>
      <w:ins w:id="301" w:author="Judie Fattal" w:date="2022-07-16T13:49:00Z">
        <w:r w:rsidRPr="0093600E">
          <w:rPr>
            <w:lang w:val="en-US"/>
          </w:rPr>
          <w:t>The idea of the world-wide income principle is relatively new</w:t>
        </w:r>
      </w:ins>
      <w:del w:id="302" w:author="Judie Fattal" w:date="2022-07-16T13:49:00Z">
        <w:r w:rsidR="0093600E" w:rsidRPr="0093600E" w:rsidDel="00E86AFA">
          <w:rPr>
            <w:lang w:val="en-US"/>
          </w:rPr>
          <w:delText xml:space="preserve">In earlier times there were hardly any countries that had implemented a personal income tax, in particular in the sense of a modern income taxation, which is based on the economic ability to </w:delText>
        </w:r>
        <w:r w:rsidR="008E2C25" w:rsidRPr="0093600E" w:rsidDel="00E86AFA">
          <w:rPr>
            <w:lang w:val="en-US"/>
          </w:rPr>
          <w:delText>pay,</w:delText>
        </w:r>
        <w:r w:rsidR="0093600E" w:rsidRPr="0093600E" w:rsidDel="00E86AFA">
          <w:rPr>
            <w:lang w:val="en-US"/>
          </w:rPr>
          <w:delText xml:space="preserve"> and which also had a </w:delText>
        </w:r>
        <w:r w:rsidR="00DE0C34" w:rsidRPr="0093600E" w:rsidDel="00E86AFA">
          <w:rPr>
            <w:lang w:val="en-US"/>
          </w:rPr>
          <w:delText>trans territorial</w:delText>
        </w:r>
        <w:r w:rsidR="0093600E" w:rsidRPr="0093600E" w:rsidDel="00E86AFA">
          <w:rPr>
            <w:lang w:val="en-US"/>
          </w:rPr>
          <w:delText xml:space="preserve"> effect. The idea of the world-wide income principle in the context of taxation is historically relatively new</w:delText>
        </w:r>
      </w:del>
      <w:ins w:id="303" w:author="Judie Fattal" w:date="2022-07-16T14:01:00Z">
        <w:r w:rsidR="005520BC">
          <w:rPr>
            <w:lang w:val="en-US"/>
          </w:rPr>
          <w:t>.</w:t>
        </w:r>
      </w:ins>
      <w:del w:id="304" w:author="Judie Fattal" w:date="2022-07-16T14:01:00Z">
        <w:r w:rsidR="0093600E" w:rsidRPr="0093600E" w:rsidDel="005520BC">
          <w:rPr>
            <w:lang w:val="en-US"/>
          </w:rPr>
          <w:delText>,</w:delText>
        </w:r>
      </w:del>
      <w:r w:rsidR="0093600E" w:rsidRPr="0093600E">
        <w:rPr>
          <w:lang w:val="en-US"/>
        </w:rPr>
        <w:t xml:space="preserve"> </w:t>
      </w:r>
      <w:del w:id="305" w:author="Judie Fattal" w:date="2022-07-16T13:58:00Z">
        <w:r w:rsidR="0093600E" w:rsidRPr="0093600E" w:rsidDel="005520BC">
          <w:rPr>
            <w:lang w:val="en-US"/>
          </w:rPr>
          <w:delText>and without such a system the question</w:delText>
        </w:r>
      </w:del>
      <w:ins w:id="306" w:author="Judie Fattal" w:date="2022-07-16T14:01:00Z">
        <w:r w:rsidR="005520BC">
          <w:rPr>
            <w:lang w:val="en-US"/>
          </w:rPr>
          <w:t>A</w:t>
        </w:r>
      </w:ins>
      <w:ins w:id="307" w:author="Judie Fattal" w:date="2022-07-16T13:58:00Z">
        <w:r w:rsidR="005520BC">
          <w:rPr>
            <w:lang w:val="en-US"/>
          </w:rPr>
          <w:t xml:space="preserve"> system </w:t>
        </w:r>
      </w:ins>
      <w:ins w:id="308" w:author="Judie Fattal" w:date="2022-07-16T14:02:00Z">
        <w:r w:rsidR="005520BC">
          <w:rPr>
            <w:lang w:val="en-US"/>
          </w:rPr>
          <w:t>wa</w:t>
        </w:r>
      </w:ins>
      <w:ins w:id="309" w:author="Judie Fattal" w:date="2022-07-16T13:58:00Z">
        <w:r w:rsidR="005520BC">
          <w:rPr>
            <w:lang w:val="en-US"/>
          </w:rPr>
          <w:t>s crucial to determine</w:t>
        </w:r>
      </w:ins>
      <w:r w:rsidR="0093600E" w:rsidRPr="0093600E">
        <w:rPr>
          <w:lang w:val="en-US"/>
        </w:rPr>
        <w:t xml:space="preserve"> </w:t>
      </w:r>
      <w:del w:id="310" w:author="Judie Fattal" w:date="2022-07-16T13:58:00Z">
        <w:r w:rsidR="0093600E" w:rsidRPr="0093600E" w:rsidDel="005520BC">
          <w:rPr>
            <w:lang w:val="en-US"/>
          </w:rPr>
          <w:delText xml:space="preserve">as to </w:delText>
        </w:r>
      </w:del>
      <w:r w:rsidR="0093600E" w:rsidRPr="0093600E">
        <w:rPr>
          <w:lang w:val="en-US"/>
        </w:rPr>
        <w:t xml:space="preserve">in which circumstances </w:t>
      </w:r>
      <w:del w:id="311" w:author="Judie Fattal" w:date="2022-07-16T13:59:00Z">
        <w:r w:rsidR="0093600E" w:rsidRPr="0093600E" w:rsidDel="005520BC">
          <w:rPr>
            <w:lang w:val="en-US"/>
          </w:rPr>
          <w:delText xml:space="preserve">possible </w:delText>
        </w:r>
      </w:del>
      <w:r w:rsidR="0093600E" w:rsidRPr="0093600E">
        <w:rPr>
          <w:lang w:val="en-US"/>
        </w:rPr>
        <w:t xml:space="preserve">double taxation </w:t>
      </w:r>
      <w:ins w:id="312" w:author="Judie Fattal" w:date="2022-07-16T14:02:00Z">
        <w:r w:rsidR="005520BC">
          <w:rPr>
            <w:lang w:val="en-US"/>
          </w:rPr>
          <w:t>could</w:t>
        </w:r>
      </w:ins>
      <w:ins w:id="313" w:author="Judie Fattal" w:date="2022-07-16T13:59:00Z">
        <w:r w:rsidR="005520BC">
          <w:rPr>
            <w:lang w:val="en-US"/>
          </w:rPr>
          <w:t xml:space="preserve"> </w:t>
        </w:r>
      </w:ins>
      <w:r w:rsidR="0093600E" w:rsidRPr="0093600E">
        <w:rPr>
          <w:lang w:val="en-US"/>
        </w:rPr>
        <w:t>occur</w:t>
      </w:r>
      <w:del w:id="314" w:author="Judie Fattal" w:date="2022-07-16T13:59:00Z">
        <w:r w:rsidR="0093600E" w:rsidRPr="0093600E" w:rsidDel="005520BC">
          <w:rPr>
            <w:lang w:val="en-US"/>
          </w:rPr>
          <w:delText>s</w:delText>
        </w:r>
      </w:del>
      <w:r w:rsidR="0093600E" w:rsidRPr="0093600E">
        <w:rPr>
          <w:lang w:val="en-US"/>
        </w:rPr>
        <w:t xml:space="preserve"> and how it </w:t>
      </w:r>
      <w:del w:id="315" w:author="Judie Fattal" w:date="2022-07-16T14:02:00Z">
        <w:r w:rsidR="0093600E" w:rsidRPr="0093600E" w:rsidDel="005520BC">
          <w:rPr>
            <w:lang w:val="en-US"/>
          </w:rPr>
          <w:delText xml:space="preserve">can </w:delText>
        </w:r>
      </w:del>
      <w:ins w:id="316" w:author="Judie Fattal" w:date="2022-07-16T14:02:00Z">
        <w:r w:rsidR="005520BC">
          <w:rPr>
            <w:lang w:val="en-US"/>
          </w:rPr>
          <w:t>could</w:t>
        </w:r>
        <w:r w:rsidR="005520BC" w:rsidRPr="0093600E">
          <w:rPr>
            <w:lang w:val="en-US"/>
          </w:rPr>
          <w:t xml:space="preserve"> </w:t>
        </w:r>
      </w:ins>
      <w:r w:rsidR="0093600E" w:rsidRPr="0093600E">
        <w:rPr>
          <w:lang w:val="en-US"/>
        </w:rPr>
        <w:t>be avoided</w:t>
      </w:r>
      <w:ins w:id="317" w:author="Judie Fattal" w:date="2022-07-16T14:00:00Z">
        <w:r w:rsidR="005520BC">
          <w:rPr>
            <w:lang w:val="en-US"/>
          </w:rPr>
          <w:t xml:space="preserve">, </w:t>
        </w:r>
      </w:ins>
      <w:del w:id="318" w:author="Judie Fattal" w:date="2022-07-16T14:00:00Z">
        <w:r w:rsidR="0093600E" w:rsidRPr="0093600E" w:rsidDel="005520BC">
          <w:rPr>
            <w:lang w:val="en-US"/>
          </w:rPr>
          <w:delText xml:space="preserve"> only aris</w:delText>
        </w:r>
      </w:del>
      <w:ins w:id="319" w:author="Judie Fattal" w:date="2022-07-16T14:00:00Z">
        <w:r w:rsidR="005520BC">
          <w:rPr>
            <w:lang w:val="en-US"/>
          </w:rPr>
          <w:t>leaving question</w:t>
        </w:r>
      </w:ins>
      <w:ins w:id="320" w:author="Judie Fattal" w:date="2022-07-16T14:02:00Z">
        <w:r w:rsidR="005520BC">
          <w:rPr>
            <w:lang w:val="en-US"/>
          </w:rPr>
          <w:t>s</w:t>
        </w:r>
      </w:ins>
      <w:ins w:id="321" w:author="Judie Fattal" w:date="2022-07-16T14:00:00Z">
        <w:r w:rsidR="005520BC">
          <w:rPr>
            <w:lang w:val="en-US"/>
          </w:rPr>
          <w:t xml:space="preserve"> to aris</w:t>
        </w:r>
      </w:ins>
      <w:r w:rsidR="0093600E" w:rsidRPr="0093600E">
        <w:rPr>
          <w:lang w:val="en-US"/>
        </w:rPr>
        <w:t>e</w:t>
      </w:r>
      <w:ins w:id="322" w:author="Judie Fattal" w:date="2022-07-16T14:00:00Z">
        <w:r w:rsidR="005520BC">
          <w:rPr>
            <w:lang w:val="en-US"/>
          </w:rPr>
          <w:t xml:space="preserve"> only</w:t>
        </w:r>
      </w:ins>
      <w:del w:id="323" w:author="Judie Fattal" w:date="2022-07-16T14:00:00Z">
        <w:r w:rsidR="0093600E" w:rsidRPr="0093600E" w:rsidDel="005520BC">
          <w:rPr>
            <w:lang w:val="en-US"/>
          </w:rPr>
          <w:delText>s</w:delText>
        </w:r>
      </w:del>
      <w:r w:rsidR="0093600E" w:rsidRPr="0093600E">
        <w:rPr>
          <w:lang w:val="en-US"/>
        </w:rPr>
        <w:t xml:space="preserve"> in exceptional cases (</w:t>
      </w:r>
      <w:r w:rsidR="00043F65" w:rsidRPr="0093600E">
        <w:rPr>
          <w:lang w:val="en-US"/>
        </w:rPr>
        <w:t>e.g.,</w:t>
      </w:r>
      <w:r w:rsidR="0093600E" w:rsidRPr="0093600E">
        <w:rPr>
          <w:lang w:val="en-US"/>
        </w:rPr>
        <w:t xml:space="preserve"> colonial states that were allowed to retain their own tax system</w:t>
      </w:r>
      <w:ins w:id="324" w:author="Judie Fattal" w:date="2022-07-16T14:02:00Z">
        <w:r w:rsidR="001B6C57">
          <w:rPr>
            <w:lang w:val="en-US"/>
          </w:rPr>
          <w:t>s</w:t>
        </w:r>
      </w:ins>
      <w:r w:rsidR="0093600E" w:rsidRPr="0093600E">
        <w:rPr>
          <w:lang w:val="en-US"/>
        </w:rPr>
        <w:t>).</w:t>
      </w:r>
    </w:p>
    <w:p w14:paraId="173EE1C0" w14:textId="06472806" w:rsidR="00441D16" w:rsidRDefault="0093600E" w:rsidP="000030F8">
      <w:pPr>
        <w:rPr>
          <w:lang w:val="en-US"/>
        </w:rPr>
      </w:pPr>
      <w:del w:id="325" w:author="Judie Fattal" w:date="2022-07-16T14:03:00Z">
        <w:r w:rsidRPr="0093600E" w:rsidDel="001B6C57">
          <w:rPr>
            <w:lang w:val="en-US"/>
          </w:rPr>
          <w:delText xml:space="preserve">But </w:delText>
        </w:r>
      </w:del>
      <w:ins w:id="326" w:author="Judie Fattal" w:date="2022-07-16T14:05:00Z">
        <w:r w:rsidR="001B6C57">
          <w:rPr>
            <w:lang w:val="en-US"/>
          </w:rPr>
          <w:t>W</w:t>
        </w:r>
      </w:ins>
      <w:del w:id="327" w:author="Judie Fattal" w:date="2022-07-16T14:05:00Z">
        <w:r w:rsidRPr="0093600E" w:rsidDel="001B6C57">
          <w:rPr>
            <w:lang w:val="en-US"/>
          </w:rPr>
          <w:delText>w</w:delText>
        </w:r>
      </w:del>
      <w:r w:rsidRPr="0093600E">
        <w:rPr>
          <w:lang w:val="en-US"/>
        </w:rPr>
        <w:t xml:space="preserve">ith </w:t>
      </w:r>
      <w:del w:id="328" w:author="Judie Fattal" w:date="2022-07-16T14:03:00Z">
        <w:r w:rsidRPr="0093600E" w:rsidDel="001B6C57">
          <w:rPr>
            <w:lang w:val="en-US"/>
          </w:rPr>
          <w:delText xml:space="preserve">the </w:delText>
        </w:r>
      </w:del>
      <w:ins w:id="329" w:author="Judie Fattal" w:date="2022-07-16T14:05:00Z">
        <w:r w:rsidR="001B6C57">
          <w:rPr>
            <w:lang w:val="en-US"/>
          </w:rPr>
          <w:t>the advent of</w:t>
        </w:r>
      </w:ins>
      <w:ins w:id="330" w:author="Judie Fattal" w:date="2022-07-16T14:03:00Z">
        <w:r w:rsidR="001B6C57" w:rsidRPr="0093600E">
          <w:rPr>
            <w:lang w:val="en-US"/>
          </w:rPr>
          <w:t xml:space="preserve"> </w:t>
        </w:r>
      </w:ins>
      <w:r w:rsidR="00043F65" w:rsidRPr="0093600E">
        <w:rPr>
          <w:lang w:val="en-US"/>
        </w:rPr>
        <w:t>industrialization</w:t>
      </w:r>
      <w:del w:id="331" w:author="Judie Fattal" w:date="2022-07-16T14:03:00Z">
        <w:r w:rsidRPr="0093600E" w:rsidDel="001B6C57">
          <w:rPr>
            <w:lang w:val="en-US"/>
          </w:rPr>
          <w:delText xml:space="preserve"> at the latest</w:delText>
        </w:r>
      </w:del>
      <w:r w:rsidRPr="0093600E">
        <w:rPr>
          <w:lang w:val="en-US"/>
        </w:rPr>
        <w:t xml:space="preserve">, economic developments blazed a trail towards </w:t>
      </w:r>
      <w:del w:id="332" w:author="Judie Fattal" w:date="2022-07-16T14:05:00Z">
        <w:r w:rsidRPr="0093600E" w:rsidDel="001B6C57">
          <w:rPr>
            <w:lang w:val="en-US"/>
          </w:rPr>
          <w:delText xml:space="preserve">a </w:delText>
        </w:r>
      </w:del>
      <w:r w:rsidRPr="0093600E">
        <w:rPr>
          <w:lang w:val="en-US"/>
        </w:rPr>
        <w:t>greater global integration.</w:t>
      </w:r>
      <w:del w:id="333" w:author="Judie Fattal" w:date="2022-07-16T14:04:00Z">
        <w:r w:rsidR="00311CBF" w:rsidDel="001B6C57">
          <w:rPr>
            <w:rStyle w:val="FootnoteReference"/>
            <w:lang w:val="en-US"/>
          </w:rPr>
          <w:footnoteReference w:id="4"/>
        </w:r>
      </w:del>
      <w:r w:rsidRPr="0093600E">
        <w:rPr>
          <w:lang w:val="en-US"/>
        </w:rPr>
        <w:t xml:space="preserve"> </w:t>
      </w:r>
      <w:ins w:id="338" w:author="Judie Fattal" w:date="2022-07-30T16:57:00Z">
        <w:r w:rsidR="00960826">
          <w:rPr>
            <w:lang w:val="en-US"/>
          </w:rPr>
          <w:t>I</w:t>
        </w:r>
        <w:r w:rsidR="00960826" w:rsidRPr="003D561B">
          <w:rPr>
            <w:lang w:val="en-US"/>
          </w:rPr>
          <w:t xml:space="preserve">ndustrialization </w:t>
        </w:r>
        <w:r w:rsidR="00960826">
          <w:rPr>
            <w:lang w:val="en-US"/>
          </w:rPr>
          <w:t>brought about</w:t>
        </w:r>
        <w:r w:rsidR="00960826" w:rsidRPr="003D561B">
          <w:rPr>
            <w:lang w:val="en-US"/>
          </w:rPr>
          <w:t xml:space="preserve"> a major change for taxation </w:t>
        </w:r>
        <w:r w:rsidR="00960826">
          <w:rPr>
            <w:lang w:val="en-US"/>
          </w:rPr>
          <w:t>(</w:t>
        </w:r>
        <w:r w:rsidR="00960826" w:rsidRPr="00CA0731">
          <w:rPr>
            <w:iCs/>
            <w:lang w:val="en-GB"/>
          </w:rPr>
          <w:t>Hartwell</w:t>
        </w:r>
        <w:r w:rsidR="00960826" w:rsidRPr="00213247">
          <w:rPr>
            <w:lang w:val="en-GB"/>
          </w:rPr>
          <w:t>, 198</w:t>
        </w:r>
        <w:r w:rsidR="00960826">
          <w:rPr>
            <w:lang w:val="en-GB"/>
          </w:rPr>
          <w:t xml:space="preserve">1). </w:t>
        </w:r>
      </w:ins>
      <w:moveToRangeStart w:id="339" w:author="Judie Fattal" w:date="2022-07-16T14:04:00Z" w:name="move108872662"/>
      <w:moveTo w:id="340" w:author="Judie Fattal" w:date="2022-07-16T14:04:00Z">
        <w:del w:id="341" w:author="Judie Fattal" w:date="2022-07-16T14:04:00Z">
          <w:r w:rsidR="001B6C57" w:rsidRPr="003D561B" w:rsidDel="001B6C57">
            <w:rPr>
              <w:lang w:val="en-US"/>
            </w:rPr>
            <w:delText>The i</w:delText>
          </w:r>
        </w:del>
        <w:del w:id="342" w:author="Judie Fattal" w:date="2022-07-17T19:57:00Z">
          <w:r w:rsidR="001B6C57" w:rsidRPr="003D561B" w:rsidDel="000030F8">
            <w:rPr>
              <w:lang w:val="en-US"/>
            </w:rPr>
            <w:delText xml:space="preserve">ndustrialization </w:delText>
          </w:r>
        </w:del>
        <w:del w:id="343" w:author="Judie Fattal" w:date="2022-07-16T14:04:00Z">
          <w:r w:rsidR="001B6C57" w:rsidRPr="003D561B" w:rsidDel="001B6C57">
            <w:rPr>
              <w:lang w:val="en-US"/>
            </w:rPr>
            <w:delText>was</w:delText>
          </w:r>
        </w:del>
        <w:del w:id="344" w:author="Judie Fattal" w:date="2022-07-17T19:57:00Z">
          <w:r w:rsidR="001B6C57" w:rsidRPr="003D561B" w:rsidDel="000030F8">
            <w:rPr>
              <w:lang w:val="en-US"/>
            </w:rPr>
            <w:delText xml:space="preserve"> a major change for taxation</w:delText>
          </w:r>
        </w:del>
        <w:del w:id="345" w:author="Judie Fattal" w:date="2022-07-16T14:04:00Z">
          <w:r w:rsidR="001B6C57" w:rsidRPr="003D561B" w:rsidDel="001B6C57">
            <w:rPr>
              <w:lang w:val="en-US"/>
            </w:rPr>
            <w:delText>, see for more information</w:delText>
          </w:r>
        </w:del>
        <w:del w:id="346" w:author="Judie Fattal" w:date="2022-07-17T19:57:00Z">
          <w:r w:rsidR="001B6C57" w:rsidRPr="003D561B" w:rsidDel="000030F8">
            <w:rPr>
              <w:lang w:val="en-US"/>
            </w:rPr>
            <w:delText xml:space="preserve"> </w:delText>
          </w:r>
          <w:r w:rsidR="001B6C57" w:rsidRPr="001B6C57" w:rsidDel="000030F8">
            <w:rPr>
              <w:iCs/>
              <w:lang w:val="en-GB"/>
              <w:rPrChange w:id="347" w:author="Judie Fattal" w:date="2022-07-16T14:04:00Z">
                <w:rPr>
                  <w:i/>
                  <w:lang w:val="en-GB"/>
                </w:rPr>
              </w:rPrChange>
            </w:rPr>
            <w:delText>Hartwell</w:delText>
          </w:r>
          <w:r w:rsidR="001B6C57" w:rsidRPr="00213247" w:rsidDel="000030F8">
            <w:rPr>
              <w:lang w:val="en-GB"/>
            </w:rPr>
            <w:delText xml:space="preserve">, </w:delText>
          </w:r>
        </w:del>
        <w:del w:id="348" w:author="Judie Fattal" w:date="2022-07-16T14:24:00Z">
          <w:r w:rsidR="001B6C57" w:rsidRPr="00213247" w:rsidDel="00CE794F">
            <w:rPr>
              <w:lang w:val="en-GB"/>
            </w:rPr>
            <w:delText xml:space="preserve">Taxation in England during the Industrial Revolution, Cato Journal, Vol. 1, No. 1, Spring </w:delText>
          </w:r>
        </w:del>
        <w:del w:id="349" w:author="Judie Fattal" w:date="2022-07-17T19:57:00Z">
          <w:r w:rsidR="001B6C57" w:rsidRPr="00213247" w:rsidDel="000030F8">
            <w:rPr>
              <w:lang w:val="en-GB"/>
            </w:rPr>
            <w:delText>198</w:delText>
          </w:r>
        </w:del>
        <w:del w:id="350" w:author="Judie Fattal" w:date="2022-07-16T14:24:00Z">
          <w:r w:rsidR="001B6C57" w:rsidRPr="00213247" w:rsidDel="00CE794F">
            <w:rPr>
              <w:lang w:val="en-GB"/>
            </w:rPr>
            <w:delText>1, pp. 129</w:delText>
          </w:r>
        </w:del>
        <w:del w:id="351" w:author="Judie Fattal" w:date="2022-07-17T19:57:00Z">
          <w:r w:rsidR="001B6C57" w:rsidDel="000030F8">
            <w:rPr>
              <w:lang w:val="en-GB"/>
            </w:rPr>
            <w:delText>.</w:delText>
          </w:r>
          <w:r w:rsidR="001B6C57" w:rsidRPr="003D561B" w:rsidDel="000030F8">
            <w:rPr>
              <w:lang w:val="en-US"/>
            </w:rPr>
            <w:delText xml:space="preserve"> </w:delText>
          </w:r>
        </w:del>
      </w:moveTo>
      <w:moveToRangeEnd w:id="339"/>
      <w:r w:rsidRPr="0093600E">
        <w:rPr>
          <w:lang w:val="en-US"/>
        </w:rPr>
        <w:t>The increasing spread of technical innovations required a global sales market</w:t>
      </w:r>
      <w:ins w:id="352" w:author="Judie Fattal" w:date="2022-07-16T14:25:00Z">
        <w:r w:rsidR="00037ECC">
          <w:rPr>
            <w:lang w:val="en-US"/>
          </w:rPr>
          <w:t>.</w:t>
        </w:r>
      </w:ins>
      <w:del w:id="353" w:author="Judie Fattal" w:date="2022-07-16T14:25:00Z">
        <w:r w:rsidRPr="0093600E" w:rsidDel="00037ECC">
          <w:rPr>
            <w:lang w:val="en-US"/>
          </w:rPr>
          <w:delText>,</w:delText>
        </w:r>
      </w:del>
      <w:r w:rsidRPr="0093600E">
        <w:rPr>
          <w:lang w:val="en-US"/>
        </w:rPr>
        <w:t xml:space="preserve"> </w:t>
      </w:r>
      <w:ins w:id="354" w:author="Judie Fattal" w:date="2022-07-16T14:25:00Z">
        <w:r w:rsidR="00037ECC">
          <w:rPr>
            <w:lang w:val="en-US"/>
          </w:rPr>
          <w:t xml:space="preserve">For example, </w:t>
        </w:r>
      </w:ins>
      <w:r w:rsidRPr="0093600E">
        <w:rPr>
          <w:lang w:val="en-US"/>
        </w:rPr>
        <w:t>Great Britain</w:t>
      </w:r>
      <w:ins w:id="355" w:author="Judie Fattal" w:date="2022-07-16T14:25:00Z">
        <w:r w:rsidR="00037ECC">
          <w:rPr>
            <w:lang w:val="en-US"/>
          </w:rPr>
          <w:t>,</w:t>
        </w:r>
      </w:ins>
      <w:r w:rsidRPr="0093600E">
        <w:rPr>
          <w:lang w:val="en-US"/>
        </w:rPr>
        <w:t xml:space="preserve"> a</w:t>
      </w:r>
      <w:del w:id="356" w:author="Judie Fattal" w:date="2022-07-16T14:25:00Z">
        <w:r w:rsidRPr="0093600E" w:rsidDel="00037ECC">
          <w:rPr>
            <w:lang w:val="en-US"/>
          </w:rPr>
          <w:delText>s the</w:delText>
        </w:r>
      </w:del>
      <w:r w:rsidRPr="0093600E">
        <w:rPr>
          <w:lang w:val="en-US"/>
        </w:rPr>
        <w:t xml:space="preserve"> central world power </w:t>
      </w:r>
      <w:del w:id="357" w:author="Judie Fattal" w:date="2022-07-16T14:25:00Z">
        <w:r w:rsidRPr="0093600E" w:rsidDel="00037ECC">
          <w:rPr>
            <w:lang w:val="en-US"/>
          </w:rPr>
          <w:delText xml:space="preserve">of </w:delText>
        </w:r>
      </w:del>
      <w:ins w:id="358" w:author="Judie Fattal" w:date="2022-07-16T14:26:00Z">
        <w:r w:rsidR="00037ECC">
          <w:rPr>
            <w:lang w:val="en-US"/>
          </w:rPr>
          <w:t>in its day</w:t>
        </w:r>
      </w:ins>
      <w:del w:id="359" w:author="Judie Fattal" w:date="2022-07-16T14:26:00Z">
        <w:r w:rsidRPr="0093600E" w:rsidDel="00037ECC">
          <w:rPr>
            <w:lang w:val="en-US"/>
          </w:rPr>
          <w:delText>that time</w:delText>
        </w:r>
      </w:del>
      <w:r w:rsidRPr="0093600E">
        <w:rPr>
          <w:lang w:val="en-US"/>
        </w:rPr>
        <w:t xml:space="preserve">, </w:t>
      </w:r>
      <w:del w:id="360" w:author="Judie Fattal" w:date="2022-07-16T14:25:00Z">
        <w:r w:rsidRPr="0093600E" w:rsidDel="00037ECC">
          <w:rPr>
            <w:lang w:val="en-US"/>
          </w:rPr>
          <w:delText xml:space="preserve">for example, </w:delText>
        </w:r>
      </w:del>
      <w:r w:rsidRPr="0093600E">
        <w:rPr>
          <w:lang w:val="en-US"/>
        </w:rPr>
        <w:t xml:space="preserve">was a pioneer </w:t>
      </w:r>
      <w:del w:id="361" w:author="Judie Fattal" w:date="2022-07-16T14:27:00Z">
        <w:r w:rsidRPr="0093600E" w:rsidDel="00BA1229">
          <w:rPr>
            <w:lang w:val="en-US"/>
          </w:rPr>
          <w:delText xml:space="preserve">for </w:delText>
        </w:r>
      </w:del>
      <w:ins w:id="362" w:author="Judie Fattal" w:date="2022-07-16T14:27:00Z">
        <w:r w:rsidR="00BA1229">
          <w:rPr>
            <w:lang w:val="en-US"/>
          </w:rPr>
          <w:t>of</w:t>
        </w:r>
        <w:r w:rsidR="00BA1229" w:rsidRPr="0093600E">
          <w:rPr>
            <w:lang w:val="en-US"/>
          </w:rPr>
          <w:t xml:space="preserve"> </w:t>
        </w:r>
      </w:ins>
      <w:r w:rsidRPr="0093600E">
        <w:rPr>
          <w:lang w:val="en-US"/>
        </w:rPr>
        <w:t xml:space="preserve">the doctrine of free trade. The declared aim was to establish </w:t>
      </w:r>
      <w:del w:id="363" w:author="Judie Fattal" w:date="2022-07-16T14:27:00Z">
        <w:r w:rsidRPr="0093600E" w:rsidDel="00BA1229">
          <w:rPr>
            <w:lang w:val="en-US"/>
          </w:rPr>
          <w:delText xml:space="preserve">a </w:delText>
        </w:r>
      </w:del>
      <w:r w:rsidRPr="0093600E">
        <w:rPr>
          <w:lang w:val="en-US"/>
        </w:rPr>
        <w:t xml:space="preserve">world-wide trade without trade barriers, </w:t>
      </w:r>
      <w:del w:id="364" w:author="Judie Fattal" w:date="2022-07-16T14:30:00Z">
        <w:r w:rsidRPr="0093600E" w:rsidDel="00BA1229">
          <w:rPr>
            <w:lang w:val="en-US"/>
          </w:rPr>
          <w:delText xml:space="preserve">where </w:delText>
        </w:r>
      </w:del>
      <w:ins w:id="365" w:author="Judie Fattal" w:date="2022-07-16T14:30:00Z">
        <w:r w:rsidR="00BA1229">
          <w:rPr>
            <w:lang w:val="en-US"/>
          </w:rPr>
          <w:t>in which</w:t>
        </w:r>
        <w:r w:rsidR="00BA1229" w:rsidRPr="0093600E">
          <w:rPr>
            <w:lang w:val="en-US"/>
          </w:rPr>
          <w:t xml:space="preserve"> </w:t>
        </w:r>
      </w:ins>
      <w:del w:id="366" w:author="Judie Fattal" w:date="2022-07-16T14:29:00Z">
        <w:r w:rsidRPr="0093600E" w:rsidDel="00BA1229">
          <w:rPr>
            <w:lang w:val="en-US"/>
          </w:rPr>
          <w:delText xml:space="preserve">the </w:delText>
        </w:r>
      </w:del>
      <w:r w:rsidRPr="0093600E">
        <w:rPr>
          <w:lang w:val="en-US"/>
        </w:rPr>
        <w:t xml:space="preserve">countries outside </w:t>
      </w:r>
      <w:ins w:id="367" w:author="Judie Fattal" w:date="2022-07-16T14:28:00Z">
        <w:r w:rsidR="00BA1229">
          <w:rPr>
            <w:lang w:val="en-US"/>
          </w:rPr>
          <w:t xml:space="preserve">of </w:t>
        </w:r>
      </w:ins>
      <w:r w:rsidRPr="0093600E">
        <w:rPr>
          <w:lang w:val="en-US"/>
        </w:rPr>
        <w:t xml:space="preserve">Europe (especially the </w:t>
      </w:r>
      <w:ins w:id="368" w:author="Judie Fattal" w:date="2022-07-16T14:29:00Z">
        <w:r w:rsidR="00BA1229">
          <w:rPr>
            <w:lang w:val="en-US"/>
          </w:rPr>
          <w:t>C</w:t>
        </w:r>
      </w:ins>
      <w:del w:id="369" w:author="Judie Fattal" w:date="2022-07-16T14:29:00Z">
        <w:r w:rsidRPr="0093600E" w:rsidDel="00BA1229">
          <w:rPr>
            <w:lang w:val="en-US"/>
          </w:rPr>
          <w:delText>c</w:delText>
        </w:r>
      </w:del>
      <w:r w:rsidRPr="0093600E">
        <w:rPr>
          <w:lang w:val="en-US"/>
        </w:rPr>
        <w:t xml:space="preserve">olonies) </w:t>
      </w:r>
      <w:del w:id="370" w:author="Judie Fattal" w:date="2022-07-16T14:30:00Z">
        <w:r w:rsidRPr="0093600E" w:rsidDel="00BA1229">
          <w:rPr>
            <w:lang w:val="en-US"/>
          </w:rPr>
          <w:delText xml:space="preserve">on the one hand </w:delText>
        </w:r>
      </w:del>
      <w:r w:rsidRPr="0093600E">
        <w:rPr>
          <w:lang w:val="en-US"/>
        </w:rPr>
        <w:t xml:space="preserve">took on the role of </w:t>
      </w:r>
      <w:ins w:id="371" w:author="Judie Fattal" w:date="2022-07-16T14:30:00Z">
        <w:r w:rsidR="00BA1229">
          <w:rPr>
            <w:lang w:val="en-US"/>
          </w:rPr>
          <w:t xml:space="preserve">both </w:t>
        </w:r>
      </w:ins>
      <w:r w:rsidRPr="0093600E">
        <w:rPr>
          <w:lang w:val="en-US"/>
        </w:rPr>
        <w:t>suppliers of raw materials and food</w:t>
      </w:r>
      <w:del w:id="372" w:author="Judie Fattal" w:date="2022-07-16T14:30:00Z">
        <w:r w:rsidRPr="0093600E" w:rsidDel="00BA1229">
          <w:rPr>
            <w:lang w:val="en-US"/>
          </w:rPr>
          <w:delText>,</w:delText>
        </w:r>
      </w:del>
      <w:r w:rsidRPr="0093600E">
        <w:rPr>
          <w:lang w:val="en-US"/>
        </w:rPr>
        <w:t xml:space="preserve"> and </w:t>
      </w:r>
      <w:ins w:id="373" w:author="Judie Fattal" w:date="2022-07-16T14:30:00Z">
        <w:r w:rsidR="00BA1229">
          <w:rPr>
            <w:lang w:val="en-US"/>
          </w:rPr>
          <w:t xml:space="preserve">provided </w:t>
        </w:r>
      </w:ins>
      <w:del w:id="374" w:author="Judie Fattal" w:date="2022-07-16T14:30:00Z">
        <w:r w:rsidRPr="0093600E" w:rsidDel="00BA1229">
          <w:rPr>
            <w:lang w:val="en-US"/>
          </w:rPr>
          <w:delText>on the other took on the role of sales</w:delText>
        </w:r>
      </w:del>
      <w:ins w:id="375" w:author="Judie Fattal" w:date="2022-07-16T14:30:00Z">
        <w:r w:rsidR="00BA1229">
          <w:rPr>
            <w:lang w:val="en-US"/>
          </w:rPr>
          <w:t>a</w:t>
        </w:r>
      </w:ins>
      <w:r w:rsidRPr="0093600E">
        <w:rPr>
          <w:lang w:val="en-US"/>
        </w:rPr>
        <w:t xml:space="preserve"> market</w:t>
      </w:r>
      <w:ins w:id="376" w:author="Judie Fattal" w:date="2022-07-16T14:30:00Z">
        <w:r w:rsidR="00BA1229">
          <w:rPr>
            <w:lang w:val="en-US"/>
          </w:rPr>
          <w:t xml:space="preserve"> for sales</w:t>
        </w:r>
      </w:ins>
      <w:del w:id="377" w:author="Judie Fattal" w:date="2022-07-16T14:30:00Z">
        <w:r w:rsidRPr="0093600E" w:rsidDel="00BA1229">
          <w:rPr>
            <w:lang w:val="en-US"/>
          </w:rPr>
          <w:delText>s</w:delText>
        </w:r>
      </w:del>
      <w:r w:rsidRPr="0093600E">
        <w:rPr>
          <w:lang w:val="en-US"/>
        </w:rPr>
        <w:t xml:space="preserve">. </w:t>
      </w:r>
    </w:p>
    <w:p w14:paraId="6DD5DE41" w14:textId="0AED7683" w:rsidR="0093600E" w:rsidRPr="0093600E" w:rsidRDefault="0093600E" w:rsidP="0093600E">
      <w:pPr>
        <w:rPr>
          <w:lang w:val="en-US"/>
        </w:rPr>
      </w:pPr>
      <w:del w:id="378" w:author="Judie Fattal" w:date="2022-07-16T14:51:00Z">
        <w:r w:rsidRPr="0093600E" w:rsidDel="00991425">
          <w:rPr>
            <w:lang w:val="en-US"/>
          </w:rPr>
          <w:delText>Especially around the verge</w:delText>
        </w:r>
      </w:del>
      <w:ins w:id="379" w:author="Judie Fattal" w:date="2022-07-16T14:51:00Z">
        <w:r w:rsidR="00EE671E">
          <w:rPr>
            <w:lang w:val="en-US"/>
          </w:rPr>
          <w:t>By the start</w:t>
        </w:r>
      </w:ins>
      <w:r w:rsidRPr="0093600E">
        <w:rPr>
          <w:lang w:val="en-US"/>
        </w:rPr>
        <w:t xml:space="preserve"> of the 20th century, economic structures had </w:t>
      </w:r>
      <w:ins w:id="380" w:author="Judie Fattal" w:date="2022-07-16T14:51:00Z">
        <w:r w:rsidR="00EE671E">
          <w:rPr>
            <w:lang w:val="en-US"/>
          </w:rPr>
          <w:t xml:space="preserve">already </w:t>
        </w:r>
      </w:ins>
      <w:r w:rsidRPr="0093600E">
        <w:rPr>
          <w:lang w:val="en-US"/>
        </w:rPr>
        <w:t>consolidated</w:t>
      </w:r>
      <w:del w:id="381" w:author="Judie Fattal" w:date="2022-07-16T14:51:00Z">
        <w:r w:rsidRPr="0093600E" w:rsidDel="00EE671E">
          <w:rPr>
            <w:lang w:val="en-US"/>
          </w:rPr>
          <w:delText>, which</w:delText>
        </w:r>
      </w:del>
      <w:ins w:id="382" w:author="Judie Fattal" w:date="2022-07-16T14:51:00Z">
        <w:r w:rsidR="00EE671E">
          <w:rPr>
            <w:lang w:val="en-US"/>
          </w:rPr>
          <w:t>.</w:t>
        </w:r>
      </w:ins>
      <w:r w:rsidRPr="0093600E">
        <w:rPr>
          <w:lang w:val="en-US"/>
        </w:rPr>
        <w:t xml:space="preserve"> </w:t>
      </w:r>
      <w:ins w:id="383" w:author="Judie Fattal" w:date="2022-07-16T14:52:00Z">
        <w:r w:rsidR="00EE671E">
          <w:rPr>
            <w:lang w:val="en-US"/>
          </w:rPr>
          <w:t>I</w:t>
        </w:r>
      </w:ins>
      <w:del w:id="384" w:author="Judie Fattal" w:date="2022-07-16T14:52:00Z">
        <w:r w:rsidRPr="0093600E" w:rsidDel="00EE671E">
          <w:rPr>
            <w:lang w:val="en-US"/>
          </w:rPr>
          <w:delText>i</w:delText>
        </w:r>
      </w:del>
      <w:r w:rsidRPr="0093600E">
        <w:rPr>
          <w:lang w:val="en-US"/>
        </w:rPr>
        <w:t>n some cases</w:t>
      </w:r>
      <w:ins w:id="385" w:author="Judie Fattal" w:date="2022-07-17T19:57:00Z">
        <w:r w:rsidR="000030F8">
          <w:rPr>
            <w:lang w:val="en-US"/>
          </w:rPr>
          <w:t>,</w:t>
        </w:r>
      </w:ins>
      <w:r w:rsidRPr="0093600E">
        <w:rPr>
          <w:lang w:val="en-US"/>
        </w:rPr>
        <w:t xml:space="preserve"> </w:t>
      </w:r>
      <w:del w:id="386" w:author="Judie Fattal" w:date="2022-07-16T14:52:00Z">
        <w:r w:rsidRPr="0093600E" w:rsidDel="00EE671E">
          <w:rPr>
            <w:lang w:val="en-US"/>
          </w:rPr>
          <w:delText xml:space="preserve">also </w:delText>
        </w:r>
      </w:del>
      <w:ins w:id="387" w:author="Judie Fattal" w:date="2022-07-16T14:52:00Z">
        <w:r w:rsidR="00EE671E">
          <w:rPr>
            <w:lang w:val="en-US"/>
          </w:rPr>
          <w:t>such structures are still in</w:t>
        </w:r>
        <w:r w:rsidR="00EE671E" w:rsidRPr="0093600E">
          <w:rPr>
            <w:lang w:val="en-US"/>
          </w:rPr>
          <w:t xml:space="preserve"> </w:t>
        </w:r>
      </w:ins>
      <w:r w:rsidRPr="0093600E">
        <w:rPr>
          <w:lang w:val="en-US"/>
        </w:rPr>
        <w:t>exist</w:t>
      </w:r>
      <w:ins w:id="388" w:author="Judie Fattal" w:date="2022-07-16T14:52:00Z">
        <w:r w:rsidR="00EE671E">
          <w:rPr>
            <w:lang w:val="en-US"/>
          </w:rPr>
          <w:t>ence</w:t>
        </w:r>
      </w:ins>
      <w:r w:rsidRPr="0093600E">
        <w:rPr>
          <w:lang w:val="en-US"/>
        </w:rPr>
        <w:t xml:space="preserve"> today</w:t>
      </w:r>
      <w:ins w:id="389" w:author="Judie Fattal" w:date="2022-07-16T14:52:00Z">
        <w:r w:rsidR="00EE671E">
          <w:rPr>
            <w:lang w:val="en-US"/>
          </w:rPr>
          <w:t xml:space="preserve">, </w:t>
        </w:r>
      </w:ins>
      <w:del w:id="390" w:author="Judie Fattal" w:date="2022-07-16T14:52:00Z">
        <w:r w:rsidRPr="0093600E" w:rsidDel="00EE671E">
          <w:rPr>
            <w:lang w:val="en-US"/>
          </w:rPr>
          <w:delText xml:space="preserve"> (still or already again), </w:delText>
        </w:r>
      </w:del>
      <w:del w:id="391" w:author="Judie Fattal" w:date="2022-07-17T19:58:00Z">
        <w:r w:rsidRPr="0093600E" w:rsidDel="000030F8">
          <w:rPr>
            <w:lang w:val="en-US"/>
          </w:rPr>
          <w:delText>for example</w:delText>
        </w:r>
      </w:del>
      <w:ins w:id="392" w:author="Judie Fattal" w:date="2022-07-17T19:58:00Z">
        <w:r w:rsidR="000030F8">
          <w:rPr>
            <w:lang w:val="en-US"/>
          </w:rPr>
          <w:t>such as</w:t>
        </w:r>
      </w:ins>
      <w:r w:rsidRPr="0093600E">
        <w:rPr>
          <w:lang w:val="en-US"/>
        </w:rPr>
        <w:t xml:space="preserve"> in countries with a high dependenc</w:t>
      </w:r>
      <w:ins w:id="393" w:author="Judie Fattal" w:date="2022-07-16T14:52:00Z">
        <w:r w:rsidR="00EE671E">
          <w:rPr>
            <w:lang w:val="en-US"/>
          </w:rPr>
          <w:t>y</w:t>
        </w:r>
      </w:ins>
      <w:del w:id="394" w:author="Judie Fattal" w:date="2022-07-16T14:52:00Z">
        <w:r w:rsidRPr="0093600E" w:rsidDel="00EE671E">
          <w:rPr>
            <w:lang w:val="en-US"/>
          </w:rPr>
          <w:delText>e</w:delText>
        </w:r>
      </w:del>
      <w:r w:rsidRPr="0093600E">
        <w:rPr>
          <w:lang w:val="en-US"/>
        </w:rPr>
        <w:t xml:space="preserve"> on exports. The attempt </w:t>
      </w:r>
      <w:ins w:id="395" w:author="Judie Fattal" w:date="2022-07-16T14:54:00Z">
        <w:r w:rsidR="00EE671E">
          <w:rPr>
            <w:lang w:val="en-US"/>
          </w:rPr>
          <w:t xml:space="preserve">by these countries </w:t>
        </w:r>
      </w:ins>
      <w:r w:rsidRPr="0093600E">
        <w:rPr>
          <w:lang w:val="en-US"/>
        </w:rPr>
        <w:t>to build up their own industries</w:t>
      </w:r>
      <w:del w:id="396" w:author="Judie Fattal" w:date="2022-07-16T14:54:00Z">
        <w:r w:rsidRPr="0093600E" w:rsidDel="00EE671E">
          <w:rPr>
            <w:lang w:val="en-US"/>
          </w:rPr>
          <w:delText>, which could work</w:delText>
        </w:r>
      </w:del>
      <w:r w:rsidRPr="0093600E">
        <w:rPr>
          <w:lang w:val="en-US"/>
        </w:rPr>
        <w:t xml:space="preserve"> as a </w:t>
      </w:r>
      <w:r w:rsidR="00E936C0" w:rsidRPr="0093600E">
        <w:rPr>
          <w:lang w:val="en-US"/>
        </w:rPr>
        <w:t>counter</w:t>
      </w:r>
      <w:ins w:id="397" w:author="Judie Fattal" w:date="2022-07-16T14:53:00Z">
        <w:r w:rsidR="00EE671E">
          <w:rPr>
            <w:lang w:val="en-US"/>
          </w:rPr>
          <w:t>-</w:t>
        </w:r>
      </w:ins>
      <w:r w:rsidR="00E936C0" w:rsidRPr="0093600E">
        <w:rPr>
          <w:lang w:val="en-US"/>
        </w:rPr>
        <w:t>weight</w:t>
      </w:r>
      <w:r w:rsidRPr="0093600E">
        <w:rPr>
          <w:lang w:val="en-US"/>
        </w:rPr>
        <w:t xml:space="preserve"> against Western Europe</w:t>
      </w:r>
      <w:del w:id="398" w:author="Judie Fattal" w:date="2022-07-17T19:58:00Z">
        <w:r w:rsidRPr="0093600E" w:rsidDel="000030F8">
          <w:rPr>
            <w:lang w:val="en-US"/>
          </w:rPr>
          <w:delText>,</w:delText>
        </w:r>
      </w:del>
      <w:r w:rsidRPr="0093600E">
        <w:rPr>
          <w:lang w:val="en-US"/>
        </w:rPr>
        <w:t xml:space="preserve"> was only succes</w:t>
      </w:r>
      <w:r w:rsidR="00E936C0">
        <w:rPr>
          <w:lang w:val="en-US"/>
        </w:rPr>
        <w:t>s</w:t>
      </w:r>
      <w:r w:rsidRPr="0093600E">
        <w:rPr>
          <w:lang w:val="en-US"/>
        </w:rPr>
        <w:t xml:space="preserve">ful in </w:t>
      </w:r>
      <w:del w:id="399" w:author="Judie Fattal" w:date="2022-07-16T14:54:00Z">
        <w:r w:rsidRPr="0093600E" w:rsidDel="00EE671E">
          <w:rPr>
            <w:lang w:val="en-US"/>
          </w:rPr>
          <w:delText>very few</w:delText>
        </w:r>
      </w:del>
      <w:ins w:id="400" w:author="Judie Fattal" w:date="2022-07-16T14:54:00Z">
        <w:r w:rsidR="00EE671E">
          <w:rPr>
            <w:lang w:val="en-US"/>
          </w:rPr>
          <w:t>a mi</w:t>
        </w:r>
        <w:r w:rsidR="00EE671E">
          <w:rPr>
            <w:lang w:val="en-US"/>
          </w:rPr>
          <w:lastRenderedPageBreak/>
          <w:t>nority of</w:t>
        </w:r>
      </w:ins>
      <w:r w:rsidRPr="0093600E">
        <w:rPr>
          <w:lang w:val="en-US"/>
        </w:rPr>
        <w:t xml:space="preserve"> countries</w:t>
      </w:r>
      <w:ins w:id="401" w:author="Judie Fattal" w:date="2022-07-30T17:04:00Z">
        <w:r w:rsidR="00FE68CF">
          <w:rPr>
            <w:lang w:val="en-US"/>
          </w:rPr>
          <w:t xml:space="preserve">, for instance </w:t>
        </w:r>
      </w:ins>
      <w:del w:id="402" w:author="Judie Fattal" w:date="2022-07-30T17:04:00Z">
        <w:r w:rsidRPr="0093600E" w:rsidDel="00FE68CF">
          <w:rPr>
            <w:lang w:val="en-US"/>
          </w:rPr>
          <w:delText xml:space="preserve"> </w:delText>
        </w:r>
      </w:del>
      <w:del w:id="403" w:author="Judie Fattal" w:date="2022-07-16T14:55:00Z">
        <w:r w:rsidRPr="0093600E" w:rsidDel="00EE671E">
          <w:rPr>
            <w:lang w:val="en-US"/>
          </w:rPr>
          <w:delText>(</w:delText>
        </w:r>
      </w:del>
      <w:del w:id="404" w:author="Judie Fattal" w:date="2022-07-30T17:04:00Z">
        <w:r w:rsidRPr="0093600E" w:rsidDel="00FE68CF">
          <w:rPr>
            <w:lang w:val="en-US"/>
          </w:rPr>
          <w:delText xml:space="preserve">such as </w:delText>
        </w:r>
      </w:del>
      <w:r w:rsidRPr="0093600E">
        <w:rPr>
          <w:lang w:val="en-US"/>
        </w:rPr>
        <w:t>Japan</w:t>
      </w:r>
      <w:del w:id="405" w:author="Judie Fattal" w:date="2022-07-16T14:55:00Z">
        <w:r w:rsidRPr="0093600E" w:rsidDel="00EE671E">
          <w:rPr>
            <w:lang w:val="en-US"/>
          </w:rPr>
          <w:delText>)</w:delText>
        </w:r>
      </w:del>
      <w:r w:rsidRPr="0093600E">
        <w:rPr>
          <w:lang w:val="en-US"/>
        </w:rPr>
        <w:t xml:space="preserve">. </w:t>
      </w:r>
      <w:del w:id="406" w:author="Judie Fattal" w:date="2022-07-16T14:57:00Z">
        <w:r w:rsidRPr="0093600E" w:rsidDel="005A170B">
          <w:rPr>
            <w:lang w:val="en-US"/>
          </w:rPr>
          <w:delText xml:space="preserve">Most </w:delText>
        </w:r>
      </w:del>
      <w:ins w:id="407" w:author="Judie Fattal" w:date="2022-07-16T14:57:00Z">
        <w:r w:rsidR="005A170B">
          <w:rPr>
            <w:lang w:val="en-US"/>
          </w:rPr>
          <w:t>The majority of</w:t>
        </w:r>
        <w:r w:rsidR="005A170B" w:rsidRPr="0093600E">
          <w:rPr>
            <w:lang w:val="en-US"/>
          </w:rPr>
          <w:t xml:space="preserve"> </w:t>
        </w:r>
      </w:ins>
      <w:ins w:id="408" w:author="Judie Fattal" w:date="2022-07-16T14:55:00Z">
        <w:r w:rsidR="00EE671E">
          <w:rPr>
            <w:lang w:val="en-US"/>
          </w:rPr>
          <w:t>s</w:t>
        </w:r>
      </w:ins>
      <w:del w:id="409" w:author="Judie Fattal" w:date="2022-07-16T14:55:00Z">
        <w:r w:rsidRPr="0093600E" w:rsidDel="00EE671E">
          <w:rPr>
            <w:lang w:val="en-US"/>
          </w:rPr>
          <w:delText>S</w:delText>
        </w:r>
      </w:del>
      <w:r w:rsidRPr="0093600E">
        <w:rPr>
          <w:lang w:val="en-US"/>
        </w:rPr>
        <w:t xml:space="preserve">tates failed </w:t>
      </w:r>
      <w:ins w:id="410" w:author="Judie Fattal" w:date="2022-07-16T14:55:00Z">
        <w:r w:rsidR="00EE671E">
          <w:rPr>
            <w:lang w:val="en-US"/>
          </w:rPr>
          <w:t xml:space="preserve">in such developments </w:t>
        </w:r>
      </w:ins>
      <w:r w:rsidRPr="0093600E">
        <w:rPr>
          <w:lang w:val="en-US"/>
        </w:rPr>
        <w:t>and ended up in debt traps</w:t>
      </w:r>
      <w:ins w:id="411" w:author="Judie Fattal" w:date="2022-07-16T14:57:00Z">
        <w:r w:rsidR="005A170B">
          <w:rPr>
            <w:lang w:val="en-US"/>
          </w:rPr>
          <w:t>,</w:t>
        </w:r>
      </w:ins>
      <w:r w:rsidRPr="0093600E">
        <w:rPr>
          <w:lang w:val="en-US"/>
        </w:rPr>
        <w:t xml:space="preserve"> </w:t>
      </w:r>
      <w:del w:id="412" w:author="Judie Fattal" w:date="2022-07-16T14:56:00Z">
        <w:r w:rsidRPr="0093600E" w:rsidDel="005A170B">
          <w:rPr>
            <w:lang w:val="en-US"/>
          </w:rPr>
          <w:delText>and thus went into</w:delText>
        </w:r>
      </w:del>
      <w:ins w:id="413" w:author="Judie Fattal" w:date="2022-07-16T14:56:00Z">
        <w:r w:rsidR="005A170B">
          <w:rPr>
            <w:lang w:val="en-US"/>
          </w:rPr>
          <w:t>leading to even</w:t>
        </w:r>
      </w:ins>
      <w:r w:rsidRPr="0093600E">
        <w:rPr>
          <w:lang w:val="en-US"/>
        </w:rPr>
        <w:t xml:space="preserve"> further dependenc</w:t>
      </w:r>
      <w:ins w:id="414" w:author="Judie Fattal" w:date="2022-07-16T14:57:00Z">
        <w:r w:rsidR="005A170B">
          <w:rPr>
            <w:lang w:val="en-US"/>
          </w:rPr>
          <w:t>y</w:t>
        </w:r>
      </w:ins>
      <w:del w:id="415" w:author="Judie Fattal" w:date="2022-07-16T14:57:00Z">
        <w:r w:rsidRPr="0093600E" w:rsidDel="005A170B">
          <w:rPr>
            <w:lang w:val="en-US"/>
          </w:rPr>
          <w:delText>ies</w:delText>
        </w:r>
      </w:del>
      <w:r w:rsidRPr="0093600E">
        <w:rPr>
          <w:lang w:val="en-US"/>
        </w:rPr>
        <w:t xml:space="preserve"> vis-à-vis Europe</w:t>
      </w:r>
      <w:ins w:id="416" w:author="Judie Fattal" w:date="2022-07-16T14:57:00Z">
        <w:r w:rsidR="005A170B">
          <w:rPr>
            <w:lang w:val="en-US"/>
          </w:rPr>
          <w:t>.</w:t>
        </w:r>
      </w:ins>
      <w:r w:rsidRPr="0093600E">
        <w:rPr>
          <w:lang w:val="en-US"/>
        </w:rPr>
        <w:t xml:space="preserve"> </w:t>
      </w:r>
      <w:del w:id="417" w:author="Judie Fattal" w:date="2022-07-16T14:58:00Z">
        <w:r w:rsidRPr="0093600E" w:rsidDel="005A170B">
          <w:rPr>
            <w:lang w:val="en-US"/>
          </w:rPr>
          <w:delText>(e.g.</w:delText>
        </w:r>
        <w:r w:rsidR="00E936C0" w:rsidDel="005A170B">
          <w:rPr>
            <w:lang w:val="en-US"/>
          </w:rPr>
          <w:delText>,</w:delText>
        </w:r>
      </w:del>
      <w:ins w:id="418" w:author="Judie Fattal" w:date="2022-07-16T14:58:00Z">
        <w:r w:rsidR="005A170B">
          <w:rPr>
            <w:lang w:val="en-US"/>
          </w:rPr>
          <w:t>Examples of such countries are</w:t>
        </w:r>
      </w:ins>
      <w:r w:rsidRPr="0093600E">
        <w:rPr>
          <w:lang w:val="en-US"/>
        </w:rPr>
        <w:t xml:space="preserve"> Egypt and other North African countries</w:t>
      </w:r>
      <w:del w:id="419" w:author="Judie Fattal" w:date="2022-07-16T14:58:00Z">
        <w:r w:rsidRPr="0093600E" w:rsidDel="005A170B">
          <w:rPr>
            <w:lang w:val="en-US"/>
          </w:rPr>
          <w:delText>)</w:delText>
        </w:r>
      </w:del>
      <w:r w:rsidRPr="0093600E">
        <w:rPr>
          <w:lang w:val="en-US"/>
        </w:rPr>
        <w:t>.</w:t>
      </w:r>
    </w:p>
    <w:p w14:paraId="4260EB9C" w14:textId="77777777" w:rsidR="000030F8" w:rsidRDefault="0093600E" w:rsidP="0093600E">
      <w:pPr>
        <w:rPr>
          <w:ins w:id="420" w:author="Judie Fattal" w:date="2022-07-17T19:59:00Z"/>
          <w:lang w:val="en-US"/>
        </w:rPr>
      </w:pPr>
      <w:r w:rsidRPr="0093600E">
        <w:rPr>
          <w:lang w:val="en-US"/>
        </w:rPr>
        <w:t>Th</w:t>
      </w:r>
      <w:del w:id="421" w:author="Judie Fattal" w:date="2022-07-16T15:00:00Z">
        <w:r w:rsidRPr="0093600E" w:rsidDel="00BA7B92">
          <w:rPr>
            <w:lang w:val="en-US"/>
          </w:rPr>
          <w:delText xml:space="preserve">ese developments </w:delText>
        </w:r>
      </w:del>
      <w:ins w:id="422" w:author="Judie Fattal" w:date="2022-07-16T15:00:00Z">
        <w:r w:rsidR="00BA7B92">
          <w:rPr>
            <w:lang w:val="en-US"/>
          </w:rPr>
          <w:t xml:space="preserve">is progression </w:t>
        </w:r>
      </w:ins>
      <w:r w:rsidRPr="0093600E">
        <w:rPr>
          <w:lang w:val="en-US"/>
        </w:rPr>
        <w:t>ha</w:t>
      </w:r>
      <w:ins w:id="423" w:author="Judie Fattal" w:date="2022-07-16T15:00:00Z">
        <w:r w:rsidR="00BA7B92">
          <w:rPr>
            <w:lang w:val="en-US"/>
          </w:rPr>
          <w:t>s</w:t>
        </w:r>
      </w:ins>
      <w:del w:id="424" w:author="Judie Fattal" w:date="2022-07-16T14:58:00Z">
        <w:r w:rsidRPr="0093600E" w:rsidDel="005A170B">
          <w:rPr>
            <w:lang w:val="en-US"/>
          </w:rPr>
          <w:delText>d</w:delText>
        </w:r>
      </w:del>
      <w:r w:rsidRPr="0093600E">
        <w:rPr>
          <w:lang w:val="en-US"/>
        </w:rPr>
        <w:t xml:space="preserve"> not been without consequence</w:t>
      </w:r>
      <w:del w:id="425" w:author="Judie Fattal" w:date="2022-07-16T15:03:00Z">
        <w:r w:rsidRPr="0093600E" w:rsidDel="00D575B0">
          <w:rPr>
            <w:lang w:val="en-US"/>
          </w:rPr>
          <w:delText>s</w:delText>
        </w:r>
      </w:del>
      <w:r w:rsidRPr="0093600E">
        <w:rPr>
          <w:lang w:val="en-US"/>
        </w:rPr>
        <w:t xml:space="preserve">. </w:t>
      </w:r>
      <w:del w:id="426" w:author="Judie Fattal" w:date="2022-08-06T18:57:00Z">
        <w:r w:rsidRPr="0093600E" w:rsidDel="00A436F2">
          <w:rPr>
            <w:lang w:val="en-US"/>
          </w:rPr>
          <w:delText xml:space="preserve"> </w:delText>
        </w:r>
      </w:del>
      <w:r w:rsidRPr="0093600E">
        <w:rPr>
          <w:lang w:val="en-US"/>
        </w:rPr>
        <w:t>At the beginning of the 20th century there was indeed a lively trade between many countries</w:t>
      </w:r>
      <w:del w:id="427" w:author="Judie Fattal" w:date="2022-07-16T15:00:00Z">
        <w:r w:rsidRPr="0093600E" w:rsidDel="00BA7B92">
          <w:rPr>
            <w:lang w:val="en-US"/>
          </w:rPr>
          <w:delText xml:space="preserve"> already, but</w:delText>
        </w:r>
      </w:del>
      <w:ins w:id="428" w:author="Judie Fattal" w:date="2022-07-16T15:00:00Z">
        <w:r w:rsidR="00BA7B92">
          <w:rPr>
            <w:lang w:val="en-US"/>
          </w:rPr>
          <w:t xml:space="preserve">. </w:t>
        </w:r>
      </w:ins>
      <w:del w:id="429" w:author="Judie Fattal" w:date="2022-07-16T15:06:00Z">
        <w:r w:rsidRPr="0093600E" w:rsidDel="00D575B0">
          <w:rPr>
            <w:lang w:val="en-US"/>
          </w:rPr>
          <w:delText xml:space="preserve"> </w:delText>
        </w:r>
      </w:del>
      <w:del w:id="430" w:author="Judie Fattal" w:date="2022-07-16T15:01:00Z">
        <w:r w:rsidRPr="0093600E" w:rsidDel="00BA7B92">
          <w:rPr>
            <w:lang w:val="en-US"/>
          </w:rPr>
          <w:delText xml:space="preserve">the regions of the world also had quite </w:delText>
        </w:r>
      </w:del>
      <w:del w:id="431" w:author="Judie Fattal" w:date="2022-07-16T15:06:00Z">
        <w:r w:rsidRPr="0093600E" w:rsidDel="00D575B0">
          <w:rPr>
            <w:lang w:val="en-US"/>
          </w:rPr>
          <w:delText>considerable economic differences</w:delText>
        </w:r>
      </w:del>
      <w:del w:id="432" w:author="Judie Fattal" w:date="2022-07-16T15:01:00Z">
        <w:r w:rsidRPr="0093600E" w:rsidDel="00BA7B92">
          <w:rPr>
            <w:lang w:val="en-US"/>
          </w:rPr>
          <w:delText xml:space="preserve">, which </w:delText>
        </w:r>
      </w:del>
      <w:del w:id="433" w:author="Judie Fattal" w:date="2022-07-16T15:06:00Z">
        <w:r w:rsidRPr="0093600E" w:rsidDel="00D575B0">
          <w:rPr>
            <w:lang w:val="en-US"/>
          </w:rPr>
          <w:delText xml:space="preserve">can be seen in the general differences between the </w:delText>
        </w:r>
      </w:del>
      <w:del w:id="434" w:author="Judie Fattal" w:date="2022-07-16T15:01:00Z">
        <w:r w:rsidRPr="0093600E" w:rsidDel="00BA7B92">
          <w:rPr>
            <w:lang w:val="en-US"/>
          </w:rPr>
          <w:delText>(rich)</w:delText>
        </w:r>
      </w:del>
      <w:del w:id="435" w:author="Judie Fattal" w:date="2022-07-16T15:06:00Z">
        <w:r w:rsidRPr="0093600E" w:rsidDel="00D575B0">
          <w:rPr>
            <w:lang w:val="en-US"/>
          </w:rPr>
          <w:delText xml:space="preserve"> </w:delText>
        </w:r>
        <w:r w:rsidR="00D94AA3" w:rsidRPr="0093600E" w:rsidDel="00D575B0">
          <w:rPr>
            <w:lang w:val="en-US"/>
          </w:rPr>
          <w:delText>industrialized</w:delText>
        </w:r>
        <w:r w:rsidRPr="0093600E" w:rsidDel="00D575B0">
          <w:rPr>
            <w:lang w:val="en-US"/>
          </w:rPr>
          <w:delText xml:space="preserve"> countries on the one hand and the </w:delText>
        </w:r>
      </w:del>
      <w:del w:id="436" w:author="Judie Fattal" w:date="2022-07-16T15:02:00Z">
        <w:r w:rsidRPr="0093600E" w:rsidDel="00BA7B92">
          <w:rPr>
            <w:lang w:val="en-US"/>
          </w:rPr>
          <w:delText>(poor)</w:delText>
        </w:r>
      </w:del>
      <w:del w:id="437" w:author="Judie Fattal" w:date="2022-07-16T15:06:00Z">
        <w:r w:rsidRPr="0093600E" w:rsidDel="00D575B0">
          <w:rPr>
            <w:lang w:val="en-US"/>
          </w:rPr>
          <w:delText xml:space="preserve"> developing countries on the other hand. </w:delText>
        </w:r>
      </w:del>
      <w:r w:rsidRPr="0093600E">
        <w:rPr>
          <w:lang w:val="en-US"/>
        </w:rPr>
        <w:t xml:space="preserve">Around </w:t>
      </w:r>
      <w:ins w:id="438" w:author="Judie Fattal" w:date="2022-07-16T15:02:00Z">
        <w:r w:rsidR="00D575B0">
          <w:rPr>
            <w:lang w:val="en-US"/>
          </w:rPr>
          <w:t xml:space="preserve">the year </w:t>
        </w:r>
      </w:ins>
      <w:r w:rsidRPr="0093600E">
        <w:rPr>
          <w:lang w:val="en-US"/>
        </w:rPr>
        <w:t>1913</w:t>
      </w:r>
      <w:ins w:id="439" w:author="Judie Fattal" w:date="2022-07-16T15:02:00Z">
        <w:r w:rsidR="00D575B0">
          <w:rPr>
            <w:lang w:val="en-US"/>
          </w:rPr>
          <w:t>,</w:t>
        </w:r>
      </w:ins>
      <w:r w:rsidRPr="0093600E">
        <w:rPr>
          <w:lang w:val="en-US"/>
        </w:rPr>
        <w:t xml:space="preserve"> </w:t>
      </w:r>
      <w:del w:id="440" w:author="Judie Fattal" w:date="2022-07-16T15:03:00Z">
        <w:r w:rsidRPr="0093600E" w:rsidDel="00D575B0">
          <w:rPr>
            <w:lang w:val="en-US"/>
          </w:rPr>
          <w:delText xml:space="preserve">the </w:delText>
        </w:r>
      </w:del>
      <w:r w:rsidRPr="0093600E">
        <w:rPr>
          <w:lang w:val="en-US"/>
        </w:rPr>
        <w:t xml:space="preserve">export quotas of the European countries were at a </w:t>
      </w:r>
      <w:del w:id="441" w:author="Judie Fattal" w:date="2022-07-16T15:03:00Z">
        <w:r w:rsidRPr="0093600E" w:rsidDel="00D575B0">
          <w:rPr>
            <w:lang w:val="en-US"/>
          </w:rPr>
          <w:delText xml:space="preserve">level of </w:delText>
        </w:r>
      </w:del>
      <w:r w:rsidRPr="0093600E">
        <w:rPr>
          <w:lang w:val="en-US"/>
        </w:rPr>
        <w:t>peak</w:t>
      </w:r>
      <w:ins w:id="442" w:author="Judie Fattal" w:date="2022-07-16T15:03:00Z">
        <w:r w:rsidR="00D575B0">
          <w:rPr>
            <w:lang w:val="en-US"/>
          </w:rPr>
          <w:t>.</w:t>
        </w:r>
      </w:ins>
      <w:del w:id="443" w:author="Judie Fattal" w:date="2022-07-16T15:03:00Z">
        <w:r w:rsidRPr="0093600E" w:rsidDel="00D575B0">
          <w:rPr>
            <w:lang w:val="en-US"/>
          </w:rPr>
          <w:delText>,</w:delText>
        </w:r>
      </w:del>
      <w:r w:rsidRPr="0093600E">
        <w:rPr>
          <w:lang w:val="en-US"/>
        </w:rPr>
        <w:t xml:space="preserve"> </w:t>
      </w:r>
      <w:del w:id="444" w:author="Judie Fattal" w:date="2022-07-16T15:03:00Z">
        <w:r w:rsidRPr="0093600E" w:rsidDel="00D575B0">
          <w:rPr>
            <w:lang w:val="en-US"/>
          </w:rPr>
          <w:delText>and t</w:delText>
        </w:r>
      </w:del>
      <w:ins w:id="445" w:author="Judie Fattal" w:date="2022-07-16T15:07:00Z">
        <w:r w:rsidR="00D575B0">
          <w:rPr>
            <w:lang w:val="en-US"/>
          </w:rPr>
          <w:t>By that time, t</w:t>
        </w:r>
      </w:ins>
      <w:r w:rsidRPr="0093600E">
        <w:rPr>
          <w:lang w:val="en-US"/>
        </w:rPr>
        <w:t>he United States had</w:t>
      </w:r>
      <w:del w:id="446" w:author="Judie Fattal" w:date="2022-07-16T15:07:00Z">
        <w:r w:rsidRPr="0093600E" w:rsidDel="00D575B0">
          <w:rPr>
            <w:lang w:val="en-US"/>
          </w:rPr>
          <w:delText xml:space="preserve"> </w:delText>
        </w:r>
      </w:del>
      <w:ins w:id="447" w:author="Judie Fattal" w:date="2022-07-16T15:05:00Z">
        <w:r w:rsidR="00D575B0">
          <w:rPr>
            <w:lang w:val="en-US"/>
          </w:rPr>
          <w:t xml:space="preserve"> </w:t>
        </w:r>
      </w:ins>
      <w:del w:id="448" w:author="Judie Fattal" w:date="2022-07-16T15:04:00Z">
        <w:r w:rsidRPr="0093600E" w:rsidDel="00D575B0">
          <w:rPr>
            <w:lang w:val="en-US"/>
          </w:rPr>
          <w:delText xml:space="preserve">in the meantime </w:delText>
        </w:r>
      </w:del>
      <w:r w:rsidRPr="0093600E">
        <w:rPr>
          <w:lang w:val="en-US"/>
        </w:rPr>
        <w:t xml:space="preserve">developed </w:t>
      </w:r>
      <w:ins w:id="449" w:author="Judie Fattal" w:date="2022-07-16T15:05:00Z">
        <w:r w:rsidR="00D575B0">
          <w:rPr>
            <w:lang w:val="en-US"/>
          </w:rPr>
          <w:t>in</w:t>
        </w:r>
      </w:ins>
      <w:r w:rsidRPr="0093600E">
        <w:rPr>
          <w:lang w:val="en-US"/>
        </w:rPr>
        <w:t xml:space="preserve">to the world's largest industrial producer. </w:t>
      </w:r>
    </w:p>
    <w:p w14:paraId="2AEE1A69" w14:textId="4FF69938" w:rsidR="00A4625B" w:rsidRDefault="0093600E" w:rsidP="0093600E">
      <w:pPr>
        <w:rPr>
          <w:lang w:val="en-US"/>
        </w:rPr>
      </w:pPr>
      <w:del w:id="450" w:author="Judie Fattal" w:date="2022-07-16T15:05:00Z">
        <w:r w:rsidRPr="0093600E" w:rsidDel="00D575B0">
          <w:rPr>
            <w:lang w:val="en-US"/>
          </w:rPr>
          <w:delText>In 1919 the</w:delText>
        </w:r>
      </w:del>
      <w:ins w:id="451" w:author="Judie Fattal" w:date="2022-07-16T15:05:00Z">
        <w:r w:rsidR="00D575B0">
          <w:rPr>
            <w:lang w:val="en-US"/>
          </w:rPr>
          <w:t>The</w:t>
        </w:r>
      </w:ins>
      <w:r w:rsidRPr="0093600E">
        <w:rPr>
          <w:lang w:val="en-US"/>
        </w:rPr>
        <w:t xml:space="preserve"> </w:t>
      </w:r>
      <w:del w:id="452" w:author="Judie Fattal" w:date="2022-07-16T15:07:00Z">
        <w:r w:rsidRPr="0093600E" w:rsidDel="00D575B0">
          <w:rPr>
            <w:lang w:val="en-US"/>
          </w:rPr>
          <w:delText xml:space="preserve">founding of the </w:delText>
        </w:r>
      </w:del>
      <w:r w:rsidRPr="0093600E">
        <w:rPr>
          <w:lang w:val="en-US"/>
        </w:rPr>
        <w:t>League of Nations</w:t>
      </w:r>
      <w:ins w:id="453" w:author="Judie Fattal" w:date="2022-07-16T15:05:00Z">
        <w:r w:rsidR="00D575B0">
          <w:rPr>
            <w:lang w:val="en-US"/>
          </w:rPr>
          <w:t>, founded in 1919,</w:t>
        </w:r>
      </w:ins>
      <w:r w:rsidRPr="0093600E">
        <w:rPr>
          <w:lang w:val="en-US"/>
        </w:rPr>
        <w:t xml:space="preserve"> was a further sign of </w:t>
      </w:r>
      <w:del w:id="454" w:author="Judie Fattal" w:date="2022-07-16T15:05:00Z">
        <w:r w:rsidRPr="0093600E" w:rsidDel="00D575B0">
          <w:rPr>
            <w:lang w:val="en-US"/>
          </w:rPr>
          <w:delText xml:space="preserve">the </w:delText>
        </w:r>
      </w:del>
      <w:r w:rsidRPr="0093600E">
        <w:rPr>
          <w:lang w:val="en-US"/>
        </w:rPr>
        <w:t>international, global networking of nation states.</w:t>
      </w:r>
      <w:ins w:id="455" w:author="Judie Fattal" w:date="2022-07-16T15:06:00Z">
        <w:r w:rsidR="00D575B0">
          <w:rPr>
            <w:lang w:val="en-US"/>
          </w:rPr>
          <w:t xml:space="preserve"> However,</w:t>
        </w:r>
        <w:r w:rsidR="00D575B0" w:rsidRPr="0093600E">
          <w:rPr>
            <w:lang w:val="en-US"/>
          </w:rPr>
          <w:t xml:space="preserve"> </w:t>
        </w:r>
        <w:r w:rsidR="00D575B0">
          <w:rPr>
            <w:lang w:val="en-US"/>
          </w:rPr>
          <w:t xml:space="preserve">there were </w:t>
        </w:r>
        <w:r w:rsidR="00D575B0" w:rsidRPr="0093600E">
          <w:rPr>
            <w:lang w:val="en-US"/>
          </w:rPr>
          <w:t>considerable economic differences</w:t>
        </w:r>
        <w:r w:rsidR="00D575B0">
          <w:rPr>
            <w:lang w:val="en-US"/>
          </w:rPr>
          <w:t xml:space="preserve"> between </w:t>
        </w:r>
        <w:r w:rsidR="00D575B0" w:rsidRPr="0093600E">
          <w:rPr>
            <w:lang w:val="en-US"/>
          </w:rPr>
          <w:t>the regions of the world</w:t>
        </w:r>
        <w:r w:rsidR="00D575B0">
          <w:rPr>
            <w:lang w:val="en-US"/>
          </w:rPr>
          <w:t xml:space="preserve">. This </w:t>
        </w:r>
        <w:r w:rsidR="00D575B0" w:rsidRPr="0093600E">
          <w:rPr>
            <w:lang w:val="en-US"/>
          </w:rPr>
          <w:t xml:space="preserve">can be seen in the general differences between the </w:t>
        </w:r>
        <w:r w:rsidR="00D575B0">
          <w:rPr>
            <w:lang w:val="en-US"/>
          </w:rPr>
          <w:t>wealthier</w:t>
        </w:r>
        <w:r w:rsidR="00D575B0" w:rsidRPr="0093600E">
          <w:rPr>
            <w:lang w:val="en-US"/>
          </w:rPr>
          <w:t xml:space="preserve"> industrialized countries on the one hand and the </w:t>
        </w:r>
        <w:r w:rsidR="00D575B0">
          <w:rPr>
            <w:lang w:val="en-US"/>
          </w:rPr>
          <w:t>less wealthy</w:t>
        </w:r>
        <w:r w:rsidR="00D575B0" w:rsidRPr="0093600E">
          <w:rPr>
            <w:lang w:val="en-US"/>
          </w:rPr>
          <w:t xml:space="preserve"> developing countries on the other hand.</w:t>
        </w:r>
      </w:ins>
    </w:p>
    <w:p w14:paraId="10CCF91C" w14:textId="77777777" w:rsidR="00FE68CF" w:rsidRDefault="0093600E" w:rsidP="000030F8">
      <w:pPr>
        <w:rPr>
          <w:ins w:id="456" w:author="Judie Fattal" w:date="2022-07-30T17:06:00Z"/>
          <w:lang w:val="en-US"/>
        </w:rPr>
      </w:pPr>
      <w:del w:id="457" w:author="Judie Fattal" w:date="2022-07-16T15:08:00Z">
        <w:r w:rsidRPr="0093600E" w:rsidDel="00D575B0">
          <w:rPr>
            <w:lang w:val="en-US"/>
          </w:rPr>
          <w:delText xml:space="preserve">Also when Europe, after </w:delText>
        </w:r>
      </w:del>
      <w:ins w:id="458" w:author="Judie Fattal" w:date="2022-07-16T15:08:00Z">
        <w:r w:rsidR="00D575B0">
          <w:rPr>
            <w:lang w:val="en-US"/>
          </w:rPr>
          <w:t xml:space="preserve">Following </w:t>
        </w:r>
      </w:ins>
      <w:r w:rsidRPr="0093600E">
        <w:rPr>
          <w:lang w:val="en-US"/>
        </w:rPr>
        <w:t xml:space="preserve">the First World War, </w:t>
      </w:r>
      <w:del w:id="459" w:author="Judie Fattal" w:date="2022-07-16T15:08:00Z">
        <w:r w:rsidRPr="0093600E" w:rsidDel="00D575B0">
          <w:rPr>
            <w:lang w:val="en-US"/>
          </w:rPr>
          <w:delText>for its part,</w:delText>
        </w:r>
      </w:del>
      <w:ins w:id="460" w:author="Judie Fattal" w:date="2022-07-16T15:08:00Z">
        <w:r w:rsidR="00D575B0">
          <w:rPr>
            <w:lang w:val="en-US"/>
          </w:rPr>
          <w:t>Europe</w:t>
        </w:r>
      </w:ins>
      <w:r w:rsidRPr="0093600E">
        <w:rPr>
          <w:lang w:val="en-US"/>
        </w:rPr>
        <w:t xml:space="preserve"> was highly dependent on the United States because the reconstruction was financed </w:t>
      </w:r>
      <w:del w:id="461" w:author="Judie Fattal" w:date="2022-07-16T15:08:00Z">
        <w:r w:rsidRPr="0093600E" w:rsidDel="00BF374C">
          <w:rPr>
            <w:lang w:val="en-US"/>
          </w:rPr>
          <w:delText xml:space="preserve">on the one hand </w:delText>
        </w:r>
      </w:del>
      <w:r w:rsidRPr="0093600E">
        <w:rPr>
          <w:lang w:val="en-US"/>
        </w:rPr>
        <w:t>with American loans</w:t>
      </w:r>
      <w:ins w:id="462" w:author="Judie Fattal" w:date="2022-07-30T17:06:00Z">
        <w:r w:rsidR="00FE68CF">
          <w:rPr>
            <w:lang w:val="en-US"/>
          </w:rPr>
          <w:t>.</w:t>
        </w:r>
      </w:ins>
      <w:del w:id="463" w:author="Judie Fattal" w:date="2022-07-16T15:41:00Z">
        <w:r w:rsidRPr="0093600E" w:rsidDel="006A4165">
          <w:rPr>
            <w:lang w:val="en-US"/>
          </w:rPr>
          <w:delText>,</w:delText>
        </w:r>
      </w:del>
      <w:r w:rsidRPr="0093600E">
        <w:rPr>
          <w:lang w:val="en-US"/>
        </w:rPr>
        <w:t xml:space="preserve"> </w:t>
      </w:r>
      <w:del w:id="464" w:author="Judie Fattal" w:date="2022-07-30T17:06:00Z">
        <w:r w:rsidRPr="0093600E" w:rsidDel="00FE68CF">
          <w:rPr>
            <w:lang w:val="en-US"/>
          </w:rPr>
          <w:delText xml:space="preserve">and </w:delText>
        </w:r>
      </w:del>
      <w:del w:id="465" w:author="Judie Fattal" w:date="2022-07-16T15:08:00Z">
        <w:r w:rsidRPr="0093600E" w:rsidDel="00BF374C">
          <w:rPr>
            <w:lang w:val="en-US"/>
          </w:rPr>
          <w:delText xml:space="preserve">on the other hand </w:delText>
        </w:r>
      </w:del>
      <w:ins w:id="466" w:author="Judie Fattal" w:date="2022-07-30T17:06:00Z">
        <w:r w:rsidR="00FE68CF">
          <w:rPr>
            <w:lang w:val="en-US"/>
          </w:rPr>
          <w:t>T</w:t>
        </w:r>
      </w:ins>
      <w:del w:id="467" w:author="Judie Fattal" w:date="2022-07-30T17:06:00Z">
        <w:r w:rsidRPr="0093600E" w:rsidDel="00FE68CF">
          <w:rPr>
            <w:lang w:val="en-US"/>
          </w:rPr>
          <w:delText>t</w:delText>
        </w:r>
      </w:del>
      <w:r w:rsidRPr="0093600E">
        <w:rPr>
          <w:lang w:val="en-US"/>
        </w:rPr>
        <w:t>he United States imposed very high tariffs on European imports</w:t>
      </w:r>
      <w:ins w:id="468" w:author="Judie Fattal" w:date="2022-07-16T15:41:00Z">
        <w:r w:rsidR="006A4165">
          <w:rPr>
            <w:lang w:val="en-US"/>
          </w:rPr>
          <w:t xml:space="preserve"> as well</w:t>
        </w:r>
      </w:ins>
      <w:ins w:id="469" w:author="Judie Fattal" w:date="2022-07-16T15:09:00Z">
        <w:r w:rsidR="00BF374C">
          <w:rPr>
            <w:lang w:val="en-US"/>
          </w:rPr>
          <w:t>.</w:t>
        </w:r>
      </w:ins>
      <w:r w:rsidRPr="0093600E">
        <w:rPr>
          <w:lang w:val="en-US"/>
        </w:rPr>
        <w:t xml:space="preserve"> </w:t>
      </w:r>
      <w:del w:id="470" w:author="Judie Fattal" w:date="2022-07-16T15:09:00Z">
        <w:r w:rsidRPr="0093600E" w:rsidDel="00BF374C">
          <w:rPr>
            <w:lang w:val="en-US"/>
          </w:rPr>
          <w:delText>(history repeats itself!),</w:delText>
        </w:r>
      </w:del>
      <w:ins w:id="471" w:author="Judie Fattal" w:date="2022-07-16T15:10:00Z">
        <w:r w:rsidR="00BF374C">
          <w:rPr>
            <w:lang w:val="en-US"/>
          </w:rPr>
          <w:t>Indee</w:t>
        </w:r>
      </w:ins>
      <w:ins w:id="472" w:author="Judie Fattal" w:date="2022-07-16T15:17:00Z">
        <w:r w:rsidR="00C348EB">
          <w:rPr>
            <w:lang w:val="en-US"/>
          </w:rPr>
          <w:t>d</w:t>
        </w:r>
      </w:ins>
      <w:ins w:id="473" w:author="Judie Fattal" w:date="2022-07-16T15:10:00Z">
        <w:r w:rsidR="00BF374C">
          <w:rPr>
            <w:lang w:val="en-US"/>
          </w:rPr>
          <w:t>,</w:t>
        </w:r>
      </w:ins>
      <w:ins w:id="474" w:author="Judie Fattal" w:date="2022-07-16T15:09:00Z">
        <w:r w:rsidR="00BF374C">
          <w:rPr>
            <w:lang w:val="en-US"/>
          </w:rPr>
          <w:t xml:space="preserve"> this is a pattern seen in history</w:t>
        </w:r>
      </w:ins>
      <w:ins w:id="475" w:author="Judie Fattal" w:date="2022-07-16T15:10:00Z">
        <w:r w:rsidR="00BF374C">
          <w:rPr>
            <w:lang w:val="en-US"/>
          </w:rPr>
          <w:t xml:space="preserve"> time and time again</w:t>
        </w:r>
      </w:ins>
      <w:ins w:id="476" w:author="Judie Fattal" w:date="2022-07-16T15:09:00Z">
        <w:r w:rsidR="00BF374C">
          <w:rPr>
            <w:lang w:val="en-US"/>
          </w:rPr>
          <w:t>.</w:t>
        </w:r>
      </w:ins>
      <w:r w:rsidRPr="0093600E">
        <w:rPr>
          <w:lang w:val="en-US"/>
        </w:rPr>
        <w:t xml:space="preserve"> </w:t>
      </w:r>
    </w:p>
    <w:p w14:paraId="40BC604B" w14:textId="4A3AD57F" w:rsidR="0093600E" w:rsidRPr="0093600E" w:rsidRDefault="00906ECE" w:rsidP="000030F8">
      <w:pPr>
        <w:rPr>
          <w:lang w:val="en-US"/>
        </w:rPr>
      </w:pPr>
      <w:ins w:id="477" w:author="Judie Fattal" w:date="2022-07-16T15:45:00Z">
        <w:r>
          <w:rPr>
            <w:lang w:val="en-US"/>
          </w:rPr>
          <w:t>However, t</w:t>
        </w:r>
      </w:ins>
      <w:del w:id="478" w:author="Judie Fattal" w:date="2022-07-16T15:40:00Z">
        <w:r w:rsidR="0093600E" w:rsidRPr="0093600E" w:rsidDel="006A4165">
          <w:rPr>
            <w:lang w:val="en-US"/>
          </w:rPr>
          <w:delText>t</w:delText>
        </w:r>
      </w:del>
      <w:r w:rsidR="0093600E" w:rsidRPr="0093600E">
        <w:rPr>
          <w:lang w:val="en-US"/>
        </w:rPr>
        <w:t xml:space="preserve">his was a </w:t>
      </w:r>
      <w:del w:id="479" w:author="Judie Fattal" w:date="2022-07-16T15:10:00Z">
        <w:r w:rsidR="0093600E" w:rsidRPr="0093600E" w:rsidDel="00BF374C">
          <w:rPr>
            <w:lang w:val="en-US"/>
          </w:rPr>
          <w:delText>time</w:delText>
        </w:r>
      </w:del>
      <w:ins w:id="480" w:author="Judie Fattal" w:date="2022-07-16T15:10:00Z">
        <w:r w:rsidR="00BF374C">
          <w:rPr>
            <w:lang w:val="en-US"/>
          </w:rPr>
          <w:t>period</w:t>
        </w:r>
      </w:ins>
      <w:del w:id="481" w:author="Judie Fattal" w:date="2022-07-16T15:45:00Z">
        <w:r w:rsidR="0093600E" w:rsidRPr="0093600E" w:rsidDel="00906ECE">
          <w:rPr>
            <w:lang w:val="en-US"/>
          </w:rPr>
          <w:delText>, however,</w:delText>
        </w:r>
      </w:del>
      <w:r w:rsidR="0093600E" w:rsidRPr="0093600E">
        <w:rPr>
          <w:lang w:val="en-US"/>
        </w:rPr>
        <w:t xml:space="preserve"> when </w:t>
      </w:r>
      <w:ins w:id="482" w:author="Judie Fattal" w:date="2022-07-16T15:41:00Z">
        <w:r w:rsidR="006A4165">
          <w:rPr>
            <w:lang w:val="en-US"/>
          </w:rPr>
          <w:t xml:space="preserve">creation of </w:t>
        </w:r>
      </w:ins>
      <w:r w:rsidR="0093600E" w:rsidRPr="0093600E">
        <w:rPr>
          <w:lang w:val="en-US"/>
        </w:rPr>
        <w:t xml:space="preserve">industrial value </w:t>
      </w:r>
      <w:del w:id="483" w:author="Judie Fattal" w:date="2022-07-16T15:41:00Z">
        <w:r w:rsidR="0093600E" w:rsidRPr="0093600E" w:rsidDel="006A4165">
          <w:rPr>
            <w:lang w:val="en-US"/>
          </w:rPr>
          <w:delText xml:space="preserve">creation </w:delText>
        </w:r>
      </w:del>
      <w:r w:rsidR="0093600E" w:rsidRPr="0093600E">
        <w:rPr>
          <w:lang w:val="en-US"/>
        </w:rPr>
        <w:t xml:space="preserve">was not only a challenge </w:t>
      </w:r>
      <w:del w:id="484" w:author="Judie Fattal" w:date="2022-07-16T15:48:00Z">
        <w:r w:rsidR="0093600E" w:rsidRPr="0093600E" w:rsidDel="00906ECE">
          <w:rPr>
            <w:lang w:val="en-US"/>
          </w:rPr>
          <w:delText xml:space="preserve">for the industrialized countries </w:delText>
        </w:r>
      </w:del>
      <w:r w:rsidR="0093600E" w:rsidRPr="0093600E">
        <w:rPr>
          <w:lang w:val="en-US"/>
        </w:rPr>
        <w:t>but also brought in some very substantial tax revenue</w:t>
      </w:r>
      <w:ins w:id="485" w:author="Judie Fattal" w:date="2022-07-16T15:48:00Z">
        <w:r w:rsidRPr="00906ECE">
          <w:rPr>
            <w:lang w:val="en-US"/>
          </w:rPr>
          <w:t xml:space="preserve"> </w:t>
        </w:r>
        <w:r w:rsidRPr="0093600E">
          <w:rPr>
            <w:lang w:val="en-US"/>
          </w:rPr>
          <w:t>for the industrialized countries</w:t>
        </w:r>
      </w:ins>
      <w:r w:rsidR="0093600E" w:rsidRPr="0093600E">
        <w:rPr>
          <w:lang w:val="en-US"/>
        </w:rPr>
        <w:t xml:space="preserve">. It was therefore </w:t>
      </w:r>
      <w:del w:id="486" w:author="Judie Fattal" w:date="2022-07-16T15:42:00Z">
        <w:r w:rsidR="0093600E" w:rsidRPr="0093600E" w:rsidDel="006A4165">
          <w:rPr>
            <w:lang w:val="en-US"/>
          </w:rPr>
          <w:delText xml:space="preserve">small </w:delText>
        </w:r>
      </w:del>
      <w:ins w:id="487" w:author="Judie Fattal" w:date="2022-07-16T15:42:00Z">
        <w:r w:rsidR="006A4165">
          <w:rPr>
            <w:lang w:val="en-US"/>
          </w:rPr>
          <w:t>no</w:t>
        </w:r>
        <w:r w:rsidR="006A4165" w:rsidRPr="0093600E">
          <w:rPr>
            <w:lang w:val="en-US"/>
          </w:rPr>
          <w:t xml:space="preserve"> </w:t>
        </w:r>
      </w:ins>
      <w:r w:rsidR="0093600E" w:rsidRPr="0093600E">
        <w:rPr>
          <w:lang w:val="en-US"/>
        </w:rPr>
        <w:t xml:space="preserve">wonder that </w:t>
      </w:r>
      <w:ins w:id="488" w:author="Judie Fattal" w:date="2022-07-16T15:43:00Z">
        <w:r w:rsidR="006A4165">
          <w:rPr>
            <w:lang w:val="en-US"/>
          </w:rPr>
          <w:t xml:space="preserve">the right to </w:t>
        </w:r>
      </w:ins>
      <w:del w:id="489" w:author="Judie Fattal" w:date="2022-07-16T15:42:00Z">
        <w:r w:rsidR="0093600E" w:rsidRPr="0093600E" w:rsidDel="006A4165">
          <w:rPr>
            <w:lang w:val="en-US"/>
          </w:rPr>
          <w:delText xml:space="preserve">the </w:delText>
        </w:r>
      </w:del>
      <w:r w:rsidR="0093600E" w:rsidRPr="0093600E">
        <w:rPr>
          <w:lang w:val="en-US"/>
        </w:rPr>
        <w:t>tax</w:t>
      </w:r>
      <w:del w:id="490" w:author="Judie Fattal" w:date="2022-07-16T15:43:00Z">
        <w:r w:rsidR="0093600E" w:rsidRPr="0093600E" w:rsidDel="006A4165">
          <w:rPr>
            <w:lang w:val="en-US"/>
          </w:rPr>
          <w:delText>ing</w:delText>
        </w:r>
      </w:del>
      <w:r w:rsidR="0093600E" w:rsidRPr="0093600E">
        <w:rPr>
          <w:lang w:val="en-US"/>
        </w:rPr>
        <w:t xml:space="preserve"> </w:t>
      </w:r>
      <w:ins w:id="491" w:author="Judie Fattal" w:date="2022-07-16T15:43:00Z">
        <w:r w:rsidR="006A4165">
          <w:rPr>
            <w:lang w:val="en-US"/>
          </w:rPr>
          <w:t xml:space="preserve">and </w:t>
        </w:r>
      </w:ins>
      <w:del w:id="492" w:author="Judie Fattal" w:date="2022-07-16T15:43:00Z">
        <w:r w:rsidR="0093600E" w:rsidRPr="0093600E" w:rsidDel="006A4165">
          <w:rPr>
            <w:lang w:val="en-US"/>
          </w:rPr>
          <w:delText xml:space="preserve">right </w:delText>
        </w:r>
      </w:del>
      <w:r w:rsidR="0093600E" w:rsidRPr="0093600E">
        <w:rPr>
          <w:lang w:val="en-US"/>
        </w:rPr>
        <w:t xml:space="preserve">allocation issues </w:t>
      </w:r>
      <w:del w:id="493" w:author="Judie Fattal" w:date="2022-07-16T15:47:00Z">
        <w:r w:rsidR="0093600E" w:rsidRPr="0093600E" w:rsidDel="00906ECE">
          <w:rPr>
            <w:lang w:val="en-US"/>
          </w:rPr>
          <w:delText>were growing for the</w:delText>
        </w:r>
      </w:del>
      <w:ins w:id="494" w:author="Judie Fattal" w:date="2022-07-16T15:47:00Z">
        <w:r>
          <w:rPr>
            <w:lang w:val="en-US"/>
          </w:rPr>
          <w:t>began to abound</w:t>
        </w:r>
      </w:ins>
      <w:r w:rsidR="0093600E" w:rsidRPr="0093600E">
        <w:rPr>
          <w:lang w:val="en-US"/>
        </w:rPr>
        <w:t xml:space="preserve"> </w:t>
      </w:r>
      <w:del w:id="495" w:author="Judie Fattal" w:date="2022-07-16T15:47:00Z">
        <w:r w:rsidR="0093600E" w:rsidRPr="0093600E" w:rsidDel="00906ECE">
          <w:rPr>
            <w:lang w:val="en-US"/>
          </w:rPr>
          <w:delText xml:space="preserve">first time </w:delText>
        </w:r>
      </w:del>
      <w:r w:rsidR="0093600E" w:rsidRPr="0093600E">
        <w:rPr>
          <w:lang w:val="en-US"/>
        </w:rPr>
        <w:t>more urgent</w:t>
      </w:r>
      <w:ins w:id="496" w:author="Judie Fattal" w:date="2022-07-16T15:43:00Z">
        <w:r w:rsidR="006A4165">
          <w:rPr>
            <w:lang w:val="en-US"/>
          </w:rPr>
          <w:t>ly</w:t>
        </w:r>
      </w:ins>
      <w:r w:rsidR="0093600E" w:rsidRPr="0093600E">
        <w:rPr>
          <w:lang w:val="en-US"/>
        </w:rPr>
        <w:t xml:space="preserve"> than in </w:t>
      </w:r>
      <w:del w:id="497" w:author="Judie Fattal" w:date="2022-07-30T17:07:00Z">
        <w:r w:rsidR="0093600E" w:rsidRPr="0093600E" w:rsidDel="00FE68CF">
          <w:rPr>
            <w:lang w:val="en-US"/>
          </w:rPr>
          <w:delText xml:space="preserve">the </w:delText>
        </w:r>
      </w:del>
      <w:ins w:id="498" w:author="Judie Fattal" w:date="2022-07-16T15:43:00Z">
        <w:r w:rsidR="006A4165">
          <w:rPr>
            <w:lang w:val="en-US"/>
          </w:rPr>
          <w:t xml:space="preserve">previous </w:t>
        </w:r>
      </w:ins>
      <w:r w:rsidR="0093600E" w:rsidRPr="0093600E">
        <w:rPr>
          <w:lang w:val="en-US"/>
        </w:rPr>
        <w:t>decades</w:t>
      </w:r>
      <w:del w:id="499" w:author="Judie Fattal" w:date="2022-07-16T15:43:00Z">
        <w:r w:rsidR="0093600E" w:rsidRPr="0093600E" w:rsidDel="006A4165">
          <w:rPr>
            <w:lang w:val="en-US"/>
          </w:rPr>
          <w:delText xml:space="preserve"> before</w:delText>
        </w:r>
      </w:del>
      <w:r w:rsidR="0093600E" w:rsidRPr="0093600E">
        <w:rPr>
          <w:lang w:val="en-US"/>
        </w:rPr>
        <w:t>.</w:t>
      </w:r>
      <w:ins w:id="500" w:author="Judie Fattal" w:date="2022-07-17T19:59:00Z">
        <w:r w:rsidR="000030F8">
          <w:rPr>
            <w:lang w:val="en-US"/>
          </w:rPr>
          <w:t xml:space="preserve"> </w:t>
        </w:r>
      </w:ins>
    </w:p>
    <w:p w14:paraId="60E5BD76" w14:textId="099FBC70" w:rsidR="00E81F7A" w:rsidRDefault="0093600E" w:rsidP="0093600E">
      <w:pPr>
        <w:rPr>
          <w:ins w:id="501" w:author="Judie Fattal" w:date="2022-07-17T20:10:00Z"/>
          <w:lang w:val="en-US"/>
        </w:rPr>
      </w:pPr>
      <w:r w:rsidRPr="0093600E">
        <w:rPr>
          <w:lang w:val="en-US"/>
        </w:rPr>
        <w:t>A</w:t>
      </w:r>
      <w:del w:id="502" w:author="Judie Fattal" w:date="2022-07-16T15:48:00Z">
        <w:r w:rsidRPr="0093600E" w:rsidDel="00906ECE">
          <w:rPr>
            <w:lang w:val="en-US"/>
          </w:rPr>
          <w:delText>n all too</w:delText>
        </w:r>
      </w:del>
      <w:r w:rsidRPr="0093600E">
        <w:rPr>
          <w:lang w:val="en-US"/>
        </w:rPr>
        <w:t xml:space="preserve"> general, </w:t>
      </w:r>
      <w:r w:rsidR="005378E3" w:rsidRPr="0093600E">
        <w:rPr>
          <w:lang w:val="en-US"/>
        </w:rPr>
        <w:t>unilateral,</w:t>
      </w:r>
      <w:r w:rsidRPr="0093600E">
        <w:rPr>
          <w:lang w:val="en-US"/>
        </w:rPr>
        <w:t xml:space="preserve"> and permanent abandonment of the right of taxation on income earned abroad</w:t>
      </w:r>
      <w:del w:id="503" w:author="Judie Fattal" w:date="2022-07-30T15:22:00Z">
        <w:r w:rsidRPr="0093600E" w:rsidDel="00DB48D7">
          <w:rPr>
            <w:lang w:val="en-US"/>
          </w:rPr>
          <w:delText>,</w:delText>
        </w:r>
      </w:del>
      <w:r w:rsidRPr="0093600E">
        <w:rPr>
          <w:lang w:val="en-US"/>
        </w:rPr>
        <w:t xml:space="preserve"> would</w:t>
      </w:r>
      <w:del w:id="504" w:author="Judie Fattal" w:date="2022-07-16T15:49:00Z">
        <w:r w:rsidRPr="0093600E" w:rsidDel="00906ECE">
          <w:rPr>
            <w:lang w:val="en-US"/>
          </w:rPr>
          <w:delText>, however,</w:delText>
        </w:r>
      </w:del>
      <w:r w:rsidRPr="0093600E">
        <w:rPr>
          <w:lang w:val="en-US"/>
        </w:rPr>
        <w:t xml:space="preserve"> have led to </w:t>
      </w:r>
      <w:del w:id="505" w:author="Judie Fattal" w:date="2022-07-16T15:49:00Z">
        <w:r w:rsidRPr="0093600E" w:rsidDel="00906ECE">
          <w:rPr>
            <w:lang w:val="en-US"/>
          </w:rPr>
          <w:delText>the fact that States would have quickly</w:delText>
        </w:r>
      </w:del>
      <w:ins w:id="506" w:author="Judie Fattal" w:date="2022-07-16T15:49:00Z">
        <w:r w:rsidR="00906ECE">
          <w:rPr>
            <w:lang w:val="en-US"/>
          </w:rPr>
          <w:t>a</w:t>
        </w:r>
      </w:ins>
      <w:r w:rsidRPr="0093600E">
        <w:rPr>
          <w:lang w:val="en-US"/>
        </w:rPr>
        <w:t xml:space="preserve"> fall</w:t>
      </w:r>
      <w:ins w:id="507" w:author="Judie Fattal" w:date="2022-07-16T15:49:00Z">
        <w:r w:rsidR="00906ECE">
          <w:rPr>
            <w:lang w:val="en-US"/>
          </w:rPr>
          <w:t>ing</w:t>
        </w:r>
      </w:ins>
      <w:del w:id="508" w:author="Judie Fattal" w:date="2022-07-16T15:49:00Z">
        <w:r w:rsidRPr="0093600E" w:rsidDel="00906ECE">
          <w:rPr>
            <w:lang w:val="en-US"/>
          </w:rPr>
          <w:delText>en</w:delText>
        </w:r>
      </w:del>
      <w:r w:rsidRPr="0093600E">
        <w:rPr>
          <w:lang w:val="en-US"/>
        </w:rPr>
        <w:t xml:space="preserve"> behind in pecuniary and economic terms</w:t>
      </w:r>
      <w:ins w:id="509" w:author="Judie Fattal" w:date="2022-07-16T15:49:00Z">
        <w:r w:rsidR="00906ECE">
          <w:rPr>
            <w:lang w:val="en-US"/>
          </w:rPr>
          <w:t xml:space="preserve"> on the part of certain states</w:t>
        </w:r>
      </w:ins>
      <w:r w:rsidRPr="0093600E">
        <w:rPr>
          <w:lang w:val="en-US"/>
        </w:rPr>
        <w:t xml:space="preserve">. </w:t>
      </w:r>
      <w:del w:id="510" w:author="Judie Fattal" w:date="2022-07-16T15:50:00Z">
        <w:r w:rsidRPr="0093600E" w:rsidDel="00906ECE">
          <w:rPr>
            <w:lang w:val="en-US"/>
          </w:rPr>
          <w:delText xml:space="preserve">Countries </w:delText>
        </w:r>
      </w:del>
      <w:ins w:id="511" w:author="Judie Fattal" w:date="2022-07-16T15:50:00Z">
        <w:r w:rsidR="00906ECE">
          <w:rPr>
            <w:lang w:val="en-US"/>
          </w:rPr>
          <w:t>As a result, c</w:t>
        </w:r>
        <w:r w:rsidR="00906ECE" w:rsidRPr="0093600E">
          <w:rPr>
            <w:lang w:val="en-US"/>
          </w:rPr>
          <w:t xml:space="preserve">ountries </w:t>
        </w:r>
      </w:ins>
      <w:del w:id="512" w:author="Judie Fattal" w:date="2022-07-16T15:50:00Z">
        <w:r w:rsidRPr="0093600E" w:rsidDel="00906ECE">
          <w:rPr>
            <w:lang w:val="en-US"/>
          </w:rPr>
          <w:delText xml:space="preserve">therefore </w:delText>
        </w:r>
      </w:del>
      <w:r w:rsidRPr="0093600E">
        <w:rPr>
          <w:lang w:val="en-US"/>
        </w:rPr>
        <w:t>started to co</w:t>
      </w:r>
      <w:del w:id="513" w:author="Judie Fattal" w:date="2022-07-30T17:10:00Z">
        <w:r w:rsidRPr="0093600E" w:rsidDel="00724DC2">
          <w:rPr>
            <w:lang w:val="en-US"/>
          </w:rPr>
          <w:delText>-</w:delText>
        </w:r>
      </w:del>
      <w:r w:rsidRPr="0093600E">
        <w:rPr>
          <w:lang w:val="en-US"/>
        </w:rPr>
        <w:t xml:space="preserve">operate with each other bilaterally and </w:t>
      </w:r>
      <w:del w:id="514" w:author="Judie Fattal" w:date="2022-07-16T15:51:00Z">
        <w:r w:rsidRPr="0093600E" w:rsidDel="00906ECE">
          <w:rPr>
            <w:lang w:val="en-US"/>
          </w:rPr>
          <w:delText xml:space="preserve">concluded </w:delText>
        </w:r>
      </w:del>
      <w:ins w:id="515" w:author="Judie Fattal" w:date="2022-07-16T15:51:00Z">
        <w:r w:rsidR="00906ECE">
          <w:rPr>
            <w:lang w:val="en-US"/>
          </w:rPr>
          <w:t xml:space="preserve">signed </w:t>
        </w:r>
      </w:ins>
      <w:r w:rsidRPr="0093600E">
        <w:rPr>
          <w:lang w:val="en-US"/>
        </w:rPr>
        <w:t xml:space="preserve">treaties </w:t>
      </w:r>
      <w:del w:id="516" w:author="Judie Fattal" w:date="2022-07-16T15:51:00Z">
        <w:r w:rsidRPr="0093600E" w:rsidDel="00906ECE">
          <w:rPr>
            <w:lang w:val="en-US"/>
          </w:rPr>
          <w:delText xml:space="preserve">with a two-way effect </w:delText>
        </w:r>
      </w:del>
      <w:r w:rsidRPr="0093600E">
        <w:rPr>
          <w:lang w:val="en-US"/>
        </w:rPr>
        <w:t>to avoid</w:t>
      </w:r>
      <w:ins w:id="517" w:author="Judie Fattal" w:date="2022-07-16T15:50:00Z">
        <w:r w:rsidR="00906ECE">
          <w:rPr>
            <w:lang w:val="en-US"/>
          </w:rPr>
          <w:t>,</w:t>
        </w:r>
      </w:ins>
      <w:r w:rsidRPr="0093600E">
        <w:rPr>
          <w:lang w:val="en-US"/>
        </w:rPr>
        <w:t xml:space="preserve"> or at least mitigate</w:t>
      </w:r>
      <w:ins w:id="518" w:author="Judie Fattal" w:date="2022-07-16T15:50:00Z">
        <w:r w:rsidR="00906ECE">
          <w:rPr>
            <w:lang w:val="en-US"/>
          </w:rPr>
          <w:t>,</w:t>
        </w:r>
      </w:ins>
      <w:r w:rsidRPr="0093600E">
        <w:rPr>
          <w:lang w:val="en-US"/>
        </w:rPr>
        <w:t xml:space="preserve"> double taxation for their taxpayers. </w:t>
      </w:r>
    </w:p>
    <w:p w14:paraId="15C700AE" w14:textId="27681C96" w:rsidR="0093600E" w:rsidRPr="0093600E" w:rsidRDefault="0093600E" w:rsidP="0093600E">
      <w:pPr>
        <w:rPr>
          <w:lang w:val="en-US"/>
        </w:rPr>
      </w:pPr>
      <w:r w:rsidRPr="0093600E">
        <w:rPr>
          <w:lang w:val="en-US"/>
        </w:rPr>
        <w:lastRenderedPageBreak/>
        <w:t xml:space="preserve">The first </w:t>
      </w:r>
      <w:commentRangeStart w:id="519"/>
      <w:del w:id="520" w:author="Judie Fattal" w:date="2022-08-04T20:50:00Z">
        <w:r w:rsidRPr="0093600E" w:rsidDel="00087C16">
          <w:rPr>
            <w:lang w:val="en-US"/>
          </w:rPr>
          <w:delText xml:space="preserve">proven </w:delText>
        </w:r>
      </w:del>
      <w:commentRangeEnd w:id="519"/>
      <w:ins w:id="521" w:author="Judie Fattal" w:date="2022-08-04T20:50:00Z">
        <w:r w:rsidR="00087C16">
          <w:rPr>
            <w:lang w:val="en-US"/>
          </w:rPr>
          <w:t>confirmed</w:t>
        </w:r>
        <w:r w:rsidR="00087C16" w:rsidRPr="0093600E">
          <w:rPr>
            <w:lang w:val="en-US"/>
          </w:rPr>
          <w:t xml:space="preserve"> </w:t>
        </w:r>
      </w:ins>
      <w:r w:rsidR="0053644D">
        <w:rPr>
          <w:rStyle w:val="CommentReference"/>
        </w:rPr>
        <w:commentReference w:id="519"/>
      </w:r>
      <w:r w:rsidRPr="0093600E">
        <w:rPr>
          <w:lang w:val="en-US"/>
        </w:rPr>
        <w:t>double tax</w:t>
      </w:r>
      <w:ins w:id="522" w:author="Judie Fattal" w:date="2022-07-16T15:52:00Z">
        <w:r w:rsidR="00906ECE">
          <w:rPr>
            <w:lang w:val="en-US"/>
          </w:rPr>
          <w:t>ation</w:t>
        </w:r>
      </w:ins>
      <w:r w:rsidRPr="0093600E">
        <w:rPr>
          <w:lang w:val="en-US"/>
        </w:rPr>
        <w:t xml:space="preserve"> treaty</w:t>
      </w:r>
      <w:del w:id="523" w:author="Judie Fattal" w:date="2022-07-16T15:53:00Z">
        <w:r w:rsidRPr="0093600E" w:rsidDel="0053644D">
          <w:rPr>
            <w:lang w:val="en-US"/>
          </w:rPr>
          <w:delText>,</w:delText>
        </w:r>
      </w:del>
      <w:r w:rsidRPr="0093600E">
        <w:rPr>
          <w:lang w:val="en-US"/>
        </w:rPr>
        <w:t xml:space="preserve"> </w:t>
      </w:r>
      <w:ins w:id="524" w:author="Judie Fattal" w:date="2022-07-16T15:53:00Z">
        <w:r w:rsidR="0053644D">
          <w:rPr>
            <w:lang w:val="en-US"/>
          </w:rPr>
          <w:t xml:space="preserve">in </w:t>
        </w:r>
      </w:ins>
      <w:r w:rsidRPr="0093600E">
        <w:rPr>
          <w:lang w:val="en-US"/>
        </w:rPr>
        <w:t xml:space="preserve">which </w:t>
      </w:r>
      <w:del w:id="525" w:author="Judie Fattal" w:date="2022-07-16T15:53:00Z">
        <w:r w:rsidRPr="0093600E" w:rsidDel="0053644D">
          <w:rPr>
            <w:lang w:val="en-US"/>
          </w:rPr>
          <w:delText xml:space="preserve">already </w:delText>
        </w:r>
      </w:del>
      <w:del w:id="526" w:author="Judie Fattal" w:date="2022-07-16T15:54:00Z">
        <w:r w:rsidRPr="0093600E" w:rsidDel="0053644D">
          <w:rPr>
            <w:lang w:val="en-US"/>
          </w:rPr>
          <w:delText xml:space="preserve">shows </w:delText>
        </w:r>
      </w:del>
      <w:r w:rsidRPr="0093600E">
        <w:rPr>
          <w:lang w:val="en-US"/>
        </w:rPr>
        <w:t xml:space="preserve">the basic structure of </w:t>
      </w:r>
      <w:del w:id="527" w:author="Judie Fattal" w:date="2022-07-16T15:54:00Z">
        <w:r w:rsidRPr="0093600E" w:rsidDel="0053644D">
          <w:rPr>
            <w:lang w:val="en-US"/>
          </w:rPr>
          <w:delText xml:space="preserve">the </w:delText>
        </w:r>
      </w:del>
      <w:ins w:id="528" w:author="Judie Fattal" w:date="2022-07-16T15:54:00Z">
        <w:r w:rsidR="0053644D">
          <w:rPr>
            <w:lang w:val="en-US"/>
          </w:rPr>
          <w:t>modern-day</w:t>
        </w:r>
        <w:r w:rsidR="0053644D" w:rsidRPr="0093600E">
          <w:rPr>
            <w:lang w:val="en-US"/>
          </w:rPr>
          <w:t xml:space="preserve"> </w:t>
        </w:r>
      </w:ins>
      <w:r w:rsidRPr="0093600E">
        <w:rPr>
          <w:lang w:val="en-US"/>
        </w:rPr>
        <w:t xml:space="preserve">agreements </w:t>
      </w:r>
      <w:ins w:id="529" w:author="Judie Fattal" w:date="2022-07-16T15:54:00Z">
        <w:r w:rsidR="0053644D">
          <w:rPr>
            <w:lang w:val="en-US"/>
          </w:rPr>
          <w:t>can be seen</w:t>
        </w:r>
      </w:ins>
      <w:del w:id="530" w:author="Judie Fattal" w:date="2022-07-16T15:54:00Z">
        <w:r w:rsidRPr="0093600E" w:rsidDel="0053644D">
          <w:rPr>
            <w:lang w:val="en-US"/>
          </w:rPr>
          <w:delText>used today</w:delText>
        </w:r>
      </w:del>
      <w:del w:id="531" w:author="Judie Fattal" w:date="2022-07-30T15:23:00Z">
        <w:r w:rsidRPr="0093600E" w:rsidDel="00DB48D7">
          <w:rPr>
            <w:lang w:val="en-US"/>
          </w:rPr>
          <w:delText>,</w:delText>
        </w:r>
      </w:del>
      <w:r w:rsidRPr="0093600E">
        <w:rPr>
          <w:lang w:val="en-US"/>
        </w:rPr>
        <w:t xml:space="preserve"> was </w:t>
      </w:r>
      <w:del w:id="532" w:author="Judie Fattal" w:date="2022-07-16T15:56:00Z">
        <w:r w:rsidRPr="0093600E" w:rsidDel="0053644D">
          <w:rPr>
            <w:lang w:val="en-US"/>
          </w:rPr>
          <w:delText xml:space="preserve">probably </w:delText>
        </w:r>
      </w:del>
      <w:ins w:id="533" w:author="Judie Fattal" w:date="2022-07-16T15:56:00Z">
        <w:r w:rsidR="0053644D">
          <w:rPr>
            <w:lang w:val="en-US"/>
          </w:rPr>
          <w:t>most likely</w:t>
        </w:r>
        <w:r w:rsidR="0053644D" w:rsidRPr="0093600E">
          <w:rPr>
            <w:lang w:val="en-US"/>
          </w:rPr>
          <w:t xml:space="preserve"> </w:t>
        </w:r>
      </w:ins>
      <w:r w:rsidRPr="0093600E">
        <w:rPr>
          <w:lang w:val="en-US"/>
        </w:rPr>
        <w:t xml:space="preserve">the </w:t>
      </w:r>
      <w:ins w:id="534" w:author="Judie Fattal" w:date="2022-07-16T15:53:00Z">
        <w:r w:rsidR="00906ECE">
          <w:rPr>
            <w:lang w:val="en-US"/>
          </w:rPr>
          <w:t>1870 D</w:t>
        </w:r>
      </w:ins>
      <w:del w:id="535" w:author="Judie Fattal" w:date="2022-07-16T15:53:00Z">
        <w:r w:rsidRPr="0093600E" w:rsidDel="00906ECE">
          <w:rPr>
            <w:lang w:val="en-US"/>
          </w:rPr>
          <w:delText>d</w:delText>
        </w:r>
      </w:del>
      <w:r w:rsidRPr="0093600E">
        <w:rPr>
          <w:lang w:val="en-US"/>
        </w:rPr>
        <w:t xml:space="preserve">omestic (German) </w:t>
      </w:r>
      <w:ins w:id="536" w:author="Judie Fattal" w:date="2022-07-16T15:53:00Z">
        <w:r w:rsidR="00906ECE">
          <w:rPr>
            <w:lang w:val="en-US"/>
          </w:rPr>
          <w:t>T</w:t>
        </w:r>
      </w:ins>
      <w:del w:id="537" w:author="Judie Fattal" w:date="2022-07-16T15:53:00Z">
        <w:r w:rsidRPr="0093600E" w:rsidDel="00906ECE">
          <w:rPr>
            <w:lang w:val="en-US"/>
          </w:rPr>
          <w:delText>t</w:delText>
        </w:r>
      </w:del>
      <w:r w:rsidRPr="0093600E">
        <w:rPr>
          <w:lang w:val="en-US"/>
        </w:rPr>
        <w:t xml:space="preserve">ax </w:t>
      </w:r>
      <w:ins w:id="538" w:author="Judie Fattal" w:date="2022-07-16T15:53:00Z">
        <w:r w:rsidR="00906ECE">
          <w:rPr>
            <w:lang w:val="en-US"/>
          </w:rPr>
          <w:t>A</w:t>
        </w:r>
      </w:ins>
      <w:del w:id="539" w:author="Judie Fattal" w:date="2022-07-16T15:53:00Z">
        <w:r w:rsidRPr="0093600E" w:rsidDel="00906ECE">
          <w:rPr>
            <w:lang w:val="en-US"/>
          </w:rPr>
          <w:delText>a</w:delText>
        </w:r>
      </w:del>
      <w:r w:rsidRPr="0093600E">
        <w:rPr>
          <w:lang w:val="en-US"/>
        </w:rPr>
        <w:t>greement between Prussia and Saxony</w:t>
      </w:r>
      <w:del w:id="540" w:author="Judie Fattal" w:date="2022-07-16T15:53:00Z">
        <w:r w:rsidRPr="0093600E" w:rsidDel="00906ECE">
          <w:rPr>
            <w:lang w:val="en-US"/>
          </w:rPr>
          <w:delText xml:space="preserve"> from the year 1870</w:delText>
        </w:r>
      </w:del>
      <w:r w:rsidRPr="0093600E">
        <w:rPr>
          <w:lang w:val="en-US"/>
        </w:rPr>
        <w:t xml:space="preserve">. </w:t>
      </w:r>
      <w:del w:id="541" w:author="Judie Fattal" w:date="2022-07-16T15:57:00Z">
        <w:r w:rsidRPr="0093600E" w:rsidDel="0053644D">
          <w:rPr>
            <w:lang w:val="en-US"/>
          </w:rPr>
          <w:delText xml:space="preserve">It </w:delText>
        </w:r>
      </w:del>
      <w:ins w:id="542" w:author="Judie Fattal" w:date="2022-07-16T15:57:00Z">
        <w:r w:rsidR="0053644D">
          <w:rPr>
            <w:lang w:val="en-US"/>
          </w:rPr>
          <w:t>The Agreement</w:t>
        </w:r>
        <w:r w:rsidR="0053644D" w:rsidRPr="0093600E">
          <w:rPr>
            <w:lang w:val="en-US"/>
          </w:rPr>
          <w:t xml:space="preserve"> </w:t>
        </w:r>
      </w:ins>
      <w:del w:id="543" w:author="Judie Fattal" w:date="2022-07-16T15:58:00Z">
        <w:r w:rsidRPr="0093600E" w:rsidDel="0053644D">
          <w:rPr>
            <w:lang w:val="en-US"/>
          </w:rPr>
          <w:delText xml:space="preserve">took </w:delText>
        </w:r>
      </w:del>
      <w:ins w:id="544" w:author="Judie Fattal" w:date="2022-07-16T15:58:00Z">
        <w:r w:rsidR="0053644D">
          <w:rPr>
            <w:lang w:val="en-US"/>
          </w:rPr>
          <w:t>included</w:t>
        </w:r>
        <w:r w:rsidR="0053644D" w:rsidRPr="0093600E">
          <w:rPr>
            <w:lang w:val="en-US"/>
          </w:rPr>
          <w:t xml:space="preserve"> </w:t>
        </w:r>
      </w:ins>
      <w:del w:id="545" w:author="Judie Fattal" w:date="2022-07-16T15:57:00Z">
        <w:r w:rsidRPr="0093600E" w:rsidDel="0053644D">
          <w:rPr>
            <w:lang w:val="en-US"/>
          </w:rPr>
          <w:delText xml:space="preserve">over </w:delText>
        </w:r>
      </w:del>
      <w:r w:rsidRPr="0093600E">
        <w:rPr>
          <w:lang w:val="en-US"/>
        </w:rPr>
        <w:t xml:space="preserve">components that were </w:t>
      </w:r>
      <w:del w:id="546" w:author="Judie Fattal" w:date="2022-07-16T15:58:00Z">
        <w:r w:rsidRPr="0093600E" w:rsidDel="0053644D">
          <w:rPr>
            <w:lang w:val="en-US"/>
          </w:rPr>
          <w:delText xml:space="preserve">already </w:delText>
        </w:r>
      </w:del>
      <w:ins w:id="547" w:author="Judie Fattal" w:date="2022-07-16T15:58:00Z">
        <w:r w:rsidR="0053644D">
          <w:rPr>
            <w:lang w:val="en-US"/>
          </w:rPr>
          <w:t>found</w:t>
        </w:r>
        <w:r w:rsidR="0053644D" w:rsidRPr="0093600E">
          <w:rPr>
            <w:lang w:val="en-US"/>
          </w:rPr>
          <w:t xml:space="preserve"> </w:t>
        </w:r>
      </w:ins>
      <w:del w:id="548" w:author="Judie Fattal" w:date="2022-07-16T15:57:00Z">
        <w:r w:rsidRPr="0093600E" w:rsidDel="0053644D">
          <w:rPr>
            <w:lang w:val="en-US"/>
          </w:rPr>
          <w:delText xml:space="preserve">available </w:delText>
        </w:r>
      </w:del>
      <w:r w:rsidRPr="0093600E">
        <w:rPr>
          <w:lang w:val="en-US"/>
        </w:rPr>
        <w:t>in rudimentary form in contracts of the Northern German Confederation</w:t>
      </w:r>
      <w:ins w:id="549" w:author="Judie Fattal" w:date="2022-07-17T20:10:00Z">
        <w:r w:rsidR="00E81F7A">
          <w:rPr>
            <w:lang w:val="en-US"/>
          </w:rPr>
          <w:t>.</w:t>
        </w:r>
      </w:ins>
      <w:r w:rsidRPr="0093600E">
        <w:rPr>
          <w:lang w:val="en-US"/>
        </w:rPr>
        <w:t xml:space="preserve"> </w:t>
      </w:r>
      <w:del w:id="550" w:author="Judie Fattal" w:date="2022-07-17T20:10:00Z">
        <w:r w:rsidRPr="0093600E" w:rsidDel="00E81F7A">
          <w:rPr>
            <w:lang w:val="en-US"/>
          </w:rPr>
          <w:delText xml:space="preserve">and </w:delText>
        </w:r>
      </w:del>
      <w:ins w:id="551" w:author="Judie Fattal" w:date="2022-07-17T20:10:00Z">
        <w:r w:rsidR="00E81F7A">
          <w:rPr>
            <w:lang w:val="en-US"/>
          </w:rPr>
          <w:t xml:space="preserve">The </w:t>
        </w:r>
      </w:ins>
      <w:ins w:id="552" w:author="Judie Fattal" w:date="2022-07-17T20:11:00Z">
        <w:r w:rsidR="00E81F7A">
          <w:rPr>
            <w:lang w:val="en-US"/>
          </w:rPr>
          <w:t>1870 Agreement</w:t>
        </w:r>
      </w:ins>
      <w:ins w:id="553" w:author="Judie Fattal" w:date="2022-07-16T15:59:00Z">
        <w:r w:rsidR="0053644D">
          <w:rPr>
            <w:lang w:val="en-US"/>
          </w:rPr>
          <w:t xml:space="preserve"> </w:t>
        </w:r>
      </w:ins>
      <w:r w:rsidRPr="0093600E">
        <w:rPr>
          <w:lang w:val="en-US"/>
        </w:rPr>
        <w:t xml:space="preserve">led </w:t>
      </w:r>
      <w:del w:id="554" w:author="Judie Fattal" w:date="2022-07-17T20:11:00Z">
        <w:r w:rsidRPr="0093600E" w:rsidDel="00E81F7A">
          <w:rPr>
            <w:lang w:val="en-US"/>
          </w:rPr>
          <w:delText xml:space="preserve">about </w:delText>
        </w:r>
      </w:del>
      <w:del w:id="555" w:author="Judie Fattal" w:date="2022-07-16T15:58:00Z">
        <w:r w:rsidRPr="0093600E" w:rsidDel="0053644D">
          <w:rPr>
            <w:lang w:val="en-US"/>
          </w:rPr>
          <w:delText xml:space="preserve">20 </w:delText>
        </w:r>
      </w:del>
      <w:del w:id="556" w:author="Judie Fattal" w:date="2022-07-17T20:11:00Z">
        <w:r w:rsidRPr="0093600E" w:rsidDel="00E81F7A">
          <w:rPr>
            <w:lang w:val="en-US"/>
          </w:rPr>
          <w:delText xml:space="preserve">years later </w:delText>
        </w:r>
      </w:del>
      <w:r w:rsidRPr="0093600E">
        <w:rPr>
          <w:lang w:val="en-US"/>
        </w:rPr>
        <w:t>to the conclusion of the first inter</w:t>
      </w:r>
      <w:ins w:id="557" w:author="Judie Fattal" w:date="2022-07-16T15:57:00Z">
        <w:r w:rsidR="0053644D">
          <w:rPr>
            <w:lang w:val="en-US"/>
          </w:rPr>
          <w:t>-</w:t>
        </w:r>
      </w:ins>
      <w:r w:rsidRPr="0093600E">
        <w:rPr>
          <w:lang w:val="en-US"/>
        </w:rPr>
        <w:t>governmental double taxation agreement between Prussia and Austria-Hungary</w:t>
      </w:r>
      <w:ins w:id="558" w:author="Judie Fattal" w:date="2022-07-30T17:20:00Z">
        <w:r w:rsidR="003D6972">
          <w:rPr>
            <w:lang w:val="en-US"/>
          </w:rPr>
          <w:t>,</w:t>
        </w:r>
      </w:ins>
      <w:ins w:id="559" w:author="Judie Fattal" w:date="2022-07-17T20:11:00Z">
        <w:r w:rsidR="00E81F7A">
          <w:rPr>
            <w:lang w:val="en-US"/>
          </w:rPr>
          <w:t xml:space="preserve"> approximately</w:t>
        </w:r>
        <w:r w:rsidR="00E81F7A" w:rsidRPr="0093600E">
          <w:rPr>
            <w:lang w:val="en-US"/>
          </w:rPr>
          <w:t xml:space="preserve"> </w:t>
        </w:r>
        <w:r w:rsidR="00E81F7A">
          <w:rPr>
            <w:lang w:val="en-US"/>
          </w:rPr>
          <w:t>twenty</w:t>
        </w:r>
        <w:r w:rsidR="00E81F7A" w:rsidRPr="0093600E">
          <w:rPr>
            <w:lang w:val="en-US"/>
          </w:rPr>
          <w:t xml:space="preserve"> years later</w:t>
        </w:r>
      </w:ins>
      <w:r w:rsidRPr="0093600E">
        <w:rPr>
          <w:lang w:val="en-US"/>
        </w:rPr>
        <w:t>.</w:t>
      </w:r>
    </w:p>
    <w:p w14:paraId="6947FB76" w14:textId="77777777" w:rsidR="00E81F7A" w:rsidRDefault="0093600E" w:rsidP="0093600E">
      <w:pPr>
        <w:rPr>
          <w:ins w:id="560" w:author="Judie Fattal" w:date="2022-07-17T20:12:00Z"/>
          <w:lang w:val="en-US"/>
        </w:rPr>
      </w:pPr>
      <w:del w:id="561" w:author="Judie Fattal" w:date="2022-07-17T20:11:00Z">
        <w:r w:rsidRPr="0093600E" w:rsidDel="00E81F7A">
          <w:rPr>
            <w:lang w:val="en-US"/>
          </w:rPr>
          <w:delText xml:space="preserve">This </w:delText>
        </w:r>
      </w:del>
      <w:ins w:id="562" w:author="Judie Fattal" w:date="2022-07-17T20:11:00Z">
        <w:r w:rsidR="00E81F7A">
          <w:rPr>
            <w:lang w:val="en-US"/>
          </w:rPr>
          <w:t>Immediately, t</w:t>
        </w:r>
        <w:r w:rsidR="00E81F7A" w:rsidRPr="0093600E">
          <w:rPr>
            <w:lang w:val="en-US"/>
          </w:rPr>
          <w:t xml:space="preserve">his </w:t>
        </w:r>
      </w:ins>
      <w:ins w:id="563" w:author="Judie Fattal" w:date="2022-07-17T20:12:00Z">
        <w:r w:rsidR="00E81F7A">
          <w:rPr>
            <w:lang w:val="en-US"/>
          </w:rPr>
          <w:t xml:space="preserve">important </w:t>
        </w:r>
      </w:ins>
      <w:r w:rsidRPr="0093600E">
        <w:rPr>
          <w:lang w:val="en-US"/>
        </w:rPr>
        <w:t xml:space="preserve">development </w:t>
      </w:r>
      <w:del w:id="564" w:author="Judie Fattal" w:date="2022-07-16T16:01:00Z">
        <w:r w:rsidRPr="0093600E" w:rsidDel="004F4AE2">
          <w:rPr>
            <w:lang w:val="en-US"/>
          </w:rPr>
          <w:delText>picked up speed</w:delText>
        </w:r>
      </w:del>
      <w:ins w:id="565" w:author="Judie Fattal" w:date="2022-07-16T16:01:00Z">
        <w:r w:rsidR="004F4AE2">
          <w:rPr>
            <w:lang w:val="en-US"/>
          </w:rPr>
          <w:t>gained momentum</w:t>
        </w:r>
      </w:ins>
      <w:del w:id="566" w:author="Judie Fattal" w:date="2022-07-17T20:12:00Z">
        <w:r w:rsidRPr="0093600E" w:rsidDel="00E81F7A">
          <w:rPr>
            <w:lang w:val="en-US"/>
          </w:rPr>
          <w:delText xml:space="preserve"> immediately</w:delText>
        </w:r>
      </w:del>
      <w:r w:rsidRPr="0093600E">
        <w:rPr>
          <w:lang w:val="en-US"/>
        </w:rPr>
        <w:t xml:space="preserve">. </w:t>
      </w:r>
      <w:del w:id="567" w:author="Judie Fattal" w:date="2022-07-16T16:01:00Z">
        <w:r w:rsidRPr="0093600E" w:rsidDel="004F4AE2">
          <w:rPr>
            <w:lang w:val="en-US"/>
          </w:rPr>
          <w:delText>Quickly, m</w:delText>
        </w:r>
      </w:del>
      <w:ins w:id="568" w:author="Judie Fattal" w:date="2022-07-16T16:01:00Z">
        <w:r w:rsidR="004F4AE2">
          <w:rPr>
            <w:lang w:val="en-US"/>
          </w:rPr>
          <w:t>Further</w:t>
        </w:r>
      </w:ins>
      <w:del w:id="569" w:author="Judie Fattal" w:date="2022-07-16T16:01:00Z">
        <w:r w:rsidRPr="0093600E" w:rsidDel="004F4AE2">
          <w:rPr>
            <w:lang w:val="en-US"/>
          </w:rPr>
          <w:delText>ore</w:delText>
        </w:r>
      </w:del>
      <w:r w:rsidRPr="0093600E">
        <w:rPr>
          <w:lang w:val="en-US"/>
        </w:rPr>
        <w:t xml:space="preserve"> double taxation agreements between Austria-Hungary and </w:t>
      </w:r>
      <w:ins w:id="570" w:author="Judie Fattal" w:date="2022-07-16T16:02:00Z">
        <w:r w:rsidR="004F4AE2">
          <w:rPr>
            <w:lang w:val="en-US"/>
          </w:rPr>
          <w:t xml:space="preserve">the </w:t>
        </w:r>
      </w:ins>
      <w:r w:rsidRPr="0093600E">
        <w:rPr>
          <w:lang w:val="en-US"/>
        </w:rPr>
        <w:t>German States were put into force</w:t>
      </w:r>
      <w:ins w:id="571" w:author="Judie Fattal" w:date="2022-07-16T16:02:00Z">
        <w:r w:rsidR="004F4AE2">
          <w:rPr>
            <w:lang w:val="en-US"/>
          </w:rPr>
          <w:t xml:space="preserve"> straight away</w:t>
        </w:r>
      </w:ins>
      <w:r w:rsidRPr="0093600E">
        <w:rPr>
          <w:lang w:val="en-US"/>
        </w:rPr>
        <w:t xml:space="preserve">. </w:t>
      </w:r>
    </w:p>
    <w:p w14:paraId="0E71C81D" w14:textId="6A568B4A" w:rsidR="0093600E" w:rsidRPr="0093600E" w:rsidRDefault="0093600E" w:rsidP="0093600E">
      <w:pPr>
        <w:rPr>
          <w:lang w:val="en-US"/>
        </w:rPr>
      </w:pPr>
      <w:del w:id="572" w:author="Judie Fattal" w:date="2022-07-16T16:02:00Z">
        <w:r w:rsidRPr="0093600E" w:rsidDel="004F4AE2">
          <w:rPr>
            <w:lang w:val="en-US"/>
          </w:rPr>
          <w:delText xml:space="preserve">A </w:delText>
        </w:r>
      </w:del>
      <w:ins w:id="573" w:author="Judie Fattal" w:date="2022-07-16T16:02:00Z">
        <w:r w:rsidR="004F4AE2">
          <w:rPr>
            <w:lang w:val="en-US"/>
          </w:rPr>
          <w:t>However, the</w:t>
        </w:r>
        <w:r w:rsidR="004F4AE2" w:rsidRPr="0093600E">
          <w:rPr>
            <w:lang w:val="en-US"/>
          </w:rPr>
          <w:t xml:space="preserve"> </w:t>
        </w:r>
      </w:ins>
      <w:r w:rsidRPr="0093600E">
        <w:rPr>
          <w:lang w:val="en-US"/>
        </w:rPr>
        <w:t>first truly systematic approach to the phenomenon of international double taxation</w:t>
      </w:r>
      <w:del w:id="574" w:author="Judie Fattal" w:date="2022-07-16T16:02:00Z">
        <w:r w:rsidRPr="0093600E" w:rsidDel="004F4AE2">
          <w:rPr>
            <w:lang w:val="en-US"/>
          </w:rPr>
          <w:delText>, however,</w:delText>
        </w:r>
      </w:del>
      <w:r w:rsidRPr="0093600E">
        <w:rPr>
          <w:lang w:val="en-US"/>
        </w:rPr>
        <w:t xml:space="preserve"> did not begin until the League of Nations in September 1921</w:t>
      </w:r>
      <w:ins w:id="575" w:author="Judie Fattal" w:date="2022-07-16T16:03:00Z">
        <w:r w:rsidR="004F4AE2">
          <w:rPr>
            <w:lang w:val="en-US"/>
          </w:rPr>
          <w:t xml:space="preserve"> and</w:t>
        </w:r>
      </w:ins>
      <w:del w:id="576" w:author="Judie Fattal" w:date="2022-07-16T16:03:00Z">
        <w:r w:rsidRPr="0093600E" w:rsidDel="004F4AE2">
          <w:rPr>
            <w:lang w:val="en-US"/>
          </w:rPr>
          <w:delText>,</w:delText>
        </w:r>
      </w:del>
      <w:r w:rsidRPr="0093600E">
        <w:rPr>
          <w:lang w:val="en-US"/>
        </w:rPr>
        <w:t xml:space="preserve"> </w:t>
      </w:r>
      <w:del w:id="577" w:author="Judie Fattal" w:date="2022-07-16T16:03:00Z">
        <w:r w:rsidRPr="0093600E" w:rsidDel="004F4AE2">
          <w:rPr>
            <w:lang w:val="en-US"/>
          </w:rPr>
          <w:delText>when it</w:delText>
        </w:r>
      </w:del>
      <w:ins w:id="578" w:author="Judie Fattal" w:date="2022-07-16T16:03:00Z">
        <w:r w:rsidR="004F4AE2">
          <w:rPr>
            <w:lang w:val="en-US"/>
          </w:rPr>
          <w:t>the</w:t>
        </w:r>
      </w:ins>
      <w:r w:rsidRPr="0093600E">
        <w:rPr>
          <w:lang w:val="en-US"/>
        </w:rPr>
        <w:t xml:space="preserve"> establish</w:t>
      </w:r>
      <w:ins w:id="579" w:author="Judie Fattal" w:date="2022-07-16T16:03:00Z">
        <w:r w:rsidR="004F4AE2">
          <w:rPr>
            <w:lang w:val="en-US"/>
          </w:rPr>
          <w:t>ment of</w:t>
        </w:r>
      </w:ins>
      <w:del w:id="580" w:author="Judie Fattal" w:date="2022-07-16T16:03:00Z">
        <w:r w:rsidRPr="0093600E" w:rsidDel="004F4AE2">
          <w:rPr>
            <w:lang w:val="en-US"/>
          </w:rPr>
          <w:delText>ed</w:delText>
        </w:r>
      </w:del>
      <w:r w:rsidRPr="0093600E">
        <w:rPr>
          <w:lang w:val="en-US"/>
        </w:rPr>
        <w:t xml:space="preserve"> a panel</w:t>
      </w:r>
      <w:ins w:id="581" w:author="Judie Fattal" w:date="2022-07-16T16:03:00Z">
        <w:r w:rsidR="004F4AE2">
          <w:rPr>
            <w:lang w:val="en-US"/>
          </w:rPr>
          <w:t>.</w:t>
        </w:r>
      </w:ins>
      <w:r w:rsidRPr="0093600E">
        <w:rPr>
          <w:lang w:val="en-US"/>
        </w:rPr>
        <w:t xml:space="preserve"> </w:t>
      </w:r>
      <w:del w:id="582" w:author="Judie Fattal" w:date="2022-07-16T16:03:00Z">
        <w:r w:rsidRPr="0093600E" w:rsidDel="004F4AE2">
          <w:rPr>
            <w:lang w:val="en-US"/>
          </w:rPr>
          <w:delText xml:space="preserve">occupied </w:delText>
        </w:r>
      </w:del>
      <w:ins w:id="583" w:author="Judie Fattal" w:date="2022-07-16T16:03:00Z">
        <w:r w:rsidR="004F4AE2">
          <w:rPr>
            <w:lang w:val="en-US"/>
          </w:rPr>
          <w:t>The panel comprised representatives</w:t>
        </w:r>
        <w:r w:rsidR="004F4AE2" w:rsidRPr="0093600E">
          <w:rPr>
            <w:lang w:val="en-US"/>
          </w:rPr>
          <w:t xml:space="preserve"> </w:t>
        </w:r>
      </w:ins>
      <w:r w:rsidRPr="0093600E">
        <w:rPr>
          <w:lang w:val="en-US"/>
        </w:rPr>
        <w:t xml:space="preserve">from the Netherlands, </w:t>
      </w:r>
      <w:ins w:id="584" w:author="Judie Fattal" w:date="2022-07-17T20:12:00Z">
        <w:r w:rsidR="00E81F7A">
          <w:rPr>
            <w:lang w:val="en-US"/>
          </w:rPr>
          <w:t xml:space="preserve">the </w:t>
        </w:r>
      </w:ins>
      <w:del w:id="585" w:author="Judie Fattal" w:date="2022-07-16T16:18:00Z">
        <w:r w:rsidRPr="0093600E" w:rsidDel="00365C31">
          <w:rPr>
            <w:lang w:val="en-US"/>
          </w:rPr>
          <w:delText xml:space="preserve">the </w:delText>
        </w:r>
      </w:del>
      <w:r w:rsidRPr="0093600E">
        <w:rPr>
          <w:lang w:val="en-US"/>
        </w:rPr>
        <w:t>U</w:t>
      </w:r>
      <w:ins w:id="586" w:author="Judie Fattal" w:date="2022-07-16T16:18:00Z">
        <w:r w:rsidR="00365C31">
          <w:rPr>
            <w:lang w:val="en-US"/>
          </w:rPr>
          <w:t xml:space="preserve">nited </w:t>
        </w:r>
      </w:ins>
      <w:r w:rsidRPr="0093600E">
        <w:rPr>
          <w:lang w:val="en-US"/>
        </w:rPr>
        <w:t>S</w:t>
      </w:r>
      <w:ins w:id="587" w:author="Judie Fattal" w:date="2022-07-16T16:18:00Z">
        <w:r w:rsidR="00365C31">
          <w:rPr>
            <w:lang w:val="en-US"/>
          </w:rPr>
          <w:t>tates</w:t>
        </w:r>
      </w:ins>
      <w:r w:rsidRPr="0093600E">
        <w:rPr>
          <w:lang w:val="en-US"/>
        </w:rPr>
        <w:t xml:space="preserve">, </w:t>
      </w:r>
      <w:r w:rsidR="00D75F06" w:rsidRPr="0093600E">
        <w:rPr>
          <w:lang w:val="en-US"/>
        </w:rPr>
        <w:t>Italy,</w:t>
      </w:r>
      <w:r w:rsidRPr="0093600E">
        <w:rPr>
          <w:lang w:val="en-US"/>
        </w:rPr>
        <w:t xml:space="preserve"> and Great Britain</w:t>
      </w:r>
      <w:ins w:id="588" w:author="Judie Fattal" w:date="2022-07-30T17:20:00Z">
        <w:r w:rsidR="003D6972">
          <w:rPr>
            <w:lang w:val="en-US"/>
          </w:rPr>
          <w:t xml:space="preserve">. </w:t>
        </w:r>
      </w:ins>
      <w:ins w:id="589" w:author="Judie Fattal" w:date="2022-07-30T17:21:00Z">
        <w:r w:rsidR="003D6972">
          <w:rPr>
            <w:lang w:val="en-US"/>
          </w:rPr>
          <w:t>I</w:t>
        </w:r>
      </w:ins>
      <w:ins w:id="590" w:author="Judie Fattal" w:date="2022-07-17T20:13:00Z">
        <w:r w:rsidR="00E81F7A">
          <w:rPr>
            <w:lang w:val="en-US"/>
          </w:rPr>
          <w:t xml:space="preserve">t </w:t>
        </w:r>
      </w:ins>
      <w:del w:id="591" w:author="Judie Fattal" w:date="2022-07-16T16:03:00Z">
        <w:r w:rsidRPr="0093600E" w:rsidDel="004F4AE2">
          <w:rPr>
            <w:lang w:val="en-US"/>
          </w:rPr>
          <w:delText>,</w:delText>
        </w:r>
      </w:del>
      <w:del w:id="592" w:author="Judie Fattal" w:date="2022-07-16T16:19:00Z">
        <w:r w:rsidRPr="0093600E" w:rsidDel="00365C31">
          <w:rPr>
            <w:lang w:val="en-US"/>
          </w:rPr>
          <w:delText xml:space="preserve"> </w:delText>
        </w:r>
      </w:del>
      <w:r w:rsidRPr="0093600E">
        <w:rPr>
          <w:lang w:val="en-US"/>
        </w:rPr>
        <w:t xml:space="preserve">published a comprehensive report on the causes, </w:t>
      </w:r>
      <w:del w:id="593" w:author="Judie Fattal" w:date="2022-07-16T16:04:00Z">
        <w:r w:rsidRPr="0093600E" w:rsidDel="004F4AE2">
          <w:rPr>
            <w:lang w:val="en-US"/>
          </w:rPr>
          <w:delText xml:space="preserve">the </w:delText>
        </w:r>
      </w:del>
      <w:r w:rsidR="00D75F06" w:rsidRPr="0093600E">
        <w:rPr>
          <w:lang w:val="en-US"/>
        </w:rPr>
        <w:t>manifestations,</w:t>
      </w:r>
      <w:r w:rsidRPr="0093600E">
        <w:rPr>
          <w:lang w:val="en-US"/>
        </w:rPr>
        <w:t xml:space="preserve"> and possibilities of avoiding international double taxation. </w:t>
      </w:r>
    </w:p>
    <w:p w14:paraId="5F60CFDD" w14:textId="77777777" w:rsidR="003D6972" w:rsidRDefault="002C6DEB" w:rsidP="0093600E">
      <w:pPr>
        <w:rPr>
          <w:ins w:id="594" w:author="Judie Fattal" w:date="2022-07-30T17:24:00Z"/>
          <w:lang w:val="en-US"/>
        </w:rPr>
      </w:pPr>
      <w:r w:rsidRPr="00E6458E">
        <w:rPr>
          <w:b/>
          <w:noProof/>
          <w:lang w:eastAsia="de-DE"/>
        </w:rPr>
        <mc:AlternateContent>
          <mc:Choice Requires="wps">
            <w:drawing>
              <wp:anchor distT="0" distB="0" distL="114300" distR="114300" simplePos="0" relativeHeight="251658240" behindDoc="0" locked="0" layoutInCell="1" allowOverlap="1" wp14:anchorId="5C2C9128" wp14:editId="4BBD3DFD">
                <wp:simplePos x="0" y="0"/>
                <wp:positionH relativeFrom="margin">
                  <wp:align>left</wp:align>
                </wp:positionH>
                <wp:positionV relativeFrom="paragraph">
                  <wp:posOffset>278765</wp:posOffset>
                </wp:positionV>
                <wp:extent cx="864870" cy="2546350"/>
                <wp:effectExtent l="0" t="0" r="0" b="0"/>
                <wp:wrapSquare wrapText="bothSides"/>
                <wp:docPr id="6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FC21" w14:textId="1541A0AF" w:rsidR="00756FFC" w:rsidRDefault="00756FFC" w:rsidP="002C6DEB">
                            <w:pPr>
                              <w:rPr>
                                <w:rFonts w:cs="Helvetica"/>
                                <w:b/>
                                <w:sz w:val="18"/>
                                <w:szCs w:val="18"/>
                                <w:lang w:val="en-US" w:eastAsia="de-DE"/>
                              </w:rPr>
                            </w:pPr>
                            <w:r>
                              <w:rPr>
                                <w:rFonts w:cs="Helvetica"/>
                                <w:b/>
                                <w:sz w:val="18"/>
                                <w:szCs w:val="18"/>
                                <w:lang w:val="en-US" w:eastAsia="de-DE"/>
                              </w:rPr>
                              <w:t>Panel Report 1923</w:t>
                            </w:r>
                          </w:p>
                          <w:p w14:paraId="17C96312" w14:textId="16403245" w:rsidR="00756FFC" w:rsidRPr="007365F8" w:rsidRDefault="00756FFC" w:rsidP="002C6DEB">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ins w:id="595" w:author="Judie Fattal" w:date="2022-07-30T17:22:00Z">
                              <w:r>
                                <w:rPr>
                                  <w:rFonts w:cs="Helvetica"/>
                                  <w:bCs/>
                                  <w:sz w:val="18"/>
                                  <w:szCs w:val="18"/>
                                  <w:lang w:val="en-US" w:eastAsia="de-DE"/>
                                </w:rPr>
                                <w:t>r</w:t>
                              </w:r>
                            </w:ins>
                            <w:del w:id="596" w:author="Judie Fattal" w:date="2022-07-30T17:22:00Z">
                              <w:r w:rsidDel="003D6972">
                                <w:rPr>
                                  <w:rFonts w:cs="Helvetica"/>
                                  <w:bCs/>
                                  <w:sz w:val="18"/>
                                  <w:szCs w:val="18"/>
                                  <w:lang w:val="en-US" w:eastAsia="de-DE"/>
                                </w:rPr>
                                <w:delText>R</w:delText>
                              </w:r>
                            </w:del>
                            <w:r>
                              <w:rPr>
                                <w:rFonts w:cs="Helvetica"/>
                                <w:bCs/>
                                <w:sz w:val="18"/>
                                <w:szCs w:val="18"/>
                                <w:lang w:val="en-US" w:eastAsia="de-DE"/>
                              </w:rPr>
                              <w:t xml:space="preserve">eport outlined the basic principles that govern the rules of the international tax system </w:t>
                            </w:r>
                            <w:del w:id="597" w:author="Judie Fattal" w:date="2022-07-16T16:06:00Z">
                              <w:r w:rsidDel="004F4AE2">
                                <w:rPr>
                                  <w:rFonts w:cs="Helvetica"/>
                                  <w:bCs/>
                                  <w:sz w:val="18"/>
                                  <w:szCs w:val="18"/>
                                  <w:lang w:val="en-US" w:eastAsia="de-DE"/>
                                </w:rPr>
                                <w:delText xml:space="preserve">until </w:delText>
                              </w:r>
                            </w:del>
                            <w:r>
                              <w:rPr>
                                <w:rFonts w:cs="Helvetica"/>
                                <w:bCs/>
                                <w:sz w:val="18"/>
                                <w:szCs w:val="18"/>
                                <w:lang w:val="en-US" w:eastAsia="de-DE"/>
                              </w:rPr>
                              <w:t>to 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128" id="_x0000_t202" coordsize="21600,21600" o:spt="202" path="m,l,21600r21600,l21600,xe">
                <v:stroke joinstyle="miter"/>
                <v:path gradientshapeok="t" o:connecttype="rect"/>
              </v:shapetype>
              <v:shape id="Text Box 138" o:spid="_x0000_s1026" type="#_x0000_t202" style="position:absolute;left:0;text-align:left;margin-left:0;margin-top:21.95pt;width:68.1pt;height:20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" filled="f" stroked="f">
                <v:textbox inset=",7.2pt,,7.2pt">
                  <w:txbxContent>
                    <w:p w14:paraId="5B84FC21" w14:textId="1541A0AF" w:rsidR="00756FFC" w:rsidRDefault="00756FFC" w:rsidP="002C6DEB">
                      <w:pPr>
                        <w:rPr>
                          <w:rFonts w:cs="Helvetica"/>
                          <w:b/>
                          <w:sz w:val="18"/>
                          <w:szCs w:val="18"/>
                          <w:lang w:val="en-US" w:eastAsia="de-DE"/>
                        </w:rPr>
                      </w:pPr>
                      <w:r>
                        <w:rPr>
                          <w:rFonts w:cs="Helvetica"/>
                          <w:b/>
                          <w:sz w:val="18"/>
                          <w:szCs w:val="18"/>
                          <w:lang w:val="en-US" w:eastAsia="de-DE"/>
                        </w:rPr>
                        <w:t>Panel Report 1923</w:t>
                      </w:r>
                    </w:p>
                    <w:p w14:paraId="17C96312" w14:textId="16403245" w:rsidR="00756FFC" w:rsidRPr="007365F8" w:rsidRDefault="00756FFC" w:rsidP="002C6DEB">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ins w:id="598" w:author="Judie Fattal" w:date="2022-07-30T17:22:00Z">
                        <w:r>
                          <w:rPr>
                            <w:rFonts w:cs="Helvetica"/>
                            <w:bCs/>
                            <w:sz w:val="18"/>
                            <w:szCs w:val="18"/>
                            <w:lang w:val="en-US" w:eastAsia="de-DE"/>
                          </w:rPr>
                          <w:t>r</w:t>
                        </w:r>
                      </w:ins>
                      <w:del w:id="599" w:author="Judie Fattal" w:date="2022-07-30T17:22:00Z">
                        <w:r w:rsidDel="003D6972">
                          <w:rPr>
                            <w:rFonts w:cs="Helvetica"/>
                            <w:bCs/>
                            <w:sz w:val="18"/>
                            <w:szCs w:val="18"/>
                            <w:lang w:val="en-US" w:eastAsia="de-DE"/>
                          </w:rPr>
                          <w:delText>R</w:delText>
                        </w:r>
                      </w:del>
                      <w:r>
                        <w:rPr>
                          <w:rFonts w:cs="Helvetica"/>
                          <w:bCs/>
                          <w:sz w:val="18"/>
                          <w:szCs w:val="18"/>
                          <w:lang w:val="en-US" w:eastAsia="de-DE"/>
                        </w:rPr>
                        <w:t xml:space="preserve">eport outlined the basic principles that govern the rules of the international tax system </w:t>
                      </w:r>
                      <w:del w:id="600" w:author="Judie Fattal" w:date="2022-07-16T16:06:00Z">
                        <w:r w:rsidDel="004F4AE2">
                          <w:rPr>
                            <w:rFonts w:cs="Helvetica"/>
                            <w:bCs/>
                            <w:sz w:val="18"/>
                            <w:szCs w:val="18"/>
                            <w:lang w:val="en-US" w:eastAsia="de-DE"/>
                          </w:rPr>
                          <w:delText xml:space="preserve">until </w:delText>
                        </w:r>
                      </w:del>
                      <w:r>
                        <w:rPr>
                          <w:rFonts w:cs="Helvetica"/>
                          <w:bCs/>
                          <w:sz w:val="18"/>
                          <w:szCs w:val="18"/>
                          <w:lang w:val="en-US" w:eastAsia="de-DE"/>
                        </w:rPr>
                        <w:t>to date.</w:t>
                      </w:r>
                    </w:p>
                  </w:txbxContent>
                </v:textbox>
                <w10:wrap type="square" anchorx="margin"/>
              </v:shape>
            </w:pict>
          </mc:Fallback>
        </mc:AlternateContent>
      </w:r>
      <w:r w:rsidR="0093600E" w:rsidRPr="0093600E">
        <w:rPr>
          <w:lang w:val="en-US"/>
        </w:rPr>
        <w:t xml:space="preserve">The panel issued its final </w:t>
      </w:r>
      <w:ins w:id="601" w:author="Judie Fattal" w:date="2022-07-30T17:21:00Z">
        <w:r w:rsidR="003D6972" w:rsidRPr="003D6972">
          <w:rPr>
            <w:b/>
            <w:bCs/>
            <w:lang w:val="en-US"/>
          </w:rPr>
          <w:t>r</w:t>
        </w:r>
      </w:ins>
      <w:commentRangeStart w:id="602"/>
      <w:commentRangeStart w:id="603"/>
      <w:del w:id="604" w:author="Judie Fattal" w:date="2022-07-16T16:04:00Z">
        <w:r w:rsidR="0093600E" w:rsidRPr="003D6972" w:rsidDel="004F4AE2">
          <w:rPr>
            <w:b/>
            <w:bCs/>
            <w:lang w:val="en-US"/>
          </w:rPr>
          <w:delText>r</w:delText>
        </w:r>
      </w:del>
      <w:r w:rsidR="0093600E" w:rsidRPr="003D6972">
        <w:rPr>
          <w:b/>
          <w:bCs/>
          <w:lang w:val="en-US"/>
        </w:rPr>
        <w:t>eport</w:t>
      </w:r>
      <w:r w:rsidR="0093600E" w:rsidRPr="0093600E">
        <w:rPr>
          <w:lang w:val="en-US"/>
        </w:rPr>
        <w:t xml:space="preserve"> </w:t>
      </w:r>
      <w:commentRangeEnd w:id="602"/>
      <w:r w:rsidR="00D8306D">
        <w:rPr>
          <w:rStyle w:val="CommentReference"/>
        </w:rPr>
        <w:commentReference w:id="602"/>
      </w:r>
      <w:commentRangeEnd w:id="603"/>
      <w:r w:rsidR="00D8306D">
        <w:rPr>
          <w:rStyle w:val="CommentReference"/>
        </w:rPr>
        <w:commentReference w:id="603"/>
      </w:r>
      <w:r w:rsidR="0093600E" w:rsidRPr="0093600E">
        <w:rPr>
          <w:lang w:val="en-US"/>
        </w:rPr>
        <w:t xml:space="preserve">in April 1923. The </w:t>
      </w:r>
      <w:r w:rsidR="00D8306D">
        <w:rPr>
          <w:lang w:val="en-US"/>
        </w:rPr>
        <w:t xml:space="preserve">panel </w:t>
      </w:r>
      <w:ins w:id="605" w:author="Judie Fattal" w:date="2022-07-30T17:22:00Z">
        <w:r w:rsidR="003D6972">
          <w:rPr>
            <w:lang w:val="en-US"/>
          </w:rPr>
          <w:t>r</w:t>
        </w:r>
      </w:ins>
      <w:del w:id="606" w:author="Judie Fattal" w:date="2022-07-16T16:04:00Z">
        <w:r w:rsidR="0093600E" w:rsidRPr="0093600E" w:rsidDel="004F4AE2">
          <w:rPr>
            <w:lang w:val="en-US"/>
          </w:rPr>
          <w:delText>r</w:delText>
        </w:r>
      </w:del>
      <w:r w:rsidR="0093600E" w:rsidRPr="0093600E">
        <w:rPr>
          <w:lang w:val="en-US"/>
        </w:rPr>
        <w:t xml:space="preserve">eport </w:t>
      </w:r>
      <w:ins w:id="607" w:author="Judie Fattal" w:date="2022-07-16T16:07:00Z">
        <w:r w:rsidR="004F4AE2">
          <w:rPr>
            <w:lang w:val="en-US"/>
          </w:rPr>
          <w:t>wa</w:t>
        </w:r>
      </w:ins>
      <w:del w:id="608" w:author="Judie Fattal" w:date="2022-07-16T16:07:00Z">
        <w:r w:rsidR="0093600E" w:rsidRPr="0093600E" w:rsidDel="004F4AE2">
          <w:rPr>
            <w:lang w:val="en-US"/>
          </w:rPr>
          <w:delText>i</w:delText>
        </w:r>
      </w:del>
      <w:r w:rsidR="0093600E" w:rsidRPr="0093600E">
        <w:rPr>
          <w:lang w:val="en-US"/>
        </w:rPr>
        <w:t>s divided into three parts. In the first part, the economic effects of double taxation were examined, while the second part explain</w:t>
      </w:r>
      <w:ins w:id="609" w:author="Judie Fattal" w:date="2022-07-16T16:07:00Z">
        <w:r w:rsidR="004F4AE2">
          <w:rPr>
            <w:lang w:val="en-US"/>
          </w:rPr>
          <w:t>ed</w:t>
        </w:r>
      </w:ins>
      <w:del w:id="610" w:author="Judie Fattal" w:date="2022-07-16T16:07:00Z">
        <w:r w:rsidR="0093600E" w:rsidRPr="0093600E" w:rsidDel="004F4AE2">
          <w:rPr>
            <w:lang w:val="en-US"/>
          </w:rPr>
          <w:delText>s</w:delText>
        </w:r>
      </w:del>
      <w:r w:rsidR="0093600E" w:rsidRPr="0093600E">
        <w:rPr>
          <w:lang w:val="en-US"/>
        </w:rPr>
        <w:t xml:space="preserve"> general principles which </w:t>
      </w:r>
      <w:ins w:id="611" w:author="Judie Fattal" w:date="2022-07-16T16:07:00Z">
        <w:r w:rsidR="004F4AE2">
          <w:rPr>
            <w:lang w:val="en-US"/>
          </w:rPr>
          <w:t>we</w:t>
        </w:r>
      </w:ins>
      <w:del w:id="612" w:author="Judie Fattal" w:date="2022-07-16T16:07:00Z">
        <w:r w:rsidR="0093600E" w:rsidRPr="0093600E" w:rsidDel="004F4AE2">
          <w:rPr>
            <w:lang w:val="en-US"/>
          </w:rPr>
          <w:delText>a</w:delText>
        </w:r>
      </w:del>
      <w:r w:rsidR="0093600E" w:rsidRPr="0093600E">
        <w:rPr>
          <w:lang w:val="en-US"/>
        </w:rPr>
        <w:t xml:space="preserve">re </w:t>
      </w:r>
      <w:del w:id="613" w:author="Judie Fattal" w:date="2022-07-16T16:07:00Z">
        <w:r w:rsidR="0093600E" w:rsidRPr="0093600E" w:rsidDel="004F4AE2">
          <w:rPr>
            <w:lang w:val="en-US"/>
          </w:rPr>
          <w:delText xml:space="preserve">to be </w:delText>
        </w:r>
      </w:del>
      <w:ins w:id="614" w:author="Judie Fattal" w:date="2022-07-16T16:20:00Z">
        <w:r w:rsidR="00365C31" w:rsidRPr="0093600E">
          <w:rPr>
            <w:lang w:val="en-US"/>
          </w:rPr>
          <w:t>predominant</w:t>
        </w:r>
        <w:r w:rsidR="00365C31" w:rsidRPr="0093600E" w:rsidDel="00365C31">
          <w:rPr>
            <w:lang w:val="en-US"/>
          </w:rPr>
          <w:t xml:space="preserve"> </w:t>
        </w:r>
      </w:ins>
      <w:del w:id="615" w:author="Judie Fattal" w:date="2022-07-16T16:20:00Z">
        <w:r w:rsidR="0093600E" w:rsidRPr="0093600E" w:rsidDel="00365C31">
          <w:rPr>
            <w:lang w:val="en-US"/>
          </w:rPr>
          <w:delText xml:space="preserve">found </w:delText>
        </w:r>
      </w:del>
      <w:r w:rsidR="0093600E" w:rsidRPr="0093600E">
        <w:rPr>
          <w:lang w:val="en-US"/>
        </w:rPr>
        <w:t xml:space="preserve">in the international tax system </w:t>
      </w:r>
      <w:del w:id="616" w:author="Judie Fattal" w:date="2022-07-16T16:19:00Z">
        <w:r w:rsidR="0093600E" w:rsidRPr="0093600E" w:rsidDel="00365C31">
          <w:rPr>
            <w:lang w:val="en-US"/>
          </w:rPr>
          <w:delText xml:space="preserve">of </w:delText>
        </w:r>
      </w:del>
      <w:ins w:id="617" w:author="Judie Fattal" w:date="2022-07-16T16:19:00Z">
        <w:r w:rsidR="00365C31">
          <w:rPr>
            <w:lang w:val="en-US"/>
          </w:rPr>
          <w:t>at</w:t>
        </w:r>
        <w:r w:rsidR="00365C31" w:rsidRPr="0093600E">
          <w:rPr>
            <w:lang w:val="en-US"/>
          </w:rPr>
          <w:t xml:space="preserve"> </w:t>
        </w:r>
      </w:ins>
      <w:r w:rsidR="0093600E" w:rsidRPr="0093600E">
        <w:rPr>
          <w:lang w:val="en-US"/>
        </w:rPr>
        <w:t>that time</w:t>
      </w:r>
      <w:del w:id="618" w:author="Judie Fattal" w:date="2022-07-16T16:20:00Z">
        <w:r w:rsidR="0093600E" w:rsidRPr="0093600E" w:rsidDel="00365C31">
          <w:rPr>
            <w:lang w:val="en-US"/>
          </w:rPr>
          <w:delText xml:space="preserve"> and which were rather predominant</w:delText>
        </w:r>
      </w:del>
      <w:r w:rsidR="0093600E" w:rsidRPr="0093600E">
        <w:rPr>
          <w:lang w:val="en-US"/>
        </w:rPr>
        <w:t xml:space="preserve">. </w:t>
      </w:r>
    </w:p>
    <w:p w14:paraId="4E8EB8CB" w14:textId="77777777" w:rsidR="003D6972" w:rsidRDefault="0093600E" w:rsidP="0093600E">
      <w:pPr>
        <w:rPr>
          <w:ins w:id="619" w:author="Judie Fattal" w:date="2022-07-30T17:24:00Z"/>
          <w:lang w:val="en-US"/>
        </w:rPr>
      </w:pPr>
      <w:del w:id="620" w:author="Judie Fattal" w:date="2022-07-16T16:51:00Z">
        <w:r w:rsidRPr="0093600E" w:rsidDel="00B40C13">
          <w:rPr>
            <w:lang w:val="en-US"/>
          </w:rPr>
          <w:delText>The report assume</w:delText>
        </w:r>
      </w:del>
      <w:del w:id="621" w:author="Judie Fattal" w:date="2022-07-16T16:07:00Z">
        <w:r w:rsidRPr="0093600E" w:rsidDel="004F4AE2">
          <w:rPr>
            <w:lang w:val="en-US"/>
          </w:rPr>
          <w:delText>s</w:delText>
        </w:r>
      </w:del>
      <w:del w:id="622" w:author="Judie Fattal" w:date="2022-07-16T16:51:00Z">
        <w:r w:rsidRPr="0093600E" w:rsidDel="00B40C13">
          <w:rPr>
            <w:lang w:val="en-US"/>
          </w:rPr>
          <w:delText xml:space="preserve"> that the</w:delText>
        </w:r>
      </w:del>
      <w:ins w:id="623" w:author="Judie Fattal" w:date="2022-07-16T16:51:00Z">
        <w:r w:rsidR="00B40C13">
          <w:rPr>
            <w:lang w:val="en-US"/>
          </w:rPr>
          <w:t>The</w:t>
        </w:r>
      </w:ins>
      <w:r w:rsidRPr="0093600E">
        <w:rPr>
          <w:lang w:val="en-US"/>
        </w:rPr>
        <w:t xml:space="preserve"> principle of the economic ability to pay taxes </w:t>
      </w:r>
      <w:del w:id="624" w:author="Judie Fattal" w:date="2022-07-16T16:21:00Z">
        <w:r w:rsidRPr="0093600E" w:rsidDel="00365C31">
          <w:rPr>
            <w:lang w:val="en-US"/>
          </w:rPr>
          <w:delText xml:space="preserve">was </w:delText>
        </w:r>
      </w:del>
      <w:del w:id="625" w:author="Judie Fattal" w:date="2022-07-16T16:51:00Z">
        <w:r w:rsidRPr="0093600E" w:rsidDel="00B40C13">
          <w:rPr>
            <w:lang w:val="en-US"/>
          </w:rPr>
          <w:delText>an inherent principle of taxation</w:delText>
        </w:r>
      </w:del>
      <w:ins w:id="626" w:author="Judie Fattal" w:date="2022-07-16T16:51:00Z">
        <w:r w:rsidR="00B40C13">
          <w:rPr>
            <w:lang w:val="en-US"/>
          </w:rPr>
          <w:t xml:space="preserve">was assumed by the </w:t>
        </w:r>
      </w:ins>
      <w:ins w:id="627" w:author="Judie Fattal" w:date="2022-07-30T17:23:00Z">
        <w:r w:rsidR="003D6972">
          <w:rPr>
            <w:lang w:val="en-US"/>
          </w:rPr>
          <w:t>r</w:t>
        </w:r>
      </w:ins>
      <w:ins w:id="628" w:author="Judie Fattal" w:date="2022-07-16T16:51:00Z">
        <w:r w:rsidR="00B40C13">
          <w:rPr>
            <w:lang w:val="en-US"/>
          </w:rPr>
          <w:t>eport</w:t>
        </w:r>
      </w:ins>
      <w:ins w:id="629" w:author="Judie Fattal" w:date="2022-07-16T16:52:00Z">
        <w:r w:rsidR="00B40C13">
          <w:rPr>
            <w:lang w:val="en-US"/>
          </w:rPr>
          <w:t xml:space="preserve"> as</w:t>
        </w:r>
        <w:r w:rsidR="00B40C13" w:rsidRPr="0093600E">
          <w:rPr>
            <w:lang w:val="en-US"/>
          </w:rPr>
          <w:t xml:space="preserve"> an inherent principle of taxation</w:t>
        </w:r>
      </w:ins>
      <w:r w:rsidRPr="0093600E">
        <w:rPr>
          <w:lang w:val="en-US"/>
        </w:rPr>
        <w:t xml:space="preserve">. For the allocation </w:t>
      </w:r>
      <w:del w:id="630" w:author="Judie Fattal" w:date="2022-07-16T16:54:00Z">
        <w:r w:rsidRPr="0093600E" w:rsidDel="00B40C13">
          <w:rPr>
            <w:lang w:val="en-US"/>
          </w:rPr>
          <w:delText xml:space="preserve">of </w:delText>
        </w:r>
      </w:del>
      <w:del w:id="631" w:author="Judie Fattal" w:date="2022-07-16T16:52:00Z">
        <w:r w:rsidRPr="0093600E" w:rsidDel="00B40C13">
          <w:rPr>
            <w:lang w:val="en-US"/>
          </w:rPr>
          <w:delText>taxing rights</w:delText>
        </w:r>
      </w:del>
      <w:del w:id="632" w:author="Judie Fattal" w:date="2022-07-16T16:54:00Z">
        <w:r w:rsidRPr="0093600E" w:rsidDel="00B40C13">
          <w:rPr>
            <w:lang w:val="en-US"/>
          </w:rPr>
          <w:delText xml:space="preserve"> </w:delText>
        </w:r>
      </w:del>
      <w:del w:id="633" w:author="Judie Fattal" w:date="2022-07-16T16:52:00Z">
        <w:r w:rsidRPr="0093600E" w:rsidDel="00B40C13">
          <w:rPr>
            <w:lang w:val="en-US"/>
          </w:rPr>
          <w:delText xml:space="preserve">to </w:delText>
        </w:r>
      </w:del>
      <w:ins w:id="634" w:author="Judie Fattal" w:date="2022-07-16T16:52:00Z">
        <w:r w:rsidR="00B40C13">
          <w:rPr>
            <w:lang w:val="en-US"/>
          </w:rPr>
          <w:t>of</w:t>
        </w:r>
        <w:r w:rsidR="00B40C13" w:rsidRPr="0093600E">
          <w:rPr>
            <w:lang w:val="en-US"/>
          </w:rPr>
          <w:t xml:space="preserve"> </w:t>
        </w:r>
      </w:ins>
      <w:r w:rsidRPr="0093600E">
        <w:rPr>
          <w:lang w:val="en-US"/>
        </w:rPr>
        <w:t xml:space="preserve">two or more </w:t>
      </w:r>
      <w:ins w:id="635" w:author="Judie Fattal" w:date="2022-07-16T16:07:00Z">
        <w:r w:rsidR="004F4AE2">
          <w:rPr>
            <w:lang w:val="en-US"/>
          </w:rPr>
          <w:t>s</w:t>
        </w:r>
      </w:ins>
      <w:del w:id="636" w:author="Judie Fattal" w:date="2022-07-16T16:07:00Z">
        <w:r w:rsidRPr="0093600E" w:rsidDel="004F4AE2">
          <w:rPr>
            <w:lang w:val="en-US"/>
          </w:rPr>
          <w:delText>S</w:delText>
        </w:r>
      </w:del>
      <w:r w:rsidRPr="0093600E">
        <w:rPr>
          <w:lang w:val="en-US"/>
        </w:rPr>
        <w:t>tates</w:t>
      </w:r>
      <w:ins w:id="637" w:author="Judie Fattal" w:date="2022-07-16T16:52:00Z">
        <w:r w:rsidR="00B40C13">
          <w:rPr>
            <w:lang w:val="en-US"/>
          </w:rPr>
          <w:t xml:space="preserve"> to impose</w:t>
        </w:r>
      </w:ins>
      <w:ins w:id="638" w:author="Judie Fattal" w:date="2022-07-16T16:53:00Z">
        <w:r w:rsidR="00B40C13">
          <w:rPr>
            <w:lang w:val="en-US"/>
          </w:rPr>
          <w:t xml:space="preserve"> a tax</w:t>
        </w:r>
      </w:ins>
      <w:ins w:id="639" w:author="Judie Fattal" w:date="2022-07-16T16:21:00Z">
        <w:r w:rsidR="002256A0">
          <w:rPr>
            <w:lang w:val="en-US"/>
          </w:rPr>
          <w:t>,</w:t>
        </w:r>
      </w:ins>
      <w:del w:id="640" w:author="Judie Fattal" w:date="2022-07-16T16:21:00Z">
        <w:r w:rsidRPr="0093600E" w:rsidDel="002256A0">
          <w:rPr>
            <w:lang w:val="en-US"/>
          </w:rPr>
          <w:delText xml:space="preserve"> it was adopted that</w:delText>
        </w:r>
      </w:del>
      <w:r w:rsidRPr="0093600E">
        <w:rPr>
          <w:lang w:val="en-US"/>
        </w:rPr>
        <w:t xml:space="preserve"> the guiding principle</w:t>
      </w:r>
      <w:ins w:id="641" w:author="Judie Fattal" w:date="2022-07-16T16:21:00Z">
        <w:r w:rsidR="002256A0">
          <w:rPr>
            <w:lang w:val="en-US"/>
          </w:rPr>
          <w:t xml:space="preserve"> that was adopted</w:t>
        </w:r>
      </w:ins>
      <w:r w:rsidRPr="0093600E">
        <w:rPr>
          <w:lang w:val="en-US"/>
        </w:rPr>
        <w:t xml:space="preserve"> </w:t>
      </w:r>
      <w:del w:id="642" w:author="Judie Fattal" w:date="2022-07-16T16:53:00Z">
        <w:r w:rsidRPr="0093600E" w:rsidDel="00B40C13">
          <w:rPr>
            <w:lang w:val="en-US"/>
          </w:rPr>
          <w:delText>should be</w:delText>
        </w:r>
      </w:del>
      <w:ins w:id="643" w:author="Judie Fattal" w:date="2022-07-16T16:53:00Z">
        <w:r w:rsidR="00B40C13">
          <w:rPr>
            <w:lang w:val="en-US"/>
          </w:rPr>
          <w:t>was</w:t>
        </w:r>
      </w:ins>
      <w:r w:rsidRPr="0093600E">
        <w:rPr>
          <w:lang w:val="en-US"/>
        </w:rPr>
        <w:t xml:space="preserve"> </w:t>
      </w:r>
      <w:del w:id="644" w:author="Judie Fattal" w:date="2022-07-16T16:53:00Z">
        <w:r w:rsidRPr="0093600E" w:rsidDel="00B40C13">
          <w:rPr>
            <w:lang w:val="en-US"/>
          </w:rPr>
          <w:delText xml:space="preserve">the </w:delText>
        </w:r>
      </w:del>
      <w:ins w:id="645" w:author="Judie Fattal" w:date="2022-07-16T16:53:00Z">
        <w:r w:rsidR="00B40C13">
          <w:rPr>
            <w:lang w:val="en-US"/>
          </w:rPr>
          <w:t>economic</w:t>
        </w:r>
        <w:r w:rsidR="00B40C13" w:rsidRPr="0093600E">
          <w:rPr>
            <w:lang w:val="en-US"/>
          </w:rPr>
          <w:t xml:space="preserve"> </w:t>
        </w:r>
      </w:ins>
      <w:del w:id="646" w:author="Judie Fattal" w:date="2022-07-16T16:53:00Z">
        <w:r w:rsidRPr="0093600E" w:rsidDel="00B40C13">
          <w:rPr>
            <w:lang w:val="en-US"/>
          </w:rPr>
          <w:delText xml:space="preserve">principle of economic </w:delText>
        </w:r>
      </w:del>
      <w:r w:rsidRPr="0093600E">
        <w:rPr>
          <w:lang w:val="en-US"/>
        </w:rPr>
        <w:t xml:space="preserve">and, interestingly enough, not </w:t>
      </w:r>
      <w:del w:id="647" w:author="Judie Fattal" w:date="2022-07-16T16:53:00Z">
        <w:r w:rsidRPr="0093600E" w:rsidDel="00B40C13">
          <w:rPr>
            <w:lang w:val="en-US"/>
          </w:rPr>
          <w:delText xml:space="preserve">the </w:delText>
        </w:r>
      </w:del>
      <w:r w:rsidRPr="0093600E">
        <w:rPr>
          <w:lang w:val="en-US"/>
        </w:rPr>
        <w:t xml:space="preserve">territorial affiliation. </w:t>
      </w:r>
    </w:p>
    <w:p w14:paraId="3E16BD27" w14:textId="42154FA6" w:rsidR="0093600E" w:rsidRPr="0093600E" w:rsidRDefault="0093600E" w:rsidP="0093600E">
      <w:pPr>
        <w:rPr>
          <w:lang w:val="en-US"/>
        </w:rPr>
      </w:pPr>
      <w:r w:rsidRPr="0093600E">
        <w:rPr>
          <w:lang w:val="en-US"/>
        </w:rPr>
        <w:t xml:space="preserve">In the third part of the </w:t>
      </w:r>
      <w:ins w:id="648" w:author="Judie Fattal" w:date="2022-07-30T17:24:00Z">
        <w:r w:rsidR="003D6972">
          <w:rPr>
            <w:lang w:val="en-US"/>
          </w:rPr>
          <w:t>r</w:t>
        </w:r>
      </w:ins>
      <w:del w:id="649" w:author="Judie Fattal" w:date="2022-07-16T16:55:00Z">
        <w:r w:rsidRPr="0093600E" w:rsidDel="00B40C13">
          <w:rPr>
            <w:lang w:val="en-US"/>
          </w:rPr>
          <w:delText>r</w:delText>
        </w:r>
      </w:del>
      <w:r w:rsidRPr="0093600E">
        <w:rPr>
          <w:lang w:val="en-US"/>
        </w:rPr>
        <w:t>eport</w:t>
      </w:r>
      <w:ins w:id="650" w:author="Judie Fattal" w:date="2022-07-16T16:55:00Z">
        <w:r w:rsidR="00B40C13">
          <w:rPr>
            <w:lang w:val="en-US"/>
          </w:rPr>
          <w:t>,</w:t>
        </w:r>
      </w:ins>
      <w:r w:rsidRPr="0093600E">
        <w:rPr>
          <w:lang w:val="en-US"/>
        </w:rPr>
        <w:t xml:space="preserve"> </w:t>
      </w:r>
      <w:del w:id="651" w:author="Judie Fattal" w:date="2022-07-16T16:55:00Z">
        <w:r w:rsidRPr="0093600E" w:rsidDel="00B40C13">
          <w:rPr>
            <w:lang w:val="en-US"/>
          </w:rPr>
          <w:delText xml:space="preserve">the </w:delText>
        </w:r>
      </w:del>
      <w:r w:rsidRPr="0093600E">
        <w:rPr>
          <w:lang w:val="en-US"/>
        </w:rPr>
        <w:t xml:space="preserve">possible methods for avoiding double taxation were discussed. The </w:t>
      </w:r>
      <w:ins w:id="652" w:author="Judie Fattal" w:date="2022-07-30T17:24:00Z">
        <w:r w:rsidR="003D6972">
          <w:rPr>
            <w:lang w:val="en-US"/>
          </w:rPr>
          <w:t>r</w:t>
        </w:r>
      </w:ins>
      <w:del w:id="653" w:author="Judie Fattal" w:date="2022-07-16T16:55:00Z">
        <w:r w:rsidRPr="0093600E" w:rsidDel="00B40C13">
          <w:rPr>
            <w:lang w:val="en-US"/>
          </w:rPr>
          <w:delText>r</w:delText>
        </w:r>
      </w:del>
      <w:r w:rsidRPr="0093600E">
        <w:rPr>
          <w:lang w:val="en-US"/>
        </w:rPr>
        <w:t>eport</w:t>
      </w:r>
      <w:ins w:id="654" w:author="Judie Fattal" w:date="2022-07-16T16:55:00Z">
        <w:r w:rsidR="00B40C13">
          <w:rPr>
            <w:lang w:val="en-US"/>
          </w:rPr>
          <w:t>,</w:t>
        </w:r>
      </w:ins>
      <w:r w:rsidRPr="0093600E">
        <w:rPr>
          <w:lang w:val="en-US"/>
        </w:rPr>
        <w:t xml:space="preserve"> in that respect</w:t>
      </w:r>
      <w:ins w:id="655" w:author="Judie Fattal" w:date="2022-07-16T16:55:00Z">
        <w:r w:rsidR="00B40C13">
          <w:rPr>
            <w:lang w:val="en-US"/>
          </w:rPr>
          <w:t>,</w:t>
        </w:r>
      </w:ins>
      <w:r w:rsidRPr="0093600E">
        <w:rPr>
          <w:lang w:val="en-US"/>
        </w:rPr>
        <w:t xml:space="preserve"> </w:t>
      </w:r>
      <w:del w:id="656" w:author="Judie Fattal" w:date="2022-07-16T16:55:00Z">
        <w:r w:rsidRPr="0093600E" w:rsidDel="00B40C13">
          <w:rPr>
            <w:lang w:val="en-US"/>
          </w:rPr>
          <w:delText xml:space="preserve">already </w:delText>
        </w:r>
      </w:del>
      <w:r w:rsidRPr="0093600E">
        <w:rPr>
          <w:lang w:val="en-US"/>
        </w:rPr>
        <w:t xml:space="preserve">distinguished four methods: </w:t>
      </w:r>
      <w:ins w:id="657" w:author="Judie Fattal" w:date="2022-07-16T16:56:00Z">
        <w:r w:rsidR="00B40C13">
          <w:rPr>
            <w:lang w:val="en-US"/>
          </w:rPr>
          <w:t xml:space="preserve">(1) </w:t>
        </w:r>
      </w:ins>
      <w:r w:rsidRPr="0093600E">
        <w:rPr>
          <w:lang w:val="en-US"/>
        </w:rPr>
        <w:lastRenderedPageBreak/>
        <w:t>The deduction method (</w:t>
      </w:r>
      <w:ins w:id="658" w:author="Judie Fattal" w:date="2022-07-31T09:32:00Z">
        <w:r w:rsidR="003A3EEE">
          <w:rPr>
            <w:lang w:val="en-US"/>
          </w:rPr>
          <w:t xml:space="preserve">which </w:t>
        </w:r>
      </w:ins>
      <w:del w:id="659" w:author="Judie Fattal" w:date="2022-07-16T17:02:00Z">
        <w:r w:rsidRPr="0093600E" w:rsidDel="006F3079">
          <w:rPr>
            <w:lang w:val="en-US"/>
          </w:rPr>
          <w:delText xml:space="preserve">this essentially </w:delText>
        </w:r>
      </w:del>
      <w:r w:rsidRPr="0093600E">
        <w:rPr>
          <w:lang w:val="en-US"/>
        </w:rPr>
        <w:t>corresponds to the current tax credit method</w:t>
      </w:r>
      <w:ins w:id="660" w:author="Judie Fattal" w:date="2022-07-16T17:02:00Z">
        <w:r w:rsidR="006F3079">
          <w:rPr>
            <w:lang w:val="en-US"/>
          </w:rPr>
          <w:t xml:space="preserve"> in essence</w:t>
        </w:r>
      </w:ins>
      <w:r w:rsidRPr="0093600E">
        <w:rPr>
          <w:lang w:val="en-US"/>
        </w:rPr>
        <w:t xml:space="preserve">), </w:t>
      </w:r>
      <w:ins w:id="661" w:author="Judie Fattal" w:date="2022-07-16T16:56:00Z">
        <w:r w:rsidR="00B40C13">
          <w:rPr>
            <w:lang w:val="en-US"/>
          </w:rPr>
          <w:t xml:space="preserve">(2) </w:t>
        </w:r>
      </w:ins>
      <w:r w:rsidRPr="0093600E">
        <w:rPr>
          <w:lang w:val="en-US"/>
        </w:rPr>
        <w:t xml:space="preserve">the exemption method </w:t>
      </w:r>
      <w:ins w:id="662" w:author="Judie Fattal" w:date="2022-07-16T16:57:00Z">
        <w:r w:rsidR="00B40C13" w:rsidRPr="0093600E">
          <w:rPr>
            <w:lang w:val="en-US"/>
          </w:rPr>
          <w:t xml:space="preserve">for income earned abroad and rounding off </w:t>
        </w:r>
      </w:ins>
      <w:r w:rsidRPr="0093600E">
        <w:rPr>
          <w:lang w:val="en-US"/>
        </w:rPr>
        <w:t>(</w:t>
      </w:r>
      <w:ins w:id="663" w:author="Judie Fattal" w:date="2022-07-16T17:03:00Z">
        <w:r w:rsidR="006F3079">
          <w:rPr>
            <w:lang w:val="en-US"/>
          </w:rPr>
          <w:t xml:space="preserve">essentially </w:t>
        </w:r>
      </w:ins>
      <w:del w:id="664" w:author="Judie Fattal" w:date="2022-07-16T17:02:00Z">
        <w:r w:rsidRPr="0093600E" w:rsidDel="006F3079">
          <w:rPr>
            <w:lang w:val="en-US"/>
          </w:rPr>
          <w:delText xml:space="preserve">which essentially </w:delText>
        </w:r>
      </w:del>
      <w:r w:rsidRPr="0093600E">
        <w:rPr>
          <w:lang w:val="en-US"/>
        </w:rPr>
        <w:t>corresponds to the current tax exemption method)</w:t>
      </w:r>
      <w:del w:id="665" w:author="Judie Fattal" w:date="2022-07-16T16:56:00Z">
        <w:r w:rsidRPr="0093600E" w:rsidDel="00B40C13">
          <w:rPr>
            <w:lang w:val="en-US"/>
          </w:rPr>
          <w:delText xml:space="preserve"> for the income earned abroad, and, rounding off</w:delText>
        </w:r>
      </w:del>
      <w:r w:rsidRPr="0093600E">
        <w:rPr>
          <w:lang w:val="en-US"/>
        </w:rPr>
        <w:t xml:space="preserve">, </w:t>
      </w:r>
      <w:ins w:id="666" w:author="Judie Fattal" w:date="2022-07-16T16:57:00Z">
        <w:r w:rsidR="00B40C13">
          <w:rPr>
            <w:lang w:val="en-US"/>
          </w:rPr>
          <w:t xml:space="preserve">(3) </w:t>
        </w:r>
      </w:ins>
      <w:r w:rsidRPr="0093600E">
        <w:rPr>
          <w:lang w:val="en-US"/>
        </w:rPr>
        <w:t>the method of a tax split</w:t>
      </w:r>
      <w:ins w:id="667" w:author="Judie Fattal" w:date="2022-07-16T16:57:00Z">
        <w:r w:rsidR="00B40C13">
          <w:rPr>
            <w:lang w:val="en-US"/>
          </w:rPr>
          <w:t>,</w:t>
        </w:r>
      </w:ins>
      <w:r w:rsidRPr="0093600E">
        <w:rPr>
          <w:lang w:val="en-US"/>
        </w:rPr>
        <w:t xml:space="preserve"> and </w:t>
      </w:r>
      <w:ins w:id="668" w:author="Judie Fattal" w:date="2022-07-16T16:57:00Z">
        <w:r w:rsidR="00B40C13">
          <w:rPr>
            <w:lang w:val="en-US"/>
          </w:rPr>
          <w:t xml:space="preserve">(4) </w:t>
        </w:r>
      </w:ins>
      <w:r w:rsidRPr="0093600E">
        <w:rPr>
          <w:lang w:val="en-US"/>
        </w:rPr>
        <w:t>the method of the division according to source</w:t>
      </w:r>
      <w:del w:id="669" w:author="Judie Fattal" w:date="2022-07-16T17:02:00Z">
        <w:r w:rsidRPr="0093600E" w:rsidDel="006F3079">
          <w:rPr>
            <w:lang w:val="en-US"/>
          </w:rPr>
          <w:delText>s</w:delText>
        </w:r>
      </w:del>
      <w:ins w:id="670" w:author="Judie Fattal" w:date="2022-07-16T16:57:00Z">
        <w:r w:rsidR="00B40C13">
          <w:rPr>
            <w:lang w:val="en-US"/>
          </w:rPr>
          <w:t>.</w:t>
        </w:r>
      </w:ins>
      <w:r w:rsidRPr="0093600E">
        <w:rPr>
          <w:lang w:val="en-US"/>
        </w:rPr>
        <w:t xml:space="preserve"> </w:t>
      </w:r>
      <w:del w:id="671" w:author="Judie Fattal" w:date="2022-07-17T20:21:00Z">
        <w:r w:rsidRPr="0093600E" w:rsidDel="00943C4A">
          <w:rPr>
            <w:lang w:val="en-US"/>
          </w:rPr>
          <w:delText>(</w:delText>
        </w:r>
      </w:del>
      <w:del w:id="672" w:author="Judie Fattal" w:date="2022-07-16T16:58:00Z">
        <w:r w:rsidRPr="0093600E" w:rsidDel="00B40C13">
          <w:rPr>
            <w:lang w:val="en-US"/>
          </w:rPr>
          <w:delText>both,</w:delText>
        </w:r>
      </w:del>
      <w:ins w:id="673" w:author="Judie Fattal" w:date="2022-07-16T16:58:00Z">
        <w:r w:rsidR="00B40C13">
          <w:rPr>
            <w:lang w:val="en-US"/>
          </w:rPr>
          <w:t>The final two methods are</w:t>
        </w:r>
      </w:ins>
      <w:r w:rsidRPr="0093600E">
        <w:rPr>
          <w:lang w:val="en-US"/>
        </w:rPr>
        <w:t xml:space="preserve"> </w:t>
      </w:r>
      <w:del w:id="674" w:author="Judie Fattal" w:date="2022-07-16T16:58:00Z">
        <w:r w:rsidRPr="0093600E" w:rsidDel="00B40C13">
          <w:rPr>
            <w:lang w:val="en-US"/>
          </w:rPr>
          <w:delText xml:space="preserve">as far as one can see, </w:delText>
        </w:r>
      </w:del>
      <w:r w:rsidRPr="0093600E">
        <w:rPr>
          <w:lang w:val="en-US"/>
        </w:rPr>
        <w:t xml:space="preserve">no longer </w:t>
      </w:r>
      <w:del w:id="675" w:author="Judie Fattal" w:date="2022-07-16T16:58:00Z">
        <w:r w:rsidRPr="0093600E" w:rsidDel="00B40C13">
          <w:rPr>
            <w:lang w:val="en-US"/>
          </w:rPr>
          <w:delText xml:space="preserve">represented </w:delText>
        </w:r>
      </w:del>
      <w:ins w:id="676" w:author="Judie Fattal" w:date="2022-07-16T16:58:00Z">
        <w:r w:rsidR="00B40C13">
          <w:rPr>
            <w:lang w:val="en-US"/>
          </w:rPr>
          <w:t>seen</w:t>
        </w:r>
        <w:r w:rsidR="00B40C13" w:rsidRPr="0093600E">
          <w:rPr>
            <w:lang w:val="en-US"/>
          </w:rPr>
          <w:t xml:space="preserve"> </w:t>
        </w:r>
      </w:ins>
      <w:r w:rsidRPr="0093600E">
        <w:rPr>
          <w:lang w:val="en-US"/>
        </w:rPr>
        <w:t>today</w:t>
      </w:r>
      <w:del w:id="677" w:author="Judie Fattal" w:date="2022-07-17T20:21:00Z">
        <w:r w:rsidRPr="0093600E" w:rsidDel="00943C4A">
          <w:rPr>
            <w:lang w:val="en-US"/>
          </w:rPr>
          <w:delText>)</w:delText>
        </w:r>
      </w:del>
      <w:r w:rsidRPr="0093600E">
        <w:rPr>
          <w:lang w:val="en-US"/>
        </w:rPr>
        <w:t>.</w:t>
      </w:r>
    </w:p>
    <w:p w14:paraId="1B287FBF" w14:textId="1311AE03" w:rsidR="00ED054F" w:rsidRDefault="0093600E" w:rsidP="0093600E">
      <w:pPr>
        <w:rPr>
          <w:ins w:id="678" w:author="Judie Fattal" w:date="2022-07-16T18:28:00Z"/>
          <w:lang w:val="en-US"/>
        </w:rPr>
      </w:pPr>
      <w:r w:rsidRPr="0093600E">
        <w:rPr>
          <w:lang w:val="en-US"/>
        </w:rPr>
        <w:t xml:space="preserve">The </w:t>
      </w:r>
      <w:ins w:id="679" w:author="Judie Fattal" w:date="2022-07-30T17:25:00Z">
        <w:r w:rsidR="003D6972">
          <w:rPr>
            <w:lang w:val="en-US"/>
          </w:rPr>
          <w:t>r</w:t>
        </w:r>
      </w:ins>
      <w:del w:id="680" w:author="Judie Fattal" w:date="2022-07-16T17:03:00Z">
        <w:r w:rsidRPr="0093600E" w:rsidDel="006F3079">
          <w:rPr>
            <w:lang w:val="en-US"/>
          </w:rPr>
          <w:delText>r</w:delText>
        </w:r>
      </w:del>
      <w:r w:rsidRPr="0093600E">
        <w:rPr>
          <w:lang w:val="en-US"/>
        </w:rPr>
        <w:t xml:space="preserve">eport thus proves itself </w:t>
      </w:r>
      <w:del w:id="681" w:author="Judie Fattal" w:date="2022-07-16T18:28:00Z">
        <w:r w:rsidRPr="0093600E" w:rsidDel="00ED054F">
          <w:rPr>
            <w:lang w:val="en-US"/>
          </w:rPr>
          <w:delText>overall</w:delText>
        </w:r>
      </w:del>
      <w:ins w:id="682" w:author="Judie Fattal" w:date="2022-07-16T18:27:00Z">
        <w:r w:rsidR="00ED054F" w:rsidRPr="0093600E">
          <w:rPr>
            <w:lang w:val="en-US"/>
          </w:rPr>
          <w:t>as amazingly topical and far-sighted</w:t>
        </w:r>
      </w:ins>
      <w:r w:rsidRPr="0093600E">
        <w:rPr>
          <w:lang w:val="en-US"/>
        </w:rPr>
        <w:t xml:space="preserve">, </w:t>
      </w:r>
      <w:del w:id="683" w:author="Judie Fattal" w:date="2022-07-16T18:27:00Z">
        <w:r w:rsidRPr="0093600E" w:rsidDel="00ED054F">
          <w:rPr>
            <w:lang w:val="en-US"/>
          </w:rPr>
          <w:delText xml:space="preserve">also </w:delText>
        </w:r>
      </w:del>
      <w:ins w:id="684" w:author="Judie Fattal" w:date="2022-07-16T18:27:00Z">
        <w:r w:rsidR="00ED054F">
          <w:rPr>
            <w:lang w:val="en-US"/>
          </w:rPr>
          <w:t>even</w:t>
        </w:r>
        <w:r w:rsidR="00ED054F" w:rsidRPr="0093600E">
          <w:rPr>
            <w:lang w:val="en-US"/>
          </w:rPr>
          <w:t xml:space="preserve"> </w:t>
        </w:r>
      </w:ins>
      <w:r w:rsidRPr="0093600E">
        <w:rPr>
          <w:lang w:val="en-US"/>
        </w:rPr>
        <w:t xml:space="preserve">measured against </w:t>
      </w:r>
      <w:del w:id="685" w:author="Judie Fattal" w:date="2022-07-16T18:27:00Z">
        <w:r w:rsidRPr="0093600E" w:rsidDel="00ED054F">
          <w:rPr>
            <w:lang w:val="en-US"/>
          </w:rPr>
          <w:delText xml:space="preserve">the </w:delText>
        </w:r>
      </w:del>
      <w:r w:rsidRPr="0093600E">
        <w:rPr>
          <w:lang w:val="en-US"/>
        </w:rPr>
        <w:t xml:space="preserve">current understanding and </w:t>
      </w:r>
      <w:del w:id="686" w:author="Judie Fattal" w:date="2022-07-16T18:27:00Z">
        <w:r w:rsidRPr="0093600E" w:rsidDel="00ED054F">
          <w:rPr>
            <w:lang w:val="en-US"/>
          </w:rPr>
          <w:delText xml:space="preserve">against the background of the </w:delText>
        </w:r>
      </w:del>
      <w:r w:rsidRPr="0093600E">
        <w:rPr>
          <w:lang w:val="en-US"/>
        </w:rPr>
        <w:t xml:space="preserve">historical development </w:t>
      </w:r>
      <w:del w:id="687" w:author="Judie Fattal" w:date="2022-07-16T18:28:00Z">
        <w:r w:rsidRPr="0093600E" w:rsidDel="00ED054F">
          <w:rPr>
            <w:lang w:val="en-US"/>
          </w:rPr>
          <w:delText xml:space="preserve">of </w:delText>
        </w:r>
      </w:del>
      <w:ins w:id="688" w:author="Judie Fattal" w:date="2022-07-16T18:28:00Z">
        <w:r w:rsidR="00ED054F">
          <w:rPr>
            <w:lang w:val="en-US"/>
          </w:rPr>
          <w:t>over</w:t>
        </w:r>
        <w:r w:rsidR="00ED054F" w:rsidRPr="0093600E">
          <w:rPr>
            <w:lang w:val="en-US"/>
          </w:rPr>
          <w:t xml:space="preserve"> </w:t>
        </w:r>
      </w:ins>
      <w:del w:id="689" w:author="Judie Fattal" w:date="2022-07-30T17:26:00Z">
        <w:r w:rsidRPr="0093600E" w:rsidDel="003D6972">
          <w:rPr>
            <w:lang w:val="en-US"/>
          </w:rPr>
          <w:delText xml:space="preserve">the </w:delText>
        </w:r>
      </w:del>
      <w:del w:id="690" w:author="Judie Fattal" w:date="2022-07-30T17:25:00Z">
        <w:r w:rsidRPr="0093600E" w:rsidDel="003D6972">
          <w:rPr>
            <w:lang w:val="en-US"/>
          </w:rPr>
          <w:delText xml:space="preserve">past </w:delText>
        </w:r>
      </w:del>
      <w:ins w:id="691" w:author="Judie Fattal" w:date="2022-07-30T17:25:00Z">
        <w:r w:rsidR="003D6972">
          <w:rPr>
            <w:lang w:val="en-US"/>
          </w:rPr>
          <w:t>prev</w:t>
        </w:r>
      </w:ins>
      <w:ins w:id="692" w:author="Judie Fattal" w:date="2022-07-30T17:26:00Z">
        <w:r w:rsidR="003D6972">
          <w:rPr>
            <w:lang w:val="en-US"/>
          </w:rPr>
          <w:t>i</w:t>
        </w:r>
      </w:ins>
      <w:ins w:id="693" w:author="Judie Fattal" w:date="2022-07-30T17:25:00Z">
        <w:r w:rsidR="003D6972">
          <w:rPr>
            <w:lang w:val="en-US"/>
          </w:rPr>
          <w:t>ous</w:t>
        </w:r>
        <w:r w:rsidR="003D6972" w:rsidRPr="0093600E">
          <w:rPr>
            <w:lang w:val="en-US"/>
          </w:rPr>
          <w:t xml:space="preserve"> </w:t>
        </w:r>
      </w:ins>
      <w:r w:rsidRPr="0093600E">
        <w:rPr>
          <w:lang w:val="en-US"/>
        </w:rPr>
        <w:t>decades</w:t>
      </w:r>
      <w:del w:id="694" w:author="Judie Fattal" w:date="2022-07-16T18:27:00Z">
        <w:r w:rsidRPr="0093600E" w:rsidDel="00ED054F">
          <w:rPr>
            <w:lang w:val="en-US"/>
          </w:rPr>
          <w:delText>, as amazingly topical and far-sighted</w:delText>
        </w:r>
      </w:del>
      <w:r w:rsidRPr="0093600E">
        <w:rPr>
          <w:lang w:val="en-US"/>
        </w:rPr>
        <w:t xml:space="preserve">. </w:t>
      </w:r>
    </w:p>
    <w:p w14:paraId="233E6F5B" w14:textId="5C1FFAD9" w:rsidR="00224396" w:rsidRDefault="0093600E" w:rsidP="0093600E">
      <w:pPr>
        <w:rPr>
          <w:lang w:val="en-US"/>
        </w:rPr>
      </w:pPr>
      <w:r w:rsidRPr="0093600E">
        <w:rPr>
          <w:lang w:val="en-US"/>
        </w:rPr>
        <w:t xml:space="preserve">The Finance Committee of the League of Nations then commissioned senior </w:t>
      </w:r>
      <w:ins w:id="695" w:author="Judie Fattal" w:date="2022-07-16T18:28:00Z">
        <w:r w:rsidR="00ED054F">
          <w:rPr>
            <w:lang w:val="en-US"/>
          </w:rPr>
          <w:t>t</w:t>
        </w:r>
      </w:ins>
      <w:del w:id="696" w:author="Judie Fattal" w:date="2022-07-16T18:28:00Z">
        <w:r w:rsidRPr="0093600E" w:rsidDel="00ED054F">
          <w:rPr>
            <w:lang w:val="en-US"/>
          </w:rPr>
          <w:delText>T</w:delText>
        </w:r>
      </w:del>
      <w:r w:rsidRPr="0093600E">
        <w:rPr>
          <w:lang w:val="en-US"/>
        </w:rPr>
        <w:t xml:space="preserve">ax </w:t>
      </w:r>
      <w:ins w:id="697" w:author="Judie Fattal" w:date="2022-07-16T18:28:00Z">
        <w:r w:rsidR="00ED054F">
          <w:rPr>
            <w:lang w:val="en-US"/>
          </w:rPr>
          <w:t>o</w:t>
        </w:r>
      </w:ins>
      <w:del w:id="698" w:author="Judie Fattal" w:date="2022-07-16T18:28:00Z">
        <w:r w:rsidRPr="0093600E" w:rsidDel="00ED054F">
          <w:rPr>
            <w:lang w:val="en-US"/>
          </w:rPr>
          <w:delText>O</w:delText>
        </w:r>
      </w:del>
      <w:r w:rsidRPr="0093600E">
        <w:rPr>
          <w:lang w:val="en-US"/>
        </w:rPr>
        <w:t xml:space="preserve">fficials </w:t>
      </w:r>
      <w:del w:id="699" w:author="Judie Fattal" w:date="2022-07-16T18:28:00Z">
        <w:r w:rsidRPr="0093600E" w:rsidDel="00ED054F">
          <w:rPr>
            <w:lang w:val="en-US"/>
          </w:rPr>
          <w:delText xml:space="preserve">in turn </w:delText>
        </w:r>
      </w:del>
      <w:r w:rsidRPr="0093600E">
        <w:rPr>
          <w:lang w:val="en-US"/>
        </w:rPr>
        <w:t xml:space="preserve">from different </w:t>
      </w:r>
      <w:ins w:id="700" w:author="Judie Fattal" w:date="2022-07-16T18:28:00Z">
        <w:r w:rsidR="00ED054F">
          <w:rPr>
            <w:lang w:val="en-US"/>
          </w:rPr>
          <w:t>s</w:t>
        </w:r>
      </w:ins>
      <w:del w:id="701" w:author="Judie Fattal" w:date="2022-07-16T18:28:00Z">
        <w:r w:rsidRPr="0093600E" w:rsidDel="00ED054F">
          <w:rPr>
            <w:lang w:val="en-US"/>
          </w:rPr>
          <w:delText>S</w:delText>
        </w:r>
      </w:del>
      <w:r w:rsidRPr="0093600E">
        <w:rPr>
          <w:lang w:val="en-US"/>
        </w:rPr>
        <w:t xml:space="preserve">tates to address the problem of double taxation from </w:t>
      </w:r>
      <w:del w:id="702" w:author="Judie Fattal" w:date="2022-07-30T17:26:00Z">
        <w:r w:rsidRPr="0093600E" w:rsidDel="003D6972">
          <w:rPr>
            <w:lang w:val="en-US"/>
          </w:rPr>
          <w:delText xml:space="preserve">the </w:delText>
        </w:r>
      </w:del>
      <w:ins w:id="703" w:author="Judie Fattal" w:date="2022-07-30T17:26:00Z">
        <w:r w:rsidR="003D6972">
          <w:rPr>
            <w:lang w:val="en-US"/>
          </w:rPr>
          <w:t>a</w:t>
        </w:r>
        <w:r w:rsidR="003D6972" w:rsidRPr="0093600E">
          <w:rPr>
            <w:lang w:val="en-US"/>
          </w:rPr>
          <w:t xml:space="preserve"> </w:t>
        </w:r>
      </w:ins>
      <w:del w:id="704" w:author="Judie Fattal" w:date="2022-07-16T18:29:00Z">
        <w:r w:rsidRPr="0093600E" w:rsidDel="00ED054F">
          <w:rPr>
            <w:lang w:val="en-US"/>
          </w:rPr>
          <w:delText xml:space="preserve">very </w:delText>
        </w:r>
      </w:del>
      <w:r w:rsidRPr="0093600E">
        <w:rPr>
          <w:lang w:val="en-US"/>
        </w:rPr>
        <w:t xml:space="preserve">practical </w:t>
      </w:r>
      <w:del w:id="705" w:author="Judie Fattal" w:date="2022-07-17T20:57:00Z">
        <w:r w:rsidRPr="0093600E" w:rsidDel="00720046">
          <w:rPr>
            <w:lang w:val="en-US"/>
          </w:rPr>
          <w:delText>(</w:delText>
        </w:r>
      </w:del>
      <w:r w:rsidR="00372EE8" w:rsidRPr="0093600E">
        <w:rPr>
          <w:lang w:val="en-US"/>
        </w:rPr>
        <w:t>and</w:t>
      </w:r>
      <w:r w:rsidRPr="0093600E">
        <w:rPr>
          <w:lang w:val="en-US"/>
        </w:rPr>
        <w:t xml:space="preserve"> fiscal</w:t>
      </w:r>
      <w:del w:id="706" w:author="Judie Fattal" w:date="2022-07-17T20:57:00Z">
        <w:r w:rsidRPr="0093600E" w:rsidDel="00720046">
          <w:rPr>
            <w:lang w:val="en-US"/>
          </w:rPr>
          <w:delText>)</w:delText>
        </w:r>
      </w:del>
      <w:r w:rsidRPr="0093600E">
        <w:rPr>
          <w:lang w:val="en-US"/>
        </w:rPr>
        <w:t xml:space="preserve"> perspective. The </w:t>
      </w:r>
      <w:del w:id="707" w:author="Judie Fattal" w:date="2022-07-16T18:32:00Z">
        <w:r w:rsidRPr="0093600E" w:rsidDel="005B0BA9">
          <w:rPr>
            <w:lang w:val="en-US"/>
          </w:rPr>
          <w:delText xml:space="preserve">work </w:delText>
        </w:r>
      </w:del>
      <w:ins w:id="708" w:author="Judie Fattal" w:date="2022-07-16T18:32:00Z">
        <w:r w:rsidR="005B0BA9">
          <w:rPr>
            <w:lang w:val="en-US"/>
          </w:rPr>
          <w:t>undertaking</w:t>
        </w:r>
        <w:r w:rsidR="005B0BA9" w:rsidRPr="0093600E">
          <w:rPr>
            <w:lang w:val="en-US"/>
          </w:rPr>
          <w:t xml:space="preserve"> </w:t>
        </w:r>
      </w:ins>
      <w:r w:rsidRPr="0093600E">
        <w:rPr>
          <w:lang w:val="en-US"/>
        </w:rPr>
        <w:t xml:space="preserve">of the </w:t>
      </w:r>
      <w:ins w:id="709" w:author="Judie Fattal" w:date="2022-07-16T18:29:00Z">
        <w:r w:rsidR="00ED054F">
          <w:rPr>
            <w:lang w:val="en-US"/>
          </w:rPr>
          <w:t>t</w:t>
        </w:r>
      </w:ins>
      <w:del w:id="710" w:author="Judie Fattal" w:date="2022-07-16T18:29:00Z">
        <w:r w:rsidRPr="0093600E" w:rsidDel="00ED054F">
          <w:rPr>
            <w:lang w:val="en-US"/>
          </w:rPr>
          <w:delText>T</w:delText>
        </w:r>
      </w:del>
      <w:r w:rsidRPr="0093600E">
        <w:rPr>
          <w:lang w:val="en-US"/>
        </w:rPr>
        <w:t xml:space="preserve">ax </w:t>
      </w:r>
      <w:ins w:id="711" w:author="Judie Fattal" w:date="2022-07-16T18:29:00Z">
        <w:r w:rsidR="00ED054F">
          <w:rPr>
            <w:lang w:val="en-US"/>
          </w:rPr>
          <w:t>o</w:t>
        </w:r>
      </w:ins>
      <w:del w:id="712" w:author="Judie Fattal" w:date="2022-07-16T18:29:00Z">
        <w:r w:rsidRPr="0093600E" w:rsidDel="00ED054F">
          <w:rPr>
            <w:lang w:val="en-US"/>
          </w:rPr>
          <w:delText>O</w:delText>
        </w:r>
      </w:del>
      <w:r w:rsidRPr="0093600E">
        <w:rPr>
          <w:lang w:val="en-US"/>
        </w:rPr>
        <w:t xml:space="preserve">fficials led </w:t>
      </w:r>
      <w:del w:id="713" w:author="Judie Fattal" w:date="2022-07-16T18:29:00Z">
        <w:r w:rsidRPr="0093600E" w:rsidDel="00ED054F">
          <w:rPr>
            <w:lang w:val="en-US"/>
          </w:rPr>
          <w:delText xml:space="preserve">finally </w:delText>
        </w:r>
      </w:del>
      <w:r w:rsidRPr="0093600E">
        <w:rPr>
          <w:lang w:val="en-US"/>
        </w:rPr>
        <w:t xml:space="preserve">to the development of </w:t>
      </w:r>
      <w:del w:id="714" w:author="Judie Fattal" w:date="2022-07-16T18:29:00Z">
        <w:r w:rsidRPr="0093600E" w:rsidDel="00ED054F">
          <w:rPr>
            <w:lang w:val="en-US"/>
          </w:rPr>
          <w:delText xml:space="preserve">a </w:delText>
        </w:r>
      </w:del>
      <w:ins w:id="715" w:author="Judie Fattal" w:date="2022-07-16T18:29:00Z">
        <w:r w:rsidR="00ED054F">
          <w:rPr>
            <w:lang w:val="en-US"/>
          </w:rPr>
          <w:t>the</w:t>
        </w:r>
        <w:r w:rsidR="00ED054F" w:rsidRPr="0093600E">
          <w:rPr>
            <w:lang w:val="en-US"/>
          </w:rPr>
          <w:t xml:space="preserve"> </w:t>
        </w:r>
      </w:ins>
      <w:r w:rsidRPr="0093600E">
        <w:rPr>
          <w:lang w:val="en-US"/>
        </w:rPr>
        <w:t xml:space="preserve">first model tax agreement </w:t>
      </w:r>
      <w:ins w:id="716" w:author="Judie Fattal" w:date="2022-07-16T18:29:00Z">
        <w:r w:rsidR="00ED054F">
          <w:rPr>
            <w:lang w:val="en-US"/>
          </w:rPr>
          <w:t>aim</w:t>
        </w:r>
      </w:ins>
      <w:ins w:id="717" w:author="Judie Fattal" w:date="2022-07-16T18:30:00Z">
        <w:r w:rsidR="00ED054F">
          <w:rPr>
            <w:lang w:val="en-US"/>
          </w:rPr>
          <w:t>ed</w:t>
        </w:r>
      </w:ins>
      <w:ins w:id="718" w:author="Judie Fattal" w:date="2022-07-16T18:29:00Z">
        <w:r w:rsidR="00ED054F">
          <w:rPr>
            <w:lang w:val="en-US"/>
          </w:rPr>
          <w:t xml:space="preserve"> </w:t>
        </w:r>
      </w:ins>
      <w:del w:id="719" w:author="Judie Fattal" w:date="2022-07-16T18:30:00Z">
        <w:r w:rsidRPr="0093600E" w:rsidDel="00ED054F">
          <w:rPr>
            <w:lang w:val="en-US"/>
          </w:rPr>
          <w:delText xml:space="preserve">to </w:delText>
        </w:r>
      </w:del>
      <w:ins w:id="720" w:author="Judie Fattal" w:date="2022-07-16T18:30:00Z">
        <w:r w:rsidR="00ED054F">
          <w:rPr>
            <w:lang w:val="en-US"/>
          </w:rPr>
          <w:t>at</w:t>
        </w:r>
        <w:r w:rsidR="00ED054F" w:rsidRPr="0093600E">
          <w:rPr>
            <w:lang w:val="en-US"/>
          </w:rPr>
          <w:t xml:space="preserve"> </w:t>
        </w:r>
      </w:ins>
      <w:r w:rsidRPr="0093600E">
        <w:rPr>
          <w:lang w:val="en-US"/>
        </w:rPr>
        <w:t>avoid</w:t>
      </w:r>
      <w:ins w:id="721" w:author="Judie Fattal" w:date="2022-07-16T18:30:00Z">
        <w:r w:rsidR="00ED054F">
          <w:rPr>
            <w:lang w:val="en-US"/>
          </w:rPr>
          <w:t>ing</w:t>
        </w:r>
      </w:ins>
      <w:r w:rsidRPr="0093600E">
        <w:rPr>
          <w:lang w:val="en-US"/>
        </w:rPr>
        <w:t xml:space="preserve"> </w:t>
      </w:r>
      <w:del w:id="722" w:author="Judie Fattal" w:date="2022-07-16T18:29:00Z">
        <w:r w:rsidRPr="0093600E" w:rsidDel="00ED054F">
          <w:rPr>
            <w:lang w:val="en-US"/>
          </w:rPr>
          <w:delText xml:space="preserve">of </w:delText>
        </w:r>
      </w:del>
      <w:r w:rsidRPr="0093600E">
        <w:rPr>
          <w:lang w:val="en-US"/>
        </w:rPr>
        <w:t xml:space="preserve">double taxation, </w:t>
      </w:r>
      <w:del w:id="723" w:author="Judie Fattal" w:date="2022-07-16T18:30:00Z">
        <w:r w:rsidRPr="0093600E" w:rsidDel="00ED054F">
          <w:rPr>
            <w:lang w:val="en-US"/>
          </w:rPr>
          <w:delText xml:space="preserve">which was already </w:delText>
        </w:r>
      </w:del>
      <w:r w:rsidRPr="0093600E">
        <w:rPr>
          <w:lang w:val="en-US"/>
        </w:rPr>
        <w:t xml:space="preserve">published in 1928. However, </w:t>
      </w:r>
      <w:del w:id="724" w:author="Judie Fattal" w:date="2022-07-16T18:44:00Z">
        <w:r w:rsidRPr="0093600E" w:rsidDel="00081444">
          <w:rPr>
            <w:lang w:val="en-US"/>
          </w:rPr>
          <w:delText xml:space="preserve">it </w:delText>
        </w:r>
      </w:del>
      <w:ins w:id="725" w:author="Judie Fattal" w:date="2022-07-16T18:44:00Z">
        <w:r w:rsidR="00081444">
          <w:rPr>
            <w:lang w:val="en-US"/>
          </w:rPr>
          <w:t>the officials’ report</w:t>
        </w:r>
        <w:r w:rsidR="00081444" w:rsidRPr="0093600E">
          <w:rPr>
            <w:lang w:val="en-US"/>
          </w:rPr>
          <w:t xml:space="preserve"> </w:t>
        </w:r>
      </w:ins>
      <w:r w:rsidRPr="0093600E">
        <w:rPr>
          <w:lang w:val="en-US"/>
        </w:rPr>
        <w:t>did not have a significant impact on the first</w:t>
      </w:r>
      <w:del w:id="726" w:author="Judie Fattal" w:date="2022-07-16T18:34:00Z">
        <w:r w:rsidR="00093024" w:rsidDel="005B0BA9">
          <w:rPr>
            <w:rStyle w:val="FootnoteReference"/>
            <w:lang w:val="en-US"/>
          </w:rPr>
          <w:footnoteReference w:id="5"/>
        </w:r>
      </w:del>
      <w:r w:rsidRPr="0093600E">
        <w:rPr>
          <w:lang w:val="en-US"/>
        </w:rPr>
        <w:t xml:space="preserve"> double taxation agreements concluded in real terms, because the fiscal tendencies of </w:t>
      </w:r>
      <w:del w:id="731" w:author="Judie Fattal" w:date="2022-07-16T18:44:00Z">
        <w:r w:rsidRPr="0093600E" w:rsidDel="00081444">
          <w:rPr>
            <w:lang w:val="en-US"/>
          </w:rPr>
          <w:delText xml:space="preserve">the </w:delText>
        </w:r>
      </w:del>
      <w:del w:id="732" w:author="Judie Fattal" w:date="2022-07-16T18:43:00Z">
        <w:r w:rsidRPr="0093600E" w:rsidDel="00081444">
          <w:rPr>
            <w:lang w:val="en-US"/>
          </w:rPr>
          <w:delText xml:space="preserve">rapporteurs </w:delText>
        </w:r>
      </w:del>
      <w:ins w:id="733" w:author="Judie Fattal" w:date="2022-07-16T18:43:00Z">
        <w:r w:rsidR="00081444">
          <w:rPr>
            <w:lang w:val="en-US"/>
          </w:rPr>
          <w:t>those who prepared the report</w:t>
        </w:r>
        <w:r w:rsidR="00081444" w:rsidRPr="0093600E">
          <w:rPr>
            <w:lang w:val="en-US"/>
          </w:rPr>
          <w:t xml:space="preserve"> </w:t>
        </w:r>
      </w:ins>
      <w:r w:rsidRPr="0093600E">
        <w:rPr>
          <w:lang w:val="en-US"/>
        </w:rPr>
        <w:t xml:space="preserve">were </w:t>
      </w:r>
      <w:del w:id="734" w:author="Judie Fattal" w:date="2022-07-16T18:34:00Z">
        <w:r w:rsidRPr="0093600E" w:rsidDel="005B0BA9">
          <w:rPr>
            <w:lang w:val="en-US"/>
          </w:rPr>
          <w:delText xml:space="preserve">too </w:delText>
        </w:r>
      </w:del>
      <w:r w:rsidRPr="0093600E">
        <w:rPr>
          <w:lang w:val="en-US"/>
        </w:rPr>
        <w:t>one-sided</w:t>
      </w:r>
      <w:del w:id="735" w:author="Judie Fattal" w:date="2022-07-16T18:34:00Z">
        <w:r w:rsidRPr="0093600E" w:rsidDel="005B0BA9">
          <w:rPr>
            <w:lang w:val="en-US"/>
          </w:rPr>
          <w:delText xml:space="preserve"> after all</w:delText>
        </w:r>
      </w:del>
      <w:r w:rsidRPr="0093600E">
        <w:rPr>
          <w:lang w:val="en-US"/>
        </w:rPr>
        <w:t>.</w:t>
      </w:r>
      <w:ins w:id="736" w:author="Judie Fattal" w:date="2022-07-16T18:35:00Z">
        <w:r w:rsidR="005B0BA9">
          <w:rPr>
            <w:lang w:val="en-US"/>
          </w:rPr>
          <w:t xml:space="preserve"> </w:t>
        </w:r>
      </w:ins>
      <w:moveToRangeStart w:id="737" w:author="Judie Fattal" w:date="2022-07-16T18:35:00Z" w:name="move108888925"/>
      <w:moveTo w:id="738" w:author="Judie Fattal" w:date="2022-07-16T18:35:00Z">
        <w:del w:id="739" w:author="Judie Fattal" w:date="2022-07-16T18:37:00Z">
          <w:r w:rsidR="005B0BA9" w:rsidRPr="00795D2F" w:rsidDel="005B0BA9">
            <w:rPr>
              <w:lang w:val="en-GB"/>
            </w:rPr>
            <w:delText xml:space="preserve">A good overview on the history of tax treaties is documented by </w:delText>
          </w:r>
        </w:del>
        <w:del w:id="740" w:author="Judie Fattal" w:date="2022-07-16T18:46:00Z">
          <w:r w:rsidR="005B0BA9" w:rsidRPr="005B0BA9" w:rsidDel="00081444">
            <w:rPr>
              <w:iCs/>
              <w:lang w:val="en-GB"/>
              <w:rPrChange w:id="741" w:author="Judie Fattal" w:date="2022-07-16T18:36:00Z">
                <w:rPr>
                  <w:i/>
                  <w:lang w:val="en-GB"/>
                </w:rPr>
              </w:rPrChange>
            </w:rPr>
            <w:delText>Friedlander</w:delText>
          </w:r>
        </w:del>
        <w:del w:id="742" w:author="Judie Fattal" w:date="2022-07-16T18:36:00Z">
          <w:r w:rsidR="005B0BA9" w:rsidRPr="005B0BA9" w:rsidDel="005B0BA9">
            <w:rPr>
              <w:iCs/>
              <w:lang w:val="en-GB"/>
              <w:rPrChange w:id="743" w:author="Judie Fattal" w:date="2022-07-16T18:36:00Z">
                <w:rPr>
                  <w:i/>
                  <w:lang w:val="en-GB"/>
                </w:rPr>
              </w:rPrChange>
            </w:rPr>
            <w:delText>/</w:delText>
          </w:r>
        </w:del>
        <w:del w:id="744" w:author="Judie Fattal" w:date="2022-07-16T18:46:00Z">
          <w:r w:rsidR="005B0BA9" w:rsidRPr="005B0BA9" w:rsidDel="00081444">
            <w:rPr>
              <w:iCs/>
              <w:lang w:val="en-GB"/>
              <w:rPrChange w:id="745" w:author="Judie Fattal" w:date="2022-07-16T18:36:00Z">
                <w:rPr>
                  <w:i/>
                  <w:lang w:val="en-GB"/>
                </w:rPr>
              </w:rPrChange>
            </w:rPr>
            <w:delText>Wilkie</w:delText>
          </w:r>
        </w:del>
        <w:del w:id="746" w:author="Judie Fattal" w:date="2022-07-16T18:37:00Z">
          <w:r w:rsidR="005B0BA9" w:rsidRPr="00795D2F" w:rsidDel="005B0BA9">
            <w:rPr>
              <w:lang w:val="en-GB"/>
            </w:rPr>
            <w:delText xml:space="preserve">, </w:delText>
          </w:r>
          <w:r w:rsidR="005B0BA9" w:rsidDel="005B0BA9">
            <w:rPr>
              <w:lang w:val="en-GB"/>
            </w:rPr>
            <w:delText xml:space="preserve">Policy Forum: The </w:delText>
          </w:r>
          <w:r w:rsidR="005B0BA9" w:rsidRPr="00795D2F" w:rsidDel="005B0BA9">
            <w:rPr>
              <w:lang w:val="en-GB"/>
            </w:rPr>
            <w:delText>History of Tax</w:delText>
          </w:r>
          <w:r w:rsidR="005B0BA9" w:rsidDel="005B0BA9">
            <w:rPr>
              <w:lang w:val="en-GB"/>
            </w:rPr>
            <w:delText xml:space="preserve"> Treaty Provisions-And Why It Is </w:delText>
          </w:r>
          <w:r w:rsidR="005B0BA9" w:rsidRPr="00795D2F" w:rsidDel="005B0BA9">
            <w:rPr>
              <w:lang w:val="en-GB"/>
            </w:rPr>
            <w:delText>lmportant To Know About It</w:delText>
          </w:r>
          <w:r w:rsidR="005B0BA9" w:rsidDel="005B0BA9">
            <w:rPr>
              <w:lang w:val="en-GB"/>
            </w:rPr>
            <w:delText>, Canadian Tax Journal 2006, Vol. 54 No. 4, pp. 907</w:delText>
          </w:r>
        </w:del>
        <w:del w:id="747" w:author="Judie Fattal" w:date="2022-07-16T18:46:00Z">
          <w:r w:rsidR="005B0BA9" w:rsidDel="00081444">
            <w:rPr>
              <w:lang w:val="en-GB"/>
            </w:rPr>
            <w:delText>.</w:delText>
          </w:r>
        </w:del>
      </w:moveTo>
      <w:moveToRangeEnd w:id="737"/>
      <w:del w:id="748" w:author="Judie Fattal" w:date="2022-07-16T18:46:00Z">
        <w:r w:rsidRPr="0093600E" w:rsidDel="00081444">
          <w:rPr>
            <w:lang w:val="en-US"/>
          </w:rPr>
          <w:delText xml:space="preserve"> </w:delText>
        </w:r>
      </w:del>
      <w:r w:rsidRPr="0093600E">
        <w:rPr>
          <w:lang w:val="en-US"/>
        </w:rPr>
        <w:t xml:space="preserve">In contrast to the professors who had previously written </w:t>
      </w:r>
      <w:del w:id="749" w:author="Judie Fattal" w:date="2022-07-16T18:46:00Z">
        <w:r w:rsidRPr="0093600E" w:rsidDel="00081444">
          <w:rPr>
            <w:lang w:val="en-US"/>
          </w:rPr>
          <w:delText xml:space="preserve">the </w:delText>
        </w:r>
      </w:del>
      <w:r w:rsidRPr="0093600E">
        <w:rPr>
          <w:lang w:val="en-US"/>
        </w:rPr>
        <w:t>report</w:t>
      </w:r>
      <w:ins w:id="750" w:author="Judie Fattal" w:date="2022-07-16T18:47:00Z">
        <w:r w:rsidR="00081444">
          <w:rPr>
            <w:lang w:val="en-US"/>
          </w:rPr>
          <w:t>s</w:t>
        </w:r>
      </w:ins>
      <w:r w:rsidRPr="0093600E">
        <w:rPr>
          <w:lang w:val="en-US"/>
        </w:rPr>
        <w:t>, the</w:t>
      </w:r>
      <w:ins w:id="751" w:author="Judie Fattal" w:date="2022-07-16T18:47:00Z">
        <w:r w:rsidR="00081444">
          <w:rPr>
            <w:lang w:val="en-US"/>
          </w:rPr>
          <w:t xml:space="preserve"> </w:t>
        </w:r>
      </w:ins>
      <w:del w:id="752" w:author="Judie Fattal" w:date="2022-07-31T09:34:00Z">
        <w:r w:rsidRPr="0093600E" w:rsidDel="003A3EEE">
          <w:rPr>
            <w:lang w:val="en-US"/>
          </w:rPr>
          <w:delText xml:space="preserve"> </w:delText>
        </w:r>
      </w:del>
      <w:r w:rsidRPr="0093600E">
        <w:rPr>
          <w:lang w:val="en-US"/>
        </w:rPr>
        <w:t xml:space="preserve">tax officials </w:t>
      </w:r>
      <w:ins w:id="753" w:author="Judie Fattal" w:date="2022-07-17T20:58:00Z">
        <w:r w:rsidR="00720046">
          <w:rPr>
            <w:lang w:val="en-US"/>
          </w:rPr>
          <w:t>were sent on behalf of</w:t>
        </w:r>
      </w:ins>
      <w:ins w:id="754" w:author="Judie Fattal" w:date="2022-07-16T18:51:00Z">
        <w:r w:rsidR="00081444">
          <w:rPr>
            <w:lang w:val="en-US"/>
          </w:rPr>
          <w:t xml:space="preserve"> </w:t>
        </w:r>
      </w:ins>
      <w:del w:id="755" w:author="Judie Fattal" w:date="2022-07-16T18:51:00Z">
        <w:r w:rsidRPr="0093600E" w:rsidDel="00081444">
          <w:rPr>
            <w:lang w:val="en-US"/>
          </w:rPr>
          <w:delText xml:space="preserve">were seconded from </w:delText>
        </w:r>
      </w:del>
      <w:r w:rsidRPr="0093600E">
        <w:rPr>
          <w:lang w:val="en-US"/>
        </w:rPr>
        <w:t>the participating countries</w:t>
      </w:r>
      <w:ins w:id="756" w:author="Judie Fattal" w:date="2022-07-16T18:47:00Z">
        <w:r w:rsidR="00081444">
          <w:rPr>
            <w:lang w:val="en-US"/>
          </w:rPr>
          <w:t xml:space="preserve"> </w:t>
        </w:r>
      </w:ins>
      <w:ins w:id="757" w:author="Judie Fattal" w:date="2022-07-31T09:34:00Z">
        <w:r w:rsidR="003A3EEE">
          <w:rPr>
            <w:lang w:val="en-US"/>
          </w:rPr>
          <w:t xml:space="preserve">and this </w:t>
        </w:r>
      </w:ins>
      <w:del w:id="758" w:author="Judie Fattal" w:date="2022-07-16T18:47:00Z">
        <w:r w:rsidRPr="0093600E" w:rsidDel="00081444">
          <w:rPr>
            <w:lang w:val="en-US"/>
          </w:rPr>
          <w:delText>, which led to the fact</w:delText>
        </w:r>
      </w:del>
      <w:ins w:id="759" w:author="Judie Fattal" w:date="2022-07-16T18:47:00Z">
        <w:r w:rsidR="00081444">
          <w:rPr>
            <w:lang w:val="en-US"/>
          </w:rPr>
          <w:t>meant</w:t>
        </w:r>
      </w:ins>
      <w:r w:rsidRPr="0093600E">
        <w:rPr>
          <w:lang w:val="en-US"/>
        </w:rPr>
        <w:t xml:space="preserve"> that the discussion </w:t>
      </w:r>
      <w:del w:id="760" w:author="Judie Fattal" w:date="2022-07-16T18:47:00Z">
        <w:r w:rsidRPr="0093600E" w:rsidDel="00081444">
          <w:rPr>
            <w:lang w:val="en-US"/>
          </w:rPr>
          <w:delText xml:space="preserve">was </w:delText>
        </w:r>
      </w:del>
      <w:ins w:id="761" w:author="Judie Fattal" w:date="2022-07-16T18:53:00Z">
        <w:r w:rsidR="004913AE">
          <w:rPr>
            <w:lang w:val="en-US"/>
          </w:rPr>
          <w:t>was</w:t>
        </w:r>
      </w:ins>
      <w:ins w:id="762" w:author="Judie Fattal" w:date="2022-07-16T18:47:00Z">
        <w:r w:rsidR="00081444" w:rsidRPr="0093600E">
          <w:rPr>
            <w:lang w:val="en-US"/>
          </w:rPr>
          <w:t xml:space="preserve"> </w:t>
        </w:r>
      </w:ins>
      <w:r w:rsidRPr="0093600E">
        <w:rPr>
          <w:lang w:val="en-US"/>
        </w:rPr>
        <w:t>no longer objective and neutral</w:t>
      </w:r>
      <w:ins w:id="763" w:author="Judie Fattal" w:date="2022-07-17T20:59:00Z">
        <w:r w:rsidR="00720046">
          <w:rPr>
            <w:lang w:val="en-US"/>
          </w:rPr>
          <w:t>.</w:t>
        </w:r>
      </w:ins>
      <w:del w:id="764" w:author="Judie Fattal" w:date="2022-07-17T20:59:00Z">
        <w:r w:rsidRPr="0093600E" w:rsidDel="00720046">
          <w:rPr>
            <w:lang w:val="en-US"/>
          </w:rPr>
          <w:delText>,</w:delText>
        </w:r>
      </w:del>
      <w:r w:rsidRPr="0093600E">
        <w:rPr>
          <w:lang w:val="en-US"/>
        </w:rPr>
        <w:t xml:space="preserve"> </w:t>
      </w:r>
      <w:del w:id="765" w:author="Judie Fattal" w:date="2022-07-17T20:59:00Z">
        <w:r w:rsidRPr="0093600E" w:rsidDel="00720046">
          <w:rPr>
            <w:lang w:val="en-US"/>
          </w:rPr>
          <w:delText xml:space="preserve">but </w:delText>
        </w:r>
      </w:del>
      <w:del w:id="766" w:author="Judie Fattal" w:date="2022-07-16T18:48:00Z">
        <w:r w:rsidRPr="0093600E" w:rsidDel="00081444">
          <w:rPr>
            <w:lang w:val="en-US"/>
          </w:rPr>
          <w:delText xml:space="preserve">the </w:delText>
        </w:r>
      </w:del>
      <w:ins w:id="767" w:author="Judie Fattal" w:date="2022-07-31T09:37:00Z">
        <w:r w:rsidR="003A3EEE">
          <w:rPr>
            <w:lang w:val="en-US"/>
          </w:rPr>
          <w:t>Unlike the preparation of</w:t>
        </w:r>
      </w:ins>
      <w:ins w:id="768" w:author="Judie Fattal" w:date="2022-07-17T20:59:00Z">
        <w:r w:rsidR="00720046">
          <w:rPr>
            <w:lang w:val="en-US"/>
          </w:rPr>
          <w:t xml:space="preserve"> previous reports, </w:t>
        </w:r>
      </w:ins>
      <w:ins w:id="769" w:author="Judie Fattal" w:date="2022-07-31T09:37:00Z">
        <w:r w:rsidR="003A3EEE">
          <w:rPr>
            <w:lang w:val="en-US"/>
          </w:rPr>
          <w:t>in</w:t>
        </w:r>
      </w:ins>
      <w:ins w:id="770" w:author="Judie Fattal" w:date="2022-07-31T09:38:00Z">
        <w:r w:rsidR="003A3EEE">
          <w:rPr>
            <w:lang w:val="en-US"/>
          </w:rPr>
          <w:t xml:space="preserve"> this report </w:t>
        </w:r>
      </w:ins>
      <w:r w:rsidRPr="0093600E">
        <w:rPr>
          <w:lang w:val="en-US"/>
        </w:rPr>
        <w:t>states</w:t>
      </w:r>
      <w:ins w:id="771" w:author="Judie Fattal" w:date="2022-07-16T18:53:00Z">
        <w:r w:rsidR="004913AE">
          <w:rPr>
            <w:lang w:val="en-US"/>
          </w:rPr>
          <w:t xml:space="preserve"> had their own agenda</w:t>
        </w:r>
      </w:ins>
      <w:r w:rsidRPr="0093600E">
        <w:rPr>
          <w:lang w:val="en-US"/>
        </w:rPr>
        <w:t xml:space="preserve"> </w:t>
      </w:r>
      <w:ins w:id="772" w:author="Judie Fattal" w:date="2022-07-16T18:53:00Z">
        <w:r w:rsidR="004913AE">
          <w:rPr>
            <w:lang w:val="en-US"/>
          </w:rPr>
          <w:t xml:space="preserve">and </w:t>
        </w:r>
      </w:ins>
      <w:r w:rsidRPr="0093600E">
        <w:rPr>
          <w:lang w:val="en-US"/>
        </w:rPr>
        <w:t xml:space="preserve">increasingly tried to improve their economies and </w:t>
      </w:r>
      <w:del w:id="773" w:author="Judie Fattal" w:date="2022-07-31T09:36:00Z">
        <w:r w:rsidRPr="0093600E" w:rsidDel="003A3EEE">
          <w:rPr>
            <w:lang w:val="en-US"/>
          </w:rPr>
          <w:delText xml:space="preserve">to </w:delText>
        </w:r>
      </w:del>
      <w:r w:rsidRPr="0093600E">
        <w:rPr>
          <w:lang w:val="en-US"/>
        </w:rPr>
        <w:t>bring in unilateral fiscal interests.</w:t>
      </w:r>
      <w:r w:rsidR="00224396">
        <w:rPr>
          <w:lang w:val="en-US"/>
        </w:rPr>
        <w:t xml:space="preserve"> </w:t>
      </w:r>
      <w:r w:rsidRPr="0093600E">
        <w:rPr>
          <w:lang w:val="en-US"/>
        </w:rPr>
        <w:t xml:space="preserve">Nevertheless, the </w:t>
      </w:r>
      <w:del w:id="774" w:author="Judie Fattal" w:date="2022-07-16T18:53:00Z">
        <w:r w:rsidRPr="0093600E" w:rsidDel="004913AE">
          <w:rPr>
            <w:lang w:val="en-US"/>
          </w:rPr>
          <w:delText xml:space="preserve">above-mentioned </w:delText>
        </w:r>
      </w:del>
      <w:r w:rsidRPr="0093600E">
        <w:rPr>
          <w:lang w:val="en-US"/>
        </w:rPr>
        <w:t xml:space="preserve">reports </w:t>
      </w:r>
      <w:del w:id="775" w:author="Judie Fattal" w:date="2022-07-16T18:54:00Z">
        <w:r w:rsidRPr="0093600E" w:rsidDel="004913AE">
          <w:rPr>
            <w:lang w:val="en-US"/>
          </w:rPr>
          <w:delText xml:space="preserve">already </w:delText>
        </w:r>
      </w:del>
      <w:r w:rsidRPr="0093600E">
        <w:rPr>
          <w:lang w:val="en-US"/>
        </w:rPr>
        <w:t xml:space="preserve">contained </w:t>
      </w:r>
      <w:ins w:id="776" w:author="Judie Fattal" w:date="2022-07-16T18:55:00Z">
        <w:r w:rsidR="004913AE">
          <w:rPr>
            <w:lang w:val="en-US"/>
          </w:rPr>
          <w:t xml:space="preserve">valuable </w:t>
        </w:r>
      </w:ins>
      <w:del w:id="777" w:author="Judie Fattal" w:date="2022-07-16T18:55:00Z">
        <w:r w:rsidRPr="0093600E" w:rsidDel="004913AE">
          <w:rPr>
            <w:lang w:val="en-US"/>
          </w:rPr>
          <w:delText xml:space="preserve">in </w:delText>
        </w:r>
      </w:del>
      <w:r w:rsidR="00AE395D" w:rsidRPr="0093600E">
        <w:rPr>
          <w:lang w:val="en-US"/>
        </w:rPr>
        <w:t>detail</w:t>
      </w:r>
      <w:ins w:id="778" w:author="Judie Fattal" w:date="2022-07-16T18:55:00Z">
        <w:r w:rsidR="004913AE">
          <w:rPr>
            <w:lang w:val="en-US"/>
          </w:rPr>
          <w:t>s of</w:t>
        </w:r>
      </w:ins>
      <w:r w:rsidRPr="0093600E">
        <w:rPr>
          <w:lang w:val="en-US"/>
        </w:rPr>
        <w:t xml:space="preserve"> the basic problems of international taxation, some of which </w:t>
      </w:r>
      <w:del w:id="779" w:author="Judie Fattal" w:date="2022-07-16T18:48:00Z">
        <w:r w:rsidR="005D670B" w:rsidRPr="0093600E" w:rsidDel="00081444">
          <w:rPr>
            <w:lang w:val="en-US"/>
          </w:rPr>
          <w:delText>persist</w:delText>
        </w:r>
        <w:r w:rsidRPr="0093600E" w:rsidDel="00081444">
          <w:rPr>
            <w:lang w:val="en-US"/>
          </w:rPr>
          <w:delText xml:space="preserve"> </w:delText>
        </w:r>
      </w:del>
      <w:ins w:id="780" w:author="Judie Fattal" w:date="2022-07-16T18:55:00Z">
        <w:r w:rsidR="004913AE">
          <w:rPr>
            <w:lang w:val="en-US"/>
          </w:rPr>
          <w:t>are still relevant to</w:t>
        </w:r>
      </w:ins>
      <w:del w:id="781" w:author="Judie Fattal" w:date="2022-07-16T18:48:00Z">
        <w:r w:rsidRPr="0093600E" w:rsidDel="00081444">
          <w:rPr>
            <w:lang w:val="en-US"/>
          </w:rPr>
          <w:delText>in present time</w:delText>
        </w:r>
      </w:del>
      <w:ins w:id="782" w:author="Judie Fattal" w:date="2022-07-16T18:48:00Z">
        <w:r w:rsidR="00081444">
          <w:rPr>
            <w:lang w:val="en-US"/>
          </w:rPr>
          <w:t>day</w:t>
        </w:r>
      </w:ins>
      <w:r w:rsidRPr="0093600E">
        <w:rPr>
          <w:lang w:val="en-US"/>
        </w:rPr>
        <w:t xml:space="preserve">. </w:t>
      </w:r>
      <w:ins w:id="783" w:author="Judie Fattal" w:date="2022-07-16T18:46:00Z">
        <w:r w:rsidR="00081444" w:rsidRPr="00CA0731">
          <w:rPr>
            <w:iCs/>
            <w:lang w:val="en-GB"/>
          </w:rPr>
          <w:t>Friedlander and Wilkie</w:t>
        </w:r>
        <w:r w:rsidR="00081444">
          <w:rPr>
            <w:lang w:val="en-GB"/>
          </w:rPr>
          <w:t xml:space="preserve"> (2006) document a good overview on the history of tax treaties.</w:t>
        </w:r>
      </w:ins>
    </w:p>
    <w:p w14:paraId="7B68A93F" w14:textId="77777777" w:rsidR="0056088A" w:rsidRDefault="0056088A" w:rsidP="60AC679E">
      <w:pPr>
        <w:rPr>
          <w:lang w:val="en-US"/>
        </w:rPr>
      </w:pPr>
    </w:p>
    <w:p w14:paraId="30D85375" w14:textId="77777777" w:rsidR="00925509" w:rsidRPr="007604E9" w:rsidRDefault="60AC679E" w:rsidP="60AC679E">
      <w:pPr>
        <w:pStyle w:val="Heading3"/>
        <w:rPr>
          <w:lang w:val="en-US"/>
        </w:rPr>
      </w:pPr>
      <w:commentRangeStart w:id="784"/>
      <w:r w:rsidRPr="60AC679E">
        <w:rPr>
          <w:lang w:val="en-US"/>
        </w:rPr>
        <w:t>Self-Check Questions</w:t>
      </w:r>
      <w:commentRangeEnd w:id="784"/>
      <w:r w:rsidR="00D8306D">
        <w:rPr>
          <w:rStyle w:val="CommentReference"/>
          <w:rFonts w:eastAsia="Calibri" w:cs="Times New Roman"/>
          <w:bCs w:val="0"/>
          <w:color w:val="auto"/>
        </w:rPr>
        <w:commentReference w:id="784"/>
      </w:r>
    </w:p>
    <w:p w14:paraId="1562FE99" w14:textId="6267C29D" w:rsidR="00925509" w:rsidRPr="007604E9" w:rsidRDefault="00254FD5" w:rsidP="60AC679E">
      <w:pPr>
        <w:pStyle w:val="ListParagraph"/>
        <w:numPr>
          <w:ilvl w:val="0"/>
          <w:numId w:val="8"/>
        </w:numPr>
        <w:spacing w:after="0"/>
        <w:rPr>
          <w:lang w:val="en-US"/>
        </w:rPr>
      </w:pPr>
      <w:r>
        <w:rPr>
          <w:lang w:val="en-US"/>
        </w:rPr>
        <w:t>Please mark the correct statement</w:t>
      </w:r>
      <w:r w:rsidR="00E36F7E">
        <w:rPr>
          <w:lang w:val="en-US"/>
        </w:rPr>
        <w:t>(</w:t>
      </w:r>
      <w:r>
        <w:rPr>
          <w:lang w:val="en-US"/>
        </w:rPr>
        <w:t>s</w:t>
      </w:r>
      <w:r w:rsidR="00E36F7E">
        <w:rPr>
          <w:lang w:val="en-US"/>
        </w:rPr>
        <w:t>)</w:t>
      </w:r>
      <w:r>
        <w:rPr>
          <w:lang w:val="en-US"/>
        </w:rPr>
        <w:t>.</w:t>
      </w:r>
    </w:p>
    <w:p w14:paraId="11CDF393" w14:textId="43CEF8B6" w:rsidR="00925509" w:rsidRPr="00254FD5" w:rsidRDefault="00B65930" w:rsidP="00AC1F74">
      <w:pPr>
        <w:pStyle w:val="ListParagraph"/>
        <w:numPr>
          <w:ilvl w:val="0"/>
          <w:numId w:val="22"/>
        </w:numPr>
        <w:rPr>
          <w:lang w:val="en-US"/>
        </w:rPr>
      </w:pPr>
      <w:r>
        <w:rPr>
          <w:i/>
          <w:iCs/>
          <w:u w:val="single"/>
          <w:lang w:val="en-US"/>
        </w:rPr>
        <w:t>A basic feature of</w:t>
      </w:r>
      <w:del w:id="785" w:author="Judie Fattal" w:date="2022-07-16T18:56:00Z">
        <w:r w:rsidDel="004913AE">
          <w:rPr>
            <w:i/>
            <w:iCs/>
            <w:u w:val="single"/>
            <w:lang w:val="en-US"/>
          </w:rPr>
          <w:delText xml:space="preserve"> a</w:delText>
        </w:r>
      </w:del>
      <w:r>
        <w:rPr>
          <w:i/>
          <w:iCs/>
          <w:u w:val="single"/>
          <w:lang w:val="en-US"/>
        </w:rPr>
        <w:t xml:space="preserve"> modern income tax is the economic ability to pay</w:t>
      </w:r>
      <w:r w:rsidR="60AC679E" w:rsidRPr="00254FD5">
        <w:rPr>
          <w:lang w:val="en-US"/>
        </w:rPr>
        <w:t>.</w:t>
      </w:r>
    </w:p>
    <w:p w14:paraId="25B179A5" w14:textId="6793BA86" w:rsidR="00925509" w:rsidRPr="00DC5BD5" w:rsidRDefault="00DC56A7" w:rsidP="00AC1F74">
      <w:pPr>
        <w:pStyle w:val="ListParagraph"/>
        <w:numPr>
          <w:ilvl w:val="0"/>
          <w:numId w:val="22"/>
        </w:numPr>
        <w:rPr>
          <w:lang w:val="en-US"/>
        </w:rPr>
      </w:pPr>
      <w:r>
        <w:rPr>
          <w:lang w:val="en-US"/>
        </w:rPr>
        <w:t>Modern income tax systems</w:t>
      </w:r>
      <w:ins w:id="786" w:author="Judie Fattal" w:date="2022-07-16T18:57:00Z">
        <w:r w:rsidR="004913AE">
          <w:rPr>
            <w:lang w:val="en-US"/>
          </w:rPr>
          <w:t>,</w:t>
        </w:r>
      </w:ins>
      <w:r>
        <w:rPr>
          <w:lang w:val="en-US"/>
        </w:rPr>
        <w:t xml:space="preserve"> as we know them today</w:t>
      </w:r>
      <w:ins w:id="787" w:author="Judie Fattal" w:date="2022-07-16T18:57:00Z">
        <w:r w:rsidR="004913AE">
          <w:rPr>
            <w:lang w:val="en-US"/>
          </w:rPr>
          <w:t>,</w:t>
        </w:r>
      </w:ins>
      <w:r>
        <w:rPr>
          <w:lang w:val="en-US"/>
        </w:rPr>
        <w:t xml:space="preserve"> have been in place since the 12</w:t>
      </w:r>
      <w:r w:rsidRPr="00DC56A7">
        <w:rPr>
          <w:vertAlign w:val="superscript"/>
          <w:lang w:val="en-US"/>
        </w:rPr>
        <w:t>th</w:t>
      </w:r>
      <w:r>
        <w:rPr>
          <w:lang w:val="en-US"/>
        </w:rPr>
        <w:t xml:space="preserve"> century</w:t>
      </w:r>
      <w:r w:rsidR="60AC679E" w:rsidRPr="00254FD5">
        <w:rPr>
          <w:lang w:val="en-US"/>
        </w:rPr>
        <w:t>.</w:t>
      </w:r>
    </w:p>
    <w:p w14:paraId="6BEF7C76" w14:textId="3277EBF0" w:rsidR="00925509" w:rsidRPr="00254FD5" w:rsidRDefault="60AC679E" w:rsidP="00AC1F74">
      <w:pPr>
        <w:pStyle w:val="ListParagraph"/>
        <w:numPr>
          <w:ilvl w:val="0"/>
          <w:numId w:val="22"/>
        </w:numPr>
        <w:rPr>
          <w:lang w:val="en-US"/>
        </w:rPr>
      </w:pPr>
      <w:r w:rsidRPr="00254FD5">
        <w:rPr>
          <w:lang w:val="en-US"/>
        </w:rPr>
        <w:lastRenderedPageBreak/>
        <w:t>T</w:t>
      </w:r>
      <w:r w:rsidR="00310A66">
        <w:rPr>
          <w:lang w:val="en-US"/>
        </w:rPr>
        <w:t xml:space="preserve">he first model treaty for double taxation agreements </w:t>
      </w:r>
      <w:r w:rsidR="009D07A2">
        <w:rPr>
          <w:lang w:val="en-US"/>
        </w:rPr>
        <w:t>was influenced by China.</w:t>
      </w:r>
    </w:p>
    <w:p w14:paraId="73FEAA64" w14:textId="4133445E" w:rsidR="00925509" w:rsidRPr="007604E9" w:rsidRDefault="60AC679E" w:rsidP="60AC679E">
      <w:pPr>
        <w:pStyle w:val="ListParagraph"/>
        <w:numPr>
          <w:ilvl w:val="0"/>
          <w:numId w:val="8"/>
        </w:numPr>
        <w:spacing w:after="0"/>
        <w:rPr>
          <w:lang w:val="en-US"/>
        </w:rPr>
      </w:pPr>
      <w:r w:rsidRPr="60AC679E">
        <w:rPr>
          <w:lang w:val="en-US"/>
        </w:rPr>
        <w:t>Please complete the following sentence</w:t>
      </w:r>
      <w:r w:rsidR="00E36F7E">
        <w:rPr>
          <w:lang w:val="en-US"/>
        </w:rPr>
        <w:t>.</w:t>
      </w:r>
    </w:p>
    <w:p w14:paraId="4007E968" w14:textId="4BF2563E" w:rsidR="00FB79AE" w:rsidRPr="00FB79AE" w:rsidRDefault="00C00E21" w:rsidP="00FB79AE">
      <w:pPr>
        <w:rPr>
          <w:lang w:val="en-US"/>
        </w:rPr>
      </w:pPr>
      <w:r w:rsidRPr="0093600E">
        <w:rPr>
          <w:lang w:val="en-US"/>
        </w:rPr>
        <w:t xml:space="preserve">The first </w:t>
      </w:r>
      <w:del w:id="788" w:author="Judie Fattal" w:date="2022-08-04T20:49:00Z">
        <w:r w:rsidRPr="00481C79" w:rsidDel="00087C16">
          <w:rPr>
            <w:highlight w:val="yellow"/>
            <w:lang w:val="en-US"/>
            <w:rPrChange w:id="789" w:author="Judie Fattal" w:date="2022-07-31T09:40:00Z">
              <w:rPr>
                <w:lang w:val="en-US"/>
              </w:rPr>
            </w:rPrChange>
          </w:rPr>
          <w:delText>proven</w:delText>
        </w:r>
        <w:r w:rsidRPr="0093600E" w:rsidDel="00087C16">
          <w:rPr>
            <w:lang w:val="en-US"/>
          </w:rPr>
          <w:delText xml:space="preserve"> </w:delText>
        </w:r>
      </w:del>
      <w:ins w:id="790" w:author="Judie Fattal" w:date="2022-08-04T20:49:00Z">
        <w:r w:rsidR="00087C16">
          <w:rPr>
            <w:lang w:val="en-US"/>
          </w:rPr>
          <w:t>confirmed</w:t>
        </w:r>
        <w:r w:rsidR="00087C16" w:rsidRPr="0093600E">
          <w:rPr>
            <w:lang w:val="en-US"/>
          </w:rPr>
          <w:t xml:space="preserve"> </w:t>
        </w:r>
      </w:ins>
      <w:r w:rsidRPr="0093600E">
        <w:rPr>
          <w:lang w:val="en-US"/>
        </w:rPr>
        <w:t>double tax</w:t>
      </w:r>
      <w:ins w:id="791" w:author="Judie Fattal" w:date="2022-07-16T18:57:00Z">
        <w:r w:rsidR="004913AE">
          <w:rPr>
            <w:lang w:val="en-US"/>
          </w:rPr>
          <w:t>ation</w:t>
        </w:r>
      </w:ins>
      <w:r w:rsidRPr="0093600E">
        <w:rPr>
          <w:lang w:val="en-US"/>
        </w:rPr>
        <w:t xml:space="preserve"> treaty, which already show</w:t>
      </w:r>
      <w:ins w:id="792" w:author="Judie Fattal" w:date="2022-07-16T19:02:00Z">
        <w:r w:rsidR="000137B2">
          <w:rPr>
            <w:lang w:val="en-US"/>
          </w:rPr>
          <w:t>ed</w:t>
        </w:r>
      </w:ins>
      <w:del w:id="793" w:author="Judie Fattal" w:date="2022-07-16T19:02:00Z">
        <w:r w:rsidRPr="0093600E" w:rsidDel="000137B2">
          <w:rPr>
            <w:lang w:val="en-US"/>
          </w:rPr>
          <w:delText>s</w:delText>
        </w:r>
      </w:del>
      <w:r w:rsidRPr="0093600E">
        <w:rPr>
          <w:lang w:val="en-US"/>
        </w:rPr>
        <w:t xml:space="preserve"> the basic structure of the agreements used today, was probably the </w:t>
      </w:r>
      <w:del w:id="794" w:author="Judie Fattal" w:date="2022-07-16T19:02:00Z">
        <w:r w:rsidRPr="0093600E" w:rsidDel="000137B2">
          <w:rPr>
            <w:lang w:val="en-US"/>
          </w:rPr>
          <w:delText xml:space="preserve">domestic </w:delText>
        </w:r>
      </w:del>
      <w:ins w:id="795" w:author="Judie Fattal" w:date="2022-07-16T19:02:00Z">
        <w:r w:rsidR="000137B2">
          <w:rPr>
            <w:lang w:val="en-US"/>
          </w:rPr>
          <w:t>D</w:t>
        </w:r>
        <w:r w:rsidR="000137B2" w:rsidRPr="0093600E">
          <w:rPr>
            <w:lang w:val="en-US"/>
          </w:rPr>
          <w:t xml:space="preserve">omestic </w:t>
        </w:r>
      </w:ins>
      <w:ins w:id="796" w:author="Judie Fattal" w:date="2022-07-16T19:01:00Z">
        <w:r w:rsidR="004913AE">
          <w:rPr>
            <w:lang w:val="en-US"/>
          </w:rPr>
          <w:t>(</w:t>
        </w:r>
      </w:ins>
      <w:del w:id="797" w:author="Judie Fattal" w:date="2022-07-16T19:00:00Z">
        <w:r w:rsidRPr="0093600E" w:rsidDel="004913AE">
          <w:rPr>
            <w:lang w:val="en-US"/>
          </w:rPr>
          <w:delText>(</w:delText>
        </w:r>
      </w:del>
      <w:r w:rsidRPr="0093600E">
        <w:rPr>
          <w:lang w:val="en-US"/>
        </w:rPr>
        <w:t>German</w:t>
      </w:r>
      <w:ins w:id="798" w:author="Judie Fattal" w:date="2022-07-16T19:01:00Z">
        <w:r w:rsidR="004913AE">
          <w:rPr>
            <w:lang w:val="en-US"/>
          </w:rPr>
          <w:t>)</w:t>
        </w:r>
      </w:ins>
      <w:del w:id="799" w:author="Judie Fattal" w:date="2022-07-16T19:00:00Z">
        <w:r w:rsidRPr="0093600E" w:rsidDel="004913AE">
          <w:rPr>
            <w:lang w:val="en-US"/>
          </w:rPr>
          <w:delText>)</w:delText>
        </w:r>
      </w:del>
      <w:r w:rsidRPr="0093600E">
        <w:rPr>
          <w:lang w:val="en-US"/>
        </w:rPr>
        <w:t xml:space="preserve"> </w:t>
      </w:r>
      <w:ins w:id="800" w:author="Judie Fattal" w:date="2022-07-16T19:01:00Z">
        <w:r w:rsidR="004913AE">
          <w:rPr>
            <w:lang w:val="en-US"/>
          </w:rPr>
          <w:t>T</w:t>
        </w:r>
      </w:ins>
      <w:del w:id="801" w:author="Judie Fattal" w:date="2022-07-16T19:01:00Z">
        <w:r w:rsidRPr="0093600E" w:rsidDel="004913AE">
          <w:rPr>
            <w:lang w:val="en-US"/>
          </w:rPr>
          <w:delText>t</w:delText>
        </w:r>
      </w:del>
      <w:r w:rsidRPr="0093600E">
        <w:rPr>
          <w:lang w:val="en-US"/>
        </w:rPr>
        <w:t xml:space="preserve">ax </w:t>
      </w:r>
      <w:ins w:id="802" w:author="Judie Fattal" w:date="2022-07-16T19:01:00Z">
        <w:r w:rsidR="004913AE">
          <w:rPr>
            <w:lang w:val="en-US"/>
          </w:rPr>
          <w:t>A</w:t>
        </w:r>
      </w:ins>
      <w:del w:id="803" w:author="Judie Fattal" w:date="2022-07-16T19:01:00Z">
        <w:r w:rsidRPr="0093600E" w:rsidDel="004913AE">
          <w:rPr>
            <w:lang w:val="en-US"/>
          </w:rPr>
          <w:delText>a</w:delText>
        </w:r>
      </w:del>
      <w:r w:rsidRPr="0093600E">
        <w:rPr>
          <w:lang w:val="en-US"/>
        </w:rPr>
        <w:t xml:space="preserve">greement between </w:t>
      </w:r>
      <w:r w:rsidRPr="009B529D">
        <w:rPr>
          <w:u w:val="single"/>
          <w:lang w:val="en-US"/>
        </w:rPr>
        <w:t>Prussia</w:t>
      </w:r>
      <w:r w:rsidRPr="0093600E">
        <w:rPr>
          <w:lang w:val="en-US"/>
        </w:rPr>
        <w:t xml:space="preserve"> and </w:t>
      </w:r>
      <w:r w:rsidRPr="009B529D">
        <w:rPr>
          <w:u w:val="single"/>
          <w:lang w:val="en-US"/>
        </w:rPr>
        <w:t>Saxony</w:t>
      </w:r>
      <w:r w:rsidRPr="0093600E">
        <w:rPr>
          <w:lang w:val="en-US"/>
        </w:rPr>
        <w:t xml:space="preserve"> </w:t>
      </w:r>
      <w:del w:id="804" w:author="Judie Fattal" w:date="2022-07-16T19:00:00Z">
        <w:r w:rsidRPr="0093600E" w:rsidDel="004913AE">
          <w:rPr>
            <w:lang w:val="en-US"/>
          </w:rPr>
          <w:delText xml:space="preserve">from </w:delText>
        </w:r>
      </w:del>
      <w:ins w:id="805" w:author="Judie Fattal" w:date="2022-07-16T19:00:00Z">
        <w:r w:rsidR="004913AE">
          <w:rPr>
            <w:lang w:val="en-US"/>
          </w:rPr>
          <w:t>in</w:t>
        </w:r>
        <w:r w:rsidR="004913AE" w:rsidRPr="0093600E">
          <w:rPr>
            <w:lang w:val="en-US"/>
          </w:rPr>
          <w:t xml:space="preserve"> </w:t>
        </w:r>
      </w:ins>
      <w:r w:rsidRPr="0093600E">
        <w:rPr>
          <w:lang w:val="en-US"/>
        </w:rPr>
        <w:t>the year 1870</w:t>
      </w:r>
      <w:r w:rsidR="009B529D">
        <w:rPr>
          <w:lang w:val="en-US"/>
        </w:rPr>
        <w:t>.</w:t>
      </w:r>
    </w:p>
    <w:p w14:paraId="0D6CDB3C" w14:textId="77777777" w:rsidR="00D771A7" w:rsidRPr="007604E9" w:rsidRDefault="00D771A7" w:rsidP="00D771A7">
      <w:pPr>
        <w:rPr>
          <w:lang w:val="en-US"/>
        </w:rPr>
      </w:pPr>
    </w:p>
    <w:p w14:paraId="2E534C75" w14:textId="5548DE1F" w:rsidR="00D771A7" w:rsidRPr="007604E9" w:rsidRDefault="60AC679E" w:rsidP="60AC679E">
      <w:pPr>
        <w:pStyle w:val="Heading2"/>
        <w:rPr>
          <w:lang w:val="en-US"/>
        </w:rPr>
      </w:pPr>
      <w:bookmarkStart w:id="806" w:name="_Toc221687504"/>
      <w:r w:rsidRPr="60AC679E">
        <w:rPr>
          <w:lang w:val="en-US"/>
        </w:rPr>
        <w:t xml:space="preserve">1.2 </w:t>
      </w:r>
      <w:r w:rsidR="004208AF">
        <w:rPr>
          <w:lang w:val="en-US"/>
        </w:rPr>
        <w:t>Basic Terms and Concepts of Taxation</w:t>
      </w:r>
      <w:bookmarkEnd w:id="806"/>
    </w:p>
    <w:p w14:paraId="5AE153DC" w14:textId="77777777" w:rsidR="00481C79" w:rsidRDefault="003B2E6C" w:rsidP="002F1993">
      <w:pPr>
        <w:rPr>
          <w:ins w:id="807" w:author="Judie Fattal" w:date="2022-07-31T09:42:00Z"/>
          <w:lang w:val="en-US"/>
        </w:rPr>
      </w:pPr>
      <w:ins w:id="808" w:author="Judie Fattal" w:date="2022-07-18T19:48:00Z">
        <w:r>
          <w:rPr>
            <w:lang w:val="en-US"/>
          </w:rPr>
          <w:t>F</w:t>
        </w:r>
      </w:ins>
      <w:del w:id="809" w:author="Judie Fattal" w:date="2022-07-18T19:48:00Z">
        <w:r w:rsidR="001734F4" w:rsidDel="003B2E6C">
          <w:rPr>
            <w:lang w:val="en-US"/>
          </w:rPr>
          <w:delText>Taxes are f</w:delText>
        </w:r>
      </w:del>
      <w:r w:rsidR="001734F4">
        <w:rPr>
          <w:lang w:val="en-US"/>
        </w:rPr>
        <w:t>irst and foremost</w:t>
      </w:r>
      <w:ins w:id="810" w:author="Judie Fattal" w:date="2022-07-18T19:48:00Z">
        <w:r>
          <w:rPr>
            <w:lang w:val="en-US"/>
          </w:rPr>
          <w:t>,</w:t>
        </w:r>
      </w:ins>
      <w:r w:rsidR="001734F4">
        <w:rPr>
          <w:lang w:val="en-US"/>
        </w:rPr>
        <w:t xml:space="preserve"> </w:t>
      </w:r>
      <w:ins w:id="811" w:author="Judie Fattal" w:date="2022-07-18T19:48:00Z">
        <w:r>
          <w:rPr>
            <w:lang w:val="en-US"/>
          </w:rPr>
          <w:t xml:space="preserve">taxes </w:t>
        </w:r>
      </w:ins>
      <w:del w:id="812" w:author="Judie Fattal" w:date="2022-07-18T19:48:00Z">
        <w:r w:rsidR="001734F4" w:rsidDel="003B2E6C">
          <w:rPr>
            <w:lang w:val="en-US"/>
          </w:rPr>
          <w:delText xml:space="preserve">used to </w:delText>
        </w:r>
      </w:del>
      <w:r w:rsidR="001734F4">
        <w:rPr>
          <w:lang w:val="en-US"/>
        </w:rPr>
        <w:t>finance the infrastruct</w:t>
      </w:r>
      <w:r w:rsidR="00FA6DE8">
        <w:rPr>
          <w:lang w:val="en-US"/>
        </w:rPr>
        <w:t>ure of a country</w:t>
      </w:r>
      <w:r w:rsidR="00F41FF5">
        <w:rPr>
          <w:lang w:val="en-US"/>
        </w:rPr>
        <w:t xml:space="preserve">. </w:t>
      </w:r>
      <w:del w:id="813" w:author="Judie Fattal" w:date="2022-07-18T19:49:00Z">
        <w:r w:rsidR="00E45D4A" w:rsidDel="003B2E6C">
          <w:rPr>
            <w:lang w:val="en-US"/>
          </w:rPr>
          <w:delText xml:space="preserve">Taxpayers </w:delText>
        </w:r>
      </w:del>
      <w:ins w:id="814" w:author="Judie Fattal" w:date="2022-07-18T19:49:00Z">
        <w:r>
          <w:rPr>
            <w:lang w:val="en-US"/>
          </w:rPr>
          <w:t>T</w:t>
        </w:r>
      </w:ins>
      <w:ins w:id="815" w:author="Judie Fattal" w:date="2022-07-18T19:50:00Z">
        <w:r>
          <w:rPr>
            <w:lang w:val="en-US"/>
          </w:rPr>
          <w:t>herefore, t</w:t>
        </w:r>
      </w:ins>
      <w:ins w:id="816" w:author="Judie Fattal" w:date="2022-07-18T19:49:00Z">
        <w:r>
          <w:rPr>
            <w:lang w:val="en-US"/>
          </w:rPr>
          <w:t xml:space="preserve">axpayers </w:t>
        </w:r>
      </w:ins>
      <w:del w:id="817" w:author="Judie Fattal" w:date="2022-07-18T19:50:00Z">
        <w:r w:rsidR="00E45D4A" w:rsidDel="003B2E6C">
          <w:rPr>
            <w:lang w:val="en-US"/>
          </w:rPr>
          <w:delText xml:space="preserve">therefore </w:delText>
        </w:r>
      </w:del>
      <w:ins w:id="818" w:author="Judie Fattal" w:date="2022-07-18T19:50:00Z">
        <w:r>
          <w:rPr>
            <w:lang w:val="en-US"/>
          </w:rPr>
          <w:t xml:space="preserve">do not expect </w:t>
        </w:r>
      </w:ins>
      <w:ins w:id="819" w:author="Judie Fattal" w:date="2022-07-18T19:51:00Z">
        <w:r>
          <w:rPr>
            <w:lang w:val="en-US"/>
          </w:rPr>
          <w:t xml:space="preserve">personal value in return </w:t>
        </w:r>
      </w:ins>
      <w:ins w:id="820" w:author="Judie Fattal" w:date="2022-07-18T19:50:00Z">
        <w:r>
          <w:rPr>
            <w:lang w:val="en-US"/>
          </w:rPr>
          <w:t>for their tax payments</w:t>
        </w:r>
      </w:ins>
      <w:del w:id="821" w:author="Judie Fattal" w:date="2022-07-18T19:50:00Z">
        <w:r w:rsidR="00AA565F" w:rsidDel="003B2E6C">
          <w:rPr>
            <w:lang w:val="en-US"/>
          </w:rPr>
          <w:delText xml:space="preserve">usually </w:delText>
        </w:r>
        <w:r w:rsidR="00E45D4A" w:rsidDel="003B2E6C">
          <w:rPr>
            <w:lang w:val="en-US"/>
          </w:rPr>
          <w:delText>cannot expect any consideration for paying taxes</w:delText>
        </w:r>
      </w:del>
      <w:r w:rsidR="00E45D4A">
        <w:rPr>
          <w:lang w:val="en-US"/>
        </w:rPr>
        <w:t xml:space="preserve">. </w:t>
      </w:r>
    </w:p>
    <w:p w14:paraId="162D4A5F" w14:textId="77777777" w:rsidR="00481C79" w:rsidRDefault="00B85A9F" w:rsidP="002F1993">
      <w:pPr>
        <w:rPr>
          <w:ins w:id="822" w:author="Judie Fattal" w:date="2022-07-31T09:45:00Z"/>
          <w:lang w:val="en-US"/>
        </w:rPr>
      </w:pPr>
      <w:del w:id="823" w:author="Judie Fattal" w:date="2022-07-18T19:52:00Z">
        <w:r w:rsidDel="003B2E6C">
          <w:rPr>
            <w:lang w:val="en-US"/>
          </w:rPr>
          <w:delText xml:space="preserve">The </w:delText>
        </w:r>
      </w:del>
      <w:del w:id="824" w:author="Judie Fattal" w:date="2022-07-18T19:51:00Z">
        <w:r w:rsidDel="003B2E6C">
          <w:rPr>
            <w:lang w:val="en-US"/>
          </w:rPr>
          <w:delText xml:space="preserve">demand for </w:delText>
        </w:r>
      </w:del>
      <w:ins w:id="825" w:author="Judie Fattal" w:date="2022-07-18T19:52:00Z">
        <w:r w:rsidR="003B2E6C">
          <w:rPr>
            <w:lang w:val="en-US"/>
          </w:rPr>
          <w:t>F</w:t>
        </w:r>
      </w:ins>
      <w:del w:id="826" w:author="Judie Fattal" w:date="2022-07-18T19:52:00Z">
        <w:r w:rsidDel="003B2E6C">
          <w:rPr>
            <w:lang w:val="en-US"/>
          </w:rPr>
          <w:delText>f</w:delText>
        </w:r>
      </w:del>
      <w:r>
        <w:rPr>
          <w:lang w:val="en-US"/>
        </w:rPr>
        <w:t>inanc</w:t>
      </w:r>
      <w:ins w:id="827" w:author="Judie Fattal" w:date="2022-07-18T19:52:00Z">
        <w:r w:rsidR="003B2E6C">
          <w:rPr>
            <w:lang w:val="en-US"/>
          </w:rPr>
          <w:t>ial requirements</w:t>
        </w:r>
      </w:ins>
      <w:del w:id="828" w:author="Judie Fattal" w:date="2022-07-18T19:52:00Z">
        <w:r w:rsidDel="003B2E6C">
          <w:rPr>
            <w:lang w:val="en-US"/>
          </w:rPr>
          <w:delText>e</w:delText>
        </w:r>
      </w:del>
      <w:r>
        <w:rPr>
          <w:lang w:val="en-US"/>
        </w:rPr>
        <w:t>, however, differ</w:t>
      </w:r>
      <w:del w:id="829" w:author="Judie Fattal" w:date="2022-07-18T19:52:00Z">
        <w:r w:rsidDel="003B2E6C">
          <w:rPr>
            <w:lang w:val="en-US"/>
          </w:rPr>
          <w:delText>s</w:delText>
        </w:r>
      </w:del>
      <w:r>
        <w:rPr>
          <w:lang w:val="en-US"/>
        </w:rPr>
        <w:t xml:space="preserve"> from country to country. </w:t>
      </w:r>
      <w:del w:id="830" w:author="Judie Fattal" w:date="2022-07-31T09:41:00Z">
        <w:r w:rsidR="002F1993" w:rsidRPr="0093600E" w:rsidDel="00481C79">
          <w:rPr>
            <w:lang w:val="en-US"/>
          </w:rPr>
          <w:delText>The first, obvious</w:delText>
        </w:r>
      </w:del>
      <w:ins w:id="831" w:author="Judie Fattal" w:date="2022-07-31T09:41:00Z">
        <w:r w:rsidR="00481C79">
          <w:rPr>
            <w:lang w:val="en-US"/>
          </w:rPr>
          <w:t>One major</w:t>
        </w:r>
      </w:ins>
      <w:r w:rsidR="002F1993" w:rsidRPr="0093600E">
        <w:rPr>
          <w:lang w:val="en-US"/>
        </w:rPr>
        <w:t xml:space="preserve"> </w:t>
      </w:r>
      <w:del w:id="832" w:author="Judie Fattal" w:date="2022-07-18T19:52:00Z">
        <w:r w:rsidR="002F1993" w:rsidRPr="0093600E" w:rsidDel="003B2E6C">
          <w:rPr>
            <w:lang w:val="en-US"/>
          </w:rPr>
          <w:delText xml:space="preserve">problem </w:delText>
        </w:r>
      </w:del>
      <w:ins w:id="833" w:author="Judie Fattal" w:date="2022-07-18T19:52:00Z">
        <w:r w:rsidR="003B2E6C">
          <w:rPr>
            <w:lang w:val="en-US"/>
          </w:rPr>
          <w:t>issue</w:t>
        </w:r>
        <w:r w:rsidR="003B2E6C" w:rsidRPr="0093600E">
          <w:rPr>
            <w:lang w:val="en-US"/>
          </w:rPr>
          <w:t xml:space="preserve"> </w:t>
        </w:r>
      </w:ins>
      <w:r w:rsidR="002F1993" w:rsidRPr="0093600E">
        <w:rPr>
          <w:lang w:val="en-US"/>
        </w:rPr>
        <w:t>is the structural</w:t>
      </w:r>
      <w:ins w:id="834" w:author="Judie Fattal" w:date="2022-07-31T09:42:00Z">
        <w:r w:rsidR="00481C79">
          <w:rPr>
            <w:lang w:val="en-US"/>
          </w:rPr>
          <w:t xml:space="preserve"> and</w:t>
        </w:r>
      </w:ins>
      <w:r w:rsidR="002F1993" w:rsidRPr="0093600E">
        <w:rPr>
          <w:lang w:val="en-US"/>
        </w:rPr>
        <w:t xml:space="preserve"> economic inequality between </w:t>
      </w:r>
      <w:ins w:id="835" w:author="Judie Fattal" w:date="2022-07-18T19:52:00Z">
        <w:r w:rsidR="003B2E6C">
          <w:rPr>
            <w:lang w:val="en-US"/>
          </w:rPr>
          <w:t>s</w:t>
        </w:r>
      </w:ins>
      <w:del w:id="836" w:author="Judie Fattal" w:date="2022-07-18T19:52:00Z">
        <w:r w:rsidR="002F1993" w:rsidRPr="0093600E" w:rsidDel="003B2E6C">
          <w:rPr>
            <w:lang w:val="en-US"/>
          </w:rPr>
          <w:delText>S</w:delText>
        </w:r>
      </w:del>
      <w:r w:rsidR="002F1993" w:rsidRPr="0093600E">
        <w:rPr>
          <w:lang w:val="en-US"/>
        </w:rPr>
        <w:t xml:space="preserve">tates. </w:t>
      </w:r>
      <w:ins w:id="837" w:author="Judie Fattal" w:date="2022-07-18T19:53:00Z">
        <w:r w:rsidR="003B2E6C">
          <w:rPr>
            <w:lang w:val="en-US"/>
          </w:rPr>
          <w:t>There are i</w:t>
        </w:r>
      </w:ins>
      <w:del w:id="838" w:author="Judie Fattal" w:date="2022-07-18T19:53:00Z">
        <w:r w:rsidR="002F1993" w:rsidRPr="0093600E" w:rsidDel="003B2E6C">
          <w:rPr>
            <w:lang w:val="en-US"/>
          </w:rPr>
          <w:delText>I</w:delText>
        </w:r>
      </w:del>
      <w:r w:rsidR="002F1993" w:rsidRPr="0093600E">
        <w:rPr>
          <w:lang w:val="en-US"/>
        </w:rPr>
        <w:t>ndustrialized countries on the one hand and developing countries on the other</w:t>
      </w:r>
      <w:ins w:id="839" w:author="Judie Fattal" w:date="2022-07-18T19:53:00Z">
        <w:r w:rsidR="003B2E6C">
          <w:rPr>
            <w:lang w:val="en-US"/>
          </w:rPr>
          <w:t xml:space="preserve">. </w:t>
        </w:r>
      </w:ins>
      <w:del w:id="840" w:author="Judie Fattal" w:date="2022-07-18T19:53:00Z">
        <w:r w:rsidR="002F1993" w:rsidRPr="0093600E" w:rsidDel="003B2E6C">
          <w:rPr>
            <w:lang w:val="en-US"/>
          </w:rPr>
          <w:delText xml:space="preserve"> hand (and in</w:delText>
        </w:r>
      </w:del>
      <w:ins w:id="841" w:author="Judie Fattal" w:date="2022-07-18T19:53:00Z">
        <w:r w:rsidR="003B2E6C">
          <w:rPr>
            <w:lang w:val="en-US"/>
          </w:rPr>
          <w:t xml:space="preserve">There is also a range of countries </w:t>
        </w:r>
      </w:ins>
      <w:ins w:id="842" w:author="Judie Fattal" w:date="2022-07-18T19:54:00Z">
        <w:r w:rsidR="003B2E6C">
          <w:rPr>
            <w:lang w:val="en-US"/>
          </w:rPr>
          <w:t xml:space="preserve">which fluctuate </w:t>
        </w:r>
      </w:ins>
      <w:ins w:id="843" w:author="Judie Fattal" w:date="2022-07-18T19:53:00Z">
        <w:r w:rsidR="003B2E6C">
          <w:rPr>
            <w:lang w:val="en-US"/>
          </w:rPr>
          <w:t>somewhere in</w:t>
        </w:r>
      </w:ins>
      <w:r w:rsidR="002F1993" w:rsidRPr="0093600E">
        <w:rPr>
          <w:lang w:val="en-US"/>
        </w:rPr>
        <w:t xml:space="preserve"> the middle</w:t>
      </w:r>
      <w:del w:id="844" w:author="Judie Fattal" w:date="2022-07-18T19:54:00Z">
        <w:r w:rsidR="002F1993" w:rsidRPr="0093600E" w:rsidDel="003B2E6C">
          <w:rPr>
            <w:lang w:val="en-US"/>
          </w:rPr>
          <w:delText xml:space="preserve"> of it</w:delText>
        </w:r>
      </w:del>
      <w:ins w:id="845" w:author="Judie Fattal" w:date="2022-07-18T19:54:00Z">
        <w:r w:rsidR="003B2E6C">
          <w:rPr>
            <w:lang w:val="en-US"/>
          </w:rPr>
          <w:t>.</w:t>
        </w:r>
      </w:ins>
      <w:del w:id="846" w:author="Judie Fattal" w:date="2022-07-18T19:54:00Z">
        <w:r w:rsidR="002F1993" w:rsidRPr="0093600E" w:rsidDel="003B2E6C">
          <w:rPr>
            <w:lang w:val="en-US"/>
          </w:rPr>
          <w:delText>,</w:delText>
        </w:r>
      </w:del>
      <w:r w:rsidR="002F1993" w:rsidRPr="0093600E">
        <w:rPr>
          <w:lang w:val="en-US"/>
        </w:rPr>
        <w:t xml:space="preserve"> </w:t>
      </w:r>
      <w:ins w:id="847" w:author="Judie Fattal" w:date="2022-07-31T09:44:00Z">
        <w:r w:rsidR="00481C79">
          <w:rPr>
            <w:lang w:val="en-US"/>
          </w:rPr>
          <w:t>This</w:t>
        </w:r>
      </w:ins>
      <w:ins w:id="848" w:author="Judie Fattal" w:date="2022-07-18T19:54:00Z">
        <w:r w:rsidR="003B2E6C">
          <w:rPr>
            <w:lang w:val="en-US"/>
          </w:rPr>
          <w:t xml:space="preserve"> middle-range </w:t>
        </w:r>
      </w:ins>
      <w:ins w:id="849" w:author="Judie Fattal" w:date="2022-07-31T09:44:00Z">
        <w:r w:rsidR="00481C79">
          <w:rPr>
            <w:lang w:val="en-US"/>
          </w:rPr>
          <w:t xml:space="preserve">economy </w:t>
        </w:r>
      </w:ins>
      <w:r w:rsidR="002F1993" w:rsidRPr="0093600E">
        <w:rPr>
          <w:lang w:val="en-US"/>
        </w:rPr>
        <w:t>depend</w:t>
      </w:r>
      <w:ins w:id="850" w:author="Judie Fattal" w:date="2022-07-18T19:54:00Z">
        <w:r w:rsidR="003B2E6C">
          <w:rPr>
            <w:lang w:val="en-US"/>
          </w:rPr>
          <w:t>s</w:t>
        </w:r>
      </w:ins>
      <w:del w:id="851" w:author="Judie Fattal" w:date="2022-07-18T19:54:00Z">
        <w:r w:rsidR="002F1993" w:rsidRPr="0093600E" w:rsidDel="003B2E6C">
          <w:rPr>
            <w:lang w:val="en-US"/>
          </w:rPr>
          <w:delText>ing</w:delText>
        </w:r>
      </w:del>
      <w:r w:rsidR="002F1993" w:rsidRPr="0093600E">
        <w:rPr>
          <w:lang w:val="en-US"/>
        </w:rPr>
        <w:t xml:space="preserve"> on </w:t>
      </w:r>
      <w:ins w:id="852" w:author="Judie Fattal" w:date="2022-07-18T19:55:00Z">
        <w:r w:rsidR="003B2E6C">
          <w:rPr>
            <w:lang w:val="en-US"/>
          </w:rPr>
          <w:t>various factors</w:t>
        </w:r>
      </w:ins>
      <w:ins w:id="853" w:author="Judie Fattal" w:date="2022-07-31T09:43:00Z">
        <w:r w:rsidR="00481C79">
          <w:rPr>
            <w:lang w:val="en-US"/>
          </w:rPr>
          <w:t>,</w:t>
        </w:r>
      </w:ins>
      <w:ins w:id="854" w:author="Judie Fattal" w:date="2022-07-18T19:55:00Z">
        <w:r w:rsidR="003B2E6C">
          <w:rPr>
            <w:lang w:val="en-US"/>
          </w:rPr>
          <w:t xml:space="preserve"> including </w:t>
        </w:r>
      </w:ins>
      <w:ins w:id="855" w:author="Judie Fattal" w:date="2022-07-18T21:06:00Z">
        <w:r w:rsidR="007D6C85">
          <w:rPr>
            <w:lang w:val="en-US"/>
          </w:rPr>
          <w:t>how it is defined</w:t>
        </w:r>
      </w:ins>
      <w:del w:id="856" w:author="Judie Fattal" w:date="2022-07-18T19:54:00Z">
        <w:r w:rsidR="002F1993" w:rsidRPr="0093600E" w:rsidDel="003B2E6C">
          <w:rPr>
            <w:lang w:val="en-US"/>
          </w:rPr>
          <w:delText xml:space="preserve">the </w:delText>
        </w:r>
      </w:del>
      <w:del w:id="857" w:author="Judie Fattal" w:date="2022-07-18T19:55:00Z">
        <w:r w:rsidR="002F1993" w:rsidRPr="0093600E" w:rsidDel="003B2E6C">
          <w:rPr>
            <w:lang w:val="en-US"/>
          </w:rPr>
          <w:delText>definitio</w:delText>
        </w:r>
      </w:del>
      <w:ins w:id="858" w:author="Judie Fattal" w:date="2022-07-18T21:07:00Z">
        <w:r w:rsidR="007D6C85">
          <w:rPr>
            <w:lang w:val="en-US"/>
          </w:rPr>
          <w:t xml:space="preserve">. </w:t>
        </w:r>
      </w:ins>
    </w:p>
    <w:p w14:paraId="767FB526" w14:textId="6BD5A228" w:rsidR="007D6C85" w:rsidRDefault="00481C79" w:rsidP="002F1993">
      <w:pPr>
        <w:rPr>
          <w:ins w:id="859" w:author="Judie Fattal" w:date="2022-07-18T21:11:00Z"/>
          <w:lang w:val="en-US"/>
        </w:rPr>
      </w:pPr>
      <w:ins w:id="860" w:author="Judie Fattal" w:date="2022-07-31T09:45:00Z">
        <w:r>
          <w:rPr>
            <w:lang w:val="en-US"/>
          </w:rPr>
          <w:t>Emerging</w:t>
        </w:r>
      </w:ins>
      <w:del w:id="861" w:author="Judie Fattal" w:date="2022-07-18T19:55:00Z">
        <w:r w:rsidR="002F1993" w:rsidRPr="0093600E" w:rsidDel="003B2E6C">
          <w:rPr>
            <w:lang w:val="en-US"/>
          </w:rPr>
          <w:delText>n</w:delText>
        </w:r>
      </w:del>
      <w:del w:id="862" w:author="Judie Fattal" w:date="2022-07-18T21:07:00Z">
        <w:r w:rsidR="002F1993" w:rsidRPr="0093600E" w:rsidDel="007D6C85">
          <w:rPr>
            <w:lang w:val="en-US"/>
          </w:rPr>
          <w:delText>, t</w:delText>
        </w:r>
      </w:del>
      <w:del w:id="863" w:author="Judie Fattal" w:date="2022-07-31T09:45:00Z">
        <w:r w:rsidR="002F1993" w:rsidRPr="0093600E" w:rsidDel="00481C79">
          <w:rPr>
            <w:lang w:val="en-US"/>
          </w:rPr>
          <w:delText xml:space="preserve">he </w:delText>
        </w:r>
      </w:del>
      <w:del w:id="864" w:author="Judie Fattal" w:date="2022-07-31T09:44:00Z">
        <w:r w:rsidR="002F1993" w:rsidRPr="0093600E" w:rsidDel="00481C79">
          <w:rPr>
            <w:lang w:val="en-US"/>
          </w:rPr>
          <w:delText xml:space="preserve">so-called </w:delText>
        </w:r>
      </w:del>
      <w:del w:id="865" w:author="Judie Fattal" w:date="2022-07-31T09:45:00Z">
        <w:r w:rsidR="002F1993" w:rsidRPr="0093600E" w:rsidDel="00481C79">
          <w:rPr>
            <w:lang w:val="en-US"/>
          </w:rPr>
          <w:delText>emerging</w:delText>
        </w:r>
      </w:del>
      <w:r w:rsidR="002F1993" w:rsidRPr="0093600E">
        <w:rPr>
          <w:lang w:val="en-US"/>
        </w:rPr>
        <w:t xml:space="preserve"> markets</w:t>
      </w:r>
      <w:del w:id="866" w:author="Judie Fattal" w:date="2022-07-18T19:55:00Z">
        <w:r w:rsidR="002F1993" w:rsidRPr="0093600E" w:rsidDel="003B2E6C">
          <w:rPr>
            <w:lang w:val="en-US"/>
          </w:rPr>
          <w:delText>)</w:delText>
        </w:r>
      </w:del>
      <w:r w:rsidR="002F1993" w:rsidRPr="0093600E">
        <w:rPr>
          <w:lang w:val="en-US"/>
        </w:rPr>
        <w:t xml:space="preserve"> have fundamentally different conditions, which in turn is the reason </w:t>
      </w:r>
      <w:del w:id="867" w:author="Judie Fattal" w:date="2022-07-18T21:07:00Z">
        <w:r w:rsidR="002F1993" w:rsidRPr="0093600E" w:rsidDel="007D6C85">
          <w:rPr>
            <w:lang w:val="en-US"/>
          </w:rPr>
          <w:delText xml:space="preserve">for </w:delText>
        </w:r>
      </w:del>
      <w:ins w:id="868" w:author="Judie Fattal" w:date="2022-07-18T21:07:00Z">
        <w:r w:rsidR="007D6C85">
          <w:rPr>
            <w:lang w:val="en-US"/>
          </w:rPr>
          <w:t>that there are</w:t>
        </w:r>
        <w:r w:rsidR="007D6C85" w:rsidRPr="0093600E">
          <w:rPr>
            <w:lang w:val="en-US"/>
          </w:rPr>
          <w:t xml:space="preserve"> </w:t>
        </w:r>
      </w:ins>
      <w:del w:id="869" w:author="Judie Fattal" w:date="2022-07-18T21:07:00Z">
        <w:r w:rsidR="002F1993" w:rsidRPr="0093600E" w:rsidDel="007D6C85">
          <w:rPr>
            <w:lang w:val="en-US"/>
          </w:rPr>
          <w:delText xml:space="preserve">the </w:delText>
        </w:r>
      </w:del>
      <w:r w:rsidR="002F1993" w:rsidRPr="0093600E">
        <w:rPr>
          <w:lang w:val="en-US"/>
        </w:rPr>
        <w:t>different trade interests</w:t>
      </w:r>
      <w:ins w:id="870" w:author="Judie Fattal" w:date="2022-07-18T21:08:00Z">
        <w:r w:rsidR="007D6C85">
          <w:rPr>
            <w:lang w:val="en-US"/>
          </w:rPr>
          <w:t>.</w:t>
        </w:r>
      </w:ins>
      <w:del w:id="871" w:author="Judie Fattal" w:date="2022-07-18T21:08:00Z">
        <w:r w:rsidR="002F1993" w:rsidRPr="0093600E" w:rsidDel="007D6C85">
          <w:rPr>
            <w:lang w:val="en-US"/>
          </w:rPr>
          <w:delText>,</w:delText>
        </w:r>
      </w:del>
      <w:r w:rsidR="002F1993" w:rsidRPr="0093600E">
        <w:rPr>
          <w:lang w:val="en-US"/>
        </w:rPr>
        <w:t xml:space="preserve"> </w:t>
      </w:r>
      <w:ins w:id="872" w:author="Judie Fattal" w:date="2022-07-18T21:09:00Z">
        <w:r w:rsidR="007D6C85">
          <w:rPr>
            <w:lang w:val="en-US"/>
          </w:rPr>
          <w:t>The state of</w:t>
        </w:r>
      </w:ins>
      <w:del w:id="873" w:author="Judie Fattal" w:date="2022-07-18T21:07:00Z">
        <w:r w:rsidR="002F1993" w:rsidRPr="0093600E" w:rsidDel="007D6C85">
          <w:rPr>
            <w:lang w:val="en-US"/>
          </w:rPr>
          <w:delText xml:space="preserve">which </w:delText>
        </w:r>
      </w:del>
      <w:del w:id="874" w:author="Judie Fattal" w:date="2022-07-18T21:09:00Z">
        <w:r w:rsidR="002F1993" w:rsidRPr="0093600E" w:rsidDel="007D6C85">
          <w:rPr>
            <w:lang w:val="en-US"/>
          </w:rPr>
          <w:delText>give the</w:delText>
        </w:r>
      </w:del>
      <w:r w:rsidR="002F1993" w:rsidRPr="0093600E">
        <w:rPr>
          <w:lang w:val="en-US"/>
        </w:rPr>
        <w:t xml:space="preserve"> world trade </w:t>
      </w:r>
      <w:ins w:id="875" w:author="Judie Fattal" w:date="2022-07-18T21:09:00Z">
        <w:r w:rsidR="007D6C85">
          <w:rPr>
            <w:lang w:val="en-US"/>
          </w:rPr>
          <w:t xml:space="preserve">and </w:t>
        </w:r>
      </w:ins>
      <w:r w:rsidR="002F1993" w:rsidRPr="0093600E">
        <w:rPr>
          <w:lang w:val="en-US"/>
        </w:rPr>
        <w:t xml:space="preserve">its </w:t>
      </w:r>
      <w:del w:id="876" w:author="Judie Fattal" w:date="2022-07-18T21:09:00Z">
        <w:r w:rsidR="002F1993" w:rsidRPr="0093600E" w:rsidDel="007D6C85">
          <w:rPr>
            <w:lang w:val="en-US"/>
          </w:rPr>
          <w:delText xml:space="preserve">current </w:delText>
        </w:r>
      </w:del>
      <w:r w:rsidR="002F1993" w:rsidRPr="0093600E">
        <w:rPr>
          <w:lang w:val="en-US"/>
        </w:rPr>
        <w:t>appearance</w:t>
      </w:r>
      <w:ins w:id="877" w:author="Judie Fattal" w:date="2022-07-18T21:09:00Z">
        <w:r w:rsidR="007D6C85">
          <w:rPr>
            <w:lang w:val="en-US"/>
          </w:rPr>
          <w:t xml:space="preserve"> stem from </w:t>
        </w:r>
      </w:ins>
      <w:ins w:id="878" w:author="Judie Fattal" w:date="2022-07-18T21:10:00Z">
        <w:r w:rsidR="007D6C85">
          <w:rPr>
            <w:lang w:val="en-US"/>
          </w:rPr>
          <w:t>this</w:t>
        </w:r>
      </w:ins>
      <w:r w:rsidR="002F1993" w:rsidRPr="0093600E">
        <w:rPr>
          <w:lang w:val="en-US"/>
        </w:rPr>
        <w:t xml:space="preserve">. </w:t>
      </w:r>
    </w:p>
    <w:p w14:paraId="6718129B" w14:textId="34567C41" w:rsidR="002F1993" w:rsidRPr="0093600E" w:rsidRDefault="002F1993" w:rsidP="002F1993">
      <w:pPr>
        <w:rPr>
          <w:lang w:val="en-US"/>
        </w:rPr>
      </w:pPr>
      <w:r w:rsidRPr="0093600E">
        <w:rPr>
          <w:lang w:val="en-US"/>
        </w:rPr>
        <w:t xml:space="preserve">Developing countries export, if </w:t>
      </w:r>
      <w:del w:id="879" w:author="Judie Fattal" w:date="2022-07-18T21:10:00Z">
        <w:r w:rsidRPr="0093600E" w:rsidDel="007D6C85">
          <w:rPr>
            <w:lang w:val="en-US"/>
          </w:rPr>
          <w:delText>any</w:delText>
        </w:r>
      </w:del>
      <w:ins w:id="880" w:author="Judie Fattal" w:date="2022-07-18T21:10:00Z">
        <w:r w:rsidR="007D6C85">
          <w:rPr>
            <w:lang w:val="en-US"/>
          </w:rPr>
          <w:t>at all</w:t>
        </w:r>
      </w:ins>
      <w:r w:rsidRPr="0093600E">
        <w:rPr>
          <w:lang w:val="en-US"/>
        </w:rPr>
        <w:t>, mainly raw materials</w:t>
      </w:r>
      <w:ins w:id="881" w:author="Judie Fattal" w:date="2022-07-18T21:10:00Z">
        <w:r w:rsidR="007D6C85">
          <w:rPr>
            <w:lang w:val="en-US"/>
          </w:rPr>
          <w:t>.</w:t>
        </w:r>
      </w:ins>
      <w:r w:rsidRPr="0093600E">
        <w:rPr>
          <w:lang w:val="en-US"/>
        </w:rPr>
        <w:t xml:space="preserve"> </w:t>
      </w:r>
      <w:del w:id="882" w:author="Judie Fattal" w:date="2022-07-18T21:10:00Z">
        <w:r w:rsidRPr="0093600E" w:rsidDel="007D6C85">
          <w:rPr>
            <w:lang w:val="en-US"/>
          </w:rPr>
          <w:delText xml:space="preserve">and </w:delText>
        </w:r>
      </w:del>
      <w:ins w:id="883" w:author="Judie Fattal" w:date="2022-07-18T21:10:00Z">
        <w:r w:rsidR="007D6C85">
          <w:rPr>
            <w:lang w:val="en-US"/>
          </w:rPr>
          <w:t xml:space="preserve">In addition, such countries </w:t>
        </w:r>
      </w:ins>
      <w:ins w:id="884" w:author="Judie Fattal" w:date="2022-07-18T21:11:00Z">
        <w:r w:rsidR="007D6C85">
          <w:rPr>
            <w:lang w:val="en-US"/>
          </w:rPr>
          <w:t>export</w:t>
        </w:r>
      </w:ins>
      <w:ins w:id="885" w:author="Judie Fattal" w:date="2022-07-18T21:10:00Z">
        <w:r w:rsidR="007D6C85" w:rsidRPr="0093600E">
          <w:rPr>
            <w:lang w:val="en-US"/>
          </w:rPr>
          <w:t xml:space="preserve"> </w:t>
        </w:r>
      </w:ins>
      <w:r w:rsidRPr="0093600E">
        <w:rPr>
          <w:lang w:val="en-US"/>
        </w:rPr>
        <w:t xml:space="preserve">technically simple, but relatively </w:t>
      </w:r>
      <w:r w:rsidR="00182B11" w:rsidRPr="0093600E">
        <w:rPr>
          <w:lang w:val="en-US"/>
        </w:rPr>
        <w:t>labor-intensive</w:t>
      </w:r>
      <w:r w:rsidRPr="0093600E">
        <w:rPr>
          <w:lang w:val="en-US"/>
        </w:rPr>
        <w:t xml:space="preserve"> consumer goods (</w:t>
      </w:r>
      <w:del w:id="886" w:author="Judie Fattal" w:date="2022-07-18T21:11:00Z">
        <w:r w:rsidRPr="0093600E" w:rsidDel="007D6C85">
          <w:rPr>
            <w:lang w:val="en-US"/>
          </w:rPr>
          <w:delText>e.g.</w:delText>
        </w:r>
      </w:del>
      <w:ins w:id="887" w:author="Judie Fattal" w:date="2022-07-18T21:11:00Z">
        <w:r w:rsidR="007D6C85">
          <w:rPr>
            <w:lang w:val="en-US"/>
          </w:rPr>
          <w:t>for example</w:t>
        </w:r>
      </w:ins>
      <w:r w:rsidR="00182B11">
        <w:rPr>
          <w:lang w:val="en-US"/>
        </w:rPr>
        <w:t>,</w:t>
      </w:r>
      <w:r w:rsidRPr="0093600E">
        <w:rPr>
          <w:lang w:val="en-US"/>
        </w:rPr>
        <w:t xml:space="preserve"> textiles, toys, etc.). </w:t>
      </w:r>
      <w:del w:id="888" w:author="Judie Fattal" w:date="2022-08-06T18:57:00Z">
        <w:r w:rsidRPr="0093600E" w:rsidDel="00A436F2">
          <w:rPr>
            <w:lang w:val="en-US"/>
          </w:rPr>
          <w:delText xml:space="preserve"> </w:delText>
        </w:r>
      </w:del>
      <w:del w:id="889" w:author="Judie Fattal" w:date="2022-07-18T21:12:00Z">
        <w:r w:rsidRPr="0093600E" w:rsidDel="007D6C85">
          <w:rPr>
            <w:lang w:val="en-US"/>
          </w:rPr>
          <w:delText xml:space="preserve">Industrialized countries, on </w:delText>
        </w:r>
      </w:del>
      <w:ins w:id="890" w:author="Judie Fattal" w:date="2022-07-18T21:12:00Z">
        <w:r w:rsidR="007D6C85">
          <w:rPr>
            <w:lang w:val="en-US"/>
          </w:rPr>
          <w:t xml:space="preserve">On </w:t>
        </w:r>
      </w:ins>
      <w:r w:rsidRPr="0093600E">
        <w:rPr>
          <w:lang w:val="en-US"/>
        </w:rPr>
        <w:t xml:space="preserve">the other hand, </w:t>
      </w:r>
      <w:ins w:id="891" w:author="Judie Fattal" w:date="2022-07-18T21:12:00Z">
        <w:r w:rsidR="007D6C85">
          <w:rPr>
            <w:lang w:val="en-US"/>
          </w:rPr>
          <w:t>i</w:t>
        </w:r>
        <w:r w:rsidR="007D6C85" w:rsidRPr="0093600E">
          <w:rPr>
            <w:lang w:val="en-US"/>
          </w:rPr>
          <w:t xml:space="preserve">ndustrialized countries </w:t>
        </w:r>
      </w:ins>
      <w:r w:rsidRPr="0093600E">
        <w:rPr>
          <w:lang w:val="en-US"/>
        </w:rPr>
        <w:t>usually export technically sophisticated consumer goods (</w:t>
      </w:r>
      <w:ins w:id="892" w:author="Judie Fattal" w:date="2022-07-18T21:12:00Z">
        <w:r w:rsidR="007D6C85">
          <w:rPr>
            <w:lang w:val="en-US"/>
          </w:rPr>
          <w:t>for example</w:t>
        </w:r>
      </w:ins>
      <w:del w:id="893" w:author="Judie Fattal" w:date="2022-07-18T21:12:00Z">
        <w:r w:rsidRPr="0093600E" w:rsidDel="007D6C85">
          <w:rPr>
            <w:lang w:val="en-US"/>
          </w:rPr>
          <w:delText>e.g.</w:delText>
        </w:r>
      </w:del>
      <w:r w:rsidR="00182B11">
        <w:rPr>
          <w:lang w:val="en-US"/>
        </w:rPr>
        <w:t>,</w:t>
      </w:r>
      <w:r w:rsidRPr="0093600E">
        <w:rPr>
          <w:lang w:val="en-US"/>
        </w:rPr>
        <w:t xml:space="preserve"> medicines, cars, machinery, </w:t>
      </w:r>
      <w:ins w:id="894" w:author="Judie Fattal" w:date="2022-07-31T09:47:00Z">
        <w:r w:rsidR="00481C79">
          <w:rPr>
            <w:lang w:val="en-US"/>
          </w:rPr>
          <w:t>and more</w:t>
        </w:r>
      </w:ins>
      <w:del w:id="895" w:author="Judie Fattal" w:date="2022-07-31T09:47:00Z">
        <w:r w:rsidRPr="0093600E" w:rsidDel="00481C79">
          <w:rPr>
            <w:lang w:val="en-US"/>
          </w:rPr>
          <w:delText>etc.</w:delText>
        </w:r>
      </w:del>
      <w:r w:rsidRPr="0093600E">
        <w:rPr>
          <w:lang w:val="en-US"/>
        </w:rPr>
        <w:t xml:space="preserve">). </w:t>
      </w:r>
    </w:p>
    <w:p w14:paraId="7A218874" w14:textId="64AB6902" w:rsidR="00D4210D" w:rsidRDefault="002F1993" w:rsidP="002F1993">
      <w:pPr>
        <w:rPr>
          <w:lang w:val="en-US"/>
        </w:rPr>
      </w:pPr>
      <w:r w:rsidRPr="0093600E">
        <w:rPr>
          <w:lang w:val="en-US"/>
        </w:rPr>
        <w:t xml:space="preserve">The </w:t>
      </w:r>
      <w:del w:id="896" w:author="Judie Fattal" w:date="2022-07-18T21:13:00Z">
        <w:r w:rsidRPr="0093600E" w:rsidDel="007D6C85">
          <w:rPr>
            <w:lang w:val="en-US"/>
          </w:rPr>
          <w:delText xml:space="preserve">most </w:delText>
        </w:r>
      </w:del>
      <w:ins w:id="897" w:author="Judie Fattal" w:date="2022-07-18T21:13:00Z">
        <w:r w:rsidR="007D6C85">
          <w:rPr>
            <w:lang w:val="en-US"/>
          </w:rPr>
          <w:t>greater</w:t>
        </w:r>
        <w:r w:rsidR="007D6C85" w:rsidRPr="0093600E">
          <w:rPr>
            <w:lang w:val="en-US"/>
          </w:rPr>
          <w:t xml:space="preserve"> </w:t>
        </w:r>
      </w:ins>
      <w:r w:rsidR="00801BBA" w:rsidRPr="0093600E">
        <w:rPr>
          <w:lang w:val="en-US"/>
        </w:rPr>
        <w:t>industrialized</w:t>
      </w:r>
      <w:r w:rsidRPr="0093600E">
        <w:rPr>
          <w:lang w:val="en-US"/>
        </w:rPr>
        <w:t xml:space="preserve"> countries are therefore </w:t>
      </w:r>
      <w:r w:rsidR="00182B11" w:rsidRPr="0093600E">
        <w:rPr>
          <w:lang w:val="en-US"/>
        </w:rPr>
        <w:t>dependent</w:t>
      </w:r>
      <w:r w:rsidRPr="0093600E">
        <w:rPr>
          <w:lang w:val="en-US"/>
        </w:rPr>
        <w:t xml:space="preserve"> on </w:t>
      </w:r>
      <w:ins w:id="898" w:author="Judie Fattal" w:date="2022-07-18T21:13:00Z">
        <w:r w:rsidR="007D6C85">
          <w:rPr>
            <w:lang w:val="en-US"/>
          </w:rPr>
          <w:t xml:space="preserve">imports of </w:t>
        </w:r>
      </w:ins>
      <w:r w:rsidRPr="0093600E">
        <w:rPr>
          <w:lang w:val="en-US"/>
        </w:rPr>
        <w:t xml:space="preserve">raw material </w:t>
      </w:r>
      <w:del w:id="899" w:author="Judie Fattal" w:date="2022-07-18T21:13:00Z">
        <w:r w:rsidRPr="0093600E" w:rsidDel="007D6C85">
          <w:rPr>
            <w:lang w:val="en-US"/>
          </w:rPr>
          <w:delText xml:space="preserve">imports </w:delText>
        </w:r>
      </w:del>
      <w:r w:rsidRPr="0093600E">
        <w:rPr>
          <w:lang w:val="en-US"/>
        </w:rPr>
        <w:t xml:space="preserve">from developing countries, while the latter preferably import capital goods </w:t>
      </w:r>
      <w:r w:rsidR="007A5F4B" w:rsidRPr="0093600E">
        <w:rPr>
          <w:lang w:val="en-US"/>
        </w:rPr>
        <w:t>to</w:t>
      </w:r>
      <w:r w:rsidRPr="0093600E">
        <w:rPr>
          <w:lang w:val="en-US"/>
        </w:rPr>
        <w:t xml:space="preserve"> adapt their production technically to an acceptable level. This is often accompanied by the fact that the </w:t>
      </w:r>
      <w:r w:rsidR="007A5F4B" w:rsidRPr="0093600E">
        <w:rPr>
          <w:lang w:val="en-US"/>
        </w:rPr>
        <w:t>labor</w:t>
      </w:r>
      <w:r w:rsidRPr="0093600E">
        <w:rPr>
          <w:lang w:val="en-US"/>
        </w:rPr>
        <w:t xml:space="preserve"> market</w:t>
      </w:r>
      <w:ins w:id="900" w:author="Judie Fattal" w:date="2022-07-18T21:14:00Z">
        <w:r w:rsidR="007D6C85">
          <w:rPr>
            <w:lang w:val="en-US"/>
          </w:rPr>
          <w:t xml:space="preserve"> and workforce</w:t>
        </w:r>
      </w:ins>
      <w:r w:rsidRPr="0093600E">
        <w:rPr>
          <w:lang w:val="en-US"/>
        </w:rPr>
        <w:t xml:space="preserve"> </w:t>
      </w:r>
      <w:del w:id="901" w:author="Judie Fattal" w:date="2022-07-18T21:14:00Z">
        <w:r w:rsidRPr="0093600E" w:rsidDel="007D6C85">
          <w:rPr>
            <w:lang w:val="en-US"/>
          </w:rPr>
          <w:delText xml:space="preserve">here </w:delText>
        </w:r>
      </w:del>
      <w:ins w:id="902" w:author="Judie Fattal" w:date="2022-07-18T21:14:00Z">
        <w:r w:rsidR="007D6C85">
          <w:rPr>
            <w:lang w:val="en-US"/>
          </w:rPr>
          <w:t>in industrialized countries</w:t>
        </w:r>
        <w:r w:rsidR="007D6C85" w:rsidRPr="0093600E">
          <w:rPr>
            <w:lang w:val="en-US"/>
          </w:rPr>
          <w:t xml:space="preserve"> </w:t>
        </w:r>
      </w:ins>
      <w:del w:id="903" w:author="Judie Fattal" w:date="2022-07-18T21:16:00Z">
        <w:r w:rsidRPr="0093600E" w:rsidDel="007E3C94">
          <w:rPr>
            <w:lang w:val="en-US"/>
          </w:rPr>
          <w:delText xml:space="preserve">has a </w:delText>
        </w:r>
      </w:del>
      <w:ins w:id="904" w:author="Judie Fattal" w:date="2022-07-18T21:16:00Z">
        <w:r w:rsidR="007E3C94">
          <w:rPr>
            <w:lang w:val="en-US"/>
          </w:rPr>
          <w:t xml:space="preserve">tends to </w:t>
        </w:r>
        <w:r w:rsidR="007E3C94">
          <w:rPr>
            <w:lang w:val="en-US"/>
          </w:rPr>
          <w:lastRenderedPageBreak/>
          <w:t xml:space="preserve">be </w:t>
        </w:r>
      </w:ins>
      <w:r w:rsidRPr="0093600E">
        <w:rPr>
          <w:lang w:val="en-US"/>
        </w:rPr>
        <w:t>well-educated, academic</w:t>
      </w:r>
      <w:ins w:id="905" w:author="Judie Fattal" w:date="2022-07-18T21:16:00Z">
        <w:r w:rsidR="007E3C94">
          <w:rPr>
            <w:lang w:val="en-US"/>
          </w:rPr>
          <w:t>,</w:t>
        </w:r>
      </w:ins>
      <w:r w:rsidRPr="0093600E">
        <w:rPr>
          <w:lang w:val="en-US"/>
        </w:rPr>
        <w:t xml:space="preserve"> middle and upper class</w:t>
      </w:r>
      <w:del w:id="906" w:author="Judie Fattal" w:date="2022-07-18T21:16:00Z">
        <w:r w:rsidRPr="0093600E" w:rsidDel="007E3C94">
          <w:rPr>
            <w:lang w:val="en-US"/>
          </w:rPr>
          <w:delText xml:space="preserve"> as a workforce</w:delText>
        </w:r>
      </w:del>
      <w:ins w:id="907" w:author="Judie Fattal" w:date="2022-07-18T21:16:00Z">
        <w:r w:rsidR="007E3C94">
          <w:rPr>
            <w:lang w:val="en-US"/>
          </w:rPr>
          <w:t xml:space="preserve">. </w:t>
        </w:r>
      </w:ins>
      <w:ins w:id="908" w:author="Judie Fattal" w:date="2022-07-18T21:17:00Z">
        <w:r w:rsidR="007E3C94">
          <w:rPr>
            <w:lang w:val="en-US"/>
          </w:rPr>
          <w:t>P</w:t>
        </w:r>
      </w:ins>
      <w:del w:id="909" w:author="Judie Fattal" w:date="2022-07-18T21:16:00Z">
        <w:r w:rsidRPr="0093600E" w:rsidDel="007E3C94">
          <w:rPr>
            <w:lang w:val="en-US"/>
          </w:rPr>
          <w:delText>,</w:delText>
        </w:r>
      </w:del>
      <w:del w:id="910" w:author="Judie Fattal" w:date="2022-07-18T21:17:00Z">
        <w:r w:rsidRPr="0093600E" w:rsidDel="007E3C94">
          <w:rPr>
            <w:lang w:val="en-US"/>
          </w:rPr>
          <w:delText xml:space="preserve"> p</w:delText>
        </w:r>
      </w:del>
      <w:r w:rsidRPr="0093600E">
        <w:rPr>
          <w:lang w:val="en-US"/>
        </w:rPr>
        <w:t xml:space="preserve">olitical, legal, </w:t>
      </w:r>
      <w:r w:rsidR="007A5F4B" w:rsidRPr="0093600E">
        <w:rPr>
          <w:lang w:val="en-US"/>
        </w:rPr>
        <w:t>social,</w:t>
      </w:r>
      <w:r w:rsidRPr="0093600E">
        <w:rPr>
          <w:lang w:val="en-US"/>
        </w:rPr>
        <w:t xml:space="preserve"> and economic stability </w:t>
      </w:r>
      <w:ins w:id="911" w:author="Judie Fattal" w:date="2022-07-18T21:17:00Z">
        <w:r w:rsidR="007E3C94">
          <w:rPr>
            <w:lang w:val="en-US"/>
          </w:rPr>
          <w:t xml:space="preserve">in these countries also tends to be </w:t>
        </w:r>
      </w:ins>
      <w:del w:id="912" w:author="Judie Fattal" w:date="2022-07-18T21:17:00Z">
        <w:r w:rsidRPr="0093600E" w:rsidDel="007E3C94">
          <w:rPr>
            <w:lang w:val="en-US"/>
          </w:rPr>
          <w:delText xml:space="preserve">is </w:delText>
        </w:r>
      </w:del>
      <w:r w:rsidRPr="0093600E">
        <w:rPr>
          <w:lang w:val="en-US"/>
        </w:rPr>
        <w:t>guaranteed</w:t>
      </w:r>
      <w:ins w:id="913" w:author="Judie Fattal" w:date="2022-07-31T09:49:00Z">
        <w:r w:rsidR="00481C79">
          <w:rPr>
            <w:lang w:val="en-US"/>
          </w:rPr>
          <w:t>.</w:t>
        </w:r>
      </w:ins>
      <w:r w:rsidRPr="0093600E">
        <w:rPr>
          <w:lang w:val="en-US"/>
        </w:rPr>
        <w:t xml:space="preserve"> </w:t>
      </w:r>
      <w:del w:id="914" w:author="Judie Fattal" w:date="2022-07-31T09:49:00Z">
        <w:r w:rsidRPr="0093600E" w:rsidDel="00481C79">
          <w:rPr>
            <w:lang w:val="en-US"/>
          </w:rPr>
          <w:delText>and many</w:delText>
        </w:r>
      </w:del>
      <w:ins w:id="915" w:author="Judie Fattal" w:date="2022-07-31T09:49:00Z">
        <w:r w:rsidR="00481C79">
          <w:rPr>
            <w:lang w:val="en-US"/>
          </w:rPr>
          <w:t>Other positive factors</w:t>
        </w:r>
      </w:ins>
      <w:r w:rsidRPr="0093600E">
        <w:rPr>
          <w:lang w:val="en-US"/>
        </w:rPr>
        <w:t xml:space="preserve"> </w:t>
      </w:r>
      <w:ins w:id="916" w:author="Judie Fattal" w:date="2022-07-31T09:49:00Z">
        <w:r w:rsidR="00481C79">
          <w:rPr>
            <w:lang w:val="en-US"/>
          </w:rPr>
          <w:t>make t</w:t>
        </w:r>
      </w:ins>
      <w:ins w:id="917" w:author="Judie Fattal" w:date="2022-07-31T09:50:00Z">
        <w:r w:rsidR="00481C79">
          <w:rPr>
            <w:lang w:val="en-US"/>
          </w:rPr>
          <w:t xml:space="preserve">hese locations </w:t>
        </w:r>
      </w:ins>
      <w:del w:id="918" w:author="Judie Fattal" w:date="2022-07-31T09:50:00Z">
        <w:r w:rsidRPr="0093600E" w:rsidDel="00481C79">
          <w:rPr>
            <w:lang w:val="en-US"/>
          </w:rPr>
          <w:delText xml:space="preserve">more location factors serve as </w:delText>
        </w:r>
      </w:del>
      <w:r w:rsidRPr="0093600E">
        <w:rPr>
          <w:lang w:val="en-US"/>
        </w:rPr>
        <w:t>an attraction</w:t>
      </w:r>
      <w:ins w:id="919" w:author="Judie Fattal" w:date="2022-07-18T21:19:00Z">
        <w:r w:rsidR="007E3C94">
          <w:rPr>
            <w:lang w:val="en-US"/>
          </w:rPr>
          <w:t>.</w:t>
        </w:r>
      </w:ins>
      <w:del w:id="920" w:author="Judie Fattal" w:date="2022-07-18T21:19:00Z">
        <w:r w:rsidRPr="0093600E" w:rsidDel="007E3C94">
          <w:rPr>
            <w:lang w:val="en-US"/>
          </w:rPr>
          <w:delText>,</w:delText>
        </w:r>
      </w:del>
      <w:r w:rsidRPr="0093600E">
        <w:rPr>
          <w:lang w:val="en-US"/>
        </w:rPr>
        <w:t xml:space="preserve"> </w:t>
      </w:r>
      <w:del w:id="921" w:author="Judie Fattal" w:date="2022-07-18T21:19:00Z">
        <w:r w:rsidRPr="0093600E" w:rsidDel="007E3C94">
          <w:rPr>
            <w:lang w:val="en-US"/>
          </w:rPr>
          <w:delText>while there</w:delText>
        </w:r>
      </w:del>
      <w:ins w:id="922" w:author="Judie Fattal" w:date="2022-07-18T21:19:00Z">
        <w:r w:rsidR="007E3C94">
          <w:rPr>
            <w:lang w:val="en-US"/>
          </w:rPr>
          <w:t>In contrast, the opposite is found i</w:t>
        </w:r>
      </w:ins>
      <w:ins w:id="923" w:author="Judie Fattal" w:date="2022-07-18T21:20:00Z">
        <w:r w:rsidR="007E3C94">
          <w:rPr>
            <w:lang w:val="en-US"/>
          </w:rPr>
          <w:t xml:space="preserve">n </w:t>
        </w:r>
      </w:ins>
      <w:ins w:id="924" w:author="Judie Fattal" w:date="2022-07-18T21:19:00Z">
        <w:r w:rsidR="007E3C94">
          <w:rPr>
            <w:lang w:val="en-US"/>
          </w:rPr>
          <w:t>developing countries</w:t>
        </w:r>
      </w:ins>
      <w:r w:rsidRPr="0093600E">
        <w:rPr>
          <w:lang w:val="en-US"/>
        </w:rPr>
        <w:t xml:space="preserve"> </w:t>
      </w:r>
      <w:ins w:id="925" w:author="Judie Fattal" w:date="2022-07-18T21:20:00Z">
        <w:r w:rsidR="007E3C94">
          <w:rPr>
            <w:lang w:val="en-US"/>
          </w:rPr>
          <w:t xml:space="preserve">more </w:t>
        </w:r>
      </w:ins>
      <w:r w:rsidRPr="0093600E">
        <w:rPr>
          <w:lang w:val="en-US"/>
        </w:rPr>
        <w:t xml:space="preserve">often </w:t>
      </w:r>
      <w:ins w:id="926" w:author="Judie Fattal" w:date="2022-07-18T21:20:00Z">
        <w:r w:rsidR="007E3C94">
          <w:rPr>
            <w:lang w:val="en-US"/>
          </w:rPr>
          <w:t xml:space="preserve">than not </w:t>
        </w:r>
      </w:ins>
      <w:del w:id="927" w:author="Judie Fattal" w:date="2022-07-18T21:20:00Z">
        <w:r w:rsidRPr="0093600E" w:rsidDel="007E3C94">
          <w:rPr>
            <w:lang w:val="en-US"/>
          </w:rPr>
          <w:delText>the opposite is the case or at least</w:delText>
        </w:r>
      </w:del>
      <w:ins w:id="928" w:author="Judie Fattal" w:date="2022-07-18T21:20:00Z">
        <w:r w:rsidR="007E3C94">
          <w:rPr>
            <w:lang w:val="en-US"/>
          </w:rPr>
          <w:t>and</w:t>
        </w:r>
      </w:ins>
      <w:r w:rsidRPr="0093600E">
        <w:rPr>
          <w:lang w:val="en-US"/>
        </w:rPr>
        <w:t xml:space="preserve"> there is a need to </w:t>
      </w:r>
      <w:del w:id="929" w:author="Judie Fattal" w:date="2022-07-18T21:20:00Z">
        <w:r w:rsidR="007A5F4B" w:rsidRPr="0093600E" w:rsidDel="007E3C94">
          <w:rPr>
            <w:lang w:val="en-US"/>
          </w:rPr>
          <w:delText>catch</w:delText>
        </w:r>
        <w:r w:rsidRPr="0093600E" w:rsidDel="007E3C94">
          <w:rPr>
            <w:lang w:val="en-US"/>
          </w:rPr>
          <w:delText xml:space="preserve"> </w:delText>
        </w:r>
      </w:del>
      <w:ins w:id="930" w:author="Judie Fattal" w:date="2022-07-18T21:20:00Z">
        <w:r w:rsidR="007E3C94">
          <w:rPr>
            <w:lang w:val="en-US"/>
          </w:rPr>
          <w:t>for these countries to “catch up”</w:t>
        </w:r>
        <w:r w:rsidR="007E3C94" w:rsidRPr="0093600E">
          <w:rPr>
            <w:lang w:val="en-US"/>
          </w:rPr>
          <w:t xml:space="preserve"> </w:t>
        </w:r>
      </w:ins>
      <w:del w:id="931" w:author="Judie Fattal" w:date="2022-07-18T21:20:00Z">
        <w:r w:rsidRPr="0093600E" w:rsidDel="007E3C94">
          <w:rPr>
            <w:lang w:val="en-US"/>
          </w:rPr>
          <w:delText xml:space="preserve">up </w:delText>
        </w:r>
      </w:del>
      <w:r w:rsidRPr="0093600E">
        <w:rPr>
          <w:lang w:val="en-US"/>
        </w:rPr>
        <w:t xml:space="preserve">quickly. </w:t>
      </w:r>
    </w:p>
    <w:p w14:paraId="790AD5D1" w14:textId="43059DC9" w:rsidR="002F1993" w:rsidRPr="0093600E" w:rsidRDefault="002F1993" w:rsidP="002F1993">
      <w:pPr>
        <w:rPr>
          <w:lang w:val="en-US"/>
        </w:rPr>
      </w:pPr>
      <w:r w:rsidRPr="0093600E">
        <w:rPr>
          <w:lang w:val="en-US"/>
        </w:rPr>
        <w:t>Despite these obvious differences</w:t>
      </w:r>
      <w:ins w:id="932" w:author="Judie Fattal" w:date="2022-07-18T21:21:00Z">
        <w:r w:rsidR="00CF4621">
          <w:rPr>
            <w:lang w:val="en-US"/>
          </w:rPr>
          <w:t xml:space="preserve"> between industr</w:t>
        </w:r>
      </w:ins>
      <w:ins w:id="933" w:author="Judie Fattal" w:date="2022-07-18T21:32:00Z">
        <w:r w:rsidR="00EF68C6">
          <w:rPr>
            <w:lang w:val="en-US"/>
          </w:rPr>
          <w:t>ia</w:t>
        </w:r>
      </w:ins>
      <w:ins w:id="934" w:author="Judie Fattal" w:date="2022-07-18T21:21:00Z">
        <w:r w:rsidR="00CF4621">
          <w:rPr>
            <w:lang w:val="en-US"/>
          </w:rPr>
          <w:t>lized and developing countries</w:t>
        </w:r>
      </w:ins>
      <w:r w:rsidRPr="0093600E">
        <w:rPr>
          <w:lang w:val="en-US"/>
        </w:rPr>
        <w:t xml:space="preserve">, there are also </w:t>
      </w:r>
      <w:del w:id="935" w:author="Judie Fattal" w:date="2022-07-18T21:21:00Z">
        <w:r w:rsidRPr="0093600E" w:rsidDel="00CF4621">
          <w:rPr>
            <w:lang w:val="en-US"/>
          </w:rPr>
          <w:delText xml:space="preserve">convergences </w:delText>
        </w:r>
      </w:del>
      <w:ins w:id="936" w:author="Judie Fattal" w:date="2022-07-18T21:21:00Z">
        <w:r w:rsidR="00CF4621">
          <w:rPr>
            <w:lang w:val="en-US"/>
          </w:rPr>
          <w:t>similarities</w:t>
        </w:r>
      </w:ins>
      <w:del w:id="937" w:author="Judie Fattal" w:date="2022-07-18T21:21:00Z">
        <w:r w:rsidRPr="0093600E" w:rsidDel="00CF4621">
          <w:rPr>
            <w:lang w:val="en-US"/>
          </w:rPr>
          <w:delText>between both poles</w:delText>
        </w:r>
      </w:del>
      <w:r w:rsidRPr="0093600E">
        <w:rPr>
          <w:lang w:val="en-US"/>
        </w:rPr>
        <w:t xml:space="preserve">. </w:t>
      </w:r>
      <w:ins w:id="938" w:author="Judie Fattal" w:date="2022-07-18T21:33:00Z">
        <w:r w:rsidR="00987F90">
          <w:rPr>
            <w:lang w:val="en-US"/>
          </w:rPr>
          <w:t>C</w:t>
        </w:r>
        <w:r w:rsidR="00987F90" w:rsidRPr="0093600E">
          <w:rPr>
            <w:lang w:val="en-US"/>
          </w:rPr>
          <w:t xml:space="preserve">ompanies </w:t>
        </w:r>
        <w:r w:rsidR="00987F90">
          <w:rPr>
            <w:lang w:val="en-US"/>
          </w:rPr>
          <w:t>from</w:t>
        </w:r>
        <w:r w:rsidR="00987F90" w:rsidRPr="0093600E">
          <w:rPr>
            <w:lang w:val="en-US"/>
          </w:rPr>
          <w:t xml:space="preserve"> industrialized countries often </w:t>
        </w:r>
      </w:ins>
      <w:ins w:id="939" w:author="Judie Fattal" w:date="2022-07-18T21:34:00Z">
        <w:r w:rsidR="00987F90">
          <w:rPr>
            <w:lang w:val="en-US"/>
          </w:rPr>
          <w:t xml:space="preserve">have </w:t>
        </w:r>
      </w:ins>
      <w:ins w:id="940" w:author="Judie Fattal" w:date="2022-07-18T21:33:00Z">
        <w:r w:rsidR="00987F90" w:rsidRPr="0093600E">
          <w:rPr>
            <w:lang w:val="en-US"/>
          </w:rPr>
          <w:t>invest</w:t>
        </w:r>
      </w:ins>
      <w:ins w:id="941" w:author="Judie Fattal" w:date="2022-07-18T21:34:00Z">
        <w:r w:rsidR="00987F90">
          <w:rPr>
            <w:lang w:val="en-US"/>
          </w:rPr>
          <w:t>ments</w:t>
        </w:r>
      </w:ins>
      <w:ins w:id="942" w:author="Judie Fattal" w:date="2022-07-18T21:33:00Z">
        <w:r w:rsidR="00987F90" w:rsidRPr="0093600E">
          <w:rPr>
            <w:lang w:val="en-US"/>
          </w:rPr>
          <w:t xml:space="preserve"> and </w:t>
        </w:r>
      </w:ins>
      <w:ins w:id="943" w:author="Judie Fattal" w:date="2022-07-18T21:34:00Z">
        <w:r w:rsidR="00987F90">
          <w:rPr>
            <w:lang w:val="en-US"/>
          </w:rPr>
          <w:t>are</w:t>
        </w:r>
      </w:ins>
      <w:ins w:id="944" w:author="Judie Fattal" w:date="2022-07-18T21:33:00Z">
        <w:r w:rsidR="00987F90" w:rsidRPr="0093600E">
          <w:rPr>
            <w:lang w:val="en-US"/>
          </w:rPr>
          <w:t xml:space="preserve"> </w:t>
        </w:r>
      </w:ins>
      <w:ins w:id="945" w:author="Judie Fattal" w:date="2022-07-18T21:34:00Z">
        <w:r w:rsidR="00987F90">
          <w:rPr>
            <w:lang w:val="en-US"/>
          </w:rPr>
          <w:t>involved</w:t>
        </w:r>
      </w:ins>
      <w:ins w:id="946" w:author="Judie Fattal" w:date="2022-07-18T21:33:00Z">
        <w:r w:rsidR="00987F90" w:rsidRPr="0093600E">
          <w:rPr>
            <w:lang w:val="en-US"/>
          </w:rPr>
          <w:t xml:space="preserve"> in developing and emerging countries </w:t>
        </w:r>
      </w:ins>
      <w:ins w:id="947" w:author="Judie Fattal" w:date="2022-07-18T21:34:00Z">
        <w:r w:rsidR="00987F90">
          <w:rPr>
            <w:lang w:val="en-US"/>
          </w:rPr>
          <w:t>t</w:t>
        </w:r>
      </w:ins>
      <w:del w:id="948" w:author="Judie Fattal" w:date="2022-07-18T21:34:00Z">
        <w:r w:rsidRPr="0093600E" w:rsidDel="00987F90">
          <w:rPr>
            <w:lang w:val="en-US"/>
          </w:rPr>
          <w:delText>T</w:delText>
        </w:r>
      </w:del>
      <w:r w:rsidRPr="0093600E">
        <w:rPr>
          <w:lang w:val="en-US"/>
        </w:rPr>
        <w:t>hrough foreign direct investment</w:t>
      </w:r>
      <w:ins w:id="949" w:author="Judie Fattal" w:date="2022-07-18T21:34:00Z">
        <w:r w:rsidR="00987F90">
          <w:rPr>
            <w:lang w:val="en-US"/>
          </w:rPr>
          <w:t>s</w:t>
        </w:r>
      </w:ins>
      <w:r w:rsidRPr="0093600E">
        <w:rPr>
          <w:lang w:val="en-US"/>
        </w:rPr>
        <w:t>, export</w:t>
      </w:r>
      <w:del w:id="950" w:author="Judie Fattal" w:date="2022-07-18T21:34:00Z">
        <w:r w:rsidRPr="0093600E" w:rsidDel="00987F90">
          <w:rPr>
            <w:lang w:val="en-US"/>
          </w:rPr>
          <w:delText>s</w:delText>
        </w:r>
      </w:del>
      <w:r w:rsidRPr="0093600E">
        <w:rPr>
          <w:lang w:val="en-US"/>
        </w:rPr>
        <w:t xml:space="preserve"> and local investment companies, subsidiaries or permanent establishments</w:t>
      </w:r>
      <w:del w:id="951" w:author="Judie Fattal" w:date="2022-07-18T21:33:00Z">
        <w:r w:rsidRPr="0093600E" w:rsidDel="00987F90">
          <w:rPr>
            <w:lang w:val="en-US"/>
          </w:rPr>
          <w:delText xml:space="preserve"> companies of the industrialized countries are often invested and already active in developing and emerging countries</w:delText>
        </w:r>
      </w:del>
      <w:r w:rsidRPr="0093600E">
        <w:rPr>
          <w:lang w:val="en-US"/>
        </w:rPr>
        <w:t>. These companies make</w:t>
      </w:r>
      <w:ins w:id="952" w:author="Judie Fattal" w:date="2022-07-18T21:35:00Z">
        <w:r w:rsidR="00987F90" w:rsidRPr="00987F90">
          <w:rPr>
            <w:lang w:val="en-US"/>
          </w:rPr>
          <w:t xml:space="preserve"> </w:t>
        </w:r>
        <w:r w:rsidR="00987F90" w:rsidRPr="0093600E">
          <w:rPr>
            <w:lang w:val="en-US"/>
          </w:rPr>
          <w:t xml:space="preserve">essential contributions for further </w:t>
        </w:r>
      </w:ins>
      <w:ins w:id="953" w:author="Judie Fattal" w:date="2022-07-31T20:11:00Z">
        <w:r w:rsidR="00A308F0">
          <w:rPr>
            <w:lang w:val="en-US"/>
          </w:rPr>
          <w:t xml:space="preserve">local </w:t>
        </w:r>
      </w:ins>
      <w:ins w:id="954" w:author="Judie Fattal" w:date="2022-07-31T20:14:00Z">
        <w:r w:rsidR="00A308F0">
          <w:rPr>
            <w:lang w:val="en-US"/>
          </w:rPr>
          <w:t>advancement</w:t>
        </w:r>
      </w:ins>
      <w:ins w:id="955" w:author="Judie Fattal" w:date="2022-07-18T21:35:00Z">
        <w:r w:rsidR="00987F90" w:rsidRPr="0093600E">
          <w:rPr>
            <w:lang w:val="en-US"/>
          </w:rPr>
          <w:t xml:space="preserve"> o</w:t>
        </w:r>
      </w:ins>
      <w:ins w:id="956" w:author="Judie Fattal" w:date="2022-07-31T20:11:00Z">
        <w:r w:rsidR="00A308F0">
          <w:rPr>
            <w:lang w:val="en-US"/>
          </w:rPr>
          <w:t>f</w:t>
        </w:r>
      </w:ins>
      <w:ins w:id="957" w:author="Judie Fattal" w:date="2022-07-18T21:35:00Z">
        <w:r w:rsidR="00987F90" w:rsidRPr="0093600E">
          <w:rPr>
            <w:lang w:val="en-US"/>
          </w:rPr>
          <w:t xml:space="preserve"> the </w:t>
        </w:r>
      </w:ins>
      <w:ins w:id="958" w:author="Judie Fattal" w:date="2022-07-31T20:12:00Z">
        <w:r w:rsidR="00A308F0" w:rsidRPr="00A308F0">
          <w:rPr>
            <w:lang w:val="en-US"/>
            <w:rPrChange w:id="959" w:author="Judie Fattal" w:date="2022-07-31T20:12:00Z">
              <w:rPr>
                <w:highlight w:val="yellow"/>
                <w:lang w:val="en-US"/>
              </w:rPr>
            </w:rPrChange>
          </w:rPr>
          <w:t>developing country</w:t>
        </w:r>
      </w:ins>
      <w:ins w:id="960" w:author="Judie Fattal" w:date="2022-07-18T21:35:00Z">
        <w:r w:rsidR="00987F90" w:rsidRPr="00A308F0">
          <w:rPr>
            <w:lang w:val="en-US"/>
          </w:rPr>
          <w:t xml:space="preserve"> (“self-help</w:t>
        </w:r>
      </w:ins>
      <w:ins w:id="961" w:author="Judie Fattal" w:date="2022-07-31T20:26:00Z">
        <w:r w:rsidR="00A308F0">
          <w:rPr>
            <w:lang w:val="en-US"/>
          </w:rPr>
          <w:t xml:space="preserve"> assistance</w:t>
        </w:r>
      </w:ins>
      <w:ins w:id="962" w:author="Judie Fattal" w:date="2022-07-18T21:35:00Z">
        <w:r w:rsidR="00987F90" w:rsidRPr="00A308F0">
          <w:rPr>
            <w:lang w:val="en-US"/>
          </w:rPr>
          <w:t>”)</w:t>
        </w:r>
      </w:ins>
      <w:r w:rsidRPr="00A308F0">
        <w:rPr>
          <w:lang w:val="en-US"/>
        </w:rPr>
        <w:t xml:space="preserve">, </w:t>
      </w:r>
      <w:r w:rsidRPr="0093600E">
        <w:rPr>
          <w:lang w:val="en-US"/>
        </w:rPr>
        <w:t>through the creation of jobs, the establishment and development of infrastructure and the transfer of know-how and technology</w:t>
      </w:r>
      <w:del w:id="963" w:author="Judie Fattal" w:date="2022-07-18T21:36:00Z">
        <w:r w:rsidRPr="0093600E" w:rsidDel="00987F90">
          <w:rPr>
            <w:lang w:val="en-US"/>
          </w:rPr>
          <w:delText>,</w:delText>
        </w:r>
      </w:del>
      <w:del w:id="964" w:author="Judie Fattal" w:date="2022-07-18T21:35:00Z">
        <w:r w:rsidRPr="0093600E" w:rsidDel="00987F90">
          <w:rPr>
            <w:lang w:val="en-US"/>
          </w:rPr>
          <w:delText xml:space="preserve"> essential contributions for further development on the ground (</w:delText>
        </w:r>
        <w:r w:rsidR="00277B9F" w:rsidDel="00987F90">
          <w:rPr>
            <w:lang w:val="en-US"/>
          </w:rPr>
          <w:delText>“</w:delText>
        </w:r>
        <w:r w:rsidRPr="0093600E" w:rsidDel="00987F90">
          <w:rPr>
            <w:lang w:val="en-US"/>
          </w:rPr>
          <w:delText>assistance to self-help</w:delText>
        </w:r>
        <w:r w:rsidR="00277B9F" w:rsidDel="00987F90">
          <w:rPr>
            <w:lang w:val="en-US"/>
          </w:rPr>
          <w:delText>”</w:delText>
        </w:r>
        <w:r w:rsidRPr="0093600E" w:rsidDel="00987F90">
          <w:rPr>
            <w:lang w:val="en-US"/>
          </w:rPr>
          <w:delText>)</w:delText>
        </w:r>
      </w:del>
      <w:r w:rsidRPr="0093600E">
        <w:rPr>
          <w:lang w:val="en-US"/>
        </w:rPr>
        <w:t xml:space="preserve">. Today, many </w:t>
      </w:r>
      <w:del w:id="965" w:author="Judie Fattal" w:date="2022-07-18T21:36:00Z">
        <w:r w:rsidRPr="0093600E" w:rsidDel="000B7BE5">
          <w:rPr>
            <w:lang w:val="en-US"/>
          </w:rPr>
          <w:delText xml:space="preserve">opinion </w:delText>
        </w:r>
      </w:del>
      <w:r w:rsidRPr="0093600E">
        <w:rPr>
          <w:lang w:val="en-US"/>
        </w:rPr>
        <w:t xml:space="preserve">leaders and </w:t>
      </w:r>
      <w:del w:id="966" w:author="Judie Fattal" w:date="2022-07-18T21:37:00Z">
        <w:r w:rsidRPr="0093600E" w:rsidDel="000B7BE5">
          <w:rPr>
            <w:lang w:val="en-US"/>
          </w:rPr>
          <w:delText>decision makers</w:delText>
        </w:r>
      </w:del>
      <w:ins w:id="967" w:author="Judie Fattal" w:date="2022-07-18T21:37:00Z">
        <w:r w:rsidR="000B7BE5">
          <w:rPr>
            <w:lang w:val="en-US"/>
          </w:rPr>
          <w:t>decision-makers</w:t>
        </w:r>
      </w:ins>
      <w:r w:rsidRPr="0093600E">
        <w:rPr>
          <w:lang w:val="en-US"/>
        </w:rPr>
        <w:t xml:space="preserve"> </w:t>
      </w:r>
      <w:del w:id="968" w:author="Judie Fattal" w:date="2022-07-18T21:37:00Z">
        <w:r w:rsidRPr="0093600E" w:rsidDel="000B7BE5">
          <w:rPr>
            <w:lang w:val="en-US"/>
          </w:rPr>
          <w:delText xml:space="preserve">recognize </w:delText>
        </w:r>
      </w:del>
      <w:r w:rsidRPr="0093600E">
        <w:rPr>
          <w:lang w:val="en-US"/>
        </w:rPr>
        <w:t xml:space="preserve">in the industry </w:t>
      </w:r>
      <w:ins w:id="969" w:author="Judie Fattal" w:date="2022-07-18T21:37:00Z">
        <w:r w:rsidR="000B7BE5" w:rsidRPr="0093600E">
          <w:rPr>
            <w:lang w:val="en-US"/>
          </w:rPr>
          <w:t xml:space="preserve">recognize </w:t>
        </w:r>
      </w:ins>
      <w:r w:rsidRPr="0093600E">
        <w:rPr>
          <w:lang w:val="en-US"/>
        </w:rPr>
        <w:t xml:space="preserve">that an active role in the development of </w:t>
      </w:r>
      <w:ins w:id="970" w:author="Judie Fattal" w:date="2022-07-18T21:37:00Z">
        <w:r w:rsidR="000B7BE5">
          <w:rPr>
            <w:lang w:val="en-US"/>
          </w:rPr>
          <w:t>e</w:t>
        </w:r>
      </w:ins>
      <w:del w:id="971" w:author="Judie Fattal" w:date="2022-07-18T21:37:00Z">
        <w:r w:rsidRPr="0093600E" w:rsidDel="000B7BE5">
          <w:rPr>
            <w:lang w:val="en-US"/>
          </w:rPr>
          <w:delText>E</w:delText>
        </w:r>
      </w:del>
      <w:r w:rsidRPr="0093600E">
        <w:rPr>
          <w:lang w:val="en-US"/>
        </w:rPr>
        <w:t xml:space="preserve">merging markets unleashes </w:t>
      </w:r>
      <w:ins w:id="972" w:author="Judie Fattal" w:date="2022-07-18T21:38:00Z">
        <w:r w:rsidR="000B7BE5" w:rsidRPr="0093600E">
          <w:rPr>
            <w:lang w:val="en-US"/>
          </w:rPr>
          <w:t xml:space="preserve">potential </w:t>
        </w:r>
      </w:ins>
      <w:r w:rsidRPr="0093600E">
        <w:rPr>
          <w:lang w:val="en-US"/>
        </w:rPr>
        <w:t xml:space="preserve">innovation </w:t>
      </w:r>
      <w:del w:id="973" w:author="Judie Fattal" w:date="2022-07-18T21:38:00Z">
        <w:r w:rsidRPr="0093600E" w:rsidDel="000B7BE5">
          <w:rPr>
            <w:lang w:val="en-US"/>
          </w:rPr>
          <w:delText xml:space="preserve">potential </w:delText>
        </w:r>
      </w:del>
      <w:r w:rsidRPr="0093600E">
        <w:rPr>
          <w:lang w:val="en-US"/>
        </w:rPr>
        <w:t xml:space="preserve">and ensures </w:t>
      </w:r>
      <w:ins w:id="974" w:author="Judie Fattal" w:date="2022-07-18T21:38:00Z">
        <w:r w:rsidR="000B7BE5">
          <w:rPr>
            <w:lang w:val="en-US"/>
          </w:rPr>
          <w:t xml:space="preserve">future </w:t>
        </w:r>
      </w:ins>
      <w:r w:rsidRPr="0093600E">
        <w:rPr>
          <w:lang w:val="en-US"/>
        </w:rPr>
        <w:t>success</w:t>
      </w:r>
      <w:del w:id="975" w:author="Judie Fattal" w:date="2022-07-18T21:38:00Z">
        <w:r w:rsidRPr="0093600E" w:rsidDel="000B7BE5">
          <w:rPr>
            <w:lang w:val="en-US"/>
          </w:rPr>
          <w:delText xml:space="preserve"> through years</w:delText>
        </w:r>
      </w:del>
      <w:r w:rsidRPr="0093600E">
        <w:rPr>
          <w:lang w:val="en-US"/>
        </w:rPr>
        <w:t xml:space="preserve">. </w:t>
      </w:r>
      <w:del w:id="976" w:author="Judie Fattal" w:date="2022-07-18T21:40:00Z">
        <w:r w:rsidRPr="0093600E" w:rsidDel="000B7BE5">
          <w:rPr>
            <w:lang w:val="en-US"/>
          </w:rPr>
          <w:delText xml:space="preserve">Such </w:delText>
        </w:r>
      </w:del>
      <w:ins w:id="977" w:author="Judie Fattal" w:date="2022-07-18T21:40:00Z">
        <w:r w:rsidR="000B7BE5">
          <w:rPr>
            <w:lang w:val="en-US"/>
          </w:rPr>
          <w:t>Examples of s</w:t>
        </w:r>
        <w:r w:rsidR="000B7BE5" w:rsidRPr="0093600E">
          <w:rPr>
            <w:lang w:val="en-US"/>
          </w:rPr>
          <w:t xml:space="preserve">uch </w:t>
        </w:r>
      </w:ins>
      <w:r w:rsidRPr="0093600E">
        <w:rPr>
          <w:lang w:val="en-US"/>
        </w:rPr>
        <w:t xml:space="preserve">an active role </w:t>
      </w:r>
      <w:del w:id="978" w:author="Judie Fattal" w:date="2022-07-31T20:27:00Z">
        <w:r w:rsidRPr="0093600E" w:rsidDel="00A308F0">
          <w:rPr>
            <w:lang w:val="en-US"/>
          </w:rPr>
          <w:delText>can</w:delText>
        </w:r>
      </w:del>
      <w:del w:id="979" w:author="Judie Fattal" w:date="2022-07-18T21:39:00Z">
        <w:r w:rsidRPr="0093600E" w:rsidDel="000B7BE5">
          <w:rPr>
            <w:lang w:val="en-US"/>
          </w:rPr>
          <w:delText xml:space="preserve"> therefore, for example, </w:delText>
        </w:r>
      </w:del>
      <w:del w:id="980" w:author="Judie Fattal" w:date="2022-07-18T21:40:00Z">
        <w:r w:rsidRPr="0093600E" w:rsidDel="000B7BE5">
          <w:rPr>
            <w:lang w:val="en-US"/>
          </w:rPr>
          <w:delText xml:space="preserve">often </w:delText>
        </w:r>
      </w:del>
      <w:del w:id="981" w:author="Judie Fattal" w:date="2022-07-31T20:27:00Z">
        <w:r w:rsidRPr="0093600E" w:rsidDel="00A308F0">
          <w:rPr>
            <w:lang w:val="en-US"/>
          </w:rPr>
          <w:delText>be</w:delText>
        </w:r>
      </w:del>
      <w:ins w:id="982" w:author="Judie Fattal" w:date="2022-07-31T20:27:00Z">
        <w:r w:rsidR="00A308F0">
          <w:rPr>
            <w:lang w:val="en-US"/>
          </w:rPr>
          <w:t>are</w:t>
        </w:r>
      </w:ins>
      <w:r w:rsidRPr="0093600E">
        <w:rPr>
          <w:lang w:val="en-US"/>
        </w:rPr>
        <w:t xml:space="preserve"> </w:t>
      </w:r>
      <w:del w:id="983" w:author="Judie Fattal" w:date="2022-07-18T21:40:00Z">
        <w:r w:rsidRPr="0093600E" w:rsidDel="000B7BE5">
          <w:rPr>
            <w:lang w:val="en-US"/>
          </w:rPr>
          <w:delText xml:space="preserve">seen in </w:delText>
        </w:r>
      </w:del>
      <w:del w:id="984" w:author="Judie Fattal" w:date="2022-07-31T20:27:00Z">
        <w:r w:rsidRPr="0093600E" w:rsidDel="00A308F0">
          <w:rPr>
            <w:lang w:val="en-US"/>
          </w:rPr>
          <w:delText xml:space="preserve">a </w:delText>
        </w:r>
      </w:del>
      <w:ins w:id="985" w:author="Judie Fattal" w:date="2022-07-31T20:27:00Z">
        <w:r w:rsidR="00A308F0">
          <w:rPr>
            <w:lang w:val="en-US"/>
          </w:rPr>
          <w:t xml:space="preserve">injections of </w:t>
        </w:r>
      </w:ins>
      <w:r w:rsidRPr="0093600E">
        <w:rPr>
          <w:lang w:val="en-US"/>
        </w:rPr>
        <w:t xml:space="preserve">capital </w:t>
      </w:r>
      <w:del w:id="986" w:author="Judie Fattal" w:date="2022-07-31T20:27:00Z">
        <w:r w:rsidRPr="0093600E" w:rsidDel="00A308F0">
          <w:rPr>
            <w:lang w:val="en-US"/>
          </w:rPr>
          <w:delText xml:space="preserve">injection </w:delText>
        </w:r>
      </w:del>
      <w:r w:rsidRPr="0093600E">
        <w:rPr>
          <w:lang w:val="en-US"/>
        </w:rPr>
        <w:t xml:space="preserve">or the allocation of licenses </w:t>
      </w:r>
      <w:del w:id="987" w:author="Judie Fattal" w:date="2022-07-31T20:28:00Z">
        <w:r w:rsidRPr="0093600E" w:rsidDel="00A308F0">
          <w:rPr>
            <w:lang w:val="en-US"/>
          </w:rPr>
          <w:delText>(e.g.</w:delText>
        </w:r>
        <w:r w:rsidR="00D4210D" w:rsidDel="00A308F0">
          <w:rPr>
            <w:lang w:val="en-US"/>
          </w:rPr>
          <w:delText>,</w:delText>
        </w:r>
        <w:r w:rsidRPr="0093600E" w:rsidDel="00A308F0">
          <w:rPr>
            <w:lang w:val="en-US"/>
          </w:rPr>
          <w:delText xml:space="preserve"> </w:delText>
        </w:r>
      </w:del>
      <w:r w:rsidRPr="0093600E">
        <w:rPr>
          <w:lang w:val="en-US"/>
        </w:rPr>
        <w:t>for the distribution of an asset</w:t>
      </w:r>
      <w:del w:id="988" w:author="Judie Fattal" w:date="2022-07-31T20:28:00Z">
        <w:r w:rsidRPr="0093600E" w:rsidDel="00A308F0">
          <w:rPr>
            <w:lang w:val="en-US"/>
          </w:rPr>
          <w:delText>)</w:delText>
        </w:r>
      </w:del>
      <w:r w:rsidRPr="0093600E">
        <w:rPr>
          <w:lang w:val="en-US"/>
        </w:rPr>
        <w:t>.</w:t>
      </w:r>
    </w:p>
    <w:p w14:paraId="62F79D08" w14:textId="77777777" w:rsidR="00601321" w:rsidRDefault="002F1993" w:rsidP="002F1993">
      <w:pPr>
        <w:rPr>
          <w:ins w:id="989" w:author="Judie Fattal" w:date="2022-07-31T20:47:00Z"/>
          <w:lang w:val="en-US"/>
        </w:rPr>
      </w:pPr>
      <w:del w:id="990" w:author="Judie Fattal" w:date="2022-07-31T20:37:00Z">
        <w:r w:rsidRPr="0093600E" w:rsidDel="00A308F0">
          <w:rPr>
            <w:lang w:val="en-US"/>
          </w:rPr>
          <w:delText>To a certain extent,</w:delText>
        </w:r>
      </w:del>
      <w:ins w:id="991" w:author="Judie Fattal" w:date="2022-07-31T20:37:00Z">
        <w:r w:rsidR="00A308F0">
          <w:rPr>
            <w:lang w:val="en-US"/>
          </w:rPr>
          <w:t>In existence since approximately 1920,</w:t>
        </w:r>
      </w:ins>
      <w:r w:rsidRPr="0093600E">
        <w:rPr>
          <w:lang w:val="en-US"/>
        </w:rPr>
        <w:t xml:space="preserve"> </w:t>
      </w:r>
      <w:del w:id="992" w:author="Judie Fattal" w:date="2022-07-31T20:29:00Z">
        <w:r w:rsidRPr="0093600E" w:rsidDel="00A308F0">
          <w:rPr>
            <w:lang w:val="en-US"/>
          </w:rPr>
          <w:delText xml:space="preserve">the so-called </w:delText>
        </w:r>
      </w:del>
      <w:r w:rsidRPr="0093600E">
        <w:rPr>
          <w:lang w:val="en-US"/>
        </w:rPr>
        <w:t xml:space="preserve">tax havens are </w:t>
      </w:r>
      <w:del w:id="993" w:author="Judie Fattal" w:date="2022-07-31T20:29:00Z">
        <w:r w:rsidRPr="0093600E" w:rsidDel="00A308F0">
          <w:rPr>
            <w:lang w:val="en-US"/>
          </w:rPr>
          <w:delText xml:space="preserve">located </w:delText>
        </w:r>
      </w:del>
      <w:ins w:id="994" w:author="Judie Fattal" w:date="2022-07-31T20:29:00Z">
        <w:r w:rsidR="00A308F0">
          <w:rPr>
            <w:lang w:val="en-US"/>
          </w:rPr>
          <w:t>situated</w:t>
        </w:r>
        <w:r w:rsidR="00A308F0" w:rsidRPr="0093600E">
          <w:rPr>
            <w:lang w:val="en-US"/>
          </w:rPr>
          <w:t xml:space="preserve"> </w:t>
        </w:r>
      </w:ins>
      <w:r w:rsidRPr="0093600E">
        <w:rPr>
          <w:lang w:val="en-US"/>
        </w:rPr>
        <w:t>“between the</w:t>
      </w:r>
      <w:ins w:id="995" w:author="Judie Fattal" w:date="2022-07-31T20:29:00Z">
        <w:r w:rsidR="00A308F0">
          <w:rPr>
            <w:lang w:val="en-US"/>
          </w:rPr>
          <w:t>se two</w:t>
        </w:r>
      </w:ins>
      <w:r w:rsidRPr="0093600E">
        <w:rPr>
          <w:lang w:val="en-US"/>
        </w:rPr>
        <w:t xml:space="preserve"> worlds” </w:t>
      </w:r>
      <w:ins w:id="996" w:author="Judie Fattal" w:date="2022-07-31T20:38:00Z">
        <w:r w:rsidR="00A308F0">
          <w:rPr>
            <w:lang w:val="en-US"/>
          </w:rPr>
          <w:t>to a certain extent</w:t>
        </w:r>
      </w:ins>
      <w:del w:id="997" w:author="Judie Fattal" w:date="2022-07-18T21:41:00Z">
        <w:r w:rsidRPr="0093600E" w:rsidDel="00C62298">
          <w:rPr>
            <w:lang w:val="en-US"/>
          </w:rPr>
          <w:delText>–</w:delText>
        </w:r>
      </w:del>
      <w:del w:id="998" w:author="Judie Fattal" w:date="2022-07-31T20:38:00Z">
        <w:r w:rsidRPr="0093600E" w:rsidDel="00A308F0">
          <w:rPr>
            <w:lang w:val="en-US"/>
          </w:rPr>
          <w:delText xml:space="preserve"> they also existed </w:delText>
        </w:r>
      </w:del>
      <w:del w:id="999" w:author="Judie Fattal" w:date="2022-07-18T21:41:00Z">
        <w:r w:rsidRPr="0093600E" w:rsidDel="00C62298">
          <w:rPr>
            <w:lang w:val="en-US"/>
          </w:rPr>
          <w:delText xml:space="preserve">around </w:delText>
        </w:r>
      </w:del>
      <w:del w:id="1000" w:author="Judie Fattal" w:date="2022-07-31T20:38:00Z">
        <w:r w:rsidRPr="0093600E" w:rsidDel="00A308F0">
          <w:rPr>
            <w:lang w:val="en-US"/>
          </w:rPr>
          <w:delText>1920</w:delText>
        </w:r>
      </w:del>
      <w:r w:rsidRPr="0093600E">
        <w:rPr>
          <w:lang w:val="en-US"/>
        </w:rPr>
        <w:t xml:space="preserve">. </w:t>
      </w:r>
      <w:del w:id="1001" w:author="Judie Fattal" w:date="2022-08-06T18:57:00Z">
        <w:r w:rsidRPr="0093600E" w:rsidDel="00A436F2">
          <w:rPr>
            <w:lang w:val="en-US"/>
          </w:rPr>
          <w:delText xml:space="preserve"> </w:delText>
        </w:r>
      </w:del>
      <w:ins w:id="1002" w:author="Judie Fattal" w:date="2022-07-18T21:42:00Z">
        <w:r w:rsidR="00C62298">
          <w:rPr>
            <w:lang w:val="en-US"/>
          </w:rPr>
          <w:t>A t</w:t>
        </w:r>
      </w:ins>
      <w:del w:id="1003" w:author="Judie Fattal" w:date="2022-07-18T21:42:00Z">
        <w:r w:rsidRPr="0093600E" w:rsidDel="00C62298">
          <w:rPr>
            <w:lang w:val="en-US"/>
          </w:rPr>
          <w:delText>T</w:delText>
        </w:r>
      </w:del>
      <w:r w:rsidRPr="0093600E">
        <w:rPr>
          <w:lang w:val="en-US"/>
        </w:rPr>
        <w:t xml:space="preserve">ax haven is </w:t>
      </w:r>
      <w:r w:rsidR="00D4210D" w:rsidRPr="0093600E">
        <w:rPr>
          <w:lang w:val="en-US"/>
        </w:rPr>
        <w:t>a</w:t>
      </w:r>
      <w:ins w:id="1004" w:author="Judie Fattal" w:date="2022-07-18T21:42:00Z">
        <w:r w:rsidR="00C62298">
          <w:rPr>
            <w:lang w:val="en-US"/>
          </w:rPr>
          <w:t xml:space="preserve"> non-</w:t>
        </w:r>
      </w:ins>
      <w:del w:id="1005" w:author="Judie Fattal" w:date="2022-07-18T21:42:00Z">
        <w:r w:rsidR="00D4210D" w:rsidRPr="0093600E" w:rsidDel="00C62298">
          <w:rPr>
            <w:lang w:val="en-US"/>
          </w:rPr>
          <w:delText>n</w:delText>
        </w:r>
        <w:r w:rsidRPr="0093600E" w:rsidDel="00C62298">
          <w:rPr>
            <w:lang w:val="en-US"/>
          </w:rPr>
          <w:delText xml:space="preserve"> un</w:delText>
        </w:r>
      </w:del>
      <w:r w:rsidRPr="0093600E">
        <w:rPr>
          <w:lang w:val="en-US"/>
        </w:rPr>
        <w:t>technical</w:t>
      </w:r>
      <w:ins w:id="1006" w:author="Judie Fattal" w:date="2022-07-18T21:43:00Z">
        <w:r w:rsidR="00C62298">
          <w:rPr>
            <w:lang w:val="en-US"/>
          </w:rPr>
          <w:t xml:space="preserve"> term</w:t>
        </w:r>
      </w:ins>
      <w:r w:rsidRPr="0093600E">
        <w:rPr>
          <w:lang w:val="en-US"/>
        </w:rPr>
        <w:t xml:space="preserve">, </w:t>
      </w:r>
      <w:del w:id="1007" w:author="Judie Fattal" w:date="2022-07-31T20:38:00Z">
        <w:r w:rsidRPr="0093600E" w:rsidDel="00A308F0">
          <w:rPr>
            <w:lang w:val="en-US"/>
          </w:rPr>
          <w:delText xml:space="preserve">in any </w:delText>
        </w:r>
      </w:del>
      <w:del w:id="1008" w:author="Judie Fattal" w:date="2022-07-18T21:44:00Z">
        <w:r w:rsidRPr="0093600E" w:rsidDel="005701C0">
          <w:rPr>
            <w:lang w:val="en-US"/>
          </w:rPr>
          <w:delText xml:space="preserve">case </w:delText>
        </w:r>
      </w:del>
      <w:r w:rsidRPr="0093600E">
        <w:rPr>
          <w:lang w:val="en-US"/>
        </w:rPr>
        <w:t>no</w:t>
      </w:r>
      <w:ins w:id="1009" w:author="Judie Fattal" w:date="2022-07-18T21:43:00Z">
        <w:r w:rsidR="00C62298">
          <w:rPr>
            <w:lang w:val="en-US"/>
          </w:rPr>
          <w:t>t</w:t>
        </w:r>
      </w:ins>
      <w:r w:rsidRPr="0093600E">
        <w:rPr>
          <w:lang w:val="en-US"/>
        </w:rPr>
        <w:t xml:space="preserve"> </w:t>
      </w:r>
      <w:ins w:id="1010" w:author="Judie Fattal" w:date="2022-07-18T21:44:00Z">
        <w:r w:rsidR="005701C0">
          <w:rPr>
            <w:lang w:val="en-US"/>
          </w:rPr>
          <w:t xml:space="preserve">defined by </w:t>
        </w:r>
      </w:ins>
      <w:r w:rsidRPr="0093600E">
        <w:rPr>
          <w:lang w:val="en-US"/>
        </w:rPr>
        <w:t>l</w:t>
      </w:r>
      <w:ins w:id="1011" w:author="Judie Fattal" w:date="2022-07-18T21:44:00Z">
        <w:r w:rsidR="005701C0">
          <w:rPr>
            <w:lang w:val="en-US"/>
          </w:rPr>
          <w:t>aw</w:t>
        </w:r>
      </w:ins>
      <w:ins w:id="1012" w:author="Judie Fattal" w:date="2022-07-31T20:38:00Z">
        <w:r w:rsidR="00A308F0">
          <w:rPr>
            <w:lang w:val="en-US"/>
          </w:rPr>
          <w:t>.</w:t>
        </w:r>
      </w:ins>
      <w:del w:id="1013" w:author="Judie Fattal" w:date="2022-07-18T21:44:00Z">
        <w:r w:rsidRPr="0093600E" w:rsidDel="005701C0">
          <w:rPr>
            <w:lang w:val="en-US"/>
          </w:rPr>
          <w:delText>egal-definitory</w:delText>
        </w:r>
      </w:del>
      <w:r w:rsidRPr="0093600E">
        <w:rPr>
          <w:lang w:val="en-US"/>
        </w:rPr>
        <w:t xml:space="preserve"> </w:t>
      </w:r>
      <w:del w:id="1014" w:author="Judie Fattal" w:date="2022-07-18T21:44:00Z">
        <w:r w:rsidRPr="0093600E" w:rsidDel="005701C0">
          <w:rPr>
            <w:lang w:val="en-US"/>
          </w:rPr>
          <w:delText xml:space="preserve">term </w:delText>
        </w:r>
      </w:del>
      <w:del w:id="1015" w:author="Judie Fattal" w:date="2022-07-31T20:38:00Z">
        <w:r w:rsidRPr="0093600E" w:rsidDel="00A308F0">
          <w:rPr>
            <w:lang w:val="en-US"/>
          </w:rPr>
          <w:delText>for</w:delText>
        </w:r>
      </w:del>
      <w:ins w:id="1016" w:author="Judie Fattal" w:date="2022-07-31T20:38:00Z">
        <w:r w:rsidR="00A308F0">
          <w:rPr>
            <w:lang w:val="en-US"/>
          </w:rPr>
          <w:t>It is a</w:t>
        </w:r>
      </w:ins>
      <w:r w:rsidRPr="0093600E">
        <w:rPr>
          <w:lang w:val="en-US"/>
        </w:rPr>
        <w:t xml:space="preserve"> </w:t>
      </w:r>
      <w:ins w:id="1017" w:author="Judie Fattal" w:date="2022-07-18T21:42:00Z">
        <w:r w:rsidR="00C62298">
          <w:rPr>
            <w:lang w:val="en-US"/>
          </w:rPr>
          <w:t>s</w:t>
        </w:r>
      </w:ins>
      <w:del w:id="1018" w:author="Judie Fattal" w:date="2022-07-18T21:42:00Z">
        <w:r w:rsidRPr="0093600E" w:rsidDel="00C62298">
          <w:rPr>
            <w:lang w:val="en-US"/>
          </w:rPr>
          <w:delText>S</w:delText>
        </w:r>
      </w:del>
      <w:r w:rsidRPr="0093600E">
        <w:rPr>
          <w:lang w:val="en-US"/>
        </w:rPr>
        <w:t>tate</w:t>
      </w:r>
      <w:del w:id="1019" w:author="Judie Fattal" w:date="2022-07-31T20:39:00Z">
        <w:r w:rsidRPr="0093600E" w:rsidDel="00A308F0">
          <w:rPr>
            <w:lang w:val="en-US"/>
          </w:rPr>
          <w:delText>s</w:delText>
        </w:r>
      </w:del>
      <w:r w:rsidRPr="0093600E">
        <w:rPr>
          <w:lang w:val="en-US"/>
        </w:rPr>
        <w:t xml:space="preserve"> which </w:t>
      </w:r>
      <w:del w:id="1020" w:author="Judie Fattal" w:date="2022-07-31T20:39:00Z">
        <w:r w:rsidRPr="0093600E" w:rsidDel="00A308F0">
          <w:rPr>
            <w:lang w:val="en-US"/>
          </w:rPr>
          <w:delText xml:space="preserve">levy </w:delText>
        </w:r>
      </w:del>
      <w:ins w:id="1021" w:author="Judie Fattal" w:date="2022-07-31T20:39:00Z">
        <w:r w:rsidR="00A308F0" w:rsidRPr="0093600E">
          <w:rPr>
            <w:lang w:val="en-US"/>
          </w:rPr>
          <w:t>lev</w:t>
        </w:r>
        <w:r w:rsidR="00A308F0">
          <w:rPr>
            <w:lang w:val="en-US"/>
          </w:rPr>
          <w:t>ies</w:t>
        </w:r>
        <w:r w:rsidR="00A308F0" w:rsidRPr="0093600E">
          <w:rPr>
            <w:lang w:val="en-US"/>
          </w:rPr>
          <w:t xml:space="preserve"> </w:t>
        </w:r>
      </w:ins>
      <w:r w:rsidRPr="0093600E">
        <w:rPr>
          <w:lang w:val="en-US"/>
        </w:rPr>
        <w:t>little or no income tax, namely</w:t>
      </w:r>
      <w:ins w:id="1022" w:author="Judie Fattal" w:date="2022-07-18T21:46:00Z">
        <w:r w:rsidR="00271394">
          <w:rPr>
            <w:lang w:val="en-US"/>
          </w:rPr>
          <w:t>,</w:t>
        </w:r>
      </w:ins>
      <w:r w:rsidRPr="0093600E">
        <w:rPr>
          <w:lang w:val="en-US"/>
        </w:rPr>
        <w:t xml:space="preserve"> either on a flat-rate basis or only for certain sectors of the economy. Tax havens can be classified as </w:t>
      </w:r>
      <w:r w:rsidRPr="00A308F0">
        <w:rPr>
          <w:lang w:val="en-US"/>
        </w:rPr>
        <w:t xml:space="preserve">both residence and source </w:t>
      </w:r>
      <w:ins w:id="1023" w:author="Judie Fattal" w:date="2022-07-18T21:46:00Z">
        <w:r w:rsidR="00271394" w:rsidRPr="00A308F0">
          <w:rPr>
            <w:lang w:val="en-US"/>
          </w:rPr>
          <w:t>s</w:t>
        </w:r>
      </w:ins>
      <w:del w:id="1024" w:author="Judie Fattal" w:date="2022-07-18T21:46:00Z">
        <w:r w:rsidRPr="00A308F0" w:rsidDel="00271394">
          <w:rPr>
            <w:lang w:val="en-US"/>
          </w:rPr>
          <w:delText>S</w:delText>
        </w:r>
      </w:del>
      <w:r w:rsidRPr="00A308F0">
        <w:rPr>
          <w:lang w:val="en-US"/>
        </w:rPr>
        <w:t>tates</w:t>
      </w:r>
      <w:r w:rsidRPr="0093600E">
        <w:rPr>
          <w:lang w:val="en-US"/>
        </w:rPr>
        <w:t xml:space="preserve">. They are as old as taxes themselves, and </w:t>
      </w:r>
      <w:ins w:id="1025" w:author="Judie Fattal" w:date="2022-07-31T20:47:00Z">
        <w:r w:rsidR="00601321">
          <w:rPr>
            <w:lang w:val="en-US"/>
          </w:rPr>
          <w:t xml:space="preserve">are </w:t>
        </w:r>
      </w:ins>
      <w:del w:id="1026" w:author="Judie Fattal" w:date="2022-07-31T20:39:00Z">
        <w:r w:rsidRPr="0093600E" w:rsidDel="00A308F0">
          <w:rPr>
            <w:lang w:val="en-US"/>
          </w:rPr>
          <w:delText xml:space="preserve">they </w:delText>
        </w:r>
      </w:del>
      <w:del w:id="1027" w:author="Judie Fattal" w:date="2022-07-31T20:40:00Z">
        <w:r w:rsidRPr="0093600E" w:rsidDel="00A308F0">
          <w:rPr>
            <w:lang w:val="en-US"/>
          </w:rPr>
          <w:delText xml:space="preserve">are </w:delText>
        </w:r>
      </w:del>
      <w:r w:rsidRPr="0093600E">
        <w:rPr>
          <w:lang w:val="en-US"/>
        </w:rPr>
        <w:t>often in competition</w:t>
      </w:r>
      <w:ins w:id="1028" w:author="Judie Fattal" w:date="2022-07-31T20:40:00Z">
        <w:r w:rsidR="00A308F0">
          <w:rPr>
            <w:lang w:val="en-US"/>
          </w:rPr>
          <w:t xml:space="preserve"> with one another</w:t>
        </w:r>
      </w:ins>
      <w:del w:id="1029" w:author="Judie Fattal" w:date="2022-07-31T20:39:00Z">
        <w:r w:rsidRPr="0093600E" w:rsidDel="00A308F0">
          <w:rPr>
            <w:lang w:val="en-US"/>
          </w:rPr>
          <w:delText xml:space="preserve"> with each other</w:delText>
        </w:r>
      </w:del>
      <w:r w:rsidRPr="0093600E">
        <w:rPr>
          <w:lang w:val="en-US"/>
        </w:rPr>
        <w:t xml:space="preserve">. </w:t>
      </w:r>
    </w:p>
    <w:p w14:paraId="59D63510" w14:textId="66399088" w:rsidR="00AB08C0" w:rsidDel="00601321" w:rsidRDefault="002F1993" w:rsidP="002F1993">
      <w:pPr>
        <w:rPr>
          <w:del w:id="1030" w:author="Judie Fattal" w:date="2022-07-31T20:47:00Z"/>
          <w:lang w:val="en-US"/>
        </w:rPr>
      </w:pPr>
      <w:del w:id="1031" w:author="Judie Fattal" w:date="2022-07-31T20:40:00Z">
        <w:r w:rsidRPr="0093600E" w:rsidDel="00A308F0">
          <w:rPr>
            <w:lang w:val="en-US"/>
          </w:rPr>
          <w:delText>However, when</w:delText>
        </w:r>
      </w:del>
      <w:ins w:id="1032" w:author="Judie Fattal" w:date="2022-07-31T20:40:00Z">
        <w:r w:rsidR="00A308F0">
          <w:rPr>
            <w:lang w:val="en-US"/>
          </w:rPr>
          <w:t>When</w:t>
        </w:r>
      </w:ins>
      <w:r w:rsidRPr="0093600E">
        <w:rPr>
          <w:lang w:val="en-US"/>
        </w:rPr>
        <w:t xml:space="preserve"> </w:t>
      </w:r>
      <w:ins w:id="1033" w:author="Judie Fattal" w:date="2022-07-18T21:47:00Z">
        <w:r w:rsidR="00271394" w:rsidRPr="0093600E">
          <w:rPr>
            <w:lang w:val="en-US"/>
          </w:rPr>
          <w:t>there are various providers offer</w:t>
        </w:r>
      </w:ins>
      <w:ins w:id="1034" w:author="Judie Fattal" w:date="2022-07-31T20:40:00Z">
        <w:r w:rsidR="00A308F0">
          <w:rPr>
            <w:lang w:val="en-US"/>
          </w:rPr>
          <w:t>ing</w:t>
        </w:r>
      </w:ins>
      <w:ins w:id="1035" w:author="Judie Fattal" w:date="2022-07-18T21:47:00Z">
        <w:r w:rsidR="00271394" w:rsidRPr="0093600E">
          <w:rPr>
            <w:lang w:val="en-US"/>
          </w:rPr>
          <w:t xml:space="preserve"> similar products </w:t>
        </w:r>
      </w:ins>
      <w:r w:rsidRPr="0093600E">
        <w:rPr>
          <w:lang w:val="en-US"/>
        </w:rPr>
        <w:t>in a free economic area</w:t>
      </w:r>
      <w:del w:id="1036" w:author="Judie Fattal" w:date="2022-07-18T21:47:00Z">
        <w:r w:rsidRPr="0093600E" w:rsidDel="00271394">
          <w:rPr>
            <w:lang w:val="en-US"/>
          </w:rPr>
          <w:delText xml:space="preserve"> there are various providers who offer similar products, this usually lowers prices</w:delText>
        </w:r>
      </w:del>
      <w:ins w:id="1037" w:author="Judie Fattal" w:date="2022-07-18T21:47:00Z">
        <w:r w:rsidR="00271394">
          <w:rPr>
            <w:lang w:val="en-US"/>
          </w:rPr>
          <w:t xml:space="preserve">, prices usually </w:t>
        </w:r>
      </w:ins>
      <w:ins w:id="1038" w:author="Judie Fattal" w:date="2022-07-18T21:48:00Z">
        <w:r w:rsidR="00271394">
          <w:rPr>
            <w:lang w:val="en-US"/>
          </w:rPr>
          <w:t>drop</w:t>
        </w:r>
      </w:ins>
      <w:r w:rsidRPr="0093600E">
        <w:rPr>
          <w:lang w:val="en-US"/>
        </w:rPr>
        <w:t>.</w:t>
      </w:r>
      <w:ins w:id="1039" w:author="Judie Fattal" w:date="2022-07-31T20:47:00Z">
        <w:r w:rsidR="00601321">
          <w:rPr>
            <w:lang w:val="en-US"/>
          </w:rPr>
          <w:t xml:space="preserve"> </w:t>
        </w:r>
      </w:ins>
      <w:del w:id="1040" w:author="Judie Fattal" w:date="2022-07-31T20:47:00Z">
        <w:r w:rsidRPr="0093600E" w:rsidDel="00601321">
          <w:rPr>
            <w:lang w:val="en-US"/>
          </w:rPr>
          <w:delText xml:space="preserve"> </w:delText>
        </w:r>
      </w:del>
    </w:p>
    <w:p w14:paraId="2FB9A618" w14:textId="4F70DC4F" w:rsidR="002F1993" w:rsidRPr="0093600E" w:rsidRDefault="002F1993" w:rsidP="00601321">
      <w:pPr>
        <w:rPr>
          <w:lang w:val="en-US"/>
        </w:rPr>
      </w:pPr>
      <w:r w:rsidRPr="0093600E">
        <w:rPr>
          <w:lang w:val="en-US"/>
        </w:rPr>
        <w:t xml:space="preserve">Tax havens try to circumvent this competition problem. It </w:t>
      </w:r>
      <w:del w:id="1041" w:author="Judie Fattal" w:date="2022-07-31T20:43:00Z">
        <w:r w:rsidRPr="0093600E" w:rsidDel="00A308F0">
          <w:rPr>
            <w:lang w:val="en-US"/>
          </w:rPr>
          <w:delText>can be observed</w:delText>
        </w:r>
      </w:del>
      <w:ins w:id="1042" w:author="Judie Fattal" w:date="2022-07-31T20:43:00Z">
        <w:r w:rsidR="00A308F0">
          <w:rPr>
            <w:lang w:val="en-US"/>
          </w:rPr>
          <w:t xml:space="preserve">is </w:t>
        </w:r>
      </w:ins>
      <w:ins w:id="1043" w:author="Judie Fattal" w:date="2022-08-07T00:25:00Z">
        <w:r w:rsidR="0022280B">
          <w:rPr>
            <w:lang w:val="en-US"/>
          </w:rPr>
          <w:t>notable</w:t>
        </w:r>
      </w:ins>
      <w:r w:rsidRPr="0093600E">
        <w:rPr>
          <w:lang w:val="en-US"/>
        </w:rPr>
        <w:t xml:space="preserve"> that tax havens </w:t>
      </w:r>
      <w:del w:id="1044" w:author="Judie Fattal" w:date="2022-07-18T21:49:00Z">
        <w:r w:rsidRPr="0093600E" w:rsidDel="00271394">
          <w:rPr>
            <w:lang w:val="en-US"/>
          </w:rPr>
          <w:delText xml:space="preserve">were </w:delText>
        </w:r>
      </w:del>
      <w:ins w:id="1045" w:author="Judie Fattal" w:date="2022-07-18T21:49:00Z">
        <w:r w:rsidR="00271394">
          <w:rPr>
            <w:lang w:val="en-US"/>
          </w:rPr>
          <w:t>have</w:t>
        </w:r>
      </w:ins>
      <w:ins w:id="1046" w:author="Judie Fattal" w:date="2022-07-18T21:50:00Z">
        <w:r w:rsidR="00271394">
          <w:rPr>
            <w:lang w:val="en-US"/>
          </w:rPr>
          <w:t xml:space="preserve"> emerged in the past</w:t>
        </w:r>
      </w:ins>
      <w:ins w:id="1047" w:author="Judie Fattal" w:date="2022-07-18T21:49:00Z">
        <w:r w:rsidR="00271394" w:rsidRPr="0093600E">
          <w:rPr>
            <w:lang w:val="en-US"/>
          </w:rPr>
          <w:t xml:space="preserve"> </w:t>
        </w:r>
      </w:ins>
      <w:r w:rsidRPr="0093600E">
        <w:rPr>
          <w:lang w:val="en-US"/>
        </w:rPr>
        <w:t xml:space="preserve">and are </w:t>
      </w:r>
      <w:ins w:id="1048" w:author="Judie Fattal" w:date="2022-07-18T21:50:00Z">
        <w:r w:rsidR="00271394">
          <w:rPr>
            <w:lang w:val="en-US"/>
          </w:rPr>
          <w:t xml:space="preserve">still </w:t>
        </w:r>
      </w:ins>
      <w:r w:rsidRPr="0093600E">
        <w:rPr>
          <w:lang w:val="en-US"/>
        </w:rPr>
        <w:t>emerging</w:t>
      </w:r>
      <w:ins w:id="1049" w:author="Judie Fattal" w:date="2022-07-18T21:50:00Z">
        <w:r w:rsidR="00271394">
          <w:rPr>
            <w:lang w:val="en-US"/>
          </w:rPr>
          <w:t xml:space="preserve"> today</w:t>
        </w:r>
      </w:ins>
      <w:ins w:id="1050" w:author="Judie Fattal" w:date="2022-07-31T20:41:00Z">
        <w:r w:rsidR="00A308F0">
          <w:rPr>
            <w:lang w:val="en-US"/>
          </w:rPr>
          <w:t>. They are seen</w:t>
        </w:r>
      </w:ins>
      <w:del w:id="1051" w:author="Judie Fattal" w:date="2022-07-18T21:50:00Z">
        <w:r w:rsidRPr="0093600E" w:rsidDel="00271394">
          <w:rPr>
            <w:lang w:val="en-US"/>
          </w:rPr>
          <w:delText>,</w:delText>
        </w:r>
      </w:del>
      <w:r w:rsidRPr="0093600E">
        <w:rPr>
          <w:lang w:val="en-US"/>
        </w:rPr>
        <w:t xml:space="preserve"> with</w:t>
      </w:r>
      <w:ins w:id="1052" w:author="Judie Fattal" w:date="2022-07-31T20:41:00Z">
        <w:r w:rsidR="00A308F0">
          <w:rPr>
            <w:lang w:val="en-US"/>
          </w:rPr>
          <w:t>in</w:t>
        </w:r>
      </w:ins>
      <w:r w:rsidRPr="0093600E">
        <w:rPr>
          <w:lang w:val="en-US"/>
        </w:rPr>
        <w:t xml:space="preserve"> </w:t>
      </w:r>
      <w:del w:id="1053" w:author="Judie Fattal" w:date="2022-07-31T20:42:00Z">
        <w:r w:rsidRPr="0093600E" w:rsidDel="00A308F0">
          <w:rPr>
            <w:lang w:val="en-US"/>
          </w:rPr>
          <w:delText xml:space="preserve">special </w:delText>
        </w:r>
      </w:del>
      <w:ins w:id="1054" w:author="Judie Fattal" w:date="2022-07-31T20:42:00Z">
        <w:r w:rsidR="00A308F0">
          <w:rPr>
            <w:lang w:val="en-US"/>
          </w:rPr>
          <w:t>particular</w:t>
        </w:r>
        <w:r w:rsidR="00A308F0" w:rsidRPr="0093600E">
          <w:rPr>
            <w:lang w:val="en-US"/>
          </w:rPr>
          <w:t xml:space="preserve"> </w:t>
        </w:r>
      </w:ins>
      <w:r w:rsidRPr="0093600E">
        <w:rPr>
          <w:lang w:val="en-US"/>
        </w:rPr>
        <w:t>business models</w:t>
      </w:r>
      <w:ins w:id="1055" w:author="Judie Fattal" w:date="2022-07-31T20:42:00Z">
        <w:r w:rsidR="00A308F0">
          <w:rPr>
            <w:lang w:val="en-US"/>
          </w:rPr>
          <w:t xml:space="preserve"> that</w:t>
        </w:r>
      </w:ins>
      <w:del w:id="1056" w:author="Judie Fattal" w:date="2022-07-31T20:42:00Z">
        <w:r w:rsidRPr="0093600E" w:rsidDel="00A308F0">
          <w:rPr>
            <w:lang w:val="en-US"/>
          </w:rPr>
          <w:delText>,</w:delText>
        </w:r>
      </w:del>
      <w:r w:rsidRPr="0093600E">
        <w:rPr>
          <w:lang w:val="en-US"/>
        </w:rPr>
        <w:t xml:space="preserve"> </w:t>
      </w:r>
      <w:del w:id="1057" w:author="Judie Fattal" w:date="2022-07-18T21:50:00Z">
        <w:r w:rsidRPr="0093600E" w:rsidDel="00271394">
          <w:rPr>
            <w:lang w:val="en-US"/>
          </w:rPr>
          <w:delText xml:space="preserve">which </w:delText>
        </w:r>
      </w:del>
      <w:r w:rsidRPr="0093600E">
        <w:rPr>
          <w:lang w:val="en-US"/>
        </w:rPr>
        <w:t>specializ</w:t>
      </w:r>
      <w:del w:id="1058" w:author="Judie Fattal" w:date="2022-07-18T21:50:00Z">
        <w:r w:rsidRPr="0093600E" w:rsidDel="00271394">
          <w:rPr>
            <w:lang w:val="en-US"/>
          </w:rPr>
          <w:delText>e</w:delText>
        </w:r>
      </w:del>
      <w:ins w:id="1059" w:author="Judie Fattal" w:date="2022-07-31T20:42:00Z">
        <w:r w:rsidR="00A308F0">
          <w:rPr>
            <w:lang w:val="en-US"/>
          </w:rPr>
          <w:t>e</w:t>
        </w:r>
      </w:ins>
      <w:r w:rsidRPr="0093600E">
        <w:rPr>
          <w:lang w:val="en-US"/>
        </w:rPr>
        <w:t xml:space="preserve"> in certain </w:t>
      </w:r>
      <w:r w:rsidR="00AC0CCF" w:rsidRPr="0093600E">
        <w:rPr>
          <w:lang w:val="en-US"/>
        </w:rPr>
        <w:t>activities,</w:t>
      </w:r>
      <w:r w:rsidRPr="0093600E">
        <w:rPr>
          <w:lang w:val="en-US"/>
        </w:rPr>
        <w:t xml:space="preserve"> or </w:t>
      </w:r>
      <w:del w:id="1060" w:author="Judie Fattal" w:date="2022-07-31T20:43:00Z">
        <w:r w:rsidRPr="0093600E" w:rsidDel="00A308F0">
          <w:rPr>
            <w:lang w:val="en-US"/>
          </w:rPr>
          <w:delText>which are aimed at</w:delText>
        </w:r>
      </w:del>
      <w:ins w:id="1061" w:author="Judie Fattal" w:date="2022-07-31T20:43:00Z">
        <w:r w:rsidR="00A308F0">
          <w:rPr>
            <w:lang w:val="en-US"/>
          </w:rPr>
          <w:t>have</w:t>
        </w:r>
      </w:ins>
      <w:r w:rsidRPr="0093600E">
        <w:rPr>
          <w:lang w:val="en-US"/>
        </w:rPr>
        <w:t xml:space="preserve"> </w:t>
      </w:r>
      <w:r w:rsidRPr="0093600E">
        <w:rPr>
          <w:lang w:val="en-US"/>
        </w:rPr>
        <w:lastRenderedPageBreak/>
        <w:t xml:space="preserve">customers from </w:t>
      </w:r>
      <w:del w:id="1062" w:author="Judie Fattal" w:date="2022-07-18T21:50:00Z">
        <w:r w:rsidRPr="0093600E" w:rsidDel="00271394">
          <w:rPr>
            <w:lang w:val="en-US"/>
          </w:rPr>
          <w:delText xml:space="preserve">certain </w:delText>
        </w:r>
      </w:del>
      <w:ins w:id="1063" w:author="Judie Fattal" w:date="2022-07-18T21:50:00Z">
        <w:r w:rsidR="00271394">
          <w:rPr>
            <w:lang w:val="en-US"/>
          </w:rPr>
          <w:t>specific</w:t>
        </w:r>
        <w:r w:rsidR="00271394" w:rsidRPr="0093600E">
          <w:rPr>
            <w:lang w:val="en-US"/>
          </w:rPr>
          <w:t xml:space="preserve"> </w:t>
        </w:r>
      </w:ins>
      <w:r w:rsidRPr="0093600E">
        <w:rPr>
          <w:lang w:val="en-US"/>
        </w:rPr>
        <w:t xml:space="preserve">countries or groups of countries. It </w:t>
      </w:r>
      <w:del w:id="1064" w:author="Judie Fattal" w:date="2022-07-18T21:51:00Z">
        <w:r w:rsidRPr="0093600E" w:rsidDel="00271394">
          <w:rPr>
            <w:lang w:val="en-US"/>
          </w:rPr>
          <w:delText xml:space="preserve">can </w:delText>
        </w:r>
      </w:del>
      <w:ins w:id="1065" w:author="Judie Fattal" w:date="2022-07-18T21:51:00Z">
        <w:r w:rsidR="00271394">
          <w:rPr>
            <w:lang w:val="en-US"/>
          </w:rPr>
          <w:t xml:space="preserve">is </w:t>
        </w:r>
      </w:ins>
      <w:r w:rsidRPr="0093600E">
        <w:rPr>
          <w:lang w:val="en-US"/>
        </w:rPr>
        <w:t xml:space="preserve">also </w:t>
      </w:r>
      <w:del w:id="1066" w:author="Judie Fattal" w:date="2022-07-18T21:51:00Z">
        <w:r w:rsidRPr="0093600E" w:rsidDel="00271394">
          <w:rPr>
            <w:lang w:val="en-US"/>
          </w:rPr>
          <w:delText xml:space="preserve">be </w:delText>
        </w:r>
      </w:del>
      <w:del w:id="1067" w:author="Judie Fattal" w:date="2022-07-18T21:50:00Z">
        <w:r w:rsidRPr="0093600E" w:rsidDel="00271394">
          <w:rPr>
            <w:lang w:val="en-US"/>
          </w:rPr>
          <w:delText xml:space="preserve">observed </w:delText>
        </w:r>
      </w:del>
      <w:ins w:id="1068" w:author="Judie Fattal" w:date="2022-07-18T21:50:00Z">
        <w:r w:rsidR="00271394">
          <w:rPr>
            <w:lang w:val="en-US"/>
          </w:rPr>
          <w:t>seen</w:t>
        </w:r>
        <w:r w:rsidR="00271394" w:rsidRPr="0093600E">
          <w:rPr>
            <w:lang w:val="en-US"/>
          </w:rPr>
          <w:t xml:space="preserve"> </w:t>
        </w:r>
      </w:ins>
      <w:r w:rsidRPr="0093600E">
        <w:rPr>
          <w:lang w:val="en-US"/>
        </w:rPr>
        <w:t xml:space="preserve">that the </w:t>
      </w:r>
      <w:ins w:id="1069" w:author="Judie Fattal" w:date="2022-07-31T20:53:00Z">
        <w:r w:rsidR="00601321">
          <w:rPr>
            <w:lang w:val="en-US"/>
          </w:rPr>
          <w:t>Organization for Economic Co-operation and Developm</w:t>
        </w:r>
      </w:ins>
      <w:ins w:id="1070" w:author="Judie Fattal" w:date="2022-07-31T20:54:00Z">
        <w:r w:rsidR="00601321">
          <w:rPr>
            <w:lang w:val="en-US"/>
          </w:rPr>
          <w:t>e</w:t>
        </w:r>
      </w:ins>
      <w:ins w:id="1071" w:author="Judie Fattal" w:date="2022-07-31T20:53:00Z">
        <w:r w:rsidR="00601321">
          <w:rPr>
            <w:lang w:val="en-US"/>
          </w:rPr>
          <w:t>nt (</w:t>
        </w:r>
      </w:ins>
      <w:r w:rsidRPr="0093600E">
        <w:rPr>
          <w:lang w:val="en-US"/>
        </w:rPr>
        <w:t>OECD</w:t>
      </w:r>
      <w:ins w:id="1072" w:author="Judie Fattal" w:date="2022-07-31T20:53:00Z">
        <w:r w:rsidR="00601321">
          <w:rPr>
            <w:lang w:val="en-US"/>
          </w:rPr>
          <w:t>)</w:t>
        </w:r>
      </w:ins>
      <w:del w:id="1073" w:author="Judie Fattal" w:date="2022-07-18T21:52:00Z">
        <w:r w:rsidRPr="0093600E" w:rsidDel="00271394">
          <w:rPr>
            <w:lang w:val="en-US"/>
          </w:rPr>
          <w:delText xml:space="preserve"> </w:delText>
        </w:r>
      </w:del>
      <w:ins w:id="1074" w:author="Judie Fattal" w:date="2022-07-18T21:52:00Z">
        <w:r w:rsidR="00271394">
          <w:rPr>
            <w:lang w:val="en-US"/>
          </w:rPr>
          <w:t xml:space="preserve">, </w:t>
        </w:r>
      </w:ins>
      <w:ins w:id="1075" w:author="Judie Fattal" w:date="2022-07-31T20:54:00Z">
        <w:r w:rsidR="00601321">
          <w:rPr>
            <w:lang w:val="en-US"/>
          </w:rPr>
          <w:t xml:space="preserve">other </w:t>
        </w:r>
      </w:ins>
      <w:del w:id="1076" w:author="Judie Fattal" w:date="2022-07-18T21:51:00Z">
        <w:r w:rsidRPr="0093600E" w:rsidDel="00271394">
          <w:rPr>
            <w:lang w:val="en-US"/>
          </w:rPr>
          <w:delText xml:space="preserve">and </w:delText>
        </w:r>
      </w:del>
      <w:del w:id="1077" w:author="Judie Fattal" w:date="2022-07-31T20:50:00Z">
        <w:r w:rsidRPr="0093600E" w:rsidDel="00601321">
          <w:rPr>
            <w:lang w:val="en-US"/>
          </w:rPr>
          <w:delText xml:space="preserve">other </w:delText>
        </w:r>
      </w:del>
      <w:r w:rsidRPr="0093600E">
        <w:rPr>
          <w:lang w:val="en-US"/>
        </w:rPr>
        <w:t xml:space="preserve">international </w:t>
      </w:r>
      <w:r w:rsidR="00AC0CCF" w:rsidRPr="0093600E">
        <w:rPr>
          <w:lang w:val="en-US"/>
        </w:rPr>
        <w:t>organizations</w:t>
      </w:r>
      <w:ins w:id="1078" w:author="Judie Fattal" w:date="2022-07-18T21:52:00Z">
        <w:r w:rsidR="00271394">
          <w:rPr>
            <w:lang w:val="en-US"/>
          </w:rPr>
          <w:t>,</w:t>
        </w:r>
      </w:ins>
      <w:r w:rsidRPr="0093600E">
        <w:rPr>
          <w:lang w:val="en-US"/>
        </w:rPr>
        <w:t xml:space="preserve"> and interest groups fight against tax havens. </w:t>
      </w:r>
      <w:del w:id="1079" w:author="Judie Fattal" w:date="2022-07-18T21:52:00Z">
        <w:r w:rsidRPr="0093600E" w:rsidDel="00271394">
          <w:rPr>
            <w:lang w:val="en-US"/>
          </w:rPr>
          <w:delText xml:space="preserve">They </w:delText>
        </w:r>
      </w:del>
      <w:ins w:id="1080" w:author="Judie Fattal" w:date="2022-07-18T21:52:00Z">
        <w:r w:rsidR="00271394" w:rsidRPr="0093600E">
          <w:rPr>
            <w:lang w:val="en-US"/>
          </w:rPr>
          <w:t>The</w:t>
        </w:r>
        <w:r w:rsidR="00271394">
          <w:rPr>
            <w:lang w:val="en-US"/>
          </w:rPr>
          <w:t>se organizations and interest groups</w:t>
        </w:r>
        <w:r w:rsidR="00271394" w:rsidRPr="0093600E">
          <w:rPr>
            <w:lang w:val="en-US"/>
          </w:rPr>
          <w:t xml:space="preserve"> </w:t>
        </w:r>
      </w:ins>
      <w:r w:rsidRPr="0093600E">
        <w:rPr>
          <w:lang w:val="en-US"/>
        </w:rPr>
        <w:t xml:space="preserve">place massive political </w:t>
      </w:r>
      <w:del w:id="1081" w:author="Judie Fattal" w:date="2022-07-18T21:52:00Z">
        <w:r w:rsidRPr="0093600E" w:rsidDel="00271394">
          <w:rPr>
            <w:lang w:val="en-US"/>
          </w:rPr>
          <w:delText xml:space="preserve">or </w:delText>
        </w:r>
      </w:del>
      <w:ins w:id="1082" w:author="Judie Fattal" w:date="2022-07-18T21:52:00Z">
        <w:r w:rsidR="00271394">
          <w:rPr>
            <w:lang w:val="en-US"/>
          </w:rPr>
          <w:t>and</w:t>
        </w:r>
        <w:r w:rsidR="00271394" w:rsidRPr="0093600E">
          <w:rPr>
            <w:lang w:val="en-US"/>
          </w:rPr>
          <w:t xml:space="preserve"> </w:t>
        </w:r>
      </w:ins>
      <w:r w:rsidRPr="0093600E">
        <w:rPr>
          <w:lang w:val="en-US"/>
        </w:rPr>
        <w:t xml:space="preserve">economic pressure on tax havens and work to ensure that </w:t>
      </w:r>
      <w:ins w:id="1083" w:author="Judie Fattal" w:date="2022-07-18T21:53:00Z">
        <w:r w:rsidR="00271394" w:rsidRPr="0093600E">
          <w:rPr>
            <w:lang w:val="en-US"/>
          </w:rPr>
          <w:t>the business model</w:t>
        </w:r>
        <w:r w:rsidR="00271394" w:rsidRPr="0093600E" w:rsidDel="00271394">
          <w:rPr>
            <w:lang w:val="en-US"/>
          </w:rPr>
          <w:t xml:space="preserve"> </w:t>
        </w:r>
        <w:r w:rsidR="00271394">
          <w:rPr>
            <w:lang w:val="en-US"/>
          </w:rPr>
          <w:t xml:space="preserve">is </w:t>
        </w:r>
      </w:ins>
      <w:del w:id="1084" w:author="Judie Fattal" w:date="2022-07-18T21:53:00Z">
        <w:r w:rsidRPr="0093600E" w:rsidDel="00271394">
          <w:rPr>
            <w:lang w:val="en-US"/>
          </w:rPr>
          <w:delText xml:space="preserve">they </w:delText>
        </w:r>
      </w:del>
      <w:r w:rsidRPr="0093600E">
        <w:rPr>
          <w:lang w:val="en-US"/>
        </w:rPr>
        <w:t>abandon</w:t>
      </w:r>
      <w:ins w:id="1085" w:author="Judie Fattal" w:date="2022-07-18T21:53:00Z">
        <w:r w:rsidR="00271394">
          <w:rPr>
            <w:lang w:val="en-US"/>
          </w:rPr>
          <w:t>ed</w:t>
        </w:r>
      </w:ins>
      <w:r w:rsidRPr="0093600E">
        <w:rPr>
          <w:lang w:val="en-US"/>
        </w:rPr>
        <w:t xml:space="preserve"> or adapt</w:t>
      </w:r>
      <w:ins w:id="1086" w:author="Judie Fattal" w:date="2022-07-18T21:53:00Z">
        <w:r w:rsidR="00271394">
          <w:rPr>
            <w:lang w:val="en-US"/>
          </w:rPr>
          <w:t>ed</w:t>
        </w:r>
      </w:ins>
      <w:del w:id="1087" w:author="Judie Fattal" w:date="2022-07-18T21:53:00Z">
        <w:r w:rsidRPr="0093600E" w:rsidDel="00271394">
          <w:rPr>
            <w:lang w:val="en-US"/>
          </w:rPr>
          <w:delText xml:space="preserve"> their business model</w:delText>
        </w:r>
      </w:del>
      <w:r w:rsidRPr="0093600E">
        <w:rPr>
          <w:lang w:val="en-US"/>
        </w:rPr>
        <w:t xml:space="preserve">. Only economically strong tax havens can resist this pressure. </w:t>
      </w:r>
      <w:del w:id="1088" w:author="Judie Fattal" w:date="2022-07-18T21:55:00Z">
        <w:r w:rsidRPr="00BF5145" w:rsidDel="00522FFF">
          <w:rPr>
            <w:lang w:val="en-US"/>
          </w:rPr>
          <w:delText xml:space="preserve">Predestined as tax havens are therefore </w:delText>
        </w:r>
      </w:del>
      <w:r w:rsidRPr="00BF5145">
        <w:rPr>
          <w:lang w:val="en-US"/>
        </w:rPr>
        <w:t xml:space="preserve">States that have a </w:t>
      </w:r>
      <w:del w:id="1089" w:author="Judie Fattal" w:date="2022-07-18T21:54:00Z">
        <w:r w:rsidRPr="00BF5145" w:rsidDel="00522FFF">
          <w:rPr>
            <w:lang w:val="en-US"/>
          </w:rPr>
          <w:delText xml:space="preserve">large </w:delText>
        </w:r>
      </w:del>
      <w:ins w:id="1090" w:author="Judie Fattal" w:date="2022-07-18T21:54:00Z">
        <w:r w:rsidR="00522FFF" w:rsidRPr="00522FFF">
          <w:rPr>
            <w:lang w:val="en-US"/>
            <w:rPrChange w:id="1091" w:author="Judie Fattal" w:date="2022-07-18T21:55:00Z">
              <w:rPr>
                <w:highlight w:val="cyan"/>
                <w:lang w:val="en-US"/>
              </w:rPr>
            </w:rPrChange>
          </w:rPr>
          <w:t>strong</w:t>
        </w:r>
        <w:r w:rsidR="00522FFF" w:rsidRPr="00522FFF">
          <w:rPr>
            <w:lang w:val="en-US"/>
          </w:rPr>
          <w:t xml:space="preserve"> </w:t>
        </w:r>
      </w:ins>
      <w:r w:rsidRPr="00BF5145">
        <w:rPr>
          <w:lang w:val="en-US"/>
        </w:rPr>
        <w:t>sovereign behind them</w:t>
      </w:r>
      <w:del w:id="1092" w:author="Judie Fattal" w:date="2022-07-18T21:55:00Z">
        <w:r w:rsidRPr="00BF5145" w:rsidDel="00522FFF">
          <w:rPr>
            <w:lang w:val="en-US"/>
          </w:rPr>
          <w:delText>,</w:delText>
        </w:r>
      </w:del>
      <w:r w:rsidRPr="00BF5145">
        <w:rPr>
          <w:lang w:val="en-US"/>
        </w:rPr>
        <w:t xml:space="preserve"> and </w:t>
      </w:r>
      <w:del w:id="1093" w:author="Judie Fattal" w:date="2022-07-18T21:55:00Z">
        <w:r w:rsidRPr="00BF5145" w:rsidDel="00522FFF">
          <w:rPr>
            <w:lang w:val="en-US"/>
          </w:rPr>
          <w:delText xml:space="preserve">who </w:delText>
        </w:r>
      </w:del>
      <w:ins w:id="1094" w:author="Judie Fattal" w:date="2022-07-18T21:55:00Z">
        <w:r w:rsidR="00522FFF" w:rsidRPr="00522FFF">
          <w:rPr>
            <w:lang w:val="en-US"/>
            <w:rPrChange w:id="1095" w:author="Judie Fattal" w:date="2022-07-18T21:55:00Z">
              <w:rPr>
                <w:highlight w:val="cyan"/>
                <w:lang w:val="en-US"/>
              </w:rPr>
            </w:rPrChange>
          </w:rPr>
          <w:t>those states that</w:t>
        </w:r>
        <w:r w:rsidR="00522FFF" w:rsidRPr="00522FFF">
          <w:rPr>
            <w:lang w:val="en-US"/>
          </w:rPr>
          <w:t xml:space="preserve"> </w:t>
        </w:r>
      </w:ins>
      <w:r w:rsidRPr="00522FFF">
        <w:rPr>
          <w:lang w:val="en-US"/>
        </w:rPr>
        <w:t xml:space="preserve">focus their business on customers </w:t>
      </w:r>
      <w:del w:id="1096" w:author="Judie Fattal" w:date="2022-07-18T21:55:00Z">
        <w:r w:rsidRPr="00BF5145" w:rsidDel="00522FFF">
          <w:rPr>
            <w:lang w:val="en-US"/>
          </w:rPr>
          <w:delText>which are not located in</w:delText>
        </w:r>
      </w:del>
      <w:ins w:id="1097" w:author="Judie Fattal" w:date="2022-07-18T21:55:00Z">
        <w:r w:rsidR="00522FFF" w:rsidRPr="00522FFF">
          <w:rPr>
            <w:lang w:val="en-US"/>
            <w:rPrChange w:id="1098" w:author="Judie Fattal" w:date="2022-07-18T21:55:00Z">
              <w:rPr>
                <w:highlight w:val="cyan"/>
                <w:lang w:val="en-US"/>
              </w:rPr>
            </w:rPrChange>
          </w:rPr>
          <w:t>outside</w:t>
        </w:r>
      </w:ins>
      <w:r w:rsidRPr="00522FFF">
        <w:rPr>
          <w:lang w:val="en-US"/>
        </w:rPr>
        <w:t xml:space="preserve"> the </w:t>
      </w:r>
      <w:del w:id="1099" w:author="Judie Fattal" w:date="2022-07-18T21:55:00Z">
        <w:r w:rsidRPr="00BF5145" w:rsidDel="00522FFF">
          <w:rPr>
            <w:lang w:val="en-US"/>
          </w:rPr>
          <w:delText xml:space="preserve">same </w:delText>
        </w:r>
      </w:del>
      <w:r w:rsidRPr="00BF5145">
        <w:rPr>
          <w:lang w:val="en-US"/>
        </w:rPr>
        <w:t>territor</w:t>
      </w:r>
      <w:r w:rsidRPr="00522FFF">
        <w:rPr>
          <w:lang w:val="en-US"/>
        </w:rPr>
        <w:t>y</w:t>
      </w:r>
      <w:ins w:id="1100" w:author="Judie Fattal" w:date="2022-07-18T21:55:00Z">
        <w:r w:rsidR="00522FFF" w:rsidRPr="00522FFF">
          <w:rPr>
            <w:lang w:val="en-US"/>
            <w:rPrChange w:id="1101" w:author="Judie Fattal" w:date="2022-07-18T21:55:00Z">
              <w:rPr>
                <w:highlight w:val="cyan"/>
                <w:lang w:val="en-US"/>
              </w:rPr>
            </w:rPrChange>
          </w:rPr>
          <w:t xml:space="preserve"> are </w:t>
        </w:r>
      </w:ins>
      <w:ins w:id="1102" w:author="Judie Fattal" w:date="2022-07-31T20:57:00Z">
        <w:r w:rsidR="00EB7318">
          <w:rPr>
            <w:lang w:val="en-US"/>
          </w:rPr>
          <w:t xml:space="preserve">more likely to remain </w:t>
        </w:r>
      </w:ins>
      <w:ins w:id="1103" w:author="Judie Fattal" w:date="2022-07-18T21:55:00Z">
        <w:r w:rsidR="00522FFF" w:rsidRPr="00522FFF">
          <w:rPr>
            <w:lang w:val="en-US"/>
            <w:rPrChange w:id="1104" w:author="Judie Fattal" w:date="2022-07-18T21:55:00Z">
              <w:rPr>
                <w:highlight w:val="cyan"/>
                <w:lang w:val="en-US"/>
              </w:rPr>
            </w:rPrChange>
          </w:rPr>
          <w:t>as tax havens</w:t>
        </w:r>
      </w:ins>
      <w:r w:rsidRPr="00522FFF">
        <w:rPr>
          <w:lang w:val="en-US"/>
        </w:rPr>
        <w:t>.</w:t>
      </w:r>
    </w:p>
    <w:p w14:paraId="0025A13E" w14:textId="3969CF1E" w:rsidR="002F1993" w:rsidRPr="0093600E" w:rsidRDefault="0011784D" w:rsidP="002F1993">
      <w:pPr>
        <w:rPr>
          <w:lang w:val="en-US"/>
        </w:rPr>
      </w:pPr>
      <w:r w:rsidRPr="00E6458E">
        <w:rPr>
          <w:b/>
          <w:noProof/>
          <w:lang w:eastAsia="de-DE"/>
        </w:rPr>
        <mc:AlternateContent>
          <mc:Choice Requires="wps">
            <w:drawing>
              <wp:anchor distT="0" distB="0" distL="114300" distR="114300" simplePos="0" relativeHeight="251658241" behindDoc="0" locked="0" layoutInCell="1" allowOverlap="1" wp14:anchorId="48B2AC41" wp14:editId="30B9BEBE">
                <wp:simplePos x="0" y="0"/>
                <wp:positionH relativeFrom="margin">
                  <wp:align>left</wp:align>
                </wp:positionH>
                <wp:positionV relativeFrom="paragraph">
                  <wp:posOffset>281940</wp:posOffset>
                </wp:positionV>
                <wp:extent cx="864870" cy="2844800"/>
                <wp:effectExtent l="0" t="0" r="0" b="0"/>
                <wp:wrapTight wrapText="bothSides">
                  <wp:wrapPolygon edited="0">
                    <wp:start x="952" y="434"/>
                    <wp:lineTo x="952" y="21118"/>
                    <wp:lineTo x="19982" y="21118"/>
                    <wp:lineTo x="19982" y="434"/>
                    <wp:lineTo x="952" y="434"/>
                  </wp:wrapPolygon>
                </wp:wrapTight>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8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9906" w14:textId="2D83490A" w:rsidR="00756FFC" w:rsidRDefault="00756FFC" w:rsidP="0011784D">
                            <w:pPr>
                              <w:rPr>
                                <w:rFonts w:cs="Helvetica"/>
                                <w:b/>
                                <w:sz w:val="18"/>
                                <w:szCs w:val="18"/>
                                <w:lang w:val="en-US" w:eastAsia="de-DE"/>
                              </w:rPr>
                            </w:pPr>
                            <w:r>
                              <w:rPr>
                                <w:rFonts w:cs="Helvetica"/>
                                <w:b/>
                                <w:sz w:val="18"/>
                                <w:szCs w:val="18"/>
                                <w:lang w:val="en-US" w:eastAsia="de-DE"/>
                              </w:rPr>
                              <w:t>Residence versus source</w:t>
                            </w:r>
                          </w:p>
                          <w:p w14:paraId="24EF4908" w14:textId="41CF9411" w:rsidR="00756FFC" w:rsidRPr="007365F8" w:rsidRDefault="00756FFC" w:rsidP="0011784D">
                            <w:pPr>
                              <w:rPr>
                                <w:sz w:val="18"/>
                                <w:szCs w:val="18"/>
                                <w:lang w:val="en-US"/>
                              </w:rPr>
                            </w:pPr>
                            <w:r>
                              <w:rPr>
                                <w:rFonts w:cs="Helvetica"/>
                                <w:sz w:val="18"/>
                                <w:szCs w:val="18"/>
                                <w:lang w:val="en-US" w:eastAsia="de-DE"/>
                              </w:rPr>
                              <w:t>Traditionally</w:t>
                            </w:r>
                            <w:ins w:id="1105" w:author="Judie Fattal" w:date="2022-07-18T22:03:00Z">
                              <w:r>
                                <w:rPr>
                                  <w:rFonts w:cs="Helvetica"/>
                                  <w:sz w:val="18"/>
                                  <w:szCs w:val="18"/>
                                  <w:lang w:val="en-US" w:eastAsia="de-DE"/>
                                </w:rPr>
                                <w:t>,</w:t>
                              </w:r>
                            </w:ins>
                            <w:r>
                              <w:rPr>
                                <w:rFonts w:cs="Helvetica"/>
                                <w:sz w:val="18"/>
                                <w:szCs w:val="18"/>
                                <w:lang w:val="en-US" w:eastAsia="de-DE"/>
                              </w:rPr>
                              <w:t xml:space="preserve"> industrialized countries are likely to be residence states and developing countries are likely to be source states.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AC41" id="_x0000_s1027" type="#_x0000_t202" style="position:absolute;left:0;text-align:left;margin-left:0;margin-top:22.2pt;width:68.1pt;height:22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" filled="f" stroked="f">
                <v:textbox inset=",7.2pt,,7.2pt">
                  <w:txbxContent>
                    <w:p w14:paraId="27849906" w14:textId="2D83490A" w:rsidR="00756FFC" w:rsidRDefault="00756FFC" w:rsidP="0011784D">
                      <w:pPr>
                        <w:rPr>
                          <w:rFonts w:cs="Helvetica"/>
                          <w:b/>
                          <w:sz w:val="18"/>
                          <w:szCs w:val="18"/>
                          <w:lang w:val="en-US" w:eastAsia="de-DE"/>
                        </w:rPr>
                      </w:pPr>
                      <w:r>
                        <w:rPr>
                          <w:rFonts w:cs="Helvetica"/>
                          <w:b/>
                          <w:sz w:val="18"/>
                          <w:szCs w:val="18"/>
                          <w:lang w:val="en-US" w:eastAsia="de-DE"/>
                        </w:rPr>
                        <w:t>Residence versus source</w:t>
                      </w:r>
                    </w:p>
                    <w:p w14:paraId="24EF4908" w14:textId="41CF9411" w:rsidR="00756FFC" w:rsidRPr="007365F8" w:rsidRDefault="00756FFC" w:rsidP="0011784D">
                      <w:pPr>
                        <w:rPr>
                          <w:sz w:val="18"/>
                          <w:szCs w:val="18"/>
                          <w:lang w:val="en-US"/>
                        </w:rPr>
                      </w:pPr>
                      <w:r>
                        <w:rPr>
                          <w:rFonts w:cs="Helvetica"/>
                          <w:sz w:val="18"/>
                          <w:szCs w:val="18"/>
                          <w:lang w:val="en-US" w:eastAsia="de-DE"/>
                        </w:rPr>
                        <w:t>Traditionally</w:t>
                      </w:r>
                      <w:ins w:id="1106" w:author="Judie Fattal" w:date="2022-07-18T22:03:00Z">
                        <w:r>
                          <w:rPr>
                            <w:rFonts w:cs="Helvetica"/>
                            <w:sz w:val="18"/>
                            <w:szCs w:val="18"/>
                            <w:lang w:val="en-US" w:eastAsia="de-DE"/>
                          </w:rPr>
                          <w:t>,</w:t>
                        </w:r>
                      </w:ins>
                      <w:r>
                        <w:rPr>
                          <w:rFonts w:cs="Helvetica"/>
                          <w:sz w:val="18"/>
                          <w:szCs w:val="18"/>
                          <w:lang w:val="en-US" w:eastAsia="de-DE"/>
                        </w:rPr>
                        <w:t xml:space="preserve"> industrialized countries are likely to be residence states and developing countries are likely to be source states.</w:t>
                      </w:r>
                    </w:p>
                  </w:txbxContent>
                </v:textbox>
                <w10:wrap type="tight" anchorx="margin"/>
              </v:shape>
            </w:pict>
          </mc:Fallback>
        </mc:AlternateContent>
      </w:r>
      <w:r w:rsidR="002F1993" w:rsidRPr="0093600E">
        <w:rPr>
          <w:lang w:val="en-US"/>
        </w:rPr>
        <w:t xml:space="preserve">This finding leads </w:t>
      </w:r>
      <w:del w:id="1107" w:author="Judie Fattal" w:date="2022-07-18T21:57:00Z">
        <w:r w:rsidR="002F1993" w:rsidRPr="0093600E" w:rsidDel="00522FFF">
          <w:rPr>
            <w:lang w:val="en-US"/>
          </w:rPr>
          <w:delText xml:space="preserve">on </w:delText>
        </w:r>
      </w:del>
      <w:r w:rsidR="002F1993" w:rsidRPr="0093600E">
        <w:rPr>
          <w:lang w:val="en-US"/>
        </w:rPr>
        <w:t xml:space="preserve">to the second problem </w:t>
      </w:r>
      <w:ins w:id="1108" w:author="Judie Fattal" w:date="2022-07-18T22:04:00Z">
        <w:r w:rsidR="00FD312B">
          <w:rPr>
            <w:lang w:val="en-US"/>
          </w:rPr>
          <w:t xml:space="preserve">which is </w:t>
        </w:r>
      </w:ins>
      <w:r w:rsidR="002F1993" w:rsidRPr="0093600E">
        <w:rPr>
          <w:lang w:val="en-US"/>
        </w:rPr>
        <w:t xml:space="preserve">that </w:t>
      </w:r>
      <w:r w:rsidR="007423A1" w:rsidRPr="0093600E">
        <w:rPr>
          <w:lang w:val="en-US"/>
        </w:rPr>
        <w:t>industrialized</w:t>
      </w:r>
      <w:r w:rsidR="002F1993" w:rsidRPr="0093600E">
        <w:rPr>
          <w:lang w:val="en-US"/>
        </w:rPr>
        <w:t xml:space="preserve"> countries are more likely to be </w:t>
      </w:r>
      <w:ins w:id="1109" w:author="Judie Fattal" w:date="2022-07-18T21:57:00Z">
        <w:r w:rsidR="00522FFF" w:rsidRPr="00EB7318">
          <w:rPr>
            <w:lang w:val="en-US"/>
          </w:rPr>
          <w:t>s</w:t>
        </w:r>
      </w:ins>
      <w:del w:id="1110" w:author="Judie Fattal" w:date="2022-07-18T21:57:00Z">
        <w:r w:rsidR="002F1993" w:rsidRPr="00EB7318" w:rsidDel="00522FFF">
          <w:rPr>
            <w:lang w:val="en-US"/>
          </w:rPr>
          <w:delText>S</w:delText>
        </w:r>
      </w:del>
      <w:r w:rsidR="002F1993" w:rsidRPr="00EB7318">
        <w:rPr>
          <w:lang w:val="en-US"/>
        </w:rPr>
        <w:t>tates of residence</w:t>
      </w:r>
      <w:r w:rsidR="002F1993" w:rsidRPr="0093600E">
        <w:rPr>
          <w:lang w:val="en-US"/>
        </w:rPr>
        <w:t xml:space="preserve"> in global terms than developing countries, at least as far as prosperous companies are concerned. Typically, </w:t>
      </w:r>
      <w:del w:id="1111" w:author="Judie Fattal" w:date="2022-07-18T22:04:00Z">
        <w:r w:rsidR="002F1993" w:rsidRPr="0093600E" w:rsidDel="00FD312B">
          <w:rPr>
            <w:lang w:val="en-US"/>
          </w:rPr>
          <w:delText xml:space="preserve">therefore, </w:delText>
        </w:r>
      </w:del>
      <w:r w:rsidR="002F1993" w:rsidRPr="0093600E">
        <w:rPr>
          <w:lang w:val="en-US"/>
        </w:rPr>
        <w:t xml:space="preserve">there </w:t>
      </w:r>
      <w:r w:rsidR="009457F0">
        <w:rPr>
          <w:lang w:val="en-US"/>
        </w:rPr>
        <w:t>are</w:t>
      </w:r>
      <w:r w:rsidR="002F1993" w:rsidRPr="0093600E">
        <w:rPr>
          <w:lang w:val="en-US"/>
        </w:rPr>
        <w:t xml:space="preserve"> </w:t>
      </w:r>
      <w:r w:rsidR="009457F0" w:rsidRPr="0093600E">
        <w:rPr>
          <w:lang w:val="en-US"/>
        </w:rPr>
        <w:t>many</w:t>
      </w:r>
      <w:r w:rsidR="002F1993" w:rsidRPr="0093600E">
        <w:rPr>
          <w:lang w:val="en-US"/>
        </w:rPr>
        <w:t xml:space="preserve"> companies which </w:t>
      </w:r>
      <w:r w:rsidR="009457F0">
        <w:rPr>
          <w:lang w:val="en-US"/>
        </w:rPr>
        <w:t>are</w:t>
      </w:r>
      <w:r w:rsidR="002F1993" w:rsidRPr="0093600E">
        <w:rPr>
          <w:lang w:val="en-US"/>
        </w:rPr>
        <w:t xml:space="preserve"> subject</w:t>
      </w:r>
      <w:ins w:id="1112" w:author="Judie Fattal" w:date="2022-07-18T22:08:00Z">
        <w:r w:rsidR="00FD312B">
          <w:rPr>
            <w:lang w:val="en-US"/>
          </w:rPr>
          <w:t>ed</w:t>
        </w:r>
      </w:ins>
      <w:r w:rsidR="002F1993" w:rsidRPr="0093600E">
        <w:rPr>
          <w:lang w:val="en-US"/>
        </w:rPr>
        <w:t xml:space="preserve"> to an unlimited tax liability in </w:t>
      </w:r>
      <w:del w:id="1113" w:author="Judie Fattal" w:date="2022-07-18T22:08:00Z">
        <w:r w:rsidR="002F1993" w:rsidRPr="0093600E" w:rsidDel="00FD312B">
          <w:rPr>
            <w:lang w:val="en-US"/>
          </w:rPr>
          <w:delText xml:space="preserve">these </w:delText>
        </w:r>
      </w:del>
      <w:ins w:id="1114" w:author="Judie Fattal" w:date="2022-07-18T22:05:00Z">
        <w:r w:rsidR="00FD312B">
          <w:rPr>
            <w:lang w:val="en-US"/>
          </w:rPr>
          <w:t xml:space="preserve">industrialized </w:t>
        </w:r>
      </w:ins>
      <w:r w:rsidR="002F1993" w:rsidRPr="0093600E">
        <w:rPr>
          <w:lang w:val="en-US"/>
        </w:rPr>
        <w:t>countries, which according to the principles explained above, are taxed according to the world</w:t>
      </w:r>
      <w:r w:rsidR="00B641E2">
        <w:rPr>
          <w:lang w:val="en-US"/>
        </w:rPr>
        <w:t>-</w:t>
      </w:r>
      <w:r w:rsidR="002F1993" w:rsidRPr="0093600E">
        <w:rPr>
          <w:lang w:val="en-US"/>
        </w:rPr>
        <w:t>wide income principle. Developing countries</w:t>
      </w:r>
      <w:ins w:id="1115" w:author="Judie Fattal" w:date="2022-07-18T22:05:00Z">
        <w:r w:rsidR="00FD312B">
          <w:rPr>
            <w:lang w:val="en-US"/>
          </w:rPr>
          <w:t>,</w:t>
        </w:r>
      </w:ins>
      <w:r w:rsidR="002F1993" w:rsidRPr="0093600E">
        <w:rPr>
          <w:lang w:val="en-US"/>
        </w:rPr>
        <w:t xml:space="preserve"> on the other hand</w:t>
      </w:r>
      <w:ins w:id="1116" w:author="Judie Fattal" w:date="2022-07-18T22:05:00Z">
        <w:r w:rsidR="00FD312B">
          <w:rPr>
            <w:lang w:val="en-US"/>
          </w:rPr>
          <w:t>,</w:t>
        </w:r>
      </w:ins>
      <w:r w:rsidR="002F1993" w:rsidRPr="0093600E">
        <w:rPr>
          <w:lang w:val="en-US"/>
        </w:rPr>
        <w:t xml:space="preserve"> are traditionally mostly source countries</w:t>
      </w:r>
      <w:ins w:id="1117" w:author="Judie Fattal" w:date="2022-07-18T22:06:00Z">
        <w:r w:rsidR="00FD312B">
          <w:rPr>
            <w:lang w:val="en-US"/>
          </w:rPr>
          <w:t>. They are</w:t>
        </w:r>
      </w:ins>
      <w:del w:id="1118" w:author="Judie Fattal" w:date="2022-07-18T22:06:00Z">
        <w:r w:rsidR="002F1993" w:rsidRPr="0093600E" w:rsidDel="00FD312B">
          <w:rPr>
            <w:lang w:val="en-US"/>
          </w:rPr>
          <w:delText xml:space="preserve">, </w:delText>
        </w:r>
      </w:del>
      <w:ins w:id="1119" w:author="Judie Fattal" w:date="2022-07-18T22:06:00Z">
        <w:r w:rsidR="00FD312B">
          <w:rPr>
            <w:lang w:val="en-US"/>
          </w:rPr>
          <w:t xml:space="preserve"> countries </w:t>
        </w:r>
      </w:ins>
      <w:ins w:id="1120" w:author="Judie Fattal" w:date="2022-07-18T22:07:00Z">
        <w:r w:rsidR="00FD312B">
          <w:rPr>
            <w:lang w:val="en-US"/>
          </w:rPr>
          <w:t>with</w:t>
        </w:r>
      </w:ins>
      <w:r w:rsidR="002F1993" w:rsidRPr="0093600E">
        <w:rPr>
          <w:lang w:val="en-US"/>
        </w:rPr>
        <w:t xml:space="preserve">in which many companies are </w:t>
      </w:r>
      <w:r w:rsidR="00B641E2" w:rsidRPr="0093600E">
        <w:rPr>
          <w:lang w:val="en-US"/>
        </w:rPr>
        <w:t>invested</w:t>
      </w:r>
      <w:ins w:id="1121" w:author="Judie Fattal" w:date="2022-07-18T22:07:00Z">
        <w:r w:rsidR="00FD312B">
          <w:rPr>
            <w:lang w:val="en-US"/>
          </w:rPr>
          <w:t xml:space="preserve"> </w:t>
        </w:r>
      </w:ins>
      <w:del w:id="1122" w:author="Judie Fattal" w:date="2022-07-18T22:07:00Z">
        <w:r w:rsidR="00B641E2" w:rsidRPr="0093600E" w:rsidDel="00FD312B">
          <w:rPr>
            <w:lang w:val="en-US"/>
          </w:rPr>
          <w:delText>,</w:delText>
        </w:r>
        <w:r w:rsidR="002F1993" w:rsidRPr="0093600E" w:rsidDel="00FD312B">
          <w:rPr>
            <w:lang w:val="en-US"/>
          </w:rPr>
          <w:delText xml:space="preserve"> and which</w:delText>
        </w:r>
      </w:del>
      <w:ins w:id="1123" w:author="Judie Fattal" w:date="2022-07-18T22:07:00Z">
        <w:r w:rsidR="00FD312B">
          <w:rPr>
            <w:lang w:val="en-US"/>
          </w:rPr>
          <w:t>but</w:t>
        </w:r>
      </w:ins>
      <w:r w:rsidR="002F1993" w:rsidRPr="0093600E">
        <w:rPr>
          <w:lang w:val="en-US"/>
        </w:rPr>
        <w:t xml:space="preserve"> </w:t>
      </w:r>
      <w:ins w:id="1124" w:author="Judie Fattal" w:date="2022-07-18T22:07:00Z">
        <w:r w:rsidR="00FD312B">
          <w:rPr>
            <w:lang w:val="en-US"/>
          </w:rPr>
          <w:t xml:space="preserve">the companies </w:t>
        </w:r>
      </w:ins>
      <w:r w:rsidR="002F1993" w:rsidRPr="0093600E">
        <w:rPr>
          <w:lang w:val="en-US"/>
        </w:rPr>
        <w:t>are only subject</w:t>
      </w:r>
      <w:ins w:id="1125" w:author="Judie Fattal" w:date="2022-07-18T22:08:00Z">
        <w:r w:rsidR="00FD312B">
          <w:rPr>
            <w:lang w:val="en-US"/>
          </w:rPr>
          <w:t>ed</w:t>
        </w:r>
      </w:ins>
      <w:r w:rsidR="002F1993" w:rsidRPr="0093600E">
        <w:rPr>
          <w:lang w:val="en-US"/>
        </w:rPr>
        <w:t xml:space="preserve"> to </w:t>
      </w:r>
      <w:del w:id="1126" w:author="Judie Fattal" w:date="2022-07-18T22:07:00Z">
        <w:r w:rsidR="002F1993" w:rsidRPr="0093600E" w:rsidDel="00FD312B">
          <w:rPr>
            <w:lang w:val="en-US"/>
          </w:rPr>
          <w:delText xml:space="preserve">the </w:delText>
        </w:r>
      </w:del>
      <w:r w:rsidR="002F1993" w:rsidRPr="0093600E">
        <w:rPr>
          <w:lang w:val="en-US"/>
        </w:rPr>
        <w:t>limited tax liability</w:t>
      </w:r>
      <w:del w:id="1127" w:author="Judie Fattal" w:date="2022-07-18T22:08:00Z">
        <w:r w:rsidR="002F1993" w:rsidRPr="0093600E" w:rsidDel="00FD312B">
          <w:rPr>
            <w:lang w:val="en-US"/>
          </w:rPr>
          <w:delText>, and which often</w:delText>
        </w:r>
      </w:del>
      <w:ins w:id="1128" w:author="Judie Fattal" w:date="2022-07-18T22:08:00Z">
        <w:r w:rsidR="00FD312B">
          <w:rPr>
            <w:lang w:val="en-US"/>
          </w:rPr>
          <w:t>, thereby</w:t>
        </w:r>
      </w:ins>
      <w:r w:rsidR="002F1993" w:rsidRPr="0093600E">
        <w:rPr>
          <w:lang w:val="en-US"/>
        </w:rPr>
        <w:t xml:space="preserve"> simply generat</w:t>
      </w:r>
      <w:ins w:id="1129" w:author="Judie Fattal" w:date="2022-07-18T22:08:00Z">
        <w:r w:rsidR="00FD312B">
          <w:rPr>
            <w:lang w:val="en-US"/>
          </w:rPr>
          <w:t>ing</w:t>
        </w:r>
      </w:ins>
      <w:del w:id="1130" w:author="Judie Fattal" w:date="2022-07-18T22:08:00Z">
        <w:r w:rsidR="002F1993" w:rsidRPr="0093600E" w:rsidDel="00FD312B">
          <w:rPr>
            <w:lang w:val="en-US"/>
          </w:rPr>
          <w:delText>e</w:delText>
        </w:r>
      </w:del>
      <w:r w:rsidR="002F1993" w:rsidRPr="0093600E">
        <w:rPr>
          <w:lang w:val="en-US"/>
        </w:rPr>
        <w:t xml:space="preserve"> too little tax revenue across the board.</w:t>
      </w:r>
    </w:p>
    <w:p w14:paraId="5358D94D" w14:textId="66BEC899" w:rsidR="0078447E" w:rsidRDefault="00D07381" w:rsidP="002F1993">
      <w:pPr>
        <w:rPr>
          <w:lang w:val="en-US"/>
        </w:rPr>
      </w:pPr>
      <w:ins w:id="1131" w:author="Judie Fattal" w:date="2022-07-31T21:02:00Z">
        <w:r>
          <w:rPr>
            <w:lang w:val="en-US"/>
          </w:rPr>
          <w:t>On the a</w:t>
        </w:r>
      </w:ins>
      <w:del w:id="1132" w:author="Judie Fattal" w:date="2022-07-31T21:02:00Z">
        <w:r w:rsidR="002F1993" w:rsidRPr="0093600E" w:rsidDel="00D07381">
          <w:rPr>
            <w:lang w:val="en-US"/>
          </w:rPr>
          <w:delText xml:space="preserve">Even </w:delText>
        </w:r>
      </w:del>
      <w:del w:id="1133" w:author="Judie Fattal" w:date="2022-07-18T22:10:00Z">
        <w:r w:rsidR="002F1993" w:rsidRPr="0093600E" w:rsidDel="006D6C35">
          <w:rPr>
            <w:lang w:val="en-US"/>
          </w:rPr>
          <w:delText xml:space="preserve">if </w:delText>
        </w:r>
      </w:del>
      <w:ins w:id="1134" w:author="Judie Fattal" w:date="2022-07-18T22:10:00Z">
        <w:r w:rsidR="006D6C35">
          <w:rPr>
            <w:lang w:val="en-US"/>
          </w:rPr>
          <w:t>ssum</w:t>
        </w:r>
      </w:ins>
      <w:ins w:id="1135" w:author="Judie Fattal" w:date="2022-07-31T21:02:00Z">
        <w:r>
          <w:rPr>
            <w:lang w:val="en-US"/>
          </w:rPr>
          <w:t>ption</w:t>
        </w:r>
      </w:ins>
      <w:ins w:id="1136" w:author="Judie Fattal" w:date="2022-07-18T22:10:00Z">
        <w:r w:rsidR="006D6C35">
          <w:rPr>
            <w:lang w:val="en-US"/>
          </w:rPr>
          <w:t xml:space="preserve"> that</w:t>
        </w:r>
        <w:r w:rsidR="006D6C35" w:rsidRPr="0093600E">
          <w:rPr>
            <w:lang w:val="en-US"/>
          </w:rPr>
          <w:t xml:space="preserve"> </w:t>
        </w:r>
      </w:ins>
      <w:r w:rsidR="002F1993" w:rsidRPr="0093600E">
        <w:rPr>
          <w:lang w:val="en-US"/>
        </w:rPr>
        <w:t xml:space="preserve">tax rates in developing countries are usually </w:t>
      </w:r>
      <w:del w:id="1137" w:author="Judie Fattal" w:date="2022-07-18T22:10:00Z">
        <w:r w:rsidR="002F1993" w:rsidRPr="0093600E" w:rsidDel="006D6C35">
          <w:rPr>
            <w:lang w:val="en-US"/>
          </w:rPr>
          <w:delText xml:space="preserve">below </w:delText>
        </w:r>
      </w:del>
      <w:ins w:id="1138" w:author="Judie Fattal" w:date="2022-07-18T22:10:00Z">
        <w:r w:rsidR="006D6C35">
          <w:rPr>
            <w:lang w:val="en-US"/>
          </w:rPr>
          <w:t>lower than</w:t>
        </w:r>
        <w:r w:rsidR="006D6C35" w:rsidRPr="0093600E">
          <w:rPr>
            <w:lang w:val="en-US"/>
          </w:rPr>
          <w:t xml:space="preserve"> </w:t>
        </w:r>
      </w:ins>
      <w:del w:id="1139" w:author="Judie Fattal" w:date="2022-07-18T22:10:00Z">
        <w:r w:rsidR="002F1993" w:rsidRPr="0093600E" w:rsidDel="006D6C35">
          <w:rPr>
            <w:lang w:val="en-US"/>
          </w:rPr>
          <w:delText xml:space="preserve">the </w:delText>
        </w:r>
      </w:del>
      <w:r w:rsidR="002F1993" w:rsidRPr="0093600E">
        <w:rPr>
          <w:lang w:val="en-US"/>
        </w:rPr>
        <w:t xml:space="preserve">tax rates in </w:t>
      </w:r>
      <w:del w:id="1140" w:author="Judie Fattal" w:date="2022-07-18T22:10:00Z">
        <w:r w:rsidR="002F1993" w:rsidRPr="0093600E" w:rsidDel="006D6C35">
          <w:rPr>
            <w:lang w:val="en-US"/>
          </w:rPr>
          <w:delText xml:space="preserve">the </w:delText>
        </w:r>
      </w:del>
      <w:r w:rsidR="007423A1" w:rsidRPr="0093600E">
        <w:rPr>
          <w:lang w:val="en-US"/>
        </w:rPr>
        <w:t>industrialized</w:t>
      </w:r>
      <w:r w:rsidR="002F1993" w:rsidRPr="0093600E">
        <w:rPr>
          <w:lang w:val="en-US"/>
        </w:rPr>
        <w:t xml:space="preserve"> countries </w:t>
      </w:r>
      <w:del w:id="1141" w:author="Judie Fattal" w:date="2022-07-18T22:11:00Z">
        <w:r w:rsidR="002F1993" w:rsidRPr="0093600E" w:rsidDel="006D6C35">
          <w:rPr>
            <w:lang w:val="en-US"/>
          </w:rPr>
          <w:delText xml:space="preserve">and </w:delText>
        </w:r>
      </w:del>
      <w:del w:id="1142" w:author="Judie Fattal" w:date="2022-07-18T22:10:00Z">
        <w:r w:rsidR="002F1993" w:rsidRPr="0093600E" w:rsidDel="006D6C35">
          <w:rPr>
            <w:lang w:val="en-US"/>
          </w:rPr>
          <w:delText xml:space="preserve">the </w:delText>
        </w:r>
      </w:del>
      <w:r w:rsidR="002F1993" w:rsidRPr="0093600E">
        <w:rPr>
          <w:lang w:val="en-US"/>
        </w:rPr>
        <w:t>companies</w:t>
      </w:r>
      <w:ins w:id="1143" w:author="Judie Fattal" w:date="2022-07-31T21:02:00Z">
        <w:r>
          <w:rPr>
            <w:lang w:val="en-US"/>
          </w:rPr>
          <w:t xml:space="preserve"> tend</w:t>
        </w:r>
      </w:ins>
      <w:r w:rsidR="002F1993" w:rsidRPr="0093600E">
        <w:rPr>
          <w:lang w:val="en-US"/>
        </w:rPr>
        <w:t xml:space="preserve"> </w:t>
      </w:r>
      <w:del w:id="1144" w:author="Judie Fattal" w:date="2022-07-18T22:12:00Z">
        <w:r w:rsidR="002F1993" w:rsidRPr="0093600E" w:rsidDel="006D6C35">
          <w:rPr>
            <w:lang w:val="en-US"/>
          </w:rPr>
          <w:delText>should therefore</w:delText>
        </w:r>
      </w:del>
      <w:ins w:id="1145" w:author="Judie Fattal" w:date="2022-07-18T22:12:00Z">
        <w:r w:rsidR="006D6C35">
          <w:rPr>
            <w:lang w:val="en-US"/>
          </w:rPr>
          <w:t>to</w:t>
        </w:r>
      </w:ins>
      <w:r w:rsidR="002F1993" w:rsidRPr="0093600E">
        <w:rPr>
          <w:lang w:val="en-US"/>
        </w:rPr>
        <w:t xml:space="preserve"> be tempted to shift as much taxable earnings as possible to the </w:t>
      </w:r>
      <w:ins w:id="1146" w:author="Judie Fattal" w:date="2022-07-18T22:10:00Z">
        <w:r w:rsidR="006D6C35">
          <w:rPr>
            <w:lang w:val="en-US"/>
          </w:rPr>
          <w:t xml:space="preserve">country with a </w:t>
        </w:r>
      </w:ins>
      <w:r w:rsidR="002F1993" w:rsidRPr="0093600E">
        <w:rPr>
          <w:lang w:val="en-US"/>
        </w:rPr>
        <w:t>low</w:t>
      </w:r>
      <w:ins w:id="1147" w:author="Judie Fattal" w:date="2022-07-18T22:10:00Z">
        <w:r w:rsidR="006D6C35">
          <w:rPr>
            <w:lang w:val="en-US"/>
          </w:rPr>
          <w:t>er</w:t>
        </w:r>
      </w:ins>
      <w:r w:rsidR="002F1993" w:rsidRPr="0093600E">
        <w:rPr>
          <w:lang w:val="en-US"/>
        </w:rPr>
        <w:t xml:space="preserve"> tax </w:t>
      </w:r>
      <w:del w:id="1148" w:author="Judie Fattal" w:date="2022-07-18T22:11:00Z">
        <w:r w:rsidR="002F1993" w:rsidRPr="0093600E" w:rsidDel="006D6C35">
          <w:rPr>
            <w:lang w:val="en-US"/>
          </w:rPr>
          <w:delText>State</w:delText>
        </w:r>
      </w:del>
      <w:ins w:id="1149" w:author="Judie Fattal" w:date="2022-07-18T22:11:00Z">
        <w:r w:rsidR="006D6C35">
          <w:rPr>
            <w:lang w:val="en-US"/>
          </w:rPr>
          <w:t>rate</w:t>
        </w:r>
      </w:ins>
      <w:ins w:id="1150" w:author="Judie Fattal" w:date="2022-07-31T21:03:00Z">
        <w:r>
          <w:rPr>
            <w:lang w:val="en-US"/>
          </w:rPr>
          <w:t>. However,</w:t>
        </w:r>
      </w:ins>
      <w:del w:id="1151" w:author="Judie Fattal" w:date="2022-07-31T21:03:00Z">
        <w:r w:rsidR="002F1993" w:rsidRPr="0093600E" w:rsidDel="00D07381">
          <w:rPr>
            <w:lang w:val="en-US"/>
          </w:rPr>
          <w:delText>,</w:delText>
        </w:r>
      </w:del>
      <w:r w:rsidR="002F1993" w:rsidRPr="0093600E">
        <w:rPr>
          <w:lang w:val="en-US"/>
        </w:rPr>
        <w:t xml:space="preserve"> this </w:t>
      </w:r>
      <w:del w:id="1152" w:author="Judie Fattal" w:date="2022-07-18T22:11:00Z">
        <w:r w:rsidR="002F1993" w:rsidRPr="0093600E" w:rsidDel="006D6C35">
          <w:rPr>
            <w:lang w:val="en-US"/>
          </w:rPr>
          <w:delText xml:space="preserve">alone as a </w:delText>
        </w:r>
      </w:del>
      <w:r w:rsidR="002F1993" w:rsidRPr="0093600E">
        <w:rPr>
          <w:lang w:val="en-US"/>
        </w:rPr>
        <w:t xml:space="preserve">strategy </w:t>
      </w:r>
      <w:ins w:id="1153" w:author="Judie Fattal" w:date="2022-07-18T22:11:00Z">
        <w:r w:rsidR="006D6C35">
          <w:rPr>
            <w:lang w:val="en-US"/>
          </w:rPr>
          <w:t xml:space="preserve">alone </w:t>
        </w:r>
      </w:ins>
      <w:r w:rsidR="002F1993" w:rsidRPr="0093600E">
        <w:rPr>
          <w:lang w:val="en-US"/>
        </w:rPr>
        <w:t xml:space="preserve">does not lead to a reduction in the tax burden </w:t>
      </w:r>
      <w:del w:id="1154" w:author="Judie Fattal" w:date="2022-07-18T22:12:00Z">
        <w:r w:rsidR="00D848A4" w:rsidRPr="0093600E" w:rsidDel="006D6C35">
          <w:rPr>
            <w:lang w:val="en-US"/>
          </w:rPr>
          <w:delText>if</w:delText>
        </w:r>
        <w:r w:rsidR="002F1993" w:rsidRPr="0093600E" w:rsidDel="006D6C35">
          <w:rPr>
            <w:lang w:val="en-US"/>
          </w:rPr>
          <w:delText xml:space="preserve"> </w:delText>
        </w:r>
      </w:del>
      <w:ins w:id="1155" w:author="Judie Fattal" w:date="2022-07-18T22:13:00Z">
        <w:r w:rsidR="006D6C35">
          <w:rPr>
            <w:lang w:val="en-US"/>
          </w:rPr>
          <w:t>where</w:t>
        </w:r>
      </w:ins>
      <w:ins w:id="1156" w:author="Judie Fattal" w:date="2022-07-18T22:12:00Z">
        <w:r w:rsidR="006D6C35" w:rsidRPr="0093600E">
          <w:rPr>
            <w:lang w:val="en-US"/>
          </w:rPr>
          <w:t xml:space="preserve"> </w:t>
        </w:r>
      </w:ins>
      <w:r w:rsidR="002F1993" w:rsidRPr="0093600E">
        <w:rPr>
          <w:lang w:val="en-US"/>
        </w:rPr>
        <w:t xml:space="preserve">it is not possible to associate a higher added value with the activity carried out in the developing country. The </w:t>
      </w:r>
      <w:del w:id="1157" w:author="Judie Fattal" w:date="2022-07-18T22:16:00Z">
        <w:r w:rsidR="002F1993" w:rsidRPr="0093600E" w:rsidDel="006D6C35">
          <w:rPr>
            <w:lang w:val="en-US"/>
          </w:rPr>
          <w:delText>value added</w:delText>
        </w:r>
      </w:del>
      <w:ins w:id="1158" w:author="Judie Fattal" w:date="2022-07-18T22:16:00Z">
        <w:r w:rsidR="006D6C35">
          <w:rPr>
            <w:lang w:val="en-US"/>
          </w:rPr>
          <w:t>activities carried out</w:t>
        </w:r>
      </w:ins>
      <w:r w:rsidR="002F1993" w:rsidRPr="0093600E">
        <w:rPr>
          <w:lang w:val="en-US"/>
        </w:rPr>
        <w:t xml:space="preserve"> by </w:t>
      </w:r>
      <w:del w:id="1159" w:author="Judie Fattal" w:date="2022-07-18T22:13:00Z">
        <w:r w:rsidR="002F1993" w:rsidRPr="0093600E" w:rsidDel="006D6C35">
          <w:rPr>
            <w:lang w:val="en-US"/>
          </w:rPr>
          <w:delText xml:space="preserve">the </w:delText>
        </w:r>
      </w:del>
      <w:r w:rsidR="002F1993" w:rsidRPr="0093600E">
        <w:rPr>
          <w:lang w:val="en-US"/>
        </w:rPr>
        <w:t xml:space="preserve">companies </w:t>
      </w:r>
      <w:del w:id="1160" w:author="Judie Fattal" w:date="2022-07-18T22:13:00Z">
        <w:r w:rsidR="002F1993" w:rsidRPr="0093600E" w:rsidDel="006D6C35">
          <w:rPr>
            <w:lang w:val="en-US"/>
          </w:rPr>
          <w:delText xml:space="preserve">carried out </w:delText>
        </w:r>
      </w:del>
      <w:r w:rsidR="002F1993" w:rsidRPr="0093600E">
        <w:rPr>
          <w:lang w:val="en-US"/>
        </w:rPr>
        <w:t xml:space="preserve">in developing countries were historically often </w:t>
      </w:r>
      <w:del w:id="1161" w:author="Judie Fattal" w:date="2022-07-31T21:03:00Z">
        <w:r w:rsidR="002F1993" w:rsidRPr="0093600E" w:rsidDel="00D07381">
          <w:rPr>
            <w:lang w:val="en-US"/>
          </w:rPr>
          <w:delText xml:space="preserve">so-called </w:delText>
        </w:r>
      </w:del>
      <w:r w:rsidR="002F1993" w:rsidRPr="0093600E">
        <w:rPr>
          <w:lang w:val="en-US"/>
        </w:rPr>
        <w:t xml:space="preserve">routine activities. Companies that </w:t>
      </w:r>
      <w:del w:id="1162" w:author="Judie Fattal" w:date="2022-07-18T22:14:00Z">
        <w:r w:rsidR="002F1993" w:rsidRPr="0093600E" w:rsidDel="006D6C35">
          <w:rPr>
            <w:lang w:val="en-US"/>
          </w:rPr>
          <w:delText xml:space="preserve">are </w:delText>
        </w:r>
        <w:r w:rsidR="00D848A4" w:rsidRPr="0093600E" w:rsidDel="006D6C35">
          <w:rPr>
            <w:lang w:val="en-US"/>
          </w:rPr>
          <w:delText>practicing</w:delText>
        </w:r>
      </w:del>
      <w:ins w:id="1163" w:author="Judie Fattal" w:date="2022-07-18T22:14:00Z">
        <w:r w:rsidR="006D6C35">
          <w:rPr>
            <w:lang w:val="en-US"/>
          </w:rPr>
          <w:t>carry out</w:t>
        </w:r>
      </w:ins>
      <w:r w:rsidR="002F1993" w:rsidRPr="0093600E">
        <w:rPr>
          <w:lang w:val="en-US"/>
        </w:rPr>
        <w:t xml:space="preserve"> routine activities or functions </w:t>
      </w:r>
      <w:del w:id="1164" w:author="Judie Fattal" w:date="2022-07-31T21:03:00Z">
        <w:r w:rsidR="002F1993" w:rsidRPr="0093600E" w:rsidDel="00D07381">
          <w:rPr>
            <w:lang w:val="en-US"/>
          </w:rPr>
          <w:delText>(</w:delText>
        </w:r>
      </w:del>
      <w:del w:id="1165" w:author="Judie Fattal" w:date="2022-07-18T22:14:00Z">
        <w:r w:rsidR="002F1993" w:rsidRPr="0093600E" w:rsidDel="006D6C35">
          <w:rPr>
            <w:lang w:val="en-US"/>
          </w:rPr>
          <w:delText>e.g.</w:delText>
        </w:r>
        <w:r w:rsidR="00D848A4" w:rsidDel="006D6C35">
          <w:rPr>
            <w:lang w:val="en-US"/>
          </w:rPr>
          <w:delText>,</w:delText>
        </w:r>
      </w:del>
      <w:ins w:id="1166" w:author="Judie Fattal" w:date="2022-07-18T22:14:00Z">
        <w:r w:rsidR="006D6C35">
          <w:rPr>
            <w:lang w:val="en-US"/>
          </w:rPr>
          <w:t>such as</w:t>
        </w:r>
      </w:ins>
      <w:r w:rsidR="00D848A4">
        <w:rPr>
          <w:lang w:val="en-US"/>
        </w:rPr>
        <w:t xml:space="preserve"> </w:t>
      </w:r>
      <w:r w:rsidR="002F1993" w:rsidRPr="0093600E">
        <w:rPr>
          <w:lang w:val="en-US"/>
        </w:rPr>
        <w:t xml:space="preserve">intra-group services, services provided within the </w:t>
      </w:r>
      <w:del w:id="1167" w:author="Judie Fattal" w:date="2022-07-18T22:14:00Z">
        <w:r w:rsidR="002F1993" w:rsidRPr="0093600E" w:rsidDel="006D6C35">
          <w:rPr>
            <w:lang w:val="en-US"/>
          </w:rPr>
          <w:delText xml:space="preserve">Group </w:delText>
        </w:r>
      </w:del>
      <w:ins w:id="1168" w:author="Judie Fattal" w:date="2022-07-18T22:14:00Z">
        <w:r w:rsidR="006D6C35">
          <w:rPr>
            <w:lang w:val="en-US"/>
          </w:rPr>
          <w:t>g</w:t>
        </w:r>
        <w:r w:rsidR="006D6C35" w:rsidRPr="0093600E">
          <w:rPr>
            <w:lang w:val="en-US"/>
          </w:rPr>
          <w:t xml:space="preserve">roup </w:t>
        </w:r>
      </w:ins>
      <w:r w:rsidR="002F1993" w:rsidRPr="0093600E">
        <w:rPr>
          <w:lang w:val="en-US"/>
        </w:rPr>
        <w:t>or simple sales functions</w:t>
      </w:r>
      <w:del w:id="1169" w:author="Judie Fattal" w:date="2022-07-31T21:04:00Z">
        <w:r w:rsidR="002F1993" w:rsidRPr="0093600E" w:rsidDel="00D07381">
          <w:rPr>
            <w:lang w:val="en-US"/>
          </w:rPr>
          <w:delText>)</w:delText>
        </w:r>
      </w:del>
      <w:r w:rsidR="002F1993" w:rsidRPr="0093600E">
        <w:rPr>
          <w:lang w:val="en-US"/>
        </w:rPr>
        <w:t>, do not have any significant assets and bear only minor risks</w:t>
      </w:r>
      <w:ins w:id="1170" w:author="Judie Fattal" w:date="2022-07-18T22:14:00Z">
        <w:r w:rsidR="006D6C35">
          <w:rPr>
            <w:lang w:val="en-US"/>
          </w:rPr>
          <w:t xml:space="preserve"> </w:t>
        </w:r>
      </w:ins>
      <w:ins w:id="1171" w:author="Judie Fattal" w:date="2022-07-18T22:15:00Z">
        <w:r w:rsidR="006D6C35">
          <w:rPr>
            <w:lang w:val="en-US"/>
          </w:rPr>
          <w:t xml:space="preserve">within a developing </w:t>
        </w:r>
        <w:r w:rsidR="006D6C35">
          <w:rPr>
            <w:lang w:val="en-US"/>
          </w:rPr>
          <w:lastRenderedPageBreak/>
          <w:t>country</w:t>
        </w:r>
      </w:ins>
      <w:r w:rsidR="002F1993" w:rsidRPr="0093600E">
        <w:rPr>
          <w:lang w:val="en-US"/>
        </w:rPr>
        <w:t xml:space="preserve">. The profit attributed to these companies for tax purposes is therefore considerably lower than if the </w:t>
      </w:r>
      <w:del w:id="1172" w:author="Judie Fattal" w:date="2022-07-18T22:17:00Z">
        <w:r w:rsidR="002F1993" w:rsidRPr="0093600E" w:rsidDel="006D6C35">
          <w:rPr>
            <w:lang w:val="en-US"/>
          </w:rPr>
          <w:delText xml:space="preserve">considered </w:delText>
        </w:r>
      </w:del>
      <w:r w:rsidR="002F1993" w:rsidRPr="0093600E">
        <w:rPr>
          <w:lang w:val="en-US"/>
        </w:rPr>
        <w:t xml:space="preserve">company </w:t>
      </w:r>
      <w:del w:id="1173" w:author="Judie Fattal" w:date="2022-07-18T22:17:00Z">
        <w:r w:rsidR="002F1993" w:rsidRPr="0093600E" w:rsidDel="006D6C35">
          <w:rPr>
            <w:lang w:val="en-US"/>
          </w:rPr>
          <w:delText xml:space="preserve">would </w:delText>
        </w:r>
      </w:del>
      <w:ins w:id="1174" w:author="Judie Fattal" w:date="2022-07-18T22:17:00Z">
        <w:r w:rsidR="006D6C35">
          <w:rPr>
            <w:lang w:val="en-US"/>
          </w:rPr>
          <w:t>were to</w:t>
        </w:r>
        <w:r w:rsidR="006D6C35" w:rsidRPr="0093600E">
          <w:rPr>
            <w:lang w:val="en-US"/>
          </w:rPr>
          <w:t xml:space="preserve"> </w:t>
        </w:r>
      </w:ins>
      <w:del w:id="1175" w:author="Judie Fattal" w:date="2022-07-18T22:17:00Z">
        <w:r w:rsidR="002F1993" w:rsidRPr="0093600E" w:rsidDel="006D6C35">
          <w:rPr>
            <w:lang w:val="en-US"/>
          </w:rPr>
          <w:delText xml:space="preserve">act </w:delText>
        </w:r>
      </w:del>
      <w:ins w:id="1176" w:author="Judie Fattal" w:date="2022-07-18T22:17:00Z">
        <w:r w:rsidR="006D6C35">
          <w:rPr>
            <w:lang w:val="en-US"/>
          </w:rPr>
          <w:t>function</w:t>
        </w:r>
        <w:r w:rsidR="006D6C35" w:rsidRPr="0093600E">
          <w:rPr>
            <w:lang w:val="en-US"/>
          </w:rPr>
          <w:t xml:space="preserve"> </w:t>
        </w:r>
      </w:ins>
      <w:r w:rsidR="002F1993" w:rsidRPr="0093600E">
        <w:rPr>
          <w:lang w:val="en-US"/>
        </w:rPr>
        <w:t xml:space="preserve">as </w:t>
      </w:r>
      <w:ins w:id="1177" w:author="Judie Fattal" w:date="2022-07-31T21:04:00Z">
        <w:r>
          <w:rPr>
            <w:lang w:val="en-US"/>
          </w:rPr>
          <w:t xml:space="preserve">what is </w:t>
        </w:r>
      </w:ins>
      <w:del w:id="1178" w:author="Judie Fattal" w:date="2022-07-31T21:04:00Z">
        <w:r w:rsidR="002F1993" w:rsidRPr="0093600E" w:rsidDel="00D07381">
          <w:rPr>
            <w:lang w:val="en-US"/>
          </w:rPr>
          <w:delText>a so-</w:delText>
        </w:r>
      </w:del>
      <w:r w:rsidR="002F1993" w:rsidRPr="0093600E">
        <w:rPr>
          <w:lang w:val="en-US"/>
        </w:rPr>
        <w:t xml:space="preserve">called </w:t>
      </w:r>
      <w:ins w:id="1179" w:author="Judie Fattal" w:date="2022-07-31T21:04:00Z">
        <w:r>
          <w:rPr>
            <w:lang w:val="en-US"/>
          </w:rPr>
          <w:t xml:space="preserve">a </w:t>
        </w:r>
      </w:ins>
      <w:r w:rsidR="002F1993" w:rsidRPr="0093600E">
        <w:rPr>
          <w:lang w:val="en-US"/>
        </w:rPr>
        <w:t xml:space="preserve">strategy company. </w:t>
      </w:r>
    </w:p>
    <w:p w14:paraId="37741479" w14:textId="77777777" w:rsidR="00D07381" w:rsidRDefault="002F1993" w:rsidP="002F1993">
      <w:pPr>
        <w:rPr>
          <w:ins w:id="1180" w:author="Judie Fattal" w:date="2022-07-31T21:06:00Z"/>
          <w:lang w:val="en-US"/>
        </w:rPr>
      </w:pPr>
      <w:r w:rsidRPr="0093600E">
        <w:rPr>
          <w:lang w:val="en-US"/>
        </w:rPr>
        <w:t xml:space="preserve">A </w:t>
      </w:r>
      <w:r w:rsidRPr="00D07381">
        <w:rPr>
          <w:lang w:val="en-US"/>
        </w:rPr>
        <w:t>strateg</w:t>
      </w:r>
      <w:ins w:id="1181" w:author="Judie Fattal" w:date="2022-07-31T21:05:00Z">
        <w:r w:rsidR="00D07381" w:rsidRPr="00D07381">
          <w:rPr>
            <w:lang w:val="en-US"/>
            <w:rPrChange w:id="1182" w:author="Judie Fattal" w:date="2022-07-31T21:05:00Z">
              <w:rPr>
                <w:highlight w:val="cyan"/>
                <w:lang w:val="en-US"/>
              </w:rPr>
            </w:rPrChange>
          </w:rPr>
          <w:t>y</w:t>
        </w:r>
      </w:ins>
      <w:del w:id="1183" w:author="Judie Fattal" w:date="2022-07-18T22:22:00Z">
        <w:r w:rsidRPr="00D07381" w:rsidDel="00E56EF4">
          <w:rPr>
            <w:lang w:val="en-US"/>
          </w:rPr>
          <w:delText>y</w:delText>
        </w:r>
      </w:del>
      <w:r w:rsidRPr="00D07381">
        <w:rPr>
          <w:lang w:val="en-US"/>
        </w:rPr>
        <w:t xml:space="preserve"> company</w:t>
      </w:r>
      <w:r w:rsidRPr="0093600E">
        <w:rPr>
          <w:lang w:val="en-US"/>
        </w:rPr>
        <w:t xml:space="preserve"> performs </w:t>
      </w:r>
      <w:del w:id="1184" w:author="Judie Fattal" w:date="2022-07-18T22:17:00Z">
        <w:r w:rsidRPr="0093600E" w:rsidDel="006D6C35">
          <w:rPr>
            <w:lang w:val="en-US"/>
          </w:rPr>
          <w:delText xml:space="preserve">the </w:delText>
        </w:r>
      </w:del>
      <w:r w:rsidRPr="0093600E">
        <w:rPr>
          <w:lang w:val="en-US"/>
        </w:rPr>
        <w:t xml:space="preserve">functions that are decisive for the success of the group, bears </w:t>
      </w:r>
      <w:del w:id="1185" w:author="Judie Fattal" w:date="2022-07-18T22:17:00Z">
        <w:r w:rsidRPr="0093600E" w:rsidDel="006D6C35">
          <w:rPr>
            <w:lang w:val="en-US"/>
          </w:rPr>
          <w:delText xml:space="preserve">the </w:delText>
        </w:r>
      </w:del>
      <w:r w:rsidRPr="0093600E">
        <w:rPr>
          <w:lang w:val="en-US"/>
        </w:rPr>
        <w:t>significant risks</w:t>
      </w:r>
      <w:ins w:id="1186" w:author="Judie Fattal" w:date="2022-07-31T21:05:00Z">
        <w:r w:rsidR="00D07381">
          <w:rPr>
            <w:lang w:val="en-US"/>
          </w:rPr>
          <w:t>,</w:t>
        </w:r>
      </w:ins>
      <w:r w:rsidRPr="0093600E">
        <w:rPr>
          <w:lang w:val="en-US"/>
        </w:rPr>
        <w:t xml:space="preserve"> and has </w:t>
      </w:r>
      <w:del w:id="1187" w:author="Judie Fattal" w:date="2022-07-18T22:17:00Z">
        <w:r w:rsidRPr="0093600E" w:rsidDel="006D6C35">
          <w:rPr>
            <w:lang w:val="en-US"/>
          </w:rPr>
          <w:delText xml:space="preserve">the </w:delText>
        </w:r>
      </w:del>
      <w:r w:rsidRPr="0093600E">
        <w:rPr>
          <w:lang w:val="en-US"/>
        </w:rPr>
        <w:t>essential material</w:t>
      </w:r>
      <w:ins w:id="1188" w:author="Judie Fattal" w:date="2022-07-18T22:18:00Z">
        <w:r w:rsidR="006D6C35">
          <w:rPr>
            <w:lang w:val="en-US"/>
          </w:rPr>
          <w:t xml:space="preserve">s, </w:t>
        </w:r>
      </w:ins>
      <w:del w:id="1189" w:author="Judie Fattal" w:date="2022-07-18T22:18:00Z">
        <w:r w:rsidRPr="0093600E" w:rsidDel="006D6C35">
          <w:rPr>
            <w:lang w:val="en-US"/>
          </w:rPr>
          <w:delText xml:space="preserve"> and </w:delText>
        </w:r>
      </w:del>
      <w:r w:rsidRPr="0093600E">
        <w:rPr>
          <w:lang w:val="en-US"/>
        </w:rPr>
        <w:t>financial resources and intangible assets</w:t>
      </w:r>
      <w:ins w:id="1190" w:author="Judie Fattal" w:date="2022-07-31T21:06:00Z">
        <w:r w:rsidR="00D07381">
          <w:rPr>
            <w:lang w:val="en-US"/>
          </w:rPr>
          <w:t xml:space="preserve">. It is </w:t>
        </w:r>
      </w:ins>
      <w:del w:id="1191" w:author="Judie Fattal" w:date="2022-07-31T21:06:00Z">
        <w:r w:rsidRPr="0093600E" w:rsidDel="00D07381">
          <w:rPr>
            <w:lang w:val="en-US"/>
          </w:rPr>
          <w:delText xml:space="preserve"> (</w:delText>
        </w:r>
      </w:del>
      <w:ins w:id="1192" w:author="Judie Fattal" w:date="2022-07-18T22:18:00Z">
        <w:r w:rsidR="006D6C35">
          <w:rPr>
            <w:lang w:val="en-US"/>
          </w:rPr>
          <w:t xml:space="preserve">a </w:t>
        </w:r>
      </w:ins>
      <w:r w:rsidRPr="0093600E">
        <w:rPr>
          <w:lang w:val="en-US"/>
        </w:rPr>
        <w:t>central enterprise in the group</w:t>
      </w:r>
      <w:del w:id="1193" w:author="Judie Fattal" w:date="2022-07-31T21:06:00Z">
        <w:r w:rsidRPr="0093600E" w:rsidDel="00D07381">
          <w:rPr>
            <w:lang w:val="en-US"/>
          </w:rPr>
          <w:delText>)</w:delText>
        </w:r>
      </w:del>
      <w:r w:rsidRPr="0093600E">
        <w:rPr>
          <w:lang w:val="en-US"/>
        </w:rPr>
        <w:t>. Both terms</w:t>
      </w:r>
      <w:ins w:id="1194" w:author="Judie Fattal" w:date="2022-07-18T22:18:00Z">
        <w:r w:rsidR="006D6C35">
          <w:rPr>
            <w:lang w:val="en-US"/>
          </w:rPr>
          <w:t xml:space="preserve"> -</w:t>
        </w:r>
      </w:ins>
      <w:del w:id="1195" w:author="Judie Fattal" w:date="2022-07-18T22:18:00Z">
        <w:r w:rsidRPr="0093600E" w:rsidDel="006D6C35">
          <w:rPr>
            <w:lang w:val="en-US"/>
          </w:rPr>
          <w:delText>,</w:delText>
        </w:r>
      </w:del>
      <w:r w:rsidRPr="0093600E">
        <w:rPr>
          <w:lang w:val="en-US"/>
        </w:rPr>
        <w:t xml:space="preserve"> routine </w:t>
      </w:r>
      <w:r w:rsidR="0078447E" w:rsidRPr="0093600E">
        <w:rPr>
          <w:lang w:val="en-US"/>
        </w:rPr>
        <w:t>company</w:t>
      </w:r>
      <w:del w:id="1196" w:author="Judie Fattal" w:date="2022-07-18T22:18:00Z">
        <w:r w:rsidR="0078447E" w:rsidRPr="0093600E" w:rsidDel="006D6C35">
          <w:rPr>
            <w:lang w:val="en-US"/>
          </w:rPr>
          <w:delText>,</w:delText>
        </w:r>
      </w:del>
      <w:r w:rsidRPr="0093600E">
        <w:rPr>
          <w:lang w:val="en-US"/>
        </w:rPr>
        <w:t xml:space="preserve"> and strategic player</w:t>
      </w:r>
      <w:ins w:id="1197" w:author="Judie Fattal" w:date="2022-07-18T22:18:00Z">
        <w:r w:rsidR="006D6C35">
          <w:rPr>
            <w:lang w:val="en-US"/>
          </w:rPr>
          <w:t xml:space="preserve"> -</w:t>
        </w:r>
      </w:ins>
      <w:del w:id="1198" w:author="Judie Fattal" w:date="2022-07-18T22:18:00Z">
        <w:r w:rsidRPr="0093600E" w:rsidDel="006D6C35">
          <w:rPr>
            <w:lang w:val="en-US"/>
          </w:rPr>
          <w:delText>,</w:delText>
        </w:r>
      </w:del>
      <w:r w:rsidRPr="0093600E">
        <w:rPr>
          <w:lang w:val="en-US"/>
        </w:rPr>
        <w:t xml:space="preserve"> are technical terms from the law of transfer pricing and serve </w:t>
      </w:r>
      <w:del w:id="1199" w:author="Judie Fattal" w:date="2022-07-18T22:18:00Z">
        <w:r w:rsidRPr="0093600E" w:rsidDel="006D6C35">
          <w:rPr>
            <w:lang w:val="en-US"/>
          </w:rPr>
          <w:delText xml:space="preserve">to </w:delText>
        </w:r>
      </w:del>
      <w:r w:rsidRPr="0093600E">
        <w:rPr>
          <w:lang w:val="en-US"/>
        </w:rPr>
        <w:t xml:space="preserve">the classification of companies in the economic value chain. </w:t>
      </w:r>
    </w:p>
    <w:p w14:paraId="3EA775AE" w14:textId="2F67AD67" w:rsidR="002F1993" w:rsidRPr="0093600E" w:rsidRDefault="002F1993" w:rsidP="002F1993">
      <w:pPr>
        <w:rPr>
          <w:lang w:val="en-US"/>
        </w:rPr>
      </w:pPr>
      <w:del w:id="1200" w:author="Judie Fattal" w:date="2022-07-18T22:21:00Z">
        <w:r w:rsidRPr="0093600E" w:rsidDel="00E56EF4">
          <w:rPr>
            <w:lang w:val="en-US"/>
          </w:rPr>
          <w:delText xml:space="preserve">In any </w:delText>
        </w:r>
      </w:del>
      <w:del w:id="1201" w:author="Judie Fattal" w:date="2022-07-18T22:18:00Z">
        <w:r w:rsidRPr="0093600E" w:rsidDel="009E6FD3">
          <w:rPr>
            <w:lang w:val="en-US"/>
          </w:rPr>
          <w:delText>case</w:delText>
        </w:r>
      </w:del>
      <w:del w:id="1202" w:author="Judie Fattal" w:date="2022-07-18T22:21:00Z">
        <w:r w:rsidRPr="0093600E" w:rsidDel="00E56EF4">
          <w:rPr>
            <w:lang w:val="en-US"/>
          </w:rPr>
          <w:delText>, around</w:delText>
        </w:r>
      </w:del>
      <w:ins w:id="1203" w:author="Judie Fattal" w:date="2022-07-18T22:21:00Z">
        <w:r w:rsidR="00E56EF4">
          <w:rPr>
            <w:lang w:val="en-US"/>
          </w:rPr>
          <w:t>Around</w:t>
        </w:r>
      </w:ins>
      <w:r w:rsidRPr="0093600E">
        <w:rPr>
          <w:lang w:val="en-US"/>
        </w:rPr>
        <w:t xml:space="preserve"> </w:t>
      </w:r>
      <w:ins w:id="1204" w:author="Judie Fattal" w:date="2022-07-18T22:20:00Z">
        <w:r w:rsidR="00E56EF4">
          <w:rPr>
            <w:lang w:val="en-US"/>
          </w:rPr>
          <w:t xml:space="preserve">the year </w:t>
        </w:r>
      </w:ins>
      <w:r w:rsidRPr="0093600E">
        <w:rPr>
          <w:lang w:val="en-US"/>
        </w:rPr>
        <w:t xml:space="preserve">1920, strategic players </w:t>
      </w:r>
      <w:del w:id="1205" w:author="Judie Fattal" w:date="2022-07-18T22:20:00Z">
        <w:r w:rsidRPr="0093600E" w:rsidDel="00E56EF4">
          <w:rPr>
            <w:lang w:val="en-US"/>
          </w:rPr>
          <w:delText xml:space="preserve">were </w:delText>
        </w:r>
      </w:del>
      <w:r w:rsidRPr="0093600E">
        <w:rPr>
          <w:lang w:val="en-US"/>
        </w:rPr>
        <w:t xml:space="preserve">in traditional developing countries </w:t>
      </w:r>
      <w:del w:id="1206" w:author="Judie Fattal" w:date="2022-07-18T22:21:00Z">
        <w:r w:rsidRPr="0093600E" w:rsidDel="00E56EF4">
          <w:rPr>
            <w:lang w:val="en-US"/>
          </w:rPr>
          <w:delText>hardly to be</w:delText>
        </w:r>
      </w:del>
      <w:ins w:id="1207" w:author="Judie Fattal" w:date="2022-07-18T22:21:00Z">
        <w:r w:rsidR="00E56EF4">
          <w:rPr>
            <w:lang w:val="en-US"/>
          </w:rPr>
          <w:t>were almost never</w:t>
        </w:r>
      </w:ins>
      <w:r w:rsidRPr="0093600E">
        <w:rPr>
          <w:lang w:val="en-US"/>
        </w:rPr>
        <w:t xml:space="preserve"> found. </w:t>
      </w:r>
      <w:del w:id="1208" w:author="Judie Fattal" w:date="2022-07-18T22:22:00Z">
        <w:r w:rsidRPr="0093600E" w:rsidDel="00E56EF4">
          <w:rPr>
            <w:lang w:val="en-US"/>
          </w:rPr>
          <w:delText xml:space="preserve">Tax </w:delText>
        </w:r>
      </w:del>
      <w:ins w:id="1209" w:author="Judie Fattal" w:date="2022-07-18T22:22:00Z">
        <w:r w:rsidR="00E56EF4">
          <w:rPr>
            <w:lang w:val="en-US"/>
          </w:rPr>
          <w:t>Moreover, t</w:t>
        </w:r>
        <w:r w:rsidR="00E56EF4" w:rsidRPr="0093600E">
          <w:rPr>
            <w:lang w:val="en-US"/>
          </w:rPr>
          <w:t xml:space="preserve">ax </w:t>
        </w:r>
      </w:ins>
      <w:r w:rsidRPr="0093600E">
        <w:rPr>
          <w:lang w:val="en-US"/>
        </w:rPr>
        <w:t>shortfalls in the developing countries</w:t>
      </w:r>
      <w:del w:id="1210" w:author="Judie Fattal" w:date="2022-07-18T22:23:00Z">
        <w:r w:rsidRPr="0093600E" w:rsidDel="00E56EF4">
          <w:rPr>
            <w:lang w:val="en-US"/>
          </w:rPr>
          <w:delText>,</w:delText>
        </w:r>
      </w:del>
      <w:ins w:id="1211" w:author="Judie Fattal" w:date="2022-07-18T22:23:00Z">
        <w:r w:rsidR="00E56EF4">
          <w:rPr>
            <w:lang w:val="en-US"/>
          </w:rPr>
          <w:t xml:space="preserve"> </w:t>
        </w:r>
      </w:ins>
      <w:del w:id="1212" w:author="Judie Fattal" w:date="2022-07-18T22:22:00Z">
        <w:r w:rsidRPr="0093600E" w:rsidDel="00E56EF4">
          <w:rPr>
            <w:lang w:val="en-US"/>
          </w:rPr>
          <w:delText xml:space="preserve"> moreover, </w:delText>
        </w:r>
      </w:del>
      <w:r w:rsidRPr="0093600E">
        <w:rPr>
          <w:lang w:val="en-US"/>
        </w:rPr>
        <w:t xml:space="preserve">often resulted from </w:t>
      </w:r>
      <w:del w:id="1213" w:author="Judie Fattal" w:date="2022-07-18T22:23:00Z">
        <w:r w:rsidRPr="0093600E" w:rsidDel="00E56EF4">
          <w:rPr>
            <w:lang w:val="en-US"/>
          </w:rPr>
          <w:delText xml:space="preserve">an </w:delText>
        </w:r>
        <w:r w:rsidR="0078447E" w:rsidRPr="0093600E" w:rsidDel="00E56EF4">
          <w:rPr>
            <w:lang w:val="en-US"/>
          </w:rPr>
          <w:delText>often</w:delText>
        </w:r>
      </w:del>
      <w:ins w:id="1214" w:author="Judie Fattal" w:date="2022-07-18T22:23:00Z">
        <w:r w:rsidR="00E56EF4">
          <w:rPr>
            <w:lang w:val="en-US"/>
          </w:rPr>
          <w:t xml:space="preserve">what was </w:t>
        </w:r>
      </w:ins>
      <w:ins w:id="1215" w:author="Judie Fattal" w:date="2022-07-18T22:24:00Z">
        <w:r w:rsidR="00E56EF4">
          <w:rPr>
            <w:lang w:val="en-US"/>
          </w:rPr>
          <w:t>usually an</w:t>
        </w:r>
      </w:ins>
      <w:ins w:id="1216" w:author="Judie Fattal" w:date="2022-07-18T22:22:00Z">
        <w:r w:rsidR="00E56EF4">
          <w:rPr>
            <w:lang w:val="en-US"/>
          </w:rPr>
          <w:t xml:space="preserve"> </w:t>
        </w:r>
      </w:ins>
      <w:del w:id="1217" w:author="Judie Fattal" w:date="2022-07-18T22:22:00Z">
        <w:r w:rsidR="0078447E" w:rsidRPr="0093600E" w:rsidDel="00E56EF4">
          <w:rPr>
            <w:lang w:val="en-US"/>
          </w:rPr>
          <w:delText>-</w:delText>
        </w:r>
      </w:del>
      <w:r w:rsidR="0078447E" w:rsidRPr="0093600E">
        <w:rPr>
          <w:lang w:val="en-US"/>
        </w:rPr>
        <w:t>imperfect</w:t>
      </w:r>
      <w:r w:rsidRPr="0093600E">
        <w:rPr>
          <w:lang w:val="en-US"/>
        </w:rPr>
        <w:t xml:space="preserve"> tax system, an inefficient tax administration</w:t>
      </w:r>
      <w:ins w:id="1218" w:author="Judie Fattal" w:date="2022-07-18T22:23:00Z">
        <w:r w:rsidR="00E56EF4">
          <w:rPr>
            <w:lang w:val="en-US"/>
          </w:rPr>
          <w:t>,</w:t>
        </w:r>
      </w:ins>
      <w:r w:rsidRPr="0093600E">
        <w:rPr>
          <w:lang w:val="en-US"/>
        </w:rPr>
        <w:t xml:space="preserve"> and the </w:t>
      </w:r>
      <w:del w:id="1219" w:author="Judie Fattal" w:date="2022-07-18T22:23:00Z">
        <w:r w:rsidRPr="0093600E" w:rsidDel="00E56EF4">
          <w:rPr>
            <w:lang w:val="en-US"/>
          </w:rPr>
          <w:delText xml:space="preserve">related </w:delText>
        </w:r>
      </w:del>
      <w:r w:rsidRPr="0093600E">
        <w:rPr>
          <w:lang w:val="en-US"/>
        </w:rPr>
        <w:t xml:space="preserve">insufficient enforcement of tax claims. </w:t>
      </w:r>
      <w:del w:id="1220" w:author="Judie Fattal" w:date="2022-07-18T22:24:00Z">
        <w:r w:rsidRPr="004F12A1" w:rsidDel="00E56EF4">
          <w:rPr>
            <w:lang w:val="en-US"/>
          </w:rPr>
          <w:delText>Furthermore, due</w:delText>
        </w:r>
      </w:del>
      <w:ins w:id="1221" w:author="Judie Fattal" w:date="2022-07-18T22:24:00Z">
        <w:r w:rsidR="00E56EF4" w:rsidRPr="004F12A1">
          <w:rPr>
            <w:lang w:val="en-US"/>
          </w:rPr>
          <w:t>Due</w:t>
        </w:r>
      </w:ins>
      <w:r w:rsidRPr="004F12A1">
        <w:rPr>
          <w:lang w:val="en-US"/>
        </w:rPr>
        <w:t xml:space="preserve"> to a potentially high shadow economy, there was </w:t>
      </w:r>
      <w:r w:rsidR="0078447E" w:rsidRPr="004F12A1">
        <w:rPr>
          <w:lang w:val="en-US"/>
        </w:rPr>
        <w:t>a high</w:t>
      </w:r>
      <w:r w:rsidRPr="004F12A1">
        <w:rPr>
          <w:lang w:val="en-US"/>
        </w:rPr>
        <w:t xml:space="preserve"> risk of an associated turnover and income tax loss.</w:t>
      </w:r>
    </w:p>
    <w:p w14:paraId="5C9BD006" w14:textId="52B3648B" w:rsidR="002F1993" w:rsidRPr="0093600E" w:rsidRDefault="00E56EF4" w:rsidP="002F1993">
      <w:pPr>
        <w:rPr>
          <w:lang w:val="en-US"/>
        </w:rPr>
      </w:pPr>
      <w:ins w:id="1222" w:author="Judie Fattal" w:date="2022-07-18T22:27:00Z">
        <w:r>
          <w:rPr>
            <w:lang w:val="en-US"/>
          </w:rPr>
          <w:t>I</w:t>
        </w:r>
      </w:ins>
      <w:del w:id="1223" w:author="Judie Fattal" w:date="2022-07-18T22:27:00Z">
        <w:r w:rsidR="002F1993" w:rsidRPr="0093600E" w:rsidDel="00E56EF4">
          <w:rPr>
            <w:lang w:val="en-US"/>
          </w:rPr>
          <w:delText>While the i</w:delText>
        </w:r>
      </w:del>
      <w:r w:rsidR="002F1993" w:rsidRPr="0093600E">
        <w:rPr>
          <w:lang w:val="en-US"/>
        </w:rPr>
        <w:t>ndustrial</w:t>
      </w:r>
      <w:ins w:id="1224" w:author="Judie Fattal" w:date="2022-07-18T22:24:00Z">
        <w:r>
          <w:rPr>
            <w:lang w:val="en-US"/>
          </w:rPr>
          <w:t>ized</w:t>
        </w:r>
      </w:ins>
      <w:r w:rsidR="002F1993" w:rsidRPr="0093600E">
        <w:rPr>
          <w:lang w:val="en-US"/>
        </w:rPr>
        <w:t xml:space="preserve"> nations </w:t>
      </w:r>
      <w:del w:id="1225" w:author="Judie Fattal" w:date="2022-08-01T16:01:00Z">
        <w:r w:rsidR="002F1993" w:rsidRPr="0093600E" w:rsidDel="004F12A1">
          <w:rPr>
            <w:lang w:val="en-US"/>
          </w:rPr>
          <w:delText xml:space="preserve">already </w:delText>
        </w:r>
      </w:del>
      <w:ins w:id="1226" w:author="Judie Fattal" w:date="2022-07-18T22:28:00Z">
        <w:r>
          <w:rPr>
            <w:lang w:val="en-US"/>
          </w:rPr>
          <w:t xml:space="preserve">started to </w:t>
        </w:r>
      </w:ins>
      <w:del w:id="1227" w:author="Judie Fattal" w:date="2022-07-18T22:26:00Z">
        <w:r w:rsidR="002F1993" w:rsidRPr="0093600E" w:rsidDel="00E56EF4">
          <w:rPr>
            <w:lang w:val="en-US"/>
          </w:rPr>
          <w:delText xml:space="preserve">in </w:delText>
        </w:r>
      </w:del>
      <w:del w:id="1228" w:author="Judie Fattal" w:date="2022-07-18T22:25:00Z">
        <w:r w:rsidR="002F1993" w:rsidRPr="0093600E" w:rsidDel="00E56EF4">
          <w:rPr>
            <w:lang w:val="en-US"/>
          </w:rPr>
          <w:delText>the</w:delText>
        </w:r>
      </w:del>
      <w:ins w:id="1229" w:author="Judie Fattal" w:date="2022-07-18T22:25:00Z">
        <w:r>
          <w:rPr>
            <w:lang w:val="en-US"/>
          </w:rPr>
          <w:t>discuss</w:t>
        </w:r>
      </w:ins>
      <w:r w:rsidR="002F1993" w:rsidRPr="0093600E">
        <w:rPr>
          <w:lang w:val="en-US"/>
        </w:rPr>
        <w:t xml:space="preserve"> allocation </w:t>
      </w:r>
      <w:del w:id="1230" w:author="Judie Fattal" w:date="2022-07-18T22:26:00Z">
        <w:r w:rsidR="002F1993" w:rsidRPr="0093600E" w:rsidDel="00E56EF4">
          <w:rPr>
            <w:lang w:val="en-US"/>
          </w:rPr>
          <w:delText>discussion of</w:delText>
        </w:r>
      </w:del>
      <w:ins w:id="1231" w:author="Judie Fattal" w:date="2022-07-18T22:26:00Z">
        <w:r>
          <w:rPr>
            <w:lang w:val="en-US"/>
          </w:rPr>
          <w:t>in</w:t>
        </w:r>
      </w:ins>
      <w:r w:rsidR="002F1993" w:rsidRPr="0093600E">
        <w:rPr>
          <w:lang w:val="en-US"/>
        </w:rPr>
        <w:t xml:space="preserve"> the 1920s</w:t>
      </w:r>
      <w:del w:id="1232" w:author="Judie Fattal" w:date="2022-07-18T22:28:00Z">
        <w:r w:rsidR="002F1993" w:rsidRPr="0093600E" w:rsidDel="00E56EF4">
          <w:rPr>
            <w:lang w:val="en-US"/>
          </w:rPr>
          <w:delText xml:space="preserve">, </w:delText>
        </w:r>
      </w:del>
      <w:del w:id="1233" w:author="Judie Fattal" w:date="2022-07-18T22:26:00Z">
        <w:r w:rsidR="002F1993" w:rsidRPr="0093600E" w:rsidDel="00E56EF4">
          <w:rPr>
            <w:lang w:val="en-US"/>
          </w:rPr>
          <w:delText xml:space="preserve">but </w:delText>
        </w:r>
      </w:del>
      <w:del w:id="1234" w:author="Judie Fattal" w:date="2022-07-18T22:28:00Z">
        <w:r w:rsidR="002F1993" w:rsidRPr="0093600E" w:rsidDel="00E56EF4">
          <w:rPr>
            <w:lang w:val="en-US"/>
          </w:rPr>
          <w:delText>also in</w:delText>
        </w:r>
      </w:del>
      <w:ins w:id="1235" w:author="Judie Fattal" w:date="2022-07-18T22:28:00Z">
        <w:r>
          <w:rPr>
            <w:lang w:val="en-US"/>
          </w:rPr>
          <w:t>. In</w:t>
        </w:r>
      </w:ins>
      <w:r w:rsidR="002F1993" w:rsidRPr="0093600E">
        <w:rPr>
          <w:lang w:val="en-US"/>
        </w:rPr>
        <w:t xml:space="preserve"> </w:t>
      </w:r>
      <w:del w:id="1236" w:author="Judie Fattal" w:date="2022-07-18T22:28:00Z">
        <w:r w:rsidR="002F1993" w:rsidRPr="0093600E" w:rsidDel="00E56EF4">
          <w:rPr>
            <w:lang w:val="en-US"/>
          </w:rPr>
          <w:delText xml:space="preserve">the </w:delText>
        </w:r>
      </w:del>
      <w:del w:id="1237" w:author="Judie Fattal" w:date="2022-07-18T22:26:00Z">
        <w:r w:rsidR="002F1993" w:rsidRPr="0093600E" w:rsidDel="00E56EF4">
          <w:rPr>
            <w:lang w:val="en-US"/>
          </w:rPr>
          <w:delText>following times</w:delText>
        </w:r>
      </w:del>
      <w:ins w:id="1238" w:author="Judie Fattal" w:date="2022-07-18T22:26:00Z">
        <w:r>
          <w:rPr>
            <w:lang w:val="en-US"/>
          </w:rPr>
          <w:t>subsequent years</w:t>
        </w:r>
      </w:ins>
      <w:ins w:id="1239" w:author="Judie Fattal" w:date="2022-07-18T22:28:00Z">
        <w:r>
          <w:rPr>
            <w:lang w:val="en-US"/>
          </w:rPr>
          <w:t xml:space="preserve">, these nations </w:t>
        </w:r>
      </w:ins>
      <w:del w:id="1240" w:author="Judie Fattal" w:date="2022-07-18T22:28:00Z">
        <w:r w:rsidR="002F1993" w:rsidRPr="0093600E" w:rsidDel="00E56EF4">
          <w:rPr>
            <w:lang w:val="en-US"/>
          </w:rPr>
          <w:delText xml:space="preserve"> </w:delText>
        </w:r>
      </w:del>
      <w:del w:id="1241" w:author="Judie Fattal" w:date="2022-07-18T22:26:00Z">
        <w:r w:rsidR="002F1993" w:rsidRPr="0093600E" w:rsidDel="00E56EF4">
          <w:rPr>
            <w:lang w:val="en-US"/>
          </w:rPr>
          <w:delText xml:space="preserve">referred </w:delText>
        </w:r>
      </w:del>
      <w:ins w:id="1242" w:author="Judie Fattal" w:date="2022-07-18T22:26:00Z">
        <w:r w:rsidRPr="0093600E">
          <w:rPr>
            <w:lang w:val="en-US"/>
          </w:rPr>
          <w:t>referr</w:t>
        </w:r>
      </w:ins>
      <w:ins w:id="1243" w:author="Judie Fattal" w:date="2022-07-18T22:28:00Z">
        <w:r>
          <w:rPr>
            <w:lang w:val="en-US"/>
          </w:rPr>
          <w:t>ed</w:t>
        </w:r>
      </w:ins>
      <w:ins w:id="1244" w:author="Judie Fattal" w:date="2022-07-18T22:26:00Z">
        <w:r w:rsidRPr="0093600E">
          <w:rPr>
            <w:lang w:val="en-US"/>
          </w:rPr>
          <w:t xml:space="preserve"> </w:t>
        </w:r>
      </w:ins>
      <w:r w:rsidR="002F1993" w:rsidRPr="0093600E">
        <w:rPr>
          <w:lang w:val="en-US"/>
        </w:rPr>
        <w:t xml:space="preserve">to the classical arguments </w:t>
      </w:r>
      <w:del w:id="1245" w:author="Judie Fattal" w:date="2022-07-18T22:26:00Z">
        <w:r w:rsidR="002F1993" w:rsidRPr="0093600E" w:rsidDel="00E56EF4">
          <w:rPr>
            <w:lang w:val="en-US"/>
          </w:rPr>
          <w:delText xml:space="preserve">for </w:delText>
        </w:r>
      </w:del>
      <w:ins w:id="1246" w:author="Judie Fattal" w:date="2022-07-18T22:26:00Z">
        <w:r>
          <w:rPr>
            <w:lang w:val="en-US"/>
          </w:rPr>
          <w:t>in favor of</w:t>
        </w:r>
        <w:r w:rsidRPr="0093600E">
          <w:rPr>
            <w:lang w:val="en-US"/>
          </w:rPr>
          <w:t xml:space="preserve"> </w:t>
        </w:r>
      </w:ins>
      <w:r w:rsidR="002F1993" w:rsidRPr="0093600E">
        <w:rPr>
          <w:lang w:val="en-US"/>
        </w:rPr>
        <w:t>the world</w:t>
      </w:r>
      <w:r w:rsidR="008420C8">
        <w:rPr>
          <w:lang w:val="en-US"/>
        </w:rPr>
        <w:t>-</w:t>
      </w:r>
      <w:r w:rsidR="002F1993" w:rsidRPr="0093600E">
        <w:rPr>
          <w:lang w:val="en-US"/>
        </w:rPr>
        <w:t xml:space="preserve">wide income principle (use of local infrastructure, creation of valuable intangible assets, use of the high-level </w:t>
      </w:r>
      <w:r w:rsidR="008420C8" w:rsidRPr="0093600E">
        <w:rPr>
          <w:lang w:val="en-US"/>
        </w:rPr>
        <w:t>labor</w:t>
      </w:r>
      <w:r w:rsidR="002F1993" w:rsidRPr="0093600E">
        <w:rPr>
          <w:lang w:val="en-US"/>
        </w:rPr>
        <w:t xml:space="preserve"> market, etc.)</w:t>
      </w:r>
      <w:ins w:id="1247" w:author="Judie Fattal" w:date="2022-07-18T22:28:00Z">
        <w:r>
          <w:rPr>
            <w:lang w:val="en-US"/>
          </w:rPr>
          <w:t>. At the same time,</w:t>
        </w:r>
      </w:ins>
      <w:del w:id="1248" w:author="Judie Fattal" w:date="2022-07-18T22:28:00Z">
        <w:r w:rsidR="002F1993" w:rsidRPr="0093600E" w:rsidDel="00E56EF4">
          <w:rPr>
            <w:lang w:val="en-US"/>
          </w:rPr>
          <w:delText>,</w:delText>
        </w:r>
      </w:del>
      <w:r w:rsidR="002F1993" w:rsidRPr="0093600E">
        <w:rPr>
          <w:lang w:val="en-US"/>
        </w:rPr>
        <w:t xml:space="preserve"> </w:t>
      </w:r>
      <w:del w:id="1249" w:author="Judie Fattal" w:date="2022-07-18T22:31:00Z">
        <w:r w:rsidR="002F1993" w:rsidRPr="0093600E" w:rsidDel="00450742">
          <w:rPr>
            <w:lang w:val="en-US"/>
          </w:rPr>
          <w:delText xml:space="preserve">the </w:delText>
        </w:r>
      </w:del>
      <w:r w:rsidR="002F1993" w:rsidRPr="0093600E">
        <w:rPr>
          <w:lang w:val="en-US"/>
        </w:rPr>
        <w:t xml:space="preserve">developing countries </w:t>
      </w:r>
      <w:ins w:id="1250" w:author="Judie Fattal" w:date="2022-07-18T22:30:00Z">
        <w:r w:rsidR="00450742">
          <w:rPr>
            <w:lang w:val="en-US"/>
          </w:rPr>
          <w:t xml:space="preserve">were eager to </w:t>
        </w:r>
      </w:ins>
      <w:r w:rsidR="002F1993" w:rsidRPr="0093600E">
        <w:rPr>
          <w:lang w:val="en-US"/>
        </w:rPr>
        <w:t>explain</w:t>
      </w:r>
      <w:ins w:id="1251" w:author="Judie Fattal" w:date="2022-07-18T22:31:00Z">
        <w:r w:rsidR="00450742">
          <w:rPr>
            <w:lang w:val="en-US"/>
          </w:rPr>
          <w:t xml:space="preserve"> </w:t>
        </w:r>
      </w:ins>
      <w:del w:id="1252" w:author="Judie Fattal" w:date="2022-07-18T22:31:00Z">
        <w:r w:rsidR="002F1993" w:rsidRPr="0093600E" w:rsidDel="00450742">
          <w:rPr>
            <w:lang w:val="en-US"/>
          </w:rPr>
          <w:delText xml:space="preserve">ed further covetousness </w:delText>
        </w:r>
        <w:r w:rsidR="008420C8" w:rsidRPr="0093600E" w:rsidDel="00450742">
          <w:rPr>
            <w:lang w:val="en-US"/>
          </w:rPr>
          <w:delText>about</w:delText>
        </w:r>
        <w:r w:rsidR="002F1993" w:rsidRPr="0093600E" w:rsidDel="00450742">
          <w:rPr>
            <w:lang w:val="en-US"/>
          </w:rPr>
          <w:delText xml:space="preserve"> </w:delText>
        </w:r>
      </w:del>
      <w:r w:rsidR="008420C8">
        <w:rPr>
          <w:lang w:val="en-US"/>
        </w:rPr>
        <w:t xml:space="preserve">the </w:t>
      </w:r>
      <w:r w:rsidR="002F1993" w:rsidRPr="0093600E">
        <w:rPr>
          <w:lang w:val="en-US"/>
        </w:rPr>
        <w:t xml:space="preserve">distribution of tax claims </w:t>
      </w:r>
      <w:del w:id="1253" w:author="Judie Fattal" w:date="2022-07-18T22:31:00Z">
        <w:r w:rsidR="002F1993" w:rsidRPr="0093600E" w:rsidDel="00450742">
          <w:rPr>
            <w:lang w:val="en-US"/>
          </w:rPr>
          <w:delText xml:space="preserve">regularly </w:delText>
        </w:r>
      </w:del>
      <w:r w:rsidR="002F1993" w:rsidRPr="0093600E">
        <w:rPr>
          <w:lang w:val="en-US"/>
        </w:rPr>
        <w:t>with the thesis that the</w:t>
      </w:r>
      <w:r w:rsidR="008420C8">
        <w:rPr>
          <w:lang w:val="en-US"/>
        </w:rPr>
        <w:t xml:space="preserve"> </w:t>
      </w:r>
      <w:r w:rsidR="002F1993" w:rsidRPr="0093600E">
        <w:rPr>
          <w:lang w:val="en-US"/>
        </w:rPr>
        <w:t xml:space="preserve">capital injection or licensing in their economic area was to some extent additional income, </w:t>
      </w:r>
      <w:del w:id="1254" w:author="Judie Fattal" w:date="2022-07-18T22:34:00Z">
        <w:r w:rsidR="002F1993" w:rsidRPr="0093600E" w:rsidDel="00450742">
          <w:rPr>
            <w:lang w:val="en-US"/>
          </w:rPr>
          <w:delText>which was</w:delText>
        </w:r>
      </w:del>
      <w:ins w:id="1255" w:author="Judie Fattal" w:date="2022-07-18T22:34:00Z">
        <w:r w:rsidR="00450742">
          <w:rPr>
            <w:lang w:val="en-US"/>
          </w:rPr>
          <w:t>and also</w:t>
        </w:r>
      </w:ins>
      <w:r w:rsidR="002F1993" w:rsidRPr="0093600E">
        <w:rPr>
          <w:lang w:val="en-US"/>
        </w:rPr>
        <w:t xml:space="preserve"> exclusive</w:t>
      </w:r>
      <w:del w:id="1256" w:author="Judie Fattal" w:date="2022-07-18T22:34:00Z">
        <w:r w:rsidR="002F1993" w:rsidRPr="0093600E" w:rsidDel="00450742">
          <w:rPr>
            <w:lang w:val="en-US"/>
          </w:rPr>
          <w:delText>ly available on the market and of the respective developing country</w:delText>
        </w:r>
      </w:del>
      <w:r w:rsidR="002F1993" w:rsidRPr="0093600E">
        <w:rPr>
          <w:lang w:val="en-US"/>
        </w:rPr>
        <w:t>. The industrial</w:t>
      </w:r>
      <w:ins w:id="1257" w:author="Judie Fattal" w:date="2022-07-18T22:36:00Z">
        <w:r w:rsidR="00450742">
          <w:rPr>
            <w:lang w:val="en-US"/>
          </w:rPr>
          <w:t>ized</w:t>
        </w:r>
      </w:ins>
      <w:r w:rsidR="002F1993" w:rsidRPr="0093600E">
        <w:rPr>
          <w:lang w:val="en-US"/>
        </w:rPr>
        <w:t xml:space="preserve"> nations </w:t>
      </w:r>
      <w:del w:id="1258" w:author="Judie Fattal" w:date="2022-07-18T22:35:00Z">
        <w:r w:rsidR="002F1993" w:rsidRPr="0093600E" w:rsidDel="00450742">
          <w:rPr>
            <w:lang w:val="en-US"/>
          </w:rPr>
          <w:delText xml:space="preserve">on the other hand, </w:delText>
        </w:r>
      </w:del>
      <w:r w:rsidR="002F1993" w:rsidRPr="0093600E">
        <w:rPr>
          <w:lang w:val="en-US"/>
        </w:rPr>
        <w:t>argued that</w:t>
      </w:r>
      <w:ins w:id="1259" w:author="Judie Fattal" w:date="2022-07-18T22:36:00Z">
        <w:r w:rsidR="00450742">
          <w:rPr>
            <w:lang w:val="en-US"/>
          </w:rPr>
          <w:t>,</w:t>
        </w:r>
      </w:ins>
      <w:r w:rsidR="002F1993" w:rsidRPr="0093600E">
        <w:rPr>
          <w:lang w:val="en-US"/>
        </w:rPr>
        <w:t xml:space="preserve"> in a market economy system </w:t>
      </w:r>
      <w:r w:rsidR="004477AA" w:rsidRPr="0093600E">
        <w:rPr>
          <w:lang w:val="en-US"/>
        </w:rPr>
        <w:t>most of</w:t>
      </w:r>
      <w:r w:rsidR="002F1993" w:rsidRPr="0093600E">
        <w:rPr>
          <w:lang w:val="en-US"/>
        </w:rPr>
        <w:t xml:space="preserve"> the income </w:t>
      </w:r>
      <w:del w:id="1260" w:author="Judie Fattal" w:date="2022-07-18T22:36:00Z">
        <w:r w:rsidR="002F1993" w:rsidRPr="0093600E" w:rsidDel="00450742">
          <w:rPr>
            <w:lang w:val="en-US"/>
          </w:rPr>
          <w:delText xml:space="preserve">always </w:delText>
        </w:r>
      </w:del>
      <w:r w:rsidR="002F1993" w:rsidRPr="0093600E">
        <w:rPr>
          <w:lang w:val="en-US"/>
        </w:rPr>
        <w:t xml:space="preserve">comes from the expansion of existing markets or the development of new markets. However, this would apply to all sales markets and </w:t>
      </w:r>
      <w:ins w:id="1261" w:author="Judie Fattal" w:date="2022-07-18T22:36:00Z">
        <w:r w:rsidR="00450742">
          <w:rPr>
            <w:lang w:val="en-US"/>
          </w:rPr>
          <w:t xml:space="preserve">does not </w:t>
        </w:r>
      </w:ins>
      <w:r w:rsidR="002F1993" w:rsidRPr="0093600E">
        <w:rPr>
          <w:lang w:val="en-US"/>
        </w:rPr>
        <w:t>change</w:t>
      </w:r>
      <w:ins w:id="1262" w:author="Judie Fattal" w:date="2022-07-18T22:36:00Z">
        <w:r w:rsidR="00450742">
          <w:rPr>
            <w:lang w:val="en-US"/>
          </w:rPr>
          <w:t xml:space="preserve"> a</w:t>
        </w:r>
      </w:ins>
      <w:ins w:id="1263" w:author="Judie Fattal" w:date="2022-07-18T22:37:00Z">
        <w:r w:rsidR="00450742">
          <w:rPr>
            <w:lang w:val="en-US"/>
          </w:rPr>
          <w:t xml:space="preserve">nything </w:t>
        </w:r>
      </w:ins>
      <w:del w:id="1264" w:author="Judie Fattal" w:date="2022-07-18T22:36:00Z">
        <w:r w:rsidR="002F1993" w:rsidRPr="0093600E" w:rsidDel="00450742">
          <w:rPr>
            <w:lang w:val="en-US"/>
          </w:rPr>
          <w:delText xml:space="preserve">s nothing </w:delText>
        </w:r>
      </w:del>
      <w:r w:rsidR="002F1993" w:rsidRPr="0093600E">
        <w:rPr>
          <w:lang w:val="en-US"/>
        </w:rPr>
        <w:t xml:space="preserve">with respect to the fact that </w:t>
      </w:r>
      <w:r w:rsidR="002F1993" w:rsidRPr="004F12A1">
        <w:rPr>
          <w:lang w:val="en-US"/>
        </w:rPr>
        <w:t xml:space="preserve">the emphasis on generating income for income from capital assets and licensing to a certain extent is always with the </w:t>
      </w:r>
      <w:r w:rsidR="00277B9F" w:rsidRPr="004F12A1">
        <w:rPr>
          <w:lang w:val="en-US"/>
        </w:rPr>
        <w:t>“</w:t>
      </w:r>
      <w:r w:rsidR="002F1993" w:rsidRPr="004F12A1">
        <w:rPr>
          <w:lang w:val="en-US"/>
        </w:rPr>
        <w:t>producer.</w:t>
      </w:r>
      <w:r w:rsidR="00277B9F" w:rsidRPr="004F12A1">
        <w:rPr>
          <w:lang w:val="en-US"/>
        </w:rPr>
        <w:t>”</w:t>
      </w:r>
      <w:r w:rsidR="00553E5C">
        <w:rPr>
          <w:lang w:val="en-US"/>
        </w:rPr>
        <w:t xml:space="preserve"> </w:t>
      </w:r>
      <w:r w:rsidR="002F1993" w:rsidRPr="0093600E">
        <w:rPr>
          <w:lang w:val="en-US"/>
        </w:rPr>
        <w:t xml:space="preserve">Against this background, the core question of any allocation of </w:t>
      </w:r>
      <w:del w:id="1265" w:author="Judie Fattal" w:date="2022-07-18T22:38:00Z">
        <w:r w:rsidR="002F1993" w:rsidRPr="0093600E" w:rsidDel="00450742">
          <w:rPr>
            <w:lang w:val="en-US"/>
          </w:rPr>
          <w:delText>taxing rights</w:delText>
        </w:r>
      </w:del>
      <w:ins w:id="1266" w:author="Judie Fattal" w:date="2022-07-18T22:38:00Z">
        <w:r w:rsidR="00450742">
          <w:rPr>
            <w:lang w:val="en-US"/>
          </w:rPr>
          <w:t>the ri</w:t>
        </w:r>
      </w:ins>
      <w:ins w:id="1267" w:author="Judie Fattal" w:date="2022-07-18T22:39:00Z">
        <w:r w:rsidR="00450742">
          <w:rPr>
            <w:lang w:val="en-US"/>
          </w:rPr>
          <w:t>ght to tax</w:t>
        </w:r>
      </w:ins>
      <w:r w:rsidR="002F1993" w:rsidRPr="0093600E">
        <w:rPr>
          <w:lang w:val="en-US"/>
        </w:rPr>
        <w:t xml:space="preserve"> be</w:t>
      </w:r>
      <w:r w:rsidR="002F1993" w:rsidRPr="0093600E">
        <w:rPr>
          <w:lang w:val="en-US"/>
        </w:rPr>
        <w:lastRenderedPageBreak/>
        <w:t xml:space="preserve">tween two </w:t>
      </w:r>
      <w:ins w:id="1268" w:author="Judie Fattal" w:date="2022-07-18T22:37:00Z">
        <w:r w:rsidR="00450742">
          <w:rPr>
            <w:lang w:val="en-US"/>
          </w:rPr>
          <w:t>s</w:t>
        </w:r>
      </w:ins>
      <w:del w:id="1269" w:author="Judie Fattal" w:date="2022-07-18T22:37:00Z">
        <w:r w:rsidR="002F1993" w:rsidRPr="0093600E" w:rsidDel="00450742">
          <w:rPr>
            <w:lang w:val="en-US"/>
          </w:rPr>
          <w:delText>S</w:delText>
        </w:r>
      </w:del>
      <w:r w:rsidR="002F1993" w:rsidRPr="0093600E">
        <w:rPr>
          <w:lang w:val="en-US"/>
        </w:rPr>
        <w:t xml:space="preserve">tates is </w:t>
      </w:r>
      <w:del w:id="1270" w:author="Judie Fattal" w:date="2022-07-18T22:40:00Z">
        <w:r w:rsidR="002F1993" w:rsidRPr="0093600E" w:rsidDel="00450742">
          <w:rPr>
            <w:lang w:val="en-US"/>
          </w:rPr>
          <w:delText>how many</w:delText>
        </w:r>
      </w:del>
      <w:ins w:id="1271" w:author="Judie Fattal" w:date="2022-07-18T22:40:00Z">
        <w:r w:rsidR="00450742">
          <w:rPr>
            <w:lang w:val="en-US"/>
          </w:rPr>
          <w:t>to what extent</w:t>
        </w:r>
      </w:ins>
      <w:r w:rsidR="002F1993" w:rsidRPr="0093600E">
        <w:rPr>
          <w:lang w:val="en-US"/>
        </w:rPr>
        <w:t xml:space="preserve"> </w:t>
      </w:r>
      <w:del w:id="1272" w:author="Judie Fattal" w:date="2022-07-18T22:40:00Z">
        <w:r w:rsidR="002F1993" w:rsidRPr="0093600E" w:rsidDel="00450742">
          <w:rPr>
            <w:lang w:val="en-US"/>
          </w:rPr>
          <w:delText xml:space="preserve">withholding tax rights </w:delText>
        </w:r>
      </w:del>
      <w:r w:rsidR="002F1993" w:rsidRPr="0093600E">
        <w:rPr>
          <w:lang w:val="en-US"/>
        </w:rPr>
        <w:t xml:space="preserve">the </w:t>
      </w:r>
      <w:ins w:id="1273" w:author="Judie Fattal" w:date="2022-07-18T22:37:00Z">
        <w:r w:rsidR="00450742">
          <w:rPr>
            <w:lang w:val="en-US"/>
          </w:rPr>
          <w:t>s</w:t>
        </w:r>
      </w:ins>
      <w:del w:id="1274" w:author="Judie Fattal" w:date="2022-07-18T22:37:00Z">
        <w:r w:rsidR="002F1993" w:rsidRPr="0093600E" w:rsidDel="00450742">
          <w:rPr>
            <w:lang w:val="en-US"/>
          </w:rPr>
          <w:delText>S</w:delText>
        </w:r>
      </w:del>
      <w:r w:rsidR="002F1993" w:rsidRPr="0093600E">
        <w:rPr>
          <w:lang w:val="en-US"/>
        </w:rPr>
        <w:t>tates wish to grant each other</w:t>
      </w:r>
      <w:ins w:id="1275" w:author="Judie Fattal" w:date="2022-07-18T22:40:00Z">
        <w:r w:rsidR="00450742">
          <w:rPr>
            <w:lang w:val="en-US"/>
          </w:rPr>
          <w:t xml:space="preserve"> the </w:t>
        </w:r>
        <w:r w:rsidR="00450742" w:rsidRPr="0093600E">
          <w:rPr>
            <w:lang w:val="en-US"/>
          </w:rPr>
          <w:t xml:space="preserve">withholding </w:t>
        </w:r>
        <w:r w:rsidR="00450742">
          <w:rPr>
            <w:lang w:val="en-US"/>
          </w:rPr>
          <w:t xml:space="preserve">of the </w:t>
        </w:r>
        <w:r w:rsidR="00450742" w:rsidRPr="0093600E">
          <w:rPr>
            <w:lang w:val="en-US"/>
          </w:rPr>
          <w:t>right</w:t>
        </w:r>
        <w:r w:rsidR="00450742">
          <w:rPr>
            <w:lang w:val="en-US"/>
          </w:rPr>
          <w:t xml:space="preserve"> to tax.</w:t>
        </w:r>
      </w:ins>
      <w:del w:id="1276" w:author="Judie Fattal" w:date="2022-07-18T22:40:00Z">
        <w:r w:rsidR="002F1993" w:rsidRPr="0093600E" w:rsidDel="00450742">
          <w:rPr>
            <w:lang w:val="en-US"/>
          </w:rPr>
          <w:delText>,</w:delText>
        </w:r>
      </w:del>
      <w:r w:rsidR="002F1993" w:rsidRPr="0093600E">
        <w:rPr>
          <w:lang w:val="en-US"/>
        </w:rPr>
        <w:t xml:space="preserve"> </w:t>
      </w:r>
      <w:ins w:id="1277" w:author="Judie Fattal" w:date="2022-07-18T22:40:00Z">
        <w:r w:rsidR="00975F08">
          <w:rPr>
            <w:lang w:val="en-US"/>
          </w:rPr>
          <w:t>A</w:t>
        </w:r>
      </w:ins>
      <w:del w:id="1278" w:author="Judie Fattal" w:date="2022-07-18T22:40:00Z">
        <w:r w:rsidR="002F1993" w:rsidRPr="0093600E" w:rsidDel="00975F08">
          <w:rPr>
            <w:lang w:val="en-US"/>
          </w:rPr>
          <w:delText>because a</w:delText>
        </w:r>
      </w:del>
      <w:r w:rsidR="002F1993" w:rsidRPr="0093600E">
        <w:rPr>
          <w:lang w:val="en-US"/>
        </w:rPr>
        <w:t xml:space="preserve"> complete abandonment of the rules </w:t>
      </w:r>
      <w:del w:id="1279" w:author="Judie Fattal" w:date="2022-07-18T22:41:00Z">
        <w:r w:rsidR="002F1993" w:rsidRPr="0093600E" w:rsidDel="00975F08">
          <w:rPr>
            <w:lang w:val="en-US"/>
          </w:rPr>
          <w:delText>on the</w:delText>
        </w:r>
      </w:del>
      <w:ins w:id="1280" w:author="Judie Fattal" w:date="2022-07-18T22:41:00Z">
        <w:r w:rsidR="00975F08">
          <w:rPr>
            <w:lang w:val="en-US"/>
          </w:rPr>
          <w:t>of</w:t>
        </w:r>
      </w:ins>
      <w:r w:rsidR="002F1993" w:rsidRPr="0093600E">
        <w:rPr>
          <w:lang w:val="en-US"/>
        </w:rPr>
        <w:t xml:space="preserve"> unlimited tax liability is obviously not an option </w:t>
      </w:r>
      <w:del w:id="1281" w:author="Judie Fattal" w:date="2022-07-18T22:38:00Z">
        <w:r w:rsidR="002F1993" w:rsidRPr="0093600E" w:rsidDel="00450742">
          <w:rPr>
            <w:lang w:val="en-US"/>
          </w:rPr>
          <w:delText>from the outset</w:delText>
        </w:r>
      </w:del>
      <w:ins w:id="1282" w:author="Judie Fattal" w:date="2022-07-18T22:41:00Z">
        <w:r w:rsidR="00975F08">
          <w:rPr>
            <w:lang w:val="en-US"/>
          </w:rPr>
          <w:t>and never could be</w:t>
        </w:r>
      </w:ins>
      <w:r w:rsidR="002F1993" w:rsidRPr="0093600E">
        <w:rPr>
          <w:lang w:val="en-US"/>
        </w:rPr>
        <w:t>.</w:t>
      </w:r>
    </w:p>
    <w:p w14:paraId="70D8A850" w14:textId="15B9985C" w:rsidR="00553E5C" w:rsidRDefault="002F1993" w:rsidP="002F1993">
      <w:pPr>
        <w:rPr>
          <w:lang w:val="en-US"/>
        </w:rPr>
      </w:pPr>
      <w:r w:rsidRPr="0093600E">
        <w:rPr>
          <w:lang w:val="en-US"/>
        </w:rPr>
        <w:t xml:space="preserve">If a company is located </w:t>
      </w:r>
      <w:ins w:id="1283" w:author="Judie Fattal" w:date="2022-07-18T22:41:00Z">
        <w:r w:rsidR="00975F08">
          <w:rPr>
            <w:lang w:val="en-US"/>
          </w:rPr>
          <w:t>with</w:t>
        </w:r>
      </w:ins>
      <w:r w:rsidRPr="0093600E">
        <w:rPr>
          <w:lang w:val="en-US"/>
        </w:rPr>
        <w:t xml:space="preserve">in a </w:t>
      </w:r>
      <w:del w:id="1284" w:author="Judie Fattal" w:date="2022-07-18T22:41:00Z">
        <w:r w:rsidRPr="0093600E" w:rsidDel="00975F08">
          <w:rPr>
            <w:lang w:val="en-US"/>
          </w:rPr>
          <w:delText xml:space="preserve">State </w:delText>
        </w:r>
      </w:del>
      <w:ins w:id="1285" w:author="Judie Fattal" w:date="2022-07-18T22:41:00Z">
        <w:r w:rsidR="00975F08">
          <w:rPr>
            <w:lang w:val="en-US"/>
          </w:rPr>
          <w:t>s</w:t>
        </w:r>
        <w:r w:rsidR="00975F08" w:rsidRPr="0093600E">
          <w:rPr>
            <w:lang w:val="en-US"/>
          </w:rPr>
          <w:t>tate</w:t>
        </w:r>
      </w:ins>
      <w:ins w:id="1286" w:author="Judie Fattal" w:date="2022-07-18T22:44:00Z">
        <w:r w:rsidR="00975F08">
          <w:rPr>
            <w:lang w:val="en-US"/>
          </w:rPr>
          <w:t xml:space="preserve"> </w:t>
        </w:r>
      </w:ins>
      <w:r w:rsidRPr="0093600E">
        <w:rPr>
          <w:lang w:val="en-US"/>
        </w:rPr>
        <w:t>(</w:t>
      </w:r>
      <w:del w:id="1287" w:author="Judie Fattal" w:date="2022-07-18T22:42:00Z">
        <w:r w:rsidRPr="0093600E" w:rsidDel="00975F08">
          <w:rPr>
            <w:lang w:val="en-US"/>
          </w:rPr>
          <w:delText>either because</w:delText>
        </w:r>
      </w:del>
      <w:ins w:id="1288" w:author="Judie Fattal" w:date="2022-07-18T22:42:00Z">
        <w:r w:rsidR="00975F08">
          <w:rPr>
            <w:lang w:val="en-US"/>
          </w:rPr>
          <w:t>due to</w:t>
        </w:r>
      </w:ins>
      <w:r w:rsidRPr="0093600E">
        <w:rPr>
          <w:lang w:val="en-US"/>
        </w:rPr>
        <w:t xml:space="preserve"> </w:t>
      </w:r>
      <w:ins w:id="1289" w:author="Judie Fattal" w:date="2022-07-18T22:44:00Z">
        <w:r w:rsidR="00975F08">
          <w:rPr>
            <w:lang w:val="en-US"/>
          </w:rPr>
          <w:t xml:space="preserve">the company’s </w:t>
        </w:r>
      </w:ins>
      <w:del w:id="1290" w:author="Judie Fattal" w:date="2022-07-18T22:42:00Z">
        <w:r w:rsidRPr="0093600E" w:rsidDel="00975F08">
          <w:rPr>
            <w:lang w:val="en-US"/>
          </w:rPr>
          <w:delText xml:space="preserve">of </w:delText>
        </w:r>
      </w:del>
      <w:del w:id="1291" w:author="Judie Fattal" w:date="2022-07-18T22:41:00Z">
        <w:r w:rsidRPr="0093600E" w:rsidDel="00975F08">
          <w:rPr>
            <w:lang w:val="en-US"/>
          </w:rPr>
          <w:delText xml:space="preserve">a </w:delText>
        </w:r>
      </w:del>
      <w:r w:rsidRPr="0093600E">
        <w:rPr>
          <w:lang w:val="en-US"/>
        </w:rPr>
        <w:t xml:space="preserve">registration, </w:t>
      </w:r>
      <w:del w:id="1292" w:author="Judie Fattal" w:date="2022-08-01T16:05:00Z">
        <w:r w:rsidRPr="0093600E" w:rsidDel="004F12A1">
          <w:rPr>
            <w:lang w:val="en-US"/>
          </w:rPr>
          <w:delText xml:space="preserve">either </w:delText>
        </w:r>
      </w:del>
      <w:r w:rsidRPr="0093600E">
        <w:rPr>
          <w:lang w:val="en-US"/>
        </w:rPr>
        <w:t xml:space="preserve">by virtue of the </w:t>
      </w:r>
      <w:del w:id="1293" w:author="Judie Fattal" w:date="2022-08-01T16:05:00Z">
        <w:r w:rsidRPr="0093600E" w:rsidDel="004F12A1">
          <w:rPr>
            <w:lang w:val="en-US"/>
          </w:rPr>
          <w:delText>seat</w:delText>
        </w:r>
      </w:del>
      <w:ins w:id="1294" w:author="Judie Fattal" w:date="2022-08-01T16:05:00Z">
        <w:r w:rsidR="004F12A1">
          <w:rPr>
            <w:lang w:val="en-US"/>
          </w:rPr>
          <w:t>situation</w:t>
        </w:r>
      </w:ins>
      <w:r w:rsidRPr="0093600E">
        <w:rPr>
          <w:lang w:val="en-US"/>
        </w:rPr>
        <w:t xml:space="preserve">, or </w:t>
      </w:r>
      <w:del w:id="1295" w:author="Judie Fattal" w:date="2022-08-01T16:05:00Z">
        <w:r w:rsidRPr="0093600E" w:rsidDel="004F12A1">
          <w:rPr>
            <w:lang w:val="en-US"/>
          </w:rPr>
          <w:delText xml:space="preserve">by virtue of </w:delText>
        </w:r>
      </w:del>
      <w:r w:rsidRPr="0093600E">
        <w:rPr>
          <w:lang w:val="en-US"/>
        </w:rPr>
        <w:t>a similar</w:t>
      </w:r>
      <w:ins w:id="1296" w:author="Judie Fattal" w:date="2022-07-18T22:42:00Z">
        <w:r w:rsidR="00975F08">
          <w:rPr>
            <w:lang w:val="en-US"/>
          </w:rPr>
          <w:t xml:space="preserve"> </w:t>
        </w:r>
      </w:ins>
      <w:ins w:id="1297" w:author="Judie Fattal" w:date="2022-07-18T22:44:00Z">
        <w:r w:rsidR="00975F08">
          <w:rPr>
            <w:lang w:val="en-US"/>
          </w:rPr>
          <w:t>or</w:t>
        </w:r>
      </w:ins>
      <w:del w:id="1298" w:author="Judie Fattal" w:date="2022-07-18T22:42:00Z">
        <w:r w:rsidRPr="0093600E" w:rsidDel="00975F08">
          <w:rPr>
            <w:lang w:val="en-US"/>
          </w:rPr>
          <w:delText>,</w:delText>
        </w:r>
      </w:del>
      <w:r w:rsidRPr="0093600E">
        <w:rPr>
          <w:lang w:val="en-US"/>
        </w:rPr>
        <w:t xml:space="preserve"> comparable </w:t>
      </w:r>
      <w:del w:id="1299" w:author="Judie Fattal" w:date="2022-07-18T22:43:00Z">
        <w:r w:rsidRPr="0093600E" w:rsidDel="00975F08">
          <w:rPr>
            <w:lang w:val="en-US"/>
          </w:rPr>
          <w:delText>feature</w:delText>
        </w:r>
      </w:del>
      <w:ins w:id="1300" w:author="Judie Fattal" w:date="2022-07-18T22:43:00Z">
        <w:r w:rsidR="00975F08">
          <w:rPr>
            <w:lang w:val="en-US"/>
          </w:rPr>
          <w:t>reason</w:t>
        </w:r>
      </w:ins>
      <w:r w:rsidRPr="0093600E">
        <w:rPr>
          <w:lang w:val="en-US"/>
        </w:rPr>
        <w:t xml:space="preserve">), </w:t>
      </w:r>
      <w:ins w:id="1301" w:author="Judie Fattal" w:date="2022-07-18T22:44:00Z">
        <w:r w:rsidR="009B533E">
          <w:rPr>
            <w:lang w:val="en-US"/>
          </w:rPr>
          <w:t>such a company will be su</w:t>
        </w:r>
      </w:ins>
      <w:ins w:id="1302" w:author="Judie Fattal" w:date="2022-07-18T22:45:00Z">
        <w:r w:rsidR="009B533E">
          <w:rPr>
            <w:lang w:val="en-US"/>
          </w:rPr>
          <w:t xml:space="preserve">bjected to </w:t>
        </w:r>
      </w:ins>
      <w:del w:id="1303" w:author="Judie Fattal" w:date="2022-07-18T22:45:00Z">
        <w:r w:rsidRPr="0093600E" w:rsidDel="009B533E">
          <w:rPr>
            <w:lang w:val="en-US"/>
          </w:rPr>
          <w:delText>most countries that levy income tax</w:delText>
        </w:r>
      </w:del>
      <w:del w:id="1304" w:author="Judie Fattal" w:date="2022-07-18T22:43:00Z">
        <w:r w:rsidRPr="0093600E" w:rsidDel="00975F08">
          <w:rPr>
            <w:lang w:val="en-US"/>
          </w:rPr>
          <w:delText>es</w:delText>
        </w:r>
      </w:del>
      <w:del w:id="1305" w:author="Judie Fattal" w:date="2022-07-18T22:45:00Z">
        <w:r w:rsidRPr="0093600E" w:rsidDel="009B533E">
          <w:rPr>
            <w:lang w:val="en-US"/>
          </w:rPr>
          <w:delText xml:space="preserve"> will subject this company to </w:delText>
        </w:r>
      </w:del>
      <w:r w:rsidRPr="0093600E">
        <w:rPr>
          <w:lang w:val="en-US"/>
        </w:rPr>
        <w:t>a variation of unlimited tax liability</w:t>
      </w:r>
      <w:ins w:id="1306" w:author="Judie Fattal" w:date="2022-07-18T22:45:00Z">
        <w:r w:rsidR="009B533E">
          <w:rPr>
            <w:lang w:val="en-US"/>
          </w:rPr>
          <w:t xml:space="preserve"> by </w:t>
        </w:r>
        <w:r w:rsidR="009B533E" w:rsidRPr="0093600E">
          <w:rPr>
            <w:lang w:val="en-US"/>
          </w:rPr>
          <w:t>most countries that levy income tax</w:t>
        </w:r>
      </w:ins>
      <w:r w:rsidRPr="0093600E">
        <w:rPr>
          <w:lang w:val="en-US"/>
        </w:rPr>
        <w:t xml:space="preserve">. There is (and was) agreement in principle on this. The situation is different with regard to </w:t>
      </w:r>
      <w:ins w:id="1307" w:author="Judie Fattal" w:date="2022-07-18T22:46:00Z">
        <w:r w:rsidR="005C0BA2">
          <w:rPr>
            <w:lang w:val="en-US"/>
          </w:rPr>
          <w:t xml:space="preserve">the </w:t>
        </w:r>
      </w:ins>
      <w:r w:rsidRPr="0093600E">
        <w:rPr>
          <w:lang w:val="en-US"/>
        </w:rPr>
        <w:t xml:space="preserve">withholding </w:t>
      </w:r>
      <w:ins w:id="1308" w:author="Judie Fattal" w:date="2022-07-18T22:46:00Z">
        <w:r w:rsidR="005C0BA2">
          <w:rPr>
            <w:lang w:val="en-US"/>
          </w:rPr>
          <w:t xml:space="preserve">of </w:t>
        </w:r>
      </w:ins>
      <w:r w:rsidRPr="0093600E">
        <w:rPr>
          <w:lang w:val="en-US"/>
        </w:rPr>
        <w:t xml:space="preserve">tax rights. </w:t>
      </w:r>
      <w:del w:id="1309" w:author="Judie Fattal" w:date="2022-07-18T23:15:00Z">
        <w:r w:rsidRPr="0093600E" w:rsidDel="008F192E">
          <w:rPr>
            <w:lang w:val="en-US"/>
          </w:rPr>
          <w:delText>If we</w:delText>
        </w:r>
      </w:del>
      <w:ins w:id="1310" w:author="Judie Fattal" w:date="2022-07-18T23:15:00Z">
        <w:r w:rsidR="008F192E">
          <w:rPr>
            <w:lang w:val="en-US"/>
          </w:rPr>
          <w:t>Where</w:t>
        </w:r>
      </w:ins>
      <w:del w:id="1311" w:author="Judie Fattal" w:date="2022-08-06T18:58:00Z">
        <w:r w:rsidRPr="0093600E" w:rsidDel="00A436F2">
          <w:rPr>
            <w:lang w:val="en-US"/>
          </w:rPr>
          <w:delText xml:space="preserve"> </w:delText>
        </w:r>
      </w:del>
      <w:del w:id="1312" w:author="Judie Fattal" w:date="2022-07-18T23:14:00Z">
        <w:r w:rsidRPr="0093600E" w:rsidDel="008F192E">
          <w:rPr>
            <w:lang w:val="en-US"/>
          </w:rPr>
          <w:delText>look at</w:delText>
        </w:r>
      </w:del>
      <w:r w:rsidRPr="0093600E">
        <w:rPr>
          <w:lang w:val="en-US"/>
        </w:rPr>
        <w:t xml:space="preserve"> two industrialized nations </w:t>
      </w:r>
      <w:ins w:id="1313" w:author="Judie Fattal" w:date="2022-07-18T23:15:00Z">
        <w:r w:rsidR="008F192E">
          <w:rPr>
            <w:lang w:val="en-US"/>
          </w:rPr>
          <w:t xml:space="preserve">are similar </w:t>
        </w:r>
      </w:ins>
      <w:del w:id="1314" w:author="Judie Fattal" w:date="2022-07-18T23:14:00Z">
        <w:r w:rsidRPr="0093600E" w:rsidDel="008F192E">
          <w:rPr>
            <w:lang w:val="en-US"/>
          </w:rPr>
          <w:delText xml:space="preserve">facing each other </w:delText>
        </w:r>
      </w:del>
      <w:r w:rsidRPr="0093600E">
        <w:rPr>
          <w:lang w:val="en-US"/>
        </w:rPr>
        <w:t xml:space="preserve">in terms of </w:t>
      </w:r>
      <w:del w:id="1315" w:author="Judie Fattal" w:date="2022-07-18T23:14:00Z">
        <w:r w:rsidRPr="0093600E" w:rsidDel="008F192E">
          <w:rPr>
            <w:lang w:val="en-US"/>
          </w:rPr>
          <w:delText xml:space="preserve">the </w:delText>
        </w:r>
      </w:del>
      <w:r w:rsidRPr="0093600E">
        <w:rPr>
          <w:lang w:val="en-US"/>
        </w:rPr>
        <w:t>economic performance, and the structure of the</w:t>
      </w:r>
      <w:ins w:id="1316" w:author="Judie Fattal" w:date="2022-07-18T23:14:00Z">
        <w:r w:rsidR="008F192E">
          <w:rPr>
            <w:lang w:val="en-US"/>
          </w:rPr>
          <w:t>ir</w:t>
        </w:r>
      </w:ins>
      <w:r w:rsidRPr="0093600E">
        <w:rPr>
          <w:lang w:val="en-US"/>
        </w:rPr>
        <w:t xml:space="preserve"> econom</w:t>
      </w:r>
      <w:ins w:id="1317" w:author="Judie Fattal" w:date="2022-07-18T23:14:00Z">
        <w:r w:rsidR="008F192E">
          <w:rPr>
            <w:lang w:val="en-US"/>
          </w:rPr>
          <w:t>ies</w:t>
        </w:r>
      </w:ins>
      <w:del w:id="1318" w:author="Judie Fattal" w:date="2022-07-18T23:14:00Z">
        <w:r w:rsidRPr="0093600E" w:rsidDel="008F192E">
          <w:rPr>
            <w:lang w:val="en-US"/>
          </w:rPr>
          <w:delText>y</w:delText>
        </w:r>
      </w:del>
      <w:r w:rsidRPr="0093600E">
        <w:rPr>
          <w:lang w:val="en-US"/>
        </w:rPr>
        <w:t xml:space="preserve"> is </w:t>
      </w:r>
      <w:del w:id="1319" w:author="Judie Fattal" w:date="2022-07-18T23:14:00Z">
        <w:r w:rsidRPr="0093600E" w:rsidDel="008F192E">
          <w:rPr>
            <w:lang w:val="en-US"/>
          </w:rPr>
          <w:delText>comparable</w:delText>
        </w:r>
      </w:del>
      <w:ins w:id="1320" w:author="Judie Fattal" w:date="2022-07-18T23:15:00Z">
        <w:r w:rsidR="008F192E">
          <w:rPr>
            <w:lang w:val="en-US"/>
          </w:rPr>
          <w:t>comparable</w:t>
        </w:r>
      </w:ins>
      <w:r w:rsidRPr="0093600E">
        <w:rPr>
          <w:lang w:val="en-US"/>
        </w:rPr>
        <w:t xml:space="preserve">, </w:t>
      </w:r>
      <w:ins w:id="1321" w:author="Judie Fattal" w:date="2022-07-18T23:15:00Z">
        <w:r w:rsidR="008F192E">
          <w:rPr>
            <w:lang w:val="en-US"/>
          </w:rPr>
          <w:t xml:space="preserve">then </w:t>
        </w:r>
      </w:ins>
      <w:r w:rsidRPr="0093600E">
        <w:rPr>
          <w:lang w:val="en-US"/>
        </w:rPr>
        <w:t xml:space="preserve">the </w:t>
      </w:r>
      <w:ins w:id="1322" w:author="Judie Fattal" w:date="2022-07-18T23:14:00Z">
        <w:r w:rsidR="008F192E">
          <w:rPr>
            <w:lang w:val="en-US"/>
          </w:rPr>
          <w:t>s</w:t>
        </w:r>
      </w:ins>
      <w:del w:id="1323" w:author="Judie Fattal" w:date="2022-07-18T23:14:00Z">
        <w:r w:rsidRPr="0093600E" w:rsidDel="008F192E">
          <w:rPr>
            <w:lang w:val="en-US"/>
          </w:rPr>
          <w:delText>S</w:delText>
        </w:r>
      </w:del>
      <w:r w:rsidRPr="0093600E">
        <w:rPr>
          <w:lang w:val="en-US"/>
        </w:rPr>
        <w:t xml:space="preserve">tates involved will usually jointly promote the interest of </w:t>
      </w:r>
      <w:r w:rsidR="00E41EDF" w:rsidRPr="0093600E">
        <w:rPr>
          <w:lang w:val="en-US"/>
        </w:rPr>
        <w:t>a</w:t>
      </w:r>
      <w:r w:rsidRPr="0093600E">
        <w:rPr>
          <w:lang w:val="en-US"/>
        </w:rPr>
        <w:t xml:space="preserve"> limitation of the withholding </w:t>
      </w:r>
      <w:ins w:id="1324" w:author="Judie Fattal" w:date="2022-07-18T23:16:00Z">
        <w:r w:rsidR="008F192E">
          <w:rPr>
            <w:lang w:val="en-US"/>
          </w:rPr>
          <w:t xml:space="preserve">of </w:t>
        </w:r>
      </w:ins>
      <w:r w:rsidRPr="0093600E">
        <w:rPr>
          <w:lang w:val="en-US"/>
        </w:rPr>
        <w:t xml:space="preserve">tax, so that </w:t>
      </w:r>
      <w:del w:id="1325" w:author="Judie Fattal" w:date="2022-07-18T23:16:00Z">
        <w:r w:rsidRPr="0093600E" w:rsidDel="008F192E">
          <w:rPr>
            <w:lang w:val="en-US"/>
          </w:rPr>
          <w:delText xml:space="preserve">none of </w:delText>
        </w:r>
      </w:del>
      <w:r w:rsidRPr="0093600E">
        <w:rPr>
          <w:lang w:val="en-US"/>
        </w:rPr>
        <w:t xml:space="preserve">the participating countries </w:t>
      </w:r>
      <w:ins w:id="1326" w:author="Judie Fattal" w:date="2022-07-18T23:16:00Z">
        <w:r w:rsidR="008F192E">
          <w:rPr>
            <w:lang w:val="en-US"/>
          </w:rPr>
          <w:t xml:space="preserve">will not </w:t>
        </w:r>
      </w:ins>
      <w:r w:rsidRPr="0093600E">
        <w:rPr>
          <w:lang w:val="en-US"/>
        </w:rPr>
        <w:t>unduly lose</w:t>
      </w:r>
      <w:del w:id="1327" w:author="Judie Fattal" w:date="2022-07-18T23:17:00Z">
        <w:r w:rsidRPr="0093600E" w:rsidDel="008F192E">
          <w:rPr>
            <w:lang w:val="en-US"/>
          </w:rPr>
          <w:delText>s</w:delText>
        </w:r>
      </w:del>
      <w:r w:rsidRPr="0093600E">
        <w:rPr>
          <w:lang w:val="en-US"/>
        </w:rPr>
        <w:t xml:space="preserve"> tax revenue. </w:t>
      </w:r>
    </w:p>
    <w:p w14:paraId="60884B5F" w14:textId="56C283B6" w:rsidR="002F1993" w:rsidRPr="0093600E" w:rsidRDefault="004F12A1" w:rsidP="002F1993">
      <w:pPr>
        <w:rPr>
          <w:lang w:val="en-US"/>
        </w:rPr>
      </w:pPr>
      <w:ins w:id="1328" w:author="Judie Fattal" w:date="2022-08-01T16:08:00Z">
        <w:r>
          <w:rPr>
            <w:lang w:val="en-US"/>
          </w:rPr>
          <w:t>O</w:t>
        </w:r>
        <w:r w:rsidRPr="0093600E">
          <w:rPr>
            <w:lang w:val="en-US"/>
          </w:rPr>
          <w:t xml:space="preserve">n the other hand, </w:t>
        </w:r>
        <w:r>
          <w:rPr>
            <w:lang w:val="en-US"/>
          </w:rPr>
          <w:t>i</w:t>
        </w:r>
      </w:ins>
      <w:del w:id="1329" w:author="Judie Fattal" w:date="2022-08-01T16:08:00Z">
        <w:r w:rsidR="002F1993" w:rsidRPr="0093600E" w:rsidDel="004F12A1">
          <w:rPr>
            <w:lang w:val="en-US"/>
          </w:rPr>
          <w:delText>I</w:delText>
        </w:r>
      </w:del>
      <w:r w:rsidR="002F1993" w:rsidRPr="0093600E">
        <w:rPr>
          <w:lang w:val="en-US"/>
        </w:rPr>
        <w:t xml:space="preserve">n the case of </w:t>
      </w:r>
      <w:del w:id="1330" w:author="Judie Fattal" w:date="2022-08-01T16:06:00Z">
        <w:r w:rsidR="002F1993" w:rsidRPr="0093600E" w:rsidDel="004F12A1">
          <w:rPr>
            <w:lang w:val="en-US"/>
          </w:rPr>
          <w:delText xml:space="preserve">the </w:delText>
        </w:r>
      </w:del>
      <w:r w:rsidR="002F1993" w:rsidRPr="0093600E">
        <w:rPr>
          <w:lang w:val="en-US"/>
        </w:rPr>
        <w:t>developing countries</w:t>
      </w:r>
      <w:del w:id="1331" w:author="Judie Fattal" w:date="2022-08-01T16:07:00Z">
        <w:r w:rsidR="002F1993" w:rsidRPr="0093600E" w:rsidDel="004F12A1">
          <w:rPr>
            <w:lang w:val="en-US"/>
          </w:rPr>
          <w:delText>,</w:delText>
        </w:r>
      </w:del>
      <w:r w:rsidR="002F1993" w:rsidRPr="0093600E">
        <w:rPr>
          <w:lang w:val="en-US"/>
        </w:rPr>
        <w:t xml:space="preserve"> </w:t>
      </w:r>
      <w:del w:id="1332" w:author="Judie Fattal" w:date="2022-08-01T16:07:00Z">
        <w:r w:rsidR="002F1993" w:rsidRPr="0093600E" w:rsidDel="004F12A1">
          <w:rPr>
            <w:lang w:val="en-US"/>
          </w:rPr>
          <w:delText xml:space="preserve">on the other hand, </w:delText>
        </w:r>
      </w:del>
      <w:r w:rsidR="002F1993" w:rsidRPr="0093600E">
        <w:rPr>
          <w:lang w:val="en-US"/>
        </w:rPr>
        <w:t xml:space="preserve">there is a </w:t>
      </w:r>
      <w:del w:id="1333" w:author="Judie Fattal" w:date="2022-07-18T23:17:00Z">
        <w:r w:rsidR="002F1993" w:rsidRPr="0093600E" w:rsidDel="008F192E">
          <w:rPr>
            <w:lang w:val="en-US"/>
          </w:rPr>
          <w:delText xml:space="preserve">very </w:delText>
        </w:r>
      </w:del>
      <w:r w:rsidR="002F1993" w:rsidRPr="0093600E">
        <w:rPr>
          <w:lang w:val="en-US"/>
        </w:rPr>
        <w:t xml:space="preserve">fundamental economic imbalance </w:t>
      </w:r>
      <w:ins w:id="1334" w:author="Judie Fattal" w:date="2022-08-01T16:08:00Z">
        <w:r>
          <w:rPr>
            <w:lang w:val="en-US"/>
          </w:rPr>
          <w:t>which is</w:t>
        </w:r>
      </w:ins>
      <w:ins w:id="1335" w:author="Judie Fattal" w:date="2022-07-18T23:17:00Z">
        <w:r w:rsidR="008F192E">
          <w:rPr>
            <w:lang w:val="en-US"/>
          </w:rPr>
          <w:t xml:space="preserve"> </w:t>
        </w:r>
      </w:ins>
      <w:r w:rsidR="002F1993" w:rsidRPr="0093600E">
        <w:rPr>
          <w:lang w:val="en-US"/>
        </w:rPr>
        <w:t xml:space="preserve">to their disadvantage. The import surplus of these countries </w:t>
      </w:r>
      <w:del w:id="1336" w:author="Judie Fattal" w:date="2022-07-18T23:17:00Z">
        <w:r w:rsidR="002F1993" w:rsidRPr="0093600E" w:rsidDel="008F192E">
          <w:rPr>
            <w:lang w:val="en-US"/>
          </w:rPr>
          <w:delText xml:space="preserve">would </w:delText>
        </w:r>
      </w:del>
      <w:r w:rsidR="002F1993" w:rsidRPr="0093600E">
        <w:rPr>
          <w:lang w:val="en-US"/>
        </w:rPr>
        <w:t>create</w:t>
      </w:r>
      <w:ins w:id="1337" w:author="Judie Fattal" w:date="2022-07-18T23:17:00Z">
        <w:r w:rsidR="008F192E">
          <w:rPr>
            <w:lang w:val="en-US"/>
          </w:rPr>
          <w:t>s</w:t>
        </w:r>
      </w:ins>
      <w:r w:rsidR="002F1993" w:rsidRPr="0093600E">
        <w:rPr>
          <w:lang w:val="en-US"/>
        </w:rPr>
        <w:t xml:space="preserve"> a mutual surrender of withholding </w:t>
      </w:r>
      <w:ins w:id="1338" w:author="Judie Fattal" w:date="2022-07-18T23:17:00Z">
        <w:r w:rsidR="008F192E">
          <w:rPr>
            <w:lang w:val="en-US"/>
          </w:rPr>
          <w:t xml:space="preserve">of </w:t>
        </w:r>
      </w:ins>
      <w:r w:rsidR="002F1993" w:rsidRPr="0093600E">
        <w:rPr>
          <w:lang w:val="en-US"/>
        </w:rPr>
        <w:t>tax rights only to the industrialized country</w:t>
      </w:r>
      <w:ins w:id="1339" w:author="Judie Fattal" w:date="2022-07-18T23:18:00Z">
        <w:r w:rsidR="008F192E">
          <w:rPr>
            <w:lang w:val="en-US"/>
          </w:rPr>
          <w:t xml:space="preserve">. This </w:t>
        </w:r>
      </w:ins>
      <w:del w:id="1340" w:author="Judie Fattal" w:date="2022-07-18T23:18:00Z">
        <w:r w:rsidR="002F1993" w:rsidRPr="0093600E" w:rsidDel="008F192E">
          <w:rPr>
            <w:lang w:val="en-US"/>
          </w:rPr>
          <w:delText xml:space="preserve">, which </w:delText>
        </w:r>
      </w:del>
      <w:r w:rsidR="002F1993" w:rsidRPr="0093600E">
        <w:rPr>
          <w:lang w:val="en-US"/>
        </w:rPr>
        <w:t xml:space="preserve">is not to the benefit </w:t>
      </w:r>
      <w:del w:id="1341" w:author="Judie Fattal" w:date="2022-07-18T23:18:00Z">
        <w:r w:rsidR="002F1993" w:rsidRPr="0093600E" w:rsidDel="008F192E">
          <w:rPr>
            <w:lang w:val="en-US"/>
          </w:rPr>
          <w:delText xml:space="preserve">to </w:delText>
        </w:r>
      </w:del>
      <w:ins w:id="1342" w:author="Judie Fattal" w:date="2022-07-18T23:18:00Z">
        <w:r w:rsidR="008F192E">
          <w:rPr>
            <w:lang w:val="en-US"/>
          </w:rPr>
          <w:t>of</w:t>
        </w:r>
        <w:r w:rsidR="008F192E" w:rsidRPr="0093600E">
          <w:rPr>
            <w:lang w:val="en-US"/>
          </w:rPr>
          <w:t xml:space="preserve"> </w:t>
        </w:r>
      </w:ins>
      <w:r w:rsidR="002F1993" w:rsidRPr="0093600E">
        <w:rPr>
          <w:lang w:val="en-US"/>
        </w:rPr>
        <w:t>the developing country</w:t>
      </w:r>
      <w:del w:id="1343" w:author="Judie Fattal" w:date="2022-07-18T23:18:00Z">
        <w:r w:rsidR="002F1993" w:rsidRPr="0093600E" w:rsidDel="008F192E">
          <w:rPr>
            <w:lang w:val="en-US"/>
          </w:rPr>
          <w:delText>,</w:delText>
        </w:r>
      </w:del>
      <w:r w:rsidR="002F1993" w:rsidRPr="0093600E">
        <w:rPr>
          <w:lang w:val="en-US"/>
        </w:rPr>
        <w:t xml:space="preserve"> and </w:t>
      </w:r>
      <w:del w:id="1344" w:author="Judie Fattal" w:date="2022-07-18T23:18:00Z">
        <w:r w:rsidR="002F1993" w:rsidRPr="0093600E" w:rsidDel="008F192E">
          <w:rPr>
            <w:lang w:val="en-US"/>
          </w:rPr>
          <w:delText xml:space="preserve">which </w:delText>
        </w:r>
      </w:del>
      <w:r w:rsidR="002F1993" w:rsidRPr="0093600E">
        <w:rPr>
          <w:lang w:val="en-US"/>
        </w:rPr>
        <w:t>is to a certain extent the “</w:t>
      </w:r>
      <w:ins w:id="1345" w:author="Judie Fattal" w:date="2022-07-18T23:18:00Z">
        <w:r w:rsidR="008F192E">
          <w:rPr>
            <w:lang w:val="en-US"/>
          </w:rPr>
          <w:t>r</w:t>
        </w:r>
      </w:ins>
      <w:del w:id="1346" w:author="Judie Fattal" w:date="2022-07-18T23:18:00Z">
        <w:r w:rsidR="002F1993" w:rsidRPr="0093600E" w:rsidDel="008F192E">
          <w:rPr>
            <w:lang w:val="en-US"/>
          </w:rPr>
          <w:delText>R</w:delText>
        </w:r>
      </w:del>
      <w:r w:rsidR="002F1993" w:rsidRPr="0093600E">
        <w:rPr>
          <w:lang w:val="en-US"/>
        </w:rPr>
        <w:t xml:space="preserve">oot of all </w:t>
      </w:r>
      <w:ins w:id="1347" w:author="Judie Fattal" w:date="2022-07-18T23:18:00Z">
        <w:r w:rsidR="008F192E">
          <w:rPr>
            <w:lang w:val="en-US"/>
          </w:rPr>
          <w:t>e</w:t>
        </w:r>
      </w:ins>
      <w:del w:id="1348" w:author="Judie Fattal" w:date="2022-07-18T23:18:00Z">
        <w:r w:rsidR="002F1993" w:rsidRPr="0093600E" w:rsidDel="008F192E">
          <w:rPr>
            <w:lang w:val="en-US"/>
          </w:rPr>
          <w:delText>E</w:delText>
        </w:r>
      </w:del>
      <w:r w:rsidR="002F1993" w:rsidRPr="0093600E">
        <w:rPr>
          <w:lang w:val="en-US"/>
        </w:rPr>
        <w:t xml:space="preserve">vil” in </w:t>
      </w:r>
      <w:ins w:id="1349" w:author="Judie Fattal" w:date="2022-07-18T23:18:00Z">
        <w:r w:rsidR="008F192E">
          <w:rPr>
            <w:lang w:val="en-US"/>
          </w:rPr>
          <w:t xml:space="preserve">debates regarding </w:t>
        </w:r>
      </w:ins>
      <w:r w:rsidR="002F1993" w:rsidRPr="0093600E">
        <w:rPr>
          <w:lang w:val="en-US"/>
        </w:rPr>
        <w:t>global tax allocation</w:t>
      </w:r>
      <w:del w:id="1350" w:author="Judie Fattal" w:date="2022-07-18T23:18:00Z">
        <w:r w:rsidR="002F1993" w:rsidRPr="0093600E" w:rsidDel="008F192E">
          <w:rPr>
            <w:lang w:val="en-US"/>
          </w:rPr>
          <w:delText xml:space="preserve"> debates</w:delText>
        </w:r>
      </w:del>
      <w:ins w:id="1351" w:author="Judie Fattal" w:date="2022-07-18T23:18:00Z">
        <w:r w:rsidR="008F192E">
          <w:rPr>
            <w:lang w:val="en-US"/>
          </w:rPr>
          <w:t>.</w:t>
        </w:r>
      </w:ins>
      <w:del w:id="1352" w:author="Judie Fattal" w:date="2022-07-18T23:18:00Z">
        <w:r w:rsidR="002F1993" w:rsidRPr="0093600E" w:rsidDel="008F192E">
          <w:rPr>
            <w:lang w:val="en-US"/>
          </w:rPr>
          <w:delText>:</w:delText>
        </w:r>
      </w:del>
      <w:r w:rsidR="002F1993" w:rsidRPr="0093600E">
        <w:rPr>
          <w:lang w:val="en-US"/>
        </w:rPr>
        <w:t xml:space="preserve"> The interest of </w:t>
      </w:r>
      <w:del w:id="1353" w:author="Judie Fattal" w:date="2022-07-18T23:20:00Z">
        <w:r w:rsidR="002F1993" w:rsidRPr="0093600E" w:rsidDel="008F192E">
          <w:rPr>
            <w:lang w:val="en-US"/>
          </w:rPr>
          <w:delText xml:space="preserve">the </w:delText>
        </w:r>
      </w:del>
      <w:r w:rsidR="002F1993" w:rsidRPr="0093600E">
        <w:rPr>
          <w:lang w:val="en-US"/>
        </w:rPr>
        <w:t xml:space="preserve">developing countries </w:t>
      </w:r>
      <w:del w:id="1354" w:author="Judie Fattal" w:date="2022-07-18T23:20:00Z">
        <w:r w:rsidR="002F1993" w:rsidRPr="0093600E" w:rsidDel="008F192E">
          <w:rPr>
            <w:lang w:val="en-US"/>
          </w:rPr>
          <w:delText>aim</w:delText>
        </w:r>
      </w:del>
      <w:del w:id="1355" w:author="Judie Fattal" w:date="2022-07-18T23:19:00Z">
        <w:r w:rsidR="002F1993" w:rsidRPr="0093600E" w:rsidDel="008F192E">
          <w:rPr>
            <w:lang w:val="en-US"/>
          </w:rPr>
          <w:delText>s</w:delText>
        </w:r>
      </w:del>
      <w:del w:id="1356" w:author="Judie Fattal" w:date="2022-07-18T23:20:00Z">
        <w:r w:rsidR="002F1993" w:rsidRPr="0093600E" w:rsidDel="008F192E">
          <w:rPr>
            <w:lang w:val="en-US"/>
          </w:rPr>
          <w:delText xml:space="preserve"> at</w:delText>
        </w:r>
      </w:del>
      <w:ins w:id="1357" w:author="Judie Fattal" w:date="2022-07-18T23:20:00Z">
        <w:r w:rsidR="008F192E">
          <w:rPr>
            <w:lang w:val="en-US"/>
          </w:rPr>
          <w:t>is to</w:t>
        </w:r>
      </w:ins>
      <w:r w:rsidR="002F1993" w:rsidRPr="0093600E">
        <w:rPr>
          <w:lang w:val="en-US"/>
        </w:rPr>
        <w:t xml:space="preserve"> achiev</w:t>
      </w:r>
      <w:ins w:id="1358" w:author="Judie Fattal" w:date="2022-07-18T23:20:00Z">
        <w:r w:rsidR="008F192E">
          <w:rPr>
            <w:lang w:val="en-US"/>
          </w:rPr>
          <w:t>e</w:t>
        </w:r>
      </w:ins>
      <w:del w:id="1359" w:author="Judie Fattal" w:date="2022-07-18T23:20:00Z">
        <w:r w:rsidR="002F1993" w:rsidRPr="0093600E" w:rsidDel="008F192E">
          <w:rPr>
            <w:lang w:val="en-US"/>
          </w:rPr>
          <w:delText>ing</w:delText>
        </w:r>
      </w:del>
      <w:r w:rsidR="002F1993" w:rsidRPr="0093600E">
        <w:rPr>
          <w:lang w:val="en-US"/>
        </w:rPr>
        <w:t xml:space="preserve"> the greatest possible maintenance or extension of the rights of withholding </w:t>
      </w:r>
      <w:ins w:id="1360" w:author="Judie Fattal" w:date="2022-07-18T23:19:00Z">
        <w:r w:rsidR="008F192E">
          <w:rPr>
            <w:lang w:val="en-US"/>
          </w:rPr>
          <w:t xml:space="preserve">of </w:t>
        </w:r>
      </w:ins>
      <w:r w:rsidR="002F1993" w:rsidRPr="0093600E">
        <w:rPr>
          <w:lang w:val="en-US"/>
        </w:rPr>
        <w:t xml:space="preserve">tax, whereas it is the tax policy of the </w:t>
      </w:r>
      <w:r w:rsidR="002F1F87" w:rsidRPr="0093600E">
        <w:rPr>
          <w:lang w:val="en-US"/>
        </w:rPr>
        <w:t>industrialized</w:t>
      </w:r>
      <w:r w:rsidR="002F1993" w:rsidRPr="0093600E">
        <w:rPr>
          <w:lang w:val="en-US"/>
        </w:rPr>
        <w:t xml:space="preserve"> countries</w:t>
      </w:r>
      <w:ins w:id="1361" w:author="Judie Fattal" w:date="2022-07-18T23:19:00Z">
        <w:r w:rsidR="008F192E">
          <w:rPr>
            <w:lang w:val="en-US"/>
          </w:rPr>
          <w:t xml:space="preserve"> </w:t>
        </w:r>
      </w:ins>
      <w:del w:id="1362" w:author="Judie Fattal" w:date="2022-07-18T23:19:00Z">
        <w:r w:rsidR="002F1993" w:rsidRPr="0093600E" w:rsidDel="008F192E">
          <w:rPr>
            <w:lang w:val="en-US"/>
          </w:rPr>
          <w:delText xml:space="preserve">, on the other hand, </w:delText>
        </w:r>
      </w:del>
      <w:r w:rsidR="002F1993" w:rsidRPr="0093600E">
        <w:rPr>
          <w:lang w:val="en-US"/>
        </w:rPr>
        <w:t xml:space="preserve">to reduce </w:t>
      </w:r>
      <w:del w:id="1363" w:author="Judie Fattal" w:date="2022-07-18T23:19:00Z">
        <w:r w:rsidR="00917F69" w:rsidRPr="0093600E" w:rsidDel="008F192E">
          <w:rPr>
            <w:lang w:val="en-US"/>
          </w:rPr>
          <w:delText>precisely</w:delText>
        </w:r>
        <w:r w:rsidR="002F1993" w:rsidRPr="0093600E" w:rsidDel="008F192E">
          <w:rPr>
            <w:lang w:val="en-US"/>
          </w:rPr>
          <w:delText xml:space="preserve"> </w:delText>
        </w:r>
      </w:del>
      <w:r w:rsidR="002F1993" w:rsidRPr="0093600E">
        <w:rPr>
          <w:lang w:val="en-US"/>
        </w:rPr>
        <w:t>these rights</w:t>
      </w:r>
      <w:ins w:id="1364" w:author="Judie Fattal" w:date="2022-07-18T23:20:00Z">
        <w:r w:rsidR="008F192E">
          <w:rPr>
            <w:lang w:val="en-US"/>
          </w:rPr>
          <w:t xml:space="preserve"> in particular</w:t>
        </w:r>
      </w:ins>
      <w:r w:rsidR="002F1993" w:rsidRPr="0093600E">
        <w:rPr>
          <w:lang w:val="en-US"/>
        </w:rPr>
        <w:t xml:space="preserve">. </w:t>
      </w:r>
    </w:p>
    <w:p w14:paraId="091BC8A4" w14:textId="480D3926" w:rsidR="00BF5145" w:rsidRDefault="002F1993" w:rsidP="002F1993">
      <w:pPr>
        <w:rPr>
          <w:ins w:id="1365" w:author="Judie Fattal" w:date="2022-07-18T23:26:00Z"/>
          <w:lang w:val="en-US"/>
        </w:rPr>
      </w:pPr>
      <w:r w:rsidRPr="0093600E">
        <w:rPr>
          <w:lang w:val="en-US"/>
        </w:rPr>
        <w:t xml:space="preserve">Having said this, </w:t>
      </w:r>
      <w:ins w:id="1366" w:author="Judie Fattal" w:date="2022-07-18T23:22:00Z">
        <w:r w:rsidR="008F192E">
          <w:rPr>
            <w:lang w:val="en-US"/>
          </w:rPr>
          <w:t>in the 1920s</w:t>
        </w:r>
      </w:ins>
      <w:ins w:id="1367" w:author="Judie Fattal" w:date="2022-07-18T23:25:00Z">
        <w:r w:rsidR="00BF5145">
          <w:rPr>
            <w:lang w:val="en-US"/>
          </w:rPr>
          <w:t>,</w:t>
        </w:r>
      </w:ins>
      <w:ins w:id="1368" w:author="Judie Fattal" w:date="2022-07-18T23:22:00Z">
        <w:r w:rsidR="008F192E">
          <w:rPr>
            <w:lang w:val="en-US"/>
          </w:rPr>
          <w:t xml:space="preserve"> </w:t>
        </w:r>
      </w:ins>
      <w:del w:id="1369" w:author="Judie Fattal" w:date="2022-07-18T23:21:00Z">
        <w:r w:rsidRPr="0093600E" w:rsidDel="008F192E">
          <w:rPr>
            <w:lang w:val="en-US"/>
          </w:rPr>
          <w:delText xml:space="preserve">the </w:delText>
        </w:r>
      </w:del>
      <w:ins w:id="1370" w:author="Judie Fattal" w:date="2022-07-18T23:21:00Z">
        <w:r w:rsidR="008F192E">
          <w:rPr>
            <w:lang w:val="en-US"/>
          </w:rPr>
          <w:t>s</w:t>
        </w:r>
      </w:ins>
      <w:del w:id="1371" w:author="Judie Fattal" w:date="2022-07-18T23:21:00Z">
        <w:r w:rsidRPr="0093600E" w:rsidDel="008F192E">
          <w:rPr>
            <w:lang w:val="en-US"/>
          </w:rPr>
          <w:delText>S</w:delText>
        </w:r>
      </w:del>
      <w:r w:rsidRPr="0093600E">
        <w:rPr>
          <w:lang w:val="en-US"/>
        </w:rPr>
        <w:t xml:space="preserve">tates </w:t>
      </w:r>
      <w:del w:id="1372" w:author="Judie Fattal" w:date="2022-07-18T23:21:00Z">
        <w:r w:rsidRPr="0093600E" w:rsidDel="008F192E">
          <w:rPr>
            <w:lang w:val="en-US"/>
          </w:rPr>
          <w:delText>of the</w:delText>
        </w:r>
      </w:del>
      <w:ins w:id="1373" w:author="Judie Fattal" w:date="2022-07-18T23:21:00Z">
        <w:r w:rsidR="008F192E">
          <w:rPr>
            <w:lang w:val="en-US"/>
          </w:rPr>
          <w:t>around</w:t>
        </w:r>
      </w:ins>
      <w:r w:rsidRPr="0093600E">
        <w:rPr>
          <w:lang w:val="en-US"/>
        </w:rPr>
        <w:t xml:space="preserve"> </w:t>
      </w:r>
      <w:ins w:id="1374" w:author="Judie Fattal" w:date="2022-07-18T23:25:00Z">
        <w:r w:rsidR="00BF5145">
          <w:rPr>
            <w:lang w:val="en-US"/>
          </w:rPr>
          <w:t xml:space="preserve">the </w:t>
        </w:r>
      </w:ins>
      <w:r w:rsidRPr="0093600E">
        <w:rPr>
          <w:lang w:val="en-US"/>
        </w:rPr>
        <w:t xml:space="preserve">world </w:t>
      </w:r>
      <w:ins w:id="1375" w:author="Judie Fattal" w:date="2022-07-18T23:24:00Z">
        <w:r w:rsidR="00BF5145">
          <w:rPr>
            <w:lang w:val="en-US"/>
          </w:rPr>
          <w:t>were in agreement</w:t>
        </w:r>
      </w:ins>
      <w:del w:id="1376" w:author="Judie Fattal" w:date="2022-07-18T23:23:00Z">
        <w:r w:rsidRPr="0093600E" w:rsidDel="008F192E">
          <w:rPr>
            <w:lang w:val="en-US"/>
          </w:rPr>
          <w:delText>agreed in the 1920s in foreign policy on the one hand</w:delText>
        </w:r>
      </w:del>
      <w:ins w:id="1377" w:author="Judie Fattal" w:date="2022-07-18T23:23:00Z">
        <w:r w:rsidR="008F192E">
          <w:rPr>
            <w:lang w:val="en-US"/>
          </w:rPr>
          <w:t xml:space="preserve"> </w:t>
        </w:r>
      </w:ins>
      <w:del w:id="1378" w:author="Judie Fattal" w:date="2022-07-18T23:24:00Z">
        <w:r w:rsidRPr="0093600E" w:rsidDel="00BF5145">
          <w:rPr>
            <w:lang w:val="en-US"/>
          </w:rPr>
          <w:delText xml:space="preserve"> </w:delText>
        </w:r>
      </w:del>
      <w:r w:rsidRPr="0093600E">
        <w:rPr>
          <w:lang w:val="en-US"/>
        </w:rPr>
        <w:t>bilaterally</w:t>
      </w:r>
      <w:del w:id="1379" w:author="Judie Fattal" w:date="2022-07-18T23:23:00Z">
        <w:r w:rsidRPr="0093600E" w:rsidDel="008F192E">
          <w:rPr>
            <w:lang w:val="en-US"/>
          </w:rPr>
          <w:delText>, on the other hand to a certain extent</w:delText>
        </w:r>
      </w:del>
      <w:ins w:id="1380" w:author="Judie Fattal" w:date="2022-07-18T23:23:00Z">
        <w:r w:rsidR="008F192E">
          <w:rPr>
            <w:lang w:val="en-US"/>
          </w:rPr>
          <w:t>,</w:t>
        </w:r>
      </w:ins>
      <w:r w:rsidRPr="0093600E">
        <w:rPr>
          <w:lang w:val="en-US"/>
        </w:rPr>
        <w:t xml:space="preserve"> implicitly </w:t>
      </w:r>
      <w:del w:id="1381" w:author="Judie Fattal" w:date="2022-07-18T23:23:00Z">
        <w:r w:rsidRPr="0093600E" w:rsidDel="008F192E">
          <w:rPr>
            <w:lang w:val="en-US"/>
          </w:rPr>
          <w:delText xml:space="preserve">by </w:delText>
        </w:r>
      </w:del>
      <w:ins w:id="1382" w:author="Judie Fattal" w:date="2022-07-18T23:23:00Z">
        <w:r w:rsidR="008F192E">
          <w:rPr>
            <w:lang w:val="en-US"/>
          </w:rPr>
          <w:t>or</w:t>
        </w:r>
        <w:r w:rsidR="008F192E" w:rsidRPr="0093600E">
          <w:rPr>
            <w:lang w:val="en-US"/>
          </w:rPr>
          <w:t xml:space="preserve"> </w:t>
        </w:r>
      </w:ins>
      <w:r w:rsidRPr="008F192E">
        <w:rPr>
          <w:i/>
          <w:iCs/>
          <w:lang w:val="en-US"/>
          <w:rPrChange w:id="1383" w:author="Judie Fattal" w:date="2022-07-18T23:22:00Z">
            <w:rPr>
              <w:lang w:val="en-US"/>
            </w:rPr>
          </w:rPrChange>
        </w:rPr>
        <w:t>de facto</w:t>
      </w:r>
      <w:ins w:id="1384" w:author="Judie Fattal" w:date="2022-08-01T16:09:00Z">
        <w:r w:rsidR="004F12A1">
          <w:rPr>
            <w:i/>
            <w:iCs/>
            <w:lang w:val="en-US"/>
          </w:rPr>
          <w:t>.</w:t>
        </w:r>
      </w:ins>
      <w:r w:rsidRPr="0093600E">
        <w:rPr>
          <w:lang w:val="en-US"/>
        </w:rPr>
        <w:t xml:space="preserve"> </w:t>
      </w:r>
      <w:del w:id="1385" w:author="Judie Fattal" w:date="2022-07-18T23:22:00Z">
        <w:r w:rsidRPr="0093600E" w:rsidDel="008F192E">
          <w:rPr>
            <w:lang w:val="en-US"/>
          </w:rPr>
          <w:delText xml:space="preserve">action </w:delText>
        </w:r>
      </w:del>
      <w:del w:id="1386" w:author="Judie Fattal" w:date="2022-07-18T23:23:00Z">
        <w:r w:rsidRPr="0093600E" w:rsidDel="008F192E">
          <w:rPr>
            <w:lang w:val="en-US"/>
          </w:rPr>
          <w:delText>or</w:delText>
        </w:r>
      </w:del>
      <w:ins w:id="1387" w:author="Judie Fattal" w:date="2022-08-01T16:09:00Z">
        <w:r w:rsidR="004F12A1">
          <w:rPr>
            <w:lang w:val="en-US"/>
          </w:rPr>
          <w:t>A</w:t>
        </w:r>
      </w:ins>
      <w:del w:id="1388" w:author="Judie Fattal" w:date="2022-08-01T16:09:00Z">
        <w:r w:rsidRPr="0093600E" w:rsidDel="004F12A1">
          <w:rPr>
            <w:lang w:val="en-US"/>
          </w:rPr>
          <w:delText xml:space="preserve"> acceptance of </w:delText>
        </w:r>
      </w:del>
      <w:del w:id="1389" w:author="Judie Fattal" w:date="2022-07-18T23:24:00Z">
        <w:r w:rsidRPr="0093600E" w:rsidDel="00BF5145">
          <w:rPr>
            <w:lang w:val="en-US"/>
          </w:rPr>
          <w:delText xml:space="preserve">the </w:delText>
        </w:r>
      </w:del>
      <w:ins w:id="1390" w:author="Judie Fattal" w:date="2022-07-18T23:24:00Z">
        <w:r w:rsidR="00BF5145" w:rsidRPr="0093600E">
          <w:rPr>
            <w:lang w:val="en-US"/>
          </w:rPr>
          <w:t xml:space="preserve"> </w:t>
        </w:r>
      </w:ins>
      <w:r w:rsidRPr="0093600E">
        <w:rPr>
          <w:lang w:val="en-US"/>
        </w:rPr>
        <w:t xml:space="preserve">compromise </w:t>
      </w:r>
      <w:ins w:id="1391" w:author="Judie Fattal" w:date="2022-08-01T16:09:00Z">
        <w:r w:rsidR="004F12A1">
          <w:rPr>
            <w:lang w:val="en-US"/>
          </w:rPr>
          <w:t>was</w:t>
        </w:r>
      </w:ins>
      <w:ins w:id="1392" w:author="Judie Fattal" w:date="2022-08-01T16:10:00Z">
        <w:r w:rsidR="004F12A1">
          <w:rPr>
            <w:lang w:val="en-US"/>
          </w:rPr>
          <w:t xml:space="preserve"> accepted </w:t>
        </w:r>
      </w:ins>
      <w:r w:rsidRPr="0093600E">
        <w:rPr>
          <w:lang w:val="en-US"/>
        </w:rPr>
        <w:t xml:space="preserve">that the industrialized nations or residence </w:t>
      </w:r>
      <w:del w:id="1393" w:author="Judie Fattal" w:date="2022-07-18T23:25:00Z">
        <w:r w:rsidRPr="0093600E" w:rsidDel="00BF5145">
          <w:rPr>
            <w:lang w:val="en-US"/>
          </w:rPr>
          <w:delText xml:space="preserve">States </w:delText>
        </w:r>
      </w:del>
      <w:ins w:id="1394" w:author="Judie Fattal" w:date="2022-07-18T23:25:00Z">
        <w:r w:rsidR="00BF5145">
          <w:rPr>
            <w:lang w:val="en-US"/>
          </w:rPr>
          <w:t>s</w:t>
        </w:r>
        <w:r w:rsidR="00BF5145" w:rsidRPr="0093600E">
          <w:rPr>
            <w:lang w:val="en-US"/>
          </w:rPr>
          <w:t xml:space="preserve">tates </w:t>
        </w:r>
      </w:ins>
      <w:r w:rsidRPr="0093600E">
        <w:rPr>
          <w:lang w:val="en-US"/>
        </w:rPr>
        <w:t xml:space="preserve">in principle </w:t>
      </w:r>
      <w:ins w:id="1395" w:author="Judie Fattal" w:date="2022-07-18T23:25:00Z">
        <w:r w:rsidR="00BF5145">
          <w:rPr>
            <w:lang w:val="en-US"/>
          </w:rPr>
          <w:t xml:space="preserve">should </w:t>
        </w:r>
      </w:ins>
      <w:r w:rsidRPr="0093600E">
        <w:rPr>
          <w:lang w:val="en-US"/>
        </w:rPr>
        <w:t xml:space="preserve">retain the full right of taxation for international tax issues and that therefore the international tax system should </w:t>
      </w:r>
      <w:del w:id="1396" w:author="Judie Fattal" w:date="2022-07-18T23:25:00Z">
        <w:r w:rsidRPr="0093600E" w:rsidDel="00BF5145">
          <w:rPr>
            <w:lang w:val="en-US"/>
          </w:rPr>
          <w:delText>be left</w:delText>
        </w:r>
      </w:del>
      <w:ins w:id="1397" w:author="Judie Fattal" w:date="2022-07-18T23:25:00Z">
        <w:r w:rsidR="00BF5145">
          <w:rPr>
            <w:lang w:val="en-US"/>
          </w:rPr>
          <w:t>remain</w:t>
        </w:r>
      </w:ins>
      <w:r w:rsidRPr="0093600E">
        <w:rPr>
          <w:lang w:val="en-US"/>
        </w:rPr>
        <w:t xml:space="preserve"> as it </w:t>
      </w:r>
      <w:del w:id="1398" w:author="Judie Fattal" w:date="2022-07-18T23:25:00Z">
        <w:r w:rsidRPr="0093600E" w:rsidDel="00BF5145">
          <w:rPr>
            <w:lang w:val="en-US"/>
          </w:rPr>
          <w:delText>used to be</w:delText>
        </w:r>
      </w:del>
      <w:ins w:id="1399" w:author="Judie Fattal" w:date="2022-07-18T23:25:00Z">
        <w:r w:rsidR="00BF5145">
          <w:rPr>
            <w:lang w:val="en-US"/>
          </w:rPr>
          <w:t>was</w:t>
        </w:r>
      </w:ins>
      <w:r w:rsidRPr="0093600E">
        <w:rPr>
          <w:lang w:val="en-US"/>
        </w:rPr>
        <w:t xml:space="preserve">. </w:t>
      </w:r>
    </w:p>
    <w:p w14:paraId="7CDC7BE7" w14:textId="7B198312" w:rsidR="00327F4F" w:rsidRDefault="002F1993" w:rsidP="002F1993">
      <w:pPr>
        <w:rPr>
          <w:lang w:val="en-US"/>
        </w:rPr>
      </w:pPr>
      <w:del w:id="1400" w:author="Judie Fattal" w:date="2022-08-01T16:11:00Z">
        <w:r w:rsidRPr="0093600E" w:rsidDel="004F12A1">
          <w:rPr>
            <w:lang w:val="en-US"/>
          </w:rPr>
          <w:delText xml:space="preserve">On </w:delText>
        </w:r>
      </w:del>
      <w:ins w:id="1401" w:author="Judie Fattal" w:date="2022-08-01T16:11:00Z">
        <w:r w:rsidR="004F12A1">
          <w:rPr>
            <w:lang w:val="en-US"/>
          </w:rPr>
          <w:t>As far as</w:t>
        </w:r>
        <w:r w:rsidR="004F12A1" w:rsidRPr="0093600E">
          <w:rPr>
            <w:lang w:val="en-US"/>
          </w:rPr>
          <w:t xml:space="preserve"> </w:t>
        </w:r>
      </w:ins>
      <w:ins w:id="1402" w:author="Judie Fattal" w:date="2022-07-18T23:52:00Z">
        <w:r w:rsidR="00564394">
          <w:rPr>
            <w:lang w:val="en-US"/>
          </w:rPr>
          <w:t xml:space="preserve">a </w:t>
        </w:r>
      </w:ins>
      <w:r w:rsidRPr="0093600E">
        <w:rPr>
          <w:lang w:val="en-US"/>
        </w:rPr>
        <w:t xml:space="preserve">company </w:t>
      </w:r>
      <w:del w:id="1403" w:author="Judie Fattal" w:date="2022-08-01T16:11:00Z">
        <w:r w:rsidRPr="0093600E" w:rsidDel="004F12A1">
          <w:rPr>
            <w:lang w:val="en-US"/>
          </w:rPr>
          <w:delText xml:space="preserve">level </w:delText>
        </w:r>
      </w:del>
      <w:ins w:id="1404" w:author="Judie Fattal" w:date="2022-08-01T16:11:00Z">
        <w:r w:rsidR="004F12A1">
          <w:rPr>
            <w:lang w:val="en-US"/>
          </w:rPr>
          <w:t>is concerned,</w:t>
        </w:r>
        <w:r w:rsidR="004F12A1" w:rsidRPr="0093600E">
          <w:rPr>
            <w:lang w:val="en-US"/>
          </w:rPr>
          <w:t xml:space="preserve"> </w:t>
        </w:r>
      </w:ins>
      <w:r w:rsidRPr="0093600E">
        <w:rPr>
          <w:lang w:val="en-US"/>
        </w:rPr>
        <w:t>there are only two exceptions</w:t>
      </w:r>
      <w:ins w:id="1405" w:author="Judie Fattal" w:date="2022-07-18T23:27:00Z">
        <w:r w:rsidR="00BF5145">
          <w:rPr>
            <w:lang w:val="en-US"/>
          </w:rPr>
          <w:t xml:space="preserve"> to this.</w:t>
        </w:r>
      </w:ins>
      <w:del w:id="1406" w:author="Judie Fattal" w:date="2022-07-18T23:27:00Z">
        <w:r w:rsidRPr="0093600E" w:rsidDel="00BF5145">
          <w:rPr>
            <w:lang w:val="en-US"/>
          </w:rPr>
          <w:delText>,</w:delText>
        </w:r>
      </w:del>
      <w:r w:rsidRPr="0093600E">
        <w:rPr>
          <w:lang w:val="en-US"/>
        </w:rPr>
        <w:t xml:space="preserve"> </w:t>
      </w:r>
      <w:ins w:id="1407" w:author="Judie Fattal" w:date="2022-07-18T23:27:00Z">
        <w:r w:rsidR="00BF5145">
          <w:rPr>
            <w:lang w:val="en-US"/>
          </w:rPr>
          <w:t>O</w:t>
        </w:r>
      </w:ins>
      <w:del w:id="1408" w:author="Judie Fattal" w:date="2022-07-18T23:27:00Z">
        <w:r w:rsidRPr="0093600E" w:rsidDel="00BF5145">
          <w:rPr>
            <w:lang w:val="en-US"/>
          </w:rPr>
          <w:delText>o</w:delText>
        </w:r>
      </w:del>
      <w:r w:rsidRPr="0093600E">
        <w:rPr>
          <w:lang w:val="en-US"/>
        </w:rPr>
        <w:t xml:space="preserve">ne </w:t>
      </w:r>
      <w:del w:id="1409" w:author="Judie Fattal" w:date="2022-07-18T23:27:00Z">
        <w:r w:rsidRPr="0093600E" w:rsidDel="00BF5145">
          <w:rPr>
            <w:lang w:val="en-US"/>
          </w:rPr>
          <w:delText xml:space="preserve">being </w:delText>
        </w:r>
      </w:del>
      <w:ins w:id="1410" w:author="Judie Fattal" w:date="2022-07-18T23:27:00Z">
        <w:r w:rsidR="00BF5145">
          <w:rPr>
            <w:lang w:val="en-US"/>
          </w:rPr>
          <w:t>e</w:t>
        </w:r>
      </w:ins>
      <w:ins w:id="1411" w:author="Judie Fattal" w:date="2022-07-18T23:28:00Z">
        <w:r w:rsidR="00BF5145">
          <w:rPr>
            <w:lang w:val="en-US"/>
          </w:rPr>
          <w:t>xception is</w:t>
        </w:r>
      </w:ins>
      <w:ins w:id="1412" w:author="Judie Fattal" w:date="2022-07-18T23:27:00Z">
        <w:r w:rsidR="00BF5145" w:rsidRPr="0093600E">
          <w:rPr>
            <w:lang w:val="en-US"/>
          </w:rPr>
          <w:t xml:space="preserve"> </w:t>
        </w:r>
      </w:ins>
      <w:del w:id="1413" w:author="Judie Fattal" w:date="2022-08-01T16:11:00Z">
        <w:r w:rsidRPr="0093600E" w:rsidDel="004F12A1">
          <w:rPr>
            <w:lang w:val="en-US"/>
          </w:rPr>
          <w:delText xml:space="preserve">that </w:delText>
        </w:r>
      </w:del>
      <w:r w:rsidRPr="0093600E">
        <w:rPr>
          <w:lang w:val="en-US"/>
        </w:rPr>
        <w:t xml:space="preserve">if the threshold for </w:t>
      </w:r>
      <w:ins w:id="1414" w:author="Judie Fattal" w:date="2022-07-18T23:43:00Z">
        <w:r w:rsidR="00564394">
          <w:rPr>
            <w:lang w:val="en-US"/>
          </w:rPr>
          <w:t xml:space="preserve">the </w:t>
        </w:r>
      </w:ins>
      <w:del w:id="1415" w:author="Judie Fattal" w:date="2022-07-18T23:29:00Z">
        <w:r w:rsidRPr="0093600E" w:rsidDel="00BF5145">
          <w:rPr>
            <w:lang w:val="en-US"/>
          </w:rPr>
          <w:delText xml:space="preserve">establishing </w:delText>
        </w:r>
      </w:del>
      <w:ins w:id="1416" w:author="Judie Fattal" w:date="2022-07-18T23:29:00Z">
        <w:r w:rsidR="00BF5145">
          <w:rPr>
            <w:lang w:val="en-US"/>
          </w:rPr>
          <w:t>creation</w:t>
        </w:r>
        <w:r w:rsidR="00BF5145" w:rsidRPr="0093600E">
          <w:rPr>
            <w:lang w:val="en-US"/>
          </w:rPr>
          <w:t xml:space="preserve"> </w:t>
        </w:r>
        <w:r w:rsidR="00BF5145">
          <w:rPr>
            <w:lang w:val="en-US"/>
          </w:rPr>
          <w:t xml:space="preserve">of </w:t>
        </w:r>
      </w:ins>
      <w:r w:rsidRPr="0093600E">
        <w:rPr>
          <w:lang w:val="en-US"/>
        </w:rPr>
        <w:t>a permanent establishment at source is exceeded</w:t>
      </w:r>
      <w:ins w:id="1417" w:author="Judie Fattal" w:date="2022-07-18T23:30:00Z">
        <w:r w:rsidR="00BF5145">
          <w:rPr>
            <w:lang w:val="en-US"/>
          </w:rPr>
          <w:t>.</w:t>
        </w:r>
      </w:ins>
      <w:r w:rsidRPr="0093600E">
        <w:rPr>
          <w:lang w:val="en-US"/>
        </w:rPr>
        <w:t xml:space="preserve"> </w:t>
      </w:r>
      <w:del w:id="1418" w:author="Judie Fattal" w:date="2022-07-18T23:30:00Z">
        <w:r w:rsidRPr="0093600E" w:rsidDel="00BF5145">
          <w:rPr>
            <w:lang w:val="en-US"/>
          </w:rPr>
          <w:delText>and, on the other hand,</w:delText>
        </w:r>
      </w:del>
      <w:ins w:id="1419" w:author="Judie Fattal" w:date="2022-07-18T23:30:00Z">
        <w:r w:rsidR="00BF5145">
          <w:rPr>
            <w:lang w:val="en-US"/>
          </w:rPr>
          <w:t>The other exception is</w:t>
        </w:r>
      </w:ins>
      <w:r w:rsidRPr="0093600E">
        <w:rPr>
          <w:lang w:val="en-US"/>
        </w:rPr>
        <w:t xml:space="preserve"> where direct investments </w:t>
      </w:r>
      <w:del w:id="1420" w:author="Judie Fattal" w:date="2022-07-18T23:58:00Z">
        <w:r w:rsidRPr="0093600E" w:rsidDel="00204A83">
          <w:rPr>
            <w:lang w:val="en-US"/>
          </w:rPr>
          <w:delText xml:space="preserve">were </w:delText>
        </w:r>
      </w:del>
      <w:ins w:id="1421" w:author="Judie Fattal" w:date="2022-07-18T23:58:00Z">
        <w:r w:rsidR="00204A83">
          <w:rPr>
            <w:lang w:val="en-US"/>
          </w:rPr>
          <w:t>are</w:t>
        </w:r>
        <w:r w:rsidR="00204A83" w:rsidRPr="0093600E">
          <w:rPr>
            <w:lang w:val="en-US"/>
          </w:rPr>
          <w:t xml:space="preserve"> </w:t>
        </w:r>
      </w:ins>
      <w:r w:rsidRPr="0093600E">
        <w:rPr>
          <w:lang w:val="en-US"/>
        </w:rPr>
        <w:t xml:space="preserve">made through shareholdings, </w:t>
      </w:r>
      <w:ins w:id="1422" w:author="Judie Fattal" w:date="2022-07-18T23:59:00Z">
        <w:r w:rsidR="00204A83">
          <w:rPr>
            <w:lang w:val="en-US"/>
          </w:rPr>
          <w:t xml:space="preserve">or through </w:t>
        </w:r>
      </w:ins>
      <w:r w:rsidRPr="0093600E">
        <w:rPr>
          <w:lang w:val="en-US"/>
        </w:rPr>
        <w:t xml:space="preserve">the granting of capital or </w:t>
      </w:r>
      <w:r w:rsidR="00917F69" w:rsidRPr="0093600E">
        <w:rPr>
          <w:lang w:val="en-US"/>
        </w:rPr>
        <w:t>licenses</w:t>
      </w:r>
      <w:r w:rsidRPr="0093600E">
        <w:rPr>
          <w:lang w:val="en-US"/>
        </w:rPr>
        <w:t xml:space="preserve"> in the source </w:t>
      </w:r>
      <w:ins w:id="1423" w:author="Judie Fattal" w:date="2022-07-18T23:28:00Z">
        <w:r w:rsidR="00BF5145">
          <w:rPr>
            <w:lang w:val="en-US"/>
          </w:rPr>
          <w:t>s</w:t>
        </w:r>
      </w:ins>
      <w:del w:id="1424" w:author="Judie Fattal" w:date="2022-07-18T23:28:00Z">
        <w:r w:rsidRPr="0093600E" w:rsidDel="00BF5145">
          <w:rPr>
            <w:lang w:val="en-US"/>
          </w:rPr>
          <w:delText>S</w:delText>
        </w:r>
      </w:del>
      <w:r w:rsidRPr="0093600E">
        <w:rPr>
          <w:lang w:val="en-US"/>
        </w:rPr>
        <w:t xml:space="preserve">tate, </w:t>
      </w:r>
      <w:del w:id="1425" w:author="Judie Fattal" w:date="2022-07-18T23:59:00Z">
        <w:r w:rsidRPr="0093600E" w:rsidDel="00204A83">
          <w:rPr>
            <w:lang w:val="en-US"/>
          </w:rPr>
          <w:delText xml:space="preserve">which </w:delText>
        </w:r>
      </w:del>
      <w:ins w:id="1426" w:author="Judie Fattal" w:date="2022-07-18T23:59:00Z">
        <w:r w:rsidR="00204A83">
          <w:rPr>
            <w:lang w:val="en-US"/>
          </w:rPr>
          <w:t>and this</w:t>
        </w:r>
        <w:r w:rsidR="00204A83" w:rsidRPr="0093600E">
          <w:rPr>
            <w:lang w:val="en-US"/>
          </w:rPr>
          <w:t xml:space="preserve"> </w:t>
        </w:r>
      </w:ins>
      <w:r w:rsidRPr="0093600E">
        <w:rPr>
          <w:lang w:val="en-US"/>
        </w:rPr>
        <w:lastRenderedPageBreak/>
        <w:t>demonstrate</w:t>
      </w:r>
      <w:ins w:id="1427" w:author="Judie Fattal" w:date="2022-07-18T23:59:00Z">
        <w:r w:rsidR="00204A83">
          <w:rPr>
            <w:lang w:val="en-US"/>
          </w:rPr>
          <w:t>s</w:t>
        </w:r>
      </w:ins>
      <w:r w:rsidRPr="0093600E">
        <w:rPr>
          <w:lang w:val="en-US"/>
        </w:rPr>
        <w:t xml:space="preserve"> a certain participation in the </w:t>
      </w:r>
      <w:del w:id="1428" w:author="Judie Fattal" w:date="2022-07-18T23:53:00Z">
        <w:r w:rsidRPr="0093600E" w:rsidDel="00204A83">
          <w:rPr>
            <w:lang w:val="en-US"/>
          </w:rPr>
          <w:delText xml:space="preserve">on the </w:delText>
        </w:r>
      </w:del>
      <w:r w:rsidRPr="0093600E">
        <w:rPr>
          <w:lang w:val="en-US"/>
        </w:rPr>
        <w:t>market in the source country. In this respect</w:t>
      </w:r>
      <w:ins w:id="1429" w:author="Judie Fattal" w:date="2022-07-18T23:28:00Z">
        <w:r w:rsidR="00BF5145">
          <w:rPr>
            <w:lang w:val="en-US"/>
          </w:rPr>
          <w:t>,</w:t>
        </w:r>
      </w:ins>
      <w:r w:rsidRPr="0093600E">
        <w:rPr>
          <w:lang w:val="en-US"/>
        </w:rPr>
        <w:t xml:space="preserve"> the right to tax at source can be restricted</w:t>
      </w:r>
      <w:ins w:id="1430" w:author="Judie Fattal" w:date="2022-07-18T23:28:00Z">
        <w:r w:rsidR="00BF5145">
          <w:rPr>
            <w:lang w:val="en-US"/>
          </w:rPr>
          <w:t xml:space="preserve"> </w:t>
        </w:r>
      </w:ins>
      <w:del w:id="1431" w:author="Judie Fattal" w:date="2022-07-18T23:28:00Z">
        <w:r w:rsidRPr="0093600E" w:rsidDel="00BF5145">
          <w:rPr>
            <w:lang w:val="en-US"/>
          </w:rPr>
          <w:delText xml:space="preserve">, however, </w:delText>
        </w:r>
      </w:del>
      <w:r w:rsidRPr="0093600E">
        <w:rPr>
          <w:lang w:val="en-US"/>
        </w:rPr>
        <w:t xml:space="preserve">by giving the source </w:t>
      </w:r>
      <w:ins w:id="1432" w:author="Judie Fattal" w:date="2022-07-18T23:28:00Z">
        <w:r w:rsidR="00BF5145">
          <w:rPr>
            <w:lang w:val="en-US"/>
          </w:rPr>
          <w:t>s</w:t>
        </w:r>
      </w:ins>
      <w:del w:id="1433" w:author="Judie Fattal" w:date="2022-07-18T23:28:00Z">
        <w:r w:rsidRPr="0093600E" w:rsidDel="00BF5145">
          <w:rPr>
            <w:lang w:val="en-US"/>
          </w:rPr>
          <w:delText>S</w:delText>
        </w:r>
      </w:del>
      <w:r w:rsidRPr="0093600E">
        <w:rPr>
          <w:lang w:val="en-US"/>
        </w:rPr>
        <w:t xml:space="preserve">tate limits for determining the tax rate. </w:t>
      </w:r>
    </w:p>
    <w:p w14:paraId="5A254E29" w14:textId="57E9F4EB" w:rsidR="000945DE" w:rsidRDefault="002F1993" w:rsidP="00553E5C">
      <w:pPr>
        <w:rPr>
          <w:lang w:val="en-US"/>
        </w:rPr>
      </w:pPr>
      <w:del w:id="1434" w:author="Judie Fattal" w:date="2022-07-18T23:55:00Z">
        <w:r w:rsidRPr="0093600E" w:rsidDel="00204A83">
          <w:rPr>
            <w:lang w:val="en-US"/>
          </w:rPr>
          <w:delText>In a nutshell</w:delText>
        </w:r>
      </w:del>
      <w:ins w:id="1435" w:author="Judie Fattal" w:date="2022-07-18T23:55:00Z">
        <w:r w:rsidR="00204A83">
          <w:rPr>
            <w:lang w:val="en-US"/>
          </w:rPr>
          <w:t>To sum up, t</w:t>
        </w:r>
      </w:ins>
      <w:del w:id="1436" w:author="Judie Fattal" w:date="2022-07-18T23:55:00Z">
        <w:r w:rsidRPr="0093600E" w:rsidDel="00204A83">
          <w:rPr>
            <w:lang w:val="en-US"/>
          </w:rPr>
          <w:delText>: T</w:delText>
        </w:r>
      </w:del>
      <w:r w:rsidRPr="0093600E">
        <w:rPr>
          <w:lang w:val="en-US"/>
        </w:rPr>
        <w:t xml:space="preserve">he residence </w:t>
      </w:r>
      <w:ins w:id="1437" w:author="Judie Fattal" w:date="2022-07-18T23:55:00Z">
        <w:r w:rsidR="00204A83">
          <w:rPr>
            <w:lang w:val="en-US"/>
          </w:rPr>
          <w:t>s</w:t>
        </w:r>
      </w:ins>
      <w:del w:id="1438" w:author="Judie Fattal" w:date="2022-07-18T23:55:00Z">
        <w:r w:rsidRPr="0093600E" w:rsidDel="00204A83">
          <w:rPr>
            <w:lang w:val="en-US"/>
          </w:rPr>
          <w:delText>S</w:delText>
        </w:r>
      </w:del>
      <w:r w:rsidRPr="0093600E">
        <w:rPr>
          <w:lang w:val="en-US"/>
        </w:rPr>
        <w:t xml:space="preserve">tates should in principle be allowed to levy taxes on income, while the source </w:t>
      </w:r>
      <w:ins w:id="1439" w:author="Judie Fattal" w:date="2022-07-18T23:55:00Z">
        <w:r w:rsidR="00204A83">
          <w:rPr>
            <w:lang w:val="en-US"/>
          </w:rPr>
          <w:t>s</w:t>
        </w:r>
      </w:ins>
      <w:del w:id="1440" w:author="Judie Fattal" w:date="2022-07-18T23:55:00Z">
        <w:r w:rsidRPr="0093600E" w:rsidDel="00204A83">
          <w:rPr>
            <w:lang w:val="en-US"/>
          </w:rPr>
          <w:delText>S</w:delText>
        </w:r>
      </w:del>
      <w:r w:rsidRPr="0093600E">
        <w:rPr>
          <w:lang w:val="en-US"/>
        </w:rPr>
        <w:t>tates</w:t>
      </w:r>
      <w:ins w:id="1441" w:author="Judie Fattal" w:date="2022-07-18T23:55:00Z">
        <w:r w:rsidR="00204A83">
          <w:rPr>
            <w:lang w:val="en-US"/>
          </w:rPr>
          <w:t>,</w:t>
        </w:r>
      </w:ins>
      <w:r w:rsidRPr="0093600E">
        <w:rPr>
          <w:lang w:val="en-US"/>
        </w:rPr>
        <w:t xml:space="preserve"> as market </w:t>
      </w:r>
      <w:ins w:id="1442" w:author="Judie Fattal" w:date="2022-07-18T23:55:00Z">
        <w:r w:rsidR="00204A83">
          <w:rPr>
            <w:lang w:val="en-US"/>
          </w:rPr>
          <w:t>s</w:t>
        </w:r>
      </w:ins>
      <w:del w:id="1443" w:author="Judie Fattal" w:date="2022-07-18T23:55:00Z">
        <w:r w:rsidRPr="0093600E" w:rsidDel="00204A83">
          <w:rPr>
            <w:lang w:val="en-US"/>
          </w:rPr>
          <w:delText>S</w:delText>
        </w:r>
      </w:del>
      <w:r w:rsidRPr="0093600E">
        <w:rPr>
          <w:lang w:val="en-US"/>
        </w:rPr>
        <w:t>tates</w:t>
      </w:r>
      <w:ins w:id="1444" w:author="Judie Fattal" w:date="2022-07-18T23:55:00Z">
        <w:r w:rsidR="00204A83">
          <w:rPr>
            <w:lang w:val="en-US"/>
          </w:rPr>
          <w:t>,</w:t>
        </w:r>
      </w:ins>
      <w:r w:rsidRPr="0093600E">
        <w:rPr>
          <w:lang w:val="en-US"/>
        </w:rPr>
        <w:t xml:space="preserve"> have </w:t>
      </w:r>
      <w:ins w:id="1445" w:author="Judie Fattal" w:date="2022-07-18T23:55:00Z">
        <w:r w:rsidR="00204A83">
          <w:rPr>
            <w:lang w:val="en-US"/>
          </w:rPr>
          <w:t>the</w:t>
        </w:r>
      </w:ins>
      <w:ins w:id="1446" w:author="Judie Fattal" w:date="2022-07-18T23:56:00Z">
        <w:r w:rsidR="00204A83">
          <w:rPr>
            <w:lang w:val="en-US"/>
          </w:rPr>
          <w:t xml:space="preserve"> </w:t>
        </w:r>
      </w:ins>
      <w:r w:rsidRPr="0093600E">
        <w:rPr>
          <w:lang w:val="en-US"/>
        </w:rPr>
        <w:t>privilege of turnover tax (as well as any customs duties and other import duties)</w:t>
      </w:r>
      <w:ins w:id="1447" w:author="Judie Fattal" w:date="2022-07-18T23:57:00Z">
        <w:r w:rsidR="00204A83">
          <w:rPr>
            <w:lang w:val="en-US"/>
          </w:rPr>
          <w:t xml:space="preserve">. This </w:t>
        </w:r>
      </w:ins>
      <w:del w:id="1448" w:author="Judie Fattal" w:date="2022-07-18T23:57:00Z">
        <w:r w:rsidRPr="0093600E" w:rsidDel="00204A83">
          <w:rPr>
            <w:lang w:val="en-US"/>
          </w:rPr>
          <w:delText xml:space="preserve">, which </w:delText>
        </w:r>
      </w:del>
      <w:r w:rsidRPr="0093600E">
        <w:rPr>
          <w:lang w:val="en-US"/>
        </w:rPr>
        <w:t xml:space="preserve">should cover the resident companies for their supplies and other benefits in the source </w:t>
      </w:r>
      <w:ins w:id="1449" w:author="Judie Fattal" w:date="2022-07-18T23:56:00Z">
        <w:r w:rsidR="00204A83">
          <w:rPr>
            <w:lang w:val="en-US"/>
          </w:rPr>
          <w:t>s</w:t>
        </w:r>
      </w:ins>
      <w:del w:id="1450" w:author="Judie Fattal" w:date="2022-07-18T23:56:00Z">
        <w:r w:rsidRPr="0093600E" w:rsidDel="00204A83">
          <w:rPr>
            <w:lang w:val="en-US"/>
          </w:rPr>
          <w:delText>S</w:delText>
        </w:r>
      </w:del>
      <w:r w:rsidRPr="0093600E">
        <w:rPr>
          <w:lang w:val="en-US"/>
        </w:rPr>
        <w:t xml:space="preserve">tate. These considerations </w:t>
      </w:r>
      <w:del w:id="1451" w:author="Judie Fattal" w:date="2022-07-18T23:57:00Z">
        <w:r w:rsidRPr="0093600E" w:rsidDel="00204A83">
          <w:rPr>
            <w:lang w:val="en-US"/>
          </w:rPr>
          <w:delText xml:space="preserve">then </w:delText>
        </w:r>
      </w:del>
      <w:r w:rsidRPr="0093600E">
        <w:rPr>
          <w:lang w:val="en-US"/>
        </w:rPr>
        <w:t xml:space="preserve">led to the </w:t>
      </w:r>
      <w:del w:id="1452" w:author="Judie Fattal" w:date="2022-07-18T23:57:00Z">
        <w:r w:rsidRPr="0093600E" w:rsidDel="00204A83">
          <w:rPr>
            <w:lang w:val="en-US"/>
          </w:rPr>
          <w:delText xml:space="preserve">following </w:delText>
        </w:r>
      </w:del>
      <w:r w:rsidRPr="0093600E">
        <w:rPr>
          <w:lang w:val="en-US"/>
        </w:rPr>
        <w:t xml:space="preserve">efforts of the OECD </w:t>
      </w:r>
      <w:ins w:id="1453" w:author="Judie Fattal" w:date="2022-07-18T23:57:00Z">
        <w:r w:rsidR="00204A83">
          <w:rPr>
            <w:lang w:val="en-US"/>
          </w:rPr>
          <w:t xml:space="preserve">to </w:t>
        </w:r>
      </w:ins>
      <w:del w:id="1454" w:author="Judie Fattal" w:date="2022-07-18T23:57:00Z">
        <w:r w:rsidRPr="0093600E" w:rsidDel="00204A83">
          <w:rPr>
            <w:lang w:val="en-US"/>
          </w:rPr>
          <w:delText xml:space="preserve">for the </w:delText>
        </w:r>
      </w:del>
      <w:r w:rsidRPr="0093600E">
        <w:rPr>
          <w:lang w:val="en-US"/>
        </w:rPr>
        <w:t>develop</w:t>
      </w:r>
      <w:del w:id="1455" w:author="Judie Fattal" w:date="2022-07-18T23:57:00Z">
        <w:r w:rsidRPr="0093600E" w:rsidDel="00204A83">
          <w:rPr>
            <w:lang w:val="en-US"/>
          </w:rPr>
          <w:delText>ment of</w:delText>
        </w:r>
      </w:del>
      <w:r w:rsidRPr="0093600E">
        <w:rPr>
          <w:lang w:val="en-US"/>
        </w:rPr>
        <w:t xml:space="preserve"> a model tax convention on the avoidance of double taxation</w:t>
      </w:r>
      <w:ins w:id="1456" w:author="Judie Fattal" w:date="2022-07-18T23:58:00Z">
        <w:r w:rsidR="00204A83">
          <w:rPr>
            <w:lang w:val="en-US"/>
          </w:rPr>
          <w:t xml:space="preserve"> and this </w:t>
        </w:r>
      </w:ins>
      <w:del w:id="1457" w:author="Judie Fattal" w:date="2022-07-18T23:58:00Z">
        <w:r w:rsidRPr="0093600E" w:rsidDel="00204A83">
          <w:rPr>
            <w:lang w:val="en-US"/>
          </w:rPr>
          <w:delText xml:space="preserve">, which </w:delText>
        </w:r>
      </w:del>
      <w:r w:rsidRPr="0093600E">
        <w:rPr>
          <w:lang w:val="en-US"/>
        </w:rPr>
        <w:t xml:space="preserve">became </w:t>
      </w:r>
      <w:del w:id="1458" w:author="Judie Fattal" w:date="2022-07-18T23:56:00Z">
        <w:r w:rsidRPr="0093600E" w:rsidDel="00204A83">
          <w:rPr>
            <w:lang w:val="en-US"/>
          </w:rPr>
          <w:delText xml:space="preserve">a </w:delText>
        </w:r>
      </w:del>
      <w:ins w:id="1459" w:author="Judie Fattal" w:date="2022-07-18T23:56:00Z">
        <w:r w:rsidR="00204A83">
          <w:rPr>
            <w:lang w:val="en-US"/>
          </w:rPr>
          <w:t>successful around the</w:t>
        </w:r>
        <w:r w:rsidR="00204A83" w:rsidRPr="0093600E">
          <w:rPr>
            <w:lang w:val="en-US"/>
          </w:rPr>
          <w:t xml:space="preserve"> </w:t>
        </w:r>
      </w:ins>
      <w:r w:rsidRPr="0093600E">
        <w:rPr>
          <w:lang w:val="en-US"/>
        </w:rPr>
        <w:t>world</w:t>
      </w:r>
      <w:del w:id="1460" w:author="Judie Fattal" w:date="2022-07-18T23:56:00Z">
        <w:r w:rsidR="000945DE" w:rsidDel="00204A83">
          <w:rPr>
            <w:lang w:val="en-US"/>
          </w:rPr>
          <w:delText>-</w:delText>
        </w:r>
        <w:r w:rsidRPr="0093600E" w:rsidDel="00204A83">
          <w:rPr>
            <w:lang w:val="en-US"/>
          </w:rPr>
          <w:delText>wide success story</w:delText>
        </w:r>
      </w:del>
      <w:r w:rsidRPr="0093600E">
        <w:rPr>
          <w:lang w:val="en-US"/>
        </w:rPr>
        <w:t>.</w:t>
      </w:r>
    </w:p>
    <w:p w14:paraId="50C2FE22" w14:textId="77777777" w:rsidR="00553E5C" w:rsidRDefault="00553E5C" w:rsidP="00553E5C">
      <w:pPr>
        <w:rPr>
          <w:lang w:val="en-US"/>
        </w:rPr>
      </w:pPr>
    </w:p>
    <w:p w14:paraId="75524234" w14:textId="6041DF6D" w:rsidR="00D771A7" w:rsidRPr="007604E9" w:rsidRDefault="60AC679E" w:rsidP="60AC679E">
      <w:pPr>
        <w:pStyle w:val="Heading3"/>
        <w:rPr>
          <w:lang w:val="en-US"/>
        </w:rPr>
      </w:pPr>
      <w:r w:rsidRPr="60AC679E">
        <w:rPr>
          <w:lang w:val="en-US"/>
        </w:rPr>
        <w:t>Self-Check Questions</w:t>
      </w:r>
    </w:p>
    <w:p w14:paraId="1A9AA34D" w14:textId="4660B901" w:rsidR="00D771A7" w:rsidRPr="007604E9" w:rsidRDefault="60AC679E" w:rsidP="00AC1F74">
      <w:pPr>
        <w:pStyle w:val="ListParagraph"/>
        <w:numPr>
          <w:ilvl w:val="0"/>
          <w:numId w:val="20"/>
        </w:numPr>
        <w:spacing w:after="0"/>
        <w:rPr>
          <w:lang w:val="en-US"/>
        </w:rPr>
      </w:pPr>
      <w:r w:rsidRPr="60AC679E">
        <w:rPr>
          <w:lang w:val="en-US"/>
        </w:rPr>
        <w:t>Please complete the following sentence</w:t>
      </w:r>
      <w:r w:rsidR="0026530B">
        <w:rPr>
          <w:lang w:val="en-US"/>
        </w:rPr>
        <w:t>.</w:t>
      </w:r>
    </w:p>
    <w:p w14:paraId="39777E57" w14:textId="6199666C" w:rsidR="00D771A7" w:rsidRPr="007604E9" w:rsidRDefault="00185F6A" w:rsidP="60AC679E">
      <w:pPr>
        <w:rPr>
          <w:lang w:val="en-US"/>
        </w:rPr>
      </w:pPr>
      <w:r>
        <w:rPr>
          <w:lang w:val="en-US"/>
        </w:rPr>
        <w:t>Industrialized</w:t>
      </w:r>
      <w:r w:rsidR="0058377A">
        <w:rPr>
          <w:lang w:val="en-US"/>
        </w:rPr>
        <w:t xml:space="preserve"> countries are more likely to be</w:t>
      </w:r>
      <w:r w:rsidR="60AC679E" w:rsidRPr="60AC679E">
        <w:rPr>
          <w:lang w:val="en-US"/>
        </w:rPr>
        <w:t xml:space="preserve"> </w:t>
      </w:r>
      <w:r w:rsidR="0058377A">
        <w:rPr>
          <w:i/>
          <w:iCs/>
          <w:u w:val="single"/>
          <w:lang w:val="en-US"/>
        </w:rPr>
        <w:t>states of residence</w:t>
      </w:r>
      <w:r w:rsidR="0058377A">
        <w:rPr>
          <w:lang w:val="en-US"/>
        </w:rPr>
        <w:t xml:space="preserve"> rather than states of source</w:t>
      </w:r>
      <w:r w:rsidR="004868A4">
        <w:rPr>
          <w:lang w:val="en-US"/>
        </w:rPr>
        <w:t>.</w:t>
      </w:r>
    </w:p>
    <w:p w14:paraId="718CEBDD" w14:textId="3C3307F5" w:rsidR="00D771A7" w:rsidRPr="007604E9" w:rsidRDefault="001A6DCA" w:rsidP="00AC1F74">
      <w:pPr>
        <w:pStyle w:val="ListParagraph"/>
        <w:numPr>
          <w:ilvl w:val="0"/>
          <w:numId w:val="20"/>
        </w:numPr>
        <w:spacing w:after="0"/>
        <w:rPr>
          <w:lang w:val="en-US"/>
        </w:rPr>
      </w:pPr>
      <w:r>
        <w:rPr>
          <w:lang w:val="en-US"/>
        </w:rPr>
        <w:t xml:space="preserve">Find </w:t>
      </w:r>
      <w:ins w:id="1461" w:author="Judie Fattal" w:date="2022-07-19T00:01:00Z">
        <w:r w:rsidR="0000259E">
          <w:rPr>
            <w:lang w:val="en-US"/>
          </w:rPr>
          <w:t xml:space="preserve">the </w:t>
        </w:r>
      </w:ins>
      <w:r>
        <w:rPr>
          <w:lang w:val="en-US"/>
        </w:rPr>
        <w:t xml:space="preserve">correct opposites in </w:t>
      </w:r>
      <w:del w:id="1462" w:author="Judie Fattal" w:date="2022-07-19T00:03:00Z">
        <w:r w:rsidDel="00B75833">
          <w:rPr>
            <w:lang w:val="en-US"/>
          </w:rPr>
          <w:delText xml:space="preserve">the </w:delText>
        </w:r>
      </w:del>
      <w:r>
        <w:rPr>
          <w:lang w:val="en-US"/>
        </w:rPr>
        <w:t>international tax lingo</w:t>
      </w:r>
      <w:ins w:id="1463" w:author="Judie Fattal" w:date="2022-07-19T00:03:00Z">
        <w:r w:rsidR="00B75833">
          <w:rPr>
            <w:lang w:val="en-US"/>
          </w:rPr>
          <w:t xml:space="preserve"> (tick two answers)</w:t>
        </w:r>
      </w:ins>
      <w:r>
        <w:rPr>
          <w:lang w:val="en-US"/>
        </w:rPr>
        <w:t>:</w:t>
      </w:r>
    </w:p>
    <w:p w14:paraId="14A51F0D" w14:textId="30912EAA" w:rsidR="00A0099D" w:rsidRPr="007604E9" w:rsidRDefault="005D0C69" w:rsidP="00AC1F74">
      <w:pPr>
        <w:pStyle w:val="ListParagraph"/>
        <w:numPr>
          <w:ilvl w:val="0"/>
          <w:numId w:val="21"/>
        </w:numPr>
        <w:spacing w:after="0"/>
        <w:rPr>
          <w:lang w:val="en-US"/>
        </w:rPr>
      </w:pPr>
      <w:r>
        <w:rPr>
          <w:lang w:val="en-US"/>
        </w:rPr>
        <w:t xml:space="preserve">high-risk countries versus low-risk countries </w:t>
      </w:r>
    </w:p>
    <w:p w14:paraId="1DA4ECF2" w14:textId="422F28DD" w:rsidR="00A0099D" w:rsidRPr="004868A4" w:rsidRDefault="00185F6A" w:rsidP="00AC1F74">
      <w:pPr>
        <w:pStyle w:val="ListParagraph"/>
        <w:numPr>
          <w:ilvl w:val="0"/>
          <w:numId w:val="21"/>
        </w:numPr>
        <w:spacing w:after="0"/>
        <w:rPr>
          <w:i/>
          <w:iCs/>
          <w:u w:val="single"/>
          <w:lang w:val="en-US"/>
        </w:rPr>
      </w:pPr>
      <w:r>
        <w:rPr>
          <w:i/>
          <w:iCs/>
          <w:u w:val="single"/>
          <w:lang w:val="en-US"/>
        </w:rPr>
        <w:t>industrialized</w:t>
      </w:r>
      <w:r w:rsidR="00C5721C">
        <w:rPr>
          <w:i/>
          <w:iCs/>
          <w:u w:val="single"/>
          <w:lang w:val="en-US"/>
        </w:rPr>
        <w:t xml:space="preserve"> countries versus developing countries</w:t>
      </w:r>
    </w:p>
    <w:p w14:paraId="5B22D4BB" w14:textId="604E9A15" w:rsidR="00A0099D" w:rsidRPr="007604E9" w:rsidRDefault="00726278" w:rsidP="00AC1F74">
      <w:pPr>
        <w:pStyle w:val="ListParagraph"/>
        <w:numPr>
          <w:ilvl w:val="0"/>
          <w:numId w:val="21"/>
        </w:numPr>
        <w:spacing w:after="0"/>
        <w:rPr>
          <w:lang w:val="en-US"/>
        </w:rPr>
      </w:pPr>
      <w:r>
        <w:rPr>
          <w:lang w:val="en-US"/>
        </w:rPr>
        <w:t>profitable taxpayers versus weak taxpayers</w:t>
      </w:r>
    </w:p>
    <w:p w14:paraId="6247FB73" w14:textId="18892E83" w:rsidR="00A0099D" w:rsidRPr="005D0C69" w:rsidRDefault="005D0C69" w:rsidP="00AC1F74">
      <w:pPr>
        <w:pStyle w:val="ListParagraph"/>
        <w:numPr>
          <w:ilvl w:val="0"/>
          <w:numId w:val="21"/>
        </w:numPr>
        <w:spacing w:after="0"/>
        <w:rPr>
          <w:u w:val="single"/>
          <w:lang w:val="en-US"/>
        </w:rPr>
      </w:pPr>
      <w:r w:rsidRPr="005D0C69">
        <w:rPr>
          <w:u w:val="single"/>
          <w:lang w:val="en-US"/>
        </w:rPr>
        <w:t>unlimited tax liability versus limited tax liability</w:t>
      </w:r>
    </w:p>
    <w:p w14:paraId="5EC9EC03" w14:textId="77777777" w:rsidR="004208AF" w:rsidRDefault="004208AF" w:rsidP="0026530B">
      <w:pPr>
        <w:rPr>
          <w:lang w:val="en-US"/>
        </w:rPr>
      </w:pPr>
    </w:p>
    <w:p w14:paraId="03700F14" w14:textId="7F09901D" w:rsidR="004208AF" w:rsidRPr="00FB56B7" w:rsidRDefault="004208AF" w:rsidP="004208AF">
      <w:pPr>
        <w:pStyle w:val="Heading2"/>
        <w:rPr>
          <w:lang w:val="en-US"/>
        </w:rPr>
      </w:pPr>
      <w:r w:rsidRPr="60AC679E">
        <w:rPr>
          <w:lang w:val="en-US"/>
        </w:rPr>
        <w:t>1.</w:t>
      </w:r>
      <w:r w:rsidR="00BA2BBD">
        <w:rPr>
          <w:lang w:val="en-US"/>
        </w:rPr>
        <w:t>3</w:t>
      </w:r>
      <w:r w:rsidRPr="60AC679E">
        <w:rPr>
          <w:lang w:val="en-US"/>
        </w:rPr>
        <w:t xml:space="preserve"> </w:t>
      </w:r>
      <w:r w:rsidR="00BA2BBD">
        <w:rPr>
          <w:lang w:val="en-US"/>
        </w:rPr>
        <w:t>Types of Taxation</w:t>
      </w:r>
    </w:p>
    <w:p w14:paraId="1FD4B769" w14:textId="7097C9E7" w:rsidR="00673A21" w:rsidRPr="00673A21" w:rsidRDefault="00BE520E" w:rsidP="00673A21">
      <w:pPr>
        <w:rPr>
          <w:lang w:val="en-US"/>
        </w:rPr>
      </w:pPr>
      <w:r>
        <w:rPr>
          <w:lang w:val="en-US"/>
        </w:rPr>
        <w:t xml:space="preserve">Most tax systems in the world </w:t>
      </w:r>
      <w:r w:rsidR="005972B1">
        <w:rPr>
          <w:lang w:val="en-US"/>
        </w:rPr>
        <w:t xml:space="preserve">differentiate </w:t>
      </w:r>
      <w:ins w:id="1464" w:author="Judie Fattal" w:date="2022-07-19T09:34:00Z">
        <w:r w:rsidR="00BB3427">
          <w:rPr>
            <w:lang w:val="en-US"/>
          </w:rPr>
          <w:t xml:space="preserve">between </w:t>
        </w:r>
      </w:ins>
      <w:r w:rsidR="005972B1">
        <w:rPr>
          <w:lang w:val="en-US"/>
        </w:rPr>
        <w:t xml:space="preserve">several types of taxation. These </w:t>
      </w:r>
      <w:del w:id="1465" w:author="Judie Fattal" w:date="2022-07-19T09:46:00Z">
        <w:r w:rsidR="005972B1" w:rsidDel="0079787B">
          <w:rPr>
            <w:lang w:val="en-US"/>
          </w:rPr>
          <w:delText xml:space="preserve">types </w:delText>
        </w:r>
      </w:del>
      <w:ins w:id="1466" w:author="Judie Fattal" w:date="2022-07-19T09:46:00Z">
        <w:r w:rsidR="0079787B">
          <w:rPr>
            <w:lang w:val="en-US"/>
          </w:rPr>
          <w:t xml:space="preserve">differentiations </w:t>
        </w:r>
      </w:ins>
      <w:r w:rsidR="005972B1">
        <w:rPr>
          <w:lang w:val="en-US"/>
        </w:rPr>
        <w:t>may refer to either the</w:t>
      </w:r>
      <w:r w:rsidR="00481539">
        <w:rPr>
          <w:lang w:val="en-US"/>
        </w:rPr>
        <w:t xml:space="preserve"> act that triggers the tax</w:t>
      </w:r>
      <w:r w:rsidR="00BD5E3D">
        <w:rPr>
          <w:lang w:val="en-US"/>
        </w:rPr>
        <w:t xml:space="preserve"> (basis of assessment)</w:t>
      </w:r>
      <w:r w:rsidR="00481539">
        <w:rPr>
          <w:lang w:val="en-US"/>
        </w:rPr>
        <w:t>, the way of levying the tax</w:t>
      </w:r>
      <w:ins w:id="1467" w:author="Judie Fattal" w:date="2022-07-19T09:46:00Z">
        <w:r w:rsidR="0079787B">
          <w:rPr>
            <w:lang w:val="en-US"/>
          </w:rPr>
          <w:t>,</w:t>
        </w:r>
      </w:ins>
      <w:r w:rsidR="00481539">
        <w:rPr>
          <w:lang w:val="en-US"/>
        </w:rPr>
        <w:t xml:space="preserve"> or other parameters that determine the nature of such tax.</w:t>
      </w:r>
      <w:r w:rsidR="00C056A6">
        <w:rPr>
          <w:lang w:val="en-US"/>
        </w:rPr>
        <w:t xml:space="preserve"> A classical tax system would </w:t>
      </w:r>
      <w:r w:rsidR="00673A21" w:rsidRPr="00673A21">
        <w:rPr>
          <w:lang w:val="en-US"/>
        </w:rPr>
        <w:t>essentially distinguish between four different types of tax</w:t>
      </w:r>
      <w:ins w:id="1468" w:author="Judie Fattal" w:date="2022-07-19T09:47:00Z">
        <w:r w:rsidR="0079787B">
          <w:rPr>
            <w:lang w:val="en-US"/>
          </w:rPr>
          <w:t>, as discussed below.</w:t>
        </w:r>
      </w:ins>
      <w:del w:id="1469" w:author="Judie Fattal" w:date="2022-07-19T09:46:00Z">
        <w:r w:rsidR="00673A21" w:rsidRPr="00673A21" w:rsidDel="0079787B">
          <w:rPr>
            <w:lang w:val="en-US"/>
          </w:rPr>
          <w:delText>:</w:delText>
        </w:r>
      </w:del>
    </w:p>
    <w:p w14:paraId="4D970211" w14:textId="77777777" w:rsidR="00C056A6" w:rsidRDefault="00C056A6" w:rsidP="00673A21">
      <w:pPr>
        <w:rPr>
          <w:i/>
          <w:iCs/>
          <w:lang w:val="en-US"/>
        </w:rPr>
      </w:pPr>
    </w:p>
    <w:p w14:paraId="3E8CE91F" w14:textId="1B13C3F4" w:rsidR="00673A21" w:rsidRPr="00C056A6" w:rsidRDefault="00673A21" w:rsidP="00D56A6B">
      <w:pPr>
        <w:pStyle w:val="Heading3"/>
        <w:rPr>
          <w:lang w:val="en-US"/>
        </w:rPr>
      </w:pPr>
      <w:r w:rsidRPr="00C056A6">
        <w:rPr>
          <w:lang w:val="en-US"/>
        </w:rPr>
        <w:t xml:space="preserve">Excise </w:t>
      </w:r>
      <w:r w:rsidR="00D56A6B">
        <w:rPr>
          <w:lang w:val="en-US"/>
        </w:rPr>
        <w:t>T</w:t>
      </w:r>
      <w:r w:rsidRPr="00C056A6">
        <w:rPr>
          <w:lang w:val="en-US"/>
        </w:rPr>
        <w:t>axes</w:t>
      </w:r>
    </w:p>
    <w:p w14:paraId="05D0E0E7" w14:textId="037EF58F" w:rsidR="00673A21" w:rsidRPr="00673A21" w:rsidRDefault="00673A21" w:rsidP="00673A21">
      <w:pPr>
        <w:rPr>
          <w:lang w:val="en-US"/>
        </w:rPr>
      </w:pPr>
      <w:r w:rsidRPr="00673A21">
        <w:rPr>
          <w:lang w:val="en-US"/>
        </w:rPr>
        <w:t xml:space="preserve">These </w:t>
      </w:r>
      <w:r w:rsidR="00C056A6">
        <w:rPr>
          <w:lang w:val="en-US"/>
        </w:rPr>
        <w:t xml:space="preserve">usually </w:t>
      </w:r>
      <w:r w:rsidRPr="00673A21">
        <w:rPr>
          <w:lang w:val="en-US"/>
        </w:rPr>
        <w:t xml:space="preserve">include taxes on spirits, coffee, </w:t>
      </w:r>
      <w:r w:rsidR="00306E6F" w:rsidRPr="00673A21">
        <w:rPr>
          <w:lang w:val="en-US"/>
        </w:rPr>
        <w:t>tobacco,</w:t>
      </w:r>
      <w:r w:rsidRPr="00673A21">
        <w:rPr>
          <w:lang w:val="en-US"/>
        </w:rPr>
        <w:t xml:space="preserve"> and mineral oil. Excise taxes are </w:t>
      </w:r>
      <w:r w:rsidR="00306E6F">
        <w:rPr>
          <w:lang w:val="en-US"/>
        </w:rPr>
        <w:t xml:space="preserve">also </w:t>
      </w:r>
      <w:r w:rsidRPr="00673A21">
        <w:rPr>
          <w:lang w:val="en-US"/>
        </w:rPr>
        <w:t xml:space="preserve">levied on the purchase of food, </w:t>
      </w:r>
      <w:r w:rsidR="00306E6F" w:rsidRPr="00673A21">
        <w:rPr>
          <w:lang w:val="en-US"/>
        </w:rPr>
        <w:t>beverages,</w:t>
      </w:r>
      <w:r w:rsidRPr="00673A21">
        <w:rPr>
          <w:lang w:val="en-US"/>
        </w:rPr>
        <w:t xml:space="preserve"> and other goods.</w:t>
      </w:r>
    </w:p>
    <w:p w14:paraId="4BBC23FC" w14:textId="77777777" w:rsidR="00306E6F" w:rsidRDefault="00306E6F" w:rsidP="00673A21">
      <w:pPr>
        <w:rPr>
          <w:lang w:val="en-US"/>
        </w:rPr>
      </w:pPr>
    </w:p>
    <w:p w14:paraId="3950C4A7" w14:textId="224AE26B" w:rsidR="00673A21" w:rsidRPr="00306E6F" w:rsidRDefault="00306E6F" w:rsidP="00D56A6B">
      <w:pPr>
        <w:pStyle w:val="Heading3"/>
        <w:rPr>
          <w:lang w:val="en-US"/>
        </w:rPr>
      </w:pPr>
      <w:r w:rsidRPr="00306E6F">
        <w:rPr>
          <w:lang w:val="en-US"/>
        </w:rPr>
        <w:t>Transfer</w:t>
      </w:r>
      <w:r w:rsidR="00673A21" w:rsidRPr="00306E6F">
        <w:rPr>
          <w:lang w:val="en-US"/>
        </w:rPr>
        <w:t xml:space="preserve"> </w:t>
      </w:r>
      <w:r w:rsidR="00D56A6B">
        <w:rPr>
          <w:lang w:val="en-US"/>
        </w:rPr>
        <w:t>T</w:t>
      </w:r>
      <w:r w:rsidR="00673A21" w:rsidRPr="00306E6F">
        <w:rPr>
          <w:lang w:val="en-US"/>
        </w:rPr>
        <w:t>axes</w:t>
      </w:r>
    </w:p>
    <w:p w14:paraId="357B7E0A" w14:textId="287D55E6" w:rsidR="00DE6503" w:rsidRDefault="0079787B" w:rsidP="00673A21">
      <w:pPr>
        <w:rPr>
          <w:lang w:val="en-US"/>
        </w:rPr>
      </w:pPr>
      <w:ins w:id="1470" w:author="Judie Fattal" w:date="2022-07-19T09:50:00Z">
        <w:r>
          <w:rPr>
            <w:lang w:val="en-US"/>
          </w:rPr>
          <w:t>In particular, t</w:t>
        </w:r>
      </w:ins>
      <w:del w:id="1471" w:author="Judie Fattal" w:date="2022-07-19T09:50:00Z">
        <w:r w:rsidR="00673A21" w:rsidRPr="00673A21" w:rsidDel="0079787B">
          <w:rPr>
            <w:lang w:val="en-US"/>
          </w:rPr>
          <w:delText>T</w:delText>
        </w:r>
      </w:del>
      <w:r w:rsidR="00673A21" w:rsidRPr="00673A21">
        <w:rPr>
          <w:lang w:val="en-US"/>
        </w:rPr>
        <w:t>hese include</w:t>
      </w:r>
      <w:r w:rsidR="00306E6F">
        <w:rPr>
          <w:lang w:val="en-US"/>
        </w:rPr>
        <w:t xml:space="preserve"> </w:t>
      </w:r>
      <w:del w:id="1472" w:author="Judie Fattal" w:date="2022-07-19T09:50:00Z">
        <w:r w:rsidR="00306E6F" w:rsidDel="0079787B">
          <w:rPr>
            <w:lang w:val="en-US"/>
          </w:rPr>
          <w:delText>particularly</w:delText>
        </w:r>
        <w:r w:rsidR="00673A21" w:rsidRPr="00673A21" w:rsidDel="0079787B">
          <w:rPr>
            <w:lang w:val="en-US"/>
          </w:rPr>
          <w:delText xml:space="preserve"> </w:delText>
        </w:r>
      </w:del>
      <w:r w:rsidR="00673A21" w:rsidRPr="00673A21">
        <w:rPr>
          <w:lang w:val="en-US"/>
        </w:rPr>
        <w:t xml:space="preserve">sales tax </w:t>
      </w:r>
      <w:r w:rsidR="00E64EE6">
        <w:rPr>
          <w:lang w:val="en-US"/>
        </w:rPr>
        <w:t>(</w:t>
      </w:r>
      <w:del w:id="1473" w:author="Judie Fattal" w:date="2022-08-01T16:40:00Z">
        <w:r w:rsidR="00E64EE6" w:rsidDel="00A71685">
          <w:rPr>
            <w:lang w:val="en-US"/>
          </w:rPr>
          <w:delText xml:space="preserve">i.e., </w:delText>
        </w:r>
      </w:del>
      <w:r w:rsidR="00E64EE6">
        <w:rPr>
          <w:lang w:val="en-US"/>
        </w:rPr>
        <w:t xml:space="preserve">VAT) </w:t>
      </w:r>
      <w:r w:rsidR="00673A21" w:rsidRPr="00673A21">
        <w:rPr>
          <w:lang w:val="en-US"/>
        </w:rPr>
        <w:t xml:space="preserve">and real estate transfer tax. As a rule, </w:t>
      </w:r>
      <w:r w:rsidR="00E64EE6">
        <w:rPr>
          <w:lang w:val="en-US"/>
        </w:rPr>
        <w:t>VAT</w:t>
      </w:r>
      <w:r w:rsidR="00673A21" w:rsidRPr="00673A21">
        <w:rPr>
          <w:lang w:val="en-US"/>
        </w:rPr>
        <w:t xml:space="preserve"> is levied on the company but borne by the </w:t>
      </w:r>
      <w:del w:id="1474" w:author="Judie Fattal" w:date="2022-07-19T13:31:00Z">
        <w:r w:rsidR="00673A21" w:rsidRPr="00673A21" w:rsidDel="00FB0A19">
          <w:rPr>
            <w:lang w:val="en-US"/>
          </w:rPr>
          <w:delText xml:space="preserve">end </w:delText>
        </w:r>
      </w:del>
      <w:r w:rsidR="00673A21" w:rsidRPr="00673A21">
        <w:rPr>
          <w:lang w:val="en-US"/>
        </w:rPr>
        <w:t>consumer</w:t>
      </w:r>
      <w:ins w:id="1475" w:author="Judie Fattal" w:date="2022-07-19T13:31:00Z">
        <w:r w:rsidR="00FB0A19">
          <w:rPr>
            <w:lang w:val="en-US"/>
          </w:rPr>
          <w:t>, the end user</w:t>
        </w:r>
      </w:ins>
      <w:r w:rsidR="00673A21" w:rsidRPr="00673A21">
        <w:rPr>
          <w:lang w:val="en-US"/>
        </w:rPr>
        <w:t xml:space="preserve">. </w:t>
      </w:r>
      <w:del w:id="1476" w:author="Judie Fattal" w:date="2022-07-19T09:50:00Z">
        <w:r w:rsidR="00673A21" w:rsidRPr="00673A21" w:rsidDel="0079787B">
          <w:rPr>
            <w:lang w:val="en-US"/>
          </w:rPr>
          <w:delText xml:space="preserve">Today's </w:delText>
        </w:r>
      </w:del>
      <w:ins w:id="1477" w:author="Judie Fattal" w:date="2022-07-19T09:50:00Z">
        <w:r>
          <w:rPr>
            <w:lang w:val="en-US"/>
          </w:rPr>
          <w:t xml:space="preserve">In its current form, </w:t>
        </w:r>
      </w:ins>
      <w:ins w:id="1478" w:author="Judie Fattal" w:date="2022-07-19T09:51:00Z">
        <w:r>
          <w:rPr>
            <w:lang w:val="en-US"/>
          </w:rPr>
          <w:t xml:space="preserve">the </w:t>
        </w:r>
      </w:ins>
      <w:r w:rsidR="00E64EE6">
        <w:rPr>
          <w:lang w:val="en-US"/>
        </w:rPr>
        <w:t>VAT</w:t>
      </w:r>
      <w:r w:rsidR="00673A21" w:rsidRPr="00673A21">
        <w:rPr>
          <w:lang w:val="en-US"/>
        </w:rPr>
        <w:t xml:space="preserve"> system </w:t>
      </w:r>
      <w:del w:id="1479" w:author="Judie Fattal" w:date="2022-07-19T09:51:00Z">
        <w:r w:rsidR="00673A21" w:rsidRPr="00673A21" w:rsidDel="0079787B">
          <w:rPr>
            <w:lang w:val="en-US"/>
          </w:rPr>
          <w:delText xml:space="preserve">in its current form </w:delText>
        </w:r>
      </w:del>
      <w:r w:rsidR="00DE6503">
        <w:rPr>
          <w:lang w:val="en-US"/>
        </w:rPr>
        <w:t xml:space="preserve">in Europe </w:t>
      </w:r>
      <w:ins w:id="1480" w:author="Judie Fattal" w:date="2022-07-19T09:51:00Z">
        <w:r>
          <w:rPr>
            <w:lang w:val="en-US"/>
          </w:rPr>
          <w:t xml:space="preserve">today </w:t>
        </w:r>
      </w:ins>
      <w:r w:rsidR="00673A21" w:rsidRPr="00673A21">
        <w:rPr>
          <w:lang w:val="en-US"/>
        </w:rPr>
        <w:t xml:space="preserve">is referred to as an all-phase sales tax with input tax deduction. This </w:t>
      </w:r>
      <w:del w:id="1481" w:author="Judie Fattal" w:date="2022-07-19T13:30:00Z">
        <w:r w:rsidR="00673A21" w:rsidRPr="00673A21" w:rsidDel="00FB0A19">
          <w:rPr>
            <w:lang w:val="en-US"/>
          </w:rPr>
          <w:delText xml:space="preserve">expresses </w:delText>
        </w:r>
      </w:del>
      <w:ins w:id="1482" w:author="Judie Fattal" w:date="2022-07-19T13:30:00Z">
        <w:r w:rsidR="00FB0A19">
          <w:rPr>
            <w:lang w:val="en-US"/>
          </w:rPr>
          <w:t>means</w:t>
        </w:r>
        <w:r w:rsidR="00FB0A19" w:rsidRPr="00673A21">
          <w:rPr>
            <w:lang w:val="en-US"/>
          </w:rPr>
          <w:t xml:space="preserve"> </w:t>
        </w:r>
      </w:ins>
      <w:r w:rsidR="00673A21" w:rsidRPr="00673A21">
        <w:rPr>
          <w:lang w:val="en-US"/>
        </w:rPr>
        <w:t xml:space="preserve">that taxation should occur at every stage of value creation. </w:t>
      </w:r>
      <w:r w:rsidR="00673A21" w:rsidRPr="00FB0A19">
        <w:rPr>
          <w:lang w:val="en-US"/>
        </w:rPr>
        <w:t>Since the seller cannot know whether the end of the value chain has been reached,</w:t>
      </w:r>
      <w:r w:rsidR="00673A21" w:rsidRPr="00673A21">
        <w:rPr>
          <w:lang w:val="en-US"/>
        </w:rPr>
        <w:t xml:space="preserve"> </w:t>
      </w:r>
      <w:r w:rsidR="00DE6503">
        <w:rPr>
          <w:lang w:val="en-US"/>
        </w:rPr>
        <w:t>VAT</w:t>
      </w:r>
      <w:r w:rsidR="00673A21" w:rsidRPr="00673A21">
        <w:rPr>
          <w:lang w:val="en-US"/>
        </w:rPr>
        <w:t xml:space="preserve"> is reported in every case. </w:t>
      </w:r>
    </w:p>
    <w:p w14:paraId="58D8A2A0" w14:textId="51EC2E8E" w:rsidR="00390F97" w:rsidRDefault="00673A21" w:rsidP="00673A21">
      <w:pPr>
        <w:rPr>
          <w:lang w:val="en-US"/>
        </w:rPr>
      </w:pPr>
      <w:r w:rsidRPr="00673A21">
        <w:rPr>
          <w:lang w:val="en-US"/>
        </w:rPr>
        <w:t xml:space="preserve">However, </w:t>
      </w:r>
      <w:del w:id="1483" w:author="Judie Fattal" w:date="2022-07-19T13:34:00Z">
        <w:r w:rsidRPr="00673A21" w:rsidDel="00FB0A19">
          <w:rPr>
            <w:lang w:val="en-US"/>
          </w:rPr>
          <w:delText xml:space="preserve">the </w:delText>
        </w:r>
      </w:del>
      <w:r w:rsidRPr="00673A21">
        <w:rPr>
          <w:lang w:val="en-US"/>
        </w:rPr>
        <w:t xml:space="preserve">input tax deduction ensures that </w:t>
      </w:r>
      <w:del w:id="1484" w:author="Judie Fattal" w:date="2022-07-19T13:33:00Z">
        <w:r w:rsidRPr="00673A21" w:rsidDel="00FB0A19">
          <w:rPr>
            <w:lang w:val="en-US"/>
          </w:rPr>
          <w:delText xml:space="preserve">the </w:delText>
        </w:r>
      </w:del>
      <w:r w:rsidR="00DE6503">
        <w:rPr>
          <w:lang w:val="en-US"/>
        </w:rPr>
        <w:t xml:space="preserve">VAT </w:t>
      </w:r>
      <w:r w:rsidRPr="00673A21">
        <w:rPr>
          <w:lang w:val="en-US"/>
        </w:rPr>
        <w:t xml:space="preserve">is only paid </w:t>
      </w:r>
      <w:del w:id="1485" w:author="Judie Fattal" w:date="2022-07-19T13:32:00Z">
        <w:r w:rsidRPr="00673A21" w:rsidDel="00FB0A19">
          <w:rPr>
            <w:lang w:val="en-US"/>
          </w:rPr>
          <w:delText xml:space="preserve">economically </w:delText>
        </w:r>
      </w:del>
      <w:ins w:id="1486" w:author="Judie Fattal" w:date="2022-07-19T13:32:00Z">
        <w:r w:rsidR="00FB0A19">
          <w:rPr>
            <w:lang w:val="en-US"/>
          </w:rPr>
          <w:t>in fact</w:t>
        </w:r>
        <w:r w:rsidR="00FB0A19" w:rsidRPr="00673A21">
          <w:rPr>
            <w:lang w:val="en-US"/>
          </w:rPr>
          <w:t xml:space="preserve"> </w:t>
        </w:r>
      </w:ins>
      <w:r w:rsidRPr="00673A21">
        <w:rPr>
          <w:lang w:val="en-US"/>
        </w:rPr>
        <w:t xml:space="preserve">by the </w:t>
      </w:r>
      <w:del w:id="1487" w:author="Judie Fattal" w:date="2022-07-19T13:31:00Z">
        <w:r w:rsidRPr="00673A21" w:rsidDel="00FB0A19">
          <w:rPr>
            <w:lang w:val="en-US"/>
          </w:rPr>
          <w:delText xml:space="preserve">end </w:delText>
        </w:r>
      </w:del>
      <w:r w:rsidRPr="00673A21">
        <w:rPr>
          <w:lang w:val="en-US"/>
        </w:rPr>
        <w:t>consumer</w:t>
      </w:r>
      <w:ins w:id="1488" w:author="Judie Fattal" w:date="2022-07-19T13:31:00Z">
        <w:r w:rsidR="00FB0A19">
          <w:rPr>
            <w:lang w:val="en-US"/>
          </w:rPr>
          <w:t>, the end user</w:t>
        </w:r>
      </w:ins>
      <w:r w:rsidRPr="00673A21">
        <w:rPr>
          <w:lang w:val="en-US"/>
        </w:rPr>
        <w:t xml:space="preserve">. </w:t>
      </w:r>
      <w:ins w:id="1489" w:author="Judie Fattal" w:date="2022-07-19T13:34:00Z">
        <w:r w:rsidR="00FB0A19">
          <w:rPr>
            <w:lang w:val="en-US"/>
          </w:rPr>
          <w:t>I</w:t>
        </w:r>
      </w:ins>
      <w:del w:id="1490" w:author="Judie Fattal" w:date="2022-07-19T13:34:00Z">
        <w:r w:rsidRPr="00673A21" w:rsidDel="00FB0A19">
          <w:rPr>
            <w:lang w:val="en-US"/>
          </w:rPr>
          <w:delText>The i</w:delText>
        </w:r>
      </w:del>
      <w:r w:rsidRPr="00673A21">
        <w:rPr>
          <w:lang w:val="en-US"/>
        </w:rPr>
        <w:t xml:space="preserve">nput tax deduction thus </w:t>
      </w:r>
      <w:del w:id="1491" w:author="Judie Fattal" w:date="2022-07-19T13:32:00Z">
        <w:r w:rsidRPr="00673A21" w:rsidDel="00FB0A19">
          <w:rPr>
            <w:lang w:val="en-US"/>
          </w:rPr>
          <w:delText xml:space="preserve">sets </w:delText>
        </w:r>
      </w:del>
      <w:ins w:id="1492" w:author="Judie Fattal" w:date="2022-07-19T13:32:00Z">
        <w:r w:rsidR="00FB0A19">
          <w:rPr>
            <w:lang w:val="en-US"/>
          </w:rPr>
          <w:t>determines</w:t>
        </w:r>
        <w:r w:rsidR="00FB0A19" w:rsidRPr="00673A21">
          <w:rPr>
            <w:lang w:val="en-US"/>
          </w:rPr>
          <w:t xml:space="preserve"> </w:t>
        </w:r>
      </w:ins>
      <w:r w:rsidRPr="00673A21">
        <w:rPr>
          <w:lang w:val="en-US"/>
        </w:rPr>
        <w:t>the sales tax for th</w:t>
      </w:r>
      <w:ins w:id="1493" w:author="Judie Fattal" w:date="2022-07-19T13:33:00Z">
        <w:r w:rsidR="00FB0A19">
          <w:rPr>
            <w:lang w:val="en-US"/>
          </w:rPr>
          <w:t>e</w:t>
        </w:r>
      </w:ins>
      <w:del w:id="1494" w:author="Judie Fattal" w:date="2022-07-19T13:33:00Z">
        <w:r w:rsidRPr="00673A21" w:rsidDel="00FB0A19">
          <w:rPr>
            <w:lang w:val="en-US"/>
          </w:rPr>
          <w:delText>is</w:delText>
        </w:r>
      </w:del>
      <w:r w:rsidRPr="00673A21">
        <w:rPr>
          <w:lang w:val="en-US"/>
        </w:rPr>
        <w:t xml:space="preserve"> product </w:t>
      </w:r>
      <w:del w:id="1495" w:author="Judie Fattal" w:date="2022-07-19T13:32:00Z">
        <w:r w:rsidRPr="00673A21" w:rsidDel="00FB0A19">
          <w:rPr>
            <w:lang w:val="en-US"/>
          </w:rPr>
          <w:delText xml:space="preserve">to </w:delText>
        </w:r>
      </w:del>
      <w:ins w:id="1496" w:author="Judie Fattal" w:date="2022-07-19T13:32:00Z">
        <w:r w:rsidR="00FB0A19">
          <w:rPr>
            <w:lang w:val="en-US"/>
          </w:rPr>
          <w:t>as</w:t>
        </w:r>
        <w:r w:rsidR="00FB0A19" w:rsidRPr="00673A21">
          <w:rPr>
            <w:lang w:val="en-US"/>
          </w:rPr>
          <w:t xml:space="preserve"> </w:t>
        </w:r>
      </w:ins>
      <w:r w:rsidRPr="00673A21">
        <w:rPr>
          <w:lang w:val="en-US"/>
        </w:rPr>
        <w:t xml:space="preserve">zero in each case. The tax </w:t>
      </w:r>
      <w:del w:id="1497" w:author="Judie Fattal" w:date="2022-07-19T13:33:00Z">
        <w:r w:rsidRPr="00673A21" w:rsidDel="00FB0A19">
          <w:rPr>
            <w:lang w:val="en-US"/>
          </w:rPr>
          <w:delText xml:space="preserve">amount </w:delText>
        </w:r>
      </w:del>
      <w:ins w:id="1498" w:author="Judie Fattal" w:date="2022-07-19T13:33:00Z">
        <w:r w:rsidR="00FB0A19">
          <w:rPr>
            <w:lang w:val="en-US"/>
          </w:rPr>
          <w:t>payment</w:t>
        </w:r>
        <w:r w:rsidR="00FB0A19" w:rsidRPr="00673A21">
          <w:rPr>
            <w:lang w:val="en-US"/>
          </w:rPr>
          <w:t xml:space="preserve"> </w:t>
        </w:r>
      </w:ins>
      <w:r w:rsidRPr="00673A21">
        <w:rPr>
          <w:lang w:val="en-US"/>
        </w:rPr>
        <w:t xml:space="preserve">does not remain in the treasury until an end </w:t>
      </w:r>
      <w:del w:id="1499" w:author="Judie Fattal" w:date="2022-07-19T13:33:00Z">
        <w:r w:rsidRPr="00673A21" w:rsidDel="00FB0A19">
          <w:rPr>
            <w:lang w:val="en-US"/>
          </w:rPr>
          <w:delText xml:space="preserve">consumer </w:delText>
        </w:r>
      </w:del>
      <w:ins w:id="1500" w:author="Judie Fattal" w:date="2022-07-19T13:33:00Z">
        <w:r w:rsidR="00FB0A19">
          <w:rPr>
            <w:lang w:val="en-US"/>
          </w:rPr>
          <w:t>user</w:t>
        </w:r>
        <w:r w:rsidR="00FB0A19" w:rsidRPr="00673A21">
          <w:rPr>
            <w:lang w:val="en-US"/>
          </w:rPr>
          <w:t xml:space="preserve"> </w:t>
        </w:r>
      </w:ins>
      <w:r w:rsidRPr="00673A21">
        <w:rPr>
          <w:lang w:val="en-US"/>
        </w:rPr>
        <w:t xml:space="preserve">or </w:t>
      </w:r>
      <w:del w:id="1501" w:author="Judie Fattal" w:date="2022-07-19T13:33:00Z">
        <w:r w:rsidRPr="00673A21" w:rsidDel="00FB0A19">
          <w:rPr>
            <w:lang w:val="en-US"/>
          </w:rPr>
          <w:delText xml:space="preserve">an </w:delText>
        </w:r>
      </w:del>
      <w:r w:rsidRPr="00673A21">
        <w:rPr>
          <w:lang w:val="en-US"/>
        </w:rPr>
        <w:t xml:space="preserve">entrepreneur who is not entitled to deduct input tax has purchased the product. </w:t>
      </w:r>
      <w:del w:id="1502" w:author="Judie Fattal" w:date="2022-07-19T13:35:00Z">
        <w:r w:rsidRPr="00673A21" w:rsidDel="00FB0A19">
          <w:rPr>
            <w:lang w:val="en-US"/>
          </w:rPr>
          <w:delText>Formally</w:delText>
        </w:r>
      </w:del>
      <w:ins w:id="1503" w:author="Judie Fattal" w:date="2022-07-19T13:35:00Z">
        <w:r w:rsidR="00FB0A19">
          <w:rPr>
            <w:lang w:val="en-US"/>
          </w:rPr>
          <w:t>Officially</w:t>
        </w:r>
      </w:ins>
      <w:r w:rsidRPr="00673A21">
        <w:rPr>
          <w:lang w:val="en-US"/>
        </w:rPr>
        <w:t xml:space="preserve">, </w:t>
      </w:r>
      <w:del w:id="1504" w:author="Judie Fattal" w:date="2022-07-19T13:34:00Z">
        <w:r w:rsidRPr="00673A21" w:rsidDel="00FB0A19">
          <w:rPr>
            <w:lang w:val="en-US"/>
          </w:rPr>
          <w:delText xml:space="preserve">the </w:delText>
        </w:r>
      </w:del>
      <w:r w:rsidRPr="00673A21">
        <w:rPr>
          <w:lang w:val="en-US"/>
        </w:rPr>
        <w:t xml:space="preserve">sales tax is not </w:t>
      </w:r>
      <w:del w:id="1505" w:author="Judie Fattal" w:date="2022-08-01T16:42:00Z">
        <w:r w:rsidRPr="00673A21" w:rsidDel="00A71685">
          <w:rPr>
            <w:lang w:val="en-US"/>
          </w:rPr>
          <w:delText>part of</w:delText>
        </w:r>
      </w:del>
      <w:ins w:id="1506" w:author="Judie Fattal" w:date="2022-08-01T16:42:00Z">
        <w:r w:rsidR="00A71685">
          <w:rPr>
            <w:lang w:val="en-US"/>
          </w:rPr>
          <w:t>constitute</w:t>
        </w:r>
      </w:ins>
      <w:r w:rsidRPr="00673A21">
        <w:rPr>
          <w:lang w:val="en-US"/>
        </w:rPr>
        <w:t xml:space="preserve"> </w:t>
      </w:r>
      <w:del w:id="1507" w:author="Judie Fattal" w:date="2022-08-01T16:42:00Z">
        <w:r w:rsidRPr="00673A21" w:rsidDel="00A71685">
          <w:rPr>
            <w:lang w:val="en-US"/>
          </w:rPr>
          <w:delText xml:space="preserve">the </w:delText>
        </w:r>
      </w:del>
      <w:r w:rsidRPr="00673A21">
        <w:rPr>
          <w:lang w:val="en-US"/>
        </w:rPr>
        <w:t xml:space="preserve">operating costs and therefore does not reduce the taxable income of </w:t>
      </w:r>
      <w:del w:id="1508" w:author="Judie Fattal" w:date="2022-08-01T16:42:00Z">
        <w:r w:rsidRPr="00673A21" w:rsidDel="00A71685">
          <w:rPr>
            <w:lang w:val="en-US"/>
          </w:rPr>
          <w:delText xml:space="preserve">the </w:delText>
        </w:r>
      </w:del>
      <w:ins w:id="1509" w:author="Judie Fattal" w:date="2022-08-01T16:42:00Z">
        <w:r w:rsidR="00A71685">
          <w:rPr>
            <w:lang w:val="en-US"/>
          </w:rPr>
          <w:t>a</w:t>
        </w:r>
        <w:r w:rsidR="00A71685" w:rsidRPr="00673A21">
          <w:rPr>
            <w:lang w:val="en-US"/>
          </w:rPr>
          <w:t xml:space="preserve"> </w:t>
        </w:r>
      </w:ins>
      <w:r w:rsidRPr="00673A21">
        <w:rPr>
          <w:lang w:val="en-US"/>
        </w:rPr>
        <w:t>company.</w:t>
      </w:r>
    </w:p>
    <w:p w14:paraId="7132B413" w14:textId="2FA986E1" w:rsidR="00673A21" w:rsidRPr="00673A21" w:rsidRDefault="00673A21" w:rsidP="00673A21">
      <w:pPr>
        <w:rPr>
          <w:lang w:val="en-US"/>
        </w:rPr>
      </w:pPr>
      <w:r w:rsidRPr="00673A21">
        <w:rPr>
          <w:lang w:val="en-US"/>
        </w:rPr>
        <w:t xml:space="preserve">Real estate transfer tax is levied on the acquisition of real estate. Transfer taxes are linked to the transfer of assets or rights. Accordingly, they </w:t>
      </w:r>
      <w:r w:rsidR="005F14C9">
        <w:rPr>
          <w:lang w:val="en-US"/>
        </w:rPr>
        <w:t xml:space="preserve">usually </w:t>
      </w:r>
      <w:r w:rsidRPr="00673A21">
        <w:rPr>
          <w:lang w:val="en-US"/>
        </w:rPr>
        <w:t xml:space="preserve">include </w:t>
      </w:r>
      <w:r w:rsidR="00254B3A">
        <w:rPr>
          <w:lang w:val="en-US"/>
        </w:rPr>
        <w:t xml:space="preserve">financial transaction taxes </w:t>
      </w:r>
      <w:r w:rsidRPr="00673A21">
        <w:rPr>
          <w:lang w:val="en-US"/>
        </w:rPr>
        <w:t>and insurance taxes.</w:t>
      </w:r>
    </w:p>
    <w:p w14:paraId="164ADA30" w14:textId="77777777" w:rsidR="005F14C9" w:rsidRDefault="005F14C9" w:rsidP="00673A21">
      <w:pPr>
        <w:rPr>
          <w:lang w:val="en-US"/>
        </w:rPr>
      </w:pPr>
    </w:p>
    <w:p w14:paraId="41331EAF" w14:textId="0E1D4EBB" w:rsidR="00673A21" w:rsidRPr="005F14C9" w:rsidRDefault="00F17308" w:rsidP="00D56A6B">
      <w:pPr>
        <w:pStyle w:val="Heading3"/>
        <w:rPr>
          <w:lang w:val="en-US"/>
        </w:rPr>
      </w:pPr>
      <w:r>
        <w:rPr>
          <w:lang w:val="en-US"/>
        </w:rPr>
        <w:lastRenderedPageBreak/>
        <w:t>T</w:t>
      </w:r>
      <w:r w:rsidR="00673A21" w:rsidRPr="005F14C9">
        <w:rPr>
          <w:lang w:val="en-US"/>
        </w:rPr>
        <w:t>axes</w:t>
      </w:r>
      <w:r>
        <w:rPr>
          <w:lang w:val="en-US"/>
        </w:rPr>
        <w:t xml:space="preserve"> in </w:t>
      </w:r>
      <w:r w:rsidR="00D56A6B">
        <w:rPr>
          <w:lang w:val="en-US"/>
        </w:rPr>
        <w:t>R</w:t>
      </w:r>
      <w:r>
        <w:rPr>
          <w:lang w:val="en-US"/>
        </w:rPr>
        <w:t>em</w:t>
      </w:r>
    </w:p>
    <w:p w14:paraId="425EF067" w14:textId="4BC07749" w:rsidR="005F14C9" w:rsidRDefault="00673A21" w:rsidP="00673A21">
      <w:pPr>
        <w:rPr>
          <w:lang w:val="en-US"/>
        </w:rPr>
      </w:pPr>
      <w:r w:rsidRPr="00673A21">
        <w:rPr>
          <w:lang w:val="en-US"/>
        </w:rPr>
        <w:t xml:space="preserve">These </w:t>
      </w:r>
      <w:r w:rsidR="00F17308">
        <w:rPr>
          <w:lang w:val="en-US"/>
        </w:rPr>
        <w:t xml:space="preserve">usually </w:t>
      </w:r>
      <w:r w:rsidRPr="00673A21">
        <w:rPr>
          <w:lang w:val="en-US"/>
        </w:rPr>
        <w:t xml:space="preserve">include land tax, trade tax and dog </w:t>
      </w:r>
      <w:del w:id="1510" w:author="Judie Fattal" w:date="2022-07-19T13:36:00Z">
        <w:r w:rsidRPr="00673A21" w:rsidDel="000B6A7F">
          <w:rPr>
            <w:lang w:val="en-US"/>
          </w:rPr>
          <w:delText>tax</w:delText>
        </w:r>
      </w:del>
      <w:ins w:id="1511" w:author="Judie Fattal" w:date="2022-07-19T13:36:00Z">
        <w:r w:rsidR="000B6A7F">
          <w:rPr>
            <w:lang w:val="en-US"/>
          </w:rPr>
          <w:t>licenses</w:t>
        </w:r>
      </w:ins>
      <w:r w:rsidRPr="00673A21">
        <w:rPr>
          <w:lang w:val="en-US"/>
        </w:rPr>
        <w:t xml:space="preserve">. </w:t>
      </w:r>
      <w:del w:id="1512" w:author="Judie Fattal" w:date="2022-07-19T13:38:00Z">
        <w:r w:rsidR="00AD1709" w:rsidDel="000B6A7F">
          <w:rPr>
            <w:lang w:val="en-US"/>
          </w:rPr>
          <w:delText xml:space="preserve">In Germany, the rules are as follows: </w:delText>
        </w:r>
      </w:del>
      <w:r w:rsidRPr="00673A21">
        <w:rPr>
          <w:lang w:val="en-US"/>
        </w:rPr>
        <w:t xml:space="preserve">Personal circumstances </w:t>
      </w:r>
      <w:del w:id="1513" w:author="Judie Fattal" w:date="2022-07-19T13:37:00Z">
        <w:r w:rsidRPr="00673A21" w:rsidDel="000B6A7F">
          <w:rPr>
            <w:lang w:val="en-US"/>
          </w:rPr>
          <w:delText>do not play a role</w:delText>
        </w:r>
      </w:del>
      <w:ins w:id="1514" w:author="Judie Fattal" w:date="2022-07-19T13:37:00Z">
        <w:r w:rsidR="000B6A7F">
          <w:rPr>
            <w:lang w:val="en-US"/>
          </w:rPr>
          <w:t>are not a factor</w:t>
        </w:r>
      </w:ins>
      <w:r w:rsidRPr="00673A21">
        <w:rPr>
          <w:lang w:val="en-US"/>
        </w:rPr>
        <w:t xml:space="preserve"> </w:t>
      </w:r>
      <w:del w:id="1515" w:author="Judie Fattal" w:date="2022-07-19T13:37:00Z">
        <w:r w:rsidRPr="00673A21" w:rsidDel="000B6A7F">
          <w:rPr>
            <w:lang w:val="en-US"/>
          </w:rPr>
          <w:delText>here</w:delText>
        </w:r>
      </w:del>
      <w:ins w:id="1516" w:author="Judie Fattal" w:date="2022-07-19T13:37:00Z">
        <w:r w:rsidR="000B6A7F">
          <w:rPr>
            <w:lang w:val="en-US"/>
          </w:rPr>
          <w:t>according to the rules in Germany</w:t>
        </w:r>
      </w:ins>
      <w:r w:rsidRPr="00673A21">
        <w:rPr>
          <w:lang w:val="en-US"/>
        </w:rPr>
        <w:t xml:space="preserve">. </w:t>
      </w:r>
      <w:ins w:id="1517" w:author="Judie Fattal" w:date="2022-07-19T13:39:00Z">
        <w:r w:rsidR="000B6A7F">
          <w:rPr>
            <w:lang w:val="en-US"/>
          </w:rPr>
          <w:t>R</w:t>
        </w:r>
      </w:ins>
      <w:del w:id="1518" w:author="Judie Fattal" w:date="2022-07-19T13:39:00Z">
        <w:r w:rsidRPr="00673A21" w:rsidDel="000B6A7F">
          <w:rPr>
            <w:lang w:val="en-US"/>
          </w:rPr>
          <w:delText>The r</w:delText>
        </w:r>
      </w:del>
      <w:r w:rsidRPr="00673A21">
        <w:rPr>
          <w:lang w:val="en-US"/>
        </w:rPr>
        <w:t>espective municipalit</w:t>
      </w:r>
      <w:ins w:id="1519" w:author="Judie Fattal" w:date="2022-07-19T13:39:00Z">
        <w:r w:rsidR="000B6A7F">
          <w:rPr>
            <w:lang w:val="en-US"/>
          </w:rPr>
          <w:t>ies</w:t>
        </w:r>
      </w:ins>
      <w:del w:id="1520" w:author="Judie Fattal" w:date="2022-07-19T13:39:00Z">
        <w:r w:rsidRPr="00673A21" w:rsidDel="000B6A7F">
          <w:rPr>
            <w:lang w:val="en-US"/>
          </w:rPr>
          <w:delText>y</w:delText>
        </w:r>
      </w:del>
      <w:r w:rsidRPr="00673A21">
        <w:rPr>
          <w:lang w:val="en-US"/>
        </w:rPr>
        <w:t xml:space="preserve"> lev</w:t>
      </w:r>
      <w:ins w:id="1521" w:author="Judie Fattal" w:date="2022-07-19T13:39:00Z">
        <w:r w:rsidR="000B6A7F">
          <w:rPr>
            <w:lang w:val="en-US"/>
          </w:rPr>
          <w:t>y</w:t>
        </w:r>
      </w:ins>
      <w:del w:id="1522" w:author="Judie Fattal" w:date="2022-07-19T13:39:00Z">
        <w:r w:rsidRPr="00673A21" w:rsidDel="000B6A7F">
          <w:rPr>
            <w:lang w:val="en-US"/>
          </w:rPr>
          <w:delText>ies</w:delText>
        </w:r>
      </w:del>
      <w:r w:rsidRPr="00673A21">
        <w:rPr>
          <w:lang w:val="en-US"/>
        </w:rPr>
        <w:t xml:space="preserve"> property tax on the ownership of land. If a company is commercially active (</w:t>
      </w:r>
      <w:del w:id="1523" w:author="Judie Fattal" w:date="2022-07-19T13:38:00Z">
        <w:r w:rsidRPr="00673A21" w:rsidDel="000B6A7F">
          <w:rPr>
            <w:lang w:val="en-US"/>
          </w:rPr>
          <w:delText xml:space="preserve">differentiation </w:delText>
        </w:r>
      </w:del>
      <w:ins w:id="1524" w:author="Judie Fattal" w:date="2022-07-19T13:38:00Z">
        <w:r w:rsidR="000B6A7F">
          <w:rPr>
            <w:lang w:val="en-US"/>
          </w:rPr>
          <w:t>as opposed to</w:t>
        </w:r>
        <w:r w:rsidR="000B6A7F" w:rsidRPr="00673A21">
          <w:rPr>
            <w:lang w:val="en-US"/>
          </w:rPr>
          <w:t xml:space="preserve"> </w:t>
        </w:r>
      </w:ins>
      <w:del w:id="1525" w:author="Judie Fattal" w:date="2022-07-19T13:38:00Z">
        <w:r w:rsidRPr="00673A21" w:rsidDel="000B6A7F">
          <w:rPr>
            <w:lang w:val="en-US"/>
          </w:rPr>
          <w:delText xml:space="preserve">from </w:delText>
        </w:r>
      </w:del>
      <w:r w:rsidRPr="00673A21">
        <w:rPr>
          <w:lang w:val="en-US"/>
        </w:rPr>
        <w:t>other self-employed activities in tax law)</w:t>
      </w:r>
      <w:del w:id="1526" w:author="Judie Fattal" w:date="2022-07-19T13:39:00Z">
        <w:r w:rsidRPr="00673A21" w:rsidDel="000B6A7F">
          <w:rPr>
            <w:lang w:val="en-US"/>
          </w:rPr>
          <w:delText>,</w:delText>
        </w:r>
      </w:del>
      <w:r w:rsidRPr="00673A21">
        <w:rPr>
          <w:lang w:val="en-US"/>
        </w:rPr>
        <w:t xml:space="preserve"> </w:t>
      </w:r>
      <w:del w:id="1527" w:author="Judie Fattal" w:date="2022-07-19T13:38:00Z">
        <w:r w:rsidRPr="00673A21" w:rsidDel="000B6A7F">
          <w:rPr>
            <w:lang w:val="en-US"/>
          </w:rPr>
          <w:delText xml:space="preserve">the </w:delText>
        </w:r>
      </w:del>
      <w:r w:rsidRPr="00673A21">
        <w:rPr>
          <w:lang w:val="en-US"/>
        </w:rPr>
        <w:t xml:space="preserve">municipal trade tax is payable. This can vary from municipality to municipality, as each </w:t>
      </w:r>
      <w:ins w:id="1528" w:author="Judie Fattal" w:date="2022-08-01T16:43:00Z">
        <w:r w:rsidR="00A71685">
          <w:rPr>
            <w:lang w:val="en-US"/>
          </w:rPr>
          <w:t xml:space="preserve">municipal </w:t>
        </w:r>
      </w:ins>
      <w:del w:id="1529" w:author="Judie Fattal" w:date="2022-08-01T16:43:00Z">
        <w:r w:rsidRPr="00673A21" w:rsidDel="00A71685">
          <w:rPr>
            <w:lang w:val="en-US"/>
          </w:rPr>
          <w:delText xml:space="preserve">municipality </w:delText>
        </w:r>
      </w:del>
      <w:ins w:id="1530" w:author="Judie Fattal" w:date="2022-08-01T16:43:00Z">
        <w:r w:rsidR="00A71685">
          <w:rPr>
            <w:lang w:val="en-US"/>
          </w:rPr>
          <w:t>authority</w:t>
        </w:r>
        <w:r w:rsidR="00A71685" w:rsidRPr="00673A21">
          <w:rPr>
            <w:lang w:val="en-US"/>
          </w:rPr>
          <w:t xml:space="preserve"> </w:t>
        </w:r>
      </w:ins>
      <w:r w:rsidRPr="00673A21">
        <w:rPr>
          <w:lang w:val="en-US"/>
        </w:rPr>
        <w:t xml:space="preserve">can set </w:t>
      </w:r>
      <w:ins w:id="1531" w:author="Judie Fattal" w:date="2022-07-19T13:39:00Z">
        <w:r w:rsidR="000B6A7F">
          <w:rPr>
            <w:lang w:val="en-US"/>
          </w:rPr>
          <w:t xml:space="preserve">its own rate of </w:t>
        </w:r>
      </w:ins>
      <w:del w:id="1532" w:author="Judie Fattal" w:date="2022-07-19T13:39:00Z">
        <w:r w:rsidRPr="00673A21" w:rsidDel="000B6A7F">
          <w:rPr>
            <w:lang w:val="en-US"/>
          </w:rPr>
          <w:delText xml:space="preserve">the </w:delText>
        </w:r>
      </w:del>
      <w:r w:rsidRPr="00673A21">
        <w:rPr>
          <w:lang w:val="en-US"/>
        </w:rPr>
        <w:t>trade tax</w:t>
      </w:r>
      <w:del w:id="1533" w:author="Judie Fattal" w:date="2022-07-19T13:39:00Z">
        <w:r w:rsidRPr="00673A21" w:rsidDel="000B6A7F">
          <w:rPr>
            <w:lang w:val="en-US"/>
          </w:rPr>
          <w:delText xml:space="preserve"> rate itself</w:delText>
        </w:r>
      </w:del>
      <w:r w:rsidRPr="00673A21">
        <w:rPr>
          <w:lang w:val="en-US"/>
        </w:rPr>
        <w:t xml:space="preserve">. </w:t>
      </w:r>
      <w:ins w:id="1534" w:author="Judie Fattal" w:date="2022-07-19T13:40:00Z">
        <w:r w:rsidR="000B6A7F">
          <w:rPr>
            <w:lang w:val="en-US"/>
          </w:rPr>
          <w:t xml:space="preserve">Businesses use this variance </w:t>
        </w:r>
      </w:ins>
      <w:del w:id="1535" w:author="Judie Fattal" w:date="2022-07-19T13:40:00Z">
        <w:r w:rsidRPr="00673A21" w:rsidDel="000B6A7F">
          <w:rPr>
            <w:lang w:val="en-US"/>
          </w:rPr>
          <w:delText xml:space="preserve">This option is also used </w:delText>
        </w:r>
      </w:del>
      <w:r w:rsidRPr="00673A21">
        <w:rPr>
          <w:lang w:val="en-US"/>
        </w:rPr>
        <w:t>a</w:t>
      </w:r>
      <w:ins w:id="1536" w:author="Judie Fattal" w:date="2022-07-19T13:41:00Z">
        <w:r w:rsidR="000B6A7F">
          <w:rPr>
            <w:lang w:val="en-US"/>
          </w:rPr>
          <w:t>s</w:t>
        </w:r>
      </w:ins>
      <w:ins w:id="1537" w:author="Judie Fattal" w:date="2022-07-19T13:40:00Z">
        <w:r w:rsidR="000B6A7F">
          <w:rPr>
            <w:lang w:val="en-US"/>
          </w:rPr>
          <w:t xml:space="preserve"> a factor to take into account when choosing a location</w:t>
        </w:r>
      </w:ins>
      <w:del w:id="1538" w:author="Judie Fattal" w:date="2022-07-19T13:40:00Z">
        <w:r w:rsidRPr="00673A21" w:rsidDel="000B6A7F">
          <w:rPr>
            <w:lang w:val="en-US"/>
          </w:rPr>
          <w:delText>s</w:delText>
        </w:r>
      </w:del>
      <w:r w:rsidRPr="00673A21">
        <w:rPr>
          <w:lang w:val="en-US"/>
        </w:rPr>
        <w:t xml:space="preserve"> </w:t>
      </w:r>
      <w:del w:id="1539" w:author="Judie Fattal" w:date="2022-07-19T13:40:00Z">
        <w:r w:rsidRPr="00673A21" w:rsidDel="000B6A7F">
          <w:rPr>
            <w:lang w:val="en-US"/>
          </w:rPr>
          <w:delText xml:space="preserve">an instrument of location policy </w:delText>
        </w:r>
      </w:del>
      <w:r w:rsidRPr="00673A21">
        <w:rPr>
          <w:lang w:val="en-US"/>
        </w:rPr>
        <w:t xml:space="preserve">for </w:t>
      </w:r>
      <w:ins w:id="1540" w:author="Judie Fattal" w:date="2022-07-19T13:40:00Z">
        <w:r w:rsidR="000B6A7F">
          <w:rPr>
            <w:lang w:val="en-US"/>
          </w:rPr>
          <w:t xml:space="preserve">their </w:t>
        </w:r>
      </w:ins>
      <w:r w:rsidRPr="00673A21">
        <w:rPr>
          <w:lang w:val="en-US"/>
        </w:rPr>
        <w:t xml:space="preserve">business </w:t>
      </w:r>
      <w:del w:id="1541" w:author="Judie Fattal" w:date="2022-07-19T13:41:00Z">
        <w:r w:rsidRPr="00673A21" w:rsidDel="000B6A7F">
          <w:rPr>
            <w:lang w:val="en-US"/>
          </w:rPr>
          <w:delText>settlement</w:delText>
        </w:r>
      </w:del>
      <w:ins w:id="1542" w:author="Judie Fattal" w:date="2022-07-19T13:41:00Z">
        <w:r w:rsidR="000B6A7F">
          <w:rPr>
            <w:lang w:val="en-US"/>
          </w:rPr>
          <w:t>operations</w:t>
        </w:r>
      </w:ins>
      <w:r w:rsidRPr="00673A21">
        <w:rPr>
          <w:lang w:val="en-US"/>
        </w:rPr>
        <w:t>.</w:t>
      </w:r>
    </w:p>
    <w:p w14:paraId="6D9ABFC4" w14:textId="77777777" w:rsidR="009A3301" w:rsidRDefault="009A3301" w:rsidP="00673A21">
      <w:pPr>
        <w:rPr>
          <w:lang w:val="en-US"/>
        </w:rPr>
      </w:pPr>
    </w:p>
    <w:p w14:paraId="786ABCB1" w14:textId="6BF657D6" w:rsidR="00673A21" w:rsidRPr="005F14C9" w:rsidRDefault="00673A21" w:rsidP="00D56A6B">
      <w:pPr>
        <w:pStyle w:val="Heading3"/>
        <w:rPr>
          <w:lang w:val="en-US"/>
        </w:rPr>
      </w:pPr>
      <w:r w:rsidRPr="005F14C9">
        <w:rPr>
          <w:lang w:val="en-US"/>
        </w:rPr>
        <w:t xml:space="preserve">Property </w:t>
      </w:r>
      <w:r w:rsidR="00D56A6B">
        <w:rPr>
          <w:lang w:val="en-US"/>
        </w:rPr>
        <w:t>T</w:t>
      </w:r>
      <w:r w:rsidRPr="005F14C9">
        <w:rPr>
          <w:lang w:val="en-US"/>
        </w:rPr>
        <w:t>axes</w:t>
      </w:r>
    </w:p>
    <w:p w14:paraId="72781680" w14:textId="757E3211" w:rsidR="00673A21" w:rsidRPr="00673A21" w:rsidRDefault="00673A21" w:rsidP="00673A21">
      <w:pPr>
        <w:rPr>
          <w:lang w:val="en-US"/>
        </w:rPr>
      </w:pPr>
      <w:r w:rsidRPr="00673A21">
        <w:rPr>
          <w:lang w:val="en-US"/>
        </w:rPr>
        <w:t xml:space="preserve">These </w:t>
      </w:r>
      <w:r w:rsidR="00AD1709">
        <w:rPr>
          <w:lang w:val="en-US"/>
        </w:rPr>
        <w:t xml:space="preserve">traditionally </w:t>
      </w:r>
      <w:r w:rsidRPr="00673A21">
        <w:rPr>
          <w:lang w:val="en-US"/>
        </w:rPr>
        <w:t>include income tax, corporate income tax</w:t>
      </w:r>
      <w:ins w:id="1543" w:author="Judie Fattal" w:date="2022-07-19T14:38:00Z">
        <w:r w:rsidR="00290B95">
          <w:rPr>
            <w:lang w:val="en-US"/>
          </w:rPr>
          <w:t>,</w:t>
        </w:r>
      </w:ins>
      <w:r w:rsidRPr="00673A21">
        <w:rPr>
          <w:lang w:val="en-US"/>
        </w:rPr>
        <w:t xml:space="preserve"> and inheritance and gift tax. In the case of partnerships and sole proprietorships, the partners pay income tax on their share of </w:t>
      </w:r>
      <w:ins w:id="1544" w:author="Judie Fattal" w:date="2022-07-19T14:38:00Z">
        <w:r w:rsidR="00290B95">
          <w:rPr>
            <w:lang w:val="en-US"/>
          </w:rPr>
          <w:t xml:space="preserve">the </w:t>
        </w:r>
      </w:ins>
      <w:r w:rsidRPr="00673A21">
        <w:rPr>
          <w:lang w:val="en-US"/>
        </w:rPr>
        <w:t xml:space="preserve">profits. </w:t>
      </w:r>
      <w:del w:id="1545" w:author="Judie Fattal" w:date="2022-07-19T14:40:00Z">
        <w:r w:rsidRPr="00673A21" w:rsidDel="00290B95">
          <w:rPr>
            <w:lang w:val="en-US"/>
          </w:rPr>
          <w:delText>In the case of corporations</w:delText>
        </w:r>
      </w:del>
      <w:ins w:id="1546" w:author="Judie Fattal" w:date="2022-07-19T14:41:00Z">
        <w:r w:rsidR="00290B95">
          <w:rPr>
            <w:lang w:val="en-US"/>
          </w:rPr>
          <w:t>On the other hand, c</w:t>
        </w:r>
      </w:ins>
      <w:ins w:id="1547" w:author="Judie Fattal" w:date="2022-07-19T14:40:00Z">
        <w:r w:rsidR="00290B95">
          <w:rPr>
            <w:lang w:val="en-US"/>
          </w:rPr>
          <w:t>orporate</w:t>
        </w:r>
      </w:ins>
      <w:del w:id="1548" w:author="Judie Fattal" w:date="2022-07-19T14:39:00Z">
        <w:r w:rsidRPr="00673A21" w:rsidDel="00290B95">
          <w:rPr>
            <w:lang w:val="en-US"/>
          </w:rPr>
          <w:delText>, on the other hand</w:delText>
        </w:r>
      </w:del>
      <w:del w:id="1549" w:author="Judie Fattal" w:date="2022-07-19T14:40:00Z">
        <w:r w:rsidRPr="00673A21" w:rsidDel="00290B95">
          <w:rPr>
            <w:lang w:val="en-US"/>
          </w:rPr>
          <w:delText xml:space="preserve">, </w:delText>
        </w:r>
      </w:del>
      <w:ins w:id="1550" w:author="Judie Fattal" w:date="2022-07-19T14:40:00Z">
        <w:r w:rsidR="00290B95">
          <w:rPr>
            <w:lang w:val="en-US"/>
          </w:rPr>
          <w:t xml:space="preserve"> </w:t>
        </w:r>
      </w:ins>
      <w:ins w:id="1551" w:author="Judie Fattal" w:date="2022-07-19T14:39:00Z">
        <w:r w:rsidR="00290B95">
          <w:rPr>
            <w:lang w:val="en-US"/>
          </w:rPr>
          <w:t xml:space="preserve">income tax is borne by </w:t>
        </w:r>
      </w:ins>
      <w:del w:id="1552" w:author="Judie Fattal" w:date="2022-07-19T14:41:00Z">
        <w:r w:rsidRPr="00673A21" w:rsidDel="00290B95">
          <w:rPr>
            <w:lang w:val="en-US"/>
          </w:rPr>
          <w:delText xml:space="preserve">the </w:delText>
        </w:r>
      </w:del>
      <w:ins w:id="1553" w:author="Judie Fattal" w:date="2022-07-19T14:41:00Z">
        <w:r w:rsidR="00290B95">
          <w:rPr>
            <w:lang w:val="en-US"/>
          </w:rPr>
          <w:t>a</w:t>
        </w:r>
        <w:r w:rsidR="00290B95" w:rsidRPr="00673A21">
          <w:rPr>
            <w:lang w:val="en-US"/>
          </w:rPr>
          <w:t xml:space="preserve"> </w:t>
        </w:r>
      </w:ins>
      <w:r w:rsidRPr="00673A21">
        <w:rPr>
          <w:lang w:val="en-US"/>
        </w:rPr>
        <w:t>corporation</w:t>
      </w:r>
      <w:del w:id="1554" w:author="Judie Fattal" w:date="2022-07-19T14:39:00Z">
        <w:r w:rsidRPr="00673A21" w:rsidDel="00290B95">
          <w:rPr>
            <w:lang w:val="en-US"/>
          </w:rPr>
          <w:delText xml:space="preserve"> bears the corporate income tax</w:delText>
        </w:r>
      </w:del>
      <w:r w:rsidRPr="00673A21">
        <w:rPr>
          <w:lang w:val="en-US"/>
        </w:rPr>
        <w:t xml:space="preserve">. The dividends distributed by the corporation are in turn subject to the respective personal income tax of the shareholders. A solidarity surcharge is </w:t>
      </w:r>
      <w:r w:rsidR="00BA0D61">
        <w:rPr>
          <w:lang w:val="en-US"/>
        </w:rPr>
        <w:t xml:space="preserve">in principle </w:t>
      </w:r>
      <w:r w:rsidRPr="00673A21">
        <w:rPr>
          <w:lang w:val="en-US"/>
        </w:rPr>
        <w:t>also levied on income and corporation tax</w:t>
      </w:r>
      <w:r w:rsidR="0070049B">
        <w:rPr>
          <w:lang w:val="en-US"/>
        </w:rPr>
        <w:t>, provided certain low-income thresholds are exceeded</w:t>
      </w:r>
      <w:r w:rsidRPr="00673A21">
        <w:rPr>
          <w:lang w:val="en-US"/>
        </w:rPr>
        <w:t xml:space="preserve">. </w:t>
      </w:r>
      <w:r w:rsidR="0022280B" w:rsidRPr="00673A21">
        <w:rPr>
          <w:lang w:val="en-US"/>
        </w:rPr>
        <w:t xml:space="preserve">Inheritance </w:t>
      </w:r>
      <w:ins w:id="1555" w:author="Judie Fattal" w:date="2022-08-07T00:25:00Z">
        <w:r w:rsidR="0022280B">
          <w:rPr>
            <w:lang w:val="en-US"/>
          </w:rPr>
          <w:t xml:space="preserve">tax </w:t>
        </w:r>
      </w:ins>
      <w:r w:rsidR="0022280B" w:rsidRPr="00673A21">
        <w:rPr>
          <w:lang w:val="en-US"/>
        </w:rPr>
        <w:t xml:space="preserve">and gift tax </w:t>
      </w:r>
      <w:ins w:id="1556" w:author="Judie Fattal" w:date="2022-08-07T00:25:00Z">
        <w:r w:rsidR="0022280B">
          <w:rPr>
            <w:lang w:val="en-US"/>
          </w:rPr>
          <w:t>are</w:t>
        </w:r>
      </w:ins>
      <w:del w:id="1557" w:author="Judie Fattal" w:date="2022-08-07T00:25:00Z">
        <w:r w:rsidR="0022280B" w:rsidRPr="00673A21" w:rsidDel="00DF6FB1">
          <w:rPr>
            <w:lang w:val="en-US"/>
          </w:rPr>
          <w:delText>is</w:delText>
        </w:r>
      </w:del>
      <w:r w:rsidR="0022280B" w:rsidRPr="00673A21">
        <w:rPr>
          <w:lang w:val="en-US"/>
        </w:rPr>
        <w:t xml:space="preserve"> levied when tangible assets, </w:t>
      </w:r>
      <w:del w:id="1558" w:author="Judie Fattal" w:date="2022-07-19T14:41:00Z">
        <w:r w:rsidR="0022280B" w:rsidRPr="00673A21" w:rsidDel="00290B95">
          <w:rPr>
            <w:lang w:val="en-US"/>
          </w:rPr>
          <w:delText>i.e., also</w:delText>
        </w:r>
      </w:del>
      <w:ins w:id="1559" w:author="Judie Fattal" w:date="2022-07-19T14:41:00Z">
        <w:r w:rsidR="0022280B">
          <w:rPr>
            <w:lang w:val="en-US"/>
          </w:rPr>
          <w:t>including</w:t>
        </w:r>
      </w:ins>
      <w:r w:rsidR="0022280B" w:rsidRPr="00673A21">
        <w:rPr>
          <w:lang w:val="en-US"/>
        </w:rPr>
        <w:t xml:space="preserve"> companies or parts of companies, are bequeathed or given away.</w:t>
      </w:r>
    </w:p>
    <w:p w14:paraId="3044DAED" w14:textId="22AFEC3D" w:rsidR="00673A21" w:rsidRDefault="00290B95" w:rsidP="00673A21">
      <w:pPr>
        <w:rPr>
          <w:lang w:val="en-US"/>
        </w:rPr>
      </w:pPr>
      <w:ins w:id="1560" w:author="Judie Fattal" w:date="2022-07-19T14:42:00Z">
        <w:r>
          <w:rPr>
            <w:lang w:val="en-US"/>
          </w:rPr>
          <w:t>A</w:t>
        </w:r>
        <w:r w:rsidRPr="00673A21">
          <w:rPr>
            <w:lang w:val="en-US"/>
          </w:rPr>
          <w:t>ccording to the basis of assessment</w:t>
        </w:r>
      </w:ins>
      <w:del w:id="1561" w:author="Judie Fattal" w:date="2022-07-19T14:42:00Z">
        <w:r w:rsidR="00673A21" w:rsidRPr="00673A21" w:rsidDel="00290B95">
          <w:rPr>
            <w:lang w:val="en-US"/>
          </w:rPr>
          <w:delText>In addition to this classification of taxes according to the basis of assessment</w:delText>
        </w:r>
      </w:del>
      <w:r w:rsidR="00673A21" w:rsidRPr="00673A21">
        <w:rPr>
          <w:lang w:val="en-US"/>
        </w:rPr>
        <w:t xml:space="preserve">, </w:t>
      </w:r>
      <w:r w:rsidR="00BD5E3D">
        <w:rPr>
          <w:lang w:val="en-US"/>
        </w:rPr>
        <w:t>two</w:t>
      </w:r>
      <w:r w:rsidR="00673A21" w:rsidRPr="00673A21">
        <w:rPr>
          <w:lang w:val="en-US"/>
        </w:rPr>
        <w:t xml:space="preserve"> further classifications </w:t>
      </w:r>
      <w:r w:rsidR="00BD5E3D">
        <w:rPr>
          <w:lang w:val="en-US"/>
        </w:rPr>
        <w:t>can be</w:t>
      </w:r>
      <w:r w:rsidR="00673A21" w:rsidRPr="00673A21">
        <w:rPr>
          <w:lang w:val="en-US"/>
        </w:rPr>
        <w:t xml:space="preserve"> made</w:t>
      </w:r>
      <w:ins w:id="1562" w:author="Judie Fattal" w:date="2022-07-19T14:42:00Z">
        <w:r>
          <w:rPr>
            <w:lang w:val="en-US"/>
          </w:rPr>
          <w:t xml:space="preserve"> i</w:t>
        </w:r>
        <w:r w:rsidRPr="00673A21">
          <w:rPr>
            <w:lang w:val="en-US"/>
          </w:rPr>
          <w:t>n addition to this classification of taxes</w:t>
        </w:r>
      </w:ins>
      <w:r w:rsidR="00673A21" w:rsidRPr="00673A21">
        <w:rPr>
          <w:lang w:val="en-US"/>
        </w:rPr>
        <w:t xml:space="preserve">. </w:t>
      </w:r>
      <w:del w:id="1563" w:author="Judie Fattal" w:date="2022-07-19T14:42:00Z">
        <w:r w:rsidR="00673A21" w:rsidRPr="00673A21" w:rsidDel="00290B95">
          <w:rPr>
            <w:lang w:val="en-US"/>
          </w:rPr>
          <w:delText>In addition, there is</w:delText>
        </w:r>
        <w:r w:rsidR="00A9362B" w:rsidDel="00290B95">
          <w:rPr>
            <w:lang w:val="en-US"/>
          </w:rPr>
          <w:delText xml:space="preserve"> </w:delText>
        </w:r>
      </w:del>
      <w:ins w:id="1564" w:author="Judie Fattal" w:date="2022-07-19T14:42:00Z">
        <w:r>
          <w:rPr>
            <w:lang w:val="en-US"/>
          </w:rPr>
          <w:t>F</w:t>
        </w:r>
      </w:ins>
      <w:del w:id="1565" w:author="Judie Fattal" w:date="2022-07-19T14:42:00Z">
        <w:r w:rsidR="00A9362B" w:rsidDel="00290B95">
          <w:rPr>
            <w:lang w:val="en-US"/>
          </w:rPr>
          <w:delText>f</w:delText>
        </w:r>
      </w:del>
      <w:r w:rsidR="00A9362B">
        <w:rPr>
          <w:lang w:val="en-US"/>
        </w:rPr>
        <w:t>irst</w:t>
      </w:r>
      <w:ins w:id="1566" w:author="Judie Fattal" w:date="2022-07-19T14:42:00Z">
        <w:r>
          <w:rPr>
            <w:lang w:val="en-US"/>
          </w:rPr>
          <w:t>, there is</w:t>
        </w:r>
      </w:ins>
      <w:del w:id="1567" w:author="Judie Fattal" w:date="2022-07-19T14:42:00Z">
        <w:r w:rsidR="00A9362B" w:rsidDel="00290B95">
          <w:rPr>
            <w:lang w:val="en-US"/>
          </w:rPr>
          <w:delText>ly</w:delText>
        </w:r>
      </w:del>
      <w:r w:rsidR="00673A21" w:rsidRPr="00673A21">
        <w:rPr>
          <w:lang w:val="en-US"/>
        </w:rPr>
        <w:t xml:space="preserve"> a classification according to </w:t>
      </w:r>
      <w:del w:id="1568" w:author="Judie Fattal" w:date="2022-07-19T14:42:00Z">
        <w:r w:rsidR="00673A21" w:rsidRPr="00673A21" w:rsidDel="00290B95">
          <w:rPr>
            <w:lang w:val="en-US"/>
          </w:rPr>
          <w:delText xml:space="preserve">the </w:delText>
        </w:r>
      </w:del>
      <w:r w:rsidR="00673A21" w:rsidRPr="00673A21">
        <w:rPr>
          <w:lang w:val="en-US"/>
        </w:rPr>
        <w:t xml:space="preserve">income sovereignty. </w:t>
      </w:r>
      <w:r w:rsidR="00A9362B">
        <w:rPr>
          <w:lang w:val="en-US"/>
        </w:rPr>
        <w:t>Income</w:t>
      </w:r>
      <w:r w:rsidR="00673A21" w:rsidRPr="00673A21">
        <w:rPr>
          <w:lang w:val="en-US"/>
        </w:rPr>
        <w:t xml:space="preserve"> sovereignty</w:t>
      </w:r>
      <w:ins w:id="1569" w:author="Judie Fattal" w:date="2022-07-19T14:43:00Z">
        <w:r>
          <w:rPr>
            <w:lang w:val="en-US"/>
          </w:rPr>
          <w:t>,</w:t>
        </w:r>
      </w:ins>
      <w:r w:rsidR="00673A21" w:rsidRPr="00673A21">
        <w:rPr>
          <w:lang w:val="en-US"/>
        </w:rPr>
        <w:t xml:space="preserve"> </w:t>
      </w:r>
      <w:del w:id="1570" w:author="Judie Fattal" w:date="2022-07-19T14:43:00Z">
        <w:r w:rsidR="00673A21" w:rsidRPr="00673A21" w:rsidDel="00290B95">
          <w:rPr>
            <w:lang w:val="en-US"/>
          </w:rPr>
          <w:delText>(</w:delText>
        </w:r>
      </w:del>
      <w:r w:rsidR="00673A21" w:rsidRPr="00673A21">
        <w:rPr>
          <w:lang w:val="en-US"/>
        </w:rPr>
        <w:t>also</w:t>
      </w:r>
      <w:ins w:id="1571" w:author="Judie Fattal" w:date="2022-07-19T14:42:00Z">
        <w:r>
          <w:rPr>
            <w:lang w:val="en-US"/>
          </w:rPr>
          <w:t xml:space="preserve"> known</w:t>
        </w:r>
      </w:ins>
      <w:ins w:id="1572" w:author="Judie Fattal" w:date="2022-07-19T14:43:00Z">
        <w:r>
          <w:rPr>
            <w:lang w:val="en-US"/>
          </w:rPr>
          <w:t xml:space="preserve"> as</w:t>
        </w:r>
      </w:ins>
      <w:del w:id="1573" w:author="Judie Fattal" w:date="2022-07-19T14:42:00Z">
        <w:r w:rsidR="00673A21" w:rsidRPr="00673A21" w:rsidDel="00290B95">
          <w:rPr>
            <w:lang w:val="en-US"/>
          </w:rPr>
          <w:delText>:</w:delText>
        </w:r>
      </w:del>
      <w:r w:rsidR="00673A21" w:rsidRPr="00673A21">
        <w:rPr>
          <w:lang w:val="en-US"/>
        </w:rPr>
        <w:t xml:space="preserve"> revenue sovereignty</w:t>
      </w:r>
      <w:ins w:id="1574" w:author="Judie Fattal" w:date="2022-07-19T14:43:00Z">
        <w:r>
          <w:rPr>
            <w:lang w:val="en-US"/>
          </w:rPr>
          <w:t>,</w:t>
        </w:r>
      </w:ins>
      <w:del w:id="1575" w:author="Judie Fattal" w:date="2022-07-19T14:43:00Z">
        <w:r w:rsidR="00673A21" w:rsidRPr="00673A21" w:rsidDel="00290B95">
          <w:rPr>
            <w:lang w:val="en-US"/>
          </w:rPr>
          <w:delText>)</w:delText>
        </w:r>
      </w:del>
      <w:r w:rsidR="00673A21" w:rsidRPr="00673A21">
        <w:rPr>
          <w:lang w:val="en-US"/>
        </w:rPr>
        <w:t xml:space="preserve"> is a term used in the levying of taxes. The sovereignty over a tax is vested in the local authority to which the tax revenue accrues.</w:t>
      </w:r>
      <w:r w:rsidR="00A9362B">
        <w:rPr>
          <w:lang w:val="en-US"/>
        </w:rPr>
        <w:t xml:space="preserve"> </w:t>
      </w:r>
      <w:del w:id="1576" w:author="Judie Fattal" w:date="2022-07-19T14:44:00Z">
        <w:r w:rsidR="00A9362B" w:rsidDel="00290B95">
          <w:rPr>
            <w:lang w:val="en-US"/>
          </w:rPr>
          <w:delText xml:space="preserve">Another </w:delText>
        </w:r>
      </w:del>
      <w:ins w:id="1577" w:author="Judie Fattal" w:date="2022-07-19T14:44:00Z">
        <w:r>
          <w:rPr>
            <w:lang w:val="en-US"/>
          </w:rPr>
          <w:t xml:space="preserve">The second </w:t>
        </w:r>
      </w:ins>
      <w:r w:rsidR="00A9362B">
        <w:rPr>
          <w:lang w:val="en-US"/>
        </w:rPr>
        <w:t xml:space="preserve">distinction </w:t>
      </w:r>
      <w:del w:id="1578" w:author="Judie Fattal" w:date="2022-07-19T14:43:00Z">
        <w:r w:rsidR="00A9362B" w:rsidDel="00290B95">
          <w:rPr>
            <w:lang w:val="en-US"/>
          </w:rPr>
          <w:delText>would be</w:delText>
        </w:r>
      </w:del>
      <w:ins w:id="1579" w:author="Judie Fattal" w:date="2022-07-19T14:43:00Z">
        <w:r>
          <w:rPr>
            <w:lang w:val="en-US"/>
          </w:rPr>
          <w:t>is</w:t>
        </w:r>
      </w:ins>
      <w:r w:rsidR="00A9362B">
        <w:rPr>
          <w:lang w:val="en-US"/>
        </w:rPr>
        <w:t xml:space="preserve"> </w:t>
      </w:r>
      <w:del w:id="1580" w:author="Judie Fattal" w:date="2022-07-19T14:44:00Z">
        <w:r w:rsidR="00A9362B" w:rsidDel="00290B95">
          <w:rPr>
            <w:lang w:val="en-US"/>
          </w:rPr>
          <w:delText xml:space="preserve">to </w:delText>
        </w:r>
      </w:del>
      <w:r w:rsidR="00A9362B">
        <w:rPr>
          <w:lang w:val="en-US"/>
        </w:rPr>
        <w:t>differentiat</w:t>
      </w:r>
      <w:ins w:id="1581" w:author="Judie Fattal" w:date="2022-07-19T14:44:00Z">
        <w:r>
          <w:rPr>
            <w:lang w:val="en-US"/>
          </w:rPr>
          <w:t>ion</w:t>
        </w:r>
      </w:ins>
      <w:del w:id="1582" w:author="Judie Fattal" w:date="2022-07-19T14:44:00Z">
        <w:r w:rsidR="00A9362B" w:rsidDel="00290B95">
          <w:rPr>
            <w:lang w:val="en-US"/>
          </w:rPr>
          <w:delText>e</w:delText>
        </w:r>
      </w:del>
      <w:r w:rsidR="00A9362B">
        <w:rPr>
          <w:lang w:val="en-US"/>
        </w:rPr>
        <w:t xml:space="preserve"> according to the </w:t>
      </w:r>
      <w:ins w:id="1583" w:author="Judie Fattal" w:date="2022-07-19T14:43:00Z">
        <w:r>
          <w:rPr>
            <w:lang w:val="en-US"/>
          </w:rPr>
          <w:t xml:space="preserve">procedure of </w:t>
        </w:r>
      </w:ins>
      <w:r w:rsidR="00A9362B">
        <w:rPr>
          <w:lang w:val="en-US"/>
        </w:rPr>
        <w:t>tax collection</w:t>
      </w:r>
      <w:del w:id="1584" w:author="Judie Fattal" w:date="2022-07-19T14:43:00Z">
        <w:r w:rsidR="00A9362B" w:rsidDel="00290B95">
          <w:rPr>
            <w:lang w:val="en-US"/>
          </w:rPr>
          <w:delText xml:space="preserve"> procedure</w:delText>
        </w:r>
      </w:del>
      <w:r w:rsidR="00A9362B">
        <w:rPr>
          <w:lang w:val="en-US"/>
        </w:rPr>
        <w:t xml:space="preserve">. </w:t>
      </w:r>
      <w:r w:rsidR="00871A63">
        <w:rPr>
          <w:lang w:val="en-US"/>
        </w:rPr>
        <w:t>Most taxes are collected by way of a tax declaration procedure</w:t>
      </w:r>
      <w:ins w:id="1585" w:author="Judie Fattal" w:date="2022-08-01T23:55:00Z">
        <w:r w:rsidR="00295850">
          <w:rPr>
            <w:lang w:val="en-US"/>
          </w:rPr>
          <w:t>.</w:t>
        </w:r>
      </w:ins>
      <w:del w:id="1586" w:author="Judie Fattal" w:date="2022-08-01T23:55:00Z">
        <w:r w:rsidR="00871A63" w:rsidDel="00295850">
          <w:rPr>
            <w:lang w:val="en-US"/>
          </w:rPr>
          <w:delText>,</w:delText>
        </w:r>
      </w:del>
      <w:r w:rsidR="00871A63">
        <w:rPr>
          <w:lang w:val="en-US"/>
        </w:rPr>
        <w:t xml:space="preserve"> </w:t>
      </w:r>
      <w:del w:id="1587" w:author="Judie Fattal" w:date="2022-07-19T14:44:00Z">
        <w:r w:rsidR="00871A63" w:rsidDel="00290B95">
          <w:rPr>
            <w:lang w:val="en-US"/>
          </w:rPr>
          <w:delText>which means</w:delText>
        </w:r>
      </w:del>
      <w:ins w:id="1588" w:author="Judie Fattal" w:date="2022-08-01T23:56:00Z">
        <w:r w:rsidR="00295850">
          <w:rPr>
            <w:lang w:val="en-US"/>
          </w:rPr>
          <w:t>I</w:t>
        </w:r>
      </w:ins>
      <w:ins w:id="1589" w:author="Judie Fattal" w:date="2022-07-19T14:44:00Z">
        <w:r>
          <w:rPr>
            <w:lang w:val="en-US"/>
          </w:rPr>
          <w:t>n other words,</w:t>
        </w:r>
      </w:ins>
      <w:r w:rsidR="00871A63">
        <w:rPr>
          <w:lang w:val="en-US"/>
        </w:rPr>
        <w:t xml:space="preserve"> </w:t>
      </w:r>
      <w:del w:id="1590" w:author="Judie Fattal" w:date="2022-07-19T14:44:00Z">
        <w:r w:rsidR="00871A63" w:rsidDel="00290B95">
          <w:rPr>
            <w:lang w:val="en-US"/>
          </w:rPr>
          <w:delText xml:space="preserve">that </w:delText>
        </w:r>
      </w:del>
      <w:del w:id="1591" w:author="Judie Fattal" w:date="2022-08-01T23:56:00Z">
        <w:r w:rsidR="00871A63" w:rsidDel="00295850">
          <w:rPr>
            <w:lang w:val="en-US"/>
          </w:rPr>
          <w:delText>the</w:delText>
        </w:r>
      </w:del>
      <w:ins w:id="1592" w:author="Judie Fattal" w:date="2022-08-01T23:56:00Z">
        <w:r w:rsidR="00295850">
          <w:rPr>
            <w:lang w:val="en-US"/>
          </w:rPr>
          <w:t>a</w:t>
        </w:r>
      </w:ins>
      <w:r w:rsidR="00871A63">
        <w:rPr>
          <w:lang w:val="en-US"/>
        </w:rPr>
        <w:t xml:space="preserve"> taxpayer files tax returns, receives tax assessments and then needs to pay the tax. The alternative is a withholding tax mechanism</w:t>
      </w:r>
      <w:ins w:id="1593" w:author="Judie Fattal" w:date="2022-07-19T14:45:00Z">
        <w:r>
          <w:rPr>
            <w:lang w:val="en-US"/>
          </w:rPr>
          <w:t>.</w:t>
        </w:r>
      </w:ins>
      <w:del w:id="1594" w:author="Judie Fattal" w:date="2022-07-19T14:45:00Z">
        <w:r w:rsidR="00871A63" w:rsidDel="00290B95">
          <w:rPr>
            <w:lang w:val="en-US"/>
          </w:rPr>
          <w:delText>,</w:delText>
        </w:r>
      </w:del>
      <w:r w:rsidR="00871A63">
        <w:rPr>
          <w:lang w:val="en-US"/>
        </w:rPr>
        <w:t xml:space="preserve"> </w:t>
      </w:r>
      <w:del w:id="1595" w:author="Judie Fattal" w:date="2022-07-19T14:45:00Z">
        <w:r w:rsidR="00871A63" w:rsidDel="00290B95">
          <w:rPr>
            <w:lang w:val="en-US"/>
          </w:rPr>
          <w:delText xml:space="preserve">which </w:delText>
        </w:r>
      </w:del>
      <w:ins w:id="1596" w:author="Judie Fattal" w:date="2022-07-19T14:45:00Z">
        <w:r>
          <w:rPr>
            <w:lang w:val="en-US"/>
          </w:rPr>
          <w:t xml:space="preserve">This </w:t>
        </w:r>
      </w:ins>
      <w:r w:rsidR="00871A63">
        <w:rPr>
          <w:lang w:val="en-US"/>
        </w:rPr>
        <w:t xml:space="preserve">is usually </w:t>
      </w:r>
      <w:r w:rsidR="00DA3368">
        <w:rPr>
          <w:lang w:val="en-US"/>
        </w:rPr>
        <w:t>easy to implement</w:t>
      </w:r>
      <w:del w:id="1597" w:author="Judie Fattal" w:date="2022-07-19T14:45:00Z">
        <w:r w:rsidR="00DA3368" w:rsidDel="00290B95">
          <w:rPr>
            <w:lang w:val="en-US"/>
          </w:rPr>
          <w:delText>,</w:delText>
        </w:r>
      </w:del>
      <w:r w:rsidR="00DA3368">
        <w:rPr>
          <w:lang w:val="en-US"/>
        </w:rPr>
        <w:t xml:space="preserve"> and </w:t>
      </w:r>
      <w:ins w:id="1598" w:author="Judie Fattal" w:date="2022-07-19T14:45:00Z">
        <w:r>
          <w:rPr>
            <w:lang w:val="en-US"/>
          </w:rPr>
          <w:t xml:space="preserve">therefore </w:t>
        </w:r>
      </w:ins>
      <w:del w:id="1599" w:author="Judie Fattal" w:date="2022-07-19T14:45:00Z">
        <w:r w:rsidR="00DA3368" w:rsidDel="00290B95">
          <w:rPr>
            <w:lang w:val="en-US"/>
          </w:rPr>
          <w:delText xml:space="preserve">which </w:delText>
        </w:r>
      </w:del>
      <w:r w:rsidR="00DA3368">
        <w:rPr>
          <w:lang w:val="en-US"/>
        </w:rPr>
        <w:t xml:space="preserve">has advantages for the tax authorities in </w:t>
      </w:r>
      <w:r w:rsidR="00DA3368">
        <w:rPr>
          <w:lang w:val="en-US"/>
        </w:rPr>
        <w:lastRenderedPageBreak/>
        <w:t>terms of administration. Particularly in cross-border scenarios, withholding tax</w:t>
      </w:r>
      <w:ins w:id="1600" w:author="Judie Fattal" w:date="2022-07-19T14:45:00Z">
        <w:r>
          <w:rPr>
            <w:lang w:val="en-US"/>
          </w:rPr>
          <w:t xml:space="preserve"> mechanisms</w:t>
        </w:r>
      </w:ins>
      <w:del w:id="1601" w:author="Judie Fattal" w:date="2022-07-19T14:45:00Z">
        <w:r w:rsidR="00DA3368" w:rsidDel="00290B95">
          <w:rPr>
            <w:lang w:val="en-US"/>
          </w:rPr>
          <w:delText>es</w:delText>
        </w:r>
      </w:del>
      <w:r w:rsidR="00DA3368">
        <w:rPr>
          <w:lang w:val="en-US"/>
        </w:rPr>
        <w:t xml:space="preserve"> are often used </w:t>
      </w:r>
      <w:del w:id="1602" w:author="Judie Fattal" w:date="2022-07-19T14:45:00Z">
        <w:r w:rsidR="00DA3368" w:rsidDel="00290B95">
          <w:rPr>
            <w:lang w:val="en-US"/>
          </w:rPr>
          <w:delText xml:space="preserve">by </w:delText>
        </w:r>
      </w:del>
      <w:ins w:id="1603" w:author="Judie Fattal" w:date="2022-07-19T14:45:00Z">
        <w:r>
          <w:rPr>
            <w:lang w:val="en-US"/>
          </w:rPr>
          <w:t xml:space="preserve">in </w:t>
        </w:r>
      </w:ins>
      <w:r w:rsidR="00DA3368">
        <w:rPr>
          <w:lang w:val="en-US"/>
        </w:rPr>
        <w:t>many countries.</w:t>
      </w:r>
    </w:p>
    <w:p w14:paraId="05F9260E" w14:textId="77777777" w:rsidR="009A3301" w:rsidRDefault="009A3301" w:rsidP="00673A21">
      <w:pPr>
        <w:rPr>
          <w:lang w:val="en-US"/>
        </w:rPr>
      </w:pPr>
    </w:p>
    <w:p w14:paraId="01345FBD" w14:textId="77777777" w:rsidR="00DA3368" w:rsidRPr="007604E9" w:rsidRDefault="00DA3368" w:rsidP="00DA3368">
      <w:pPr>
        <w:pStyle w:val="Heading3"/>
        <w:rPr>
          <w:lang w:val="en-US"/>
        </w:rPr>
      </w:pPr>
      <w:r w:rsidRPr="60AC679E">
        <w:rPr>
          <w:lang w:val="en-US"/>
        </w:rPr>
        <w:t>Self-Check Questions</w:t>
      </w:r>
    </w:p>
    <w:p w14:paraId="51497AD3" w14:textId="77777777" w:rsidR="00DA3368" w:rsidRPr="007604E9" w:rsidRDefault="00DA3368" w:rsidP="00AC1F74">
      <w:pPr>
        <w:pStyle w:val="ListParagraph"/>
        <w:numPr>
          <w:ilvl w:val="0"/>
          <w:numId w:val="26"/>
        </w:numPr>
        <w:spacing w:after="0"/>
        <w:rPr>
          <w:lang w:val="en-US"/>
        </w:rPr>
      </w:pPr>
      <w:r>
        <w:rPr>
          <w:lang w:val="en-US"/>
        </w:rPr>
        <w:t>Please mark the correct statement(s).</w:t>
      </w:r>
    </w:p>
    <w:p w14:paraId="0AF9CE18" w14:textId="51C6D9BD" w:rsidR="00DA3368" w:rsidRPr="00254FD5" w:rsidRDefault="00835ACA" w:rsidP="00AC1F74">
      <w:pPr>
        <w:pStyle w:val="ListParagraph"/>
        <w:numPr>
          <w:ilvl w:val="0"/>
          <w:numId w:val="22"/>
        </w:numPr>
        <w:rPr>
          <w:lang w:val="en-US"/>
        </w:rPr>
      </w:pPr>
      <w:r>
        <w:rPr>
          <w:i/>
          <w:iCs/>
          <w:u w:val="single"/>
          <w:lang w:val="en-US"/>
        </w:rPr>
        <w:t xml:space="preserve">Income tax is an example </w:t>
      </w:r>
      <w:del w:id="1604" w:author="Judie Fattal" w:date="2022-07-19T14:46:00Z">
        <w:r w:rsidR="004F2464" w:rsidDel="00290B95">
          <w:rPr>
            <w:i/>
            <w:iCs/>
            <w:u w:val="single"/>
            <w:lang w:val="en-US"/>
          </w:rPr>
          <w:delText>for</w:delText>
        </w:r>
        <w:r w:rsidDel="00290B95">
          <w:rPr>
            <w:i/>
            <w:iCs/>
            <w:u w:val="single"/>
            <w:lang w:val="en-US"/>
          </w:rPr>
          <w:delText xml:space="preserve"> </w:delText>
        </w:r>
      </w:del>
      <w:ins w:id="1605" w:author="Judie Fattal" w:date="2022-07-19T14:46:00Z">
        <w:r w:rsidR="00290B95">
          <w:rPr>
            <w:i/>
            <w:iCs/>
            <w:u w:val="single"/>
            <w:lang w:val="en-US"/>
          </w:rPr>
          <w:t xml:space="preserve">of </w:t>
        </w:r>
      </w:ins>
      <w:r>
        <w:rPr>
          <w:i/>
          <w:iCs/>
          <w:u w:val="single"/>
          <w:lang w:val="en-US"/>
        </w:rPr>
        <w:t>a property tax</w:t>
      </w:r>
      <w:r w:rsidR="00DA3368" w:rsidRPr="00254FD5">
        <w:rPr>
          <w:lang w:val="en-US"/>
        </w:rPr>
        <w:t>.</w:t>
      </w:r>
    </w:p>
    <w:p w14:paraId="2C641AB4" w14:textId="69B6305B" w:rsidR="00DA3368" w:rsidRPr="00DC5BD5" w:rsidRDefault="00835ACA" w:rsidP="00AC1F74">
      <w:pPr>
        <w:pStyle w:val="ListParagraph"/>
        <w:numPr>
          <w:ilvl w:val="0"/>
          <w:numId w:val="22"/>
        </w:numPr>
        <w:rPr>
          <w:lang w:val="en-US"/>
        </w:rPr>
      </w:pPr>
      <w:r>
        <w:rPr>
          <w:lang w:val="en-US"/>
        </w:rPr>
        <w:t>VAT</w:t>
      </w:r>
      <w:r w:rsidR="004F2464">
        <w:rPr>
          <w:lang w:val="en-US"/>
        </w:rPr>
        <w:t xml:space="preserve"> is an example </w:t>
      </w:r>
      <w:del w:id="1606" w:author="Judie Fattal" w:date="2022-07-19T14:46:00Z">
        <w:r w:rsidR="004F2464" w:rsidDel="00290B95">
          <w:rPr>
            <w:lang w:val="en-US"/>
          </w:rPr>
          <w:delText xml:space="preserve">for </w:delText>
        </w:r>
      </w:del>
      <w:ins w:id="1607" w:author="Judie Fattal" w:date="2022-07-19T14:46:00Z">
        <w:r w:rsidR="00290B95">
          <w:rPr>
            <w:lang w:val="en-US"/>
          </w:rPr>
          <w:t xml:space="preserve">of </w:t>
        </w:r>
      </w:ins>
      <w:r w:rsidR="004F2464">
        <w:rPr>
          <w:lang w:val="en-US"/>
        </w:rPr>
        <w:t>an excise tax.</w:t>
      </w:r>
    </w:p>
    <w:p w14:paraId="176136C5" w14:textId="3B608832" w:rsidR="00DA3368" w:rsidRPr="00254FD5" w:rsidRDefault="00706325" w:rsidP="00AC1F74">
      <w:pPr>
        <w:pStyle w:val="ListParagraph"/>
        <w:numPr>
          <w:ilvl w:val="0"/>
          <w:numId w:val="22"/>
        </w:numPr>
        <w:rPr>
          <w:lang w:val="en-US"/>
        </w:rPr>
      </w:pPr>
      <w:r>
        <w:rPr>
          <w:lang w:val="en-US"/>
        </w:rPr>
        <w:t xml:space="preserve">Corporation tax is an example </w:t>
      </w:r>
      <w:del w:id="1608" w:author="Judie Fattal" w:date="2022-07-19T14:46:00Z">
        <w:r w:rsidDel="00290B95">
          <w:rPr>
            <w:lang w:val="en-US"/>
          </w:rPr>
          <w:delText xml:space="preserve">for </w:delText>
        </w:r>
      </w:del>
      <w:ins w:id="1609" w:author="Judie Fattal" w:date="2022-07-19T14:46:00Z">
        <w:r w:rsidR="00290B95">
          <w:rPr>
            <w:lang w:val="en-US"/>
          </w:rPr>
          <w:t xml:space="preserve">of </w:t>
        </w:r>
      </w:ins>
      <w:r>
        <w:rPr>
          <w:lang w:val="en-US"/>
        </w:rPr>
        <w:t xml:space="preserve">a tax </w:t>
      </w:r>
      <w:r w:rsidRPr="00295850">
        <w:rPr>
          <w:i/>
          <w:iCs/>
          <w:lang w:val="en-US"/>
          <w:rPrChange w:id="1610" w:author="Judie Fattal" w:date="2022-08-01T23:56:00Z">
            <w:rPr>
              <w:lang w:val="en-US"/>
            </w:rPr>
          </w:rPrChange>
        </w:rPr>
        <w:t>in rem</w:t>
      </w:r>
      <w:r w:rsidR="00DA3368">
        <w:rPr>
          <w:lang w:val="en-US"/>
        </w:rPr>
        <w:t>.</w:t>
      </w:r>
    </w:p>
    <w:p w14:paraId="077EF312" w14:textId="77777777" w:rsidR="00DA3368" w:rsidRPr="007604E9" w:rsidRDefault="00DA3368" w:rsidP="00AC1F74">
      <w:pPr>
        <w:pStyle w:val="ListParagraph"/>
        <w:numPr>
          <w:ilvl w:val="0"/>
          <w:numId w:val="26"/>
        </w:numPr>
        <w:spacing w:after="0"/>
        <w:rPr>
          <w:lang w:val="en-US"/>
        </w:rPr>
      </w:pPr>
      <w:r w:rsidRPr="60AC679E">
        <w:rPr>
          <w:lang w:val="en-US"/>
        </w:rPr>
        <w:t>Please complete the following sentence</w:t>
      </w:r>
      <w:r>
        <w:rPr>
          <w:lang w:val="en-US"/>
        </w:rPr>
        <w:t>.</w:t>
      </w:r>
    </w:p>
    <w:p w14:paraId="0C3FA89E" w14:textId="2931A118" w:rsidR="00DA3368" w:rsidRPr="00673A21" w:rsidRDefault="00706325" w:rsidP="00673A21">
      <w:pPr>
        <w:rPr>
          <w:lang w:val="en-US"/>
        </w:rPr>
      </w:pPr>
      <w:r>
        <w:rPr>
          <w:lang w:val="en-US"/>
        </w:rPr>
        <w:t>In a tax collection procedure</w:t>
      </w:r>
      <w:r w:rsidR="003025D9">
        <w:rPr>
          <w:lang w:val="en-US"/>
        </w:rPr>
        <w:t xml:space="preserve">, taxes are either determined through tax returns and subsequent tax assessments, or alternatively </w:t>
      </w:r>
      <w:r w:rsidR="00FA409F">
        <w:rPr>
          <w:lang w:val="en-US"/>
        </w:rPr>
        <w:t xml:space="preserve">levied by way of </w:t>
      </w:r>
      <w:r w:rsidR="00FA409F" w:rsidRPr="00FA409F">
        <w:rPr>
          <w:u w:val="single"/>
          <w:lang w:val="en-US"/>
        </w:rPr>
        <w:t>withholding tax</w:t>
      </w:r>
      <w:r w:rsidR="00DA3368">
        <w:rPr>
          <w:lang w:val="en-US"/>
        </w:rPr>
        <w:t>.</w:t>
      </w:r>
    </w:p>
    <w:p w14:paraId="31B79670" w14:textId="77777777" w:rsidR="00BA2BBD" w:rsidRDefault="00BA2BBD" w:rsidP="004208AF">
      <w:pPr>
        <w:rPr>
          <w:lang w:val="en-US"/>
        </w:rPr>
      </w:pPr>
    </w:p>
    <w:p w14:paraId="6B13156F" w14:textId="0853F14D" w:rsidR="00BA2BBD" w:rsidRPr="00FB56B7" w:rsidRDefault="00BA2BBD" w:rsidP="00BA2BBD">
      <w:pPr>
        <w:pStyle w:val="Heading2"/>
        <w:rPr>
          <w:lang w:val="en-US"/>
        </w:rPr>
      </w:pPr>
      <w:r w:rsidRPr="60AC679E">
        <w:rPr>
          <w:lang w:val="en-US"/>
        </w:rPr>
        <w:t>1.</w:t>
      </w:r>
      <w:r w:rsidR="00855C4F">
        <w:rPr>
          <w:lang w:val="en-US"/>
        </w:rPr>
        <w:t>4</w:t>
      </w:r>
      <w:r w:rsidRPr="60AC679E">
        <w:rPr>
          <w:lang w:val="en-US"/>
        </w:rPr>
        <w:t xml:space="preserve"> </w:t>
      </w:r>
      <w:r w:rsidR="00EC5D76">
        <w:rPr>
          <w:lang w:val="en-US"/>
        </w:rPr>
        <w:t>Taxation of Individuals and Businesses</w:t>
      </w:r>
    </w:p>
    <w:p w14:paraId="76A7DF7D" w14:textId="4EC74495" w:rsidR="001F4F32" w:rsidRDefault="00373F6B" w:rsidP="00BA2BBD">
      <w:pPr>
        <w:rPr>
          <w:lang w:val="en-US"/>
        </w:rPr>
      </w:pPr>
      <w:r>
        <w:rPr>
          <w:lang w:val="en-US"/>
        </w:rPr>
        <w:t>Most tax systems in the world differentiate between</w:t>
      </w:r>
      <w:r w:rsidR="002C6906">
        <w:rPr>
          <w:lang w:val="en-US"/>
        </w:rPr>
        <w:t xml:space="preserve"> the taxation of individuals and the taxation of businesses. The latter usually </w:t>
      </w:r>
      <w:del w:id="1611" w:author="Judie Fattal" w:date="2022-07-19T15:30:00Z">
        <w:r w:rsidR="002C6906" w:rsidDel="008437FE">
          <w:rPr>
            <w:lang w:val="en-US"/>
          </w:rPr>
          <w:delText xml:space="preserve">follow </w:delText>
        </w:r>
      </w:del>
      <w:ins w:id="1612" w:author="Judie Fattal" w:date="2022-07-19T15:30:00Z">
        <w:r w:rsidR="008437FE">
          <w:rPr>
            <w:lang w:val="en-US"/>
          </w:rPr>
          <w:t>fit on</w:t>
        </w:r>
      </w:ins>
      <w:ins w:id="1613" w:author="Judie Fattal" w:date="2022-07-19T15:31:00Z">
        <w:r w:rsidR="008437FE">
          <w:rPr>
            <w:lang w:val="en-US"/>
          </w:rPr>
          <w:t>e</w:t>
        </w:r>
      </w:ins>
      <w:ins w:id="1614" w:author="Judie Fattal" w:date="2022-07-19T15:30:00Z">
        <w:r w:rsidR="008437FE">
          <w:rPr>
            <w:lang w:val="en-US"/>
          </w:rPr>
          <w:t xml:space="preserve"> of </w:t>
        </w:r>
      </w:ins>
      <w:r w:rsidR="002C6906">
        <w:rPr>
          <w:lang w:val="en-US"/>
        </w:rPr>
        <w:t xml:space="preserve">the </w:t>
      </w:r>
      <w:del w:id="1615" w:author="Judie Fattal" w:date="2022-07-19T15:29:00Z">
        <w:r w:rsidR="002C6906" w:rsidDel="008437FE">
          <w:rPr>
            <w:lang w:val="en-US"/>
          </w:rPr>
          <w:delText xml:space="preserve">given </w:delText>
        </w:r>
      </w:del>
      <w:r w:rsidR="002C6906">
        <w:rPr>
          <w:lang w:val="en-US"/>
        </w:rPr>
        <w:t xml:space="preserve">legal alternatives for </w:t>
      </w:r>
      <w:del w:id="1616" w:author="Judie Fattal" w:date="2022-07-19T15:30:00Z">
        <w:r w:rsidR="002C6906" w:rsidDel="008437FE">
          <w:rPr>
            <w:lang w:val="en-US"/>
          </w:rPr>
          <w:delText xml:space="preserve">setting up </w:delText>
        </w:r>
      </w:del>
      <w:r w:rsidR="002C6906">
        <w:rPr>
          <w:lang w:val="en-US"/>
        </w:rPr>
        <w:t>a business</w:t>
      </w:r>
      <w:ins w:id="1617" w:author="Judie Fattal" w:date="2022-07-19T15:31:00Z">
        <w:r w:rsidR="008437FE">
          <w:rPr>
            <w:lang w:val="en-US"/>
          </w:rPr>
          <w:t xml:space="preserve"> -</w:t>
        </w:r>
      </w:ins>
      <w:del w:id="1618" w:author="Judie Fattal" w:date="2022-07-19T15:31:00Z">
        <w:r w:rsidR="002C6906" w:rsidDel="008437FE">
          <w:rPr>
            <w:lang w:val="en-US"/>
          </w:rPr>
          <w:delText>,</w:delText>
        </w:r>
      </w:del>
      <w:r w:rsidR="002C6906">
        <w:rPr>
          <w:lang w:val="en-US"/>
        </w:rPr>
        <w:t xml:space="preserve"> </w:t>
      </w:r>
      <w:del w:id="1619" w:author="Judie Fattal" w:date="2022-07-19T15:30:00Z">
        <w:r w:rsidR="002C6906" w:rsidDel="008437FE">
          <w:rPr>
            <w:lang w:val="en-US"/>
          </w:rPr>
          <w:delText xml:space="preserve">which is </w:delText>
        </w:r>
        <w:r w:rsidR="00915DD1" w:rsidDel="008437FE">
          <w:rPr>
            <w:lang w:val="en-US"/>
          </w:rPr>
          <w:delText>operating through</w:delText>
        </w:r>
      </w:del>
      <w:del w:id="1620" w:author="Judie Fattal" w:date="2022-08-06T18:58:00Z">
        <w:r w:rsidR="00915DD1" w:rsidDel="00A436F2">
          <w:rPr>
            <w:lang w:val="en-US"/>
          </w:rPr>
          <w:delText xml:space="preserve"> </w:delText>
        </w:r>
      </w:del>
      <w:r w:rsidR="00915DD1">
        <w:rPr>
          <w:lang w:val="en-US"/>
        </w:rPr>
        <w:t xml:space="preserve">(1) </w:t>
      </w:r>
      <w:r w:rsidR="00114F1F">
        <w:rPr>
          <w:lang w:val="en-US"/>
        </w:rPr>
        <w:t xml:space="preserve">a </w:t>
      </w:r>
      <w:r w:rsidR="00915DD1">
        <w:rPr>
          <w:lang w:val="en-US"/>
        </w:rPr>
        <w:t xml:space="preserve">corporation, (2) </w:t>
      </w:r>
      <w:r w:rsidR="00114F1F">
        <w:rPr>
          <w:lang w:val="en-US"/>
        </w:rPr>
        <w:t xml:space="preserve">a </w:t>
      </w:r>
      <w:r w:rsidR="00915DD1">
        <w:rPr>
          <w:lang w:val="en-US"/>
        </w:rPr>
        <w:t xml:space="preserve">partnership or (3) </w:t>
      </w:r>
      <w:del w:id="1621" w:author="Judie Fattal" w:date="2022-07-19T15:31:00Z">
        <w:r w:rsidR="00915DD1" w:rsidDel="008437FE">
          <w:rPr>
            <w:lang w:val="en-US"/>
          </w:rPr>
          <w:delText xml:space="preserve">as </w:delText>
        </w:r>
      </w:del>
      <w:r w:rsidR="00915DD1">
        <w:rPr>
          <w:lang w:val="en-US"/>
        </w:rPr>
        <w:t>a</w:t>
      </w:r>
      <w:ins w:id="1622" w:author="Judie Fattal" w:date="2022-07-19T15:31:00Z">
        <w:r w:rsidR="008437FE">
          <w:rPr>
            <w:lang w:val="en-US"/>
          </w:rPr>
          <w:t xml:space="preserve">n individual </w:t>
        </w:r>
      </w:ins>
      <w:del w:id="1623" w:author="Judie Fattal" w:date="2022-07-19T15:31:00Z">
        <w:r w:rsidR="00915DD1" w:rsidDel="008437FE">
          <w:rPr>
            <w:lang w:val="en-US"/>
          </w:rPr>
          <w:delText xml:space="preserve"> single </w:delText>
        </w:r>
      </w:del>
      <w:r w:rsidR="00915DD1">
        <w:rPr>
          <w:lang w:val="en-US"/>
        </w:rPr>
        <w:t>entrepreneur.</w:t>
      </w:r>
    </w:p>
    <w:p w14:paraId="26ECBBE3" w14:textId="73616DAA" w:rsidR="005117D7" w:rsidRDefault="00A27FF3" w:rsidP="00373F6B">
      <w:pPr>
        <w:rPr>
          <w:lang w:val="en-US"/>
        </w:rPr>
      </w:pPr>
      <w:r>
        <w:rPr>
          <w:lang w:val="en-US"/>
        </w:rPr>
        <w:t xml:space="preserve">In any of these </w:t>
      </w:r>
      <w:del w:id="1624" w:author="Judie Fattal" w:date="2022-07-19T15:31:00Z">
        <w:r w:rsidDel="008437FE">
          <w:rPr>
            <w:lang w:val="en-US"/>
          </w:rPr>
          <w:delText>cases</w:delText>
        </w:r>
      </w:del>
      <w:ins w:id="1625" w:author="Judie Fattal" w:date="2022-07-19T15:31:00Z">
        <w:r w:rsidR="008437FE">
          <w:rPr>
            <w:lang w:val="en-US"/>
          </w:rPr>
          <w:t>situations</w:t>
        </w:r>
      </w:ins>
      <w:r>
        <w:rPr>
          <w:lang w:val="en-US"/>
        </w:rPr>
        <w:t xml:space="preserve">, </w:t>
      </w:r>
      <w:del w:id="1626" w:author="Judie Fattal" w:date="2022-07-19T15:31:00Z">
        <w:r w:rsidDel="008437FE">
          <w:rPr>
            <w:lang w:val="en-US"/>
          </w:rPr>
          <w:delText xml:space="preserve">most </w:delText>
        </w:r>
      </w:del>
      <w:r>
        <w:rPr>
          <w:lang w:val="en-US"/>
        </w:rPr>
        <w:t>tax</w:t>
      </w:r>
      <w:r w:rsidR="00373F6B" w:rsidRPr="00373F6B">
        <w:rPr>
          <w:lang w:val="en-US"/>
        </w:rPr>
        <w:t xml:space="preserve"> system</w:t>
      </w:r>
      <w:r>
        <w:rPr>
          <w:lang w:val="en-US"/>
        </w:rPr>
        <w:t>s</w:t>
      </w:r>
      <w:r w:rsidR="00373F6B" w:rsidRPr="00373F6B">
        <w:rPr>
          <w:lang w:val="en-US"/>
        </w:rPr>
        <w:t xml:space="preserve"> </w:t>
      </w:r>
      <w:ins w:id="1627" w:author="Judie Fattal" w:date="2022-07-19T15:32:00Z">
        <w:r w:rsidR="008437FE">
          <w:rPr>
            <w:lang w:val="en-US"/>
          </w:rPr>
          <w:t xml:space="preserve">commonly </w:t>
        </w:r>
      </w:ins>
      <w:r w:rsidR="00373F6B" w:rsidRPr="00373F6B">
        <w:rPr>
          <w:lang w:val="en-US"/>
        </w:rPr>
        <w:t xml:space="preserve">differentiate between unlimited and limited liability </w:t>
      </w:r>
      <w:del w:id="1628" w:author="Judie Fattal" w:date="2022-07-19T15:32:00Z">
        <w:r w:rsidR="00373F6B" w:rsidRPr="00373F6B" w:rsidDel="008437FE">
          <w:rPr>
            <w:lang w:val="en-US"/>
          </w:rPr>
          <w:delText xml:space="preserve">for </w:delText>
        </w:r>
      </w:del>
      <w:ins w:id="1629" w:author="Judie Fattal" w:date="2022-07-19T15:32:00Z">
        <w:r w:rsidR="008437FE">
          <w:rPr>
            <w:lang w:val="en-US"/>
          </w:rPr>
          <w:t>with regard to</w:t>
        </w:r>
        <w:r w:rsidR="008437FE" w:rsidRPr="00373F6B">
          <w:rPr>
            <w:lang w:val="en-US"/>
          </w:rPr>
          <w:t xml:space="preserve"> </w:t>
        </w:r>
      </w:ins>
      <w:r w:rsidR="00373F6B" w:rsidRPr="00373F6B">
        <w:rPr>
          <w:lang w:val="en-US"/>
        </w:rPr>
        <w:t xml:space="preserve">taxation. A person or corporation with unlimited liability for taxation is </w:t>
      </w:r>
      <w:r>
        <w:rPr>
          <w:lang w:val="en-US"/>
        </w:rPr>
        <w:t xml:space="preserve">usually </w:t>
      </w:r>
      <w:r w:rsidR="00373F6B" w:rsidRPr="00373F6B">
        <w:rPr>
          <w:lang w:val="en-US"/>
        </w:rPr>
        <w:t xml:space="preserve">subject to taxation on </w:t>
      </w:r>
      <w:del w:id="1630" w:author="Judie Fattal" w:date="2022-07-19T15:32:00Z">
        <w:r w:rsidR="00A13A23" w:rsidDel="008437FE">
          <w:rPr>
            <w:lang w:val="en-US"/>
          </w:rPr>
          <w:delText xml:space="preserve">their </w:delText>
        </w:r>
      </w:del>
      <w:r w:rsidR="00373F6B" w:rsidRPr="00373F6B">
        <w:rPr>
          <w:lang w:val="en-US"/>
        </w:rPr>
        <w:t>world</w:t>
      </w:r>
      <w:ins w:id="1631" w:author="Judie Fattal" w:date="2022-07-19T15:32:00Z">
        <w:r w:rsidR="008437FE">
          <w:rPr>
            <w:lang w:val="en-US"/>
          </w:rPr>
          <w:t>-</w:t>
        </w:r>
      </w:ins>
      <w:r w:rsidR="00373F6B" w:rsidRPr="00373F6B">
        <w:rPr>
          <w:lang w:val="en-US"/>
        </w:rPr>
        <w:t xml:space="preserve">wide income. An individual </w:t>
      </w:r>
      <w:r w:rsidR="00A13A23">
        <w:rPr>
          <w:lang w:val="en-US"/>
        </w:rPr>
        <w:t xml:space="preserve">usually </w:t>
      </w:r>
      <w:r w:rsidR="00373F6B" w:rsidRPr="00373F6B">
        <w:rPr>
          <w:lang w:val="en-US"/>
        </w:rPr>
        <w:t xml:space="preserve">has unlimited liability to taxation if the individual is resident or has </w:t>
      </w:r>
      <w:del w:id="1632" w:author="Judie Fattal" w:date="2022-07-19T15:33:00Z">
        <w:r w:rsidR="00373F6B" w:rsidRPr="00373F6B" w:rsidDel="008437FE">
          <w:rPr>
            <w:lang w:val="en-US"/>
          </w:rPr>
          <w:delText xml:space="preserve">its </w:delText>
        </w:r>
      </w:del>
      <w:ins w:id="1633" w:author="Judie Fattal" w:date="2022-07-19T15:33:00Z">
        <w:r w:rsidR="008437FE">
          <w:rPr>
            <w:lang w:val="en-US"/>
          </w:rPr>
          <w:t>a</w:t>
        </w:r>
        <w:r w:rsidR="008437FE" w:rsidRPr="00373F6B">
          <w:rPr>
            <w:lang w:val="en-US"/>
          </w:rPr>
          <w:t xml:space="preserve"> </w:t>
        </w:r>
      </w:ins>
      <w:r w:rsidR="00373F6B" w:rsidRPr="00373F6B">
        <w:rPr>
          <w:lang w:val="en-US"/>
        </w:rPr>
        <w:t xml:space="preserve">habitual abode in </w:t>
      </w:r>
      <w:r w:rsidR="00A32DAB">
        <w:rPr>
          <w:lang w:val="en-US"/>
        </w:rPr>
        <w:t xml:space="preserve">a </w:t>
      </w:r>
      <w:ins w:id="1634" w:author="Judie Fattal" w:date="2022-07-19T15:34:00Z">
        <w:r w:rsidR="008437FE">
          <w:rPr>
            <w:lang w:val="en-US"/>
          </w:rPr>
          <w:t xml:space="preserve">particular </w:t>
        </w:r>
      </w:ins>
      <w:r w:rsidR="00A32DAB">
        <w:rPr>
          <w:lang w:val="en-US"/>
        </w:rPr>
        <w:t>country</w:t>
      </w:r>
      <w:r w:rsidR="00373F6B" w:rsidRPr="00373F6B">
        <w:rPr>
          <w:lang w:val="en-US"/>
        </w:rPr>
        <w:t xml:space="preserve">. </w:t>
      </w:r>
      <w:r w:rsidR="00A32DAB">
        <w:rPr>
          <w:lang w:val="en-US"/>
        </w:rPr>
        <w:t xml:space="preserve">The general rules are as follows: </w:t>
      </w:r>
      <w:r w:rsidR="00373F6B" w:rsidRPr="00373F6B">
        <w:rPr>
          <w:lang w:val="en-US"/>
        </w:rPr>
        <w:t xml:space="preserve">An individual is </w:t>
      </w:r>
      <w:ins w:id="1635" w:author="Judie Fattal" w:date="2022-07-19T15:34:00Z">
        <w:r w:rsidR="008437FE">
          <w:rPr>
            <w:lang w:val="en-US"/>
          </w:rPr>
          <w:t xml:space="preserve">defined as </w:t>
        </w:r>
      </w:ins>
      <w:r w:rsidR="00373F6B" w:rsidRPr="00373F6B">
        <w:rPr>
          <w:lang w:val="en-US"/>
        </w:rPr>
        <w:t xml:space="preserve">resident if the individual maintains a dwelling under circumstances from which it may be inferred that the </w:t>
      </w:r>
      <w:del w:id="1636" w:author="Judie Fattal" w:date="2022-07-19T15:34:00Z">
        <w:r w:rsidR="00373F6B" w:rsidRPr="00373F6B" w:rsidDel="008437FE">
          <w:rPr>
            <w:lang w:val="en-US"/>
          </w:rPr>
          <w:delText xml:space="preserve">individual will continue to maintain such </w:delText>
        </w:r>
      </w:del>
      <w:r w:rsidR="00373F6B" w:rsidRPr="00373F6B">
        <w:rPr>
          <w:lang w:val="en-US"/>
        </w:rPr>
        <w:t>dwelling</w:t>
      </w:r>
      <w:ins w:id="1637" w:author="Judie Fattal" w:date="2022-07-19T15:35:00Z">
        <w:r w:rsidR="008437FE">
          <w:rPr>
            <w:lang w:val="en-US"/>
          </w:rPr>
          <w:t xml:space="preserve"> will continue to be maintained</w:t>
        </w:r>
      </w:ins>
      <w:r w:rsidR="00373F6B" w:rsidRPr="00373F6B">
        <w:rPr>
          <w:lang w:val="en-US"/>
        </w:rPr>
        <w:t xml:space="preserve">. </w:t>
      </w:r>
      <w:del w:id="1638" w:author="Judie Fattal" w:date="2022-07-19T15:35:00Z">
        <w:r w:rsidR="00373F6B" w:rsidRPr="00373F6B" w:rsidDel="008437FE">
          <w:rPr>
            <w:lang w:val="en-US"/>
          </w:rPr>
          <w:delText>Individuals have their</w:delText>
        </w:r>
      </w:del>
      <w:ins w:id="1639" w:author="Judie Fattal" w:date="2022-07-19T15:35:00Z">
        <w:r w:rsidR="008437FE">
          <w:rPr>
            <w:lang w:val="en-US"/>
          </w:rPr>
          <w:t>A</w:t>
        </w:r>
      </w:ins>
      <w:r w:rsidR="00373F6B" w:rsidRPr="00373F6B">
        <w:rPr>
          <w:lang w:val="en-US"/>
        </w:rPr>
        <w:t xml:space="preserve"> habitual abode </w:t>
      </w:r>
      <w:del w:id="1640" w:author="Judie Fattal" w:date="2022-07-19T15:36:00Z">
        <w:r w:rsidR="00373F6B" w:rsidRPr="00373F6B" w:rsidDel="008437FE">
          <w:rPr>
            <w:lang w:val="en-US"/>
          </w:rPr>
          <w:delText>at the place at</w:delText>
        </w:r>
      </w:del>
      <w:ins w:id="1641" w:author="Judie Fattal" w:date="2022-07-19T15:36:00Z">
        <w:r w:rsidR="008437FE">
          <w:rPr>
            <w:lang w:val="en-US"/>
          </w:rPr>
          <w:t>is considered a place in</w:t>
        </w:r>
      </w:ins>
      <w:r w:rsidR="00373F6B" w:rsidRPr="00373F6B">
        <w:rPr>
          <w:lang w:val="en-US"/>
        </w:rPr>
        <w:t xml:space="preserve"> which </w:t>
      </w:r>
      <w:del w:id="1642" w:author="Judie Fattal" w:date="2022-07-19T15:36:00Z">
        <w:r w:rsidR="00373F6B" w:rsidRPr="00373F6B" w:rsidDel="008437FE">
          <w:rPr>
            <w:lang w:val="en-US"/>
          </w:rPr>
          <w:delText xml:space="preserve">they </w:delText>
        </w:r>
      </w:del>
      <w:ins w:id="1643" w:author="Judie Fattal" w:date="2022-07-19T15:36:00Z">
        <w:r w:rsidR="008437FE">
          <w:rPr>
            <w:lang w:val="en-US"/>
          </w:rPr>
          <w:t>an individual</w:t>
        </w:r>
        <w:r w:rsidR="008437FE" w:rsidRPr="00373F6B">
          <w:rPr>
            <w:lang w:val="en-US"/>
          </w:rPr>
          <w:t xml:space="preserve"> </w:t>
        </w:r>
      </w:ins>
      <w:del w:id="1644" w:author="Judie Fattal" w:date="2022-07-19T15:36:00Z">
        <w:r w:rsidR="00373F6B" w:rsidRPr="00373F6B" w:rsidDel="008437FE">
          <w:rPr>
            <w:lang w:val="en-US"/>
          </w:rPr>
          <w:delText xml:space="preserve">are </w:delText>
        </w:r>
      </w:del>
      <w:ins w:id="1645" w:author="Judie Fattal" w:date="2022-07-19T15:36:00Z">
        <w:r w:rsidR="008437FE">
          <w:rPr>
            <w:lang w:val="en-US"/>
          </w:rPr>
          <w:t>is</w:t>
        </w:r>
        <w:r w:rsidR="008437FE" w:rsidRPr="00373F6B">
          <w:rPr>
            <w:lang w:val="en-US"/>
          </w:rPr>
          <w:t xml:space="preserve"> </w:t>
        </w:r>
      </w:ins>
      <w:r w:rsidR="00373F6B" w:rsidRPr="00373F6B">
        <w:rPr>
          <w:lang w:val="en-US"/>
        </w:rPr>
        <w:t xml:space="preserve">present </w:t>
      </w:r>
      <w:del w:id="1646" w:author="Judie Fattal" w:date="2022-07-19T15:36:00Z">
        <w:r w:rsidR="00373F6B" w:rsidRPr="00373F6B" w:rsidDel="008437FE">
          <w:rPr>
            <w:lang w:val="en-US"/>
          </w:rPr>
          <w:delText xml:space="preserve">under </w:delText>
        </w:r>
      </w:del>
      <w:ins w:id="1647" w:author="Judie Fattal" w:date="2022-07-19T15:36:00Z">
        <w:r w:rsidR="008437FE">
          <w:rPr>
            <w:lang w:val="en-US"/>
          </w:rPr>
          <w:t>and</w:t>
        </w:r>
        <w:r w:rsidR="008437FE" w:rsidRPr="00373F6B">
          <w:rPr>
            <w:lang w:val="en-US"/>
          </w:rPr>
          <w:t xml:space="preserve"> </w:t>
        </w:r>
      </w:ins>
      <w:r w:rsidR="00373F6B" w:rsidRPr="00373F6B">
        <w:rPr>
          <w:lang w:val="en-US"/>
        </w:rPr>
        <w:t>circumstances indicat</w:t>
      </w:r>
      <w:ins w:id="1648" w:author="Judie Fattal" w:date="2022-07-19T15:36:00Z">
        <w:r w:rsidR="008437FE">
          <w:rPr>
            <w:lang w:val="en-US"/>
          </w:rPr>
          <w:t>e</w:t>
        </w:r>
      </w:ins>
      <w:del w:id="1649" w:author="Judie Fattal" w:date="2022-07-19T15:36:00Z">
        <w:r w:rsidR="00373F6B" w:rsidRPr="00373F6B" w:rsidDel="008437FE">
          <w:rPr>
            <w:lang w:val="en-US"/>
          </w:rPr>
          <w:delText>ing</w:delText>
        </w:r>
      </w:del>
      <w:r w:rsidR="00373F6B" w:rsidRPr="00373F6B">
        <w:rPr>
          <w:lang w:val="en-US"/>
        </w:rPr>
        <w:t xml:space="preserve"> that the</w:t>
      </w:r>
      <w:del w:id="1650" w:author="Judie Fattal" w:date="2022-07-19T15:36:00Z">
        <w:r w:rsidR="00373F6B" w:rsidRPr="00373F6B" w:rsidDel="008437FE">
          <w:rPr>
            <w:lang w:val="en-US"/>
          </w:rPr>
          <w:delText>ir</w:delText>
        </w:r>
      </w:del>
      <w:r w:rsidR="00373F6B" w:rsidRPr="00373F6B">
        <w:rPr>
          <w:lang w:val="en-US"/>
        </w:rPr>
        <w:t xml:space="preserve"> stay </w:t>
      </w:r>
      <w:del w:id="1651" w:author="Judie Fattal" w:date="2022-07-19T15:36:00Z">
        <w:r w:rsidR="00373F6B" w:rsidRPr="00373F6B" w:rsidDel="008437FE">
          <w:rPr>
            <w:lang w:val="en-US"/>
          </w:rPr>
          <w:delText xml:space="preserve">at </w:delText>
        </w:r>
      </w:del>
      <w:ins w:id="1652" w:author="Judie Fattal" w:date="2022-07-19T15:36:00Z">
        <w:r w:rsidR="008437FE">
          <w:rPr>
            <w:lang w:val="en-US"/>
          </w:rPr>
          <w:t>in</w:t>
        </w:r>
        <w:r w:rsidR="008437FE" w:rsidRPr="00373F6B">
          <w:rPr>
            <w:lang w:val="en-US"/>
          </w:rPr>
          <w:t xml:space="preserve"> </w:t>
        </w:r>
      </w:ins>
      <w:r w:rsidR="00373F6B" w:rsidRPr="00373F6B">
        <w:rPr>
          <w:lang w:val="en-US"/>
        </w:rPr>
        <w:t xml:space="preserve">that place </w:t>
      </w:r>
      <w:del w:id="1653" w:author="Judie Fattal" w:date="2022-07-19T15:36:00Z">
        <w:r w:rsidR="00373F6B" w:rsidRPr="00373F6B" w:rsidDel="008437FE">
          <w:rPr>
            <w:lang w:val="en-US"/>
          </w:rPr>
          <w:delText>or in that</w:delText>
        </w:r>
      </w:del>
      <w:ins w:id="1654" w:author="Judie Fattal" w:date="2022-07-19T15:36:00Z">
        <w:r w:rsidR="008437FE">
          <w:rPr>
            <w:lang w:val="en-US"/>
          </w:rPr>
          <w:t>or</w:t>
        </w:r>
      </w:ins>
      <w:r w:rsidR="00373F6B" w:rsidRPr="00373F6B">
        <w:rPr>
          <w:lang w:val="en-US"/>
        </w:rPr>
        <w:t xml:space="preserve"> area is not merely temporary. </w:t>
      </w:r>
    </w:p>
    <w:p w14:paraId="4FBCD920" w14:textId="77777777" w:rsidR="00207E78" w:rsidRDefault="008437FE" w:rsidP="00373F6B">
      <w:pPr>
        <w:rPr>
          <w:ins w:id="1655" w:author="Judie Fattal" w:date="2022-07-19T15:42:00Z"/>
          <w:lang w:val="en-US"/>
        </w:rPr>
      </w:pPr>
      <w:ins w:id="1656" w:author="Judie Fattal" w:date="2022-07-19T15:37:00Z">
        <w:r>
          <w:rPr>
            <w:lang w:val="en-US"/>
          </w:rPr>
          <w:lastRenderedPageBreak/>
          <w:t>F</w:t>
        </w:r>
      </w:ins>
      <w:del w:id="1657" w:author="Judie Fattal" w:date="2022-07-19T15:37:00Z">
        <w:r w:rsidR="005117D7" w:rsidDel="008437FE">
          <w:rPr>
            <w:lang w:val="en-US"/>
          </w:rPr>
          <w:delText>In Germany, f</w:delText>
        </w:r>
      </w:del>
      <w:r w:rsidR="005117D7">
        <w:rPr>
          <w:lang w:val="en-US"/>
        </w:rPr>
        <w:t xml:space="preserve">or instance, </w:t>
      </w:r>
      <w:ins w:id="1658" w:author="Judie Fattal" w:date="2022-07-19T15:37:00Z">
        <w:r>
          <w:rPr>
            <w:lang w:val="en-US"/>
          </w:rPr>
          <w:t xml:space="preserve">in Germany </w:t>
        </w:r>
      </w:ins>
      <w:ins w:id="1659" w:author="Judie Fattal" w:date="2022-07-19T15:40:00Z">
        <w:r w:rsidR="00207E78">
          <w:rPr>
            <w:lang w:val="en-US"/>
          </w:rPr>
          <w:t xml:space="preserve">when </w:t>
        </w:r>
      </w:ins>
      <w:ins w:id="1660" w:author="Judie Fattal" w:date="2022-07-19T15:41:00Z">
        <w:r w:rsidR="00207E78">
          <w:rPr>
            <w:lang w:val="en-US"/>
          </w:rPr>
          <w:t>one</w:t>
        </w:r>
      </w:ins>
      <w:ins w:id="1661" w:author="Judie Fattal" w:date="2022-07-19T15:40:00Z">
        <w:r w:rsidR="00207E78">
          <w:rPr>
            <w:lang w:val="en-US"/>
          </w:rPr>
          <w:t xml:space="preserve"> </w:t>
        </w:r>
      </w:ins>
      <w:ins w:id="1662" w:author="Judie Fattal" w:date="2022-07-19T15:41:00Z">
        <w:r w:rsidR="00207E78">
          <w:rPr>
            <w:lang w:val="en-US"/>
          </w:rPr>
          <w:t xml:space="preserve">has </w:t>
        </w:r>
      </w:ins>
      <w:r w:rsidR="005117D7">
        <w:rPr>
          <w:lang w:val="en-US"/>
        </w:rPr>
        <w:t>a</w:t>
      </w:r>
      <w:r w:rsidR="00373F6B" w:rsidRPr="00373F6B">
        <w:rPr>
          <w:lang w:val="en-US"/>
        </w:rPr>
        <w:t>n unbroken stay of not less than six months</w:t>
      </w:r>
      <w:ins w:id="1663" w:author="Judie Fattal" w:date="2022-07-19T15:41:00Z">
        <w:r w:rsidR="00207E78">
          <w:rPr>
            <w:lang w:val="en-US"/>
          </w:rPr>
          <w:t>, that place</w:t>
        </w:r>
      </w:ins>
      <w:del w:id="1664" w:author="Judie Fattal" w:date="2022-07-19T15:39:00Z">
        <w:r w:rsidR="00373F6B" w:rsidRPr="00373F6B" w:rsidDel="00207E78">
          <w:rPr>
            <w:lang w:val="en-US"/>
          </w:rPr>
          <w:delText>’</w:delText>
        </w:r>
      </w:del>
      <w:r w:rsidR="00373F6B" w:rsidRPr="00373F6B">
        <w:rPr>
          <w:lang w:val="en-US"/>
        </w:rPr>
        <w:t xml:space="preserve"> </w:t>
      </w:r>
      <w:del w:id="1665" w:author="Judie Fattal" w:date="2022-07-19T15:39:00Z">
        <w:r w:rsidR="00373F6B" w:rsidRPr="00373F6B" w:rsidDel="00207E78">
          <w:rPr>
            <w:lang w:val="en-US"/>
          </w:rPr>
          <w:delText xml:space="preserve">duration </w:delText>
        </w:r>
      </w:del>
      <w:r w:rsidR="00373F6B" w:rsidRPr="00373F6B">
        <w:rPr>
          <w:lang w:val="en-US"/>
        </w:rPr>
        <w:t xml:space="preserve">is invariably </w:t>
      </w:r>
      <w:del w:id="1666" w:author="Judie Fattal" w:date="2022-07-19T15:40:00Z">
        <w:r w:rsidR="00373F6B" w:rsidRPr="00373F6B" w:rsidDel="00207E78">
          <w:rPr>
            <w:lang w:val="en-US"/>
          </w:rPr>
          <w:delText xml:space="preserve">and from the </w:delText>
        </w:r>
      </w:del>
      <w:del w:id="1667" w:author="Judie Fattal" w:date="2022-07-19T15:38:00Z">
        <w:r w:rsidR="00373F6B" w:rsidRPr="00373F6B" w:rsidDel="003E4BD8">
          <w:rPr>
            <w:lang w:val="en-US"/>
          </w:rPr>
          <w:delText>beginning of such stays</w:delText>
        </w:r>
      </w:del>
      <w:del w:id="1668" w:author="Judie Fattal" w:date="2022-07-19T15:40:00Z">
        <w:r w:rsidR="00373F6B" w:rsidRPr="00373F6B" w:rsidDel="00207E78">
          <w:rPr>
            <w:lang w:val="en-US"/>
          </w:rPr>
          <w:delText xml:space="preserve"> </w:delText>
        </w:r>
      </w:del>
      <w:r w:rsidR="00373F6B" w:rsidRPr="00373F6B">
        <w:rPr>
          <w:lang w:val="en-US"/>
        </w:rPr>
        <w:t>regarded as a habitual</w:t>
      </w:r>
      <w:ins w:id="1669" w:author="Judie Fattal" w:date="2022-07-19T15:38:00Z">
        <w:r w:rsidR="003E4BD8">
          <w:rPr>
            <w:lang w:val="en-US"/>
          </w:rPr>
          <w:t xml:space="preserve"> abode.</w:t>
        </w:r>
      </w:ins>
      <w:del w:id="1670" w:author="Judie Fattal" w:date="2022-07-19T15:38:00Z">
        <w:r w:rsidR="00373F6B" w:rsidRPr="00373F6B" w:rsidDel="003E4BD8">
          <w:rPr>
            <w:lang w:val="en-US"/>
          </w:rPr>
          <w:delText xml:space="preserve"> abode in German</w:delText>
        </w:r>
      </w:del>
      <w:ins w:id="1671" w:author="Judie Fattal" w:date="2022-07-19T15:38:00Z">
        <w:r w:rsidR="003E4BD8">
          <w:rPr>
            <w:lang w:val="en-US"/>
          </w:rPr>
          <w:t xml:space="preserve"> T</w:t>
        </w:r>
      </w:ins>
      <w:del w:id="1672" w:author="Judie Fattal" w:date="2022-07-19T15:38:00Z">
        <w:r w:rsidR="00373F6B" w:rsidRPr="00373F6B" w:rsidDel="003E4BD8">
          <w:rPr>
            <w:lang w:val="en-US"/>
          </w:rPr>
          <w:delText>y</w:delText>
        </w:r>
        <w:r w:rsidR="005117D7" w:rsidDel="003E4BD8">
          <w:rPr>
            <w:lang w:val="en-US"/>
          </w:rPr>
          <w:delText>, but t</w:delText>
        </w:r>
      </w:del>
      <w:r w:rsidR="005117D7">
        <w:rPr>
          <w:lang w:val="en-US"/>
        </w:rPr>
        <w:t>he relevant periods differ from country to country</w:t>
      </w:r>
      <w:r w:rsidR="00373F6B" w:rsidRPr="00373F6B">
        <w:rPr>
          <w:lang w:val="en-US"/>
        </w:rPr>
        <w:t xml:space="preserve">. Ownership or leasing of a house or apartment, or </w:t>
      </w:r>
      <w:del w:id="1673" w:author="Judie Fattal" w:date="2022-07-19T15:38:00Z">
        <w:r w:rsidR="00373F6B" w:rsidRPr="00373F6B" w:rsidDel="003E4BD8">
          <w:rPr>
            <w:lang w:val="en-US"/>
          </w:rPr>
          <w:delText xml:space="preserve">a </w:delText>
        </w:r>
      </w:del>
      <w:r w:rsidR="00373F6B" w:rsidRPr="00373F6B">
        <w:rPr>
          <w:lang w:val="en-US"/>
        </w:rPr>
        <w:t xml:space="preserve">physical presence in circumstances </w:t>
      </w:r>
      <w:del w:id="1674" w:author="Judie Fattal" w:date="2022-07-19T15:41:00Z">
        <w:r w:rsidR="00373F6B" w:rsidRPr="00373F6B" w:rsidDel="00207E78">
          <w:rPr>
            <w:lang w:val="en-US"/>
          </w:rPr>
          <w:delText xml:space="preserve">those </w:delText>
        </w:r>
      </w:del>
      <w:ins w:id="1675" w:author="Judie Fattal" w:date="2022-07-19T15:41:00Z">
        <w:r w:rsidR="00207E78">
          <w:rPr>
            <w:lang w:val="en-US"/>
          </w:rPr>
          <w:t>that</w:t>
        </w:r>
        <w:r w:rsidR="00207E78" w:rsidRPr="00373F6B">
          <w:rPr>
            <w:lang w:val="en-US"/>
          </w:rPr>
          <w:t xml:space="preserve"> </w:t>
        </w:r>
      </w:ins>
      <w:r w:rsidR="00373F6B" w:rsidRPr="00373F6B">
        <w:rPr>
          <w:lang w:val="en-US"/>
        </w:rPr>
        <w:t xml:space="preserve">suggest an intention to remain in Germany, are </w:t>
      </w:r>
      <w:ins w:id="1676" w:author="Judie Fattal" w:date="2022-07-19T15:41:00Z">
        <w:r w:rsidR="00207E78">
          <w:rPr>
            <w:lang w:val="en-US"/>
          </w:rPr>
          <w:t xml:space="preserve">all </w:t>
        </w:r>
      </w:ins>
      <w:r w:rsidR="00373F6B" w:rsidRPr="00373F6B">
        <w:rPr>
          <w:lang w:val="en-US"/>
        </w:rPr>
        <w:t xml:space="preserve">indicators </w:t>
      </w:r>
      <w:del w:id="1677" w:author="Judie Fattal" w:date="2022-07-19T15:42:00Z">
        <w:r w:rsidR="00373F6B" w:rsidRPr="00373F6B" w:rsidDel="00207E78">
          <w:rPr>
            <w:lang w:val="en-US"/>
          </w:rPr>
          <w:delText xml:space="preserve">for </w:delText>
        </w:r>
      </w:del>
      <w:ins w:id="1678" w:author="Judie Fattal" w:date="2022-07-19T15:42:00Z">
        <w:r w:rsidR="00207E78">
          <w:rPr>
            <w:lang w:val="en-US"/>
          </w:rPr>
          <w:t>of</w:t>
        </w:r>
        <w:r w:rsidR="00207E78" w:rsidRPr="00373F6B">
          <w:rPr>
            <w:lang w:val="en-US"/>
          </w:rPr>
          <w:t xml:space="preserve"> </w:t>
        </w:r>
      </w:ins>
      <w:r w:rsidR="00373F6B" w:rsidRPr="00373F6B">
        <w:rPr>
          <w:lang w:val="en-US"/>
        </w:rPr>
        <w:t xml:space="preserve">residence or habitual abode status. </w:t>
      </w:r>
    </w:p>
    <w:p w14:paraId="2CAD5293" w14:textId="5669EE48" w:rsidR="00373F6B" w:rsidRPr="00373F6B" w:rsidRDefault="00373F6B" w:rsidP="00373F6B">
      <w:pPr>
        <w:rPr>
          <w:lang w:val="en-US"/>
        </w:rPr>
      </w:pPr>
      <w:r w:rsidRPr="00373F6B">
        <w:rPr>
          <w:lang w:val="en-US"/>
        </w:rPr>
        <w:t xml:space="preserve">Relocation </w:t>
      </w:r>
      <w:del w:id="1679" w:author="Judie Fattal" w:date="2022-07-19T19:49:00Z">
        <w:r w:rsidRPr="00373F6B" w:rsidDel="002120E6">
          <w:rPr>
            <w:lang w:val="en-US"/>
          </w:rPr>
          <w:delText xml:space="preserve">from </w:delText>
        </w:r>
      </w:del>
      <w:ins w:id="1680" w:author="Judie Fattal" w:date="2022-07-19T19:49:00Z">
        <w:r w:rsidR="002120E6">
          <w:rPr>
            <w:lang w:val="en-US"/>
          </w:rPr>
          <w:t>outside of</w:t>
        </w:r>
        <w:r w:rsidR="002120E6" w:rsidRPr="00373F6B">
          <w:rPr>
            <w:lang w:val="en-US"/>
          </w:rPr>
          <w:t xml:space="preserve"> </w:t>
        </w:r>
      </w:ins>
      <w:r w:rsidRPr="00373F6B">
        <w:rPr>
          <w:lang w:val="en-US"/>
        </w:rPr>
        <w:t xml:space="preserve">Germany </w:t>
      </w:r>
      <w:del w:id="1681" w:author="Judie Fattal" w:date="2022-07-19T19:48:00Z">
        <w:r w:rsidRPr="00373F6B" w:rsidDel="002120E6">
          <w:rPr>
            <w:lang w:val="en-US"/>
          </w:rPr>
          <w:delText>will end</w:delText>
        </w:r>
      </w:del>
      <w:ins w:id="1682" w:author="Judie Fattal" w:date="2022-07-19T19:48:00Z">
        <w:r w:rsidR="002120E6">
          <w:rPr>
            <w:lang w:val="en-US"/>
          </w:rPr>
          <w:t>brings</w:t>
        </w:r>
      </w:ins>
      <w:r w:rsidRPr="00373F6B">
        <w:rPr>
          <w:lang w:val="en-US"/>
        </w:rPr>
        <w:t xml:space="preserve"> tax residence</w:t>
      </w:r>
      <w:ins w:id="1683" w:author="Judie Fattal" w:date="2022-07-19T19:48:00Z">
        <w:r w:rsidR="002120E6">
          <w:rPr>
            <w:lang w:val="en-US"/>
          </w:rPr>
          <w:t xml:space="preserve"> status</w:t>
        </w:r>
      </w:ins>
      <w:ins w:id="1684" w:author="Judie Fattal" w:date="2022-07-19T19:49:00Z">
        <w:r w:rsidR="002120E6">
          <w:rPr>
            <w:lang w:val="en-US"/>
          </w:rPr>
          <w:t xml:space="preserve"> to an end</w:t>
        </w:r>
      </w:ins>
      <w:r w:rsidRPr="00373F6B">
        <w:rPr>
          <w:lang w:val="en-US"/>
        </w:rPr>
        <w:t xml:space="preserve">. For a non-resident, taxation of German-source income may continue </w:t>
      </w:r>
      <w:del w:id="1685" w:author="Judie Fattal" w:date="2022-07-19T19:49:00Z">
        <w:r w:rsidRPr="00373F6B" w:rsidDel="002120E6">
          <w:rPr>
            <w:lang w:val="en-US"/>
          </w:rPr>
          <w:delText>as well as extended</w:delText>
        </w:r>
      </w:del>
      <w:ins w:id="1686" w:author="Judie Fattal" w:date="2022-07-19T19:49:00Z">
        <w:r w:rsidR="002120E6">
          <w:rPr>
            <w:lang w:val="en-US"/>
          </w:rPr>
          <w:t>and it may extend to</w:t>
        </w:r>
      </w:ins>
      <w:r w:rsidRPr="00373F6B">
        <w:rPr>
          <w:lang w:val="en-US"/>
        </w:rPr>
        <w:t xml:space="preserve"> non-resident taxation. </w:t>
      </w:r>
      <w:r w:rsidR="003E5F4D">
        <w:rPr>
          <w:lang w:val="en-US"/>
        </w:rPr>
        <w:t xml:space="preserve">Most countries </w:t>
      </w:r>
      <w:del w:id="1687" w:author="Judie Fattal" w:date="2022-07-19T19:49:00Z">
        <w:r w:rsidR="003E5F4D" w:rsidDel="002120E6">
          <w:rPr>
            <w:lang w:val="en-US"/>
          </w:rPr>
          <w:delText xml:space="preserve">in the world </w:delText>
        </w:r>
      </w:del>
      <w:r w:rsidR="003E5F4D">
        <w:rPr>
          <w:lang w:val="en-US"/>
        </w:rPr>
        <w:t xml:space="preserve">have similar rules that are based on the residence principle, but there are also some countries </w:t>
      </w:r>
      <w:del w:id="1688" w:author="Judie Fattal" w:date="2022-07-19T19:50:00Z">
        <w:r w:rsidR="003E5F4D" w:rsidDel="002120E6">
          <w:rPr>
            <w:lang w:val="en-US"/>
          </w:rPr>
          <w:delText xml:space="preserve">that </w:delText>
        </w:r>
      </w:del>
      <w:ins w:id="1689" w:author="Judie Fattal" w:date="2022-07-19T19:50:00Z">
        <w:r w:rsidR="002120E6">
          <w:rPr>
            <w:lang w:val="en-US"/>
          </w:rPr>
          <w:t xml:space="preserve">where </w:t>
        </w:r>
      </w:ins>
      <w:r w:rsidR="003E5F4D">
        <w:rPr>
          <w:lang w:val="en-US"/>
        </w:rPr>
        <w:t xml:space="preserve">tax </w:t>
      </w:r>
      <w:ins w:id="1690" w:author="Judie Fattal" w:date="2022-07-19T19:50:00Z">
        <w:r w:rsidR="002120E6">
          <w:rPr>
            <w:lang w:val="en-US"/>
          </w:rPr>
          <w:t xml:space="preserve">status is </w:t>
        </w:r>
      </w:ins>
      <w:r w:rsidR="003E5F4D">
        <w:rPr>
          <w:lang w:val="en-US"/>
        </w:rPr>
        <w:t xml:space="preserve">based on </w:t>
      </w:r>
      <w:ins w:id="1691" w:author="Judie Fattal" w:date="2022-07-19T19:50:00Z">
        <w:r w:rsidR="002120E6">
          <w:rPr>
            <w:lang w:val="en-US"/>
          </w:rPr>
          <w:t xml:space="preserve">a </w:t>
        </w:r>
      </w:ins>
      <w:r w:rsidR="003E5F4D">
        <w:rPr>
          <w:lang w:val="en-US"/>
        </w:rPr>
        <w:t xml:space="preserve">blood relationship or </w:t>
      </w:r>
      <w:ins w:id="1692" w:author="Judie Fattal" w:date="2022-07-19T19:50:00Z">
        <w:r w:rsidR="002120E6">
          <w:rPr>
            <w:lang w:val="en-US"/>
          </w:rPr>
          <w:t xml:space="preserve">purely </w:t>
        </w:r>
      </w:ins>
      <w:del w:id="1693" w:author="Judie Fattal" w:date="2022-07-19T19:50:00Z">
        <w:r w:rsidR="00EC670F" w:rsidDel="002120E6">
          <w:rPr>
            <w:lang w:val="en-US"/>
          </w:rPr>
          <w:delText xml:space="preserve">based </w:delText>
        </w:r>
      </w:del>
      <w:r w:rsidR="00EC670F">
        <w:rPr>
          <w:lang w:val="en-US"/>
        </w:rPr>
        <w:t>on</w:t>
      </w:r>
      <w:r w:rsidR="003E5F4D">
        <w:rPr>
          <w:lang w:val="en-US"/>
        </w:rPr>
        <w:t xml:space="preserve"> citizenship</w:t>
      </w:r>
      <w:del w:id="1694" w:author="Judie Fattal" w:date="2022-07-19T19:50:00Z">
        <w:r w:rsidR="003E5F4D" w:rsidDel="002120E6">
          <w:rPr>
            <w:lang w:val="en-US"/>
          </w:rPr>
          <w:delText xml:space="preserve"> only</w:delText>
        </w:r>
      </w:del>
      <w:r w:rsidR="003E5F4D">
        <w:rPr>
          <w:lang w:val="en-US"/>
        </w:rPr>
        <w:t>.</w:t>
      </w:r>
      <w:r w:rsidR="00447D39">
        <w:rPr>
          <w:lang w:val="en-US"/>
        </w:rPr>
        <w:t xml:space="preserve"> The rules for corporations are much clearer: </w:t>
      </w:r>
      <w:r w:rsidRPr="00373F6B">
        <w:rPr>
          <w:lang w:val="en-US"/>
        </w:rPr>
        <w:t>Corporations are</w:t>
      </w:r>
      <w:r w:rsidR="003E5F4D">
        <w:rPr>
          <w:lang w:val="en-US"/>
        </w:rPr>
        <w:t xml:space="preserve"> usually</w:t>
      </w:r>
      <w:r w:rsidRPr="00373F6B">
        <w:rPr>
          <w:lang w:val="en-US"/>
        </w:rPr>
        <w:t xml:space="preserve"> </w:t>
      </w:r>
      <w:ins w:id="1695" w:author="Judie Fattal" w:date="2022-07-19T19:51:00Z">
        <w:r w:rsidR="002120E6">
          <w:rPr>
            <w:lang w:val="en-US"/>
          </w:rPr>
          <w:t xml:space="preserve">considered </w:t>
        </w:r>
      </w:ins>
      <w:r w:rsidRPr="00373F6B">
        <w:rPr>
          <w:lang w:val="en-US"/>
        </w:rPr>
        <w:t>tax-resident if the</w:t>
      </w:r>
      <w:del w:id="1696" w:author="Judie Fattal" w:date="2022-07-19T19:51:00Z">
        <w:r w:rsidRPr="00373F6B" w:rsidDel="002120E6">
          <w:rPr>
            <w:lang w:val="en-US"/>
          </w:rPr>
          <w:delText>y</w:delText>
        </w:r>
      </w:del>
      <w:r w:rsidRPr="00373F6B">
        <w:rPr>
          <w:lang w:val="en-US"/>
        </w:rPr>
        <w:t xml:space="preserve"> </w:t>
      </w:r>
      <w:del w:id="1697" w:author="Judie Fattal" w:date="2022-07-19T19:51:00Z">
        <w:r w:rsidRPr="00373F6B" w:rsidDel="002120E6">
          <w:rPr>
            <w:lang w:val="en-US"/>
          </w:rPr>
          <w:delText xml:space="preserve">have their </w:delText>
        </w:r>
      </w:del>
      <w:r w:rsidRPr="00373F6B">
        <w:rPr>
          <w:lang w:val="en-US"/>
        </w:rPr>
        <w:t xml:space="preserve">registered office or place of management and control </w:t>
      </w:r>
      <w:ins w:id="1698" w:author="Judie Fattal" w:date="2022-07-19T19:51:00Z">
        <w:r w:rsidR="002120E6">
          <w:rPr>
            <w:lang w:val="en-US"/>
          </w:rPr>
          <w:t xml:space="preserve">is </w:t>
        </w:r>
      </w:ins>
      <w:r w:rsidRPr="00373F6B">
        <w:rPr>
          <w:lang w:val="en-US"/>
        </w:rPr>
        <w:t xml:space="preserve">in </w:t>
      </w:r>
      <w:r w:rsidR="009E195B">
        <w:rPr>
          <w:lang w:val="en-US"/>
        </w:rPr>
        <w:t xml:space="preserve">a </w:t>
      </w:r>
      <w:ins w:id="1699" w:author="Judie Fattal" w:date="2022-07-19T19:51:00Z">
        <w:r w:rsidR="002120E6">
          <w:rPr>
            <w:lang w:val="en-US"/>
          </w:rPr>
          <w:t xml:space="preserve">particular </w:t>
        </w:r>
      </w:ins>
      <w:r w:rsidR="009E195B">
        <w:rPr>
          <w:lang w:val="en-US"/>
        </w:rPr>
        <w:t>country</w:t>
      </w:r>
      <w:r w:rsidRPr="00373F6B">
        <w:rPr>
          <w:lang w:val="en-US"/>
        </w:rPr>
        <w:t xml:space="preserve">. </w:t>
      </w:r>
    </w:p>
    <w:p w14:paraId="1045A34D" w14:textId="2C4ADB12" w:rsidR="00373F6B" w:rsidRPr="00373F6B" w:rsidRDefault="00F04326" w:rsidP="00373F6B">
      <w:pPr>
        <w:rPr>
          <w:lang w:val="en-US"/>
        </w:rPr>
      </w:pPr>
      <w:r w:rsidRPr="00E6458E">
        <w:rPr>
          <w:b/>
          <w:noProof/>
          <w:lang w:eastAsia="de-DE"/>
        </w:rPr>
        <mc:AlternateContent>
          <mc:Choice Requires="wps">
            <w:drawing>
              <wp:anchor distT="0" distB="0" distL="114300" distR="114300" simplePos="0" relativeHeight="251658242" behindDoc="0" locked="0" layoutInCell="1" allowOverlap="1" wp14:anchorId="1AC03791" wp14:editId="330A84EA">
                <wp:simplePos x="0" y="0"/>
                <wp:positionH relativeFrom="margin">
                  <wp:align>left</wp:align>
                </wp:positionH>
                <wp:positionV relativeFrom="paragraph">
                  <wp:posOffset>-100330</wp:posOffset>
                </wp:positionV>
                <wp:extent cx="864870" cy="3168650"/>
                <wp:effectExtent l="0" t="0" r="0" b="0"/>
                <wp:wrapTight wrapText="bothSides">
                  <wp:wrapPolygon edited="0">
                    <wp:start x="952" y="390"/>
                    <wp:lineTo x="952" y="21167"/>
                    <wp:lineTo x="19982" y="21167"/>
                    <wp:lineTo x="19982" y="390"/>
                    <wp:lineTo x="952" y="390"/>
                  </wp:wrapPolygon>
                </wp:wrapTight>
                <wp:docPr id="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16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BD75" w14:textId="5512B83B" w:rsidR="00756FFC" w:rsidRDefault="00756FFC" w:rsidP="00DA7470">
                            <w:pPr>
                              <w:rPr>
                                <w:rFonts w:cs="Helvetica"/>
                                <w:b/>
                                <w:sz w:val="18"/>
                                <w:szCs w:val="18"/>
                                <w:lang w:val="en-US" w:eastAsia="de-DE"/>
                              </w:rPr>
                            </w:pPr>
                            <w:r>
                              <w:rPr>
                                <w:rFonts w:cs="Helvetica"/>
                                <w:b/>
                                <w:sz w:val="18"/>
                                <w:szCs w:val="18"/>
                                <w:lang w:val="en-US" w:eastAsia="de-DE"/>
                              </w:rPr>
                              <w:t>Tax transparency</w:t>
                            </w:r>
                          </w:p>
                          <w:p w14:paraId="21150C8B" w14:textId="243EF4C6" w:rsidR="00756FFC" w:rsidRPr="007365F8" w:rsidRDefault="00756FFC" w:rsidP="00DA7470">
                            <w:pPr>
                              <w:rPr>
                                <w:sz w:val="18"/>
                                <w:szCs w:val="18"/>
                                <w:lang w:val="en-US"/>
                              </w:rPr>
                            </w:pPr>
                            <w:r>
                              <w:rPr>
                                <w:rFonts w:cs="Helvetica"/>
                                <w:sz w:val="18"/>
                                <w:szCs w:val="18"/>
                                <w:lang w:val="en-US" w:eastAsia="de-DE"/>
                              </w:rPr>
                              <w:t>The difference between transparent and non-transparent entities is a standard question in international tax law, particularly for partnerships.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3791" id="_x0000_s1028" type="#_x0000_t202" style="position:absolute;left:0;text-align:left;margin-left:0;margin-top:-7.9pt;width:68.1pt;height:249.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" filled="f" stroked="f">
                <v:textbox inset=",7.2pt,,7.2pt">
                  <w:txbxContent>
                    <w:p w14:paraId="2DF4BD75" w14:textId="5512B83B" w:rsidR="00756FFC" w:rsidRDefault="00756FFC" w:rsidP="00DA7470">
                      <w:pPr>
                        <w:rPr>
                          <w:rFonts w:cs="Helvetica"/>
                          <w:b/>
                          <w:sz w:val="18"/>
                          <w:szCs w:val="18"/>
                          <w:lang w:val="en-US" w:eastAsia="de-DE"/>
                        </w:rPr>
                      </w:pPr>
                      <w:r>
                        <w:rPr>
                          <w:rFonts w:cs="Helvetica"/>
                          <w:b/>
                          <w:sz w:val="18"/>
                          <w:szCs w:val="18"/>
                          <w:lang w:val="en-US" w:eastAsia="de-DE"/>
                        </w:rPr>
                        <w:t>Tax transparency</w:t>
                      </w:r>
                    </w:p>
                    <w:p w14:paraId="21150C8B" w14:textId="243EF4C6" w:rsidR="00756FFC" w:rsidRPr="007365F8" w:rsidRDefault="00756FFC" w:rsidP="00DA7470">
                      <w:pPr>
                        <w:rPr>
                          <w:sz w:val="18"/>
                          <w:szCs w:val="18"/>
                          <w:lang w:val="en-US"/>
                        </w:rPr>
                      </w:pPr>
                      <w:r>
                        <w:rPr>
                          <w:rFonts w:cs="Helvetica"/>
                          <w:sz w:val="18"/>
                          <w:szCs w:val="18"/>
                          <w:lang w:val="en-US" w:eastAsia="de-DE"/>
                        </w:rPr>
                        <w:t>The difference between transparent and non-transparent entities is a standard question in international tax law, particularly for partnerships.</w:t>
                      </w:r>
                    </w:p>
                  </w:txbxContent>
                </v:textbox>
                <w10:wrap type="tight" anchorx="margin"/>
              </v:shape>
            </w:pict>
          </mc:Fallback>
        </mc:AlternateContent>
      </w:r>
      <w:r w:rsidR="00373F6B" w:rsidRPr="00373F6B">
        <w:rPr>
          <w:lang w:val="en-US"/>
        </w:rPr>
        <w:t xml:space="preserve">Individuals who are not resident or do not have their habitual abode in Germany have limited liability for German taxation and </w:t>
      </w:r>
      <w:del w:id="1700" w:author="Judie Fattal" w:date="2022-07-19T19:52:00Z">
        <w:r w:rsidR="00373F6B" w:rsidRPr="00373F6B" w:rsidDel="002120E6">
          <w:rPr>
            <w:lang w:val="en-US"/>
          </w:rPr>
          <w:delText xml:space="preserve">so </w:delText>
        </w:r>
      </w:del>
      <w:r w:rsidR="00373F6B" w:rsidRPr="00373F6B">
        <w:rPr>
          <w:lang w:val="en-US"/>
        </w:rPr>
        <w:t xml:space="preserve">only </w:t>
      </w:r>
      <w:ins w:id="1701" w:author="Judie Fattal" w:date="2022-07-19T19:52:00Z">
        <w:r w:rsidR="002120E6">
          <w:rPr>
            <w:lang w:val="en-US"/>
          </w:rPr>
          <w:t xml:space="preserve">pay </w:t>
        </w:r>
      </w:ins>
      <w:r w:rsidR="00373F6B" w:rsidRPr="00373F6B">
        <w:rPr>
          <w:lang w:val="en-US"/>
        </w:rPr>
        <w:t xml:space="preserve">taxes on their German </w:t>
      </w:r>
      <w:del w:id="1702" w:author="Judie Fattal" w:date="2022-07-19T19:52:00Z">
        <w:r w:rsidR="00373F6B" w:rsidRPr="00373F6B" w:rsidDel="002120E6">
          <w:rPr>
            <w:lang w:val="en-US"/>
          </w:rPr>
          <w:delText xml:space="preserve">source </w:delText>
        </w:r>
      </w:del>
      <w:r w:rsidR="00373F6B" w:rsidRPr="00373F6B">
        <w:rPr>
          <w:lang w:val="en-US"/>
        </w:rPr>
        <w:t>income</w:t>
      </w:r>
      <w:ins w:id="1703" w:author="Judie Fattal" w:date="2022-07-19T19:52:00Z">
        <w:r w:rsidR="002120E6">
          <w:rPr>
            <w:lang w:val="en-US"/>
          </w:rPr>
          <w:t xml:space="preserve"> source</w:t>
        </w:r>
      </w:ins>
      <w:r w:rsidR="00373F6B" w:rsidRPr="00373F6B">
        <w:rPr>
          <w:lang w:val="en-US"/>
        </w:rPr>
        <w:t>. The same applies for corporations</w:t>
      </w:r>
      <w:del w:id="1704" w:author="Judie Fattal" w:date="2022-07-19T20:00:00Z">
        <w:r w:rsidR="00373F6B" w:rsidRPr="00373F6B" w:rsidDel="0053493B">
          <w:rPr>
            <w:lang w:val="en-US"/>
          </w:rPr>
          <w:delText>,</w:delText>
        </w:r>
      </w:del>
      <w:r w:rsidR="00373F6B" w:rsidRPr="00373F6B">
        <w:rPr>
          <w:lang w:val="en-US"/>
        </w:rPr>
        <w:t xml:space="preserve"> which </w:t>
      </w:r>
      <w:del w:id="1705" w:author="Judie Fattal" w:date="2022-07-19T19:53:00Z">
        <w:r w:rsidR="00373F6B" w:rsidRPr="00373F6B" w:rsidDel="002120E6">
          <w:rPr>
            <w:lang w:val="en-US"/>
          </w:rPr>
          <w:delText xml:space="preserve">do </w:delText>
        </w:r>
      </w:del>
      <w:ins w:id="1706" w:author="Judie Fattal" w:date="2022-07-19T19:53:00Z">
        <w:r w:rsidR="002120E6">
          <w:rPr>
            <w:lang w:val="en-US"/>
          </w:rPr>
          <w:t>are</w:t>
        </w:r>
        <w:r w:rsidR="002120E6" w:rsidRPr="00373F6B">
          <w:rPr>
            <w:lang w:val="en-US"/>
          </w:rPr>
          <w:t xml:space="preserve"> </w:t>
        </w:r>
      </w:ins>
      <w:r w:rsidR="00373F6B" w:rsidRPr="00373F6B">
        <w:rPr>
          <w:lang w:val="en-US"/>
        </w:rPr>
        <w:t xml:space="preserve">neither </w:t>
      </w:r>
      <w:del w:id="1707" w:author="Judie Fattal" w:date="2022-07-19T19:53:00Z">
        <w:r w:rsidR="00373F6B" w:rsidRPr="00373F6B" w:rsidDel="002120E6">
          <w:rPr>
            <w:lang w:val="en-US"/>
          </w:rPr>
          <w:delText>have their seat</w:delText>
        </w:r>
      </w:del>
      <w:ins w:id="1708" w:author="Judie Fattal" w:date="2022-07-19T19:53:00Z">
        <w:r w:rsidR="002120E6">
          <w:rPr>
            <w:lang w:val="en-US"/>
          </w:rPr>
          <w:t>situated</w:t>
        </w:r>
      </w:ins>
      <w:r w:rsidR="00373F6B" w:rsidRPr="00373F6B">
        <w:rPr>
          <w:lang w:val="en-US"/>
        </w:rPr>
        <w:t xml:space="preserve"> </w:t>
      </w:r>
      <w:ins w:id="1709" w:author="Judie Fattal" w:date="2022-07-19T19:54:00Z">
        <w:r w:rsidR="0053493B">
          <w:rPr>
            <w:lang w:val="en-US"/>
          </w:rPr>
          <w:t xml:space="preserve">in </w:t>
        </w:r>
      </w:ins>
      <w:r w:rsidR="00373F6B" w:rsidRPr="00373F6B">
        <w:rPr>
          <w:lang w:val="en-US"/>
        </w:rPr>
        <w:t xml:space="preserve">nor </w:t>
      </w:r>
      <w:ins w:id="1710" w:author="Judie Fattal" w:date="2022-07-19T19:53:00Z">
        <w:r w:rsidR="002120E6">
          <w:rPr>
            <w:lang w:val="en-US"/>
          </w:rPr>
          <w:t xml:space="preserve">have </w:t>
        </w:r>
      </w:ins>
      <w:del w:id="1711" w:author="Judie Fattal" w:date="2022-07-19T19:53:00Z">
        <w:r w:rsidR="00373F6B" w:rsidRPr="00373F6B" w:rsidDel="002120E6">
          <w:rPr>
            <w:lang w:val="en-US"/>
          </w:rPr>
          <w:delText xml:space="preserve">their </w:delText>
        </w:r>
      </w:del>
      <w:ins w:id="1712" w:author="Judie Fattal" w:date="2022-07-19T19:53:00Z">
        <w:r w:rsidR="002120E6">
          <w:rPr>
            <w:lang w:val="en-US"/>
          </w:rPr>
          <w:t>a</w:t>
        </w:r>
        <w:r w:rsidR="002120E6" w:rsidRPr="00373F6B">
          <w:rPr>
            <w:lang w:val="en-US"/>
          </w:rPr>
          <w:t xml:space="preserve"> </w:t>
        </w:r>
      </w:ins>
      <w:r w:rsidR="00373F6B" w:rsidRPr="00373F6B">
        <w:rPr>
          <w:lang w:val="en-US"/>
        </w:rPr>
        <w:t>place of management in Germany.</w:t>
      </w:r>
    </w:p>
    <w:p w14:paraId="0CA3CDF2" w14:textId="11432BE3" w:rsidR="007D5FB6" w:rsidRDefault="00FC341F" w:rsidP="00373F6B">
      <w:pPr>
        <w:rPr>
          <w:lang w:val="en-US"/>
        </w:rPr>
      </w:pPr>
      <w:r>
        <w:rPr>
          <w:lang w:val="en-US"/>
        </w:rPr>
        <w:t xml:space="preserve">On </w:t>
      </w:r>
      <w:ins w:id="1713" w:author="Judie Fattal" w:date="2022-07-19T20:01:00Z">
        <w:r w:rsidR="0053493B">
          <w:rPr>
            <w:lang w:val="en-US"/>
          </w:rPr>
          <w:t xml:space="preserve">a </w:t>
        </w:r>
      </w:ins>
      <w:r>
        <w:rPr>
          <w:lang w:val="en-US"/>
        </w:rPr>
        <w:t>business level, most tax systems</w:t>
      </w:r>
      <w:r w:rsidR="00373F6B" w:rsidRPr="00373F6B">
        <w:rPr>
          <w:lang w:val="en-US"/>
        </w:rPr>
        <w:t xml:space="preserve"> differentiate between transparent and non-transparent taxation</w:t>
      </w:r>
      <w:ins w:id="1714" w:author="Judie Fattal" w:date="2022-07-19T20:03:00Z">
        <w:r w:rsidR="0053493B">
          <w:rPr>
            <w:lang w:val="en-US"/>
          </w:rPr>
          <w:t xml:space="preserve">. </w:t>
        </w:r>
      </w:ins>
      <w:del w:id="1715" w:author="Judie Fattal" w:date="2022-07-19T20:03:00Z">
        <w:r w:rsidR="00373F6B" w:rsidRPr="00373F6B" w:rsidDel="0053493B">
          <w:rPr>
            <w:lang w:val="en-US"/>
          </w:rPr>
          <w:delText xml:space="preserve">. </w:delText>
        </w:r>
        <w:r w:rsidDel="0053493B">
          <w:rPr>
            <w:lang w:val="en-US"/>
          </w:rPr>
          <w:delText>Same</w:delText>
        </w:r>
      </w:del>
      <w:ins w:id="1716" w:author="Judie Fattal" w:date="2022-07-19T20:03:00Z">
        <w:r w:rsidR="0053493B">
          <w:rPr>
            <w:lang w:val="en-US"/>
          </w:rPr>
          <w:t>This is the case</w:t>
        </w:r>
      </w:ins>
      <w:r>
        <w:rPr>
          <w:lang w:val="en-US"/>
        </w:rPr>
        <w:t xml:space="preserve"> in Germany</w:t>
      </w:r>
      <w:ins w:id="1717" w:author="Judie Fattal" w:date="2022-07-19T20:03:00Z">
        <w:r w:rsidR="0053493B">
          <w:rPr>
            <w:lang w:val="en-US"/>
          </w:rPr>
          <w:t>.</w:t>
        </w:r>
      </w:ins>
      <w:del w:id="1718" w:author="Judie Fattal" w:date="2022-07-19T20:03:00Z">
        <w:r w:rsidDel="0053493B">
          <w:rPr>
            <w:lang w:val="en-US"/>
          </w:rPr>
          <w:delText>:</w:delText>
        </w:r>
      </w:del>
      <w:r>
        <w:rPr>
          <w:lang w:val="en-US"/>
        </w:rPr>
        <w:t xml:space="preserve"> </w:t>
      </w:r>
      <w:r w:rsidR="00373F6B" w:rsidRPr="00373F6B">
        <w:rPr>
          <w:lang w:val="en-US"/>
        </w:rPr>
        <w:t xml:space="preserve">Where an entity is treated as transparent, it </w:t>
      </w:r>
      <w:del w:id="1719" w:author="Judie Fattal" w:date="2022-07-19T20:03:00Z">
        <w:r w:rsidR="00373F6B" w:rsidRPr="00373F6B" w:rsidDel="0053493B">
          <w:rPr>
            <w:lang w:val="en-US"/>
          </w:rPr>
          <w:delText xml:space="preserve">will </w:delText>
        </w:r>
      </w:del>
      <w:ins w:id="1720" w:author="Judie Fattal" w:date="2022-07-19T20:03:00Z">
        <w:r w:rsidR="0053493B">
          <w:rPr>
            <w:lang w:val="en-US"/>
          </w:rPr>
          <w:t>is</w:t>
        </w:r>
        <w:r w:rsidR="0053493B" w:rsidRPr="00373F6B">
          <w:rPr>
            <w:lang w:val="en-US"/>
          </w:rPr>
          <w:t xml:space="preserve"> </w:t>
        </w:r>
      </w:ins>
      <w:r w:rsidR="00373F6B" w:rsidRPr="00373F6B">
        <w:rPr>
          <w:lang w:val="en-US"/>
        </w:rPr>
        <w:t xml:space="preserve">only </w:t>
      </w:r>
      <w:del w:id="1721" w:author="Judie Fattal" w:date="2022-07-19T20:03:00Z">
        <w:r w:rsidR="00373F6B" w:rsidRPr="00373F6B" w:rsidDel="0053493B">
          <w:rPr>
            <w:lang w:val="en-US"/>
          </w:rPr>
          <w:delText xml:space="preserve">be </w:delText>
        </w:r>
      </w:del>
      <w:r w:rsidR="00373F6B" w:rsidRPr="00373F6B">
        <w:rPr>
          <w:lang w:val="en-US"/>
        </w:rPr>
        <w:t xml:space="preserve">liable </w:t>
      </w:r>
      <w:del w:id="1722" w:author="Judie Fattal" w:date="2022-07-19T20:04:00Z">
        <w:r w:rsidR="00373F6B" w:rsidRPr="00373F6B" w:rsidDel="00AC3A3C">
          <w:rPr>
            <w:lang w:val="en-US"/>
          </w:rPr>
          <w:delText xml:space="preserve">to tax </w:delText>
        </w:r>
      </w:del>
      <w:r w:rsidR="00373F6B" w:rsidRPr="00373F6B">
        <w:rPr>
          <w:lang w:val="en-US"/>
        </w:rPr>
        <w:t>for trade tax and value-added tax</w:t>
      </w:r>
      <w:r w:rsidR="007D5FB6">
        <w:rPr>
          <w:lang w:val="en-US"/>
        </w:rPr>
        <w:t xml:space="preserve"> </w:t>
      </w:r>
      <w:r w:rsidR="00373F6B" w:rsidRPr="00373F6B">
        <w:rPr>
          <w:lang w:val="en-US"/>
        </w:rPr>
        <w:t xml:space="preserve">if it </w:t>
      </w:r>
      <w:del w:id="1723" w:author="Judie Fattal" w:date="2022-07-19T20:07:00Z">
        <w:r w:rsidR="00373F6B" w:rsidRPr="00373F6B" w:rsidDel="00972984">
          <w:rPr>
            <w:lang w:val="en-US"/>
          </w:rPr>
          <w:delText>carries out a</w:delText>
        </w:r>
      </w:del>
      <w:ins w:id="1724" w:author="Judie Fattal" w:date="2022-07-19T20:07:00Z">
        <w:r w:rsidR="00972984">
          <w:rPr>
            <w:lang w:val="en-US"/>
          </w:rPr>
          <w:t>undertakes</w:t>
        </w:r>
      </w:ins>
      <w:r w:rsidR="00373F6B" w:rsidRPr="00373F6B">
        <w:rPr>
          <w:lang w:val="en-US"/>
        </w:rPr>
        <w:t xml:space="preserve"> business</w:t>
      </w:r>
      <w:ins w:id="1725" w:author="Judie Fattal" w:date="2022-07-19T20:07:00Z">
        <w:r w:rsidR="00972984">
          <w:rPr>
            <w:lang w:val="en-US"/>
          </w:rPr>
          <w:t xml:space="preserve"> activities</w:t>
        </w:r>
      </w:ins>
      <w:r w:rsidR="00373F6B" w:rsidRPr="00373F6B">
        <w:rPr>
          <w:lang w:val="en-US"/>
        </w:rPr>
        <w:t xml:space="preserve">. Profits of a transparent entity are taxed at </w:t>
      </w:r>
      <w:ins w:id="1726" w:author="Judie Fattal" w:date="2022-07-19T20:04:00Z">
        <w:r w:rsidR="00AC3A3C">
          <w:rPr>
            <w:lang w:val="en-US"/>
          </w:rPr>
          <w:t xml:space="preserve">the </w:t>
        </w:r>
      </w:ins>
      <w:r w:rsidR="00373F6B" w:rsidRPr="00373F6B">
        <w:rPr>
          <w:lang w:val="en-US"/>
        </w:rPr>
        <w:t>shareholder level. Thus, it is essential to determine whether an entity is transparent or not.</w:t>
      </w:r>
      <w:r w:rsidR="00F40644">
        <w:rPr>
          <w:lang w:val="en-US"/>
        </w:rPr>
        <w:t xml:space="preserve"> This is a decision that has to be made for tax purposes under most tax systems in the world.</w:t>
      </w:r>
    </w:p>
    <w:p w14:paraId="4D063E88" w14:textId="6B989DF4" w:rsidR="00E31342" w:rsidRDefault="00373F6B" w:rsidP="00373F6B">
      <w:pPr>
        <w:rPr>
          <w:lang w:val="en-US"/>
        </w:rPr>
      </w:pPr>
      <w:r w:rsidRPr="00373F6B">
        <w:rPr>
          <w:lang w:val="en-US"/>
        </w:rPr>
        <w:t>German corporate bodies are generally non-transparent, whereas German partnerships are treated as transparent for German tax purposes. Although Germany follows the registered office theory</w:t>
      </w:r>
      <w:r w:rsidR="00E31342">
        <w:rPr>
          <w:lang w:val="en-US"/>
        </w:rPr>
        <w:t>,</w:t>
      </w:r>
      <w:r w:rsidRPr="00373F6B">
        <w:rPr>
          <w:lang w:val="en-US"/>
        </w:rPr>
        <w:t xml:space="preserve"> a foreign entity is classified for German tax purposes </w:t>
      </w:r>
      <w:del w:id="1727" w:author="Judie Fattal" w:date="2022-07-19T20:08:00Z">
        <w:r w:rsidRPr="00373F6B" w:rsidDel="00972984">
          <w:rPr>
            <w:lang w:val="en-US"/>
          </w:rPr>
          <w:lastRenderedPageBreak/>
          <w:delText xml:space="preserve">via </w:delText>
        </w:r>
      </w:del>
      <w:ins w:id="1728" w:author="Judie Fattal" w:date="2022-07-19T20:08:00Z">
        <w:r w:rsidR="00972984">
          <w:rPr>
            <w:lang w:val="en-US"/>
          </w:rPr>
          <w:t>through</w:t>
        </w:r>
        <w:r w:rsidR="00972984" w:rsidRPr="00373F6B">
          <w:rPr>
            <w:lang w:val="en-US"/>
          </w:rPr>
          <w:t xml:space="preserve"> </w:t>
        </w:r>
      </w:ins>
      <w:r w:rsidRPr="00373F6B">
        <w:rPr>
          <w:lang w:val="en-US"/>
        </w:rPr>
        <w:t xml:space="preserve">the </w:t>
      </w:r>
      <w:ins w:id="1729" w:author="Judie Fattal" w:date="2022-07-19T20:10:00Z">
        <w:r w:rsidR="00972984">
          <w:rPr>
            <w:lang w:val="en-US"/>
          </w:rPr>
          <w:t>“</w:t>
        </w:r>
      </w:ins>
      <w:r w:rsidRPr="00373F6B">
        <w:rPr>
          <w:lang w:val="en-US"/>
        </w:rPr>
        <w:t xml:space="preserve">comparison </w:t>
      </w:r>
      <w:r w:rsidR="00E31342">
        <w:rPr>
          <w:lang w:val="en-US"/>
        </w:rPr>
        <w:t>by</w:t>
      </w:r>
      <w:r w:rsidRPr="00373F6B">
        <w:rPr>
          <w:lang w:val="en-US"/>
        </w:rPr>
        <w:t xml:space="preserve"> type procedure</w:t>
      </w:r>
      <w:ins w:id="1730" w:author="Judie Fattal" w:date="2022-07-19T20:10:00Z">
        <w:r w:rsidR="00972984">
          <w:rPr>
            <w:lang w:val="en-US"/>
          </w:rPr>
          <w:t>.”</w:t>
        </w:r>
      </w:ins>
      <w:del w:id="1731" w:author="Judie Fattal" w:date="2022-07-19T20:10:00Z">
        <w:r w:rsidRPr="00373F6B" w:rsidDel="00972984">
          <w:rPr>
            <w:lang w:val="en-US"/>
          </w:rPr>
          <w:delText>.</w:delText>
        </w:r>
      </w:del>
      <w:r w:rsidRPr="00373F6B">
        <w:rPr>
          <w:lang w:val="en-US"/>
        </w:rPr>
        <w:t xml:space="preserve"> Entities established under foreign law are generally </w:t>
      </w:r>
      <w:r w:rsidR="00E31342" w:rsidRPr="00373F6B">
        <w:rPr>
          <w:lang w:val="en-US"/>
        </w:rPr>
        <w:t>characterized</w:t>
      </w:r>
      <w:r w:rsidRPr="00373F6B">
        <w:rPr>
          <w:lang w:val="en-US"/>
        </w:rPr>
        <w:t xml:space="preserve"> by comparing their legal and economic characteristics to German entities through a comparison by type (</w:t>
      </w:r>
      <w:r w:rsidR="00E31342">
        <w:rPr>
          <w:lang w:val="en-US"/>
        </w:rPr>
        <w:t>“</w:t>
      </w:r>
      <w:r w:rsidRPr="00373F6B">
        <w:rPr>
          <w:lang w:val="en-US"/>
        </w:rPr>
        <w:t>Rechtstypenvergleich</w:t>
      </w:r>
      <w:r w:rsidR="00E31342">
        <w:rPr>
          <w:lang w:val="en-US"/>
        </w:rPr>
        <w:t>”</w:t>
      </w:r>
      <w:r w:rsidRPr="00373F6B">
        <w:rPr>
          <w:lang w:val="en-US"/>
        </w:rPr>
        <w:t>). The doctrine of the comparison by type was developed by case law.</w:t>
      </w:r>
      <w:r w:rsidR="00C06FDD">
        <w:rPr>
          <w:lang w:val="en-US"/>
        </w:rPr>
        <w:t xml:space="preserve"> </w:t>
      </w:r>
      <w:r w:rsidR="00E31342">
        <w:rPr>
          <w:lang w:val="en-US"/>
        </w:rPr>
        <w:t xml:space="preserve">Most countries </w:t>
      </w:r>
      <w:del w:id="1732" w:author="Judie Fattal" w:date="2022-07-19T20:10:00Z">
        <w:r w:rsidR="00E31342" w:rsidDel="00972984">
          <w:rPr>
            <w:lang w:val="en-US"/>
          </w:rPr>
          <w:delText xml:space="preserve">in the world </w:delText>
        </w:r>
      </w:del>
      <w:r w:rsidR="00E31342">
        <w:rPr>
          <w:lang w:val="en-US"/>
        </w:rPr>
        <w:t>have a similar test</w:t>
      </w:r>
      <w:r w:rsidR="00027945">
        <w:rPr>
          <w:lang w:val="en-US"/>
        </w:rPr>
        <w:t xml:space="preserve">, and some countries </w:t>
      </w:r>
      <w:r w:rsidR="00C06FDD">
        <w:rPr>
          <w:lang w:val="en-US"/>
        </w:rPr>
        <w:t xml:space="preserve">actually </w:t>
      </w:r>
      <w:r w:rsidR="00027945">
        <w:rPr>
          <w:lang w:val="en-US"/>
        </w:rPr>
        <w:t xml:space="preserve">treat foreign entities differently from domestic ones. </w:t>
      </w:r>
    </w:p>
    <w:p w14:paraId="5E3FD45A" w14:textId="51C2646D" w:rsidR="00C06FDD" w:rsidRDefault="00C06FDD" w:rsidP="00373F6B">
      <w:pPr>
        <w:rPr>
          <w:lang w:val="en-US"/>
        </w:rPr>
      </w:pPr>
    </w:p>
    <w:p w14:paraId="19CA6103" w14:textId="77777777" w:rsidR="00C06FDD" w:rsidRPr="007604E9" w:rsidRDefault="00C06FDD" w:rsidP="00C06FDD">
      <w:pPr>
        <w:pStyle w:val="Heading3"/>
        <w:rPr>
          <w:lang w:val="en-US"/>
        </w:rPr>
      </w:pPr>
      <w:r w:rsidRPr="60AC679E">
        <w:rPr>
          <w:lang w:val="en-US"/>
        </w:rPr>
        <w:t>Self-Check Questions</w:t>
      </w:r>
    </w:p>
    <w:p w14:paraId="03F8630C" w14:textId="77777777" w:rsidR="00C06FDD" w:rsidRPr="007604E9" w:rsidRDefault="00C06FDD" w:rsidP="00AC1F74">
      <w:pPr>
        <w:pStyle w:val="ListParagraph"/>
        <w:numPr>
          <w:ilvl w:val="0"/>
          <w:numId w:val="25"/>
        </w:numPr>
        <w:spacing w:after="0"/>
        <w:rPr>
          <w:lang w:val="en-US"/>
        </w:rPr>
      </w:pPr>
      <w:r w:rsidRPr="60AC679E">
        <w:rPr>
          <w:lang w:val="en-US"/>
        </w:rPr>
        <w:t>Please complete the following sentence</w:t>
      </w:r>
      <w:r>
        <w:rPr>
          <w:lang w:val="en-US"/>
        </w:rPr>
        <w:t>.</w:t>
      </w:r>
    </w:p>
    <w:p w14:paraId="6AFC6440" w14:textId="55D46123" w:rsidR="00C06FDD" w:rsidRPr="007604E9" w:rsidRDefault="00EF325E" w:rsidP="00C06FDD">
      <w:pPr>
        <w:rPr>
          <w:lang w:val="en-US"/>
        </w:rPr>
      </w:pPr>
      <w:del w:id="1733" w:author="Judie Fattal" w:date="2022-08-02T00:05:00Z">
        <w:r w:rsidDel="00295850">
          <w:rPr>
            <w:lang w:val="en-US"/>
          </w:rPr>
          <w:delText xml:space="preserve">As regards individuals, </w:delText>
        </w:r>
      </w:del>
      <w:ins w:id="1734" w:author="Judie Fattal" w:date="2022-08-02T00:05:00Z">
        <w:r w:rsidR="00295850">
          <w:rPr>
            <w:lang w:val="en-US"/>
          </w:rPr>
          <w:t>Under</w:t>
        </w:r>
      </w:ins>
      <w:del w:id="1735" w:author="Judie Fattal" w:date="2022-08-02T00:05:00Z">
        <w:r w:rsidDel="00295850">
          <w:rPr>
            <w:lang w:val="en-US"/>
          </w:rPr>
          <w:delText>in</w:delText>
        </w:r>
      </w:del>
      <w:r>
        <w:rPr>
          <w:lang w:val="en-US"/>
        </w:rPr>
        <w:t xml:space="preserve"> most tax systems</w:t>
      </w:r>
      <w:ins w:id="1736" w:author="Judie Fattal" w:date="2022-08-02T00:05:00Z">
        <w:r w:rsidR="00295850">
          <w:rPr>
            <w:lang w:val="en-US"/>
          </w:rPr>
          <w:t>,</w:t>
        </w:r>
      </w:ins>
      <w:r>
        <w:rPr>
          <w:lang w:val="en-US"/>
        </w:rPr>
        <w:t xml:space="preserve"> </w:t>
      </w:r>
      <w:del w:id="1737" w:author="Judie Fattal" w:date="2022-08-02T00:05:00Z">
        <w:r w:rsidDel="00295850">
          <w:rPr>
            <w:lang w:val="en-US"/>
          </w:rPr>
          <w:delText xml:space="preserve">they </w:delText>
        </w:r>
      </w:del>
      <w:ins w:id="1738" w:author="Judie Fattal" w:date="2022-08-02T00:05:00Z">
        <w:r w:rsidR="00295850">
          <w:rPr>
            <w:lang w:val="en-US"/>
          </w:rPr>
          <w:t xml:space="preserve">individuals </w:t>
        </w:r>
      </w:ins>
      <w:r>
        <w:rPr>
          <w:lang w:val="en-US"/>
        </w:rPr>
        <w:t xml:space="preserve">are subject to an unlimited tax liability </w:t>
      </w:r>
      <w:r w:rsidR="00440AE7">
        <w:rPr>
          <w:lang w:val="en-US"/>
        </w:rPr>
        <w:t>i</w:t>
      </w:r>
      <w:r>
        <w:rPr>
          <w:lang w:val="en-US"/>
        </w:rPr>
        <w:t>f they have either</w:t>
      </w:r>
      <w:r w:rsidR="00440AE7">
        <w:rPr>
          <w:lang w:val="en-US"/>
        </w:rPr>
        <w:t xml:space="preserve"> a </w:t>
      </w:r>
      <w:r w:rsidR="00440AE7" w:rsidRPr="009E6735">
        <w:rPr>
          <w:u w:val="single"/>
          <w:lang w:val="en-US"/>
        </w:rPr>
        <w:t>residence</w:t>
      </w:r>
      <w:r w:rsidR="00440AE7">
        <w:rPr>
          <w:lang w:val="en-US"/>
        </w:rPr>
        <w:t xml:space="preserve"> or a </w:t>
      </w:r>
      <w:r w:rsidR="00440AE7" w:rsidRPr="009E6735">
        <w:rPr>
          <w:u w:val="single"/>
          <w:lang w:val="en-US"/>
        </w:rPr>
        <w:t>place of habitual</w:t>
      </w:r>
      <w:r w:rsidR="00440AE7">
        <w:rPr>
          <w:lang w:val="en-US"/>
        </w:rPr>
        <w:t xml:space="preserve"> abode in </w:t>
      </w:r>
      <w:r w:rsidR="009E6735">
        <w:rPr>
          <w:lang w:val="en-US"/>
        </w:rPr>
        <w:t>a country</w:t>
      </w:r>
      <w:r w:rsidR="00C06FDD">
        <w:rPr>
          <w:lang w:val="en-US"/>
        </w:rPr>
        <w:t>.</w:t>
      </w:r>
    </w:p>
    <w:p w14:paraId="6F9EE17C" w14:textId="2133C641" w:rsidR="00C06FDD" w:rsidRPr="007604E9" w:rsidRDefault="00C06FDD" w:rsidP="00AC1F74">
      <w:pPr>
        <w:pStyle w:val="ListParagraph"/>
        <w:numPr>
          <w:ilvl w:val="0"/>
          <w:numId w:val="25"/>
        </w:numPr>
        <w:spacing w:after="0"/>
        <w:rPr>
          <w:lang w:val="en-US"/>
        </w:rPr>
      </w:pPr>
      <w:r>
        <w:rPr>
          <w:lang w:val="en-US"/>
        </w:rPr>
        <w:t>Find</w:t>
      </w:r>
      <w:r w:rsidR="001878E6">
        <w:rPr>
          <w:lang w:val="en-US"/>
        </w:rPr>
        <w:t xml:space="preserve"> </w:t>
      </w:r>
      <w:del w:id="1739" w:author="Judie Fattal" w:date="2022-07-19T20:13:00Z">
        <w:r w:rsidR="001878E6" w:rsidDel="00972984">
          <w:rPr>
            <w:lang w:val="en-US"/>
          </w:rPr>
          <w:delText xml:space="preserve">often-used </w:delText>
        </w:r>
      </w:del>
      <w:r w:rsidR="001878E6">
        <w:rPr>
          <w:lang w:val="en-US"/>
        </w:rPr>
        <w:t>legal forms through which businesses usually operate</w:t>
      </w:r>
      <w:r>
        <w:rPr>
          <w:lang w:val="en-US"/>
        </w:rPr>
        <w:t>:</w:t>
      </w:r>
    </w:p>
    <w:p w14:paraId="3D3D442A" w14:textId="58F0993E" w:rsidR="00C06FDD" w:rsidRPr="007604E9" w:rsidRDefault="00EF2902" w:rsidP="00AC1F74">
      <w:pPr>
        <w:pStyle w:val="ListParagraph"/>
        <w:numPr>
          <w:ilvl w:val="0"/>
          <w:numId w:val="21"/>
        </w:numPr>
        <w:spacing w:after="0"/>
        <w:rPr>
          <w:lang w:val="en-US"/>
        </w:rPr>
      </w:pPr>
      <w:r>
        <w:rPr>
          <w:lang w:val="en-US"/>
        </w:rPr>
        <w:t>work</w:t>
      </w:r>
      <w:del w:id="1740" w:author="Judie Fattal" w:date="2022-07-19T20:12:00Z">
        <w:r w:rsidDel="00972984">
          <w:rPr>
            <w:lang w:val="en-US"/>
          </w:rPr>
          <w:delText>s</w:delText>
        </w:r>
      </w:del>
      <w:r>
        <w:rPr>
          <w:lang w:val="en-US"/>
        </w:rPr>
        <w:t xml:space="preserve"> council</w:t>
      </w:r>
      <w:ins w:id="1741" w:author="Judie Fattal" w:date="2022-07-19T20:12:00Z">
        <w:r w:rsidR="00972984">
          <w:rPr>
            <w:lang w:val="en-US"/>
          </w:rPr>
          <w:t>s</w:t>
        </w:r>
      </w:ins>
    </w:p>
    <w:p w14:paraId="726CCB4F" w14:textId="2D9FCFDC" w:rsidR="00C06FDD" w:rsidRPr="004868A4" w:rsidRDefault="001878E6" w:rsidP="00AC1F74">
      <w:pPr>
        <w:pStyle w:val="ListParagraph"/>
        <w:numPr>
          <w:ilvl w:val="0"/>
          <w:numId w:val="21"/>
        </w:numPr>
        <w:spacing w:after="0"/>
        <w:rPr>
          <w:i/>
          <w:iCs/>
          <w:u w:val="single"/>
          <w:lang w:val="en-US"/>
        </w:rPr>
      </w:pPr>
      <w:r>
        <w:rPr>
          <w:i/>
          <w:iCs/>
          <w:u w:val="single"/>
          <w:lang w:val="en-US"/>
        </w:rPr>
        <w:t>corporations</w:t>
      </w:r>
    </w:p>
    <w:p w14:paraId="52C07D8D" w14:textId="11E2ED9B" w:rsidR="00C06FDD" w:rsidRPr="007604E9" w:rsidRDefault="007D3063" w:rsidP="00AC1F74">
      <w:pPr>
        <w:pStyle w:val="ListParagraph"/>
        <w:numPr>
          <w:ilvl w:val="0"/>
          <w:numId w:val="21"/>
        </w:numPr>
        <w:spacing w:after="0"/>
        <w:rPr>
          <w:lang w:val="en-US"/>
        </w:rPr>
      </w:pPr>
      <w:r>
        <w:rPr>
          <w:lang w:val="en-US"/>
        </w:rPr>
        <w:t>consortiums</w:t>
      </w:r>
    </w:p>
    <w:p w14:paraId="3D9D5AC5" w14:textId="2A824235" w:rsidR="00C06FDD" w:rsidRPr="005D0C69" w:rsidRDefault="001878E6" w:rsidP="00AC1F74">
      <w:pPr>
        <w:pStyle w:val="ListParagraph"/>
        <w:numPr>
          <w:ilvl w:val="0"/>
          <w:numId w:val="21"/>
        </w:numPr>
        <w:spacing w:after="0"/>
        <w:rPr>
          <w:u w:val="single"/>
          <w:lang w:val="en-US"/>
        </w:rPr>
      </w:pPr>
      <w:r>
        <w:rPr>
          <w:u w:val="single"/>
          <w:lang w:val="en-US"/>
        </w:rPr>
        <w:t>partnerships</w:t>
      </w:r>
    </w:p>
    <w:p w14:paraId="583AB306" w14:textId="77777777" w:rsidR="00C65D4D" w:rsidRDefault="00C65D4D" w:rsidP="00BA2BBD">
      <w:pPr>
        <w:rPr>
          <w:lang w:val="en-US"/>
        </w:rPr>
      </w:pPr>
    </w:p>
    <w:p w14:paraId="5EF2C4EB" w14:textId="39A3BA43" w:rsidR="00C65D4D" w:rsidRPr="00FB56B7" w:rsidRDefault="00C65D4D" w:rsidP="00C65D4D">
      <w:pPr>
        <w:pStyle w:val="Heading2"/>
        <w:rPr>
          <w:lang w:val="en-US"/>
        </w:rPr>
      </w:pPr>
      <w:r w:rsidRPr="60AC679E">
        <w:rPr>
          <w:lang w:val="en-US"/>
        </w:rPr>
        <w:t>1.</w:t>
      </w:r>
      <w:r w:rsidR="00EC5D76">
        <w:rPr>
          <w:lang w:val="en-US"/>
        </w:rPr>
        <w:t>5</w:t>
      </w:r>
      <w:r w:rsidRPr="60AC679E">
        <w:rPr>
          <w:lang w:val="en-US"/>
        </w:rPr>
        <w:t xml:space="preserve"> </w:t>
      </w:r>
      <w:r w:rsidR="00EC5D76">
        <w:rPr>
          <w:lang w:val="en-US"/>
        </w:rPr>
        <w:t>Norms of International Business Taxation</w:t>
      </w:r>
    </w:p>
    <w:p w14:paraId="38848A8D" w14:textId="59E546A7" w:rsidR="00150155" w:rsidRDefault="009D0221" w:rsidP="00C65D4D">
      <w:pPr>
        <w:rPr>
          <w:lang w:val="en-US"/>
        </w:rPr>
      </w:pPr>
      <w:r>
        <w:rPr>
          <w:lang w:val="en-US"/>
        </w:rPr>
        <w:t xml:space="preserve">It </w:t>
      </w:r>
      <w:del w:id="1742" w:author="Judie Fattal" w:date="2022-07-19T20:49:00Z">
        <w:r w:rsidDel="003E7455">
          <w:rPr>
            <w:lang w:val="en-US"/>
          </w:rPr>
          <w:delText>has to</w:delText>
        </w:r>
      </w:del>
      <w:ins w:id="1743" w:author="Judie Fattal" w:date="2022-07-19T20:49:00Z">
        <w:r w:rsidR="003E7455">
          <w:rPr>
            <w:lang w:val="en-US"/>
          </w:rPr>
          <w:t>should</w:t>
        </w:r>
      </w:ins>
      <w:r>
        <w:rPr>
          <w:lang w:val="en-US"/>
        </w:rPr>
        <w:t xml:space="preserve"> be noted that</w:t>
      </w:r>
      <w:r w:rsidR="005469DC">
        <w:rPr>
          <w:lang w:val="en-US"/>
        </w:rPr>
        <w:t xml:space="preserve"> there is no codified “international tax law” that </w:t>
      </w:r>
      <w:del w:id="1744" w:author="Judie Fattal" w:date="2022-07-19T20:49:00Z">
        <w:r w:rsidR="005469DC" w:rsidDel="003E7455">
          <w:rPr>
            <w:lang w:val="en-US"/>
          </w:rPr>
          <w:delText>would be</w:delText>
        </w:r>
      </w:del>
      <w:ins w:id="1745" w:author="Judie Fattal" w:date="2022-07-19T20:49:00Z">
        <w:r w:rsidR="003E7455">
          <w:rPr>
            <w:lang w:val="en-US"/>
          </w:rPr>
          <w:t>is</w:t>
        </w:r>
      </w:ins>
      <w:r w:rsidR="005469DC">
        <w:rPr>
          <w:lang w:val="en-US"/>
        </w:rPr>
        <w:t xml:space="preserve"> applicable to all </w:t>
      </w:r>
      <w:ins w:id="1746" w:author="Judie Fattal" w:date="2022-07-19T20:49:00Z">
        <w:r w:rsidR="003E7455">
          <w:rPr>
            <w:lang w:val="en-US"/>
          </w:rPr>
          <w:t xml:space="preserve">of the </w:t>
        </w:r>
      </w:ins>
      <w:r w:rsidR="005469DC">
        <w:rPr>
          <w:lang w:val="en-US"/>
        </w:rPr>
        <w:t xml:space="preserve">countries </w:t>
      </w:r>
      <w:del w:id="1747" w:author="Judie Fattal" w:date="2022-07-19T20:49:00Z">
        <w:r w:rsidR="005469DC" w:rsidDel="003E7455">
          <w:rPr>
            <w:lang w:val="en-US"/>
          </w:rPr>
          <w:delText xml:space="preserve">in </w:delText>
        </w:r>
      </w:del>
      <w:ins w:id="1748" w:author="Judie Fattal" w:date="2022-07-19T20:49:00Z">
        <w:r w:rsidR="003E7455">
          <w:rPr>
            <w:lang w:val="en-US"/>
          </w:rPr>
          <w:t xml:space="preserve">around </w:t>
        </w:r>
      </w:ins>
      <w:r w:rsidR="005469DC">
        <w:rPr>
          <w:lang w:val="en-US"/>
        </w:rPr>
        <w:t xml:space="preserve">the world. This is not even true </w:t>
      </w:r>
      <w:del w:id="1749" w:author="Judie Fattal" w:date="2022-07-19T20:49:00Z">
        <w:r w:rsidR="005469DC" w:rsidDel="003E7455">
          <w:rPr>
            <w:lang w:val="en-US"/>
          </w:rPr>
          <w:delText xml:space="preserve">within </w:delText>
        </w:r>
      </w:del>
      <w:ins w:id="1750" w:author="Judie Fattal" w:date="2022-07-19T20:49:00Z">
        <w:r w:rsidR="003E7455">
          <w:rPr>
            <w:lang w:val="en-US"/>
          </w:rPr>
          <w:t xml:space="preserve">amongst </w:t>
        </w:r>
      </w:ins>
      <w:ins w:id="1751" w:author="Judie Fattal" w:date="2022-07-19T20:50:00Z">
        <w:r w:rsidR="003E7455">
          <w:rPr>
            <w:lang w:val="en-US"/>
          </w:rPr>
          <w:t xml:space="preserve">the </w:t>
        </w:r>
      </w:ins>
      <w:del w:id="1752" w:author="Judie Fattal" w:date="2022-07-19T20:49:00Z">
        <w:r w:rsidR="005469DC" w:rsidDel="003E7455">
          <w:rPr>
            <w:lang w:val="en-US"/>
          </w:rPr>
          <w:delText xml:space="preserve">the </w:delText>
        </w:r>
      </w:del>
      <w:r w:rsidR="005469DC">
        <w:rPr>
          <w:lang w:val="en-US"/>
        </w:rPr>
        <w:t>E</w:t>
      </w:r>
      <w:ins w:id="1753" w:author="Judie Fattal" w:date="2022-07-19T20:50:00Z">
        <w:r w:rsidR="003E7455">
          <w:rPr>
            <w:lang w:val="en-US"/>
          </w:rPr>
          <w:t xml:space="preserve">uropean </w:t>
        </w:r>
      </w:ins>
      <w:r w:rsidR="005469DC">
        <w:rPr>
          <w:lang w:val="en-US"/>
        </w:rPr>
        <w:t>U</w:t>
      </w:r>
      <w:ins w:id="1754" w:author="Judie Fattal" w:date="2022-07-19T20:50:00Z">
        <w:r w:rsidR="003E7455">
          <w:rPr>
            <w:lang w:val="en-US"/>
          </w:rPr>
          <w:t>nion countries</w:t>
        </w:r>
      </w:ins>
      <w:r w:rsidR="00B33252">
        <w:rPr>
          <w:lang w:val="en-US"/>
        </w:rPr>
        <w:t xml:space="preserve">, where there is only a very restricted legal empowerment </w:t>
      </w:r>
      <w:r w:rsidR="00CE49DE">
        <w:rPr>
          <w:lang w:val="en-US"/>
        </w:rPr>
        <w:t xml:space="preserve">for the </w:t>
      </w:r>
      <w:ins w:id="1755" w:author="Judie Fattal" w:date="2022-07-19T20:50:00Z">
        <w:r w:rsidR="003E7455">
          <w:rPr>
            <w:lang w:val="en-US"/>
          </w:rPr>
          <w:t>European Union</w:t>
        </w:r>
      </w:ins>
      <w:del w:id="1756" w:author="Judie Fattal" w:date="2022-07-19T20:50:00Z">
        <w:r w:rsidR="00CE49DE" w:rsidDel="003E7455">
          <w:rPr>
            <w:lang w:val="en-US"/>
          </w:rPr>
          <w:delText>EU</w:delText>
        </w:r>
      </w:del>
      <w:r w:rsidR="00CE49DE">
        <w:rPr>
          <w:lang w:val="en-US"/>
        </w:rPr>
        <w:t xml:space="preserve"> as an institution </w:t>
      </w:r>
      <w:r w:rsidR="00B33252">
        <w:rPr>
          <w:lang w:val="en-US"/>
        </w:rPr>
        <w:t>to levy taxes</w:t>
      </w:r>
      <w:r w:rsidR="005469DC">
        <w:rPr>
          <w:lang w:val="en-US"/>
        </w:rPr>
        <w:t xml:space="preserve">. </w:t>
      </w:r>
      <w:r w:rsidR="00CE49DE">
        <w:rPr>
          <w:lang w:val="en-US"/>
        </w:rPr>
        <w:t>Th</w:t>
      </w:r>
      <w:r w:rsidR="00150155">
        <w:rPr>
          <w:lang w:val="en-US"/>
        </w:rPr>
        <w:t xml:space="preserve">ere is some harmonization </w:t>
      </w:r>
      <w:del w:id="1757" w:author="Judie Fattal" w:date="2022-07-19T20:52:00Z">
        <w:r w:rsidR="00150155" w:rsidDel="003E7455">
          <w:rPr>
            <w:lang w:val="en-US"/>
          </w:rPr>
          <w:delText xml:space="preserve">on </w:delText>
        </w:r>
      </w:del>
      <w:ins w:id="1758" w:author="Judie Fattal" w:date="2022-07-19T20:52:00Z">
        <w:r w:rsidR="003E7455">
          <w:rPr>
            <w:lang w:val="en-US"/>
          </w:rPr>
          <w:t xml:space="preserve">with </w:t>
        </w:r>
      </w:ins>
      <w:del w:id="1759" w:author="Judie Fattal" w:date="2022-07-19T20:50:00Z">
        <w:r w:rsidR="00150155" w:rsidDel="003E7455">
          <w:rPr>
            <w:lang w:val="en-US"/>
          </w:rPr>
          <w:delText xml:space="preserve">EU </w:delText>
        </w:r>
      </w:del>
      <w:ins w:id="1760" w:author="Judie Fattal" w:date="2022-07-19T20:50:00Z">
        <w:r w:rsidR="003E7455">
          <w:rPr>
            <w:lang w:val="en-US"/>
          </w:rPr>
          <w:t xml:space="preserve">the European Union </w:t>
        </w:r>
      </w:ins>
      <w:del w:id="1761" w:author="Judie Fattal" w:date="2022-07-19T20:52:00Z">
        <w:r w:rsidR="00150155" w:rsidDel="003E7455">
          <w:rPr>
            <w:lang w:val="en-US"/>
          </w:rPr>
          <w:delText>level</w:delText>
        </w:r>
      </w:del>
      <w:ins w:id="1762" w:author="Judie Fattal" w:date="2022-07-19T20:52:00Z">
        <w:r w:rsidR="003E7455">
          <w:rPr>
            <w:lang w:val="en-US"/>
          </w:rPr>
          <w:t>countries</w:t>
        </w:r>
      </w:ins>
      <w:r w:rsidR="00150155">
        <w:rPr>
          <w:lang w:val="en-US"/>
        </w:rPr>
        <w:t>, but mainly</w:t>
      </w:r>
      <w:r w:rsidR="008809E2">
        <w:rPr>
          <w:lang w:val="en-US"/>
        </w:rPr>
        <w:t xml:space="preserve"> with respect to indirect taxes such as VAT and certain excise taxes.</w:t>
      </w:r>
    </w:p>
    <w:p w14:paraId="0C47F8CC" w14:textId="288ACBF0" w:rsidR="005469DC" w:rsidRDefault="001A4437" w:rsidP="00C65D4D">
      <w:pPr>
        <w:rPr>
          <w:lang w:val="en-US"/>
        </w:rPr>
      </w:pPr>
      <w:r w:rsidRPr="00E6458E">
        <w:rPr>
          <w:b/>
          <w:noProof/>
          <w:lang w:eastAsia="de-DE"/>
        </w:rPr>
        <w:lastRenderedPageBreak/>
        <mc:AlternateContent>
          <mc:Choice Requires="wps">
            <w:drawing>
              <wp:anchor distT="0" distB="0" distL="114300" distR="114300" simplePos="0" relativeHeight="251658243" behindDoc="0" locked="0" layoutInCell="1" allowOverlap="1" wp14:anchorId="6EFEC7B9" wp14:editId="3F40E5FD">
                <wp:simplePos x="0" y="0"/>
                <wp:positionH relativeFrom="margin">
                  <wp:posOffset>0</wp:posOffset>
                </wp:positionH>
                <wp:positionV relativeFrom="paragraph">
                  <wp:posOffset>1673860</wp:posOffset>
                </wp:positionV>
                <wp:extent cx="864870" cy="2546350"/>
                <wp:effectExtent l="0" t="0" r="0" b="0"/>
                <wp:wrapTight wrapText="bothSides">
                  <wp:wrapPolygon edited="0">
                    <wp:start x="952" y="485"/>
                    <wp:lineTo x="952" y="21007"/>
                    <wp:lineTo x="19982" y="21007"/>
                    <wp:lineTo x="19982" y="485"/>
                    <wp:lineTo x="952" y="485"/>
                  </wp:wrapPolygon>
                </wp:wrapTight>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172CB" w14:textId="33451BE4" w:rsidR="00756FFC" w:rsidRDefault="00756FFC" w:rsidP="001A4437">
                            <w:pPr>
                              <w:rPr>
                                <w:rFonts w:cs="Helvetica"/>
                                <w:b/>
                                <w:sz w:val="18"/>
                                <w:szCs w:val="18"/>
                                <w:lang w:val="en-US" w:eastAsia="de-DE"/>
                              </w:rPr>
                            </w:pPr>
                            <w:r>
                              <w:rPr>
                                <w:rFonts w:cs="Helvetica"/>
                                <w:b/>
                                <w:sz w:val="18"/>
                                <w:szCs w:val="18"/>
                                <w:lang w:val="en-US" w:eastAsia="de-DE"/>
                              </w:rPr>
                              <w:t>Norm hierarchy</w:t>
                            </w:r>
                          </w:p>
                          <w:p w14:paraId="266DB4D5" w14:textId="76F8A4DE" w:rsidR="00756FFC" w:rsidRPr="007365F8" w:rsidRDefault="00756FFC" w:rsidP="001A4437">
                            <w:pPr>
                              <w:rPr>
                                <w:sz w:val="18"/>
                                <w:szCs w:val="18"/>
                                <w:lang w:val="en-US"/>
                              </w:rPr>
                            </w:pPr>
                            <w:r>
                              <w:rPr>
                                <w:rFonts w:cs="Helvetica"/>
                                <w:sz w:val="18"/>
                                <w:szCs w:val="18"/>
                                <w:lang w:val="en-US" w:eastAsia="de-DE"/>
                              </w:rPr>
                              <w:t>International tax law is in fact national tax law of countries, and each country has its own norm hierarchy.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EC7B9" id="_x0000_s1029" type="#_x0000_t202" style="position:absolute;left:0;text-align:left;margin-left:0;margin-top:131.8pt;width:68.1pt;height:20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" filled="f" stroked="f">
                <v:textbox inset=",7.2pt,,7.2pt">
                  <w:txbxContent>
                    <w:p w14:paraId="461172CB" w14:textId="33451BE4" w:rsidR="00756FFC" w:rsidRDefault="00756FFC" w:rsidP="001A4437">
                      <w:pPr>
                        <w:rPr>
                          <w:rFonts w:cs="Helvetica"/>
                          <w:b/>
                          <w:sz w:val="18"/>
                          <w:szCs w:val="18"/>
                          <w:lang w:val="en-US" w:eastAsia="de-DE"/>
                        </w:rPr>
                      </w:pPr>
                      <w:r>
                        <w:rPr>
                          <w:rFonts w:cs="Helvetica"/>
                          <w:b/>
                          <w:sz w:val="18"/>
                          <w:szCs w:val="18"/>
                          <w:lang w:val="en-US" w:eastAsia="de-DE"/>
                        </w:rPr>
                        <w:t>Norm hierarchy</w:t>
                      </w:r>
                    </w:p>
                    <w:p w14:paraId="266DB4D5" w14:textId="76F8A4DE" w:rsidR="00756FFC" w:rsidRPr="007365F8" w:rsidRDefault="00756FFC" w:rsidP="001A4437">
                      <w:pPr>
                        <w:rPr>
                          <w:sz w:val="18"/>
                          <w:szCs w:val="18"/>
                          <w:lang w:val="en-US"/>
                        </w:rPr>
                      </w:pPr>
                      <w:r>
                        <w:rPr>
                          <w:rFonts w:cs="Helvetica"/>
                          <w:sz w:val="18"/>
                          <w:szCs w:val="18"/>
                          <w:lang w:val="en-US" w:eastAsia="de-DE"/>
                        </w:rPr>
                        <w:t>International tax law is in fact national tax law of countries, and each country has its own norm hierarchy.</w:t>
                      </w:r>
                    </w:p>
                  </w:txbxContent>
                </v:textbox>
                <w10:wrap type="tight" anchorx="margin"/>
              </v:shape>
            </w:pict>
          </mc:Fallback>
        </mc:AlternateContent>
      </w:r>
      <w:r>
        <w:rPr>
          <w:lang w:val="en-US"/>
        </w:rPr>
        <w:t xml:space="preserve"> </w:t>
      </w:r>
      <w:ins w:id="1763" w:author="Judie Fattal" w:date="2022-08-02T00:06:00Z">
        <w:r w:rsidR="00B51C66">
          <w:rPr>
            <w:lang w:val="en-US"/>
          </w:rPr>
          <w:t xml:space="preserve">Therefore, </w:t>
        </w:r>
      </w:ins>
      <w:r w:rsidR="00421142">
        <w:rPr>
          <w:lang w:val="en-US"/>
        </w:rPr>
        <w:t>“</w:t>
      </w:r>
      <w:ins w:id="1764" w:author="Judie Fattal" w:date="2022-08-02T00:06:00Z">
        <w:r w:rsidR="00B51C66">
          <w:rPr>
            <w:lang w:val="en-US"/>
          </w:rPr>
          <w:t>i</w:t>
        </w:r>
      </w:ins>
      <w:del w:id="1765" w:author="Judie Fattal" w:date="2022-08-02T00:06:00Z">
        <w:r w:rsidR="00421142" w:rsidDel="00B51C66">
          <w:rPr>
            <w:lang w:val="en-US"/>
          </w:rPr>
          <w:delText>I</w:delText>
        </w:r>
      </w:del>
      <w:r w:rsidR="00421142">
        <w:rPr>
          <w:lang w:val="en-US"/>
        </w:rPr>
        <w:t xml:space="preserve">nternational tax law” is </w:t>
      </w:r>
      <w:del w:id="1766" w:author="Judie Fattal" w:date="2022-08-02T00:06:00Z">
        <w:r w:rsidR="00421142" w:rsidDel="00B51C66">
          <w:rPr>
            <w:lang w:val="en-US"/>
          </w:rPr>
          <w:delText xml:space="preserve">therefore </w:delText>
        </w:r>
      </w:del>
      <w:del w:id="1767" w:author="Judie Fattal" w:date="2022-07-19T20:52:00Z">
        <w:r w:rsidR="00196AF1" w:rsidDel="003E7455">
          <w:rPr>
            <w:lang w:val="en-US"/>
          </w:rPr>
          <w:delText>in most cases purely</w:delText>
        </w:r>
      </w:del>
      <w:del w:id="1768" w:author="Judie Fattal" w:date="2022-08-02T00:07:00Z">
        <w:r w:rsidR="00421142" w:rsidDel="00B51C66">
          <w:rPr>
            <w:lang w:val="en-US"/>
          </w:rPr>
          <w:delText xml:space="preserve"> </w:delText>
        </w:r>
      </w:del>
      <w:ins w:id="1769" w:author="Judie Fattal" w:date="2022-07-19T20:53:00Z">
        <w:r w:rsidR="003E7455">
          <w:rPr>
            <w:lang w:val="en-US"/>
          </w:rPr>
          <w:t xml:space="preserve">a country’s </w:t>
        </w:r>
      </w:ins>
      <w:r w:rsidR="00421142">
        <w:rPr>
          <w:lang w:val="en-US"/>
        </w:rPr>
        <w:t>national tax law</w:t>
      </w:r>
      <w:ins w:id="1770" w:author="Judie Fattal" w:date="2022-08-02T00:08:00Z">
        <w:r w:rsidR="00B51C66">
          <w:rPr>
            <w:lang w:val="en-US"/>
          </w:rPr>
          <w:t xml:space="preserve"> </w:t>
        </w:r>
      </w:ins>
      <w:ins w:id="1771" w:author="Judie Fattal" w:date="2022-08-02T00:07:00Z">
        <w:r w:rsidR="00B51C66">
          <w:rPr>
            <w:lang w:val="en-US"/>
          </w:rPr>
          <w:t>in reality</w:t>
        </w:r>
      </w:ins>
      <w:ins w:id="1772" w:author="Judie Fattal" w:date="2022-08-02T00:08:00Z">
        <w:r w:rsidR="00B51C66">
          <w:rPr>
            <w:lang w:val="en-US"/>
          </w:rPr>
          <w:t>.</w:t>
        </w:r>
      </w:ins>
      <w:r w:rsidR="00421142">
        <w:rPr>
          <w:lang w:val="en-US"/>
        </w:rPr>
        <w:t xml:space="preserve"> </w:t>
      </w:r>
      <w:del w:id="1773" w:author="Judie Fattal" w:date="2022-07-19T20:53:00Z">
        <w:r w:rsidR="00421142" w:rsidDel="003E7455">
          <w:rPr>
            <w:lang w:val="en-US"/>
          </w:rPr>
          <w:delText xml:space="preserve">of a specific country </w:delText>
        </w:r>
      </w:del>
      <w:del w:id="1774" w:author="Judie Fattal" w:date="2022-08-02T00:08:00Z">
        <w:r w:rsidR="00421142" w:rsidDel="00B51C66">
          <w:rPr>
            <w:lang w:val="en-US"/>
          </w:rPr>
          <w:delText>in the sense that e</w:delText>
        </w:r>
      </w:del>
      <w:ins w:id="1775" w:author="Judie Fattal" w:date="2022-08-02T00:08:00Z">
        <w:r w:rsidR="00B51C66">
          <w:rPr>
            <w:lang w:val="en-US"/>
          </w:rPr>
          <w:t>E</w:t>
        </w:r>
      </w:ins>
      <w:r w:rsidR="00421142">
        <w:rPr>
          <w:lang w:val="en-US"/>
        </w:rPr>
        <w:t xml:space="preserve">ach country independently </w:t>
      </w:r>
      <w:r w:rsidR="00A31B15">
        <w:rPr>
          <w:lang w:val="en-US"/>
        </w:rPr>
        <w:t xml:space="preserve">decides which rules </w:t>
      </w:r>
      <w:del w:id="1776" w:author="Judie Fattal" w:date="2022-07-19T20:52:00Z">
        <w:r w:rsidR="00A31B15" w:rsidDel="003E7455">
          <w:rPr>
            <w:lang w:val="en-US"/>
          </w:rPr>
          <w:delText xml:space="preserve">should </w:delText>
        </w:r>
      </w:del>
      <w:r w:rsidR="00A31B15">
        <w:rPr>
          <w:lang w:val="en-US"/>
        </w:rPr>
        <w:t xml:space="preserve">apply </w:t>
      </w:r>
      <w:del w:id="1777" w:author="Judie Fattal" w:date="2022-07-19T20:53:00Z">
        <w:r w:rsidR="00A31B15" w:rsidDel="003E7455">
          <w:rPr>
            <w:lang w:val="en-US"/>
          </w:rPr>
          <w:delText>when it comes to</w:delText>
        </w:r>
      </w:del>
      <w:ins w:id="1778" w:author="Judie Fattal" w:date="2022-07-19T20:53:00Z">
        <w:r w:rsidR="003E7455">
          <w:rPr>
            <w:lang w:val="en-US"/>
          </w:rPr>
          <w:t>in relation to</w:t>
        </w:r>
      </w:ins>
      <w:r w:rsidR="00A31B15">
        <w:rPr>
          <w:lang w:val="en-US"/>
        </w:rPr>
        <w:t xml:space="preserve"> cross-border cases and scenarios.</w:t>
      </w:r>
      <w:r w:rsidR="00995431">
        <w:rPr>
          <w:lang w:val="en-US"/>
        </w:rPr>
        <w:t xml:space="preserve"> </w:t>
      </w:r>
      <w:r w:rsidR="00F854FE">
        <w:rPr>
          <w:lang w:val="en-US"/>
        </w:rPr>
        <w:t xml:space="preserve">The same applies to double taxation treaties, which are technically treaties </w:t>
      </w:r>
      <w:del w:id="1779" w:author="Judie Fattal" w:date="2022-07-19T20:54:00Z">
        <w:r w:rsidR="00F854FE" w:rsidDel="003E7455">
          <w:rPr>
            <w:lang w:val="en-US"/>
          </w:rPr>
          <w:delText xml:space="preserve">under </w:delText>
        </w:r>
      </w:del>
      <w:ins w:id="1780" w:author="Judie Fattal" w:date="2022-07-19T20:54:00Z">
        <w:r w:rsidR="003E7455">
          <w:rPr>
            <w:lang w:val="en-US"/>
          </w:rPr>
          <w:t xml:space="preserve">of </w:t>
        </w:r>
      </w:ins>
      <w:r w:rsidR="00F854FE">
        <w:rPr>
          <w:lang w:val="en-US"/>
        </w:rPr>
        <w:t>public international law between independent countries, but which have to be</w:t>
      </w:r>
      <w:r w:rsidR="003141E7">
        <w:rPr>
          <w:lang w:val="en-US"/>
        </w:rPr>
        <w:t xml:space="preserve"> formally</w:t>
      </w:r>
      <w:r w:rsidR="00F854FE">
        <w:rPr>
          <w:lang w:val="en-US"/>
        </w:rPr>
        <w:t xml:space="preserve"> enacted</w:t>
      </w:r>
      <w:r w:rsidR="003141E7">
        <w:rPr>
          <w:lang w:val="en-US"/>
        </w:rPr>
        <w:t xml:space="preserve"> </w:t>
      </w:r>
      <w:del w:id="1781" w:author="Judie Fattal" w:date="2022-07-19T20:54:00Z">
        <w:r w:rsidR="003141E7" w:rsidDel="003E7455">
          <w:rPr>
            <w:lang w:val="en-US"/>
          </w:rPr>
          <w:delText xml:space="preserve">under </w:delText>
        </w:r>
      </w:del>
      <w:ins w:id="1782" w:author="Judie Fattal" w:date="2022-07-19T20:54:00Z">
        <w:r w:rsidR="003E7455">
          <w:rPr>
            <w:lang w:val="en-US"/>
          </w:rPr>
          <w:t xml:space="preserve">by </w:t>
        </w:r>
      </w:ins>
      <w:r w:rsidR="003141E7">
        <w:rPr>
          <w:lang w:val="en-US"/>
        </w:rPr>
        <w:t>the national laws of most countries</w:t>
      </w:r>
      <w:r w:rsidR="00196AF1">
        <w:rPr>
          <w:lang w:val="en-US"/>
        </w:rPr>
        <w:t>.</w:t>
      </w:r>
    </w:p>
    <w:p w14:paraId="1EF94537" w14:textId="6AF349C3" w:rsidR="00B7510F" w:rsidRPr="00B7510F" w:rsidRDefault="00B7510F" w:rsidP="00B7510F">
      <w:pPr>
        <w:rPr>
          <w:lang w:val="en-US"/>
        </w:rPr>
      </w:pPr>
      <w:r w:rsidRPr="00B7510F">
        <w:rPr>
          <w:lang w:val="en-US"/>
        </w:rPr>
        <w:t>German</w:t>
      </w:r>
      <w:r w:rsidR="00A61BC8">
        <w:rPr>
          <w:lang w:val="en-US"/>
        </w:rPr>
        <w:t xml:space="preserve"> international tax</w:t>
      </w:r>
      <w:r w:rsidRPr="00B7510F">
        <w:rPr>
          <w:lang w:val="en-US"/>
        </w:rPr>
        <w:t xml:space="preserve"> law</w:t>
      </w:r>
      <w:r w:rsidR="00A61BC8">
        <w:rPr>
          <w:lang w:val="en-US"/>
        </w:rPr>
        <w:t>, for instance,</w:t>
      </w:r>
      <w:r w:rsidRPr="00B7510F">
        <w:rPr>
          <w:lang w:val="en-US"/>
        </w:rPr>
        <w:t xml:space="preserve"> has a high degree of codification</w:t>
      </w:r>
      <w:ins w:id="1783" w:author="Judie Fattal" w:date="2022-07-19T20:54:00Z">
        <w:r w:rsidR="003E7455">
          <w:rPr>
            <w:lang w:val="en-US"/>
          </w:rPr>
          <w:t xml:space="preserve">. </w:t>
        </w:r>
      </w:ins>
      <w:del w:id="1784" w:author="Judie Fattal" w:date="2022-07-19T20:54:00Z">
        <w:r w:rsidRPr="00B7510F" w:rsidDel="003E7455">
          <w:rPr>
            <w:lang w:val="en-US"/>
          </w:rPr>
          <w:delText xml:space="preserve"> in the sense that </w:delText>
        </w:r>
      </w:del>
      <w:ins w:id="1785" w:author="Judie Fattal" w:date="2022-07-19T20:54:00Z">
        <w:r w:rsidR="003E7455">
          <w:rPr>
            <w:lang w:val="en-US"/>
          </w:rPr>
          <w:t>C</w:t>
        </w:r>
      </w:ins>
      <w:del w:id="1786" w:author="Judie Fattal" w:date="2022-07-19T20:54:00Z">
        <w:r w:rsidRPr="00B7510F" w:rsidDel="003E7455">
          <w:rPr>
            <w:lang w:val="en-US"/>
          </w:rPr>
          <w:delText>c</w:delText>
        </w:r>
      </w:del>
      <w:r w:rsidRPr="00B7510F">
        <w:rPr>
          <w:lang w:val="en-US"/>
        </w:rPr>
        <w:t>ase law does not play a</w:t>
      </w:r>
      <w:ins w:id="1787" w:author="Judie Fattal" w:date="2022-07-19T20:54:00Z">
        <w:r w:rsidR="003E7455">
          <w:rPr>
            <w:lang w:val="en-US"/>
          </w:rPr>
          <w:t xml:space="preserve">n overly </w:t>
        </w:r>
      </w:ins>
      <w:del w:id="1788" w:author="Judie Fattal" w:date="2022-07-19T20:54:00Z">
        <w:r w:rsidRPr="00B7510F" w:rsidDel="003E7455">
          <w:rPr>
            <w:lang w:val="en-US"/>
          </w:rPr>
          <w:delText xml:space="preserve"> too </w:delText>
        </w:r>
      </w:del>
      <w:r w:rsidRPr="00B7510F">
        <w:rPr>
          <w:lang w:val="en-US"/>
        </w:rPr>
        <w:t xml:space="preserve">significant role in practice. One </w:t>
      </w:r>
      <w:ins w:id="1789" w:author="Judie Fattal" w:date="2022-07-19T20:55:00Z">
        <w:r w:rsidR="003E7455">
          <w:rPr>
            <w:lang w:val="en-US"/>
          </w:rPr>
          <w:t>c</w:t>
        </w:r>
      </w:ins>
      <w:del w:id="1790" w:author="Judie Fattal" w:date="2022-07-19T20:55:00Z">
        <w:r w:rsidRPr="00B7510F" w:rsidDel="003E7455">
          <w:rPr>
            <w:lang w:val="en-US"/>
          </w:rPr>
          <w:delText>w</w:delText>
        </w:r>
      </w:del>
      <w:r w:rsidRPr="00B7510F">
        <w:rPr>
          <w:lang w:val="en-US"/>
        </w:rPr>
        <w:t xml:space="preserve">ould </w:t>
      </w:r>
      <w:ins w:id="1791" w:author="Judie Fattal" w:date="2022-07-19T20:55:00Z">
        <w:r w:rsidR="003E7455">
          <w:rPr>
            <w:lang w:val="en-US"/>
          </w:rPr>
          <w:t xml:space="preserve">initially </w:t>
        </w:r>
      </w:ins>
      <w:r w:rsidRPr="00B7510F">
        <w:rPr>
          <w:lang w:val="en-US"/>
        </w:rPr>
        <w:t>assume</w:t>
      </w:r>
      <w:ins w:id="1792" w:author="Judie Fattal" w:date="2022-07-19T20:55:00Z">
        <w:r w:rsidR="003E7455">
          <w:rPr>
            <w:lang w:val="en-US"/>
          </w:rPr>
          <w:t xml:space="preserve"> </w:t>
        </w:r>
      </w:ins>
      <w:del w:id="1793" w:author="Judie Fattal" w:date="2022-07-19T20:55:00Z">
        <w:r w:rsidRPr="00B7510F" w:rsidDel="003E7455">
          <w:rPr>
            <w:lang w:val="en-US"/>
          </w:rPr>
          <w:delText xml:space="preserve"> at first glance </w:delText>
        </w:r>
      </w:del>
      <w:r w:rsidRPr="00B7510F">
        <w:rPr>
          <w:lang w:val="en-US"/>
        </w:rPr>
        <w:t>that a high degree of codification is beneficial for taxpayers</w:t>
      </w:r>
      <w:ins w:id="1794" w:author="Judie Fattal" w:date="2022-07-19T20:55:00Z">
        <w:r w:rsidR="003E7455">
          <w:rPr>
            <w:lang w:val="en-US"/>
          </w:rPr>
          <w:t>.</w:t>
        </w:r>
      </w:ins>
      <w:r w:rsidRPr="00B7510F">
        <w:rPr>
          <w:lang w:val="en-US"/>
        </w:rPr>
        <w:t xml:space="preserve"> </w:t>
      </w:r>
      <w:ins w:id="1795" w:author="Judie Fattal" w:date="2022-07-19T20:56:00Z">
        <w:r w:rsidR="003E7455">
          <w:rPr>
            <w:lang w:val="en-US"/>
          </w:rPr>
          <w:t>The reasoning behind this is that it</w:t>
        </w:r>
      </w:ins>
      <w:del w:id="1796" w:author="Judie Fattal" w:date="2022-07-19T20:56:00Z">
        <w:r w:rsidRPr="00B7510F" w:rsidDel="003E7455">
          <w:rPr>
            <w:lang w:val="en-US"/>
          </w:rPr>
          <w:delText xml:space="preserve">because </w:delText>
        </w:r>
      </w:del>
      <w:del w:id="1797" w:author="Judie Fattal" w:date="2022-07-19T20:55:00Z">
        <w:r w:rsidRPr="00B7510F" w:rsidDel="003E7455">
          <w:rPr>
            <w:lang w:val="en-US"/>
          </w:rPr>
          <w:delText>then there is</w:delText>
        </w:r>
      </w:del>
      <w:ins w:id="1798" w:author="Judie Fattal" w:date="2022-07-19T20:55:00Z">
        <w:r w:rsidR="003E7455">
          <w:rPr>
            <w:lang w:val="en-US"/>
          </w:rPr>
          <w:t xml:space="preserve"> could lead to</w:t>
        </w:r>
      </w:ins>
      <w:r w:rsidRPr="00B7510F">
        <w:rPr>
          <w:lang w:val="en-US"/>
        </w:rPr>
        <w:t xml:space="preserve"> less discussion with the tax authorities </w:t>
      </w:r>
      <w:del w:id="1799" w:author="Judie Fattal" w:date="2022-07-19T20:57:00Z">
        <w:r w:rsidRPr="00B7510F" w:rsidDel="003E7455">
          <w:rPr>
            <w:lang w:val="en-US"/>
          </w:rPr>
          <w:delText>about what is</w:delText>
        </w:r>
      </w:del>
      <w:ins w:id="1800" w:author="Judie Fattal" w:date="2022-07-19T20:57:00Z">
        <w:r w:rsidR="003E7455">
          <w:rPr>
            <w:lang w:val="en-US"/>
          </w:rPr>
          <w:t>as to</w:t>
        </w:r>
      </w:ins>
      <w:r w:rsidRPr="00B7510F">
        <w:rPr>
          <w:lang w:val="en-US"/>
        </w:rPr>
        <w:t xml:space="preserve"> </w:t>
      </w:r>
      <w:ins w:id="1801" w:author="Judie Fattal" w:date="2022-07-19T20:57:00Z">
        <w:r w:rsidR="003E7455">
          <w:rPr>
            <w:lang w:val="en-US"/>
          </w:rPr>
          <w:t>“</w:t>
        </w:r>
      </w:ins>
      <w:r w:rsidRPr="00B7510F">
        <w:rPr>
          <w:lang w:val="en-US"/>
        </w:rPr>
        <w:t>right</w:t>
      </w:r>
      <w:ins w:id="1802" w:author="Judie Fattal" w:date="2022-07-19T20:57:00Z">
        <w:r w:rsidR="003E7455">
          <w:rPr>
            <w:lang w:val="en-US"/>
          </w:rPr>
          <w:t>”</w:t>
        </w:r>
      </w:ins>
      <w:r w:rsidRPr="00B7510F">
        <w:rPr>
          <w:lang w:val="en-US"/>
        </w:rPr>
        <w:t xml:space="preserve"> </w:t>
      </w:r>
      <w:del w:id="1803" w:author="Judie Fattal" w:date="2022-07-19T20:57:00Z">
        <w:r w:rsidRPr="00B7510F" w:rsidDel="003E7455">
          <w:rPr>
            <w:lang w:val="en-US"/>
          </w:rPr>
          <w:delText xml:space="preserve">or </w:delText>
        </w:r>
      </w:del>
      <w:ins w:id="1804" w:author="Judie Fattal" w:date="2022-07-19T20:57:00Z">
        <w:r w:rsidR="003E7455">
          <w:rPr>
            <w:lang w:val="en-US"/>
          </w:rPr>
          <w:t>and</w:t>
        </w:r>
        <w:r w:rsidR="003E7455" w:rsidRPr="00B7510F">
          <w:rPr>
            <w:lang w:val="en-US"/>
          </w:rPr>
          <w:t xml:space="preserve"> </w:t>
        </w:r>
        <w:r w:rsidR="003E7455">
          <w:rPr>
            <w:lang w:val="en-US"/>
          </w:rPr>
          <w:t>“</w:t>
        </w:r>
      </w:ins>
      <w:r w:rsidRPr="00B7510F">
        <w:rPr>
          <w:lang w:val="en-US"/>
        </w:rPr>
        <w:t>wrong</w:t>
      </w:r>
      <w:ins w:id="1805" w:author="Judie Fattal" w:date="2022-07-19T20:57:00Z">
        <w:r w:rsidR="003E7455">
          <w:rPr>
            <w:lang w:val="en-US"/>
          </w:rPr>
          <w:t>”</w:t>
        </w:r>
      </w:ins>
      <w:r w:rsidRPr="00B7510F">
        <w:rPr>
          <w:lang w:val="en-US"/>
        </w:rPr>
        <w:t xml:space="preserve"> and fewer “grey areas</w:t>
      </w:r>
      <w:ins w:id="1806" w:author="Judie Fattal" w:date="2022-07-19T20:57:00Z">
        <w:r w:rsidR="003E7455">
          <w:rPr>
            <w:lang w:val="en-US"/>
          </w:rPr>
          <w:t>.</w:t>
        </w:r>
      </w:ins>
      <w:r w:rsidRPr="00B7510F">
        <w:rPr>
          <w:lang w:val="en-US"/>
        </w:rPr>
        <w:t>”</w:t>
      </w:r>
      <w:ins w:id="1807" w:author="Judie Fattal" w:date="2022-07-19T20:57:00Z">
        <w:r w:rsidR="003E7455">
          <w:rPr>
            <w:lang w:val="en-US"/>
          </w:rPr>
          <w:t xml:space="preserve"> However, </w:t>
        </w:r>
      </w:ins>
      <w:del w:id="1808" w:author="Judie Fattal" w:date="2022-07-19T20:57:00Z">
        <w:r w:rsidRPr="00B7510F" w:rsidDel="003E7455">
          <w:rPr>
            <w:lang w:val="en-US"/>
          </w:rPr>
          <w:delText>, but that</w:delText>
        </w:r>
      </w:del>
      <w:ins w:id="1809" w:author="Judie Fattal" w:date="2022-07-19T20:57:00Z">
        <w:r w:rsidR="003E7455">
          <w:rPr>
            <w:lang w:val="en-US"/>
          </w:rPr>
          <w:t>this</w:t>
        </w:r>
      </w:ins>
      <w:r w:rsidRPr="00B7510F">
        <w:rPr>
          <w:lang w:val="en-US"/>
        </w:rPr>
        <w:t xml:space="preserve"> is not </w:t>
      </w:r>
      <w:ins w:id="1810" w:author="Judie Fattal" w:date="2022-07-19T20:58:00Z">
        <w:r w:rsidR="003E7455">
          <w:rPr>
            <w:lang w:val="en-US"/>
          </w:rPr>
          <w:t xml:space="preserve">generally </w:t>
        </w:r>
      </w:ins>
      <w:del w:id="1811" w:author="Judie Fattal" w:date="2022-07-19T20:58:00Z">
        <w:r w:rsidRPr="00B7510F" w:rsidDel="003E7455">
          <w:rPr>
            <w:lang w:val="en-US"/>
          </w:rPr>
          <w:delText xml:space="preserve">what </w:delText>
        </w:r>
      </w:del>
      <w:ins w:id="1812" w:author="Judie Fattal" w:date="2022-07-19T20:58:00Z">
        <w:r w:rsidR="003E7455">
          <w:rPr>
            <w:lang w:val="en-US"/>
          </w:rPr>
          <w:t>the situation in day to day practice regarding</w:t>
        </w:r>
        <w:r w:rsidR="003E7455" w:rsidRPr="00B7510F">
          <w:rPr>
            <w:lang w:val="en-US"/>
          </w:rPr>
          <w:t xml:space="preserve"> </w:t>
        </w:r>
      </w:ins>
      <w:r w:rsidRPr="00B7510F">
        <w:rPr>
          <w:lang w:val="en-US"/>
        </w:rPr>
        <w:t xml:space="preserve">German tax law </w:t>
      </w:r>
      <w:r w:rsidR="00C67AAA">
        <w:rPr>
          <w:lang w:val="en-US"/>
        </w:rPr>
        <w:t>and international tax</w:t>
      </w:r>
      <w:del w:id="1813" w:author="Judie Fattal" w:date="2022-07-19T20:58:00Z">
        <w:r w:rsidR="00C67AAA" w:rsidDel="003E7455">
          <w:rPr>
            <w:lang w:val="en-US"/>
          </w:rPr>
          <w:delText xml:space="preserve"> law in general </w:delText>
        </w:r>
        <w:r w:rsidRPr="00B7510F" w:rsidDel="003E7455">
          <w:rPr>
            <w:lang w:val="en-US"/>
          </w:rPr>
          <w:delText>is like, at least not in daily practice</w:delText>
        </w:r>
      </w:del>
      <w:r w:rsidRPr="00B7510F">
        <w:rPr>
          <w:lang w:val="en-US"/>
        </w:rPr>
        <w:t xml:space="preserve">. </w:t>
      </w:r>
    </w:p>
    <w:p w14:paraId="3A75DDC2" w14:textId="77777777" w:rsidR="00B51C66" w:rsidRDefault="00B7510F" w:rsidP="00663FE9">
      <w:pPr>
        <w:rPr>
          <w:ins w:id="1814" w:author="Judie Fattal" w:date="2022-08-02T00:09:00Z"/>
          <w:lang w:val="en-US"/>
        </w:rPr>
      </w:pPr>
      <w:r w:rsidRPr="00B7510F">
        <w:rPr>
          <w:lang w:val="en-US"/>
        </w:rPr>
        <w:t>First</w:t>
      </w:r>
      <w:del w:id="1815" w:author="Judie Fattal" w:date="2022-07-19T20:58:00Z">
        <w:r w:rsidRPr="00B7510F" w:rsidDel="003E7455">
          <w:rPr>
            <w:lang w:val="en-US"/>
          </w:rPr>
          <w:delText>ly</w:delText>
        </w:r>
      </w:del>
      <w:r w:rsidRPr="00B7510F">
        <w:rPr>
          <w:lang w:val="en-US"/>
        </w:rPr>
        <w:t xml:space="preserve">, it </w:t>
      </w:r>
      <w:del w:id="1816" w:author="Judie Fattal" w:date="2022-07-19T20:59:00Z">
        <w:r w:rsidRPr="00B7510F" w:rsidDel="00421C9F">
          <w:rPr>
            <w:lang w:val="en-US"/>
          </w:rPr>
          <w:delText>has to</w:delText>
        </w:r>
      </w:del>
      <w:ins w:id="1817" w:author="Judie Fattal" w:date="2022-07-19T20:59:00Z">
        <w:r w:rsidR="00421C9F">
          <w:rPr>
            <w:lang w:val="en-US"/>
          </w:rPr>
          <w:t>needs to be understood</w:t>
        </w:r>
      </w:ins>
      <w:del w:id="1818" w:author="Judie Fattal" w:date="2022-07-19T20:59:00Z">
        <w:r w:rsidRPr="00B7510F" w:rsidDel="00421C9F">
          <w:rPr>
            <w:lang w:val="en-US"/>
          </w:rPr>
          <w:delText xml:space="preserve"> be noted </w:delText>
        </w:r>
      </w:del>
      <w:ins w:id="1819" w:author="Judie Fattal" w:date="2022-07-19T20:59:00Z">
        <w:r w:rsidR="00421C9F" w:rsidRPr="00B7510F">
          <w:rPr>
            <w:lang w:val="en-US"/>
          </w:rPr>
          <w:t xml:space="preserve"> </w:t>
        </w:r>
      </w:ins>
      <w:r w:rsidRPr="00B7510F">
        <w:rPr>
          <w:lang w:val="en-US"/>
        </w:rPr>
        <w:t xml:space="preserve">that </w:t>
      </w:r>
      <w:del w:id="1820" w:author="Judie Fattal" w:date="2022-07-19T20:59:00Z">
        <w:r w:rsidRPr="00B7510F" w:rsidDel="00421C9F">
          <w:rPr>
            <w:lang w:val="en-US"/>
          </w:rPr>
          <w:delText>there is too high a</w:delText>
        </w:r>
      </w:del>
      <w:ins w:id="1821" w:author="Judie Fattal" w:date="2022-07-19T20:59:00Z">
        <w:r w:rsidR="00421C9F">
          <w:rPr>
            <w:lang w:val="en-US"/>
          </w:rPr>
          <w:t>the</w:t>
        </w:r>
      </w:ins>
      <w:r w:rsidRPr="00B7510F">
        <w:rPr>
          <w:lang w:val="en-US"/>
        </w:rPr>
        <w:t xml:space="preserve"> degree of codification</w:t>
      </w:r>
      <w:ins w:id="1822" w:author="Judie Fattal" w:date="2022-07-19T20:59:00Z">
        <w:r w:rsidR="00421C9F">
          <w:rPr>
            <w:lang w:val="en-US"/>
          </w:rPr>
          <w:t xml:space="preserve"> is high</w:t>
        </w:r>
      </w:ins>
      <w:r w:rsidRPr="00B7510F">
        <w:rPr>
          <w:lang w:val="en-US"/>
        </w:rPr>
        <w:t>. The written law</w:t>
      </w:r>
      <w:ins w:id="1823" w:author="Judie Fattal" w:date="2022-07-19T21:01:00Z">
        <w:r w:rsidR="00421C9F">
          <w:rPr>
            <w:lang w:val="en-US"/>
          </w:rPr>
          <w:t>s</w:t>
        </w:r>
      </w:ins>
      <w:r w:rsidRPr="00B7510F">
        <w:rPr>
          <w:lang w:val="en-US"/>
        </w:rPr>
        <w:t xml:space="preserve"> </w:t>
      </w:r>
      <w:del w:id="1824" w:author="Judie Fattal" w:date="2022-07-19T21:01:00Z">
        <w:r w:rsidRPr="00B7510F" w:rsidDel="00421C9F">
          <w:rPr>
            <w:lang w:val="en-US"/>
          </w:rPr>
          <w:delText xml:space="preserve">is </w:delText>
        </w:r>
      </w:del>
      <w:ins w:id="1825" w:author="Judie Fattal" w:date="2022-07-19T21:01:00Z">
        <w:r w:rsidR="00421C9F">
          <w:rPr>
            <w:lang w:val="en-US"/>
          </w:rPr>
          <w:t>are</w:t>
        </w:r>
        <w:r w:rsidR="00421C9F" w:rsidRPr="00B7510F">
          <w:rPr>
            <w:lang w:val="en-US"/>
          </w:rPr>
          <w:t xml:space="preserve"> </w:t>
        </w:r>
      </w:ins>
      <w:r w:rsidRPr="00B7510F">
        <w:rPr>
          <w:lang w:val="en-US"/>
        </w:rPr>
        <w:t>extensive</w:t>
      </w:r>
      <w:ins w:id="1826" w:author="Judie Fattal" w:date="2022-07-19T21:01:00Z">
        <w:r w:rsidR="00421C9F">
          <w:rPr>
            <w:lang w:val="en-US"/>
          </w:rPr>
          <w:t xml:space="preserve">, </w:t>
        </w:r>
      </w:ins>
      <w:del w:id="1827" w:author="Judie Fattal" w:date="2022-07-19T21:01:00Z">
        <w:r w:rsidRPr="00B7510F" w:rsidDel="00421C9F">
          <w:rPr>
            <w:lang w:val="en-US"/>
          </w:rPr>
          <w:delText xml:space="preserve"> and </w:delText>
        </w:r>
      </w:del>
      <w:del w:id="1828" w:author="Judie Fattal" w:date="2022-07-19T21:00:00Z">
        <w:r w:rsidRPr="00B7510F" w:rsidDel="00421C9F">
          <w:rPr>
            <w:lang w:val="en-US"/>
          </w:rPr>
          <w:delText xml:space="preserve">very </w:delText>
        </w:r>
      </w:del>
      <w:ins w:id="1829" w:author="Judie Fattal" w:date="2022-07-19T21:00:00Z">
        <w:r w:rsidR="00421C9F">
          <w:rPr>
            <w:lang w:val="en-US"/>
          </w:rPr>
          <w:t>extremely</w:t>
        </w:r>
        <w:r w:rsidR="00421C9F" w:rsidRPr="00B7510F">
          <w:rPr>
            <w:lang w:val="en-US"/>
          </w:rPr>
          <w:t xml:space="preserve"> </w:t>
        </w:r>
      </w:ins>
      <w:r w:rsidRPr="00B7510F">
        <w:rPr>
          <w:lang w:val="en-US"/>
        </w:rPr>
        <w:t xml:space="preserve">complicated </w:t>
      </w:r>
      <w:del w:id="1830" w:author="Judie Fattal" w:date="2022-07-19T21:00:00Z">
        <w:r w:rsidRPr="00B7510F" w:rsidDel="00421C9F">
          <w:rPr>
            <w:lang w:val="en-US"/>
          </w:rPr>
          <w:delText xml:space="preserve">in </w:delText>
        </w:r>
      </w:del>
      <w:ins w:id="1831" w:author="Judie Fattal" w:date="2022-07-19T21:00:00Z">
        <w:r w:rsidR="00421C9F">
          <w:rPr>
            <w:lang w:val="en-US"/>
          </w:rPr>
          <w:t>and</w:t>
        </w:r>
        <w:r w:rsidR="00421C9F" w:rsidRPr="00B7510F">
          <w:rPr>
            <w:lang w:val="en-US"/>
          </w:rPr>
          <w:t xml:space="preserve"> </w:t>
        </w:r>
      </w:ins>
      <w:r w:rsidRPr="00B7510F">
        <w:rPr>
          <w:lang w:val="en-US"/>
        </w:rPr>
        <w:t>detail</w:t>
      </w:r>
      <w:ins w:id="1832" w:author="Judie Fattal" w:date="2022-07-19T21:00:00Z">
        <w:r w:rsidR="00421C9F">
          <w:rPr>
            <w:lang w:val="en-US"/>
          </w:rPr>
          <w:t>ed</w:t>
        </w:r>
      </w:ins>
      <w:ins w:id="1833" w:author="Judie Fattal" w:date="2022-07-19T21:01:00Z">
        <w:r w:rsidR="00421C9F">
          <w:rPr>
            <w:lang w:val="en-US"/>
          </w:rPr>
          <w:t>. They</w:t>
        </w:r>
      </w:ins>
      <w:del w:id="1834" w:author="Judie Fattal" w:date="2022-07-19T21:01:00Z">
        <w:r w:rsidRPr="00B7510F" w:rsidDel="00421C9F">
          <w:rPr>
            <w:lang w:val="en-US"/>
          </w:rPr>
          <w:delText>,</w:delText>
        </w:r>
      </w:del>
      <w:r w:rsidRPr="00B7510F">
        <w:rPr>
          <w:lang w:val="en-US"/>
        </w:rPr>
        <w:t xml:space="preserve"> </w:t>
      </w:r>
      <w:del w:id="1835" w:author="Judie Fattal" w:date="2022-07-19T21:00:00Z">
        <w:r w:rsidRPr="00B7510F" w:rsidDel="00421C9F">
          <w:rPr>
            <w:lang w:val="en-US"/>
          </w:rPr>
          <w:delText xml:space="preserve">with </w:delText>
        </w:r>
      </w:del>
      <w:ins w:id="1836" w:author="Judie Fattal" w:date="2022-07-19T21:00:00Z">
        <w:r w:rsidR="00421C9F">
          <w:rPr>
            <w:lang w:val="en-US"/>
          </w:rPr>
          <w:t>includ</w:t>
        </w:r>
      </w:ins>
      <w:ins w:id="1837" w:author="Judie Fattal" w:date="2022-07-19T21:01:00Z">
        <w:r w:rsidR="00421C9F">
          <w:rPr>
            <w:lang w:val="en-US"/>
          </w:rPr>
          <w:t>e</w:t>
        </w:r>
      </w:ins>
      <w:ins w:id="1838" w:author="Judie Fattal" w:date="2022-07-19T21:00:00Z">
        <w:r w:rsidR="00421C9F" w:rsidRPr="00B7510F">
          <w:rPr>
            <w:lang w:val="en-US"/>
          </w:rPr>
          <w:t xml:space="preserve"> </w:t>
        </w:r>
      </w:ins>
      <w:del w:id="1839" w:author="Judie Fattal" w:date="2022-07-19T21:00:00Z">
        <w:r w:rsidRPr="00B7510F" w:rsidDel="00421C9F">
          <w:rPr>
            <w:lang w:val="en-US"/>
          </w:rPr>
          <w:delText xml:space="preserve">very </w:delText>
        </w:r>
      </w:del>
      <w:r w:rsidRPr="00B7510F">
        <w:rPr>
          <w:lang w:val="en-US"/>
        </w:rPr>
        <w:t xml:space="preserve">long provisions that are </w:t>
      </w:r>
      <w:del w:id="1840" w:author="Judie Fattal" w:date="2022-07-19T21:00:00Z">
        <w:r w:rsidRPr="00B7510F" w:rsidDel="00421C9F">
          <w:rPr>
            <w:lang w:val="en-US"/>
          </w:rPr>
          <w:delText xml:space="preserve">hard </w:delText>
        </w:r>
      </w:del>
      <w:ins w:id="1841" w:author="Judie Fattal" w:date="2022-07-19T21:00:00Z">
        <w:r w:rsidR="00421C9F">
          <w:rPr>
            <w:lang w:val="en-US"/>
          </w:rPr>
          <w:t>difficult</w:t>
        </w:r>
        <w:r w:rsidR="00421C9F" w:rsidRPr="00B7510F">
          <w:rPr>
            <w:lang w:val="en-US"/>
          </w:rPr>
          <w:t xml:space="preserve"> </w:t>
        </w:r>
      </w:ins>
      <w:r w:rsidRPr="00B7510F">
        <w:rPr>
          <w:lang w:val="en-US"/>
        </w:rPr>
        <w:t>to read and understand. Some of the</w:t>
      </w:r>
      <w:ins w:id="1842" w:author="Judie Fattal" w:date="2022-07-19T21:01:00Z">
        <w:r w:rsidR="00421C9F">
          <w:rPr>
            <w:lang w:val="en-US"/>
          </w:rPr>
          <w:t xml:space="preserve"> laws</w:t>
        </w:r>
      </w:ins>
      <w:del w:id="1843" w:author="Judie Fattal" w:date="2022-07-19T21:01:00Z">
        <w:r w:rsidRPr="00B7510F" w:rsidDel="00421C9F">
          <w:rPr>
            <w:lang w:val="en-US"/>
          </w:rPr>
          <w:delText>m</w:delText>
        </w:r>
      </w:del>
      <w:r w:rsidRPr="00B7510F">
        <w:rPr>
          <w:lang w:val="en-US"/>
        </w:rPr>
        <w:t xml:space="preserve"> </w:t>
      </w:r>
      <w:del w:id="1844" w:author="Judie Fattal" w:date="2022-07-19T21:02:00Z">
        <w:r w:rsidRPr="00B7510F" w:rsidDel="00421C9F">
          <w:rPr>
            <w:lang w:val="en-US"/>
          </w:rPr>
          <w:delText>are completely</w:delText>
        </w:r>
      </w:del>
      <w:ins w:id="1845" w:author="Judie Fattal" w:date="2022-07-19T21:02:00Z">
        <w:r w:rsidR="00421C9F">
          <w:rPr>
            <w:lang w:val="en-US"/>
          </w:rPr>
          <w:t>verge on the</w:t>
        </w:r>
      </w:ins>
      <w:r w:rsidRPr="00B7510F">
        <w:rPr>
          <w:lang w:val="en-US"/>
        </w:rPr>
        <w:t xml:space="preserve"> absurd and </w:t>
      </w:r>
      <w:ins w:id="1846" w:author="Judie Fattal" w:date="2022-07-19T21:02:00Z">
        <w:r w:rsidR="00421C9F">
          <w:rPr>
            <w:lang w:val="en-US"/>
          </w:rPr>
          <w:t xml:space="preserve">are almost </w:t>
        </w:r>
      </w:ins>
      <w:r w:rsidRPr="00B7510F">
        <w:rPr>
          <w:lang w:val="en-US"/>
        </w:rPr>
        <w:t>incomprehensible</w:t>
      </w:r>
      <w:ins w:id="1847" w:author="Judie Fattal" w:date="2022-07-19T21:02:00Z">
        <w:r w:rsidR="00421C9F">
          <w:rPr>
            <w:lang w:val="en-US"/>
          </w:rPr>
          <w:t>.</w:t>
        </w:r>
      </w:ins>
      <w:del w:id="1848" w:author="Judie Fattal" w:date="2022-07-19T21:02:00Z">
        <w:r w:rsidRPr="00B7510F" w:rsidDel="00421C9F">
          <w:rPr>
            <w:lang w:val="en-US"/>
          </w:rPr>
          <w:delText>,</w:delText>
        </w:r>
      </w:del>
      <w:r w:rsidRPr="00B7510F">
        <w:rPr>
          <w:lang w:val="en-US"/>
        </w:rPr>
        <w:t xml:space="preserve"> </w:t>
      </w:r>
      <w:del w:id="1849" w:author="Judie Fattal" w:date="2022-07-19T21:02:00Z">
        <w:r w:rsidRPr="00B7510F" w:rsidDel="00421C9F">
          <w:rPr>
            <w:lang w:val="en-US"/>
          </w:rPr>
          <w:delText xml:space="preserve">but </w:delText>
        </w:r>
      </w:del>
      <w:ins w:id="1850" w:author="Judie Fattal" w:date="2022-07-19T21:02:00Z">
        <w:r w:rsidR="00421C9F">
          <w:rPr>
            <w:lang w:val="en-US"/>
          </w:rPr>
          <w:t>Despite this,</w:t>
        </w:r>
        <w:r w:rsidR="00421C9F" w:rsidRPr="00B7510F">
          <w:rPr>
            <w:lang w:val="en-US"/>
          </w:rPr>
          <w:t xml:space="preserve"> </w:t>
        </w:r>
      </w:ins>
      <w:r w:rsidRPr="00B7510F">
        <w:rPr>
          <w:lang w:val="en-US"/>
        </w:rPr>
        <w:t xml:space="preserve">taxpayers </w:t>
      </w:r>
      <w:del w:id="1851" w:author="Judie Fattal" w:date="2022-07-19T21:02:00Z">
        <w:r w:rsidRPr="00B7510F" w:rsidDel="00421C9F">
          <w:rPr>
            <w:lang w:val="en-US"/>
          </w:rPr>
          <w:delText>(</w:delText>
        </w:r>
      </w:del>
      <w:r w:rsidRPr="00B7510F">
        <w:rPr>
          <w:lang w:val="en-US"/>
        </w:rPr>
        <w:t>and their advisors</w:t>
      </w:r>
      <w:del w:id="1852" w:author="Judie Fattal" w:date="2022-07-19T21:02:00Z">
        <w:r w:rsidRPr="00B7510F" w:rsidDel="00421C9F">
          <w:rPr>
            <w:lang w:val="en-US"/>
          </w:rPr>
          <w:delText>)</w:delText>
        </w:r>
      </w:del>
      <w:r w:rsidRPr="00B7510F">
        <w:rPr>
          <w:lang w:val="en-US"/>
        </w:rPr>
        <w:t xml:space="preserve"> </w:t>
      </w:r>
      <w:r w:rsidR="00432C1A" w:rsidRPr="00B7510F">
        <w:rPr>
          <w:lang w:val="en-US"/>
        </w:rPr>
        <w:t>must</w:t>
      </w:r>
      <w:r w:rsidRPr="00B7510F">
        <w:rPr>
          <w:lang w:val="en-US"/>
        </w:rPr>
        <w:t xml:space="preserve"> </w:t>
      </w:r>
      <w:del w:id="1853" w:author="Judie Fattal" w:date="2022-07-19T21:02:00Z">
        <w:r w:rsidRPr="00B7510F" w:rsidDel="00421C9F">
          <w:rPr>
            <w:lang w:val="en-US"/>
          </w:rPr>
          <w:delText>make do with what they have</w:delText>
        </w:r>
      </w:del>
      <w:ins w:id="1854" w:author="Judie Fattal" w:date="2022-07-19T21:02:00Z">
        <w:r w:rsidR="00421C9F">
          <w:rPr>
            <w:lang w:val="en-US"/>
          </w:rPr>
          <w:t>manage to work within the law</w:t>
        </w:r>
      </w:ins>
      <w:r w:rsidRPr="00B7510F">
        <w:rPr>
          <w:lang w:val="en-US"/>
        </w:rPr>
        <w:t xml:space="preserve">. </w:t>
      </w:r>
    </w:p>
    <w:p w14:paraId="6E764C0D" w14:textId="77777777" w:rsidR="00B51C66" w:rsidRDefault="00B7510F" w:rsidP="00663FE9">
      <w:pPr>
        <w:rPr>
          <w:ins w:id="1855" w:author="Judie Fattal" w:date="2022-08-02T00:10:00Z"/>
          <w:lang w:val="en-US"/>
        </w:rPr>
      </w:pPr>
      <w:del w:id="1856" w:author="Judie Fattal" w:date="2022-07-19T21:03:00Z">
        <w:r w:rsidRPr="00B7510F" w:rsidDel="00421C9F">
          <w:rPr>
            <w:lang w:val="en-US"/>
          </w:rPr>
          <w:delText xml:space="preserve">With </w:delText>
        </w:r>
      </w:del>
      <w:ins w:id="1857" w:author="Judie Fattal" w:date="2022-07-19T21:03:00Z">
        <w:r w:rsidR="00421C9F">
          <w:rPr>
            <w:lang w:val="en-US"/>
          </w:rPr>
          <w:t>To make matters worse, there are</w:t>
        </w:r>
        <w:r w:rsidR="00421C9F" w:rsidRPr="00B7510F">
          <w:rPr>
            <w:lang w:val="en-US"/>
          </w:rPr>
          <w:t xml:space="preserve"> </w:t>
        </w:r>
      </w:ins>
      <w:del w:id="1858" w:author="Judie Fattal" w:date="2022-07-19T21:03:00Z">
        <w:r w:rsidRPr="00B7510F" w:rsidDel="00421C9F">
          <w:rPr>
            <w:lang w:val="en-US"/>
          </w:rPr>
          <w:delText xml:space="preserve">the </w:delText>
        </w:r>
      </w:del>
      <w:r w:rsidRPr="00B7510F">
        <w:rPr>
          <w:lang w:val="en-US"/>
        </w:rPr>
        <w:t>administrative circulars and guidelines of the German Ministry of Finance</w:t>
      </w:r>
      <w:r w:rsidR="00064BEF">
        <w:rPr>
          <w:lang w:val="en-US"/>
        </w:rPr>
        <w:t xml:space="preserve"> </w:t>
      </w:r>
      <w:r w:rsidRPr="00B7510F">
        <w:rPr>
          <w:lang w:val="en-US"/>
        </w:rPr>
        <w:t xml:space="preserve">and </w:t>
      </w:r>
      <w:del w:id="1859" w:author="Judie Fattal" w:date="2022-07-19T21:03:00Z">
        <w:r w:rsidRPr="00B7510F" w:rsidDel="00421C9F">
          <w:rPr>
            <w:lang w:val="en-US"/>
          </w:rPr>
          <w:delText xml:space="preserve">of </w:delText>
        </w:r>
      </w:del>
      <w:r w:rsidRPr="00B7510F">
        <w:rPr>
          <w:lang w:val="en-US"/>
        </w:rPr>
        <w:t>the Finance Ministr</w:t>
      </w:r>
      <w:r w:rsidR="00064BEF">
        <w:rPr>
          <w:lang w:val="en-US"/>
        </w:rPr>
        <w:t>ies</w:t>
      </w:r>
      <w:r w:rsidRPr="00B7510F">
        <w:rPr>
          <w:lang w:val="en-US"/>
        </w:rPr>
        <w:t xml:space="preserve"> of the German States</w:t>
      </w:r>
      <w:r w:rsidR="00064BEF">
        <w:rPr>
          <w:lang w:val="en-US"/>
        </w:rPr>
        <w:t xml:space="preserve"> </w:t>
      </w:r>
      <w:del w:id="1860" w:author="Judie Fattal" w:date="2022-07-19T21:03:00Z">
        <w:r w:rsidRPr="00B7510F" w:rsidDel="00421C9F">
          <w:rPr>
            <w:lang w:val="en-US"/>
          </w:rPr>
          <w:delText xml:space="preserve">that </w:delText>
        </w:r>
      </w:del>
      <w:ins w:id="1861" w:author="Judie Fattal" w:date="2022-07-19T21:03:00Z">
        <w:r w:rsidR="00421C9F">
          <w:rPr>
            <w:lang w:val="en-US"/>
          </w:rPr>
          <w:t>which</w:t>
        </w:r>
        <w:r w:rsidR="00421C9F" w:rsidRPr="00B7510F">
          <w:rPr>
            <w:lang w:val="en-US"/>
          </w:rPr>
          <w:t xml:space="preserve"> </w:t>
        </w:r>
      </w:ins>
      <w:r w:rsidRPr="00B7510F">
        <w:rPr>
          <w:lang w:val="en-US"/>
        </w:rPr>
        <w:t>accompany the codified laws</w:t>
      </w:r>
      <w:del w:id="1862" w:author="Judie Fattal" w:date="2022-07-19T21:03:00Z">
        <w:r w:rsidRPr="00B7510F" w:rsidDel="00421C9F">
          <w:rPr>
            <w:lang w:val="en-US"/>
          </w:rPr>
          <w:delText>, it is even worse</w:delText>
        </w:r>
      </w:del>
      <w:r w:rsidRPr="00B7510F">
        <w:rPr>
          <w:lang w:val="en-US"/>
        </w:rPr>
        <w:t xml:space="preserve">. There are thousands of </w:t>
      </w:r>
      <w:del w:id="1863" w:author="Judie Fattal" w:date="2022-07-19T21:04:00Z">
        <w:r w:rsidRPr="00B7510F" w:rsidDel="00421C9F">
          <w:rPr>
            <w:lang w:val="en-US"/>
          </w:rPr>
          <w:delText>th</w:delText>
        </w:r>
      </w:del>
      <w:ins w:id="1864" w:author="Judie Fattal" w:date="2022-07-19T21:03:00Z">
        <w:r w:rsidR="00421C9F">
          <w:rPr>
            <w:lang w:val="en-US"/>
          </w:rPr>
          <w:t>such circulars and guidelines</w:t>
        </w:r>
      </w:ins>
      <w:del w:id="1865" w:author="Judie Fattal" w:date="2022-07-19T21:04:00Z">
        <w:r w:rsidRPr="00B7510F" w:rsidDel="00421C9F">
          <w:rPr>
            <w:lang w:val="en-US"/>
          </w:rPr>
          <w:delText>em</w:delText>
        </w:r>
      </w:del>
      <w:r w:rsidRPr="00B7510F">
        <w:rPr>
          <w:lang w:val="en-US"/>
        </w:rPr>
        <w:t xml:space="preserve">, </w:t>
      </w:r>
      <w:ins w:id="1866" w:author="Judie Fattal" w:date="2022-08-02T00:09:00Z">
        <w:r w:rsidR="00B51C66">
          <w:rPr>
            <w:lang w:val="en-US"/>
          </w:rPr>
          <w:t xml:space="preserve">and they are </w:t>
        </w:r>
      </w:ins>
      <w:del w:id="1867" w:author="Judie Fattal" w:date="2022-07-19T21:04:00Z">
        <w:r w:rsidRPr="00B7510F" w:rsidDel="00421C9F">
          <w:rPr>
            <w:lang w:val="en-US"/>
          </w:rPr>
          <w:delText xml:space="preserve">and </w:delText>
        </w:r>
      </w:del>
      <w:r w:rsidRPr="00B7510F">
        <w:rPr>
          <w:lang w:val="en-US"/>
        </w:rPr>
        <w:t xml:space="preserve">sometimes </w:t>
      </w:r>
      <w:del w:id="1868" w:author="Judie Fattal" w:date="2022-07-19T21:04:00Z">
        <w:r w:rsidRPr="00B7510F" w:rsidDel="00421C9F">
          <w:rPr>
            <w:lang w:val="en-US"/>
          </w:rPr>
          <w:delText xml:space="preserve">they are </w:delText>
        </w:r>
      </w:del>
      <w:del w:id="1869" w:author="Judie Fattal" w:date="2022-08-02T00:09:00Z">
        <w:r w:rsidRPr="00B7510F" w:rsidDel="00B51C66">
          <w:rPr>
            <w:lang w:val="en-US"/>
          </w:rPr>
          <w:delText xml:space="preserve">even </w:delText>
        </w:r>
      </w:del>
      <w:r w:rsidRPr="00B7510F">
        <w:rPr>
          <w:lang w:val="en-US"/>
        </w:rPr>
        <w:t>impossible to find</w:t>
      </w:r>
      <w:del w:id="1870" w:author="Judie Fattal" w:date="2022-07-19T21:04:00Z">
        <w:r w:rsidRPr="00B7510F" w:rsidDel="00421C9F">
          <w:rPr>
            <w:lang w:val="en-US"/>
          </w:rPr>
          <w:delText xml:space="preserve"> in practice</w:delText>
        </w:r>
      </w:del>
      <w:r w:rsidRPr="00B7510F">
        <w:rPr>
          <w:lang w:val="en-US"/>
        </w:rPr>
        <w:t xml:space="preserve">. </w:t>
      </w:r>
    </w:p>
    <w:p w14:paraId="00D571EA" w14:textId="6B887ED3" w:rsidR="00381C4C" w:rsidDel="00663FE9" w:rsidRDefault="00B7510F" w:rsidP="00B7510F">
      <w:pPr>
        <w:rPr>
          <w:del w:id="1871" w:author="Judie Fattal" w:date="2022-07-20T13:57:00Z"/>
          <w:lang w:val="en-US"/>
        </w:rPr>
      </w:pPr>
      <w:r w:rsidRPr="00B7510F">
        <w:rPr>
          <w:lang w:val="en-US"/>
        </w:rPr>
        <w:t xml:space="preserve">There are </w:t>
      </w:r>
      <w:ins w:id="1872" w:author="Judie Fattal" w:date="2022-07-19T21:04:00Z">
        <w:r w:rsidR="00421C9F">
          <w:rPr>
            <w:lang w:val="en-US"/>
          </w:rPr>
          <w:t xml:space="preserve">helpful </w:t>
        </w:r>
      </w:ins>
      <w:r w:rsidRPr="00B7510F">
        <w:rPr>
          <w:lang w:val="en-US"/>
        </w:rPr>
        <w:t>data</w:t>
      </w:r>
      <w:del w:id="1873" w:author="Judie Fattal" w:date="2022-07-20T14:12:00Z">
        <w:r w:rsidRPr="00B7510F" w:rsidDel="00646B1F">
          <w:rPr>
            <w:lang w:val="en-US"/>
          </w:rPr>
          <w:delText xml:space="preserve"> </w:delText>
        </w:r>
      </w:del>
      <w:r w:rsidRPr="00B7510F">
        <w:rPr>
          <w:lang w:val="en-US"/>
        </w:rPr>
        <w:t>base</w:t>
      </w:r>
      <w:ins w:id="1874" w:author="Judie Fattal" w:date="2022-07-20T14:13:00Z">
        <w:r w:rsidR="00646B1F">
          <w:rPr>
            <w:lang w:val="en-US"/>
          </w:rPr>
          <w:t>s</w:t>
        </w:r>
      </w:ins>
      <w:del w:id="1875" w:author="Judie Fattal" w:date="2022-07-20T14:12:00Z">
        <w:r w:rsidRPr="00B7510F" w:rsidDel="00646B1F">
          <w:rPr>
            <w:lang w:val="en-US"/>
          </w:rPr>
          <w:delText>s</w:delText>
        </w:r>
      </w:del>
      <w:r w:rsidRPr="00B7510F">
        <w:rPr>
          <w:lang w:val="en-US"/>
        </w:rPr>
        <w:t xml:space="preserve"> and computer programs</w:t>
      </w:r>
      <w:del w:id="1876" w:author="Judie Fattal" w:date="2022-07-19T21:04:00Z">
        <w:r w:rsidRPr="00B7510F" w:rsidDel="00421C9F">
          <w:rPr>
            <w:lang w:val="en-US"/>
          </w:rPr>
          <w:delText xml:space="preserve"> that can help</w:delText>
        </w:r>
      </w:del>
      <w:r w:rsidRPr="00B7510F">
        <w:rPr>
          <w:lang w:val="en-US"/>
        </w:rPr>
        <w:t xml:space="preserve">, but there is no unified source </w:t>
      </w:r>
      <w:ins w:id="1877" w:author="Judie Fattal" w:date="2022-07-19T21:04:00Z">
        <w:r w:rsidR="00421C9F">
          <w:rPr>
            <w:lang w:val="en-US"/>
          </w:rPr>
          <w:t xml:space="preserve">of information </w:t>
        </w:r>
      </w:ins>
      <w:r w:rsidRPr="00B7510F">
        <w:rPr>
          <w:lang w:val="en-US"/>
        </w:rPr>
        <w:t xml:space="preserve">where these circulars or guidelines </w:t>
      </w:r>
      <w:ins w:id="1878" w:author="Judie Fattal" w:date="2022-07-19T21:05:00Z">
        <w:r w:rsidR="00421C9F">
          <w:rPr>
            <w:lang w:val="en-US"/>
          </w:rPr>
          <w:t>can be found</w:t>
        </w:r>
      </w:ins>
      <w:ins w:id="1879" w:author="Judie Fattal" w:date="2022-07-20T14:13:00Z">
        <w:r w:rsidR="00646B1F">
          <w:rPr>
            <w:lang w:val="en-US"/>
          </w:rPr>
          <w:t xml:space="preserve"> and are published</w:t>
        </w:r>
      </w:ins>
      <w:del w:id="1880" w:author="Judie Fattal" w:date="2022-07-19T21:04:00Z">
        <w:r w:rsidRPr="00B7510F" w:rsidDel="00421C9F">
          <w:rPr>
            <w:lang w:val="en-US"/>
          </w:rPr>
          <w:delText>must be published</w:delText>
        </w:r>
      </w:del>
      <w:r w:rsidRPr="00B7510F">
        <w:rPr>
          <w:lang w:val="en-US"/>
        </w:rPr>
        <w:t xml:space="preserve">. </w:t>
      </w:r>
      <w:del w:id="1881" w:author="Judie Fattal" w:date="2022-07-19T21:05:00Z">
        <w:r w:rsidRPr="00B7510F" w:rsidDel="00421C9F">
          <w:rPr>
            <w:lang w:val="en-US"/>
          </w:rPr>
          <w:delText xml:space="preserve">They </w:delText>
        </w:r>
      </w:del>
      <w:ins w:id="1882" w:author="Judie Fattal" w:date="2022-07-19T21:05:00Z">
        <w:r w:rsidR="00421C9F">
          <w:rPr>
            <w:lang w:val="en-US"/>
          </w:rPr>
          <w:t>Some guidelines</w:t>
        </w:r>
        <w:r w:rsidR="00421C9F" w:rsidRPr="00B7510F">
          <w:rPr>
            <w:lang w:val="en-US"/>
          </w:rPr>
          <w:t xml:space="preserve"> </w:t>
        </w:r>
      </w:ins>
      <w:r w:rsidRPr="00B7510F">
        <w:rPr>
          <w:lang w:val="en-US"/>
        </w:rPr>
        <w:t xml:space="preserve">may not even be published at all, </w:t>
      </w:r>
      <w:del w:id="1883" w:author="Judie Fattal" w:date="2022-07-19T21:06:00Z">
        <w:r w:rsidRPr="00B7510F" w:rsidDel="00421C9F">
          <w:rPr>
            <w:lang w:val="en-US"/>
          </w:rPr>
          <w:delText xml:space="preserve">so that </w:delText>
        </w:r>
      </w:del>
      <w:r w:rsidRPr="00B7510F">
        <w:rPr>
          <w:lang w:val="en-US"/>
        </w:rPr>
        <w:t>lead</w:t>
      </w:r>
      <w:del w:id="1884" w:author="Judie Fattal" w:date="2022-07-19T21:06:00Z">
        <w:r w:rsidRPr="00B7510F" w:rsidDel="00421C9F">
          <w:rPr>
            <w:lang w:val="en-US"/>
          </w:rPr>
          <w:delText>s</w:delText>
        </w:r>
      </w:del>
      <w:ins w:id="1885" w:author="Judie Fattal" w:date="2022-07-19T21:06:00Z">
        <w:r w:rsidR="00421C9F">
          <w:rPr>
            <w:lang w:val="en-US"/>
          </w:rPr>
          <w:t>ing</w:t>
        </w:r>
      </w:ins>
      <w:r w:rsidRPr="00B7510F">
        <w:rPr>
          <w:lang w:val="en-US"/>
        </w:rPr>
        <w:t xml:space="preserve"> to </w:t>
      </w:r>
      <w:del w:id="1886" w:author="Judie Fattal" w:date="2022-07-19T21:06:00Z">
        <w:r w:rsidRPr="00B7510F" w:rsidDel="00421C9F">
          <w:rPr>
            <w:lang w:val="en-US"/>
          </w:rPr>
          <w:delText>the absurd</w:delText>
        </w:r>
      </w:del>
      <w:ins w:id="1887" w:author="Judie Fattal" w:date="2022-07-19T21:06:00Z">
        <w:r w:rsidR="00421C9F">
          <w:rPr>
            <w:lang w:val="en-US"/>
          </w:rPr>
          <w:t>a</w:t>
        </w:r>
      </w:ins>
      <w:ins w:id="1888" w:author="Judie Fattal" w:date="2022-07-19T21:07:00Z">
        <w:r w:rsidR="006828D5">
          <w:rPr>
            <w:lang w:val="en-US"/>
          </w:rPr>
          <w:t>n implausible</w:t>
        </w:r>
      </w:ins>
      <w:ins w:id="1889" w:author="Judie Fattal" w:date="2022-07-19T21:06:00Z">
        <w:r w:rsidR="00421C9F">
          <w:rPr>
            <w:lang w:val="en-US"/>
          </w:rPr>
          <w:t xml:space="preserve"> </w:t>
        </w:r>
      </w:ins>
      <w:del w:id="1890" w:author="Judie Fattal" w:date="2022-08-06T18:58:00Z">
        <w:r w:rsidRPr="00B7510F" w:rsidDel="00A436F2">
          <w:rPr>
            <w:lang w:val="en-US"/>
          </w:rPr>
          <w:delText xml:space="preserve"> </w:delText>
        </w:r>
      </w:del>
      <w:r w:rsidRPr="00B7510F">
        <w:rPr>
          <w:lang w:val="en-US"/>
        </w:rPr>
        <w:t xml:space="preserve">situation in which only the tax authorities </w:t>
      </w:r>
      <w:ins w:id="1891" w:author="Judie Fattal" w:date="2022-07-19T21:05:00Z">
        <w:r w:rsidR="00421C9F">
          <w:rPr>
            <w:lang w:val="en-US"/>
          </w:rPr>
          <w:t>“</w:t>
        </w:r>
      </w:ins>
      <w:r w:rsidRPr="00B7510F">
        <w:rPr>
          <w:lang w:val="en-US"/>
        </w:rPr>
        <w:t xml:space="preserve">know </w:t>
      </w:r>
      <w:del w:id="1892" w:author="Judie Fattal" w:date="2022-07-19T21:05:00Z">
        <w:r w:rsidRPr="00B7510F" w:rsidDel="00421C9F">
          <w:rPr>
            <w:lang w:val="en-US"/>
          </w:rPr>
          <w:delText>“</w:delText>
        </w:r>
      </w:del>
      <w:r w:rsidRPr="00B7510F">
        <w:rPr>
          <w:lang w:val="en-US"/>
        </w:rPr>
        <w:t>their own rules</w:t>
      </w:r>
      <w:ins w:id="1893" w:author="Judie Fattal" w:date="2022-07-19T21:05:00Z">
        <w:r w:rsidR="00421C9F">
          <w:rPr>
            <w:lang w:val="en-US"/>
          </w:rPr>
          <w:t>.</w:t>
        </w:r>
      </w:ins>
      <w:r w:rsidRPr="00B7510F">
        <w:rPr>
          <w:lang w:val="en-US"/>
        </w:rPr>
        <w:t>”</w:t>
      </w:r>
      <w:del w:id="1894" w:author="Judie Fattal" w:date="2022-07-19T21:05:00Z">
        <w:r w:rsidRPr="00B7510F" w:rsidDel="00421C9F">
          <w:rPr>
            <w:lang w:val="en-US"/>
          </w:rPr>
          <w:delText>.</w:delText>
        </w:r>
      </w:del>
      <w:ins w:id="1895" w:author="Judie Fattal" w:date="2022-07-20T13:57:00Z">
        <w:r w:rsidR="00663FE9">
          <w:rPr>
            <w:lang w:val="en-US"/>
          </w:rPr>
          <w:t xml:space="preserve"> </w:t>
        </w:r>
      </w:ins>
    </w:p>
    <w:p w14:paraId="7FB78A5A" w14:textId="3486620B" w:rsidR="00663FE9" w:rsidRDefault="00B7510F" w:rsidP="00663FE9">
      <w:pPr>
        <w:rPr>
          <w:ins w:id="1896" w:author="Judie Fattal" w:date="2022-07-20T13:57:00Z"/>
          <w:lang w:val="en-US"/>
        </w:rPr>
      </w:pPr>
      <w:del w:id="1897" w:author="Judie Fattal" w:date="2022-07-20T13:51:00Z">
        <w:r w:rsidRPr="00B7510F" w:rsidDel="00663FE9">
          <w:rPr>
            <w:lang w:val="en-US"/>
          </w:rPr>
          <w:delText>Each year, the</w:delText>
        </w:r>
      </w:del>
      <w:ins w:id="1898" w:author="Judie Fattal" w:date="2022-07-20T13:51:00Z">
        <w:r w:rsidR="00663FE9">
          <w:rPr>
            <w:lang w:val="en-US"/>
          </w:rPr>
          <w:t>The</w:t>
        </w:r>
      </w:ins>
      <w:r w:rsidRPr="00B7510F">
        <w:rPr>
          <w:lang w:val="en-US"/>
        </w:rPr>
        <w:t xml:space="preserve"> German Ministry of Finance publishes </w:t>
      </w:r>
      <w:ins w:id="1899" w:author="Judie Fattal" w:date="2022-07-20T13:51:00Z">
        <w:r w:rsidR="00663FE9">
          <w:rPr>
            <w:lang w:val="en-US"/>
          </w:rPr>
          <w:t xml:space="preserve">an annual </w:t>
        </w:r>
      </w:ins>
      <w:del w:id="1900" w:author="Judie Fattal" w:date="2022-07-20T13:51:00Z">
        <w:r w:rsidRPr="00B7510F" w:rsidDel="00663FE9">
          <w:rPr>
            <w:lang w:val="en-US"/>
          </w:rPr>
          <w:delText xml:space="preserve">a </w:delText>
        </w:r>
      </w:del>
      <w:r w:rsidRPr="00B7510F">
        <w:rPr>
          <w:lang w:val="en-US"/>
        </w:rPr>
        <w:t xml:space="preserve">list of </w:t>
      </w:r>
      <w:ins w:id="1901" w:author="Judie Fattal" w:date="2022-07-20T13:53:00Z">
        <w:r w:rsidR="00663FE9">
          <w:rPr>
            <w:lang w:val="en-US"/>
          </w:rPr>
          <w:t xml:space="preserve">expired </w:t>
        </w:r>
      </w:ins>
      <w:r w:rsidRPr="00B7510F">
        <w:rPr>
          <w:lang w:val="en-US"/>
        </w:rPr>
        <w:t>circulars</w:t>
      </w:r>
      <w:ins w:id="1902" w:author="Judie Fattal" w:date="2022-07-20T13:53:00Z">
        <w:r w:rsidR="00663FE9">
          <w:rPr>
            <w:lang w:val="en-US"/>
          </w:rPr>
          <w:t xml:space="preserve">. Many </w:t>
        </w:r>
      </w:ins>
      <w:del w:id="1903" w:author="Judie Fattal" w:date="2022-07-20T13:53:00Z">
        <w:r w:rsidRPr="00B7510F" w:rsidDel="00663FE9">
          <w:rPr>
            <w:lang w:val="en-US"/>
          </w:rPr>
          <w:delText xml:space="preserve"> in which it announces the expiration of the validity of hundreds of circulars, and this might even be the first time one hears about </w:delText>
        </w:r>
      </w:del>
      <w:ins w:id="1904" w:author="Judie Fattal" w:date="2022-07-20T13:53:00Z">
        <w:r w:rsidR="00663FE9">
          <w:rPr>
            <w:lang w:val="en-US"/>
          </w:rPr>
          <w:t xml:space="preserve">of </w:t>
        </w:r>
      </w:ins>
      <w:r w:rsidRPr="00B7510F">
        <w:rPr>
          <w:lang w:val="en-US"/>
        </w:rPr>
        <w:t xml:space="preserve">these </w:t>
      </w:r>
      <w:ins w:id="1905" w:author="Judie Fattal" w:date="2022-07-20T13:53:00Z">
        <w:r w:rsidR="00663FE9">
          <w:rPr>
            <w:lang w:val="en-US"/>
          </w:rPr>
          <w:t xml:space="preserve">expired </w:t>
        </w:r>
      </w:ins>
      <w:r w:rsidRPr="00B7510F">
        <w:rPr>
          <w:lang w:val="en-US"/>
        </w:rPr>
        <w:t>circulars</w:t>
      </w:r>
      <w:ins w:id="1906" w:author="Judie Fattal" w:date="2022-07-20T13:53:00Z">
        <w:r w:rsidR="00663FE9">
          <w:rPr>
            <w:lang w:val="en-US"/>
          </w:rPr>
          <w:t xml:space="preserve"> </w:t>
        </w:r>
      </w:ins>
      <w:ins w:id="1907" w:author="Judie Fattal" w:date="2022-07-20T13:57:00Z">
        <w:r w:rsidR="00663FE9">
          <w:rPr>
            <w:lang w:val="en-US"/>
          </w:rPr>
          <w:t xml:space="preserve">will </w:t>
        </w:r>
      </w:ins>
      <w:ins w:id="1908" w:author="Judie Fattal" w:date="2022-07-20T13:53:00Z">
        <w:r w:rsidR="00663FE9">
          <w:rPr>
            <w:lang w:val="en-US"/>
          </w:rPr>
          <w:t>have gone unnoticed</w:t>
        </w:r>
      </w:ins>
      <w:r w:rsidRPr="00B7510F">
        <w:rPr>
          <w:lang w:val="en-US"/>
        </w:rPr>
        <w:t xml:space="preserve">. </w:t>
      </w:r>
    </w:p>
    <w:p w14:paraId="256A97F9" w14:textId="4C4A34BC" w:rsidR="00663FE9" w:rsidRDefault="00B7510F" w:rsidP="00B7510F">
      <w:pPr>
        <w:rPr>
          <w:ins w:id="1909" w:author="Judie Fattal" w:date="2022-07-20T13:58:00Z"/>
          <w:lang w:val="en-US"/>
        </w:rPr>
      </w:pPr>
      <w:del w:id="1910" w:author="Judie Fattal" w:date="2022-07-20T13:54:00Z">
        <w:r w:rsidRPr="00B7510F" w:rsidDel="00663FE9">
          <w:rPr>
            <w:lang w:val="en-US"/>
          </w:rPr>
          <w:lastRenderedPageBreak/>
          <w:delText>Without p</w:delText>
        </w:r>
      </w:del>
      <w:ins w:id="1911" w:author="Judie Fattal" w:date="2022-07-20T13:54:00Z">
        <w:r w:rsidR="00663FE9">
          <w:rPr>
            <w:lang w:val="en-US"/>
          </w:rPr>
          <w:t>Nowadays, p</w:t>
        </w:r>
      </w:ins>
      <w:r w:rsidRPr="00B7510F">
        <w:rPr>
          <w:lang w:val="en-US"/>
        </w:rPr>
        <w:t>roper databases</w:t>
      </w:r>
      <w:ins w:id="1912" w:author="Judie Fattal" w:date="2022-07-20T13:54:00Z">
        <w:r w:rsidR="00663FE9">
          <w:rPr>
            <w:lang w:val="en-US"/>
          </w:rPr>
          <w:t xml:space="preserve"> </w:t>
        </w:r>
      </w:ins>
      <w:del w:id="1913" w:author="Judie Fattal" w:date="2022-07-20T13:54:00Z">
        <w:r w:rsidRPr="00B7510F" w:rsidDel="00663FE9">
          <w:rPr>
            <w:lang w:val="en-US"/>
          </w:rPr>
          <w:delText>, it is nowadays impossible</w:delText>
        </w:r>
      </w:del>
      <w:ins w:id="1914" w:author="Judie Fattal" w:date="2022-07-20T13:54:00Z">
        <w:r w:rsidR="00663FE9">
          <w:rPr>
            <w:lang w:val="en-US"/>
          </w:rPr>
          <w:t>are essential</w:t>
        </w:r>
      </w:ins>
      <w:r w:rsidRPr="00B7510F">
        <w:rPr>
          <w:lang w:val="en-US"/>
        </w:rPr>
        <w:t xml:space="preserve"> </w:t>
      </w:r>
      <w:del w:id="1915" w:author="Judie Fattal" w:date="2022-07-20T13:54:00Z">
        <w:r w:rsidRPr="00B7510F" w:rsidDel="00663FE9">
          <w:rPr>
            <w:lang w:val="en-US"/>
          </w:rPr>
          <w:delText xml:space="preserve">to </w:delText>
        </w:r>
      </w:del>
      <w:ins w:id="1916" w:author="Judie Fattal" w:date="2022-07-20T13:54:00Z">
        <w:r w:rsidR="00663FE9">
          <w:rPr>
            <w:lang w:val="en-US"/>
          </w:rPr>
          <w:t>for the</w:t>
        </w:r>
        <w:r w:rsidR="00663FE9" w:rsidRPr="00B7510F">
          <w:rPr>
            <w:lang w:val="en-US"/>
          </w:rPr>
          <w:t xml:space="preserve"> </w:t>
        </w:r>
      </w:ins>
      <w:r w:rsidRPr="00B7510F">
        <w:rPr>
          <w:lang w:val="en-US"/>
        </w:rPr>
        <w:t xml:space="preserve">practice </w:t>
      </w:r>
      <w:ins w:id="1917" w:author="Judie Fattal" w:date="2022-07-20T13:54:00Z">
        <w:r w:rsidR="00663FE9">
          <w:rPr>
            <w:lang w:val="en-US"/>
          </w:rPr>
          <w:t xml:space="preserve">of </w:t>
        </w:r>
      </w:ins>
      <w:r w:rsidRPr="00B7510F">
        <w:rPr>
          <w:lang w:val="en-US"/>
        </w:rPr>
        <w:t>tax law in Germany</w:t>
      </w:r>
      <w:ins w:id="1918" w:author="Judie Fattal" w:date="2022-07-20T13:55:00Z">
        <w:r w:rsidR="00663FE9" w:rsidRPr="00663FE9">
          <w:rPr>
            <w:lang w:val="en-US"/>
          </w:rPr>
          <w:t xml:space="preserve"> </w:t>
        </w:r>
        <w:r w:rsidR="00663FE9" w:rsidRPr="00B7510F">
          <w:rPr>
            <w:lang w:val="en-US"/>
          </w:rPr>
          <w:t>at a high standard</w:t>
        </w:r>
      </w:ins>
      <w:r w:rsidRPr="00B7510F">
        <w:rPr>
          <w:lang w:val="en-US"/>
        </w:rPr>
        <w:t xml:space="preserve"> </w:t>
      </w:r>
      <w:del w:id="1919" w:author="Judie Fattal" w:date="2022-07-20T13:55:00Z">
        <w:r w:rsidR="00B12086" w:rsidDel="00663FE9">
          <w:rPr>
            <w:lang w:val="en-US"/>
          </w:rPr>
          <w:delText xml:space="preserve">and </w:delText>
        </w:r>
      </w:del>
      <w:ins w:id="1920" w:author="Judie Fattal" w:date="2022-07-20T13:55:00Z">
        <w:r w:rsidR="00663FE9">
          <w:rPr>
            <w:lang w:val="en-US"/>
          </w:rPr>
          <w:t xml:space="preserve">as well as in </w:t>
        </w:r>
      </w:ins>
      <w:r w:rsidR="00B12086">
        <w:rPr>
          <w:lang w:val="en-US"/>
        </w:rPr>
        <w:t>many other countries</w:t>
      </w:r>
      <w:del w:id="1921" w:author="Judie Fattal" w:date="2022-07-20T13:55:00Z">
        <w:r w:rsidR="00B12086" w:rsidDel="00663FE9">
          <w:rPr>
            <w:lang w:val="en-US"/>
          </w:rPr>
          <w:delText xml:space="preserve"> </w:delText>
        </w:r>
        <w:r w:rsidRPr="00B7510F" w:rsidDel="00663FE9">
          <w:rPr>
            <w:lang w:val="en-US"/>
          </w:rPr>
          <w:delText>at a high standard</w:delText>
        </w:r>
      </w:del>
      <w:r w:rsidRPr="00B7510F">
        <w:rPr>
          <w:lang w:val="en-US"/>
        </w:rPr>
        <w:t xml:space="preserve">. </w:t>
      </w:r>
      <w:del w:id="1922" w:author="Judie Fattal" w:date="2022-07-20T13:56:00Z">
        <w:r w:rsidRPr="00B7510F" w:rsidDel="00663FE9">
          <w:rPr>
            <w:lang w:val="en-US"/>
          </w:rPr>
          <w:delText xml:space="preserve">Particularly </w:delText>
        </w:r>
      </w:del>
      <w:ins w:id="1923" w:author="Judie Fattal" w:date="2022-08-02T00:11:00Z">
        <w:r w:rsidR="00B51C66">
          <w:rPr>
            <w:lang w:val="en-US"/>
          </w:rPr>
          <w:t>In particular,</w:t>
        </w:r>
        <w:r w:rsidR="00B51C66" w:rsidRPr="00B7510F">
          <w:rPr>
            <w:lang w:val="en-US"/>
          </w:rPr>
          <w:t xml:space="preserve"> </w:t>
        </w:r>
        <w:r w:rsidR="00B51C66">
          <w:rPr>
            <w:lang w:val="en-US"/>
          </w:rPr>
          <w:t>s</w:t>
        </w:r>
      </w:ins>
      <w:del w:id="1924" w:author="Judie Fattal" w:date="2022-07-20T13:56:00Z">
        <w:r w:rsidRPr="00B7510F" w:rsidDel="00663FE9">
          <w:rPr>
            <w:lang w:val="en-US"/>
          </w:rPr>
          <w:delText>s</w:delText>
        </w:r>
      </w:del>
      <w:r w:rsidRPr="00B7510F">
        <w:rPr>
          <w:lang w:val="en-US"/>
        </w:rPr>
        <w:t>mall law firms</w:t>
      </w:r>
      <w:ins w:id="1925" w:author="Judie Fattal" w:date="2022-07-20T13:56:00Z">
        <w:r w:rsidR="00663FE9">
          <w:rPr>
            <w:lang w:val="en-US"/>
          </w:rPr>
          <w:t xml:space="preserve"> </w:t>
        </w:r>
      </w:ins>
      <w:del w:id="1926" w:author="Judie Fattal" w:date="2022-08-02T00:11:00Z">
        <w:r w:rsidRPr="00B7510F" w:rsidDel="00B51C66">
          <w:rPr>
            <w:lang w:val="en-US"/>
          </w:rPr>
          <w:delText xml:space="preserve"> </w:delText>
        </w:r>
      </w:del>
      <w:r w:rsidRPr="00B7510F">
        <w:rPr>
          <w:lang w:val="en-US"/>
        </w:rPr>
        <w:t>are often unwilling or unable to spend mon</w:t>
      </w:r>
      <w:ins w:id="1927" w:author="Judie Fattal" w:date="2022-07-20T13:56:00Z">
        <w:r w:rsidR="00663FE9">
          <w:rPr>
            <w:lang w:val="en-US"/>
          </w:rPr>
          <w:t>ey</w:t>
        </w:r>
      </w:ins>
      <w:del w:id="1928" w:author="Judie Fattal" w:date="2022-07-20T13:56:00Z">
        <w:r w:rsidRPr="00B7510F" w:rsidDel="00663FE9">
          <w:rPr>
            <w:lang w:val="en-US"/>
          </w:rPr>
          <w:delText>ies</w:delText>
        </w:r>
      </w:del>
      <w:r w:rsidRPr="00B7510F">
        <w:rPr>
          <w:lang w:val="en-US"/>
        </w:rPr>
        <w:t xml:space="preserve"> </w:t>
      </w:r>
      <w:del w:id="1929" w:author="Judie Fattal" w:date="2022-07-20T13:56:00Z">
        <w:r w:rsidRPr="00B7510F" w:rsidDel="00663FE9">
          <w:rPr>
            <w:lang w:val="en-US"/>
          </w:rPr>
          <w:delText>for these</w:delText>
        </w:r>
      </w:del>
      <w:ins w:id="1930" w:author="Judie Fattal" w:date="2022-07-20T13:56:00Z">
        <w:r w:rsidR="00663FE9">
          <w:rPr>
            <w:lang w:val="en-US"/>
          </w:rPr>
          <w:t>on such</w:t>
        </w:r>
      </w:ins>
      <w:r w:rsidRPr="00B7510F">
        <w:rPr>
          <w:lang w:val="en-US"/>
        </w:rPr>
        <w:t xml:space="preserve"> data</w:t>
      </w:r>
      <w:del w:id="1931" w:author="Judie Fattal" w:date="2022-07-20T14:13:00Z">
        <w:r w:rsidRPr="00B7510F" w:rsidDel="00646B1F">
          <w:rPr>
            <w:lang w:val="en-US"/>
          </w:rPr>
          <w:delText xml:space="preserve"> </w:delText>
        </w:r>
      </w:del>
      <w:r w:rsidRPr="00B7510F">
        <w:rPr>
          <w:lang w:val="en-US"/>
        </w:rPr>
        <w:t xml:space="preserve">bases and so </w:t>
      </w:r>
      <w:del w:id="1932" w:author="Judie Fattal" w:date="2022-07-20T13:55:00Z">
        <w:r w:rsidRPr="00B7510F" w:rsidDel="00663FE9">
          <w:rPr>
            <w:lang w:val="en-US"/>
          </w:rPr>
          <w:delText xml:space="preserve">have </w:delText>
        </w:r>
      </w:del>
      <w:ins w:id="1933" w:author="Judie Fattal" w:date="2022-07-20T13:55:00Z">
        <w:r w:rsidR="00663FE9">
          <w:rPr>
            <w:lang w:val="en-US"/>
          </w:rPr>
          <w:t>are at</w:t>
        </w:r>
        <w:r w:rsidR="00663FE9" w:rsidRPr="00B7510F">
          <w:rPr>
            <w:lang w:val="en-US"/>
          </w:rPr>
          <w:t xml:space="preserve"> </w:t>
        </w:r>
      </w:ins>
      <w:r w:rsidRPr="00B7510F">
        <w:rPr>
          <w:lang w:val="en-US"/>
        </w:rPr>
        <w:t xml:space="preserve">a </w:t>
      </w:r>
      <w:del w:id="1934" w:author="Judie Fattal" w:date="2022-07-20T13:55:00Z">
        <w:r w:rsidRPr="00B7510F" w:rsidDel="00663FE9">
          <w:rPr>
            <w:lang w:val="en-US"/>
          </w:rPr>
          <w:delText xml:space="preserve">competitive </w:delText>
        </w:r>
      </w:del>
      <w:r w:rsidRPr="00B7510F">
        <w:rPr>
          <w:lang w:val="en-US"/>
        </w:rPr>
        <w:t xml:space="preserve">disadvantage in that respect. </w:t>
      </w:r>
    </w:p>
    <w:p w14:paraId="113A23E9" w14:textId="754C72A5" w:rsidR="006E44C9" w:rsidRDefault="00B7510F" w:rsidP="006E44C9">
      <w:pPr>
        <w:rPr>
          <w:ins w:id="1935" w:author="Judie Fattal" w:date="2022-07-20T14:04:00Z"/>
          <w:lang w:val="en-US"/>
        </w:rPr>
      </w:pPr>
      <w:del w:id="1936" w:author="Judie Fattal" w:date="2022-07-20T13:58:00Z">
        <w:r w:rsidRPr="00B7510F" w:rsidDel="00663FE9">
          <w:rPr>
            <w:lang w:val="en-US"/>
          </w:rPr>
          <w:delText xml:space="preserve">The </w:delText>
        </w:r>
      </w:del>
      <w:ins w:id="1937" w:author="Judie Fattal" w:date="2022-07-20T13:59:00Z">
        <w:r w:rsidR="00663FE9">
          <w:rPr>
            <w:lang w:val="en-US"/>
          </w:rPr>
          <w:t>To make matters more complicated, t</w:t>
        </w:r>
      </w:ins>
      <w:ins w:id="1938" w:author="Judie Fattal" w:date="2022-07-20T13:58:00Z">
        <w:r w:rsidR="00663FE9" w:rsidRPr="00B7510F">
          <w:rPr>
            <w:lang w:val="en-US"/>
          </w:rPr>
          <w:t xml:space="preserve">he </w:t>
        </w:r>
      </w:ins>
      <w:r w:rsidRPr="00B7510F">
        <w:rPr>
          <w:lang w:val="en-US"/>
        </w:rPr>
        <w:t xml:space="preserve">administrative circulars are often </w:t>
      </w:r>
      <w:del w:id="1939" w:author="Judie Fattal" w:date="2022-07-20T13:59:00Z">
        <w:r w:rsidRPr="00B7510F" w:rsidDel="00663FE9">
          <w:rPr>
            <w:lang w:val="en-US"/>
          </w:rPr>
          <w:delText xml:space="preserve">even much </w:delText>
        </w:r>
      </w:del>
      <w:r w:rsidRPr="00B7510F">
        <w:rPr>
          <w:lang w:val="en-US"/>
        </w:rPr>
        <w:t xml:space="preserve">longer than the law </w:t>
      </w:r>
      <w:ins w:id="1940" w:author="Judie Fattal" w:date="2022-07-20T13:59:00Z">
        <w:r w:rsidR="00663FE9">
          <w:rPr>
            <w:lang w:val="en-US"/>
          </w:rPr>
          <w:t xml:space="preserve">which </w:t>
        </w:r>
      </w:ins>
      <w:r w:rsidRPr="00B7510F">
        <w:rPr>
          <w:lang w:val="en-US"/>
        </w:rPr>
        <w:t>they accompany</w:t>
      </w:r>
      <w:del w:id="1941" w:author="Judie Fattal" w:date="2022-07-20T14:00:00Z">
        <w:r w:rsidRPr="00B7510F" w:rsidDel="006E44C9">
          <w:rPr>
            <w:lang w:val="en-US"/>
          </w:rPr>
          <w:delText>, so</w:delText>
        </w:r>
      </w:del>
      <w:ins w:id="1942" w:author="Judie Fattal" w:date="2022-07-20T14:00:00Z">
        <w:r w:rsidR="006E44C9">
          <w:rPr>
            <w:lang w:val="en-US"/>
          </w:rPr>
          <w:t xml:space="preserve">. </w:t>
        </w:r>
        <w:r w:rsidR="0022280B">
          <w:rPr>
            <w:lang w:val="en-US"/>
          </w:rPr>
          <w:t>O</w:t>
        </w:r>
      </w:ins>
      <w:del w:id="1943" w:author="Judie Fattal" w:date="2022-07-20T14:00:00Z">
        <w:r w:rsidR="0022280B" w:rsidRPr="00B7510F" w:rsidDel="006E44C9">
          <w:rPr>
            <w:lang w:val="en-US"/>
          </w:rPr>
          <w:delText xml:space="preserve"> o</w:delText>
        </w:r>
      </w:del>
      <w:r w:rsidR="0022280B" w:rsidRPr="00B7510F">
        <w:rPr>
          <w:lang w:val="en-US"/>
        </w:rPr>
        <w:t xml:space="preserve">ne might </w:t>
      </w:r>
      <w:ins w:id="1944" w:author="Judie Fattal" w:date="2022-07-20T14:01:00Z">
        <w:r w:rsidR="0022280B">
          <w:rPr>
            <w:lang w:val="en-US"/>
          </w:rPr>
          <w:t>question</w:t>
        </w:r>
        <w:r w:rsidR="0022280B" w:rsidRPr="006E44C9">
          <w:rPr>
            <w:lang w:val="en-US"/>
          </w:rPr>
          <w:t xml:space="preserve"> </w:t>
        </w:r>
        <w:r w:rsidR="0022280B" w:rsidRPr="00B7510F">
          <w:rPr>
            <w:lang w:val="en-US"/>
          </w:rPr>
          <w:t xml:space="preserve">the quality of </w:t>
        </w:r>
        <w:r w:rsidR="0022280B">
          <w:rPr>
            <w:lang w:val="en-US"/>
          </w:rPr>
          <w:t>a</w:t>
        </w:r>
        <w:r w:rsidR="0022280B" w:rsidRPr="00B7510F">
          <w:rPr>
            <w:lang w:val="en-US"/>
          </w:rPr>
          <w:t xml:space="preserve"> law if it needs such</w:t>
        </w:r>
      </w:ins>
      <w:ins w:id="1945" w:author="Judie Fattal" w:date="2022-08-07T00:26:00Z">
        <w:r w:rsidR="0022280B">
          <w:rPr>
            <w:lang w:val="en-US"/>
          </w:rPr>
          <w:t xml:space="preserve"> a</w:t>
        </w:r>
      </w:ins>
      <w:ins w:id="1946" w:author="Judie Fattal" w:date="2022-07-20T14:01:00Z">
        <w:r w:rsidR="0022280B" w:rsidRPr="00B7510F">
          <w:rPr>
            <w:lang w:val="en-US"/>
          </w:rPr>
          <w:t xml:space="preserve"> long explanation</w:t>
        </w:r>
      </w:ins>
      <w:del w:id="1947" w:author="Judie Fattal" w:date="2022-07-20T14:01:00Z">
        <w:r w:rsidR="0022280B" w:rsidRPr="00B7510F" w:rsidDel="006E44C9">
          <w:rPr>
            <w:lang w:val="en-US"/>
          </w:rPr>
          <w:delText>with good cause doubt the quality of the law if it needs such long explanations</w:delText>
        </w:r>
      </w:del>
      <w:r w:rsidR="0022280B" w:rsidRPr="00B7510F">
        <w:rPr>
          <w:lang w:val="en-US"/>
        </w:rPr>
        <w:t xml:space="preserve">. </w:t>
      </w:r>
      <w:r w:rsidRPr="00B7510F">
        <w:rPr>
          <w:lang w:val="en-US"/>
        </w:rPr>
        <w:t xml:space="preserve">Despite that fact, </w:t>
      </w:r>
      <w:r w:rsidR="00C816EA">
        <w:rPr>
          <w:lang w:val="en-US"/>
        </w:rPr>
        <w:t>international</w:t>
      </w:r>
      <w:r w:rsidRPr="00B7510F">
        <w:rPr>
          <w:lang w:val="en-US"/>
        </w:rPr>
        <w:t xml:space="preserve"> tax law </w:t>
      </w:r>
      <w:r w:rsidR="00C816EA">
        <w:rPr>
          <w:lang w:val="en-US"/>
        </w:rPr>
        <w:t xml:space="preserve">in general </w:t>
      </w:r>
      <w:r w:rsidRPr="00B7510F">
        <w:rPr>
          <w:lang w:val="en-US"/>
        </w:rPr>
        <w:t>is technically of a very high standard</w:t>
      </w:r>
      <w:del w:id="1948" w:author="Judie Fattal" w:date="2022-07-20T14:03:00Z">
        <w:r w:rsidRPr="00B7510F" w:rsidDel="006E44C9">
          <w:rPr>
            <w:lang w:val="en-US"/>
          </w:rPr>
          <w:delText xml:space="preserve"> and experts might well make use of that</w:delText>
        </w:r>
      </w:del>
      <w:r w:rsidRPr="00B7510F">
        <w:rPr>
          <w:lang w:val="en-US"/>
        </w:rPr>
        <w:t xml:space="preserve">. </w:t>
      </w:r>
    </w:p>
    <w:p w14:paraId="5BE10933" w14:textId="4E58D01C" w:rsidR="00B7510F" w:rsidRPr="00B7510F" w:rsidRDefault="00B7510F" w:rsidP="006E44C9">
      <w:pPr>
        <w:rPr>
          <w:lang w:val="en-US"/>
        </w:rPr>
      </w:pPr>
      <w:del w:id="1949" w:author="Judie Fattal" w:date="2022-07-20T14:04:00Z">
        <w:r w:rsidRPr="00B7510F" w:rsidDel="006E44C9">
          <w:rPr>
            <w:lang w:val="en-US"/>
          </w:rPr>
          <w:delText xml:space="preserve">It has to be noted that the </w:delText>
        </w:r>
      </w:del>
      <w:ins w:id="1950" w:author="Judie Fattal" w:date="2022-07-20T14:04:00Z">
        <w:r w:rsidR="006E44C9">
          <w:rPr>
            <w:lang w:val="en-US"/>
          </w:rPr>
          <w:t xml:space="preserve">The </w:t>
        </w:r>
      </w:ins>
      <w:r w:rsidRPr="00B7510F">
        <w:rPr>
          <w:lang w:val="en-US"/>
        </w:rPr>
        <w:t xml:space="preserve">circulars and guidelines of the Ministry of Finance have a binding effect on </w:t>
      </w:r>
      <w:del w:id="1951" w:author="Judie Fattal" w:date="2022-07-20T14:04:00Z">
        <w:r w:rsidRPr="00B7510F" w:rsidDel="006E44C9">
          <w:rPr>
            <w:lang w:val="en-US"/>
          </w:rPr>
          <w:delText xml:space="preserve">each </w:delText>
        </w:r>
      </w:del>
      <w:ins w:id="1952" w:author="Judie Fattal" w:date="2022-07-20T14:04:00Z">
        <w:r w:rsidR="006E44C9">
          <w:rPr>
            <w:lang w:val="en-US"/>
          </w:rPr>
          <w:t>the</w:t>
        </w:r>
        <w:r w:rsidR="006E44C9" w:rsidRPr="00B7510F">
          <w:rPr>
            <w:lang w:val="en-US"/>
          </w:rPr>
          <w:t xml:space="preserve"> </w:t>
        </w:r>
      </w:ins>
      <w:r w:rsidRPr="00B7510F">
        <w:rPr>
          <w:lang w:val="en-US"/>
        </w:rPr>
        <w:t>tax office</w:t>
      </w:r>
      <w:ins w:id="1953" w:author="Judie Fattal" w:date="2022-07-20T14:04:00Z">
        <w:r w:rsidR="006E44C9">
          <w:rPr>
            <w:lang w:val="en-US"/>
          </w:rPr>
          <w:t>s</w:t>
        </w:r>
      </w:ins>
      <w:r w:rsidRPr="00B7510F">
        <w:rPr>
          <w:lang w:val="en-US"/>
        </w:rPr>
        <w:t xml:space="preserve"> and </w:t>
      </w:r>
      <w:del w:id="1954" w:author="Judie Fattal" w:date="2022-07-20T14:04:00Z">
        <w:r w:rsidRPr="00B7510F" w:rsidDel="006E44C9">
          <w:rPr>
            <w:lang w:val="en-US"/>
          </w:rPr>
          <w:delText xml:space="preserve">each </w:delText>
        </w:r>
      </w:del>
      <w:r w:rsidRPr="00B7510F">
        <w:rPr>
          <w:lang w:val="en-US"/>
        </w:rPr>
        <w:t>member</w:t>
      </w:r>
      <w:ins w:id="1955" w:author="Judie Fattal" w:date="2022-07-20T14:04:00Z">
        <w:r w:rsidR="006E44C9">
          <w:rPr>
            <w:lang w:val="en-US"/>
          </w:rPr>
          <w:t>s</w:t>
        </w:r>
      </w:ins>
      <w:r w:rsidRPr="00B7510F">
        <w:rPr>
          <w:lang w:val="en-US"/>
        </w:rPr>
        <w:t xml:space="preserve"> of the German tax authorities. Taxpayers and tax courts are not bound by them.</w:t>
      </w:r>
    </w:p>
    <w:p w14:paraId="632AC889" w14:textId="54CD9703" w:rsidR="00B7510F" w:rsidRPr="00B7510F" w:rsidRDefault="00B7510F" w:rsidP="00B7510F">
      <w:pPr>
        <w:rPr>
          <w:lang w:val="en-US"/>
        </w:rPr>
      </w:pPr>
      <w:r w:rsidRPr="00B7510F">
        <w:rPr>
          <w:lang w:val="en-US"/>
        </w:rPr>
        <w:t>There is also extensive academic writing</w:t>
      </w:r>
      <w:ins w:id="1956" w:author="Judie Fattal" w:date="2022-07-20T14:28:00Z">
        <w:r w:rsidR="00D32A55">
          <w:rPr>
            <w:lang w:val="en-US"/>
          </w:rPr>
          <w:t xml:space="preserve"> </w:t>
        </w:r>
      </w:ins>
      <w:ins w:id="1957" w:author="Judie Fattal" w:date="2022-07-20T14:32:00Z">
        <w:r w:rsidR="00D32A55">
          <w:rPr>
            <w:lang w:val="en-US"/>
          </w:rPr>
          <w:t>on the subject</w:t>
        </w:r>
      </w:ins>
      <w:ins w:id="1958" w:author="Judie Fattal" w:date="2022-08-02T15:32:00Z">
        <w:r w:rsidR="00665ED4">
          <w:rPr>
            <w:lang w:val="en-US"/>
          </w:rPr>
          <w:t xml:space="preserve"> of tax law</w:t>
        </w:r>
      </w:ins>
      <w:ins w:id="1959" w:author="Judie Fattal" w:date="2022-07-20T14:32:00Z">
        <w:r w:rsidR="00D32A55">
          <w:rPr>
            <w:lang w:val="en-US"/>
          </w:rPr>
          <w:t>.</w:t>
        </w:r>
      </w:ins>
      <w:r w:rsidRPr="00B7510F">
        <w:rPr>
          <w:lang w:val="en-US"/>
        </w:rPr>
        <w:t xml:space="preserve"> </w:t>
      </w:r>
      <w:del w:id="1960" w:author="Judie Fattal" w:date="2022-07-20T14:28:00Z">
        <w:r w:rsidRPr="00B7510F" w:rsidDel="00D32A55">
          <w:rPr>
            <w:lang w:val="en-US"/>
          </w:rPr>
          <w:delText>in terms of</w:delText>
        </w:r>
      </w:del>
      <w:ins w:id="1961" w:author="Judie Fattal" w:date="2022-07-20T14:28:00Z">
        <w:r w:rsidR="00D32A55">
          <w:rPr>
            <w:lang w:val="en-US"/>
          </w:rPr>
          <w:t>A vast number of</w:t>
        </w:r>
      </w:ins>
      <w:r w:rsidRPr="00B7510F">
        <w:rPr>
          <w:lang w:val="en-US"/>
        </w:rPr>
        <w:t xml:space="preserve"> periodicals, journals, books and commentaries</w:t>
      </w:r>
      <w:del w:id="1962" w:author="Judie Fattal" w:date="2022-07-20T14:27:00Z">
        <w:r w:rsidRPr="00B7510F" w:rsidDel="00D32A55">
          <w:rPr>
            <w:lang w:val="en-US"/>
          </w:rPr>
          <w:delText>, and the number of</w:delText>
        </w:r>
      </w:del>
      <w:r w:rsidRPr="00B7510F">
        <w:rPr>
          <w:lang w:val="en-US"/>
        </w:rPr>
        <w:t xml:space="preserve"> </w:t>
      </w:r>
      <w:ins w:id="1963" w:author="Judie Fattal" w:date="2022-07-20T14:28:00Z">
        <w:r w:rsidR="00D32A55">
          <w:rPr>
            <w:lang w:val="en-US"/>
          </w:rPr>
          <w:t xml:space="preserve">are </w:t>
        </w:r>
      </w:ins>
      <w:r w:rsidRPr="00B7510F">
        <w:rPr>
          <w:lang w:val="en-US"/>
        </w:rPr>
        <w:t>publi</w:t>
      </w:r>
      <w:ins w:id="1964" w:author="Judie Fattal" w:date="2022-07-20T14:27:00Z">
        <w:r w:rsidR="00D32A55">
          <w:rPr>
            <w:lang w:val="en-US"/>
          </w:rPr>
          <w:t>s</w:t>
        </w:r>
      </w:ins>
      <w:ins w:id="1965" w:author="Judie Fattal" w:date="2022-07-20T14:28:00Z">
        <w:r w:rsidR="00D32A55">
          <w:rPr>
            <w:lang w:val="en-US"/>
          </w:rPr>
          <w:t>hed</w:t>
        </w:r>
      </w:ins>
      <w:del w:id="1966" w:author="Judie Fattal" w:date="2022-07-20T14:27:00Z">
        <w:r w:rsidRPr="00B7510F" w:rsidDel="00D32A55">
          <w:rPr>
            <w:lang w:val="en-US"/>
          </w:rPr>
          <w:delText>cations</w:delText>
        </w:r>
      </w:del>
      <w:r w:rsidRPr="00B7510F">
        <w:rPr>
          <w:lang w:val="en-US"/>
        </w:rPr>
        <w:t xml:space="preserve"> </w:t>
      </w:r>
      <w:del w:id="1967" w:author="Judie Fattal" w:date="2022-07-20T14:28:00Z">
        <w:r w:rsidRPr="00B7510F" w:rsidDel="00D32A55">
          <w:rPr>
            <w:lang w:val="en-US"/>
          </w:rPr>
          <w:delText xml:space="preserve">each year is </w:delText>
        </w:r>
      </w:del>
      <w:del w:id="1968" w:author="Judie Fattal" w:date="2022-07-20T14:05:00Z">
        <w:r w:rsidRPr="00B7510F" w:rsidDel="006E44C9">
          <w:rPr>
            <w:lang w:val="en-US"/>
          </w:rPr>
          <w:delText>enormous</w:delText>
        </w:r>
      </w:del>
      <w:ins w:id="1969" w:author="Judie Fattal" w:date="2022-07-20T14:28:00Z">
        <w:r w:rsidR="00D32A55">
          <w:rPr>
            <w:lang w:val="en-US"/>
          </w:rPr>
          <w:t>annually</w:t>
        </w:r>
      </w:ins>
      <w:r w:rsidRPr="00B7510F">
        <w:rPr>
          <w:lang w:val="en-US"/>
        </w:rPr>
        <w:t xml:space="preserve">. </w:t>
      </w:r>
      <w:del w:id="1970" w:author="Judie Fattal" w:date="2022-07-20T14:32:00Z">
        <w:r w:rsidRPr="00B7510F" w:rsidDel="00D32A55">
          <w:rPr>
            <w:lang w:val="en-US"/>
          </w:rPr>
          <w:delText>Here one needs</w:delText>
        </w:r>
      </w:del>
      <w:ins w:id="1971" w:author="Judie Fattal" w:date="2022-07-20T14:32:00Z">
        <w:r w:rsidR="00D32A55">
          <w:rPr>
            <w:lang w:val="en-US"/>
          </w:rPr>
          <w:t>To keep up with the material</w:t>
        </w:r>
      </w:ins>
      <w:ins w:id="1972" w:author="Judie Fattal" w:date="2022-07-20T14:33:00Z">
        <w:r w:rsidR="00D32A55">
          <w:rPr>
            <w:lang w:val="en-US"/>
          </w:rPr>
          <w:t xml:space="preserve"> and </w:t>
        </w:r>
        <w:r w:rsidR="00D32A55" w:rsidRPr="00B7510F">
          <w:rPr>
            <w:lang w:val="en-US"/>
          </w:rPr>
          <w:t>to work with these sources of information</w:t>
        </w:r>
      </w:ins>
      <w:ins w:id="1973" w:author="Judie Fattal" w:date="2022-07-20T14:32:00Z">
        <w:r w:rsidR="00D32A55">
          <w:rPr>
            <w:lang w:val="en-US"/>
          </w:rPr>
          <w:t>,</w:t>
        </w:r>
      </w:ins>
      <w:r w:rsidRPr="00B7510F">
        <w:rPr>
          <w:lang w:val="en-US"/>
        </w:rPr>
        <w:t xml:space="preserve"> proper data</w:t>
      </w:r>
      <w:del w:id="1974" w:author="Judie Fattal" w:date="2022-07-20T14:11:00Z">
        <w:r w:rsidRPr="00B7510F" w:rsidDel="00986B50">
          <w:rPr>
            <w:lang w:val="en-US"/>
          </w:rPr>
          <w:delText xml:space="preserve"> </w:delText>
        </w:r>
      </w:del>
      <w:r w:rsidRPr="00B7510F">
        <w:rPr>
          <w:lang w:val="en-US"/>
        </w:rPr>
        <w:t xml:space="preserve">bases </w:t>
      </w:r>
      <w:ins w:id="1975" w:author="Judie Fattal" w:date="2022-07-20T14:33:00Z">
        <w:r w:rsidR="00D32A55">
          <w:rPr>
            <w:lang w:val="en-US"/>
          </w:rPr>
          <w:t>are needed</w:t>
        </w:r>
      </w:ins>
      <w:del w:id="1976" w:author="Judie Fattal" w:date="2022-07-20T14:33:00Z">
        <w:r w:rsidRPr="00B7510F" w:rsidDel="00D32A55">
          <w:rPr>
            <w:lang w:val="en-US"/>
          </w:rPr>
          <w:delText>as well</w:delText>
        </w:r>
      </w:del>
      <w:r w:rsidRPr="00B7510F">
        <w:rPr>
          <w:lang w:val="en-US"/>
        </w:rPr>
        <w:t xml:space="preserve">. </w:t>
      </w:r>
      <w:del w:id="1977" w:author="Judie Fattal" w:date="2022-07-20T14:33:00Z">
        <w:r w:rsidR="0057226E" w:rsidRPr="00B7510F" w:rsidDel="00D32A55">
          <w:rPr>
            <w:lang w:val="en-US"/>
          </w:rPr>
          <w:delText>Otherwise,</w:delText>
        </w:r>
        <w:r w:rsidRPr="00B7510F" w:rsidDel="00D32A55">
          <w:rPr>
            <w:lang w:val="en-US"/>
          </w:rPr>
          <w:delText xml:space="preserve"> it is impossible to work with these sources of information. </w:delText>
        </w:r>
      </w:del>
      <w:del w:id="1978" w:author="Judie Fattal" w:date="2022-07-20T14:34:00Z">
        <w:r w:rsidRPr="00B7510F" w:rsidDel="00D32A55">
          <w:rPr>
            <w:lang w:val="en-US"/>
          </w:rPr>
          <w:delText>If one takes the</w:delText>
        </w:r>
      </w:del>
      <w:ins w:id="1979" w:author="Judie Fattal" w:date="2022-07-20T14:34:00Z">
        <w:r w:rsidR="00D32A55">
          <w:rPr>
            <w:lang w:val="en-US"/>
          </w:rPr>
          <w:t>The</w:t>
        </w:r>
      </w:ins>
      <w:r w:rsidRPr="00B7510F">
        <w:rPr>
          <w:lang w:val="en-US"/>
        </w:rPr>
        <w:t xml:space="preserve"> German Income Tax Act</w:t>
      </w:r>
      <w:del w:id="1980" w:author="Judie Fattal" w:date="2022-07-20T14:34:00Z">
        <w:r w:rsidRPr="00B7510F" w:rsidDel="00D32A55">
          <w:rPr>
            <w:lang w:val="en-US"/>
          </w:rPr>
          <w:delText>, for instance, there are</w:delText>
        </w:r>
      </w:del>
      <w:ins w:id="1981" w:author="Judie Fattal" w:date="2022-07-20T14:34:00Z">
        <w:r w:rsidR="00D32A55">
          <w:rPr>
            <w:lang w:val="en-US"/>
          </w:rPr>
          <w:t xml:space="preserve"> has</w:t>
        </w:r>
      </w:ins>
      <w:r w:rsidRPr="00B7510F">
        <w:rPr>
          <w:lang w:val="en-US"/>
        </w:rPr>
        <w:t xml:space="preserve"> </w:t>
      </w:r>
      <w:del w:id="1982" w:author="Judie Fattal" w:date="2022-07-20T14:34:00Z">
        <w:r w:rsidRPr="00B7510F" w:rsidDel="00D32A55">
          <w:rPr>
            <w:lang w:val="en-US"/>
          </w:rPr>
          <w:delText xml:space="preserve">roughly </w:delText>
        </w:r>
      </w:del>
      <w:ins w:id="1983" w:author="Judie Fattal" w:date="2022-07-20T14:34:00Z">
        <w:r w:rsidR="00D32A55">
          <w:rPr>
            <w:lang w:val="en-US"/>
          </w:rPr>
          <w:t>approximately</w:t>
        </w:r>
        <w:r w:rsidR="00D32A55" w:rsidRPr="00B7510F">
          <w:rPr>
            <w:lang w:val="en-US"/>
          </w:rPr>
          <w:t xml:space="preserve"> </w:t>
        </w:r>
      </w:ins>
      <w:r w:rsidRPr="00B7510F">
        <w:rPr>
          <w:lang w:val="en-US"/>
        </w:rPr>
        <w:t xml:space="preserve">ten </w:t>
      </w:r>
      <w:ins w:id="1984" w:author="Judie Fattal" w:date="2022-07-20T14:35:00Z">
        <w:r w:rsidR="00D32A55" w:rsidRPr="00B7510F">
          <w:rPr>
            <w:lang w:val="en-US"/>
          </w:rPr>
          <w:t xml:space="preserve">available </w:t>
        </w:r>
      </w:ins>
      <w:r w:rsidRPr="00B7510F">
        <w:rPr>
          <w:lang w:val="en-US"/>
        </w:rPr>
        <w:t>commentaries</w:t>
      </w:r>
      <w:ins w:id="1985" w:author="Judie Fattal" w:date="2022-07-20T14:35:00Z">
        <w:r w:rsidR="00D32A55">
          <w:rPr>
            <w:lang w:val="en-US"/>
          </w:rPr>
          <w:t xml:space="preserve"> written by</w:t>
        </w:r>
      </w:ins>
      <w:del w:id="1986" w:author="Judie Fattal" w:date="2022-07-20T14:35:00Z">
        <w:r w:rsidRPr="00B7510F" w:rsidDel="00D32A55">
          <w:rPr>
            <w:lang w:val="en-US"/>
          </w:rPr>
          <w:delText xml:space="preserve"> available</w:delText>
        </w:r>
      </w:del>
      <w:ins w:id="1987" w:author="Judie Fattal" w:date="2022-07-20T14:35:00Z">
        <w:r w:rsidR="00D32A55">
          <w:rPr>
            <w:lang w:val="en-US"/>
          </w:rPr>
          <w:t xml:space="preserve"> </w:t>
        </w:r>
      </w:ins>
      <w:del w:id="1988" w:author="Judie Fattal" w:date="2022-07-20T14:35:00Z">
        <w:r w:rsidRPr="00B7510F" w:rsidDel="00D32A55">
          <w:rPr>
            <w:lang w:val="en-US"/>
          </w:rPr>
          <w:delText xml:space="preserve">. The authors are either from the </w:delText>
        </w:r>
      </w:del>
      <w:r w:rsidRPr="00B7510F">
        <w:rPr>
          <w:lang w:val="en-US"/>
        </w:rPr>
        <w:t>practitioner</w:t>
      </w:r>
      <w:del w:id="1989" w:author="Judie Fattal" w:date="2022-07-20T14:35:00Z">
        <w:r w:rsidRPr="00B7510F" w:rsidDel="00D32A55">
          <w:rPr>
            <w:lang w:val="en-US"/>
          </w:rPr>
          <w:delText>’</w:delText>
        </w:r>
      </w:del>
      <w:r w:rsidRPr="00B7510F">
        <w:rPr>
          <w:lang w:val="en-US"/>
        </w:rPr>
        <w:t xml:space="preserve">s </w:t>
      </w:r>
      <w:del w:id="1990" w:author="Judie Fattal" w:date="2022-07-20T14:35:00Z">
        <w:r w:rsidRPr="00B7510F" w:rsidDel="00D32A55">
          <w:rPr>
            <w:lang w:val="en-US"/>
          </w:rPr>
          <w:delText xml:space="preserve">or </w:delText>
        </w:r>
      </w:del>
      <w:ins w:id="1991" w:author="Judie Fattal" w:date="2022-07-20T14:35:00Z">
        <w:r w:rsidR="00D32A55">
          <w:rPr>
            <w:lang w:val="en-US"/>
          </w:rPr>
          <w:t>and</w:t>
        </w:r>
        <w:r w:rsidR="00D32A55" w:rsidRPr="00B7510F">
          <w:rPr>
            <w:lang w:val="en-US"/>
          </w:rPr>
          <w:t xml:space="preserve"> </w:t>
        </w:r>
      </w:ins>
      <w:del w:id="1992" w:author="Judie Fattal" w:date="2022-07-20T14:35:00Z">
        <w:r w:rsidRPr="00B7510F" w:rsidDel="00D32A55">
          <w:rPr>
            <w:lang w:val="en-US"/>
          </w:rPr>
          <w:delText xml:space="preserve">the </w:delText>
        </w:r>
      </w:del>
      <w:r w:rsidRPr="00B7510F">
        <w:rPr>
          <w:lang w:val="en-US"/>
        </w:rPr>
        <w:t>academic</w:t>
      </w:r>
      <w:del w:id="1993" w:author="Judie Fattal" w:date="2022-07-20T14:35:00Z">
        <w:r w:rsidRPr="00B7510F" w:rsidDel="00D32A55">
          <w:rPr>
            <w:lang w:val="en-US"/>
          </w:rPr>
          <w:delText xml:space="preserve"> </w:delText>
        </w:r>
      </w:del>
      <w:ins w:id="1994" w:author="Judie Fattal" w:date="2022-07-20T14:35:00Z">
        <w:r w:rsidR="00D32A55">
          <w:rPr>
            <w:lang w:val="en-US"/>
          </w:rPr>
          <w:t>s</w:t>
        </w:r>
      </w:ins>
      <w:del w:id="1995" w:author="Judie Fattal" w:date="2022-07-20T14:35:00Z">
        <w:r w:rsidRPr="00B7510F" w:rsidDel="00D32A55">
          <w:rPr>
            <w:lang w:val="en-US"/>
          </w:rPr>
          <w:delText>side</w:delText>
        </w:r>
      </w:del>
      <w:r w:rsidRPr="00B7510F">
        <w:rPr>
          <w:lang w:val="en-US"/>
        </w:rPr>
        <w:t xml:space="preserve">. </w:t>
      </w:r>
      <w:del w:id="1996" w:author="Judie Fattal" w:date="2022-07-20T14:37:00Z">
        <w:r w:rsidRPr="00B7510F" w:rsidDel="00A95414">
          <w:rPr>
            <w:lang w:val="en-US"/>
          </w:rPr>
          <w:delText>Also, some</w:delText>
        </w:r>
      </w:del>
      <w:ins w:id="1997" w:author="Judie Fattal" w:date="2022-07-20T14:37:00Z">
        <w:r w:rsidR="00A95414">
          <w:rPr>
            <w:lang w:val="en-US"/>
          </w:rPr>
          <w:t>Some</w:t>
        </w:r>
      </w:ins>
      <w:r w:rsidRPr="00B7510F">
        <w:rPr>
          <w:lang w:val="en-US"/>
        </w:rPr>
        <w:t xml:space="preserve"> members of the German tax authorit</w:t>
      </w:r>
      <w:ins w:id="1998" w:author="Judie Fattal" w:date="2022-07-20T14:37:00Z">
        <w:r w:rsidR="00A95414">
          <w:rPr>
            <w:lang w:val="en-US"/>
          </w:rPr>
          <w:t>y</w:t>
        </w:r>
      </w:ins>
      <w:del w:id="1999" w:author="Judie Fattal" w:date="2022-07-20T14:37:00Z">
        <w:r w:rsidRPr="00B7510F" w:rsidDel="00A95414">
          <w:rPr>
            <w:lang w:val="en-US"/>
          </w:rPr>
          <w:delText>ies</w:delText>
        </w:r>
      </w:del>
      <w:r w:rsidRPr="00B7510F">
        <w:rPr>
          <w:lang w:val="en-US"/>
        </w:rPr>
        <w:t xml:space="preserve"> and some </w:t>
      </w:r>
      <w:del w:id="2000" w:author="Judie Fattal" w:date="2022-07-20T14:37:00Z">
        <w:r w:rsidRPr="00B7510F" w:rsidDel="00A95414">
          <w:rPr>
            <w:lang w:val="en-US"/>
          </w:rPr>
          <w:delText xml:space="preserve">judges in </w:delText>
        </w:r>
      </w:del>
      <w:r w:rsidRPr="00B7510F">
        <w:rPr>
          <w:lang w:val="en-US"/>
        </w:rPr>
        <w:t>tax court</w:t>
      </w:r>
      <w:del w:id="2001" w:author="Judie Fattal" w:date="2022-07-20T14:37:00Z">
        <w:r w:rsidRPr="00B7510F" w:rsidDel="00A95414">
          <w:rPr>
            <w:lang w:val="en-US"/>
          </w:rPr>
          <w:delText>s</w:delText>
        </w:r>
      </w:del>
      <w:r w:rsidRPr="00B7510F">
        <w:rPr>
          <w:lang w:val="en-US"/>
        </w:rPr>
        <w:t xml:space="preserve"> </w:t>
      </w:r>
      <w:ins w:id="2002" w:author="Judie Fattal" w:date="2022-07-20T14:37:00Z">
        <w:r w:rsidR="00A95414">
          <w:rPr>
            <w:lang w:val="en-US"/>
          </w:rPr>
          <w:t xml:space="preserve">judges </w:t>
        </w:r>
      </w:ins>
      <w:r w:rsidRPr="00B7510F">
        <w:rPr>
          <w:lang w:val="en-US"/>
        </w:rPr>
        <w:t>also publish extensively.</w:t>
      </w:r>
    </w:p>
    <w:p w14:paraId="7B5C15E5" w14:textId="41982369" w:rsidR="00B7510F" w:rsidRDefault="00B7510F" w:rsidP="00B7510F">
      <w:pPr>
        <w:rPr>
          <w:lang w:val="en-US"/>
        </w:rPr>
      </w:pPr>
      <w:del w:id="2003" w:author="Judie Fattal" w:date="2022-07-20T14:37:00Z">
        <w:r w:rsidRPr="00B7510F" w:rsidDel="00A95414">
          <w:rPr>
            <w:lang w:val="en-US"/>
          </w:rPr>
          <w:delText>In addition to that, case</w:delText>
        </w:r>
      </w:del>
      <w:ins w:id="2004" w:author="Judie Fattal" w:date="2022-07-20T14:37:00Z">
        <w:r w:rsidR="00A95414">
          <w:rPr>
            <w:lang w:val="en-US"/>
          </w:rPr>
          <w:t>Turning to case</w:t>
        </w:r>
      </w:ins>
      <w:r w:rsidRPr="00B7510F">
        <w:rPr>
          <w:lang w:val="en-US"/>
        </w:rPr>
        <w:t xml:space="preserve"> law</w:t>
      </w:r>
      <w:ins w:id="2005" w:author="Judie Fattal" w:date="2022-07-20T14:37:00Z">
        <w:r w:rsidR="00A95414">
          <w:rPr>
            <w:lang w:val="en-US"/>
          </w:rPr>
          <w:t>, this</w:t>
        </w:r>
      </w:ins>
      <w:r w:rsidRPr="00B7510F">
        <w:rPr>
          <w:lang w:val="en-US"/>
        </w:rPr>
        <w:t xml:space="preserve"> is also very important in Germany. Some areas of tax law are </w:t>
      </w:r>
      <w:del w:id="2006" w:author="Judie Fattal" w:date="2022-07-20T14:38:00Z">
        <w:r w:rsidRPr="00B7510F" w:rsidDel="00A95414">
          <w:rPr>
            <w:lang w:val="en-US"/>
          </w:rPr>
          <w:delText xml:space="preserve">even </w:delText>
        </w:r>
      </w:del>
      <w:ins w:id="2007" w:author="Judie Fattal" w:date="2022-07-20T14:38:00Z">
        <w:r w:rsidR="00A95414">
          <w:rPr>
            <w:lang w:val="en-US"/>
          </w:rPr>
          <w:t xml:space="preserve">even </w:t>
        </w:r>
      </w:ins>
      <w:del w:id="2008" w:author="Judie Fattal" w:date="2022-07-20T14:38:00Z">
        <w:r w:rsidRPr="00B7510F" w:rsidDel="00A95414">
          <w:rPr>
            <w:lang w:val="en-US"/>
          </w:rPr>
          <w:delText xml:space="preserve">solely </w:delText>
        </w:r>
      </w:del>
      <w:r w:rsidRPr="00B7510F">
        <w:rPr>
          <w:lang w:val="en-US"/>
        </w:rPr>
        <w:t xml:space="preserve">governed </w:t>
      </w:r>
      <w:ins w:id="2009" w:author="Judie Fattal" w:date="2022-07-20T14:38:00Z">
        <w:r w:rsidR="00A95414">
          <w:rPr>
            <w:lang w:val="en-US"/>
          </w:rPr>
          <w:t xml:space="preserve">solely </w:t>
        </w:r>
      </w:ins>
      <w:r w:rsidRPr="00B7510F">
        <w:rPr>
          <w:lang w:val="en-US"/>
        </w:rPr>
        <w:t xml:space="preserve">by case law. Surprisingly enough, this is also true for </w:t>
      </w:r>
      <w:del w:id="2010" w:author="Judie Fattal" w:date="2022-07-20T14:38:00Z">
        <w:r w:rsidRPr="00B7510F" w:rsidDel="00A95414">
          <w:rPr>
            <w:lang w:val="en-US"/>
          </w:rPr>
          <w:delText xml:space="preserve">very </w:delText>
        </w:r>
      </w:del>
      <w:r w:rsidRPr="00B7510F">
        <w:rPr>
          <w:lang w:val="en-US"/>
        </w:rPr>
        <w:t>important areas like international tax law or corporate tax law</w:t>
      </w:r>
      <w:del w:id="2011" w:author="Judie Fattal" w:date="2022-07-20T14:38:00Z">
        <w:r w:rsidRPr="00B7510F" w:rsidDel="00A95414">
          <w:rPr>
            <w:lang w:val="en-US"/>
          </w:rPr>
          <w:delText>, if we take, for</w:delText>
        </w:r>
      </w:del>
      <w:ins w:id="2012" w:author="Judie Fattal" w:date="2022-07-20T14:38:00Z">
        <w:r w:rsidR="00A95414">
          <w:rPr>
            <w:lang w:val="en-US"/>
          </w:rPr>
          <w:t xml:space="preserve">. </w:t>
        </w:r>
      </w:ins>
      <w:ins w:id="2013" w:author="Judie Fattal" w:date="2022-07-20T14:39:00Z">
        <w:r w:rsidR="00A95414">
          <w:rPr>
            <w:lang w:val="en-US"/>
          </w:rPr>
          <w:t xml:space="preserve">One such </w:t>
        </w:r>
      </w:ins>
      <w:del w:id="2014" w:author="Judie Fattal" w:date="2022-07-20T14:39:00Z">
        <w:r w:rsidRPr="00B7510F" w:rsidDel="00A95414">
          <w:rPr>
            <w:lang w:val="en-US"/>
          </w:rPr>
          <w:delText xml:space="preserve"> </w:delText>
        </w:r>
      </w:del>
      <w:r w:rsidRPr="00B7510F">
        <w:rPr>
          <w:lang w:val="en-US"/>
        </w:rPr>
        <w:t>instance</w:t>
      </w:r>
      <w:ins w:id="2015" w:author="Judie Fattal" w:date="2022-07-20T14:39:00Z">
        <w:r w:rsidR="00A95414">
          <w:rPr>
            <w:lang w:val="en-US"/>
          </w:rPr>
          <w:t xml:space="preserve"> is</w:t>
        </w:r>
      </w:ins>
      <w:del w:id="2016" w:author="Judie Fattal" w:date="2022-07-20T14:39:00Z">
        <w:r w:rsidRPr="00B7510F" w:rsidDel="00A95414">
          <w:rPr>
            <w:lang w:val="en-US"/>
          </w:rPr>
          <w:delText>,</w:delText>
        </w:r>
      </w:del>
      <w:r w:rsidRPr="00B7510F">
        <w:rPr>
          <w:lang w:val="en-US"/>
        </w:rPr>
        <w:t xml:space="preserve"> the </w:t>
      </w:r>
      <w:r w:rsidR="00373040">
        <w:rPr>
          <w:lang w:val="en-US"/>
        </w:rPr>
        <w:t xml:space="preserve">non-codified </w:t>
      </w:r>
      <w:r w:rsidRPr="00B7510F">
        <w:rPr>
          <w:lang w:val="en-US"/>
        </w:rPr>
        <w:t>institute of hidden profit distributions (</w:t>
      </w:r>
      <w:r w:rsidR="00373040">
        <w:rPr>
          <w:lang w:val="en-US"/>
        </w:rPr>
        <w:t>“</w:t>
      </w:r>
      <w:r w:rsidRPr="00B7510F">
        <w:rPr>
          <w:lang w:val="en-US"/>
        </w:rPr>
        <w:t>verdeckte Gewinnausschüttung</w:t>
      </w:r>
      <w:r w:rsidR="00373040">
        <w:rPr>
          <w:lang w:val="en-US"/>
        </w:rPr>
        <w:t>”</w:t>
      </w:r>
      <w:r w:rsidRPr="00B7510F">
        <w:rPr>
          <w:lang w:val="en-US"/>
        </w:rPr>
        <w:t>). The number of cases that are published each year is also quite significant</w:t>
      </w:r>
      <w:ins w:id="2017" w:author="Judie Fattal" w:date="2022-07-20T14:39:00Z">
        <w:r w:rsidR="00256C40">
          <w:rPr>
            <w:lang w:val="en-US"/>
          </w:rPr>
          <w:t>.</w:t>
        </w:r>
      </w:ins>
      <w:del w:id="2018" w:author="Judie Fattal" w:date="2022-07-20T14:39:00Z">
        <w:r w:rsidRPr="00B7510F" w:rsidDel="00256C40">
          <w:rPr>
            <w:lang w:val="en-US"/>
          </w:rPr>
          <w:delText>,</w:delText>
        </w:r>
      </w:del>
      <w:r w:rsidRPr="00B7510F">
        <w:rPr>
          <w:lang w:val="en-US"/>
        </w:rPr>
        <w:t xml:space="preserve"> </w:t>
      </w:r>
      <w:ins w:id="2019" w:author="Judie Fattal" w:date="2022-07-20T14:39:00Z">
        <w:r w:rsidR="00256C40">
          <w:rPr>
            <w:lang w:val="en-US"/>
          </w:rPr>
          <w:t>Once a</w:t>
        </w:r>
      </w:ins>
      <w:del w:id="2020" w:author="Judie Fattal" w:date="2022-07-20T14:39:00Z">
        <w:r w:rsidRPr="00B7510F" w:rsidDel="00256C40">
          <w:rPr>
            <w:lang w:val="en-US"/>
          </w:rPr>
          <w:delText>and a</w:delText>
        </w:r>
      </w:del>
      <w:r w:rsidRPr="00B7510F">
        <w:rPr>
          <w:lang w:val="en-US"/>
        </w:rPr>
        <w:t>gain</w:t>
      </w:r>
      <w:ins w:id="2021" w:author="Judie Fattal" w:date="2022-07-20T14:40:00Z">
        <w:r w:rsidR="00256C40">
          <w:rPr>
            <w:lang w:val="en-US"/>
          </w:rPr>
          <w:t>,</w:t>
        </w:r>
      </w:ins>
      <w:r w:rsidRPr="00B7510F">
        <w:rPr>
          <w:lang w:val="en-US"/>
        </w:rPr>
        <w:t xml:space="preserve"> </w:t>
      </w:r>
      <w:r w:rsidR="00373040" w:rsidRPr="00B7510F">
        <w:rPr>
          <w:lang w:val="en-US"/>
        </w:rPr>
        <w:t>practicing</w:t>
      </w:r>
      <w:r w:rsidRPr="00B7510F">
        <w:rPr>
          <w:lang w:val="en-US"/>
        </w:rPr>
        <w:t xml:space="preserve"> tax law </w:t>
      </w:r>
      <w:del w:id="2022" w:author="Judie Fattal" w:date="2022-07-20T14:40:00Z">
        <w:r w:rsidRPr="00B7510F" w:rsidDel="00256C40">
          <w:rPr>
            <w:lang w:val="en-US"/>
          </w:rPr>
          <w:delText xml:space="preserve">with respect to case law </w:delText>
        </w:r>
      </w:del>
      <w:r w:rsidRPr="00B7510F">
        <w:rPr>
          <w:lang w:val="en-US"/>
        </w:rPr>
        <w:t xml:space="preserve">without </w:t>
      </w:r>
      <w:ins w:id="2023" w:author="Judie Fattal" w:date="2022-07-20T14:40:00Z">
        <w:r w:rsidR="00256C40">
          <w:rPr>
            <w:lang w:val="en-US"/>
          </w:rPr>
          <w:t xml:space="preserve">a </w:t>
        </w:r>
      </w:ins>
      <w:r w:rsidRPr="00B7510F">
        <w:rPr>
          <w:lang w:val="en-US"/>
        </w:rPr>
        <w:t>proper data</w:t>
      </w:r>
      <w:del w:id="2024" w:author="Judie Fattal" w:date="2022-07-20T14:39:00Z">
        <w:r w:rsidRPr="00B7510F" w:rsidDel="00256C40">
          <w:rPr>
            <w:lang w:val="en-US"/>
          </w:rPr>
          <w:delText xml:space="preserve"> </w:delText>
        </w:r>
      </w:del>
      <w:r w:rsidRPr="00B7510F">
        <w:rPr>
          <w:lang w:val="en-US"/>
        </w:rPr>
        <w:t>base</w:t>
      </w:r>
      <w:ins w:id="2025" w:author="Judie Fattal" w:date="2022-07-20T14:40:00Z">
        <w:r w:rsidR="00256C40">
          <w:rPr>
            <w:lang w:val="en-US"/>
          </w:rPr>
          <w:t xml:space="preserve"> </w:t>
        </w:r>
        <w:r w:rsidR="00256C40" w:rsidRPr="00B7510F">
          <w:rPr>
            <w:lang w:val="en-US"/>
          </w:rPr>
          <w:t>with respect to case law</w:t>
        </w:r>
      </w:ins>
      <w:del w:id="2026" w:author="Judie Fattal" w:date="2022-07-20T14:40:00Z">
        <w:r w:rsidRPr="00B7510F" w:rsidDel="00256C40">
          <w:rPr>
            <w:lang w:val="en-US"/>
          </w:rPr>
          <w:delText>s</w:delText>
        </w:r>
      </w:del>
      <w:r w:rsidRPr="00B7510F">
        <w:rPr>
          <w:lang w:val="en-US"/>
        </w:rPr>
        <w:t xml:space="preserve"> is</w:t>
      </w:r>
      <w:ins w:id="2027" w:author="Judie Fattal" w:date="2022-07-20T14:40:00Z">
        <w:r w:rsidR="00256C40">
          <w:rPr>
            <w:lang w:val="en-US"/>
          </w:rPr>
          <w:t>,</w:t>
        </w:r>
      </w:ins>
      <w:r w:rsidRPr="00B7510F">
        <w:rPr>
          <w:lang w:val="en-US"/>
        </w:rPr>
        <w:t xml:space="preserve"> in principle</w:t>
      </w:r>
      <w:ins w:id="2028" w:author="Judie Fattal" w:date="2022-07-20T14:40:00Z">
        <w:r w:rsidR="00256C40">
          <w:rPr>
            <w:lang w:val="en-US"/>
          </w:rPr>
          <w:t>,</w:t>
        </w:r>
      </w:ins>
      <w:r w:rsidRPr="00B7510F">
        <w:rPr>
          <w:lang w:val="en-US"/>
        </w:rPr>
        <w:t xml:space="preserve"> impossible. </w:t>
      </w:r>
    </w:p>
    <w:p w14:paraId="2F3C51BA" w14:textId="06DF0C31" w:rsidR="00FE01D4" w:rsidRDefault="00665ED4" w:rsidP="00B7510F">
      <w:pPr>
        <w:rPr>
          <w:lang w:val="en-US"/>
        </w:rPr>
      </w:pPr>
      <w:ins w:id="2029" w:author="Judie Fattal" w:date="2022-08-02T15:34:00Z">
        <w:r>
          <w:rPr>
            <w:lang w:val="en-US"/>
          </w:rPr>
          <w:lastRenderedPageBreak/>
          <w:t>The following is a</w:t>
        </w:r>
      </w:ins>
      <w:ins w:id="2030" w:author="Judie Fattal" w:date="2022-07-20T14:45:00Z">
        <w:r w:rsidR="00A43FEB">
          <w:rPr>
            <w:lang w:val="en-US"/>
          </w:rPr>
          <w:t xml:space="preserve">n outline of the tax courts in Germany </w:t>
        </w:r>
      </w:ins>
      <w:ins w:id="2031" w:author="Judie Fattal" w:date="2022-07-20T14:46:00Z">
        <w:r w:rsidR="00F150E7">
          <w:rPr>
            <w:lang w:val="en-US"/>
          </w:rPr>
          <w:t xml:space="preserve">that make rulings regarding </w:t>
        </w:r>
      </w:ins>
      <w:del w:id="2032" w:author="Judie Fattal" w:date="2022-07-20T14:46:00Z">
        <w:r w:rsidR="002F6182" w:rsidDel="00F150E7">
          <w:rPr>
            <w:lang w:val="en-US"/>
          </w:rPr>
          <w:delText xml:space="preserve">If one talks about </w:delText>
        </w:r>
      </w:del>
      <w:r w:rsidR="002F6182">
        <w:rPr>
          <w:lang w:val="en-US"/>
        </w:rPr>
        <w:t xml:space="preserve">norms in international tax </w:t>
      </w:r>
      <w:r w:rsidR="008B74F6">
        <w:rPr>
          <w:lang w:val="en-US"/>
        </w:rPr>
        <w:t>law</w:t>
      </w:r>
      <w:del w:id="2033" w:author="Judie Fattal" w:date="2022-07-20T14:47:00Z">
        <w:r w:rsidR="008B74F6" w:rsidDel="00F150E7">
          <w:rPr>
            <w:lang w:val="en-US"/>
          </w:rPr>
          <w:delText>,</w:delText>
        </w:r>
        <w:r w:rsidR="002F6182" w:rsidDel="00F150E7">
          <w:rPr>
            <w:lang w:val="en-US"/>
          </w:rPr>
          <w:delText xml:space="preserve"> it goes without saying that someone needs to have the final say when it comes to </w:delText>
        </w:r>
      </w:del>
      <w:ins w:id="2034" w:author="Judie Fattal" w:date="2022-07-20T14:47:00Z">
        <w:r w:rsidR="00F150E7">
          <w:rPr>
            <w:lang w:val="en-US"/>
          </w:rPr>
          <w:t xml:space="preserve"> and </w:t>
        </w:r>
      </w:ins>
      <w:r w:rsidR="002F6182">
        <w:rPr>
          <w:lang w:val="en-US"/>
        </w:rPr>
        <w:t xml:space="preserve">the interpretation of </w:t>
      </w:r>
      <w:ins w:id="2035" w:author="Judie Fattal" w:date="2022-07-20T14:47:00Z">
        <w:r w:rsidR="00F150E7">
          <w:rPr>
            <w:lang w:val="en-US"/>
          </w:rPr>
          <w:t xml:space="preserve">such </w:t>
        </w:r>
      </w:ins>
      <w:r w:rsidR="002F6182">
        <w:rPr>
          <w:lang w:val="en-US"/>
        </w:rPr>
        <w:t>norms.</w:t>
      </w:r>
      <w:r w:rsidR="009459C2">
        <w:rPr>
          <w:lang w:val="en-US"/>
        </w:rPr>
        <w:t xml:space="preserve"> </w:t>
      </w:r>
      <w:r w:rsidR="00B7510F" w:rsidRPr="00B7510F">
        <w:rPr>
          <w:lang w:val="en-US"/>
        </w:rPr>
        <w:t xml:space="preserve">There are currently </w:t>
      </w:r>
      <w:del w:id="2036" w:author="Judie Fattal" w:date="2022-08-02T15:35:00Z">
        <w:r w:rsidR="00B7510F" w:rsidRPr="00B7510F" w:rsidDel="00665ED4">
          <w:rPr>
            <w:lang w:val="en-US"/>
          </w:rPr>
          <w:delText xml:space="preserve">18 </w:delText>
        </w:r>
      </w:del>
      <w:ins w:id="2037" w:author="Judie Fattal" w:date="2022-08-02T15:35:00Z">
        <w:r>
          <w:rPr>
            <w:lang w:val="en-US"/>
          </w:rPr>
          <w:t>eighteen</w:t>
        </w:r>
        <w:r w:rsidRPr="00B7510F">
          <w:rPr>
            <w:lang w:val="en-US"/>
          </w:rPr>
          <w:t xml:space="preserve"> </w:t>
        </w:r>
      </w:ins>
      <w:r w:rsidR="00B7510F" w:rsidRPr="00B7510F">
        <w:rPr>
          <w:lang w:val="en-US"/>
        </w:rPr>
        <w:t>Tax Courts (</w:t>
      </w:r>
      <w:r w:rsidR="009459C2">
        <w:rPr>
          <w:lang w:val="en-US"/>
        </w:rPr>
        <w:t>“</w:t>
      </w:r>
      <w:r w:rsidR="00B7510F" w:rsidRPr="00B7510F">
        <w:rPr>
          <w:lang w:val="en-US"/>
        </w:rPr>
        <w:t>Finanzgerichte</w:t>
      </w:r>
      <w:r w:rsidR="009459C2">
        <w:rPr>
          <w:lang w:val="en-US"/>
        </w:rPr>
        <w:t>”</w:t>
      </w:r>
      <w:r w:rsidR="00B7510F" w:rsidRPr="00B7510F">
        <w:rPr>
          <w:lang w:val="en-US"/>
        </w:rPr>
        <w:t xml:space="preserve">) in Germany: </w:t>
      </w:r>
      <w:del w:id="2038" w:author="Judie Fattal" w:date="2022-07-20T14:47:00Z">
        <w:r w:rsidR="00B7510F" w:rsidRPr="00B7510F" w:rsidDel="00F150E7">
          <w:rPr>
            <w:lang w:val="en-US"/>
          </w:rPr>
          <w:delText xml:space="preserve">3 </w:delText>
        </w:r>
      </w:del>
      <w:ins w:id="2039" w:author="Judie Fattal" w:date="2022-07-20T14:47:00Z">
        <w:r w:rsidR="00F150E7">
          <w:rPr>
            <w:lang w:val="en-US"/>
          </w:rPr>
          <w:t>three</w:t>
        </w:r>
        <w:r w:rsidR="00F150E7" w:rsidRPr="00B7510F">
          <w:rPr>
            <w:lang w:val="en-US"/>
          </w:rPr>
          <w:t xml:space="preserve"> </w:t>
        </w:r>
      </w:ins>
      <w:r w:rsidR="00B7510F" w:rsidRPr="00B7510F">
        <w:rPr>
          <w:lang w:val="en-US"/>
        </w:rPr>
        <w:t xml:space="preserve">in </w:t>
      </w:r>
      <w:r w:rsidR="009459C2" w:rsidRPr="00B7510F">
        <w:rPr>
          <w:lang w:val="en-US"/>
        </w:rPr>
        <w:t>North Rhine</w:t>
      </w:r>
      <w:r w:rsidR="00B7510F" w:rsidRPr="00B7510F">
        <w:rPr>
          <w:lang w:val="en-US"/>
        </w:rPr>
        <w:t>-Westphalia</w:t>
      </w:r>
      <w:commentRangeStart w:id="2040"/>
      <w:ins w:id="2041" w:author="Judie Fattal" w:date="2022-07-20T14:48:00Z">
        <w:r w:rsidR="00F150E7">
          <w:rPr>
            <w:lang w:val="en-US"/>
          </w:rPr>
          <w:t>;</w:t>
        </w:r>
      </w:ins>
      <w:del w:id="2042" w:author="Judie Fattal" w:date="2022-07-20T14:48:00Z">
        <w:r w:rsidR="00B7510F" w:rsidRPr="00B7510F" w:rsidDel="00F150E7">
          <w:rPr>
            <w:lang w:val="en-US"/>
          </w:rPr>
          <w:delText>,</w:delText>
        </w:r>
      </w:del>
      <w:r w:rsidR="00B7510F" w:rsidRPr="00B7510F">
        <w:rPr>
          <w:lang w:val="en-US"/>
        </w:rPr>
        <w:t xml:space="preserve"> </w:t>
      </w:r>
      <w:del w:id="2043" w:author="Judie Fattal" w:date="2022-07-20T14:47:00Z">
        <w:r w:rsidR="00B7510F" w:rsidRPr="00B7510F" w:rsidDel="00F150E7">
          <w:rPr>
            <w:lang w:val="en-US"/>
          </w:rPr>
          <w:delText xml:space="preserve">2 </w:delText>
        </w:r>
      </w:del>
      <w:ins w:id="2044" w:author="Judie Fattal" w:date="2022-07-20T14:47:00Z">
        <w:r w:rsidR="00F150E7">
          <w:rPr>
            <w:lang w:val="en-US"/>
          </w:rPr>
          <w:t>two</w:t>
        </w:r>
        <w:r w:rsidR="00F150E7" w:rsidRPr="00B7510F">
          <w:rPr>
            <w:lang w:val="en-US"/>
          </w:rPr>
          <w:t xml:space="preserve"> </w:t>
        </w:r>
      </w:ins>
      <w:r w:rsidR="00B7510F" w:rsidRPr="00B7510F">
        <w:rPr>
          <w:lang w:val="en-US"/>
        </w:rPr>
        <w:t xml:space="preserve">in Bavaria, Berlin and Brandenburg </w:t>
      </w:r>
      <w:del w:id="2045" w:author="Judie Fattal" w:date="2022-07-20T14:50:00Z">
        <w:r w:rsidR="00B7510F" w:rsidRPr="00B7510F" w:rsidDel="00F150E7">
          <w:rPr>
            <w:lang w:val="en-US"/>
          </w:rPr>
          <w:delText xml:space="preserve">have </w:delText>
        </w:r>
      </w:del>
      <w:ins w:id="2046" w:author="Judie Fattal" w:date="2022-07-20T14:50:00Z">
        <w:r w:rsidR="00F150E7">
          <w:rPr>
            <w:lang w:val="en-US"/>
          </w:rPr>
          <w:t>(</w:t>
        </w:r>
      </w:ins>
      <w:r w:rsidR="00B7510F" w:rsidRPr="00B7510F">
        <w:rPr>
          <w:lang w:val="en-US"/>
        </w:rPr>
        <w:t>a joint tax court</w:t>
      </w:r>
      <w:ins w:id="2047" w:author="Judie Fattal" w:date="2022-07-20T14:50:00Z">
        <w:r w:rsidR="00F150E7">
          <w:rPr>
            <w:lang w:val="en-US"/>
          </w:rPr>
          <w:t>)</w:t>
        </w:r>
        <w:commentRangeEnd w:id="2040"/>
        <w:r w:rsidR="00F150E7">
          <w:rPr>
            <w:rStyle w:val="CommentReference"/>
          </w:rPr>
          <w:commentReference w:id="2040"/>
        </w:r>
        <w:r w:rsidR="00F150E7">
          <w:rPr>
            <w:lang w:val="en-US"/>
          </w:rPr>
          <w:t>;</w:t>
        </w:r>
      </w:ins>
      <w:r w:rsidR="00B7510F" w:rsidRPr="00B7510F">
        <w:rPr>
          <w:lang w:val="en-US"/>
        </w:rPr>
        <w:t xml:space="preserve"> and </w:t>
      </w:r>
      <w:ins w:id="2048" w:author="Judie Fattal" w:date="2022-07-20T14:49:00Z">
        <w:r w:rsidR="00F150E7">
          <w:rPr>
            <w:lang w:val="en-US"/>
          </w:rPr>
          <w:t xml:space="preserve">one in </w:t>
        </w:r>
      </w:ins>
      <w:del w:id="2049" w:author="Judie Fattal" w:date="2022-07-20T14:49:00Z">
        <w:r w:rsidR="00B7510F" w:rsidRPr="00B7510F" w:rsidDel="00F150E7">
          <w:rPr>
            <w:lang w:val="en-US"/>
          </w:rPr>
          <w:delText xml:space="preserve">all </w:delText>
        </w:r>
      </w:del>
      <w:ins w:id="2050" w:author="Judie Fattal" w:date="2022-07-20T14:49:00Z">
        <w:r w:rsidR="00F150E7">
          <w:rPr>
            <w:lang w:val="en-US"/>
          </w:rPr>
          <w:t>each of</w:t>
        </w:r>
        <w:r w:rsidR="00F150E7" w:rsidRPr="00B7510F">
          <w:rPr>
            <w:lang w:val="en-US"/>
          </w:rPr>
          <w:t xml:space="preserve"> </w:t>
        </w:r>
      </w:ins>
      <w:r w:rsidR="00B7510F" w:rsidRPr="00B7510F">
        <w:rPr>
          <w:lang w:val="en-US"/>
        </w:rPr>
        <w:t>the other German States</w:t>
      </w:r>
      <w:del w:id="2051" w:author="Judie Fattal" w:date="2022-07-20T14:49:00Z">
        <w:r w:rsidR="00B7510F" w:rsidRPr="00B7510F" w:rsidDel="00F150E7">
          <w:rPr>
            <w:lang w:val="en-US"/>
          </w:rPr>
          <w:delText xml:space="preserve"> have one Tax Court each</w:delText>
        </w:r>
      </w:del>
      <w:r w:rsidR="00B7510F" w:rsidRPr="00B7510F">
        <w:rPr>
          <w:lang w:val="en-US"/>
        </w:rPr>
        <w:t>. The sole Court of Appeal is the German Federal Fiscal Court (</w:t>
      </w:r>
      <w:r w:rsidR="009459C2">
        <w:rPr>
          <w:lang w:val="en-US"/>
        </w:rPr>
        <w:t>“</w:t>
      </w:r>
      <w:r w:rsidR="00B7510F" w:rsidRPr="00B7510F">
        <w:rPr>
          <w:lang w:val="en-US"/>
        </w:rPr>
        <w:t>Bundesfinanzhof</w:t>
      </w:r>
      <w:r w:rsidR="009459C2">
        <w:rPr>
          <w:lang w:val="en-US"/>
        </w:rPr>
        <w:t>”</w:t>
      </w:r>
      <w:r w:rsidR="00B7510F" w:rsidRPr="00B7510F">
        <w:rPr>
          <w:lang w:val="en-US"/>
        </w:rPr>
        <w:t>)</w:t>
      </w:r>
      <w:del w:id="2052" w:author="Judie Fattal" w:date="2022-07-20T14:52:00Z">
        <w:r w:rsidR="00B7510F" w:rsidRPr="00B7510F" w:rsidDel="00F150E7">
          <w:rPr>
            <w:lang w:val="en-US"/>
          </w:rPr>
          <w:delText xml:space="preserve"> which is</w:delText>
        </w:r>
      </w:del>
      <w:ins w:id="2053" w:author="Judie Fattal" w:date="2022-07-20T14:52:00Z">
        <w:r w:rsidR="00F150E7">
          <w:rPr>
            <w:lang w:val="en-US"/>
          </w:rPr>
          <w:t xml:space="preserve"> </w:t>
        </w:r>
      </w:ins>
      <w:del w:id="2054" w:author="Judie Fattal" w:date="2022-07-20T14:52:00Z">
        <w:r w:rsidR="00B7510F" w:rsidRPr="00B7510F" w:rsidDel="00F150E7">
          <w:rPr>
            <w:lang w:val="en-US"/>
          </w:rPr>
          <w:delText xml:space="preserve"> located </w:delText>
        </w:r>
      </w:del>
      <w:r w:rsidR="00B7510F" w:rsidRPr="00B7510F">
        <w:rPr>
          <w:lang w:val="en-US"/>
        </w:rPr>
        <w:t>in Munich. Th</w:t>
      </w:r>
      <w:ins w:id="2055" w:author="Judie Fattal" w:date="2022-07-20T14:52:00Z">
        <w:r w:rsidR="00F150E7">
          <w:rPr>
            <w:lang w:val="en-US"/>
          </w:rPr>
          <w:t>e resu</w:t>
        </w:r>
      </w:ins>
      <w:ins w:id="2056" w:author="Judie Fattal" w:date="2022-07-20T14:53:00Z">
        <w:r w:rsidR="00F150E7">
          <w:rPr>
            <w:lang w:val="en-US"/>
          </w:rPr>
          <w:t>lt of this</w:t>
        </w:r>
      </w:ins>
      <w:del w:id="2057" w:author="Judie Fattal" w:date="2022-07-20T14:52:00Z">
        <w:r w:rsidR="00B7510F" w:rsidRPr="00B7510F" w:rsidDel="00F150E7">
          <w:rPr>
            <w:lang w:val="en-US"/>
          </w:rPr>
          <w:delText>is</w:delText>
        </w:r>
      </w:del>
      <w:r w:rsidR="00B7510F" w:rsidRPr="00B7510F">
        <w:rPr>
          <w:lang w:val="en-US"/>
        </w:rPr>
        <w:t xml:space="preserve"> rather small number of Tax Courts </w:t>
      </w:r>
      <w:del w:id="2058" w:author="Judie Fattal" w:date="2022-07-20T14:53:00Z">
        <w:r w:rsidR="00B7510F" w:rsidRPr="00B7510F" w:rsidDel="00F150E7">
          <w:rPr>
            <w:lang w:val="en-US"/>
          </w:rPr>
          <w:delText xml:space="preserve">indicates </w:delText>
        </w:r>
      </w:del>
      <w:ins w:id="2059" w:author="Judie Fattal" w:date="2022-07-20T14:53:00Z">
        <w:r w:rsidR="00F150E7">
          <w:rPr>
            <w:lang w:val="en-US"/>
          </w:rPr>
          <w:t>i</w:t>
        </w:r>
        <w:r w:rsidR="00F150E7" w:rsidRPr="00B7510F">
          <w:rPr>
            <w:lang w:val="en-US"/>
          </w:rPr>
          <w:t xml:space="preserve">s </w:t>
        </w:r>
      </w:ins>
      <w:r w:rsidR="00B7510F" w:rsidRPr="00B7510F">
        <w:rPr>
          <w:lang w:val="en-US"/>
        </w:rPr>
        <w:t xml:space="preserve">that it takes </w:t>
      </w:r>
      <w:del w:id="2060" w:author="Judie Fattal" w:date="2022-07-20T14:53:00Z">
        <w:r w:rsidR="00B7510F" w:rsidRPr="00B7510F" w:rsidDel="00F150E7">
          <w:rPr>
            <w:lang w:val="en-US"/>
          </w:rPr>
          <w:delText xml:space="preserve">quite </w:delText>
        </w:r>
      </w:del>
      <w:del w:id="2061" w:author="Judie Fattal" w:date="2022-08-02T15:36:00Z">
        <w:r w:rsidR="00B7510F" w:rsidRPr="00B7510F" w:rsidDel="00665ED4">
          <w:rPr>
            <w:lang w:val="en-US"/>
          </w:rPr>
          <w:delText xml:space="preserve">some </w:delText>
        </w:r>
      </w:del>
      <w:r w:rsidR="00B7510F" w:rsidRPr="00B7510F">
        <w:rPr>
          <w:lang w:val="en-US"/>
        </w:rPr>
        <w:t xml:space="preserve">time until </w:t>
      </w:r>
      <w:ins w:id="2062" w:author="Judie Fattal" w:date="2022-07-20T14:54:00Z">
        <w:r w:rsidR="00F150E7">
          <w:rPr>
            <w:lang w:val="en-US"/>
          </w:rPr>
          <w:t xml:space="preserve">a </w:t>
        </w:r>
      </w:ins>
      <w:r w:rsidR="00B7510F" w:rsidRPr="00B7510F">
        <w:rPr>
          <w:lang w:val="en-US"/>
        </w:rPr>
        <w:t>taxpayer</w:t>
      </w:r>
      <w:ins w:id="2063" w:author="Judie Fattal" w:date="2022-07-20T14:54:00Z">
        <w:r w:rsidR="00F150E7">
          <w:rPr>
            <w:lang w:val="en-US"/>
          </w:rPr>
          <w:t>’</w:t>
        </w:r>
      </w:ins>
      <w:r w:rsidR="00B7510F" w:rsidRPr="00B7510F">
        <w:rPr>
          <w:lang w:val="en-US"/>
        </w:rPr>
        <w:t xml:space="preserve">s </w:t>
      </w:r>
      <w:ins w:id="2064" w:author="Judie Fattal" w:date="2022-07-20T14:54:00Z">
        <w:r w:rsidR="00F150E7">
          <w:rPr>
            <w:lang w:val="en-US"/>
          </w:rPr>
          <w:t xml:space="preserve">case is heard and </w:t>
        </w:r>
      </w:ins>
      <w:del w:id="2065" w:author="Judie Fattal" w:date="2022-07-20T14:54:00Z">
        <w:r w:rsidR="00B7510F" w:rsidRPr="00B7510F" w:rsidDel="00F150E7">
          <w:rPr>
            <w:lang w:val="en-US"/>
          </w:rPr>
          <w:delText xml:space="preserve">receive </w:delText>
        </w:r>
      </w:del>
      <w:r w:rsidR="00B7510F" w:rsidRPr="00B7510F">
        <w:rPr>
          <w:lang w:val="en-US"/>
        </w:rPr>
        <w:t xml:space="preserve">a judgment </w:t>
      </w:r>
      <w:del w:id="2066" w:author="Judie Fattal" w:date="2022-07-20T14:54:00Z">
        <w:r w:rsidR="00B7510F" w:rsidRPr="00B7510F" w:rsidDel="00F150E7">
          <w:rPr>
            <w:lang w:val="en-US"/>
          </w:rPr>
          <w:delText xml:space="preserve">in their </w:delText>
        </w:r>
        <w:r w:rsidR="009459C2" w:rsidRPr="00B7510F" w:rsidDel="00F150E7">
          <w:rPr>
            <w:lang w:val="en-US"/>
          </w:rPr>
          <w:delText>case</w:delText>
        </w:r>
      </w:del>
      <w:ins w:id="2067" w:author="Judie Fattal" w:date="2022-07-20T14:54:00Z">
        <w:r w:rsidR="00F150E7">
          <w:rPr>
            <w:lang w:val="en-US"/>
          </w:rPr>
          <w:t>received</w:t>
        </w:r>
      </w:ins>
      <w:r w:rsidR="00B7510F" w:rsidRPr="00B7510F">
        <w:rPr>
          <w:lang w:val="en-US"/>
        </w:rPr>
        <w:t>. Depending on the court and the subject</w:t>
      </w:r>
      <w:ins w:id="2068" w:author="Judie Fattal" w:date="2022-07-20T14:54:00Z">
        <w:r w:rsidR="00F150E7">
          <w:rPr>
            <w:lang w:val="en-US"/>
          </w:rPr>
          <w:t xml:space="preserve"> </w:t>
        </w:r>
      </w:ins>
      <w:del w:id="2069" w:author="Judie Fattal" w:date="2022-07-20T14:54:00Z">
        <w:r w:rsidR="00B7510F" w:rsidRPr="00B7510F" w:rsidDel="00F150E7">
          <w:rPr>
            <w:lang w:val="en-US"/>
          </w:rPr>
          <w:delText>-</w:delText>
        </w:r>
      </w:del>
      <w:r w:rsidR="00B7510F" w:rsidRPr="00B7510F">
        <w:rPr>
          <w:lang w:val="en-US"/>
        </w:rPr>
        <w:t>matter of the case, this may take between 5</w:t>
      </w:r>
      <w:del w:id="2070" w:author="Judie Fattal" w:date="2022-07-20T14:55:00Z">
        <w:r w:rsidR="00B7510F" w:rsidRPr="00B7510F" w:rsidDel="00F150E7">
          <w:rPr>
            <w:lang w:val="en-US"/>
          </w:rPr>
          <w:delText xml:space="preserve"> </w:delText>
        </w:r>
      </w:del>
      <w:ins w:id="2071" w:author="Judie Fattal" w:date="2022-07-20T14:55:00Z">
        <w:r w:rsidR="00F150E7">
          <w:rPr>
            <w:lang w:val="en-US"/>
          </w:rPr>
          <w:t>-</w:t>
        </w:r>
      </w:ins>
      <w:del w:id="2072" w:author="Judie Fattal" w:date="2022-07-20T14:55:00Z">
        <w:r w:rsidR="00B7510F" w:rsidRPr="00B7510F" w:rsidDel="00F150E7">
          <w:rPr>
            <w:lang w:val="en-US"/>
          </w:rPr>
          <w:delText xml:space="preserve">and </w:delText>
        </w:r>
      </w:del>
      <w:r w:rsidR="00B7510F" w:rsidRPr="00B7510F">
        <w:rPr>
          <w:lang w:val="en-US"/>
        </w:rPr>
        <w:t xml:space="preserve">25 months. When the matter is referred </w:t>
      </w:r>
      <w:del w:id="2073" w:author="Judie Fattal" w:date="2022-07-20T14:55:00Z">
        <w:r w:rsidR="00B7510F" w:rsidRPr="00B7510F" w:rsidDel="00F150E7">
          <w:rPr>
            <w:lang w:val="en-US"/>
          </w:rPr>
          <w:delText xml:space="preserve">upon </w:delText>
        </w:r>
      </w:del>
      <w:ins w:id="2074" w:author="Judie Fattal" w:date="2022-07-20T14:55:00Z">
        <w:r w:rsidR="00F150E7">
          <w:rPr>
            <w:lang w:val="en-US"/>
          </w:rPr>
          <w:t>on</w:t>
        </w:r>
        <w:r w:rsidR="00F150E7" w:rsidRPr="00B7510F">
          <w:rPr>
            <w:lang w:val="en-US"/>
          </w:rPr>
          <w:t xml:space="preserve"> </w:t>
        </w:r>
      </w:ins>
      <w:r w:rsidR="00B7510F" w:rsidRPr="00B7510F">
        <w:rPr>
          <w:lang w:val="en-US"/>
        </w:rPr>
        <w:t xml:space="preserve">appeal to the German Federal Fiscal Court, </w:t>
      </w:r>
      <w:del w:id="2075" w:author="Judie Fattal" w:date="2022-07-20T14:56:00Z">
        <w:r w:rsidR="00B7510F" w:rsidRPr="00B7510F" w:rsidDel="00F150E7">
          <w:rPr>
            <w:lang w:val="en-US"/>
          </w:rPr>
          <w:delText xml:space="preserve">usually another </w:delText>
        </w:r>
      </w:del>
      <w:ins w:id="2076" w:author="Judie Fattal" w:date="2022-07-20T14:56:00Z">
        <w:r w:rsidR="00F150E7">
          <w:rPr>
            <w:lang w:val="en-US"/>
          </w:rPr>
          <w:t>another</w:t>
        </w:r>
        <w:r w:rsidR="00F150E7" w:rsidRPr="00B7510F">
          <w:rPr>
            <w:lang w:val="en-US"/>
          </w:rPr>
          <w:t xml:space="preserve"> </w:t>
        </w:r>
      </w:ins>
      <w:del w:id="2077" w:author="Judie Fattal" w:date="2022-08-02T15:36:00Z">
        <w:r w:rsidR="00B7510F" w:rsidRPr="00B7510F" w:rsidDel="00665ED4">
          <w:rPr>
            <w:lang w:val="en-US"/>
          </w:rPr>
          <w:delText>2</w:delText>
        </w:r>
      </w:del>
      <w:ins w:id="2078" w:author="Judie Fattal" w:date="2022-08-02T15:36:00Z">
        <w:r>
          <w:rPr>
            <w:lang w:val="en-US"/>
          </w:rPr>
          <w:t>two</w:t>
        </w:r>
      </w:ins>
      <w:del w:id="2079" w:author="Judie Fattal" w:date="2022-07-20T14:56:00Z">
        <w:r w:rsidR="00B7510F" w:rsidRPr="00B7510F" w:rsidDel="001C7F05">
          <w:rPr>
            <w:lang w:val="en-US"/>
          </w:rPr>
          <w:delText xml:space="preserve">4 months </w:delText>
        </w:r>
      </w:del>
      <w:ins w:id="2080" w:author="Judie Fattal" w:date="2022-07-20T14:56:00Z">
        <w:r w:rsidR="001C7F05">
          <w:rPr>
            <w:lang w:val="en-US"/>
          </w:rPr>
          <w:t xml:space="preserve"> years </w:t>
        </w:r>
        <w:r w:rsidR="00F150E7">
          <w:rPr>
            <w:lang w:val="en-US"/>
          </w:rPr>
          <w:t>can be expected</w:t>
        </w:r>
      </w:ins>
      <w:del w:id="2081" w:author="Judie Fattal" w:date="2022-07-20T14:56:00Z">
        <w:r w:rsidR="00B7510F" w:rsidRPr="00B7510F" w:rsidDel="00F150E7">
          <w:rPr>
            <w:lang w:val="en-US"/>
          </w:rPr>
          <w:delText>follow</w:delText>
        </w:r>
      </w:del>
      <w:r w:rsidR="00B7510F" w:rsidRPr="00B7510F">
        <w:rPr>
          <w:lang w:val="en-US"/>
        </w:rPr>
        <w:t xml:space="preserve">. </w:t>
      </w:r>
    </w:p>
    <w:p w14:paraId="00B01A95" w14:textId="5691F270" w:rsidR="00B7510F" w:rsidRPr="00B7510F" w:rsidRDefault="00B7510F" w:rsidP="00B7510F">
      <w:pPr>
        <w:rPr>
          <w:lang w:val="en-US"/>
        </w:rPr>
      </w:pPr>
      <w:r w:rsidRPr="00B7510F">
        <w:rPr>
          <w:lang w:val="en-US"/>
        </w:rPr>
        <w:t xml:space="preserve">The German Federal Fiscal Court is the final authority in tax matters in Germany. However, it </w:t>
      </w:r>
      <w:del w:id="2082" w:author="Judie Fattal" w:date="2022-07-20T14:57:00Z">
        <w:r w:rsidRPr="00B7510F" w:rsidDel="001C7F05">
          <w:rPr>
            <w:lang w:val="en-US"/>
          </w:rPr>
          <w:delText>has to</w:delText>
        </w:r>
      </w:del>
      <w:ins w:id="2083" w:author="Judie Fattal" w:date="2022-07-20T14:57:00Z">
        <w:r w:rsidR="001C7F05">
          <w:rPr>
            <w:lang w:val="en-US"/>
          </w:rPr>
          <w:t>should</w:t>
        </w:r>
      </w:ins>
      <w:r w:rsidRPr="00B7510F">
        <w:rPr>
          <w:lang w:val="en-US"/>
        </w:rPr>
        <w:t xml:space="preserve"> be noted that a specific court ruling </w:t>
      </w:r>
      <w:del w:id="2084" w:author="Judie Fattal" w:date="2022-07-20T14:57:00Z">
        <w:r w:rsidRPr="00B7510F" w:rsidDel="001C7F05">
          <w:rPr>
            <w:lang w:val="en-US"/>
          </w:rPr>
          <w:delText xml:space="preserve">is </w:delText>
        </w:r>
      </w:del>
      <w:r w:rsidRPr="00B7510F">
        <w:rPr>
          <w:lang w:val="en-US"/>
        </w:rPr>
        <w:t xml:space="preserve">only </w:t>
      </w:r>
      <w:del w:id="2085" w:author="Judie Fattal" w:date="2022-07-20T14:57:00Z">
        <w:r w:rsidRPr="00B7510F" w:rsidDel="001C7F05">
          <w:rPr>
            <w:lang w:val="en-US"/>
          </w:rPr>
          <w:delText xml:space="preserve">beneficial </w:delText>
        </w:r>
      </w:del>
      <w:ins w:id="2086" w:author="Judie Fattal" w:date="2022-07-20T14:57:00Z">
        <w:r w:rsidR="001C7F05">
          <w:rPr>
            <w:lang w:val="en-US"/>
          </w:rPr>
          <w:t>relates to</w:t>
        </w:r>
        <w:r w:rsidR="001C7F05" w:rsidRPr="00B7510F">
          <w:rPr>
            <w:lang w:val="en-US"/>
          </w:rPr>
          <w:t xml:space="preserve"> </w:t>
        </w:r>
      </w:ins>
      <w:r w:rsidRPr="00B7510F">
        <w:rPr>
          <w:lang w:val="en-US"/>
        </w:rPr>
        <w:t xml:space="preserve">and </w:t>
      </w:r>
      <w:ins w:id="2087" w:author="Judie Fattal" w:date="2022-07-20T14:57:00Z">
        <w:r w:rsidR="001C7F05">
          <w:rPr>
            <w:lang w:val="en-US"/>
          </w:rPr>
          <w:t xml:space="preserve">is </w:t>
        </w:r>
      </w:ins>
      <w:r w:rsidRPr="00B7510F">
        <w:rPr>
          <w:lang w:val="en-US"/>
        </w:rPr>
        <w:t xml:space="preserve">binding </w:t>
      </w:r>
      <w:del w:id="2088" w:author="Judie Fattal" w:date="2022-07-20T14:57:00Z">
        <w:r w:rsidRPr="00B7510F" w:rsidDel="001C7F05">
          <w:rPr>
            <w:lang w:val="en-US"/>
          </w:rPr>
          <w:delText xml:space="preserve">for </w:delText>
        </w:r>
      </w:del>
      <w:ins w:id="2089" w:author="Judie Fattal" w:date="2022-07-20T14:57:00Z">
        <w:r w:rsidR="001C7F05">
          <w:rPr>
            <w:lang w:val="en-US"/>
          </w:rPr>
          <w:t>on</w:t>
        </w:r>
        <w:r w:rsidR="001C7F05" w:rsidRPr="00B7510F">
          <w:rPr>
            <w:lang w:val="en-US"/>
          </w:rPr>
          <w:t xml:space="preserve"> </w:t>
        </w:r>
      </w:ins>
      <w:r w:rsidRPr="00B7510F">
        <w:rPr>
          <w:lang w:val="en-US"/>
        </w:rPr>
        <w:t xml:space="preserve">the </w:t>
      </w:r>
      <w:del w:id="2090" w:author="Judie Fattal" w:date="2022-07-20T14:58:00Z">
        <w:r w:rsidRPr="00B7510F" w:rsidDel="001C7F05">
          <w:rPr>
            <w:lang w:val="en-US"/>
          </w:rPr>
          <w:delText xml:space="preserve">respective </w:delText>
        </w:r>
      </w:del>
      <w:ins w:id="2091" w:author="Judie Fattal" w:date="2022-07-20T14:58:00Z">
        <w:r w:rsidR="00DC6A39">
          <w:rPr>
            <w:lang w:val="en-US"/>
          </w:rPr>
          <w:t>individual</w:t>
        </w:r>
        <w:r w:rsidR="001C7F05" w:rsidRPr="00B7510F">
          <w:rPr>
            <w:lang w:val="en-US"/>
          </w:rPr>
          <w:t xml:space="preserve"> </w:t>
        </w:r>
      </w:ins>
      <w:r w:rsidRPr="00B7510F">
        <w:rPr>
          <w:lang w:val="en-US"/>
        </w:rPr>
        <w:t xml:space="preserve">taxpayer. </w:t>
      </w:r>
      <w:del w:id="2092" w:author="Judie Fattal" w:date="2022-07-20T15:00:00Z">
        <w:r w:rsidRPr="00B7510F" w:rsidDel="00DC6A39">
          <w:rPr>
            <w:lang w:val="en-US"/>
          </w:rPr>
          <w:delText xml:space="preserve">Other </w:delText>
        </w:r>
      </w:del>
      <w:ins w:id="2093" w:author="Judie Fattal" w:date="2022-07-20T15:00:00Z">
        <w:r w:rsidR="00DC6A39">
          <w:rPr>
            <w:lang w:val="en-US"/>
          </w:rPr>
          <w:t>The outcome for o</w:t>
        </w:r>
        <w:r w:rsidR="00DC6A39" w:rsidRPr="00B7510F">
          <w:rPr>
            <w:lang w:val="en-US"/>
          </w:rPr>
          <w:t xml:space="preserve">ther </w:t>
        </w:r>
      </w:ins>
      <w:r w:rsidRPr="00B7510F">
        <w:rPr>
          <w:lang w:val="en-US"/>
        </w:rPr>
        <w:t xml:space="preserve">taxpayers </w:t>
      </w:r>
      <w:del w:id="2094" w:author="Judie Fattal" w:date="2022-07-20T15:00:00Z">
        <w:r w:rsidRPr="00B7510F" w:rsidDel="00DC6A39">
          <w:rPr>
            <w:lang w:val="en-US"/>
          </w:rPr>
          <w:delText xml:space="preserve">are </w:delText>
        </w:r>
      </w:del>
      <w:ins w:id="2095" w:author="Judie Fattal" w:date="2022-07-20T15:00:00Z">
        <w:r w:rsidR="00DC6A39">
          <w:rPr>
            <w:lang w:val="en-US"/>
          </w:rPr>
          <w:t>is</w:t>
        </w:r>
        <w:r w:rsidR="00DC6A39" w:rsidRPr="00B7510F">
          <w:rPr>
            <w:lang w:val="en-US"/>
          </w:rPr>
          <w:t xml:space="preserve"> </w:t>
        </w:r>
      </w:ins>
      <w:r w:rsidRPr="00B7510F">
        <w:rPr>
          <w:lang w:val="en-US"/>
        </w:rPr>
        <w:t xml:space="preserve">not automatically </w:t>
      </w:r>
      <w:del w:id="2096" w:author="Judie Fattal" w:date="2022-07-20T15:00:00Z">
        <w:r w:rsidRPr="00B7510F" w:rsidDel="00DC6A39">
          <w:rPr>
            <w:lang w:val="en-US"/>
          </w:rPr>
          <w:delText xml:space="preserve">treated in </w:delText>
        </w:r>
      </w:del>
      <w:r w:rsidRPr="00B7510F">
        <w:rPr>
          <w:lang w:val="en-US"/>
        </w:rPr>
        <w:t>the same</w:t>
      </w:r>
      <w:del w:id="2097" w:author="Judie Fattal" w:date="2022-07-20T15:00:00Z">
        <w:r w:rsidRPr="00B7510F" w:rsidDel="00DC6A39">
          <w:rPr>
            <w:lang w:val="en-US"/>
          </w:rPr>
          <w:delText xml:space="preserve"> way</w:delText>
        </w:r>
      </w:del>
      <w:ins w:id="2098" w:author="Judie Fattal" w:date="2022-07-20T14:59:00Z">
        <w:r w:rsidR="00DC6A39">
          <w:rPr>
            <w:lang w:val="en-US"/>
          </w:rPr>
          <w:t>,</w:t>
        </w:r>
      </w:ins>
      <w:r w:rsidRPr="00B7510F">
        <w:rPr>
          <w:lang w:val="en-US"/>
        </w:rPr>
        <w:t xml:space="preserve"> </w:t>
      </w:r>
      <w:del w:id="2099" w:author="Judie Fattal" w:date="2022-07-20T15:00:00Z">
        <w:r w:rsidRPr="00B7510F" w:rsidDel="00DC6A39">
          <w:rPr>
            <w:lang w:val="en-US"/>
          </w:rPr>
          <w:delText xml:space="preserve">although </w:delText>
        </w:r>
      </w:del>
      <w:ins w:id="2100" w:author="Judie Fattal" w:date="2022-07-20T15:00:00Z">
        <w:r w:rsidR="00DC6A39">
          <w:rPr>
            <w:lang w:val="en-US"/>
          </w:rPr>
          <w:t>even when</w:t>
        </w:r>
        <w:r w:rsidR="00DC6A39" w:rsidRPr="00B7510F">
          <w:rPr>
            <w:lang w:val="en-US"/>
          </w:rPr>
          <w:t xml:space="preserve"> </w:t>
        </w:r>
      </w:ins>
      <w:r w:rsidRPr="00B7510F">
        <w:rPr>
          <w:lang w:val="en-US"/>
        </w:rPr>
        <w:t>the</w:t>
      </w:r>
      <w:del w:id="2101" w:author="Judie Fattal" w:date="2022-07-20T15:00:00Z">
        <w:r w:rsidRPr="00B7510F" w:rsidDel="00DC6A39">
          <w:rPr>
            <w:lang w:val="en-US"/>
          </w:rPr>
          <w:delText>ir</w:delText>
        </w:r>
      </w:del>
      <w:r w:rsidRPr="00B7510F">
        <w:rPr>
          <w:lang w:val="en-US"/>
        </w:rPr>
        <w:t xml:space="preserve"> case</w:t>
      </w:r>
      <w:ins w:id="2102" w:author="Judie Fattal" w:date="2022-07-20T14:59:00Z">
        <w:r w:rsidR="00DC6A39">
          <w:rPr>
            <w:lang w:val="en-US"/>
          </w:rPr>
          <w:t>s</w:t>
        </w:r>
      </w:ins>
      <w:r w:rsidRPr="00B7510F">
        <w:rPr>
          <w:lang w:val="en-US"/>
        </w:rPr>
        <w:t xml:space="preserve"> </w:t>
      </w:r>
      <w:del w:id="2103" w:author="Judie Fattal" w:date="2022-07-20T15:00:00Z">
        <w:r w:rsidRPr="00B7510F" w:rsidDel="00DC6A39">
          <w:rPr>
            <w:lang w:val="en-US"/>
          </w:rPr>
          <w:delText>may be</w:delText>
        </w:r>
      </w:del>
      <w:ins w:id="2104" w:author="Judie Fattal" w:date="2022-07-20T15:00:00Z">
        <w:r w:rsidR="00DC6A39">
          <w:rPr>
            <w:lang w:val="en-US"/>
          </w:rPr>
          <w:t>are</w:t>
        </w:r>
      </w:ins>
      <w:r w:rsidRPr="00B7510F">
        <w:rPr>
          <w:lang w:val="en-US"/>
        </w:rPr>
        <w:t xml:space="preserve"> similar. In practice</w:t>
      </w:r>
      <w:ins w:id="2105" w:author="Judie Fattal" w:date="2022-07-20T15:00:00Z">
        <w:r w:rsidR="00DC6A39">
          <w:rPr>
            <w:lang w:val="en-US"/>
          </w:rPr>
          <w:t xml:space="preserve"> however</w:t>
        </w:r>
      </w:ins>
      <w:r w:rsidRPr="00B7510F">
        <w:rPr>
          <w:lang w:val="en-US"/>
        </w:rPr>
        <w:t xml:space="preserve">, this </w:t>
      </w:r>
      <w:del w:id="2106" w:author="Judie Fattal" w:date="2022-07-20T14:59:00Z">
        <w:r w:rsidRPr="00B7510F" w:rsidDel="00DC6A39">
          <w:rPr>
            <w:lang w:val="en-US"/>
          </w:rPr>
          <w:delText xml:space="preserve">is not a </w:delText>
        </w:r>
      </w:del>
      <w:del w:id="2107" w:author="Judie Fattal" w:date="2022-07-20T15:00:00Z">
        <w:r w:rsidRPr="00B7510F" w:rsidDel="00DC6A39">
          <w:rPr>
            <w:lang w:val="en-US"/>
          </w:rPr>
          <w:delText xml:space="preserve">problem </w:delText>
        </w:r>
      </w:del>
      <w:ins w:id="2108" w:author="Judie Fattal" w:date="2022-07-20T14:59:00Z">
        <w:r w:rsidR="00DC6A39">
          <w:rPr>
            <w:lang w:val="en-US"/>
          </w:rPr>
          <w:t xml:space="preserve">is mitigated </w:t>
        </w:r>
      </w:ins>
      <w:r w:rsidRPr="00B7510F">
        <w:rPr>
          <w:lang w:val="en-US"/>
        </w:rPr>
        <w:t xml:space="preserve">because the tax authorities </w:t>
      </w:r>
      <w:del w:id="2109" w:author="Judie Fattal" w:date="2022-07-20T14:59:00Z">
        <w:r w:rsidRPr="00B7510F" w:rsidDel="00DC6A39">
          <w:rPr>
            <w:lang w:val="en-US"/>
          </w:rPr>
          <w:delText xml:space="preserve">will </w:delText>
        </w:r>
      </w:del>
      <w:r w:rsidRPr="00B7510F">
        <w:rPr>
          <w:lang w:val="en-US"/>
        </w:rPr>
        <w:t xml:space="preserve">usually </w:t>
      </w:r>
      <w:del w:id="2110" w:author="Judie Fattal" w:date="2022-07-20T15:03:00Z">
        <w:r w:rsidRPr="00B7510F" w:rsidDel="00DC6A39">
          <w:rPr>
            <w:lang w:val="en-US"/>
          </w:rPr>
          <w:delText xml:space="preserve">agree </w:delText>
        </w:r>
      </w:del>
      <w:del w:id="2111" w:author="Judie Fattal" w:date="2022-07-20T14:59:00Z">
        <w:r w:rsidRPr="00B7510F" w:rsidDel="00DC6A39">
          <w:rPr>
            <w:lang w:val="en-US"/>
          </w:rPr>
          <w:delText xml:space="preserve">to </w:delText>
        </w:r>
      </w:del>
      <w:del w:id="2112" w:author="Judie Fattal" w:date="2022-07-20T15:03:00Z">
        <w:r w:rsidRPr="00B7510F" w:rsidDel="00DC6A39">
          <w:rPr>
            <w:lang w:val="en-US"/>
          </w:rPr>
          <w:delText>a</w:delText>
        </w:r>
      </w:del>
      <w:ins w:id="2113" w:author="Judie Fattal" w:date="2022-07-20T15:03:00Z">
        <w:r w:rsidR="00DC6A39">
          <w:rPr>
            <w:lang w:val="en-US"/>
          </w:rPr>
          <w:t>come to a</w:t>
        </w:r>
      </w:ins>
      <w:r w:rsidRPr="00B7510F">
        <w:rPr>
          <w:lang w:val="en-US"/>
        </w:rPr>
        <w:t xml:space="preserve"> similar </w:t>
      </w:r>
      <w:ins w:id="2114" w:author="Judie Fattal" w:date="2022-07-20T15:03:00Z">
        <w:r w:rsidR="00DC6A39">
          <w:rPr>
            <w:lang w:val="en-US"/>
          </w:rPr>
          <w:t xml:space="preserve">decision </w:t>
        </w:r>
      </w:ins>
      <w:del w:id="2115" w:author="Judie Fattal" w:date="2022-07-20T14:59:00Z">
        <w:r w:rsidRPr="00B7510F" w:rsidDel="00DC6A39">
          <w:rPr>
            <w:lang w:val="en-US"/>
          </w:rPr>
          <w:delText xml:space="preserve">treatment </w:delText>
        </w:r>
      </w:del>
      <w:del w:id="2116" w:author="Judie Fattal" w:date="2022-07-20T15:01:00Z">
        <w:r w:rsidRPr="00B7510F" w:rsidDel="00DC6A39">
          <w:rPr>
            <w:lang w:val="en-US"/>
          </w:rPr>
          <w:delText xml:space="preserve">if the case is really </w:delText>
        </w:r>
        <w:r w:rsidR="00FE01D4" w:rsidRPr="00B7510F" w:rsidDel="00DC6A39">
          <w:rPr>
            <w:lang w:val="en-US"/>
          </w:rPr>
          <w:delText>like</w:delText>
        </w:r>
      </w:del>
      <w:ins w:id="2117" w:author="Judie Fattal" w:date="2022-07-20T15:01:00Z">
        <w:r w:rsidR="00DC6A39">
          <w:rPr>
            <w:lang w:val="en-US"/>
          </w:rPr>
          <w:t xml:space="preserve">when </w:t>
        </w:r>
      </w:ins>
      <w:ins w:id="2118" w:author="Judie Fattal" w:date="2022-07-20T15:03:00Z">
        <w:r w:rsidR="00DC6A39">
          <w:rPr>
            <w:lang w:val="en-US"/>
          </w:rPr>
          <w:t>there are</w:t>
        </w:r>
      </w:ins>
      <w:ins w:id="2119" w:author="Judie Fattal" w:date="2022-07-20T15:01:00Z">
        <w:r w:rsidR="00DC6A39">
          <w:rPr>
            <w:lang w:val="en-US"/>
          </w:rPr>
          <w:t xml:space="preserve"> similar </w:t>
        </w:r>
      </w:ins>
      <w:ins w:id="2120" w:author="Judie Fattal" w:date="2022-07-20T15:03:00Z">
        <w:r w:rsidR="00DC6A39">
          <w:rPr>
            <w:lang w:val="en-US"/>
          </w:rPr>
          <w:t>cases</w:t>
        </w:r>
      </w:ins>
      <w:del w:id="2121" w:author="Judie Fattal" w:date="2022-07-20T15:03:00Z">
        <w:r w:rsidRPr="00B7510F" w:rsidDel="00DC6A39">
          <w:rPr>
            <w:lang w:val="en-US"/>
          </w:rPr>
          <w:delText xml:space="preserve"> a case</w:delText>
        </w:r>
      </w:del>
      <w:del w:id="2122" w:author="Judie Fattal" w:date="2022-07-20T15:02:00Z">
        <w:r w:rsidRPr="00B7510F" w:rsidDel="00DC6A39">
          <w:rPr>
            <w:lang w:val="en-US"/>
          </w:rPr>
          <w:delText xml:space="preserve"> </w:delText>
        </w:r>
      </w:del>
      <w:ins w:id="2123" w:author="Judie Fattal" w:date="2022-07-20T15:02:00Z">
        <w:r w:rsidR="00DC6A39">
          <w:rPr>
            <w:lang w:val="en-US"/>
          </w:rPr>
          <w:t xml:space="preserve"> and a precedent has been set</w:t>
        </w:r>
      </w:ins>
      <w:del w:id="2124" w:author="Judie Fattal" w:date="2022-07-20T15:02:00Z">
        <w:r w:rsidRPr="00B7510F" w:rsidDel="00DC6A39">
          <w:rPr>
            <w:lang w:val="en-US"/>
          </w:rPr>
          <w:delText>which has already been decided</w:delText>
        </w:r>
      </w:del>
      <w:r w:rsidRPr="00B7510F">
        <w:rPr>
          <w:lang w:val="en-US"/>
        </w:rPr>
        <w:t xml:space="preserve">. If the tax authorities explicitly agree with a judgment of the Federal Fiscal Court, they will publish the judgment in </w:t>
      </w:r>
      <w:r w:rsidR="00FE01D4">
        <w:rPr>
          <w:lang w:val="en-US"/>
        </w:rPr>
        <w:t>P</w:t>
      </w:r>
      <w:r w:rsidRPr="00B7510F">
        <w:rPr>
          <w:lang w:val="en-US"/>
        </w:rPr>
        <w:t>art I of the Federal Fiscal Gazette (</w:t>
      </w:r>
      <w:r w:rsidR="00FE01D4">
        <w:rPr>
          <w:lang w:val="en-US"/>
        </w:rPr>
        <w:t>“</w:t>
      </w:r>
      <w:r w:rsidRPr="00B7510F">
        <w:rPr>
          <w:lang w:val="en-US"/>
        </w:rPr>
        <w:t>Bundessteuerblatt</w:t>
      </w:r>
      <w:r w:rsidR="00FE01D4">
        <w:rPr>
          <w:lang w:val="en-US"/>
        </w:rPr>
        <w:t>”</w:t>
      </w:r>
      <w:r w:rsidRPr="00B7510F">
        <w:rPr>
          <w:lang w:val="en-US"/>
        </w:rPr>
        <w:t>).</w:t>
      </w:r>
    </w:p>
    <w:p w14:paraId="7EF86CA3" w14:textId="21F23215" w:rsidR="00B7510F" w:rsidRPr="00B7510F" w:rsidRDefault="00B7510F" w:rsidP="00B7510F">
      <w:pPr>
        <w:rPr>
          <w:lang w:val="en-US"/>
        </w:rPr>
      </w:pPr>
      <w:r w:rsidRPr="00B7510F">
        <w:rPr>
          <w:lang w:val="en-US"/>
        </w:rPr>
        <w:t>If taxpayers do not agree with a tax ruling, they can refer the matter to the Federal Constitutional Court (</w:t>
      </w:r>
      <w:r w:rsidR="00FE01D4">
        <w:rPr>
          <w:lang w:val="en-US"/>
        </w:rPr>
        <w:t>“</w:t>
      </w:r>
      <w:r w:rsidRPr="00B7510F">
        <w:rPr>
          <w:lang w:val="en-US"/>
        </w:rPr>
        <w:t>Bundesverfassungsgericht</w:t>
      </w:r>
      <w:r w:rsidR="00FE01D4">
        <w:rPr>
          <w:lang w:val="en-US"/>
        </w:rPr>
        <w:t>”</w:t>
      </w:r>
      <w:r w:rsidRPr="00B7510F">
        <w:rPr>
          <w:lang w:val="en-US"/>
        </w:rPr>
        <w:t>)</w:t>
      </w:r>
      <w:ins w:id="2125" w:author="Judie Fattal" w:date="2022-07-20T15:04:00Z">
        <w:r w:rsidR="00DC6A39">
          <w:rPr>
            <w:lang w:val="en-US"/>
          </w:rPr>
          <w:t xml:space="preserve">. A condition for </w:t>
        </w:r>
      </w:ins>
      <w:ins w:id="2126" w:author="Judie Fattal" w:date="2022-07-20T15:05:00Z">
        <w:r w:rsidR="00DC6A39">
          <w:rPr>
            <w:lang w:val="en-US"/>
          </w:rPr>
          <w:t>this referral</w:t>
        </w:r>
      </w:ins>
      <w:ins w:id="2127" w:author="Judie Fattal" w:date="2022-07-20T15:04:00Z">
        <w:r w:rsidR="00DC6A39">
          <w:rPr>
            <w:lang w:val="en-US"/>
          </w:rPr>
          <w:t xml:space="preserve"> is </w:t>
        </w:r>
      </w:ins>
      <w:del w:id="2128" w:author="Judie Fattal" w:date="2022-07-20T15:04:00Z">
        <w:r w:rsidRPr="00B7510F" w:rsidDel="00DC6A39">
          <w:rPr>
            <w:lang w:val="en-US"/>
          </w:rPr>
          <w:delText xml:space="preserve">, but only </w:delText>
        </w:r>
      </w:del>
      <w:del w:id="2129" w:author="Judie Fattal" w:date="2022-08-02T15:38:00Z">
        <w:r w:rsidRPr="00B7510F" w:rsidDel="00665ED4">
          <w:rPr>
            <w:lang w:val="en-US"/>
          </w:rPr>
          <w:delText>if</w:delText>
        </w:r>
      </w:del>
      <w:ins w:id="2130" w:author="Judie Fattal" w:date="2022-08-02T15:38:00Z">
        <w:r w:rsidR="00665ED4">
          <w:rPr>
            <w:lang w:val="en-US"/>
          </w:rPr>
          <w:t>that</w:t>
        </w:r>
      </w:ins>
      <w:r w:rsidRPr="00B7510F">
        <w:rPr>
          <w:lang w:val="en-US"/>
        </w:rPr>
        <w:t xml:space="preserve"> </w:t>
      </w:r>
      <w:del w:id="2131" w:author="Judie Fattal" w:date="2022-07-20T15:05:00Z">
        <w:r w:rsidRPr="00B7510F" w:rsidDel="00DC6A39">
          <w:rPr>
            <w:lang w:val="en-US"/>
          </w:rPr>
          <w:delText xml:space="preserve">they </w:delText>
        </w:r>
      </w:del>
      <w:ins w:id="2132" w:author="Judie Fattal" w:date="2022-07-20T15:05:00Z">
        <w:r w:rsidR="00DC6A39">
          <w:rPr>
            <w:lang w:val="en-US"/>
          </w:rPr>
          <w:t xml:space="preserve">it </w:t>
        </w:r>
      </w:ins>
      <w:r w:rsidRPr="00B7510F">
        <w:rPr>
          <w:lang w:val="en-US"/>
        </w:rPr>
        <w:t xml:space="preserve">can </w:t>
      </w:r>
      <w:ins w:id="2133" w:author="Judie Fattal" w:date="2022-07-20T15:05:00Z">
        <w:r w:rsidR="00DC6A39">
          <w:rPr>
            <w:lang w:val="en-US"/>
          </w:rPr>
          <w:t xml:space="preserve">be </w:t>
        </w:r>
      </w:ins>
      <w:r w:rsidRPr="00B7510F">
        <w:rPr>
          <w:lang w:val="en-US"/>
        </w:rPr>
        <w:t>prove</w:t>
      </w:r>
      <w:ins w:id="2134" w:author="Judie Fattal" w:date="2022-07-20T15:05:00Z">
        <w:r w:rsidR="00DC6A39">
          <w:rPr>
            <w:lang w:val="en-US"/>
          </w:rPr>
          <w:t>d</w:t>
        </w:r>
      </w:ins>
      <w:r w:rsidRPr="00B7510F">
        <w:rPr>
          <w:lang w:val="en-US"/>
        </w:rPr>
        <w:t xml:space="preserve"> that the taxation in the</w:t>
      </w:r>
      <w:del w:id="2135" w:author="Judie Fattal" w:date="2022-08-02T15:38:00Z">
        <w:r w:rsidRPr="00B7510F" w:rsidDel="00665ED4">
          <w:rPr>
            <w:lang w:val="en-US"/>
          </w:rPr>
          <w:delText>ir</w:delText>
        </w:r>
      </w:del>
      <w:r w:rsidRPr="00B7510F">
        <w:rPr>
          <w:lang w:val="en-US"/>
        </w:rPr>
        <w:t xml:space="preserve"> </w:t>
      </w:r>
      <w:del w:id="2136" w:author="Judie Fattal" w:date="2022-07-20T15:05:00Z">
        <w:r w:rsidRPr="00B7510F" w:rsidDel="00DC6A39">
          <w:rPr>
            <w:lang w:val="en-US"/>
          </w:rPr>
          <w:delText xml:space="preserve">individual </w:delText>
        </w:r>
      </w:del>
      <w:ins w:id="2137" w:author="Judie Fattal" w:date="2022-07-20T15:05:00Z">
        <w:r w:rsidR="00DC6A39">
          <w:rPr>
            <w:lang w:val="en-US"/>
          </w:rPr>
          <w:t>specific</w:t>
        </w:r>
        <w:r w:rsidR="00DC6A39" w:rsidRPr="00B7510F">
          <w:rPr>
            <w:lang w:val="en-US"/>
          </w:rPr>
          <w:t xml:space="preserve"> </w:t>
        </w:r>
      </w:ins>
      <w:r w:rsidRPr="00B7510F">
        <w:rPr>
          <w:lang w:val="en-US"/>
        </w:rPr>
        <w:t xml:space="preserve">case infringes the German Constitution. This is only true on very rare occasions. </w:t>
      </w:r>
      <w:del w:id="2138" w:author="Judie Fattal" w:date="2022-07-20T15:06:00Z">
        <w:r w:rsidRPr="00B7510F" w:rsidDel="00DC6A39">
          <w:rPr>
            <w:lang w:val="en-US"/>
          </w:rPr>
          <w:delText xml:space="preserve">From </w:delText>
        </w:r>
      </w:del>
      <w:ins w:id="2139" w:author="Judie Fattal" w:date="2022-07-20T15:06:00Z">
        <w:r w:rsidR="00DC6A39">
          <w:rPr>
            <w:lang w:val="en-US"/>
          </w:rPr>
          <w:t>In</w:t>
        </w:r>
        <w:r w:rsidR="00DC6A39" w:rsidRPr="00B7510F">
          <w:rPr>
            <w:lang w:val="en-US"/>
          </w:rPr>
          <w:t xml:space="preserve"> </w:t>
        </w:r>
      </w:ins>
      <w:r w:rsidRPr="00B7510F">
        <w:rPr>
          <w:lang w:val="en-US"/>
        </w:rPr>
        <w:t>practic</w:t>
      </w:r>
      <w:del w:id="2140" w:author="Judie Fattal" w:date="2022-07-20T15:06:00Z">
        <w:r w:rsidRPr="00B7510F" w:rsidDel="00DC6A39">
          <w:rPr>
            <w:lang w:val="en-US"/>
          </w:rPr>
          <w:delText>al experienc</w:delText>
        </w:r>
      </w:del>
      <w:r w:rsidRPr="00B7510F">
        <w:rPr>
          <w:lang w:val="en-US"/>
        </w:rPr>
        <w:t xml:space="preserve">e, most </w:t>
      </w:r>
      <w:ins w:id="2141" w:author="Judie Fattal" w:date="2022-07-20T15:06:00Z">
        <w:r w:rsidR="00DC6A39">
          <w:rPr>
            <w:lang w:val="en-US"/>
          </w:rPr>
          <w:t xml:space="preserve">such </w:t>
        </w:r>
      </w:ins>
      <w:r w:rsidRPr="00B7510F">
        <w:rPr>
          <w:lang w:val="en-US"/>
        </w:rPr>
        <w:t xml:space="preserve">cases </w:t>
      </w:r>
      <w:ins w:id="2142" w:author="Judie Fattal" w:date="2022-07-20T15:07:00Z">
        <w:r w:rsidR="005E4A3E">
          <w:rPr>
            <w:lang w:val="en-US"/>
          </w:rPr>
          <w:t xml:space="preserve">in </w:t>
        </w:r>
      </w:ins>
      <w:ins w:id="2143" w:author="Judie Fattal" w:date="2022-07-20T15:06:00Z">
        <w:r w:rsidR="005E4A3E" w:rsidRPr="00B7510F">
          <w:rPr>
            <w:lang w:val="en-US"/>
          </w:rPr>
          <w:t xml:space="preserve">the Constitutional Court </w:t>
        </w:r>
      </w:ins>
      <w:r w:rsidRPr="00B7510F">
        <w:rPr>
          <w:lang w:val="en-US"/>
        </w:rPr>
        <w:t>are lost</w:t>
      </w:r>
      <w:del w:id="2144" w:author="Judie Fattal" w:date="2022-07-20T15:06:00Z">
        <w:r w:rsidRPr="00B7510F" w:rsidDel="005E4A3E">
          <w:rPr>
            <w:lang w:val="en-US"/>
          </w:rPr>
          <w:delText xml:space="preserve"> in front of the Constitutional Court</w:delText>
        </w:r>
      </w:del>
      <w:r w:rsidRPr="00B7510F">
        <w:rPr>
          <w:lang w:val="en-US"/>
        </w:rPr>
        <w:t xml:space="preserve">. Moreover, the </w:t>
      </w:r>
      <w:ins w:id="2145" w:author="Judie Fattal" w:date="2022-07-20T15:07:00Z">
        <w:r w:rsidR="005E4A3E">
          <w:rPr>
            <w:lang w:val="en-US"/>
          </w:rPr>
          <w:t xml:space="preserve">Constitutional </w:t>
        </w:r>
      </w:ins>
      <w:r w:rsidRPr="00B7510F">
        <w:rPr>
          <w:lang w:val="en-US"/>
        </w:rPr>
        <w:t xml:space="preserve">Court </w:t>
      </w:r>
      <w:del w:id="2146" w:author="Judie Fattal" w:date="2022-07-20T15:07:00Z">
        <w:r w:rsidR="00F719F3" w:rsidDel="005E4A3E">
          <w:rPr>
            <w:lang w:val="en-US"/>
          </w:rPr>
          <w:delText xml:space="preserve">only </w:delText>
        </w:r>
      </w:del>
      <w:r w:rsidRPr="00B7510F">
        <w:rPr>
          <w:lang w:val="en-US"/>
        </w:rPr>
        <w:t>very rarely accepts appeals from taxpayers in tax matters.</w:t>
      </w:r>
    </w:p>
    <w:p w14:paraId="1B6CB75C" w14:textId="672F626A" w:rsidR="00B7510F" w:rsidRPr="00B7510F" w:rsidRDefault="00B7510F" w:rsidP="00B7510F">
      <w:pPr>
        <w:rPr>
          <w:lang w:val="en-US"/>
        </w:rPr>
      </w:pPr>
      <w:r w:rsidRPr="00B7510F">
        <w:rPr>
          <w:lang w:val="en-US"/>
        </w:rPr>
        <w:t xml:space="preserve">The second </w:t>
      </w:r>
      <w:ins w:id="2147" w:author="Judie Fattal" w:date="2022-07-20T15:08:00Z">
        <w:r w:rsidR="005E4A3E">
          <w:rPr>
            <w:lang w:val="en-US"/>
          </w:rPr>
          <w:t xml:space="preserve">appeal </w:t>
        </w:r>
      </w:ins>
      <w:r w:rsidRPr="00B7510F">
        <w:rPr>
          <w:lang w:val="en-US"/>
        </w:rPr>
        <w:t xml:space="preserve">option for taxpayers is to argue that a particular tax provision infringes </w:t>
      </w:r>
      <w:ins w:id="2148" w:author="Judie Fattal" w:date="2022-07-20T15:08:00Z">
        <w:r w:rsidR="005E4A3E">
          <w:rPr>
            <w:lang w:val="en-US"/>
          </w:rPr>
          <w:t xml:space="preserve">upon </w:t>
        </w:r>
      </w:ins>
      <w:r w:rsidRPr="00B7510F">
        <w:rPr>
          <w:lang w:val="en-US"/>
        </w:rPr>
        <w:t xml:space="preserve">European Community law. </w:t>
      </w:r>
      <w:del w:id="2149" w:author="Judie Fattal" w:date="2022-07-20T15:09:00Z">
        <w:r w:rsidRPr="00B7510F" w:rsidDel="005E4A3E">
          <w:rPr>
            <w:lang w:val="en-US"/>
          </w:rPr>
          <w:delText>Unfortunately</w:delText>
        </w:r>
      </w:del>
      <w:ins w:id="2150" w:author="Judie Fattal" w:date="2022-07-20T15:09:00Z">
        <w:r w:rsidR="005E4A3E">
          <w:rPr>
            <w:lang w:val="en-US"/>
          </w:rPr>
          <w:t>However</w:t>
        </w:r>
      </w:ins>
      <w:r w:rsidRPr="00B7510F">
        <w:rPr>
          <w:lang w:val="en-US"/>
        </w:rPr>
        <w:t>, taxpayers are not able to refer a matter to the European Court of Justice (ECJ)</w:t>
      </w:r>
      <w:ins w:id="2151" w:author="Judie Fattal" w:date="2022-07-20T15:09:00Z">
        <w:r w:rsidR="005E4A3E">
          <w:rPr>
            <w:lang w:val="en-US"/>
          </w:rPr>
          <w:t xml:space="preserve"> directly</w:t>
        </w:r>
      </w:ins>
      <w:r w:rsidRPr="00B7510F">
        <w:rPr>
          <w:lang w:val="en-US"/>
        </w:rPr>
        <w:t xml:space="preserve">. Only Tax Courts or the Federal </w:t>
      </w:r>
      <w:r w:rsidRPr="00B7510F">
        <w:rPr>
          <w:lang w:val="en-US"/>
        </w:rPr>
        <w:lastRenderedPageBreak/>
        <w:t xml:space="preserve">Fiscal Court </w:t>
      </w:r>
      <w:del w:id="2152" w:author="Judie Fattal" w:date="2022-07-20T15:10:00Z">
        <w:r w:rsidRPr="00B7510F" w:rsidDel="005E4A3E">
          <w:rPr>
            <w:lang w:val="en-US"/>
          </w:rPr>
          <w:delText>can do this</w:delText>
        </w:r>
      </w:del>
      <w:ins w:id="2153" w:author="Judie Fattal" w:date="2022-07-20T15:10:00Z">
        <w:r w:rsidR="005E4A3E">
          <w:rPr>
            <w:lang w:val="en-US"/>
          </w:rPr>
          <w:t>has such a right of referral</w:t>
        </w:r>
      </w:ins>
      <w:r w:rsidRPr="00B7510F">
        <w:rPr>
          <w:lang w:val="en-US"/>
        </w:rPr>
        <w:t xml:space="preserve">. </w:t>
      </w:r>
      <w:del w:id="2154" w:author="Judie Fattal" w:date="2022-07-20T15:10:00Z">
        <w:r w:rsidRPr="00B7510F" w:rsidDel="005E4A3E">
          <w:rPr>
            <w:lang w:val="en-US"/>
          </w:rPr>
          <w:delText xml:space="preserve">It has to be noted that </w:delText>
        </w:r>
      </w:del>
      <w:r w:rsidRPr="00B7510F">
        <w:rPr>
          <w:lang w:val="en-US"/>
        </w:rPr>
        <w:t>German courts, particularly the Federal Fiscal Court, Tax Court of Cologne, Tax Court of Hamburg</w:t>
      </w:r>
      <w:ins w:id="2155" w:author="Judie Fattal" w:date="2022-08-02T15:39:00Z">
        <w:r w:rsidR="00665ED4">
          <w:rPr>
            <w:lang w:val="en-US"/>
          </w:rPr>
          <w:t>,</w:t>
        </w:r>
      </w:ins>
      <w:r w:rsidRPr="00B7510F">
        <w:rPr>
          <w:lang w:val="en-US"/>
        </w:rPr>
        <w:t xml:space="preserve"> and the Tax Court of Muenster</w:t>
      </w:r>
      <w:del w:id="2156" w:author="Judie Fattal" w:date="2022-08-02T15:39:00Z">
        <w:r w:rsidRPr="00B7510F" w:rsidDel="00665ED4">
          <w:rPr>
            <w:lang w:val="en-US"/>
          </w:rPr>
          <w:delText>,</w:delText>
        </w:r>
      </w:del>
      <w:r w:rsidRPr="00B7510F">
        <w:rPr>
          <w:lang w:val="en-US"/>
        </w:rPr>
        <w:t xml:space="preserve"> have a tendency to ask the ECJ for preliminary rulings more often than </w:t>
      </w:r>
      <w:del w:id="2157" w:author="Judie Fattal" w:date="2022-07-20T15:10:00Z">
        <w:r w:rsidRPr="00B7510F" w:rsidDel="005E4A3E">
          <w:rPr>
            <w:lang w:val="en-US"/>
          </w:rPr>
          <w:delText xml:space="preserve">the </w:delText>
        </w:r>
      </w:del>
      <w:r w:rsidRPr="00B7510F">
        <w:rPr>
          <w:lang w:val="en-US"/>
        </w:rPr>
        <w:t xml:space="preserve">courts in other jurisdictions. The ECJ regularly deals with tax matters, </w:t>
      </w:r>
      <w:del w:id="2158" w:author="Judie Fattal" w:date="2022-07-20T15:11:00Z">
        <w:r w:rsidRPr="00B7510F" w:rsidDel="005E4A3E">
          <w:rPr>
            <w:lang w:val="en-US"/>
          </w:rPr>
          <w:delText xml:space="preserve">so </w:delText>
        </w:r>
      </w:del>
      <w:ins w:id="2159" w:author="Judie Fattal" w:date="2022-07-20T15:11:00Z">
        <w:r w:rsidR="005E4A3E">
          <w:rPr>
            <w:lang w:val="en-US"/>
          </w:rPr>
          <w:t>thereby increasing</w:t>
        </w:r>
        <w:r w:rsidR="005E4A3E" w:rsidRPr="00B7510F">
          <w:rPr>
            <w:lang w:val="en-US"/>
          </w:rPr>
          <w:t xml:space="preserve"> </w:t>
        </w:r>
      </w:ins>
      <w:r w:rsidRPr="00B7510F">
        <w:rPr>
          <w:lang w:val="en-US"/>
        </w:rPr>
        <w:t xml:space="preserve">the chances </w:t>
      </w:r>
      <w:del w:id="2160" w:author="Judie Fattal" w:date="2022-07-20T15:11:00Z">
        <w:r w:rsidRPr="00B7510F" w:rsidDel="005E4A3E">
          <w:rPr>
            <w:lang w:val="en-US"/>
          </w:rPr>
          <w:delText>are not bad for</w:delText>
        </w:r>
      </w:del>
      <w:ins w:id="2161" w:author="Judie Fattal" w:date="2022-07-20T15:12:00Z">
        <w:r w:rsidR="005E4A3E">
          <w:rPr>
            <w:lang w:val="en-US"/>
          </w:rPr>
          <w:t>for</w:t>
        </w:r>
      </w:ins>
      <w:ins w:id="2162" w:author="Judie Fattal" w:date="2022-07-20T15:11:00Z">
        <w:r w:rsidR="005E4A3E">
          <w:rPr>
            <w:lang w:val="en-US"/>
          </w:rPr>
          <w:t xml:space="preserve"> a</w:t>
        </w:r>
      </w:ins>
      <w:r w:rsidRPr="00B7510F">
        <w:rPr>
          <w:lang w:val="en-US"/>
        </w:rPr>
        <w:t xml:space="preserve"> taxpayer</w:t>
      </w:r>
      <w:ins w:id="2163" w:author="Judie Fattal" w:date="2022-07-20T15:11:00Z">
        <w:r w:rsidR="005E4A3E">
          <w:rPr>
            <w:lang w:val="en-US"/>
          </w:rPr>
          <w:t>’</w:t>
        </w:r>
      </w:ins>
      <w:r w:rsidRPr="00B7510F">
        <w:rPr>
          <w:lang w:val="en-US"/>
        </w:rPr>
        <w:t xml:space="preserve">s </w:t>
      </w:r>
      <w:del w:id="2164" w:author="Judie Fattal" w:date="2022-07-20T15:11:00Z">
        <w:r w:rsidRPr="00B7510F" w:rsidDel="005E4A3E">
          <w:rPr>
            <w:lang w:val="en-US"/>
          </w:rPr>
          <w:delText xml:space="preserve">that their </w:delText>
        </w:r>
      </w:del>
      <w:r w:rsidRPr="00B7510F">
        <w:rPr>
          <w:lang w:val="en-US"/>
        </w:rPr>
        <w:t xml:space="preserve">case </w:t>
      </w:r>
      <w:del w:id="2165" w:author="Judie Fattal" w:date="2022-07-20T15:12:00Z">
        <w:r w:rsidRPr="00B7510F" w:rsidDel="005E4A3E">
          <w:rPr>
            <w:lang w:val="en-US"/>
          </w:rPr>
          <w:delText>will be dealt with</w:delText>
        </w:r>
      </w:del>
      <w:ins w:id="2166" w:author="Judie Fattal" w:date="2022-07-20T15:12:00Z">
        <w:r w:rsidR="005E4A3E">
          <w:rPr>
            <w:lang w:val="en-US"/>
          </w:rPr>
          <w:t>to be heard</w:t>
        </w:r>
      </w:ins>
      <w:r w:rsidRPr="00B7510F">
        <w:rPr>
          <w:lang w:val="en-US"/>
        </w:rPr>
        <w:t>.</w:t>
      </w:r>
    </w:p>
    <w:p w14:paraId="1D4BF640" w14:textId="77777777" w:rsidR="005159FF" w:rsidRDefault="00B7510F" w:rsidP="00B7510F">
      <w:pPr>
        <w:rPr>
          <w:ins w:id="2167" w:author="Judie Fattal" w:date="2022-07-20T15:19:00Z"/>
          <w:lang w:val="en-US"/>
        </w:rPr>
      </w:pPr>
      <w:r w:rsidRPr="00B7510F">
        <w:rPr>
          <w:lang w:val="en-US"/>
        </w:rPr>
        <w:t>Tax Court rulings in Germany are usually of a very high technical standard</w:t>
      </w:r>
      <w:ins w:id="2168" w:author="Judie Fattal" w:date="2022-07-20T15:12:00Z">
        <w:r w:rsidR="001F537F">
          <w:rPr>
            <w:lang w:val="en-US"/>
          </w:rPr>
          <w:t>,</w:t>
        </w:r>
      </w:ins>
      <w:del w:id="2169" w:author="Judie Fattal" w:date="2022-07-20T15:12:00Z">
        <w:r w:rsidRPr="00B7510F" w:rsidDel="001F537F">
          <w:rPr>
            <w:lang w:val="en-US"/>
          </w:rPr>
          <w:delText>,</w:delText>
        </w:r>
      </w:del>
      <w:r w:rsidRPr="00B7510F">
        <w:rPr>
          <w:lang w:val="en-US"/>
        </w:rPr>
        <w:t xml:space="preserve"> </w:t>
      </w:r>
      <w:del w:id="2170" w:author="Judie Fattal" w:date="2022-07-20T15:12:00Z">
        <w:r w:rsidRPr="00B7510F" w:rsidDel="001F537F">
          <w:rPr>
            <w:lang w:val="en-US"/>
          </w:rPr>
          <w:delText>which is particularly true for</w:delText>
        </w:r>
      </w:del>
      <w:ins w:id="2171" w:author="Judie Fattal" w:date="2022-07-20T15:12:00Z">
        <w:r w:rsidR="001F537F">
          <w:rPr>
            <w:lang w:val="en-US"/>
          </w:rPr>
          <w:t>especially</w:t>
        </w:r>
      </w:ins>
      <w:r w:rsidRPr="00B7510F">
        <w:rPr>
          <w:lang w:val="en-US"/>
        </w:rPr>
        <w:t xml:space="preserve"> judgments of the German Federal Fiscal Court. </w:t>
      </w:r>
      <w:del w:id="2172" w:author="Judie Fattal" w:date="2022-07-20T15:15:00Z">
        <w:r w:rsidRPr="00B7510F" w:rsidDel="005C746F">
          <w:rPr>
            <w:lang w:val="en-US"/>
          </w:rPr>
          <w:delText>This may make up for the</w:delText>
        </w:r>
      </w:del>
      <w:ins w:id="2173" w:author="Judie Fattal" w:date="2022-07-20T15:15:00Z">
        <w:r w:rsidR="005C746F">
          <w:rPr>
            <w:lang w:val="en-US"/>
          </w:rPr>
          <w:t>Th</w:t>
        </w:r>
      </w:ins>
      <w:ins w:id="2174" w:author="Judie Fattal" w:date="2022-07-20T15:16:00Z">
        <w:r w:rsidR="005C746F">
          <w:rPr>
            <w:lang w:val="en-US"/>
          </w:rPr>
          <w:t>e</w:t>
        </w:r>
      </w:ins>
      <w:ins w:id="2175" w:author="Judie Fattal" w:date="2022-07-20T15:17:00Z">
        <w:r w:rsidR="005159FF">
          <w:rPr>
            <w:lang w:val="en-US"/>
          </w:rPr>
          <w:t>re is some compensation in the</w:t>
        </w:r>
      </w:ins>
      <w:r w:rsidRPr="00B7510F">
        <w:rPr>
          <w:lang w:val="en-US"/>
        </w:rPr>
        <w:t xml:space="preserve"> fact that taxpayers </w:t>
      </w:r>
      <w:del w:id="2176" w:author="Judie Fattal" w:date="2022-07-20T15:16:00Z">
        <w:r w:rsidRPr="00B7510F" w:rsidDel="005C746F">
          <w:rPr>
            <w:lang w:val="en-US"/>
          </w:rPr>
          <w:delText>have to</w:delText>
        </w:r>
      </w:del>
      <w:ins w:id="2177" w:author="Judie Fattal" w:date="2022-07-20T15:16:00Z">
        <w:r w:rsidR="005C746F">
          <w:rPr>
            <w:lang w:val="en-US"/>
          </w:rPr>
          <w:t>must</w:t>
        </w:r>
      </w:ins>
      <w:r w:rsidRPr="00B7510F">
        <w:rPr>
          <w:lang w:val="en-US"/>
        </w:rPr>
        <w:t xml:space="preserve"> wait </w:t>
      </w:r>
      <w:del w:id="2178" w:author="Judie Fattal" w:date="2022-07-20T15:16:00Z">
        <w:r w:rsidRPr="00B7510F" w:rsidDel="005C746F">
          <w:rPr>
            <w:lang w:val="en-US"/>
          </w:rPr>
          <w:delText xml:space="preserve">for </w:delText>
        </w:r>
      </w:del>
      <w:r w:rsidRPr="00B7510F">
        <w:rPr>
          <w:lang w:val="en-US"/>
        </w:rPr>
        <w:t xml:space="preserve">a </w:t>
      </w:r>
      <w:del w:id="2179" w:author="Judie Fattal" w:date="2022-07-20T15:16:00Z">
        <w:r w:rsidRPr="00B7510F" w:rsidDel="005C746F">
          <w:rPr>
            <w:lang w:val="en-US"/>
          </w:rPr>
          <w:delText xml:space="preserve">rather </w:delText>
        </w:r>
      </w:del>
      <w:r w:rsidRPr="00B7510F">
        <w:rPr>
          <w:lang w:val="en-US"/>
        </w:rPr>
        <w:t xml:space="preserve">long time until </w:t>
      </w:r>
      <w:del w:id="2180" w:author="Judie Fattal" w:date="2022-07-20T15:16:00Z">
        <w:r w:rsidRPr="00B7510F" w:rsidDel="005C746F">
          <w:rPr>
            <w:lang w:val="en-US"/>
          </w:rPr>
          <w:delText xml:space="preserve">they receive </w:delText>
        </w:r>
      </w:del>
      <w:r w:rsidRPr="00B7510F">
        <w:rPr>
          <w:lang w:val="en-US"/>
        </w:rPr>
        <w:t>a final decision</w:t>
      </w:r>
      <w:ins w:id="2181" w:author="Judie Fattal" w:date="2022-07-20T15:16:00Z">
        <w:r w:rsidR="005C746F">
          <w:rPr>
            <w:lang w:val="en-US"/>
          </w:rPr>
          <w:t xml:space="preserve"> is received </w:t>
        </w:r>
      </w:ins>
      <w:ins w:id="2182" w:author="Judie Fattal" w:date="2022-07-20T15:17:00Z">
        <w:r w:rsidR="005159FF">
          <w:rPr>
            <w:lang w:val="en-US"/>
          </w:rPr>
          <w:t xml:space="preserve">because the judgments are </w:t>
        </w:r>
      </w:ins>
      <w:ins w:id="2183" w:author="Judie Fattal" w:date="2022-07-20T15:18:00Z">
        <w:r w:rsidR="005159FF">
          <w:rPr>
            <w:lang w:val="en-US"/>
          </w:rPr>
          <w:t>of a high standard</w:t>
        </w:r>
      </w:ins>
      <w:r w:rsidRPr="00B7510F">
        <w:rPr>
          <w:lang w:val="en-US"/>
        </w:rPr>
        <w:t xml:space="preserve">. </w:t>
      </w:r>
    </w:p>
    <w:p w14:paraId="34C2F31A" w14:textId="56A89AEA" w:rsidR="00B7510F" w:rsidRPr="00B7510F" w:rsidRDefault="00B7510F" w:rsidP="00B7510F">
      <w:pPr>
        <w:rPr>
          <w:lang w:val="en-US"/>
        </w:rPr>
      </w:pPr>
      <w:r w:rsidRPr="00B7510F">
        <w:rPr>
          <w:lang w:val="en-US"/>
        </w:rPr>
        <w:t xml:space="preserve">The First Chamber of the Federal Fiscal Court primarily deals with corporate tax, international tax and double tax treaties. The Chamber comprises </w:t>
      </w:r>
      <w:del w:id="2184" w:author="Judie Fattal" w:date="2022-07-20T15:18:00Z">
        <w:r w:rsidRPr="00B7510F" w:rsidDel="005159FF">
          <w:rPr>
            <w:lang w:val="en-US"/>
          </w:rPr>
          <w:delText>of 5</w:delText>
        </w:r>
      </w:del>
      <w:ins w:id="2185" w:author="Judie Fattal" w:date="2022-07-20T15:18:00Z">
        <w:r w:rsidR="005159FF">
          <w:rPr>
            <w:lang w:val="en-US"/>
          </w:rPr>
          <w:t>five</w:t>
        </w:r>
      </w:ins>
      <w:r w:rsidRPr="00B7510F">
        <w:rPr>
          <w:lang w:val="en-US"/>
        </w:rPr>
        <w:t xml:space="preserve"> judges</w:t>
      </w:r>
      <w:ins w:id="2186" w:author="Judie Fattal" w:date="2022-07-20T15:18:00Z">
        <w:r w:rsidR="005159FF">
          <w:rPr>
            <w:lang w:val="en-US"/>
          </w:rPr>
          <w:t>,</w:t>
        </w:r>
      </w:ins>
      <w:r w:rsidRPr="00B7510F">
        <w:rPr>
          <w:lang w:val="en-US"/>
        </w:rPr>
        <w:t xml:space="preserve"> most of whom are former members of the German tax authorities.</w:t>
      </w:r>
    </w:p>
    <w:p w14:paraId="5C60F86C" w14:textId="71516423" w:rsidR="004E0024" w:rsidRDefault="00B7510F" w:rsidP="00B7510F">
      <w:pPr>
        <w:rPr>
          <w:lang w:val="en-US"/>
        </w:rPr>
      </w:pPr>
      <w:r w:rsidRPr="00B7510F">
        <w:rPr>
          <w:lang w:val="en-US"/>
        </w:rPr>
        <w:t>Despite th</w:t>
      </w:r>
      <w:ins w:id="2187" w:author="Judie Fattal" w:date="2022-07-20T15:19:00Z">
        <w:r w:rsidR="005159FF">
          <w:rPr>
            <w:lang w:val="en-US"/>
          </w:rPr>
          <w:t>e</w:t>
        </w:r>
      </w:ins>
      <w:del w:id="2188" w:author="Judie Fattal" w:date="2022-07-20T15:19:00Z">
        <w:r w:rsidRPr="00B7510F" w:rsidDel="005159FF">
          <w:rPr>
            <w:lang w:val="en-US"/>
          </w:rPr>
          <w:delText>is</w:delText>
        </w:r>
      </w:del>
      <w:r w:rsidRPr="00B7510F">
        <w:rPr>
          <w:lang w:val="en-US"/>
        </w:rPr>
        <w:t xml:space="preserve"> fact</w:t>
      </w:r>
      <w:ins w:id="2189" w:author="Judie Fattal" w:date="2022-07-20T15:19:00Z">
        <w:r w:rsidR="005159FF">
          <w:rPr>
            <w:lang w:val="en-US"/>
          </w:rPr>
          <w:t xml:space="preserve"> that </w:t>
        </w:r>
      </w:ins>
      <w:ins w:id="2190" w:author="Judie Fattal" w:date="2022-07-20T15:20:00Z">
        <w:r w:rsidR="005159FF">
          <w:rPr>
            <w:lang w:val="en-US"/>
          </w:rPr>
          <w:t>the First Chamber judges are usually former German tax authority members</w:t>
        </w:r>
      </w:ins>
      <w:r w:rsidRPr="00B7510F">
        <w:rPr>
          <w:lang w:val="en-US"/>
        </w:rPr>
        <w:t xml:space="preserve">, the relationship between the German Federal Fiscal Court and the German Ministry of Finance has </w:t>
      </w:r>
      <w:del w:id="2191" w:author="Judie Fattal" w:date="2022-07-20T15:21:00Z">
        <w:r w:rsidRPr="00B7510F" w:rsidDel="005159FF">
          <w:rPr>
            <w:lang w:val="en-US"/>
          </w:rPr>
          <w:delText>become worse during</w:delText>
        </w:r>
      </w:del>
      <w:ins w:id="2192" w:author="Judie Fattal" w:date="2022-07-20T15:21:00Z">
        <w:r w:rsidR="005159FF">
          <w:rPr>
            <w:lang w:val="en-US"/>
          </w:rPr>
          <w:t>deteriorated over</w:t>
        </w:r>
      </w:ins>
      <w:r w:rsidRPr="00B7510F">
        <w:rPr>
          <w:lang w:val="en-US"/>
        </w:rPr>
        <w:t xml:space="preserve"> the last </w:t>
      </w:r>
      <w:del w:id="2193" w:author="Judie Fattal" w:date="2022-07-20T15:21:00Z">
        <w:r w:rsidRPr="00B7510F" w:rsidDel="005159FF">
          <w:rPr>
            <w:lang w:val="en-US"/>
          </w:rPr>
          <w:delText>couple of</w:delText>
        </w:r>
      </w:del>
      <w:ins w:id="2194" w:author="Judie Fattal" w:date="2022-07-20T15:21:00Z">
        <w:r w:rsidR="005159FF">
          <w:rPr>
            <w:lang w:val="en-US"/>
          </w:rPr>
          <w:t>two</w:t>
        </w:r>
      </w:ins>
      <w:r w:rsidRPr="00B7510F">
        <w:rPr>
          <w:lang w:val="en-US"/>
        </w:rPr>
        <w:t xml:space="preserve"> years. The German Ministry of Finance has the power to issue </w:t>
      </w:r>
      <w:del w:id="2195" w:author="Judie Fattal" w:date="2022-08-02T15:40:00Z">
        <w:r w:rsidRPr="00B7510F" w:rsidDel="00665ED4">
          <w:rPr>
            <w:lang w:val="en-US"/>
          </w:rPr>
          <w:delText>so-</w:delText>
        </w:r>
      </w:del>
      <w:del w:id="2196" w:author="Judie Fattal" w:date="2022-08-02T15:41:00Z">
        <w:r w:rsidRPr="00B7510F" w:rsidDel="00665ED4">
          <w:rPr>
            <w:lang w:val="en-US"/>
          </w:rPr>
          <w:delText xml:space="preserve">called </w:delText>
        </w:r>
      </w:del>
      <w:r w:rsidRPr="00B7510F">
        <w:rPr>
          <w:lang w:val="en-US"/>
        </w:rPr>
        <w:t>non-application decrees (</w:t>
      </w:r>
      <w:r w:rsidR="004E0024">
        <w:rPr>
          <w:lang w:val="en-US"/>
        </w:rPr>
        <w:t>“</w:t>
      </w:r>
      <w:r w:rsidRPr="00B7510F">
        <w:rPr>
          <w:lang w:val="en-US"/>
        </w:rPr>
        <w:t>Nichtanwendungserlasse</w:t>
      </w:r>
      <w:r w:rsidR="004E0024">
        <w:rPr>
          <w:lang w:val="en-US"/>
        </w:rPr>
        <w:t>”</w:t>
      </w:r>
      <w:r w:rsidRPr="00B7510F">
        <w:rPr>
          <w:lang w:val="en-US"/>
        </w:rPr>
        <w:t xml:space="preserve">). These decrees declare one </w:t>
      </w:r>
      <w:del w:id="2197" w:author="Judie Fattal" w:date="2022-07-20T15:21:00Z">
        <w:r w:rsidRPr="00B7510F" w:rsidDel="005159FF">
          <w:rPr>
            <w:lang w:val="en-US"/>
          </w:rPr>
          <w:delText xml:space="preserve">of </w:delText>
        </w:r>
      </w:del>
      <w:ins w:id="2198" w:author="Judie Fattal" w:date="2022-07-20T15:21:00Z">
        <w:r w:rsidR="005159FF">
          <w:rPr>
            <w:lang w:val="en-US"/>
          </w:rPr>
          <w:t>or</w:t>
        </w:r>
        <w:r w:rsidR="005159FF" w:rsidRPr="00B7510F">
          <w:rPr>
            <w:lang w:val="en-US"/>
          </w:rPr>
          <w:t xml:space="preserve"> </w:t>
        </w:r>
      </w:ins>
      <w:r w:rsidRPr="00B7510F">
        <w:rPr>
          <w:lang w:val="en-US"/>
        </w:rPr>
        <w:t xml:space="preserve">more judgments of the Federal Fiscal Court to be non-binding </w:t>
      </w:r>
      <w:del w:id="2199" w:author="Judie Fattal" w:date="2022-07-20T15:30:00Z">
        <w:r w:rsidRPr="00B7510F" w:rsidDel="00C86BC0">
          <w:rPr>
            <w:lang w:val="en-US"/>
          </w:rPr>
          <w:delText xml:space="preserve">for </w:delText>
        </w:r>
      </w:del>
      <w:ins w:id="2200" w:author="Judie Fattal" w:date="2022-07-20T15:30:00Z">
        <w:r w:rsidR="00C86BC0">
          <w:rPr>
            <w:lang w:val="en-US"/>
          </w:rPr>
          <w:t>on</w:t>
        </w:r>
        <w:r w:rsidR="00C86BC0" w:rsidRPr="00B7510F">
          <w:rPr>
            <w:lang w:val="en-US"/>
          </w:rPr>
          <w:t xml:space="preserve"> </w:t>
        </w:r>
      </w:ins>
      <w:del w:id="2201" w:author="Judie Fattal" w:date="2022-07-20T15:22:00Z">
        <w:r w:rsidRPr="00B7510F" w:rsidDel="005159FF">
          <w:rPr>
            <w:lang w:val="en-US"/>
          </w:rPr>
          <w:delText xml:space="preserve">the members of </w:delText>
        </w:r>
      </w:del>
      <w:r w:rsidRPr="00B7510F">
        <w:rPr>
          <w:lang w:val="en-US"/>
        </w:rPr>
        <w:t>the tax authorit</w:t>
      </w:r>
      <w:ins w:id="2202" w:author="Judie Fattal" w:date="2022-07-20T15:30:00Z">
        <w:r w:rsidR="00C86BC0">
          <w:rPr>
            <w:lang w:val="en-US"/>
          </w:rPr>
          <w:t>ies</w:t>
        </w:r>
      </w:ins>
      <w:del w:id="2203" w:author="Judie Fattal" w:date="2022-07-20T15:21:00Z">
        <w:r w:rsidRPr="00B7510F" w:rsidDel="005159FF">
          <w:rPr>
            <w:lang w:val="en-US"/>
          </w:rPr>
          <w:delText>ies</w:delText>
        </w:r>
      </w:del>
      <w:r w:rsidRPr="00B7510F">
        <w:rPr>
          <w:lang w:val="en-US"/>
        </w:rPr>
        <w:t xml:space="preserve">. In practice, this means that taxpayers </w:t>
      </w:r>
      <w:del w:id="2204" w:author="Judie Fattal" w:date="2022-07-20T15:22:00Z">
        <w:r w:rsidRPr="00B7510F" w:rsidDel="005159FF">
          <w:rPr>
            <w:lang w:val="en-US"/>
          </w:rPr>
          <w:delText xml:space="preserve">that </w:delText>
        </w:r>
      </w:del>
      <w:ins w:id="2205" w:author="Judie Fattal" w:date="2022-07-20T15:22:00Z">
        <w:r w:rsidR="005159FF">
          <w:rPr>
            <w:lang w:val="en-US"/>
          </w:rPr>
          <w:t>who</w:t>
        </w:r>
        <w:r w:rsidR="005159FF" w:rsidRPr="00B7510F">
          <w:rPr>
            <w:lang w:val="en-US"/>
          </w:rPr>
          <w:t xml:space="preserve"> </w:t>
        </w:r>
      </w:ins>
      <w:r w:rsidRPr="00B7510F">
        <w:rPr>
          <w:lang w:val="en-US"/>
        </w:rPr>
        <w:t xml:space="preserve">have a similar case </w:t>
      </w:r>
      <w:del w:id="2206" w:author="Judie Fattal" w:date="2022-07-20T15:22:00Z">
        <w:r w:rsidRPr="00B7510F" w:rsidDel="005159FF">
          <w:rPr>
            <w:lang w:val="en-US"/>
          </w:rPr>
          <w:delText xml:space="preserve">than </w:delText>
        </w:r>
      </w:del>
      <w:ins w:id="2207" w:author="Judie Fattal" w:date="2022-07-20T15:22:00Z">
        <w:r w:rsidR="005159FF">
          <w:rPr>
            <w:lang w:val="en-US"/>
          </w:rPr>
          <w:t>to</w:t>
        </w:r>
        <w:r w:rsidR="005159FF" w:rsidRPr="00B7510F">
          <w:rPr>
            <w:lang w:val="en-US"/>
          </w:rPr>
          <w:t xml:space="preserve"> </w:t>
        </w:r>
      </w:ins>
      <w:r w:rsidRPr="00B7510F">
        <w:rPr>
          <w:lang w:val="en-US"/>
        </w:rPr>
        <w:t xml:space="preserve">one which has already been decided by a Tax Court </w:t>
      </w:r>
      <w:del w:id="2208" w:author="Judie Fattal" w:date="2022-07-20T15:22:00Z">
        <w:r w:rsidRPr="00B7510F" w:rsidDel="005159FF">
          <w:rPr>
            <w:lang w:val="en-US"/>
          </w:rPr>
          <w:delText xml:space="preserve">have </w:delText>
        </w:r>
      </w:del>
      <w:ins w:id="2209" w:author="Judie Fattal" w:date="2022-07-20T15:30:00Z">
        <w:r w:rsidR="00E21F2A">
          <w:rPr>
            <w:lang w:val="en-US"/>
          </w:rPr>
          <w:t>is required</w:t>
        </w:r>
      </w:ins>
      <w:ins w:id="2210" w:author="Judie Fattal" w:date="2022-07-20T15:22:00Z">
        <w:r w:rsidR="005159FF" w:rsidRPr="00B7510F">
          <w:rPr>
            <w:lang w:val="en-US"/>
          </w:rPr>
          <w:t xml:space="preserve"> </w:t>
        </w:r>
      </w:ins>
      <w:r w:rsidRPr="00B7510F">
        <w:rPr>
          <w:lang w:val="en-US"/>
        </w:rPr>
        <w:t xml:space="preserve">to go to court themselves, </w:t>
      </w:r>
      <w:del w:id="2211" w:author="Judie Fattal" w:date="2022-07-20T15:31:00Z">
        <w:r w:rsidRPr="00B7510F" w:rsidDel="00E21F2A">
          <w:rPr>
            <w:lang w:val="en-US"/>
          </w:rPr>
          <w:delText>although it might be</w:delText>
        </w:r>
      </w:del>
      <w:ins w:id="2212" w:author="Judie Fattal" w:date="2022-07-20T15:31:00Z">
        <w:r w:rsidR="00E21F2A">
          <w:rPr>
            <w:lang w:val="en-US"/>
          </w:rPr>
          <w:t>even when it is</w:t>
        </w:r>
      </w:ins>
      <w:r w:rsidRPr="00B7510F">
        <w:rPr>
          <w:lang w:val="en-US"/>
        </w:rPr>
        <w:t xml:space="preserve"> very clear or </w:t>
      </w:r>
      <w:del w:id="2213" w:author="Judie Fattal" w:date="2022-07-20T15:31:00Z">
        <w:r w:rsidRPr="00B7510F" w:rsidDel="00E21F2A">
          <w:rPr>
            <w:lang w:val="en-US"/>
          </w:rPr>
          <w:delText xml:space="preserve">even </w:delText>
        </w:r>
      </w:del>
      <w:r w:rsidRPr="00B7510F">
        <w:rPr>
          <w:lang w:val="en-US"/>
        </w:rPr>
        <w:t xml:space="preserve">obvious that </w:t>
      </w:r>
      <w:del w:id="2214" w:author="Judie Fattal" w:date="2022-07-20T15:31:00Z">
        <w:r w:rsidRPr="00B7510F" w:rsidDel="00E21F2A">
          <w:rPr>
            <w:lang w:val="en-US"/>
          </w:rPr>
          <w:delText xml:space="preserve">they will win their </w:delText>
        </w:r>
      </w:del>
      <w:ins w:id="2215" w:author="Judie Fattal" w:date="2022-07-20T15:31:00Z">
        <w:r w:rsidR="00E21F2A">
          <w:rPr>
            <w:lang w:val="en-US"/>
          </w:rPr>
          <w:t xml:space="preserve">the </w:t>
        </w:r>
      </w:ins>
      <w:r w:rsidRPr="00B7510F">
        <w:rPr>
          <w:lang w:val="en-US"/>
        </w:rPr>
        <w:t>case</w:t>
      </w:r>
      <w:ins w:id="2216" w:author="Judie Fattal" w:date="2022-07-20T15:31:00Z">
        <w:r w:rsidR="00E21F2A">
          <w:rPr>
            <w:lang w:val="en-US"/>
          </w:rPr>
          <w:t xml:space="preserve"> will be won</w:t>
        </w:r>
      </w:ins>
      <w:r w:rsidRPr="00B7510F">
        <w:rPr>
          <w:lang w:val="en-US"/>
        </w:rPr>
        <w:t xml:space="preserve">. </w:t>
      </w:r>
    </w:p>
    <w:p w14:paraId="7FD218E4" w14:textId="6919C12E" w:rsidR="00B7510F" w:rsidRDefault="00B7510F" w:rsidP="00B7510F">
      <w:pPr>
        <w:rPr>
          <w:lang w:val="en-US"/>
        </w:rPr>
      </w:pPr>
      <w:del w:id="2217" w:author="Judie Fattal" w:date="2022-07-20T15:32:00Z">
        <w:r w:rsidRPr="00B7510F" w:rsidDel="00E21F2A">
          <w:rPr>
            <w:lang w:val="en-US"/>
          </w:rPr>
          <w:delText xml:space="preserve">The </w:delText>
        </w:r>
      </w:del>
      <w:ins w:id="2218" w:author="Judie Fattal" w:date="2022-08-03T16:00:00Z">
        <w:r w:rsidR="006A7A9A">
          <w:rPr>
            <w:lang w:val="en-US"/>
          </w:rPr>
          <w:t>The</w:t>
        </w:r>
      </w:ins>
      <w:ins w:id="2219" w:author="Judie Fattal" w:date="2022-07-20T15:32:00Z">
        <w:r w:rsidR="00E21F2A" w:rsidRPr="00B7510F">
          <w:rPr>
            <w:lang w:val="en-US"/>
          </w:rPr>
          <w:t xml:space="preserve"> </w:t>
        </w:r>
      </w:ins>
      <w:ins w:id="2220" w:author="Judie Fattal" w:date="2022-08-03T16:00:00Z">
        <w:r w:rsidR="006A7A9A">
          <w:rPr>
            <w:lang w:val="en-US"/>
          </w:rPr>
          <w:t xml:space="preserve">judgements of the </w:t>
        </w:r>
      </w:ins>
      <w:r w:rsidRPr="00B7510F">
        <w:rPr>
          <w:lang w:val="en-US"/>
        </w:rPr>
        <w:t>German Federal Fiscal Court</w:t>
      </w:r>
      <w:del w:id="2221" w:author="Judie Fattal" w:date="2022-08-02T15:41:00Z">
        <w:r w:rsidRPr="00B7510F" w:rsidDel="00665ED4">
          <w:rPr>
            <w:lang w:val="en-US"/>
          </w:rPr>
          <w:delText>,</w:delText>
        </w:r>
      </w:del>
      <w:r w:rsidRPr="00B7510F">
        <w:rPr>
          <w:lang w:val="en-US"/>
        </w:rPr>
        <w:t xml:space="preserve"> </w:t>
      </w:r>
      <w:del w:id="2222" w:author="Judie Fattal" w:date="2022-07-20T15:32:00Z">
        <w:r w:rsidRPr="00B7510F" w:rsidDel="00E21F2A">
          <w:rPr>
            <w:lang w:val="en-US"/>
          </w:rPr>
          <w:delText xml:space="preserve">on the other hand, </w:delText>
        </w:r>
      </w:del>
      <w:r w:rsidRPr="00B7510F">
        <w:rPr>
          <w:lang w:val="en-US"/>
        </w:rPr>
        <w:t>sometimes state</w:t>
      </w:r>
      <w:del w:id="2223" w:author="Judie Fattal" w:date="2022-08-03T16:00:00Z">
        <w:r w:rsidRPr="00B7510F" w:rsidDel="006A7A9A">
          <w:rPr>
            <w:lang w:val="en-US"/>
          </w:rPr>
          <w:delText>s</w:delText>
        </w:r>
      </w:del>
      <w:r w:rsidRPr="00B7510F">
        <w:rPr>
          <w:lang w:val="en-US"/>
        </w:rPr>
        <w:t xml:space="preserve"> </w:t>
      </w:r>
      <w:del w:id="2224" w:author="Judie Fattal" w:date="2022-07-20T15:32:00Z">
        <w:r w:rsidRPr="00B7510F" w:rsidDel="00E21F2A">
          <w:rPr>
            <w:lang w:val="en-US"/>
          </w:rPr>
          <w:delText xml:space="preserve">in its judgments </w:delText>
        </w:r>
      </w:del>
      <w:r w:rsidRPr="00B7510F">
        <w:rPr>
          <w:lang w:val="en-US"/>
        </w:rPr>
        <w:t xml:space="preserve">that the tax authorities </w:t>
      </w:r>
      <w:ins w:id="2225" w:author="Judie Fattal" w:date="2022-07-20T15:32:00Z">
        <w:r w:rsidR="00E21F2A">
          <w:rPr>
            <w:lang w:val="en-US"/>
          </w:rPr>
          <w:t xml:space="preserve">have </w:t>
        </w:r>
      </w:ins>
      <w:r w:rsidRPr="00B7510F">
        <w:rPr>
          <w:lang w:val="en-US"/>
        </w:rPr>
        <w:t xml:space="preserve">misinterpreted the existing law or </w:t>
      </w:r>
      <w:ins w:id="2226" w:author="Judie Fattal" w:date="2022-08-03T16:00:00Z">
        <w:r w:rsidR="006A7A9A">
          <w:rPr>
            <w:lang w:val="en-US"/>
          </w:rPr>
          <w:t xml:space="preserve">they </w:t>
        </w:r>
      </w:ins>
      <w:r w:rsidRPr="00B7510F">
        <w:rPr>
          <w:lang w:val="en-US"/>
        </w:rPr>
        <w:t>criticize</w:t>
      </w:r>
      <w:del w:id="2227" w:author="Judie Fattal" w:date="2022-08-03T16:00:00Z">
        <w:r w:rsidRPr="00B7510F" w:rsidDel="006A7A9A">
          <w:rPr>
            <w:lang w:val="en-US"/>
          </w:rPr>
          <w:delText>s</w:delText>
        </w:r>
      </w:del>
      <w:r w:rsidRPr="00B7510F">
        <w:rPr>
          <w:lang w:val="en-US"/>
        </w:rPr>
        <w:t xml:space="preserve"> the Ministry of Finance or the </w:t>
      </w:r>
      <w:del w:id="2228" w:author="Judie Fattal" w:date="2022-07-20T15:33:00Z">
        <w:r w:rsidRPr="00B7510F" w:rsidDel="00E21F2A">
          <w:rPr>
            <w:lang w:val="en-US"/>
          </w:rPr>
          <w:delText xml:space="preserve">legislator for their </w:delText>
        </w:r>
      </w:del>
      <w:r w:rsidRPr="00B7510F">
        <w:rPr>
          <w:lang w:val="en-US"/>
        </w:rPr>
        <w:t xml:space="preserve">legislation. Indeed, the </w:t>
      </w:r>
      <w:ins w:id="2229" w:author="Judie Fattal" w:date="2022-07-20T15:33:00Z">
        <w:r w:rsidR="00E21F2A">
          <w:rPr>
            <w:lang w:val="en-US"/>
          </w:rPr>
          <w:t xml:space="preserve">actions of the </w:t>
        </w:r>
      </w:ins>
      <w:r w:rsidRPr="00B7510F">
        <w:rPr>
          <w:lang w:val="en-US"/>
        </w:rPr>
        <w:t xml:space="preserve">German Ministry of Finance </w:t>
      </w:r>
      <w:del w:id="2230" w:author="Judie Fattal" w:date="2022-07-20T15:34:00Z">
        <w:r w:rsidRPr="00B7510F" w:rsidDel="00E21F2A">
          <w:rPr>
            <w:lang w:val="en-US"/>
          </w:rPr>
          <w:delText>acts in an ignorant manner in some ways</w:delText>
        </w:r>
      </w:del>
      <w:ins w:id="2231" w:author="Judie Fattal" w:date="2022-07-20T15:36:00Z">
        <w:r w:rsidR="00E21F2A">
          <w:rPr>
            <w:lang w:val="en-US"/>
          </w:rPr>
          <w:t>lend themselves</w:t>
        </w:r>
      </w:ins>
      <w:ins w:id="2232" w:author="Judie Fattal" w:date="2022-07-20T15:34:00Z">
        <w:r w:rsidR="00E21F2A">
          <w:rPr>
            <w:lang w:val="en-US"/>
          </w:rPr>
          <w:t xml:space="preserve"> to criticism at times</w:t>
        </w:r>
      </w:ins>
      <w:r w:rsidRPr="00B7510F">
        <w:rPr>
          <w:lang w:val="en-US"/>
        </w:rPr>
        <w:t xml:space="preserve">. </w:t>
      </w:r>
      <w:del w:id="2233" w:author="Judie Fattal" w:date="2022-07-20T15:36:00Z">
        <w:r w:rsidRPr="00B7510F" w:rsidDel="00E21F2A">
          <w:rPr>
            <w:lang w:val="en-US"/>
          </w:rPr>
          <w:delText>For instance,</w:delText>
        </w:r>
      </w:del>
      <w:ins w:id="2234" w:author="Judie Fattal" w:date="2022-07-20T15:36:00Z">
        <w:r w:rsidR="00E21F2A">
          <w:rPr>
            <w:lang w:val="en-US"/>
          </w:rPr>
          <w:t>One example is</w:t>
        </w:r>
      </w:ins>
      <w:r w:rsidRPr="00B7510F">
        <w:rPr>
          <w:lang w:val="en-US"/>
        </w:rPr>
        <w:t xml:space="preserve"> with respect to European Community law</w:t>
      </w:r>
      <w:ins w:id="2235" w:author="Judie Fattal" w:date="2022-07-20T15:36:00Z">
        <w:r w:rsidR="00E21F2A">
          <w:rPr>
            <w:lang w:val="en-US"/>
          </w:rPr>
          <w:t>.</w:t>
        </w:r>
      </w:ins>
      <w:del w:id="2236" w:author="Judie Fattal" w:date="2022-07-20T15:36:00Z">
        <w:r w:rsidRPr="00B7510F" w:rsidDel="00E21F2A">
          <w:rPr>
            <w:lang w:val="en-US"/>
          </w:rPr>
          <w:delText>,</w:delText>
        </w:r>
      </w:del>
      <w:r w:rsidRPr="00B7510F">
        <w:rPr>
          <w:lang w:val="en-US"/>
        </w:rPr>
        <w:t xml:space="preserve"> </w:t>
      </w:r>
      <w:del w:id="2237" w:author="Judie Fattal" w:date="2022-07-20T15:36:00Z">
        <w:r w:rsidRPr="00B7510F" w:rsidDel="00E21F2A">
          <w:rPr>
            <w:lang w:val="en-US"/>
          </w:rPr>
          <w:delText xml:space="preserve">members </w:delText>
        </w:r>
      </w:del>
      <w:ins w:id="2238" w:author="Judie Fattal" w:date="2022-07-20T15:36:00Z">
        <w:r w:rsidR="00E21F2A">
          <w:rPr>
            <w:lang w:val="en-US"/>
          </w:rPr>
          <w:t>M</w:t>
        </w:r>
        <w:r w:rsidR="00E21F2A" w:rsidRPr="00B7510F">
          <w:rPr>
            <w:lang w:val="en-US"/>
          </w:rPr>
          <w:t xml:space="preserve">embers </w:t>
        </w:r>
      </w:ins>
      <w:r w:rsidRPr="00B7510F">
        <w:rPr>
          <w:lang w:val="en-US"/>
        </w:rPr>
        <w:t xml:space="preserve">of the tax authorities </w:t>
      </w:r>
      <w:ins w:id="2239" w:author="Judie Fattal" w:date="2022-08-02T15:42:00Z">
        <w:r w:rsidR="00665ED4">
          <w:rPr>
            <w:lang w:val="en-US"/>
          </w:rPr>
          <w:t xml:space="preserve">have </w:t>
        </w:r>
      </w:ins>
      <w:del w:id="2240" w:author="Judie Fattal" w:date="2022-07-20T15:37:00Z">
        <w:r w:rsidRPr="00B7510F" w:rsidDel="00E21F2A">
          <w:rPr>
            <w:lang w:val="en-US"/>
          </w:rPr>
          <w:delText xml:space="preserve">declare in </w:delText>
        </w:r>
      </w:del>
      <w:r w:rsidRPr="00B7510F">
        <w:rPr>
          <w:lang w:val="en-US"/>
        </w:rPr>
        <w:t>public</w:t>
      </w:r>
      <w:ins w:id="2241" w:author="Judie Fattal" w:date="2022-07-20T15:37:00Z">
        <w:r w:rsidR="00E21F2A">
          <w:rPr>
            <w:lang w:val="en-US"/>
          </w:rPr>
          <w:t>ly state</w:t>
        </w:r>
      </w:ins>
      <w:ins w:id="2242" w:author="Judie Fattal" w:date="2022-08-02T15:42:00Z">
        <w:r w:rsidR="00665ED4">
          <w:rPr>
            <w:lang w:val="en-US"/>
          </w:rPr>
          <w:t>d</w:t>
        </w:r>
      </w:ins>
      <w:r w:rsidRPr="00B7510F">
        <w:rPr>
          <w:lang w:val="en-US"/>
        </w:rPr>
        <w:t xml:space="preserve"> that it is their intention to wait </w:t>
      </w:r>
      <w:del w:id="2243" w:author="Judie Fattal" w:date="2022-07-20T15:37:00Z">
        <w:r w:rsidRPr="00B7510F" w:rsidDel="00E21F2A">
          <w:rPr>
            <w:lang w:val="en-US"/>
          </w:rPr>
          <w:delText xml:space="preserve">in any individual case </w:delText>
        </w:r>
      </w:del>
      <w:r w:rsidRPr="00B7510F">
        <w:rPr>
          <w:lang w:val="en-US"/>
        </w:rPr>
        <w:t xml:space="preserve">until </w:t>
      </w:r>
      <w:del w:id="2244" w:author="Judie Fattal" w:date="2022-07-20T15:37:00Z">
        <w:r w:rsidRPr="00B7510F" w:rsidDel="00E21F2A">
          <w:rPr>
            <w:lang w:val="en-US"/>
          </w:rPr>
          <w:delText>they lose it</w:delText>
        </w:r>
      </w:del>
      <w:ins w:id="2245" w:author="Judie Fattal" w:date="2022-07-20T15:37:00Z">
        <w:r w:rsidR="00E21F2A">
          <w:rPr>
            <w:lang w:val="en-US"/>
          </w:rPr>
          <w:t>a case is lost</w:t>
        </w:r>
      </w:ins>
      <w:r w:rsidRPr="00B7510F">
        <w:rPr>
          <w:lang w:val="en-US"/>
        </w:rPr>
        <w:t xml:space="preserve"> in front of the ECJ and that </w:t>
      </w:r>
      <w:del w:id="2246" w:author="Judie Fattal" w:date="2022-07-20T15:38:00Z">
        <w:r w:rsidRPr="00B7510F" w:rsidDel="00E21F2A">
          <w:rPr>
            <w:lang w:val="en-US"/>
          </w:rPr>
          <w:delText xml:space="preserve">they are not going to change </w:delText>
        </w:r>
      </w:del>
      <w:r w:rsidRPr="00B7510F">
        <w:rPr>
          <w:lang w:val="en-US"/>
        </w:rPr>
        <w:t xml:space="preserve">the law </w:t>
      </w:r>
      <w:ins w:id="2247" w:author="Judie Fattal" w:date="2022-07-20T15:38:00Z">
        <w:r w:rsidR="00E21F2A">
          <w:rPr>
            <w:lang w:val="en-US"/>
          </w:rPr>
          <w:t xml:space="preserve">will not be changed </w:t>
        </w:r>
      </w:ins>
      <w:r w:rsidRPr="00B7510F">
        <w:rPr>
          <w:lang w:val="en-US"/>
        </w:rPr>
        <w:t xml:space="preserve">proactively </w:t>
      </w:r>
      <w:del w:id="2248" w:author="Judie Fattal" w:date="2022-07-20T15:38:00Z">
        <w:r w:rsidRPr="00B7510F" w:rsidDel="00E21F2A">
          <w:rPr>
            <w:lang w:val="en-US"/>
          </w:rPr>
          <w:lastRenderedPageBreak/>
          <w:delText>so that it does not</w:delText>
        </w:r>
      </w:del>
      <w:ins w:id="2249" w:author="Judie Fattal" w:date="2022-07-20T15:38:00Z">
        <w:r w:rsidR="00E21F2A">
          <w:rPr>
            <w:lang w:val="en-US"/>
          </w:rPr>
          <w:t>because they do not want to</w:t>
        </w:r>
      </w:ins>
      <w:r w:rsidRPr="00B7510F">
        <w:rPr>
          <w:lang w:val="en-US"/>
        </w:rPr>
        <w:t xml:space="preserve"> infringe </w:t>
      </w:r>
      <w:ins w:id="2250" w:author="Judie Fattal" w:date="2022-07-20T15:38:00Z">
        <w:r w:rsidR="00E21F2A">
          <w:rPr>
            <w:lang w:val="en-US"/>
          </w:rPr>
          <w:t xml:space="preserve">upon </w:t>
        </w:r>
      </w:ins>
      <w:r w:rsidRPr="00B7510F">
        <w:rPr>
          <w:lang w:val="en-US"/>
        </w:rPr>
        <w:t xml:space="preserve">EU law. This </w:t>
      </w:r>
      <w:del w:id="2251" w:author="Judie Fattal" w:date="2022-07-20T15:39:00Z">
        <w:r w:rsidR="00F46D19" w:rsidRPr="00B7510F" w:rsidDel="00E21F2A">
          <w:rPr>
            <w:lang w:val="en-US"/>
          </w:rPr>
          <w:delText>behavior</w:delText>
        </w:r>
        <w:r w:rsidRPr="00B7510F" w:rsidDel="00E21F2A">
          <w:rPr>
            <w:lang w:val="en-US"/>
          </w:rPr>
          <w:delText xml:space="preserve"> </w:delText>
        </w:r>
      </w:del>
      <w:ins w:id="2252" w:author="Judie Fattal" w:date="2022-07-20T15:39:00Z">
        <w:r w:rsidR="00E21F2A">
          <w:rPr>
            <w:lang w:val="en-US"/>
          </w:rPr>
          <w:t>reasoning</w:t>
        </w:r>
        <w:r w:rsidR="00E21F2A" w:rsidRPr="00B7510F">
          <w:rPr>
            <w:lang w:val="en-US"/>
          </w:rPr>
          <w:t xml:space="preserve"> </w:t>
        </w:r>
      </w:ins>
      <w:r w:rsidRPr="00B7510F">
        <w:rPr>
          <w:lang w:val="en-US"/>
        </w:rPr>
        <w:t xml:space="preserve">is not only </w:t>
      </w:r>
      <w:del w:id="2253" w:author="Judie Fattal" w:date="2022-07-20T15:39:00Z">
        <w:r w:rsidRPr="00B7510F" w:rsidDel="00E21F2A">
          <w:rPr>
            <w:lang w:val="en-US"/>
          </w:rPr>
          <w:delText xml:space="preserve">a </w:delText>
        </w:r>
      </w:del>
      <w:r w:rsidRPr="00B7510F">
        <w:rPr>
          <w:lang w:val="en-US"/>
        </w:rPr>
        <w:t>contradict</w:t>
      </w:r>
      <w:ins w:id="2254" w:author="Judie Fattal" w:date="2022-07-20T15:39:00Z">
        <w:r w:rsidR="00E21F2A">
          <w:rPr>
            <w:lang w:val="en-US"/>
          </w:rPr>
          <w:t>ory</w:t>
        </w:r>
      </w:ins>
      <w:del w:id="2255" w:author="Judie Fattal" w:date="2022-07-20T15:39:00Z">
        <w:r w:rsidRPr="00B7510F" w:rsidDel="00E21F2A">
          <w:rPr>
            <w:lang w:val="en-US"/>
          </w:rPr>
          <w:delText>ion</w:delText>
        </w:r>
      </w:del>
      <w:r w:rsidRPr="00B7510F">
        <w:rPr>
          <w:lang w:val="en-US"/>
        </w:rPr>
        <w:t xml:space="preserve"> to the </w:t>
      </w:r>
      <w:del w:id="2256" w:author="Judie Fattal" w:date="2022-07-20T15:39:00Z">
        <w:r w:rsidRPr="00B7510F" w:rsidDel="00E21F2A">
          <w:rPr>
            <w:lang w:val="en-US"/>
          </w:rPr>
          <w:delText xml:space="preserve">idea </w:delText>
        </w:r>
      </w:del>
      <w:ins w:id="2257" w:author="Judie Fattal" w:date="2022-07-20T15:39:00Z">
        <w:r w:rsidR="00E21F2A">
          <w:rPr>
            <w:lang w:val="en-US"/>
          </w:rPr>
          <w:t>notion</w:t>
        </w:r>
        <w:r w:rsidR="00E21F2A" w:rsidRPr="00B7510F">
          <w:rPr>
            <w:lang w:val="en-US"/>
          </w:rPr>
          <w:t xml:space="preserve"> </w:t>
        </w:r>
      </w:ins>
      <w:r w:rsidRPr="00B7510F">
        <w:rPr>
          <w:lang w:val="en-US"/>
        </w:rPr>
        <w:t xml:space="preserve">of the </w:t>
      </w:r>
      <w:r w:rsidR="00F46D19">
        <w:rPr>
          <w:lang w:val="en-US"/>
        </w:rPr>
        <w:t>EU</w:t>
      </w:r>
      <w:r w:rsidRPr="00B7510F">
        <w:rPr>
          <w:lang w:val="en-US"/>
        </w:rPr>
        <w:t xml:space="preserve">, </w:t>
      </w:r>
      <w:r w:rsidR="00F46D19" w:rsidRPr="00B7510F">
        <w:rPr>
          <w:lang w:val="en-US"/>
        </w:rPr>
        <w:t>but</w:t>
      </w:r>
      <w:r w:rsidRPr="00B7510F">
        <w:rPr>
          <w:lang w:val="en-US"/>
        </w:rPr>
        <w:t xml:space="preserve"> also the reason why the “tax climate” between the tax authorities, the German Federal Fiscal Court and the taxpayers is not at its best.</w:t>
      </w:r>
    </w:p>
    <w:p w14:paraId="301885A9" w14:textId="77777777" w:rsidR="008B74F6" w:rsidRDefault="008B74F6" w:rsidP="00B7510F">
      <w:pPr>
        <w:rPr>
          <w:lang w:val="en-US"/>
        </w:rPr>
      </w:pPr>
    </w:p>
    <w:p w14:paraId="05B36A37" w14:textId="77777777" w:rsidR="008B74F6" w:rsidRPr="007604E9" w:rsidRDefault="008B74F6" w:rsidP="008B74F6">
      <w:pPr>
        <w:pStyle w:val="Heading3"/>
        <w:rPr>
          <w:lang w:val="en-US"/>
        </w:rPr>
      </w:pPr>
      <w:r w:rsidRPr="60AC679E">
        <w:rPr>
          <w:lang w:val="en-US"/>
        </w:rPr>
        <w:t>Self-Check Questions</w:t>
      </w:r>
    </w:p>
    <w:p w14:paraId="4EFE6AC4" w14:textId="77777777" w:rsidR="008B74F6" w:rsidRPr="007604E9" w:rsidRDefault="008B74F6" w:rsidP="00AC1F74">
      <w:pPr>
        <w:pStyle w:val="ListParagraph"/>
        <w:numPr>
          <w:ilvl w:val="0"/>
          <w:numId w:val="24"/>
        </w:numPr>
        <w:spacing w:after="0"/>
        <w:rPr>
          <w:lang w:val="en-US"/>
        </w:rPr>
      </w:pPr>
      <w:r>
        <w:rPr>
          <w:lang w:val="en-US"/>
        </w:rPr>
        <w:t>Please mark the correct statement(s).</w:t>
      </w:r>
    </w:p>
    <w:p w14:paraId="1152B02E" w14:textId="48EAE63B" w:rsidR="008B74F6" w:rsidRPr="00572453" w:rsidRDefault="007B6C1A" w:rsidP="00AC1F74">
      <w:pPr>
        <w:pStyle w:val="ListParagraph"/>
        <w:numPr>
          <w:ilvl w:val="0"/>
          <w:numId w:val="22"/>
        </w:numPr>
        <w:rPr>
          <w:lang w:val="en-US"/>
        </w:rPr>
      </w:pPr>
      <w:ins w:id="2258" w:author="Judie Fattal" w:date="2022-07-20T15:40:00Z">
        <w:r>
          <w:rPr>
            <w:lang w:val="en-US"/>
          </w:rPr>
          <w:t>I</w:t>
        </w:r>
      </w:ins>
      <w:del w:id="2259" w:author="Judie Fattal" w:date="2022-07-20T15:40:00Z">
        <w:r w:rsidR="00240D91" w:rsidDel="007B6C1A">
          <w:rPr>
            <w:lang w:val="en-US"/>
          </w:rPr>
          <w:delText>T</w:delText>
        </w:r>
      </w:del>
      <w:del w:id="2260" w:author="Judie Fattal" w:date="2022-07-20T15:39:00Z">
        <w:r w:rsidR="00240D91" w:rsidDel="007B6C1A">
          <w:rPr>
            <w:lang w:val="en-US"/>
          </w:rPr>
          <w:delText>he i</w:delText>
        </w:r>
      </w:del>
      <w:r w:rsidR="00240D91">
        <w:rPr>
          <w:lang w:val="en-US"/>
        </w:rPr>
        <w:t xml:space="preserve">nterpretation of </w:t>
      </w:r>
      <w:del w:id="2261" w:author="Judie Fattal" w:date="2022-07-20T15:40:00Z">
        <w:r w:rsidR="00240D91" w:rsidDel="007B6C1A">
          <w:rPr>
            <w:lang w:val="en-US"/>
          </w:rPr>
          <w:delText xml:space="preserve">norms in </w:delText>
        </w:r>
      </w:del>
      <w:r w:rsidR="00240D91">
        <w:rPr>
          <w:lang w:val="en-US"/>
        </w:rPr>
        <w:t>tax law</w:t>
      </w:r>
      <w:ins w:id="2262" w:author="Judie Fattal" w:date="2022-07-20T15:40:00Z">
        <w:r>
          <w:rPr>
            <w:lang w:val="en-US"/>
          </w:rPr>
          <w:t xml:space="preserve"> norms</w:t>
        </w:r>
      </w:ins>
      <w:r w:rsidR="00240D91">
        <w:rPr>
          <w:lang w:val="en-US"/>
        </w:rPr>
        <w:t xml:space="preserve"> is </w:t>
      </w:r>
      <w:del w:id="2263" w:author="Judie Fattal" w:date="2022-07-20T15:39:00Z">
        <w:r w:rsidR="00240D91" w:rsidDel="007B6C1A">
          <w:rPr>
            <w:lang w:val="en-US"/>
          </w:rPr>
          <w:delText xml:space="preserve">done </w:delText>
        </w:r>
      </w:del>
      <w:ins w:id="2264" w:author="Judie Fattal" w:date="2022-07-20T15:39:00Z">
        <w:r>
          <w:rPr>
            <w:lang w:val="en-US"/>
          </w:rPr>
          <w:t xml:space="preserve">carried out </w:t>
        </w:r>
      </w:ins>
      <w:r w:rsidR="00240D91">
        <w:rPr>
          <w:lang w:val="en-US"/>
        </w:rPr>
        <w:t>by the fiscal authorities only.</w:t>
      </w:r>
    </w:p>
    <w:p w14:paraId="2C3D996C" w14:textId="4F96F9D4" w:rsidR="008B74F6" w:rsidRPr="00572453" w:rsidRDefault="00572453" w:rsidP="00AC1F74">
      <w:pPr>
        <w:pStyle w:val="ListParagraph"/>
        <w:numPr>
          <w:ilvl w:val="0"/>
          <w:numId w:val="22"/>
        </w:numPr>
        <w:rPr>
          <w:u w:val="single"/>
          <w:lang w:val="en-US"/>
        </w:rPr>
      </w:pPr>
      <w:r w:rsidRPr="00572453">
        <w:rPr>
          <w:u w:val="single"/>
          <w:lang w:val="en-US"/>
        </w:rPr>
        <w:t xml:space="preserve">International tax law is in most cases </w:t>
      </w:r>
      <w:ins w:id="2265" w:author="Judie Fattal" w:date="2022-07-20T15:40:00Z">
        <w:r w:rsidR="008B3D9A">
          <w:rPr>
            <w:u w:val="single"/>
            <w:lang w:val="en-US"/>
          </w:rPr>
          <w:t xml:space="preserve">the </w:t>
        </w:r>
      </w:ins>
      <w:r w:rsidRPr="00572453">
        <w:rPr>
          <w:u w:val="single"/>
          <w:lang w:val="en-US"/>
        </w:rPr>
        <w:t>national tax law</w:t>
      </w:r>
      <w:r>
        <w:rPr>
          <w:u w:val="single"/>
          <w:lang w:val="en-US"/>
        </w:rPr>
        <w:t xml:space="preserve"> of a specific country</w:t>
      </w:r>
      <w:r w:rsidRPr="00572453">
        <w:rPr>
          <w:u w:val="single"/>
          <w:lang w:val="en-US"/>
        </w:rPr>
        <w:t>.</w:t>
      </w:r>
    </w:p>
    <w:p w14:paraId="52338D5D" w14:textId="14720D1F" w:rsidR="008B74F6" w:rsidRPr="00A3555B" w:rsidRDefault="00A3555B" w:rsidP="00AC1F74">
      <w:pPr>
        <w:pStyle w:val="ListParagraph"/>
        <w:numPr>
          <w:ilvl w:val="0"/>
          <w:numId w:val="22"/>
        </w:numPr>
        <w:rPr>
          <w:u w:val="single"/>
          <w:lang w:val="en-US"/>
        </w:rPr>
      </w:pPr>
      <w:r w:rsidRPr="00A3555B">
        <w:rPr>
          <w:u w:val="single"/>
          <w:lang w:val="en-US"/>
        </w:rPr>
        <w:t>Double taxation treaties are contracts under public international law.</w:t>
      </w:r>
    </w:p>
    <w:p w14:paraId="1EC30D6B" w14:textId="77777777" w:rsidR="008B74F6" w:rsidRPr="007604E9" w:rsidRDefault="008B74F6" w:rsidP="00AC1F74">
      <w:pPr>
        <w:pStyle w:val="ListParagraph"/>
        <w:numPr>
          <w:ilvl w:val="0"/>
          <w:numId w:val="24"/>
        </w:numPr>
        <w:spacing w:after="0"/>
        <w:rPr>
          <w:lang w:val="en-US"/>
        </w:rPr>
      </w:pPr>
      <w:r w:rsidRPr="60AC679E">
        <w:rPr>
          <w:lang w:val="en-US"/>
        </w:rPr>
        <w:t>Please complete the following sentence</w:t>
      </w:r>
      <w:r>
        <w:rPr>
          <w:lang w:val="en-US"/>
        </w:rPr>
        <w:t>.</w:t>
      </w:r>
    </w:p>
    <w:p w14:paraId="3BE6732D" w14:textId="4FE56F47" w:rsidR="008B74F6" w:rsidRPr="00FB79AE" w:rsidRDefault="008B74F6" w:rsidP="008B74F6">
      <w:pPr>
        <w:rPr>
          <w:lang w:val="en-US"/>
        </w:rPr>
      </w:pPr>
      <w:r w:rsidRPr="0093600E">
        <w:rPr>
          <w:lang w:val="en-US"/>
        </w:rPr>
        <w:t>The</w:t>
      </w:r>
      <w:r w:rsidR="00C12784">
        <w:rPr>
          <w:lang w:val="en-US"/>
        </w:rPr>
        <w:t xml:space="preserve"> EU only has a very restricted empowerment to levy taxes</w:t>
      </w:r>
      <w:r>
        <w:rPr>
          <w:lang w:val="en-US"/>
        </w:rPr>
        <w:t>.</w:t>
      </w:r>
      <w:r w:rsidR="00C12784">
        <w:rPr>
          <w:lang w:val="en-US"/>
        </w:rPr>
        <w:t xml:space="preserve"> </w:t>
      </w:r>
      <w:r w:rsidR="00465420">
        <w:rPr>
          <w:lang w:val="en-US"/>
        </w:rPr>
        <w:t xml:space="preserve">Harmonization is accomplished mainly in the area of </w:t>
      </w:r>
      <w:r w:rsidR="00465420" w:rsidRPr="00465420">
        <w:rPr>
          <w:u w:val="single"/>
          <w:lang w:val="en-US"/>
        </w:rPr>
        <w:t>indirect taxes</w:t>
      </w:r>
      <w:r w:rsidR="00465420">
        <w:rPr>
          <w:lang w:val="en-US"/>
        </w:rPr>
        <w:t>.</w:t>
      </w:r>
    </w:p>
    <w:p w14:paraId="416065C5" w14:textId="3357C431" w:rsidR="00EC5D76" w:rsidRDefault="00EC5D76" w:rsidP="00C65D4D">
      <w:pPr>
        <w:rPr>
          <w:lang w:val="en-US"/>
        </w:rPr>
      </w:pPr>
    </w:p>
    <w:p w14:paraId="48585682" w14:textId="157656E3" w:rsidR="00EC5D76" w:rsidRPr="00FB56B7" w:rsidRDefault="00EC5D76" w:rsidP="00EC5D76">
      <w:pPr>
        <w:pStyle w:val="Heading2"/>
        <w:rPr>
          <w:lang w:val="en-US"/>
        </w:rPr>
      </w:pPr>
      <w:r w:rsidRPr="60AC679E">
        <w:rPr>
          <w:lang w:val="en-US"/>
        </w:rPr>
        <w:t>1.</w:t>
      </w:r>
      <w:r>
        <w:rPr>
          <w:lang w:val="en-US"/>
        </w:rPr>
        <w:t>6</w:t>
      </w:r>
      <w:r w:rsidRPr="60AC679E">
        <w:rPr>
          <w:lang w:val="en-US"/>
        </w:rPr>
        <w:t xml:space="preserve"> </w:t>
      </w:r>
      <w:r w:rsidR="0015280B">
        <w:rPr>
          <w:lang w:val="en-US"/>
        </w:rPr>
        <w:t>Global Tax Environment</w:t>
      </w:r>
    </w:p>
    <w:p w14:paraId="717D9431" w14:textId="42878AB0" w:rsidR="00C63D09" w:rsidRPr="00C63D09" w:rsidRDefault="00C63D09" w:rsidP="00C63D09">
      <w:pPr>
        <w:rPr>
          <w:lang w:val="en-US"/>
        </w:rPr>
      </w:pPr>
      <w:r w:rsidRPr="00C63D09">
        <w:rPr>
          <w:lang w:val="en-US"/>
        </w:rPr>
        <w:t>It has never been easier than today to transfer substantial assets abroad within seconds. The mobility of taxpayers has also reached unprecedented levels. The combination of these two factors</w:t>
      </w:r>
      <w:ins w:id="2266" w:author="Judie Fattal" w:date="2022-07-20T17:22:00Z">
        <w:r w:rsidR="00652217">
          <w:rPr>
            <w:lang w:val="en-US"/>
          </w:rPr>
          <w:t xml:space="preserve"> has </w:t>
        </w:r>
        <w:r w:rsidR="00652217" w:rsidRPr="00C63D09">
          <w:rPr>
            <w:lang w:val="en-US"/>
          </w:rPr>
          <w:t>led taxpayers</w:t>
        </w:r>
      </w:ins>
      <w:ins w:id="2267" w:author="Judie Fattal" w:date="2022-07-20T17:23:00Z">
        <w:r w:rsidR="00652217">
          <w:rPr>
            <w:lang w:val="en-US"/>
          </w:rPr>
          <w:t>,</w:t>
        </w:r>
      </w:ins>
      <w:ins w:id="2268" w:author="Judie Fattal" w:date="2022-07-20T17:22:00Z">
        <w:r w:rsidR="00652217" w:rsidRPr="00C63D09">
          <w:rPr>
            <w:lang w:val="en-US"/>
          </w:rPr>
          <w:t xml:space="preserve"> especially in the corporate sector</w:t>
        </w:r>
      </w:ins>
      <w:ins w:id="2269" w:author="Judie Fattal" w:date="2022-07-20T17:23:00Z">
        <w:r w:rsidR="00652217">
          <w:rPr>
            <w:lang w:val="en-US"/>
          </w:rPr>
          <w:t>,</w:t>
        </w:r>
      </w:ins>
      <w:ins w:id="2270" w:author="Judie Fattal" w:date="2022-07-20T17:22:00Z">
        <w:r w:rsidR="00652217" w:rsidRPr="00C63D09">
          <w:rPr>
            <w:lang w:val="en-US"/>
          </w:rPr>
          <w:t xml:space="preserve"> </w:t>
        </w:r>
      </w:ins>
      <w:ins w:id="2271" w:author="Judie Fattal" w:date="2022-07-20T17:23:00Z">
        <w:r w:rsidR="00652217">
          <w:rPr>
            <w:lang w:val="en-US"/>
          </w:rPr>
          <w:t>to</w:t>
        </w:r>
      </w:ins>
      <w:ins w:id="2272" w:author="Judie Fattal" w:date="2022-07-20T17:24:00Z">
        <w:r w:rsidR="00652217">
          <w:rPr>
            <w:lang w:val="en-US"/>
          </w:rPr>
          <w:t xml:space="preserve"> </w:t>
        </w:r>
      </w:ins>
      <w:ins w:id="2273" w:author="Judie Fattal" w:date="2022-07-20T17:22:00Z">
        <w:r w:rsidR="00652217" w:rsidRPr="00C63D09">
          <w:rPr>
            <w:lang w:val="en-US"/>
          </w:rPr>
          <w:t>look for ways to minimize tax</w:t>
        </w:r>
      </w:ins>
      <w:ins w:id="2274" w:author="Judie Fattal" w:date="2022-07-20T17:24:00Z">
        <w:r w:rsidR="00652217">
          <w:rPr>
            <w:lang w:val="en-US"/>
          </w:rPr>
          <w:t>es</w:t>
        </w:r>
      </w:ins>
      <w:ins w:id="2275" w:author="Judie Fattal" w:date="2022-07-20T17:22:00Z">
        <w:r w:rsidR="00652217" w:rsidRPr="00C63D09">
          <w:rPr>
            <w:lang w:val="en-US"/>
          </w:rPr>
          <w:t xml:space="preserve"> or</w:t>
        </w:r>
      </w:ins>
      <w:ins w:id="2276" w:author="Judie Fattal" w:date="2022-08-03T16:03:00Z">
        <w:r w:rsidR="006A7A9A">
          <w:rPr>
            <w:lang w:val="en-US"/>
          </w:rPr>
          <w:t xml:space="preserve"> </w:t>
        </w:r>
      </w:ins>
      <w:ins w:id="2277" w:author="Judie Fattal" w:date="2022-07-20T17:22:00Z">
        <w:r w:rsidR="00652217" w:rsidRPr="00C63D09">
          <w:rPr>
            <w:lang w:val="en-US"/>
          </w:rPr>
          <w:t xml:space="preserve">to avoid </w:t>
        </w:r>
      </w:ins>
      <w:ins w:id="2278" w:author="Judie Fattal" w:date="2022-07-20T17:31:00Z">
        <w:r w:rsidR="0074546C">
          <w:rPr>
            <w:lang w:val="en-US"/>
          </w:rPr>
          <w:t>payment</w:t>
        </w:r>
      </w:ins>
      <w:ins w:id="2279" w:author="Judie Fattal" w:date="2022-07-20T17:22:00Z">
        <w:r w:rsidR="00652217" w:rsidRPr="00C63D09">
          <w:rPr>
            <w:lang w:val="en-US"/>
          </w:rPr>
          <w:t xml:space="preserve"> altogether</w:t>
        </w:r>
      </w:ins>
      <w:ins w:id="2280" w:author="Judie Fattal" w:date="2022-08-03T16:03:00Z">
        <w:r w:rsidR="006A7A9A">
          <w:rPr>
            <w:lang w:val="en-US"/>
          </w:rPr>
          <w:t xml:space="preserve"> </w:t>
        </w:r>
        <w:r w:rsidR="006A7A9A" w:rsidRPr="00C63D09">
          <w:rPr>
            <w:lang w:val="en-US"/>
          </w:rPr>
          <w:t>in extreme cases</w:t>
        </w:r>
      </w:ins>
      <w:ins w:id="2281" w:author="Judie Fattal" w:date="2022-07-20T17:24:00Z">
        <w:r w:rsidR="00652217">
          <w:rPr>
            <w:lang w:val="en-US"/>
          </w:rPr>
          <w:t>.</w:t>
        </w:r>
      </w:ins>
      <w:del w:id="2282" w:author="Judie Fattal" w:date="2022-07-20T17:24:00Z">
        <w:r w:rsidRPr="00C63D09" w:rsidDel="00652217">
          <w:rPr>
            <w:lang w:val="en-US"/>
          </w:rPr>
          <w:delText>,</w:delText>
        </w:r>
      </w:del>
      <w:r w:rsidRPr="00C63D09">
        <w:rPr>
          <w:lang w:val="en-US"/>
        </w:rPr>
        <w:t xml:space="preserve"> </w:t>
      </w:r>
      <w:ins w:id="2283" w:author="Judie Fattal" w:date="2022-07-20T17:27:00Z">
        <w:r w:rsidR="00652217">
          <w:rPr>
            <w:lang w:val="en-US"/>
          </w:rPr>
          <w:t>G</w:t>
        </w:r>
      </w:ins>
      <w:del w:id="2284" w:author="Judie Fattal" w:date="2022-07-20T17:25:00Z">
        <w:r w:rsidRPr="00C63D09" w:rsidDel="00652217">
          <w:rPr>
            <w:lang w:val="en-US"/>
          </w:rPr>
          <w:delText>especially against t</w:delText>
        </w:r>
      </w:del>
      <w:del w:id="2285" w:author="Judie Fattal" w:date="2022-07-20T17:27:00Z">
        <w:r w:rsidRPr="00C63D09" w:rsidDel="00652217">
          <w:rPr>
            <w:lang w:val="en-US"/>
          </w:rPr>
          <w:delText>he backdrop of g</w:delText>
        </w:r>
      </w:del>
      <w:r w:rsidRPr="00C63D09">
        <w:rPr>
          <w:lang w:val="en-US"/>
        </w:rPr>
        <w:t>lobalization</w:t>
      </w:r>
      <w:ins w:id="2286" w:author="Judie Fattal" w:date="2022-07-20T17:27:00Z">
        <w:r w:rsidR="00652217">
          <w:rPr>
            <w:lang w:val="en-US"/>
          </w:rPr>
          <w:t xml:space="preserve">, </w:t>
        </w:r>
      </w:ins>
      <w:del w:id="2287" w:author="Judie Fattal" w:date="2022-07-20T17:27:00Z">
        <w:r w:rsidRPr="00C63D09" w:rsidDel="00652217">
          <w:rPr>
            <w:lang w:val="en-US"/>
          </w:rPr>
          <w:delText xml:space="preserve"> and </w:delText>
        </w:r>
      </w:del>
      <w:del w:id="2288" w:author="Judie Fattal" w:date="2022-07-20T17:22:00Z">
        <w:r w:rsidRPr="00C63D09" w:rsidDel="00652217">
          <w:rPr>
            <w:lang w:val="en-US"/>
          </w:rPr>
          <w:delText xml:space="preserve">the resulting </w:delText>
        </w:r>
      </w:del>
      <w:del w:id="2289" w:author="Judie Fattal" w:date="2022-07-20T17:29:00Z">
        <w:r w:rsidRPr="00C63D09" w:rsidDel="00652217">
          <w:rPr>
            <w:lang w:val="en-US"/>
          </w:rPr>
          <w:delText xml:space="preserve">intensified </w:delText>
        </w:r>
      </w:del>
      <w:r w:rsidRPr="00C63D09">
        <w:rPr>
          <w:lang w:val="en-US"/>
        </w:rPr>
        <w:t xml:space="preserve">competition between companies, </w:t>
      </w:r>
      <w:ins w:id="2290" w:author="Judie Fattal" w:date="2022-07-20T17:27:00Z">
        <w:r w:rsidR="00652217">
          <w:rPr>
            <w:lang w:val="en-US"/>
          </w:rPr>
          <w:t xml:space="preserve">and </w:t>
        </w:r>
      </w:ins>
      <w:del w:id="2291" w:author="Judie Fattal" w:date="2022-07-20T17:25:00Z">
        <w:r w:rsidRPr="00C63D09" w:rsidDel="00652217">
          <w:rPr>
            <w:lang w:val="en-US"/>
          </w:rPr>
          <w:delText xml:space="preserve">but also </w:delText>
        </w:r>
      </w:del>
      <w:r w:rsidRPr="00C63D09">
        <w:rPr>
          <w:lang w:val="en-US"/>
        </w:rPr>
        <w:t xml:space="preserve">the </w:t>
      </w:r>
      <w:del w:id="2292" w:author="Judie Fattal" w:date="2022-07-20T17:30:00Z">
        <w:r w:rsidRPr="00C63D09" w:rsidDel="00652217">
          <w:rPr>
            <w:lang w:val="en-US"/>
          </w:rPr>
          <w:delText xml:space="preserve">competition </w:delText>
        </w:r>
      </w:del>
      <w:ins w:id="2293" w:author="Judie Fattal" w:date="2022-07-20T17:30:00Z">
        <w:r w:rsidR="00652217">
          <w:rPr>
            <w:lang w:val="en-US"/>
          </w:rPr>
          <w:t>struggle</w:t>
        </w:r>
        <w:r w:rsidR="00652217" w:rsidRPr="00C63D09">
          <w:rPr>
            <w:lang w:val="en-US"/>
          </w:rPr>
          <w:t xml:space="preserve"> </w:t>
        </w:r>
      </w:ins>
      <w:ins w:id="2294" w:author="Judie Fattal" w:date="2022-07-20T17:28:00Z">
        <w:r w:rsidR="00652217">
          <w:rPr>
            <w:lang w:val="en-US"/>
          </w:rPr>
          <w:t xml:space="preserve">to find </w:t>
        </w:r>
      </w:ins>
      <w:del w:id="2295" w:author="Judie Fattal" w:date="2022-07-20T17:28:00Z">
        <w:r w:rsidRPr="00C63D09" w:rsidDel="00652217">
          <w:rPr>
            <w:lang w:val="en-US"/>
          </w:rPr>
          <w:delText xml:space="preserve">for </w:delText>
        </w:r>
      </w:del>
      <w:r w:rsidRPr="00C63D09">
        <w:rPr>
          <w:lang w:val="en-US"/>
        </w:rPr>
        <w:t>qualified</w:t>
      </w:r>
      <w:ins w:id="2296" w:author="Judie Fattal" w:date="2022-07-20T17:28:00Z">
        <w:r w:rsidR="00652217">
          <w:rPr>
            <w:lang w:val="en-US"/>
          </w:rPr>
          <w:t xml:space="preserve"> </w:t>
        </w:r>
      </w:ins>
      <w:del w:id="2297" w:author="Judie Fattal" w:date="2022-07-20T17:28:00Z">
        <w:r w:rsidRPr="00C63D09" w:rsidDel="00652217">
          <w:rPr>
            <w:lang w:val="en-US"/>
          </w:rPr>
          <w:delText xml:space="preserve">, highly paid </w:delText>
        </w:r>
      </w:del>
      <w:r w:rsidRPr="00C63D09">
        <w:rPr>
          <w:lang w:val="en-US"/>
        </w:rPr>
        <w:t>workers</w:t>
      </w:r>
      <w:ins w:id="2298" w:author="Judie Fattal" w:date="2022-07-20T17:29:00Z">
        <w:r w:rsidR="00652217">
          <w:rPr>
            <w:lang w:val="en-US"/>
          </w:rPr>
          <w:t xml:space="preserve"> </w:t>
        </w:r>
      </w:ins>
      <w:ins w:id="2299" w:author="Judie Fattal" w:date="2022-07-20T17:31:00Z">
        <w:r w:rsidR="0074546C">
          <w:rPr>
            <w:lang w:val="en-US"/>
          </w:rPr>
          <w:t xml:space="preserve">further </w:t>
        </w:r>
      </w:ins>
      <w:ins w:id="2300" w:author="Judie Fattal" w:date="2022-07-20T17:30:00Z">
        <w:r w:rsidR="00652217">
          <w:rPr>
            <w:lang w:val="en-US"/>
          </w:rPr>
          <w:t>aggravate this situation.</w:t>
        </w:r>
      </w:ins>
      <w:del w:id="2301" w:author="Judie Fattal" w:date="2022-07-20T17:29:00Z">
        <w:r w:rsidRPr="00C63D09" w:rsidDel="00652217">
          <w:rPr>
            <w:lang w:val="en-US"/>
          </w:rPr>
          <w:delText xml:space="preserve">, </w:delText>
        </w:r>
      </w:del>
      <w:del w:id="2302" w:author="Judie Fattal" w:date="2022-07-20T17:22:00Z">
        <w:r w:rsidRPr="00C63D09" w:rsidDel="00652217">
          <w:rPr>
            <w:lang w:val="en-US"/>
          </w:rPr>
          <w:delText>leads almost inevitably to taxpayers - especially in the corporate sector - looking for ways to minimize their tax burden or, in extreme cases, to avoid it altogether</w:delText>
        </w:r>
      </w:del>
      <w:ins w:id="2303" w:author="Judie Fattal" w:date="2022-07-20T17:31:00Z">
        <w:r w:rsidR="0074546C">
          <w:rPr>
            <w:lang w:val="en-US"/>
          </w:rPr>
          <w:t xml:space="preserve"> </w:t>
        </w:r>
      </w:ins>
      <w:ins w:id="2304" w:author="Judie Fattal" w:date="2022-07-20T17:32:00Z">
        <w:r w:rsidR="0074546C">
          <w:rPr>
            <w:lang w:val="en-US"/>
          </w:rPr>
          <w:t>There are various means in which taxpayers try to minimize or avoid tax</w:t>
        </w:r>
      </w:ins>
      <w:ins w:id="2305" w:author="Judie Fattal" w:date="2022-07-20T17:33:00Z">
        <w:r w:rsidR="0074546C">
          <w:rPr>
            <w:lang w:val="en-US"/>
          </w:rPr>
          <w:t xml:space="preserve"> -</w:t>
        </w:r>
      </w:ins>
      <w:del w:id="2306" w:author="Judie Fattal" w:date="2022-07-20T17:31:00Z">
        <w:r w:rsidRPr="00C63D09" w:rsidDel="0074546C">
          <w:rPr>
            <w:lang w:val="en-US"/>
          </w:rPr>
          <w:delText>,</w:delText>
        </w:r>
      </w:del>
      <w:r w:rsidRPr="00C63D09">
        <w:rPr>
          <w:lang w:val="en-US"/>
        </w:rPr>
        <w:t xml:space="preserve"> </w:t>
      </w:r>
      <w:del w:id="2307" w:author="Judie Fattal" w:date="2022-07-20T17:33:00Z">
        <w:r w:rsidRPr="00C63D09" w:rsidDel="0074546C">
          <w:rPr>
            <w:lang w:val="en-US"/>
          </w:rPr>
          <w:delText>be it via</w:delText>
        </w:r>
      </w:del>
      <w:ins w:id="2308" w:author="Judie Fattal" w:date="2022-07-20T17:33:00Z">
        <w:r w:rsidR="0074546C">
          <w:rPr>
            <w:lang w:val="en-US"/>
          </w:rPr>
          <w:t>through</w:t>
        </w:r>
      </w:ins>
      <w:r w:rsidRPr="00C63D09">
        <w:rPr>
          <w:lang w:val="en-US"/>
        </w:rPr>
        <w:t xml:space="preserve"> transfer pricing, </w:t>
      </w:r>
      <w:del w:id="2309" w:author="Judie Fattal" w:date="2022-07-20T17:33:00Z">
        <w:r w:rsidRPr="00C63D09" w:rsidDel="0074546C">
          <w:rPr>
            <w:lang w:val="en-US"/>
          </w:rPr>
          <w:delText xml:space="preserve">via </w:delText>
        </w:r>
      </w:del>
      <w:r w:rsidRPr="00C63D09">
        <w:rPr>
          <w:lang w:val="en-US"/>
        </w:rPr>
        <w:t xml:space="preserve">classic tax arbitrage, </w:t>
      </w:r>
      <w:del w:id="2310" w:author="Judie Fattal" w:date="2022-07-20T17:33:00Z">
        <w:r w:rsidRPr="00C63D09" w:rsidDel="0074546C">
          <w:rPr>
            <w:lang w:val="en-US"/>
          </w:rPr>
          <w:delText xml:space="preserve">via </w:delText>
        </w:r>
      </w:del>
      <w:r w:rsidRPr="00C63D09">
        <w:rPr>
          <w:lang w:val="en-US"/>
        </w:rPr>
        <w:t xml:space="preserve">hybrid vehicles or instruments, </w:t>
      </w:r>
      <w:del w:id="2311" w:author="Judie Fattal" w:date="2022-07-20T17:33:00Z">
        <w:r w:rsidRPr="00C63D09" w:rsidDel="0074546C">
          <w:rPr>
            <w:lang w:val="en-US"/>
          </w:rPr>
          <w:delText xml:space="preserve">via </w:delText>
        </w:r>
      </w:del>
      <w:r w:rsidRPr="00C63D09">
        <w:rPr>
          <w:lang w:val="en-US"/>
        </w:rPr>
        <w:t>base companies, trust constructions</w:t>
      </w:r>
      <w:ins w:id="2312" w:author="Judie Fattal" w:date="2022-08-03T16:03:00Z">
        <w:r w:rsidR="006A7A9A">
          <w:rPr>
            <w:lang w:val="en-US"/>
          </w:rPr>
          <w:t>,</w:t>
        </w:r>
      </w:ins>
      <w:r w:rsidRPr="00C63D09">
        <w:rPr>
          <w:lang w:val="en-US"/>
        </w:rPr>
        <w:t xml:space="preserve"> and </w:t>
      </w:r>
      <w:del w:id="2313" w:author="Judie Fattal" w:date="2022-07-20T17:33:00Z">
        <w:r w:rsidRPr="00C63D09" w:rsidDel="0074546C">
          <w:rPr>
            <w:lang w:val="en-US"/>
          </w:rPr>
          <w:delText>the like</w:delText>
        </w:r>
      </w:del>
      <w:ins w:id="2314" w:author="Judie Fattal" w:date="2022-07-20T17:33:00Z">
        <w:r w:rsidR="0074546C">
          <w:rPr>
            <w:lang w:val="en-US"/>
          </w:rPr>
          <w:t>other similar methods</w:t>
        </w:r>
      </w:ins>
      <w:r w:rsidRPr="00C63D09">
        <w:rPr>
          <w:lang w:val="en-US"/>
        </w:rPr>
        <w:t xml:space="preserve">. Naturally, this is a </w:t>
      </w:r>
      <w:del w:id="2315" w:author="Judie Fattal" w:date="2022-07-20T17:21:00Z">
        <w:r w:rsidRPr="00C63D09" w:rsidDel="00652217">
          <w:rPr>
            <w:lang w:val="en-US"/>
          </w:rPr>
          <w:delText>thorn in the side of</w:delText>
        </w:r>
      </w:del>
      <w:ins w:id="2316" w:author="Judie Fattal" w:date="2022-07-20T17:21:00Z">
        <w:r w:rsidR="00652217">
          <w:rPr>
            <w:lang w:val="en-US"/>
          </w:rPr>
          <w:t>problem for</w:t>
        </w:r>
      </w:ins>
      <w:r w:rsidRPr="00C63D09">
        <w:rPr>
          <w:lang w:val="en-US"/>
        </w:rPr>
        <w:t xml:space="preserve"> the </w:t>
      </w:r>
      <w:ins w:id="2317" w:author="Judie Fattal" w:date="2022-07-20T17:21:00Z">
        <w:r w:rsidR="00652217">
          <w:rPr>
            <w:lang w:val="en-US"/>
          </w:rPr>
          <w:t>s</w:t>
        </w:r>
      </w:ins>
      <w:del w:id="2318" w:author="Judie Fattal" w:date="2022-07-20T17:21:00Z">
        <w:r w:rsidRPr="00C63D09" w:rsidDel="00652217">
          <w:rPr>
            <w:lang w:val="en-US"/>
          </w:rPr>
          <w:delText>S</w:delText>
        </w:r>
      </w:del>
      <w:r w:rsidRPr="00C63D09">
        <w:rPr>
          <w:lang w:val="en-US"/>
        </w:rPr>
        <w:t>tates involved, even if tax minimization or tax avoidance is expressly legal in many countries.</w:t>
      </w:r>
    </w:p>
    <w:p w14:paraId="2851EC56" w14:textId="77777777" w:rsidR="00715417" w:rsidRDefault="00C63D09" w:rsidP="00C63D09">
      <w:pPr>
        <w:rPr>
          <w:ins w:id="2319" w:author="Judie Fattal" w:date="2022-07-20T20:07:00Z"/>
          <w:lang w:val="en-US"/>
        </w:rPr>
      </w:pPr>
      <w:del w:id="2320" w:author="Judie Fattal" w:date="2022-07-20T19:56:00Z">
        <w:r w:rsidRPr="00C63D09" w:rsidDel="00A93A12">
          <w:rPr>
            <w:lang w:val="en-US"/>
          </w:rPr>
          <w:lastRenderedPageBreak/>
          <w:delText>Apart from this, however, it is also</w:delText>
        </w:r>
      </w:del>
      <w:ins w:id="2321" w:author="Judie Fattal" w:date="2022-07-20T19:56:00Z">
        <w:r w:rsidR="00A93A12">
          <w:rPr>
            <w:lang w:val="en-US"/>
          </w:rPr>
          <w:t>T</w:t>
        </w:r>
      </w:ins>
      <w:ins w:id="2322" w:author="Judie Fattal" w:date="2022-07-20T19:57:00Z">
        <w:r w:rsidR="00A93A12">
          <w:rPr>
            <w:lang w:val="en-US"/>
          </w:rPr>
          <w:t>here is an additional complication here.</w:t>
        </w:r>
      </w:ins>
      <w:r w:rsidRPr="00C63D09">
        <w:rPr>
          <w:lang w:val="en-US"/>
        </w:rPr>
        <w:t xml:space="preserve"> </w:t>
      </w:r>
      <w:ins w:id="2323" w:author="Judie Fattal" w:date="2022-07-20T19:57:00Z">
        <w:r w:rsidR="00A93A12">
          <w:rPr>
            <w:lang w:val="en-US"/>
          </w:rPr>
          <w:t xml:space="preserve">States </w:t>
        </w:r>
      </w:ins>
      <w:del w:id="2324" w:author="Judie Fattal" w:date="2022-07-20T19:58:00Z">
        <w:r w:rsidRPr="00C63D09" w:rsidDel="00A93A12">
          <w:rPr>
            <w:lang w:val="en-US"/>
          </w:rPr>
          <w:delText xml:space="preserve">true that the states, which at least at the outset face each other in the community of states as legal entities with equal rights, </w:delText>
        </w:r>
      </w:del>
      <w:r w:rsidRPr="00C63D09">
        <w:rPr>
          <w:lang w:val="en-US"/>
        </w:rPr>
        <w:t xml:space="preserve">have entered into </w:t>
      </w:r>
      <w:del w:id="2325" w:author="Judie Fattal" w:date="2022-07-20T19:58:00Z">
        <w:r w:rsidRPr="00C63D09" w:rsidDel="00A93A12">
          <w:rPr>
            <w:lang w:val="en-US"/>
          </w:rPr>
          <w:delText xml:space="preserve">tax </w:delText>
        </w:r>
      </w:del>
      <w:ins w:id="2326" w:author="Judie Fattal" w:date="2022-07-20T19:58:00Z">
        <w:r w:rsidR="00A93A12">
          <w:rPr>
            <w:lang w:val="en-US"/>
          </w:rPr>
          <w:t>a</w:t>
        </w:r>
        <w:r w:rsidR="00A93A12" w:rsidRPr="00C63D09">
          <w:rPr>
            <w:lang w:val="en-US"/>
          </w:rPr>
          <w:t xml:space="preserve"> </w:t>
        </w:r>
      </w:ins>
      <w:r w:rsidRPr="00C63D09">
        <w:rPr>
          <w:lang w:val="en-US"/>
        </w:rPr>
        <w:t>competit</w:t>
      </w:r>
      <w:ins w:id="2327" w:author="Judie Fattal" w:date="2022-07-20T19:58:00Z">
        <w:r w:rsidR="00A93A12">
          <w:rPr>
            <w:lang w:val="en-US"/>
          </w:rPr>
          <w:t>ive situation</w:t>
        </w:r>
      </w:ins>
      <w:del w:id="2328" w:author="Judie Fattal" w:date="2022-07-20T19:58:00Z">
        <w:r w:rsidRPr="00C63D09" w:rsidDel="00A93A12">
          <w:rPr>
            <w:lang w:val="en-US"/>
          </w:rPr>
          <w:delText>ion</w:delText>
        </w:r>
      </w:del>
      <w:r w:rsidRPr="00C63D09">
        <w:rPr>
          <w:lang w:val="en-US"/>
        </w:rPr>
        <w:t xml:space="preserve"> with each other </w:t>
      </w:r>
      <w:del w:id="2329" w:author="Judie Fattal" w:date="2022-07-20T19:59:00Z">
        <w:r w:rsidRPr="00C63D09" w:rsidDel="00A93A12">
          <w:rPr>
            <w:lang w:val="en-US"/>
          </w:rPr>
          <w:delText>in the form of</w:delText>
        </w:r>
      </w:del>
      <w:ins w:id="2330" w:author="Judie Fattal" w:date="2022-07-20T19:59:00Z">
        <w:r w:rsidR="00A93A12">
          <w:rPr>
            <w:lang w:val="en-US"/>
          </w:rPr>
          <w:t>that can be described as</w:t>
        </w:r>
      </w:ins>
      <w:r w:rsidRPr="00C63D09">
        <w:rPr>
          <w:lang w:val="en-US"/>
        </w:rPr>
        <w:t xml:space="preserve"> a </w:t>
      </w:r>
      <w:r w:rsidR="008379F4">
        <w:rPr>
          <w:lang w:val="en-US"/>
        </w:rPr>
        <w:t>“</w:t>
      </w:r>
      <w:r w:rsidRPr="00C63D09">
        <w:rPr>
          <w:lang w:val="en-US"/>
        </w:rPr>
        <w:t>race to the bottom</w:t>
      </w:r>
      <w:ins w:id="2331" w:author="Judie Fattal" w:date="2022-07-20T19:59:00Z">
        <w:r w:rsidR="00A93A12">
          <w:rPr>
            <w:lang w:val="en-US"/>
          </w:rPr>
          <w:t>.</w:t>
        </w:r>
      </w:ins>
      <w:r w:rsidR="008379F4">
        <w:rPr>
          <w:lang w:val="en-US"/>
        </w:rPr>
        <w:t>”</w:t>
      </w:r>
      <w:r w:rsidRPr="00C63D09">
        <w:rPr>
          <w:lang w:val="en-US"/>
        </w:rPr>
        <w:t xml:space="preserve"> </w:t>
      </w:r>
      <w:del w:id="2332" w:author="Judie Fattal" w:date="2022-07-20T19:59:00Z">
        <w:r w:rsidRPr="00C63D09" w:rsidDel="00A93A12">
          <w:rPr>
            <w:lang w:val="en-US"/>
          </w:rPr>
          <w:delText>in terms of</w:delText>
        </w:r>
      </w:del>
      <w:ins w:id="2333" w:author="Judie Fattal" w:date="2022-07-20T20:01:00Z">
        <w:r w:rsidR="00A93A12">
          <w:rPr>
            <w:lang w:val="en-US"/>
          </w:rPr>
          <w:t>S</w:t>
        </w:r>
      </w:ins>
      <w:ins w:id="2334" w:author="Judie Fattal" w:date="2022-07-20T20:00:00Z">
        <w:r w:rsidR="00A93A12">
          <w:rPr>
            <w:lang w:val="en-US"/>
          </w:rPr>
          <w:t>tates compete with each other to</w:t>
        </w:r>
      </w:ins>
      <w:r w:rsidRPr="00C63D09">
        <w:rPr>
          <w:lang w:val="en-US"/>
        </w:rPr>
        <w:t xml:space="preserve"> </w:t>
      </w:r>
      <w:r w:rsidR="00DE684C">
        <w:rPr>
          <w:lang w:val="en-US"/>
        </w:rPr>
        <w:t>lower</w:t>
      </w:r>
      <w:del w:id="2335" w:author="Judie Fattal" w:date="2022-07-20T20:00:00Z">
        <w:r w:rsidR="00DE684C" w:rsidDel="00A93A12">
          <w:rPr>
            <w:lang w:val="en-US"/>
          </w:rPr>
          <w:delText>ing</w:delText>
        </w:r>
      </w:del>
      <w:r w:rsidR="00DE684C">
        <w:rPr>
          <w:lang w:val="en-US"/>
        </w:rPr>
        <w:t xml:space="preserve"> corporate tax rates </w:t>
      </w:r>
      <w:del w:id="2336" w:author="Judie Fattal" w:date="2022-07-20T20:00:00Z">
        <w:r w:rsidR="00DE684C" w:rsidDel="00A93A12">
          <w:rPr>
            <w:lang w:val="en-US"/>
          </w:rPr>
          <w:delText>as well as in</w:delText>
        </w:r>
      </w:del>
      <w:ins w:id="2337" w:author="Judie Fattal" w:date="2022-07-20T20:00:00Z">
        <w:r w:rsidR="00A93A12">
          <w:rPr>
            <w:lang w:val="en-US"/>
          </w:rPr>
          <w:t>and offer</w:t>
        </w:r>
      </w:ins>
      <w:r w:rsidR="00DE684C">
        <w:rPr>
          <w:lang w:val="en-US"/>
        </w:rPr>
        <w:t xml:space="preserve"> </w:t>
      </w:r>
      <w:del w:id="2338" w:author="Judie Fattal" w:date="2022-07-20T20:00:00Z">
        <w:r w:rsidR="00DE684C" w:rsidDel="00A93A12">
          <w:rPr>
            <w:lang w:val="en-US"/>
          </w:rPr>
          <w:delText xml:space="preserve">terms of </w:delText>
        </w:r>
      </w:del>
      <w:r w:rsidRPr="00C63D09">
        <w:rPr>
          <w:lang w:val="en-US"/>
        </w:rPr>
        <w:t>tax concessions</w:t>
      </w:r>
      <w:ins w:id="2339" w:author="Judie Fattal" w:date="2022-07-20T20:01:00Z">
        <w:r w:rsidR="00A93A12">
          <w:rPr>
            <w:lang w:val="en-US"/>
          </w:rPr>
          <w:t>.</w:t>
        </w:r>
      </w:ins>
      <w:del w:id="2340" w:author="Judie Fattal" w:date="2022-07-20T20:01:00Z">
        <w:r w:rsidRPr="00C63D09" w:rsidDel="00A93A12">
          <w:rPr>
            <w:lang w:val="en-US"/>
          </w:rPr>
          <w:delText>,</w:delText>
        </w:r>
      </w:del>
      <w:r w:rsidRPr="00C63D09">
        <w:rPr>
          <w:lang w:val="en-US"/>
        </w:rPr>
        <w:t xml:space="preserve"> </w:t>
      </w:r>
      <w:del w:id="2341" w:author="Judie Fattal" w:date="2022-07-20T20:01:00Z">
        <w:r w:rsidRPr="00C63D09" w:rsidDel="00A93A12">
          <w:rPr>
            <w:lang w:val="en-US"/>
          </w:rPr>
          <w:delText>the end of which is still not in sight</w:delText>
        </w:r>
      </w:del>
      <w:ins w:id="2342" w:author="Judie Fattal" w:date="2022-07-20T20:01:00Z">
        <w:r w:rsidR="00A93A12">
          <w:rPr>
            <w:lang w:val="en-US"/>
          </w:rPr>
          <w:t>This is still continuing today</w:t>
        </w:r>
      </w:ins>
      <w:ins w:id="2343" w:author="Judie Fattal" w:date="2022-07-20T20:04:00Z">
        <w:r w:rsidR="00715417">
          <w:rPr>
            <w:lang w:val="en-US"/>
          </w:rPr>
          <w:t xml:space="preserve"> and there is no end in sight</w:t>
        </w:r>
      </w:ins>
      <w:ins w:id="2344" w:author="Judie Fattal" w:date="2022-07-20T20:02:00Z">
        <w:r w:rsidR="00A93A12">
          <w:rPr>
            <w:lang w:val="en-US"/>
          </w:rPr>
          <w:t xml:space="preserve"> (Wildasin, 1988</w:t>
        </w:r>
      </w:ins>
      <w:ins w:id="2345" w:author="Judie Fattal" w:date="2022-07-20T20:03:00Z">
        <w:r w:rsidR="00D21962">
          <w:rPr>
            <w:lang w:val="en-US"/>
          </w:rPr>
          <w:t>;</w:t>
        </w:r>
      </w:ins>
      <w:ins w:id="2346" w:author="Judie Fattal" w:date="2022-07-20T20:02:00Z">
        <w:r w:rsidR="00A93A12">
          <w:rPr>
            <w:lang w:val="en-US"/>
          </w:rPr>
          <w:t xml:space="preserve"> Oates and Schwab, 1988)</w:t>
        </w:r>
      </w:ins>
      <w:del w:id="2347" w:author="Judie Fattal" w:date="2022-07-20T20:02:00Z">
        <w:r w:rsidR="007D1C4C" w:rsidDel="00A93A12">
          <w:rPr>
            <w:rStyle w:val="FootnoteReference"/>
            <w:lang w:val="en-US"/>
          </w:rPr>
          <w:footnoteReference w:id="6"/>
        </w:r>
      </w:del>
      <w:r w:rsidRPr="00C63D09">
        <w:rPr>
          <w:lang w:val="en-US"/>
        </w:rPr>
        <w:t xml:space="preserve">. </w:t>
      </w:r>
      <w:ins w:id="2350" w:author="Judie Fattal" w:date="2022-07-20T20:04:00Z">
        <w:r w:rsidR="00715417">
          <w:rPr>
            <w:lang w:val="en-US"/>
          </w:rPr>
          <w:t>T</w:t>
        </w:r>
      </w:ins>
      <w:del w:id="2351" w:author="Judie Fattal" w:date="2022-07-20T20:04:00Z">
        <w:r w:rsidRPr="00C63D09" w:rsidDel="00715417">
          <w:rPr>
            <w:lang w:val="en-US"/>
          </w:rPr>
          <w:delText>All t</w:delText>
        </w:r>
      </w:del>
      <w:r w:rsidRPr="00C63D09">
        <w:rPr>
          <w:lang w:val="en-US"/>
        </w:rPr>
        <w:t>his ultimately leads to a situation in which states compete for economically active and financially strong taxpayers</w:t>
      </w:r>
      <w:ins w:id="2352" w:author="Judie Fattal" w:date="2022-07-20T20:04:00Z">
        <w:r w:rsidR="00715417">
          <w:rPr>
            <w:lang w:val="en-US"/>
          </w:rPr>
          <w:t>.</w:t>
        </w:r>
      </w:ins>
      <w:del w:id="2353" w:author="Judie Fattal" w:date="2022-07-20T20:04:00Z">
        <w:r w:rsidRPr="00C63D09" w:rsidDel="00715417">
          <w:rPr>
            <w:lang w:val="en-US"/>
          </w:rPr>
          <w:delText>,</w:delText>
        </w:r>
      </w:del>
      <w:r w:rsidRPr="00C63D09">
        <w:rPr>
          <w:lang w:val="en-US"/>
        </w:rPr>
        <w:t xml:space="preserve"> </w:t>
      </w:r>
      <w:del w:id="2354" w:author="Judie Fattal" w:date="2022-07-20T20:05:00Z">
        <w:r w:rsidRPr="00C63D09" w:rsidDel="00715417">
          <w:rPr>
            <w:lang w:val="en-US"/>
          </w:rPr>
          <w:delText>because otherwise</w:delText>
        </w:r>
      </w:del>
      <w:ins w:id="2355" w:author="Judie Fattal" w:date="2022-07-20T20:05:00Z">
        <w:r w:rsidR="00715417">
          <w:rPr>
            <w:lang w:val="en-US"/>
          </w:rPr>
          <w:t>Without these taxpayers</w:t>
        </w:r>
      </w:ins>
      <w:r w:rsidRPr="00C63D09">
        <w:rPr>
          <w:lang w:val="en-US"/>
        </w:rPr>
        <w:t xml:space="preserve"> it </w:t>
      </w:r>
      <w:del w:id="2356" w:author="Judie Fattal" w:date="2022-07-20T20:05:00Z">
        <w:r w:rsidRPr="00C63D09" w:rsidDel="00715417">
          <w:rPr>
            <w:lang w:val="en-US"/>
          </w:rPr>
          <w:delText>would no longer be</w:delText>
        </w:r>
      </w:del>
      <w:ins w:id="2357" w:author="Judie Fattal" w:date="2022-07-20T20:05:00Z">
        <w:r w:rsidR="00715417">
          <w:rPr>
            <w:lang w:val="en-US"/>
          </w:rPr>
          <w:t>is not</w:t>
        </w:r>
      </w:ins>
      <w:r w:rsidRPr="00C63D09">
        <w:rPr>
          <w:lang w:val="en-US"/>
        </w:rPr>
        <w:t xml:space="preserve"> possible to adequately cover the steadily increasing demand for financial resources, particularly in </w:t>
      </w:r>
      <w:del w:id="2358" w:author="Judie Fattal" w:date="2022-07-20T20:05:00Z">
        <w:r w:rsidRPr="00C63D09" w:rsidDel="00715417">
          <w:rPr>
            <w:lang w:val="en-US"/>
          </w:rPr>
          <w:delText xml:space="preserve">the </w:delText>
        </w:r>
      </w:del>
      <w:r w:rsidRPr="00C63D09">
        <w:rPr>
          <w:lang w:val="en-US"/>
        </w:rPr>
        <w:t xml:space="preserve">light of the most recent COVID-19 crisis. </w:t>
      </w:r>
    </w:p>
    <w:p w14:paraId="79AB06F2" w14:textId="0C62512C" w:rsidR="00C63D09" w:rsidRPr="00C63D09" w:rsidRDefault="00C63D09" w:rsidP="00C63D09">
      <w:pPr>
        <w:rPr>
          <w:lang w:val="en-US"/>
        </w:rPr>
      </w:pPr>
      <w:del w:id="2359" w:author="Judie Fattal" w:date="2022-07-20T20:07:00Z">
        <w:r w:rsidRPr="00C63D09" w:rsidDel="00715417">
          <w:rPr>
            <w:lang w:val="en-US"/>
          </w:rPr>
          <w:delText xml:space="preserve">First and </w:delText>
        </w:r>
        <w:r w:rsidR="000B3409" w:rsidRPr="00C63D09" w:rsidDel="00715417">
          <w:rPr>
            <w:lang w:val="en-US"/>
          </w:rPr>
          <w:delText>foremost,</w:delText>
        </w:r>
        <w:r w:rsidRPr="00C63D09" w:rsidDel="00715417">
          <w:rPr>
            <w:lang w:val="en-US"/>
          </w:rPr>
          <w:delText xml:space="preserve"> in w</w:delText>
        </w:r>
      </w:del>
      <w:ins w:id="2360" w:author="Judie Fattal" w:date="2022-07-20T20:07:00Z">
        <w:r w:rsidR="00715417">
          <w:rPr>
            <w:lang w:val="en-US"/>
          </w:rPr>
          <w:t>W</w:t>
        </w:r>
      </w:ins>
      <w:r w:rsidRPr="00C63D09">
        <w:rPr>
          <w:lang w:val="en-US"/>
        </w:rPr>
        <w:t>elfare states</w:t>
      </w:r>
      <w:ins w:id="2361" w:author="Judie Fattal" w:date="2022-07-20T20:07:00Z">
        <w:r w:rsidR="00715417">
          <w:rPr>
            <w:lang w:val="en-US"/>
          </w:rPr>
          <w:t xml:space="preserve"> are </w:t>
        </w:r>
      </w:ins>
      <w:del w:id="2362" w:author="Judie Fattal" w:date="2022-07-20T20:07:00Z">
        <w:r w:rsidRPr="006A7A9A" w:rsidDel="00715417">
          <w:rPr>
            <w:lang w:val="en-US"/>
          </w:rPr>
          <w:delText xml:space="preserve">, which as </w:delText>
        </w:r>
      </w:del>
      <w:r w:rsidRPr="006A7A9A">
        <w:rPr>
          <w:lang w:val="en-US"/>
        </w:rPr>
        <w:t>high</w:t>
      </w:r>
      <w:ins w:id="2363" w:author="Judie Fattal" w:date="2022-07-20T20:11:00Z">
        <w:r w:rsidR="00715417" w:rsidRPr="006A7A9A">
          <w:rPr>
            <w:lang w:val="en-US"/>
            <w:rPrChange w:id="2364" w:author="Judie Fattal" w:date="2022-08-03T16:05:00Z">
              <w:rPr>
                <w:highlight w:val="yellow"/>
                <w:lang w:val="en-US"/>
              </w:rPr>
            </w:rPrChange>
          </w:rPr>
          <w:t xml:space="preserve"> </w:t>
        </w:r>
      </w:ins>
      <w:del w:id="2365" w:author="Judie Fattal" w:date="2022-07-20T20:11:00Z">
        <w:r w:rsidRPr="006A7A9A" w:rsidDel="00715417">
          <w:rPr>
            <w:lang w:val="en-US"/>
          </w:rPr>
          <w:delText>-</w:delText>
        </w:r>
      </w:del>
      <w:r w:rsidRPr="006A7A9A">
        <w:rPr>
          <w:lang w:val="en-US"/>
        </w:rPr>
        <w:t>tax countries</w:t>
      </w:r>
      <w:r w:rsidRPr="00C63D09">
        <w:rPr>
          <w:lang w:val="en-US"/>
        </w:rPr>
        <w:t xml:space="preserve"> </w:t>
      </w:r>
      <w:ins w:id="2366" w:author="Judie Fattal" w:date="2022-07-20T20:07:00Z">
        <w:r w:rsidR="00715417">
          <w:rPr>
            <w:lang w:val="en-US"/>
          </w:rPr>
          <w:t xml:space="preserve">and </w:t>
        </w:r>
      </w:ins>
      <w:r w:rsidRPr="00C63D09">
        <w:rPr>
          <w:lang w:val="en-US"/>
        </w:rPr>
        <w:t xml:space="preserve">are </w:t>
      </w:r>
      <w:del w:id="2367" w:author="Judie Fattal" w:date="2022-07-20T20:07:00Z">
        <w:r w:rsidRPr="00C63D09" w:rsidDel="00715417">
          <w:rPr>
            <w:lang w:val="en-US"/>
          </w:rPr>
          <w:delText xml:space="preserve">particularly </w:delText>
        </w:r>
      </w:del>
      <w:ins w:id="2368" w:author="Judie Fattal" w:date="2022-07-20T20:07:00Z">
        <w:r w:rsidR="00715417">
          <w:rPr>
            <w:lang w:val="en-US"/>
          </w:rPr>
          <w:t>especially</w:t>
        </w:r>
        <w:r w:rsidR="00715417" w:rsidRPr="00C63D09">
          <w:rPr>
            <w:lang w:val="en-US"/>
          </w:rPr>
          <w:t xml:space="preserve"> </w:t>
        </w:r>
      </w:ins>
      <w:r w:rsidRPr="00C63D09">
        <w:rPr>
          <w:lang w:val="en-US"/>
        </w:rPr>
        <w:t xml:space="preserve">dependent on </w:t>
      </w:r>
      <w:commentRangeStart w:id="2369"/>
      <w:r w:rsidRPr="00C63D09">
        <w:rPr>
          <w:lang w:val="en-US"/>
        </w:rPr>
        <w:t>competitive neutrality</w:t>
      </w:r>
      <w:commentRangeEnd w:id="2369"/>
      <w:r w:rsidR="00715417">
        <w:rPr>
          <w:rStyle w:val="CommentReference"/>
        </w:rPr>
        <w:commentReference w:id="2369"/>
      </w:r>
      <w:r w:rsidRPr="00C63D09">
        <w:rPr>
          <w:lang w:val="en-US"/>
        </w:rPr>
        <w:t xml:space="preserve"> and extra</w:t>
      </w:r>
      <w:ins w:id="2370" w:author="Judie Fattal" w:date="2022-07-20T20:08:00Z">
        <w:r w:rsidR="00715417">
          <w:rPr>
            <w:lang w:val="en-US"/>
          </w:rPr>
          <w:t xml:space="preserve"> </w:t>
        </w:r>
      </w:ins>
      <w:del w:id="2371" w:author="Judie Fattal" w:date="2022-07-20T20:08:00Z">
        <w:r w:rsidRPr="00C63D09" w:rsidDel="00715417">
          <w:rPr>
            <w:lang w:val="en-US"/>
          </w:rPr>
          <w:delText>-</w:delText>
        </w:r>
      </w:del>
      <w:r w:rsidRPr="00C63D09">
        <w:rPr>
          <w:lang w:val="en-US"/>
        </w:rPr>
        <w:t>tax incentives to attract taxpayers</w:t>
      </w:r>
      <w:ins w:id="2372" w:author="Judie Fattal" w:date="2022-07-20T20:10:00Z">
        <w:r w:rsidR="00715417">
          <w:rPr>
            <w:lang w:val="en-US"/>
          </w:rPr>
          <w:t>.</w:t>
        </w:r>
      </w:ins>
      <w:del w:id="2373" w:author="Judie Fattal" w:date="2022-07-20T20:10:00Z">
        <w:r w:rsidRPr="00C63D09" w:rsidDel="00715417">
          <w:rPr>
            <w:lang w:val="en-US"/>
          </w:rPr>
          <w:delText>,</w:delText>
        </w:r>
      </w:del>
      <w:r w:rsidRPr="00C63D09">
        <w:rPr>
          <w:lang w:val="en-US"/>
        </w:rPr>
        <w:t xml:space="preserve"> </w:t>
      </w:r>
      <w:ins w:id="2374" w:author="Judie Fattal" w:date="2022-07-20T20:10:00Z">
        <w:r w:rsidR="00715417">
          <w:rPr>
            <w:lang w:val="en-US"/>
          </w:rPr>
          <w:t>T</w:t>
        </w:r>
      </w:ins>
      <w:del w:id="2375" w:author="Judie Fattal" w:date="2022-07-20T20:10:00Z">
        <w:r w:rsidRPr="00C63D09" w:rsidDel="00715417">
          <w:rPr>
            <w:lang w:val="en-US"/>
          </w:rPr>
          <w:delText>t</w:delText>
        </w:r>
      </w:del>
      <w:r w:rsidRPr="00C63D09">
        <w:rPr>
          <w:lang w:val="en-US"/>
        </w:rPr>
        <w:t xml:space="preserve">his is demonstrated almost daily </w:t>
      </w:r>
      <w:del w:id="2376" w:author="Judie Fattal" w:date="2022-07-20T20:10:00Z">
        <w:r w:rsidRPr="00C63D09" w:rsidDel="00715417">
          <w:rPr>
            <w:lang w:val="en-US"/>
          </w:rPr>
          <w:delText xml:space="preserve">anew </w:delText>
        </w:r>
      </w:del>
      <w:r w:rsidRPr="00C63D09">
        <w:rPr>
          <w:lang w:val="en-US"/>
        </w:rPr>
        <w:t xml:space="preserve">and probably </w:t>
      </w:r>
      <w:del w:id="2377" w:author="Judie Fattal" w:date="2022-07-20T20:11:00Z">
        <w:r w:rsidRPr="00C63D09" w:rsidDel="00715417">
          <w:rPr>
            <w:lang w:val="en-US"/>
          </w:rPr>
          <w:delText xml:space="preserve">also </w:delText>
        </w:r>
      </w:del>
      <w:r w:rsidRPr="00C63D09">
        <w:rPr>
          <w:lang w:val="en-US"/>
        </w:rPr>
        <w:t xml:space="preserve">explains the </w:t>
      </w:r>
      <w:del w:id="2378" w:author="Judie Fattal" w:date="2022-07-20T20:12:00Z">
        <w:r w:rsidRPr="00C63D09" w:rsidDel="00715417">
          <w:rPr>
            <w:lang w:val="en-US"/>
          </w:rPr>
          <w:delText xml:space="preserve">verve </w:delText>
        </w:r>
      </w:del>
      <w:ins w:id="2379" w:author="Judie Fattal" w:date="2022-07-20T20:12:00Z">
        <w:r w:rsidR="00715417">
          <w:rPr>
            <w:lang w:val="en-US"/>
          </w:rPr>
          <w:t>intensity</w:t>
        </w:r>
        <w:r w:rsidR="00715417" w:rsidRPr="00C63D09">
          <w:rPr>
            <w:lang w:val="en-US"/>
          </w:rPr>
          <w:t xml:space="preserve"> </w:t>
        </w:r>
      </w:ins>
      <w:r w:rsidRPr="00C63D09">
        <w:rPr>
          <w:lang w:val="en-US"/>
        </w:rPr>
        <w:t>with which countries like Germany or France have addressed these issues in the past</w:t>
      </w:r>
      <w:ins w:id="2380" w:author="Judie Fattal" w:date="2022-07-20T20:10:00Z">
        <w:r w:rsidR="00715417">
          <w:rPr>
            <w:lang w:val="en-US"/>
          </w:rPr>
          <w:t>,</w:t>
        </w:r>
      </w:ins>
      <w:r w:rsidRPr="00C63D09">
        <w:rPr>
          <w:lang w:val="en-US"/>
        </w:rPr>
        <w:t xml:space="preserve"> despite </w:t>
      </w:r>
      <w:del w:id="2381" w:author="Judie Fattal" w:date="2022-07-20T20:10:00Z">
        <w:r w:rsidRPr="00C63D09" w:rsidDel="00715417">
          <w:rPr>
            <w:lang w:val="en-US"/>
          </w:rPr>
          <w:delText xml:space="preserve">the </w:delText>
        </w:r>
      </w:del>
      <w:r w:rsidRPr="00C63D09">
        <w:rPr>
          <w:lang w:val="en-US"/>
        </w:rPr>
        <w:t>steadily rising domestic tax revenues.</w:t>
      </w:r>
    </w:p>
    <w:p w14:paraId="561DBF58" w14:textId="20B854A2" w:rsidR="00EA111A" w:rsidRDefault="008903BE" w:rsidP="00C63D09">
      <w:pPr>
        <w:rPr>
          <w:lang w:val="en-US"/>
        </w:rPr>
      </w:pPr>
      <w:r w:rsidRPr="00E6458E">
        <w:rPr>
          <w:b/>
          <w:noProof/>
          <w:lang w:eastAsia="de-DE"/>
        </w:rPr>
        <mc:AlternateContent>
          <mc:Choice Requires="wps">
            <w:drawing>
              <wp:anchor distT="0" distB="0" distL="114300" distR="114300" simplePos="0" relativeHeight="251658244" behindDoc="0" locked="0" layoutInCell="1" allowOverlap="1" wp14:anchorId="68072A4C" wp14:editId="75EE9626">
                <wp:simplePos x="0" y="0"/>
                <wp:positionH relativeFrom="margin">
                  <wp:posOffset>0</wp:posOffset>
                </wp:positionH>
                <wp:positionV relativeFrom="paragraph">
                  <wp:posOffset>278765</wp:posOffset>
                </wp:positionV>
                <wp:extent cx="864870" cy="2546350"/>
                <wp:effectExtent l="0" t="0" r="0" b="0"/>
                <wp:wrapTight wrapText="bothSides">
                  <wp:wrapPolygon edited="0">
                    <wp:start x="952" y="485"/>
                    <wp:lineTo x="952" y="21007"/>
                    <wp:lineTo x="19982" y="21007"/>
                    <wp:lineTo x="19982" y="485"/>
                    <wp:lineTo x="952" y="485"/>
                  </wp:wrapPolygon>
                </wp:wrapTight>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2B2A" w14:textId="6BE2E43A" w:rsidR="00756FFC" w:rsidRDefault="00756FFC" w:rsidP="008903BE">
                            <w:pPr>
                              <w:rPr>
                                <w:rFonts w:cs="Helvetica"/>
                                <w:b/>
                                <w:sz w:val="18"/>
                                <w:szCs w:val="18"/>
                                <w:lang w:val="en-US" w:eastAsia="de-DE"/>
                              </w:rPr>
                            </w:pPr>
                            <w:r>
                              <w:rPr>
                                <w:rFonts w:cs="Helvetica"/>
                                <w:b/>
                                <w:sz w:val="18"/>
                                <w:szCs w:val="18"/>
                                <w:lang w:val="en-US" w:eastAsia="de-DE"/>
                              </w:rPr>
                              <w:t>Tax planning is legal</w:t>
                            </w:r>
                          </w:p>
                          <w:p w14:paraId="01CCD9FB" w14:textId="51B93883" w:rsidR="00756FFC" w:rsidRPr="007365F8" w:rsidRDefault="00756FFC" w:rsidP="008903BE">
                            <w:pPr>
                              <w:rPr>
                                <w:sz w:val="18"/>
                                <w:szCs w:val="18"/>
                                <w:lang w:val="en-US"/>
                              </w:rPr>
                            </w:pPr>
                            <w:r>
                              <w:rPr>
                                <w:rFonts w:cs="Helvetica"/>
                                <w:sz w:val="18"/>
                                <w:szCs w:val="18"/>
                                <w:lang w:val="en-US" w:eastAsia="de-DE"/>
                              </w:rPr>
                              <w:t>Tax planning is legal. However, it has become more and more difficult because countries are closing loopholes.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2A4C" id="_x0000_s1030" type="#_x0000_t202" style="position:absolute;left:0;text-align:left;margin-left:0;margin-top:21.95pt;width:68.1pt;height:20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" filled="f" stroked="f">
                <v:textbox inset=",7.2pt,,7.2pt">
                  <w:txbxContent>
                    <w:p w14:paraId="4CE82B2A" w14:textId="6BE2E43A" w:rsidR="00756FFC" w:rsidRDefault="00756FFC" w:rsidP="008903BE">
                      <w:pPr>
                        <w:rPr>
                          <w:rFonts w:cs="Helvetica"/>
                          <w:b/>
                          <w:sz w:val="18"/>
                          <w:szCs w:val="18"/>
                          <w:lang w:val="en-US" w:eastAsia="de-DE"/>
                        </w:rPr>
                      </w:pPr>
                      <w:r>
                        <w:rPr>
                          <w:rFonts w:cs="Helvetica"/>
                          <w:b/>
                          <w:sz w:val="18"/>
                          <w:szCs w:val="18"/>
                          <w:lang w:val="en-US" w:eastAsia="de-DE"/>
                        </w:rPr>
                        <w:t>Tax planning is legal</w:t>
                      </w:r>
                    </w:p>
                    <w:p w14:paraId="01CCD9FB" w14:textId="51B93883" w:rsidR="00756FFC" w:rsidRPr="007365F8" w:rsidRDefault="00756FFC" w:rsidP="008903BE">
                      <w:pPr>
                        <w:rPr>
                          <w:sz w:val="18"/>
                          <w:szCs w:val="18"/>
                          <w:lang w:val="en-US"/>
                        </w:rPr>
                      </w:pPr>
                      <w:r>
                        <w:rPr>
                          <w:rFonts w:cs="Helvetica"/>
                          <w:sz w:val="18"/>
                          <w:szCs w:val="18"/>
                          <w:lang w:val="en-US" w:eastAsia="de-DE"/>
                        </w:rPr>
                        <w:t>Tax planning is legal. However, it has become more and more difficult because countries are closing loopholes.</w:t>
                      </w:r>
                    </w:p>
                  </w:txbxContent>
                </v:textbox>
                <w10:wrap type="tight" anchorx="margin"/>
              </v:shape>
            </w:pict>
          </mc:Fallback>
        </mc:AlternateContent>
      </w:r>
      <w:r w:rsidR="00C63D09" w:rsidRPr="00C63D09">
        <w:rPr>
          <w:lang w:val="en-US"/>
        </w:rPr>
        <w:t xml:space="preserve">Against this background, it is not surprising that international tax planning has become much more attractive and relevant </w:t>
      </w:r>
      <w:del w:id="2382" w:author="Judie Fattal" w:date="2022-07-20T20:12:00Z">
        <w:r w:rsidR="00C63D09" w:rsidRPr="00C63D09" w:rsidDel="00715417">
          <w:rPr>
            <w:lang w:val="en-US"/>
          </w:rPr>
          <w:delText xml:space="preserve">in practice </w:delText>
        </w:r>
      </w:del>
      <w:r w:rsidR="00C63D09" w:rsidRPr="00C63D09">
        <w:rPr>
          <w:lang w:val="en-US"/>
        </w:rPr>
        <w:t xml:space="preserve">in recent years. The increasing </w:t>
      </w:r>
      <w:del w:id="2383" w:author="Judie Fattal" w:date="2022-07-20T20:16:00Z">
        <w:r w:rsidR="00C63D09" w:rsidRPr="00C63D09" w:rsidDel="00773E1A">
          <w:rPr>
            <w:lang w:val="en-US"/>
          </w:rPr>
          <w:delText xml:space="preserve">density </w:delText>
        </w:r>
      </w:del>
      <w:ins w:id="2384" w:author="Judie Fattal" w:date="2022-07-20T20:16:00Z">
        <w:r w:rsidR="00773E1A">
          <w:rPr>
            <w:lang w:val="en-US"/>
          </w:rPr>
          <w:t>frequency</w:t>
        </w:r>
        <w:r w:rsidR="00773E1A" w:rsidRPr="00C63D09">
          <w:rPr>
            <w:lang w:val="en-US"/>
          </w:rPr>
          <w:t xml:space="preserve"> </w:t>
        </w:r>
      </w:ins>
      <w:r w:rsidR="00C63D09" w:rsidRPr="00C63D09">
        <w:rPr>
          <w:lang w:val="en-US"/>
        </w:rPr>
        <w:t>of regulations, the coexistence of national tax jurisdictions, the allocation of tax</w:t>
      </w:r>
      <w:del w:id="2385" w:author="Judie Fattal" w:date="2022-07-20T20:14:00Z">
        <w:r w:rsidR="00C63D09" w:rsidRPr="00C63D09" w:rsidDel="00715417">
          <w:rPr>
            <w:lang w:val="en-US"/>
          </w:rPr>
          <w:delText>ation</w:delText>
        </w:r>
      </w:del>
      <w:r w:rsidR="00C63D09" w:rsidRPr="00C63D09">
        <w:rPr>
          <w:lang w:val="en-US"/>
        </w:rPr>
        <w:t xml:space="preserve"> claims between states through double taxation agreements</w:t>
      </w:r>
      <w:ins w:id="2386" w:author="Judie Fattal" w:date="2022-07-20T20:16:00Z">
        <w:r w:rsidR="00773E1A">
          <w:rPr>
            <w:lang w:val="en-US"/>
          </w:rPr>
          <w:t>,</w:t>
        </w:r>
      </w:ins>
      <w:r w:rsidR="00C63D09" w:rsidRPr="00C63D09">
        <w:rPr>
          <w:lang w:val="en-US"/>
        </w:rPr>
        <w:t xml:space="preserve"> </w:t>
      </w:r>
      <w:r w:rsidR="00EA111A" w:rsidRPr="00C63D09">
        <w:rPr>
          <w:lang w:val="en-US"/>
        </w:rPr>
        <w:t>and</w:t>
      </w:r>
      <w:r w:rsidR="00C63D09" w:rsidRPr="00C63D09">
        <w:rPr>
          <w:lang w:val="en-US"/>
        </w:rPr>
        <w:t xml:space="preserve"> </w:t>
      </w:r>
      <w:ins w:id="2387" w:author="Judie Fattal" w:date="2022-07-20T20:16:00Z">
        <w:r w:rsidR="00773E1A">
          <w:rPr>
            <w:lang w:val="en-US"/>
          </w:rPr>
          <w:t xml:space="preserve">purely </w:t>
        </w:r>
      </w:ins>
      <w:ins w:id="2388" w:author="Judie Fattal" w:date="2022-07-20T20:14:00Z">
        <w:r w:rsidR="004126C0">
          <w:rPr>
            <w:lang w:val="en-US"/>
          </w:rPr>
          <w:t xml:space="preserve">practical </w:t>
        </w:r>
      </w:ins>
      <w:del w:id="2389" w:author="Judie Fattal" w:date="2022-07-20T20:14:00Z">
        <w:r w:rsidR="00C63D09" w:rsidRPr="00C63D09" w:rsidDel="004126C0">
          <w:rPr>
            <w:lang w:val="en-US"/>
          </w:rPr>
          <w:delText xml:space="preserve">purely factual </w:delText>
        </w:r>
      </w:del>
      <w:r w:rsidR="00C63D09" w:rsidRPr="00C63D09">
        <w:rPr>
          <w:lang w:val="en-US"/>
        </w:rPr>
        <w:t xml:space="preserve">difficulties </w:t>
      </w:r>
      <w:del w:id="2390" w:author="Judie Fattal" w:date="2022-08-03T16:06:00Z">
        <w:r w:rsidR="00C63D09" w:rsidRPr="00C63D09" w:rsidDel="006A7A9A">
          <w:rPr>
            <w:lang w:val="en-US"/>
          </w:rPr>
          <w:delText>(</w:delText>
        </w:r>
      </w:del>
      <w:r w:rsidR="00C63D09" w:rsidRPr="00C63D09">
        <w:rPr>
          <w:lang w:val="en-US"/>
        </w:rPr>
        <w:t xml:space="preserve">such as language </w:t>
      </w:r>
      <w:ins w:id="2391" w:author="Judie Fattal" w:date="2022-07-20T20:14:00Z">
        <w:r w:rsidR="004126C0">
          <w:rPr>
            <w:lang w:val="en-US"/>
          </w:rPr>
          <w:t xml:space="preserve">or cultural </w:t>
        </w:r>
      </w:ins>
      <w:r w:rsidR="00C63D09" w:rsidRPr="00C63D09">
        <w:rPr>
          <w:lang w:val="en-US"/>
        </w:rPr>
        <w:t>barriers</w:t>
      </w:r>
      <w:del w:id="2392" w:author="Judie Fattal" w:date="2022-07-20T20:14:00Z">
        <w:r w:rsidR="00C63D09" w:rsidRPr="00C63D09" w:rsidDel="004126C0">
          <w:rPr>
            <w:lang w:val="en-US"/>
          </w:rPr>
          <w:delText xml:space="preserve"> or different cultures</w:delText>
        </w:r>
      </w:del>
      <w:del w:id="2393" w:author="Judie Fattal" w:date="2022-08-03T16:06:00Z">
        <w:r w:rsidR="00C63D09" w:rsidRPr="00C63D09" w:rsidDel="006A7A9A">
          <w:rPr>
            <w:lang w:val="en-US"/>
          </w:rPr>
          <w:delText>)</w:delText>
        </w:r>
      </w:del>
      <w:r w:rsidR="00C63D09" w:rsidRPr="00C63D09">
        <w:rPr>
          <w:lang w:val="en-US"/>
        </w:rPr>
        <w:t xml:space="preserve"> have led to a complexity that is </w:t>
      </w:r>
      <w:del w:id="2394" w:author="Judie Fattal" w:date="2022-07-20T20:16:00Z">
        <w:r w:rsidR="00C63D09" w:rsidRPr="00C63D09" w:rsidDel="00773E1A">
          <w:rPr>
            <w:lang w:val="en-US"/>
          </w:rPr>
          <w:delText>not always easy</w:delText>
        </w:r>
      </w:del>
      <w:ins w:id="2395" w:author="Judie Fattal" w:date="2022-07-20T20:16:00Z">
        <w:r w:rsidR="00773E1A">
          <w:rPr>
            <w:lang w:val="en-US"/>
          </w:rPr>
          <w:t>difficult</w:t>
        </w:r>
      </w:ins>
      <w:r w:rsidR="00C63D09" w:rsidRPr="00C63D09">
        <w:rPr>
          <w:lang w:val="en-US"/>
        </w:rPr>
        <w:t xml:space="preserve"> to understand, even for </w:t>
      </w:r>
      <w:del w:id="2396" w:author="Judie Fattal" w:date="2022-07-20T20:15:00Z">
        <w:r w:rsidR="00C63D09" w:rsidRPr="00C63D09" w:rsidDel="004126C0">
          <w:rPr>
            <w:lang w:val="en-US"/>
          </w:rPr>
          <w:delText>those in the know</w:delText>
        </w:r>
      </w:del>
      <w:ins w:id="2397" w:author="Judie Fattal" w:date="2022-07-20T20:15:00Z">
        <w:r w:rsidR="004126C0">
          <w:rPr>
            <w:lang w:val="en-US"/>
          </w:rPr>
          <w:t>professionals</w:t>
        </w:r>
      </w:ins>
      <w:r w:rsidR="00C63D09" w:rsidRPr="00C63D09">
        <w:rPr>
          <w:lang w:val="en-US"/>
        </w:rPr>
        <w:t xml:space="preserve">. In addition, the international mobility of taxpayers and sources of income has led to conflicting reactions on the part of </w:t>
      </w:r>
      <w:del w:id="2398" w:author="Judie Fattal" w:date="2022-07-20T20:17:00Z">
        <w:r w:rsidR="00C63D09" w:rsidRPr="00C63D09" w:rsidDel="00773E1A">
          <w:rPr>
            <w:lang w:val="en-US"/>
          </w:rPr>
          <w:delText xml:space="preserve">the </w:delText>
        </w:r>
      </w:del>
      <w:r w:rsidR="00C63D09" w:rsidRPr="00C63D09">
        <w:rPr>
          <w:lang w:val="en-US"/>
        </w:rPr>
        <w:t>tax authorities</w:t>
      </w:r>
      <w:ins w:id="2399" w:author="Judie Fattal" w:date="2022-07-20T20:17:00Z">
        <w:r w:rsidR="00773E1A">
          <w:rPr>
            <w:lang w:val="en-US"/>
          </w:rPr>
          <w:t>.</w:t>
        </w:r>
      </w:ins>
      <w:del w:id="2400" w:author="Judie Fattal" w:date="2022-07-20T20:17:00Z">
        <w:r w:rsidR="00C63D09" w:rsidRPr="00C63D09" w:rsidDel="00773E1A">
          <w:rPr>
            <w:lang w:val="en-US"/>
          </w:rPr>
          <w:delText>,</w:delText>
        </w:r>
      </w:del>
      <w:r w:rsidR="00C63D09" w:rsidRPr="00C63D09">
        <w:rPr>
          <w:lang w:val="en-US"/>
        </w:rPr>
        <w:t xml:space="preserve"> </w:t>
      </w:r>
      <w:ins w:id="2401" w:author="Judie Fattal" w:date="2022-07-20T20:17:00Z">
        <w:r w:rsidR="00773E1A">
          <w:rPr>
            <w:lang w:val="en-US"/>
          </w:rPr>
          <w:t>U</w:t>
        </w:r>
      </w:ins>
      <w:del w:id="2402" w:author="Judie Fattal" w:date="2022-07-20T20:17:00Z">
        <w:r w:rsidR="00C63D09" w:rsidRPr="00C63D09" w:rsidDel="00773E1A">
          <w:rPr>
            <w:lang w:val="en-US"/>
          </w:rPr>
          <w:delText xml:space="preserve">which have </w:delText>
        </w:r>
        <w:r w:rsidR="00A26516" w:rsidDel="00773E1A">
          <w:rPr>
            <w:lang w:val="en-US"/>
          </w:rPr>
          <w:delText>u</w:delText>
        </w:r>
      </w:del>
      <w:r w:rsidR="00A26516">
        <w:rPr>
          <w:lang w:val="en-US"/>
        </w:rPr>
        <w:t>nfortunately</w:t>
      </w:r>
      <w:ins w:id="2403" w:author="Judie Fattal" w:date="2022-07-20T20:17:00Z">
        <w:r w:rsidR="00773E1A">
          <w:rPr>
            <w:lang w:val="en-US"/>
          </w:rPr>
          <w:t>,</w:t>
        </w:r>
      </w:ins>
      <w:r w:rsidR="00A26516">
        <w:rPr>
          <w:lang w:val="en-US"/>
        </w:rPr>
        <w:t xml:space="preserve"> </w:t>
      </w:r>
      <w:ins w:id="2404" w:author="Judie Fattal" w:date="2022-07-20T20:17:00Z">
        <w:r w:rsidR="00773E1A">
          <w:rPr>
            <w:lang w:val="en-US"/>
          </w:rPr>
          <w:t xml:space="preserve">this has </w:t>
        </w:r>
      </w:ins>
      <w:r w:rsidR="00C63D09" w:rsidRPr="00C63D09">
        <w:rPr>
          <w:lang w:val="en-US"/>
        </w:rPr>
        <w:t xml:space="preserve">not </w:t>
      </w:r>
      <w:del w:id="2405" w:author="Judie Fattal" w:date="2022-07-20T20:17:00Z">
        <w:r w:rsidR="00C63D09" w:rsidRPr="00C63D09" w:rsidDel="00773E1A">
          <w:rPr>
            <w:lang w:val="en-US"/>
          </w:rPr>
          <w:delText>led to</w:delText>
        </w:r>
      </w:del>
      <w:ins w:id="2406" w:author="Judie Fattal" w:date="2022-07-20T20:17:00Z">
        <w:r w:rsidR="00773E1A">
          <w:rPr>
            <w:lang w:val="en-US"/>
          </w:rPr>
          <w:t>brought about</w:t>
        </w:r>
      </w:ins>
      <w:r w:rsidR="00C63D09" w:rsidRPr="00C63D09">
        <w:rPr>
          <w:lang w:val="en-US"/>
        </w:rPr>
        <w:t xml:space="preserve"> a simplification </w:t>
      </w:r>
      <w:del w:id="2407" w:author="Judie Fattal" w:date="2022-07-20T20:17:00Z">
        <w:r w:rsidR="00C63D09" w:rsidRPr="00C63D09" w:rsidDel="00773E1A">
          <w:rPr>
            <w:lang w:val="en-US"/>
          </w:rPr>
          <w:delText xml:space="preserve">of tax law </w:delText>
        </w:r>
      </w:del>
      <w:del w:id="2408" w:author="Judie Fattal" w:date="2022-07-20T20:18:00Z">
        <w:r w:rsidR="00C63D09" w:rsidRPr="00C63D09" w:rsidDel="00773E1A">
          <w:rPr>
            <w:lang w:val="en-US"/>
          </w:rPr>
          <w:delText>and</w:delText>
        </w:r>
      </w:del>
      <w:ins w:id="2409" w:author="Judie Fattal" w:date="2022-07-20T20:18:00Z">
        <w:r w:rsidR="00773E1A">
          <w:rPr>
            <w:lang w:val="en-US"/>
          </w:rPr>
          <w:t xml:space="preserve">or </w:t>
        </w:r>
      </w:ins>
      <w:del w:id="2410" w:author="Judie Fattal" w:date="2022-07-20T20:18:00Z">
        <w:r w:rsidR="00C63D09" w:rsidRPr="00C63D09" w:rsidDel="00773E1A">
          <w:rPr>
            <w:lang w:val="en-US"/>
          </w:rPr>
          <w:delText xml:space="preserve"> a </w:delText>
        </w:r>
      </w:del>
      <w:r w:rsidR="00C63D09" w:rsidRPr="00C63D09">
        <w:rPr>
          <w:lang w:val="en-US"/>
        </w:rPr>
        <w:t>more practical application</w:t>
      </w:r>
      <w:ins w:id="2411" w:author="Judie Fattal" w:date="2022-07-20T20:18:00Z">
        <w:r w:rsidR="00773E1A">
          <w:rPr>
            <w:lang w:val="en-US"/>
          </w:rPr>
          <w:t xml:space="preserve"> </w:t>
        </w:r>
        <w:r w:rsidR="00773E1A" w:rsidRPr="00C63D09">
          <w:rPr>
            <w:lang w:val="en-US"/>
          </w:rPr>
          <w:t>of tax law</w:t>
        </w:r>
      </w:ins>
      <w:r w:rsidR="00EA111A">
        <w:rPr>
          <w:lang w:val="en-US"/>
        </w:rPr>
        <w:t>.</w:t>
      </w:r>
    </w:p>
    <w:p w14:paraId="4F0806AB" w14:textId="77777777" w:rsidR="00490272" w:rsidRDefault="00490272" w:rsidP="00EC5D76">
      <w:pPr>
        <w:pStyle w:val="Heading3"/>
        <w:rPr>
          <w:lang w:val="en-US"/>
        </w:rPr>
      </w:pPr>
    </w:p>
    <w:p w14:paraId="656A689A" w14:textId="753D62E6" w:rsidR="00EC5D76" w:rsidRPr="007604E9" w:rsidRDefault="00EC5D76" w:rsidP="00EC5D76">
      <w:pPr>
        <w:pStyle w:val="Heading3"/>
        <w:rPr>
          <w:lang w:val="en-US"/>
        </w:rPr>
      </w:pPr>
      <w:r w:rsidRPr="60AC679E">
        <w:rPr>
          <w:lang w:val="en-US"/>
        </w:rPr>
        <w:t>Self-Check Questions</w:t>
      </w:r>
    </w:p>
    <w:p w14:paraId="3E3BD04F" w14:textId="77777777" w:rsidR="00EC5D76" w:rsidRPr="007604E9" w:rsidRDefault="00EC5D76" w:rsidP="00AC1F74">
      <w:pPr>
        <w:pStyle w:val="ListParagraph"/>
        <w:numPr>
          <w:ilvl w:val="0"/>
          <w:numId w:val="23"/>
        </w:numPr>
        <w:spacing w:after="0"/>
        <w:rPr>
          <w:lang w:val="en-US"/>
        </w:rPr>
      </w:pPr>
      <w:r w:rsidRPr="60AC679E">
        <w:rPr>
          <w:lang w:val="en-US"/>
        </w:rPr>
        <w:t>Please complete the following sentence</w:t>
      </w:r>
      <w:r>
        <w:rPr>
          <w:lang w:val="en-US"/>
        </w:rPr>
        <w:t>.</w:t>
      </w:r>
    </w:p>
    <w:p w14:paraId="17B343EA" w14:textId="18CA8537" w:rsidR="00EC5D76" w:rsidRPr="007604E9" w:rsidRDefault="00511D66" w:rsidP="00EC5D76">
      <w:pPr>
        <w:rPr>
          <w:lang w:val="en-US"/>
        </w:rPr>
      </w:pPr>
      <w:r>
        <w:rPr>
          <w:lang w:val="en-US"/>
        </w:rPr>
        <w:t xml:space="preserve">In </w:t>
      </w:r>
      <w:del w:id="2412" w:author="Judie Fattal" w:date="2022-07-20T20:18:00Z">
        <w:r w:rsidDel="002D2AA1">
          <w:rPr>
            <w:lang w:val="en-US"/>
          </w:rPr>
          <w:delText>the past</w:delText>
        </w:r>
      </w:del>
      <w:ins w:id="2413" w:author="Judie Fattal" w:date="2022-07-20T20:18:00Z">
        <w:r w:rsidR="002D2AA1">
          <w:rPr>
            <w:lang w:val="en-US"/>
          </w:rPr>
          <w:t>previous</w:t>
        </w:r>
      </w:ins>
      <w:r>
        <w:rPr>
          <w:lang w:val="en-US"/>
        </w:rPr>
        <w:t xml:space="preserve"> decades, c</w:t>
      </w:r>
      <w:r w:rsidR="00516E0D">
        <w:rPr>
          <w:lang w:val="en-US"/>
        </w:rPr>
        <w:t xml:space="preserve">ountries </w:t>
      </w:r>
      <w:del w:id="2414" w:author="Judie Fattal" w:date="2022-07-20T20:18:00Z">
        <w:r w:rsidR="00516E0D" w:rsidDel="002D2AA1">
          <w:rPr>
            <w:lang w:val="en-US"/>
          </w:rPr>
          <w:delText xml:space="preserve">have </w:delText>
        </w:r>
      </w:del>
      <w:r w:rsidR="00516E0D">
        <w:rPr>
          <w:lang w:val="en-US"/>
        </w:rPr>
        <w:t xml:space="preserve">entered into a </w:t>
      </w:r>
      <w:ins w:id="2415" w:author="Judie Fattal" w:date="2022-07-20T20:18:00Z">
        <w:r w:rsidR="002D2AA1">
          <w:rPr>
            <w:lang w:val="en-US"/>
          </w:rPr>
          <w:t>“</w:t>
        </w:r>
      </w:ins>
      <w:r w:rsidR="00516E0D">
        <w:rPr>
          <w:lang w:val="en-US"/>
        </w:rPr>
        <w:t>race</w:t>
      </w:r>
      <w:ins w:id="2416" w:author="Judie Fattal" w:date="2022-07-20T20:18:00Z">
        <w:r w:rsidR="002D2AA1">
          <w:rPr>
            <w:lang w:val="en-US"/>
          </w:rPr>
          <w:t xml:space="preserve"> </w:t>
        </w:r>
      </w:ins>
      <w:del w:id="2417" w:author="Judie Fattal" w:date="2022-07-20T20:18:00Z">
        <w:r w:rsidR="00516E0D" w:rsidDel="002D2AA1">
          <w:rPr>
            <w:lang w:val="en-US"/>
          </w:rPr>
          <w:delText>-</w:delText>
        </w:r>
      </w:del>
      <w:r w:rsidR="00516E0D">
        <w:rPr>
          <w:lang w:val="en-US"/>
        </w:rPr>
        <w:t>to</w:t>
      </w:r>
      <w:ins w:id="2418" w:author="Judie Fattal" w:date="2022-07-20T20:18:00Z">
        <w:r w:rsidR="002D2AA1">
          <w:rPr>
            <w:lang w:val="en-US"/>
          </w:rPr>
          <w:t xml:space="preserve"> </w:t>
        </w:r>
      </w:ins>
      <w:del w:id="2419" w:author="Judie Fattal" w:date="2022-07-20T20:18:00Z">
        <w:r w:rsidR="00516E0D" w:rsidDel="002D2AA1">
          <w:rPr>
            <w:lang w:val="en-US"/>
          </w:rPr>
          <w:delText>-</w:delText>
        </w:r>
      </w:del>
      <w:r w:rsidR="00516E0D">
        <w:rPr>
          <w:lang w:val="en-US"/>
        </w:rPr>
        <w:t>the</w:t>
      </w:r>
      <w:ins w:id="2420" w:author="Judie Fattal" w:date="2022-07-20T20:18:00Z">
        <w:r w:rsidR="002D2AA1">
          <w:rPr>
            <w:lang w:val="en-US"/>
          </w:rPr>
          <w:t xml:space="preserve"> </w:t>
        </w:r>
      </w:ins>
      <w:del w:id="2421" w:author="Judie Fattal" w:date="2022-07-20T20:18:00Z">
        <w:r w:rsidR="00516E0D" w:rsidDel="002D2AA1">
          <w:rPr>
            <w:lang w:val="en-US"/>
          </w:rPr>
          <w:delText>-</w:delText>
        </w:r>
      </w:del>
      <w:r w:rsidR="00516E0D">
        <w:rPr>
          <w:lang w:val="en-US"/>
        </w:rPr>
        <w:t>bottom</w:t>
      </w:r>
      <w:ins w:id="2422" w:author="Judie Fattal" w:date="2022-07-20T20:18:00Z">
        <w:r w:rsidR="002D2AA1">
          <w:rPr>
            <w:lang w:val="en-US"/>
          </w:rPr>
          <w:t>”</w:t>
        </w:r>
      </w:ins>
      <w:r w:rsidR="00516E0D">
        <w:rPr>
          <w:lang w:val="en-US"/>
        </w:rPr>
        <w:t xml:space="preserve"> </w:t>
      </w:r>
      <w:r w:rsidR="00512E23">
        <w:rPr>
          <w:lang w:val="en-US"/>
        </w:rPr>
        <w:t xml:space="preserve">mainly </w:t>
      </w:r>
      <w:r w:rsidR="00516E0D">
        <w:rPr>
          <w:lang w:val="en-US"/>
        </w:rPr>
        <w:t>by</w:t>
      </w:r>
      <w:r w:rsidR="00512E23">
        <w:rPr>
          <w:lang w:val="en-US"/>
        </w:rPr>
        <w:t xml:space="preserve"> gradually</w:t>
      </w:r>
      <w:r w:rsidR="00516E0D">
        <w:rPr>
          <w:lang w:val="en-US"/>
        </w:rPr>
        <w:t xml:space="preserve"> lowering their</w:t>
      </w:r>
      <w:r w:rsidR="00EC5D76" w:rsidRPr="60AC679E">
        <w:rPr>
          <w:lang w:val="en-US"/>
        </w:rPr>
        <w:t xml:space="preserve"> </w:t>
      </w:r>
      <w:r w:rsidR="00516E0D">
        <w:rPr>
          <w:i/>
          <w:iCs/>
          <w:u w:val="single"/>
          <w:lang w:val="en-US"/>
        </w:rPr>
        <w:t>corporate tax rates</w:t>
      </w:r>
      <w:r w:rsidR="00EC5D76">
        <w:rPr>
          <w:lang w:val="en-US"/>
        </w:rPr>
        <w:t>.</w:t>
      </w:r>
    </w:p>
    <w:p w14:paraId="534119FC" w14:textId="0A3012A5" w:rsidR="00EC5D76" w:rsidRPr="007604E9" w:rsidRDefault="00E76C82" w:rsidP="00AC1F74">
      <w:pPr>
        <w:pStyle w:val="ListParagraph"/>
        <w:numPr>
          <w:ilvl w:val="0"/>
          <w:numId w:val="23"/>
        </w:numPr>
        <w:spacing w:after="0"/>
        <w:rPr>
          <w:lang w:val="en-US"/>
        </w:rPr>
      </w:pPr>
      <w:r>
        <w:rPr>
          <w:lang w:val="en-US"/>
        </w:rPr>
        <w:lastRenderedPageBreak/>
        <w:t xml:space="preserve">Which </w:t>
      </w:r>
      <w:r w:rsidR="00007253">
        <w:rPr>
          <w:lang w:val="en-US"/>
        </w:rPr>
        <w:t xml:space="preserve">are </w:t>
      </w:r>
      <w:ins w:id="2423" w:author="Judie Fattal" w:date="2022-07-20T20:18:00Z">
        <w:r w:rsidR="002D2AA1">
          <w:rPr>
            <w:lang w:val="en-US"/>
          </w:rPr>
          <w:t xml:space="preserve">the </w:t>
        </w:r>
      </w:ins>
      <w:r w:rsidR="00007253">
        <w:rPr>
          <w:lang w:val="en-US"/>
        </w:rPr>
        <w:t>two</w:t>
      </w:r>
      <w:r>
        <w:rPr>
          <w:lang w:val="en-US"/>
        </w:rPr>
        <w:t xml:space="preserve"> main </w:t>
      </w:r>
      <w:r w:rsidR="0081576F">
        <w:rPr>
          <w:lang w:val="en-US"/>
        </w:rPr>
        <w:t>driv</w:t>
      </w:r>
      <w:ins w:id="2424" w:author="Judie Fattal" w:date="2022-07-20T20:19:00Z">
        <w:r w:rsidR="002D2AA1">
          <w:rPr>
            <w:lang w:val="en-US"/>
          </w:rPr>
          <w:t>ing forces</w:t>
        </w:r>
      </w:ins>
      <w:del w:id="2425" w:author="Judie Fattal" w:date="2022-07-20T20:19:00Z">
        <w:r w:rsidR="0081576F" w:rsidDel="002D2AA1">
          <w:rPr>
            <w:lang w:val="en-US"/>
          </w:rPr>
          <w:delText>ers</w:delText>
        </w:r>
      </w:del>
      <w:r w:rsidR="0081576F">
        <w:rPr>
          <w:lang w:val="en-US"/>
        </w:rPr>
        <w:t xml:space="preserve"> of international tax competition as </w:t>
      </w:r>
      <w:del w:id="2426" w:author="Judie Fattal" w:date="2022-07-20T20:19:00Z">
        <w:r w:rsidR="0081576F" w:rsidDel="002D2AA1">
          <w:rPr>
            <w:lang w:val="en-US"/>
          </w:rPr>
          <w:delText xml:space="preserve">we </w:delText>
        </w:r>
      </w:del>
      <w:r w:rsidR="0081576F">
        <w:rPr>
          <w:lang w:val="en-US"/>
        </w:rPr>
        <w:t>see</w:t>
      </w:r>
      <w:ins w:id="2427" w:author="Judie Fattal" w:date="2022-07-20T20:19:00Z">
        <w:r w:rsidR="002D2AA1">
          <w:rPr>
            <w:lang w:val="en-US"/>
          </w:rPr>
          <w:t>n</w:t>
        </w:r>
      </w:ins>
      <w:r w:rsidR="0081576F">
        <w:rPr>
          <w:lang w:val="en-US"/>
        </w:rPr>
        <w:t xml:space="preserve"> </w:t>
      </w:r>
      <w:del w:id="2428" w:author="Judie Fattal" w:date="2022-07-20T20:19:00Z">
        <w:r w:rsidR="0081576F" w:rsidDel="002D2AA1">
          <w:rPr>
            <w:lang w:val="en-US"/>
          </w:rPr>
          <w:delText>it</w:delText>
        </w:r>
        <w:r w:rsidR="008E38CA" w:rsidDel="002D2AA1">
          <w:rPr>
            <w:lang w:val="en-US"/>
          </w:rPr>
          <w:delText xml:space="preserve"> </w:delText>
        </w:r>
      </w:del>
      <w:r w:rsidR="008E38CA">
        <w:rPr>
          <w:lang w:val="en-US"/>
        </w:rPr>
        <w:t>against the global tax environment?</w:t>
      </w:r>
    </w:p>
    <w:p w14:paraId="038EB84F" w14:textId="405B48D3" w:rsidR="00EC5D76" w:rsidRPr="007604E9" w:rsidRDefault="00007253" w:rsidP="00AC1F74">
      <w:pPr>
        <w:pStyle w:val="ListParagraph"/>
        <w:numPr>
          <w:ilvl w:val="0"/>
          <w:numId w:val="21"/>
        </w:numPr>
        <w:spacing w:after="0"/>
        <w:rPr>
          <w:lang w:val="en-US"/>
        </w:rPr>
      </w:pPr>
      <w:r>
        <w:rPr>
          <w:lang w:val="en-US"/>
        </w:rPr>
        <w:t>consolidation in the banking sector</w:t>
      </w:r>
    </w:p>
    <w:p w14:paraId="1541676C" w14:textId="183ECFA8" w:rsidR="00EC5D76" w:rsidRPr="004868A4" w:rsidRDefault="008E38CA" w:rsidP="00AC1F74">
      <w:pPr>
        <w:pStyle w:val="ListParagraph"/>
        <w:numPr>
          <w:ilvl w:val="0"/>
          <w:numId w:val="21"/>
        </w:numPr>
        <w:spacing w:after="0"/>
        <w:rPr>
          <w:i/>
          <w:iCs/>
          <w:u w:val="single"/>
          <w:lang w:val="en-US"/>
        </w:rPr>
      </w:pPr>
      <w:r>
        <w:rPr>
          <w:i/>
          <w:iCs/>
          <w:u w:val="single"/>
          <w:lang w:val="en-US"/>
        </w:rPr>
        <w:t>mobility of taxpayers</w:t>
      </w:r>
    </w:p>
    <w:p w14:paraId="092960F8" w14:textId="385F2688" w:rsidR="00EC5D76" w:rsidRPr="00BA012E" w:rsidRDefault="00BA012E" w:rsidP="00AC1F74">
      <w:pPr>
        <w:pStyle w:val="ListParagraph"/>
        <w:numPr>
          <w:ilvl w:val="0"/>
          <w:numId w:val="21"/>
        </w:numPr>
        <w:spacing w:after="0"/>
        <w:rPr>
          <w:u w:val="single"/>
          <w:lang w:val="en-US"/>
        </w:rPr>
      </w:pPr>
      <w:r w:rsidRPr="00BA012E">
        <w:rPr>
          <w:u w:val="single"/>
          <w:lang w:val="en-US"/>
        </w:rPr>
        <w:t>transferability of assets</w:t>
      </w:r>
    </w:p>
    <w:p w14:paraId="1379CF8E" w14:textId="6179D6BB" w:rsidR="00EC5D76" w:rsidRPr="007604E9" w:rsidRDefault="00BA012E" w:rsidP="00AC1F74">
      <w:pPr>
        <w:pStyle w:val="ListParagraph"/>
        <w:numPr>
          <w:ilvl w:val="0"/>
          <w:numId w:val="21"/>
        </w:numPr>
        <w:spacing w:after="0"/>
        <w:rPr>
          <w:lang w:val="en-US"/>
        </w:rPr>
      </w:pPr>
      <w:r>
        <w:rPr>
          <w:lang w:val="en-US"/>
        </w:rPr>
        <w:t>weather conditions in tax havens</w:t>
      </w:r>
    </w:p>
    <w:p w14:paraId="44B13437" w14:textId="063450CD" w:rsidR="001F4F32" w:rsidRDefault="001F4F32" w:rsidP="00EC5D76">
      <w:pPr>
        <w:pStyle w:val="Summary"/>
        <w:rPr>
          <w:ins w:id="2429" w:author="Judie Fattal" w:date="2022-07-20T20:19:00Z"/>
          <w:lang w:val="en-US"/>
        </w:rPr>
      </w:pPr>
    </w:p>
    <w:p w14:paraId="200C8504" w14:textId="77777777" w:rsidR="002D2AA1" w:rsidRDefault="002D2AA1" w:rsidP="00EC5D76">
      <w:pPr>
        <w:pStyle w:val="Summary"/>
        <w:rPr>
          <w:lang w:val="en-US"/>
        </w:rPr>
      </w:pPr>
    </w:p>
    <w:p w14:paraId="11CDC758" w14:textId="77777777" w:rsidR="008C71A5" w:rsidRDefault="008C71A5" w:rsidP="00EC5D76">
      <w:pPr>
        <w:pStyle w:val="Summary"/>
        <w:rPr>
          <w:lang w:val="en-US"/>
        </w:rPr>
      </w:pPr>
    </w:p>
    <w:p w14:paraId="0289301F" w14:textId="6DC1F3C1" w:rsidR="00EC5D76" w:rsidRDefault="00EC5D76" w:rsidP="00EC5D76">
      <w:pPr>
        <w:pStyle w:val="Summary"/>
        <w:rPr>
          <w:lang w:val="en-US"/>
        </w:rPr>
      </w:pPr>
      <w:r>
        <w:rPr>
          <w:lang w:val="en-US"/>
        </w:rPr>
        <w:t>Summary</w:t>
      </w:r>
    </w:p>
    <w:p w14:paraId="6407B973" w14:textId="55BD4A54" w:rsidR="00EC5D76" w:rsidRDefault="002B7A82" w:rsidP="00EC5D76">
      <w:pPr>
        <w:rPr>
          <w:lang w:val="en-US"/>
        </w:rPr>
      </w:pPr>
      <w:r>
        <w:rPr>
          <w:lang w:val="en-US"/>
        </w:rPr>
        <w:t xml:space="preserve">Many countries </w:t>
      </w:r>
      <w:del w:id="2430" w:author="Judie Fattal" w:date="2022-07-20T20:20:00Z">
        <w:r w:rsidDel="005C1472">
          <w:rPr>
            <w:lang w:val="en-US"/>
          </w:rPr>
          <w:delText xml:space="preserve">in the world </w:delText>
        </w:r>
      </w:del>
      <w:r>
        <w:rPr>
          <w:lang w:val="en-US"/>
        </w:rPr>
        <w:t>have a</w:t>
      </w:r>
      <w:r w:rsidR="005B285E">
        <w:rPr>
          <w:lang w:val="en-US"/>
        </w:rPr>
        <w:t xml:space="preserve"> </w:t>
      </w:r>
      <w:del w:id="2431" w:author="Judie Fattal" w:date="2022-07-20T20:20:00Z">
        <w:r w:rsidR="005B285E" w:rsidDel="005C1472">
          <w:rPr>
            <w:lang w:val="en-US"/>
          </w:rPr>
          <w:delText xml:space="preserve">rather </w:delText>
        </w:r>
      </w:del>
      <w:r w:rsidR="005B285E">
        <w:rPr>
          <w:lang w:val="en-US"/>
        </w:rPr>
        <w:t>sophisticated tax system</w:t>
      </w:r>
      <w:r w:rsidR="0052466D">
        <w:rPr>
          <w:lang w:val="en-US"/>
        </w:rPr>
        <w:t xml:space="preserve"> with codified laws</w:t>
      </w:r>
      <w:r w:rsidR="00220680">
        <w:rPr>
          <w:lang w:val="en-US"/>
        </w:rPr>
        <w:t xml:space="preserve"> and often </w:t>
      </w:r>
      <w:del w:id="2432" w:author="Judie Fattal" w:date="2022-07-20T20:20:00Z">
        <w:r w:rsidR="00220680" w:rsidDel="005C1472">
          <w:rPr>
            <w:lang w:val="en-US"/>
          </w:rPr>
          <w:delText xml:space="preserve">even with </w:delText>
        </w:r>
      </w:del>
      <w:r w:rsidR="00220680">
        <w:rPr>
          <w:lang w:val="en-US"/>
        </w:rPr>
        <w:t>specialized courts that deal with tax matters</w:t>
      </w:r>
      <w:r w:rsidR="005B285E">
        <w:rPr>
          <w:lang w:val="en-US"/>
        </w:rPr>
        <w:t xml:space="preserve">. This is </w:t>
      </w:r>
      <w:del w:id="2433" w:author="Judie Fattal" w:date="2022-07-20T20:20:00Z">
        <w:r w:rsidR="005B285E" w:rsidDel="005C1472">
          <w:rPr>
            <w:lang w:val="en-US"/>
          </w:rPr>
          <w:delText>small wonder</w:delText>
        </w:r>
      </w:del>
      <w:ins w:id="2434" w:author="Judie Fattal" w:date="2022-07-20T20:20:00Z">
        <w:r w:rsidR="005C1472">
          <w:rPr>
            <w:lang w:val="en-US"/>
          </w:rPr>
          <w:t>not surprising,</w:t>
        </w:r>
      </w:ins>
      <w:r w:rsidR="005B285E">
        <w:rPr>
          <w:lang w:val="en-US"/>
        </w:rPr>
        <w:t xml:space="preserve"> since taxes are </w:t>
      </w:r>
      <w:ins w:id="2435" w:author="Judie Fattal" w:date="2022-07-20T20:20:00Z">
        <w:r w:rsidR="005C1472">
          <w:rPr>
            <w:lang w:val="en-US"/>
          </w:rPr>
          <w:t xml:space="preserve">a </w:t>
        </w:r>
      </w:ins>
      <w:del w:id="2436" w:author="Judie Fattal" w:date="2022-07-20T20:20:00Z">
        <w:r w:rsidR="005B285E" w:rsidDel="005C1472">
          <w:rPr>
            <w:lang w:val="en-US"/>
          </w:rPr>
          <w:delText xml:space="preserve">important </w:delText>
        </w:r>
      </w:del>
      <w:ins w:id="2437" w:author="Judie Fattal" w:date="2022-07-20T20:20:00Z">
        <w:r w:rsidR="005C1472">
          <w:rPr>
            <w:lang w:val="en-US"/>
          </w:rPr>
          <w:t xml:space="preserve">vital </w:t>
        </w:r>
      </w:ins>
      <w:ins w:id="2438" w:author="Judie Fattal" w:date="2022-07-20T20:21:00Z">
        <w:r w:rsidR="005C1472">
          <w:rPr>
            <w:lang w:val="en-US"/>
          </w:rPr>
          <w:t>way</w:t>
        </w:r>
      </w:ins>
      <w:ins w:id="2439" w:author="Judie Fattal" w:date="2022-07-20T20:20:00Z">
        <w:r w:rsidR="005C1472">
          <w:rPr>
            <w:lang w:val="en-US"/>
          </w:rPr>
          <w:t xml:space="preserve"> </w:t>
        </w:r>
      </w:ins>
      <w:r w:rsidR="005B285E">
        <w:rPr>
          <w:lang w:val="en-US"/>
        </w:rPr>
        <w:t xml:space="preserve">for countries to generate revenue. </w:t>
      </w:r>
      <w:ins w:id="2440" w:author="Judie Fattal" w:date="2022-07-20T20:23:00Z">
        <w:r w:rsidR="005C1472">
          <w:rPr>
            <w:lang w:val="en-US"/>
          </w:rPr>
          <w:t>O</w:t>
        </w:r>
      </w:ins>
      <w:del w:id="2441" w:author="Judie Fattal" w:date="2022-07-20T20:23:00Z">
        <w:r w:rsidR="00E90581" w:rsidDel="005C1472">
          <w:rPr>
            <w:lang w:val="en-US"/>
          </w:rPr>
          <w:delText xml:space="preserve">Countries </w:delText>
        </w:r>
      </w:del>
      <w:del w:id="2442" w:author="Judie Fattal" w:date="2022-07-20T20:21:00Z">
        <w:r w:rsidR="00E90581" w:rsidDel="005C1472">
          <w:rPr>
            <w:lang w:val="en-US"/>
          </w:rPr>
          <w:delText>by and large</w:delText>
        </w:r>
      </w:del>
      <w:ins w:id="2443" w:author="Judie Fattal" w:date="2022-07-20T20:21:00Z">
        <w:r w:rsidR="005C1472">
          <w:rPr>
            <w:lang w:val="en-US"/>
          </w:rPr>
          <w:t>n the whole</w:t>
        </w:r>
      </w:ins>
      <w:ins w:id="2444" w:author="Judie Fattal" w:date="2022-07-20T20:23:00Z">
        <w:r w:rsidR="005C1472">
          <w:rPr>
            <w:lang w:val="en-US"/>
          </w:rPr>
          <w:t>,</w:t>
        </w:r>
      </w:ins>
      <w:r w:rsidR="00E90581">
        <w:rPr>
          <w:lang w:val="en-US"/>
        </w:rPr>
        <w:t xml:space="preserve"> </w:t>
      </w:r>
      <w:ins w:id="2445" w:author="Judie Fattal" w:date="2022-07-20T20:22:00Z">
        <w:r w:rsidR="005C1472">
          <w:rPr>
            <w:lang w:val="en-US"/>
          </w:rPr>
          <w:t xml:space="preserve">countries </w:t>
        </w:r>
      </w:ins>
      <w:r w:rsidR="00E90581">
        <w:rPr>
          <w:lang w:val="en-US"/>
        </w:rPr>
        <w:t xml:space="preserve">aim at </w:t>
      </w:r>
      <w:ins w:id="2446" w:author="Judie Fattal" w:date="2022-07-20T20:23:00Z">
        <w:r w:rsidR="005C1472">
          <w:rPr>
            <w:lang w:val="en-US"/>
          </w:rPr>
          <w:t xml:space="preserve">creating </w:t>
        </w:r>
      </w:ins>
      <w:r w:rsidR="00E90581">
        <w:rPr>
          <w:lang w:val="en-US"/>
        </w:rPr>
        <w:t>consistent and efficient rules that ensure</w:t>
      </w:r>
      <w:ins w:id="2447" w:author="Judie Fattal" w:date="2022-07-20T20:23:00Z">
        <w:r w:rsidR="005C1472">
          <w:rPr>
            <w:lang w:val="en-US"/>
          </w:rPr>
          <w:t xml:space="preserve"> </w:t>
        </w:r>
      </w:ins>
      <w:del w:id="2448" w:author="Judie Fattal" w:date="2022-07-20T20:23:00Z">
        <w:r w:rsidR="00E90581" w:rsidDel="005C1472">
          <w:rPr>
            <w:lang w:val="en-US"/>
          </w:rPr>
          <w:delText xml:space="preserve"> a </w:delText>
        </w:r>
      </w:del>
      <w:r w:rsidR="002F38BB">
        <w:rPr>
          <w:lang w:val="en-US"/>
        </w:rPr>
        <w:t>uniform</w:t>
      </w:r>
      <w:r w:rsidR="0052466D">
        <w:rPr>
          <w:lang w:val="en-US"/>
        </w:rPr>
        <w:t xml:space="preserve"> </w:t>
      </w:r>
      <w:ins w:id="2449" w:author="Judie Fattal" w:date="2022-07-20T20:23:00Z">
        <w:r w:rsidR="005C1472">
          <w:rPr>
            <w:lang w:val="en-US"/>
          </w:rPr>
          <w:t xml:space="preserve">tax </w:t>
        </w:r>
      </w:ins>
      <w:r w:rsidR="0052466D">
        <w:rPr>
          <w:lang w:val="en-US"/>
        </w:rPr>
        <w:t xml:space="preserve">collection </w:t>
      </w:r>
      <w:del w:id="2450" w:author="Judie Fattal" w:date="2022-07-20T20:23:00Z">
        <w:r w:rsidR="0052466D" w:rsidDel="005C1472">
          <w:rPr>
            <w:lang w:val="en-US"/>
          </w:rPr>
          <w:delText xml:space="preserve">of taxes </w:delText>
        </w:r>
      </w:del>
      <w:r w:rsidR="0052466D">
        <w:rPr>
          <w:lang w:val="en-US"/>
        </w:rPr>
        <w:t xml:space="preserve">across the </w:t>
      </w:r>
      <w:del w:id="2451" w:author="Judie Fattal" w:date="2022-07-20T20:22:00Z">
        <w:r w:rsidR="0052466D" w:rsidDel="005C1472">
          <w:rPr>
            <w:lang w:val="en-US"/>
          </w:rPr>
          <w:delText>board</w:delText>
        </w:r>
      </w:del>
      <w:ins w:id="2452" w:author="Judie Fattal" w:date="2022-07-20T20:22:00Z">
        <w:r w:rsidR="005C1472">
          <w:rPr>
            <w:lang w:val="en-US"/>
          </w:rPr>
          <w:t>spectrum</w:t>
        </w:r>
      </w:ins>
      <w:r w:rsidR="0052466D">
        <w:rPr>
          <w:lang w:val="en-US"/>
        </w:rPr>
        <w:t>. This is particularly true for</w:t>
      </w:r>
      <w:r w:rsidR="00303093">
        <w:rPr>
          <w:lang w:val="en-US"/>
        </w:rPr>
        <w:t xml:space="preserve"> international tax law, where the right to taxation is allocated between</w:t>
      </w:r>
      <w:r w:rsidR="00BE0219">
        <w:rPr>
          <w:lang w:val="en-US"/>
        </w:rPr>
        <w:t xml:space="preserve"> two or more countries. </w:t>
      </w:r>
    </w:p>
    <w:p w14:paraId="3485EC23" w14:textId="071467DE" w:rsidR="00F1563C" w:rsidRDefault="00914C71" w:rsidP="00EC5D76">
      <w:pPr>
        <w:rPr>
          <w:lang w:val="en-US"/>
        </w:rPr>
      </w:pPr>
      <w:r>
        <w:rPr>
          <w:lang w:val="en-US"/>
        </w:rPr>
        <w:t xml:space="preserve">The </w:t>
      </w:r>
      <w:ins w:id="2453" w:author="Judie Fattal" w:date="2022-07-20T20:24:00Z">
        <w:r w:rsidR="00C95B4C">
          <w:rPr>
            <w:lang w:val="en-US"/>
          </w:rPr>
          <w:t xml:space="preserve">debate surrounding </w:t>
        </w:r>
      </w:ins>
      <w:r>
        <w:rPr>
          <w:lang w:val="en-US"/>
        </w:rPr>
        <w:t xml:space="preserve">allocation </w:t>
      </w:r>
      <w:del w:id="2454" w:author="Judie Fattal" w:date="2022-07-20T20:24:00Z">
        <w:r w:rsidDel="00C95B4C">
          <w:rPr>
            <w:lang w:val="en-US"/>
          </w:rPr>
          <w:delText xml:space="preserve">debate </w:delText>
        </w:r>
      </w:del>
      <w:r>
        <w:rPr>
          <w:lang w:val="en-US"/>
        </w:rPr>
        <w:t xml:space="preserve">in an international context </w:t>
      </w:r>
      <w:ins w:id="2455" w:author="Judie Fattal" w:date="2022-07-20T20:25:00Z">
        <w:r w:rsidR="00C95B4C">
          <w:rPr>
            <w:lang w:val="en-US"/>
          </w:rPr>
          <w:t>can be traced back in time</w:t>
        </w:r>
      </w:ins>
      <w:del w:id="2456" w:author="Judie Fattal" w:date="2022-07-20T20:25:00Z">
        <w:r w:rsidDel="00C95B4C">
          <w:rPr>
            <w:lang w:val="en-US"/>
          </w:rPr>
          <w:delText>is almost as old as taxes as such</w:delText>
        </w:r>
      </w:del>
      <w:ins w:id="2457" w:author="Judie Fattal" w:date="2022-07-20T20:26:00Z">
        <w:r w:rsidR="00C95B4C">
          <w:rPr>
            <w:lang w:val="en-US"/>
          </w:rPr>
          <w:t>, as with m</w:t>
        </w:r>
      </w:ins>
      <w:del w:id="2458" w:author="Judie Fattal" w:date="2022-07-20T20:26:00Z">
        <w:r w:rsidR="00F1563C" w:rsidDel="00C95B4C">
          <w:rPr>
            <w:lang w:val="en-US"/>
          </w:rPr>
          <w:delText>, and m</w:delText>
        </w:r>
      </w:del>
      <w:r w:rsidR="00F1563C">
        <w:rPr>
          <w:lang w:val="en-US"/>
        </w:rPr>
        <w:t xml:space="preserve">any concepts in </w:t>
      </w:r>
      <w:ins w:id="2459" w:author="Judie Fattal" w:date="2022-07-20T20:26:00Z">
        <w:r w:rsidR="00C95B4C">
          <w:rPr>
            <w:lang w:val="en-US"/>
          </w:rPr>
          <w:t xml:space="preserve">the </w:t>
        </w:r>
      </w:ins>
      <w:ins w:id="2460" w:author="Judie Fattal" w:date="2022-07-20T20:29:00Z">
        <w:r w:rsidR="00C95B4C">
          <w:rPr>
            <w:lang w:val="en-US"/>
          </w:rPr>
          <w:t>field</w:t>
        </w:r>
      </w:ins>
      <w:ins w:id="2461" w:author="Judie Fattal" w:date="2022-07-20T20:26:00Z">
        <w:r w:rsidR="00C95B4C">
          <w:rPr>
            <w:lang w:val="en-US"/>
          </w:rPr>
          <w:t xml:space="preserve"> of </w:t>
        </w:r>
      </w:ins>
      <w:r w:rsidR="00F1563C">
        <w:rPr>
          <w:lang w:val="en-US"/>
        </w:rPr>
        <w:t>taxation</w:t>
      </w:r>
      <w:del w:id="2462" w:author="Judie Fattal" w:date="2022-07-20T20:30:00Z">
        <w:r w:rsidR="00F1563C" w:rsidDel="00C95B4C">
          <w:rPr>
            <w:lang w:val="en-US"/>
          </w:rPr>
          <w:delText xml:space="preserve"> </w:delText>
        </w:r>
      </w:del>
      <w:del w:id="2463" w:author="Judie Fattal" w:date="2022-07-20T20:26:00Z">
        <w:r w:rsidR="00F1563C" w:rsidDel="00C95B4C">
          <w:rPr>
            <w:lang w:val="en-US"/>
          </w:rPr>
          <w:delText>have been developed rather early in history and</w:delText>
        </w:r>
      </w:del>
      <w:del w:id="2464" w:author="Judie Fattal" w:date="2022-07-20T20:29:00Z">
        <w:r w:rsidR="00F1563C" w:rsidDel="00C95B4C">
          <w:rPr>
            <w:lang w:val="en-US"/>
          </w:rPr>
          <w:delText xml:space="preserve"> still exist today</w:delText>
        </w:r>
      </w:del>
      <w:ins w:id="2465" w:author="Judie Fattal" w:date="2022-07-20T20:27:00Z">
        <w:r w:rsidR="00C95B4C">
          <w:rPr>
            <w:lang w:val="en-US"/>
          </w:rPr>
          <w:t xml:space="preserve">. Examples </w:t>
        </w:r>
      </w:ins>
      <w:ins w:id="2466" w:author="Judie Fattal" w:date="2022-07-20T20:29:00Z">
        <w:r w:rsidR="00C95B4C">
          <w:rPr>
            <w:lang w:val="en-US"/>
          </w:rPr>
          <w:t xml:space="preserve">of concepts that still exist today </w:t>
        </w:r>
      </w:ins>
      <w:ins w:id="2467" w:author="Judie Fattal" w:date="2022-07-20T20:27:00Z">
        <w:r w:rsidR="00C95B4C">
          <w:rPr>
            <w:lang w:val="en-US"/>
          </w:rPr>
          <w:t>are</w:t>
        </w:r>
      </w:ins>
      <w:del w:id="2468" w:author="Judie Fattal" w:date="2022-07-20T20:26:00Z">
        <w:r w:rsidR="00F1563C" w:rsidDel="00C95B4C">
          <w:rPr>
            <w:lang w:val="en-US"/>
          </w:rPr>
          <w:delText>,</w:delText>
        </w:r>
      </w:del>
      <w:r w:rsidR="00F1563C">
        <w:rPr>
          <w:lang w:val="en-US"/>
        </w:rPr>
        <w:t xml:space="preserve"> </w:t>
      </w:r>
      <w:del w:id="2469" w:author="Judie Fattal" w:date="2022-07-20T20:27:00Z">
        <w:r w:rsidR="00F1563C" w:rsidDel="00C95B4C">
          <w:rPr>
            <w:lang w:val="en-US"/>
          </w:rPr>
          <w:delText xml:space="preserve">like </w:delText>
        </w:r>
      </w:del>
      <w:r w:rsidR="00F1563C">
        <w:rPr>
          <w:lang w:val="en-US"/>
        </w:rPr>
        <w:t>the</w:t>
      </w:r>
      <w:r w:rsidR="00630350">
        <w:rPr>
          <w:lang w:val="en-US"/>
        </w:rPr>
        <w:t xml:space="preserve"> </w:t>
      </w:r>
      <w:ins w:id="2470" w:author="Judie Fattal" w:date="2022-07-20T20:27:00Z">
        <w:r w:rsidR="00C95B4C">
          <w:rPr>
            <w:lang w:val="en-US"/>
          </w:rPr>
          <w:t xml:space="preserve">concept of </w:t>
        </w:r>
      </w:ins>
      <w:r w:rsidR="00630350">
        <w:rPr>
          <w:lang w:val="en-US"/>
        </w:rPr>
        <w:t>residence</w:t>
      </w:r>
      <w:del w:id="2471" w:author="Judie Fattal" w:date="2022-07-20T20:27:00Z">
        <w:r w:rsidR="00630350" w:rsidDel="00C95B4C">
          <w:rPr>
            <w:lang w:val="en-US"/>
          </w:rPr>
          <w:delText xml:space="preserve"> concept</w:delText>
        </w:r>
      </w:del>
      <w:r w:rsidR="00630350">
        <w:rPr>
          <w:lang w:val="en-US"/>
        </w:rPr>
        <w:t xml:space="preserve">, source taxation, withholding tax regimes, </w:t>
      </w:r>
      <w:del w:id="2472" w:author="Judie Fattal" w:date="2022-07-20T20:27:00Z">
        <w:r w:rsidR="00630350" w:rsidDel="00C95B4C">
          <w:rPr>
            <w:lang w:val="en-US"/>
          </w:rPr>
          <w:delText>etc</w:delText>
        </w:r>
      </w:del>
      <w:ins w:id="2473" w:author="Judie Fattal" w:date="2022-07-20T20:27:00Z">
        <w:r w:rsidR="00C95B4C">
          <w:rPr>
            <w:lang w:val="en-US"/>
          </w:rPr>
          <w:t xml:space="preserve">and </w:t>
        </w:r>
      </w:ins>
      <w:ins w:id="2474" w:author="Judie Fattal" w:date="2022-07-20T20:30:00Z">
        <w:r w:rsidR="00C95B4C">
          <w:rPr>
            <w:lang w:val="en-US"/>
          </w:rPr>
          <w:t>others</w:t>
        </w:r>
      </w:ins>
      <w:r w:rsidR="00630350">
        <w:rPr>
          <w:lang w:val="en-US"/>
        </w:rPr>
        <w:t xml:space="preserve">. The same is true for </w:t>
      </w:r>
      <w:del w:id="2475" w:author="Judie Fattal" w:date="2022-07-20T20:32:00Z">
        <w:r w:rsidR="00630350" w:rsidDel="00C95B4C">
          <w:rPr>
            <w:lang w:val="en-US"/>
          </w:rPr>
          <w:delText xml:space="preserve">the </w:delText>
        </w:r>
      </w:del>
      <w:del w:id="2476" w:author="Judie Fattal" w:date="2022-07-20T20:31:00Z">
        <w:r w:rsidR="00630350" w:rsidDel="00C95B4C">
          <w:rPr>
            <w:lang w:val="en-US"/>
          </w:rPr>
          <w:delText xml:space="preserve">general distinction between </w:delText>
        </w:r>
      </w:del>
      <w:r w:rsidR="00630350">
        <w:rPr>
          <w:lang w:val="en-US"/>
        </w:rPr>
        <w:t>unlimited and limited tax liability</w:t>
      </w:r>
      <w:ins w:id="2477" w:author="Judie Fattal" w:date="2022-07-20T20:31:00Z">
        <w:r w:rsidR="00C95B4C">
          <w:rPr>
            <w:lang w:val="en-US"/>
          </w:rPr>
          <w:t xml:space="preserve">, </w:t>
        </w:r>
      </w:ins>
      <w:ins w:id="2478" w:author="Judie Fattal" w:date="2022-07-20T20:32:00Z">
        <w:r w:rsidR="00C95B4C">
          <w:rPr>
            <w:lang w:val="en-US"/>
          </w:rPr>
          <w:t xml:space="preserve">different </w:t>
        </w:r>
      </w:ins>
      <w:del w:id="2479" w:author="Judie Fattal" w:date="2022-07-20T20:31:00Z">
        <w:r w:rsidR="00630350" w:rsidDel="00C95B4C">
          <w:rPr>
            <w:lang w:val="en-US"/>
          </w:rPr>
          <w:delText xml:space="preserve"> as well as the differentiation into different</w:delText>
        </w:r>
      </w:del>
      <w:ins w:id="2480" w:author="Judie Fattal" w:date="2022-07-20T20:31:00Z">
        <w:r w:rsidR="00C95B4C">
          <w:rPr>
            <w:lang w:val="en-US"/>
          </w:rPr>
          <w:t>kinds of</w:t>
        </w:r>
      </w:ins>
      <w:r w:rsidR="00630350">
        <w:rPr>
          <w:lang w:val="en-US"/>
        </w:rPr>
        <w:t xml:space="preserve"> tax</w:t>
      </w:r>
      <w:ins w:id="2481" w:author="Judie Fattal" w:date="2022-07-20T20:31:00Z">
        <w:r w:rsidR="00C95B4C">
          <w:rPr>
            <w:lang w:val="en-US"/>
          </w:rPr>
          <w:t>,</w:t>
        </w:r>
      </w:ins>
      <w:del w:id="2482" w:author="Judie Fattal" w:date="2022-07-20T20:31:00Z">
        <w:r w:rsidR="00630350" w:rsidDel="00C95B4C">
          <w:rPr>
            <w:lang w:val="en-US"/>
          </w:rPr>
          <w:delText>es</w:delText>
        </w:r>
      </w:del>
      <w:r w:rsidR="00220680">
        <w:rPr>
          <w:lang w:val="en-US"/>
        </w:rPr>
        <w:t xml:space="preserve"> and</w:t>
      </w:r>
      <w:r w:rsidR="00A412A8">
        <w:rPr>
          <w:lang w:val="en-US"/>
        </w:rPr>
        <w:t xml:space="preserve"> the differentiation between the taxation of individuals</w:t>
      </w:r>
      <w:r w:rsidR="002A556B">
        <w:rPr>
          <w:lang w:val="en-US"/>
        </w:rPr>
        <w:t xml:space="preserve"> and </w:t>
      </w:r>
      <w:del w:id="2483" w:author="Judie Fattal" w:date="2022-07-20T20:32:00Z">
        <w:r w:rsidR="002A556B" w:rsidDel="00C95B4C">
          <w:rPr>
            <w:lang w:val="en-US"/>
          </w:rPr>
          <w:delText xml:space="preserve">the taxation of </w:delText>
        </w:r>
      </w:del>
      <w:r w:rsidR="002A556B">
        <w:rPr>
          <w:lang w:val="en-US"/>
        </w:rPr>
        <w:t>businesses</w:t>
      </w:r>
      <w:ins w:id="2484" w:author="Judie Fattal" w:date="2022-07-20T20:27:00Z">
        <w:r w:rsidR="00C95B4C">
          <w:rPr>
            <w:lang w:val="en-US"/>
          </w:rPr>
          <w:t>.</w:t>
        </w:r>
      </w:ins>
    </w:p>
    <w:p w14:paraId="62313201" w14:textId="35736957" w:rsidR="00945BA9" w:rsidRDefault="006048D7" w:rsidP="00F5693E">
      <w:pPr>
        <w:spacing w:after="0" w:line="240" w:lineRule="auto"/>
        <w:jc w:val="left"/>
        <w:rPr>
          <w:lang w:val="en-US"/>
        </w:rPr>
      </w:pPr>
      <w:r>
        <w:rPr>
          <w:lang w:val="en-US"/>
        </w:rPr>
        <w:br w:type="page"/>
      </w:r>
    </w:p>
    <w:p w14:paraId="58F996FE" w14:textId="52628C00" w:rsidR="00945BA9" w:rsidRPr="007604E9" w:rsidRDefault="00945BA9" w:rsidP="00945BA9">
      <w:pPr>
        <w:pStyle w:val="Heading1"/>
        <w:rPr>
          <w:lang w:val="en-US"/>
        </w:rPr>
      </w:pPr>
      <w:r w:rsidRPr="60AC679E">
        <w:rPr>
          <w:lang w:val="en-US"/>
        </w:rPr>
        <w:lastRenderedPageBreak/>
        <w:t>U</w:t>
      </w:r>
      <w:r>
        <w:rPr>
          <w:lang w:val="en-US"/>
        </w:rPr>
        <w:t xml:space="preserve">nit </w:t>
      </w:r>
      <w:r w:rsidR="001E0E6C">
        <w:rPr>
          <w:lang w:val="en-US"/>
        </w:rPr>
        <w:t>2</w:t>
      </w:r>
      <w:r>
        <w:rPr>
          <w:lang w:val="en-US"/>
        </w:rPr>
        <w:t xml:space="preserve"> – </w:t>
      </w:r>
      <w:r w:rsidR="001E0E6C">
        <w:rPr>
          <w:lang w:val="en-US"/>
        </w:rPr>
        <w:t>Double Taxation Treaties</w:t>
      </w:r>
    </w:p>
    <w:p w14:paraId="7A228123" w14:textId="77777777" w:rsidR="00945BA9" w:rsidRPr="007604E9" w:rsidRDefault="00945BA9" w:rsidP="00945BA9">
      <w:pPr>
        <w:rPr>
          <w:b/>
          <w:lang w:val="en-US"/>
        </w:rPr>
      </w:pPr>
    </w:p>
    <w:p w14:paraId="18C10704" w14:textId="77777777" w:rsidR="00945BA9" w:rsidRPr="007604E9" w:rsidRDefault="00945BA9" w:rsidP="00945BA9">
      <w:pPr>
        <w:rPr>
          <w:b/>
          <w:bCs/>
          <w:lang w:val="en-US"/>
        </w:rPr>
      </w:pPr>
      <w:r w:rsidRPr="60AC679E">
        <w:rPr>
          <w:b/>
          <w:bCs/>
          <w:lang w:val="en-US"/>
        </w:rPr>
        <w:t>Study Goals</w:t>
      </w:r>
    </w:p>
    <w:p w14:paraId="4036DC20" w14:textId="77777777" w:rsidR="00945BA9" w:rsidRPr="007604E9" w:rsidRDefault="00945BA9" w:rsidP="00945BA9">
      <w:pPr>
        <w:rPr>
          <w:lang w:val="en-US"/>
        </w:rPr>
      </w:pPr>
    </w:p>
    <w:p w14:paraId="13A78FE5" w14:textId="77777777" w:rsidR="00945BA9" w:rsidRPr="007604E9" w:rsidRDefault="00945BA9" w:rsidP="00945BA9">
      <w:pPr>
        <w:rPr>
          <w:lang w:val="en-US"/>
        </w:rPr>
      </w:pPr>
      <w:r w:rsidRPr="35269134">
        <w:rPr>
          <w:lang w:val="en-US"/>
        </w:rPr>
        <w:t>On completion of this unit, you will be able to …</w:t>
      </w:r>
    </w:p>
    <w:p w14:paraId="1E47F69F" w14:textId="77777777" w:rsidR="00945BA9" w:rsidRPr="007604E9" w:rsidRDefault="00945BA9" w:rsidP="00945BA9">
      <w:pPr>
        <w:rPr>
          <w:szCs w:val="24"/>
          <w:lang w:val="en-US"/>
        </w:rPr>
      </w:pPr>
    </w:p>
    <w:p w14:paraId="36EFFF7F" w14:textId="77777777" w:rsidR="00A36E31" w:rsidRDefault="00945BA9" w:rsidP="00945BA9">
      <w:pPr>
        <w:rPr>
          <w:lang w:val="en-US"/>
        </w:rPr>
      </w:pPr>
      <w:r w:rsidRPr="35269134">
        <w:rPr>
          <w:lang w:val="en-US"/>
        </w:rPr>
        <w:t>… de</w:t>
      </w:r>
      <w:r>
        <w:rPr>
          <w:lang w:val="en-US"/>
        </w:rPr>
        <w:t xml:space="preserve">scribe </w:t>
      </w:r>
      <w:r w:rsidR="0033198E">
        <w:rPr>
          <w:lang w:val="en-US"/>
        </w:rPr>
        <w:t>how double taxation arises</w:t>
      </w:r>
      <w:r w:rsidR="00A36E31">
        <w:rPr>
          <w:lang w:val="en-US"/>
        </w:rPr>
        <w:t xml:space="preserve"> because of the rules that govern the taxation of cross-border activities.</w:t>
      </w:r>
    </w:p>
    <w:p w14:paraId="138D989A" w14:textId="77777777" w:rsidR="004C3D41" w:rsidRDefault="00A36E31" w:rsidP="00945BA9">
      <w:pPr>
        <w:rPr>
          <w:lang w:val="en-US"/>
        </w:rPr>
      </w:pPr>
      <w:r>
        <w:rPr>
          <w:lang w:val="en-US"/>
        </w:rPr>
        <w:t xml:space="preserve">… </w:t>
      </w:r>
      <w:del w:id="2485" w:author="Judie Fattal" w:date="2022-07-20T20:32:00Z">
        <w:r w:rsidDel="00C95B4C">
          <w:rPr>
            <w:lang w:val="en-US"/>
          </w:rPr>
          <w:delText xml:space="preserve">to </w:delText>
        </w:r>
      </w:del>
      <w:r>
        <w:rPr>
          <w:lang w:val="en-US"/>
        </w:rPr>
        <w:t>explain</w:t>
      </w:r>
      <w:r w:rsidR="00865926">
        <w:rPr>
          <w:lang w:val="en-US"/>
        </w:rPr>
        <w:t xml:space="preserve"> how taxation rights are allocated with respect to </w:t>
      </w:r>
      <w:r w:rsidR="004C3D41">
        <w:rPr>
          <w:lang w:val="en-US"/>
        </w:rPr>
        <w:t>cross-border business activities and capital gains.</w:t>
      </w:r>
    </w:p>
    <w:p w14:paraId="4341A607" w14:textId="77777777" w:rsidR="004C3D41" w:rsidRDefault="004C3D41" w:rsidP="00945BA9">
      <w:pPr>
        <w:rPr>
          <w:lang w:val="en-US"/>
        </w:rPr>
      </w:pPr>
      <w:r>
        <w:rPr>
          <w:lang w:val="en-US"/>
        </w:rPr>
        <w:t>… apply methods to avoid double taxation in an international context.</w:t>
      </w:r>
    </w:p>
    <w:p w14:paraId="43CF8723" w14:textId="6F77E3CD" w:rsidR="00945BA9" w:rsidRPr="007604E9" w:rsidRDefault="004C3D41" w:rsidP="00945BA9">
      <w:pPr>
        <w:rPr>
          <w:lang w:val="en-US"/>
        </w:rPr>
      </w:pPr>
      <w:r>
        <w:rPr>
          <w:lang w:val="en-US"/>
        </w:rPr>
        <w:t xml:space="preserve">… </w:t>
      </w:r>
      <w:r w:rsidR="00207DC3">
        <w:rPr>
          <w:lang w:val="en-US"/>
        </w:rPr>
        <w:t xml:space="preserve">understand the phenomenon of tax evasion in </w:t>
      </w:r>
      <w:ins w:id="2486" w:author="Judie Fattal" w:date="2022-07-20T20:33:00Z">
        <w:r w:rsidR="00C95B4C">
          <w:rPr>
            <w:lang w:val="en-US"/>
          </w:rPr>
          <w:t>the context of a</w:t>
        </w:r>
      </w:ins>
      <w:del w:id="2487" w:author="Judie Fattal" w:date="2022-07-20T20:33:00Z">
        <w:r w:rsidR="00207DC3" w:rsidDel="00C95B4C">
          <w:rPr>
            <w:lang w:val="en-US"/>
          </w:rPr>
          <w:delText>a</w:delText>
        </w:r>
      </w:del>
      <w:r w:rsidR="00207DC3">
        <w:rPr>
          <w:lang w:val="en-US"/>
        </w:rPr>
        <w:t xml:space="preserve"> tax treaty</w:t>
      </w:r>
      <w:del w:id="2488" w:author="Judie Fattal" w:date="2022-07-20T20:33:00Z">
        <w:r w:rsidR="00207DC3" w:rsidDel="00C95B4C">
          <w:rPr>
            <w:lang w:val="en-US"/>
          </w:rPr>
          <w:delText xml:space="preserve"> context</w:delText>
        </w:r>
      </w:del>
      <w:r w:rsidR="00207DC3">
        <w:rPr>
          <w:lang w:val="en-US"/>
        </w:rPr>
        <w:t>.</w:t>
      </w:r>
      <w:r w:rsidR="00945BA9" w:rsidRPr="35269134">
        <w:rPr>
          <w:lang w:val="en-US"/>
        </w:rPr>
        <w:br w:type="page"/>
      </w:r>
    </w:p>
    <w:p w14:paraId="0B8029A0" w14:textId="3CD1878D" w:rsidR="00945BA9" w:rsidRPr="007604E9" w:rsidRDefault="00945BA9" w:rsidP="00945BA9">
      <w:pPr>
        <w:pStyle w:val="Heading1"/>
        <w:rPr>
          <w:lang w:val="en-US"/>
        </w:rPr>
      </w:pPr>
      <w:r>
        <w:rPr>
          <w:lang w:val="en-US"/>
        </w:rPr>
        <w:lastRenderedPageBreak/>
        <w:t>2</w:t>
      </w:r>
      <w:r w:rsidRPr="60AC679E">
        <w:rPr>
          <w:lang w:val="en-US"/>
        </w:rPr>
        <w:t xml:space="preserve">. </w:t>
      </w:r>
      <w:r w:rsidR="00CF3830">
        <w:rPr>
          <w:lang w:val="en-US"/>
        </w:rPr>
        <w:t>Double Taxation Treaties</w:t>
      </w:r>
    </w:p>
    <w:p w14:paraId="4EC9A5C8" w14:textId="77777777" w:rsidR="00945BA9" w:rsidRPr="007604E9" w:rsidRDefault="00945BA9" w:rsidP="00945BA9">
      <w:pPr>
        <w:pStyle w:val="Heading2"/>
        <w:rPr>
          <w:lang w:val="en-US"/>
        </w:rPr>
      </w:pPr>
      <w:r w:rsidRPr="60AC679E">
        <w:rPr>
          <w:lang w:val="en-US"/>
        </w:rPr>
        <w:t xml:space="preserve">Introduction </w:t>
      </w:r>
    </w:p>
    <w:p w14:paraId="6CBBD94A" w14:textId="77777777" w:rsidR="00180CFE" w:rsidRDefault="00FC3FA1">
      <w:pPr>
        <w:spacing w:after="0"/>
        <w:jc w:val="left"/>
        <w:rPr>
          <w:ins w:id="2489" w:author="Judie Fattal" w:date="2022-08-03T16:12:00Z"/>
          <w:lang w:val="en-US"/>
        </w:rPr>
        <w:pPrChange w:id="2490" w:author="Judie Fattal" w:date="2022-08-03T16:14:00Z">
          <w:pPr>
            <w:spacing w:after="0" w:line="240" w:lineRule="auto"/>
            <w:jc w:val="left"/>
          </w:pPr>
        </w:pPrChange>
      </w:pPr>
      <w:r>
        <w:rPr>
          <w:lang w:val="en-US"/>
        </w:rPr>
        <w:t>Experts estimate that the</w:t>
      </w:r>
      <w:ins w:id="2491" w:author="Judie Fattal" w:date="2022-07-20T23:44:00Z">
        <w:r w:rsidR="00E704CB">
          <w:rPr>
            <w:lang w:val="en-US"/>
          </w:rPr>
          <w:t>re are</w:t>
        </w:r>
      </w:ins>
      <w:r>
        <w:rPr>
          <w:lang w:val="en-US"/>
        </w:rPr>
        <w:t xml:space="preserve"> </w:t>
      </w:r>
      <w:del w:id="2492" w:author="Judie Fattal" w:date="2022-07-20T23:45:00Z">
        <w:r w:rsidDel="00E704CB">
          <w:rPr>
            <w:lang w:val="en-US"/>
          </w:rPr>
          <w:delText xml:space="preserve">number of tax treaties in the world amounts to </w:delText>
        </w:r>
      </w:del>
      <w:r>
        <w:rPr>
          <w:lang w:val="en-US"/>
        </w:rPr>
        <w:t>2</w:t>
      </w:r>
      <w:ins w:id="2493" w:author="Judie Fattal" w:date="2022-07-20T23:45:00Z">
        <w:r w:rsidR="00E704CB">
          <w:rPr>
            <w:lang w:val="en-US"/>
          </w:rPr>
          <w:t>,</w:t>
        </w:r>
      </w:ins>
      <w:r>
        <w:rPr>
          <w:lang w:val="en-US"/>
        </w:rPr>
        <w:t>500-3</w:t>
      </w:r>
      <w:ins w:id="2494" w:author="Judie Fattal" w:date="2022-07-20T23:45:00Z">
        <w:r w:rsidR="00E704CB">
          <w:rPr>
            <w:lang w:val="en-US"/>
          </w:rPr>
          <w:t>,</w:t>
        </w:r>
      </w:ins>
      <w:r>
        <w:rPr>
          <w:lang w:val="en-US"/>
        </w:rPr>
        <w:t>000</w:t>
      </w:r>
      <w:ins w:id="2495" w:author="Judie Fattal" w:date="2022-07-20T23:45:00Z">
        <w:r w:rsidR="00E704CB">
          <w:rPr>
            <w:lang w:val="en-US"/>
          </w:rPr>
          <w:t xml:space="preserve"> tax treaties in the world</w:t>
        </w:r>
      </w:ins>
      <w:r>
        <w:rPr>
          <w:lang w:val="en-US"/>
        </w:rPr>
        <w:t>. Probably most</w:t>
      </w:r>
      <w:r w:rsidR="005C6BA6">
        <w:rPr>
          <w:lang w:val="en-US"/>
        </w:rPr>
        <w:t xml:space="preserve"> of the</w:t>
      </w:r>
      <w:ins w:id="2496" w:author="Judie Fattal" w:date="2022-07-20T23:48:00Z">
        <w:r w:rsidR="00E704CB">
          <w:rPr>
            <w:lang w:val="en-US"/>
          </w:rPr>
          <w:t xml:space="preserve"> treaties</w:t>
        </w:r>
      </w:ins>
      <w:del w:id="2497" w:author="Judie Fattal" w:date="2022-07-20T23:48:00Z">
        <w:r w:rsidR="005C6BA6" w:rsidDel="00E704CB">
          <w:rPr>
            <w:lang w:val="en-US"/>
          </w:rPr>
          <w:delText>m</w:delText>
        </w:r>
      </w:del>
      <w:r w:rsidR="005C6BA6">
        <w:rPr>
          <w:lang w:val="en-US"/>
        </w:rPr>
        <w:t xml:space="preserve"> rely on the </w:t>
      </w:r>
      <w:ins w:id="2498" w:author="Judie Fattal" w:date="2022-07-20T23:47:00Z">
        <w:r w:rsidR="00E704CB" w:rsidRPr="00E704CB">
          <w:rPr>
            <w:rFonts w:asciiTheme="minorHAnsi" w:hAnsiTheme="minorHAnsi"/>
            <w:color w:val="000000"/>
            <w:shd w:val="clear" w:color="auto" w:fill="FFFFFF"/>
            <w:rPrChange w:id="2499" w:author="Judie Fattal" w:date="2022-07-20T23:53:00Z">
              <w:rPr>
                <w:rFonts w:ascii="Helvetica Neue" w:hAnsi="Helvetica Neue"/>
                <w:color w:val="000000"/>
                <w:shd w:val="clear" w:color="auto" w:fill="FFFFFF"/>
              </w:rPr>
            </w:rPrChange>
          </w:rPr>
          <w:t>OECD Model Tax Convention on Income and Capital (the OECD Model</w:t>
        </w:r>
      </w:ins>
      <w:ins w:id="2500" w:author="Judie Fattal" w:date="2022-07-20T23:56:00Z">
        <w:r w:rsidR="00127181">
          <w:rPr>
            <w:rFonts w:asciiTheme="minorHAnsi" w:hAnsiTheme="minorHAnsi"/>
            <w:color w:val="000000"/>
            <w:shd w:val="clear" w:color="auto" w:fill="FFFFFF"/>
          </w:rPr>
          <w:t xml:space="preserve"> Convention</w:t>
        </w:r>
      </w:ins>
      <w:ins w:id="2501" w:author="Judie Fattal" w:date="2022-07-20T23:47:00Z">
        <w:r w:rsidR="00E704CB" w:rsidRPr="00E704CB">
          <w:rPr>
            <w:rFonts w:asciiTheme="minorHAnsi" w:hAnsiTheme="minorHAnsi"/>
            <w:color w:val="000000"/>
            <w:shd w:val="clear" w:color="auto" w:fill="FFFFFF"/>
            <w:rPrChange w:id="2502" w:author="Judie Fattal" w:date="2022-07-20T23:53:00Z">
              <w:rPr>
                <w:rFonts w:ascii="Helvetica Neue" w:hAnsi="Helvetica Neue"/>
                <w:color w:val="000000"/>
                <w:shd w:val="clear" w:color="auto" w:fill="FFFFFF"/>
              </w:rPr>
            </w:rPrChange>
          </w:rPr>
          <w:t>)</w:t>
        </w:r>
      </w:ins>
      <w:del w:id="2503" w:author="Judie Fattal" w:date="2022-07-20T23:47:00Z">
        <w:r w:rsidR="005C6BA6" w:rsidDel="00E704CB">
          <w:rPr>
            <w:lang w:val="en-US"/>
          </w:rPr>
          <w:delText>OECD Model Convention</w:delText>
        </w:r>
      </w:del>
      <w:ins w:id="2504" w:author="Judie Fattal" w:date="2022-08-03T16:10:00Z">
        <w:r w:rsidR="00180CFE">
          <w:rPr>
            <w:lang w:val="en-US"/>
          </w:rPr>
          <w:t>.</w:t>
        </w:r>
      </w:ins>
      <w:del w:id="2505" w:author="Judie Fattal" w:date="2022-08-03T16:10:00Z">
        <w:r w:rsidR="005C6BA6" w:rsidDel="00180CFE">
          <w:rPr>
            <w:lang w:val="en-US"/>
          </w:rPr>
          <w:delText>,</w:delText>
        </w:r>
      </w:del>
      <w:r w:rsidR="005C6BA6">
        <w:rPr>
          <w:lang w:val="en-US"/>
        </w:rPr>
        <w:t xml:space="preserve"> </w:t>
      </w:r>
      <w:del w:id="2506" w:author="Judie Fattal" w:date="2022-08-03T16:11:00Z">
        <w:r w:rsidR="005C6BA6" w:rsidDel="00180CFE">
          <w:rPr>
            <w:lang w:val="en-US"/>
          </w:rPr>
          <w:delText>which was elaborated on by the</w:delText>
        </w:r>
      </w:del>
      <w:ins w:id="2507" w:author="Judie Fattal" w:date="2022-08-03T16:11:00Z">
        <w:r w:rsidR="00180CFE">
          <w:rPr>
            <w:lang w:val="en-US"/>
          </w:rPr>
          <w:t>The</w:t>
        </w:r>
      </w:ins>
      <w:r w:rsidR="005C6BA6">
        <w:rPr>
          <w:lang w:val="en-US"/>
        </w:rPr>
        <w:t xml:space="preserve"> </w:t>
      </w:r>
      <w:ins w:id="2508" w:author="Judie Fattal" w:date="2022-07-20T23:54:00Z">
        <w:r w:rsidR="00E704CB">
          <w:rPr>
            <w:lang w:val="en-US"/>
          </w:rPr>
          <w:t xml:space="preserve">Organization </w:t>
        </w:r>
        <w:r w:rsidR="00E704CB" w:rsidRPr="00E704CB">
          <w:rPr>
            <w:rFonts w:asciiTheme="minorHAnsi" w:eastAsia="Times New Roman" w:hAnsiTheme="minorHAnsi"/>
            <w:color w:val="4D5156"/>
            <w:szCs w:val="24"/>
            <w:shd w:val="clear" w:color="auto" w:fill="FFFFFF"/>
            <w:lang w:val="en-IL" w:bidi="he-IL"/>
            <w:rPrChange w:id="2509" w:author="Judie Fattal" w:date="2022-07-20T23:54:00Z">
              <w:rPr>
                <w:rFonts w:ascii="Helvetica Neue" w:eastAsia="Times New Roman" w:hAnsi="Helvetica Neue"/>
                <w:color w:val="4D5156"/>
                <w:szCs w:val="24"/>
                <w:shd w:val="clear" w:color="auto" w:fill="FFFFFF"/>
                <w:lang w:val="en-IL" w:bidi="he-IL"/>
              </w:rPr>
            </w:rPrChange>
          </w:rPr>
          <w:t>for Economic Cooperation and Development (OECD)</w:t>
        </w:r>
      </w:ins>
      <w:ins w:id="2510" w:author="Judie Fattal" w:date="2022-08-03T16:10:00Z">
        <w:r w:rsidR="00180CFE">
          <w:rPr>
            <w:rFonts w:asciiTheme="minorHAnsi" w:eastAsia="Times New Roman" w:hAnsiTheme="minorHAnsi"/>
            <w:color w:val="4D5156"/>
            <w:szCs w:val="24"/>
            <w:shd w:val="clear" w:color="auto" w:fill="FFFFFF"/>
            <w:lang w:val="en-GB" w:bidi="he-IL"/>
          </w:rPr>
          <w:t xml:space="preserve"> elaborated on the OECD Model Convention </w:t>
        </w:r>
      </w:ins>
      <w:del w:id="2511" w:author="Judie Fattal" w:date="2022-07-20T23:54:00Z">
        <w:r w:rsidR="005C6BA6" w:rsidDel="00E704CB">
          <w:rPr>
            <w:lang w:val="en-US"/>
          </w:rPr>
          <w:delText>OECD</w:delText>
        </w:r>
      </w:del>
      <w:del w:id="2512" w:author="Judie Fattal" w:date="2022-08-06T18:58:00Z">
        <w:r w:rsidR="005C6BA6" w:rsidDel="00A436F2">
          <w:rPr>
            <w:lang w:val="en-US"/>
          </w:rPr>
          <w:delText xml:space="preserve"> </w:delText>
        </w:r>
      </w:del>
      <w:r w:rsidR="005C6BA6">
        <w:rPr>
          <w:lang w:val="en-US"/>
        </w:rPr>
        <w:t>in the 19</w:t>
      </w:r>
      <w:r w:rsidR="00DC6510">
        <w:rPr>
          <w:lang w:val="en-US"/>
        </w:rPr>
        <w:t>50s</w:t>
      </w:r>
      <w:ins w:id="2513" w:author="Judie Fattal" w:date="2022-07-20T23:55:00Z">
        <w:r w:rsidR="00E704CB">
          <w:rPr>
            <w:lang w:val="en-US"/>
          </w:rPr>
          <w:t xml:space="preserve">. The </w:t>
        </w:r>
        <w:r w:rsidR="00127181">
          <w:rPr>
            <w:lang w:val="en-US"/>
          </w:rPr>
          <w:t xml:space="preserve">OECD Model </w:t>
        </w:r>
      </w:ins>
      <w:ins w:id="2514" w:author="Judie Fattal" w:date="2022-07-20T23:56:00Z">
        <w:r w:rsidR="00127181">
          <w:rPr>
            <w:lang w:val="en-US"/>
          </w:rPr>
          <w:t xml:space="preserve">Convention </w:t>
        </w:r>
      </w:ins>
      <w:del w:id="2515" w:author="Judie Fattal" w:date="2022-07-20T23:55:00Z">
        <w:r w:rsidR="00DC6510" w:rsidDel="00E704CB">
          <w:rPr>
            <w:lang w:val="en-US"/>
          </w:rPr>
          <w:delText xml:space="preserve"> and which </w:delText>
        </w:r>
      </w:del>
      <w:r w:rsidR="00DC6510">
        <w:rPr>
          <w:lang w:val="en-US"/>
        </w:rPr>
        <w:t xml:space="preserve">is </w:t>
      </w:r>
      <w:del w:id="2516" w:author="Judie Fattal" w:date="2022-07-20T23:55:00Z">
        <w:r w:rsidR="00DC6510" w:rsidDel="00127181">
          <w:rPr>
            <w:lang w:val="en-US"/>
          </w:rPr>
          <w:delText xml:space="preserve">kept </w:delText>
        </w:r>
      </w:del>
      <w:r w:rsidR="00824897">
        <w:rPr>
          <w:lang w:val="en-US"/>
        </w:rPr>
        <w:t>up</w:t>
      </w:r>
      <w:del w:id="2517" w:author="Judie Fattal" w:date="2022-07-20T23:49:00Z">
        <w:r w:rsidR="00824897" w:rsidDel="00E704CB">
          <w:rPr>
            <w:lang w:val="en-US"/>
          </w:rPr>
          <w:delText xml:space="preserve"> to </w:delText>
        </w:r>
      </w:del>
      <w:r w:rsidR="00824897">
        <w:rPr>
          <w:lang w:val="en-US"/>
        </w:rPr>
        <w:t>date</w:t>
      </w:r>
      <w:ins w:id="2518" w:author="Judie Fattal" w:date="2022-07-20T23:49:00Z">
        <w:r w:rsidR="00E704CB">
          <w:rPr>
            <w:lang w:val="en-US"/>
          </w:rPr>
          <w:t>d</w:t>
        </w:r>
      </w:ins>
      <w:r w:rsidR="00DC6510">
        <w:rPr>
          <w:lang w:val="en-US"/>
        </w:rPr>
        <w:t xml:space="preserve"> </w:t>
      </w:r>
      <w:del w:id="2519" w:author="Judie Fattal" w:date="2022-07-20T23:49:00Z">
        <w:r w:rsidR="002D02B8" w:rsidDel="00E704CB">
          <w:rPr>
            <w:lang w:val="en-US"/>
          </w:rPr>
          <w:delText xml:space="preserve">on a </w:delText>
        </w:r>
      </w:del>
      <w:r w:rsidR="002D02B8">
        <w:rPr>
          <w:lang w:val="en-US"/>
        </w:rPr>
        <w:t>regular</w:t>
      </w:r>
      <w:del w:id="2520" w:author="Judie Fattal" w:date="2022-07-20T23:49:00Z">
        <w:r w:rsidR="002D02B8" w:rsidDel="00E704CB">
          <w:rPr>
            <w:lang w:val="en-US"/>
          </w:rPr>
          <w:delText xml:space="preserve"> </w:delText>
        </w:r>
      </w:del>
      <w:ins w:id="2521" w:author="Judie Fattal" w:date="2022-07-20T23:49:00Z">
        <w:r w:rsidR="00E704CB">
          <w:rPr>
            <w:lang w:val="en-US"/>
          </w:rPr>
          <w:t>ly</w:t>
        </w:r>
      </w:ins>
      <w:del w:id="2522" w:author="Judie Fattal" w:date="2022-07-20T23:49:00Z">
        <w:r w:rsidR="002D02B8" w:rsidDel="00E704CB">
          <w:rPr>
            <w:lang w:val="en-US"/>
          </w:rPr>
          <w:delText>basis</w:delText>
        </w:r>
      </w:del>
      <w:r w:rsidR="002D02B8">
        <w:rPr>
          <w:lang w:val="en-US"/>
        </w:rPr>
        <w:t xml:space="preserve">. The </w:t>
      </w:r>
      <w:del w:id="2523" w:author="Judie Fattal" w:date="2022-07-20T23:55:00Z">
        <w:r w:rsidR="002D02B8" w:rsidDel="00127181">
          <w:rPr>
            <w:lang w:val="en-US"/>
          </w:rPr>
          <w:delText xml:space="preserve">last </w:delText>
        </w:r>
      </w:del>
      <w:ins w:id="2524" w:author="Judie Fattal" w:date="2022-07-20T23:55:00Z">
        <w:r w:rsidR="00127181">
          <w:rPr>
            <w:lang w:val="en-US"/>
          </w:rPr>
          <w:t xml:space="preserve">most recent </w:t>
        </w:r>
      </w:ins>
      <w:del w:id="2525" w:author="Judie Fattal" w:date="2022-07-20T23:55:00Z">
        <w:r w:rsidR="002D02B8" w:rsidDel="00127181">
          <w:rPr>
            <w:lang w:val="en-US"/>
          </w:rPr>
          <w:delText xml:space="preserve">big </w:delText>
        </w:r>
      </w:del>
      <w:ins w:id="2526" w:author="Judie Fattal" w:date="2022-07-20T23:55:00Z">
        <w:r w:rsidR="00127181">
          <w:rPr>
            <w:lang w:val="en-US"/>
          </w:rPr>
          <w:t xml:space="preserve">major </w:t>
        </w:r>
      </w:ins>
      <w:r w:rsidR="002D02B8">
        <w:rPr>
          <w:lang w:val="en-US"/>
        </w:rPr>
        <w:t xml:space="preserve">update of the </w:t>
      </w:r>
      <w:ins w:id="2527" w:author="Judie Fattal" w:date="2022-07-20T23:55:00Z">
        <w:r w:rsidR="00127181">
          <w:rPr>
            <w:lang w:val="en-US"/>
          </w:rPr>
          <w:t xml:space="preserve">OECD </w:t>
        </w:r>
      </w:ins>
      <w:r w:rsidR="002D02B8">
        <w:rPr>
          <w:lang w:val="en-US"/>
        </w:rPr>
        <w:t xml:space="preserve">Model </w:t>
      </w:r>
      <w:ins w:id="2528" w:author="Judie Fattal" w:date="2022-07-20T23:56:00Z">
        <w:r w:rsidR="00127181">
          <w:rPr>
            <w:lang w:val="en-US"/>
          </w:rPr>
          <w:t xml:space="preserve">Convention </w:t>
        </w:r>
      </w:ins>
      <w:del w:id="2529" w:author="Judie Fattal" w:date="2022-07-20T23:55:00Z">
        <w:r w:rsidR="002D02B8" w:rsidDel="00127181">
          <w:rPr>
            <w:lang w:val="en-US"/>
          </w:rPr>
          <w:delText>Convention took place</w:delText>
        </w:r>
      </w:del>
      <w:ins w:id="2530" w:author="Judie Fattal" w:date="2022-07-20T23:55:00Z">
        <w:r w:rsidR="00127181">
          <w:rPr>
            <w:lang w:val="en-US"/>
          </w:rPr>
          <w:t>w</w:t>
        </w:r>
      </w:ins>
      <w:ins w:id="2531" w:author="Judie Fattal" w:date="2022-07-20T23:56:00Z">
        <w:r w:rsidR="00127181">
          <w:rPr>
            <w:lang w:val="en-US"/>
          </w:rPr>
          <w:t>as</w:t>
        </w:r>
      </w:ins>
      <w:r w:rsidR="002D02B8">
        <w:rPr>
          <w:lang w:val="en-US"/>
        </w:rPr>
        <w:t xml:space="preserve"> in 2017</w:t>
      </w:r>
      <w:r w:rsidR="00551434">
        <w:rPr>
          <w:lang w:val="en-US"/>
        </w:rPr>
        <w:t xml:space="preserve">. </w:t>
      </w:r>
    </w:p>
    <w:p w14:paraId="3DF852E3" w14:textId="475CE855" w:rsidR="00945BA9" w:rsidRDefault="00551434">
      <w:pPr>
        <w:spacing w:after="0"/>
        <w:jc w:val="left"/>
        <w:rPr>
          <w:ins w:id="2532" w:author="Judie Fattal" w:date="2022-07-20T23:59:00Z"/>
          <w:lang w:val="en-GB"/>
        </w:rPr>
        <w:pPrChange w:id="2533" w:author="Judie Fattal" w:date="2022-08-03T16:14:00Z">
          <w:pPr>
            <w:spacing w:after="0" w:line="240" w:lineRule="auto"/>
            <w:jc w:val="left"/>
          </w:pPr>
        </w:pPrChange>
      </w:pPr>
      <w:r>
        <w:rPr>
          <w:lang w:val="en-US"/>
        </w:rPr>
        <w:t xml:space="preserve">The OECD Model Convention is without </w:t>
      </w:r>
      <w:del w:id="2534" w:author="Judie Fattal" w:date="2022-08-03T16:15:00Z">
        <w:r w:rsidDel="00180CFE">
          <w:rPr>
            <w:lang w:val="en-US"/>
          </w:rPr>
          <w:delText xml:space="preserve">any </w:delText>
        </w:r>
      </w:del>
      <w:r>
        <w:rPr>
          <w:lang w:val="en-US"/>
        </w:rPr>
        <w:t>doubt the most important set of rules in international taxation</w:t>
      </w:r>
      <w:r w:rsidR="00FD090D">
        <w:rPr>
          <w:lang w:val="en-US"/>
        </w:rPr>
        <w:t>. These rules express a broad consensus among</w:t>
      </w:r>
      <w:del w:id="2535" w:author="Judie Fattal" w:date="2022-08-03T16:13:00Z">
        <w:r w:rsidR="00FD090D" w:rsidDel="00180CFE">
          <w:rPr>
            <w:lang w:val="en-US"/>
          </w:rPr>
          <w:delText>st</w:delText>
        </w:r>
      </w:del>
      <w:r w:rsidR="00FD090D">
        <w:rPr>
          <w:lang w:val="en-US"/>
        </w:rPr>
        <w:t xml:space="preserve"> the </w:t>
      </w:r>
      <w:ins w:id="2536" w:author="Judie Fattal" w:date="2022-08-03T16:12:00Z">
        <w:r w:rsidR="00180CFE">
          <w:rPr>
            <w:lang w:val="en-US"/>
          </w:rPr>
          <w:t>Member S</w:t>
        </w:r>
      </w:ins>
      <w:del w:id="2537" w:author="Judie Fattal" w:date="2022-07-20T23:56:00Z">
        <w:r w:rsidR="00FD090D" w:rsidDel="00127181">
          <w:rPr>
            <w:lang w:val="en-US"/>
          </w:rPr>
          <w:delText>S</w:delText>
        </w:r>
      </w:del>
      <w:r w:rsidR="00FD090D">
        <w:rPr>
          <w:lang w:val="en-US"/>
        </w:rPr>
        <w:t xml:space="preserve">tates </w:t>
      </w:r>
      <w:r w:rsidR="00072274">
        <w:rPr>
          <w:lang w:val="en-US"/>
        </w:rPr>
        <w:t>as to how</w:t>
      </w:r>
      <w:r w:rsidR="00622829">
        <w:rPr>
          <w:lang w:val="en-US"/>
        </w:rPr>
        <w:t xml:space="preserve"> taxation right</w:t>
      </w:r>
      <w:ins w:id="2538" w:author="Judie Fattal" w:date="2022-07-20T23:57:00Z">
        <w:r w:rsidR="00127181">
          <w:rPr>
            <w:lang w:val="en-US"/>
          </w:rPr>
          <w:t>s</w:t>
        </w:r>
      </w:ins>
      <w:r w:rsidR="00622829">
        <w:rPr>
          <w:lang w:val="en-US"/>
        </w:rPr>
        <w:t xml:space="preserve"> should be </w:t>
      </w:r>
      <w:r w:rsidR="00262F96">
        <w:rPr>
          <w:lang w:val="en-US"/>
        </w:rPr>
        <w:t>allocated between countries and how</w:t>
      </w:r>
      <w:r w:rsidR="00072274">
        <w:rPr>
          <w:lang w:val="en-US"/>
        </w:rPr>
        <w:t xml:space="preserve"> international double taxation can be avoided. This is important because </w:t>
      </w:r>
      <w:ins w:id="2539" w:author="Judie Fattal" w:date="2022-07-20T23:57:00Z">
        <w:r w:rsidR="00127181">
          <w:rPr>
            <w:lang w:val="en-US"/>
          </w:rPr>
          <w:t xml:space="preserve">when </w:t>
        </w:r>
      </w:ins>
      <w:r w:rsidR="00072274">
        <w:rPr>
          <w:lang w:val="en-US"/>
        </w:rPr>
        <w:t xml:space="preserve">international double taxation </w:t>
      </w:r>
      <w:del w:id="2540" w:author="Judie Fattal" w:date="2022-07-20T23:58:00Z">
        <w:r w:rsidR="00072274" w:rsidDel="00127181">
          <w:rPr>
            <w:lang w:val="en-US"/>
          </w:rPr>
          <w:delText xml:space="preserve">that </w:delText>
        </w:r>
      </w:del>
      <w:r w:rsidR="00072274">
        <w:rPr>
          <w:lang w:val="en-US"/>
        </w:rPr>
        <w:t>is not eliminated or at least mitigated</w:t>
      </w:r>
      <w:ins w:id="2541" w:author="Judie Fattal" w:date="2022-07-20T23:58:00Z">
        <w:r w:rsidR="00127181">
          <w:rPr>
            <w:lang w:val="en-US"/>
          </w:rPr>
          <w:t>, econom</w:t>
        </w:r>
      </w:ins>
      <w:ins w:id="2542" w:author="Judie Fattal" w:date="2022-08-03T16:13:00Z">
        <w:r w:rsidR="00180CFE">
          <w:rPr>
            <w:lang w:val="en-US"/>
          </w:rPr>
          <w:t>ies are</w:t>
        </w:r>
      </w:ins>
      <w:ins w:id="2543" w:author="Judie Fattal" w:date="2022-07-20T23:58:00Z">
        <w:r w:rsidR="00127181">
          <w:rPr>
            <w:lang w:val="en-US"/>
          </w:rPr>
          <w:t xml:space="preserve"> </w:t>
        </w:r>
      </w:ins>
      <w:del w:id="2544" w:author="Judie Fattal" w:date="2022-07-20T23:58:00Z">
        <w:r w:rsidR="00072274" w:rsidDel="00127181">
          <w:rPr>
            <w:lang w:val="en-US"/>
          </w:rPr>
          <w:delText xml:space="preserve"> </w:delText>
        </w:r>
      </w:del>
      <w:del w:id="2545" w:author="Judie Fattal" w:date="2022-07-20T23:57:00Z">
        <w:r w:rsidR="00D6441B" w:rsidDel="00127181">
          <w:rPr>
            <w:lang w:val="en-US"/>
          </w:rPr>
          <w:delText xml:space="preserve">does </w:delText>
        </w:r>
      </w:del>
      <w:r w:rsidR="00D6441B">
        <w:rPr>
          <w:lang w:val="en-US"/>
        </w:rPr>
        <w:t>harm</w:t>
      </w:r>
      <w:ins w:id="2546" w:author="Judie Fattal" w:date="2022-07-20T23:58:00Z">
        <w:r w:rsidR="00127181">
          <w:rPr>
            <w:lang w:val="en-US"/>
          </w:rPr>
          <w:t>ed</w:t>
        </w:r>
      </w:ins>
      <w:r w:rsidR="00D6441B">
        <w:rPr>
          <w:lang w:val="en-US"/>
        </w:rPr>
        <w:t xml:space="preserve"> </w:t>
      </w:r>
      <w:del w:id="2547" w:author="Judie Fattal" w:date="2022-07-20T23:57:00Z">
        <w:r w:rsidR="00D6441B" w:rsidDel="00127181">
          <w:rPr>
            <w:lang w:val="en-US"/>
          </w:rPr>
          <w:delText xml:space="preserve">to </w:delText>
        </w:r>
      </w:del>
      <w:del w:id="2548" w:author="Judie Fattal" w:date="2022-07-20T23:58:00Z">
        <w:r w:rsidR="00D6441B" w:rsidDel="00127181">
          <w:rPr>
            <w:lang w:val="en-US"/>
          </w:rPr>
          <w:delText xml:space="preserve">the </w:delText>
        </w:r>
        <w:r w:rsidR="00262F96" w:rsidDel="00127181">
          <w:rPr>
            <w:lang w:val="en-US"/>
          </w:rPr>
          <w:delText>econom</w:delText>
        </w:r>
      </w:del>
      <w:del w:id="2549" w:author="Judie Fattal" w:date="2022-07-20T23:57:00Z">
        <w:r w:rsidR="00262F96" w:rsidDel="00127181">
          <w:rPr>
            <w:lang w:val="en-US"/>
          </w:rPr>
          <w:delText>ies</w:delText>
        </w:r>
      </w:del>
      <w:r w:rsidR="00D6441B">
        <w:rPr>
          <w:lang w:val="en-US"/>
        </w:rPr>
        <w:t>.</w:t>
      </w:r>
      <w:r w:rsidR="00262F96">
        <w:rPr>
          <w:lang w:val="en-US"/>
        </w:rPr>
        <w:t xml:space="preserve"> The</w:t>
      </w:r>
      <w:r w:rsidR="00CC6C16">
        <w:rPr>
          <w:lang w:val="en-US"/>
        </w:rPr>
        <w:t xml:space="preserve"> rules </w:t>
      </w:r>
      <w:del w:id="2550" w:author="Judie Fattal" w:date="2022-08-03T16:13:00Z">
        <w:r w:rsidR="00CC6C16" w:rsidDel="00180CFE">
          <w:rPr>
            <w:lang w:val="en-US"/>
          </w:rPr>
          <w:delText xml:space="preserve">that are </w:delText>
        </w:r>
      </w:del>
      <w:r w:rsidR="00CC6C16">
        <w:rPr>
          <w:lang w:val="en-US"/>
        </w:rPr>
        <w:t>explained below are based on the OECD Model Convention 2017.</w:t>
      </w:r>
      <w:del w:id="2551" w:author="Judie Fattal" w:date="2022-07-20T20:34:00Z">
        <w:r w:rsidR="00093916" w:rsidDel="00BD372F">
          <w:rPr>
            <w:rStyle w:val="FootnoteReference"/>
            <w:lang w:val="en-US"/>
          </w:rPr>
          <w:footnoteReference w:id="7"/>
        </w:r>
      </w:del>
      <w:ins w:id="2554" w:author="Judie Fattal" w:date="2022-07-20T20:34:00Z">
        <w:r w:rsidR="00BD372F">
          <w:rPr>
            <w:lang w:val="en-US"/>
          </w:rPr>
          <w:t xml:space="preserve"> Jogarajan </w:t>
        </w:r>
      </w:ins>
      <w:ins w:id="2555" w:author="Judie Fattal" w:date="2022-07-20T23:58:00Z">
        <w:r w:rsidR="00127181">
          <w:rPr>
            <w:lang w:val="en-US"/>
          </w:rPr>
          <w:t>(</w:t>
        </w:r>
      </w:ins>
      <w:ins w:id="2556" w:author="Judie Fattal" w:date="2022-07-20T20:34:00Z">
        <w:r w:rsidR="00BD372F">
          <w:rPr>
            <w:lang w:val="en-US"/>
          </w:rPr>
          <w:t xml:space="preserve">2018) </w:t>
        </w:r>
      </w:ins>
      <w:ins w:id="2557" w:author="Judie Fattal" w:date="2022-07-20T23:58:00Z">
        <w:r w:rsidR="00127181">
          <w:rPr>
            <w:lang w:val="en-US"/>
          </w:rPr>
          <w:t>offers</w:t>
        </w:r>
      </w:ins>
      <w:ins w:id="2558" w:author="Judie Fattal" w:date="2022-07-20T20:34:00Z">
        <w:r w:rsidR="00BD372F" w:rsidRPr="003D561B">
          <w:rPr>
            <w:lang w:val="en-US"/>
          </w:rPr>
          <w:t xml:space="preserve"> more information regarding the history of these rules</w:t>
        </w:r>
        <w:r w:rsidR="00BD372F">
          <w:rPr>
            <w:lang w:val="en-GB"/>
          </w:rPr>
          <w:t>.</w:t>
        </w:r>
      </w:ins>
    </w:p>
    <w:p w14:paraId="1D99583C" w14:textId="77777777" w:rsidR="00127181" w:rsidRPr="00E704CB" w:rsidRDefault="00127181">
      <w:pPr>
        <w:spacing w:after="0"/>
        <w:jc w:val="left"/>
        <w:rPr>
          <w:rFonts w:ascii="Helvetica Neue" w:hAnsi="Helvetica Neue"/>
          <w:color w:val="000000"/>
          <w:shd w:val="clear" w:color="auto" w:fill="FFFFFF"/>
          <w:rPrChange w:id="2559" w:author="Judie Fattal" w:date="2022-07-20T23:48:00Z">
            <w:rPr>
              <w:lang w:val="en-US"/>
            </w:rPr>
          </w:rPrChange>
        </w:rPr>
        <w:pPrChange w:id="2560" w:author="Judie Fattal" w:date="2022-08-03T16:14:00Z">
          <w:pPr/>
        </w:pPrChange>
      </w:pPr>
    </w:p>
    <w:p w14:paraId="070BE477" w14:textId="4F61BB72" w:rsidR="006378B5" w:rsidRPr="006378B5" w:rsidRDefault="0079018B" w:rsidP="006378B5">
      <w:pPr>
        <w:rPr>
          <w:lang w:val="en-US"/>
        </w:rPr>
      </w:pPr>
      <w:r>
        <w:rPr>
          <w:lang w:val="en-US"/>
        </w:rPr>
        <w:t>This Convention</w:t>
      </w:r>
      <w:r w:rsidR="006378B5" w:rsidRPr="006378B5">
        <w:rPr>
          <w:lang w:val="en-US"/>
        </w:rPr>
        <w:t xml:space="preserve"> treat</w:t>
      </w:r>
      <w:r>
        <w:rPr>
          <w:lang w:val="en-US"/>
        </w:rPr>
        <w:t>s</w:t>
      </w:r>
      <w:r w:rsidR="006378B5" w:rsidRPr="006378B5">
        <w:rPr>
          <w:lang w:val="en-US"/>
        </w:rPr>
        <w:t xml:space="preserve"> </w:t>
      </w:r>
      <w:r w:rsidR="001F1729">
        <w:rPr>
          <w:lang w:val="en-US"/>
        </w:rPr>
        <w:t>the most relevant</w:t>
      </w:r>
      <w:r w:rsidR="006378B5" w:rsidRPr="006378B5">
        <w:rPr>
          <w:lang w:val="en-US"/>
        </w:rPr>
        <w:t xml:space="preserve"> kinds of income as follows:</w:t>
      </w:r>
    </w:p>
    <w:p w14:paraId="39F6AC2F" w14:textId="77777777" w:rsidR="00336733" w:rsidRDefault="006378B5" w:rsidP="006378B5">
      <w:pPr>
        <w:pStyle w:val="ListParagraph"/>
        <w:numPr>
          <w:ilvl w:val="0"/>
          <w:numId w:val="30"/>
        </w:numPr>
        <w:rPr>
          <w:lang w:val="en-US"/>
        </w:rPr>
      </w:pPr>
      <w:r w:rsidRPr="001F1729">
        <w:rPr>
          <w:lang w:val="en-US"/>
        </w:rPr>
        <w:t>Business profits derived through a permanent establishment will be taxed in</w:t>
      </w:r>
      <w:r w:rsidR="00AF68AC" w:rsidRPr="001F1729">
        <w:rPr>
          <w:lang w:val="en-US"/>
        </w:rPr>
        <w:t xml:space="preserve"> </w:t>
      </w:r>
      <w:r w:rsidRPr="001F1729">
        <w:rPr>
          <w:lang w:val="en-US"/>
        </w:rPr>
        <w:t xml:space="preserve">the country of source. Some tax treaties apply the credit method to income from foreign permanent </w:t>
      </w:r>
      <w:r w:rsidR="00336733" w:rsidRPr="001F1729">
        <w:rPr>
          <w:lang w:val="en-US"/>
        </w:rPr>
        <w:t>establishment if</w:t>
      </w:r>
      <w:r w:rsidRPr="001F1729">
        <w:rPr>
          <w:lang w:val="en-US"/>
        </w:rPr>
        <w:t xml:space="preserve"> the income is not active income. </w:t>
      </w:r>
    </w:p>
    <w:p w14:paraId="70A7570D" w14:textId="4970BC86" w:rsidR="006F0B10" w:rsidRDefault="006378B5" w:rsidP="006378B5">
      <w:pPr>
        <w:pStyle w:val="ListParagraph"/>
        <w:numPr>
          <w:ilvl w:val="0"/>
          <w:numId w:val="30"/>
        </w:numPr>
        <w:rPr>
          <w:lang w:val="en-US"/>
        </w:rPr>
      </w:pPr>
      <w:r w:rsidRPr="00336733">
        <w:rPr>
          <w:lang w:val="en-US"/>
        </w:rPr>
        <w:t xml:space="preserve">Dividends paid to corporations may be subject to a reduced withholding tax rate in the country of source. Generally, foreign </w:t>
      </w:r>
      <w:del w:id="2561" w:author="Judie Fattal" w:date="2022-07-21T00:01:00Z">
        <w:r w:rsidRPr="00336733" w:rsidDel="00127181">
          <w:rPr>
            <w:lang w:val="en-US"/>
          </w:rPr>
          <w:delText xml:space="preserve">paid </w:delText>
        </w:r>
      </w:del>
      <w:r w:rsidRPr="00336733">
        <w:rPr>
          <w:lang w:val="en-US"/>
        </w:rPr>
        <w:t xml:space="preserve">taxes can be credited against the tax liability arising from this income. </w:t>
      </w:r>
      <w:del w:id="2562" w:author="Judie Fattal" w:date="2022-07-21T00:02:00Z">
        <w:r w:rsidRPr="00336733" w:rsidDel="00127181">
          <w:rPr>
            <w:lang w:val="en-US"/>
          </w:rPr>
          <w:delText xml:space="preserve">As </w:delText>
        </w:r>
      </w:del>
      <w:ins w:id="2563" w:author="Judie Fattal" w:date="2022-07-21T00:02:00Z">
        <w:r w:rsidR="00127181">
          <w:rPr>
            <w:lang w:val="en-US"/>
          </w:rPr>
          <w:t>Since</w:t>
        </w:r>
        <w:r w:rsidR="00127181" w:rsidRPr="00336733">
          <w:rPr>
            <w:lang w:val="en-US"/>
          </w:rPr>
          <w:t xml:space="preserve"> </w:t>
        </w:r>
      </w:ins>
      <w:r w:rsidRPr="00336733">
        <w:rPr>
          <w:lang w:val="en-US"/>
        </w:rPr>
        <w:t xml:space="preserve">received dividends are tax-exempt, the withholding taxes are not creditable in most cases. </w:t>
      </w:r>
    </w:p>
    <w:p w14:paraId="3FF24F31" w14:textId="7BDCEED2" w:rsidR="006F0B10" w:rsidRDefault="006378B5" w:rsidP="006378B5">
      <w:pPr>
        <w:pStyle w:val="ListParagraph"/>
        <w:numPr>
          <w:ilvl w:val="0"/>
          <w:numId w:val="30"/>
        </w:numPr>
        <w:rPr>
          <w:lang w:val="en-US"/>
        </w:rPr>
      </w:pPr>
      <w:r w:rsidRPr="006F0B10">
        <w:rPr>
          <w:lang w:val="en-US"/>
        </w:rPr>
        <w:t xml:space="preserve">Interest is </w:t>
      </w:r>
      <w:ins w:id="2564" w:author="Judie Fattal" w:date="2022-07-21T00:02:00Z">
        <w:r w:rsidR="00127181">
          <w:rPr>
            <w:lang w:val="en-US"/>
          </w:rPr>
          <w:t xml:space="preserve">exempt from tax </w:t>
        </w:r>
      </w:ins>
      <w:r w:rsidRPr="006F0B10">
        <w:rPr>
          <w:lang w:val="en-US"/>
        </w:rPr>
        <w:t xml:space="preserve">under most tax treaties </w:t>
      </w:r>
      <w:del w:id="2565" w:author="Judie Fattal" w:date="2022-07-21T00:02:00Z">
        <w:r w:rsidRPr="006F0B10" w:rsidDel="00127181">
          <w:rPr>
            <w:lang w:val="en-US"/>
          </w:rPr>
          <w:delText xml:space="preserve">tax-exempt </w:delText>
        </w:r>
      </w:del>
      <w:r w:rsidRPr="006F0B10">
        <w:rPr>
          <w:lang w:val="en-US"/>
        </w:rPr>
        <w:t>in the country of source and taxable in the country of residence.</w:t>
      </w:r>
    </w:p>
    <w:p w14:paraId="05CAF40C" w14:textId="77777777" w:rsidR="00173FDA" w:rsidRDefault="006378B5" w:rsidP="006378B5">
      <w:pPr>
        <w:pStyle w:val="ListParagraph"/>
        <w:numPr>
          <w:ilvl w:val="0"/>
          <w:numId w:val="30"/>
        </w:numPr>
        <w:rPr>
          <w:lang w:val="en-US"/>
        </w:rPr>
      </w:pPr>
      <w:r w:rsidRPr="006F0B10">
        <w:rPr>
          <w:lang w:val="en-US"/>
        </w:rPr>
        <w:lastRenderedPageBreak/>
        <w:t xml:space="preserve">Royalties paid to </w:t>
      </w:r>
      <w:r w:rsidR="006F0B10">
        <w:rPr>
          <w:lang w:val="en-US"/>
        </w:rPr>
        <w:t>foreign</w:t>
      </w:r>
      <w:r w:rsidRPr="006F0B10">
        <w:rPr>
          <w:lang w:val="en-US"/>
        </w:rPr>
        <w:t xml:space="preserve"> companies are usually subject to withholding taxes in the country of source. </w:t>
      </w:r>
    </w:p>
    <w:p w14:paraId="2639D8F5" w14:textId="77777777" w:rsidR="00173FDA" w:rsidRDefault="006378B5" w:rsidP="006378B5">
      <w:pPr>
        <w:pStyle w:val="ListParagraph"/>
        <w:numPr>
          <w:ilvl w:val="0"/>
          <w:numId w:val="30"/>
        </w:numPr>
        <w:rPr>
          <w:lang w:val="en-US"/>
        </w:rPr>
      </w:pPr>
      <w:r w:rsidRPr="00173FDA">
        <w:rPr>
          <w:lang w:val="en-US"/>
        </w:rPr>
        <w:t>Capital gains are in most cases taxed in the country of residence.</w:t>
      </w:r>
    </w:p>
    <w:p w14:paraId="79D8C6B0" w14:textId="6EACDE57" w:rsidR="006378B5" w:rsidRPr="00173FDA" w:rsidRDefault="006378B5" w:rsidP="006378B5">
      <w:pPr>
        <w:pStyle w:val="ListParagraph"/>
        <w:numPr>
          <w:ilvl w:val="0"/>
          <w:numId w:val="30"/>
        </w:numPr>
        <w:rPr>
          <w:lang w:val="en-US"/>
        </w:rPr>
      </w:pPr>
      <w:r w:rsidRPr="00173FDA">
        <w:rPr>
          <w:lang w:val="en-US"/>
        </w:rPr>
        <w:t xml:space="preserve">The right to tax income from immovable property, including capital gains from </w:t>
      </w:r>
      <w:del w:id="2566" w:author="Judie Fattal" w:date="2022-07-21T00:03:00Z">
        <w:r w:rsidRPr="00173FDA" w:rsidDel="00127181">
          <w:rPr>
            <w:lang w:val="en-US"/>
          </w:rPr>
          <w:delText xml:space="preserve">the </w:delText>
        </w:r>
      </w:del>
      <w:ins w:id="2567" w:author="Judie Fattal" w:date="2022-07-21T00:03:00Z">
        <w:r w:rsidR="00127181">
          <w:rPr>
            <w:lang w:val="en-US"/>
          </w:rPr>
          <w:t>a</w:t>
        </w:r>
        <w:r w:rsidR="00127181" w:rsidRPr="00173FDA">
          <w:rPr>
            <w:lang w:val="en-US"/>
          </w:rPr>
          <w:t xml:space="preserve"> </w:t>
        </w:r>
      </w:ins>
      <w:r w:rsidRPr="00173FDA">
        <w:rPr>
          <w:lang w:val="en-US"/>
        </w:rPr>
        <w:t xml:space="preserve">sale, is in general allocated to the country where the real estate property is located. Income from foreign real estate property is in most cases exempt from tax in </w:t>
      </w:r>
      <w:r w:rsidR="0079018B">
        <w:rPr>
          <w:lang w:val="en-US"/>
        </w:rPr>
        <w:t xml:space="preserve">the </w:t>
      </w:r>
      <w:ins w:id="2568" w:author="Judie Fattal" w:date="2022-07-21T00:03:00Z">
        <w:r w:rsidR="00127181">
          <w:rPr>
            <w:lang w:val="en-US"/>
          </w:rPr>
          <w:t>s</w:t>
        </w:r>
      </w:ins>
      <w:del w:id="2569" w:author="Judie Fattal" w:date="2022-07-21T00:03:00Z">
        <w:r w:rsidR="0079018B" w:rsidDel="00127181">
          <w:rPr>
            <w:lang w:val="en-US"/>
          </w:rPr>
          <w:delText>S</w:delText>
        </w:r>
      </w:del>
      <w:r w:rsidR="0079018B">
        <w:rPr>
          <w:lang w:val="en-US"/>
        </w:rPr>
        <w:t xml:space="preserve">tate of </w:t>
      </w:r>
      <w:ins w:id="2570" w:author="Judie Fattal" w:date="2022-07-21T00:03:00Z">
        <w:r w:rsidR="00127181">
          <w:rPr>
            <w:lang w:val="en-US"/>
          </w:rPr>
          <w:t>r</w:t>
        </w:r>
      </w:ins>
      <w:del w:id="2571" w:author="Judie Fattal" w:date="2022-07-21T00:03:00Z">
        <w:r w:rsidR="0079018B" w:rsidDel="00127181">
          <w:rPr>
            <w:lang w:val="en-US"/>
          </w:rPr>
          <w:delText>R</w:delText>
        </w:r>
      </w:del>
      <w:r w:rsidR="0079018B">
        <w:rPr>
          <w:lang w:val="en-US"/>
        </w:rPr>
        <w:t>esidence.</w:t>
      </w:r>
    </w:p>
    <w:p w14:paraId="00A78355" w14:textId="77777777" w:rsidR="002A7660" w:rsidRPr="007604E9" w:rsidRDefault="002A7660" w:rsidP="00945BA9">
      <w:pPr>
        <w:rPr>
          <w:lang w:val="en-US"/>
        </w:rPr>
      </w:pPr>
    </w:p>
    <w:p w14:paraId="7A90AD9F" w14:textId="648EE420" w:rsidR="00945BA9" w:rsidRPr="00FB56B7" w:rsidRDefault="00CF3830" w:rsidP="00945BA9">
      <w:pPr>
        <w:pStyle w:val="Heading2"/>
        <w:rPr>
          <w:lang w:val="en-US"/>
        </w:rPr>
      </w:pPr>
      <w:r>
        <w:rPr>
          <w:lang w:val="en-US"/>
        </w:rPr>
        <w:t>2</w:t>
      </w:r>
      <w:r w:rsidR="00945BA9" w:rsidRPr="60AC679E">
        <w:rPr>
          <w:lang w:val="en-US"/>
        </w:rPr>
        <w:t xml:space="preserve">.1 </w:t>
      </w:r>
      <w:r w:rsidR="00FE31E4" w:rsidRPr="00F5693E">
        <w:rPr>
          <w:rFonts w:ascii="Arial" w:hAnsi="Arial" w:cs="Arial"/>
          <w:sz w:val="25"/>
          <w:szCs w:val="25"/>
          <w:lang w:val="en-US"/>
        </w:rPr>
        <w:t>Taxation Related to Cross-Board Business Activities</w:t>
      </w:r>
    </w:p>
    <w:p w14:paraId="1ADF7DA9" w14:textId="3D6BF12F" w:rsidR="00553BA1" w:rsidRDefault="00386DB4" w:rsidP="00945BA9">
      <w:pPr>
        <w:rPr>
          <w:lang w:val="en-US"/>
        </w:rPr>
      </w:pPr>
      <w:r>
        <w:rPr>
          <w:lang w:val="en-US"/>
        </w:rPr>
        <w:t>A</w:t>
      </w:r>
      <w:r w:rsidRPr="00386DB4">
        <w:rPr>
          <w:lang w:val="en-US"/>
        </w:rPr>
        <w:t xml:space="preserve">ccording to </w:t>
      </w:r>
      <w:r>
        <w:rPr>
          <w:lang w:val="en-US"/>
        </w:rPr>
        <w:t>A</w:t>
      </w:r>
      <w:r w:rsidRPr="00386DB4">
        <w:rPr>
          <w:lang w:val="en-US"/>
        </w:rPr>
        <w:t>rticle 7</w:t>
      </w:r>
      <w:ins w:id="2572" w:author="Judie Fattal" w:date="2022-07-21T00:04:00Z">
        <w:r w:rsidR="00CD687D">
          <w:rPr>
            <w:lang w:val="en-US"/>
          </w:rPr>
          <w:t>,</w:t>
        </w:r>
      </w:ins>
      <w:r w:rsidRPr="00386DB4">
        <w:rPr>
          <w:lang w:val="en-US"/>
        </w:rPr>
        <w:t xml:space="preserve"> </w:t>
      </w:r>
      <w:del w:id="2573" w:author="Judie Fattal" w:date="2022-07-21T00:05:00Z">
        <w:r w:rsidRPr="00386DB4" w:rsidDel="00CD687D">
          <w:rPr>
            <w:lang w:val="en-US"/>
          </w:rPr>
          <w:delText xml:space="preserve">para </w:delText>
        </w:r>
      </w:del>
      <w:ins w:id="2574" w:author="Judie Fattal" w:date="2022-07-21T00:05:00Z">
        <w:r w:rsidR="00CD687D">
          <w:rPr>
            <w:lang w:val="en-US"/>
          </w:rPr>
          <w:t>P</w:t>
        </w:r>
        <w:r w:rsidR="00CD687D" w:rsidRPr="00386DB4">
          <w:rPr>
            <w:lang w:val="en-US"/>
          </w:rPr>
          <w:t>ara</w:t>
        </w:r>
        <w:r w:rsidR="00CD687D">
          <w:rPr>
            <w:lang w:val="en-US"/>
          </w:rPr>
          <w:t>graph</w:t>
        </w:r>
        <w:r w:rsidR="00CD687D" w:rsidRPr="00386DB4">
          <w:rPr>
            <w:lang w:val="en-US"/>
          </w:rPr>
          <w:t xml:space="preserve"> </w:t>
        </w:r>
      </w:ins>
      <w:r w:rsidRPr="00386DB4">
        <w:rPr>
          <w:lang w:val="en-US"/>
        </w:rPr>
        <w:t>1</w:t>
      </w:r>
      <w:ins w:id="2575" w:author="Judie Fattal" w:date="2022-07-21T00:05:00Z">
        <w:r w:rsidR="00CD687D">
          <w:rPr>
            <w:lang w:val="en-US"/>
          </w:rPr>
          <w:t>,</w:t>
        </w:r>
      </w:ins>
      <w:r w:rsidRPr="00386DB4">
        <w:rPr>
          <w:lang w:val="en-US"/>
        </w:rPr>
        <w:t xml:space="preserve"> </w:t>
      </w:r>
      <w:ins w:id="2576" w:author="Judie Fattal" w:date="2022-07-21T00:05:00Z">
        <w:r w:rsidR="00BD248C">
          <w:rPr>
            <w:lang w:val="en-US"/>
          </w:rPr>
          <w:t>S</w:t>
        </w:r>
      </w:ins>
      <w:del w:id="2577" w:author="Judie Fattal" w:date="2022-07-21T00:05:00Z">
        <w:r w:rsidRPr="00386DB4" w:rsidDel="00BD248C">
          <w:rPr>
            <w:lang w:val="en-US"/>
          </w:rPr>
          <w:delText>s</w:delText>
        </w:r>
      </w:del>
      <w:r w:rsidRPr="00386DB4">
        <w:rPr>
          <w:lang w:val="en-US"/>
        </w:rPr>
        <w:t xml:space="preserve">entence 2 </w:t>
      </w:r>
      <w:ins w:id="2578" w:author="Judie Fattal" w:date="2022-07-21T00:05:00Z">
        <w:r w:rsidR="00BD248C">
          <w:rPr>
            <w:lang w:val="en-US"/>
          </w:rPr>
          <w:t xml:space="preserve">of the </w:t>
        </w:r>
      </w:ins>
      <w:r w:rsidRPr="00386DB4">
        <w:rPr>
          <w:lang w:val="en-US"/>
        </w:rPr>
        <w:t xml:space="preserve">OECD Model Convention, a </w:t>
      </w:r>
      <w:del w:id="2579" w:author="Judie Fattal" w:date="2022-07-21T00:04:00Z">
        <w:r w:rsidRPr="00386DB4" w:rsidDel="004C561F">
          <w:rPr>
            <w:lang w:val="en-US"/>
          </w:rPr>
          <w:delText xml:space="preserve">Contracting </w:delText>
        </w:r>
      </w:del>
      <w:ins w:id="2580" w:author="Judie Fattal" w:date="2022-07-21T00:04:00Z">
        <w:r w:rsidR="004C561F">
          <w:rPr>
            <w:lang w:val="en-US"/>
          </w:rPr>
          <w:t>c</w:t>
        </w:r>
        <w:r w:rsidR="004C561F" w:rsidRPr="00386DB4">
          <w:rPr>
            <w:lang w:val="en-US"/>
          </w:rPr>
          <w:t xml:space="preserve">ontracting </w:t>
        </w:r>
      </w:ins>
      <w:del w:id="2581" w:author="Judie Fattal" w:date="2022-07-21T00:04:00Z">
        <w:r w:rsidRPr="00386DB4" w:rsidDel="004C561F">
          <w:rPr>
            <w:lang w:val="en-US"/>
          </w:rPr>
          <w:delText xml:space="preserve">State </w:delText>
        </w:r>
      </w:del>
      <w:ins w:id="2582" w:author="Judie Fattal" w:date="2022-07-21T00:04:00Z">
        <w:r w:rsidR="004C561F">
          <w:rPr>
            <w:lang w:val="en-US"/>
          </w:rPr>
          <w:t>s</w:t>
        </w:r>
        <w:r w:rsidR="004C561F" w:rsidRPr="00386DB4">
          <w:rPr>
            <w:lang w:val="en-US"/>
          </w:rPr>
          <w:t xml:space="preserve">tate </w:t>
        </w:r>
      </w:ins>
      <w:r w:rsidRPr="00386DB4">
        <w:rPr>
          <w:lang w:val="en-US"/>
        </w:rPr>
        <w:t>may tax the profits of an enterprise when and if th</w:t>
      </w:r>
      <w:ins w:id="2583" w:author="Judie Fattal" w:date="2022-07-21T00:05:00Z">
        <w:r w:rsidR="00BD248C">
          <w:rPr>
            <w:lang w:val="en-US"/>
          </w:rPr>
          <w:t>e</w:t>
        </w:r>
      </w:ins>
      <w:del w:id="2584" w:author="Judie Fattal" w:date="2022-07-21T00:05:00Z">
        <w:r w:rsidRPr="00386DB4" w:rsidDel="00BD248C">
          <w:rPr>
            <w:lang w:val="en-US"/>
          </w:rPr>
          <w:delText>is</w:delText>
        </w:r>
      </w:del>
      <w:r w:rsidRPr="00386DB4">
        <w:rPr>
          <w:lang w:val="en-US"/>
        </w:rPr>
        <w:t xml:space="preserve"> enterprise maintains a permanent establishment in that respective </w:t>
      </w:r>
      <w:ins w:id="2585" w:author="Judie Fattal" w:date="2022-07-21T00:05:00Z">
        <w:r w:rsidR="00BD248C">
          <w:rPr>
            <w:lang w:val="en-US"/>
          </w:rPr>
          <w:t>s</w:t>
        </w:r>
      </w:ins>
      <w:del w:id="2586" w:author="Judie Fattal" w:date="2022-07-21T00:05:00Z">
        <w:r w:rsidRPr="00386DB4" w:rsidDel="00BD248C">
          <w:rPr>
            <w:lang w:val="en-US"/>
          </w:rPr>
          <w:delText>S</w:delText>
        </w:r>
      </w:del>
      <w:r w:rsidRPr="00386DB4">
        <w:rPr>
          <w:lang w:val="en-US"/>
        </w:rPr>
        <w:t xml:space="preserve">tate. Internationally speaking, the “permanent establishment principle” is the most important factor when it comes to the taxation of business profits. This is not only true with respect to the aforementioned </w:t>
      </w:r>
      <w:ins w:id="2587" w:author="Judie Fattal" w:date="2022-07-21T00:06:00Z">
        <w:r w:rsidR="00BD248C">
          <w:rPr>
            <w:lang w:val="en-US"/>
          </w:rPr>
          <w:t>A</w:t>
        </w:r>
      </w:ins>
      <w:del w:id="2588" w:author="Judie Fattal" w:date="2022-07-21T00:06:00Z">
        <w:r w:rsidRPr="00386DB4" w:rsidDel="00BD248C">
          <w:rPr>
            <w:lang w:val="en-US"/>
          </w:rPr>
          <w:delText>a</w:delText>
        </w:r>
      </w:del>
      <w:r w:rsidRPr="00386DB4">
        <w:rPr>
          <w:lang w:val="en-US"/>
        </w:rPr>
        <w:t xml:space="preserve">rticle, but also with respect to </w:t>
      </w:r>
      <w:del w:id="2589" w:author="Judie Fattal" w:date="2022-07-21T00:06:00Z">
        <w:r w:rsidRPr="00386DB4" w:rsidDel="00BD248C">
          <w:rPr>
            <w:lang w:val="en-US"/>
          </w:rPr>
          <w:delText xml:space="preserve">articles </w:delText>
        </w:r>
      </w:del>
      <w:ins w:id="2590" w:author="Judie Fattal" w:date="2022-07-21T00:06:00Z">
        <w:r w:rsidR="00BD248C">
          <w:rPr>
            <w:lang w:val="en-US"/>
          </w:rPr>
          <w:t>A</w:t>
        </w:r>
        <w:r w:rsidR="00BD248C" w:rsidRPr="00386DB4">
          <w:rPr>
            <w:lang w:val="en-US"/>
          </w:rPr>
          <w:t xml:space="preserve">rticle </w:t>
        </w:r>
      </w:ins>
      <w:r w:rsidRPr="00386DB4">
        <w:rPr>
          <w:lang w:val="en-US"/>
        </w:rPr>
        <w:t>10</w:t>
      </w:r>
      <w:ins w:id="2591" w:author="Judie Fattal" w:date="2022-07-21T00:06:00Z">
        <w:r w:rsidR="00BD248C">
          <w:rPr>
            <w:lang w:val="en-US"/>
          </w:rPr>
          <w:t>,</w:t>
        </w:r>
      </w:ins>
      <w:r w:rsidRPr="00386DB4">
        <w:rPr>
          <w:lang w:val="en-US"/>
        </w:rPr>
        <w:t xml:space="preserve"> </w:t>
      </w:r>
      <w:del w:id="2592" w:author="Judie Fattal" w:date="2022-07-21T00:06:00Z">
        <w:r w:rsidRPr="00386DB4" w:rsidDel="00BD248C">
          <w:rPr>
            <w:lang w:val="en-US"/>
          </w:rPr>
          <w:delText xml:space="preserve">para </w:delText>
        </w:r>
      </w:del>
      <w:ins w:id="2593" w:author="Judie Fattal" w:date="2022-07-21T00:06:00Z">
        <w:r w:rsidR="00BD248C">
          <w:rPr>
            <w:lang w:val="en-US"/>
          </w:rPr>
          <w:t>P</w:t>
        </w:r>
        <w:r w:rsidR="00BD248C" w:rsidRPr="00386DB4">
          <w:rPr>
            <w:lang w:val="en-US"/>
          </w:rPr>
          <w:t>ara</w:t>
        </w:r>
        <w:r w:rsidR="00BD248C">
          <w:rPr>
            <w:lang w:val="en-US"/>
          </w:rPr>
          <w:t>graph</w:t>
        </w:r>
        <w:r w:rsidR="00BD248C" w:rsidRPr="00386DB4">
          <w:rPr>
            <w:lang w:val="en-US"/>
          </w:rPr>
          <w:t xml:space="preserve"> </w:t>
        </w:r>
      </w:ins>
      <w:r w:rsidRPr="00386DB4">
        <w:rPr>
          <w:lang w:val="en-US"/>
        </w:rPr>
        <w:t>4</w:t>
      </w:r>
      <w:r w:rsidR="00553BA1">
        <w:rPr>
          <w:lang w:val="en-US"/>
        </w:rPr>
        <w:t xml:space="preserve"> (dividends)</w:t>
      </w:r>
      <w:r w:rsidRPr="00386DB4">
        <w:rPr>
          <w:lang w:val="en-US"/>
        </w:rPr>
        <w:t xml:space="preserve">, </w:t>
      </w:r>
      <w:ins w:id="2594" w:author="Judie Fattal" w:date="2022-07-21T00:06:00Z">
        <w:r w:rsidR="00BD248C">
          <w:rPr>
            <w:lang w:val="en-US"/>
          </w:rPr>
          <w:t xml:space="preserve">Article </w:t>
        </w:r>
      </w:ins>
      <w:r w:rsidRPr="00386DB4">
        <w:rPr>
          <w:lang w:val="en-US"/>
        </w:rPr>
        <w:t>11</w:t>
      </w:r>
      <w:ins w:id="2595" w:author="Judie Fattal" w:date="2022-07-21T00:06:00Z">
        <w:r w:rsidR="00BD248C">
          <w:rPr>
            <w:lang w:val="en-US"/>
          </w:rPr>
          <w:t>,</w:t>
        </w:r>
      </w:ins>
      <w:r w:rsidRPr="00386DB4">
        <w:rPr>
          <w:lang w:val="en-US"/>
        </w:rPr>
        <w:t xml:space="preserve"> </w:t>
      </w:r>
      <w:ins w:id="2596" w:author="Judie Fattal" w:date="2022-07-21T00:06:00Z">
        <w:r w:rsidR="00BD248C">
          <w:rPr>
            <w:lang w:val="en-US"/>
          </w:rPr>
          <w:t>P</w:t>
        </w:r>
      </w:ins>
      <w:del w:id="2597" w:author="Judie Fattal" w:date="2022-07-21T00:06:00Z">
        <w:r w:rsidRPr="00386DB4" w:rsidDel="00BD248C">
          <w:rPr>
            <w:lang w:val="en-US"/>
          </w:rPr>
          <w:delText>p</w:delText>
        </w:r>
      </w:del>
      <w:r w:rsidRPr="00386DB4">
        <w:rPr>
          <w:lang w:val="en-US"/>
        </w:rPr>
        <w:t>ara</w:t>
      </w:r>
      <w:ins w:id="2598" w:author="Judie Fattal" w:date="2022-07-21T00:07:00Z">
        <w:r w:rsidR="00BD248C">
          <w:rPr>
            <w:lang w:val="en-US"/>
          </w:rPr>
          <w:t>graph</w:t>
        </w:r>
      </w:ins>
      <w:r w:rsidRPr="00386DB4">
        <w:rPr>
          <w:lang w:val="en-US"/>
        </w:rPr>
        <w:t xml:space="preserve"> 4</w:t>
      </w:r>
      <w:r w:rsidR="00553BA1">
        <w:rPr>
          <w:lang w:val="en-US"/>
        </w:rPr>
        <w:t xml:space="preserve"> (interest)</w:t>
      </w:r>
      <w:ins w:id="2599" w:author="Judie Fattal" w:date="2022-07-21T00:07:00Z">
        <w:r w:rsidR="00BD248C">
          <w:rPr>
            <w:lang w:val="en-US"/>
          </w:rPr>
          <w:t>,</w:t>
        </w:r>
      </w:ins>
      <w:r w:rsidRPr="00386DB4">
        <w:rPr>
          <w:lang w:val="en-US"/>
        </w:rPr>
        <w:t xml:space="preserve"> </w:t>
      </w:r>
      <w:del w:id="2600" w:author="Judie Fattal" w:date="2022-07-21T00:08:00Z">
        <w:r w:rsidRPr="00386DB4" w:rsidDel="00BD248C">
          <w:rPr>
            <w:lang w:val="en-US"/>
          </w:rPr>
          <w:delText xml:space="preserve">and </w:delText>
        </w:r>
      </w:del>
      <w:ins w:id="2601" w:author="Judie Fattal" w:date="2022-07-21T00:07:00Z">
        <w:r w:rsidR="00BD248C">
          <w:rPr>
            <w:lang w:val="en-US"/>
          </w:rPr>
          <w:t xml:space="preserve">Article </w:t>
        </w:r>
      </w:ins>
      <w:r w:rsidRPr="00386DB4">
        <w:rPr>
          <w:lang w:val="en-US"/>
        </w:rPr>
        <w:t>12</w:t>
      </w:r>
      <w:ins w:id="2602" w:author="Judie Fattal" w:date="2022-07-21T00:07:00Z">
        <w:r w:rsidR="00BD248C">
          <w:rPr>
            <w:lang w:val="en-US"/>
          </w:rPr>
          <w:t>,</w:t>
        </w:r>
      </w:ins>
      <w:r w:rsidRPr="00386DB4">
        <w:rPr>
          <w:lang w:val="en-US"/>
        </w:rPr>
        <w:t xml:space="preserve"> </w:t>
      </w:r>
      <w:ins w:id="2603" w:author="Judie Fattal" w:date="2022-07-21T00:07:00Z">
        <w:r w:rsidR="00BD248C">
          <w:rPr>
            <w:lang w:val="en-US"/>
          </w:rPr>
          <w:t>P</w:t>
        </w:r>
      </w:ins>
      <w:del w:id="2604" w:author="Judie Fattal" w:date="2022-07-21T00:07:00Z">
        <w:r w:rsidRPr="00386DB4" w:rsidDel="00BD248C">
          <w:rPr>
            <w:lang w:val="en-US"/>
          </w:rPr>
          <w:delText>p</w:delText>
        </w:r>
      </w:del>
      <w:r w:rsidRPr="00386DB4">
        <w:rPr>
          <w:lang w:val="en-US"/>
        </w:rPr>
        <w:t>ara</w:t>
      </w:r>
      <w:ins w:id="2605" w:author="Judie Fattal" w:date="2022-07-21T00:07:00Z">
        <w:r w:rsidR="00BD248C">
          <w:rPr>
            <w:lang w:val="en-US"/>
          </w:rPr>
          <w:t>graph</w:t>
        </w:r>
      </w:ins>
      <w:r w:rsidRPr="00386DB4">
        <w:rPr>
          <w:lang w:val="en-US"/>
        </w:rPr>
        <w:t xml:space="preserve"> 2 </w:t>
      </w:r>
      <w:r w:rsidR="00553BA1">
        <w:rPr>
          <w:lang w:val="en-US"/>
        </w:rPr>
        <w:t>(royalties)</w:t>
      </w:r>
      <w:ins w:id="2606" w:author="Judie Fattal" w:date="2022-07-21T00:07:00Z">
        <w:r w:rsidR="00BD248C">
          <w:rPr>
            <w:lang w:val="en-US"/>
          </w:rPr>
          <w:t>,</w:t>
        </w:r>
      </w:ins>
      <w:r w:rsidR="00553BA1">
        <w:rPr>
          <w:lang w:val="en-US"/>
        </w:rPr>
        <w:t xml:space="preserve"> </w:t>
      </w:r>
      <w:del w:id="2607" w:author="Judie Fattal" w:date="2022-07-21T00:07:00Z">
        <w:r w:rsidRPr="00386DB4" w:rsidDel="00BD248C">
          <w:rPr>
            <w:lang w:val="en-US"/>
          </w:rPr>
          <w:delText>as well as</w:delText>
        </w:r>
      </w:del>
      <w:ins w:id="2608" w:author="Judie Fattal" w:date="2022-07-21T00:07:00Z">
        <w:r w:rsidR="00BD248C">
          <w:rPr>
            <w:lang w:val="en-US"/>
          </w:rPr>
          <w:t>and Article</w:t>
        </w:r>
      </w:ins>
      <w:r w:rsidRPr="00386DB4">
        <w:rPr>
          <w:lang w:val="en-US"/>
        </w:rPr>
        <w:t xml:space="preserve"> 21</w:t>
      </w:r>
      <w:ins w:id="2609" w:author="Judie Fattal" w:date="2022-07-21T00:07:00Z">
        <w:r w:rsidR="00BD248C">
          <w:rPr>
            <w:lang w:val="en-US"/>
          </w:rPr>
          <w:t>,</w:t>
        </w:r>
      </w:ins>
      <w:r w:rsidRPr="00386DB4">
        <w:rPr>
          <w:lang w:val="en-US"/>
        </w:rPr>
        <w:t xml:space="preserve"> </w:t>
      </w:r>
      <w:ins w:id="2610" w:author="Judie Fattal" w:date="2022-07-21T00:07:00Z">
        <w:r w:rsidR="00BD248C">
          <w:rPr>
            <w:lang w:val="en-US"/>
          </w:rPr>
          <w:t>P</w:t>
        </w:r>
      </w:ins>
      <w:del w:id="2611" w:author="Judie Fattal" w:date="2022-07-21T00:07:00Z">
        <w:r w:rsidRPr="00386DB4" w:rsidDel="00BD248C">
          <w:rPr>
            <w:lang w:val="en-US"/>
          </w:rPr>
          <w:delText>p</w:delText>
        </w:r>
      </w:del>
      <w:r w:rsidRPr="00386DB4">
        <w:rPr>
          <w:lang w:val="en-US"/>
        </w:rPr>
        <w:t>ara</w:t>
      </w:r>
      <w:ins w:id="2612" w:author="Judie Fattal" w:date="2022-07-21T00:07:00Z">
        <w:r w:rsidR="00BD248C">
          <w:rPr>
            <w:lang w:val="en-US"/>
          </w:rPr>
          <w:t>graph</w:t>
        </w:r>
      </w:ins>
      <w:r w:rsidRPr="00386DB4">
        <w:rPr>
          <w:lang w:val="en-US"/>
        </w:rPr>
        <w:t xml:space="preserve"> 2</w:t>
      </w:r>
      <w:ins w:id="2613" w:author="Judie Fattal" w:date="2022-07-21T00:08:00Z">
        <w:r w:rsidR="00BD248C">
          <w:rPr>
            <w:lang w:val="en-US"/>
          </w:rPr>
          <w:t xml:space="preserve"> (all other income).</w:t>
        </w:r>
      </w:ins>
      <w:del w:id="2614" w:author="Judie Fattal" w:date="2022-07-21T00:08:00Z">
        <w:r w:rsidRPr="00386DB4" w:rsidDel="00BD248C">
          <w:rPr>
            <w:lang w:val="en-US"/>
          </w:rPr>
          <w:delText xml:space="preserve"> OECD Model Convention</w:delText>
        </w:r>
        <w:r w:rsidR="00553BA1" w:rsidDel="00BD248C">
          <w:rPr>
            <w:lang w:val="en-US"/>
          </w:rPr>
          <w:delText xml:space="preserve"> (all other income)</w:delText>
        </w:r>
        <w:r w:rsidRPr="00386DB4" w:rsidDel="00BD248C">
          <w:rPr>
            <w:lang w:val="en-US"/>
          </w:rPr>
          <w:delText>.</w:delText>
        </w:r>
      </w:del>
    </w:p>
    <w:p w14:paraId="1B61A0D4" w14:textId="0F11DE8A" w:rsidR="00945BA9" w:rsidRDefault="008B2C1E" w:rsidP="00945BA9">
      <w:pPr>
        <w:rPr>
          <w:lang w:val="en-US"/>
        </w:rPr>
      </w:pPr>
      <w:r w:rsidRPr="00E6458E">
        <w:rPr>
          <w:b/>
          <w:noProof/>
          <w:lang w:eastAsia="de-DE"/>
        </w:rPr>
        <w:lastRenderedPageBreak/>
        <mc:AlternateContent>
          <mc:Choice Requires="wps">
            <w:drawing>
              <wp:anchor distT="0" distB="0" distL="114300" distR="114300" simplePos="0" relativeHeight="251658245" behindDoc="0" locked="0" layoutInCell="1" allowOverlap="1" wp14:anchorId="1D2F2DF3" wp14:editId="531E5583">
                <wp:simplePos x="0" y="0"/>
                <wp:positionH relativeFrom="margin">
                  <wp:align>left</wp:align>
                </wp:positionH>
                <wp:positionV relativeFrom="paragraph">
                  <wp:posOffset>276860</wp:posOffset>
                </wp:positionV>
                <wp:extent cx="864870" cy="3416300"/>
                <wp:effectExtent l="0" t="0" r="0" b="0"/>
                <wp:wrapTight wrapText="bothSides">
                  <wp:wrapPolygon edited="0">
                    <wp:start x="952" y="361"/>
                    <wp:lineTo x="952" y="21199"/>
                    <wp:lineTo x="19982" y="21199"/>
                    <wp:lineTo x="19982" y="361"/>
                    <wp:lineTo x="952" y="361"/>
                  </wp:wrapPolygon>
                </wp:wrapTight>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41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16F2" w14:textId="37010B6A" w:rsidR="00756FFC" w:rsidRDefault="00756FFC" w:rsidP="008B2C1E">
                            <w:pPr>
                              <w:rPr>
                                <w:rFonts w:cs="Helvetica"/>
                                <w:b/>
                                <w:sz w:val="18"/>
                                <w:szCs w:val="18"/>
                                <w:lang w:val="en-US" w:eastAsia="de-DE"/>
                              </w:rPr>
                            </w:pPr>
                            <w:r>
                              <w:rPr>
                                <w:rFonts w:cs="Helvetica"/>
                                <w:b/>
                                <w:sz w:val="18"/>
                                <w:szCs w:val="18"/>
                                <w:lang w:val="en-US" w:eastAsia="de-DE"/>
                              </w:rPr>
                              <w:t>Permanent establishment principle</w:t>
                            </w:r>
                          </w:p>
                          <w:p w14:paraId="34E115AF" w14:textId="504F8AE4" w:rsidR="00756FFC" w:rsidRPr="007365F8" w:rsidRDefault="00756FFC" w:rsidP="008B2C1E">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permanent establishment principle is the central topic in international business taxation. Without a permanent establishment there is usually no taxation right.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2DF3" id="_x0000_s1031" type="#_x0000_t202" style="position:absolute;left:0;text-align:left;margin-left:0;margin-top:21.8pt;width:68.1pt;height:269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" filled="f" stroked="f">
                <v:textbox inset=",7.2pt,,7.2pt">
                  <w:txbxContent>
                    <w:p w14:paraId="41B416F2" w14:textId="37010B6A" w:rsidR="00756FFC" w:rsidRDefault="00756FFC" w:rsidP="008B2C1E">
                      <w:pPr>
                        <w:rPr>
                          <w:rFonts w:cs="Helvetica"/>
                          <w:b/>
                          <w:sz w:val="18"/>
                          <w:szCs w:val="18"/>
                          <w:lang w:val="en-US" w:eastAsia="de-DE"/>
                        </w:rPr>
                      </w:pPr>
                      <w:r>
                        <w:rPr>
                          <w:rFonts w:cs="Helvetica"/>
                          <w:b/>
                          <w:sz w:val="18"/>
                          <w:szCs w:val="18"/>
                          <w:lang w:val="en-US" w:eastAsia="de-DE"/>
                        </w:rPr>
                        <w:t>Permanent establishment principle</w:t>
                      </w:r>
                    </w:p>
                    <w:p w14:paraId="34E115AF" w14:textId="504F8AE4" w:rsidR="00756FFC" w:rsidRPr="007365F8" w:rsidRDefault="00756FFC" w:rsidP="008B2C1E">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permanent establishment principle is the central topic in international business taxation. Without a permanent establishment there is usually no taxation right.</w:t>
                      </w:r>
                    </w:p>
                  </w:txbxContent>
                </v:textbox>
                <w10:wrap type="tight" anchorx="margin"/>
              </v:shape>
            </w:pict>
          </mc:Fallback>
        </mc:AlternateContent>
      </w:r>
      <w:r w:rsidR="00386DB4" w:rsidRPr="00386DB4">
        <w:rPr>
          <w:lang w:val="en-US"/>
        </w:rPr>
        <w:t>When it comes to the taxation of foreign entrepreneurs, whether single entrepreneurs, corporations</w:t>
      </w:r>
      <w:ins w:id="2615" w:author="Judie Fattal" w:date="2022-07-21T07:19:00Z">
        <w:r w:rsidR="00F6118B">
          <w:rPr>
            <w:lang w:val="en-US"/>
          </w:rPr>
          <w:t xml:space="preserve">, </w:t>
        </w:r>
      </w:ins>
      <w:del w:id="2616" w:author="Judie Fattal" w:date="2022-07-21T07:19:00Z">
        <w:r w:rsidR="00386DB4" w:rsidRPr="00386DB4" w:rsidDel="00F6118B">
          <w:rPr>
            <w:lang w:val="en-US"/>
          </w:rPr>
          <w:delText xml:space="preserve"> or </w:delText>
        </w:r>
      </w:del>
      <w:r w:rsidR="00386DB4" w:rsidRPr="00386DB4">
        <w:rPr>
          <w:lang w:val="en-US"/>
        </w:rPr>
        <w:t xml:space="preserve">commercial or deemed-commercial partnerships, the existence of a permanent establishment is the most important requirement for </w:t>
      </w:r>
      <w:r w:rsidR="009B57FF">
        <w:rPr>
          <w:lang w:val="en-US"/>
        </w:rPr>
        <w:t xml:space="preserve">a </w:t>
      </w:r>
      <w:ins w:id="2617" w:author="Judie Fattal" w:date="2022-07-21T00:09:00Z">
        <w:r w:rsidR="00BD248C">
          <w:rPr>
            <w:lang w:val="en-US"/>
          </w:rPr>
          <w:t>s</w:t>
        </w:r>
      </w:ins>
      <w:del w:id="2618" w:author="Judie Fattal" w:date="2022-07-21T00:09:00Z">
        <w:r w:rsidR="009B57FF" w:rsidDel="00BD248C">
          <w:rPr>
            <w:lang w:val="en-US"/>
          </w:rPr>
          <w:delText>S</w:delText>
        </w:r>
      </w:del>
      <w:r w:rsidR="009B57FF">
        <w:rPr>
          <w:lang w:val="en-US"/>
        </w:rPr>
        <w:t>tate</w:t>
      </w:r>
      <w:r w:rsidR="00386DB4" w:rsidRPr="00386DB4">
        <w:rPr>
          <w:lang w:val="en-US"/>
        </w:rPr>
        <w:t xml:space="preserve">´s right to taxation. </w:t>
      </w:r>
      <w:r w:rsidR="00386DB4" w:rsidRPr="00F6118B">
        <w:rPr>
          <w:lang w:val="en-US"/>
        </w:rPr>
        <w:t>Without a permanent establishment</w:t>
      </w:r>
      <w:ins w:id="2619" w:author="Judie Fattal" w:date="2022-07-21T07:20:00Z">
        <w:r w:rsidR="00F6118B" w:rsidRPr="00F6118B">
          <w:rPr>
            <w:lang w:val="en-US"/>
            <w:rPrChange w:id="2620" w:author="Judie Fattal" w:date="2022-07-21T07:20:00Z">
              <w:rPr>
                <w:highlight w:val="yellow"/>
                <w:lang w:val="en-US"/>
              </w:rPr>
            </w:rPrChange>
          </w:rPr>
          <w:t>,</w:t>
        </w:r>
      </w:ins>
      <w:r w:rsidR="00386DB4" w:rsidRPr="00F6118B">
        <w:rPr>
          <w:lang w:val="en-US"/>
        </w:rPr>
        <w:t xml:space="preserve"> or alternatively a permanent represen</w:t>
      </w:r>
      <w:r w:rsidR="00386DB4" w:rsidRPr="00434F0A">
        <w:rPr>
          <w:lang w:val="en-US"/>
        </w:rPr>
        <w:t>tative (</w:t>
      </w:r>
      <w:r w:rsidR="00383FE4" w:rsidRPr="00174566">
        <w:rPr>
          <w:lang w:val="en-US"/>
        </w:rPr>
        <w:t>“</w:t>
      </w:r>
      <w:r w:rsidR="00386DB4" w:rsidRPr="003D00AB">
        <w:rPr>
          <w:lang w:val="en-US"/>
        </w:rPr>
        <w:t>ständiger Vertreter</w:t>
      </w:r>
      <w:r w:rsidR="00383FE4" w:rsidRPr="00751349">
        <w:rPr>
          <w:lang w:val="en-US"/>
        </w:rPr>
        <w:t>”</w:t>
      </w:r>
      <w:r w:rsidR="00386DB4" w:rsidRPr="00751349">
        <w:rPr>
          <w:lang w:val="en-US"/>
        </w:rPr>
        <w:t xml:space="preserve">), there is usually no taxation </w:t>
      </w:r>
      <w:r w:rsidR="00383FE4" w:rsidRPr="00751349">
        <w:rPr>
          <w:lang w:val="en-US"/>
        </w:rPr>
        <w:t xml:space="preserve">right </w:t>
      </w:r>
      <w:r w:rsidR="00386DB4" w:rsidRPr="00C70729">
        <w:rPr>
          <w:lang w:val="en-US"/>
        </w:rPr>
        <w:t>for comme</w:t>
      </w:r>
      <w:r w:rsidR="00386DB4" w:rsidRPr="00EC7DAA">
        <w:rPr>
          <w:lang w:val="en-US"/>
        </w:rPr>
        <w:t>rcial</w:t>
      </w:r>
      <w:r w:rsidR="00383FE4">
        <w:rPr>
          <w:lang w:val="en-US"/>
        </w:rPr>
        <w:t xml:space="preserve"> or business</w:t>
      </w:r>
      <w:r w:rsidR="00386DB4" w:rsidRPr="00386DB4">
        <w:rPr>
          <w:lang w:val="en-US"/>
        </w:rPr>
        <w:t xml:space="preserve"> income</w:t>
      </w:r>
      <w:ins w:id="2621" w:author="Judie Fattal" w:date="2022-07-21T07:20:00Z">
        <w:r w:rsidR="00F6118B">
          <w:rPr>
            <w:lang w:val="en-US"/>
          </w:rPr>
          <w:t>.</w:t>
        </w:r>
      </w:ins>
      <w:del w:id="2622" w:author="Judie Fattal" w:date="2022-07-21T07:20:00Z">
        <w:r w:rsidR="00386DB4" w:rsidRPr="00386DB4" w:rsidDel="00F6118B">
          <w:rPr>
            <w:lang w:val="en-US"/>
          </w:rPr>
          <w:delText>,</w:delText>
        </w:r>
      </w:del>
      <w:r w:rsidR="00386DB4" w:rsidRPr="00386DB4">
        <w:rPr>
          <w:lang w:val="en-US"/>
        </w:rPr>
        <w:t xml:space="preserve"> </w:t>
      </w:r>
      <w:ins w:id="2623" w:author="Judie Fattal" w:date="2022-07-21T07:20:00Z">
        <w:r w:rsidR="00F6118B">
          <w:rPr>
            <w:lang w:val="en-US"/>
          </w:rPr>
          <w:t>W</w:t>
        </w:r>
      </w:ins>
      <w:del w:id="2624" w:author="Judie Fattal" w:date="2022-07-21T07:20:00Z">
        <w:r w:rsidR="00386DB4" w:rsidRPr="00386DB4" w:rsidDel="00F6118B">
          <w:rPr>
            <w:lang w:val="en-US"/>
          </w:rPr>
          <w:delText>but w</w:delText>
        </w:r>
      </w:del>
      <w:r w:rsidR="00386DB4" w:rsidRPr="00386DB4">
        <w:rPr>
          <w:lang w:val="en-US"/>
        </w:rPr>
        <w:t>ith a domestic permanent establishment or permanent representative</w:t>
      </w:r>
      <w:ins w:id="2625" w:author="Judie Fattal" w:date="2022-07-21T07:22:00Z">
        <w:r w:rsidR="00F6118B">
          <w:rPr>
            <w:lang w:val="en-US"/>
          </w:rPr>
          <w:t>,</w:t>
        </w:r>
      </w:ins>
      <w:r w:rsidR="00386DB4" w:rsidRPr="00386DB4">
        <w:rPr>
          <w:lang w:val="en-US"/>
        </w:rPr>
        <w:t xml:space="preserve"> </w:t>
      </w:r>
      <w:del w:id="2626" w:author="Judie Fattal" w:date="2022-07-21T07:22:00Z">
        <w:r w:rsidR="00386DB4" w:rsidRPr="00386DB4" w:rsidDel="00F6118B">
          <w:rPr>
            <w:lang w:val="en-US"/>
          </w:rPr>
          <w:delText xml:space="preserve">the </w:delText>
        </w:r>
      </w:del>
      <w:ins w:id="2627" w:author="Judie Fattal" w:date="2022-07-21T07:22:00Z">
        <w:r w:rsidR="00F6118B">
          <w:rPr>
            <w:lang w:val="en-US"/>
          </w:rPr>
          <w:t>a</w:t>
        </w:r>
        <w:r w:rsidR="00F6118B" w:rsidRPr="00386DB4">
          <w:rPr>
            <w:lang w:val="en-US"/>
          </w:rPr>
          <w:t xml:space="preserve"> </w:t>
        </w:r>
      </w:ins>
      <w:r w:rsidR="00386DB4" w:rsidRPr="00386DB4">
        <w:rPr>
          <w:lang w:val="en-US"/>
        </w:rPr>
        <w:t xml:space="preserve">foreign investor </w:t>
      </w:r>
      <w:del w:id="2628" w:author="Judie Fattal" w:date="2022-07-21T07:21:00Z">
        <w:r w:rsidR="00386DB4" w:rsidRPr="00386DB4" w:rsidDel="00F6118B">
          <w:rPr>
            <w:lang w:val="en-US"/>
          </w:rPr>
          <w:delText>will be</w:delText>
        </w:r>
      </w:del>
      <w:ins w:id="2629" w:author="Judie Fattal" w:date="2022-07-21T07:21:00Z">
        <w:r w:rsidR="00F6118B">
          <w:rPr>
            <w:lang w:val="en-US"/>
          </w:rPr>
          <w:t>is</w:t>
        </w:r>
      </w:ins>
      <w:r w:rsidR="00386DB4" w:rsidRPr="00386DB4">
        <w:rPr>
          <w:lang w:val="en-US"/>
        </w:rPr>
        <w:t xml:space="preserve"> subject to </w:t>
      </w:r>
      <w:del w:id="2630" w:author="Judie Fattal" w:date="2022-07-21T07:21:00Z">
        <w:r w:rsidR="00386DB4" w:rsidRPr="00386DB4" w:rsidDel="00F6118B">
          <w:rPr>
            <w:lang w:val="en-US"/>
          </w:rPr>
          <w:delText xml:space="preserve">the </w:delText>
        </w:r>
      </w:del>
      <w:r w:rsidR="00386DB4" w:rsidRPr="00386DB4">
        <w:rPr>
          <w:lang w:val="en-US"/>
        </w:rPr>
        <w:t xml:space="preserve">limited tax liability and </w:t>
      </w:r>
      <w:del w:id="2631" w:author="Judie Fattal" w:date="2022-07-21T07:21:00Z">
        <w:r w:rsidR="00386DB4" w:rsidRPr="00386DB4" w:rsidDel="00F6118B">
          <w:rPr>
            <w:lang w:val="en-US"/>
          </w:rPr>
          <w:delText>as such will take</w:delText>
        </w:r>
      </w:del>
      <w:ins w:id="2632" w:author="Judie Fattal" w:date="2022-07-21T07:21:00Z">
        <w:r w:rsidR="00F6118B">
          <w:rPr>
            <w:lang w:val="en-US"/>
          </w:rPr>
          <w:t>is</w:t>
        </w:r>
      </w:ins>
      <w:r w:rsidR="00386DB4" w:rsidRPr="00386DB4">
        <w:rPr>
          <w:lang w:val="en-US"/>
        </w:rPr>
        <w:t xml:space="preserve"> part </w:t>
      </w:r>
      <w:del w:id="2633" w:author="Judie Fattal" w:date="2022-07-21T07:21:00Z">
        <w:r w:rsidR="00386DB4" w:rsidRPr="00386DB4" w:rsidDel="00F6118B">
          <w:rPr>
            <w:lang w:val="en-US"/>
          </w:rPr>
          <w:delText xml:space="preserve">in </w:delText>
        </w:r>
      </w:del>
      <w:ins w:id="2634" w:author="Judie Fattal" w:date="2022-07-21T07:21:00Z">
        <w:r w:rsidR="00F6118B">
          <w:rPr>
            <w:lang w:val="en-US"/>
          </w:rPr>
          <w:t>of</w:t>
        </w:r>
        <w:r w:rsidR="00F6118B" w:rsidRPr="00386DB4">
          <w:rPr>
            <w:lang w:val="en-US"/>
          </w:rPr>
          <w:t xml:space="preserve"> </w:t>
        </w:r>
      </w:ins>
      <w:r w:rsidR="00386DB4" w:rsidRPr="00386DB4">
        <w:rPr>
          <w:lang w:val="en-US"/>
        </w:rPr>
        <w:t>the normal tax assessment procedure</w:t>
      </w:r>
      <w:r w:rsidR="00415563">
        <w:rPr>
          <w:lang w:val="en-US"/>
        </w:rPr>
        <w:t>.</w:t>
      </w:r>
    </w:p>
    <w:p w14:paraId="16A2E4CC" w14:textId="1EE33A51" w:rsidR="005B503D" w:rsidRPr="005B503D" w:rsidRDefault="005B503D" w:rsidP="005B503D">
      <w:pPr>
        <w:rPr>
          <w:lang w:val="en-US"/>
        </w:rPr>
      </w:pPr>
      <w:r w:rsidRPr="005B503D">
        <w:rPr>
          <w:lang w:val="en-US"/>
        </w:rPr>
        <w:t xml:space="preserve">The profit of the entity as a whole, which is attributed to the head office or the permanent establishment, is determined according to </w:t>
      </w:r>
      <w:r w:rsidR="00E50B91">
        <w:rPr>
          <w:lang w:val="en-US"/>
        </w:rPr>
        <w:t>national</w:t>
      </w:r>
      <w:r w:rsidRPr="005B503D">
        <w:rPr>
          <w:lang w:val="en-US"/>
        </w:rPr>
        <w:t xml:space="preserve"> tax law</w:t>
      </w:r>
      <w:ins w:id="2635" w:author="Judie Fattal" w:date="2022-08-03T16:22:00Z">
        <w:r w:rsidR="00180CFE">
          <w:rPr>
            <w:lang w:val="en-US"/>
          </w:rPr>
          <w:t>. This is the case</w:t>
        </w:r>
      </w:ins>
      <w:del w:id="2636" w:author="Judie Fattal" w:date="2022-08-03T16:22:00Z">
        <w:r w:rsidRPr="005B503D" w:rsidDel="00180CFE">
          <w:rPr>
            <w:lang w:val="en-US"/>
          </w:rPr>
          <w:delText>,</w:delText>
        </w:r>
      </w:del>
      <w:r w:rsidRPr="005B503D">
        <w:rPr>
          <w:lang w:val="en-US"/>
        </w:rPr>
        <w:t xml:space="preserve"> regardless of whether it concerns a domestic permanent establishment subject to </w:t>
      </w:r>
      <w:del w:id="2637" w:author="Judie Fattal" w:date="2022-07-21T07:47:00Z">
        <w:r w:rsidRPr="005B503D" w:rsidDel="003C312A">
          <w:rPr>
            <w:lang w:val="en-US"/>
          </w:rPr>
          <w:delText xml:space="preserve">the </w:delText>
        </w:r>
      </w:del>
      <w:r w:rsidRPr="005B503D">
        <w:rPr>
          <w:lang w:val="en-US"/>
        </w:rPr>
        <w:t xml:space="preserve">non-resident taxation rules or a foreign permanent establishment subject to </w:t>
      </w:r>
      <w:del w:id="2638" w:author="Judie Fattal" w:date="2022-07-21T07:47:00Z">
        <w:r w:rsidRPr="005B503D" w:rsidDel="003C312A">
          <w:rPr>
            <w:lang w:val="en-US"/>
          </w:rPr>
          <w:delText xml:space="preserve">the </w:delText>
        </w:r>
      </w:del>
      <w:r w:rsidRPr="005B503D">
        <w:rPr>
          <w:lang w:val="en-US"/>
        </w:rPr>
        <w:t xml:space="preserve">resident taxation rules. It also does not depend on the existence of a double taxation agreement. A double taxation agreement only regulates the assignment of a profit to the permanent establishment or the head office. It does not regulate how </w:t>
      </w:r>
      <w:del w:id="2639" w:author="Judie Fattal" w:date="2022-07-21T07:48:00Z">
        <w:r w:rsidRPr="005B503D" w:rsidDel="003C312A">
          <w:rPr>
            <w:lang w:val="en-US"/>
          </w:rPr>
          <w:delText xml:space="preserve">to determine </w:delText>
        </w:r>
      </w:del>
      <w:r w:rsidRPr="005B503D">
        <w:rPr>
          <w:lang w:val="en-US"/>
        </w:rPr>
        <w:t>the profit</w:t>
      </w:r>
      <w:ins w:id="2640" w:author="Judie Fattal" w:date="2022-07-21T07:47:00Z">
        <w:r w:rsidR="003C312A">
          <w:rPr>
            <w:lang w:val="en-US"/>
          </w:rPr>
          <w:t xml:space="preserve"> is d</w:t>
        </w:r>
      </w:ins>
      <w:ins w:id="2641" w:author="Judie Fattal" w:date="2022-07-21T07:48:00Z">
        <w:r w:rsidR="003C312A">
          <w:rPr>
            <w:lang w:val="en-US"/>
          </w:rPr>
          <w:t>e</w:t>
        </w:r>
      </w:ins>
      <w:ins w:id="2642" w:author="Judie Fattal" w:date="2022-07-21T07:47:00Z">
        <w:r w:rsidR="003C312A">
          <w:rPr>
            <w:lang w:val="en-US"/>
          </w:rPr>
          <w:t>te</w:t>
        </w:r>
      </w:ins>
      <w:ins w:id="2643" w:author="Judie Fattal" w:date="2022-07-21T07:48:00Z">
        <w:r w:rsidR="003C312A">
          <w:rPr>
            <w:lang w:val="en-US"/>
          </w:rPr>
          <w:t>rmined</w:t>
        </w:r>
      </w:ins>
      <w:r w:rsidRPr="005B503D">
        <w:rPr>
          <w:lang w:val="en-US"/>
        </w:rPr>
        <w:t xml:space="preserve">. This is decided according to the law of each state imposing </w:t>
      </w:r>
      <w:ins w:id="2644" w:author="Judie Fattal" w:date="2022-08-03T16:24:00Z">
        <w:r w:rsidR="00180CFE">
          <w:rPr>
            <w:lang w:val="en-US"/>
          </w:rPr>
          <w:t xml:space="preserve">the </w:t>
        </w:r>
      </w:ins>
      <w:r w:rsidRPr="005B503D">
        <w:rPr>
          <w:lang w:val="en-US"/>
        </w:rPr>
        <w:t>tax.</w:t>
      </w:r>
    </w:p>
    <w:p w14:paraId="02303576" w14:textId="4622C241" w:rsidR="005B503D" w:rsidRPr="005B503D" w:rsidRDefault="005B503D" w:rsidP="005B503D">
      <w:pPr>
        <w:rPr>
          <w:lang w:val="en-US"/>
        </w:rPr>
      </w:pPr>
      <w:r w:rsidRPr="005B503D">
        <w:rPr>
          <w:lang w:val="en-US"/>
        </w:rPr>
        <w:t>As a result, each taxpayer with a permanent establishment in another state is oblig</w:t>
      </w:r>
      <w:ins w:id="2645" w:author="Judie Fattal" w:date="2022-07-21T07:48:00Z">
        <w:r w:rsidR="003C312A">
          <w:rPr>
            <w:lang w:val="en-US"/>
          </w:rPr>
          <w:t>ated</w:t>
        </w:r>
      </w:ins>
      <w:del w:id="2646" w:author="Judie Fattal" w:date="2022-07-21T07:48:00Z">
        <w:r w:rsidRPr="005B503D" w:rsidDel="003C312A">
          <w:rPr>
            <w:lang w:val="en-US"/>
          </w:rPr>
          <w:delText>ed</w:delText>
        </w:r>
      </w:del>
      <w:r w:rsidRPr="005B503D">
        <w:rPr>
          <w:lang w:val="en-US"/>
        </w:rPr>
        <w:t xml:space="preserve"> to conduct a profit determination twice</w:t>
      </w:r>
      <w:ins w:id="2647" w:author="Judie Fattal" w:date="2022-08-03T16:25:00Z">
        <w:r w:rsidR="00180CFE">
          <w:rPr>
            <w:lang w:val="en-US"/>
          </w:rPr>
          <w:t xml:space="preserve"> -</w:t>
        </w:r>
      </w:ins>
      <w:del w:id="2648" w:author="Judie Fattal" w:date="2022-08-03T16:25:00Z">
        <w:r w:rsidRPr="005B503D" w:rsidDel="00180CFE">
          <w:rPr>
            <w:lang w:val="en-US"/>
          </w:rPr>
          <w:delText>;</w:delText>
        </w:r>
      </w:del>
      <w:r w:rsidRPr="005B503D">
        <w:rPr>
          <w:lang w:val="en-US"/>
        </w:rPr>
        <w:t xml:space="preserve"> one according to the law of the country in which the head office is located and one according to the law of the country of the permanent establishment. This </w:t>
      </w:r>
      <w:del w:id="2649" w:author="Judie Fattal" w:date="2022-07-21T07:52:00Z">
        <w:r w:rsidRPr="005B503D" w:rsidDel="003C312A">
          <w:rPr>
            <w:lang w:val="en-US"/>
          </w:rPr>
          <w:delText xml:space="preserve">impediment of economic cross-border agitation using permanent establishments </w:delText>
        </w:r>
      </w:del>
      <w:r w:rsidRPr="005B503D">
        <w:rPr>
          <w:lang w:val="en-US"/>
        </w:rPr>
        <w:t xml:space="preserve">violates the right of freedom of establishment according to </w:t>
      </w:r>
      <w:del w:id="2650" w:author="Judie Fattal" w:date="2022-07-21T07:49:00Z">
        <w:r w:rsidRPr="005B503D" w:rsidDel="003C312A">
          <w:rPr>
            <w:lang w:val="en-US"/>
          </w:rPr>
          <w:delText xml:space="preserve">article </w:delText>
        </w:r>
      </w:del>
      <w:ins w:id="2651" w:author="Judie Fattal" w:date="2022-07-21T07:49:00Z">
        <w:r w:rsidR="003C312A">
          <w:rPr>
            <w:lang w:val="en-US"/>
          </w:rPr>
          <w:t>A</w:t>
        </w:r>
        <w:r w:rsidR="003C312A" w:rsidRPr="005B503D">
          <w:rPr>
            <w:lang w:val="en-US"/>
          </w:rPr>
          <w:t xml:space="preserve">rticle </w:t>
        </w:r>
      </w:ins>
      <w:r w:rsidRPr="005B503D">
        <w:rPr>
          <w:lang w:val="en-US"/>
        </w:rPr>
        <w:t xml:space="preserve">49 </w:t>
      </w:r>
      <w:ins w:id="2652" w:author="Judie Fattal" w:date="2022-07-21T07:50:00Z">
        <w:r w:rsidR="003C312A">
          <w:rPr>
            <w:lang w:val="en-US"/>
          </w:rPr>
          <w:t xml:space="preserve">of </w:t>
        </w:r>
      </w:ins>
      <w:ins w:id="2653" w:author="Judie Fattal" w:date="2022-08-03T16:28:00Z">
        <w:r w:rsidR="00180CFE">
          <w:rPr>
            <w:lang w:val="en-US"/>
          </w:rPr>
          <w:t>t</w:t>
        </w:r>
      </w:ins>
      <w:ins w:id="2654" w:author="Judie Fattal" w:date="2022-07-21T07:51:00Z">
        <w:r w:rsidR="003C312A">
          <w:rPr>
            <w:lang w:val="en-US"/>
          </w:rPr>
          <w:t>he Treaty on the Functioning of the European Union (</w:t>
        </w:r>
      </w:ins>
      <w:r w:rsidRPr="005B503D">
        <w:rPr>
          <w:lang w:val="en-US"/>
        </w:rPr>
        <w:t>TFEU</w:t>
      </w:r>
      <w:ins w:id="2655" w:author="Judie Fattal" w:date="2022-07-21T07:51:00Z">
        <w:r w:rsidR="003C312A">
          <w:rPr>
            <w:lang w:val="en-US"/>
          </w:rPr>
          <w:t>)</w:t>
        </w:r>
      </w:ins>
      <w:r w:rsidRPr="005B503D">
        <w:rPr>
          <w:lang w:val="en-US"/>
        </w:rPr>
        <w:t xml:space="preserve">, since it creates higher costs in comparison to establishment </w:t>
      </w:r>
      <w:del w:id="2656" w:author="Judie Fattal" w:date="2022-07-21T07:50:00Z">
        <w:r w:rsidRPr="005B503D" w:rsidDel="003C312A">
          <w:rPr>
            <w:lang w:val="en-US"/>
          </w:rPr>
          <w:delText xml:space="preserve">only </w:delText>
        </w:r>
      </w:del>
      <w:r w:rsidRPr="005B503D">
        <w:rPr>
          <w:lang w:val="en-US"/>
        </w:rPr>
        <w:t xml:space="preserve">in </w:t>
      </w:r>
      <w:ins w:id="2657" w:author="Judie Fattal" w:date="2022-07-21T07:50:00Z">
        <w:r w:rsidR="003C312A">
          <w:rPr>
            <w:lang w:val="en-US"/>
          </w:rPr>
          <w:t xml:space="preserve">only </w:t>
        </w:r>
      </w:ins>
      <w:r w:rsidRPr="005B503D">
        <w:rPr>
          <w:lang w:val="en-US"/>
        </w:rPr>
        <w:t xml:space="preserve">one state. </w:t>
      </w:r>
      <w:r w:rsidRPr="00180CFE">
        <w:rPr>
          <w:color w:val="000000" w:themeColor="text1"/>
          <w:lang w:val="en-US"/>
          <w:rPrChange w:id="2658" w:author="Judie Fattal" w:date="2022-08-03T16:27:00Z">
            <w:rPr>
              <w:lang w:val="en-US"/>
            </w:rPr>
          </w:rPrChange>
        </w:rPr>
        <w:t>Given the lack of harmonization of the tax base within the European Union</w:t>
      </w:r>
      <w:ins w:id="2659" w:author="Judie Fattal" w:date="2022-07-21T07:52:00Z">
        <w:r w:rsidR="003C312A">
          <w:rPr>
            <w:lang w:val="en-US"/>
          </w:rPr>
          <w:t>,</w:t>
        </w:r>
      </w:ins>
      <w:r w:rsidRPr="005B503D">
        <w:rPr>
          <w:lang w:val="en-US"/>
        </w:rPr>
        <w:t xml:space="preserve"> it is legitimate for the </w:t>
      </w:r>
      <w:del w:id="2660" w:author="Judie Fattal" w:date="2022-07-21T07:52:00Z">
        <w:r w:rsidR="0072412A" w:rsidDel="003C312A">
          <w:rPr>
            <w:lang w:val="en-US"/>
          </w:rPr>
          <w:delText>M</w:delText>
        </w:r>
        <w:r w:rsidRPr="005B503D" w:rsidDel="003C312A">
          <w:rPr>
            <w:lang w:val="en-US"/>
          </w:rPr>
          <w:delText xml:space="preserve">ember </w:delText>
        </w:r>
      </w:del>
      <w:ins w:id="2661" w:author="Judie Fattal" w:date="2022-07-21T08:03:00Z">
        <w:r w:rsidR="000B66BE">
          <w:rPr>
            <w:lang w:val="en-US"/>
          </w:rPr>
          <w:t>M</w:t>
        </w:r>
      </w:ins>
      <w:ins w:id="2662" w:author="Judie Fattal" w:date="2022-07-21T07:52:00Z">
        <w:r w:rsidR="003C312A" w:rsidRPr="005B503D">
          <w:rPr>
            <w:lang w:val="en-US"/>
          </w:rPr>
          <w:t xml:space="preserve">ember </w:t>
        </w:r>
      </w:ins>
      <w:del w:id="2663" w:author="Judie Fattal" w:date="2022-07-21T07:52:00Z">
        <w:r w:rsidR="0072412A" w:rsidDel="003C312A">
          <w:rPr>
            <w:lang w:val="en-US"/>
          </w:rPr>
          <w:delText>S</w:delText>
        </w:r>
        <w:r w:rsidRPr="005B503D" w:rsidDel="003C312A">
          <w:rPr>
            <w:lang w:val="en-US"/>
          </w:rPr>
          <w:delText xml:space="preserve">tate </w:delText>
        </w:r>
      </w:del>
      <w:ins w:id="2664" w:author="Judie Fattal" w:date="2022-07-21T08:03:00Z">
        <w:r w:rsidR="000B66BE">
          <w:rPr>
            <w:lang w:val="en-US"/>
          </w:rPr>
          <w:t>S</w:t>
        </w:r>
      </w:ins>
      <w:ins w:id="2665" w:author="Judie Fattal" w:date="2022-07-21T07:52:00Z">
        <w:r w:rsidR="003C312A" w:rsidRPr="005B503D">
          <w:rPr>
            <w:lang w:val="en-US"/>
          </w:rPr>
          <w:t xml:space="preserve">tate </w:t>
        </w:r>
      </w:ins>
      <w:r w:rsidRPr="005B503D">
        <w:rPr>
          <w:lang w:val="en-US"/>
        </w:rPr>
        <w:t>to exert its national regulations for the determination of the income of a permanent establishment</w:t>
      </w:r>
      <w:ins w:id="2666" w:author="Judie Fattal" w:date="2022-07-21T07:53:00Z">
        <w:r w:rsidR="003C312A">
          <w:rPr>
            <w:lang w:val="en-US"/>
          </w:rPr>
          <w:t>,</w:t>
        </w:r>
      </w:ins>
      <w:r w:rsidRPr="005B503D">
        <w:rPr>
          <w:lang w:val="en-US"/>
        </w:rPr>
        <w:t xml:space="preserve"> regardless of whether it is the state of source of the permanent establishment or the state of residenc</w:t>
      </w:r>
      <w:r w:rsidR="0072412A">
        <w:rPr>
          <w:lang w:val="en-US"/>
        </w:rPr>
        <w:t>e</w:t>
      </w:r>
      <w:r w:rsidRPr="005B503D">
        <w:rPr>
          <w:lang w:val="en-US"/>
        </w:rPr>
        <w:t xml:space="preserve"> of the head office. In each </w:t>
      </w:r>
      <w:r w:rsidRPr="005B503D">
        <w:rPr>
          <w:lang w:val="en-US"/>
        </w:rPr>
        <w:lastRenderedPageBreak/>
        <w:t>case</w:t>
      </w:r>
      <w:del w:id="2667" w:author="Judie Fattal" w:date="2022-07-21T07:54:00Z">
        <w:r w:rsidRPr="005B503D" w:rsidDel="000B66BE">
          <w:rPr>
            <w:lang w:val="en-US"/>
          </w:rPr>
          <w:delText xml:space="preserve"> regulating</w:delText>
        </w:r>
      </w:del>
      <w:r w:rsidRPr="005B503D">
        <w:rPr>
          <w:lang w:val="en-US"/>
        </w:rPr>
        <w:t xml:space="preserve">, determining profit according to domestic law is both necessary and appropriate. </w:t>
      </w:r>
    </w:p>
    <w:p w14:paraId="0E7FB10F" w14:textId="46127EA4" w:rsidR="005B503D" w:rsidRPr="005B503D" w:rsidRDefault="005B503D" w:rsidP="005B503D">
      <w:pPr>
        <w:rPr>
          <w:lang w:val="en-US"/>
        </w:rPr>
      </w:pPr>
      <w:r w:rsidRPr="005B503D">
        <w:rPr>
          <w:lang w:val="en-US"/>
        </w:rPr>
        <w:t>When a commercial taxpayer maintains a permanent establishment in another state</w:t>
      </w:r>
      <w:r w:rsidR="0072412A">
        <w:rPr>
          <w:lang w:val="en-US"/>
        </w:rPr>
        <w:t>,</w:t>
      </w:r>
      <w:r w:rsidRPr="005B503D">
        <w:rPr>
          <w:lang w:val="en-US"/>
        </w:rPr>
        <w:t xml:space="preserve"> the profit of this permanent establishment </w:t>
      </w:r>
      <w:r w:rsidR="0072412A" w:rsidRPr="005B503D">
        <w:rPr>
          <w:lang w:val="en-US"/>
        </w:rPr>
        <w:t>must</w:t>
      </w:r>
      <w:r w:rsidRPr="005B503D">
        <w:rPr>
          <w:lang w:val="en-US"/>
        </w:rPr>
        <w:t xml:space="preserve"> be separated from the profit of the head office and the other permanent establishments of th</w:t>
      </w:r>
      <w:ins w:id="2668" w:author="Judie Fattal" w:date="2022-07-21T07:54:00Z">
        <w:r w:rsidR="000B66BE">
          <w:rPr>
            <w:lang w:val="en-US"/>
          </w:rPr>
          <w:t xml:space="preserve">at </w:t>
        </w:r>
      </w:ins>
      <w:del w:id="2669" w:author="Judie Fattal" w:date="2022-07-21T07:54:00Z">
        <w:r w:rsidRPr="005B503D" w:rsidDel="000B66BE">
          <w:rPr>
            <w:lang w:val="en-US"/>
          </w:rPr>
          <w:delText xml:space="preserve">e same </w:delText>
        </w:r>
      </w:del>
      <w:r w:rsidRPr="005B503D">
        <w:rPr>
          <w:lang w:val="en-US"/>
        </w:rPr>
        <w:t xml:space="preserve">taxpayer. </w:t>
      </w:r>
      <w:del w:id="2670" w:author="Judie Fattal" w:date="2022-07-21T07:54:00Z">
        <w:r w:rsidRPr="005B503D" w:rsidDel="000B66BE">
          <w:rPr>
            <w:lang w:val="en-US"/>
          </w:rPr>
          <w:delText xml:space="preserve">These </w:delText>
        </w:r>
      </w:del>
      <w:ins w:id="2671" w:author="Judie Fattal" w:date="2022-07-21T07:54:00Z">
        <w:r w:rsidR="000B66BE" w:rsidRPr="005B503D">
          <w:rPr>
            <w:lang w:val="en-US"/>
          </w:rPr>
          <w:t>Th</w:t>
        </w:r>
        <w:r w:rsidR="000B66BE">
          <w:rPr>
            <w:lang w:val="en-US"/>
          </w:rPr>
          <w:t>is</w:t>
        </w:r>
        <w:r w:rsidR="000B66BE" w:rsidRPr="005B503D">
          <w:rPr>
            <w:lang w:val="en-US"/>
          </w:rPr>
          <w:t xml:space="preserve"> </w:t>
        </w:r>
      </w:ins>
      <w:r w:rsidRPr="005B503D">
        <w:rPr>
          <w:lang w:val="en-US"/>
        </w:rPr>
        <w:t>separation</w:t>
      </w:r>
      <w:del w:id="2672" w:author="Judie Fattal" w:date="2022-07-21T07:54:00Z">
        <w:r w:rsidRPr="005B503D" w:rsidDel="000B66BE">
          <w:rPr>
            <w:lang w:val="en-US"/>
          </w:rPr>
          <w:delText>s</w:delText>
        </w:r>
      </w:del>
      <w:r w:rsidRPr="005B503D">
        <w:rPr>
          <w:lang w:val="en-US"/>
        </w:rPr>
        <w:t xml:space="preserve"> do</w:t>
      </w:r>
      <w:ins w:id="2673" w:author="Judie Fattal" w:date="2022-07-21T07:54:00Z">
        <w:r w:rsidR="000B66BE">
          <w:rPr>
            <w:lang w:val="en-US"/>
          </w:rPr>
          <w:t>es</w:t>
        </w:r>
      </w:ins>
      <w:r w:rsidRPr="005B503D">
        <w:rPr>
          <w:lang w:val="en-US"/>
        </w:rPr>
        <w:t xml:space="preserve"> not depend on a double taxation agreement. If there is a double taxation agreement, the profit of the permanent establishment is generally exempt from taxation in the state of the head office</w:t>
      </w:r>
      <w:ins w:id="2674" w:author="Judie Fattal" w:date="2022-07-21T07:56:00Z">
        <w:r w:rsidR="000B66BE">
          <w:rPr>
            <w:lang w:val="en-US"/>
          </w:rPr>
          <w:t>,</w:t>
        </w:r>
      </w:ins>
      <w:r w:rsidRPr="005B503D">
        <w:rPr>
          <w:lang w:val="en-US"/>
        </w:rPr>
        <w:t xml:space="preserve"> with progression (</w:t>
      </w:r>
      <w:ins w:id="2675" w:author="Judie Fattal" w:date="2022-07-21T07:56:00Z">
        <w:r w:rsidR="000B66BE">
          <w:rPr>
            <w:lang w:val="en-US"/>
          </w:rPr>
          <w:t xml:space="preserve">the </w:t>
        </w:r>
      </w:ins>
      <w:r w:rsidRPr="005B503D">
        <w:rPr>
          <w:lang w:val="en-US"/>
        </w:rPr>
        <w:t>exemption method) according to the permanent establishment principle</w:t>
      </w:r>
      <w:ins w:id="2676" w:author="Judie Fattal" w:date="2022-07-21T07:57:00Z">
        <w:r w:rsidR="000B66BE">
          <w:rPr>
            <w:lang w:val="en-US"/>
          </w:rPr>
          <w:t>.</w:t>
        </w:r>
      </w:ins>
      <w:r w:rsidRPr="005B503D">
        <w:rPr>
          <w:lang w:val="en-US"/>
        </w:rPr>
        <w:t xml:space="preserve"> </w:t>
      </w:r>
      <w:del w:id="2677" w:author="Judie Fattal" w:date="2022-07-21T07:57:00Z">
        <w:r w:rsidRPr="005B503D" w:rsidDel="000B66BE">
          <w:rPr>
            <w:lang w:val="en-US"/>
          </w:rPr>
          <w:delText xml:space="preserve">whilst </w:delText>
        </w:r>
      </w:del>
      <w:ins w:id="2678" w:author="Judie Fattal" w:date="2022-07-21T07:57:00Z">
        <w:r w:rsidR="000B66BE">
          <w:rPr>
            <w:lang w:val="en-US"/>
          </w:rPr>
          <w:t>I</w:t>
        </w:r>
      </w:ins>
      <w:del w:id="2679" w:author="Judie Fattal" w:date="2022-07-21T07:57:00Z">
        <w:r w:rsidRPr="005B503D" w:rsidDel="000B66BE">
          <w:rPr>
            <w:lang w:val="en-US"/>
          </w:rPr>
          <w:delText>i</w:delText>
        </w:r>
      </w:del>
      <w:r w:rsidRPr="005B503D">
        <w:rPr>
          <w:lang w:val="en-US"/>
        </w:rPr>
        <w:t>n the state of the permanent establishment</w:t>
      </w:r>
      <w:ins w:id="2680" w:author="Judie Fattal" w:date="2022-07-21T07:56:00Z">
        <w:r w:rsidR="000B66BE">
          <w:rPr>
            <w:lang w:val="en-US"/>
          </w:rPr>
          <w:t>,</w:t>
        </w:r>
      </w:ins>
      <w:r w:rsidRPr="005B503D">
        <w:rPr>
          <w:lang w:val="en-US"/>
        </w:rPr>
        <w:t xml:space="preserve"> the profit is subject to the non-resident taxation rules. The allocation of the permanent establishment’s profit </w:t>
      </w:r>
      <w:del w:id="2681" w:author="Judie Fattal" w:date="2022-07-21T07:57:00Z">
        <w:r w:rsidRPr="005B503D" w:rsidDel="000B66BE">
          <w:rPr>
            <w:lang w:val="en-US"/>
          </w:rPr>
          <w:delText xml:space="preserve">shall </w:delText>
        </w:r>
      </w:del>
      <w:r w:rsidRPr="005B503D">
        <w:rPr>
          <w:lang w:val="en-US"/>
        </w:rPr>
        <w:t>ensure</w:t>
      </w:r>
      <w:ins w:id="2682" w:author="Judie Fattal" w:date="2022-07-21T07:57:00Z">
        <w:r w:rsidR="000B66BE">
          <w:rPr>
            <w:lang w:val="en-US"/>
          </w:rPr>
          <w:t>s</w:t>
        </w:r>
      </w:ins>
      <w:r w:rsidRPr="005B503D">
        <w:rPr>
          <w:lang w:val="en-US"/>
        </w:rPr>
        <w:t xml:space="preserve"> its correct determination in the state of the permanent establishment as well as the exemption of the correct amount and the enforcement of the exemption with progression in the state where the head office is located.</w:t>
      </w:r>
    </w:p>
    <w:p w14:paraId="25A7A8EE" w14:textId="2E2A48CF" w:rsidR="00415563" w:rsidRPr="0093600E" w:rsidRDefault="005B503D" w:rsidP="005B503D">
      <w:pPr>
        <w:rPr>
          <w:lang w:val="en-US"/>
        </w:rPr>
      </w:pPr>
      <w:r w:rsidRPr="005B503D">
        <w:rPr>
          <w:lang w:val="en-US"/>
        </w:rPr>
        <w:t xml:space="preserve">If there is no double taxation agreement, the profit of the permanent establishment is subject to non-resident taxation rules in the respective state as well. In the state of the head </w:t>
      </w:r>
      <w:r w:rsidR="00501568" w:rsidRPr="005B503D">
        <w:rPr>
          <w:lang w:val="en-US"/>
        </w:rPr>
        <w:t>office,</w:t>
      </w:r>
      <w:r w:rsidRPr="005B503D">
        <w:rPr>
          <w:lang w:val="en-US"/>
        </w:rPr>
        <w:t xml:space="preserve"> </w:t>
      </w:r>
      <w:del w:id="2683" w:author="Judie Fattal" w:date="2022-08-03T16:35:00Z">
        <w:r w:rsidRPr="005B503D" w:rsidDel="00180CFE">
          <w:rPr>
            <w:lang w:val="en-US"/>
          </w:rPr>
          <w:delText xml:space="preserve">it </w:delText>
        </w:r>
      </w:del>
      <w:ins w:id="2684" w:author="Judie Fattal" w:date="2022-08-03T16:35:00Z">
        <w:r w:rsidR="00180CFE">
          <w:rPr>
            <w:lang w:val="en-US"/>
          </w:rPr>
          <w:t>the pro</w:t>
        </w:r>
      </w:ins>
      <w:ins w:id="2685" w:author="Judie Fattal" w:date="2022-08-03T16:36:00Z">
        <w:r w:rsidR="00180CFE">
          <w:rPr>
            <w:lang w:val="en-US"/>
          </w:rPr>
          <w:t>fit</w:t>
        </w:r>
      </w:ins>
      <w:ins w:id="2686" w:author="Judie Fattal" w:date="2022-08-03T16:35:00Z">
        <w:r w:rsidR="00180CFE" w:rsidRPr="005B503D">
          <w:rPr>
            <w:lang w:val="en-US"/>
          </w:rPr>
          <w:t xml:space="preserve"> </w:t>
        </w:r>
      </w:ins>
      <w:r w:rsidRPr="005B503D">
        <w:rPr>
          <w:lang w:val="en-US"/>
        </w:rPr>
        <w:t>will generally be assessed for tax</w:t>
      </w:r>
      <w:del w:id="2687" w:author="Judie Fattal" w:date="2022-07-21T07:58:00Z">
        <w:r w:rsidRPr="005B503D" w:rsidDel="000B66BE">
          <w:rPr>
            <w:lang w:val="en-US"/>
          </w:rPr>
          <w:delText>es</w:delText>
        </w:r>
      </w:del>
      <w:r w:rsidRPr="005B503D">
        <w:rPr>
          <w:lang w:val="en-US"/>
        </w:rPr>
        <w:t xml:space="preserve"> based on the world</w:t>
      </w:r>
      <w:r w:rsidR="00501568">
        <w:rPr>
          <w:lang w:val="en-US"/>
        </w:rPr>
        <w:t>-</w:t>
      </w:r>
      <w:r w:rsidRPr="005B503D">
        <w:rPr>
          <w:lang w:val="en-US"/>
        </w:rPr>
        <w:t>wide income principle, so that the tax imposed in the state of the permanent establishment is credited against the one imposed in the state of the head office. The accurate allocation of the profit of the permanent establishment is relevant both for the taxation in the state of the permanent establishment and the assessment of the maximum amount in the state of the head office.</w:t>
      </w:r>
    </w:p>
    <w:p w14:paraId="2E8F6FE9" w14:textId="77777777" w:rsidR="001E0E6C" w:rsidRDefault="001E0E6C" w:rsidP="001E0E6C">
      <w:pPr>
        <w:pStyle w:val="Heading3"/>
        <w:rPr>
          <w:lang w:val="en-US"/>
        </w:rPr>
      </w:pPr>
    </w:p>
    <w:p w14:paraId="62EACDEF" w14:textId="69C46624" w:rsidR="001E0E6C" w:rsidRPr="007604E9" w:rsidRDefault="001E0E6C" w:rsidP="001E0E6C">
      <w:pPr>
        <w:pStyle w:val="Heading3"/>
        <w:rPr>
          <w:lang w:val="en-US"/>
        </w:rPr>
      </w:pPr>
      <w:r w:rsidRPr="60AC679E">
        <w:rPr>
          <w:lang w:val="en-US"/>
        </w:rPr>
        <w:t>Self-Check Questions</w:t>
      </w:r>
    </w:p>
    <w:p w14:paraId="64EB386B" w14:textId="77777777" w:rsidR="001E0E6C" w:rsidRPr="007604E9" w:rsidRDefault="001E0E6C" w:rsidP="00AC1F74">
      <w:pPr>
        <w:pStyle w:val="ListParagraph"/>
        <w:numPr>
          <w:ilvl w:val="0"/>
          <w:numId w:val="27"/>
        </w:numPr>
        <w:spacing w:after="0"/>
        <w:rPr>
          <w:lang w:val="en-US"/>
        </w:rPr>
      </w:pPr>
      <w:r w:rsidRPr="60AC679E">
        <w:rPr>
          <w:lang w:val="en-US"/>
        </w:rPr>
        <w:t>Please complete the following sentence</w:t>
      </w:r>
      <w:r>
        <w:rPr>
          <w:lang w:val="en-US"/>
        </w:rPr>
        <w:t>.</w:t>
      </w:r>
    </w:p>
    <w:p w14:paraId="2EE03E9C" w14:textId="566AE78D" w:rsidR="001E0E6C" w:rsidRPr="007604E9" w:rsidRDefault="000D41B9" w:rsidP="001E0E6C">
      <w:pPr>
        <w:rPr>
          <w:lang w:val="en-US"/>
        </w:rPr>
      </w:pPr>
      <w:r>
        <w:rPr>
          <w:lang w:val="en-US"/>
        </w:rPr>
        <w:lastRenderedPageBreak/>
        <w:t xml:space="preserve">When it comes to the taxation of business profits in an international </w:t>
      </w:r>
      <w:r w:rsidR="0097481C">
        <w:rPr>
          <w:lang w:val="en-US"/>
        </w:rPr>
        <w:t xml:space="preserve">setting, the </w:t>
      </w:r>
      <w:r w:rsidR="0097481C">
        <w:rPr>
          <w:i/>
          <w:iCs/>
          <w:u w:val="single"/>
          <w:lang w:val="en-US"/>
        </w:rPr>
        <w:t>permanent establishment</w:t>
      </w:r>
      <w:r w:rsidR="0097481C">
        <w:rPr>
          <w:lang w:val="en-US"/>
        </w:rPr>
        <w:t xml:space="preserve"> principle is the main rule that governs the allocation of tax</w:t>
      </w:r>
      <w:del w:id="2688" w:author="Judie Fattal" w:date="2022-07-21T07:59:00Z">
        <w:r w:rsidR="0097481C" w:rsidDel="000B66BE">
          <w:rPr>
            <w:lang w:val="en-US"/>
          </w:rPr>
          <w:delText>ing</w:delText>
        </w:r>
      </w:del>
      <w:r w:rsidR="0097481C">
        <w:rPr>
          <w:lang w:val="en-US"/>
        </w:rPr>
        <w:t xml:space="preserve"> rights</w:t>
      </w:r>
      <w:r w:rsidR="001A2A29">
        <w:rPr>
          <w:lang w:val="en-US"/>
        </w:rPr>
        <w:t xml:space="preserve"> between countries.</w:t>
      </w:r>
    </w:p>
    <w:p w14:paraId="6BCEA310" w14:textId="14C95BF9" w:rsidR="001E0E6C" w:rsidRPr="007604E9" w:rsidRDefault="001E0E6C" w:rsidP="00AC1F74">
      <w:pPr>
        <w:pStyle w:val="ListParagraph"/>
        <w:numPr>
          <w:ilvl w:val="0"/>
          <w:numId w:val="27"/>
        </w:numPr>
        <w:spacing w:after="0"/>
        <w:rPr>
          <w:lang w:val="en-US"/>
        </w:rPr>
      </w:pPr>
      <w:r>
        <w:rPr>
          <w:lang w:val="en-US"/>
        </w:rPr>
        <w:t xml:space="preserve">Which </w:t>
      </w:r>
      <w:r w:rsidR="001A2A29">
        <w:rPr>
          <w:lang w:val="en-US"/>
        </w:rPr>
        <w:t>is the usual method that avoids double taxation</w:t>
      </w:r>
      <w:r w:rsidR="00652813">
        <w:rPr>
          <w:lang w:val="en-US"/>
        </w:rPr>
        <w:t xml:space="preserve"> for taxpayers with a foreign permanent establishment</w:t>
      </w:r>
      <w:r>
        <w:rPr>
          <w:lang w:val="en-US"/>
        </w:rPr>
        <w:t>?</w:t>
      </w:r>
    </w:p>
    <w:p w14:paraId="71528616" w14:textId="32803FAD" w:rsidR="001E0E6C" w:rsidRPr="007604E9" w:rsidRDefault="00652813" w:rsidP="00AC1F74">
      <w:pPr>
        <w:pStyle w:val="ListParagraph"/>
        <w:numPr>
          <w:ilvl w:val="0"/>
          <w:numId w:val="21"/>
        </w:numPr>
        <w:spacing w:after="0"/>
        <w:rPr>
          <w:lang w:val="en-US"/>
        </w:rPr>
      </w:pPr>
      <w:r>
        <w:rPr>
          <w:lang w:val="en-US"/>
        </w:rPr>
        <w:t>tax credit method</w:t>
      </w:r>
    </w:p>
    <w:p w14:paraId="05EEDBC7" w14:textId="57561723" w:rsidR="001E0E6C" w:rsidRPr="004868A4" w:rsidRDefault="00652813" w:rsidP="00AC1F74">
      <w:pPr>
        <w:pStyle w:val="ListParagraph"/>
        <w:numPr>
          <w:ilvl w:val="0"/>
          <w:numId w:val="21"/>
        </w:numPr>
        <w:spacing w:after="0"/>
        <w:rPr>
          <w:i/>
          <w:iCs/>
          <w:u w:val="single"/>
          <w:lang w:val="en-US"/>
        </w:rPr>
      </w:pPr>
      <w:r>
        <w:rPr>
          <w:i/>
          <w:iCs/>
          <w:u w:val="single"/>
          <w:lang w:val="en-US"/>
        </w:rPr>
        <w:t>tax exemption with progression</w:t>
      </w:r>
    </w:p>
    <w:p w14:paraId="3772166B" w14:textId="5AE1CF3C" w:rsidR="001E0E6C" w:rsidRPr="00652813" w:rsidRDefault="00652813" w:rsidP="00AC1F74">
      <w:pPr>
        <w:pStyle w:val="ListParagraph"/>
        <w:numPr>
          <w:ilvl w:val="0"/>
          <w:numId w:val="21"/>
        </w:numPr>
        <w:spacing w:after="0"/>
        <w:rPr>
          <w:lang w:val="en-US"/>
        </w:rPr>
      </w:pPr>
      <w:r w:rsidRPr="00652813">
        <w:rPr>
          <w:lang w:val="en-US"/>
        </w:rPr>
        <w:t>deduction method</w:t>
      </w:r>
    </w:p>
    <w:p w14:paraId="2ED2D865" w14:textId="533A12F1" w:rsidR="001E0E6C" w:rsidRPr="007604E9" w:rsidRDefault="00FD18C5" w:rsidP="00AC1F74">
      <w:pPr>
        <w:pStyle w:val="ListParagraph"/>
        <w:numPr>
          <w:ilvl w:val="0"/>
          <w:numId w:val="21"/>
        </w:numPr>
        <w:spacing w:after="0"/>
        <w:rPr>
          <w:lang w:val="en-US"/>
        </w:rPr>
      </w:pPr>
      <w:r>
        <w:rPr>
          <w:lang w:val="en-US"/>
        </w:rPr>
        <w:t>profit split method</w:t>
      </w:r>
    </w:p>
    <w:p w14:paraId="60B69EDE" w14:textId="77777777" w:rsidR="00945BA9" w:rsidRDefault="00945BA9" w:rsidP="00EC5D76">
      <w:pPr>
        <w:rPr>
          <w:lang w:val="en-US"/>
        </w:rPr>
      </w:pPr>
    </w:p>
    <w:p w14:paraId="5A776222" w14:textId="48FED480" w:rsidR="00C71D0D" w:rsidRPr="00FB56B7" w:rsidRDefault="00C71D0D" w:rsidP="00C71D0D">
      <w:pPr>
        <w:pStyle w:val="Heading2"/>
        <w:rPr>
          <w:lang w:val="en-US"/>
        </w:rPr>
      </w:pPr>
      <w:r>
        <w:rPr>
          <w:lang w:val="en-US"/>
        </w:rPr>
        <w:t>2</w:t>
      </w:r>
      <w:r w:rsidRPr="60AC679E">
        <w:rPr>
          <w:lang w:val="en-US"/>
        </w:rPr>
        <w:t>.</w:t>
      </w:r>
      <w:r>
        <w:rPr>
          <w:lang w:val="en-US"/>
        </w:rPr>
        <w:t>2</w:t>
      </w:r>
      <w:r w:rsidRPr="60AC679E">
        <w:rPr>
          <w:lang w:val="en-US"/>
        </w:rPr>
        <w:t xml:space="preserve"> </w:t>
      </w:r>
      <w:r>
        <w:rPr>
          <w:rFonts w:ascii="Arial" w:hAnsi="Arial" w:cs="Arial"/>
          <w:sz w:val="25"/>
          <w:szCs w:val="25"/>
        </w:rPr>
        <w:t>Capital Gains</w:t>
      </w:r>
    </w:p>
    <w:p w14:paraId="30FCA00C" w14:textId="275B6525" w:rsidR="00C71D0D" w:rsidRDefault="00EF0A1B" w:rsidP="00C71D0D">
      <w:pPr>
        <w:rPr>
          <w:lang w:val="en-US"/>
        </w:rPr>
      </w:pPr>
      <w:r>
        <w:rPr>
          <w:lang w:val="en-US"/>
        </w:rPr>
        <w:t xml:space="preserve">The taxation of capital gains under a tax treaty basically follows the taxation of </w:t>
      </w:r>
      <w:del w:id="2689" w:author="Judie Fattal" w:date="2022-07-21T07:59:00Z">
        <w:r w:rsidDel="000B66BE">
          <w:rPr>
            <w:lang w:val="en-US"/>
          </w:rPr>
          <w:delText xml:space="preserve">the </w:delText>
        </w:r>
      </w:del>
      <w:r>
        <w:rPr>
          <w:lang w:val="en-US"/>
        </w:rPr>
        <w:t xml:space="preserve">ongoing income. </w:t>
      </w:r>
      <w:ins w:id="2690" w:author="Judie Fattal" w:date="2022-07-21T08:00:00Z">
        <w:r w:rsidR="000B66BE">
          <w:rPr>
            <w:lang w:val="en-US"/>
          </w:rPr>
          <w:t>F</w:t>
        </w:r>
      </w:ins>
      <w:del w:id="2691" w:author="Judie Fattal" w:date="2022-07-21T08:00:00Z">
        <w:r w:rsidR="00C16C49" w:rsidDel="000B66BE">
          <w:rPr>
            <w:lang w:val="en-US"/>
          </w:rPr>
          <w:delText>If, f</w:delText>
        </w:r>
      </w:del>
      <w:r w:rsidR="00C16C49">
        <w:rPr>
          <w:lang w:val="en-US"/>
        </w:rPr>
        <w:t xml:space="preserve">or instance, </w:t>
      </w:r>
      <w:ins w:id="2692" w:author="Judie Fattal" w:date="2022-07-21T08:00:00Z">
        <w:r w:rsidR="000B66BE">
          <w:rPr>
            <w:lang w:val="en-US"/>
          </w:rPr>
          <w:t xml:space="preserve">if </w:t>
        </w:r>
      </w:ins>
      <w:r w:rsidR="00C16C49">
        <w:rPr>
          <w:lang w:val="en-US"/>
        </w:rPr>
        <w:t xml:space="preserve">a country has the </w:t>
      </w:r>
      <w:ins w:id="2693" w:author="Judie Fattal" w:date="2022-07-21T08:00:00Z">
        <w:r w:rsidR="000B66BE">
          <w:rPr>
            <w:lang w:val="en-US"/>
          </w:rPr>
          <w:t xml:space="preserve">right to </w:t>
        </w:r>
      </w:ins>
      <w:r w:rsidR="00C16C49">
        <w:rPr>
          <w:lang w:val="en-US"/>
        </w:rPr>
        <w:t>tax</w:t>
      </w:r>
      <w:del w:id="2694" w:author="Judie Fattal" w:date="2022-08-03T16:37:00Z">
        <w:r w:rsidR="00C16C49" w:rsidDel="00FC4011">
          <w:rPr>
            <w:lang w:val="en-US"/>
          </w:rPr>
          <w:delText>ing</w:delText>
        </w:r>
      </w:del>
      <w:r w:rsidR="00C16C49">
        <w:rPr>
          <w:lang w:val="en-US"/>
        </w:rPr>
        <w:t xml:space="preserve"> </w:t>
      </w:r>
      <w:del w:id="2695" w:author="Judie Fattal" w:date="2022-07-21T08:00:00Z">
        <w:r w:rsidR="00C16C49" w:rsidDel="000B66BE">
          <w:rPr>
            <w:lang w:val="en-US"/>
          </w:rPr>
          <w:delText xml:space="preserve">right </w:delText>
        </w:r>
      </w:del>
      <w:r w:rsidR="00C16C49">
        <w:rPr>
          <w:lang w:val="en-US"/>
        </w:rPr>
        <w:t xml:space="preserve">for specific rental income, it is </w:t>
      </w:r>
      <w:del w:id="2696" w:author="Judie Fattal" w:date="2022-07-21T08:00:00Z">
        <w:r w:rsidR="00C16C49" w:rsidDel="000B66BE">
          <w:rPr>
            <w:lang w:val="en-US"/>
          </w:rPr>
          <w:delText xml:space="preserve">highly </w:delText>
        </w:r>
      </w:del>
      <w:ins w:id="2697" w:author="Judie Fattal" w:date="2022-07-21T08:00:00Z">
        <w:r w:rsidR="000B66BE">
          <w:rPr>
            <w:lang w:val="en-US"/>
          </w:rPr>
          <w:t xml:space="preserve">extremely </w:t>
        </w:r>
      </w:ins>
      <w:r w:rsidR="00C16C49">
        <w:rPr>
          <w:lang w:val="en-US"/>
        </w:rPr>
        <w:t xml:space="preserve">likely that this </w:t>
      </w:r>
      <w:del w:id="2698" w:author="Judie Fattal" w:date="2022-07-21T08:00:00Z">
        <w:r w:rsidR="00C16C49" w:rsidDel="000B66BE">
          <w:rPr>
            <w:lang w:val="en-US"/>
          </w:rPr>
          <w:delText xml:space="preserve">same </w:delText>
        </w:r>
      </w:del>
      <w:r w:rsidR="00C16C49">
        <w:rPr>
          <w:lang w:val="en-US"/>
        </w:rPr>
        <w:t xml:space="preserve">country can also tax the capital gain that may arise in connection with the sale of the </w:t>
      </w:r>
      <w:del w:id="2699" w:author="Judie Fattal" w:date="2022-07-21T08:01:00Z">
        <w:r w:rsidR="00C16C49" w:rsidDel="000B66BE">
          <w:rPr>
            <w:lang w:val="en-US"/>
          </w:rPr>
          <w:delText xml:space="preserve">underlying </w:delText>
        </w:r>
      </w:del>
      <w:ins w:id="2700" w:author="Judie Fattal" w:date="2022-07-21T08:01:00Z">
        <w:r w:rsidR="000B66BE">
          <w:rPr>
            <w:lang w:val="en-US"/>
          </w:rPr>
          <w:t xml:space="preserve">relevant </w:t>
        </w:r>
      </w:ins>
      <w:r w:rsidR="00C16C49">
        <w:rPr>
          <w:lang w:val="en-US"/>
        </w:rPr>
        <w:t>real estate</w:t>
      </w:r>
      <w:ins w:id="2701" w:author="Judie Fattal" w:date="2022-07-21T08:01:00Z">
        <w:r w:rsidR="000B66BE">
          <w:rPr>
            <w:lang w:val="en-US"/>
          </w:rPr>
          <w:t xml:space="preserve"> property</w:t>
        </w:r>
      </w:ins>
      <w:r w:rsidR="00C16C49">
        <w:rPr>
          <w:lang w:val="en-US"/>
        </w:rPr>
        <w:t>.</w:t>
      </w:r>
      <w:r w:rsidR="00051971">
        <w:rPr>
          <w:lang w:val="en-US"/>
        </w:rPr>
        <w:t xml:space="preserve"> The rules for capital gains are laid down in Article 13 of the OECD Model Convention.</w:t>
      </w:r>
      <w:r w:rsidR="00A90B6E">
        <w:rPr>
          <w:lang w:val="en-US"/>
        </w:rPr>
        <w:t xml:space="preserve"> The following </w:t>
      </w:r>
      <w:ins w:id="2702" w:author="Judie Fattal" w:date="2022-07-21T08:01:00Z">
        <w:r w:rsidR="000B66BE">
          <w:rPr>
            <w:lang w:val="en-US"/>
          </w:rPr>
          <w:t xml:space="preserve">are the most relevant </w:t>
        </w:r>
      </w:ins>
      <w:del w:id="2703" w:author="Judie Fattal" w:date="2022-07-21T08:01:00Z">
        <w:r w:rsidR="00A90B6E" w:rsidDel="000B66BE">
          <w:rPr>
            <w:lang w:val="en-US"/>
          </w:rPr>
          <w:delText xml:space="preserve">different </w:delText>
        </w:r>
      </w:del>
      <w:r w:rsidR="00A90B6E">
        <w:rPr>
          <w:lang w:val="en-US"/>
        </w:rPr>
        <w:t>scenarios</w:t>
      </w:r>
      <w:del w:id="2704" w:author="Judie Fattal" w:date="2022-07-21T08:02:00Z">
        <w:r w:rsidR="00A83C3A" w:rsidDel="000B66BE">
          <w:rPr>
            <w:lang w:val="en-US"/>
          </w:rPr>
          <w:delText xml:space="preserve">, </w:delText>
        </w:r>
        <w:r w:rsidR="00160934" w:rsidDel="000B66BE">
          <w:rPr>
            <w:lang w:val="en-US"/>
          </w:rPr>
          <w:delText>which</w:delText>
        </w:r>
        <w:r w:rsidR="00A83C3A" w:rsidDel="000B66BE">
          <w:rPr>
            <w:lang w:val="en-US"/>
          </w:rPr>
          <w:delText xml:space="preserve"> are most relevant in practice,</w:delText>
        </w:r>
      </w:del>
      <w:ins w:id="2705" w:author="Judie Fattal" w:date="2022-07-21T08:02:00Z">
        <w:r w:rsidR="000B66BE">
          <w:rPr>
            <w:lang w:val="en-US"/>
          </w:rPr>
          <w:t xml:space="preserve"> and</w:t>
        </w:r>
      </w:ins>
      <w:r w:rsidR="00A90B6E">
        <w:rPr>
          <w:lang w:val="en-US"/>
        </w:rPr>
        <w:t xml:space="preserve"> can be differentiated</w:t>
      </w:r>
      <w:ins w:id="2706" w:author="Judie Fattal" w:date="2022-08-03T16:37:00Z">
        <w:r w:rsidR="00FC4011">
          <w:rPr>
            <w:lang w:val="en-US"/>
          </w:rPr>
          <w:t>.</w:t>
        </w:r>
      </w:ins>
      <w:del w:id="2707" w:author="Judie Fattal" w:date="2022-08-03T16:37:00Z">
        <w:r w:rsidR="00A90B6E" w:rsidDel="00FC4011">
          <w:rPr>
            <w:lang w:val="en-US"/>
          </w:rPr>
          <w:delText>:</w:delText>
        </w:r>
      </w:del>
    </w:p>
    <w:p w14:paraId="531A2E35" w14:textId="15AB9034" w:rsidR="00C16C49" w:rsidRDefault="00C161A8" w:rsidP="00AC1F74">
      <w:pPr>
        <w:pStyle w:val="ListParagraph"/>
        <w:numPr>
          <w:ilvl w:val="0"/>
          <w:numId w:val="28"/>
        </w:numPr>
        <w:rPr>
          <w:lang w:val="en-US"/>
        </w:rPr>
      </w:pPr>
      <w:r w:rsidRPr="00C161A8">
        <w:rPr>
          <w:lang w:val="en-US"/>
        </w:rPr>
        <w:t xml:space="preserve">Gains derived by a resident of a </w:t>
      </w:r>
      <w:del w:id="2708" w:author="Judie Fattal" w:date="2022-08-03T16:38:00Z">
        <w:r w:rsidRPr="00C161A8" w:rsidDel="00407336">
          <w:rPr>
            <w:lang w:val="en-US"/>
          </w:rPr>
          <w:delText xml:space="preserve">Contracting </w:delText>
        </w:r>
      </w:del>
      <w:ins w:id="2709" w:author="Judie Fattal" w:date="2022-08-03T16:38:00Z">
        <w:r w:rsidR="00407336">
          <w:rPr>
            <w:lang w:val="en-US"/>
          </w:rPr>
          <w:t>c</w:t>
        </w:r>
        <w:r w:rsidR="00407336" w:rsidRPr="00C161A8">
          <w:rPr>
            <w:lang w:val="en-US"/>
          </w:rPr>
          <w:t xml:space="preserve">ontracting </w:t>
        </w:r>
      </w:ins>
      <w:del w:id="2710" w:author="Judie Fattal" w:date="2022-08-03T16:38:00Z">
        <w:r w:rsidRPr="00C161A8" w:rsidDel="00407336">
          <w:rPr>
            <w:lang w:val="en-US"/>
          </w:rPr>
          <w:delText xml:space="preserve">State </w:delText>
        </w:r>
      </w:del>
      <w:ins w:id="2711" w:author="Judie Fattal" w:date="2022-08-03T16:38:00Z">
        <w:r w:rsidR="00407336">
          <w:rPr>
            <w:lang w:val="en-US"/>
          </w:rPr>
          <w:t>s</w:t>
        </w:r>
        <w:r w:rsidR="00407336" w:rsidRPr="00C161A8">
          <w:rPr>
            <w:lang w:val="en-US"/>
          </w:rPr>
          <w:t xml:space="preserve">tate </w:t>
        </w:r>
      </w:ins>
      <w:r w:rsidRPr="00C161A8">
        <w:rPr>
          <w:lang w:val="en-US"/>
        </w:rPr>
        <w:t>from the alienation of</w:t>
      </w:r>
      <w:r>
        <w:rPr>
          <w:lang w:val="en-US"/>
        </w:rPr>
        <w:t xml:space="preserve"> </w:t>
      </w:r>
      <w:r w:rsidRPr="00C161A8">
        <w:rPr>
          <w:lang w:val="en-US"/>
        </w:rPr>
        <w:t xml:space="preserve">immovable property situated in the other </w:t>
      </w:r>
      <w:del w:id="2712" w:author="Judie Fattal" w:date="2022-08-03T16:38:00Z">
        <w:r w:rsidRPr="00C161A8" w:rsidDel="00407336">
          <w:rPr>
            <w:lang w:val="en-US"/>
          </w:rPr>
          <w:delText xml:space="preserve">Contracting </w:delText>
        </w:r>
      </w:del>
      <w:ins w:id="2713" w:author="Judie Fattal" w:date="2022-08-03T16:38:00Z">
        <w:r w:rsidR="00407336">
          <w:rPr>
            <w:lang w:val="en-US"/>
          </w:rPr>
          <w:t>c</w:t>
        </w:r>
        <w:r w:rsidR="00407336" w:rsidRPr="00C161A8">
          <w:rPr>
            <w:lang w:val="en-US"/>
          </w:rPr>
          <w:t xml:space="preserve">ontracting </w:t>
        </w:r>
      </w:ins>
      <w:del w:id="2714" w:author="Judie Fattal" w:date="2022-08-03T16:38:00Z">
        <w:r w:rsidRPr="00C161A8" w:rsidDel="00407336">
          <w:rPr>
            <w:lang w:val="en-US"/>
          </w:rPr>
          <w:delText>State</w:delText>
        </w:r>
        <w:r w:rsidR="00825B88" w:rsidDel="00407336">
          <w:rPr>
            <w:lang w:val="en-US"/>
          </w:rPr>
          <w:delText xml:space="preserve"> </w:delText>
        </w:r>
      </w:del>
      <w:ins w:id="2715" w:author="Judie Fattal" w:date="2022-08-03T16:38:00Z">
        <w:r w:rsidR="00407336">
          <w:rPr>
            <w:lang w:val="en-US"/>
          </w:rPr>
          <w:t>s</w:t>
        </w:r>
        <w:r w:rsidR="00407336" w:rsidRPr="00C161A8">
          <w:rPr>
            <w:lang w:val="en-US"/>
          </w:rPr>
          <w:t>tate</w:t>
        </w:r>
        <w:r w:rsidR="00407336">
          <w:rPr>
            <w:lang w:val="en-US"/>
          </w:rPr>
          <w:t xml:space="preserve"> </w:t>
        </w:r>
      </w:ins>
      <w:r w:rsidRPr="00825B88">
        <w:rPr>
          <w:lang w:val="en-US"/>
        </w:rPr>
        <w:t xml:space="preserve">may be taxed in that other </w:t>
      </w:r>
      <w:del w:id="2716" w:author="Judie Fattal" w:date="2022-08-03T16:38:00Z">
        <w:r w:rsidRPr="00825B88" w:rsidDel="00407336">
          <w:rPr>
            <w:lang w:val="en-US"/>
          </w:rPr>
          <w:delText>State</w:delText>
        </w:r>
        <w:r w:rsidR="00825B88" w:rsidDel="00407336">
          <w:rPr>
            <w:lang w:val="en-US"/>
          </w:rPr>
          <w:delText xml:space="preserve"> </w:delText>
        </w:r>
      </w:del>
      <w:ins w:id="2717" w:author="Judie Fattal" w:date="2022-08-03T16:38:00Z">
        <w:r w:rsidR="00407336">
          <w:rPr>
            <w:lang w:val="en-US"/>
          </w:rPr>
          <w:t>s</w:t>
        </w:r>
        <w:r w:rsidR="00407336" w:rsidRPr="00825B88">
          <w:rPr>
            <w:lang w:val="en-US"/>
          </w:rPr>
          <w:t>tate</w:t>
        </w:r>
        <w:r w:rsidR="00407336">
          <w:rPr>
            <w:lang w:val="en-US"/>
          </w:rPr>
          <w:t xml:space="preserve"> </w:t>
        </w:r>
      </w:ins>
      <w:r w:rsidR="00825B88">
        <w:rPr>
          <w:lang w:val="en-US"/>
        </w:rPr>
        <w:t>(Article 13</w:t>
      </w:r>
      <w:ins w:id="2718" w:author="Judie Fattal" w:date="2022-07-21T08:04:00Z">
        <w:r w:rsidR="000B66BE">
          <w:rPr>
            <w:lang w:val="en-US"/>
          </w:rPr>
          <w:t>,</w:t>
        </w:r>
      </w:ins>
      <w:r w:rsidR="00825B88">
        <w:rPr>
          <w:lang w:val="en-US"/>
        </w:rPr>
        <w:t xml:space="preserve"> </w:t>
      </w:r>
      <w:del w:id="2719" w:author="Judie Fattal" w:date="2022-07-21T08:04:00Z">
        <w:r w:rsidR="00825B88" w:rsidDel="000B66BE">
          <w:rPr>
            <w:lang w:val="en-US"/>
          </w:rPr>
          <w:delText xml:space="preserve">para </w:delText>
        </w:r>
      </w:del>
      <w:ins w:id="2720" w:author="Judie Fattal" w:date="2022-08-07T00:28:00Z">
        <w:r w:rsidR="0022280B">
          <w:rPr>
            <w:lang w:val="en-US"/>
          </w:rPr>
          <w:t>Paragraph</w:t>
        </w:r>
      </w:ins>
      <w:ins w:id="2721" w:author="Judie Fattal" w:date="2022-07-21T08:04:00Z">
        <w:r w:rsidR="000B66BE">
          <w:rPr>
            <w:lang w:val="en-US"/>
          </w:rPr>
          <w:t xml:space="preserve"> </w:t>
        </w:r>
      </w:ins>
      <w:r w:rsidR="00825B88">
        <w:rPr>
          <w:lang w:val="en-US"/>
        </w:rPr>
        <w:t xml:space="preserve">1). The </w:t>
      </w:r>
      <w:del w:id="2722" w:author="Judie Fattal" w:date="2022-08-03T16:38:00Z">
        <w:r w:rsidR="00825B88" w:rsidDel="00407336">
          <w:rPr>
            <w:lang w:val="en-US"/>
          </w:rPr>
          <w:delText xml:space="preserve">State </w:delText>
        </w:r>
      </w:del>
      <w:ins w:id="2723" w:author="Judie Fattal" w:date="2022-08-03T16:38:00Z">
        <w:r w:rsidR="00407336">
          <w:rPr>
            <w:lang w:val="en-US"/>
          </w:rPr>
          <w:t xml:space="preserve">state </w:t>
        </w:r>
      </w:ins>
      <w:r w:rsidR="00825B88">
        <w:rPr>
          <w:lang w:val="en-US"/>
        </w:rPr>
        <w:t xml:space="preserve">of </w:t>
      </w:r>
      <w:del w:id="2724" w:author="Judie Fattal" w:date="2022-08-03T16:38:00Z">
        <w:r w:rsidR="00825B88" w:rsidDel="00407336">
          <w:rPr>
            <w:lang w:val="en-US"/>
          </w:rPr>
          <w:delText xml:space="preserve">Residence </w:delText>
        </w:r>
      </w:del>
      <w:ins w:id="2725" w:author="Judie Fattal" w:date="2022-08-03T16:38:00Z">
        <w:r w:rsidR="00407336">
          <w:rPr>
            <w:lang w:val="en-US"/>
          </w:rPr>
          <w:t xml:space="preserve">residence </w:t>
        </w:r>
      </w:ins>
      <w:r w:rsidR="00825B88">
        <w:rPr>
          <w:lang w:val="en-US"/>
        </w:rPr>
        <w:t>will usually apply the exemption method to avoid double taxation.</w:t>
      </w:r>
    </w:p>
    <w:p w14:paraId="2421F8A2" w14:textId="0F0E957E" w:rsidR="00825B88" w:rsidRDefault="0002626C" w:rsidP="00AC1F74">
      <w:pPr>
        <w:pStyle w:val="ListParagraph"/>
        <w:numPr>
          <w:ilvl w:val="0"/>
          <w:numId w:val="28"/>
        </w:numPr>
        <w:rPr>
          <w:lang w:val="en-US"/>
        </w:rPr>
      </w:pPr>
      <w:r w:rsidRPr="0002626C">
        <w:rPr>
          <w:lang w:val="en-US"/>
        </w:rPr>
        <w:t>Gains from the alienation of movable property forming part of the business</w:t>
      </w:r>
      <w:r>
        <w:rPr>
          <w:lang w:val="en-US"/>
        </w:rPr>
        <w:t xml:space="preserve"> </w:t>
      </w:r>
      <w:r w:rsidRPr="0002626C">
        <w:rPr>
          <w:lang w:val="en-US"/>
        </w:rPr>
        <w:t xml:space="preserve">property of a permanent establishment which an enterprise of a </w:t>
      </w:r>
      <w:del w:id="2726" w:author="Judie Fattal" w:date="2022-08-03T16:38:00Z">
        <w:r w:rsidRPr="0002626C" w:rsidDel="00407336">
          <w:rPr>
            <w:lang w:val="en-US"/>
          </w:rPr>
          <w:delText xml:space="preserve">Contracting </w:delText>
        </w:r>
      </w:del>
      <w:ins w:id="2727" w:author="Judie Fattal" w:date="2022-08-03T16:38:00Z">
        <w:r w:rsidR="00407336">
          <w:rPr>
            <w:lang w:val="en-US"/>
          </w:rPr>
          <w:t>c</w:t>
        </w:r>
        <w:r w:rsidR="00407336" w:rsidRPr="0002626C">
          <w:rPr>
            <w:lang w:val="en-US"/>
          </w:rPr>
          <w:t xml:space="preserve">ontracting </w:t>
        </w:r>
      </w:ins>
      <w:del w:id="2728" w:author="Judie Fattal" w:date="2022-08-03T16:38:00Z">
        <w:r w:rsidRPr="0002626C" w:rsidDel="00407336">
          <w:rPr>
            <w:lang w:val="en-US"/>
          </w:rPr>
          <w:delText xml:space="preserve">State </w:delText>
        </w:r>
      </w:del>
      <w:ins w:id="2729" w:author="Judie Fattal" w:date="2022-08-03T16:38:00Z">
        <w:r w:rsidR="00407336">
          <w:rPr>
            <w:lang w:val="en-US"/>
          </w:rPr>
          <w:t>s</w:t>
        </w:r>
        <w:r w:rsidR="00407336" w:rsidRPr="0002626C">
          <w:rPr>
            <w:lang w:val="en-US"/>
          </w:rPr>
          <w:t xml:space="preserve">tate </w:t>
        </w:r>
      </w:ins>
      <w:r w:rsidRPr="0002626C">
        <w:rPr>
          <w:lang w:val="en-US"/>
        </w:rPr>
        <w:t>has</w:t>
      </w:r>
      <w:r w:rsidR="00252C46">
        <w:rPr>
          <w:lang w:val="en-US"/>
        </w:rPr>
        <w:t xml:space="preserve"> </w:t>
      </w:r>
      <w:r w:rsidRPr="00252C46">
        <w:rPr>
          <w:lang w:val="en-US"/>
        </w:rPr>
        <w:t xml:space="preserve">in </w:t>
      </w:r>
      <w:ins w:id="2730" w:author="Judie Fattal" w:date="2022-08-03T16:39:00Z">
        <w:r w:rsidR="00407336">
          <w:rPr>
            <w:lang w:val="en-US"/>
          </w:rPr>
          <w:t>an</w:t>
        </w:r>
      </w:ins>
      <w:del w:id="2731" w:author="Judie Fattal" w:date="2022-08-03T16:39:00Z">
        <w:r w:rsidRPr="00252C46" w:rsidDel="00407336">
          <w:rPr>
            <w:lang w:val="en-US"/>
          </w:rPr>
          <w:delText xml:space="preserve">the </w:delText>
        </w:r>
      </w:del>
      <w:r w:rsidRPr="00252C46">
        <w:rPr>
          <w:lang w:val="en-US"/>
        </w:rPr>
        <w:t xml:space="preserve">other </w:t>
      </w:r>
      <w:del w:id="2732" w:author="Judie Fattal" w:date="2022-08-03T16:39:00Z">
        <w:r w:rsidRPr="00252C46" w:rsidDel="00407336">
          <w:rPr>
            <w:lang w:val="en-US"/>
          </w:rPr>
          <w:delText xml:space="preserve">Contracting </w:delText>
        </w:r>
      </w:del>
      <w:ins w:id="2733" w:author="Judie Fattal" w:date="2022-08-03T16:39:00Z">
        <w:r w:rsidR="00407336">
          <w:rPr>
            <w:lang w:val="en-US"/>
          </w:rPr>
          <w:t>c</w:t>
        </w:r>
        <w:r w:rsidR="00407336" w:rsidRPr="00252C46">
          <w:rPr>
            <w:lang w:val="en-US"/>
          </w:rPr>
          <w:t xml:space="preserve">ontracting </w:t>
        </w:r>
      </w:ins>
      <w:del w:id="2734" w:author="Judie Fattal" w:date="2022-08-03T16:39:00Z">
        <w:r w:rsidRPr="00252C46" w:rsidDel="00407336">
          <w:rPr>
            <w:lang w:val="en-US"/>
          </w:rPr>
          <w:delText>State</w:delText>
        </w:r>
      </w:del>
      <w:ins w:id="2735" w:author="Judie Fattal" w:date="2022-08-03T16:39:00Z">
        <w:r w:rsidR="00407336">
          <w:rPr>
            <w:lang w:val="en-US"/>
          </w:rPr>
          <w:t>s</w:t>
        </w:r>
        <w:r w:rsidR="00407336" w:rsidRPr="00252C46">
          <w:rPr>
            <w:lang w:val="en-US"/>
          </w:rPr>
          <w:t>tate</w:t>
        </w:r>
      </w:ins>
      <w:r w:rsidRPr="00252C46">
        <w:rPr>
          <w:lang w:val="en-US"/>
        </w:rPr>
        <w:t>, including such gains from the alienation of such a</w:t>
      </w:r>
      <w:r w:rsidR="00252C46">
        <w:rPr>
          <w:lang w:val="en-US"/>
        </w:rPr>
        <w:t xml:space="preserve"> </w:t>
      </w:r>
      <w:r w:rsidRPr="00252C46">
        <w:rPr>
          <w:lang w:val="en-US"/>
        </w:rPr>
        <w:t>permanent establishment (alone or with the whole enterprise), may be taxed in that</w:t>
      </w:r>
      <w:r w:rsidR="00252C46">
        <w:rPr>
          <w:lang w:val="en-US"/>
        </w:rPr>
        <w:t xml:space="preserve"> </w:t>
      </w:r>
      <w:r w:rsidRPr="00252C46">
        <w:rPr>
          <w:lang w:val="en-US"/>
        </w:rPr>
        <w:t xml:space="preserve">other </w:t>
      </w:r>
      <w:del w:id="2736" w:author="Judie Fattal" w:date="2022-08-03T16:39:00Z">
        <w:r w:rsidRPr="00252C46" w:rsidDel="00407336">
          <w:rPr>
            <w:lang w:val="en-US"/>
          </w:rPr>
          <w:delText>State</w:delText>
        </w:r>
        <w:r w:rsidR="00252C46" w:rsidDel="00407336">
          <w:rPr>
            <w:lang w:val="en-US"/>
          </w:rPr>
          <w:delText xml:space="preserve"> </w:delText>
        </w:r>
      </w:del>
      <w:ins w:id="2737" w:author="Judie Fattal" w:date="2022-08-03T16:39:00Z">
        <w:r w:rsidR="00407336">
          <w:rPr>
            <w:lang w:val="en-US"/>
          </w:rPr>
          <w:t>s</w:t>
        </w:r>
        <w:r w:rsidR="00407336" w:rsidRPr="00252C46">
          <w:rPr>
            <w:lang w:val="en-US"/>
          </w:rPr>
          <w:t>tate</w:t>
        </w:r>
        <w:r w:rsidR="00407336">
          <w:rPr>
            <w:lang w:val="en-US"/>
          </w:rPr>
          <w:t xml:space="preserve"> </w:t>
        </w:r>
      </w:ins>
      <w:r w:rsidR="00252C46">
        <w:rPr>
          <w:lang w:val="en-US"/>
        </w:rPr>
        <w:t>(Article 13</w:t>
      </w:r>
      <w:ins w:id="2738" w:author="Judie Fattal" w:date="2022-07-21T08:08:00Z">
        <w:r w:rsidR="00434F0A">
          <w:rPr>
            <w:lang w:val="en-US"/>
          </w:rPr>
          <w:t>,</w:t>
        </w:r>
      </w:ins>
      <w:r w:rsidR="00252C46">
        <w:rPr>
          <w:lang w:val="en-US"/>
        </w:rPr>
        <w:t xml:space="preserve"> </w:t>
      </w:r>
      <w:del w:id="2739" w:author="Judie Fattal" w:date="2022-07-21T08:08:00Z">
        <w:r w:rsidR="00252C46" w:rsidDel="00434F0A">
          <w:rPr>
            <w:lang w:val="en-US"/>
          </w:rPr>
          <w:delText xml:space="preserve">para </w:delText>
        </w:r>
      </w:del>
      <w:ins w:id="2740" w:author="Judie Fattal" w:date="2022-07-21T08:08:00Z">
        <w:r w:rsidR="00434F0A">
          <w:rPr>
            <w:lang w:val="en-US"/>
          </w:rPr>
          <w:t xml:space="preserve">Paragraph </w:t>
        </w:r>
      </w:ins>
      <w:r w:rsidR="00252C46">
        <w:rPr>
          <w:lang w:val="en-US"/>
        </w:rPr>
        <w:t>2)</w:t>
      </w:r>
      <w:r w:rsidRPr="00252C46">
        <w:rPr>
          <w:lang w:val="en-US"/>
        </w:rPr>
        <w:t>.</w:t>
      </w:r>
      <w:r w:rsidR="00252C46">
        <w:rPr>
          <w:lang w:val="en-US"/>
        </w:rPr>
        <w:t xml:space="preserve"> The </w:t>
      </w:r>
      <w:del w:id="2741" w:author="Judie Fattal" w:date="2022-08-03T16:39:00Z">
        <w:r w:rsidR="00252C46" w:rsidDel="00407336">
          <w:rPr>
            <w:lang w:val="en-US"/>
          </w:rPr>
          <w:delText xml:space="preserve">State </w:delText>
        </w:r>
      </w:del>
      <w:ins w:id="2742" w:author="Judie Fattal" w:date="2022-08-03T16:39:00Z">
        <w:r w:rsidR="00407336">
          <w:rPr>
            <w:lang w:val="en-US"/>
          </w:rPr>
          <w:t xml:space="preserve">state </w:t>
        </w:r>
      </w:ins>
      <w:r w:rsidR="00252C46">
        <w:rPr>
          <w:lang w:val="en-US"/>
        </w:rPr>
        <w:t xml:space="preserve">of </w:t>
      </w:r>
      <w:ins w:id="2743" w:author="Judie Fattal" w:date="2022-08-03T16:39:00Z">
        <w:r w:rsidR="00407336">
          <w:rPr>
            <w:lang w:val="en-US"/>
          </w:rPr>
          <w:t>r</w:t>
        </w:r>
      </w:ins>
      <w:del w:id="2744" w:author="Judie Fattal" w:date="2022-08-03T16:39:00Z">
        <w:r w:rsidR="00252C46" w:rsidDel="00407336">
          <w:rPr>
            <w:lang w:val="en-US"/>
          </w:rPr>
          <w:delText>R</w:delText>
        </w:r>
      </w:del>
      <w:r w:rsidR="00252C46">
        <w:rPr>
          <w:lang w:val="en-US"/>
        </w:rPr>
        <w:t>esidence will usually apply the exemption method to avoid double taxation.</w:t>
      </w:r>
    </w:p>
    <w:p w14:paraId="68743A63" w14:textId="58141D5C" w:rsidR="00252C46" w:rsidRDefault="00466C63" w:rsidP="00AC1F74">
      <w:pPr>
        <w:pStyle w:val="ListParagraph"/>
        <w:numPr>
          <w:ilvl w:val="0"/>
          <w:numId w:val="28"/>
        </w:numPr>
        <w:rPr>
          <w:lang w:val="en-US"/>
        </w:rPr>
      </w:pPr>
      <w:r w:rsidRPr="00466C63">
        <w:rPr>
          <w:lang w:val="en-US"/>
        </w:rPr>
        <w:lastRenderedPageBreak/>
        <w:t>Gains from the alienation of any property, other than that referred to in</w:t>
      </w:r>
      <w:r>
        <w:rPr>
          <w:lang w:val="en-US"/>
        </w:rPr>
        <w:t xml:space="preserve"> </w:t>
      </w:r>
      <w:del w:id="2745" w:author="Judie Fattal" w:date="2022-07-21T08:08:00Z">
        <w:r w:rsidRPr="00466C63" w:rsidDel="00434F0A">
          <w:rPr>
            <w:lang w:val="en-US"/>
          </w:rPr>
          <w:delText>par</w:delText>
        </w:r>
        <w:r w:rsidDel="00434F0A">
          <w:rPr>
            <w:lang w:val="en-US"/>
          </w:rPr>
          <w:delText>a</w:delText>
        </w:r>
        <w:r w:rsidRPr="00466C63" w:rsidDel="00434F0A">
          <w:rPr>
            <w:lang w:val="en-US"/>
          </w:rPr>
          <w:delText xml:space="preserve">s </w:delText>
        </w:r>
      </w:del>
      <w:ins w:id="2746" w:author="Judie Fattal" w:date="2022-07-21T08:08:00Z">
        <w:r w:rsidR="00434F0A">
          <w:rPr>
            <w:lang w:val="en-US"/>
          </w:rPr>
          <w:t>P</w:t>
        </w:r>
        <w:r w:rsidR="00434F0A" w:rsidRPr="00466C63">
          <w:rPr>
            <w:lang w:val="en-US"/>
          </w:rPr>
          <w:t>ar</w:t>
        </w:r>
        <w:r w:rsidR="00434F0A">
          <w:rPr>
            <w:lang w:val="en-US"/>
          </w:rPr>
          <w:t>agraph</w:t>
        </w:r>
        <w:r w:rsidR="00434F0A" w:rsidRPr="00466C63">
          <w:rPr>
            <w:lang w:val="en-US"/>
          </w:rPr>
          <w:t xml:space="preserve">s </w:t>
        </w:r>
      </w:ins>
      <w:r w:rsidRPr="00466C63">
        <w:rPr>
          <w:lang w:val="en-US"/>
        </w:rPr>
        <w:t>1, 2, 3 and 4</w:t>
      </w:r>
      <w:r>
        <w:rPr>
          <w:lang w:val="en-US"/>
        </w:rPr>
        <w:t xml:space="preserve"> of Article 13</w:t>
      </w:r>
      <w:r w:rsidRPr="00466C63">
        <w:rPr>
          <w:lang w:val="en-US"/>
        </w:rPr>
        <w:t xml:space="preserve">, </w:t>
      </w:r>
      <w:del w:id="2747" w:author="Judie Fattal" w:date="2022-08-03T16:39:00Z">
        <w:r w:rsidRPr="00466C63" w:rsidDel="00407336">
          <w:rPr>
            <w:lang w:val="en-US"/>
          </w:rPr>
          <w:delText>shall be</w:delText>
        </w:r>
      </w:del>
      <w:ins w:id="2748" w:author="Judie Fattal" w:date="2022-08-03T16:39:00Z">
        <w:r w:rsidR="00407336">
          <w:rPr>
            <w:lang w:val="en-US"/>
          </w:rPr>
          <w:t>are</w:t>
        </w:r>
      </w:ins>
      <w:r w:rsidRPr="00466C63">
        <w:rPr>
          <w:lang w:val="en-US"/>
        </w:rPr>
        <w:t xml:space="preserve"> taxable only in the </w:t>
      </w:r>
      <w:del w:id="2749" w:author="Judie Fattal" w:date="2022-08-03T16:40:00Z">
        <w:r w:rsidRPr="00466C63" w:rsidDel="00407336">
          <w:rPr>
            <w:lang w:val="en-US"/>
          </w:rPr>
          <w:delText xml:space="preserve">Contracting </w:delText>
        </w:r>
      </w:del>
      <w:ins w:id="2750" w:author="Judie Fattal" w:date="2022-08-03T16:40:00Z">
        <w:r w:rsidR="00407336">
          <w:rPr>
            <w:lang w:val="en-US"/>
          </w:rPr>
          <w:t>c</w:t>
        </w:r>
        <w:r w:rsidR="00407336" w:rsidRPr="00466C63">
          <w:rPr>
            <w:lang w:val="en-US"/>
          </w:rPr>
          <w:t xml:space="preserve">ontracting </w:t>
        </w:r>
      </w:ins>
      <w:del w:id="2751" w:author="Judie Fattal" w:date="2022-08-03T16:40:00Z">
        <w:r w:rsidRPr="00466C63" w:rsidDel="00407336">
          <w:rPr>
            <w:lang w:val="en-US"/>
          </w:rPr>
          <w:delText xml:space="preserve">State </w:delText>
        </w:r>
      </w:del>
      <w:ins w:id="2752" w:author="Judie Fattal" w:date="2022-08-03T16:40:00Z">
        <w:r w:rsidR="00407336">
          <w:rPr>
            <w:lang w:val="en-US"/>
          </w:rPr>
          <w:t>s</w:t>
        </w:r>
        <w:r w:rsidR="00407336" w:rsidRPr="00466C63">
          <w:rPr>
            <w:lang w:val="en-US"/>
          </w:rPr>
          <w:t xml:space="preserve">tate </w:t>
        </w:r>
      </w:ins>
      <w:r w:rsidRPr="00466C63">
        <w:rPr>
          <w:lang w:val="en-US"/>
        </w:rPr>
        <w:t>of which the</w:t>
      </w:r>
      <w:r>
        <w:rPr>
          <w:lang w:val="en-US"/>
        </w:rPr>
        <w:t xml:space="preserve"> </w:t>
      </w:r>
      <w:r w:rsidRPr="00466C63">
        <w:rPr>
          <w:lang w:val="en-US"/>
        </w:rPr>
        <w:t>alienator is a resident</w:t>
      </w:r>
      <w:r>
        <w:rPr>
          <w:lang w:val="en-US"/>
        </w:rPr>
        <w:t xml:space="preserve"> (Article 13</w:t>
      </w:r>
      <w:ins w:id="2753" w:author="Judie Fattal" w:date="2022-07-21T08:08:00Z">
        <w:r w:rsidR="00434F0A">
          <w:rPr>
            <w:lang w:val="en-US"/>
          </w:rPr>
          <w:t>,</w:t>
        </w:r>
      </w:ins>
      <w:r>
        <w:rPr>
          <w:lang w:val="en-US"/>
        </w:rPr>
        <w:t xml:space="preserve"> </w:t>
      </w:r>
      <w:del w:id="2754" w:author="Judie Fattal" w:date="2022-07-21T08:08:00Z">
        <w:r w:rsidDel="00434F0A">
          <w:rPr>
            <w:lang w:val="en-US"/>
          </w:rPr>
          <w:delText xml:space="preserve">para </w:delText>
        </w:r>
      </w:del>
      <w:ins w:id="2755" w:author="Judie Fattal" w:date="2022-07-21T08:08:00Z">
        <w:r w:rsidR="00434F0A">
          <w:rPr>
            <w:lang w:val="en-US"/>
          </w:rPr>
          <w:t>Para</w:t>
        </w:r>
      </w:ins>
      <w:ins w:id="2756" w:author="Judie Fattal" w:date="2022-07-21T08:09:00Z">
        <w:r w:rsidR="00434F0A">
          <w:rPr>
            <w:lang w:val="en-US"/>
          </w:rPr>
          <w:t>graph</w:t>
        </w:r>
      </w:ins>
      <w:ins w:id="2757" w:author="Judie Fattal" w:date="2022-07-21T08:08:00Z">
        <w:r w:rsidR="00434F0A">
          <w:rPr>
            <w:lang w:val="en-US"/>
          </w:rPr>
          <w:t xml:space="preserve"> </w:t>
        </w:r>
      </w:ins>
      <w:r>
        <w:rPr>
          <w:lang w:val="en-US"/>
        </w:rPr>
        <w:t xml:space="preserve">5). </w:t>
      </w:r>
      <w:r w:rsidR="00BD524B">
        <w:rPr>
          <w:lang w:val="en-US"/>
        </w:rPr>
        <w:t xml:space="preserve">Therefore, the source country is not allowed to tax, and the </w:t>
      </w:r>
      <w:del w:id="2758" w:author="Judie Fattal" w:date="2022-08-03T16:40:00Z">
        <w:r w:rsidR="00BD524B" w:rsidDel="00407336">
          <w:rPr>
            <w:lang w:val="en-US"/>
          </w:rPr>
          <w:delText xml:space="preserve">State </w:delText>
        </w:r>
      </w:del>
      <w:ins w:id="2759" w:author="Judie Fattal" w:date="2022-08-03T16:40:00Z">
        <w:r w:rsidR="00407336">
          <w:rPr>
            <w:lang w:val="en-US"/>
          </w:rPr>
          <w:t xml:space="preserve">state </w:t>
        </w:r>
      </w:ins>
      <w:r w:rsidR="00BD524B">
        <w:rPr>
          <w:lang w:val="en-US"/>
        </w:rPr>
        <w:t xml:space="preserve">of </w:t>
      </w:r>
      <w:del w:id="2760" w:author="Judie Fattal" w:date="2022-08-03T16:40:00Z">
        <w:r w:rsidR="00BD524B" w:rsidDel="00407336">
          <w:rPr>
            <w:lang w:val="en-US"/>
          </w:rPr>
          <w:delText xml:space="preserve">Residence </w:delText>
        </w:r>
      </w:del>
      <w:ins w:id="2761" w:author="Judie Fattal" w:date="2022-08-03T16:40:00Z">
        <w:r w:rsidR="00407336">
          <w:rPr>
            <w:lang w:val="en-US"/>
          </w:rPr>
          <w:t xml:space="preserve">residence </w:t>
        </w:r>
      </w:ins>
      <w:del w:id="2762" w:author="Judie Fattal" w:date="2022-08-03T16:40:00Z">
        <w:r w:rsidR="00BD524B" w:rsidDel="00407336">
          <w:rPr>
            <w:lang w:val="en-US"/>
          </w:rPr>
          <w:delText xml:space="preserve">would </w:delText>
        </w:r>
      </w:del>
      <w:ins w:id="2763" w:author="Judie Fattal" w:date="2022-08-03T16:40:00Z">
        <w:r w:rsidR="00407336">
          <w:rPr>
            <w:lang w:val="en-US"/>
          </w:rPr>
          <w:t xml:space="preserve">does </w:t>
        </w:r>
      </w:ins>
      <w:r w:rsidR="00BD524B">
        <w:rPr>
          <w:lang w:val="en-US"/>
        </w:rPr>
        <w:t>not need to apply a method of avoiding double taxation.</w:t>
      </w:r>
    </w:p>
    <w:p w14:paraId="10ECE0C9" w14:textId="77777777" w:rsidR="00BD524B" w:rsidRDefault="00BD524B" w:rsidP="00BD524B">
      <w:pPr>
        <w:pStyle w:val="ListParagraph"/>
        <w:rPr>
          <w:lang w:val="en-US"/>
        </w:rPr>
      </w:pPr>
    </w:p>
    <w:p w14:paraId="7A1E1809" w14:textId="79DA1625" w:rsidR="00BD524B" w:rsidRPr="00BD524B" w:rsidRDefault="00BD524B" w:rsidP="00BD524B">
      <w:pPr>
        <w:pStyle w:val="Heading3"/>
        <w:rPr>
          <w:lang w:val="en-US"/>
        </w:rPr>
      </w:pPr>
      <w:r w:rsidRPr="60AC679E">
        <w:rPr>
          <w:lang w:val="en-US"/>
        </w:rPr>
        <w:t>Self-Check Questions</w:t>
      </w:r>
    </w:p>
    <w:p w14:paraId="27878701" w14:textId="77777777" w:rsidR="00BD524B" w:rsidRPr="007604E9" w:rsidRDefault="00BD524B" w:rsidP="00AC1F74">
      <w:pPr>
        <w:pStyle w:val="ListParagraph"/>
        <w:numPr>
          <w:ilvl w:val="0"/>
          <w:numId w:val="29"/>
        </w:numPr>
        <w:spacing w:after="0"/>
        <w:rPr>
          <w:lang w:val="en-US"/>
        </w:rPr>
      </w:pPr>
      <w:r>
        <w:rPr>
          <w:lang w:val="en-US"/>
        </w:rPr>
        <w:t>Please mark the correct statement(s).</w:t>
      </w:r>
    </w:p>
    <w:p w14:paraId="1552E824" w14:textId="4F50C4A9" w:rsidR="00BD524B" w:rsidRPr="00254FD5" w:rsidRDefault="00872756" w:rsidP="00AC1F74">
      <w:pPr>
        <w:pStyle w:val="ListParagraph"/>
        <w:numPr>
          <w:ilvl w:val="0"/>
          <w:numId w:val="22"/>
        </w:numPr>
        <w:rPr>
          <w:lang w:val="en-US"/>
        </w:rPr>
      </w:pPr>
      <w:r>
        <w:rPr>
          <w:i/>
          <w:iCs/>
          <w:u w:val="single"/>
          <w:lang w:val="en-US"/>
        </w:rPr>
        <w:t xml:space="preserve">The taxation of capital gains under the OECD Model Convention basically follows the taxation of </w:t>
      </w:r>
      <w:r w:rsidR="00454242">
        <w:rPr>
          <w:i/>
          <w:iCs/>
          <w:u w:val="single"/>
          <w:lang w:val="en-US"/>
        </w:rPr>
        <w:t xml:space="preserve">the ongoing income </w:t>
      </w:r>
      <w:del w:id="2764" w:author="Judie Fattal" w:date="2022-08-03T16:40:00Z">
        <w:r w:rsidR="00454242" w:rsidDel="00407336">
          <w:rPr>
            <w:i/>
            <w:iCs/>
            <w:u w:val="single"/>
            <w:lang w:val="en-US"/>
          </w:rPr>
          <w:delText xml:space="preserve">as </w:delText>
        </w:r>
      </w:del>
      <w:r w:rsidR="00454242">
        <w:rPr>
          <w:i/>
          <w:iCs/>
          <w:u w:val="single"/>
          <w:lang w:val="en-US"/>
        </w:rPr>
        <w:t>regard</w:t>
      </w:r>
      <w:ins w:id="2765" w:author="Judie Fattal" w:date="2022-08-03T16:40:00Z">
        <w:r w:rsidR="00407336">
          <w:rPr>
            <w:i/>
            <w:iCs/>
            <w:u w:val="single"/>
            <w:lang w:val="en-US"/>
          </w:rPr>
          <w:t>in</w:t>
        </w:r>
      </w:ins>
      <w:ins w:id="2766" w:author="Judie Fattal" w:date="2022-08-03T16:41:00Z">
        <w:r w:rsidR="00407336">
          <w:rPr>
            <w:i/>
            <w:iCs/>
            <w:u w:val="single"/>
            <w:lang w:val="en-US"/>
          </w:rPr>
          <w:t>g</w:t>
        </w:r>
      </w:ins>
      <w:del w:id="2767" w:author="Judie Fattal" w:date="2022-08-03T16:40:00Z">
        <w:r w:rsidR="00454242" w:rsidDel="00407336">
          <w:rPr>
            <w:i/>
            <w:iCs/>
            <w:u w:val="single"/>
            <w:lang w:val="en-US"/>
          </w:rPr>
          <w:delText>s</w:delText>
        </w:r>
      </w:del>
      <w:r w:rsidR="00454242">
        <w:rPr>
          <w:i/>
          <w:iCs/>
          <w:u w:val="single"/>
          <w:lang w:val="en-US"/>
        </w:rPr>
        <w:t xml:space="preserve"> the allocation of taxing rights</w:t>
      </w:r>
      <w:r w:rsidR="00BD524B" w:rsidRPr="00254FD5">
        <w:rPr>
          <w:lang w:val="en-US"/>
        </w:rPr>
        <w:t>.</w:t>
      </w:r>
    </w:p>
    <w:p w14:paraId="28A05817" w14:textId="3658EFDB" w:rsidR="00BD524B" w:rsidRPr="00DC5BD5" w:rsidRDefault="00454242" w:rsidP="00AC1F74">
      <w:pPr>
        <w:pStyle w:val="ListParagraph"/>
        <w:numPr>
          <w:ilvl w:val="0"/>
          <w:numId w:val="22"/>
        </w:numPr>
        <w:rPr>
          <w:lang w:val="en-US"/>
        </w:rPr>
      </w:pPr>
      <w:r>
        <w:rPr>
          <w:lang w:val="en-US"/>
        </w:rPr>
        <w:t>The OECD Model Convention does not contain any rules with respect to the taxation of capital gains</w:t>
      </w:r>
      <w:r w:rsidR="00BD524B">
        <w:rPr>
          <w:lang w:val="en-US"/>
        </w:rPr>
        <w:t>.</w:t>
      </w:r>
    </w:p>
    <w:p w14:paraId="2A6027E0" w14:textId="01E308AB" w:rsidR="00BD524B" w:rsidRPr="00254FD5" w:rsidRDefault="00AC3541" w:rsidP="00AC1F74">
      <w:pPr>
        <w:pStyle w:val="ListParagraph"/>
        <w:numPr>
          <w:ilvl w:val="0"/>
          <w:numId w:val="22"/>
        </w:numPr>
        <w:rPr>
          <w:lang w:val="en-US"/>
        </w:rPr>
      </w:pPr>
      <w:r w:rsidRPr="00872756">
        <w:rPr>
          <w:u w:val="single"/>
          <w:lang w:val="en-US"/>
        </w:rPr>
        <w:t>Article 13 of the OECD Model Convention governs the allocation of taxing rights with respect to capital gains</w:t>
      </w:r>
      <w:r w:rsidR="00BD524B">
        <w:rPr>
          <w:lang w:val="en-US"/>
        </w:rPr>
        <w:t>.</w:t>
      </w:r>
    </w:p>
    <w:p w14:paraId="45E674B9" w14:textId="77777777" w:rsidR="00BD524B" w:rsidRPr="007604E9" w:rsidRDefault="00BD524B" w:rsidP="00AC1F74">
      <w:pPr>
        <w:pStyle w:val="ListParagraph"/>
        <w:numPr>
          <w:ilvl w:val="0"/>
          <w:numId w:val="29"/>
        </w:numPr>
        <w:spacing w:after="0"/>
        <w:rPr>
          <w:lang w:val="en-US"/>
        </w:rPr>
      </w:pPr>
      <w:r w:rsidRPr="60AC679E">
        <w:rPr>
          <w:lang w:val="en-US"/>
        </w:rPr>
        <w:t>Please complete the following sentence</w:t>
      </w:r>
      <w:r>
        <w:rPr>
          <w:lang w:val="en-US"/>
        </w:rPr>
        <w:t>.</w:t>
      </w:r>
    </w:p>
    <w:p w14:paraId="3518A776" w14:textId="4B01B500" w:rsidR="00BD524B" w:rsidRPr="00673A21" w:rsidRDefault="00FF4A6F" w:rsidP="00BD524B">
      <w:pPr>
        <w:rPr>
          <w:lang w:val="en-US"/>
        </w:rPr>
      </w:pPr>
      <w:r>
        <w:rPr>
          <w:lang w:val="en-US"/>
        </w:rPr>
        <w:t xml:space="preserve">When a taxpayer of a </w:t>
      </w:r>
      <w:ins w:id="2768" w:author="Judie Fattal" w:date="2022-08-03T16:41:00Z">
        <w:r w:rsidR="00407336">
          <w:rPr>
            <w:lang w:val="en-US"/>
          </w:rPr>
          <w:t>s</w:t>
        </w:r>
      </w:ins>
      <w:del w:id="2769" w:author="Judie Fattal" w:date="2022-08-03T16:41:00Z">
        <w:r w:rsidDel="00407336">
          <w:rPr>
            <w:lang w:val="en-US"/>
          </w:rPr>
          <w:delText>S</w:delText>
        </w:r>
      </w:del>
      <w:r>
        <w:rPr>
          <w:lang w:val="en-US"/>
        </w:rPr>
        <w:t xml:space="preserve">tate </w:t>
      </w:r>
      <w:del w:id="2770" w:author="Judie Fattal" w:date="2022-07-21T08:10:00Z">
        <w:r w:rsidDel="00434F0A">
          <w:rPr>
            <w:lang w:val="en-US"/>
          </w:rPr>
          <w:delText xml:space="preserve">or </w:delText>
        </w:r>
      </w:del>
      <w:ins w:id="2771" w:author="Judie Fattal" w:date="2022-07-21T08:10:00Z">
        <w:r w:rsidR="00434F0A">
          <w:rPr>
            <w:lang w:val="en-US"/>
          </w:rPr>
          <w:t xml:space="preserve">of </w:t>
        </w:r>
      </w:ins>
      <w:ins w:id="2772" w:author="Judie Fattal" w:date="2022-08-03T16:41:00Z">
        <w:r w:rsidR="00407336">
          <w:rPr>
            <w:lang w:val="en-US"/>
          </w:rPr>
          <w:t>r</w:t>
        </w:r>
      </w:ins>
      <w:del w:id="2773" w:author="Judie Fattal" w:date="2022-08-03T16:41:00Z">
        <w:r w:rsidDel="00407336">
          <w:rPr>
            <w:lang w:val="en-US"/>
          </w:rPr>
          <w:delText>R</w:delText>
        </w:r>
      </w:del>
      <w:r>
        <w:rPr>
          <w:lang w:val="en-US"/>
        </w:rPr>
        <w:t xml:space="preserve">esidence sells real estate located in the </w:t>
      </w:r>
      <w:ins w:id="2774" w:author="Judie Fattal" w:date="2022-08-03T16:41:00Z">
        <w:r w:rsidR="00407336">
          <w:rPr>
            <w:lang w:val="en-US"/>
          </w:rPr>
          <w:t>s</w:t>
        </w:r>
      </w:ins>
      <w:del w:id="2775" w:author="Judie Fattal" w:date="2022-08-03T16:41:00Z">
        <w:r w:rsidDel="00407336">
          <w:rPr>
            <w:lang w:val="en-US"/>
          </w:rPr>
          <w:delText>S</w:delText>
        </w:r>
      </w:del>
      <w:r>
        <w:rPr>
          <w:lang w:val="en-US"/>
        </w:rPr>
        <w:t xml:space="preserve">tate of </w:t>
      </w:r>
      <w:ins w:id="2776" w:author="Judie Fattal" w:date="2022-08-03T16:41:00Z">
        <w:r w:rsidR="00407336">
          <w:rPr>
            <w:lang w:val="en-US"/>
          </w:rPr>
          <w:t>s</w:t>
        </w:r>
      </w:ins>
      <w:del w:id="2777" w:author="Judie Fattal" w:date="2022-08-03T16:41:00Z">
        <w:r w:rsidDel="00407336">
          <w:rPr>
            <w:lang w:val="en-US"/>
          </w:rPr>
          <w:delText>S</w:delText>
        </w:r>
      </w:del>
      <w:r>
        <w:rPr>
          <w:lang w:val="en-US"/>
        </w:rPr>
        <w:t xml:space="preserve">ource, the </w:t>
      </w:r>
      <w:ins w:id="2778" w:author="Judie Fattal" w:date="2022-08-03T16:41:00Z">
        <w:r w:rsidR="00407336">
          <w:rPr>
            <w:lang w:val="en-US"/>
          </w:rPr>
          <w:t>s</w:t>
        </w:r>
      </w:ins>
      <w:del w:id="2779" w:author="Judie Fattal" w:date="2022-08-03T16:41:00Z">
        <w:r w:rsidDel="00407336">
          <w:rPr>
            <w:lang w:val="en-US"/>
          </w:rPr>
          <w:delText>S</w:delText>
        </w:r>
      </w:del>
      <w:r>
        <w:rPr>
          <w:lang w:val="en-US"/>
        </w:rPr>
        <w:t xml:space="preserve">tate of </w:t>
      </w:r>
      <w:ins w:id="2780" w:author="Judie Fattal" w:date="2022-08-03T16:41:00Z">
        <w:r w:rsidR="00407336">
          <w:rPr>
            <w:lang w:val="en-US"/>
          </w:rPr>
          <w:t>r</w:t>
        </w:r>
      </w:ins>
      <w:del w:id="2781" w:author="Judie Fattal" w:date="2022-08-03T16:41:00Z">
        <w:r w:rsidDel="00407336">
          <w:rPr>
            <w:lang w:val="en-US"/>
          </w:rPr>
          <w:delText>R</w:delText>
        </w:r>
      </w:del>
      <w:r>
        <w:rPr>
          <w:lang w:val="en-US"/>
        </w:rPr>
        <w:t xml:space="preserve">esidence will usually apply the </w:t>
      </w:r>
      <w:r w:rsidRPr="00FF4A6F">
        <w:rPr>
          <w:u w:val="single"/>
          <w:lang w:val="en-US"/>
        </w:rPr>
        <w:t>exemption</w:t>
      </w:r>
      <w:r>
        <w:rPr>
          <w:lang w:val="en-US"/>
        </w:rPr>
        <w:t xml:space="preserve"> method</w:t>
      </w:r>
      <w:r w:rsidR="00BD524B">
        <w:rPr>
          <w:lang w:val="en-US"/>
        </w:rPr>
        <w:t>.</w:t>
      </w:r>
    </w:p>
    <w:p w14:paraId="176266B8" w14:textId="732B00B9" w:rsidR="00EC5D76" w:rsidRDefault="00EC5D76" w:rsidP="00EC5D76">
      <w:pPr>
        <w:rPr>
          <w:lang w:val="en-US"/>
        </w:rPr>
      </w:pPr>
    </w:p>
    <w:p w14:paraId="2E045B35" w14:textId="2851FEAF" w:rsidR="00C71D0D" w:rsidRPr="00FB56B7" w:rsidRDefault="00C71D0D" w:rsidP="00C71D0D">
      <w:pPr>
        <w:pStyle w:val="Heading2"/>
        <w:rPr>
          <w:lang w:val="en-US"/>
        </w:rPr>
      </w:pPr>
      <w:r>
        <w:rPr>
          <w:lang w:val="en-US"/>
        </w:rPr>
        <w:t>2</w:t>
      </w:r>
      <w:r w:rsidRPr="60AC679E">
        <w:rPr>
          <w:lang w:val="en-US"/>
        </w:rPr>
        <w:t>.</w:t>
      </w:r>
      <w:r>
        <w:rPr>
          <w:lang w:val="en-US"/>
        </w:rPr>
        <w:t>3</w:t>
      </w:r>
      <w:r w:rsidRPr="60AC679E">
        <w:rPr>
          <w:lang w:val="en-US"/>
        </w:rPr>
        <w:t xml:space="preserve"> </w:t>
      </w:r>
      <w:r w:rsidR="0033642A" w:rsidRPr="00F5693E">
        <w:rPr>
          <w:rFonts w:ascii="Arial" w:hAnsi="Arial" w:cs="Arial"/>
          <w:sz w:val="25"/>
          <w:szCs w:val="25"/>
          <w:lang w:val="en-US"/>
        </w:rPr>
        <w:t>Double Taxation Issues and Double Tax Relief in Practice</w:t>
      </w:r>
    </w:p>
    <w:p w14:paraId="70BF8A42" w14:textId="36D2CC31" w:rsidR="00963B20" w:rsidRDefault="00963B20" w:rsidP="00963B20">
      <w:pPr>
        <w:rPr>
          <w:lang w:val="en-US"/>
        </w:rPr>
      </w:pPr>
      <w:r w:rsidRPr="00963B20">
        <w:rPr>
          <w:lang w:val="en-US"/>
        </w:rPr>
        <w:t xml:space="preserve">Double taxation occurs when different national tax jurisdictions </w:t>
      </w:r>
      <w:ins w:id="2782" w:author="Judie Fattal" w:date="2022-07-21T08:43:00Z">
        <w:r w:rsidR="005D1153">
          <w:rPr>
            <w:lang w:val="en-US"/>
          </w:rPr>
          <w:t xml:space="preserve">levy a </w:t>
        </w:r>
      </w:ins>
      <w:r w:rsidRPr="00963B20">
        <w:rPr>
          <w:lang w:val="en-US"/>
        </w:rPr>
        <w:t xml:space="preserve">tax </w:t>
      </w:r>
      <w:ins w:id="2783" w:author="Judie Fattal" w:date="2022-07-21T08:43:00Z">
        <w:r w:rsidR="005D1153">
          <w:rPr>
            <w:lang w:val="en-US"/>
          </w:rPr>
          <w:t xml:space="preserve">on </w:t>
        </w:r>
      </w:ins>
      <w:r w:rsidRPr="00963B20">
        <w:rPr>
          <w:lang w:val="en-US"/>
        </w:rPr>
        <w:t>the same person in the same or similar manner on account of the same tax object for the same period. The taxation overlaps because one state taxes the total income of the resident taxpayer and the other state taxes the income originating from its domestic territory, including non-residents. The reason for this is the parallel taxation of an economic transaction</w:t>
      </w:r>
      <w:ins w:id="2784" w:author="Judie Fattal" w:date="2022-07-21T08:44:00Z">
        <w:r w:rsidR="005D1153">
          <w:rPr>
            <w:lang w:val="en-US"/>
          </w:rPr>
          <w:t>,</w:t>
        </w:r>
      </w:ins>
      <w:r w:rsidRPr="00963B20">
        <w:rPr>
          <w:lang w:val="en-US"/>
        </w:rPr>
        <w:t xml:space="preserve"> both according to the source principle in the country of the source of income and with the world</w:t>
      </w:r>
      <w:r>
        <w:rPr>
          <w:lang w:val="en-US"/>
        </w:rPr>
        <w:t>-wide</w:t>
      </w:r>
      <w:r w:rsidRPr="00963B20">
        <w:rPr>
          <w:lang w:val="en-US"/>
        </w:rPr>
        <w:t xml:space="preserve"> income in the country of residence of the tax</w:t>
      </w:r>
      <w:r>
        <w:rPr>
          <w:lang w:val="en-US"/>
        </w:rPr>
        <w:t>payer.</w:t>
      </w:r>
    </w:p>
    <w:p w14:paraId="5F4EF707" w14:textId="77777777" w:rsidR="00041957" w:rsidRPr="00041957" w:rsidRDefault="00041957" w:rsidP="00041957">
      <w:pPr>
        <w:rPr>
          <w:lang w:val="en-US"/>
        </w:rPr>
      </w:pPr>
      <w:r w:rsidRPr="00041957">
        <w:rPr>
          <w:lang w:val="en-US"/>
        </w:rPr>
        <w:lastRenderedPageBreak/>
        <w:t>In addition to the same tax object, the concept of double taxation further requires that the same person is subject to a similar tax for the same tax period due to different national tax jurisdictions.</w:t>
      </w:r>
    </w:p>
    <w:p w14:paraId="6D6FB2B0" w14:textId="55058F37" w:rsidR="00041957" w:rsidRPr="00041957" w:rsidRDefault="00041957" w:rsidP="00041957">
      <w:pPr>
        <w:rPr>
          <w:lang w:val="en-US"/>
        </w:rPr>
      </w:pPr>
      <w:del w:id="2785" w:author="Judie Fattal" w:date="2022-07-21T08:47:00Z">
        <w:r w:rsidRPr="00041957" w:rsidDel="005D1153">
          <w:rPr>
            <w:lang w:val="en-US"/>
          </w:rPr>
          <w:delText xml:space="preserve">The </w:delText>
        </w:r>
      </w:del>
      <w:ins w:id="2786" w:author="Judie Fattal" w:date="2022-07-21T08:47:00Z">
        <w:r w:rsidR="005D1153">
          <w:rPr>
            <w:lang w:val="en-US"/>
          </w:rPr>
          <w:t>Therefore, t</w:t>
        </w:r>
        <w:r w:rsidR="005D1153" w:rsidRPr="00041957">
          <w:rPr>
            <w:lang w:val="en-US"/>
          </w:rPr>
          <w:t xml:space="preserve">he </w:t>
        </w:r>
      </w:ins>
      <w:r w:rsidRPr="00041957">
        <w:rPr>
          <w:lang w:val="en-US"/>
        </w:rPr>
        <w:t>prerequisites for conceptual (so-called legal) double taxation are</w:t>
      </w:r>
      <w:del w:id="2787" w:author="Judie Fattal" w:date="2022-07-21T08:47:00Z">
        <w:r w:rsidR="004D29A3" w:rsidDel="005D1153">
          <w:rPr>
            <w:lang w:val="en-US"/>
          </w:rPr>
          <w:delText xml:space="preserve"> therefore</w:delText>
        </w:r>
      </w:del>
      <w:r w:rsidRPr="00041957">
        <w:rPr>
          <w:lang w:val="en-US"/>
        </w:rPr>
        <w:t>:</w:t>
      </w:r>
    </w:p>
    <w:p w14:paraId="5F1B0337" w14:textId="77777777" w:rsidR="004D29A3" w:rsidRDefault="00041957" w:rsidP="00041957">
      <w:pPr>
        <w:pStyle w:val="ListParagraph"/>
        <w:numPr>
          <w:ilvl w:val="0"/>
          <w:numId w:val="31"/>
        </w:numPr>
        <w:rPr>
          <w:lang w:val="en-US"/>
        </w:rPr>
      </w:pPr>
      <w:r w:rsidRPr="004D29A3">
        <w:rPr>
          <w:lang w:val="en-US"/>
        </w:rPr>
        <w:t>different national tax jurisdictions</w:t>
      </w:r>
      <w:del w:id="2788" w:author="Judie Fattal" w:date="2022-07-21T08:48:00Z">
        <w:r w:rsidRPr="004D29A3" w:rsidDel="005D1153">
          <w:rPr>
            <w:lang w:val="en-US"/>
          </w:rPr>
          <w:delText>,</w:delText>
        </w:r>
      </w:del>
    </w:p>
    <w:p w14:paraId="01FFA280" w14:textId="51542318" w:rsidR="004D29A3" w:rsidRDefault="005D1153" w:rsidP="00041957">
      <w:pPr>
        <w:pStyle w:val="ListParagraph"/>
        <w:numPr>
          <w:ilvl w:val="0"/>
          <w:numId w:val="31"/>
        </w:numPr>
        <w:rPr>
          <w:lang w:val="en-US"/>
        </w:rPr>
      </w:pPr>
      <w:ins w:id="2789" w:author="Judie Fattal" w:date="2022-07-21T08:48:00Z">
        <w:r>
          <w:rPr>
            <w:lang w:val="en-US"/>
          </w:rPr>
          <w:t>i</w:t>
        </w:r>
      </w:ins>
      <w:del w:id="2790" w:author="Judie Fattal" w:date="2022-07-21T08:48:00Z">
        <w:r w:rsidR="00041957" w:rsidRPr="004D29A3" w:rsidDel="005D1153">
          <w:rPr>
            <w:lang w:val="en-US"/>
          </w:rPr>
          <w:delText>I</w:delText>
        </w:r>
      </w:del>
      <w:r w:rsidR="00041957" w:rsidRPr="004D29A3">
        <w:rPr>
          <w:lang w:val="en-US"/>
        </w:rPr>
        <w:t>dentity of the tax</w:t>
      </w:r>
      <w:r w:rsidR="004D29A3">
        <w:rPr>
          <w:lang w:val="en-US"/>
        </w:rPr>
        <w:t>payer</w:t>
      </w:r>
      <w:del w:id="2791" w:author="Judie Fattal" w:date="2022-07-21T08:48:00Z">
        <w:r w:rsidR="00041957" w:rsidRPr="004D29A3" w:rsidDel="005D1153">
          <w:rPr>
            <w:lang w:val="en-US"/>
          </w:rPr>
          <w:delText>,</w:delText>
        </w:r>
      </w:del>
    </w:p>
    <w:p w14:paraId="280DED4E" w14:textId="23D34210" w:rsidR="004D29A3" w:rsidRDefault="005D1153" w:rsidP="00041957">
      <w:pPr>
        <w:pStyle w:val="ListParagraph"/>
        <w:numPr>
          <w:ilvl w:val="0"/>
          <w:numId w:val="31"/>
        </w:numPr>
        <w:rPr>
          <w:lang w:val="en-US"/>
        </w:rPr>
      </w:pPr>
      <w:ins w:id="2792" w:author="Judie Fattal" w:date="2022-07-21T08:48:00Z">
        <w:r>
          <w:rPr>
            <w:lang w:val="en-US"/>
          </w:rPr>
          <w:t>i</w:t>
        </w:r>
      </w:ins>
      <w:del w:id="2793" w:author="Judie Fattal" w:date="2022-07-21T08:48:00Z">
        <w:r w:rsidR="004D29A3" w:rsidRPr="004D29A3" w:rsidDel="005D1153">
          <w:rPr>
            <w:lang w:val="en-US"/>
          </w:rPr>
          <w:delText>I</w:delText>
        </w:r>
      </w:del>
      <w:r w:rsidR="00041957" w:rsidRPr="004D29A3">
        <w:rPr>
          <w:lang w:val="en-US"/>
        </w:rPr>
        <w:t>dentity of the object of taxation</w:t>
      </w:r>
      <w:del w:id="2794" w:author="Judie Fattal" w:date="2022-07-21T08:48:00Z">
        <w:r w:rsidR="00041957" w:rsidRPr="004D29A3" w:rsidDel="005D1153">
          <w:rPr>
            <w:lang w:val="en-US"/>
          </w:rPr>
          <w:delText>,</w:delText>
        </w:r>
      </w:del>
    </w:p>
    <w:p w14:paraId="7E4E62B8" w14:textId="7A9A1A54" w:rsidR="004D29A3" w:rsidRDefault="005D1153" w:rsidP="00041957">
      <w:pPr>
        <w:pStyle w:val="ListParagraph"/>
        <w:numPr>
          <w:ilvl w:val="0"/>
          <w:numId w:val="31"/>
        </w:numPr>
        <w:rPr>
          <w:lang w:val="en-US"/>
        </w:rPr>
      </w:pPr>
      <w:ins w:id="2795" w:author="Judie Fattal" w:date="2022-07-21T08:48:00Z">
        <w:r>
          <w:rPr>
            <w:lang w:val="en-US"/>
          </w:rPr>
          <w:t>i</w:t>
        </w:r>
      </w:ins>
      <w:del w:id="2796" w:author="Judie Fattal" w:date="2022-07-21T08:48:00Z">
        <w:r w:rsidR="004D29A3" w:rsidRPr="004D29A3" w:rsidDel="005D1153">
          <w:rPr>
            <w:lang w:val="en-US"/>
          </w:rPr>
          <w:delText>I</w:delText>
        </w:r>
      </w:del>
      <w:r w:rsidR="00041957" w:rsidRPr="004D29A3">
        <w:rPr>
          <w:lang w:val="en-US"/>
        </w:rPr>
        <w:t>dentity of the type of tax</w:t>
      </w:r>
      <w:del w:id="2797" w:author="Judie Fattal" w:date="2022-07-21T08:48:00Z">
        <w:r w:rsidR="00041957" w:rsidRPr="004D29A3" w:rsidDel="005D1153">
          <w:rPr>
            <w:lang w:val="en-US"/>
          </w:rPr>
          <w:delText>,</w:delText>
        </w:r>
      </w:del>
    </w:p>
    <w:p w14:paraId="579C9CD8" w14:textId="04F10367" w:rsidR="00041957" w:rsidRPr="004D29A3" w:rsidRDefault="005D1153" w:rsidP="00041957">
      <w:pPr>
        <w:pStyle w:val="ListParagraph"/>
        <w:numPr>
          <w:ilvl w:val="0"/>
          <w:numId w:val="31"/>
        </w:numPr>
        <w:rPr>
          <w:lang w:val="en-US"/>
        </w:rPr>
      </w:pPr>
      <w:ins w:id="2798" w:author="Judie Fattal" w:date="2022-07-21T08:48:00Z">
        <w:r>
          <w:rPr>
            <w:lang w:val="en-US"/>
          </w:rPr>
          <w:t>i</w:t>
        </w:r>
      </w:ins>
      <w:del w:id="2799" w:author="Judie Fattal" w:date="2022-07-21T08:48:00Z">
        <w:r w:rsidR="004D29A3" w:rsidRPr="004D29A3" w:rsidDel="005D1153">
          <w:rPr>
            <w:lang w:val="en-US"/>
          </w:rPr>
          <w:delText>I</w:delText>
        </w:r>
      </w:del>
      <w:r w:rsidR="00041957" w:rsidRPr="004D29A3">
        <w:rPr>
          <w:lang w:val="en-US"/>
        </w:rPr>
        <w:t>dentity of the tax period</w:t>
      </w:r>
      <w:del w:id="2800" w:author="Judie Fattal" w:date="2022-07-21T08:48:00Z">
        <w:r w:rsidR="00041957" w:rsidRPr="004D29A3" w:rsidDel="005D1153">
          <w:rPr>
            <w:lang w:val="en-US"/>
          </w:rPr>
          <w:delText>.</w:delText>
        </w:r>
      </w:del>
    </w:p>
    <w:p w14:paraId="2A877293" w14:textId="2D1C35B3" w:rsidR="00410D15" w:rsidRDefault="00B30DE2" w:rsidP="00041957">
      <w:pPr>
        <w:rPr>
          <w:lang w:val="en-US"/>
        </w:rPr>
      </w:pPr>
      <w:r w:rsidRPr="00B30DE2">
        <w:rPr>
          <w:lang w:val="en-US"/>
        </w:rPr>
        <w:t xml:space="preserve">In the context of legal double taxation, a distinction is </w:t>
      </w:r>
      <w:r w:rsidR="00410D15">
        <w:rPr>
          <w:lang w:val="en-US"/>
        </w:rPr>
        <w:t xml:space="preserve">further </w:t>
      </w:r>
      <w:r w:rsidRPr="00B30DE2">
        <w:rPr>
          <w:lang w:val="en-US"/>
        </w:rPr>
        <w:t>made between effective and virtual double taxation.</w:t>
      </w:r>
      <w:r w:rsidR="00410D15">
        <w:rPr>
          <w:lang w:val="en-US"/>
        </w:rPr>
        <w:t xml:space="preserve"> </w:t>
      </w:r>
      <w:r w:rsidRPr="00B30DE2">
        <w:rPr>
          <w:lang w:val="en-US"/>
        </w:rPr>
        <w:t xml:space="preserve">Effective double taxation occurs when </w:t>
      </w:r>
      <w:del w:id="2801" w:author="Judie Fattal" w:date="2022-07-21T08:49:00Z">
        <w:r w:rsidRPr="00B30DE2" w:rsidDel="005D1153">
          <w:rPr>
            <w:lang w:val="en-US"/>
          </w:rPr>
          <w:delText xml:space="preserve">one and </w:delText>
        </w:r>
      </w:del>
      <w:r w:rsidRPr="00B30DE2">
        <w:rPr>
          <w:lang w:val="en-US"/>
        </w:rPr>
        <w:t>the same tax subject is actually claimed by several international tax authorities.</w:t>
      </w:r>
      <w:r w:rsidR="00410D15">
        <w:rPr>
          <w:lang w:val="en-US"/>
        </w:rPr>
        <w:t xml:space="preserve"> </w:t>
      </w:r>
      <w:r w:rsidRPr="00B30DE2">
        <w:rPr>
          <w:lang w:val="en-US"/>
        </w:rPr>
        <w:t>Virtual double taxation occurs when such a claim is possible without actually taking place.</w:t>
      </w:r>
    </w:p>
    <w:p w14:paraId="7E5FF7B6" w14:textId="5F713598" w:rsidR="00041957" w:rsidRPr="00041957" w:rsidRDefault="00041957" w:rsidP="00041957">
      <w:pPr>
        <w:rPr>
          <w:lang w:val="en-US"/>
        </w:rPr>
      </w:pPr>
      <w:r w:rsidRPr="00041957">
        <w:rPr>
          <w:lang w:val="en-US"/>
        </w:rPr>
        <w:t xml:space="preserve">It is in the interest of </w:t>
      </w:r>
      <w:del w:id="2802" w:author="Judie Fattal" w:date="2022-07-21T08:49:00Z">
        <w:r w:rsidRPr="00041957" w:rsidDel="005D1153">
          <w:rPr>
            <w:lang w:val="en-US"/>
          </w:rPr>
          <w:delText xml:space="preserve">the </w:delText>
        </w:r>
      </w:del>
      <w:r w:rsidRPr="00041957">
        <w:rPr>
          <w:lang w:val="en-US"/>
        </w:rPr>
        <w:t xml:space="preserve">states to avoid double taxation, as </w:t>
      </w:r>
      <w:del w:id="2803" w:author="Judie Fattal" w:date="2022-07-21T08:51:00Z">
        <w:r w:rsidRPr="00041957" w:rsidDel="005D1153">
          <w:rPr>
            <w:lang w:val="en-US"/>
          </w:rPr>
          <w:delText xml:space="preserve">it </w:delText>
        </w:r>
      </w:del>
      <w:ins w:id="2804" w:author="Judie Fattal" w:date="2022-07-21T08:51:00Z">
        <w:r w:rsidR="005D1153">
          <w:rPr>
            <w:lang w:val="en-US"/>
          </w:rPr>
          <w:t>this</w:t>
        </w:r>
        <w:r w:rsidR="005D1153" w:rsidRPr="00041957">
          <w:rPr>
            <w:lang w:val="en-US"/>
          </w:rPr>
          <w:t xml:space="preserve"> </w:t>
        </w:r>
      </w:ins>
      <w:r w:rsidRPr="00041957">
        <w:rPr>
          <w:lang w:val="en-US"/>
        </w:rPr>
        <w:t xml:space="preserve">can hinder international economic trade and </w:t>
      </w:r>
      <w:del w:id="2805" w:author="Judie Fattal" w:date="2022-07-21T08:51:00Z">
        <w:r w:rsidRPr="00041957" w:rsidDel="005D1153">
          <w:rPr>
            <w:lang w:val="en-US"/>
          </w:rPr>
          <w:delText xml:space="preserve">thus the </w:delText>
        </w:r>
      </w:del>
      <w:r w:rsidRPr="00041957">
        <w:rPr>
          <w:lang w:val="en-US"/>
        </w:rPr>
        <w:t>development of economic prosperity in the states involved. On the other hand, care must be taken not to lose the tax entitlement of the individual state through ill-considered tax exemptions or uncoordinated standardization. This conflict of objectives must be solved by international tax law in the best possible way</w:t>
      </w:r>
      <w:r w:rsidR="00B47041">
        <w:rPr>
          <w:lang w:val="en-US"/>
        </w:rPr>
        <w:t xml:space="preserve"> and </w:t>
      </w:r>
      <w:del w:id="2806" w:author="Judie Fattal" w:date="2022-08-03T16:44:00Z">
        <w:r w:rsidR="00B47041" w:rsidDel="009016F4">
          <w:rPr>
            <w:lang w:val="en-US"/>
          </w:rPr>
          <w:delText xml:space="preserve">possibly </w:delText>
        </w:r>
      </w:del>
      <w:ins w:id="2807" w:author="Judie Fattal" w:date="2022-08-03T16:44:00Z">
        <w:r w:rsidR="009016F4">
          <w:rPr>
            <w:lang w:val="en-US"/>
          </w:rPr>
          <w:t xml:space="preserve">preferably </w:t>
        </w:r>
      </w:ins>
      <w:r w:rsidR="00B47041">
        <w:rPr>
          <w:lang w:val="en-US"/>
        </w:rPr>
        <w:t>on the grounds of a broad international consensus</w:t>
      </w:r>
      <w:r w:rsidRPr="00041957">
        <w:rPr>
          <w:lang w:val="en-US"/>
        </w:rPr>
        <w:t>.</w:t>
      </w:r>
    </w:p>
    <w:p w14:paraId="42AF05F7" w14:textId="25499DFE" w:rsidR="00041957" w:rsidRDefault="00041957" w:rsidP="00041957">
      <w:pPr>
        <w:rPr>
          <w:lang w:val="en-US"/>
        </w:rPr>
      </w:pPr>
      <w:r w:rsidRPr="00041957">
        <w:rPr>
          <w:lang w:val="en-US"/>
        </w:rPr>
        <w:t>The starting point is the principle of sovereignty that characterizes every independent state</w:t>
      </w:r>
      <w:ins w:id="2808" w:author="Judie Fattal" w:date="2022-08-03T16:45:00Z">
        <w:r w:rsidR="009016F4">
          <w:rPr>
            <w:lang w:val="en-US"/>
          </w:rPr>
          <w:t>.</w:t>
        </w:r>
      </w:ins>
      <w:del w:id="2809" w:author="Judie Fattal" w:date="2022-08-03T16:45:00Z">
        <w:r w:rsidRPr="00041957" w:rsidDel="009016F4">
          <w:rPr>
            <w:lang w:val="en-US"/>
          </w:rPr>
          <w:delText>,</w:delText>
        </w:r>
      </w:del>
      <w:r w:rsidRPr="00041957">
        <w:rPr>
          <w:lang w:val="en-US"/>
        </w:rPr>
        <w:t xml:space="preserve"> </w:t>
      </w:r>
      <w:del w:id="2810" w:author="Judie Fattal" w:date="2022-08-03T16:45:00Z">
        <w:r w:rsidRPr="00041957" w:rsidDel="009016F4">
          <w:rPr>
            <w:lang w:val="en-US"/>
          </w:rPr>
          <w:delText>according to which it is up to each</w:delText>
        </w:r>
      </w:del>
      <w:ins w:id="2811" w:author="Judie Fattal" w:date="2022-08-03T16:47:00Z">
        <w:r w:rsidR="009016F4">
          <w:rPr>
            <w:lang w:val="en-US"/>
          </w:rPr>
          <w:t>T</w:t>
        </w:r>
      </w:ins>
      <w:ins w:id="2812" w:author="Judie Fattal" w:date="2022-08-03T16:46:00Z">
        <w:r w:rsidR="009016F4" w:rsidRPr="00041957">
          <w:rPr>
            <w:lang w:val="en-US"/>
          </w:rPr>
          <w:t>hrough national law</w:t>
        </w:r>
      </w:ins>
      <w:ins w:id="2813" w:author="Judie Fattal" w:date="2022-08-03T16:47:00Z">
        <w:r w:rsidR="009016F4">
          <w:rPr>
            <w:lang w:val="en-US"/>
          </w:rPr>
          <w:t>s,</w:t>
        </w:r>
      </w:ins>
      <w:ins w:id="2814" w:author="Judie Fattal" w:date="2022-08-03T16:46:00Z">
        <w:r w:rsidR="009016F4">
          <w:rPr>
            <w:lang w:val="en-US"/>
          </w:rPr>
          <w:t xml:space="preserve"> </w:t>
        </w:r>
      </w:ins>
      <w:ins w:id="2815" w:author="Judie Fattal" w:date="2022-08-03T16:47:00Z">
        <w:r w:rsidR="009016F4">
          <w:rPr>
            <w:lang w:val="en-US"/>
          </w:rPr>
          <w:t>e</w:t>
        </w:r>
      </w:ins>
      <w:ins w:id="2816" w:author="Judie Fattal" w:date="2022-08-03T16:45:00Z">
        <w:r w:rsidR="009016F4">
          <w:rPr>
            <w:lang w:val="en-US"/>
          </w:rPr>
          <w:t>ach</w:t>
        </w:r>
      </w:ins>
      <w:r w:rsidRPr="00041957">
        <w:rPr>
          <w:lang w:val="en-US"/>
        </w:rPr>
        <w:t xml:space="preserve"> state </w:t>
      </w:r>
      <w:del w:id="2817" w:author="Judie Fattal" w:date="2022-08-03T16:45:00Z">
        <w:r w:rsidRPr="00041957" w:rsidDel="009016F4">
          <w:rPr>
            <w:lang w:val="en-US"/>
          </w:rPr>
          <w:delText>to decide which</w:delText>
        </w:r>
      </w:del>
      <w:ins w:id="2818" w:author="Judie Fattal" w:date="2022-08-03T16:45:00Z">
        <w:r w:rsidR="009016F4">
          <w:rPr>
            <w:lang w:val="en-US"/>
          </w:rPr>
          <w:t>determines th</w:t>
        </w:r>
      </w:ins>
      <w:ins w:id="2819" w:author="Judie Fattal" w:date="2022-08-03T16:46:00Z">
        <w:r w:rsidR="009016F4">
          <w:rPr>
            <w:lang w:val="en-US"/>
          </w:rPr>
          <w:t>e</w:t>
        </w:r>
      </w:ins>
      <w:r w:rsidRPr="00041957">
        <w:rPr>
          <w:lang w:val="en-US"/>
        </w:rPr>
        <w:t xml:space="preserve"> principles </w:t>
      </w:r>
      <w:del w:id="2820" w:author="Judie Fattal" w:date="2022-08-03T16:46:00Z">
        <w:r w:rsidRPr="00041957" w:rsidDel="009016F4">
          <w:rPr>
            <w:lang w:val="en-US"/>
          </w:rPr>
          <w:delText xml:space="preserve">it </w:delText>
        </w:r>
      </w:del>
      <w:del w:id="2821" w:author="Judie Fattal" w:date="2022-07-21T08:52:00Z">
        <w:r w:rsidRPr="00041957" w:rsidDel="00302EFF">
          <w:rPr>
            <w:lang w:val="en-US"/>
          </w:rPr>
          <w:delText xml:space="preserve">will </w:delText>
        </w:r>
      </w:del>
      <w:del w:id="2822" w:author="Judie Fattal" w:date="2022-08-03T16:46:00Z">
        <w:r w:rsidRPr="00041957" w:rsidDel="009016F4">
          <w:rPr>
            <w:lang w:val="en-US"/>
          </w:rPr>
          <w:delText>use</w:delText>
        </w:r>
      </w:del>
      <w:ins w:id="2823" w:author="Judie Fattal" w:date="2022-08-03T16:46:00Z">
        <w:r w:rsidR="009016F4">
          <w:rPr>
            <w:lang w:val="en-US"/>
          </w:rPr>
          <w:t>on which to base</w:t>
        </w:r>
      </w:ins>
      <w:r w:rsidRPr="00041957">
        <w:rPr>
          <w:lang w:val="en-US"/>
        </w:rPr>
        <w:t xml:space="preserve"> </w:t>
      </w:r>
      <w:del w:id="2824" w:author="Judie Fattal" w:date="2022-08-03T16:46:00Z">
        <w:r w:rsidRPr="00041957" w:rsidDel="009016F4">
          <w:rPr>
            <w:lang w:val="en-US"/>
          </w:rPr>
          <w:delText xml:space="preserve">to </w:delText>
        </w:r>
      </w:del>
      <w:ins w:id="2825" w:author="Judie Fattal" w:date="2022-08-03T16:46:00Z">
        <w:r w:rsidR="009016F4">
          <w:rPr>
            <w:lang w:val="en-US"/>
          </w:rPr>
          <w:t>and</w:t>
        </w:r>
        <w:r w:rsidR="009016F4" w:rsidRPr="00041957">
          <w:rPr>
            <w:lang w:val="en-US"/>
          </w:rPr>
          <w:t xml:space="preserve"> </w:t>
        </w:r>
      </w:ins>
      <w:r w:rsidRPr="00041957">
        <w:rPr>
          <w:lang w:val="en-US"/>
        </w:rPr>
        <w:t>regulate substantive international law</w:t>
      </w:r>
      <w:del w:id="2826" w:author="Judie Fattal" w:date="2022-08-03T16:46:00Z">
        <w:r w:rsidRPr="00041957" w:rsidDel="009016F4">
          <w:rPr>
            <w:lang w:val="en-US"/>
          </w:rPr>
          <w:delText xml:space="preserve"> through </w:delText>
        </w:r>
      </w:del>
      <w:del w:id="2827" w:author="Judie Fattal" w:date="2022-07-21T08:52:00Z">
        <w:r w:rsidRPr="00041957" w:rsidDel="00302EFF">
          <w:rPr>
            <w:lang w:val="en-US"/>
          </w:rPr>
          <w:delText xml:space="preserve">formal </w:delText>
        </w:r>
      </w:del>
      <w:del w:id="2828" w:author="Judie Fattal" w:date="2022-08-03T16:46:00Z">
        <w:r w:rsidRPr="00041957" w:rsidDel="009016F4">
          <w:rPr>
            <w:lang w:val="en-US"/>
          </w:rPr>
          <w:delText>national law</w:delText>
        </w:r>
      </w:del>
      <w:del w:id="2829" w:author="Judie Fattal" w:date="2022-08-03T16:47:00Z">
        <w:r w:rsidRPr="00041957" w:rsidDel="009016F4">
          <w:rPr>
            <w:lang w:val="en-US"/>
          </w:rPr>
          <w:delText>,</w:delText>
        </w:r>
      </w:del>
      <w:r w:rsidRPr="00041957">
        <w:rPr>
          <w:lang w:val="en-US"/>
        </w:rPr>
        <w:t xml:space="preserve"> and whether and how it </w:t>
      </w:r>
      <w:del w:id="2830" w:author="Judie Fattal" w:date="2022-07-21T08:52:00Z">
        <w:r w:rsidRPr="00041957" w:rsidDel="00302EFF">
          <w:rPr>
            <w:lang w:val="en-US"/>
          </w:rPr>
          <w:delText xml:space="preserve">will </w:delText>
        </w:r>
      </w:del>
      <w:del w:id="2831" w:author="Judie Fattal" w:date="2022-07-21T08:53:00Z">
        <w:r w:rsidRPr="00041957" w:rsidDel="00302EFF">
          <w:rPr>
            <w:lang w:val="en-US"/>
          </w:rPr>
          <w:delText>conclude</w:delText>
        </w:r>
      </w:del>
      <w:ins w:id="2832" w:author="Judie Fattal" w:date="2022-07-21T08:53:00Z">
        <w:r w:rsidR="00302EFF">
          <w:rPr>
            <w:lang w:val="en-US"/>
          </w:rPr>
          <w:t>enters into</w:t>
        </w:r>
      </w:ins>
      <w:r w:rsidRPr="00041957">
        <w:rPr>
          <w:lang w:val="en-US"/>
        </w:rPr>
        <w:t xml:space="preserve"> treaties with other states.</w:t>
      </w:r>
      <w:r w:rsidR="00467545">
        <w:rPr>
          <w:lang w:val="en-US"/>
        </w:rPr>
        <w:t xml:space="preserve"> </w:t>
      </w:r>
      <w:r w:rsidR="00F33BD9">
        <w:rPr>
          <w:lang w:val="en-US"/>
        </w:rPr>
        <w:t xml:space="preserve">There is no </w:t>
      </w:r>
      <w:del w:id="2833" w:author="Judie Fattal" w:date="2022-07-21T08:53:00Z">
        <w:r w:rsidR="00F33BD9" w:rsidDel="00302EFF">
          <w:rPr>
            <w:lang w:val="en-US"/>
          </w:rPr>
          <w:delText xml:space="preserve">such thing like an </w:delText>
        </w:r>
      </w:del>
      <w:r w:rsidR="00F33BD9">
        <w:rPr>
          <w:lang w:val="en-US"/>
        </w:rPr>
        <w:t xml:space="preserve">“international tax world order” that </w:t>
      </w:r>
      <w:del w:id="2834" w:author="Judie Fattal" w:date="2022-07-21T08:53:00Z">
        <w:r w:rsidR="00F33BD9" w:rsidDel="00302EFF">
          <w:rPr>
            <w:lang w:val="en-US"/>
          </w:rPr>
          <w:delText>would be</w:delText>
        </w:r>
      </w:del>
      <w:ins w:id="2835" w:author="Judie Fattal" w:date="2022-07-21T08:53:00Z">
        <w:r w:rsidR="00302EFF">
          <w:rPr>
            <w:lang w:val="en-US"/>
          </w:rPr>
          <w:t>is</w:t>
        </w:r>
      </w:ins>
      <w:r w:rsidR="00F33BD9">
        <w:rPr>
          <w:lang w:val="en-US"/>
        </w:rPr>
        <w:t xml:space="preserve"> binding for all countries </w:t>
      </w:r>
      <w:del w:id="2836" w:author="Judie Fattal" w:date="2022-07-21T08:53:00Z">
        <w:r w:rsidR="00F33BD9" w:rsidDel="00302EFF">
          <w:rPr>
            <w:lang w:val="en-US"/>
          </w:rPr>
          <w:delText xml:space="preserve">in </w:delText>
        </w:r>
      </w:del>
      <w:ins w:id="2837" w:author="Judie Fattal" w:date="2022-07-21T08:53:00Z">
        <w:r w:rsidR="00302EFF">
          <w:rPr>
            <w:lang w:val="en-US"/>
          </w:rPr>
          <w:t xml:space="preserve">around </w:t>
        </w:r>
      </w:ins>
      <w:r w:rsidR="00F33BD9">
        <w:rPr>
          <w:lang w:val="en-US"/>
        </w:rPr>
        <w:t>the world.</w:t>
      </w:r>
    </w:p>
    <w:p w14:paraId="6B0E8A12" w14:textId="46C30980" w:rsidR="00F33BD9" w:rsidRDefault="00A72CE4" w:rsidP="00041957">
      <w:pPr>
        <w:rPr>
          <w:lang w:val="en-US"/>
        </w:rPr>
      </w:pPr>
      <w:r w:rsidRPr="00E84BB2">
        <w:rPr>
          <w:b/>
          <w:noProof/>
          <w:lang w:eastAsia="de-DE"/>
        </w:rPr>
        <w:lastRenderedPageBreak/>
        <mc:AlternateContent>
          <mc:Choice Requires="wps">
            <w:drawing>
              <wp:anchor distT="0" distB="0" distL="114300" distR="114300" simplePos="0" relativeHeight="251658246" behindDoc="0" locked="0" layoutInCell="1" allowOverlap="1" wp14:anchorId="3FFB7144" wp14:editId="239A1FC8">
                <wp:simplePos x="0" y="0"/>
                <wp:positionH relativeFrom="margin">
                  <wp:align>left</wp:align>
                </wp:positionH>
                <wp:positionV relativeFrom="paragraph">
                  <wp:posOffset>280035</wp:posOffset>
                </wp:positionV>
                <wp:extent cx="864870" cy="2870200"/>
                <wp:effectExtent l="0" t="0" r="0" b="0"/>
                <wp:wrapTight wrapText="bothSides">
                  <wp:wrapPolygon edited="0">
                    <wp:start x="952" y="430"/>
                    <wp:lineTo x="952" y="21074"/>
                    <wp:lineTo x="19982" y="21074"/>
                    <wp:lineTo x="19982" y="430"/>
                    <wp:lineTo x="952" y="430"/>
                  </wp:wrapPolygon>
                </wp:wrapTight>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87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B59F" w14:textId="1A041187" w:rsidR="00756FFC" w:rsidRDefault="00756FFC" w:rsidP="00A72CE4">
                            <w:pPr>
                              <w:rPr>
                                <w:rFonts w:cs="Helvetica"/>
                                <w:b/>
                                <w:sz w:val="18"/>
                                <w:szCs w:val="18"/>
                                <w:lang w:val="en-US" w:eastAsia="de-DE"/>
                              </w:rPr>
                            </w:pPr>
                            <w:r>
                              <w:rPr>
                                <w:rFonts w:cs="Helvetica"/>
                                <w:b/>
                                <w:sz w:val="18"/>
                                <w:szCs w:val="18"/>
                                <w:lang w:val="en-US" w:eastAsia="de-DE"/>
                              </w:rPr>
                              <w:t>Methods of avoiding double taxation</w:t>
                            </w:r>
                          </w:p>
                          <w:p w14:paraId="1B7E9903" w14:textId="3EC2A09B" w:rsidR="00756FFC" w:rsidRPr="007365F8" w:rsidRDefault="00756FFC" w:rsidP="00A72CE4">
                            <w:pPr>
                              <w:rPr>
                                <w:sz w:val="18"/>
                                <w:szCs w:val="18"/>
                                <w:lang w:val="en-US"/>
                              </w:rPr>
                            </w:pPr>
                            <w:r>
                              <w:rPr>
                                <w:rFonts w:cs="Helvetica"/>
                                <w:sz w:val="18"/>
                                <w:szCs w:val="18"/>
                                <w:lang w:val="en-US" w:eastAsia="de-DE"/>
                              </w:rPr>
                              <w:t>Exemption and credit method</w:t>
                            </w:r>
                            <w:ins w:id="2838" w:author="Judie Fattal" w:date="2022-07-21T16:53:00Z">
                              <w:r>
                                <w:rPr>
                                  <w:rFonts w:cs="Helvetica"/>
                                  <w:sz w:val="18"/>
                                  <w:szCs w:val="18"/>
                                  <w:lang w:val="en-US" w:eastAsia="de-DE"/>
                                </w:rPr>
                                <w:t>s</w:t>
                              </w:r>
                            </w:ins>
                            <w:r>
                              <w:rPr>
                                <w:rFonts w:cs="Helvetica"/>
                                <w:sz w:val="18"/>
                                <w:szCs w:val="18"/>
                                <w:lang w:val="en-US" w:eastAsia="de-DE"/>
                              </w:rPr>
                              <w:t xml:space="preserve"> are the state-of-the-art methods that are generally used in double tax</w:t>
                            </w:r>
                            <w:ins w:id="2839" w:author="Judie Fattal" w:date="2022-07-21T16:53:00Z">
                              <w:r>
                                <w:rPr>
                                  <w:rFonts w:cs="Helvetica"/>
                                  <w:sz w:val="18"/>
                                  <w:szCs w:val="18"/>
                                  <w:lang w:val="en-US" w:eastAsia="de-DE"/>
                                </w:rPr>
                                <w:t>ation</w:t>
                              </w:r>
                            </w:ins>
                            <w:r>
                              <w:rPr>
                                <w:rFonts w:cs="Helvetica"/>
                                <w:sz w:val="18"/>
                                <w:szCs w:val="18"/>
                                <w:lang w:val="en-US" w:eastAsia="de-DE"/>
                              </w:rPr>
                              <w:t xml:space="preserve"> treaties.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7144" id="_x0000_s1032" type="#_x0000_t202" style="position:absolute;left:0;text-align:left;margin-left:0;margin-top:22.05pt;width:68.1pt;height:226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" filled="f" stroked="f">
                <v:textbox inset=",7.2pt,,7.2pt">
                  <w:txbxContent>
                    <w:p w14:paraId="7282B59F" w14:textId="1A041187" w:rsidR="00756FFC" w:rsidRDefault="00756FFC" w:rsidP="00A72CE4">
                      <w:pPr>
                        <w:rPr>
                          <w:rFonts w:cs="Helvetica"/>
                          <w:b/>
                          <w:sz w:val="18"/>
                          <w:szCs w:val="18"/>
                          <w:lang w:val="en-US" w:eastAsia="de-DE"/>
                        </w:rPr>
                      </w:pPr>
                      <w:r>
                        <w:rPr>
                          <w:rFonts w:cs="Helvetica"/>
                          <w:b/>
                          <w:sz w:val="18"/>
                          <w:szCs w:val="18"/>
                          <w:lang w:val="en-US" w:eastAsia="de-DE"/>
                        </w:rPr>
                        <w:t>Methods of avoiding double taxation</w:t>
                      </w:r>
                    </w:p>
                    <w:p w14:paraId="1B7E9903" w14:textId="3EC2A09B" w:rsidR="00756FFC" w:rsidRPr="007365F8" w:rsidRDefault="00756FFC" w:rsidP="00A72CE4">
                      <w:pPr>
                        <w:rPr>
                          <w:sz w:val="18"/>
                          <w:szCs w:val="18"/>
                          <w:lang w:val="en-US"/>
                        </w:rPr>
                      </w:pPr>
                      <w:r>
                        <w:rPr>
                          <w:rFonts w:cs="Helvetica"/>
                          <w:sz w:val="18"/>
                          <w:szCs w:val="18"/>
                          <w:lang w:val="en-US" w:eastAsia="de-DE"/>
                        </w:rPr>
                        <w:t>Exemption and credit method</w:t>
                      </w:r>
                      <w:ins w:id="2840" w:author="Judie Fattal" w:date="2022-07-21T16:53:00Z">
                        <w:r>
                          <w:rPr>
                            <w:rFonts w:cs="Helvetica"/>
                            <w:sz w:val="18"/>
                            <w:szCs w:val="18"/>
                            <w:lang w:val="en-US" w:eastAsia="de-DE"/>
                          </w:rPr>
                          <w:t>s</w:t>
                        </w:r>
                      </w:ins>
                      <w:r>
                        <w:rPr>
                          <w:rFonts w:cs="Helvetica"/>
                          <w:sz w:val="18"/>
                          <w:szCs w:val="18"/>
                          <w:lang w:val="en-US" w:eastAsia="de-DE"/>
                        </w:rPr>
                        <w:t xml:space="preserve"> are the state-of-the-art methods that are generally used in double tax</w:t>
                      </w:r>
                      <w:ins w:id="2841" w:author="Judie Fattal" w:date="2022-07-21T16:53:00Z">
                        <w:r>
                          <w:rPr>
                            <w:rFonts w:cs="Helvetica"/>
                            <w:sz w:val="18"/>
                            <w:szCs w:val="18"/>
                            <w:lang w:val="en-US" w:eastAsia="de-DE"/>
                          </w:rPr>
                          <w:t>ation</w:t>
                        </w:r>
                      </w:ins>
                      <w:r>
                        <w:rPr>
                          <w:rFonts w:cs="Helvetica"/>
                          <w:sz w:val="18"/>
                          <w:szCs w:val="18"/>
                          <w:lang w:val="en-US" w:eastAsia="de-DE"/>
                        </w:rPr>
                        <w:t xml:space="preserve"> treaties.</w:t>
                      </w:r>
                    </w:p>
                  </w:txbxContent>
                </v:textbox>
                <w10:wrap type="tight" anchorx="margin"/>
              </v:shape>
            </w:pict>
          </mc:Fallback>
        </mc:AlternateContent>
      </w:r>
      <w:r w:rsidR="00605546" w:rsidRPr="00E84BB2">
        <w:rPr>
          <w:lang w:val="en-US"/>
        </w:rPr>
        <w:t>Many countries have included regulati</w:t>
      </w:r>
      <w:r w:rsidR="00605546" w:rsidRPr="008C64CB">
        <w:rPr>
          <w:lang w:val="en-US"/>
        </w:rPr>
        <w:t>ons in their national tax l</w:t>
      </w:r>
      <w:r w:rsidR="00605546" w:rsidRPr="00174566">
        <w:rPr>
          <w:lang w:val="en-US"/>
        </w:rPr>
        <w:t>aws that aim at avoid</w:t>
      </w:r>
      <w:r w:rsidR="00605546">
        <w:rPr>
          <w:lang w:val="en-US"/>
        </w:rPr>
        <w:t>ing or at least mitigating</w:t>
      </w:r>
      <w:r w:rsidR="006B05E3">
        <w:rPr>
          <w:lang w:val="en-US"/>
        </w:rPr>
        <w:t xml:space="preserve"> </w:t>
      </w:r>
      <w:r w:rsidR="00D167A2">
        <w:rPr>
          <w:lang w:val="en-US"/>
        </w:rPr>
        <w:t xml:space="preserve">double taxation. We call these measures unilateral measures. </w:t>
      </w:r>
      <w:r w:rsidR="00E80729">
        <w:rPr>
          <w:lang w:val="en-US"/>
        </w:rPr>
        <w:t xml:space="preserve">Apart from that, </w:t>
      </w:r>
      <w:r w:rsidR="00795032">
        <w:rPr>
          <w:lang w:val="en-US"/>
        </w:rPr>
        <w:t xml:space="preserve">double taxation treaties </w:t>
      </w:r>
      <w:r w:rsidR="00B944A5">
        <w:rPr>
          <w:lang w:val="en-US"/>
        </w:rPr>
        <w:t>always inclu</w:t>
      </w:r>
      <w:r w:rsidR="0038266C">
        <w:rPr>
          <w:lang w:val="en-US"/>
        </w:rPr>
        <w:t xml:space="preserve">de specific </w:t>
      </w:r>
      <w:r w:rsidR="00661286">
        <w:rPr>
          <w:lang w:val="en-US"/>
        </w:rPr>
        <w:t xml:space="preserve">rules on double taxation, which is </w:t>
      </w:r>
      <w:del w:id="2842" w:author="Judie Fattal" w:date="2022-07-21T17:04:00Z">
        <w:r w:rsidR="00661286" w:rsidDel="008C64CB">
          <w:rPr>
            <w:lang w:val="en-US"/>
          </w:rPr>
          <w:delText>small wonder</w:delText>
        </w:r>
      </w:del>
      <w:ins w:id="2843" w:author="Judie Fattal" w:date="2022-07-21T17:04:00Z">
        <w:r w:rsidR="008C64CB">
          <w:rPr>
            <w:lang w:val="en-US"/>
          </w:rPr>
          <w:t>not surprising</w:t>
        </w:r>
      </w:ins>
      <w:r w:rsidR="00661286">
        <w:rPr>
          <w:lang w:val="en-US"/>
        </w:rPr>
        <w:t xml:space="preserve"> because </w:t>
      </w:r>
      <w:r w:rsidR="0091732A">
        <w:rPr>
          <w:lang w:val="en-US"/>
        </w:rPr>
        <w:t xml:space="preserve">this is the first and foremost aim of such treaties. </w:t>
      </w:r>
      <w:r w:rsidR="00313AF3">
        <w:rPr>
          <w:lang w:val="en-US"/>
        </w:rPr>
        <w:t xml:space="preserve">The treaties that follow the OECD Model Convention </w:t>
      </w:r>
      <w:r w:rsidR="00D52E51">
        <w:rPr>
          <w:lang w:val="en-US"/>
        </w:rPr>
        <w:t xml:space="preserve">rely on the </w:t>
      </w:r>
      <w:del w:id="2844" w:author="Judie Fattal" w:date="2022-07-21T17:04:00Z">
        <w:r w:rsidR="00D52E51" w:rsidDel="008C64CB">
          <w:rPr>
            <w:lang w:val="en-US"/>
          </w:rPr>
          <w:delText xml:space="preserve">so-called </w:delText>
        </w:r>
      </w:del>
      <w:r w:rsidR="00D52E51">
        <w:rPr>
          <w:lang w:val="en-US"/>
        </w:rPr>
        <w:t>ex</w:t>
      </w:r>
      <w:r w:rsidR="00306DFD">
        <w:rPr>
          <w:lang w:val="en-US"/>
        </w:rPr>
        <w:t xml:space="preserve">emption method </w:t>
      </w:r>
      <w:r w:rsidR="00BE55D2">
        <w:rPr>
          <w:lang w:val="en-US"/>
        </w:rPr>
        <w:t>(Article 23A</w:t>
      </w:r>
      <w:ins w:id="2845" w:author="Judie Fattal" w:date="2022-07-21T16:54:00Z">
        <w:r w:rsidR="00E84BB2">
          <w:rPr>
            <w:lang w:val="en-US"/>
          </w:rPr>
          <w:t>,</w:t>
        </w:r>
      </w:ins>
      <w:r w:rsidR="0062205E">
        <w:rPr>
          <w:lang w:val="en-US"/>
        </w:rPr>
        <w:t xml:space="preserve"> OECD Model Convention) </w:t>
      </w:r>
      <w:r w:rsidR="00306DFD">
        <w:rPr>
          <w:lang w:val="en-US"/>
        </w:rPr>
        <w:t xml:space="preserve">and the </w:t>
      </w:r>
      <w:del w:id="2846" w:author="Judie Fattal" w:date="2022-07-21T17:05:00Z">
        <w:r w:rsidR="00306DFD" w:rsidDel="008C64CB">
          <w:rPr>
            <w:lang w:val="en-US"/>
          </w:rPr>
          <w:delText xml:space="preserve">so-called </w:delText>
        </w:r>
      </w:del>
      <w:r w:rsidR="00306DFD">
        <w:rPr>
          <w:lang w:val="en-US"/>
        </w:rPr>
        <w:t>credit method</w:t>
      </w:r>
      <w:r w:rsidR="0062205E">
        <w:rPr>
          <w:lang w:val="en-US"/>
        </w:rPr>
        <w:t xml:space="preserve"> (Article 23B</w:t>
      </w:r>
      <w:ins w:id="2847" w:author="Judie Fattal" w:date="2022-07-21T16:54:00Z">
        <w:r w:rsidR="00E84BB2">
          <w:rPr>
            <w:lang w:val="en-US"/>
          </w:rPr>
          <w:t>,</w:t>
        </w:r>
      </w:ins>
      <w:r w:rsidR="0062205E">
        <w:rPr>
          <w:lang w:val="en-US"/>
        </w:rPr>
        <w:t xml:space="preserve"> OECD Model Convention)</w:t>
      </w:r>
      <w:r w:rsidR="00306DFD">
        <w:rPr>
          <w:lang w:val="en-US"/>
        </w:rPr>
        <w:t>.</w:t>
      </w:r>
    </w:p>
    <w:p w14:paraId="1F0A59B8" w14:textId="6B20BB76" w:rsidR="00306DFD" w:rsidRDefault="00306DFD" w:rsidP="00041957">
      <w:pPr>
        <w:rPr>
          <w:lang w:val="en-US"/>
        </w:rPr>
      </w:pPr>
    </w:p>
    <w:p w14:paraId="2E2D8F72" w14:textId="77777777" w:rsidR="00B8553A" w:rsidRDefault="00B8553A" w:rsidP="00041957">
      <w:pPr>
        <w:rPr>
          <w:i/>
          <w:iCs/>
          <w:lang w:val="en-US"/>
        </w:rPr>
      </w:pPr>
    </w:p>
    <w:p w14:paraId="61C492FA" w14:textId="654C9F6E" w:rsidR="00306DFD" w:rsidRPr="00EE19C8" w:rsidRDefault="00306DFD" w:rsidP="0027114F">
      <w:pPr>
        <w:pStyle w:val="Heading3"/>
        <w:rPr>
          <w:lang w:val="en-US"/>
        </w:rPr>
      </w:pPr>
      <w:r w:rsidRPr="00EE19C8">
        <w:rPr>
          <w:lang w:val="en-US"/>
        </w:rPr>
        <w:t xml:space="preserve">Exemption </w:t>
      </w:r>
      <w:r w:rsidR="00D56A6B">
        <w:rPr>
          <w:lang w:val="en-US"/>
        </w:rPr>
        <w:t>M</w:t>
      </w:r>
      <w:r w:rsidRPr="00EE19C8">
        <w:rPr>
          <w:lang w:val="en-US"/>
        </w:rPr>
        <w:t>ethod</w:t>
      </w:r>
      <w:r w:rsidR="00FA7414" w:rsidRPr="00EE19C8">
        <w:rPr>
          <w:lang w:val="en-US"/>
        </w:rPr>
        <w:t xml:space="preserve"> </w:t>
      </w:r>
    </w:p>
    <w:p w14:paraId="2AB1F26D" w14:textId="4D77809D" w:rsidR="00FA7414" w:rsidRDefault="00FA7414" w:rsidP="00FA7414">
      <w:pPr>
        <w:rPr>
          <w:lang w:val="en-US"/>
        </w:rPr>
      </w:pPr>
      <w:r w:rsidRPr="00FA7414">
        <w:rPr>
          <w:lang w:val="en-US"/>
        </w:rPr>
        <w:t>The exemption method results in a unilateral waiver of the respective national tax claim.</w:t>
      </w:r>
      <w:del w:id="2848" w:author="Judie Fattal" w:date="2022-07-21T17:06:00Z">
        <w:r w:rsidRPr="00FA7414" w:rsidDel="008C64CB">
          <w:rPr>
            <w:lang w:val="en-US"/>
          </w:rPr>
          <w:delText xml:space="preserve"> When determining </w:delText>
        </w:r>
      </w:del>
      <w:del w:id="2849" w:author="Judie Fattal" w:date="2022-07-21T17:05:00Z">
        <w:r w:rsidRPr="00FA7414" w:rsidDel="008C64CB">
          <w:rPr>
            <w:lang w:val="en-US"/>
          </w:rPr>
          <w:delText xml:space="preserve">the </w:delText>
        </w:r>
      </w:del>
      <w:del w:id="2850" w:author="Judie Fattal" w:date="2022-07-21T17:06:00Z">
        <w:r w:rsidRPr="00FA7414" w:rsidDel="008C64CB">
          <w:rPr>
            <w:lang w:val="en-US"/>
          </w:rPr>
          <w:delText>income</w:delText>
        </w:r>
      </w:del>
      <w:ins w:id="2851" w:author="Judie Fattal" w:date="2022-07-21T17:06:00Z">
        <w:r w:rsidR="008C64CB">
          <w:rPr>
            <w:lang w:val="en-US"/>
          </w:rPr>
          <w:t xml:space="preserve"> </w:t>
        </w:r>
      </w:ins>
      <w:del w:id="2852" w:author="Judie Fattal" w:date="2022-07-21T17:06:00Z">
        <w:r w:rsidRPr="00FA7414" w:rsidDel="008C64CB">
          <w:rPr>
            <w:lang w:val="en-US"/>
          </w:rPr>
          <w:delText xml:space="preserve">, </w:delText>
        </w:r>
      </w:del>
      <w:ins w:id="2853" w:author="Judie Fattal" w:date="2022-07-21T17:06:00Z">
        <w:r w:rsidR="008C64CB">
          <w:rPr>
            <w:lang w:val="en-US"/>
          </w:rPr>
          <w:t>O</w:t>
        </w:r>
      </w:ins>
      <w:del w:id="2854" w:author="Judie Fattal" w:date="2022-07-21T17:05:00Z">
        <w:r w:rsidRPr="00F5693E" w:rsidDel="008C64CB">
          <w:rPr>
            <w:strike/>
            <w:lang w:val="en-US"/>
          </w:rPr>
          <w:delText>the income</w:delText>
        </w:r>
        <w:r w:rsidRPr="00FA7414" w:rsidDel="008C64CB">
          <w:rPr>
            <w:lang w:val="en-US"/>
          </w:rPr>
          <w:delText xml:space="preserve">, </w:delText>
        </w:r>
      </w:del>
      <w:del w:id="2855" w:author="Judie Fattal" w:date="2022-07-21T17:06:00Z">
        <w:r w:rsidRPr="00FA7414" w:rsidDel="008C64CB">
          <w:rPr>
            <w:lang w:val="en-US"/>
          </w:rPr>
          <w:delText>o</w:delText>
        </w:r>
      </w:del>
      <w:r w:rsidRPr="00FA7414">
        <w:rPr>
          <w:lang w:val="en-US"/>
        </w:rPr>
        <w:t>perating expenses, income</w:t>
      </w:r>
      <w:ins w:id="2856" w:author="Judie Fattal" w:date="2022-07-21T17:06:00Z">
        <w:r w:rsidR="008C64CB">
          <w:rPr>
            <w:lang w:val="en-US"/>
          </w:rPr>
          <w:t xml:space="preserve"> </w:t>
        </w:r>
      </w:ins>
      <w:del w:id="2857" w:author="Judie Fattal" w:date="2022-07-21T17:06:00Z">
        <w:r w:rsidRPr="00FA7414" w:rsidDel="008C64CB">
          <w:rPr>
            <w:lang w:val="en-US"/>
          </w:rPr>
          <w:delText>-</w:delText>
        </w:r>
      </w:del>
      <w:r w:rsidRPr="00FA7414">
        <w:rPr>
          <w:lang w:val="en-US"/>
        </w:rPr>
        <w:t>related expenses or foreign tax</w:t>
      </w:r>
      <w:ins w:id="2858" w:author="Judie Fattal" w:date="2022-07-21T17:06:00Z">
        <w:r w:rsidR="008C64CB">
          <w:rPr>
            <w:lang w:val="en-US"/>
          </w:rPr>
          <w:t>es</w:t>
        </w:r>
      </w:ins>
      <w:r w:rsidRPr="00FA7414">
        <w:rPr>
          <w:lang w:val="en-US"/>
        </w:rPr>
        <w:t xml:space="preserve"> are not recognized by the country of residence</w:t>
      </w:r>
      <w:ins w:id="2859" w:author="Judie Fattal" w:date="2022-07-21T17:06:00Z">
        <w:r w:rsidR="008C64CB">
          <w:rPr>
            <w:lang w:val="en-US"/>
          </w:rPr>
          <w:t xml:space="preserve"> w</w:t>
        </w:r>
        <w:r w:rsidR="008C64CB" w:rsidRPr="00FA7414">
          <w:rPr>
            <w:lang w:val="en-US"/>
          </w:rPr>
          <w:t>hen determining income</w:t>
        </w:r>
      </w:ins>
      <w:r w:rsidRPr="00FA7414">
        <w:rPr>
          <w:lang w:val="en-US"/>
        </w:rPr>
        <w:t>. However, Art</w:t>
      </w:r>
      <w:ins w:id="2860" w:author="Judie Fattal" w:date="2022-07-21T17:06:00Z">
        <w:r w:rsidR="008C64CB">
          <w:rPr>
            <w:lang w:val="en-US"/>
          </w:rPr>
          <w:t>icle</w:t>
        </w:r>
      </w:ins>
      <w:del w:id="2861" w:author="Judie Fattal" w:date="2022-07-21T17:06:00Z">
        <w:r w:rsidRPr="00FA7414" w:rsidDel="008C64CB">
          <w:rPr>
            <w:lang w:val="en-US"/>
          </w:rPr>
          <w:delText>.</w:delText>
        </w:r>
      </w:del>
      <w:r w:rsidRPr="00FA7414">
        <w:rPr>
          <w:lang w:val="en-US"/>
        </w:rPr>
        <w:t xml:space="preserve"> 23A (3) </w:t>
      </w:r>
      <w:ins w:id="2862" w:author="Judie Fattal" w:date="2022-07-21T17:06:00Z">
        <w:r w:rsidR="008C64CB">
          <w:rPr>
            <w:lang w:val="en-US"/>
          </w:rPr>
          <w:t xml:space="preserve">of the </w:t>
        </w:r>
      </w:ins>
      <w:r w:rsidRPr="00FA7414">
        <w:rPr>
          <w:lang w:val="en-US"/>
        </w:rPr>
        <w:t>OECD</w:t>
      </w:r>
      <w:r w:rsidR="0062205E">
        <w:rPr>
          <w:lang w:val="en-US"/>
        </w:rPr>
        <w:t xml:space="preserve"> Model Convention</w:t>
      </w:r>
      <w:r w:rsidRPr="00FA7414">
        <w:rPr>
          <w:lang w:val="en-US"/>
        </w:rPr>
        <w:t xml:space="preserve"> </w:t>
      </w:r>
      <w:del w:id="2863" w:author="Judie Fattal" w:date="2022-07-21T17:07:00Z">
        <w:r w:rsidRPr="00FA7414" w:rsidDel="008C64CB">
          <w:rPr>
            <w:lang w:val="en-US"/>
          </w:rPr>
          <w:delText>contains a provision on</w:delText>
        </w:r>
      </w:del>
      <w:ins w:id="2864" w:author="Judie Fattal" w:date="2022-07-21T17:07:00Z">
        <w:r w:rsidR="008C64CB">
          <w:rPr>
            <w:lang w:val="en-US"/>
          </w:rPr>
          <w:t>deals with</w:t>
        </w:r>
      </w:ins>
      <w:r w:rsidRPr="00FA7414">
        <w:rPr>
          <w:lang w:val="en-US"/>
        </w:rPr>
        <w:t xml:space="preserve"> the progression proviso</w:t>
      </w:r>
      <w:r w:rsidR="008912E9">
        <w:rPr>
          <w:lang w:val="en-US"/>
        </w:rPr>
        <w:t xml:space="preserve">. </w:t>
      </w:r>
      <w:del w:id="2865" w:author="Judie Fattal" w:date="2022-07-21T17:07:00Z">
        <w:r w:rsidR="008912E9" w:rsidDel="008C64CB">
          <w:rPr>
            <w:lang w:val="en-US"/>
          </w:rPr>
          <w:delText>However, m</w:delText>
        </w:r>
      </w:del>
      <w:ins w:id="2866" w:author="Judie Fattal" w:date="2022-07-21T17:07:00Z">
        <w:r w:rsidR="008C64CB">
          <w:rPr>
            <w:lang w:val="en-US"/>
          </w:rPr>
          <w:t>M</w:t>
        </w:r>
      </w:ins>
      <w:r w:rsidR="008912E9">
        <w:rPr>
          <w:lang w:val="en-US"/>
        </w:rPr>
        <w:t>any countries have</w:t>
      </w:r>
      <w:r w:rsidRPr="00FA7414">
        <w:rPr>
          <w:lang w:val="en-US"/>
        </w:rPr>
        <w:t xml:space="preserve"> agreed </w:t>
      </w:r>
      <w:del w:id="2867" w:author="Judie Fattal" w:date="2022-08-03T18:51:00Z">
        <w:r w:rsidRPr="00FA7414" w:rsidDel="00727F4E">
          <w:rPr>
            <w:lang w:val="en-US"/>
          </w:rPr>
          <w:delText xml:space="preserve">so-called </w:delText>
        </w:r>
      </w:del>
      <w:r w:rsidRPr="00FA7414">
        <w:rPr>
          <w:lang w:val="en-US"/>
        </w:rPr>
        <w:t>reversion clauses</w:t>
      </w:r>
      <w:ins w:id="2868" w:author="Judie Fattal" w:date="2022-07-21T17:07:00Z">
        <w:r w:rsidR="008C64CB">
          <w:rPr>
            <w:lang w:val="en-US"/>
          </w:rPr>
          <w:t xml:space="preserve">. </w:t>
        </w:r>
      </w:ins>
      <w:del w:id="2869" w:author="Judie Fattal" w:date="2022-07-21T17:07:00Z">
        <w:r w:rsidRPr="00FA7414" w:rsidDel="008C64CB">
          <w:rPr>
            <w:lang w:val="en-US"/>
          </w:rPr>
          <w:delText xml:space="preserve"> with some states, </w:delText>
        </w:r>
      </w:del>
      <w:del w:id="2870" w:author="Judie Fattal" w:date="2022-07-21T17:08:00Z">
        <w:r w:rsidRPr="00FA7414" w:rsidDel="008C64CB">
          <w:rPr>
            <w:lang w:val="en-US"/>
          </w:rPr>
          <w:delText>a</w:delText>
        </w:r>
      </w:del>
      <w:ins w:id="2871" w:author="Judie Fattal" w:date="2022-07-21T17:08:00Z">
        <w:r w:rsidR="008C64CB">
          <w:rPr>
            <w:lang w:val="en-US"/>
          </w:rPr>
          <w:t>A</w:t>
        </w:r>
      </w:ins>
      <w:r w:rsidRPr="00FA7414">
        <w:rPr>
          <w:lang w:val="en-US"/>
        </w:rPr>
        <w:t xml:space="preserve">ccording to </w:t>
      </w:r>
      <w:del w:id="2872" w:author="Judie Fattal" w:date="2022-07-21T17:07:00Z">
        <w:r w:rsidRPr="00FA7414" w:rsidDel="008C64CB">
          <w:rPr>
            <w:lang w:val="en-US"/>
          </w:rPr>
          <w:delText xml:space="preserve">which </w:delText>
        </w:r>
      </w:del>
      <w:ins w:id="2873" w:author="Judie Fattal" w:date="2022-07-21T17:07:00Z">
        <w:r w:rsidR="008C64CB">
          <w:rPr>
            <w:lang w:val="en-US"/>
          </w:rPr>
          <w:t>these cla</w:t>
        </w:r>
      </w:ins>
      <w:ins w:id="2874" w:author="Judie Fattal" w:date="2022-07-21T17:08:00Z">
        <w:r w:rsidR="008C64CB">
          <w:rPr>
            <w:lang w:val="en-US"/>
          </w:rPr>
          <w:t>uses,</w:t>
        </w:r>
      </w:ins>
      <w:ins w:id="2875" w:author="Judie Fattal" w:date="2022-07-21T17:07:00Z">
        <w:r w:rsidR="008C64CB" w:rsidRPr="00FA7414">
          <w:rPr>
            <w:lang w:val="en-US"/>
          </w:rPr>
          <w:t xml:space="preserve"> </w:t>
        </w:r>
      </w:ins>
      <w:r w:rsidRPr="00FA7414">
        <w:rPr>
          <w:lang w:val="en-US"/>
        </w:rPr>
        <w:t xml:space="preserve">the right of taxation reverts </w:t>
      </w:r>
      <w:ins w:id="2876" w:author="Judie Fattal" w:date="2022-07-21T17:08:00Z">
        <w:r w:rsidR="008C64CB">
          <w:rPr>
            <w:lang w:val="en-US"/>
          </w:rPr>
          <w:t xml:space="preserve">back </w:t>
        </w:r>
      </w:ins>
      <w:r w:rsidRPr="00FA7414">
        <w:rPr>
          <w:lang w:val="en-US"/>
        </w:rPr>
        <w:t xml:space="preserve">to </w:t>
      </w:r>
      <w:r w:rsidR="006A15CA">
        <w:rPr>
          <w:lang w:val="en-US"/>
        </w:rPr>
        <w:t xml:space="preserve">the </w:t>
      </w:r>
      <w:del w:id="2877" w:author="Judie Fattal" w:date="2022-07-21T17:08:00Z">
        <w:r w:rsidR="006A15CA" w:rsidDel="008C64CB">
          <w:rPr>
            <w:lang w:val="en-US"/>
          </w:rPr>
          <w:delText xml:space="preserve">State </w:delText>
        </w:r>
      </w:del>
      <w:ins w:id="2878" w:author="Judie Fattal" w:date="2022-07-21T17:08:00Z">
        <w:r w:rsidR="008C64CB">
          <w:rPr>
            <w:lang w:val="en-US"/>
          </w:rPr>
          <w:t xml:space="preserve">state </w:t>
        </w:r>
      </w:ins>
      <w:r w:rsidR="006A15CA">
        <w:rPr>
          <w:lang w:val="en-US"/>
        </w:rPr>
        <w:t xml:space="preserve">of </w:t>
      </w:r>
      <w:del w:id="2879" w:author="Judie Fattal" w:date="2022-07-21T17:08:00Z">
        <w:r w:rsidR="006A15CA" w:rsidDel="008C64CB">
          <w:rPr>
            <w:lang w:val="en-US"/>
          </w:rPr>
          <w:delText>Residence</w:delText>
        </w:r>
        <w:r w:rsidRPr="00FA7414" w:rsidDel="008C64CB">
          <w:rPr>
            <w:lang w:val="en-US"/>
          </w:rPr>
          <w:delText xml:space="preserve"> </w:delText>
        </w:r>
      </w:del>
      <w:ins w:id="2880" w:author="Judie Fattal" w:date="2022-07-21T17:08:00Z">
        <w:r w:rsidR="008C64CB">
          <w:rPr>
            <w:lang w:val="en-US"/>
          </w:rPr>
          <w:t>residence</w:t>
        </w:r>
        <w:r w:rsidR="008C64CB" w:rsidRPr="00FA7414">
          <w:rPr>
            <w:lang w:val="en-US"/>
          </w:rPr>
          <w:t xml:space="preserve"> </w:t>
        </w:r>
      </w:ins>
      <w:r w:rsidRPr="00FA7414">
        <w:rPr>
          <w:lang w:val="en-US"/>
        </w:rPr>
        <w:t>in the event of non-taxation by the other state</w:t>
      </w:r>
      <w:r w:rsidR="006A15CA">
        <w:rPr>
          <w:lang w:val="en-US"/>
        </w:rPr>
        <w:t xml:space="preserve"> (</w:t>
      </w:r>
      <w:del w:id="2881" w:author="Judie Fattal" w:date="2022-07-21T17:08:00Z">
        <w:r w:rsidR="006A15CA" w:rsidDel="008C64CB">
          <w:rPr>
            <w:lang w:val="en-US"/>
          </w:rPr>
          <w:delText xml:space="preserve">State </w:delText>
        </w:r>
      </w:del>
      <w:ins w:id="2882" w:author="Judie Fattal" w:date="2022-07-21T17:08:00Z">
        <w:r w:rsidR="008C64CB">
          <w:rPr>
            <w:lang w:val="en-US"/>
          </w:rPr>
          <w:t xml:space="preserve">state </w:t>
        </w:r>
      </w:ins>
      <w:r w:rsidR="006A15CA">
        <w:rPr>
          <w:lang w:val="en-US"/>
        </w:rPr>
        <w:t xml:space="preserve">of </w:t>
      </w:r>
      <w:del w:id="2883" w:author="Judie Fattal" w:date="2022-07-21T17:08:00Z">
        <w:r w:rsidR="006A15CA" w:rsidDel="008C64CB">
          <w:rPr>
            <w:lang w:val="en-US"/>
          </w:rPr>
          <w:delText>Source</w:delText>
        </w:r>
      </w:del>
      <w:ins w:id="2884" w:author="Judie Fattal" w:date="2022-07-21T17:08:00Z">
        <w:r w:rsidR="008C64CB">
          <w:rPr>
            <w:lang w:val="en-US"/>
          </w:rPr>
          <w:t>source</w:t>
        </w:r>
      </w:ins>
      <w:r w:rsidR="006A15CA">
        <w:rPr>
          <w:lang w:val="en-US"/>
        </w:rPr>
        <w:t>)</w:t>
      </w:r>
      <w:r w:rsidRPr="00FA7414">
        <w:rPr>
          <w:lang w:val="en-US"/>
        </w:rPr>
        <w:t xml:space="preserve">. </w:t>
      </w:r>
      <w:del w:id="2885" w:author="Judie Fattal" w:date="2022-08-03T18:52:00Z">
        <w:r w:rsidRPr="00FA7414" w:rsidDel="00727F4E">
          <w:rPr>
            <w:lang w:val="en-US"/>
          </w:rPr>
          <w:delText>Even in the absence of an express agreement</w:delText>
        </w:r>
      </w:del>
      <w:del w:id="2886" w:author="Judie Fattal" w:date="2022-07-21T17:08:00Z">
        <w:r w:rsidR="006A15CA" w:rsidDel="008C64CB">
          <w:rPr>
            <w:lang w:val="en-US"/>
          </w:rPr>
          <w:delText xml:space="preserve"> on this</w:delText>
        </w:r>
      </w:del>
      <w:del w:id="2887" w:author="Judie Fattal" w:date="2022-08-03T18:52:00Z">
        <w:r w:rsidRPr="00FA7414" w:rsidDel="00727F4E">
          <w:rPr>
            <w:lang w:val="en-US"/>
          </w:rPr>
          <w:delText xml:space="preserve">, </w:delText>
        </w:r>
      </w:del>
      <w:ins w:id="2888" w:author="Judie Fattal" w:date="2022-08-03T18:52:00Z">
        <w:r w:rsidR="00727F4E">
          <w:rPr>
            <w:lang w:val="en-US"/>
          </w:rPr>
          <w:t>S</w:t>
        </w:r>
      </w:ins>
      <w:del w:id="2889" w:author="Judie Fattal" w:date="2022-08-03T18:52:00Z">
        <w:r w:rsidR="006A15CA" w:rsidDel="00727F4E">
          <w:rPr>
            <w:lang w:val="en-US"/>
          </w:rPr>
          <w:delText>s</w:delText>
        </w:r>
      </w:del>
      <w:r w:rsidR="006A15CA">
        <w:rPr>
          <w:lang w:val="en-US"/>
        </w:rPr>
        <w:t>ome countries</w:t>
      </w:r>
      <w:ins w:id="2890" w:author="Judie Fattal" w:date="2022-07-21T17:08:00Z">
        <w:r w:rsidR="008C64CB">
          <w:rPr>
            <w:lang w:val="en-US"/>
          </w:rPr>
          <w:t>,</w:t>
        </w:r>
      </w:ins>
      <w:r w:rsidR="006A15CA">
        <w:rPr>
          <w:lang w:val="en-US"/>
        </w:rPr>
        <w:t xml:space="preserve"> including Germany</w:t>
      </w:r>
      <w:ins w:id="2891" w:author="Judie Fattal" w:date="2022-07-21T17:08:00Z">
        <w:r w:rsidR="008C64CB">
          <w:rPr>
            <w:lang w:val="en-US"/>
          </w:rPr>
          <w:t>,</w:t>
        </w:r>
      </w:ins>
      <w:r w:rsidR="006A15CA">
        <w:rPr>
          <w:lang w:val="en-US"/>
        </w:rPr>
        <w:t xml:space="preserve"> have included</w:t>
      </w:r>
      <w:r w:rsidR="00691029">
        <w:rPr>
          <w:lang w:val="en-US"/>
        </w:rPr>
        <w:t xml:space="preserve"> similar</w:t>
      </w:r>
      <w:r w:rsidR="00DC06FC">
        <w:rPr>
          <w:lang w:val="en-US"/>
        </w:rPr>
        <w:t xml:space="preserve"> provisions in their national tax laws</w:t>
      </w:r>
      <w:r w:rsidRPr="00FA7414">
        <w:rPr>
          <w:lang w:val="en-US"/>
        </w:rPr>
        <w:t xml:space="preserve"> (</w:t>
      </w:r>
      <w:del w:id="2892" w:author="Judie Fattal" w:date="2022-07-21T17:09:00Z">
        <w:r w:rsidRPr="00FA7414" w:rsidDel="008C64CB">
          <w:rPr>
            <w:lang w:val="en-US"/>
          </w:rPr>
          <w:delText>so-</w:delText>
        </w:r>
      </w:del>
      <w:r w:rsidRPr="00FA7414">
        <w:rPr>
          <w:lang w:val="en-US"/>
        </w:rPr>
        <w:t>called treaty override)</w:t>
      </w:r>
      <w:ins w:id="2893" w:author="Judie Fattal" w:date="2022-08-03T18:52:00Z">
        <w:r w:rsidR="00727F4E">
          <w:rPr>
            <w:lang w:val="en-US"/>
          </w:rPr>
          <w:t>, e</w:t>
        </w:r>
        <w:r w:rsidR="00727F4E" w:rsidRPr="00FA7414">
          <w:rPr>
            <w:lang w:val="en-US"/>
          </w:rPr>
          <w:t>ven in the absence of an express agreement</w:t>
        </w:r>
      </w:ins>
      <w:r w:rsidRPr="00FA7414">
        <w:rPr>
          <w:lang w:val="en-US"/>
        </w:rPr>
        <w:t>.</w:t>
      </w:r>
    </w:p>
    <w:p w14:paraId="727832F6" w14:textId="0847F73D" w:rsidR="00DC06FC" w:rsidRDefault="00DC06FC" w:rsidP="00FA7414">
      <w:pPr>
        <w:rPr>
          <w:lang w:val="en-US"/>
        </w:rPr>
      </w:pPr>
    </w:p>
    <w:p w14:paraId="7C547C77" w14:textId="0C5352C2" w:rsidR="00DC06FC" w:rsidRPr="00EE19C8" w:rsidRDefault="00DC06FC" w:rsidP="0027114F">
      <w:pPr>
        <w:pStyle w:val="Heading3"/>
        <w:rPr>
          <w:lang w:val="en-US"/>
        </w:rPr>
      </w:pPr>
      <w:r w:rsidRPr="00EE19C8">
        <w:rPr>
          <w:lang w:val="en-US"/>
        </w:rPr>
        <w:t xml:space="preserve">Credit </w:t>
      </w:r>
      <w:r w:rsidR="00D56A6B">
        <w:rPr>
          <w:lang w:val="en-US"/>
        </w:rPr>
        <w:t>M</w:t>
      </w:r>
      <w:r w:rsidRPr="00EE19C8">
        <w:rPr>
          <w:lang w:val="en-US"/>
        </w:rPr>
        <w:t>ethod</w:t>
      </w:r>
    </w:p>
    <w:p w14:paraId="00274A21" w14:textId="2F4961FC" w:rsidR="00DC06FC" w:rsidRPr="00FA7414" w:rsidRDefault="00872BC2" w:rsidP="00FA7414">
      <w:pPr>
        <w:rPr>
          <w:lang w:val="en-US"/>
        </w:rPr>
      </w:pPr>
      <w:r w:rsidRPr="00872BC2">
        <w:rPr>
          <w:lang w:val="en-US"/>
        </w:rPr>
        <w:t>Under the credit method, the state of residence includes the foreign income</w:t>
      </w:r>
      <w:r>
        <w:rPr>
          <w:lang w:val="en-US"/>
        </w:rPr>
        <w:t xml:space="preserve"> </w:t>
      </w:r>
      <w:r w:rsidRPr="00872BC2">
        <w:rPr>
          <w:lang w:val="en-US"/>
        </w:rPr>
        <w:t>in the determination of income. However, the amount of tax already paid in the other state</w:t>
      </w:r>
      <w:r>
        <w:rPr>
          <w:lang w:val="en-US"/>
        </w:rPr>
        <w:t xml:space="preserve"> (</w:t>
      </w:r>
      <w:ins w:id="2894" w:author="Judie Fattal" w:date="2022-07-21T17:09:00Z">
        <w:r w:rsidR="008C64CB">
          <w:rPr>
            <w:lang w:val="en-US"/>
          </w:rPr>
          <w:t>s</w:t>
        </w:r>
      </w:ins>
      <w:del w:id="2895" w:author="Judie Fattal" w:date="2022-07-21T17:09:00Z">
        <w:r w:rsidDel="008C64CB">
          <w:rPr>
            <w:lang w:val="en-US"/>
          </w:rPr>
          <w:delText>S</w:delText>
        </w:r>
      </w:del>
      <w:r>
        <w:rPr>
          <w:lang w:val="en-US"/>
        </w:rPr>
        <w:t xml:space="preserve">tate of </w:t>
      </w:r>
      <w:ins w:id="2896" w:author="Judie Fattal" w:date="2022-07-21T17:09:00Z">
        <w:r w:rsidR="008C64CB">
          <w:rPr>
            <w:lang w:val="en-US"/>
          </w:rPr>
          <w:t>s</w:t>
        </w:r>
      </w:ins>
      <w:del w:id="2897" w:author="Judie Fattal" w:date="2022-07-21T17:09:00Z">
        <w:r w:rsidDel="008C64CB">
          <w:rPr>
            <w:lang w:val="en-US"/>
          </w:rPr>
          <w:delText>S</w:delText>
        </w:r>
      </w:del>
      <w:r>
        <w:rPr>
          <w:lang w:val="en-US"/>
        </w:rPr>
        <w:t xml:space="preserve">ource) </w:t>
      </w:r>
      <w:r w:rsidRPr="00872BC2">
        <w:rPr>
          <w:lang w:val="en-US"/>
        </w:rPr>
        <w:t xml:space="preserve">is credited against the domestic tax attributable proportionately to the foreign income. This results in an increase in the tax level from </w:t>
      </w:r>
      <w:r w:rsidR="00F84AB1">
        <w:rPr>
          <w:lang w:val="en-US"/>
        </w:rPr>
        <w:t xml:space="preserve">the </w:t>
      </w:r>
      <w:ins w:id="2898" w:author="Judie Fattal" w:date="2022-07-21T17:09:00Z">
        <w:r w:rsidR="008C64CB">
          <w:rPr>
            <w:lang w:val="en-US"/>
          </w:rPr>
          <w:t xml:space="preserve">perspective of </w:t>
        </w:r>
        <w:r w:rsidR="008C64CB">
          <w:rPr>
            <w:lang w:val="en-US"/>
          </w:rPr>
          <w:lastRenderedPageBreak/>
          <w:t>the s</w:t>
        </w:r>
      </w:ins>
      <w:del w:id="2899" w:author="Judie Fattal" w:date="2022-07-21T17:09:00Z">
        <w:r w:rsidR="00F84AB1" w:rsidDel="008C64CB">
          <w:rPr>
            <w:lang w:val="en-US"/>
          </w:rPr>
          <w:delText>S</w:delText>
        </w:r>
      </w:del>
      <w:r w:rsidR="00F84AB1">
        <w:rPr>
          <w:lang w:val="en-US"/>
        </w:rPr>
        <w:t xml:space="preserve">tate of </w:t>
      </w:r>
      <w:ins w:id="2900" w:author="Judie Fattal" w:date="2022-07-21T17:09:00Z">
        <w:r w:rsidR="008C64CB">
          <w:rPr>
            <w:lang w:val="en-US"/>
          </w:rPr>
          <w:t>r</w:t>
        </w:r>
      </w:ins>
      <w:del w:id="2901" w:author="Judie Fattal" w:date="2022-07-21T17:09:00Z">
        <w:r w:rsidR="00F84AB1" w:rsidDel="008C64CB">
          <w:rPr>
            <w:lang w:val="en-US"/>
          </w:rPr>
          <w:delText>R</w:delText>
        </w:r>
      </w:del>
      <w:r w:rsidR="00F84AB1">
        <w:rPr>
          <w:lang w:val="en-US"/>
        </w:rPr>
        <w:t>esidence</w:t>
      </w:r>
      <w:del w:id="2902" w:author="Judie Fattal" w:date="2022-07-21T17:09:00Z">
        <w:r w:rsidR="00F84AB1" w:rsidDel="008C64CB">
          <w:rPr>
            <w:lang w:val="en-US"/>
          </w:rPr>
          <w:delText xml:space="preserve">`s </w:delText>
        </w:r>
        <w:r w:rsidRPr="00872BC2" w:rsidDel="008C64CB">
          <w:rPr>
            <w:lang w:val="en-US"/>
          </w:rPr>
          <w:delText>perspective</w:delText>
        </w:r>
      </w:del>
      <w:r w:rsidRPr="00872BC2">
        <w:rPr>
          <w:lang w:val="en-US"/>
        </w:rPr>
        <w:t xml:space="preserve">. </w:t>
      </w:r>
      <w:ins w:id="2903" w:author="Judie Fattal" w:date="2022-07-21T17:10:00Z">
        <w:r w:rsidR="008C64CB">
          <w:rPr>
            <w:lang w:val="en-US"/>
          </w:rPr>
          <w:t>C</w:t>
        </w:r>
      </w:ins>
      <w:del w:id="2904" w:author="Judie Fattal" w:date="2022-07-21T17:10:00Z">
        <w:r w:rsidRPr="00872BC2" w:rsidDel="008C64CB">
          <w:rPr>
            <w:lang w:val="en-US"/>
          </w:rPr>
          <w:delText>The c</w:delText>
        </w:r>
      </w:del>
      <w:r w:rsidRPr="00872BC2">
        <w:rPr>
          <w:lang w:val="en-US"/>
        </w:rPr>
        <w:t xml:space="preserve">redit can only be given for those types of tax that are levied in accordance with the </w:t>
      </w:r>
      <w:r w:rsidR="00F84AB1">
        <w:rPr>
          <w:lang w:val="en-US"/>
        </w:rPr>
        <w:t>respective tax treaty.</w:t>
      </w:r>
    </w:p>
    <w:p w14:paraId="3EADFA55" w14:textId="77777777" w:rsidR="004071B3" w:rsidRPr="00F84AB1" w:rsidRDefault="004071B3" w:rsidP="00F84AB1">
      <w:pPr>
        <w:spacing w:after="0"/>
        <w:rPr>
          <w:lang w:val="en-US"/>
        </w:rPr>
      </w:pPr>
    </w:p>
    <w:p w14:paraId="6ADDEF4D" w14:textId="05915FA8" w:rsidR="004071B3" w:rsidRPr="004071B3" w:rsidRDefault="004071B3" w:rsidP="004071B3">
      <w:pPr>
        <w:pStyle w:val="Heading3"/>
        <w:rPr>
          <w:lang w:val="en-US"/>
        </w:rPr>
      </w:pPr>
      <w:r w:rsidRPr="60AC679E">
        <w:rPr>
          <w:lang w:val="en-US"/>
        </w:rPr>
        <w:t>Self-Check Questions</w:t>
      </w:r>
    </w:p>
    <w:p w14:paraId="3A2F9B1C" w14:textId="33695490" w:rsidR="004071B3" w:rsidRPr="007604E9" w:rsidRDefault="004071B3" w:rsidP="00225585">
      <w:pPr>
        <w:pStyle w:val="ListParagraph"/>
        <w:numPr>
          <w:ilvl w:val="0"/>
          <w:numId w:val="32"/>
        </w:numPr>
        <w:spacing w:after="0"/>
        <w:rPr>
          <w:lang w:val="en-US"/>
        </w:rPr>
      </w:pPr>
      <w:r w:rsidRPr="60AC679E">
        <w:rPr>
          <w:lang w:val="en-US"/>
        </w:rPr>
        <w:t>Please complete the following sentence</w:t>
      </w:r>
      <w:r>
        <w:rPr>
          <w:lang w:val="en-US"/>
        </w:rPr>
        <w:t>.</w:t>
      </w:r>
    </w:p>
    <w:p w14:paraId="4F5E5CF5" w14:textId="6FD0913A" w:rsidR="004071B3" w:rsidRPr="007604E9" w:rsidRDefault="00812D75" w:rsidP="004071B3">
      <w:pPr>
        <w:rPr>
          <w:lang w:val="en-US"/>
        </w:rPr>
      </w:pPr>
      <w:r>
        <w:rPr>
          <w:lang w:val="en-US"/>
        </w:rPr>
        <w:t xml:space="preserve">Usually, the </w:t>
      </w:r>
      <w:del w:id="2905" w:author="Judie Fattal" w:date="2022-07-21T17:10:00Z">
        <w:r w:rsidDel="008C64CB">
          <w:rPr>
            <w:lang w:val="en-US"/>
          </w:rPr>
          <w:delText xml:space="preserve">State </w:delText>
        </w:r>
      </w:del>
      <w:ins w:id="2906" w:author="Judie Fattal" w:date="2022-07-21T17:10:00Z">
        <w:r w:rsidR="008C64CB">
          <w:rPr>
            <w:lang w:val="en-US"/>
          </w:rPr>
          <w:t xml:space="preserve">state </w:t>
        </w:r>
      </w:ins>
      <w:r>
        <w:rPr>
          <w:lang w:val="en-US"/>
        </w:rPr>
        <w:t xml:space="preserve">of </w:t>
      </w:r>
      <w:del w:id="2907" w:author="Judie Fattal" w:date="2022-07-21T17:10:00Z">
        <w:r w:rsidRPr="00812D75" w:rsidDel="008C64CB">
          <w:rPr>
            <w:u w:val="single"/>
            <w:lang w:val="en-US"/>
          </w:rPr>
          <w:delText>Residence</w:delText>
        </w:r>
        <w:r w:rsidDel="008C64CB">
          <w:rPr>
            <w:lang w:val="en-US"/>
          </w:rPr>
          <w:delText xml:space="preserve"> </w:delText>
        </w:r>
      </w:del>
      <w:ins w:id="2908" w:author="Judie Fattal" w:date="2022-07-21T17:10:00Z">
        <w:r w:rsidR="008C64CB">
          <w:rPr>
            <w:u w:val="single"/>
            <w:lang w:val="en-US"/>
          </w:rPr>
          <w:t>r</w:t>
        </w:r>
        <w:r w:rsidR="008C64CB" w:rsidRPr="00812D75">
          <w:rPr>
            <w:u w:val="single"/>
            <w:lang w:val="en-US"/>
          </w:rPr>
          <w:t>esidence</w:t>
        </w:r>
        <w:r w:rsidR="008C64CB">
          <w:rPr>
            <w:lang w:val="en-US"/>
          </w:rPr>
          <w:t xml:space="preserve"> </w:t>
        </w:r>
      </w:ins>
      <w:r>
        <w:rPr>
          <w:lang w:val="en-US"/>
        </w:rPr>
        <w:t>is obliged to avoid double taxation</w:t>
      </w:r>
      <w:r w:rsidR="004071B3">
        <w:rPr>
          <w:lang w:val="en-US"/>
        </w:rPr>
        <w:t>.</w:t>
      </w:r>
    </w:p>
    <w:p w14:paraId="72211065" w14:textId="59CF67A7" w:rsidR="004071B3" w:rsidRPr="007604E9" w:rsidRDefault="004071B3" w:rsidP="00225585">
      <w:pPr>
        <w:pStyle w:val="ListParagraph"/>
        <w:numPr>
          <w:ilvl w:val="0"/>
          <w:numId w:val="32"/>
        </w:numPr>
        <w:spacing w:after="0"/>
        <w:rPr>
          <w:lang w:val="en-US"/>
        </w:rPr>
      </w:pPr>
      <w:r>
        <w:rPr>
          <w:lang w:val="en-US"/>
        </w:rPr>
        <w:t>Which</w:t>
      </w:r>
      <w:r w:rsidR="004A62DC">
        <w:rPr>
          <w:lang w:val="en-US"/>
        </w:rPr>
        <w:t xml:space="preserve"> is not </w:t>
      </w:r>
      <w:r w:rsidR="00271EFF">
        <w:rPr>
          <w:lang w:val="en-US"/>
        </w:rPr>
        <w:t>one of the widely accepted specific form</w:t>
      </w:r>
      <w:r w:rsidR="00F55A24">
        <w:rPr>
          <w:lang w:val="en-US"/>
        </w:rPr>
        <w:t>s</w:t>
      </w:r>
      <w:r w:rsidR="00271EFF">
        <w:rPr>
          <w:lang w:val="en-US"/>
        </w:rPr>
        <w:t xml:space="preserve"> of double taxation</w:t>
      </w:r>
      <w:r>
        <w:rPr>
          <w:lang w:val="en-US"/>
        </w:rPr>
        <w:t>?</w:t>
      </w:r>
    </w:p>
    <w:p w14:paraId="797EFA62" w14:textId="1C3FB388" w:rsidR="004071B3" w:rsidRPr="007604E9" w:rsidRDefault="00F55A24" w:rsidP="004071B3">
      <w:pPr>
        <w:pStyle w:val="ListParagraph"/>
        <w:numPr>
          <w:ilvl w:val="0"/>
          <w:numId w:val="21"/>
        </w:numPr>
        <w:spacing w:after="0"/>
        <w:rPr>
          <w:lang w:val="en-US"/>
        </w:rPr>
      </w:pPr>
      <w:r>
        <w:rPr>
          <w:lang w:val="en-US"/>
        </w:rPr>
        <w:t>Legal double taxation</w:t>
      </w:r>
    </w:p>
    <w:p w14:paraId="17588002" w14:textId="603255BD" w:rsidR="004071B3" w:rsidRPr="00DD2B42" w:rsidRDefault="00F55A24" w:rsidP="004071B3">
      <w:pPr>
        <w:pStyle w:val="ListParagraph"/>
        <w:numPr>
          <w:ilvl w:val="0"/>
          <w:numId w:val="21"/>
        </w:numPr>
        <w:spacing w:after="0"/>
        <w:rPr>
          <w:lang w:val="en-US"/>
        </w:rPr>
      </w:pPr>
      <w:r w:rsidRPr="00DD2B42">
        <w:rPr>
          <w:lang w:val="en-US"/>
        </w:rPr>
        <w:t>Virtual double taxation</w:t>
      </w:r>
    </w:p>
    <w:p w14:paraId="393390B0" w14:textId="301897F4" w:rsidR="004071B3" w:rsidRPr="00BA012E" w:rsidRDefault="00FB55FB" w:rsidP="004071B3">
      <w:pPr>
        <w:pStyle w:val="ListParagraph"/>
        <w:numPr>
          <w:ilvl w:val="0"/>
          <w:numId w:val="21"/>
        </w:numPr>
        <w:spacing w:after="0"/>
        <w:rPr>
          <w:u w:val="single"/>
          <w:lang w:val="en-US"/>
        </w:rPr>
      </w:pPr>
      <w:r>
        <w:rPr>
          <w:u w:val="single"/>
          <w:lang w:val="en-US"/>
        </w:rPr>
        <w:t>Cash double taxation</w:t>
      </w:r>
    </w:p>
    <w:p w14:paraId="0A42801D" w14:textId="3267EB6A" w:rsidR="004071B3" w:rsidRPr="00D806D6" w:rsidRDefault="00DD2B42" w:rsidP="004071B3">
      <w:pPr>
        <w:pStyle w:val="ListParagraph"/>
        <w:numPr>
          <w:ilvl w:val="0"/>
          <w:numId w:val="21"/>
        </w:numPr>
        <w:spacing w:after="0"/>
        <w:rPr>
          <w:lang w:val="en-US"/>
        </w:rPr>
      </w:pPr>
      <w:r>
        <w:rPr>
          <w:lang w:val="en-US"/>
        </w:rPr>
        <w:t>Effective double taxation</w:t>
      </w:r>
    </w:p>
    <w:p w14:paraId="29ECF820" w14:textId="77777777" w:rsidR="006322D1" w:rsidRPr="0093600E" w:rsidRDefault="006322D1" w:rsidP="00C71D0D">
      <w:pPr>
        <w:rPr>
          <w:lang w:val="en-US"/>
        </w:rPr>
      </w:pPr>
    </w:p>
    <w:p w14:paraId="53C7AB52" w14:textId="4FA7C5CD" w:rsidR="00C71D0D" w:rsidRDefault="00C71D0D" w:rsidP="00EC5D76">
      <w:pPr>
        <w:rPr>
          <w:lang w:val="en-US"/>
        </w:rPr>
      </w:pPr>
    </w:p>
    <w:p w14:paraId="571EFF11" w14:textId="3DFDA138" w:rsidR="0033642A" w:rsidRPr="00FB56B7" w:rsidRDefault="0033642A" w:rsidP="0033642A">
      <w:pPr>
        <w:pStyle w:val="Heading2"/>
        <w:rPr>
          <w:lang w:val="en-US"/>
        </w:rPr>
      </w:pPr>
      <w:r>
        <w:rPr>
          <w:lang w:val="en-US"/>
        </w:rPr>
        <w:t>2</w:t>
      </w:r>
      <w:r w:rsidRPr="60AC679E">
        <w:rPr>
          <w:lang w:val="en-US"/>
        </w:rPr>
        <w:t>.</w:t>
      </w:r>
      <w:r>
        <w:rPr>
          <w:lang w:val="en-US"/>
        </w:rPr>
        <w:t>4</w:t>
      </w:r>
      <w:r w:rsidRPr="60AC679E">
        <w:rPr>
          <w:lang w:val="en-US"/>
        </w:rPr>
        <w:t xml:space="preserve"> </w:t>
      </w:r>
      <w:r w:rsidR="002D458E" w:rsidRPr="00F5693E">
        <w:rPr>
          <w:rFonts w:ascii="Arial" w:hAnsi="Arial" w:cs="Arial"/>
          <w:sz w:val="25"/>
          <w:szCs w:val="25"/>
          <w:lang w:val="en-US"/>
        </w:rPr>
        <w:t xml:space="preserve">Tax </w:t>
      </w:r>
      <w:del w:id="2909" w:author="Judie Fattal" w:date="2022-07-21T17:11:00Z">
        <w:r w:rsidR="002D458E" w:rsidRPr="00F5693E" w:rsidDel="008C64CB">
          <w:rPr>
            <w:rFonts w:ascii="Arial" w:hAnsi="Arial" w:cs="Arial"/>
            <w:sz w:val="25"/>
            <w:szCs w:val="25"/>
            <w:lang w:val="en-US"/>
          </w:rPr>
          <w:delText xml:space="preserve">evasion </w:delText>
        </w:r>
      </w:del>
      <w:ins w:id="2910" w:author="Judie Fattal" w:date="2022-07-21T17:11:00Z">
        <w:r w:rsidR="008C64CB">
          <w:rPr>
            <w:rFonts w:ascii="Arial" w:hAnsi="Arial" w:cs="Arial"/>
            <w:sz w:val="25"/>
            <w:szCs w:val="25"/>
            <w:lang w:val="en-US"/>
          </w:rPr>
          <w:t>E</w:t>
        </w:r>
        <w:r w:rsidR="008C64CB" w:rsidRPr="00F5693E">
          <w:rPr>
            <w:rFonts w:ascii="Arial" w:hAnsi="Arial" w:cs="Arial"/>
            <w:sz w:val="25"/>
            <w:szCs w:val="25"/>
            <w:lang w:val="en-US"/>
          </w:rPr>
          <w:t xml:space="preserve">vasion </w:t>
        </w:r>
      </w:ins>
      <w:r w:rsidR="002D458E" w:rsidRPr="00F5693E">
        <w:rPr>
          <w:rFonts w:ascii="Arial" w:hAnsi="Arial" w:cs="Arial"/>
          <w:sz w:val="25"/>
          <w:szCs w:val="25"/>
          <w:lang w:val="en-US"/>
        </w:rPr>
        <w:t>and Avoidance of Double Taxation</w:t>
      </w:r>
    </w:p>
    <w:p w14:paraId="6314ECF2" w14:textId="5CBC6FE9" w:rsidR="008C64CB" w:rsidRDefault="004F7D0D" w:rsidP="00A46940">
      <w:pPr>
        <w:rPr>
          <w:ins w:id="2911" w:author="Judie Fattal" w:date="2022-07-21T17:13:00Z"/>
          <w:lang w:val="en-US"/>
        </w:rPr>
      </w:pPr>
      <w:r>
        <w:rPr>
          <w:lang w:val="en-US"/>
        </w:rPr>
        <w:t>The phenomenon of tax evasion is probably as old as taxation itself.</w:t>
      </w:r>
      <w:del w:id="2912" w:author="Judie Fattal" w:date="2022-07-21T17:13:00Z">
        <w:r w:rsidR="006D717C" w:rsidDel="008C64CB">
          <w:rPr>
            <w:rStyle w:val="FootnoteReference"/>
            <w:lang w:val="en-US"/>
          </w:rPr>
          <w:footnoteReference w:id="8"/>
        </w:r>
      </w:del>
      <w:r>
        <w:rPr>
          <w:lang w:val="en-US"/>
        </w:rPr>
        <w:t xml:space="preserve"> </w:t>
      </w:r>
      <w:moveToRangeStart w:id="2918" w:author="Judie Fattal" w:date="2022-07-21T17:13:00Z" w:name="move109316030"/>
      <w:moveTo w:id="2919" w:author="Judie Fattal" w:date="2022-07-21T17:13:00Z">
        <w:r w:rsidR="008C64CB">
          <w:rPr>
            <w:lang w:val="en-US"/>
          </w:rPr>
          <w:t xml:space="preserve">The </w:t>
        </w:r>
        <w:del w:id="2920" w:author="Judie Fattal" w:date="2022-07-21T17:13:00Z">
          <w:r w:rsidR="008C64CB" w:rsidDel="008C64CB">
            <w:rPr>
              <w:lang w:val="en-US"/>
            </w:rPr>
            <w:delText>gist of the</w:delText>
          </w:r>
          <w:r w:rsidR="008C64CB" w:rsidRPr="00155D57" w:rsidDel="008C64CB">
            <w:rPr>
              <w:lang w:val="en-US"/>
            </w:rPr>
            <w:delText xml:space="preserve"> </w:delText>
          </w:r>
        </w:del>
        <w:r w:rsidR="008C64CB" w:rsidRPr="00155D57">
          <w:rPr>
            <w:lang w:val="en-US"/>
          </w:rPr>
          <w:t>concept of tax avoidance is</w:t>
        </w:r>
        <w:r w:rsidR="008C64CB">
          <w:rPr>
            <w:lang w:val="en-US"/>
          </w:rPr>
          <w:t xml:space="preserve"> </w:t>
        </w:r>
        <w:del w:id="2921" w:author="Judie Fattal" w:date="2022-07-21T17:14:00Z">
          <w:r w:rsidR="008C64CB" w:rsidDel="008C64CB">
            <w:rPr>
              <w:lang w:val="en-US"/>
            </w:rPr>
            <w:delText>clearly</w:delText>
          </w:r>
          <w:r w:rsidR="008C64CB" w:rsidRPr="00155D57" w:rsidDel="008C64CB">
            <w:rPr>
              <w:lang w:val="en-US"/>
            </w:rPr>
            <w:delText xml:space="preserve"> linked to </w:delText>
          </w:r>
        </w:del>
        <w:r w:rsidR="008C64CB" w:rsidRPr="00155D57">
          <w:rPr>
            <w:lang w:val="en-US"/>
          </w:rPr>
          <w:t>the possibility to obtain a tax advantage “by exploiting the friction between the form, which [the taxpayers] choose from those that do not trigger the liability to tax, and the substance, which is akin to events that would otherwi</w:t>
        </w:r>
        <w:r w:rsidR="008C64CB">
          <w:rPr>
            <w:lang w:val="en-US"/>
          </w:rPr>
          <w:t>se trigger the liability to tax”</w:t>
        </w:r>
        <w:del w:id="2922" w:author="Judie Fattal" w:date="2022-07-21T17:17:00Z">
          <w:r w:rsidR="008C64CB" w:rsidDel="005F16CA">
            <w:rPr>
              <w:lang w:val="en-US"/>
            </w:rPr>
            <w:delText>,</w:delText>
          </w:r>
        </w:del>
        <w:r w:rsidR="008C64CB">
          <w:rPr>
            <w:lang w:val="en-US"/>
          </w:rPr>
          <w:t xml:space="preserve"> </w:t>
        </w:r>
      </w:moveTo>
      <w:ins w:id="2923" w:author="Judie Fattal" w:date="2022-07-21T17:14:00Z">
        <w:r w:rsidR="008C64CB">
          <w:rPr>
            <w:lang w:val="en-US"/>
          </w:rPr>
          <w:t xml:space="preserve">(Pistone, </w:t>
        </w:r>
      </w:ins>
      <w:ins w:id="2924" w:author="Judie Fattal" w:date="2022-07-21T17:16:00Z">
        <w:r w:rsidR="005F16CA">
          <w:rPr>
            <w:lang w:val="en-US"/>
          </w:rPr>
          <w:t xml:space="preserve">in Dourado, </w:t>
        </w:r>
      </w:ins>
      <w:ins w:id="2925" w:author="Judie Fattal" w:date="2022-07-21T17:19:00Z">
        <w:r w:rsidR="00A46940">
          <w:rPr>
            <w:lang w:val="en-US"/>
          </w:rPr>
          <w:t xml:space="preserve">ed., </w:t>
        </w:r>
      </w:ins>
      <w:ins w:id="2926" w:author="Judie Fattal" w:date="2022-08-05T01:30:00Z">
        <w:r w:rsidR="00781F5D">
          <w:rPr>
            <w:lang w:val="en-US"/>
          </w:rPr>
          <w:t>(</w:t>
        </w:r>
      </w:ins>
      <w:ins w:id="2927" w:author="Judie Fattal" w:date="2022-07-21T17:16:00Z">
        <w:r w:rsidR="005F16CA">
          <w:rPr>
            <w:lang w:val="en-US"/>
          </w:rPr>
          <w:t>2017</w:t>
        </w:r>
      </w:ins>
      <w:ins w:id="2928" w:author="Judie Fattal" w:date="2022-08-05T01:31:00Z">
        <w:r w:rsidR="00781F5D">
          <w:rPr>
            <w:lang w:val="en-US"/>
          </w:rPr>
          <w:t>)</w:t>
        </w:r>
      </w:ins>
      <w:ins w:id="2929" w:author="Judie Fattal" w:date="2022-07-21T17:16:00Z">
        <w:r w:rsidR="005F16CA">
          <w:rPr>
            <w:lang w:val="en-US"/>
          </w:rPr>
          <w:t>)</w:t>
        </w:r>
      </w:ins>
      <w:ins w:id="2930" w:author="Judie Fattal" w:date="2022-07-21T17:17:00Z">
        <w:r w:rsidR="005F16CA">
          <w:rPr>
            <w:lang w:val="en-US"/>
          </w:rPr>
          <w:t>.</w:t>
        </w:r>
      </w:ins>
      <w:moveTo w:id="2931" w:author="Judie Fattal" w:date="2022-07-21T17:13:00Z">
        <w:del w:id="2932" w:author="Judie Fattal" w:date="2022-07-21T17:17:00Z">
          <w:r w:rsidR="008C64CB" w:rsidDel="005F16CA">
            <w:rPr>
              <w:lang w:val="en-US"/>
            </w:rPr>
            <w:delText xml:space="preserve">see </w:delText>
          </w:r>
          <w:r w:rsidR="008C64CB" w:rsidRPr="00155D57" w:rsidDel="005F16CA">
            <w:rPr>
              <w:i/>
              <w:lang w:val="en-US"/>
            </w:rPr>
            <w:delText>Pasquale Pistone</w:delText>
          </w:r>
          <w:r w:rsidR="008C64CB" w:rsidRPr="00155D57" w:rsidDel="005F16CA">
            <w:rPr>
              <w:lang w:val="en-US"/>
            </w:rPr>
            <w:delText>, “The Meaning of Tax Avoidance and Aggressive Tax Planning in European Union Tax Law: Some Thoughts in Connection with the Reaction to Such Practic</w:delText>
          </w:r>
          <w:r w:rsidR="008C64CB" w:rsidDel="005F16CA">
            <w:rPr>
              <w:lang w:val="en-US"/>
            </w:rPr>
            <w:delText>es by the European Union” in A.</w:delText>
          </w:r>
          <w:r w:rsidR="008C64CB" w:rsidRPr="00155D57" w:rsidDel="005F16CA">
            <w:rPr>
              <w:lang w:val="en-US"/>
            </w:rPr>
            <w:delText>P. Dourado (Ed.) Tax Avoidance Revisited in the EU BEPS context (IBFD, Amsterdam 2017)</w:delText>
          </w:r>
          <w:r w:rsidR="008C64CB" w:rsidDel="005F16CA">
            <w:rPr>
              <w:lang w:val="en-US"/>
            </w:rPr>
            <w:delText>.</w:delText>
          </w:r>
        </w:del>
      </w:moveTo>
      <w:moveToRangeEnd w:id="2918"/>
    </w:p>
    <w:p w14:paraId="5B2C0411" w14:textId="41249F31" w:rsidR="0033642A" w:rsidRDefault="00987F72" w:rsidP="008C64CB">
      <w:pPr>
        <w:rPr>
          <w:lang w:val="en-US"/>
        </w:rPr>
      </w:pPr>
      <w:r>
        <w:rPr>
          <w:lang w:val="en-US"/>
        </w:rPr>
        <w:t>Tax evasion can occur in two different ways</w:t>
      </w:r>
      <w:ins w:id="2933" w:author="Judie Fattal" w:date="2022-07-21T17:20:00Z">
        <w:r w:rsidR="00D2148C">
          <w:rPr>
            <w:lang w:val="en-US"/>
          </w:rPr>
          <w:t>.</w:t>
        </w:r>
      </w:ins>
      <w:del w:id="2934" w:author="Judie Fattal" w:date="2022-07-21T17:20:00Z">
        <w:r w:rsidDel="00D2148C">
          <w:rPr>
            <w:lang w:val="en-US"/>
          </w:rPr>
          <w:delText>:</w:delText>
        </w:r>
      </w:del>
      <w:r>
        <w:rPr>
          <w:lang w:val="en-US"/>
        </w:rPr>
        <w:t xml:space="preserve"> </w:t>
      </w:r>
      <w:r w:rsidR="00183F7F">
        <w:rPr>
          <w:lang w:val="en-US"/>
        </w:rPr>
        <w:t>First</w:t>
      </w:r>
      <w:del w:id="2935" w:author="Judie Fattal" w:date="2022-07-21T17:20:00Z">
        <w:r w:rsidR="00183F7F" w:rsidDel="00D2148C">
          <w:rPr>
            <w:lang w:val="en-US"/>
          </w:rPr>
          <w:delText>ly</w:delText>
        </w:r>
      </w:del>
      <w:r w:rsidR="00183F7F">
        <w:rPr>
          <w:lang w:val="en-US"/>
        </w:rPr>
        <w:t xml:space="preserve">, </w:t>
      </w:r>
      <w:ins w:id="2936" w:author="Judie Fattal" w:date="2022-08-03T19:01:00Z">
        <w:r w:rsidR="0074679F">
          <w:rPr>
            <w:lang w:val="en-US"/>
          </w:rPr>
          <w:t>there are</w:t>
        </w:r>
      </w:ins>
      <w:del w:id="2937" w:author="Judie Fattal" w:date="2022-08-03T19:01:00Z">
        <w:r w:rsidR="00183F7F" w:rsidDel="0074679F">
          <w:rPr>
            <w:lang w:val="en-US"/>
          </w:rPr>
          <w:delText xml:space="preserve">it can </w:delText>
        </w:r>
      </w:del>
      <w:ins w:id="2938" w:author="Judie Fattal" w:date="2022-07-21T17:21:00Z">
        <w:r w:rsidR="00D2148C">
          <w:rPr>
            <w:lang w:val="en-US"/>
          </w:rPr>
          <w:t xml:space="preserve"> </w:t>
        </w:r>
      </w:ins>
      <w:del w:id="2939" w:author="Judie Fattal" w:date="2022-07-21T17:20:00Z">
        <w:r w:rsidR="00183F7F" w:rsidDel="00D2148C">
          <w:rPr>
            <w:lang w:val="en-US"/>
          </w:rPr>
          <w:delText xml:space="preserve">occur as </w:delText>
        </w:r>
      </w:del>
      <w:r w:rsidR="00183F7F">
        <w:rPr>
          <w:lang w:val="en-US"/>
        </w:rPr>
        <w:t>physical tax evasion</w:t>
      </w:r>
      <w:ins w:id="2940" w:author="Judie Fattal" w:date="2022-08-03T19:01:00Z">
        <w:r w:rsidR="0074679F">
          <w:rPr>
            <w:lang w:val="en-US"/>
          </w:rPr>
          <w:t>s</w:t>
        </w:r>
      </w:ins>
      <w:r w:rsidR="00183F7F">
        <w:rPr>
          <w:lang w:val="en-US"/>
        </w:rPr>
        <w:t>, meaning that assets and</w:t>
      </w:r>
      <w:r w:rsidR="00C2387F">
        <w:rPr>
          <w:lang w:val="en-US"/>
        </w:rPr>
        <w:t xml:space="preserve"> income-generating activities are shifted abroad</w:t>
      </w:r>
      <w:r w:rsidR="001679F3">
        <w:rPr>
          <w:lang w:val="en-US"/>
        </w:rPr>
        <w:t>. Second</w:t>
      </w:r>
      <w:del w:id="2941" w:author="Judie Fattal" w:date="2022-07-21T17:21:00Z">
        <w:r w:rsidR="001679F3" w:rsidDel="00D2148C">
          <w:rPr>
            <w:lang w:val="en-US"/>
          </w:rPr>
          <w:delText>ly</w:delText>
        </w:r>
      </w:del>
      <w:r w:rsidR="001679F3">
        <w:rPr>
          <w:lang w:val="en-US"/>
        </w:rPr>
        <w:t xml:space="preserve">, </w:t>
      </w:r>
      <w:del w:id="2942" w:author="Judie Fattal" w:date="2022-08-03T19:01:00Z">
        <w:r w:rsidR="001679F3" w:rsidDel="0074679F">
          <w:rPr>
            <w:lang w:val="en-US"/>
          </w:rPr>
          <w:delText xml:space="preserve">it </w:delText>
        </w:r>
      </w:del>
      <w:ins w:id="2943" w:author="Judie Fattal" w:date="2022-08-03T19:01:00Z">
        <w:r w:rsidR="0074679F">
          <w:rPr>
            <w:lang w:val="en-US"/>
          </w:rPr>
          <w:t xml:space="preserve">tax evasion </w:t>
        </w:r>
      </w:ins>
      <w:r w:rsidR="001679F3">
        <w:rPr>
          <w:lang w:val="en-US"/>
        </w:rPr>
        <w:t>can occur as</w:t>
      </w:r>
      <w:r w:rsidR="002F1F87">
        <w:rPr>
          <w:lang w:val="en-US"/>
        </w:rPr>
        <w:t xml:space="preserve"> a result of </w:t>
      </w:r>
      <w:del w:id="2944" w:author="Judie Fattal" w:date="2022-07-21T17:26:00Z">
        <w:r w:rsidR="002F1F87" w:rsidDel="00D2148C">
          <w:rPr>
            <w:lang w:val="en-US"/>
          </w:rPr>
          <w:delText xml:space="preserve">mere </w:delText>
        </w:r>
      </w:del>
      <w:r w:rsidR="002F1F87">
        <w:rPr>
          <w:lang w:val="en-US"/>
        </w:rPr>
        <w:t>paper transaction</w:t>
      </w:r>
      <w:r w:rsidR="0059048C">
        <w:rPr>
          <w:lang w:val="en-US"/>
        </w:rPr>
        <w:t xml:space="preserve">s or of a treaty application that does not </w:t>
      </w:r>
      <w:r w:rsidR="009E6F21">
        <w:rPr>
          <w:lang w:val="en-US"/>
        </w:rPr>
        <w:t>reflect the true intention of the treaty. The avoidance of double taxation is the primary goal of tax treaties</w:t>
      </w:r>
      <w:ins w:id="2945" w:author="Judie Fattal" w:date="2022-07-21T17:27:00Z">
        <w:r w:rsidR="00FE22D4">
          <w:rPr>
            <w:lang w:val="en-US"/>
          </w:rPr>
          <w:t>.</w:t>
        </w:r>
      </w:ins>
      <w:del w:id="2946" w:author="Judie Fattal" w:date="2022-07-21T17:27:00Z">
        <w:r w:rsidR="009E6F21" w:rsidDel="00FE22D4">
          <w:rPr>
            <w:lang w:val="en-US"/>
          </w:rPr>
          <w:delText>,</w:delText>
        </w:r>
      </w:del>
      <w:r w:rsidR="009E6F21">
        <w:rPr>
          <w:lang w:val="en-US"/>
        </w:rPr>
        <w:t xml:space="preserve"> </w:t>
      </w:r>
      <w:del w:id="2947" w:author="Judie Fattal" w:date="2022-07-21T17:27:00Z">
        <w:r w:rsidR="009E6F21" w:rsidDel="00FE22D4">
          <w:rPr>
            <w:lang w:val="en-US"/>
          </w:rPr>
          <w:delText xml:space="preserve">but </w:delText>
        </w:r>
      </w:del>
      <w:ins w:id="2948" w:author="Judie Fattal" w:date="2022-07-21T17:27:00Z">
        <w:r w:rsidR="00FE22D4">
          <w:rPr>
            <w:lang w:val="en-US"/>
          </w:rPr>
          <w:t xml:space="preserve">However, </w:t>
        </w:r>
      </w:ins>
      <w:del w:id="2949" w:author="Judie Fattal" w:date="2022-07-21T17:27:00Z">
        <w:r w:rsidR="009E6F21" w:rsidDel="00FE22D4">
          <w:rPr>
            <w:lang w:val="en-US"/>
          </w:rPr>
          <w:delText xml:space="preserve">in practice </w:delText>
        </w:r>
      </w:del>
      <w:r w:rsidR="009E6F21">
        <w:rPr>
          <w:lang w:val="en-US"/>
        </w:rPr>
        <w:t>structures have developed in which the application of the methods</w:t>
      </w:r>
      <w:r w:rsidR="00E860B9">
        <w:rPr>
          <w:lang w:val="en-US"/>
        </w:rPr>
        <w:t xml:space="preserve"> </w:t>
      </w:r>
      <w:del w:id="2950" w:author="Judie Fattal" w:date="2022-07-21T17:28:00Z">
        <w:r w:rsidR="00E860B9" w:rsidDel="00FE22D4">
          <w:rPr>
            <w:lang w:val="en-US"/>
          </w:rPr>
          <w:delText xml:space="preserve">of </w:delText>
        </w:r>
      </w:del>
      <w:ins w:id="2951" w:author="Judie Fattal" w:date="2022-07-21T17:28:00Z">
        <w:r w:rsidR="00FE22D4">
          <w:rPr>
            <w:lang w:val="en-US"/>
          </w:rPr>
          <w:t xml:space="preserve">to </w:t>
        </w:r>
      </w:ins>
      <w:r w:rsidR="00E860B9">
        <w:rPr>
          <w:lang w:val="en-US"/>
        </w:rPr>
        <w:t>avoid</w:t>
      </w:r>
      <w:del w:id="2952" w:author="Judie Fattal" w:date="2022-07-21T17:28:00Z">
        <w:r w:rsidR="00E860B9" w:rsidDel="00FE22D4">
          <w:rPr>
            <w:lang w:val="en-US"/>
          </w:rPr>
          <w:delText>ing</w:delText>
        </w:r>
      </w:del>
      <w:r w:rsidR="00E860B9">
        <w:rPr>
          <w:lang w:val="en-US"/>
        </w:rPr>
        <w:t xml:space="preserve"> double taxation </w:t>
      </w:r>
      <w:del w:id="2953" w:author="Judie Fattal" w:date="2022-07-21T17:28:00Z">
        <w:r w:rsidR="00E860B9" w:rsidDel="00FE22D4">
          <w:rPr>
            <w:lang w:val="en-US"/>
          </w:rPr>
          <w:delText>in fact</w:delText>
        </w:r>
      </w:del>
      <w:ins w:id="2954" w:author="Judie Fattal" w:date="2022-07-21T17:28:00Z">
        <w:r w:rsidR="00FE22D4">
          <w:rPr>
            <w:lang w:val="en-US"/>
          </w:rPr>
          <w:t>have</w:t>
        </w:r>
      </w:ins>
      <w:r w:rsidR="00E860B9">
        <w:rPr>
          <w:lang w:val="en-US"/>
        </w:rPr>
        <w:t xml:space="preserve"> led to double non-taxation</w:t>
      </w:r>
      <w:ins w:id="2955" w:author="Judie Fattal" w:date="2022-07-21T17:28:00Z">
        <w:r w:rsidR="00FE22D4">
          <w:rPr>
            <w:lang w:val="en-US"/>
          </w:rPr>
          <w:t xml:space="preserve"> in practice</w:t>
        </w:r>
      </w:ins>
      <w:r w:rsidR="00E860B9">
        <w:rPr>
          <w:lang w:val="en-US"/>
        </w:rPr>
        <w:t>.</w:t>
      </w:r>
    </w:p>
    <w:p w14:paraId="1915EB23" w14:textId="62C16A5C" w:rsidR="00526255" w:rsidRPr="00526255" w:rsidRDefault="004A7779" w:rsidP="00526255">
      <w:pPr>
        <w:rPr>
          <w:lang w:val="en-US"/>
        </w:rPr>
      </w:pPr>
      <w:r>
        <w:rPr>
          <w:lang w:val="en-US"/>
        </w:rPr>
        <w:lastRenderedPageBreak/>
        <w:t>To</w:t>
      </w:r>
      <w:r w:rsidR="00526255" w:rsidRPr="00526255">
        <w:rPr>
          <w:lang w:val="en-US"/>
        </w:rPr>
        <w:t xml:space="preserve"> clarify that double taxation agreements </w:t>
      </w:r>
      <w:del w:id="2956" w:author="Judie Fattal" w:date="2022-08-03T19:02:00Z">
        <w:r w:rsidR="00526255" w:rsidRPr="00526255" w:rsidDel="0074679F">
          <w:rPr>
            <w:lang w:val="en-US"/>
          </w:rPr>
          <w:delText xml:space="preserve">may </w:delText>
        </w:r>
      </w:del>
      <w:ins w:id="2957" w:author="Judie Fattal" w:date="2022-08-03T19:02:00Z">
        <w:r w:rsidR="0074679F">
          <w:rPr>
            <w:lang w:val="en-US"/>
          </w:rPr>
          <w:t>are</w:t>
        </w:r>
        <w:r w:rsidR="0074679F" w:rsidRPr="00526255">
          <w:rPr>
            <w:lang w:val="en-US"/>
          </w:rPr>
          <w:t xml:space="preserve"> </w:t>
        </w:r>
      </w:ins>
      <w:r w:rsidR="00526255" w:rsidRPr="00526255">
        <w:rPr>
          <w:lang w:val="en-US"/>
        </w:rPr>
        <w:t xml:space="preserve">not </w:t>
      </w:r>
      <w:del w:id="2958" w:author="Judie Fattal" w:date="2022-08-03T19:02:00Z">
        <w:r w:rsidR="00526255" w:rsidRPr="00526255" w:rsidDel="0074679F">
          <w:rPr>
            <w:lang w:val="en-US"/>
          </w:rPr>
          <w:delText xml:space="preserve">be </w:delText>
        </w:r>
      </w:del>
      <w:r w:rsidR="00526255" w:rsidRPr="00526255">
        <w:rPr>
          <w:lang w:val="en-US"/>
        </w:rPr>
        <w:t xml:space="preserve">used to bring about double non-taxation, the </w:t>
      </w:r>
      <w:ins w:id="2959" w:author="Judie Fattal" w:date="2022-07-21T17:29:00Z">
        <w:r w:rsidR="00FE22D4">
          <w:rPr>
            <w:lang w:val="en-US"/>
          </w:rPr>
          <w:t xml:space="preserve">wording of the </w:t>
        </w:r>
      </w:ins>
      <w:r w:rsidR="00526255" w:rsidRPr="00526255">
        <w:rPr>
          <w:lang w:val="en-US"/>
        </w:rPr>
        <w:t xml:space="preserve">preamble of </w:t>
      </w:r>
      <w:del w:id="2960" w:author="Judie Fattal" w:date="2022-07-21T17:29:00Z">
        <w:r w:rsidR="00526255" w:rsidRPr="00526255" w:rsidDel="00FE22D4">
          <w:rPr>
            <w:lang w:val="en-US"/>
          </w:rPr>
          <w:delText xml:space="preserve">the </w:delText>
        </w:r>
      </w:del>
      <w:r w:rsidR="00526255" w:rsidRPr="00526255">
        <w:rPr>
          <w:lang w:val="en-US"/>
        </w:rPr>
        <w:t xml:space="preserve">existing </w:t>
      </w:r>
      <w:r w:rsidR="0032744A">
        <w:rPr>
          <w:lang w:val="en-US"/>
        </w:rPr>
        <w:t>tax treatie</w:t>
      </w:r>
      <w:r w:rsidR="00526255" w:rsidRPr="00526255">
        <w:rPr>
          <w:lang w:val="en-US"/>
        </w:rPr>
        <w:t xml:space="preserve">s is </w:t>
      </w:r>
      <w:del w:id="2961" w:author="Judie Fattal" w:date="2022-07-21T17:29:00Z">
        <w:r w:rsidR="00526255" w:rsidRPr="00526255" w:rsidDel="00FE22D4">
          <w:rPr>
            <w:lang w:val="en-US"/>
          </w:rPr>
          <w:delText>to be reworded</w:delText>
        </w:r>
      </w:del>
      <w:ins w:id="2962" w:author="Judie Fattal" w:date="2022-07-21T17:29:00Z">
        <w:r w:rsidR="00FE22D4">
          <w:rPr>
            <w:lang w:val="en-US"/>
          </w:rPr>
          <w:t>important</w:t>
        </w:r>
      </w:ins>
      <w:r w:rsidR="00526255" w:rsidRPr="00526255">
        <w:rPr>
          <w:lang w:val="en-US"/>
        </w:rPr>
        <w:t xml:space="preserve">. </w:t>
      </w:r>
      <w:del w:id="2963" w:author="Judie Fattal" w:date="2022-07-21T17:29:00Z">
        <w:r w:rsidR="0032744A" w:rsidDel="00FE22D4">
          <w:rPr>
            <w:lang w:val="en-US"/>
          </w:rPr>
          <w:delText>At least t</w:delText>
        </w:r>
      </w:del>
      <w:ins w:id="2964" w:author="Judie Fattal" w:date="2022-07-21T17:29:00Z">
        <w:r w:rsidR="00FE22D4">
          <w:rPr>
            <w:lang w:val="en-US"/>
          </w:rPr>
          <w:t>T</w:t>
        </w:r>
      </w:ins>
      <w:r w:rsidR="0032744A">
        <w:rPr>
          <w:lang w:val="en-US"/>
        </w:rPr>
        <w:t xml:space="preserve">he OECD Model Convention was </w:t>
      </w:r>
      <w:del w:id="2965" w:author="Judie Fattal" w:date="2022-07-21T17:29:00Z">
        <w:r w:rsidR="0032744A" w:rsidDel="00FE22D4">
          <w:rPr>
            <w:lang w:val="en-US"/>
          </w:rPr>
          <w:delText xml:space="preserve">altered </w:delText>
        </w:r>
      </w:del>
      <w:ins w:id="2966" w:author="Judie Fattal" w:date="2022-07-21T17:29:00Z">
        <w:r w:rsidR="00FE22D4">
          <w:rPr>
            <w:lang w:val="en-US"/>
          </w:rPr>
          <w:t xml:space="preserve">amended </w:t>
        </w:r>
      </w:ins>
      <w:r w:rsidR="0032744A">
        <w:rPr>
          <w:lang w:val="en-US"/>
        </w:rPr>
        <w:t xml:space="preserve">in 2017 in that respect. </w:t>
      </w:r>
      <w:r w:rsidR="00526255" w:rsidRPr="00526255">
        <w:rPr>
          <w:lang w:val="en-US"/>
        </w:rPr>
        <w:t xml:space="preserve">The abusive use of double taxation agreements </w:t>
      </w:r>
      <w:ins w:id="2967" w:author="Judie Fattal" w:date="2022-07-21T17:30:00Z">
        <w:r w:rsidR="00FE22D4">
          <w:rPr>
            <w:lang w:val="en-US"/>
          </w:rPr>
          <w:t xml:space="preserve">to bring about </w:t>
        </w:r>
      </w:ins>
      <w:del w:id="2968" w:author="Judie Fattal" w:date="2022-07-21T17:30:00Z">
        <w:r w:rsidR="00526255" w:rsidRPr="00526255" w:rsidDel="00FE22D4">
          <w:rPr>
            <w:lang w:val="en-US"/>
          </w:rPr>
          <w:delText xml:space="preserve">leading to the </w:delText>
        </w:r>
      </w:del>
      <w:r w:rsidR="00526255" w:rsidRPr="00526255">
        <w:rPr>
          <w:lang w:val="en-US"/>
        </w:rPr>
        <w:t xml:space="preserve">complete non-taxation of </w:t>
      </w:r>
      <w:r w:rsidR="000A0338" w:rsidRPr="00526255">
        <w:rPr>
          <w:lang w:val="en-US"/>
        </w:rPr>
        <w:t>income,</w:t>
      </w:r>
      <w:r w:rsidR="00526255" w:rsidRPr="00526255">
        <w:rPr>
          <w:lang w:val="en-US"/>
        </w:rPr>
        <w:t xml:space="preserve"> or the reduction of tax profits is</w:t>
      </w:r>
      <w:r w:rsidR="001822BE">
        <w:rPr>
          <w:lang w:val="en-US"/>
        </w:rPr>
        <w:t xml:space="preserve"> thereby</w:t>
      </w:r>
      <w:r w:rsidR="00526255" w:rsidRPr="00526255">
        <w:rPr>
          <w:lang w:val="en-US"/>
        </w:rPr>
        <w:t xml:space="preserve"> prohibited</w:t>
      </w:r>
      <w:ins w:id="2969" w:author="Judie Fattal" w:date="2022-07-21T17:31:00Z">
        <w:r w:rsidR="00FE22D4">
          <w:rPr>
            <w:lang w:val="en-US"/>
          </w:rPr>
          <w:t xml:space="preserve">. Examples are </w:t>
        </w:r>
      </w:ins>
      <w:del w:id="2970" w:author="Judie Fattal" w:date="2022-07-21T17:31:00Z">
        <w:r w:rsidR="00526255" w:rsidRPr="00526255" w:rsidDel="00FE22D4">
          <w:rPr>
            <w:lang w:val="en-US"/>
          </w:rPr>
          <w:delText xml:space="preserve"> - </w:delText>
        </w:r>
        <w:r w:rsidR="001822BE" w:rsidRPr="00526255" w:rsidDel="00FE22D4">
          <w:rPr>
            <w:lang w:val="en-US"/>
          </w:rPr>
          <w:delText>e.g.,</w:delText>
        </w:r>
        <w:r w:rsidR="00526255" w:rsidRPr="00526255" w:rsidDel="00FE22D4">
          <w:rPr>
            <w:lang w:val="en-US"/>
          </w:rPr>
          <w:delText xml:space="preserve"> in the form of </w:delText>
        </w:r>
      </w:del>
      <w:r w:rsidR="00526255" w:rsidRPr="00526255">
        <w:rPr>
          <w:lang w:val="en-US"/>
        </w:rPr>
        <w:t xml:space="preserve">tax evasion, tax avoidance or </w:t>
      </w:r>
      <w:del w:id="2971" w:author="Judie Fattal" w:date="2022-08-03T19:03:00Z">
        <w:r w:rsidR="00526255" w:rsidRPr="00526255" w:rsidDel="0074679F">
          <w:rPr>
            <w:lang w:val="en-US"/>
          </w:rPr>
          <w:delText xml:space="preserve">so-called </w:delText>
        </w:r>
      </w:del>
      <w:r w:rsidR="00526255" w:rsidRPr="00526255">
        <w:rPr>
          <w:lang w:val="en-US"/>
        </w:rPr>
        <w:t xml:space="preserve">treaty shopping. Treaty shopping </w:t>
      </w:r>
      <w:del w:id="2972" w:author="Judie Fattal" w:date="2022-07-21T17:31:00Z">
        <w:r w:rsidR="00526255" w:rsidRPr="00526255" w:rsidDel="00FE22D4">
          <w:rPr>
            <w:lang w:val="en-US"/>
          </w:rPr>
          <w:delText xml:space="preserve">are </w:delText>
        </w:r>
      </w:del>
      <w:ins w:id="2973" w:author="Judie Fattal" w:date="2022-07-21T17:31:00Z">
        <w:r w:rsidR="00FE22D4">
          <w:rPr>
            <w:lang w:val="en-US"/>
          </w:rPr>
          <w:t>is a</w:t>
        </w:r>
        <w:r w:rsidR="00FE22D4" w:rsidRPr="00526255">
          <w:rPr>
            <w:lang w:val="en-US"/>
          </w:rPr>
          <w:t xml:space="preserve"> </w:t>
        </w:r>
      </w:ins>
      <w:del w:id="2974" w:author="Judie Fattal" w:date="2022-07-21T17:31:00Z">
        <w:r w:rsidR="00526255" w:rsidRPr="00526255" w:rsidDel="00FE22D4">
          <w:rPr>
            <w:lang w:val="en-US"/>
          </w:rPr>
          <w:delText xml:space="preserve">strategies </w:delText>
        </w:r>
      </w:del>
      <w:ins w:id="2975" w:author="Judie Fattal" w:date="2022-07-21T17:31:00Z">
        <w:r w:rsidR="00FE22D4" w:rsidRPr="00526255">
          <w:rPr>
            <w:lang w:val="en-US"/>
          </w:rPr>
          <w:t>strateg</w:t>
        </w:r>
        <w:r w:rsidR="00FE22D4">
          <w:rPr>
            <w:lang w:val="en-US"/>
          </w:rPr>
          <w:t>y</w:t>
        </w:r>
        <w:r w:rsidR="00FE22D4" w:rsidRPr="00526255">
          <w:rPr>
            <w:lang w:val="en-US"/>
          </w:rPr>
          <w:t xml:space="preserve"> </w:t>
        </w:r>
      </w:ins>
      <w:r w:rsidR="00526255" w:rsidRPr="00526255">
        <w:rPr>
          <w:lang w:val="en-US"/>
        </w:rPr>
        <w:t xml:space="preserve">by which a non-resident of a state attempts to claim the benefits under a double tax treaty </w:t>
      </w:r>
      <w:del w:id="2976" w:author="Judie Fattal" w:date="2022-07-21T17:32:00Z">
        <w:r w:rsidR="00526255" w:rsidRPr="00526255" w:rsidDel="00FE22D4">
          <w:rPr>
            <w:lang w:val="en-US"/>
          </w:rPr>
          <w:delText>concluded by</w:delText>
        </w:r>
      </w:del>
      <w:ins w:id="2977" w:author="Judie Fattal" w:date="2022-07-21T17:32:00Z">
        <w:r w:rsidR="00FE22D4">
          <w:rPr>
            <w:lang w:val="en-US"/>
          </w:rPr>
          <w:t>of</w:t>
        </w:r>
      </w:ins>
      <w:r w:rsidR="00526255" w:rsidRPr="00526255">
        <w:rPr>
          <w:lang w:val="en-US"/>
        </w:rPr>
        <w:t xml:space="preserve"> that state.</w:t>
      </w:r>
    </w:p>
    <w:p w14:paraId="40498F81" w14:textId="1874CECA" w:rsidR="00526255" w:rsidRPr="00526255" w:rsidRDefault="001822BE" w:rsidP="00526255">
      <w:pPr>
        <w:rPr>
          <w:lang w:val="en-US"/>
        </w:rPr>
      </w:pPr>
      <w:del w:id="2978" w:author="Judie Fattal" w:date="2022-07-21T17:32:00Z">
        <w:r w:rsidDel="00FE22D4">
          <w:rPr>
            <w:lang w:val="en-US"/>
          </w:rPr>
          <w:delText>Example</w:delText>
        </w:r>
      </w:del>
      <w:ins w:id="2979" w:author="Judie Fattal" w:date="2022-07-21T17:32:00Z">
        <w:r w:rsidR="00FE22D4">
          <w:rPr>
            <w:lang w:val="en-US"/>
          </w:rPr>
          <w:t>It is useful to consider an example.</w:t>
        </w:r>
      </w:ins>
      <w:del w:id="2980" w:author="Judie Fattal" w:date="2022-07-21T17:32:00Z">
        <w:r w:rsidDel="00FE22D4">
          <w:rPr>
            <w:lang w:val="en-US"/>
          </w:rPr>
          <w:delText>:</w:delText>
        </w:r>
      </w:del>
      <w:r>
        <w:rPr>
          <w:lang w:val="en-US"/>
        </w:rPr>
        <w:t xml:space="preserve"> </w:t>
      </w:r>
      <w:r w:rsidR="00526255" w:rsidRPr="00526255">
        <w:rPr>
          <w:lang w:val="en-US"/>
        </w:rPr>
        <w:t xml:space="preserve">A company with unlimited tax liability in state A receives income from state B. </w:t>
      </w:r>
      <w:del w:id="2981" w:author="Judie Fattal" w:date="2022-08-03T19:19:00Z">
        <w:r w:rsidR="00526255" w:rsidRPr="00526255" w:rsidDel="00B74D7E">
          <w:rPr>
            <w:lang w:val="en-US"/>
          </w:rPr>
          <w:delText xml:space="preserve">No </w:delText>
        </w:r>
      </w:del>
      <w:ins w:id="2982" w:author="Judie Fattal" w:date="2022-08-03T19:19:00Z">
        <w:r w:rsidR="00B74D7E">
          <w:rPr>
            <w:lang w:val="en-US"/>
          </w:rPr>
          <w:t>There is n</w:t>
        </w:r>
        <w:r w:rsidR="00B74D7E" w:rsidRPr="00526255">
          <w:rPr>
            <w:lang w:val="en-US"/>
          </w:rPr>
          <w:t xml:space="preserve">o </w:t>
        </w:r>
      </w:ins>
      <w:r w:rsidR="00526255" w:rsidRPr="00526255">
        <w:rPr>
          <w:lang w:val="en-US"/>
        </w:rPr>
        <w:t xml:space="preserve">double taxation treaty </w:t>
      </w:r>
      <w:del w:id="2983" w:author="Judie Fattal" w:date="2022-08-03T19:19:00Z">
        <w:r w:rsidR="00526255" w:rsidRPr="00526255" w:rsidDel="00B74D7E">
          <w:rPr>
            <w:lang w:val="en-US"/>
          </w:rPr>
          <w:delText xml:space="preserve">has been concluded </w:delText>
        </w:r>
      </w:del>
      <w:r w:rsidR="00526255" w:rsidRPr="00526255">
        <w:rPr>
          <w:lang w:val="en-US"/>
        </w:rPr>
        <w:t xml:space="preserve">between the two states. However, </w:t>
      </w:r>
      <w:del w:id="2984" w:author="Judie Fattal" w:date="2022-07-21T17:33:00Z">
        <w:r w:rsidR="00526255" w:rsidRPr="00526255" w:rsidDel="00FE22D4">
          <w:rPr>
            <w:lang w:val="en-US"/>
          </w:rPr>
          <w:delText xml:space="preserve">the </w:delText>
        </w:r>
      </w:del>
      <w:ins w:id="2985" w:author="Judie Fattal" w:date="2022-07-21T17:33:00Z">
        <w:r w:rsidR="00FE22D4">
          <w:rPr>
            <w:lang w:val="en-US"/>
          </w:rPr>
          <w:t>a</w:t>
        </w:r>
        <w:r w:rsidR="00FE22D4" w:rsidRPr="00526255">
          <w:rPr>
            <w:lang w:val="en-US"/>
          </w:rPr>
          <w:t xml:space="preserve"> </w:t>
        </w:r>
      </w:ins>
      <w:r w:rsidR="00526255" w:rsidRPr="00526255">
        <w:rPr>
          <w:lang w:val="en-US"/>
        </w:rPr>
        <w:t xml:space="preserve">double taxation treaty exists between state B and state C. If the transactions </w:t>
      </w:r>
      <w:ins w:id="2986" w:author="Judie Fattal" w:date="2022-08-03T19:19:00Z">
        <w:r w:rsidR="00B74D7E">
          <w:rPr>
            <w:lang w:val="en-US"/>
          </w:rPr>
          <w:t>a</w:t>
        </w:r>
      </w:ins>
      <w:del w:id="2987" w:author="Judie Fattal" w:date="2022-08-03T19:18:00Z">
        <w:r w:rsidR="00526255" w:rsidRPr="00526255" w:rsidDel="00B74D7E">
          <w:rPr>
            <w:lang w:val="en-US"/>
          </w:rPr>
          <w:delText>a</w:delText>
        </w:r>
      </w:del>
      <w:r w:rsidR="00526255" w:rsidRPr="00526255">
        <w:rPr>
          <w:lang w:val="en-US"/>
        </w:rPr>
        <w:t xml:space="preserve">re conducted via state C in order to claim the benefits of the </w:t>
      </w:r>
      <w:r w:rsidR="00452618">
        <w:rPr>
          <w:lang w:val="en-US"/>
        </w:rPr>
        <w:t>tax treaty</w:t>
      </w:r>
      <w:r w:rsidR="00526255" w:rsidRPr="00526255">
        <w:rPr>
          <w:lang w:val="en-US"/>
        </w:rPr>
        <w:t xml:space="preserve"> between </w:t>
      </w:r>
      <w:del w:id="2988" w:author="Judie Fattal" w:date="2022-07-21T17:33:00Z">
        <w:r w:rsidR="00526255" w:rsidRPr="00526255" w:rsidDel="00FE22D4">
          <w:rPr>
            <w:lang w:val="en-US"/>
          </w:rPr>
          <w:delText xml:space="preserve">state C and </w:delText>
        </w:r>
      </w:del>
      <w:r w:rsidR="00526255" w:rsidRPr="00526255">
        <w:rPr>
          <w:lang w:val="en-US"/>
        </w:rPr>
        <w:t>state</w:t>
      </w:r>
      <w:ins w:id="2989" w:author="Judie Fattal" w:date="2022-07-21T17:33:00Z">
        <w:r w:rsidR="00FE22D4">
          <w:rPr>
            <w:lang w:val="en-US"/>
          </w:rPr>
          <w:t>s</w:t>
        </w:r>
      </w:ins>
      <w:r w:rsidR="00526255" w:rsidRPr="00526255">
        <w:rPr>
          <w:lang w:val="en-US"/>
        </w:rPr>
        <w:t xml:space="preserve"> B</w:t>
      </w:r>
      <w:ins w:id="2990" w:author="Judie Fattal" w:date="2022-07-21T17:33:00Z">
        <w:r w:rsidR="00FE22D4">
          <w:rPr>
            <w:lang w:val="en-US"/>
          </w:rPr>
          <w:t xml:space="preserve"> and C</w:t>
        </w:r>
      </w:ins>
      <w:r w:rsidR="00526255" w:rsidRPr="00526255">
        <w:rPr>
          <w:lang w:val="en-US"/>
        </w:rPr>
        <w:t>, this constitutes treaty shopping.</w:t>
      </w:r>
    </w:p>
    <w:p w14:paraId="6C2CFAF8" w14:textId="4CF452A4" w:rsidR="00E860B9" w:rsidRDefault="00526255" w:rsidP="00526255">
      <w:pPr>
        <w:rPr>
          <w:lang w:val="en-US"/>
        </w:rPr>
      </w:pPr>
      <w:r w:rsidRPr="00526255">
        <w:rPr>
          <w:lang w:val="en-US"/>
        </w:rPr>
        <w:t xml:space="preserve">In addition to </w:t>
      </w:r>
      <w:del w:id="2991" w:author="Judie Fattal" w:date="2022-07-21T17:34:00Z">
        <w:r w:rsidRPr="00526255" w:rsidDel="002E4EB5">
          <w:rPr>
            <w:lang w:val="en-US"/>
          </w:rPr>
          <w:delText xml:space="preserve">the addition to </w:delText>
        </w:r>
      </w:del>
      <w:r w:rsidRPr="00526255">
        <w:rPr>
          <w:lang w:val="en-US"/>
        </w:rPr>
        <w:t xml:space="preserve">the </w:t>
      </w:r>
      <w:r w:rsidR="00452618">
        <w:rPr>
          <w:lang w:val="en-US"/>
        </w:rPr>
        <w:t xml:space="preserve">change to the </w:t>
      </w:r>
      <w:r w:rsidRPr="00526255">
        <w:rPr>
          <w:lang w:val="en-US"/>
        </w:rPr>
        <w:t xml:space="preserve">preamble, the </w:t>
      </w:r>
      <w:r w:rsidR="00452618">
        <w:rPr>
          <w:lang w:val="en-US"/>
        </w:rPr>
        <w:t>latest OECD Model Convention</w:t>
      </w:r>
      <w:r w:rsidRPr="00526255">
        <w:rPr>
          <w:lang w:val="en-US"/>
        </w:rPr>
        <w:t xml:space="preserve"> contains specific </w:t>
      </w:r>
      <w:r w:rsidR="00452618">
        <w:rPr>
          <w:lang w:val="en-US"/>
        </w:rPr>
        <w:t>regulations</w:t>
      </w:r>
      <w:r w:rsidRPr="00526255">
        <w:rPr>
          <w:lang w:val="en-US"/>
        </w:rPr>
        <w:t xml:space="preserve"> that deny treaty benefits </w:t>
      </w:r>
      <w:del w:id="2992" w:author="Judie Fattal" w:date="2022-07-21T17:34:00Z">
        <w:r w:rsidRPr="00526255" w:rsidDel="002E4EB5">
          <w:rPr>
            <w:lang w:val="en-US"/>
          </w:rPr>
          <w:delText xml:space="preserve">if </w:delText>
        </w:r>
      </w:del>
      <w:ins w:id="2993" w:author="Judie Fattal" w:date="2022-07-21T17:34:00Z">
        <w:r w:rsidR="002E4EB5">
          <w:rPr>
            <w:lang w:val="en-US"/>
          </w:rPr>
          <w:t>where</w:t>
        </w:r>
        <w:r w:rsidR="002E4EB5" w:rsidRPr="00526255">
          <w:rPr>
            <w:lang w:val="en-US"/>
          </w:rPr>
          <w:t xml:space="preserve"> </w:t>
        </w:r>
      </w:ins>
      <w:r w:rsidRPr="00526255">
        <w:rPr>
          <w:lang w:val="en-US"/>
        </w:rPr>
        <w:t>the aim of a tax arrangement is to bring about a treaty benefit (</w:t>
      </w:r>
      <w:r w:rsidR="00D47126" w:rsidRPr="00526255">
        <w:rPr>
          <w:lang w:val="en-US"/>
        </w:rPr>
        <w:t>principal</w:t>
      </w:r>
      <w:r w:rsidRPr="00526255">
        <w:rPr>
          <w:lang w:val="en-US"/>
        </w:rPr>
        <w:t xml:space="preserve"> purpose test). </w:t>
      </w:r>
    </w:p>
    <w:p w14:paraId="1B0B14F3" w14:textId="77777777" w:rsidR="006322D1" w:rsidRPr="0093600E" w:rsidRDefault="006322D1" w:rsidP="0033642A">
      <w:pPr>
        <w:rPr>
          <w:lang w:val="en-US"/>
        </w:rPr>
      </w:pPr>
    </w:p>
    <w:p w14:paraId="4C8B5951" w14:textId="77777777" w:rsidR="00D806D6" w:rsidRPr="007604E9" w:rsidRDefault="00D806D6" w:rsidP="00D806D6">
      <w:pPr>
        <w:pStyle w:val="Heading3"/>
        <w:rPr>
          <w:lang w:val="en-US"/>
        </w:rPr>
      </w:pPr>
      <w:r w:rsidRPr="60AC679E">
        <w:rPr>
          <w:lang w:val="en-US"/>
        </w:rPr>
        <w:t>Self-Check Questions</w:t>
      </w:r>
    </w:p>
    <w:p w14:paraId="18EE49E0" w14:textId="77777777" w:rsidR="00D806D6" w:rsidRPr="007604E9" w:rsidRDefault="00D806D6" w:rsidP="00AA64DD">
      <w:pPr>
        <w:pStyle w:val="ListParagraph"/>
        <w:numPr>
          <w:ilvl w:val="0"/>
          <w:numId w:val="33"/>
        </w:numPr>
        <w:spacing w:after="0"/>
        <w:rPr>
          <w:lang w:val="en-US"/>
        </w:rPr>
      </w:pPr>
      <w:r w:rsidRPr="60AC679E">
        <w:rPr>
          <w:lang w:val="en-US"/>
        </w:rPr>
        <w:t>Please complete the following sentence</w:t>
      </w:r>
      <w:r>
        <w:rPr>
          <w:lang w:val="en-US"/>
        </w:rPr>
        <w:t>.</w:t>
      </w:r>
    </w:p>
    <w:p w14:paraId="0894DADD" w14:textId="6C616170" w:rsidR="00D806D6" w:rsidRPr="007604E9" w:rsidRDefault="004A7779" w:rsidP="00D806D6">
      <w:pPr>
        <w:rPr>
          <w:lang w:val="en-US"/>
        </w:rPr>
      </w:pPr>
      <w:r>
        <w:rPr>
          <w:lang w:val="en-US"/>
        </w:rPr>
        <w:t>The avoidance of double taxation is the primary goal of tax treaties</w:t>
      </w:r>
      <w:ins w:id="2994" w:author="Judie Fattal" w:date="2022-08-03T19:28:00Z">
        <w:r w:rsidR="00B74D7E">
          <w:rPr>
            <w:lang w:val="en-US"/>
          </w:rPr>
          <w:t>.</w:t>
        </w:r>
      </w:ins>
      <w:del w:id="2995" w:author="Judie Fattal" w:date="2022-08-03T19:28:00Z">
        <w:r w:rsidDel="00B74D7E">
          <w:rPr>
            <w:lang w:val="en-US"/>
          </w:rPr>
          <w:delText>,</w:delText>
        </w:r>
      </w:del>
      <w:r>
        <w:rPr>
          <w:lang w:val="en-US"/>
        </w:rPr>
        <w:t xml:space="preserve"> </w:t>
      </w:r>
      <w:del w:id="2996" w:author="Judie Fattal" w:date="2022-08-03T19:28:00Z">
        <w:r w:rsidDel="00B74D7E">
          <w:rPr>
            <w:lang w:val="en-US"/>
          </w:rPr>
          <w:delText xml:space="preserve">but </w:delText>
        </w:r>
      </w:del>
      <w:ins w:id="2997" w:author="Judie Fattal" w:date="2022-08-03T19:28:00Z">
        <w:r w:rsidR="00B74D7E">
          <w:rPr>
            <w:lang w:val="en-US"/>
          </w:rPr>
          <w:t xml:space="preserve">However, </w:t>
        </w:r>
      </w:ins>
      <w:r>
        <w:rPr>
          <w:lang w:val="en-US"/>
        </w:rPr>
        <w:t xml:space="preserve">in practice structures </w:t>
      </w:r>
      <w:del w:id="2998" w:author="Judie Fattal" w:date="2022-08-03T19:29:00Z">
        <w:r w:rsidDel="00B74D7E">
          <w:rPr>
            <w:lang w:val="en-US"/>
          </w:rPr>
          <w:delText xml:space="preserve">have </w:delText>
        </w:r>
      </w:del>
      <w:ins w:id="2999" w:author="Judie Fattal" w:date="2022-08-03T19:29:00Z">
        <w:r w:rsidR="00B74D7E">
          <w:rPr>
            <w:lang w:val="en-US"/>
          </w:rPr>
          <w:t xml:space="preserve">were </w:t>
        </w:r>
      </w:ins>
      <w:r>
        <w:rPr>
          <w:lang w:val="en-US"/>
        </w:rPr>
        <w:t xml:space="preserve">developed in which the application of the methods of avoiding double taxation </w:t>
      </w:r>
      <w:del w:id="3000" w:author="Judie Fattal" w:date="2022-08-03T19:28:00Z">
        <w:r w:rsidDel="00B74D7E">
          <w:rPr>
            <w:lang w:val="en-US"/>
          </w:rPr>
          <w:delText xml:space="preserve">in fact </w:delText>
        </w:r>
      </w:del>
      <w:ins w:id="3001" w:author="Judie Fattal" w:date="2022-08-03T19:28:00Z">
        <w:r w:rsidR="00B74D7E">
          <w:rPr>
            <w:lang w:val="en-US"/>
          </w:rPr>
          <w:t xml:space="preserve">have </w:t>
        </w:r>
      </w:ins>
      <w:r>
        <w:rPr>
          <w:lang w:val="en-US"/>
        </w:rPr>
        <w:t xml:space="preserve">led to </w:t>
      </w:r>
      <w:r w:rsidRPr="00A82437">
        <w:rPr>
          <w:u w:val="single"/>
          <w:lang w:val="en-US"/>
        </w:rPr>
        <w:t>double non-taxation</w:t>
      </w:r>
      <w:r w:rsidR="00A82437">
        <w:rPr>
          <w:lang w:val="en-US"/>
        </w:rPr>
        <w:t>.</w:t>
      </w:r>
    </w:p>
    <w:p w14:paraId="519D0482" w14:textId="5F3E5CA3" w:rsidR="00D806D6" w:rsidRPr="007604E9" w:rsidRDefault="00D806D6" w:rsidP="00AA64DD">
      <w:pPr>
        <w:pStyle w:val="ListParagraph"/>
        <w:numPr>
          <w:ilvl w:val="0"/>
          <w:numId w:val="33"/>
        </w:numPr>
        <w:spacing w:after="0"/>
        <w:rPr>
          <w:lang w:val="en-US"/>
        </w:rPr>
      </w:pPr>
      <w:r>
        <w:rPr>
          <w:lang w:val="en-US"/>
        </w:rPr>
        <w:t>W</w:t>
      </w:r>
      <w:r w:rsidR="002C2A9D">
        <w:rPr>
          <w:lang w:val="en-US"/>
        </w:rPr>
        <w:t>hat is the name of</w:t>
      </w:r>
      <w:r w:rsidR="001B6EDC">
        <w:rPr>
          <w:lang w:val="en-US"/>
        </w:rPr>
        <w:t xml:space="preserve"> a specific tax treaty provision that aims at denying treaty benefits</w:t>
      </w:r>
      <w:r>
        <w:rPr>
          <w:lang w:val="en-US"/>
        </w:rPr>
        <w:t>?</w:t>
      </w:r>
    </w:p>
    <w:p w14:paraId="0FC2E039" w14:textId="3A2C87CA" w:rsidR="00D806D6" w:rsidRPr="007604E9" w:rsidRDefault="00917836" w:rsidP="00D806D6">
      <w:pPr>
        <w:pStyle w:val="ListParagraph"/>
        <w:numPr>
          <w:ilvl w:val="0"/>
          <w:numId w:val="21"/>
        </w:numPr>
        <w:spacing w:after="0"/>
        <w:rPr>
          <w:lang w:val="en-US"/>
        </w:rPr>
      </w:pPr>
      <w:r>
        <w:rPr>
          <w:lang w:val="en-US"/>
        </w:rPr>
        <w:t>evasion provision</w:t>
      </w:r>
    </w:p>
    <w:p w14:paraId="42209AE3" w14:textId="4D15DBA0" w:rsidR="00D806D6" w:rsidRPr="004868A4" w:rsidRDefault="00F12EE7" w:rsidP="00D806D6">
      <w:pPr>
        <w:pStyle w:val="ListParagraph"/>
        <w:numPr>
          <w:ilvl w:val="0"/>
          <w:numId w:val="21"/>
        </w:numPr>
        <w:spacing w:after="0"/>
        <w:rPr>
          <w:i/>
          <w:iCs/>
          <w:u w:val="single"/>
          <w:lang w:val="en-US"/>
        </w:rPr>
      </w:pPr>
      <w:r>
        <w:rPr>
          <w:i/>
          <w:iCs/>
          <w:u w:val="single"/>
          <w:lang w:val="en-US"/>
        </w:rPr>
        <w:t>princip</w:t>
      </w:r>
      <w:r w:rsidR="00D47126">
        <w:rPr>
          <w:i/>
          <w:iCs/>
          <w:u w:val="single"/>
          <w:lang w:val="en-US"/>
        </w:rPr>
        <w:t>al</w:t>
      </w:r>
      <w:r>
        <w:rPr>
          <w:i/>
          <w:iCs/>
          <w:u w:val="single"/>
          <w:lang w:val="en-US"/>
        </w:rPr>
        <w:t xml:space="preserve"> purpose test</w:t>
      </w:r>
    </w:p>
    <w:p w14:paraId="77E2C86F" w14:textId="21E20C43" w:rsidR="00D806D6" w:rsidRPr="00917836" w:rsidRDefault="00960374" w:rsidP="00D806D6">
      <w:pPr>
        <w:pStyle w:val="ListParagraph"/>
        <w:numPr>
          <w:ilvl w:val="0"/>
          <w:numId w:val="21"/>
        </w:numPr>
        <w:spacing w:after="0"/>
        <w:rPr>
          <w:lang w:val="en-US"/>
        </w:rPr>
      </w:pPr>
      <w:r>
        <w:rPr>
          <w:lang w:val="en-US"/>
        </w:rPr>
        <w:t>benefit test</w:t>
      </w:r>
    </w:p>
    <w:p w14:paraId="725C39B6" w14:textId="1188F921" w:rsidR="0033642A" w:rsidRPr="00D806D6" w:rsidRDefault="00917836" w:rsidP="00EC5D76">
      <w:pPr>
        <w:pStyle w:val="ListParagraph"/>
        <w:numPr>
          <w:ilvl w:val="0"/>
          <w:numId w:val="21"/>
        </w:numPr>
        <w:spacing w:after="0"/>
        <w:rPr>
          <w:lang w:val="en-US"/>
        </w:rPr>
      </w:pPr>
      <w:r>
        <w:rPr>
          <w:lang w:val="en-US"/>
        </w:rPr>
        <w:lastRenderedPageBreak/>
        <w:t>denial provision</w:t>
      </w:r>
    </w:p>
    <w:p w14:paraId="40D87EF5" w14:textId="77777777" w:rsidR="00D806D6" w:rsidRDefault="00D806D6" w:rsidP="00EC5D76">
      <w:pPr>
        <w:rPr>
          <w:lang w:val="en-US"/>
        </w:rPr>
      </w:pPr>
    </w:p>
    <w:p w14:paraId="7402B179" w14:textId="5389E634" w:rsidR="002D458E" w:rsidRPr="00FB56B7" w:rsidRDefault="002D458E" w:rsidP="002D458E">
      <w:pPr>
        <w:pStyle w:val="Heading2"/>
        <w:rPr>
          <w:lang w:val="en-US"/>
        </w:rPr>
      </w:pPr>
      <w:r>
        <w:rPr>
          <w:lang w:val="en-US"/>
        </w:rPr>
        <w:t>2</w:t>
      </w:r>
      <w:r w:rsidRPr="60AC679E">
        <w:rPr>
          <w:lang w:val="en-US"/>
        </w:rPr>
        <w:t>.</w:t>
      </w:r>
      <w:r>
        <w:rPr>
          <w:lang w:val="en-US"/>
        </w:rPr>
        <w:t>5</w:t>
      </w:r>
      <w:r w:rsidRPr="60AC679E">
        <w:rPr>
          <w:lang w:val="en-US"/>
        </w:rPr>
        <w:t xml:space="preserve"> </w:t>
      </w:r>
      <w:r>
        <w:rPr>
          <w:rFonts w:ascii="Arial" w:hAnsi="Arial" w:cs="Arial"/>
          <w:sz w:val="25"/>
          <w:szCs w:val="25"/>
        </w:rPr>
        <w:t>Case Studies</w:t>
      </w:r>
    </w:p>
    <w:p w14:paraId="265F7169" w14:textId="059CB61E" w:rsidR="002D458E" w:rsidRDefault="00301976" w:rsidP="002D458E">
      <w:pPr>
        <w:rPr>
          <w:lang w:val="en-US"/>
        </w:rPr>
      </w:pPr>
      <w:r>
        <w:rPr>
          <w:lang w:val="en-US"/>
        </w:rPr>
        <w:t xml:space="preserve">The following two cases </w:t>
      </w:r>
      <w:del w:id="3002" w:author="Judie Fattal" w:date="2022-07-21T17:36:00Z">
        <w:r w:rsidDel="002E4EB5">
          <w:rPr>
            <w:lang w:val="en-US"/>
          </w:rPr>
          <w:delText xml:space="preserve">may </w:delText>
        </w:r>
      </w:del>
      <w:r>
        <w:rPr>
          <w:lang w:val="en-US"/>
        </w:rPr>
        <w:t xml:space="preserve">illustrate the complexity of international tax law in two </w:t>
      </w:r>
      <w:del w:id="3003" w:author="Judie Fattal" w:date="2022-08-03T19:30:00Z">
        <w:r w:rsidRPr="00B74D7E" w:rsidDel="00B74D7E">
          <w:rPr>
            <w:lang w:val="en-US"/>
          </w:rPr>
          <w:delText>inbound</w:delText>
        </w:r>
        <w:r w:rsidDel="00B74D7E">
          <w:rPr>
            <w:lang w:val="en-US"/>
          </w:rPr>
          <w:delText xml:space="preserve"> </w:delText>
        </w:r>
      </w:del>
      <w:r>
        <w:rPr>
          <w:lang w:val="en-US"/>
        </w:rPr>
        <w:t>scenarios</w:t>
      </w:r>
      <w:ins w:id="3004" w:author="Judie Fattal" w:date="2022-07-21T17:36:00Z">
        <w:r w:rsidR="002E4EB5">
          <w:rPr>
            <w:lang w:val="en-US"/>
          </w:rPr>
          <w:t>,</w:t>
        </w:r>
      </w:ins>
      <w:r>
        <w:rPr>
          <w:lang w:val="en-US"/>
        </w:rPr>
        <w:t xml:space="preserve"> </w:t>
      </w:r>
      <w:del w:id="3005" w:author="Judie Fattal" w:date="2022-07-21T17:35:00Z">
        <w:r w:rsidDel="002E4EB5">
          <w:rPr>
            <w:lang w:val="en-US"/>
          </w:rPr>
          <w:delText xml:space="preserve">with </w:delText>
        </w:r>
      </w:del>
      <w:ins w:id="3006" w:author="Judie Fattal" w:date="2022-07-21T17:35:00Z">
        <w:r w:rsidR="002E4EB5">
          <w:rPr>
            <w:lang w:val="en-US"/>
          </w:rPr>
          <w:t xml:space="preserve">using </w:t>
        </w:r>
      </w:ins>
      <w:r>
        <w:rPr>
          <w:lang w:val="en-US"/>
        </w:rPr>
        <w:t>Germany</w:t>
      </w:r>
      <w:r w:rsidR="00800A18">
        <w:rPr>
          <w:lang w:val="en-US"/>
        </w:rPr>
        <w:t xml:space="preserve"> as an example. The complexity does not only result from the application of a tax treaty, but also </w:t>
      </w:r>
      <w:del w:id="3007" w:author="Judie Fattal" w:date="2022-08-03T19:32:00Z">
        <w:r w:rsidR="00800A18" w:rsidDel="00C16A50">
          <w:rPr>
            <w:lang w:val="en-US"/>
          </w:rPr>
          <w:delText xml:space="preserve">from the </w:delText>
        </w:r>
        <w:r w:rsidR="00800A18" w:rsidRPr="002E4EB5" w:rsidDel="00C16A50">
          <w:rPr>
            <w:highlight w:val="cyan"/>
            <w:lang w:val="en-US"/>
            <w:rPrChange w:id="3008" w:author="Judie Fattal" w:date="2022-07-21T17:36:00Z">
              <w:rPr>
                <w:lang w:val="en-US"/>
              </w:rPr>
            </w:rPrChange>
          </w:rPr>
          <w:delText>connection</w:delText>
        </w:r>
      </w:del>
      <w:ins w:id="3009" w:author="Judie Fattal" w:date="2022-08-03T19:32:00Z">
        <w:r w:rsidR="00C16A50">
          <w:rPr>
            <w:lang w:val="en-US"/>
          </w:rPr>
          <w:t>the relationship</w:t>
        </w:r>
      </w:ins>
      <w:r w:rsidR="00800A18">
        <w:rPr>
          <w:lang w:val="en-US"/>
        </w:rPr>
        <w:t xml:space="preserve"> </w:t>
      </w:r>
      <w:del w:id="3010" w:author="Judie Fattal" w:date="2022-08-03T19:33:00Z">
        <w:r w:rsidR="00800A18" w:rsidDel="00C16A50">
          <w:rPr>
            <w:lang w:val="en-US"/>
          </w:rPr>
          <w:delText xml:space="preserve">of </w:delText>
        </w:r>
      </w:del>
      <w:ins w:id="3011" w:author="Judie Fattal" w:date="2022-08-03T19:33:00Z">
        <w:r w:rsidR="00C16A50">
          <w:rPr>
            <w:lang w:val="en-US"/>
          </w:rPr>
          <w:t xml:space="preserve">between </w:t>
        </w:r>
      </w:ins>
      <w:r w:rsidR="00800A18">
        <w:rPr>
          <w:lang w:val="en-US"/>
        </w:rPr>
        <w:t xml:space="preserve">a treaty with </w:t>
      </w:r>
      <w:del w:id="3012" w:author="Judie Fattal" w:date="2022-08-03T19:33:00Z">
        <w:r w:rsidR="00800A18" w:rsidDel="00C16A50">
          <w:rPr>
            <w:lang w:val="en-US"/>
          </w:rPr>
          <w:delText xml:space="preserve">the rules of </w:delText>
        </w:r>
      </w:del>
      <w:r w:rsidR="00800A18">
        <w:rPr>
          <w:lang w:val="en-US"/>
        </w:rPr>
        <w:t xml:space="preserve">national tax law </w:t>
      </w:r>
      <w:ins w:id="3013" w:author="Judie Fattal" w:date="2022-08-03T19:33:00Z">
        <w:r w:rsidR="00C16A50">
          <w:rPr>
            <w:lang w:val="en-US"/>
          </w:rPr>
          <w:t xml:space="preserve">rules </w:t>
        </w:r>
      </w:ins>
      <w:r w:rsidR="00800A18">
        <w:rPr>
          <w:lang w:val="en-US"/>
        </w:rPr>
        <w:t>of one or more countries.</w:t>
      </w:r>
    </w:p>
    <w:p w14:paraId="526B06AD" w14:textId="6EEBF116" w:rsidR="00D806D6" w:rsidRDefault="00D806D6" w:rsidP="002D458E">
      <w:pPr>
        <w:rPr>
          <w:lang w:val="en-US"/>
        </w:rPr>
      </w:pPr>
    </w:p>
    <w:p w14:paraId="6C8CDBD1" w14:textId="211C66BE" w:rsidR="00D806D6" w:rsidRPr="00EE19C8" w:rsidRDefault="00BE146F" w:rsidP="0027114F">
      <w:pPr>
        <w:pStyle w:val="Heading3"/>
        <w:rPr>
          <w:lang w:val="en-US"/>
        </w:rPr>
      </w:pPr>
      <w:r w:rsidRPr="00EE19C8">
        <w:rPr>
          <w:lang w:val="en-US"/>
        </w:rPr>
        <w:t>Case 1</w:t>
      </w:r>
    </w:p>
    <w:p w14:paraId="73097EED" w14:textId="52016B8C" w:rsidR="00213E94" w:rsidRDefault="00213E94" w:rsidP="0027114F">
      <w:pPr>
        <w:pStyle w:val="GraphicsStyle"/>
        <w:rPr>
          <w:lang w:val="en-US"/>
        </w:rPr>
      </w:pPr>
      <w:r w:rsidRPr="00213E94">
        <w:rPr>
          <w:lang w:val="en-US"/>
        </w:rPr>
        <w:t xml:space="preserve">Structure </w:t>
      </w:r>
      <w:ins w:id="3014" w:author="Judie Fattal" w:date="2022-07-21T17:37:00Z">
        <w:r w:rsidR="004634F1">
          <w:rPr>
            <w:lang w:val="en-US"/>
          </w:rPr>
          <w:t>C</w:t>
        </w:r>
      </w:ins>
      <w:del w:id="3015" w:author="Judie Fattal" w:date="2022-07-21T17:37:00Z">
        <w:r w:rsidRPr="00213E94" w:rsidDel="004634F1">
          <w:rPr>
            <w:lang w:val="en-US"/>
          </w:rPr>
          <w:delText>c</w:delText>
        </w:r>
      </w:del>
      <w:r w:rsidRPr="00213E94">
        <w:rPr>
          <w:lang w:val="en-US"/>
        </w:rPr>
        <w:t>hart</w:t>
      </w:r>
      <w:r w:rsidR="000962D1">
        <w:rPr>
          <w:lang w:val="en-US"/>
        </w:rPr>
        <w:t xml:space="preserve"> I</w:t>
      </w:r>
    </w:p>
    <w:p w14:paraId="0F70F91A" w14:textId="3805D3E9" w:rsidR="0060395A" w:rsidRDefault="0060395A" w:rsidP="00213E94">
      <w:pPr>
        <w:rPr>
          <w:lang w:val="en-US"/>
        </w:rPr>
      </w:pPr>
    </w:p>
    <w:p w14:paraId="529F6CFC" w14:textId="0CFB4DDF" w:rsidR="0060395A" w:rsidRPr="00213E94" w:rsidRDefault="0060395A" w:rsidP="00456B6E">
      <w:pPr>
        <w:jc w:val="center"/>
        <w:rPr>
          <w:lang w:val="en-US"/>
        </w:rPr>
      </w:pPr>
      <w:r w:rsidRPr="00227122">
        <w:rPr>
          <w:noProof/>
        </w:rPr>
        <w:drawing>
          <wp:inline distT="0" distB="0" distL="0" distR="0" wp14:anchorId="4924DA23" wp14:editId="2F71CAF0">
            <wp:extent cx="3249930" cy="265176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9930" cy="2651760"/>
                    </a:xfrm>
                    <a:prstGeom prst="rect">
                      <a:avLst/>
                    </a:prstGeom>
                    <a:noFill/>
                    <a:ln>
                      <a:noFill/>
                    </a:ln>
                  </pic:spPr>
                </pic:pic>
              </a:graphicData>
            </a:graphic>
          </wp:inline>
        </w:drawing>
      </w:r>
    </w:p>
    <w:p w14:paraId="4E5730F9" w14:textId="77777777" w:rsidR="00213E94" w:rsidRPr="00213E94" w:rsidRDefault="00213E94" w:rsidP="00213E94">
      <w:pPr>
        <w:rPr>
          <w:lang w:val="en-US"/>
        </w:rPr>
      </w:pPr>
      <w:r w:rsidRPr="00213E94">
        <w:rPr>
          <w:lang w:val="en-US"/>
        </w:rPr>
        <w:t xml:space="preserve"> </w:t>
      </w:r>
    </w:p>
    <w:p w14:paraId="01FEA970" w14:textId="77777777" w:rsidR="00213E94" w:rsidRPr="00213E94" w:rsidRDefault="00213E94" w:rsidP="00213E94">
      <w:pPr>
        <w:rPr>
          <w:lang w:val="en-US"/>
        </w:rPr>
      </w:pPr>
      <w:r w:rsidRPr="00213E94">
        <w:rPr>
          <w:lang w:val="en-US"/>
        </w:rPr>
        <w:t>2. Explanation</w:t>
      </w:r>
    </w:p>
    <w:p w14:paraId="21B6CD29" w14:textId="2CAB4FF2" w:rsidR="00213E94" w:rsidRPr="00213E94" w:rsidRDefault="00213E94" w:rsidP="00213E94">
      <w:pPr>
        <w:rPr>
          <w:lang w:val="en-US"/>
        </w:rPr>
      </w:pPr>
      <w:r w:rsidRPr="00213E94">
        <w:rPr>
          <w:lang w:val="en-US"/>
        </w:rPr>
        <w:t xml:space="preserve">The structure is designed for international groups with a foreign parent </w:t>
      </w:r>
      <w:ins w:id="3016" w:author="Judie Fattal" w:date="2022-08-03T21:17:00Z">
        <w:r w:rsidR="00E60CA4">
          <w:rPr>
            <w:lang w:val="en-US"/>
          </w:rPr>
          <w:t xml:space="preserve">company </w:t>
        </w:r>
      </w:ins>
      <w:r w:rsidRPr="00213E94">
        <w:rPr>
          <w:lang w:val="en-US"/>
        </w:rPr>
        <w:t xml:space="preserve">that maintains a German branch with one or more corporate subsidiaries allocated to that </w:t>
      </w:r>
      <w:r w:rsidRPr="00213E94">
        <w:rPr>
          <w:lang w:val="en-US"/>
        </w:rPr>
        <w:lastRenderedPageBreak/>
        <w:t xml:space="preserve">branch, </w:t>
      </w:r>
      <w:ins w:id="3017" w:author="Judie Fattal" w:date="2022-07-21T17:47:00Z">
        <w:r w:rsidR="00D4026F">
          <w:rPr>
            <w:lang w:val="en-US"/>
          </w:rPr>
          <w:t xml:space="preserve">and </w:t>
        </w:r>
      </w:ins>
      <w:r w:rsidRPr="00213E94">
        <w:rPr>
          <w:lang w:val="en-US"/>
        </w:rPr>
        <w:t xml:space="preserve">the latter </w:t>
      </w:r>
      <w:del w:id="3018" w:author="Judie Fattal" w:date="2022-07-21T17:47:00Z">
        <w:r w:rsidRPr="00213E94" w:rsidDel="00D4026F">
          <w:rPr>
            <w:lang w:val="en-US"/>
          </w:rPr>
          <w:delText xml:space="preserve">being </w:delText>
        </w:r>
      </w:del>
      <w:ins w:id="3019" w:author="Judie Fattal" w:date="2022-07-21T17:47:00Z">
        <w:r w:rsidR="00D4026F">
          <w:rPr>
            <w:lang w:val="en-US"/>
          </w:rPr>
          <w:t>is</w:t>
        </w:r>
        <w:r w:rsidR="00D4026F" w:rsidRPr="00213E94">
          <w:rPr>
            <w:lang w:val="en-US"/>
          </w:rPr>
          <w:t xml:space="preserve"> </w:t>
        </w:r>
      </w:ins>
      <w:del w:id="3020" w:author="Judie Fattal" w:date="2022-07-21T17:47:00Z">
        <w:r w:rsidRPr="00213E94" w:rsidDel="00D4026F">
          <w:rPr>
            <w:lang w:val="en-US"/>
          </w:rPr>
          <w:delText xml:space="preserve">in </w:delText>
        </w:r>
      </w:del>
      <w:ins w:id="3021" w:author="Judie Fattal" w:date="2022-07-21T17:47:00Z">
        <w:r w:rsidR="00D4026F">
          <w:rPr>
            <w:lang w:val="en-US"/>
          </w:rPr>
          <w:t>making</w:t>
        </w:r>
        <w:r w:rsidR="00D4026F" w:rsidRPr="00213E94">
          <w:rPr>
            <w:lang w:val="en-US"/>
          </w:rPr>
          <w:t xml:space="preserve"> </w:t>
        </w:r>
      </w:ins>
      <w:r w:rsidRPr="00213E94">
        <w:rPr>
          <w:lang w:val="en-US"/>
        </w:rPr>
        <w:t>a loss</w:t>
      </w:r>
      <w:del w:id="3022" w:author="Judie Fattal" w:date="2022-07-21T17:47:00Z">
        <w:r w:rsidRPr="00213E94" w:rsidDel="00D4026F">
          <w:rPr>
            <w:lang w:val="en-US"/>
          </w:rPr>
          <w:delText xml:space="preserve"> situation</w:delText>
        </w:r>
      </w:del>
      <w:ins w:id="3023" w:author="Judie Fattal" w:date="2022-07-21T17:47:00Z">
        <w:r w:rsidR="00D4026F">
          <w:rPr>
            <w:lang w:val="en-US"/>
          </w:rPr>
          <w:t xml:space="preserve"> -</w:t>
        </w:r>
      </w:ins>
      <w:del w:id="3024" w:author="Judie Fattal" w:date="2022-07-21T17:47:00Z">
        <w:r w:rsidRPr="00213E94" w:rsidDel="00D4026F">
          <w:rPr>
            <w:lang w:val="en-US"/>
          </w:rPr>
          <w:delText>,</w:delText>
        </w:r>
      </w:del>
      <w:r w:rsidRPr="00213E94">
        <w:rPr>
          <w:lang w:val="en-US"/>
        </w:rPr>
        <w:t xml:space="preserve"> current losses or loss</w:t>
      </w:r>
      <w:ins w:id="3025" w:author="Judie Fattal" w:date="2022-07-21T17:46:00Z">
        <w:r w:rsidR="00D4026F">
          <w:rPr>
            <w:lang w:val="en-US"/>
          </w:rPr>
          <w:t>es</w:t>
        </w:r>
      </w:ins>
      <w:r w:rsidRPr="00213E94">
        <w:rPr>
          <w:lang w:val="en-US"/>
        </w:rPr>
        <w:t xml:space="preserve"> carr</w:t>
      </w:r>
      <w:ins w:id="3026" w:author="Judie Fattal" w:date="2022-07-21T17:46:00Z">
        <w:r w:rsidR="00D4026F">
          <w:rPr>
            <w:lang w:val="en-US"/>
          </w:rPr>
          <w:t xml:space="preserve">ied </w:t>
        </w:r>
      </w:ins>
      <w:del w:id="3027" w:author="Judie Fattal" w:date="2022-07-21T17:46:00Z">
        <w:r w:rsidRPr="00213E94" w:rsidDel="00D4026F">
          <w:rPr>
            <w:lang w:val="en-US"/>
          </w:rPr>
          <w:delText>y-</w:delText>
        </w:r>
      </w:del>
      <w:r w:rsidRPr="00213E94">
        <w:rPr>
          <w:lang w:val="en-US"/>
        </w:rPr>
        <w:t>forward</w:t>
      </w:r>
      <w:del w:id="3028" w:author="Judie Fattal" w:date="2022-07-21T17:46:00Z">
        <w:r w:rsidRPr="00213E94" w:rsidDel="00D4026F">
          <w:rPr>
            <w:lang w:val="en-US"/>
          </w:rPr>
          <w:delText>s</w:delText>
        </w:r>
      </w:del>
      <w:r w:rsidRPr="00213E94">
        <w:rPr>
          <w:lang w:val="en-US"/>
        </w:rPr>
        <w:t xml:space="preserve">. This is in fact the only situation in which a foreign corporation can be </w:t>
      </w:r>
      <w:ins w:id="3029" w:author="Judie Fattal" w:date="2022-07-21T17:48:00Z">
        <w:r w:rsidR="00D4026F">
          <w:rPr>
            <w:lang w:val="en-US"/>
          </w:rPr>
          <w:t xml:space="preserve">the </w:t>
        </w:r>
      </w:ins>
      <w:r w:rsidRPr="00213E94">
        <w:rPr>
          <w:lang w:val="en-US"/>
        </w:rPr>
        <w:t xml:space="preserve">head of a German tax consolidation group, </w:t>
      </w:r>
      <w:r w:rsidR="00DB66F1" w:rsidRPr="00213E94">
        <w:rPr>
          <w:lang w:val="en-US"/>
        </w:rPr>
        <w:t>i.e.,</w:t>
      </w:r>
      <w:r w:rsidRPr="00213E94">
        <w:rPr>
          <w:lang w:val="en-US"/>
        </w:rPr>
        <w:t xml:space="preserve"> the foreign head company needs to have a German permanent establishment and shareholdings in domestic corporations need to be allocated to the respective permanent establishment. This is done via the </w:t>
      </w:r>
      <w:del w:id="3030" w:author="Judie Fattal" w:date="2022-07-21T17:48:00Z">
        <w:r w:rsidRPr="00213E94" w:rsidDel="00D4026F">
          <w:rPr>
            <w:lang w:val="en-US"/>
          </w:rPr>
          <w:delText xml:space="preserve">so-called </w:delText>
        </w:r>
      </w:del>
      <w:r w:rsidRPr="00213E94">
        <w:rPr>
          <w:lang w:val="en-US"/>
        </w:rPr>
        <w:t>functional approach, which means that there must be a close link between the activity of the branch and the activity of the subsidiaries.</w:t>
      </w:r>
    </w:p>
    <w:p w14:paraId="7CE95C75" w14:textId="65D77E39" w:rsidR="00213E94" w:rsidRPr="00213E94" w:rsidRDefault="00213E94" w:rsidP="00213E94">
      <w:pPr>
        <w:rPr>
          <w:lang w:val="en-US"/>
        </w:rPr>
      </w:pPr>
      <w:r w:rsidRPr="00213E94">
        <w:rPr>
          <w:lang w:val="en-US"/>
        </w:rPr>
        <w:t xml:space="preserve">The structure allows for a direct allocation of positive and negative income to a parent company and </w:t>
      </w:r>
      <w:del w:id="3031" w:author="Judie Fattal" w:date="2022-07-21T17:49:00Z">
        <w:r w:rsidRPr="00213E94" w:rsidDel="00D4026F">
          <w:rPr>
            <w:lang w:val="en-US"/>
          </w:rPr>
          <w:delText xml:space="preserve">an </w:delText>
        </w:r>
      </w:del>
      <w:r w:rsidRPr="00213E94">
        <w:rPr>
          <w:lang w:val="en-US"/>
        </w:rPr>
        <w:t>unlimited offset against current income of that company. In order to achieve this goal, GmbH and the Foreign Co (acting through its German branch) need to conclude a profit</w:t>
      </w:r>
      <w:ins w:id="3032" w:author="Judie Fattal" w:date="2022-07-21T17:49:00Z">
        <w:r w:rsidR="00D4026F">
          <w:rPr>
            <w:lang w:val="en-US"/>
          </w:rPr>
          <w:t>-</w:t>
        </w:r>
      </w:ins>
      <w:del w:id="3033" w:author="Judie Fattal" w:date="2022-07-21T17:49:00Z">
        <w:r w:rsidRPr="00213E94" w:rsidDel="00D4026F">
          <w:rPr>
            <w:lang w:val="en-US"/>
          </w:rPr>
          <w:delText>-</w:delText>
        </w:r>
      </w:del>
      <w:r w:rsidRPr="00213E94">
        <w:rPr>
          <w:lang w:val="en-US"/>
        </w:rPr>
        <w:t>and-loss</w:t>
      </w:r>
      <w:ins w:id="3034" w:author="Judie Fattal" w:date="2022-07-21T17:49:00Z">
        <w:r w:rsidR="00D4026F">
          <w:rPr>
            <w:lang w:val="en-US"/>
          </w:rPr>
          <w:t xml:space="preserve"> </w:t>
        </w:r>
      </w:ins>
      <w:del w:id="3035" w:author="Judie Fattal" w:date="2022-07-21T17:49:00Z">
        <w:r w:rsidRPr="00213E94" w:rsidDel="00D4026F">
          <w:rPr>
            <w:lang w:val="en-US"/>
          </w:rPr>
          <w:delText>-</w:delText>
        </w:r>
      </w:del>
      <w:r w:rsidRPr="00213E94">
        <w:rPr>
          <w:lang w:val="en-US"/>
        </w:rPr>
        <w:t>distribution agreement</w:t>
      </w:r>
      <w:r w:rsidR="00191F79">
        <w:rPr>
          <w:lang w:val="en-US"/>
        </w:rPr>
        <w:t xml:space="preserve"> according to Section 14 </w:t>
      </w:r>
      <w:ins w:id="3036" w:author="Judie Fattal" w:date="2022-07-21T17:49:00Z">
        <w:r w:rsidR="00D4026F">
          <w:rPr>
            <w:lang w:val="en-US"/>
          </w:rPr>
          <w:t xml:space="preserve">of the </w:t>
        </w:r>
      </w:ins>
      <w:commentRangeStart w:id="3037"/>
      <w:r w:rsidR="00191F79">
        <w:rPr>
          <w:lang w:val="en-US"/>
        </w:rPr>
        <w:t>German Corporate Tax Act</w:t>
      </w:r>
      <w:commentRangeEnd w:id="3037"/>
      <w:r w:rsidR="00D4026F">
        <w:rPr>
          <w:rStyle w:val="CommentReference"/>
        </w:rPr>
        <w:commentReference w:id="3037"/>
      </w:r>
      <w:r w:rsidRPr="00213E94">
        <w:rPr>
          <w:lang w:val="en-US"/>
        </w:rPr>
        <w:t>. This is a peculiarity of German tax law</w:t>
      </w:r>
      <w:ins w:id="3038" w:author="Judie Fattal" w:date="2022-08-03T21:19:00Z">
        <w:r w:rsidR="00E60CA4">
          <w:rPr>
            <w:lang w:val="en-US"/>
          </w:rPr>
          <w:t>.</w:t>
        </w:r>
      </w:ins>
      <w:del w:id="3039" w:author="Judie Fattal" w:date="2022-08-03T21:19:00Z">
        <w:r w:rsidRPr="00213E94" w:rsidDel="00E60CA4">
          <w:rPr>
            <w:lang w:val="en-US"/>
          </w:rPr>
          <w:delText>,</w:delText>
        </w:r>
      </w:del>
      <w:r w:rsidRPr="00213E94">
        <w:rPr>
          <w:lang w:val="en-US"/>
        </w:rPr>
        <w:t xml:space="preserve"> </w:t>
      </w:r>
      <w:del w:id="3040" w:author="Judie Fattal" w:date="2022-08-03T21:19:00Z">
        <w:r w:rsidRPr="00213E94" w:rsidDel="00E60CA4">
          <w:rPr>
            <w:lang w:val="en-US"/>
          </w:rPr>
          <w:delText xml:space="preserve">and </w:delText>
        </w:r>
      </w:del>
      <w:ins w:id="3041" w:author="Judie Fattal" w:date="2022-08-03T21:19:00Z">
        <w:r w:rsidR="00E60CA4">
          <w:rPr>
            <w:lang w:val="en-US"/>
          </w:rPr>
          <w:t>In fact,</w:t>
        </w:r>
        <w:r w:rsidR="00E60CA4" w:rsidRPr="00213E94">
          <w:rPr>
            <w:lang w:val="en-US"/>
          </w:rPr>
          <w:t xml:space="preserve"> </w:t>
        </w:r>
      </w:ins>
      <w:del w:id="3042" w:author="Judie Fattal" w:date="2022-08-03T21:19:00Z">
        <w:r w:rsidRPr="00213E94" w:rsidDel="00E60CA4">
          <w:rPr>
            <w:lang w:val="en-US"/>
          </w:rPr>
          <w:delText xml:space="preserve">actually </w:delText>
        </w:r>
      </w:del>
      <w:r w:rsidRPr="00213E94">
        <w:rPr>
          <w:lang w:val="en-US"/>
        </w:rPr>
        <w:t>Germany remains the only country that requires this kind of corporate contract for a fiscal unity to become enforceable. The profit-and-loss</w:t>
      </w:r>
      <w:ins w:id="3043" w:author="Judie Fattal" w:date="2022-07-21T17:50:00Z">
        <w:r w:rsidR="003513F5">
          <w:rPr>
            <w:lang w:val="en-US"/>
          </w:rPr>
          <w:t xml:space="preserve"> </w:t>
        </w:r>
      </w:ins>
      <w:del w:id="3044" w:author="Judie Fattal" w:date="2022-07-21T17:50:00Z">
        <w:r w:rsidRPr="00213E94" w:rsidDel="003513F5">
          <w:rPr>
            <w:lang w:val="en-US"/>
          </w:rPr>
          <w:delText>-</w:delText>
        </w:r>
      </w:del>
      <w:r w:rsidRPr="00213E94">
        <w:rPr>
          <w:lang w:val="en-US"/>
        </w:rPr>
        <w:t xml:space="preserve">distribution agreement is a corporate contract between a parent company and its subsidiary and, as a consequence, the parent </w:t>
      </w:r>
      <w:ins w:id="3045" w:author="Judie Fattal" w:date="2022-07-21T17:51:00Z">
        <w:r w:rsidR="003513F5">
          <w:rPr>
            <w:lang w:val="en-US"/>
          </w:rPr>
          <w:t xml:space="preserve">company </w:t>
        </w:r>
      </w:ins>
      <w:r w:rsidRPr="00213E94">
        <w:rPr>
          <w:lang w:val="en-US"/>
        </w:rPr>
        <w:t xml:space="preserve">is obliged to bear all losses of the subsidiary </w:t>
      </w:r>
      <w:del w:id="3046" w:author="Judie Fattal" w:date="2022-07-21T17:51:00Z">
        <w:r w:rsidRPr="00213E94" w:rsidDel="003513F5">
          <w:rPr>
            <w:lang w:val="en-US"/>
          </w:rPr>
          <w:delText>in case there are any</w:delText>
        </w:r>
      </w:del>
      <w:ins w:id="3047" w:author="Judie Fattal" w:date="2022-07-21T17:51:00Z">
        <w:r w:rsidR="003513F5">
          <w:rPr>
            <w:lang w:val="en-US"/>
          </w:rPr>
          <w:t>in the event of such losses</w:t>
        </w:r>
      </w:ins>
      <w:r w:rsidRPr="00213E94">
        <w:rPr>
          <w:lang w:val="en-US"/>
        </w:rPr>
        <w:t>.</w:t>
      </w:r>
    </w:p>
    <w:p w14:paraId="1F8CFF0C" w14:textId="4E5A1996" w:rsidR="00213E94" w:rsidRPr="00213E94" w:rsidRDefault="00213E94" w:rsidP="00213E94">
      <w:pPr>
        <w:rPr>
          <w:lang w:val="en-US"/>
        </w:rPr>
      </w:pPr>
      <w:r w:rsidRPr="00B972CC">
        <w:rPr>
          <w:lang w:val="en-US"/>
        </w:rPr>
        <w:t>Under the fiscal unity rules</w:t>
      </w:r>
      <w:ins w:id="3048" w:author="Judie Fattal" w:date="2022-07-22T10:40:00Z">
        <w:r w:rsidR="00B972CC">
          <w:rPr>
            <w:lang w:val="en-GB" w:bidi="he-IL"/>
          </w:rPr>
          <w:t>,</w:t>
        </w:r>
      </w:ins>
      <w:r w:rsidRPr="00B972CC">
        <w:rPr>
          <w:lang w:val="en-US"/>
        </w:rPr>
        <w:t xml:space="preserve"> the losses of GmbH will be allocated to the German branch</w:t>
      </w:r>
      <w:r w:rsidRPr="00213E94">
        <w:rPr>
          <w:lang w:val="en-US"/>
        </w:rPr>
        <w:t xml:space="preserve"> and may be offset there with income from other subsidiaries or with positive income of the branch. </w:t>
      </w:r>
      <w:del w:id="3049" w:author="Judie Fattal" w:date="2022-08-03T21:22:00Z">
        <w:r w:rsidRPr="00E60CA4" w:rsidDel="00E60CA4">
          <w:rPr>
            <w:lang w:val="en-US"/>
          </w:rPr>
          <w:delText>Other than under</w:delText>
        </w:r>
      </w:del>
      <w:ins w:id="3050" w:author="Judie Fattal" w:date="2022-08-03T21:22:00Z">
        <w:r w:rsidR="00E60CA4">
          <w:rPr>
            <w:lang w:val="en-US"/>
          </w:rPr>
          <w:t>Except for</w:t>
        </w:r>
      </w:ins>
      <w:r w:rsidRPr="00E60CA4">
        <w:rPr>
          <w:lang w:val="en-US"/>
        </w:rPr>
        <w:t xml:space="preserve"> the regular tax rules</w:t>
      </w:r>
      <w:r w:rsidRPr="00213E94">
        <w:rPr>
          <w:lang w:val="en-US"/>
        </w:rPr>
        <w:t xml:space="preserve">, the offset is unlimited. In other cases, the </w:t>
      </w:r>
      <w:del w:id="3051" w:author="Judie Fattal" w:date="2022-07-22T10:42:00Z">
        <w:r w:rsidRPr="00213E94" w:rsidDel="00B972CC">
          <w:rPr>
            <w:lang w:val="en-US"/>
          </w:rPr>
          <w:delText xml:space="preserve">so-called </w:delText>
        </w:r>
      </w:del>
      <w:r w:rsidRPr="00213E94">
        <w:rPr>
          <w:lang w:val="en-US"/>
        </w:rPr>
        <w:t>minimum taxation rule is applicable</w:t>
      </w:r>
      <w:r w:rsidR="00994269">
        <w:rPr>
          <w:lang w:val="en-US"/>
        </w:rPr>
        <w:t xml:space="preserve"> (see S</w:t>
      </w:r>
      <w:r w:rsidR="00F700AF">
        <w:rPr>
          <w:lang w:val="en-US"/>
        </w:rPr>
        <w:t>ection 10d</w:t>
      </w:r>
      <w:ins w:id="3052" w:author="Judie Fattal" w:date="2022-07-22T10:42:00Z">
        <w:r w:rsidR="00B972CC">
          <w:rPr>
            <w:lang w:val="en-US"/>
          </w:rPr>
          <w:t>,</w:t>
        </w:r>
      </w:ins>
      <w:r w:rsidR="00F700AF">
        <w:rPr>
          <w:lang w:val="en-US"/>
        </w:rPr>
        <w:t xml:space="preserve"> </w:t>
      </w:r>
      <w:commentRangeStart w:id="3053"/>
      <w:r w:rsidR="00F700AF">
        <w:rPr>
          <w:lang w:val="en-US"/>
        </w:rPr>
        <w:t>German Income Tax Act</w:t>
      </w:r>
      <w:commentRangeEnd w:id="3053"/>
      <w:r w:rsidR="00B972CC">
        <w:rPr>
          <w:rStyle w:val="CommentReference"/>
        </w:rPr>
        <w:commentReference w:id="3053"/>
      </w:r>
      <w:r w:rsidR="00F700AF">
        <w:rPr>
          <w:lang w:val="en-US"/>
        </w:rPr>
        <w:t>)</w:t>
      </w:r>
      <w:r w:rsidRPr="00213E94">
        <w:rPr>
          <w:lang w:val="en-US"/>
        </w:rPr>
        <w:t>. This means that</w:t>
      </w:r>
      <w:ins w:id="3054" w:author="Judie Fattal" w:date="2022-07-22T10:43:00Z">
        <w:r w:rsidR="00B972CC">
          <w:rPr>
            <w:lang w:val="en-US"/>
          </w:rPr>
          <w:t xml:space="preserve"> only</w:t>
        </w:r>
      </w:ins>
      <w:r w:rsidRPr="00213E94">
        <w:rPr>
          <w:lang w:val="en-US"/>
        </w:rPr>
        <w:t xml:space="preserve"> losses </w:t>
      </w:r>
      <w:ins w:id="3055" w:author="Judie Fattal" w:date="2022-07-22T10:43:00Z">
        <w:r w:rsidR="00B972CC">
          <w:rPr>
            <w:lang w:val="en-US"/>
          </w:rPr>
          <w:t xml:space="preserve">of up to one million euros </w:t>
        </w:r>
      </w:ins>
      <w:r w:rsidRPr="00213E94">
        <w:rPr>
          <w:lang w:val="en-US"/>
        </w:rPr>
        <w:t xml:space="preserve">can </w:t>
      </w:r>
      <w:del w:id="3056" w:author="Judie Fattal" w:date="2022-07-22T10:43:00Z">
        <w:r w:rsidRPr="00213E94" w:rsidDel="00B972CC">
          <w:rPr>
            <w:lang w:val="en-US"/>
          </w:rPr>
          <w:delText xml:space="preserve">only </w:delText>
        </w:r>
      </w:del>
      <w:r w:rsidRPr="00213E94">
        <w:rPr>
          <w:lang w:val="en-US"/>
        </w:rPr>
        <w:t>be offset</w:t>
      </w:r>
      <w:del w:id="3057" w:author="Judie Fattal" w:date="2022-07-22T10:43:00Z">
        <w:r w:rsidRPr="00213E94" w:rsidDel="00B972CC">
          <w:rPr>
            <w:lang w:val="en-US"/>
          </w:rPr>
          <w:delText xml:space="preserve"> up to </w:delText>
        </w:r>
        <w:r w:rsidR="00BB1105" w:rsidDel="00B972CC">
          <w:rPr>
            <w:lang w:val="en-US"/>
          </w:rPr>
          <w:delText>EUR</w:delText>
        </w:r>
        <w:r w:rsidRPr="00213E94" w:rsidDel="00B972CC">
          <w:rPr>
            <w:lang w:val="en-US"/>
          </w:rPr>
          <w:delText xml:space="preserve"> 1 Mill.</w:delText>
        </w:r>
      </w:del>
      <w:ins w:id="3058" w:author="Judie Fattal" w:date="2022-08-03T21:21:00Z">
        <w:r w:rsidR="00E60CA4">
          <w:rPr>
            <w:lang w:val="en-US"/>
          </w:rPr>
          <w:t>.</w:t>
        </w:r>
      </w:ins>
      <w:del w:id="3059" w:author="Judie Fattal" w:date="2022-08-03T21:21:00Z">
        <w:r w:rsidRPr="00213E94" w:rsidDel="00E60CA4">
          <w:rPr>
            <w:lang w:val="en-US"/>
          </w:rPr>
          <w:delText>,</w:delText>
        </w:r>
      </w:del>
      <w:r w:rsidRPr="00213E94">
        <w:rPr>
          <w:lang w:val="en-US"/>
        </w:rPr>
        <w:t xml:space="preserve"> </w:t>
      </w:r>
      <w:del w:id="3060" w:author="Judie Fattal" w:date="2022-08-03T21:21:00Z">
        <w:r w:rsidRPr="00213E94" w:rsidDel="00E60CA4">
          <w:rPr>
            <w:lang w:val="en-US"/>
          </w:rPr>
          <w:delText xml:space="preserve">and </w:delText>
        </w:r>
      </w:del>
      <w:ins w:id="3061" w:author="Judie Fattal" w:date="2022-08-03T21:21:00Z">
        <w:r w:rsidR="00E60CA4">
          <w:rPr>
            <w:lang w:val="en-US"/>
          </w:rPr>
          <w:t>As for</w:t>
        </w:r>
        <w:r w:rsidR="00E60CA4" w:rsidRPr="00213E94">
          <w:rPr>
            <w:lang w:val="en-US"/>
          </w:rPr>
          <w:t xml:space="preserve"> </w:t>
        </w:r>
      </w:ins>
      <w:del w:id="3062" w:author="Judie Fattal" w:date="2022-07-22T10:44:00Z">
        <w:r w:rsidRPr="00213E94" w:rsidDel="00B972CC">
          <w:rPr>
            <w:lang w:val="en-US"/>
          </w:rPr>
          <w:delText xml:space="preserve">from </w:delText>
        </w:r>
      </w:del>
      <w:r w:rsidRPr="00213E94">
        <w:rPr>
          <w:lang w:val="en-US"/>
        </w:rPr>
        <w:t>any amount exceeding this</w:t>
      </w:r>
      <w:del w:id="3063" w:author="Judie Fattal" w:date="2022-07-22T10:44:00Z">
        <w:r w:rsidRPr="00213E94" w:rsidDel="00B972CC">
          <w:rPr>
            <w:lang w:val="en-US"/>
          </w:rPr>
          <w:delText xml:space="preserve"> </w:delText>
        </w:r>
        <w:r w:rsidR="00BB1105" w:rsidDel="00B972CC">
          <w:rPr>
            <w:lang w:val="en-US"/>
          </w:rPr>
          <w:delText>EUR</w:delText>
        </w:r>
        <w:r w:rsidRPr="00213E94" w:rsidDel="00B972CC">
          <w:rPr>
            <w:lang w:val="en-US"/>
          </w:rPr>
          <w:delText xml:space="preserve"> 1 Mill.</w:delText>
        </w:r>
      </w:del>
      <w:r w:rsidRPr="00213E94">
        <w:rPr>
          <w:lang w:val="en-US"/>
        </w:rPr>
        <w:t xml:space="preserve">, only 60 </w:t>
      </w:r>
      <w:del w:id="3064" w:author="Judie Fattal" w:date="2022-07-22T10:47:00Z">
        <w:r w:rsidRPr="00213E94" w:rsidDel="00FF1E15">
          <w:rPr>
            <w:lang w:val="en-US"/>
          </w:rPr>
          <w:delText xml:space="preserve">% </w:delText>
        </w:r>
      </w:del>
      <w:ins w:id="3065" w:author="Judie Fattal" w:date="2022-07-22T10:47:00Z">
        <w:r w:rsidR="00FF1E15">
          <w:rPr>
            <w:lang w:val="en-US"/>
          </w:rPr>
          <w:t>percent</w:t>
        </w:r>
        <w:r w:rsidR="00FF1E15" w:rsidRPr="00213E94">
          <w:rPr>
            <w:lang w:val="en-US"/>
          </w:rPr>
          <w:t xml:space="preserve"> </w:t>
        </w:r>
      </w:ins>
      <w:r w:rsidRPr="00213E94">
        <w:rPr>
          <w:lang w:val="en-US"/>
        </w:rPr>
        <w:t xml:space="preserve">can be offset in </w:t>
      </w:r>
      <w:del w:id="3066" w:author="Judie Fattal" w:date="2022-07-22T10:44:00Z">
        <w:r w:rsidRPr="00213E94" w:rsidDel="00B972CC">
          <w:rPr>
            <w:lang w:val="en-US"/>
          </w:rPr>
          <w:delText xml:space="preserve">one </w:delText>
        </w:r>
      </w:del>
      <w:ins w:id="3067" w:author="Judie Fattal" w:date="2022-07-22T10:44:00Z">
        <w:r w:rsidR="00B972CC">
          <w:rPr>
            <w:lang w:val="en-US"/>
          </w:rPr>
          <w:t>a single</w:t>
        </w:r>
        <w:r w:rsidR="00B972CC" w:rsidRPr="00213E94">
          <w:rPr>
            <w:lang w:val="en-US"/>
          </w:rPr>
          <w:t xml:space="preserve"> </w:t>
        </w:r>
      </w:ins>
      <w:r w:rsidRPr="00213E94">
        <w:rPr>
          <w:lang w:val="en-US"/>
        </w:rPr>
        <w:t>fiscal year. Losses that are not used can be carried forward with</w:t>
      </w:r>
      <w:del w:id="3068" w:author="Judie Fattal" w:date="2022-07-22T10:44:00Z">
        <w:r w:rsidRPr="00213E94" w:rsidDel="00B972CC">
          <w:rPr>
            <w:lang w:val="en-US"/>
          </w:rPr>
          <w:delText xml:space="preserve">out a </w:delText>
        </w:r>
      </w:del>
      <w:ins w:id="3069" w:author="Judie Fattal" w:date="2022-07-22T10:44:00Z">
        <w:r w:rsidR="00B972CC">
          <w:rPr>
            <w:lang w:val="en-US"/>
          </w:rPr>
          <w:t xml:space="preserve"> no </w:t>
        </w:r>
      </w:ins>
      <w:r w:rsidRPr="00213E94">
        <w:rPr>
          <w:lang w:val="en-US"/>
        </w:rPr>
        <w:t>time limit</w:t>
      </w:r>
      <w:del w:id="3070" w:author="Judie Fattal" w:date="2022-07-22T10:44:00Z">
        <w:r w:rsidRPr="00213E94" w:rsidDel="00B972CC">
          <w:rPr>
            <w:lang w:val="en-US"/>
          </w:rPr>
          <w:delText>ation</w:delText>
        </w:r>
      </w:del>
      <w:r w:rsidRPr="00213E94">
        <w:rPr>
          <w:lang w:val="en-US"/>
        </w:rPr>
        <w:t>.</w:t>
      </w:r>
    </w:p>
    <w:p w14:paraId="59AA93FD" w14:textId="77777777" w:rsidR="00E60CA4" w:rsidRDefault="00213E94" w:rsidP="00213E94">
      <w:pPr>
        <w:rPr>
          <w:ins w:id="3071" w:author="Judie Fattal" w:date="2022-08-03T21:24:00Z"/>
          <w:lang w:val="en-US"/>
        </w:rPr>
      </w:pPr>
      <w:r w:rsidRPr="00213E94">
        <w:rPr>
          <w:lang w:val="en-US"/>
        </w:rPr>
        <w:lastRenderedPageBreak/>
        <w:t xml:space="preserve">There are </w:t>
      </w:r>
      <w:del w:id="3072" w:author="Judie Fattal" w:date="2022-07-22T10:48:00Z">
        <w:r w:rsidRPr="00213E94" w:rsidDel="00FF1E15">
          <w:rPr>
            <w:lang w:val="en-US"/>
          </w:rPr>
          <w:delText xml:space="preserve">a </w:delText>
        </w:r>
      </w:del>
      <w:del w:id="3073" w:author="Judie Fattal" w:date="2022-07-22T10:47:00Z">
        <w:r w:rsidRPr="00213E94" w:rsidDel="00FF1E15">
          <w:rPr>
            <w:lang w:val="en-US"/>
          </w:rPr>
          <w:delText>couple of</w:delText>
        </w:r>
      </w:del>
      <w:ins w:id="3074" w:author="Judie Fattal" w:date="2022-07-22T10:47:00Z">
        <w:r w:rsidR="00FF1E15">
          <w:rPr>
            <w:lang w:val="en-US"/>
          </w:rPr>
          <w:t>two</w:t>
        </w:r>
      </w:ins>
      <w:r w:rsidRPr="00213E94">
        <w:rPr>
          <w:lang w:val="en-US"/>
        </w:rPr>
        <w:t xml:space="preserve"> </w:t>
      </w:r>
      <w:ins w:id="3075" w:author="Judie Fattal" w:date="2022-07-22T10:48:00Z">
        <w:r w:rsidR="00FF1E15">
          <w:rPr>
            <w:lang w:val="en-US"/>
          </w:rPr>
          <w:t xml:space="preserve">further </w:t>
        </w:r>
      </w:ins>
      <w:r w:rsidRPr="00213E94">
        <w:rPr>
          <w:lang w:val="en-US"/>
        </w:rPr>
        <w:t xml:space="preserve">issues </w:t>
      </w:r>
      <w:del w:id="3076" w:author="Judie Fattal" w:date="2022-07-22T10:47:00Z">
        <w:r w:rsidRPr="00213E94" w:rsidDel="00FF1E15">
          <w:rPr>
            <w:lang w:val="en-US"/>
          </w:rPr>
          <w:delText xml:space="preserve">that are </w:delText>
        </w:r>
      </w:del>
      <w:del w:id="3077" w:author="Judie Fattal" w:date="2022-07-22T10:48:00Z">
        <w:r w:rsidRPr="00213E94" w:rsidDel="00FF1E15">
          <w:rPr>
            <w:lang w:val="en-US"/>
          </w:rPr>
          <w:delText>attached to this structure</w:delText>
        </w:r>
      </w:del>
      <w:ins w:id="3078" w:author="Judie Fattal" w:date="2022-07-22T10:48:00Z">
        <w:r w:rsidR="00FF1E15">
          <w:rPr>
            <w:lang w:val="en-US"/>
          </w:rPr>
          <w:t>in relation to this structure</w:t>
        </w:r>
      </w:ins>
      <w:r w:rsidRPr="00213E94">
        <w:rPr>
          <w:lang w:val="en-US"/>
        </w:rPr>
        <w:t>. Firs</w:t>
      </w:r>
      <w:ins w:id="3079" w:author="Judie Fattal" w:date="2022-07-22T10:47:00Z">
        <w:r w:rsidR="00FF1E15">
          <w:rPr>
            <w:lang w:val="en-US"/>
          </w:rPr>
          <w:t>t</w:t>
        </w:r>
      </w:ins>
      <w:del w:id="3080" w:author="Judie Fattal" w:date="2022-07-22T10:47:00Z">
        <w:r w:rsidRPr="00213E94" w:rsidDel="00FF1E15">
          <w:rPr>
            <w:lang w:val="en-US"/>
          </w:rPr>
          <w:delText>t of all</w:delText>
        </w:r>
      </w:del>
      <w:r w:rsidRPr="00213E94">
        <w:rPr>
          <w:lang w:val="en-US"/>
        </w:rPr>
        <w:t>, the profit-and-loss</w:t>
      </w:r>
      <w:ins w:id="3081" w:author="Judie Fattal" w:date="2022-07-22T10:48:00Z">
        <w:r w:rsidR="00FF1E15">
          <w:rPr>
            <w:lang w:val="en-US"/>
          </w:rPr>
          <w:t xml:space="preserve"> </w:t>
        </w:r>
      </w:ins>
      <w:del w:id="3082" w:author="Judie Fattal" w:date="2022-07-22T10:48:00Z">
        <w:r w:rsidRPr="00213E94" w:rsidDel="00FF1E15">
          <w:rPr>
            <w:lang w:val="en-US"/>
          </w:rPr>
          <w:delText>-</w:delText>
        </w:r>
      </w:del>
      <w:r w:rsidRPr="00213E94">
        <w:rPr>
          <w:lang w:val="en-US"/>
        </w:rPr>
        <w:t xml:space="preserve">distribution agreement needs to be </w:t>
      </w:r>
      <w:del w:id="3083" w:author="Judie Fattal" w:date="2022-07-22T10:48:00Z">
        <w:r w:rsidRPr="00213E94" w:rsidDel="00FF1E15">
          <w:rPr>
            <w:lang w:val="en-US"/>
          </w:rPr>
          <w:delText xml:space="preserve">concluded </w:delText>
        </w:r>
      </w:del>
      <w:ins w:id="3084" w:author="Judie Fattal" w:date="2022-07-22T10:48:00Z">
        <w:r w:rsidR="00FF1E15">
          <w:rPr>
            <w:lang w:val="en-US"/>
          </w:rPr>
          <w:t>applicable</w:t>
        </w:r>
        <w:r w:rsidR="00FF1E15" w:rsidRPr="00213E94">
          <w:rPr>
            <w:lang w:val="en-US"/>
          </w:rPr>
          <w:t xml:space="preserve"> </w:t>
        </w:r>
      </w:ins>
      <w:r w:rsidRPr="00213E94">
        <w:rPr>
          <w:lang w:val="en-US"/>
        </w:rPr>
        <w:t xml:space="preserve">for at least </w:t>
      </w:r>
      <w:del w:id="3085" w:author="Judie Fattal" w:date="2022-07-22T10:49:00Z">
        <w:r w:rsidRPr="00213E94" w:rsidDel="00FF1E15">
          <w:rPr>
            <w:lang w:val="en-US"/>
          </w:rPr>
          <w:delText xml:space="preserve">5 </w:delText>
        </w:r>
      </w:del>
      <w:ins w:id="3086" w:author="Judie Fattal" w:date="2022-07-22T10:49:00Z">
        <w:r w:rsidR="00FF1E15">
          <w:rPr>
            <w:lang w:val="en-US"/>
          </w:rPr>
          <w:t>five</w:t>
        </w:r>
        <w:r w:rsidR="00FF1E15" w:rsidRPr="00213E94">
          <w:rPr>
            <w:lang w:val="en-US"/>
          </w:rPr>
          <w:t xml:space="preserve"> </w:t>
        </w:r>
      </w:ins>
      <w:r w:rsidRPr="00213E94">
        <w:rPr>
          <w:lang w:val="en-US"/>
        </w:rPr>
        <w:t xml:space="preserve">years. Any earlier termination results in </w:t>
      </w:r>
      <w:del w:id="3087" w:author="Judie Fattal" w:date="2022-07-22T10:49:00Z">
        <w:r w:rsidRPr="00213E94" w:rsidDel="00FF1E15">
          <w:rPr>
            <w:lang w:val="en-US"/>
          </w:rPr>
          <w:delText xml:space="preserve">a </w:delText>
        </w:r>
      </w:del>
      <w:r w:rsidRPr="00213E94">
        <w:rPr>
          <w:lang w:val="en-US"/>
        </w:rPr>
        <w:t>retroactive taxation</w:t>
      </w:r>
      <w:ins w:id="3088" w:author="Judie Fattal" w:date="2022-07-22T10:49:00Z">
        <w:r w:rsidR="00FF1E15">
          <w:rPr>
            <w:lang w:val="en-US"/>
          </w:rPr>
          <w:t>,</w:t>
        </w:r>
      </w:ins>
      <w:r w:rsidRPr="00213E94">
        <w:rPr>
          <w:lang w:val="en-US"/>
        </w:rPr>
        <w:t xml:space="preserve"> unless the termination was for good cause, e.g. </w:t>
      </w:r>
      <w:del w:id="3089" w:author="Judie Fattal" w:date="2022-07-22T10:49:00Z">
        <w:r w:rsidRPr="00213E94" w:rsidDel="00FF1E15">
          <w:rPr>
            <w:lang w:val="en-US"/>
          </w:rPr>
          <w:delText xml:space="preserve">a </w:delText>
        </w:r>
      </w:del>
      <w:r w:rsidRPr="00213E94">
        <w:rPr>
          <w:lang w:val="en-US"/>
        </w:rPr>
        <w:t xml:space="preserve">sale of the subsidiary. </w:t>
      </w:r>
    </w:p>
    <w:p w14:paraId="7F2143A6" w14:textId="4A91A961" w:rsidR="00213E94" w:rsidRPr="00213E94" w:rsidRDefault="00671842" w:rsidP="00213E94">
      <w:pPr>
        <w:rPr>
          <w:lang w:val="en-US"/>
        </w:rPr>
      </w:pPr>
      <w:ins w:id="3090" w:author="Judie Fattal" w:date="2022-08-03T21:24:00Z">
        <w:r>
          <w:rPr>
            <w:lang w:val="en-US"/>
          </w:rPr>
          <w:t>It</w:t>
        </w:r>
      </w:ins>
      <w:del w:id="3091" w:author="Judie Fattal" w:date="2022-08-03T21:24:00Z">
        <w:r w:rsidR="00213E94" w:rsidRPr="00213E94" w:rsidDel="00E60CA4">
          <w:rPr>
            <w:lang w:val="en-US"/>
          </w:rPr>
          <w:delText>I</w:delText>
        </w:r>
        <w:r w:rsidR="00213E94" w:rsidRPr="00213E94" w:rsidDel="00671842">
          <w:rPr>
            <w:lang w:val="en-US"/>
          </w:rPr>
          <w:delText>t</w:delText>
        </w:r>
      </w:del>
      <w:r w:rsidR="00213E94" w:rsidRPr="00213E94">
        <w:rPr>
          <w:lang w:val="en-US"/>
        </w:rPr>
        <w:t xml:space="preserve"> </w:t>
      </w:r>
      <w:del w:id="3092" w:author="Judie Fattal" w:date="2022-07-22T10:50:00Z">
        <w:r w:rsidR="00213E94" w:rsidRPr="00213E94" w:rsidDel="00FF1E15">
          <w:rPr>
            <w:lang w:val="en-US"/>
          </w:rPr>
          <w:delText>also has to be</w:delText>
        </w:r>
      </w:del>
      <w:ins w:id="3093" w:author="Judie Fattal" w:date="2022-07-22T10:50:00Z">
        <w:r w:rsidR="00FF1E15">
          <w:rPr>
            <w:lang w:val="en-US"/>
          </w:rPr>
          <w:t>needs to be</w:t>
        </w:r>
      </w:ins>
      <w:r w:rsidR="00213E94" w:rsidRPr="00213E94">
        <w:rPr>
          <w:lang w:val="en-US"/>
        </w:rPr>
        <w:t xml:space="preserve"> noted that the requirement of this corporate contract has been questioned under EU law, and </w:t>
      </w:r>
      <w:ins w:id="3094" w:author="Judie Fattal" w:date="2022-07-22T10:50:00Z">
        <w:r w:rsidR="00FF1E15">
          <w:rPr>
            <w:lang w:val="en-US"/>
          </w:rPr>
          <w:t xml:space="preserve">only the </w:t>
        </w:r>
      </w:ins>
      <w:r w:rsidR="00213E94" w:rsidRPr="00213E94">
        <w:rPr>
          <w:lang w:val="en-US"/>
        </w:rPr>
        <w:t xml:space="preserve">future will </w:t>
      </w:r>
      <w:del w:id="3095" w:author="Judie Fattal" w:date="2022-07-22T10:50:00Z">
        <w:r w:rsidR="00213E94" w:rsidRPr="00213E94" w:rsidDel="00FF1E15">
          <w:rPr>
            <w:lang w:val="en-US"/>
          </w:rPr>
          <w:delText xml:space="preserve">show </w:delText>
        </w:r>
      </w:del>
      <w:ins w:id="3096" w:author="Judie Fattal" w:date="2022-07-22T10:50:00Z">
        <w:r w:rsidR="00FF1E15">
          <w:rPr>
            <w:lang w:val="en-US"/>
          </w:rPr>
          <w:t>reveal</w:t>
        </w:r>
        <w:r w:rsidR="00FF1E15" w:rsidRPr="00213E94">
          <w:rPr>
            <w:lang w:val="en-US"/>
          </w:rPr>
          <w:t xml:space="preserve"> </w:t>
        </w:r>
      </w:ins>
      <w:r w:rsidR="00213E94" w:rsidRPr="00213E94">
        <w:rPr>
          <w:lang w:val="en-US"/>
        </w:rPr>
        <w:t xml:space="preserve">whether </w:t>
      </w:r>
      <w:del w:id="3097" w:author="Judie Fattal" w:date="2022-07-22T10:50:00Z">
        <w:r w:rsidR="00213E94" w:rsidRPr="00213E94" w:rsidDel="00FF1E15">
          <w:rPr>
            <w:lang w:val="en-US"/>
          </w:rPr>
          <w:delText xml:space="preserve">or not </w:delText>
        </w:r>
      </w:del>
      <w:r w:rsidR="00213E94" w:rsidRPr="00213E94">
        <w:rPr>
          <w:lang w:val="en-US"/>
        </w:rPr>
        <w:t>Germany will revise its fiscal unity rules. A revision has been announced</w:t>
      </w:r>
      <w:del w:id="3098" w:author="Judie Fattal" w:date="2022-07-22T10:51:00Z">
        <w:r w:rsidR="00213E94" w:rsidRPr="00213E94" w:rsidDel="00FF1E15">
          <w:rPr>
            <w:lang w:val="en-US"/>
          </w:rPr>
          <w:delText xml:space="preserve"> for quite a long time</w:delText>
        </w:r>
      </w:del>
      <w:r w:rsidR="00213E94" w:rsidRPr="00213E94">
        <w:rPr>
          <w:lang w:val="en-US"/>
        </w:rPr>
        <w:t xml:space="preserve">, but </w:t>
      </w:r>
      <w:del w:id="3099" w:author="Judie Fattal" w:date="2022-07-22T10:51:00Z">
        <w:r w:rsidR="00213E94" w:rsidRPr="00213E94" w:rsidDel="00FF1E15">
          <w:rPr>
            <w:lang w:val="en-US"/>
          </w:rPr>
          <w:delText xml:space="preserve">things are difficult in an international context which is why </w:delText>
        </w:r>
      </w:del>
      <w:r w:rsidR="00213E94" w:rsidRPr="00213E94">
        <w:rPr>
          <w:lang w:val="en-US"/>
        </w:rPr>
        <w:t xml:space="preserve">the German tax authorities </w:t>
      </w:r>
      <w:ins w:id="3100" w:author="Judie Fattal" w:date="2022-07-22T10:51:00Z">
        <w:r w:rsidR="00FF1E15">
          <w:rPr>
            <w:lang w:val="en-US"/>
          </w:rPr>
          <w:t xml:space="preserve">have </w:t>
        </w:r>
      </w:ins>
      <w:r w:rsidR="00213E94" w:rsidRPr="00213E94">
        <w:rPr>
          <w:lang w:val="en-US"/>
        </w:rPr>
        <w:t>postpone</w:t>
      </w:r>
      <w:ins w:id="3101" w:author="Judie Fattal" w:date="2022-07-22T10:51:00Z">
        <w:r w:rsidR="00FF1E15">
          <w:rPr>
            <w:lang w:val="en-US"/>
          </w:rPr>
          <w:t>d</w:t>
        </w:r>
      </w:ins>
      <w:r w:rsidR="00213E94" w:rsidRPr="00213E94">
        <w:rPr>
          <w:lang w:val="en-US"/>
        </w:rPr>
        <w:t xml:space="preserve"> the reform</w:t>
      </w:r>
      <w:ins w:id="3102" w:author="Judie Fattal" w:date="2022-07-22T10:51:00Z">
        <w:r w:rsidR="00FF1E15">
          <w:rPr>
            <w:lang w:val="en-US"/>
          </w:rPr>
          <w:t xml:space="preserve"> due to complications in </w:t>
        </w:r>
      </w:ins>
      <w:ins w:id="3103" w:author="Judie Fattal" w:date="2022-07-22T10:52:00Z">
        <w:r w:rsidR="00FF1E15">
          <w:rPr>
            <w:lang w:val="en-US"/>
          </w:rPr>
          <w:t xml:space="preserve">the </w:t>
        </w:r>
      </w:ins>
      <w:ins w:id="3104" w:author="Judie Fattal" w:date="2022-07-22T10:51:00Z">
        <w:r w:rsidR="00FF1E15" w:rsidRPr="00213E94">
          <w:rPr>
            <w:lang w:val="en-US"/>
          </w:rPr>
          <w:t>international context</w:t>
        </w:r>
      </w:ins>
      <w:r w:rsidR="00213E94" w:rsidRPr="00213E94">
        <w:rPr>
          <w:lang w:val="en-US"/>
        </w:rPr>
        <w:t xml:space="preserve">. </w:t>
      </w:r>
      <w:del w:id="3105" w:author="Judie Fattal" w:date="2022-07-22T10:52:00Z">
        <w:r w:rsidR="00213E94" w:rsidRPr="00213E94" w:rsidDel="00FF1E15">
          <w:rPr>
            <w:lang w:val="en-US"/>
          </w:rPr>
          <w:delText xml:space="preserve">They </w:delText>
        </w:r>
      </w:del>
      <w:ins w:id="3106" w:author="Judie Fattal" w:date="2022-07-22T10:52:00Z">
        <w:r w:rsidR="00FF1E15">
          <w:rPr>
            <w:lang w:val="en-US"/>
          </w:rPr>
          <w:t>The authorities</w:t>
        </w:r>
        <w:r w:rsidR="00FF1E15" w:rsidRPr="00213E94">
          <w:rPr>
            <w:lang w:val="en-US"/>
          </w:rPr>
          <w:t xml:space="preserve"> </w:t>
        </w:r>
      </w:ins>
      <w:r w:rsidR="00213E94" w:rsidRPr="00213E94">
        <w:rPr>
          <w:lang w:val="en-US"/>
        </w:rPr>
        <w:t xml:space="preserve">fear that a loss </w:t>
      </w:r>
      <w:ins w:id="3107" w:author="Judie Fattal" w:date="2022-07-22T10:52:00Z">
        <w:r w:rsidR="00FF1E15">
          <w:rPr>
            <w:lang w:val="en-US"/>
          </w:rPr>
          <w:t xml:space="preserve">of </w:t>
        </w:r>
      </w:ins>
      <w:r w:rsidR="00213E94" w:rsidRPr="00213E94">
        <w:rPr>
          <w:lang w:val="en-US"/>
        </w:rPr>
        <w:t>import</w:t>
      </w:r>
      <w:ins w:id="3108" w:author="Judie Fattal" w:date="2022-07-22T10:52:00Z">
        <w:r w:rsidR="00FF1E15">
          <w:rPr>
            <w:lang w:val="en-US"/>
          </w:rPr>
          <w:t>s</w:t>
        </w:r>
      </w:ins>
      <w:r w:rsidR="00213E94" w:rsidRPr="00213E94">
        <w:rPr>
          <w:lang w:val="en-US"/>
        </w:rPr>
        <w:t xml:space="preserve"> </w:t>
      </w:r>
      <w:del w:id="3109" w:author="Judie Fattal" w:date="2022-07-22T10:52:00Z">
        <w:r w:rsidR="00213E94" w:rsidRPr="00213E94" w:rsidDel="00FF1E15">
          <w:rPr>
            <w:lang w:val="en-US"/>
          </w:rPr>
          <w:delText xml:space="preserve">will </w:delText>
        </w:r>
      </w:del>
      <w:ins w:id="3110" w:author="Judie Fattal" w:date="2022-07-22T10:52:00Z">
        <w:r w:rsidR="00FF1E15">
          <w:rPr>
            <w:lang w:val="en-US"/>
          </w:rPr>
          <w:t>would</w:t>
        </w:r>
        <w:r w:rsidR="00FF1E15" w:rsidRPr="00213E94">
          <w:rPr>
            <w:lang w:val="en-US"/>
          </w:rPr>
          <w:t xml:space="preserve"> </w:t>
        </w:r>
      </w:ins>
      <w:del w:id="3111" w:author="Judie Fattal" w:date="2022-07-22T10:52:00Z">
        <w:r w:rsidR="00213E94" w:rsidRPr="00213E94" w:rsidDel="00FF1E15">
          <w:rPr>
            <w:lang w:val="en-US"/>
          </w:rPr>
          <w:delText>start immediately</w:delText>
        </w:r>
      </w:del>
      <w:ins w:id="3112" w:author="Judie Fattal" w:date="2022-07-22T10:52:00Z">
        <w:r w:rsidR="00FF1E15">
          <w:rPr>
            <w:lang w:val="en-US"/>
          </w:rPr>
          <w:t>result</w:t>
        </w:r>
      </w:ins>
      <w:r w:rsidR="00213E94" w:rsidRPr="00213E94">
        <w:rPr>
          <w:lang w:val="en-US"/>
        </w:rPr>
        <w:t xml:space="preserve"> if </w:t>
      </w:r>
      <w:del w:id="3113" w:author="Judie Fattal" w:date="2022-07-22T10:52:00Z">
        <w:r w:rsidR="00213E94" w:rsidRPr="00213E94" w:rsidDel="00FF1E15">
          <w:rPr>
            <w:lang w:val="en-US"/>
          </w:rPr>
          <w:delText xml:space="preserve">they change </w:delText>
        </w:r>
      </w:del>
      <w:r w:rsidR="00213E94" w:rsidRPr="00213E94">
        <w:rPr>
          <w:lang w:val="en-US"/>
        </w:rPr>
        <w:t xml:space="preserve">the fiscal unity rules </w:t>
      </w:r>
      <w:del w:id="3114" w:author="Judie Fattal" w:date="2022-07-22T10:52:00Z">
        <w:r w:rsidR="00213E94" w:rsidRPr="00213E94" w:rsidDel="00FF1E15">
          <w:rPr>
            <w:lang w:val="en-US"/>
          </w:rPr>
          <w:delText>in that respect</w:delText>
        </w:r>
      </w:del>
      <w:ins w:id="3115" w:author="Judie Fattal" w:date="2022-07-22T10:52:00Z">
        <w:r w:rsidR="00FF1E15">
          <w:rPr>
            <w:lang w:val="en-US"/>
          </w:rPr>
          <w:t>were to be changed</w:t>
        </w:r>
      </w:ins>
      <w:r w:rsidR="00213E94" w:rsidRPr="00213E94">
        <w:rPr>
          <w:lang w:val="en-US"/>
        </w:rPr>
        <w:t>.</w:t>
      </w:r>
    </w:p>
    <w:p w14:paraId="599E4D61" w14:textId="7B96D8C3" w:rsidR="00BE146F" w:rsidRDefault="00213E94" w:rsidP="00213E94">
      <w:pPr>
        <w:rPr>
          <w:lang w:val="en-US"/>
        </w:rPr>
      </w:pPr>
      <w:del w:id="3116" w:author="Judie Fattal" w:date="2022-07-22T10:53:00Z">
        <w:r w:rsidRPr="00213E94" w:rsidDel="00FF1E15">
          <w:rPr>
            <w:lang w:val="en-US"/>
          </w:rPr>
          <w:delText>It also has to be noted that</w:delText>
        </w:r>
      </w:del>
      <w:ins w:id="3117" w:author="Judie Fattal" w:date="2022-07-22T10:53:00Z">
        <w:r w:rsidR="00FF1E15">
          <w:rPr>
            <w:lang w:val="en-US"/>
          </w:rPr>
          <w:t>Second,</w:t>
        </w:r>
      </w:ins>
      <w:r w:rsidRPr="00213E94">
        <w:rPr>
          <w:lang w:val="en-US"/>
        </w:rPr>
        <w:t xml:space="preserve"> the fiscal unity is only available for current and future losses of GmbH after establishing the tax consolidation group. Existing loss</w:t>
      </w:r>
      <w:ins w:id="3118" w:author="Judie Fattal" w:date="2022-07-22T10:53:00Z">
        <w:r w:rsidR="00FF1E15">
          <w:rPr>
            <w:lang w:val="en-US"/>
          </w:rPr>
          <w:t>es</w:t>
        </w:r>
      </w:ins>
      <w:r w:rsidRPr="00213E94">
        <w:rPr>
          <w:lang w:val="en-US"/>
        </w:rPr>
        <w:t xml:space="preserve"> carr</w:t>
      </w:r>
      <w:ins w:id="3119" w:author="Judie Fattal" w:date="2022-07-22T10:53:00Z">
        <w:r w:rsidR="00FF1E15">
          <w:rPr>
            <w:lang w:val="en-US"/>
          </w:rPr>
          <w:t xml:space="preserve">ied </w:t>
        </w:r>
      </w:ins>
      <w:del w:id="3120" w:author="Judie Fattal" w:date="2022-07-22T10:53:00Z">
        <w:r w:rsidRPr="00213E94" w:rsidDel="00FF1E15">
          <w:rPr>
            <w:lang w:val="en-US"/>
          </w:rPr>
          <w:delText>y-</w:delText>
        </w:r>
      </w:del>
      <w:r w:rsidRPr="00213E94">
        <w:rPr>
          <w:lang w:val="en-US"/>
        </w:rPr>
        <w:t>forward</w:t>
      </w:r>
      <w:del w:id="3121" w:author="Judie Fattal" w:date="2022-07-22T10:54:00Z">
        <w:r w:rsidRPr="00213E94" w:rsidDel="00FF1E15">
          <w:rPr>
            <w:lang w:val="en-US"/>
          </w:rPr>
          <w:delText>s</w:delText>
        </w:r>
      </w:del>
      <w:r w:rsidRPr="00213E94">
        <w:rPr>
          <w:lang w:val="en-US"/>
        </w:rPr>
        <w:t xml:space="preserve"> </w:t>
      </w:r>
      <w:del w:id="3122" w:author="Judie Fattal" w:date="2022-07-22T10:54:00Z">
        <w:r w:rsidRPr="00213E94" w:rsidDel="00FF1E15">
          <w:rPr>
            <w:lang w:val="en-US"/>
          </w:rPr>
          <w:delText>will be</w:delText>
        </w:r>
      </w:del>
      <w:ins w:id="3123" w:author="Judie Fattal" w:date="2022-07-22T10:54:00Z">
        <w:r w:rsidR="00FF1E15">
          <w:rPr>
            <w:lang w:val="en-US"/>
          </w:rPr>
          <w:t>are</w:t>
        </w:r>
      </w:ins>
      <w:r w:rsidRPr="00213E94">
        <w:rPr>
          <w:lang w:val="en-US"/>
        </w:rPr>
        <w:t xml:space="preserve"> frozen at </w:t>
      </w:r>
      <w:ins w:id="3124" w:author="Judie Fattal" w:date="2022-07-22T10:54:00Z">
        <w:r w:rsidR="00FF1E15">
          <w:rPr>
            <w:lang w:val="en-US"/>
          </w:rPr>
          <w:t xml:space="preserve">the </w:t>
        </w:r>
      </w:ins>
      <w:r w:rsidRPr="00213E94">
        <w:rPr>
          <w:lang w:val="en-US"/>
        </w:rPr>
        <w:t>GmbH level and cannot be used whil</w:t>
      </w:r>
      <w:ins w:id="3125" w:author="Judie Fattal" w:date="2022-07-22T10:54:00Z">
        <w:r w:rsidR="00FF1E15">
          <w:rPr>
            <w:lang w:val="en-US"/>
          </w:rPr>
          <w:t>e</w:t>
        </w:r>
      </w:ins>
      <w:del w:id="3126" w:author="Judie Fattal" w:date="2022-07-22T10:54:00Z">
        <w:r w:rsidRPr="00213E94" w:rsidDel="00FF1E15">
          <w:rPr>
            <w:lang w:val="en-US"/>
          </w:rPr>
          <w:delText>st</w:delText>
        </w:r>
      </w:del>
      <w:r w:rsidRPr="00213E94">
        <w:rPr>
          <w:lang w:val="en-US"/>
        </w:rPr>
        <w:t xml:space="preserve"> the fiscal unity is in place. </w:t>
      </w:r>
      <w:del w:id="3127" w:author="Judie Fattal" w:date="2022-07-22T10:54:00Z">
        <w:r w:rsidRPr="00213E94" w:rsidDel="00FF1E15">
          <w:rPr>
            <w:lang w:val="en-US"/>
          </w:rPr>
          <w:delText>It also has to be noted that</w:delText>
        </w:r>
      </w:del>
      <w:ins w:id="3128" w:author="Judie Fattal" w:date="2022-07-22T10:54:00Z">
        <w:r w:rsidR="00FF1E15">
          <w:rPr>
            <w:lang w:val="en-US"/>
          </w:rPr>
          <w:t>In addition,</w:t>
        </w:r>
      </w:ins>
      <w:r w:rsidRPr="00213E94">
        <w:rPr>
          <w:lang w:val="en-US"/>
        </w:rPr>
        <w:t xml:space="preserve"> the fiscal unity is regarded as one business under the interest barrier rule. Therefore, as regards the limitation on the deductibility of interest expense, only </w:t>
      </w:r>
      <w:del w:id="3129" w:author="Judie Fattal" w:date="2022-07-22T10:55:00Z">
        <w:r w:rsidRPr="00213E94" w:rsidDel="00FF1E15">
          <w:rPr>
            <w:lang w:val="en-US"/>
          </w:rPr>
          <w:delText>one</w:delText>
        </w:r>
        <w:r w:rsidR="00A222CB" w:rsidDel="00FF1E15">
          <w:rPr>
            <w:lang w:val="en-US"/>
          </w:rPr>
          <w:delText xml:space="preserve"> </w:delText>
        </w:r>
      </w:del>
      <w:ins w:id="3130" w:author="Judie Fattal" w:date="2022-07-22T10:55:00Z">
        <w:r w:rsidR="00FF1E15">
          <w:rPr>
            <w:lang w:val="en-US"/>
          </w:rPr>
          <w:t xml:space="preserve">a single </w:t>
        </w:r>
        <w:r w:rsidR="00FF1E15" w:rsidRPr="00213E94">
          <w:rPr>
            <w:lang w:val="en-US"/>
          </w:rPr>
          <w:t>threshold</w:t>
        </w:r>
        <w:r w:rsidR="00FF1E15">
          <w:rPr>
            <w:lang w:val="en-US"/>
          </w:rPr>
          <w:t xml:space="preserve"> in the amount of </w:t>
        </w:r>
      </w:ins>
      <w:del w:id="3131" w:author="Judie Fattal" w:date="2022-07-22T10:55:00Z">
        <w:r w:rsidR="00A222CB" w:rsidDel="00FF1E15">
          <w:rPr>
            <w:lang w:val="en-US"/>
          </w:rPr>
          <w:delText>EUR</w:delText>
        </w:r>
        <w:r w:rsidRPr="00213E94" w:rsidDel="00FF1E15">
          <w:rPr>
            <w:lang w:val="en-US"/>
          </w:rPr>
          <w:delText xml:space="preserve"> 3 Mill.</w:delText>
        </w:r>
      </w:del>
      <w:ins w:id="3132" w:author="Judie Fattal" w:date="2022-07-22T10:55:00Z">
        <w:r w:rsidR="00FF1E15">
          <w:rPr>
            <w:lang w:val="en-US"/>
          </w:rPr>
          <w:t>three million euros</w:t>
        </w:r>
      </w:ins>
      <w:r w:rsidRPr="00213E94">
        <w:rPr>
          <w:lang w:val="en-US"/>
        </w:rPr>
        <w:t xml:space="preserve"> </w:t>
      </w:r>
      <w:del w:id="3133" w:author="Judie Fattal" w:date="2022-07-22T10:55:00Z">
        <w:r w:rsidRPr="00213E94" w:rsidDel="00FF1E15">
          <w:rPr>
            <w:lang w:val="en-US"/>
          </w:rPr>
          <w:delText xml:space="preserve">threshold </w:delText>
        </w:r>
      </w:del>
      <w:r w:rsidRPr="00213E94">
        <w:rPr>
          <w:lang w:val="en-US"/>
        </w:rPr>
        <w:t>is granted to the group as a whole</w:t>
      </w:r>
      <w:r w:rsidR="00416413">
        <w:rPr>
          <w:lang w:val="en-US"/>
        </w:rPr>
        <w:t xml:space="preserve"> (Section 4h</w:t>
      </w:r>
      <w:ins w:id="3134" w:author="Judie Fattal" w:date="2022-07-22T10:55:00Z">
        <w:r w:rsidR="00FF1E15">
          <w:rPr>
            <w:lang w:val="en-US"/>
          </w:rPr>
          <w:t>,</w:t>
        </w:r>
      </w:ins>
      <w:r w:rsidR="00416413">
        <w:rPr>
          <w:lang w:val="en-US"/>
        </w:rPr>
        <w:t xml:space="preserve"> German Income Tax Act)</w:t>
      </w:r>
      <w:r w:rsidRPr="00213E94">
        <w:rPr>
          <w:lang w:val="en-US"/>
        </w:rPr>
        <w:t xml:space="preserve">. For groups with high debt-financing, this </w:t>
      </w:r>
      <w:del w:id="3135" w:author="Judie Fattal" w:date="2022-07-22T10:55:00Z">
        <w:r w:rsidRPr="00213E94" w:rsidDel="00CD1E21">
          <w:rPr>
            <w:lang w:val="en-US"/>
          </w:rPr>
          <w:delText xml:space="preserve">might </w:delText>
        </w:r>
      </w:del>
      <w:ins w:id="3136" w:author="Judie Fattal" w:date="2022-07-22T10:55:00Z">
        <w:r w:rsidR="00CD1E21">
          <w:rPr>
            <w:lang w:val="en-US"/>
          </w:rPr>
          <w:t>could</w:t>
        </w:r>
        <w:r w:rsidR="00CD1E21" w:rsidRPr="00213E94">
          <w:rPr>
            <w:lang w:val="en-US"/>
          </w:rPr>
          <w:t xml:space="preserve"> </w:t>
        </w:r>
      </w:ins>
      <w:r w:rsidRPr="00213E94">
        <w:rPr>
          <w:lang w:val="en-US"/>
        </w:rPr>
        <w:t>be a structure</w:t>
      </w:r>
      <w:ins w:id="3137" w:author="Judie Fattal" w:date="2022-07-22T10:57:00Z">
        <w:r w:rsidR="00B52002">
          <w:rPr>
            <w:lang w:val="en-US"/>
          </w:rPr>
          <w:t xml:space="preserve"> or </w:t>
        </w:r>
      </w:ins>
      <w:del w:id="3138" w:author="Judie Fattal" w:date="2022-07-22T10:56:00Z">
        <w:r w:rsidRPr="00213E94" w:rsidDel="00B52002">
          <w:rPr>
            <w:lang w:val="en-US"/>
          </w:rPr>
          <w:delText>/</w:delText>
        </w:r>
      </w:del>
      <w:r w:rsidRPr="00213E94">
        <w:rPr>
          <w:lang w:val="en-US"/>
        </w:rPr>
        <w:t>deal breaker.</w:t>
      </w:r>
    </w:p>
    <w:p w14:paraId="33CECC11" w14:textId="1F777355" w:rsidR="00A222CB" w:rsidRDefault="00A222CB" w:rsidP="00213E94">
      <w:pPr>
        <w:rPr>
          <w:lang w:val="en-US"/>
        </w:rPr>
      </w:pPr>
    </w:p>
    <w:p w14:paraId="09B055C4" w14:textId="05BEF83D" w:rsidR="008B7F38" w:rsidRPr="00EE19C8" w:rsidRDefault="00A222CB" w:rsidP="0027114F">
      <w:pPr>
        <w:pStyle w:val="Heading3"/>
        <w:rPr>
          <w:lang w:val="en-US"/>
        </w:rPr>
      </w:pPr>
      <w:r w:rsidRPr="00EE19C8">
        <w:rPr>
          <w:lang w:val="en-US"/>
        </w:rPr>
        <w:t>Case 2</w:t>
      </w:r>
    </w:p>
    <w:p w14:paraId="02C28239" w14:textId="1B87CE4D" w:rsidR="00AB2B78" w:rsidRPr="00AB2B78" w:rsidRDefault="00AB2B78" w:rsidP="0027114F">
      <w:pPr>
        <w:pStyle w:val="GraphicsStyle"/>
        <w:rPr>
          <w:lang w:val="en-US"/>
        </w:rPr>
      </w:pPr>
      <w:r w:rsidRPr="00AB2B78">
        <w:rPr>
          <w:lang w:val="en-US"/>
        </w:rPr>
        <w:t xml:space="preserve">Structure </w:t>
      </w:r>
      <w:ins w:id="3139" w:author="Judie Fattal" w:date="2022-07-21T17:37:00Z">
        <w:r w:rsidR="004634F1">
          <w:rPr>
            <w:lang w:val="en-US"/>
          </w:rPr>
          <w:t>C</w:t>
        </w:r>
      </w:ins>
      <w:del w:id="3140" w:author="Judie Fattal" w:date="2022-07-21T17:37:00Z">
        <w:r w:rsidRPr="00AB2B78" w:rsidDel="004634F1">
          <w:rPr>
            <w:lang w:val="en-US"/>
          </w:rPr>
          <w:delText>c</w:delText>
        </w:r>
      </w:del>
      <w:r w:rsidRPr="00AB2B78">
        <w:rPr>
          <w:lang w:val="en-US"/>
        </w:rPr>
        <w:t>hart</w:t>
      </w:r>
      <w:r w:rsidR="000962D1">
        <w:rPr>
          <w:lang w:val="en-US"/>
        </w:rPr>
        <w:t xml:space="preserve"> II</w:t>
      </w:r>
    </w:p>
    <w:p w14:paraId="7B0A6FF0" w14:textId="3B832970" w:rsidR="00AB2B78" w:rsidRPr="00AB2B78" w:rsidRDefault="005129D7" w:rsidP="00456B6E">
      <w:pPr>
        <w:jc w:val="center"/>
        <w:rPr>
          <w:lang w:val="en-US"/>
        </w:rPr>
      </w:pPr>
      <w:r w:rsidRPr="00227122">
        <w:rPr>
          <w:noProof/>
        </w:rPr>
        <w:lastRenderedPageBreak/>
        <w:drawing>
          <wp:inline distT="0" distB="0" distL="0" distR="0" wp14:anchorId="7C5F4184" wp14:editId="026F3FCF">
            <wp:extent cx="4023360" cy="26866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3360" cy="2686685"/>
                    </a:xfrm>
                    <a:prstGeom prst="rect">
                      <a:avLst/>
                    </a:prstGeom>
                    <a:noFill/>
                    <a:ln>
                      <a:noFill/>
                    </a:ln>
                  </pic:spPr>
                </pic:pic>
              </a:graphicData>
            </a:graphic>
          </wp:inline>
        </w:drawing>
      </w:r>
    </w:p>
    <w:p w14:paraId="5A7542F9" w14:textId="77777777" w:rsidR="00AB2B78" w:rsidRPr="00AB2B78" w:rsidRDefault="00AB2B78" w:rsidP="00AB2B78">
      <w:pPr>
        <w:rPr>
          <w:lang w:val="en-US"/>
        </w:rPr>
      </w:pPr>
      <w:r w:rsidRPr="00AB2B78">
        <w:rPr>
          <w:lang w:val="en-US"/>
        </w:rPr>
        <w:t>2. Explanation</w:t>
      </w:r>
    </w:p>
    <w:p w14:paraId="5F9733E1" w14:textId="24905B74" w:rsidR="00AB2B78" w:rsidRPr="00AB2B78" w:rsidRDefault="00AB2B78" w:rsidP="00AB2B78">
      <w:pPr>
        <w:rPr>
          <w:lang w:val="en-US"/>
        </w:rPr>
      </w:pPr>
      <w:r w:rsidRPr="00AB2B78">
        <w:rPr>
          <w:lang w:val="en-US"/>
        </w:rPr>
        <w:t xml:space="preserve">The structure is designed for foreign investors who wish to acquire a German corporation and </w:t>
      </w:r>
      <w:del w:id="3141" w:author="Judie Fattal" w:date="2022-07-22T10:57:00Z">
        <w:r w:rsidRPr="00AB2B78" w:rsidDel="00B52002">
          <w:rPr>
            <w:lang w:val="en-US"/>
          </w:rPr>
          <w:delText xml:space="preserve">who </w:delText>
        </w:r>
      </w:del>
      <w:r w:rsidRPr="00AB2B78">
        <w:rPr>
          <w:lang w:val="en-US"/>
        </w:rPr>
        <w:t xml:space="preserve">need to debt-finance the acquisition. If planned carefully, the structure </w:t>
      </w:r>
      <w:del w:id="3142" w:author="Judie Fattal" w:date="2022-07-22T10:57:00Z">
        <w:r w:rsidRPr="00AB2B78" w:rsidDel="00B52002">
          <w:rPr>
            <w:lang w:val="en-US"/>
          </w:rPr>
          <w:delText xml:space="preserve">should </w:delText>
        </w:r>
      </w:del>
      <w:r w:rsidRPr="00AB2B78">
        <w:rPr>
          <w:lang w:val="en-US"/>
        </w:rPr>
        <w:t>allow</w:t>
      </w:r>
      <w:ins w:id="3143" w:author="Judie Fattal" w:date="2022-07-22T10:57:00Z">
        <w:r w:rsidR="00B52002">
          <w:rPr>
            <w:lang w:val="en-US"/>
          </w:rPr>
          <w:t>s</w:t>
        </w:r>
      </w:ins>
      <w:r w:rsidRPr="00AB2B78">
        <w:rPr>
          <w:lang w:val="en-US"/>
        </w:rPr>
        <w:t xml:space="preserve"> for a double dip </w:t>
      </w:r>
      <w:r w:rsidR="00677490">
        <w:rPr>
          <w:lang w:val="en-US"/>
        </w:rPr>
        <w:t>regarding</w:t>
      </w:r>
      <w:r w:rsidRPr="00AB2B78">
        <w:rPr>
          <w:lang w:val="en-US"/>
        </w:rPr>
        <w:t xml:space="preserve"> the deductibility of interest expense</w:t>
      </w:r>
      <w:ins w:id="3144" w:author="Judie Fattal" w:date="2022-07-22T10:57:00Z">
        <w:r w:rsidR="00B52002">
          <w:rPr>
            <w:lang w:val="en-US"/>
          </w:rPr>
          <w:t>s</w:t>
        </w:r>
      </w:ins>
      <w:r w:rsidRPr="00AB2B78">
        <w:rPr>
          <w:lang w:val="en-US"/>
        </w:rPr>
        <w:t>.</w:t>
      </w:r>
    </w:p>
    <w:p w14:paraId="46AE2E62" w14:textId="1674D4D7" w:rsidR="00AB2B78" w:rsidRPr="00AB2B78" w:rsidRDefault="00AB2B78" w:rsidP="00AB2B78">
      <w:pPr>
        <w:rPr>
          <w:lang w:val="en-US"/>
        </w:rPr>
      </w:pPr>
      <w:r w:rsidRPr="00AB2B78">
        <w:rPr>
          <w:lang w:val="en-US"/>
        </w:rPr>
        <w:t>In order to implement the structure, Foreign Co sets up a permanent establishment in the form of a registered branch. Foreign Co borrows mon</w:t>
      </w:r>
      <w:ins w:id="3145" w:author="Judie Fattal" w:date="2022-07-22T10:58:00Z">
        <w:r w:rsidR="00B52002">
          <w:rPr>
            <w:lang w:val="en-US"/>
          </w:rPr>
          <w:t>ey</w:t>
        </w:r>
      </w:ins>
      <w:del w:id="3146" w:author="Judie Fattal" w:date="2022-07-22T10:58:00Z">
        <w:r w:rsidRPr="00AB2B78" w:rsidDel="00B52002">
          <w:rPr>
            <w:lang w:val="en-US"/>
          </w:rPr>
          <w:delText>ies</w:delText>
        </w:r>
      </w:del>
      <w:r w:rsidRPr="00AB2B78">
        <w:rPr>
          <w:lang w:val="en-US"/>
        </w:rPr>
        <w:t xml:space="preserve"> from a bank (or a related party) and funds the branch accordingly. The German permanent establishment uses the funds to acquire the participation in the German target (GmbH). </w:t>
      </w:r>
      <w:del w:id="3147" w:author="Judie Fattal" w:date="2022-07-22T10:58:00Z">
        <w:r w:rsidRPr="00AB2B78" w:rsidDel="00B52002">
          <w:rPr>
            <w:lang w:val="en-US"/>
          </w:rPr>
          <w:delText>After-wards</w:delText>
        </w:r>
      </w:del>
      <w:ins w:id="3148" w:author="Judie Fattal" w:date="2022-07-22T10:58:00Z">
        <w:r w:rsidR="00B52002">
          <w:rPr>
            <w:lang w:val="en-US"/>
          </w:rPr>
          <w:t>Following this</w:t>
        </w:r>
      </w:ins>
      <w:r w:rsidRPr="00AB2B78">
        <w:rPr>
          <w:lang w:val="en-US"/>
        </w:rPr>
        <w:t>, the GmbH and the branch form a fiscal unity for income and trade tax purposes (tax consolidation).</w:t>
      </w:r>
    </w:p>
    <w:p w14:paraId="233631CE" w14:textId="5333956D" w:rsidR="00AB2B78" w:rsidRPr="00AB2B78" w:rsidRDefault="00AB2B78" w:rsidP="00AB2B78">
      <w:pPr>
        <w:rPr>
          <w:lang w:val="en-US"/>
        </w:rPr>
      </w:pPr>
      <w:r w:rsidRPr="00AB2B78">
        <w:rPr>
          <w:lang w:val="en-US"/>
        </w:rPr>
        <w:t xml:space="preserve">As a consequence, Foreign Co </w:t>
      </w:r>
      <w:del w:id="3149" w:author="Judie Fattal" w:date="2022-07-22T10:58:00Z">
        <w:r w:rsidRPr="00AB2B78" w:rsidDel="00B52002">
          <w:rPr>
            <w:lang w:val="en-US"/>
          </w:rPr>
          <w:delText>should be</w:delText>
        </w:r>
      </w:del>
      <w:ins w:id="3150" w:author="Judie Fattal" w:date="2022-07-22T10:58:00Z">
        <w:r w:rsidR="00B52002">
          <w:rPr>
            <w:lang w:val="en-US"/>
          </w:rPr>
          <w:t>is</w:t>
        </w:r>
      </w:ins>
      <w:r w:rsidRPr="00AB2B78">
        <w:rPr>
          <w:lang w:val="en-US"/>
        </w:rPr>
        <w:t xml:space="preserve"> able to deduct the interest </w:t>
      </w:r>
      <w:del w:id="3151" w:author="Judie Fattal" w:date="2022-07-22T10:59:00Z">
        <w:r w:rsidRPr="00AB2B78" w:rsidDel="00B44F0C">
          <w:rPr>
            <w:lang w:val="en-US"/>
          </w:rPr>
          <w:delText xml:space="preserve">occurred </w:delText>
        </w:r>
      </w:del>
      <w:ins w:id="3152" w:author="Judie Fattal" w:date="2022-07-22T10:59:00Z">
        <w:r w:rsidR="00B44F0C">
          <w:rPr>
            <w:lang w:val="en-US"/>
          </w:rPr>
          <w:t>arising from</w:t>
        </w:r>
        <w:r w:rsidR="00B44F0C" w:rsidRPr="00AB2B78">
          <w:rPr>
            <w:lang w:val="en-US"/>
          </w:rPr>
          <w:t xml:space="preserve"> </w:t>
        </w:r>
      </w:ins>
      <w:del w:id="3153" w:author="Judie Fattal" w:date="2022-07-22T10:59:00Z">
        <w:r w:rsidRPr="00AB2B78" w:rsidDel="00B44F0C">
          <w:rPr>
            <w:lang w:val="en-US"/>
          </w:rPr>
          <w:delText xml:space="preserve">on </w:delText>
        </w:r>
      </w:del>
      <w:r w:rsidRPr="00AB2B78">
        <w:rPr>
          <w:lang w:val="en-US"/>
        </w:rPr>
        <w:t xml:space="preserve">the bank loan from the tax base of the foreign country in which Foreign Co is located. The tax base </w:t>
      </w:r>
      <w:del w:id="3154" w:author="Judie Fattal" w:date="2022-07-22T11:00:00Z">
        <w:r w:rsidRPr="00AB2B78" w:rsidDel="00B44F0C">
          <w:rPr>
            <w:lang w:val="en-US"/>
          </w:rPr>
          <w:delText xml:space="preserve">would </w:delText>
        </w:r>
      </w:del>
      <w:r w:rsidRPr="00AB2B78">
        <w:rPr>
          <w:lang w:val="en-US"/>
        </w:rPr>
        <w:t>also include</w:t>
      </w:r>
      <w:ins w:id="3155" w:author="Judie Fattal" w:date="2022-07-22T11:00:00Z">
        <w:r w:rsidR="00B44F0C">
          <w:rPr>
            <w:lang w:val="en-US"/>
          </w:rPr>
          <w:t>s</w:t>
        </w:r>
      </w:ins>
      <w:r w:rsidRPr="00AB2B78">
        <w:rPr>
          <w:lang w:val="en-US"/>
        </w:rPr>
        <w:t xml:space="preserve"> the income from the German branch</w:t>
      </w:r>
      <w:ins w:id="3156" w:author="Judie Fattal" w:date="2022-07-22T11:00:00Z">
        <w:r w:rsidR="00B44F0C">
          <w:rPr>
            <w:lang w:val="en-US"/>
          </w:rPr>
          <w:t>,</w:t>
        </w:r>
      </w:ins>
      <w:r w:rsidRPr="00AB2B78">
        <w:rPr>
          <w:lang w:val="en-US"/>
        </w:rPr>
        <w:t xml:space="preserve"> provided that the applicable double tax treaty applies the credit method for foreign permanent establishment income, </w:t>
      </w:r>
      <w:r w:rsidR="00B10689" w:rsidRPr="00AB2B78">
        <w:rPr>
          <w:lang w:val="en-US"/>
        </w:rPr>
        <w:t>e.g.,</w:t>
      </w:r>
      <w:r w:rsidRPr="00AB2B78">
        <w:rPr>
          <w:lang w:val="en-US"/>
        </w:rPr>
        <w:t xml:space="preserve"> U</w:t>
      </w:r>
      <w:ins w:id="3157" w:author="Judie Fattal" w:date="2022-07-22T11:00:00Z">
        <w:r w:rsidR="00B44F0C">
          <w:rPr>
            <w:lang w:val="en-US"/>
          </w:rPr>
          <w:t>.</w:t>
        </w:r>
      </w:ins>
      <w:r w:rsidRPr="00AB2B78">
        <w:rPr>
          <w:lang w:val="en-US"/>
        </w:rPr>
        <w:t>S</w:t>
      </w:r>
      <w:ins w:id="3158" w:author="Judie Fattal" w:date="2022-07-22T11:00:00Z">
        <w:r w:rsidR="00B44F0C">
          <w:rPr>
            <w:lang w:val="en-US"/>
          </w:rPr>
          <w:t>.-</w:t>
        </w:r>
      </w:ins>
      <w:del w:id="3159" w:author="Judie Fattal" w:date="2022-07-22T11:00:00Z">
        <w:r w:rsidRPr="00AB2B78" w:rsidDel="00B44F0C">
          <w:rPr>
            <w:lang w:val="en-US"/>
          </w:rPr>
          <w:delText>/</w:delText>
        </w:r>
      </w:del>
      <w:r w:rsidRPr="00AB2B78">
        <w:rPr>
          <w:lang w:val="en-US"/>
        </w:rPr>
        <w:t xml:space="preserve">German tax treaty. From a German perspective, the interest which is attributed to the German permanent establishment is fully deductible from the income </w:t>
      </w:r>
      <w:del w:id="3160" w:author="Judie Fattal" w:date="2022-07-22T11:01:00Z">
        <w:r w:rsidRPr="00AB2B78" w:rsidDel="00B44F0C">
          <w:rPr>
            <w:lang w:val="en-US"/>
          </w:rPr>
          <w:delText xml:space="preserve">from </w:delText>
        </w:r>
      </w:del>
      <w:ins w:id="3161" w:author="Judie Fattal" w:date="2022-07-22T11:01:00Z">
        <w:r w:rsidR="00B44F0C">
          <w:rPr>
            <w:lang w:val="en-US"/>
          </w:rPr>
          <w:t>of</w:t>
        </w:r>
        <w:r w:rsidR="00B44F0C" w:rsidRPr="00AB2B78">
          <w:rPr>
            <w:lang w:val="en-US"/>
          </w:rPr>
          <w:t xml:space="preserve"> </w:t>
        </w:r>
      </w:ins>
      <w:r w:rsidRPr="00AB2B78">
        <w:rPr>
          <w:lang w:val="en-US"/>
        </w:rPr>
        <w:t>the fiscal unity. Under the limitations of the interest barrier rule</w:t>
      </w:r>
      <w:ins w:id="3162" w:author="Judie Fattal" w:date="2022-07-22T11:01:00Z">
        <w:r w:rsidR="00B44F0C">
          <w:rPr>
            <w:lang w:val="en-US"/>
          </w:rPr>
          <w:t>,</w:t>
        </w:r>
      </w:ins>
      <w:r w:rsidRPr="00AB2B78">
        <w:rPr>
          <w:lang w:val="en-US"/>
        </w:rPr>
        <w:t xml:space="preserve"> interest expense</w:t>
      </w:r>
      <w:ins w:id="3163" w:author="Judie Fattal" w:date="2022-07-22T11:01:00Z">
        <w:r w:rsidR="00B44F0C">
          <w:rPr>
            <w:lang w:val="en-US"/>
          </w:rPr>
          <w:t>s</w:t>
        </w:r>
      </w:ins>
      <w:r w:rsidRPr="00AB2B78">
        <w:rPr>
          <w:lang w:val="en-US"/>
        </w:rPr>
        <w:t xml:space="preserve"> </w:t>
      </w:r>
      <w:del w:id="3164" w:author="Judie Fattal" w:date="2022-07-22T11:01:00Z">
        <w:r w:rsidRPr="00AB2B78" w:rsidDel="00B44F0C">
          <w:rPr>
            <w:lang w:val="en-US"/>
          </w:rPr>
          <w:lastRenderedPageBreak/>
          <w:delText xml:space="preserve">is </w:delText>
        </w:r>
      </w:del>
      <w:ins w:id="3165" w:author="Judie Fattal" w:date="2022-07-22T11:01:00Z">
        <w:r w:rsidR="00B44F0C">
          <w:rPr>
            <w:lang w:val="en-US"/>
          </w:rPr>
          <w:t>are</w:t>
        </w:r>
        <w:r w:rsidR="00B44F0C" w:rsidRPr="00AB2B78">
          <w:rPr>
            <w:lang w:val="en-US"/>
          </w:rPr>
          <w:t xml:space="preserve"> </w:t>
        </w:r>
      </w:ins>
      <w:r w:rsidRPr="00AB2B78">
        <w:rPr>
          <w:lang w:val="en-US"/>
        </w:rPr>
        <w:t xml:space="preserve">deductible to the extent </w:t>
      </w:r>
      <w:ins w:id="3166" w:author="Judie Fattal" w:date="2022-07-22T11:01:00Z">
        <w:r w:rsidR="00B44F0C">
          <w:rPr>
            <w:lang w:val="en-US"/>
          </w:rPr>
          <w:t xml:space="preserve">that </w:t>
        </w:r>
      </w:ins>
      <w:r w:rsidRPr="00AB2B78">
        <w:rPr>
          <w:lang w:val="en-US"/>
        </w:rPr>
        <w:t>the branch generates interest income</w:t>
      </w:r>
      <w:ins w:id="3167" w:author="Judie Fattal" w:date="2022-08-03T21:29:00Z">
        <w:r w:rsidR="00671842">
          <w:rPr>
            <w:lang w:val="en-US"/>
          </w:rPr>
          <w:t>.</w:t>
        </w:r>
      </w:ins>
      <w:del w:id="3168" w:author="Judie Fattal" w:date="2022-08-03T21:29:00Z">
        <w:r w:rsidRPr="00AB2B78" w:rsidDel="00671842">
          <w:rPr>
            <w:lang w:val="en-US"/>
          </w:rPr>
          <w:delText>,</w:delText>
        </w:r>
      </w:del>
      <w:r w:rsidRPr="00AB2B78">
        <w:rPr>
          <w:lang w:val="en-US"/>
        </w:rPr>
        <w:t xml:space="preserve"> </w:t>
      </w:r>
      <w:ins w:id="3169" w:author="Judie Fattal" w:date="2022-08-03T21:29:00Z">
        <w:r w:rsidR="00671842">
          <w:rPr>
            <w:lang w:val="en-US"/>
          </w:rPr>
          <w:t>F</w:t>
        </w:r>
      </w:ins>
      <w:del w:id="3170" w:author="Judie Fattal" w:date="2022-08-03T21:29:00Z">
        <w:r w:rsidRPr="00AB2B78" w:rsidDel="00671842">
          <w:rPr>
            <w:lang w:val="en-US"/>
          </w:rPr>
          <w:delText>and f</w:delText>
        </w:r>
      </w:del>
      <w:r w:rsidRPr="00AB2B78">
        <w:rPr>
          <w:lang w:val="en-US"/>
        </w:rPr>
        <w:t xml:space="preserve">or any exceeding interest expense, only 30 </w:t>
      </w:r>
      <w:del w:id="3171" w:author="Judie Fattal" w:date="2022-07-22T11:01:00Z">
        <w:r w:rsidRPr="00AB2B78" w:rsidDel="00B44F0C">
          <w:rPr>
            <w:lang w:val="en-US"/>
          </w:rPr>
          <w:delText xml:space="preserve">% </w:delText>
        </w:r>
      </w:del>
      <w:ins w:id="3172" w:author="Judie Fattal" w:date="2022-07-22T11:01:00Z">
        <w:r w:rsidR="00B44F0C">
          <w:rPr>
            <w:lang w:val="en-US"/>
          </w:rPr>
          <w:t>percent</w:t>
        </w:r>
        <w:r w:rsidR="00B44F0C" w:rsidRPr="00AB2B78">
          <w:rPr>
            <w:lang w:val="en-US"/>
          </w:rPr>
          <w:t xml:space="preserve"> </w:t>
        </w:r>
      </w:ins>
      <w:r w:rsidRPr="00AB2B78">
        <w:rPr>
          <w:lang w:val="en-US"/>
        </w:rPr>
        <w:t>of the EBITDA</w:t>
      </w:r>
      <w:ins w:id="3173" w:author="Judie Fattal" w:date="2022-07-22T11:22:00Z">
        <w:r w:rsidR="00197C0F">
          <w:rPr>
            <w:lang w:val="en-US"/>
          </w:rPr>
          <w:t xml:space="preserve"> </w:t>
        </w:r>
        <w:r w:rsidR="00197C0F">
          <w:rPr>
            <w:rFonts w:eastAsia="Times New Roman"/>
            <w:color w:val="4D5156"/>
            <w:shd w:val="clear" w:color="auto" w:fill="FFFFFF"/>
            <w:lang w:val="en-GB"/>
          </w:rPr>
          <w:t>(</w:t>
        </w:r>
        <w:r w:rsidR="00197C0F" w:rsidRPr="00C9557F">
          <w:rPr>
            <w:rFonts w:asciiTheme="minorHAnsi" w:eastAsia="Times New Roman" w:hAnsiTheme="minorHAnsi"/>
            <w:color w:val="4D5156"/>
            <w:shd w:val="clear" w:color="auto" w:fill="FFFFFF"/>
          </w:rPr>
          <w:t>earnings before interest, taxes, depreciation, and amortization</w:t>
        </w:r>
        <w:r w:rsidR="00197C0F">
          <w:rPr>
            <w:rFonts w:eastAsia="Times New Roman"/>
            <w:color w:val="4D5156"/>
            <w:shd w:val="clear" w:color="auto" w:fill="FFFFFF"/>
            <w:lang w:val="en-GB"/>
          </w:rPr>
          <w:t>)</w:t>
        </w:r>
        <w:r w:rsidR="00197C0F" w:rsidRPr="00C9557F">
          <w:rPr>
            <w:rFonts w:asciiTheme="minorHAnsi" w:eastAsia="Times New Roman" w:hAnsiTheme="minorHAnsi"/>
            <w:color w:val="4D5156"/>
            <w:shd w:val="clear" w:color="auto" w:fill="FFFFFF"/>
          </w:rPr>
          <w:t xml:space="preserve"> </w:t>
        </w:r>
      </w:ins>
      <w:del w:id="3174" w:author="Judie Fattal" w:date="2022-08-06T18:59:00Z">
        <w:r w:rsidRPr="00AB2B78" w:rsidDel="00A436F2">
          <w:rPr>
            <w:lang w:val="en-US"/>
          </w:rPr>
          <w:delText xml:space="preserve"> </w:delText>
        </w:r>
      </w:del>
      <w:r w:rsidRPr="00AB2B78">
        <w:rPr>
          <w:lang w:val="en-US"/>
        </w:rPr>
        <w:t>is deductible</w:t>
      </w:r>
      <w:ins w:id="3175" w:author="Judie Fattal" w:date="2022-07-22T11:22:00Z">
        <w:r w:rsidR="00197C0F">
          <w:rPr>
            <w:lang w:val="en-US"/>
          </w:rPr>
          <w:t xml:space="preserve">. </w:t>
        </w:r>
      </w:ins>
      <w:ins w:id="3176" w:author="Judie Fattal" w:date="2022-07-22T11:23:00Z">
        <w:r w:rsidR="00197C0F">
          <w:rPr>
            <w:lang w:val="en-US"/>
          </w:rPr>
          <w:t>See</w:t>
        </w:r>
      </w:ins>
      <w:del w:id="3177" w:author="Judie Fattal" w:date="2022-07-22T11:22:00Z">
        <w:r w:rsidR="00416413" w:rsidDel="00197C0F">
          <w:rPr>
            <w:lang w:val="en-US"/>
          </w:rPr>
          <w:delText xml:space="preserve"> (</w:delText>
        </w:r>
      </w:del>
      <w:del w:id="3178" w:author="Judie Fattal" w:date="2022-07-22T11:02:00Z">
        <w:r w:rsidR="00416413" w:rsidDel="00B44F0C">
          <w:rPr>
            <w:lang w:val="en-US"/>
          </w:rPr>
          <w:delText>see above</w:delText>
        </w:r>
        <w:r w:rsidR="0046365C" w:rsidDel="00B44F0C">
          <w:rPr>
            <w:lang w:val="en-US"/>
          </w:rPr>
          <w:delText xml:space="preserve">, </w:delText>
        </w:r>
      </w:del>
      <w:del w:id="3179" w:author="Judie Fattal" w:date="2022-07-22T11:22:00Z">
        <w:r w:rsidR="0046365C" w:rsidDel="00197C0F">
          <w:rPr>
            <w:lang w:val="en-US"/>
          </w:rPr>
          <w:delText>h</w:delText>
        </w:r>
      </w:del>
      <w:del w:id="3180" w:author="Judie Fattal" w:date="2022-07-22T11:23:00Z">
        <w:r w:rsidR="0046365C" w:rsidDel="00197C0F">
          <w:rPr>
            <w:lang w:val="en-US"/>
          </w:rPr>
          <w:delText>owever,</w:delText>
        </w:r>
        <w:r w:rsidR="00416413" w:rsidDel="00197C0F">
          <w:rPr>
            <w:lang w:val="en-US"/>
          </w:rPr>
          <w:delText xml:space="preserve"> </w:delText>
        </w:r>
      </w:del>
      <w:ins w:id="3181" w:author="Judie Fattal" w:date="2022-07-22T11:02:00Z">
        <w:r w:rsidR="00B44F0C">
          <w:rPr>
            <w:lang w:val="en-US"/>
          </w:rPr>
          <w:t xml:space="preserve"> above </w:t>
        </w:r>
      </w:ins>
      <w:del w:id="3182" w:author="Judie Fattal" w:date="2022-07-22T11:02:00Z">
        <w:r w:rsidR="00416413" w:rsidDel="00B44F0C">
          <w:rPr>
            <w:lang w:val="en-US"/>
          </w:rPr>
          <w:delText xml:space="preserve">in </w:delText>
        </w:r>
      </w:del>
      <w:r w:rsidR="00416413">
        <w:rPr>
          <w:lang w:val="en-US"/>
        </w:rPr>
        <w:t>Case 1</w:t>
      </w:r>
      <w:r w:rsidR="0046365C">
        <w:rPr>
          <w:lang w:val="en-US"/>
        </w:rPr>
        <w:t xml:space="preserve"> for the general </w:t>
      </w:r>
      <w:del w:id="3183" w:author="Judie Fattal" w:date="2022-07-22T11:01:00Z">
        <w:r w:rsidR="0046365C" w:rsidDel="00B44F0C">
          <w:rPr>
            <w:lang w:val="en-US"/>
          </w:rPr>
          <w:delText>3 Mill.</w:delText>
        </w:r>
      </w:del>
      <w:ins w:id="3184" w:author="Judie Fattal" w:date="2022-07-22T11:01:00Z">
        <w:r w:rsidR="00B44F0C">
          <w:rPr>
            <w:lang w:val="en-US"/>
          </w:rPr>
          <w:t>three million euro</w:t>
        </w:r>
      </w:ins>
      <w:r w:rsidR="0046365C">
        <w:rPr>
          <w:lang w:val="en-US"/>
        </w:rPr>
        <w:t xml:space="preserve"> threshold</w:t>
      </w:r>
      <w:del w:id="3185" w:author="Judie Fattal" w:date="2022-07-22T11:22:00Z">
        <w:r w:rsidR="0046365C" w:rsidDel="00197C0F">
          <w:rPr>
            <w:lang w:val="en-US"/>
          </w:rPr>
          <w:delText>)</w:delText>
        </w:r>
      </w:del>
      <w:r w:rsidRPr="00AB2B78">
        <w:rPr>
          <w:lang w:val="en-US"/>
        </w:rPr>
        <w:t>.</w:t>
      </w:r>
    </w:p>
    <w:p w14:paraId="0A45E167" w14:textId="3982BB96" w:rsidR="00A222CB" w:rsidRDefault="00AB2B78" w:rsidP="00AB2B78">
      <w:pPr>
        <w:rPr>
          <w:lang w:val="en-US"/>
        </w:rPr>
      </w:pPr>
      <w:del w:id="3186" w:author="Judie Fattal" w:date="2022-07-22T11:24:00Z">
        <w:r w:rsidRPr="00AB2B78" w:rsidDel="00197C0F">
          <w:rPr>
            <w:lang w:val="en-US"/>
          </w:rPr>
          <w:delText>Of course</w:delText>
        </w:r>
      </w:del>
      <w:ins w:id="3187" w:author="Judie Fattal" w:date="2022-07-22T11:24:00Z">
        <w:r w:rsidR="00197C0F">
          <w:rPr>
            <w:lang w:val="en-US"/>
          </w:rPr>
          <w:t>Naturally</w:t>
        </w:r>
      </w:ins>
      <w:r w:rsidRPr="00AB2B78">
        <w:rPr>
          <w:lang w:val="en-US"/>
        </w:rPr>
        <w:t xml:space="preserve">, there are </w:t>
      </w:r>
      <w:del w:id="3188" w:author="Judie Fattal" w:date="2022-08-03T21:30:00Z">
        <w:r w:rsidRPr="00AB2B78" w:rsidDel="00671842">
          <w:rPr>
            <w:lang w:val="en-US"/>
          </w:rPr>
          <w:delText xml:space="preserve">a </w:delText>
        </w:r>
      </w:del>
      <w:del w:id="3189" w:author="Judie Fattal" w:date="2022-07-22T11:24:00Z">
        <w:r w:rsidRPr="00AB2B78" w:rsidDel="00197C0F">
          <w:rPr>
            <w:lang w:val="en-US"/>
          </w:rPr>
          <w:delText>couple of issues</w:delText>
        </w:r>
      </w:del>
      <w:ins w:id="3190" w:author="Judie Fattal" w:date="2022-07-22T11:24:00Z">
        <w:r w:rsidR="00197C0F">
          <w:rPr>
            <w:lang w:val="en-US"/>
          </w:rPr>
          <w:t>criteria</w:t>
        </w:r>
      </w:ins>
      <w:r w:rsidRPr="00AB2B78">
        <w:rPr>
          <w:lang w:val="en-US"/>
        </w:rPr>
        <w:t xml:space="preserve"> </w:t>
      </w:r>
      <w:del w:id="3191" w:author="Judie Fattal" w:date="2022-07-22T11:24:00Z">
        <w:r w:rsidRPr="00AB2B78" w:rsidDel="00197C0F">
          <w:rPr>
            <w:lang w:val="en-US"/>
          </w:rPr>
          <w:delText xml:space="preserve">attached </w:delText>
        </w:r>
      </w:del>
      <w:ins w:id="3192" w:author="Judie Fattal" w:date="2022-07-22T11:24:00Z">
        <w:r w:rsidR="00197C0F">
          <w:rPr>
            <w:lang w:val="en-US"/>
          </w:rPr>
          <w:t>relating</w:t>
        </w:r>
        <w:r w:rsidR="00197C0F" w:rsidRPr="00AB2B78">
          <w:rPr>
            <w:lang w:val="en-US"/>
          </w:rPr>
          <w:t xml:space="preserve"> </w:t>
        </w:r>
      </w:ins>
      <w:r w:rsidRPr="00AB2B78">
        <w:rPr>
          <w:lang w:val="en-US"/>
        </w:rPr>
        <w:t xml:space="preserve">to this structure which need to be </w:t>
      </w:r>
      <w:del w:id="3193" w:author="Judie Fattal" w:date="2022-07-22T11:24:00Z">
        <w:r w:rsidRPr="00AB2B78" w:rsidDel="00197C0F">
          <w:rPr>
            <w:lang w:val="en-US"/>
          </w:rPr>
          <w:delText>tackled</w:delText>
        </w:r>
      </w:del>
      <w:ins w:id="3194" w:author="Judie Fattal" w:date="2022-07-22T11:24:00Z">
        <w:r w:rsidR="00197C0F">
          <w:rPr>
            <w:lang w:val="en-US"/>
          </w:rPr>
          <w:t>addressed</w:t>
        </w:r>
      </w:ins>
      <w:r w:rsidRPr="00AB2B78">
        <w:rPr>
          <w:lang w:val="en-US"/>
        </w:rPr>
        <w:t>. First</w:t>
      </w:r>
      <w:del w:id="3195" w:author="Judie Fattal" w:date="2022-07-22T11:25:00Z">
        <w:r w:rsidRPr="00AB2B78" w:rsidDel="00197C0F">
          <w:rPr>
            <w:lang w:val="en-US"/>
          </w:rPr>
          <w:delText xml:space="preserve"> of all</w:delText>
        </w:r>
      </w:del>
      <w:r w:rsidRPr="00AB2B78">
        <w:rPr>
          <w:lang w:val="en-US"/>
        </w:rPr>
        <w:t xml:space="preserve">, the shares in GmbH must be functionally allocated to the German branch of Foreign Co. The branch </w:t>
      </w:r>
      <w:del w:id="3196" w:author="Judie Fattal" w:date="2022-07-22T11:25:00Z">
        <w:r w:rsidRPr="00AB2B78" w:rsidDel="00197C0F">
          <w:rPr>
            <w:lang w:val="en-US"/>
          </w:rPr>
          <w:delText xml:space="preserve">needs </w:delText>
        </w:r>
      </w:del>
      <w:ins w:id="3197" w:author="Judie Fattal" w:date="2022-07-22T11:25:00Z">
        <w:r w:rsidR="00197C0F">
          <w:rPr>
            <w:lang w:val="en-US"/>
          </w:rPr>
          <w:t>must be</w:t>
        </w:r>
        <w:r w:rsidR="00197C0F" w:rsidRPr="00AB2B78">
          <w:rPr>
            <w:lang w:val="en-US"/>
          </w:rPr>
          <w:t xml:space="preserve"> </w:t>
        </w:r>
      </w:ins>
      <w:del w:id="3198" w:author="Judie Fattal" w:date="2022-07-22T11:25:00Z">
        <w:r w:rsidRPr="00AB2B78" w:rsidDel="00197C0F">
          <w:rPr>
            <w:lang w:val="en-US"/>
          </w:rPr>
          <w:delText>proper substance</w:delText>
        </w:r>
      </w:del>
      <w:ins w:id="3199" w:author="Judie Fattal" w:date="2022-07-22T11:25:00Z">
        <w:r w:rsidR="00197C0F">
          <w:rPr>
            <w:lang w:val="en-US"/>
          </w:rPr>
          <w:t>working</w:t>
        </w:r>
      </w:ins>
      <w:r w:rsidRPr="00AB2B78">
        <w:rPr>
          <w:lang w:val="en-US"/>
        </w:rPr>
        <w:t xml:space="preserve"> (personnel </w:t>
      </w:r>
      <w:ins w:id="3200" w:author="Judie Fattal" w:date="2022-07-22T11:25:00Z">
        <w:r w:rsidR="00197C0F">
          <w:rPr>
            <w:lang w:val="en-US"/>
          </w:rPr>
          <w:t xml:space="preserve">and </w:t>
        </w:r>
      </w:ins>
      <w:del w:id="3201" w:author="Judie Fattal" w:date="2022-07-22T11:25:00Z">
        <w:r w:rsidRPr="00AB2B78" w:rsidDel="00197C0F">
          <w:rPr>
            <w:lang w:val="en-US"/>
          </w:rPr>
          <w:delText xml:space="preserve">as well as </w:delText>
        </w:r>
      </w:del>
      <w:r w:rsidRPr="00AB2B78">
        <w:rPr>
          <w:lang w:val="en-US"/>
        </w:rPr>
        <w:t xml:space="preserve">office space) and ideally needs to be active in the same business as GmbH. </w:t>
      </w:r>
      <w:del w:id="3202" w:author="Judie Fattal" w:date="2022-07-22T11:26:00Z">
        <w:r w:rsidRPr="00AB2B78" w:rsidDel="00197C0F">
          <w:rPr>
            <w:lang w:val="en-US"/>
          </w:rPr>
          <w:delText>Moreover</w:delText>
        </w:r>
      </w:del>
      <w:ins w:id="3203" w:author="Judie Fattal" w:date="2022-07-22T11:26:00Z">
        <w:r w:rsidR="00197C0F">
          <w:rPr>
            <w:lang w:val="en-US"/>
          </w:rPr>
          <w:t>Second</w:t>
        </w:r>
      </w:ins>
      <w:r w:rsidRPr="00AB2B78">
        <w:rPr>
          <w:lang w:val="en-US"/>
        </w:rPr>
        <w:t xml:space="preserve">, the (bank) loan </w:t>
      </w:r>
      <w:del w:id="3204" w:author="Judie Fattal" w:date="2022-07-22T11:26:00Z">
        <w:r w:rsidRPr="00AB2B78" w:rsidDel="00197C0F">
          <w:rPr>
            <w:lang w:val="en-US"/>
          </w:rPr>
          <w:delText xml:space="preserve">which is </w:delText>
        </w:r>
      </w:del>
      <w:r w:rsidRPr="00AB2B78">
        <w:rPr>
          <w:lang w:val="en-US"/>
        </w:rPr>
        <w:t xml:space="preserve">granted to Foreign Co </w:t>
      </w:r>
      <w:del w:id="3205" w:author="Judie Fattal" w:date="2022-07-22T11:26:00Z">
        <w:r w:rsidRPr="00AB2B78" w:rsidDel="00197C0F">
          <w:rPr>
            <w:lang w:val="en-US"/>
          </w:rPr>
          <w:delText xml:space="preserve">must </w:delText>
        </w:r>
      </w:del>
      <w:ins w:id="3206" w:author="Judie Fattal" w:date="2022-07-22T11:26:00Z">
        <w:r w:rsidR="00197C0F">
          <w:rPr>
            <w:lang w:val="en-US"/>
          </w:rPr>
          <w:t>can</w:t>
        </w:r>
      </w:ins>
      <w:r w:rsidRPr="00AB2B78">
        <w:rPr>
          <w:lang w:val="en-US"/>
        </w:rPr>
        <w:t xml:space="preserve">not be secured </w:t>
      </w:r>
      <w:del w:id="3207" w:author="Judie Fattal" w:date="2022-07-22T11:26:00Z">
        <w:r w:rsidRPr="00AB2B78" w:rsidDel="00197C0F">
          <w:rPr>
            <w:lang w:val="en-US"/>
          </w:rPr>
          <w:delText xml:space="preserve">with </w:delText>
        </w:r>
      </w:del>
      <w:ins w:id="3208" w:author="Judie Fattal" w:date="2022-07-22T11:26:00Z">
        <w:r w:rsidR="00197C0F">
          <w:rPr>
            <w:lang w:val="en-US"/>
          </w:rPr>
          <w:t>by</w:t>
        </w:r>
        <w:r w:rsidR="00197C0F" w:rsidRPr="00AB2B78">
          <w:rPr>
            <w:lang w:val="en-US"/>
          </w:rPr>
          <w:t xml:space="preserve"> </w:t>
        </w:r>
      </w:ins>
      <w:r w:rsidRPr="00AB2B78">
        <w:rPr>
          <w:lang w:val="en-US"/>
        </w:rPr>
        <w:t xml:space="preserve">a mortgage </w:t>
      </w:r>
      <w:del w:id="3209" w:author="Judie Fattal" w:date="2022-07-22T11:26:00Z">
        <w:r w:rsidRPr="00AB2B78" w:rsidDel="00197C0F">
          <w:rPr>
            <w:lang w:val="en-US"/>
          </w:rPr>
          <w:delText>over a piece of</w:delText>
        </w:r>
      </w:del>
      <w:ins w:id="3210" w:author="Judie Fattal" w:date="2022-07-22T11:26:00Z">
        <w:r w:rsidR="00197C0F">
          <w:rPr>
            <w:lang w:val="en-US"/>
          </w:rPr>
          <w:t>on</w:t>
        </w:r>
      </w:ins>
      <w:r w:rsidRPr="00AB2B78">
        <w:rPr>
          <w:lang w:val="en-US"/>
        </w:rPr>
        <w:t xml:space="preserve"> land </w:t>
      </w:r>
      <w:del w:id="3211" w:author="Judie Fattal" w:date="2022-07-22T11:26:00Z">
        <w:r w:rsidRPr="00AB2B78" w:rsidDel="00197C0F">
          <w:rPr>
            <w:lang w:val="en-US"/>
          </w:rPr>
          <w:delText xml:space="preserve">which </w:delText>
        </w:r>
      </w:del>
      <w:del w:id="3212" w:author="Judie Fattal" w:date="2022-07-22T11:27:00Z">
        <w:r w:rsidRPr="00AB2B78" w:rsidDel="00197C0F">
          <w:rPr>
            <w:lang w:val="en-US"/>
          </w:rPr>
          <w:delText xml:space="preserve">is </w:delText>
        </w:r>
      </w:del>
      <w:r w:rsidRPr="00AB2B78">
        <w:rPr>
          <w:lang w:val="en-US"/>
        </w:rPr>
        <w:t xml:space="preserve">located </w:t>
      </w:r>
      <w:del w:id="3213" w:author="Judie Fattal" w:date="2022-07-22T11:27:00Z">
        <w:r w:rsidRPr="00AB2B78" w:rsidDel="00197C0F">
          <w:rPr>
            <w:lang w:val="en-US"/>
          </w:rPr>
          <w:delText>with</w:delText>
        </w:r>
      </w:del>
      <w:r w:rsidRPr="00AB2B78">
        <w:rPr>
          <w:lang w:val="en-US"/>
        </w:rPr>
        <w:t>in Germany. Otherwise, the German rules on withholding tax</w:t>
      </w:r>
      <w:ins w:id="3214" w:author="Judie Fattal" w:date="2022-07-22T11:27:00Z">
        <w:r w:rsidR="00197C0F">
          <w:rPr>
            <w:lang w:val="en-US"/>
          </w:rPr>
          <w:t xml:space="preserve"> </w:t>
        </w:r>
      </w:ins>
      <w:del w:id="3215" w:author="Judie Fattal" w:date="2022-07-22T11:27:00Z">
        <w:r w:rsidRPr="00AB2B78" w:rsidDel="00197C0F">
          <w:rPr>
            <w:lang w:val="en-US"/>
          </w:rPr>
          <w:delText xml:space="preserve">es would </w:delText>
        </w:r>
      </w:del>
      <w:r w:rsidRPr="00AB2B78">
        <w:rPr>
          <w:lang w:val="en-US"/>
        </w:rPr>
        <w:t xml:space="preserve">apply, and the German branch would </w:t>
      </w:r>
      <w:del w:id="3216" w:author="Judie Fattal" w:date="2022-07-22T11:27:00Z">
        <w:r w:rsidRPr="00AB2B78" w:rsidDel="00197C0F">
          <w:rPr>
            <w:lang w:val="en-US"/>
          </w:rPr>
          <w:delText xml:space="preserve">have </w:delText>
        </w:r>
      </w:del>
      <w:ins w:id="3217" w:author="Judie Fattal" w:date="2022-07-22T11:27:00Z">
        <w:r w:rsidR="00197C0F">
          <w:rPr>
            <w:lang w:val="en-US"/>
          </w:rPr>
          <w:t>be required</w:t>
        </w:r>
        <w:r w:rsidR="00197C0F" w:rsidRPr="00AB2B78">
          <w:rPr>
            <w:lang w:val="en-US"/>
          </w:rPr>
          <w:t xml:space="preserve"> </w:t>
        </w:r>
      </w:ins>
      <w:r w:rsidRPr="00AB2B78">
        <w:rPr>
          <w:lang w:val="en-US"/>
        </w:rPr>
        <w:t>to withhold tax</w:t>
      </w:r>
      <w:del w:id="3218" w:author="Judie Fattal" w:date="2022-07-22T11:27:00Z">
        <w:r w:rsidRPr="00AB2B78" w:rsidDel="00197C0F">
          <w:rPr>
            <w:lang w:val="en-US"/>
          </w:rPr>
          <w:delText>es</w:delText>
        </w:r>
      </w:del>
      <w:r w:rsidRPr="00AB2B78">
        <w:rPr>
          <w:lang w:val="en-US"/>
        </w:rPr>
        <w:t xml:space="preserve"> at 25 </w:t>
      </w:r>
      <w:del w:id="3219" w:author="Judie Fattal" w:date="2022-07-22T11:27:00Z">
        <w:r w:rsidRPr="00AB2B78" w:rsidDel="00197C0F">
          <w:rPr>
            <w:lang w:val="en-US"/>
          </w:rPr>
          <w:delText xml:space="preserve">% </w:delText>
        </w:r>
      </w:del>
      <w:ins w:id="3220" w:author="Judie Fattal" w:date="2022-07-22T11:27:00Z">
        <w:r w:rsidR="00197C0F">
          <w:rPr>
            <w:lang w:val="en-US"/>
          </w:rPr>
          <w:t>percent</w:t>
        </w:r>
        <w:r w:rsidR="00197C0F" w:rsidRPr="00AB2B78">
          <w:rPr>
            <w:lang w:val="en-US"/>
          </w:rPr>
          <w:t xml:space="preserve"> </w:t>
        </w:r>
      </w:ins>
      <w:ins w:id="3221" w:author="Judie Fattal" w:date="2022-08-03T21:31:00Z">
        <w:r w:rsidR="00671842" w:rsidRPr="00AB2B78">
          <w:rPr>
            <w:lang w:val="en-US"/>
          </w:rPr>
          <w:t>on the interest</w:t>
        </w:r>
        <w:r w:rsidR="00671842">
          <w:rPr>
            <w:lang w:val="en-US"/>
          </w:rPr>
          <w:t xml:space="preserve"> paid</w:t>
        </w:r>
        <w:r w:rsidR="00671842" w:rsidRPr="00AB2B78">
          <w:rPr>
            <w:lang w:val="en-US"/>
          </w:rPr>
          <w:t xml:space="preserve"> </w:t>
        </w:r>
      </w:ins>
      <w:r w:rsidRPr="00AB2B78">
        <w:rPr>
          <w:lang w:val="en-US"/>
        </w:rPr>
        <w:t xml:space="preserve">(plus 5.5 </w:t>
      </w:r>
      <w:del w:id="3222" w:author="Judie Fattal" w:date="2022-07-22T11:27:00Z">
        <w:r w:rsidRPr="00AB2B78" w:rsidDel="00197C0F">
          <w:rPr>
            <w:lang w:val="en-US"/>
          </w:rPr>
          <w:delText xml:space="preserve">% </w:delText>
        </w:r>
      </w:del>
      <w:ins w:id="3223" w:author="Judie Fattal" w:date="2022-07-22T11:27:00Z">
        <w:r w:rsidR="00197C0F">
          <w:rPr>
            <w:lang w:val="en-US"/>
          </w:rPr>
          <w:t>percent</w:t>
        </w:r>
        <w:r w:rsidR="00197C0F" w:rsidRPr="00AB2B78">
          <w:rPr>
            <w:lang w:val="en-US"/>
          </w:rPr>
          <w:t xml:space="preserve"> </w:t>
        </w:r>
      </w:ins>
      <w:r w:rsidRPr="00AB2B78">
        <w:rPr>
          <w:lang w:val="en-US"/>
        </w:rPr>
        <w:t>solidarity surcharge thereon)</w:t>
      </w:r>
      <w:del w:id="3224" w:author="Judie Fattal" w:date="2022-08-03T21:31:00Z">
        <w:r w:rsidRPr="00AB2B78" w:rsidDel="00671842">
          <w:rPr>
            <w:lang w:val="en-US"/>
          </w:rPr>
          <w:delText xml:space="preserve"> on the </w:delText>
        </w:r>
      </w:del>
      <w:del w:id="3225" w:author="Judie Fattal" w:date="2022-07-22T11:28:00Z">
        <w:r w:rsidRPr="00AB2B78" w:rsidDel="00197C0F">
          <w:rPr>
            <w:lang w:val="en-US"/>
          </w:rPr>
          <w:delText xml:space="preserve">paid </w:delText>
        </w:r>
      </w:del>
      <w:del w:id="3226" w:author="Judie Fattal" w:date="2022-08-03T21:31:00Z">
        <w:r w:rsidRPr="00AB2B78" w:rsidDel="00671842">
          <w:rPr>
            <w:lang w:val="en-US"/>
          </w:rPr>
          <w:delText>interest</w:delText>
        </w:r>
      </w:del>
      <w:r w:rsidRPr="00AB2B78">
        <w:rPr>
          <w:lang w:val="en-US"/>
        </w:rPr>
        <w:t xml:space="preserve">. </w:t>
      </w:r>
      <w:del w:id="3227" w:author="Judie Fattal" w:date="2022-07-22T11:28:00Z">
        <w:r w:rsidRPr="00AB2B78" w:rsidDel="00197C0F">
          <w:rPr>
            <w:lang w:val="en-US"/>
          </w:rPr>
          <w:delText>Last but not least</w:delText>
        </w:r>
      </w:del>
      <w:ins w:id="3228" w:author="Judie Fattal" w:date="2022-07-22T11:28:00Z">
        <w:r w:rsidR="00197C0F">
          <w:rPr>
            <w:lang w:val="en-US"/>
          </w:rPr>
          <w:t>Finally,</w:t>
        </w:r>
      </w:ins>
      <w:r w:rsidRPr="00AB2B78">
        <w:rPr>
          <w:lang w:val="en-US"/>
        </w:rPr>
        <w:t xml:space="preserve"> </w:t>
      </w:r>
      <w:del w:id="3229" w:author="Judie Fattal" w:date="2022-07-22T11:28:00Z">
        <w:r w:rsidRPr="00AB2B78" w:rsidDel="00197C0F">
          <w:rPr>
            <w:lang w:val="en-US"/>
          </w:rPr>
          <w:delText xml:space="preserve">one would have to make sure that </w:delText>
        </w:r>
      </w:del>
      <w:r w:rsidRPr="00AB2B78">
        <w:rPr>
          <w:lang w:val="en-US"/>
        </w:rPr>
        <w:t xml:space="preserve">the state of residence of Foreign Co </w:t>
      </w:r>
      <w:ins w:id="3230" w:author="Judie Fattal" w:date="2022-07-22T11:28:00Z">
        <w:r w:rsidR="00197C0F">
          <w:rPr>
            <w:lang w:val="en-US"/>
          </w:rPr>
          <w:t xml:space="preserve">must </w:t>
        </w:r>
      </w:ins>
      <w:r w:rsidRPr="00AB2B78">
        <w:rPr>
          <w:lang w:val="en-US"/>
        </w:rPr>
        <w:t>allow</w:t>
      </w:r>
      <w:del w:id="3231" w:author="Judie Fattal" w:date="2022-07-22T11:28:00Z">
        <w:r w:rsidRPr="00AB2B78" w:rsidDel="00197C0F">
          <w:rPr>
            <w:lang w:val="en-US"/>
          </w:rPr>
          <w:delText>s</w:delText>
        </w:r>
      </w:del>
      <w:r w:rsidRPr="00AB2B78">
        <w:rPr>
          <w:lang w:val="en-US"/>
        </w:rPr>
        <w:t xml:space="preserve"> the double dip</w:t>
      </w:r>
      <w:ins w:id="3232" w:author="Judie Fattal" w:date="2022-07-22T11:28:00Z">
        <w:r w:rsidR="00197C0F">
          <w:rPr>
            <w:lang w:val="en-US"/>
          </w:rPr>
          <w:t>.</w:t>
        </w:r>
      </w:ins>
      <w:del w:id="3233" w:author="Judie Fattal" w:date="2022-07-22T11:28:00Z">
        <w:r w:rsidRPr="00AB2B78" w:rsidDel="00197C0F">
          <w:rPr>
            <w:lang w:val="en-US"/>
          </w:rPr>
          <w:delText>,</w:delText>
        </w:r>
      </w:del>
      <w:r w:rsidRPr="00AB2B78">
        <w:rPr>
          <w:lang w:val="en-US"/>
        </w:rPr>
        <w:t xml:space="preserve"> </w:t>
      </w:r>
      <w:del w:id="3234" w:author="Judie Fattal" w:date="2022-07-22T11:28:00Z">
        <w:r w:rsidRPr="00AB2B78" w:rsidDel="00197C0F">
          <w:rPr>
            <w:lang w:val="en-US"/>
          </w:rPr>
          <w:delText>which is, for instance,</w:delText>
        </w:r>
      </w:del>
      <w:ins w:id="3235" w:author="Judie Fattal" w:date="2022-07-22T11:29:00Z">
        <w:r w:rsidR="00197C0F">
          <w:rPr>
            <w:lang w:val="en-US"/>
          </w:rPr>
          <w:t>At</w:t>
        </w:r>
      </w:ins>
      <w:del w:id="3236" w:author="Judie Fattal" w:date="2022-07-22T11:29:00Z">
        <w:r w:rsidRPr="00AB2B78" w:rsidDel="00197C0F">
          <w:rPr>
            <w:lang w:val="en-US"/>
          </w:rPr>
          <w:delText xml:space="preserve"> </w:delText>
        </w:r>
      </w:del>
      <w:del w:id="3237" w:author="Judie Fattal" w:date="2022-07-22T11:28:00Z">
        <w:r w:rsidRPr="00AB2B78" w:rsidDel="00197C0F">
          <w:rPr>
            <w:lang w:val="en-US"/>
          </w:rPr>
          <w:delText xml:space="preserve">currently </w:delText>
        </w:r>
      </w:del>
      <w:ins w:id="3238" w:author="Judie Fattal" w:date="2022-07-22T11:28:00Z">
        <w:r w:rsidR="00197C0F">
          <w:rPr>
            <w:lang w:val="en-US"/>
          </w:rPr>
          <w:t xml:space="preserve"> present</w:t>
        </w:r>
      </w:ins>
      <w:ins w:id="3239" w:author="Judie Fattal" w:date="2022-07-22T11:29:00Z">
        <w:r w:rsidR="00197C0F">
          <w:rPr>
            <w:lang w:val="en-US"/>
          </w:rPr>
          <w:t>, this is</w:t>
        </w:r>
      </w:ins>
      <w:ins w:id="3240" w:author="Judie Fattal" w:date="2022-07-22T11:28:00Z">
        <w:r w:rsidR="00197C0F" w:rsidRPr="00AB2B78">
          <w:rPr>
            <w:lang w:val="en-US"/>
          </w:rPr>
          <w:t xml:space="preserve"> </w:t>
        </w:r>
      </w:ins>
      <w:del w:id="3241" w:author="Judie Fattal" w:date="2022-07-22T11:28:00Z">
        <w:r w:rsidRPr="00AB2B78" w:rsidDel="00197C0F">
          <w:rPr>
            <w:lang w:val="en-US"/>
          </w:rPr>
          <w:delText xml:space="preserve">possible </w:delText>
        </w:r>
      </w:del>
      <w:ins w:id="3242" w:author="Judie Fattal" w:date="2022-07-22T11:28:00Z">
        <w:r w:rsidR="00197C0F">
          <w:rPr>
            <w:lang w:val="en-US"/>
          </w:rPr>
          <w:t>permitted in</w:t>
        </w:r>
        <w:r w:rsidR="00197C0F" w:rsidRPr="00AB2B78">
          <w:rPr>
            <w:lang w:val="en-US"/>
          </w:rPr>
          <w:t xml:space="preserve"> </w:t>
        </w:r>
      </w:ins>
      <w:del w:id="3243" w:author="Judie Fattal" w:date="2022-07-22T11:29:00Z">
        <w:r w:rsidRPr="00AB2B78" w:rsidDel="00197C0F">
          <w:rPr>
            <w:lang w:val="en-US"/>
          </w:rPr>
          <w:delText xml:space="preserve">with </w:delText>
        </w:r>
      </w:del>
      <w:r w:rsidRPr="00AB2B78">
        <w:rPr>
          <w:lang w:val="en-US"/>
        </w:rPr>
        <w:t>the U</w:t>
      </w:r>
      <w:ins w:id="3244" w:author="Judie Fattal" w:date="2022-07-22T11:30:00Z">
        <w:r w:rsidR="00197C0F">
          <w:rPr>
            <w:lang w:val="en-US"/>
          </w:rPr>
          <w:t xml:space="preserve">nited </w:t>
        </w:r>
      </w:ins>
      <w:r w:rsidRPr="00AB2B78">
        <w:rPr>
          <w:lang w:val="en-US"/>
        </w:rPr>
        <w:t>K</w:t>
      </w:r>
      <w:ins w:id="3245" w:author="Judie Fattal" w:date="2022-07-22T11:30:00Z">
        <w:r w:rsidR="00197C0F">
          <w:rPr>
            <w:lang w:val="en-US"/>
          </w:rPr>
          <w:t>ingdom</w:t>
        </w:r>
      </w:ins>
      <w:r w:rsidRPr="00AB2B78">
        <w:rPr>
          <w:lang w:val="en-US"/>
        </w:rPr>
        <w:t>, the U</w:t>
      </w:r>
      <w:ins w:id="3246" w:author="Judie Fattal" w:date="2022-07-22T11:30:00Z">
        <w:r w:rsidR="00197C0F">
          <w:rPr>
            <w:lang w:val="en-US"/>
          </w:rPr>
          <w:t xml:space="preserve">nited </w:t>
        </w:r>
      </w:ins>
      <w:r w:rsidRPr="00AB2B78">
        <w:rPr>
          <w:lang w:val="en-US"/>
        </w:rPr>
        <w:t>S</w:t>
      </w:r>
      <w:ins w:id="3247" w:author="Judie Fattal" w:date="2022-07-22T11:30:00Z">
        <w:r w:rsidR="00197C0F">
          <w:rPr>
            <w:lang w:val="en-US"/>
          </w:rPr>
          <w:t>tates</w:t>
        </w:r>
      </w:ins>
      <w:r w:rsidRPr="00AB2B78">
        <w:rPr>
          <w:lang w:val="en-US"/>
        </w:rPr>
        <w:t>, Belgium, Canada, Italy, Spain, Sweden</w:t>
      </w:r>
      <w:ins w:id="3248" w:author="Judie Fattal" w:date="2022-07-22T11:29:00Z">
        <w:r w:rsidR="00197C0F">
          <w:rPr>
            <w:lang w:val="en-US"/>
          </w:rPr>
          <w:t xml:space="preserve">, </w:t>
        </w:r>
      </w:ins>
      <w:del w:id="3249" w:author="Judie Fattal" w:date="2022-07-22T11:29:00Z">
        <w:r w:rsidRPr="00AB2B78" w:rsidDel="00197C0F">
          <w:rPr>
            <w:lang w:val="en-US"/>
          </w:rPr>
          <w:delText xml:space="preserve"> or</w:delText>
        </w:r>
      </w:del>
      <w:ins w:id="3250" w:author="Judie Fattal" w:date="2022-07-22T11:29:00Z">
        <w:r w:rsidR="00197C0F">
          <w:rPr>
            <w:lang w:val="en-US"/>
          </w:rPr>
          <w:t>and</w:t>
        </w:r>
      </w:ins>
      <w:r w:rsidRPr="00AB2B78">
        <w:rPr>
          <w:lang w:val="en-US"/>
        </w:rPr>
        <w:t xml:space="preserve"> Ireland.</w:t>
      </w:r>
    </w:p>
    <w:p w14:paraId="0FCE4BF7" w14:textId="77777777" w:rsidR="00FB1D4B" w:rsidRPr="007604E9" w:rsidRDefault="00FB1D4B" w:rsidP="00FB1D4B">
      <w:pPr>
        <w:pStyle w:val="Heading3"/>
        <w:rPr>
          <w:lang w:val="en-US"/>
        </w:rPr>
      </w:pPr>
      <w:r w:rsidRPr="60AC679E">
        <w:rPr>
          <w:lang w:val="en-US"/>
        </w:rPr>
        <w:t>Self-Check Questions</w:t>
      </w:r>
    </w:p>
    <w:p w14:paraId="2F9CA414" w14:textId="77777777" w:rsidR="00C06129" w:rsidRPr="007604E9" w:rsidRDefault="00C06129" w:rsidP="004A7770">
      <w:pPr>
        <w:pStyle w:val="ListParagraph"/>
        <w:numPr>
          <w:ilvl w:val="0"/>
          <w:numId w:val="53"/>
        </w:numPr>
        <w:spacing w:after="0"/>
        <w:rPr>
          <w:lang w:val="en-US"/>
        </w:rPr>
      </w:pPr>
      <w:r>
        <w:rPr>
          <w:lang w:val="en-US"/>
        </w:rPr>
        <w:t>Please mark the correct statement(s).</w:t>
      </w:r>
    </w:p>
    <w:p w14:paraId="274F5966" w14:textId="0953A1CA" w:rsidR="00C06129" w:rsidRPr="004A7770" w:rsidRDefault="0075564A" w:rsidP="00C06129">
      <w:pPr>
        <w:pStyle w:val="ListParagraph"/>
        <w:numPr>
          <w:ilvl w:val="0"/>
          <w:numId w:val="22"/>
        </w:numPr>
        <w:rPr>
          <w:i/>
          <w:iCs/>
          <w:lang w:val="en-US"/>
        </w:rPr>
      </w:pPr>
      <w:r w:rsidRPr="0075564A">
        <w:rPr>
          <w:i/>
          <w:iCs/>
          <w:u w:val="single"/>
          <w:lang w:val="en-US"/>
        </w:rPr>
        <w:t>A</w:t>
      </w:r>
      <w:r w:rsidRPr="00884E7E">
        <w:rPr>
          <w:i/>
          <w:iCs/>
          <w:u w:val="single"/>
          <w:lang w:val="en-US"/>
        </w:rPr>
        <w:t xml:space="preserve"> </w:t>
      </w:r>
      <w:r w:rsidRPr="004A7770">
        <w:rPr>
          <w:i/>
          <w:iCs/>
          <w:lang w:val="en-US"/>
        </w:rPr>
        <w:t>profit-and-loss</w:t>
      </w:r>
      <w:ins w:id="3251" w:author="Judie Fattal" w:date="2022-07-22T11:30:00Z">
        <w:r w:rsidR="00810185">
          <w:rPr>
            <w:i/>
            <w:iCs/>
            <w:lang w:val="en-US"/>
          </w:rPr>
          <w:t xml:space="preserve"> </w:t>
        </w:r>
      </w:ins>
      <w:del w:id="3252" w:author="Judie Fattal" w:date="2022-07-22T11:30:00Z">
        <w:r w:rsidRPr="004A7770" w:rsidDel="00810185">
          <w:rPr>
            <w:i/>
            <w:iCs/>
            <w:lang w:val="en-US"/>
          </w:rPr>
          <w:delText>-</w:delText>
        </w:r>
      </w:del>
      <w:r w:rsidRPr="004A7770">
        <w:rPr>
          <w:i/>
          <w:iCs/>
          <w:lang w:val="en-US"/>
        </w:rPr>
        <w:t>distribution agreement is essential for a German tax consolidation group</w:t>
      </w:r>
      <w:r w:rsidR="00C06129" w:rsidRPr="004A7770">
        <w:rPr>
          <w:i/>
          <w:iCs/>
          <w:lang w:val="en-US"/>
        </w:rPr>
        <w:t>.</w:t>
      </w:r>
    </w:p>
    <w:p w14:paraId="2A25787F" w14:textId="68089F77" w:rsidR="00C06129" w:rsidRPr="00DC5BD5" w:rsidRDefault="00884E7E" w:rsidP="00C06129">
      <w:pPr>
        <w:pStyle w:val="ListParagraph"/>
        <w:numPr>
          <w:ilvl w:val="0"/>
          <w:numId w:val="22"/>
        </w:numPr>
        <w:rPr>
          <w:lang w:val="en-US"/>
        </w:rPr>
      </w:pPr>
      <w:r>
        <w:rPr>
          <w:lang w:val="en-US"/>
        </w:rPr>
        <w:t>A loss carr</w:t>
      </w:r>
      <w:ins w:id="3253" w:author="Judie Fattal" w:date="2022-07-22T11:31:00Z">
        <w:r w:rsidR="00810185">
          <w:rPr>
            <w:lang w:val="en-US"/>
          </w:rPr>
          <w:t xml:space="preserve">ied </w:t>
        </w:r>
      </w:ins>
      <w:del w:id="3254" w:author="Judie Fattal" w:date="2022-07-22T11:31:00Z">
        <w:r w:rsidDel="00810185">
          <w:rPr>
            <w:lang w:val="en-US"/>
          </w:rPr>
          <w:delText>y-</w:delText>
        </w:r>
      </w:del>
      <w:r>
        <w:rPr>
          <w:lang w:val="en-US"/>
        </w:rPr>
        <w:t xml:space="preserve">forward is </w:t>
      </w:r>
      <w:del w:id="3255" w:author="Judie Fattal" w:date="2022-07-22T11:31:00Z">
        <w:r w:rsidDel="00810185">
          <w:rPr>
            <w:lang w:val="en-US"/>
          </w:rPr>
          <w:delText>in Germany</w:delText>
        </w:r>
        <w:r w:rsidR="00C52B60" w:rsidDel="00810185">
          <w:rPr>
            <w:lang w:val="en-US"/>
          </w:rPr>
          <w:delText xml:space="preserve"> timewise </w:delText>
        </w:r>
      </w:del>
      <w:r w:rsidR="00C52B60">
        <w:rPr>
          <w:lang w:val="en-US"/>
        </w:rPr>
        <w:t>restricted to one year</w:t>
      </w:r>
      <w:ins w:id="3256" w:author="Judie Fattal" w:date="2022-07-22T11:31:00Z">
        <w:r w:rsidR="00810185">
          <w:rPr>
            <w:lang w:val="en-US"/>
          </w:rPr>
          <w:t xml:space="preserve"> in Germany</w:t>
        </w:r>
      </w:ins>
      <w:r w:rsidR="00C52B60">
        <w:rPr>
          <w:lang w:val="en-US"/>
        </w:rPr>
        <w:t>.</w:t>
      </w:r>
    </w:p>
    <w:p w14:paraId="7A8C5CD3" w14:textId="4C193025" w:rsidR="00C06129" w:rsidRPr="00254FD5" w:rsidRDefault="007F6A4C" w:rsidP="00C06129">
      <w:pPr>
        <w:pStyle w:val="ListParagraph"/>
        <w:numPr>
          <w:ilvl w:val="0"/>
          <w:numId w:val="22"/>
        </w:numPr>
        <w:rPr>
          <w:lang w:val="en-US"/>
        </w:rPr>
      </w:pPr>
      <w:r>
        <w:rPr>
          <w:lang w:val="en-US"/>
        </w:rPr>
        <w:t xml:space="preserve">The general threshold for the German interest barrier rule is </w:t>
      </w:r>
      <w:del w:id="3257" w:author="Judie Fattal" w:date="2022-07-22T11:31:00Z">
        <w:r w:rsidDel="00810185">
          <w:rPr>
            <w:lang w:val="en-US"/>
          </w:rPr>
          <w:delText>5 Mill</w:delText>
        </w:r>
      </w:del>
      <w:ins w:id="3258" w:author="Judie Fattal" w:date="2022-07-22T11:31:00Z">
        <w:r w:rsidR="00810185">
          <w:rPr>
            <w:lang w:val="en-US"/>
          </w:rPr>
          <w:t>five million euros</w:t>
        </w:r>
      </w:ins>
      <w:r>
        <w:rPr>
          <w:lang w:val="en-US"/>
        </w:rPr>
        <w:t>.</w:t>
      </w:r>
    </w:p>
    <w:p w14:paraId="75D20FCC" w14:textId="77777777" w:rsidR="00C06129" w:rsidRPr="007604E9" w:rsidRDefault="00C06129" w:rsidP="004A7770">
      <w:pPr>
        <w:pStyle w:val="ListParagraph"/>
        <w:numPr>
          <w:ilvl w:val="0"/>
          <w:numId w:val="53"/>
        </w:numPr>
        <w:spacing w:after="0"/>
        <w:rPr>
          <w:lang w:val="en-US"/>
        </w:rPr>
      </w:pPr>
      <w:r w:rsidRPr="60AC679E">
        <w:rPr>
          <w:lang w:val="en-US"/>
        </w:rPr>
        <w:t>Please complete the following sentence</w:t>
      </w:r>
      <w:r>
        <w:rPr>
          <w:lang w:val="en-US"/>
        </w:rPr>
        <w:t>.</w:t>
      </w:r>
    </w:p>
    <w:p w14:paraId="16B4FCC6" w14:textId="3B43F0B2" w:rsidR="00C06129" w:rsidRPr="00673A21" w:rsidRDefault="00BE60D4" w:rsidP="00C06129">
      <w:pPr>
        <w:rPr>
          <w:lang w:val="en-US"/>
        </w:rPr>
      </w:pPr>
      <w:r>
        <w:rPr>
          <w:lang w:val="en-US"/>
        </w:rPr>
        <w:t xml:space="preserve">The attribution of shareholdings to a permanent establishment is done by a </w:t>
      </w:r>
      <w:del w:id="3259" w:author="Judie Fattal" w:date="2022-07-22T11:31:00Z">
        <w:r w:rsidDel="0016737F">
          <w:rPr>
            <w:lang w:val="en-US"/>
          </w:rPr>
          <w:delText xml:space="preserve">so-called </w:delText>
        </w:r>
      </w:del>
      <w:r w:rsidRPr="004A7770">
        <w:rPr>
          <w:u w:val="single"/>
          <w:lang w:val="en-US"/>
        </w:rPr>
        <w:t>functional</w:t>
      </w:r>
      <w:r>
        <w:rPr>
          <w:lang w:val="en-US"/>
        </w:rPr>
        <w:t xml:space="preserve"> approach</w:t>
      </w:r>
      <w:r w:rsidR="00C06129">
        <w:rPr>
          <w:lang w:val="en-US"/>
        </w:rPr>
        <w:t>.</w:t>
      </w:r>
    </w:p>
    <w:p w14:paraId="4CD706EF" w14:textId="77777777" w:rsidR="008B7F38" w:rsidRDefault="008B7F38" w:rsidP="008B7F38">
      <w:pPr>
        <w:pStyle w:val="Summary"/>
        <w:rPr>
          <w:lang w:val="en-US"/>
        </w:rPr>
      </w:pPr>
    </w:p>
    <w:p w14:paraId="623F39B2" w14:textId="77777777" w:rsidR="00C06129" w:rsidRDefault="00C06129" w:rsidP="008B7F38">
      <w:pPr>
        <w:pStyle w:val="Summary"/>
        <w:rPr>
          <w:lang w:val="en-US"/>
        </w:rPr>
      </w:pPr>
    </w:p>
    <w:p w14:paraId="7031EAA5" w14:textId="77777777" w:rsidR="008B7F38" w:rsidRDefault="008B7F38" w:rsidP="008B7F38">
      <w:pPr>
        <w:pStyle w:val="Summary"/>
        <w:rPr>
          <w:lang w:val="en-US"/>
        </w:rPr>
      </w:pPr>
      <w:r>
        <w:rPr>
          <w:lang w:val="en-US"/>
        </w:rPr>
        <w:t>Summary</w:t>
      </w:r>
    </w:p>
    <w:p w14:paraId="4603A464" w14:textId="7CA00E92" w:rsidR="008B7F38" w:rsidRDefault="00275510" w:rsidP="008B7F38">
      <w:pPr>
        <w:rPr>
          <w:lang w:val="en-US"/>
        </w:rPr>
      </w:pPr>
      <w:r>
        <w:rPr>
          <w:lang w:val="en-US"/>
        </w:rPr>
        <w:lastRenderedPageBreak/>
        <w:t xml:space="preserve">Most of the existing double taxation treaties </w:t>
      </w:r>
      <w:del w:id="3260" w:author="Judie Fattal" w:date="2022-07-22T11:32:00Z">
        <w:r w:rsidDel="0016737F">
          <w:rPr>
            <w:lang w:val="en-US"/>
          </w:rPr>
          <w:delText xml:space="preserve">that are in force </w:delText>
        </w:r>
      </w:del>
      <w:r>
        <w:rPr>
          <w:lang w:val="en-US"/>
        </w:rPr>
        <w:t>follow the OECD Model Convention. This Convention</w:t>
      </w:r>
      <w:r w:rsidR="002829DD">
        <w:rPr>
          <w:lang w:val="en-US"/>
        </w:rPr>
        <w:t xml:space="preserve"> </w:t>
      </w:r>
      <w:r w:rsidR="00477E3D">
        <w:rPr>
          <w:lang w:val="en-US"/>
        </w:rPr>
        <w:t xml:space="preserve">is revised every 3-5 years and </w:t>
      </w:r>
      <w:r w:rsidR="002829DD">
        <w:rPr>
          <w:lang w:val="en-US"/>
        </w:rPr>
        <w:t xml:space="preserve">contains general rules as to how </w:t>
      </w:r>
      <w:ins w:id="3261" w:author="Judie Fattal" w:date="2022-07-22T11:45:00Z">
        <w:r w:rsidR="008D7CA7">
          <w:rPr>
            <w:lang w:val="en-US"/>
          </w:rPr>
          <w:t>taxing</w:t>
        </w:r>
      </w:ins>
      <w:ins w:id="3262" w:author="Judie Fattal" w:date="2022-07-22T11:32:00Z">
        <w:r w:rsidR="0016737F">
          <w:rPr>
            <w:lang w:val="en-US"/>
          </w:rPr>
          <w:t xml:space="preserve"> </w:t>
        </w:r>
      </w:ins>
      <w:r w:rsidR="002829DD">
        <w:rPr>
          <w:lang w:val="en-US"/>
        </w:rPr>
        <w:t xml:space="preserve">rights should ideally be allocated amongst two or more countries. </w:t>
      </w:r>
      <w:r w:rsidR="009C0778">
        <w:rPr>
          <w:lang w:val="en-US"/>
        </w:rPr>
        <w:t xml:space="preserve">The nature of such treaties is always a bilateral one, though the treaties also provide for the avoidance of double taxation </w:t>
      </w:r>
      <w:r w:rsidR="00837F0F">
        <w:rPr>
          <w:lang w:val="en-US"/>
        </w:rPr>
        <w:t xml:space="preserve">vis-à-vis third </w:t>
      </w:r>
      <w:ins w:id="3263" w:author="Judie Fattal" w:date="2022-07-22T11:33:00Z">
        <w:r w:rsidR="0016737F">
          <w:rPr>
            <w:lang w:val="en-US"/>
          </w:rPr>
          <w:t xml:space="preserve">party </w:t>
        </w:r>
      </w:ins>
      <w:r w:rsidR="00837F0F">
        <w:rPr>
          <w:lang w:val="en-US"/>
        </w:rPr>
        <w:t xml:space="preserve">countries. </w:t>
      </w:r>
      <w:r w:rsidR="002829DD">
        <w:rPr>
          <w:lang w:val="en-US"/>
        </w:rPr>
        <w:t xml:space="preserve">The rules differ depending on the nature of the income in question, and taxing rights are either allocated to the </w:t>
      </w:r>
      <w:del w:id="3264" w:author="Judie Fattal" w:date="2022-07-22T11:46:00Z">
        <w:r w:rsidR="002829DD" w:rsidDel="008D7CA7">
          <w:rPr>
            <w:lang w:val="en-US"/>
          </w:rPr>
          <w:delText xml:space="preserve">State </w:delText>
        </w:r>
      </w:del>
      <w:ins w:id="3265" w:author="Judie Fattal" w:date="2022-07-22T11:46:00Z">
        <w:r w:rsidR="008D7CA7">
          <w:rPr>
            <w:lang w:val="en-US"/>
          </w:rPr>
          <w:t xml:space="preserve">state </w:t>
        </w:r>
      </w:ins>
      <w:r w:rsidR="002829DD">
        <w:rPr>
          <w:lang w:val="en-US"/>
        </w:rPr>
        <w:t xml:space="preserve">of </w:t>
      </w:r>
      <w:del w:id="3266" w:author="Judie Fattal" w:date="2022-07-22T11:46:00Z">
        <w:r w:rsidR="002829DD" w:rsidDel="008D7CA7">
          <w:rPr>
            <w:lang w:val="en-US"/>
          </w:rPr>
          <w:delText xml:space="preserve">Residence </w:delText>
        </w:r>
      </w:del>
      <w:ins w:id="3267" w:author="Judie Fattal" w:date="2022-07-22T11:46:00Z">
        <w:r w:rsidR="008D7CA7">
          <w:rPr>
            <w:lang w:val="en-US"/>
          </w:rPr>
          <w:t xml:space="preserve">residence </w:t>
        </w:r>
      </w:ins>
      <w:r w:rsidR="002829DD">
        <w:rPr>
          <w:lang w:val="en-US"/>
        </w:rPr>
        <w:t xml:space="preserve">or the </w:t>
      </w:r>
      <w:del w:id="3268" w:author="Judie Fattal" w:date="2022-07-22T11:46:00Z">
        <w:r w:rsidR="002829DD" w:rsidDel="008D7CA7">
          <w:rPr>
            <w:lang w:val="en-US"/>
          </w:rPr>
          <w:delText xml:space="preserve">State </w:delText>
        </w:r>
      </w:del>
      <w:ins w:id="3269" w:author="Judie Fattal" w:date="2022-07-22T11:46:00Z">
        <w:r w:rsidR="008D7CA7">
          <w:rPr>
            <w:lang w:val="en-US"/>
          </w:rPr>
          <w:t xml:space="preserve">state </w:t>
        </w:r>
      </w:ins>
      <w:r w:rsidR="002829DD">
        <w:rPr>
          <w:lang w:val="en-US"/>
        </w:rPr>
        <w:t xml:space="preserve">of </w:t>
      </w:r>
      <w:del w:id="3270" w:author="Judie Fattal" w:date="2022-07-22T11:46:00Z">
        <w:r w:rsidR="002829DD" w:rsidDel="008D7CA7">
          <w:rPr>
            <w:lang w:val="en-US"/>
          </w:rPr>
          <w:delText>Source</w:delText>
        </w:r>
      </w:del>
      <w:ins w:id="3271" w:author="Judie Fattal" w:date="2022-07-22T11:46:00Z">
        <w:r w:rsidR="008D7CA7">
          <w:rPr>
            <w:lang w:val="en-US"/>
          </w:rPr>
          <w:t>source</w:t>
        </w:r>
      </w:ins>
      <w:r w:rsidR="002829DD">
        <w:rPr>
          <w:lang w:val="en-US"/>
        </w:rPr>
        <w:t xml:space="preserve">. </w:t>
      </w:r>
      <w:del w:id="3272" w:author="Judie Fattal" w:date="2022-07-22T11:49:00Z">
        <w:r w:rsidR="00613442" w:rsidDel="008D7CA7">
          <w:rPr>
            <w:lang w:val="en-US"/>
          </w:rPr>
          <w:delText>In a second step, the</w:delText>
        </w:r>
      </w:del>
      <w:ins w:id="3273" w:author="Judie Fattal" w:date="2022-07-22T11:49:00Z">
        <w:r w:rsidR="008D7CA7">
          <w:rPr>
            <w:lang w:val="en-US"/>
          </w:rPr>
          <w:t>The</w:t>
        </w:r>
      </w:ins>
      <w:r w:rsidR="00613442">
        <w:rPr>
          <w:lang w:val="en-US"/>
        </w:rPr>
        <w:t xml:space="preserve"> </w:t>
      </w:r>
      <w:ins w:id="3274" w:author="Judie Fattal" w:date="2022-07-22T11:46:00Z">
        <w:r w:rsidR="008D7CA7">
          <w:rPr>
            <w:lang w:val="en-US"/>
          </w:rPr>
          <w:t>s</w:t>
        </w:r>
      </w:ins>
      <w:del w:id="3275" w:author="Judie Fattal" w:date="2022-07-22T11:46:00Z">
        <w:r w:rsidR="00613442" w:rsidDel="008D7CA7">
          <w:rPr>
            <w:lang w:val="en-US"/>
          </w:rPr>
          <w:delText>S</w:delText>
        </w:r>
      </w:del>
      <w:r w:rsidR="00613442">
        <w:rPr>
          <w:lang w:val="en-US"/>
        </w:rPr>
        <w:t xml:space="preserve">tate of </w:t>
      </w:r>
      <w:ins w:id="3276" w:author="Judie Fattal" w:date="2022-07-22T11:46:00Z">
        <w:r w:rsidR="008D7CA7">
          <w:rPr>
            <w:lang w:val="en-US"/>
          </w:rPr>
          <w:t>r</w:t>
        </w:r>
      </w:ins>
      <w:del w:id="3277" w:author="Judie Fattal" w:date="2022-07-22T11:46:00Z">
        <w:r w:rsidR="00613442" w:rsidDel="008D7CA7">
          <w:rPr>
            <w:lang w:val="en-US"/>
          </w:rPr>
          <w:delText>R</w:delText>
        </w:r>
      </w:del>
      <w:r w:rsidR="00613442">
        <w:rPr>
          <w:lang w:val="en-US"/>
        </w:rPr>
        <w:t xml:space="preserve">esidence </w:t>
      </w:r>
      <w:del w:id="3278" w:author="Judie Fattal" w:date="2022-07-22T11:47:00Z">
        <w:r w:rsidR="00613442" w:rsidDel="008D7CA7">
          <w:rPr>
            <w:lang w:val="en-US"/>
          </w:rPr>
          <w:delText xml:space="preserve">would </w:delText>
        </w:r>
      </w:del>
      <w:r w:rsidR="00613442">
        <w:rPr>
          <w:lang w:val="en-US"/>
        </w:rPr>
        <w:t>need</w:t>
      </w:r>
      <w:ins w:id="3279" w:author="Judie Fattal" w:date="2022-07-22T11:47:00Z">
        <w:r w:rsidR="008D7CA7">
          <w:rPr>
            <w:lang w:val="en-US"/>
          </w:rPr>
          <w:t>s</w:t>
        </w:r>
      </w:ins>
      <w:r w:rsidR="00613442">
        <w:rPr>
          <w:lang w:val="en-US"/>
        </w:rPr>
        <w:t xml:space="preserve"> to choose a method </w:t>
      </w:r>
      <w:del w:id="3280" w:author="Judie Fattal" w:date="2022-07-22T11:47:00Z">
        <w:r w:rsidR="00613442" w:rsidDel="008D7CA7">
          <w:rPr>
            <w:lang w:val="en-US"/>
          </w:rPr>
          <w:delText xml:space="preserve">for </w:delText>
        </w:r>
      </w:del>
      <w:ins w:id="3281" w:author="Judie Fattal" w:date="2022-07-22T11:47:00Z">
        <w:r w:rsidR="008D7CA7">
          <w:rPr>
            <w:lang w:val="en-US"/>
          </w:rPr>
          <w:t xml:space="preserve">to </w:t>
        </w:r>
      </w:ins>
      <w:r w:rsidR="00613442">
        <w:rPr>
          <w:lang w:val="en-US"/>
        </w:rPr>
        <w:t>avoid</w:t>
      </w:r>
      <w:del w:id="3282" w:author="Judie Fattal" w:date="2022-07-22T11:47:00Z">
        <w:r w:rsidR="00613442" w:rsidDel="008D7CA7">
          <w:rPr>
            <w:lang w:val="en-US"/>
          </w:rPr>
          <w:delText>ing</w:delText>
        </w:r>
      </w:del>
      <w:r w:rsidR="00613442">
        <w:rPr>
          <w:lang w:val="en-US"/>
        </w:rPr>
        <w:t xml:space="preserve"> double taxation</w:t>
      </w:r>
      <w:ins w:id="3283" w:author="Judie Fattal" w:date="2022-07-22T11:50:00Z">
        <w:r w:rsidR="008D7CA7">
          <w:rPr>
            <w:lang w:val="en-US"/>
          </w:rPr>
          <w:t>.</w:t>
        </w:r>
      </w:ins>
      <w:del w:id="3284" w:author="Judie Fattal" w:date="2022-07-22T11:50:00Z">
        <w:r w:rsidR="00837F0F" w:rsidDel="008D7CA7">
          <w:rPr>
            <w:lang w:val="en-US"/>
          </w:rPr>
          <w:delText>,</w:delText>
        </w:r>
      </w:del>
      <w:r w:rsidR="00837F0F">
        <w:rPr>
          <w:lang w:val="en-US"/>
        </w:rPr>
        <w:t xml:space="preserve"> </w:t>
      </w:r>
      <w:del w:id="3285" w:author="Judie Fattal" w:date="2022-07-22T11:50:00Z">
        <w:r w:rsidR="00837F0F" w:rsidDel="008D7CA7">
          <w:rPr>
            <w:lang w:val="en-US"/>
          </w:rPr>
          <w:delText>but i</w:delText>
        </w:r>
      </w:del>
      <w:ins w:id="3286" w:author="Judie Fattal" w:date="2022-07-22T11:50:00Z">
        <w:r w:rsidR="008D7CA7">
          <w:rPr>
            <w:lang w:val="en-US"/>
          </w:rPr>
          <w:t>I</w:t>
        </w:r>
      </w:ins>
      <w:r w:rsidR="00837F0F">
        <w:rPr>
          <w:lang w:val="en-US"/>
        </w:rPr>
        <w:t xml:space="preserve">n </w:t>
      </w:r>
      <w:del w:id="3287" w:author="Judie Fattal" w:date="2022-07-22T11:50:00Z">
        <w:r w:rsidR="00837F0F" w:rsidDel="008D7CA7">
          <w:rPr>
            <w:lang w:val="en-US"/>
          </w:rPr>
          <w:delText xml:space="preserve">some </w:delText>
        </w:r>
      </w:del>
      <w:ins w:id="3288" w:author="Judie Fattal" w:date="2022-07-22T11:50:00Z">
        <w:r w:rsidR="008D7CA7">
          <w:rPr>
            <w:lang w:val="en-US"/>
          </w:rPr>
          <w:t xml:space="preserve">a small minority </w:t>
        </w:r>
      </w:ins>
      <w:del w:id="3289" w:author="Judie Fattal" w:date="2022-07-22T11:49:00Z">
        <w:r w:rsidR="00837F0F" w:rsidDel="008D7CA7">
          <w:rPr>
            <w:lang w:val="en-US"/>
          </w:rPr>
          <w:delText xml:space="preserve">rare </w:delText>
        </w:r>
      </w:del>
      <w:del w:id="3290" w:author="Judie Fattal" w:date="2022-07-22T11:50:00Z">
        <w:r w:rsidR="00837F0F" w:rsidDel="008D7CA7">
          <w:rPr>
            <w:lang w:val="en-US"/>
          </w:rPr>
          <w:delText>cases</w:delText>
        </w:r>
      </w:del>
      <w:ins w:id="3291" w:author="Judie Fattal" w:date="2022-07-22T11:50:00Z">
        <w:r w:rsidR="008D7CA7">
          <w:rPr>
            <w:lang w:val="en-US"/>
          </w:rPr>
          <w:t>of situations,</w:t>
        </w:r>
      </w:ins>
      <w:r w:rsidR="00837F0F">
        <w:rPr>
          <w:lang w:val="en-US"/>
        </w:rPr>
        <w:t xml:space="preserve"> the treaty </w:t>
      </w:r>
      <w:del w:id="3292" w:author="Judie Fattal" w:date="2022-07-22T11:50:00Z">
        <w:r w:rsidR="00837F0F" w:rsidDel="008D7CA7">
          <w:rPr>
            <w:lang w:val="en-US"/>
          </w:rPr>
          <w:delText xml:space="preserve">itself </w:delText>
        </w:r>
      </w:del>
      <w:r w:rsidR="00837F0F">
        <w:rPr>
          <w:lang w:val="en-US"/>
        </w:rPr>
        <w:t xml:space="preserve">determines that </w:t>
      </w:r>
      <w:del w:id="3293" w:author="Judie Fattal" w:date="2022-07-22T11:49:00Z">
        <w:r w:rsidR="00837F0F" w:rsidDel="008D7CA7">
          <w:rPr>
            <w:lang w:val="en-US"/>
          </w:rPr>
          <w:delText xml:space="preserve">just </w:delText>
        </w:r>
      </w:del>
      <w:ins w:id="3294" w:author="Judie Fattal" w:date="2022-07-22T11:49:00Z">
        <w:r w:rsidR="008D7CA7">
          <w:rPr>
            <w:lang w:val="en-US"/>
          </w:rPr>
          <w:t xml:space="preserve">only </w:t>
        </w:r>
      </w:ins>
      <w:r w:rsidR="00837F0F">
        <w:rPr>
          <w:lang w:val="en-US"/>
        </w:rPr>
        <w:t xml:space="preserve">one of the </w:t>
      </w:r>
      <w:ins w:id="3295" w:author="Judie Fattal" w:date="2022-07-22T11:47:00Z">
        <w:r w:rsidR="008D7CA7">
          <w:rPr>
            <w:lang w:val="en-US"/>
          </w:rPr>
          <w:t>s</w:t>
        </w:r>
      </w:ins>
      <w:del w:id="3296" w:author="Judie Fattal" w:date="2022-07-22T11:47:00Z">
        <w:r w:rsidR="00837F0F" w:rsidDel="008D7CA7">
          <w:rPr>
            <w:lang w:val="en-US"/>
          </w:rPr>
          <w:delText>S</w:delText>
        </w:r>
      </w:del>
      <w:r w:rsidR="00837F0F">
        <w:rPr>
          <w:lang w:val="en-US"/>
        </w:rPr>
        <w:t xml:space="preserve">tates has an exclusive taxing right (for </w:t>
      </w:r>
      <w:del w:id="3297" w:author="Judie Fattal" w:date="2022-07-22T11:47:00Z">
        <w:r w:rsidR="00837F0F" w:rsidDel="008D7CA7">
          <w:rPr>
            <w:lang w:val="en-US"/>
          </w:rPr>
          <w:delText xml:space="preserve">instances </w:delText>
        </w:r>
      </w:del>
      <w:ins w:id="3298" w:author="Judie Fattal" w:date="2022-07-22T11:47:00Z">
        <w:r w:rsidR="008D7CA7">
          <w:rPr>
            <w:lang w:val="en-US"/>
          </w:rPr>
          <w:t xml:space="preserve">instance, </w:t>
        </w:r>
      </w:ins>
      <w:del w:id="3299" w:author="Judie Fattal" w:date="2022-07-22T11:48:00Z">
        <w:r w:rsidR="00837F0F" w:rsidDel="008D7CA7">
          <w:rPr>
            <w:lang w:val="en-US"/>
          </w:rPr>
          <w:delText xml:space="preserve">usually for </w:delText>
        </w:r>
      </w:del>
      <w:r w:rsidR="00837F0F">
        <w:rPr>
          <w:lang w:val="en-US"/>
        </w:rPr>
        <w:t>rental income)</w:t>
      </w:r>
      <w:r w:rsidR="00613442">
        <w:rPr>
          <w:lang w:val="en-US"/>
        </w:rPr>
        <w:t xml:space="preserve">. </w:t>
      </w:r>
      <w:del w:id="3300" w:author="Judie Fattal" w:date="2022-07-22T11:51:00Z">
        <w:r w:rsidR="00A8640E" w:rsidDel="008D7CA7">
          <w:rPr>
            <w:lang w:val="en-US"/>
          </w:rPr>
          <w:delText xml:space="preserve">The </w:delText>
        </w:r>
      </w:del>
      <w:ins w:id="3301" w:author="Judie Fattal" w:date="2022-07-22T11:51:00Z">
        <w:r w:rsidR="008D7CA7">
          <w:rPr>
            <w:lang w:val="en-US"/>
          </w:rPr>
          <w:t xml:space="preserve">In practice, the </w:t>
        </w:r>
      </w:ins>
      <w:r w:rsidR="00A8640E">
        <w:rPr>
          <w:lang w:val="en-US"/>
        </w:rPr>
        <w:t xml:space="preserve">most relevant methods </w:t>
      </w:r>
      <w:del w:id="3302" w:author="Judie Fattal" w:date="2022-07-22T11:51:00Z">
        <w:r w:rsidR="00A8640E" w:rsidDel="008D7CA7">
          <w:rPr>
            <w:lang w:val="en-US"/>
          </w:rPr>
          <w:delText xml:space="preserve">in practice </w:delText>
        </w:r>
      </w:del>
      <w:r w:rsidR="00A8640E">
        <w:rPr>
          <w:lang w:val="en-US"/>
        </w:rPr>
        <w:t>are the exemption method and the credit method.</w:t>
      </w:r>
      <w:r w:rsidR="00F96D65">
        <w:rPr>
          <w:lang w:val="en-US"/>
        </w:rPr>
        <w:t xml:space="preserve"> These methods solve double taxation conflicts in most</w:t>
      </w:r>
      <w:ins w:id="3303" w:author="Judie Fattal" w:date="2022-07-22T11:51:00Z">
        <w:r w:rsidR="008D7CA7">
          <w:rPr>
            <w:lang w:val="en-US"/>
          </w:rPr>
          <w:t xml:space="preserve">, but not all </w:t>
        </w:r>
      </w:ins>
      <w:del w:id="3304" w:author="Judie Fattal" w:date="2022-07-22T11:51:00Z">
        <w:r w:rsidR="00F96D65" w:rsidDel="008D7CA7">
          <w:rPr>
            <w:lang w:val="en-US"/>
          </w:rPr>
          <w:delText xml:space="preserve"> cases in practice, but unfortunately not in every</w:delText>
        </w:r>
        <w:r w:rsidR="00006C0C" w:rsidDel="008D7CA7">
          <w:rPr>
            <w:lang w:val="en-US"/>
          </w:rPr>
          <w:delText xml:space="preserve"> </w:delText>
        </w:r>
      </w:del>
      <w:del w:id="3305" w:author="Judie Fattal" w:date="2022-07-22T11:48:00Z">
        <w:r w:rsidR="00006C0C" w:rsidDel="008D7CA7">
          <w:rPr>
            <w:lang w:val="en-US"/>
          </w:rPr>
          <w:delText xml:space="preserve">single </w:delText>
        </w:r>
      </w:del>
      <w:r w:rsidR="00006C0C">
        <w:rPr>
          <w:lang w:val="en-US"/>
        </w:rPr>
        <w:t>case</w:t>
      </w:r>
      <w:ins w:id="3306" w:author="Judie Fattal" w:date="2022-07-22T11:51:00Z">
        <w:r w:rsidR="008D7CA7">
          <w:rPr>
            <w:lang w:val="en-US"/>
          </w:rPr>
          <w:t>s</w:t>
        </w:r>
      </w:ins>
      <w:r w:rsidR="00006C0C">
        <w:rPr>
          <w:lang w:val="en-US"/>
        </w:rPr>
        <w:t>.</w:t>
      </w:r>
    </w:p>
    <w:p w14:paraId="64955C8A" w14:textId="510BF5C5" w:rsidR="00220C49" w:rsidRDefault="00220C49" w:rsidP="008B7F38">
      <w:pPr>
        <w:rPr>
          <w:lang w:val="en-US"/>
        </w:rPr>
      </w:pPr>
    </w:p>
    <w:p w14:paraId="05B6DDC2" w14:textId="5856BFFF" w:rsidR="00220C49" w:rsidRPr="007604E9" w:rsidRDefault="00220C49" w:rsidP="00220C49">
      <w:pPr>
        <w:pStyle w:val="Heading1"/>
        <w:rPr>
          <w:lang w:val="en-US"/>
        </w:rPr>
      </w:pPr>
      <w:r w:rsidRPr="60AC679E">
        <w:rPr>
          <w:lang w:val="en-US"/>
        </w:rPr>
        <w:t>U</w:t>
      </w:r>
      <w:r>
        <w:rPr>
          <w:lang w:val="en-US"/>
        </w:rPr>
        <w:t xml:space="preserve">nit 3 – </w:t>
      </w:r>
      <w:r w:rsidR="006E1612" w:rsidRPr="006E1612">
        <w:rPr>
          <w:lang w:val="en-US"/>
        </w:rPr>
        <w:t>Institutional Tax Planning and Management</w:t>
      </w:r>
    </w:p>
    <w:p w14:paraId="53660C54" w14:textId="77777777" w:rsidR="00220C49" w:rsidRPr="007604E9" w:rsidRDefault="00220C49" w:rsidP="00220C49">
      <w:pPr>
        <w:rPr>
          <w:b/>
          <w:lang w:val="en-US"/>
        </w:rPr>
      </w:pPr>
    </w:p>
    <w:p w14:paraId="0CF3DCD8" w14:textId="77777777" w:rsidR="00220C49" w:rsidRPr="007604E9" w:rsidRDefault="00220C49" w:rsidP="00220C49">
      <w:pPr>
        <w:rPr>
          <w:b/>
          <w:bCs/>
          <w:lang w:val="en-US"/>
        </w:rPr>
      </w:pPr>
      <w:r w:rsidRPr="60AC679E">
        <w:rPr>
          <w:b/>
          <w:bCs/>
          <w:lang w:val="en-US"/>
        </w:rPr>
        <w:t>Study Goals</w:t>
      </w:r>
    </w:p>
    <w:p w14:paraId="026BF448" w14:textId="77777777" w:rsidR="00220C49" w:rsidRPr="007604E9" w:rsidRDefault="00220C49" w:rsidP="00220C49">
      <w:pPr>
        <w:rPr>
          <w:lang w:val="en-US"/>
        </w:rPr>
      </w:pPr>
    </w:p>
    <w:p w14:paraId="02872F46" w14:textId="77777777" w:rsidR="00220C49" w:rsidRPr="007604E9" w:rsidRDefault="00220C49" w:rsidP="00220C49">
      <w:pPr>
        <w:rPr>
          <w:lang w:val="en-US"/>
        </w:rPr>
      </w:pPr>
      <w:r w:rsidRPr="35269134">
        <w:rPr>
          <w:lang w:val="en-US"/>
        </w:rPr>
        <w:t>On completion of this unit, you will be able to …</w:t>
      </w:r>
    </w:p>
    <w:p w14:paraId="172D3DFE" w14:textId="77777777" w:rsidR="00220C49" w:rsidRPr="007604E9" w:rsidRDefault="00220C49" w:rsidP="00220C49">
      <w:pPr>
        <w:rPr>
          <w:szCs w:val="24"/>
          <w:lang w:val="en-US"/>
        </w:rPr>
      </w:pPr>
    </w:p>
    <w:p w14:paraId="2BF43BF8" w14:textId="0AA6BC0E" w:rsidR="00A9405A" w:rsidRDefault="00220C49" w:rsidP="00220C49">
      <w:pPr>
        <w:rPr>
          <w:lang w:val="en-US"/>
        </w:rPr>
      </w:pPr>
      <w:r w:rsidRPr="35269134">
        <w:rPr>
          <w:lang w:val="en-US"/>
        </w:rPr>
        <w:t>… de</w:t>
      </w:r>
      <w:r>
        <w:rPr>
          <w:lang w:val="en-US"/>
        </w:rPr>
        <w:t xml:space="preserve">scribe </w:t>
      </w:r>
      <w:r w:rsidR="00A9405A">
        <w:rPr>
          <w:lang w:val="en-US"/>
        </w:rPr>
        <w:t>the general aim of anti-abuse rules in tax law</w:t>
      </w:r>
      <w:r w:rsidR="00C061F8">
        <w:rPr>
          <w:lang w:val="en-US"/>
        </w:rPr>
        <w:t xml:space="preserve"> and the consequences of such rules</w:t>
      </w:r>
      <w:r w:rsidR="00A9405A">
        <w:rPr>
          <w:lang w:val="en-US"/>
        </w:rPr>
        <w:t>.</w:t>
      </w:r>
    </w:p>
    <w:p w14:paraId="10374581" w14:textId="77777777" w:rsidR="00C061F8" w:rsidRDefault="00A9405A" w:rsidP="00220C49">
      <w:pPr>
        <w:rPr>
          <w:lang w:val="en-US"/>
        </w:rPr>
      </w:pPr>
      <w:r>
        <w:rPr>
          <w:lang w:val="en-US"/>
        </w:rPr>
        <w:lastRenderedPageBreak/>
        <w:t>…</w:t>
      </w:r>
      <w:r w:rsidR="00AE4211">
        <w:rPr>
          <w:lang w:val="en-US"/>
        </w:rPr>
        <w:t xml:space="preserve"> explain the main methods in transfer pricing</w:t>
      </w:r>
      <w:r w:rsidR="00C061F8">
        <w:rPr>
          <w:lang w:val="en-US"/>
        </w:rPr>
        <w:t xml:space="preserve"> models.</w:t>
      </w:r>
    </w:p>
    <w:p w14:paraId="3DAFEE2B" w14:textId="7703322A" w:rsidR="00220C49" w:rsidRPr="007604E9" w:rsidRDefault="00C061F8" w:rsidP="00220C49">
      <w:pPr>
        <w:rPr>
          <w:lang w:val="en-US"/>
        </w:rPr>
      </w:pPr>
      <w:r>
        <w:rPr>
          <w:lang w:val="en-US"/>
        </w:rPr>
        <w:t xml:space="preserve">… </w:t>
      </w:r>
      <w:r w:rsidR="00F0548E">
        <w:rPr>
          <w:lang w:val="en-US"/>
        </w:rPr>
        <w:t xml:space="preserve">understand the ratio of </w:t>
      </w:r>
      <w:del w:id="3307" w:author="Judie Fattal" w:date="2022-07-22T11:53:00Z">
        <w:r w:rsidR="00F0548E" w:rsidDel="00D075F6">
          <w:rPr>
            <w:lang w:val="en-US"/>
          </w:rPr>
          <w:delText>cfc r</w:delText>
        </w:r>
      </w:del>
      <w:ins w:id="3308" w:author="Judie Fattal" w:date="2022-07-22T11:53:00Z">
        <w:r w:rsidR="00D075F6">
          <w:rPr>
            <w:lang w:val="en-US"/>
          </w:rPr>
          <w:t>Controlled Foreign Corporation R</w:t>
        </w:r>
      </w:ins>
      <w:r w:rsidR="00F0548E">
        <w:rPr>
          <w:lang w:val="en-US"/>
        </w:rPr>
        <w:t>ules</w:t>
      </w:r>
      <w:ins w:id="3309" w:author="Judie Fattal" w:date="2022-07-22T11:53:00Z">
        <w:r w:rsidR="00D075F6">
          <w:rPr>
            <w:lang w:val="en-US"/>
          </w:rPr>
          <w:t xml:space="preserve"> (CFC Rules)</w:t>
        </w:r>
      </w:ins>
      <w:r w:rsidR="00F0548E">
        <w:rPr>
          <w:lang w:val="en-US"/>
        </w:rPr>
        <w:t>.</w:t>
      </w:r>
      <w:r w:rsidR="00220C49" w:rsidRPr="35269134">
        <w:rPr>
          <w:lang w:val="en-US"/>
        </w:rPr>
        <w:br w:type="page"/>
      </w:r>
    </w:p>
    <w:p w14:paraId="2150C2FB" w14:textId="48A97471" w:rsidR="00220C49" w:rsidRPr="007604E9" w:rsidRDefault="00E33D91" w:rsidP="00220C49">
      <w:pPr>
        <w:pStyle w:val="Heading1"/>
        <w:rPr>
          <w:lang w:val="en-US"/>
        </w:rPr>
      </w:pPr>
      <w:r>
        <w:rPr>
          <w:lang w:val="en-US"/>
        </w:rPr>
        <w:lastRenderedPageBreak/>
        <w:t>3</w:t>
      </w:r>
      <w:r w:rsidR="00220C49" w:rsidRPr="60AC679E">
        <w:rPr>
          <w:lang w:val="en-US"/>
        </w:rPr>
        <w:t xml:space="preserve">. </w:t>
      </w:r>
      <w:r w:rsidRPr="00E33D91">
        <w:rPr>
          <w:lang w:val="en-US"/>
        </w:rPr>
        <w:t>Institutional Tax Planning and Management</w:t>
      </w:r>
    </w:p>
    <w:p w14:paraId="3254D2E7" w14:textId="77777777" w:rsidR="00220C49" w:rsidRPr="007604E9" w:rsidRDefault="00220C49" w:rsidP="00220C49">
      <w:pPr>
        <w:pStyle w:val="Heading2"/>
        <w:rPr>
          <w:lang w:val="en-US"/>
        </w:rPr>
      </w:pPr>
      <w:r w:rsidRPr="60AC679E">
        <w:rPr>
          <w:lang w:val="en-US"/>
        </w:rPr>
        <w:t xml:space="preserve">Introduction </w:t>
      </w:r>
    </w:p>
    <w:p w14:paraId="7F03D050" w14:textId="77B39733" w:rsidR="001F4BF4" w:rsidRDefault="001F4BF4" w:rsidP="001F4BF4">
      <w:pPr>
        <w:rPr>
          <w:lang w:val="en-US"/>
        </w:rPr>
      </w:pPr>
      <w:r w:rsidRPr="001F4BF4">
        <w:rPr>
          <w:lang w:val="en-US"/>
        </w:rPr>
        <w:t xml:space="preserve">The term </w:t>
      </w:r>
      <w:r>
        <w:rPr>
          <w:lang w:val="en-US"/>
        </w:rPr>
        <w:t xml:space="preserve">“tax planning” </w:t>
      </w:r>
      <w:r w:rsidRPr="001F4BF4">
        <w:rPr>
          <w:lang w:val="en-US"/>
        </w:rPr>
        <w:t xml:space="preserve">is used in </w:t>
      </w:r>
      <w:ins w:id="3310" w:author="Judie Fattal" w:date="2022-07-22T12:30:00Z">
        <w:r w:rsidR="00C835CA">
          <w:rPr>
            <w:lang w:val="en-US"/>
          </w:rPr>
          <w:t xml:space="preserve">both </w:t>
        </w:r>
      </w:ins>
      <w:r w:rsidRPr="001F4BF4">
        <w:rPr>
          <w:lang w:val="en-US"/>
        </w:rPr>
        <w:t xml:space="preserve">a narrow and </w:t>
      </w:r>
      <w:del w:id="3311" w:author="Judie Fattal" w:date="2022-08-03T22:17:00Z">
        <w:r w:rsidRPr="001F4BF4" w:rsidDel="00237B2B">
          <w:rPr>
            <w:lang w:val="en-US"/>
          </w:rPr>
          <w:delText xml:space="preserve">a </w:delText>
        </w:r>
      </w:del>
      <w:r w:rsidRPr="001F4BF4">
        <w:rPr>
          <w:lang w:val="en-US"/>
        </w:rPr>
        <w:t xml:space="preserve">broad </w:t>
      </w:r>
      <w:del w:id="3312" w:author="Judie Fattal" w:date="2022-07-22T12:30:00Z">
        <w:r w:rsidRPr="001F4BF4" w:rsidDel="00C835CA">
          <w:rPr>
            <w:lang w:val="en-US"/>
          </w:rPr>
          <w:delText>interpretation</w:delText>
        </w:r>
      </w:del>
      <w:ins w:id="3313" w:author="Judie Fattal" w:date="2022-08-03T22:17:00Z">
        <w:r w:rsidR="00237B2B">
          <w:rPr>
            <w:lang w:val="en-US"/>
          </w:rPr>
          <w:t>sense</w:t>
        </w:r>
      </w:ins>
      <w:r w:rsidRPr="001F4BF4">
        <w:rPr>
          <w:lang w:val="en-US"/>
        </w:rPr>
        <w:t xml:space="preserve">. According to the narrow </w:t>
      </w:r>
      <w:del w:id="3314" w:author="Judie Fattal" w:date="2022-07-22T12:30:00Z">
        <w:r w:rsidRPr="001F4BF4" w:rsidDel="00C835CA">
          <w:rPr>
            <w:lang w:val="en-US"/>
          </w:rPr>
          <w:delText xml:space="preserve">understanding </w:delText>
        </w:r>
      </w:del>
      <w:ins w:id="3315" w:author="Judie Fattal" w:date="2022-07-22T12:30:00Z">
        <w:r w:rsidR="00C835CA">
          <w:rPr>
            <w:lang w:val="en-US"/>
          </w:rPr>
          <w:t>interpretation</w:t>
        </w:r>
      </w:ins>
      <w:del w:id="3316" w:author="Judie Fattal" w:date="2022-07-22T12:30:00Z">
        <w:r w:rsidRPr="001F4BF4" w:rsidDel="00C835CA">
          <w:rPr>
            <w:lang w:val="en-US"/>
          </w:rPr>
          <w:delText>of the term</w:delText>
        </w:r>
      </w:del>
      <w:r w:rsidRPr="001F4BF4">
        <w:rPr>
          <w:lang w:val="en-US"/>
        </w:rPr>
        <w:t xml:space="preserve">, tax planning </w:t>
      </w:r>
      <w:del w:id="3317" w:author="Judie Fattal" w:date="2022-07-22T12:31:00Z">
        <w:r w:rsidRPr="001F4BF4" w:rsidDel="00C835CA">
          <w:rPr>
            <w:lang w:val="en-US"/>
          </w:rPr>
          <w:delText xml:space="preserve">only </w:delText>
        </w:r>
      </w:del>
      <w:r w:rsidRPr="001F4BF4">
        <w:rPr>
          <w:lang w:val="en-US"/>
        </w:rPr>
        <w:t xml:space="preserve">includes </w:t>
      </w:r>
      <w:ins w:id="3318" w:author="Judie Fattal" w:date="2022-07-22T12:31:00Z">
        <w:r w:rsidR="00C835CA" w:rsidRPr="001F4BF4">
          <w:rPr>
            <w:lang w:val="en-US"/>
          </w:rPr>
          <w:t xml:space="preserve">only </w:t>
        </w:r>
      </w:ins>
      <w:r w:rsidRPr="001F4BF4">
        <w:rPr>
          <w:lang w:val="en-US"/>
        </w:rPr>
        <w:t>the target-oriented influenc</w:t>
      </w:r>
      <w:ins w:id="3319" w:author="Judie Fattal" w:date="2022-07-22T12:31:00Z">
        <w:r w:rsidR="00C835CA">
          <w:rPr>
            <w:lang w:val="en-US"/>
          </w:rPr>
          <w:t>e</w:t>
        </w:r>
      </w:ins>
      <w:del w:id="3320" w:author="Judie Fattal" w:date="2022-07-22T12:31:00Z">
        <w:r w:rsidRPr="001F4BF4" w:rsidDel="00C835CA">
          <w:rPr>
            <w:lang w:val="en-US"/>
          </w:rPr>
          <w:delText>ing</w:delText>
        </w:r>
      </w:del>
      <w:r w:rsidRPr="001F4BF4">
        <w:rPr>
          <w:lang w:val="en-US"/>
        </w:rPr>
        <w:t xml:space="preserve"> of tax</w:t>
      </w:r>
      <w:del w:id="3321" w:author="Judie Fattal" w:date="2022-07-22T12:31:00Z">
        <w:r w:rsidRPr="001F4BF4" w:rsidDel="00C835CA">
          <w:rPr>
            <w:lang w:val="en-US"/>
          </w:rPr>
          <w:delText>es</w:delText>
        </w:r>
      </w:del>
      <w:r w:rsidRPr="001F4BF4">
        <w:rPr>
          <w:lang w:val="en-US"/>
        </w:rPr>
        <w:t xml:space="preserve">. In contrast, the broad interpretation </w:t>
      </w:r>
      <w:ins w:id="3322" w:author="Judie Fattal" w:date="2022-07-22T12:32:00Z">
        <w:r w:rsidR="00C835CA">
          <w:rPr>
            <w:lang w:val="en-US"/>
          </w:rPr>
          <w:t xml:space="preserve">of the term </w:t>
        </w:r>
      </w:ins>
      <w:r w:rsidRPr="001F4BF4">
        <w:rPr>
          <w:lang w:val="en-US"/>
        </w:rPr>
        <w:t xml:space="preserve">also includes the influence of taxation on the determination of </w:t>
      </w:r>
      <w:ins w:id="3323" w:author="Judie Fattal" w:date="2022-07-22T12:32:00Z">
        <w:r w:rsidR="00C835CA">
          <w:rPr>
            <w:lang w:val="en-US"/>
          </w:rPr>
          <w:t xml:space="preserve">possible </w:t>
        </w:r>
      </w:ins>
      <w:r w:rsidRPr="001F4BF4">
        <w:rPr>
          <w:lang w:val="en-US"/>
        </w:rPr>
        <w:t>entrepreneurial action</w:t>
      </w:r>
      <w:ins w:id="3324" w:author="Judie Fattal" w:date="2022-07-22T12:32:00Z">
        <w:r w:rsidR="00C835CA">
          <w:rPr>
            <w:lang w:val="en-US"/>
          </w:rPr>
          <w:t>s</w:t>
        </w:r>
      </w:ins>
      <w:del w:id="3325" w:author="Judie Fattal" w:date="2022-07-22T12:32:00Z">
        <w:r w:rsidRPr="001F4BF4" w:rsidDel="00C835CA">
          <w:rPr>
            <w:lang w:val="en-US"/>
          </w:rPr>
          <w:delText xml:space="preserve"> </w:delText>
        </w:r>
        <w:r w:rsidR="00C429F5" w:rsidDel="00C835CA">
          <w:rPr>
            <w:lang w:val="en-US"/>
          </w:rPr>
          <w:delText>possibilities</w:delText>
        </w:r>
      </w:del>
      <w:r w:rsidRPr="001F4BF4">
        <w:rPr>
          <w:lang w:val="en-US"/>
        </w:rPr>
        <w:t>.</w:t>
      </w:r>
      <w:r w:rsidR="00C429F5">
        <w:rPr>
          <w:lang w:val="en-US"/>
        </w:rPr>
        <w:t xml:space="preserve"> </w:t>
      </w:r>
      <w:r w:rsidRPr="001F4BF4">
        <w:rPr>
          <w:lang w:val="en-US"/>
        </w:rPr>
        <w:t>The business analysis of the tax burden</w:t>
      </w:r>
      <w:ins w:id="3326" w:author="Judie Fattal" w:date="2022-07-22T12:32:00Z">
        <w:r w:rsidR="00C835CA">
          <w:rPr>
            <w:lang w:val="en-US"/>
          </w:rPr>
          <w:t>,</w:t>
        </w:r>
      </w:ins>
      <w:r w:rsidRPr="001F4BF4">
        <w:rPr>
          <w:lang w:val="en-US"/>
        </w:rPr>
        <w:t xml:space="preserve"> with the help of state-of-the-art methods and tools</w:t>
      </w:r>
      <w:ins w:id="3327" w:author="Judie Fattal" w:date="2022-07-22T12:32:00Z">
        <w:r w:rsidR="00C835CA">
          <w:rPr>
            <w:lang w:val="en-US"/>
          </w:rPr>
          <w:t>,</w:t>
        </w:r>
      </w:ins>
      <w:r w:rsidRPr="001F4BF4">
        <w:rPr>
          <w:lang w:val="en-US"/>
        </w:rPr>
        <w:t xml:space="preserve"> is necessary in view of the </w:t>
      </w:r>
      <w:del w:id="3328" w:author="Judie Fattal" w:date="2022-07-22T12:33:00Z">
        <w:r w:rsidRPr="001F4BF4" w:rsidDel="00C835CA">
          <w:rPr>
            <w:lang w:val="en-US"/>
          </w:rPr>
          <w:delText xml:space="preserve">great </w:delText>
        </w:r>
      </w:del>
      <w:ins w:id="3329" w:author="Judie Fattal" w:date="2022-07-22T12:33:00Z">
        <w:r w:rsidR="00C835CA">
          <w:rPr>
            <w:lang w:val="en-US"/>
          </w:rPr>
          <w:t>heavy</w:t>
        </w:r>
        <w:r w:rsidR="00C835CA" w:rsidRPr="001F4BF4">
          <w:rPr>
            <w:lang w:val="en-US"/>
          </w:rPr>
          <w:t xml:space="preserve"> </w:t>
        </w:r>
      </w:ins>
      <w:del w:id="3330" w:author="Judie Fattal" w:date="2022-07-22T12:33:00Z">
        <w:r w:rsidRPr="001F4BF4" w:rsidDel="00C835CA">
          <w:rPr>
            <w:lang w:val="en-US"/>
          </w:rPr>
          <w:delText xml:space="preserve">weight </w:delText>
        </w:r>
      </w:del>
      <w:ins w:id="3331" w:author="Judie Fattal" w:date="2022-07-22T12:35:00Z">
        <w:r w:rsidR="00C835CA">
          <w:rPr>
            <w:lang w:val="en-US"/>
          </w:rPr>
          <w:t>weight</w:t>
        </w:r>
      </w:ins>
      <w:ins w:id="3332" w:author="Judie Fattal" w:date="2022-07-22T12:33:00Z">
        <w:r w:rsidR="00C835CA" w:rsidRPr="001F4BF4">
          <w:rPr>
            <w:lang w:val="en-US"/>
          </w:rPr>
          <w:t xml:space="preserve"> </w:t>
        </w:r>
      </w:ins>
      <w:r w:rsidRPr="001F4BF4">
        <w:rPr>
          <w:lang w:val="en-US"/>
        </w:rPr>
        <w:t xml:space="preserve">of tax payments, </w:t>
      </w:r>
      <w:del w:id="3333" w:author="Judie Fattal" w:date="2022-07-22T12:33:00Z">
        <w:r w:rsidRPr="001F4BF4" w:rsidDel="00C835CA">
          <w:rPr>
            <w:lang w:val="en-US"/>
          </w:rPr>
          <w:delText xml:space="preserve">the </w:delText>
        </w:r>
      </w:del>
      <w:del w:id="3334" w:author="Judie Fattal" w:date="2022-07-22T12:34:00Z">
        <w:r w:rsidRPr="001F4BF4" w:rsidDel="00C835CA">
          <w:rPr>
            <w:lang w:val="en-US"/>
          </w:rPr>
          <w:delText>low transparency</w:delText>
        </w:r>
      </w:del>
      <w:ins w:id="3335" w:author="Judie Fattal" w:date="2022-07-22T12:34:00Z">
        <w:r w:rsidR="00C835CA">
          <w:rPr>
            <w:lang w:val="en-US"/>
          </w:rPr>
          <w:t>complexity</w:t>
        </w:r>
      </w:ins>
      <w:r w:rsidRPr="001F4BF4">
        <w:rPr>
          <w:lang w:val="en-US"/>
        </w:rPr>
        <w:t xml:space="preserve"> of tax law</w:t>
      </w:r>
      <w:ins w:id="3336" w:author="Judie Fattal" w:date="2022-07-22T12:34:00Z">
        <w:r w:rsidR="00C835CA">
          <w:rPr>
            <w:lang w:val="en-US"/>
          </w:rPr>
          <w:t>s</w:t>
        </w:r>
      </w:ins>
      <w:r w:rsidRPr="001F4BF4">
        <w:rPr>
          <w:lang w:val="en-US"/>
        </w:rPr>
        <w:t xml:space="preserve"> and </w:t>
      </w:r>
      <w:del w:id="3337" w:author="Judie Fattal" w:date="2022-07-22T12:36:00Z">
        <w:r w:rsidRPr="001F4BF4" w:rsidDel="00C835CA">
          <w:rPr>
            <w:lang w:val="en-US"/>
          </w:rPr>
          <w:delText xml:space="preserve">the </w:delText>
        </w:r>
      </w:del>
      <w:r w:rsidRPr="001F4BF4">
        <w:rPr>
          <w:lang w:val="en-US"/>
        </w:rPr>
        <w:t xml:space="preserve">considerable scope </w:t>
      </w:r>
      <w:del w:id="3338" w:author="Judie Fattal" w:date="2022-07-22T12:36:00Z">
        <w:r w:rsidRPr="001F4BF4" w:rsidDel="00C835CA">
          <w:rPr>
            <w:lang w:val="en-US"/>
          </w:rPr>
          <w:delText xml:space="preserve">for </w:delText>
        </w:r>
      </w:del>
      <w:ins w:id="3339" w:author="Judie Fattal" w:date="2022-07-22T12:36:00Z">
        <w:r w:rsidR="00C835CA">
          <w:rPr>
            <w:lang w:val="en-US"/>
          </w:rPr>
          <w:t>to</w:t>
        </w:r>
        <w:r w:rsidR="00C835CA" w:rsidRPr="001F4BF4">
          <w:rPr>
            <w:lang w:val="en-US"/>
          </w:rPr>
          <w:t xml:space="preserve"> </w:t>
        </w:r>
      </w:ins>
      <w:del w:id="3340" w:author="Judie Fattal" w:date="2022-07-22T12:36:00Z">
        <w:r w:rsidRPr="001F4BF4" w:rsidDel="00C835CA">
          <w:rPr>
            <w:lang w:val="en-US"/>
          </w:rPr>
          <w:delText xml:space="preserve">shaping all major decisions in order to </w:delText>
        </w:r>
      </w:del>
      <w:ins w:id="3341" w:author="Judie Fattal" w:date="2022-07-22T12:36:00Z">
        <w:r w:rsidR="00C835CA">
          <w:rPr>
            <w:lang w:val="en-US"/>
          </w:rPr>
          <w:t xml:space="preserve">shape and </w:t>
        </w:r>
      </w:ins>
      <w:r w:rsidRPr="001F4BF4">
        <w:rPr>
          <w:lang w:val="en-US"/>
        </w:rPr>
        <w:t>maintain national and international competitiveness.</w:t>
      </w:r>
    </w:p>
    <w:p w14:paraId="71CF5085" w14:textId="77777777" w:rsidR="00C835CA" w:rsidRDefault="00C429F5" w:rsidP="001F4BF4">
      <w:pPr>
        <w:rPr>
          <w:ins w:id="3342" w:author="Judie Fattal" w:date="2022-07-22T12:40:00Z"/>
          <w:lang w:val="en-US"/>
        </w:rPr>
      </w:pPr>
      <w:del w:id="3343" w:author="Judie Fattal" w:date="2022-07-22T12:37:00Z">
        <w:r w:rsidDel="00C835CA">
          <w:rPr>
            <w:lang w:val="en-US"/>
          </w:rPr>
          <w:delText>On the other hand, tax</w:delText>
        </w:r>
      </w:del>
      <w:ins w:id="3344" w:author="Judie Fattal" w:date="2022-07-22T12:37:00Z">
        <w:r w:rsidR="00C835CA">
          <w:rPr>
            <w:lang w:val="en-US"/>
          </w:rPr>
          <w:t>Tax</w:t>
        </w:r>
      </w:ins>
      <w:r>
        <w:rPr>
          <w:lang w:val="en-US"/>
        </w:rPr>
        <w:t xml:space="preserve"> planning </w:t>
      </w:r>
      <w:del w:id="3345" w:author="Judie Fattal" w:date="2022-07-22T12:37:00Z">
        <w:r w:rsidDel="00C835CA">
          <w:rPr>
            <w:lang w:val="en-US"/>
          </w:rPr>
          <w:delText xml:space="preserve">possibilities in practice </w:delText>
        </w:r>
        <w:r w:rsidR="00436577" w:rsidDel="00C835CA">
          <w:rPr>
            <w:lang w:val="en-US"/>
          </w:rPr>
          <w:delText xml:space="preserve">stand in contradiction </w:delText>
        </w:r>
      </w:del>
      <w:ins w:id="3346" w:author="Judie Fattal" w:date="2022-07-22T12:37:00Z">
        <w:r w:rsidR="00C835CA">
          <w:rPr>
            <w:lang w:val="en-US"/>
          </w:rPr>
          <w:t xml:space="preserve">contradicts </w:t>
        </w:r>
      </w:ins>
      <w:del w:id="3347" w:author="Judie Fattal" w:date="2022-07-22T12:37:00Z">
        <w:r w:rsidR="00436577" w:rsidDel="00C835CA">
          <w:rPr>
            <w:lang w:val="en-US"/>
          </w:rPr>
          <w:delText xml:space="preserve">to </w:delText>
        </w:r>
      </w:del>
      <w:ins w:id="3348" w:author="Judie Fattal" w:date="2022-07-22T12:37:00Z">
        <w:r w:rsidR="00C835CA">
          <w:rPr>
            <w:lang w:val="en-US"/>
          </w:rPr>
          <w:t xml:space="preserve">the </w:t>
        </w:r>
      </w:ins>
      <w:r w:rsidR="00436577">
        <w:rPr>
          <w:lang w:val="en-US"/>
        </w:rPr>
        <w:t xml:space="preserve">rules that try to prevent base erosion and profit shifting between companies or countries. </w:t>
      </w:r>
      <w:r w:rsidR="009F2197">
        <w:rPr>
          <w:lang w:val="en-US"/>
        </w:rPr>
        <w:t xml:space="preserve">Most countries </w:t>
      </w:r>
      <w:del w:id="3349" w:author="Judie Fattal" w:date="2022-07-22T12:38:00Z">
        <w:r w:rsidR="009F2197" w:rsidDel="00C835CA">
          <w:rPr>
            <w:lang w:val="en-US"/>
          </w:rPr>
          <w:delText xml:space="preserve">in the world </w:delText>
        </w:r>
      </w:del>
      <w:r w:rsidR="009F2197">
        <w:rPr>
          <w:lang w:val="en-US"/>
        </w:rPr>
        <w:t xml:space="preserve">have implemented anti-avoidance rules that make it more difficult for </w:t>
      </w:r>
      <w:del w:id="3350" w:author="Judie Fattal" w:date="2022-07-22T12:38:00Z">
        <w:r w:rsidR="009F2197" w:rsidDel="00C835CA">
          <w:rPr>
            <w:lang w:val="en-US"/>
          </w:rPr>
          <w:delText xml:space="preserve">the </w:delText>
        </w:r>
      </w:del>
      <w:r w:rsidR="009F2197">
        <w:rPr>
          <w:lang w:val="en-US"/>
        </w:rPr>
        <w:t xml:space="preserve">taxpayers to reach their goal of optimization. </w:t>
      </w:r>
      <w:del w:id="3351" w:author="Judie Fattal" w:date="2022-07-22T12:38:00Z">
        <w:r w:rsidR="009F2197" w:rsidDel="00C835CA">
          <w:rPr>
            <w:lang w:val="en-US"/>
          </w:rPr>
          <w:delText>Next to these rules, we</w:delText>
        </w:r>
        <w:r w:rsidR="00737EFD" w:rsidDel="00C835CA">
          <w:rPr>
            <w:lang w:val="en-US"/>
          </w:rPr>
          <w:delText xml:space="preserve"> have in most</w:delText>
        </w:r>
      </w:del>
      <w:ins w:id="3352" w:author="Judie Fattal" w:date="2022-07-22T12:38:00Z">
        <w:r w:rsidR="00C835CA">
          <w:rPr>
            <w:lang w:val="en-US"/>
          </w:rPr>
          <w:t>Most</w:t>
        </w:r>
      </w:ins>
      <w:r w:rsidR="00A13C55">
        <w:rPr>
          <w:lang w:val="en-US"/>
        </w:rPr>
        <w:t xml:space="preserve"> tax systems </w:t>
      </w:r>
      <w:ins w:id="3353" w:author="Judie Fattal" w:date="2022-07-22T12:38:00Z">
        <w:r w:rsidR="00C835CA">
          <w:rPr>
            <w:lang w:val="en-US"/>
          </w:rPr>
          <w:t xml:space="preserve">have </w:t>
        </w:r>
      </w:ins>
      <w:r w:rsidR="00A13C55">
        <w:rPr>
          <w:lang w:val="en-US"/>
        </w:rPr>
        <w:t>a set of transfer pricing rules that govern</w:t>
      </w:r>
      <w:del w:id="3354" w:author="Judie Fattal" w:date="2022-07-22T12:38:00Z">
        <w:r w:rsidR="00A13C55" w:rsidDel="00C835CA">
          <w:rPr>
            <w:lang w:val="en-US"/>
          </w:rPr>
          <w:delText>s</w:delText>
        </w:r>
      </w:del>
      <w:r w:rsidR="00A13C55">
        <w:rPr>
          <w:lang w:val="en-US"/>
        </w:rPr>
        <w:t xml:space="preserve"> the relationship between affiliated parties. Transactions between affiliated parties need to meet the arm´s length principle in order to be recognized from a tax perspective. </w:t>
      </w:r>
    </w:p>
    <w:p w14:paraId="4A4E5CBA" w14:textId="007DB682" w:rsidR="00C429F5" w:rsidRPr="001F4BF4" w:rsidRDefault="00A13C55" w:rsidP="001F4BF4">
      <w:pPr>
        <w:rPr>
          <w:lang w:val="en-US"/>
        </w:rPr>
      </w:pPr>
      <w:del w:id="3355" w:author="Judie Fattal" w:date="2022-07-22T12:39:00Z">
        <w:r w:rsidDel="00C835CA">
          <w:rPr>
            <w:lang w:val="en-US"/>
          </w:rPr>
          <w:delText>And t</w:delText>
        </w:r>
      </w:del>
      <w:ins w:id="3356" w:author="Judie Fattal" w:date="2022-07-22T12:40:00Z">
        <w:r w:rsidR="00C835CA">
          <w:rPr>
            <w:lang w:val="en-US"/>
          </w:rPr>
          <w:t>Importantly,</w:t>
        </w:r>
      </w:ins>
      <w:del w:id="3357" w:author="Judie Fattal" w:date="2022-07-22T12:40:00Z">
        <w:r w:rsidDel="00C835CA">
          <w:rPr>
            <w:lang w:val="en-US"/>
          </w:rPr>
          <w:delText xml:space="preserve">he </w:delText>
        </w:r>
      </w:del>
      <w:del w:id="3358" w:author="Judie Fattal" w:date="2022-07-22T12:39:00Z">
        <w:r w:rsidDel="00C835CA">
          <w:rPr>
            <w:lang w:val="en-US"/>
          </w:rPr>
          <w:delText xml:space="preserve">last </w:delText>
        </w:r>
      </w:del>
      <w:del w:id="3359" w:author="Judie Fattal" w:date="2022-07-22T12:40:00Z">
        <w:r w:rsidDel="00C835CA">
          <w:rPr>
            <w:lang w:val="en-US"/>
          </w:rPr>
          <w:delText>important</w:delText>
        </w:r>
      </w:del>
      <w:r>
        <w:rPr>
          <w:lang w:val="en-US"/>
        </w:rPr>
        <w:t xml:space="preserve"> </w:t>
      </w:r>
      <w:del w:id="3360" w:author="Judie Fattal" w:date="2022-07-22T12:40:00Z">
        <w:r w:rsidDel="00C835CA">
          <w:rPr>
            <w:lang w:val="en-US"/>
          </w:rPr>
          <w:delText xml:space="preserve">instrument that </w:delText>
        </w:r>
      </w:del>
      <w:r>
        <w:rPr>
          <w:lang w:val="en-US"/>
        </w:rPr>
        <w:t xml:space="preserve">states </w:t>
      </w:r>
      <w:r w:rsidR="00A04600">
        <w:rPr>
          <w:lang w:val="en-US"/>
        </w:rPr>
        <w:t xml:space="preserve">have enacted </w:t>
      </w:r>
      <w:del w:id="3361" w:author="Judie Fattal" w:date="2022-07-22T12:39:00Z">
        <w:r w:rsidR="00A04600" w:rsidDel="00C835CA">
          <w:rPr>
            <w:lang w:val="en-US"/>
          </w:rPr>
          <w:delText xml:space="preserve">in practice </w:delText>
        </w:r>
      </w:del>
      <w:del w:id="3362" w:author="Judie Fattal" w:date="2022-07-22T12:40:00Z">
        <w:r w:rsidR="00A04600" w:rsidDel="00C835CA">
          <w:rPr>
            <w:lang w:val="en-US"/>
          </w:rPr>
          <w:delText xml:space="preserve">are </w:delText>
        </w:r>
      </w:del>
      <w:del w:id="3363" w:author="Judie Fattal" w:date="2022-07-22T12:39:00Z">
        <w:r w:rsidR="00A04600" w:rsidDel="00C835CA">
          <w:rPr>
            <w:lang w:val="en-US"/>
          </w:rPr>
          <w:delText>cfc r</w:delText>
        </w:r>
      </w:del>
      <w:ins w:id="3364" w:author="Judie Fattal" w:date="2022-07-22T12:39:00Z">
        <w:r w:rsidR="00C835CA">
          <w:rPr>
            <w:lang w:val="en-US"/>
          </w:rPr>
          <w:t>CFC R</w:t>
        </w:r>
      </w:ins>
      <w:r w:rsidR="00A04600">
        <w:rPr>
          <w:lang w:val="en-US"/>
        </w:rPr>
        <w:t>ules that hinder taxpayers to shift profits abroad into low-taxing countries.</w:t>
      </w:r>
      <w:r w:rsidR="00651F89">
        <w:rPr>
          <w:lang w:val="en-US"/>
        </w:rPr>
        <w:t xml:space="preserve"> All of these instruments are explained in the following</w:t>
      </w:r>
      <w:ins w:id="3365" w:author="Judie Fattal" w:date="2022-07-22T12:40:00Z">
        <w:r w:rsidR="00C835CA">
          <w:rPr>
            <w:lang w:val="en-US"/>
          </w:rPr>
          <w:t xml:space="preserve"> section</w:t>
        </w:r>
      </w:ins>
      <w:r w:rsidR="00651F89">
        <w:rPr>
          <w:lang w:val="en-US"/>
        </w:rPr>
        <w:t>.</w:t>
      </w:r>
    </w:p>
    <w:p w14:paraId="703EAF47" w14:textId="77777777" w:rsidR="00220C49" w:rsidRPr="007604E9" w:rsidRDefault="00220C49" w:rsidP="00220C49">
      <w:pPr>
        <w:rPr>
          <w:lang w:val="en-US"/>
        </w:rPr>
      </w:pPr>
    </w:p>
    <w:p w14:paraId="2FD72C22" w14:textId="56159D5B" w:rsidR="00220C49" w:rsidRPr="00FB56B7" w:rsidRDefault="0028245D" w:rsidP="00220C49">
      <w:pPr>
        <w:pStyle w:val="Heading2"/>
        <w:rPr>
          <w:lang w:val="en-US"/>
        </w:rPr>
      </w:pPr>
      <w:r>
        <w:rPr>
          <w:lang w:val="en-US"/>
        </w:rPr>
        <w:lastRenderedPageBreak/>
        <w:t>3</w:t>
      </w:r>
      <w:r w:rsidR="00220C49" w:rsidRPr="60AC679E">
        <w:rPr>
          <w:lang w:val="en-US"/>
        </w:rPr>
        <w:t xml:space="preserve">.1 </w:t>
      </w:r>
      <w:r w:rsidRPr="004A7770">
        <w:rPr>
          <w:rFonts w:ascii="Arial" w:hAnsi="Arial" w:cs="Arial"/>
          <w:sz w:val="25"/>
          <w:szCs w:val="25"/>
          <w:lang w:val="en-US"/>
        </w:rPr>
        <w:t>Rules of Anti-Avoidance (Structure, Finance)</w:t>
      </w:r>
    </w:p>
    <w:p w14:paraId="050ECA4E" w14:textId="1B560F2E" w:rsidR="008E67E0" w:rsidRDefault="000F24D8" w:rsidP="00220C49">
      <w:pPr>
        <w:rPr>
          <w:ins w:id="3366" w:author="Judie Fattal" w:date="2022-07-22T12:44:00Z"/>
          <w:lang w:val="en-US"/>
        </w:rPr>
      </w:pPr>
      <w:del w:id="3367" w:author="Judie Fattal" w:date="2022-07-22T12:41:00Z">
        <w:r w:rsidDel="008E67E0">
          <w:rPr>
            <w:lang w:val="en-US"/>
          </w:rPr>
          <w:delText xml:space="preserve">It happens quite often in practice that </w:delText>
        </w:r>
        <w:r w:rsidR="009460AB" w:rsidDel="008E67E0">
          <w:rPr>
            <w:lang w:val="en-US"/>
          </w:rPr>
          <w:delText>taxpayers</w:delText>
        </w:r>
      </w:del>
      <w:del w:id="3368" w:author="Judie Fattal" w:date="2022-07-22T13:34:00Z">
        <w:r w:rsidR="009460AB" w:rsidDel="004879B7">
          <w:rPr>
            <w:lang w:val="en-US"/>
          </w:rPr>
          <w:delText xml:space="preserve"> try to circumvent the law. </w:delText>
        </w:r>
      </w:del>
      <w:del w:id="3369" w:author="Judie Fattal" w:date="2022-07-22T12:41:00Z">
        <w:r w:rsidR="009460AB" w:rsidDel="008E67E0">
          <w:rPr>
            <w:lang w:val="en-US"/>
          </w:rPr>
          <w:delText>If they</w:delText>
        </w:r>
      </w:del>
      <w:ins w:id="3370" w:author="Judie Fattal" w:date="2022-07-22T12:42:00Z">
        <w:r w:rsidR="008E67E0">
          <w:rPr>
            <w:lang w:val="en-US"/>
          </w:rPr>
          <w:t>It is illegal for</w:t>
        </w:r>
      </w:ins>
      <w:ins w:id="3371" w:author="Judie Fattal" w:date="2022-07-22T12:41:00Z">
        <w:r w:rsidR="008E67E0">
          <w:rPr>
            <w:lang w:val="en-US"/>
          </w:rPr>
          <w:t xml:space="preserve"> taxpayers</w:t>
        </w:r>
      </w:ins>
      <w:r w:rsidR="009460AB">
        <w:rPr>
          <w:lang w:val="en-US"/>
        </w:rPr>
        <w:t xml:space="preserve"> </w:t>
      </w:r>
      <w:ins w:id="3372" w:author="Judie Fattal" w:date="2022-07-22T12:42:00Z">
        <w:r w:rsidR="008E67E0">
          <w:rPr>
            <w:lang w:val="en-US"/>
          </w:rPr>
          <w:t xml:space="preserve">to </w:t>
        </w:r>
      </w:ins>
      <w:r w:rsidR="009460AB">
        <w:rPr>
          <w:lang w:val="en-US"/>
        </w:rPr>
        <w:t xml:space="preserve">hide </w:t>
      </w:r>
      <w:del w:id="3373" w:author="Judie Fattal" w:date="2022-07-22T12:42:00Z">
        <w:r w:rsidR="009460AB" w:rsidDel="008E67E0">
          <w:rPr>
            <w:lang w:val="en-US"/>
          </w:rPr>
          <w:delText xml:space="preserve">their </w:delText>
        </w:r>
      </w:del>
      <w:r w:rsidR="009460AB">
        <w:rPr>
          <w:lang w:val="en-US"/>
        </w:rPr>
        <w:t>income</w:t>
      </w:r>
      <w:ins w:id="3374" w:author="Judie Fattal" w:date="2022-07-22T12:41:00Z">
        <w:r w:rsidR="008E67E0">
          <w:rPr>
            <w:lang w:val="en-US"/>
          </w:rPr>
          <w:t>,</w:t>
        </w:r>
      </w:ins>
      <w:r w:rsidR="009460AB">
        <w:rPr>
          <w:lang w:val="en-US"/>
        </w:rPr>
        <w:t xml:space="preserve"> in part or in </w:t>
      </w:r>
      <w:del w:id="3375" w:author="Judie Fattal" w:date="2022-07-22T12:41:00Z">
        <w:r w:rsidR="009460AB" w:rsidDel="008E67E0">
          <w:rPr>
            <w:lang w:val="en-US"/>
          </w:rPr>
          <w:delText xml:space="preserve">total </w:delText>
        </w:r>
      </w:del>
      <w:ins w:id="3376" w:author="Judie Fattal" w:date="2022-07-22T12:41:00Z">
        <w:r w:rsidR="008E67E0">
          <w:rPr>
            <w:lang w:val="en-US"/>
          </w:rPr>
          <w:t xml:space="preserve">full, </w:t>
        </w:r>
      </w:ins>
      <w:r w:rsidR="009460AB">
        <w:rPr>
          <w:lang w:val="en-US"/>
        </w:rPr>
        <w:t>from the tax authorities</w:t>
      </w:r>
      <w:r w:rsidR="005920B2">
        <w:rPr>
          <w:lang w:val="en-US"/>
        </w:rPr>
        <w:t xml:space="preserve"> or </w:t>
      </w:r>
      <w:ins w:id="3377" w:author="Judie Fattal" w:date="2022-07-22T12:42:00Z">
        <w:r w:rsidR="008E67E0">
          <w:rPr>
            <w:lang w:val="en-US"/>
          </w:rPr>
          <w:t xml:space="preserve">to </w:t>
        </w:r>
      </w:ins>
      <w:r w:rsidR="005920B2">
        <w:rPr>
          <w:lang w:val="en-US"/>
        </w:rPr>
        <w:t xml:space="preserve">try to obtain a </w:t>
      </w:r>
      <w:r w:rsidR="00C019E1">
        <w:rPr>
          <w:lang w:val="en-US"/>
        </w:rPr>
        <w:t xml:space="preserve">tax </w:t>
      </w:r>
      <w:r w:rsidR="0021009E">
        <w:rPr>
          <w:lang w:val="en-US"/>
        </w:rPr>
        <w:t>refund that they are not entitled to by law</w:t>
      </w:r>
      <w:ins w:id="3378" w:author="Judie Fattal" w:date="2022-07-22T12:43:00Z">
        <w:r w:rsidR="008E67E0">
          <w:rPr>
            <w:lang w:val="en-US"/>
          </w:rPr>
          <w:t>.</w:t>
        </w:r>
      </w:ins>
      <w:del w:id="3379" w:author="Judie Fattal" w:date="2022-07-22T12:43:00Z">
        <w:r w:rsidR="0021009E" w:rsidDel="008E67E0">
          <w:rPr>
            <w:lang w:val="en-US"/>
          </w:rPr>
          <w:delText>, t</w:delText>
        </w:r>
      </w:del>
      <w:del w:id="3380" w:author="Judie Fattal" w:date="2022-07-22T13:35:00Z">
        <w:r w:rsidR="0021009E" w:rsidDel="004879B7">
          <w:rPr>
            <w:lang w:val="en-US"/>
          </w:rPr>
          <w:delText xml:space="preserve">his is </w:delText>
        </w:r>
      </w:del>
      <w:del w:id="3381" w:author="Judie Fattal" w:date="2022-07-22T12:43:00Z">
        <w:r w:rsidR="0021009E" w:rsidDel="008E67E0">
          <w:rPr>
            <w:lang w:val="en-US"/>
          </w:rPr>
          <w:delText xml:space="preserve">illegal and called </w:delText>
        </w:r>
      </w:del>
      <w:del w:id="3382" w:author="Judie Fattal" w:date="2022-07-22T13:35:00Z">
        <w:r w:rsidR="0021009E" w:rsidDel="004879B7">
          <w:rPr>
            <w:lang w:val="en-US"/>
          </w:rPr>
          <w:delText>tax fraud.</w:delText>
        </w:r>
      </w:del>
      <w:r w:rsidR="0021009E">
        <w:rPr>
          <w:lang w:val="en-US"/>
        </w:rPr>
        <w:t xml:space="preserve"> </w:t>
      </w:r>
      <w:ins w:id="3383" w:author="Judie Fattal" w:date="2022-07-22T13:34:00Z">
        <w:r w:rsidR="004879B7">
          <w:rPr>
            <w:lang w:val="en-US"/>
          </w:rPr>
          <w:t>However, taxpayers do try to circumvent the law</w:t>
        </w:r>
      </w:ins>
      <w:ins w:id="3384" w:author="Judie Fattal" w:date="2022-07-22T13:35:00Z">
        <w:r w:rsidR="004879B7">
          <w:rPr>
            <w:lang w:val="en-US"/>
          </w:rPr>
          <w:t xml:space="preserve"> and this is tax fraud</w:t>
        </w:r>
      </w:ins>
      <w:ins w:id="3385" w:author="Judie Fattal" w:date="2022-07-22T13:34:00Z">
        <w:r w:rsidR="004879B7">
          <w:rPr>
            <w:lang w:val="en-US"/>
          </w:rPr>
          <w:t>.</w:t>
        </w:r>
      </w:ins>
    </w:p>
    <w:p w14:paraId="5060DC4F" w14:textId="3DF5DFE3" w:rsidR="00DB3D56" w:rsidRDefault="008E67E0" w:rsidP="00220C49">
      <w:pPr>
        <w:rPr>
          <w:lang w:val="en-US"/>
        </w:rPr>
      </w:pPr>
      <w:ins w:id="3386" w:author="Judie Fattal" w:date="2022-07-22T12:44:00Z">
        <w:r>
          <w:rPr>
            <w:lang w:val="en-US"/>
          </w:rPr>
          <w:t>In c</w:t>
        </w:r>
      </w:ins>
      <w:ins w:id="3387" w:author="Judie Fattal" w:date="2022-07-22T12:43:00Z">
        <w:r>
          <w:rPr>
            <w:lang w:val="en-US"/>
          </w:rPr>
          <w:t>ontra</w:t>
        </w:r>
      </w:ins>
      <w:ins w:id="3388" w:author="Judie Fattal" w:date="2022-07-22T12:44:00Z">
        <w:r>
          <w:rPr>
            <w:lang w:val="en-US"/>
          </w:rPr>
          <w:t>st</w:t>
        </w:r>
      </w:ins>
      <w:ins w:id="3389" w:author="Judie Fattal" w:date="2022-07-22T12:43:00Z">
        <w:r>
          <w:rPr>
            <w:lang w:val="en-US"/>
          </w:rPr>
          <w:t>, a</w:t>
        </w:r>
      </w:ins>
      <w:del w:id="3390" w:author="Judie Fattal" w:date="2022-07-22T12:43:00Z">
        <w:r w:rsidR="00841343" w:rsidDel="008E67E0">
          <w:rPr>
            <w:lang w:val="en-US"/>
          </w:rPr>
          <w:delText>A</w:delText>
        </w:r>
      </w:del>
      <w:r w:rsidR="00841343">
        <w:rPr>
          <w:lang w:val="en-US"/>
        </w:rPr>
        <w:t>nti-abuse rules</w:t>
      </w:r>
      <w:del w:id="3391" w:author="Judie Fattal" w:date="2022-07-22T12:44:00Z">
        <w:r w:rsidR="00841343" w:rsidDel="008E67E0">
          <w:rPr>
            <w:lang w:val="en-US"/>
          </w:rPr>
          <w:delText>,</w:delText>
        </w:r>
      </w:del>
      <w:r w:rsidR="00841343">
        <w:rPr>
          <w:lang w:val="en-US"/>
        </w:rPr>
        <w:t xml:space="preserve"> </w:t>
      </w:r>
      <w:del w:id="3392" w:author="Judie Fattal" w:date="2022-07-22T12:43:00Z">
        <w:r w:rsidR="00841343" w:rsidDel="008E67E0">
          <w:rPr>
            <w:lang w:val="en-US"/>
          </w:rPr>
          <w:delText xml:space="preserve">on the contrary, </w:delText>
        </w:r>
      </w:del>
      <w:del w:id="3393" w:author="Judie Fattal" w:date="2022-07-22T12:45:00Z">
        <w:r w:rsidR="00841343" w:rsidDel="008E67E0">
          <w:rPr>
            <w:lang w:val="en-US"/>
          </w:rPr>
          <w:delText>look</w:delText>
        </w:r>
      </w:del>
      <w:ins w:id="3394" w:author="Judie Fattal" w:date="2022-07-22T12:45:00Z">
        <w:r>
          <w:rPr>
            <w:lang w:val="en-US"/>
          </w:rPr>
          <w:t xml:space="preserve">take </w:t>
        </w:r>
      </w:ins>
      <w:ins w:id="3395" w:author="Judie Fattal" w:date="2022-07-22T13:36:00Z">
        <w:r w:rsidR="004879B7">
          <w:rPr>
            <w:lang w:val="en-US"/>
          </w:rPr>
          <w:t>the</w:t>
        </w:r>
      </w:ins>
      <w:r w:rsidR="00841343">
        <w:rPr>
          <w:lang w:val="en-US"/>
        </w:rPr>
        <w:t xml:space="preserve"> </w:t>
      </w:r>
      <w:del w:id="3396" w:author="Judie Fattal" w:date="2022-07-22T12:45:00Z">
        <w:r w:rsidR="00841343" w:rsidDel="008E67E0">
          <w:rPr>
            <w:lang w:val="en-US"/>
          </w:rPr>
          <w:delText xml:space="preserve">at </w:delText>
        </w:r>
      </w:del>
      <w:r w:rsidR="00841343">
        <w:rPr>
          <w:lang w:val="en-US"/>
        </w:rPr>
        <w:t>legal structures</w:t>
      </w:r>
      <w:ins w:id="3397" w:author="Judie Fattal" w:date="2022-07-22T13:36:00Z">
        <w:r w:rsidR="004879B7">
          <w:rPr>
            <w:lang w:val="en-US"/>
          </w:rPr>
          <w:t xml:space="preserve"> into account</w:t>
        </w:r>
      </w:ins>
      <w:r w:rsidR="00841343">
        <w:rPr>
          <w:lang w:val="en-US"/>
        </w:rPr>
        <w:t xml:space="preserve">. </w:t>
      </w:r>
      <w:del w:id="3398" w:author="Judie Fattal" w:date="2022-07-22T13:36:00Z">
        <w:r w:rsidR="00D01C47" w:rsidDel="004879B7">
          <w:rPr>
            <w:lang w:val="en-US"/>
          </w:rPr>
          <w:delText>They may</w:delText>
        </w:r>
      </w:del>
      <w:ins w:id="3399" w:author="Judie Fattal" w:date="2022-07-22T13:36:00Z">
        <w:r w:rsidR="004879B7">
          <w:rPr>
            <w:lang w:val="en-US"/>
          </w:rPr>
          <w:t>At times</w:t>
        </w:r>
      </w:ins>
      <w:ins w:id="3400" w:author="Judie Fattal" w:date="2022-08-03T22:21:00Z">
        <w:r w:rsidR="00237B2B">
          <w:rPr>
            <w:lang w:val="en-US"/>
          </w:rPr>
          <w:t>,</w:t>
        </w:r>
      </w:ins>
      <w:ins w:id="3401" w:author="Judie Fattal" w:date="2022-07-22T13:36:00Z">
        <w:r w:rsidR="004879B7">
          <w:rPr>
            <w:lang w:val="en-US"/>
          </w:rPr>
          <w:t xml:space="preserve"> these rules are</w:t>
        </w:r>
      </w:ins>
      <w:r w:rsidR="00D01C47">
        <w:rPr>
          <w:lang w:val="en-US"/>
        </w:rPr>
        <w:t xml:space="preserve"> </w:t>
      </w:r>
      <w:del w:id="3402" w:author="Judie Fattal" w:date="2022-07-22T13:36:00Z">
        <w:r w:rsidR="00D01C47" w:rsidDel="004879B7">
          <w:rPr>
            <w:lang w:val="en-US"/>
          </w:rPr>
          <w:delText>be</w:delText>
        </w:r>
        <w:r w:rsidR="009D4A7D" w:rsidDel="004879B7">
          <w:rPr>
            <w:lang w:val="en-US"/>
          </w:rPr>
          <w:delText xml:space="preserve"> </w:delText>
        </w:r>
      </w:del>
      <w:r w:rsidR="009D4A7D">
        <w:rPr>
          <w:lang w:val="en-US"/>
        </w:rPr>
        <w:t>structure</w:t>
      </w:r>
      <w:r w:rsidR="00DB3D56">
        <w:rPr>
          <w:lang w:val="en-US"/>
        </w:rPr>
        <w:t>d</w:t>
      </w:r>
      <w:r w:rsidR="009D4A7D">
        <w:rPr>
          <w:lang w:val="en-US"/>
        </w:rPr>
        <w:t xml:space="preserve"> in a </w:t>
      </w:r>
      <w:del w:id="3403" w:author="Judie Fattal" w:date="2022-07-22T13:36:00Z">
        <w:r w:rsidR="009D4A7D" w:rsidDel="004879B7">
          <w:rPr>
            <w:lang w:val="en-US"/>
          </w:rPr>
          <w:delText xml:space="preserve">more </w:delText>
        </w:r>
      </w:del>
      <w:r w:rsidR="009D4A7D">
        <w:rPr>
          <w:lang w:val="en-US"/>
        </w:rPr>
        <w:t xml:space="preserve">general way </w:t>
      </w:r>
      <w:del w:id="3404" w:author="Judie Fattal" w:date="2022-07-22T13:36:00Z">
        <w:r w:rsidR="009D4A7D" w:rsidDel="004879B7">
          <w:rPr>
            <w:lang w:val="en-US"/>
          </w:rPr>
          <w:delText>in the sense of</w:delText>
        </w:r>
      </w:del>
      <w:ins w:id="3405" w:author="Judie Fattal" w:date="2022-07-22T13:36:00Z">
        <w:r w:rsidR="004879B7">
          <w:rPr>
            <w:lang w:val="en-US"/>
          </w:rPr>
          <w:t>and comprise</w:t>
        </w:r>
      </w:ins>
      <w:r w:rsidR="009D4A7D">
        <w:rPr>
          <w:lang w:val="en-US"/>
        </w:rPr>
        <w:t xml:space="preserve"> catch-all provisions, </w:t>
      </w:r>
      <w:del w:id="3406" w:author="Judie Fattal" w:date="2022-07-22T12:43:00Z">
        <w:r w:rsidR="009D4A7D" w:rsidDel="008E67E0">
          <w:rPr>
            <w:lang w:val="en-US"/>
          </w:rPr>
          <w:delText>then we call them</w:delText>
        </w:r>
      </w:del>
      <w:ins w:id="3407" w:author="Judie Fattal" w:date="2022-07-22T12:43:00Z">
        <w:r>
          <w:rPr>
            <w:lang w:val="en-US"/>
          </w:rPr>
          <w:t>known as</w:t>
        </w:r>
      </w:ins>
      <w:r w:rsidR="009D4A7D">
        <w:rPr>
          <w:lang w:val="en-US"/>
        </w:rPr>
        <w:t xml:space="preserve"> GAAR (general anti-abuse rules)</w:t>
      </w:r>
      <w:ins w:id="3408" w:author="Judie Fattal" w:date="2022-07-22T13:36:00Z">
        <w:r w:rsidR="004879B7">
          <w:rPr>
            <w:lang w:val="en-US"/>
          </w:rPr>
          <w:t>. These</w:t>
        </w:r>
      </w:ins>
      <w:ins w:id="3409" w:author="Judie Fattal" w:date="2022-07-22T13:37:00Z">
        <w:r w:rsidR="004879B7">
          <w:rPr>
            <w:lang w:val="en-US"/>
          </w:rPr>
          <w:t xml:space="preserve"> rules</w:t>
        </w:r>
      </w:ins>
      <w:del w:id="3410" w:author="Judie Fattal" w:date="2022-07-22T13:36:00Z">
        <w:r w:rsidR="00DB3D56" w:rsidDel="004879B7">
          <w:rPr>
            <w:lang w:val="en-US"/>
          </w:rPr>
          <w:delText>,</w:delText>
        </w:r>
      </w:del>
      <w:r w:rsidR="00DB3D56">
        <w:rPr>
          <w:lang w:val="en-US"/>
        </w:rPr>
        <w:t xml:space="preserve"> </w:t>
      </w:r>
      <w:del w:id="3411" w:author="Judie Fattal" w:date="2022-07-22T13:37:00Z">
        <w:r w:rsidR="00DB3D56" w:rsidDel="004879B7">
          <w:rPr>
            <w:lang w:val="en-US"/>
          </w:rPr>
          <w:delText>or they may</w:delText>
        </w:r>
      </w:del>
      <w:ins w:id="3412" w:author="Judie Fattal" w:date="2022-07-22T13:37:00Z">
        <w:r w:rsidR="004879B7">
          <w:rPr>
            <w:lang w:val="en-US"/>
          </w:rPr>
          <w:t>sometimes</w:t>
        </w:r>
      </w:ins>
      <w:r w:rsidR="00DB3D56">
        <w:rPr>
          <w:lang w:val="en-US"/>
        </w:rPr>
        <w:t xml:space="preserve"> address only specific situations. </w:t>
      </w:r>
      <w:del w:id="3413" w:author="Judie Fattal" w:date="2022-07-22T13:37:00Z">
        <w:r w:rsidR="00DB3D56" w:rsidDel="004879B7">
          <w:rPr>
            <w:lang w:val="en-US"/>
          </w:rPr>
          <w:delText>They may be</w:delText>
        </w:r>
      </w:del>
      <w:ins w:id="3414" w:author="Judie Fattal" w:date="2022-07-22T13:37:00Z">
        <w:r w:rsidR="004879B7">
          <w:rPr>
            <w:lang w:val="en-US"/>
          </w:rPr>
          <w:t>The rules are</w:t>
        </w:r>
      </w:ins>
      <w:r w:rsidR="00DB3D56">
        <w:rPr>
          <w:lang w:val="en-US"/>
        </w:rPr>
        <w:t xml:space="preserve"> </w:t>
      </w:r>
      <w:r w:rsidR="00871DF1">
        <w:rPr>
          <w:lang w:val="en-US"/>
        </w:rPr>
        <w:t xml:space="preserve">implemented in </w:t>
      </w:r>
      <w:del w:id="3415" w:author="Judie Fattal" w:date="2022-07-22T13:37:00Z">
        <w:r w:rsidR="00871DF1" w:rsidDel="004879B7">
          <w:rPr>
            <w:lang w:val="en-US"/>
          </w:rPr>
          <w:delText xml:space="preserve">the </w:delText>
        </w:r>
      </w:del>
      <w:r w:rsidR="00871DF1">
        <w:rPr>
          <w:lang w:val="en-US"/>
        </w:rPr>
        <w:t xml:space="preserve">national law, </w:t>
      </w:r>
      <w:del w:id="3416" w:author="Judie Fattal" w:date="2022-07-22T13:37:00Z">
        <w:r w:rsidR="00871DF1" w:rsidDel="004879B7">
          <w:rPr>
            <w:lang w:val="en-US"/>
          </w:rPr>
          <w:delText xml:space="preserve">in </w:delText>
        </w:r>
      </w:del>
      <w:r w:rsidR="00871DF1">
        <w:rPr>
          <w:lang w:val="en-US"/>
        </w:rPr>
        <w:t xml:space="preserve">double taxation treaties or </w:t>
      </w:r>
      <w:del w:id="3417" w:author="Judie Fattal" w:date="2022-07-22T13:37:00Z">
        <w:r w:rsidR="00871DF1" w:rsidDel="004879B7">
          <w:rPr>
            <w:lang w:val="en-US"/>
          </w:rPr>
          <w:delText xml:space="preserve">in </w:delText>
        </w:r>
      </w:del>
      <w:r w:rsidR="00871DF1">
        <w:rPr>
          <w:lang w:val="en-US"/>
        </w:rPr>
        <w:t xml:space="preserve">European Union law. </w:t>
      </w:r>
    </w:p>
    <w:p w14:paraId="6CC4D935" w14:textId="7D96E7C3" w:rsidR="00220C49" w:rsidRDefault="00DB3D56" w:rsidP="00220C49">
      <w:pPr>
        <w:rPr>
          <w:lang w:val="en-US"/>
        </w:rPr>
      </w:pPr>
      <w:r w:rsidRPr="00DB3D56">
        <w:rPr>
          <w:lang w:val="en-US"/>
        </w:rPr>
        <w:t xml:space="preserve">Tax laws cannot be circumvented by </w:t>
      </w:r>
      <w:ins w:id="3418" w:author="Judie Fattal" w:date="2022-07-22T13:38:00Z">
        <w:r w:rsidR="004879B7">
          <w:rPr>
            <w:lang w:val="en-US"/>
          </w:rPr>
          <w:t xml:space="preserve">the </w:t>
        </w:r>
      </w:ins>
      <w:r w:rsidRPr="00DB3D56">
        <w:rPr>
          <w:lang w:val="en-US"/>
        </w:rPr>
        <w:t>misuse of legal structuring options. If there is an abuse</w:t>
      </w:r>
      <w:ins w:id="3419" w:author="Judie Fattal" w:date="2022-07-22T13:38:00Z">
        <w:r w:rsidR="004879B7">
          <w:rPr>
            <w:lang w:val="en-US"/>
          </w:rPr>
          <w:t xml:space="preserve"> of law</w:t>
        </w:r>
      </w:ins>
      <w:r w:rsidRPr="00DB3D56">
        <w:rPr>
          <w:lang w:val="en-US"/>
        </w:rPr>
        <w:t xml:space="preserve">, the tax claim arises in the same </w:t>
      </w:r>
      <w:del w:id="3420" w:author="Judie Fattal" w:date="2022-07-22T13:39:00Z">
        <w:r w:rsidRPr="00DB3D56" w:rsidDel="004879B7">
          <w:rPr>
            <w:lang w:val="en-US"/>
          </w:rPr>
          <w:delText xml:space="preserve">way </w:delText>
        </w:r>
      </w:del>
      <w:ins w:id="3421" w:author="Judie Fattal" w:date="2022-07-22T13:39:00Z">
        <w:r w:rsidR="004879B7">
          <w:rPr>
            <w:lang w:val="en-US"/>
          </w:rPr>
          <w:t>manner</w:t>
        </w:r>
        <w:r w:rsidR="004879B7" w:rsidRPr="00DB3D56">
          <w:rPr>
            <w:lang w:val="en-US"/>
          </w:rPr>
          <w:t xml:space="preserve"> </w:t>
        </w:r>
      </w:ins>
      <w:r w:rsidRPr="00DB3D56">
        <w:rPr>
          <w:lang w:val="en-US"/>
        </w:rPr>
        <w:t xml:space="preserve">as it would </w:t>
      </w:r>
      <w:ins w:id="3422" w:author="Judie Fattal" w:date="2022-07-22T13:39:00Z">
        <w:r w:rsidR="004879B7">
          <w:rPr>
            <w:lang w:val="en-US"/>
          </w:rPr>
          <w:t xml:space="preserve">arise </w:t>
        </w:r>
      </w:ins>
      <w:r w:rsidRPr="00DB3D56">
        <w:rPr>
          <w:lang w:val="en-US"/>
        </w:rPr>
        <w:t xml:space="preserve">in </w:t>
      </w:r>
      <w:del w:id="3423" w:author="Judie Fattal" w:date="2022-07-22T13:39:00Z">
        <w:r w:rsidRPr="00DB3D56" w:rsidDel="004879B7">
          <w:rPr>
            <w:lang w:val="en-US"/>
          </w:rPr>
          <w:delText xml:space="preserve">the case of </w:delText>
        </w:r>
      </w:del>
      <w:r w:rsidRPr="00DB3D56">
        <w:rPr>
          <w:lang w:val="en-US"/>
        </w:rPr>
        <w:t xml:space="preserve">a legal arrangement </w:t>
      </w:r>
      <w:ins w:id="3424" w:author="Judie Fattal" w:date="2022-07-22T13:39:00Z">
        <w:r w:rsidR="004879B7">
          <w:rPr>
            <w:lang w:val="en-US"/>
          </w:rPr>
          <w:t>and one whi</w:t>
        </w:r>
      </w:ins>
      <w:ins w:id="3425" w:author="Judie Fattal" w:date="2022-07-22T13:40:00Z">
        <w:r w:rsidR="004879B7">
          <w:rPr>
            <w:lang w:val="en-US"/>
          </w:rPr>
          <w:t xml:space="preserve">ch is </w:t>
        </w:r>
      </w:ins>
      <w:r w:rsidRPr="00DB3D56">
        <w:rPr>
          <w:lang w:val="en-US"/>
        </w:rPr>
        <w:t>appropriate to the economic transaction</w:t>
      </w:r>
      <w:del w:id="3426" w:author="Judie Fattal" w:date="2022-07-22T13:40:00Z">
        <w:r w:rsidRPr="00DB3D56" w:rsidDel="004879B7">
          <w:rPr>
            <w:lang w:val="en-US"/>
          </w:rPr>
          <w:delText>s</w:delText>
        </w:r>
      </w:del>
      <w:r w:rsidRPr="00DB3D56">
        <w:rPr>
          <w:lang w:val="en-US"/>
        </w:rPr>
        <w:t xml:space="preserve">. </w:t>
      </w:r>
      <w:r w:rsidRPr="00237B2B">
        <w:rPr>
          <w:lang w:val="en-US"/>
        </w:rPr>
        <w:t xml:space="preserve">The application of the law </w:t>
      </w:r>
      <w:del w:id="3427" w:author="Judie Fattal" w:date="2022-08-03T22:23:00Z">
        <w:r w:rsidRPr="00237B2B" w:rsidDel="00237B2B">
          <w:rPr>
            <w:lang w:val="en-US"/>
          </w:rPr>
          <w:delText xml:space="preserve">favorable to him </w:delText>
        </w:r>
      </w:del>
      <w:r w:rsidR="00D57068" w:rsidRPr="00237B2B">
        <w:rPr>
          <w:lang w:val="en-US"/>
        </w:rPr>
        <w:t xml:space="preserve">as </w:t>
      </w:r>
      <w:r w:rsidRPr="00237B2B">
        <w:rPr>
          <w:lang w:val="en-US"/>
        </w:rPr>
        <w:t>sought by the taxpayer is denied.</w:t>
      </w:r>
    </w:p>
    <w:p w14:paraId="0B982E0B" w14:textId="69F29EE0" w:rsidR="009F38AE" w:rsidRPr="009F38AE" w:rsidRDefault="009F38AE" w:rsidP="009F38AE">
      <w:pPr>
        <w:rPr>
          <w:lang w:val="en-US"/>
        </w:rPr>
      </w:pPr>
      <w:del w:id="3428" w:author="Judie Fattal" w:date="2022-07-22T13:41:00Z">
        <w:r w:rsidRPr="009F38AE" w:rsidDel="004879B7">
          <w:rPr>
            <w:lang w:val="en-US"/>
          </w:rPr>
          <w:delText xml:space="preserve">An </w:delText>
        </w:r>
      </w:del>
      <w:ins w:id="3429" w:author="Judie Fattal" w:date="2022-07-22T13:41:00Z">
        <w:r w:rsidR="004879B7">
          <w:rPr>
            <w:lang w:val="en-US"/>
          </w:rPr>
          <w:t>There is a</w:t>
        </w:r>
        <w:r w:rsidR="004879B7" w:rsidRPr="009F38AE">
          <w:rPr>
            <w:lang w:val="en-US"/>
          </w:rPr>
          <w:t xml:space="preserve">n </w:t>
        </w:r>
      </w:ins>
      <w:r w:rsidRPr="009F38AE">
        <w:rPr>
          <w:lang w:val="en-US"/>
        </w:rPr>
        <w:t xml:space="preserve">abuse of </w:t>
      </w:r>
      <w:r>
        <w:rPr>
          <w:lang w:val="en-US"/>
        </w:rPr>
        <w:t>tax law</w:t>
      </w:r>
      <w:r w:rsidRPr="009F38AE">
        <w:rPr>
          <w:lang w:val="en-US"/>
        </w:rPr>
        <w:t xml:space="preserve"> </w:t>
      </w:r>
      <w:del w:id="3430" w:author="Judie Fattal" w:date="2022-07-22T13:41:00Z">
        <w:r w:rsidRPr="009F38AE" w:rsidDel="004879B7">
          <w:rPr>
            <w:lang w:val="en-US"/>
          </w:rPr>
          <w:delText xml:space="preserve">is given </w:delText>
        </w:r>
      </w:del>
      <w:r w:rsidRPr="009F38AE">
        <w:rPr>
          <w:lang w:val="en-US"/>
        </w:rPr>
        <w:t xml:space="preserve">if </w:t>
      </w:r>
      <w:ins w:id="3431" w:author="Judie Fattal" w:date="2022-08-03T22:23:00Z">
        <w:r w:rsidR="00237B2B">
          <w:rPr>
            <w:lang w:val="en-US"/>
          </w:rPr>
          <w:t>the</w:t>
        </w:r>
      </w:ins>
      <w:del w:id="3432" w:author="Judie Fattal" w:date="2022-08-03T22:23:00Z">
        <w:r w:rsidRPr="009F38AE" w:rsidDel="00237B2B">
          <w:rPr>
            <w:lang w:val="en-US"/>
          </w:rPr>
          <w:delText>a</w:delText>
        </w:r>
      </w:del>
      <w:r w:rsidRPr="009F38AE">
        <w:rPr>
          <w:lang w:val="en-US"/>
        </w:rPr>
        <w:t xml:space="preserve"> legal structuring is</w:t>
      </w:r>
      <w:del w:id="3433" w:author="Judie Fattal" w:date="2022-07-22T13:40:00Z">
        <w:r w:rsidRPr="009F38AE" w:rsidDel="004879B7">
          <w:rPr>
            <w:lang w:val="en-US"/>
          </w:rPr>
          <w:delText xml:space="preserve"> chosen</w:delText>
        </w:r>
      </w:del>
      <w:ins w:id="3434" w:author="Judie Fattal" w:date="2022-07-22T13:40:00Z">
        <w:r w:rsidR="004879B7">
          <w:rPr>
            <w:lang w:val="en-US"/>
          </w:rPr>
          <w:t>:</w:t>
        </w:r>
      </w:ins>
      <w:del w:id="3435" w:author="Judie Fattal" w:date="2022-07-22T13:40:00Z">
        <w:r w:rsidRPr="009F38AE" w:rsidDel="004879B7">
          <w:rPr>
            <w:lang w:val="en-US"/>
          </w:rPr>
          <w:delText>,</w:delText>
        </w:r>
      </w:del>
    </w:p>
    <w:p w14:paraId="58998393" w14:textId="265E1B2C" w:rsidR="009F38AE" w:rsidRDefault="009F38AE" w:rsidP="009F38AE">
      <w:pPr>
        <w:pStyle w:val="ListParagraph"/>
        <w:numPr>
          <w:ilvl w:val="0"/>
          <w:numId w:val="43"/>
        </w:numPr>
        <w:rPr>
          <w:lang w:val="en-US"/>
        </w:rPr>
      </w:pPr>
      <w:r>
        <w:rPr>
          <w:lang w:val="en-US"/>
        </w:rPr>
        <w:t xml:space="preserve"> </w:t>
      </w:r>
      <w:del w:id="3436" w:author="Judie Fattal" w:date="2022-07-22T13:41:00Z">
        <w:r w:rsidRPr="009F38AE" w:rsidDel="004879B7">
          <w:rPr>
            <w:lang w:val="en-US"/>
          </w:rPr>
          <w:delText xml:space="preserve">which is </w:delText>
        </w:r>
      </w:del>
      <w:r w:rsidRPr="009F38AE">
        <w:rPr>
          <w:lang w:val="en-US"/>
        </w:rPr>
        <w:t>inappropriate for achieving the desired objective</w:t>
      </w:r>
      <w:ins w:id="3437" w:author="Judie Fattal" w:date="2022-08-04T20:41:00Z">
        <w:r w:rsidR="00861552">
          <w:rPr>
            <w:lang w:val="en-US"/>
          </w:rPr>
          <w:t>;</w:t>
        </w:r>
      </w:ins>
      <w:del w:id="3438" w:author="Judie Fattal" w:date="2022-07-22T13:41:00Z">
        <w:r w:rsidRPr="009F38AE" w:rsidDel="004879B7">
          <w:rPr>
            <w:lang w:val="en-US"/>
          </w:rPr>
          <w:delText>,</w:delText>
        </w:r>
      </w:del>
    </w:p>
    <w:p w14:paraId="5990807A" w14:textId="3FD665CA" w:rsidR="009F38AE" w:rsidRDefault="009F38AE" w:rsidP="009F38AE">
      <w:pPr>
        <w:pStyle w:val="ListParagraph"/>
        <w:numPr>
          <w:ilvl w:val="0"/>
          <w:numId w:val="43"/>
        </w:numPr>
        <w:rPr>
          <w:lang w:val="en-US"/>
        </w:rPr>
      </w:pPr>
      <w:r w:rsidRPr="009F38AE">
        <w:rPr>
          <w:lang w:val="en-US"/>
        </w:rPr>
        <w:t xml:space="preserve"> </w:t>
      </w:r>
      <w:del w:id="3439" w:author="Judie Fattal" w:date="2022-07-22T13:41:00Z">
        <w:r w:rsidRPr="009F38AE" w:rsidDel="004879B7">
          <w:rPr>
            <w:lang w:val="en-US"/>
          </w:rPr>
          <w:delText xml:space="preserve">is </w:delText>
        </w:r>
      </w:del>
      <w:r w:rsidRPr="009F38AE">
        <w:rPr>
          <w:lang w:val="en-US"/>
        </w:rPr>
        <w:t>intended to reduce tax</w:t>
      </w:r>
      <w:ins w:id="3440" w:author="Judie Fattal" w:date="2022-08-04T20:41:00Z">
        <w:r w:rsidR="00861552">
          <w:rPr>
            <w:lang w:val="en-US"/>
          </w:rPr>
          <w:t>;</w:t>
        </w:r>
      </w:ins>
      <w:r w:rsidRPr="009F38AE">
        <w:rPr>
          <w:lang w:val="en-US"/>
        </w:rPr>
        <w:t xml:space="preserve"> and</w:t>
      </w:r>
    </w:p>
    <w:p w14:paraId="4FB0C9E3" w14:textId="5D454F47" w:rsidR="00D57068" w:rsidRDefault="009F38AE" w:rsidP="009F38AE">
      <w:pPr>
        <w:pStyle w:val="ListParagraph"/>
        <w:numPr>
          <w:ilvl w:val="0"/>
          <w:numId w:val="43"/>
        </w:numPr>
        <w:rPr>
          <w:lang w:val="en-US"/>
        </w:rPr>
      </w:pPr>
      <w:r w:rsidRPr="009F38AE">
        <w:rPr>
          <w:lang w:val="en-US"/>
        </w:rPr>
        <w:t xml:space="preserve"> cannot be justified </w:t>
      </w:r>
      <w:del w:id="3441" w:author="Judie Fattal" w:date="2022-07-22T13:42:00Z">
        <w:r w:rsidRPr="009F38AE" w:rsidDel="004879B7">
          <w:rPr>
            <w:lang w:val="en-US"/>
          </w:rPr>
          <w:delText xml:space="preserve">by </w:delText>
        </w:r>
      </w:del>
      <w:ins w:id="3442" w:author="Judie Fattal" w:date="2022-07-22T13:42:00Z">
        <w:r w:rsidR="004879B7">
          <w:rPr>
            <w:lang w:val="en-US"/>
          </w:rPr>
          <w:t>on the basis of</w:t>
        </w:r>
        <w:r w:rsidR="004879B7" w:rsidRPr="009F38AE">
          <w:rPr>
            <w:lang w:val="en-US"/>
          </w:rPr>
          <w:t xml:space="preserve"> </w:t>
        </w:r>
      </w:ins>
      <w:r w:rsidRPr="009F38AE">
        <w:rPr>
          <w:lang w:val="en-US"/>
        </w:rPr>
        <w:t xml:space="preserve">economic or other considerable non-tax </w:t>
      </w:r>
      <w:ins w:id="3443" w:author="Judie Fattal" w:date="2022-07-22T13:42:00Z">
        <w:r w:rsidR="004879B7">
          <w:rPr>
            <w:lang w:val="en-US"/>
          </w:rPr>
          <w:t xml:space="preserve">related </w:t>
        </w:r>
      </w:ins>
      <w:r w:rsidRPr="009F38AE">
        <w:rPr>
          <w:lang w:val="en-US"/>
        </w:rPr>
        <w:t>reasons.</w:t>
      </w:r>
    </w:p>
    <w:p w14:paraId="2BE9E1C8" w14:textId="5AC5D2A7" w:rsidR="00541049" w:rsidRDefault="0043356B" w:rsidP="009F38AE">
      <w:pPr>
        <w:rPr>
          <w:lang w:val="en-US"/>
        </w:rPr>
      </w:pPr>
      <w:r w:rsidRPr="0043356B">
        <w:rPr>
          <w:lang w:val="en-US"/>
        </w:rPr>
        <w:t xml:space="preserve">In the legal structuring of economic transactions, </w:t>
      </w:r>
      <w:del w:id="3444" w:author="Judie Fattal" w:date="2022-07-22T13:42:00Z">
        <w:r w:rsidRPr="0043356B" w:rsidDel="004879B7">
          <w:rPr>
            <w:lang w:val="en-US"/>
          </w:rPr>
          <w:delText xml:space="preserve">the </w:delText>
        </w:r>
      </w:del>
      <w:ins w:id="3445" w:author="Judie Fattal" w:date="2022-07-22T13:42:00Z">
        <w:r w:rsidR="004879B7">
          <w:rPr>
            <w:lang w:val="en-US"/>
          </w:rPr>
          <w:t>a</w:t>
        </w:r>
        <w:r w:rsidR="004879B7" w:rsidRPr="0043356B">
          <w:rPr>
            <w:lang w:val="en-US"/>
          </w:rPr>
          <w:t xml:space="preserve"> </w:t>
        </w:r>
      </w:ins>
      <w:r w:rsidRPr="0043356B">
        <w:rPr>
          <w:lang w:val="en-US"/>
        </w:rPr>
        <w:t xml:space="preserve">taxpayer </w:t>
      </w:r>
      <w:ins w:id="3446" w:author="Judie Fattal" w:date="2022-07-22T13:42:00Z">
        <w:r w:rsidR="004879B7">
          <w:rPr>
            <w:lang w:val="en-US"/>
          </w:rPr>
          <w:t>ha</w:t>
        </w:r>
      </w:ins>
      <w:del w:id="3447" w:author="Judie Fattal" w:date="2022-07-22T13:42:00Z">
        <w:r w:rsidRPr="0043356B" w:rsidDel="004879B7">
          <w:rPr>
            <w:lang w:val="en-US"/>
          </w:rPr>
          <w:delText>i</w:delText>
        </w:r>
      </w:del>
      <w:r w:rsidRPr="0043356B">
        <w:rPr>
          <w:lang w:val="en-US"/>
        </w:rPr>
        <w:t>s free</w:t>
      </w:r>
      <w:ins w:id="3448" w:author="Judie Fattal" w:date="2022-07-22T13:42:00Z">
        <w:r w:rsidR="004879B7">
          <w:rPr>
            <w:lang w:val="en-US"/>
          </w:rPr>
          <w:t>dom of choice</w:t>
        </w:r>
      </w:ins>
      <w:r w:rsidRPr="0043356B">
        <w:rPr>
          <w:lang w:val="en-US"/>
        </w:rPr>
        <w:t xml:space="preserve"> within the framework of the law. </w:t>
      </w:r>
      <w:del w:id="3449" w:author="Judie Fattal" w:date="2022-07-22T13:43:00Z">
        <w:r w:rsidR="006E433D" w:rsidRPr="0043356B" w:rsidDel="004879B7">
          <w:rPr>
            <w:lang w:val="en-US"/>
          </w:rPr>
          <w:delText>Also,</w:delText>
        </w:r>
        <w:r w:rsidRPr="0043356B" w:rsidDel="004879B7">
          <w:rPr>
            <w:lang w:val="en-US"/>
          </w:rPr>
          <w:delText xml:space="preserve"> from</w:delText>
        </w:r>
      </w:del>
      <w:ins w:id="3450" w:author="Judie Fattal" w:date="2022-07-22T13:43:00Z">
        <w:r w:rsidR="004879B7">
          <w:rPr>
            <w:lang w:val="en-US"/>
          </w:rPr>
          <w:t>From</w:t>
        </w:r>
      </w:ins>
      <w:r w:rsidRPr="0043356B">
        <w:rPr>
          <w:lang w:val="en-US"/>
        </w:rPr>
        <w:t xml:space="preserve"> </w:t>
      </w:r>
      <w:del w:id="3451" w:author="Judie Fattal" w:date="2022-07-22T13:43:00Z">
        <w:r w:rsidRPr="0043356B" w:rsidDel="004879B7">
          <w:rPr>
            <w:lang w:val="en-US"/>
          </w:rPr>
          <w:delText xml:space="preserve">the </w:delText>
        </w:r>
      </w:del>
      <w:ins w:id="3452" w:author="Judie Fattal" w:date="2022-07-22T13:43:00Z">
        <w:r w:rsidR="004879B7">
          <w:rPr>
            <w:lang w:val="en-US"/>
          </w:rPr>
          <w:t>a tax law</w:t>
        </w:r>
        <w:r w:rsidR="004879B7" w:rsidRPr="0043356B">
          <w:rPr>
            <w:lang w:val="en-US"/>
          </w:rPr>
          <w:t xml:space="preserve"> </w:t>
        </w:r>
      </w:ins>
      <w:r w:rsidRPr="0043356B">
        <w:rPr>
          <w:lang w:val="en-US"/>
        </w:rPr>
        <w:t>point of view</w:t>
      </w:r>
      <w:del w:id="3453" w:author="Judie Fattal" w:date="2022-07-22T13:43:00Z">
        <w:r w:rsidRPr="0043356B" w:rsidDel="004879B7">
          <w:rPr>
            <w:lang w:val="en-US"/>
          </w:rPr>
          <w:delText xml:space="preserve"> of tax law</w:delText>
        </w:r>
      </w:del>
      <w:r w:rsidRPr="0043356B">
        <w:rPr>
          <w:lang w:val="en-US"/>
        </w:rPr>
        <w:t xml:space="preserve">, </w:t>
      </w:r>
      <w:del w:id="3454" w:author="Judie Fattal" w:date="2022-07-22T13:43:00Z">
        <w:r w:rsidRPr="0043356B" w:rsidDel="004879B7">
          <w:rPr>
            <w:lang w:val="en-US"/>
          </w:rPr>
          <w:delText xml:space="preserve">the </w:delText>
        </w:r>
      </w:del>
      <w:ins w:id="3455" w:author="Judie Fattal" w:date="2022-07-22T13:43:00Z">
        <w:r w:rsidR="004879B7">
          <w:rPr>
            <w:lang w:val="en-US"/>
          </w:rPr>
          <w:t>a</w:t>
        </w:r>
        <w:r w:rsidR="004879B7" w:rsidRPr="0043356B">
          <w:rPr>
            <w:lang w:val="en-US"/>
          </w:rPr>
          <w:t xml:space="preserve"> </w:t>
        </w:r>
      </w:ins>
      <w:r w:rsidRPr="0043356B">
        <w:rPr>
          <w:lang w:val="en-US"/>
        </w:rPr>
        <w:t xml:space="preserve">chosen legal arrangement is </w:t>
      </w:r>
      <w:del w:id="3456" w:author="Judie Fattal" w:date="2022-07-22T13:43:00Z">
        <w:r w:rsidRPr="0043356B" w:rsidDel="004879B7">
          <w:rPr>
            <w:lang w:val="en-US"/>
          </w:rPr>
          <w:delText xml:space="preserve">to be </w:delText>
        </w:r>
      </w:del>
      <w:r w:rsidR="00BE7DC5">
        <w:rPr>
          <w:lang w:val="en-US"/>
        </w:rPr>
        <w:t>recognized</w:t>
      </w:r>
      <w:r w:rsidRPr="0043356B">
        <w:rPr>
          <w:lang w:val="en-US"/>
        </w:rPr>
        <w:t xml:space="preserve"> in principle. The motive to save taxes does not make a legal arrangement inappropriate</w:t>
      </w:r>
      <w:r w:rsidR="00BE7DC5">
        <w:rPr>
          <w:lang w:val="en-US"/>
        </w:rPr>
        <w:t xml:space="preserve"> </w:t>
      </w:r>
      <w:r w:rsidR="00BE7DC5" w:rsidRPr="004879B7">
        <w:rPr>
          <w:i/>
          <w:iCs/>
          <w:lang w:val="en-US"/>
          <w:rPrChange w:id="3457" w:author="Judie Fattal" w:date="2022-07-22T13:43:00Z">
            <w:rPr>
              <w:lang w:val="en-US"/>
            </w:rPr>
          </w:rPrChange>
        </w:rPr>
        <w:t>per se</w:t>
      </w:r>
      <w:r w:rsidR="00BE7DC5">
        <w:rPr>
          <w:lang w:val="en-US"/>
        </w:rPr>
        <w:t>.</w:t>
      </w:r>
      <w:r w:rsidR="00603500">
        <w:rPr>
          <w:lang w:val="en-US"/>
        </w:rPr>
        <w:t xml:space="preserve"> </w:t>
      </w:r>
    </w:p>
    <w:p w14:paraId="16B8E12E" w14:textId="5147BE7C" w:rsidR="009F38AE" w:rsidRDefault="00603500" w:rsidP="009F38AE">
      <w:pPr>
        <w:rPr>
          <w:lang w:val="en-US"/>
        </w:rPr>
      </w:pPr>
      <w:r w:rsidRPr="00603500">
        <w:rPr>
          <w:lang w:val="en-US"/>
        </w:rPr>
        <w:t xml:space="preserve">An abusive arrangement is characterized by the fact that the taxpayer does not use the </w:t>
      </w:r>
      <w:r w:rsidR="009A1C8C">
        <w:rPr>
          <w:lang w:val="en-US"/>
        </w:rPr>
        <w:t>“</w:t>
      </w:r>
      <w:r w:rsidRPr="00603500">
        <w:rPr>
          <w:lang w:val="en-US"/>
        </w:rPr>
        <w:t>appropriate</w:t>
      </w:r>
      <w:r w:rsidR="009A1C8C">
        <w:rPr>
          <w:lang w:val="en-US"/>
        </w:rPr>
        <w:t>”</w:t>
      </w:r>
      <w:r w:rsidRPr="00603500">
        <w:rPr>
          <w:lang w:val="en-US"/>
        </w:rPr>
        <w:t xml:space="preserve"> legal arrangement presupposed by the legislator in order to achieve certain economic goals, </w:t>
      </w:r>
      <w:del w:id="3458" w:author="Judie Fattal" w:date="2022-07-22T13:45:00Z">
        <w:r w:rsidRPr="00603500" w:rsidDel="00174566">
          <w:rPr>
            <w:lang w:val="en-US"/>
          </w:rPr>
          <w:delText xml:space="preserve">although </w:delText>
        </w:r>
      </w:del>
      <w:ins w:id="3459" w:author="Judie Fattal" w:date="2022-07-22T13:45:00Z">
        <w:r w:rsidR="00174566">
          <w:rPr>
            <w:lang w:val="en-US"/>
          </w:rPr>
          <w:t>even though</w:t>
        </w:r>
        <w:r w:rsidR="00174566" w:rsidRPr="00603500">
          <w:rPr>
            <w:lang w:val="en-US"/>
          </w:rPr>
          <w:t xml:space="preserve"> </w:t>
        </w:r>
      </w:ins>
      <w:r w:rsidRPr="00603500">
        <w:rPr>
          <w:lang w:val="en-US"/>
        </w:rPr>
        <w:t xml:space="preserve">there are no significant non-tax </w:t>
      </w:r>
      <w:ins w:id="3460" w:author="Judie Fattal" w:date="2022-07-22T13:45:00Z">
        <w:r w:rsidR="00174566">
          <w:rPr>
            <w:lang w:val="en-US"/>
          </w:rPr>
          <w:t xml:space="preserve">related </w:t>
        </w:r>
      </w:ins>
      <w:r w:rsidRPr="00603500">
        <w:rPr>
          <w:lang w:val="en-US"/>
        </w:rPr>
        <w:lastRenderedPageBreak/>
        <w:t xml:space="preserve">reasons for </w:t>
      </w:r>
      <w:ins w:id="3461" w:author="Judie Fattal" w:date="2022-07-22T13:45:00Z">
        <w:r w:rsidR="00174566">
          <w:rPr>
            <w:lang w:val="en-US"/>
          </w:rPr>
          <w:t xml:space="preserve">making such an arrangement. </w:t>
        </w:r>
      </w:ins>
      <w:del w:id="3462" w:author="Judie Fattal" w:date="2022-07-22T13:45:00Z">
        <w:r w:rsidRPr="00603500" w:rsidDel="00174566">
          <w:rPr>
            <w:lang w:val="en-US"/>
          </w:rPr>
          <w:delText>this, but</w:delText>
        </w:r>
      </w:del>
      <w:ins w:id="3463" w:author="Judie Fattal" w:date="2022-07-22T13:45:00Z">
        <w:r w:rsidR="00174566">
          <w:rPr>
            <w:lang w:val="en-US"/>
          </w:rPr>
          <w:t xml:space="preserve">In other words, </w:t>
        </w:r>
      </w:ins>
      <w:ins w:id="3464" w:author="Judie Fattal" w:date="2022-07-22T13:48:00Z">
        <w:r w:rsidR="00174566">
          <w:rPr>
            <w:lang w:val="en-US"/>
          </w:rPr>
          <w:t xml:space="preserve">there is an abusive arrangement when </w:t>
        </w:r>
      </w:ins>
      <w:ins w:id="3465" w:author="Judie Fattal" w:date="2022-07-22T13:45:00Z">
        <w:r w:rsidR="00174566">
          <w:rPr>
            <w:lang w:val="en-US"/>
          </w:rPr>
          <w:t>a taxpayer</w:t>
        </w:r>
      </w:ins>
      <w:r w:rsidRPr="00603500">
        <w:rPr>
          <w:lang w:val="en-US"/>
        </w:rPr>
        <w:t xml:space="preserve"> chooses an unusual legal path, </w:t>
      </w:r>
      <w:ins w:id="3466" w:author="Judie Fattal" w:date="2022-07-22T13:46:00Z">
        <w:r w:rsidR="00174566">
          <w:rPr>
            <w:lang w:val="en-US"/>
          </w:rPr>
          <w:t>i</w:t>
        </w:r>
      </w:ins>
      <w:del w:id="3467" w:author="Judie Fattal" w:date="2022-07-22T13:46:00Z">
        <w:r w:rsidRPr="00603500" w:rsidDel="00174566">
          <w:rPr>
            <w:lang w:val="en-US"/>
          </w:rPr>
          <w:delText>o</w:delText>
        </w:r>
      </w:del>
      <w:r w:rsidRPr="00603500">
        <w:rPr>
          <w:lang w:val="en-US"/>
        </w:rPr>
        <w:t>n which the goal of saving taxes is not supposed to be achievable according to the legislator's evaluations</w:t>
      </w:r>
      <w:r w:rsidR="009E120D">
        <w:rPr>
          <w:lang w:val="en-US"/>
        </w:rPr>
        <w:t xml:space="preserve"> and underlying considerations</w:t>
      </w:r>
      <w:r w:rsidRPr="00603500">
        <w:rPr>
          <w:lang w:val="en-US"/>
        </w:rPr>
        <w:t>.</w:t>
      </w:r>
      <w:r w:rsidR="004804E9">
        <w:rPr>
          <w:lang w:val="en-US"/>
        </w:rPr>
        <w:t xml:space="preserve"> </w:t>
      </w:r>
      <w:del w:id="3468" w:author="Judie Fattal" w:date="2022-07-22T13:46:00Z">
        <w:r w:rsidR="004804E9" w:rsidRPr="004804E9" w:rsidDel="00174566">
          <w:rPr>
            <w:lang w:val="en-US"/>
          </w:rPr>
          <w:delText>Accordingly</w:delText>
        </w:r>
      </w:del>
      <w:ins w:id="3469" w:author="Judie Fattal" w:date="2022-07-22T13:46:00Z">
        <w:r w:rsidR="00174566">
          <w:rPr>
            <w:lang w:val="en-US"/>
          </w:rPr>
          <w:t>Therefore</w:t>
        </w:r>
      </w:ins>
      <w:r w:rsidR="004804E9" w:rsidRPr="004804E9">
        <w:rPr>
          <w:lang w:val="en-US"/>
        </w:rPr>
        <w:t xml:space="preserve">, an abuse of tax </w:t>
      </w:r>
      <w:r w:rsidR="00541049">
        <w:rPr>
          <w:lang w:val="en-US"/>
        </w:rPr>
        <w:t>law</w:t>
      </w:r>
      <w:r w:rsidR="004804E9" w:rsidRPr="004804E9">
        <w:rPr>
          <w:lang w:val="en-US"/>
        </w:rPr>
        <w:t xml:space="preserve"> exists if the taxpayer avoids an appropriate path and </w:t>
      </w:r>
      <w:del w:id="3470" w:author="Judie Fattal" w:date="2022-07-22T13:50:00Z">
        <w:r w:rsidR="004804E9" w:rsidRPr="004804E9" w:rsidDel="00B40D21">
          <w:rPr>
            <w:lang w:val="en-US"/>
          </w:rPr>
          <w:delText>instead takes</w:delText>
        </w:r>
      </w:del>
      <w:ins w:id="3471" w:author="Judie Fattal" w:date="2022-07-22T13:50:00Z">
        <w:r w:rsidR="00B40D21">
          <w:rPr>
            <w:lang w:val="en-US"/>
          </w:rPr>
          <w:t>choos</w:t>
        </w:r>
      </w:ins>
      <w:ins w:id="3472" w:author="Judie Fattal" w:date="2022-08-03T22:25:00Z">
        <w:r w:rsidR="00237B2B">
          <w:rPr>
            <w:lang w:val="en-US"/>
          </w:rPr>
          <w:t>es</w:t>
        </w:r>
      </w:ins>
      <w:r w:rsidR="004804E9" w:rsidRPr="004804E9">
        <w:rPr>
          <w:lang w:val="en-US"/>
        </w:rPr>
        <w:t xml:space="preserve"> a path that is also taxable according to the legislator's assessment, but as such does not </w:t>
      </w:r>
      <w:del w:id="3473" w:author="Judie Fattal" w:date="2022-07-22T13:47:00Z">
        <w:r w:rsidR="004804E9" w:rsidRPr="004804E9" w:rsidDel="00174566">
          <w:rPr>
            <w:lang w:val="en-US"/>
          </w:rPr>
          <w:delText>fulfill any</w:delText>
        </w:r>
      </w:del>
      <w:ins w:id="3474" w:author="Judie Fattal" w:date="2022-07-22T13:47:00Z">
        <w:r w:rsidR="00174566">
          <w:rPr>
            <w:lang w:val="en-US"/>
          </w:rPr>
          <w:t>trigger a</w:t>
        </w:r>
      </w:ins>
      <w:r w:rsidR="004804E9" w:rsidRPr="004804E9">
        <w:rPr>
          <w:lang w:val="en-US"/>
        </w:rPr>
        <w:t xml:space="preserve"> taxable event.</w:t>
      </w:r>
    </w:p>
    <w:p w14:paraId="4E18617B" w14:textId="71472797" w:rsidR="00AF7CDA" w:rsidRDefault="00AF7CDA" w:rsidP="00AF7CDA">
      <w:pPr>
        <w:rPr>
          <w:lang w:val="en-US"/>
        </w:rPr>
      </w:pPr>
      <w:r w:rsidRPr="00AF7CDA">
        <w:rPr>
          <w:lang w:val="en-US"/>
        </w:rPr>
        <w:t xml:space="preserve">Inappropriate legal arrangements are </w:t>
      </w:r>
      <w:r>
        <w:rPr>
          <w:lang w:val="en-US"/>
        </w:rPr>
        <w:t xml:space="preserve">often referred to as </w:t>
      </w:r>
      <w:r w:rsidRPr="00AF7CDA">
        <w:rPr>
          <w:lang w:val="en-US"/>
        </w:rPr>
        <w:t>cumbersome</w:t>
      </w:r>
      <w:r>
        <w:rPr>
          <w:lang w:val="en-US"/>
        </w:rPr>
        <w:t>,</w:t>
      </w:r>
      <w:r w:rsidRPr="00AF7CDA">
        <w:rPr>
          <w:lang w:val="en-US"/>
        </w:rPr>
        <w:t xml:space="preserve"> complicated,</w:t>
      </w:r>
      <w:r w:rsidR="00F63708">
        <w:rPr>
          <w:lang w:val="en-US"/>
        </w:rPr>
        <w:t xml:space="preserve"> </w:t>
      </w:r>
      <w:r w:rsidRPr="00AF7CDA">
        <w:rPr>
          <w:lang w:val="en-US"/>
        </w:rPr>
        <w:t>uneconomical,</w:t>
      </w:r>
      <w:r w:rsidR="00F63708">
        <w:rPr>
          <w:lang w:val="en-US"/>
        </w:rPr>
        <w:t xml:space="preserve"> </w:t>
      </w:r>
      <w:r w:rsidRPr="00AF7CDA">
        <w:rPr>
          <w:lang w:val="en-US"/>
        </w:rPr>
        <w:t>artificial,</w:t>
      </w:r>
      <w:r w:rsidR="00F63708">
        <w:rPr>
          <w:lang w:val="en-US"/>
        </w:rPr>
        <w:t xml:space="preserve"> </w:t>
      </w:r>
      <w:r w:rsidRPr="00AF7CDA">
        <w:rPr>
          <w:lang w:val="en-US"/>
        </w:rPr>
        <w:t>unnatural,</w:t>
      </w:r>
      <w:r w:rsidR="00F63708">
        <w:rPr>
          <w:lang w:val="en-US"/>
        </w:rPr>
        <w:t xml:space="preserve"> </w:t>
      </w:r>
      <w:r w:rsidRPr="00AF7CDA">
        <w:rPr>
          <w:lang w:val="en-US"/>
        </w:rPr>
        <w:t>outlandish,</w:t>
      </w:r>
      <w:r w:rsidR="00F63708">
        <w:rPr>
          <w:lang w:val="en-US"/>
        </w:rPr>
        <w:t xml:space="preserve"> </w:t>
      </w:r>
      <w:r w:rsidRPr="00AF7CDA">
        <w:rPr>
          <w:lang w:val="en-US"/>
        </w:rPr>
        <w:t>superfluous,</w:t>
      </w:r>
      <w:r w:rsidR="00F63708">
        <w:rPr>
          <w:lang w:val="en-US"/>
        </w:rPr>
        <w:t xml:space="preserve"> </w:t>
      </w:r>
      <w:r w:rsidRPr="00AF7CDA">
        <w:rPr>
          <w:lang w:val="en-US"/>
        </w:rPr>
        <w:t>absurd or</w:t>
      </w:r>
      <w:r w:rsidR="00F63708">
        <w:rPr>
          <w:lang w:val="en-US"/>
        </w:rPr>
        <w:t xml:space="preserve"> </w:t>
      </w:r>
      <w:r w:rsidRPr="00AF7CDA">
        <w:rPr>
          <w:lang w:val="en-US"/>
        </w:rPr>
        <w:t>opaque</w:t>
      </w:r>
      <w:r w:rsidR="00F63708">
        <w:rPr>
          <w:lang w:val="en-US"/>
        </w:rPr>
        <w:t>, whereas a</w:t>
      </w:r>
      <w:r w:rsidRPr="00AF7CDA">
        <w:rPr>
          <w:lang w:val="en-US"/>
        </w:rPr>
        <w:t xml:space="preserve">ppropriate </w:t>
      </w:r>
      <w:r w:rsidR="00F63708">
        <w:rPr>
          <w:lang w:val="en-US"/>
        </w:rPr>
        <w:t>arrangements</w:t>
      </w:r>
      <w:r w:rsidR="00864F37">
        <w:rPr>
          <w:lang w:val="en-US"/>
        </w:rPr>
        <w:t xml:space="preserve"> </w:t>
      </w:r>
      <w:r w:rsidRPr="00AF7CDA">
        <w:rPr>
          <w:lang w:val="en-US"/>
        </w:rPr>
        <w:t>are</w:t>
      </w:r>
      <w:r w:rsidR="00F63708">
        <w:rPr>
          <w:lang w:val="en-US"/>
        </w:rPr>
        <w:t xml:space="preserve"> </w:t>
      </w:r>
      <w:r w:rsidRPr="00AF7CDA">
        <w:rPr>
          <w:lang w:val="en-US"/>
        </w:rPr>
        <w:t>simple,</w:t>
      </w:r>
      <w:r w:rsidR="00F63708">
        <w:rPr>
          <w:lang w:val="en-US"/>
        </w:rPr>
        <w:t xml:space="preserve"> </w:t>
      </w:r>
      <w:r w:rsidRPr="00AF7CDA">
        <w:rPr>
          <w:lang w:val="en-US"/>
        </w:rPr>
        <w:t>expedient and</w:t>
      </w:r>
      <w:r w:rsidR="00F63708">
        <w:rPr>
          <w:lang w:val="en-US"/>
        </w:rPr>
        <w:t xml:space="preserve"> </w:t>
      </w:r>
      <w:r w:rsidRPr="00AF7CDA">
        <w:rPr>
          <w:lang w:val="en-US"/>
        </w:rPr>
        <w:t>clear.</w:t>
      </w:r>
    </w:p>
    <w:p w14:paraId="6F8CAFEA" w14:textId="35DB3E53" w:rsidR="0006551E" w:rsidRPr="0006551E" w:rsidRDefault="00B40D21" w:rsidP="0006551E">
      <w:pPr>
        <w:rPr>
          <w:lang w:val="en-US"/>
        </w:rPr>
      </w:pPr>
      <w:ins w:id="3475" w:author="Judie Fattal" w:date="2022-07-22T13:50:00Z">
        <w:r>
          <w:rPr>
            <w:lang w:val="en-US"/>
          </w:rPr>
          <w:t>It is i</w:t>
        </w:r>
      </w:ins>
      <w:del w:id="3476" w:author="Judie Fattal" w:date="2022-07-22T13:50:00Z">
        <w:r w:rsidR="00A71BF6" w:rsidDel="00B40D21">
          <w:rPr>
            <w:lang w:val="en-US"/>
          </w:rPr>
          <w:delText>I</w:delText>
        </w:r>
      </w:del>
      <w:r w:rsidR="00A71BF6">
        <w:rPr>
          <w:lang w:val="en-US"/>
        </w:rPr>
        <w:t xml:space="preserve">nteresting </w:t>
      </w:r>
      <w:del w:id="3477" w:author="Judie Fattal" w:date="2022-07-22T13:51:00Z">
        <w:r w:rsidR="00A71BF6" w:rsidDel="00B40D21">
          <w:rPr>
            <w:lang w:val="en-US"/>
          </w:rPr>
          <w:delText xml:space="preserve">is </w:delText>
        </w:r>
      </w:del>
      <w:ins w:id="3478" w:author="Judie Fattal" w:date="2022-07-22T13:51:00Z">
        <w:r>
          <w:rPr>
            <w:lang w:val="en-US"/>
          </w:rPr>
          <w:t xml:space="preserve">to note </w:t>
        </w:r>
      </w:ins>
      <w:r w:rsidR="00A71BF6">
        <w:rPr>
          <w:lang w:val="en-US"/>
        </w:rPr>
        <w:t xml:space="preserve">that </w:t>
      </w:r>
      <w:del w:id="3479" w:author="Judie Fattal" w:date="2022-07-22T13:51:00Z">
        <w:r w:rsidR="00A71BF6" w:rsidDel="00B40D21">
          <w:rPr>
            <w:lang w:val="en-US"/>
          </w:rPr>
          <w:delText xml:space="preserve">in </w:delText>
        </w:r>
      </w:del>
      <w:r w:rsidR="00A71BF6">
        <w:rPr>
          <w:lang w:val="en-US"/>
        </w:rPr>
        <w:t>recent</w:t>
      </w:r>
      <w:ins w:id="3480" w:author="Judie Fattal" w:date="2022-07-22T13:51:00Z">
        <w:r>
          <w:rPr>
            <w:lang w:val="en-US"/>
          </w:rPr>
          <w:t>ly,</w:t>
        </w:r>
      </w:ins>
      <w:r w:rsidR="00A71BF6">
        <w:rPr>
          <w:lang w:val="en-US"/>
        </w:rPr>
        <w:t xml:space="preserve"> </w:t>
      </w:r>
      <w:del w:id="3481" w:author="Judie Fattal" w:date="2022-07-22T13:51:00Z">
        <w:r w:rsidR="00A71BF6" w:rsidDel="00B40D21">
          <w:rPr>
            <w:lang w:val="en-US"/>
          </w:rPr>
          <w:delText xml:space="preserve">times </w:delText>
        </w:r>
      </w:del>
      <w:r w:rsidR="00AB3B09">
        <w:rPr>
          <w:lang w:val="en-US"/>
        </w:rPr>
        <w:t xml:space="preserve">the EU legislator </w:t>
      </w:r>
      <w:ins w:id="3482" w:author="Judie Fattal" w:date="2022-07-22T13:51:00Z">
        <w:r>
          <w:rPr>
            <w:lang w:val="en-US"/>
          </w:rPr>
          <w:t xml:space="preserve">has </w:t>
        </w:r>
      </w:ins>
      <w:r w:rsidR="00AB3B09">
        <w:rPr>
          <w:lang w:val="en-US"/>
        </w:rPr>
        <w:t>attempted to define the abuse of tax law</w:t>
      </w:r>
      <w:r w:rsidR="00901E5B">
        <w:rPr>
          <w:lang w:val="en-US"/>
        </w:rPr>
        <w:t xml:space="preserve"> with binding effect for EU </w:t>
      </w:r>
      <w:ins w:id="3483" w:author="Judie Fattal" w:date="2022-08-03T22:26:00Z">
        <w:r w:rsidR="00237B2B">
          <w:rPr>
            <w:lang w:val="en-US"/>
          </w:rPr>
          <w:t>M</w:t>
        </w:r>
      </w:ins>
      <w:del w:id="3484" w:author="Judie Fattal" w:date="2022-07-22T13:52:00Z">
        <w:r w:rsidR="00901E5B" w:rsidDel="00B40D21">
          <w:rPr>
            <w:lang w:val="en-US"/>
          </w:rPr>
          <w:delText>M</w:delText>
        </w:r>
      </w:del>
      <w:r w:rsidR="00901E5B">
        <w:rPr>
          <w:lang w:val="en-US"/>
        </w:rPr>
        <w:t xml:space="preserve">ember </w:t>
      </w:r>
      <w:del w:id="3485" w:author="Judie Fattal" w:date="2022-07-22T13:52:00Z">
        <w:r w:rsidR="00901E5B" w:rsidDel="00B40D21">
          <w:rPr>
            <w:lang w:val="en-US"/>
          </w:rPr>
          <w:delText>States</w:delText>
        </w:r>
      </w:del>
      <w:ins w:id="3486" w:author="Judie Fattal" w:date="2022-08-03T22:27:00Z">
        <w:r w:rsidR="00237B2B">
          <w:rPr>
            <w:lang w:val="en-US"/>
          </w:rPr>
          <w:t>S</w:t>
        </w:r>
      </w:ins>
      <w:ins w:id="3487" w:author="Judie Fattal" w:date="2022-07-22T13:52:00Z">
        <w:r>
          <w:rPr>
            <w:lang w:val="en-US"/>
          </w:rPr>
          <w:t>tates</w:t>
        </w:r>
      </w:ins>
      <w:r w:rsidR="00901E5B">
        <w:rPr>
          <w:lang w:val="en-US"/>
        </w:rPr>
        <w:t xml:space="preserve">. </w:t>
      </w:r>
      <w:ins w:id="3488" w:author="Judie Fattal" w:date="2022-08-03T22:27:00Z">
        <w:r w:rsidR="00237B2B">
          <w:rPr>
            <w:lang w:val="en-US"/>
          </w:rPr>
          <w:t>Many questions are</w:t>
        </w:r>
      </w:ins>
      <w:ins w:id="3489" w:author="Judie Fattal" w:date="2022-08-03T22:28:00Z">
        <w:r w:rsidR="00237B2B">
          <w:rPr>
            <w:lang w:val="en-US"/>
          </w:rPr>
          <w:t xml:space="preserve"> raised by </w:t>
        </w:r>
      </w:ins>
      <w:r w:rsidR="0006551E" w:rsidRPr="0006551E">
        <w:rPr>
          <w:lang w:val="en-US"/>
        </w:rPr>
        <w:t xml:space="preserve">Article 6 of </w:t>
      </w:r>
      <w:ins w:id="3490" w:author="Judie Fattal" w:date="2022-07-22T13:52:00Z">
        <w:r>
          <w:rPr>
            <w:lang w:val="en-US"/>
          </w:rPr>
          <w:t xml:space="preserve">the </w:t>
        </w:r>
      </w:ins>
      <w:r w:rsidR="0006551E" w:rsidRPr="0006551E">
        <w:rPr>
          <w:lang w:val="en-US"/>
        </w:rPr>
        <w:t>Council Directive (EU) 2016/1164</w:t>
      </w:r>
      <w:del w:id="3491" w:author="Judie Fattal" w:date="2022-07-22T13:52:00Z">
        <w:r w:rsidR="0006551E" w:rsidRPr="0006551E" w:rsidDel="00B40D21">
          <w:rPr>
            <w:lang w:val="en-US"/>
          </w:rPr>
          <w:delText xml:space="preserve"> of</w:delText>
        </w:r>
      </w:del>
      <w:ins w:id="3492" w:author="Judie Fattal" w:date="2022-07-22T13:52:00Z">
        <w:r>
          <w:rPr>
            <w:lang w:val="en-US"/>
          </w:rPr>
          <w:t>,</w:t>
        </w:r>
      </w:ins>
      <w:r w:rsidR="0006551E" w:rsidRPr="0006551E">
        <w:rPr>
          <w:lang w:val="en-US"/>
        </w:rPr>
        <w:t xml:space="preserve"> 12 July 2016</w:t>
      </w:r>
      <w:ins w:id="3493" w:author="Judie Fattal" w:date="2022-07-22T13:52:00Z">
        <w:r>
          <w:rPr>
            <w:lang w:val="en-US"/>
          </w:rPr>
          <w:t>,</w:t>
        </w:r>
      </w:ins>
      <w:r w:rsidR="0006551E" w:rsidRPr="0006551E">
        <w:rPr>
          <w:lang w:val="en-US"/>
        </w:rPr>
        <w:t xml:space="preserve"> </w:t>
      </w:r>
      <w:ins w:id="3494" w:author="Judie Fattal" w:date="2022-07-22T13:54:00Z">
        <w:r>
          <w:rPr>
            <w:lang w:val="en-US"/>
          </w:rPr>
          <w:t xml:space="preserve">which </w:t>
        </w:r>
      </w:ins>
      <w:r w:rsidR="0006551E" w:rsidRPr="0006551E">
        <w:rPr>
          <w:lang w:val="en-US"/>
        </w:rPr>
        <w:t>lay</w:t>
      </w:r>
      <w:ins w:id="3495" w:author="Judie Fattal" w:date="2022-07-22T13:52:00Z">
        <w:r>
          <w:rPr>
            <w:lang w:val="en-US"/>
          </w:rPr>
          <w:t>s</w:t>
        </w:r>
      </w:ins>
      <w:del w:id="3496" w:author="Judie Fattal" w:date="2022-07-22T13:52:00Z">
        <w:r w:rsidR="0006551E" w:rsidRPr="0006551E" w:rsidDel="00B40D21">
          <w:rPr>
            <w:lang w:val="en-US"/>
          </w:rPr>
          <w:delText>ing</w:delText>
        </w:r>
      </w:del>
      <w:r w:rsidR="0006551E" w:rsidRPr="0006551E">
        <w:rPr>
          <w:lang w:val="en-US"/>
        </w:rPr>
        <w:t xml:space="preserve"> down rules to combat tax avoidance practices directly affecting the functioning of the internal market (hereinafter </w:t>
      </w:r>
      <w:r w:rsidR="009A1C8C">
        <w:rPr>
          <w:lang w:val="en-US"/>
        </w:rPr>
        <w:t>“</w:t>
      </w:r>
      <w:r w:rsidR="0006551E" w:rsidRPr="0006551E">
        <w:rPr>
          <w:lang w:val="en-US"/>
        </w:rPr>
        <w:t>ATAD 1</w:t>
      </w:r>
      <w:r w:rsidR="009A1C8C">
        <w:rPr>
          <w:lang w:val="en-US"/>
        </w:rPr>
        <w:t>”</w:t>
      </w:r>
      <w:r w:rsidR="0006551E" w:rsidRPr="0006551E">
        <w:rPr>
          <w:lang w:val="en-US"/>
        </w:rPr>
        <w:t>)</w:t>
      </w:r>
      <w:del w:id="3497" w:author="Judie Fattal" w:date="2022-07-22T13:53:00Z">
        <w:r w:rsidR="0006551E" w:rsidRPr="0006551E" w:rsidDel="00B40D21">
          <w:rPr>
            <w:lang w:val="en-US"/>
          </w:rPr>
          <w:delText xml:space="preserve"> raises many questions</w:delText>
        </w:r>
      </w:del>
      <w:ins w:id="3498" w:author="Judie Fattal" w:date="2022-07-22T13:53:00Z">
        <w:r>
          <w:rPr>
            <w:lang w:val="en-US"/>
          </w:rPr>
          <w:t>.</w:t>
        </w:r>
      </w:ins>
      <w:del w:id="3499" w:author="Judie Fattal" w:date="2022-07-22T13:53:00Z">
        <w:r w:rsidR="0006551E" w:rsidRPr="0006551E" w:rsidDel="00B40D21">
          <w:rPr>
            <w:lang w:val="en-US"/>
          </w:rPr>
          <w:delText>:</w:delText>
        </w:r>
      </w:del>
    </w:p>
    <w:p w14:paraId="2212996F" w14:textId="2750A9F8" w:rsidR="0006551E" w:rsidRPr="0006551E" w:rsidRDefault="009E5BD9" w:rsidP="0006551E">
      <w:pPr>
        <w:rPr>
          <w:lang w:val="en-US"/>
        </w:rPr>
      </w:pPr>
      <w:r w:rsidRPr="005B3442">
        <w:rPr>
          <w:b/>
          <w:noProof/>
          <w:lang w:eastAsia="de-DE"/>
        </w:rPr>
        <mc:AlternateContent>
          <mc:Choice Requires="wps">
            <w:drawing>
              <wp:anchor distT="0" distB="0" distL="114300" distR="114300" simplePos="0" relativeHeight="251658247" behindDoc="0" locked="0" layoutInCell="1" allowOverlap="1" wp14:anchorId="7DEDEF2D" wp14:editId="2BFD7E98">
                <wp:simplePos x="0" y="0"/>
                <wp:positionH relativeFrom="margin">
                  <wp:posOffset>0</wp:posOffset>
                </wp:positionH>
                <wp:positionV relativeFrom="paragraph">
                  <wp:posOffset>278765</wp:posOffset>
                </wp:positionV>
                <wp:extent cx="864870" cy="2546350"/>
                <wp:effectExtent l="0" t="0" r="0" b="0"/>
                <wp:wrapTight wrapText="bothSides">
                  <wp:wrapPolygon edited="0">
                    <wp:start x="952" y="485"/>
                    <wp:lineTo x="952" y="21007"/>
                    <wp:lineTo x="19982" y="21007"/>
                    <wp:lineTo x="19982" y="485"/>
                    <wp:lineTo x="952" y="485"/>
                  </wp:wrapPolygon>
                </wp:wrapTight>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40D3" w14:textId="1EDE4EDD" w:rsidR="00756FFC" w:rsidRDefault="00756FFC" w:rsidP="009E5BD9">
                            <w:pPr>
                              <w:rPr>
                                <w:rFonts w:cs="Helvetica"/>
                                <w:b/>
                                <w:sz w:val="18"/>
                                <w:szCs w:val="18"/>
                                <w:lang w:val="en-US" w:eastAsia="de-DE"/>
                              </w:rPr>
                            </w:pPr>
                            <w:r>
                              <w:rPr>
                                <w:rFonts w:cs="Helvetica"/>
                                <w:b/>
                                <w:sz w:val="18"/>
                                <w:szCs w:val="18"/>
                                <w:lang w:val="en-US" w:eastAsia="de-DE"/>
                              </w:rPr>
                              <w:t>ATAD</w:t>
                            </w:r>
                          </w:p>
                          <w:p w14:paraId="2DEAC408" w14:textId="15602199" w:rsidR="00756FFC" w:rsidRPr="007365F8" w:rsidRDefault="00756FFC" w:rsidP="009E5BD9">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Anti-Tax-Avoidance Directive is the first substantial EU package that tackles abuse in tax law.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EF2D" id="_x0000_s1033" type="#_x0000_t202" style="position:absolute;left:0;text-align:left;margin-left:0;margin-top:21.95pt;width:68.1pt;height:20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" filled="f" stroked="f">
                <v:textbox inset=",7.2pt,,7.2pt">
                  <w:txbxContent>
                    <w:p w14:paraId="6D5340D3" w14:textId="1EDE4EDD" w:rsidR="00756FFC" w:rsidRDefault="00756FFC" w:rsidP="009E5BD9">
                      <w:pPr>
                        <w:rPr>
                          <w:rFonts w:cs="Helvetica"/>
                          <w:b/>
                          <w:sz w:val="18"/>
                          <w:szCs w:val="18"/>
                          <w:lang w:val="en-US" w:eastAsia="de-DE"/>
                        </w:rPr>
                      </w:pPr>
                      <w:r>
                        <w:rPr>
                          <w:rFonts w:cs="Helvetica"/>
                          <w:b/>
                          <w:sz w:val="18"/>
                          <w:szCs w:val="18"/>
                          <w:lang w:val="en-US" w:eastAsia="de-DE"/>
                        </w:rPr>
                        <w:t>ATAD</w:t>
                      </w:r>
                    </w:p>
                    <w:p w14:paraId="2DEAC408" w14:textId="15602199" w:rsidR="00756FFC" w:rsidRPr="007365F8" w:rsidRDefault="00756FFC" w:rsidP="009E5BD9">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Anti-Tax-Avoidance Directive is the first substantial EU package that tackles abuse in tax law.</w:t>
                      </w:r>
                    </w:p>
                  </w:txbxContent>
                </v:textbox>
                <w10:wrap type="tight" anchorx="margin"/>
              </v:shape>
            </w:pict>
          </mc:Fallback>
        </mc:AlternateContent>
      </w:r>
      <w:r w:rsidR="0006551E" w:rsidRPr="005B3442">
        <w:rPr>
          <w:lang w:val="en-US"/>
        </w:rPr>
        <w:t>Art</w:t>
      </w:r>
      <w:ins w:id="3500" w:author="Judie Fattal" w:date="2022-07-22T14:33:00Z">
        <w:r w:rsidR="00E8567B">
          <w:rPr>
            <w:lang w:val="en-US"/>
          </w:rPr>
          <w:t>icle</w:t>
        </w:r>
      </w:ins>
      <w:del w:id="3501" w:author="Judie Fattal" w:date="2022-07-22T14:33:00Z">
        <w:r w:rsidR="0006551E" w:rsidRPr="005B3442" w:rsidDel="00E8567B">
          <w:rPr>
            <w:lang w:val="en-US"/>
          </w:rPr>
          <w:delText>.</w:delText>
        </w:r>
      </w:del>
      <w:r w:rsidR="0006551E" w:rsidRPr="005B3442">
        <w:rPr>
          <w:lang w:val="en-US"/>
        </w:rPr>
        <w:t xml:space="preserve"> 6</w:t>
      </w:r>
      <w:ins w:id="3502" w:author="Judie Fattal" w:date="2022-07-22T14:33:00Z">
        <w:r w:rsidR="00E8567B">
          <w:rPr>
            <w:lang w:val="en-US"/>
          </w:rPr>
          <w:t>,</w:t>
        </w:r>
      </w:ins>
      <w:r w:rsidR="0006551E" w:rsidRPr="005B3442">
        <w:rPr>
          <w:lang w:val="en-US"/>
        </w:rPr>
        <w:t xml:space="preserve"> ATAD 1 concerns an improper arrangement or an improper series of arr</w:t>
      </w:r>
      <w:r w:rsidR="0006551E" w:rsidRPr="00E8567B">
        <w:rPr>
          <w:lang w:val="en-US"/>
        </w:rPr>
        <w:t>ange</w:t>
      </w:r>
      <w:r w:rsidR="0006551E" w:rsidRPr="0006551E">
        <w:rPr>
          <w:lang w:val="en-US"/>
        </w:rPr>
        <w:t xml:space="preserve">ments where the essential purpose or one of the essential purposes is to obtain a tax advantage. </w:t>
      </w:r>
      <w:r w:rsidR="006E433D" w:rsidRPr="0006551E">
        <w:rPr>
          <w:lang w:val="en-US"/>
        </w:rPr>
        <w:t>Thus,</w:t>
      </w:r>
      <w:r w:rsidR="00216C59">
        <w:rPr>
          <w:lang w:val="en-US"/>
        </w:rPr>
        <w:t xml:space="preserve"> </w:t>
      </w:r>
      <w:r w:rsidR="0006551E" w:rsidRPr="0006551E">
        <w:rPr>
          <w:lang w:val="en-US"/>
        </w:rPr>
        <w:t xml:space="preserve">it concerns </w:t>
      </w:r>
      <w:ins w:id="3503" w:author="Judie Fattal" w:date="2022-07-22T14:34:00Z">
        <w:r w:rsidR="00E8567B">
          <w:rPr>
            <w:lang w:val="en-US"/>
          </w:rPr>
          <w:t xml:space="preserve">a </w:t>
        </w:r>
      </w:ins>
      <w:r w:rsidR="0006551E" w:rsidRPr="0006551E">
        <w:rPr>
          <w:lang w:val="en-US"/>
        </w:rPr>
        <w:t>purposeful action</w:t>
      </w:r>
      <w:del w:id="3504" w:author="Judie Fattal" w:date="2022-07-22T14:34:00Z">
        <w:r w:rsidR="0006551E" w:rsidRPr="0006551E" w:rsidDel="00E8567B">
          <w:rPr>
            <w:lang w:val="en-US"/>
          </w:rPr>
          <w:delText>,</w:delText>
        </w:r>
      </w:del>
      <w:r w:rsidR="0006551E" w:rsidRPr="0006551E">
        <w:rPr>
          <w:lang w:val="en-US"/>
        </w:rPr>
        <w:t xml:space="preserve"> which contains a subjective element. Furthermore, the tax advantage must run counter to the objective or purpose of the applicable tax law. </w:t>
      </w:r>
      <w:del w:id="3505" w:author="Judie Fattal" w:date="2022-08-03T22:28:00Z">
        <w:r w:rsidR="0006551E" w:rsidRPr="0006551E" w:rsidDel="00A32DB2">
          <w:rPr>
            <w:lang w:val="en-US"/>
          </w:rPr>
          <w:delText>W</w:delText>
        </w:r>
      </w:del>
      <w:del w:id="3506" w:author="Judie Fattal" w:date="2022-07-22T14:34:00Z">
        <w:r w:rsidR="0006551E" w:rsidRPr="0006551E" w:rsidDel="00E8567B">
          <w:rPr>
            <w:lang w:val="en-US"/>
          </w:rPr>
          <w:delText xml:space="preserve">hat is </w:delText>
        </w:r>
      </w:del>
      <w:ins w:id="3507" w:author="Judie Fattal" w:date="2022-07-22T14:34:00Z">
        <w:r w:rsidR="00E8567B">
          <w:rPr>
            <w:lang w:val="en-US"/>
          </w:rPr>
          <w:t xml:space="preserve">This means </w:t>
        </w:r>
      </w:ins>
      <w:del w:id="3508" w:author="Judie Fattal" w:date="2022-07-22T14:34:00Z">
        <w:r w:rsidR="0006551E" w:rsidRPr="0006551E" w:rsidDel="00E8567B">
          <w:rPr>
            <w:lang w:val="en-US"/>
          </w:rPr>
          <w:delText xml:space="preserve">meant is </w:delText>
        </w:r>
      </w:del>
      <w:r w:rsidR="0006551E" w:rsidRPr="0006551E">
        <w:rPr>
          <w:lang w:val="en-US"/>
        </w:rPr>
        <w:t xml:space="preserve">that the arrangement inappropriately prevents the tax-burdening provision from </w:t>
      </w:r>
      <w:del w:id="3509" w:author="Judie Fattal" w:date="2022-07-22T14:34:00Z">
        <w:r w:rsidR="0006551E" w:rsidRPr="0006551E" w:rsidDel="00E8567B">
          <w:rPr>
            <w:lang w:val="en-US"/>
          </w:rPr>
          <w:delText xml:space="preserve">becoming </w:delText>
        </w:r>
      </w:del>
      <w:ins w:id="3510" w:author="Judie Fattal" w:date="2022-07-22T14:34:00Z">
        <w:r w:rsidR="00E8567B">
          <w:rPr>
            <w:lang w:val="en-US"/>
          </w:rPr>
          <w:t>taking</w:t>
        </w:r>
        <w:r w:rsidR="00E8567B" w:rsidRPr="0006551E">
          <w:rPr>
            <w:lang w:val="en-US"/>
          </w:rPr>
          <w:t xml:space="preserve"> </w:t>
        </w:r>
      </w:ins>
      <w:r w:rsidR="0006551E" w:rsidRPr="0006551E">
        <w:rPr>
          <w:lang w:val="en-US"/>
        </w:rPr>
        <w:t>effect</w:t>
      </w:r>
      <w:del w:id="3511" w:author="Judie Fattal" w:date="2022-07-22T14:34:00Z">
        <w:r w:rsidR="0006551E" w:rsidRPr="0006551E" w:rsidDel="00E8567B">
          <w:rPr>
            <w:lang w:val="en-US"/>
          </w:rPr>
          <w:delText>ive</w:delText>
        </w:r>
      </w:del>
      <w:r w:rsidR="0006551E" w:rsidRPr="0006551E">
        <w:rPr>
          <w:lang w:val="en-US"/>
        </w:rPr>
        <w:t xml:space="preserve">. The arrangement is considered unreasonable to the extent that it was not made for valid economic reasons reflecting economic reality. This raises the question of the burden of proof. In principle, </w:t>
      </w:r>
      <w:del w:id="3512" w:author="Judie Fattal" w:date="2022-07-22T14:35:00Z">
        <w:r w:rsidR="0006551E" w:rsidRPr="0006551E" w:rsidDel="00E8567B">
          <w:rPr>
            <w:lang w:val="en-US"/>
          </w:rPr>
          <w:delText xml:space="preserve">in </w:delText>
        </w:r>
      </w:del>
      <w:ins w:id="3513" w:author="Judie Fattal" w:date="2022-07-22T14:35:00Z">
        <w:r w:rsidR="00E8567B">
          <w:rPr>
            <w:lang w:val="en-US"/>
          </w:rPr>
          <w:t>according to</w:t>
        </w:r>
        <w:r w:rsidR="00E8567B" w:rsidRPr="0006551E">
          <w:rPr>
            <w:lang w:val="en-US"/>
          </w:rPr>
          <w:t xml:space="preserve"> </w:t>
        </w:r>
      </w:ins>
      <w:r w:rsidR="0006551E" w:rsidRPr="0006551E">
        <w:rPr>
          <w:lang w:val="en-US"/>
        </w:rPr>
        <w:t xml:space="preserve">tax law, the state always has the burden of proof unless the </w:t>
      </w:r>
      <w:del w:id="3514" w:author="Judie Fattal" w:date="2022-07-22T14:35:00Z">
        <w:r w:rsidR="0006551E" w:rsidRPr="0006551E" w:rsidDel="00E8567B">
          <w:rPr>
            <w:lang w:val="en-US"/>
          </w:rPr>
          <w:delText xml:space="preserve">text of the </w:delText>
        </w:r>
      </w:del>
      <w:r w:rsidR="0006551E" w:rsidRPr="0006551E">
        <w:rPr>
          <w:lang w:val="en-US"/>
        </w:rPr>
        <w:t>law or its interpretation indicates otherwise</w:t>
      </w:r>
      <w:ins w:id="3515" w:author="Judie Fattal" w:date="2022-07-22T14:35:00Z">
        <w:r w:rsidR="00E8567B">
          <w:rPr>
            <w:lang w:val="en-US"/>
          </w:rPr>
          <w:t xml:space="preserve">. </w:t>
        </w:r>
      </w:ins>
      <w:del w:id="3516" w:author="Judie Fattal" w:date="2022-07-22T14:35:00Z">
        <w:r w:rsidR="0006551E" w:rsidRPr="0006551E" w:rsidDel="00E8567B">
          <w:rPr>
            <w:lang w:val="en-US"/>
          </w:rPr>
          <w:delText>,</w:delText>
        </w:r>
      </w:del>
      <w:del w:id="3517" w:author="Judie Fattal" w:date="2022-08-03T22:30:00Z">
        <w:r w:rsidR="0006551E" w:rsidRPr="0006551E" w:rsidDel="00A32DB2">
          <w:rPr>
            <w:lang w:val="en-US"/>
          </w:rPr>
          <w:delText xml:space="preserve"> </w:delText>
        </w:r>
      </w:del>
      <w:del w:id="3518" w:author="Judie Fattal" w:date="2022-07-22T14:35:00Z">
        <w:r w:rsidR="0006551E" w:rsidRPr="0006551E" w:rsidDel="00E8567B">
          <w:rPr>
            <w:lang w:val="en-US"/>
          </w:rPr>
          <w:delText xml:space="preserve">which </w:delText>
        </w:r>
      </w:del>
      <w:del w:id="3519" w:author="Judie Fattal" w:date="2022-08-03T22:30:00Z">
        <w:r w:rsidR="0006551E" w:rsidRPr="0006551E" w:rsidDel="00A32DB2">
          <w:rPr>
            <w:lang w:val="en-US"/>
          </w:rPr>
          <w:delText xml:space="preserve">is not the case with </w:delText>
        </w:r>
      </w:del>
      <w:r w:rsidR="0006551E" w:rsidRPr="0006551E">
        <w:rPr>
          <w:lang w:val="en-US"/>
        </w:rPr>
        <w:t>Art</w:t>
      </w:r>
      <w:ins w:id="3520" w:author="Judie Fattal" w:date="2022-07-22T14:35:00Z">
        <w:r w:rsidR="00E8567B">
          <w:rPr>
            <w:lang w:val="en-US"/>
          </w:rPr>
          <w:t>icle</w:t>
        </w:r>
      </w:ins>
      <w:del w:id="3521" w:author="Judie Fattal" w:date="2022-07-22T14:35:00Z">
        <w:r w:rsidR="0006551E" w:rsidRPr="0006551E" w:rsidDel="00E8567B">
          <w:rPr>
            <w:lang w:val="en-US"/>
          </w:rPr>
          <w:delText>.</w:delText>
        </w:r>
      </w:del>
      <w:r w:rsidR="0006551E" w:rsidRPr="0006551E">
        <w:rPr>
          <w:lang w:val="en-US"/>
        </w:rPr>
        <w:t xml:space="preserve"> 6</w:t>
      </w:r>
      <w:ins w:id="3522" w:author="Judie Fattal" w:date="2022-07-22T14:35:00Z">
        <w:r w:rsidR="00E8567B">
          <w:rPr>
            <w:lang w:val="en-US"/>
          </w:rPr>
          <w:t>,</w:t>
        </w:r>
      </w:ins>
      <w:r w:rsidR="0006551E" w:rsidRPr="0006551E">
        <w:rPr>
          <w:lang w:val="en-US"/>
        </w:rPr>
        <w:t xml:space="preserve"> ATAD</w:t>
      </w:r>
      <w:ins w:id="3523" w:author="Judie Fattal" w:date="2022-08-03T22:30:00Z">
        <w:r w:rsidR="00A32DB2">
          <w:rPr>
            <w:lang w:val="en-US"/>
          </w:rPr>
          <w:t xml:space="preserve"> does not express otherwise</w:t>
        </w:r>
      </w:ins>
      <w:r w:rsidR="0006551E" w:rsidRPr="0006551E">
        <w:rPr>
          <w:lang w:val="en-US"/>
        </w:rPr>
        <w:t xml:space="preserve"> </w:t>
      </w:r>
      <w:ins w:id="3524" w:author="Judie Fattal" w:date="2022-07-22T14:36:00Z">
        <w:r w:rsidR="00E8567B">
          <w:rPr>
            <w:lang w:val="en-US"/>
          </w:rPr>
          <w:t>and so</w:t>
        </w:r>
      </w:ins>
      <w:del w:id="3525" w:author="Judie Fattal" w:date="2022-07-22T14:36:00Z">
        <w:r w:rsidR="0006551E" w:rsidRPr="0006551E" w:rsidDel="00E8567B">
          <w:rPr>
            <w:lang w:val="en-US"/>
          </w:rPr>
          <w:delText>1,</w:delText>
        </w:r>
      </w:del>
      <w:r w:rsidR="0006551E" w:rsidRPr="0006551E">
        <w:rPr>
          <w:lang w:val="en-US"/>
        </w:rPr>
        <w:t xml:space="preserve"> the </w:t>
      </w:r>
      <w:del w:id="3526" w:author="Judie Fattal" w:date="2022-07-22T14:36:00Z">
        <w:r w:rsidR="0006551E" w:rsidRPr="0006551E" w:rsidDel="00E8567B">
          <w:rPr>
            <w:lang w:val="en-US"/>
          </w:rPr>
          <w:delText xml:space="preserve">state has the </w:delText>
        </w:r>
      </w:del>
      <w:r w:rsidR="0006551E" w:rsidRPr="0006551E">
        <w:rPr>
          <w:lang w:val="en-US"/>
        </w:rPr>
        <w:t xml:space="preserve">burden of </w:t>
      </w:r>
      <w:del w:id="3527" w:author="Judie Fattal" w:date="2022-07-22T14:36:00Z">
        <w:r w:rsidR="0006551E" w:rsidRPr="0006551E" w:rsidDel="00E8567B">
          <w:rPr>
            <w:lang w:val="en-US"/>
          </w:rPr>
          <w:delText xml:space="preserve">proving </w:delText>
        </w:r>
      </w:del>
      <w:ins w:id="3528" w:author="Judie Fattal" w:date="2022-07-22T14:36:00Z">
        <w:r w:rsidR="00E8567B" w:rsidRPr="0006551E">
          <w:rPr>
            <w:lang w:val="en-US"/>
          </w:rPr>
          <w:t>pro</w:t>
        </w:r>
        <w:r w:rsidR="00E8567B">
          <w:rPr>
            <w:lang w:val="en-US"/>
          </w:rPr>
          <w:t>of is on the state to show</w:t>
        </w:r>
        <w:r w:rsidR="00E8567B" w:rsidRPr="0006551E">
          <w:rPr>
            <w:lang w:val="en-US"/>
          </w:rPr>
          <w:t xml:space="preserve"> </w:t>
        </w:r>
      </w:ins>
      <w:r w:rsidR="0006551E" w:rsidRPr="0006551E">
        <w:rPr>
          <w:lang w:val="en-US"/>
        </w:rPr>
        <w:t xml:space="preserve">that there </w:t>
      </w:r>
      <w:ins w:id="3529" w:author="Judie Fattal" w:date="2022-07-22T14:36:00Z">
        <w:r w:rsidR="00E8567B">
          <w:rPr>
            <w:lang w:val="en-US"/>
          </w:rPr>
          <w:t>we</w:t>
        </w:r>
      </w:ins>
      <w:del w:id="3530" w:author="Judie Fattal" w:date="2022-07-22T14:36:00Z">
        <w:r w:rsidR="0006551E" w:rsidRPr="0006551E" w:rsidDel="00E8567B">
          <w:rPr>
            <w:lang w:val="en-US"/>
          </w:rPr>
          <w:delText>a</w:delText>
        </w:r>
      </w:del>
      <w:r w:rsidR="0006551E" w:rsidRPr="0006551E">
        <w:rPr>
          <w:lang w:val="en-US"/>
        </w:rPr>
        <w:t>re no valid economic reasons.</w:t>
      </w:r>
    </w:p>
    <w:p w14:paraId="2051130B" w14:textId="0680A91A" w:rsidR="00E8567B" w:rsidRDefault="0006551E" w:rsidP="0006551E">
      <w:pPr>
        <w:rPr>
          <w:ins w:id="3531" w:author="Judie Fattal" w:date="2022-07-22T14:41:00Z"/>
          <w:lang w:val="en-US"/>
        </w:rPr>
      </w:pPr>
      <w:r w:rsidRPr="0006551E">
        <w:rPr>
          <w:lang w:val="en-US"/>
        </w:rPr>
        <w:lastRenderedPageBreak/>
        <w:t>What is the significance of Art</w:t>
      </w:r>
      <w:ins w:id="3532" w:author="Judie Fattal" w:date="2022-07-22T14:37:00Z">
        <w:r w:rsidR="00E8567B">
          <w:rPr>
            <w:lang w:val="en-US"/>
          </w:rPr>
          <w:t>icle</w:t>
        </w:r>
      </w:ins>
      <w:del w:id="3533" w:author="Judie Fattal" w:date="2022-07-22T14:37:00Z">
        <w:r w:rsidRPr="0006551E" w:rsidDel="00E8567B">
          <w:rPr>
            <w:lang w:val="en-US"/>
          </w:rPr>
          <w:delText>.</w:delText>
        </w:r>
      </w:del>
      <w:r w:rsidRPr="0006551E">
        <w:rPr>
          <w:lang w:val="en-US"/>
        </w:rPr>
        <w:t xml:space="preserve"> 6</w:t>
      </w:r>
      <w:ins w:id="3534" w:author="Judie Fattal" w:date="2022-07-22T14:37:00Z">
        <w:r w:rsidR="00E8567B">
          <w:rPr>
            <w:lang w:val="en-US"/>
          </w:rPr>
          <w:t>,</w:t>
        </w:r>
      </w:ins>
      <w:r w:rsidRPr="0006551E">
        <w:rPr>
          <w:lang w:val="en-US"/>
        </w:rPr>
        <w:t xml:space="preserve"> ATAD 1 </w:t>
      </w:r>
      <w:del w:id="3535" w:author="Judie Fattal" w:date="2022-07-22T14:37:00Z">
        <w:r w:rsidRPr="0006551E" w:rsidDel="00E8567B">
          <w:rPr>
            <w:lang w:val="en-US"/>
          </w:rPr>
          <w:delText xml:space="preserve">for </w:delText>
        </w:r>
      </w:del>
      <w:ins w:id="3536" w:author="Judie Fattal" w:date="2022-07-22T14:37:00Z">
        <w:r w:rsidR="00E8567B">
          <w:rPr>
            <w:lang w:val="en-US"/>
          </w:rPr>
          <w:t>in respect of</w:t>
        </w:r>
        <w:r w:rsidR="00E8567B" w:rsidRPr="0006551E">
          <w:rPr>
            <w:lang w:val="en-US"/>
          </w:rPr>
          <w:t xml:space="preserve"> </w:t>
        </w:r>
      </w:ins>
      <w:r w:rsidR="00C12FFB">
        <w:rPr>
          <w:lang w:val="en-US"/>
        </w:rPr>
        <w:t xml:space="preserve">the national tax laws of </w:t>
      </w:r>
      <w:del w:id="3537" w:author="Judie Fattal" w:date="2022-07-22T14:37:00Z">
        <w:r w:rsidR="00C12FFB" w:rsidDel="00E8567B">
          <w:rPr>
            <w:lang w:val="en-US"/>
          </w:rPr>
          <w:delText xml:space="preserve">Member </w:delText>
        </w:r>
      </w:del>
      <w:ins w:id="3538" w:author="Judie Fattal" w:date="2022-08-03T22:31:00Z">
        <w:r w:rsidR="00A32DB2">
          <w:rPr>
            <w:lang w:val="en-US"/>
          </w:rPr>
          <w:t>M</w:t>
        </w:r>
      </w:ins>
      <w:ins w:id="3539" w:author="Judie Fattal" w:date="2022-07-22T14:37:00Z">
        <w:r w:rsidR="00E8567B">
          <w:rPr>
            <w:lang w:val="en-US"/>
          </w:rPr>
          <w:t xml:space="preserve">ember </w:t>
        </w:r>
      </w:ins>
      <w:del w:id="3540" w:author="Judie Fattal" w:date="2022-07-22T14:37:00Z">
        <w:r w:rsidR="00C12FFB" w:rsidDel="00E8567B">
          <w:rPr>
            <w:lang w:val="en-US"/>
          </w:rPr>
          <w:delText>States</w:delText>
        </w:r>
      </w:del>
      <w:ins w:id="3541" w:author="Judie Fattal" w:date="2022-08-03T22:31:00Z">
        <w:r w:rsidR="00A32DB2">
          <w:rPr>
            <w:lang w:val="en-US"/>
          </w:rPr>
          <w:t>S</w:t>
        </w:r>
      </w:ins>
      <w:ins w:id="3542" w:author="Judie Fattal" w:date="2022-07-22T14:37:00Z">
        <w:r w:rsidR="00E8567B">
          <w:rPr>
            <w:lang w:val="en-US"/>
          </w:rPr>
          <w:t>tates</w:t>
        </w:r>
      </w:ins>
      <w:r w:rsidRPr="0006551E">
        <w:rPr>
          <w:lang w:val="en-US"/>
        </w:rPr>
        <w:t xml:space="preserve">? ATAD 1 applies to all corporate taxpayers. The question here is whether ATAD 1 applies to all </w:t>
      </w:r>
      <w:ins w:id="3543" w:author="Judie Fattal" w:date="2022-07-22T14:37:00Z">
        <w:r w:rsidR="00E8567B">
          <w:rPr>
            <w:lang w:val="en-US"/>
          </w:rPr>
          <w:t xml:space="preserve">corporate </w:t>
        </w:r>
      </w:ins>
      <w:r w:rsidRPr="0006551E">
        <w:rPr>
          <w:lang w:val="en-US"/>
        </w:rPr>
        <w:t xml:space="preserve">taxes </w:t>
      </w:r>
      <w:del w:id="3544" w:author="Judie Fattal" w:date="2022-07-22T14:37:00Z">
        <w:r w:rsidRPr="0006551E" w:rsidDel="00E8567B">
          <w:rPr>
            <w:lang w:val="en-US"/>
          </w:rPr>
          <w:delText xml:space="preserve">of corporate taxpayers </w:delText>
        </w:r>
      </w:del>
      <w:r w:rsidRPr="0006551E">
        <w:rPr>
          <w:lang w:val="en-US"/>
        </w:rPr>
        <w:t xml:space="preserve">or only to corporate income tax. This is not entirely clear. </w:t>
      </w:r>
    </w:p>
    <w:p w14:paraId="6C356857" w14:textId="61544437" w:rsidR="0006551E" w:rsidRPr="0006551E" w:rsidRDefault="0006551E" w:rsidP="0006551E">
      <w:pPr>
        <w:rPr>
          <w:lang w:val="en-US"/>
        </w:rPr>
      </w:pPr>
      <w:r w:rsidRPr="00A32DB2">
        <w:rPr>
          <w:lang w:val="en-US"/>
        </w:rPr>
        <w:t>According to Art</w:t>
      </w:r>
      <w:ins w:id="3545" w:author="Judie Fattal" w:date="2022-07-22T14:38:00Z">
        <w:r w:rsidR="00E8567B" w:rsidRPr="00A32DB2">
          <w:rPr>
            <w:lang w:val="en-US"/>
          </w:rPr>
          <w:t>icle</w:t>
        </w:r>
      </w:ins>
      <w:del w:id="3546" w:author="Judie Fattal" w:date="2022-07-22T14:38:00Z">
        <w:r w:rsidRPr="00A32DB2" w:rsidDel="00E8567B">
          <w:rPr>
            <w:lang w:val="en-US"/>
          </w:rPr>
          <w:delText>.</w:delText>
        </w:r>
      </w:del>
      <w:r w:rsidRPr="00A32DB2">
        <w:rPr>
          <w:lang w:val="en-US"/>
        </w:rPr>
        <w:t xml:space="preserve"> 3</w:t>
      </w:r>
      <w:ins w:id="3547" w:author="Judie Fattal" w:date="2022-07-22T14:38:00Z">
        <w:r w:rsidR="00E8567B" w:rsidRPr="00A32DB2">
          <w:rPr>
            <w:lang w:val="en-US"/>
          </w:rPr>
          <w:t>,</w:t>
        </w:r>
      </w:ins>
      <w:r w:rsidRPr="00A32DB2">
        <w:rPr>
          <w:lang w:val="en-US"/>
        </w:rPr>
        <w:t xml:space="preserve"> ATAD 1, the directive only represents a minimum level of protection. However, it is questionable whether a different distribution of the burden of proof results in a higher level of protection. The </w:t>
      </w:r>
      <w:ins w:id="3548" w:author="Judie Fattal" w:date="2022-07-22T14:39:00Z">
        <w:r w:rsidR="00E8567B" w:rsidRPr="00A32DB2">
          <w:rPr>
            <w:lang w:val="en-US"/>
          </w:rPr>
          <w:t xml:space="preserve">distribution of the </w:t>
        </w:r>
      </w:ins>
      <w:r w:rsidRPr="00A32DB2">
        <w:rPr>
          <w:lang w:val="en-US"/>
        </w:rPr>
        <w:t xml:space="preserve">burden of proof </w:t>
      </w:r>
      <w:del w:id="3549" w:author="Judie Fattal" w:date="2022-07-22T14:38:00Z">
        <w:r w:rsidRPr="00A32DB2" w:rsidDel="00E8567B">
          <w:rPr>
            <w:lang w:val="en-US"/>
          </w:rPr>
          <w:delText xml:space="preserve">distribution </w:delText>
        </w:r>
      </w:del>
      <w:r w:rsidRPr="00A32DB2">
        <w:rPr>
          <w:lang w:val="en-US"/>
        </w:rPr>
        <w:t xml:space="preserve">is </w:t>
      </w:r>
      <w:ins w:id="3550" w:author="Judie Fattal" w:date="2022-07-22T14:39:00Z">
        <w:r w:rsidR="00E8567B" w:rsidRPr="00A32DB2">
          <w:rPr>
            <w:lang w:val="en-US"/>
          </w:rPr>
          <w:t xml:space="preserve">more </w:t>
        </w:r>
      </w:ins>
      <w:r w:rsidRPr="00A32DB2">
        <w:rPr>
          <w:lang w:val="en-US"/>
        </w:rPr>
        <w:t>about a procedural advantage</w:t>
      </w:r>
      <w:del w:id="3551" w:author="Judie Fattal" w:date="2022-07-22T14:39:00Z">
        <w:r w:rsidRPr="00A32DB2" w:rsidDel="00E8567B">
          <w:rPr>
            <w:lang w:val="en-US"/>
          </w:rPr>
          <w:delText xml:space="preserve"> of the state</w:delText>
        </w:r>
      </w:del>
      <w:ins w:id="3552" w:author="Judie Fattal" w:date="2022-07-22T14:39:00Z">
        <w:r w:rsidR="00E8567B" w:rsidRPr="00A32DB2">
          <w:rPr>
            <w:lang w:val="en-US"/>
          </w:rPr>
          <w:t xml:space="preserve"> than </w:t>
        </w:r>
      </w:ins>
      <w:del w:id="3553" w:author="Judie Fattal" w:date="2022-07-22T14:39:00Z">
        <w:r w:rsidRPr="00A32DB2" w:rsidDel="00E8567B">
          <w:rPr>
            <w:lang w:val="en-US"/>
          </w:rPr>
          <w:delText xml:space="preserve">, but not </w:delText>
        </w:r>
      </w:del>
      <w:r w:rsidRPr="00A32DB2">
        <w:rPr>
          <w:lang w:val="en-US"/>
        </w:rPr>
        <w:t>about a higher level of protection. The different distribution of the burden of proof of Art</w:t>
      </w:r>
      <w:ins w:id="3554" w:author="Judie Fattal" w:date="2022-07-22T14:39:00Z">
        <w:r w:rsidR="00E8567B" w:rsidRPr="00A32DB2">
          <w:rPr>
            <w:lang w:val="en-US"/>
          </w:rPr>
          <w:t>icle</w:t>
        </w:r>
      </w:ins>
      <w:del w:id="3555" w:author="Judie Fattal" w:date="2022-07-22T14:39:00Z">
        <w:r w:rsidRPr="00A32DB2" w:rsidDel="00E8567B">
          <w:rPr>
            <w:lang w:val="en-US"/>
          </w:rPr>
          <w:delText>.</w:delText>
        </w:r>
      </w:del>
      <w:r w:rsidRPr="00A32DB2">
        <w:rPr>
          <w:lang w:val="en-US"/>
        </w:rPr>
        <w:t xml:space="preserve"> 6</w:t>
      </w:r>
      <w:ins w:id="3556" w:author="Judie Fattal" w:date="2022-07-22T14:39:00Z">
        <w:r w:rsidR="00E8567B" w:rsidRPr="00A32DB2">
          <w:rPr>
            <w:lang w:val="en-US"/>
          </w:rPr>
          <w:t>,</w:t>
        </w:r>
      </w:ins>
      <w:r w:rsidRPr="00A32DB2">
        <w:rPr>
          <w:lang w:val="en-US"/>
        </w:rPr>
        <w:t xml:space="preserve"> ATAD 1 must therefore be observed </w:t>
      </w:r>
      <w:del w:id="3557" w:author="Judie Fattal" w:date="2022-07-22T14:40:00Z">
        <w:r w:rsidRPr="00A32DB2" w:rsidDel="00E8567B">
          <w:rPr>
            <w:lang w:val="en-US"/>
          </w:rPr>
          <w:delText xml:space="preserve">- </w:delText>
        </w:r>
      </w:del>
      <w:ins w:id="3558" w:author="Judie Fattal" w:date="2022-07-22T14:40:00Z">
        <w:r w:rsidR="00E8567B" w:rsidRPr="00A32DB2">
          <w:rPr>
            <w:lang w:val="en-US"/>
          </w:rPr>
          <w:t xml:space="preserve">and </w:t>
        </w:r>
      </w:ins>
      <w:r w:rsidRPr="00A32DB2">
        <w:rPr>
          <w:lang w:val="en-US"/>
        </w:rPr>
        <w:t xml:space="preserve">ATAD 1 </w:t>
      </w:r>
      <w:ins w:id="3559" w:author="Judie Fattal" w:date="2022-07-22T14:40:00Z">
        <w:r w:rsidR="00E8567B" w:rsidRPr="00A32DB2">
          <w:rPr>
            <w:lang w:val="en-US"/>
          </w:rPr>
          <w:t>takes precedence</w:t>
        </w:r>
      </w:ins>
      <w:del w:id="3560" w:author="Judie Fattal" w:date="2022-07-22T14:40:00Z">
        <w:r w:rsidRPr="00A32DB2" w:rsidDel="00E8567B">
          <w:rPr>
            <w:lang w:val="en-US"/>
          </w:rPr>
          <w:delText>is higher-ranking law</w:delText>
        </w:r>
      </w:del>
      <w:r w:rsidRPr="00A32DB2">
        <w:rPr>
          <w:lang w:val="en-US"/>
        </w:rPr>
        <w:t>.</w:t>
      </w:r>
    </w:p>
    <w:p w14:paraId="62D93BF1" w14:textId="15749D73" w:rsidR="0006551E" w:rsidRPr="0006551E" w:rsidRDefault="0006551E" w:rsidP="0006551E">
      <w:pPr>
        <w:rPr>
          <w:lang w:val="en-US"/>
        </w:rPr>
      </w:pPr>
      <w:r w:rsidRPr="0006551E">
        <w:rPr>
          <w:lang w:val="en-US"/>
        </w:rPr>
        <w:t>The</w:t>
      </w:r>
      <w:ins w:id="3561" w:author="Judie Fattal" w:date="2022-08-03T22:33:00Z">
        <w:r w:rsidR="00A32DB2">
          <w:rPr>
            <w:lang w:val="en-US"/>
          </w:rPr>
          <w:t xml:space="preserve">re is a questionable </w:t>
        </w:r>
      </w:ins>
      <w:del w:id="3562" w:author="Judie Fattal" w:date="2022-08-03T22:33:00Z">
        <w:r w:rsidRPr="0006551E" w:rsidDel="00A32DB2">
          <w:rPr>
            <w:lang w:val="en-US"/>
          </w:rPr>
          <w:delText xml:space="preserve"> </w:delText>
        </w:r>
      </w:del>
      <w:r w:rsidRPr="0006551E">
        <w:rPr>
          <w:lang w:val="en-US"/>
        </w:rPr>
        <w:t xml:space="preserve">relationship </w:t>
      </w:r>
      <w:del w:id="3563" w:author="Judie Fattal" w:date="2022-07-22T14:42:00Z">
        <w:r w:rsidRPr="0006551E" w:rsidDel="00E8567B">
          <w:rPr>
            <w:lang w:val="en-US"/>
          </w:rPr>
          <w:delText xml:space="preserve">of </w:delText>
        </w:r>
      </w:del>
      <w:ins w:id="3564" w:author="Judie Fattal" w:date="2022-07-22T14:42:00Z">
        <w:r w:rsidR="00E8567B">
          <w:rPr>
            <w:lang w:val="en-US"/>
          </w:rPr>
          <w:t>between</w:t>
        </w:r>
        <w:r w:rsidR="00E8567B" w:rsidRPr="0006551E">
          <w:rPr>
            <w:lang w:val="en-US"/>
          </w:rPr>
          <w:t xml:space="preserve"> </w:t>
        </w:r>
      </w:ins>
      <w:r w:rsidRPr="0006551E">
        <w:rPr>
          <w:lang w:val="en-US"/>
        </w:rPr>
        <w:t>Art</w:t>
      </w:r>
      <w:ins w:id="3565" w:author="Judie Fattal" w:date="2022-07-22T14:42:00Z">
        <w:r w:rsidR="00E8567B">
          <w:rPr>
            <w:lang w:val="en-US"/>
          </w:rPr>
          <w:t>icle</w:t>
        </w:r>
      </w:ins>
      <w:del w:id="3566" w:author="Judie Fattal" w:date="2022-07-22T14:42:00Z">
        <w:r w:rsidRPr="0006551E" w:rsidDel="00E8567B">
          <w:rPr>
            <w:lang w:val="en-US"/>
          </w:rPr>
          <w:delText>.</w:delText>
        </w:r>
      </w:del>
      <w:r w:rsidRPr="0006551E">
        <w:rPr>
          <w:lang w:val="en-US"/>
        </w:rPr>
        <w:t xml:space="preserve"> 6</w:t>
      </w:r>
      <w:ins w:id="3567" w:author="Judie Fattal" w:date="2022-07-22T14:42:00Z">
        <w:r w:rsidR="00E8567B">
          <w:rPr>
            <w:lang w:val="en-US"/>
          </w:rPr>
          <w:t>,</w:t>
        </w:r>
      </w:ins>
      <w:r w:rsidRPr="0006551E">
        <w:rPr>
          <w:lang w:val="en-US"/>
        </w:rPr>
        <w:t xml:space="preserve"> ATAD 1 to the special abuse provisions in ATAD 1 and 2, </w:t>
      </w:r>
      <w:del w:id="3568" w:author="Judie Fattal" w:date="2022-07-22T15:18:00Z">
        <w:r w:rsidRPr="0006551E" w:rsidDel="00D06611">
          <w:rPr>
            <w:lang w:val="en-US"/>
          </w:rPr>
          <w:delText xml:space="preserve">in </w:delText>
        </w:r>
      </w:del>
      <w:r w:rsidRPr="0006551E">
        <w:rPr>
          <w:lang w:val="en-US"/>
        </w:rPr>
        <w:t>other E</w:t>
      </w:r>
      <w:ins w:id="3569" w:author="Judie Fattal" w:date="2022-07-22T15:02:00Z">
        <w:r w:rsidR="00D35FB8">
          <w:rPr>
            <w:lang w:val="en-US"/>
          </w:rPr>
          <w:t xml:space="preserve">uropean </w:t>
        </w:r>
      </w:ins>
      <w:r w:rsidRPr="0006551E">
        <w:rPr>
          <w:lang w:val="en-US"/>
        </w:rPr>
        <w:t>U</w:t>
      </w:r>
      <w:ins w:id="3570" w:author="Judie Fattal" w:date="2022-07-22T15:02:00Z">
        <w:r w:rsidR="00D35FB8">
          <w:rPr>
            <w:lang w:val="en-US"/>
          </w:rPr>
          <w:t>nion</w:t>
        </w:r>
      </w:ins>
      <w:r w:rsidRPr="0006551E">
        <w:rPr>
          <w:lang w:val="en-US"/>
        </w:rPr>
        <w:t xml:space="preserve"> directives, </w:t>
      </w:r>
      <w:del w:id="3571" w:author="Judie Fattal" w:date="2022-07-22T15:16:00Z">
        <w:r w:rsidRPr="0006551E" w:rsidDel="00D06611">
          <w:rPr>
            <w:lang w:val="en-US"/>
          </w:rPr>
          <w:delText xml:space="preserve">in </w:delText>
        </w:r>
      </w:del>
      <w:r w:rsidR="00241764">
        <w:rPr>
          <w:lang w:val="en-US"/>
        </w:rPr>
        <w:t>double tax</w:t>
      </w:r>
      <w:ins w:id="3572" w:author="Judie Fattal" w:date="2022-07-22T15:17:00Z">
        <w:r w:rsidR="00D06611">
          <w:rPr>
            <w:lang w:val="en-US"/>
          </w:rPr>
          <w:t>ation</w:t>
        </w:r>
      </w:ins>
      <w:r w:rsidR="00241764">
        <w:rPr>
          <w:lang w:val="en-US"/>
        </w:rPr>
        <w:t xml:space="preserve"> treaties</w:t>
      </w:r>
      <w:ins w:id="3573" w:author="Judie Fattal" w:date="2022-07-22T14:42:00Z">
        <w:r w:rsidR="00E8567B">
          <w:rPr>
            <w:lang w:val="en-US"/>
          </w:rPr>
          <w:t>,</w:t>
        </w:r>
      </w:ins>
      <w:r w:rsidR="00241764">
        <w:rPr>
          <w:lang w:val="en-US"/>
        </w:rPr>
        <w:t xml:space="preserve"> </w:t>
      </w:r>
      <w:r w:rsidRPr="0006551E">
        <w:rPr>
          <w:lang w:val="en-US"/>
        </w:rPr>
        <w:t xml:space="preserve">and </w:t>
      </w:r>
      <w:del w:id="3574" w:author="Judie Fattal" w:date="2022-07-22T15:17:00Z">
        <w:r w:rsidRPr="0006551E" w:rsidDel="00D06611">
          <w:rPr>
            <w:lang w:val="en-US"/>
          </w:rPr>
          <w:delText xml:space="preserve">in </w:delText>
        </w:r>
      </w:del>
      <w:r w:rsidRPr="0006551E">
        <w:rPr>
          <w:lang w:val="en-US"/>
        </w:rPr>
        <w:t>national tax law</w:t>
      </w:r>
      <w:del w:id="3575" w:author="Judie Fattal" w:date="2022-08-03T22:33:00Z">
        <w:r w:rsidRPr="0006551E" w:rsidDel="00A32DB2">
          <w:rPr>
            <w:lang w:val="en-US"/>
          </w:rPr>
          <w:delText xml:space="preserve"> is questionable</w:delText>
        </w:r>
      </w:del>
      <w:r w:rsidRPr="0006551E">
        <w:rPr>
          <w:lang w:val="en-US"/>
        </w:rPr>
        <w:t xml:space="preserve">. </w:t>
      </w:r>
      <w:r w:rsidRPr="00D35FB8">
        <w:rPr>
          <w:lang w:val="en-US"/>
        </w:rPr>
        <w:t xml:space="preserve">This </w:t>
      </w:r>
      <w:del w:id="3576" w:author="Judie Fattal" w:date="2022-07-22T15:18:00Z">
        <w:r w:rsidRPr="00D35FB8" w:rsidDel="00D06611">
          <w:rPr>
            <w:lang w:val="en-US"/>
          </w:rPr>
          <w:delText xml:space="preserve">is </w:delText>
        </w:r>
      </w:del>
      <w:ins w:id="3577" w:author="Judie Fattal" w:date="2022-07-22T15:18:00Z">
        <w:r w:rsidR="00D06611">
          <w:rPr>
            <w:lang w:val="en-US"/>
          </w:rPr>
          <w:t>relationship is</w:t>
        </w:r>
        <w:r w:rsidR="00D06611" w:rsidRPr="00D35FB8">
          <w:rPr>
            <w:lang w:val="en-US"/>
          </w:rPr>
          <w:t xml:space="preserve"> </w:t>
        </w:r>
      </w:ins>
      <w:r w:rsidRPr="00D35FB8">
        <w:rPr>
          <w:lang w:val="en-US"/>
        </w:rPr>
        <w:t xml:space="preserve">relevant </w:t>
      </w:r>
      <w:del w:id="3578" w:author="Judie Fattal" w:date="2022-07-22T15:19:00Z">
        <w:r w:rsidRPr="00D35FB8" w:rsidDel="00D06611">
          <w:rPr>
            <w:lang w:val="en-US"/>
          </w:rPr>
          <w:delText xml:space="preserve">in cases </w:delText>
        </w:r>
      </w:del>
      <w:r w:rsidRPr="00D35FB8">
        <w:rPr>
          <w:lang w:val="en-US"/>
        </w:rPr>
        <w:t>where a special abuse provis</w:t>
      </w:r>
      <w:r w:rsidRPr="00D06611">
        <w:rPr>
          <w:lang w:val="en-US"/>
        </w:rPr>
        <w:t xml:space="preserve">ion </w:t>
      </w:r>
      <w:ins w:id="3579" w:author="Judie Fattal" w:date="2022-07-22T15:19:00Z">
        <w:r w:rsidR="00D06611">
          <w:rPr>
            <w:lang w:val="en-US"/>
          </w:rPr>
          <w:t>applies</w:t>
        </w:r>
      </w:ins>
      <w:del w:id="3580" w:author="Judie Fattal" w:date="2022-07-22T15:19:00Z">
        <w:r w:rsidRPr="00D06611" w:rsidDel="00D06611">
          <w:rPr>
            <w:lang w:val="en-US"/>
          </w:rPr>
          <w:delText>is relevant</w:delText>
        </w:r>
      </w:del>
      <w:r w:rsidRPr="00D06611">
        <w:rPr>
          <w:lang w:val="en-US"/>
        </w:rPr>
        <w:t xml:space="preserve">, but </w:t>
      </w:r>
      <w:del w:id="3581" w:author="Judie Fattal" w:date="2022-07-22T15:19:00Z">
        <w:r w:rsidRPr="00D06611" w:rsidDel="00D06611">
          <w:rPr>
            <w:lang w:val="en-US"/>
          </w:rPr>
          <w:delText xml:space="preserve">where </w:delText>
        </w:r>
      </w:del>
      <w:r w:rsidRPr="00D06611">
        <w:rPr>
          <w:lang w:val="en-US"/>
        </w:rPr>
        <w:t>the requirements of the provision are not met in the specific</w:t>
      </w:r>
      <w:r w:rsidRPr="0006551E">
        <w:rPr>
          <w:lang w:val="en-US"/>
        </w:rPr>
        <w:t xml:space="preserve"> individual case, and therefore no abuse can be assumed under the special abuse provision. </w:t>
      </w:r>
      <w:del w:id="3582" w:author="Judie Fattal" w:date="2022-07-22T15:20:00Z">
        <w:r w:rsidRPr="0006551E" w:rsidDel="00D06611">
          <w:rPr>
            <w:lang w:val="en-US"/>
          </w:rPr>
          <w:delText>Since, a</w:delText>
        </w:r>
      </w:del>
      <w:ins w:id="3583" w:author="Judie Fattal" w:date="2022-07-22T15:22:00Z">
        <w:r w:rsidR="00D06611">
          <w:rPr>
            <w:lang w:val="en-US"/>
          </w:rPr>
          <w:t xml:space="preserve">Because </w:t>
        </w:r>
      </w:ins>
      <w:del w:id="3584" w:author="Judie Fattal" w:date="2022-07-22T15:22:00Z">
        <w:r w:rsidRPr="0006551E" w:rsidDel="00D06611">
          <w:rPr>
            <w:lang w:val="en-US"/>
          </w:rPr>
          <w:delText xml:space="preserve">ccording to the wording of </w:delText>
        </w:r>
      </w:del>
      <w:r w:rsidRPr="0006551E">
        <w:rPr>
          <w:lang w:val="en-US"/>
        </w:rPr>
        <w:t>Art</w:t>
      </w:r>
      <w:ins w:id="3585" w:author="Judie Fattal" w:date="2022-07-22T15:20:00Z">
        <w:r w:rsidR="00D06611">
          <w:rPr>
            <w:lang w:val="en-US"/>
          </w:rPr>
          <w:t>icle</w:t>
        </w:r>
      </w:ins>
      <w:del w:id="3586" w:author="Judie Fattal" w:date="2022-07-22T15:20:00Z">
        <w:r w:rsidRPr="0006551E" w:rsidDel="00D06611">
          <w:rPr>
            <w:lang w:val="en-US"/>
          </w:rPr>
          <w:delText>.</w:delText>
        </w:r>
      </w:del>
      <w:r w:rsidRPr="0006551E">
        <w:rPr>
          <w:lang w:val="en-US"/>
        </w:rPr>
        <w:t xml:space="preserve"> 6 (1)</w:t>
      </w:r>
      <w:ins w:id="3587" w:author="Judie Fattal" w:date="2022-07-22T15:19:00Z">
        <w:r w:rsidR="00D06611">
          <w:rPr>
            <w:lang w:val="en-US"/>
          </w:rPr>
          <w:t>,</w:t>
        </w:r>
      </w:ins>
      <w:r w:rsidRPr="0006551E">
        <w:rPr>
          <w:lang w:val="en-US"/>
        </w:rPr>
        <w:t xml:space="preserve"> ATAD 1</w:t>
      </w:r>
      <w:ins w:id="3588" w:author="Judie Fattal" w:date="2022-07-22T15:23:00Z">
        <w:r w:rsidR="00D06611">
          <w:rPr>
            <w:lang w:val="en-US"/>
          </w:rPr>
          <w:t xml:space="preserve"> states that</w:t>
        </w:r>
      </w:ins>
      <w:del w:id="3589" w:author="Judie Fattal" w:date="2022-07-22T15:23:00Z">
        <w:r w:rsidRPr="0006551E" w:rsidDel="00D06611">
          <w:rPr>
            <w:lang w:val="en-US"/>
          </w:rPr>
          <w:delText>,</w:delText>
        </w:r>
      </w:del>
      <w:r w:rsidRPr="0006551E">
        <w:rPr>
          <w:lang w:val="en-US"/>
        </w:rPr>
        <w:t xml:space="preserve"> all relevant facts and circumstances are used to determine </w:t>
      </w:r>
      <w:r w:rsidR="009A1C8C">
        <w:rPr>
          <w:lang w:val="en-US"/>
        </w:rPr>
        <w:t>“</w:t>
      </w:r>
      <w:r w:rsidRPr="0006551E">
        <w:rPr>
          <w:lang w:val="en-US"/>
        </w:rPr>
        <w:t>inappropriateness,</w:t>
      </w:r>
      <w:r w:rsidR="009A1C8C">
        <w:rPr>
          <w:lang w:val="en-US"/>
        </w:rPr>
        <w:t>”</w:t>
      </w:r>
      <w:r w:rsidRPr="0006551E">
        <w:rPr>
          <w:lang w:val="en-US"/>
        </w:rPr>
        <w:t xml:space="preserve"> there should also be no abuse within the meaning of </w:t>
      </w:r>
      <w:ins w:id="3590" w:author="Judie Fattal" w:date="2022-07-22T15:23:00Z">
        <w:r w:rsidR="00D06611">
          <w:rPr>
            <w:lang w:val="en-US"/>
          </w:rPr>
          <w:t xml:space="preserve">this </w:t>
        </w:r>
      </w:ins>
      <w:r w:rsidRPr="0006551E">
        <w:rPr>
          <w:lang w:val="en-US"/>
        </w:rPr>
        <w:t>Art</w:t>
      </w:r>
      <w:ins w:id="3591" w:author="Judie Fattal" w:date="2022-07-22T15:23:00Z">
        <w:r w:rsidR="00D06611">
          <w:rPr>
            <w:lang w:val="en-US"/>
          </w:rPr>
          <w:t>icle</w:t>
        </w:r>
      </w:ins>
      <w:del w:id="3592" w:author="Judie Fattal" w:date="2022-07-22T15:23:00Z">
        <w:r w:rsidRPr="0006551E" w:rsidDel="00D06611">
          <w:rPr>
            <w:lang w:val="en-US"/>
          </w:rPr>
          <w:delText>.</w:delText>
        </w:r>
      </w:del>
      <w:del w:id="3593" w:author="Judie Fattal" w:date="2022-08-03T22:34:00Z">
        <w:r w:rsidRPr="0006551E" w:rsidDel="00A32DB2">
          <w:rPr>
            <w:lang w:val="en-US"/>
          </w:rPr>
          <w:delText xml:space="preserve"> </w:delText>
        </w:r>
      </w:del>
      <w:del w:id="3594" w:author="Judie Fattal" w:date="2022-07-22T15:23:00Z">
        <w:r w:rsidRPr="0006551E" w:rsidDel="00D06611">
          <w:rPr>
            <w:lang w:val="en-US"/>
          </w:rPr>
          <w:delText xml:space="preserve">6 (1) ATAD 1 </w:delText>
        </w:r>
      </w:del>
      <w:del w:id="3595" w:author="Judie Fattal" w:date="2022-08-03T22:34:00Z">
        <w:r w:rsidRPr="0006551E" w:rsidDel="00A32DB2">
          <w:rPr>
            <w:lang w:val="en-US"/>
          </w:rPr>
          <w:delText xml:space="preserve">in such </w:delText>
        </w:r>
        <w:r w:rsidRPr="00A32DB2" w:rsidDel="00A32DB2">
          <w:rPr>
            <w:lang w:val="en-US"/>
          </w:rPr>
          <w:delText>constellations</w:delText>
        </w:r>
      </w:del>
      <w:r w:rsidRPr="00A32DB2">
        <w:rPr>
          <w:lang w:val="en-US"/>
        </w:rPr>
        <w:t xml:space="preserve">, regardless of </w:t>
      </w:r>
      <w:del w:id="3596" w:author="Judie Fattal" w:date="2022-08-03T22:34:00Z">
        <w:r w:rsidRPr="00A32DB2" w:rsidDel="00A32DB2">
          <w:rPr>
            <w:lang w:val="en-US"/>
          </w:rPr>
          <w:delText xml:space="preserve">where </w:delText>
        </w:r>
      </w:del>
      <w:r w:rsidRPr="00A32DB2">
        <w:rPr>
          <w:lang w:val="en-US"/>
        </w:rPr>
        <w:t>the special provision</w:t>
      </w:r>
      <w:del w:id="3597" w:author="Judie Fattal" w:date="2022-08-03T22:34:00Z">
        <w:r w:rsidRPr="00A32DB2" w:rsidDel="00A32DB2">
          <w:rPr>
            <w:lang w:val="en-US"/>
          </w:rPr>
          <w:delText xml:space="preserve"> is enshrined</w:delText>
        </w:r>
      </w:del>
      <w:r w:rsidRPr="00A32DB2">
        <w:rPr>
          <w:lang w:val="en-US"/>
        </w:rPr>
        <w:t>.</w:t>
      </w:r>
    </w:p>
    <w:p w14:paraId="47FD7ED4" w14:textId="1780E72C" w:rsidR="0006551E" w:rsidRPr="0006551E" w:rsidRDefault="0006551E" w:rsidP="0006551E">
      <w:pPr>
        <w:rPr>
          <w:lang w:val="en-US"/>
        </w:rPr>
      </w:pPr>
      <w:r w:rsidRPr="0006551E">
        <w:rPr>
          <w:lang w:val="en-US"/>
        </w:rPr>
        <w:t>The relationship between Art</w:t>
      </w:r>
      <w:ins w:id="3598" w:author="Judie Fattal" w:date="2022-07-22T15:01:00Z">
        <w:r w:rsidR="006E2E0A">
          <w:rPr>
            <w:lang w:val="en-US"/>
          </w:rPr>
          <w:t>icle</w:t>
        </w:r>
      </w:ins>
      <w:del w:id="3599" w:author="Judie Fattal" w:date="2022-07-22T15:01:00Z">
        <w:r w:rsidRPr="0006551E" w:rsidDel="006E2E0A">
          <w:rPr>
            <w:lang w:val="en-US"/>
          </w:rPr>
          <w:delText>.</w:delText>
        </w:r>
      </w:del>
      <w:r w:rsidRPr="0006551E">
        <w:rPr>
          <w:lang w:val="en-US"/>
        </w:rPr>
        <w:t xml:space="preserve"> 6</w:t>
      </w:r>
      <w:ins w:id="3600" w:author="Judie Fattal" w:date="2022-07-22T15:01:00Z">
        <w:r w:rsidR="006E2E0A">
          <w:rPr>
            <w:lang w:val="en-US"/>
          </w:rPr>
          <w:t>,</w:t>
        </w:r>
      </w:ins>
      <w:r w:rsidRPr="0006551E">
        <w:rPr>
          <w:lang w:val="en-US"/>
        </w:rPr>
        <w:t xml:space="preserve"> ATAD 1 and the </w:t>
      </w:r>
      <w:ins w:id="3601" w:author="Judie Fattal" w:date="2022-07-22T15:25:00Z">
        <w:r w:rsidR="00D06611" w:rsidRPr="0006551E">
          <w:rPr>
            <w:lang w:val="en-US"/>
          </w:rPr>
          <w:t xml:space="preserve">fundamental freedoms </w:t>
        </w:r>
        <w:r w:rsidR="00D06611">
          <w:rPr>
            <w:lang w:val="en-US"/>
          </w:rPr>
          <w:t xml:space="preserve">of the </w:t>
        </w:r>
      </w:ins>
      <w:r w:rsidRPr="0006551E">
        <w:rPr>
          <w:lang w:val="en-US"/>
        </w:rPr>
        <w:t>E</w:t>
      </w:r>
      <w:ins w:id="3602" w:author="Judie Fattal" w:date="2022-07-22T15:01:00Z">
        <w:r w:rsidR="006E2E0A">
          <w:rPr>
            <w:lang w:val="en-US"/>
          </w:rPr>
          <w:t xml:space="preserve">uropean </w:t>
        </w:r>
      </w:ins>
      <w:r w:rsidRPr="0006551E">
        <w:rPr>
          <w:lang w:val="en-US"/>
        </w:rPr>
        <w:t>U</w:t>
      </w:r>
      <w:ins w:id="3603" w:author="Judie Fattal" w:date="2022-07-22T15:01:00Z">
        <w:r w:rsidR="006E2E0A">
          <w:rPr>
            <w:lang w:val="en-US"/>
          </w:rPr>
          <w:t>nion</w:t>
        </w:r>
      </w:ins>
      <w:del w:id="3604" w:author="Judie Fattal" w:date="2022-07-22T15:24:00Z">
        <w:r w:rsidRPr="0006551E" w:rsidDel="00D06611">
          <w:rPr>
            <w:lang w:val="en-US"/>
          </w:rPr>
          <w:delText xml:space="preserve"> fundamental freedoms</w:delText>
        </w:r>
      </w:del>
      <w:ins w:id="3605" w:author="Judie Fattal" w:date="2022-07-22T15:01:00Z">
        <w:r w:rsidR="006E2E0A">
          <w:rPr>
            <w:lang w:val="en-US"/>
          </w:rPr>
          <w:t xml:space="preserve"> </w:t>
        </w:r>
      </w:ins>
      <w:del w:id="3606" w:author="Judie Fattal" w:date="2022-07-22T15:01:00Z">
        <w:r w:rsidRPr="0006551E" w:rsidDel="006E2E0A">
          <w:rPr>
            <w:lang w:val="en-US"/>
          </w:rPr>
          <w:delText xml:space="preserve"> </w:delText>
        </w:r>
      </w:del>
      <w:r w:rsidRPr="0006551E">
        <w:rPr>
          <w:lang w:val="en-US"/>
        </w:rPr>
        <w:t xml:space="preserve">is </w:t>
      </w:r>
      <w:r w:rsidR="00A87FBA">
        <w:rPr>
          <w:lang w:val="en-US"/>
        </w:rPr>
        <w:t xml:space="preserve">also </w:t>
      </w:r>
      <w:r w:rsidRPr="0006551E">
        <w:rPr>
          <w:lang w:val="en-US"/>
        </w:rPr>
        <w:t>interesting</w:t>
      </w:r>
      <w:commentRangeStart w:id="3607"/>
      <w:r w:rsidRPr="0006551E">
        <w:rPr>
          <w:lang w:val="en-US"/>
        </w:rPr>
        <w:t xml:space="preserve">. </w:t>
      </w:r>
      <w:del w:id="3608" w:author="Judie Fattal" w:date="2022-07-22T15:31:00Z">
        <w:r w:rsidRPr="0006551E" w:rsidDel="00A13314">
          <w:rPr>
            <w:lang w:val="en-US"/>
          </w:rPr>
          <w:delText xml:space="preserve">Do the principles of the </w:delText>
        </w:r>
      </w:del>
      <w:del w:id="3609" w:author="Judie Fattal" w:date="2022-07-22T15:26:00Z">
        <w:r w:rsidRPr="0006551E" w:rsidDel="00865548">
          <w:rPr>
            <w:lang w:val="en-US"/>
          </w:rPr>
          <w:delText xml:space="preserve">ECJ </w:delText>
        </w:r>
      </w:del>
      <w:ins w:id="3610" w:author="Judie Fattal" w:date="2022-07-22T15:32:00Z">
        <w:r w:rsidR="00A13314">
          <w:rPr>
            <w:lang w:val="en-US"/>
          </w:rPr>
          <w:t>I</w:t>
        </w:r>
      </w:ins>
      <w:del w:id="3611" w:author="Judie Fattal" w:date="2022-07-22T15:32:00Z">
        <w:r w:rsidRPr="0006551E" w:rsidDel="00A13314">
          <w:rPr>
            <w:lang w:val="en-US"/>
          </w:rPr>
          <w:delText>i</w:delText>
        </w:r>
      </w:del>
      <w:r w:rsidRPr="0006551E">
        <w:rPr>
          <w:lang w:val="en-US"/>
        </w:rPr>
        <w:t xml:space="preserve">n </w:t>
      </w:r>
      <w:del w:id="3612" w:author="Judie Fattal" w:date="2022-07-22T15:32:00Z">
        <w:r w:rsidRPr="0006551E" w:rsidDel="00A13314">
          <w:rPr>
            <w:lang w:val="en-US"/>
          </w:rPr>
          <w:delText xml:space="preserve">the </w:delText>
        </w:r>
      </w:del>
      <w:r w:rsidRPr="00A13314">
        <w:rPr>
          <w:i/>
          <w:iCs/>
          <w:lang w:val="en-US"/>
          <w:rPrChange w:id="3613" w:author="Judie Fattal" w:date="2022-07-22T15:27:00Z">
            <w:rPr>
              <w:lang w:val="en-US"/>
            </w:rPr>
          </w:rPrChange>
        </w:rPr>
        <w:t>Cadbury Schweppes</w:t>
      </w:r>
      <w:r w:rsidRPr="0006551E">
        <w:rPr>
          <w:lang w:val="en-US"/>
        </w:rPr>
        <w:t xml:space="preserve"> </w:t>
      </w:r>
      <w:del w:id="3614" w:author="Judie Fattal" w:date="2022-07-22T15:32:00Z">
        <w:r w:rsidRPr="0006551E" w:rsidDel="00A13314">
          <w:rPr>
            <w:lang w:val="en-US"/>
          </w:rPr>
          <w:delText>case</w:delText>
        </w:r>
      </w:del>
      <w:del w:id="3615" w:author="Judie Fattal" w:date="2022-07-22T15:28:00Z">
        <w:r w:rsidRPr="0006551E" w:rsidDel="00A13314">
          <w:rPr>
            <w:lang w:val="en-US"/>
          </w:rPr>
          <w:delText>s</w:delText>
        </w:r>
      </w:del>
      <w:del w:id="3616" w:author="Judie Fattal" w:date="2022-07-22T15:32:00Z">
        <w:r w:rsidRPr="0006551E" w:rsidDel="00A13314">
          <w:rPr>
            <w:lang w:val="en-US"/>
          </w:rPr>
          <w:delText xml:space="preserve"> </w:delText>
        </w:r>
      </w:del>
      <w:r w:rsidRPr="0006551E">
        <w:rPr>
          <w:lang w:val="en-US"/>
        </w:rPr>
        <w:t>(</w:t>
      </w:r>
      <w:del w:id="3617" w:author="Judie Fattal" w:date="2022-07-22T15:26:00Z">
        <w:r w:rsidR="00A87FBA" w:rsidDel="00865548">
          <w:rPr>
            <w:lang w:val="en-US"/>
          </w:rPr>
          <w:delText xml:space="preserve">as per </w:delText>
        </w:r>
      </w:del>
      <w:r w:rsidRPr="0006551E">
        <w:rPr>
          <w:lang w:val="en-US"/>
        </w:rPr>
        <w:t>12.9.2006 - C-196/04</w:t>
      </w:r>
      <w:r w:rsidR="00A87FBA">
        <w:rPr>
          <w:lang w:val="en-US"/>
        </w:rPr>
        <w:t xml:space="preserve">) </w:t>
      </w:r>
      <w:del w:id="3618" w:author="Judie Fattal" w:date="2022-07-22T15:28:00Z">
        <w:r w:rsidRPr="0006551E" w:rsidDel="00A13314">
          <w:rPr>
            <w:lang w:val="en-US"/>
          </w:rPr>
          <w:delText>as well as in</w:delText>
        </w:r>
      </w:del>
      <w:ins w:id="3619" w:author="Judie Fattal" w:date="2022-07-22T15:28:00Z">
        <w:r w:rsidR="00A13314">
          <w:rPr>
            <w:lang w:val="en-US"/>
          </w:rPr>
          <w:t>and</w:t>
        </w:r>
      </w:ins>
      <w:r w:rsidRPr="0006551E">
        <w:rPr>
          <w:lang w:val="en-US"/>
        </w:rPr>
        <w:t xml:space="preserve"> </w:t>
      </w:r>
      <w:del w:id="3620" w:author="Judie Fattal" w:date="2022-07-22T15:32:00Z">
        <w:r w:rsidRPr="0006551E" w:rsidDel="00A13314">
          <w:rPr>
            <w:lang w:val="en-US"/>
          </w:rPr>
          <w:delText xml:space="preserve">the </w:delText>
        </w:r>
      </w:del>
      <w:r w:rsidRPr="00A13314">
        <w:rPr>
          <w:i/>
          <w:iCs/>
          <w:lang w:val="en-US"/>
          <w:rPrChange w:id="3621" w:author="Judie Fattal" w:date="2022-07-22T15:27:00Z">
            <w:rPr>
              <w:lang w:val="en-US"/>
            </w:rPr>
          </w:rPrChange>
        </w:rPr>
        <w:t>GS</w:t>
      </w:r>
      <w:r w:rsidRPr="0006551E">
        <w:rPr>
          <w:lang w:val="en-US"/>
        </w:rPr>
        <w:t xml:space="preserve"> </w:t>
      </w:r>
      <w:del w:id="3622" w:author="Judie Fattal" w:date="2022-07-22T15:32:00Z">
        <w:r w:rsidRPr="0006551E" w:rsidDel="00A13314">
          <w:rPr>
            <w:lang w:val="en-US"/>
          </w:rPr>
          <w:delText xml:space="preserve">case </w:delText>
        </w:r>
      </w:del>
      <w:r w:rsidRPr="0006551E">
        <w:rPr>
          <w:lang w:val="en-US"/>
        </w:rPr>
        <w:t>(</w:t>
      </w:r>
      <w:del w:id="3623" w:author="Judie Fattal" w:date="2022-07-22T15:26:00Z">
        <w:r w:rsidR="00A87FBA" w:rsidDel="00865548">
          <w:rPr>
            <w:lang w:val="en-US"/>
          </w:rPr>
          <w:delText xml:space="preserve">as per </w:delText>
        </w:r>
      </w:del>
      <w:r w:rsidRPr="0006551E">
        <w:rPr>
          <w:lang w:val="en-US"/>
        </w:rPr>
        <w:t xml:space="preserve">14.6.2018 - C-440/17), </w:t>
      </w:r>
      <w:ins w:id="3624" w:author="Judie Fattal" w:date="2022-07-22T15:35:00Z">
        <w:r w:rsidR="00A13314">
          <w:rPr>
            <w:lang w:val="en-US"/>
          </w:rPr>
          <w:t>t</w:t>
        </w:r>
      </w:ins>
      <w:ins w:id="3625" w:author="Judie Fattal" w:date="2022-07-22T15:32:00Z">
        <w:r w:rsidR="00A13314" w:rsidRPr="00A13314">
          <w:rPr>
            <w:lang w:val="en-US"/>
          </w:rPr>
          <w:t xml:space="preserve">he European Court of Justice </w:t>
        </w:r>
      </w:ins>
      <w:del w:id="3626" w:author="Judie Fattal" w:date="2022-07-22T15:33:00Z">
        <w:r w:rsidRPr="0094364C" w:rsidDel="00A13314">
          <w:rPr>
            <w:lang w:val="en-US"/>
          </w:rPr>
          <w:delText xml:space="preserve">according to which the possibility of their restriction was </w:delText>
        </w:r>
      </w:del>
      <w:r w:rsidRPr="00A13314">
        <w:rPr>
          <w:lang w:val="en-US"/>
        </w:rPr>
        <w:t xml:space="preserve">assumed </w:t>
      </w:r>
      <w:ins w:id="3627" w:author="Judie Fattal" w:date="2022-07-22T15:33:00Z">
        <w:r w:rsidR="00A13314" w:rsidRPr="00A13314">
          <w:rPr>
            <w:lang w:val="en-US"/>
            <w:rPrChange w:id="3628" w:author="Judie Fattal" w:date="2022-07-22T15:35:00Z">
              <w:rPr>
                <w:highlight w:val="cyan"/>
                <w:lang w:val="en-US"/>
              </w:rPr>
            </w:rPrChange>
          </w:rPr>
          <w:t xml:space="preserve">the possibility of the restriction </w:t>
        </w:r>
        <w:r w:rsidR="00A13314" w:rsidRPr="00A13314">
          <w:rPr>
            <w:lang w:val="en-US"/>
          </w:rPr>
          <w:t>of the EU fundamental freedoms</w:t>
        </w:r>
        <w:r w:rsidR="00A13314" w:rsidRPr="00A13314">
          <w:rPr>
            <w:lang w:val="en-US"/>
            <w:rPrChange w:id="3629" w:author="Judie Fattal" w:date="2022-07-22T15:35:00Z">
              <w:rPr>
                <w:highlight w:val="cyan"/>
                <w:lang w:val="en-US"/>
              </w:rPr>
            </w:rPrChange>
          </w:rPr>
          <w:t xml:space="preserve"> was </w:t>
        </w:r>
      </w:ins>
      <w:del w:id="3630" w:author="Judie Fattal" w:date="2022-07-22T15:34:00Z">
        <w:r w:rsidRPr="0094364C" w:rsidDel="00A13314">
          <w:rPr>
            <w:lang w:val="en-US"/>
          </w:rPr>
          <w:delText xml:space="preserve">in each case only </w:delText>
        </w:r>
      </w:del>
      <w:r w:rsidRPr="00A13314">
        <w:rPr>
          <w:lang w:val="en-US"/>
        </w:rPr>
        <w:t>for purely artificial constructions devoid of any economic reality</w:t>
      </w:r>
      <w:ins w:id="3631" w:author="Judie Fattal" w:date="2022-07-22T15:34:00Z">
        <w:r w:rsidR="00A13314" w:rsidRPr="00A13314">
          <w:rPr>
            <w:lang w:val="en-US"/>
          </w:rPr>
          <w:t>.</w:t>
        </w:r>
      </w:ins>
      <w:del w:id="3632" w:author="Judie Fattal" w:date="2022-07-22T15:34:00Z">
        <w:r w:rsidRPr="0094364C" w:rsidDel="00A13314">
          <w:rPr>
            <w:lang w:val="en-US"/>
          </w:rPr>
          <w:delText>?</w:delText>
        </w:r>
      </w:del>
      <w:r w:rsidRPr="00A13314">
        <w:rPr>
          <w:lang w:val="en-US"/>
        </w:rPr>
        <w:t xml:space="preserve"> </w:t>
      </w:r>
      <w:ins w:id="3633" w:author="Judie Fattal" w:date="2022-07-22T15:35:00Z">
        <w:r w:rsidR="00A13314" w:rsidRPr="00A13314">
          <w:rPr>
            <w:lang w:val="en-US"/>
          </w:rPr>
          <w:t>What is the relationship between the principles in</w:t>
        </w:r>
      </w:ins>
      <w:ins w:id="3634" w:author="Judie Fattal" w:date="2022-07-22T15:32:00Z">
        <w:r w:rsidR="00A13314" w:rsidRPr="003D00AB">
          <w:rPr>
            <w:lang w:val="en-US"/>
          </w:rPr>
          <w:t xml:space="preserve"> the</w:t>
        </w:r>
      </w:ins>
      <w:ins w:id="3635" w:author="Judie Fattal" w:date="2022-07-22T15:34:00Z">
        <w:r w:rsidR="00A13314" w:rsidRPr="003D00AB">
          <w:rPr>
            <w:lang w:val="en-US"/>
          </w:rPr>
          <w:t xml:space="preserve">se cases </w:t>
        </w:r>
      </w:ins>
      <w:ins w:id="3636" w:author="Judie Fattal" w:date="2022-07-22T15:35:00Z">
        <w:r w:rsidR="00A13314" w:rsidRPr="003D00AB">
          <w:rPr>
            <w:lang w:val="en-US"/>
          </w:rPr>
          <w:t>and ATAD 1</w:t>
        </w:r>
      </w:ins>
      <w:ins w:id="3637" w:author="Judie Fattal" w:date="2022-07-22T15:34:00Z">
        <w:r w:rsidR="00A13314" w:rsidRPr="00A13314">
          <w:rPr>
            <w:lang w:val="en-US"/>
          </w:rPr>
          <w:t>?</w:t>
        </w:r>
      </w:ins>
      <w:ins w:id="3638" w:author="Judie Fattal" w:date="2022-07-22T15:32:00Z">
        <w:r w:rsidR="00A13314" w:rsidRPr="0006551E">
          <w:rPr>
            <w:lang w:val="en-US"/>
          </w:rPr>
          <w:t xml:space="preserve"> </w:t>
        </w:r>
      </w:ins>
      <w:commentRangeEnd w:id="3607"/>
      <w:ins w:id="3639" w:author="Judie Fattal" w:date="2022-07-22T15:36:00Z">
        <w:r w:rsidR="00A13314">
          <w:rPr>
            <w:rStyle w:val="CommentReference"/>
          </w:rPr>
          <w:commentReference w:id="3607"/>
        </w:r>
      </w:ins>
      <w:r w:rsidRPr="0006551E">
        <w:rPr>
          <w:lang w:val="en-US"/>
        </w:rPr>
        <w:t xml:space="preserve">Correctly, one must assume the primacy of the EU fundamental freedoms. Thus, even under ATAD 1, there should be no </w:t>
      </w:r>
      <w:del w:id="3640" w:author="Judie Fattal" w:date="2022-07-22T15:29:00Z">
        <w:r w:rsidRPr="0006551E" w:rsidDel="00A13314">
          <w:rPr>
            <w:lang w:val="en-US"/>
          </w:rPr>
          <w:delText xml:space="preserve">change </w:delText>
        </w:r>
      </w:del>
      <w:ins w:id="3641" w:author="Judie Fattal" w:date="2022-07-22T15:29:00Z">
        <w:r w:rsidR="00A13314">
          <w:rPr>
            <w:lang w:val="en-US"/>
          </w:rPr>
          <w:t>effect</w:t>
        </w:r>
        <w:r w:rsidR="00A13314" w:rsidRPr="0006551E">
          <w:rPr>
            <w:lang w:val="en-US"/>
          </w:rPr>
          <w:t xml:space="preserve"> </w:t>
        </w:r>
      </w:ins>
      <w:r w:rsidRPr="0006551E">
        <w:rPr>
          <w:lang w:val="en-US"/>
        </w:rPr>
        <w:t xml:space="preserve">in </w:t>
      </w:r>
      <w:del w:id="3642" w:author="Judie Fattal" w:date="2022-07-22T15:30:00Z">
        <w:r w:rsidRPr="0006551E" w:rsidDel="00A13314">
          <w:rPr>
            <w:lang w:val="en-US"/>
          </w:rPr>
          <w:delText xml:space="preserve">the </w:delText>
        </w:r>
      </w:del>
      <w:r w:rsidRPr="0006551E">
        <w:rPr>
          <w:lang w:val="en-US"/>
        </w:rPr>
        <w:t>case law</w:t>
      </w:r>
      <w:ins w:id="3643" w:author="Judie Fattal" w:date="2022-07-22T15:30:00Z">
        <w:r w:rsidR="00A13314" w:rsidRPr="00A13314">
          <w:rPr>
            <w:lang w:val="en-US"/>
          </w:rPr>
          <w:t xml:space="preserve"> </w:t>
        </w:r>
        <w:r w:rsidR="00A13314" w:rsidRPr="0006551E">
          <w:rPr>
            <w:lang w:val="en-US"/>
          </w:rPr>
          <w:t xml:space="preserve">on the relationship of the abuse provisions </w:t>
        </w:r>
      </w:ins>
      <w:ins w:id="3644" w:author="Judie Fattal" w:date="2022-07-22T15:31:00Z">
        <w:r w:rsidR="00A13314">
          <w:rPr>
            <w:lang w:val="en-US"/>
          </w:rPr>
          <w:t>and</w:t>
        </w:r>
      </w:ins>
      <w:ins w:id="3645" w:author="Judie Fattal" w:date="2022-07-22T15:30:00Z">
        <w:r w:rsidR="00A13314" w:rsidRPr="0006551E">
          <w:rPr>
            <w:lang w:val="en-US"/>
          </w:rPr>
          <w:t xml:space="preserve"> EU fundamental freedoms</w:t>
        </w:r>
      </w:ins>
      <w:ins w:id="3646" w:author="Judie Fattal" w:date="2022-07-22T15:31:00Z">
        <w:r w:rsidR="00A13314">
          <w:rPr>
            <w:lang w:val="en-US"/>
          </w:rPr>
          <w:t>,</w:t>
        </w:r>
      </w:ins>
      <w:r w:rsidRPr="0006551E">
        <w:rPr>
          <w:lang w:val="en-US"/>
        </w:rPr>
        <w:t xml:space="preserve"> </w:t>
      </w:r>
      <w:del w:id="3647" w:author="Judie Fattal" w:date="2022-07-22T15:30:00Z">
        <w:r w:rsidRPr="0006551E" w:rsidDel="00A13314">
          <w:rPr>
            <w:lang w:val="en-US"/>
          </w:rPr>
          <w:delText xml:space="preserve">started </w:delText>
        </w:r>
      </w:del>
      <w:ins w:id="3648" w:author="Judie Fattal" w:date="2022-07-22T15:30:00Z">
        <w:r w:rsidR="00A13314">
          <w:rPr>
            <w:lang w:val="en-US"/>
          </w:rPr>
          <w:t>as seen</w:t>
        </w:r>
        <w:r w:rsidR="00A13314" w:rsidRPr="0006551E">
          <w:rPr>
            <w:lang w:val="en-US"/>
          </w:rPr>
          <w:t xml:space="preserve"> </w:t>
        </w:r>
      </w:ins>
      <w:del w:id="3649" w:author="Judie Fattal" w:date="2022-07-22T15:30:00Z">
        <w:r w:rsidRPr="0006551E" w:rsidDel="00A13314">
          <w:rPr>
            <w:lang w:val="en-US"/>
          </w:rPr>
          <w:delText xml:space="preserve">by </w:delText>
        </w:r>
      </w:del>
      <w:ins w:id="3650" w:author="Judie Fattal" w:date="2022-07-22T15:30:00Z">
        <w:r w:rsidR="00A13314">
          <w:rPr>
            <w:lang w:val="en-US"/>
          </w:rPr>
          <w:t>in</w:t>
        </w:r>
        <w:r w:rsidR="00A13314" w:rsidRPr="0006551E">
          <w:rPr>
            <w:lang w:val="en-US"/>
          </w:rPr>
          <w:t xml:space="preserve"> </w:t>
        </w:r>
      </w:ins>
      <w:r w:rsidRPr="00A13314">
        <w:rPr>
          <w:i/>
          <w:iCs/>
          <w:lang w:val="en-US"/>
          <w:rPrChange w:id="3651" w:author="Judie Fattal" w:date="2022-07-22T15:30:00Z">
            <w:rPr>
              <w:lang w:val="en-US"/>
            </w:rPr>
          </w:rPrChange>
        </w:rPr>
        <w:t>Cadbury Schweppes</w:t>
      </w:r>
      <w:del w:id="3652" w:author="Judie Fattal" w:date="2022-07-22T15:30:00Z">
        <w:r w:rsidRPr="0006551E" w:rsidDel="00A13314">
          <w:rPr>
            <w:lang w:val="en-US"/>
          </w:rPr>
          <w:delText xml:space="preserve"> on the relationship of the abuse provisions to the EU fundamental freedoms</w:delText>
        </w:r>
      </w:del>
      <w:r w:rsidR="00F65CFF">
        <w:rPr>
          <w:lang w:val="en-US"/>
        </w:rPr>
        <w:t>.</w:t>
      </w:r>
    </w:p>
    <w:p w14:paraId="56CDC3AF" w14:textId="77777777" w:rsidR="00220C49" w:rsidRDefault="00220C49" w:rsidP="00220C49">
      <w:pPr>
        <w:pStyle w:val="Heading3"/>
        <w:rPr>
          <w:lang w:val="en-US"/>
        </w:rPr>
      </w:pPr>
    </w:p>
    <w:p w14:paraId="2ED8ED1D" w14:textId="77777777" w:rsidR="00220C49" w:rsidRPr="007604E9" w:rsidRDefault="00220C49" w:rsidP="00220C49">
      <w:pPr>
        <w:pStyle w:val="Heading3"/>
        <w:rPr>
          <w:lang w:val="en-US"/>
        </w:rPr>
      </w:pPr>
      <w:r w:rsidRPr="60AC679E">
        <w:rPr>
          <w:lang w:val="en-US"/>
        </w:rPr>
        <w:t>Self-Check Questions</w:t>
      </w:r>
    </w:p>
    <w:p w14:paraId="530D3186" w14:textId="77777777" w:rsidR="00220C49" w:rsidRPr="007604E9" w:rsidRDefault="00220C49" w:rsidP="00572A87">
      <w:pPr>
        <w:pStyle w:val="ListParagraph"/>
        <w:numPr>
          <w:ilvl w:val="0"/>
          <w:numId w:val="39"/>
        </w:numPr>
        <w:spacing w:after="0"/>
        <w:rPr>
          <w:lang w:val="en-US"/>
        </w:rPr>
      </w:pPr>
      <w:r w:rsidRPr="60AC679E">
        <w:rPr>
          <w:lang w:val="en-US"/>
        </w:rPr>
        <w:t>Please complete the following sentence</w:t>
      </w:r>
      <w:r>
        <w:rPr>
          <w:lang w:val="en-US"/>
        </w:rPr>
        <w:t>.</w:t>
      </w:r>
    </w:p>
    <w:p w14:paraId="3C31C02A" w14:textId="4D713E90" w:rsidR="00220C49" w:rsidRPr="007604E9" w:rsidRDefault="00CF06B0" w:rsidP="00220C49">
      <w:pPr>
        <w:rPr>
          <w:lang w:val="en-US"/>
        </w:rPr>
      </w:pPr>
      <w:r>
        <w:rPr>
          <w:lang w:val="en-US"/>
        </w:rPr>
        <w:t xml:space="preserve">The ATAD 1 Directive is only applicable to </w:t>
      </w:r>
      <w:r w:rsidRPr="00CF06B0">
        <w:rPr>
          <w:u w:val="single"/>
          <w:lang w:val="en-US"/>
        </w:rPr>
        <w:t>corporate taxpayers</w:t>
      </w:r>
      <w:r w:rsidR="00220C49">
        <w:rPr>
          <w:lang w:val="en-US"/>
        </w:rPr>
        <w:t>.</w:t>
      </w:r>
    </w:p>
    <w:p w14:paraId="5BA5E6F8" w14:textId="12D59A8D" w:rsidR="00220C49" w:rsidRPr="007604E9" w:rsidRDefault="008807C2" w:rsidP="00572A87">
      <w:pPr>
        <w:pStyle w:val="ListParagraph"/>
        <w:numPr>
          <w:ilvl w:val="0"/>
          <w:numId w:val="39"/>
        </w:numPr>
        <w:spacing w:after="0"/>
        <w:rPr>
          <w:lang w:val="en-US"/>
        </w:rPr>
      </w:pPr>
      <w:r>
        <w:rPr>
          <w:lang w:val="en-US"/>
        </w:rPr>
        <w:t xml:space="preserve">The abbreviation </w:t>
      </w:r>
      <w:r w:rsidR="007B29D4">
        <w:rPr>
          <w:lang w:val="en-US"/>
        </w:rPr>
        <w:t>of</w:t>
      </w:r>
      <w:r>
        <w:rPr>
          <w:lang w:val="en-US"/>
        </w:rPr>
        <w:t xml:space="preserve"> general anti-abuse rules is…</w:t>
      </w:r>
      <w:r w:rsidR="00220C49">
        <w:rPr>
          <w:lang w:val="en-US"/>
        </w:rPr>
        <w:t>?</w:t>
      </w:r>
    </w:p>
    <w:p w14:paraId="069A9E86" w14:textId="106B1065" w:rsidR="00220C49" w:rsidRPr="007604E9" w:rsidRDefault="007B29D4" w:rsidP="00AC1F74">
      <w:pPr>
        <w:pStyle w:val="ListParagraph"/>
        <w:numPr>
          <w:ilvl w:val="0"/>
          <w:numId w:val="21"/>
        </w:numPr>
        <w:spacing w:after="0"/>
        <w:rPr>
          <w:lang w:val="en-US"/>
        </w:rPr>
      </w:pPr>
      <w:r>
        <w:rPr>
          <w:lang w:val="en-US"/>
        </w:rPr>
        <w:t>GAR</w:t>
      </w:r>
    </w:p>
    <w:p w14:paraId="74C039C4" w14:textId="2E6DB3B5" w:rsidR="00220C49" w:rsidRPr="004868A4" w:rsidRDefault="008807C2" w:rsidP="00AC1F74">
      <w:pPr>
        <w:pStyle w:val="ListParagraph"/>
        <w:numPr>
          <w:ilvl w:val="0"/>
          <w:numId w:val="21"/>
        </w:numPr>
        <w:spacing w:after="0"/>
        <w:rPr>
          <w:i/>
          <w:iCs/>
          <w:u w:val="single"/>
          <w:lang w:val="en-US"/>
        </w:rPr>
      </w:pPr>
      <w:r>
        <w:rPr>
          <w:i/>
          <w:iCs/>
          <w:u w:val="single"/>
          <w:lang w:val="en-US"/>
        </w:rPr>
        <w:t>GAAR</w:t>
      </w:r>
    </w:p>
    <w:p w14:paraId="0D751229" w14:textId="149AFE37" w:rsidR="00220C49" w:rsidRPr="00BA012E" w:rsidRDefault="007B29D4" w:rsidP="00AC1F74">
      <w:pPr>
        <w:pStyle w:val="ListParagraph"/>
        <w:numPr>
          <w:ilvl w:val="0"/>
          <w:numId w:val="21"/>
        </w:numPr>
        <w:spacing w:after="0"/>
        <w:rPr>
          <w:u w:val="single"/>
          <w:lang w:val="en-US"/>
        </w:rPr>
      </w:pPr>
      <w:r>
        <w:rPr>
          <w:lang w:val="en-US"/>
        </w:rPr>
        <w:t>GARE</w:t>
      </w:r>
    </w:p>
    <w:p w14:paraId="5F466F68" w14:textId="7D581775" w:rsidR="00220C49" w:rsidRPr="007604E9" w:rsidRDefault="00C47CB0" w:rsidP="00AC1F74">
      <w:pPr>
        <w:pStyle w:val="ListParagraph"/>
        <w:numPr>
          <w:ilvl w:val="0"/>
          <w:numId w:val="21"/>
        </w:numPr>
        <w:spacing w:after="0"/>
        <w:rPr>
          <w:lang w:val="en-US"/>
        </w:rPr>
      </w:pPr>
      <w:r>
        <w:rPr>
          <w:lang w:val="en-US"/>
        </w:rPr>
        <w:t>GAP</w:t>
      </w:r>
    </w:p>
    <w:p w14:paraId="2C2CD1AF" w14:textId="77777777" w:rsidR="00220C49" w:rsidRDefault="00220C49" w:rsidP="00220C49">
      <w:pPr>
        <w:rPr>
          <w:lang w:val="en-US"/>
        </w:rPr>
      </w:pPr>
    </w:p>
    <w:p w14:paraId="4E74E570" w14:textId="177EE6B6" w:rsidR="00220C49" w:rsidRPr="00FB56B7" w:rsidRDefault="002237A3" w:rsidP="00220C49">
      <w:pPr>
        <w:pStyle w:val="Heading2"/>
        <w:rPr>
          <w:lang w:val="en-US"/>
        </w:rPr>
      </w:pPr>
      <w:r w:rsidRPr="00B6620A">
        <w:rPr>
          <w:lang w:val="en-US"/>
        </w:rPr>
        <w:t>3</w:t>
      </w:r>
      <w:r w:rsidR="00220C49" w:rsidRPr="00B6620A">
        <w:rPr>
          <w:lang w:val="en-US"/>
        </w:rPr>
        <w:t xml:space="preserve">.2 </w:t>
      </w:r>
      <w:r w:rsidRPr="00B6620A">
        <w:rPr>
          <w:rFonts w:ascii="Arial" w:hAnsi="Arial" w:cs="Arial"/>
          <w:sz w:val="25"/>
          <w:szCs w:val="25"/>
        </w:rPr>
        <w:t>Transfer Pricing Tools</w:t>
      </w:r>
    </w:p>
    <w:p w14:paraId="7592E2BC" w14:textId="17341288" w:rsidR="00220C49" w:rsidRDefault="00D22FAD" w:rsidP="00220C49">
      <w:pPr>
        <w:rPr>
          <w:lang w:val="en-US"/>
        </w:rPr>
      </w:pPr>
      <w:r w:rsidRPr="00D22FAD">
        <w:rPr>
          <w:lang w:val="en-US"/>
        </w:rPr>
        <w:t xml:space="preserve">Transfer pricing </w:t>
      </w:r>
      <w:del w:id="3653" w:author="Judie Fattal" w:date="2022-07-22T17:36:00Z">
        <w:r w:rsidRPr="00D22FAD" w:rsidDel="003D00AB">
          <w:rPr>
            <w:lang w:val="en-US"/>
          </w:rPr>
          <w:delText xml:space="preserve">clearly </w:delText>
        </w:r>
      </w:del>
      <w:r w:rsidRPr="00D22FAD">
        <w:rPr>
          <w:lang w:val="en-US"/>
        </w:rPr>
        <w:t xml:space="preserve">is one of the </w:t>
      </w:r>
      <w:del w:id="3654" w:author="Judie Fattal" w:date="2022-07-22T17:38:00Z">
        <w:r w:rsidRPr="00D22FAD" w:rsidDel="003D00AB">
          <w:rPr>
            <w:lang w:val="en-US"/>
          </w:rPr>
          <w:delText xml:space="preserve">hottest </w:delText>
        </w:r>
      </w:del>
      <w:r w:rsidRPr="00D22FAD">
        <w:rPr>
          <w:lang w:val="en-US"/>
        </w:rPr>
        <w:t>topic</w:t>
      </w:r>
      <w:del w:id="3655" w:author="Judie Fattal" w:date="2022-07-22T17:38:00Z">
        <w:r w:rsidRPr="00D22FAD" w:rsidDel="003D00AB">
          <w:rPr>
            <w:lang w:val="en-US"/>
          </w:rPr>
          <w:delText>s</w:delText>
        </w:r>
      </w:del>
      <w:ins w:id="3656" w:author="Judie Fattal" w:date="2022-07-22T17:38:00Z">
        <w:r w:rsidR="003D00AB">
          <w:rPr>
            <w:lang w:val="en-US"/>
          </w:rPr>
          <w:t>al issues</w:t>
        </w:r>
      </w:ins>
      <w:r w:rsidRPr="00D22FAD">
        <w:rPr>
          <w:lang w:val="en-US"/>
        </w:rPr>
        <w:t xml:space="preserve"> in international tax law.</w:t>
      </w:r>
      <w:r>
        <w:rPr>
          <w:lang w:val="en-US"/>
        </w:rPr>
        <w:t xml:space="preserve"> The rules of transfer pricing</w:t>
      </w:r>
      <w:r w:rsidR="00D541ED">
        <w:rPr>
          <w:lang w:val="en-US"/>
        </w:rPr>
        <w:t xml:space="preserve"> deal with transactions between related parties</w:t>
      </w:r>
      <w:del w:id="3657" w:author="Judie Fattal" w:date="2022-07-22T17:39:00Z">
        <w:r w:rsidR="00D541ED" w:rsidDel="003D00AB">
          <w:rPr>
            <w:lang w:val="en-US"/>
          </w:rPr>
          <w:delText>, because</w:delText>
        </w:r>
      </w:del>
      <w:ins w:id="3658" w:author="Judie Fattal" w:date="2022-07-22T17:39:00Z">
        <w:r w:rsidR="003D00AB">
          <w:rPr>
            <w:lang w:val="en-US"/>
          </w:rPr>
          <w:t>.</w:t>
        </w:r>
      </w:ins>
      <w:r w:rsidR="00D541ED">
        <w:rPr>
          <w:lang w:val="en-US"/>
        </w:rPr>
        <w:t xml:space="preserve"> </w:t>
      </w:r>
      <w:ins w:id="3659" w:author="Judie Fattal" w:date="2022-07-22T17:39:00Z">
        <w:r w:rsidR="003D00AB">
          <w:rPr>
            <w:lang w:val="en-US"/>
          </w:rPr>
          <w:t>I</w:t>
        </w:r>
      </w:ins>
      <w:del w:id="3660" w:author="Judie Fattal" w:date="2022-07-22T17:39:00Z">
        <w:r w:rsidR="00D541ED" w:rsidDel="003D00AB">
          <w:rPr>
            <w:lang w:val="en-US"/>
          </w:rPr>
          <w:delText>i</w:delText>
        </w:r>
      </w:del>
      <w:r w:rsidR="00D541ED">
        <w:rPr>
          <w:lang w:val="en-US"/>
        </w:rPr>
        <w:t xml:space="preserve">n </w:t>
      </w:r>
      <w:del w:id="3661" w:author="Judie Fattal" w:date="2022-07-22T17:39:00Z">
        <w:r w:rsidR="00D541ED" w:rsidDel="003D00AB">
          <w:rPr>
            <w:lang w:val="en-US"/>
          </w:rPr>
          <w:delText xml:space="preserve">such a </w:delText>
        </w:r>
      </w:del>
      <w:r w:rsidR="00D541ED">
        <w:rPr>
          <w:lang w:val="en-US"/>
        </w:rPr>
        <w:t>situation</w:t>
      </w:r>
      <w:ins w:id="3662" w:author="Judie Fattal" w:date="2022-07-22T17:39:00Z">
        <w:r w:rsidR="003D00AB">
          <w:rPr>
            <w:lang w:val="en-US"/>
          </w:rPr>
          <w:t>s where the</w:t>
        </w:r>
      </w:ins>
      <w:r w:rsidR="00D541ED">
        <w:rPr>
          <w:lang w:val="en-US"/>
        </w:rPr>
        <w:t xml:space="preserve"> </w:t>
      </w:r>
      <w:ins w:id="3663" w:author="Judie Fattal" w:date="2022-07-22T17:39:00Z">
        <w:r w:rsidR="003D00AB">
          <w:rPr>
            <w:lang w:val="en-US"/>
          </w:rPr>
          <w:t xml:space="preserve">parties are </w:t>
        </w:r>
      </w:ins>
      <w:del w:id="3664" w:author="Judie Fattal" w:date="2022-07-22T17:39:00Z">
        <w:r w:rsidR="00D541ED" w:rsidDel="003D00AB">
          <w:rPr>
            <w:lang w:val="en-US"/>
          </w:rPr>
          <w:delText xml:space="preserve">of </w:delText>
        </w:r>
      </w:del>
      <w:r w:rsidR="00D541ED">
        <w:rPr>
          <w:lang w:val="en-US"/>
        </w:rPr>
        <w:t>related</w:t>
      </w:r>
      <w:ins w:id="3665" w:author="Judie Fattal" w:date="2022-07-22T17:39:00Z">
        <w:r w:rsidR="003D00AB">
          <w:rPr>
            <w:lang w:val="en-US"/>
          </w:rPr>
          <w:t>,</w:t>
        </w:r>
      </w:ins>
      <w:r w:rsidR="00D541ED">
        <w:rPr>
          <w:lang w:val="en-US"/>
        </w:rPr>
        <w:t xml:space="preserve"> </w:t>
      </w:r>
      <w:del w:id="3666" w:author="Judie Fattal" w:date="2022-07-22T17:39:00Z">
        <w:r w:rsidR="00D541ED" w:rsidDel="003D00AB">
          <w:rPr>
            <w:lang w:val="en-US"/>
          </w:rPr>
          <w:delText xml:space="preserve">parties </w:delText>
        </w:r>
      </w:del>
      <w:r w:rsidR="00D541ED">
        <w:rPr>
          <w:lang w:val="en-US"/>
        </w:rPr>
        <w:t xml:space="preserve">there are </w:t>
      </w:r>
      <w:del w:id="3667" w:author="Judie Fattal" w:date="2022-07-22T17:40:00Z">
        <w:r w:rsidR="00D541ED" w:rsidDel="003D00AB">
          <w:rPr>
            <w:lang w:val="en-US"/>
          </w:rPr>
          <w:delText xml:space="preserve">enough </w:delText>
        </w:r>
      </w:del>
      <w:ins w:id="3668" w:author="Judie Fattal" w:date="2022-07-22T17:40:00Z">
        <w:r w:rsidR="003D00AB">
          <w:rPr>
            <w:lang w:val="en-US"/>
          </w:rPr>
          <w:t xml:space="preserve">many </w:t>
        </w:r>
      </w:ins>
      <w:r w:rsidR="00D541ED">
        <w:rPr>
          <w:lang w:val="en-US"/>
        </w:rPr>
        <w:t>possib</w:t>
      </w:r>
      <w:ins w:id="3669" w:author="Judie Fattal" w:date="2022-07-22T17:40:00Z">
        <w:r w:rsidR="003D00AB">
          <w:rPr>
            <w:lang w:val="en-US"/>
          </w:rPr>
          <w:t>le opportunities</w:t>
        </w:r>
      </w:ins>
      <w:del w:id="3670" w:author="Judie Fattal" w:date="2022-07-22T17:40:00Z">
        <w:r w:rsidR="00D541ED" w:rsidDel="003D00AB">
          <w:rPr>
            <w:lang w:val="en-US"/>
          </w:rPr>
          <w:delText>ilities</w:delText>
        </w:r>
      </w:del>
      <w:r w:rsidR="00D541ED">
        <w:rPr>
          <w:lang w:val="en-US"/>
        </w:rPr>
        <w:t xml:space="preserve"> to </w:t>
      </w:r>
      <w:r w:rsidR="007120D7">
        <w:rPr>
          <w:lang w:val="en-US"/>
        </w:rPr>
        <w:t>shift profits</w:t>
      </w:r>
      <w:del w:id="3671" w:author="Judie Fattal" w:date="2022-07-22T17:42:00Z">
        <w:r w:rsidR="007120D7" w:rsidDel="003D00AB">
          <w:rPr>
            <w:lang w:val="en-US"/>
          </w:rPr>
          <w:delText xml:space="preserve"> around</w:delText>
        </w:r>
      </w:del>
      <w:r w:rsidR="007120D7">
        <w:rPr>
          <w:lang w:val="en-US"/>
        </w:rPr>
        <w:t>, preferably into a low-taxing country</w:t>
      </w:r>
      <w:del w:id="3672" w:author="Judie Fattal" w:date="2022-07-22T17:40:00Z">
        <w:r w:rsidR="007120D7" w:rsidDel="003D00AB">
          <w:rPr>
            <w:lang w:val="en-US"/>
          </w:rPr>
          <w:delText xml:space="preserve"> of course</w:delText>
        </w:r>
      </w:del>
      <w:r w:rsidR="007120D7">
        <w:rPr>
          <w:lang w:val="en-US"/>
        </w:rPr>
        <w:t>.</w:t>
      </w:r>
    </w:p>
    <w:p w14:paraId="0B32B964" w14:textId="35F3791B" w:rsidR="00933143" w:rsidRPr="00933143" w:rsidRDefault="00933143" w:rsidP="00933143">
      <w:pPr>
        <w:rPr>
          <w:lang w:val="en-US"/>
        </w:rPr>
      </w:pPr>
      <w:r w:rsidRPr="00933143">
        <w:rPr>
          <w:lang w:val="en-US"/>
        </w:rPr>
        <w:t xml:space="preserve">For tax purposes, business </w:t>
      </w:r>
      <w:del w:id="3673" w:author="Judie Fattal" w:date="2022-07-22T17:43:00Z">
        <w:r w:rsidRPr="00933143" w:rsidDel="003D00AB">
          <w:rPr>
            <w:lang w:val="en-US"/>
          </w:rPr>
          <w:delText xml:space="preserve">relations </w:delText>
        </w:r>
      </w:del>
      <w:ins w:id="3674" w:author="Judie Fattal" w:date="2022-07-22T17:43:00Z">
        <w:r w:rsidR="003D00AB">
          <w:rPr>
            <w:lang w:val="en-US"/>
          </w:rPr>
          <w:t>dealings</w:t>
        </w:r>
        <w:r w:rsidR="003D00AB" w:rsidRPr="00933143">
          <w:rPr>
            <w:lang w:val="en-US"/>
          </w:rPr>
          <w:t xml:space="preserve"> </w:t>
        </w:r>
      </w:ins>
      <w:r w:rsidRPr="00933143">
        <w:rPr>
          <w:lang w:val="en-US"/>
        </w:rPr>
        <w:t xml:space="preserve">between affiliated parties must be evaluated according to whether those involved acted </w:t>
      </w:r>
      <w:del w:id="3675" w:author="Judie Fattal" w:date="2022-07-22T17:43:00Z">
        <w:r w:rsidRPr="00933143" w:rsidDel="003D00AB">
          <w:rPr>
            <w:lang w:val="en-US"/>
          </w:rPr>
          <w:delText xml:space="preserve">like </w:delText>
        </w:r>
      </w:del>
      <w:ins w:id="3676" w:author="Judie Fattal" w:date="2022-07-22T17:43:00Z">
        <w:r w:rsidR="003D00AB">
          <w:rPr>
            <w:lang w:val="en-US"/>
          </w:rPr>
          <w:t>as</w:t>
        </w:r>
        <w:r w:rsidR="003D00AB" w:rsidRPr="00933143">
          <w:rPr>
            <w:lang w:val="en-US"/>
          </w:rPr>
          <w:t xml:space="preserve"> </w:t>
        </w:r>
      </w:ins>
      <w:r w:rsidRPr="00933143">
        <w:rPr>
          <w:lang w:val="en-US"/>
        </w:rPr>
        <w:t>unaffiliated third parties (arm’s length test). In this regard,</w:t>
      </w:r>
      <w:del w:id="3677" w:author="Judie Fattal" w:date="2022-08-03T22:38:00Z">
        <w:r w:rsidRPr="00933143" w:rsidDel="00B6620A">
          <w:rPr>
            <w:lang w:val="en-US"/>
          </w:rPr>
          <w:delText xml:space="preserve"> </w:delText>
        </w:r>
        <w:r w:rsidRPr="00B6620A" w:rsidDel="00B6620A">
          <w:rPr>
            <w:lang w:val="en-US"/>
          </w:rPr>
          <w:delText>the relations of</w:delText>
        </w:r>
      </w:del>
      <w:r w:rsidRPr="00B6620A">
        <w:rPr>
          <w:lang w:val="en-US"/>
        </w:rPr>
        <w:t xml:space="preserve"> free competition form</w:t>
      </w:r>
      <w:ins w:id="3678" w:author="Judie Fattal" w:date="2022-08-03T22:38:00Z">
        <w:r w:rsidR="00B6620A">
          <w:rPr>
            <w:lang w:val="en-US"/>
          </w:rPr>
          <w:t>s</w:t>
        </w:r>
      </w:ins>
      <w:r w:rsidRPr="00B6620A">
        <w:rPr>
          <w:lang w:val="en-US"/>
        </w:rPr>
        <w:t xml:space="preserve"> the standard.</w:t>
      </w:r>
      <w:r w:rsidRPr="00933143">
        <w:rPr>
          <w:lang w:val="en-US"/>
        </w:rPr>
        <w:t xml:space="preserve"> The underlying principle is </w:t>
      </w:r>
      <w:ins w:id="3679" w:author="Judie Fattal" w:date="2022-07-22T17:45:00Z">
        <w:r w:rsidR="003D00AB">
          <w:rPr>
            <w:lang w:val="en-US"/>
          </w:rPr>
          <w:t xml:space="preserve">that </w:t>
        </w:r>
      </w:ins>
      <w:del w:id="3680" w:author="Judie Fattal" w:date="2022-07-22T17:44:00Z">
        <w:r w:rsidRPr="00933143" w:rsidDel="003D00AB">
          <w:rPr>
            <w:lang w:val="en-US"/>
          </w:rPr>
          <w:delText xml:space="preserve">the </w:delText>
        </w:r>
      </w:del>
      <w:ins w:id="3681" w:author="Judie Fattal" w:date="2022-07-22T17:44:00Z">
        <w:r w:rsidR="003D00AB">
          <w:rPr>
            <w:lang w:val="en-US"/>
          </w:rPr>
          <w:t>a</w:t>
        </w:r>
        <w:r w:rsidR="003D00AB" w:rsidRPr="00933143">
          <w:rPr>
            <w:lang w:val="en-US"/>
          </w:rPr>
          <w:t xml:space="preserve"> </w:t>
        </w:r>
      </w:ins>
      <w:r w:rsidRPr="00933143">
        <w:rPr>
          <w:lang w:val="en-US"/>
        </w:rPr>
        <w:t xml:space="preserve">normal degree of commercial prudence </w:t>
      </w:r>
      <w:ins w:id="3682" w:author="Judie Fattal" w:date="2022-07-22T17:44:00Z">
        <w:r w:rsidR="003D00AB">
          <w:rPr>
            <w:lang w:val="en-US"/>
          </w:rPr>
          <w:t xml:space="preserve">is </w:t>
        </w:r>
      </w:ins>
      <w:r w:rsidRPr="00933143">
        <w:rPr>
          <w:lang w:val="en-US"/>
        </w:rPr>
        <w:t xml:space="preserve">exercised by a reasonable and prudent business manager </w:t>
      </w:r>
      <w:del w:id="3683" w:author="Judie Fattal" w:date="2022-07-22T17:44:00Z">
        <w:r w:rsidRPr="00933143" w:rsidDel="003D00AB">
          <w:rPr>
            <w:lang w:val="en-US"/>
          </w:rPr>
          <w:delText xml:space="preserve">that he applies </w:delText>
        </w:r>
      </w:del>
      <w:r w:rsidRPr="00933143">
        <w:rPr>
          <w:lang w:val="en-US"/>
        </w:rPr>
        <w:t xml:space="preserve">in dealing with third parties. </w:t>
      </w:r>
    </w:p>
    <w:p w14:paraId="37096EB8" w14:textId="77777777" w:rsidR="003D00AB" w:rsidRDefault="00933143" w:rsidP="00933143">
      <w:pPr>
        <w:rPr>
          <w:ins w:id="3684" w:author="Judie Fattal" w:date="2022-07-22T17:45:00Z"/>
          <w:lang w:val="en-US"/>
        </w:rPr>
      </w:pPr>
      <w:r w:rsidRPr="00933143">
        <w:rPr>
          <w:lang w:val="en-US"/>
        </w:rPr>
        <w:t xml:space="preserve">The income allocation is generally </w:t>
      </w:r>
      <w:del w:id="3685" w:author="Judie Fattal" w:date="2022-07-22T17:45:00Z">
        <w:r w:rsidRPr="00933143" w:rsidDel="003D00AB">
          <w:rPr>
            <w:lang w:val="en-US"/>
          </w:rPr>
          <w:delText xml:space="preserve">to be </w:delText>
        </w:r>
      </w:del>
      <w:r w:rsidRPr="00933143">
        <w:rPr>
          <w:lang w:val="en-US"/>
        </w:rPr>
        <w:t>based on each specific business transaction with the affiliated party</w:t>
      </w:r>
      <w:r w:rsidRPr="00B6620A">
        <w:rPr>
          <w:lang w:val="en-US"/>
        </w:rPr>
        <w:t xml:space="preserve">. The </w:t>
      </w:r>
      <w:del w:id="3686" w:author="Judie Fattal" w:date="2022-07-22T17:45:00Z">
        <w:r w:rsidRPr="00B6620A" w:rsidDel="003D00AB">
          <w:rPr>
            <w:lang w:val="en-US"/>
          </w:rPr>
          <w:delText xml:space="preserve">actual </w:delText>
        </w:r>
      </w:del>
      <w:r w:rsidRPr="00B6620A">
        <w:rPr>
          <w:lang w:val="en-US"/>
        </w:rPr>
        <w:t>facts and circumstances are decisive in accordance with the</w:t>
      </w:r>
      <w:del w:id="3687" w:author="Judie Fattal" w:date="2022-08-03T22:39:00Z">
        <w:r w:rsidRPr="00B6620A" w:rsidDel="00B6620A">
          <w:rPr>
            <w:lang w:val="en-US"/>
          </w:rPr>
          <w:delText>ir</w:delText>
        </w:r>
      </w:del>
      <w:r w:rsidRPr="00B6620A">
        <w:rPr>
          <w:lang w:val="en-US"/>
        </w:rPr>
        <w:t xml:space="preserve"> economic substance. The functions of the individual affiliated companies must be regarded for the income allocation</w:t>
      </w:r>
      <w:r w:rsidRPr="00933143">
        <w:rPr>
          <w:lang w:val="en-US"/>
        </w:rPr>
        <w:t xml:space="preserve">. </w:t>
      </w:r>
    </w:p>
    <w:p w14:paraId="33FEDDE9" w14:textId="1F6F76D7" w:rsidR="00933143" w:rsidRPr="00933143" w:rsidRDefault="00933143" w:rsidP="00933143">
      <w:pPr>
        <w:rPr>
          <w:lang w:val="en-US"/>
        </w:rPr>
      </w:pPr>
      <w:r w:rsidRPr="00933143">
        <w:rPr>
          <w:lang w:val="en-US"/>
        </w:rPr>
        <w:t xml:space="preserve">Of </w:t>
      </w:r>
      <w:del w:id="3688" w:author="Judie Fattal" w:date="2022-07-22T17:45:00Z">
        <w:r w:rsidRPr="00933143" w:rsidDel="003D00AB">
          <w:rPr>
            <w:lang w:val="en-US"/>
          </w:rPr>
          <w:delText xml:space="preserve">special </w:delText>
        </w:r>
      </w:del>
      <w:ins w:id="3689" w:author="Judie Fattal" w:date="2022-07-22T17:45:00Z">
        <w:r w:rsidR="003D00AB">
          <w:rPr>
            <w:lang w:val="en-US"/>
          </w:rPr>
          <w:t>particular</w:t>
        </w:r>
        <w:r w:rsidR="003D00AB" w:rsidRPr="00933143">
          <w:rPr>
            <w:lang w:val="en-US"/>
          </w:rPr>
          <w:t xml:space="preserve"> </w:t>
        </w:r>
      </w:ins>
      <w:r w:rsidRPr="00933143">
        <w:rPr>
          <w:lang w:val="en-US"/>
        </w:rPr>
        <w:t>importance are</w:t>
      </w:r>
      <w:ins w:id="3690" w:author="Judie Fattal" w:date="2022-07-22T17:45:00Z">
        <w:r w:rsidR="003D00AB">
          <w:rPr>
            <w:lang w:val="en-US"/>
          </w:rPr>
          <w:t>:</w:t>
        </w:r>
      </w:ins>
    </w:p>
    <w:p w14:paraId="53941068" w14:textId="1DE3872A" w:rsidR="00933143" w:rsidRPr="00933143" w:rsidRDefault="00933143" w:rsidP="005C4FCB">
      <w:pPr>
        <w:ind w:left="709" w:hanging="709"/>
        <w:rPr>
          <w:lang w:val="en-US"/>
        </w:rPr>
      </w:pPr>
      <w:r w:rsidRPr="00933143">
        <w:rPr>
          <w:lang w:val="en-US"/>
        </w:rPr>
        <w:lastRenderedPageBreak/>
        <w:t>(1)</w:t>
      </w:r>
      <w:r w:rsidRPr="00933143">
        <w:rPr>
          <w:lang w:val="en-US"/>
        </w:rPr>
        <w:tab/>
      </w:r>
      <w:ins w:id="3691" w:author="Judie Fattal" w:date="2022-07-22T17:47:00Z">
        <w:r w:rsidR="00B24413">
          <w:rPr>
            <w:lang w:val="en-US"/>
          </w:rPr>
          <w:t xml:space="preserve">the </w:t>
        </w:r>
      </w:ins>
      <w:r w:rsidRPr="00933143">
        <w:rPr>
          <w:lang w:val="en-US"/>
        </w:rPr>
        <w:t>structure, organization, division of functions, and risk allocation within groups as well as allocation of assets</w:t>
      </w:r>
      <w:ins w:id="3692" w:author="Judie Fattal" w:date="2022-07-22T17:48:00Z">
        <w:r w:rsidR="00B24413">
          <w:rPr>
            <w:lang w:val="en-US"/>
          </w:rPr>
          <w:t>;</w:t>
        </w:r>
      </w:ins>
    </w:p>
    <w:p w14:paraId="72463AAC" w14:textId="1A202F6C" w:rsidR="00933143" w:rsidRPr="00933143" w:rsidDel="00194B17" w:rsidRDefault="00933143" w:rsidP="005C4FCB">
      <w:pPr>
        <w:ind w:left="709" w:hanging="709"/>
        <w:rPr>
          <w:del w:id="3693" w:author="Judie Fattal" w:date="2022-07-22T18:01:00Z"/>
          <w:lang w:val="en-US"/>
        </w:rPr>
      </w:pPr>
      <w:r w:rsidRPr="00933143">
        <w:rPr>
          <w:lang w:val="en-US"/>
        </w:rPr>
        <w:t>(2)</w:t>
      </w:r>
      <w:r w:rsidRPr="00933143">
        <w:rPr>
          <w:lang w:val="en-US"/>
        </w:rPr>
        <w:tab/>
        <w:t xml:space="preserve">which companies </w:t>
      </w:r>
      <w:del w:id="3694" w:author="Judie Fattal" w:date="2022-07-22T17:48:00Z">
        <w:r w:rsidRPr="00933143" w:rsidDel="00B24413">
          <w:rPr>
            <w:lang w:val="en-US"/>
          </w:rPr>
          <w:delText>fulfil</w:delText>
        </w:r>
      </w:del>
      <w:ins w:id="3695" w:author="Judie Fattal" w:date="2022-07-22T17:48:00Z">
        <w:r w:rsidR="00B24413">
          <w:rPr>
            <w:lang w:val="en-US"/>
          </w:rPr>
          <w:t>fulfill</w:t>
        </w:r>
      </w:ins>
      <w:r w:rsidRPr="00933143">
        <w:rPr>
          <w:lang w:val="en-US"/>
        </w:rPr>
        <w:t xml:space="preserve"> </w:t>
      </w:r>
      <w:del w:id="3696" w:author="Judie Fattal" w:date="2022-07-22T18:00:00Z">
        <w:r w:rsidRPr="00933143" w:rsidDel="00194B17">
          <w:rPr>
            <w:lang w:val="en-US"/>
          </w:rPr>
          <w:delText xml:space="preserve">the </w:delText>
        </w:r>
      </w:del>
      <w:r w:rsidRPr="00933143">
        <w:rPr>
          <w:lang w:val="en-US"/>
        </w:rPr>
        <w:t xml:space="preserve">individual functions </w:t>
      </w:r>
      <w:ins w:id="3697" w:author="Judie Fattal" w:date="2022-07-22T18:00:00Z">
        <w:r w:rsidR="00194B17">
          <w:rPr>
            <w:lang w:val="en-US"/>
          </w:rPr>
          <w:t xml:space="preserve">such as </w:t>
        </w:r>
      </w:ins>
      <w:del w:id="3698" w:author="Judie Fattal" w:date="2022-07-22T18:00:00Z">
        <w:r w:rsidRPr="00933143" w:rsidDel="00194B17">
          <w:rPr>
            <w:lang w:val="en-US"/>
          </w:rPr>
          <w:delText>(</w:delText>
        </w:r>
      </w:del>
      <w:r w:rsidRPr="00933143">
        <w:rPr>
          <w:lang w:val="en-US"/>
        </w:rPr>
        <w:t xml:space="preserve">production, assembly, research and development, administrative services, marketing, </w:t>
      </w:r>
      <w:ins w:id="3699" w:author="Judie Fattal" w:date="2022-07-22T18:00:00Z">
        <w:r w:rsidR="00194B17">
          <w:rPr>
            <w:lang w:val="en-US"/>
          </w:rPr>
          <w:t xml:space="preserve">and other </w:t>
        </w:r>
      </w:ins>
      <w:r w:rsidRPr="00933143">
        <w:rPr>
          <w:lang w:val="en-US"/>
        </w:rPr>
        <w:t>services</w:t>
      </w:r>
      <w:del w:id="3700" w:author="Judie Fattal" w:date="2022-07-22T18:00:00Z">
        <w:r w:rsidRPr="00933143" w:rsidDel="00194B17">
          <w:rPr>
            <w:lang w:val="en-US"/>
          </w:rPr>
          <w:delText>)</w:delText>
        </w:r>
      </w:del>
      <w:ins w:id="3701" w:author="Judie Fattal" w:date="2022-07-22T18:01:00Z">
        <w:r w:rsidR="00194B17">
          <w:rPr>
            <w:lang w:val="en-US"/>
          </w:rPr>
          <w:t>;</w:t>
        </w:r>
      </w:ins>
    </w:p>
    <w:p w14:paraId="0B45D0F9" w14:textId="3F32C79A" w:rsidR="00933143" w:rsidRPr="00933143" w:rsidRDefault="00933143">
      <w:pPr>
        <w:ind w:left="709" w:hanging="709"/>
        <w:rPr>
          <w:lang w:val="en-US"/>
        </w:rPr>
        <w:pPrChange w:id="3702" w:author="Judie Fattal" w:date="2022-07-22T18:01:00Z">
          <w:pPr/>
        </w:pPrChange>
      </w:pPr>
      <w:del w:id="3703" w:author="Judie Fattal" w:date="2022-07-22T18:01:00Z">
        <w:r w:rsidRPr="00933143" w:rsidDel="00194B17">
          <w:rPr>
            <w:lang w:val="en-US"/>
          </w:rPr>
          <w:tab/>
        </w:r>
      </w:del>
      <w:del w:id="3704" w:author="Judie Fattal" w:date="2022-07-22T18:00:00Z">
        <w:r w:rsidRPr="00933143" w:rsidDel="00194B17">
          <w:rPr>
            <w:lang w:val="en-US"/>
          </w:rPr>
          <w:delText>and</w:delText>
        </w:r>
      </w:del>
    </w:p>
    <w:p w14:paraId="106E96EF" w14:textId="270823C2" w:rsidR="00933143" w:rsidRPr="00933143" w:rsidRDefault="00933143" w:rsidP="005C4FCB">
      <w:pPr>
        <w:ind w:left="709" w:hanging="709"/>
        <w:rPr>
          <w:lang w:val="en-US"/>
        </w:rPr>
      </w:pPr>
      <w:r w:rsidRPr="00933143">
        <w:rPr>
          <w:lang w:val="en-US"/>
        </w:rPr>
        <w:t>(3)</w:t>
      </w:r>
      <w:r w:rsidRPr="00933143">
        <w:rPr>
          <w:lang w:val="en-US"/>
        </w:rPr>
        <w:tab/>
        <w:t xml:space="preserve">the capacity with which the companies perform these functions, </w:t>
      </w:r>
      <w:r w:rsidR="005C4FCB" w:rsidRPr="00933143">
        <w:rPr>
          <w:lang w:val="en-US"/>
        </w:rPr>
        <w:t>e.g.,</w:t>
      </w:r>
      <w:r w:rsidRPr="00933143">
        <w:rPr>
          <w:lang w:val="en-US"/>
        </w:rPr>
        <w:t xml:space="preserve"> as </w:t>
      </w:r>
      <w:ins w:id="3705" w:author="Judie Fattal" w:date="2022-07-22T18:01:00Z">
        <w:r w:rsidR="00194B17">
          <w:rPr>
            <w:lang w:val="en-US"/>
          </w:rPr>
          <w:t xml:space="preserve">a </w:t>
        </w:r>
      </w:ins>
      <w:r w:rsidRPr="00933143">
        <w:rPr>
          <w:lang w:val="en-US"/>
        </w:rPr>
        <w:t>fully</w:t>
      </w:r>
      <w:ins w:id="3706" w:author="Judie Fattal" w:date="2022-07-22T18:01:00Z">
        <w:r w:rsidR="00194B17">
          <w:rPr>
            <w:lang w:val="en-US"/>
          </w:rPr>
          <w:t>-</w:t>
        </w:r>
      </w:ins>
      <w:del w:id="3707" w:author="Judie Fattal" w:date="2022-07-22T18:01:00Z">
        <w:r w:rsidRPr="00933143" w:rsidDel="00194B17">
          <w:rPr>
            <w:lang w:val="en-US"/>
          </w:rPr>
          <w:delText xml:space="preserve"> </w:delText>
        </w:r>
      </w:del>
      <w:r w:rsidRPr="00933143">
        <w:rPr>
          <w:lang w:val="en-US"/>
        </w:rPr>
        <w:t xml:space="preserve">fledged distributor, </w:t>
      </w:r>
      <w:ins w:id="3708" w:author="Judie Fattal" w:date="2022-07-22T18:01:00Z">
        <w:r w:rsidR="00194B17">
          <w:rPr>
            <w:lang w:val="en-US"/>
          </w:rPr>
          <w:t xml:space="preserve">an </w:t>
        </w:r>
      </w:ins>
      <w:r w:rsidRPr="00933143">
        <w:rPr>
          <w:lang w:val="en-US"/>
        </w:rPr>
        <w:t xml:space="preserve">agent, </w:t>
      </w:r>
      <w:del w:id="3709" w:author="Judie Fattal" w:date="2022-07-22T18:01:00Z">
        <w:r w:rsidRPr="00933143" w:rsidDel="00194B17">
          <w:rPr>
            <w:lang w:val="en-US"/>
          </w:rPr>
          <w:delText xml:space="preserve">or </w:delText>
        </w:r>
      </w:del>
      <w:ins w:id="3710" w:author="Judie Fattal" w:date="2022-07-22T18:01:00Z">
        <w:r w:rsidR="00194B17">
          <w:rPr>
            <w:lang w:val="en-US"/>
          </w:rPr>
          <w:t>an equal</w:t>
        </w:r>
        <w:r w:rsidR="00194B17" w:rsidRPr="00933143">
          <w:rPr>
            <w:lang w:val="en-US"/>
          </w:rPr>
          <w:t xml:space="preserve"> </w:t>
        </w:r>
      </w:ins>
      <w:r w:rsidRPr="00933143">
        <w:rPr>
          <w:lang w:val="en-US"/>
        </w:rPr>
        <w:t xml:space="preserve">party </w:t>
      </w:r>
      <w:del w:id="3711" w:author="Judie Fattal" w:date="2022-07-22T18:01:00Z">
        <w:r w:rsidRPr="00933143" w:rsidDel="00194B17">
          <w:rPr>
            <w:lang w:val="en-US"/>
          </w:rPr>
          <w:delText xml:space="preserve">on an equal basis </w:delText>
        </w:r>
      </w:del>
      <w:r w:rsidRPr="00933143">
        <w:rPr>
          <w:lang w:val="en-US"/>
        </w:rPr>
        <w:t xml:space="preserve">or </w:t>
      </w:r>
      <w:ins w:id="3712" w:author="Judie Fattal" w:date="2022-07-22T18:01:00Z">
        <w:r w:rsidR="00194B17">
          <w:rPr>
            <w:lang w:val="en-US"/>
          </w:rPr>
          <w:t xml:space="preserve">as </w:t>
        </w:r>
      </w:ins>
      <w:r w:rsidRPr="00933143">
        <w:rPr>
          <w:lang w:val="en-US"/>
        </w:rPr>
        <w:t xml:space="preserve">agent of a </w:t>
      </w:r>
      <w:commentRangeStart w:id="3713"/>
      <w:r w:rsidRPr="00933143">
        <w:rPr>
          <w:lang w:val="en-US"/>
        </w:rPr>
        <w:t>pool</w:t>
      </w:r>
      <w:commentRangeEnd w:id="3713"/>
      <w:r w:rsidR="00194B17">
        <w:rPr>
          <w:rStyle w:val="CommentReference"/>
        </w:rPr>
        <w:commentReference w:id="3713"/>
      </w:r>
      <w:r w:rsidRPr="00933143">
        <w:rPr>
          <w:lang w:val="en-US"/>
        </w:rPr>
        <w:t>.</w:t>
      </w:r>
    </w:p>
    <w:p w14:paraId="7DA10452" w14:textId="3A76E60F" w:rsidR="00933143" w:rsidRPr="00933143" w:rsidRDefault="00933143" w:rsidP="00933143">
      <w:pPr>
        <w:rPr>
          <w:lang w:val="en-US"/>
        </w:rPr>
      </w:pPr>
      <w:r w:rsidRPr="00933143">
        <w:rPr>
          <w:lang w:val="en-US"/>
        </w:rPr>
        <w:t xml:space="preserve">In this context, the economic substance of the </w:t>
      </w:r>
      <w:del w:id="3714" w:author="Judie Fattal" w:date="2022-07-23T11:19:00Z">
        <w:r w:rsidRPr="00933143" w:rsidDel="00045720">
          <w:rPr>
            <w:lang w:val="en-US"/>
          </w:rPr>
          <w:delText xml:space="preserve">actual </w:delText>
        </w:r>
      </w:del>
      <w:r w:rsidRPr="00933143">
        <w:rPr>
          <w:lang w:val="en-US"/>
        </w:rPr>
        <w:t xml:space="preserve">activity is </w:t>
      </w:r>
      <w:del w:id="3715" w:author="Judie Fattal" w:date="2022-07-23T11:19:00Z">
        <w:r w:rsidRPr="00933143" w:rsidDel="00045720">
          <w:rPr>
            <w:lang w:val="en-US"/>
          </w:rPr>
          <w:delText>decisive</w:delText>
        </w:r>
      </w:del>
      <w:ins w:id="3716" w:author="Judie Fattal" w:date="2022-07-23T11:19:00Z">
        <w:r w:rsidR="00045720">
          <w:rPr>
            <w:lang w:val="en-US"/>
          </w:rPr>
          <w:t>the determining factor</w:t>
        </w:r>
      </w:ins>
      <w:r w:rsidRPr="00933143">
        <w:rPr>
          <w:lang w:val="en-US"/>
        </w:rPr>
        <w:t xml:space="preserve">. </w:t>
      </w:r>
      <w:ins w:id="3717" w:author="Judie Fattal" w:date="2022-07-23T11:20:00Z">
        <w:r w:rsidR="00045720">
          <w:rPr>
            <w:lang w:val="en-US"/>
          </w:rPr>
          <w:t>Remuneration for s</w:t>
        </w:r>
      </w:ins>
      <w:del w:id="3718" w:author="Judie Fattal" w:date="2022-07-23T11:20:00Z">
        <w:r w:rsidRPr="00933143" w:rsidDel="00045720">
          <w:rPr>
            <w:lang w:val="en-US"/>
          </w:rPr>
          <w:delText>S</w:delText>
        </w:r>
      </w:del>
      <w:r w:rsidRPr="00933143">
        <w:rPr>
          <w:lang w:val="en-US"/>
        </w:rPr>
        <w:t>ervice</w:t>
      </w:r>
      <w:ins w:id="3719" w:author="Judie Fattal" w:date="2022-07-23T11:20:00Z">
        <w:r w:rsidR="00045720">
          <w:rPr>
            <w:lang w:val="en-US"/>
          </w:rPr>
          <w:t>s</w:t>
        </w:r>
      </w:ins>
      <w:r w:rsidRPr="00933143">
        <w:rPr>
          <w:lang w:val="en-US"/>
        </w:rPr>
        <w:t xml:space="preserve"> </w:t>
      </w:r>
      <w:del w:id="3720" w:author="Judie Fattal" w:date="2022-07-23T11:20:00Z">
        <w:r w:rsidRPr="00933143" w:rsidDel="00045720">
          <w:rPr>
            <w:lang w:val="en-US"/>
          </w:rPr>
          <w:delText>remuneration for</w:delText>
        </w:r>
      </w:del>
      <w:ins w:id="3721" w:author="Judie Fattal" w:date="2022-07-23T11:20:00Z">
        <w:r w:rsidR="00045720">
          <w:rPr>
            <w:lang w:val="en-US"/>
          </w:rPr>
          <w:t>in respect of a</w:t>
        </w:r>
      </w:ins>
      <w:r w:rsidRPr="00933143">
        <w:rPr>
          <w:lang w:val="en-US"/>
        </w:rPr>
        <w:t xml:space="preserve"> </w:t>
      </w:r>
      <w:del w:id="3722" w:author="Judie Fattal" w:date="2022-07-23T11:20:00Z">
        <w:r w:rsidRPr="00933143" w:rsidDel="00045720">
          <w:rPr>
            <w:lang w:val="en-US"/>
          </w:rPr>
          <w:delText xml:space="preserve">companies </w:delText>
        </w:r>
      </w:del>
      <w:ins w:id="3723" w:author="Judie Fattal" w:date="2022-07-23T11:20:00Z">
        <w:r w:rsidR="00045720" w:rsidRPr="00933143">
          <w:rPr>
            <w:lang w:val="en-US"/>
          </w:rPr>
          <w:t>compan</w:t>
        </w:r>
        <w:r w:rsidR="00045720">
          <w:rPr>
            <w:lang w:val="en-US"/>
          </w:rPr>
          <w:t>y</w:t>
        </w:r>
        <w:r w:rsidR="00045720" w:rsidRPr="00933143">
          <w:rPr>
            <w:lang w:val="en-US"/>
          </w:rPr>
          <w:t xml:space="preserve"> </w:t>
        </w:r>
      </w:ins>
      <w:r w:rsidRPr="00933143">
        <w:rPr>
          <w:lang w:val="en-US"/>
        </w:rPr>
        <w:t>with</w:t>
      </w:r>
      <w:ins w:id="3724" w:author="Judie Fattal" w:date="2022-07-23T11:20:00Z">
        <w:r w:rsidR="00045720">
          <w:rPr>
            <w:lang w:val="en-US"/>
          </w:rPr>
          <w:t xml:space="preserve"> no</w:t>
        </w:r>
      </w:ins>
      <w:del w:id="3725" w:author="Judie Fattal" w:date="2022-07-23T11:20:00Z">
        <w:r w:rsidRPr="00933143" w:rsidDel="00045720">
          <w:rPr>
            <w:lang w:val="en-US"/>
          </w:rPr>
          <w:delText>out</w:delText>
        </w:r>
      </w:del>
      <w:r w:rsidRPr="00933143">
        <w:rPr>
          <w:lang w:val="en-US"/>
        </w:rPr>
        <w:t xml:space="preserve"> </w:t>
      </w:r>
      <w:del w:id="3726" w:author="Judie Fattal" w:date="2022-07-23T11:20:00Z">
        <w:r w:rsidRPr="00933143" w:rsidDel="00045720">
          <w:rPr>
            <w:lang w:val="en-US"/>
          </w:rPr>
          <w:delText xml:space="preserve">functions </w:delText>
        </w:r>
      </w:del>
      <w:ins w:id="3727" w:author="Judie Fattal" w:date="2022-07-23T11:20:00Z">
        <w:r w:rsidR="00045720">
          <w:rPr>
            <w:lang w:val="en-US"/>
          </w:rPr>
          <w:t>activit</w:t>
        </w:r>
      </w:ins>
      <w:ins w:id="3728" w:author="Judie Fattal" w:date="2022-07-23T11:21:00Z">
        <w:r w:rsidR="00045720">
          <w:rPr>
            <w:lang w:val="en-US"/>
          </w:rPr>
          <w:t>y</w:t>
        </w:r>
      </w:ins>
      <w:ins w:id="3729" w:author="Judie Fattal" w:date="2022-07-23T11:20:00Z">
        <w:r w:rsidR="00045720" w:rsidRPr="00933143">
          <w:rPr>
            <w:lang w:val="en-US"/>
          </w:rPr>
          <w:t xml:space="preserve"> </w:t>
        </w:r>
      </w:ins>
      <w:r w:rsidRPr="00933143">
        <w:rPr>
          <w:lang w:val="en-US"/>
        </w:rPr>
        <w:t xml:space="preserve">is not </w:t>
      </w:r>
      <w:del w:id="3730" w:author="Judie Fattal" w:date="2022-07-23T11:20:00Z">
        <w:r w:rsidRPr="00933143" w:rsidDel="00045720">
          <w:rPr>
            <w:lang w:val="en-US"/>
          </w:rPr>
          <w:delText>allowed</w:delText>
        </w:r>
      </w:del>
      <w:ins w:id="3731" w:author="Judie Fattal" w:date="2022-07-23T11:20:00Z">
        <w:r w:rsidR="00045720">
          <w:rPr>
            <w:lang w:val="en-US"/>
          </w:rPr>
          <w:t>permitted</w:t>
        </w:r>
      </w:ins>
      <w:r w:rsidRPr="00933143">
        <w:rPr>
          <w:lang w:val="en-US"/>
        </w:rPr>
        <w:t xml:space="preserve">. If </w:t>
      </w:r>
      <w:ins w:id="3732" w:author="Judie Fattal" w:date="2022-07-23T11:21:00Z">
        <w:r w:rsidR="00045720">
          <w:rPr>
            <w:lang w:val="en-US"/>
          </w:rPr>
          <w:t xml:space="preserve">a </w:t>
        </w:r>
      </w:ins>
      <w:del w:id="3733" w:author="Judie Fattal" w:date="2022-07-23T11:21:00Z">
        <w:r w:rsidRPr="00933143" w:rsidDel="00045720">
          <w:rPr>
            <w:lang w:val="en-US"/>
          </w:rPr>
          <w:delText xml:space="preserve">companies </w:delText>
        </w:r>
      </w:del>
      <w:ins w:id="3734" w:author="Judie Fattal" w:date="2022-07-23T11:21:00Z">
        <w:r w:rsidR="00045720" w:rsidRPr="00933143">
          <w:rPr>
            <w:lang w:val="en-US"/>
          </w:rPr>
          <w:t>compan</w:t>
        </w:r>
        <w:r w:rsidR="00045720">
          <w:rPr>
            <w:lang w:val="en-US"/>
          </w:rPr>
          <w:t>y</w:t>
        </w:r>
        <w:r w:rsidR="00045720" w:rsidRPr="00933143">
          <w:rPr>
            <w:lang w:val="en-US"/>
          </w:rPr>
          <w:t xml:space="preserve"> </w:t>
        </w:r>
      </w:ins>
      <w:del w:id="3735" w:author="Judie Fattal" w:date="2022-07-23T11:21:00Z">
        <w:r w:rsidRPr="00933143" w:rsidDel="00045720">
          <w:rPr>
            <w:lang w:val="en-US"/>
          </w:rPr>
          <w:delText xml:space="preserve">perform </w:delText>
        </w:r>
      </w:del>
      <w:ins w:id="3736" w:author="Judie Fattal" w:date="2022-07-23T11:21:00Z">
        <w:r w:rsidR="00045720">
          <w:rPr>
            <w:lang w:val="en-US"/>
          </w:rPr>
          <w:t>carries out</w:t>
        </w:r>
        <w:r w:rsidR="00045720" w:rsidRPr="00933143">
          <w:rPr>
            <w:lang w:val="en-US"/>
          </w:rPr>
          <w:t xml:space="preserve"> </w:t>
        </w:r>
      </w:ins>
      <w:del w:id="3737" w:author="Judie Fattal" w:date="2022-07-23T11:21:00Z">
        <w:r w:rsidRPr="00933143" w:rsidDel="00045720">
          <w:rPr>
            <w:lang w:val="en-US"/>
          </w:rPr>
          <w:delText xml:space="preserve">merely </w:delText>
        </w:r>
      </w:del>
      <w:r w:rsidRPr="00933143">
        <w:rPr>
          <w:lang w:val="en-US"/>
        </w:rPr>
        <w:t xml:space="preserve">simple functions, </w:t>
      </w:r>
      <w:ins w:id="3738" w:author="Judie Fattal" w:date="2022-07-23T11:21:00Z">
        <w:r w:rsidR="00045720">
          <w:rPr>
            <w:lang w:val="en-US"/>
          </w:rPr>
          <w:t xml:space="preserve">then </w:t>
        </w:r>
      </w:ins>
      <w:r w:rsidRPr="00933143">
        <w:rPr>
          <w:lang w:val="en-US"/>
        </w:rPr>
        <w:t xml:space="preserve">only the </w:t>
      </w:r>
      <w:del w:id="3739" w:author="Judie Fattal" w:date="2022-07-23T11:21:00Z">
        <w:r w:rsidRPr="00933143" w:rsidDel="00045720">
          <w:rPr>
            <w:lang w:val="en-US"/>
          </w:rPr>
          <w:delText xml:space="preserve">actually </w:delText>
        </w:r>
      </w:del>
      <w:del w:id="3740" w:author="Judie Fattal" w:date="2022-07-23T11:22:00Z">
        <w:r w:rsidRPr="00933143" w:rsidDel="00045720">
          <w:rPr>
            <w:lang w:val="en-US"/>
          </w:rPr>
          <w:delText xml:space="preserve">rendered </w:delText>
        </w:r>
      </w:del>
      <w:r w:rsidRPr="00933143">
        <w:rPr>
          <w:lang w:val="en-US"/>
        </w:rPr>
        <w:t xml:space="preserve">economic services </w:t>
      </w:r>
      <w:ins w:id="3741" w:author="Judie Fattal" w:date="2022-07-23T11:22:00Z">
        <w:r w:rsidR="00045720">
          <w:rPr>
            <w:lang w:val="en-US"/>
          </w:rPr>
          <w:t xml:space="preserve">actually rendered </w:t>
        </w:r>
      </w:ins>
      <w:del w:id="3742" w:author="Judie Fattal" w:date="2022-08-03T22:43:00Z">
        <w:r w:rsidRPr="00933143" w:rsidDel="00B6620A">
          <w:rPr>
            <w:lang w:val="en-US"/>
          </w:rPr>
          <w:delText>may be</w:delText>
        </w:r>
      </w:del>
      <w:ins w:id="3743" w:author="Judie Fattal" w:date="2022-08-03T22:43:00Z">
        <w:r w:rsidR="00B6620A">
          <w:rPr>
            <w:lang w:val="en-US"/>
          </w:rPr>
          <w:t>are</w:t>
        </w:r>
      </w:ins>
      <w:r w:rsidRPr="00933143">
        <w:rPr>
          <w:lang w:val="en-US"/>
        </w:rPr>
        <w:t xml:space="preserve"> taken into </w:t>
      </w:r>
      <w:del w:id="3744" w:author="Judie Fattal" w:date="2022-07-23T11:24:00Z">
        <w:r w:rsidRPr="00933143" w:rsidDel="00045720">
          <w:rPr>
            <w:lang w:val="en-US"/>
          </w:rPr>
          <w:delText>consideration</w:delText>
        </w:r>
      </w:del>
      <w:ins w:id="3745" w:author="Judie Fattal" w:date="2022-07-23T11:24:00Z">
        <w:r w:rsidR="00045720">
          <w:rPr>
            <w:lang w:val="en-US"/>
          </w:rPr>
          <w:t>account</w:t>
        </w:r>
      </w:ins>
      <w:r w:rsidRPr="00933143">
        <w:rPr>
          <w:lang w:val="en-US"/>
        </w:rPr>
        <w:t xml:space="preserve">, </w:t>
      </w:r>
      <w:r w:rsidR="006E433D" w:rsidRPr="00933143">
        <w:rPr>
          <w:lang w:val="en-US"/>
        </w:rPr>
        <w:t>i.e.,</w:t>
      </w:r>
      <w:r w:rsidRPr="00933143">
        <w:rPr>
          <w:lang w:val="en-US"/>
        </w:rPr>
        <w:t xml:space="preserve"> </w:t>
      </w:r>
      <w:ins w:id="3746" w:author="Judie Fattal" w:date="2022-07-23T11:22:00Z">
        <w:r w:rsidR="00045720">
          <w:rPr>
            <w:lang w:val="en-US"/>
          </w:rPr>
          <w:t xml:space="preserve">by </w:t>
        </w:r>
      </w:ins>
      <w:del w:id="3747" w:author="Judie Fattal" w:date="2022-07-23T11:22:00Z">
        <w:r w:rsidRPr="00933143" w:rsidDel="00045720">
          <w:rPr>
            <w:lang w:val="en-US"/>
          </w:rPr>
          <w:delText xml:space="preserve">as a rule by </w:delText>
        </w:r>
      </w:del>
      <w:r w:rsidRPr="00933143">
        <w:rPr>
          <w:lang w:val="en-US"/>
        </w:rPr>
        <w:t>means of a cost-plus method</w:t>
      </w:r>
      <w:del w:id="3748" w:author="Judie Fattal" w:date="2022-07-23T11:23:00Z">
        <w:r w:rsidRPr="00933143" w:rsidDel="00045720">
          <w:rPr>
            <w:lang w:val="en-US"/>
          </w:rPr>
          <w:delText xml:space="preserve"> of remuneration</w:delText>
        </w:r>
      </w:del>
      <w:r w:rsidRPr="00933143">
        <w:rPr>
          <w:lang w:val="en-US"/>
        </w:rPr>
        <w:t>.</w:t>
      </w:r>
    </w:p>
    <w:p w14:paraId="4867CF1B" w14:textId="77777777" w:rsidR="006765A1" w:rsidRDefault="00933143" w:rsidP="00933143">
      <w:pPr>
        <w:rPr>
          <w:ins w:id="3749" w:author="Judie Fattal" w:date="2022-07-23T11:46:00Z"/>
          <w:lang w:val="en-US"/>
        </w:rPr>
      </w:pPr>
      <w:del w:id="3750" w:author="Judie Fattal" w:date="2022-07-23T11:24:00Z">
        <w:r w:rsidRPr="00933143" w:rsidDel="00045720">
          <w:rPr>
            <w:lang w:val="en-US"/>
          </w:rPr>
          <w:delText xml:space="preserve">For the allocation it is decisive </w:delText>
        </w:r>
      </w:del>
      <w:ins w:id="3751" w:author="Judie Fattal" w:date="2022-07-23T11:24:00Z">
        <w:r w:rsidR="00045720">
          <w:rPr>
            <w:lang w:val="en-US"/>
          </w:rPr>
          <w:t xml:space="preserve">It is necessary to </w:t>
        </w:r>
      </w:ins>
      <w:ins w:id="3752" w:author="Judie Fattal" w:date="2022-07-23T11:46:00Z">
        <w:r w:rsidR="006765A1">
          <w:rPr>
            <w:lang w:val="en-US"/>
          </w:rPr>
          <w:t>evaluate</w:t>
        </w:r>
      </w:ins>
      <w:ins w:id="3753" w:author="Judie Fattal" w:date="2022-07-23T11:24:00Z">
        <w:r w:rsidR="00045720">
          <w:rPr>
            <w:lang w:val="en-US"/>
          </w:rPr>
          <w:t xml:space="preserve"> </w:t>
        </w:r>
      </w:ins>
      <w:del w:id="3754" w:author="Judie Fattal" w:date="2022-07-23T11:25:00Z">
        <w:r w:rsidRPr="00933143" w:rsidDel="00045720">
          <w:rPr>
            <w:lang w:val="en-US"/>
          </w:rPr>
          <w:delText xml:space="preserve">how </w:delText>
        </w:r>
      </w:del>
      <w:ins w:id="3755" w:author="Judie Fattal" w:date="2022-07-23T11:25:00Z">
        <w:r w:rsidR="00045720">
          <w:rPr>
            <w:lang w:val="en-US"/>
          </w:rPr>
          <w:t>the</w:t>
        </w:r>
        <w:r w:rsidR="00045720" w:rsidRPr="00933143">
          <w:rPr>
            <w:lang w:val="en-US"/>
          </w:rPr>
          <w:t xml:space="preserve"> </w:t>
        </w:r>
      </w:ins>
      <w:del w:id="3756" w:author="Judie Fattal" w:date="2022-07-23T11:25:00Z">
        <w:r w:rsidRPr="00933143" w:rsidDel="00045720">
          <w:rPr>
            <w:lang w:val="en-US"/>
          </w:rPr>
          <w:delText xml:space="preserve">third parties would have set </w:delText>
        </w:r>
      </w:del>
      <w:r w:rsidRPr="00933143">
        <w:rPr>
          <w:lang w:val="en-US"/>
        </w:rPr>
        <w:t xml:space="preserve">remuneration </w:t>
      </w:r>
      <w:ins w:id="3757" w:author="Judie Fattal" w:date="2022-07-23T11:46:00Z">
        <w:r w:rsidR="006765A1">
          <w:rPr>
            <w:lang w:val="en-US"/>
          </w:rPr>
          <w:t>that</w:t>
        </w:r>
      </w:ins>
      <w:ins w:id="3758" w:author="Judie Fattal" w:date="2022-07-23T11:25:00Z">
        <w:r w:rsidR="00045720">
          <w:rPr>
            <w:lang w:val="en-US"/>
          </w:rPr>
          <w:t xml:space="preserve"> </w:t>
        </w:r>
      </w:ins>
      <w:ins w:id="3759" w:author="Judie Fattal" w:date="2022-07-23T11:26:00Z">
        <w:r w:rsidR="00045720">
          <w:rPr>
            <w:lang w:val="en-US"/>
          </w:rPr>
          <w:t xml:space="preserve">a </w:t>
        </w:r>
      </w:ins>
      <w:ins w:id="3760" w:author="Judie Fattal" w:date="2022-07-23T11:25:00Z">
        <w:r w:rsidR="00045720" w:rsidRPr="00933143">
          <w:rPr>
            <w:lang w:val="en-US"/>
          </w:rPr>
          <w:t>third part</w:t>
        </w:r>
      </w:ins>
      <w:ins w:id="3761" w:author="Judie Fattal" w:date="2022-07-23T11:26:00Z">
        <w:r w:rsidR="00045720">
          <w:rPr>
            <w:lang w:val="en-US"/>
          </w:rPr>
          <w:t>y</w:t>
        </w:r>
      </w:ins>
      <w:ins w:id="3762" w:author="Judie Fattal" w:date="2022-07-23T11:25:00Z">
        <w:r w:rsidR="00045720" w:rsidRPr="00933143">
          <w:rPr>
            <w:lang w:val="en-US"/>
          </w:rPr>
          <w:t xml:space="preserve"> </w:t>
        </w:r>
      </w:ins>
      <w:ins w:id="3763" w:author="Judie Fattal" w:date="2022-07-23T11:46:00Z">
        <w:r w:rsidR="006765A1">
          <w:rPr>
            <w:lang w:val="en-US"/>
          </w:rPr>
          <w:t xml:space="preserve">would charge </w:t>
        </w:r>
      </w:ins>
      <w:r w:rsidRPr="00933143">
        <w:rPr>
          <w:lang w:val="en-US"/>
        </w:rPr>
        <w:t xml:space="preserve">for supplies or services of the same kind (“arm’s length price”) </w:t>
      </w:r>
      <w:del w:id="3764" w:author="Judie Fattal" w:date="2022-07-23T11:26:00Z">
        <w:r w:rsidRPr="00933143" w:rsidDel="00045720">
          <w:rPr>
            <w:lang w:val="en-US"/>
          </w:rPr>
          <w:delText xml:space="preserve">or </w:delText>
        </w:r>
      </w:del>
      <w:ins w:id="3765" w:author="Judie Fattal" w:date="2022-07-23T11:26:00Z">
        <w:r w:rsidR="00045720">
          <w:rPr>
            <w:lang w:val="en-US"/>
          </w:rPr>
          <w:t>and</w:t>
        </w:r>
        <w:r w:rsidR="00045720" w:rsidRPr="00933143">
          <w:rPr>
            <w:lang w:val="en-US"/>
          </w:rPr>
          <w:t xml:space="preserve"> </w:t>
        </w:r>
      </w:ins>
      <w:del w:id="3766" w:author="Judie Fattal" w:date="2022-07-23T11:26:00Z">
        <w:r w:rsidRPr="00933143" w:rsidDel="00045720">
          <w:rPr>
            <w:lang w:val="en-US"/>
          </w:rPr>
          <w:delText xml:space="preserve">which </w:delText>
        </w:r>
      </w:del>
      <w:ins w:id="3767" w:author="Judie Fattal" w:date="2022-07-23T11:26:00Z">
        <w:r w:rsidR="00045720">
          <w:rPr>
            <w:lang w:val="en-US"/>
          </w:rPr>
          <w:t>what</w:t>
        </w:r>
        <w:r w:rsidR="00045720" w:rsidRPr="00933143">
          <w:rPr>
            <w:lang w:val="en-US"/>
          </w:rPr>
          <w:t xml:space="preserve"> </w:t>
        </w:r>
      </w:ins>
      <w:r w:rsidRPr="00933143">
        <w:rPr>
          <w:lang w:val="en-US"/>
        </w:rPr>
        <w:t xml:space="preserve">income or expenses would have accrued to or been incurred by the taxpayer if </w:t>
      </w:r>
      <w:ins w:id="3768" w:author="Judie Fattal" w:date="2022-07-23T11:26:00Z">
        <w:r w:rsidR="00045720">
          <w:rPr>
            <w:lang w:val="en-US"/>
          </w:rPr>
          <w:t xml:space="preserve">a </w:t>
        </w:r>
      </w:ins>
      <w:r w:rsidRPr="00933143">
        <w:rPr>
          <w:lang w:val="en-US"/>
        </w:rPr>
        <w:t xml:space="preserve">third </w:t>
      </w:r>
      <w:del w:id="3769" w:author="Judie Fattal" w:date="2022-07-23T11:26:00Z">
        <w:r w:rsidRPr="00933143" w:rsidDel="00045720">
          <w:rPr>
            <w:lang w:val="en-US"/>
          </w:rPr>
          <w:delText xml:space="preserve">parties </w:delText>
        </w:r>
      </w:del>
      <w:ins w:id="3770" w:author="Judie Fattal" w:date="2022-07-23T11:26:00Z">
        <w:r w:rsidR="00045720" w:rsidRPr="00933143">
          <w:rPr>
            <w:lang w:val="en-US"/>
          </w:rPr>
          <w:t>part</w:t>
        </w:r>
        <w:r w:rsidR="00045720">
          <w:rPr>
            <w:lang w:val="en-US"/>
          </w:rPr>
          <w:t>y</w:t>
        </w:r>
        <w:r w:rsidR="00045720" w:rsidRPr="00933143">
          <w:rPr>
            <w:lang w:val="en-US"/>
          </w:rPr>
          <w:t xml:space="preserve"> </w:t>
        </w:r>
      </w:ins>
      <w:r w:rsidRPr="00933143">
        <w:rPr>
          <w:lang w:val="en-US"/>
        </w:rPr>
        <w:t xml:space="preserve">had </w:t>
      </w:r>
      <w:del w:id="3771" w:author="Judie Fattal" w:date="2022-07-23T11:26:00Z">
        <w:r w:rsidRPr="00933143" w:rsidDel="00045720">
          <w:rPr>
            <w:lang w:val="en-US"/>
          </w:rPr>
          <w:delText xml:space="preserve">been </w:delText>
        </w:r>
      </w:del>
      <w:r w:rsidRPr="00933143">
        <w:rPr>
          <w:lang w:val="en-US"/>
        </w:rPr>
        <w:t>conduct</w:t>
      </w:r>
      <w:del w:id="3772" w:author="Judie Fattal" w:date="2022-07-23T11:26:00Z">
        <w:r w:rsidRPr="00933143" w:rsidDel="00045720">
          <w:rPr>
            <w:lang w:val="en-US"/>
          </w:rPr>
          <w:delText>ing</w:delText>
        </w:r>
      </w:del>
      <w:ins w:id="3773" w:author="Judie Fattal" w:date="2022-07-23T11:26:00Z">
        <w:r w:rsidR="00045720">
          <w:rPr>
            <w:lang w:val="en-US"/>
          </w:rPr>
          <w:t>ed that same</w:t>
        </w:r>
      </w:ins>
      <w:r w:rsidRPr="00933143">
        <w:rPr>
          <w:lang w:val="en-US"/>
        </w:rPr>
        <w:t xml:space="preserve"> business. </w:t>
      </w:r>
      <w:del w:id="3774" w:author="Judie Fattal" w:date="2022-07-23T11:27:00Z">
        <w:r w:rsidRPr="00933143" w:rsidDel="00045720">
          <w:rPr>
            <w:lang w:val="en-US"/>
          </w:rPr>
          <w:delText xml:space="preserve">In this case </w:delText>
        </w:r>
      </w:del>
      <w:ins w:id="3775" w:author="Judie Fattal" w:date="2022-07-23T11:27:00Z">
        <w:r w:rsidR="00045720">
          <w:rPr>
            <w:lang w:val="en-US"/>
          </w:rPr>
          <w:t>For this assessment,</w:t>
        </w:r>
        <w:r w:rsidR="00045720" w:rsidRPr="00933143">
          <w:rPr>
            <w:lang w:val="en-US"/>
          </w:rPr>
          <w:t xml:space="preserve"> </w:t>
        </w:r>
      </w:ins>
      <w:r w:rsidRPr="00933143">
        <w:rPr>
          <w:lang w:val="en-US"/>
        </w:rPr>
        <w:t xml:space="preserve">it is assumed that </w:t>
      </w:r>
      <w:del w:id="3776" w:author="Judie Fattal" w:date="2022-07-23T11:39:00Z">
        <w:r w:rsidRPr="00933143" w:rsidDel="006765A1">
          <w:rPr>
            <w:lang w:val="en-US"/>
          </w:rPr>
          <w:delText xml:space="preserve">the individual </w:delText>
        </w:r>
      </w:del>
      <w:r w:rsidRPr="00933143">
        <w:rPr>
          <w:lang w:val="en-US"/>
        </w:rPr>
        <w:t xml:space="preserve">supplies and services </w:t>
      </w:r>
      <w:ins w:id="3777" w:author="Judie Fattal" w:date="2022-07-23T11:39:00Z">
        <w:r w:rsidR="006765A1">
          <w:rPr>
            <w:lang w:val="en-US"/>
          </w:rPr>
          <w:t xml:space="preserve">are provided </w:t>
        </w:r>
      </w:ins>
      <w:r w:rsidRPr="00933143">
        <w:rPr>
          <w:lang w:val="en-US"/>
        </w:rPr>
        <w:t xml:space="preserve">in the ordinary course of business between independent parties </w:t>
      </w:r>
      <w:ins w:id="3778" w:author="Judie Fattal" w:date="2022-07-23T11:40:00Z">
        <w:r w:rsidR="006765A1">
          <w:rPr>
            <w:lang w:val="en-US"/>
          </w:rPr>
          <w:t>and are</w:t>
        </w:r>
      </w:ins>
      <w:ins w:id="3779" w:author="Judie Fattal" w:date="2022-07-23T11:39:00Z">
        <w:r w:rsidR="006765A1">
          <w:rPr>
            <w:lang w:val="en-US"/>
          </w:rPr>
          <w:t xml:space="preserve"> </w:t>
        </w:r>
      </w:ins>
      <w:del w:id="3780" w:author="Judie Fattal" w:date="2022-07-23T11:40:00Z">
        <w:r w:rsidRPr="00933143" w:rsidDel="006765A1">
          <w:rPr>
            <w:lang w:val="en-US"/>
          </w:rPr>
          <w:delText xml:space="preserve">are generally the object of </w:delText>
        </w:r>
      </w:del>
      <w:r w:rsidRPr="00933143">
        <w:rPr>
          <w:lang w:val="en-US"/>
        </w:rPr>
        <w:t xml:space="preserve">separate business </w:t>
      </w:r>
      <w:del w:id="3781" w:author="Judie Fattal" w:date="2022-07-23T11:40:00Z">
        <w:r w:rsidRPr="00933143" w:rsidDel="006765A1">
          <w:rPr>
            <w:lang w:val="en-US"/>
          </w:rPr>
          <w:delText>relations</w:delText>
        </w:r>
      </w:del>
      <w:ins w:id="3782" w:author="Judie Fattal" w:date="2022-07-23T11:40:00Z">
        <w:r w:rsidR="006765A1">
          <w:rPr>
            <w:lang w:val="en-US"/>
          </w:rPr>
          <w:t>transactions</w:t>
        </w:r>
      </w:ins>
      <w:r w:rsidRPr="00933143">
        <w:rPr>
          <w:lang w:val="en-US"/>
        </w:rPr>
        <w:t xml:space="preserve">, </w:t>
      </w:r>
      <w:r w:rsidR="00917133" w:rsidRPr="00933143">
        <w:rPr>
          <w:lang w:val="en-US"/>
        </w:rPr>
        <w:t>i.e.,</w:t>
      </w:r>
      <w:r w:rsidRPr="00933143">
        <w:rPr>
          <w:lang w:val="en-US"/>
        </w:rPr>
        <w:t xml:space="preserve"> </w:t>
      </w:r>
      <w:del w:id="3783" w:author="Judie Fattal" w:date="2022-07-23T11:40:00Z">
        <w:r w:rsidRPr="00933143" w:rsidDel="006765A1">
          <w:rPr>
            <w:lang w:val="en-US"/>
          </w:rPr>
          <w:delText xml:space="preserve">of </w:delText>
        </w:r>
      </w:del>
      <w:r w:rsidRPr="00933143">
        <w:rPr>
          <w:lang w:val="en-US"/>
        </w:rPr>
        <w:t xml:space="preserve">separate agreements and invoices. </w:t>
      </w:r>
    </w:p>
    <w:p w14:paraId="252FB228" w14:textId="6026B7D8" w:rsidR="00933143" w:rsidRPr="00933143" w:rsidRDefault="00933143" w:rsidP="00933143">
      <w:pPr>
        <w:rPr>
          <w:lang w:val="en-US"/>
        </w:rPr>
      </w:pPr>
      <w:del w:id="3784" w:author="Judie Fattal" w:date="2022-07-23T11:41:00Z">
        <w:r w:rsidRPr="00933143" w:rsidDel="006765A1">
          <w:rPr>
            <w:lang w:val="en-US"/>
          </w:rPr>
          <w:delText>However, p</w:delText>
        </w:r>
      </w:del>
      <w:ins w:id="3785" w:author="Judie Fattal" w:date="2022-07-23T11:41:00Z">
        <w:r w:rsidR="006765A1">
          <w:rPr>
            <w:lang w:val="en-US"/>
          </w:rPr>
          <w:t>P</w:t>
        </w:r>
      </w:ins>
      <w:r w:rsidRPr="00933143">
        <w:rPr>
          <w:lang w:val="en-US"/>
        </w:rPr>
        <w:t xml:space="preserve">ackage deals </w:t>
      </w:r>
      <w:del w:id="3786" w:author="Judie Fattal" w:date="2022-07-23T11:41:00Z">
        <w:r w:rsidRPr="00933143" w:rsidDel="006765A1">
          <w:rPr>
            <w:lang w:val="en-US"/>
          </w:rPr>
          <w:delText xml:space="preserve">among </w:delText>
        </w:r>
      </w:del>
      <w:ins w:id="3787" w:author="Judie Fattal" w:date="2022-07-23T11:41:00Z">
        <w:r w:rsidR="006765A1">
          <w:rPr>
            <w:lang w:val="en-US"/>
          </w:rPr>
          <w:t>between</w:t>
        </w:r>
        <w:r w:rsidR="006765A1" w:rsidRPr="00933143">
          <w:rPr>
            <w:lang w:val="en-US"/>
          </w:rPr>
          <w:t xml:space="preserve"> </w:t>
        </w:r>
      </w:ins>
      <w:r w:rsidRPr="00933143">
        <w:rPr>
          <w:lang w:val="en-US"/>
        </w:rPr>
        <w:t>affiliated parties are subject to an audit</w:t>
      </w:r>
      <w:del w:id="3788" w:author="Judie Fattal" w:date="2022-07-23T11:41:00Z">
        <w:r w:rsidRPr="00933143" w:rsidDel="006765A1">
          <w:rPr>
            <w:lang w:val="en-US"/>
          </w:rPr>
          <w:delText xml:space="preserve"> as such</w:delText>
        </w:r>
      </w:del>
      <w:ins w:id="3789" w:author="Judie Fattal" w:date="2022-07-23T11:41:00Z">
        <w:r w:rsidR="006765A1">
          <w:rPr>
            <w:lang w:val="en-US"/>
          </w:rPr>
          <w:t>.</w:t>
        </w:r>
      </w:ins>
      <w:del w:id="3790" w:author="Judie Fattal" w:date="2022-07-23T11:41:00Z">
        <w:r w:rsidRPr="00933143" w:rsidDel="006765A1">
          <w:rPr>
            <w:lang w:val="en-US"/>
          </w:rPr>
          <w:delText>;</w:delText>
        </w:r>
      </w:del>
      <w:r w:rsidRPr="00933143">
        <w:rPr>
          <w:lang w:val="en-US"/>
        </w:rPr>
        <w:t xml:space="preserve"> </w:t>
      </w:r>
      <w:ins w:id="3791" w:author="Judie Fattal" w:date="2022-07-23T11:43:00Z">
        <w:r w:rsidR="006765A1">
          <w:rPr>
            <w:lang w:val="en-US"/>
          </w:rPr>
          <w:t>I</w:t>
        </w:r>
      </w:ins>
      <w:ins w:id="3792" w:author="Judie Fattal" w:date="2022-07-23T11:44:00Z">
        <w:r w:rsidR="006765A1">
          <w:rPr>
            <w:lang w:val="en-US"/>
          </w:rPr>
          <w:t>t is not objectionable i</w:t>
        </w:r>
      </w:ins>
      <w:del w:id="3793" w:author="Judie Fattal" w:date="2022-07-23T11:43:00Z">
        <w:r w:rsidRPr="00933143" w:rsidDel="006765A1">
          <w:rPr>
            <w:lang w:val="en-US"/>
          </w:rPr>
          <w:delText>i</w:delText>
        </w:r>
      </w:del>
      <w:r w:rsidRPr="00933143">
        <w:rPr>
          <w:lang w:val="en-US"/>
        </w:rPr>
        <w:t xml:space="preserve">f </w:t>
      </w:r>
      <w:del w:id="3794" w:author="Judie Fattal" w:date="2022-07-23T11:43:00Z">
        <w:r w:rsidRPr="00933143" w:rsidDel="006765A1">
          <w:rPr>
            <w:lang w:val="en-US"/>
          </w:rPr>
          <w:delText xml:space="preserve">in this context </w:delText>
        </w:r>
      </w:del>
      <w:r w:rsidRPr="00933143">
        <w:rPr>
          <w:lang w:val="en-US"/>
        </w:rPr>
        <w:t xml:space="preserve">a </w:t>
      </w:r>
      <w:del w:id="3795" w:author="Judie Fattal" w:date="2022-07-23T11:43:00Z">
        <w:r w:rsidRPr="00933143" w:rsidDel="006765A1">
          <w:rPr>
            <w:lang w:val="en-US"/>
          </w:rPr>
          <w:delText xml:space="preserve">single transfer </w:delText>
        </w:r>
      </w:del>
      <w:r w:rsidRPr="00933143">
        <w:rPr>
          <w:lang w:val="en-US"/>
        </w:rPr>
        <w:t xml:space="preserve">price is charged for </w:t>
      </w:r>
      <w:del w:id="3796" w:author="Judie Fattal" w:date="2022-07-23T11:43:00Z">
        <w:r w:rsidRPr="00933143" w:rsidDel="006765A1">
          <w:rPr>
            <w:lang w:val="en-US"/>
          </w:rPr>
          <w:delText xml:space="preserve">several </w:delText>
        </w:r>
      </w:del>
      <w:ins w:id="3797" w:author="Judie Fattal" w:date="2022-07-23T11:43:00Z">
        <w:r w:rsidR="006765A1">
          <w:rPr>
            <w:lang w:val="en-US"/>
          </w:rPr>
          <w:t>a number of</w:t>
        </w:r>
        <w:r w:rsidR="006765A1" w:rsidRPr="00933143">
          <w:rPr>
            <w:lang w:val="en-US"/>
          </w:rPr>
          <w:t xml:space="preserve"> </w:t>
        </w:r>
      </w:ins>
      <w:r w:rsidRPr="00933143">
        <w:rPr>
          <w:lang w:val="en-US"/>
        </w:rPr>
        <w:t xml:space="preserve">supplies or services </w:t>
      </w:r>
      <w:del w:id="3798" w:author="Judie Fattal" w:date="2022-07-23T11:44:00Z">
        <w:r w:rsidRPr="00933143" w:rsidDel="006765A1">
          <w:rPr>
            <w:lang w:val="en-US"/>
          </w:rPr>
          <w:delText>then there is no objection to thi</w:delText>
        </w:r>
      </w:del>
      <w:ins w:id="3799" w:author="Judie Fattal" w:date="2022-07-23T11:44:00Z">
        <w:r w:rsidR="006765A1">
          <w:rPr>
            <w:lang w:val="en-US"/>
          </w:rPr>
          <w:t>as long as</w:t>
        </w:r>
      </w:ins>
      <w:del w:id="3800" w:author="Judie Fattal" w:date="2022-07-23T11:44:00Z">
        <w:r w:rsidRPr="00933143" w:rsidDel="006765A1">
          <w:rPr>
            <w:lang w:val="en-US"/>
          </w:rPr>
          <w:delText>s if</w:delText>
        </w:r>
      </w:del>
      <w:r w:rsidRPr="00933143">
        <w:rPr>
          <w:lang w:val="en-US"/>
        </w:rPr>
        <w:t xml:space="preserve"> the overall remuneration can be split </w:t>
      </w:r>
      <w:ins w:id="3801" w:author="Judie Fattal" w:date="2022-07-23T11:42:00Z">
        <w:r w:rsidR="006765A1">
          <w:rPr>
            <w:lang w:val="en-US"/>
          </w:rPr>
          <w:t>in</w:t>
        </w:r>
      </w:ins>
      <w:r w:rsidRPr="00933143">
        <w:rPr>
          <w:lang w:val="en-US"/>
        </w:rPr>
        <w:t xml:space="preserve">to specific partial </w:t>
      </w:r>
      <w:del w:id="3802" w:author="Judie Fattal" w:date="2022-07-23T11:44:00Z">
        <w:r w:rsidRPr="00933143" w:rsidDel="006765A1">
          <w:rPr>
            <w:lang w:val="en-US"/>
          </w:rPr>
          <w:delText xml:space="preserve">performances </w:delText>
        </w:r>
      </w:del>
      <w:ins w:id="3803" w:author="Judie Fattal" w:date="2022-07-23T11:44:00Z">
        <w:r w:rsidR="006765A1">
          <w:rPr>
            <w:lang w:val="en-US"/>
          </w:rPr>
          <w:t>tran</w:t>
        </w:r>
      </w:ins>
      <w:ins w:id="3804" w:author="Judie Fattal" w:date="2022-07-23T11:45:00Z">
        <w:r w:rsidR="006765A1">
          <w:rPr>
            <w:lang w:val="en-US"/>
          </w:rPr>
          <w:t>sactions</w:t>
        </w:r>
      </w:ins>
      <w:ins w:id="3805" w:author="Judie Fattal" w:date="2022-07-23T11:44:00Z">
        <w:r w:rsidR="006765A1" w:rsidRPr="00933143">
          <w:rPr>
            <w:lang w:val="en-US"/>
          </w:rPr>
          <w:t xml:space="preserve"> </w:t>
        </w:r>
      </w:ins>
      <w:r w:rsidRPr="00933143">
        <w:rPr>
          <w:lang w:val="en-US"/>
        </w:rPr>
        <w:t xml:space="preserve">or third parties </w:t>
      </w:r>
      <w:del w:id="3806" w:author="Judie Fattal" w:date="2022-07-23T11:45:00Z">
        <w:r w:rsidRPr="00933143" w:rsidDel="006765A1">
          <w:rPr>
            <w:lang w:val="en-US"/>
          </w:rPr>
          <w:delText xml:space="preserve">also </w:delText>
        </w:r>
      </w:del>
      <w:r w:rsidRPr="00933143">
        <w:rPr>
          <w:lang w:val="en-US"/>
        </w:rPr>
        <w:t xml:space="preserve">agree to such aggregate prices. </w:t>
      </w:r>
    </w:p>
    <w:p w14:paraId="31D25F74" w14:textId="4B02F837" w:rsidR="00933143" w:rsidRPr="00933143" w:rsidRDefault="00933143" w:rsidP="00933143">
      <w:pPr>
        <w:rPr>
          <w:lang w:val="en-US"/>
        </w:rPr>
      </w:pPr>
      <w:del w:id="3807" w:author="Judie Fattal" w:date="2022-07-23T11:47:00Z">
        <w:r w:rsidRPr="00933143" w:rsidDel="006765A1">
          <w:rPr>
            <w:lang w:val="en-US"/>
          </w:rPr>
          <w:delText xml:space="preserve">The </w:delText>
        </w:r>
      </w:del>
      <w:ins w:id="3808" w:author="Judie Fattal" w:date="2022-07-23T11:47:00Z">
        <w:r w:rsidR="006765A1">
          <w:rPr>
            <w:lang w:val="en-US"/>
          </w:rPr>
          <w:t>An</w:t>
        </w:r>
        <w:r w:rsidR="006765A1" w:rsidRPr="00933143">
          <w:rPr>
            <w:lang w:val="en-US"/>
          </w:rPr>
          <w:t xml:space="preserve"> </w:t>
        </w:r>
      </w:ins>
      <w:r w:rsidRPr="00933143">
        <w:rPr>
          <w:lang w:val="en-US"/>
        </w:rPr>
        <w:t xml:space="preserve">arm’s length price is determined by </w:t>
      </w:r>
      <w:del w:id="3809" w:author="Judie Fattal" w:date="2022-07-23T11:47:00Z">
        <w:r w:rsidRPr="00933143" w:rsidDel="006765A1">
          <w:rPr>
            <w:lang w:val="en-US"/>
          </w:rPr>
          <w:delText xml:space="preserve">reference </w:delText>
        </w:r>
      </w:del>
      <w:ins w:id="3810" w:author="Judie Fattal" w:date="2022-07-23T11:47:00Z">
        <w:r w:rsidR="006765A1">
          <w:rPr>
            <w:lang w:val="en-US"/>
          </w:rPr>
          <w:t>evaluating</w:t>
        </w:r>
        <w:r w:rsidR="006765A1" w:rsidRPr="00933143">
          <w:rPr>
            <w:lang w:val="en-US"/>
          </w:rPr>
          <w:t xml:space="preserve"> </w:t>
        </w:r>
      </w:ins>
      <w:del w:id="3811" w:author="Judie Fattal" w:date="2022-07-23T11:48:00Z">
        <w:r w:rsidRPr="00933143" w:rsidDel="006765A1">
          <w:rPr>
            <w:lang w:val="en-US"/>
          </w:rPr>
          <w:delText xml:space="preserve">to </w:delText>
        </w:r>
      </w:del>
      <w:r w:rsidRPr="00933143">
        <w:rPr>
          <w:lang w:val="en-US"/>
        </w:rPr>
        <w:t xml:space="preserve">the price </w:t>
      </w:r>
      <w:ins w:id="3812" w:author="Judie Fattal" w:date="2022-07-23T11:48:00Z">
        <w:r w:rsidR="006765A1" w:rsidRPr="00933143">
          <w:rPr>
            <w:lang w:val="en-US"/>
          </w:rPr>
          <w:t>o</w:t>
        </w:r>
        <w:r w:rsidR="006765A1">
          <w:rPr>
            <w:lang w:val="en-US"/>
          </w:rPr>
          <w:t>f</w:t>
        </w:r>
        <w:r w:rsidR="006765A1" w:rsidRPr="00933143">
          <w:rPr>
            <w:lang w:val="en-US"/>
          </w:rPr>
          <w:t xml:space="preserve"> a comparable transaction </w:t>
        </w:r>
      </w:ins>
      <w:r w:rsidRPr="00933143">
        <w:rPr>
          <w:lang w:val="en-US"/>
        </w:rPr>
        <w:t>between independent third parties</w:t>
      </w:r>
      <w:del w:id="3813" w:author="Judie Fattal" w:date="2022-07-23T11:48:00Z">
        <w:r w:rsidRPr="00933143" w:rsidDel="006765A1">
          <w:rPr>
            <w:lang w:val="en-US"/>
          </w:rPr>
          <w:delText xml:space="preserve"> on a comparable transaction</w:delText>
        </w:r>
      </w:del>
      <w:r w:rsidRPr="00933143">
        <w:rPr>
          <w:lang w:val="en-US"/>
        </w:rPr>
        <w:t xml:space="preserve">, </w:t>
      </w:r>
      <w:del w:id="3814" w:author="Judie Fattal" w:date="2022-07-23T11:48:00Z">
        <w:r w:rsidRPr="00933143" w:rsidDel="006765A1">
          <w:rPr>
            <w:lang w:val="en-US"/>
          </w:rPr>
          <w:delText>determined by</w:delText>
        </w:r>
      </w:del>
      <w:ins w:id="3815" w:author="Judie Fattal" w:date="2022-07-23T11:48:00Z">
        <w:r w:rsidR="006765A1">
          <w:rPr>
            <w:lang w:val="en-US"/>
          </w:rPr>
          <w:t>with</w:t>
        </w:r>
      </w:ins>
      <w:r w:rsidRPr="00933143">
        <w:rPr>
          <w:lang w:val="en-US"/>
        </w:rPr>
        <w:t xml:space="preserve"> reference to market data. The price which unaffiliated parties </w:t>
      </w:r>
      <w:ins w:id="3816" w:author="Judie Fattal" w:date="2022-07-23T11:49:00Z">
        <w:r w:rsidR="006765A1">
          <w:rPr>
            <w:lang w:val="en-US"/>
          </w:rPr>
          <w:t xml:space="preserve">would </w:t>
        </w:r>
      </w:ins>
      <w:r w:rsidRPr="00933143">
        <w:rPr>
          <w:lang w:val="en-US"/>
        </w:rPr>
        <w:t xml:space="preserve">negotiate </w:t>
      </w:r>
      <w:del w:id="3817" w:author="Judie Fattal" w:date="2022-07-23T11:49:00Z">
        <w:r w:rsidRPr="00933143" w:rsidDel="006765A1">
          <w:rPr>
            <w:lang w:val="en-US"/>
          </w:rPr>
          <w:delText xml:space="preserve">under </w:delText>
        </w:r>
      </w:del>
      <w:ins w:id="3818" w:author="Judie Fattal" w:date="2022-07-23T11:49:00Z">
        <w:r w:rsidR="006765A1">
          <w:rPr>
            <w:lang w:val="en-US"/>
          </w:rPr>
          <w:t>in</w:t>
        </w:r>
        <w:r w:rsidR="006765A1" w:rsidRPr="00933143">
          <w:rPr>
            <w:lang w:val="en-US"/>
          </w:rPr>
          <w:t xml:space="preserve"> </w:t>
        </w:r>
      </w:ins>
      <w:r w:rsidRPr="00933143">
        <w:rPr>
          <w:lang w:val="en-US"/>
        </w:rPr>
        <w:t xml:space="preserve">arm’s length business conditions is </w:t>
      </w:r>
      <w:del w:id="3819" w:author="Judie Fattal" w:date="2022-07-23T11:49:00Z">
        <w:r w:rsidRPr="00933143" w:rsidDel="006765A1">
          <w:rPr>
            <w:lang w:val="en-US"/>
          </w:rPr>
          <w:delText>decisive</w:delText>
        </w:r>
      </w:del>
      <w:ins w:id="3820" w:author="Judie Fattal" w:date="2022-07-23T11:49:00Z">
        <w:r w:rsidR="006765A1">
          <w:rPr>
            <w:lang w:val="en-US"/>
          </w:rPr>
          <w:t>the determi</w:t>
        </w:r>
      </w:ins>
      <w:ins w:id="3821" w:author="Judie Fattal" w:date="2022-08-03T22:44:00Z">
        <w:r w:rsidR="00B6620A">
          <w:rPr>
            <w:lang w:val="en-US"/>
          </w:rPr>
          <w:t>n</w:t>
        </w:r>
      </w:ins>
      <w:ins w:id="3822" w:author="Judie Fattal" w:date="2022-07-23T11:49:00Z">
        <w:r w:rsidR="006765A1">
          <w:rPr>
            <w:lang w:val="en-US"/>
          </w:rPr>
          <w:t>ing factor</w:t>
        </w:r>
      </w:ins>
      <w:r w:rsidRPr="00933143">
        <w:rPr>
          <w:lang w:val="en-US"/>
        </w:rPr>
        <w:t>. Accordingly, the following standards may be considered in deter</w:t>
      </w:r>
      <w:r w:rsidRPr="00933143">
        <w:rPr>
          <w:lang w:val="en-US"/>
        </w:rPr>
        <w:lastRenderedPageBreak/>
        <w:t>mining arm’s length prices: (i) stock market prices, common trade prices that are determined in the relevant market</w:t>
      </w:r>
      <w:ins w:id="3823" w:author="Judie Fattal" w:date="2022-07-23T11:50:00Z">
        <w:r w:rsidR="006765A1">
          <w:rPr>
            <w:lang w:val="en-US"/>
          </w:rPr>
          <w:t>,</w:t>
        </w:r>
      </w:ins>
      <w:r w:rsidRPr="00933143">
        <w:rPr>
          <w:lang w:val="en-US"/>
        </w:rPr>
        <w:t xml:space="preserve"> </w:t>
      </w:r>
      <w:del w:id="3824" w:author="Judie Fattal" w:date="2022-07-23T11:50:00Z">
        <w:r w:rsidRPr="00933143" w:rsidDel="006765A1">
          <w:rPr>
            <w:lang w:val="en-US"/>
          </w:rPr>
          <w:delText>as well as</w:delText>
        </w:r>
      </w:del>
      <w:ins w:id="3825" w:author="Judie Fattal" w:date="2022-07-23T11:50:00Z">
        <w:r w:rsidR="006765A1">
          <w:rPr>
            <w:lang w:val="en-US"/>
          </w:rPr>
          <w:t>and</w:t>
        </w:r>
      </w:ins>
      <w:r w:rsidRPr="00933143">
        <w:rPr>
          <w:lang w:val="en-US"/>
        </w:rPr>
        <w:t xml:space="preserve"> other market information; (ii) prices which the taxpayer, the affiliated party or third parties have </w:t>
      </w:r>
      <w:del w:id="3826" w:author="Judie Fattal" w:date="2022-07-23T11:50:00Z">
        <w:r w:rsidRPr="00933143" w:rsidDel="006765A1">
          <w:rPr>
            <w:lang w:val="en-US"/>
          </w:rPr>
          <w:delText xml:space="preserve">actually </w:delText>
        </w:r>
      </w:del>
      <w:r w:rsidRPr="00933143">
        <w:rPr>
          <w:lang w:val="en-US"/>
        </w:rPr>
        <w:t xml:space="preserve">agreed for respective supplies or services in the relevant market; (iii) profit mark-ups, calculation methods or other business aspects </w:t>
      </w:r>
      <w:ins w:id="3827" w:author="Judie Fattal" w:date="2022-07-23T11:50:00Z">
        <w:r w:rsidR="006765A1">
          <w:rPr>
            <w:lang w:val="en-US"/>
          </w:rPr>
          <w:t xml:space="preserve">which </w:t>
        </w:r>
      </w:ins>
      <w:r w:rsidRPr="00933143">
        <w:rPr>
          <w:lang w:val="en-US"/>
        </w:rPr>
        <w:t>influenc</w:t>
      </w:r>
      <w:ins w:id="3828" w:author="Judie Fattal" w:date="2022-07-23T11:50:00Z">
        <w:r w:rsidR="006765A1">
          <w:rPr>
            <w:lang w:val="en-US"/>
          </w:rPr>
          <w:t xml:space="preserve">e </w:t>
        </w:r>
      </w:ins>
      <w:del w:id="3829" w:author="Judie Fattal" w:date="2022-07-23T11:50:00Z">
        <w:r w:rsidRPr="00933143" w:rsidDel="006765A1">
          <w:rPr>
            <w:lang w:val="en-US"/>
          </w:rPr>
          <w:delText xml:space="preserve">ing the </w:delText>
        </w:r>
      </w:del>
      <w:r w:rsidRPr="00933143">
        <w:rPr>
          <w:lang w:val="en-US"/>
        </w:rPr>
        <w:t>pricing in the free market (business data).</w:t>
      </w:r>
    </w:p>
    <w:p w14:paraId="6EA4C472" w14:textId="48F24FA0" w:rsidR="00933143" w:rsidRPr="00933143" w:rsidRDefault="00933143" w:rsidP="00933143">
      <w:pPr>
        <w:rPr>
          <w:lang w:val="en-US"/>
        </w:rPr>
      </w:pPr>
      <w:r w:rsidRPr="00933143">
        <w:rPr>
          <w:lang w:val="en-US"/>
        </w:rPr>
        <w:t xml:space="preserve">Where </w:t>
      </w:r>
      <w:del w:id="3830" w:author="Judie Fattal" w:date="2022-07-23T11:51:00Z">
        <w:r w:rsidRPr="00933143" w:rsidDel="00FE6EC7">
          <w:rPr>
            <w:lang w:val="en-US"/>
          </w:rPr>
          <w:delText>required</w:delText>
        </w:r>
      </w:del>
      <w:ins w:id="3831" w:author="Judie Fattal" w:date="2022-07-23T11:51:00Z">
        <w:r w:rsidR="00FE6EC7">
          <w:rPr>
            <w:lang w:val="en-US"/>
          </w:rPr>
          <w:t>necessary</w:t>
        </w:r>
      </w:ins>
      <w:r w:rsidRPr="00933143">
        <w:rPr>
          <w:lang w:val="en-US"/>
        </w:rPr>
        <w:t xml:space="preserve">, this data </w:t>
      </w:r>
      <w:del w:id="3832" w:author="Judie Fattal" w:date="2022-07-23T11:51:00Z">
        <w:r w:rsidRPr="00933143" w:rsidDel="00FE6EC7">
          <w:rPr>
            <w:lang w:val="en-US"/>
          </w:rPr>
          <w:delText>has to</w:delText>
        </w:r>
      </w:del>
      <w:ins w:id="3833" w:author="Judie Fattal" w:date="2022-07-23T11:51:00Z">
        <w:r w:rsidR="00FE6EC7">
          <w:rPr>
            <w:lang w:val="en-US"/>
          </w:rPr>
          <w:t>is</w:t>
        </w:r>
      </w:ins>
      <w:r w:rsidRPr="00933143">
        <w:rPr>
          <w:lang w:val="en-US"/>
        </w:rPr>
        <w:t xml:space="preserve"> </w:t>
      </w:r>
      <w:del w:id="3834" w:author="Judie Fattal" w:date="2022-07-23T11:51:00Z">
        <w:r w:rsidRPr="00933143" w:rsidDel="00FE6EC7">
          <w:rPr>
            <w:lang w:val="en-US"/>
          </w:rPr>
          <w:delText xml:space="preserve">be </w:delText>
        </w:r>
      </w:del>
      <w:del w:id="3835" w:author="Judie Fattal" w:date="2022-07-23T11:52:00Z">
        <w:r w:rsidRPr="00933143" w:rsidDel="00FE6EC7">
          <w:rPr>
            <w:lang w:val="en-US"/>
          </w:rPr>
          <w:delText xml:space="preserve">adequately </w:delText>
        </w:r>
      </w:del>
      <w:del w:id="3836" w:author="Judie Fattal" w:date="2022-07-23T11:51:00Z">
        <w:r w:rsidRPr="00933143" w:rsidDel="00FE6EC7">
          <w:rPr>
            <w:lang w:val="en-US"/>
          </w:rPr>
          <w:delText xml:space="preserve">corrected </w:delText>
        </w:r>
      </w:del>
      <w:r w:rsidRPr="00933143">
        <w:rPr>
          <w:lang w:val="en-US"/>
        </w:rPr>
        <w:t>adjust</w:t>
      </w:r>
      <w:del w:id="3837" w:author="Judie Fattal" w:date="2022-07-23T11:51:00Z">
        <w:r w:rsidRPr="00933143" w:rsidDel="00FE6EC7">
          <w:rPr>
            <w:lang w:val="en-US"/>
          </w:rPr>
          <w:delText>ing</w:delText>
        </w:r>
      </w:del>
      <w:ins w:id="3838" w:author="Judie Fattal" w:date="2022-07-23T11:51:00Z">
        <w:r w:rsidR="00FE6EC7">
          <w:rPr>
            <w:lang w:val="en-US"/>
          </w:rPr>
          <w:t>ed</w:t>
        </w:r>
      </w:ins>
      <w:r w:rsidRPr="00933143">
        <w:rPr>
          <w:lang w:val="en-US"/>
        </w:rPr>
        <w:t xml:space="preserve"> </w:t>
      </w:r>
      <w:ins w:id="3839" w:author="Judie Fattal" w:date="2022-07-23T11:52:00Z">
        <w:r w:rsidR="00FE6EC7">
          <w:rPr>
            <w:lang w:val="en-US"/>
          </w:rPr>
          <w:t xml:space="preserve">according </w:t>
        </w:r>
      </w:ins>
      <w:del w:id="3840" w:author="Judie Fattal" w:date="2022-07-23T11:51:00Z">
        <w:r w:rsidRPr="00933143" w:rsidDel="00FE6EC7">
          <w:rPr>
            <w:lang w:val="en-US"/>
          </w:rPr>
          <w:delText xml:space="preserve">it </w:delText>
        </w:r>
      </w:del>
      <w:r w:rsidRPr="00933143">
        <w:rPr>
          <w:lang w:val="en-US"/>
        </w:rPr>
        <w:t xml:space="preserve">to </w:t>
      </w:r>
      <w:del w:id="3841" w:author="Judie Fattal" w:date="2022-07-23T11:51:00Z">
        <w:r w:rsidRPr="00933143" w:rsidDel="00FE6EC7">
          <w:rPr>
            <w:lang w:val="en-US"/>
          </w:rPr>
          <w:delText xml:space="preserve">the </w:delText>
        </w:r>
      </w:del>
      <w:r w:rsidRPr="00933143">
        <w:rPr>
          <w:lang w:val="en-US"/>
        </w:rPr>
        <w:t>divergent conditions of the relevant business</w:t>
      </w:r>
      <w:ins w:id="3842" w:author="Judie Fattal" w:date="2022-07-23T11:51:00Z">
        <w:r w:rsidR="00FE6EC7">
          <w:rPr>
            <w:lang w:val="en-US"/>
          </w:rPr>
          <w:t>. This step is</w:t>
        </w:r>
      </w:ins>
      <w:del w:id="3843" w:author="Judie Fattal" w:date="2022-07-23T11:51:00Z">
        <w:r w:rsidRPr="00933143" w:rsidDel="00FE6EC7">
          <w:rPr>
            <w:lang w:val="en-US"/>
          </w:rPr>
          <w:delText xml:space="preserve"> which are</w:delText>
        </w:r>
      </w:del>
      <w:r w:rsidRPr="00933143">
        <w:rPr>
          <w:lang w:val="en-US"/>
        </w:rPr>
        <w:t xml:space="preserve"> important for the </w:t>
      </w:r>
      <w:ins w:id="3844" w:author="Judie Fattal" w:date="2022-07-23T11:52:00Z">
        <w:r w:rsidR="00FE6EC7">
          <w:rPr>
            <w:lang w:val="en-US"/>
          </w:rPr>
          <w:t xml:space="preserve">correct </w:t>
        </w:r>
      </w:ins>
      <w:r w:rsidRPr="00933143">
        <w:rPr>
          <w:lang w:val="en-US"/>
        </w:rPr>
        <w:t xml:space="preserve">determination of </w:t>
      </w:r>
      <w:del w:id="3845" w:author="Judie Fattal" w:date="2022-07-23T11:52:00Z">
        <w:r w:rsidRPr="00933143" w:rsidDel="00FE6EC7">
          <w:rPr>
            <w:lang w:val="en-US"/>
          </w:rPr>
          <w:delText xml:space="preserve">the </w:delText>
        </w:r>
      </w:del>
      <w:ins w:id="3846" w:author="Judie Fattal" w:date="2022-07-23T11:52:00Z">
        <w:r w:rsidR="00FE6EC7">
          <w:rPr>
            <w:lang w:val="en-US"/>
          </w:rPr>
          <w:t>an</w:t>
        </w:r>
        <w:r w:rsidR="00FE6EC7" w:rsidRPr="00933143">
          <w:rPr>
            <w:lang w:val="en-US"/>
          </w:rPr>
          <w:t xml:space="preserve"> </w:t>
        </w:r>
      </w:ins>
      <w:r w:rsidRPr="00933143">
        <w:rPr>
          <w:lang w:val="en-US"/>
        </w:rPr>
        <w:t xml:space="preserve">arm’s length price. </w:t>
      </w:r>
      <w:del w:id="3847" w:author="Judie Fattal" w:date="2022-07-23T11:52:00Z">
        <w:r w:rsidRPr="00933143" w:rsidDel="00FE6EC7">
          <w:rPr>
            <w:lang w:val="en-US"/>
          </w:rPr>
          <w:delText>Example</w:delText>
        </w:r>
      </w:del>
      <w:ins w:id="3848" w:author="Judie Fattal" w:date="2022-07-23T11:52:00Z">
        <w:r w:rsidR="00FE6EC7">
          <w:rPr>
            <w:lang w:val="en-US"/>
          </w:rPr>
          <w:t>For e</w:t>
        </w:r>
        <w:r w:rsidR="00FE6EC7" w:rsidRPr="00933143">
          <w:rPr>
            <w:lang w:val="en-US"/>
          </w:rPr>
          <w:t>xample</w:t>
        </w:r>
      </w:ins>
      <w:ins w:id="3849" w:author="Judie Fattal" w:date="2022-08-03T22:45:00Z">
        <w:r w:rsidR="00B6620A">
          <w:rPr>
            <w:lang w:val="en-US"/>
          </w:rPr>
          <w:t>,</w:t>
        </w:r>
      </w:ins>
      <w:del w:id="3850" w:author="Judie Fattal" w:date="2022-08-03T22:45:00Z">
        <w:r w:rsidRPr="00933143" w:rsidDel="00B6620A">
          <w:rPr>
            <w:lang w:val="en-US"/>
          </w:rPr>
          <w:delText>:</w:delText>
        </w:r>
      </w:del>
      <w:r w:rsidRPr="00933143">
        <w:rPr>
          <w:lang w:val="en-US"/>
        </w:rPr>
        <w:t xml:space="preserve"> </w:t>
      </w:r>
      <w:ins w:id="3851" w:author="Judie Fattal" w:date="2022-07-23T12:05:00Z">
        <w:r w:rsidR="00A73840">
          <w:rPr>
            <w:lang w:val="en-US"/>
          </w:rPr>
          <w:t xml:space="preserve">the </w:t>
        </w:r>
      </w:ins>
      <w:r w:rsidRPr="00A73840">
        <w:rPr>
          <w:lang w:val="en-US"/>
        </w:rPr>
        <w:t>market price</w:t>
      </w:r>
      <w:del w:id="3852" w:author="Judie Fattal" w:date="2022-07-23T12:09:00Z">
        <w:r w:rsidRPr="00A73840" w:rsidDel="00A73840">
          <w:rPr>
            <w:lang w:val="en-US"/>
          </w:rPr>
          <w:delText>s</w:delText>
        </w:r>
      </w:del>
      <w:r w:rsidRPr="00A73840">
        <w:rPr>
          <w:lang w:val="en-US"/>
        </w:rPr>
        <w:t xml:space="preserve"> for </w:t>
      </w:r>
      <w:ins w:id="3853" w:author="Judie Fattal" w:date="2022-07-23T12:05:00Z">
        <w:r w:rsidR="00A73840" w:rsidRPr="00A73840">
          <w:rPr>
            <w:lang w:val="en-US"/>
          </w:rPr>
          <w:t xml:space="preserve">standard quality </w:t>
        </w:r>
      </w:ins>
      <w:r w:rsidRPr="00A73840">
        <w:rPr>
          <w:lang w:val="en-US"/>
        </w:rPr>
        <w:t xml:space="preserve">goods </w:t>
      </w:r>
      <w:del w:id="3854" w:author="Judie Fattal" w:date="2022-07-23T12:05:00Z">
        <w:r w:rsidRPr="00A73840" w:rsidDel="00A73840">
          <w:rPr>
            <w:lang w:val="en-US"/>
          </w:rPr>
          <w:delText xml:space="preserve">of standard quality </w:delText>
        </w:r>
      </w:del>
      <w:r w:rsidRPr="00A73840">
        <w:rPr>
          <w:lang w:val="en-US"/>
        </w:rPr>
        <w:t xml:space="preserve">are </w:t>
      </w:r>
      <w:del w:id="3855" w:author="Judie Fattal" w:date="2022-07-23T12:05:00Z">
        <w:r w:rsidRPr="00A73840" w:rsidDel="00A73840">
          <w:rPr>
            <w:lang w:val="en-US"/>
          </w:rPr>
          <w:delText xml:space="preserve">customarily </w:delText>
        </w:r>
      </w:del>
      <w:ins w:id="3856" w:author="Judie Fattal" w:date="2022-07-23T12:05:00Z">
        <w:r w:rsidR="00A73840">
          <w:rPr>
            <w:lang w:val="en-US"/>
          </w:rPr>
          <w:t>usually</w:t>
        </w:r>
        <w:r w:rsidR="00A73840" w:rsidRPr="00A73840">
          <w:rPr>
            <w:lang w:val="en-US"/>
          </w:rPr>
          <w:t xml:space="preserve"> </w:t>
        </w:r>
      </w:ins>
      <w:r w:rsidRPr="00A73840">
        <w:rPr>
          <w:lang w:val="en-US"/>
        </w:rPr>
        <w:t xml:space="preserve">recalculated to </w:t>
      </w:r>
      <w:ins w:id="3857" w:author="Judie Fattal" w:date="2022-07-23T12:06:00Z">
        <w:r w:rsidR="00A73840" w:rsidRPr="00A73840">
          <w:rPr>
            <w:lang w:val="en-US"/>
          </w:rPr>
          <w:t>a customary commercial standard</w:t>
        </w:r>
      </w:ins>
      <w:del w:id="3858" w:author="Judie Fattal" w:date="2022-07-23T12:06:00Z">
        <w:r w:rsidRPr="00A73840" w:rsidDel="00A73840">
          <w:rPr>
            <w:lang w:val="en-US"/>
          </w:rPr>
          <w:delText xml:space="preserve">qualities for which no special market price exists using a </w:delText>
        </w:r>
        <w:r w:rsidR="00684214" w:rsidRPr="00A73840" w:rsidDel="00A73840">
          <w:rPr>
            <w:lang w:val="en-US"/>
          </w:rPr>
          <w:delText>customary commercial standard</w:delText>
        </w:r>
      </w:del>
      <w:ins w:id="3859" w:author="Judie Fattal" w:date="2022-08-03T22:46:00Z">
        <w:r w:rsidR="00B6620A">
          <w:rPr>
            <w:lang w:val="en-US"/>
          </w:rPr>
          <w:t>.</w:t>
        </w:r>
      </w:ins>
      <w:del w:id="3860" w:author="Judie Fattal" w:date="2022-08-03T22:46:00Z">
        <w:r w:rsidRPr="00A73840" w:rsidDel="00B6620A">
          <w:rPr>
            <w:lang w:val="en-US"/>
          </w:rPr>
          <w:delText>;</w:delText>
        </w:r>
      </w:del>
      <w:r w:rsidRPr="00A73840">
        <w:rPr>
          <w:lang w:val="en-US"/>
        </w:rPr>
        <w:t xml:space="preserve"> </w:t>
      </w:r>
      <w:ins w:id="3861" w:author="Judie Fattal" w:date="2022-08-03T22:46:00Z">
        <w:r w:rsidR="00B6620A">
          <w:rPr>
            <w:lang w:val="en-US"/>
          </w:rPr>
          <w:t>M</w:t>
        </w:r>
      </w:ins>
      <w:del w:id="3862" w:author="Judie Fattal" w:date="2022-08-03T22:46:00Z">
        <w:r w:rsidRPr="00A73840" w:rsidDel="00B6620A">
          <w:rPr>
            <w:lang w:val="en-US"/>
          </w:rPr>
          <w:delText>m</w:delText>
        </w:r>
      </w:del>
      <w:r w:rsidRPr="00A73840">
        <w:rPr>
          <w:lang w:val="en-US"/>
        </w:rPr>
        <w:t xml:space="preserve">arket prices based on </w:t>
      </w:r>
      <w:ins w:id="3863" w:author="Judie Fattal" w:date="2022-07-23T12:07:00Z">
        <w:r w:rsidR="00A73840">
          <w:rPr>
            <w:lang w:val="en-US"/>
          </w:rPr>
          <w:t>cost, insurance, and freight (</w:t>
        </w:r>
      </w:ins>
      <w:del w:id="3864" w:author="Judie Fattal" w:date="2022-07-23T14:16:00Z">
        <w:r w:rsidRPr="00A73840" w:rsidDel="008211E8">
          <w:rPr>
            <w:lang w:val="en-US"/>
          </w:rPr>
          <w:delText>c.i.f</w:delText>
        </w:r>
      </w:del>
      <w:ins w:id="3865" w:author="Judie Fattal" w:date="2022-07-23T14:16:00Z">
        <w:r w:rsidR="008211E8">
          <w:rPr>
            <w:lang w:val="en-US"/>
          </w:rPr>
          <w:t>CIF</w:t>
        </w:r>
      </w:ins>
      <w:del w:id="3866" w:author="Judie Fattal" w:date="2022-07-23T14:16:00Z">
        <w:r w:rsidRPr="00A73840" w:rsidDel="008211E8">
          <w:rPr>
            <w:lang w:val="en-US"/>
          </w:rPr>
          <w:delText>.</w:delText>
        </w:r>
      </w:del>
      <w:ins w:id="3867" w:author="Judie Fattal" w:date="2022-07-23T12:07:00Z">
        <w:r w:rsidR="00A73840">
          <w:rPr>
            <w:lang w:val="en-US"/>
          </w:rPr>
          <w:t>)</w:t>
        </w:r>
      </w:ins>
      <w:r w:rsidRPr="00A73840">
        <w:rPr>
          <w:lang w:val="en-US"/>
        </w:rPr>
        <w:t xml:space="preserve"> must be recalculated accordingly for </w:t>
      </w:r>
      <w:ins w:id="3868" w:author="Judie Fattal" w:date="2022-07-23T12:09:00Z">
        <w:r w:rsidR="00A73840">
          <w:rPr>
            <w:lang w:val="en-US"/>
          </w:rPr>
          <w:t>freight on board (</w:t>
        </w:r>
      </w:ins>
      <w:del w:id="3869" w:author="Judie Fattal" w:date="2022-07-23T14:16:00Z">
        <w:r w:rsidRPr="00A73840" w:rsidDel="008211E8">
          <w:rPr>
            <w:lang w:val="en-US"/>
          </w:rPr>
          <w:delText>fob</w:delText>
        </w:r>
      </w:del>
      <w:ins w:id="3870" w:author="Judie Fattal" w:date="2022-07-23T14:16:00Z">
        <w:r w:rsidR="008211E8">
          <w:rPr>
            <w:lang w:val="en-US"/>
          </w:rPr>
          <w:t>FOB</w:t>
        </w:r>
      </w:ins>
      <w:ins w:id="3871" w:author="Judie Fattal" w:date="2022-07-23T12:09:00Z">
        <w:r w:rsidR="00A73840">
          <w:rPr>
            <w:lang w:val="en-US"/>
          </w:rPr>
          <w:t>)</w:t>
        </w:r>
      </w:ins>
      <w:r w:rsidRPr="00A73840">
        <w:rPr>
          <w:lang w:val="en-US"/>
        </w:rPr>
        <w:t xml:space="preserve"> transactions</w:t>
      </w:r>
      <w:r w:rsidRPr="00933143">
        <w:rPr>
          <w:lang w:val="en-US"/>
        </w:rPr>
        <w:t xml:space="preserve">. </w:t>
      </w:r>
      <w:del w:id="3872" w:author="Judie Fattal" w:date="2022-07-23T11:55:00Z">
        <w:r w:rsidRPr="00933143" w:rsidDel="00FE6EC7">
          <w:rPr>
            <w:lang w:val="en-US"/>
          </w:rPr>
          <w:delText xml:space="preserve">Customary </w:delText>
        </w:r>
      </w:del>
      <w:ins w:id="3873" w:author="Judie Fattal" w:date="2022-07-23T11:55:00Z">
        <w:r w:rsidR="00FE6EC7">
          <w:rPr>
            <w:lang w:val="en-US"/>
          </w:rPr>
          <w:t>Discounts for bulk</w:t>
        </w:r>
        <w:r w:rsidR="00FE6EC7" w:rsidRPr="00933143">
          <w:rPr>
            <w:lang w:val="en-US"/>
          </w:rPr>
          <w:t xml:space="preserve"> </w:t>
        </w:r>
      </w:ins>
      <w:r w:rsidRPr="00933143">
        <w:rPr>
          <w:lang w:val="en-US"/>
        </w:rPr>
        <w:t xml:space="preserve">volume </w:t>
      </w:r>
      <w:ins w:id="3874" w:author="Judie Fattal" w:date="2022-07-23T11:55:00Z">
        <w:r w:rsidR="00FE6EC7">
          <w:rPr>
            <w:lang w:val="en-US"/>
          </w:rPr>
          <w:t xml:space="preserve">also </w:t>
        </w:r>
      </w:ins>
      <w:del w:id="3875" w:author="Judie Fattal" w:date="2022-07-23T11:55:00Z">
        <w:r w:rsidRPr="00933143" w:rsidDel="00FE6EC7">
          <w:rPr>
            <w:lang w:val="en-US"/>
          </w:rPr>
          <w:delText>discounts have</w:delText>
        </w:r>
      </w:del>
      <w:ins w:id="3876" w:author="Judie Fattal" w:date="2022-07-23T11:55:00Z">
        <w:r w:rsidR="00FE6EC7">
          <w:rPr>
            <w:lang w:val="en-US"/>
          </w:rPr>
          <w:t>need</w:t>
        </w:r>
      </w:ins>
      <w:r w:rsidRPr="00933143">
        <w:rPr>
          <w:lang w:val="en-US"/>
        </w:rPr>
        <w:t xml:space="preserve"> to be considered. A</w:t>
      </w:r>
      <w:ins w:id="3877" w:author="Judie Fattal" w:date="2022-07-23T11:56:00Z">
        <w:r w:rsidR="00706750">
          <w:rPr>
            <w:lang w:val="en-US"/>
          </w:rPr>
          <w:t>n</w:t>
        </w:r>
      </w:ins>
      <w:r w:rsidRPr="00933143">
        <w:rPr>
          <w:lang w:val="en-US"/>
        </w:rPr>
        <w:t xml:space="preserve"> </w:t>
      </w:r>
      <w:del w:id="3878" w:author="Judie Fattal" w:date="2022-07-23T11:56:00Z">
        <w:r w:rsidRPr="00933143" w:rsidDel="00706750">
          <w:rPr>
            <w:lang w:val="en-US"/>
          </w:rPr>
          <w:delText xml:space="preserve">sound </w:delText>
        </w:r>
      </w:del>
      <w:ins w:id="3879" w:author="Judie Fattal" w:date="2022-07-23T11:56:00Z">
        <w:r w:rsidR="00706750">
          <w:rPr>
            <w:lang w:val="en-US"/>
          </w:rPr>
          <w:t>astute</w:t>
        </w:r>
        <w:r w:rsidR="00706750" w:rsidRPr="00933143">
          <w:rPr>
            <w:lang w:val="en-US"/>
          </w:rPr>
          <w:t xml:space="preserve"> </w:t>
        </w:r>
      </w:ins>
      <w:r w:rsidRPr="00933143">
        <w:rPr>
          <w:lang w:val="en-US"/>
        </w:rPr>
        <w:t xml:space="preserve">business manager </w:t>
      </w:r>
      <w:del w:id="3880" w:author="Judie Fattal" w:date="2022-07-23T11:56:00Z">
        <w:r w:rsidRPr="00933143" w:rsidDel="00395482">
          <w:rPr>
            <w:lang w:val="en-US"/>
          </w:rPr>
          <w:delText>will derive</w:delText>
        </w:r>
      </w:del>
      <w:ins w:id="3881" w:author="Judie Fattal" w:date="2022-07-23T11:56:00Z">
        <w:r w:rsidR="00395482">
          <w:rPr>
            <w:lang w:val="en-US"/>
          </w:rPr>
          <w:t>arrives at a</w:t>
        </w:r>
      </w:ins>
      <w:r w:rsidRPr="00933143">
        <w:rPr>
          <w:lang w:val="en-US"/>
        </w:rPr>
        <w:t xml:space="preserve"> </w:t>
      </w:r>
      <w:del w:id="3882" w:author="Judie Fattal" w:date="2022-07-23T11:56:00Z">
        <w:r w:rsidRPr="00933143" w:rsidDel="00395482">
          <w:rPr>
            <w:lang w:val="en-US"/>
          </w:rPr>
          <w:delText xml:space="preserve">the </w:delText>
        </w:r>
      </w:del>
      <w:r w:rsidRPr="00933143">
        <w:rPr>
          <w:lang w:val="en-US"/>
        </w:rPr>
        <w:t xml:space="preserve">transfer price </w:t>
      </w:r>
      <w:del w:id="3883" w:author="Judie Fattal" w:date="2022-07-23T11:57:00Z">
        <w:r w:rsidRPr="00933143" w:rsidDel="00395482">
          <w:rPr>
            <w:lang w:val="en-US"/>
          </w:rPr>
          <w:delText xml:space="preserve">with </w:delText>
        </w:r>
      </w:del>
      <w:ins w:id="3884" w:author="Judie Fattal" w:date="2022-07-23T11:57:00Z">
        <w:r w:rsidR="00395482">
          <w:rPr>
            <w:lang w:val="en-US"/>
          </w:rPr>
          <w:t>following</w:t>
        </w:r>
        <w:r w:rsidR="00395482" w:rsidRPr="00933143">
          <w:rPr>
            <w:lang w:val="en-US"/>
          </w:rPr>
          <w:t xml:space="preserve"> </w:t>
        </w:r>
      </w:ins>
      <w:del w:id="3885" w:author="Judie Fattal" w:date="2022-07-23T11:57:00Z">
        <w:r w:rsidRPr="00933143" w:rsidDel="00395482">
          <w:rPr>
            <w:lang w:val="en-US"/>
          </w:rPr>
          <w:delText xml:space="preserve">all necessary </w:delText>
        </w:r>
      </w:del>
      <w:r w:rsidRPr="00933143">
        <w:rPr>
          <w:lang w:val="en-US"/>
        </w:rPr>
        <w:t>care</w:t>
      </w:r>
      <w:ins w:id="3886" w:author="Judie Fattal" w:date="2022-07-23T11:57:00Z">
        <w:r w:rsidR="00395482">
          <w:rPr>
            <w:lang w:val="en-US"/>
          </w:rPr>
          <w:t>ful consideration</w:t>
        </w:r>
      </w:ins>
      <w:r w:rsidRPr="00933143">
        <w:rPr>
          <w:lang w:val="en-US"/>
        </w:rPr>
        <w:t xml:space="preserve"> </w:t>
      </w:r>
      <w:del w:id="3887" w:author="Judie Fattal" w:date="2022-07-23T11:57:00Z">
        <w:r w:rsidRPr="00933143" w:rsidDel="00395482">
          <w:rPr>
            <w:lang w:val="en-US"/>
          </w:rPr>
          <w:delText xml:space="preserve">from </w:delText>
        </w:r>
      </w:del>
      <w:ins w:id="3888" w:author="Judie Fattal" w:date="2022-07-23T11:57:00Z">
        <w:r w:rsidR="00395482">
          <w:rPr>
            <w:lang w:val="en-US"/>
          </w:rPr>
          <w:t>of all</w:t>
        </w:r>
        <w:r w:rsidR="00395482" w:rsidRPr="00933143">
          <w:rPr>
            <w:lang w:val="en-US"/>
          </w:rPr>
          <w:t xml:space="preserve"> </w:t>
        </w:r>
      </w:ins>
      <w:r w:rsidRPr="00933143">
        <w:rPr>
          <w:lang w:val="en-US"/>
        </w:rPr>
        <w:t xml:space="preserve">available </w:t>
      </w:r>
      <w:del w:id="3889" w:author="Judie Fattal" w:date="2022-07-23T11:57:00Z">
        <w:r w:rsidRPr="00933143" w:rsidDel="00395482">
          <w:rPr>
            <w:lang w:val="en-US"/>
          </w:rPr>
          <w:delText xml:space="preserve">or </w:delText>
        </w:r>
      </w:del>
      <w:ins w:id="3890" w:author="Judie Fattal" w:date="2022-07-23T11:57:00Z">
        <w:r w:rsidR="00395482">
          <w:rPr>
            <w:lang w:val="en-US"/>
          </w:rPr>
          <w:t>and</w:t>
        </w:r>
        <w:r w:rsidR="00395482" w:rsidRPr="00933143">
          <w:rPr>
            <w:lang w:val="en-US"/>
          </w:rPr>
          <w:t xml:space="preserve"> </w:t>
        </w:r>
      </w:ins>
      <w:r w:rsidRPr="00933143">
        <w:rPr>
          <w:lang w:val="en-US"/>
        </w:rPr>
        <w:t xml:space="preserve">accessible data. </w:t>
      </w:r>
      <w:del w:id="3891" w:author="Judie Fattal" w:date="2022-08-06T18:59:00Z">
        <w:r w:rsidRPr="00933143" w:rsidDel="00A436F2">
          <w:rPr>
            <w:lang w:val="en-US"/>
          </w:rPr>
          <w:delText xml:space="preserve"> </w:delText>
        </w:r>
      </w:del>
      <w:r w:rsidRPr="00933143">
        <w:rPr>
          <w:lang w:val="en-US"/>
        </w:rPr>
        <w:t xml:space="preserve">The </w:t>
      </w:r>
      <w:del w:id="3892" w:author="Judie Fattal" w:date="2022-07-23T11:57:00Z">
        <w:r w:rsidRPr="00933143" w:rsidDel="00395482">
          <w:rPr>
            <w:lang w:val="en-US"/>
          </w:rPr>
          <w:delText xml:space="preserve">sound </w:delText>
        </w:r>
      </w:del>
      <w:r w:rsidRPr="00933143">
        <w:rPr>
          <w:lang w:val="en-US"/>
        </w:rPr>
        <w:t xml:space="preserve">business manager has </w:t>
      </w:r>
      <w:del w:id="3893" w:author="Judie Fattal" w:date="2022-07-23T11:58:00Z">
        <w:r w:rsidRPr="00933143" w:rsidDel="00395482">
          <w:rPr>
            <w:lang w:val="en-US"/>
          </w:rPr>
          <w:delText xml:space="preserve">leeway </w:delText>
        </w:r>
      </w:del>
      <w:ins w:id="3894" w:author="Judie Fattal" w:date="2022-07-23T11:58:00Z">
        <w:r w:rsidR="00395482">
          <w:rPr>
            <w:lang w:val="en-US"/>
          </w:rPr>
          <w:t>flexibility and choice</w:t>
        </w:r>
        <w:r w:rsidR="00395482" w:rsidRPr="00933143">
          <w:rPr>
            <w:lang w:val="en-US"/>
          </w:rPr>
          <w:t xml:space="preserve"> </w:t>
        </w:r>
      </w:ins>
      <w:r w:rsidRPr="00933143">
        <w:rPr>
          <w:lang w:val="en-US"/>
        </w:rPr>
        <w:t xml:space="preserve">in </w:t>
      </w:r>
      <w:del w:id="3895" w:author="Judie Fattal" w:date="2022-07-23T11:59:00Z">
        <w:r w:rsidRPr="00933143" w:rsidDel="00395482">
          <w:rPr>
            <w:lang w:val="en-US"/>
          </w:rPr>
          <w:delText>making his</w:delText>
        </w:r>
      </w:del>
      <w:ins w:id="3896" w:author="Judie Fattal" w:date="2022-07-23T11:59:00Z">
        <w:r w:rsidR="00395482">
          <w:rPr>
            <w:lang w:val="en-US"/>
          </w:rPr>
          <w:t xml:space="preserve">arriving at </w:t>
        </w:r>
      </w:ins>
      <w:del w:id="3897" w:author="Judie Fattal" w:date="2022-07-23T12:00:00Z">
        <w:r w:rsidRPr="00933143" w:rsidDel="00A73840">
          <w:rPr>
            <w:lang w:val="en-US"/>
          </w:rPr>
          <w:delText xml:space="preserve"> </w:delText>
        </w:r>
      </w:del>
      <w:r w:rsidRPr="00933143">
        <w:rPr>
          <w:lang w:val="en-US"/>
        </w:rPr>
        <w:t>assessment</w:t>
      </w:r>
      <w:ins w:id="3898" w:author="Judie Fattal" w:date="2022-07-23T12:00:00Z">
        <w:r w:rsidR="00A73840">
          <w:rPr>
            <w:lang w:val="en-US"/>
          </w:rPr>
          <w:t>s. T</w:t>
        </w:r>
      </w:ins>
      <w:del w:id="3899" w:author="Judie Fattal" w:date="2022-07-23T12:00:00Z">
        <w:r w:rsidRPr="00933143" w:rsidDel="00A73840">
          <w:rPr>
            <w:lang w:val="en-US"/>
          </w:rPr>
          <w:delText xml:space="preserve">, </w:delText>
        </w:r>
      </w:del>
      <w:del w:id="3900" w:author="Judie Fattal" w:date="2022-07-23T11:59:00Z">
        <w:r w:rsidRPr="00933143" w:rsidDel="00395482">
          <w:rPr>
            <w:lang w:val="en-US"/>
          </w:rPr>
          <w:delText>and in making</w:delText>
        </w:r>
      </w:del>
      <w:ins w:id="3901" w:author="Judie Fattal" w:date="2022-07-23T11:59:00Z">
        <w:r w:rsidR="00395482">
          <w:rPr>
            <w:lang w:val="en-US"/>
          </w:rPr>
          <w:t>he same goes for</w:t>
        </w:r>
      </w:ins>
      <w:r w:rsidRPr="00933143">
        <w:rPr>
          <w:lang w:val="en-US"/>
        </w:rPr>
        <w:t xml:space="preserve"> </w:t>
      </w:r>
      <w:ins w:id="3902" w:author="Judie Fattal" w:date="2022-07-23T12:00:00Z">
        <w:r w:rsidR="00A73840">
          <w:rPr>
            <w:lang w:val="en-US"/>
          </w:rPr>
          <w:t xml:space="preserve">other </w:t>
        </w:r>
      </w:ins>
      <w:r w:rsidRPr="00933143">
        <w:rPr>
          <w:lang w:val="en-US"/>
        </w:rPr>
        <w:t xml:space="preserve">business decisions </w:t>
      </w:r>
      <w:ins w:id="3903" w:author="Judie Fattal" w:date="2022-07-23T12:01:00Z">
        <w:r w:rsidR="00A73840">
          <w:rPr>
            <w:lang w:val="en-US"/>
          </w:rPr>
          <w:t xml:space="preserve">which are the </w:t>
        </w:r>
      </w:ins>
      <w:r w:rsidRPr="00933143">
        <w:rPr>
          <w:lang w:val="en-US"/>
        </w:rPr>
        <w:t>result</w:t>
      </w:r>
      <w:ins w:id="3904" w:author="Judie Fattal" w:date="2022-07-23T12:01:00Z">
        <w:r w:rsidR="00A73840">
          <w:rPr>
            <w:lang w:val="en-US"/>
          </w:rPr>
          <w:t xml:space="preserve"> of</w:t>
        </w:r>
      </w:ins>
      <w:del w:id="3905" w:author="Judie Fattal" w:date="2022-07-23T12:01:00Z">
        <w:r w:rsidRPr="00933143" w:rsidDel="00A73840">
          <w:rPr>
            <w:lang w:val="en-US"/>
          </w:rPr>
          <w:delText>ing from</w:delText>
        </w:r>
      </w:del>
      <w:r w:rsidRPr="00933143">
        <w:rPr>
          <w:lang w:val="en-US"/>
        </w:rPr>
        <w:t xml:space="preserve"> </w:t>
      </w:r>
      <w:del w:id="3906" w:author="Judie Fattal" w:date="2022-07-23T11:59:00Z">
        <w:r w:rsidRPr="00933143" w:rsidDel="00395482">
          <w:rPr>
            <w:lang w:val="en-US"/>
          </w:rPr>
          <w:delText xml:space="preserve">his </w:delText>
        </w:r>
      </w:del>
      <w:del w:id="3907" w:author="Judie Fattal" w:date="2022-07-23T12:00:00Z">
        <w:r w:rsidRPr="00933143" w:rsidDel="00395482">
          <w:rPr>
            <w:lang w:val="en-US"/>
          </w:rPr>
          <w:delText>involvement</w:delText>
        </w:r>
      </w:del>
      <w:ins w:id="3908" w:author="Judie Fattal" w:date="2022-07-23T12:00:00Z">
        <w:r w:rsidR="00395482">
          <w:rPr>
            <w:lang w:val="en-US"/>
          </w:rPr>
          <w:t>experience</w:t>
        </w:r>
      </w:ins>
      <w:r w:rsidRPr="00933143">
        <w:rPr>
          <w:lang w:val="en-US"/>
        </w:rPr>
        <w:t xml:space="preserve"> in </w:t>
      </w:r>
      <w:ins w:id="3909" w:author="Judie Fattal" w:date="2022-07-23T12:01:00Z">
        <w:r w:rsidR="00A73840">
          <w:rPr>
            <w:lang w:val="en-US"/>
          </w:rPr>
          <w:t xml:space="preserve">the </w:t>
        </w:r>
      </w:ins>
      <w:del w:id="3910" w:author="Judie Fattal" w:date="2022-07-23T11:59:00Z">
        <w:r w:rsidRPr="00933143" w:rsidDel="00395482">
          <w:rPr>
            <w:lang w:val="en-US"/>
          </w:rPr>
          <w:delText xml:space="preserve">the general </w:delText>
        </w:r>
      </w:del>
      <w:r w:rsidRPr="00933143">
        <w:rPr>
          <w:lang w:val="en-US"/>
        </w:rPr>
        <w:t xml:space="preserve">trade </w:t>
      </w:r>
      <w:del w:id="3911" w:author="Judie Fattal" w:date="2022-07-23T12:00:00Z">
        <w:r w:rsidRPr="00933143" w:rsidDel="00395482">
          <w:rPr>
            <w:lang w:val="en-US"/>
          </w:rPr>
          <w:delText xml:space="preserve">and </w:delText>
        </w:r>
      </w:del>
      <w:ins w:id="3912" w:author="Judie Fattal" w:date="2022-07-23T12:01:00Z">
        <w:r w:rsidR="00A73840">
          <w:rPr>
            <w:lang w:val="en-US"/>
          </w:rPr>
          <w:t>with</w:t>
        </w:r>
      </w:ins>
      <w:ins w:id="3913" w:author="Judie Fattal" w:date="2022-07-23T12:00:00Z">
        <w:r w:rsidR="00395482" w:rsidRPr="00933143">
          <w:rPr>
            <w:lang w:val="en-US"/>
          </w:rPr>
          <w:t xml:space="preserve"> </w:t>
        </w:r>
      </w:ins>
      <w:del w:id="3914" w:author="Judie Fattal" w:date="2022-07-23T12:02:00Z">
        <w:r w:rsidRPr="00933143" w:rsidDel="00A73840">
          <w:rPr>
            <w:lang w:val="en-US"/>
          </w:rPr>
          <w:delText xml:space="preserve">the </w:delText>
        </w:r>
      </w:del>
      <w:ins w:id="3915" w:author="Judie Fattal" w:date="2022-07-23T12:00:00Z">
        <w:r w:rsidR="00395482">
          <w:rPr>
            <w:lang w:val="en-US"/>
          </w:rPr>
          <w:t xml:space="preserve">fluctuating </w:t>
        </w:r>
      </w:ins>
      <w:r w:rsidRPr="00933143">
        <w:rPr>
          <w:lang w:val="en-US"/>
        </w:rPr>
        <w:t>market situation</w:t>
      </w:r>
      <w:ins w:id="3916" w:author="Judie Fattal" w:date="2022-07-23T12:00:00Z">
        <w:r w:rsidR="00395482">
          <w:rPr>
            <w:lang w:val="en-US"/>
          </w:rPr>
          <w:t>s</w:t>
        </w:r>
      </w:ins>
      <w:r w:rsidRPr="00933143">
        <w:rPr>
          <w:lang w:val="en-US"/>
        </w:rPr>
        <w:t xml:space="preserve">. On the other hand, </w:t>
      </w:r>
      <w:del w:id="3917" w:author="Judie Fattal" w:date="2022-07-23T12:03:00Z">
        <w:r w:rsidRPr="00933143" w:rsidDel="00A73840">
          <w:rPr>
            <w:lang w:val="en-US"/>
          </w:rPr>
          <w:delText xml:space="preserve">the </w:delText>
        </w:r>
      </w:del>
      <w:r w:rsidRPr="00933143">
        <w:rPr>
          <w:lang w:val="en-US"/>
        </w:rPr>
        <w:t>manage</w:t>
      </w:r>
      <w:del w:id="3918" w:author="Judie Fattal" w:date="2022-07-23T12:03:00Z">
        <w:r w:rsidRPr="00933143" w:rsidDel="00A73840">
          <w:rPr>
            <w:lang w:val="en-US"/>
          </w:rPr>
          <w:delText>ment</w:delText>
        </w:r>
      </w:del>
      <w:ins w:id="3919" w:author="Judie Fattal" w:date="2022-07-23T12:03:00Z">
        <w:r w:rsidR="00A73840">
          <w:rPr>
            <w:lang w:val="en-US"/>
          </w:rPr>
          <w:t>rs</w:t>
        </w:r>
      </w:ins>
      <w:r w:rsidRPr="00933143">
        <w:rPr>
          <w:lang w:val="en-US"/>
        </w:rPr>
        <w:t xml:space="preserve"> of </w:t>
      </w:r>
      <w:del w:id="3920" w:author="Judie Fattal" w:date="2022-07-23T12:10:00Z">
        <w:r w:rsidRPr="00933143" w:rsidDel="00A73840">
          <w:rPr>
            <w:lang w:val="en-US"/>
          </w:rPr>
          <w:delText xml:space="preserve">the </w:delText>
        </w:r>
      </w:del>
      <w:ins w:id="3921" w:author="Judie Fattal" w:date="2022-07-23T12:10:00Z">
        <w:r w:rsidR="00A73840">
          <w:rPr>
            <w:lang w:val="en-US"/>
          </w:rPr>
          <w:t>a</w:t>
        </w:r>
        <w:r w:rsidR="00A73840" w:rsidRPr="00933143">
          <w:rPr>
            <w:lang w:val="en-US"/>
          </w:rPr>
          <w:t xml:space="preserve"> </w:t>
        </w:r>
      </w:ins>
      <w:r w:rsidRPr="00933143">
        <w:rPr>
          <w:lang w:val="en-US"/>
        </w:rPr>
        <w:t xml:space="preserve">taxable enterprise </w:t>
      </w:r>
      <w:del w:id="3922" w:author="Judie Fattal" w:date="2022-07-23T12:03:00Z">
        <w:r w:rsidRPr="00933143" w:rsidDel="00A73840">
          <w:rPr>
            <w:lang w:val="en-US"/>
          </w:rPr>
          <w:delText xml:space="preserve">has to </w:delText>
        </w:r>
      </w:del>
      <w:r w:rsidRPr="00933143">
        <w:rPr>
          <w:lang w:val="en-US"/>
        </w:rPr>
        <w:t xml:space="preserve">safeguard </w:t>
      </w:r>
      <w:del w:id="3923" w:author="Judie Fattal" w:date="2022-07-23T12:03:00Z">
        <w:r w:rsidRPr="00933143" w:rsidDel="00A73840">
          <w:rPr>
            <w:lang w:val="en-US"/>
          </w:rPr>
          <w:delText>its own</w:delText>
        </w:r>
      </w:del>
      <w:ins w:id="3924" w:author="Judie Fattal" w:date="2022-07-23T12:03:00Z">
        <w:r w:rsidR="00A73840">
          <w:rPr>
            <w:lang w:val="en-US"/>
          </w:rPr>
          <w:t>the</w:t>
        </w:r>
      </w:ins>
      <w:r w:rsidRPr="00933143">
        <w:rPr>
          <w:lang w:val="en-US"/>
        </w:rPr>
        <w:t xml:space="preserve"> interests </w:t>
      </w:r>
      <w:ins w:id="3925" w:author="Judie Fattal" w:date="2022-07-23T12:03:00Z">
        <w:r w:rsidR="00A73840">
          <w:rPr>
            <w:lang w:val="en-US"/>
          </w:rPr>
          <w:t xml:space="preserve">of that business </w:t>
        </w:r>
      </w:ins>
      <w:ins w:id="3926" w:author="Judie Fattal" w:date="2022-07-23T12:10:00Z">
        <w:r w:rsidR="00A73840" w:rsidRPr="00933143">
          <w:rPr>
            <w:lang w:val="en-US"/>
          </w:rPr>
          <w:t xml:space="preserve">and the whole group </w:t>
        </w:r>
      </w:ins>
      <w:r w:rsidRPr="00933143">
        <w:rPr>
          <w:lang w:val="en-US"/>
        </w:rPr>
        <w:t xml:space="preserve">towards affiliated parties </w:t>
      </w:r>
      <w:ins w:id="3927" w:author="Judie Fattal" w:date="2022-07-23T12:10:00Z">
        <w:r w:rsidR="00A73840">
          <w:rPr>
            <w:lang w:val="en-US"/>
          </w:rPr>
          <w:t xml:space="preserve">in </w:t>
        </w:r>
      </w:ins>
      <w:del w:id="3928" w:author="Judie Fattal" w:date="2022-07-23T12:10:00Z">
        <w:r w:rsidRPr="00933143" w:rsidDel="00A73840">
          <w:rPr>
            <w:lang w:val="en-US"/>
          </w:rPr>
          <w:delText xml:space="preserve">and the whole group </w:delText>
        </w:r>
      </w:del>
      <w:r w:rsidRPr="00933143">
        <w:rPr>
          <w:lang w:val="en-US"/>
        </w:rPr>
        <w:t xml:space="preserve">the same </w:t>
      </w:r>
      <w:del w:id="3929" w:author="Judie Fattal" w:date="2022-07-23T12:11:00Z">
        <w:r w:rsidRPr="00933143" w:rsidDel="00A73840">
          <w:rPr>
            <w:lang w:val="en-US"/>
          </w:rPr>
          <w:delText xml:space="preserve">way </w:delText>
        </w:r>
      </w:del>
      <w:ins w:id="3930" w:author="Judie Fattal" w:date="2022-07-23T12:11:00Z">
        <w:r w:rsidR="00A73840">
          <w:rPr>
            <w:lang w:val="en-US"/>
          </w:rPr>
          <w:t>manner that is done</w:t>
        </w:r>
        <w:r w:rsidR="00A73840" w:rsidRPr="00933143">
          <w:rPr>
            <w:lang w:val="en-US"/>
          </w:rPr>
          <w:t xml:space="preserve"> </w:t>
        </w:r>
      </w:ins>
      <w:del w:id="3931" w:author="Judie Fattal" w:date="2022-07-23T12:10:00Z">
        <w:r w:rsidRPr="00933143" w:rsidDel="00A73840">
          <w:rPr>
            <w:lang w:val="en-US"/>
          </w:rPr>
          <w:delText xml:space="preserve">it would </w:delText>
        </w:r>
      </w:del>
      <w:r w:rsidRPr="00933143">
        <w:rPr>
          <w:lang w:val="en-US"/>
        </w:rPr>
        <w:t xml:space="preserve">towards third parties. Using such leeway presupposes that the total framework complies </w:t>
      </w:r>
      <w:del w:id="3932" w:author="Judie Fattal" w:date="2022-07-23T12:12:00Z">
        <w:r w:rsidRPr="00933143" w:rsidDel="00A73840">
          <w:rPr>
            <w:lang w:val="en-US"/>
          </w:rPr>
          <w:delText xml:space="preserve">either </w:delText>
        </w:r>
      </w:del>
      <w:r w:rsidRPr="00933143">
        <w:rPr>
          <w:lang w:val="en-US"/>
        </w:rPr>
        <w:t xml:space="preserve">with the normal practice of the business, the industry, </w:t>
      </w:r>
      <w:del w:id="3933" w:author="Judie Fattal" w:date="2022-07-23T12:12:00Z">
        <w:r w:rsidRPr="00933143" w:rsidDel="00A73840">
          <w:rPr>
            <w:lang w:val="en-US"/>
          </w:rPr>
          <w:delText xml:space="preserve">or </w:delText>
        </w:r>
      </w:del>
      <w:ins w:id="3934" w:author="Judie Fattal" w:date="2022-07-23T12:12:00Z">
        <w:r w:rsidR="00A73840">
          <w:rPr>
            <w:lang w:val="en-US"/>
          </w:rPr>
          <w:t>and</w:t>
        </w:r>
        <w:r w:rsidR="00A73840" w:rsidRPr="00933143">
          <w:rPr>
            <w:lang w:val="en-US"/>
          </w:rPr>
          <w:t xml:space="preserve"> </w:t>
        </w:r>
      </w:ins>
      <w:r w:rsidRPr="00933143">
        <w:rPr>
          <w:lang w:val="en-US"/>
        </w:rPr>
        <w:t>general commercial dealings.</w:t>
      </w:r>
    </w:p>
    <w:p w14:paraId="42114B6A" w14:textId="5CF1E593" w:rsidR="00933143" w:rsidRPr="00933143" w:rsidRDefault="00933143" w:rsidP="00933143">
      <w:pPr>
        <w:rPr>
          <w:lang w:val="en-US"/>
        </w:rPr>
      </w:pPr>
      <w:r w:rsidRPr="00933143">
        <w:rPr>
          <w:lang w:val="en-US"/>
        </w:rPr>
        <w:t>The following examples illustrate the application of the</w:t>
      </w:r>
      <w:ins w:id="3935" w:author="Judie Fattal" w:date="2022-07-23T12:17:00Z">
        <w:r w:rsidR="00B165DD">
          <w:rPr>
            <w:lang w:val="en-US"/>
          </w:rPr>
          <w:t>se</w:t>
        </w:r>
      </w:ins>
      <w:r w:rsidRPr="00933143">
        <w:rPr>
          <w:lang w:val="en-US"/>
        </w:rPr>
        <w:t xml:space="preserve"> principles</w:t>
      </w:r>
      <w:ins w:id="3936" w:author="Judie Fattal" w:date="2022-08-03T22:48:00Z">
        <w:r w:rsidR="00B6620A">
          <w:rPr>
            <w:lang w:val="en-US"/>
          </w:rPr>
          <w:t>.</w:t>
        </w:r>
      </w:ins>
      <w:del w:id="3937" w:author="Judie Fattal" w:date="2022-08-03T22:48:00Z">
        <w:r w:rsidRPr="00933143" w:rsidDel="00B6620A">
          <w:rPr>
            <w:lang w:val="en-US"/>
          </w:rPr>
          <w:delText>:</w:delText>
        </w:r>
      </w:del>
      <w:r w:rsidRPr="00933143">
        <w:rPr>
          <w:lang w:val="en-US"/>
        </w:rPr>
        <w:t xml:space="preserve"> </w:t>
      </w:r>
    </w:p>
    <w:p w14:paraId="2C87010B" w14:textId="0AD1282E" w:rsidR="00933143" w:rsidRPr="00933143" w:rsidRDefault="00933143" w:rsidP="00933143">
      <w:pPr>
        <w:rPr>
          <w:lang w:val="en-US"/>
        </w:rPr>
      </w:pPr>
      <w:r w:rsidRPr="00933143">
        <w:rPr>
          <w:lang w:val="en-US"/>
        </w:rPr>
        <w:t xml:space="preserve">Example 1: In order to determine </w:t>
      </w:r>
      <w:del w:id="3938" w:author="Judie Fattal" w:date="2022-07-23T12:17:00Z">
        <w:r w:rsidRPr="00933143" w:rsidDel="00B165DD">
          <w:rPr>
            <w:lang w:val="en-US"/>
          </w:rPr>
          <w:delText xml:space="preserve">the </w:delText>
        </w:r>
      </w:del>
      <w:ins w:id="3939" w:author="Judie Fattal" w:date="2022-07-23T12:17:00Z">
        <w:r w:rsidR="00B165DD">
          <w:rPr>
            <w:lang w:val="en-US"/>
          </w:rPr>
          <w:t>an</w:t>
        </w:r>
        <w:r w:rsidR="00B165DD" w:rsidRPr="00933143">
          <w:rPr>
            <w:lang w:val="en-US"/>
          </w:rPr>
          <w:t xml:space="preserve"> </w:t>
        </w:r>
      </w:ins>
      <w:r w:rsidRPr="00933143">
        <w:rPr>
          <w:lang w:val="en-US"/>
        </w:rPr>
        <w:t xml:space="preserve">arm’s length price, there is often only one </w:t>
      </w:r>
      <w:ins w:id="3940" w:author="Judie Fattal" w:date="2022-07-23T12:17:00Z">
        <w:r w:rsidR="00B165DD">
          <w:rPr>
            <w:lang w:val="en-US"/>
          </w:rPr>
          <w:t xml:space="preserve">price </w:t>
        </w:r>
      </w:ins>
      <w:r w:rsidRPr="00933143">
        <w:rPr>
          <w:lang w:val="en-US"/>
        </w:rPr>
        <w:t xml:space="preserve">range </w:t>
      </w:r>
      <w:del w:id="3941" w:author="Judie Fattal" w:date="2022-07-23T12:17:00Z">
        <w:r w:rsidRPr="00933143" w:rsidDel="00B165DD">
          <w:rPr>
            <w:lang w:val="en-US"/>
          </w:rPr>
          <w:delText xml:space="preserve">of prices </w:delText>
        </w:r>
      </w:del>
      <w:r w:rsidRPr="00933143">
        <w:rPr>
          <w:lang w:val="en-US"/>
        </w:rPr>
        <w:t xml:space="preserve">available </w:t>
      </w:r>
      <w:ins w:id="3942" w:author="Judie Fattal" w:date="2022-07-23T12:17:00Z">
        <w:r w:rsidR="00B165DD">
          <w:rPr>
            <w:lang w:val="en-US"/>
          </w:rPr>
          <w:t>o</w:t>
        </w:r>
      </w:ins>
      <w:del w:id="3943" w:author="Judie Fattal" w:date="2022-07-23T12:17:00Z">
        <w:r w:rsidRPr="00933143" w:rsidDel="00B165DD">
          <w:rPr>
            <w:lang w:val="en-US"/>
          </w:rPr>
          <w:delText>i</w:delText>
        </w:r>
      </w:del>
      <w:r w:rsidRPr="00933143">
        <w:rPr>
          <w:lang w:val="en-US"/>
        </w:rPr>
        <w:t xml:space="preserve">n the market </w:t>
      </w:r>
      <w:del w:id="3944" w:author="Judie Fattal" w:date="2022-07-23T12:18:00Z">
        <w:r w:rsidRPr="00933143" w:rsidDel="00B165DD">
          <w:rPr>
            <w:lang w:val="en-US"/>
          </w:rPr>
          <w:delText>within which its</w:delText>
        </w:r>
      </w:del>
      <w:ins w:id="3945" w:author="Judie Fattal" w:date="2022-07-23T12:18:00Z">
        <w:r w:rsidR="00B165DD">
          <w:rPr>
            <w:lang w:val="en-US"/>
          </w:rPr>
          <w:t>for</w:t>
        </w:r>
      </w:ins>
      <w:r w:rsidRPr="00933143">
        <w:rPr>
          <w:lang w:val="en-US"/>
        </w:rPr>
        <w:t xml:space="preserve"> independent market participants </w:t>
      </w:r>
      <w:ins w:id="3946" w:author="Judie Fattal" w:date="2022-07-23T12:18:00Z">
        <w:r w:rsidR="00B165DD">
          <w:rPr>
            <w:lang w:val="en-US"/>
          </w:rPr>
          <w:t xml:space="preserve">to </w:t>
        </w:r>
      </w:ins>
      <w:r w:rsidRPr="00933143">
        <w:rPr>
          <w:lang w:val="en-US"/>
        </w:rPr>
        <w:t xml:space="preserve">negotiate </w:t>
      </w:r>
      <w:ins w:id="3947" w:author="Judie Fattal" w:date="2022-07-23T12:18:00Z">
        <w:r w:rsidR="00B165DD" w:rsidRPr="00933143">
          <w:rPr>
            <w:lang w:val="en-US"/>
          </w:rPr>
          <w:t>business transaction</w:t>
        </w:r>
        <w:r w:rsidR="00B165DD">
          <w:rPr>
            <w:lang w:val="en-US"/>
          </w:rPr>
          <w:t xml:space="preserve"> </w:t>
        </w:r>
      </w:ins>
      <w:del w:id="3948" w:author="Judie Fattal" w:date="2022-07-23T12:18:00Z">
        <w:r w:rsidRPr="00933143" w:rsidDel="00B165DD">
          <w:rPr>
            <w:lang w:val="en-US"/>
          </w:rPr>
          <w:delText xml:space="preserve">the </w:delText>
        </w:r>
      </w:del>
      <w:r w:rsidRPr="00933143">
        <w:rPr>
          <w:lang w:val="en-US"/>
        </w:rPr>
        <w:t>price</w:t>
      </w:r>
      <w:ins w:id="3949" w:author="Judie Fattal" w:date="2022-07-23T12:18:00Z">
        <w:r w:rsidR="00B165DD">
          <w:rPr>
            <w:lang w:val="en-US"/>
          </w:rPr>
          <w:t>s</w:t>
        </w:r>
      </w:ins>
      <w:del w:id="3950" w:author="Judie Fattal" w:date="2022-07-23T12:18:00Z">
        <w:r w:rsidRPr="00933143" w:rsidDel="00B165DD">
          <w:rPr>
            <w:lang w:val="en-US"/>
          </w:rPr>
          <w:delText xml:space="preserve"> for individual business transactions from case to case</w:delText>
        </w:r>
      </w:del>
      <w:r w:rsidRPr="00933143">
        <w:rPr>
          <w:lang w:val="en-US"/>
        </w:rPr>
        <w:t xml:space="preserve">. Without any economically substantial reason, two affiliated companies set </w:t>
      </w:r>
      <w:del w:id="3951" w:author="Judie Fattal" w:date="2022-07-23T12:19:00Z">
        <w:r w:rsidRPr="00933143" w:rsidDel="00B165DD">
          <w:rPr>
            <w:lang w:val="en-US"/>
          </w:rPr>
          <w:delText xml:space="preserve">the </w:delText>
        </w:r>
      </w:del>
      <w:r w:rsidRPr="00933143">
        <w:rPr>
          <w:lang w:val="en-US"/>
        </w:rPr>
        <w:t xml:space="preserve">prices </w:t>
      </w:r>
      <w:del w:id="3952" w:author="Judie Fattal" w:date="2022-07-23T12:19:00Z">
        <w:r w:rsidRPr="00933143" w:rsidDel="00B165DD">
          <w:rPr>
            <w:lang w:val="en-US"/>
          </w:rPr>
          <w:delText xml:space="preserve">schematically </w:delText>
        </w:r>
      </w:del>
      <w:r w:rsidRPr="00933143">
        <w:rPr>
          <w:lang w:val="en-US"/>
        </w:rPr>
        <w:t xml:space="preserve">at the upper or lower limit </w:t>
      </w:r>
      <w:del w:id="3953" w:author="Judie Fattal" w:date="2022-07-23T12:19:00Z">
        <w:r w:rsidRPr="00933143" w:rsidDel="00B165DD">
          <w:rPr>
            <w:lang w:val="en-US"/>
          </w:rPr>
          <w:delText>of the</w:delText>
        </w:r>
      </w:del>
      <w:ins w:id="3954" w:author="Judie Fattal" w:date="2022-07-23T12:19:00Z">
        <w:r w:rsidR="00B165DD">
          <w:rPr>
            <w:lang w:val="en-US"/>
          </w:rPr>
          <w:t>within this</w:t>
        </w:r>
      </w:ins>
      <w:r w:rsidRPr="00933143">
        <w:rPr>
          <w:lang w:val="en-US"/>
        </w:rPr>
        <w:t xml:space="preserve"> range </w:t>
      </w:r>
      <w:del w:id="3955" w:author="Judie Fattal" w:date="2022-07-23T12:19:00Z">
        <w:r w:rsidRPr="00933143" w:rsidDel="00B165DD">
          <w:rPr>
            <w:lang w:val="en-US"/>
          </w:rPr>
          <w:delText xml:space="preserve">whereby </w:delText>
        </w:r>
      </w:del>
      <w:ins w:id="3956" w:author="Judie Fattal" w:date="2022-07-23T12:19:00Z">
        <w:r w:rsidR="00B165DD">
          <w:rPr>
            <w:lang w:val="en-US"/>
          </w:rPr>
          <w:t>and</w:t>
        </w:r>
        <w:r w:rsidR="00B165DD" w:rsidRPr="00933143">
          <w:rPr>
            <w:lang w:val="en-US"/>
          </w:rPr>
          <w:t xml:space="preserve"> </w:t>
        </w:r>
      </w:ins>
      <w:r w:rsidRPr="00933143">
        <w:rPr>
          <w:lang w:val="en-US"/>
        </w:rPr>
        <w:t xml:space="preserve">the profit of the disadvantaged company is continuously reduced. A </w:t>
      </w:r>
      <w:del w:id="3957" w:author="Judie Fattal" w:date="2022-07-23T12:20:00Z">
        <w:r w:rsidRPr="00933143" w:rsidDel="00B165DD">
          <w:rPr>
            <w:lang w:val="en-US"/>
          </w:rPr>
          <w:delText xml:space="preserve">sound </w:delText>
        </w:r>
      </w:del>
      <w:ins w:id="3958" w:author="Judie Fattal" w:date="2022-07-23T12:20:00Z">
        <w:r w:rsidR="00B165DD">
          <w:rPr>
            <w:lang w:val="en-US"/>
          </w:rPr>
          <w:t>discerning</w:t>
        </w:r>
        <w:r w:rsidR="00B165DD" w:rsidRPr="00933143">
          <w:rPr>
            <w:lang w:val="en-US"/>
          </w:rPr>
          <w:t xml:space="preserve"> </w:t>
        </w:r>
      </w:ins>
      <w:r w:rsidRPr="00933143">
        <w:rPr>
          <w:lang w:val="en-US"/>
        </w:rPr>
        <w:t>business manager of the disadvantaged company would not accept such pricing</w:t>
      </w:r>
      <w:ins w:id="3959" w:author="Judie Fattal" w:date="2022-08-03T22:49:00Z">
        <w:r w:rsidR="00B6620A">
          <w:rPr>
            <w:lang w:val="en-US"/>
          </w:rPr>
          <w:t>.</w:t>
        </w:r>
      </w:ins>
      <w:r w:rsidRPr="00933143">
        <w:rPr>
          <w:lang w:val="en-US"/>
        </w:rPr>
        <w:t xml:space="preserve"> </w:t>
      </w:r>
      <w:del w:id="3960" w:author="Judie Fattal" w:date="2022-08-03T22:49:00Z">
        <w:r w:rsidRPr="00933143" w:rsidDel="00B6620A">
          <w:rPr>
            <w:lang w:val="en-US"/>
          </w:rPr>
          <w:delText>b</w:delText>
        </w:r>
      </w:del>
      <w:ins w:id="3961" w:author="Judie Fattal" w:date="2022-08-03T22:49:00Z">
        <w:r w:rsidR="00B6620A">
          <w:rPr>
            <w:lang w:val="en-US"/>
          </w:rPr>
          <w:t>I</w:t>
        </w:r>
      </w:ins>
      <w:del w:id="3962" w:author="Judie Fattal" w:date="2022-08-03T22:49:00Z">
        <w:r w:rsidRPr="00933143" w:rsidDel="00B6620A">
          <w:rPr>
            <w:lang w:val="en-US"/>
          </w:rPr>
          <w:delText xml:space="preserve">ut </w:delText>
        </w:r>
      </w:del>
      <w:ins w:id="3963" w:author="Judie Fattal" w:date="2022-07-23T12:21:00Z">
        <w:r w:rsidR="00B165DD">
          <w:rPr>
            <w:lang w:val="en-US"/>
          </w:rPr>
          <w:t>nstead</w:t>
        </w:r>
      </w:ins>
      <w:ins w:id="3964" w:author="Judie Fattal" w:date="2022-08-03T22:49:00Z">
        <w:r w:rsidR="00B6620A">
          <w:rPr>
            <w:lang w:val="en-US"/>
          </w:rPr>
          <w:t>, a manager</w:t>
        </w:r>
      </w:ins>
      <w:ins w:id="3965" w:author="Judie Fattal" w:date="2022-07-23T12:21:00Z">
        <w:r w:rsidR="00B165DD">
          <w:rPr>
            <w:lang w:val="en-US"/>
          </w:rPr>
          <w:t xml:space="preserve"> </w:t>
        </w:r>
      </w:ins>
      <w:r w:rsidRPr="00933143">
        <w:rPr>
          <w:lang w:val="en-US"/>
        </w:rPr>
        <w:t xml:space="preserve">would </w:t>
      </w:r>
      <w:del w:id="3966" w:author="Judie Fattal" w:date="2022-07-23T12:22:00Z">
        <w:r w:rsidRPr="00933143" w:rsidDel="00B165DD">
          <w:rPr>
            <w:lang w:val="en-US"/>
          </w:rPr>
          <w:delText>in-tend</w:delText>
        </w:r>
      </w:del>
      <w:ins w:id="3967" w:author="Judie Fattal" w:date="2022-07-23T12:22:00Z">
        <w:r w:rsidR="00B165DD">
          <w:rPr>
            <w:lang w:val="en-US"/>
          </w:rPr>
          <w:t>attempt</w:t>
        </w:r>
      </w:ins>
      <w:r w:rsidRPr="00933143">
        <w:rPr>
          <w:lang w:val="en-US"/>
        </w:rPr>
        <w:t xml:space="preserve"> to accomplish a </w:t>
      </w:r>
      <w:ins w:id="3968" w:author="Judie Fattal" w:date="2022-07-23T12:25:00Z">
        <w:r w:rsidR="00865CCC">
          <w:rPr>
            <w:lang w:val="en-US"/>
          </w:rPr>
          <w:t xml:space="preserve">more </w:t>
        </w:r>
      </w:ins>
      <w:r w:rsidRPr="00933143">
        <w:rPr>
          <w:lang w:val="en-US"/>
        </w:rPr>
        <w:t xml:space="preserve">balanced pricing </w:t>
      </w:r>
      <w:ins w:id="3969" w:author="Judie Fattal" w:date="2022-07-23T12:25:00Z">
        <w:r w:rsidR="00865CCC">
          <w:rPr>
            <w:lang w:val="en-US"/>
          </w:rPr>
          <w:t xml:space="preserve">system </w:t>
        </w:r>
      </w:ins>
      <w:del w:id="3970" w:author="Judie Fattal" w:date="2022-07-23T12:26:00Z">
        <w:r w:rsidRPr="00933143" w:rsidDel="00865CCC">
          <w:rPr>
            <w:lang w:val="en-US"/>
          </w:rPr>
          <w:delText>in the interest of</w:delText>
        </w:r>
      </w:del>
      <w:ins w:id="3971" w:author="Judie Fattal" w:date="2022-07-23T12:26:00Z">
        <w:r w:rsidR="00865CCC">
          <w:rPr>
            <w:lang w:val="en-US"/>
          </w:rPr>
          <w:t>for the benefit of</w:t>
        </w:r>
      </w:ins>
      <w:r w:rsidRPr="00933143">
        <w:rPr>
          <w:lang w:val="en-US"/>
        </w:rPr>
        <w:t xml:space="preserve"> </w:t>
      </w:r>
      <w:del w:id="3972" w:author="Judie Fattal" w:date="2022-07-23T12:25:00Z">
        <w:r w:rsidRPr="00933143" w:rsidDel="00865CCC">
          <w:rPr>
            <w:lang w:val="en-US"/>
          </w:rPr>
          <w:delText xml:space="preserve">his </w:delText>
        </w:r>
      </w:del>
      <w:ins w:id="3973" w:author="Judie Fattal" w:date="2022-07-23T12:25:00Z">
        <w:r w:rsidR="00865CCC">
          <w:rPr>
            <w:lang w:val="en-US"/>
          </w:rPr>
          <w:t>the</w:t>
        </w:r>
        <w:r w:rsidR="00865CCC" w:rsidRPr="00933143">
          <w:rPr>
            <w:lang w:val="en-US"/>
          </w:rPr>
          <w:t xml:space="preserve"> </w:t>
        </w:r>
      </w:ins>
      <w:r w:rsidRPr="00933143">
        <w:rPr>
          <w:lang w:val="en-US"/>
        </w:rPr>
        <w:lastRenderedPageBreak/>
        <w:t xml:space="preserve">company. Therefore, the income of the disadvantaged company </w:t>
      </w:r>
      <w:del w:id="3974" w:author="Judie Fattal" w:date="2022-07-23T12:25:00Z">
        <w:r w:rsidRPr="00933143" w:rsidDel="00865CCC">
          <w:rPr>
            <w:lang w:val="en-US"/>
          </w:rPr>
          <w:delText xml:space="preserve">must </w:delText>
        </w:r>
      </w:del>
      <w:ins w:id="3975" w:author="Judie Fattal" w:date="2022-07-23T12:25:00Z">
        <w:r w:rsidR="00865CCC">
          <w:rPr>
            <w:lang w:val="en-US"/>
          </w:rPr>
          <w:t>needs to</w:t>
        </w:r>
        <w:r w:rsidR="00865CCC" w:rsidRPr="00933143">
          <w:rPr>
            <w:lang w:val="en-US"/>
          </w:rPr>
          <w:t xml:space="preserve"> </w:t>
        </w:r>
      </w:ins>
      <w:r w:rsidRPr="00933143">
        <w:rPr>
          <w:lang w:val="en-US"/>
        </w:rPr>
        <w:t>be adjusted.</w:t>
      </w:r>
    </w:p>
    <w:p w14:paraId="0408B423" w14:textId="565D3049" w:rsidR="007120D7" w:rsidRDefault="00933143" w:rsidP="00933143">
      <w:pPr>
        <w:rPr>
          <w:lang w:val="en-US"/>
        </w:rPr>
      </w:pPr>
      <w:r w:rsidRPr="00933143">
        <w:rPr>
          <w:lang w:val="en-US"/>
        </w:rPr>
        <w:t xml:space="preserve">Example 2: A distribution company in a </w:t>
      </w:r>
      <w:del w:id="3976" w:author="Judie Fattal" w:date="2022-07-23T12:29:00Z">
        <w:r w:rsidRPr="00933143" w:rsidDel="00671BBE">
          <w:rPr>
            <w:lang w:val="en-US"/>
          </w:rPr>
          <w:delText>low tax</w:delText>
        </w:r>
      </w:del>
      <w:ins w:id="3977" w:author="Judie Fattal" w:date="2022-07-23T12:29:00Z">
        <w:r w:rsidR="00671BBE">
          <w:rPr>
            <w:lang w:val="en-US"/>
          </w:rPr>
          <w:t>low-tax</w:t>
        </w:r>
      </w:ins>
      <w:r w:rsidRPr="00933143">
        <w:rPr>
          <w:lang w:val="en-US"/>
        </w:rPr>
        <w:t xml:space="preserve"> country is engaged in the export of goods of a German company. Leeway regarding the deliver</w:t>
      </w:r>
      <w:ins w:id="3978" w:author="Judie Fattal" w:date="2022-07-23T12:30:00Z">
        <w:r w:rsidR="00671BBE">
          <w:rPr>
            <w:lang w:val="en-US"/>
          </w:rPr>
          <w:t>y</w:t>
        </w:r>
      </w:ins>
      <w:del w:id="3979" w:author="Judie Fattal" w:date="2022-07-23T12:30:00Z">
        <w:r w:rsidRPr="00933143" w:rsidDel="00671BBE">
          <w:rPr>
            <w:lang w:val="en-US"/>
          </w:rPr>
          <w:delText>ies</w:delText>
        </w:r>
      </w:del>
      <w:r w:rsidRPr="00933143">
        <w:rPr>
          <w:lang w:val="en-US"/>
        </w:rPr>
        <w:t xml:space="preserve"> of goods to this </w:t>
      </w:r>
      <w:ins w:id="3980" w:author="Judie Fattal" w:date="2022-07-23T12:31:00Z">
        <w:r w:rsidR="00671BBE">
          <w:rPr>
            <w:lang w:val="en-US"/>
          </w:rPr>
          <w:t xml:space="preserve">distribution </w:t>
        </w:r>
      </w:ins>
      <w:r w:rsidRPr="00933143">
        <w:rPr>
          <w:lang w:val="en-US"/>
        </w:rPr>
        <w:t xml:space="preserve">company is </w:t>
      </w:r>
      <w:del w:id="3981" w:author="Judie Fattal" w:date="2022-07-23T12:30:00Z">
        <w:r w:rsidRPr="00933143" w:rsidDel="00671BBE">
          <w:rPr>
            <w:lang w:val="en-US"/>
          </w:rPr>
          <w:delText>always used</w:delText>
        </w:r>
      </w:del>
      <w:ins w:id="3982" w:author="Judie Fattal" w:date="2022-07-23T12:30:00Z">
        <w:r w:rsidR="00671BBE">
          <w:rPr>
            <w:lang w:val="en-US"/>
          </w:rPr>
          <w:t>designed</w:t>
        </w:r>
      </w:ins>
      <w:r w:rsidRPr="00933143">
        <w:rPr>
          <w:lang w:val="en-US"/>
        </w:rPr>
        <w:t xml:space="preserve"> in such </w:t>
      </w:r>
      <w:ins w:id="3983" w:author="Judie Fattal" w:date="2022-07-23T12:30:00Z">
        <w:r w:rsidR="00671BBE">
          <w:rPr>
            <w:lang w:val="en-US"/>
          </w:rPr>
          <w:t xml:space="preserve">a </w:t>
        </w:r>
      </w:ins>
      <w:r w:rsidRPr="00933143">
        <w:rPr>
          <w:lang w:val="en-US"/>
        </w:rPr>
        <w:t xml:space="preserve">manner that </w:t>
      </w:r>
      <w:del w:id="3984" w:author="Judie Fattal" w:date="2022-07-23T12:31:00Z">
        <w:r w:rsidRPr="00933143" w:rsidDel="00671BBE">
          <w:rPr>
            <w:lang w:val="en-US"/>
          </w:rPr>
          <w:delText>the distribution company</w:delText>
        </w:r>
      </w:del>
      <w:ins w:id="3985" w:author="Judie Fattal" w:date="2022-07-23T12:31:00Z">
        <w:r w:rsidR="00671BBE">
          <w:rPr>
            <w:lang w:val="en-US"/>
          </w:rPr>
          <w:t>it</w:t>
        </w:r>
      </w:ins>
      <w:r w:rsidRPr="00933143">
        <w:rPr>
          <w:lang w:val="en-US"/>
        </w:rPr>
        <w:t xml:space="preserve"> earns an unreasonably high profit which does not </w:t>
      </w:r>
      <w:del w:id="3986" w:author="Judie Fattal" w:date="2022-07-23T12:31:00Z">
        <w:r w:rsidRPr="00933143" w:rsidDel="00671BBE">
          <w:rPr>
            <w:lang w:val="en-US"/>
          </w:rPr>
          <w:delText xml:space="preserve">comply </w:delText>
        </w:r>
      </w:del>
      <w:ins w:id="3987" w:author="Judie Fattal" w:date="2022-07-23T12:31:00Z">
        <w:r w:rsidR="00671BBE">
          <w:rPr>
            <w:lang w:val="en-US"/>
          </w:rPr>
          <w:t>correlate</w:t>
        </w:r>
        <w:r w:rsidR="00671BBE" w:rsidRPr="00933143">
          <w:rPr>
            <w:lang w:val="en-US"/>
          </w:rPr>
          <w:t xml:space="preserve"> </w:t>
        </w:r>
      </w:ins>
      <w:ins w:id="3988" w:author="Judie Fattal" w:date="2022-08-06T19:01:00Z">
        <w:r w:rsidR="00A436F2">
          <w:rPr>
            <w:lang w:val="en-US"/>
          </w:rPr>
          <w:t xml:space="preserve">with </w:t>
        </w:r>
      </w:ins>
      <w:del w:id="3989" w:author="Judie Fattal" w:date="2022-07-23T12:31:00Z">
        <w:r w:rsidRPr="00933143" w:rsidDel="00671BBE">
          <w:rPr>
            <w:lang w:val="en-US"/>
          </w:rPr>
          <w:delText>with its function</w:delText>
        </w:r>
      </w:del>
      <w:ins w:id="3990" w:author="Judie Fattal" w:date="2022-07-23T12:31:00Z">
        <w:r w:rsidR="00671BBE">
          <w:rPr>
            <w:lang w:val="en-US"/>
          </w:rPr>
          <w:t>the function and role of the company</w:t>
        </w:r>
      </w:ins>
      <w:r w:rsidRPr="00933143">
        <w:rPr>
          <w:lang w:val="en-US"/>
        </w:rPr>
        <w:t>. A</w:t>
      </w:r>
      <w:ins w:id="3991" w:author="Judie Fattal" w:date="2022-07-23T12:32:00Z">
        <w:r w:rsidR="00671BBE">
          <w:rPr>
            <w:lang w:val="en-US"/>
          </w:rPr>
          <w:t>gain, the</w:t>
        </w:r>
      </w:ins>
      <w:r w:rsidRPr="00933143">
        <w:rPr>
          <w:lang w:val="en-US"/>
        </w:rPr>
        <w:t xml:space="preserve"> </w:t>
      </w:r>
      <w:del w:id="3992" w:author="Judie Fattal" w:date="2022-07-23T12:32:00Z">
        <w:r w:rsidRPr="00933143" w:rsidDel="00671BBE">
          <w:rPr>
            <w:lang w:val="en-US"/>
          </w:rPr>
          <w:delText xml:space="preserve">sound </w:delText>
        </w:r>
      </w:del>
      <w:r w:rsidRPr="00933143">
        <w:rPr>
          <w:lang w:val="en-US"/>
        </w:rPr>
        <w:t>business man</w:t>
      </w:r>
      <w:del w:id="3993" w:author="Judie Fattal" w:date="2022-07-23T12:31:00Z">
        <w:r w:rsidRPr="00933143" w:rsidDel="00671BBE">
          <w:rPr>
            <w:lang w:val="en-US"/>
          </w:rPr>
          <w:delText>-</w:delText>
        </w:r>
      </w:del>
      <w:r w:rsidRPr="00933143">
        <w:rPr>
          <w:lang w:val="en-US"/>
        </w:rPr>
        <w:t>ager of the disadvantaged German company would not accept such a situation</w:t>
      </w:r>
      <w:ins w:id="3994" w:author="Judie Fattal" w:date="2022-08-06T19:01:00Z">
        <w:r w:rsidR="00A436F2">
          <w:rPr>
            <w:lang w:val="en-US"/>
          </w:rPr>
          <w:t xml:space="preserve"> </w:t>
        </w:r>
      </w:ins>
      <w:del w:id="3995" w:author="Judie Fattal" w:date="2022-08-06T19:01:00Z">
        <w:r w:rsidRPr="00933143" w:rsidDel="00A436F2">
          <w:rPr>
            <w:lang w:val="en-US"/>
          </w:rPr>
          <w:delText xml:space="preserve">. </w:delText>
        </w:r>
      </w:del>
      <w:ins w:id="3996" w:author="Judie Fattal" w:date="2022-07-23T12:32:00Z">
        <w:r w:rsidR="00671BBE">
          <w:rPr>
            <w:lang w:val="en-US"/>
          </w:rPr>
          <w:t>and t</w:t>
        </w:r>
      </w:ins>
      <w:del w:id="3997" w:author="Judie Fattal" w:date="2022-07-23T12:32:00Z">
        <w:r w:rsidRPr="00933143" w:rsidDel="00671BBE">
          <w:rPr>
            <w:lang w:val="en-US"/>
          </w:rPr>
          <w:delText>T</w:delText>
        </w:r>
      </w:del>
      <w:r w:rsidRPr="00933143">
        <w:rPr>
          <w:lang w:val="en-US"/>
        </w:rPr>
        <w:t xml:space="preserve">he income </w:t>
      </w:r>
      <w:del w:id="3998" w:author="Judie Fattal" w:date="2022-07-23T12:32:00Z">
        <w:r w:rsidRPr="00933143" w:rsidDel="00671BBE">
          <w:rPr>
            <w:lang w:val="en-US"/>
          </w:rPr>
          <w:delText xml:space="preserve">has </w:delText>
        </w:r>
      </w:del>
      <w:ins w:id="3999" w:author="Judie Fattal" w:date="2022-07-23T12:32:00Z">
        <w:r w:rsidR="00671BBE">
          <w:rPr>
            <w:lang w:val="en-US"/>
          </w:rPr>
          <w:t>needs</w:t>
        </w:r>
        <w:r w:rsidR="00671BBE" w:rsidRPr="00933143">
          <w:rPr>
            <w:lang w:val="en-US"/>
          </w:rPr>
          <w:t xml:space="preserve"> </w:t>
        </w:r>
      </w:ins>
      <w:r w:rsidRPr="00933143">
        <w:rPr>
          <w:lang w:val="en-US"/>
        </w:rPr>
        <w:t>to be adjusted.</w:t>
      </w:r>
    </w:p>
    <w:p w14:paraId="38D15FAD" w14:textId="77777777" w:rsidR="00CC5C35" w:rsidRPr="00CC5C35" w:rsidRDefault="00CC5C35" w:rsidP="00CC5C35">
      <w:pPr>
        <w:rPr>
          <w:lang w:val="en-US"/>
        </w:rPr>
      </w:pPr>
      <w:r w:rsidRPr="00CC5C35">
        <w:rPr>
          <w:lang w:val="en-US"/>
        </w:rPr>
        <w:t>The standard methods described below give the most important guidelines for the transfer pricing examination.</w:t>
      </w:r>
    </w:p>
    <w:p w14:paraId="5350456A" w14:textId="2FE64382" w:rsidR="00CC5C35" w:rsidRPr="007C6CC4" w:rsidRDefault="00CC5C35" w:rsidP="007C6CC4">
      <w:pPr>
        <w:pStyle w:val="ListParagraph"/>
        <w:numPr>
          <w:ilvl w:val="0"/>
          <w:numId w:val="41"/>
        </w:numPr>
        <w:ind w:left="426" w:hanging="426"/>
        <w:rPr>
          <w:lang w:val="en-US"/>
        </w:rPr>
      </w:pPr>
      <w:r w:rsidRPr="007C6CC4">
        <w:rPr>
          <w:lang w:val="en-US"/>
        </w:rPr>
        <w:t>Comparable uncontrolled price method</w:t>
      </w:r>
    </w:p>
    <w:p w14:paraId="4983DDFB" w14:textId="61F5823C" w:rsidR="00CC5C35" w:rsidRPr="00CC5C35" w:rsidRDefault="00CC5C35" w:rsidP="00CC5C35">
      <w:pPr>
        <w:rPr>
          <w:lang w:val="en-US"/>
        </w:rPr>
      </w:pPr>
      <w:del w:id="4000" w:author="Judie Fattal" w:date="2022-07-23T12:47:00Z">
        <w:r w:rsidRPr="00CC5C35" w:rsidDel="006660FC">
          <w:rPr>
            <w:lang w:val="en-US"/>
          </w:rPr>
          <w:delText>The price which a</w:delText>
        </w:r>
      </w:del>
      <w:ins w:id="4001" w:author="Judie Fattal" w:date="2022-07-23T12:47:00Z">
        <w:r w:rsidR="006660FC">
          <w:rPr>
            <w:lang w:val="en-US"/>
          </w:rPr>
          <w:t>A</w:t>
        </w:r>
      </w:ins>
      <w:r w:rsidRPr="00CC5C35">
        <w:rPr>
          <w:lang w:val="en-US"/>
        </w:rPr>
        <w:t xml:space="preserve">ffiliated parties </w:t>
      </w:r>
      <w:del w:id="4002" w:author="Judie Fattal" w:date="2022-07-23T12:47:00Z">
        <w:r w:rsidRPr="00CC5C35" w:rsidDel="006660FC">
          <w:rPr>
            <w:lang w:val="en-US"/>
          </w:rPr>
          <w:delText xml:space="preserve">have </w:delText>
        </w:r>
      </w:del>
      <w:r w:rsidRPr="00CC5C35">
        <w:rPr>
          <w:lang w:val="en-US"/>
        </w:rPr>
        <w:t>agree</w:t>
      </w:r>
      <w:ins w:id="4003" w:author="Judie Fattal" w:date="2022-07-23T12:47:00Z">
        <w:r w:rsidR="006660FC">
          <w:rPr>
            <w:lang w:val="en-US"/>
          </w:rPr>
          <w:t xml:space="preserve"> a</w:t>
        </w:r>
      </w:ins>
      <w:del w:id="4004" w:author="Judie Fattal" w:date="2022-07-23T12:47:00Z">
        <w:r w:rsidRPr="00CC5C35" w:rsidDel="006660FC">
          <w:rPr>
            <w:lang w:val="en-US"/>
          </w:rPr>
          <w:delText>d</w:delText>
        </w:r>
      </w:del>
      <w:r w:rsidRPr="00CC5C35">
        <w:rPr>
          <w:lang w:val="en-US"/>
        </w:rPr>
        <w:t xml:space="preserve"> </w:t>
      </w:r>
      <w:del w:id="4005" w:author="Judie Fattal" w:date="2022-07-23T12:48:00Z">
        <w:r w:rsidRPr="00CC5C35" w:rsidDel="006660FC">
          <w:rPr>
            <w:lang w:val="en-US"/>
          </w:rPr>
          <w:delText xml:space="preserve">is </w:delText>
        </w:r>
      </w:del>
      <w:r w:rsidRPr="00CC5C35">
        <w:rPr>
          <w:lang w:val="en-US"/>
        </w:rPr>
        <w:t>compar</w:t>
      </w:r>
      <w:ins w:id="4006" w:author="Judie Fattal" w:date="2022-07-23T12:47:00Z">
        <w:r w:rsidR="006660FC">
          <w:rPr>
            <w:lang w:val="en-US"/>
          </w:rPr>
          <w:t>able price</w:t>
        </w:r>
      </w:ins>
      <w:del w:id="4007" w:author="Judie Fattal" w:date="2022-07-23T12:47:00Z">
        <w:r w:rsidRPr="00CC5C35" w:rsidDel="006660FC">
          <w:rPr>
            <w:lang w:val="en-US"/>
          </w:rPr>
          <w:delText>ed</w:delText>
        </w:r>
      </w:del>
      <w:r w:rsidRPr="00CC5C35">
        <w:rPr>
          <w:lang w:val="en-US"/>
        </w:rPr>
        <w:t xml:space="preserve"> </w:t>
      </w:r>
      <w:del w:id="4008" w:author="Judie Fattal" w:date="2022-07-23T12:48:00Z">
        <w:r w:rsidRPr="00CC5C35" w:rsidDel="006660FC">
          <w:rPr>
            <w:lang w:val="en-US"/>
          </w:rPr>
          <w:delText>with price</w:delText>
        </w:r>
      </w:del>
      <w:del w:id="4009" w:author="Judie Fattal" w:date="2022-07-23T12:47:00Z">
        <w:r w:rsidRPr="00CC5C35" w:rsidDel="006660FC">
          <w:rPr>
            <w:lang w:val="en-US"/>
          </w:rPr>
          <w:delText>s</w:delText>
        </w:r>
      </w:del>
      <w:ins w:id="4010" w:author="Judie Fattal" w:date="2022-07-23T12:48:00Z">
        <w:r w:rsidR="006660FC">
          <w:rPr>
            <w:lang w:val="en-US"/>
          </w:rPr>
          <w:t>to one which</w:t>
        </w:r>
      </w:ins>
      <w:r w:rsidRPr="00CC5C35">
        <w:rPr>
          <w:lang w:val="en-US"/>
        </w:rPr>
        <w:t xml:space="preserve"> </w:t>
      </w:r>
      <w:del w:id="4011" w:author="Judie Fattal" w:date="2022-07-23T12:48:00Z">
        <w:r w:rsidRPr="00CC5C35" w:rsidDel="006660FC">
          <w:rPr>
            <w:lang w:val="en-US"/>
          </w:rPr>
          <w:delText xml:space="preserve">that </w:delText>
        </w:r>
      </w:del>
      <w:r w:rsidRPr="00CC5C35">
        <w:rPr>
          <w:lang w:val="en-US"/>
        </w:rPr>
        <w:t xml:space="preserve">third parties would have agreed in the market for </w:t>
      </w:r>
      <w:ins w:id="4012" w:author="Judie Fattal" w:date="2022-07-23T12:48:00Z">
        <w:r w:rsidR="006660FC">
          <w:rPr>
            <w:lang w:val="en-US"/>
          </w:rPr>
          <w:t xml:space="preserve">a </w:t>
        </w:r>
      </w:ins>
      <w:del w:id="4013" w:author="Judie Fattal" w:date="2022-07-23T12:48:00Z">
        <w:r w:rsidRPr="00CC5C35" w:rsidDel="006660FC">
          <w:rPr>
            <w:lang w:val="en-US"/>
          </w:rPr>
          <w:delText xml:space="preserve">their </w:delText>
        </w:r>
      </w:del>
      <w:ins w:id="4014" w:author="Judie Fattal" w:date="2022-07-23T12:48:00Z">
        <w:r w:rsidR="006660FC">
          <w:rPr>
            <w:lang w:val="en-US"/>
          </w:rPr>
          <w:t>similar</w:t>
        </w:r>
        <w:r w:rsidR="006660FC" w:rsidRPr="00CC5C35">
          <w:rPr>
            <w:lang w:val="en-US"/>
          </w:rPr>
          <w:t xml:space="preserve"> </w:t>
        </w:r>
      </w:ins>
      <w:r w:rsidRPr="00CC5C35">
        <w:rPr>
          <w:lang w:val="en-US"/>
        </w:rPr>
        <w:t>transaction</w:t>
      </w:r>
      <w:del w:id="4015" w:author="Judie Fattal" w:date="2022-07-23T12:48:00Z">
        <w:r w:rsidRPr="00CC5C35" w:rsidDel="006660FC">
          <w:rPr>
            <w:lang w:val="en-US"/>
          </w:rPr>
          <w:delText>s</w:delText>
        </w:r>
      </w:del>
      <w:r w:rsidRPr="00CC5C35">
        <w:rPr>
          <w:lang w:val="en-US"/>
        </w:rPr>
        <w:t>. This may be done by (</w:t>
      </w:r>
      <w:del w:id="4016" w:author="Judie Fattal" w:date="2022-08-03T22:51:00Z">
        <w:r w:rsidRPr="00CC5C35" w:rsidDel="00B6620A">
          <w:rPr>
            <w:lang w:val="en-US"/>
          </w:rPr>
          <w:delText>a</w:delText>
        </w:r>
      </w:del>
      <w:ins w:id="4017" w:author="Judie Fattal" w:date="2022-08-03T22:51:00Z">
        <w:r w:rsidR="00B6620A">
          <w:rPr>
            <w:lang w:val="en-US"/>
          </w:rPr>
          <w:t>i</w:t>
        </w:r>
      </w:ins>
      <w:r w:rsidRPr="00CC5C35">
        <w:rPr>
          <w:lang w:val="en-US"/>
        </w:rPr>
        <w:t xml:space="preserve">) an external price comparison (comparison with market prices determined according to price quotations, customary commercial prices or agreements concluded between independent third parties); </w:t>
      </w:r>
      <w:ins w:id="4018" w:author="Judie Fattal" w:date="2022-07-23T12:49:00Z">
        <w:r w:rsidR="006660FC">
          <w:rPr>
            <w:lang w:val="en-US"/>
          </w:rPr>
          <w:t xml:space="preserve">or </w:t>
        </w:r>
      </w:ins>
      <w:r w:rsidRPr="00CC5C35">
        <w:rPr>
          <w:lang w:val="en-US"/>
        </w:rPr>
        <w:t>(</w:t>
      </w:r>
      <w:ins w:id="4019" w:author="Judie Fattal" w:date="2022-08-03T22:51:00Z">
        <w:r w:rsidR="00B6620A">
          <w:rPr>
            <w:lang w:val="en-US"/>
          </w:rPr>
          <w:t>ii</w:t>
        </w:r>
      </w:ins>
      <w:del w:id="4020" w:author="Judie Fattal" w:date="2022-08-03T22:51:00Z">
        <w:r w:rsidRPr="00CC5C35" w:rsidDel="00B6620A">
          <w:rPr>
            <w:lang w:val="en-US"/>
          </w:rPr>
          <w:delText>b</w:delText>
        </w:r>
      </w:del>
      <w:r w:rsidRPr="00CC5C35">
        <w:rPr>
          <w:lang w:val="en-US"/>
        </w:rPr>
        <w:t>)</w:t>
      </w:r>
      <w:ins w:id="4021" w:author="Judie Fattal" w:date="2022-08-03T22:51:00Z">
        <w:r w:rsidR="00B6620A">
          <w:rPr>
            <w:lang w:val="en-US"/>
          </w:rPr>
          <w:t xml:space="preserve"> an</w:t>
        </w:r>
      </w:ins>
      <w:r w:rsidRPr="00CC5C35">
        <w:rPr>
          <w:lang w:val="en-US"/>
        </w:rPr>
        <w:t xml:space="preserve"> internal price comparison. </w:t>
      </w:r>
      <w:del w:id="4022" w:author="Judie Fattal" w:date="2022-08-06T19:02:00Z">
        <w:r w:rsidRPr="00CC5C35" w:rsidDel="00737B41">
          <w:rPr>
            <w:lang w:val="en-US"/>
          </w:rPr>
          <w:delText xml:space="preserve"> </w:delText>
        </w:r>
      </w:del>
      <w:r w:rsidRPr="00CC5C35">
        <w:rPr>
          <w:lang w:val="en-US"/>
        </w:rPr>
        <w:t xml:space="preserve">Preferably, the </w:t>
      </w:r>
      <w:del w:id="4023" w:author="Judie Fattal" w:date="2022-07-23T12:49:00Z">
        <w:r w:rsidRPr="00CC5C35" w:rsidDel="006660FC">
          <w:rPr>
            <w:lang w:val="en-US"/>
          </w:rPr>
          <w:delText xml:space="preserve">compared </w:delText>
        </w:r>
      </w:del>
      <w:r w:rsidRPr="00CC5C35">
        <w:rPr>
          <w:lang w:val="en-US"/>
        </w:rPr>
        <w:t>transaction</w:t>
      </w:r>
      <w:ins w:id="4024" w:author="Judie Fattal" w:date="2022-08-03T22:51:00Z">
        <w:r w:rsidR="00B6620A">
          <w:rPr>
            <w:lang w:val="en-US"/>
          </w:rPr>
          <w:t>s</w:t>
        </w:r>
      </w:ins>
      <w:del w:id="4025" w:author="Judie Fattal" w:date="2022-07-23T12:49:00Z">
        <w:r w:rsidRPr="00CC5C35" w:rsidDel="006660FC">
          <w:rPr>
            <w:lang w:val="en-US"/>
          </w:rPr>
          <w:delText>s</w:delText>
        </w:r>
      </w:del>
      <w:r w:rsidRPr="00CC5C35">
        <w:rPr>
          <w:lang w:val="en-US"/>
        </w:rPr>
        <w:t xml:space="preserve"> should be as similar to </w:t>
      </w:r>
      <w:del w:id="4026" w:author="Judie Fattal" w:date="2022-07-23T12:49:00Z">
        <w:r w:rsidRPr="00CC5C35" w:rsidDel="006660FC">
          <w:rPr>
            <w:lang w:val="en-US"/>
          </w:rPr>
          <w:delText xml:space="preserve">each </w:delText>
        </w:r>
      </w:del>
      <w:ins w:id="4027" w:author="Judie Fattal" w:date="2022-07-23T12:49:00Z">
        <w:r w:rsidR="006660FC">
          <w:rPr>
            <w:lang w:val="en-US"/>
          </w:rPr>
          <w:t>one</w:t>
        </w:r>
        <w:r w:rsidR="006660FC" w:rsidRPr="00CC5C35">
          <w:rPr>
            <w:lang w:val="en-US"/>
          </w:rPr>
          <w:t xml:space="preserve"> </w:t>
        </w:r>
        <w:r w:rsidR="006660FC">
          <w:rPr>
            <w:lang w:val="en-US"/>
          </w:rPr>
          <w:t>an</w:t>
        </w:r>
      </w:ins>
      <w:r w:rsidRPr="00CC5C35">
        <w:rPr>
          <w:lang w:val="en-US"/>
        </w:rPr>
        <w:t xml:space="preserve">other as possible (direct price comparison). </w:t>
      </w:r>
      <w:del w:id="4028" w:author="Judie Fattal" w:date="2022-07-23T12:50:00Z">
        <w:r w:rsidRPr="00CC5C35" w:rsidDel="006660FC">
          <w:rPr>
            <w:lang w:val="en-US"/>
          </w:rPr>
          <w:delText>It may be relied on</w:delText>
        </w:r>
      </w:del>
      <w:ins w:id="4029" w:author="Judie Fattal" w:date="2022-07-23T12:50:00Z">
        <w:r w:rsidR="006660FC">
          <w:rPr>
            <w:lang w:val="en-US"/>
          </w:rPr>
          <w:t>An</w:t>
        </w:r>
      </w:ins>
      <w:r w:rsidRPr="00CC5C35">
        <w:rPr>
          <w:lang w:val="en-US"/>
        </w:rPr>
        <w:t xml:space="preserve"> inhomogeneous transaction</w:t>
      </w:r>
      <w:ins w:id="4030" w:author="Judie Fattal" w:date="2022-07-23T12:50:00Z">
        <w:r w:rsidR="006660FC">
          <w:rPr>
            <w:lang w:val="en-US"/>
          </w:rPr>
          <w:t xml:space="preserve"> can be considered</w:t>
        </w:r>
      </w:ins>
      <w:del w:id="4031" w:author="Judie Fattal" w:date="2022-07-23T12:50:00Z">
        <w:r w:rsidRPr="00CC5C35" w:rsidDel="006660FC">
          <w:rPr>
            <w:lang w:val="en-US"/>
          </w:rPr>
          <w:delText>s</w:delText>
        </w:r>
      </w:del>
      <w:r w:rsidRPr="00CC5C35">
        <w:rPr>
          <w:lang w:val="en-US"/>
        </w:rPr>
        <w:t xml:space="preserve"> if the influence of the divergent factors can be eliminated and</w:t>
      </w:r>
      <w:del w:id="4032" w:author="Judie Fattal" w:date="2022-07-23T12:50:00Z">
        <w:r w:rsidRPr="00CC5C35" w:rsidDel="006660FC">
          <w:rPr>
            <w:lang w:val="en-US"/>
          </w:rPr>
          <w:delText>,</w:delText>
        </w:r>
      </w:del>
      <w:r w:rsidRPr="00CC5C35">
        <w:rPr>
          <w:lang w:val="en-US"/>
        </w:rPr>
        <w:t xml:space="preserve"> the price agreed upon for the</w:t>
      </w:r>
      <w:del w:id="4033" w:author="Judie Fattal" w:date="2022-07-23T12:51:00Z">
        <w:r w:rsidRPr="00CC5C35" w:rsidDel="006660FC">
          <w:rPr>
            <w:lang w:val="en-US"/>
          </w:rPr>
          <w:delText>se</w:delText>
        </w:r>
      </w:del>
      <w:r w:rsidRPr="00CC5C35">
        <w:rPr>
          <w:lang w:val="en-US"/>
        </w:rPr>
        <w:t xml:space="preserve"> transaction</w:t>
      </w:r>
      <w:del w:id="4034" w:author="Judie Fattal" w:date="2022-07-23T12:51:00Z">
        <w:r w:rsidRPr="00CC5C35" w:rsidDel="006660FC">
          <w:rPr>
            <w:lang w:val="en-US"/>
          </w:rPr>
          <w:delText>s</w:delText>
        </w:r>
      </w:del>
      <w:r w:rsidRPr="00CC5C35">
        <w:rPr>
          <w:lang w:val="en-US"/>
        </w:rPr>
        <w:t xml:space="preserve"> </w:t>
      </w:r>
      <w:ins w:id="4035" w:author="Judie Fattal" w:date="2022-08-04T08:54:00Z">
        <w:r w:rsidR="00B6620A">
          <w:rPr>
            <w:lang w:val="en-US"/>
          </w:rPr>
          <w:t xml:space="preserve">is </w:t>
        </w:r>
      </w:ins>
      <w:del w:id="4036" w:author="Judie Fattal" w:date="2022-08-04T08:54:00Z">
        <w:r w:rsidRPr="00CC5C35" w:rsidDel="00B6620A">
          <w:rPr>
            <w:lang w:val="en-US"/>
          </w:rPr>
          <w:delText xml:space="preserve">can be </w:delText>
        </w:r>
      </w:del>
      <w:r w:rsidRPr="00CC5C35">
        <w:rPr>
          <w:lang w:val="en-US"/>
        </w:rPr>
        <w:t xml:space="preserve">recalculated </w:t>
      </w:r>
      <w:del w:id="4037" w:author="Judie Fattal" w:date="2022-07-23T12:51:00Z">
        <w:r w:rsidRPr="00CC5C35" w:rsidDel="006660FC">
          <w:rPr>
            <w:lang w:val="en-US"/>
          </w:rPr>
          <w:delText xml:space="preserve">to a price </w:delText>
        </w:r>
      </w:del>
      <w:r w:rsidRPr="00CC5C35">
        <w:rPr>
          <w:lang w:val="en-US"/>
        </w:rPr>
        <w:t xml:space="preserve">for </w:t>
      </w:r>
      <w:del w:id="4038" w:author="Judie Fattal" w:date="2022-07-23T12:51:00Z">
        <w:r w:rsidRPr="00CC5C35" w:rsidDel="006660FC">
          <w:rPr>
            <w:lang w:val="en-US"/>
          </w:rPr>
          <w:delText xml:space="preserve">the </w:delText>
        </w:r>
      </w:del>
      <w:ins w:id="4039" w:author="Judie Fattal" w:date="2022-07-23T12:51:00Z">
        <w:r w:rsidR="006660FC">
          <w:rPr>
            <w:lang w:val="en-US"/>
          </w:rPr>
          <w:t>a</w:t>
        </w:r>
        <w:r w:rsidR="006660FC" w:rsidRPr="00CC5C35">
          <w:rPr>
            <w:lang w:val="en-US"/>
          </w:rPr>
          <w:t xml:space="preserve"> </w:t>
        </w:r>
      </w:ins>
      <w:r w:rsidRPr="00CC5C35">
        <w:rPr>
          <w:lang w:val="en-US"/>
        </w:rPr>
        <w:t>compar</w:t>
      </w:r>
      <w:ins w:id="4040" w:author="Judie Fattal" w:date="2022-07-23T12:51:00Z">
        <w:r w:rsidR="006660FC">
          <w:rPr>
            <w:lang w:val="en-US"/>
          </w:rPr>
          <w:t>able</w:t>
        </w:r>
      </w:ins>
      <w:del w:id="4041" w:author="Judie Fattal" w:date="2022-07-23T12:51:00Z">
        <w:r w:rsidRPr="00CC5C35" w:rsidDel="006660FC">
          <w:rPr>
            <w:lang w:val="en-US"/>
          </w:rPr>
          <w:delText>ed</w:delText>
        </w:r>
      </w:del>
      <w:r w:rsidRPr="00CC5C35">
        <w:rPr>
          <w:lang w:val="en-US"/>
        </w:rPr>
        <w:t xml:space="preserve"> transaction. </w:t>
      </w:r>
    </w:p>
    <w:p w14:paraId="62E7C44B" w14:textId="7793F93D" w:rsidR="00CC5C35" w:rsidRPr="005E23C9" w:rsidRDefault="00CC5C35" w:rsidP="005E23C9">
      <w:pPr>
        <w:pStyle w:val="ListParagraph"/>
        <w:numPr>
          <w:ilvl w:val="0"/>
          <w:numId w:val="42"/>
        </w:numPr>
        <w:ind w:left="426" w:hanging="426"/>
        <w:rPr>
          <w:lang w:val="en-US"/>
        </w:rPr>
      </w:pPr>
      <w:r w:rsidRPr="005E23C9">
        <w:rPr>
          <w:lang w:val="en-US"/>
        </w:rPr>
        <w:t>Resale price method</w:t>
      </w:r>
    </w:p>
    <w:p w14:paraId="7062507A" w14:textId="333CD1BF" w:rsidR="00CC5C35" w:rsidRPr="00CC5C35" w:rsidRDefault="00CC5C35" w:rsidP="00CC5C35">
      <w:pPr>
        <w:rPr>
          <w:lang w:val="en-US"/>
        </w:rPr>
      </w:pPr>
      <w:r w:rsidRPr="00CC5C35">
        <w:rPr>
          <w:lang w:val="en-US"/>
        </w:rPr>
        <w:t>This method begins with the price at which goods purchased from an affiliated party are sold to an independent purchaser. T</w:t>
      </w:r>
      <w:del w:id="4042" w:author="Judie Fattal" w:date="2022-07-23T12:52:00Z">
        <w:r w:rsidRPr="00CC5C35" w:rsidDel="006660FC">
          <w:rPr>
            <w:lang w:val="en-US"/>
          </w:rPr>
          <w:delText>hen t</w:delText>
        </w:r>
      </w:del>
      <w:r w:rsidRPr="00CC5C35">
        <w:rPr>
          <w:lang w:val="en-US"/>
        </w:rPr>
        <w:t xml:space="preserve">he resale price is </w:t>
      </w:r>
      <w:ins w:id="4043" w:author="Judie Fattal" w:date="2022-07-23T12:52:00Z">
        <w:r w:rsidR="006660FC">
          <w:rPr>
            <w:lang w:val="en-US"/>
          </w:rPr>
          <w:t xml:space="preserve">then </w:t>
        </w:r>
      </w:ins>
      <w:r w:rsidRPr="00CC5C35">
        <w:rPr>
          <w:lang w:val="en-US"/>
        </w:rPr>
        <w:t xml:space="preserve">calculated back to the price that </w:t>
      </w:r>
      <w:del w:id="4044" w:author="Judie Fattal" w:date="2022-07-23T12:53:00Z">
        <w:r w:rsidRPr="00CC5C35" w:rsidDel="006660FC">
          <w:rPr>
            <w:lang w:val="en-US"/>
          </w:rPr>
          <w:delText xml:space="preserve">shall </w:delText>
        </w:r>
      </w:del>
      <w:ins w:id="4045" w:author="Judie Fattal" w:date="2022-07-23T12:53:00Z">
        <w:r w:rsidR="006660FC">
          <w:rPr>
            <w:lang w:val="en-US"/>
          </w:rPr>
          <w:t>is</w:t>
        </w:r>
        <w:r w:rsidR="006660FC" w:rsidRPr="00CC5C35">
          <w:rPr>
            <w:lang w:val="en-US"/>
          </w:rPr>
          <w:t xml:space="preserve"> </w:t>
        </w:r>
      </w:ins>
      <w:del w:id="4046" w:author="Judie Fattal" w:date="2022-07-23T12:53:00Z">
        <w:r w:rsidRPr="00CC5C35" w:rsidDel="006660FC">
          <w:rPr>
            <w:lang w:val="en-US"/>
          </w:rPr>
          <w:delText xml:space="preserve">be </w:delText>
        </w:r>
      </w:del>
      <w:r w:rsidRPr="00CC5C35">
        <w:rPr>
          <w:lang w:val="en-US"/>
        </w:rPr>
        <w:t xml:space="preserve">applied to the transaction between the affiliated parties. Accordingly, the resale price is reduced by customary market discounts that reflect the function and </w:t>
      </w:r>
      <w:del w:id="4047" w:author="Judie Fattal" w:date="2022-07-23T12:53:00Z">
        <w:r w:rsidRPr="00CC5C35" w:rsidDel="006660FC">
          <w:rPr>
            <w:lang w:val="en-US"/>
          </w:rPr>
          <w:delText xml:space="preserve">the </w:delText>
        </w:r>
      </w:del>
      <w:r w:rsidRPr="00CC5C35">
        <w:rPr>
          <w:lang w:val="en-US"/>
        </w:rPr>
        <w:t xml:space="preserve">risk of the reseller. If the reseller has processed or otherwise modified the goods, </w:t>
      </w:r>
      <w:r w:rsidRPr="00CC5C35">
        <w:rPr>
          <w:lang w:val="en-US"/>
        </w:rPr>
        <w:lastRenderedPageBreak/>
        <w:t xml:space="preserve">this must be reflected in an appropriate reduction. If goods pass through a </w:t>
      </w:r>
      <w:del w:id="4048" w:author="Judie Fattal" w:date="2022-07-23T12:54:00Z">
        <w:r w:rsidRPr="00CC5C35" w:rsidDel="006660FC">
          <w:rPr>
            <w:lang w:val="en-US"/>
          </w:rPr>
          <w:delText xml:space="preserve">whole </w:delText>
        </w:r>
      </w:del>
      <w:r w:rsidRPr="00CC5C35">
        <w:rPr>
          <w:lang w:val="en-US"/>
        </w:rPr>
        <w:t xml:space="preserve">chain of affiliated parties, it </w:t>
      </w:r>
      <w:del w:id="4049" w:author="Judie Fattal" w:date="2022-07-23T12:54:00Z">
        <w:r w:rsidRPr="00CC5C35" w:rsidDel="006660FC">
          <w:rPr>
            <w:lang w:val="en-US"/>
          </w:rPr>
          <w:delText>may be</w:delText>
        </w:r>
      </w:del>
      <w:ins w:id="4050" w:author="Judie Fattal" w:date="2022-07-23T12:54:00Z">
        <w:r w:rsidR="006660FC">
          <w:rPr>
            <w:lang w:val="en-US"/>
          </w:rPr>
          <w:t>is</w:t>
        </w:r>
      </w:ins>
      <w:r w:rsidRPr="00CC5C35">
        <w:rPr>
          <w:lang w:val="en-US"/>
        </w:rPr>
        <w:t xml:space="preserve"> possible to recalculate the price</w:t>
      </w:r>
      <w:del w:id="4051" w:author="Judie Fattal" w:date="2022-07-23T12:54:00Z">
        <w:r w:rsidRPr="00CC5C35" w:rsidDel="006660FC">
          <w:rPr>
            <w:lang w:val="en-US"/>
          </w:rPr>
          <w:delText>,</w:delText>
        </w:r>
      </w:del>
      <w:r w:rsidRPr="00CC5C35">
        <w:rPr>
          <w:lang w:val="en-US"/>
        </w:rPr>
        <w:t xml:space="preserve"> </w:t>
      </w:r>
      <w:del w:id="4052" w:author="Judie Fattal" w:date="2022-07-23T12:54:00Z">
        <w:r w:rsidRPr="00CC5C35" w:rsidDel="006660FC">
          <w:rPr>
            <w:lang w:val="en-US"/>
          </w:rPr>
          <w:delText xml:space="preserve">derived from the market, </w:delText>
        </w:r>
      </w:del>
      <w:r w:rsidRPr="00CC5C35">
        <w:rPr>
          <w:lang w:val="en-US"/>
        </w:rPr>
        <w:t xml:space="preserve">of the last delivery to an unaffiliated party across the </w:t>
      </w:r>
      <w:del w:id="4053" w:author="Judie Fattal" w:date="2022-07-23T12:54:00Z">
        <w:r w:rsidRPr="00CC5C35" w:rsidDel="006660FC">
          <w:rPr>
            <w:lang w:val="en-US"/>
          </w:rPr>
          <w:delText xml:space="preserve">entire </w:delText>
        </w:r>
      </w:del>
      <w:r w:rsidRPr="00CC5C35">
        <w:rPr>
          <w:lang w:val="en-US"/>
        </w:rPr>
        <w:t>chain back to its starting point. The same is applicable to services.</w:t>
      </w:r>
    </w:p>
    <w:p w14:paraId="06B6535B" w14:textId="25119BA6" w:rsidR="00CC5C35" w:rsidRPr="005E23C9" w:rsidRDefault="00CC5C35" w:rsidP="005E23C9">
      <w:pPr>
        <w:pStyle w:val="ListParagraph"/>
        <w:numPr>
          <w:ilvl w:val="0"/>
          <w:numId w:val="42"/>
        </w:numPr>
        <w:ind w:left="426" w:hanging="426"/>
        <w:rPr>
          <w:lang w:val="en-US"/>
        </w:rPr>
      </w:pPr>
      <w:r w:rsidRPr="005E23C9">
        <w:rPr>
          <w:lang w:val="en-US"/>
        </w:rPr>
        <w:t>Cost plus method</w:t>
      </w:r>
    </w:p>
    <w:p w14:paraId="1BA8876D" w14:textId="04C2FD72" w:rsidR="00CC5C35" w:rsidRPr="00CC5C35" w:rsidRDefault="00CC5C35" w:rsidP="00CC5C35">
      <w:pPr>
        <w:rPr>
          <w:lang w:val="en-US"/>
        </w:rPr>
      </w:pPr>
      <w:r w:rsidRPr="00CC5C35">
        <w:rPr>
          <w:lang w:val="en-US"/>
        </w:rPr>
        <w:t xml:space="preserve">With regard to deliveries or services between affiliated parties, </w:t>
      </w:r>
      <w:del w:id="4054" w:author="Judie Fattal" w:date="2022-07-23T12:56:00Z">
        <w:r w:rsidRPr="00CC5C35" w:rsidDel="006660FC">
          <w:rPr>
            <w:lang w:val="en-US"/>
          </w:rPr>
          <w:delText xml:space="preserve">this </w:delText>
        </w:r>
      </w:del>
      <w:ins w:id="4055" w:author="Judie Fattal" w:date="2022-07-23T12:56:00Z">
        <w:r w:rsidR="006660FC" w:rsidRPr="00CC5C35">
          <w:rPr>
            <w:lang w:val="en-US"/>
          </w:rPr>
          <w:t>th</w:t>
        </w:r>
        <w:r w:rsidR="006660FC">
          <w:rPr>
            <w:lang w:val="en-US"/>
          </w:rPr>
          <w:t xml:space="preserve">e starting point of </w:t>
        </w:r>
      </w:ins>
      <w:ins w:id="4056" w:author="Judie Fattal" w:date="2022-07-23T12:57:00Z">
        <w:r w:rsidR="006660FC">
          <w:rPr>
            <w:lang w:val="en-US"/>
          </w:rPr>
          <w:t>this</w:t>
        </w:r>
      </w:ins>
      <w:ins w:id="4057" w:author="Judie Fattal" w:date="2022-07-23T12:56:00Z">
        <w:r w:rsidR="006660FC" w:rsidRPr="00CC5C35">
          <w:rPr>
            <w:lang w:val="en-US"/>
          </w:rPr>
          <w:t xml:space="preserve"> </w:t>
        </w:r>
      </w:ins>
      <w:r w:rsidRPr="00CC5C35">
        <w:rPr>
          <w:lang w:val="en-US"/>
        </w:rPr>
        <w:t xml:space="preserve">method </w:t>
      </w:r>
      <w:del w:id="4058" w:author="Judie Fattal" w:date="2022-07-23T12:57:00Z">
        <w:r w:rsidRPr="00CC5C35" w:rsidDel="006660FC">
          <w:rPr>
            <w:lang w:val="en-US"/>
          </w:rPr>
          <w:delText>begins with</w:delText>
        </w:r>
      </w:del>
      <w:ins w:id="4059" w:author="Judie Fattal" w:date="2022-07-23T12:57:00Z">
        <w:r w:rsidR="006660FC">
          <w:rPr>
            <w:lang w:val="en-US"/>
          </w:rPr>
          <w:t>is</w:t>
        </w:r>
      </w:ins>
      <w:r w:rsidRPr="00CC5C35">
        <w:rPr>
          <w:lang w:val="en-US"/>
        </w:rPr>
        <w:t xml:space="preserve"> </w:t>
      </w:r>
      <w:del w:id="4060" w:author="Judie Fattal" w:date="2022-07-23T12:57:00Z">
        <w:r w:rsidRPr="00CC5C35" w:rsidDel="006660FC">
          <w:rPr>
            <w:lang w:val="en-US"/>
          </w:rPr>
          <w:delText xml:space="preserve">the costs of </w:delText>
        </w:r>
      </w:del>
      <w:r w:rsidRPr="00CC5C35">
        <w:rPr>
          <w:lang w:val="en-US"/>
        </w:rPr>
        <w:t>the manufacturer</w:t>
      </w:r>
      <w:ins w:id="4061" w:author="Judie Fattal" w:date="2022-07-23T12:57:00Z">
        <w:r w:rsidR="006660FC">
          <w:rPr>
            <w:lang w:val="en-US"/>
          </w:rPr>
          <w:t>’s</w:t>
        </w:r>
      </w:ins>
      <w:r w:rsidRPr="00CC5C35">
        <w:rPr>
          <w:lang w:val="en-US"/>
        </w:rPr>
        <w:t xml:space="preserve"> or service provider</w:t>
      </w:r>
      <w:ins w:id="4062" w:author="Judie Fattal" w:date="2022-07-23T12:57:00Z">
        <w:r w:rsidR="006660FC">
          <w:rPr>
            <w:lang w:val="en-US"/>
          </w:rPr>
          <w:t>’s costs</w:t>
        </w:r>
      </w:ins>
      <w:r w:rsidRPr="00CC5C35">
        <w:rPr>
          <w:lang w:val="en-US"/>
        </w:rPr>
        <w:t xml:space="preserve">. These costs are calculated according to </w:t>
      </w:r>
      <w:del w:id="4063" w:author="Judie Fattal" w:date="2022-07-23T12:57:00Z">
        <w:r w:rsidRPr="00CC5C35" w:rsidDel="006660FC">
          <w:rPr>
            <w:lang w:val="en-US"/>
          </w:rPr>
          <w:delText xml:space="preserve">calculation </w:delText>
        </w:r>
      </w:del>
      <w:r w:rsidRPr="00CC5C35">
        <w:rPr>
          <w:lang w:val="en-US"/>
        </w:rPr>
        <w:t xml:space="preserve">methods </w:t>
      </w:r>
      <w:del w:id="4064" w:author="Judie Fattal" w:date="2022-07-23T12:57:00Z">
        <w:r w:rsidRPr="00CC5C35" w:rsidDel="006660FC">
          <w:rPr>
            <w:lang w:val="en-US"/>
          </w:rPr>
          <w:delText xml:space="preserve">on </w:delText>
        </w:r>
      </w:del>
      <w:ins w:id="4065" w:author="Judie Fattal" w:date="2022-07-23T12:57:00Z">
        <w:r w:rsidR="006660FC">
          <w:rPr>
            <w:lang w:val="en-US"/>
          </w:rPr>
          <w:t>by</w:t>
        </w:r>
        <w:r w:rsidR="006660FC" w:rsidRPr="00CC5C35">
          <w:rPr>
            <w:lang w:val="en-US"/>
          </w:rPr>
          <w:t xml:space="preserve"> </w:t>
        </w:r>
      </w:ins>
      <w:r w:rsidRPr="00CC5C35">
        <w:rPr>
          <w:lang w:val="en-US"/>
        </w:rPr>
        <w:t xml:space="preserve">which the </w:t>
      </w:r>
      <w:del w:id="4066" w:author="Judie Fattal" w:date="2022-07-23T12:58:00Z">
        <w:r w:rsidRPr="00CC5C35" w:rsidDel="006660FC">
          <w:rPr>
            <w:lang w:val="en-US"/>
          </w:rPr>
          <w:delText xml:space="preserve">manufacturing </w:delText>
        </w:r>
      </w:del>
      <w:ins w:id="4067" w:author="Judie Fattal" w:date="2022-07-23T12:58:00Z">
        <w:r w:rsidR="006660FC" w:rsidRPr="00CC5C35">
          <w:rPr>
            <w:lang w:val="en-US"/>
          </w:rPr>
          <w:t>manufactur</w:t>
        </w:r>
        <w:r w:rsidR="006660FC">
          <w:rPr>
            <w:lang w:val="en-US"/>
          </w:rPr>
          <w:t>er</w:t>
        </w:r>
        <w:r w:rsidR="006660FC" w:rsidRPr="00CC5C35">
          <w:rPr>
            <w:lang w:val="en-US"/>
          </w:rPr>
          <w:t xml:space="preserve"> </w:t>
        </w:r>
      </w:ins>
      <w:r w:rsidRPr="00CC5C35">
        <w:rPr>
          <w:lang w:val="en-US"/>
        </w:rPr>
        <w:t>or suppl</w:t>
      </w:r>
      <w:ins w:id="4068" w:author="Judie Fattal" w:date="2022-08-04T08:56:00Z">
        <w:r w:rsidR="00B6620A">
          <w:rPr>
            <w:lang w:val="en-US"/>
          </w:rPr>
          <w:t>i</w:t>
        </w:r>
      </w:ins>
      <w:del w:id="4069" w:author="Judie Fattal" w:date="2022-08-04T08:56:00Z">
        <w:r w:rsidRPr="00CC5C35" w:rsidDel="00B6620A">
          <w:rPr>
            <w:lang w:val="en-US"/>
          </w:rPr>
          <w:delText>y</w:delText>
        </w:r>
      </w:del>
      <w:ins w:id="4070" w:author="Judie Fattal" w:date="2022-07-23T12:58:00Z">
        <w:r w:rsidR="006660FC">
          <w:rPr>
            <w:lang w:val="en-US"/>
          </w:rPr>
          <w:t xml:space="preserve">er </w:t>
        </w:r>
      </w:ins>
      <w:del w:id="4071" w:author="Judie Fattal" w:date="2022-07-23T12:58:00Z">
        <w:r w:rsidRPr="00CC5C35" w:rsidDel="006660FC">
          <w:rPr>
            <w:lang w:val="en-US"/>
          </w:rPr>
          <w:delText xml:space="preserve">ing party </w:delText>
        </w:r>
      </w:del>
      <w:del w:id="4072" w:author="Judie Fattal" w:date="2022-07-23T12:59:00Z">
        <w:r w:rsidRPr="00CC5C35" w:rsidDel="006660FC">
          <w:rPr>
            <w:lang w:val="en-US"/>
          </w:rPr>
          <w:delText xml:space="preserve">also </w:delText>
        </w:r>
      </w:del>
      <w:r w:rsidRPr="00CC5C35">
        <w:rPr>
          <w:lang w:val="en-US"/>
        </w:rPr>
        <w:t>bases its pricing to third parties</w:t>
      </w:r>
      <w:ins w:id="4073" w:author="Judie Fattal" w:date="2022-08-04T09:00:00Z">
        <w:r w:rsidR="00B6620A">
          <w:rPr>
            <w:lang w:val="en-US"/>
          </w:rPr>
          <w:t>.</w:t>
        </w:r>
      </w:ins>
      <w:del w:id="4074" w:author="Judie Fattal" w:date="2022-08-04T09:00:00Z">
        <w:r w:rsidRPr="00CC5C35" w:rsidDel="00B6620A">
          <w:rPr>
            <w:lang w:val="en-US"/>
          </w:rPr>
          <w:delText xml:space="preserve"> or</w:delText>
        </w:r>
      </w:del>
      <w:r w:rsidRPr="00CC5C35">
        <w:rPr>
          <w:lang w:val="en-US"/>
        </w:rPr>
        <w:t xml:space="preserve"> </w:t>
      </w:r>
      <w:del w:id="4075" w:author="Judie Fattal" w:date="2022-07-23T12:59:00Z">
        <w:r w:rsidRPr="00CC5C35" w:rsidDel="006660FC">
          <w:rPr>
            <w:lang w:val="en-US"/>
          </w:rPr>
          <w:delText>– if</w:delText>
        </w:r>
      </w:del>
      <w:ins w:id="4076" w:author="Judie Fattal" w:date="2022-08-04T09:00:00Z">
        <w:r w:rsidR="00B6620A">
          <w:rPr>
            <w:lang w:val="en-US"/>
          </w:rPr>
          <w:t>W</w:t>
        </w:r>
      </w:ins>
      <w:ins w:id="4077" w:author="Judie Fattal" w:date="2022-07-23T12:59:00Z">
        <w:r w:rsidR="006660FC">
          <w:rPr>
            <w:lang w:val="en-US"/>
          </w:rPr>
          <w:t>here</w:t>
        </w:r>
      </w:ins>
      <w:r w:rsidRPr="00CC5C35">
        <w:rPr>
          <w:lang w:val="en-US"/>
        </w:rPr>
        <w:t xml:space="preserve"> there are no supplies or services to third parties</w:t>
      </w:r>
      <w:ins w:id="4078" w:author="Judie Fattal" w:date="2022-08-04T09:01:00Z">
        <w:r w:rsidR="00B6620A">
          <w:rPr>
            <w:lang w:val="en-US"/>
          </w:rPr>
          <w:t>,</w:t>
        </w:r>
      </w:ins>
      <w:r w:rsidRPr="00CC5C35">
        <w:rPr>
          <w:lang w:val="en-US"/>
        </w:rPr>
        <w:t xml:space="preserve"> </w:t>
      </w:r>
      <w:del w:id="4079" w:author="Judie Fattal" w:date="2022-07-23T12:59:00Z">
        <w:r w:rsidRPr="00CC5C35" w:rsidDel="006660FC">
          <w:rPr>
            <w:lang w:val="en-US"/>
          </w:rPr>
          <w:delText>–</w:delText>
        </w:r>
      </w:del>
      <w:ins w:id="4080" w:author="Judie Fattal" w:date="2022-08-04T09:00:00Z">
        <w:r w:rsidR="00B6620A" w:rsidRPr="00CC5C35">
          <w:rPr>
            <w:lang w:val="en-US"/>
          </w:rPr>
          <w:t xml:space="preserve">costs are calculated according </w:t>
        </w:r>
      </w:ins>
      <w:del w:id="4081" w:author="Judie Fattal" w:date="2022-08-04T09:00:00Z">
        <w:r w:rsidRPr="00CC5C35" w:rsidDel="00B6620A">
          <w:rPr>
            <w:lang w:val="en-US"/>
          </w:rPr>
          <w:delText xml:space="preserve"> that comply </w:delText>
        </w:r>
      </w:del>
      <w:del w:id="4082" w:author="Judie Fattal" w:date="2022-08-04T09:01:00Z">
        <w:r w:rsidRPr="00CC5C35" w:rsidDel="00B6620A">
          <w:rPr>
            <w:lang w:val="en-US"/>
          </w:rPr>
          <w:delText>with</w:delText>
        </w:r>
      </w:del>
      <w:ins w:id="4083" w:author="Judie Fattal" w:date="2022-08-04T09:01:00Z">
        <w:r w:rsidR="00B6620A">
          <w:rPr>
            <w:lang w:val="en-US"/>
          </w:rPr>
          <w:t>to</w:t>
        </w:r>
      </w:ins>
      <w:r w:rsidRPr="00CC5C35">
        <w:rPr>
          <w:lang w:val="en-US"/>
        </w:rPr>
        <w:t xml:space="preserve"> business management principles. Profit mark-ups </w:t>
      </w:r>
      <w:ins w:id="4084" w:author="Judie Fattal" w:date="2022-07-23T12:59:00Z">
        <w:r w:rsidR="006660FC">
          <w:rPr>
            <w:lang w:val="en-US"/>
          </w:rPr>
          <w:t xml:space="preserve">that are </w:t>
        </w:r>
      </w:ins>
      <w:r w:rsidRPr="00CC5C35">
        <w:rPr>
          <w:lang w:val="en-US"/>
        </w:rPr>
        <w:t xml:space="preserve">customary for the company or the industry will </w:t>
      </w:r>
      <w:ins w:id="4085" w:author="Judie Fattal" w:date="2022-07-23T12:59:00Z">
        <w:r w:rsidR="006660FC">
          <w:rPr>
            <w:lang w:val="en-US"/>
          </w:rPr>
          <w:t xml:space="preserve">then </w:t>
        </w:r>
      </w:ins>
      <w:r w:rsidRPr="00CC5C35">
        <w:rPr>
          <w:lang w:val="en-US"/>
        </w:rPr>
        <w:t>be added</w:t>
      </w:r>
      <w:del w:id="4086" w:author="Judie Fattal" w:date="2022-07-23T12:59:00Z">
        <w:r w:rsidRPr="00CC5C35" w:rsidDel="006660FC">
          <w:rPr>
            <w:lang w:val="en-US"/>
          </w:rPr>
          <w:delText xml:space="preserve"> then</w:delText>
        </w:r>
      </w:del>
      <w:r w:rsidRPr="00CC5C35">
        <w:rPr>
          <w:lang w:val="en-US"/>
        </w:rPr>
        <w:t xml:space="preserve">. Where goods or services are transferred through a chain of affiliates, this method </w:t>
      </w:r>
      <w:del w:id="4087" w:author="Judie Fattal" w:date="2022-07-23T12:59:00Z">
        <w:r w:rsidRPr="00CC5C35" w:rsidDel="006660FC">
          <w:rPr>
            <w:lang w:val="en-US"/>
          </w:rPr>
          <w:delText>shall be</w:delText>
        </w:r>
      </w:del>
      <w:ins w:id="4088" w:author="Judie Fattal" w:date="2022-07-23T12:59:00Z">
        <w:r w:rsidR="006660FC">
          <w:rPr>
            <w:lang w:val="en-US"/>
          </w:rPr>
          <w:t>i</w:t>
        </w:r>
      </w:ins>
      <w:ins w:id="4089" w:author="Judie Fattal" w:date="2022-07-23T13:00:00Z">
        <w:r w:rsidR="006660FC">
          <w:rPr>
            <w:lang w:val="en-US"/>
          </w:rPr>
          <w:t>s</w:t>
        </w:r>
      </w:ins>
      <w:r w:rsidRPr="00CC5C35">
        <w:rPr>
          <w:lang w:val="en-US"/>
        </w:rPr>
        <w:t xml:space="preserve"> applied to each individual member consecutively, whereas the actual functions of the individual affiliated companies </w:t>
      </w:r>
      <w:del w:id="4090" w:author="Judie Fattal" w:date="2022-07-23T13:00:00Z">
        <w:r w:rsidRPr="00CC5C35" w:rsidDel="006660FC">
          <w:rPr>
            <w:lang w:val="en-US"/>
          </w:rPr>
          <w:delText xml:space="preserve">have </w:delText>
        </w:r>
      </w:del>
      <w:ins w:id="4091" w:author="Judie Fattal" w:date="2022-07-23T13:00:00Z">
        <w:r w:rsidR="006660FC">
          <w:rPr>
            <w:lang w:val="en-US"/>
          </w:rPr>
          <w:t>need</w:t>
        </w:r>
        <w:r w:rsidR="006660FC" w:rsidRPr="00CC5C35">
          <w:rPr>
            <w:lang w:val="en-US"/>
          </w:rPr>
          <w:t xml:space="preserve"> </w:t>
        </w:r>
      </w:ins>
      <w:r w:rsidRPr="00CC5C35">
        <w:rPr>
          <w:lang w:val="en-US"/>
        </w:rPr>
        <w:t>to be regarded.</w:t>
      </w:r>
    </w:p>
    <w:p w14:paraId="2452DC03" w14:textId="30E13379" w:rsidR="00CC5C35" w:rsidRPr="00CC5C35" w:rsidRDefault="00CC5C35" w:rsidP="00CC5C35">
      <w:pPr>
        <w:rPr>
          <w:lang w:val="en-US"/>
        </w:rPr>
      </w:pPr>
      <w:r w:rsidRPr="00CC5C35">
        <w:rPr>
          <w:lang w:val="en-US"/>
        </w:rPr>
        <w:t xml:space="preserve">An adjustment between profitable and unprofitable transactions </w:t>
      </w:r>
      <w:del w:id="4092" w:author="Judie Fattal" w:date="2022-07-23T13:04:00Z">
        <w:r w:rsidRPr="00CC5C35" w:rsidDel="00AA079A">
          <w:rPr>
            <w:lang w:val="en-US"/>
          </w:rPr>
          <w:delText xml:space="preserve">of </w:delText>
        </w:r>
      </w:del>
      <w:ins w:id="4093" w:author="Judie Fattal" w:date="2022-07-23T13:04:00Z">
        <w:r w:rsidR="00AA079A">
          <w:rPr>
            <w:lang w:val="en-US"/>
          </w:rPr>
          <w:t>between</w:t>
        </w:r>
        <w:r w:rsidR="00AA079A" w:rsidRPr="00CC5C35">
          <w:rPr>
            <w:lang w:val="en-US"/>
          </w:rPr>
          <w:t xml:space="preserve"> </w:t>
        </w:r>
      </w:ins>
      <w:r w:rsidRPr="00CC5C35">
        <w:rPr>
          <w:lang w:val="en-US"/>
        </w:rPr>
        <w:t xml:space="preserve">a taxpayer </w:t>
      </w:r>
      <w:del w:id="4094" w:author="Judie Fattal" w:date="2022-07-23T13:04:00Z">
        <w:r w:rsidRPr="00CC5C35" w:rsidDel="00AA079A">
          <w:rPr>
            <w:lang w:val="en-US"/>
          </w:rPr>
          <w:delText xml:space="preserve">with </w:delText>
        </w:r>
      </w:del>
      <w:ins w:id="4095" w:author="Judie Fattal" w:date="2022-07-23T13:04:00Z">
        <w:r w:rsidR="00AA079A">
          <w:rPr>
            <w:lang w:val="en-US"/>
          </w:rPr>
          <w:t>and</w:t>
        </w:r>
        <w:r w:rsidR="00AA079A" w:rsidRPr="00CC5C35">
          <w:rPr>
            <w:lang w:val="en-US"/>
          </w:rPr>
          <w:t xml:space="preserve"> </w:t>
        </w:r>
      </w:ins>
      <w:r w:rsidRPr="00CC5C35">
        <w:rPr>
          <w:lang w:val="en-US"/>
        </w:rPr>
        <w:t xml:space="preserve">an affiliated party is only </w:t>
      </w:r>
      <w:del w:id="4096" w:author="Judie Fattal" w:date="2022-07-23T13:05:00Z">
        <w:r w:rsidRPr="00CC5C35" w:rsidDel="00AA079A">
          <w:rPr>
            <w:lang w:val="en-US"/>
          </w:rPr>
          <w:delText xml:space="preserve">permitted </w:delText>
        </w:r>
      </w:del>
      <w:ins w:id="4097" w:author="Judie Fattal" w:date="2022-08-07T00:29:00Z">
        <w:r w:rsidR="0022280B" w:rsidRPr="00CC5C35">
          <w:rPr>
            <w:lang w:val="en-US"/>
          </w:rPr>
          <w:t>permi</w:t>
        </w:r>
        <w:r w:rsidR="0022280B">
          <w:rPr>
            <w:lang w:val="en-US"/>
          </w:rPr>
          <w:t>ssible</w:t>
        </w:r>
      </w:ins>
      <w:ins w:id="4098" w:author="Judie Fattal" w:date="2022-07-23T13:05:00Z">
        <w:r w:rsidR="00AA079A" w:rsidRPr="00CC5C35">
          <w:rPr>
            <w:lang w:val="en-US"/>
          </w:rPr>
          <w:t xml:space="preserve"> </w:t>
        </w:r>
      </w:ins>
      <w:del w:id="4099" w:author="Judie Fattal" w:date="2022-07-23T13:05:00Z">
        <w:r w:rsidRPr="00CC5C35" w:rsidDel="00AA079A">
          <w:rPr>
            <w:lang w:val="en-US"/>
          </w:rPr>
          <w:delText>in case</w:delText>
        </w:r>
      </w:del>
      <w:ins w:id="4100" w:author="Judie Fattal" w:date="2022-07-23T13:05:00Z">
        <w:r w:rsidR="00AA079A">
          <w:rPr>
            <w:lang w:val="en-US"/>
          </w:rPr>
          <w:t>where</w:t>
        </w:r>
      </w:ins>
      <w:r w:rsidRPr="00CC5C35">
        <w:rPr>
          <w:lang w:val="en-US"/>
        </w:rPr>
        <w:t xml:space="preserve"> third parties would have made such an adjustment for their business transactions. Accordingly, the benefits must be set off </w:t>
      </w:r>
      <w:del w:id="4101" w:author="Judie Fattal" w:date="2022-07-23T13:07:00Z">
        <w:r w:rsidRPr="00CC5C35" w:rsidDel="00AA079A">
          <w:rPr>
            <w:lang w:val="en-US"/>
          </w:rPr>
          <w:delText xml:space="preserve">against the disadvantages </w:delText>
        </w:r>
      </w:del>
      <w:r w:rsidRPr="00CC5C35">
        <w:rPr>
          <w:lang w:val="en-US"/>
        </w:rPr>
        <w:t xml:space="preserve">if the taxpayer has accepted disadvantageous conditions in </w:t>
      </w:r>
      <w:ins w:id="4102" w:author="Judie Fattal" w:date="2022-07-23T13:06:00Z">
        <w:r w:rsidR="00AA079A">
          <w:rPr>
            <w:lang w:val="en-US"/>
          </w:rPr>
          <w:t xml:space="preserve">the </w:t>
        </w:r>
      </w:ins>
      <w:r w:rsidRPr="00CC5C35">
        <w:rPr>
          <w:lang w:val="en-US"/>
        </w:rPr>
        <w:t>transaction</w:t>
      </w:r>
      <w:del w:id="4103" w:author="Judie Fattal" w:date="2022-07-23T13:06:00Z">
        <w:r w:rsidRPr="00CC5C35" w:rsidDel="00AA079A">
          <w:rPr>
            <w:lang w:val="en-US"/>
          </w:rPr>
          <w:delText>s</w:delText>
        </w:r>
      </w:del>
      <w:r w:rsidRPr="00CC5C35">
        <w:rPr>
          <w:lang w:val="en-US"/>
        </w:rPr>
        <w:t xml:space="preserve"> with the affiliated party</w:t>
      </w:r>
      <w:del w:id="4104" w:author="Judie Fattal" w:date="2022-07-23T13:07:00Z">
        <w:r w:rsidRPr="00CC5C35" w:rsidDel="00AA079A">
          <w:rPr>
            <w:lang w:val="en-US"/>
          </w:rPr>
          <w:delText xml:space="preserve"> with regard to benefits granted to him in return by the affiliated party in connection with the transaction concerned</w:delText>
        </w:r>
      </w:del>
      <w:r w:rsidRPr="00CC5C35">
        <w:rPr>
          <w:lang w:val="en-US"/>
        </w:rPr>
        <w:t>.</w:t>
      </w:r>
    </w:p>
    <w:p w14:paraId="19CF120B" w14:textId="12BA68A9" w:rsidR="00CC5C35" w:rsidRPr="00CC5C35" w:rsidRDefault="00CC5C35" w:rsidP="00CC5C35">
      <w:pPr>
        <w:rPr>
          <w:lang w:val="en-US"/>
        </w:rPr>
      </w:pPr>
      <w:r w:rsidRPr="00CC5C35">
        <w:rPr>
          <w:lang w:val="en-US"/>
        </w:rPr>
        <w:t>The set</w:t>
      </w:r>
      <w:ins w:id="4105" w:author="Judie Fattal" w:date="2022-07-23T13:08:00Z">
        <w:r w:rsidR="00AA079A">
          <w:rPr>
            <w:lang w:val="en-US"/>
          </w:rPr>
          <w:t xml:space="preserve"> </w:t>
        </w:r>
      </w:ins>
      <w:del w:id="4106" w:author="Judie Fattal" w:date="2022-07-23T13:08:00Z">
        <w:r w:rsidRPr="00CC5C35" w:rsidDel="00AA079A">
          <w:rPr>
            <w:lang w:val="en-US"/>
          </w:rPr>
          <w:delText>-</w:delText>
        </w:r>
      </w:del>
      <w:r w:rsidRPr="00CC5C35">
        <w:rPr>
          <w:lang w:val="en-US"/>
        </w:rPr>
        <w:t xml:space="preserve">off of benefits </w:t>
      </w:r>
      <w:ins w:id="4107" w:author="Judie Fattal" w:date="2022-07-23T13:11:00Z">
        <w:r w:rsidR="00A37C5B">
          <w:rPr>
            <w:lang w:val="en-US"/>
          </w:rPr>
          <w:t xml:space="preserve">has a number of </w:t>
        </w:r>
      </w:ins>
      <w:del w:id="4108" w:author="Judie Fattal" w:date="2022-07-23T13:11:00Z">
        <w:r w:rsidRPr="00CC5C35" w:rsidDel="00A37C5B">
          <w:rPr>
            <w:lang w:val="en-US"/>
          </w:rPr>
          <w:delText xml:space="preserve">requires </w:delText>
        </w:r>
      </w:del>
      <w:ins w:id="4109" w:author="Judie Fattal" w:date="2022-07-23T13:11:00Z">
        <w:r w:rsidR="00A37C5B" w:rsidRPr="00CC5C35">
          <w:rPr>
            <w:lang w:val="en-US"/>
          </w:rPr>
          <w:t>requir</w:t>
        </w:r>
      </w:ins>
      <w:ins w:id="4110" w:author="Judie Fattal" w:date="2022-08-04T09:11:00Z">
        <w:r w:rsidR="00131A74">
          <w:rPr>
            <w:lang w:val="en-US"/>
          </w:rPr>
          <w:t>e</w:t>
        </w:r>
      </w:ins>
      <w:ins w:id="4111" w:author="Judie Fattal" w:date="2022-07-23T13:11:00Z">
        <w:r w:rsidR="00A37C5B">
          <w:rPr>
            <w:lang w:val="en-US"/>
          </w:rPr>
          <w:t>ment</w:t>
        </w:r>
        <w:r w:rsidR="00A37C5B" w:rsidRPr="00CC5C35">
          <w:rPr>
            <w:lang w:val="en-US"/>
          </w:rPr>
          <w:t>s</w:t>
        </w:r>
        <w:r w:rsidR="00A37C5B">
          <w:rPr>
            <w:lang w:val="en-US"/>
          </w:rPr>
          <w:t>.</w:t>
        </w:r>
        <w:r w:rsidR="00A37C5B" w:rsidRPr="00CC5C35">
          <w:rPr>
            <w:lang w:val="en-US"/>
          </w:rPr>
          <w:t xml:space="preserve"> </w:t>
        </w:r>
      </w:ins>
      <w:ins w:id="4112" w:author="Judie Fattal" w:date="2022-08-04T09:13:00Z">
        <w:r w:rsidR="00131A74">
          <w:rPr>
            <w:lang w:val="en-US"/>
          </w:rPr>
          <w:t>First, t</w:t>
        </w:r>
      </w:ins>
      <w:del w:id="4113" w:author="Judie Fattal" w:date="2022-07-23T13:11:00Z">
        <w:r w:rsidRPr="00CC5C35" w:rsidDel="00A37C5B">
          <w:rPr>
            <w:lang w:val="en-US"/>
          </w:rPr>
          <w:delText>that t</w:delText>
        </w:r>
      </w:del>
      <w:r w:rsidRPr="00CC5C35">
        <w:rPr>
          <w:lang w:val="en-US"/>
        </w:rPr>
        <w:t xml:space="preserve">he transactions </w:t>
      </w:r>
      <w:ins w:id="4114" w:author="Judie Fattal" w:date="2022-07-23T13:11:00Z">
        <w:r w:rsidR="00A37C5B">
          <w:rPr>
            <w:lang w:val="en-US"/>
          </w:rPr>
          <w:t>must b</w:t>
        </w:r>
      </w:ins>
      <w:ins w:id="4115" w:author="Judie Fattal" w:date="2022-07-23T13:12:00Z">
        <w:r w:rsidR="00A37C5B">
          <w:rPr>
            <w:lang w:val="en-US"/>
          </w:rPr>
          <w:t xml:space="preserve">e </w:t>
        </w:r>
      </w:ins>
      <w:del w:id="4116" w:author="Judie Fattal" w:date="2022-07-23T13:10:00Z">
        <w:r w:rsidRPr="00CC5C35" w:rsidDel="00A37C5B">
          <w:rPr>
            <w:lang w:val="en-US"/>
          </w:rPr>
          <w:delText>have such</w:delText>
        </w:r>
      </w:del>
      <w:del w:id="4117" w:author="Judie Fattal" w:date="2022-07-23T13:13:00Z">
        <w:r w:rsidRPr="00CC5C35" w:rsidDel="00A37C5B">
          <w:rPr>
            <w:lang w:val="en-US"/>
          </w:rPr>
          <w:delText xml:space="preserve"> </w:delText>
        </w:r>
      </w:del>
      <w:del w:id="4118" w:author="Judie Fattal" w:date="2022-07-23T13:10:00Z">
        <w:r w:rsidRPr="00CC5C35" w:rsidDel="00A37C5B">
          <w:rPr>
            <w:lang w:val="en-US"/>
          </w:rPr>
          <w:delText xml:space="preserve">coherence </w:delText>
        </w:r>
      </w:del>
      <w:ins w:id="4119" w:author="Judie Fattal" w:date="2022-07-23T13:10:00Z">
        <w:r w:rsidR="00A37C5B" w:rsidRPr="00CC5C35">
          <w:rPr>
            <w:lang w:val="en-US"/>
          </w:rPr>
          <w:t>coheren</w:t>
        </w:r>
        <w:r w:rsidR="00A37C5B">
          <w:rPr>
            <w:lang w:val="en-US"/>
          </w:rPr>
          <w:t>t</w:t>
        </w:r>
        <w:r w:rsidR="00A37C5B" w:rsidRPr="00CC5C35">
          <w:rPr>
            <w:lang w:val="en-US"/>
          </w:rPr>
          <w:t xml:space="preserve"> </w:t>
        </w:r>
      </w:ins>
      <w:del w:id="4120" w:author="Judie Fattal" w:date="2022-07-23T13:10:00Z">
        <w:r w:rsidRPr="00CC5C35" w:rsidDel="00A37C5B">
          <w:rPr>
            <w:lang w:val="en-US"/>
          </w:rPr>
          <w:delText xml:space="preserve">to </w:delText>
        </w:r>
      </w:del>
      <w:ins w:id="4121" w:author="Judie Fattal" w:date="2022-07-23T13:12:00Z">
        <w:r w:rsidR="00A37C5B">
          <w:rPr>
            <w:lang w:val="en-US"/>
          </w:rPr>
          <w:t xml:space="preserve">and </w:t>
        </w:r>
      </w:ins>
      <w:del w:id="4122" w:author="Judie Fattal" w:date="2022-07-23T13:12:00Z">
        <w:r w:rsidRPr="00CC5C35" w:rsidDel="00A37C5B">
          <w:rPr>
            <w:lang w:val="en-US"/>
          </w:rPr>
          <w:delText xml:space="preserve">assume that </w:delText>
        </w:r>
      </w:del>
      <w:r w:rsidRPr="00CC5C35">
        <w:rPr>
          <w:lang w:val="en-US"/>
        </w:rPr>
        <w:t xml:space="preserve">the taxpayer would </w:t>
      </w:r>
      <w:del w:id="4123" w:author="Judie Fattal" w:date="2022-07-23T13:10:00Z">
        <w:r w:rsidRPr="00CC5C35" w:rsidDel="00A37C5B">
          <w:rPr>
            <w:lang w:val="en-US"/>
          </w:rPr>
          <w:delText>al</w:delText>
        </w:r>
        <w:r w:rsidR="00D265D7" w:rsidDel="00A37C5B">
          <w:rPr>
            <w:lang w:val="en-US"/>
          </w:rPr>
          <w:delText>s</w:delText>
        </w:r>
        <w:r w:rsidRPr="00CC5C35" w:rsidDel="00A37C5B">
          <w:rPr>
            <w:lang w:val="en-US"/>
          </w:rPr>
          <w:delText xml:space="preserve">o </w:delText>
        </w:r>
      </w:del>
      <w:r w:rsidRPr="00CC5C35">
        <w:rPr>
          <w:lang w:val="en-US"/>
        </w:rPr>
        <w:t>have concluded the transaction</w:t>
      </w:r>
      <w:del w:id="4124" w:author="Judie Fattal" w:date="2022-07-23T13:10:00Z">
        <w:r w:rsidRPr="00CC5C35" w:rsidDel="00A37C5B">
          <w:rPr>
            <w:lang w:val="en-US"/>
          </w:rPr>
          <w:delText>s</w:delText>
        </w:r>
      </w:del>
      <w:r w:rsidRPr="00CC5C35">
        <w:rPr>
          <w:lang w:val="en-US"/>
        </w:rPr>
        <w:t xml:space="preserve"> with the same person under arm’s length conditions</w:t>
      </w:r>
      <w:ins w:id="4125" w:author="Judie Fattal" w:date="2022-08-04T09:13:00Z">
        <w:r w:rsidR="00131A74">
          <w:rPr>
            <w:lang w:val="en-US"/>
          </w:rPr>
          <w:t>. Second,</w:t>
        </w:r>
      </w:ins>
      <w:del w:id="4126" w:author="Judie Fattal" w:date="2022-08-04T09:13:00Z">
        <w:r w:rsidRPr="00CC5C35" w:rsidDel="00131A74">
          <w:rPr>
            <w:lang w:val="en-US"/>
          </w:rPr>
          <w:delText>,</w:delText>
        </w:r>
      </w:del>
      <w:r w:rsidRPr="00CC5C35">
        <w:rPr>
          <w:lang w:val="en-US"/>
        </w:rPr>
        <w:t xml:space="preserve"> the benefits and disadvantages of the individual transaction</w:t>
      </w:r>
      <w:del w:id="4127" w:author="Judie Fattal" w:date="2022-07-23T13:10:00Z">
        <w:r w:rsidRPr="00CC5C35" w:rsidDel="00A37C5B">
          <w:rPr>
            <w:lang w:val="en-US"/>
          </w:rPr>
          <w:delText>s</w:delText>
        </w:r>
      </w:del>
      <w:r w:rsidRPr="00CC5C35">
        <w:rPr>
          <w:lang w:val="en-US"/>
        </w:rPr>
        <w:t xml:space="preserve"> </w:t>
      </w:r>
      <w:del w:id="4128" w:author="Judie Fattal" w:date="2022-07-23T13:10:00Z">
        <w:r w:rsidRPr="00CC5C35" w:rsidDel="00A37C5B">
          <w:rPr>
            <w:lang w:val="en-US"/>
          </w:rPr>
          <w:delText>can be</w:delText>
        </w:r>
      </w:del>
      <w:ins w:id="4129" w:author="Judie Fattal" w:date="2022-07-23T13:10:00Z">
        <w:r w:rsidR="00A37C5B">
          <w:rPr>
            <w:lang w:val="en-US"/>
          </w:rPr>
          <w:t>are</w:t>
        </w:r>
      </w:ins>
      <w:r w:rsidRPr="00CC5C35">
        <w:rPr>
          <w:lang w:val="en-US"/>
        </w:rPr>
        <w:t xml:space="preserve"> quantifi</w:t>
      </w:r>
      <w:ins w:id="4130" w:author="Judie Fattal" w:date="2022-07-23T13:11:00Z">
        <w:r w:rsidR="00A37C5B">
          <w:rPr>
            <w:lang w:val="en-US"/>
          </w:rPr>
          <w:t>able</w:t>
        </w:r>
      </w:ins>
      <w:del w:id="4131" w:author="Judie Fattal" w:date="2022-07-23T13:11:00Z">
        <w:r w:rsidRPr="00CC5C35" w:rsidDel="00A37C5B">
          <w:rPr>
            <w:lang w:val="en-US"/>
          </w:rPr>
          <w:delText>e</w:delText>
        </w:r>
      </w:del>
      <w:del w:id="4132" w:author="Judie Fattal" w:date="2022-07-23T13:10:00Z">
        <w:r w:rsidRPr="00CC5C35" w:rsidDel="00A37C5B">
          <w:rPr>
            <w:lang w:val="en-US"/>
          </w:rPr>
          <w:delText>d</w:delText>
        </w:r>
      </w:del>
      <w:r w:rsidRPr="00CC5C35">
        <w:rPr>
          <w:lang w:val="en-US"/>
        </w:rPr>
        <w:t xml:space="preserve"> with the care of a reasonable and prudent business manager</w:t>
      </w:r>
      <w:ins w:id="4133" w:author="Judie Fattal" w:date="2022-08-04T09:14:00Z">
        <w:r w:rsidR="00131A74">
          <w:rPr>
            <w:lang w:val="en-US"/>
          </w:rPr>
          <w:t>. Third,</w:t>
        </w:r>
      </w:ins>
      <w:del w:id="4134" w:author="Judie Fattal" w:date="2022-08-04T09:14:00Z">
        <w:r w:rsidRPr="00CC5C35" w:rsidDel="00131A74">
          <w:rPr>
            <w:lang w:val="en-US"/>
          </w:rPr>
          <w:delText>,</w:delText>
        </w:r>
      </w:del>
      <w:r w:rsidRPr="00CC5C35">
        <w:rPr>
          <w:lang w:val="en-US"/>
        </w:rPr>
        <w:t xml:space="preserve"> </w:t>
      </w:r>
      <w:del w:id="4135" w:author="Judie Fattal" w:date="2022-08-04T09:14:00Z">
        <w:r w:rsidRPr="00CC5C35" w:rsidDel="00131A74">
          <w:rPr>
            <w:lang w:val="en-US"/>
          </w:rPr>
          <w:delText xml:space="preserve">and </w:delText>
        </w:r>
      </w:del>
      <w:r w:rsidRPr="00CC5C35">
        <w:rPr>
          <w:lang w:val="en-US"/>
        </w:rPr>
        <w:t>the set</w:t>
      </w:r>
      <w:ins w:id="4136" w:author="Judie Fattal" w:date="2022-07-23T13:09:00Z">
        <w:r w:rsidR="00A37C5B">
          <w:rPr>
            <w:lang w:val="en-US"/>
          </w:rPr>
          <w:t xml:space="preserve"> </w:t>
        </w:r>
      </w:ins>
      <w:del w:id="4137" w:author="Judie Fattal" w:date="2022-07-23T13:09:00Z">
        <w:r w:rsidRPr="00CC5C35" w:rsidDel="00A37C5B">
          <w:rPr>
            <w:lang w:val="en-US"/>
          </w:rPr>
          <w:delText>-</w:delText>
        </w:r>
      </w:del>
      <w:r w:rsidRPr="00CC5C35">
        <w:rPr>
          <w:lang w:val="en-US"/>
        </w:rPr>
        <w:t xml:space="preserve">off of benefits </w:t>
      </w:r>
      <w:del w:id="4138" w:author="Judie Fattal" w:date="2022-07-23T13:11:00Z">
        <w:r w:rsidRPr="00CC5C35" w:rsidDel="00A37C5B">
          <w:rPr>
            <w:lang w:val="en-US"/>
          </w:rPr>
          <w:delText>had been</w:delText>
        </w:r>
      </w:del>
      <w:ins w:id="4139" w:author="Judie Fattal" w:date="2022-08-04T09:12:00Z">
        <w:r w:rsidR="00131A74">
          <w:rPr>
            <w:lang w:val="en-US"/>
          </w:rPr>
          <w:t>was</w:t>
        </w:r>
      </w:ins>
      <w:r w:rsidRPr="00CC5C35">
        <w:rPr>
          <w:lang w:val="en-US"/>
        </w:rPr>
        <w:t xml:space="preserve"> agreed or had been part of the commercial motivation for the unprofitable transaction. </w:t>
      </w:r>
      <w:del w:id="4140" w:author="Judie Fattal" w:date="2022-08-06T19:02:00Z">
        <w:r w:rsidRPr="00CC5C35" w:rsidDel="00737B41">
          <w:rPr>
            <w:lang w:val="en-US"/>
          </w:rPr>
          <w:delText xml:space="preserve"> </w:delText>
        </w:r>
      </w:del>
      <w:r w:rsidRPr="00CC5C35">
        <w:rPr>
          <w:lang w:val="en-US"/>
        </w:rPr>
        <w:t>If the disadvantageous conditions were not set off in the business year in which they took effect, a set</w:t>
      </w:r>
      <w:ins w:id="4141" w:author="Judie Fattal" w:date="2022-07-23T13:13:00Z">
        <w:r w:rsidR="00A37C5B">
          <w:rPr>
            <w:lang w:val="en-US"/>
          </w:rPr>
          <w:t xml:space="preserve"> </w:t>
        </w:r>
      </w:ins>
      <w:del w:id="4142" w:author="Judie Fattal" w:date="2022-07-23T13:13:00Z">
        <w:r w:rsidRPr="00CC5C35" w:rsidDel="00A37C5B">
          <w:rPr>
            <w:lang w:val="en-US"/>
          </w:rPr>
          <w:delText>-</w:delText>
        </w:r>
      </w:del>
      <w:r w:rsidRPr="00CC5C35">
        <w:rPr>
          <w:lang w:val="en-US"/>
        </w:rPr>
        <w:t xml:space="preserve">off is only permitted if it is determined </w:t>
      </w:r>
      <w:ins w:id="4143" w:author="Judie Fattal" w:date="2022-07-23T13:14:00Z">
        <w:r w:rsidR="00A37C5B">
          <w:rPr>
            <w:lang w:val="en-US"/>
          </w:rPr>
          <w:t xml:space="preserve">at the latest, </w:t>
        </w:r>
      </w:ins>
      <w:del w:id="4144" w:author="Judie Fattal" w:date="2022-07-23T13:14:00Z">
        <w:r w:rsidRPr="00CC5C35" w:rsidDel="00A37C5B">
          <w:rPr>
            <w:lang w:val="en-US"/>
          </w:rPr>
          <w:delText xml:space="preserve">until </w:delText>
        </w:r>
      </w:del>
      <w:ins w:id="4145" w:author="Judie Fattal" w:date="2022-07-23T13:14:00Z">
        <w:r w:rsidR="00A37C5B">
          <w:rPr>
            <w:lang w:val="en-US"/>
          </w:rPr>
          <w:t>by</w:t>
        </w:r>
        <w:r w:rsidR="00A37C5B" w:rsidRPr="00CC5C35">
          <w:rPr>
            <w:lang w:val="en-US"/>
          </w:rPr>
          <w:t xml:space="preserve"> </w:t>
        </w:r>
      </w:ins>
      <w:r w:rsidRPr="00CC5C35">
        <w:rPr>
          <w:lang w:val="en-US"/>
        </w:rPr>
        <w:t>the end of the same business year</w:t>
      </w:r>
      <w:del w:id="4146" w:author="Judie Fattal" w:date="2022-07-23T13:14:00Z">
        <w:r w:rsidRPr="00CC5C35" w:rsidDel="00A37C5B">
          <w:rPr>
            <w:lang w:val="en-US"/>
          </w:rPr>
          <w:delText xml:space="preserve"> at the latest when and against which benefits the disadvantages will be set off</w:delText>
        </w:r>
      </w:del>
      <w:r w:rsidRPr="00CC5C35">
        <w:rPr>
          <w:lang w:val="en-US"/>
        </w:rPr>
        <w:t xml:space="preserve">. </w:t>
      </w:r>
      <w:del w:id="4147" w:author="Judie Fattal" w:date="2022-07-23T13:15:00Z">
        <w:r w:rsidRPr="00CC5C35" w:rsidDel="00A37C5B">
          <w:rPr>
            <w:lang w:val="en-US"/>
          </w:rPr>
          <w:delText xml:space="preserve">The </w:delText>
        </w:r>
      </w:del>
      <w:ins w:id="4148" w:author="Judie Fattal" w:date="2022-07-23T13:15:00Z">
        <w:r w:rsidR="00A37C5B">
          <w:rPr>
            <w:lang w:val="en-US"/>
          </w:rPr>
          <w:t xml:space="preserve">Then </w:t>
        </w:r>
        <w:r w:rsidR="00A37C5B">
          <w:rPr>
            <w:lang w:val="en-US"/>
          </w:rPr>
          <w:lastRenderedPageBreak/>
          <w:t>t</w:t>
        </w:r>
        <w:r w:rsidR="00A37C5B" w:rsidRPr="00CC5C35">
          <w:rPr>
            <w:lang w:val="en-US"/>
          </w:rPr>
          <w:t xml:space="preserve">he </w:t>
        </w:r>
      </w:ins>
      <w:r w:rsidRPr="00CC5C35">
        <w:rPr>
          <w:lang w:val="en-US"/>
        </w:rPr>
        <w:t xml:space="preserve">disadvantages </w:t>
      </w:r>
      <w:del w:id="4149" w:author="Judie Fattal" w:date="2022-07-23T13:15:00Z">
        <w:r w:rsidRPr="00CC5C35" w:rsidDel="00A37C5B">
          <w:rPr>
            <w:lang w:val="en-US"/>
          </w:rPr>
          <w:delText xml:space="preserve">are </w:delText>
        </w:r>
      </w:del>
      <w:ins w:id="4150" w:author="Judie Fattal" w:date="2022-07-23T13:15:00Z">
        <w:r w:rsidR="00A37C5B">
          <w:rPr>
            <w:lang w:val="en-US"/>
          </w:rPr>
          <w:t>nee</w:t>
        </w:r>
      </w:ins>
      <w:ins w:id="4151" w:author="Judie Fattal" w:date="2022-07-23T13:16:00Z">
        <w:r w:rsidR="00A37C5B">
          <w:rPr>
            <w:lang w:val="en-US"/>
          </w:rPr>
          <w:t>d</w:t>
        </w:r>
      </w:ins>
      <w:ins w:id="4152" w:author="Judie Fattal" w:date="2022-07-23T13:15:00Z">
        <w:r w:rsidR="00A37C5B" w:rsidRPr="00CC5C35">
          <w:rPr>
            <w:lang w:val="en-US"/>
          </w:rPr>
          <w:t xml:space="preserve"> </w:t>
        </w:r>
      </w:ins>
      <w:r w:rsidRPr="00CC5C35">
        <w:rPr>
          <w:lang w:val="en-US"/>
        </w:rPr>
        <w:t>to be off</w:t>
      </w:r>
      <w:ins w:id="4153" w:author="Judie Fattal" w:date="2022-07-23T13:15:00Z">
        <w:r w:rsidR="00A37C5B">
          <w:rPr>
            <w:lang w:val="en-US"/>
          </w:rPr>
          <w:t xml:space="preserve"> </w:t>
        </w:r>
      </w:ins>
      <w:r w:rsidRPr="00CC5C35">
        <w:rPr>
          <w:lang w:val="en-US"/>
        </w:rPr>
        <w:t>set within the following three business years. The set</w:t>
      </w:r>
      <w:ins w:id="4154" w:author="Judie Fattal" w:date="2022-07-23T13:16:00Z">
        <w:r w:rsidR="00A37C5B">
          <w:rPr>
            <w:lang w:val="en-US"/>
          </w:rPr>
          <w:t xml:space="preserve"> </w:t>
        </w:r>
      </w:ins>
      <w:r w:rsidRPr="00CC5C35">
        <w:rPr>
          <w:lang w:val="en-US"/>
        </w:rPr>
        <w:t>off is also achieved where the advantage has been capitalized.</w:t>
      </w:r>
    </w:p>
    <w:p w14:paraId="2561487D" w14:textId="38FC449E" w:rsidR="00CC5C35" w:rsidRPr="00CC5C35" w:rsidRDefault="00CC5C35" w:rsidP="00CC5C35">
      <w:pPr>
        <w:rPr>
          <w:lang w:val="en-US"/>
        </w:rPr>
      </w:pPr>
      <w:r w:rsidRPr="00CC5C35">
        <w:rPr>
          <w:lang w:val="en-US"/>
        </w:rPr>
        <w:t xml:space="preserve">There </w:t>
      </w:r>
      <w:del w:id="4155" w:author="Judie Fattal" w:date="2022-07-23T13:16:00Z">
        <w:r w:rsidRPr="00CC5C35" w:rsidDel="00A37C5B">
          <w:rPr>
            <w:lang w:val="en-US"/>
          </w:rPr>
          <w:delText xml:space="preserve">exists </w:delText>
        </w:r>
      </w:del>
      <w:ins w:id="4156" w:author="Judie Fattal" w:date="2022-07-23T13:16:00Z">
        <w:r w:rsidR="00A37C5B">
          <w:rPr>
            <w:lang w:val="en-US"/>
          </w:rPr>
          <w:t>i</w:t>
        </w:r>
        <w:r w:rsidR="00A37C5B" w:rsidRPr="00CC5C35">
          <w:rPr>
            <w:lang w:val="en-US"/>
          </w:rPr>
          <w:t xml:space="preserve">s </w:t>
        </w:r>
      </w:ins>
      <w:r w:rsidRPr="00CC5C35">
        <w:rPr>
          <w:lang w:val="en-US"/>
        </w:rPr>
        <w:t xml:space="preserve">no priority among the standard methods for the examination of transfer prices that applies </w:t>
      </w:r>
      <w:del w:id="4157" w:author="Judie Fattal" w:date="2022-07-23T13:16:00Z">
        <w:r w:rsidRPr="00CC5C35" w:rsidDel="00A37C5B">
          <w:rPr>
            <w:lang w:val="en-US"/>
          </w:rPr>
          <w:delText xml:space="preserve">to </w:delText>
        </w:r>
      </w:del>
      <w:ins w:id="4158" w:author="Judie Fattal" w:date="2022-07-23T13:16:00Z">
        <w:r w:rsidR="00A37C5B">
          <w:rPr>
            <w:lang w:val="en-US"/>
          </w:rPr>
          <w:t>in</w:t>
        </w:r>
        <w:r w:rsidR="00A37C5B" w:rsidRPr="00CC5C35">
          <w:rPr>
            <w:lang w:val="en-US"/>
          </w:rPr>
          <w:t xml:space="preserve"> </w:t>
        </w:r>
      </w:ins>
      <w:r w:rsidRPr="00CC5C35">
        <w:rPr>
          <w:lang w:val="en-US"/>
        </w:rPr>
        <w:t xml:space="preserve">all cases. The examination is based on the transfer pricing determination </w:t>
      </w:r>
      <w:ins w:id="4159" w:author="Judie Fattal" w:date="2022-07-23T13:17:00Z">
        <w:r w:rsidR="00A37C5B">
          <w:rPr>
            <w:lang w:val="en-US"/>
          </w:rPr>
          <w:t xml:space="preserve">that </w:t>
        </w:r>
      </w:ins>
      <w:r w:rsidRPr="00CC5C35">
        <w:rPr>
          <w:lang w:val="en-US"/>
        </w:rPr>
        <w:t xml:space="preserve">the company </w:t>
      </w:r>
      <w:del w:id="4160" w:author="Judie Fattal" w:date="2022-07-23T13:17:00Z">
        <w:r w:rsidRPr="00CC5C35" w:rsidDel="00A37C5B">
          <w:rPr>
            <w:lang w:val="en-US"/>
          </w:rPr>
          <w:delText xml:space="preserve">carried </w:delText>
        </w:r>
      </w:del>
      <w:ins w:id="4161" w:author="Judie Fattal" w:date="2022-07-23T13:17:00Z">
        <w:r w:rsidR="00A37C5B" w:rsidRPr="00CC5C35">
          <w:rPr>
            <w:lang w:val="en-US"/>
          </w:rPr>
          <w:t>carrie</w:t>
        </w:r>
        <w:r w:rsidR="00A37C5B">
          <w:rPr>
            <w:lang w:val="en-US"/>
          </w:rPr>
          <w:t>s</w:t>
        </w:r>
        <w:r w:rsidR="00A37C5B" w:rsidRPr="00CC5C35">
          <w:rPr>
            <w:lang w:val="en-US"/>
          </w:rPr>
          <w:t xml:space="preserve"> </w:t>
        </w:r>
      </w:ins>
      <w:r w:rsidRPr="00CC5C35">
        <w:rPr>
          <w:lang w:val="en-US"/>
        </w:rPr>
        <w:t>out</w:t>
      </w:r>
      <w:del w:id="4162" w:author="Judie Fattal" w:date="2022-07-23T13:17:00Z">
        <w:r w:rsidRPr="00CC5C35" w:rsidDel="00A37C5B">
          <w:rPr>
            <w:lang w:val="en-US"/>
          </w:rPr>
          <w:delText xml:space="preserve"> itself</w:delText>
        </w:r>
      </w:del>
      <w:r w:rsidRPr="00CC5C35">
        <w:rPr>
          <w:lang w:val="en-US"/>
        </w:rPr>
        <w:t xml:space="preserve">. In verifying the appropriateness of that determination as regards method and </w:t>
      </w:r>
      <w:del w:id="4163" w:author="Judie Fattal" w:date="2022-07-23T13:17:00Z">
        <w:r w:rsidRPr="00CC5C35" w:rsidDel="00A37C5B">
          <w:rPr>
            <w:lang w:val="en-US"/>
          </w:rPr>
          <w:delText xml:space="preserve">its </w:delText>
        </w:r>
      </w:del>
      <w:r w:rsidRPr="00CC5C35">
        <w:rPr>
          <w:lang w:val="en-US"/>
        </w:rPr>
        <w:t xml:space="preserve">application, it is assumed that a </w:t>
      </w:r>
      <w:del w:id="4164" w:author="Judie Fattal" w:date="2022-07-23T13:17:00Z">
        <w:r w:rsidRPr="00CC5C35" w:rsidDel="00A37C5B">
          <w:rPr>
            <w:lang w:val="en-US"/>
          </w:rPr>
          <w:delText xml:space="preserve">sound </w:delText>
        </w:r>
      </w:del>
      <w:ins w:id="4165" w:author="Judie Fattal" w:date="2022-07-23T13:17:00Z">
        <w:r w:rsidR="00A37C5B">
          <w:rPr>
            <w:lang w:val="en-US"/>
          </w:rPr>
          <w:t>solid</w:t>
        </w:r>
        <w:r w:rsidR="00A37C5B" w:rsidRPr="00CC5C35">
          <w:rPr>
            <w:lang w:val="en-US"/>
          </w:rPr>
          <w:t xml:space="preserve"> </w:t>
        </w:r>
      </w:ins>
      <w:r w:rsidRPr="00CC5C35">
        <w:rPr>
          <w:lang w:val="en-US"/>
        </w:rPr>
        <w:t>busi</w:t>
      </w:r>
      <w:del w:id="4166" w:author="Judie Fattal" w:date="2022-07-23T13:17:00Z">
        <w:r w:rsidRPr="00CC5C35" w:rsidDel="00A37C5B">
          <w:rPr>
            <w:lang w:val="en-US"/>
          </w:rPr>
          <w:delText>-</w:delText>
        </w:r>
      </w:del>
      <w:r w:rsidRPr="00CC5C35">
        <w:rPr>
          <w:lang w:val="en-US"/>
        </w:rPr>
        <w:t>ness manager</w:t>
      </w:r>
      <w:ins w:id="4167" w:author="Judie Fattal" w:date="2022-07-23T13:17:00Z">
        <w:r w:rsidR="00A37C5B">
          <w:rPr>
            <w:lang w:val="en-US"/>
          </w:rPr>
          <w:t>:</w:t>
        </w:r>
      </w:ins>
    </w:p>
    <w:p w14:paraId="2026AF04" w14:textId="1106F01F" w:rsidR="00CC5C35" w:rsidRPr="00CC5C35" w:rsidRDefault="00CC5C35" w:rsidP="00EE6491">
      <w:pPr>
        <w:ind w:left="709" w:hanging="709"/>
        <w:rPr>
          <w:lang w:val="en-US"/>
        </w:rPr>
      </w:pPr>
      <w:r w:rsidRPr="00CC5C35">
        <w:rPr>
          <w:lang w:val="en-US"/>
        </w:rPr>
        <w:t>(a)</w:t>
      </w:r>
      <w:r w:rsidRPr="00CC5C35">
        <w:rPr>
          <w:lang w:val="en-US"/>
        </w:rPr>
        <w:tab/>
      </w:r>
      <w:del w:id="4168" w:author="Judie Fattal" w:date="2022-07-23T13:17:00Z">
        <w:r w:rsidRPr="00CC5C35" w:rsidDel="00A37C5B">
          <w:rPr>
            <w:lang w:val="en-US"/>
          </w:rPr>
          <w:delText xml:space="preserve">would </w:delText>
        </w:r>
      </w:del>
      <w:r w:rsidRPr="00CC5C35">
        <w:rPr>
          <w:lang w:val="en-US"/>
        </w:rPr>
        <w:t>refer</w:t>
      </w:r>
      <w:ins w:id="4169" w:author="Judie Fattal" w:date="2022-07-23T13:17:00Z">
        <w:r w:rsidR="00A37C5B">
          <w:rPr>
            <w:lang w:val="en-US"/>
          </w:rPr>
          <w:t>s</w:t>
        </w:r>
      </w:ins>
      <w:r w:rsidRPr="00CC5C35">
        <w:rPr>
          <w:lang w:val="en-US"/>
        </w:rPr>
        <w:t xml:space="preserve"> to the method closest to the circumstances under which arm’s length prices are formed in commercially comparable markets</w:t>
      </w:r>
      <w:ins w:id="4170" w:author="Judie Fattal" w:date="2022-07-23T13:17:00Z">
        <w:r w:rsidR="00A37C5B">
          <w:rPr>
            <w:lang w:val="en-US"/>
          </w:rPr>
          <w:t>;</w:t>
        </w:r>
      </w:ins>
    </w:p>
    <w:p w14:paraId="0714EA7F" w14:textId="19A5F4CD" w:rsidR="00CC5C35" w:rsidRPr="00CC5C35" w:rsidRDefault="00CC5C35" w:rsidP="00EE6491">
      <w:pPr>
        <w:ind w:left="709" w:hanging="709"/>
        <w:rPr>
          <w:lang w:val="en-US"/>
        </w:rPr>
      </w:pPr>
      <w:r w:rsidRPr="00CC5C35">
        <w:rPr>
          <w:lang w:val="en-US"/>
        </w:rPr>
        <w:t>(b)</w:t>
      </w:r>
      <w:r w:rsidRPr="00CC5C35">
        <w:rPr>
          <w:lang w:val="en-US"/>
        </w:rPr>
        <w:tab/>
      </w:r>
      <w:del w:id="4171" w:author="Judie Fattal" w:date="2022-07-23T13:18:00Z">
        <w:r w:rsidRPr="00CC5C35" w:rsidDel="00A37C5B">
          <w:rPr>
            <w:lang w:val="en-US"/>
          </w:rPr>
          <w:delText xml:space="preserve">will in case of doubt </w:delText>
        </w:r>
      </w:del>
      <w:r w:rsidRPr="00CC5C35">
        <w:rPr>
          <w:lang w:val="en-US"/>
        </w:rPr>
        <w:t>refer</w:t>
      </w:r>
      <w:ins w:id="4172" w:author="Judie Fattal" w:date="2022-07-23T13:18:00Z">
        <w:r w:rsidR="00A37C5B">
          <w:rPr>
            <w:lang w:val="en-US"/>
          </w:rPr>
          <w:t>s, in case of doubt,</w:t>
        </w:r>
      </w:ins>
      <w:r w:rsidRPr="00CC5C35">
        <w:rPr>
          <w:lang w:val="en-US"/>
        </w:rPr>
        <w:t xml:space="preserve"> to the method for which </w:t>
      </w:r>
      <w:ins w:id="4173" w:author="Judie Fattal" w:date="2022-07-23T13:18:00Z">
        <w:r w:rsidR="00A37C5B">
          <w:rPr>
            <w:lang w:val="en-US"/>
          </w:rPr>
          <w:t>t</w:t>
        </w:r>
      </w:ins>
      <w:ins w:id="4174" w:author="Judie Fattal" w:date="2022-07-23T13:19:00Z">
        <w:r w:rsidR="00A37C5B">
          <w:rPr>
            <w:lang w:val="en-US"/>
          </w:rPr>
          <w:t xml:space="preserve">he </w:t>
        </w:r>
      </w:ins>
      <w:r w:rsidRPr="00CC5C35">
        <w:rPr>
          <w:lang w:val="en-US"/>
        </w:rPr>
        <w:t xml:space="preserve">most reliable </w:t>
      </w:r>
      <w:ins w:id="4175" w:author="Judie Fattal" w:date="2022-07-23T13:18:00Z">
        <w:r w:rsidR="00A37C5B">
          <w:rPr>
            <w:lang w:val="en-US"/>
          </w:rPr>
          <w:t xml:space="preserve">and relevant </w:t>
        </w:r>
      </w:ins>
      <w:del w:id="4176" w:author="Judie Fattal" w:date="2022-07-23T13:18:00Z">
        <w:r w:rsidRPr="00CC5C35" w:rsidDel="00A37C5B">
          <w:rPr>
            <w:lang w:val="en-US"/>
          </w:rPr>
          <w:delText xml:space="preserve">price </w:delText>
        </w:r>
      </w:del>
      <w:ins w:id="4177" w:author="Judie Fattal" w:date="2022-07-23T13:18:00Z">
        <w:r w:rsidR="00A37C5B" w:rsidRPr="00CC5C35">
          <w:rPr>
            <w:lang w:val="en-US"/>
          </w:rPr>
          <w:t>pric</w:t>
        </w:r>
        <w:r w:rsidR="00A37C5B">
          <w:rPr>
            <w:lang w:val="en-US"/>
          </w:rPr>
          <w:t>ing</w:t>
        </w:r>
        <w:r w:rsidR="00A37C5B" w:rsidRPr="00CC5C35">
          <w:rPr>
            <w:lang w:val="en-US"/>
          </w:rPr>
          <w:t xml:space="preserve"> </w:t>
        </w:r>
      </w:ins>
      <w:del w:id="4178" w:author="Judie Fattal" w:date="2022-07-23T13:18:00Z">
        <w:r w:rsidRPr="00CC5C35" w:rsidDel="00A37C5B">
          <w:rPr>
            <w:lang w:val="en-US"/>
          </w:rPr>
          <w:delText xml:space="preserve">relevant </w:delText>
        </w:r>
      </w:del>
      <w:r w:rsidRPr="00CC5C35">
        <w:rPr>
          <w:lang w:val="en-US"/>
        </w:rPr>
        <w:t xml:space="preserve">data is available from actual transactions of the participating affiliated companies with third parties. In this context, the circumstances of the individual case </w:t>
      </w:r>
      <w:del w:id="4179" w:author="Judie Fattal" w:date="2022-07-23T13:20:00Z">
        <w:r w:rsidRPr="00CC5C35" w:rsidDel="00A37C5B">
          <w:rPr>
            <w:lang w:val="en-US"/>
          </w:rPr>
          <w:delText>shall be</w:delText>
        </w:r>
      </w:del>
      <w:ins w:id="4180" w:author="Judie Fattal" w:date="2022-07-23T13:20:00Z">
        <w:r w:rsidR="00A37C5B">
          <w:rPr>
            <w:lang w:val="en-US"/>
          </w:rPr>
          <w:t>are the</w:t>
        </w:r>
      </w:ins>
      <w:r w:rsidRPr="00CC5C35">
        <w:rPr>
          <w:lang w:val="en-US"/>
        </w:rPr>
        <w:t xml:space="preserve"> determin</w:t>
      </w:r>
      <w:ins w:id="4181" w:author="Judie Fattal" w:date="2022-07-23T13:20:00Z">
        <w:r w:rsidR="00A37C5B">
          <w:rPr>
            <w:lang w:val="en-US"/>
          </w:rPr>
          <w:t>ing factor</w:t>
        </w:r>
      </w:ins>
      <w:del w:id="4182" w:author="Judie Fattal" w:date="2022-07-23T13:20:00Z">
        <w:r w:rsidRPr="00CC5C35" w:rsidDel="00A37C5B">
          <w:rPr>
            <w:lang w:val="en-US"/>
          </w:rPr>
          <w:delText>ed</w:delText>
        </w:r>
      </w:del>
      <w:r w:rsidRPr="00CC5C35">
        <w:rPr>
          <w:lang w:val="en-US"/>
        </w:rPr>
        <w:t>.</w:t>
      </w:r>
    </w:p>
    <w:p w14:paraId="4874CCE6" w14:textId="05773D55" w:rsidR="00CC5C35" w:rsidRPr="00CC5C35" w:rsidRDefault="00CC5C35" w:rsidP="00CC5C35">
      <w:pPr>
        <w:rPr>
          <w:lang w:val="en-US"/>
        </w:rPr>
      </w:pPr>
      <w:del w:id="4183" w:author="Judie Fattal" w:date="2022-07-23T13:20:00Z">
        <w:r w:rsidRPr="00CC5C35" w:rsidDel="00A37C5B">
          <w:rPr>
            <w:lang w:val="en-US"/>
          </w:rPr>
          <w:delText>The market</w:delText>
        </w:r>
      </w:del>
      <w:ins w:id="4184" w:author="Judie Fattal" w:date="2022-07-23T13:20:00Z">
        <w:r w:rsidR="00A37C5B">
          <w:rPr>
            <w:lang w:val="en-US"/>
          </w:rPr>
          <w:t>Market</w:t>
        </w:r>
      </w:ins>
      <w:r w:rsidRPr="00CC5C35">
        <w:rPr>
          <w:lang w:val="en-US"/>
        </w:rPr>
        <w:t xml:space="preserve"> circumstances will often </w:t>
      </w:r>
      <w:del w:id="4185" w:author="Judie Fattal" w:date="2022-07-23T13:21:00Z">
        <w:r w:rsidRPr="00CC5C35" w:rsidDel="00A37C5B">
          <w:rPr>
            <w:lang w:val="en-US"/>
          </w:rPr>
          <w:delText>make it</w:delText>
        </w:r>
      </w:del>
      <w:ins w:id="4186" w:author="Judie Fattal" w:date="2022-07-23T13:21:00Z">
        <w:r w:rsidR="00A37C5B">
          <w:rPr>
            <w:lang w:val="en-US"/>
          </w:rPr>
          <w:t>lead to the</w:t>
        </w:r>
      </w:ins>
      <w:r w:rsidRPr="00CC5C35">
        <w:rPr>
          <w:lang w:val="en-US"/>
        </w:rPr>
        <w:t xml:space="preserve"> necess</w:t>
      </w:r>
      <w:ins w:id="4187" w:author="Judie Fattal" w:date="2022-07-23T13:21:00Z">
        <w:r w:rsidR="00A37C5B">
          <w:rPr>
            <w:lang w:val="en-US"/>
          </w:rPr>
          <w:t>ity</w:t>
        </w:r>
      </w:ins>
      <w:del w:id="4188" w:author="Judie Fattal" w:date="2022-07-23T13:21:00Z">
        <w:r w:rsidRPr="00CC5C35" w:rsidDel="00A37C5B">
          <w:rPr>
            <w:lang w:val="en-US"/>
          </w:rPr>
          <w:delText>ary</w:delText>
        </w:r>
      </w:del>
      <w:r w:rsidRPr="00CC5C35">
        <w:rPr>
          <w:lang w:val="en-US"/>
        </w:rPr>
        <w:t xml:space="preserve"> to rely on several methods </w:t>
      </w:r>
      <w:ins w:id="4189" w:author="Judie Fattal" w:date="2022-07-23T13:21:00Z">
        <w:r w:rsidR="00A37C5B">
          <w:rPr>
            <w:lang w:val="en-US"/>
          </w:rPr>
          <w:t xml:space="preserve">in order </w:t>
        </w:r>
      </w:ins>
      <w:r w:rsidRPr="00CC5C35">
        <w:rPr>
          <w:lang w:val="en-US"/>
        </w:rPr>
        <w:t xml:space="preserve">to determine </w:t>
      </w:r>
      <w:del w:id="4190" w:author="Judie Fattal" w:date="2022-07-23T13:21:00Z">
        <w:r w:rsidRPr="00CC5C35" w:rsidDel="00A37C5B">
          <w:rPr>
            <w:lang w:val="en-US"/>
          </w:rPr>
          <w:delText xml:space="preserve">the </w:delText>
        </w:r>
      </w:del>
      <w:r w:rsidRPr="00CC5C35">
        <w:rPr>
          <w:lang w:val="en-US"/>
        </w:rPr>
        <w:t xml:space="preserve">transfer prices. It is </w:t>
      </w:r>
      <w:del w:id="4191" w:author="Judie Fattal" w:date="2022-07-23T13:21:00Z">
        <w:r w:rsidRPr="00CC5C35" w:rsidDel="00A37C5B">
          <w:rPr>
            <w:lang w:val="en-US"/>
          </w:rPr>
          <w:delText xml:space="preserve">thus </w:delText>
        </w:r>
      </w:del>
      <w:ins w:id="4192" w:author="Judie Fattal" w:date="2022-07-23T13:21:00Z">
        <w:r w:rsidR="00A37C5B">
          <w:rPr>
            <w:lang w:val="en-US"/>
          </w:rPr>
          <w:t>therefore</w:t>
        </w:r>
        <w:r w:rsidR="00A37C5B" w:rsidRPr="00CC5C35">
          <w:rPr>
            <w:lang w:val="en-US"/>
          </w:rPr>
          <w:t xml:space="preserve"> </w:t>
        </w:r>
      </w:ins>
      <w:r w:rsidRPr="00CC5C35">
        <w:rPr>
          <w:lang w:val="en-US"/>
        </w:rPr>
        <w:t xml:space="preserve">not </w:t>
      </w:r>
      <w:del w:id="4193" w:author="Judie Fattal" w:date="2022-07-23T13:21:00Z">
        <w:r w:rsidRPr="00CC5C35" w:rsidDel="00A37C5B">
          <w:rPr>
            <w:lang w:val="en-US"/>
          </w:rPr>
          <w:delText xml:space="preserve">objected </w:delText>
        </w:r>
      </w:del>
      <w:ins w:id="4194" w:author="Judie Fattal" w:date="2022-07-23T13:21:00Z">
        <w:r w:rsidR="00A37C5B">
          <w:rPr>
            <w:lang w:val="en-US"/>
          </w:rPr>
          <w:t>objectionable</w:t>
        </w:r>
        <w:r w:rsidR="00A37C5B" w:rsidRPr="00CC5C35">
          <w:rPr>
            <w:lang w:val="en-US"/>
          </w:rPr>
          <w:t xml:space="preserve"> </w:t>
        </w:r>
      </w:ins>
      <w:r w:rsidRPr="00CC5C35">
        <w:rPr>
          <w:lang w:val="en-US"/>
        </w:rPr>
        <w:t>if standard methods are specified, mixed</w:t>
      </w:r>
      <w:del w:id="4195" w:author="Judie Fattal" w:date="2022-07-23T13:22:00Z">
        <w:r w:rsidRPr="00CC5C35" w:rsidDel="00A37C5B">
          <w:rPr>
            <w:lang w:val="en-US"/>
          </w:rPr>
          <w:delText>,</w:delText>
        </w:r>
      </w:del>
      <w:r w:rsidRPr="00CC5C35">
        <w:rPr>
          <w:lang w:val="en-US"/>
        </w:rPr>
        <w:t xml:space="preserve"> or supplemented by other elements to meet </w:t>
      </w:r>
      <w:del w:id="4196" w:author="Judie Fattal" w:date="2022-07-23T13:22:00Z">
        <w:r w:rsidRPr="00CC5C35" w:rsidDel="00A37C5B">
          <w:rPr>
            <w:lang w:val="en-US"/>
          </w:rPr>
          <w:delText xml:space="preserve">the </w:delText>
        </w:r>
      </w:del>
      <w:r w:rsidRPr="00CC5C35">
        <w:rPr>
          <w:lang w:val="en-US"/>
        </w:rPr>
        <w:t xml:space="preserve">market conditions. Several standard methods </w:t>
      </w:r>
      <w:del w:id="4197" w:author="Judie Fattal" w:date="2022-07-23T13:28:00Z">
        <w:r w:rsidRPr="00CC5C35" w:rsidDel="00C30FAB">
          <w:rPr>
            <w:lang w:val="en-US"/>
          </w:rPr>
          <w:delText>may be</w:delText>
        </w:r>
      </w:del>
      <w:ins w:id="4198" w:author="Judie Fattal" w:date="2022-07-23T13:28:00Z">
        <w:r w:rsidR="00C30FAB">
          <w:rPr>
            <w:lang w:val="en-US"/>
          </w:rPr>
          <w:t>are</w:t>
        </w:r>
      </w:ins>
      <w:r w:rsidRPr="00CC5C35">
        <w:rPr>
          <w:lang w:val="en-US"/>
        </w:rPr>
        <w:t xml:space="preserve"> used when </w:t>
      </w:r>
      <w:r w:rsidR="00EE6491" w:rsidRPr="00CC5C35">
        <w:rPr>
          <w:lang w:val="en-US"/>
        </w:rPr>
        <w:t>analyzing</w:t>
      </w:r>
      <w:r w:rsidRPr="00CC5C35">
        <w:rPr>
          <w:lang w:val="en-US"/>
        </w:rPr>
        <w:t xml:space="preserve"> transfer prices. Affiliated companies often determine their transfer prices based on costs, calculation </w:t>
      </w:r>
      <w:del w:id="4199" w:author="Judie Fattal" w:date="2022-07-23T13:23:00Z">
        <w:r w:rsidRPr="00CC5C35" w:rsidDel="00A37C5B">
          <w:rPr>
            <w:lang w:val="en-US"/>
          </w:rPr>
          <w:delText xml:space="preserve">or </w:delText>
        </w:r>
      </w:del>
      <w:ins w:id="4200" w:author="Judie Fattal" w:date="2022-07-23T13:23:00Z">
        <w:r w:rsidR="00A37C5B">
          <w:rPr>
            <w:lang w:val="en-US"/>
          </w:rPr>
          <w:t>and</w:t>
        </w:r>
        <w:r w:rsidR="00A37C5B" w:rsidRPr="00CC5C35">
          <w:rPr>
            <w:lang w:val="en-US"/>
          </w:rPr>
          <w:t xml:space="preserve"> </w:t>
        </w:r>
      </w:ins>
      <w:r w:rsidRPr="00CC5C35">
        <w:rPr>
          <w:lang w:val="en-US"/>
        </w:rPr>
        <w:t>other computation</w:t>
      </w:r>
      <w:ins w:id="4201" w:author="Judie Fattal" w:date="2022-07-23T13:23:00Z">
        <w:r w:rsidR="00A37C5B">
          <w:rPr>
            <w:lang w:val="en-US"/>
          </w:rPr>
          <w:t>s</w:t>
        </w:r>
      </w:ins>
      <w:r w:rsidRPr="00CC5C35">
        <w:rPr>
          <w:lang w:val="en-US"/>
        </w:rPr>
        <w:t xml:space="preserve"> </w:t>
      </w:r>
      <w:ins w:id="4202" w:author="Judie Fattal" w:date="2022-07-23T13:22:00Z">
        <w:r w:rsidR="00A37C5B">
          <w:rPr>
            <w:lang w:val="en-US"/>
          </w:rPr>
          <w:t xml:space="preserve">of </w:t>
        </w:r>
      </w:ins>
      <w:r w:rsidRPr="00CC5C35">
        <w:rPr>
          <w:lang w:val="en-US"/>
        </w:rPr>
        <w:t>figures, or centrally collected data</w:t>
      </w:r>
      <w:ins w:id="4203" w:author="Judie Fattal" w:date="2022-07-23T13:23:00Z">
        <w:r w:rsidR="00A37C5B">
          <w:rPr>
            <w:lang w:val="en-US"/>
          </w:rPr>
          <w:t>.</w:t>
        </w:r>
      </w:ins>
      <w:del w:id="4204" w:author="Judie Fattal" w:date="2022-07-23T13:23:00Z">
        <w:r w:rsidRPr="00CC5C35" w:rsidDel="00A37C5B">
          <w:rPr>
            <w:lang w:val="en-US"/>
          </w:rPr>
          <w:delText>,</w:delText>
        </w:r>
      </w:del>
      <w:r w:rsidRPr="00CC5C35">
        <w:rPr>
          <w:lang w:val="en-US"/>
        </w:rPr>
        <w:t xml:space="preserve"> The examination of income allocation may rely on such calculation systems if </w:t>
      </w:r>
      <w:del w:id="4205" w:author="Judie Fattal" w:date="2022-07-23T13:29:00Z">
        <w:r w:rsidRPr="00CC5C35" w:rsidDel="00C30FAB">
          <w:rPr>
            <w:lang w:val="en-US"/>
          </w:rPr>
          <w:delText xml:space="preserve">they </w:delText>
        </w:r>
      </w:del>
      <w:ins w:id="4206" w:author="Judie Fattal" w:date="2022-07-23T13:29:00Z">
        <w:r w:rsidR="00C30FAB">
          <w:rPr>
            <w:lang w:val="en-US"/>
          </w:rPr>
          <w:t>it</w:t>
        </w:r>
        <w:r w:rsidR="00C30FAB" w:rsidRPr="00CC5C35">
          <w:rPr>
            <w:lang w:val="en-US"/>
          </w:rPr>
          <w:t xml:space="preserve"> </w:t>
        </w:r>
      </w:ins>
      <w:r w:rsidRPr="00CC5C35">
        <w:rPr>
          <w:lang w:val="en-US"/>
        </w:rPr>
        <w:t>lead</w:t>
      </w:r>
      <w:ins w:id="4207" w:author="Judie Fattal" w:date="2022-07-23T13:29:00Z">
        <w:r w:rsidR="00C30FAB">
          <w:rPr>
            <w:lang w:val="en-US"/>
          </w:rPr>
          <w:t>s</w:t>
        </w:r>
      </w:ins>
      <w:r w:rsidRPr="00CC5C35">
        <w:rPr>
          <w:lang w:val="en-US"/>
        </w:rPr>
        <w:t xml:space="preserve"> </w:t>
      </w:r>
      <w:del w:id="4208" w:author="Judie Fattal" w:date="2022-07-23T13:29:00Z">
        <w:r w:rsidRPr="00CC5C35" w:rsidDel="00C30FAB">
          <w:rPr>
            <w:lang w:val="en-US"/>
          </w:rPr>
          <w:delText xml:space="preserve">with appropriate accuracy </w:delText>
        </w:r>
      </w:del>
      <w:r w:rsidRPr="00CC5C35">
        <w:rPr>
          <w:lang w:val="en-US"/>
        </w:rPr>
        <w:t xml:space="preserve">to the same results as </w:t>
      </w:r>
      <w:ins w:id="4209" w:author="Judie Fattal" w:date="2022-07-23T13:29:00Z">
        <w:r w:rsidR="00C30FAB">
          <w:rPr>
            <w:lang w:val="en-US"/>
          </w:rPr>
          <w:t xml:space="preserve">a </w:t>
        </w:r>
      </w:ins>
      <w:r w:rsidRPr="00CC5C35">
        <w:rPr>
          <w:lang w:val="en-US"/>
        </w:rPr>
        <w:t>business transaction</w:t>
      </w:r>
      <w:del w:id="4210" w:author="Judie Fattal" w:date="2022-07-23T13:29:00Z">
        <w:r w:rsidRPr="00CC5C35" w:rsidDel="00C30FAB">
          <w:rPr>
            <w:lang w:val="en-US"/>
          </w:rPr>
          <w:delText>s</w:delText>
        </w:r>
      </w:del>
      <w:r w:rsidRPr="00CC5C35">
        <w:rPr>
          <w:lang w:val="en-US"/>
        </w:rPr>
        <w:t xml:space="preserve"> </w:t>
      </w:r>
      <w:del w:id="4211" w:author="Judie Fattal" w:date="2022-07-23T13:29:00Z">
        <w:r w:rsidRPr="00CC5C35" w:rsidDel="00C30FAB">
          <w:rPr>
            <w:lang w:val="en-US"/>
          </w:rPr>
          <w:delText xml:space="preserve">would </w:delText>
        </w:r>
      </w:del>
      <w:r w:rsidRPr="00CC5C35">
        <w:rPr>
          <w:lang w:val="en-US"/>
        </w:rPr>
        <w:t>between unaffiliated third parties</w:t>
      </w:r>
      <w:ins w:id="4212" w:author="Judie Fattal" w:date="2022-07-23T13:29:00Z">
        <w:r w:rsidR="00C30FAB">
          <w:rPr>
            <w:lang w:val="en-US"/>
          </w:rPr>
          <w:t xml:space="preserve"> </w:t>
        </w:r>
        <w:r w:rsidR="00C30FAB" w:rsidRPr="00CC5C35">
          <w:rPr>
            <w:lang w:val="en-US"/>
          </w:rPr>
          <w:t>with appropriate accuracy</w:t>
        </w:r>
      </w:ins>
      <w:r w:rsidRPr="00CC5C35">
        <w:rPr>
          <w:lang w:val="en-US"/>
        </w:rPr>
        <w:t>.</w:t>
      </w:r>
    </w:p>
    <w:p w14:paraId="43E56753" w14:textId="224CACA1" w:rsidR="00CC5C35" w:rsidRPr="00CC5C35" w:rsidRDefault="00CC5C35" w:rsidP="00CC5C35">
      <w:pPr>
        <w:rPr>
          <w:lang w:val="en-US"/>
        </w:rPr>
      </w:pPr>
      <w:del w:id="4213" w:author="Judie Fattal" w:date="2022-07-23T13:30:00Z">
        <w:r w:rsidRPr="00CC5C35" w:rsidDel="00C30FAB">
          <w:rPr>
            <w:lang w:val="en-US"/>
          </w:rPr>
          <w:delText>This presupposes</w:delText>
        </w:r>
      </w:del>
      <w:ins w:id="4214" w:author="Judie Fattal" w:date="2022-07-23T13:30:00Z">
        <w:r w:rsidR="00C30FAB">
          <w:rPr>
            <w:lang w:val="en-US"/>
          </w:rPr>
          <w:t>It is assumed</w:t>
        </w:r>
      </w:ins>
      <w:r w:rsidRPr="00CC5C35">
        <w:rPr>
          <w:lang w:val="en-US"/>
        </w:rPr>
        <w:t xml:space="preserve"> that</w:t>
      </w:r>
      <w:ins w:id="4215" w:author="Judie Fattal" w:date="2022-07-23T13:30:00Z">
        <w:r w:rsidR="00C30FAB">
          <w:rPr>
            <w:lang w:val="en-US"/>
          </w:rPr>
          <w:t>:</w:t>
        </w:r>
      </w:ins>
    </w:p>
    <w:p w14:paraId="52B9B7D6" w14:textId="55C2BCEE" w:rsidR="00CC5C35" w:rsidRPr="00CC5C35" w:rsidRDefault="00CC5C35" w:rsidP="00EE6491">
      <w:pPr>
        <w:ind w:left="710" w:hanging="710"/>
        <w:rPr>
          <w:lang w:val="en-US"/>
        </w:rPr>
      </w:pPr>
      <w:r w:rsidRPr="00CC5C35">
        <w:rPr>
          <w:lang w:val="en-US"/>
        </w:rPr>
        <w:t>(a)</w:t>
      </w:r>
      <w:r w:rsidRPr="00CC5C35">
        <w:rPr>
          <w:lang w:val="en-US"/>
        </w:rPr>
        <w:tab/>
        <w:t xml:space="preserve">the calculation systems are sufficiently differentiated and, with regard to system and application, </w:t>
      </w:r>
      <w:del w:id="4216" w:author="Judie Fattal" w:date="2022-07-23T13:31:00Z">
        <w:r w:rsidRPr="00CC5C35" w:rsidDel="00C30FAB">
          <w:rPr>
            <w:lang w:val="en-US"/>
          </w:rPr>
          <w:delText xml:space="preserve">are </w:delText>
        </w:r>
      </w:del>
      <w:ins w:id="4217" w:author="Judie Fattal" w:date="2022-07-23T13:30:00Z">
        <w:r w:rsidR="00C30FAB">
          <w:rPr>
            <w:lang w:val="en-US"/>
          </w:rPr>
          <w:t xml:space="preserve">the details are </w:t>
        </w:r>
      </w:ins>
      <w:del w:id="4218" w:author="Judie Fattal" w:date="2022-07-23T13:30:00Z">
        <w:r w:rsidRPr="00CC5C35" w:rsidDel="00C30FAB">
          <w:rPr>
            <w:lang w:val="en-US"/>
          </w:rPr>
          <w:delText xml:space="preserve">in detail </w:delText>
        </w:r>
      </w:del>
      <w:r w:rsidRPr="00CC5C35">
        <w:rPr>
          <w:lang w:val="en-US"/>
        </w:rPr>
        <w:t>easily and completely verifiable</w:t>
      </w:r>
      <w:ins w:id="4219" w:author="Judie Fattal" w:date="2022-07-23T13:31:00Z">
        <w:r w:rsidR="00C30FAB">
          <w:rPr>
            <w:lang w:val="en-US"/>
          </w:rPr>
          <w:t>;</w:t>
        </w:r>
      </w:ins>
    </w:p>
    <w:p w14:paraId="39CE8108" w14:textId="5C902ED9" w:rsidR="00CC5C35" w:rsidRPr="00124398" w:rsidDel="00C30FAB" w:rsidRDefault="00CC5C35" w:rsidP="00EE6491">
      <w:pPr>
        <w:ind w:left="709" w:hanging="709"/>
        <w:rPr>
          <w:del w:id="4220" w:author="Judie Fattal" w:date="2022-07-23T13:33:00Z"/>
          <w:rtl/>
          <w:lang w:val="en-GB" w:bidi="he-IL"/>
          <w:rPrChange w:id="4221" w:author="Judie Fattal" w:date="2022-07-23T13:42:00Z">
            <w:rPr>
              <w:del w:id="4222" w:author="Judie Fattal" w:date="2022-07-23T13:33:00Z"/>
              <w:rtl/>
              <w:lang w:val="en-US" w:bidi="he-IL"/>
            </w:rPr>
          </w:rPrChange>
        </w:rPr>
      </w:pPr>
      <w:r w:rsidRPr="00CC5C35">
        <w:rPr>
          <w:lang w:val="en-US"/>
        </w:rPr>
        <w:t>(b)</w:t>
      </w:r>
      <w:r w:rsidRPr="00CC5C35">
        <w:rPr>
          <w:lang w:val="en-US"/>
        </w:rPr>
        <w:tab/>
        <w:t xml:space="preserve">the calculation systems guarantee that </w:t>
      </w:r>
      <w:del w:id="4223" w:author="Judie Fattal" w:date="2022-07-23T13:31:00Z">
        <w:r w:rsidRPr="00CC5C35" w:rsidDel="00C30FAB">
          <w:rPr>
            <w:lang w:val="en-US"/>
          </w:rPr>
          <w:delText xml:space="preserve">a </w:delText>
        </w:r>
      </w:del>
      <w:r w:rsidRPr="00CC5C35">
        <w:rPr>
          <w:lang w:val="en-US"/>
        </w:rPr>
        <w:t>domestically generated income is taken into account completely and accurately</w:t>
      </w:r>
      <w:ins w:id="4224" w:author="Judie Fattal" w:date="2022-07-23T13:31:00Z">
        <w:r w:rsidR="00C30FAB">
          <w:rPr>
            <w:lang w:val="en-US"/>
          </w:rPr>
          <w:t>;</w:t>
        </w:r>
      </w:ins>
      <w:ins w:id="4225" w:author="Judie Fattal" w:date="2022-07-23T13:33:00Z">
        <w:r w:rsidR="00C30FAB">
          <w:rPr>
            <w:lang w:val="en-US"/>
          </w:rPr>
          <w:t xml:space="preserve"> </w:t>
        </w:r>
      </w:ins>
    </w:p>
    <w:p w14:paraId="4238E626" w14:textId="77777777" w:rsidR="00CC5C35" w:rsidRPr="00CC5C35" w:rsidRDefault="00CC5C35">
      <w:pPr>
        <w:ind w:left="709" w:hanging="709"/>
        <w:rPr>
          <w:lang w:val="en-US"/>
        </w:rPr>
        <w:pPrChange w:id="4226" w:author="Judie Fattal" w:date="2022-07-23T13:33:00Z">
          <w:pPr/>
        </w:pPrChange>
      </w:pPr>
      <w:del w:id="4227" w:author="Judie Fattal" w:date="2022-07-23T13:33:00Z">
        <w:r w:rsidRPr="00CC5C35" w:rsidDel="00C30FAB">
          <w:rPr>
            <w:lang w:val="en-US"/>
          </w:rPr>
          <w:tab/>
        </w:r>
      </w:del>
      <w:r w:rsidRPr="00CC5C35">
        <w:rPr>
          <w:lang w:val="en-US"/>
        </w:rPr>
        <w:t>and</w:t>
      </w:r>
    </w:p>
    <w:p w14:paraId="1BE21C45" w14:textId="405B3658" w:rsidR="00CC5C35" w:rsidRPr="00CC5C35" w:rsidRDefault="00CC5C35" w:rsidP="00EE6491">
      <w:pPr>
        <w:ind w:left="709" w:hanging="709"/>
        <w:rPr>
          <w:lang w:val="en-US"/>
        </w:rPr>
      </w:pPr>
      <w:r w:rsidRPr="00CC5C35">
        <w:rPr>
          <w:lang w:val="en-US"/>
        </w:rPr>
        <w:lastRenderedPageBreak/>
        <w:t>(c)</w:t>
      </w:r>
      <w:r w:rsidRPr="00CC5C35">
        <w:rPr>
          <w:lang w:val="en-US"/>
        </w:rPr>
        <w:tab/>
      </w:r>
      <w:del w:id="4228" w:author="Judie Fattal" w:date="2022-07-23T13:32:00Z">
        <w:r w:rsidRPr="00CC5C35" w:rsidDel="00C30FAB">
          <w:rPr>
            <w:lang w:val="en-US"/>
          </w:rPr>
          <w:delText xml:space="preserve">the companies check </w:delText>
        </w:r>
      </w:del>
      <w:r w:rsidRPr="00CC5C35">
        <w:rPr>
          <w:lang w:val="en-US"/>
        </w:rPr>
        <w:t xml:space="preserve">the standards and data contained in the computation </w:t>
      </w:r>
      <w:del w:id="4229" w:author="Judie Fattal" w:date="2022-07-23T13:32:00Z">
        <w:r w:rsidRPr="00CC5C35" w:rsidDel="00C30FAB">
          <w:rPr>
            <w:lang w:val="en-US"/>
          </w:rPr>
          <w:delText>-</w:delText>
        </w:r>
      </w:del>
      <w:ins w:id="4230" w:author="Judie Fattal" w:date="2022-07-23T13:32:00Z">
        <w:r w:rsidR="00C30FAB">
          <w:rPr>
            <w:lang w:val="en-US"/>
          </w:rPr>
          <w:t xml:space="preserve">are checked by the companies </w:t>
        </w:r>
      </w:ins>
      <w:del w:id="4231" w:author="Judie Fattal" w:date="2022-07-23T13:32:00Z">
        <w:r w:rsidRPr="00CC5C35" w:rsidDel="00C30FAB">
          <w:rPr>
            <w:lang w:val="en-US"/>
          </w:rPr>
          <w:delText xml:space="preserve">systems </w:delText>
        </w:r>
      </w:del>
      <w:del w:id="4232" w:author="Judie Fattal" w:date="2022-07-23T13:33:00Z">
        <w:r w:rsidRPr="00CC5C35" w:rsidDel="00C30FAB">
          <w:rPr>
            <w:lang w:val="en-US"/>
          </w:rPr>
          <w:delText>in</w:delText>
        </w:r>
      </w:del>
      <w:ins w:id="4233" w:author="Judie Fattal" w:date="2022-07-23T13:33:00Z">
        <w:r w:rsidR="00C30FAB">
          <w:rPr>
            <w:lang w:val="en-US"/>
          </w:rPr>
          <w:t>at</w:t>
        </w:r>
      </w:ins>
      <w:r w:rsidRPr="00CC5C35">
        <w:rPr>
          <w:lang w:val="en-US"/>
        </w:rPr>
        <w:t xml:space="preserve"> appropriate </w:t>
      </w:r>
      <w:del w:id="4234" w:author="Judie Fattal" w:date="2022-07-23T13:33:00Z">
        <w:r w:rsidRPr="00CC5C35" w:rsidDel="00C30FAB">
          <w:rPr>
            <w:lang w:val="en-US"/>
          </w:rPr>
          <w:delText xml:space="preserve">time </w:delText>
        </w:r>
      </w:del>
      <w:r w:rsidRPr="00CC5C35">
        <w:rPr>
          <w:lang w:val="en-US"/>
        </w:rPr>
        <w:t>intervals and adjust</w:t>
      </w:r>
      <w:ins w:id="4235" w:author="Judie Fattal" w:date="2022-07-23T13:32:00Z">
        <w:r w:rsidR="00C30FAB">
          <w:rPr>
            <w:lang w:val="en-US"/>
          </w:rPr>
          <w:t>ed</w:t>
        </w:r>
      </w:ins>
      <w:r w:rsidRPr="00CC5C35">
        <w:rPr>
          <w:lang w:val="en-US"/>
        </w:rPr>
        <w:t xml:space="preserve"> </w:t>
      </w:r>
      <w:del w:id="4236" w:author="Judie Fattal" w:date="2022-07-23T13:32:00Z">
        <w:r w:rsidRPr="00CC5C35" w:rsidDel="00C30FAB">
          <w:rPr>
            <w:lang w:val="en-US"/>
          </w:rPr>
          <w:delText xml:space="preserve">them </w:delText>
        </w:r>
      </w:del>
      <w:ins w:id="4237" w:author="Judie Fattal" w:date="2022-07-23T13:32:00Z">
        <w:r w:rsidR="00C30FAB">
          <w:rPr>
            <w:lang w:val="en-US"/>
          </w:rPr>
          <w:t>according</w:t>
        </w:r>
        <w:r w:rsidR="00C30FAB" w:rsidRPr="00CC5C35">
          <w:rPr>
            <w:lang w:val="en-US"/>
          </w:rPr>
          <w:t xml:space="preserve"> </w:t>
        </w:r>
      </w:ins>
      <w:r w:rsidRPr="00CC5C35">
        <w:rPr>
          <w:lang w:val="en-US"/>
        </w:rPr>
        <w:t xml:space="preserve">to </w:t>
      </w:r>
      <w:del w:id="4238" w:author="Judie Fattal" w:date="2022-07-23T13:32:00Z">
        <w:r w:rsidRPr="00CC5C35" w:rsidDel="00C30FAB">
          <w:rPr>
            <w:lang w:val="en-US"/>
          </w:rPr>
          <w:delText xml:space="preserve">changed </w:delText>
        </w:r>
      </w:del>
      <w:ins w:id="4239" w:author="Judie Fattal" w:date="2022-07-23T13:32:00Z">
        <w:r w:rsidR="00C30FAB" w:rsidRPr="00CC5C35">
          <w:rPr>
            <w:lang w:val="en-US"/>
          </w:rPr>
          <w:t>change</w:t>
        </w:r>
        <w:r w:rsidR="00C30FAB">
          <w:rPr>
            <w:lang w:val="en-US"/>
          </w:rPr>
          <w:t>s in</w:t>
        </w:r>
        <w:r w:rsidR="00C30FAB" w:rsidRPr="00CC5C35">
          <w:rPr>
            <w:lang w:val="en-US"/>
          </w:rPr>
          <w:t xml:space="preserve"> </w:t>
        </w:r>
      </w:ins>
      <w:r w:rsidRPr="00CC5C35">
        <w:rPr>
          <w:lang w:val="en-US"/>
        </w:rPr>
        <w:t xml:space="preserve">circumstances. </w:t>
      </w:r>
    </w:p>
    <w:p w14:paraId="4C633C16" w14:textId="176411D0" w:rsidR="00CC5C35" w:rsidRPr="00CC5C35" w:rsidRDefault="00CC5C35" w:rsidP="00CC5C35">
      <w:pPr>
        <w:rPr>
          <w:lang w:val="en-US"/>
        </w:rPr>
      </w:pPr>
      <w:r w:rsidRPr="00CC5C35">
        <w:rPr>
          <w:lang w:val="en-US"/>
        </w:rPr>
        <w:t xml:space="preserve">The calculation systems must be reviewed </w:t>
      </w:r>
      <w:ins w:id="4240" w:author="Judie Fattal" w:date="2022-07-23T13:53:00Z">
        <w:r w:rsidR="00124398">
          <w:rPr>
            <w:lang w:val="en-US"/>
          </w:rPr>
          <w:t xml:space="preserve">with </w:t>
        </w:r>
      </w:ins>
      <w:r w:rsidRPr="00CC5C35">
        <w:rPr>
          <w:lang w:val="en-US"/>
        </w:rPr>
        <w:t>regard</w:t>
      </w:r>
      <w:ins w:id="4241" w:author="Judie Fattal" w:date="2022-07-23T13:53:00Z">
        <w:r w:rsidR="00124398">
          <w:rPr>
            <w:lang w:val="en-US"/>
          </w:rPr>
          <w:t xml:space="preserve"> to</w:t>
        </w:r>
      </w:ins>
      <w:del w:id="4242" w:author="Judie Fattal" w:date="2022-07-23T13:53:00Z">
        <w:r w:rsidRPr="00CC5C35" w:rsidDel="00124398">
          <w:rPr>
            <w:lang w:val="en-US"/>
          </w:rPr>
          <w:delText>ing</w:delText>
        </w:r>
      </w:del>
      <w:r w:rsidRPr="00CC5C35">
        <w:rPr>
          <w:lang w:val="en-US"/>
        </w:rPr>
        <w:t xml:space="preserve"> </w:t>
      </w:r>
      <w:del w:id="4243" w:author="Judie Fattal" w:date="2022-07-23T13:53:00Z">
        <w:r w:rsidRPr="00CC5C35" w:rsidDel="00124398">
          <w:rPr>
            <w:lang w:val="en-US"/>
          </w:rPr>
          <w:delText xml:space="preserve">their </w:delText>
        </w:r>
      </w:del>
      <w:r w:rsidRPr="00CC5C35">
        <w:rPr>
          <w:lang w:val="en-US"/>
        </w:rPr>
        <w:t xml:space="preserve">consistency and proper application to </w:t>
      </w:r>
      <w:del w:id="4244" w:author="Judie Fattal" w:date="2022-07-23T13:53:00Z">
        <w:r w:rsidRPr="00CC5C35" w:rsidDel="00124398">
          <w:rPr>
            <w:lang w:val="en-US"/>
          </w:rPr>
          <w:delText xml:space="preserve">the </w:delText>
        </w:r>
      </w:del>
      <w:r w:rsidRPr="00CC5C35">
        <w:rPr>
          <w:lang w:val="en-US"/>
        </w:rPr>
        <w:t xml:space="preserve">individual transactions. </w:t>
      </w:r>
    </w:p>
    <w:p w14:paraId="1604FA9A" w14:textId="0640AE8E" w:rsidR="00CC5C35" w:rsidRPr="00CC5C35" w:rsidRDefault="00CC5C35" w:rsidP="00CC5C35">
      <w:pPr>
        <w:rPr>
          <w:lang w:val="en-US"/>
        </w:rPr>
      </w:pPr>
      <w:r w:rsidRPr="00CC5C35">
        <w:rPr>
          <w:lang w:val="en-US"/>
        </w:rPr>
        <w:t>In applying these principles</w:t>
      </w:r>
      <w:ins w:id="4245" w:author="Judie Fattal" w:date="2022-07-23T13:33:00Z">
        <w:r w:rsidR="00C30FAB">
          <w:rPr>
            <w:lang w:val="en-US"/>
          </w:rPr>
          <w:t>:</w:t>
        </w:r>
      </w:ins>
    </w:p>
    <w:p w14:paraId="580E9AEB" w14:textId="7A75363A" w:rsidR="00CC5C35" w:rsidRPr="00CC5C35" w:rsidRDefault="00CC5C35" w:rsidP="00EE6491">
      <w:pPr>
        <w:ind w:left="709" w:hanging="709"/>
        <w:rPr>
          <w:lang w:val="en-US"/>
        </w:rPr>
      </w:pPr>
      <w:r w:rsidRPr="00CC5C35">
        <w:rPr>
          <w:lang w:val="en-US"/>
        </w:rPr>
        <w:t>(a)</w:t>
      </w:r>
      <w:r w:rsidRPr="00CC5C35">
        <w:rPr>
          <w:lang w:val="en-US"/>
        </w:rPr>
        <w:tab/>
        <w:t>the starting point is the actual functions of the affiliated companies within the group</w:t>
      </w:r>
      <w:ins w:id="4246" w:author="Judie Fattal" w:date="2022-07-23T13:33:00Z">
        <w:r w:rsidR="00C30FAB">
          <w:rPr>
            <w:lang w:val="en-US"/>
          </w:rPr>
          <w:t>;</w:t>
        </w:r>
      </w:ins>
    </w:p>
    <w:p w14:paraId="435A1352" w14:textId="6A68D638" w:rsidR="00CC5C35" w:rsidRPr="00CC5C35" w:rsidRDefault="00CC5C35" w:rsidP="00EE6491">
      <w:pPr>
        <w:ind w:left="709" w:hanging="709"/>
        <w:rPr>
          <w:lang w:val="en-US"/>
        </w:rPr>
      </w:pPr>
      <w:r w:rsidRPr="00CC5C35">
        <w:rPr>
          <w:lang w:val="en-US"/>
        </w:rPr>
        <w:t>(b)</w:t>
      </w:r>
      <w:r w:rsidRPr="00CC5C35">
        <w:rPr>
          <w:lang w:val="en-US"/>
        </w:rPr>
        <w:tab/>
        <w:t xml:space="preserve">a company cannot refer to a standard method </w:t>
      </w:r>
      <w:ins w:id="4247" w:author="Judie Fattal" w:date="2022-07-23T13:54:00Z">
        <w:r w:rsidR="00124398">
          <w:rPr>
            <w:lang w:val="en-US"/>
          </w:rPr>
          <w:t xml:space="preserve">that </w:t>
        </w:r>
      </w:ins>
      <w:del w:id="4248" w:author="Judie Fattal" w:date="2022-07-23T13:54:00Z">
        <w:r w:rsidRPr="00CC5C35" w:rsidDel="00124398">
          <w:rPr>
            <w:lang w:val="en-US"/>
          </w:rPr>
          <w:delText xml:space="preserve">deviating </w:delText>
        </w:r>
      </w:del>
      <w:ins w:id="4249" w:author="Judie Fattal" w:date="2022-07-23T13:54:00Z">
        <w:r w:rsidR="00124398" w:rsidRPr="00CC5C35">
          <w:rPr>
            <w:lang w:val="en-US"/>
          </w:rPr>
          <w:t>deviat</w:t>
        </w:r>
        <w:r w:rsidR="00124398">
          <w:rPr>
            <w:lang w:val="en-US"/>
          </w:rPr>
          <w:t>es</w:t>
        </w:r>
        <w:r w:rsidR="00124398" w:rsidRPr="00CC5C35">
          <w:rPr>
            <w:lang w:val="en-US"/>
          </w:rPr>
          <w:t xml:space="preserve"> </w:t>
        </w:r>
      </w:ins>
      <w:r w:rsidRPr="00CC5C35">
        <w:rPr>
          <w:lang w:val="en-US"/>
        </w:rPr>
        <w:t>from the market conditions and those of the company</w:t>
      </w:r>
      <w:ins w:id="4250" w:author="Judie Fattal" w:date="2022-07-23T13:33:00Z">
        <w:r w:rsidR="00C30FAB">
          <w:rPr>
            <w:lang w:val="en-US"/>
          </w:rPr>
          <w:t>;</w:t>
        </w:r>
      </w:ins>
    </w:p>
    <w:p w14:paraId="71A4047B" w14:textId="7FC49474" w:rsidR="00CC5C35" w:rsidRPr="00CC5C35" w:rsidRDefault="00CC5C35" w:rsidP="00EE6491">
      <w:pPr>
        <w:ind w:left="709" w:hanging="709"/>
        <w:rPr>
          <w:lang w:val="en-US"/>
        </w:rPr>
      </w:pPr>
      <w:r w:rsidRPr="00CC5C35">
        <w:rPr>
          <w:lang w:val="en-US"/>
        </w:rPr>
        <w:t>(c)</w:t>
      </w:r>
      <w:r w:rsidRPr="00CC5C35">
        <w:rPr>
          <w:lang w:val="en-US"/>
        </w:rPr>
        <w:tab/>
      </w:r>
      <w:ins w:id="4251" w:author="Judie Fattal" w:date="2022-07-23T13:54:00Z">
        <w:r w:rsidR="00124398">
          <w:rPr>
            <w:lang w:val="en-US"/>
          </w:rPr>
          <w:t xml:space="preserve">a </w:t>
        </w:r>
      </w:ins>
      <w:r w:rsidRPr="00CC5C35">
        <w:rPr>
          <w:lang w:val="en-US"/>
        </w:rPr>
        <w:t xml:space="preserve">company may only refer to a specific method in </w:t>
      </w:r>
      <w:ins w:id="4252" w:author="Judie Fattal" w:date="2022-07-23T13:54:00Z">
        <w:r w:rsidR="00124398">
          <w:rPr>
            <w:lang w:val="en-US"/>
          </w:rPr>
          <w:t xml:space="preserve">a </w:t>
        </w:r>
      </w:ins>
      <w:r w:rsidRPr="00CC5C35">
        <w:rPr>
          <w:lang w:val="en-US"/>
        </w:rPr>
        <w:t xml:space="preserve">case </w:t>
      </w:r>
      <w:ins w:id="4253" w:author="Judie Fattal" w:date="2022-07-23T13:55:00Z">
        <w:r w:rsidR="00124398">
          <w:rPr>
            <w:lang w:val="en-US"/>
          </w:rPr>
          <w:t xml:space="preserve">if </w:t>
        </w:r>
      </w:ins>
      <w:r w:rsidRPr="00CC5C35">
        <w:rPr>
          <w:lang w:val="en-US"/>
        </w:rPr>
        <w:t>it submits the documents required</w:t>
      </w:r>
      <w:ins w:id="4254" w:author="Judie Fattal" w:date="2022-07-23T13:33:00Z">
        <w:r w:rsidR="00C30FAB">
          <w:rPr>
            <w:lang w:val="en-US"/>
          </w:rPr>
          <w:t>;</w:t>
        </w:r>
      </w:ins>
    </w:p>
    <w:p w14:paraId="3C4CDEC4" w14:textId="77795F65" w:rsidR="00CC5C35" w:rsidRPr="00CC5C35" w:rsidRDefault="00CC5C35" w:rsidP="00EE6491">
      <w:pPr>
        <w:ind w:left="709" w:hanging="709"/>
        <w:rPr>
          <w:lang w:val="en-US"/>
        </w:rPr>
      </w:pPr>
      <w:r w:rsidRPr="00CC5C35">
        <w:rPr>
          <w:lang w:val="en-US"/>
        </w:rPr>
        <w:t>(d)</w:t>
      </w:r>
      <w:r w:rsidRPr="00CC5C35">
        <w:rPr>
          <w:lang w:val="en-US"/>
        </w:rPr>
        <w:tab/>
        <w:t xml:space="preserve">a company </w:t>
      </w:r>
      <w:del w:id="4255" w:author="Judie Fattal" w:date="2022-07-23T13:55:00Z">
        <w:r w:rsidRPr="00CC5C35" w:rsidDel="00124398">
          <w:rPr>
            <w:lang w:val="en-US"/>
          </w:rPr>
          <w:delText xml:space="preserve">shall </w:delText>
        </w:r>
      </w:del>
      <w:ins w:id="4256" w:author="Judie Fattal" w:date="2022-07-23T13:55:00Z">
        <w:r w:rsidR="00124398">
          <w:rPr>
            <w:lang w:val="en-US"/>
          </w:rPr>
          <w:t>may</w:t>
        </w:r>
        <w:r w:rsidR="00124398" w:rsidRPr="00CC5C35">
          <w:rPr>
            <w:lang w:val="en-US"/>
          </w:rPr>
          <w:t xml:space="preserve"> </w:t>
        </w:r>
      </w:ins>
      <w:r w:rsidRPr="00CC5C35">
        <w:rPr>
          <w:lang w:val="en-US"/>
        </w:rPr>
        <w:t xml:space="preserve">not depart arbitrarily from an appropriate method of determining its transfer prices </w:t>
      </w:r>
      <w:del w:id="4257" w:author="Judie Fattal" w:date="2022-07-23T13:55:00Z">
        <w:r w:rsidRPr="00CC5C35" w:rsidDel="00124398">
          <w:rPr>
            <w:lang w:val="en-US"/>
          </w:rPr>
          <w:delText xml:space="preserve">and </w:delText>
        </w:r>
      </w:del>
      <w:ins w:id="4258" w:author="Judie Fattal" w:date="2022-07-23T13:55:00Z">
        <w:r w:rsidR="00124398">
          <w:rPr>
            <w:lang w:val="en-US"/>
          </w:rPr>
          <w:t>or</w:t>
        </w:r>
        <w:r w:rsidR="00124398" w:rsidRPr="00CC5C35">
          <w:rPr>
            <w:lang w:val="en-US"/>
          </w:rPr>
          <w:t xml:space="preserve"> </w:t>
        </w:r>
      </w:ins>
      <w:r w:rsidRPr="00CC5C35">
        <w:rPr>
          <w:lang w:val="en-US"/>
        </w:rPr>
        <w:t>from appropriate calculation systems.</w:t>
      </w:r>
    </w:p>
    <w:p w14:paraId="6C0AD73F" w14:textId="507E7A12" w:rsidR="00CC5C35" w:rsidRPr="00CC5C35" w:rsidRDefault="00CC5C35" w:rsidP="00CC5C35">
      <w:pPr>
        <w:rPr>
          <w:lang w:val="en-US"/>
        </w:rPr>
      </w:pPr>
      <w:r w:rsidRPr="00CC5C35">
        <w:rPr>
          <w:lang w:val="en-US"/>
        </w:rPr>
        <w:t xml:space="preserve">When applying the aforementioned principles, </w:t>
      </w:r>
      <w:del w:id="4259" w:author="Judie Fattal" w:date="2022-07-23T13:56:00Z">
        <w:r w:rsidRPr="00CC5C35" w:rsidDel="00124398">
          <w:rPr>
            <w:lang w:val="en-US"/>
          </w:rPr>
          <w:delText xml:space="preserve">the </w:delText>
        </w:r>
      </w:del>
      <w:ins w:id="4260" w:author="Judie Fattal" w:date="2022-07-23T13:56:00Z">
        <w:r w:rsidR="00124398">
          <w:rPr>
            <w:lang w:val="en-US"/>
          </w:rPr>
          <w:t>a</w:t>
        </w:r>
        <w:r w:rsidR="00124398" w:rsidRPr="00CC5C35">
          <w:rPr>
            <w:lang w:val="en-US"/>
          </w:rPr>
          <w:t xml:space="preserve"> </w:t>
        </w:r>
      </w:ins>
      <w:r w:rsidRPr="00CC5C35">
        <w:rPr>
          <w:lang w:val="en-US"/>
        </w:rPr>
        <w:t xml:space="preserve">tax audit </w:t>
      </w:r>
      <w:del w:id="4261" w:author="Judie Fattal" w:date="2022-07-23T13:56:00Z">
        <w:r w:rsidRPr="00CC5C35" w:rsidDel="00124398">
          <w:rPr>
            <w:lang w:val="en-US"/>
          </w:rPr>
          <w:delText xml:space="preserve">may </w:delText>
        </w:r>
      </w:del>
      <w:ins w:id="4262" w:author="Judie Fattal" w:date="2022-07-23T13:56:00Z">
        <w:r w:rsidR="00124398">
          <w:rPr>
            <w:lang w:val="en-US"/>
          </w:rPr>
          <w:t>can</w:t>
        </w:r>
        <w:r w:rsidR="00124398" w:rsidRPr="00CC5C35">
          <w:rPr>
            <w:lang w:val="en-US"/>
          </w:rPr>
          <w:t xml:space="preserve"> </w:t>
        </w:r>
      </w:ins>
      <w:r w:rsidRPr="00CC5C35">
        <w:rPr>
          <w:lang w:val="en-US"/>
        </w:rPr>
        <w:t xml:space="preserve">rely on the operating results that the taxpayer, </w:t>
      </w:r>
      <w:del w:id="4263" w:author="Judie Fattal" w:date="2022-07-23T13:57:00Z">
        <w:r w:rsidRPr="00CC5C35" w:rsidDel="00124398">
          <w:rPr>
            <w:lang w:val="en-US"/>
          </w:rPr>
          <w:delText xml:space="preserve">his </w:delText>
        </w:r>
      </w:del>
      <w:r w:rsidRPr="00CC5C35">
        <w:rPr>
          <w:lang w:val="en-US"/>
        </w:rPr>
        <w:t>affiliated parties, or third parties generated under comparable business conditions</w:t>
      </w:r>
      <w:ins w:id="4264" w:author="Judie Fattal" w:date="2022-07-23T13:57:00Z">
        <w:r w:rsidR="00124398">
          <w:rPr>
            <w:lang w:val="en-US"/>
          </w:rPr>
          <w:t xml:space="preserve"> and </w:t>
        </w:r>
      </w:ins>
      <w:ins w:id="4265" w:author="Judie Fattal" w:date="2022-07-23T13:56:00Z">
        <w:r w:rsidR="00124398">
          <w:rPr>
            <w:lang w:val="en-US"/>
          </w:rPr>
          <w:t xml:space="preserve">in </w:t>
        </w:r>
      </w:ins>
      <w:del w:id="4266" w:author="Judie Fattal" w:date="2022-07-23T13:56:00Z">
        <w:r w:rsidRPr="00CC5C35" w:rsidDel="00124398">
          <w:rPr>
            <w:lang w:val="en-US"/>
          </w:rPr>
          <w:delText xml:space="preserve"> from </w:delText>
        </w:r>
      </w:del>
      <w:r w:rsidRPr="00CC5C35">
        <w:rPr>
          <w:lang w:val="en-US"/>
        </w:rPr>
        <w:t>comparable transactions with unaffiliated parties</w:t>
      </w:r>
      <w:ins w:id="4267" w:author="Judie Fattal" w:date="2022-07-23T13:56:00Z">
        <w:r w:rsidR="00124398">
          <w:rPr>
            <w:lang w:val="en-US"/>
          </w:rPr>
          <w:t>.</w:t>
        </w:r>
      </w:ins>
      <w:ins w:id="4268" w:author="Judie Fattal" w:date="2022-07-23T13:57:00Z">
        <w:r w:rsidR="00124398" w:rsidRPr="00124398">
          <w:rPr>
            <w:lang w:val="en-US"/>
          </w:rPr>
          <w:t xml:space="preserve"> </w:t>
        </w:r>
      </w:ins>
      <w:ins w:id="4269" w:author="Judie Fattal" w:date="2022-07-23T13:58:00Z">
        <w:r w:rsidR="00124398">
          <w:rPr>
            <w:lang w:val="en-US"/>
          </w:rPr>
          <w:t xml:space="preserve">These results can be relied on </w:t>
        </w:r>
      </w:ins>
      <w:del w:id="4270" w:author="Judie Fattal" w:date="2022-07-23T13:58:00Z">
        <w:r w:rsidRPr="00CC5C35" w:rsidDel="00124398">
          <w:rPr>
            <w:lang w:val="en-US"/>
          </w:rPr>
          <w:delText xml:space="preserve"> in order </w:delText>
        </w:r>
      </w:del>
      <w:r w:rsidRPr="00CC5C35">
        <w:rPr>
          <w:lang w:val="en-US"/>
        </w:rPr>
        <w:t xml:space="preserve">to determine special audit fields, </w:t>
      </w:r>
      <w:del w:id="4271" w:author="Judie Fattal" w:date="2022-07-23T13:58:00Z">
        <w:r w:rsidRPr="00CC5C35" w:rsidDel="00124398">
          <w:rPr>
            <w:lang w:val="en-US"/>
          </w:rPr>
          <w:delText xml:space="preserve">to </w:delText>
        </w:r>
      </w:del>
      <w:r w:rsidRPr="00CC5C35">
        <w:rPr>
          <w:lang w:val="en-US"/>
        </w:rPr>
        <w:t>cross-check transfer prices, or to find other indication</w:t>
      </w:r>
      <w:ins w:id="4272" w:author="Judie Fattal" w:date="2022-07-23T13:58:00Z">
        <w:r w:rsidR="00124398">
          <w:rPr>
            <w:lang w:val="en-US"/>
          </w:rPr>
          <w:t>s</w:t>
        </w:r>
      </w:ins>
      <w:r w:rsidRPr="00CC5C35">
        <w:rPr>
          <w:lang w:val="en-US"/>
        </w:rPr>
        <w:t xml:space="preserve"> for </w:t>
      </w:r>
      <w:del w:id="4273" w:author="Judie Fattal" w:date="2022-07-23T13:58:00Z">
        <w:r w:rsidRPr="00CC5C35" w:rsidDel="00124398">
          <w:rPr>
            <w:lang w:val="en-US"/>
          </w:rPr>
          <w:delText xml:space="preserve">the </w:delText>
        </w:r>
      </w:del>
      <w:r w:rsidRPr="00CC5C35">
        <w:rPr>
          <w:lang w:val="en-US"/>
        </w:rPr>
        <w:t>income allocation. For these purposes</w:t>
      </w:r>
      <w:ins w:id="4274" w:author="Judie Fattal" w:date="2022-07-23T13:58:00Z">
        <w:r w:rsidR="00124398">
          <w:rPr>
            <w:lang w:val="en-US"/>
          </w:rPr>
          <w:t>,</w:t>
        </w:r>
      </w:ins>
      <w:r w:rsidRPr="00CC5C35">
        <w:rPr>
          <w:lang w:val="en-US"/>
        </w:rPr>
        <w:t xml:space="preserve"> </w:t>
      </w:r>
      <w:del w:id="4275" w:author="Judie Fattal" w:date="2022-07-23T14:01:00Z">
        <w:r w:rsidRPr="00CC5C35" w:rsidDel="00A63228">
          <w:rPr>
            <w:lang w:val="en-US"/>
          </w:rPr>
          <w:delText xml:space="preserve">it may be referred to </w:delText>
        </w:r>
      </w:del>
      <w:r w:rsidRPr="00CC5C35">
        <w:rPr>
          <w:lang w:val="en-US"/>
        </w:rPr>
        <w:t xml:space="preserve">the total profits of connected business divisions and their allocation to the individual business divisions of </w:t>
      </w:r>
      <w:del w:id="4276" w:author="Judie Fattal" w:date="2022-07-23T14:01:00Z">
        <w:r w:rsidRPr="00CC5C35" w:rsidDel="00A63228">
          <w:rPr>
            <w:lang w:val="en-US"/>
          </w:rPr>
          <w:delText xml:space="preserve">the </w:delText>
        </w:r>
      </w:del>
      <w:ins w:id="4277" w:author="Judie Fattal" w:date="2022-07-23T14:01:00Z">
        <w:r w:rsidR="00A63228">
          <w:rPr>
            <w:lang w:val="en-US"/>
          </w:rPr>
          <w:t>an</w:t>
        </w:r>
        <w:r w:rsidR="00A63228" w:rsidRPr="00CC5C35">
          <w:rPr>
            <w:lang w:val="en-US"/>
          </w:rPr>
          <w:t xml:space="preserve"> </w:t>
        </w:r>
      </w:ins>
      <w:r w:rsidRPr="00CC5C35">
        <w:rPr>
          <w:lang w:val="en-US"/>
        </w:rPr>
        <w:t>affiliated group</w:t>
      </w:r>
      <w:ins w:id="4278" w:author="Judie Fattal" w:date="2022-07-23T14:02:00Z">
        <w:r w:rsidR="00A63228">
          <w:rPr>
            <w:lang w:val="en-US"/>
          </w:rPr>
          <w:t xml:space="preserve"> </w:t>
        </w:r>
      </w:ins>
      <w:ins w:id="4279" w:author="Judie Fattal" w:date="2022-08-04T10:00:00Z">
        <w:r w:rsidR="00C76860">
          <w:rPr>
            <w:lang w:val="en-US"/>
          </w:rPr>
          <w:t>can</w:t>
        </w:r>
      </w:ins>
      <w:ins w:id="4280" w:author="Judie Fattal" w:date="2022-07-23T14:02:00Z">
        <w:r w:rsidR="00A63228" w:rsidRPr="00CC5C35">
          <w:rPr>
            <w:lang w:val="en-US"/>
          </w:rPr>
          <w:t xml:space="preserve"> be referred to</w:t>
        </w:r>
      </w:ins>
      <w:r w:rsidRPr="00CC5C35">
        <w:rPr>
          <w:lang w:val="en-US"/>
        </w:rPr>
        <w:t xml:space="preserve">. The results may be taken alone as </w:t>
      </w:r>
      <w:ins w:id="4281" w:author="Judie Fattal" w:date="2022-07-23T14:02:00Z">
        <w:r w:rsidR="00A63228">
          <w:rPr>
            <w:lang w:val="en-US"/>
          </w:rPr>
          <w:t xml:space="preserve">a </w:t>
        </w:r>
      </w:ins>
      <w:r w:rsidRPr="00CC5C35">
        <w:rPr>
          <w:lang w:val="en-US"/>
        </w:rPr>
        <w:t xml:space="preserve">basis for </w:t>
      </w:r>
      <w:del w:id="4282" w:author="Judie Fattal" w:date="2022-07-23T14:02:00Z">
        <w:r w:rsidRPr="00CC5C35" w:rsidDel="00A63228">
          <w:rPr>
            <w:lang w:val="en-US"/>
          </w:rPr>
          <w:delText xml:space="preserve">the </w:delText>
        </w:r>
      </w:del>
      <w:r w:rsidRPr="00CC5C35">
        <w:rPr>
          <w:lang w:val="en-US"/>
        </w:rPr>
        <w:t xml:space="preserve">income allocation </w:t>
      </w:r>
      <w:del w:id="4283" w:author="Judie Fattal" w:date="2022-07-23T14:02:00Z">
        <w:r w:rsidRPr="00CC5C35" w:rsidDel="00A63228">
          <w:rPr>
            <w:lang w:val="en-US"/>
          </w:rPr>
          <w:delText>in case</w:delText>
        </w:r>
      </w:del>
      <w:ins w:id="4284" w:author="Judie Fattal" w:date="2022-07-23T14:02:00Z">
        <w:r w:rsidR="00A63228">
          <w:rPr>
            <w:lang w:val="en-US"/>
          </w:rPr>
          <w:t>where</w:t>
        </w:r>
      </w:ins>
      <w:r w:rsidRPr="00CC5C35">
        <w:rPr>
          <w:lang w:val="en-US"/>
        </w:rPr>
        <w:t xml:space="preserve"> the application of the standards methods </w:t>
      </w:r>
      <w:del w:id="4285" w:author="Judie Fattal" w:date="2022-07-23T14:02:00Z">
        <w:r w:rsidRPr="00CC5C35" w:rsidDel="00A63228">
          <w:rPr>
            <w:lang w:val="en-US"/>
          </w:rPr>
          <w:delText xml:space="preserve">should </w:delText>
        </w:r>
      </w:del>
      <w:ins w:id="4286" w:author="Judie Fattal" w:date="2022-07-23T14:02:00Z">
        <w:r w:rsidR="00A63228">
          <w:rPr>
            <w:lang w:val="en-US"/>
          </w:rPr>
          <w:t>does</w:t>
        </w:r>
        <w:r w:rsidR="00A63228" w:rsidRPr="00CC5C35">
          <w:rPr>
            <w:lang w:val="en-US"/>
          </w:rPr>
          <w:t xml:space="preserve"> </w:t>
        </w:r>
      </w:ins>
      <w:r w:rsidRPr="00CC5C35">
        <w:rPr>
          <w:lang w:val="en-US"/>
        </w:rPr>
        <w:t xml:space="preserve">not lead to appropriate results </w:t>
      </w:r>
      <w:del w:id="4287" w:author="Judie Fattal" w:date="2022-07-23T14:03:00Z">
        <w:r w:rsidRPr="00CC5C35" w:rsidDel="00A63228">
          <w:rPr>
            <w:lang w:val="en-US"/>
          </w:rPr>
          <w:delText>due to</w:delText>
        </w:r>
      </w:del>
      <w:ins w:id="4288" w:author="Judie Fattal" w:date="2022-07-23T14:03:00Z">
        <w:r w:rsidR="00A63228">
          <w:rPr>
            <w:lang w:val="en-US"/>
          </w:rPr>
          <w:t>because of</w:t>
        </w:r>
      </w:ins>
      <w:r w:rsidRPr="00CC5C35">
        <w:rPr>
          <w:lang w:val="en-US"/>
        </w:rPr>
        <w:t xml:space="preserve"> special circumstances, </w:t>
      </w:r>
      <w:r w:rsidR="006E433D" w:rsidRPr="00CC5C35">
        <w:rPr>
          <w:lang w:val="en-US"/>
        </w:rPr>
        <w:t>e.g.,</w:t>
      </w:r>
      <w:r w:rsidRPr="00CC5C35">
        <w:rPr>
          <w:lang w:val="en-US"/>
        </w:rPr>
        <w:t xml:space="preserve"> when goods or a group of goods can, to a great extent, only be acquired or manufactured, processed, and distributed within </w:t>
      </w:r>
      <w:del w:id="4289" w:author="Judie Fattal" w:date="2022-07-23T14:04:00Z">
        <w:r w:rsidRPr="00CC5C35" w:rsidDel="00A63228">
          <w:rPr>
            <w:lang w:val="en-US"/>
          </w:rPr>
          <w:delText>vertically organized</w:delText>
        </w:r>
      </w:del>
      <w:ins w:id="4290" w:author="Judie Fattal" w:date="2022-07-23T14:04:00Z">
        <w:r w:rsidR="00A63228">
          <w:rPr>
            <w:lang w:val="en-US"/>
          </w:rPr>
          <w:t>a</w:t>
        </w:r>
      </w:ins>
      <w:r w:rsidRPr="00CC5C35">
        <w:rPr>
          <w:lang w:val="en-US"/>
        </w:rPr>
        <w:t xml:space="preserve"> group</w:t>
      </w:r>
      <w:del w:id="4291" w:author="Judie Fattal" w:date="2022-07-23T14:04:00Z">
        <w:r w:rsidRPr="00CC5C35" w:rsidDel="00A63228">
          <w:rPr>
            <w:lang w:val="en-US"/>
          </w:rPr>
          <w:delText>s</w:delText>
        </w:r>
      </w:del>
      <w:r w:rsidRPr="00CC5C35">
        <w:rPr>
          <w:lang w:val="en-US"/>
        </w:rPr>
        <w:t xml:space="preserve"> of companies</w:t>
      </w:r>
      <w:ins w:id="4292" w:author="Judie Fattal" w:date="2022-07-23T14:04:00Z">
        <w:r w:rsidR="00A63228">
          <w:rPr>
            <w:lang w:val="en-US"/>
          </w:rPr>
          <w:t xml:space="preserve"> with a vertical organizational structure</w:t>
        </w:r>
      </w:ins>
      <w:r w:rsidRPr="00CC5C35">
        <w:rPr>
          <w:lang w:val="en-US"/>
        </w:rPr>
        <w:t>.</w:t>
      </w:r>
    </w:p>
    <w:p w14:paraId="3926C760" w14:textId="6F8E75B7" w:rsidR="00684214" w:rsidRPr="0093600E" w:rsidRDefault="00CC5C35" w:rsidP="00CC5C35">
      <w:pPr>
        <w:rPr>
          <w:lang w:val="en-US"/>
        </w:rPr>
      </w:pPr>
      <w:r w:rsidRPr="00CC5C35">
        <w:rPr>
          <w:lang w:val="en-US"/>
        </w:rPr>
        <w:lastRenderedPageBreak/>
        <w:t>In special cases it may not be possible to compare the actual circumstances with similar situations between un</w:t>
      </w:r>
      <w:del w:id="4293" w:author="Judie Fattal" w:date="2022-07-23T14:05:00Z">
        <w:r w:rsidRPr="00CC5C35" w:rsidDel="008D6F2F">
          <w:rPr>
            <w:lang w:val="en-US"/>
          </w:rPr>
          <w:delText>-</w:delText>
        </w:r>
      </w:del>
      <w:r w:rsidRPr="00CC5C35">
        <w:rPr>
          <w:lang w:val="en-US"/>
        </w:rPr>
        <w:t xml:space="preserve">affiliated parties, </w:t>
      </w:r>
      <w:del w:id="4294" w:author="Judie Fattal" w:date="2022-07-23T14:05:00Z">
        <w:r w:rsidRPr="00CC5C35" w:rsidDel="008D6F2F">
          <w:rPr>
            <w:lang w:val="en-US"/>
          </w:rPr>
          <w:delText>above all</w:delText>
        </w:r>
      </w:del>
      <w:ins w:id="4295" w:author="Judie Fattal" w:date="2022-07-23T14:05:00Z">
        <w:r w:rsidR="008D6F2F">
          <w:rPr>
            <w:lang w:val="en-US"/>
          </w:rPr>
          <w:t>especially</w:t>
        </w:r>
      </w:ins>
      <w:r w:rsidRPr="00CC5C35">
        <w:rPr>
          <w:lang w:val="en-US"/>
        </w:rPr>
        <w:t xml:space="preserve"> where business relations of the same kind would not have been concluded between unaffiliated parties or would only have come about </w:t>
      </w:r>
      <w:del w:id="4296" w:author="Judie Fattal" w:date="2022-07-23T14:05:00Z">
        <w:r w:rsidRPr="00CC5C35" w:rsidDel="008D6F2F">
          <w:rPr>
            <w:lang w:val="en-US"/>
          </w:rPr>
          <w:delText xml:space="preserve">with </w:delText>
        </w:r>
      </w:del>
      <w:ins w:id="4297" w:author="Judie Fattal" w:date="2022-07-23T14:05:00Z">
        <w:r w:rsidR="008D6F2F">
          <w:rPr>
            <w:lang w:val="en-US"/>
          </w:rPr>
          <w:t>in</w:t>
        </w:r>
        <w:r w:rsidR="008D6F2F" w:rsidRPr="00CC5C35">
          <w:rPr>
            <w:lang w:val="en-US"/>
          </w:rPr>
          <w:t xml:space="preserve"> </w:t>
        </w:r>
      </w:ins>
      <w:r w:rsidRPr="00CC5C35">
        <w:rPr>
          <w:lang w:val="en-US"/>
        </w:rPr>
        <w:t>an essentially different commercial context. In such cases</w:t>
      </w:r>
      <w:ins w:id="4298" w:author="Judie Fattal" w:date="2022-07-23T14:06:00Z">
        <w:r w:rsidR="008D6F2F">
          <w:rPr>
            <w:lang w:val="en-US"/>
          </w:rPr>
          <w:t>,</w:t>
        </w:r>
      </w:ins>
      <w:r w:rsidRPr="00CC5C35">
        <w:rPr>
          <w:lang w:val="en-US"/>
        </w:rPr>
        <w:t xml:space="preserve"> </w:t>
      </w:r>
      <w:del w:id="4299" w:author="Judie Fattal" w:date="2022-07-23T14:06:00Z">
        <w:r w:rsidRPr="00CC5C35" w:rsidDel="008D6F2F">
          <w:rPr>
            <w:lang w:val="en-US"/>
          </w:rPr>
          <w:delText xml:space="preserve">the </w:delText>
        </w:r>
      </w:del>
      <w:r w:rsidRPr="00CC5C35">
        <w:rPr>
          <w:lang w:val="en-US"/>
        </w:rPr>
        <w:t xml:space="preserve">income allocation </w:t>
      </w:r>
      <w:del w:id="4300" w:author="Judie Fattal" w:date="2022-07-23T14:06:00Z">
        <w:r w:rsidRPr="00CC5C35" w:rsidDel="008D6F2F">
          <w:rPr>
            <w:lang w:val="en-US"/>
          </w:rPr>
          <w:delText>has to</w:delText>
        </w:r>
      </w:del>
      <w:ins w:id="4301" w:author="Judie Fattal" w:date="2022-07-23T14:06:00Z">
        <w:r w:rsidR="008D6F2F">
          <w:rPr>
            <w:lang w:val="en-US"/>
          </w:rPr>
          <w:t>must</w:t>
        </w:r>
      </w:ins>
      <w:r w:rsidRPr="00CC5C35">
        <w:rPr>
          <w:lang w:val="en-US"/>
        </w:rPr>
        <w:t xml:space="preserve"> be based on an appropriate allocation of </w:t>
      </w:r>
      <w:del w:id="4302" w:author="Judie Fattal" w:date="2022-07-23T14:06:00Z">
        <w:r w:rsidRPr="00CC5C35" w:rsidDel="008D6F2F">
          <w:rPr>
            <w:lang w:val="en-US"/>
          </w:rPr>
          <w:delText xml:space="preserve">the </w:delText>
        </w:r>
      </w:del>
      <w:r w:rsidRPr="00CC5C35">
        <w:rPr>
          <w:lang w:val="en-US"/>
        </w:rPr>
        <w:t xml:space="preserve">income from </w:t>
      </w:r>
      <w:del w:id="4303" w:author="Judie Fattal" w:date="2022-07-23T14:06:00Z">
        <w:r w:rsidRPr="00CC5C35" w:rsidDel="008D6F2F">
          <w:rPr>
            <w:lang w:val="en-US"/>
          </w:rPr>
          <w:delText xml:space="preserve">the </w:delText>
        </w:r>
      </w:del>
      <w:r w:rsidRPr="00CC5C35">
        <w:rPr>
          <w:lang w:val="en-US"/>
        </w:rPr>
        <w:t xml:space="preserve">business relations, </w:t>
      </w:r>
      <w:del w:id="4304" w:author="Judie Fattal" w:date="2022-07-23T14:07:00Z">
        <w:r w:rsidRPr="00CC5C35" w:rsidDel="008D6F2F">
          <w:rPr>
            <w:lang w:val="en-US"/>
          </w:rPr>
          <w:delText xml:space="preserve">such </w:delText>
        </w:r>
      </w:del>
      <w:r w:rsidRPr="00CC5C35">
        <w:rPr>
          <w:lang w:val="en-US"/>
        </w:rPr>
        <w:t xml:space="preserve">as </w:t>
      </w:r>
      <w:ins w:id="4305" w:author="Judie Fattal" w:date="2022-07-23T14:06:00Z">
        <w:r w:rsidR="008D6F2F">
          <w:rPr>
            <w:lang w:val="en-US"/>
          </w:rPr>
          <w:t xml:space="preserve">a </w:t>
        </w:r>
      </w:ins>
      <w:del w:id="4306" w:author="Judie Fattal" w:date="2022-07-23T14:06:00Z">
        <w:r w:rsidRPr="00CC5C35" w:rsidDel="008D6F2F">
          <w:rPr>
            <w:lang w:val="en-US"/>
          </w:rPr>
          <w:delText xml:space="preserve">sound </w:delText>
        </w:r>
      </w:del>
      <w:ins w:id="4307" w:author="Judie Fattal" w:date="2022-07-23T14:06:00Z">
        <w:r w:rsidR="008D6F2F">
          <w:rPr>
            <w:lang w:val="en-US"/>
          </w:rPr>
          <w:t>good</w:t>
        </w:r>
        <w:r w:rsidR="008D6F2F" w:rsidRPr="00CC5C35">
          <w:rPr>
            <w:lang w:val="en-US"/>
          </w:rPr>
          <w:t xml:space="preserve"> </w:t>
        </w:r>
      </w:ins>
      <w:r w:rsidRPr="00CC5C35">
        <w:rPr>
          <w:lang w:val="en-US"/>
        </w:rPr>
        <w:t>business manager</w:t>
      </w:r>
      <w:del w:id="4308" w:author="Judie Fattal" w:date="2022-07-23T14:06:00Z">
        <w:r w:rsidRPr="00CC5C35" w:rsidDel="008D6F2F">
          <w:rPr>
            <w:lang w:val="en-US"/>
          </w:rPr>
          <w:delText>s</w:delText>
        </w:r>
      </w:del>
      <w:r w:rsidRPr="00CC5C35">
        <w:rPr>
          <w:lang w:val="en-US"/>
        </w:rPr>
        <w:t xml:space="preserve"> would have </w:t>
      </w:r>
      <w:del w:id="4309" w:author="Judie Fattal" w:date="2022-07-23T14:07:00Z">
        <w:r w:rsidRPr="00CC5C35" w:rsidDel="008D6F2F">
          <w:rPr>
            <w:lang w:val="en-US"/>
          </w:rPr>
          <w:delText>agreed</w:delText>
        </w:r>
      </w:del>
      <w:ins w:id="4310" w:author="Judie Fattal" w:date="2022-07-23T14:07:00Z">
        <w:r w:rsidR="008D6F2F">
          <w:rPr>
            <w:lang w:val="en-US"/>
          </w:rPr>
          <w:t>agreed</w:t>
        </w:r>
      </w:ins>
      <w:r w:rsidRPr="00CC5C35">
        <w:rPr>
          <w:lang w:val="en-US"/>
        </w:rPr>
        <w:t>.</w:t>
      </w:r>
    </w:p>
    <w:p w14:paraId="58C1079D" w14:textId="77777777" w:rsidR="00C6118F" w:rsidRPr="007604E9" w:rsidRDefault="00C6118F" w:rsidP="00C6118F">
      <w:pPr>
        <w:pStyle w:val="Heading3"/>
        <w:rPr>
          <w:lang w:val="en-US"/>
        </w:rPr>
      </w:pPr>
      <w:r w:rsidRPr="60AC679E">
        <w:rPr>
          <w:lang w:val="en-US"/>
        </w:rPr>
        <w:t>Self-Check Questions</w:t>
      </w:r>
    </w:p>
    <w:p w14:paraId="2909F312" w14:textId="77777777" w:rsidR="00572A87" w:rsidRPr="007604E9" w:rsidRDefault="00572A87" w:rsidP="00572A87">
      <w:pPr>
        <w:pStyle w:val="ListParagraph"/>
        <w:numPr>
          <w:ilvl w:val="0"/>
          <w:numId w:val="40"/>
        </w:numPr>
        <w:spacing w:after="0"/>
        <w:rPr>
          <w:lang w:val="en-US"/>
        </w:rPr>
      </w:pPr>
      <w:r w:rsidRPr="60AC679E">
        <w:rPr>
          <w:lang w:val="en-US"/>
        </w:rPr>
        <w:t>Please complete the following sentence</w:t>
      </w:r>
      <w:r>
        <w:rPr>
          <w:lang w:val="en-US"/>
        </w:rPr>
        <w:t>.</w:t>
      </w:r>
    </w:p>
    <w:p w14:paraId="7DBED09A" w14:textId="327F8B63" w:rsidR="00572A87" w:rsidRPr="007604E9" w:rsidRDefault="00D56E2D" w:rsidP="00572A87">
      <w:pPr>
        <w:rPr>
          <w:lang w:val="en-US"/>
        </w:rPr>
      </w:pPr>
      <w:r>
        <w:rPr>
          <w:lang w:val="en-US"/>
        </w:rPr>
        <w:t>Transfer pricing rules in general only apply</w:t>
      </w:r>
      <w:r w:rsidR="0097334C">
        <w:rPr>
          <w:lang w:val="en-US"/>
        </w:rPr>
        <w:t xml:space="preserve"> to transactions between </w:t>
      </w:r>
      <w:r w:rsidR="0097334C" w:rsidRPr="0097334C">
        <w:rPr>
          <w:u w:val="single"/>
          <w:lang w:val="en-US"/>
        </w:rPr>
        <w:t>affiliated</w:t>
      </w:r>
      <w:r w:rsidR="0097334C">
        <w:rPr>
          <w:lang w:val="en-US"/>
        </w:rPr>
        <w:t xml:space="preserve"> parties</w:t>
      </w:r>
      <w:r w:rsidR="00572A87">
        <w:rPr>
          <w:lang w:val="en-US"/>
        </w:rPr>
        <w:t>.</w:t>
      </w:r>
    </w:p>
    <w:p w14:paraId="1C55A6B3" w14:textId="7CBFA1EC" w:rsidR="00572A87" w:rsidRPr="007604E9" w:rsidRDefault="00572A87" w:rsidP="00572A87">
      <w:pPr>
        <w:pStyle w:val="ListParagraph"/>
        <w:numPr>
          <w:ilvl w:val="0"/>
          <w:numId w:val="40"/>
        </w:numPr>
        <w:spacing w:after="0"/>
        <w:rPr>
          <w:lang w:val="en-US"/>
        </w:rPr>
      </w:pPr>
      <w:r>
        <w:rPr>
          <w:lang w:val="en-US"/>
        </w:rPr>
        <w:t xml:space="preserve">Which </w:t>
      </w:r>
      <w:r w:rsidR="00AE70E1">
        <w:rPr>
          <w:lang w:val="en-US"/>
        </w:rPr>
        <w:t>is not a widely recognized transfer pricing method</w:t>
      </w:r>
      <w:r>
        <w:rPr>
          <w:lang w:val="en-US"/>
        </w:rPr>
        <w:t>?</w:t>
      </w:r>
    </w:p>
    <w:p w14:paraId="1CE8D328" w14:textId="332C99DA" w:rsidR="00572A87" w:rsidRPr="007604E9" w:rsidRDefault="00D56E2D" w:rsidP="00572A87">
      <w:pPr>
        <w:pStyle w:val="ListParagraph"/>
        <w:numPr>
          <w:ilvl w:val="0"/>
          <w:numId w:val="21"/>
        </w:numPr>
        <w:spacing w:after="0"/>
        <w:rPr>
          <w:lang w:val="en-US"/>
        </w:rPr>
      </w:pPr>
      <w:r>
        <w:rPr>
          <w:lang w:val="en-US"/>
        </w:rPr>
        <w:t>comparable uncontrolled price method</w:t>
      </w:r>
    </w:p>
    <w:p w14:paraId="2AF96CDD" w14:textId="79B55F01" w:rsidR="00572A87" w:rsidRPr="004868A4" w:rsidRDefault="00AE70E1" w:rsidP="00572A87">
      <w:pPr>
        <w:pStyle w:val="ListParagraph"/>
        <w:numPr>
          <w:ilvl w:val="0"/>
          <w:numId w:val="21"/>
        </w:numPr>
        <w:spacing w:after="0"/>
        <w:rPr>
          <w:i/>
          <w:iCs/>
          <w:u w:val="single"/>
          <w:lang w:val="en-US"/>
        </w:rPr>
      </w:pPr>
      <w:r>
        <w:rPr>
          <w:lang w:val="en-US"/>
        </w:rPr>
        <w:t>cost plus method</w:t>
      </w:r>
    </w:p>
    <w:p w14:paraId="71A9FA6C" w14:textId="33690B9D" w:rsidR="0047339C" w:rsidRPr="0047339C" w:rsidRDefault="00AE70E1" w:rsidP="0047339C">
      <w:pPr>
        <w:pStyle w:val="ListParagraph"/>
        <w:numPr>
          <w:ilvl w:val="0"/>
          <w:numId w:val="21"/>
        </w:numPr>
        <w:spacing w:after="0"/>
        <w:rPr>
          <w:u w:val="single"/>
          <w:lang w:val="en-US"/>
        </w:rPr>
      </w:pPr>
      <w:r>
        <w:rPr>
          <w:u w:val="single"/>
          <w:lang w:val="en-US"/>
        </w:rPr>
        <w:t>p</w:t>
      </w:r>
      <w:r w:rsidR="0047339C">
        <w:rPr>
          <w:u w:val="single"/>
          <w:lang w:val="en-US"/>
        </w:rPr>
        <w:t>rofit</w:t>
      </w:r>
      <w:ins w:id="4311" w:author="Judie Fattal" w:date="2022-07-23T14:08:00Z">
        <w:r w:rsidR="008D6F2F">
          <w:rPr>
            <w:u w:val="single"/>
            <w:lang w:val="en-US"/>
          </w:rPr>
          <w:t xml:space="preserve"> </w:t>
        </w:r>
      </w:ins>
      <w:del w:id="4312" w:author="Judie Fattal" w:date="2022-07-23T14:08:00Z">
        <w:r w:rsidR="0047339C" w:rsidDel="008D6F2F">
          <w:rPr>
            <w:u w:val="single"/>
            <w:lang w:val="en-US"/>
          </w:rPr>
          <w:delText xml:space="preserve"> </w:delText>
        </w:r>
      </w:del>
      <w:r w:rsidR="0047339C">
        <w:rPr>
          <w:u w:val="single"/>
          <w:lang w:val="en-US"/>
        </w:rPr>
        <w:t>and loss split method</w:t>
      </w:r>
    </w:p>
    <w:p w14:paraId="43B38678" w14:textId="5ECA8213" w:rsidR="00572A87" w:rsidRPr="007604E9" w:rsidRDefault="0047339C" w:rsidP="00572A87">
      <w:pPr>
        <w:pStyle w:val="ListParagraph"/>
        <w:numPr>
          <w:ilvl w:val="0"/>
          <w:numId w:val="21"/>
        </w:numPr>
        <w:spacing w:after="0"/>
        <w:rPr>
          <w:lang w:val="en-US"/>
        </w:rPr>
      </w:pPr>
      <w:r>
        <w:rPr>
          <w:lang w:val="en-US"/>
        </w:rPr>
        <w:t>resale price method</w:t>
      </w:r>
    </w:p>
    <w:p w14:paraId="13A7D7AE" w14:textId="77777777" w:rsidR="00572A87" w:rsidRDefault="00572A87" w:rsidP="00220C49">
      <w:pPr>
        <w:rPr>
          <w:lang w:val="en-US"/>
        </w:rPr>
      </w:pPr>
    </w:p>
    <w:p w14:paraId="542430A2" w14:textId="77777777" w:rsidR="00572A87" w:rsidRDefault="00572A87" w:rsidP="00220C49">
      <w:pPr>
        <w:rPr>
          <w:lang w:val="en-US"/>
        </w:rPr>
      </w:pPr>
    </w:p>
    <w:p w14:paraId="72D644BF" w14:textId="514CD06E" w:rsidR="00220C49" w:rsidRPr="00FB56B7" w:rsidRDefault="002237A3" w:rsidP="00220C49">
      <w:pPr>
        <w:pStyle w:val="Heading2"/>
        <w:rPr>
          <w:lang w:val="en-US"/>
        </w:rPr>
      </w:pPr>
      <w:r>
        <w:rPr>
          <w:lang w:val="en-US"/>
        </w:rPr>
        <w:t>3</w:t>
      </w:r>
      <w:r w:rsidR="00220C49" w:rsidRPr="60AC679E">
        <w:rPr>
          <w:lang w:val="en-US"/>
        </w:rPr>
        <w:t>.</w:t>
      </w:r>
      <w:r w:rsidR="00220C49">
        <w:rPr>
          <w:lang w:val="en-US"/>
        </w:rPr>
        <w:t>3</w:t>
      </w:r>
      <w:r w:rsidR="00220C49" w:rsidRPr="60AC679E">
        <w:rPr>
          <w:lang w:val="en-US"/>
        </w:rPr>
        <w:t xml:space="preserve"> </w:t>
      </w:r>
      <w:r>
        <w:rPr>
          <w:rFonts w:ascii="Arial" w:hAnsi="Arial" w:cs="Arial"/>
          <w:sz w:val="25"/>
          <w:szCs w:val="25"/>
        </w:rPr>
        <w:t>Controlled Foreign Company Regimes</w:t>
      </w:r>
    </w:p>
    <w:p w14:paraId="59F119BA" w14:textId="0A41AB0F" w:rsidR="00F9789B" w:rsidRDefault="00C44512" w:rsidP="002237A3">
      <w:pPr>
        <w:rPr>
          <w:lang w:val="en-US"/>
        </w:rPr>
      </w:pPr>
      <w:r>
        <w:rPr>
          <w:lang w:val="en-US"/>
        </w:rPr>
        <w:t>A</w:t>
      </w:r>
      <w:del w:id="4313" w:author="Judie Fattal" w:date="2022-07-23T14:10:00Z">
        <w:r w:rsidDel="008D6F2F">
          <w:rPr>
            <w:lang w:val="en-US"/>
          </w:rPr>
          <w:delText xml:space="preserve"> very old idea of </w:delText>
        </w:r>
      </w:del>
      <w:ins w:id="4314" w:author="Judie Fattal" w:date="2022-07-23T14:10:00Z">
        <w:r w:rsidR="008D6F2F">
          <w:rPr>
            <w:lang w:val="en-US"/>
          </w:rPr>
          <w:t xml:space="preserve">n </w:t>
        </w:r>
      </w:ins>
      <w:ins w:id="4315" w:author="Judie Fattal" w:date="2022-07-23T14:12:00Z">
        <w:r w:rsidR="008D6F2F">
          <w:rPr>
            <w:lang w:val="en-US"/>
          </w:rPr>
          <w:t>old</w:t>
        </w:r>
      </w:ins>
      <w:ins w:id="4316" w:author="Judie Fattal" w:date="2022-07-23T14:10:00Z">
        <w:r w:rsidR="008D6F2F">
          <w:rPr>
            <w:lang w:val="en-US"/>
          </w:rPr>
          <w:t xml:space="preserve"> theory of </w:t>
        </w:r>
      </w:ins>
      <w:r>
        <w:rPr>
          <w:lang w:val="en-US"/>
        </w:rPr>
        <w:t xml:space="preserve">entrepreneurs is to </w:t>
      </w:r>
      <w:del w:id="4317" w:author="Judie Fattal" w:date="2022-07-23T14:10:00Z">
        <w:r w:rsidDel="008D6F2F">
          <w:rPr>
            <w:lang w:val="en-US"/>
          </w:rPr>
          <w:delText xml:space="preserve">have </w:delText>
        </w:r>
      </w:del>
      <w:ins w:id="4318" w:author="Judie Fattal" w:date="2022-07-23T14:10:00Z">
        <w:r w:rsidR="008D6F2F">
          <w:rPr>
            <w:lang w:val="en-US"/>
          </w:rPr>
          <w:t xml:space="preserve">maintain </w:t>
        </w:r>
      </w:ins>
      <w:r>
        <w:rPr>
          <w:lang w:val="en-US"/>
        </w:rPr>
        <w:t xml:space="preserve">residence and live in a country </w:t>
      </w:r>
      <w:r w:rsidR="00B620BF">
        <w:rPr>
          <w:lang w:val="en-US"/>
        </w:rPr>
        <w:t>with high social standards, but to make use of companies that are registered and operate in low-tax</w:t>
      </w:r>
      <w:del w:id="4319" w:author="Judie Fattal" w:date="2022-07-23T14:10:00Z">
        <w:r w:rsidR="00B620BF" w:rsidDel="008D6F2F">
          <w:rPr>
            <w:lang w:val="en-US"/>
          </w:rPr>
          <w:delText>ing</w:delText>
        </w:r>
      </w:del>
      <w:r w:rsidR="00B620BF">
        <w:rPr>
          <w:lang w:val="en-US"/>
        </w:rPr>
        <w:t xml:space="preserve"> countries. </w:t>
      </w:r>
      <w:r w:rsidR="00C96B64">
        <w:rPr>
          <w:lang w:val="en-US"/>
        </w:rPr>
        <w:t xml:space="preserve">To </w:t>
      </w:r>
      <w:del w:id="4320" w:author="Judie Fattal" w:date="2022-07-23T14:11:00Z">
        <w:r w:rsidR="00C96B64" w:rsidDel="008D6F2F">
          <w:rPr>
            <w:lang w:val="en-US"/>
          </w:rPr>
          <w:delText>enhance such situation</w:delText>
        </w:r>
      </w:del>
      <w:ins w:id="4321" w:author="Judie Fattal" w:date="2022-07-23T14:11:00Z">
        <w:r w:rsidR="008D6F2F">
          <w:rPr>
            <w:lang w:val="en-US"/>
          </w:rPr>
          <w:t>make matters worse</w:t>
        </w:r>
      </w:ins>
      <w:r w:rsidR="00C96B64">
        <w:rPr>
          <w:lang w:val="en-US"/>
        </w:rPr>
        <w:t xml:space="preserve">, </w:t>
      </w:r>
      <w:del w:id="4322" w:author="Judie Fattal" w:date="2022-07-23T14:11:00Z">
        <w:r w:rsidR="00C96B64" w:rsidDel="008D6F2F">
          <w:rPr>
            <w:lang w:val="en-US"/>
          </w:rPr>
          <w:delText xml:space="preserve">it is often the case that the </w:delText>
        </w:r>
      </w:del>
      <w:r w:rsidR="00C96B64">
        <w:rPr>
          <w:lang w:val="en-US"/>
        </w:rPr>
        <w:t xml:space="preserve">entrepreneurs </w:t>
      </w:r>
      <w:del w:id="4323" w:author="Judie Fattal" w:date="2022-07-23T14:12:00Z">
        <w:r w:rsidR="004E2E0E" w:rsidDel="008D6F2F">
          <w:rPr>
            <w:lang w:val="en-US"/>
          </w:rPr>
          <w:delText>do in fact</w:delText>
        </w:r>
      </w:del>
      <w:ins w:id="4324" w:author="Judie Fattal" w:date="2022-07-23T14:12:00Z">
        <w:r w:rsidR="008D6F2F">
          <w:rPr>
            <w:lang w:val="en-US"/>
          </w:rPr>
          <w:t>often</w:t>
        </w:r>
      </w:ins>
      <w:r w:rsidR="004E2E0E">
        <w:rPr>
          <w:lang w:val="en-US"/>
        </w:rPr>
        <w:t xml:space="preserve"> have the know-how </w:t>
      </w:r>
      <w:r w:rsidR="00901FBE">
        <w:rPr>
          <w:lang w:val="en-US"/>
        </w:rPr>
        <w:t xml:space="preserve">and </w:t>
      </w:r>
      <w:del w:id="4325" w:author="Judie Fattal" w:date="2022-07-23T14:12:00Z">
        <w:r w:rsidR="00901FBE" w:rsidDel="008D6F2F">
          <w:rPr>
            <w:lang w:val="en-US"/>
          </w:rPr>
          <w:delText xml:space="preserve">are </w:delText>
        </w:r>
      </w:del>
      <w:r w:rsidR="00901FBE">
        <w:rPr>
          <w:lang w:val="en-US"/>
        </w:rPr>
        <w:t>pull</w:t>
      </w:r>
      <w:del w:id="4326" w:author="Judie Fattal" w:date="2022-07-23T14:12:00Z">
        <w:r w:rsidR="00901FBE" w:rsidDel="008D6F2F">
          <w:rPr>
            <w:lang w:val="en-US"/>
          </w:rPr>
          <w:delText>ing</w:delText>
        </w:r>
      </w:del>
      <w:r w:rsidR="00901FBE">
        <w:rPr>
          <w:lang w:val="en-US"/>
        </w:rPr>
        <w:t xml:space="preserve"> the strings behind the operations of the</w:t>
      </w:r>
      <w:del w:id="4327" w:author="Judie Fattal" w:date="2022-07-23T14:12:00Z">
        <w:r w:rsidR="00901FBE" w:rsidDel="008D6F2F">
          <w:rPr>
            <w:lang w:val="en-US"/>
          </w:rPr>
          <w:delText>se</w:delText>
        </w:r>
      </w:del>
      <w:r w:rsidR="00901FBE">
        <w:rPr>
          <w:lang w:val="en-US"/>
        </w:rPr>
        <w:t xml:space="preserve"> companies</w:t>
      </w:r>
      <w:ins w:id="4328" w:author="Judie Fattal" w:date="2022-07-23T14:12:00Z">
        <w:r w:rsidR="008D6F2F">
          <w:rPr>
            <w:lang w:val="en-US"/>
          </w:rPr>
          <w:t xml:space="preserve"> in low-tax countries</w:t>
        </w:r>
      </w:ins>
      <w:r w:rsidR="00901FBE">
        <w:rPr>
          <w:lang w:val="en-US"/>
        </w:rPr>
        <w:t xml:space="preserve">, </w:t>
      </w:r>
      <w:del w:id="4329" w:author="Judie Fattal" w:date="2022-07-23T14:13:00Z">
        <w:r w:rsidR="00901FBE" w:rsidDel="008D6F2F">
          <w:rPr>
            <w:lang w:val="en-US"/>
          </w:rPr>
          <w:delText>but that this contribution to</w:delText>
        </w:r>
      </w:del>
      <w:ins w:id="4330" w:author="Judie Fattal" w:date="2022-07-23T14:13:00Z">
        <w:r w:rsidR="008D6F2F">
          <w:rPr>
            <w:lang w:val="en-US"/>
          </w:rPr>
          <w:t>while the</w:t>
        </w:r>
      </w:ins>
      <w:r w:rsidR="00901FBE">
        <w:rPr>
          <w:lang w:val="en-US"/>
        </w:rPr>
        <w:t xml:space="preserve"> success</w:t>
      </w:r>
      <w:ins w:id="4331" w:author="Judie Fattal" w:date="2022-07-23T14:13:00Z">
        <w:r w:rsidR="008D6F2F">
          <w:rPr>
            <w:lang w:val="en-US"/>
          </w:rPr>
          <w:t>es</w:t>
        </w:r>
      </w:ins>
      <w:r w:rsidR="00901FBE">
        <w:rPr>
          <w:lang w:val="en-US"/>
        </w:rPr>
        <w:t xml:space="preserve"> </w:t>
      </w:r>
      <w:del w:id="4332" w:author="Judie Fattal" w:date="2022-07-23T14:13:00Z">
        <w:r w:rsidR="00901FBE" w:rsidDel="008D6F2F">
          <w:rPr>
            <w:lang w:val="en-US"/>
          </w:rPr>
          <w:delText xml:space="preserve">is </w:delText>
        </w:r>
      </w:del>
      <w:ins w:id="4333" w:author="Judie Fattal" w:date="2022-07-23T14:13:00Z">
        <w:r w:rsidR="008D6F2F">
          <w:rPr>
            <w:lang w:val="en-US"/>
          </w:rPr>
          <w:t xml:space="preserve">are </w:t>
        </w:r>
      </w:ins>
      <w:r w:rsidR="00901FBE">
        <w:rPr>
          <w:lang w:val="en-US"/>
        </w:rPr>
        <w:t xml:space="preserve">not reflected in the overall taxation of </w:t>
      </w:r>
      <w:del w:id="4334" w:author="Judie Fattal" w:date="2022-07-23T14:13:00Z">
        <w:r w:rsidR="00901FBE" w:rsidDel="008D6F2F">
          <w:rPr>
            <w:lang w:val="en-US"/>
          </w:rPr>
          <w:delText xml:space="preserve">neither </w:delText>
        </w:r>
      </w:del>
      <w:r w:rsidR="00901FBE">
        <w:rPr>
          <w:lang w:val="en-US"/>
        </w:rPr>
        <w:t>the companies</w:t>
      </w:r>
      <w:del w:id="4335" w:author="Judie Fattal" w:date="2022-07-23T14:13:00Z">
        <w:r w:rsidR="00901FBE" w:rsidDel="008D6F2F">
          <w:rPr>
            <w:lang w:val="en-US"/>
          </w:rPr>
          <w:delText>,</w:delText>
        </w:r>
      </w:del>
      <w:r w:rsidR="00901FBE">
        <w:rPr>
          <w:lang w:val="en-US"/>
        </w:rPr>
        <w:t xml:space="preserve"> nor the entrepreneur</w:t>
      </w:r>
      <w:ins w:id="4336" w:author="Judie Fattal" w:date="2022-07-23T14:13:00Z">
        <w:r w:rsidR="008D6F2F">
          <w:rPr>
            <w:lang w:val="en-US"/>
          </w:rPr>
          <w:t>s</w:t>
        </w:r>
      </w:ins>
      <w:r w:rsidR="00901FBE">
        <w:rPr>
          <w:lang w:val="en-US"/>
        </w:rPr>
        <w:t xml:space="preserve">. </w:t>
      </w:r>
      <w:del w:id="4337" w:author="Judie Fattal" w:date="2022-07-23T14:13:00Z">
        <w:r w:rsidR="00006D49" w:rsidDel="008D6F2F">
          <w:rPr>
            <w:lang w:val="en-US"/>
          </w:rPr>
          <w:delText xml:space="preserve">Companies </w:delText>
        </w:r>
      </w:del>
      <w:ins w:id="4338" w:author="Judie Fattal" w:date="2022-07-23T14:13:00Z">
        <w:r w:rsidR="008D6F2F">
          <w:rPr>
            <w:lang w:val="en-US"/>
          </w:rPr>
          <w:t>A compan</w:t>
        </w:r>
      </w:ins>
      <w:ins w:id="4339" w:author="Judie Fattal" w:date="2022-08-04T10:02:00Z">
        <w:r w:rsidR="00C76860">
          <w:rPr>
            <w:lang w:val="en-US"/>
          </w:rPr>
          <w:t>y</w:t>
        </w:r>
      </w:ins>
      <w:ins w:id="4340" w:author="Judie Fattal" w:date="2022-07-23T14:13:00Z">
        <w:r w:rsidR="008D6F2F">
          <w:rPr>
            <w:lang w:val="en-US"/>
          </w:rPr>
          <w:t xml:space="preserve"> </w:t>
        </w:r>
      </w:ins>
      <w:r w:rsidR="00006D49">
        <w:rPr>
          <w:lang w:val="en-US"/>
        </w:rPr>
        <w:t xml:space="preserve">in </w:t>
      </w:r>
      <w:ins w:id="4341" w:author="Judie Fattal" w:date="2022-07-23T14:13:00Z">
        <w:r w:rsidR="008D6F2F">
          <w:rPr>
            <w:lang w:val="en-US"/>
          </w:rPr>
          <w:t xml:space="preserve">a </w:t>
        </w:r>
      </w:ins>
      <w:r w:rsidR="00006D49">
        <w:rPr>
          <w:lang w:val="en-US"/>
        </w:rPr>
        <w:t>situation</w:t>
      </w:r>
      <w:del w:id="4342" w:author="Judie Fattal" w:date="2022-07-23T14:13:00Z">
        <w:r w:rsidR="00006D49" w:rsidDel="008D6F2F">
          <w:rPr>
            <w:lang w:val="en-US"/>
          </w:rPr>
          <w:delText>s</w:delText>
        </w:r>
      </w:del>
      <w:r w:rsidR="00006D49">
        <w:rPr>
          <w:lang w:val="en-US"/>
        </w:rPr>
        <w:t xml:space="preserve"> </w:t>
      </w:r>
      <w:del w:id="4343" w:author="Judie Fattal" w:date="2022-07-23T14:13:00Z">
        <w:r w:rsidR="00006D49" w:rsidDel="008D6F2F">
          <w:rPr>
            <w:lang w:val="en-US"/>
          </w:rPr>
          <w:delText xml:space="preserve">like </w:delText>
        </w:r>
      </w:del>
      <w:ins w:id="4344" w:author="Judie Fattal" w:date="2022-07-23T14:13:00Z">
        <w:r w:rsidR="008D6F2F">
          <w:rPr>
            <w:lang w:val="en-US"/>
          </w:rPr>
          <w:t>s</w:t>
        </w:r>
      </w:ins>
      <w:ins w:id="4345" w:author="Judie Fattal" w:date="2022-07-23T14:14:00Z">
        <w:r w:rsidR="008D6F2F">
          <w:rPr>
            <w:lang w:val="en-US"/>
          </w:rPr>
          <w:t>uch as</w:t>
        </w:r>
      </w:ins>
      <w:ins w:id="4346" w:author="Judie Fattal" w:date="2022-07-23T14:13:00Z">
        <w:r w:rsidR="008D6F2F">
          <w:rPr>
            <w:lang w:val="en-US"/>
          </w:rPr>
          <w:t xml:space="preserve"> </w:t>
        </w:r>
      </w:ins>
      <w:r w:rsidR="00006D49">
        <w:rPr>
          <w:lang w:val="en-US"/>
        </w:rPr>
        <w:t xml:space="preserve">the above </w:t>
      </w:r>
      <w:del w:id="4347" w:author="Judie Fattal" w:date="2022-07-23T14:14:00Z">
        <w:r w:rsidR="00006D49" w:rsidDel="008D6F2F">
          <w:rPr>
            <w:lang w:val="en-US"/>
          </w:rPr>
          <w:delText xml:space="preserve">are </w:delText>
        </w:r>
      </w:del>
      <w:ins w:id="4348" w:author="Judie Fattal" w:date="2022-07-23T14:14:00Z">
        <w:r w:rsidR="008D6F2F">
          <w:rPr>
            <w:lang w:val="en-US"/>
          </w:rPr>
          <w:t xml:space="preserve">is </w:t>
        </w:r>
      </w:ins>
      <w:r w:rsidR="00006D49">
        <w:rPr>
          <w:lang w:val="en-US"/>
        </w:rPr>
        <w:t xml:space="preserve">known as </w:t>
      </w:r>
      <w:ins w:id="4349" w:author="Judie Fattal" w:date="2022-07-23T14:14:00Z">
        <w:r w:rsidR="008D6F2F">
          <w:rPr>
            <w:lang w:val="en-US"/>
          </w:rPr>
          <w:t xml:space="preserve">a </w:t>
        </w:r>
      </w:ins>
      <w:r w:rsidR="00006D49">
        <w:rPr>
          <w:lang w:val="en-US"/>
        </w:rPr>
        <w:t>controlled foreign compan</w:t>
      </w:r>
      <w:ins w:id="4350" w:author="Judie Fattal" w:date="2022-07-23T14:14:00Z">
        <w:r w:rsidR="008D6F2F">
          <w:rPr>
            <w:lang w:val="en-US"/>
          </w:rPr>
          <w:t>y</w:t>
        </w:r>
      </w:ins>
      <w:ins w:id="4351" w:author="Judie Fattal" w:date="2022-08-04T10:05:00Z">
        <w:r w:rsidR="00157E7B">
          <w:rPr>
            <w:lang w:val="en-US"/>
          </w:rPr>
          <w:t>/corporation</w:t>
        </w:r>
      </w:ins>
      <w:del w:id="4352" w:author="Judie Fattal" w:date="2022-07-23T14:14:00Z">
        <w:r w:rsidR="00006D49" w:rsidDel="008D6F2F">
          <w:rPr>
            <w:lang w:val="en-US"/>
          </w:rPr>
          <w:delText>ies</w:delText>
        </w:r>
      </w:del>
      <w:r w:rsidR="00190F08">
        <w:rPr>
          <w:lang w:val="en-US"/>
        </w:rPr>
        <w:t xml:space="preserve"> (CFC)</w:t>
      </w:r>
      <w:r w:rsidR="001762F6">
        <w:rPr>
          <w:lang w:val="en-US"/>
        </w:rPr>
        <w:t>.</w:t>
      </w:r>
      <w:r w:rsidR="00C9155F">
        <w:rPr>
          <w:lang w:val="en-US"/>
        </w:rPr>
        <w:t xml:space="preserve"> Most countries </w:t>
      </w:r>
      <w:del w:id="4353" w:author="Judie Fattal" w:date="2022-07-23T14:14:00Z">
        <w:r w:rsidR="00C9155F" w:rsidDel="008D6F2F">
          <w:rPr>
            <w:lang w:val="en-US"/>
          </w:rPr>
          <w:delText xml:space="preserve">in the world </w:delText>
        </w:r>
      </w:del>
      <w:r w:rsidR="00C9155F">
        <w:rPr>
          <w:lang w:val="en-US"/>
        </w:rPr>
        <w:t xml:space="preserve">have special </w:t>
      </w:r>
      <w:del w:id="4354" w:author="Judie Fattal" w:date="2022-07-23T14:14:00Z">
        <w:r w:rsidR="00C9155F" w:rsidDel="008D6F2F">
          <w:rPr>
            <w:lang w:val="en-US"/>
          </w:rPr>
          <w:delText xml:space="preserve">cfc </w:delText>
        </w:r>
      </w:del>
      <w:ins w:id="4355" w:author="Judie Fattal" w:date="2022-07-23T14:14:00Z">
        <w:r w:rsidR="008D6F2F">
          <w:rPr>
            <w:lang w:val="en-US"/>
          </w:rPr>
          <w:t xml:space="preserve">CFC </w:t>
        </w:r>
      </w:ins>
      <w:r w:rsidR="00C9155F">
        <w:rPr>
          <w:lang w:val="en-US"/>
        </w:rPr>
        <w:t>regimes in the</w:t>
      </w:r>
      <w:ins w:id="4356" w:author="Judie Fattal" w:date="2022-08-04T10:05:00Z">
        <w:r w:rsidR="00DD203B">
          <w:rPr>
            <w:lang w:val="en-US"/>
          </w:rPr>
          <w:t>ir</w:t>
        </w:r>
      </w:ins>
      <w:del w:id="4357" w:author="Judie Fattal" w:date="2022-07-23T14:14:00Z">
        <w:r w:rsidR="00C9155F" w:rsidDel="008D6F2F">
          <w:rPr>
            <w:lang w:val="en-US"/>
          </w:rPr>
          <w:delText>ir</w:delText>
        </w:r>
      </w:del>
      <w:r w:rsidR="00C9155F">
        <w:rPr>
          <w:lang w:val="en-US"/>
        </w:rPr>
        <w:t xml:space="preserve"> national tax laws to tackle </w:t>
      </w:r>
      <w:del w:id="4358" w:author="Judie Fattal" w:date="2022-07-23T14:15:00Z">
        <w:r w:rsidR="00C9155F" w:rsidDel="008D6F2F">
          <w:rPr>
            <w:lang w:val="en-US"/>
          </w:rPr>
          <w:delText>such companies</w:delText>
        </w:r>
      </w:del>
      <w:ins w:id="4359" w:author="Judie Fattal" w:date="2022-07-23T14:15:00Z">
        <w:r w:rsidR="008D6F2F">
          <w:rPr>
            <w:lang w:val="en-US"/>
          </w:rPr>
          <w:t>problems surrounding such companies</w:t>
        </w:r>
      </w:ins>
      <w:r w:rsidR="00FD44CC">
        <w:rPr>
          <w:lang w:val="en-US"/>
        </w:rPr>
        <w:t xml:space="preserve"> and the base erosion that is associated with them. </w:t>
      </w:r>
      <w:del w:id="4360" w:author="Judie Fattal" w:date="2022-07-23T14:15:00Z">
        <w:r w:rsidR="00FD44CC" w:rsidDel="008D6F2F">
          <w:rPr>
            <w:lang w:val="en-US"/>
          </w:rPr>
          <w:delText>In the</w:delText>
        </w:r>
      </w:del>
      <w:ins w:id="4361" w:author="Judie Fattal" w:date="2022-07-23T14:15:00Z">
        <w:r w:rsidR="008D6F2F">
          <w:rPr>
            <w:lang w:val="en-US"/>
          </w:rPr>
          <w:t>The</w:t>
        </w:r>
      </w:ins>
      <w:r w:rsidR="00FD44CC">
        <w:rPr>
          <w:lang w:val="en-US"/>
        </w:rPr>
        <w:t xml:space="preserve"> following</w:t>
      </w:r>
      <w:r w:rsidR="00F9789B">
        <w:rPr>
          <w:lang w:val="en-US"/>
        </w:rPr>
        <w:t xml:space="preserve"> </w:t>
      </w:r>
      <w:del w:id="4362" w:author="Judie Fattal" w:date="2022-07-23T14:15:00Z">
        <w:r w:rsidR="00F9789B" w:rsidDel="008D6F2F">
          <w:rPr>
            <w:lang w:val="en-US"/>
          </w:rPr>
          <w:delText>you will find</w:delText>
        </w:r>
      </w:del>
      <w:ins w:id="4363" w:author="Judie Fattal" w:date="2022-07-23T14:15:00Z">
        <w:r w:rsidR="008D6F2F">
          <w:rPr>
            <w:lang w:val="en-US"/>
          </w:rPr>
          <w:t>is</w:t>
        </w:r>
      </w:ins>
      <w:r w:rsidR="00F9789B">
        <w:rPr>
          <w:lang w:val="en-US"/>
        </w:rPr>
        <w:t xml:space="preserve"> an overview of the German </w:t>
      </w:r>
      <w:del w:id="4364" w:author="Judie Fattal" w:date="2022-07-23T14:15:00Z">
        <w:r w:rsidR="00F9789B" w:rsidDel="008D6F2F">
          <w:rPr>
            <w:lang w:val="en-US"/>
          </w:rPr>
          <w:delText xml:space="preserve">cfc </w:delText>
        </w:r>
      </w:del>
      <w:ins w:id="4365" w:author="Judie Fattal" w:date="2022-07-23T14:15:00Z">
        <w:r w:rsidR="008D6F2F">
          <w:rPr>
            <w:lang w:val="en-US"/>
          </w:rPr>
          <w:t xml:space="preserve">CFC </w:t>
        </w:r>
      </w:ins>
      <w:r w:rsidR="00F9789B">
        <w:rPr>
          <w:lang w:val="en-US"/>
        </w:rPr>
        <w:t>rules</w:t>
      </w:r>
      <w:ins w:id="4366" w:author="Judie Fattal" w:date="2022-07-23T14:15:00Z">
        <w:r w:rsidR="008D6F2F">
          <w:rPr>
            <w:lang w:val="en-US"/>
          </w:rPr>
          <w:t>,</w:t>
        </w:r>
      </w:ins>
      <w:r w:rsidR="00F9789B">
        <w:rPr>
          <w:lang w:val="en-US"/>
        </w:rPr>
        <w:t xml:space="preserve"> as an example.</w:t>
      </w:r>
    </w:p>
    <w:p w14:paraId="452F85BE" w14:textId="419B93B8" w:rsidR="00D46EA2" w:rsidRDefault="00D75AAD" w:rsidP="00DB5AEA">
      <w:pPr>
        <w:rPr>
          <w:lang w:val="en-US"/>
        </w:rPr>
      </w:pPr>
      <w:r w:rsidRPr="00E6458E">
        <w:rPr>
          <w:b/>
          <w:noProof/>
          <w:lang w:eastAsia="de-DE"/>
        </w:rPr>
        <w:lastRenderedPageBreak/>
        <mc:AlternateContent>
          <mc:Choice Requires="wps">
            <w:drawing>
              <wp:anchor distT="0" distB="0" distL="114300" distR="114300" simplePos="0" relativeHeight="251658248" behindDoc="0" locked="0" layoutInCell="1" allowOverlap="1" wp14:anchorId="0A6F17B1" wp14:editId="62EC978C">
                <wp:simplePos x="0" y="0"/>
                <wp:positionH relativeFrom="margin">
                  <wp:posOffset>0</wp:posOffset>
                </wp:positionH>
                <wp:positionV relativeFrom="paragraph">
                  <wp:posOffset>279400</wp:posOffset>
                </wp:positionV>
                <wp:extent cx="864870" cy="2546350"/>
                <wp:effectExtent l="0" t="0" r="0" b="0"/>
                <wp:wrapTight wrapText="bothSides">
                  <wp:wrapPolygon edited="0">
                    <wp:start x="952" y="485"/>
                    <wp:lineTo x="952" y="21007"/>
                    <wp:lineTo x="19982" y="21007"/>
                    <wp:lineTo x="19982" y="485"/>
                    <wp:lineTo x="952" y="485"/>
                  </wp:wrapPolygon>
                </wp:wrapTight>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13C2" w14:textId="305B6407" w:rsidR="00756FFC" w:rsidRDefault="00756FFC" w:rsidP="00D75AAD">
                            <w:pPr>
                              <w:rPr>
                                <w:rFonts w:cs="Helvetica"/>
                                <w:b/>
                                <w:sz w:val="18"/>
                                <w:szCs w:val="18"/>
                                <w:lang w:val="en-US" w:eastAsia="de-DE"/>
                              </w:rPr>
                            </w:pPr>
                            <w:r>
                              <w:rPr>
                                <w:rFonts w:cs="Helvetica"/>
                                <w:b/>
                                <w:sz w:val="18"/>
                                <w:szCs w:val="18"/>
                                <w:lang w:val="en-US" w:eastAsia="de-DE"/>
                              </w:rPr>
                              <w:t>US rules as role model</w:t>
                            </w:r>
                          </w:p>
                          <w:p w14:paraId="3D1EFC9A" w14:textId="73AE4EC8" w:rsidR="00756FFC" w:rsidRPr="007365F8" w:rsidRDefault="00756FFC" w:rsidP="00D75AAD">
                            <w:pPr>
                              <w:rPr>
                                <w:sz w:val="18"/>
                                <w:szCs w:val="18"/>
                                <w:lang w:val="en-US"/>
                              </w:rPr>
                            </w:pPr>
                            <w:r>
                              <w:rPr>
                                <w:rFonts w:cs="Helvetica"/>
                                <w:sz w:val="18"/>
                                <w:szCs w:val="18"/>
                                <w:lang w:val="en-US" w:eastAsia="de-DE"/>
                              </w:rPr>
                              <w:t xml:space="preserve">The German </w:t>
                            </w:r>
                            <w:del w:id="4367" w:author="Judie Fattal" w:date="2022-07-23T14:32:00Z">
                              <w:r w:rsidDel="00B33CEA">
                                <w:rPr>
                                  <w:rFonts w:cs="Helvetica"/>
                                  <w:sz w:val="18"/>
                                  <w:szCs w:val="18"/>
                                  <w:lang w:val="en-US" w:eastAsia="de-DE"/>
                                </w:rPr>
                                <w:delText xml:space="preserve">cfc </w:delText>
                              </w:r>
                            </w:del>
                            <w:ins w:id="4368" w:author="Judie Fattal" w:date="2022-07-23T14:32:00Z">
                              <w:r>
                                <w:rPr>
                                  <w:rFonts w:cs="Helvetica"/>
                                  <w:sz w:val="18"/>
                                  <w:szCs w:val="18"/>
                                  <w:lang w:val="en-US" w:eastAsia="de-DE"/>
                                </w:rPr>
                                <w:t xml:space="preserve">CFC </w:t>
                              </w:r>
                            </w:ins>
                            <w:r>
                              <w:rPr>
                                <w:rFonts w:cs="Helvetica"/>
                                <w:sz w:val="18"/>
                                <w:szCs w:val="18"/>
                                <w:lang w:val="en-US" w:eastAsia="de-DE"/>
                              </w:rPr>
                              <w:t xml:space="preserve">rules and many </w:t>
                            </w:r>
                            <w:del w:id="4369" w:author="Judie Fattal" w:date="2022-07-23T14:32:00Z">
                              <w:r w:rsidDel="00B33CEA">
                                <w:rPr>
                                  <w:rFonts w:cs="Helvetica"/>
                                  <w:sz w:val="18"/>
                                  <w:szCs w:val="18"/>
                                  <w:lang w:val="en-US" w:eastAsia="de-DE"/>
                                </w:rPr>
                                <w:delText xml:space="preserve">cfc </w:delText>
                              </w:r>
                            </w:del>
                            <w:ins w:id="4370" w:author="Judie Fattal" w:date="2022-07-23T14:32:00Z">
                              <w:r>
                                <w:rPr>
                                  <w:rFonts w:cs="Helvetica"/>
                                  <w:sz w:val="18"/>
                                  <w:szCs w:val="18"/>
                                  <w:lang w:val="en-US" w:eastAsia="de-DE"/>
                                </w:rPr>
                                <w:t xml:space="preserve">CFC </w:t>
                              </w:r>
                            </w:ins>
                            <w:r>
                              <w:rPr>
                                <w:rFonts w:cs="Helvetica"/>
                                <w:sz w:val="18"/>
                                <w:szCs w:val="18"/>
                                <w:lang w:val="en-US" w:eastAsia="de-DE"/>
                              </w:rPr>
                              <w:t>rules in the world rely on the United States Sub</w:t>
                            </w:r>
                            <w:ins w:id="4371" w:author="Judie Fattal" w:date="2022-07-23T14:32:00Z">
                              <w:r>
                                <w:rPr>
                                  <w:rFonts w:cs="Helvetica"/>
                                  <w:sz w:val="18"/>
                                  <w:szCs w:val="18"/>
                                  <w:lang w:val="en-US" w:eastAsia="de-DE"/>
                                </w:rPr>
                                <w:t>-P</w:t>
                              </w:r>
                            </w:ins>
                            <w:del w:id="4372" w:author="Judie Fattal" w:date="2022-07-23T14:32:00Z">
                              <w:r w:rsidDel="00B33CEA">
                                <w:rPr>
                                  <w:rFonts w:cs="Helvetica"/>
                                  <w:sz w:val="18"/>
                                  <w:szCs w:val="18"/>
                                  <w:lang w:val="en-US" w:eastAsia="de-DE"/>
                                </w:rPr>
                                <w:delText>p</w:delText>
                              </w:r>
                            </w:del>
                            <w:r>
                              <w:rPr>
                                <w:rFonts w:cs="Helvetica"/>
                                <w:sz w:val="18"/>
                                <w:szCs w:val="18"/>
                                <w:lang w:val="en-US" w:eastAsia="de-DE"/>
                              </w:rPr>
                              <w:t xml:space="preserve">art F </w:t>
                            </w:r>
                            <w:ins w:id="4373" w:author="Judie Fattal" w:date="2022-07-23T14:32:00Z">
                              <w:r>
                                <w:rPr>
                                  <w:rFonts w:cs="Helvetica"/>
                                  <w:sz w:val="18"/>
                                  <w:szCs w:val="18"/>
                                  <w:lang w:val="en-US" w:eastAsia="de-DE"/>
                                </w:rPr>
                                <w:t>L</w:t>
                              </w:r>
                            </w:ins>
                            <w:del w:id="4374" w:author="Judie Fattal" w:date="2022-07-23T14:32:00Z">
                              <w:r w:rsidDel="00B33CEA">
                                <w:rPr>
                                  <w:rFonts w:cs="Helvetica"/>
                                  <w:sz w:val="18"/>
                                  <w:szCs w:val="18"/>
                                  <w:lang w:val="en-US" w:eastAsia="de-DE"/>
                                </w:rPr>
                                <w:delText>l</w:delText>
                              </w:r>
                            </w:del>
                            <w:r>
                              <w:rPr>
                                <w:rFonts w:cs="Helvetica"/>
                                <w:sz w:val="18"/>
                                <w:szCs w:val="18"/>
                                <w:lang w:val="en-US" w:eastAsia="de-DE"/>
                              </w:rPr>
                              <w:t>egislation.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17B1" id="_x0000_s1034" type="#_x0000_t202" style="position:absolute;left:0;text-align:left;margin-left:0;margin-top:22pt;width:68.1pt;height:200.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" filled="f" stroked="f">
                <v:textbox inset=",7.2pt,,7.2pt">
                  <w:txbxContent>
                    <w:p w14:paraId="71CC13C2" w14:textId="305B6407" w:rsidR="00756FFC" w:rsidRDefault="00756FFC" w:rsidP="00D75AAD">
                      <w:pPr>
                        <w:rPr>
                          <w:rFonts w:cs="Helvetica"/>
                          <w:b/>
                          <w:sz w:val="18"/>
                          <w:szCs w:val="18"/>
                          <w:lang w:val="en-US" w:eastAsia="de-DE"/>
                        </w:rPr>
                      </w:pPr>
                      <w:r>
                        <w:rPr>
                          <w:rFonts w:cs="Helvetica"/>
                          <w:b/>
                          <w:sz w:val="18"/>
                          <w:szCs w:val="18"/>
                          <w:lang w:val="en-US" w:eastAsia="de-DE"/>
                        </w:rPr>
                        <w:t>US rules as role model</w:t>
                      </w:r>
                    </w:p>
                    <w:p w14:paraId="3D1EFC9A" w14:textId="73AE4EC8" w:rsidR="00756FFC" w:rsidRPr="007365F8" w:rsidRDefault="00756FFC" w:rsidP="00D75AAD">
                      <w:pPr>
                        <w:rPr>
                          <w:sz w:val="18"/>
                          <w:szCs w:val="18"/>
                          <w:lang w:val="en-US"/>
                        </w:rPr>
                      </w:pPr>
                      <w:r>
                        <w:rPr>
                          <w:rFonts w:cs="Helvetica"/>
                          <w:sz w:val="18"/>
                          <w:szCs w:val="18"/>
                          <w:lang w:val="en-US" w:eastAsia="de-DE"/>
                        </w:rPr>
                        <w:t xml:space="preserve">The German </w:t>
                      </w:r>
                      <w:del w:id="4375" w:author="Judie Fattal" w:date="2022-07-23T14:32:00Z">
                        <w:r w:rsidDel="00B33CEA">
                          <w:rPr>
                            <w:rFonts w:cs="Helvetica"/>
                            <w:sz w:val="18"/>
                            <w:szCs w:val="18"/>
                            <w:lang w:val="en-US" w:eastAsia="de-DE"/>
                          </w:rPr>
                          <w:delText xml:space="preserve">cfc </w:delText>
                        </w:r>
                      </w:del>
                      <w:ins w:id="4376" w:author="Judie Fattal" w:date="2022-07-23T14:32:00Z">
                        <w:r>
                          <w:rPr>
                            <w:rFonts w:cs="Helvetica"/>
                            <w:sz w:val="18"/>
                            <w:szCs w:val="18"/>
                            <w:lang w:val="en-US" w:eastAsia="de-DE"/>
                          </w:rPr>
                          <w:t xml:space="preserve">CFC </w:t>
                        </w:r>
                      </w:ins>
                      <w:r>
                        <w:rPr>
                          <w:rFonts w:cs="Helvetica"/>
                          <w:sz w:val="18"/>
                          <w:szCs w:val="18"/>
                          <w:lang w:val="en-US" w:eastAsia="de-DE"/>
                        </w:rPr>
                        <w:t xml:space="preserve">rules and many </w:t>
                      </w:r>
                      <w:del w:id="4377" w:author="Judie Fattal" w:date="2022-07-23T14:32:00Z">
                        <w:r w:rsidDel="00B33CEA">
                          <w:rPr>
                            <w:rFonts w:cs="Helvetica"/>
                            <w:sz w:val="18"/>
                            <w:szCs w:val="18"/>
                            <w:lang w:val="en-US" w:eastAsia="de-DE"/>
                          </w:rPr>
                          <w:delText xml:space="preserve">cfc </w:delText>
                        </w:r>
                      </w:del>
                      <w:ins w:id="4378" w:author="Judie Fattal" w:date="2022-07-23T14:32:00Z">
                        <w:r>
                          <w:rPr>
                            <w:rFonts w:cs="Helvetica"/>
                            <w:sz w:val="18"/>
                            <w:szCs w:val="18"/>
                            <w:lang w:val="en-US" w:eastAsia="de-DE"/>
                          </w:rPr>
                          <w:t xml:space="preserve">CFC </w:t>
                        </w:r>
                      </w:ins>
                      <w:r>
                        <w:rPr>
                          <w:rFonts w:cs="Helvetica"/>
                          <w:sz w:val="18"/>
                          <w:szCs w:val="18"/>
                          <w:lang w:val="en-US" w:eastAsia="de-DE"/>
                        </w:rPr>
                        <w:t>rules in the world rely on the United States Sub</w:t>
                      </w:r>
                      <w:ins w:id="4379" w:author="Judie Fattal" w:date="2022-07-23T14:32:00Z">
                        <w:r>
                          <w:rPr>
                            <w:rFonts w:cs="Helvetica"/>
                            <w:sz w:val="18"/>
                            <w:szCs w:val="18"/>
                            <w:lang w:val="en-US" w:eastAsia="de-DE"/>
                          </w:rPr>
                          <w:t>-P</w:t>
                        </w:r>
                      </w:ins>
                      <w:del w:id="4380" w:author="Judie Fattal" w:date="2022-07-23T14:32:00Z">
                        <w:r w:rsidDel="00B33CEA">
                          <w:rPr>
                            <w:rFonts w:cs="Helvetica"/>
                            <w:sz w:val="18"/>
                            <w:szCs w:val="18"/>
                            <w:lang w:val="en-US" w:eastAsia="de-DE"/>
                          </w:rPr>
                          <w:delText>p</w:delText>
                        </w:r>
                      </w:del>
                      <w:r>
                        <w:rPr>
                          <w:rFonts w:cs="Helvetica"/>
                          <w:sz w:val="18"/>
                          <w:szCs w:val="18"/>
                          <w:lang w:val="en-US" w:eastAsia="de-DE"/>
                        </w:rPr>
                        <w:t xml:space="preserve">art F </w:t>
                      </w:r>
                      <w:ins w:id="4381" w:author="Judie Fattal" w:date="2022-07-23T14:32:00Z">
                        <w:r>
                          <w:rPr>
                            <w:rFonts w:cs="Helvetica"/>
                            <w:sz w:val="18"/>
                            <w:szCs w:val="18"/>
                            <w:lang w:val="en-US" w:eastAsia="de-DE"/>
                          </w:rPr>
                          <w:t>L</w:t>
                        </w:r>
                      </w:ins>
                      <w:del w:id="4382" w:author="Judie Fattal" w:date="2022-07-23T14:32:00Z">
                        <w:r w:rsidDel="00B33CEA">
                          <w:rPr>
                            <w:rFonts w:cs="Helvetica"/>
                            <w:sz w:val="18"/>
                            <w:szCs w:val="18"/>
                            <w:lang w:val="en-US" w:eastAsia="de-DE"/>
                          </w:rPr>
                          <w:delText>l</w:delText>
                        </w:r>
                      </w:del>
                      <w:r>
                        <w:rPr>
                          <w:rFonts w:cs="Helvetica"/>
                          <w:sz w:val="18"/>
                          <w:szCs w:val="18"/>
                          <w:lang w:val="en-US" w:eastAsia="de-DE"/>
                        </w:rPr>
                        <w:t>egislation.</w:t>
                      </w:r>
                    </w:p>
                  </w:txbxContent>
                </v:textbox>
                <w10:wrap type="tight" anchorx="margin"/>
              </v:shape>
            </w:pict>
          </mc:Fallback>
        </mc:AlternateContent>
      </w:r>
      <w:r w:rsidR="00DB5AEA" w:rsidRPr="00DB5AEA">
        <w:rPr>
          <w:lang w:val="en-US"/>
        </w:rPr>
        <w:t>As part of the German anti-abuse regulation</w:t>
      </w:r>
      <w:r w:rsidR="007F3A09">
        <w:rPr>
          <w:lang w:val="en-US"/>
        </w:rPr>
        <w:t>s</w:t>
      </w:r>
      <w:r w:rsidR="00DB5AEA" w:rsidRPr="00DB5AEA">
        <w:rPr>
          <w:lang w:val="en-US"/>
        </w:rPr>
        <w:t xml:space="preserve">, the </w:t>
      </w:r>
      <w:commentRangeStart w:id="4383"/>
      <w:r w:rsidR="00DB5AEA" w:rsidRPr="00DB5AEA">
        <w:rPr>
          <w:lang w:val="en-US"/>
        </w:rPr>
        <w:t>German Foreign Transaction Tax Law</w:t>
      </w:r>
      <w:commentRangeEnd w:id="4383"/>
      <w:r w:rsidR="00B33CEA">
        <w:rPr>
          <w:rStyle w:val="CommentReference"/>
        </w:rPr>
        <w:commentReference w:id="4383"/>
      </w:r>
      <w:r w:rsidR="00DB5AEA" w:rsidRPr="00DB5AEA">
        <w:rPr>
          <w:lang w:val="en-US"/>
        </w:rPr>
        <w:t xml:space="preserve"> contains </w:t>
      </w:r>
      <w:r w:rsidR="007F3A09">
        <w:rPr>
          <w:lang w:val="en-US"/>
        </w:rPr>
        <w:t xml:space="preserve">special </w:t>
      </w:r>
      <w:del w:id="4384" w:author="Judie Fattal" w:date="2022-07-23T14:30:00Z">
        <w:r w:rsidR="007F3A09" w:rsidDel="00B33CEA">
          <w:rPr>
            <w:lang w:val="en-US"/>
          </w:rPr>
          <w:delText xml:space="preserve">cfc </w:delText>
        </w:r>
      </w:del>
      <w:ins w:id="4385" w:author="Judie Fattal" w:date="2022-07-23T14:30:00Z">
        <w:r w:rsidR="00B33CEA">
          <w:rPr>
            <w:lang w:val="en-US"/>
          </w:rPr>
          <w:t xml:space="preserve">CFC </w:t>
        </w:r>
      </w:ins>
      <w:r w:rsidR="007F3A09">
        <w:rPr>
          <w:lang w:val="en-US"/>
        </w:rPr>
        <w:t xml:space="preserve">provisions. </w:t>
      </w:r>
      <w:r w:rsidR="00DB5AEA" w:rsidRPr="00DB5AEA">
        <w:rPr>
          <w:lang w:val="en-US"/>
        </w:rPr>
        <w:t>A</w:t>
      </w:r>
      <w:ins w:id="4386" w:author="Judie Fattal" w:date="2022-07-23T14:30:00Z">
        <w:r w:rsidR="00B33CEA">
          <w:rPr>
            <w:lang w:val="en-US"/>
          </w:rPr>
          <w:t>ccording to</w:t>
        </w:r>
      </w:ins>
      <w:r w:rsidR="00DB5AEA" w:rsidRPr="00DB5AEA">
        <w:rPr>
          <w:lang w:val="en-US"/>
        </w:rPr>
        <w:t xml:space="preserve"> </w:t>
      </w:r>
      <w:del w:id="4387" w:author="Judie Fattal" w:date="2022-07-23T14:30:00Z">
        <w:r w:rsidR="00DB5AEA" w:rsidRPr="00DB5AEA" w:rsidDel="00B33CEA">
          <w:rPr>
            <w:lang w:val="en-US"/>
          </w:rPr>
          <w:delText xml:space="preserve">foreign company in the meaning of </w:delText>
        </w:r>
      </w:del>
      <w:r w:rsidR="00DB5AEA" w:rsidRPr="00DB5AEA">
        <w:rPr>
          <w:lang w:val="en-US"/>
        </w:rPr>
        <w:t>the German Foreign Tax Act</w:t>
      </w:r>
      <w:ins w:id="4388" w:author="Judie Fattal" w:date="2022-07-23T14:30:00Z">
        <w:r w:rsidR="00B33CEA">
          <w:rPr>
            <w:lang w:val="en-US"/>
          </w:rPr>
          <w:t xml:space="preserve">, </w:t>
        </w:r>
      </w:ins>
      <w:ins w:id="4389" w:author="Judie Fattal" w:date="2022-07-23T14:35:00Z">
        <w:r w:rsidR="00B33CEA">
          <w:rPr>
            <w:lang w:val="en-US"/>
          </w:rPr>
          <w:t xml:space="preserve">a </w:t>
        </w:r>
      </w:ins>
      <w:ins w:id="4390" w:author="Judie Fattal" w:date="2022-07-23T14:30:00Z">
        <w:r w:rsidR="00B33CEA" w:rsidRPr="00DB5AEA">
          <w:rPr>
            <w:lang w:val="en-US"/>
          </w:rPr>
          <w:t>foreign company</w:t>
        </w:r>
      </w:ins>
      <w:r w:rsidR="00DB5AEA" w:rsidRPr="00DB5AEA">
        <w:rPr>
          <w:lang w:val="en-US"/>
        </w:rPr>
        <w:t xml:space="preserve"> is any company that has neither its </w:t>
      </w:r>
      <w:commentRangeStart w:id="4391"/>
      <w:r w:rsidR="00DB5AEA" w:rsidRPr="00DB5AEA">
        <w:rPr>
          <w:lang w:val="en-US"/>
        </w:rPr>
        <w:t xml:space="preserve">seat </w:t>
      </w:r>
      <w:commentRangeEnd w:id="4391"/>
      <w:r w:rsidR="00B33CEA">
        <w:rPr>
          <w:rStyle w:val="CommentReference"/>
        </w:rPr>
        <w:commentReference w:id="4391"/>
      </w:r>
      <w:r w:rsidR="00DB5AEA" w:rsidRPr="00DB5AEA">
        <w:rPr>
          <w:lang w:val="en-US"/>
        </w:rPr>
        <w:t>nor its place of management in Germany. This foreign company is a controlled foreign company if one or more German taxpayers hold the majority of the shares in the company.</w:t>
      </w:r>
      <w:r w:rsidR="00796F3C">
        <w:rPr>
          <w:lang w:val="en-US"/>
        </w:rPr>
        <w:t xml:space="preserve"> The shares of related parties are also taken into account.</w:t>
      </w:r>
      <w:r w:rsidR="00DB5AEA" w:rsidRPr="00DB5AEA">
        <w:rPr>
          <w:lang w:val="en-US"/>
        </w:rPr>
        <w:t xml:space="preserve"> A taxpayer in this </w:t>
      </w:r>
      <w:del w:id="4392" w:author="Judie Fattal" w:date="2022-07-23T14:39:00Z">
        <w:r w:rsidR="00DB5AEA" w:rsidRPr="00DB5AEA" w:rsidDel="00B33CEA">
          <w:rPr>
            <w:lang w:val="en-US"/>
          </w:rPr>
          <w:delText xml:space="preserve">understanding </w:delText>
        </w:r>
      </w:del>
      <w:ins w:id="4393" w:author="Judie Fattal" w:date="2022-07-23T14:39:00Z">
        <w:r w:rsidR="00B33CEA">
          <w:rPr>
            <w:lang w:val="en-US"/>
          </w:rPr>
          <w:t>context</w:t>
        </w:r>
        <w:r w:rsidR="00B33CEA" w:rsidRPr="00DB5AEA">
          <w:rPr>
            <w:lang w:val="en-US"/>
          </w:rPr>
          <w:t xml:space="preserve"> </w:t>
        </w:r>
      </w:ins>
      <w:r w:rsidR="00DB5AEA" w:rsidRPr="00DB5AEA">
        <w:rPr>
          <w:lang w:val="en-US"/>
        </w:rPr>
        <w:t>can be a German corporation, a partnership</w:t>
      </w:r>
      <w:ins w:id="4394" w:author="Judie Fattal" w:date="2022-07-23T14:39:00Z">
        <w:r w:rsidR="00B33CEA">
          <w:rPr>
            <w:lang w:val="en-US"/>
          </w:rPr>
          <w:t>,</w:t>
        </w:r>
      </w:ins>
      <w:r w:rsidR="00DB5AEA" w:rsidRPr="00DB5AEA">
        <w:rPr>
          <w:lang w:val="en-US"/>
        </w:rPr>
        <w:t xml:space="preserve"> or an individual. A controlled</w:t>
      </w:r>
      <w:ins w:id="4395" w:author="Judie Fattal" w:date="2022-07-23T14:39:00Z">
        <w:r w:rsidR="00B33CEA">
          <w:rPr>
            <w:lang w:val="en-US"/>
          </w:rPr>
          <w:t xml:space="preserve"> </w:t>
        </w:r>
      </w:ins>
      <w:del w:id="4396" w:author="Judie Fattal" w:date="2022-07-23T14:39:00Z">
        <w:r w:rsidR="00DB5AEA" w:rsidRPr="00DB5AEA" w:rsidDel="00B33CEA">
          <w:rPr>
            <w:lang w:val="en-US"/>
          </w:rPr>
          <w:delText>-</w:delText>
        </w:r>
      </w:del>
      <w:r w:rsidR="00DB5AEA" w:rsidRPr="00DB5AEA">
        <w:rPr>
          <w:lang w:val="en-US"/>
        </w:rPr>
        <w:t>foreign company is an intermediary company for low</w:t>
      </w:r>
      <w:ins w:id="4397" w:author="Judie Fattal" w:date="2022-07-23T14:39:00Z">
        <w:r w:rsidR="00B33CEA">
          <w:rPr>
            <w:lang w:val="en-US"/>
          </w:rPr>
          <w:t>-</w:t>
        </w:r>
      </w:ins>
      <w:del w:id="4398" w:author="Judie Fattal" w:date="2022-07-23T14:39:00Z">
        <w:r w:rsidR="00DB5AEA" w:rsidRPr="00DB5AEA" w:rsidDel="00B33CEA">
          <w:rPr>
            <w:lang w:val="en-US"/>
          </w:rPr>
          <w:delText xml:space="preserve"> </w:delText>
        </w:r>
      </w:del>
      <w:r w:rsidR="00DB5AEA" w:rsidRPr="00DB5AEA">
        <w:rPr>
          <w:lang w:val="en-US"/>
        </w:rPr>
        <w:t xml:space="preserve">taxed passive income. </w:t>
      </w:r>
    </w:p>
    <w:p w14:paraId="30C981C1" w14:textId="77777777" w:rsidR="00D46EA2" w:rsidRDefault="00D46EA2" w:rsidP="00DB5AEA">
      <w:pPr>
        <w:rPr>
          <w:i/>
          <w:iCs/>
          <w:lang w:val="en-US"/>
        </w:rPr>
      </w:pPr>
    </w:p>
    <w:p w14:paraId="3E58C165" w14:textId="3CBA9DFD" w:rsidR="00D46EA2" w:rsidRPr="00D46EA2" w:rsidRDefault="00D46EA2" w:rsidP="00466885">
      <w:pPr>
        <w:pStyle w:val="Heading3"/>
        <w:rPr>
          <w:lang w:val="en-US"/>
        </w:rPr>
      </w:pPr>
      <w:r w:rsidRPr="00D46EA2">
        <w:rPr>
          <w:lang w:val="en-US"/>
        </w:rPr>
        <w:t xml:space="preserve">Passive </w:t>
      </w:r>
      <w:r w:rsidR="00466885">
        <w:rPr>
          <w:lang w:val="en-US"/>
        </w:rPr>
        <w:t>I</w:t>
      </w:r>
      <w:r w:rsidRPr="00D46EA2">
        <w:rPr>
          <w:lang w:val="en-US"/>
        </w:rPr>
        <w:t>ncome</w:t>
      </w:r>
    </w:p>
    <w:p w14:paraId="04F40A97" w14:textId="4B2AA716" w:rsidR="00DB5AEA" w:rsidRPr="00DB5AEA" w:rsidRDefault="00DB5AEA" w:rsidP="00DB5AEA">
      <w:pPr>
        <w:rPr>
          <w:lang w:val="en-US"/>
        </w:rPr>
      </w:pPr>
      <w:r w:rsidRPr="00DB5AEA">
        <w:rPr>
          <w:lang w:val="en-US"/>
        </w:rPr>
        <w:t>Passive income is all income, except income from the following sources:</w:t>
      </w:r>
    </w:p>
    <w:p w14:paraId="069A760F" w14:textId="43251290" w:rsidR="006B18E8" w:rsidRDefault="00DB5AEA" w:rsidP="00DB5AEA">
      <w:pPr>
        <w:pStyle w:val="ListParagraph"/>
        <w:numPr>
          <w:ilvl w:val="0"/>
          <w:numId w:val="35"/>
        </w:numPr>
        <w:rPr>
          <w:lang w:val="en-US"/>
        </w:rPr>
      </w:pPr>
      <w:del w:id="4399" w:author="Judie Fattal" w:date="2022-07-23T14:40:00Z">
        <w:r w:rsidRPr="006B18E8" w:rsidDel="00B33CEA">
          <w:rPr>
            <w:lang w:val="en-US"/>
          </w:rPr>
          <w:delText xml:space="preserve">Agriculture </w:delText>
        </w:r>
      </w:del>
      <w:ins w:id="4400" w:author="Judie Fattal" w:date="2022-07-23T14:40:00Z">
        <w:r w:rsidR="00B33CEA">
          <w:rPr>
            <w:lang w:val="en-US"/>
          </w:rPr>
          <w:t>a</w:t>
        </w:r>
        <w:r w:rsidR="00B33CEA" w:rsidRPr="006B18E8">
          <w:rPr>
            <w:lang w:val="en-US"/>
          </w:rPr>
          <w:t xml:space="preserve">griculture </w:t>
        </w:r>
      </w:ins>
      <w:r w:rsidRPr="006B18E8">
        <w:rPr>
          <w:lang w:val="en-US"/>
        </w:rPr>
        <w:t>and forestry</w:t>
      </w:r>
      <w:ins w:id="4401" w:author="Judie Fattal" w:date="2022-07-23T14:40:00Z">
        <w:r w:rsidR="00B33CEA">
          <w:rPr>
            <w:lang w:val="en-US"/>
          </w:rPr>
          <w:t>;</w:t>
        </w:r>
      </w:ins>
    </w:p>
    <w:p w14:paraId="2347120B" w14:textId="28E07682" w:rsidR="006B18E8" w:rsidRDefault="00DB5AEA" w:rsidP="00DB5AEA">
      <w:pPr>
        <w:pStyle w:val="ListParagraph"/>
        <w:numPr>
          <w:ilvl w:val="0"/>
          <w:numId w:val="35"/>
        </w:numPr>
        <w:rPr>
          <w:lang w:val="en-US"/>
        </w:rPr>
      </w:pPr>
      <w:del w:id="4402" w:author="Judie Fattal" w:date="2022-07-23T14:40:00Z">
        <w:r w:rsidRPr="006B18E8" w:rsidDel="00B33CEA">
          <w:rPr>
            <w:lang w:val="en-US"/>
          </w:rPr>
          <w:delText>Manufacture</w:delText>
        </w:r>
      </w:del>
      <w:ins w:id="4403" w:author="Judie Fattal" w:date="2022-07-23T14:40:00Z">
        <w:r w:rsidR="00B33CEA">
          <w:rPr>
            <w:lang w:val="en-US"/>
          </w:rPr>
          <w:t>m</w:t>
        </w:r>
        <w:r w:rsidR="00B33CEA" w:rsidRPr="006B18E8">
          <w:rPr>
            <w:lang w:val="en-US"/>
          </w:rPr>
          <w:t>anufacture</w:t>
        </w:r>
      </w:ins>
      <w:r w:rsidRPr="006B18E8">
        <w:rPr>
          <w:lang w:val="en-US"/>
        </w:rPr>
        <w:t>, machining, processing, or assembly of tangible property, the generation of energy, and the exploration for and extraction of mineral resources</w:t>
      </w:r>
      <w:ins w:id="4404" w:author="Judie Fattal" w:date="2022-07-23T14:40:00Z">
        <w:r w:rsidR="00B33CEA">
          <w:rPr>
            <w:lang w:val="en-US"/>
          </w:rPr>
          <w:t>;</w:t>
        </w:r>
      </w:ins>
    </w:p>
    <w:p w14:paraId="33A3DB1B" w14:textId="7440D0AE" w:rsidR="006B18E8" w:rsidRDefault="00DB5AEA" w:rsidP="00DB5AEA">
      <w:pPr>
        <w:pStyle w:val="ListParagraph"/>
        <w:numPr>
          <w:ilvl w:val="0"/>
          <w:numId w:val="35"/>
        </w:numPr>
        <w:rPr>
          <w:lang w:val="en-US"/>
        </w:rPr>
      </w:pPr>
      <w:del w:id="4405" w:author="Judie Fattal" w:date="2022-07-23T14:40:00Z">
        <w:r w:rsidRPr="006B18E8" w:rsidDel="00B33CEA">
          <w:rPr>
            <w:lang w:val="en-US"/>
          </w:rPr>
          <w:delText xml:space="preserve">The </w:delText>
        </w:r>
      </w:del>
      <w:ins w:id="4406" w:author="Judie Fattal" w:date="2022-07-23T14:40:00Z">
        <w:r w:rsidR="00B33CEA">
          <w:rPr>
            <w:lang w:val="en-US"/>
          </w:rPr>
          <w:t>t</w:t>
        </w:r>
        <w:r w:rsidR="00B33CEA" w:rsidRPr="006B18E8">
          <w:rPr>
            <w:lang w:val="en-US"/>
          </w:rPr>
          <w:t xml:space="preserve">he </w:t>
        </w:r>
      </w:ins>
      <w:r w:rsidRPr="006B18E8">
        <w:rPr>
          <w:lang w:val="en-US"/>
        </w:rPr>
        <w:t xml:space="preserve">operation of banks and insurance companies that, for </w:t>
      </w:r>
      <w:del w:id="4407" w:author="Judie Fattal" w:date="2022-07-23T14:46:00Z">
        <w:r w:rsidRPr="006B18E8" w:rsidDel="00B33CEA">
          <w:rPr>
            <w:lang w:val="en-US"/>
          </w:rPr>
          <w:delText xml:space="preserve">their </w:delText>
        </w:r>
      </w:del>
      <w:r w:rsidRPr="006B18E8">
        <w:rPr>
          <w:lang w:val="en-US"/>
        </w:rPr>
        <w:t>business</w:t>
      </w:r>
      <w:ins w:id="4408" w:author="Judie Fattal" w:date="2022-07-23T14:46:00Z">
        <w:r w:rsidR="00B33CEA">
          <w:rPr>
            <w:lang w:val="en-US"/>
          </w:rPr>
          <w:t xml:space="preserve"> purposes</w:t>
        </w:r>
      </w:ins>
      <w:r w:rsidRPr="006B18E8">
        <w:rPr>
          <w:lang w:val="en-US"/>
        </w:rPr>
        <w:t>, maintain an organization that is equipped in a commercial manner, provided such business is not transacted predominantly with resident taxpayers holding ownership interests in the foreign company or with parties that are related to such taxpayers</w:t>
      </w:r>
      <w:ins w:id="4409" w:author="Judie Fattal" w:date="2022-07-23T14:40:00Z">
        <w:r w:rsidR="00B33CEA">
          <w:rPr>
            <w:lang w:val="en-US"/>
          </w:rPr>
          <w:t>;</w:t>
        </w:r>
      </w:ins>
    </w:p>
    <w:p w14:paraId="60BF1AE8" w14:textId="1F4BB621" w:rsidR="00DB5AEA" w:rsidRPr="006B18E8" w:rsidRDefault="00DB5AEA" w:rsidP="00DB5AEA">
      <w:pPr>
        <w:pStyle w:val="ListParagraph"/>
        <w:numPr>
          <w:ilvl w:val="0"/>
          <w:numId w:val="35"/>
        </w:numPr>
        <w:rPr>
          <w:lang w:val="en-US"/>
        </w:rPr>
      </w:pPr>
      <w:del w:id="4410" w:author="Judie Fattal" w:date="2022-07-23T14:40:00Z">
        <w:r w:rsidRPr="006B18E8" w:rsidDel="00B33CEA">
          <w:rPr>
            <w:lang w:val="en-US"/>
          </w:rPr>
          <w:delText>Trade</w:delText>
        </w:r>
      </w:del>
      <w:ins w:id="4411" w:author="Judie Fattal" w:date="2022-07-23T14:40:00Z">
        <w:r w:rsidR="00B33CEA">
          <w:rPr>
            <w:lang w:val="en-US"/>
          </w:rPr>
          <w:t>t</w:t>
        </w:r>
        <w:r w:rsidR="00B33CEA" w:rsidRPr="006B18E8">
          <w:rPr>
            <w:lang w:val="en-US"/>
          </w:rPr>
          <w:t>rade</w:t>
        </w:r>
      </w:ins>
      <w:r w:rsidRPr="006B18E8">
        <w:rPr>
          <w:lang w:val="en-US"/>
        </w:rPr>
        <w:t>, but not to the extent</w:t>
      </w:r>
      <w:ins w:id="4412" w:author="Judie Fattal" w:date="2022-07-23T14:46:00Z">
        <w:r w:rsidR="00B33CEA">
          <w:rPr>
            <w:lang w:val="en-US"/>
          </w:rPr>
          <w:t xml:space="preserve"> that</w:t>
        </w:r>
      </w:ins>
    </w:p>
    <w:p w14:paraId="1E7832AA" w14:textId="081A85AB" w:rsidR="00DB5AEA" w:rsidRPr="006B18E8" w:rsidRDefault="00B33CEA" w:rsidP="006B18E8">
      <w:pPr>
        <w:pStyle w:val="ListParagraph"/>
        <w:numPr>
          <w:ilvl w:val="0"/>
          <w:numId w:val="36"/>
        </w:numPr>
        <w:rPr>
          <w:lang w:val="en-US"/>
        </w:rPr>
      </w:pPr>
      <w:ins w:id="4413" w:author="Judie Fattal" w:date="2022-07-23T14:46:00Z">
        <w:r>
          <w:rPr>
            <w:lang w:val="en-US"/>
          </w:rPr>
          <w:t xml:space="preserve">a </w:t>
        </w:r>
      </w:ins>
      <w:del w:id="4414" w:author="Judie Fattal" w:date="2022-07-23T14:40:00Z">
        <w:r w:rsidR="00DB5AEA" w:rsidRPr="006B18E8" w:rsidDel="00B33CEA">
          <w:rPr>
            <w:lang w:val="en-US"/>
          </w:rPr>
          <w:delText xml:space="preserve">Resident </w:delText>
        </w:r>
      </w:del>
      <w:ins w:id="4415" w:author="Judie Fattal" w:date="2022-07-23T14:40:00Z">
        <w:r>
          <w:rPr>
            <w:lang w:val="en-US"/>
          </w:rPr>
          <w:t>r</w:t>
        </w:r>
        <w:r w:rsidRPr="006B18E8">
          <w:rPr>
            <w:lang w:val="en-US"/>
          </w:rPr>
          <w:t xml:space="preserve">esident </w:t>
        </w:r>
      </w:ins>
      <w:r w:rsidR="00DB5AEA" w:rsidRPr="006B18E8">
        <w:rPr>
          <w:lang w:val="en-US"/>
        </w:rPr>
        <w:t xml:space="preserve">taxpayer holding an ownership interest in the foreign </w:t>
      </w:r>
      <w:r w:rsidR="006E433D" w:rsidRPr="006B18E8">
        <w:rPr>
          <w:lang w:val="en-US"/>
        </w:rPr>
        <w:t>company,</w:t>
      </w:r>
      <w:r w:rsidR="00DB5AEA" w:rsidRPr="006B18E8">
        <w:rPr>
          <w:lang w:val="en-US"/>
        </w:rPr>
        <w:t xml:space="preserve"> or a party related to such a taxpayer that is liable to tax in the territory to which th</w:t>
      </w:r>
      <w:ins w:id="4416" w:author="Judie Fattal" w:date="2022-08-04T10:10:00Z">
        <w:r w:rsidR="00ED5C37">
          <w:rPr>
            <w:lang w:val="en-US"/>
          </w:rPr>
          <w:t>is</w:t>
        </w:r>
      </w:ins>
      <w:del w:id="4417" w:author="Judie Fattal" w:date="2022-08-04T10:09:00Z">
        <w:r w:rsidR="00DB5AEA" w:rsidRPr="006B18E8" w:rsidDel="00ED5C37">
          <w:rPr>
            <w:lang w:val="en-US"/>
          </w:rPr>
          <w:delText>is</w:delText>
        </w:r>
      </w:del>
      <w:r w:rsidR="00DB5AEA" w:rsidRPr="006B18E8">
        <w:rPr>
          <w:lang w:val="en-US"/>
        </w:rPr>
        <w:t xml:space="preserve"> </w:t>
      </w:r>
      <w:ins w:id="4418" w:author="Judie Fattal" w:date="2022-08-04T10:10:00Z">
        <w:r w:rsidR="00ED5C37">
          <w:rPr>
            <w:lang w:val="en-US"/>
          </w:rPr>
          <w:t xml:space="preserve">tax </w:t>
        </w:r>
      </w:ins>
      <w:ins w:id="4419" w:author="Judie Fattal" w:date="2022-08-04T10:09:00Z">
        <w:r w:rsidR="00ED5C37">
          <w:rPr>
            <w:lang w:val="en-US"/>
          </w:rPr>
          <w:t>l</w:t>
        </w:r>
      </w:ins>
      <w:del w:id="4420" w:author="Judie Fattal" w:date="2022-08-04T10:09:00Z">
        <w:r w:rsidR="00DB5AEA" w:rsidRPr="006B18E8" w:rsidDel="00ED5C37">
          <w:rPr>
            <w:lang w:val="en-US"/>
          </w:rPr>
          <w:delText>L</w:delText>
        </w:r>
      </w:del>
      <w:r w:rsidR="00DB5AEA" w:rsidRPr="006B18E8">
        <w:rPr>
          <w:lang w:val="en-US"/>
        </w:rPr>
        <w:t>aw applies on its income therefrom provides the foreign company with control over the traded goods or merchandise</w:t>
      </w:r>
      <w:ins w:id="4421" w:author="Judie Fattal" w:date="2022-08-04T10:16:00Z">
        <w:r w:rsidR="00036E8C">
          <w:rPr>
            <w:lang w:val="en-US"/>
          </w:rPr>
          <w:t>,</w:t>
        </w:r>
      </w:ins>
      <w:del w:id="4422" w:author="Judie Fattal" w:date="2022-08-04T10:14:00Z">
        <w:r w:rsidR="00DB5AEA" w:rsidRPr="006B18E8" w:rsidDel="00036E8C">
          <w:rPr>
            <w:lang w:val="en-US"/>
          </w:rPr>
          <w:delText>,</w:delText>
        </w:r>
      </w:del>
      <w:r w:rsidR="00DB5AEA" w:rsidRPr="006B18E8">
        <w:rPr>
          <w:lang w:val="en-US"/>
        </w:rPr>
        <w:t xml:space="preserve"> or</w:t>
      </w:r>
    </w:p>
    <w:p w14:paraId="043C6B51" w14:textId="5666C331" w:rsidR="00DB5AEA" w:rsidRPr="00AE442F" w:rsidRDefault="00DB5AEA" w:rsidP="00AE442F">
      <w:pPr>
        <w:pStyle w:val="ListParagraph"/>
        <w:numPr>
          <w:ilvl w:val="0"/>
          <w:numId w:val="36"/>
        </w:numPr>
        <w:rPr>
          <w:lang w:val="en-US"/>
        </w:rPr>
      </w:pPr>
      <w:del w:id="4423" w:author="Judie Fattal" w:date="2022-07-23T14:40:00Z">
        <w:r w:rsidRPr="00AE442F" w:rsidDel="00B33CEA">
          <w:rPr>
            <w:lang w:val="en-US"/>
          </w:rPr>
          <w:lastRenderedPageBreak/>
          <w:delText xml:space="preserve">The </w:delText>
        </w:r>
      </w:del>
      <w:ins w:id="4424" w:author="Judie Fattal" w:date="2022-07-23T14:40:00Z">
        <w:r w:rsidR="00B33CEA">
          <w:rPr>
            <w:lang w:val="en-US"/>
          </w:rPr>
          <w:t>t</w:t>
        </w:r>
        <w:r w:rsidR="00B33CEA" w:rsidRPr="00AE442F">
          <w:rPr>
            <w:lang w:val="en-US"/>
          </w:rPr>
          <w:t xml:space="preserve">he </w:t>
        </w:r>
      </w:ins>
      <w:r w:rsidRPr="00AE442F">
        <w:rPr>
          <w:lang w:val="en-US"/>
        </w:rPr>
        <w:t xml:space="preserve">foreign company provides control over the goods or merchandise to </w:t>
      </w:r>
      <w:ins w:id="4425" w:author="Judie Fattal" w:date="2022-07-23T14:47:00Z">
        <w:r w:rsidR="00B33CEA">
          <w:rPr>
            <w:lang w:val="en-US"/>
          </w:rPr>
          <w:t xml:space="preserve">a </w:t>
        </w:r>
      </w:ins>
      <w:r w:rsidRPr="00AE442F">
        <w:rPr>
          <w:lang w:val="en-US"/>
        </w:rPr>
        <w:t xml:space="preserve">resident taxpayer holding </w:t>
      </w:r>
      <w:ins w:id="4426" w:author="Judie Fattal" w:date="2022-07-23T14:47:00Z">
        <w:r w:rsidR="00B33CEA">
          <w:rPr>
            <w:lang w:val="en-US"/>
          </w:rPr>
          <w:t xml:space="preserve">an </w:t>
        </w:r>
      </w:ins>
      <w:r w:rsidRPr="00AE442F">
        <w:rPr>
          <w:lang w:val="en-US"/>
        </w:rPr>
        <w:t>interest in the company or to such a related party</w:t>
      </w:r>
      <w:ins w:id="4427" w:author="Judie Fattal" w:date="2022-08-04T10:16:00Z">
        <w:r w:rsidR="00036E8C">
          <w:rPr>
            <w:lang w:val="en-US"/>
          </w:rPr>
          <w:t>,</w:t>
        </w:r>
      </w:ins>
    </w:p>
    <w:p w14:paraId="1CEDC7D0" w14:textId="064A0342" w:rsidR="00DB5AEA" w:rsidRPr="00DB5AEA" w:rsidRDefault="00D71DE8" w:rsidP="00AE442F">
      <w:pPr>
        <w:ind w:left="709"/>
        <w:rPr>
          <w:lang w:val="en-US"/>
        </w:rPr>
      </w:pPr>
      <w:r>
        <w:rPr>
          <w:lang w:val="en-US"/>
        </w:rPr>
        <w:t>u</w:t>
      </w:r>
      <w:r w:rsidR="00DB5AEA" w:rsidRPr="00DB5AEA">
        <w:rPr>
          <w:lang w:val="en-US"/>
        </w:rPr>
        <w:t xml:space="preserve">nless the taxpayer proves that the foreign company maintains a business organization that is equipped in a commercial manner for such merchandising transactions, participates in general commerce, and carries out the activities associated with preparing, entering into, and performing the transactions without the involvement of </w:t>
      </w:r>
      <w:ins w:id="4428" w:author="Judie Fattal" w:date="2022-07-23T14:47:00Z">
        <w:r w:rsidR="00B33CEA">
          <w:rPr>
            <w:lang w:val="en-US"/>
          </w:rPr>
          <w:t xml:space="preserve">a </w:t>
        </w:r>
      </w:ins>
      <w:r w:rsidR="00DB5AEA" w:rsidRPr="00DB5AEA">
        <w:rPr>
          <w:lang w:val="en-US"/>
        </w:rPr>
        <w:t>resident taxpayer or any such related party</w:t>
      </w:r>
      <w:ins w:id="4429" w:author="Judie Fattal" w:date="2022-07-23T14:40:00Z">
        <w:r w:rsidR="00B33CEA">
          <w:rPr>
            <w:lang w:val="en-US"/>
          </w:rPr>
          <w:t>;</w:t>
        </w:r>
      </w:ins>
    </w:p>
    <w:p w14:paraId="691731AE" w14:textId="712AF9F7" w:rsidR="00DB5AEA" w:rsidRPr="00DB5AEA" w:rsidRDefault="00DB5AEA" w:rsidP="00DB5AEA">
      <w:pPr>
        <w:rPr>
          <w:lang w:val="en-US"/>
        </w:rPr>
      </w:pPr>
      <w:r w:rsidRPr="00DB5AEA">
        <w:rPr>
          <w:lang w:val="en-US"/>
        </w:rPr>
        <w:t>•</w:t>
      </w:r>
      <w:r w:rsidRPr="00DB5AEA">
        <w:rPr>
          <w:lang w:val="en-US"/>
        </w:rPr>
        <w:tab/>
      </w:r>
      <w:del w:id="4430" w:author="Judie Fattal" w:date="2022-07-23T14:40:00Z">
        <w:r w:rsidRPr="00DB5AEA" w:rsidDel="00B33CEA">
          <w:rPr>
            <w:lang w:val="en-US"/>
          </w:rPr>
          <w:delText>Services</w:delText>
        </w:r>
      </w:del>
      <w:ins w:id="4431" w:author="Judie Fattal" w:date="2022-07-23T14:40:00Z">
        <w:r w:rsidR="00B33CEA">
          <w:rPr>
            <w:lang w:val="en-US"/>
          </w:rPr>
          <w:t>s</w:t>
        </w:r>
        <w:r w:rsidR="00B33CEA" w:rsidRPr="00DB5AEA">
          <w:rPr>
            <w:lang w:val="en-US"/>
          </w:rPr>
          <w:t>ervices</w:t>
        </w:r>
      </w:ins>
      <w:r w:rsidRPr="00DB5AEA">
        <w:rPr>
          <w:lang w:val="en-US"/>
        </w:rPr>
        <w:t>, but not to the extent</w:t>
      </w:r>
      <w:ins w:id="4432" w:author="Judie Fattal" w:date="2022-07-23T14:48:00Z">
        <w:r w:rsidR="00B33CEA">
          <w:rPr>
            <w:lang w:val="en-US"/>
          </w:rPr>
          <w:t xml:space="preserve"> that</w:t>
        </w:r>
      </w:ins>
    </w:p>
    <w:p w14:paraId="39D9C61D" w14:textId="44323CA4" w:rsidR="00DB5AEA" w:rsidRPr="00AE442F" w:rsidRDefault="00DB5AEA" w:rsidP="00AE442F">
      <w:pPr>
        <w:pStyle w:val="ListParagraph"/>
        <w:numPr>
          <w:ilvl w:val="0"/>
          <w:numId w:val="36"/>
        </w:numPr>
        <w:rPr>
          <w:lang w:val="en-US"/>
        </w:rPr>
      </w:pPr>
      <w:del w:id="4433" w:author="Judie Fattal" w:date="2022-07-23T14:40:00Z">
        <w:r w:rsidRPr="00AE442F" w:rsidDel="00B33CEA">
          <w:rPr>
            <w:lang w:val="en-US"/>
          </w:rPr>
          <w:delText xml:space="preserve">The </w:delText>
        </w:r>
      </w:del>
      <w:ins w:id="4434" w:author="Judie Fattal" w:date="2022-07-23T14:40:00Z">
        <w:r w:rsidR="00B33CEA">
          <w:rPr>
            <w:lang w:val="en-US"/>
          </w:rPr>
          <w:t>t</w:t>
        </w:r>
        <w:r w:rsidR="00B33CEA" w:rsidRPr="00AE442F">
          <w:rPr>
            <w:lang w:val="en-US"/>
          </w:rPr>
          <w:t xml:space="preserve">he </w:t>
        </w:r>
      </w:ins>
      <w:r w:rsidRPr="00AE442F">
        <w:rPr>
          <w:lang w:val="en-US"/>
        </w:rPr>
        <w:t>foreign company</w:t>
      </w:r>
      <w:ins w:id="4435" w:author="Judie Fattal" w:date="2022-07-23T14:48:00Z">
        <w:r w:rsidR="00B33CEA">
          <w:rPr>
            <w:lang w:val="en-US"/>
          </w:rPr>
          <w:t>,</w:t>
        </w:r>
      </w:ins>
      <w:r w:rsidRPr="00AE442F">
        <w:rPr>
          <w:lang w:val="en-US"/>
        </w:rPr>
        <w:t xml:space="preserve"> in performing the services</w:t>
      </w:r>
      <w:ins w:id="4436" w:author="Judie Fattal" w:date="2022-07-23T14:48:00Z">
        <w:r w:rsidR="00B33CEA">
          <w:rPr>
            <w:lang w:val="en-US"/>
          </w:rPr>
          <w:t>,</w:t>
        </w:r>
      </w:ins>
      <w:r w:rsidRPr="00AE442F">
        <w:rPr>
          <w:lang w:val="en-US"/>
        </w:rPr>
        <w:t xml:space="preserve"> relies on a resident taxpayer that holds an ownership interest in it or on a party that is related to such a taxpayer and taxable in the territory to which this Law applies on its income from the functions it performs, or</w:t>
      </w:r>
    </w:p>
    <w:p w14:paraId="6A9EFEB2" w14:textId="569321A9" w:rsidR="004761C7" w:rsidRDefault="00DB5AEA" w:rsidP="004761C7">
      <w:pPr>
        <w:pStyle w:val="ListParagraph"/>
        <w:numPr>
          <w:ilvl w:val="0"/>
          <w:numId w:val="36"/>
        </w:numPr>
        <w:rPr>
          <w:lang w:val="en-US"/>
        </w:rPr>
      </w:pPr>
      <w:del w:id="4437" w:author="Judie Fattal" w:date="2022-07-23T14:40:00Z">
        <w:r w:rsidRPr="00AE442F" w:rsidDel="00B33CEA">
          <w:rPr>
            <w:lang w:val="en-US"/>
          </w:rPr>
          <w:delText xml:space="preserve">The </w:delText>
        </w:r>
      </w:del>
      <w:ins w:id="4438" w:author="Judie Fattal" w:date="2022-07-23T14:40:00Z">
        <w:r w:rsidR="00B33CEA">
          <w:rPr>
            <w:lang w:val="en-US"/>
          </w:rPr>
          <w:t>t</w:t>
        </w:r>
        <w:r w:rsidR="00B33CEA" w:rsidRPr="00AE442F">
          <w:rPr>
            <w:lang w:val="en-US"/>
          </w:rPr>
          <w:t xml:space="preserve">he </w:t>
        </w:r>
      </w:ins>
      <w:r w:rsidRPr="00AE442F">
        <w:rPr>
          <w:lang w:val="en-US"/>
        </w:rPr>
        <w:t xml:space="preserve">foreign company renders the service to such a taxpayer or such a related party, unless the taxpayer proves that the foreign company maintains a business organization that is equipped to render such services, participates in general commerce, and carries out the activities associated </w:t>
      </w:r>
      <w:ins w:id="4439" w:author="Judie Fattal" w:date="2022-07-23T14:48:00Z">
        <w:r w:rsidR="00B33CEA">
          <w:rPr>
            <w:lang w:val="en-US"/>
          </w:rPr>
          <w:t xml:space="preserve">with </w:t>
        </w:r>
      </w:ins>
      <w:r w:rsidRPr="00AE442F">
        <w:rPr>
          <w:lang w:val="en-US"/>
        </w:rPr>
        <w:t xml:space="preserve">the service without the involvement of any resident taxpayer holding </w:t>
      </w:r>
      <w:ins w:id="4440" w:author="Judie Fattal" w:date="2022-07-23T14:49:00Z">
        <w:r w:rsidR="00B33CEA">
          <w:rPr>
            <w:lang w:val="en-US"/>
          </w:rPr>
          <w:t xml:space="preserve">an </w:t>
        </w:r>
      </w:ins>
      <w:r w:rsidRPr="00AE442F">
        <w:rPr>
          <w:lang w:val="en-US"/>
        </w:rPr>
        <w:t>interest in the company or any such related party</w:t>
      </w:r>
      <w:ins w:id="4441" w:author="Judie Fattal" w:date="2022-07-23T14:41:00Z">
        <w:r w:rsidR="00B33CEA">
          <w:rPr>
            <w:lang w:val="en-US"/>
          </w:rPr>
          <w:t>;</w:t>
        </w:r>
      </w:ins>
    </w:p>
    <w:p w14:paraId="6B1ED27A" w14:textId="36AB2D80" w:rsidR="00DB5AEA" w:rsidRPr="004761C7" w:rsidRDefault="00DB5AEA" w:rsidP="00FA0FB9">
      <w:pPr>
        <w:pStyle w:val="ListParagraph"/>
        <w:numPr>
          <w:ilvl w:val="0"/>
          <w:numId w:val="37"/>
        </w:numPr>
        <w:ind w:left="709" w:hanging="567"/>
        <w:rPr>
          <w:lang w:val="en-US"/>
        </w:rPr>
      </w:pPr>
      <w:del w:id="4442" w:author="Judie Fattal" w:date="2022-07-23T14:40:00Z">
        <w:r w:rsidRPr="004761C7" w:rsidDel="00B33CEA">
          <w:rPr>
            <w:lang w:val="en-US"/>
          </w:rPr>
          <w:delText xml:space="preserve">Rental </w:delText>
        </w:r>
      </w:del>
      <w:ins w:id="4443" w:author="Judie Fattal" w:date="2022-07-23T14:40:00Z">
        <w:r w:rsidR="00B33CEA">
          <w:rPr>
            <w:lang w:val="en-US"/>
          </w:rPr>
          <w:t>r</w:t>
        </w:r>
        <w:r w:rsidR="00B33CEA" w:rsidRPr="004761C7">
          <w:rPr>
            <w:lang w:val="en-US"/>
          </w:rPr>
          <w:t xml:space="preserve">ental </w:t>
        </w:r>
      </w:ins>
      <w:r w:rsidRPr="004761C7">
        <w:rPr>
          <w:lang w:val="en-US"/>
        </w:rPr>
        <w:t>and usufruct leasing, excluding</w:t>
      </w:r>
    </w:p>
    <w:p w14:paraId="187D76A7" w14:textId="047856AF" w:rsidR="00DB5AEA" w:rsidRPr="001A27CB" w:rsidRDefault="00DB5AEA" w:rsidP="001A27CB">
      <w:pPr>
        <w:pStyle w:val="ListParagraph"/>
        <w:numPr>
          <w:ilvl w:val="0"/>
          <w:numId w:val="38"/>
        </w:numPr>
        <w:ind w:left="993" w:hanging="284"/>
        <w:rPr>
          <w:lang w:val="en-US"/>
        </w:rPr>
      </w:pPr>
      <w:del w:id="4444" w:author="Judie Fattal" w:date="2022-07-23T14:41:00Z">
        <w:r w:rsidRPr="001A27CB" w:rsidDel="00B33CEA">
          <w:rPr>
            <w:lang w:val="en-US"/>
          </w:rPr>
          <w:delText xml:space="preserve">Licensing </w:delText>
        </w:r>
      </w:del>
      <w:ins w:id="4445" w:author="Judie Fattal" w:date="2022-07-23T14:41:00Z">
        <w:r w:rsidR="00B33CEA">
          <w:rPr>
            <w:lang w:val="en-US"/>
          </w:rPr>
          <w:t>l</w:t>
        </w:r>
        <w:r w:rsidR="00B33CEA" w:rsidRPr="001A27CB">
          <w:rPr>
            <w:lang w:val="en-US"/>
          </w:rPr>
          <w:t xml:space="preserve">icensing </w:t>
        </w:r>
      </w:ins>
      <w:r w:rsidRPr="001A27CB">
        <w:rPr>
          <w:lang w:val="en-US"/>
        </w:rPr>
        <w:t>the use of rights, plans, samples, procedures, experience, and knowledge, unless the taxpayer proves that the foreign company is exploiting the results of its own research and development work which was carried out without the involvement of a resident taxpayer that holds an ownership interest in it or a party that is related to such a taxpayer,</w:t>
      </w:r>
    </w:p>
    <w:p w14:paraId="203DA08A" w14:textId="42B96AA3" w:rsidR="00DB5AEA" w:rsidRPr="001A27CB" w:rsidRDefault="00B33CEA" w:rsidP="001A27CB">
      <w:pPr>
        <w:pStyle w:val="ListParagraph"/>
        <w:numPr>
          <w:ilvl w:val="0"/>
          <w:numId w:val="38"/>
        </w:numPr>
        <w:ind w:left="993" w:hanging="284"/>
        <w:rPr>
          <w:lang w:val="en-US"/>
        </w:rPr>
      </w:pPr>
      <w:ins w:id="4446" w:author="Judie Fattal" w:date="2022-07-23T14:41:00Z">
        <w:r>
          <w:rPr>
            <w:lang w:val="en-US"/>
          </w:rPr>
          <w:lastRenderedPageBreak/>
          <w:t>t</w:t>
        </w:r>
      </w:ins>
      <w:del w:id="4447" w:author="Judie Fattal" w:date="2022-07-23T14:41:00Z">
        <w:r w:rsidR="00DB5AEA" w:rsidRPr="001A27CB" w:rsidDel="00B33CEA">
          <w:rPr>
            <w:lang w:val="en-US"/>
          </w:rPr>
          <w:delText>T</w:delText>
        </w:r>
      </w:del>
      <w:r w:rsidR="00DB5AEA" w:rsidRPr="001A27CB">
        <w:rPr>
          <w:lang w:val="en-US"/>
        </w:rPr>
        <w:t>he rental or usufruct lease of parcels of land, unless the taxpayer proves that the income therefrom would be exempt under the terms of a convention for the avoidance of double taxation if it had been directly de</w:t>
      </w:r>
      <w:del w:id="4448" w:author="Judie Fattal" w:date="2022-07-23T14:50:00Z">
        <w:r w:rsidR="00DB5AEA" w:rsidRPr="001A27CB" w:rsidDel="00B14292">
          <w:rPr>
            <w:lang w:val="en-US"/>
          </w:rPr>
          <w:delText>-</w:delText>
        </w:r>
      </w:del>
      <w:r w:rsidR="00DB5AEA" w:rsidRPr="001A27CB">
        <w:rPr>
          <w:lang w:val="en-US"/>
        </w:rPr>
        <w:t>rived by the resident taxpayers that hold ownership interests in the foreign company, and</w:t>
      </w:r>
    </w:p>
    <w:p w14:paraId="774486A0" w14:textId="5CFFAF7F" w:rsidR="00DB5AEA" w:rsidRPr="00DC48AD" w:rsidRDefault="00B33CEA" w:rsidP="00DC48AD">
      <w:pPr>
        <w:pStyle w:val="ListParagraph"/>
        <w:numPr>
          <w:ilvl w:val="0"/>
          <w:numId w:val="38"/>
        </w:numPr>
        <w:ind w:left="993" w:hanging="284"/>
        <w:rPr>
          <w:lang w:val="en-US"/>
        </w:rPr>
      </w:pPr>
      <w:ins w:id="4449" w:author="Judie Fattal" w:date="2022-07-23T14:41:00Z">
        <w:r>
          <w:rPr>
            <w:lang w:val="en-US"/>
          </w:rPr>
          <w:t>t</w:t>
        </w:r>
      </w:ins>
      <w:del w:id="4450" w:author="Judie Fattal" w:date="2022-07-23T14:41:00Z">
        <w:r w:rsidR="00DB5AEA" w:rsidRPr="00DC48AD" w:rsidDel="00B33CEA">
          <w:rPr>
            <w:lang w:val="en-US"/>
          </w:rPr>
          <w:delText>T</w:delText>
        </w:r>
      </w:del>
      <w:r w:rsidR="00DB5AEA" w:rsidRPr="00DC48AD">
        <w:rPr>
          <w:lang w:val="en-US"/>
        </w:rPr>
        <w:t>he rental or usufruct lease of tangible moveable property, unless the taxpayer proves that the foreign company maintains a commercial rental or usufruct lease organization, participates in general commerce, and carries out all activities associated with such commercial rental and usufruct leasing without the involvement of a resident taxpayer that holds an ownership interest in the foreign company or of a party that is related to such a taxpayer</w:t>
      </w:r>
      <w:ins w:id="4451" w:author="Judie Fattal" w:date="2022-07-23T14:41:00Z">
        <w:r>
          <w:rPr>
            <w:lang w:val="en-US"/>
          </w:rPr>
          <w:t>;</w:t>
        </w:r>
      </w:ins>
    </w:p>
    <w:p w14:paraId="1AEDA6AE" w14:textId="17EC7C3E" w:rsidR="00DB5AEA" w:rsidRPr="00DB5AEA" w:rsidRDefault="00DB5AEA" w:rsidP="00DC48AD">
      <w:pPr>
        <w:ind w:left="567" w:hanging="567"/>
        <w:rPr>
          <w:lang w:val="en-US"/>
        </w:rPr>
      </w:pPr>
      <w:r w:rsidRPr="00DB5AEA">
        <w:rPr>
          <w:lang w:val="en-US"/>
        </w:rPr>
        <w:t>•</w:t>
      </w:r>
      <w:r w:rsidRPr="00DB5AEA">
        <w:rPr>
          <w:lang w:val="en-US"/>
        </w:rPr>
        <w:tab/>
      </w:r>
      <w:del w:id="4452" w:author="Judie Fattal" w:date="2022-07-23T14:41:00Z">
        <w:r w:rsidRPr="00DB5AEA" w:rsidDel="00B33CEA">
          <w:rPr>
            <w:lang w:val="en-US"/>
          </w:rPr>
          <w:delText xml:space="preserve">Raising </w:delText>
        </w:r>
      </w:del>
      <w:ins w:id="4453" w:author="Judie Fattal" w:date="2022-07-23T14:41:00Z">
        <w:r w:rsidR="00B33CEA">
          <w:rPr>
            <w:lang w:val="en-US"/>
          </w:rPr>
          <w:t>r</w:t>
        </w:r>
        <w:r w:rsidR="00B33CEA" w:rsidRPr="00DB5AEA">
          <w:rPr>
            <w:lang w:val="en-US"/>
          </w:rPr>
          <w:t xml:space="preserve">aising </w:t>
        </w:r>
      </w:ins>
      <w:r w:rsidRPr="00DB5AEA">
        <w:rPr>
          <w:lang w:val="en-US"/>
        </w:rPr>
        <w:t xml:space="preserve">and lending capital, if the taxpayer proves that such capital is raised solely on foreign capital markets and not from a party that is related to the taxpayer or </w:t>
      </w:r>
      <w:del w:id="4454" w:author="Judie Fattal" w:date="2022-07-23T14:51:00Z">
        <w:r w:rsidRPr="00DB5AEA" w:rsidDel="00B14292">
          <w:rPr>
            <w:lang w:val="en-US"/>
          </w:rPr>
          <w:delText xml:space="preserve">to </w:delText>
        </w:r>
      </w:del>
      <w:r w:rsidRPr="00DB5AEA">
        <w:rPr>
          <w:lang w:val="en-US"/>
        </w:rPr>
        <w:t>the foreign company, and that such capital is provided either to business entities or permanent establishments located outside the territory to which this Law applies that derive their gross revenue exclusively or almost exclusively from the business activities listed above, or to business entities or permanent establishments located within Germany</w:t>
      </w:r>
      <w:ins w:id="4455" w:author="Judie Fattal" w:date="2022-07-23T14:41:00Z">
        <w:r w:rsidR="00B33CEA">
          <w:rPr>
            <w:lang w:val="en-US"/>
          </w:rPr>
          <w:t>;</w:t>
        </w:r>
      </w:ins>
    </w:p>
    <w:p w14:paraId="2A20331C" w14:textId="255A4797" w:rsidR="00DB5AEA" w:rsidRPr="00DB5AEA" w:rsidRDefault="00DB5AEA" w:rsidP="008F775C">
      <w:pPr>
        <w:ind w:left="567" w:hanging="567"/>
        <w:rPr>
          <w:lang w:val="en-US"/>
        </w:rPr>
      </w:pPr>
      <w:r w:rsidRPr="00DB5AEA">
        <w:rPr>
          <w:lang w:val="en-US"/>
        </w:rPr>
        <w:t>•</w:t>
      </w:r>
      <w:r w:rsidR="00DC48AD">
        <w:rPr>
          <w:lang w:val="en-US"/>
        </w:rPr>
        <w:tab/>
      </w:r>
      <w:del w:id="4456" w:author="Judie Fattal" w:date="2022-07-23T14:41:00Z">
        <w:r w:rsidRPr="00DB5AEA" w:rsidDel="00B33CEA">
          <w:rPr>
            <w:lang w:val="en-US"/>
          </w:rPr>
          <w:delText xml:space="preserve">Profit </w:delText>
        </w:r>
      </w:del>
      <w:ins w:id="4457" w:author="Judie Fattal" w:date="2022-07-23T14:41:00Z">
        <w:r w:rsidR="00B33CEA">
          <w:rPr>
            <w:lang w:val="en-US"/>
          </w:rPr>
          <w:t>p</w:t>
        </w:r>
        <w:r w:rsidR="00B33CEA" w:rsidRPr="00DB5AEA">
          <w:rPr>
            <w:lang w:val="en-US"/>
          </w:rPr>
          <w:t xml:space="preserve">rofit </w:t>
        </w:r>
      </w:ins>
      <w:r w:rsidRPr="00DB5AEA">
        <w:rPr>
          <w:lang w:val="en-US"/>
        </w:rPr>
        <w:t>distributions of corporations</w:t>
      </w:r>
      <w:r w:rsidR="00182603">
        <w:rPr>
          <w:lang w:val="en-US"/>
        </w:rPr>
        <w:t xml:space="preserve"> (under certain circumstances)</w:t>
      </w:r>
      <w:ins w:id="4458" w:author="Judie Fattal" w:date="2022-07-23T14:41:00Z">
        <w:r w:rsidR="00B33CEA">
          <w:rPr>
            <w:lang w:val="en-US"/>
          </w:rPr>
          <w:t>;</w:t>
        </w:r>
      </w:ins>
    </w:p>
    <w:p w14:paraId="410E555C" w14:textId="4F2099B7" w:rsidR="00DB5AEA" w:rsidRPr="00DB5AEA" w:rsidRDefault="00DB5AEA" w:rsidP="008F775C">
      <w:pPr>
        <w:ind w:left="567" w:hanging="567"/>
        <w:rPr>
          <w:lang w:val="en-US"/>
        </w:rPr>
      </w:pPr>
      <w:r w:rsidRPr="00DB5AEA">
        <w:rPr>
          <w:lang w:val="en-US"/>
        </w:rPr>
        <w:t>•</w:t>
      </w:r>
      <w:r w:rsidRPr="00DB5AEA">
        <w:rPr>
          <w:lang w:val="en-US"/>
        </w:rPr>
        <w:tab/>
      </w:r>
      <w:del w:id="4459" w:author="Judie Fattal" w:date="2022-07-23T14:41:00Z">
        <w:r w:rsidRPr="00DB5AEA" w:rsidDel="00B33CEA">
          <w:rPr>
            <w:lang w:val="en-US"/>
          </w:rPr>
          <w:delText xml:space="preserve">The </w:delText>
        </w:r>
      </w:del>
      <w:ins w:id="4460" w:author="Judie Fattal" w:date="2022-07-23T14:41:00Z">
        <w:r w:rsidR="00B33CEA">
          <w:rPr>
            <w:lang w:val="en-US"/>
          </w:rPr>
          <w:t>t</w:t>
        </w:r>
        <w:r w:rsidR="00B33CEA" w:rsidRPr="00DB5AEA">
          <w:rPr>
            <w:lang w:val="en-US"/>
          </w:rPr>
          <w:t xml:space="preserve">he </w:t>
        </w:r>
      </w:ins>
      <w:r w:rsidRPr="00DB5AEA">
        <w:rPr>
          <w:lang w:val="en-US"/>
        </w:rPr>
        <w:t>sale of a share in another company, the liquidation of another company, or the reduction of another company’s capital</w:t>
      </w:r>
      <w:r w:rsidR="00182603">
        <w:rPr>
          <w:lang w:val="en-US"/>
        </w:rPr>
        <w:t xml:space="preserve"> under certain circumstances.</w:t>
      </w:r>
    </w:p>
    <w:p w14:paraId="7A7765B2" w14:textId="77777777" w:rsidR="00D46EA2" w:rsidRDefault="00D46EA2" w:rsidP="00DB5AEA">
      <w:pPr>
        <w:rPr>
          <w:lang w:val="en-US"/>
        </w:rPr>
      </w:pPr>
    </w:p>
    <w:p w14:paraId="00C5C98F" w14:textId="7F22C851" w:rsidR="00D46EA2" w:rsidRPr="00D46EA2" w:rsidRDefault="00D46EA2" w:rsidP="00466885">
      <w:pPr>
        <w:pStyle w:val="Heading3"/>
        <w:rPr>
          <w:lang w:val="en-US"/>
        </w:rPr>
      </w:pPr>
      <w:r w:rsidRPr="00D46EA2">
        <w:rPr>
          <w:lang w:val="en-US"/>
        </w:rPr>
        <w:t xml:space="preserve">Low </w:t>
      </w:r>
      <w:r w:rsidR="00466885">
        <w:rPr>
          <w:lang w:val="en-US"/>
        </w:rPr>
        <w:t>T</w:t>
      </w:r>
      <w:r w:rsidRPr="00D46EA2">
        <w:rPr>
          <w:lang w:val="en-US"/>
        </w:rPr>
        <w:t>axation</w:t>
      </w:r>
    </w:p>
    <w:p w14:paraId="5DED9232" w14:textId="2979C4B8" w:rsidR="00DB5AEA" w:rsidRPr="00DB5AEA" w:rsidRDefault="00DB5AEA" w:rsidP="00DB5AEA">
      <w:pPr>
        <w:rPr>
          <w:lang w:val="en-US"/>
        </w:rPr>
      </w:pPr>
      <w:r w:rsidRPr="00DB5AEA">
        <w:rPr>
          <w:lang w:val="en-US"/>
        </w:rPr>
        <w:t xml:space="preserve">A low rate of taxation within the meaning of the </w:t>
      </w:r>
      <w:commentRangeStart w:id="4461"/>
      <w:r w:rsidRPr="00DB5AEA">
        <w:rPr>
          <w:lang w:val="en-US"/>
        </w:rPr>
        <w:t xml:space="preserve">Foreign Tax Act </w:t>
      </w:r>
      <w:commentRangeEnd w:id="4461"/>
      <w:r w:rsidR="00B33CEA">
        <w:rPr>
          <w:rStyle w:val="CommentReference"/>
        </w:rPr>
        <w:commentReference w:id="4461"/>
      </w:r>
      <w:r w:rsidRPr="00DB5AEA">
        <w:rPr>
          <w:lang w:val="en-US"/>
        </w:rPr>
        <w:t xml:space="preserve">exists if the income of the foreign company is subject to </w:t>
      </w:r>
      <w:del w:id="4462" w:author="Judie Fattal" w:date="2022-07-23T14:52:00Z">
        <w:r w:rsidRPr="00DB5AEA" w:rsidDel="00B14292">
          <w:rPr>
            <w:lang w:val="en-US"/>
          </w:rPr>
          <w:delText xml:space="preserve">a </w:delText>
        </w:r>
      </w:del>
      <w:ins w:id="4463" w:author="Judie Fattal" w:date="2022-07-23T14:52:00Z">
        <w:r w:rsidR="00B14292">
          <w:rPr>
            <w:lang w:val="en-US"/>
          </w:rPr>
          <w:t>the</w:t>
        </w:r>
        <w:r w:rsidR="00B14292" w:rsidRPr="00DB5AEA">
          <w:rPr>
            <w:lang w:val="en-US"/>
          </w:rPr>
          <w:t xml:space="preserve"> </w:t>
        </w:r>
      </w:ins>
      <w:r w:rsidRPr="00DB5AEA">
        <w:rPr>
          <w:lang w:val="en-US"/>
        </w:rPr>
        <w:t xml:space="preserve">burden </w:t>
      </w:r>
      <w:del w:id="4464" w:author="Judie Fattal" w:date="2022-07-23T14:52:00Z">
        <w:r w:rsidRPr="00DB5AEA" w:rsidDel="00B14292">
          <w:rPr>
            <w:lang w:val="en-US"/>
          </w:rPr>
          <w:delText xml:space="preserve">from </w:delText>
        </w:r>
      </w:del>
      <w:ins w:id="4465" w:author="Judie Fattal" w:date="2022-07-23T14:52:00Z">
        <w:r w:rsidR="00B14292">
          <w:rPr>
            <w:lang w:val="en-US"/>
          </w:rPr>
          <w:t>of</w:t>
        </w:r>
        <w:r w:rsidR="00B14292" w:rsidRPr="00DB5AEA">
          <w:rPr>
            <w:lang w:val="en-US"/>
          </w:rPr>
          <w:t xml:space="preserve"> </w:t>
        </w:r>
      </w:ins>
      <w:r w:rsidRPr="00DB5AEA">
        <w:rPr>
          <w:lang w:val="en-US"/>
        </w:rPr>
        <w:t>tax</w:t>
      </w:r>
      <w:del w:id="4466" w:author="Judie Fattal" w:date="2022-07-23T14:52:00Z">
        <w:r w:rsidRPr="00DB5AEA" w:rsidDel="00B14292">
          <w:rPr>
            <w:lang w:val="en-US"/>
          </w:rPr>
          <w:delText>es</w:delText>
        </w:r>
      </w:del>
      <w:r w:rsidRPr="00DB5AEA">
        <w:rPr>
          <w:lang w:val="en-US"/>
        </w:rPr>
        <w:t xml:space="preserve"> on income of less than </w:t>
      </w:r>
      <w:r w:rsidR="006D6B7E">
        <w:rPr>
          <w:lang w:val="en-US"/>
        </w:rPr>
        <w:t>1</w:t>
      </w:r>
      <w:r w:rsidR="006D6B7E" w:rsidRPr="00DB5AEA">
        <w:rPr>
          <w:lang w:val="en-US"/>
        </w:rPr>
        <w:t xml:space="preserve">5 </w:t>
      </w:r>
      <w:del w:id="4467" w:author="Judie Fattal" w:date="2022-07-23T14:42:00Z">
        <w:r w:rsidR="006D6B7E" w:rsidRPr="00DB5AEA" w:rsidDel="00B33CEA">
          <w:rPr>
            <w:lang w:val="en-US"/>
          </w:rPr>
          <w:lastRenderedPageBreak/>
          <w:delText xml:space="preserve">% </w:delText>
        </w:r>
      </w:del>
      <w:ins w:id="4468" w:author="Judie Fattal" w:date="2022-07-23T14:42:00Z">
        <w:r w:rsidR="00B33CEA">
          <w:rPr>
            <w:lang w:val="en-US"/>
          </w:rPr>
          <w:t>percent</w:t>
        </w:r>
      </w:ins>
      <w:ins w:id="4469" w:author="Judie Fattal" w:date="2022-07-23T14:52:00Z">
        <w:r w:rsidR="00B14292">
          <w:rPr>
            <w:lang w:val="en-US"/>
          </w:rPr>
          <w:t>,</w:t>
        </w:r>
      </w:ins>
      <w:ins w:id="4470" w:author="Judie Fattal" w:date="2022-07-23T14:42:00Z">
        <w:r w:rsidR="00B33CEA" w:rsidRPr="00DB5AEA">
          <w:rPr>
            <w:lang w:val="en-US"/>
          </w:rPr>
          <w:t xml:space="preserve"> </w:t>
        </w:r>
      </w:ins>
      <w:r w:rsidR="006D6B7E" w:rsidRPr="00DB5AEA">
        <w:rPr>
          <w:lang w:val="en-US"/>
        </w:rPr>
        <w:t>unless</w:t>
      </w:r>
      <w:r w:rsidRPr="00DB5AEA">
        <w:rPr>
          <w:lang w:val="en-US"/>
        </w:rPr>
        <w:t xml:space="preserve"> this results from an offset against income from other sources. Where taxes on income of at least </w:t>
      </w:r>
      <w:r w:rsidR="007459D3">
        <w:rPr>
          <w:lang w:val="en-US"/>
        </w:rPr>
        <w:t>1</w:t>
      </w:r>
      <w:r w:rsidRPr="00DB5AEA">
        <w:rPr>
          <w:lang w:val="en-US"/>
        </w:rPr>
        <w:t xml:space="preserve">5 </w:t>
      </w:r>
      <w:del w:id="4471" w:author="Judie Fattal" w:date="2022-07-23T14:42:00Z">
        <w:r w:rsidRPr="00DB5AEA" w:rsidDel="00B33CEA">
          <w:rPr>
            <w:lang w:val="en-US"/>
          </w:rPr>
          <w:delText xml:space="preserve">% </w:delText>
        </w:r>
      </w:del>
      <w:ins w:id="4472" w:author="Judie Fattal" w:date="2022-07-23T14:42:00Z">
        <w:r w:rsidR="00B33CEA">
          <w:rPr>
            <w:lang w:val="en-US"/>
          </w:rPr>
          <w:t>percent</w:t>
        </w:r>
        <w:r w:rsidR="00B33CEA" w:rsidRPr="00DB5AEA">
          <w:rPr>
            <w:lang w:val="en-US"/>
          </w:rPr>
          <w:t xml:space="preserve"> </w:t>
        </w:r>
      </w:ins>
      <w:r w:rsidRPr="00DB5AEA">
        <w:rPr>
          <w:lang w:val="en-US"/>
        </w:rPr>
        <w:t xml:space="preserve">are owed </w:t>
      </w:r>
      <w:r w:rsidRPr="00B33CEA">
        <w:rPr>
          <w:i/>
          <w:iCs/>
          <w:lang w:val="en-US"/>
          <w:rPrChange w:id="4473" w:author="Judie Fattal" w:date="2022-07-23T14:42:00Z">
            <w:rPr>
              <w:lang w:val="en-US"/>
            </w:rPr>
          </w:rPrChange>
        </w:rPr>
        <w:t>de jure</w:t>
      </w:r>
      <w:r w:rsidRPr="00DB5AEA">
        <w:rPr>
          <w:lang w:val="en-US"/>
        </w:rPr>
        <w:t>, but are not levied in fact, the definition of low taxation is also fulfilled.</w:t>
      </w:r>
    </w:p>
    <w:p w14:paraId="706B6F02" w14:textId="648E9224" w:rsidR="00A56E4D" w:rsidRDefault="00A56E4D" w:rsidP="00DB5AEA">
      <w:pPr>
        <w:rPr>
          <w:lang w:val="en-US"/>
        </w:rPr>
      </w:pPr>
    </w:p>
    <w:p w14:paraId="4C895701" w14:textId="455BAAFC" w:rsidR="00A56E4D" w:rsidRPr="006D6B7E" w:rsidRDefault="00A56E4D" w:rsidP="00466885">
      <w:pPr>
        <w:pStyle w:val="Heading3"/>
        <w:rPr>
          <w:lang w:val="en-US"/>
        </w:rPr>
      </w:pPr>
      <w:r w:rsidRPr="006D6B7E">
        <w:rPr>
          <w:lang w:val="en-US"/>
        </w:rPr>
        <w:t xml:space="preserve">Escape for EU </w:t>
      </w:r>
      <w:r w:rsidR="00466885">
        <w:rPr>
          <w:lang w:val="en-US"/>
        </w:rPr>
        <w:t>C</w:t>
      </w:r>
      <w:r w:rsidRPr="006D6B7E">
        <w:rPr>
          <w:lang w:val="en-US"/>
        </w:rPr>
        <w:t>ompanies</w:t>
      </w:r>
    </w:p>
    <w:p w14:paraId="13102027" w14:textId="19DC2D2C" w:rsidR="00A56E4D" w:rsidRDefault="00DB5AEA" w:rsidP="00DB5AEA">
      <w:pPr>
        <w:rPr>
          <w:lang w:val="en-US"/>
        </w:rPr>
      </w:pPr>
      <w:r w:rsidRPr="00DB5AEA">
        <w:rPr>
          <w:lang w:val="en-US"/>
        </w:rPr>
        <w:t xml:space="preserve">Following the decision in </w:t>
      </w:r>
      <w:r w:rsidRPr="00B33CEA">
        <w:rPr>
          <w:i/>
          <w:iCs/>
          <w:lang w:val="en-US"/>
          <w:rPrChange w:id="4474" w:author="Judie Fattal" w:date="2022-07-23T14:42:00Z">
            <w:rPr>
              <w:lang w:val="en-US"/>
            </w:rPr>
          </w:rPrChange>
        </w:rPr>
        <w:t>Marks &amp; Spencer</w:t>
      </w:r>
      <w:r w:rsidR="006D2260">
        <w:rPr>
          <w:lang w:val="en-US"/>
        </w:rPr>
        <w:t xml:space="preserve"> made by the European Court of Justice</w:t>
      </w:r>
      <w:r w:rsidRPr="00DB5AEA">
        <w:rPr>
          <w:lang w:val="en-US"/>
        </w:rPr>
        <w:t>, the German legislat</w:t>
      </w:r>
      <w:ins w:id="4475" w:author="Judie Fattal" w:date="2022-07-23T14:58:00Z">
        <w:r w:rsidR="00B14292">
          <w:rPr>
            <w:lang w:val="en-US"/>
          </w:rPr>
          <w:t>ure</w:t>
        </w:r>
      </w:ins>
      <w:del w:id="4476" w:author="Judie Fattal" w:date="2022-07-23T14:58:00Z">
        <w:r w:rsidRPr="00DB5AEA" w:rsidDel="00B14292">
          <w:rPr>
            <w:lang w:val="en-US"/>
          </w:rPr>
          <w:delText>or</w:delText>
        </w:r>
      </w:del>
      <w:r w:rsidRPr="00DB5AEA">
        <w:rPr>
          <w:lang w:val="en-US"/>
        </w:rPr>
        <w:t xml:space="preserve"> </w:t>
      </w:r>
      <w:del w:id="4477" w:author="Judie Fattal" w:date="2022-07-23T14:58:00Z">
        <w:r w:rsidRPr="00DB5AEA" w:rsidDel="00B14292">
          <w:rPr>
            <w:lang w:val="en-US"/>
          </w:rPr>
          <w:delText xml:space="preserve">has </w:delText>
        </w:r>
      </w:del>
      <w:r w:rsidRPr="00DB5AEA">
        <w:rPr>
          <w:lang w:val="en-US"/>
        </w:rPr>
        <w:t xml:space="preserve">had to amend its </w:t>
      </w:r>
      <w:ins w:id="4478" w:author="Judie Fattal" w:date="2022-07-23T14:58:00Z">
        <w:r w:rsidR="00B14292">
          <w:rPr>
            <w:lang w:val="en-US"/>
          </w:rPr>
          <w:t xml:space="preserve">rules regarding </w:t>
        </w:r>
      </w:ins>
      <w:r w:rsidRPr="00DB5AEA">
        <w:rPr>
          <w:lang w:val="en-US"/>
        </w:rPr>
        <w:t xml:space="preserve">controlled foreign </w:t>
      </w:r>
      <w:r w:rsidR="00256F88" w:rsidRPr="00DB5AEA">
        <w:rPr>
          <w:lang w:val="en-US"/>
        </w:rPr>
        <w:t>companies</w:t>
      </w:r>
      <w:del w:id="4479" w:author="Judie Fattal" w:date="2022-07-23T14:58:00Z">
        <w:r w:rsidR="00256F88" w:rsidRPr="00DB5AEA" w:rsidDel="00B14292">
          <w:rPr>
            <w:lang w:val="en-US"/>
          </w:rPr>
          <w:delText>’</w:delText>
        </w:r>
      </w:del>
      <w:r w:rsidRPr="00DB5AEA">
        <w:rPr>
          <w:lang w:val="en-US"/>
        </w:rPr>
        <w:t xml:space="preserve"> </w:t>
      </w:r>
      <w:del w:id="4480" w:author="Judie Fattal" w:date="2022-07-23T14:58:00Z">
        <w:r w:rsidRPr="00DB5AEA" w:rsidDel="00B14292">
          <w:rPr>
            <w:lang w:val="en-US"/>
          </w:rPr>
          <w:delText>regime and</w:delText>
        </w:r>
      </w:del>
      <w:ins w:id="4481" w:author="Judie Fattal" w:date="2022-07-23T14:58:00Z">
        <w:r w:rsidR="00B14292">
          <w:rPr>
            <w:lang w:val="en-US"/>
          </w:rPr>
          <w:t>in order to</w:t>
        </w:r>
      </w:ins>
      <w:r w:rsidRPr="00DB5AEA">
        <w:rPr>
          <w:lang w:val="en-US"/>
        </w:rPr>
        <w:t xml:space="preserve"> </w:t>
      </w:r>
      <w:del w:id="4482" w:author="Judie Fattal" w:date="2022-07-23T14:58:00Z">
        <w:r w:rsidRPr="00DB5AEA" w:rsidDel="00B14292">
          <w:rPr>
            <w:lang w:val="en-US"/>
          </w:rPr>
          <w:delText xml:space="preserve">implement </w:delText>
        </w:r>
      </w:del>
      <w:ins w:id="4483" w:author="Judie Fattal" w:date="2022-07-23T14:58:00Z">
        <w:r w:rsidR="00B14292">
          <w:rPr>
            <w:lang w:val="en-US"/>
          </w:rPr>
          <w:t>allow for</w:t>
        </w:r>
        <w:r w:rsidR="00B14292" w:rsidRPr="00DB5AEA">
          <w:rPr>
            <w:lang w:val="en-US"/>
          </w:rPr>
          <w:t xml:space="preserve"> </w:t>
        </w:r>
      </w:ins>
      <w:r w:rsidRPr="00DB5AEA">
        <w:rPr>
          <w:lang w:val="en-US"/>
        </w:rPr>
        <w:t xml:space="preserve">an </w:t>
      </w:r>
      <w:ins w:id="4484" w:author="Judie Fattal" w:date="2022-07-23T14:58:00Z">
        <w:r w:rsidR="00B14292">
          <w:rPr>
            <w:lang w:val="en-US"/>
          </w:rPr>
          <w:t>“</w:t>
        </w:r>
      </w:ins>
      <w:r w:rsidRPr="00DB5AEA">
        <w:rPr>
          <w:lang w:val="en-US"/>
        </w:rPr>
        <w:t>escape rule</w:t>
      </w:r>
      <w:ins w:id="4485" w:author="Judie Fattal" w:date="2022-07-23T14:58:00Z">
        <w:r w:rsidR="00B14292">
          <w:rPr>
            <w:lang w:val="en-US"/>
          </w:rPr>
          <w:t>”</w:t>
        </w:r>
      </w:ins>
      <w:r w:rsidRPr="00DB5AEA">
        <w:rPr>
          <w:lang w:val="en-US"/>
        </w:rPr>
        <w:t xml:space="preserve"> for European companies. According to the </w:t>
      </w:r>
      <w:del w:id="4486" w:author="Judie Fattal" w:date="2022-07-23T14:59:00Z">
        <w:r w:rsidRPr="00DB5AEA" w:rsidDel="00B14292">
          <w:rPr>
            <w:lang w:val="en-US"/>
          </w:rPr>
          <w:delText>now applicable</w:delText>
        </w:r>
      </w:del>
      <w:ins w:id="4487" w:author="Judie Fattal" w:date="2022-07-23T14:59:00Z">
        <w:r w:rsidR="00B14292">
          <w:rPr>
            <w:lang w:val="en-US"/>
          </w:rPr>
          <w:t>current</w:t>
        </w:r>
      </w:ins>
      <w:r w:rsidRPr="00DB5AEA">
        <w:rPr>
          <w:lang w:val="en-US"/>
        </w:rPr>
        <w:t xml:space="preserve"> </w:t>
      </w:r>
      <w:commentRangeStart w:id="4488"/>
      <w:r w:rsidRPr="00DB5AEA">
        <w:rPr>
          <w:lang w:val="en-US"/>
        </w:rPr>
        <w:t xml:space="preserve">Foreign Tax </w:t>
      </w:r>
      <w:ins w:id="4489" w:author="Judie Fattal" w:date="2022-07-23T14:59:00Z">
        <w:r w:rsidR="00B14292">
          <w:rPr>
            <w:lang w:val="en-US"/>
          </w:rPr>
          <w:t>A</w:t>
        </w:r>
      </w:ins>
      <w:del w:id="4490" w:author="Judie Fattal" w:date="2022-07-23T14:59:00Z">
        <w:r w:rsidRPr="00DB5AEA" w:rsidDel="00B14292">
          <w:rPr>
            <w:lang w:val="en-US"/>
          </w:rPr>
          <w:delText>a</w:delText>
        </w:r>
      </w:del>
      <w:r w:rsidRPr="00DB5AEA">
        <w:rPr>
          <w:lang w:val="en-US"/>
        </w:rPr>
        <w:t xml:space="preserve">ct </w:t>
      </w:r>
      <w:commentRangeEnd w:id="4488"/>
      <w:r w:rsidR="00B14292">
        <w:rPr>
          <w:rStyle w:val="CommentReference"/>
        </w:rPr>
        <w:commentReference w:id="4488"/>
      </w:r>
      <w:r w:rsidRPr="00DB5AEA">
        <w:rPr>
          <w:lang w:val="en-US"/>
        </w:rPr>
        <w:t>regulation</w:t>
      </w:r>
      <w:ins w:id="4491" w:author="Judie Fattal" w:date="2022-07-23T15:00:00Z">
        <w:r w:rsidR="00B14292">
          <w:rPr>
            <w:lang w:val="en-US"/>
          </w:rPr>
          <w:t>s</w:t>
        </w:r>
      </w:ins>
      <w:ins w:id="4492" w:author="Judie Fattal" w:date="2022-07-23T14:59:00Z">
        <w:r w:rsidR="00B14292">
          <w:rPr>
            <w:lang w:val="en-US"/>
          </w:rPr>
          <w:t>,</w:t>
        </w:r>
      </w:ins>
      <w:r w:rsidRPr="00DB5AEA">
        <w:rPr>
          <w:lang w:val="en-US"/>
        </w:rPr>
        <w:t xml:space="preserve"> a company with its registered office or management in a </w:t>
      </w:r>
      <w:del w:id="4493" w:author="Judie Fattal" w:date="2022-07-23T15:00:00Z">
        <w:r w:rsidRPr="00DB5AEA" w:rsidDel="00B14292">
          <w:rPr>
            <w:lang w:val="en-US"/>
          </w:rPr>
          <w:delText xml:space="preserve">Member </w:delText>
        </w:r>
      </w:del>
      <w:ins w:id="4494" w:author="Judie Fattal" w:date="2022-08-04T10:20:00Z">
        <w:r w:rsidR="00036E8C">
          <w:rPr>
            <w:lang w:val="en-US"/>
          </w:rPr>
          <w:t>M</w:t>
        </w:r>
      </w:ins>
      <w:ins w:id="4495" w:author="Judie Fattal" w:date="2022-07-23T15:00:00Z">
        <w:r w:rsidR="00B14292" w:rsidRPr="00DB5AEA">
          <w:rPr>
            <w:lang w:val="en-US"/>
          </w:rPr>
          <w:t xml:space="preserve">ember </w:t>
        </w:r>
      </w:ins>
      <w:del w:id="4496" w:author="Judie Fattal" w:date="2022-07-23T15:00:00Z">
        <w:r w:rsidRPr="00DB5AEA" w:rsidDel="00B14292">
          <w:rPr>
            <w:lang w:val="en-US"/>
          </w:rPr>
          <w:delText xml:space="preserve">State </w:delText>
        </w:r>
      </w:del>
      <w:ins w:id="4497" w:author="Judie Fattal" w:date="2022-08-04T10:20:00Z">
        <w:r w:rsidR="00036E8C">
          <w:rPr>
            <w:lang w:val="en-US"/>
          </w:rPr>
          <w:t>S</w:t>
        </w:r>
      </w:ins>
      <w:ins w:id="4498" w:author="Judie Fattal" w:date="2022-07-23T15:00:00Z">
        <w:r w:rsidR="00B14292" w:rsidRPr="00DB5AEA">
          <w:rPr>
            <w:lang w:val="en-US"/>
          </w:rPr>
          <w:t xml:space="preserve">tate </w:t>
        </w:r>
      </w:ins>
      <w:r w:rsidRPr="00DB5AEA">
        <w:rPr>
          <w:lang w:val="en-US"/>
        </w:rPr>
        <w:t>of the European Union or in a treaty country of the E</w:t>
      </w:r>
      <w:ins w:id="4499" w:author="Judie Fattal" w:date="2022-07-23T15:03:00Z">
        <w:r w:rsidR="00B14292">
          <w:rPr>
            <w:lang w:val="en-US"/>
          </w:rPr>
          <w:t xml:space="preserve">uropean </w:t>
        </w:r>
      </w:ins>
      <w:r w:rsidRPr="00DB5AEA">
        <w:rPr>
          <w:lang w:val="en-US"/>
        </w:rPr>
        <w:t>E</w:t>
      </w:r>
      <w:ins w:id="4500" w:author="Judie Fattal" w:date="2022-07-23T15:03:00Z">
        <w:r w:rsidR="00B14292">
          <w:rPr>
            <w:lang w:val="en-US"/>
          </w:rPr>
          <w:t xml:space="preserve">conomic </w:t>
        </w:r>
      </w:ins>
      <w:r w:rsidRPr="00DB5AEA">
        <w:rPr>
          <w:lang w:val="en-US"/>
        </w:rPr>
        <w:t>A</w:t>
      </w:r>
      <w:ins w:id="4501" w:author="Judie Fattal" w:date="2022-07-23T15:04:00Z">
        <w:r w:rsidR="00B14292">
          <w:rPr>
            <w:lang w:val="en-US"/>
          </w:rPr>
          <w:t>rea</w:t>
        </w:r>
      </w:ins>
      <w:r w:rsidRPr="00DB5AEA">
        <w:rPr>
          <w:lang w:val="en-US"/>
        </w:rPr>
        <w:t xml:space="preserve"> Agreement </w:t>
      </w:r>
      <w:ins w:id="4502" w:author="Judie Fattal" w:date="2022-07-23T15:12:00Z">
        <w:r w:rsidR="00B14292">
          <w:rPr>
            <w:lang w:val="en-US"/>
          </w:rPr>
          <w:t xml:space="preserve">(the </w:t>
        </w:r>
        <w:r w:rsidR="00B14292" w:rsidRPr="00DB5AEA">
          <w:rPr>
            <w:lang w:val="en-US"/>
          </w:rPr>
          <w:t>EEA Agreement</w:t>
        </w:r>
        <w:r w:rsidR="00B14292">
          <w:rPr>
            <w:lang w:val="en-US"/>
          </w:rPr>
          <w:t xml:space="preserve">) </w:t>
        </w:r>
      </w:ins>
      <w:r w:rsidRPr="00DB5AEA">
        <w:rPr>
          <w:lang w:val="en-US"/>
        </w:rPr>
        <w:t>is not an intermediary company</w:t>
      </w:r>
      <w:ins w:id="4503" w:author="Judie Fattal" w:date="2022-07-23T15:01:00Z">
        <w:r w:rsidR="00B14292">
          <w:rPr>
            <w:lang w:val="en-US"/>
          </w:rPr>
          <w:t>.</w:t>
        </w:r>
      </w:ins>
      <w:r w:rsidRPr="00DB5AEA">
        <w:rPr>
          <w:lang w:val="en-US"/>
        </w:rPr>
        <w:t xml:space="preserve"> </w:t>
      </w:r>
      <w:ins w:id="4504" w:author="Judie Fattal" w:date="2022-07-23T15:01:00Z">
        <w:r w:rsidR="00B14292">
          <w:rPr>
            <w:lang w:val="en-US"/>
          </w:rPr>
          <w:t xml:space="preserve">This is </w:t>
        </w:r>
      </w:ins>
      <w:r w:rsidRPr="00DB5AEA">
        <w:rPr>
          <w:lang w:val="en-US"/>
        </w:rPr>
        <w:t>with respect to income for which resident taxpayers hold</w:t>
      </w:r>
      <w:ins w:id="4505" w:author="Judie Fattal" w:date="2022-07-23T15:01:00Z">
        <w:r w:rsidR="00B14292">
          <w:rPr>
            <w:lang w:val="en-US"/>
          </w:rPr>
          <w:t xml:space="preserve"> </w:t>
        </w:r>
      </w:ins>
      <w:del w:id="4506" w:author="Judie Fattal" w:date="2022-07-23T15:01:00Z">
        <w:r w:rsidRPr="00DB5AEA" w:rsidDel="00B14292">
          <w:rPr>
            <w:lang w:val="en-US"/>
          </w:rPr>
          <w:delText xml:space="preserve">ing </w:delText>
        </w:r>
      </w:del>
      <w:del w:id="4507" w:author="Judie Fattal" w:date="2022-07-23T15:05:00Z">
        <w:r w:rsidRPr="00DB5AEA" w:rsidDel="00B14292">
          <w:rPr>
            <w:lang w:val="en-US"/>
          </w:rPr>
          <w:delText>predominate</w:delText>
        </w:r>
      </w:del>
      <w:del w:id="4508" w:author="Judie Fattal" w:date="2022-07-23T15:01:00Z">
        <w:r w:rsidRPr="00DB5AEA" w:rsidDel="00B14292">
          <w:rPr>
            <w:lang w:val="en-US"/>
          </w:rPr>
          <w:delText>ly</w:delText>
        </w:r>
      </w:del>
      <w:ins w:id="4509" w:author="Judie Fattal" w:date="2022-07-23T15:05:00Z">
        <w:r w:rsidR="00B14292">
          <w:rPr>
            <w:lang w:val="en-US"/>
          </w:rPr>
          <w:t>majority</w:t>
        </w:r>
      </w:ins>
      <w:r w:rsidRPr="00DB5AEA">
        <w:rPr>
          <w:lang w:val="en-US"/>
        </w:rPr>
        <w:t xml:space="preserve"> ownership interests in the </w:t>
      </w:r>
      <w:ins w:id="4510" w:author="Judie Fattal" w:date="2022-07-23T15:02:00Z">
        <w:r w:rsidR="00B14292">
          <w:rPr>
            <w:lang w:val="en-US"/>
          </w:rPr>
          <w:t xml:space="preserve">said </w:t>
        </w:r>
      </w:ins>
      <w:r w:rsidRPr="00DB5AEA">
        <w:rPr>
          <w:lang w:val="en-US"/>
        </w:rPr>
        <w:t xml:space="preserve">company </w:t>
      </w:r>
      <w:del w:id="4511" w:author="Judie Fattal" w:date="2022-07-23T15:02:00Z">
        <w:r w:rsidRPr="00DB5AEA" w:rsidDel="00B14292">
          <w:rPr>
            <w:lang w:val="en-US"/>
          </w:rPr>
          <w:delText xml:space="preserve">prove that </w:delText>
        </w:r>
      </w:del>
      <w:r w:rsidRPr="00DB5AEA">
        <w:rPr>
          <w:lang w:val="en-US"/>
        </w:rPr>
        <w:t xml:space="preserve">insofar </w:t>
      </w:r>
      <w:ins w:id="4512" w:author="Judie Fattal" w:date="2022-07-23T15:03:00Z">
        <w:r w:rsidR="00B14292">
          <w:rPr>
            <w:lang w:val="en-US"/>
          </w:rPr>
          <w:t xml:space="preserve">as </w:t>
        </w:r>
      </w:ins>
      <w:r w:rsidRPr="00DB5AEA">
        <w:rPr>
          <w:lang w:val="en-US"/>
        </w:rPr>
        <w:t xml:space="preserve">the company carries </w:t>
      </w:r>
      <w:del w:id="4513" w:author="Judie Fattal" w:date="2022-07-23T15:03:00Z">
        <w:r w:rsidRPr="00DB5AEA" w:rsidDel="00B14292">
          <w:rPr>
            <w:lang w:val="en-US"/>
          </w:rPr>
          <w:delText xml:space="preserve">on </w:delText>
        </w:r>
      </w:del>
      <w:ins w:id="4514" w:author="Judie Fattal" w:date="2022-07-23T15:03:00Z">
        <w:r w:rsidR="00B14292">
          <w:rPr>
            <w:lang w:val="en-US"/>
          </w:rPr>
          <w:t>out</w:t>
        </w:r>
        <w:r w:rsidR="00B14292" w:rsidRPr="00DB5AEA">
          <w:rPr>
            <w:lang w:val="en-US"/>
          </w:rPr>
          <w:t xml:space="preserve"> </w:t>
        </w:r>
      </w:ins>
      <w:r w:rsidRPr="00DB5AEA">
        <w:rPr>
          <w:lang w:val="en-US"/>
        </w:rPr>
        <w:t xml:space="preserve">genuine economic </w:t>
      </w:r>
      <w:del w:id="4515" w:author="Judie Fattal" w:date="2022-07-23T15:03:00Z">
        <w:r w:rsidRPr="00DB5AEA" w:rsidDel="00B14292">
          <w:rPr>
            <w:lang w:val="en-US"/>
          </w:rPr>
          <w:delText xml:space="preserve">activity </w:delText>
        </w:r>
      </w:del>
      <w:ins w:id="4516" w:author="Judie Fattal" w:date="2022-07-23T15:03:00Z">
        <w:r w:rsidR="00B14292" w:rsidRPr="00DB5AEA">
          <w:rPr>
            <w:lang w:val="en-US"/>
          </w:rPr>
          <w:t>activit</w:t>
        </w:r>
        <w:r w:rsidR="00B14292">
          <w:rPr>
            <w:lang w:val="en-US"/>
          </w:rPr>
          <w:t>ies</w:t>
        </w:r>
        <w:r w:rsidR="00B14292" w:rsidRPr="00DB5AEA">
          <w:rPr>
            <w:lang w:val="en-US"/>
          </w:rPr>
          <w:t xml:space="preserve"> </w:t>
        </w:r>
      </w:ins>
      <w:r w:rsidRPr="00DB5AEA">
        <w:rPr>
          <w:lang w:val="en-US"/>
        </w:rPr>
        <w:t xml:space="preserve">in the country in question. </w:t>
      </w:r>
    </w:p>
    <w:p w14:paraId="432BC2A7" w14:textId="6058DF63" w:rsidR="00126BC8" w:rsidRDefault="00DB5AEA" w:rsidP="00DB5AEA">
      <w:pPr>
        <w:rPr>
          <w:lang w:val="en-US"/>
        </w:rPr>
      </w:pPr>
      <w:r w:rsidRPr="00DB5AEA">
        <w:rPr>
          <w:lang w:val="en-US"/>
        </w:rPr>
        <w:t xml:space="preserve">A further requirement is that the Federal Republic of Germany and the country in question provide each other </w:t>
      </w:r>
      <w:ins w:id="4517" w:author="Judie Fattal" w:date="2022-07-23T15:06:00Z">
        <w:r w:rsidR="00B14292" w:rsidRPr="00DB5AEA">
          <w:rPr>
            <w:lang w:val="en-US"/>
          </w:rPr>
          <w:t xml:space="preserve">with </w:t>
        </w:r>
        <w:r w:rsidR="00B14292">
          <w:rPr>
            <w:lang w:val="en-US"/>
          </w:rPr>
          <w:t>necessary</w:t>
        </w:r>
        <w:r w:rsidR="00B14292" w:rsidRPr="00DB5AEA">
          <w:rPr>
            <w:lang w:val="en-US"/>
          </w:rPr>
          <w:t xml:space="preserve"> information to carry out taxation</w:t>
        </w:r>
      </w:ins>
      <w:ins w:id="4518" w:author="Judie Fattal" w:date="2022-07-23T15:07:00Z">
        <w:r w:rsidR="00B14292">
          <w:rPr>
            <w:lang w:val="en-US"/>
          </w:rPr>
          <w:t>. This is</w:t>
        </w:r>
      </w:ins>
      <w:ins w:id="4519" w:author="Judie Fattal" w:date="2022-07-23T15:06:00Z">
        <w:r w:rsidR="00B14292" w:rsidRPr="00DB5AEA">
          <w:rPr>
            <w:lang w:val="en-US"/>
          </w:rPr>
          <w:t xml:space="preserve"> </w:t>
        </w:r>
      </w:ins>
      <w:del w:id="4520" w:author="Judie Fattal" w:date="2022-07-23T15:07:00Z">
        <w:r w:rsidRPr="00DB5AEA" w:rsidDel="00B14292">
          <w:rPr>
            <w:lang w:val="en-US"/>
          </w:rPr>
          <w:delText xml:space="preserve">– </w:delText>
        </w:r>
      </w:del>
      <w:r w:rsidRPr="00DB5AEA">
        <w:rPr>
          <w:lang w:val="en-US"/>
        </w:rPr>
        <w:t>pursuant to Council Directive 77/799/EEC of 19 December 1977</w:t>
      </w:r>
      <w:ins w:id="4521" w:author="Judie Fattal" w:date="2022-07-23T15:07:00Z">
        <w:r w:rsidR="00B14292">
          <w:rPr>
            <w:lang w:val="en-US"/>
          </w:rPr>
          <w:t>,</w:t>
        </w:r>
      </w:ins>
      <w:r w:rsidRPr="00DB5AEA">
        <w:rPr>
          <w:lang w:val="en-US"/>
        </w:rPr>
        <w:t xml:space="preserve"> concerning mutual assistance by the competent authorities of </w:t>
      </w:r>
      <w:del w:id="4522" w:author="Judie Fattal" w:date="2022-07-23T15:07:00Z">
        <w:r w:rsidRPr="00DB5AEA" w:rsidDel="00B14292">
          <w:rPr>
            <w:lang w:val="en-US"/>
          </w:rPr>
          <w:delText>the M</w:delText>
        </w:r>
      </w:del>
      <w:ins w:id="4523" w:author="Judie Fattal" w:date="2022-08-04T10:21:00Z">
        <w:r w:rsidR="00036E8C">
          <w:rPr>
            <w:lang w:val="en-US"/>
          </w:rPr>
          <w:t>M</w:t>
        </w:r>
      </w:ins>
      <w:r w:rsidRPr="00DB5AEA">
        <w:rPr>
          <w:lang w:val="en-US"/>
        </w:rPr>
        <w:t xml:space="preserve">ember </w:t>
      </w:r>
      <w:del w:id="4524" w:author="Judie Fattal" w:date="2022-07-23T15:07:00Z">
        <w:r w:rsidRPr="00DB5AEA" w:rsidDel="00B14292">
          <w:rPr>
            <w:lang w:val="en-US"/>
          </w:rPr>
          <w:delText xml:space="preserve">States </w:delText>
        </w:r>
      </w:del>
      <w:ins w:id="4525" w:author="Judie Fattal" w:date="2022-08-04T10:21:00Z">
        <w:r w:rsidR="00036E8C">
          <w:rPr>
            <w:lang w:val="en-US"/>
          </w:rPr>
          <w:t>S</w:t>
        </w:r>
      </w:ins>
      <w:ins w:id="4526" w:author="Judie Fattal" w:date="2022-07-23T15:07:00Z">
        <w:r w:rsidR="00B14292" w:rsidRPr="00DB5AEA">
          <w:rPr>
            <w:lang w:val="en-US"/>
          </w:rPr>
          <w:t xml:space="preserve">tates </w:t>
        </w:r>
      </w:ins>
      <w:r w:rsidRPr="00DB5AEA">
        <w:rPr>
          <w:lang w:val="en-US"/>
        </w:rPr>
        <w:t xml:space="preserve">in the field of direct taxation and </w:t>
      </w:r>
      <w:r w:rsidR="001C54AA" w:rsidRPr="00DB5AEA">
        <w:rPr>
          <w:lang w:val="en-US"/>
        </w:rPr>
        <w:t>value</w:t>
      </w:r>
      <w:ins w:id="4527" w:author="Judie Fattal" w:date="2022-07-23T15:11:00Z">
        <w:r w:rsidR="00B14292">
          <w:rPr>
            <w:lang w:val="en-US"/>
          </w:rPr>
          <w:t xml:space="preserve"> </w:t>
        </w:r>
      </w:ins>
      <w:del w:id="4528" w:author="Judie Fattal" w:date="2022-07-23T15:11:00Z">
        <w:r w:rsidR="001C54AA" w:rsidRPr="00DB5AEA" w:rsidDel="00B14292">
          <w:rPr>
            <w:lang w:val="en-US"/>
          </w:rPr>
          <w:delText>-</w:delText>
        </w:r>
      </w:del>
      <w:r w:rsidR="001C54AA" w:rsidRPr="00DB5AEA">
        <w:rPr>
          <w:lang w:val="en-US"/>
        </w:rPr>
        <w:t>added</w:t>
      </w:r>
      <w:r w:rsidRPr="00DB5AEA">
        <w:rPr>
          <w:lang w:val="en-US"/>
        </w:rPr>
        <w:t xml:space="preserve"> taxation, or pursuant to a comparable bilateral or multilateral agreement</w:t>
      </w:r>
      <w:del w:id="4529" w:author="Judie Fattal" w:date="2022-07-23T15:07:00Z">
        <w:r w:rsidRPr="00DB5AEA" w:rsidDel="00B14292">
          <w:rPr>
            <w:lang w:val="en-US"/>
          </w:rPr>
          <w:delText xml:space="preserve"> –</w:delText>
        </w:r>
      </w:del>
      <w:del w:id="4530" w:author="Judie Fattal" w:date="2022-07-23T15:06:00Z">
        <w:r w:rsidRPr="00DB5AEA" w:rsidDel="00B14292">
          <w:rPr>
            <w:lang w:val="en-US"/>
          </w:rPr>
          <w:delText xml:space="preserve"> with the information that is necessary to carry out the taxation</w:delText>
        </w:r>
      </w:del>
      <w:r w:rsidRPr="00DB5AEA">
        <w:rPr>
          <w:lang w:val="en-US"/>
        </w:rPr>
        <w:t xml:space="preserve">. </w:t>
      </w:r>
    </w:p>
    <w:p w14:paraId="492088D2" w14:textId="18C9E2DD" w:rsidR="00DB5AEA" w:rsidRPr="00DB5AEA" w:rsidRDefault="00DB5AEA" w:rsidP="00DB5AEA">
      <w:pPr>
        <w:rPr>
          <w:lang w:val="en-US"/>
        </w:rPr>
      </w:pPr>
      <w:r w:rsidRPr="00DB5AEA">
        <w:rPr>
          <w:lang w:val="en-US"/>
        </w:rPr>
        <w:t xml:space="preserve">The escape clause does not apply for income of a lower tier company that is attributable to that company if </w:t>
      </w:r>
      <w:ins w:id="4531" w:author="Judie Fattal" w:date="2022-08-04T10:22:00Z">
        <w:r w:rsidR="00036E8C">
          <w:rPr>
            <w:lang w:val="en-US"/>
          </w:rPr>
          <w:t xml:space="preserve">neither </w:t>
        </w:r>
      </w:ins>
      <w:del w:id="4532" w:author="Judie Fattal" w:date="2022-07-23T15:12:00Z">
        <w:r w:rsidRPr="00DB5AEA" w:rsidDel="00B14292">
          <w:rPr>
            <w:lang w:val="en-US"/>
          </w:rPr>
          <w:delText xml:space="preserve">the lower tier company has neither </w:delText>
        </w:r>
      </w:del>
      <w:r w:rsidRPr="00DB5AEA">
        <w:rPr>
          <w:lang w:val="en-US"/>
        </w:rPr>
        <w:t xml:space="preserve">its registered office </w:t>
      </w:r>
      <w:ins w:id="4533" w:author="Judie Fattal" w:date="2022-08-04T10:22:00Z">
        <w:r w:rsidR="00036E8C">
          <w:rPr>
            <w:lang w:val="en-US"/>
          </w:rPr>
          <w:t xml:space="preserve">nor </w:t>
        </w:r>
      </w:ins>
      <w:del w:id="4534" w:author="Judie Fattal" w:date="2022-07-23T15:26:00Z">
        <w:r w:rsidRPr="00DB5AEA" w:rsidDel="00A56467">
          <w:rPr>
            <w:lang w:val="en-US"/>
          </w:rPr>
          <w:delText xml:space="preserve">nor </w:delText>
        </w:r>
      </w:del>
      <w:r w:rsidRPr="00DB5AEA">
        <w:rPr>
          <w:lang w:val="en-US"/>
        </w:rPr>
        <w:t xml:space="preserve">its management </w:t>
      </w:r>
      <w:ins w:id="4535" w:author="Judie Fattal" w:date="2022-07-23T15:12:00Z">
        <w:r w:rsidR="00B14292">
          <w:rPr>
            <w:lang w:val="en-US"/>
          </w:rPr>
          <w:t xml:space="preserve">are situated </w:t>
        </w:r>
      </w:ins>
      <w:r w:rsidRPr="00DB5AEA">
        <w:rPr>
          <w:lang w:val="en-US"/>
        </w:rPr>
        <w:t xml:space="preserve">in a </w:t>
      </w:r>
      <w:del w:id="4536" w:author="Judie Fattal" w:date="2022-07-23T15:12:00Z">
        <w:r w:rsidRPr="00DB5AEA" w:rsidDel="00B14292">
          <w:rPr>
            <w:lang w:val="en-US"/>
          </w:rPr>
          <w:delText xml:space="preserve">Member </w:delText>
        </w:r>
      </w:del>
      <w:ins w:id="4537" w:author="Judie Fattal" w:date="2022-08-04T10:23:00Z">
        <w:r w:rsidR="00036E8C">
          <w:rPr>
            <w:lang w:val="en-US"/>
          </w:rPr>
          <w:t>M</w:t>
        </w:r>
      </w:ins>
      <w:ins w:id="4538" w:author="Judie Fattal" w:date="2022-07-23T15:12:00Z">
        <w:r w:rsidR="00B14292" w:rsidRPr="00DB5AEA">
          <w:rPr>
            <w:lang w:val="en-US"/>
          </w:rPr>
          <w:t xml:space="preserve">ember </w:t>
        </w:r>
      </w:ins>
      <w:del w:id="4539" w:author="Judie Fattal" w:date="2022-07-23T15:12:00Z">
        <w:r w:rsidRPr="00DB5AEA" w:rsidDel="00B14292">
          <w:rPr>
            <w:lang w:val="en-US"/>
          </w:rPr>
          <w:delText xml:space="preserve">State </w:delText>
        </w:r>
      </w:del>
      <w:ins w:id="4540" w:author="Judie Fattal" w:date="2022-08-04T10:23:00Z">
        <w:r w:rsidR="00036E8C">
          <w:rPr>
            <w:lang w:val="en-US"/>
          </w:rPr>
          <w:t>S</w:t>
        </w:r>
      </w:ins>
      <w:ins w:id="4541" w:author="Judie Fattal" w:date="2022-07-23T15:12:00Z">
        <w:r w:rsidR="00B14292" w:rsidRPr="00DB5AEA">
          <w:rPr>
            <w:lang w:val="en-US"/>
          </w:rPr>
          <w:t xml:space="preserve">tate </w:t>
        </w:r>
      </w:ins>
      <w:r w:rsidRPr="00DB5AEA">
        <w:rPr>
          <w:lang w:val="en-US"/>
        </w:rPr>
        <w:t xml:space="preserve">of the European Union or a treaty country of the EEA Agreement. The same exclusion applies with respect to intermediary income attributable to a permanent establishment of the company that is located outside the European Union or a treaty country of the EEA Agreement. </w:t>
      </w:r>
    </w:p>
    <w:p w14:paraId="320AF6C4" w14:textId="24CE7F23" w:rsidR="009F18FD" w:rsidRDefault="00DB5AEA" w:rsidP="00DB5AEA">
      <w:pPr>
        <w:rPr>
          <w:lang w:val="en-US"/>
        </w:rPr>
      </w:pPr>
      <w:r w:rsidRPr="00DB5AEA">
        <w:rPr>
          <w:lang w:val="en-US"/>
        </w:rPr>
        <w:lastRenderedPageBreak/>
        <w:t xml:space="preserve">The core requirements of this escape clause </w:t>
      </w:r>
      <w:r w:rsidR="00126BC8" w:rsidRPr="00DB5AEA">
        <w:rPr>
          <w:lang w:val="en-US"/>
        </w:rPr>
        <w:t>are</w:t>
      </w:r>
      <w:r w:rsidRPr="00DB5AEA">
        <w:rPr>
          <w:lang w:val="en-US"/>
        </w:rPr>
        <w:t xml:space="preserve"> that the registered office or management of the foreign con</w:t>
      </w:r>
      <w:del w:id="4542" w:author="Judie Fattal" w:date="2022-07-23T15:27:00Z">
        <w:r w:rsidRPr="00DB5AEA" w:rsidDel="00A56467">
          <w:rPr>
            <w:lang w:val="en-US"/>
          </w:rPr>
          <w:delText>-</w:delText>
        </w:r>
      </w:del>
      <w:r w:rsidRPr="00DB5AEA">
        <w:rPr>
          <w:lang w:val="en-US"/>
        </w:rPr>
        <w:t xml:space="preserve">trolled company is </w:t>
      </w:r>
      <w:ins w:id="4543" w:author="Judie Fattal" w:date="2022-07-23T15:27:00Z">
        <w:r w:rsidR="00A56467">
          <w:rPr>
            <w:lang w:val="en-US"/>
          </w:rPr>
          <w:t xml:space="preserve">situated </w:t>
        </w:r>
      </w:ins>
      <w:r w:rsidRPr="00DB5AEA">
        <w:rPr>
          <w:lang w:val="en-US"/>
        </w:rPr>
        <w:t xml:space="preserve">in a </w:t>
      </w:r>
      <w:del w:id="4544" w:author="Judie Fattal" w:date="2022-07-23T15:27:00Z">
        <w:r w:rsidRPr="00DB5AEA" w:rsidDel="00A56467">
          <w:rPr>
            <w:lang w:val="en-US"/>
          </w:rPr>
          <w:delText xml:space="preserve">Member </w:delText>
        </w:r>
      </w:del>
      <w:ins w:id="4545" w:author="Judie Fattal" w:date="2022-08-04T10:24:00Z">
        <w:r w:rsidR="00036E8C">
          <w:rPr>
            <w:lang w:val="en-US"/>
          </w:rPr>
          <w:t>M</w:t>
        </w:r>
      </w:ins>
      <w:ins w:id="4546" w:author="Judie Fattal" w:date="2022-07-23T15:27:00Z">
        <w:r w:rsidR="00A56467" w:rsidRPr="00DB5AEA">
          <w:rPr>
            <w:lang w:val="en-US"/>
          </w:rPr>
          <w:t xml:space="preserve">ember </w:t>
        </w:r>
      </w:ins>
      <w:del w:id="4547" w:author="Judie Fattal" w:date="2022-07-23T15:27:00Z">
        <w:r w:rsidRPr="00DB5AEA" w:rsidDel="00A56467">
          <w:rPr>
            <w:lang w:val="en-US"/>
          </w:rPr>
          <w:delText xml:space="preserve">State </w:delText>
        </w:r>
      </w:del>
      <w:ins w:id="4548" w:author="Judie Fattal" w:date="2022-08-04T10:24:00Z">
        <w:r w:rsidR="00036E8C">
          <w:rPr>
            <w:lang w:val="en-US"/>
          </w:rPr>
          <w:t>S</w:t>
        </w:r>
      </w:ins>
      <w:ins w:id="4549" w:author="Judie Fattal" w:date="2022-07-23T15:27:00Z">
        <w:r w:rsidR="00A56467" w:rsidRPr="00DB5AEA">
          <w:rPr>
            <w:lang w:val="en-US"/>
          </w:rPr>
          <w:t xml:space="preserve">tate </w:t>
        </w:r>
      </w:ins>
      <w:r w:rsidRPr="00DB5AEA">
        <w:rPr>
          <w:lang w:val="en-US"/>
        </w:rPr>
        <w:t xml:space="preserve">of the European Union or </w:t>
      </w:r>
      <w:r w:rsidR="00256F88" w:rsidRPr="00DB5AEA">
        <w:rPr>
          <w:lang w:val="en-US"/>
        </w:rPr>
        <w:t>an</w:t>
      </w:r>
      <w:r w:rsidRPr="00DB5AEA">
        <w:rPr>
          <w:lang w:val="en-US"/>
        </w:rPr>
        <w:t xml:space="preserve"> EEA country and </w:t>
      </w:r>
      <w:del w:id="4550" w:author="Judie Fattal" w:date="2022-07-23T15:28:00Z">
        <w:r w:rsidRPr="00DB5AEA" w:rsidDel="00A56467">
          <w:rPr>
            <w:lang w:val="en-US"/>
          </w:rPr>
          <w:delText xml:space="preserve">provided that </w:delText>
        </w:r>
      </w:del>
      <w:r w:rsidRPr="00DB5AEA">
        <w:rPr>
          <w:lang w:val="en-US"/>
        </w:rPr>
        <w:t xml:space="preserve">the company carries on genuine economic activity in the country in question. </w:t>
      </w:r>
    </w:p>
    <w:p w14:paraId="68196E98" w14:textId="32B4A4D9" w:rsidR="009F18FD" w:rsidRDefault="009F18FD" w:rsidP="00DB5AEA">
      <w:pPr>
        <w:rPr>
          <w:lang w:val="en-US"/>
        </w:rPr>
      </w:pPr>
    </w:p>
    <w:p w14:paraId="5724D453" w14:textId="3A1BED52" w:rsidR="009F18FD" w:rsidRPr="004F26D0" w:rsidRDefault="009F18FD" w:rsidP="00466885">
      <w:pPr>
        <w:pStyle w:val="Heading3"/>
        <w:rPr>
          <w:lang w:val="en-US"/>
        </w:rPr>
      </w:pPr>
      <w:r w:rsidRPr="004F26D0">
        <w:rPr>
          <w:lang w:val="en-US"/>
        </w:rPr>
        <w:t xml:space="preserve">Determination of </w:t>
      </w:r>
      <w:ins w:id="4551" w:author="Judie Fattal" w:date="2022-07-23T15:28:00Z">
        <w:r w:rsidR="00A56467">
          <w:rPr>
            <w:lang w:val="en-US"/>
          </w:rPr>
          <w:t xml:space="preserve">a </w:t>
        </w:r>
      </w:ins>
      <w:r w:rsidR="00466885">
        <w:rPr>
          <w:lang w:val="en-US"/>
        </w:rPr>
        <w:t>T</w:t>
      </w:r>
      <w:r w:rsidRPr="004F26D0">
        <w:rPr>
          <w:lang w:val="en-US"/>
        </w:rPr>
        <w:t xml:space="preserve">ax </w:t>
      </w:r>
      <w:del w:id="4552" w:author="Judie Fattal" w:date="2022-07-23T15:28:00Z">
        <w:r w:rsidRPr="004F26D0" w:rsidDel="00A56467">
          <w:rPr>
            <w:lang w:val="en-US"/>
          </w:rPr>
          <w:delText>base</w:delText>
        </w:r>
      </w:del>
      <w:ins w:id="4553" w:author="Judie Fattal" w:date="2022-07-23T15:28:00Z">
        <w:r w:rsidR="00A56467">
          <w:rPr>
            <w:lang w:val="en-US"/>
          </w:rPr>
          <w:t>B</w:t>
        </w:r>
        <w:r w:rsidR="00A56467" w:rsidRPr="004F26D0">
          <w:rPr>
            <w:lang w:val="en-US"/>
          </w:rPr>
          <w:t>ase</w:t>
        </w:r>
      </w:ins>
    </w:p>
    <w:p w14:paraId="0C2D922D" w14:textId="0F831745" w:rsidR="00DB5AEA" w:rsidRPr="00DB5AEA" w:rsidRDefault="00DB5AEA" w:rsidP="00DB5AEA">
      <w:pPr>
        <w:rPr>
          <w:lang w:val="en-US"/>
        </w:rPr>
      </w:pPr>
      <w:r w:rsidRPr="0080574F">
        <w:rPr>
          <w:lang w:val="en-US"/>
        </w:rPr>
        <w:t>T</w:t>
      </w:r>
      <w:del w:id="4554" w:author="Judie Fattal" w:date="2022-07-23T15:28:00Z">
        <w:r w:rsidRPr="0094364C" w:rsidDel="00A56467">
          <w:rPr>
            <w:lang w:val="en-US"/>
          </w:rPr>
          <w:delText>he t</w:delText>
        </w:r>
      </w:del>
      <w:r w:rsidRPr="0094364C">
        <w:rPr>
          <w:lang w:val="en-US"/>
        </w:rPr>
        <w:t>axable passive income is taxed at the level of the resident taxpayer</w:t>
      </w:r>
      <w:ins w:id="4555" w:author="Judie Fattal" w:date="2022-07-23T16:04:00Z">
        <w:r w:rsidR="00A56467" w:rsidRPr="0080574F">
          <w:rPr>
            <w:lang w:val="en-US"/>
            <w:rPrChange w:id="4556" w:author="Judie Fattal" w:date="2022-07-23T16:12:00Z">
              <w:rPr>
                <w:highlight w:val="cyan"/>
                <w:lang w:val="en-US"/>
              </w:rPr>
            </w:rPrChange>
          </w:rPr>
          <w:t>. The</w:t>
        </w:r>
      </w:ins>
      <w:r w:rsidRPr="0080574F">
        <w:rPr>
          <w:lang w:val="en-US"/>
        </w:rPr>
        <w:t xml:space="preserve"> </w:t>
      </w:r>
      <w:ins w:id="4557" w:author="Judie Fattal" w:date="2022-07-23T16:04:00Z">
        <w:r w:rsidR="00A56467" w:rsidRPr="0080574F">
          <w:rPr>
            <w:lang w:val="en-US"/>
            <w:rPrChange w:id="4558" w:author="Judie Fattal" w:date="2022-07-23T16:12:00Z">
              <w:rPr>
                <w:highlight w:val="cyan"/>
                <w:lang w:val="en-US"/>
              </w:rPr>
            </w:rPrChange>
          </w:rPr>
          <w:t>imputed income amount</w:t>
        </w:r>
        <w:r w:rsidR="00A56467" w:rsidRPr="0080574F" w:rsidDel="00A56467">
          <w:rPr>
            <w:lang w:val="en-US"/>
            <w:rPrChange w:id="4559" w:author="Judie Fattal" w:date="2022-07-23T16:12:00Z">
              <w:rPr>
                <w:highlight w:val="cyan"/>
                <w:lang w:val="en-US"/>
              </w:rPr>
            </w:rPrChange>
          </w:rPr>
          <w:t xml:space="preserve"> </w:t>
        </w:r>
        <w:r w:rsidR="00A56467" w:rsidRPr="0080574F">
          <w:rPr>
            <w:lang w:val="en-US"/>
            <w:rPrChange w:id="4560" w:author="Judie Fattal" w:date="2022-07-23T16:12:00Z">
              <w:rPr>
                <w:highlight w:val="cyan"/>
                <w:lang w:val="en-US"/>
              </w:rPr>
            </w:rPrChange>
          </w:rPr>
          <w:t xml:space="preserve">is the amount that results </w:t>
        </w:r>
      </w:ins>
      <w:del w:id="4561" w:author="Judie Fattal" w:date="2022-07-23T16:03:00Z">
        <w:r w:rsidRPr="0094364C" w:rsidDel="00A56467">
          <w:rPr>
            <w:lang w:val="en-US"/>
          </w:rPr>
          <w:delText xml:space="preserve">in the amount that results </w:delText>
        </w:r>
      </w:del>
      <w:r w:rsidRPr="0094364C">
        <w:rPr>
          <w:lang w:val="en-US"/>
        </w:rPr>
        <w:t xml:space="preserve">after deduction of </w:t>
      </w:r>
      <w:del w:id="4562" w:author="Judie Fattal" w:date="2022-07-23T16:03:00Z">
        <w:r w:rsidRPr="0094364C" w:rsidDel="00A56467">
          <w:rPr>
            <w:lang w:val="en-US"/>
          </w:rPr>
          <w:delText xml:space="preserve">the </w:delText>
        </w:r>
      </w:del>
      <w:r w:rsidRPr="0094364C">
        <w:rPr>
          <w:lang w:val="en-US"/>
        </w:rPr>
        <w:t>taxes levied against the foreign company on this income and on the property underlying this income</w:t>
      </w:r>
      <w:del w:id="4563" w:author="Judie Fattal" w:date="2022-07-23T16:04:00Z">
        <w:r w:rsidRPr="0094364C" w:rsidDel="00A56467">
          <w:rPr>
            <w:lang w:val="en-US"/>
          </w:rPr>
          <w:delText>, so-called imputed income amount</w:delText>
        </w:r>
      </w:del>
      <w:r w:rsidRPr="0094364C">
        <w:rPr>
          <w:lang w:val="en-US"/>
        </w:rPr>
        <w:t>.</w:t>
      </w:r>
      <w:r w:rsidRPr="00DB5AEA">
        <w:rPr>
          <w:lang w:val="en-US"/>
        </w:rPr>
        <w:t xml:space="preserve"> To the extent </w:t>
      </w:r>
      <w:ins w:id="4564" w:author="Judie Fattal" w:date="2022-07-23T15:29:00Z">
        <w:r w:rsidR="00A56467">
          <w:rPr>
            <w:lang w:val="en-US"/>
          </w:rPr>
          <w:t xml:space="preserve">that </w:t>
        </w:r>
      </w:ins>
      <w:r w:rsidRPr="00DB5AEA">
        <w:rPr>
          <w:lang w:val="en-US"/>
        </w:rPr>
        <w:t xml:space="preserve">the taxes to be deducted have not yet been paid at the time at which the income is deemed to have been received, </w:t>
      </w:r>
      <w:del w:id="4565" w:author="Judie Fattal" w:date="2022-07-23T16:06:00Z">
        <w:r w:rsidRPr="00DB5AEA" w:rsidDel="00A56467">
          <w:rPr>
            <w:lang w:val="en-US"/>
          </w:rPr>
          <w:delText xml:space="preserve">they </w:delText>
        </w:r>
      </w:del>
      <w:ins w:id="4566" w:author="Judie Fattal" w:date="2022-07-23T16:06:00Z">
        <w:r w:rsidR="00A56467">
          <w:rPr>
            <w:lang w:val="en-US"/>
          </w:rPr>
          <w:t>the taxes</w:t>
        </w:r>
        <w:r w:rsidR="00A56467" w:rsidRPr="00DB5AEA">
          <w:rPr>
            <w:lang w:val="en-US"/>
          </w:rPr>
          <w:t xml:space="preserve"> </w:t>
        </w:r>
      </w:ins>
      <w:del w:id="4567" w:author="Judie Fattal" w:date="2022-07-23T16:06:00Z">
        <w:r w:rsidRPr="00DB5AEA" w:rsidDel="00A56467">
          <w:rPr>
            <w:lang w:val="en-US"/>
          </w:rPr>
          <w:delText xml:space="preserve">shall </w:delText>
        </w:r>
      </w:del>
      <w:ins w:id="4568" w:author="Judie Fattal" w:date="2022-07-23T16:06:00Z">
        <w:r w:rsidR="00A56467">
          <w:rPr>
            <w:lang w:val="en-US"/>
          </w:rPr>
          <w:t>will</w:t>
        </w:r>
        <w:r w:rsidR="00A56467" w:rsidRPr="00DB5AEA">
          <w:rPr>
            <w:lang w:val="en-US"/>
          </w:rPr>
          <w:t xml:space="preserve"> </w:t>
        </w:r>
      </w:ins>
      <w:r w:rsidRPr="00DB5AEA">
        <w:rPr>
          <w:lang w:val="en-US"/>
        </w:rPr>
        <w:t xml:space="preserve">be deducted from the taxable income </w:t>
      </w:r>
      <w:del w:id="4569" w:author="Judie Fattal" w:date="2022-07-23T16:06:00Z">
        <w:r w:rsidRPr="00DB5AEA" w:rsidDel="00A56467">
          <w:rPr>
            <w:lang w:val="en-US"/>
          </w:rPr>
          <w:delText xml:space="preserve">only </w:delText>
        </w:r>
      </w:del>
      <w:r w:rsidRPr="00DB5AEA">
        <w:rPr>
          <w:lang w:val="en-US"/>
        </w:rPr>
        <w:t>in the years in which they are paid. If the resulting amount is negative, no income is imputed.</w:t>
      </w:r>
    </w:p>
    <w:p w14:paraId="5FDC713E" w14:textId="33205B5A" w:rsidR="00182128" w:rsidRDefault="00DB5AEA" w:rsidP="00DB5AEA">
      <w:pPr>
        <w:rPr>
          <w:lang w:val="en-US"/>
        </w:rPr>
      </w:pPr>
      <w:r w:rsidRPr="00DB5AEA">
        <w:rPr>
          <w:lang w:val="en-US"/>
        </w:rPr>
        <w:t xml:space="preserve">The imputed income amount constitutes dividend income and is deemed to have been received immediately </w:t>
      </w:r>
      <w:r w:rsidR="001829D9">
        <w:rPr>
          <w:lang w:val="en-US"/>
        </w:rPr>
        <w:t>within</w:t>
      </w:r>
      <w:r w:rsidRPr="00DB5AEA">
        <w:rPr>
          <w:lang w:val="en-US"/>
        </w:rPr>
        <w:t xml:space="preserve"> the foreign company’s relevant financial year. </w:t>
      </w:r>
      <w:r w:rsidR="00182128">
        <w:rPr>
          <w:lang w:val="en-US"/>
        </w:rPr>
        <w:t xml:space="preserve">The dividend is taxed according to </w:t>
      </w:r>
      <w:del w:id="4570" w:author="Judie Fattal" w:date="2022-07-23T16:08:00Z">
        <w:r w:rsidR="00182128" w:rsidDel="00A56467">
          <w:rPr>
            <w:lang w:val="en-US"/>
          </w:rPr>
          <w:delText xml:space="preserve">the </w:delText>
        </w:r>
      </w:del>
      <w:r w:rsidR="00182128">
        <w:rPr>
          <w:lang w:val="en-US"/>
        </w:rPr>
        <w:t>normal tax rules in Germany, but without any benefits that are usually associated with dividend income.</w:t>
      </w:r>
    </w:p>
    <w:p w14:paraId="761884E2" w14:textId="3578FBE0" w:rsidR="00DB5AEA" w:rsidRPr="00DB5AEA" w:rsidRDefault="00DB5AEA" w:rsidP="00DB5AEA">
      <w:pPr>
        <w:rPr>
          <w:lang w:val="en-US"/>
        </w:rPr>
      </w:pPr>
      <w:r w:rsidRPr="00DB5AEA">
        <w:rPr>
          <w:lang w:val="en-US"/>
        </w:rPr>
        <w:t xml:space="preserve">The income underlying the imputed </w:t>
      </w:r>
      <w:ins w:id="4571" w:author="Judie Fattal" w:date="2022-07-23T16:12:00Z">
        <w:r w:rsidR="0080574F">
          <w:rPr>
            <w:lang w:val="en-US"/>
          </w:rPr>
          <w:t xml:space="preserve">amount of </w:t>
        </w:r>
      </w:ins>
      <w:r w:rsidRPr="00DB5AEA">
        <w:rPr>
          <w:lang w:val="en-US"/>
        </w:rPr>
        <w:t xml:space="preserve">income </w:t>
      </w:r>
      <w:del w:id="4572" w:author="Judie Fattal" w:date="2022-07-23T16:12:00Z">
        <w:r w:rsidRPr="00DB5AEA" w:rsidDel="0080574F">
          <w:rPr>
            <w:lang w:val="en-US"/>
          </w:rPr>
          <w:delText xml:space="preserve">amount </w:delText>
        </w:r>
      </w:del>
      <w:r w:rsidRPr="00DB5AEA">
        <w:rPr>
          <w:lang w:val="en-US"/>
        </w:rPr>
        <w:t>is determined by applying the provisions of German tax law analogously</w:t>
      </w:r>
      <w:r w:rsidR="00BA1967">
        <w:rPr>
          <w:lang w:val="en-US"/>
        </w:rPr>
        <w:t>.</w:t>
      </w:r>
      <w:r w:rsidRPr="00DB5AEA">
        <w:rPr>
          <w:lang w:val="en-US"/>
        </w:rPr>
        <w:t xml:space="preserve"> </w:t>
      </w:r>
      <w:r w:rsidRPr="0080574F">
        <w:rPr>
          <w:lang w:val="en-US"/>
        </w:rPr>
        <w:t>Tax preferences that are conditioned on liability t</w:t>
      </w:r>
      <w:r w:rsidRPr="00751349">
        <w:rPr>
          <w:lang w:val="en-US"/>
        </w:rPr>
        <w:t xml:space="preserve">o tax as a resident or on the existence of a domestic business or a domestic permanent establishment and the provisions of the thin </w:t>
      </w:r>
      <w:r w:rsidR="00BA1967" w:rsidRPr="00861620">
        <w:rPr>
          <w:lang w:val="en-US"/>
        </w:rPr>
        <w:t>capitalization</w:t>
      </w:r>
      <w:r w:rsidRPr="0090306C">
        <w:rPr>
          <w:lang w:val="en-US"/>
        </w:rPr>
        <w:t xml:space="preserve"> rules are not applicable </w:t>
      </w:r>
      <w:ins w:id="4573" w:author="Judie Fattal" w:date="2022-07-23T16:13:00Z">
        <w:r w:rsidR="0080574F" w:rsidRPr="0080574F">
          <w:rPr>
            <w:lang w:val="en-US"/>
            <w:rPrChange w:id="4574" w:author="Judie Fattal" w:date="2022-07-23T16:14:00Z">
              <w:rPr>
                <w:highlight w:val="cyan"/>
                <w:lang w:val="en-US"/>
              </w:rPr>
            </w:rPrChange>
          </w:rPr>
          <w:t xml:space="preserve">and </w:t>
        </w:r>
      </w:ins>
      <w:del w:id="4575" w:author="Judie Fattal" w:date="2022-07-23T16:13:00Z">
        <w:r w:rsidRPr="0094364C" w:rsidDel="0080574F">
          <w:rPr>
            <w:lang w:val="en-US"/>
          </w:rPr>
          <w:delText xml:space="preserve">be </w:delText>
        </w:r>
      </w:del>
      <w:ins w:id="4576" w:author="Judie Fattal" w:date="2022-07-23T16:13:00Z">
        <w:r w:rsidR="0080574F" w:rsidRPr="0080574F">
          <w:rPr>
            <w:lang w:val="en-US"/>
            <w:rPrChange w:id="4577" w:author="Judie Fattal" w:date="2022-07-23T16:14:00Z">
              <w:rPr>
                <w:highlight w:val="cyan"/>
                <w:lang w:val="en-US"/>
              </w:rPr>
            </w:rPrChange>
          </w:rPr>
          <w:t>are</w:t>
        </w:r>
        <w:r w:rsidR="0080574F" w:rsidRPr="0080574F">
          <w:rPr>
            <w:lang w:val="en-US"/>
          </w:rPr>
          <w:t xml:space="preserve"> </w:t>
        </w:r>
      </w:ins>
      <w:r w:rsidRPr="00751349">
        <w:rPr>
          <w:lang w:val="en-US"/>
        </w:rPr>
        <w:t>disregarded.</w:t>
      </w:r>
      <w:r w:rsidRPr="00DB5AEA">
        <w:rPr>
          <w:lang w:val="en-US"/>
        </w:rPr>
        <w:t xml:space="preserve"> Losses incurred with respect to income for which the foreign company is an intermediary company may be deducted to the extent </w:t>
      </w:r>
      <w:ins w:id="4578" w:author="Judie Fattal" w:date="2022-07-23T16:15:00Z">
        <w:r w:rsidR="00C20D05">
          <w:rPr>
            <w:lang w:val="en-US"/>
          </w:rPr>
          <w:t>th</w:t>
        </w:r>
      </w:ins>
      <w:ins w:id="4579" w:author="Judie Fattal" w:date="2022-07-23T16:16:00Z">
        <w:r w:rsidR="00C20D05">
          <w:rPr>
            <w:lang w:val="en-US"/>
          </w:rPr>
          <w:t xml:space="preserve">at </w:t>
        </w:r>
      </w:ins>
      <w:r w:rsidRPr="00DB5AEA">
        <w:rPr>
          <w:lang w:val="en-US"/>
        </w:rPr>
        <w:t xml:space="preserve">they exceed the income, which is disregarded under the </w:t>
      </w:r>
      <w:r w:rsidRPr="00C20D05">
        <w:rPr>
          <w:i/>
          <w:iCs/>
          <w:lang w:val="en-US"/>
          <w:rPrChange w:id="4580" w:author="Judie Fattal" w:date="2022-07-23T16:16:00Z">
            <w:rPr>
              <w:lang w:val="en-US"/>
            </w:rPr>
          </w:rPrChange>
        </w:rPr>
        <w:t>de-minimis</w:t>
      </w:r>
      <w:r w:rsidRPr="00DB5AEA">
        <w:rPr>
          <w:lang w:val="en-US"/>
        </w:rPr>
        <w:t xml:space="preserve"> threshold, by applying the German loss deductions provision analogously. </w:t>
      </w:r>
      <w:del w:id="4581" w:author="Judie Fattal" w:date="2022-07-23T16:17:00Z">
        <w:r w:rsidRPr="00DB5AEA" w:rsidDel="00C20D05">
          <w:rPr>
            <w:lang w:val="en-US"/>
          </w:rPr>
          <w:delText xml:space="preserve">In </w:delText>
        </w:r>
      </w:del>
      <w:ins w:id="4582" w:author="Judie Fattal" w:date="2022-07-23T16:17:00Z">
        <w:r w:rsidR="00C20D05">
          <w:rPr>
            <w:lang w:val="en-US"/>
          </w:rPr>
          <w:t>To</w:t>
        </w:r>
        <w:r w:rsidR="00C20D05" w:rsidRPr="00DB5AEA">
          <w:rPr>
            <w:lang w:val="en-US"/>
          </w:rPr>
          <w:t xml:space="preserve"> </w:t>
        </w:r>
      </w:ins>
      <w:del w:id="4583" w:author="Judie Fattal" w:date="2022-07-23T16:17:00Z">
        <w:r w:rsidRPr="00DB5AEA" w:rsidDel="00C20D05">
          <w:rPr>
            <w:lang w:val="en-US"/>
          </w:rPr>
          <w:delText xml:space="preserve">determining </w:delText>
        </w:r>
      </w:del>
      <w:ins w:id="4584" w:author="Judie Fattal" w:date="2022-07-23T16:17:00Z">
        <w:r w:rsidR="00C20D05" w:rsidRPr="00DB5AEA">
          <w:rPr>
            <w:lang w:val="en-US"/>
          </w:rPr>
          <w:t>determin</w:t>
        </w:r>
        <w:r w:rsidR="00C20D05">
          <w:rPr>
            <w:lang w:val="en-US"/>
          </w:rPr>
          <w:t>e</w:t>
        </w:r>
        <w:r w:rsidR="00C20D05" w:rsidRPr="00DB5AEA">
          <w:rPr>
            <w:lang w:val="en-US"/>
          </w:rPr>
          <w:t xml:space="preserve"> </w:t>
        </w:r>
      </w:ins>
      <w:r w:rsidRPr="00DB5AEA">
        <w:rPr>
          <w:lang w:val="en-US"/>
        </w:rPr>
        <w:t>the income for which the foreign company is an intermediary company, only those business expenses</w:t>
      </w:r>
      <w:del w:id="4585" w:author="Judie Fattal" w:date="2022-07-23T16:17:00Z">
        <w:r w:rsidRPr="00DB5AEA" w:rsidDel="00C20D05">
          <w:rPr>
            <w:lang w:val="en-US"/>
          </w:rPr>
          <w:delText xml:space="preserve"> are deductible,</w:delText>
        </w:r>
      </w:del>
      <w:r w:rsidRPr="00DB5AEA">
        <w:rPr>
          <w:lang w:val="en-US"/>
        </w:rPr>
        <w:t xml:space="preserve"> which are economically related to such income</w:t>
      </w:r>
      <w:ins w:id="4586" w:author="Judie Fattal" w:date="2022-07-23T16:17:00Z">
        <w:r w:rsidR="00C20D05">
          <w:rPr>
            <w:lang w:val="en-US"/>
          </w:rPr>
          <w:t xml:space="preserve"> </w:t>
        </w:r>
        <w:r w:rsidR="00C20D05" w:rsidRPr="00DB5AEA">
          <w:rPr>
            <w:lang w:val="en-US"/>
          </w:rPr>
          <w:t>are deductible</w:t>
        </w:r>
      </w:ins>
      <w:r w:rsidRPr="00DB5AEA">
        <w:rPr>
          <w:lang w:val="en-US"/>
        </w:rPr>
        <w:t>.</w:t>
      </w:r>
    </w:p>
    <w:p w14:paraId="5EFE28B7" w14:textId="77777777" w:rsidR="005A1971" w:rsidRDefault="005A1971" w:rsidP="002237A3">
      <w:pPr>
        <w:rPr>
          <w:lang w:val="en-US"/>
        </w:rPr>
      </w:pPr>
    </w:p>
    <w:p w14:paraId="32E9F2E9" w14:textId="77777777" w:rsidR="00220C49" w:rsidRPr="007604E9" w:rsidRDefault="00220C49" w:rsidP="00220C49">
      <w:pPr>
        <w:pStyle w:val="Heading3"/>
        <w:rPr>
          <w:lang w:val="en-US"/>
        </w:rPr>
      </w:pPr>
      <w:r w:rsidRPr="60AC679E">
        <w:rPr>
          <w:lang w:val="en-US"/>
        </w:rPr>
        <w:t>Self-Check Questions</w:t>
      </w:r>
    </w:p>
    <w:p w14:paraId="5418AF62" w14:textId="77777777" w:rsidR="00220C49" w:rsidRPr="007604E9" w:rsidRDefault="00220C49" w:rsidP="0054795A">
      <w:pPr>
        <w:pStyle w:val="ListParagraph"/>
        <w:numPr>
          <w:ilvl w:val="0"/>
          <w:numId w:val="34"/>
        </w:numPr>
        <w:spacing w:after="0"/>
        <w:rPr>
          <w:lang w:val="en-US"/>
        </w:rPr>
      </w:pPr>
      <w:r w:rsidRPr="60AC679E">
        <w:rPr>
          <w:lang w:val="en-US"/>
        </w:rPr>
        <w:t>Please complete the following sentence</w:t>
      </w:r>
      <w:r>
        <w:rPr>
          <w:lang w:val="en-US"/>
        </w:rPr>
        <w:t>.</w:t>
      </w:r>
    </w:p>
    <w:p w14:paraId="520D1B2B" w14:textId="43D82CC8" w:rsidR="00220C49" w:rsidRPr="007604E9" w:rsidRDefault="00625AF5" w:rsidP="00220C49">
      <w:pPr>
        <w:rPr>
          <w:lang w:val="en-US"/>
        </w:rPr>
      </w:pPr>
      <w:r>
        <w:rPr>
          <w:lang w:val="en-US"/>
        </w:rPr>
        <w:t xml:space="preserve">The imputed </w:t>
      </w:r>
      <w:del w:id="4587" w:author="Judie Fattal" w:date="2022-07-23T16:11:00Z">
        <w:r w:rsidDel="00A56467">
          <w:rPr>
            <w:lang w:val="en-US"/>
          </w:rPr>
          <w:delText xml:space="preserve">cfc </w:delText>
        </w:r>
      </w:del>
      <w:ins w:id="4588" w:author="Judie Fattal" w:date="2022-07-23T16:11:00Z">
        <w:r w:rsidR="00A56467">
          <w:rPr>
            <w:lang w:val="en-US"/>
          </w:rPr>
          <w:t xml:space="preserve">CFC </w:t>
        </w:r>
      </w:ins>
      <w:r>
        <w:rPr>
          <w:lang w:val="en-US"/>
        </w:rPr>
        <w:t>income</w:t>
      </w:r>
      <w:r w:rsidR="003E63D6">
        <w:rPr>
          <w:lang w:val="en-US"/>
        </w:rPr>
        <w:t xml:space="preserve"> under </w:t>
      </w:r>
      <w:del w:id="4589" w:author="Judie Fattal" w:date="2022-07-23T16:11:00Z">
        <w:r w:rsidR="003E63D6" w:rsidDel="00A56467">
          <w:rPr>
            <w:lang w:val="en-US"/>
          </w:rPr>
          <w:delText xml:space="preserve">the </w:delText>
        </w:r>
      </w:del>
      <w:r w:rsidR="003E63D6">
        <w:rPr>
          <w:lang w:val="en-US"/>
        </w:rPr>
        <w:t xml:space="preserve">German rules is treated as a fictitious </w:t>
      </w:r>
      <w:r w:rsidR="003E63D6" w:rsidRPr="003E63D6">
        <w:rPr>
          <w:u w:val="single"/>
          <w:lang w:val="en-US"/>
        </w:rPr>
        <w:t>dividend</w:t>
      </w:r>
      <w:r w:rsidR="00220C49">
        <w:rPr>
          <w:lang w:val="en-US"/>
        </w:rPr>
        <w:t>.</w:t>
      </w:r>
    </w:p>
    <w:p w14:paraId="5BD80EEB" w14:textId="1823CEE9" w:rsidR="00220C49" w:rsidRPr="007604E9" w:rsidRDefault="00220C49" w:rsidP="0054795A">
      <w:pPr>
        <w:pStyle w:val="ListParagraph"/>
        <w:numPr>
          <w:ilvl w:val="0"/>
          <w:numId w:val="34"/>
        </w:numPr>
        <w:spacing w:after="0"/>
        <w:rPr>
          <w:lang w:val="en-US"/>
        </w:rPr>
      </w:pPr>
      <w:r>
        <w:rPr>
          <w:lang w:val="en-US"/>
        </w:rPr>
        <w:t xml:space="preserve">Which </w:t>
      </w:r>
      <w:r w:rsidR="00126BC8">
        <w:rPr>
          <w:lang w:val="en-US"/>
        </w:rPr>
        <w:t xml:space="preserve">is the relevant threshold for low taxation within the German </w:t>
      </w:r>
      <w:del w:id="4590" w:author="Judie Fattal" w:date="2022-07-23T16:11:00Z">
        <w:r w:rsidR="00126BC8" w:rsidDel="00A56467">
          <w:rPr>
            <w:lang w:val="en-US"/>
          </w:rPr>
          <w:delText xml:space="preserve">cfc </w:delText>
        </w:r>
      </w:del>
      <w:ins w:id="4591" w:author="Judie Fattal" w:date="2022-07-23T16:11:00Z">
        <w:r w:rsidR="00A56467">
          <w:rPr>
            <w:lang w:val="en-US"/>
          </w:rPr>
          <w:t xml:space="preserve">CFC </w:t>
        </w:r>
      </w:ins>
      <w:r w:rsidR="00126BC8">
        <w:rPr>
          <w:lang w:val="en-US"/>
        </w:rPr>
        <w:t>system</w:t>
      </w:r>
      <w:r>
        <w:rPr>
          <w:lang w:val="en-US"/>
        </w:rPr>
        <w:t>?</w:t>
      </w:r>
    </w:p>
    <w:p w14:paraId="0AC14675" w14:textId="089A4BCA" w:rsidR="00220C49" w:rsidRPr="007604E9" w:rsidRDefault="00126BC8" w:rsidP="00AC1F74">
      <w:pPr>
        <w:pStyle w:val="ListParagraph"/>
        <w:numPr>
          <w:ilvl w:val="0"/>
          <w:numId w:val="21"/>
        </w:numPr>
        <w:spacing w:after="0"/>
        <w:rPr>
          <w:lang w:val="en-US"/>
        </w:rPr>
      </w:pPr>
      <w:r>
        <w:rPr>
          <w:lang w:val="en-US"/>
        </w:rPr>
        <w:t>25</w:t>
      </w:r>
      <w:del w:id="4592" w:author="Judie Fattal" w:date="2022-07-23T16:12:00Z">
        <w:r w:rsidDel="00A56467">
          <w:rPr>
            <w:lang w:val="en-US"/>
          </w:rPr>
          <w:delText>%</w:delText>
        </w:r>
      </w:del>
      <w:ins w:id="4593" w:author="Judie Fattal" w:date="2022-07-23T16:12:00Z">
        <w:r w:rsidR="00A56467">
          <w:rPr>
            <w:lang w:val="en-US"/>
          </w:rPr>
          <w:t xml:space="preserve"> percent</w:t>
        </w:r>
      </w:ins>
    </w:p>
    <w:p w14:paraId="33B8BE5C" w14:textId="781034BE" w:rsidR="00220C49" w:rsidRPr="00126BC8" w:rsidRDefault="00126BC8" w:rsidP="00AC1F74">
      <w:pPr>
        <w:pStyle w:val="ListParagraph"/>
        <w:numPr>
          <w:ilvl w:val="0"/>
          <w:numId w:val="21"/>
        </w:numPr>
        <w:spacing w:after="0"/>
        <w:rPr>
          <w:lang w:val="en-US"/>
        </w:rPr>
      </w:pPr>
      <w:r w:rsidRPr="00126BC8">
        <w:rPr>
          <w:lang w:val="en-US"/>
        </w:rPr>
        <w:t>20</w:t>
      </w:r>
      <w:del w:id="4594" w:author="Judie Fattal" w:date="2022-07-23T16:12:00Z">
        <w:r w:rsidRPr="00126BC8" w:rsidDel="00A56467">
          <w:rPr>
            <w:lang w:val="en-US"/>
          </w:rPr>
          <w:delText>%</w:delText>
        </w:r>
      </w:del>
      <w:ins w:id="4595" w:author="Judie Fattal" w:date="2022-07-23T16:12:00Z">
        <w:r w:rsidR="00A56467">
          <w:rPr>
            <w:lang w:val="en-US"/>
          </w:rPr>
          <w:t xml:space="preserve"> percent</w:t>
        </w:r>
      </w:ins>
    </w:p>
    <w:p w14:paraId="516BB0AE" w14:textId="146E8D86" w:rsidR="00220C49" w:rsidRPr="00BA012E" w:rsidRDefault="00126BC8" w:rsidP="00AC1F74">
      <w:pPr>
        <w:pStyle w:val="ListParagraph"/>
        <w:numPr>
          <w:ilvl w:val="0"/>
          <w:numId w:val="21"/>
        </w:numPr>
        <w:spacing w:after="0"/>
        <w:rPr>
          <w:u w:val="single"/>
          <w:lang w:val="en-US"/>
        </w:rPr>
      </w:pPr>
      <w:r>
        <w:rPr>
          <w:u w:val="single"/>
          <w:lang w:val="en-US"/>
        </w:rPr>
        <w:t>15</w:t>
      </w:r>
      <w:del w:id="4596" w:author="Judie Fattal" w:date="2022-07-23T16:12:00Z">
        <w:r w:rsidDel="00A56467">
          <w:rPr>
            <w:u w:val="single"/>
            <w:lang w:val="en-US"/>
          </w:rPr>
          <w:delText>%</w:delText>
        </w:r>
      </w:del>
      <w:ins w:id="4597" w:author="Judie Fattal" w:date="2022-07-23T16:12:00Z">
        <w:r w:rsidR="00A56467">
          <w:rPr>
            <w:u w:val="single"/>
            <w:lang w:val="en-US"/>
          </w:rPr>
          <w:t xml:space="preserve"> </w:t>
        </w:r>
        <w:r w:rsidR="00A56467">
          <w:rPr>
            <w:lang w:val="en-US"/>
          </w:rPr>
          <w:t>percent</w:t>
        </w:r>
      </w:ins>
    </w:p>
    <w:p w14:paraId="2B65D436" w14:textId="3647E552" w:rsidR="00220C49" w:rsidRPr="007604E9" w:rsidRDefault="00126BC8" w:rsidP="00AC1F74">
      <w:pPr>
        <w:pStyle w:val="ListParagraph"/>
        <w:numPr>
          <w:ilvl w:val="0"/>
          <w:numId w:val="21"/>
        </w:numPr>
        <w:spacing w:after="0"/>
        <w:rPr>
          <w:lang w:val="en-US"/>
        </w:rPr>
      </w:pPr>
      <w:r>
        <w:rPr>
          <w:lang w:val="en-US"/>
        </w:rPr>
        <w:t>10</w:t>
      </w:r>
      <w:del w:id="4598" w:author="Judie Fattal" w:date="2022-07-23T16:12:00Z">
        <w:r w:rsidDel="00A56467">
          <w:rPr>
            <w:lang w:val="en-US"/>
          </w:rPr>
          <w:delText>%</w:delText>
        </w:r>
      </w:del>
      <w:ins w:id="4599" w:author="Judie Fattal" w:date="2022-07-23T16:12:00Z">
        <w:r w:rsidR="00A56467">
          <w:rPr>
            <w:lang w:val="en-US"/>
          </w:rPr>
          <w:t xml:space="preserve"> percent</w:t>
        </w:r>
      </w:ins>
    </w:p>
    <w:p w14:paraId="7C8ADCA7" w14:textId="77777777" w:rsidR="00220C49" w:rsidRDefault="00220C49" w:rsidP="00220C49">
      <w:pPr>
        <w:pStyle w:val="Summary"/>
        <w:rPr>
          <w:lang w:val="en-US"/>
        </w:rPr>
      </w:pPr>
    </w:p>
    <w:p w14:paraId="763FE5FB" w14:textId="77777777" w:rsidR="00220C49" w:rsidRDefault="00220C49" w:rsidP="00220C49">
      <w:pPr>
        <w:pStyle w:val="Summary"/>
        <w:rPr>
          <w:lang w:val="en-US"/>
        </w:rPr>
      </w:pPr>
    </w:p>
    <w:p w14:paraId="0C66BD02" w14:textId="77777777" w:rsidR="00220C49" w:rsidRDefault="00220C49" w:rsidP="00220C49">
      <w:pPr>
        <w:pStyle w:val="Summary"/>
        <w:rPr>
          <w:lang w:val="en-US"/>
        </w:rPr>
      </w:pPr>
      <w:r>
        <w:rPr>
          <w:lang w:val="en-US"/>
        </w:rPr>
        <w:t>Summary</w:t>
      </w:r>
    </w:p>
    <w:p w14:paraId="258981DB" w14:textId="4D46F06E" w:rsidR="003A5179" w:rsidRDefault="004F11CD" w:rsidP="003A5179">
      <w:pPr>
        <w:rPr>
          <w:lang w:val="en-US"/>
        </w:rPr>
      </w:pPr>
      <w:r>
        <w:rPr>
          <w:lang w:val="en-US"/>
        </w:rPr>
        <w:t xml:space="preserve">Tax planning </w:t>
      </w:r>
      <w:ins w:id="4600" w:author="Judie Fattal" w:date="2022-07-23T16:19:00Z">
        <w:r w:rsidR="00A0749D">
          <w:rPr>
            <w:lang w:val="en-US"/>
          </w:rPr>
          <w:t xml:space="preserve">can </w:t>
        </w:r>
      </w:ins>
      <w:del w:id="4601" w:author="Judie Fattal" w:date="2022-07-23T16:19:00Z">
        <w:r w:rsidDel="00A0749D">
          <w:rPr>
            <w:lang w:val="en-US"/>
          </w:rPr>
          <w:delText xml:space="preserve">possibilities in practice stand in </w:delText>
        </w:r>
      </w:del>
      <w:r>
        <w:rPr>
          <w:lang w:val="en-US"/>
        </w:rPr>
        <w:t>contradict</w:t>
      </w:r>
      <w:del w:id="4602" w:author="Judie Fattal" w:date="2022-07-23T16:19:00Z">
        <w:r w:rsidDel="00A0749D">
          <w:rPr>
            <w:lang w:val="en-US"/>
          </w:rPr>
          <w:delText>ion to</w:delText>
        </w:r>
      </w:del>
      <w:r>
        <w:rPr>
          <w:lang w:val="en-US"/>
        </w:rPr>
        <w:t xml:space="preserve"> rules that try to prevent base erosion and profit shifting between companies or countries. Most countries </w:t>
      </w:r>
      <w:del w:id="4603" w:author="Judie Fattal" w:date="2022-07-23T16:19:00Z">
        <w:r w:rsidDel="00A0749D">
          <w:rPr>
            <w:lang w:val="en-US"/>
          </w:rPr>
          <w:delText xml:space="preserve">in the world </w:delText>
        </w:r>
      </w:del>
      <w:r>
        <w:rPr>
          <w:lang w:val="en-US"/>
        </w:rPr>
        <w:t xml:space="preserve">have implemented anti-avoidance rules that make it more difficult for </w:t>
      </w:r>
      <w:del w:id="4604" w:author="Judie Fattal" w:date="2022-07-23T16:19:00Z">
        <w:r w:rsidDel="00A0749D">
          <w:rPr>
            <w:lang w:val="en-US"/>
          </w:rPr>
          <w:delText xml:space="preserve">the </w:delText>
        </w:r>
      </w:del>
      <w:r>
        <w:rPr>
          <w:lang w:val="en-US"/>
        </w:rPr>
        <w:t xml:space="preserve">taxpayers to reach their goal of optimization. </w:t>
      </w:r>
      <w:del w:id="4605" w:author="Judie Fattal" w:date="2022-07-23T16:20:00Z">
        <w:r w:rsidR="003A5179" w:rsidDel="00A0749D">
          <w:rPr>
            <w:lang w:val="en-US"/>
          </w:rPr>
          <w:delText xml:space="preserve">They </w:delText>
        </w:r>
      </w:del>
      <w:ins w:id="4606" w:author="Judie Fattal" w:date="2022-07-23T16:20:00Z">
        <w:r w:rsidR="00A0749D">
          <w:rPr>
            <w:lang w:val="en-US"/>
          </w:rPr>
          <w:t xml:space="preserve">Such rules </w:t>
        </w:r>
      </w:ins>
      <w:del w:id="4607" w:author="Judie Fattal" w:date="2022-07-23T16:20:00Z">
        <w:r w:rsidR="003A5179" w:rsidDel="00A0749D">
          <w:rPr>
            <w:lang w:val="en-US"/>
          </w:rPr>
          <w:delText>may be</w:delText>
        </w:r>
      </w:del>
      <w:ins w:id="4608" w:author="Judie Fattal" w:date="2022-07-23T16:20:00Z">
        <w:r w:rsidR="00A0749D">
          <w:rPr>
            <w:lang w:val="en-US"/>
          </w:rPr>
          <w:t>have a general</w:t>
        </w:r>
      </w:ins>
      <w:r w:rsidR="003A5179">
        <w:rPr>
          <w:lang w:val="en-US"/>
        </w:rPr>
        <w:t xml:space="preserve"> structure</w:t>
      </w:r>
      <w:del w:id="4609" w:author="Judie Fattal" w:date="2022-07-23T16:20:00Z">
        <w:r w:rsidR="003A5179" w:rsidDel="00A0749D">
          <w:rPr>
            <w:lang w:val="en-US"/>
          </w:rPr>
          <w:delText>d in a more general way</w:delText>
        </w:r>
      </w:del>
      <w:r w:rsidR="003A5179">
        <w:rPr>
          <w:lang w:val="en-US"/>
        </w:rPr>
        <w:t xml:space="preserve"> in the sense of catch-all provisions</w:t>
      </w:r>
      <w:ins w:id="4610" w:author="Judie Fattal" w:date="2022-07-23T16:20:00Z">
        <w:r w:rsidR="00A0749D">
          <w:rPr>
            <w:lang w:val="en-US"/>
          </w:rPr>
          <w:t>. Genera</w:t>
        </w:r>
      </w:ins>
      <w:ins w:id="4611" w:author="Judie Fattal" w:date="2022-07-23T16:21:00Z">
        <w:r w:rsidR="00A0749D">
          <w:rPr>
            <w:lang w:val="en-US"/>
          </w:rPr>
          <w:t>l rules are</w:t>
        </w:r>
      </w:ins>
      <w:del w:id="4612" w:author="Judie Fattal" w:date="2022-07-23T16:20:00Z">
        <w:r w:rsidR="003A5179" w:rsidDel="00A0749D">
          <w:rPr>
            <w:lang w:val="en-US"/>
          </w:rPr>
          <w:delText>, then we</w:delText>
        </w:r>
      </w:del>
      <w:r w:rsidR="003A5179">
        <w:rPr>
          <w:lang w:val="en-US"/>
        </w:rPr>
        <w:t xml:space="preserve"> call</w:t>
      </w:r>
      <w:ins w:id="4613" w:author="Judie Fattal" w:date="2022-07-23T16:21:00Z">
        <w:r w:rsidR="00A0749D">
          <w:rPr>
            <w:lang w:val="en-US"/>
          </w:rPr>
          <w:t>ed</w:t>
        </w:r>
      </w:ins>
      <w:r w:rsidR="003A5179">
        <w:rPr>
          <w:lang w:val="en-US"/>
        </w:rPr>
        <w:t xml:space="preserve"> </w:t>
      </w:r>
      <w:del w:id="4614" w:author="Judie Fattal" w:date="2022-07-23T16:21:00Z">
        <w:r w:rsidR="003A5179" w:rsidDel="00A0749D">
          <w:rPr>
            <w:lang w:val="en-US"/>
          </w:rPr>
          <w:delText xml:space="preserve">them </w:delText>
        </w:r>
      </w:del>
      <w:r w:rsidR="003A5179">
        <w:rPr>
          <w:lang w:val="en-US"/>
        </w:rPr>
        <w:t>GAAR (general anti-abuse rules)</w:t>
      </w:r>
      <w:del w:id="4615" w:author="Judie Fattal" w:date="2022-07-23T16:21:00Z">
        <w:r w:rsidR="003A5179" w:rsidDel="00A0749D">
          <w:rPr>
            <w:lang w:val="en-US"/>
          </w:rPr>
          <w:delText xml:space="preserve">, or they </w:delText>
        </w:r>
      </w:del>
      <w:ins w:id="4616" w:author="Judie Fattal" w:date="2022-07-23T16:21:00Z">
        <w:r w:rsidR="00A0749D">
          <w:rPr>
            <w:lang w:val="en-US"/>
          </w:rPr>
          <w:t xml:space="preserve">. Alternatively, rules </w:t>
        </w:r>
      </w:ins>
      <w:r w:rsidR="003A5179">
        <w:rPr>
          <w:lang w:val="en-US"/>
        </w:rPr>
        <w:t xml:space="preserve">may address </w:t>
      </w:r>
      <w:del w:id="4617" w:author="Judie Fattal" w:date="2022-07-23T16:21:00Z">
        <w:r w:rsidR="003A5179" w:rsidDel="00A0749D">
          <w:rPr>
            <w:lang w:val="en-US"/>
          </w:rPr>
          <w:delText xml:space="preserve">only </w:delText>
        </w:r>
      </w:del>
      <w:r w:rsidR="003A5179">
        <w:rPr>
          <w:lang w:val="en-US"/>
        </w:rPr>
        <w:t>specific situations</w:t>
      </w:r>
      <w:ins w:id="4618" w:author="Judie Fattal" w:date="2022-07-23T16:22:00Z">
        <w:r w:rsidR="00A0749D">
          <w:rPr>
            <w:lang w:val="en-US"/>
          </w:rPr>
          <w:t xml:space="preserve"> only</w:t>
        </w:r>
      </w:ins>
      <w:r w:rsidR="003A5179">
        <w:rPr>
          <w:lang w:val="en-US"/>
        </w:rPr>
        <w:t xml:space="preserve">. </w:t>
      </w:r>
      <w:del w:id="4619" w:author="Judie Fattal" w:date="2022-07-23T16:22:00Z">
        <w:r w:rsidR="003A5179" w:rsidDel="00A0749D">
          <w:rPr>
            <w:lang w:val="en-US"/>
          </w:rPr>
          <w:delText xml:space="preserve">They </w:delText>
        </w:r>
      </w:del>
      <w:ins w:id="4620" w:author="Judie Fattal" w:date="2022-07-23T16:22:00Z">
        <w:r w:rsidR="00A0749D">
          <w:rPr>
            <w:lang w:val="en-US"/>
          </w:rPr>
          <w:t xml:space="preserve">Rules </w:t>
        </w:r>
      </w:ins>
      <w:del w:id="4621" w:author="Judie Fattal" w:date="2022-07-23T16:22:00Z">
        <w:r w:rsidR="003A5179" w:rsidDel="00A0749D">
          <w:rPr>
            <w:lang w:val="en-US"/>
          </w:rPr>
          <w:delText>may be</w:delText>
        </w:r>
      </w:del>
      <w:ins w:id="4622" w:author="Judie Fattal" w:date="2022-07-23T16:22:00Z">
        <w:r w:rsidR="00A0749D">
          <w:rPr>
            <w:lang w:val="en-US"/>
          </w:rPr>
          <w:t>are</w:t>
        </w:r>
      </w:ins>
      <w:r w:rsidR="003A5179">
        <w:rPr>
          <w:lang w:val="en-US"/>
        </w:rPr>
        <w:t xml:space="preserve"> implemented in </w:t>
      </w:r>
      <w:del w:id="4623" w:author="Judie Fattal" w:date="2022-07-23T16:22:00Z">
        <w:r w:rsidR="003A5179" w:rsidDel="00A0749D">
          <w:rPr>
            <w:lang w:val="en-US"/>
          </w:rPr>
          <w:delText xml:space="preserve">the </w:delText>
        </w:r>
      </w:del>
      <w:r w:rsidR="003A5179">
        <w:rPr>
          <w:lang w:val="en-US"/>
        </w:rPr>
        <w:t xml:space="preserve">national law, </w:t>
      </w:r>
      <w:del w:id="4624" w:author="Judie Fattal" w:date="2022-07-23T16:22:00Z">
        <w:r w:rsidR="003A5179" w:rsidDel="00A0749D">
          <w:rPr>
            <w:lang w:val="en-US"/>
          </w:rPr>
          <w:delText xml:space="preserve">in </w:delText>
        </w:r>
      </w:del>
      <w:r w:rsidR="003A5179">
        <w:rPr>
          <w:lang w:val="en-US"/>
        </w:rPr>
        <w:t xml:space="preserve">double taxation treaties or </w:t>
      </w:r>
      <w:del w:id="4625" w:author="Judie Fattal" w:date="2022-07-23T16:22:00Z">
        <w:r w:rsidR="003A5179" w:rsidDel="00A0749D">
          <w:rPr>
            <w:lang w:val="en-US"/>
          </w:rPr>
          <w:delText xml:space="preserve">in </w:delText>
        </w:r>
      </w:del>
      <w:r w:rsidR="003A5179">
        <w:rPr>
          <w:lang w:val="en-US"/>
        </w:rPr>
        <w:t xml:space="preserve">European Union law. </w:t>
      </w:r>
      <w:r w:rsidR="003A5179" w:rsidRPr="00DB3D56">
        <w:rPr>
          <w:lang w:val="en-US"/>
        </w:rPr>
        <w:t xml:space="preserve">Tax laws cannot be circumvented by misuse of legal structuring options. If there is an abuse, the tax claim arises in the same way as it would in the case of a legal arrangement </w:t>
      </w:r>
      <w:ins w:id="4626" w:author="Judie Fattal" w:date="2022-07-23T16:22:00Z">
        <w:r w:rsidR="00A0749D">
          <w:rPr>
            <w:lang w:val="en-US"/>
          </w:rPr>
          <w:t xml:space="preserve">and </w:t>
        </w:r>
      </w:ins>
      <w:r w:rsidR="003A5179" w:rsidRPr="00DB3D56">
        <w:rPr>
          <w:lang w:val="en-US"/>
        </w:rPr>
        <w:t>appropriate to the economic transactions.</w:t>
      </w:r>
    </w:p>
    <w:p w14:paraId="1336A4DB" w14:textId="77777777" w:rsidR="00A0749D" w:rsidRDefault="004F11CD" w:rsidP="00220C49">
      <w:pPr>
        <w:rPr>
          <w:ins w:id="4627" w:author="Judie Fattal" w:date="2022-07-23T16:23:00Z"/>
          <w:lang w:val="en-US"/>
        </w:rPr>
      </w:pPr>
      <w:del w:id="4628" w:author="Judie Fattal" w:date="2022-07-23T16:22:00Z">
        <w:r w:rsidDel="00A0749D">
          <w:rPr>
            <w:lang w:val="en-US"/>
          </w:rPr>
          <w:delText>Next to</w:delText>
        </w:r>
      </w:del>
      <w:ins w:id="4629" w:author="Judie Fattal" w:date="2022-07-23T16:22:00Z">
        <w:r w:rsidR="00A0749D">
          <w:rPr>
            <w:lang w:val="en-US"/>
          </w:rPr>
          <w:t>In addition to</w:t>
        </w:r>
      </w:ins>
      <w:r>
        <w:rPr>
          <w:lang w:val="en-US"/>
        </w:rPr>
        <w:t xml:space="preserve"> these rules, </w:t>
      </w:r>
      <w:del w:id="4630" w:author="Judie Fattal" w:date="2022-07-23T16:23:00Z">
        <w:r w:rsidDel="00A0749D">
          <w:rPr>
            <w:lang w:val="en-US"/>
          </w:rPr>
          <w:delText xml:space="preserve">we have in </w:delText>
        </w:r>
      </w:del>
      <w:r>
        <w:rPr>
          <w:lang w:val="en-US"/>
        </w:rPr>
        <w:t xml:space="preserve">most tax systems </w:t>
      </w:r>
      <w:ins w:id="4631" w:author="Judie Fattal" w:date="2022-07-23T16:23:00Z">
        <w:r w:rsidR="00A0749D">
          <w:rPr>
            <w:lang w:val="en-US"/>
          </w:rPr>
          <w:t xml:space="preserve">have </w:t>
        </w:r>
      </w:ins>
      <w:r>
        <w:rPr>
          <w:lang w:val="en-US"/>
        </w:rPr>
        <w:t>a set of transfer pricing rules that govern</w:t>
      </w:r>
      <w:del w:id="4632" w:author="Judie Fattal" w:date="2022-07-23T16:23:00Z">
        <w:r w:rsidDel="00A0749D">
          <w:rPr>
            <w:lang w:val="en-US"/>
          </w:rPr>
          <w:delText>s</w:delText>
        </w:r>
      </w:del>
      <w:r>
        <w:rPr>
          <w:lang w:val="en-US"/>
        </w:rPr>
        <w:t xml:space="preserve"> the relationship between affiliated parties. Transactions between affiliated parties need to meet the arm´s length principle in order to be recognized from a tax perspective. </w:t>
      </w:r>
    </w:p>
    <w:p w14:paraId="5C6D9BB7" w14:textId="03AC0866" w:rsidR="00220C49" w:rsidRDefault="004F11CD" w:rsidP="00220C49">
      <w:pPr>
        <w:rPr>
          <w:lang w:val="en-US"/>
        </w:rPr>
      </w:pPr>
      <w:del w:id="4633" w:author="Judie Fattal" w:date="2022-07-23T16:23:00Z">
        <w:r w:rsidDel="00A0749D">
          <w:rPr>
            <w:lang w:val="en-US"/>
          </w:rPr>
          <w:lastRenderedPageBreak/>
          <w:delText>And the last</w:delText>
        </w:r>
      </w:del>
      <w:ins w:id="4634" w:author="Judie Fattal" w:date="2022-07-23T16:23:00Z">
        <w:r w:rsidR="00A0749D">
          <w:rPr>
            <w:lang w:val="en-US"/>
          </w:rPr>
          <w:t>The final</w:t>
        </w:r>
      </w:ins>
      <w:r>
        <w:rPr>
          <w:lang w:val="en-US"/>
        </w:rPr>
        <w:t xml:space="preserve"> important instrument that states have enacted in practice are </w:t>
      </w:r>
      <w:del w:id="4635" w:author="Judie Fattal" w:date="2022-07-23T15:30:00Z">
        <w:r w:rsidDel="00A56467">
          <w:rPr>
            <w:lang w:val="en-US"/>
          </w:rPr>
          <w:delText xml:space="preserve">cfc </w:delText>
        </w:r>
      </w:del>
      <w:ins w:id="4636" w:author="Judie Fattal" w:date="2022-07-23T15:30:00Z">
        <w:r w:rsidR="00A56467">
          <w:rPr>
            <w:lang w:val="en-US"/>
          </w:rPr>
          <w:t xml:space="preserve">CFC </w:t>
        </w:r>
      </w:ins>
      <w:r>
        <w:rPr>
          <w:lang w:val="en-US"/>
        </w:rPr>
        <w:t>rules that hinder taxpayers to shift profits abroad into low-tax</w:t>
      </w:r>
      <w:del w:id="4637" w:author="Judie Fattal" w:date="2022-07-23T16:23:00Z">
        <w:r w:rsidDel="00A0749D">
          <w:rPr>
            <w:lang w:val="en-US"/>
          </w:rPr>
          <w:delText>ing</w:delText>
        </w:r>
      </w:del>
      <w:r>
        <w:rPr>
          <w:lang w:val="en-US"/>
        </w:rPr>
        <w:t xml:space="preserve"> countries</w:t>
      </w:r>
      <w:r w:rsidR="00222A72">
        <w:rPr>
          <w:lang w:val="en-US"/>
        </w:rPr>
        <w:t xml:space="preserve">. If companies in these countries earn </w:t>
      </w:r>
      <w:del w:id="4638" w:author="Judie Fattal" w:date="2022-07-23T16:24:00Z">
        <w:r w:rsidR="00222A72" w:rsidDel="00A0749D">
          <w:rPr>
            <w:lang w:val="en-US"/>
          </w:rPr>
          <w:delText xml:space="preserve">so-called </w:delText>
        </w:r>
      </w:del>
      <w:r w:rsidR="00222A72">
        <w:rPr>
          <w:lang w:val="en-US"/>
        </w:rPr>
        <w:t>passive income, the income is added</w:t>
      </w:r>
      <w:ins w:id="4639" w:author="Judie Fattal" w:date="2022-07-23T16:24:00Z">
        <w:r w:rsidR="00E347BE">
          <w:rPr>
            <w:lang w:val="en-US"/>
          </w:rPr>
          <w:t xml:space="preserve"> </w:t>
        </w:r>
      </w:ins>
      <w:del w:id="4640" w:author="Judie Fattal" w:date="2022-07-23T16:24:00Z">
        <w:r w:rsidR="00222A72" w:rsidDel="00E347BE">
          <w:rPr>
            <w:lang w:val="en-US"/>
          </w:rPr>
          <w:delText>-</w:delText>
        </w:r>
      </w:del>
      <w:r w:rsidR="00222A72">
        <w:rPr>
          <w:lang w:val="en-US"/>
        </w:rPr>
        <w:t xml:space="preserve">back on </w:t>
      </w:r>
      <w:ins w:id="4641" w:author="Judie Fattal" w:date="2022-07-23T16:24:00Z">
        <w:r w:rsidR="00A0749D">
          <w:rPr>
            <w:lang w:val="en-US"/>
          </w:rPr>
          <w:t xml:space="preserve">the </w:t>
        </w:r>
      </w:ins>
      <w:r w:rsidR="00222A72">
        <w:rPr>
          <w:lang w:val="en-US"/>
        </w:rPr>
        <w:t>shareholder level as a fictitious dividend to which the normal tax benefits of dividend taxation do not apply.</w:t>
      </w:r>
    </w:p>
    <w:p w14:paraId="52E06606" w14:textId="03EF42D6" w:rsidR="00220C49" w:rsidRDefault="00220C49" w:rsidP="008B7F38">
      <w:pPr>
        <w:rPr>
          <w:lang w:val="en-US"/>
        </w:rPr>
      </w:pPr>
    </w:p>
    <w:p w14:paraId="1603B1D9" w14:textId="7B1973B0" w:rsidR="002237A3" w:rsidRPr="007604E9" w:rsidRDefault="002237A3" w:rsidP="002237A3">
      <w:pPr>
        <w:pStyle w:val="Heading1"/>
        <w:rPr>
          <w:lang w:val="en-US"/>
        </w:rPr>
      </w:pPr>
      <w:r w:rsidRPr="60AC679E">
        <w:rPr>
          <w:lang w:val="en-US"/>
        </w:rPr>
        <w:t>U</w:t>
      </w:r>
      <w:r>
        <w:rPr>
          <w:lang w:val="en-US"/>
        </w:rPr>
        <w:t xml:space="preserve">nit 4 – </w:t>
      </w:r>
      <w:r w:rsidR="00E72430">
        <w:rPr>
          <w:lang w:val="en-US"/>
        </w:rPr>
        <w:t>Taxation and Globalization</w:t>
      </w:r>
    </w:p>
    <w:p w14:paraId="26CA9CD6" w14:textId="77777777" w:rsidR="002237A3" w:rsidRPr="007604E9" w:rsidRDefault="002237A3" w:rsidP="002237A3">
      <w:pPr>
        <w:rPr>
          <w:b/>
          <w:lang w:val="en-US"/>
        </w:rPr>
      </w:pPr>
    </w:p>
    <w:p w14:paraId="45EF90C3" w14:textId="77777777" w:rsidR="002237A3" w:rsidRPr="007604E9" w:rsidRDefault="002237A3" w:rsidP="002237A3">
      <w:pPr>
        <w:rPr>
          <w:b/>
          <w:bCs/>
          <w:lang w:val="en-US"/>
        </w:rPr>
      </w:pPr>
      <w:r w:rsidRPr="60AC679E">
        <w:rPr>
          <w:b/>
          <w:bCs/>
          <w:lang w:val="en-US"/>
        </w:rPr>
        <w:t>Study Goals</w:t>
      </w:r>
    </w:p>
    <w:p w14:paraId="12916C93" w14:textId="77777777" w:rsidR="002237A3" w:rsidRPr="007604E9" w:rsidRDefault="002237A3" w:rsidP="002237A3">
      <w:pPr>
        <w:rPr>
          <w:lang w:val="en-US"/>
        </w:rPr>
      </w:pPr>
    </w:p>
    <w:p w14:paraId="6FFEEDCF" w14:textId="77777777" w:rsidR="002237A3" w:rsidRPr="007604E9" w:rsidRDefault="002237A3" w:rsidP="002237A3">
      <w:pPr>
        <w:rPr>
          <w:lang w:val="en-US"/>
        </w:rPr>
      </w:pPr>
      <w:r w:rsidRPr="35269134">
        <w:rPr>
          <w:lang w:val="en-US"/>
        </w:rPr>
        <w:t>On completion of this unit, you will be able to …</w:t>
      </w:r>
    </w:p>
    <w:p w14:paraId="21F61710" w14:textId="77777777" w:rsidR="002237A3" w:rsidRPr="007604E9" w:rsidRDefault="002237A3" w:rsidP="002237A3">
      <w:pPr>
        <w:rPr>
          <w:szCs w:val="24"/>
          <w:lang w:val="en-US"/>
        </w:rPr>
      </w:pPr>
    </w:p>
    <w:p w14:paraId="31C457DC" w14:textId="77777777" w:rsidR="00417D09" w:rsidRDefault="002237A3" w:rsidP="002237A3">
      <w:pPr>
        <w:rPr>
          <w:lang w:val="en-US"/>
        </w:rPr>
      </w:pPr>
      <w:r w:rsidRPr="35269134">
        <w:rPr>
          <w:lang w:val="en-US"/>
        </w:rPr>
        <w:t>… de</w:t>
      </w:r>
      <w:r>
        <w:rPr>
          <w:lang w:val="en-US"/>
        </w:rPr>
        <w:t xml:space="preserve">scribe </w:t>
      </w:r>
      <w:r w:rsidR="00417D09">
        <w:rPr>
          <w:lang w:val="en-US"/>
        </w:rPr>
        <w:t>the latest trends and developments in international tax law.</w:t>
      </w:r>
    </w:p>
    <w:p w14:paraId="6AD51062" w14:textId="0310B5B2" w:rsidR="00FD36C8" w:rsidRDefault="00417D09" w:rsidP="002237A3">
      <w:pPr>
        <w:rPr>
          <w:lang w:val="en-US"/>
        </w:rPr>
      </w:pPr>
      <w:r>
        <w:rPr>
          <w:lang w:val="en-US"/>
        </w:rPr>
        <w:t xml:space="preserve">… </w:t>
      </w:r>
      <w:r w:rsidR="00FD36C8">
        <w:rPr>
          <w:lang w:val="en-US"/>
        </w:rPr>
        <w:t>explain the inter</w:t>
      </w:r>
      <w:ins w:id="4642" w:author="Judie Fattal" w:date="2022-07-23T15:30:00Z">
        <w:r w:rsidR="00A56467">
          <w:rPr>
            <w:lang w:val="en-US"/>
          </w:rPr>
          <w:t>-</w:t>
        </w:r>
      </w:ins>
      <w:r w:rsidR="00FD36C8">
        <w:rPr>
          <w:lang w:val="en-US"/>
        </w:rPr>
        <w:t>dependencies between tax law and globalization.</w:t>
      </w:r>
    </w:p>
    <w:p w14:paraId="78DF73D6" w14:textId="62A8B49F" w:rsidR="002237A3" w:rsidRPr="007604E9" w:rsidRDefault="00FD36C8" w:rsidP="002237A3">
      <w:pPr>
        <w:rPr>
          <w:lang w:val="en-US"/>
        </w:rPr>
      </w:pPr>
      <w:r>
        <w:rPr>
          <w:lang w:val="en-US"/>
        </w:rPr>
        <w:t xml:space="preserve">… </w:t>
      </w:r>
      <w:r w:rsidR="003677E9">
        <w:rPr>
          <w:lang w:val="en-US"/>
        </w:rPr>
        <w:t xml:space="preserve">give a definition of </w:t>
      </w:r>
      <w:r w:rsidR="00A151A9">
        <w:rPr>
          <w:lang w:val="en-US"/>
        </w:rPr>
        <w:t xml:space="preserve">a </w:t>
      </w:r>
      <w:r w:rsidR="003677E9">
        <w:rPr>
          <w:lang w:val="en-US"/>
        </w:rPr>
        <w:t xml:space="preserve">tax haven </w:t>
      </w:r>
      <w:r w:rsidR="00A151A9">
        <w:rPr>
          <w:lang w:val="en-US"/>
        </w:rPr>
        <w:t xml:space="preserve">and </w:t>
      </w:r>
      <w:del w:id="4643" w:author="Judie Fattal" w:date="2022-07-23T15:30:00Z">
        <w:r w:rsidR="00A151A9" w:rsidDel="00A56467">
          <w:rPr>
            <w:lang w:val="en-US"/>
          </w:rPr>
          <w:delText xml:space="preserve">to </w:delText>
        </w:r>
      </w:del>
      <w:r w:rsidR="00EB00F3">
        <w:rPr>
          <w:lang w:val="en-US"/>
        </w:rPr>
        <w:t xml:space="preserve">classify countries </w:t>
      </w:r>
      <w:r w:rsidR="001B0FA7">
        <w:rPr>
          <w:lang w:val="en-US"/>
        </w:rPr>
        <w:t xml:space="preserve">and companies </w:t>
      </w:r>
      <w:r w:rsidR="00EB00F3">
        <w:rPr>
          <w:lang w:val="en-US"/>
        </w:rPr>
        <w:t xml:space="preserve">and their role in </w:t>
      </w:r>
      <w:r w:rsidR="00C54F5B">
        <w:rPr>
          <w:lang w:val="en-US"/>
        </w:rPr>
        <w:t xml:space="preserve">global </w:t>
      </w:r>
      <w:r w:rsidR="00EB00F3">
        <w:rPr>
          <w:lang w:val="en-US"/>
        </w:rPr>
        <w:t>tax competition.</w:t>
      </w:r>
      <w:r w:rsidR="002237A3" w:rsidRPr="35269134">
        <w:rPr>
          <w:lang w:val="en-US"/>
        </w:rPr>
        <w:br w:type="page"/>
      </w:r>
    </w:p>
    <w:p w14:paraId="2F6BCD55" w14:textId="4B39E101" w:rsidR="002237A3" w:rsidRPr="007604E9" w:rsidRDefault="00E72430" w:rsidP="002237A3">
      <w:pPr>
        <w:pStyle w:val="Heading1"/>
        <w:rPr>
          <w:lang w:val="en-US"/>
        </w:rPr>
      </w:pPr>
      <w:r>
        <w:rPr>
          <w:lang w:val="en-US"/>
        </w:rPr>
        <w:lastRenderedPageBreak/>
        <w:t>4</w:t>
      </w:r>
      <w:r w:rsidR="002237A3" w:rsidRPr="60AC679E">
        <w:rPr>
          <w:lang w:val="en-US"/>
        </w:rPr>
        <w:t xml:space="preserve">. </w:t>
      </w:r>
      <w:r>
        <w:rPr>
          <w:lang w:val="en-US"/>
        </w:rPr>
        <w:t>Taxation and Globalization</w:t>
      </w:r>
    </w:p>
    <w:p w14:paraId="55B101A1" w14:textId="41919EB0" w:rsidR="002237A3" w:rsidRDefault="002237A3" w:rsidP="002237A3">
      <w:pPr>
        <w:pStyle w:val="Heading2"/>
        <w:rPr>
          <w:ins w:id="4644" w:author="Judie Fattal" w:date="2022-07-23T17:50:00Z"/>
          <w:lang w:val="en-US"/>
        </w:rPr>
      </w:pPr>
      <w:r w:rsidRPr="60AC679E">
        <w:rPr>
          <w:lang w:val="en-US"/>
        </w:rPr>
        <w:t xml:space="preserve">Introduction </w:t>
      </w:r>
    </w:p>
    <w:p w14:paraId="0A818E52" w14:textId="04CDD987" w:rsidR="009905E4" w:rsidRPr="009905E4" w:rsidRDefault="009905E4">
      <w:pPr>
        <w:rPr>
          <w:lang w:val="en-US"/>
        </w:rPr>
        <w:pPrChange w:id="4645" w:author="Judie Fattal" w:date="2022-07-23T17:50:00Z">
          <w:pPr>
            <w:pStyle w:val="Heading2"/>
          </w:pPr>
        </w:pPrChange>
      </w:pPr>
      <w:moveToRangeStart w:id="4646" w:author="Judie Fattal" w:date="2022-07-23T17:50:00Z" w:name="move109491030"/>
      <w:moveTo w:id="4647" w:author="Judie Fattal" w:date="2022-07-23T17:50:00Z">
        <w:r w:rsidRPr="003D561B">
          <w:rPr>
            <w:lang w:val="en-US"/>
          </w:rPr>
          <w:t xml:space="preserve">Some passages in this Chapter are a </w:t>
        </w:r>
        <w:r w:rsidRPr="009905E4">
          <w:rPr>
            <w:i/>
            <w:iCs/>
            <w:lang w:val="en-US"/>
            <w:rPrChange w:id="4648" w:author="Judie Fattal" w:date="2022-07-23T17:51:00Z">
              <w:rPr>
                <w:bCs w:val="0"/>
                <w:lang w:val="en-US"/>
              </w:rPr>
            </w:rPrChange>
          </w:rPr>
          <w:t>verbatim</w:t>
        </w:r>
        <w:r w:rsidRPr="003D561B">
          <w:rPr>
            <w:lang w:val="en-US"/>
          </w:rPr>
          <w:t xml:space="preserve"> extract from </w:t>
        </w:r>
        <w:del w:id="4649" w:author="Judie Fattal" w:date="2022-07-23T17:50:00Z">
          <w:r w:rsidRPr="003D561B" w:rsidDel="009905E4">
            <w:rPr>
              <w:lang w:val="en-US"/>
            </w:rPr>
            <w:delText>the book „EU Tax Disclosure Rules“ (</w:delText>
          </w:r>
        </w:del>
        <w:r w:rsidRPr="003D561B">
          <w:rPr>
            <w:lang w:val="en-US"/>
          </w:rPr>
          <w:t>Haase</w:t>
        </w:r>
        <w:del w:id="4650" w:author="Judie Fattal" w:date="2022-08-05T01:27:00Z">
          <w:r w:rsidRPr="003D561B" w:rsidDel="00781F5D">
            <w:rPr>
              <w:lang w:val="en-US"/>
            </w:rPr>
            <w:delText>,</w:delText>
          </w:r>
        </w:del>
        <w:r w:rsidRPr="003D561B">
          <w:rPr>
            <w:lang w:val="en-US"/>
          </w:rPr>
          <w:t xml:space="preserve"> </w:t>
        </w:r>
      </w:moveTo>
      <w:ins w:id="4651" w:author="Judie Fattal" w:date="2022-08-05T01:27:00Z">
        <w:r w:rsidR="00781F5D">
          <w:rPr>
            <w:lang w:val="en-US"/>
          </w:rPr>
          <w:t>(</w:t>
        </w:r>
      </w:ins>
      <w:moveTo w:id="4652" w:author="Judie Fattal" w:date="2022-07-23T17:50:00Z">
        <w:del w:id="4653" w:author="Judie Fattal" w:date="2022-07-23T17:50:00Z">
          <w:r w:rsidRPr="003D561B" w:rsidDel="009905E4">
            <w:rPr>
              <w:lang w:val="en-US"/>
            </w:rPr>
            <w:delText xml:space="preserve">F., </w:delText>
          </w:r>
        </w:del>
        <w:r w:rsidRPr="003D561B">
          <w:rPr>
            <w:lang w:val="en-US"/>
          </w:rPr>
          <w:t>2021</w:t>
        </w:r>
      </w:moveTo>
      <w:ins w:id="4654" w:author="Judie Fattal" w:date="2022-08-05T01:27:00Z">
        <w:r w:rsidR="00781F5D">
          <w:rPr>
            <w:lang w:val="en-US"/>
          </w:rPr>
          <w:t>)</w:t>
        </w:r>
      </w:ins>
      <w:moveTo w:id="4655" w:author="Judie Fattal" w:date="2022-07-23T17:50:00Z">
        <w:del w:id="4656" w:author="Judie Fattal" w:date="2022-07-23T17:50:00Z">
          <w:r w:rsidRPr="003D561B" w:rsidDel="009905E4">
            <w:rPr>
              <w:lang w:val="en-US"/>
            </w:rPr>
            <w:delText>, Edward Elgar Publishing)</w:delText>
          </w:r>
        </w:del>
        <w:r w:rsidRPr="003D561B">
          <w:rPr>
            <w:lang w:val="en-US"/>
          </w:rPr>
          <w:t>.</w:t>
        </w:r>
      </w:moveTo>
      <w:moveToRangeEnd w:id="4646"/>
    </w:p>
    <w:p w14:paraId="0A6C48D7" w14:textId="75F825BA" w:rsidR="00AE4016" w:rsidRDefault="0078021F" w:rsidP="002237A3">
      <w:pPr>
        <w:rPr>
          <w:lang w:val="en-US"/>
        </w:rPr>
      </w:pPr>
      <w:r>
        <w:rPr>
          <w:lang w:val="en-US"/>
        </w:rPr>
        <w:t xml:space="preserve">When business goes global, taxes don´t stay local. This old saying </w:t>
      </w:r>
      <w:r w:rsidR="00352C6C">
        <w:rPr>
          <w:lang w:val="en-US"/>
        </w:rPr>
        <w:t>is truer than ever</w:t>
      </w:r>
      <w:ins w:id="4657" w:author="Judie Fattal" w:date="2022-07-23T17:45:00Z">
        <w:r w:rsidR="009905E4">
          <w:rPr>
            <w:lang w:val="en-US"/>
          </w:rPr>
          <w:t xml:space="preserve"> today</w:t>
        </w:r>
      </w:ins>
      <w:r w:rsidR="00352C6C">
        <w:rPr>
          <w:lang w:val="en-US"/>
        </w:rPr>
        <w:t xml:space="preserve">. </w:t>
      </w:r>
      <w:r w:rsidR="000A7228">
        <w:rPr>
          <w:lang w:val="en-US"/>
        </w:rPr>
        <w:t xml:space="preserve">Tax competition has increased significantly </w:t>
      </w:r>
      <w:del w:id="4658" w:author="Judie Fattal" w:date="2022-07-23T17:46:00Z">
        <w:r w:rsidR="003C62C0" w:rsidDel="009905E4">
          <w:rPr>
            <w:lang w:val="en-US"/>
          </w:rPr>
          <w:delText>during the past</w:delText>
        </w:r>
      </w:del>
      <w:ins w:id="4659" w:author="Judie Fattal" w:date="2022-08-04T14:16:00Z">
        <w:r w:rsidR="00E71D42">
          <w:rPr>
            <w:lang w:val="en-US"/>
          </w:rPr>
          <w:t>in the last few</w:t>
        </w:r>
      </w:ins>
      <w:r w:rsidR="003C62C0">
        <w:rPr>
          <w:lang w:val="en-US"/>
        </w:rPr>
        <w:t xml:space="preserve"> decades</w:t>
      </w:r>
      <w:ins w:id="4660" w:author="Judie Fattal" w:date="2022-08-04T14:17:00Z">
        <w:r w:rsidR="00E71D42">
          <w:rPr>
            <w:lang w:val="en-US"/>
          </w:rPr>
          <w:t>,</w:t>
        </w:r>
      </w:ins>
      <w:r w:rsidR="003C62C0">
        <w:rPr>
          <w:lang w:val="en-US"/>
        </w:rPr>
        <w:t xml:space="preserve"> </w:t>
      </w:r>
      <w:del w:id="4661" w:author="Judie Fattal" w:date="2022-07-23T17:46:00Z">
        <w:r w:rsidR="000A7228" w:rsidDel="009905E4">
          <w:rPr>
            <w:lang w:val="en-US"/>
          </w:rPr>
          <w:delText xml:space="preserve">between </w:delText>
        </w:r>
      </w:del>
      <w:ins w:id="4662" w:author="Judie Fattal" w:date="2022-07-23T17:46:00Z">
        <w:r w:rsidR="009905E4">
          <w:rPr>
            <w:lang w:val="en-US"/>
          </w:rPr>
          <w:t xml:space="preserve">as more and more </w:t>
        </w:r>
      </w:ins>
      <w:r w:rsidR="000A7228">
        <w:rPr>
          <w:lang w:val="en-US"/>
        </w:rPr>
        <w:t xml:space="preserve">countries </w:t>
      </w:r>
      <w:del w:id="4663" w:author="Judie Fattal" w:date="2022-08-04T14:17:00Z">
        <w:r w:rsidR="00C920DB" w:rsidDel="00E71D42">
          <w:rPr>
            <w:lang w:val="en-US"/>
          </w:rPr>
          <w:delText xml:space="preserve">that are </w:delText>
        </w:r>
      </w:del>
      <w:del w:id="4664" w:author="Judie Fattal" w:date="2022-07-23T17:47:00Z">
        <w:r w:rsidR="00C920DB" w:rsidDel="009905E4">
          <w:rPr>
            <w:lang w:val="en-US"/>
          </w:rPr>
          <w:delText>woo</w:delText>
        </w:r>
      </w:del>
      <w:del w:id="4665" w:author="Judie Fattal" w:date="2022-07-23T17:46:00Z">
        <w:r w:rsidR="00C920DB" w:rsidDel="009905E4">
          <w:rPr>
            <w:lang w:val="en-US"/>
          </w:rPr>
          <w:delText>ing</w:delText>
        </w:r>
      </w:del>
      <w:ins w:id="4666" w:author="Judie Fattal" w:date="2022-07-23T17:48:00Z">
        <w:r w:rsidR="009905E4">
          <w:rPr>
            <w:lang w:val="en-US"/>
          </w:rPr>
          <w:t>entice</w:t>
        </w:r>
      </w:ins>
      <w:r w:rsidR="00C920DB">
        <w:rPr>
          <w:lang w:val="en-US"/>
        </w:rPr>
        <w:t xml:space="preserve"> taxpayers</w:t>
      </w:r>
      <w:r w:rsidR="003C62C0">
        <w:rPr>
          <w:lang w:val="en-US"/>
        </w:rPr>
        <w:t xml:space="preserve"> </w:t>
      </w:r>
      <w:del w:id="4667" w:author="Judie Fattal" w:date="2022-07-23T17:47:00Z">
        <w:r w:rsidR="003C62C0" w:rsidDel="009905E4">
          <w:rPr>
            <w:lang w:val="en-US"/>
          </w:rPr>
          <w:delText xml:space="preserve">around </w:delText>
        </w:r>
      </w:del>
      <w:ins w:id="4668" w:author="Judie Fattal" w:date="2022-07-23T17:47:00Z">
        <w:r w:rsidR="009905E4">
          <w:rPr>
            <w:lang w:val="en-US"/>
          </w:rPr>
          <w:t xml:space="preserve">across </w:t>
        </w:r>
      </w:ins>
      <w:r w:rsidR="003C62C0">
        <w:rPr>
          <w:lang w:val="en-US"/>
        </w:rPr>
        <w:t xml:space="preserve">the globe. Tax competition </w:t>
      </w:r>
      <w:r w:rsidR="00691609">
        <w:rPr>
          <w:lang w:val="en-US"/>
        </w:rPr>
        <w:t>has also increased amongst taxpayers</w:t>
      </w:r>
      <w:ins w:id="4669" w:author="Judie Fattal" w:date="2022-07-23T17:48:00Z">
        <w:r w:rsidR="009905E4">
          <w:rPr>
            <w:lang w:val="en-US"/>
          </w:rPr>
          <w:t>.</w:t>
        </w:r>
      </w:ins>
      <w:r w:rsidR="00691609">
        <w:rPr>
          <w:lang w:val="en-US"/>
        </w:rPr>
        <w:t xml:space="preserve"> </w:t>
      </w:r>
      <w:del w:id="4670" w:author="Judie Fattal" w:date="2022-07-23T17:48:00Z">
        <w:r w:rsidR="00691609" w:rsidDel="009905E4">
          <w:rPr>
            <w:lang w:val="en-US"/>
          </w:rPr>
          <w:delText xml:space="preserve">and </w:delText>
        </w:r>
      </w:del>
      <w:ins w:id="4671" w:author="Judie Fattal" w:date="2022-07-23T17:48:00Z">
        <w:r w:rsidR="009905E4">
          <w:rPr>
            <w:lang w:val="en-US"/>
          </w:rPr>
          <w:t xml:space="preserve">In </w:t>
        </w:r>
      </w:ins>
      <w:r w:rsidR="00691609">
        <w:rPr>
          <w:lang w:val="en-US"/>
        </w:rPr>
        <w:t>particular</w:t>
      </w:r>
      <w:ins w:id="4672" w:author="Judie Fattal" w:date="2022-07-23T17:48:00Z">
        <w:r w:rsidR="009905E4">
          <w:rPr>
            <w:lang w:val="en-US"/>
          </w:rPr>
          <w:t>,</w:t>
        </w:r>
      </w:ins>
      <w:del w:id="4673" w:author="Judie Fattal" w:date="2022-07-23T17:48:00Z">
        <w:r w:rsidR="00691609" w:rsidDel="009905E4">
          <w:rPr>
            <w:lang w:val="en-US"/>
          </w:rPr>
          <w:delText>ly</w:delText>
        </w:r>
      </w:del>
      <w:ins w:id="4674" w:author="Judie Fattal" w:date="2022-08-04T14:20:00Z">
        <w:r w:rsidR="00E71D42">
          <w:rPr>
            <w:lang w:val="en-US"/>
          </w:rPr>
          <w:t xml:space="preserve"> </w:t>
        </w:r>
      </w:ins>
      <w:del w:id="4675" w:author="Judie Fattal" w:date="2022-08-04T14:20:00Z">
        <w:r w:rsidR="00691609" w:rsidDel="00E71D42">
          <w:rPr>
            <w:lang w:val="en-US"/>
          </w:rPr>
          <w:delText xml:space="preserve"> </w:delText>
        </w:r>
      </w:del>
      <w:r w:rsidR="00691609">
        <w:rPr>
          <w:lang w:val="en-US"/>
        </w:rPr>
        <w:t>large enterprises</w:t>
      </w:r>
      <w:ins w:id="4676" w:author="Judie Fattal" w:date="2022-07-23T17:48:00Z">
        <w:r w:rsidR="009905E4">
          <w:rPr>
            <w:lang w:val="en-US"/>
          </w:rPr>
          <w:t xml:space="preserve"> </w:t>
        </w:r>
      </w:ins>
      <w:ins w:id="4677" w:author="Judie Fattal" w:date="2022-08-04T14:20:00Z">
        <w:r w:rsidR="00E71D42">
          <w:rPr>
            <w:lang w:val="en-US"/>
          </w:rPr>
          <w:t xml:space="preserve">are at an advantage in terms of economic competition because they </w:t>
        </w:r>
      </w:ins>
      <w:del w:id="4678" w:author="Judie Fattal" w:date="2022-07-23T17:48:00Z">
        <w:r w:rsidR="00945E40" w:rsidDel="009905E4">
          <w:rPr>
            <w:lang w:val="en-US"/>
          </w:rPr>
          <w:delText xml:space="preserve">, when they </w:delText>
        </w:r>
      </w:del>
      <w:r w:rsidR="00945E40">
        <w:rPr>
          <w:lang w:val="en-US"/>
        </w:rPr>
        <w:t xml:space="preserve">try to </w:t>
      </w:r>
      <w:r w:rsidR="00370FEA">
        <w:rPr>
          <w:lang w:val="en-US"/>
        </w:rPr>
        <w:t>keep the</w:t>
      </w:r>
      <w:ins w:id="4679" w:author="Judie Fattal" w:date="2022-07-23T17:48:00Z">
        <w:r w:rsidR="009905E4">
          <w:rPr>
            <w:lang w:val="en-US"/>
          </w:rPr>
          <w:t>ir</w:t>
        </w:r>
      </w:ins>
      <w:r w:rsidR="00370FEA">
        <w:rPr>
          <w:lang w:val="en-US"/>
        </w:rPr>
        <w:t xml:space="preserve"> overall tax burden </w:t>
      </w:r>
      <w:del w:id="4680" w:author="Judie Fattal" w:date="2022-07-23T17:48:00Z">
        <w:r w:rsidR="00370FEA" w:rsidDel="009905E4">
          <w:rPr>
            <w:lang w:val="en-US"/>
          </w:rPr>
          <w:delText>as low as possible</w:delText>
        </w:r>
      </w:del>
      <w:ins w:id="4681" w:author="Judie Fattal" w:date="2022-07-23T17:48:00Z">
        <w:r w:rsidR="009905E4">
          <w:rPr>
            <w:lang w:val="en-US"/>
          </w:rPr>
          <w:t>to a minimum</w:t>
        </w:r>
      </w:ins>
      <w:del w:id="4682" w:author="Judie Fattal" w:date="2022-07-23T17:49:00Z">
        <w:r w:rsidR="00CF36B9" w:rsidDel="009905E4">
          <w:rPr>
            <w:lang w:val="en-US"/>
          </w:rPr>
          <w:delText>, which puts them into</w:delText>
        </w:r>
      </w:del>
      <w:del w:id="4683" w:author="Judie Fattal" w:date="2022-08-04T14:20:00Z">
        <w:r w:rsidR="00CF36B9" w:rsidDel="00E71D42">
          <w:rPr>
            <w:lang w:val="en-US"/>
          </w:rPr>
          <w:delText xml:space="preserve"> an advantage in terms of </w:delText>
        </w:r>
        <w:r w:rsidR="00AE4016" w:rsidDel="00E71D42">
          <w:rPr>
            <w:lang w:val="en-US"/>
          </w:rPr>
          <w:delText xml:space="preserve">economic </w:delText>
        </w:r>
        <w:r w:rsidR="00CF36B9" w:rsidDel="00E71D42">
          <w:rPr>
            <w:lang w:val="en-US"/>
          </w:rPr>
          <w:delText>competition in general</w:delText>
        </w:r>
      </w:del>
      <w:r w:rsidR="00370FEA">
        <w:rPr>
          <w:lang w:val="en-US"/>
        </w:rPr>
        <w:t>.</w:t>
      </w:r>
      <w:r w:rsidR="008B6B72" w:rsidRPr="008B6B72">
        <w:rPr>
          <w:rStyle w:val="FootnoteReference"/>
          <w:lang w:val="en-US"/>
        </w:rPr>
        <w:t xml:space="preserve"> </w:t>
      </w:r>
      <w:del w:id="4684" w:author="Judie Fattal" w:date="2022-07-23T17:50:00Z">
        <w:r w:rsidR="008B6B72" w:rsidDel="009905E4">
          <w:rPr>
            <w:rStyle w:val="FootnoteReference"/>
            <w:lang w:val="en-US"/>
          </w:rPr>
          <w:footnoteReference w:id="9"/>
        </w:r>
        <w:r w:rsidR="00370FEA" w:rsidDel="009905E4">
          <w:rPr>
            <w:lang w:val="en-US"/>
          </w:rPr>
          <w:delText xml:space="preserve"> </w:delText>
        </w:r>
      </w:del>
    </w:p>
    <w:p w14:paraId="2D06F8E6" w14:textId="4CFBEF72" w:rsidR="002237A3" w:rsidRPr="065D839A" w:rsidRDefault="00DD7931" w:rsidP="002237A3">
      <w:pPr>
        <w:rPr>
          <w:lang w:val="en-US"/>
        </w:rPr>
      </w:pPr>
      <w:r>
        <w:rPr>
          <w:lang w:val="en-US"/>
        </w:rPr>
        <w:t xml:space="preserve">In the past, </w:t>
      </w:r>
      <w:r w:rsidR="00AE4016">
        <w:rPr>
          <w:lang w:val="en-US"/>
        </w:rPr>
        <w:t>companies</w:t>
      </w:r>
      <w:r>
        <w:rPr>
          <w:lang w:val="en-US"/>
        </w:rPr>
        <w:t xml:space="preserve"> often </w:t>
      </w:r>
      <w:r w:rsidR="00B96144">
        <w:rPr>
          <w:lang w:val="en-US"/>
        </w:rPr>
        <w:t xml:space="preserve">aimed at tax havens with little or no income taxation, but these tax havens have </w:t>
      </w:r>
      <w:ins w:id="4689" w:author="Judie Fattal" w:date="2022-08-04T14:21:00Z">
        <w:r w:rsidR="00E71D42">
          <w:rPr>
            <w:lang w:val="en-US"/>
          </w:rPr>
          <w:t xml:space="preserve">recently </w:t>
        </w:r>
      </w:ins>
      <w:del w:id="4690" w:author="Judie Fattal" w:date="2022-07-23T17:51:00Z">
        <w:r w:rsidR="00B96144" w:rsidDel="009905E4">
          <w:rPr>
            <w:lang w:val="en-US"/>
          </w:rPr>
          <w:delText>run into problems recently</w:delText>
        </w:r>
      </w:del>
      <w:ins w:id="4691" w:author="Judie Fattal" w:date="2022-07-23T17:51:00Z">
        <w:r w:rsidR="009905E4">
          <w:rPr>
            <w:lang w:val="en-US"/>
          </w:rPr>
          <w:t>become problematic</w:t>
        </w:r>
      </w:ins>
      <w:r w:rsidR="00B96144">
        <w:rPr>
          <w:lang w:val="en-US"/>
        </w:rPr>
        <w:t>. The</w:t>
      </w:r>
      <w:del w:id="4692" w:author="Judie Fattal" w:date="2022-07-23T17:52:00Z">
        <w:r w:rsidR="00B96144" w:rsidDel="009905E4">
          <w:rPr>
            <w:lang w:val="en-US"/>
          </w:rPr>
          <w:delText>ir</w:delText>
        </w:r>
      </w:del>
      <w:r w:rsidR="00B96144">
        <w:rPr>
          <w:lang w:val="en-US"/>
        </w:rPr>
        <w:t xml:space="preserve"> business model</w:t>
      </w:r>
      <w:r w:rsidR="009F05BF">
        <w:rPr>
          <w:lang w:val="en-US"/>
        </w:rPr>
        <w:t xml:space="preserve"> </w:t>
      </w:r>
      <w:ins w:id="4693" w:author="Judie Fattal" w:date="2022-07-23T17:52:00Z">
        <w:r w:rsidR="009905E4">
          <w:rPr>
            <w:lang w:val="en-US"/>
          </w:rPr>
          <w:t xml:space="preserve">has </w:t>
        </w:r>
      </w:ins>
      <w:r w:rsidR="009F05BF">
        <w:rPr>
          <w:lang w:val="en-US"/>
        </w:rPr>
        <w:t>become</w:t>
      </w:r>
      <w:del w:id="4694" w:author="Judie Fattal" w:date="2022-07-23T17:52:00Z">
        <w:r w:rsidR="009F05BF" w:rsidDel="009905E4">
          <w:rPr>
            <w:lang w:val="en-US"/>
          </w:rPr>
          <w:delText>s</w:delText>
        </w:r>
      </w:del>
      <w:r w:rsidR="009F05BF">
        <w:rPr>
          <w:lang w:val="en-US"/>
        </w:rPr>
        <w:t xml:space="preserve"> </w:t>
      </w:r>
      <w:r w:rsidR="00911D4F">
        <w:rPr>
          <w:lang w:val="en-US"/>
        </w:rPr>
        <w:t xml:space="preserve">more and more </w:t>
      </w:r>
      <w:r w:rsidR="009F05BF">
        <w:rPr>
          <w:lang w:val="en-US"/>
        </w:rPr>
        <w:t>obsolete</w:t>
      </w:r>
      <w:r w:rsidR="00911D4F">
        <w:rPr>
          <w:lang w:val="en-US"/>
        </w:rPr>
        <w:t xml:space="preserve"> in </w:t>
      </w:r>
      <w:del w:id="4695" w:author="Judie Fattal" w:date="2022-08-04T14:21:00Z">
        <w:r w:rsidR="00911D4F" w:rsidDel="00E71D42">
          <w:rPr>
            <w:lang w:val="en-US"/>
          </w:rPr>
          <w:delText xml:space="preserve">the </w:delText>
        </w:r>
      </w:del>
      <w:r w:rsidR="00911D4F">
        <w:rPr>
          <w:lang w:val="en-US"/>
        </w:rPr>
        <w:t xml:space="preserve">light of </w:t>
      </w:r>
      <w:r w:rsidR="00131F9F">
        <w:rPr>
          <w:lang w:val="en-US"/>
        </w:rPr>
        <w:t>increased tax transparency rules.</w:t>
      </w:r>
      <w:r w:rsidR="005C04AC">
        <w:rPr>
          <w:lang w:val="en-US"/>
        </w:rPr>
        <w:t xml:space="preserve"> The OECD</w:t>
      </w:r>
      <w:ins w:id="4696" w:author="Judie Fattal" w:date="2022-07-23T17:52:00Z">
        <w:r w:rsidR="009905E4">
          <w:rPr>
            <w:lang w:val="en-US"/>
          </w:rPr>
          <w:t>’s</w:t>
        </w:r>
      </w:ins>
      <w:r w:rsidR="005C04AC">
        <w:rPr>
          <w:lang w:val="en-US"/>
        </w:rPr>
        <w:t xml:space="preserve"> </w:t>
      </w:r>
      <w:del w:id="4697" w:author="Judie Fattal" w:date="2022-07-23T17:52:00Z">
        <w:r w:rsidR="005C04AC" w:rsidDel="009905E4">
          <w:rPr>
            <w:lang w:val="en-US"/>
          </w:rPr>
          <w:delText>BEPS (=</w:delText>
        </w:r>
      </w:del>
      <w:r w:rsidR="005C04AC">
        <w:rPr>
          <w:lang w:val="en-US"/>
        </w:rPr>
        <w:t>base erosion and profit shifting</w:t>
      </w:r>
      <w:ins w:id="4698" w:author="Judie Fattal" w:date="2022-07-23T17:52:00Z">
        <w:r w:rsidR="009905E4" w:rsidRPr="009905E4">
          <w:rPr>
            <w:lang w:val="en-US"/>
          </w:rPr>
          <w:t xml:space="preserve"> </w:t>
        </w:r>
        <w:r w:rsidR="009905E4">
          <w:rPr>
            <w:lang w:val="en-US"/>
          </w:rPr>
          <w:t>rules (BEPS</w:t>
        </w:r>
      </w:ins>
      <w:r w:rsidR="005C04AC">
        <w:rPr>
          <w:lang w:val="en-US"/>
        </w:rPr>
        <w:t xml:space="preserve">) </w:t>
      </w:r>
      <w:del w:id="4699" w:author="Judie Fattal" w:date="2022-07-23T17:53:00Z">
        <w:r w:rsidR="005C04AC" w:rsidDel="009905E4">
          <w:rPr>
            <w:lang w:val="en-US"/>
          </w:rPr>
          <w:delText xml:space="preserve">rules </w:delText>
        </w:r>
        <w:r w:rsidR="00906F68" w:rsidDel="009905E4">
          <w:rPr>
            <w:lang w:val="en-US"/>
          </w:rPr>
          <w:delText>were</w:delText>
        </w:r>
      </w:del>
      <w:ins w:id="4700" w:author="Judie Fattal" w:date="2022-07-23T17:53:00Z">
        <w:r w:rsidR="009905E4">
          <w:rPr>
            <w:lang w:val="en-US"/>
          </w:rPr>
          <w:t>are</w:t>
        </w:r>
      </w:ins>
      <w:r w:rsidR="00053C6A">
        <w:rPr>
          <w:lang w:val="en-US"/>
        </w:rPr>
        <w:t xml:space="preserve"> the peak of this development, with tighter rules on transparency and </w:t>
      </w:r>
      <w:del w:id="4701" w:author="Judie Fattal" w:date="2022-07-23T17:53:00Z">
        <w:r w:rsidR="00053C6A" w:rsidDel="009905E4">
          <w:rPr>
            <w:lang w:val="en-US"/>
          </w:rPr>
          <w:delText xml:space="preserve">a </w:delText>
        </w:r>
      </w:del>
      <w:r w:rsidR="00053C6A">
        <w:rPr>
          <w:lang w:val="en-US"/>
        </w:rPr>
        <w:t xml:space="preserve">taxation alongside the value creation chain. </w:t>
      </w:r>
    </w:p>
    <w:p w14:paraId="7F876413" w14:textId="77777777" w:rsidR="002237A3" w:rsidRPr="007604E9" w:rsidRDefault="002237A3" w:rsidP="002237A3">
      <w:pPr>
        <w:rPr>
          <w:lang w:val="en-US"/>
        </w:rPr>
      </w:pPr>
    </w:p>
    <w:p w14:paraId="0817198D" w14:textId="1B01F73F" w:rsidR="002237A3" w:rsidRPr="00FB56B7" w:rsidRDefault="00C27AD9" w:rsidP="002237A3">
      <w:pPr>
        <w:pStyle w:val="Heading2"/>
        <w:rPr>
          <w:lang w:val="en-US"/>
        </w:rPr>
      </w:pPr>
      <w:r>
        <w:rPr>
          <w:lang w:val="en-US"/>
        </w:rPr>
        <w:t>4</w:t>
      </w:r>
      <w:r w:rsidR="002237A3" w:rsidRPr="60AC679E">
        <w:rPr>
          <w:lang w:val="en-US"/>
        </w:rPr>
        <w:t xml:space="preserve">.1 </w:t>
      </w:r>
      <w:r w:rsidR="002237A3" w:rsidRPr="004A7770">
        <w:rPr>
          <w:rFonts w:ascii="Arial" w:hAnsi="Arial" w:cs="Arial"/>
          <w:sz w:val="25"/>
          <w:szCs w:val="25"/>
          <w:lang w:val="en-US"/>
        </w:rPr>
        <w:t>Tax</w:t>
      </w:r>
      <w:r w:rsidRPr="004A7770">
        <w:rPr>
          <w:rFonts w:ascii="Arial" w:hAnsi="Arial" w:cs="Arial"/>
          <w:sz w:val="25"/>
          <w:szCs w:val="25"/>
          <w:lang w:val="en-US"/>
        </w:rPr>
        <w:t xml:space="preserve"> Competition</w:t>
      </w:r>
    </w:p>
    <w:p w14:paraId="6FD811AD" w14:textId="53812366" w:rsidR="005B31D8" w:rsidRPr="005B31D8" w:rsidRDefault="005B31D8" w:rsidP="005B31D8">
      <w:pPr>
        <w:rPr>
          <w:lang w:val="en-US"/>
        </w:rPr>
      </w:pPr>
      <w:r>
        <w:rPr>
          <w:lang w:val="en-US"/>
        </w:rPr>
        <w:t>It</w:t>
      </w:r>
      <w:r w:rsidRPr="005B31D8">
        <w:rPr>
          <w:lang w:val="en-US"/>
        </w:rPr>
        <w:t xml:space="preserve"> is not surprising that international tax planning has </w:t>
      </w:r>
      <w:ins w:id="4702" w:author="Judie Fattal" w:date="2022-07-23T17:55:00Z">
        <w:r w:rsidR="003B3A46">
          <w:rPr>
            <w:lang w:val="en-US"/>
          </w:rPr>
          <w:t xml:space="preserve">recently </w:t>
        </w:r>
      </w:ins>
      <w:r w:rsidRPr="005B31D8">
        <w:rPr>
          <w:lang w:val="en-US"/>
        </w:rPr>
        <w:t xml:space="preserve">become </w:t>
      </w:r>
      <w:del w:id="4703" w:author="Judie Fattal" w:date="2022-07-23T17:54:00Z">
        <w:r w:rsidRPr="005B31D8" w:rsidDel="003B3A46">
          <w:rPr>
            <w:lang w:val="en-US"/>
          </w:rPr>
          <w:delText xml:space="preserve">much </w:delText>
        </w:r>
      </w:del>
      <w:r w:rsidRPr="005B31D8">
        <w:rPr>
          <w:lang w:val="en-US"/>
        </w:rPr>
        <w:t xml:space="preserve">more </w:t>
      </w:r>
      <w:del w:id="4704" w:author="Judie Fattal" w:date="2022-07-23T17:56:00Z">
        <w:r w:rsidRPr="005B31D8" w:rsidDel="003B3A46">
          <w:rPr>
            <w:lang w:val="en-US"/>
          </w:rPr>
          <w:delText xml:space="preserve">attractive </w:delText>
        </w:r>
      </w:del>
      <w:ins w:id="4705" w:author="Judie Fattal" w:date="2022-07-23T17:56:00Z">
        <w:r w:rsidR="003B3A46">
          <w:rPr>
            <w:lang w:val="en-US"/>
          </w:rPr>
          <w:t>popular</w:t>
        </w:r>
        <w:r w:rsidR="003B3A46" w:rsidRPr="005B31D8">
          <w:rPr>
            <w:lang w:val="en-US"/>
          </w:rPr>
          <w:t xml:space="preserve"> </w:t>
        </w:r>
      </w:ins>
      <w:r w:rsidRPr="005B31D8">
        <w:rPr>
          <w:lang w:val="en-US"/>
        </w:rPr>
        <w:t>and relevant</w:t>
      </w:r>
      <w:ins w:id="4706" w:author="Judie Fattal" w:date="2022-08-04T14:23:00Z">
        <w:r w:rsidR="00E71D42">
          <w:rPr>
            <w:lang w:val="en-US"/>
          </w:rPr>
          <w:t xml:space="preserve"> today</w:t>
        </w:r>
      </w:ins>
      <w:del w:id="4707" w:author="Judie Fattal" w:date="2022-07-23T17:55:00Z">
        <w:r w:rsidRPr="005B31D8" w:rsidDel="003B3A46">
          <w:rPr>
            <w:lang w:val="en-US"/>
          </w:rPr>
          <w:delText xml:space="preserve"> in practice in recent years</w:delText>
        </w:r>
      </w:del>
      <w:r w:rsidRPr="005B31D8">
        <w:rPr>
          <w:lang w:val="en-US"/>
        </w:rPr>
        <w:t xml:space="preserve">. </w:t>
      </w:r>
      <w:ins w:id="4708" w:author="Judie Fattal" w:date="2022-08-04T14:24:00Z">
        <w:r w:rsidR="00E71D42">
          <w:rPr>
            <w:lang w:val="en-US"/>
          </w:rPr>
          <w:t xml:space="preserve">However, there is also </w:t>
        </w:r>
        <w:r w:rsidR="00E71D42" w:rsidRPr="005B31D8">
          <w:rPr>
            <w:lang w:val="en-US"/>
          </w:rPr>
          <w:t xml:space="preserve">a complexity that is not easy to </w:t>
        </w:r>
        <w:r w:rsidR="00E71D42">
          <w:rPr>
            <w:lang w:val="en-US"/>
          </w:rPr>
          <w:t>comprehend</w:t>
        </w:r>
        <w:r w:rsidR="00E71D42" w:rsidRPr="005B31D8">
          <w:rPr>
            <w:lang w:val="en-US"/>
          </w:rPr>
          <w:t xml:space="preserve">, even for </w:t>
        </w:r>
        <w:r w:rsidR="00E71D42">
          <w:rPr>
            <w:lang w:val="en-US"/>
          </w:rPr>
          <w:t>experts.</w:t>
        </w:r>
        <w:r w:rsidR="00E71D42" w:rsidRPr="005B31D8">
          <w:rPr>
            <w:lang w:val="en-US"/>
          </w:rPr>
          <w:t xml:space="preserve"> </w:t>
        </w:r>
      </w:ins>
      <w:r w:rsidRPr="005B31D8">
        <w:rPr>
          <w:lang w:val="en-US"/>
        </w:rPr>
        <w:t>The</w:t>
      </w:r>
      <w:ins w:id="4709" w:author="Judie Fattal" w:date="2022-08-04T14:24:00Z">
        <w:r w:rsidR="00E71D42">
          <w:rPr>
            <w:lang w:val="en-US"/>
          </w:rPr>
          <w:t>re is an</w:t>
        </w:r>
      </w:ins>
      <w:r w:rsidRPr="005B31D8">
        <w:rPr>
          <w:lang w:val="en-US"/>
        </w:rPr>
        <w:t xml:space="preserve"> increasing density of regulations, </w:t>
      </w:r>
      <w:del w:id="4710" w:author="Judie Fattal" w:date="2022-07-23T17:57:00Z">
        <w:r w:rsidRPr="005B31D8" w:rsidDel="003B3A46">
          <w:rPr>
            <w:lang w:val="en-US"/>
          </w:rPr>
          <w:delText xml:space="preserve">the </w:delText>
        </w:r>
      </w:del>
      <w:r w:rsidRPr="005B31D8">
        <w:rPr>
          <w:lang w:val="en-US"/>
        </w:rPr>
        <w:t xml:space="preserve">coexistence of national tax jurisdictions, </w:t>
      </w:r>
      <w:del w:id="4711" w:author="Judie Fattal" w:date="2022-07-23T17:57:00Z">
        <w:r w:rsidRPr="005B31D8" w:rsidDel="003B3A46">
          <w:rPr>
            <w:lang w:val="en-US"/>
          </w:rPr>
          <w:delText xml:space="preserve">the </w:delText>
        </w:r>
      </w:del>
      <w:r w:rsidRPr="005B31D8">
        <w:rPr>
          <w:lang w:val="en-US"/>
        </w:rPr>
        <w:t>allocation of taxation claims between states through double taxation agreements</w:t>
      </w:r>
      <w:ins w:id="4712" w:author="Judie Fattal" w:date="2022-07-23T17:58:00Z">
        <w:r w:rsidR="003B3A46">
          <w:rPr>
            <w:lang w:val="en-US"/>
          </w:rPr>
          <w:t>,</w:t>
        </w:r>
      </w:ins>
      <w:r w:rsidRPr="005B31D8">
        <w:rPr>
          <w:lang w:val="en-US"/>
        </w:rPr>
        <w:t xml:space="preserve"> </w:t>
      </w:r>
      <w:del w:id="4713" w:author="Judie Fattal" w:date="2022-08-04T14:25:00Z">
        <w:r w:rsidRPr="005B31D8" w:rsidDel="00E71D42">
          <w:rPr>
            <w:lang w:val="en-US"/>
          </w:rPr>
          <w:delText xml:space="preserve">and </w:delText>
        </w:r>
      </w:del>
      <w:ins w:id="4714" w:author="Judie Fattal" w:date="2022-08-04T14:25:00Z">
        <w:r w:rsidR="00E71D42">
          <w:rPr>
            <w:lang w:val="en-US"/>
          </w:rPr>
          <w:t>as well as</w:t>
        </w:r>
        <w:r w:rsidR="00E71D42" w:rsidRPr="005B31D8">
          <w:rPr>
            <w:lang w:val="en-US"/>
          </w:rPr>
          <w:t xml:space="preserve"> </w:t>
        </w:r>
      </w:ins>
      <w:r w:rsidRPr="005B31D8">
        <w:rPr>
          <w:lang w:val="en-US"/>
        </w:rPr>
        <w:t xml:space="preserve">purely factual difficulties </w:t>
      </w:r>
      <w:del w:id="4715" w:author="Judie Fattal" w:date="2022-08-04T14:25:00Z">
        <w:r w:rsidRPr="005B31D8" w:rsidDel="00E71D42">
          <w:rPr>
            <w:lang w:val="en-US"/>
          </w:rPr>
          <w:delText>(</w:delText>
        </w:r>
      </w:del>
      <w:r w:rsidRPr="005B31D8">
        <w:rPr>
          <w:lang w:val="en-US"/>
        </w:rPr>
        <w:t>such as language barriers or different cultures</w:t>
      </w:r>
      <w:del w:id="4716" w:author="Judie Fattal" w:date="2022-08-04T14:25:00Z">
        <w:r w:rsidRPr="005B31D8" w:rsidDel="00E71D42">
          <w:rPr>
            <w:lang w:val="en-US"/>
          </w:rPr>
          <w:delText>)</w:delText>
        </w:r>
      </w:del>
      <w:del w:id="4717" w:author="Judie Fattal" w:date="2022-08-04T14:23:00Z">
        <w:r w:rsidRPr="005B31D8" w:rsidDel="00E71D42">
          <w:rPr>
            <w:lang w:val="en-US"/>
          </w:rPr>
          <w:delText xml:space="preserve"> have led to a complexity that is not </w:delText>
        </w:r>
      </w:del>
      <w:del w:id="4718" w:author="Judie Fattal" w:date="2022-07-23T17:58:00Z">
        <w:r w:rsidRPr="005B31D8" w:rsidDel="003B3A46">
          <w:rPr>
            <w:lang w:val="en-US"/>
          </w:rPr>
          <w:delText xml:space="preserve">always </w:delText>
        </w:r>
      </w:del>
      <w:del w:id="4719" w:author="Judie Fattal" w:date="2022-08-04T14:23:00Z">
        <w:r w:rsidRPr="005B31D8" w:rsidDel="00E71D42">
          <w:rPr>
            <w:lang w:val="en-US"/>
          </w:rPr>
          <w:delText xml:space="preserve">easy to </w:delText>
        </w:r>
      </w:del>
      <w:del w:id="4720" w:author="Judie Fattal" w:date="2022-07-23T17:58:00Z">
        <w:r w:rsidRPr="005B31D8" w:rsidDel="003B3A46">
          <w:rPr>
            <w:lang w:val="en-US"/>
          </w:rPr>
          <w:delText>understand</w:delText>
        </w:r>
      </w:del>
      <w:del w:id="4721" w:author="Judie Fattal" w:date="2022-08-04T14:23:00Z">
        <w:r w:rsidRPr="005B31D8" w:rsidDel="00E71D42">
          <w:rPr>
            <w:lang w:val="en-US"/>
          </w:rPr>
          <w:delText xml:space="preserve">, even for </w:delText>
        </w:r>
      </w:del>
      <w:del w:id="4722" w:author="Judie Fattal" w:date="2022-07-23T17:57:00Z">
        <w:r w:rsidRPr="005B31D8" w:rsidDel="003B3A46">
          <w:rPr>
            <w:lang w:val="en-US"/>
          </w:rPr>
          <w:delText>those in the know</w:delText>
        </w:r>
      </w:del>
      <w:r w:rsidRPr="005B31D8">
        <w:rPr>
          <w:lang w:val="en-US"/>
        </w:rPr>
        <w:t xml:space="preserve">. In addition, the international mobility of taxpayers and sources of income has led to conflicting reactions on the part of </w:t>
      </w:r>
      <w:del w:id="4723" w:author="Judie Fattal" w:date="2022-07-23T17:58:00Z">
        <w:r w:rsidRPr="005B31D8" w:rsidDel="003B3A46">
          <w:rPr>
            <w:lang w:val="en-US"/>
          </w:rPr>
          <w:delText xml:space="preserve">the </w:delText>
        </w:r>
      </w:del>
      <w:r w:rsidRPr="005B31D8">
        <w:rPr>
          <w:lang w:val="en-US"/>
        </w:rPr>
        <w:t xml:space="preserve">tax authorities, which </w:t>
      </w:r>
      <w:del w:id="4724" w:author="Judie Fattal" w:date="2022-07-23T17:58:00Z">
        <w:r w:rsidRPr="005B31D8" w:rsidDel="003B3A46">
          <w:rPr>
            <w:lang w:val="en-US"/>
          </w:rPr>
          <w:delText>have not exactly led</w:delText>
        </w:r>
      </w:del>
      <w:ins w:id="4725" w:author="Judie Fattal" w:date="2022-07-23T17:58:00Z">
        <w:r w:rsidR="003B3A46">
          <w:rPr>
            <w:lang w:val="en-US"/>
          </w:rPr>
          <w:t>in turn has not brought about</w:t>
        </w:r>
      </w:ins>
      <w:r w:rsidRPr="005B31D8">
        <w:rPr>
          <w:lang w:val="en-US"/>
        </w:rPr>
        <w:t xml:space="preserve"> </w:t>
      </w:r>
      <w:del w:id="4726" w:author="Judie Fattal" w:date="2022-07-23T17:58:00Z">
        <w:r w:rsidRPr="005B31D8" w:rsidDel="003B3A46">
          <w:rPr>
            <w:lang w:val="en-US"/>
          </w:rPr>
          <w:delText xml:space="preserve">to </w:delText>
        </w:r>
      </w:del>
      <w:r w:rsidRPr="005B31D8">
        <w:rPr>
          <w:lang w:val="en-US"/>
        </w:rPr>
        <w:t xml:space="preserve">a simplification of tax law </w:t>
      </w:r>
      <w:del w:id="4727" w:author="Judie Fattal" w:date="2022-07-23T17:59:00Z">
        <w:r w:rsidRPr="005B31D8" w:rsidDel="003B3A46">
          <w:rPr>
            <w:lang w:val="en-US"/>
          </w:rPr>
          <w:delText xml:space="preserve">and </w:delText>
        </w:r>
      </w:del>
      <w:ins w:id="4728" w:author="Judie Fattal" w:date="2022-07-23T17:59:00Z">
        <w:r w:rsidR="003B3A46">
          <w:rPr>
            <w:lang w:val="en-US"/>
          </w:rPr>
          <w:t>or</w:t>
        </w:r>
        <w:r w:rsidR="003B3A46" w:rsidRPr="005B31D8">
          <w:rPr>
            <w:lang w:val="en-US"/>
          </w:rPr>
          <w:t xml:space="preserve"> </w:t>
        </w:r>
      </w:ins>
      <w:r w:rsidRPr="005B31D8">
        <w:rPr>
          <w:lang w:val="en-US"/>
        </w:rPr>
        <w:t xml:space="preserve">a more practical application. </w:t>
      </w:r>
    </w:p>
    <w:p w14:paraId="4F2AFA6E" w14:textId="20406E3D" w:rsidR="005B31D8" w:rsidRPr="005B31D8" w:rsidRDefault="005B31D8" w:rsidP="005B31D8">
      <w:pPr>
        <w:rPr>
          <w:lang w:val="en-US"/>
        </w:rPr>
      </w:pPr>
      <w:del w:id="4729" w:author="Judie Fattal" w:date="2022-08-04T14:26:00Z">
        <w:r w:rsidRPr="00751349" w:rsidDel="00E71D42">
          <w:rPr>
            <w:lang w:val="en-US"/>
          </w:rPr>
          <w:lastRenderedPageBreak/>
          <w:delText xml:space="preserve">However, the </w:delText>
        </w:r>
      </w:del>
      <w:del w:id="4730" w:author="Judie Fattal" w:date="2022-07-23T20:50:00Z">
        <w:r w:rsidRPr="0094364C" w:rsidDel="00751349">
          <w:rPr>
            <w:lang w:val="en-US"/>
          </w:rPr>
          <w:delText xml:space="preserve">basically </w:delText>
        </w:r>
      </w:del>
      <w:del w:id="4731" w:author="Judie Fattal" w:date="2022-08-04T14:26:00Z">
        <w:r w:rsidRPr="0094364C" w:rsidDel="00E71D42">
          <w:rPr>
            <w:lang w:val="en-US"/>
          </w:rPr>
          <w:delText>understandable</w:delText>
        </w:r>
      </w:del>
      <w:ins w:id="4732" w:author="Judie Fattal" w:date="2022-08-04T14:26:00Z">
        <w:r w:rsidR="00E71D42">
          <w:rPr>
            <w:lang w:val="en-US"/>
          </w:rPr>
          <w:t>The</w:t>
        </w:r>
      </w:ins>
      <w:r w:rsidRPr="0094364C">
        <w:rPr>
          <w:lang w:val="en-US"/>
        </w:rPr>
        <w:t xml:space="preserve"> competition </w:t>
      </w:r>
      <w:del w:id="4733" w:author="Judie Fattal" w:date="2022-07-23T20:50:00Z">
        <w:r w:rsidRPr="0094364C" w:rsidDel="00751349">
          <w:rPr>
            <w:lang w:val="en-US"/>
          </w:rPr>
          <w:delText xml:space="preserve">of </w:delText>
        </w:r>
      </w:del>
      <w:ins w:id="4734" w:author="Judie Fattal" w:date="2022-07-23T20:50:00Z">
        <w:r w:rsidR="00751349" w:rsidRPr="00751349">
          <w:rPr>
            <w:lang w:val="en-US"/>
            <w:rPrChange w:id="4735" w:author="Judie Fattal" w:date="2022-07-23T20:50:00Z">
              <w:rPr>
                <w:highlight w:val="yellow"/>
                <w:lang w:val="en-US"/>
              </w:rPr>
            </w:rPrChange>
          </w:rPr>
          <w:t>by</w:t>
        </w:r>
        <w:r w:rsidR="00751349" w:rsidRPr="00751349">
          <w:rPr>
            <w:lang w:val="en-US"/>
          </w:rPr>
          <w:t xml:space="preserve"> </w:t>
        </w:r>
      </w:ins>
      <w:r w:rsidRPr="00751349">
        <w:rPr>
          <w:lang w:val="en-US"/>
        </w:rPr>
        <w:t xml:space="preserve">states for taxpayers </w:t>
      </w:r>
      <w:del w:id="4736" w:author="Judie Fattal" w:date="2022-07-23T20:50:00Z">
        <w:r w:rsidRPr="00751349" w:rsidDel="00751349">
          <w:rPr>
            <w:highlight w:val="yellow"/>
            <w:lang w:val="en-US"/>
            <w:rPrChange w:id="4737" w:author="Judie Fattal" w:date="2022-07-23T18:05:00Z">
              <w:rPr>
                <w:lang w:val="en-US"/>
              </w:rPr>
            </w:rPrChange>
          </w:rPr>
          <w:delText>and taxa</w:delText>
        </w:r>
        <w:r w:rsidRPr="005B31D8" w:rsidDel="00751349">
          <w:rPr>
            <w:lang w:val="en-US"/>
          </w:rPr>
          <w:delText xml:space="preserve">ble substrate </w:delText>
        </w:r>
      </w:del>
      <w:r w:rsidRPr="005B31D8">
        <w:rPr>
          <w:lang w:val="en-US"/>
        </w:rPr>
        <w:t xml:space="preserve">is </w:t>
      </w:r>
      <w:ins w:id="4738" w:author="Judie Fattal" w:date="2022-08-04T14:26:00Z">
        <w:r w:rsidR="00E71D42">
          <w:rPr>
            <w:lang w:val="en-US"/>
          </w:rPr>
          <w:t xml:space="preserve">understandable but this is </w:t>
        </w:r>
      </w:ins>
      <w:r w:rsidRPr="005B31D8">
        <w:rPr>
          <w:lang w:val="en-US"/>
        </w:rPr>
        <w:t xml:space="preserve">only one </w:t>
      </w:r>
      <w:del w:id="4739" w:author="Judie Fattal" w:date="2022-08-04T14:27:00Z">
        <w:r w:rsidRPr="005B31D8" w:rsidDel="00E71D42">
          <w:rPr>
            <w:lang w:val="en-US"/>
          </w:rPr>
          <w:delText xml:space="preserve">side </w:delText>
        </w:r>
      </w:del>
      <w:ins w:id="4740" w:author="Judie Fattal" w:date="2022-08-04T14:27:00Z">
        <w:r w:rsidR="00E71D42">
          <w:rPr>
            <w:lang w:val="en-US"/>
          </w:rPr>
          <w:t>part</w:t>
        </w:r>
        <w:r w:rsidR="00E71D42" w:rsidRPr="005B31D8">
          <w:rPr>
            <w:lang w:val="en-US"/>
          </w:rPr>
          <w:t xml:space="preserve"> </w:t>
        </w:r>
      </w:ins>
      <w:r w:rsidRPr="005B31D8">
        <w:rPr>
          <w:lang w:val="en-US"/>
        </w:rPr>
        <w:t xml:space="preserve">of the </w:t>
      </w:r>
      <w:del w:id="4741" w:author="Judie Fattal" w:date="2022-08-04T14:26:00Z">
        <w:r w:rsidRPr="005B31D8" w:rsidDel="00E71D42">
          <w:rPr>
            <w:lang w:val="en-US"/>
          </w:rPr>
          <w:delText>coin</w:delText>
        </w:r>
      </w:del>
      <w:ins w:id="4742" w:author="Judie Fattal" w:date="2022-08-04T14:26:00Z">
        <w:r w:rsidR="00E71D42">
          <w:rPr>
            <w:lang w:val="en-US"/>
          </w:rPr>
          <w:t>picture</w:t>
        </w:r>
      </w:ins>
      <w:r w:rsidRPr="005B31D8">
        <w:rPr>
          <w:lang w:val="en-US"/>
        </w:rPr>
        <w:t xml:space="preserve">. If the totality of </w:t>
      </w:r>
      <w:ins w:id="4743" w:author="Judie Fattal" w:date="2022-07-23T20:51:00Z">
        <w:r w:rsidR="00751349">
          <w:rPr>
            <w:lang w:val="en-US"/>
          </w:rPr>
          <w:t xml:space="preserve">a </w:t>
        </w:r>
      </w:ins>
      <w:r w:rsidRPr="005B31D8">
        <w:rPr>
          <w:lang w:val="en-US"/>
        </w:rPr>
        <w:t>government</w:t>
      </w:r>
      <w:ins w:id="4744" w:author="Judie Fattal" w:date="2022-07-23T20:51:00Z">
        <w:r w:rsidR="00751349">
          <w:rPr>
            <w:lang w:val="en-US"/>
          </w:rPr>
          <w:t>’s</w:t>
        </w:r>
      </w:ins>
      <w:r w:rsidRPr="005B31D8">
        <w:rPr>
          <w:lang w:val="en-US"/>
        </w:rPr>
        <w:t xml:space="preserve"> measures reaches an intensity that is capable of deliberately preventing taxpayers from investing in other countries, this </w:t>
      </w:r>
      <w:del w:id="4745" w:author="Judie Fattal" w:date="2022-07-23T20:51:00Z">
        <w:r w:rsidRPr="005B31D8" w:rsidDel="00751349">
          <w:rPr>
            <w:lang w:val="en-US"/>
          </w:rPr>
          <w:delText xml:space="preserve">results </w:delText>
        </w:r>
      </w:del>
      <w:ins w:id="4746" w:author="Judie Fattal" w:date="2022-07-23T20:51:00Z">
        <w:r w:rsidR="00751349">
          <w:rPr>
            <w:lang w:val="en-US"/>
          </w:rPr>
          <w:t>causes</w:t>
        </w:r>
        <w:r w:rsidR="00751349" w:rsidRPr="005B31D8">
          <w:rPr>
            <w:lang w:val="en-US"/>
          </w:rPr>
          <w:t xml:space="preserve"> </w:t>
        </w:r>
      </w:ins>
      <w:del w:id="4747" w:author="Judie Fattal" w:date="2022-07-23T20:51:00Z">
        <w:r w:rsidRPr="005B31D8" w:rsidDel="00751349">
          <w:rPr>
            <w:lang w:val="en-US"/>
          </w:rPr>
          <w:delText xml:space="preserve">in so-called </w:delText>
        </w:r>
      </w:del>
      <w:r w:rsidRPr="005B31D8">
        <w:rPr>
          <w:lang w:val="en-US"/>
        </w:rPr>
        <w:t>harmful tax competition</w:t>
      </w:r>
      <w:ins w:id="4748" w:author="Judie Fattal" w:date="2022-07-23T20:51:00Z">
        <w:r w:rsidR="00751349">
          <w:rPr>
            <w:lang w:val="en-US"/>
          </w:rPr>
          <w:t xml:space="preserve">. This is </w:t>
        </w:r>
      </w:ins>
      <w:del w:id="4749" w:author="Judie Fattal" w:date="2022-07-23T20:51:00Z">
        <w:r w:rsidRPr="005B31D8" w:rsidDel="00751349">
          <w:rPr>
            <w:lang w:val="en-US"/>
          </w:rPr>
          <w:delText>, which can no longer be</w:delText>
        </w:r>
      </w:del>
      <w:ins w:id="4750" w:author="Judie Fattal" w:date="2022-07-23T20:51:00Z">
        <w:r w:rsidR="00751349">
          <w:rPr>
            <w:lang w:val="en-US"/>
          </w:rPr>
          <w:t>un</w:t>
        </w:r>
      </w:ins>
      <w:del w:id="4751" w:author="Judie Fattal" w:date="2022-07-23T20:51:00Z">
        <w:r w:rsidRPr="005B31D8" w:rsidDel="00751349">
          <w:rPr>
            <w:lang w:val="en-US"/>
          </w:rPr>
          <w:delText xml:space="preserve"> </w:delText>
        </w:r>
      </w:del>
      <w:r w:rsidRPr="005B31D8">
        <w:rPr>
          <w:lang w:val="en-US"/>
        </w:rPr>
        <w:t xml:space="preserve">desirable from the point of view of the community of states </w:t>
      </w:r>
      <w:r w:rsidR="00386750" w:rsidRPr="005B31D8">
        <w:rPr>
          <w:lang w:val="en-US"/>
        </w:rPr>
        <w:t>and</w:t>
      </w:r>
      <w:r w:rsidRPr="005B31D8">
        <w:rPr>
          <w:lang w:val="en-US"/>
        </w:rPr>
        <w:t xml:space="preserve"> </w:t>
      </w:r>
      <w:del w:id="4752" w:author="Judie Fattal" w:date="2022-07-23T20:52:00Z">
        <w:r w:rsidRPr="005B31D8" w:rsidDel="00751349">
          <w:rPr>
            <w:lang w:val="en-US"/>
          </w:rPr>
          <w:delText xml:space="preserve">from the point of view of </w:delText>
        </w:r>
      </w:del>
      <w:r w:rsidRPr="005B31D8">
        <w:rPr>
          <w:lang w:val="en-US"/>
        </w:rPr>
        <w:t xml:space="preserve">the OECD. </w:t>
      </w:r>
      <w:commentRangeStart w:id="4753"/>
      <w:r w:rsidRPr="005B31D8">
        <w:rPr>
          <w:lang w:val="en-US"/>
        </w:rPr>
        <w:t>Only in extreme cases are the countries addressed typical tax havens.</w:t>
      </w:r>
      <w:commentRangeEnd w:id="4753"/>
      <w:r w:rsidR="00751349">
        <w:rPr>
          <w:rStyle w:val="CommentReference"/>
        </w:rPr>
        <w:commentReference w:id="4753"/>
      </w:r>
      <w:del w:id="4754" w:author="Judie Fattal" w:date="2022-07-23T18:00:00Z">
        <w:r w:rsidR="006C24D6" w:rsidDel="00B929B5">
          <w:rPr>
            <w:rStyle w:val="FootnoteReference"/>
            <w:lang w:val="en-US"/>
          </w:rPr>
          <w:footnoteReference w:id="10"/>
        </w:r>
      </w:del>
      <w:r w:rsidRPr="005B31D8">
        <w:rPr>
          <w:lang w:val="en-US"/>
        </w:rPr>
        <w:t xml:space="preserve"> </w:t>
      </w:r>
      <w:ins w:id="4760" w:author="Judie Fattal" w:date="2022-08-04T14:28:00Z">
        <w:r w:rsidR="00E71D42">
          <w:rPr>
            <w:lang w:val="en-US"/>
          </w:rPr>
          <w:t>W</w:t>
        </w:r>
      </w:ins>
      <w:del w:id="4761" w:author="Judie Fattal" w:date="2022-08-04T14:28:00Z">
        <w:r w:rsidRPr="005B31D8" w:rsidDel="00E71D42">
          <w:rPr>
            <w:lang w:val="en-US"/>
          </w:rPr>
          <w:delText>Even w</w:delText>
        </w:r>
      </w:del>
      <w:r w:rsidRPr="005B31D8">
        <w:rPr>
          <w:lang w:val="en-US"/>
        </w:rPr>
        <w:t xml:space="preserve">ithin the European Union, the OECD has already identified a whole series of harmful tax practices by </w:t>
      </w:r>
      <w:del w:id="4762" w:author="Judie Fattal" w:date="2022-08-04T14:28:00Z">
        <w:r w:rsidRPr="005B31D8" w:rsidDel="00E71D42">
          <w:rPr>
            <w:lang w:val="en-US"/>
          </w:rPr>
          <w:delText xml:space="preserve">member </w:delText>
        </w:r>
      </w:del>
      <w:ins w:id="4763" w:author="Judie Fattal" w:date="2022-08-04T14:28:00Z">
        <w:r w:rsidR="00E71D42">
          <w:rPr>
            <w:lang w:val="en-US"/>
          </w:rPr>
          <w:t>M</w:t>
        </w:r>
        <w:r w:rsidR="00E71D42" w:rsidRPr="005B31D8">
          <w:rPr>
            <w:lang w:val="en-US"/>
          </w:rPr>
          <w:t xml:space="preserve">ember </w:t>
        </w:r>
      </w:ins>
      <w:del w:id="4764" w:author="Judie Fattal" w:date="2022-08-04T14:28:00Z">
        <w:r w:rsidRPr="005B31D8" w:rsidDel="00E71D42">
          <w:rPr>
            <w:lang w:val="en-US"/>
          </w:rPr>
          <w:delText>states</w:delText>
        </w:r>
      </w:del>
      <w:ins w:id="4765" w:author="Judie Fattal" w:date="2022-08-04T14:28:00Z">
        <w:r w:rsidR="00E71D42">
          <w:rPr>
            <w:lang w:val="en-US"/>
          </w:rPr>
          <w:t>S</w:t>
        </w:r>
        <w:r w:rsidR="00E71D42" w:rsidRPr="005B31D8">
          <w:rPr>
            <w:lang w:val="en-US"/>
          </w:rPr>
          <w:t>tates</w:t>
        </w:r>
        <w:r w:rsidR="00E71D42">
          <w:rPr>
            <w:lang w:val="en-US"/>
          </w:rPr>
          <w:t xml:space="preserve"> </w:t>
        </w:r>
      </w:ins>
      <w:ins w:id="4766" w:author="Judie Fattal" w:date="2022-08-04T14:29:00Z">
        <w:r w:rsidR="00E71D42">
          <w:rPr>
            <w:lang w:val="en-US"/>
          </w:rPr>
          <w:t>recently</w:t>
        </w:r>
      </w:ins>
      <w:del w:id="4767" w:author="Judie Fattal" w:date="2022-07-23T20:53:00Z">
        <w:r w:rsidRPr="005B31D8" w:rsidDel="00751349">
          <w:rPr>
            <w:lang w:val="en-US"/>
          </w:rPr>
          <w:delText xml:space="preserve"> in recent years</w:delText>
        </w:r>
      </w:del>
      <w:r w:rsidRPr="005B31D8">
        <w:rPr>
          <w:lang w:val="en-US"/>
        </w:rPr>
        <w:t xml:space="preserve">. </w:t>
      </w:r>
      <w:moveToRangeStart w:id="4768" w:author="Judie Fattal" w:date="2022-07-23T18:00:00Z" w:name="move109491629"/>
      <w:moveTo w:id="4769" w:author="Judie Fattal" w:date="2022-07-23T18:00:00Z">
        <w:del w:id="4770" w:author="Judie Fattal" w:date="2022-07-23T20:53:00Z">
          <w:r w:rsidR="00B929B5" w:rsidRPr="003D561B" w:rsidDel="00751349">
            <w:rPr>
              <w:lang w:val="en-US"/>
            </w:rPr>
            <w:delText>S</w:delText>
          </w:r>
        </w:del>
      </w:moveTo>
      <w:ins w:id="4771" w:author="Judie Fattal" w:date="2022-07-23T20:53:00Z">
        <w:r w:rsidR="00751349">
          <w:rPr>
            <w:lang w:val="en-US"/>
          </w:rPr>
          <w:t xml:space="preserve">For </w:t>
        </w:r>
      </w:ins>
      <w:moveTo w:id="4772" w:author="Judie Fattal" w:date="2022-07-23T18:00:00Z">
        <w:del w:id="4773" w:author="Judie Fattal" w:date="2022-07-23T20:53:00Z">
          <w:r w:rsidR="00B929B5" w:rsidRPr="003D561B" w:rsidDel="00751349">
            <w:rPr>
              <w:lang w:val="en-US"/>
            </w:rPr>
            <w:delText xml:space="preserve">ee for </w:delText>
          </w:r>
        </w:del>
        <w:r w:rsidR="00B929B5" w:rsidRPr="003D561B">
          <w:rPr>
            <w:lang w:val="en-US"/>
          </w:rPr>
          <w:t>more information</w:t>
        </w:r>
      </w:moveTo>
      <w:ins w:id="4774" w:author="Judie Fattal" w:date="2022-07-23T20:54:00Z">
        <w:r w:rsidR="00751349">
          <w:rPr>
            <w:lang w:val="en-US"/>
          </w:rPr>
          <w:t>, see</w:t>
        </w:r>
      </w:ins>
      <w:moveTo w:id="4775" w:author="Judie Fattal" w:date="2022-07-23T18:00:00Z">
        <w:r w:rsidR="00B929B5" w:rsidRPr="003D561B">
          <w:rPr>
            <w:lang w:val="en-US"/>
          </w:rPr>
          <w:t xml:space="preserve"> </w:t>
        </w:r>
        <w:r w:rsidR="00B929B5" w:rsidRPr="00B929B5">
          <w:rPr>
            <w:iCs/>
            <w:lang w:val="en-GB"/>
            <w:rPrChange w:id="4776" w:author="Judie Fattal" w:date="2022-07-23T18:00:00Z">
              <w:rPr>
                <w:i/>
                <w:lang w:val="en-GB"/>
              </w:rPr>
            </w:rPrChange>
          </w:rPr>
          <w:t>Dharmapala</w:t>
        </w:r>
        <w:del w:id="4777" w:author="Judie Fattal" w:date="2022-08-05T01:27:00Z">
          <w:r w:rsidR="00B929B5" w:rsidRPr="008C3141" w:rsidDel="00781F5D">
            <w:rPr>
              <w:lang w:val="en-GB"/>
            </w:rPr>
            <w:delText>,</w:delText>
          </w:r>
        </w:del>
        <w:r w:rsidR="00B929B5" w:rsidRPr="008C3141">
          <w:rPr>
            <w:lang w:val="en-GB"/>
          </w:rPr>
          <w:t xml:space="preserve"> </w:t>
        </w:r>
      </w:moveTo>
      <w:ins w:id="4778" w:author="Judie Fattal" w:date="2022-08-05T01:27:00Z">
        <w:r w:rsidR="00781F5D">
          <w:rPr>
            <w:lang w:val="en-GB"/>
          </w:rPr>
          <w:t>(</w:t>
        </w:r>
      </w:ins>
      <w:moveTo w:id="4779" w:author="Judie Fattal" w:date="2022-07-23T18:00:00Z">
        <w:del w:id="4780" w:author="Judie Fattal" w:date="2022-07-23T18:00:00Z">
          <w:r w:rsidR="00B929B5" w:rsidRPr="008C3141" w:rsidDel="00B929B5">
            <w:rPr>
              <w:lang w:val="en-GB"/>
            </w:rPr>
            <w:delText>What problems and opportunities are created by tax havens?</w:delText>
          </w:r>
          <w:r w:rsidR="00B929B5" w:rsidDel="00B929B5">
            <w:rPr>
              <w:lang w:val="en-GB"/>
            </w:rPr>
            <w:delText xml:space="preserve">, </w:delText>
          </w:r>
          <w:r w:rsidR="00B929B5" w:rsidRPr="008C3141" w:rsidDel="00B929B5">
            <w:rPr>
              <w:lang w:val="en-GB"/>
            </w:rPr>
            <w:delText>Oxford Review of Economic Policy, Volume</w:delText>
          </w:r>
          <w:r w:rsidR="00B929B5" w:rsidDel="00B929B5">
            <w:rPr>
              <w:lang w:val="en-GB"/>
            </w:rPr>
            <w:delText xml:space="preserve"> 24, Issue 4, winter </w:delText>
          </w:r>
        </w:del>
        <w:r w:rsidR="00B929B5">
          <w:rPr>
            <w:lang w:val="en-GB"/>
          </w:rPr>
          <w:t>2008</w:t>
        </w:r>
      </w:moveTo>
      <w:ins w:id="4781" w:author="Judie Fattal" w:date="2022-08-05T01:27:00Z">
        <w:r w:rsidR="00781F5D">
          <w:rPr>
            <w:lang w:val="en-GB"/>
          </w:rPr>
          <w:t>)</w:t>
        </w:r>
      </w:ins>
      <w:moveTo w:id="4782" w:author="Judie Fattal" w:date="2022-07-23T18:00:00Z">
        <w:del w:id="4783" w:author="Judie Fattal" w:date="2022-07-23T18:00:00Z">
          <w:r w:rsidR="00B929B5" w:rsidDel="00B929B5">
            <w:rPr>
              <w:lang w:val="en-GB"/>
            </w:rPr>
            <w:delText>, pp.</w:delText>
          </w:r>
          <w:r w:rsidR="00B929B5" w:rsidRPr="008C3141" w:rsidDel="00B929B5">
            <w:rPr>
              <w:lang w:val="en-GB"/>
            </w:rPr>
            <w:delText xml:space="preserve"> 661</w:delText>
          </w:r>
        </w:del>
      </w:moveTo>
      <w:moveToRangeEnd w:id="4768"/>
      <w:ins w:id="4784" w:author="Judie Fattal" w:date="2022-07-23T18:00:00Z">
        <w:r w:rsidR="00B929B5">
          <w:rPr>
            <w:lang w:val="en-GB"/>
          </w:rPr>
          <w:t>.</w:t>
        </w:r>
      </w:ins>
    </w:p>
    <w:p w14:paraId="3ED62D0C" w14:textId="25447A85" w:rsidR="005B31D8" w:rsidRPr="005B31D8" w:rsidRDefault="009F7009" w:rsidP="005B31D8">
      <w:pPr>
        <w:rPr>
          <w:lang w:val="en-US"/>
        </w:rPr>
      </w:pPr>
      <w:r w:rsidRPr="00E6458E">
        <w:rPr>
          <w:b/>
          <w:noProof/>
          <w:lang w:eastAsia="de-DE"/>
        </w:rPr>
        <mc:AlternateContent>
          <mc:Choice Requires="wps">
            <w:drawing>
              <wp:anchor distT="0" distB="0" distL="114300" distR="114300" simplePos="0" relativeHeight="251658249" behindDoc="0" locked="0" layoutInCell="1" allowOverlap="1" wp14:anchorId="085CC360" wp14:editId="2CD7D630">
                <wp:simplePos x="0" y="0"/>
                <wp:positionH relativeFrom="margin">
                  <wp:align>left</wp:align>
                </wp:positionH>
                <wp:positionV relativeFrom="paragraph">
                  <wp:posOffset>278765</wp:posOffset>
                </wp:positionV>
                <wp:extent cx="864870" cy="3054350"/>
                <wp:effectExtent l="0" t="0" r="0" b="0"/>
                <wp:wrapTight wrapText="bothSides">
                  <wp:wrapPolygon edited="0">
                    <wp:start x="952" y="404"/>
                    <wp:lineTo x="952" y="21151"/>
                    <wp:lineTo x="19982" y="21151"/>
                    <wp:lineTo x="19982" y="404"/>
                    <wp:lineTo x="952" y="404"/>
                  </wp:wrapPolygon>
                </wp:wrapTight>
                <wp:docPr id="1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05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6D1F" w14:textId="683BA139" w:rsidR="00756FFC" w:rsidRDefault="00756FFC" w:rsidP="009F7009">
                            <w:pPr>
                              <w:rPr>
                                <w:rFonts w:cs="Helvetica"/>
                                <w:b/>
                                <w:sz w:val="18"/>
                                <w:szCs w:val="18"/>
                                <w:lang w:val="en-US" w:eastAsia="de-DE"/>
                              </w:rPr>
                            </w:pPr>
                            <w:r>
                              <w:rPr>
                                <w:rFonts w:cs="Helvetica"/>
                                <w:b/>
                                <w:sz w:val="18"/>
                                <w:szCs w:val="18"/>
                                <w:lang w:val="en-US" w:eastAsia="de-DE"/>
                              </w:rPr>
                              <w:t xml:space="preserve">The direction of tax competition </w:t>
                            </w:r>
                          </w:p>
                          <w:p w14:paraId="5C2F2F7A" w14:textId="4DF28399" w:rsidR="00756FFC" w:rsidRPr="007365F8" w:rsidRDefault="00756FFC" w:rsidP="009F7009">
                            <w:pPr>
                              <w:rPr>
                                <w:sz w:val="18"/>
                                <w:szCs w:val="18"/>
                                <w:lang w:val="en-US"/>
                              </w:rPr>
                            </w:pPr>
                            <w:r>
                              <w:rPr>
                                <w:rFonts w:cs="Helvetica"/>
                                <w:sz w:val="18"/>
                                <w:szCs w:val="18"/>
                                <w:lang w:val="en-US" w:eastAsia="de-DE"/>
                              </w:rPr>
                              <w:t xml:space="preserve">The discussion about tax competition has evolved over time. </w:t>
                            </w:r>
                            <w:del w:id="4785" w:author="Judie Fattal" w:date="2022-07-23T20:56:00Z">
                              <w:r w:rsidDel="00751349">
                                <w:rPr>
                                  <w:rFonts w:cs="Helvetica"/>
                                  <w:sz w:val="18"/>
                                  <w:szCs w:val="18"/>
                                  <w:lang w:val="en-US" w:eastAsia="de-DE"/>
                                </w:rPr>
                                <w:delText xml:space="preserve">First </w:delText>
                              </w:r>
                            </w:del>
                            <w:ins w:id="4786" w:author="Judie Fattal" w:date="2022-07-23T20:56:00Z">
                              <w:r>
                                <w:rPr>
                                  <w:rFonts w:cs="Helvetica"/>
                                  <w:sz w:val="18"/>
                                  <w:szCs w:val="18"/>
                                  <w:lang w:val="en-US" w:eastAsia="de-DE"/>
                                </w:rPr>
                                <w:t xml:space="preserve">At first, </w:t>
                              </w:r>
                            </w:ins>
                            <w:r>
                              <w:rPr>
                                <w:rFonts w:cs="Helvetica"/>
                                <w:sz w:val="18"/>
                                <w:szCs w:val="18"/>
                                <w:lang w:val="en-US" w:eastAsia="de-DE"/>
                              </w:rPr>
                              <w:t xml:space="preserve">states were </w:t>
                            </w:r>
                            <w:del w:id="4787" w:author="Judie Fattal" w:date="2022-07-23T20:56:00Z">
                              <w:r w:rsidDel="00751349">
                                <w:rPr>
                                  <w:rFonts w:cs="Helvetica"/>
                                  <w:sz w:val="18"/>
                                  <w:szCs w:val="18"/>
                                  <w:lang w:val="en-US" w:eastAsia="de-DE"/>
                                </w:rPr>
                                <w:delText xml:space="preserve">in </w:delText>
                              </w:r>
                            </w:del>
                            <w:r>
                              <w:rPr>
                                <w:rFonts w:cs="Helvetica"/>
                                <w:sz w:val="18"/>
                                <w:szCs w:val="18"/>
                                <w:lang w:val="en-US" w:eastAsia="de-DE"/>
                              </w:rPr>
                              <w:t>the focus</w:t>
                            </w:r>
                            <w:ins w:id="4788" w:author="Judie Fattal" w:date="2022-07-23T20:56:00Z">
                              <w:r>
                                <w:rPr>
                                  <w:rFonts w:cs="Helvetica"/>
                                  <w:sz w:val="18"/>
                                  <w:szCs w:val="18"/>
                                  <w:lang w:val="en-US" w:eastAsia="de-DE"/>
                                </w:rPr>
                                <w:t xml:space="preserve"> but l</w:t>
                              </w:r>
                            </w:ins>
                            <w:del w:id="4789" w:author="Judie Fattal" w:date="2022-07-23T20:56:00Z">
                              <w:r w:rsidDel="00751349">
                                <w:rPr>
                                  <w:rFonts w:cs="Helvetica"/>
                                  <w:sz w:val="18"/>
                                  <w:szCs w:val="18"/>
                                  <w:lang w:val="en-US" w:eastAsia="de-DE"/>
                                </w:rPr>
                                <w:delText>, l</w:delText>
                              </w:r>
                            </w:del>
                            <w:r>
                              <w:rPr>
                                <w:rFonts w:cs="Helvetica"/>
                                <w:sz w:val="18"/>
                                <w:szCs w:val="18"/>
                                <w:lang w:val="en-US" w:eastAsia="de-DE"/>
                              </w:rPr>
                              <w:t xml:space="preserve">ater </w:t>
                            </w:r>
                            <w:del w:id="4790" w:author="Judie Fattal" w:date="2022-07-23T20:56:00Z">
                              <w:r w:rsidDel="00751349">
                                <w:rPr>
                                  <w:rFonts w:cs="Helvetica"/>
                                  <w:sz w:val="18"/>
                                  <w:szCs w:val="18"/>
                                  <w:lang w:val="en-US" w:eastAsia="de-DE"/>
                                </w:rPr>
                                <w:delText xml:space="preserve">on also </w:delText>
                              </w:r>
                            </w:del>
                            <w:r>
                              <w:rPr>
                                <w:rFonts w:cs="Helvetica"/>
                                <w:sz w:val="18"/>
                                <w:szCs w:val="18"/>
                                <w:lang w:val="en-US" w:eastAsia="de-DE"/>
                              </w:rPr>
                              <w:t>large companies</w:t>
                            </w:r>
                            <w:ins w:id="4791" w:author="Judie Fattal" w:date="2022-07-23T20:56:00Z">
                              <w:r>
                                <w:rPr>
                                  <w:rFonts w:cs="Helvetica"/>
                                  <w:sz w:val="18"/>
                                  <w:szCs w:val="18"/>
                                  <w:lang w:val="en-US" w:eastAsia="de-DE"/>
                                </w:rPr>
                                <w:t xml:space="preserve"> were focused on</w:t>
                              </w:r>
                            </w:ins>
                            <w:r>
                              <w:rPr>
                                <w:rFonts w:cs="Helvetica"/>
                                <w:sz w:val="18"/>
                                <w:szCs w:val="18"/>
                                <w:lang w:val="en-US" w:eastAsia="de-D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CC360" id="_x0000_s1035" type="#_x0000_t202" style="position:absolute;left:0;text-align:left;margin-left:0;margin-top:21.95pt;width:68.1pt;height:240.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" filled="f" stroked="f">
                <v:textbox inset=",7.2pt,,7.2pt">
                  <w:txbxContent>
                    <w:p w14:paraId="57686D1F" w14:textId="683BA139" w:rsidR="00756FFC" w:rsidRDefault="00756FFC" w:rsidP="009F7009">
                      <w:pPr>
                        <w:rPr>
                          <w:rFonts w:cs="Helvetica"/>
                          <w:b/>
                          <w:sz w:val="18"/>
                          <w:szCs w:val="18"/>
                          <w:lang w:val="en-US" w:eastAsia="de-DE"/>
                        </w:rPr>
                      </w:pPr>
                      <w:r>
                        <w:rPr>
                          <w:rFonts w:cs="Helvetica"/>
                          <w:b/>
                          <w:sz w:val="18"/>
                          <w:szCs w:val="18"/>
                          <w:lang w:val="en-US" w:eastAsia="de-DE"/>
                        </w:rPr>
                        <w:t xml:space="preserve">The direction of tax competition </w:t>
                      </w:r>
                    </w:p>
                    <w:p w14:paraId="5C2F2F7A" w14:textId="4DF28399" w:rsidR="00756FFC" w:rsidRPr="007365F8" w:rsidRDefault="00756FFC" w:rsidP="009F7009">
                      <w:pPr>
                        <w:rPr>
                          <w:sz w:val="18"/>
                          <w:szCs w:val="18"/>
                          <w:lang w:val="en-US"/>
                        </w:rPr>
                      </w:pPr>
                      <w:r>
                        <w:rPr>
                          <w:rFonts w:cs="Helvetica"/>
                          <w:sz w:val="18"/>
                          <w:szCs w:val="18"/>
                          <w:lang w:val="en-US" w:eastAsia="de-DE"/>
                        </w:rPr>
                        <w:t xml:space="preserve">The discussion about tax competition has evolved over time. </w:t>
                      </w:r>
                      <w:del w:id="4792" w:author="Judie Fattal" w:date="2022-07-23T20:56:00Z">
                        <w:r w:rsidDel="00751349">
                          <w:rPr>
                            <w:rFonts w:cs="Helvetica"/>
                            <w:sz w:val="18"/>
                            <w:szCs w:val="18"/>
                            <w:lang w:val="en-US" w:eastAsia="de-DE"/>
                          </w:rPr>
                          <w:delText xml:space="preserve">First </w:delText>
                        </w:r>
                      </w:del>
                      <w:ins w:id="4793" w:author="Judie Fattal" w:date="2022-07-23T20:56:00Z">
                        <w:r>
                          <w:rPr>
                            <w:rFonts w:cs="Helvetica"/>
                            <w:sz w:val="18"/>
                            <w:szCs w:val="18"/>
                            <w:lang w:val="en-US" w:eastAsia="de-DE"/>
                          </w:rPr>
                          <w:t xml:space="preserve">At first, </w:t>
                        </w:r>
                      </w:ins>
                      <w:r>
                        <w:rPr>
                          <w:rFonts w:cs="Helvetica"/>
                          <w:sz w:val="18"/>
                          <w:szCs w:val="18"/>
                          <w:lang w:val="en-US" w:eastAsia="de-DE"/>
                        </w:rPr>
                        <w:t xml:space="preserve">states were </w:t>
                      </w:r>
                      <w:del w:id="4794" w:author="Judie Fattal" w:date="2022-07-23T20:56:00Z">
                        <w:r w:rsidDel="00751349">
                          <w:rPr>
                            <w:rFonts w:cs="Helvetica"/>
                            <w:sz w:val="18"/>
                            <w:szCs w:val="18"/>
                            <w:lang w:val="en-US" w:eastAsia="de-DE"/>
                          </w:rPr>
                          <w:delText xml:space="preserve">in </w:delText>
                        </w:r>
                      </w:del>
                      <w:r>
                        <w:rPr>
                          <w:rFonts w:cs="Helvetica"/>
                          <w:sz w:val="18"/>
                          <w:szCs w:val="18"/>
                          <w:lang w:val="en-US" w:eastAsia="de-DE"/>
                        </w:rPr>
                        <w:t>the focus</w:t>
                      </w:r>
                      <w:ins w:id="4795" w:author="Judie Fattal" w:date="2022-07-23T20:56:00Z">
                        <w:r>
                          <w:rPr>
                            <w:rFonts w:cs="Helvetica"/>
                            <w:sz w:val="18"/>
                            <w:szCs w:val="18"/>
                            <w:lang w:val="en-US" w:eastAsia="de-DE"/>
                          </w:rPr>
                          <w:t xml:space="preserve"> but l</w:t>
                        </w:r>
                      </w:ins>
                      <w:del w:id="4796" w:author="Judie Fattal" w:date="2022-07-23T20:56:00Z">
                        <w:r w:rsidDel="00751349">
                          <w:rPr>
                            <w:rFonts w:cs="Helvetica"/>
                            <w:sz w:val="18"/>
                            <w:szCs w:val="18"/>
                            <w:lang w:val="en-US" w:eastAsia="de-DE"/>
                          </w:rPr>
                          <w:delText>, l</w:delText>
                        </w:r>
                      </w:del>
                      <w:r>
                        <w:rPr>
                          <w:rFonts w:cs="Helvetica"/>
                          <w:sz w:val="18"/>
                          <w:szCs w:val="18"/>
                          <w:lang w:val="en-US" w:eastAsia="de-DE"/>
                        </w:rPr>
                        <w:t xml:space="preserve">ater </w:t>
                      </w:r>
                      <w:del w:id="4797" w:author="Judie Fattal" w:date="2022-07-23T20:56:00Z">
                        <w:r w:rsidDel="00751349">
                          <w:rPr>
                            <w:rFonts w:cs="Helvetica"/>
                            <w:sz w:val="18"/>
                            <w:szCs w:val="18"/>
                            <w:lang w:val="en-US" w:eastAsia="de-DE"/>
                          </w:rPr>
                          <w:delText xml:space="preserve">on also </w:delText>
                        </w:r>
                      </w:del>
                      <w:r>
                        <w:rPr>
                          <w:rFonts w:cs="Helvetica"/>
                          <w:sz w:val="18"/>
                          <w:szCs w:val="18"/>
                          <w:lang w:val="en-US" w:eastAsia="de-DE"/>
                        </w:rPr>
                        <w:t>large companies</w:t>
                      </w:r>
                      <w:ins w:id="4798" w:author="Judie Fattal" w:date="2022-07-23T20:56:00Z">
                        <w:r>
                          <w:rPr>
                            <w:rFonts w:cs="Helvetica"/>
                            <w:sz w:val="18"/>
                            <w:szCs w:val="18"/>
                            <w:lang w:val="en-US" w:eastAsia="de-DE"/>
                          </w:rPr>
                          <w:t xml:space="preserve"> were focused on</w:t>
                        </w:r>
                      </w:ins>
                      <w:r>
                        <w:rPr>
                          <w:rFonts w:cs="Helvetica"/>
                          <w:sz w:val="18"/>
                          <w:szCs w:val="18"/>
                          <w:lang w:val="en-US" w:eastAsia="de-DE"/>
                        </w:rPr>
                        <w:t>.</w:t>
                      </w:r>
                    </w:p>
                  </w:txbxContent>
                </v:textbox>
                <w10:wrap type="tight" anchorx="margin"/>
              </v:shape>
            </w:pict>
          </mc:Fallback>
        </mc:AlternateContent>
      </w:r>
      <w:del w:id="4799" w:author="Judie Fattal" w:date="2022-07-23T20:54:00Z">
        <w:r w:rsidR="005B31D8" w:rsidRPr="005B31D8" w:rsidDel="00751349">
          <w:rPr>
            <w:lang w:val="en-US"/>
          </w:rPr>
          <w:delText xml:space="preserve">Over the decades, the </w:delText>
        </w:r>
      </w:del>
      <w:ins w:id="4800" w:author="Judie Fattal" w:date="2022-07-23T20:54:00Z">
        <w:r w:rsidR="00751349">
          <w:rPr>
            <w:lang w:val="en-US"/>
          </w:rPr>
          <w:t xml:space="preserve">The </w:t>
        </w:r>
      </w:ins>
      <w:r w:rsidR="005B31D8" w:rsidRPr="005B31D8">
        <w:rPr>
          <w:lang w:val="en-US"/>
        </w:rPr>
        <w:t>OECD</w:t>
      </w:r>
      <w:ins w:id="4801" w:author="Judie Fattal" w:date="2022-08-04T14:29:00Z">
        <w:r w:rsidR="006535C9">
          <w:rPr>
            <w:lang w:val="en-US"/>
          </w:rPr>
          <w:t xml:space="preserve"> and</w:t>
        </w:r>
      </w:ins>
      <w:del w:id="4802" w:author="Judie Fattal" w:date="2022-08-04T14:29:00Z">
        <w:r w:rsidR="005B31D8" w:rsidRPr="005B31D8" w:rsidDel="006535C9">
          <w:rPr>
            <w:lang w:val="en-US"/>
          </w:rPr>
          <w:delText xml:space="preserve"> </w:delText>
        </w:r>
      </w:del>
      <w:del w:id="4803" w:author="Judie Fattal" w:date="2022-07-23T20:55:00Z">
        <w:r w:rsidR="005B31D8" w:rsidRPr="005B31D8" w:rsidDel="00751349">
          <w:rPr>
            <w:lang w:val="en-US"/>
          </w:rPr>
          <w:delText>and, somewhat later,</w:delText>
        </w:r>
      </w:del>
      <w:r w:rsidR="005B31D8" w:rsidRPr="005B31D8">
        <w:rPr>
          <w:lang w:val="en-US"/>
        </w:rPr>
        <w:t xml:space="preserve"> the EU Commission have </w:t>
      </w:r>
      <w:del w:id="4804" w:author="Judie Fattal" w:date="2022-07-23T20:55:00Z">
        <w:r w:rsidR="005B31D8" w:rsidRPr="005B31D8" w:rsidDel="00751349">
          <w:rPr>
            <w:lang w:val="en-US"/>
          </w:rPr>
          <w:delText xml:space="preserve">also </w:delText>
        </w:r>
      </w:del>
      <w:r w:rsidR="005B31D8" w:rsidRPr="005B31D8">
        <w:rPr>
          <w:lang w:val="en-US"/>
        </w:rPr>
        <w:t xml:space="preserve">addressed the economically undesirable problem of harmful tax competition </w:t>
      </w:r>
      <w:del w:id="4805" w:author="Judie Fattal" w:date="2022-07-23T20:54:00Z">
        <w:r w:rsidR="005B31D8" w:rsidRPr="005B31D8" w:rsidDel="00751349">
          <w:rPr>
            <w:lang w:val="en-US"/>
          </w:rPr>
          <w:delText xml:space="preserve">with </w:delText>
        </w:r>
      </w:del>
      <w:ins w:id="4806" w:author="Judie Fattal" w:date="2022-07-23T20:54:00Z">
        <w:r w:rsidR="00751349">
          <w:rPr>
            <w:lang w:val="en-US"/>
          </w:rPr>
          <w:t>by implementing</w:t>
        </w:r>
        <w:r w:rsidR="00751349" w:rsidRPr="005B31D8">
          <w:rPr>
            <w:lang w:val="en-US"/>
          </w:rPr>
          <w:t xml:space="preserve"> </w:t>
        </w:r>
      </w:ins>
      <w:r w:rsidR="005B31D8" w:rsidRPr="005B31D8">
        <w:rPr>
          <w:lang w:val="en-US"/>
        </w:rPr>
        <w:t xml:space="preserve">different approaches. In the past, the focus of attention and criticism was solely on </w:t>
      </w:r>
      <w:del w:id="4807" w:author="Judie Fattal" w:date="2022-07-23T20:57:00Z">
        <w:r w:rsidR="005B31D8" w:rsidRPr="005B31D8" w:rsidDel="009F7137">
          <w:rPr>
            <w:lang w:val="en-US"/>
          </w:rPr>
          <w:delText xml:space="preserve">the </w:delText>
        </w:r>
      </w:del>
      <w:ins w:id="4808" w:author="Judie Fattal" w:date="2022-07-23T20:57:00Z">
        <w:r w:rsidR="009F7137">
          <w:rPr>
            <w:lang w:val="en-US"/>
          </w:rPr>
          <w:t>a</w:t>
        </w:r>
        <w:r w:rsidR="009F7137" w:rsidRPr="005B31D8">
          <w:rPr>
            <w:lang w:val="en-US"/>
          </w:rPr>
          <w:t xml:space="preserve"> </w:t>
        </w:r>
      </w:ins>
      <w:r w:rsidR="005B31D8" w:rsidRPr="005B31D8">
        <w:rPr>
          <w:lang w:val="en-US"/>
        </w:rPr>
        <w:t>national level. As early as 1998, the OECD issued its report “Harmful Tax Competition - An Emerging Global Issue</w:t>
      </w:r>
      <w:r w:rsidR="00386750" w:rsidRPr="005B31D8">
        <w:rPr>
          <w:lang w:val="en-US"/>
        </w:rPr>
        <w:t>,</w:t>
      </w:r>
      <w:r w:rsidR="00815A70">
        <w:rPr>
          <w:lang w:val="en-US"/>
        </w:rPr>
        <w:t>”</w:t>
      </w:r>
      <w:r w:rsidR="005B31D8" w:rsidRPr="005B31D8">
        <w:rPr>
          <w:lang w:val="en-US"/>
        </w:rPr>
        <w:t xml:space="preserve"> in which it sought for the first time to record the harmful elements of international tax competition in a truly systematic way. To this end, guidelines were issued that provided for the fundamental elimination of harmful tax practices by 2005 at the latest. In addition, the “Forum on Harmful Tax Practices” was founded as an OECD working group. It is to this group that we owe the preliminary work on co-operation between tax authorities in tax matters, which now extends from general legal and administrative assistance to joint audits.</w:t>
      </w:r>
    </w:p>
    <w:p w14:paraId="398AEC18" w14:textId="21429952" w:rsidR="005B31D8" w:rsidRPr="005B31D8" w:rsidRDefault="005B31D8" w:rsidP="005B31D8">
      <w:pPr>
        <w:rPr>
          <w:lang w:val="en-US"/>
        </w:rPr>
      </w:pPr>
      <w:del w:id="4809" w:author="Judie Fattal" w:date="2022-07-23T20:58:00Z">
        <w:r w:rsidRPr="005B31D8" w:rsidDel="009F7137">
          <w:rPr>
            <w:lang w:val="en-US"/>
          </w:rPr>
          <w:delText xml:space="preserve">In recent years, </w:delText>
        </w:r>
      </w:del>
      <w:ins w:id="4810" w:author="Judie Fattal" w:date="2022-07-23T20:58:00Z">
        <w:r w:rsidR="009F7137">
          <w:rPr>
            <w:lang w:val="en-US"/>
          </w:rPr>
          <w:t>H</w:t>
        </w:r>
      </w:ins>
      <w:del w:id="4811" w:author="Judie Fattal" w:date="2022-07-23T20:58:00Z">
        <w:r w:rsidRPr="005B31D8" w:rsidDel="009F7137">
          <w:rPr>
            <w:lang w:val="en-US"/>
          </w:rPr>
          <w:delText>h</w:delText>
        </w:r>
      </w:del>
      <w:r w:rsidRPr="005B31D8">
        <w:rPr>
          <w:lang w:val="en-US"/>
        </w:rPr>
        <w:t xml:space="preserve">owever, </w:t>
      </w:r>
      <w:ins w:id="4812" w:author="Judie Fattal" w:date="2022-07-23T20:58:00Z">
        <w:r w:rsidR="009F7137">
          <w:rPr>
            <w:lang w:val="en-US"/>
          </w:rPr>
          <w:t xml:space="preserve">recently </w:t>
        </w:r>
      </w:ins>
      <w:r w:rsidRPr="005B31D8">
        <w:rPr>
          <w:lang w:val="en-US"/>
        </w:rPr>
        <w:t>the discussion has taken on a different tone</w:t>
      </w:r>
      <w:ins w:id="4813" w:author="Judie Fattal" w:date="2022-08-04T14:50:00Z">
        <w:r w:rsidR="006535C9">
          <w:rPr>
            <w:lang w:val="en-US"/>
          </w:rPr>
          <w:t xml:space="preserve">. </w:t>
        </w:r>
      </w:ins>
      <w:del w:id="4814" w:author="Judie Fattal" w:date="2022-08-04T14:50:00Z">
        <w:r w:rsidRPr="005B31D8" w:rsidDel="006535C9">
          <w:rPr>
            <w:lang w:val="en-US"/>
          </w:rPr>
          <w:delText xml:space="preserve"> and </w:delText>
        </w:r>
      </w:del>
      <w:del w:id="4815" w:author="Judie Fattal" w:date="2022-07-23T20:59:00Z">
        <w:r w:rsidRPr="005B31D8" w:rsidDel="009F7137">
          <w:rPr>
            <w:lang w:val="en-US"/>
          </w:rPr>
          <w:delText xml:space="preserve">has </w:delText>
        </w:r>
      </w:del>
      <w:ins w:id="4816" w:author="Judie Fattal" w:date="2022-08-04T14:51:00Z">
        <w:r w:rsidR="006535C9">
          <w:rPr>
            <w:lang w:val="en-US"/>
          </w:rPr>
          <w:t xml:space="preserve">Rather than the focus </w:t>
        </w:r>
      </w:ins>
      <w:del w:id="4817" w:author="Judie Fattal" w:date="2022-08-04T14:51:00Z">
        <w:r w:rsidRPr="005B31D8" w:rsidDel="006535C9">
          <w:rPr>
            <w:lang w:val="en-US"/>
          </w:rPr>
          <w:delText>focus</w:delText>
        </w:r>
      </w:del>
      <w:del w:id="4818" w:author="Judie Fattal" w:date="2022-07-23T20:59:00Z">
        <w:r w:rsidRPr="005B31D8" w:rsidDel="009F7137">
          <w:rPr>
            <w:lang w:val="en-US"/>
          </w:rPr>
          <w:delText>ed not so much</w:delText>
        </w:r>
      </w:del>
      <w:ins w:id="4819" w:author="Judie Fattal" w:date="2022-08-04T14:51:00Z">
        <w:r w:rsidR="006535C9">
          <w:rPr>
            <w:lang w:val="en-US"/>
          </w:rPr>
          <w:t>being</w:t>
        </w:r>
      </w:ins>
      <w:r w:rsidRPr="005B31D8">
        <w:rPr>
          <w:lang w:val="en-US"/>
        </w:rPr>
        <w:t xml:space="preserve"> on </w:t>
      </w:r>
      <w:ins w:id="4820" w:author="Judie Fattal" w:date="2022-08-04T14:51:00Z">
        <w:r w:rsidR="006535C9">
          <w:rPr>
            <w:lang w:val="en-US"/>
          </w:rPr>
          <w:t xml:space="preserve">the </w:t>
        </w:r>
      </w:ins>
      <w:del w:id="4821" w:author="Judie Fattal" w:date="2022-07-23T20:59:00Z">
        <w:r w:rsidRPr="005B31D8" w:rsidDel="009F7137">
          <w:rPr>
            <w:lang w:val="en-US"/>
          </w:rPr>
          <w:delText xml:space="preserve">the </w:delText>
        </w:r>
      </w:del>
      <w:r w:rsidRPr="005B31D8">
        <w:rPr>
          <w:lang w:val="en-US"/>
        </w:rPr>
        <w:t xml:space="preserve">states, </w:t>
      </w:r>
      <w:del w:id="4822" w:author="Judie Fattal" w:date="2022-07-23T20:59:00Z">
        <w:r w:rsidRPr="005B31D8" w:rsidDel="009F7137">
          <w:rPr>
            <w:lang w:val="en-US"/>
          </w:rPr>
          <w:delText xml:space="preserve">but </w:delText>
        </w:r>
      </w:del>
      <w:ins w:id="4823" w:author="Judie Fattal" w:date="2022-08-04T14:51:00Z">
        <w:r w:rsidR="006535C9">
          <w:rPr>
            <w:lang w:val="en-US"/>
          </w:rPr>
          <w:t>the</w:t>
        </w:r>
      </w:ins>
      <w:ins w:id="4824" w:author="Judie Fattal" w:date="2022-07-23T20:59:00Z">
        <w:r w:rsidR="009F7137">
          <w:rPr>
            <w:lang w:val="en-US"/>
          </w:rPr>
          <w:t xml:space="preserve"> focus</w:t>
        </w:r>
      </w:ins>
      <w:ins w:id="4825" w:author="Judie Fattal" w:date="2022-08-04T14:52:00Z">
        <w:r w:rsidR="006535C9">
          <w:rPr>
            <w:lang w:val="en-US"/>
          </w:rPr>
          <w:t xml:space="preserve"> </w:t>
        </w:r>
      </w:ins>
      <w:ins w:id="4826" w:author="Judie Fattal" w:date="2022-08-04T14:51:00Z">
        <w:r w:rsidR="006535C9">
          <w:rPr>
            <w:lang w:val="en-US"/>
          </w:rPr>
          <w:t xml:space="preserve">has </w:t>
        </w:r>
      </w:ins>
      <w:del w:id="4827" w:author="Judie Fattal" w:date="2022-08-04T14:51:00Z">
        <w:r w:rsidRPr="005B31D8" w:rsidDel="006535C9">
          <w:rPr>
            <w:lang w:val="en-US"/>
          </w:rPr>
          <w:delText xml:space="preserve">rather </w:delText>
        </w:r>
      </w:del>
      <w:ins w:id="4828" w:author="Judie Fattal" w:date="2022-08-04T14:52:00Z">
        <w:r w:rsidR="006535C9">
          <w:rPr>
            <w:lang w:val="en-US"/>
          </w:rPr>
          <w:t>turned to</w:t>
        </w:r>
      </w:ins>
      <w:ins w:id="4829" w:author="Judie Fattal" w:date="2022-08-04T14:51:00Z">
        <w:r w:rsidR="006535C9" w:rsidRPr="005B31D8">
          <w:rPr>
            <w:lang w:val="en-US"/>
          </w:rPr>
          <w:t xml:space="preserve"> </w:t>
        </w:r>
      </w:ins>
      <w:del w:id="4830" w:author="Judie Fattal" w:date="2022-08-04T14:51:00Z">
        <w:r w:rsidRPr="005B31D8" w:rsidDel="006535C9">
          <w:rPr>
            <w:lang w:val="en-US"/>
          </w:rPr>
          <w:delText xml:space="preserve">on </w:delText>
        </w:r>
      </w:del>
      <w:r w:rsidRPr="005B31D8">
        <w:rPr>
          <w:lang w:val="en-US"/>
        </w:rPr>
        <w:t>multinational companies</w:t>
      </w:r>
      <w:del w:id="4831" w:author="Judie Fattal" w:date="2022-07-24T10:35:00Z">
        <w:r w:rsidRPr="005B31D8" w:rsidDel="0043331E">
          <w:rPr>
            <w:lang w:val="en-US"/>
          </w:rPr>
          <w:delText>,</w:delText>
        </w:r>
      </w:del>
      <w:ins w:id="4832" w:author="Judie Fattal" w:date="2022-07-24T10:35:00Z">
        <w:r w:rsidR="0043331E">
          <w:rPr>
            <w:lang w:val="en-US"/>
          </w:rPr>
          <w:t>.</w:t>
        </w:r>
      </w:ins>
      <w:ins w:id="4833" w:author="Judie Fattal" w:date="2022-07-23T20:59:00Z">
        <w:r w:rsidR="009F7137">
          <w:rPr>
            <w:lang w:val="en-US"/>
          </w:rPr>
          <w:t xml:space="preserve"> These companies, </w:t>
        </w:r>
      </w:ins>
      <w:del w:id="4834" w:author="Judie Fattal" w:date="2022-07-23T20:59:00Z">
        <w:r w:rsidRPr="005B31D8" w:rsidDel="009F7137">
          <w:rPr>
            <w:lang w:val="en-US"/>
          </w:rPr>
          <w:delText xml:space="preserve"> which, </w:delText>
        </w:r>
      </w:del>
      <w:r w:rsidRPr="005B31D8">
        <w:rPr>
          <w:lang w:val="en-US"/>
        </w:rPr>
        <w:t xml:space="preserve">especially through transfer pricing and preferential tax regimes, have achieved </w:t>
      </w:r>
      <w:del w:id="4835" w:author="Judie Fattal" w:date="2022-07-24T10:35:00Z">
        <w:r w:rsidRPr="005B31D8" w:rsidDel="0043331E">
          <w:rPr>
            <w:lang w:val="en-US"/>
          </w:rPr>
          <w:delText xml:space="preserve">in some cases </w:delText>
        </w:r>
      </w:del>
      <w:r w:rsidRPr="005B31D8">
        <w:rPr>
          <w:lang w:val="en-US"/>
        </w:rPr>
        <w:t xml:space="preserve">almost “indecent” corporate tax rates in the low single-digit range. Spurred on by dubious media reporting, it was primarily </w:t>
      </w:r>
      <w:del w:id="4836" w:author="Judie Fattal" w:date="2022-07-24T10:34:00Z">
        <w:r w:rsidRPr="005B31D8" w:rsidDel="0043331E">
          <w:rPr>
            <w:lang w:val="en-US"/>
          </w:rPr>
          <w:delText>US</w:delText>
        </w:r>
      </w:del>
      <w:ins w:id="4837" w:author="Judie Fattal" w:date="2022-07-24T10:34:00Z">
        <w:r w:rsidR="0043331E">
          <w:rPr>
            <w:lang w:val="en-US"/>
          </w:rPr>
          <w:t>American</w:t>
        </w:r>
      </w:ins>
      <w:r w:rsidRPr="005B31D8">
        <w:rPr>
          <w:lang w:val="en-US"/>
        </w:rPr>
        <w:t xml:space="preserve"> multimedia groups that first </w:t>
      </w:r>
      <w:del w:id="4838" w:author="Judie Fattal" w:date="2022-07-24T10:36:00Z">
        <w:r w:rsidRPr="005B31D8" w:rsidDel="0043331E">
          <w:rPr>
            <w:lang w:val="en-US"/>
          </w:rPr>
          <w:delText xml:space="preserve">came </w:delText>
        </w:r>
      </w:del>
      <w:ins w:id="4839" w:author="Judie Fattal" w:date="2022-07-24T10:36:00Z">
        <w:r w:rsidR="0043331E">
          <w:rPr>
            <w:lang w:val="en-US"/>
          </w:rPr>
          <w:t>brought this</w:t>
        </w:r>
        <w:r w:rsidR="0043331E" w:rsidRPr="005B31D8">
          <w:rPr>
            <w:lang w:val="en-US"/>
          </w:rPr>
          <w:t xml:space="preserve"> </w:t>
        </w:r>
      </w:ins>
      <w:r w:rsidRPr="005B31D8">
        <w:rPr>
          <w:lang w:val="en-US"/>
        </w:rPr>
        <w:t>to the public's attention</w:t>
      </w:r>
      <w:ins w:id="4840" w:author="Judie Fattal" w:date="2022-07-24T10:36:00Z">
        <w:r w:rsidR="0043331E">
          <w:rPr>
            <w:lang w:val="en-US"/>
          </w:rPr>
          <w:t>.</w:t>
        </w:r>
      </w:ins>
      <w:del w:id="4841" w:author="Judie Fattal" w:date="2022-07-24T10:36:00Z">
        <w:r w:rsidRPr="005B31D8" w:rsidDel="0043331E">
          <w:rPr>
            <w:lang w:val="en-US"/>
          </w:rPr>
          <w:delText>,</w:delText>
        </w:r>
      </w:del>
      <w:r w:rsidRPr="005B31D8">
        <w:rPr>
          <w:lang w:val="en-US"/>
        </w:rPr>
        <w:t xml:space="preserve"> </w:t>
      </w:r>
      <w:ins w:id="4842" w:author="Judie Fattal" w:date="2022-07-24T10:36:00Z">
        <w:r w:rsidR="0043331E">
          <w:rPr>
            <w:lang w:val="en-US"/>
          </w:rPr>
          <w:t>A</w:t>
        </w:r>
      </w:ins>
      <w:del w:id="4843" w:author="Judie Fattal" w:date="2022-07-24T10:36:00Z">
        <w:r w:rsidRPr="005B31D8" w:rsidDel="0043331E">
          <w:rPr>
            <w:lang w:val="en-US"/>
          </w:rPr>
          <w:delText>and a</w:delText>
        </w:r>
      </w:del>
      <w:r w:rsidRPr="005B31D8">
        <w:rPr>
          <w:lang w:val="en-US"/>
        </w:rPr>
        <w:t>s a result</w:t>
      </w:r>
      <w:ins w:id="4844" w:author="Judie Fattal" w:date="2022-07-24T10:36:00Z">
        <w:r w:rsidR="0043331E">
          <w:rPr>
            <w:lang w:val="en-US"/>
          </w:rPr>
          <w:t>,</w:t>
        </w:r>
      </w:ins>
      <w:r w:rsidRPr="005B31D8">
        <w:rPr>
          <w:lang w:val="en-US"/>
        </w:rPr>
        <w:t xml:space="preserve"> </w:t>
      </w:r>
      <w:ins w:id="4845" w:author="Judie Fattal" w:date="2022-07-24T10:36:00Z">
        <w:r w:rsidR="0043331E" w:rsidRPr="005B31D8">
          <w:rPr>
            <w:lang w:val="en-US"/>
          </w:rPr>
          <w:t xml:space="preserve">from </w:t>
        </w:r>
        <w:r w:rsidR="0043331E">
          <w:rPr>
            <w:lang w:val="en-US"/>
          </w:rPr>
          <w:t xml:space="preserve">approximately </w:t>
        </w:r>
        <w:r w:rsidR="0043331E" w:rsidRPr="005B31D8">
          <w:rPr>
            <w:lang w:val="en-US"/>
          </w:rPr>
          <w:t>2013 onwards</w:t>
        </w:r>
      </w:ins>
      <w:ins w:id="4846" w:author="Judie Fattal" w:date="2022-08-04T14:53:00Z">
        <w:r w:rsidR="006535C9">
          <w:rPr>
            <w:lang w:val="en-US"/>
          </w:rPr>
          <w:t>,</w:t>
        </w:r>
      </w:ins>
      <w:ins w:id="4847" w:author="Judie Fattal" w:date="2022-07-24T10:36:00Z">
        <w:r w:rsidR="0043331E" w:rsidRPr="005B31D8">
          <w:rPr>
            <w:lang w:val="en-US"/>
          </w:rPr>
          <w:t xml:space="preserve"> </w:t>
        </w:r>
      </w:ins>
      <w:r w:rsidRPr="005B31D8">
        <w:rPr>
          <w:lang w:val="en-US"/>
        </w:rPr>
        <w:t xml:space="preserve">the EU Commission </w:t>
      </w:r>
      <w:del w:id="4848" w:author="Judie Fattal" w:date="2022-07-24T10:37:00Z">
        <w:r w:rsidRPr="005B31D8" w:rsidDel="0043331E">
          <w:rPr>
            <w:lang w:val="en-US"/>
          </w:rPr>
          <w:delText>rediscovered</w:delText>
        </w:r>
      </w:del>
      <w:del w:id="4849" w:author="Judie Fattal" w:date="2022-07-24T10:36:00Z">
        <w:r w:rsidRPr="005B31D8" w:rsidDel="0043331E">
          <w:rPr>
            <w:lang w:val="en-US"/>
          </w:rPr>
          <w:delText>,</w:delText>
        </w:r>
      </w:del>
      <w:ins w:id="4850" w:author="Judie Fattal" w:date="2022-07-24T10:37:00Z">
        <w:r w:rsidR="0043331E">
          <w:rPr>
            <w:lang w:val="en-US"/>
          </w:rPr>
          <w:t>re-issued</w:t>
        </w:r>
      </w:ins>
      <w:del w:id="4851" w:author="Judie Fattal" w:date="2022-07-24T10:37:00Z">
        <w:r w:rsidRPr="005B31D8" w:rsidDel="0043331E">
          <w:rPr>
            <w:lang w:val="en-US"/>
          </w:rPr>
          <w:delText xml:space="preserve"> </w:delText>
        </w:r>
      </w:del>
      <w:del w:id="4852" w:author="Judie Fattal" w:date="2022-07-23T21:00:00Z">
        <w:r w:rsidRPr="005B31D8" w:rsidDel="009F7137">
          <w:rPr>
            <w:lang w:val="en-US"/>
          </w:rPr>
          <w:delText xml:space="preserve">approx. </w:delText>
        </w:r>
      </w:del>
      <w:del w:id="4853" w:author="Judie Fattal" w:date="2022-07-24T10:36:00Z">
        <w:r w:rsidRPr="005B31D8" w:rsidDel="0043331E">
          <w:rPr>
            <w:lang w:val="en-US"/>
          </w:rPr>
          <w:delText>from 2013 o</w:delText>
        </w:r>
        <w:r w:rsidR="00386750" w:rsidRPr="005B31D8" w:rsidDel="0043331E">
          <w:rPr>
            <w:lang w:val="en-US"/>
          </w:rPr>
          <w:delText>nwards,</w:delText>
        </w:r>
      </w:del>
      <w:r w:rsidR="00386750" w:rsidRPr="005B31D8">
        <w:rPr>
          <w:lang w:val="en-US"/>
        </w:rPr>
        <w:t xml:space="preserve"> </w:t>
      </w:r>
      <w:r w:rsidR="00386750" w:rsidRPr="005D3E1E">
        <w:rPr>
          <w:lang w:val="en-US"/>
        </w:rPr>
        <w:t>the</w:t>
      </w:r>
      <w:r w:rsidR="00386750" w:rsidRPr="00861620">
        <w:rPr>
          <w:lang w:val="en-US"/>
        </w:rPr>
        <w:t xml:space="preserve"> </w:t>
      </w:r>
      <w:r w:rsidRPr="00861620">
        <w:rPr>
          <w:lang w:val="en-US"/>
        </w:rPr>
        <w:t>lega</w:t>
      </w:r>
      <w:r w:rsidRPr="0090306C">
        <w:rPr>
          <w:lang w:val="en-US"/>
        </w:rPr>
        <w:t>l institution of prohibited</w:t>
      </w:r>
      <w:r w:rsidRPr="00C70729">
        <w:rPr>
          <w:lang w:val="en-US"/>
        </w:rPr>
        <w:t xml:space="preserve"> state aid for tax law </w:t>
      </w:r>
      <w:r w:rsidRPr="00C70729">
        <w:rPr>
          <w:lang w:val="en-US"/>
        </w:rPr>
        <w:lastRenderedPageBreak/>
        <w:t xml:space="preserve">and </w:t>
      </w:r>
      <w:del w:id="4854" w:author="Judie Fattal" w:date="2022-07-24T10:37:00Z">
        <w:r w:rsidRPr="0094364C" w:rsidDel="0043331E">
          <w:rPr>
            <w:lang w:val="en-US"/>
          </w:rPr>
          <w:delText xml:space="preserve">has since </w:delText>
        </w:r>
      </w:del>
      <w:ins w:id="4855" w:author="Judie Fattal" w:date="2022-07-24T10:37:00Z">
        <w:r w:rsidR="0043331E" w:rsidRPr="005D3E1E">
          <w:rPr>
            <w:lang w:val="en-US"/>
            <w:rPrChange w:id="4856" w:author="Judie Fattal" w:date="2022-07-24T11:54:00Z">
              <w:rPr>
                <w:highlight w:val="yellow"/>
                <w:lang w:val="en-US"/>
              </w:rPr>
            </w:rPrChange>
          </w:rPr>
          <w:t xml:space="preserve">this has been successfully </w:t>
        </w:r>
      </w:ins>
      <w:r w:rsidRPr="005D3E1E">
        <w:rPr>
          <w:lang w:val="en-US"/>
        </w:rPr>
        <w:t xml:space="preserve">used </w:t>
      </w:r>
      <w:del w:id="4857" w:author="Judie Fattal" w:date="2022-07-24T10:37:00Z">
        <w:r w:rsidRPr="0094364C" w:rsidDel="0043331E">
          <w:rPr>
            <w:lang w:val="en-US"/>
          </w:rPr>
          <w:delText>it quite</w:delText>
        </w:r>
      </w:del>
      <w:ins w:id="4858" w:author="Judie Fattal" w:date="2022-07-24T10:37:00Z">
        <w:r w:rsidR="0043331E" w:rsidRPr="005D3E1E">
          <w:rPr>
            <w:lang w:val="en-US"/>
            <w:rPrChange w:id="4859" w:author="Judie Fattal" w:date="2022-07-24T11:54:00Z">
              <w:rPr>
                <w:highlight w:val="yellow"/>
                <w:lang w:val="en-US"/>
              </w:rPr>
            </w:rPrChange>
          </w:rPr>
          <w:t>since then</w:t>
        </w:r>
      </w:ins>
      <w:del w:id="4860" w:author="Judie Fattal" w:date="2022-07-24T10:37:00Z">
        <w:r w:rsidRPr="009F7137" w:rsidDel="0043331E">
          <w:rPr>
            <w:highlight w:val="yellow"/>
            <w:lang w:val="en-US"/>
            <w:rPrChange w:id="4861" w:author="Judie Fattal" w:date="2022-07-23T21:00:00Z">
              <w:rPr>
                <w:lang w:val="en-US"/>
              </w:rPr>
            </w:rPrChange>
          </w:rPr>
          <w:delText xml:space="preserve"> successfully</w:delText>
        </w:r>
      </w:del>
      <w:r w:rsidRPr="005B31D8">
        <w:rPr>
          <w:lang w:val="en-US"/>
        </w:rPr>
        <w:t xml:space="preserve">. </w:t>
      </w:r>
      <w:ins w:id="4862" w:author="Judie Fattal" w:date="2022-07-24T10:44:00Z">
        <w:r w:rsidR="0043331E">
          <w:rPr>
            <w:lang w:val="en-US"/>
          </w:rPr>
          <w:t>Fr</w:t>
        </w:r>
        <w:r w:rsidR="0043331E" w:rsidRPr="005B31D8">
          <w:rPr>
            <w:lang w:val="en-US"/>
          </w:rPr>
          <w:t>om the point of view of illegal subsidies under EU law</w:t>
        </w:r>
        <w:r w:rsidR="0043331E">
          <w:rPr>
            <w:lang w:val="en-US"/>
          </w:rPr>
          <w:t>,</w:t>
        </w:r>
        <w:r w:rsidR="0043331E" w:rsidRPr="005B31D8">
          <w:rPr>
            <w:lang w:val="en-US"/>
          </w:rPr>
          <w:t xml:space="preserve"> </w:t>
        </w:r>
        <w:r w:rsidR="0043331E">
          <w:rPr>
            <w:lang w:val="en-US"/>
          </w:rPr>
          <w:t>i</w:t>
        </w:r>
      </w:ins>
      <w:del w:id="4863" w:author="Judie Fattal" w:date="2022-07-24T10:44:00Z">
        <w:r w:rsidRPr="005B31D8" w:rsidDel="0043331E">
          <w:rPr>
            <w:lang w:val="en-US"/>
          </w:rPr>
          <w:delText>I</w:delText>
        </w:r>
      </w:del>
      <w:ins w:id="4864" w:author="Judie Fattal" w:date="2022-07-24T10:40:00Z">
        <w:r w:rsidR="0043331E">
          <w:rPr>
            <w:lang w:val="en-US"/>
          </w:rPr>
          <w:t>ntellectual property</w:t>
        </w:r>
      </w:ins>
      <w:del w:id="4865" w:author="Judie Fattal" w:date="2022-07-24T10:40:00Z">
        <w:r w:rsidRPr="005B31D8" w:rsidDel="0043331E">
          <w:rPr>
            <w:lang w:val="en-US"/>
          </w:rPr>
          <w:delText>P</w:delText>
        </w:r>
      </w:del>
      <w:r w:rsidRPr="005B31D8">
        <w:rPr>
          <w:lang w:val="en-US"/>
        </w:rPr>
        <w:t xml:space="preserve"> </w:t>
      </w:r>
      <w:r w:rsidR="00386750" w:rsidRPr="005B31D8">
        <w:rPr>
          <w:lang w:val="en-US"/>
        </w:rPr>
        <w:t>boxes</w:t>
      </w:r>
      <w:ins w:id="4866" w:author="Judie Fattal" w:date="2022-07-24T10:40:00Z">
        <w:r w:rsidR="0043331E">
          <w:rPr>
            <w:lang w:val="en-US"/>
          </w:rPr>
          <w:t xml:space="preserve"> (IP)</w:t>
        </w:r>
      </w:ins>
      <w:del w:id="4867" w:author="Judie Fattal" w:date="2022-07-24T10:40:00Z">
        <w:r w:rsidR="00386750" w:rsidRPr="005B31D8" w:rsidDel="0043331E">
          <w:rPr>
            <w:lang w:val="en-US"/>
          </w:rPr>
          <w:delText>,</w:delText>
        </w:r>
      </w:del>
      <w:r w:rsidR="00386750" w:rsidRPr="005B31D8">
        <w:rPr>
          <w:lang w:val="en-US"/>
        </w:rPr>
        <w:t xml:space="preserve"> </w:t>
      </w:r>
      <w:del w:id="4868" w:author="Judie Fattal" w:date="2022-07-24T10:38:00Z">
        <w:r w:rsidR="00386750" w:rsidRPr="005B31D8" w:rsidDel="0043331E">
          <w:rPr>
            <w:lang w:val="en-US"/>
          </w:rPr>
          <w:delText>but</w:delText>
        </w:r>
        <w:r w:rsidRPr="005B31D8" w:rsidDel="0043331E">
          <w:rPr>
            <w:lang w:val="en-US"/>
          </w:rPr>
          <w:delText xml:space="preserve"> also</w:delText>
        </w:r>
      </w:del>
      <w:ins w:id="4869" w:author="Judie Fattal" w:date="2022-07-24T10:38:00Z">
        <w:r w:rsidR="0043331E">
          <w:rPr>
            <w:lang w:val="en-US"/>
          </w:rPr>
          <w:t>and</w:t>
        </w:r>
      </w:ins>
      <w:r w:rsidRPr="005B31D8">
        <w:rPr>
          <w:lang w:val="en-US"/>
        </w:rPr>
        <w:t xml:space="preserve"> other preferential tax regimes, and </w:t>
      </w:r>
      <w:del w:id="4870" w:author="Judie Fattal" w:date="2022-07-24T10:38:00Z">
        <w:r w:rsidRPr="005B31D8" w:rsidDel="0043331E">
          <w:rPr>
            <w:lang w:val="en-US"/>
          </w:rPr>
          <w:delText>above all</w:delText>
        </w:r>
      </w:del>
      <w:ins w:id="4871" w:author="Judie Fattal" w:date="2022-07-24T10:38:00Z">
        <w:r w:rsidR="0043331E">
          <w:rPr>
            <w:lang w:val="en-US"/>
          </w:rPr>
          <w:t>most importantly</w:t>
        </w:r>
      </w:ins>
      <w:r w:rsidRPr="005B31D8">
        <w:rPr>
          <w:lang w:val="en-US"/>
        </w:rPr>
        <w:t xml:space="preserve"> the advance rulings associated with them, will </w:t>
      </w:r>
      <w:del w:id="4872" w:author="Judie Fattal" w:date="2022-07-24T10:43:00Z">
        <w:r w:rsidRPr="005B31D8" w:rsidDel="0043331E">
          <w:rPr>
            <w:lang w:val="en-US"/>
          </w:rPr>
          <w:delText xml:space="preserve">therefore </w:delText>
        </w:r>
      </w:del>
      <w:r w:rsidRPr="005B31D8">
        <w:rPr>
          <w:lang w:val="en-US"/>
        </w:rPr>
        <w:t>soon be a thing of the past in Europe</w:t>
      </w:r>
      <w:ins w:id="4873" w:author="Judie Fattal" w:date="2022-08-04T14:53:00Z">
        <w:r w:rsidR="006535C9">
          <w:rPr>
            <w:lang w:val="en-US"/>
          </w:rPr>
          <w:t>.</w:t>
        </w:r>
      </w:ins>
      <w:r w:rsidRPr="005B31D8">
        <w:rPr>
          <w:lang w:val="en-US"/>
        </w:rPr>
        <w:t xml:space="preserve"> </w:t>
      </w:r>
      <w:del w:id="4874" w:author="Judie Fattal" w:date="2022-07-24T10:44:00Z">
        <w:r w:rsidRPr="005B31D8" w:rsidDel="0043331E">
          <w:rPr>
            <w:lang w:val="en-US"/>
          </w:rPr>
          <w:delText>from the point of view of illegal subsidies under EU law</w:delText>
        </w:r>
      </w:del>
      <w:del w:id="4875" w:author="Judie Fattal" w:date="2022-07-24T10:43:00Z">
        <w:r w:rsidRPr="005B31D8" w:rsidDel="0043331E">
          <w:rPr>
            <w:lang w:val="en-US"/>
          </w:rPr>
          <w:delText>,</w:delText>
        </w:r>
      </w:del>
      <w:del w:id="4876" w:author="Judie Fattal" w:date="2022-07-24T10:44:00Z">
        <w:r w:rsidRPr="005B31D8" w:rsidDel="0043331E">
          <w:rPr>
            <w:lang w:val="en-US"/>
          </w:rPr>
          <w:delText xml:space="preserve"> </w:delText>
        </w:r>
      </w:del>
      <w:del w:id="4877" w:author="Judie Fattal" w:date="2022-08-04T14:53:00Z">
        <w:r w:rsidRPr="005B31D8" w:rsidDel="006535C9">
          <w:rPr>
            <w:lang w:val="en-US"/>
          </w:rPr>
          <w:delText xml:space="preserve">or </w:delText>
        </w:r>
      </w:del>
      <w:ins w:id="4878" w:author="Judie Fattal" w:date="2022-08-04T14:53:00Z">
        <w:r w:rsidR="006535C9">
          <w:rPr>
            <w:lang w:val="en-US"/>
          </w:rPr>
          <w:t>A</w:t>
        </w:r>
      </w:ins>
      <w:del w:id="4879" w:author="Judie Fattal" w:date="2022-08-04T14:53:00Z">
        <w:r w:rsidRPr="005B31D8" w:rsidDel="006535C9">
          <w:rPr>
            <w:lang w:val="en-US"/>
          </w:rPr>
          <w:delText>a</w:delText>
        </w:r>
      </w:del>
      <w:r w:rsidRPr="005B31D8">
        <w:rPr>
          <w:lang w:val="en-US"/>
        </w:rPr>
        <w:t xml:space="preserve">t </w:t>
      </w:r>
      <w:ins w:id="4880" w:author="Judie Fattal" w:date="2022-08-04T14:53:00Z">
        <w:r w:rsidR="006535C9">
          <w:rPr>
            <w:lang w:val="en-US"/>
          </w:rPr>
          <w:t xml:space="preserve">the very </w:t>
        </w:r>
      </w:ins>
      <w:r w:rsidRPr="005B31D8">
        <w:rPr>
          <w:lang w:val="en-US"/>
        </w:rPr>
        <w:t>least</w:t>
      </w:r>
      <w:ins w:id="4881" w:author="Judie Fattal" w:date="2022-08-04T14:53:00Z">
        <w:r w:rsidR="006535C9">
          <w:rPr>
            <w:lang w:val="en-US"/>
          </w:rPr>
          <w:t>,</w:t>
        </w:r>
      </w:ins>
      <w:r w:rsidRPr="005B31D8">
        <w:rPr>
          <w:lang w:val="en-US"/>
        </w:rPr>
        <w:t xml:space="preserve"> their effect will be significantly reduced. </w:t>
      </w:r>
    </w:p>
    <w:p w14:paraId="07ABE5AA" w14:textId="3EB90B65" w:rsidR="0043331E" w:rsidRDefault="005B31D8" w:rsidP="005B31D8">
      <w:pPr>
        <w:rPr>
          <w:ins w:id="4882" w:author="Judie Fattal" w:date="2022-07-24T10:47:00Z"/>
          <w:lang w:val="en-US"/>
        </w:rPr>
      </w:pPr>
      <w:r w:rsidRPr="005B31D8">
        <w:rPr>
          <w:lang w:val="en-US"/>
        </w:rPr>
        <w:t xml:space="preserve">On 6 December 2012, the EU Commission </w:t>
      </w:r>
      <w:del w:id="4883" w:author="Judie Fattal" w:date="2022-07-24T10:44:00Z">
        <w:r w:rsidRPr="005B31D8" w:rsidDel="0043331E">
          <w:rPr>
            <w:lang w:val="en-US"/>
          </w:rPr>
          <w:delText xml:space="preserve">had already </w:delText>
        </w:r>
      </w:del>
      <w:r w:rsidRPr="005B31D8">
        <w:rPr>
          <w:lang w:val="en-US"/>
        </w:rPr>
        <w:t>launched an action plan to strengthen the fight against tax fraud and tax evasion</w:t>
      </w:r>
      <w:del w:id="4884" w:author="Judie Fattal" w:date="2022-07-24T10:45:00Z">
        <w:r w:rsidRPr="005B31D8" w:rsidDel="0043331E">
          <w:rPr>
            <w:lang w:val="en-US"/>
          </w:rPr>
          <w:delText>, which</w:delText>
        </w:r>
      </w:del>
      <w:ins w:id="4885" w:author="Judie Fattal" w:date="2022-07-24T10:45:00Z">
        <w:r w:rsidR="0043331E">
          <w:rPr>
            <w:lang w:val="en-US"/>
          </w:rPr>
          <w:t>. This plan</w:t>
        </w:r>
      </w:ins>
      <w:r w:rsidRPr="005B31D8">
        <w:rPr>
          <w:lang w:val="en-US"/>
        </w:rPr>
        <w:t xml:space="preserve"> contains 34 individual proposals</w:t>
      </w:r>
      <w:del w:id="4886" w:author="Judie Fattal" w:date="2022-07-24T10:46:00Z">
        <w:r w:rsidRPr="005B31D8" w:rsidDel="0043331E">
          <w:rPr>
            <w:lang w:val="en-US"/>
          </w:rPr>
          <w:delText xml:space="preserve"> in this area</w:delText>
        </w:r>
        <w:r w:rsidR="00F074B2" w:rsidDel="0043331E">
          <w:rPr>
            <w:rStyle w:val="FootnoteReference"/>
            <w:lang w:val="en-US"/>
          </w:rPr>
          <w:footnoteReference w:id="11"/>
        </w:r>
      </w:del>
      <w:r w:rsidRPr="005B31D8">
        <w:rPr>
          <w:lang w:val="en-US"/>
        </w:rPr>
        <w:t xml:space="preserve">. </w:t>
      </w:r>
      <w:del w:id="4889" w:author="Judie Fattal" w:date="2022-08-06T19:02:00Z">
        <w:r w:rsidRPr="005B31D8" w:rsidDel="00737B41">
          <w:rPr>
            <w:lang w:val="en-US"/>
          </w:rPr>
          <w:delText xml:space="preserve"> </w:delText>
        </w:r>
      </w:del>
      <w:ins w:id="4890" w:author="Judie Fattal" w:date="2022-07-24T10:45:00Z">
        <w:r w:rsidR="0043331E">
          <w:rPr>
            <w:lang w:val="en-US"/>
          </w:rPr>
          <w:t>For the full text of the action plan</w:t>
        </w:r>
      </w:ins>
      <w:ins w:id="4891" w:author="Judie Fattal" w:date="2022-07-24T10:46:00Z">
        <w:r w:rsidR="0043331E">
          <w:rPr>
            <w:lang w:val="en-US"/>
          </w:rPr>
          <w:t xml:space="preserve">, see </w:t>
        </w:r>
        <w:r w:rsidR="0043331E">
          <w:rPr>
            <w:lang w:val="en-US"/>
          </w:rPr>
          <w:fldChar w:fldCharType="begin"/>
        </w:r>
        <w:r w:rsidR="0043331E">
          <w:rPr>
            <w:lang w:val="en-US"/>
          </w:rPr>
          <w:instrText xml:space="preserve"> HYPERLINK "</w:instrText>
        </w:r>
      </w:ins>
      <w:ins w:id="4892" w:author="Judie Fattal" w:date="2022-07-24T10:45:00Z">
        <w:r w:rsidR="0043331E" w:rsidRPr="00390024">
          <w:rPr>
            <w:lang w:val="en-US"/>
          </w:rPr>
          <w:instrText>https://eur-lex.europa.eu/legal-content/EN/LSU/?uri=CELEX:32012H0772</w:instrText>
        </w:r>
      </w:ins>
      <w:ins w:id="4893" w:author="Judie Fattal" w:date="2022-07-24T10:46:00Z">
        <w:r w:rsidR="0043331E">
          <w:rPr>
            <w:lang w:val="en-US"/>
          </w:rPr>
          <w:instrText xml:space="preserve">" </w:instrText>
        </w:r>
        <w:r w:rsidR="0043331E">
          <w:rPr>
            <w:lang w:val="en-US"/>
          </w:rPr>
          <w:fldChar w:fldCharType="separate"/>
        </w:r>
      </w:ins>
      <w:ins w:id="4894" w:author="Judie Fattal" w:date="2022-07-24T10:45:00Z">
        <w:r w:rsidR="0043331E" w:rsidRPr="001B7329">
          <w:rPr>
            <w:rStyle w:val="Hyperlink"/>
            <w:lang w:val="en-US"/>
          </w:rPr>
          <w:t>https://eur-lex.europa.eu/legal-content/EN/LSU/?uri=CELEX:32012H0772</w:t>
        </w:r>
      </w:ins>
      <w:ins w:id="4895" w:author="Judie Fattal" w:date="2022-07-24T10:46:00Z">
        <w:r w:rsidR="0043331E">
          <w:rPr>
            <w:lang w:val="en-US"/>
          </w:rPr>
          <w:fldChar w:fldCharType="end"/>
        </w:r>
      </w:ins>
      <w:ins w:id="4896" w:author="Judie Fattal" w:date="2022-07-24T10:45:00Z">
        <w:r w:rsidR="0043331E" w:rsidRPr="00390024">
          <w:rPr>
            <w:lang w:val="en-US"/>
          </w:rPr>
          <w:t>.</w:t>
        </w:r>
      </w:ins>
      <w:ins w:id="4897" w:author="Judie Fattal" w:date="2022-07-24T10:46:00Z">
        <w:r w:rsidR="0043331E">
          <w:rPr>
            <w:lang w:val="en-US"/>
          </w:rPr>
          <w:t xml:space="preserve"> </w:t>
        </w:r>
      </w:ins>
      <w:del w:id="4898" w:author="Judie Fattal" w:date="2022-07-24T10:46:00Z">
        <w:r w:rsidRPr="005B31D8" w:rsidDel="0043331E">
          <w:rPr>
            <w:lang w:val="en-US"/>
          </w:rPr>
          <w:delText xml:space="preserve">It </w:delText>
        </w:r>
      </w:del>
      <w:ins w:id="4899" w:author="Judie Fattal" w:date="2022-07-24T10:46:00Z">
        <w:r w:rsidR="0043331E">
          <w:rPr>
            <w:lang w:val="en-US"/>
          </w:rPr>
          <w:t>The plan</w:t>
        </w:r>
        <w:r w:rsidR="0043331E" w:rsidRPr="005B31D8">
          <w:rPr>
            <w:lang w:val="en-US"/>
          </w:rPr>
          <w:t xml:space="preserve"> </w:t>
        </w:r>
      </w:ins>
      <w:r w:rsidRPr="005B31D8">
        <w:rPr>
          <w:lang w:val="en-US"/>
        </w:rPr>
        <w:t xml:space="preserve">is supplemented by a recommendation </w:t>
      </w:r>
      <w:del w:id="4900" w:author="Judie Fattal" w:date="2022-07-24T10:46:00Z">
        <w:r w:rsidRPr="005B31D8" w:rsidDel="0043331E">
          <w:rPr>
            <w:lang w:val="en-US"/>
          </w:rPr>
          <w:delText xml:space="preserve">of </w:delText>
        </w:r>
      </w:del>
      <w:ins w:id="4901" w:author="Judie Fattal" w:date="2022-07-24T10:46:00Z">
        <w:r w:rsidR="0043331E">
          <w:rPr>
            <w:lang w:val="en-US"/>
          </w:rPr>
          <w:t>from</w:t>
        </w:r>
        <w:r w:rsidR="0043331E" w:rsidRPr="005B31D8">
          <w:rPr>
            <w:lang w:val="en-US"/>
          </w:rPr>
          <w:t xml:space="preserve"> </w:t>
        </w:r>
      </w:ins>
      <w:r w:rsidRPr="005B31D8">
        <w:rPr>
          <w:lang w:val="en-US"/>
        </w:rPr>
        <w:t>the same date on aggressive tax planning</w:t>
      </w:r>
      <w:ins w:id="4902" w:author="Judie Fattal" w:date="2022-07-24T10:46:00Z">
        <w:r w:rsidR="0043331E">
          <w:rPr>
            <w:lang w:val="en-US"/>
          </w:rPr>
          <w:t xml:space="preserve">. This </w:t>
        </w:r>
      </w:ins>
      <w:del w:id="4903" w:author="Judie Fattal" w:date="2022-07-24T10:46:00Z">
        <w:r w:rsidRPr="005B31D8" w:rsidDel="0043331E">
          <w:rPr>
            <w:lang w:val="en-US"/>
          </w:rPr>
          <w:delText xml:space="preserve">, which </w:delText>
        </w:r>
      </w:del>
      <w:r w:rsidRPr="005B31D8">
        <w:rPr>
          <w:lang w:val="en-US"/>
        </w:rPr>
        <w:t>focuse</w:t>
      </w:r>
      <w:del w:id="4904" w:author="Judie Fattal" w:date="2022-08-04T14:58:00Z">
        <w:r w:rsidRPr="005B31D8" w:rsidDel="001B30DD">
          <w:rPr>
            <w:lang w:val="en-US"/>
          </w:rPr>
          <w:delText>d</w:delText>
        </w:r>
      </w:del>
      <w:ins w:id="4905" w:author="Judie Fattal" w:date="2022-08-04T14:58:00Z">
        <w:r w:rsidR="001B30DD">
          <w:rPr>
            <w:lang w:val="en-US"/>
          </w:rPr>
          <w:t>s</w:t>
        </w:r>
      </w:ins>
      <w:r w:rsidRPr="005B31D8">
        <w:rPr>
          <w:lang w:val="en-US"/>
        </w:rPr>
        <w:t xml:space="preserve"> in particular on the revision of </w:t>
      </w:r>
      <w:del w:id="4906" w:author="Judie Fattal" w:date="2022-07-24T10:47:00Z">
        <w:r w:rsidRPr="005B31D8" w:rsidDel="0043331E">
          <w:rPr>
            <w:lang w:val="en-US"/>
          </w:rPr>
          <w:delText xml:space="preserve">the </w:delText>
        </w:r>
      </w:del>
      <w:r w:rsidRPr="005B31D8">
        <w:rPr>
          <w:lang w:val="en-US"/>
        </w:rPr>
        <w:t xml:space="preserve">income tax </w:t>
      </w:r>
      <w:del w:id="4907" w:author="Judie Fattal" w:date="2022-07-24T10:46:00Z">
        <w:r w:rsidRPr="005B31D8" w:rsidDel="0043331E">
          <w:rPr>
            <w:lang w:val="en-US"/>
          </w:rPr>
          <w:delText xml:space="preserve">Directives </w:delText>
        </w:r>
      </w:del>
      <w:ins w:id="4908" w:author="Judie Fattal" w:date="2022-07-24T10:46:00Z">
        <w:r w:rsidR="0043331E">
          <w:rPr>
            <w:lang w:val="en-US"/>
          </w:rPr>
          <w:t>d</w:t>
        </w:r>
        <w:r w:rsidR="0043331E" w:rsidRPr="005B31D8">
          <w:rPr>
            <w:lang w:val="en-US"/>
          </w:rPr>
          <w:t xml:space="preserve">irectives </w:t>
        </w:r>
      </w:ins>
      <w:r w:rsidRPr="005B31D8">
        <w:rPr>
          <w:lang w:val="en-US"/>
        </w:rPr>
        <w:t xml:space="preserve">and the inclusion of general and special anti-abuse clauses in double tax treaties.  </w:t>
      </w:r>
    </w:p>
    <w:p w14:paraId="21901A2E" w14:textId="1AF64937" w:rsidR="005B31D8" w:rsidRPr="005B31D8" w:rsidRDefault="005B31D8" w:rsidP="005B31D8">
      <w:pPr>
        <w:rPr>
          <w:lang w:val="en-US"/>
        </w:rPr>
      </w:pPr>
      <w:r w:rsidRPr="005B31D8">
        <w:rPr>
          <w:lang w:val="en-US"/>
        </w:rPr>
        <w:t xml:space="preserve">Another Commission </w:t>
      </w:r>
      <w:del w:id="4909" w:author="Judie Fattal" w:date="2022-07-24T10:47:00Z">
        <w:r w:rsidRPr="005B31D8" w:rsidDel="0043331E">
          <w:rPr>
            <w:lang w:val="en-US"/>
          </w:rPr>
          <w:delText xml:space="preserve">Recommendation </w:delText>
        </w:r>
      </w:del>
      <w:ins w:id="4910" w:author="Judie Fattal" w:date="2022-07-24T10:47:00Z">
        <w:r w:rsidR="0043331E">
          <w:rPr>
            <w:lang w:val="en-US"/>
          </w:rPr>
          <w:t>r</w:t>
        </w:r>
        <w:r w:rsidR="0043331E" w:rsidRPr="005B31D8">
          <w:rPr>
            <w:lang w:val="en-US"/>
          </w:rPr>
          <w:t xml:space="preserve">ecommendation </w:t>
        </w:r>
      </w:ins>
      <w:del w:id="4911" w:author="Judie Fattal" w:date="2022-07-24T10:47:00Z">
        <w:r w:rsidRPr="005B31D8" w:rsidDel="0043331E">
          <w:rPr>
            <w:lang w:val="en-US"/>
          </w:rPr>
          <w:delText xml:space="preserve">of </w:delText>
        </w:r>
      </w:del>
      <w:ins w:id="4912" w:author="Judie Fattal" w:date="2022-07-24T10:47:00Z">
        <w:r w:rsidR="0043331E">
          <w:rPr>
            <w:lang w:val="en-US"/>
          </w:rPr>
          <w:t>from</w:t>
        </w:r>
        <w:r w:rsidR="0043331E" w:rsidRPr="005B31D8">
          <w:rPr>
            <w:lang w:val="en-US"/>
          </w:rPr>
          <w:t xml:space="preserve"> </w:t>
        </w:r>
      </w:ins>
      <w:r w:rsidRPr="005B31D8">
        <w:rPr>
          <w:lang w:val="en-US"/>
        </w:rPr>
        <w:t xml:space="preserve">the same date deals with the </w:t>
      </w:r>
      <w:r w:rsidRPr="003C3199">
        <w:rPr>
          <w:lang w:val="en-US"/>
        </w:rPr>
        <w:t xml:space="preserve">good governance of </w:t>
      </w:r>
      <w:del w:id="4913" w:author="Judie Fattal" w:date="2022-07-24T10:56:00Z">
        <w:r w:rsidRPr="003C3199" w:rsidDel="003C3199">
          <w:rPr>
            <w:lang w:val="en-US"/>
          </w:rPr>
          <w:delText>third (</w:delText>
        </w:r>
      </w:del>
      <w:del w:id="4914" w:author="Judie Fattal" w:date="2022-07-24T10:55:00Z">
        <w:r w:rsidRPr="0094364C" w:rsidDel="003C3199">
          <w:rPr>
            <w:lang w:val="en-US"/>
          </w:rPr>
          <w:delText xml:space="preserve">= </w:delText>
        </w:r>
      </w:del>
      <w:r w:rsidRPr="003C3199">
        <w:rPr>
          <w:lang w:val="en-US"/>
        </w:rPr>
        <w:t>non-EU</w:t>
      </w:r>
      <w:del w:id="4915" w:author="Judie Fattal" w:date="2022-07-24T10:56:00Z">
        <w:r w:rsidRPr="003C3199" w:rsidDel="003C3199">
          <w:rPr>
            <w:lang w:val="en-US"/>
          </w:rPr>
          <w:delText>)</w:delText>
        </w:r>
      </w:del>
      <w:r w:rsidRPr="003C3199">
        <w:rPr>
          <w:lang w:val="en-US"/>
        </w:rPr>
        <w:t xml:space="preserve"> countries</w:t>
      </w:r>
      <w:r w:rsidRPr="005B31D8">
        <w:rPr>
          <w:lang w:val="en-US"/>
        </w:rPr>
        <w:t xml:space="preserve"> and aims to encourage them to adopt minimum standards in the </w:t>
      </w:r>
      <w:ins w:id="4916" w:author="Judie Fattal" w:date="2022-07-24T10:56:00Z">
        <w:r w:rsidR="003C3199">
          <w:rPr>
            <w:lang w:val="en-US"/>
          </w:rPr>
          <w:t xml:space="preserve">field of </w:t>
        </w:r>
      </w:ins>
      <w:r w:rsidRPr="005B31D8">
        <w:rPr>
          <w:lang w:val="en-US"/>
        </w:rPr>
        <w:t>tax</w:t>
      </w:r>
      <w:ins w:id="4917" w:author="Judie Fattal" w:date="2022-07-24T10:56:00Z">
        <w:r w:rsidR="003C3199">
          <w:rPr>
            <w:lang w:val="en-US"/>
          </w:rPr>
          <w:t>. For</w:t>
        </w:r>
      </w:ins>
      <w:r w:rsidRPr="005B31D8">
        <w:rPr>
          <w:lang w:val="en-US"/>
        </w:rPr>
        <w:t xml:space="preserve"> </w:t>
      </w:r>
      <w:del w:id="4918" w:author="Judie Fattal" w:date="2022-07-24T10:56:00Z">
        <w:r w:rsidRPr="005B31D8" w:rsidDel="003C3199">
          <w:rPr>
            <w:lang w:val="en-US"/>
          </w:rPr>
          <w:delText>area (</w:delText>
        </w:r>
      </w:del>
      <w:r w:rsidRPr="005B31D8">
        <w:rPr>
          <w:lang w:val="en-US"/>
        </w:rPr>
        <w:t>example</w:t>
      </w:r>
      <w:del w:id="4919" w:author="Judie Fattal" w:date="2022-07-24T10:59:00Z">
        <w:r w:rsidRPr="005B31D8" w:rsidDel="003C3199">
          <w:rPr>
            <w:lang w:val="en-US"/>
          </w:rPr>
          <w:delText>s</w:delText>
        </w:r>
      </w:del>
      <w:ins w:id="4920" w:author="Judie Fattal" w:date="2022-07-24T10:56:00Z">
        <w:r w:rsidR="003C3199">
          <w:rPr>
            <w:lang w:val="en-US"/>
          </w:rPr>
          <w:t xml:space="preserve">, </w:t>
        </w:r>
      </w:ins>
      <w:ins w:id="4921" w:author="Judie Fattal" w:date="2022-08-04T14:59:00Z">
        <w:r w:rsidR="001B30DD">
          <w:rPr>
            <w:lang w:val="en-US"/>
          </w:rPr>
          <w:t>the recommendation enco</w:t>
        </w:r>
      </w:ins>
      <w:ins w:id="4922" w:author="Judie Fattal" w:date="2022-08-04T15:00:00Z">
        <w:r w:rsidR="001B30DD">
          <w:rPr>
            <w:lang w:val="en-US"/>
          </w:rPr>
          <w:t xml:space="preserve">urages non-EU countries </w:t>
        </w:r>
      </w:ins>
      <w:ins w:id="4923" w:author="Judie Fattal" w:date="2022-07-24T10:56:00Z">
        <w:r w:rsidR="003C3199">
          <w:rPr>
            <w:lang w:val="en-US"/>
          </w:rPr>
          <w:t xml:space="preserve">to </w:t>
        </w:r>
      </w:ins>
      <w:del w:id="4924" w:author="Judie Fattal" w:date="2022-07-24T10:56:00Z">
        <w:r w:rsidRPr="003C3199" w:rsidDel="003C3199">
          <w:rPr>
            <w:lang w:val="en-US"/>
          </w:rPr>
          <w:delText>:</w:delText>
        </w:r>
      </w:del>
      <w:del w:id="4925" w:author="Judie Fattal" w:date="2022-07-24T10:57:00Z">
        <w:r w:rsidRPr="003C3199" w:rsidDel="003C3199">
          <w:rPr>
            <w:lang w:val="en-US"/>
          </w:rPr>
          <w:delText xml:space="preserve"> </w:delText>
        </w:r>
      </w:del>
      <w:ins w:id="4926" w:author="Judie Fattal" w:date="2022-07-24T10:58:00Z">
        <w:r w:rsidR="003C3199">
          <w:rPr>
            <w:lang w:val="en-US"/>
          </w:rPr>
          <w:t xml:space="preserve">adopt </w:t>
        </w:r>
      </w:ins>
      <w:ins w:id="4927" w:author="Judie Fattal" w:date="2022-07-24T10:59:00Z">
        <w:r w:rsidR="003C3199">
          <w:rPr>
            <w:lang w:val="en-US"/>
          </w:rPr>
          <w:t xml:space="preserve">the </w:t>
        </w:r>
      </w:ins>
      <w:del w:id="4928" w:author="Judie Fattal" w:date="2022-07-24T10:58:00Z">
        <w:r w:rsidRPr="003C3199" w:rsidDel="003C3199">
          <w:rPr>
            <w:lang w:val="en-US"/>
          </w:rPr>
          <w:delText>link</w:delText>
        </w:r>
      </w:del>
      <w:del w:id="4929" w:author="Judie Fattal" w:date="2022-07-24T10:57:00Z">
        <w:r w:rsidRPr="0094364C" w:rsidDel="003C3199">
          <w:rPr>
            <w:lang w:val="en-US"/>
          </w:rPr>
          <w:delText>ing</w:delText>
        </w:r>
      </w:del>
      <w:del w:id="4930" w:author="Judie Fattal" w:date="2022-07-24T10:58:00Z">
        <w:r w:rsidRPr="003C3199" w:rsidDel="003C3199">
          <w:rPr>
            <w:lang w:val="en-US"/>
          </w:rPr>
          <w:delText xml:space="preserve"> to</w:delText>
        </w:r>
        <w:r w:rsidRPr="005B31D8" w:rsidDel="003C3199">
          <w:rPr>
            <w:lang w:val="en-US"/>
          </w:rPr>
          <w:delText xml:space="preserve"> </w:delText>
        </w:r>
      </w:del>
      <w:r w:rsidRPr="005B31D8">
        <w:rPr>
          <w:lang w:val="en-US"/>
        </w:rPr>
        <w:t xml:space="preserve">criteria of the </w:t>
      </w:r>
      <w:del w:id="4931" w:author="Judie Fattal" w:date="2022-07-24T10:57:00Z">
        <w:r w:rsidRPr="005B31D8" w:rsidDel="003C3199">
          <w:rPr>
            <w:lang w:val="en-US"/>
          </w:rPr>
          <w:delText xml:space="preserve">so-called </w:delText>
        </w:r>
      </w:del>
      <w:r w:rsidRPr="005B31D8">
        <w:rPr>
          <w:lang w:val="en-US"/>
        </w:rPr>
        <w:t xml:space="preserve">EU </w:t>
      </w:r>
      <w:ins w:id="4932" w:author="Judie Fattal" w:date="2022-07-24T10:59:00Z">
        <w:r w:rsidR="003C3199">
          <w:rPr>
            <w:lang w:val="en-US"/>
          </w:rPr>
          <w:t xml:space="preserve">in </w:t>
        </w:r>
      </w:ins>
      <w:ins w:id="4933" w:author="Judie Fattal" w:date="2022-08-04T15:00:00Z">
        <w:r w:rsidR="001B30DD">
          <w:rPr>
            <w:lang w:val="en-US"/>
          </w:rPr>
          <w:t>the</w:t>
        </w:r>
      </w:ins>
      <w:ins w:id="4934" w:author="Judie Fattal" w:date="2022-07-24T10:59:00Z">
        <w:r w:rsidR="003C3199">
          <w:rPr>
            <w:lang w:val="en-US"/>
          </w:rPr>
          <w:t xml:space="preserve"> </w:t>
        </w:r>
      </w:ins>
      <w:del w:id="4935" w:author="Judie Fattal" w:date="2022-07-24T10:59:00Z">
        <w:r w:rsidRPr="005B31D8" w:rsidDel="003C3199">
          <w:rPr>
            <w:lang w:val="en-US"/>
          </w:rPr>
          <w:delText>“</w:delText>
        </w:r>
      </w:del>
      <w:r w:rsidRPr="005B31D8">
        <w:rPr>
          <w:lang w:val="en-US"/>
        </w:rPr>
        <w:t xml:space="preserve">Code of Conduct on </w:t>
      </w:r>
      <w:del w:id="4936" w:author="Judie Fattal" w:date="2022-07-24T10:57:00Z">
        <w:r w:rsidRPr="005B31D8" w:rsidDel="003C3199">
          <w:rPr>
            <w:lang w:val="en-US"/>
          </w:rPr>
          <w:delText xml:space="preserve">unfair </w:delText>
        </w:r>
      </w:del>
      <w:ins w:id="4937" w:author="Judie Fattal" w:date="2022-07-24T10:57:00Z">
        <w:r w:rsidR="003C3199">
          <w:rPr>
            <w:lang w:val="en-US"/>
          </w:rPr>
          <w:t>U</w:t>
        </w:r>
        <w:r w:rsidR="003C3199" w:rsidRPr="005B31D8">
          <w:rPr>
            <w:lang w:val="en-US"/>
          </w:rPr>
          <w:t xml:space="preserve">nfair </w:t>
        </w:r>
        <w:r w:rsidR="003C3199">
          <w:rPr>
            <w:lang w:val="en-US"/>
          </w:rPr>
          <w:t>T</w:t>
        </w:r>
      </w:ins>
      <w:del w:id="4938" w:author="Judie Fattal" w:date="2022-07-24T10:57:00Z">
        <w:r w:rsidRPr="005B31D8" w:rsidDel="003C3199">
          <w:rPr>
            <w:lang w:val="en-US"/>
          </w:rPr>
          <w:delText>t</w:delText>
        </w:r>
      </w:del>
      <w:r w:rsidRPr="005B31D8">
        <w:rPr>
          <w:lang w:val="en-US"/>
        </w:rPr>
        <w:t xml:space="preserve">ax </w:t>
      </w:r>
      <w:ins w:id="4939" w:author="Judie Fattal" w:date="2022-07-24T10:57:00Z">
        <w:r w:rsidR="003C3199">
          <w:rPr>
            <w:lang w:val="en-US"/>
          </w:rPr>
          <w:t>C</w:t>
        </w:r>
      </w:ins>
      <w:del w:id="4940" w:author="Judie Fattal" w:date="2022-07-24T10:57:00Z">
        <w:r w:rsidRPr="005B31D8" w:rsidDel="003C3199">
          <w:rPr>
            <w:lang w:val="en-US"/>
          </w:rPr>
          <w:delText>c</w:delText>
        </w:r>
      </w:del>
      <w:r w:rsidRPr="005B31D8">
        <w:rPr>
          <w:lang w:val="en-US"/>
        </w:rPr>
        <w:t>ompetition</w:t>
      </w:r>
      <w:ins w:id="4941" w:author="Judie Fattal" w:date="2022-07-24T11:01:00Z">
        <w:r w:rsidR="003C3199">
          <w:rPr>
            <w:lang w:val="en-US"/>
          </w:rPr>
          <w:t xml:space="preserve"> and the </w:t>
        </w:r>
        <w:r w:rsidR="003C3199" w:rsidRPr="005B31D8">
          <w:rPr>
            <w:lang w:val="en-US"/>
          </w:rPr>
          <w:t xml:space="preserve">Global Forum on </w:t>
        </w:r>
        <w:r w:rsidR="003C3199">
          <w:rPr>
            <w:lang w:val="en-US"/>
          </w:rPr>
          <w:t>T</w:t>
        </w:r>
        <w:r w:rsidR="003C3199" w:rsidRPr="005B31D8">
          <w:rPr>
            <w:lang w:val="en-US"/>
          </w:rPr>
          <w:t xml:space="preserve">ransparency and </w:t>
        </w:r>
        <w:r w:rsidR="003C3199">
          <w:rPr>
            <w:lang w:val="en-US"/>
          </w:rPr>
          <w:t>E</w:t>
        </w:r>
        <w:r w:rsidR="003C3199" w:rsidRPr="005B31D8">
          <w:rPr>
            <w:lang w:val="en-US"/>
          </w:rPr>
          <w:t xml:space="preserve">xchange of </w:t>
        </w:r>
        <w:r w:rsidR="003C3199">
          <w:rPr>
            <w:lang w:val="en-US"/>
          </w:rPr>
          <w:t>I</w:t>
        </w:r>
        <w:r w:rsidR="003C3199" w:rsidRPr="005B31D8">
          <w:rPr>
            <w:lang w:val="en-US"/>
          </w:rPr>
          <w:t>nformation</w:t>
        </w:r>
      </w:ins>
      <w:r w:rsidR="00386750" w:rsidRPr="005B31D8">
        <w:rPr>
          <w:lang w:val="en-US"/>
        </w:rPr>
        <w:t>,</w:t>
      </w:r>
      <w:del w:id="4942" w:author="Judie Fattal" w:date="2022-07-24T10:59:00Z">
        <w:r w:rsidR="00815A70" w:rsidDel="003C3199">
          <w:rPr>
            <w:lang w:val="en-US"/>
          </w:rPr>
          <w:delText>”</w:delText>
        </w:r>
      </w:del>
      <w:r w:rsidRPr="005B31D8">
        <w:rPr>
          <w:lang w:val="en-US"/>
        </w:rPr>
        <w:t xml:space="preserve"> </w:t>
      </w:r>
      <w:ins w:id="4943" w:author="Judie Fattal" w:date="2022-07-24T10:59:00Z">
        <w:r w:rsidR="003C3199">
          <w:rPr>
            <w:lang w:val="en-US"/>
          </w:rPr>
          <w:t>to</w:t>
        </w:r>
      </w:ins>
      <w:ins w:id="4944" w:author="Judie Fattal" w:date="2022-07-24T11:00:00Z">
        <w:r w:rsidR="003C3199">
          <w:rPr>
            <w:lang w:val="en-US"/>
          </w:rPr>
          <w:t xml:space="preserve"> </w:t>
        </w:r>
      </w:ins>
      <w:r w:rsidRPr="005B31D8">
        <w:rPr>
          <w:lang w:val="en-US"/>
        </w:rPr>
        <w:t>draw</w:t>
      </w:r>
      <w:del w:id="4945" w:author="Judie Fattal" w:date="2022-07-24T11:00:00Z">
        <w:r w:rsidRPr="005B31D8" w:rsidDel="003C3199">
          <w:rPr>
            <w:lang w:val="en-US"/>
          </w:rPr>
          <w:delText>ing</w:delText>
        </w:r>
      </w:del>
      <w:r w:rsidRPr="005B31D8">
        <w:rPr>
          <w:lang w:val="en-US"/>
        </w:rPr>
        <w:t xml:space="preserve"> up a “</w:t>
      </w:r>
      <w:r w:rsidR="00861448" w:rsidRPr="005B31D8">
        <w:rPr>
          <w:lang w:val="en-US"/>
        </w:rPr>
        <w:t>blacklist</w:t>
      </w:r>
      <w:r w:rsidRPr="005B31D8">
        <w:rPr>
          <w:lang w:val="en-US"/>
        </w:rPr>
        <w:t xml:space="preserve">” of tax havens, </w:t>
      </w:r>
      <w:del w:id="4946" w:author="Judie Fattal" w:date="2022-07-24T11:01:00Z">
        <w:r w:rsidRPr="005B31D8" w:rsidDel="003C3199">
          <w:rPr>
            <w:lang w:val="en-US"/>
          </w:rPr>
          <w:delText>linking to</w:delText>
        </w:r>
      </w:del>
      <w:del w:id="4947" w:author="Judie Fattal" w:date="2022-07-24T11:02:00Z">
        <w:r w:rsidRPr="005B31D8" w:rsidDel="003C3199">
          <w:rPr>
            <w:lang w:val="en-US"/>
          </w:rPr>
          <w:delText xml:space="preserve"> criteria of</w:delText>
        </w:r>
      </w:del>
      <w:del w:id="4948" w:author="Judie Fattal" w:date="2022-07-24T11:01:00Z">
        <w:r w:rsidRPr="005B31D8" w:rsidDel="003C3199">
          <w:rPr>
            <w:lang w:val="en-US"/>
          </w:rPr>
          <w:delText xml:space="preserve"> the Global Forum on transparency and exchange of information</w:delText>
        </w:r>
      </w:del>
      <w:del w:id="4949" w:author="Judie Fattal" w:date="2022-07-24T11:02:00Z">
        <w:r w:rsidRPr="005B31D8" w:rsidDel="003C3199">
          <w:rPr>
            <w:lang w:val="en-US"/>
          </w:rPr>
          <w:delText xml:space="preserve">, </w:delText>
        </w:r>
      </w:del>
      <w:ins w:id="4950" w:author="Judie Fattal" w:date="2022-07-24T10:58:00Z">
        <w:r w:rsidR="003C3199">
          <w:rPr>
            <w:lang w:val="en-US"/>
          </w:rPr>
          <w:t>and more</w:t>
        </w:r>
      </w:ins>
      <w:del w:id="4951" w:author="Judie Fattal" w:date="2022-07-24T10:58:00Z">
        <w:r w:rsidRPr="005B31D8" w:rsidDel="003C3199">
          <w:rPr>
            <w:lang w:val="en-US"/>
          </w:rPr>
          <w:delText>etc.)</w:delText>
        </w:r>
      </w:del>
      <w:r w:rsidRPr="005B31D8">
        <w:rPr>
          <w:lang w:val="en-US"/>
        </w:rPr>
        <w:t xml:space="preserve">. </w:t>
      </w:r>
    </w:p>
    <w:p w14:paraId="793BF862" w14:textId="6D559A3C" w:rsidR="002237A3" w:rsidRPr="0093600E" w:rsidRDefault="005B31D8" w:rsidP="005B31D8">
      <w:pPr>
        <w:rPr>
          <w:lang w:val="en-US"/>
        </w:rPr>
      </w:pPr>
      <w:r w:rsidRPr="005B31D8">
        <w:rPr>
          <w:lang w:val="en-US"/>
        </w:rPr>
        <w:t xml:space="preserve">This was the environment in which the OECD found itself when it began work on a truly </w:t>
      </w:r>
      <w:del w:id="4952" w:author="Judie Fattal" w:date="2022-07-24T11:02:00Z">
        <w:r w:rsidRPr="005B31D8" w:rsidDel="00022494">
          <w:rPr>
            <w:lang w:val="en-US"/>
          </w:rPr>
          <w:delText>epoch-making</w:delText>
        </w:r>
      </w:del>
      <w:ins w:id="4953" w:author="Judie Fattal" w:date="2022-07-24T11:02:00Z">
        <w:r w:rsidR="00022494">
          <w:rPr>
            <w:lang w:val="en-US"/>
          </w:rPr>
          <w:t>ground-breaking</w:t>
        </w:r>
      </w:ins>
      <w:r w:rsidRPr="005B31D8">
        <w:rPr>
          <w:lang w:val="en-US"/>
        </w:rPr>
        <w:t xml:space="preserve"> project in 2013, namely the action plan against BEPS (</w:t>
      </w:r>
      <w:ins w:id="4954" w:author="Judie Fattal" w:date="2022-07-24T11:03:00Z">
        <w:r w:rsidR="00022494">
          <w:rPr>
            <w:lang w:val="en-US"/>
          </w:rPr>
          <w:t>b</w:t>
        </w:r>
      </w:ins>
      <w:del w:id="4955" w:author="Judie Fattal" w:date="2022-07-24T11:03:00Z">
        <w:r w:rsidRPr="005B31D8" w:rsidDel="00022494">
          <w:rPr>
            <w:lang w:val="en-US"/>
          </w:rPr>
          <w:delText>B</w:delText>
        </w:r>
      </w:del>
      <w:r w:rsidRPr="005B31D8">
        <w:rPr>
          <w:lang w:val="en-US"/>
        </w:rPr>
        <w:t xml:space="preserve">ase </w:t>
      </w:r>
      <w:ins w:id="4956" w:author="Judie Fattal" w:date="2022-07-24T11:03:00Z">
        <w:r w:rsidR="00022494">
          <w:rPr>
            <w:lang w:val="en-US"/>
          </w:rPr>
          <w:t>e</w:t>
        </w:r>
      </w:ins>
      <w:del w:id="4957" w:author="Judie Fattal" w:date="2022-07-24T11:03:00Z">
        <w:r w:rsidRPr="005B31D8" w:rsidDel="00022494">
          <w:rPr>
            <w:lang w:val="en-US"/>
          </w:rPr>
          <w:delText>E</w:delText>
        </w:r>
      </w:del>
      <w:r w:rsidRPr="005B31D8">
        <w:rPr>
          <w:lang w:val="en-US"/>
        </w:rPr>
        <w:t xml:space="preserve">rosion and </w:t>
      </w:r>
      <w:ins w:id="4958" w:author="Judie Fattal" w:date="2022-07-24T11:03:00Z">
        <w:r w:rsidR="00022494">
          <w:rPr>
            <w:lang w:val="en-US"/>
          </w:rPr>
          <w:t>p</w:t>
        </w:r>
      </w:ins>
      <w:del w:id="4959" w:author="Judie Fattal" w:date="2022-07-24T11:03:00Z">
        <w:r w:rsidRPr="005B31D8" w:rsidDel="00022494">
          <w:rPr>
            <w:lang w:val="en-US"/>
          </w:rPr>
          <w:delText>P</w:delText>
        </w:r>
      </w:del>
      <w:r w:rsidRPr="005B31D8">
        <w:rPr>
          <w:lang w:val="en-US"/>
        </w:rPr>
        <w:t xml:space="preserve">rofit </w:t>
      </w:r>
      <w:ins w:id="4960" w:author="Judie Fattal" w:date="2022-07-24T11:03:00Z">
        <w:r w:rsidR="00022494">
          <w:rPr>
            <w:lang w:val="en-US"/>
          </w:rPr>
          <w:t>s</w:t>
        </w:r>
      </w:ins>
      <w:del w:id="4961" w:author="Judie Fattal" w:date="2022-07-24T11:03:00Z">
        <w:r w:rsidRPr="005B31D8" w:rsidDel="00022494">
          <w:rPr>
            <w:lang w:val="en-US"/>
          </w:rPr>
          <w:delText>S</w:delText>
        </w:r>
      </w:del>
      <w:r w:rsidRPr="005B31D8">
        <w:rPr>
          <w:lang w:val="en-US"/>
        </w:rPr>
        <w:t xml:space="preserve">hifting). It was initiated with the aim of combating harmful tax competition between states and aggressive tax planning by internationally active corporations. The BEPS project </w:t>
      </w:r>
      <w:del w:id="4962" w:author="Judie Fattal" w:date="2022-07-24T11:41:00Z">
        <w:r w:rsidRPr="005B31D8" w:rsidDel="005D3E1E">
          <w:rPr>
            <w:lang w:val="en-US"/>
          </w:rPr>
          <w:delText xml:space="preserve">therefore </w:delText>
        </w:r>
      </w:del>
      <w:r w:rsidRPr="005B31D8">
        <w:rPr>
          <w:lang w:val="en-US"/>
        </w:rPr>
        <w:t xml:space="preserve">builds a </w:t>
      </w:r>
      <w:del w:id="4963" w:author="Judie Fattal" w:date="2022-07-24T11:41:00Z">
        <w:r w:rsidRPr="005B31D8" w:rsidDel="005D3E1E">
          <w:rPr>
            <w:lang w:val="en-US"/>
          </w:rPr>
          <w:delText xml:space="preserve">mental </w:delText>
        </w:r>
      </w:del>
      <w:r w:rsidRPr="005B31D8">
        <w:rPr>
          <w:lang w:val="en-US"/>
        </w:rPr>
        <w:t>bridge between the above-mentioned approach of the last three decades</w:t>
      </w:r>
      <w:ins w:id="4964" w:author="Judie Fattal" w:date="2022-07-24T12:29:00Z">
        <w:r w:rsidR="0086043F">
          <w:rPr>
            <w:lang w:val="en-US"/>
          </w:rPr>
          <w:t>,</w:t>
        </w:r>
      </w:ins>
      <w:ins w:id="4965" w:author="Judie Fattal" w:date="2022-07-24T11:41:00Z">
        <w:r w:rsidR="005D3E1E">
          <w:rPr>
            <w:lang w:val="en-US"/>
          </w:rPr>
          <w:t xml:space="preserve"> </w:t>
        </w:r>
        <w:r w:rsidR="005D3E1E" w:rsidRPr="0086043F">
          <w:rPr>
            <w:lang w:val="en-US"/>
          </w:rPr>
          <w:t>where</w:t>
        </w:r>
      </w:ins>
      <w:del w:id="4966" w:author="Judie Fattal" w:date="2022-07-24T11:41:00Z">
        <w:r w:rsidRPr="0094364C" w:rsidDel="005D3E1E">
          <w:rPr>
            <w:lang w:val="en-US"/>
          </w:rPr>
          <w:delText>:</w:delText>
        </w:r>
      </w:del>
      <w:r w:rsidRPr="0094364C">
        <w:rPr>
          <w:lang w:val="en-US"/>
        </w:rPr>
        <w:t xml:space="preserve"> </w:t>
      </w:r>
      <w:del w:id="4967" w:author="Judie Fattal" w:date="2022-08-04T15:02:00Z">
        <w:r w:rsidRPr="0094364C" w:rsidDel="001B30DD">
          <w:rPr>
            <w:lang w:val="en-US"/>
          </w:rPr>
          <w:delText>on the one hand, the</w:delText>
        </w:r>
      </w:del>
      <w:ins w:id="4968" w:author="Judie Fattal" w:date="2022-08-04T15:02:00Z">
        <w:r w:rsidR="001B30DD">
          <w:rPr>
            <w:lang w:val="en-US"/>
          </w:rPr>
          <w:t>the interests of the</w:t>
        </w:r>
      </w:ins>
      <w:r w:rsidRPr="0094364C">
        <w:rPr>
          <w:lang w:val="en-US"/>
        </w:rPr>
        <w:t xml:space="preserve"> states are taken into account</w:t>
      </w:r>
      <w:ins w:id="4969" w:author="Judie Fattal" w:date="2022-08-04T15:02:00Z">
        <w:r w:rsidR="001B30DD">
          <w:rPr>
            <w:lang w:val="en-US"/>
          </w:rPr>
          <w:t xml:space="preserve"> on the one hand</w:t>
        </w:r>
      </w:ins>
      <w:r w:rsidRPr="0094364C">
        <w:rPr>
          <w:lang w:val="en-US"/>
        </w:rPr>
        <w:t xml:space="preserve">, </w:t>
      </w:r>
      <w:del w:id="4970" w:author="Judie Fattal" w:date="2022-07-24T12:29:00Z">
        <w:r w:rsidRPr="0094364C" w:rsidDel="0086043F">
          <w:rPr>
            <w:lang w:val="en-US"/>
          </w:rPr>
          <w:delText xml:space="preserve">but </w:delText>
        </w:r>
      </w:del>
      <w:ins w:id="4971" w:author="Judie Fattal" w:date="2022-07-24T12:29:00Z">
        <w:r w:rsidR="0086043F" w:rsidRPr="0086043F">
          <w:rPr>
            <w:lang w:val="en-US"/>
            <w:rPrChange w:id="4972" w:author="Judie Fattal" w:date="2022-07-24T12:37:00Z">
              <w:rPr>
                <w:highlight w:val="cyan"/>
                <w:lang w:val="en-US"/>
              </w:rPr>
            </w:rPrChange>
          </w:rPr>
          <w:t>and</w:t>
        </w:r>
        <w:r w:rsidR="0086043F" w:rsidRPr="0086043F">
          <w:rPr>
            <w:lang w:val="en-US"/>
          </w:rPr>
          <w:t xml:space="preserve"> </w:t>
        </w:r>
      </w:ins>
      <w:del w:id="4973" w:author="Judie Fattal" w:date="2022-08-04T15:02:00Z">
        <w:r w:rsidRPr="00861620" w:rsidDel="001B30DD">
          <w:rPr>
            <w:lang w:val="en-US"/>
          </w:rPr>
          <w:delText xml:space="preserve">on the other hand, </w:delText>
        </w:r>
      </w:del>
      <w:del w:id="4974" w:author="Judie Fattal" w:date="2022-07-24T12:37:00Z">
        <w:r w:rsidRPr="0094364C" w:rsidDel="0086043F">
          <w:rPr>
            <w:lang w:val="en-US"/>
          </w:rPr>
          <w:delText xml:space="preserve">the </w:delText>
        </w:r>
      </w:del>
      <w:r w:rsidRPr="0094364C">
        <w:rPr>
          <w:lang w:val="en-US"/>
        </w:rPr>
        <w:t>multinational companies</w:t>
      </w:r>
      <w:ins w:id="4975" w:author="Judie Fattal" w:date="2022-08-04T15:02:00Z">
        <w:r w:rsidR="001B30DD">
          <w:rPr>
            <w:lang w:val="en-US"/>
          </w:rPr>
          <w:t>’ interests</w:t>
        </w:r>
      </w:ins>
      <w:r w:rsidRPr="0094364C">
        <w:rPr>
          <w:lang w:val="en-US"/>
        </w:rPr>
        <w:t xml:space="preserve"> are </w:t>
      </w:r>
      <w:del w:id="4976" w:author="Judie Fattal" w:date="2022-08-04T15:02:00Z">
        <w:r w:rsidRPr="0094364C" w:rsidDel="001B30DD">
          <w:rPr>
            <w:lang w:val="en-US"/>
          </w:rPr>
          <w:delText xml:space="preserve">also </w:delText>
        </w:r>
      </w:del>
      <w:r w:rsidRPr="0094364C">
        <w:rPr>
          <w:lang w:val="en-US"/>
        </w:rPr>
        <w:t>taken into account</w:t>
      </w:r>
      <w:ins w:id="4977" w:author="Judie Fattal" w:date="2022-08-04T15:03:00Z">
        <w:r w:rsidR="001B30DD">
          <w:rPr>
            <w:lang w:val="en-US"/>
          </w:rPr>
          <w:t xml:space="preserve"> on the other</w:t>
        </w:r>
      </w:ins>
      <w:r w:rsidRPr="0094364C">
        <w:rPr>
          <w:lang w:val="en-US"/>
        </w:rPr>
        <w:t>.</w:t>
      </w:r>
    </w:p>
    <w:p w14:paraId="0CB4B05B" w14:textId="77777777" w:rsidR="002237A3" w:rsidRDefault="002237A3" w:rsidP="002237A3">
      <w:pPr>
        <w:pStyle w:val="Heading3"/>
        <w:rPr>
          <w:lang w:val="en-US"/>
        </w:rPr>
      </w:pPr>
    </w:p>
    <w:p w14:paraId="0ADE4424" w14:textId="77777777" w:rsidR="002237A3" w:rsidRPr="007604E9" w:rsidRDefault="002237A3" w:rsidP="002237A3">
      <w:pPr>
        <w:pStyle w:val="Heading3"/>
        <w:rPr>
          <w:lang w:val="en-US"/>
        </w:rPr>
      </w:pPr>
      <w:r w:rsidRPr="60AC679E">
        <w:rPr>
          <w:lang w:val="en-US"/>
        </w:rPr>
        <w:t>Self-Check Questions</w:t>
      </w:r>
    </w:p>
    <w:p w14:paraId="0BE8CB95" w14:textId="77777777" w:rsidR="002237A3" w:rsidRPr="007604E9" w:rsidRDefault="002237A3" w:rsidP="00EC059A">
      <w:pPr>
        <w:pStyle w:val="ListParagraph"/>
        <w:numPr>
          <w:ilvl w:val="0"/>
          <w:numId w:val="45"/>
        </w:numPr>
        <w:spacing w:after="0"/>
        <w:rPr>
          <w:lang w:val="en-US"/>
        </w:rPr>
      </w:pPr>
      <w:r w:rsidRPr="60AC679E">
        <w:rPr>
          <w:lang w:val="en-US"/>
        </w:rPr>
        <w:t>Please complete the following sentence</w:t>
      </w:r>
      <w:r>
        <w:rPr>
          <w:lang w:val="en-US"/>
        </w:rPr>
        <w:t>.</w:t>
      </w:r>
    </w:p>
    <w:p w14:paraId="7CD6D6F0" w14:textId="13B4BA4D" w:rsidR="002237A3" w:rsidRPr="007604E9" w:rsidRDefault="002237A3" w:rsidP="002237A3">
      <w:pPr>
        <w:rPr>
          <w:lang w:val="en-US"/>
        </w:rPr>
      </w:pPr>
      <w:r>
        <w:rPr>
          <w:lang w:val="en-US"/>
        </w:rPr>
        <w:t>In the past</w:t>
      </w:r>
      <w:del w:id="4978" w:author="Judie Fattal" w:date="2022-07-24T11:53:00Z">
        <w:r w:rsidDel="005D3E1E">
          <w:rPr>
            <w:lang w:val="en-US"/>
          </w:rPr>
          <w:delText xml:space="preserve"> decades</w:delText>
        </w:r>
      </w:del>
      <w:r>
        <w:rPr>
          <w:lang w:val="en-US"/>
        </w:rPr>
        <w:t xml:space="preserve">, countries have entered into a </w:t>
      </w:r>
      <w:ins w:id="4979" w:author="Judie Fattal" w:date="2022-08-04T15:05:00Z">
        <w:r w:rsidR="006A374A">
          <w:rPr>
            <w:lang w:val="en-US"/>
          </w:rPr>
          <w:t>“</w:t>
        </w:r>
      </w:ins>
      <w:r>
        <w:rPr>
          <w:lang w:val="en-US"/>
        </w:rPr>
        <w:t>race</w:t>
      </w:r>
      <w:ins w:id="4980" w:author="Judie Fattal" w:date="2022-08-04T15:05:00Z">
        <w:r w:rsidR="006A374A">
          <w:rPr>
            <w:lang w:val="en-US"/>
          </w:rPr>
          <w:t xml:space="preserve"> </w:t>
        </w:r>
      </w:ins>
      <w:del w:id="4981" w:author="Judie Fattal" w:date="2022-08-04T15:05:00Z">
        <w:r w:rsidDel="006A374A">
          <w:rPr>
            <w:lang w:val="en-US"/>
          </w:rPr>
          <w:delText>-</w:delText>
        </w:r>
      </w:del>
      <w:r>
        <w:rPr>
          <w:lang w:val="en-US"/>
        </w:rPr>
        <w:t>to</w:t>
      </w:r>
      <w:ins w:id="4982" w:author="Judie Fattal" w:date="2022-08-04T15:05:00Z">
        <w:r w:rsidR="006A374A">
          <w:rPr>
            <w:lang w:val="en-US"/>
          </w:rPr>
          <w:t xml:space="preserve"> </w:t>
        </w:r>
      </w:ins>
      <w:del w:id="4983" w:author="Judie Fattal" w:date="2022-08-04T15:05:00Z">
        <w:r w:rsidDel="006A374A">
          <w:rPr>
            <w:lang w:val="en-US"/>
          </w:rPr>
          <w:delText>-</w:delText>
        </w:r>
      </w:del>
      <w:r>
        <w:rPr>
          <w:lang w:val="en-US"/>
        </w:rPr>
        <w:t>the</w:t>
      </w:r>
      <w:ins w:id="4984" w:author="Judie Fattal" w:date="2022-08-04T15:05:00Z">
        <w:r w:rsidR="006A374A">
          <w:rPr>
            <w:lang w:val="en-US"/>
          </w:rPr>
          <w:t xml:space="preserve"> </w:t>
        </w:r>
      </w:ins>
      <w:del w:id="4985" w:author="Judie Fattal" w:date="2022-08-04T15:05:00Z">
        <w:r w:rsidDel="006A374A">
          <w:rPr>
            <w:lang w:val="en-US"/>
          </w:rPr>
          <w:delText>-</w:delText>
        </w:r>
      </w:del>
      <w:r>
        <w:rPr>
          <w:lang w:val="en-US"/>
        </w:rPr>
        <w:t>bottom</w:t>
      </w:r>
      <w:ins w:id="4986" w:author="Judie Fattal" w:date="2022-08-04T15:05:00Z">
        <w:r w:rsidR="006A374A">
          <w:rPr>
            <w:lang w:val="en-US"/>
          </w:rPr>
          <w:t>”</w:t>
        </w:r>
      </w:ins>
      <w:r>
        <w:rPr>
          <w:lang w:val="en-US"/>
        </w:rPr>
        <w:t xml:space="preserve"> </w:t>
      </w:r>
      <w:del w:id="4987" w:author="Judie Fattal" w:date="2022-07-24T11:57:00Z">
        <w:r w:rsidDel="00587900">
          <w:rPr>
            <w:lang w:val="en-US"/>
          </w:rPr>
          <w:delText xml:space="preserve">mainly </w:delText>
        </w:r>
      </w:del>
      <w:r>
        <w:rPr>
          <w:lang w:val="en-US"/>
        </w:rPr>
        <w:t>by gradually lowering their</w:t>
      </w:r>
      <w:r w:rsidRPr="60AC679E">
        <w:rPr>
          <w:lang w:val="en-US"/>
        </w:rPr>
        <w:t xml:space="preserve"> </w:t>
      </w:r>
      <w:r>
        <w:rPr>
          <w:i/>
          <w:iCs/>
          <w:u w:val="single"/>
          <w:lang w:val="en-US"/>
        </w:rPr>
        <w:t>corporate tax rates</w:t>
      </w:r>
      <w:r>
        <w:rPr>
          <w:lang w:val="en-US"/>
        </w:rPr>
        <w:t>.</w:t>
      </w:r>
    </w:p>
    <w:p w14:paraId="59009DC9" w14:textId="0BBF0026" w:rsidR="002237A3" w:rsidRPr="007604E9" w:rsidRDefault="002237A3" w:rsidP="00EC059A">
      <w:pPr>
        <w:pStyle w:val="ListParagraph"/>
        <w:numPr>
          <w:ilvl w:val="0"/>
          <w:numId w:val="45"/>
        </w:numPr>
        <w:spacing w:after="0"/>
        <w:rPr>
          <w:lang w:val="en-US"/>
        </w:rPr>
      </w:pPr>
      <w:del w:id="4988" w:author="Judie Fattal" w:date="2022-07-24T11:59:00Z">
        <w:r w:rsidDel="00587900">
          <w:rPr>
            <w:lang w:val="en-US"/>
          </w:rPr>
          <w:delText xml:space="preserve">Which </w:delText>
        </w:r>
      </w:del>
      <w:ins w:id="4989" w:author="Judie Fattal" w:date="2022-08-04T15:10:00Z">
        <w:r w:rsidR="006A374A">
          <w:rPr>
            <w:lang w:val="en-US"/>
          </w:rPr>
          <w:t>Which</w:t>
        </w:r>
      </w:ins>
      <w:ins w:id="4990" w:author="Judie Fattal" w:date="2022-07-24T11:59:00Z">
        <w:r w:rsidR="00587900">
          <w:rPr>
            <w:lang w:val="en-US"/>
          </w:rPr>
          <w:t xml:space="preserve"> </w:t>
        </w:r>
      </w:ins>
      <w:r>
        <w:rPr>
          <w:lang w:val="en-US"/>
        </w:rPr>
        <w:t xml:space="preserve">are </w:t>
      </w:r>
      <w:ins w:id="4991" w:author="Judie Fattal" w:date="2022-08-04T15:09:00Z">
        <w:r w:rsidR="006A374A">
          <w:rPr>
            <w:lang w:val="en-US"/>
          </w:rPr>
          <w:t xml:space="preserve">the </w:t>
        </w:r>
      </w:ins>
      <w:r>
        <w:rPr>
          <w:lang w:val="en-US"/>
        </w:rPr>
        <w:t>two main driv</w:t>
      </w:r>
      <w:ins w:id="4992" w:author="Judie Fattal" w:date="2022-08-04T15:09:00Z">
        <w:r w:rsidR="006A374A">
          <w:rPr>
            <w:lang w:val="en-US"/>
          </w:rPr>
          <w:t>ing forces</w:t>
        </w:r>
      </w:ins>
      <w:del w:id="4993" w:author="Judie Fattal" w:date="2022-08-04T15:09:00Z">
        <w:r w:rsidDel="006A374A">
          <w:rPr>
            <w:lang w:val="en-US"/>
          </w:rPr>
          <w:delText>ers</w:delText>
        </w:r>
      </w:del>
      <w:r>
        <w:rPr>
          <w:lang w:val="en-US"/>
        </w:rPr>
        <w:t xml:space="preserve"> of international tax competition as </w:t>
      </w:r>
      <w:del w:id="4994" w:author="Judie Fattal" w:date="2022-07-24T11:59:00Z">
        <w:r w:rsidDel="00587900">
          <w:rPr>
            <w:lang w:val="en-US"/>
          </w:rPr>
          <w:delText>we see it</w:delText>
        </w:r>
      </w:del>
      <w:ins w:id="4995" w:author="Judie Fattal" w:date="2022-07-24T11:59:00Z">
        <w:r w:rsidR="00587900">
          <w:rPr>
            <w:lang w:val="en-US"/>
          </w:rPr>
          <w:t>seen</w:t>
        </w:r>
      </w:ins>
      <w:r>
        <w:rPr>
          <w:lang w:val="en-US"/>
        </w:rPr>
        <w:t xml:space="preserve"> against the global tax environment?</w:t>
      </w:r>
    </w:p>
    <w:p w14:paraId="07B217BE" w14:textId="77777777" w:rsidR="002237A3" w:rsidRPr="007604E9" w:rsidRDefault="002237A3" w:rsidP="00AC1F74">
      <w:pPr>
        <w:pStyle w:val="ListParagraph"/>
        <w:numPr>
          <w:ilvl w:val="0"/>
          <w:numId w:val="21"/>
        </w:numPr>
        <w:spacing w:after="0"/>
        <w:rPr>
          <w:lang w:val="en-US"/>
        </w:rPr>
      </w:pPr>
      <w:r>
        <w:rPr>
          <w:lang w:val="en-US"/>
        </w:rPr>
        <w:t>consolidation in the banking sector</w:t>
      </w:r>
    </w:p>
    <w:p w14:paraId="564580D4" w14:textId="77777777" w:rsidR="002237A3" w:rsidRPr="004868A4" w:rsidRDefault="002237A3" w:rsidP="00AC1F74">
      <w:pPr>
        <w:pStyle w:val="ListParagraph"/>
        <w:numPr>
          <w:ilvl w:val="0"/>
          <w:numId w:val="21"/>
        </w:numPr>
        <w:spacing w:after="0"/>
        <w:rPr>
          <w:i/>
          <w:iCs/>
          <w:u w:val="single"/>
          <w:lang w:val="en-US"/>
        </w:rPr>
      </w:pPr>
      <w:r>
        <w:rPr>
          <w:i/>
          <w:iCs/>
          <w:u w:val="single"/>
          <w:lang w:val="en-US"/>
        </w:rPr>
        <w:t>mobility of taxpayers</w:t>
      </w:r>
    </w:p>
    <w:p w14:paraId="436C36AF" w14:textId="77777777" w:rsidR="002237A3" w:rsidRPr="00BA012E" w:rsidRDefault="002237A3" w:rsidP="00AC1F74">
      <w:pPr>
        <w:pStyle w:val="ListParagraph"/>
        <w:numPr>
          <w:ilvl w:val="0"/>
          <w:numId w:val="21"/>
        </w:numPr>
        <w:spacing w:after="0"/>
        <w:rPr>
          <w:u w:val="single"/>
          <w:lang w:val="en-US"/>
        </w:rPr>
      </w:pPr>
      <w:r w:rsidRPr="00BA012E">
        <w:rPr>
          <w:u w:val="single"/>
          <w:lang w:val="en-US"/>
        </w:rPr>
        <w:t>transferability of assets</w:t>
      </w:r>
    </w:p>
    <w:p w14:paraId="297AA01B" w14:textId="77777777" w:rsidR="002237A3" w:rsidRPr="007604E9" w:rsidRDefault="002237A3" w:rsidP="00AC1F74">
      <w:pPr>
        <w:pStyle w:val="ListParagraph"/>
        <w:numPr>
          <w:ilvl w:val="0"/>
          <w:numId w:val="21"/>
        </w:numPr>
        <w:spacing w:after="0"/>
        <w:rPr>
          <w:lang w:val="en-US"/>
        </w:rPr>
      </w:pPr>
      <w:r>
        <w:rPr>
          <w:lang w:val="en-US"/>
        </w:rPr>
        <w:t xml:space="preserve">weather conditions in tax </w:t>
      </w:r>
      <w:commentRangeStart w:id="4996"/>
      <w:r>
        <w:rPr>
          <w:lang w:val="en-US"/>
        </w:rPr>
        <w:t>havens</w:t>
      </w:r>
      <w:commentRangeEnd w:id="4996"/>
      <w:r w:rsidR="006A374A">
        <w:rPr>
          <w:rStyle w:val="CommentReference"/>
        </w:rPr>
        <w:commentReference w:id="4996"/>
      </w:r>
    </w:p>
    <w:p w14:paraId="605CFF0D" w14:textId="77777777" w:rsidR="002237A3" w:rsidRDefault="002237A3" w:rsidP="002237A3">
      <w:pPr>
        <w:rPr>
          <w:lang w:val="en-US"/>
        </w:rPr>
      </w:pPr>
    </w:p>
    <w:p w14:paraId="6AB18E5B" w14:textId="1A845312" w:rsidR="002237A3" w:rsidRPr="00FB56B7" w:rsidRDefault="00C27AD9" w:rsidP="002237A3">
      <w:pPr>
        <w:pStyle w:val="Heading2"/>
        <w:rPr>
          <w:lang w:val="en-US"/>
        </w:rPr>
      </w:pPr>
      <w:r>
        <w:rPr>
          <w:lang w:val="en-US"/>
        </w:rPr>
        <w:t>4</w:t>
      </w:r>
      <w:r w:rsidR="002237A3" w:rsidRPr="60AC679E">
        <w:rPr>
          <w:lang w:val="en-US"/>
        </w:rPr>
        <w:t>.</w:t>
      </w:r>
      <w:r w:rsidR="002237A3">
        <w:rPr>
          <w:lang w:val="en-US"/>
        </w:rPr>
        <w:t>2</w:t>
      </w:r>
      <w:r w:rsidR="002237A3" w:rsidRPr="60AC679E">
        <w:rPr>
          <w:lang w:val="en-US"/>
        </w:rPr>
        <w:t xml:space="preserve"> </w:t>
      </w:r>
      <w:r>
        <w:rPr>
          <w:rFonts w:ascii="Arial" w:hAnsi="Arial" w:cs="Arial"/>
          <w:sz w:val="25"/>
          <w:szCs w:val="25"/>
        </w:rPr>
        <w:t>Tax Havens</w:t>
      </w:r>
    </w:p>
    <w:p w14:paraId="249BE310" w14:textId="23096395" w:rsidR="00DD5ADB" w:rsidRPr="00DD5ADB" w:rsidRDefault="00587900" w:rsidP="00DD5ADB">
      <w:pPr>
        <w:rPr>
          <w:lang w:val="en-US"/>
        </w:rPr>
      </w:pPr>
      <w:ins w:id="4997" w:author="Judie Fattal" w:date="2022-07-24T12:00:00Z">
        <w:r>
          <w:rPr>
            <w:lang w:val="en-US"/>
          </w:rPr>
          <w:t>The term “t</w:t>
        </w:r>
      </w:ins>
      <w:del w:id="4998" w:author="Judie Fattal" w:date="2022-07-24T12:00:00Z">
        <w:r w:rsidR="00DD5ADB" w:rsidDel="00587900">
          <w:rPr>
            <w:lang w:val="en-US"/>
          </w:rPr>
          <w:delText>T</w:delText>
        </w:r>
      </w:del>
      <w:r w:rsidR="00DD5ADB">
        <w:rPr>
          <w:lang w:val="en-US"/>
        </w:rPr>
        <w:t>ax haven</w:t>
      </w:r>
      <w:ins w:id="4999" w:author="Judie Fattal" w:date="2022-07-24T12:00:00Z">
        <w:r>
          <w:rPr>
            <w:lang w:val="en-US"/>
          </w:rPr>
          <w:t>”</w:t>
        </w:r>
      </w:ins>
      <w:r w:rsidR="00DD5ADB">
        <w:rPr>
          <w:lang w:val="en-US"/>
        </w:rPr>
        <w:t xml:space="preserve"> is </w:t>
      </w:r>
      <w:del w:id="5000" w:author="Judie Fattal" w:date="2022-07-24T12:00:00Z">
        <w:r w:rsidR="00DD5ADB" w:rsidDel="00587900">
          <w:rPr>
            <w:lang w:val="en-US"/>
          </w:rPr>
          <w:delText xml:space="preserve">an </w:delText>
        </w:r>
      </w:del>
      <w:ins w:id="5001" w:author="Judie Fattal" w:date="2022-07-24T12:00:00Z">
        <w:r>
          <w:rPr>
            <w:lang w:val="en-US"/>
          </w:rPr>
          <w:t xml:space="preserve">not a </w:t>
        </w:r>
      </w:ins>
      <w:del w:id="5002" w:author="Judie Fattal" w:date="2022-07-24T12:00:00Z">
        <w:r w:rsidR="00DD5ADB" w:rsidDel="00587900">
          <w:rPr>
            <w:lang w:val="en-US"/>
          </w:rPr>
          <w:delText>un</w:delText>
        </w:r>
      </w:del>
      <w:r w:rsidR="00DD5ADB">
        <w:rPr>
          <w:lang w:val="en-US"/>
        </w:rPr>
        <w:t xml:space="preserve">technical term. It is </w:t>
      </w:r>
      <w:del w:id="5003" w:author="Judie Fattal" w:date="2022-07-24T12:38:00Z">
        <w:r w:rsidR="00DD5ADB" w:rsidDel="005E7453">
          <w:rPr>
            <w:lang w:val="en-US"/>
          </w:rPr>
          <w:delText xml:space="preserve">used </w:delText>
        </w:r>
        <w:r w:rsidR="00DD5ADB" w:rsidRPr="00DD5ADB" w:rsidDel="005E7453">
          <w:rPr>
            <w:lang w:val="en-US"/>
          </w:rPr>
          <w:delText>for</w:delText>
        </w:r>
      </w:del>
      <w:ins w:id="5004" w:author="Judie Fattal" w:date="2022-07-24T12:38:00Z">
        <w:r w:rsidR="005E7453">
          <w:rPr>
            <w:lang w:val="en-US"/>
          </w:rPr>
          <w:t>a term that describes</w:t>
        </w:r>
      </w:ins>
      <w:r w:rsidR="00DD5ADB" w:rsidRPr="00DD5ADB">
        <w:rPr>
          <w:lang w:val="en-US"/>
        </w:rPr>
        <w:t xml:space="preserve"> countries </w:t>
      </w:r>
      <w:del w:id="5005" w:author="Judie Fattal" w:date="2022-07-24T12:38:00Z">
        <w:r w:rsidR="00DD5ADB" w:rsidRPr="00DD5ADB" w:rsidDel="005E7453">
          <w:rPr>
            <w:lang w:val="en-US"/>
          </w:rPr>
          <w:delText>that have a low</w:delText>
        </w:r>
      </w:del>
      <w:ins w:id="5006" w:author="Judie Fattal" w:date="2022-07-24T12:38:00Z">
        <w:r w:rsidR="005E7453">
          <w:rPr>
            <w:lang w:val="en-US"/>
          </w:rPr>
          <w:t>where</w:t>
        </w:r>
      </w:ins>
      <w:r w:rsidR="00DD5ADB" w:rsidRPr="00DD5ADB">
        <w:rPr>
          <w:lang w:val="en-US"/>
        </w:rPr>
        <w:t xml:space="preserve"> tax level</w:t>
      </w:r>
      <w:ins w:id="5007" w:author="Judie Fattal" w:date="2022-07-24T12:38:00Z">
        <w:r w:rsidR="005E7453">
          <w:rPr>
            <w:lang w:val="en-US"/>
          </w:rPr>
          <w:t>s are low. These countries</w:t>
        </w:r>
      </w:ins>
      <w:r w:rsidR="00DD5ADB" w:rsidRPr="00DD5ADB">
        <w:rPr>
          <w:lang w:val="en-US"/>
        </w:rPr>
        <w:t xml:space="preserve"> </w:t>
      </w:r>
      <w:del w:id="5008" w:author="Judie Fattal" w:date="2022-07-24T12:39:00Z">
        <w:r w:rsidR="00DD5ADB" w:rsidRPr="00DD5ADB" w:rsidDel="005E7453">
          <w:rPr>
            <w:lang w:val="en-US"/>
          </w:rPr>
          <w:delText xml:space="preserve">because </w:delText>
        </w:r>
      </w:del>
      <w:ins w:id="5009" w:author="Judie Fattal" w:date="2022-07-24T12:39:00Z">
        <w:r w:rsidR="005E7453">
          <w:rPr>
            <w:lang w:val="en-US"/>
          </w:rPr>
          <w:t>impose</w:t>
        </w:r>
        <w:r w:rsidR="005E7453" w:rsidRPr="00DD5ADB">
          <w:rPr>
            <w:lang w:val="en-US"/>
          </w:rPr>
          <w:t xml:space="preserve"> </w:t>
        </w:r>
      </w:ins>
      <w:r w:rsidR="00DD5ADB" w:rsidRPr="00DD5ADB">
        <w:rPr>
          <w:lang w:val="en-US"/>
        </w:rPr>
        <w:t xml:space="preserve">no </w:t>
      </w:r>
      <w:ins w:id="5010" w:author="Judie Fattal" w:date="2022-07-24T12:39:00Z">
        <w:r w:rsidR="005E7453">
          <w:rPr>
            <w:lang w:val="en-US"/>
          </w:rPr>
          <w:t xml:space="preserve">taxes </w:t>
        </w:r>
      </w:ins>
      <w:r w:rsidR="00DD5ADB" w:rsidRPr="00DD5ADB">
        <w:rPr>
          <w:lang w:val="en-US"/>
        </w:rPr>
        <w:t xml:space="preserve">or </w:t>
      </w:r>
      <w:del w:id="5011" w:author="Judie Fattal" w:date="2022-07-24T12:39:00Z">
        <w:r w:rsidR="00DD5ADB" w:rsidRPr="00DD5ADB" w:rsidDel="005E7453">
          <w:rPr>
            <w:lang w:val="en-US"/>
          </w:rPr>
          <w:delText xml:space="preserve">only </w:delText>
        </w:r>
      </w:del>
      <w:ins w:id="5012" w:author="Judie Fattal" w:date="2022-07-24T12:39:00Z">
        <w:r w:rsidR="005E7453">
          <w:rPr>
            <w:lang w:val="en-US"/>
          </w:rPr>
          <w:t>impose</w:t>
        </w:r>
        <w:r w:rsidR="005E7453" w:rsidRPr="00DD5ADB">
          <w:rPr>
            <w:lang w:val="en-US"/>
          </w:rPr>
          <w:t xml:space="preserve"> </w:t>
        </w:r>
      </w:ins>
      <w:r w:rsidR="00DD5ADB" w:rsidRPr="00DD5ADB">
        <w:rPr>
          <w:lang w:val="en-US"/>
        </w:rPr>
        <w:t>very low taxes or other levies</w:t>
      </w:r>
      <w:ins w:id="5013" w:author="Judie Fattal" w:date="2022-07-24T12:39:00Z">
        <w:r w:rsidR="005E7453">
          <w:rPr>
            <w:lang w:val="en-US"/>
          </w:rPr>
          <w:t xml:space="preserve">. </w:t>
        </w:r>
      </w:ins>
      <w:del w:id="5014" w:author="Judie Fattal" w:date="2022-07-24T12:39:00Z">
        <w:r w:rsidR="00DD5ADB" w:rsidRPr="00DD5ADB" w:rsidDel="005E7453">
          <w:rPr>
            <w:lang w:val="en-US"/>
          </w:rPr>
          <w:delText xml:space="preserve"> are imposed, </w:delText>
        </w:r>
        <w:r w:rsidR="00560176" w:rsidRPr="00DD5ADB" w:rsidDel="005E7453">
          <w:rPr>
            <w:lang w:val="en-US"/>
          </w:rPr>
          <w:delText>e.g.,</w:delText>
        </w:r>
      </w:del>
      <w:ins w:id="5015" w:author="Judie Fattal" w:date="2022-07-24T12:39:00Z">
        <w:r w:rsidR="005E7453">
          <w:rPr>
            <w:lang w:val="en-US"/>
          </w:rPr>
          <w:t>Examples are</w:t>
        </w:r>
      </w:ins>
      <w:r w:rsidR="00DD5ADB" w:rsidRPr="00DD5ADB">
        <w:rPr>
          <w:lang w:val="en-US"/>
        </w:rPr>
        <w:t xml:space="preserve"> the Bermuda Islands</w:t>
      </w:r>
      <w:ins w:id="5016" w:author="Judie Fattal" w:date="2022-07-24T12:40:00Z">
        <w:r w:rsidR="005E7453">
          <w:rPr>
            <w:lang w:val="en-US"/>
          </w:rPr>
          <w:t xml:space="preserve"> and</w:t>
        </w:r>
      </w:ins>
      <w:del w:id="5017" w:author="Judie Fattal" w:date="2022-07-24T12:40:00Z">
        <w:r w:rsidR="00DD5ADB" w:rsidRPr="00DD5ADB" w:rsidDel="005E7453">
          <w:rPr>
            <w:lang w:val="en-US"/>
          </w:rPr>
          <w:delText>,</w:delText>
        </w:r>
      </w:del>
      <w:r w:rsidR="00DD5ADB" w:rsidRPr="00DD5ADB">
        <w:rPr>
          <w:lang w:val="en-US"/>
        </w:rPr>
        <w:t xml:space="preserve"> the Bahamas</w:t>
      </w:r>
      <w:del w:id="5018" w:author="Judie Fattal" w:date="2022-07-24T12:40:00Z">
        <w:r w:rsidR="00DD5ADB" w:rsidRPr="00DD5ADB" w:rsidDel="005E7453">
          <w:rPr>
            <w:lang w:val="en-US"/>
          </w:rPr>
          <w:delText>, and -</w:delText>
        </w:r>
      </w:del>
      <w:ins w:id="5019" w:author="Judie Fattal" w:date="2022-07-24T12:40:00Z">
        <w:r w:rsidR="005E7453">
          <w:rPr>
            <w:lang w:val="en-US"/>
          </w:rPr>
          <w:t>. The list also includes</w:t>
        </w:r>
      </w:ins>
      <w:r w:rsidR="00DD5ADB" w:rsidRPr="00DD5ADB">
        <w:rPr>
          <w:lang w:val="en-US"/>
        </w:rPr>
        <w:t xml:space="preserve"> </w:t>
      </w:r>
      <w:del w:id="5020" w:author="Judie Fattal" w:date="2022-07-24T12:40:00Z">
        <w:r w:rsidR="00DD5ADB" w:rsidRPr="00DD5ADB" w:rsidDel="005E7453">
          <w:rPr>
            <w:lang w:val="en-US"/>
          </w:rPr>
          <w:delText xml:space="preserve">with certain </w:delText>
        </w:r>
      </w:del>
      <w:del w:id="5021" w:author="Judie Fattal" w:date="2022-07-24T12:39:00Z">
        <w:r w:rsidR="00DD5ADB" w:rsidRPr="00DD5ADB" w:rsidDel="005E7453">
          <w:rPr>
            <w:lang w:val="en-US"/>
          </w:rPr>
          <w:delText xml:space="preserve">restrictions </w:delText>
        </w:r>
      </w:del>
      <w:del w:id="5022" w:author="Judie Fattal" w:date="2022-07-24T12:40:00Z">
        <w:r w:rsidR="00DD5ADB" w:rsidRPr="00DD5ADB" w:rsidDel="005E7453">
          <w:rPr>
            <w:lang w:val="en-US"/>
          </w:rPr>
          <w:delText xml:space="preserve">- </w:delText>
        </w:r>
      </w:del>
      <w:r w:rsidR="00DD5ADB" w:rsidRPr="00DD5ADB">
        <w:rPr>
          <w:lang w:val="en-US"/>
        </w:rPr>
        <w:t xml:space="preserve">Liechtenstein, Monaco, </w:t>
      </w:r>
      <w:ins w:id="5023" w:author="Judie Fattal" w:date="2022-07-24T12:40:00Z">
        <w:r w:rsidR="005E7453">
          <w:rPr>
            <w:lang w:val="en-US"/>
          </w:rPr>
          <w:t xml:space="preserve">and </w:t>
        </w:r>
      </w:ins>
      <w:r w:rsidR="00DD5ADB" w:rsidRPr="00DD5ADB">
        <w:rPr>
          <w:lang w:val="en-US"/>
        </w:rPr>
        <w:t>Switzerland</w:t>
      </w:r>
      <w:ins w:id="5024" w:author="Judie Fattal" w:date="2022-07-24T12:40:00Z">
        <w:r w:rsidR="005E7453">
          <w:rPr>
            <w:lang w:val="en-US"/>
          </w:rPr>
          <w:t xml:space="preserve">, </w:t>
        </w:r>
        <w:r w:rsidR="005E7453" w:rsidRPr="00DD5ADB">
          <w:rPr>
            <w:lang w:val="en-US"/>
          </w:rPr>
          <w:t xml:space="preserve">with certain </w:t>
        </w:r>
        <w:r w:rsidR="005E7453">
          <w:rPr>
            <w:lang w:val="en-US"/>
          </w:rPr>
          <w:t>limitations</w:t>
        </w:r>
      </w:ins>
      <w:r w:rsidR="00DD5ADB" w:rsidRPr="00DD5ADB">
        <w:rPr>
          <w:lang w:val="en-US"/>
        </w:rPr>
        <w:t>. The low tax level</w:t>
      </w:r>
      <w:ins w:id="5025" w:author="Judie Fattal" w:date="2022-08-04T20:24:00Z">
        <w:r w:rsidR="00D47945">
          <w:rPr>
            <w:lang w:val="en-US"/>
          </w:rPr>
          <w:t>s</w:t>
        </w:r>
      </w:ins>
      <w:r w:rsidR="00DD5ADB" w:rsidRPr="00DD5ADB">
        <w:rPr>
          <w:lang w:val="en-US"/>
        </w:rPr>
        <w:t xml:space="preserve"> </w:t>
      </w:r>
      <w:del w:id="5026" w:author="Judie Fattal" w:date="2022-07-24T15:10:00Z">
        <w:r w:rsidR="00DD5ADB" w:rsidRPr="00DD5ADB" w:rsidDel="009D6013">
          <w:rPr>
            <w:lang w:val="en-US"/>
          </w:rPr>
          <w:delText>can be based</w:delText>
        </w:r>
      </w:del>
      <w:ins w:id="5027" w:author="Judie Fattal" w:date="2022-07-24T15:10:00Z">
        <w:r w:rsidR="009D6013">
          <w:rPr>
            <w:lang w:val="en-US"/>
          </w:rPr>
          <w:t>are due to</w:t>
        </w:r>
      </w:ins>
      <w:r w:rsidR="00DD5ADB" w:rsidRPr="00DD5ADB">
        <w:rPr>
          <w:lang w:val="en-US"/>
        </w:rPr>
        <w:t xml:space="preserve"> either </w:t>
      </w:r>
      <w:del w:id="5028" w:author="Judie Fattal" w:date="2022-07-24T15:10:00Z">
        <w:r w:rsidR="00DD5ADB" w:rsidRPr="00DD5ADB" w:rsidDel="009D6013">
          <w:rPr>
            <w:lang w:val="en-US"/>
          </w:rPr>
          <w:delText xml:space="preserve">on </w:delText>
        </w:r>
      </w:del>
      <w:r w:rsidR="00DD5ADB" w:rsidRPr="00DD5ADB">
        <w:rPr>
          <w:lang w:val="en-US"/>
        </w:rPr>
        <w:t xml:space="preserve">a generally low maximum tax burden or </w:t>
      </w:r>
      <w:del w:id="5029" w:author="Judie Fattal" w:date="2022-07-24T15:10:00Z">
        <w:r w:rsidR="00DD5ADB" w:rsidRPr="00DD5ADB" w:rsidDel="009D6013">
          <w:rPr>
            <w:lang w:val="en-US"/>
          </w:rPr>
          <w:delText xml:space="preserve">on </w:delText>
        </w:r>
      </w:del>
      <w:r w:rsidR="00DD5ADB" w:rsidRPr="00DD5ADB">
        <w:rPr>
          <w:lang w:val="en-US"/>
        </w:rPr>
        <w:t>special tax and duty privileges for certain tax subjects</w:t>
      </w:r>
      <w:r w:rsidR="00560176">
        <w:rPr>
          <w:lang w:val="en-US"/>
        </w:rPr>
        <w:t xml:space="preserve"> and taxpayers</w:t>
      </w:r>
      <w:r w:rsidR="00DD5ADB" w:rsidRPr="00DD5ADB">
        <w:rPr>
          <w:lang w:val="en-US"/>
        </w:rPr>
        <w:t>.</w:t>
      </w:r>
      <w:r w:rsidR="00560176">
        <w:rPr>
          <w:lang w:val="en-US"/>
        </w:rPr>
        <w:t xml:space="preserve"> </w:t>
      </w:r>
      <w:r w:rsidR="00726B88">
        <w:rPr>
          <w:lang w:val="en-US"/>
        </w:rPr>
        <w:t>S</w:t>
      </w:r>
      <w:r w:rsidR="00DD5ADB" w:rsidRPr="00DD5ADB">
        <w:rPr>
          <w:lang w:val="en-US"/>
        </w:rPr>
        <w:t>ome of these countries try to compensate for the lack of tax and duty revenues with other revenues (</w:t>
      </w:r>
      <w:commentRangeStart w:id="5030"/>
      <w:r w:rsidR="00DD5ADB" w:rsidRPr="00DD5ADB">
        <w:rPr>
          <w:lang w:val="en-US"/>
        </w:rPr>
        <w:t>special stamps</w:t>
      </w:r>
      <w:commentRangeEnd w:id="5030"/>
      <w:r w:rsidR="009D6013">
        <w:rPr>
          <w:rStyle w:val="CommentReference"/>
        </w:rPr>
        <w:commentReference w:id="5030"/>
      </w:r>
      <w:r w:rsidR="00DD5ADB" w:rsidRPr="00DD5ADB">
        <w:rPr>
          <w:lang w:val="en-US"/>
        </w:rPr>
        <w:t>, concessions, etc.).</w:t>
      </w:r>
    </w:p>
    <w:p w14:paraId="689231DE" w14:textId="51A60898" w:rsidR="00560176" w:rsidRDefault="00DD5ADB" w:rsidP="00DD5ADB">
      <w:pPr>
        <w:rPr>
          <w:lang w:val="en-US"/>
        </w:rPr>
      </w:pPr>
      <w:del w:id="5031" w:author="Judie Fattal" w:date="2022-07-24T20:22:00Z">
        <w:r w:rsidRPr="00DD5ADB" w:rsidDel="000B4923">
          <w:rPr>
            <w:lang w:val="en-US"/>
          </w:rPr>
          <w:delText xml:space="preserve">The attractiveness of tax havens from </w:delText>
        </w:r>
      </w:del>
      <w:ins w:id="5032" w:author="Judie Fattal" w:date="2022-07-24T20:22:00Z">
        <w:r w:rsidR="000B4923">
          <w:rPr>
            <w:lang w:val="en-US"/>
          </w:rPr>
          <w:t xml:space="preserve">From </w:t>
        </w:r>
      </w:ins>
      <w:r w:rsidRPr="00DD5ADB">
        <w:rPr>
          <w:lang w:val="en-US"/>
        </w:rPr>
        <w:t xml:space="preserve">the </w:t>
      </w:r>
      <w:ins w:id="5033" w:author="Judie Fattal" w:date="2022-07-24T20:22:00Z">
        <w:r w:rsidR="000B4923">
          <w:rPr>
            <w:lang w:val="en-US"/>
          </w:rPr>
          <w:t xml:space="preserve">taxpayer’s </w:t>
        </w:r>
      </w:ins>
      <w:r w:rsidRPr="00DD5ADB">
        <w:rPr>
          <w:lang w:val="en-US"/>
        </w:rPr>
        <w:t>point of view</w:t>
      </w:r>
      <w:ins w:id="5034" w:author="Judie Fattal" w:date="2022-07-24T20:24:00Z">
        <w:r w:rsidR="000B4923">
          <w:rPr>
            <w:lang w:val="en-US"/>
          </w:rPr>
          <w:t>,</w:t>
        </w:r>
      </w:ins>
      <w:r w:rsidRPr="00DD5ADB">
        <w:rPr>
          <w:lang w:val="en-US"/>
        </w:rPr>
        <w:t xml:space="preserve"> </w:t>
      </w:r>
      <w:ins w:id="5035" w:author="Judie Fattal" w:date="2022-07-24T20:22:00Z">
        <w:r w:rsidR="000B4923">
          <w:rPr>
            <w:lang w:val="en-US"/>
          </w:rPr>
          <w:t>t</w:t>
        </w:r>
        <w:r w:rsidR="000B4923" w:rsidRPr="00DD5ADB">
          <w:rPr>
            <w:lang w:val="en-US"/>
          </w:rPr>
          <w:t>he attract</w:t>
        </w:r>
      </w:ins>
      <w:ins w:id="5036" w:author="Judie Fattal" w:date="2022-07-24T20:27:00Z">
        <w:r w:rsidR="000B4923">
          <w:rPr>
            <w:lang w:val="en-US"/>
          </w:rPr>
          <w:t>ion</w:t>
        </w:r>
      </w:ins>
      <w:ins w:id="5037" w:author="Judie Fattal" w:date="2022-07-24T20:22:00Z">
        <w:r w:rsidR="000B4923" w:rsidRPr="00DD5ADB">
          <w:rPr>
            <w:lang w:val="en-US"/>
          </w:rPr>
          <w:t xml:space="preserve"> of tax havens </w:t>
        </w:r>
      </w:ins>
      <w:del w:id="5038" w:author="Judie Fattal" w:date="2022-07-24T20:22:00Z">
        <w:r w:rsidRPr="00DD5ADB" w:rsidDel="000B4923">
          <w:rPr>
            <w:lang w:val="en-US"/>
          </w:rPr>
          <w:delText xml:space="preserve">of taxpayers </w:delText>
        </w:r>
      </w:del>
      <w:r w:rsidRPr="00DD5ADB">
        <w:rPr>
          <w:lang w:val="en-US"/>
        </w:rPr>
        <w:t>has been considerably restricted</w:t>
      </w:r>
      <w:ins w:id="5039" w:author="Judie Fattal" w:date="2022-07-24T20:27:00Z">
        <w:r w:rsidR="000B4923">
          <w:rPr>
            <w:lang w:val="en-US"/>
          </w:rPr>
          <w:t>,</w:t>
        </w:r>
      </w:ins>
      <w:r w:rsidRPr="00DD5ADB">
        <w:rPr>
          <w:lang w:val="en-US"/>
        </w:rPr>
        <w:t xml:space="preserve"> </w:t>
      </w:r>
      <w:r w:rsidR="00256F88" w:rsidRPr="00DD5ADB">
        <w:rPr>
          <w:lang w:val="en-US"/>
        </w:rPr>
        <w:t>and</w:t>
      </w:r>
      <w:del w:id="5040" w:author="Judie Fattal" w:date="2022-07-24T20:27:00Z">
        <w:r w:rsidR="00256F88" w:rsidRPr="00DD5ADB" w:rsidDel="000B4923">
          <w:rPr>
            <w:lang w:val="en-US"/>
          </w:rPr>
          <w:delText>,</w:delText>
        </w:r>
      </w:del>
      <w:r w:rsidR="00256F88" w:rsidRPr="00DD5ADB">
        <w:rPr>
          <w:lang w:val="en-US"/>
        </w:rPr>
        <w:t xml:space="preserve"> in some cases</w:t>
      </w:r>
      <w:del w:id="5041" w:author="Judie Fattal" w:date="2022-07-24T20:28:00Z">
        <w:r w:rsidR="00256F88" w:rsidRPr="00DD5ADB" w:rsidDel="000B4923">
          <w:rPr>
            <w:lang w:val="en-US"/>
          </w:rPr>
          <w:delText>,</w:delText>
        </w:r>
      </w:del>
      <w:r w:rsidRPr="00DD5ADB">
        <w:rPr>
          <w:lang w:val="en-US"/>
        </w:rPr>
        <w:t xml:space="preserve"> reversed</w:t>
      </w:r>
      <w:ins w:id="5042" w:author="Judie Fattal" w:date="2022-07-24T20:28:00Z">
        <w:r w:rsidR="000B4923">
          <w:rPr>
            <w:lang w:val="en-US"/>
          </w:rPr>
          <w:t>,</w:t>
        </w:r>
      </w:ins>
      <w:r w:rsidRPr="00DD5ADB">
        <w:rPr>
          <w:lang w:val="en-US"/>
        </w:rPr>
        <w:t xml:space="preserve"> by </w:t>
      </w:r>
      <w:ins w:id="5043" w:author="Judie Fattal" w:date="2022-07-24T20:23:00Z">
        <w:r w:rsidR="000B4923">
          <w:rPr>
            <w:lang w:val="en-US"/>
          </w:rPr>
          <w:t xml:space="preserve">the </w:t>
        </w:r>
      </w:ins>
      <w:del w:id="5044" w:author="Judie Fattal" w:date="2022-07-24T12:41:00Z">
        <w:r w:rsidR="00560176" w:rsidDel="009D6013">
          <w:rPr>
            <w:lang w:val="en-US"/>
          </w:rPr>
          <w:delText xml:space="preserve">cfc </w:delText>
        </w:r>
      </w:del>
      <w:ins w:id="5045" w:author="Judie Fattal" w:date="2022-07-24T12:41:00Z">
        <w:r w:rsidR="009D6013">
          <w:rPr>
            <w:lang w:val="en-US"/>
          </w:rPr>
          <w:t xml:space="preserve">CFC </w:t>
        </w:r>
      </w:ins>
      <w:r w:rsidR="00560176">
        <w:rPr>
          <w:lang w:val="en-US"/>
        </w:rPr>
        <w:t>rules</w:t>
      </w:r>
      <w:r w:rsidRPr="00DD5ADB">
        <w:rPr>
          <w:lang w:val="en-US"/>
        </w:rPr>
        <w:t>. Moreover, since the mid-1990s, tax havens have also come under strong pressure</w:t>
      </w:r>
      <w:ins w:id="5046" w:author="Judie Fattal" w:date="2022-07-24T20:24:00Z">
        <w:r w:rsidR="000B4923" w:rsidRPr="000B4923">
          <w:rPr>
            <w:lang w:val="en-US"/>
          </w:rPr>
          <w:t xml:space="preserve"> </w:t>
        </w:r>
        <w:r w:rsidR="000B4923" w:rsidRPr="00DD5ADB">
          <w:rPr>
            <w:lang w:val="en-US"/>
          </w:rPr>
          <w:t>to refrain from what is perceived as unfair tax competition</w:t>
        </w:r>
        <w:r w:rsidR="000B4923">
          <w:rPr>
            <w:lang w:val="en-US"/>
          </w:rPr>
          <w:t>. This pressure comes</w:t>
        </w:r>
      </w:ins>
      <w:r w:rsidRPr="00DD5ADB">
        <w:rPr>
          <w:lang w:val="en-US"/>
        </w:rPr>
        <w:t xml:space="preserve"> </w:t>
      </w:r>
      <w:del w:id="5047" w:author="Judie Fattal" w:date="2022-07-24T12:42:00Z">
        <w:r w:rsidRPr="00DD5ADB" w:rsidDel="009D6013">
          <w:rPr>
            <w:lang w:val="en-US"/>
          </w:rPr>
          <w:delText xml:space="preserve">from </w:delText>
        </w:r>
      </w:del>
      <w:ins w:id="5048" w:author="Judie Fattal" w:date="2022-07-24T20:24:00Z">
        <w:r w:rsidR="000B4923">
          <w:rPr>
            <w:lang w:val="en-US"/>
          </w:rPr>
          <w:t>from</w:t>
        </w:r>
      </w:ins>
      <w:ins w:id="5049" w:author="Judie Fattal" w:date="2022-07-24T12:42:00Z">
        <w:r w:rsidR="009D6013" w:rsidRPr="00DD5ADB">
          <w:rPr>
            <w:lang w:val="en-US"/>
          </w:rPr>
          <w:t xml:space="preserve"> </w:t>
        </w:r>
      </w:ins>
      <w:r w:rsidRPr="00DD5ADB">
        <w:rPr>
          <w:lang w:val="en-US"/>
        </w:rPr>
        <w:t>coordinated defensive measures by OECD countries</w:t>
      </w:r>
      <w:del w:id="5050" w:author="Judie Fattal" w:date="2022-07-24T20:24:00Z">
        <w:r w:rsidRPr="00DD5ADB" w:rsidDel="000B4923">
          <w:rPr>
            <w:lang w:val="en-US"/>
          </w:rPr>
          <w:delText xml:space="preserve"> to refrain from what is perceived as unfair tax competition</w:delText>
        </w:r>
      </w:del>
      <w:r w:rsidRPr="00DD5ADB">
        <w:rPr>
          <w:lang w:val="en-US"/>
        </w:rPr>
        <w:t xml:space="preserve">. </w:t>
      </w:r>
      <w:del w:id="5051" w:author="Judie Fattal" w:date="2022-07-24T20:25:00Z">
        <w:r w:rsidRPr="00DD5ADB" w:rsidDel="000B4923">
          <w:rPr>
            <w:lang w:val="en-US"/>
          </w:rPr>
          <w:delText xml:space="preserve">Since, </w:delText>
        </w:r>
        <w:r w:rsidR="00560176" w:rsidRPr="00DD5ADB" w:rsidDel="000B4923">
          <w:rPr>
            <w:lang w:val="en-US"/>
          </w:rPr>
          <w:delText>because of</w:delText>
        </w:r>
        <w:r w:rsidRPr="00DD5ADB" w:rsidDel="000B4923">
          <w:rPr>
            <w:lang w:val="en-US"/>
          </w:rPr>
          <w:delText xml:space="preserve"> all</w:delText>
        </w:r>
      </w:del>
      <w:ins w:id="5052" w:author="Judie Fattal" w:date="2022-07-24T20:25:00Z">
        <w:r w:rsidR="000B4923">
          <w:rPr>
            <w:lang w:val="en-US"/>
          </w:rPr>
          <w:t>As a result of</w:t>
        </w:r>
      </w:ins>
      <w:r w:rsidRPr="00DD5ADB">
        <w:rPr>
          <w:lang w:val="en-US"/>
        </w:rPr>
        <w:t xml:space="preserve"> these measures, legal forms of tax reduction through dealings with tax havens </w:t>
      </w:r>
      <w:ins w:id="5053" w:author="Judie Fattal" w:date="2022-07-24T20:25:00Z">
        <w:r w:rsidR="000B4923">
          <w:rPr>
            <w:lang w:val="en-US"/>
          </w:rPr>
          <w:t xml:space="preserve">now </w:t>
        </w:r>
      </w:ins>
      <w:r w:rsidRPr="00DD5ADB">
        <w:rPr>
          <w:lang w:val="en-US"/>
        </w:rPr>
        <w:t>promise only minor benefits</w:t>
      </w:r>
      <w:ins w:id="5054" w:author="Judie Fattal" w:date="2022-07-24T20:25:00Z">
        <w:r w:rsidR="000B4923">
          <w:rPr>
            <w:lang w:val="en-US"/>
          </w:rPr>
          <w:t>.</w:t>
        </w:r>
      </w:ins>
      <w:del w:id="5055" w:author="Judie Fattal" w:date="2022-07-24T20:25:00Z">
        <w:r w:rsidRPr="00DD5ADB" w:rsidDel="000B4923">
          <w:rPr>
            <w:lang w:val="en-US"/>
          </w:rPr>
          <w:delText>,</w:delText>
        </w:r>
      </w:del>
      <w:r w:rsidRPr="00DD5ADB">
        <w:rPr>
          <w:lang w:val="en-US"/>
        </w:rPr>
        <w:t xml:space="preserve"> </w:t>
      </w:r>
      <w:ins w:id="5056" w:author="Judie Fattal" w:date="2022-07-24T20:25:00Z">
        <w:r w:rsidR="000B4923">
          <w:rPr>
            <w:lang w:val="en-US"/>
          </w:rPr>
          <w:t>T</w:t>
        </w:r>
      </w:ins>
      <w:del w:id="5057" w:author="Judie Fattal" w:date="2022-07-24T20:25:00Z">
        <w:r w:rsidRPr="00DD5ADB" w:rsidDel="000B4923">
          <w:rPr>
            <w:lang w:val="en-US"/>
          </w:rPr>
          <w:delText>t</w:delText>
        </w:r>
      </w:del>
      <w:r w:rsidRPr="00DD5ADB">
        <w:rPr>
          <w:lang w:val="en-US"/>
        </w:rPr>
        <w:t xml:space="preserve">he </w:t>
      </w:r>
      <w:del w:id="5058" w:author="Judie Fattal" w:date="2022-07-24T20:27:00Z">
        <w:r w:rsidRPr="00DD5ADB" w:rsidDel="000B4923">
          <w:rPr>
            <w:lang w:val="en-US"/>
          </w:rPr>
          <w:delText xml:space="preserve">attractiveness </w:delText>
        </w:r>
      </w:del>
      <w:ins w:id="5059" w:author="Judie Fattal" w:date="2022-07-24T20:27:00Z">
        <w:r w:rsidR="000B4923">
          <w:rPr>
            <w:lang w:val="en-US"/>
          </w:rPr>
          <w:t>appeal</w:t>
        </w:r>
        <w:r w:rsidR="000B4923" w:rsidRPr="00DD5ADB">
          <w:rPr>
            <w:lang w:val="en-US"/>
          </w:rPr>
          <w:t xml:space="preserve"> </w:t>
        </w:r>
      </w:ins>
      <w:r w:rsidRPr="00DD5ADB">
        <w:rPr>
          <w:lang w:val="en-US"/>
        </w:rPr>
        <w:lastRenderedPageBreak/>
        <w:t xml:space="preserve">of tax havens has </w:t>
      </w:r>
      <w:del w:id="5060" w:author="Judie Fattal" w:date="2022-07-24T20:25:00Z">
        <w:r w:rsidRPr="00DD5ADB" w:rsidDel="000B4923">
          <w:rPr>
            <w:lang w:val="en-US"/>
          </w:rPr>
          <w:delText xml:space="preserve">since </w:delText>
        </w:r>
      </w:del>
      <w:r w:rsidRPr="00DD5ADB">
        <w:rPr>
          <w:lang w:val="en-US"/>
        </w:rPr>
        <w:t xml:space="preserve">narrowed mainly to activities in which taxpayers </w:t>
      </w:r>
      <w:del w:id="5061" w:author="Judie Fattal" w:date="2022-07-24T20:26:00Z">
        <w:r w:rsidRPr="00DD5ADB" w:rsidDel="000B4923">
          <w:rPr>
            <w:lang w:val="en-US"/>
          </w:rPr>
          <w:delText xml:space="preserve">of </w:delText>
        </w:r>
      </w:del>
      <w:ins w:id="5062" w:author="Judie Fattal" w:date="2022-07-24T20:26:00Z">
        <w:r w:rsidR="000B4923">
          <w:rPr>
            <w:lang w:val="en-US"/>
          </w:rPr>
          <w:t>from</w:t>
        </w:r>
        <w:r w:rsidR="000B4923" w:rsidRPr="00DD5ADB">
          <w:rPr>
            <w:lang w:val="en-US"/>
          </w:rPr>
          <w:t xml:space="preserve"> </w:t>
        </w:r>
      </w:ins>
      <w:r w:rsidRPr="00DD5ADB">
        <w:rPr>
          <w:lang w:val="en-US"/>
        </w:rPr>
        <w:t xml:space="preserve">a high (or normally high) taxing country invest capital in tax havens and conceal its existence from </w:t>
      </w:r>
      <w:del w:id="5063" w:author="Judie Fattal" w:date="2022-07-24T20:26:00Z">
        <w:r w:rsidRPr="00DD5ADB" w:rsidDel="000B4923">
          <w:rPr>
            <w:lang w:val="en-US"/>
          </w:rPr>
          <w:delText xml:space="preserve">the home </w:delText>
        </w:r>
      </w:del>
      <w:r w:rsidRPr="00DD5ADB">
        <w:rPr>
          <w:lang w:val="en-US"/>
        </w:rPr>
        <w:t>tax authorities</w:t>
      </w:r>
      <w:ins w:id="5064" w:author="Judie Fattal" w:date="2022-07-24T20:26:00Z">
        <w:r w:rsidR="000B4923">
          <w:rPr>
            <w:lang w:val="en-US"/>
          </w:rPr>
          <w:t xml:space="preserve"> in their home</w:t>
        </w:r>
      </w:ins>
      <w:ins w:id="5065" w:author="Judie Fattal" w:date="2022-07-24T20:56:00Z">
        <w:r w:rsidR="00C21C80">
          <w:rPr>
            <w:lang w:val="en-US"/>
          </w:rPr>
          <w:t xml:space="preserve"> country</w:t>
        </w:r>
      </w:ins>
      <w:r w:rsidRPr="00DD5ADB">
        <w:rPr>
          <w:lang w:val="en-US"/>
        </w:rPr>
        <w:t xml:space="preserve">. </w:t>
      </w:r>
    </w:p>
    <w:p w14:paraId="097159AD" w14:textId="0E954D0C" w:rsidR="00C21C80" w:rsidRDefault="00DD5ADB" w:rsidP="00C21C80">
      <w:pPr>
        <w:rPr>
          <w:ins w:id="5066" w:author="Judie Fattal" w:date="2022-07-24T21:00:00Z"/>
          <w:lang w:val="en-US"/>
        </w:rPr>
      </w:pPr>
      <w:del w:id="5067" w:author="Judie Fattal" w:date="2022-07-24T20:28:00Z">
        <w:r w:rsidRPr="00DD5ADB" w:rsidDel="000B4923">
          <w:rPr>
            <w:lang w:val="en-US"/>
          </w:rPr>
          <w:delText>In recent years</w:delText>
        </w:r>
      </w:del>
      <w:ins w:id="5068" w:author="Judie Fattal" w:date="2022-07-24T20:57:00Z">
        <w:r w:rsidR="00C21C80">
          <w:rPr>
            <w:lang w:val="en-US"/>
          </w:rPr>
          <w:t>Tax</w:t>
        </w:r>
      </w:ins>
      <w:del w:id="5069" w:author="Judie Fattal" w:date="2022-07-24T20:28:00Z">
        <w:r w:rsidRPr="00DD5ADB" w:rsidDel="000B4923">
          <w:rPr>
            <w:lang w:val="en-US"/>
          </w:rPr>
          <w:delText xml:space="preserve">, therefore, </w:delText>
        </w:r>
      </w:del>
      <w:del w:id="5070" w:author="Judie Fattal" w:date="2022-07-24T20:57:00Z">
        <w:r w:rsidRPr="00DD5ADB" w:rsidDel="00C21C80">
          <w:rPr>
            <w:lang w:val="en-US"/>
          </w:rPr>
          <w:delText>efforts by tax</w:delText>
        </w:r>
      </w:del>
      <w:r w:rsidRPr="00DD5ADB">
        <w:rPr>
          <w:lang w:val="en-US"/>
        </w:rPr>
        <w:t xml:space="preserve"> administrations have </w:t>
      </w:r>
      <w:ins w:id="5071" w:author="Judie Fattal" w:date="2022-07-24T20:57:00Z">
        <w:r w:rsidR="00C21C80">
          <w:rPr>
            <w:lang w:val="en-US"/>
          </w:rPr>
          <w:t>recently increased their efforts to obtain information from</w:t>
        </w:r>
      </w:ins>
      <w:ins w:id="5072" w:author="Judie Fattal" w:date="2022-07-24T20:58:00Z">
        <w:r w:rsidR="00C21C80">
          <w:rPr>
            <w:lang w:val="en-US"/>
          </w:rPr>
          <w:t xml:space="preserve"> </w:t>
        </w:r>
      </w:ins>
      <w:del w:id="5073" w:author="Judie Fattal" w:date="2022-07-24T20:57:00Z">
        <w:r w:rsidRPr="00DD5ADB" w:rsidDel="00C21C80">
          <w:rPr>
            <w:lang w:val="en-US"/>
          </w:rPr>
          <w:delText xml:space="preserve">increasingly focused on getting </w:delText>
        </w:r>
      </w:del>
      <w:r w:rsidRPr="00DD5ADB">
        <w:rPr>
          <w:lang w:val="en-US"/>
        </w:rPr>
        <w:t xml:space="preserve">tax haven countries </w:t>
      </w:r>
      <w:del w:id="5074" w:author="Judie Fattal" w:date="2022-07-24T20:58:00Z">
        <w:r w:rsidRPr="00DD5ADB" w:rsidDel="00C21C80">
          <w:rPr>
            <w:lang w:val="en-US"/>
          </w:rPr>
          <w:delText>to provide information to the home countries of</w:delText>
        </w:r>
      </w:del>
      <w:ins w:id="5075" w:author="Judie Fattal" w:date="2022-07-24T20:58:00Z">
        <w:r w:rsidR="00C21C80">
          <w:rPr>
            <w:lang w:val="en-US"/>
          </w:rPr>
          <w:t>regarding</w:t>
        </w:r>
      </w:ins>
      <w:r w:rsidRPr="00DD5ADB">
        <w:rPr>
          <w:lang w:val="en-US"/>
        </w:rPr>
        <w:t xml:space="preserve"> capital investors </w:t>
      </w:r>
      <w:del w:id="5076" w:author="Judie Fattal" w:date="2022-07-24T20:58:00Z">
        <w:r w:rsidRPr="00DD5ADB" w:rsidDel="00C21C80">
          <w:rPr>
            <w:lang w:val="en-US"/>
          </w:rPr>
          <w:delText>engaged with them about</w:delText>
        </w:r>
      </w:del>
      <w:ins w:id="5077" w:author="Judie Fattal" w:date="2022-07-24T20:58:00Z">
        <w:r w:rsidR="00C21C80">
          <w:rPr>
            <w:lang w:val="en-US"/>
          </w:rPr>
          <w:t>and</w:t>
        </w:r>
      </w:ins>
      <w:r w:rsidRPr="00DD5ADB">
        <w:rPr>
          <w:lang w:val="en-US"/>
        </w:rPr>
        <w:t xml:space="preserve"> the existence and amount of capital investments and income in their countr</w:t>
      </w:r>
      <w:ins w:id="5078" w:author="Judie Fattal" w:date="2022-07-24T20:58:00Z">
        <w:r w:rsidR="00C21C80">
          <w:rPr>
            <w:lang w:val="en-US"/>
          </w:rPr>
          <w:t>ies</w:t>
        </w:r>
      </w:ins>
      <w:del w:id="5079" w:author="Judie Fattal" w:date="2022-07-24T20:58:00Z">
        <w:r w:rsidRPr="00DD5ADB" w:rsidDel="00C21C80">
          <w:rPr>
            <w:lang w:val="en-US"/>
          </w:rPr>
          <w:delText>y</w:delText>
        </w:r>
      </w:del>
      <w:r w:rsidRPr="00DD5ADB">
        <w:rPr>
          <w:lang w:val="en-US"/>
        </w:rPr>
        <w:t>. The OEC</w:t>
      </w:r>
      <w:r w:rsidR="00EF12C7">
        <w:rPr>
          <w:lang w:val="en-US"/>
        </w:rPr>
        <w:t xml:space="preserve">D </w:t>
      </w:r>
      <w:r w:rsidRPr="00DD5ADB">
        <w:rPr>
          <w:lang w:val="en-US"/>
        </w:rPr>
        <w:t>has established standards for cross-border exchange of information</w:t>
      </w:r>
      <w:ins w:id="5080" w:author="Judie Fattal" w:date="2022-07-24T20:59:00Z">
        <w:r w:rsidR="00C21C80">
          <w:rPr>
            <w:lang w:val="en-US"/>
          </w:rPr>
          <w:t>. H</w:t>
        </w:r>
      </w:ins>
      <w:del w:id="5081" w:author="Judie Fattal" w:date="2022-07-24T20:59:00Z">
        <w:r w:rsidRPr="00DD5ADB" w:rsidDel="00C21C80">
          <w:rPr>
            <w:lang w:val="en-US"/>
          </w:rPr>
          <w:delText>, which h</w:delText>
        </w:r>
      </w:del>
      <w:r w:rsidRPr="00DD5ADB">
        <w:rPr>
          <w:lang w:val="en-US"/>
        </w:rPr>
        <w:t>igh and normal tax countries also require tax havens to comply</w:t>
      </w:r>
      <w:del w:id="5082" w:author="Judie Fattal" w:date="2022-07-24T21:00:00Z">
        <w:r w:rsidRPr="00DD5ADB" w:rsidDel="00C21C80">
          <w:rPr>
            <w:lang w:val="en-US"/>
          </w:rPr>
          <w:delText xml:space="preserve"> </w:delText>
        </w:r>
      </w:del>
      <w:ins w:id="5083" w:author="Judie Fattal" w:date="2022-07-24T21:00:00Z">
        <w:r w:rsidR="00C21C80">
          <w:rPr>
            <w:lang w:val="en-US"/>
          </w:rPr>
          <w:t>.</w:t>
        </w:r>
      </w:ins>
      <w:del w:id="5084" w:author="Judie Fattal" w:date="2022-07-24T21:00:00Z">
        <w:r w:rsidRPr="00DD5ADB" w:rsidDel="00C21C80">
          <w:rPr>
            <w:lang w:val="en-US"/>
          </w:rPr>
          <w:delText>with</w:delText>
        </w:r>
      </w:del>
      <w:ins w:id="5085" w:author="Judie Fattal" w:date="2022-07-24T21:00:00Z">
        <w:r w:rsidR="00C21C80">
          <w:rPr>
            <w:lang w:val="en-US"/>
          </w:rPr>
          <w:t xml:space="preserve"> </w:t>
        </w:r>
      </w:ins>
      <w:ins w:id="5086" w:author="Judie Fattal" w:date="2022-07-24T21:01:00Z">
        <w:r w:rsidR="00C21C80" w:rsidRPr="00CA0731">
          <w:rPr>
            <w:iCs/>
            <w:lang w:val="en-US"/>
          </w:rPr>
          <w:t>Seer and Kargitta</w:t>
        </w:r>
        <w:r w:rsidR="00C21C80">
          <w:rPr>
            <w:iCs/>
            <w:lang w:val="en-US"/>
          </w:rPr>
          <w:t xml:space="preserve"> (</w:t>
        </w:r>
      </w:ins>
      <w:ins w:id="5087" w:author="Judie Fattal" w:date="2022-07-24T21:05:00Z">
        <w:r w:rsidR="009109B3">
          <w:rPr>
            <w:iCs/>
            <w:lang w:val="en-US"/>
          </w:rPr>
          <w:t>2020</w:t>
        </w:r>
      </w:ins>
      <w:ins w:id="5088" w:author="Judie Fattal" w:date="2022-07-24T21:01:00Z">
        <w:r w:rsidR="00C21C80">
          <w:rPr>
            <w:iCs/>
            <w:lang w:val="en-US"/>
          </w:rPr>
          <w:t>) provide</w:t>
        </w:r>
      </w:ins>
      <w:ins w:id="5089" w:author="Judie Fattal" w:date="2022-07-24T21:00:00Z">
        <w:r w:rsidR="00C21C80">
          <w:rPr>
            <w:lang w:val="en-US"/>
          </w:rPr>
          <w:t xml:space="preserve"> a comprehensive overview of the excha</w:t>
        </w:r>
      </w:ins>
      <w:ins w:id="5090" w:author="Judie Fattal" w:date="2022-08-04T20:33:00Z">
        <w:r w:rsidR="00D47945">
          <w:rPr>
            <w:lang w:val="en-US"/>
          </w:rPr>
          <w:t>n</w:t>
        </w:r>
      </w:ins>
      <w:ins w:id="5091" w:author="Judie Fattal" w:date="2022-07-24T21:00:00Z">
        <w:r w:rsidR="00C21C80">
          <w:rPr>
            <w:lang w:val="en-US"/>
          </w:rPr>
          <w:t xml:space="preserve">ge of information in direct taxation and also the development of </w:t>
        </w:r>
      </w:ins>
      <w:ins w:id="5092" w:author="Judie Fattal" w:date="2022-07-24T21:03:00Z">
        <w:r w:rsidR="00C21C80">
          <w:rPr>
            <w:lang w:val="en-US"/>
          </w:rPr>
          <w:t xml:space="preserve">the </w:t>
        </w:r>
      </w:ins>
      <w:commentRangeStart w:id="5093"/>
      <w:ins w:id="5094" w:author="Judie Fattal" w:date="2022-07-24T21:00:00Z">
        <w:r w:rsidR="00C21C80">
          <w:rPr>
            <w:lang w:val="en-US"/>
          </w:rPr>
          <w:t>DAC</w:t>
        </w:r>
      </w:ins>
      <w:commentRangeEnd w:id="5093"/>
      <w:ins w:id="5095" w:author="Judie Fattal" w:date="2022-07-24T21:02:00Z">
        <w:r w:rsidR="00C21C80">
          <w:rPr>
            <w:rStyle w:val="CommentReference"/>
          </w:rPr>
          <w:commentReference w:id="5093"/>
        </w:r>
        <w:r w:rsidR="00C21C80">
          <w:rPr>
            <w:lang w:val="en-US"/>
          </w:rPr>
          <w:t>.</w:t>
        </w:r>
      </w:ins>
      <w:del w:id="5096" w:author="Judie Fattal" w:date="2022-07-24T21:00:00Z">
        <w:r w:rsidR="00332B4D" w:rsidDel="00C21C80">
          <w:rPr>
            <w:rStyle w:val="FootnoteReference"/>
            <w:lang w:val="en-US"/>
          </w:rPr>
          <w:footnoteReference w:id="12"/>
        </w:r>
        <w:r w:rsidRPr="00DD5ADB" w:rsidDel="00C21C80">
          <w:rPr>
            <w:lang w:val="en-US"/>
          </w:rPr>
          <w:delText xml:space="preserve">. </w:delText>
        </w:r>
      </w:del>
    </w:p>
    <w:p w14:paraId="36CB2266" w14:textId="1A0CBCBA" w:rsidR="00EF12C7" w:rsidRDefault="00DD5ADB" w:rsidP="00DD5ADB">
      <w:pPr>
        <w:rPr>
          <w:lang w:val="en-US"/>
        </w:rPr>
      </w:pPr>
      <w:del w:id="5099" w:author="Judie Fattal" w:date="2022-07-24T21:05:00Z">
        <w:r w:rsidRPr="00DD5ADB" w:rsidDel="00861620">
          <w:rPr>
            <w:lang w:val="en-US"/>
          </w:rPr>
          <w:delText xml:space="preserve">In particular, </w:delText>
        </w:r>
      </w:del>
      <w:del w:id="5100" w:author="Judie Fattal" w:date="2022-07-24T21:07:00Z">
        <w:r w:rsidRPr="00DD5ADB" w:rsidDel="00861620">
          <w:rPr>
            <w:lang w:val="en-US"/>
          </w:rPr>
          <w:delText>t</w:delText>
        </w:r>
      </w:del>
      <w:ins w:id="5101" w:author="Judie Fattal" w:date="2022-07-24T21:07:00Z">
        <w:r w:rsidR="00861620">
          <w:rPr>
            <w:lang w:val="en-US"/>
          </w:rPr>
          <w:t>T</w:t>
        </w:r>
      </w:ins>
      <w:r w:rsidRPr="00DD5ADB">
        <w:rPr>
          <w:lang w:val="en-US"/>
        </w:rPr>
        <w:t xml:space="preserve">he plan </w:t>
      </w:r>
      <w:del w:id="5102" w:author="Judie Fattal" w:date="2022-07-24T21:07:00Z">
        <w:r w:rsidRPr="00DD5ADB" w:rsidDel="00861620">
          <w:rPr>
            <w:lang w:val="en-US"/>
          </w:rPr>
          <w:delText xml:space="preserve">that </w:delText>
        </w:r>
      </w:del>
      <w:ins w:id="5103" w:author="Judie Fattal" w:date="2022-07-24T21:07:00Z">
        <w:r w:rsidR="00861620">
          <w:rPr>
            <w:lang w:val="en-US"/>
          </w:rPr>
          <w:t>to impose</w:t>
        </w:r>
        <w:r w:rsidR="00861620" w:rsidRPr="00DD5ADB">
          <w:rPr>
            <w:lang w:val="en-US"/>
          </w:rPr>
          <w:t xml:space="preserve"> </w:t>
        </w:r>
      </w:ins>
      <w:r w:rsidRPr="00DD5ADB">
        <w:rPr>
          <w:lang w:val="en-US"/>
        </w:rPr>
        <w:t>massive and</w:t>
      </w:r>
      <w:del w:id="5104" w:author="Judie Fattal" w:date="2022-07-24T21:06:00Z">
        <w:r w:rsidRPr="00DD5ADB" w:rsidDel="00861620">
          <w:rPr>
            <w:lang w:val="en-US"/>
          </w:rPr>
          <w:delText>,</w:delText>
        </w:r>
      </w:del>
      <w:ins w:id="5105" w:author="Judie Fattal" w:date="2022-07-24T21:06:00Z">
        <w:r w:rsidR="00861620">
          <w:rPr>
            <w:lang w:val="en-US"/>
          </w:rPr>
          <w:t xml:space="preserve"> </w:t>
        </w:r>
      </w:ins>
      <w:del w:id="5106" w:author="Judie Fattal" w:date="2022-07-24T21:06:00Z">
        <w:r w:rsidRPr="00DD5ADB" w:rsidDel="00861620">
          <w:rPr>
            <w:lang w:val="en-US"/>
          </w:rPr>
          <w:delText xml:space="preserve"> above all, </w:delText>
        </w:r>
      </w:del>
      <w:r w:rsidRPr="00DD5ADB">
        <w:rPr>
          <w:lang w:val="en-US"/>
        </w:rPr>
        <w:t xml:space="preserve">coordinated economic and tax sanctions </w:t>
      </w:r>
      <w:del w:id="5107" w:author="Judie Fattal" w:date="2022-07-24T21:07:00Z">
        <w:r w:rsidRPr="00DD5ADB" w:rsidDel="00861620">
          <w:rPr>
            <w:lang w:val="en-US"/>
          </w:rPr>
          <w:delText xml:space="preserve">should be imposed by the other countries </w:delText>
        </w:r>
      </w:del>
      <w:r w:rsidRPr="00DD5ADB">
        <w:rPr>
          <w:lang w:val="en-US"/>
        </w:rPr>
        <w:t xml:space="preserve">on </w:t>
      </w:r>
      <w:del w:id="5108" w:author="Judie Fattal" w:date="2022-07-24T21:06:00Z">
        <w:r w:rsidRPr="00DD5ADB" w:rsidDel="00861620">
          <w:rPr>
            <w:lang w:val="en-US"/>
          </w:rPr>
          <w:delText xml:space="preserve">countries that are considered </w:delText>
        </w:r>
      </w:del>
      <w:r w:rsidRPr="00DD5ADB">
        <w:rPr>
          <w:lang w:val="en-US"/>
        </w:rPr>
        <w:t>tax haven</w:t>
      </w:r>
      <w:ins w:id="5109" w:author="Judie Fattal" w:date="2022-07-24T21:06:00Z">
        <w:r w:rsidR="00861620">
          <w:rPr>
            <w:lang w:val="en-US"/>
          </w:rPr>
          <w:t xml:space="preserve"> countrie</w:t>
        </w:r>
      </w:ins>
      <w:r w:rsidRPr="00DD5ADB">
        <w:rPr>
          <w:lang w:val="en-US"/>
        </w:rPr>
        <w:t xml:space="preserve">s </w:t>
      </w:r>
      <w:del w:id="5110" w:author="Judie Fattal" w:date="2022-07-24T21:08:00Z">
        <w:r w:rsidRPr="00DD5ADB" w:rsidDel="00861620">
          <w:rPr>
            <w:lang w:val="en-US"/>
          </w:rPr>
          <w:delText xml:space="preserve">and </w:delText>
        </w:r>
      </w:del>
      <w:ins w:id="5111" w:author="Judie Fattal" w:date="2022-07-24T21:08:00Z">
        <w:r w:rsidR="00861620">
          <w:rPr>
            <w:lang w:val="en-US"/>
          </w:rPr>
          <w:t xml:space="preserve">has caused </w:t>
        </w:r>
        <w:r w:rsidR="00861620" w:rsidRPr="00DD5ADB">
          <w:rPr>
            <w:lang w:val="en-US"/>
          </w:rPr>
          <w:t xml:space="preserve">numerous tax haven countries </w:t>
        </w:r>
      </w:ins>
      <w:ins w:id="5112" w:author="Judie Fattal" w:date="2022-07-24T21:09:00Z">
        <w:r w:rsidR="00861620">
          <w:rPr>
            <w:lang w:val="en-US"/>
          </w:rPr>
          <w:t>to</w:t>
        </w:r>
      </w:ins>
      <w:ins w:id="5113" w:author="Judie Fattal" w:date="2022-07-24T21:08:00Z">
        <w:r w:rsidR="00861620" w:rsidRPr="00DD5ADB">
          <w:rPr>
            <w:lang w:val="en-US"/>
          </w:rPr>
          <w:t xml:space="preserve"> express their willingness to provide cross-border information on capital investments and income in order to escape </w:t>
        </w:r>
      </w:ins>
      <w:ins w:id="5114" w:author="Judie Fattal" w:date="2022-07-24T21:09:00Z">
        <w:r w:rsidR="00861620">
          <w:rPr>
            <w:lang w:val="en-US"/>
          </w:rPr>
          <w:t>such</w:t>
        </w:r>
      </w:ins>
      <w:ins w:id="5115" w:author="Judie Fattal" w:date="2022-07-24T21:08:00Z">
        <w:r w:rsidR="00861620" w:rsidRPr="00DD5ADB">
          <w:rPr>
            <w:lang w:val="en-US"/>
          </w:rPr>
          <w:t xml:space="preserve"> sanctions</w:t>
        </w:r>
      </w:ins>
      <w:ins w:id="5116" w:author="Judie Fattal" w:date="2022-07-24T21:09:00Z">
        <w:r w:rsidR="00861620">
          <w:rPr>
            <w:lang w:val="en-US"/>
          </w:rPr>
          <w:t>.</w:t>
        </w:r>
      </w:ins>
      <w:ins w:id="5117" w:author="Judie Fattal" w:date="2022-07-24T21:08:00Z">
        <w:r w:rsidR="00861620" w:rsidRPr="00DD5ADB">
          <w:rPr>
            <w:lang w:val="en-US"/>
          </w:rPr>
          <w:t xml:space="preserve"> </w:t>
        </w:r>
      </w:ins>
      <w:del w:id="5118" w:author="Judie Fattal" w:date="2022-07-24T21:09:00Z">
        <w:r w:rsidRPr="00DD5ADB" w:rsidDel="00861620">
          <w:rPr>
            <w:lang w:val="en-US"/>
          </w:rPr>
          <w:delText>that nevertheless do not want to comply with these standards has led to</w:delText>
        </w:r>
      </w:del>
      <w:ins w:id="5119" w:author="Judie Fattal" w:date="2022-07-24T21:09:00Z">
        <w:r w:rsidR="00861620">
          <w:rPr>
            <w:lang w:val="en-US"/>
          </w:rPr>
          <w:t>Th</w:t>
        </w:r>
      </w:ins>
      <w:ins w:id="5120" w:author="Judie Fattal" w:date="2022-07-24T21:10:00Z">
        <w:r w:rsidR="00861620">
          <w:rPr>
            <w:lang w:val="en-US"/>
          </w:rPr>
          <w:t>is is</w:t>
        </w:r>
      </w:ins>
      <w:r w:rsidRPr="00DD5ADB">
        <w:rPr>
          <w:lang w:val="en-US"/>
        </w:rPr>
        <w:t xml:space="preserve"> an unexpectedly far-reaching concession by the tax haven countries vis-à-vis the industrialized countries</w:t>
      </w:r>
      <w:del w:id="5121" w:author="Judie Fattal" w:date="2022-07-24T21:11:00Z">
        <w:r w:rsidRPr="00DD5ADB" w:rsidDel="00861620">
          <w:rPr>
            <w:lang w:val="en-US"/>
          </w:rPr>
          <w:delText xml:space="preserve"> in recent years</w:delText>
        </w:r>
      </w:del>
      <w:del w:id="5122" w:author="Judie Fattal" w:date="2022-07-24T21:10:00Z">
        <w:r w:rsidRPr="00DD5ADB" w:rsidDel="00861620">
          <w:rPr>
            <w:lang w:val="en-US"/>
          </w:rPr>
          <w:delText>, in that</w:delText>
        </w:r>
      </w:del>
      <w:del w:id="5123" w:author="Judie Fattal" w:date="2022-07-24T21:08:00Z">
        <w:r w:rsidRPr="00DD5ADB" w:rsidDel="00861620">
          <w:rPr>
            <w:lang w:val="en-US"/>
          </w:rPr>
          <w:delText xml:space="preserve"> numerous tax haven countries have expressed their willingness to provide cross-border information on capital investments and income in order to escape these sanctions</w:delText>
        </w:r>
      </w:del>
      <w:r w:rsidRPr="00DD5ADB">
        <w:rPr>
          <w:lang w:val="en-US"/>
        </w:rPr>
        <w:t xml:space="preserve">. </w:t>
      </w:r>
    </w:p>
    <w:p w14:paraId="0B1C9DE6" w14:textId="1F9D2266" w:rsidR="00DD5ADB" w:rsidRPr="00DD5ADB" w:rsidRDefault="00DD5ADB" w:rsidP="00DD5ADB">
      <w:pPr>
        <w:rPr>
          <w:lang w:val="en-US"/>
        </w:rPr>
      </w:pPr>
      <w:r w:rsidRPr="00DD5ADB">
        <w:rPr>
          <w:lang w:val="en-US"/>
        </w:rPr>
        <w:t xml:space="preserve">It has therefore become </w:t>
      </w:r>
      <w:del w:id="5124" w:author="Judie Fattal" w:date="2022-07-24T21:11:00Z">
        <w:r w:rsidRPr="00DD5ADB" w:rsidDel="00861620">
          <w:rPr>
            <w:lang w:val="en-US"/>
          </w:rPr>
          <w:delText xml:space="preserve">quite </w:delText>
        </w:r>
      </w:del>
      <w:r w:rsidRPr="00DD5ADB">
        <w:rPr>
          <w:lang w:val="en-US"/>
        </w:rPr>
        <w:t xml:space="preserve">conceivable that tax havens will no longer be able to assert themselves in the long term as a place of investment </w:t>
      </w:r>
      <w:del w:id="5125" w:author="Judie Fattal" w:date="2022-07-24T21:11:00Z">
        <w:r w:rsidRPr="00DD5ADB" w:rsidDel="00861620">
          <w:rPr>
            <w:lang w:val="en-US"/>
          </w:rPr>
          <w:delText xml:space="preserve">for </w:delText>
        </w:r>
      </w:del>
      <w:ins w:id="5126" w:author="Judie Fattal" w:date="2022-07-24T21:11:00Z">
        <w:r w:rsidR="00861620">
          <w:rPr>
            <w:lang w:val="en-US"/>
          </w:rPr>
          <w:t>to</w:t>
        </w:r>
        <w:r w:rsidR="00861620" w:rsidRPr="00DD5ADB">
          <w:rPr>
            <w:lang w:val="en-US"/>
          </w:rPr>
          <w:t xml:space="preserve"> </w:t>
        </w:r>
      </w:ins>
      <w:del w:id="5127" w:author="Judie Fattal" w:date="2022-07-24T21:11:00Z">
        <w:r w:rsidRPr="00DD5ADB" w:rsidDel="00861620">
          <w:rPr>
            <w:lang w:val="en-US"/>
          </w:rPr>
          <w:delText xml:space="preserve">funds concealed </w:delText>
        </w:r>
      </w:del>
      <w:ins w:id="5128" w:author="Judie Fattal" w:date="2022-07-24T21:11:00Z">
        <w:r w:rsidR="00861620" w:rsidRPr="00DD5ADB">
          <w:rPr>
            <w:lang w:val="en-US"/>
          </w:rPr>
          <w:t>conceal</w:t>
        </w:r>
        <w:r w:rsidR="00861620">
          <w:rPr>
            <w:lang w:val="en-US"/>
          </w:rPr>
          <w:t xml:space="preserve"> funds</w:t>
        </w:r>
        <w:r w:rsidR="00861620" w:rsidRPr="00DD5ADB">
          <w:rPr>
            <w:lang w:val="en-US"/>
          </w:rPr>
          <w:t xml:space="preserve"> </w:t>
        </w:r>
      </w:ins>
      <w:r w:rsidRPr="00DD5ADB">
        <w:rPr>
          <w:lang w:val="en-US"/>
        </w:rPr>
        <w:t>from the tax authorities</w:t>
      </w:r>
      <w:ins w:id="5129" w:author="Judie Fattal" w:date="2022-07-24T21:12:00Z">
        <w:r w:rsidR="00861620">
          <w:rPr>
            <w:lang w:val="en-US"/>
          </w:rPr>
          <w:t>.</w:t>
        </w:r>
      </w:ins>
      <w:del w:id="5130" w:author="Judie Fattal" w:date="2022-07-24T21:12:00Z">
        <w:r w:rsidRPr="00DD5ADB" w:rsidDel="00861620">
          <w:rPr>
            <w:lang w:val="en-US"/>
          </w:rPr>
          <w:delText>;</w:delText>
        </w:r>
      </w:del>
      <w:r w:rsidRPr="00DD5ADB">
        <w:rPr>
          <w:lang w:val="en-US"/>
        </w:rPr>
        <w:t xml:space="preserve"> </w:t>
      </w:r>
      <w:del w:id="5131" w:author="Judie Fattal" w:date="2022-07-24T21:12:00Z">
        <w:r w:rsidRPr="00DD5ADB" w:rsidDel="00861620">
          <w:rPr>
            <w:lang w:val="en-US"/>
          </w:rPr>
          <w:delText>however</w:delText>
        </w:r>
      </w:del>
      <w:ins w:id="5132" w:author="Judie Fattal" w:date="2022-07-24T21:12:00Z">
        <w:r w:rsidR="00861620">
          <w:rPr>
            <w:lang w:val="en-US"/>
          </w:rPr>
          <w:t>H</w:t>
        </w:r>
        <w:r w:rsidR="00861620" w:rsidRPr="00DD5ADB">
          <w:rPr>
            <w:lang w:val="en-US"/>
          </w:rPr>
          <w:t>owever</w:t>
        </w:r>
      </w:ins>
      <w:r w:rsidRPr="00DD5ADB">
        <w:rPr>
          <w:lang w:val="en-US"/>
        </w:rPr>
        <w:t xml:space="preserve">, it remains to be seen whether the tax haven countries will actually sufficiently comply in practice with the obligations </w:t>
      </w:r>
      <w:ins w:id="5133" w:author="Judie Fattal" w:date="2022-07-24T21:12:00Z">
        <w:r w:rsidR="00861620">
          <w:rPr>
            <w:lang w:val="en-US"/>
          </w:rPr>
          <w:t xml:space="preserve">that </w:t>
        </w:r>
      </w:ins>
      <w:r w:rsidRPr="00DD5ADB">
        <w:rPr>
          <w:lang w:val="en-US"/>
        </w:rPr>
        <w:t xml:space="preserve">they have entered into </w:t>
      </w:r>
      <w:del w:id="5134" w:author="Judie Fattal" w:date="2022-07-24T21:12:00Z">
        <w:r w:rsidRPr="00DD5ADB" w:rsidDel="00861620">
          <w:rPr>
            <w:lang w:val="en-US"/>
          </w:rPr>
          <w:delText>vis-à-vis</w:delText>
        </w:r>
      </w:del>
      <w:del w:id="5135" w:author="Judie Fattal" w:date="2022-08-04T20:35:00Z">
        <w:r w:rsidRPr="00DD5ADB" w:rsidDel="00D47945">
          <w:rPr>
            <w:lang w:val="en-US"/>
          </w:rPr>
          <w:delText xml:space="preserve"> </w:delText>
        </w:r>
      </w:del>
      <w:del w:id="5136" w:author="Judie Fattal" w:date="2022-07-24T21:13:00Z">
        <w:r w:rsidRPr="00DD5ADB" w:rsidDel="00861620">
          <w:rPr>
            <w:lang w:val="en-US"/>
          </w:rPr>
          <w:delText>t</w:delText>
        </w:r>
      </w:del>
      <w:del w:id="5137" w:author="Judie Fattal" w:date="2022-07-24T21:12:00Z">
        <w:r w:rsidRPr="00DD5ADB" w:rsidDel="00861620">
          <w:rPr>
            <w:lang w:val="en-US"/>
          </w:rPr>
          <w:delText xml:space="preserve">he other countries </w:delText>
        </w:r>
      </w:del>
      <w:ins w:id="5138" w:author="Judie Fattal" w:date="2022-07-24T21:12:00Z">
        <w:r w:rsidR="00861620">
          <w:rPr>
            <w:lang w:val="en-US"/>
          </w:rPr>
          <w:t xml:space="preserve">and </w:t>
        </w:r>
      </w:ins>
      <w:del w:id="5139" w:author="Judie Fattal" w:date="2022-07-24T21:13:00Z">
        <w:r w:rsidRPr="00DD5ADB" w:rsidDel="00861620">
          <w:rPr>
            <w:lang w:val="en-US"/>
          </w:rPr>
          <w:delText xml:space="preserve">to </w:delText>
        </w:r>
      </w:del>
      <w:r w:rsidRPr="00DD5ADB">
        <w:rPr>
          <w:lang w:val="en-US"/>
        </w:rPr>
        <w:t>cooperate fiscally in the exchange of information.</w:t>
      </w:r>
    </w:p>
    <w:p w14:paraId="31FE7600" w14:textId="068D067E" w:rsidR="002237A3" w:rsidRDefault="002237A3" w:rsidP="002237A3">
      <w:pPr>
        <w:rPr>
          <w:lang w:val="en-US"/>
        </w:rPr>
      </w:pPr>
    </w:p>
    <w:p w14:paraId="613A06E7" w14:textId="77777777" w:rsidR="00EC059A" w:rsidRPr="007604E9" w:rsidRDefault="00EC059A" w:rsidP="00EC059A">
      <w:pPr>
        <w:pStyle w:val="Heading3"/>
        <w:rPr>
          <w:lang w:val="en-US"/>
        </w:rPr>
      </w:pPr>
      <w:r w:rsidRPr="60AC679E">
        <w:rPr>
          <w:lang w:val="en-US"/>
        </w:rPr>
        <w:t>Self-Check Questions</w:t>
      </w:r>
    </w:p>
    <w:p w14:paraId="0A27C408" w14:textId="77777777" w:rsidR="00EC059A" w:rsidRPr="007604E9" w:rsidRDefault="00EC059A" w:rsidP="00EC059A">
      <w:pPr>
        <w:pStyle w:val="ListParagraph"/>
        <w:numPr>
          <w:ilvl w:val="0"/>
          <w:numId w:val="46"/>
        </w:numPr>
        <w:spacing w:after="0"/>
        <w:rPr>
          <w:lang w:val="en-US"/>
        </w:rPr>
      </w:pPr>
      <w:r w:rsidRPr="60AC679E">
        <w:rPr>
          <w:lang w:val="en-US"/>
        </w:rPr>
        <w:t>Please complete the following sentence</w:t>
      </w:r>
      <w:r>
        <w:rPr>
          <w:lang w:val="en-US"/>
        </w:rPr>
        <w:t>.</w:t>
      </w:r>
    </w:p>
    <w:p w14:paraId="329820E7" w14:textId="543130BD" w:rsidR="00EC059A" w:rsidRPr="007604E9" w:rsidRDefault="00BA29AE" w:rsidP="00EC059A">
      <w:pPr>
        <w:rPr>
          <w:lang w:val="en-US"/>
        </w:rPr>
      </w:pPr>
      <w:r w:rsidRPr="00DD5ADB">
        <w:rPr>
          <w:lang w:val="en-US"/>
        </w:rPr>
        <w:t>The OEC</w:t>
      </w:r>
      <w:r>
        <w:rPr>
          <w:lang w:val="en-US"/>
        </w:rPr>
        <w:t xml:space="preserve">D </w:t>
      </w:r>
      <w:r w:rsidRPr="00DD5ADB">
        <w:rPr>
          <w:lang w:val="en-US"/>
        </w:rPr>
        <w:t xml:space="preserve">has established standards for </w:t>
      </w:r>
      <w:r w:rsidRPr="004A7770">
        <w:rPr>
          <w:u w:val="single"/>
          <w:lang w:val="en-US"/>
        </w:rPr>
        <w:t>cross-border exchange of information</w:t>
      </w:r>
      <w:r w:rsidRPr="00DD5ADB">
        <w:rPr>
          <w:lang w:val="en-US"/>
        </w:rPr>
        <w:t xml:space="preserve">, </w:t>
      </w:r>
      <w:del w:id="5140" w:author="Judie Fattal" w:date="2022-08-04T20:36:00Z">
        <w:r w:rsidRPr="00DD5ADB" w:rsidDel="00D47945">
          <w:rPr>
            <w:lang w:val="en-US"/>
          </w:rPr>
          <w:delText xml:space="preserve">which </w:delText>
        </w:r>
      </w:del>
      <w:ins w:id="5141" w:author="Judie Fattal" w:date="2022-08-04T20:36:00Z">
        <w:r w:rsidR="00D47945">
          <w:rPr>
            <w:lang w:val="en-US"/>
          </w:rPr>
          <w:t>and</w:t>
        </w:r>
        <w:r w:rsidR="00D47945" w:rsidRPr="00DD5ADB">
          <w:rPr>
            <w:lang w:val="en-US"/>
          </w:rPr>
          <w:t xml:space="preserve"> </w:t>
        </w:r>
      </w:ins>
      <w:r w:rsidRPr="00DD5ADB">
        <w:rPr>
          <w:lang w:val="en-US"/>
        </w:rPr>
        <w:t>high and normal tax countries also require tax havens to comply with</w:t>
      </w:r>
      <w:ins w:id="5142" w:author="Judie Fattal" w:date="2022-07-24T21:15:00Z">
        <w:r w:rsidR="00861620">
          <w:rPr>
            <w:lang w:val="en-US"/>
          </w:rPr>
          <w:t xml:space="preserve"> these sta</w:t>
        </w:r>
      </w:ins>
      <w:ins w:id="5143" w:author="Judie Fattal" w:date="2022-07-24T21:16:00Z">
        <w:r w:rsidR="00861620">
          <w:rPr>
            <w:lang w:val="en-US"/>
          </w:rPr>
          <w:t>ndards.</w:t>
        </w:r>
      </w:ins>
      <w:r w:rsidDel="00BA29AE">
        <w:rPr>
          <w:lang w:val="en-US"/>
        </w:rPr>
        <w:t xml:space="preserve"> </w:t>
      </w:r>
    </w:p>
    <w:p w14:paraId="11330806" w14:textId="18A112A2" w:rsidR="00EC059A" w:rsidRPr="007604E9" w:rsidRDefault="00432904" w:rsidP="00EC059A">
      <w:pPr>
        <w:pStyle w:val="ListParagraph"/>
        <w:numPr>
          <w:ilvl w:val="0"/>
          <w:numId w:val="46"/>
        </w:numPr>
        <w:spacing w:after="0"/>
        <w:rPr>
          <w:lang w:val="en-US"/>
        </w:rPr>
      </w:pPr>
      <w:r>
        <w:rPr>
          <w:lang w:val="en-US"/>
        </w:rPr>
        <w:t>How is the term “tax haven” used in tax law in general</w:t>
      </w:r>
      <w:del w:id="5144" w:author="Judie Fattal" w:date="2022-07-24T21:16:00Z">
        <w:r w:rsidDel="00861620">
          <w:rPr>
            <w:lang w:val="en-US"/>
          </w:rPr>
          <w:delText>?</w:delText>
        </w:r>
      </w:del>
      <w:r w:rsidR="00EC059A">
        <w:rPr>
          <w:lang w:val="en-US"/>
        </w:rPr>
        <w:t>?</w:t>
      </w:r>
    </w:p>
    <w:p w14:paraId="6DC79A4E" w14:textId="2D84B113" w:rsidR="00EC059A" w:rsidRPr="007604E9" w:rsidRDefault="001F5EF4" w:rsidP="00EC059A">
      <w:pPr>
        <w:pStyle w:val="ListParagraph"/>
        <w:numPr>
          <w:ilvl w:val="0"/>
          <w:numId w:val="21"/>
        </w:numPr>
        <w:spacing w:after="0"/>
        <w:rPr>
          <w:lang w:val="en-US"/>
        </w:rPr>
      </w:pPr>
      <w:r>
        <w:rPr>
          <w:lang w:val="en-US"/>
        </w:rPr>
        <w:lastRenderedPageBreak/>
        <w:t>In many written tax statutes</w:t>
      </w:r>
      <w:ins w:id="5145" w:author="Judie Fattal" w:date="2022-08-04T20:37:00Z">
        <w:r w:rsidR="00D47945">
          <w:rPr>
            <w:lang w:val="en-US"/>
          </w:rPr>
          <w:t>.</w:t>
        </w:r>
      </w:ins>
    </w:p>
    <w:p w14:paraId="1D779128" w14:textId="45525F23" w:rsidR="00EC059A" w:rsidRPr="004A7770" w:rsidRDefault="00187890" w:rsidP="00EC059A">
      <w:pPr>
        <w:pStyle w:val="ListParagraph"/>
        <w:numPr>
          <w:ilvl w:val="0"/>
          <w:numId w:val="21"/>
        </w:numPr>
        <w:spacing w:after="0"/>
        <w:rPr>
          <w:i/>
          <w:iCs/>
          <w:lang w:val="en-US"/>
        </w:rPr>
      </w:pPr>
      <w:r>
        <w:rPr>
          <w:lang w:val="en-US"/>
        </w:rPr>
        <w:t>In many administrative circulars of the tax authorities</w:t>
      </w:r>
      <w:ins w:id="5146" w:author="Judie Fattal" w:date="2022-08-04T20:37:00Z">
        <w:r w:rsidR="00D47945">
          <w:rPr>
            <w:lang w:val="en-US"/>
          </w:rPr>
          <w:t>.</w:t>
        </w:r>
      </w:ins>
    </w:p>
    <w:p w14:paraId="0F0877E3" w14:textId="715ED2DA" w:rsidR="00EC059A" w:rsidRPr="00BA012E" w:rsidRDefault="00432904" w:rsidP="00EC059A">
      <w:pPr>
        <w:pStyle w:val="ListParagraph"/>
        <w:numPr>
          <w:ilvl w:val="0"/>
          <w:numId w:val="21"/>
        </w:numPr>
        <w:spacing w:after="0"/>
        <w:rPr>
          <w:u w:val="single"/>
          <w:lang w:val="en-US"/>
        </w:rPr>
      </w:pPr>
      <w:r>
        <w:rPr>
          <w:u w:val="single"/>
          <w:lang w:val="en-US"/>
        </w:rPr>
        <w:t>In a</w:t>
      </w:r>
      <w:del w:id="5147" w:author="Judie Fattal" w:date="2022-08-04T20:54:00Z">
        <w:r w:rsidDel="00CF5163">
          <w:rPr>
            <w:u w:val="single"/>
            <w:lang w:val="en-US"/>
          </w:rPr>
          <w:delText>n</w:delText>
        </w:r>
      </w:del>
      <w:r>
        <w:rPr>
          <w:u w:val="single"/>
          <w:lang w:val="en-US"/>
        </w:rPr>
        <w:t xml:space="preserve"> </w:t>
      </w:r>
      <w:ins w:id="5148" w:author="Judie Fattal" w:date="2022-08-04T20:39:00Z">
        <w:r w:rsidR="00651F19">
          <w:rPr>
            <w:u w:val="single"/>
            <w:lang w:val="en-US"/>
          </w:rPr>
          <w:t>non-</w:t>
        </w:r>
      </w:ins>
      <w:del w:id="5149" w:author="Judie Fattal" w:date="2022-08-04T20:39:00Z">
        <w:r w:rsidDel="00651F19">
          <w:rPr>
            <w:u w:val="single"/>
            <w:lang w:val="en-US"/>
          </w:rPr>
          <w:delText>un</w:delText>
        </w:r>
      </w:del>
      <w:r>
        <w:rPr>
          <w:u w:val="single"/>
          <w:lang w:val="en-US"/>
        </w:rPr>
        <w:t>technical</w:t>
      </w:r>
      <w:r w:rsidR="001F5EF4">
        <w:rPr>
          <w:u w:val="single"/>
          <w:lang w:val="en-US"/>
        </w:rPr>
        <w:t>, merely descriptive way</w:t>
      </w:r>
      <w:ins w:id="5150" w:author="Judie Fattal" w:date="2022-08-04T20:37:00Z">
        <w:r w:rsidR="00D47945">
          <w:rPr>
            <w:u w:val="single"/>
            <w:lang w:val="en-US"/>
          </w:rPr>
          <w:t>.</w:t>
        </w:r>
      </w:ins>
    </w:p>
    <w:p w14:paraId="52EBF676" w14:textId="4607FCF4" w:rsidR="00EC059A" w:rsidRPr="007604E9" w:rsidRDefault="002746D0" w:rsidP="00EC059A">
      <w:pPr>
        <w:pStyle w:val="ListParagraph"/>
        <w:numPr>
          <w:ilvl w:val="0"/>
          <w:numId w:val="21"/>
        </w:numPr>
        <w:spacing w:after="0"/>
        <w:rPr>
          <w:lang w:val="en-US"/>
        </w:rPr>
      </w:pPr>
      <w:r>
        <w:rPr>
          <w:lang w:val="en-US"/>
        </w:rPr>
        <w:t>In a clear, judicially enforceable way</w:t>
      </w:r>
      <w:ins w:id="5151" w:author="Judie Fattal" w:date="2022-08-04T20:37:00Z">
        <w:r w:rsidR="00D47945">
          <w:rPr>
            <w:lang w:val="en-US"/>
          </w:rPr>
          <w:t>.</w:t>
        </w:r>
      </w:ins>
      <w:del w:id="5152" w:author="Judie Fattal" w:date="2022-07-24T21:17:00Z">
        <w:r w:rsidDel="00861620">
          <w:rPr>
            <w:lang w:val="en-US"/>
          </w:rPr>
          <w:delText>.</w:delText>
        </w:r>
      </w:del>
    </w:p>
    <w:p w14:paraId="415AF325" w14:textId="77777777" w:rsidR="00EC059A" w:rsidRDefault="00EC059A" w:rsidP="00EC059A">
      <w:pPr>
        <w:rPr>
          <w:lang w:val="en-US"/>
        </w:rPr>
      </w:pPr>
    </w:p>
    <w:p w14:paraId="261ECC36" w14:textId="77777777" w:rsidR="00EC059A" w:rsidRDefault="00EC059A" w:rsidP="002237A3">
      <w:pPr>
        <w:rPr>
          <w:lang w:val="en-US"/>
        </w:rPr>
      </w:pPr>
    </w:p>
    <w:p w14:paraId="0A01ACC1" w14:textId="7ADD26F0" w:rsidR="002237A3" w:rsidRPr="00FB56B7" w:rsidRDefault="00C27AD9" w:rsidP="002237A3">
      <w:pPr>
        <w:pStyle w:val="Heading2"/>
        <w:rPr>
          <w:lang w:val="en-US"/>
        </w:rPr>
      </w:pPr>
      <w:r>
        <w:rPr>
          <w:lang w:val="en-US"/>
        </w:rPr>
        <w:t>4</w:t>
      </w:r>
      <w:r w:rsidR="002237A3" w:rsidRPr="60AC679E">
        <w:rPr>
          <w:lang w:val="en-US"/>
        </w:rPr>
        <w:t>.</w:t>
      </w:r>
      <w:r w:rsidR="002237A3">
        <w:rPr>
          <w:lang w:val="en-US"/>
        </w:rPr>
        <w:t>3</w:t>
      </w:r>
      <w:r w:rsidR="002237A3" w:rsidRPr="60AC679E">
        <w:rPr>
          <w:lang w:val="en-US"/>
        </w:rPr>
        <w:t xml:space="preserve"> </w:t>
      </w:r>
      <w:r w:rsidRPr="004A7770">
        <w:rPr>
          <w:rFonts w:ascii="Arial" w:hAnsi="Arial" w:cs="Arial"/>
          <w:sz w:val="25"/>
          <w:szCs w:val="25"/>
          <w:lang w:val="en-US"/>
        </w:rPr>
        <w:t>BEPS Measures</w:t>
      </w:r>
    </w:p>
    <w:p w14:paraId="751D66B4" w14:textId="6D38DF31" w:rsidR="00EC059A" w:rsidRDefault="000C5EC0" w:rsidP="000C5EC0">
      <w:pPr>
        <w:rPr>
          <w:lang w:val="en-US"/>
        </w:rPr>
      </w:pPr>
      <w:r w:rsidRPr="000C5EC0">
        <w:rPr>
          <w:lang w:val="en-US"/>
        </w:rPr>
        <w:t>The OECD presented a comprehensive report to the G20</w:t>
      </w:r>
      <w:ins w:id="5153" w:author="Judie Fattal" w:date="2022-07-24T21:21:00Z">
        <w:r w:rsidR="003308DD">
          <w:rPr>
            <w:lang w:val="en-US"/>
          </w:rPr>
          <w:t xml:space="preserve"> </w:t>
        </w:r>
      </w:ins>
      <w:ins w:id="5154" w:author="Judie Fattal" w:date="2022-07-24T21:22:00Z">
        <w:r w:rsidR="003308DD">
          <w:rPr>
            <w:lang w:val="en-US"/>
          </w:rPr>
          <w:t>Finance Ministers and Central Bank Governors’ Meeting</w:t>
        </w:r>
      </w:ins>
      <w:r w:rsidRPr="000C5EC0">
        <w:rPr>
          <w:lang w:val="en-US"/>
        </w:rPr>
        <w:t xml:space="preserve"> in February 2013 on the causes and effects of </w:t>
      </w:r>
      <w:r w:rsidR="00EC059A">
        <w:rPr>
          <w:lang w:val="en-US"/>
        </w:rPr>
        <w:t>base erosion</w:t>
      </w:r>
      <w:r w:rsidRPr="000C5EC0">
        <w:rPr>
          <w:lang w:val="en-US"/>
        </w:rPr>
        <w:t xml:space="preserve"> and profit shifting </w:t>
      </w:r>
      <w:r w:rsidR="00EC059A">
        <w:rPr>
          <w:lang w:val="en-US"/>
        </w:rPr>
        <w:t xml:space="preserve">(BEPS) </w:t>
      </w:r>
      <w:r w:rsidRPr="000C5EC0">
        <w:rPr>
          <w:lang w:val="en-US"/>
        </w:rPr>
        <w:t xml:space="preserve">by multinational companies. </w:t>
      </w:r>
      <w:del w:id="5155" w:author="Judie Fattal" w:date="2022-08-06T19:03:00Z">
        <w:r w:rsidRPr="000C5EC0" w:rsidDel="00737B41">
          <w:rPr>
            <w:lang w:val="en-US"/>
          </w:rPr>
          <w:delText xml:space="preserve"> </w:delText>
        </w:r>
      </w:del>
      <w:r w:rsidRPr="000C5EC0">
        <w:rPr>
          <w:lang w:val="en-US"/>
        </w:rPr>
        <w:t xml:space="preserve">Based on this report, the G20 gave the OECD a mandate to develop a comprehensive action plan. Germany and the German Federal Ministry of Finance played a key role </w:t>
      </w:r>
      <w:del w:id="5156" w:author="Judie Fattal" w:date="2022-07-24T21:23:00Z">
        <w:r w:rsidRPr="000C5EC0" w:rsidDel="003308DD">
          <w:rPr>
            <w:lang w:val="en-US"/>
          </w:rPr>
          <w:delText xml:space="preserve">in </w:delText>
        </w:r>
      </w:del>
      <w:r w:rsidRPr="000C5EC0">
        <w:rPr>
          <w:lang w:val="en-US"/>
        </w:rPr>
        <w:t xml:space="preserve">(and probably also financed) the preparation of the action plan, which was approved by the G20 in Moscow on 20 July 2013.  </w:t>
      </w:r>
    </w:p>
    <w:p w14:paraId="5BE115B3" w14:textId="0136D02E" w:rsidR="000C5EC0" w:rsidRPr="000C5EC0" w:rsidRDefault="00D97756" w:rsidP="000C5EC0">
      <w:pPr>
        <w:rPr>
          <w:lang w:val="en-US"/>
        </w:rPr>
      </w:pPr>
      <w:r w:rsidRPr="00E6458E">
        <w:rPr>
          <w:b/>
          <w:noProof/>
          <w:lang w:eastAsia="de-DE"/>
        </w:rPr>
        <mc:AlternateContent>
          <mc:Choice Requires="wps">
            <w:drawing>
              <wp:anchor distT="0" distB="0" distL="114300" distR="114300" simplePos="0" relativeHeight="251658250" behindDoc="0" locked="0" layoutInCell="1" allowOverlap="1" wp14:anchorId="1510225C" wp14:editId="2702EF40">
                <wp:simplePos x="0" y="0"/>
                <wp:positionH relativeFrom="margin">
                  <wp:posOffset>0</wp:posOffset>
                </wp:positionH>
                <wp:positionV relativeFrom="paragraph">
                  <wp:posOffset>278765</wp:posOffset>
                </wp:positionV>
                <wp:extent cx="864870" cy="2546350"/>
                <wp:effectExtent l="0" t="0" r="0" b="0"/>
                <wp:wrapTight wrapText="bothSides">
                  <wp:wrapPolygon edited="0">
                    <wp:start x="952" y="485"/>
                    <wp:lineTo x="952" y="21007"/>
                    <wp:lineTo x="19982" y="21007"/>
                    <wp:lineTo x="19982" y="485"/>
                    <wp:lineTo x="952" y="485"/>
                  </wp:wrapPolygon>
                </wp:wrapTight>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0818" w14:textId="52AC3AE7" w:rsidR="00756FFC" w:rsidRDefault="00756FFC" w:rsidP="00D97756">
                            <w:pPr>
                              <w:rPr>
                                <w:rFonts w:cs="Helvetica"/>
                                <w:b/>
                                <w:sz w:val="18"/>
                                <w:szCs w:val="18"/>
                                <w:lang w:val="en-US" w:eastAsia="de-DE"/>
                              </w:rPr>
                            </w:pPr>
                            <w:r>
                              <w:rPr>
                                <w:rFonts w:cs="Helvetica"/>
                                <w:b/>
                                <w:sz w:val="18"/>
                                <w:szCs w:val="18"/>
                                <w:lang w:val="en-US" w:eastAsia="de-DE"/>
                              </w:rPr>
                              <w:t>Broad international consensus</w:t>
                            </w:r>
                          </w:p>
                          <w:p w14:paraId="618F723C" w14:textId="789BAA7D" w:rsidR="00756FFC" w:rsidRPr="007365F8" w:rsidRDefault="00756FFC" w:rsidP="00D97756">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BEPS project was the largest international consensus in the history of international taxation.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225C" id="_x0000_s1036" type="#_x0000_t202" style="position:absolute;left:0;text-align:left;margin-left:0;margin-top:21.95pt;width:68.1pt;height:200.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" filled="f" stroked="f">
                <v:textbox inset=",7.2pt,,7.2pt">
                  <w:txbxContent>
                    <w:p w14:paraId="6DBC0818" w14:textId="52AC3AE7" w:rsidR="00756FFC" w:rsidRDefault="00756FFC" w:rsidP="00D97756">
                      <w:pPr>
                        <w:rPr>
                          <w:rFonts w:cs="Helvetica"/>
                          <w:b/>
                          <w:sz w:val="18"/>
                          <w:szCs w:val="18"/>
                          <w:lang w:val="en-US" w:eastAsia="de-DE"/>
                        </w:rPr>
                      </w:pPr>
                      <w:r>
                        <w:rPr>
                          <w:rFonts w:cs="Helvetica"/>
                          <w:b/>
                          <w:sz w:val="18"/>
                          <w:szCs w:val="18"/>
                          <w:lang w:val="en-US" w:eastAsia="de-DE"/>
                        </w:rPr>
                        <w:t>Broad international consensus</w:t>
                      </w:r>
                    </w:p>
                    <w:p w14:paraId="618F723C" w14:textId="789BAA7D" w:rsidR="00756FFC" w:rsidRPr="007365F8" w:rsidRDefault="00756FFC" w:rsidP="00D97756">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BEPS project was the largest international consensus in the history of international taxation.</w:t>
                      </w:r>
                    </w:p>
                  </w:txbxContent>
                </v:textbox>
                <w10:wrap type="tight" anchorx="margin"/>
              </v:shape>
            </w:pict>
          </mc:Fallback>
        </mc:AlternateContent>
      </w:r>
      <w:ins w:id="5157" w:author="Judie Fattal" w:date="2022-07-25T09:12:00Z">
        <w:r w:rsidR="00DB2595">
          <w:rPr>
            <w:lang w:val="en-US"/>
          </w:rPr>
          <w:t>At the outset, 62 countries participated i</w:t>
        </w:r>
      </w:ins>
      <w:del w:id="5158" w:author="Judie Fattal" w:date="2022-07-25T09:12:00Z">
        <w:r w:rsidR="000C5EC0" w:rsidRPr="000C5EC0" w:rsidDel="00DB2595">
          <w:rPr>
            <w:lang w:val="en-US"/>
          </w:rPr>
          <w:delText>I</w:delText>
        </w:r>
      </w:del>
      <w:r w:rsidR="000C5EC0" w:rsidRPr="000C5EC0">
        <w:rPr>
          <w:lang w:val="en-US"/>
        </w:rPr>
        <w:t>n the BEPS project and the concrete development of the action plan</w:t>
      </w:r>
      <w:del w:id="5159" w:author="Judie Fattal" w:date="2022-07-25T09:12:00Z">
        <w:r w:rsidR="000C5EC0" w:rsidRPr="000C5EC0" w:rsidDel="00DB2595">
          <w:rPr>
            <w:lang w:val="en-US"/>
          </w:rPr>
          <w:delText>, 62 countries participated at the outset</w:delText>
        </w:r>
      </w:del>
      <w:r w:rsidR="000C5EC0" w:rsidRPr="000C5EC0">
        <w:rPr>
          <w:lang w:val="en-US"/>
        </w:rPr>
        <w:t>. These include</w:t>
      </w:r>
      <w:ins w:id="5160" w:author="Judie Fattal" w:date="2022-07-25T09:12:00Z">
        <w:r w:rsidR="00DB2595">
          <w:rPr>
            <w:lang w:val="en-US"/>
          </w:rPr>
          <w:t>d</w:t>
        </w:r>
      </w:ins>
      <w:r w:rsidR="000C5EC0" w:rsidRPr="000C5EC0">
        <w:rPr>
          <w:lang w:val="en-US"/>
        </w:rPr>
        <w:t xml:space="preserve"> all </w:t>
      </w:r>
      <w:ins w:id="5161" w:author="Judie Fattal" w:date="2022-07-25T09:12:00Z">
        <w:r w:rsidR="00DB2595">
          <w:rPr>
            <w:lang w:val="en-US"/>
          </w:rPr>
          <w:t xml:space="preserve">of the </w:t>
        </w:r>
      </w:ins>
      <w:r w:rsidR="000C5EC0" w:rsidRPr="000C5EC0">
        <w:rPr>
          <w:lang w:val="en-US"/>
        </w:rPr>
        <w:t xml:space="preserve">OECD and G20 countries, </w:t>
      </w:r>
      <w:del w:id="5162" w:author="Judie Fattal" w:date="2022-07-25T09:13:00Z">
        <w:r w:rsidR="000C5EC0" w:rsidRPr="000C5EC0" w:rsidDel="00DB2595">
          <w:rPr>
            <w:lang w:val="en-US"/>
          </w:rPr>
          <w:delText>but also</w:delText>
        </w:r>
      </w:del>
      <w:ins w:id="5163" w:author="Judie Fattal" w:date="2022-07-25T09:13:00Z">
        <w:r w:rsidR="00DB2595">
          <w:rPr>
            <w:lang w:val="en-US"/>
          </w:rPr>
          <w:t>as well as</w:t>
        </w:r>
      </w:ins>
      <w:r w:rsidR="000C5EC0" w:rsidRPr="000C5EC0">
        <w:rPr>
          <w:lang w:val="en-US"/>
        </w:rPr>
        <w:t xml:space="preserve"> developing and emerging countries. International organizations such as the U</w:t>
      </w:r>
      <w:ins w:id="5164" w:author="Judie Fattal" w:date="2022-08-04T20:56:00Z">
        <w:r w:rsidR="00CF5163">
          <w:rPr>
            <w:lang w:val="en-US"/>
          </w:rPr>
          <w:t xml:space="preserve">nited </w:t>
        </w:r>
      </w:ins>
      <w:r w:rsidR="000C5EC0" w:rsidRPr="000C5EC0">
        <w:rPr>
          <w:lang w:val="en-US"/>
        </w:rPr>
        <w:t>N</w:t>
      </w:r>
      <w:ins w:id="5165" w:author="Judie Fattal" w:date="2022-08-04T20:56:00Z">
        <w:r w:rsidR="00CF5163">
          <w:rPr>
            <w:lang w:val="en-US"/>
          </w:rPr>
          <w:t>ations</w:t>
        </w:r>
      </w:ins>
      <w:r w:rsidR="000C5EC0" w:rsidRPr="000C5EC0">
        <w:rPr>
          <w:lang w:val="en-US"/>
        </w:rPr>
        <w:t>, the International Monetary Fund, the World Bank and the European Union were also involved, as were regional tax organizations. The action plan is to be understood as a catalog</w:t>
      </w:r>
      <w:ins w:id="5166" w:author="Judie Fattal" w:date="2022-07-25T09:41:00Z">
        <w:r w:rsidR="00E46658">
          <w:rPr>
            <w:lang w:val="en-US"/>
          </w:rPr>
          <w:t>ue</w:t>
        </w:r>
      </w:ins>
      <w:r w:rsidR="000C5EC0" w:rsidRPr="000C5EC0">
        <w:rPr>
          <w:lang w:val="en-US"/>
        </w:rPr>
        <w:t xml:space="preserve"> of measures against base erosion and profit shifting</w:t>
      </w:r>
      <w:ins w:id="5167" w:author="Judie Fattal" w:date="2022-07-25T09:14:00Z">
        <w:r w:rsidR="00DB2595">
          <w:rPr>
            <w:lang w:val="en-US"/>
          </w:rPr>
          <w:t>.</w:t>
        </w:r>
      </w:ins>
      <w:del w:id="5168" w:author="Judie Fattal" w:date="2022-07-25T09:13:00Z">
        <w:r w:rsidR="000C5EC0" w:rsidRPr="000C5EC0" w:rsidDel="00DB2595">
          <w:rPr>
            <w:lang w:val="en-US"/>
          </w:rPr>
          <w:delText>,</w:delText>
        </w:r>
      </w:del>
      <w:r w:rsidR="000C5EC0" w:rsidRPr="000C5EC0">
        <w:rPr>
          <w:lang w:val="en-US"/>
        </w:rPr>
        <w:t xml:space="preserve"> </w:t>
      </w:r>
      <w:del w:id="5169" w:author="Judie Fattal" w:date="2022-07-25T09:14:00Z">
        <w:r w:rsidR="00EC059A" w:rsidRPr="000C5EC0" w:rsidDel="00DB2595">
          <w:rPr>
            <w:lang w:val="en-US"/>
          </w:rPr>
          <w:delText>based on</w:delText>
        </w:r>
        <w:r w:rsidR="000C5EC0" w:rsidRPr="000C5EC0" w:rsidDel="00DB2595">
          <w:rPr>
            <w:lang w:val="en-US"/>
          </w:rPr>
          <w:delText xml:space="preserve"> which effective, </w:delText>
        </w:r>
      </w:del>
      <w:ins w:id="5170" w:author="Judie Fattal" w:date="2022-07-25T09:14:00Z">
        <w:r w:rsidR="00DB2595">
          <w:rPr>
            <w:lang w:val="en-US"/>
          </w:rPr>
          <w:t>I</w:t>
        </w:r>
      </w:ins>
      <w:del w:id="5171" w:author="Judie Fattal" w:date="2022-07-25T09:14:00Z">
        <w:r w:rsidR="000C5EC0" w:rsidRPr="000C5EC0" w:rsidDel="00DB2595">
          <w:rPr>
            <w:lang w:val="en-US"/>
          </w:rPr>
          <w:delText>i</w:delText>
        </w:r>
      </w:del>
      <w:r w:rsidR="000C5EC0" w:rsidRPr="000C5EC0">
        <w:rPr>
          <w:lang w:val="en-US"/>
        </w:rPr>
        <w:t>nternationally coordinated regulations against profit reduction and profit shifting were to be developed by the end of 2015</w:t>
      </w:r>
      <w:ins w:id="5172" w:author="Judie Fattal" w:date="2022-07-25T09:14:00Z">
        <w:r w:rsidR="00DB2595">
          <w:rPr>
            <w:lang w:val="en-US"/>
          </w:rPr>
          <w:t xml:space="preserve"> </w:t>
        </w:r>
        <w:r w:rsidR="00DB2595" w:rsidRPr="000C5EC0">
          <w:rPr>
            <w:lang w:val="en-US"/>
          </w:rPr>
          <w:t xml:space="preserve">based on </w:t>
        </w:r>
        <w:r w:rsidR="00DB2595">
          <w:rPr>
            <w:lang w:val="en-US"/>
          </w:rPr>
          <w:t>this catalogue of measures</w:t>
        </w:r>
      </w:ins>
      <w:r w:rsidR="000C5EC0" w:rsidRPr="000C5EC0">
        <w:rPr>
          <w:lang w:val="en-US"/>
        </w:rPr>
        <w:t>.</w:t>
      </w:r>
    </w:p>
    <w:p w14:paraId="650A6CBC" w14:textId="6ACC8F67" w:rsidR="000C5EC0" w:rsidRPr="000C5EC0" w:rsidRDefault="000C5EC0" w:rsidP="000C5EC0">
      <w:pPr>
        <w:rPr>
          <w:lang w:val="en-US"/>
        </w:rPr>
      </w:pPr>
      <w:r w:rsidRPr="000C5EC0">
        <w:rPr>
          <w:lang w:val="en-US"/>
        </w:rPr>
        <w:t>The BEPS action plan included the following 15 measures</w:t>
      </w:r>
      <w:ins w:id="5173" w:author="Judie Fattal" w:date="2022-08-04T20:58:00Z">
        <w:r w:rsidR="00CF5163">
          <w:rPr>
            <w:lang w:val="en-US"/>
          </w:rPr>
          <w:t xml:space="preserve"> or </w:t>
        </w:r>
      </w:ins>
      <w:del w:id="5174" w:author="Judie Fattal" w:date="2022-08-04T20:57:00Z">
        <w:r w:rsidRPr="000C5EC0" w:rsidDel="00CF5163">
          <w:rPr>
            <w:lang w:val="en-US"/>
          </w:rPr>
          <w:delText>/</w:delText>
        </w:r>
      </w:del>
      <w:r w:rsidRPr="000C5EC0">
        <w:rPr>
          <w:lang w:val="en-US"/>
        </w:rPr>
        <w:t>action items:</w:t>
      </w:r>
    </w:p>
    <w:p w14:paraId="5BFA5A09" w14:textId="77777777" w:rsidR="000C5EC0" w:rsidRPr="000C5EC0" w:rsidRDefault="000C5EC0" w:rsidP="000C5EC0">
      <w:pPr>
        <w:rPr>
          <w:lang w:val="en-US"/>
        </w:rPr>
      </w:pPr>
      <w:r w:rsidRPr="000C5EC0">
        <w:rPr>
          <w:lang w:val="en-US"/>
        </w:rPr>
        <w:t xml:space="preserve">Action Item 1: </w:t>
      </w:r>
      <w:r w:rsidRPr="000C5EC0">
        <w:rPr>
          <w:lang w:val="en-US"/>
        </w:rPr>
        <w:tab/>
        <w:t xml:space="preserve">Addressing the Tax Challenges of the Digital Economy </w:t>
      </w:r>
    </w:p>
    <w:p w14:paraId="2E5D0122" w14:textId="7B076174" w:rsidR="000C5EC0" w:rsidRPr="000C5EC0" w:rsidRDefault="000C5EC0" w:rsidP="000C5EC0">
      <w:pPr>
        <w:rPr>
          <w:lang w:val="en-US"/>
        </w:rPr>
      </w:pPr>
      <w:r w:rsidRPr="000C5EC0">
        <w:rPr>
          <w:lang w:val="en-US"/>
        </w:rPr>
        <w:lastRenderedPageBreak/>
        <w:t xml:space="preserve">Action Item 2: </w:t>
      </w:r>
      <w:r w:rsidRPr="000C5EC0">
        <w:rPr>
          <w:lang w:val="en-US"/>
        </w:rPr>
        <w:tab/>
      </w:r>
      <w:r w:rsidR="00EC059A" w:rsidRPr="000C5EC0">
        <w:rPr>
          <w:lang w:val="en-US"/>
        </w:rPr>
        <w:t>Neutralizing</w:t>
      </w:r>
      <w:r w:rsidRPr="000C5EC0">
        <w:rPr>
          <w:lang w:val="en-US"/>
        </w:rPr>
        <w:t xml:space="preserve"> the Effects of Hybrid Mismatch Arrangements </w:t>
      </w:r>
    </w:p>
    <w:p w14:paraId="4101447A" w14:textId="77777777" w:rsidR="000C5EC0" w:rsidRPr="000C5EC0" w:rsidRDefault="000C5EC0" w:rsidP="000C5EC0">
      <w:pPr>
        <w:rPr>
          <w:lang w:val="en-US"/>
        </w:rPr>
      </w:pPr>
      <w:r w:rsidRPr="000C5EC0">
        <w:rPr>
          <w:lang w:val="en-US"/>
        </w:rPr>
        <w:t xml:space="preserve">Action Item 3: </w:t>
      </w:r>
      <w:r w:rsidRPr="000C5EC0">
        <w:rPr>
          <w:lang w:val="en-US"/>
        </w:rPr>
        <w:tab/>
        <w:t xml:space="preserve">Designing Effective Controlled Foreign Company Rules </w:t>
      </w:r>
    </w:p>
    <w:p w14:paraId="68ACCEF7" w14:textId="77777777" w:rsidR="000C5EC0" w:rsidRPr="000C5EC0" w:rsidRDefault="000C5EC0" w:rsidP="00EC059A">
      <w:pPr>
        <w:ind w:left="2127" w:hanging="2127"/>
        <w:rPr>
          <w:lang w:val="en-US"/>
        </w:rPr>
      </w:pPr>
      <w:r w:rsidRPr="000C5EC0">
        <w:rPr>
          <w:lang w:val="en-US"/>
        </w:rPr>
        <w:t xml:space="preserve">Action Item 4: </w:t>
      </w:r>
      <w:r w:rsidRPr="000C5EC0">
        <w:rPr>
          <w:lang w:val="en-US"/>
        </w:rPr>
        <w:tab/>
        <w:t xml:space="preserve">Limiting Base Erosion Involving Interest Deductions and Other Financial Payments </w:t>
      </w:r>
    </w:p>
    <w:p w14:paraId="488CC0FB" w14:textId="77777777" w:rsidR="000C5EC0" w:rsidRPr="000C5EC0" w:rsidRDefault="000C5EC0" w:rsidP="00EC059A">
      <w:pPr>
        <w:ind w:left="2127" w:hanging="2127"/>
        <w:rPr>
          <w:lang w:val="en-US"/>
        </w:rPr>
      </w:pPr>
      <w:r w:rsidRPr="000C5EC0">
        <w:rPr>
          <w:lang w:val="en-US"/>
        </w:rPr>
        <w:t xml:space="preserve">Action Item 5: </w:t>
      </w:r>
      <w:r w:rsidRPr="000C5EC0">
        <w:rPr>
          <w:lang w:val="en-US"/>
        </w:rPr>
        <w:tab/>
        <w:t xml:space="preserve">Countering Harmful Tax Practices More Effectively, Taking into Account Transparency and Substance </w:t>
      </w:r>
    </w:p>
    <w:p w14:paraId="5AD4428F" w14:textId="7B444EEB" w:rsidR="000C5EC0" w:rsidRPr="000C5EC0" w:rsidRDefault="000C5EC0" w:rsidP="00EC059A">
      <w:pPr>
        <w:ind w:left="2127" w:hanging="2127"/>
        <w:rPr>
          <w:lang w:val="en-US"/>
        </w:rPr>
      </w:pPr>
      <w:r w:rsidRPr="000C5EC0">
        <w:rPr>
          <w:lang w:val="en-US"/>
        </w:rPr>
        <w:t xml:space="preserve">Action Item 6: </w:t>
      </w:r>
      <w:r w:rsidRPr="000C5EC0">
        <w:rPr>
          <w:lang w:val="en-US"/>
        </w:rPr>
        <w:tab/>
        <w:t xml:space="preserve">Preventing the Granting of Treaty Benefits in Inappropriate Circumstances </w:t>
      </w:r>
    </w:p>
    <w:p w14:paraId="1C0A5EF0" w14:textId="0BAEF616" w:rsidR="000C5EC0" w:rsidRPr="000C5EC0" w:rsidRDefault="000C5EC0" w:rsidP="00EC059A">
      <w:pPr>
        <w:ind w:left="2127" w:hanging="2127"/>
        <w:rPr>
          <w:lang w:val="en-US"/>
        </w:rPr>
      </w:pPr>
      <w:r w:rsidRPr="000C5EC0">
        <w:rPr>
          <w:lang w:val="en-US"/>
        </w:rPr>
        <w:t>Action Item 7:</w:t>
      </w:r>
      <w:r w:rsidRPr="000C5EC0">
        <w:rPr>
          <w:lang w:val="en-US"/>
        </w:rPr>
        <w:tab/>
        <w:t xml:space="preserve">Preventing the Artificial Avoidance of Permanent Establishment Status </w:t>
      </w:r>
    </w:p>
    <w:p w14:paraId="54E8E1BF" w14:textId="522369AE" w:rsidR="000C5EC0" w:rsidRPr="000C5EC0" w:rsidRDefault="000C5EC0" w:rsidP="000C5EC0">
      <w:pPr>
        <w:rPr>
          <w:lang w:val="en-US"/>
        </w:rPr>
      </w:pPr>
      <w:r w:rsidRPr="000C5EC0">
        <w:rPr>
          <w:lang w:val="en-US"/>
        </w:rPr>
        <w:t xml:space="preserve">Action Items 8-10: </w:t>
      </w:r>
      <w:r w:rsidR="00EC059A">
        <w:rPr>
          <w:lang w:val="en-US"/>
        </w:rPr>
        <w:tab/>
      </w:r>
      <w:r w:rsidRPr="000C5EC0">
        <w:rPr>
          <w:lang w:val="en-US"/>
        </w:rPr>
        <w:t xml:space="preserve">Aligning Transfer Pricing Outcomes with Value Creation </w:t>
      </w:r>
    </w:p>
    <w:p w14:paraId="05293DF3" w14:textId="77777777" w:rsidR="000C5EC0" w:rsidRPr="000C5EC0" w:rsidRDefault="000C5EC0" w:rsidP="000C5EC0">
      <w:pPr>
        <w:rPr>
          <w:lang w:val="en-US"/>
        </w:rPr>
      </w:pPr>
      <w:r w:rsidRPr="000C5EC0">
        <w:rPr>
          <w:lang w:val="en-US"/>
        </w:rPr>
        <w:t>Action Item 11:</w:t>
      </w:r>
      <w:r w:rsidRPr="000C5EC0">
        <w:rPr>
          <w:lang w:val="en-US"/>
        </w:rPr>
        <w:tab/>
        <w:t xml:space="preserve">Measuring and Monitoring BEPS </w:t>
      </w:r>
    </w:p>
    <w:p w14:paraId="1A3A336D" w14:textId="05B079B5" w:rsidR="000C5EC0" w:rsidRPr="000C5EC0" w:rsidRDefault="000C5EC0" w:rsidP="000C5EC0">
      <w:pPr>
        <w:rPr>
          <w:lang w:val="en-US"/>
        </w:rPr>
      </w:pPr>
      <w:r w:rsidRPr="000C5EC0">
        <w:rPr>
          <w:lang w:val="en-US"/>
        </w:rPr>
        <w:t>Action Item 12:</w:t>
      </w:r>
      <w:r w:rsidRPr="000C5EC0">
        <w:rPr>
          <w:lang w:val="en-US"/>
        </w:rPr>
        <w:tab/>
        <w:t>Mandatory Disclosure Rules</w:t>
      </w:r>
      <w:ins w:id="5175" w:author="Judie Fattal" w:date="2022-07-25T09:16:00Z">
        <w:r w:rsidR="00DB2595">
          <w:rPr>
            <w:lang w:val="en-US"/>
          </w:rPr>
          <w:t xml:space="preserve"> (</w:t>
        </w:r>
        <w:r w:rsidR="00DB2595" w:rsidRPr="00390024">
          <w:rPr>
            <w:lang w:val="en-US"/>
          </w:rPr>
          <w:t xml:space="preserve">See </w:t>
        </w:r>
        <w:r w:rsidR="00DB2595" w:rsidRPr="00DB2595">
          <w:rPr>
            <w:lang w:val="en-US"/>
            <w:rPrChange w:id="5176" w:author="Judie Fattal" w:date="2022-07-25T09:16:00Z">
              <w:rPr>
                <w:i/>
                <w:iCs/>
                <w:lang w:val="en-US"/>
              </w:rPr>
            </w:rPrChange>
          </w:rPr>
          <w:t>Haase</w:t>
        </w:r>
        <w:r w:rsidR="00DB2595" w:rsidRPr="00390024">
          <w:rPr>
            <w:lang w:val="en-US"/>
          </w:rPr>
          <w:t>, 2021</w:t>
        </w:r>
        <w:r w:rsidR="00DB2595">
          <w:rPr>
            <w:lang w:val="en-US"/>
          </w:rPr>
          <w:t xml:space="preserve"> for more information)</w:t>
        </w:r>
        <w:r w:rsidR="00DB2595" w:rsidRPr="00390024">
          <w:rPr>
            <w:lang w:val="en-US"/>
          </w:rPr>
          <w:t>.</w:t>
        </w:r>
      </w:ins>
      <w:del w:id="5177" w:author="Judie Fattal" w:date="2022-07-25T09:16:00Z">
        <w:r w:rsidR="007B27F1" w:rsidDel="00DB2595">
          <w:rPr>
            <w:rStyle w:val="FootnoteReference"/>
            <w:lang w:val="en-US"/>
          </w:rPr>
          <w:footnoteReference w:id="13"/>
        </w:r>
        <w:r w:rsidRPr="000C5EC0" w:rsidDel="00DB2595">
          <w:rPr>
            <w:lang w:val="en-US"/>
          </w:rPr>
          <w:delText xml:space="preserve"> </w:delText>
        </w:r>
      </w:del>
    </w:p>
    <w:p w14:paraId="45D38D27" w14:textId="77777777" w:rsidR="000C5EC0" w:rsidRPr="000C5EC0" w:rsidRDefault="000C5EC0" w:rsidP="00EC059A">
      <w:pPr>
        <w:ind w:left="2127" w:hanging="2127"/>
        <w:rPr>
          <w:lang w:val="en-US"/>
        </w:rPr>
      </w:pPr>
      <w:r w:rsidRPr="000C5EC0">
        <w:rPr>
          <w:lang w:val="en-US"/>
        </w:rPr>
        <w:t>Action Item 13:</w:t>
      </w:r>
      <w:r w:rsidRPr="000C5EC0">
        <w:rPr>
          <w:lang w:val="en-US"/>
        </w:rPr>
        <w:tab/>
        <w:t xml:space="preserve">Guidance on Transfer Pricing Documentation and Country-by-Country Reporting </w:t>
      </w:r>
    </w:p>
    <w:p w14:paraId="5FDADF9E" w14:textId="77777777" w:rsidR="000C5EC0" w:rsidRPr="000C5EC0" w:rsidRDefault="000C5EC0" w:rsidP="000C5EC0">
      <w:pPr>
        <w:rPr>
          <w:lang w:val="en-US"/>
        </w:rPr>
      </w:pPr>
      <w:r w:rsidRPr="000C5EC0">
        <w:rPr>
          <w:lang w:val="en-US"/>
        </w:rPr>
        <w:t>Action Item 14:</w:t>
      </w:r>
      <w:r w:rsidRPr="000C5EC0">
        <w:rPr>
          <w:lang w:val="en-US"/>
        </w:rPr>
        <w:tab/>
        <w:t xml:space="preserve">Making Dispute Resolution Mechanisms More Effective </w:t>
      </w:r>
    </w:p>
    <w:p w14:paraId="6AC1910E" w14:textId="77777777" w:rsidR="000C5EC0" w:rsidRPr="000C5EC0" w:rsidRDefault="000C5EC0" w:rsidP="00EC059A">
      <w:pPr>
        <w:ind w:left="2127" w:hanging="2127"/>
        <w:rPr>
          <w:lang w:val="en-US"/>
        </w:rPr>
      </w:pPr>
      <w:r w:rsidRPr="000C5EC0">
        <w:rPr>
          <w:lang w:val="en-US"/>
        </w:rPr>
        <w:t>Action Item 15:</w:t>
      </w:r>
      <w:r w:rsidRPr="000C5EC0">
        <w:rPr>
          <w:lang w:val="en-US"/>
        </w:rPr>
        <w:tab/>
        <w:t xml:space="preserve">Developing a Multilateral Instrument to Modify Bilateral Tax Treaties </w:t>
      </w:r>
    </w:p>
    <w:p w14:paraId="3AF7F445" w14:textId="77777777" w:rsidR="00EC059A" w:rsidRDefault="00EC059A" w:rsidP="000C5EC0">
      <w:pPr>
        <w:rPr>
          <w:lang w:val="en-US"/>
        </w:rPr>
      </w:pPr>
    </w:p>
    <w:p w14:paraId="4709AA11" w14:textId="77777777" w:rsidR="00E46658" w:rsidRDefault="000C5EC0" w:rsidP="000C5EC0">
      <w:pPr>
        <w:rPr>
          <w:ins w:id="5180" w:author="Judie Fattal" w:date="2022-07-25T09:34:00Z"/>
          <w:rtl/>
          <w:lang w:val="en-US"/>
        </w:rPr>
      </w:pPr>
      <w:r w:rsidRPr="000C5EC0">
        <w:rPr>
          <w:lang w:val="en-US"/>
        </w:rPr>
        <w:t xml:space="preserve">In this way, the international community of states </w:t>
      </w:r>
      <w:del w:id="5181" w:author="Judie Fattal" w:date="2022-07-25T09:18:00Z">
        <w:r w:rsidRPr="000C5EC0" w:rsidDel="00DB2595">
          <w:rPr>
            <w:lang w:val="en-US"/>
          </w:rPr>
          <w:delText xml:space="preserve">is </w:delText>
        </w:r>
      </w:del>
      <w:r w:rsidRPr="000C5EC0">
        <w:rPr>
          <w:lang w:val="en-US"/>
        </w:rPr>
        <w:t>respond</w:t>
      </w:r>
      <w:del w:id="5182" w:author="Judie Fattal" w:date="2022-07-25T09:18:00Z">
        <w:r w:rsidRPr="000C5EC0" w:rsidDel="00DB2595">
          <w:rPr>
            <w:lang w:val="en-US"/>
          </w:rPr>
          <w:delText>ing</w:delText>
        </w:r>
      </w:del>
      <w:ins w:id="5183" w:author="Judie Fattal" w:date="2022-07-25T09:18:00Z">
        <w:r w:rsidR="00DB2595">
          <w:rPr>
            <w:lang w:val="en-US"/>
          </w:rPr>
          <w:t>ed</w:t>
        </w:r>
      </w:ins>
      <w:r w:rsidRPr="000C5EC0">
        <w:rPr>
          <w:lang w:val="en-US"/>
        </w:rPr>
        <w:t xml:space="preserve"> in a broad international consensus to the observation </w:t>
      </w:r>
      <w:del w:id="5184" w:author="Judie Fattal" w:date="2022-07-25T09:27:00Z">
        <w:r w:rsidRPr="000C5EC0" w:rsidDel="00E46658">
          <w:rPr>
            <w:lang w:val="en-US"/>
          </w:rPr>
          <w:delText xml:space="preserve">in recent years </w:delText>
        </w:r>
      </w:del>
      <w:r w:rsidRPr="000C5EC0">
        <w:rPr>
          <w:lang w:val="en-US"/>
        </w:rPr>
        <w:t xml:space="preserve">that multinational companies </w:t>
      </w:r>
      <w:ins w:id="5185" w:author="Judie Fattal" w:date="2022-07-25T09:28:00Z">
        <w:r w:rsidR="00E46658">
          <w:rPr>
            <w:lang w:val="en-US"/>
          </w:rPr>
          <w:t>we</w:t>
        </w:r>
      </w:ins>
      <w:del w:id="5186" w:author="Judie Fattal" w:date="2022-07-25T09:28:00Z">
        <w:r w:rsidRPr="000C5EC0" w:rsidDel="00E46658">
          <w:rPr>
            <w:lang w:val="en-US"/>
          </w:rPr>
          <w:delText>a</w:delText>
        </w:r>
      </w:del>
      <w:r w:rsidRPr="000C5EC0">
        <w:rPr>
          <w:lang w:val="en-US"/>
        </w:rPr>
        <w:t>re increasingly reduc</w:t>
      </w:r>
      <w:r w:rsidRPr="000C5EC0">
        <w:rPr>
          <w:lang w:val="en-US"/>
        </w:rPr>
        <w:lastRenderedPageBreak/>
        <w:t xml:space="preserve">ing their tax burden to a minimum by taking advantage of different tax systems compared with companies operating predominantly nationally. The </w:t>
      </w:r>
      <w:ins w:id="5187" w:author="Judie Fattal" w:date="2022-07-25T09:30:00Z">
        <w:r w:rsidR="00E46658">
          <w:rPr>
            <w:lang w:val="en-US"/>
          </w:rPr>
          <w:t>aim</w:t>
        </w:r>
      </w:ins>
      <w:ins w:id="5188" w:author="Judie Fattal" w:date="2022-07-25T09:32:00Z">
        <w:r w:rsidR="00E46658">
          <w:rPr>
            <w:lang w:val="en-US"/>
          </w:rPr>
          <w:t>s</w:t>
        </w:r>
      </w:ins>
      <w:ins w:id="5189" w:author="Judie Fattal" w:date="2022-07-25T09:30:00Z">
        <w:r w:rsidR="00E46658">
          <w:rPr>
            <w:lang w:val="en-US"/>
          </w:rPr>
          <w:t xml:space="preserve"> </w:t>
        </w:r>
      </w:ins>
      <w:del w:id="5190" w:author="Judie Fattal" w:date="2022-07-25T09:31:00Z">
        <w:r w:rsidRPr="000C5EC0" w:rsidDel="00E46658">
          <w:rPr>
            <w:lang w:val="en-US"/>
          </w:rPr>
          <w:delText xml:space="preserve">results </w:delText>
        </w:r>
      </w:del>
      <w:r w:rsidRPr="000C5EC0">
        <w:rPr>
          <w:lang w:val="en-US"/>
        </w:rPr>
        <w:t xml:space="preserve">of the BEPS project therefore </w:t>
      </w:r>
      <w:del w:id="5191" w:author="Judie Fattal" w:date="2022-07-25T09:30:00Z">
        <w:r w:rsidRPr="000C5EC0" w:rsidDel="00E46658">
          <w:rPr>
            <w:lang w:val="en-US"/>
          </w:rPr>
          <w:delText>aim to</w:delText>
        </w:r>
      </w:del>
      <w:ins w:id="5192" w:author="Judie Fattal" w:date="2022-07-25T09:30:00Z">
        <w:r w:rsidR="00E46658">
          <w:rPr>
            <w:lang w:val="en-US"/>
          </w:rPr>
          <w:t>were to</w:t>
        </w:r>
      </w:ins>
      <w:r w:rsidRPr="000C5EC0">
        <w:rPr>
          <w:lang w:val="en-US"/>
        </w:rPr>
        <w:t xml:space="preserve"> reduce information deficits of tax administrations, </w:t>
      </w:r>
      <w:del w:id="5193" w:author="Judie Fattal" w:date="2022-07-25T09:31:00Z">
        <w:r w:rsidRPr="000C5EC0" w:rsidDel="00E46658">
          <w:rPr>
            <w:lang w:val="en-US"/>
          </w:rPr>
          <w:delText xml:space="preserve">to </w:delText>
        </w:r>
      </w:del>
      <w:r w:rsidRPr="000C5EC0">
        <w:rPr>
          <w:lang w:val="en-US"/>
        </w:rPr>
        <w:t xml:space="preserve">link the extent and place of taxation more closely to </w:t>
      </w:r>
      <w:del w:id="5194" w:author="Judie Fattal" w:date="2022-07-25T09:33:00Z">
        <w:r w:rsidRPr="000C5EC0" w:rsidDel="00E46658">
          <w:rPr>
            <w:lang w:val="en-US"/>
          </w:rPr>
          <w:delText xml:space="preserve">the </w:delText>
        </w:r>
      </w:del>
      <w:r w:rsidRPr="000C5EC0">
        <w:rPr>
          <w:lang w:val="en-US"/>
        </w:rPr>
        <w:t xml:space="preserve">actual economic substance, </w:t>
      </w:r>
      <w:del w:id="5195" w:author="Judie Fattal" w:date="2022-07-25T09:31:00Z">
        <w:r w:rsidRPr="000C5EC0" w:rsidDel="00E46658">
          <w:rPr>
            <w:lang w:val="en-US"/>
          </w:rPr>
          <w:delText xml:space="preserve">to </w:delText>
        </w:r>
      </w:del>
      <w:r w:rsidRPr="000C5EC0">
        <w:rPr>
          <w:lang w:val="en-US"/>
        </w:rPr>
        <w:t xml:space="preserve">increase </w:t>
      </w:r>
      <w:del w:id="5196" w:author="Judie Fattal" w:date="2022-07-25T09:31:00Z">
        <w:r w:rsidRPr="000C5EC0" w:rsidDel="00E46658">
          <w:rPr>
            <w:lang w:val="en-US"/>
          </w:rPr>
          <w:delText xml:space="preserve">the </w:delText>
        </w:r>
      </w:del>
      <w:r w:rsidRPr="000C5EC0">
        <w:rPr>
          <w:lang w:val="en-US"/>
        </w:rPr>
        <w:t xml:space="preserve">coherence of </w:t>
      </w:r>
      <w:del w:id="5197" w:author="Judie Fattal" w:date="2022-07-25T09:31:00Z">
        <w:r w:rsidRPr="000C5EC0" w:rsidDel="00E46658">
          <w:rPr>
            <w:lang w:val="en-US"/>
          </w:rPr>
          <w:delText xml:space="preserve">the </w:delText>
        </w:r>
      </w:del>
      <w:r w:rsidRPr="000C5EC0">
        <w:rPr>
          <w:lang w:val="en-US"/>
        </w:rPr>
        <w:t>individual national tax systems of the states</w:t>
      </w:r>
      <w:ins w:id="5198" w:author="Judie Fattal" w:date="2022-07-25T09:31:00Z">
        <w:r w:rsidR="00E46658">
          <w:rPr>
            <w:lang w:val="en-US"/>
          </w:rPr>
          <w:t>,</w:t>
        </w:r>
      </w:ins>
      <w:r w:rsidRPr="000C5EC0">
        <w:rPr>
          <w:lang w:val="en-US"/>
        </w:rPr>
        <w:t xml:space="preserve"> and </w:t>
      </w:r>
      <w:del w:id="5199" w:author="Judie Fattal" w:date="2022-07-25T09:31:00Z">
        <w:r w:rsidRPr="000C5EC0" w:rsidDel="00E46658">
          <w:rPr>
            <w:lang w:val="en-US"/>
          </w:rPr>
          <w:delText xml:space="preserve">to </w:delText>
        </w:r>
      </w:del>
      <w:r w:rsidRPr="000C5EC0">
        <w:rPr>
          <w:lang w:val="en-US"/>
        </w:rPr>
        <w:t xml:space="preserve">curb unfair tax competition. </w:t>
      </w:r>
    </w:p>
    <w:p w14:paraId="7D4D17EA" w14:textId="5E86365A" w:rsidR="002237A3" w:rsidRPr="0093600E" w:rsidRDefault="000C5EC0" w:rsidP="000C5EC0">
      <w:pPr>
        <w:rPr>
          <w:lang w:val="en-US"/>
        </w:rPr>
      </w:pPr>
      <w:del w:id="5200" w:author="Judie Fattal" w:date="2022-07-25T09:34:00Z">
        <w:r w:rsidRPr="000C5EC0" w:rsidDel="00E46658">
          <w:rPr>
            <w:lang w:val="en-US"/>
          </w:rPr>
          <w:delText>In principle, this</w:delText>
        </w:r>
      </w:del>
      <w:ins w:id="5201" w:author="Judie Fattal" w:date="2022-07-25T09:34:00Z">
        <w:r w:rsidR="00E46658">
          <w:rPr>
            <w:lang w:val="en-US"/>
          </w:rPr>
          <w:t>These goals</w:t>
        </w:r>
      </w:ins>
      <w:r w:rsidRPr="000C5EC0">
        <w:rPr>
          <w:lang w:val="en-US"/>
        </w:rPr>
        <w:t xml:space="preserve"> </w:t>
      </w:r>
      <w:del w:id="5202" w:author="Judie Fattal" w:date="2022-07-25T09:34:00Z">
        <w:r w:rsidRPr="000C5EC0" w:rsidDel="00E46658">
          <w:rPr>
            <w:lang w:val="en-US"/>
          </w:rPr>
          <w:delText xml:space="preserve">is </w:delText>
        </w:r>
      </w:del>
      <w:ins w:id="5203" w:author="Judie Fattal" w:date="2022-07-25T09:34:00Z">
        <w:r w:rsidR="00E46658">
          <w:rPr>
            <w:lang w:val="en-US"/>
          </w:rPr>
          <w:t>are</w:t>
        </w:r>
        <w:r w:rsidR="00E46658" w:rsidRPr="000C5EC0">
          <w:rPr>
            <w:lang w:val="en-US"/>
          </w:rPr>
          <w:t xml:space="preserve"> </w:t>
        </w:r>
      </w:ins>
      <w:r w:rsidRPr="000C5EC0">
        <w:rPr>
          <w:lang w:val="en-US"/>
        </w:rPr>
        <w:t xml:space="preserve">necessary for several reasons. </w:t>
      </w:r>
      <w:ins w:id="5204" w:author="Judie Fattal" w:date="2022-07-25T09:36:00Z">
        <w:r w:rsidR="00E46658">
          <w:rPr>
            <w:lang w:val="en-US"/>
          </w:rPr>
          <w:t>The primary negative consequence of</w:t>
        </w:r>
      </w:ins>
      <w:ins w:id="5205" w:author="Judie Fattal" w:date="2022-07-25T09:34:00Z">
        <w:r w:rsidR="00E46658">
          <w:rPr>
            <w:lang w:val="en-US"/>
          </w:rPr>
          <w:t xml:space="preserve"> </w:t>
        </w:r>
      </w:ins>
      <w:del w:id="5206" w:author="Judie Fattal" w:date="2022-07-25T09:34:00Z">
        <w:r w:rsidRPr="000C5EC0" w:rsidDel="00E46658">
          <w:rPr>
            <w:lang w:val="en-US"/>
          </w:rPr>
          <w:delText xml:space="preserve">Of course, </w:delText>
        </w:r>
      </w:del>
      <w:r w:rsidRPr="000C5EC0">
        <w:rPr>
          <w:lang w:val="en-US"/>
        </w:rPr>
        <w:t xml:space="preserve">BEPS </w:t>
      </w:r>
      <w:del w:id="5207" w:author="Judie Fattal" w:date="2022-07-25T09:36:00Z">
        <w:r w:rsidRPr="000C5EC0" w:rsidDel="00E46658">
          <w:rPr>
            <w:lang w:val="en-US"/>
          </w:rPr>
          <w:delText>primarily has negative consequences for</w:delText>
        </w:r>
      </w:del>
      <w:ins w:id="5208" w:author="Judie Fattal" w:date="2022-07-25T09:36:00Z">
        <w:r w:rsidR="00E46658">
          <w:rPr>
            <w:lang w:val="en-US"/>
          </w:rPr>
          <w:t>on</w:t>
        </w:r>
      </w:ins>
      <w:r w:rsidRPr="000C5EC0">
        <w:rPr>
          <w:lang w:val="en-US"/>
        </w:rPr>
        <w:t xml:space="preserve"> the </w:t>
      </w:r>
      <w:r w:rsidR="00EC059A" w:rsidRPr="000C5EC0">
        <w:rPr>
          <w:lang w:val="en-US"/>
        </w:rPr>
        <w:t xml:space="preserve">treasury </w:t>
      </w:r>
      <w:del w:id="5209" w:author="Judie Fattal" w:date="2022-07-25T09:36:00Z">
        <w:r w:rsidR="00EC059A" w:rsidRPr="000C5EC0" w:rsidDel="00E46658">
          <w:rPr>
            <w:lang w:val="en-US"/>
          </w:rPr>
          <w:delText>because</w:delText>
        </w:r>
        <w:r w:rsidRPr="000C5EC0" w:rsidDel="00E46658">
          <w:rPr>
            <w:lang w:val="en-US"/>
          </w:rPr>
          <w:delText xml:space="preserve"> </w:delText>
        </w:r>
      </w:del>
      <w:ins w:id="5210" w:author="Judie Fattal" w:date="2022-07-25T09:36:00Z">
        <w:r w:rsidR="00E46658">
          <w:rPr>
            <w:lang w:val="en-US"/>
          </w:rPr>
          <w:t>is that</w:t>
        </w:r>
        <w:r w:rsidR="00E46658" w:rsidRPr="000C5EC0">
          <w:rPr>
            <w:lang w:val="en-US"/>
          </w:rPr>
          <w:t xml:space="preserve"> </w:t>
        </w:r>
      </w:ins>
      <w:r w:rsidRPr="000C5EC0">
        <w:rPr>
          <w:lang w:val="en-US"/>
        </w:rPr>
        <w:t xml:space="preserve">harmful tax competition and aggressive tax structuring lead to tax losses that countries can hardly afford, especially in times of </w:t>
      </w:r>
      <w:del w:id="5211" w:author="Judie Fattal" w:date="2022-07-25T09:34:00Z">
        <w:r w:rsidRPr="000C5EC0" w:rsidDel="00E46658">
          <w:rPr>
            <w:lang w:val="en-US"/>
          </w:rPr>
          <w:delText xml:space="preserve">necessary </w:delText>
        </w:r>
      </w:del>
      <w:r w:rsidRPr="000C5EC0">
        <w:rPr>
          <w:lang w:val="en-US"/>
        </w:rPr>
        <w:t xml:space="preserve">budget consolidation. </w:t>
      </w:r>
      <w:del w:id="5212" w:author="Judie Fattal" w:date="2022-07-25T09:35:00Z">
        <w:r w:rsidRPr="000C5EC0" w:rsidDel="00E46658">
          <w:rPr>
            <w:lang w:val="en-US"/>
          </w:rPr>
          <w:delText xml:space="preserve">But </w:delText>
        </w:r>
      </w:del>
      <w:ins w:id="5213" w:author="Judie Fattal" w:date="2022-07-25T09:35:00Z">
        <w:r w:rsidR="00E46658">
          <w:rPr>
            <w:lang w:val="en-US"/>
          </w:rPr>
          <w:t>However,</w:t>
        </w:r>
        <w:r w:rsidR="00E46658" w:rsidRPr="000C5EC0">
          <w:rPr>
            <w:lang w:val="en-US"/>
          </w:rPr>
          <w:t xml:space="preserve"> </w:t>
        </w:r>
      </w:ins>
      <w:r w:rsidRPr="000C5EC0">
        <w:rPr>
          <w:lang w:val="en-US"/>
        </w:rPr>
        <w:t xml:space="preserve">there are also other disadvantages. For example, the competitiveness of companies that do not use such tax arrangements and therefore bear a higher tax burden is reduced. This affects small and medium-sized </w:t>
      </w:r>
      <w:r w:rsidR="00EC059A" w:rsidRPr="000C5EC0">
        <w:rPr>
          <w:lang w:val="en-US"/>
        </w:rPr>
        <w:t>companies</w:t>
      </w:r>
      <w:r w:rsidRPr="000C5EC0">
        <w:rPr>
          <w:lang w:val="en-US"/>
        </w:rPr>
        <w:t>. In addition, the overarching principle of fair taxation is affected when only a few companies reduce their tax burden to a minimum through complex constructions and others are taxed at the standard statutory rate.</w:t>
      </w:r>
    </w:p>
    <w:p w14:paraId="51AD4A78" w14:textId="77777777" w:rsidR="002237A3" w:rsidRDefault="002237A3" w:rsidP="002237A3">
      <w:pPr>
        <w:pStyle w:val="Heading3"/>
        <w:rPr>
          <w:lang w:val="en-US"/>
        </w:rPr>
      </w:pPr>
    </w:p>
    <w:p w14:paraId="000EC2C0" w14:textId="77777777" w:rsidR="002237A3" w:rsidRPr="007604E9" w:rsidRDefault="002237A3" w:rsidP="002237A3">
      <w:pPr>
        <w:pStyle w:val="Heading3"/>
        <w:rPr>
          <w:lang w:val="en-US"/>
        </w:rPr>
      </w:pPr>
      <w:r w:rsidRPr="60AC679E">
        <w:rPr>
          <w:lang w:val="en-US"/>
        </w:rPr>
        <w:t>Self-Check Questions</w:t>
      </w:r>
    </w:p>
    <w:p w14:paraId="5151FB78" w14:textId="77777777" w:rsidR="002237A3" w:rsidRPr="007604E9" w:rsidRDefault="002237A3" w:rsidP="00EC059A">
      <w:pPr>
        <w:pStyle w:val="ListParagraph"/>
        <w:numPr>
          <w:ilvl w:val="0"/>
          <w:numId w:val="44"/>
        </w:numPr>
        <w:spacing w:after="0"/>
        <w:rPr>
          <w:lang w:val="en-US"/>
        </w:rPr>
      </w:pPr>
      <w:r w:rsidRPr="60AC679E">
        <w:rPr>
          <w:lang w:val="en-US"/>
        </w:rPr>
        <w:t>Please complete the following sentence</w:t>
      </w:r>
      <w:r>
        <w:rPr>
          <w:lang w:val="en-US"/>
        </w:rPr>
        <w:t>.</w:t>
      </w:r>
    </w:p>
    <w:p w14:paraId="5128FB84" w14:textId="306BFCCF" w:rsidR="002237A3" w:rsidRPr="007604E9" w:rsidRDefault="004F0D13" w:rsidP="002237A3">
      <w:pPr>
        <w:rPr>
          <w:lang w:val="en-US"/>
        </w:rPr>
      </w:pPr>
      <w:r w:rsidRPr="000C5EC0">
        <w:rPr>
          <w:lang w:val="en-US"/>
        </w:rPr>
        <w:t xml:space="preserve">The </w:t>
      </w:r>
      <w:r>
        <w:rPr>
          <w:lang w:val="en-US"/>
        </w:rPr>
        <w:t xml:space="preserve">BEPS </w:t>
      </w:r>
      <w:r w:rsidRPr="000C5EC0">
        <w:rPr>
          <w:lang w:val="en-US"/>
        </w:rPr>
        <w:t>action plan is to be understood as a catalog</w:t>
      </w:r>
      <w:ins w:id="5214" w:author="Judie Fattal" w:date="2022-07-25T09:41:00Z">
        <w:r w:rsidR="00E46658">
          <w:rPr>
            <w:lang w:val="en-US"/>
          </w:rPr>
          <w:t>ue</w:t>
        </w:r>
      </w:ins>
      <w:r w:rsidRPr="000C5EC0">
        <w:rPr>
          <w:lang w:val="en-US"/>
        </w:rPr>
        <w:t xml:space="preserve"> of measures against </w:t>
      </w:r>
      <w:r w:rsidRPr="004A7770">
        <w:rPr>
          <w:u w:val="single"/>
          <w:lang w:val="en-US"/>
        </w:rPr>
        <w:t>base erosion and profit shifting</w:t>
      </w:r>
      <w:ins w:id="5215" w:author="Judie Fattal" w:date="2022-07-25T09:41:00Z">
        <w:r w:rsidR="00E46658">
          <w:rPr>
            <w:u w:val="single"/>
            <w:lang w:val="en-US"/>
          </w:rPr>
          <w:t>.</w:t>
        </w:r>
      </w:ins>
      <w:r w:rsidDel="004F0D13">
        <w:rPr>
          <w:lang w:val="en-US"/>
        </w:rPr>
        <w:t xml:space="preserve"> </w:t>
      </w:r>
    </w:p>
    <w:p w14:paraId="2C45E506" w14:textId="6E122285" w:rsidR="002237A3" w:rsidRPr="007604E9" w:rsidRDefault="00BA29AE" w:rsidP="00EC059A">
      <w:pPr>
        <w:pStyle w:val="ListParagraph"/>
        <w:numPr>
          <w:ilvl w:val="0"/>
          <w:numId w:val="44"/>
        </w:numPr>
        <w:spacing w:after="0"/>
        <w:rPr>
          <w:lang w:val="en-US"/>
        </w:rPr>
      </w:pPr>
      <w:r>
        <w:rPr>
          <w:lang w:val="en-US"/>
        </w:rPr>
        <w:t xml:space="preserve">How many Action Items did the </w:t>
      </w:r>
      <w:del w:id="5216" w:author="Judie Fattal" w:date="2022-07-25T09:42:00Z">
        <w:r w:rsidDel="00E46658">
          <w:rPr>
            <w:lang w:val="en-US"/>
          </w:rPr>
          <w:delText xml:space="preserve">so-called </w:delText>
        </w:r>
      </w:del>
      <w:r>
        <w:rPr>
          <w:lang w:val="en-US"/>
        </w:rPr>
        <w:t xml:space="preserve">BEPS </w:t>
      </w:r>
      <w:ins w:id="5217" w:author="Judie Fattal" w:date="2022-08-04T21:02:00Z">
        <w:r w:rsidR="00CF5163">
          <w:rPr>
            <w:lang w:val="en-US"/>
          </w:rPr>
          <w:t>r</w:t>
        </w:r>
      </w:ins>
      <w:del w:id="5218" w:author="Judie Fattal" w:date="2022-08-04T21:02:00Z">
        <w:r w:rsidDel="00CF5163">
          <w:rPr>
            <w:lang w:val="en-US"/>
          </w:rPr>
          <w:delText>R</w:delText>
        </w:r>
      </w:del>
      <w:r>
        <w:rPr>
          <w:lang w:val="en-US"/>
        </w:rPr>
        <w:t>eport</w:t>
      </w:r>
      <w:del w:id="5219" w:author="Judie Fattal" w:date="2022-07-25T09:42:00Z">
        <w:r w:rsidDel="00E46658">
          <w:rPr>
            <w:lang w:val="en-US"/>
          </w:rPr>
          <w:delText>s</w:delText>
        </w:r>
      </w:del>
      <w:r w:rsidR="008A143A">
        <w:rPr>
          <w:lang w:val="en-US"/>
        </w:rPr>
        <w:t xml:space="preserve"> comprise</w:t>
      </w:r>
      <w:del w:id="5220" w:author="Judie Fattal" w:date="2022-07-25T09:43:00Z">
        <w:r w:rsidR="008A143A" w:rsidDel="00E46658">
          <w:rPr>
            <w:lang w:val="en-US"/>
          </w:rPr>
          <w:delText>?</w:delText>
        </w:r>
      </w:del>
      <w:r w:rsidR="002237A3">
        <w:rPr>
          <w:lang w:val="en-US"/>
        </w:rPr>
        <w:t>?</w:t>
      </w:r>
    </w:p>
    <w:p w14:paraId="106FEA81" w14:textId="6D0B1392" w:rsidR="002237A3" w:rsidRPr="007604E9" w:rsidRDefault="008A143A" w:rsidP="00AC1F74">
      <w:pPr>
        <w:pStyle w:val="ListParagraph"/>
        <w:numPr>
          <w:ilvl w:val="0"/>
          <w:numId w:val="21"/>
        </w:numPr>
        <w:spacing w:after="0"/>
        <w:rPr>
          <w:lang w:val="en-US"/>
        </w:rPr>
      </w:pPr>
      <w:r>
        <w:rPr>
          <w:lang w:val="en-US"/>
        </w:rPr>
        <w:t>10</w:t>
      </w:r>
    </w:p>
    <w:p w14:paraId="308409BE" w14:textId="6B8003E7" w:rsidR="002237A3" w:rsidRPr="004868A4" w:rsidRDefault="008A143A" w:rsidP="00AC1F74">
      <w:pPr>
        <w:pStyle w:val="ListParagraph"/>
        <w:numPr>
          <w:ilvl w:val="0"/>
          <w:numId w:val="21"/>
        </w:numPr>
        <w:spacing w:after="0"/>
        <w:rPr>
          <w:i/>
          <w:iCs/>
          <w:u w:val="single"/>
          <w:lang w:val="en-US"/>
        </w:rPr>
      </w:pPr>
      <w:r>
        <w:rPr>
          <w:lang w:val="en-US"/>
        </w:rPr>
        <w:t>20</w:t>
      </w:r>
    </w:p>
    <w:p w14:paraId="54767E50" w14:textId="64C09000" w:rsidR="002237A3" w:rsidRPr="00BA012E" w:rsidRDefault="008A143A" w:rsidP="00AC1F74">
      <w:pPr>
        <w:pStyle w:val="ListParagraph"/>
        <w:numPr>
          <w:ilvl w:val="0"/>
          <w:numId w:val="21"/>
        </w:numPr>
        <w:spacing w:after="0"/>
        <w:rPr>
          <w:u w:val="single"/>
          <w:lang w:val="en-US"/>
        </w:rPr>
      </w:pPr>
      <w:r>
        <w:rPr>
          <w:u w:val="single"/>
          <w:lang w:val="en-US"/>
        </w:rPr>
        <w:t>15</w:t>
      </w:r>
    </w:p>
    <w:p w14:paraId="60D8970E" w14:textId="38AFB0C7" w:rsidR="002237A3" w:rsidRPr="007604E9" w:rsidRDefault="008A143A" w:rsidP="00AC1F74">
      <w:pPr>
        <w:pStyle w:val="ListParagraph"/>
        <w:numPr>
          <w:ilvl w:val="0"/>
          <w:numId w:val="21"/>
        </w:numPr>
        <w:spacing w:after="0"/>
        <w:rPr>
          <w:lang w:val="en-US"/>
        </w:rPr>
      </w:pPr>
      <w:r>
        <w:rPr>
          <w:lang w:val="en-US"/>
        </w:rPr>
        <w:t>5</w:t>
      </w:r>
    </w:p>
    <w:p w14:paraId="7027E5AD" w14:textId="77777777" w:rsidR="002237A3" w:rsidRDefault="002237A3" w:rsidP="002237A3">
      <w:pPr>
        <w:pStyle w:val="Summary"/>
        <w:rPr>
          <w:lang w:val="en-US"/>
        </w:rPr>
      </w:pPr>
    </w:p>
    <w:p w14:paraId="45A305C6" w14:textId="77777777" w:rsidR="002237A3" w:rsidRDefault="002237A3" w:rsidP="002237A3">
      <w:pPr>
        <w:pStyle w:val="Summary"/>
        <w:rPr>
          <w:lang w:val="en-US"/>
        </w:rPr>
      </w:pPr>
    </w:p>
    <w:p w14:paraId="1A215460" w14:textId="77777777" w:rsidR="002237A3" w:rsidRDefault="002237A3" w:rsidP="002237A3">
      <w:pPr>
        <w:pStyle w:val="Summary"/>
        <w:rPr>
          <w:lang w:val="en-US"/>
        </w:rPr>
      </w:pPr>
      <w:r>
        <w:rPr>
          <w:lang w:val="en-US"/>
        </w:rPr>
        <w:t>Summary</w:t>
      </w:r>
    </w:p>
    <w:p w14:paraId="47D641E9" w14:textId="36CD83D5" w:rsidR="00EF0B40" w:rsidRDefault="00B844F1" w:rsidP="00B844F1">
      <w:pPr>
        <w:rPr>
          <w:lang w:val="en-US"/>
        </w:rPr>
      </w:pPr>
      <w:del w:id="5221" w:author="Judie Fattal" w:date="2022-07-26T13:38:00Z">
        <w:r w:rsidDel="00E74EBD">
          <w:rPr>
            <w:lang w:val="en-US"/>
          </w:rPr>
          <w:delText xml:space="preserve">Tax </w:delText>
        </w:r>
      </w:del>
      <w:ins w:id="5222" w:author="Judie Fattal" w:date="2022-07-26T13:38:00Z">
        <w:r w:rsidR="00E74EBD">
          <w:rPr>
            <w:lang w:val="en-US"/>
          </w:rPr>
          <w:t xml:space="preserve">In the last few decades, tax </w:t>
        </w:r>
      </w:ins>
      <w:r>
        <w:rPr>
          <w:lang w:val="en-US"/>
        </w:rPr>
        <w:t xml:space="preserve">competition has increased significantly </w:t>
      </w:r>
      <w:del w:id="5223" w:author="Judie Fattal" w:date="2022-07-26T13:38:00Z">
        <w:r w:rsidDel="00E74EBD">
          <w:rPr>
            <w:lang w:val="en-US"/>
          </w:rPr>
          <w:delText>during the past decades</w:delText>
        </w:r>
        <w:r w:rsidR="00EF0B40" w:rsidDel="00E74EBD">
          <w:rPr>
            <w:lang w:val="en-US"/>
          </w:rPr>
          <w:delText xml:space="preserve"> – </w:delText>
        </w:r>
      </w:del>
      <w:r w:rsidR="00EF0B40">
        <w:rPr>
          <w:lang w:val="en-US"/>
        </w:rPr>
        <w:t xml:space="preserve">amongst countries as well as </w:t>
      </w:r>
      <w:del w:id="5224" w:author="Judie Fattal" w:date="2022-07-26T13:39:00Z">
        <w:r w:rsidR="00EF0B40" w:rsidDel="00E74EBD">
          <w:rPr>
            <w:lang w:val="en-US"/>
          </w:rPr>
          <w:delText xml:space="preserve">amongst </w:delText>
        </w:r>
      </w:del>
      <w:r w:rsidR="00EF0B40">
        <w:rPr>
          <w:lang w:val="en-US"/>
        </w:rPr>
        <w:t xml:space="preserve">taxpayers. </w:t>
      </w:r>
      <w:r w:rsidR="00F96225">
        <w:rPr>
          <w:lang w:val="en-US"/>
        </w:rPr>
        <w:t xml:space="preserve">It is therefore </w:t>
      </w:r>
      <w:del w:id="5225" w:author="Judie Fattal" w:date="2022-07-26T13:39:00Z">
        <w:r w:rsidR="00F96225" w:rsidDel="00E74EBD">
          <w:rPr>
            <w:lang w:val="en-US"/>
          </w:rPr>
          <w:delText>small wonder</w:delText>
        </w:r>
      </w:del>
      <w:ins w:id="5226" w:author="Judie Fattal" w:date="2022-07-26T13:39:00Z">
        <w:r w:rsidR="00E74EBD">
          <w:rPr>
            <w:lang w:val="en-US"/>
          </w:rPr>
          <w:t>not surprising</w:t>
        </w:r>
      </w:ins>
      <w:r w:rsidR="00F96225">
        <w:rPr>
          <w:lang w:val="en-US"/>
        </w:rPr>
        <w:t xml:space="preserve"> that the OECD </w:t>
      </w:r>
      <w:del w:id="5227" w:author="Judie Fattal" w:date="2022-07-26T13:39:00Z">
        <w:r w:rsidR="00F96225" w:rsidDel="00E74EBD">
          <w:rPr>
            <w:lang w:val="en-US"/>
          </w:rPr>
          <w:delText>as well as</w:delText>
        </w:r>
      </w:del>
      <w:ins w:id="5228" w:author="Judie Fattal" w:date="2022-07-26T13:39:00Z">
        <w:r w:rsidR="00E74EBD">
          <w:rPr>
            <w:lang w:val="en-US"/>
          </w:rPr>
          <w:t>and</w:t>
        </w:r>
      </w:ins>
      <w:r w:rsidR="00F96225">
        <w:rPr>
          <w:lang w:val="en-US"/>
        </w:rPr>
        <w:t xml:space="preserve"> the EU Commission </w:t>
      </w:r>
      <w:del w:id="5229" w:author="Judie Fattal" w:date="2022-07-26T13:39:00Z">
        <w:r w:rsidR="00F96225" w:rsidDel="00E74EBD">
          <w:rPr>
            <w:lang w:val="en-US"/>
          </w:rPr>
          <w:delText xml:space="preserve">took turns at </w:delText>
        </w:r>
      </w:del>
      <w:ins w:id="5230" w:author="Judie Fattal" w:date="2022-07-26T13:39:00Z">
        <w:r w:rsidR="00E74EBD">
          <w:rPr>
            <w:lang w:val="en-US"/>
          </w:rPr>
          <w:t xml:space="preserve">both </w:t>
        </w:r>
      </w:ins>
      <w:del w:id="5231" w:author="Judie Fattal" w:date="2022-07-26T13:39:00Z">
        <w:r w:rsidR="00F96225" w:rsidDel="00E74EBD">
          <w:rPr>
            <w:lang w:val="en-US"/>
          </w:rPr>
          <w:delText xml:space="preserve">combatting </w:delText>
        </w:r>
      </w:del>
      <w:ins w:id="5232" w:author="Judie Fattal" w:date="2022-07-26T13:39:00Z">
        <w:r w:rsidR="00E74EBD">
          <w:rPr>
            <w:lang w:val="en-US"/>
          </w:rPr>
          <w:t xml:space="preserve">combat </w:t>
        </w:r>
      </w:ins>
      <w:r w:rsidR="00505997">
        <w:rPr>
          <w:lang w:val="en-US"/>
        </w:rPr>
        <w:t xml:space="preserve">tax competition, </w:t>
      </w:r>
      <w:del w:id="5233" w:author="Judie Fattal" w:date="2022-07-26T13:40:00Z">
        <w:r w:rsidR="00505997" w:rsidDel="00E74EBD">
          <w:rPr>
            <w:lang w:val="en-US"/>
          </w:rPr>
          <w:delText>at least</w:delText>
        </w:r>
      </w:del>
      <w:ins w:id="5234" w:author="Judie Fattal" w:date="2022-07-26T13:40:00Z">
        <w:r w:rsidR="00E74EBD">
          <w:rPr>
            <w:lang w:val="en-US"/>
          </w:rPr>
          <w:t>in particular</w:t>
        </w:r>
      </w:ins>
      <w:r w:rsidR="00505997">
        <w:rPr>
          <w:lang w:val="en-US"/>
        </w:rPr>
        <w:t xml:space="preserve"> when </w:t>
      </w:r>
      <w:del w:id="5235" w:author="Judie Fattal" w:date="2022-07-26T13:40:00Z">
        <w:r w:rsidR="00505997" w:rsidDel="00E74EBD">
          <w:rPr>
            <w:lang w:val="en-US"/>
          </w:rPr>
          <w:delText>it entered</w:delText>
        </w:r>
      </w:del>
      <w:ins w:id="5236" w:author="Judie Fattal" w:date="2022-07-26T13:40:00Z">
        <w:r w:rsidR="00E74EBD">
          <w:rPr>
            <w:lang w:val="en-US"/>
          </w:rPr>
          <w:t>competition border</w:t>
        </w:r>
      </w:ins>
      <w:ins w:id="5237" w:author="Judie Fattal" w:date="2022-08-04T21:03:00Z">
        <w:r w:rsidR="00CF5163">
          <w:rPr>
            <w:lang w:val="en-US"/>
          </w:rPr>
          <w:t>s</w:t>
        </w:r>
      </w:ins>
      <w:ins w:id="5238" w:author="Judie Fattal" w:date="2022-07-26T13:40:00Z">
        <w:r w:rsidR="00E74EBD">
          <w:rPr>
            <w:lang w:val="en-US"/>
          </w:rPr>
          <w:t xml:space="preserve"> on</w:t>
        </w:r>
      </w:ins>
      <w:r w:rsidR="00505997">
        <w:rPr>
          <w:lang w:val="en-US"/>
        </w:rPr>
        <w:t xml:space="preserve"> </w:t>
      </w:r>
      <w:del w:id="5239" w:author="Judie Fattal" w:date="2022-07-26T13:40:00Z">
        <w:r w:rsidR="00505997" w:rsidDel="00E74EBD">
          <w:rPr>
            <w:lang w:val="en-US"/>
          </w:rPr>
          <w:delText xml:space="preserve">the threshold towards so-called </w:delText>
        </w:r>
      </w:del>
      <w:r w:rsidR="00505997">
        <w:rPr>
          <w:lang w:val="en-US"/>
        </w:rPr>
        <w:t xml:space="preserve">unfair tax competition. </w:t>
      </w:r>
      <w:del w:id="5240" w:author="Judie Fattal" w:date="2022-07-26T13:40:00Z">
        <w:r w:rsidR="005D1160" w:rsidDel="00E74EBD">
          <w:rPr>
            <w:lang w:val="en-US"/>
          </w:rPr>
          <w:delText>Whereas in earlier times the</w:delText>
        </w:r>
      </w:del>
      <w:ins w:id="5241" w:author="Judie Fattal" w:date="2022-07-26T13:40:00Z">
        <w:r w:rsidR="00E74EBD">
          <w:rPr>
            <w:lang w:val="en-US"/>
          </w:rPr>
          <w:t>In the past,</w:t>
        </w:r>
      </w:ins>
      <w:r w:rsidR="005D1160">
        <w:rPr>
          <w:lang w:val="en-US"/>
        </w:rPr>
        <w:t xml:space="preserve"> states </w:t>
      </w:r>
      <w:del w:id="5242" w:author="Judie Fattal" w:date="2022-07-26T13:41:00Z">
        <w:r w:rsidR="005D1160" w:rsidDel="00E74EBD">
          <w:rPr>
            <w:lang w:val="en-US"/>
          </w:rPr>
          <w:delText>where in the</w:delText>
        </w:r>
      </w:del>
      <w:ins w:id="5243" w:author="Judie Fattal" w:date="2022-07-26T13:41:00Z">
        <w:r w:rsidR="00E74EBD">
          <w:rPr>
            <w:lang w:val="en-US"/>
          </w:rPr>
          <w:t>were the main</w:t>
        </w:r>
      </w:ins>
      <w:r w:rsidR="005D1160">
        <w:rPr>
          <w:lang w:val="en-US"/>
        </w:rPr>
        <w:t xml:space="preserve"> focus</w:t>
      </w:r>
      <w:r w:rsidR="007927E3">
        <w:rPr>
          <w:lang w:val="en-US"/>
        </w:rPr>
        <w:t xml:space="preserve"> </w:t>
      </w:r>
      <w:del w:id="5244" w:author="Judie Fattal" w:date="2022-07-26T13:41:00Z">
        <w:r w:rsidR="007927E3" w:rsidDel="00E74EBD">
          <w:rPr>
            <w:lang w:val="en-US"/>
          </w:rPr>
          <w:delText xml:space="preserve">also </w:delText>
        </w:r>
      </w:del>
      <w:r w:rsidR="007927E3">
        <w:rPr>
          <w:lang w:val="en-US"/>
        </w:rPr>
        <w:t xml:space="preserve">of </w:t>
      </w:r>
      <w:del w:id="5245" w:author="Judie Fattal" w:date="2022-07-26T13:41:00Z">
        <w:r w:rsidR="007927E3" w:rsidDel="00E74EBD">
          <w:rPr>
            <w:lang w:val="en-US"/>
          </w:rPr>
          <w:delText xml:space="preserve">the </w:delText>
        </w:r>
      </w:del>
      <w:r w:rsidR="007927E3">
        <w:rPr>
          <w:lang w:val="en-US"/>
        </w:rPr>
        <w:t xml:space="preserve">public debate </w:t>
      </w:r>
      <w:del w:id="5246" w:author="Judie Fattal" w:date="2022-07-26T13:41:00Z">
        <w:r w:rsidR="007927E3" w:rsidDel="00E74EBD">
          <w:rPr>
            <w:lang w:val="en-US"/>
          </w:rPr>
          <w:delText xml:space="preserve">around </w:delText>
        </w:r>
      </w:del>
      <w:ins w:id="5247" w:author="Judie Fattal" w:date="2022-07-26T13:41:00Z">
        <w:r w:rsidR="00E74EBD">
          <w:rPr>
            <w:lang w:val="en-US"/>
          </w:rPr>
          <w:t xml:space="preserve">and </w:t>
        </w:r>
      </w:ins>
      <w:r w:rsidR="007927E3">
        <w:rPr>
          <w:lang w:val="en-US"/>
        </w:rPr>
        <w:t>tax competition</w:t>
      </w:r>
      <w:ins w:id="5248" w:author="Judie Fattal" w:date="2022-07-26T13:41:00Z">
        <w:r w:rsidR="00E74EBD">
          <w:rPr>
            <w:lang w:val="en-US"/>
          </w:rPr>
          <w:t>. However,</w:t>
        </w:r>
      </w:ins>
      <w:del w:id="5249" w:author="Judie Fattal" w:date="2022-07-26T13:41:00Z">
        <w:r w:rsidR="007927E3" w:rsidDel="00E74EBD">
          <w:rPr>
            <w:lang w:val="en-US"/>
          </w:rPr>
          <w:delText>,</w:delText>
        </w:r>
      </w:del>
      <w:r w:rsidR="007927E3">
        <w:rPr>
          <w:lang w:val="en-US"/>
        </w:rPr>
        <w:t xml:space="preserve"> </w:t>
      </w:r>
      <w:del w:id="5250" w:author="Judie Fattal" w:date="2022-07-26T13:42:00Z">
        <w:r w:rsidR="007927E3" w:rsidDel="00E74EBD">
          <w:rPr>
            <w:lang w:val="en-US"/>
          </w:rPr>
          <w:delText xml:space="preserve">in recent times </w:delText>
        </w:r>
      </w:del>
      <w:r w:rsidR="007927E3">
        <w:rPr>
          <w:lang w:val="en-US"/>
        </w:rPr>
        <w:t xml:space="preserve">the taxpayers </w:t>
      </w:r>
      <w:ins w:id="5251" w:author="Judie Fattal" w:date="2022-07-26T13:41:00Z">
        <w:r w:rsidR="00E74EBD">
          <w:rPr>
            <w:lang w:val="en-US"/>
          </w:rPr>
          <w:t xml:space="preserve">have </w:t>
        </w:r>
      </w:ins>
      <w:r w:rsidR="005D71DD">
        <w:rPr>
          <w:lang w:val="en-US"/>
        </w:rPr>
        <w:t>c</w:t>
      </w:r>
      <w:ins w:id="5252" w:author="Judie Fattal" w:date="2022-07-26T13:41:00Z">
        <w:r w:rsidR="00E74EBD">
          <w:rPr>
            <w:lang w:val="en-US"/>
          </w:rPr>
          <w:t>o</w:t>
        </w:r>
      </w:ins>
      <w:del w:id="5253" w:author="Judie Fattal" w:date="2022-07-26T13:41:00Z">
        <w:r w:rsidR="005D71DD" w:rsidDel="00E74EBD">
          <w:rPr>
            <w:lang w:val="en-US"/>
          </w:rPr>
          <w:delText>a</w:delText>
        </w:r>
      </w:del>
      <w:r w:rsidR="005D71DD">
        <w:rPr>
          <w:lang w:val="en-US"/>
        </w:rPr>
        <w:t>me into play</w:t>
      </w:r>
      <w:ins w:id="5254" w:author="Judie Fattal" w:date="2022-07-26T13:42:00Z">
        <w:r w:rsidR="00E74EBD">
          <w:rPr>
            <w:lang w:val="en-US"/>
          </w:rPr>
          <w:t xml:space="preserve"> more recently</w:t>
        </w:r>
      </w:ins>
      <w:r w:rsidR="005D71DD">
        <w:rPr>
          <w:lang w:val="en-US"/>
        </w:rPr>
        <w:t xml:space="preserve">. </w:t>
      </w:r>
    </w:p>
    <w:p w14:paraId="1B0A7BA6" w14:textId="7CDD6DAC" w:rsidR="00B844F1" w:rsidRPr="065D839A" w:rsidRDefault="002C5941" w:rsidP="00B844F1">
      <w:pPr>
        <w:rPr>
          <w:lang w:val="en-US"/>
        </w:rPr>
      </w:pPr>
      <w:r>
        <w:rPr>
          <w:lang w:val="en-US"/>
        </w:rPr>
        <w:t xml:space="preserve">Tax havens </w:t>
      </w:r>
      <w:del w:id="5255" w:author="Judie Fattal" w:date="2022-08-04T21:03:00Z">
        <w:r w:rsidR="002926C0" w:rsidDel="00CF5163">
          <w:rPr>
            <w:lang w:val="en-US"/>
          </w:rPr>
          <w:delText>–</w:delText>
        </w:r>
      </w:del>
      <w:ins w:id="5256" w:author="Judie Fattal" w:date="2022-08-04T21:03:00Z">
        <w:r w:rsidR="00CF5163">
          <w:rPr>
            <w:lang w:val="en-US"/>
          </w:rPr>
          <w:t>-</w:t>
        </w:r>
      </w:ins>
      <w:ins w:id="5257" w:author="Judie Fattal" w:date="2022-07-26T13:42:00Z">
        <w:r w:rsidR="00E74EBD">
          <w:rPr>
            <w:lang w:val="en-US"/>
          </w:rPr>
          <w:t xml:space="preserve"> </w:t>
        </w:r>
      </w:ins>
      <w:del w:id="5258" w:author="Judie Fattal" w:date="2022-07-26T13:42:00Z">
        <w:r w:rsidR="002926C0" w:rsidDel="00E74EBD">
          <w:rPr>
            <w:lang w:val="en-US"/>
          </w:rPr>
          <w:delText xml:space="preserve"> which is not </w:delText>
        </w:r>
      </w:del>
      <w:r w:rsidR="002926C0">
        <w:rPr>
          <w:lang w:val="en-US"/>
        </w:rPr>
        <w:t xml:space="preserve">a </w:t>
      </w:r>
      <w:ins w:id="5259" w:author="Judie Fattal" w:date="2022-07-26T13:42:00Z">
        <w:r w:rsidR="00E74EBD">
          <w:rPr>
            <w:lang w:val="en-US"/>
          </w:rPr>
          <w:t>non-</w:t>
        </w:r>
      </w:ins>
      <w:r w:rsidR="002926C0">
        <w:rPr>
          <w:lang w:val="en-US"/>
        </w:rPr>
        <w:t>technical term</w:t>
      </w:r>
      <w:ins w:id="5260" w:author="Judie Fattal" w:date="2022-07-26T13:44:00Z">
        <w:r w:rsidR="00E74EBD">
          <w:rPr>
            <w:lang w:val="en-US"/>
          </w:rPr>
          <w:t xml:space="preserve"> </w:t>
        </w:r>
      </w:ins>
      <w:del w:id="5261" w:author="Judie Fattal" w:date="2022-07-26T13:44:00Z">
        <w:r w:rsidR="002926C0" w:rsidDel="00E74EBD">
          <w:rPr>
            <w:lang w:val="en-US"/>
          </w:rPr>
          <w:delText xml:space="preserve"> </w:delText>
        </w:r>
      </w:del>
      <w:ins w:id="5262" w:author="Judie Fattal" w:date="2022-08-04T21:04:00Z">
        <w:r w:rsidR="00CF5163">
          <w:rPr>
            <w:lang w:val="en-US"/>
          </w:rPr>
          <w:t>-</w:t>
        </w:r>
      </w:ins>
      <w:del w:id="5263" w:author="Judie Fattal" w:date="2022-08-04T21:04:00Z">
        <w:r w:rsidR="002926C0" w:rsidDel="00CF5163">
          <w:rPr>
            <w:lang w:val="en-US"/>
          </w:rPr>
          <w:delText>–</w:delText>
        </w:r>
      </w:del>
      <w:r w:rsidR="002926C0">
        <w:rPr>
          <w:lang w:val="en-US"/>
        </w:rPr>
        <w:t xml:space="preserve"> </w:t>
      </w:r>
      <w:ins w:id="5264" w:author="Judie Fattal" w:date="2022-07-26T13:42:00Z">
        <w:r w:rsidR="00E74EBD">
          <w:rPr>
            <w:lang w:val="en-US"/>
          </w:rPr>
          <w:t xml:space="preserve">have </w:t>
        </w:r>
      </w:ins>
      <w:r>
        <w:rPr>
          <w:lang w:val="en-US"/>
        </w:rPr>
        <w:t xml:space="preserve">also </w:t>
      </w:r>
      <w:del w:id="5265" w:author="Judie Fattal" w:date="2022-07-26T13:42:00Z">
        <w:r w:rsidDel="00E74EBD">
          <w:rPr>
            <w:lang w:val="en-US"/>
          </w:rPr>
          <w:delText xml:space="preserve">have </w:delText>
        </w:r>
      </w:del>
      <w:r>
        <w:rPr>
          <w:lang w:val="en-US"/>
        </w:rPr>
        <w:t xml:space="preserve">been </w:t>
      </w:r>
      <w:del w:id="5266" w:author="Judie Fattal" w:date="2022-07-26T13:43:00Z">
        <w:r w:rsidDel="00E74EBD">
          <w:rPr>
            <w:lang w:val="en-US"/>
          </w:rPr>
          <w:delText xml:space="preserve">in </w:delText>
        </w:r>
      </w:del>
      <w:r>
        <w:rPr>
          <w:lang w:val="en-US"/>
        </w:rPr>
        <w:t xml:space="preserve">the focus of </w:t>
      </w:r>
      <w:del w:id="5267" w:author="Judie Fattal" w:date="2022-07-26T13:43:00Z">
        <w:r w:rsidDel="00E74EBD">
          <w:rPr>
            <w:lang w:val="en-US"/>
          </w:rPr>
          <w:delText xml:space="preserve">the </w:delText>
        </w:r>
      </w:del>
      <w:r>
        <w:rPr>
          <w:lang w:val="en-US"/>
        </w:rPr>
        <w:t>public debate</w:t>
      </w:r>
      <w:r w:rsidR="0056782E">
        <w:rPr>
          <w:lang w:val="en-US"/>
        </w:rPr>
        <w:t xml:space="preserve"> </w:t>
      </w:r>
      <w:del w:id="5268" w:author="Judie Fattal" w:date="2022-07-26T13:43:00Z">
        <w:r w:rsidR="0056782E" w:rsidDel="00E74EBD">
          <w:rPr>
            <w:lang w:val="en-US"/>
          </w:rPr>
          <w:delText xml:space="preserve">around </w:delText>
        </w:r>
      </w:del>
      <w:ins w:id="5269" w:author="Judie Fattal" w:date="2022-07-26T13:43:00Z">
        <w:r w:rsidR="00E74EBD">
          <w:rPr>
            <w:lang w:val="en-US"/>
          </w:rPr>
          <w:t xml:space="preserve">concerning </w:t>
        </w:r>
      </w:ins>
      <w:r w:rsidR="0056782E">
        <w:rPr>
          <w:lang w:val="en-US"/>
        </w:rPr>
        <w:t>tax competition and tax fraud.</w:t>
      </w:r>
      <w:r w:rsidR="009B2A62">
        <w:rPr>
          <w:lang w:val="en-US"/>
        </w:rPr>
        <w:t xml:space="preserve"> </w:t>
      </w:r>
      <w:r w:rsidR="009B2A62" w:rsidRPr="00DD5ADB">
        <w:rPr>
          <w:lang w:val="en-US"/>
        </w:rPr>
        <w:t xml:space="preserve">The </w:t>
      </w:r>
      <w:del w:id="5270" w:author="Judie Fattal" w:date="2022-07-26T13:43:00Z">
        <w:r w:rsidR="009B2A62" w:rsidRPr="00DD5ADB" w:rsidDel="00E74EBD">
          <w:rPr>
            <w:lang w:val="en-US"/>
          </w:rPr>
          <w:delText xml:space="preserve">attractiveness </w:delText>
        </w:r>
      </w:del>
      <w:ins w:id="5271" w:author="Judie Fattal" w:date="2022-07-26T13:43:00Z">
        <w:r w:rsidR="00E74EBD" w:rsidRPr="00DD5ADB">
          <w:rPr>
            <w:lang w:val="en-US"/>
          </w:rPr>
          <w:t>attracti</w:t>
        </w:r>
        <w:r w:rsidR="00E74EBD">
          <w:rPr>
            <w:lang w:val="en-US"/>
          </w:rPr>
          <w:t>on</w:t>
        </w:r>
        <w:r w:rsidR="00E74EBD" w:rsidRPr="00DD5ADB">
          <w:rPr>
            <w:lang w:val="en-US"/>
          </w:rPr>
          <w:t xml:space="preserve"> </w:t>
        </w:r>
      </w:ins>
      <w:r w:rsidR="009B2A62" w:rsidRPr="00DD5ADB">
        <w:rPr>
          <w:lang w:val="en-US"/>
        </w:rPr>
        <w:t xml:space="preserve">of tax havens from the point of view of taxpayers has been considerably restricted </w:t>
      </w:r>
      <w:r w:rsidR="00256F88" w:rsidRPr="00DD5ADB">
        <w:rPr>
          <w:lang w:val="en-US"/>
        </w:rPr>
        <w:t>and, in some cases,</w:t>
      </w:r>
      <w:r w:rsidR="009B2A62" w:rsidRPr="00DD5ADB">
        <w:rPr>
          <w:lang w:val="en-US"/>
        </w:rPr>
        <w:t xml:space="preserve"> reversed by </w:t>
      </w:r>
      <w:del w:id="5272" w:author="Judie Fattal" w:date="2022-07-26T13:43:00Z">
        <w:r w:rsidR="009B2A62" w:rsidDel="00E74EBD">
          <w:rPr>
            <w:lang w:val="en-US"/>
          </w:rPr>
          <w:delText xml:space="preserve">cfc </w:delText>
        </w:r>
      </w:del>
      <w:ins w:id="5273" w:author="Judie Fattal" w:date="2022-07-26T13:43:00Z">
        <w:r w:rsidR="00E74EBD">
          <w:rPr>
            <w:lang w:val="en-US"/>
          </w:rPr>
          <w:t xml:space="preserve">CFC </w:t>
        </w:r>
      </w:ins>
      <w:r w:rsidR="009B2A62">
        <w:rPr>
          <w:lang w:val="en-US"/>
        </w:rPr>
        <w:t>rules</w:t>
      </w:r>
      <w:r w:rsidR="009B2A62" w:rsidRPr="00DD5ADB">
        <w:rPr>
          <w:lang w:val="en-US"/>
        </w:rPr>
        <w:t>. Moreover, since the mid-1990s, tax havens have also come under strong pressure from coordinated defensive measures by OECD countries to refrain from what is perceived as unfair tax competition.</w:t>
      </w:r>
      <w:r w:rsidR="009B2A62">
        <w:rPr>
          <w:lang w:val="en-US"/>
        </w:rPr>
        <w:t xml:space="preserve"> </w:t>
      </w:r>
      <w:r w:rsidR="00B844F1">
        <w:rPr>
          <w:lang w:val="en-US"/>
        </w:rPr>
        <w:t>The</w:t>
      </w:r>
      <w:del w:id="5274" w:author="Judie Fattal" w:date="2022-07-26T13:44:00Z">
        <w:r w:rsidR="00B844F1" w:rsidDel="00E74EBD">
          <w:rPr>
            <w:lang w:val="en-US"/>
          </w:rPr>
          <w:delText>ir</w:delText>
        </w:r>
      </w:del>
      <w:r w:rsidR="00B844F1">
        <w:rPr>
          <w:lang w:val="en-US"/>
        </w:rPr>
        <w:t xml:space="preserve"> </w:t>
      </w:r>
      <w:ins w:id="5275" w:author="Judie Fattal" w:date="2022-07-26T13:44:00Z">
        <w:r w:rsidR="00E74EBD">
          <w:rPr>
            <w:lang w:val="en-US"/>
          </w:rPr>
          <w:t xml:space="preserve">tax haven </w:t>
        </w:r>
      </w:ins>
      <w:r w:rsidR="00B844F1">
        <w:rPr>
          <w:lang w:val="en-US"/>
        </w:rPr>
        <w:t xml:space="preserve">business model </w:t>
      </w:r>
      <w:ins w:id="5276" w:author="Judie Fattal" w:date="2022-07-26T13:44:00Z">
        <w:r w:rsidR="00E74EBD">
          <w:rPr>
            <w:lang w:val="en-US"/>
          </w:rPr>
          <w:t xml:space="preserve">has </w:t>
        </w:r>
      </w:ins>
      <w:r w:rsidR="00B844F1">
        <w:rPr>
          <w:lang w:val="en-US"/>
        </w:rPr>
        <w:t>become</w:t>
      </w:r>
      <w:del w:id="5277" w:author="Judie Fattal" w:date="2022-07-26T13:44:00Z">
        <w:r w:rsidR="00B844F1" w:rsidDel="00E74EBD">
          <w:rPr>
            <w:lang w:val="en-US"/>
          </w:rPr>
          <w:delText>s</w:delText>
        </w:r>
      </w:del>
      <w:r w:rsidR="00B844F1">
        <w:rPr>
          <w:lang w:val="en-US"/>
        </w:rPr>
        <w:t xml:space="preserve"> more and more obsolete in </w:t>
      </w:r>
      <w:del w:id="5278" w:author="Judie Fattal" w:date="2022-08-04T21:05:00Z">
        <w:r w:rsidR="00B844F1" w:rsidDel="00CF5163">
          <w:rPr>
            <w:lang w:val="en-US"/>
          </w:rPr>
          <w:delText xml:space="preserve">the </w:delText>
        </w:r>
      </w:del>
      <w:r w:rsidR="00B844F1">
        <w:rPr>
          <w:lang w:val="en-US"/>
        </w:rPr>
        <w:t xml:space="preserve">light of increased tax transparency rules. </w:t>
      </w:r>
      <w:del w:id="5279" w:author="Judie Fattal" w:date="2022-07-26T13:46:00Z">
        <w:r w:rsidR="00B844F1" w:rsidDel="00E74EBD">
          <w:rPr>
            <w:lang w:val="en-US"/>
          </w:rPr>
          <w:delText xml:space="preserve">The OECD </w:delText>
        </w:r>
      </w:del>
      <w:ins w:id="5280" w:author="Judie Fattal" w:date="2022-07-26T13:45:00Z">
        <w:r w:rsidR="00E74EBD">
          <w:rPr>
            <w:lang w:val="en-US"/>
          </w:rPr>
          <w:t xml:space="preserve">The </w:t>
        </w:r>
      </w:ins>
      <w:r w:rsidR="00B844F1">
        <w:rPr>
          <w:lang w:val="en-US"/>
        </w:rPr>
        <w:t xml:space="preserve">BEPS </w:t>
      </w:r>
      <w:del w:id="5281" w:author="Judie Fattal" w:date="2022-07-26T13:53:00Z">
        <w:r w:rsidR="00B844F1" w:rsidDel="00114BCD">
          <w:rPr>
            <w:lang w:val="en-US"/>
          </w:rPr>
          <w:delText xml:space="preserve">rules </w:delText>
        </w:r>
      </w:del>
      <w:ins w:id="5282" w:author="Judie Fattal" w:date="2022-08-04T21:06:00Z">
        <w:r w:rsidR="00CF5163">
          <w:rPr>
            <w:lang w:val="en-US"/>
          </w:rPr>
          <w:t>r</w:t>
        </w:r>
      </w:ins>
      <w:ins w:id="5283" w:author="Judie Fattal" w:date="2022-07-26T13:53:00Z">
        <w:r w:rsidR="00114BCD">
          <w:rPr>
            <w:lang w:val="en-US"/>
          </w:rPr>
          <w:t xml:space="preserve">ules </w:t>
        </w:r>
      </w:ins>
      <w:ins w:id="5284" w:author="Judie Fattal" w:date="2022-07-26T13:45:00Z">
        <w:r w:rsidR="00E74EBD">
          <w:rPr>
            <w:lang w:val="en-US"/>
          </w:rPr>
          <w:t xml:space="preserve">of the OECD </w:t>
        </w:r>
      </w:ins>
      <w:del w:id="5285" w:author="Judie Fattal" w:date="2022-07-26T13:46:00Z">
        <w:r w:rsidR="00B844F1" w:rsidDel="00E74EBD">
          <w:rPr>
            <w:lang w:val="en-US"/>
          </w:rPr>
          <w:delText>w</w:delText>
        </w:r>
        <w:r w:rsidR="00906F68" w:rsidDel="00E74EBD">
          <w:rPr>
            <w:lang w:val="en-US"/>
          </w:rPr>
          <w:delText>ere</w:delText>
        </w:r>
        <w:r w:rsidR="00B844F1" w:rsidDel="00E74EBD">
          <w:rPr>
            <w:lang w:val="en-US"/>
          </w:rPr>
          <w:delText xml:space="preserve"> </w:delText>
        </w:r>
      </w:del>
      <w:ins w:id="5286" w:author="Judie Fattal" w:date="2022-07-26T13:46:00Z">
        <w:r w:rsidR="00E74EBD">
          <w:rPr>
            <w:lang w:val="en-US"/>
          </w:rPr>
          <w:t xml:space="preserve">are </w:t>
        </w:r>
      </w:ins>
      <w:r w:rsidR="00B844F1">
        <w:rPr>
          <w:lang w:val="en-US"/>
        </w:rPr>
        <w:t xml:space="preserve">the peak of this development, with tighter rules on transparency and </w:t>
      </w:r>
      <w:del w:id="5287" w:author="Judie Fattal" w:date="2022-07-26T13:46:00Z">
        <w:r w:rsidR="00B844F1" w:rsidDel="00E74EBD">
          <w:rPr>
            <w:lang w:val="en-US"/>
          </w:rPr>
          <w:delText xml:space="preserve">a </w:delText>
        </w:r>
      </w:del>
      <w:r w:rsidR="00B844F1">
        <w:rPr>
          <w:lang w:val="en-US"/>
        </w:rPr>
        <w:t xml:space="preserve">taxation alongside the value creation chain. </w:t>
      </w:r>
    </w:p>
    <w:p w14:paraId="0CE3B0D6" w14:textId="77777777" w:rsidR="002237A3" w:rsidRDefault="002237A3" w:rsidP="008B7F38">
      <w:pPr>
        <w:rPr>
          <w:lang w:val="en-US"/>
        </w:rPr>
      </w:pPr>
    </w:p>
    <w:p w14:paraId="3AC4EBC7" w14:textId="32E8775F" w:rsidR="00C27AD9" w:rsidRPr="007604E9" w:rsidRDefault="00C27AD9" w:rsidP="00C27AD9">
      <w:pPr>
        <w:pStyle w:val="Heading1"/>
        <w:rPr>
          <w:lang w:val="en-US"/>
        </w:rPr>
      </w:pPr>
      <w:r w:rsidRPr="60AC679E">
        <w:rPr>
          <w:lang w:val="en-US"/>
        </w:rPr>
        <w:t>U</w:t>
      </w:r>
      <w:r>
        <w:rPr>
          <w:lang w:val="en-US"/>
        </w:rPr>
        <w:t xml:space="preserve">nit 5 – </w:t>
      </w:r>
      <w:r w:rsidR="007821A1">
        <w:rPr>
          <w:lang w:val="en-US"/>
        </w:rPr>
        <w:t>Challenges of International Taxation</w:t>
      </w:r>
    </w:p>
    <w:p w14:paraId="2F960E48" w14:textId="77777777" w:rsidR="00C27AD9" w:rsidRPr="007604E9" w:rsidRDefault="00C27AD9" w:rsidP="00C27AD9">
      <w:pPr>
        <w:rPr>
          <w:b/>
          <w:lang w:val="en-US"/>
        </w:rPr>
      </w:pPr>
    </w:p>
    <w:p w14:paraId="2AAEA398" w14:textId="77777777" w:rsidR="00C27AD9" w:rsidRPr="007604E9" w:rsidRDefault="00C27AD9" w:rsidP="00C27AD9">
      <w:pPr>
        <w:rPr>
          <w:b/>
          <w:bCs/>
          <w:lang w:val="en-US"/>
        </w:rPr>
      </w:pPr>
      <w:r w:rsidRPr="60AC679E">
        <w:rPr>
          <w:b/>
          <w:bCs/>
          <w:lang w:val="en-US"/>
        </w:rPr>
        <w:t>Study Goals</w:t>
      </w:r>
    </w:p>
    <w:p w14:paraId="08C6C3FB" w14:textId="77777777" w:rsidR="00C27AD9" w:rsidRPr="007604E9" w:rsidRDefault="00C27AD9" w:rsidP="00C27AD9">
      <w:pPr>
        <w:rPr>
          <w:lang w:val="en-US"/>
        </w:rPr>
      </w:pPr>
    </w:p>
    <w:p w14:paraId="4C592BC8" w14:textId="77777777" w:rsidR="00C27AD9" w:rsidRPr="007604E9" w:rsidRDefault="00C27AD9" w:rsidP="00C27AD9">
      <w:pPr>
        <w:rPr>
          <w:lang w:val="en-US"/>
        </w:rPr>
      </w:pPr>
      <w:r w:rsidRPr="35269134">
        <w:rPr>
          <w:lang w:val="en-US"/>
        </w:rPr>
        <w:lastRenderedPageBreak/>
        <w:t>On completion of this unit, you will be able to …</w:t>
      </w:r>
    </w:p>
    <w:p w14:paraId="13F168F5" w14:textId="77777777" w:rsidR="00C27AD9" w:rsidRPr="007604E9" w:rsidRDefault="00C27AD9" w:rsidP="00C27AD9">
      <w:pPr>
        <w:rPr>
          <w:szCs w:val="24"/>
          <w:lang w:val="en-US"/>
        </w:rPr>
      </w:pPr>
    </w:p>
    <w:p w14:paraId="3CA7A307" w14:textId="77777777" w:rsidR="00E33D6F" w:rsidRDefault="00C27AD9" w:rsidP="00C27AD9">
      <w:pPr>
        <w:rPr>
          <w:lang w:val="en-US"/>
        </w:rPr>
      </w:pPr>
      <w:r w:rsidRPr="35269134">
        <w:rPr>
          <w:lang w:val="en-US"/>
        </w:rPr>
        <w:t xml:space="preserve">… </w:t>
      </w:r>
      <w:r w:rsidR="00A05932">
        <w:rPr>
          <w:lang w:val="en-US"/>
        </w:rPr>
        <w:t>outline the current trends</w:t>
      </w:r>
      <w:r w:rsidR="00E33D6F">
        <w:rPr>
          <w:lang w:val="en-US"/>
        </w:rPr>
        <w:t xml:space="preserve"> and perspectives in international taxation.</w:t>
      </w:r>
    </w:p>
    <w:p w14:paraId="1CD7910A" w14:textId="29E61436" w:rsidR="00065621" w:rsidRDefault="00E33D6F" w:rsidP="00C27AD9">
      <w:pPr>
        <w:rPr>
          <w:lang w:val="en-US"/>
        </w:rPr>
      </w:pPr>
      <w:r>
        <w:rPr>
          <w:lang w:val="en-US"/>
        </w:rPr>
        <w:t xml:space="preserve">… explain </w:t>
      </w:r>
      <w:r w:rsidR="00065621">
        <w:rPr>
          <w:lang w:val="en-US"/>
        </w:rPr>
        <w:t xml:space="preserve">the specific problems of </w:t>
      </w:r>
      <w:del w:id="5288" w:author="Judie Fattal" w:date="2022-07-26T13:46:00Z">
        <w:r w:rsidR="00065621" w:rsidDel="00E74EBD">
          <w:rPr>
            <w:lang w:val="en-US"/>
          </w:rPr>
          <w:delText xml:space="preserve">the </w:delText>
        </w:r>
      </w:del>
      <w:r w:rsidR="00065621">
        <w:rPr>
          <w:lang w:val="en-US"/>
        </w:rPr>
        <w:t>taxation of the digital economy.</w:t>
      </w:r>
    </w:p>
    <w:p w14:paraId="2F54358E" w14:textId="2C4A432D" w:rsidR="00C27AD9" w:rsidRPr="007604E9" w:rsidRDefault="00065621" w:rsidP="00C27AD9">
      <w:pPr>
        <w:rPr>
          <w:lang w:val="en-US"/>
        </w:rPr>
      </w:pPr>
      <w:r>
        <w:rPr>
          <w:lang w:val="en-US"/>
        </w:rPr>
        <w:t>…</w:t>
      </w:r>
      <w:r w:rsidR="00473B2A">
        <w:rPr>
          <w:lang w:val="en-US"/>
        </w:rPr>
        <w:t xml:space="preserve"> describe </w:t>
      </w:r>
      <w:r w:rsidR="000B1C4A">
        <w:rPr>
          <w:lang w:val="en-US"/>
        </w:rPr>
        <w:t>the general principles of EU taxation law.</w:t>
      </w:r>
      <w:r w:rsidR="00C27AD9" w:rsidRPr="35269134">
        <w:rPr>
          <w:lang w:val="en-US"/>
        </w:rPr>
        <w:br w:type="page"/>
      </w:r>
    </w:p>
    <w:p w14:paraId="4C97450D" w14:textId="602DA9EC" w:rsidR="00C27AD9" w:rsidRPr="007604E9" w:rsidRDefault="007821A1" w:rsidP="00C27AD9">
      <w:pPr>
        <w:pStyle w:val="Heading1"/>
        <w:rPr>
          <w:lang w:val="en-US"/>
        </w:rPr>
      </w:pPr>
      <w:r>
        <w:rPr>
          <w:lang w:val="en-US"/>
        </w:rPr>
        <w:lastRenderedPageBreak/>
        <w:t>5</w:t>
      </w:r>
      <w:r w:rsidR="00C27AD9" w:rsidRPr="60AC679E">
        <w:rPr>
          <w:lang w:val="en-US"/>
        </w:rPr>
        <w:t xml:space="preserve">. </w:t>
      </w:r>
      <w:r>
        <w:rPr>
          <w:lang w:val="en-US"/>
        </w:rPr>
        <w:t>Challenges of International Taxation</w:t>
      </w:r>
    </w:p>
    <w:p w14:paraId="6240F3F7" w14:textId="77777777" w:rsidR="00C27AD9" w:rsidRPr="007604E9" w:rsidRDefault="00C27AD9" w:rsidP="00C27AD9">
      <w:pPr>
        <w:pStyle w:val="Heading2"/>
        <w:rPr>
          <w:lang w:val="en-US"/>
        </w:rPr>
      </w:pPr>
      <w:r w:rsidRPr="60AC679E">
        <w:rPr>
          <w:lang w:val="en-US"/>
        </w:rPr>
        <w:t xml:space="preserve">Introduction </w:t>
      </w:r>
    </w:p>
    <w:p w14:paraId="1379EB41" w14:textId="43DD3EF6" w:rsidR="005C161C" w:rsidRDefault="005C161C" w:rsidP="005C161C">
      <w:pPr>
        <w:rPr>
          <w:ins w:id="5289" w:author="Judie Fattal" w:date="2022-08-05T01:25:00Z"/>
          <w:lang w:val="en-US"/>
        </w:rPr>
      </w:pPr>
      <w:ins w:id="5290" w:author="Judie Fattal" w:date="2022-08-05T01:26:00Z">
        <w:r w:rsidRPr="00390024">
          <w:rPr>
            <w:lang w:val="en-US"/>
          </w:rPr>
          <w:t xml:space="preserve">Some passages in this Chapter are a verbatim extract from </w:t>
        </w:r>
        <w:del w:id="5291" w:author="Judie Fattal" w:date="2022-07-26T13:54:00Z">
          <w:r w:rsidRPr="00390024" w:rsidDel="009134B0">
            <w:rPr>
              <w:lang w:val="en-US"/>
            </w:rPr>
            <w:delText xml:space="preserve">the book </w:delText>
          </w:r>
          <w:r w:rsidDel="009134B0">
            <w:rPr>
              <w:lang w:val="en-US"/>
            </w:rPr>
            <w:delText>“</w:delText>
          </w:r>
          <w:r w:rsidRPr="00390024" w:rsidDel="009134B0">
            <w:rPr>
              <w:lang w:val="en-US"/>
            </w:rPr>
            <w:delText>EU Tax Disclosure Rules</w:delText>
          </w:r>
          <w:r w:rsidDel="009134B0">
            <w:rPr>
              <w:lang w:val="en-US"/>
            </w:rPr>
            <w:delText>”</w:delText>
          </w:r>
          <w:r w:rsidRPr="00390024" w:rsidDel="009134B0">
            <w:rPr>
              <w:lang w:val="en-US"/>
            </w:rPr>
            <w:delText xml:space="preserve"> (</w:delText>
          </w:r>
        </w:del>
        <w:r w:rsidRPr="00390024">
          <w:rPr>
            <w:lang w:val="en-US"/>
          </w:rPr>
          <w:t>Haase</w:t>
        </w:r>
        <w:r>
          <w:rPr>
            <w:lang w:val="en-US"/>
          </w:rPr>
          <w:t xml:space="preserve"> </w:t>
        </w:r>
        <w:del w:id="5292" w:author="Judie Fattal" w:date="2022-07-26T13:54:00Z">
          <w:r w:rsidRPr="00390024" w:rsidDel="009134B0">
            <w:rPr>
              <w:lang w:val="en-US"/>
            </w:rPr>
            <w:delText>, F.,</w:delText>
          </w:r>
        </w:del>
        <w:r>
          <w:rPr>
            <w:lang w:val="en-US"/>
          </w:rPr>
          <w:t>(</w:t>
        </w:r>
        <w:del w:id="5293" w:author="Judie Fattal" w:date="2022-07-26T13:54:00Z">
          <w:r w:rsidRPr="00390024" w:rsidDel="009134B0">
            <w:rPr>
              <w:lang w:val="en-US"/>
            </w:rPr>
            <w:delText xml:space="preserve"> </w:delText>
          </w:r>
        </w:del>
        <w:r w:rsidRPr="00390024">
          <w:rPr>
            <w:lang w:val="en-US"/>
          </w:rPr>
          <w:t>2021</w:t>
        </w:r>
        <w:del w:id="5294" w:author="Judie Fattal" w:date="2022-07-26T13:54:00Z">
          <w:r w:rsidRPr="00390024" w:rsidDel="009134B0">
            <w:rPr>
              <w:lang w:val="en-US"/>
            </w:rPr>
            <w:delText>, Edward Elgar Publishing</w:delText>
          </w:r>
        </w:del>
        <w:r w:rsidRPr="00390024">
          <w:rPr>
            <w:lang w:val="en-US"/>
          </w:rPr>
          <w:t>).</w:t>
        </w:r>
        <w:del w:id="5295" w:author="Judie Fattal" w:date="2022-07-26T13:54:00Z">
          <w:r w:rsidDel="009134B0">
            <w:rPr>
              <w:rStyle w:val="FootnoteReference"/>
              <w:lang w:val="en-US"/>
            </w:rPr>
            <w:footnoteReference w:id="14"/>
          </w:r>
          <w:r w:rsidDel="009134B0">
            <w:rPr>
              <w:lang w:val="en-US"/>
            </w:rPr>
            <w:delText xml:space="preserve"> </w:delText>
          </w:r>
        </w:del>
      </w:ins>
    </w:p>
    <w:p w14:paraId="49750129" w14:textId="0F56E41D" w:rsidR="005A24FE" w:rsidRDefault="002D5B3C" w:rsidP="005C161C">
      <w:pPr>
        <w:rPr>
          <w:lang w:val="en-US"/>
        </w:rPr>
      </w:pPr>
      <w:r>
        <w:rPr>
          <w:lang w:val="en-US"/>
        </w:rPr>
        <w:t xml:space="preserve">It is </w:t>
      </w:r>
      <w:del w:id="5296" w:author="Judie Fattal" w:date="2022-07-26T13:47:00Z">
        <w:r w:rsidDel="00E74EBD">
          <w:rPr>
            <w:lang w:val="en-US"/>
          </w:rPr>
          <w:delText>to say without</w:delText>
        </w:r>
      </w:del>
      <w:ins w:id="5297" w:author="Judie Fattal" w:date="2022-07-26T13:47:00Z">
        <w:r w:rsidR="00E74EBD">
          <w:rPr>
            <w:lang w:val="en-US"/>
          </w:rPr>
          <w:t>no</w:t>
        </w:r>
      </w:ins>
      <w:r>
        <w:rPr>
          <w:lang w:val="en-US"/>
        </w:rPr>
        <w:t xml:space="preserve"> exaggeration that international tax law</w:t>
      </w:r>
      <w:ins w:id="5298" w:author="Judie Fattal" w:date="2022-07-26T13:47:00Z">
        <w:r w:rsidR="00E74EBD">
          <w:rPr>
            <w:lang w:val="en-US"/>
          </w:rPr>
          <w:t>,</w:t>
        </w:r>
      </w:ins>
      <w:r>
        <w:rPr>
          <w:lang w:val="en-US"/>
        </w:rPr>
        <w:t xml:space="preserve"> as </w:t>
      </w:r>
      <w:del w:id="5299" w:author="Judie Fattal" w:date="2022-07-26T13:47:00Z">
        <w:r w:rsidDel="00E74EBD">
          <w:rPr>
            <w:lang w:val="en-US"/>
          </w:rPr>
          <w:delText xml:space="preserve">it has been </w:delText>
        </w:r>
      </w:del>
      <w:r>
        <w:rPr>
          <w:lang w:val="en-US"/>
        </w:rPr>
        <w:t xml:space="preserve">known </w:t>
      </w:r>
      <w:del w:id="5300" w:author="Judie Fattal" w:date="2022-07-26T13:47:00Z">
        <w:r w:rsidDel="00E74EBD">
          <w:rPr>
            <w:lang w:val="en-US"/>
          </w:rPr>
          <w:delText xml:space="preserve">for </w:delText>
        </w:r>
      </w:del>
      <w:del w:id="5301" w:author="Judie Fattal" w:date="2022-07-26T13:48:00Z">
        <w:r w:rsidDel="00E74EBD">
          <w:rPr>
            <w:lang w:val="en-US"/>
          </w:rPr>
          <w:delText>the past</w:delText>
        </w:r>
      </w:del>
      <w:ins w:id="5302" w:author="Judie Fattal" w:date="2022-07-26T13:48:00Z">
        <w:r w:rsidR="00E74EBD">
          <w:rPr>
            <w:lang w:val="en-US"/>
          </w:rPr>
          <w:t>for decades</w:t>
        </w:r>
      </w:ins>
      <w:ins w:id="5303" w:author="Judie Fattal" w:date="2022-07-26T13:47:00Z">
        <w:r w:rsidR="00E74EBD">
          <w:rPr>
            <w:lang w:val="en-US"/>
          </w:rPr>
          <w:t>,</w:t>
        </w:r>
      </w:ins>
      <w:r>
        <w:rPr>
          <w:lang w:val="en-US"/>
        </w:rPr>
        <w:t xml:space="preserve"> </w:t>
      </w:r>
      <w:del w:id="5304" w:author="Judie Fattal" w:date="2022-07-26T13:47:00Z">
        <w:r w:rsidDel="00E74EBD">
          <w:rPr>
            <w:lang w:val="en-US"/>
          </w:rPr>
          <w:delText xml:space="preserve">decades </w:delText>
        </w:r>
      </w:del>
      <w:r>
        <w:rPr>
          <w:lang w:val="en-US"/>
        </w:rPr>
        <w:t>is at a turning point</w:t>
      </w:r>
      <w:ins w:id="5305" w:author="Judie Fattal" w:date="2022-07-26T13:48:00Z">
        <w:r w:rsidR="00E74EBD">
          <w:rPr>
            <w:lang w:val="en-US"/>
          </w:rPr>
          <w:t>.</w:t>
        </w:r>
      </w:ins>
      <w:r>
        <w:rPr>
          <w:lang w:val="en-US"/>
        </w:rPr>
        <w:t xml:space="preserve"> </w:t>
      </w:r>
      <w:ins w:id="5306" w:author="Judie Fattal" w:date="2022-07-26T13:48:00Z">
        <w:r w:rsidR="00E74EBD">
          <w:rPr>
            <w:lang w:val="en-US"/>
          </w:rPr>
          <w:t>International tax law</w:t>
        </w:r>
        <w:r w:rsidR="00E74EBD" w:rsidDel="00E74EBD">
          <w:rPr>
            <w:lang w:val="en-US"/>
          </w:rPr>
          <w:t xml:space="preserve"> </w:t>
        </w:r>
      </w:ins>
      <w:del w:id="5307" w:author="Judie Fattal" w:date="2022-07-26T13:48:00Z">
        <w:r w:rsidDel="00E74EBD">
          <w:rPr>
            <w:lang w:val="en-US"/>
          </w:rPr>
          <w:delText>into an</w:delText>
        </w:r>
      </w:del>
      <w:ins w:id="5308" w:author="Judie Fattal" w:date="2022-07-26T13:48:00Z">
        <w:r w:rsidR="00E74EBD">
          <w:rPr>
            <w:lang w:val="en-US"/>
          </w:rPr>
          <w:t>is entering an</w:t>
        </w:r>
      </w:ins>
      <w:r>
        <w:rPr>
          <w:lang w:val="en-US"/>
        </w:rPr>
        <w:t xml:space="preserve"> entirely new era. </w:t>
      </w:r>
      <w:ins w:id="5309" w:author="Judie Fattal" w:date="2022-07-26T13:49:00Z">
        <w:r w:rsidR="00E74EBD">
          <w:rPr>
            <w:lang w:val="en-US"/>
          </w:rPr>
          <w:t xml:space="preserve">There are four recent, international developments </w:t>
        </w:r>
      </w:ins>
      <w:del w:id="5310" w:author="Judie Fattal" w:date="2022-07-26T13:49:00Z">
        <w:r w:rsidDel="00E74EBD">
          <w:rPr>
            <w:lang w:val="en-US"/>
          </w:rPr>
          <w:delText xml:space="preserve">Four main international and </w:delText>
        </w:r>
      </w:del>
      <w:del w:id="5311" w:author="Judie Fattal" w:date="2022-07-26T13:48:00Z">
        <w:r w:rsidDel="00E74EBD">
          <w:rPr>
            <w:lang w:val="en-US"/>
          </w:rPr>
          <w:delText xml:space="preserve">most </w:delText>
        </w:r>
      </w:del>
      <w:del w:id="5312" w:author="Judie Fattal" w:date="2022-07-26T13:49:00Z">
        <w:r w:rsidDel="00E74EBD">
          <w:rPr>
            <w:lang w:val="en-US"/>
          </w:rPr>
          <w:delText>recent developments prove</w:delText>
        </w:r>
      </w:del>
      <w:ins w:id="5313" w:author="Judie Fattal" w:date="2022-07-26T13:49:00Z">
        <w:r w:rsidR="00E74EBD">
          <w:rPr>
            <w:lang w:val="en-US"/>
          </w:rPr>
          <w:t>that support this statement</w:t>
        </w:r>
      </w:ins>
      <w:del w:id="5314" w:author="Judie Fattal" w:date="2022-07-26T13:49:00Z">
        <w:r w:rsidDel="00E74EBD">
          <w:rPr>
            <w:lang w:val="en-US"/>
          </w:rPr>
          <w:delText xml:space="preserve"> this finding</w:delText>
        </w:r>
      </w:del>
      <w:r>
        <w:rPr>
          <w:lang w:val="en-US"/>
        </w:rPr>
        <w:t>. First</w:t>
      </w:r>
      <w:del w:id="5315" w:author="Judie Fattal" w:date="2022-07-26T13:50:00Z">
        <w:r w:rsidDel="00E74EBD">
          <w:rPr>
            <w:lang w:val="en-US"/>
          </w:rPr>
          <w:delText>ly</w:delText>
        </w:r>
      </w:del>
      <w:r>
        <w:rPr>
          <w:lang w:val="en-US"/>
        </w:rPr>
        <w:t xml:space="preserve">, the OECD has introduced the </w:t>
      </w:r>
      <w:del w:id="5316" w:author="Judie Fattal" w:date="2022-07-26T13:50:00Z">
        <w:r w:rsidDel="00114BCD">
          <w:rPr>
            <w:lang w:val="en-US"/>
          </w:rPr>
          <w:delText xml:space="preserve">so-called </w:delText>
        </w:r>
      </w:del>
      <w:r>
        <w:rPr>
          <w:lang w:val="en-US"/>
        </w:rPr>
        <w:t>Multilateral Instrument</w:t>
      </w:r>
      <w:del w:id="5317" w:author="Judie Fattal" w:date="2022-07-26T13:50:00Z">
        <w:r w:rsidDel="00114BCD">
          <w:rPr>
            <w:lang w:val="en-US"/>
          </w:rPr>
          <w:delText xml:space="preserve">, </w:delText>
        </w:r>
        <w:r w:rsidR="005A24FE" w:rsidDel="00114BCD">
          <w:rPr>
            <w:lang w:val="en-US"/>
          </w:rPr>
          <w:delText>i.e.,</w:delText>
        </w:r>
      </w:del>
      <w:ins w:id="5318" w:author="Judie Fattal" w:date="2022-07-26T13:50:00Z">
        <w:r w:rsidR="00114BCD">
          <w:rPr>
            <w:lang w:val="en-US"/>
          </w:rPr>
          <w:t>. This is</w:t>
        </w:r>
      </w:ins>
      <w:r>
        <w:rPr>
          <w:lang w:val="en-US"/>
        </w:rPr>
        <w:t xml:space="preserve"> a multilateral tax treaty</w:t>
      </w:r>
      <w:ins w:id="5319" w:author="Judie Fattal" w:date="2022-07-26T13:51:00Z">
        <w:r w:rsidR="00114BCD">
          <w:rPr>
            <w:lang w:val="en-US"/>
          </w:rPr>
          <w:t>,</w:t>
        </w:r>
      </w:ins>
      <w:r>
        <w:rPr>
          <w:lang w:val="en-US"/>
        </w:rPr>
        <w:t xml:space="preserve"> </w:t>
      </w:r>
      <w:del w:id="5320" w:author="Judie Fattal" w:date="2022-07-26T13:51:00Z">
        <w:r w:rsidDel="00114BCD">
          <w:rPr>
            <w:lang w:val="en-US"/>
          </w:rPr>
          <w:delText>that is supposed</w:delText>
        </w:r>
      </w:del>
      <w:ins w:id="5321" w:author="Judie Fattal" w:date="2022-07-26T13:51:00Z">
        <w:r w:rsidR="00114BCD">
          <w:rPr>
            <w:lang w:val="en-US"/>
          </w:rPr>
          <w:t>the purpose of which is</w:t>
        </w:r>
      </w:ins>
      <w:r>
        <w:rPr>
          <w:lang w:val="en-US"/>
        </w:rPr>
        <w:t xml:space="preserve"> to uniformly amend </w:t>
      </w:r>
      <w:del w:id="5322" w:author="Judie Fattal" w:date="2022-07-26T13:51:00Z">
        <w:r w:rsidDel="00114BCD">
          <w:rPr>
            <w:lang w:val="en-US"/>
          </w:rPr>
          <w:delText xml:space="preserve">potentially </w:delText>
        </w:r>
      </w:del>
      <w:r>
        <w:rPr>
          <w:lang w:val="en-US"/>
        </w:rPr>
        <w:t>as many as 2</w:t>
      </w:r>
      <w:ins w:id="5323" w:author="Judie Fattal" w:date="2022-07-26T13:51:00Z">
        <w:r w:rsidR="00114BCD">
          <w:rPr>
            <w:lang w:val="en-US"/>
          </w:rPr>
          <w:t>,</w:t>
        </w:r>
      </w:ins>
      <w:r>
        <w:rPr>
          <w:lang w:val="en-US"/>
        </w:rPr>
        <w:t>000 existing bilateral tax treaties around the globe</w:t>
      </w:r>
      <w:ins w:id="5324" w:author="Judie Fattal" w:date="2022-07-26T13:52:00Z">
        <w:r w:rsidR="00114BCD">
          <w:rPr>
            <w:lang w:val="en-US"/>
          </w:rPr>
          <w:t>,</w:t>
        </w:r>
      </w:ins>
      <w:r>
        <w:rPr>
          <w:lang w:val="en-US"/>
        </w:rPr>
        <w:t xml:space="preserve"> </w:t>
      </w:r>
      <w:del w:id="5325" w:author="Judie Fattal" w:date="2022-07-26T13:51:00Z">
        <w:r w:rsidDel="00114BCD">
          <w:rPr>
            <w:lang w:val="en-US"/>
          </w:rPr>
          <w:delText>at almost the same time</w:delText>
        </w:r>
      </w:del>
      <w:ins w:id="5326" w:author="Judie Fattal" w:date="2022-07-26T13:52:00Z">
        <w:r w:rsidR="00114BCD">
          <w:rPr>
            <w:lang w:val="en-US"/>
          </w:rPr>
          <w:t>almost</w:t>
        </w:r>
      </w:ins>
      <w:ins w:id="5327" w:author="Judie Fattal" w:date="2022-07-26T13:51:00Z">
        <w:r w:rsidR="00114BCD">
          <w:rPr>
            <w:lang w:val="en-US"/>
          </w:rPr>
          <w:t xml:space="preserve"> simultaneously</w:t>
        </w:r>
      </w:ins>
      <w:r>
        <w:rPr>
          <w:lang w:val="en-US"/>
        </w:rPr>
        <w:t xml:space="preserve">. This Multilateral Instrument will implement central results from the landmark </w:t>
      </w:r>
      <w:del w:id="5328" w:author="Judie Fattal" w:date="2022-07-26T13:52:00Z">
        <w:r w:rsidDel="00114BCD">
          <w:rPr>
            <w:lang w:val="en-US"/>
          </w:rPr>
          <w:delText xml:space="preserve">OECD </w:delText>
        </w:r>
      </w:del>
      <w:r>
        <w:rPr>
          <w:lang w:val="en-US"/>
        </w:rPr>
        <w:t xml:space="preserve">BEPS </w:t>
      </w:r>
      <w:ins w:id="5329" w:author="Judie Fattal" w:date="2022-08-05T01:25:00Z">
        <w:r w:rsidR="005C161C">
          <w:rPr>
            <w:lang w:val="en-US"/>
          </w:rPr>
          <w:t>p</w:t>
        </w:r>
      </w:ins>
      <w:del w:id="5330" w:author="Judie Fattal" w:date="2022-08-05T01:25:00Z">
        <w:r w:rsidDel="005C161C">
          <w:rPr>
            <w:lang w:val="en-US"/>
          </w:rPr>
          <w:delText>P</w:delText>
        </w:r>
      </w:del>
      <w:r>
        <w:rPr>
          <w:lang w:val="en-US"/>
        </w:rPr>
        <w:t xml:space="preserve">roject </w:t>
      </w:r>
      <w:ins w:id="5331" w:author="Judie Fattal" w:date="2022-07-26T13:52:00Z">
        <w:r w:rsidR="00114BCD">
          <w:rPr>
            <w:lang w:val="en-US"/>
          </w:rPr>
          <w:t xml:space="preserve">of the OECD </w:t>
        </w:r>
      </w:ins>
      <w:r>
        <w:rPr>
          <w:lang w:val="en-US"/>
        </w:rPr>
        <w:t>into tax treaty law.</w:t>
      </w:r>
      <w:r w:rsidR="008B6B72" w:rsidRPr="008B6B72">
        <w:rPr>
          <w:rStyle w:val="FootnoteReference"/>
          <w:lang w:val="en-US"/>
        </w:rPr>
        <w:t xml:space="preserve"> </w:t>
      </w:r>
      <w:ins w:id="5332" w:author="Judie Fattal" w:date="2022-07-26T13:54:00Z">
        <w:r w:rsidR="009134B0">
          <w:rPr>
            <w:lang w:val="en-US"/>
          </w:rPr>
          <w:t xml:space="preserve"> </w:t>
        </w:r>
      </w:ins>
      <w:moveToRangeStart w:id="5333" w:author="Judie Fattal" w:date="2022-07-26T13:54:00Z" w:name="move109736061"/>
      <w:moveTo w:id="5334" w:author="Judie Fattal" w:date="2022-07-26T13:54:00Z">
        <w:del w:id="5335" w:author="Judie Fattal" w:date="2022-08-05T01:25:00Z">
          <w:r w:rsidR="009134B0" w:rsidRPr="00390024" w:rsidDel="005C161C">
            <w:rPr>
              <w:lang w:val="en-US"/>
            </w:rPr>
            <w:delText xml:space="preserve">Some passages in this Chapter are a verbatim extract from </w:delText>
          </w:r>
        </w:del>
        <w:del w:id="5336" w:author="Judie Fattal" w:date="2022-07-26T13:54:00Z">
          <w:r w:rsidR="009134B0" w:rsidRPr="00390024" w:rsidDel="009134B0">
            <w:rPr>
              <w:lang w:val="en-US"/>
            </w:rPr>
            <w:delText xml:space="preserve">the book </w:delText>
          </w:r>
          <w:r w:rsidR="009134B0" w:rsidDel="009134B0">
            <w:rPr>
              <w:lang w:val="en-US"/>
            </w:rPr>
            <w:delText>“</w:delText>
          </w:r>
          <w:r w:rsidR="009134B0" w:rsidRPr="00390024" w:rsidDel="009134B0">
            <w:rPr>
              <w:lang w:val="en-US"/>
            </w:rPr>
            <w:delText>EU Tax Disclosure Rules</w:delText>
          </w:r>
          <w:r w:rsidR="009134B0" w:rsidDel="009134B0">
            <w:rPr>
              <w:lang w:val="en-US"/>
            </w:rPr>
            <w:delText>”</w:delText>
          </w:r>
          <w:r w:rsidR="009134B0" w:rsidRPr="00390024" w:rsidDel="009134B0">
            <w:rPr>
              <w:lang w:val="en-US"/>
            </w:rPr>
            <w:delText xml:space="preserve"> (</w:delText>
          </w:r>
        </w:del>
        <w:del w:id="5337" w:author="Judie Fattal" w:date="2022-08-05T01:25:00Z">
          <w:r w:rsidR="009134B0" w:rsidRPr="00390024" w:rsidDel="005C161C">
            <w:rPr>
              <w:lang w:val="en-US"/>
            </w:rPr>
            <w:delText>Haase</w:delText>
          </w:r>
        </w:del>
        <w:del w:id="5338" w:author="Judie Fattal" w:date="2022-07-26T13:54:00Z">
          <w:r w:rsidR="009134B0" w:rsidRPr="00390024" w:rsidDel="009134B0">
            <w:rPr>
              <w:lang w:val="en-US"/>
            </w:rPr>
            <w:delText xml:space="preserve">, F., </w:delText>
          </w:r>
        </w:del>
        <w:del w:id="5339" w:author="Judie Fattal" w:date="2022-08-05T01:25:00Z">
          <w:r w:rsidR="009134B0" w:rsidRPr="00390024" w:rsidDel="005C161C">
            <w:rPr>
              <w:lang w:val="en-US"/>
            </w:rPr>
            <w:delText>2021</w:delText>
          </w:r>
        </w:del>
        <w:del w:id="5340" w:author="Judie Fattal" w:date="2022-07-26T13:54:00Z">
          <w:r w:rsidR="009134B0" w:rsidRPr="00390024" w:rsidDel="009134B0">
            <w:rPr>
              <w:lang w:val="en-US"/>
            </w:rPr>
            <w:delText>, Edward Elgar Publishing</w:delText>
          </w:r>
        </w:del>
        <w:del w:id="5341" w:author="Judie Fattal" w:date="2022-08-05T01:25:00Z">
          <w:r w:rsidR="009134B0" w:rsidRPr="00390024" w:rsidDel="005C161C">
            <w:rPr>
              <w:lang w:val="en-US"/>
            </w:rPr>
            <w:delText>).</w:delText>
          </w:r>
        </w:del>
      </w:moveTo>
      <w:moveToRangeEnd w:id="5333"/>
      <w:del w:id="5342" w:author="Judie Fattal" w:date="2022-07-26T13:54:00Z">
        <w:r w:rsidR="008B6B72" w:rsidDel="009134B0">
          <w:rPr>
            <w:rStyle w:val="FootnoteReference"/>
            <w:lang w:val="en-US"/>
          </w:rPr>
          <w:footnoteReference w:id="15"/>
        </w:r>
        <w:r w:rsidDel="009134B0">
          <w:rPr>
            <w:lang w:val="en-US"/>
          </w:rPr>
          <w:delText xml:space="preserve"> </w:delText>
        </w:r>
      </w:del>
    </w:p>
    <w:p w14:paraId="78591D5B" w14:textId="6C19EF2D" w:rsidR="009134B0" w:rsidRDefault="002D5B3C" w:rsidP="002D5B3C">
      <w:pPr>
        <w:rPr>
          <w:ins w:id="5347" w:author="Judie Fattal" w:date="2022-07-26T14:08:00Z"/>
          <w:lang w:val="en-US"/>
        </w:rPr>
      </w:pPr>
      <w:r>
        <w:rPr>
          <w:lang w:val="en-US"/>
        </w:rPr>
        <w:t>Second</w:t>
      </w:r>
      <w:del w:id="5348" w:author="Judie Fattal" w:date="2022-07-26T13:54:00Z">
        <w:r w:rsidDel="009134B0">
          <w:rPr>
            <w:lang w:val="en-US"/>
          </w:rPr>
          <w:delText>ly</w:delText>
        </w:r>
      </w:del>
      <w:r>
        <w:rPr>
          <w:lang w:val="en-US"/>
        </w:rPr>
        <w:t xml:space="preserve">, the United States brought forward a proposal to change the current system of international tax law towards a </w:t>
      </w:r>
      <w:del w:id="5349" w:author="Judie Fattal" w:date="2022-07-26T13:54:00Z">
        <w:r w:rsidDel="009134B0">
          <w:rPr>
            <w:lang w:val="en-US"/>
          </w:rPr>
          <w:delText>Destination</w:delText>
        </w:r>
      </w:del>
      <w:ins w:id="5350" w:author="Judie Fattal" w:date="2022-07-26T13:54:00Z">
        <w:r w:rsidR="009134B0">
          <w:rPr>
            <w:lang w:val="en-US"/>
          </w:rPr>
          <w:t>destination</w:t>
        </w:r>
      </w:ins>
      <w:r>
        <w:rPr>
          <w:lang w:val="en-US"/>
        </w:rPr>
        <w:t xml:space="preserve">-based </w:t>
      </w:r>
      <w:del w:id="5351" w:author="Judie Fattal" w:date="2022-07-26T13:54:00Z">
        <w:r w:rsidDel="009134B0">
          <w:rPr>
            <w:lang w:val="en-US"/>
          </w:rPr>
          <w:delText xml:space="preserve">Cash </w:delText>
        </w:r>
      </w:del>
      <w:ins w:id="5352" w:author="Judie Fattal" w:date="2022-07-26T13:54:00Z">
        <w:r w:rsidR="009134B0">
          <w:rPr>
            <w:lang w:val="en-US"/>
          </w:rPr>
          <w:t xml:space="preserve">cash </w:t>
        </w:r>
      </w:ins>
      <w:del w:id="5353" w:author="Judie Fattal" w:date="2022-07-26T13:54:00Z">
        <w:r w:rsidDel="009134B0">
          <w:rPr>
            <w:lang w:val="en-US"/>
          </w:rPr>
          <w:delText xml:space="preserve">Flow </w:delText>
        </w:r>
      </w:del>
      <w:ins w:id="5354" w:author="Judie Fattal" w:date="2022-07-26T13:54:00Z">
        <w:r w:rsidR="009134B0">
          <w:rPr>
            <w:lang w:val="en-US"/>
          </w:rPr>
          <w:t xml:space="preserve">flow </w:t>
        </w:r>
      </w:ins>
      <w:del w:id="5355" w:author="Judie Fattal" w:date="2022-07-26T13:55:00Z">
        <w:r w:rsidDel="009134B0">
          <w:rPr>
            <w:lang w:val="en-US"/>
          </w:rPr>
          <w:delText>Taxation</w:delText>
        </w:r>
      </w:del>
      <w:ins w:id="5356" w:author="Judie Fattal" w:date="2022-07-26T13:55:00Z">
        <w:r w:rsidR="009134B0">
          <w:rPr>
            <w:lang w:val="en-US"/>
          </w:rPr>
          <w:t>taxation</w:t>
        </w:r>
      </w:ins>
      <w:r>
        <w:rPr>
          <w:lang w:val="en-US"/>
        </w:rPr>
        <w:t xml:space="preserve">, </w:t>
      </w:r>
      <w:del w:id="5357" w:author="Judie Fattal" w:date="2022-08-05T01:36:00Z">
        <w:r w:rsidDel="00781F5D">
          <w:rPr>
            <w:lang w:val="en-US"/>
          </w:rPr>
          <w:delText xml:space="preserve">as it is known </w:delText>
        </w:r>
      </w:del>
      <w:del w:id="5358" w:author="Judie Fattal" w:date="2022-07-26T13:55:00Z">
        <w:r w:rsidDel="009134B0">
          <w:rPr>
            <w:lang w:val="en-US"/>
          </w:rPr>
          <w:delText xml:space="preserve">from </w:delText>
        </w:r>
      </w:del>
      <w:ins w:id="5359" w:author="Judie Fattal" w:date="2022-07-26T13:55:00Z">
        <w:r w:rsidR="009134B0">
          <w:rPr>
            <w:lang w:val="en-US"/>
          </w:rPr>
          <w:t xml:space="preserve">instead of </w:t>
        </w:r>
      </w:ins>
      <w:del w:id="5360" w:author="Judie Fattal" w:date="2022-07-26T13:55:00Z">
        <w:r w:rsidR="005A24FE" w:rsidDel="009134B0">
          <w:rPr>
            <w:lang w:val="en-US"/>
          </w:rPr>
          <w:delText>e.g.</w:delText>
        </w:r>
      </w:del>
      <w:del w:id="5361" w:author="Judie Fattal" w:date="2022-08-05T01:37:00Z">
        <w:r w:rsidR="005A24FE" w:rsidDel="00781F5D">
          <w:rPr>
            <w:lang w:val="en-US"/>
          </w:rPr>
          <w:delText>,</w:delText>
        </w:r>
        <w:r w:rsidDel="00781F5D">
          <w:rPr>
            <w:lang w:val="en-US"/>
          </w:rPr>
          <w:delText xml:space="preserve"> </w:delText>
        </w:r>
      </w:del>
      <w:r>
        <w:rPr>
          <w:lang w:val="en-US"/>
        </w:rPr>
        <w:t>excise taxes or VAT</w:t>
      </w:r>
      <w:ins w:id="5362" w:author="Judie Fattal" w:date="2022-08-05T01:37:00Z">
        <w:r w:rsidR="00781F5D">
          <w:rPr>
            <w:lang w:val="en-US"/>
          </w:rPr>
          <w:t>, for example</w:t>
        </w:r>
      </w:ins>
      <w:r>
        <w:rPr>
          <w:lang w:val="en-US"/>
        </w:rPr>
        <w:t xml:space="preserve">. Although the United States </w:t>
      </w:r>
      <w:del w:id="5363" w:author="Judie Fattal" w:date="2022-07-26T14:08:00Z">
        <w:r w:rsidDel="009134B0">
          <w:rPr>
            <w:lang w:val="en-US"/>
          </w:rPr>
          <w:delText xml:space="preserve">virtually at the last minute </w:delText>
        </w:r>
      </w:del>
      <w:r>
        <w:rPr>
          <w:lang w:val="en-US"/>
        </w:rPr>
        <w:t>stepped back</w:t>
      </w:r>
      <w:ins w:id="5364" w:author="Judie Fattal" w:date="2022-07-26T14:08:00Z">
        <w:r w:rsidR="009134B0" w:rsidRPr="009134B0">
          <w:rPr>
            <w:lang w:val="en-US"/>
          </w:rPr>
          <w:t xml:space="preserve"> </w:t>
        </w:r>
        <w:r w:rsidR="009134B0">
          <w:rPr>
            <w:lang w:val="en-US"/>
          </w:rPr>
          <w:t>virtually at the last minute</w:t>
        </w:r>
      </w:ins>
      <w:r>
        <w:rPr>
          <w:lang w:val="en-US"/>
        </w:rPr>
        <w:t xml:space="preserve"> and did not proceed further with this idea, it </w:t>
      </w:r>
      <w:del w:id="5365" w:author="Judie Fattal" w:date="2022-07-26T14:08:00Z">
        <w:r w:rsidDel="009134B0">
          <w:rPr>
            <w:lang w:val="en-US"/>
          </w:rPr>
          <w:delText xml:space="preserve">nevertheless </w:delText>
        </w:r>
      </w:del>
      <w:r>
        <w:rPr>
          <w:lang w:val="en-US"/>
        </w:rPr>
        <w:t xml:space="preserve">shows that international tax law is gradually forming an important part of trade policy, at least for economically strong countries. </w:t>
      </w:r>
    </w:p>
    <w:p w14:paraId="48778747" w14:textId="4C46DCF5" w:rsidR="009134B0" w:rsidRDefault="002D5B3C" w:rsidP="002D5B3C">
      <w:pPr>
        <w:rPr>
          <w:ins w:id="5366" w:author="Judie Fattal" w:date="2022-07-26T14:09:00Z"/>
          <w:lang w:val="en-US"/>
        </w:rPr>
      </w:pPr>
      <w:r>
        <w:rPr>
          <w:lang w:val="en-US"/>
        </w:rPr>
        <w:t>Third</w:t>
      </w:r>
      <w:del w:id="5367" w:author="Judie Fattal" w:date="2022-07-26T14:08:00Z">
        <w:r w:rsidDel="009134B0">
          <w:rPr>
            <w:lang w:val="en-US"/>
          </w:rPr>
          <w:delText>ly</w:delText>
        </w:r>
      </w:del>
      <w:r>
        <w:rPr>
          <w:lang w:val="en-US"/>
        </w:rPr>
        <w:t xml:space="preserve">, digitalization and digitalized businesses raise the question of whether the traditional nexus for taxation </w:t>
      </w:r>
      <w:del w:id="5368" w:author="Judie Fattal" w:date="2022-07-26T14:08:00Z">
        <w:r w:rsidDel="009134B0">
          <w:rPr>
            <w:lang w:val="en-US"/>
          </w:rPr>
          <w:delText xml:space="preserve">for </w:delText>
        </w:r>
      </w:del>
      <w:ins w:id="5369" w:author="Judie Fattal" w:date="2022-07-26T14:08:00Z">
        <w:r w:rsidR="009134B0">
          <w:rPr>
            <w:lang w:val="en-US"/>
          </w:rPr>
          <w:t xml:space="preserve">of </w:t>
        </w:r>
      </w:ins>
      <w:r>
        <w:rPr>
          <w:lang w:val="en-US"/>
        </w:rPr>
        <w:t>business income</w:t>
      </w:r>
      <w:ins w:id="5370" w:author="Judie Fattal" w:date="2022-07-26T14:09:00Z">
        <w:r w:rsidR="009134B0">
          <w:rPr>
            <w:lang w:val="en-US"/>
          </w:rPr>
          <w:t xml:space="preserve"> -</w:t>
        </w:r>
      </w:ins>
      <w:del w:id="5371" w:author="Judie Fattal" w:date="2022-07-26T14:09:00Z">
        <w:r w:rsidDel="009134B0">
          <w:rPr>
            <w:lang w:val="en-US"/>
          </w:rPr>
          <w:delText>,</w:delText>
        </w:r>
      </w:del>
      <w:r>
        <w:rPr>
          <w:lang w:val="en-US"/>
        </w:rPr>
        <w:t xml:space="preserve"> the permanent establishment</w:t>
      </w:r>
      <w:ins w:id="5372" w:author="Judie Fattal" w:date="2022-07-26T14:09:00Z">
        <w:r w:rsidR="009134B0">
          <w:rPr>
            <w:lang w:val="en-US"/>
          </w:rPr>
          <w:t xml:space="preserve"> -</w:t>
        </w:r>
      </w:ins>
      <w:del w:id="5373" w:author="Judie Fattal" w:date="2022-07-26T14:09:00Z">
        <w:r w:rsidDel="009134B0">
          <w:rPr>
            <w:lang w:val="en-US"/>
          </w:rPr>
          <w:delText>,</w:delText>
        </w:r>
      </w:del>
      <w:r>
        <w:rPr>
          <w:lang w:val="en-US"/>
        </w:rPr>
        <w:t xml:space="preserve"> should be amended</w:t>
      </w:r>
      <w:ins w:id="5374" w:author="Judie Fattal" w:date="2022-07-26T14:09:00Z">
        <w:r w:rsidR="009134B0">
          <w:rPr>
            <w:lang w:val="en-US"/>
          </w:rPr>
          <w:t>.</w:t>
        </w:r>
      </w:ins>
      <w:del w:id="5375" w:author="Judie Fattal" w:date="2022-07-26T14:09:00Z">
        <w:r w:rsidDel="009134B0">
          <w:rPr>
            <w:lang w:val="en-US"/>
          </w:rPr>
          <w:delText xml:space="preserve">, and </w:delText>
        </w:r>
      </w:del>
    </w:p>
    <w:p w14:paraId="734D3FBA" w14:textId="18764C02" w:rsidR="002D5B3C" w:rsidRPr="007839FD" w:rsidRDefault="009134B0" w:rsidP="002D5B3C">
      <w:pPr>
        <w:rPr>
          <w:szCs w:val="24"/>
          <w:lang w:val="en-US" w:eastAsia="de-DE"/>
        </w:rPr>
      </w:pPr>
      <w:ins w:id="5376" w:author="Judie Fattal" w:date="2022-07-26T14:09:00Z">
        <w:r>
          <w:rPr>
            <w:lang w:val="en-US"/>
          </w:rPr>
          <w:t>The f</w:t>
        </w:r>
      </w:ins>
      <w:del w:id="5377" w:author="Judie Fattal" w:date="2022-07-26T14:09:00Z">
        <w:r w:rsidR="002D5B3C" w:rsidDel="009134B0">
          <w:rPr>
            <w:lang w:val="en-US"/>
          </w:rPr>
          <w:delText>f</w:delText>
        </w:r>
      </w:del>
      <w:r w:rsidR="002D5B3C">
        <w:rPr>
          <w:lang w:val="en-US"/>
        </w:rPr>
        <w:t>ourth</w:t>
      </w:r>
      <w:ins w:id="5378" w:author="Judie Fattal" w:date="2022-07-26T14:09:00Z">
        <w:r>
          <w:rPr>
            <w:lang w:val="en-US"/>
          </w:rPr>
          <w:t xml:space="preserve"> develop</w:t>
        </w:r>
      </w:ins>
      <w:ins w:id="5379" w:author="Judie Fattal" w:date="2022-07-26T14:10:00Z">
        <w:r>
          <w:rPr>
            <w:lang w:val="en-US"/>
          </w:rPr>
          <w:t>ment is that</w:t>
        </w:r>
      </w:ins>
      <w:del w:id="5380" w:author="Judie Fattal" w:date="2022-07-26T14:09:00Z">
        <w:r w:rsidR="002D5B3C" w:rsidDel="009134B0">
          <w:rPr>
            <w:lang w:val="en-US"/>
          </w:rPr>
          <w:delText>ly</w:delText>
        </w:r>
      </w:del>
      <w:r w:rsidR="002D5B3C">
        <w:rPr>
          <w:lang w:val="en-US"/>
        </w:rPr>
        <w:t xml:space="preserve"> the OECD </w:t>
      </w:r>
      <w:del w:id="5381" w:author="Judie Fattal" w:date="2022-07-26T14:15:00Z">
        <w:r w:rsidR="002D5B3C" w:rsidDel="009134B0">
          <w:rPr>
            <w:lang w:val="en-US"/>
          </w:rPr>
          <w:delText xml:space="preserve">has </w:delText>
        </w:r>
      </w:del>
      <w:del w:id="5382" w:author="Judie Fattal" w:date="2022-07-26T14:10:00Z">
        <w:r w:rsidR="002D5B3C" w:rsidDel="009134B0">
          <w:rPr>
            <w:lang w:val="en-US"/>
          </w:rPr>
          <w:delText xml:space="preserve">in this context </w:delText>
        </w:r>
      </w:del>
      <w:del w:id="5383" w:author="Judie Fattal" w:date="2022-07-26T14:15:00Z">
        <w:r w:rsidR="002D5B3C" w:rsidDel="009134B0">
          <w:rPr>
            <w:lang w:val="en-US"/>
          </w:rPr>
          <w:delText>come up with</w:delText>
        </w:r>
      </w:del>
      <w:ins w:id="5384" w:author="Judie Fattal" w:date="2022-07-26T14:15:00Z">
        <w:r>
          <w:rPr>
            <w:lang w:val="en-US"/>
          </w:rPr>
          <w:t>put forward</w:t>
        </w:r>
      </w:ins>
      <w:r w:rsidR="002D5B3C">
        <w:rPr>
          <w:lang w:val="en-US"/>
        </w:rPr>
        <w:t xml:space="preserve"> </w:t>
      </w:r>
      <w:del w:id="5385" w:author="Judie Fattal" w:date="2022-07-26T14:10:00Z">
        <w:r w:rsidR="002D5B3C" w:rsidDel="009134B0">
          <w:rPr>
            <w:lang w:val="en-US"/>
          </w:rPr>
          <w:delText xml:space="preserve">the </w:delText>
        </w:r>
      </w:del>
      <w:ins w:id="5386" w:author="Judie Fattal" w:date="2022-07-26T14:10:00Z">
        <w:r>
          <w:rPr>
            <w:lang w:val="en-US"/>
          </w:rPr>
          <w:t xml:space="preserve">a </w:t>
        </w:r>
      </w:ins>
      <w:r w:rsidR="002D5B3C">
        <w:rPr>
          <w:lang w:val="en-US"/>
        </w:rPr>
        <w:t>proposal for a global minimum taxation.</w:t>
      </w:r>
    </w:p>
    <w:p w14:paraId="537CD129" w14:textId="6D028398" w:rsidR="00ED69E1" w:rsidRDefault="002D5B3C" w:rsidP="00C27AD9">
      <w:pPr>
        <w:rPr>
          <w:ins w:id="5387" w:author="Judie Fattal" w:date="2022-07-26T14:20:00Z"/>
          <w:lang w:val="en-US"/>
        </w:rPr>
      </w:pPr>
      <w:r>
        <w:rPr>
          <w:lang w:val="en-US"/>
        </w:rPr>
        <w:lastRenderedPageBreak/>
        <w:t xml:space="preserve">Each of these developments alone has the potential of being ‘disruptive’ to the traditional world of international tax law, but together they will </w:t>
      </w:r>
      <w:del w:id="5388" w:author="Judie Fattal" w:date="2022-07-26T14:19:00Z">
        <w:r w:rsidDel="00ED69E1">
          <w:rPr>
            <w:lang w:val="en-US"/>
          </w:rPr>
          <w:delText xml:space="preserve">turn </w:delText>
        </w:r>
      </w:del>
      <w:ins w:id="5389" w:author="Judie Fattal" w:date="2022-07-26T14:19:00Z">
        <w:r w:rsidR="00ED69E1">
          <w:rPr>
            <w:lang w:val="en-US"/>
          </w:rPr>
          <w:t xml:space="preserve">change </w:t>
        </w:r>
      </w:ins>
      <w:r>
        <w:rPr>
          <w:lang w:val="en-US"/>
        </w:rPr>
        <w:t xml:space="preserve">the current international tax system </w:t>
      </w:r>
      <w:ins w:id="5390" w:author="Judie Fattal" w:date="2022-08-05T01:38:00Z">
        <w:r w:rsidR="00781F5D">
          <w:rPr>
            <w:lang w:val="en-US"/>
          </w:rPr>
          <w:t>drastically</w:t>
        </w:r>
      </w:ins>
      <w:del w:id="5391" w:author="Judie Fattal" w:date="2022-08-05T01:38:00Z">
        <w:r w:rsidDel="00781F5D">
          <w:rPr>
            <w:lang w:val="en-US"/>
          </w:rPr>
          <w:delText>upside down</w:delText>
        </w:r>
      </w:del>
      <w:r>
        <w:rPr>
          <w:lang w:val="en-US"/>
        </w:rPr>
        <w:t xml:space="preserve">. </w:t>
      </w:r>
    </w:p>
    <w:p w14:paraId="6FB39B29" w14:textId="77777777" w:rsidR="00ED69E1" w:rsidRDefault="002D5B3C" w:rsidP="00C27AD9">
      <w:pPr>
        <w:rPr>
          <w:ins w:id="5392" w:author="Judie Fattal" w:date="2022-07-26T14:25:00Z"/>
          <w:lang w:val="en-US"/>
        </w:rPr>
      </w:pPr>
      <w:del w:id="5393" w:author="Judie Fattal" w:date="2022-07-26T14:20:00Z">
        <w:r w:rsidDel="00ED69E1">
          <w:rPr>
            <w:lang w:val="en-US"/>
          </w:rPr>
          <w:delText xml:space="preserve">If we focus on Europe, </w:delText>
        </w:r>
      </w:del>
      <w:ins w:id="5394" w:author="Judie Fattal" w:date="2022-07-26T14:20:00Z">
        <w:r w:rsidR="00ED69E1">
          <w:rPr>
            <w:lang w:val="en-US"/>
          </w:rPr>
          <w:t>A</w:t>
        </w:r>
      </w:ins>
      <w:del w:id="5395" w:author="Judie Fattal" w:date="2022-07-26T14:20:00Z">
        <w:r w:rsidDel="00ED69E1">
          <w:rPr>
            <w:lang w:val="en-US"/>
          </w:rPr>
          <w:delText>a</w:delText>
        </w:r>
      </w:del>
      <w:r>
        <w:rPr>
          <w:lang w:val="en-US"/>
        </w:rPr>
        <w:t>dditional developments come into play</w:t>
      </w:r>
      <w:ins w:id="5396" w:author="Judie Fattal" w:date="2022-07-26T14:20:00Z">
        <w:r w:rsidR="00ED69E1">
          <w:rPr>
            <w:lang w:val="en-US"/>
          </w:rPr>
          <w:t xml:space="preserve"> in Europe in particular</w:t>
        </w:r>
      </w:ins>
      <w:r>
        <w:rPr>
          <w:lang w:val="en-US"/>
        </w:rPr>
        <w:t xml:space="preserve">. In the </w:t>
      </w:r>
      <w:ins w:id="5397" w:author="Judie Fattal" w:date="2022-07-26T14:20:00Z">
        <w:r w:rsidR="00ED69E1">
          <w:rPr>
            <w:lang w:val="en-US"/>
          </w:rPr>
          <w:t>l</w:t>
        </w:r>
      </w:ins>
      <w:del w:id="5398" w:author="Judie Fattal" w:date="2022-07-26T14:20:00Z">
        <w:r w:rsidDel="00ED69E1">
          <w:rPr>
            <w:lang w:val="en-US"/>
          </w:rPr>
          <w:delText>p</w:delText>
        </w:r>
      </w:del>
      <w:r>
        <w:rPr>
          <w:lang w:val="en-US"/>
        </w:rPr>
        <w:t xml:space="preserve">ast three years, the European Commission </w:t>
      </w:r>
      <w:del w:id="5399" w:author="Judie Fattal" w:date="2022-07-26T14:21:00Z">
        <w:r w:rsidDel="00ED69E1">
          <w:rPr>
            <w:lang w:val="en-US"/>
          </w:rPr>
          <w:delText xml:space="preserve">rediscovered </w:delText>
        </w:r>
      </w:del>
      <w:ins w:id="5400" w:author="Judie Fattal" w:date="2022-07-26T14:21:00Z">
        <w:r w:rsidR="00ED69E1">
          <w:rPr>
            <w:lang w:val="en-US"/>
          </w:rPr>
          <w:t xml:space="preserve">revised </w:t>
        </w:r>
      </w:ins>
      <w:r>
        <w:rPr>
          <w:lang w:val="en-US"/>
        </w:rPr>
        <w:t xml:space="preserve">the </w:t>
      </w:r>
      <w:del w:id="5401" w:author="Judie Fattal" w:date="2022-07-26T14:21:00Z">
        <w:r w:rsidDel="00ED69E1">
          <w:rPr>
            <w:lang w:val="en-US"/>
          </w:rPr>
          <w:delText xml:space="preserve">instrument of </w:delText>
        </w:r>
      </w:del>
      <w:r>
        <w:rPr>
          <w:lang w:val="en-US"/>
        </w:rPr>
        <w:t xml:space="preserve">Council Directives to harmonize certain areas </w:t>
      </w:r>
      <w:del w:id="5402" w:author="Judie Fattal" w:date="2022-07-26T14:21:00Z">
        <w:r w:rsidDel="00ED69E1">
          <w:rPr>
            <w:lang w:val="en-US"/>
          </w:rPr>
          <w:delText xml:space="preserve">even </w:delText>
        </w:r>
      </w:del>
      <w:r>
        <w:rPr>
          <w:lang w:val="en-US"/>
        </w:rPr>
        <w:t xml:space="preserve">in direct taxation matters. Whereas the existing, </w:t>
      </w:r>
      <w:r w:rsidR="007839FD">
        <w:rPr>
          <w:lang w:val="en-US"/>
        </w:rPr>
        <w:t>well-established</w:t>
      </w:r>
      <w:r>
        <w:rPr>
          <w:lang w:val="en-US"/>
        </w:rPr>
        <w:t xml:space="preserve"> Directives from 1990 and 2003 were</w:t>
      </w:r>
      <w:ins w:id="5403" w:author="Judie Fattal" w:date="2022-07-26T14:22:00Z">
        <w:r w:rsidR="00ED69E1">
          <w:rPr>
            <w:lang w:val="en-US"/>
          </w:rPr>
          <w:t>,</w:t>
        </w:r>
      </w:ins>
      <w:r>
        <w:rPr>
          <w:lang w:val="en-US"/>
        </w:rPr>
        <w:t xml:space="preserve"> by and large</w:t>
      </w:r>
      <w:ins w:id="5404" w:author="Judie Fattal" w:date="2022-07-26T14:22:00Z">
        <w:r w:rsidR="00ED69E1">
          <w:rPr>
            <w:lang w:val="en-US"/>
          </w:rPr>
          <w:t>,</w:t>
        </w:r>
      </w:ins>
      <w:r>
        <w:rPr>
          <w:lang w:val="en-US"/>
        </w:rPr>
        <w:t xml:space="preserve"> beneficial </w:t>
      </w:r>
      <w:del w:id="5405" w:author="Judie Fattal" w:date="2022-07-26T14:22:00Z">
        <w:r w:rsidDel="00ED69E1">
          <w:rPr>
            <w:lang w:val="en-US"/>
          </w:rPr>
          <w:delText xml:space="preserve">for </w:delText>
        </w:r>
      </w:del>
      <w:ins w:id="5406" w:author="Judie Fattal" w:date="2022-07-26T14:22:00Z">
        <w:r w:rsidR="00ED69E1">
          <w:rPr>
            <w:lang w:val="en-US"/>
          </w:rPr>
          <w:t xml:space="preserve">to the </w:t>
        </w:r>
      </w:ins>
      <w:r>
        <w:rPr>
          <w:lang w:val="en-US"/>
        </w:rPr>
        <w:t>taxpayer</w:t>
      </w:r>
      <w:del w:id="5407" w:author="Judie Fattal" w:date="2022-07-26T14:22:00Z">
        <w:r w:rsidDel="00ED69E1">
          <w:rPr>
            <w:lang w:val="en-US"/>
          </w:rPr>
          <w:delText>s</w:delText>
        </w:r>
      </w:del>
      <w:r>
        <w:rPr>
          <w:lang w:val="en-US"/>
        </w:rPr>
        <w:t>, the</w:t>
      </w:r>
      <w:ins w:id="5408" w:author="Judie Fattal" w:date="2022-07-26T14:22:00Z">
        <w:r w:rsidR="00ED69E1">
          <w:rPr>
            <w:lang w:val="en-US"/>
          </w:rPr>
          <w:t>se</w:t>
        </w:r>
      </w:ins>
      <w:r>
        <w:rPr>
          <w:lang w:val="en-US"/>
        </w:rPr>
        <w:t xml:space="preserve"> recent directives (</w:t>
      </w:r>
      <w:r w:rsidR="00616022">
        <w:rPr>
          <w:lang w:val="en-US"/>
        </w:rPr>
        <w:t>e.g.,</w:t>
      </w:r>
      <w:r>
        <w:rPr>
          <w:lang w:val="en-US"/>
        </w:rPr>
        <w:t xml:space="preserve"> the Anti-Tax Avoidance Directive and the Mandatory Disclosure Directive) are clearly detrimental</w:t>
      </w:r>
      <w:ins w:id="5409" w:author="Judie Fattal" w:date="2022-07-26T14:22:00Z">
        <w:r w:rsidR="00ED69E1">
          <w:rPr>
            <w:lang w:val="en-US"/>
          </w:rPr>
          <w:t>.</w:t>
        </w:r>
      </w:ins>
      <w:r>
        <w:rPr>
          <w:lang w:val="en-US"/>
        </w:rPr>
        <w:t xml:space="preserve"> </w:t>
      </w:r>
      <w:del w:id="5410" w:author="Judie Fattal" w:date="2022-07-26T14:22:00Z">
        <w:r w:rsidDel="00ED69E1">
          <w:rPr>
            <w:lang w:val="en-US"/>
          </w:rPr>
          <w:delText xml:space="preserve">– </w:delText>
        </w:r>
      </w:del>
      <w:del w:id="5411" w:author="Judie Fattal" w:date="2022-07-26T14:23:00Z">
        <w:r w:rsidDel="00ED69E1">
          <w:rPr>
            <w:lang w:val="en-US"/>
          </w:rPr>
          <w:delText>let alone</w:delText>
        </w:r>
      </w:del>
      <w:ins w:id="5412" w:author="Judie Fattal" w:date="2022-07-26T14:23:00Z">
        <w:r w:rsidR="00ED69E1">
          <w:rPr>
            <w:lang w:val="en-US"/>
          </w:rPr>
          <w:t>There are a further</w:t>
        </w:r>
      </w:ins>
      <w:r>
        <w:rPr>
          <w:lang w:val="en-US"/>
        </w:rPr>
        <w:t xml:space="preserve"> two </w:t>
      </w:r>
      <w:ins w:id="5413" w:author="Judie Fattal" w:date="2022-07-26T14:23:00Z">
        <w:r w:rsidR="00ED69E1">
          <w:rPr>
            <w:lang w:val="en-US"/>
          </w:rPr>
          <w:t xml:space="preserve">Directives which have been </w:t>
        </w:r>
      </w:ins>
      <w:r>
        <w:rPr>
          <w:lang w:val="en-US"/>
        </w:rPr>
        <w:t>proposed but</w:t>
      </w:r>
      <w:ins w:id="5414" w:author="Judie Fattal" w:date="2022-07-26T14:24:00Z">
        <w:r w:rsidR="00ED69E1">
          <w:rPr>
            <w:lang w:val="en-US"/>
          </w:rPr>
          <w:t>,</w:t>
        </w:r>
      </w:ins>
      <w:r>
        <w:rPr>
          <w:lang w:val="en-US"/>
        </w:rPr>
        <w:t xml:space="preserve"> </w:t>
      </w:r>
      <w:del w:id="5415" w:author="Judie Fattal" w:date="2022-07-26T14:23:00Z">
        <w:r w:rsidDel="00ED69E1">
          <w:rPr>
            <w:lang w:val="en-US"/>
          </w:rPr>
          <w:delText>not (</w:delText>
        </w:r>
      </w:del>
      <w:ins w:id="5416" w:author="Judie Fattal" w:date="2022-07-26T14:23:00Z">
        <w:r w:rsidR="00ED69E1">
          <w:rPr>
            <w:lang w:val="en-US"/>
          </w:rPr>
          <w:t xml:space="preserve">as </w:t>
        </w:r>
      </w:ins>
      <w:r>
        <w:rPr>
          <w:lang w:val="en-US"/>
        </w:rPr>
        <w:t>yet</w:t>
      </w:r>
      <w:ins w:id="5417" w:author="Judie Fattal" w:date="2022-07-26T14:23:00Z">
        <w:r w:rsidR="00ED69E1">
          <w:rPr>
            <w:lang w:val="en-US"/>
          </w:rPr>
          <w:t xml:space="preserve"> not</w:t>
        </w:r>
      </w:ins>
      <w:del w:id="5418" w:author="Judie Fattal" w:date="2022-07-26T14:23:00Z">
        <w:r w:rsidDel="00ED69E1">
          <w:rPr>
            <w:lang w:val="en-US"/>
          </w:rPr>
          <w:delText>)</w:delText>
        </w:r>
      </w:del>
      <w:r>
        <w:rPr>
          <w:lang w:val="en-US"/>
        </w:rPr>
        <w:t xml:space="preserve"> adopted</w:t>
      </w:r>
      <w:ins w:id="5419" w:author="Judie Fattal" w:date="2022-07-26T14:24:00Z">
        <w:r w:rsidR="00ED69E1">
          <w:rPr>
            <w:lang w:val="en-US"/>
          </w:rPr>
          <w:t>,</w:t>
        </w:r>
      </w:ins>
      <w:r>
        <w:rPr>
          <w:lang w:val="en-US"/>
        </w:rPr>
        <w:t xml:space="preserve"> </w:t>
      </w:r>
      <w:ins w:id="5420" w:author="Judie Fattal" w:date="2022-07-26T14:24:00Z">
        <w:r w:rsidR="00ED69E1">
          <w:rPr>
            <w:lang w:val="en-US"/>
          </w:rPr>
          <w:t xml:space="preserve">which would also be detrimental to the taxpayer. These pertain to </w:t>
        </w:r>
      </w:ins>
      <w:del w:id="5421" w:author="Judie Fattal" w:date="2022-07-26T14:23:00Z">
        <w:r w:rsidDel="00ED69E1">
          <w:rPr>
            <w:lang w:val="en-US"/>
          </w:rPr>
          <w:delText xml:space="preserve">Directives </w:delText>
        </w:r>
      </w:del>
      <w:del w:id="5422" w:author="Judie Fattal" w:date="2022-07-26T14:24:00Z">
        <w:r w:rsidDel="00ED69E1">
          <w:rPr>
            <w:lang w:val="en-US"/>
          </w:rPr>
          <w:delText xml:space="preserve">on </w:delText>
        </w:r>
      </w:del>
      <w:r>
        <w:rPr>
          <w:lang w:val="en-US"/>
        </w:rPr>
        <w:t>a significant digital presence and the EU Digital Services Tax</w:t>
      </w:r>
      <w:del w:id="5423" w:author="Judie Fattal" w:date="2022-07-26T14:24:00Z">
        <w:r w:rsidDel="00ED69E1">
          <w:rPr>
            <w:lang w:val="en-US"/>
          </w:rPr>
          <w:delText>, respectively</w:delText>
        </w:r>
      </w:del>
      <w:r>
        <w:rPr>
          <w:lang w:val="en-US"/>
        </w:rPr>
        <w:t xml:space="preserve">. Moreover, while the </w:t>
      </w:r>
      <w:del w:id="5424" w:author="Judie Fattal" w:date="2022-07-26T14:25:00Z">
        <w:r w:rsidDel="00ED69E1">
          <w:rPr>
            <w:lang w:val="en-US"/>
          </w:rPr>
          <w:delText xml:space="preserve">directives </w:delText>
        </w:r>
      </w:del>
      <w:ins w:id="5425" w:author="Judie Fattal" w:date="2022-07-26T14:25:00Z">
        <w:r w:rsidR="00ED69E1">
          <w:rPr>
            <w:lang w:val="en-US"/>
          </w:rPr>
          <w:t xml:space="preserve">Directives </w:t>
        </w:r>
      </w:ins>
      <w:r>
        <w:rPr>
          <w:lang w:val="en-US"/>
        </w:rPr>
        <w:t xml:space="preserve">pursue similar aims </w:t>
      </w:r>
      <w:del w:id="5426" w:author="Judie Fattal" w:date="2022-07-26T14:25:00Z">
        <w:r w:rsidDel="00ED69E1">
          <w:rPr>
            <w:lang w:val="en-US"/>
          </w:rPr>
          <w:delText xml:space="preserve">as </w:delText>
        </w:r>
      </w:del>
      <w:ins w:id="5427" w:author="Judie Fattal" w:date="2022-07-26T14:25:00Z">
        <w:r w:rsidR="00ED69E1">
          <w:rPr>
            <w:lang w:val="en-US"/>
          </w:rPr>
          <w:t xml:space="preserve">to those of </w:t>
        </w:r>
      </w:ins>
      <w:r>
        <w:rPr>
          <w:lang w:val="en-US"/>
        </w:rPr>
        <w:t xml:space="preserve">the OECD, they convey the impression that both organizations, </w:t>
      </w:r>
      <w:ins w:id="5428" w:author="Judie Fattal" w:date="2022-07-26T14:25:00Z">
        <w:r w:rsidR="00ED69E1">
          <w:rPr>
            <w:lang w:val="en-US"/>
          </w:rPr>
          <w:t>the</w:t>
        </w:r>
      </w:ins>
      <w:del w:id="5429" w:author="Judie Fattal" w:date="2022-07-26T14:25:00Z">
        <w:r w:rsidR="00616022" w:rsidDel="00ED69E1">
          <w:rPr>
            <w:lang w:val="en-US"/>
          </w:rPr>
          <w:delText>i.e.,</w:delText>
        </w:r>
      </w:del>
      <w:r>
        <w:rPr>
          <w:lang w:val="en-US"/>
        </w:rPr>
        <w:t xml:space="preserve"> OECD and </w:t>
      </w:r>
      <w:ins w:id="5430" w:author="Judie Fattal" w:date="2022-07-26T14:25:00Z">
        <w:r w:rsidR="00ED69E1">
          <w:rPr>
            <w:lang w:val="en-US"/>
          </w:rPr>
          <w:t xml:space="preserve">the </w:t>
        </w:r>
      </w:ins>
      <w:r>
        <w:rPr>
          <w:lang w:val="en-US"/>
        </w:rPr>
        <w:t xml:space="preserve">EU, do not seem to fully coordinate their measures. </w:t>
      </w:r>
    </w:p>
    <w:p w14:paraId="4903803F" w14:textId="33917EA0" w:rsidR="00C27AD9" w:rsidRPr="065D839A" w:rsidRDefault="002D5B3C" w:rsidP="00C27AD9">
      <w:pPr>
        <w:rPr>
          <w:lang w:val="en-US"/>
        </w:rPr>
      </w:pPr>
      <w:del w:id="5431" w:author="Judie Fattal" w:date="2022-07-26T14:25:00Z">
        <w:r w:rsidDel="00ED69E1">
          <w:rPr>
            <w:lang w:val="en-US"/>
          </w:rPr>
          <w:delText xml:space="preserve">The </w:delText>
        </w:r>
      </w:del>
      <w:r>
        <w:rPr>
          <w:lang w:val="en-US"/>
        </w:rPr>
        <w:t>Brexit also raises questions with respect to international tax law that are far from being solved.</w:t>
      </w:r>
    </w:p>
    <w:p w14:paraId="265BBC0B" w14:textId="77777777" w:rsidR="00C27AD9" w:rsidRPr="007604E9" w:rsidRDefault="00C27AD9" w:rsidP="00C27AD9">
      <w:pPr>
        <w:rPr>
          <w:lang w:val="en-US"/>
        </w:rPr>
      </w:pPr>
    </w:p>
    <w:p w14:paraId="2849AC97" w14:textId="5DA88907" w:rsidR="00C27AD9" w:rsidRPr="00FB56B7" w:rsidRDefault="007821A1" w:rsidP="00C27AD9">
      <w:pPr>
        <w:pStyle w:val="Heading2"/>
        <w:rPr>
          <w:lang w:val="en-US"/>
        </w:rPr>
      </w:pPr>
      <w:r>
        <w:rPr>
          <w:lang w:val="en-US"/>
        </w:rPr>
        <w:t>5</w:t>
      </w:r>
      <w:r w:rsidR="00C27AD9" w:rsidRPr="60AC679E">
        <w:rPr>
          <w:lang w:val="en-US"/>
        </w:rPr>
        <w:t xml:space="preserve">.1 </w:t>
      </w:r>
      <w:r w:rsidR="00B63FE8" w:rsidRPr="004A7770">
        <w:rPr>
          <w:rFonts w:ascii="Arial" w:hAnsi="Arial" w:cs="Arial"/>
          <w:sz w:val="25"/>
          <w:szCs w:val="25"/>
          <w:lang w:val="en-US"/>
        </w:rPr>
        <w:t>The Future Global Tax Environment</w:t>
      </w:r>
    </w:p>
    <w:p w14:paraId="0EAAC57D" w14:textId="35C7326C" w:rsidR="009046C3" w:rsidRPr="009046C3" w:rsidRDefault="009046C3" w:rsidP="009046C3">
      <w:pPr>
        <w:rPr>
          <w:lang w:val="en-US"/>
        </w:rPr>
      </w:pPr>
      <w:del w:id="5432" w:author="Judie Fattal" w:date="2022-07-26T14:30:00Z">
        <w:r w:rsidRPr="009046C3" w:rsidDel="00C65F88">
          <w:rPr>
            <w:lang w:val="en-US"/>
          </w:rPr>
          <w:delText xml:space="preserve">At </w:delText>
        </w:r>
      </w:del>
      <w:ins w:id="5433" w:author="Judie Fattal" w:date="2022-07-26T14:30:00Z">
        <w:r w:rsidR="00C65F88">
          <w:rPr>
            <w:lang w:val="en-US"/>
          </w:rPr>
          <w:t>On an</w:t>
        </w:r>
        <w:r w:rsidR="00C65F88" w:rsidRPr="009046C3">
          <w:rPr>
            <w:lang w:val="en-US"/>
          </w:rPr>
          <w:t xml:space="preserve"> </w:t>
        </w:r>
      </w:ins>
      <w:r w:rsidRPr="009046C3">
        <w:rPr>
          <w:lang w:val="en-US"/>
        </w:rPr>
        <w:t xml:space="preserve">international level, </w:t>
      </w:r>
      <w:del w:id="5434" w:author="Judie Fattal" w:date="2022-07-26T14:31:00Z">
        <w:r w:rsidRPr="009046C3" w:rsidDel="00C65F88">
          <w:rPr>
            <w:lang w:val="en-US"/>
          </w:rPr>
          <w:delText xml:space="preserve">a solution to the tax challenges posed by the </w:delText>
        </w:r>
      </w:del>
      <w:r w:rsidRPr="009046C3">
        <w:rPr>
          <w:lang w:val="en-US"/>
        </w:rPr>
        <w:t xml:space="preserve">digitization of the economy </w:t>
      </w:r>
      <w:ins w:id="5435" w:author="Judie Fattal" w:date="2022-07-26T14:31:00Z">
        <w:r w:rsidR="00C65F88">
          <w:rPr>
            <w:lang w:val="en-US"/>
          </w:rPr>
          <w:t xml:space="preserve">has posed </w:t>
        </w:r>
        <w:r w:rsidR="00C65F88" w:rsidRPr="009046C3">
          <w:rPr>
            <w:lang w:val="en-US"/>
          </w:rPr>
          <w:t xml:space="preserve">tax challenges </w:t>
        </w:r>
      </w:ins>
      <w:ins w:id="5436" w:author="Judie Fattal" w:date="2022-07-26T14:32:00Z">
        <w:r w:rsidR="00C65F88">
          <w:rPr>
            <w:lang w:val="en-US"/>
          </w:rPr>
          <w:t xml:space="preserve">and </w:t>
        </w:r>
        <w:r w:rsidR="00C65F88" w:rsidRPr="009046C3">
          <w:rPr>
            <w:lang w:val="en-US"/>
          </w:rPr>
          <w:t>solution</w:t>
        </w:r>
        <w:r w:rsidR="00C65F88">
          <w:rPr>
            <w:lang w:val="en-US"/>
          </w:rPr>
          <w:t>s</w:t>
        </w:r>
        <w:r w:rsidR="00C65F88" w:rsidRPr="009046C3">
          <w:rPr>
            <w:lang w:val="en-US"/>
          </w:rPr>
          <w:t xml:space="preserve"> </w:t>
        </w:r>
        <w:r w:rsidR="00C65F88">
          <w:rPr>
            <w:lang w:val="en-US"/>
          </w:rPr>
          <w:t>are constantly being fine-tuned</w:t>
        </w:r>
      </w:ins>
      <w:del w:id="5437" w:author="Judie Fattal" w:date="2022-07-26T14:32:00Z">
        <w:r w:rsidRPr="009046C3" w:rsidDel="00C65F88">
          <w:rPr>
            <w:lang w:val="en-US"/>
          </w:rPr>
          <w:delText>has been fine-tuned for years</w:delText>
        </w:r>
      </w:del>
      <w:r w:rsidRPr="009046C3">
        <w:rPr>
          <w:lang w:val="en-US"/>
        </w:rPr>
        <w:t xml:space="preserve">. </w:t>
      </w:r>
      <w:ins w:id="5438" w:author="Judie Fattal" w:date="2022-07-26T14:33:00Z">
        <w:r w:rsidR="00C65F88">
          <w:rPr>
            <w:lang w:val="en-US"/>
          </w:rPr>
          <w:t>According to t</w:t>
        </w:r>
      </w:ins>
      <w:del w:id="5439" w:author="Judie Fattal" w:date="2022-07-26T14:33:00Z">
        <w:r w:rsidRPr="009046C3" w:rsidDel="00C65F88">
          <w:rPr>
            <w:lang w:val="en-US"/>
          </w:rPr>
          <w:delText>T</w:delText>
        </w:r>
      </w:del>
      <w:r w:rsidRPr="009046C3">
        <w:rPr>
          <w:lang w:val="en-US"/>
        </w:rPr>
        <w:t xml:space="preserve">he final report of the BEPS </w:t>
      </w:r>
      <w:del w:id="5440" w:author="Judie Fattal" w:date="2022-07-26T14:32:00Z">
        <w:r w:rsidRPr="009046C3" w:rsidDel="00C65F88">
          <w:rPr>
            <w:lang w:val="en-US"/>
          </w:rPr>
          <w:delText>project</w:delText>
        </w:r>
      </w:del>
      <w:ins w:id="5441" w:author="Judie Fattal" w:date="2022-08-05T01:39:00Z">
        <w:r w:rsidR="00781F5D">
          <w:rPr>
            <w:lang w:val="en-US"/>
          </w:rPr>
          <w:t>p</w:t>
        </w:r>
      </w:ins>
      <w:ins w:id="5442" w:author="Judie Fattal" w:date="2022-07-26T14:32:00Z">
        <w:r w:rsidR="00C65F88" w:rsidRPr="009046C3">
          <w:rPr>
            <w:lang w:val="en-US"/>
          </w:rPr>
          <w:t>roject</w:t>
        </w:r>
      </w:ins>
      <w:del w:id="5443" w:author="Judie Fattal" w:date="2022-08-05T01:40:00Z">
        <w:r w:rsidRPr="009046C3" w:rsidDel="00781F5D">
          <w:rPr>
            <w:lang w:val="en-US"/>
          </w:rPr>
          <w:delText>,</w:delText>
        </w:r>
      </w:del>
      <w:r w:rsidRPr="009046C3">
        <w:rPr>
          <w:lang w:val="en-US"/>
        </w:rPr>
        <w:t xml:space="preserve"> adopted in 2015, </w:t>
      </w:r>
      <w:del w:id="5444" w:author="Judie Fattal" w:date="2022-07-26T14:33:00Z">
        <w:r w:rsidRPr="009046C3" w:rsidDel="00C65F88">
          <w:rPr>
            <w:lang w:val="en-US"/>
          </w:rPr>
          <w:delText>stated that</w:delText>
        </w:r>
      </w:del>
      <w:del w:id="5445" w:author="Judie Fattal" w:date="2022-07-26T14:32:00Z">
        <w:r w:rsidRPr="009046C3" w:rsidDel="00C65F88">
          <w:rPr>
            <w:lang w:val="en-US"/>
          </w:rPr>
          <w:delText>,</w:delText>
        </w:r>
      </w:del>
      <w:del w:id="5446" w:author="Judie Fattal" w:date="2022-07-26T14:33:00Z">
        <w:r w:rsidRPr="009046C3" w:rsidDel="00C65F88">
          <w:rPr>
            <w:lang w:val="en-US"/>
          </w:rPr>
          <w:delText xml:space="preserve"> </w:delText>
        </w:r>
      </w:del>
      <w:r w:rsidRPr="009046C3">
        <w:rPr>
          <w:lang w:val="en-US"/>
        </w:rPr>
        <w:t xml:space="preserve">given the digitization of the entire economy, the </w:t>
      </w:r>
      <w:r w:rsidR="00815A70">
        <w:rPr>
          <w:lang w:val="en-US"/>
        </w:rPr>
        <w:t>“</w:t>
      </w:r>
      <w:r w:rsidRPr="009046C3">
        <w:rPr>
          <w:lang w:val="en-US"/>
        </w:rPr>
        <w:t>digital economy</w:t>
      </w:r>
      <w:r w:rsidR="00815A70">
        <w:rPr>
          <w:lang w:val="en-US"/>
        </w:rPr>
        <w:t>”</w:t>
      </w:r>
      <w:r w:rsidRPr="009046C3">
        <w:rPr>
          <w:lang w:val="en-US"/>
        </w:rPr>
        <w:t xml:space="preserve"> </w:t>
      </w:r>
      <w:del w:id="5447" w:author="Judie Fattal" w:date="2022-07-26T14:33:00Z">
        <w:r w:rsidRPr="009046C3" w:rsidDel="00C65F88">
          <w:rPr>
            <w:lang w:val="en-US"/>
          </w:rPr>
          <w:delText xml:space="preserve">could </w:delText>
        </w:r>
      </w:del>
      <w:ins w:id="5448" w:author="Judie Fattal" w:date="2022-07-26T14:33:00Z">
        <w:r w:rsidR="00C65F88" w:rsidRPr="009046C3">
          <w:rPr>
            <w:lang w:val="en-US"/>
          </w:rPr>
          <w:t>c</w:t>
        </w:r>
        <w:r w:rsidR="00C65F88">
          <w:rPr>
            <w:lang w:val="en-US"/>
          </w:rPr>
          <w:t>an</w:t>
        </w:r>
      </w:ins>
      <w:r w:rsidRPr="009046C3">
        <w:rPr>
          <w:lang w:val="en-US"/>
        </w:rPr>
        <w:t>not be isolated for tax purposes. As a result, the OECD</w:t>
      </w:r>
      <w:ins w:id="5449" w:author="Judie Fattal" w:date="2022-07-26T14:34:00Z">
        <w:r w:rsidR="00C65F88">
          <w:rPr>
            <w:lang w:val="en-US"/>
          </w:rPr>
          <w:t xml:space="preserve">’s </w:t>
        </w:r>
      </w:ins>
      <w:del w:id="5450" w:author="Judie Fattal" w:date="2022-07-26T14:34:00Z">
        <w:r w:rsidRPr="009046C3" w:rsidDel="00C65F88">
          <w:rPr>
            <w:lang w:val="en-US"/>
          </w:rPr>
          <w:delText>/</w:delText>
        </w:r>
      </w:del>
      <w:r w:rsidRPr="009046C3">
        <w:rPr>
          <w:lang w:val="en-US"/>
        </w:rPr>
        <w:t xml:space="preserve">G20 Inclusive Framework on BEPS, established in 2016, </w:t>
      </w:r>
      <w:del w:id="5451" w:author="Judie Fattal" w:date="2022-07-26T14:34:00Z">
        <w:r w:rsidRPr="009046C3" w:rsidDel="00C65F88">
          <w:rPr>
            <w:lang w:val="en-US"/>
          </w:rPr>
          <w:delText xml:space="preserve">has </w:delText>
        </w:r>
      </w:del>
      <w:r w:rsidRPr="009046C3">
        <w:rPr>
          <w:lang w:val="en-US"/>
        </w:rPr>
        <w:t>beg</w:t>
      </w:r>
      <w:del w:id="5452" w:author="Judie Fattal" w:date="2022-07-26T14:34:00Z">
        <w:r w:rsidRPr="009046C3" w:rsidDel="00C65F88">
          <w:rPr>
            <w:lang w:val="en-US"/>
          </w:rPr>
          <w:delText>u</w:delText>
        </w:r>
      </w:del>
      <w:ins w:id="5453" w:author="Judie Fattal" w:date="2022-07-26T14:34:00Z">
        <w:r w:rsidR="00C65F88">
          <w:rPr>
            <w:lang w:val="en-US"/>
          </w:rPr>
          <w:t>a</w:t>
        </w:r>
      </w:ins>
      <w:r w:rsidRPr="009046C3">
        <w:rPr>
          <w:lang w:val="en-US"/>
        </w:rPr>
        <w:t xml:space="preserve">n to develop standards on BEPS-related issues. The OECD is mandated by the G20 countries to develop a global consensus </w:t>
      </w:r>
      <w:ins w:id="5454" w:author="Judie Fattal" w:date="2022-07-26T14:34:00Z">
        <w:r w:rsidR="00C65F88">
          <w:rPr>
            <w:lang w:val="en-US"/>
          </w:rPr>
          <w:t xml:space="preserve">and a </w:t>
        </w:r>
      </w:ins>
      <w:r w:rsidRPr="009046C3">
        <w:rPr>
          <w:lang w:val="en-US"/>
        </w:rPr>
        <w:t xml:space="preserve">solution to the tax challenges posed by the digitization of the economy. The original deadline to reach a solution </w:t>
      </w:r>
      <w:del w:id="5455" w:author="Judie Fattal" w:date="2022-07-26T14:35:00Z">
        <w:r w:rsidRPr="009046C3" w:rsidDel="00C65F88">
          <w:rPr>
            <w:lang w:val="en-US"/>
          </w:rPr>
          <w:delText xml:space="preserve">by </w:delText>
        </w:r>
      </w:del>
      <w:ins w:id="5456" w:author="Judie Fattal" w:date="2022-07-26T14:35:00Z">
        <w:r w:rsidR="00C65F88">
          <w:rPr>
            <w:lang w:val="en-US"/>
          </w:rPr>
          <w:t>was</w:t>
        </w:r>
        <w:r w:rsidR="00C65F88" w:rsidRPr="009046C3">
          <w:rPr>
            <w:lang w:val="en-US"/>
          </w:rPr>
          <w:t xml:space="preserve"> </w:t>
        </w:r>
      </w:ins>
      <w:r w:rsidRPr="009046C3">
        <w:rPr>
          <w:lang w:val="en-US"/>
        </w:rPr>
        <w:t>the end of 2020</w:t>
      </w:r>
      <w:ins w:id="5457" w:author="Judie Fattal" w:date="2022-07-26T14:35:00Z">
        <w:r w:rsidR="00C65F88">
          <w:rPr>
            <w:lang w:val="en-US"/>
          </w:rPr>
          <w:t>. This</w:t>
        </w:r>
      </w:ins>
      <w:r w:rsidRPr="009046C3">
        <w:rPr>
          <w:lang w:val="en-US"/>
        </w:rPr>
        <w:t xml:space="preserve"> was extended to mid-2021 as a result of the </w:t>
      </w:r>
      <w:del w:id="5458" w:author="Judie Fattal" w:date="2022-07-26T14:35:00Z">
        <w:r w:rsidRPr="009046C3" w:rsidDel="00C65F88">
          <w:rPr>
            <w:lang w:val="en-US"/>
          </w:rPr>
          <w:delText xml:space="preserve">Corona </w:delText>
        </w:r>
      </w:del>
      <w:ins w:id="5459" w:author="Judie Fattal" w:date="2022-07-26T14:35:00Z">
        <w:r w:rsidR="00C65F88">
          <w:rPr>
            <w:lang w:val="en-US"/>
          </w:rPr>
          <w:t>COVID-19</w:t>
        </w:r>
        <w:r w:rsidR="00C65F88" w:rsidRPr="009046C3">
          <w:rPr>
            <w:lang w:val="en-US"/>
          </w:rPr>
          <w:t xml:space="preserve"> </w:t>
        </w:r>
      </w:ins>
      <w:r w:rsidRPr="009046C3">
        <w:rPr>
          <w:lang w:val="en-US"/>
        </w:rPr>
        <w:t>pandemic</w:t>
      </w:r>
      <w:r w:rsidR="00E07EBF">
        <w:rPr>
          <w:lang w:val="en-US"/>
        </w:rPr>
        <w:t xml:space="preserve"> and further extended into 2022.</w:t>
      </w:r>
    </w:p>
    <w:p w14:paraId="4867140B" w14:textId="673AC02A" w:rsidR="009046C3" w:rsidRPr="009046C3" w:rsidDel="00BF40AD" w:rsidRDefault="009046C3" w:rsidP="009046C3">
      <w:pPr>
        <w:rPr>
          <w:del w:id="5460" w:author="Judie Fattal" w:date="2022-07-26T14:36:00Z"/>
          <w:lang w:val="en-US"/>
        </w:rPr>
      </w:pPr>
      <w:r w:rsidRPr="009046C3">
        <w:rPr>
          <w:lang w:val="en-US"/>
        </w:rPr>
        <w:lastRenderedPageBreak/>
        <w:t>The basis for the current negotiations is a two-pillar proposal from the OECD</w:t>
      </w:r>
      <w:ins w:id="5461" w:author="Judie Fattal" w:date="2022-07-26T14:35:00Z">
        <w:r w:rsidR="00C65F88">
          <w:rPr>
            <w:lang w:val="en-US"/>
          </w:rPr>
          <w:t>.</w:t>
        </w:r>
      </w:ins>
      <w:del w:id="5462" w:author="Judie Fattal" w:date="2022-07-26T14:35:00Z">
        <w:r w:rsidRPr="009046C3" w:rsidDel="00C65F88">
          <w:rPr>
            <w:lang w:val="en-US"/>
          </w:rPr>
          <w:delText>:</w:delText>
        </w:r>
      </w:del>
      <w:r w:rsidRPr="009046C3">
        <w:rPr>
          <w:lang w:val="en-US"/>
        </w:rPr>
        <w:t xml:space="preserve"> This </w:t>
      </w:r>
      <w:ins w:id="5463" w:author="Judie Fattal" w:date="2022-07-26T14:36:00Z">
        <w:r w:rsidR="00C65F88">
          <w:rPr>
            <w:lang w:val="en-US"/>
          </w:rPr>
          <w:t xml:space="preserve">proposal </w:t>
        </w:r>
      </w:ins>
      <w:r w:rsidRPr="009046C3">
        <w:rPr>
          <w:lang w:val="en-US"/>
        </w:rPr>
        <w:t>envisages a redistribution of taxation rights on corporate profits (</w:t>
      </w:r>
      <w:del w:id="5464" w:author="Judie Fattal" w:date="2022-07-27T00:24:00Z">
        <w:r w:rsidRPr="009046C3" w:rsidDel="005A1C80">
          <w:rPr>
            <w:lang w:val="en-US"/>
          </w:rPr>
          <w:delText xml:space="preserve">pillar </w:delText>
        </w:r>
      </w:del>
      <w:ins w:id="5465" w:author="Judie Fattal" w:date="2022-07-27T00:24:00Z">
        <w:r w:rsidR="005A1C80">
          <w:rPr>
            <w:lang w:val="en-US"/>
          </w:rPr>
          <w:t>P</w:t>
        </w:r>
        <w:r w:rsidR="005A1C80" w:rsidRPr="009046C3">
          <w:rPr>
            <w:lang w:val="en-US"/>
          </w:rPr>
          <w:t xml:space="preserve">illar </w:t>
        </w:r>
      </w:ins>
      <w:r w:rsidRPr="009046C3">
        <w:rPr>
          <w:lang w:val="en-US"/>
        </w:rPr>
        <w:t>1) and the introduction of an effective global minimum tax on corporate profits (</w:t>
      </w:r>
      <w:del w:id="5466" w:author="Judie Fattal" w:date="2022-07-27T00:24:00Z">
        <w:r w:rsidRPr="009046C3" w:rsidDel="005A1C80">
          <w:rPr>
            <w:lang w:val="en-US"/>
          </w:rPr>
          <w:delText xml:space="preserve">pillar </w:delText>
        </w:r>
      </w:del>
      <w:ins w:id="5467" w:author="Judie Fattal" w:date="2022-07-27T00:24:00Z">
        <w:r w:rsidR="005A1C80">
          <w:rPr>
            <w:lang w:val="en-US"/>
          </w:rPr>
          <w:t>P</w:t>
        </w:r>
        <w:r w:rsidR="005A1C80" w:rsidRPr="009046C3">
          <w:rPr>
            <w:lang w:val="en-US"/>
          </w:rPr>
          <w:t xml:space="preserve">illar </w:t>
        </w:r>
      </w:ins>
      <w:r w:rsidRPr="009046C3">
        <w:rPr>
          <w:lang w:val="en-US"/>
        </w:rPr>
        <w:t xml:space="preserve">2). The proposal is based on the recognition that </w:t>
      </w:r>
      <w:r w:rsidR="00815A70">
        <w:rPr>
          <w:lang w:val="en-US"/>
        </w:rPr>
        <w:t>“</w:t>
      </w:r>
      <w:r w:rsidRPr="009046C3">
        <w:rPr>
          <w:lang w:val="en-US"/>
        </w:rPr>
        <w:t>ring-fencing</w:t>
      </w:r>
      <w:r w:rsidR="00815A70">
        <w:rPr>
          <w:lang w:val="en-US"/>
        </w:rPr>
        <w:t>”</w:t>
      </w:r>
      <w:r w:rsidRPr="009046C3">
        <w:rPr>
          <w:lang w:val="en-US"/>
        </w:rPr>
        <w:t xml:space="preserve"> the digitized economy is not expedient. In October 2020, the OECD published </w:t>
      </w:r>
      <w:del w:id="5468" w:author="Judie Fattal" w:date="2022-07-26T18:05:00Z">
        <w:r w:rsidRPr="009046C3" w:rsidDel="0090306C">
          <w:rPr>
            <w:lang w:val="en-US"/>
          </w:rPr>
          <w:delText xml:space="preserve">blueprints </w:delText>
        </w:r>
      </w:del>
      <w:ins w:id="5469" w:author="Judie Fattal" w:date="2022-07-26T18:05:00Z">
        <w:r w:rsidR="0090306C">
          <w:rPr>
            <w:lang w:val="en-US"/>
          </w:rPr>
          <w:t>outlines</w:t>
        </w:r>
        <w:r w:rsidR="0090306C" w:rsidRPr="009046C3">
          <w:rPr>
            <w:lang w:val="en-US"/>
          </w:rPr>
          <w:t xml:space="preserve"> </w:t>
        </w:r>
      </w:ins>
      <w:del w:id="5470" w:author="Judie Fattal" w:date="2022-07-26T18:04:00Z">
        <w:r w:rsidRPr="009046C3" w:rsidDel="0090306C">
          <w:rPr>
            <w:lang w:val="en-US"/>
          </w:rPr>
          <w:delText xml:space="preserve">on </w:delText>
        </w:r>
      </w:del>
      <w:ins w:id="5471" w:author="Judie Fattal" w:date="2022-07-26T18:04:00Z">
        <w:r w:rsidR="0090306C" w:rsidRPr="009046C3">
          <w:rPr>
            <w:lang w:val="en-US"/>
          </w:rPr>
          <w:t>o</w:t>
        </w:r>
        <w:r w:rsidR="0090306C">
          <w:rPr>
            <w:lang w:val="en-US"/>
          </w:rPr>
          <w:t>f</w:t>
        </w:r>
        <w:r w:rsidR="0090306C" w:rsidRPr="009046C3">
          <w:rPr>
            <w:lang w:val="en-US"/>
          </w:rPr>
          <w:t xml:space="preserve"> </w:t>
        </w:r>
      </w:ins>
      <w:r w:rsidRPr="009046C3">
        <w:rPr>
          <w:lang w:val="en-US"/>
        </w:rPr>
        <w:t xml:space="preserve">both </w:t>
      </w:r>
      <w:del w:id="5472" w:author="Judie Fattal" w:date="2022-07-27T00:24:00Z">
        <w:r w:rsidRPr="009046C3" w:rsidDel="005A1C80">
          <w:rPr>
            <w:lang w:val="en-US"/>
          </w:rPr>
          <w:delText>pillars</w:delText>
        </w:r>
      </w:del>
      <w:ins w:id="5473" w:author="Judie Fattal" w:date="2022-07-27T00:24:00Z">
        <w:r w:rsidR="005A1C80">
          <w:rPr>
            <w:lang w:val="en-US"/>
          </w:rPr>
          <w:t>P</w:t>
        </w:r>
        <w:r w:rsidR="005A1C80" w:rsidRPr="009046C3">
          <w:rPr>
            <w:lang w:val="en-US"/>
          </w:rPr>
          <w:t>illars</w:t>
        </w:r>
        <w:r w:rsidR="005A1C80">
          <w:rPr>
            <w:lang w:val="en-US"/>
          </w:rPr>
          <w:t xml:space="preserve"> </w:t>
        </w:r>
      </w:ins>
      <w:ins w:id="5474" w:author="Judie Fattal" w:date="2022-07-26T18:05:00Z">
        <w:r w:rsidR="0090306C">
          <w:rPr>
            <w:lang w:val="en-US"/>
          </w:rPr>
          <w:t xml:space="preserve">and </w:t>
        </w:r>
        <w:r w:rsidR="0090306C" w:rsidRPr="009046C3">
          <w:rPr>
            <w:lang w:val="en-US"/>
          </w:rPr>
          <w:t>technical work</w:t>
        </w:r>
        <w:r w:rsidR="0090306C">
          <w:rPr>
            <w:lang w:val="en-US"/>
          </w:rPr>
          <w:t xml:space="preserve"> </w:t>
        </w:r>
        <w:r w:rsidR="0090306C" w:rsidRPr="009046C3">
          <w:rPr>
            <w:lang w:val="en-US"/>
          </w:rPr>
          <w:t xml:space="preserve">has progressed </w:t>
        </w:r>
        <w:r w:rsidR="0090306C">
          <w:rPr>
            <w:lang w:val="en-US"/>
          </w:rPr>
          <w:t>since then</w:t>
        </w:r>
      </w:ins>
      <w:r w:rsidRPr="009046C3">
        <w:rPr>
          <w:lang w:val="en-US"/>
        </w:rPr>
        <w:t xml:space="preserve">. </w:t>
      </w:r>
      <w:del w:id="5475" w:author="Judie Fattal" w:date="2022-07-26T18:05:00Z">
        <w:r w:rsidRPr="009046C3" w:rsidDel="0090306C">
          <w:rPr>
            <w:lang w:val="en-US"/>
          </w:rPr>
          <w:delText xml:space="preserve">They </w:delText>
        </w:r>
      </w:del>
      <w:ins w:id="5476" w:author="Judie Fattal" w:date="2022-07-26T18:05:00Z">
        <w:r w:rsidR="0090306C" w:rsidRPr="009046C3">
          <w:rPr>
            <w:lang w:val="en-US"/>
          </w:rPr>
          <w:t>The</w:t>
        </w:r>
        <w:r w:rsidR="0090306C">
          <w:rPr>
            <w:lang w:val="en-US"/>
          </w:rPr>
          <w:t xml:space="preserve"> outlines</w:t>
        </w:r>
        <w:r w:rsidR="0090306C" w:rsidRPr="009046C3">
          <w:rPr>
            <w:lang w:val="en-US"/>
          </w:rPr>
          <w:t xml:space="preserve"> </w:t>
        </w:r>
      </w:ins>
      <w:r w:rsidRPr="009046C3">
        <w:rPr>
          <w:lang w:val="en-US"/>
        </w:rPr>
        <w:t xml:space="preserve">contain essential concretizations on the technical design of both </w:t>
      </w:r>
      <w:del w:id="5477" w:author="Judie Fattal" w:date="2022-07-27T00:24:00Z">
        <w:r w:rsidRPr="009046C3" w:rsidDel="005A1C80">
          <w:rPr>
            <w:lang w:val="en-US"/>
          </w:rPr>
          <w:delText>pillars</w:delText>
        </w:r>
      </w:del>
      <w:ins w:id="5478" w:author="Judie Fattal" w:date="2022-07-27T00:24:00Z">
        <w:r w:rsidR="005A1C80">
          <w:rPr>
            <w:lang w:val="en-US"/>
          </w:rPr>
          <w:t>P</w:t>
        </w:r>
        <w:r w:rsidR="005A1C80" w:rsidRPr="009046C3">
          <w:rPr>
            <w:lang w:val="en-US"/>
          </w:rPr>
          <w:t>illars</w:t>
        </w:r>
      </w:ins>
      <w:r w:rsidRPr="009046C3">
        <w:rPr>
          <w:lang w:val="en-US"/>
        </w:rPr>
        <w:t xml:space="preserve">. </w:t>
      </w:r>
      <w:del w:id="5479" w:author="Judie Fattal" w:date="2022-07-26T18:05:00Z">
        <w:r w:rsidRPr="009046C3" w:rsidDel="0090306C">
          <w:rPr>
            <w:lang w:val="en-US"/>
          </w:rPr>
          <w:delText>Since then, the technical work</w:delText>
        </w:r>
        <w:r w:rsidR="00692FD6" w:rsidDel="0090306C">
          <w:rPr>
            <w:lang w:val="en-US"/>
          </w:rPr>
          <w:delText xml:space="preserve"> </w:delText>
        </w:r>
        <w:r w:rsidRPr="009046C3" w:rsidDel="0090306C">
          <w:rPr>
            <w:lang w:val="en-US"/>
          </w:rPr>
          <w:delText>has progressed further.</w:delText>
        </w:r>
      </w:del>
    </w:p>
    <w:p w14:paraId="74B18DE0" w14:textId="77777777" w:rsidR="009046C3" w:rsidRPr="009046C3" w:rsidRDefault="009046C3" w:rsidP="00BF40AD">
      <w:pPr>
        <w:rPr>
          <w:lang w:val="en-US"/>
        </w:rPr>
      </w:pPr>
    </w:p>
    <w:p w14:paraId="5499E8FD" w14:textId="4720BA6D" w:rsidR="00692FD6" w:rsidRDefault="009046C3" w:rsidP="009046C3">
      <w:pPr>
        <w:rPr>
          <w:lang w:val="en-US"/>
        </w:rPr>
      </w:pPr>
      <w:del w:id="5480" w:author="Judie Fattal" w:date="2022-07-26T18:06:00Z">
        <w:r w:rsidRPr="009046C3" w:rsidDel="0090306C">
          <w:rPr>
            <w:lang w:val="en-US"/>
          </w:rPr>
          <w:delText>At the</w:delText>
        </w:r>
      </w:del>
      <w:ins w:id="5481" w:author="Judie Fattal" w:date="2022-07-26T18:06:00Z">
        <w:r w:rsidR="0090306C">
          <w:rPr>
            <w:lang w:val="en-US"/>
          </w:rPr>
          <w:t>On a</w:t>
        </w:r>
      </w:ins>
      <w:r w:rsidRPr="009046C3">
        <w:rPr>
          <w:lang w:val="en-US"/>
        </w:rPr>
        <w:t xml:space="preserve"> political level, 2021 brought new momentum to the negotiations. Pr</w:t>
      </w:r>
      <w:del w:id="5482" w:author="Judie Fattal" w:date="2022-07-26T18:06:00Z">
        <w:r w:rsidRPr="009046C3" w:rsidDel="0090306C">
          <w:rPr>
            <w:lang w:val="en-US"/>
          </w:rPr>
          <w:delText>eviously,</w:delText>
        </w:r>
      </w:del>
      <w:ins w:id="5483" w:author="Judie Fattal" w:date="2022-07-26T18:06:00Z">
        <w:r w:rsidR="0090306C">
          <w:rPr>
            <w:lang w:val="en-US"/>
          </w:rPr>
          <w:t>ior to 2021,</w:t>
        </w:r>
      </w:ins>
      <w:r w:rsidRPr="009046C3">
        <w:rPr>
          <w:lang w:val="en-US"/>
        </w:rPr>
        <w:t xml:space="preserve"> the talks had </w:t>
      </w:r>
      <w:del w:id="5484" w:author="Judie Fattal" w:date="2022-07-26T18:06:00Z">
        <w:r w:rsidRPr="009046C3" w:rsidDel="0090306C">
          <w:rPr>
            <w:lang w:val="en-US"/>
          </w:rPr>
          <w:delText xml:space="preserve">initially </w:delText>
        </w:r>
      </w:del>
      <w:r w:rsidRPr="009046C3">
        <w:rPr>
          <w:lang w:val="en-US"/>
        </w:rPr>
        <w:t>stalled under then U</w:t>
      </w:r>
      <w:ins w:id="5485" w:author="Judie Fattal" w:date="2022-07-26T18:06:00Z">
        <w:r w:rsidR="0090306C">
          <w:rPr>
            <w:lang w:val="en-US"/>
          </w:rPr>
          <w:t>.</w:t>
        </w:r>
      </w:ins>
      <w:r w:rsidRPr="009046C3">
        <w:rPr>
          <w:lang w:val="en-US"/>
        </w:rPr>
        <w:t>S</w:t>
      </w:r>
      <w:ins w:id="5486" w:author="Judie Fattal" w:date="2022-07-26T18:06:00Z">
        <w:r w:rsidR="0090306C">
          <w:rPr>
            <w:lang w:val="en-US"/>
          </w:rPr>
          <w:t>.</w:t>
        </w:r>
      </w:ins>
      <w:r w:rsidRPr="009046C3">
        <w:rPr>
          <w:lang w:val="en-US"/>
        </w:rPr>
        <w:t xml:space="preserve"> President Donald Trump. He had demanded a safe harbor arrangement for the U</w:t>
      </w:r>
      <w:ins w:id="5487" w:author="Judie Fattal" w:date="2022-07-26T18:06:00Z">
        <w:r w:rsidR="0090306C">
          <w:rPr>
            <w:lang w:val="en-US"/>
          </w:rPr>
          <w:t>.</w:t>
        </w:r>
      </w:ins>
      <w:r w:rsidRPr="009046C3">
        <w:rPr>
          <w:lang w:val="en-US"/>
        </w:rPr>
        <w:t>S</w:t>
      </w:r>
      <w:ins w:id="5488" w:author="Judie Fattal" w:date="2022-07-26T18:06:00Z">
        <w:r w:rsidR="0090306C">
          <w:rPr>
            <w:lang w:val="en-US"/>
          </w:rPr>
          <w:t>.</w:t>
        </w:r>
      </w:ins>
      <w:del w:id="5489" w:author="Judie Fattal" w:date="2022-08-05T07:27:00Z">
        <w:r w:rsidRPr="009046C3" w:rsidDel="00C93C08">
          <w:rPr>
            <w:lang w:val="en-US"/>
          </w:rPr>
          <w:delText>A</w:delText>
        </w:r>
      </w:del>
      <w:r w:rsidRPr="009046C3">
        <w:rPr>
          <w:lang w:val="en-US"/>
        </w:rPr>
        <w:t xml:space="preserve"> and </w:t>
      </w:r>
      <w:ins w:id="5490" w:author="Judie Fattal" w:date="2022-08-05T07:28:00Z">
        <w:r w:rsidR="00C93C08">
          <w:rPr>
            <w:lang w:val="en-US"/>
          </w:rPr>
          <w:t xml:space="preserve">expressed </w:t>
        </w:r>
      </w:ins>
      <w:del w:id="5491" w:author="Judie Fattal" w:date="2022-07-26T18:07:00Z">
        <w:r w:rsidRPr="009046C3" w:rsidDel="0090306C">
          <w:rPr>
            <w:lang w:val="en-US"/>
          </w:rPr>
          <w:delText>thus optionality</w:delText>
        </w:r>
      </w:del>
      <w:ins w:id="5492" w:author="Judie Fattal" w:date="2022-07-26T18:07:00Z">
        <w:r w:rsidR="0090306C">
          <w:rPr>
            <w:lang w:val="en-US"/>
          </w:rPr>
          <w:t xml:space="preserve">a preference </w:t>
        </w:r>
      </w:ins>
      <w:del w:id="5493" w:author="Judie Fattal" w:date="2022-07-26T18:07:00Z">
        <w:r w:rsidRPr="009046C3" w:rsidDel="0090306C">
          <w:rPr>
            <w:lang w:val="en-US"/>
          </w:rPr>
          <w:delText xml:space="preserve"> </w:delText>
        </w:r>
      </w:del>
      <w:r w:rsidRPr="009046C3">
        <w:rPr>
          <w:lang w:val="en-US"/>
        </w:rPr>
        <w:t xml:space="preserve">for </w:t>
      </w:r>
      <w:del w:id="5494" w:author="Judie Fattal" w:date="2022-07-26T18:07:00Z">
        <w:r w:rsidRPr="009046C3" w:rsidDel="0090306C">
          <w:rPr>
            <w:lang w:val="en-US"/>
          </w:rPr>
          <w:delText xml:space="preserve">Pillar </w:delText>
        </w:r>
      </w:del>
      <w:ins w:id="5495" w:author="Judie Fattal" w:date="2022-07-27T00:24:00Z">
        <w:r w:rsidR="005A1C80">
          <w:rPr>
            <w:lang w:val="en-US"/>
          </w:rPr>
          <w:t>P</w:t>
        </w:r>
      </w:ins>
      <w:ins w:id="5496" w:author="Judie Fattal" w:date="2022-07-26T18:07:00Z">
        <w:r w:rsidR="0090306C" w:rsidRPr="009046C3">
          <w:rPr>
            <w:lang w:val="en-US"/>
          </w:rPr>
          <w:t xml:space="preserve">illar </w:t>
        </w:r>
      </w:ins>
      <w:r w:rsidRPr="009046C3">
        <w:rPr>
          <w:lang w:val="en-US"/>
        </w:rPr>
        <w:t>1. However, with the change of administration in Washington, the U</w:t>
      </w:r>
      <w:ins w:id="5497" w:author="Judie Fattal" w:date="2022-07-26T18:07:00Z">
        <w:r w:rsidR="0090306C">
          <w:rPr>
            <w:lang w:val="en-US"/>
          </w:rPr>
          <w:t>.</w:t>
        </w:r>
      </w:ins>
      <w:r w:rsidRPr="009046C3">
        <w:rPr>
          <w:lang w:val="en-US"/>
        </w:rPr>
        <w:t>S</w:t>
      </w:r>
      <w:ins w:id="5498" w:author="Judie Fattal" w:date="2022-07-26T18:07:00Z">
        <w:r w:rsidR="0090306C">
          <w:rPr>
            <w:lang w:val="en-US"/>
          </w:rPr>
          <w:t>.</w:t>
        </w:r>
      </w:ins>
      <w:r w:rsidRPr="009046C3">
        <w:rPr>
          <w:lang w:val="en-US"/>
        </w:rPr>
        <w:t xml:space="preserve"> </w:t>
      </w:r>
      <w:del w:id="5499" w:author="Judie Fattal" w:date="2022-07-26T18:07:00Z">
        <w:r w:rsidRPr="009046C3" w:rsidDel="0090306C">
          <w:rPr>
            <w:lang w:val="en-US"/>
          </w:rPr>
          <w:delText xml:space="preserve">has </w:delText>
        </w:r>
      </w:del>
      <w:r w:rsidRPr="009046C3">
        <w:rPr>
          <w:lang w:val="en-US"/>
        </w:rPr>
        <w:t>moved away from this approach</w:t>
      </w:r>
      <w:del w:id="5500" w:author="Judie Fattal" w:date="2022-07-26T18:07:00Z">
        <w:r w:rsidRPr="009046C3" w:rsidDel="0090306C">
          <w:rPr>
            <w:lang w:val="en-US"/>
          </w:rPr>
          <w:delText xml:space="preserve"> again</w:delText>
        </w:r>
      </w:del>
      <w:r w:rsidRPr="009046C3">
        <w:rPr>
          <w:lang w:val="en-US"/>
        </w:rPr>
        <w:t xml:space="preserve">. </w:t>
      </w:r>
      <w:del w:id="5501" w:author="Judie Fattal" w:date="2022-07-26T18:07:00Z">
        <w:r w:rsidRPr="009046C3" w:rsidDel="0090306C">
          <w:rPr>
            <w:lang w:val="en-US"/>
          </w:rPr>
          <w:delText>T</w:delText>
        </w:r>
      </w:del>
      <w:ins w:id="5502" w:author="Judie Fattal" w:date="2022-07-26T18:08:00Z">
        <w:r w:rsidR="0090306C">
          <w:rPr>
            <w:lang w:val="en-US"/>
          </w:rPr>
          <w:t>U</w:t>
        </w:r>
      </w:ins>
      <w:ins w:id="5503" w:author="Judie Fattal" w:date="2022-07-26T18:07:00Z">
        <w:r w:rsidR="0090306C" w:rsidRPr="009046C3">
          <w:rPr>
            <w:lang w:val="en-US"/>
          </w:rPr>
          <w:t>nder President Joe Biden</w:t>
        </w:r>
        <w:r w:rsidR="0090306C">
          <w:rPr>
            <w:lang w:val="en-US"/>
          </w:rPr>
          <w:t>, t</w:t>
        </w:r>
      </w:ins>
      <w:r w:rsidRPr="009046C3">
        <w:rPr>
          <w:lang w:val="en-US"/>
        </w:rPr>
        <w:t xml:space="preserve">he commitment of the new U.S. administration </w:t>
      </w:r>
      <w:del w:id="5504" w:author="Judie Fattal" w:date="2022-07-26T18:07:00Z">
        <w:r w:rsidRPr="009046C3" w:rsidDel="0090306C">
          <w:rPr>
            <w:lang w:val="en-US"/>
          </w:rPr>
          <w:delText xml:space="preserve">under President Joe Biden </w:delText>
        </w:r>
      </w:del>
      <w:r w:rsidRPr="009046C3">
        <w:rPr>
          <w:lang w:val="en-US"/>
        </w:rPr>
        <w:t xml:space="preserve">to a compromise solution has </w:t>
      </w:r>
      <w:del w:id="5505" w:author="Judie Fattal" w:date="2022-08-05T07:28:00Z">
        <w:r w:rsidRPr="009046C3" w:rsidDel="00C93C08">
          <w:rPr>
            <w:lang w:val="en-US"/>
          </w:rPr>
          <w:delText xml:space="preserve">thus </w:delText>
        </w:r>
      </w:del>
      <w:r w:rsidRPr="009046C3">
        <w:rPr>
          <w:lang w:val="en-US"/>
        </w:rPr>
        <w:t>significantly increased the chances of an international agreement within the OECD by mid-202</w:t>
      </w:r>
      <w:r w:rsidR="00A728C9">
        <w:rPr>
          <w:lang w:val="en-US"/>
        </w:rPr>
        <w:t>2</w:t>
      </w:r>
      <w:r w:rsidRPr="009046C3">
        <w:rPr>
          <w:lang w:val="en-US"/>
        </w:rPr>
        <w:t xml:space="preserve">. </w:t>
      </w:r>
    </w:p>
    <w:p w14:paraId="2D6EF858" w14:textId="08E3C581" w:rsidR="00C27AD9" w:rsidRDefault="009046C3">
      <w:pPr>
        <w:rPr>
          <w:lang w:val="en-US"/>
        </w:rPr>
        <w:pPrChange w:id="5506" w:author="Judie Fattal" w:date="2022-07-26T14:36:00Z">
          <w:pPr>
            <w:spacing w:line="480" w:lineRule="auto"/>
          </w:pPr>
        </w:pPrChange>
      </w:pPr>
      <w:r w:rsidRPr="009046C3">
        <w:rPr>
          <w:lang w:val="en-US"/>
        </w:rPr>
        <w:t xml:space="preserve">A potential turning point came at the G20 </w:t>
      </w:r>
      <w:ins w:id="5507" w:author="Judie Fattal" w:date="2022-07-26T18:09:00Z">
        <w:r w:rsidR="003D784E">
          <w:rPr>
            <w:lang w:val="en-US"/>
          </w:rPr>
          <w:t>Finance Ministers and Central Bank Governors’ Meeting</w:t>
        </w:r>
        <w:r w:rsidR="003D784E" w:rsidRPr="009046C3" w:rsidDel="003D784E">
          <w:rPr>
            <w:lang w:val="en-US"/>
          </w:rPr>
          <w:t xml:space="preserve"> </w:t>
        </w:r>
      </w:ins>
      <w:del w:id="5508" w:author="Judie Fattal" w:date="2022-07-26T18:09:00Z">
        <w:r w:rsidRPr="009046C3" w:rsidDel="003D784E">
          <w:rPr>
            <w:lang w:val="en-US"/>
          </w:rPr>
          <w:delText xml:space="preserve">finance ministers' meeting </w:delText>
        </w:r>
      </w:del>
      <w:r w:rsidRPr="009046C3">
        <w:rPr>
          <w:lang w:val="en-US"/>
        </w:rPr>
        <w:t xml:space="preserve">on </w:t>
      </w:r>
      <w:ins w:id="5509" w:author="Judie Fattal" w:date="2022-07-26T18:08:00Z">
        <w:r w:rsidR="0090306C">
          <w:rPr>
            <w:lang w:val="en-US"/>
          </w:rPr>
          <w:t xml:space="preserve">6 </w:t>
        </w:r>
      </w:ins>
      <w:r w:rsidRPr="009046C3">
        <w:rPr>
          <w:lang w:val="en-US"/>
        </w:rPr>
        <w:t>April</w:t>
      </w:r>
      <w:del w:id="5510" w:author="Judie Fattal" w:date="2022-07-26T18:08:00Z">
        <w:r w:rsidRPr="009046C3" w:rsidDel="0090306C">
          <w:rPr>
            <w:lang w:val="en-US"/>
          </w:rPr>
          <w:delText xml:space="preserve"> 6,</w:delText>
        </w:r>
      </w:del>
      <w:r w:rsidRPr="009046C3">
        <w:rPr>
          <w:lang w:val="en-US"/>
        </w:rPr>
        <w:t xml:space="preserve"> 2021, at which the U</w:t>
      </w:r>
      <w:ins w:id="5511" w:author="Judie Fattal" w:date="2022-07-26T18:09:00Z">
        <w:r w:rsidR="003D784E">
          <w:rPr>
            <w:lang w:val="en-US"/>
          </w:rPr>
          <w:t>.</w:t>
        </w:r>
      </w:ins>
      <w:r w:rsidRPr="009046C3">
        <w:rPr>
          <w:lang w:val="en-US"/>
        </w:rPr>
        <w:t>S</w:t>
      </w:r>
      <w:ins w:id="5512" w:author="Judie Fattal" w:date="2022-07-26T18:09:00Z">
        <w:r w:rsidR="003D784E">
          <w:rPr>
            <w:lang w:val="en-US"/>
          </w:rPr>
          <w:t>.</w:t>
        </w:r>
      </w:ins>
      <w:del w:id="5513" w:author="Judie Fattal" w:date="2022-08-05T07:29:00Z">
        <w:r w:rsidRPr="009046C3" w:rsidDel="00C93C08">
          <w:rPr>
            <w:lang w:val="en-US"/>
          </w:rPr>
          <w:delText>A</w:delText>
        </w:r>
      </w:del>
      <w:r w:rsidRPr="009046C3">
        <w:rPr>
          <w:lang w:val="en-US"/>
        </w:rPr>
        <w:t xml:space="preserve"> presented a new proposal to base the redistribution of tax revenues on quantitative criteria such as revenue and profitability. </w:t>
      </w:r>
      <w:del w:id="5514" w:author="Judie Fattal" w:date="2022-07-26T18:10:00Z">
        <w:r w:rsidRPr="009046C3" w:rsidDel="003D784E">
          <w:rPr>
            <w:lang w:val="en-US"/>
          </w:rPr>
          <w:delText>As part of this,</w:delText>
        </w:r>
      </w:del>
      <w:ins w:id="5515" w:author="Judie Fattal" w:date="2022-07-26T18:10:00Z">
        <w:r w:rsidR="003D784E">
          <w:rPr>
            <w:lang w:val="en-US"/>
          </w:rPr>
          <w:t>The proposal also called for</w:t>
        </w:r>
      </w:ins>
      <w:ins w:id="5516" w:author="Judie Fattal" w:date="2022-07-26T18:11:00Z">
        <w:r w:rsidR="003D784E">
          <w:rPr>
            <w:lang w:val="en-US"/>
          </w:rPr>
          <w:t xml:space="preserve"> the abandonment of</w:t>
        </w:r>
      </w:ins>
      <w:r w:rsidRPr="009046C3">
        <w:rPr>
          <w:lang w:val="en-US"/>
        </w:rPr>
        <w:t xml:space="preserve"> the restriction of the scope </w:t>
      </w:r>
      <w:del w:id="5517" w:author="Judie Fattal" w:date="2022-07-26T18:11:00Z">
        <w:r w:rsidRPr="009046C3" w:rsidDel="003D784E">
          <w:rPr>
            <w:lang w:val="en-US"/>
          </w:rPr>
          <w:delText xml:space="preserve">to </w:delText>
        </w:r>
      </w:del>
      <w:ins w:id="5518" w:author="Judie Fattal" w:date="2022-07-26T18:11:00Z">
        <w:r w:rsidR="003D784E">
          <w:rPr>
            <w:lang w:val="en-US"/>
          </w:rPr>
          <w:t>of</w:t>
        </w:r>
        <w:r w:rsidR="003D784E" w:rsidRPr="009046C3">
          <w:rPr>
            <w:lang w:val="en-US"/>
          </w:rPr>
          <w:t xml:space="preserve"> </w:t>
        </w:r>
      </w:ins>
      <w:r w:rsidRPr="009046C3">
        <w:rPr>
          <w:lang w:val="en-US"/>
        </w:rPr>
        <w:t>Automated Digital Services (ADS) and Consumer-Facing Businesses (CFB)</w:t>
      </w:r>
      <w:del w:id="5519" w:author="Judie Fattal" w:date="2022-07-26T18:11:00Z">
        <w:r w:rsidRPr="009046C3" w:rsidDel="003D784E">
          <w:rPr>
            <w:lang w:val="en-US"/>
          </w:rPr>
          <w:delText xml:space="preserve"> should be abandoned</w:delText>
        </w:r>
      </w:del>
      <w:r w:rsidRPr="009046C3">
        <w:rPr>
          <w:lang w:val="en-US"/>
        </w:rPr>
        <w:t xml:space="preserve">. </w:t>
      </w:r>
      <w:del w:id="5520" w:author="Judie Fattal" w:date="2022-07-26T23:24:00Z">
        <w:r w:rsidRPr="009046C3" w:rsidDel="00224BD1">
          <w:rPr>
            <w:lang w:val="en-US"/>
          </w:rPr>
          <w:delText>Instead,</w:delText>
        </w:r>
      </w:del>
      <w:ins w:id="5521" w:author="Judie Fattal" w:date="2022-07-26T23:24:00Z">
        <w:r w:rsidR="00224BD1">
          <w:rPr>
            <w:lang w:val="en-US"/>
          </w:rPr>
          <w:t>Under the provisions of the proposal,</w:t>
        </w:r>
      </w:ins>
      <w:r w:rsidRPr="009046C3">
        <w:rPr>
          <w:lang w:val="en-US"/>
        </w:rPr>
        <w:t xml:space="preserve"> the 100 largest and most profitable corporations </w:t>
      </w:r>
      <w:ins w:id="5522" w:author="Judie Fattal" w:date="2022-08-05T07:30:00Z">
        <w:r w:rsidR="00C93C08">
          <w:rPr>
            <w:lang w:val="en-US"/>
          </w:rPr>
          <w:t xml:space="preserve">will be targeted </w:t>
        </w:r>
      </w:ins>
      <w:r w:rsidRPr="009046C3">
        <w:rPr>
          <w:lang w:val="en-US"/>
        </w:rPr>
        <w:t>- regardless of industry affiliation or business model</w:t>
      </w:r>
      <w:del w:id="5523" w:author="Judie Fattal" w:date="2022-08-05T07:31:00Z">
        <w:r w:rsidRPr="009046C3" w:rsidDel="00C93C08">
          <w:rPr>
            <w:lang w:val="en-US"/>
          </w:rPr>
          <w:delText xml:space="preserve"> - </w:delText>
        </w:r>
      </w:del>
      <w:del w:id="5524" w:author="Judie Fattal" w:date="2022-07-26T23:25:00Z">
        <w:r w:rsidRPr="009046C3" w:rsidDel="00224BD1">
          <w:rPr>
            <w:lang w:val="en-US"/>
          </w:rPr>
          <w:delText xml:space="preserve">should </w:delText>
        </w:r>
      </w:del>
      <w:del w:id="5525" w:author="Judie Fattal" w:date="2022-08-05T07:31:00Z">
        <w:r w:rsidRPr="009046C3" w:rsidDel="00C93C08">
          <w:rPr>
            <w:lang w:val="en-US"/>
          </w:rPr>
          <w:delText>be targeted</w:delText>
        </w:r>
      </w:del>
      <w:r w:rsidRPr="009046C3">
        <w:rPr>
          <w:lang w:val="en-US"/>
        </w:rPr>
        <w:t xml:space="preserve">. </w:t>
      </w:r>
      <w:ins w:id="5526" w:author="Judie Fattal" w:date="2022-08-05T07:33:00Z">
        <w:r w:rsidR="00C93C08">
          <w:rPr>
            <w:lang w:val="en-US"/>
          </w:rPr>
          <w:t>In view of</w:t>
        </w:r>
      </w:ins>
      <w:del w:id="5527" w:author="Judie Fattal" w:date="2022-08-05T07:31:00Z">
        <w:r w:rsidRPr="009046C3" w:rsidDel="00C93C08">
          <w:rPr>
            <w:lang w:val="en-US"/>
          </w:rPr>
          <w:delText>Regardless of</w:delText>
        </w:r>
      </w:del>
      <w:r w:rsidRPr="009046C3">
        <w:rPr>
          <w:lang w:val="en-US"/>
        </w:rPr>
        <w:t xml:space="preserve"> the consequences of these recent developments, it is already clear that </w:t>
      </w:r>
      <w:r w:rsidR="0001737A">
        <w:rPr>
          <w:lang w:val="en-US"/>
        </w:rPr>
        <w:t xml:space="preserve">the years </w:t>
      </w:r>
      <w:r w:rsidRPr="009046C3">
        <w:rPr>
          <w:lang w:val="en-US"/>
        </w:rPr>
        <w:t>2021</w:t>
      </w:r>
      <w:r w:rsidR="0001737A">
        <w:rPr>
          <w:lang w:val="en-US"/>
        </w:rPr>
        <w:t>-2023</w:t>
      </w:r>
      <w:r w:rsidRPr="009046C3">
        <w:rPr>
          <w:lang w:val="en-US"/>
        </w:rPr>
        <w:t xml:space="preserve"> will be decisive for the </w:t>
      </w:r>
      <w:r w:rsidR="00815A70">
        <w:rPr>
          <w:lang w:val="en-US"/>
        </w:rPr>
        <w:t>“</w:t>
      </w:r>
      <w:r w:rsidRPr="009046C3">
        <w:rPr>
          <w:lang w:val="en-US"/>
        </w:rPr>
        <w:t>reform of the world tax order.</w:t>
      </w:r>
      <w:r w:rsidR="00815A70">
        <w:rPr>
          <w:lang w:val="en-US"/>
        </w:rPr>
        <w:t>”</w:t>
      </w:r>
    </w:p>
    <w:p w14:paraId="74350960" w14:textId="7C3EA626" w:rsidR="00FB0B92" w:rsidRPr="00FB0B92" w:rsidRDefault="00FB0B92" w:rsidP="00FB0B92">
      <w:pPr>
        <w:rPr>
          <w:lang w:val="en-US"/>
        </w:rPr>
      </w:pPr>
      <w:del w:id="5528" w:author="Judie Fattal" w:date="2022-07-26T23:27:00Z">
        <w:r w:rsidDel="00224BD1">
          <w:rPr>
            <w:lang w:val="en-US"/>
          </w:rPr>
          <w:delText xml:space="preserve">Many </w:delText>
        </w:r>
        <w:r w:rsidR="00EF69F0" w:rsidDel="00224BD1">
          <w:rPr>
            <w:lang w:val="en-US"/>
          </w:rPr>
          <w:delText>EU countries</w:delText>
        </w:r>
        <w:r w:rsidRPr="00FB0B92" w:rsidDel="00224BD1">
          <w:rPr>
            <w:lang w:val="en-US"/>
          </w:rPr>
          <w:delText xml:space="preserve"> support </w:delText>
        </w:r>
      </w:del>
      <w:ins w:id="5529" w:author="Judie Fattal" w:date="2022-07-26T23:27:00Z">
        <w:r w:rsidR="00224BD1">
          <w:rPr>
            <w:lang w:val="en-US"/>
          </w:rPr>
          <w:t>T</w:t>
        </w:r>
      </w:ins>
      <w:del w:id="5530" w:author="Judie Fattal" w:date="2022-07-26T23:27:00Z">
        <w:r w:rsidRPr="00FB0B92" w:rsidDel="00224BD1">
          <w:rPr>
            <w:lang w:val="en-US"/>
          </w:rPr>
          <w:delText>t</w:delText>
        </w:r>
      </w:del>
      <w:r w:rsidRPr="00FB0B92">
        <w:rPr>
          <w:lang w:val="en-US"/>
        </w:rPr>
        <w:t>he latest move by the U</w:t>
      </w:r>
      <w:ins w:id="5531" w:author="Judie Fattal" w:date="2022-07-26T23:25:00Z">
        <w:r w:rsidR="00224BD1">
          <w:rPr>
            <w:lang w:val="en-US"/>
          </w:rPr>
          <w:t>.</w:t>
        </w:r>
      </w:ins>
      <w:r w:rsidRPr="00FB0B92">
        <w:rPr>
          <w:lang w:val="en-US"/>
        </w:rPr>
        <w:t>S</w:t>
      </w:r>
      <w:ins w:id="5532" w:author="Judie Fattal" w:date="2022-07-26T23:26:00Z">
        <w:r w:rsidR="00224BD1">
          <w:rPr>
            <w:lang w:val="en-US"/>
          </w:rPr>
          <w:t>.</w:t>
        </w:r>
      </w:ins>
      <w:r w:rsidRPr="00FB0B92">
        <w:rPr>
          <w:lang w:val="en-US"/>
        </w:rPr>
        <w:t xml:space="preserve"> to base the distribution of tax revenues on quantitative criteria such as sales and profitability</w:t>
      </w:r>
      <w:ins w:id="5533" w:author="Judie Fattal" w:date="2022-07-26T23:27:00Z">
        <w:r w:rsidR="00224BD1">
          <w:rPr>
            <w:lang w:val="en-US"/>
          </w:rPr>
          <w:t xml:space="preserve"> is </w:t>
        </w:r>
      </w:ins>
      <w:ins w:id="5534" w:author="Judie Fattal" w:date="2022-07-26T23:28:00Z">
        <w:r w:rsidR="00224BD1">
          <w:rPr>
            <w:lang w:val="en-US"/>
          </w:rPr>
          <w:t>supported by many EU countries</w:t>
        </w:r>
      </w:ins>
      <w:r w:rsidRPr="00FB0B92">
        <w:rPr>
          <w:lang w:val="en-US"/>
        </w:rPr>
        <w:t xml:space="preserve">. This is because examining qualitative criteria on the basis of </w:t>
      </w:r>
      <w:ins w:id="5535" w:author="Judie Fattal" w:date="2022-07-26T23:28:00Z">
        <w:r w:rsidR="00224BD1">
          <w:rPr>
            <w:lang w:val="en-US"/>
          </w:rPr>
          <w:t>i</w:t>
        </w:r>
      </w:ins>
      <w:del w:id="5536" w:author="Judie Fattal" w:date="2022-07-26T23:28:00Z">
        <w:r w:rsidRPr="00FB0B92" w:rsidDel="00224BD1">
          <w:rPr>
            <w:lang w:val="en-US"/>
          </w:rPr>
          <w:delText>I</w:delText>
        </w:r>
      </w:del>
      <w:r w:rsidRPr="00FB0B92">
        <w:rPr>
          <w:lang w:val="en-US"/>
        </w:rPr>
        <w:t xml:space="preserve">nternet or consumer transactions </w:t>
      </w:r>
      <w:del w:id="5537" w:author="Judie Fattal" w:date="2022-07-26T23:28:00Z">
        <w:r w:rsidRPr="00FB0B92" w:rsidDel="00224BD1">
          <w:rPr>
            <w:lang w:val="en-US"/>
          </w:rPr>
          <w:delText xml:space="preserve">for companies </w:delText>
        </w:r>
      </w:del>
      <w:del w:id="5538" w:author="Judie Fattal" w:date="2022-08-05T07:34:00Z">
        <w:r w:rsidRPr="00FB0B92" w:rsidDel="00C93C08">
          <w:rPr>
            <w:lang w:val="en-US"/>
          </w:rPr>
          <w:delText xml:space="preserve">would </w:delText>
        </w:r>
      </w:del>
      <w:r w:rsidRPr="00FB0B92">
        <w:rPr>
          <w:lang w:val="en-US"/>
        </w:rPr>
        <w:t>involve</w:t>
      </w:r>
      <w:ins w:id="5539" w:author="Judie Fattal" w:date="2022-08-05T07:34:00Z">
        <w:r w:rsidR="00C93C08">
          <w:rPr>
            <w:lang w:val="en-US"/>
          </w:rPr>
          <w:t>s</w:t>
        </w:r>
      </w:ins>
      <w:r w:rsidRPr="00FB0B92">
        <w:rPr>
          <w:lang w:val="en-US"/>
        </w:rPr>
        <w:t xml:space="preserve"> a great deal of administrative effort</w:t>
      </w:r>
      <w:ins w:id="5540" w:author="Judie Fattal" w:date="2022-07-26T23:28:00Z">
        <w:r w:rsidR="00224BD1">
          <w:rPr>
            <w:lang w:val="en-US"/>
          </w:rPr>
          <w:t xml:space="preserve"> </w:t>
        </w:r>
      </w:ins>
      <w:ins w:id="5541" w:author="Judie Fattal" w:date="2022-08-05T07:34:00Z">
        <w:r w:rsidR="00C93C08">
          <w:rPr>
            <w:lang w:val="en-US"/>
          </w:rPr>
          <w:t>o</w:t>
        </w:r>
      </w:ins>
      <w:ins w:id="5542" w:author="Judie Fattal" w:date="2022-07-26T23:28:00Z">
        <w:r w:rsidR="00224BD1">
          <w:rPr>
            <w:lang w:val="en-US"/>
          </w:rPr>
          <w:t>n the part o</w:t>
        </w:r>
      </w:ins>
      <w:ins w:id="5543" w:author="Judie Fattal" w:date="2022-07-26T23:29:00Z">
        <w:r w:rsidR="00224BD1">
          <w:rPr>
            <w:lang w:val="en-US"/>
          </w:rPr>
          <w:t>f</w:t>
        </w:r>
        <w:r w:rsidR="00224BD1" w:rsidRPr="00FB0B92">
          <w:rPr>
            <w:lang w:val="en-US"/>
          </w:rPr>
          <w:t xml:space="preserve"> companies</w:t>
        </w:r>
      </w:ins>
      <w:r w:rsidRPr="00FB0B92">
        <w:rPr>
          <w:lang w:val="en-US"/>
        </w:rPr>
        <w:t>.</w:t>
      </w:r>
      <w:r w:rsidR="009346AC">
        <w:rPr>
          <w:lang w:val="en-US"/>
        </w:rPr>
        <w:t xml:space="preserve"> </w:t>
      </w:r>
      <w:r w:rsidRPr="00FB0B92">
        <w:rPr>
          <w:lang w:val="en-US"/>
        </w:rPr>
        <w:t xml:space="preserve">In </w:t>
      </w:r>
      <w:del w:id="5544" w:author="Judie Fattal" w:date="2022-07-26T23:29:00Z">
        <w:r w:rsidRPr="00FB0B92" w:rsidDel="00224BD1">
          <w:rPr>
            <w:lang w:val="en-US"/>
          </w:rPr>
          <w:delText xml:space="preserve">an </w:delText>
        </w:r>
      </w:del>
      <w:ins w:id="5545" w:author="Judie Fattal" w:date="2022-07-26T23:29:00Z">
        <w:r w:rsidR="00224BD1">
          <w:rPr>
            <w:lang w:val="en-US"/>
          </w:rPr>
          <w:t>its</w:t>
        </w:r>
        <w:r w:rsidR="00224BD1" w:rsidRPr="00FB0B92">
          <w:rPr>
            <w:lang w:val="en-US"/>
          </w:rPr>
          <w:t xml:space="preserve"> </w:t>
        </w:r>
      </w:ins>
      <w:r w:rsidRPr="00FB0B92">
        <w:rPr>
          <w:lang w:val="en-US"/>
        </w:rPr>
        <w:t xml:space="preserve">initial </w:t>
      </w:r>
      <w:del w:id="5546" w:author="Judie Fattal" w:date="2022-07-26T23:29:00Z">
        <w:r w:rsidRPr="00FB0B92" w:rsidDel="00224BD1">
          <w:rPr>
            <w:lang w:val="en-US"/>
          </w:rPr>
          <w:lastRenderedPageBreak/>
          <w:delText>reaction</w:delText>
        </w:r>
      </w:del>
      <w:ins w:id="5547" w:author="Judie Fattal" w:date="2022-07-26T23:29:00Z">
        <w:r w:rsidR="00224BD1">
          <w:rPr>
            <w:lang w:val="en-US"/>
          </w:rPr>
          <w:t>response</w:t>
        </w:r>
      </w:ins>
      <w:r w:rsidRPr="00FB0B92">
        <w:rPr>
          <w:lang w:val="en-US"/>
        </w:rPr>
        <w:t>, the EU Commission announced that it would closely examine the proposals. However, on the grounds that the latest U</w:t>
      </w:r>
      <w:ins w:id="5548" w:author="Judie Fattal" w:date="2022-07-26T23:30:00Z">
        <w:r w:rsidR="00224BD1">
          <w:rPr>
            <w:lang w:val="en-US"/>
          </w:rPr>
          <w:t>.</w:t>
        </w:r>
      </w:ins>
      <w:r w:rsidR="009346AC">
        <w:rPr>
          <w:lang w:val="en-US"/>
        </w:rPr>
        <w:t>S</w:t>
      </w:r>
      <w:ins w:id="5549" w:author="Judie Fattal" w:date="2022-07-26T23:30:00Z">
        <w:r w:rsidR="00224BD1">
          <w:rPr>
            <w:lang w:val="en-US"/>
          </w:rPr>
          <w:t>.</w:t>
        </w:r>
      </w:ins>
      <w:r w:rsidRPr="00FB0B92">
        <w:rPr>
          <w:lang w:val="en-US"/>
        </w:rPr>
        <w:t xml:space="preserve"> proposal would affect </w:t>
      </w:r>
      <w:r w:rsidR="00815A70">
        <w:rPr>
          <w:lang w:val="en-US"/>
        </w:rPr>
        <w:t>“</w:t>
      </w:r>
      <w:r w:rsidRPr="00FB0B92">
        <w:rPr>
          <w:lang w:val="en-US"/>
        </w:rPr>
        <w:t>only five or six digital companies,</w:t>
      </w:r>
      <w:r w:rsidR="00815A70">
        <w:rPr>
          <w:lang w:val="en-US"/>
        </w:rPr>
        <w:t>”</w:t>
      </w:r>
      <w:r w:rsidRPr="00FB0B92">
        <w:rPr>
          <w:lang w:val="en-US"/>
        </w:rPr>
        <w:t xml:space="preserve"> the EU Commission clarified shortly thereafter that it would continue to adhere to its plans to submit a proposal for a European digital levy.</w:t>
      </w:r>
    </w:p>
    <w:p w14:paraId="1E32194B" w14:textId="0C191A51" w:rsidR="00FB0B92" w:rsidRPr="00FB0B92" w:rsidRDefault="009346AC" w:rsidP="00FB0B92">
      <w:pPr>
        <w:rPr>
          <w:lang w:val="en-US"/>
        </w:rPr>
      </w:pPr>
      <w:r>
        <w:rPr>
          <w:lang w:val="en-US"/>
        </w:rPr>
        <w:t>T</w:t>
      </w:r>
      <w:r w:rsidR="00FB0B92" w:rsidRPr="00FB0B92">
        <w:rPr>
          <w:lang w:val="en-US"/>
        </w:rPr>
        <w:t xml:space="preserve">he </w:t>
      </w:r>
      <w:ins w:id="5550" w:author="Judie Fattal" w:date="2022-07-26T23:31:00Z">
        <w:r w:rsidR="00224BD1">
          <w:rPr>
            <w:lang w:val="en-US"/>
          </w:rPr>
          <w:t xml:space="preserve">role of the </w:t>
        </w:r>
      </w:ins>
      <w:r w:rsidR="00FB0B92" w:rsidRPr="00FB0B92">
        <w:rPr>
          <w:lang w:val="en-US"/>
        </w:rPr>
        <w:t xml:space="preserve">EU Commission </w:t>
      </w:r>
      <w:ins w:id="5551" w:author="Judie Fattal" w:date="2022-07-26T23:31:00Z">
        <w:r w:rsidR="00224BD1">
          <w:rPr>
            <w:lang w:val="en-US"/>
          </w:rPr>
          <w:t xml:space="preserve">should be to </w:t>
        </w:r>
      </w:ins>
      <w:del w:id="5552" w:author="Judie Fattal" w:date="2022-07-26T23:30:00Z">
        <w:r w:rsidR="00FB0B92" w:rsidRPr="00FB0B92" w:rsidDel="00224BD1">
          <w:rPr>
            <w:lang w:val="en-US"/>
          </w:rPr>
          <w:delText xml:space="preserve">should </w:delText>
        </w:r>
      </w:del>
      <w:r w:rsidR="00FB0B92" w:rsidRPr="00FB0B92">
        <w:rPr>
          <w:lang w:val="en-US"/>
        </w:rPr>
        <w:t>anticipate international developments</w:t>
      </w:r>
      <w:ins w:id="5553" w:author="Judie Fattal" w:date="2022-07-26T23:31:00Z">
        <w:r w:rsidR="00224BD1">
          <w:rPr>
            <w:lang w:val="en-US"/>
          </w:rPr>
          <w:t xml:space="preserve"> and </w:t>
        </w:r>
      </w:ins>
      <w:del w:id="5554" w:author="Judie Fattal" w:date="2022-07-26T23:31:00Z">
        <w:r w:rsidR="00FB0B92" w:rsidRPr="00FB0B92" w:rsidDel="00224BD1">
          <w:rPr>
            <w:lang w:val="en-US"/>
          </w:rPr>
          <w:delText>. I</w:delText>
        </w:r>
      </w:del>
      <w:del w:id="5555" w:author="Judie Fattal" w:date="2022-07-27T00:25:00Z">
        <w:r w:rsidR="00FB0B92" w:rsidRPr="00FB0B92" w:rsidDel="005A1C80">
          <w:rPr>
            <w:lang w:val="en-US"/>
          </w:rPr>
          <w:delText xml:space="preserve">t should clearly </w:delText>
        </w:r>
      </w:del>
      <w:del w:id="5556" w:author="Judie Fattal" w:date="2022-07-26T23:31:00Z">
        <w:r w:rsidR="00FB0B92" w:rsidRPr="00FB0B92" w:rsidDel="00224BD1">
          <w:rPr>
            <w:lang w:val="en-US"/>
          </w:rPr>
          <w:delText>get behind</w:delText>
        </w:r>
      </w:del>
      <w:ins w:id="5557" w:author="Judie Fattal" w:date="2022-07-26T23:31:00Z">
        <w:r w:rsidR="00224BD1">
          <w:rPr>
            <w:lang w:val="en-US"/>
          </w:rPr>
          <w:t>support</w:t>
        </w:r>
      </w:ins>
      <w:r w:rsidR="00FB0B92" w:rsidRPr="00FB0B92">
        <w:rPr>
          <w:lang w:val="en-US"/>
        </w:rPr>
        <w:t xml:space="preserve"> an international agreement that is almost within reach</w:t>
      </w:r>
      <w:ins w:id="5558" w:author="Judie Fattal" w:date="2022-07-27T00:25:00Z">
        <w:r w:rsidR="005A1C80">
          <w:rPr>
            <w:lang w:val="en-US"/>
          </w:rPr>
          <w:t xml:space="preserve">, thereby </w:t>
        </w:r>
      </w:ins>
      <w:del w:id="5559" w:author="Judie Fattal" w:date="2022-07-27T00:25:00Z">
        <w:r w:rsidR="00FB0B92" w:rsidRPr="00FB0B92" w:rsidDel="005A1C80">
          <w:rPr>
            <w:lang w:val="en-US"/>
          </w:rPr>
          <w:delText xml:space="preserve"> and </w:delText>
        </w:r>
      </w:del>
      <w:r w:rsidR="00FB0B92" w:rsidRPr="00FB0B92">
        <w:rPr>
          <w:lang w:val="en-US"/>
        </w:rPr>
        <w:t>refrain</w:t>
      </w:r>
      <w:ins w:id="5560" w:author="Judie Fattal" w:date="2022-07-27T00:25:00Z">
        <w:r w:rsidR="005A1C80">
          <w:rPr>
            <w:lang w:val="en-US"/>
          </w:rPr>
          <w:t>ing</w:t>
        </w:r>
      </w:ins>
      <w:r w:rsidR="00FB0B92" w:rsidRPr="00FB0B92">
        <w:rPr>
          <w:lang w:val="en-US"/>
        </w:rPr>
        <w:t xml:space="preserve"> from unilateral proposals. This is </w:t>
      </w:r>
      <w:del w:id="5561" w:author="Judie Fattal" w:date="2022-07-26T23:32:00Z">
        <w:r w:rsidR="00FB0B92" w:rsidRPr="00FB0B92" w:rsidDel="00224BD1">
          <w:rPr>
            <w:lang w:val="en-US"/>
          </w:rPr>
          <w:delText xml:space="preserve">all the </w:delText>
        </w:r>
        <w:r w:rsidR="00A553DE" w:rsidRPr="00FB0B92" w:rsidDel="00224BD1">
          <w:rPr>
            <w:lang w:val="en-US"/>
          </w:rPr>
          <w:delText>truer</w:delText>
        </w:r>
        <w:r w:rsidR="00FB0B92" w:rsidRPr="00FB0B92" w:rsidDel="00224BD1">
          <w:rPr>
            <w:lang w:val="en-US"/>
          </w:rPr>
          <w:delText xml:space="preserve"> </w:delText>
        </w:r>
      </w:del>
      <w:ins w:id="5562" w:author="Judie Fattal" w:date="2022-07-26T23:32:00Z">
        <w:r w:rsidR="00224BD1">
          <w:rPr>
            <w:lang w:val="en-US"/>
          </w:rPr>
          <w:t>especially so</w:t>
        </w:r>
      </w:ins>
      <w:ins w:id="5563" w:author="Judie Fattal" w:date="2022-07-26T23:33:00Z">
        <w:r w:rsidR="00224BD1">
          <w:rPr>
            <w:lang w:val="en-US"/>
          </w:rPr>
          <w:t>,</w:t>
        </w:r>
      </w:ins>
      <w:ins w:id="5564" w:author="Judie Fattal" w:date="2022-07-26T23:32:00Z">
        <w:r w:rsidR="00224BD1" w:rsidRPr="00FB0B92">
          <w:rPr>
            <w:lang w:val="en-US"/>
          </w:rPr>
          <w:t xml:space="preserve"> </w:t>
        </w:r>
      </w:ins>
      <w:del w:id="5565" w:author="Judie Fattal" w:date="2022-07-26T23:32:00Z">
        <w:r w:rsidR="00FB0B92" w:rsidRPr="00FB0B92" w:rsidDel="00224BD1">
          <w:rPr>
            <w:lang w:val="en-US"/>
          </w:rPr>
          <w:delText xml:space="preserve">as </w:delText>
        </w:r>
      </w:del>
      <w:ins w:id="5566" w:author="Judie Fattal" w:date="2022-07-26T23:32:00Z">
        <w:r w:rsidR="00224BD1">
          <w:rPr>
            <w:lang w:val="en-US"/>
          </w:rPr>
          <w:t>since</w:t>
        </w:r>
        <w:r w:rsidR="00224BD1" w:rsidRPr="00FB0B92">
          <w:rPr>
            <w:lang w:val="en-US"/>
          </w:rPr>
          <w:t xml:space="preserve"> </w:t>
        </w:r>
      </w:ins>
      <w:r w:rsidR="00FB0B92" w:rsidRPr="00FB0B92">
        <w:rPr>
          <w:lang w:val="en-US"/>
        </w:rPr>
        <w:t xml:space="preserve">the plan to introduce a European digital tax has already failed once </w:t>
      </w:r>
      <w:ins w:id="5567" w:author="Judie Fattal" w:date="2022-07-26T23:33:00Z">
        <w:r w:rsidR="00224BD1">
          <w:rPr>
            <w:lang w:val="en-US"/>
          </w:rPr>
          <w:t xml:space="preserve">before - </w:t>
        </w:r>
      </w:ins>
      <w:r w:rsidR="00FB0B92" w:rsidRPr="00FB0B92">
        <w:rPr>
          <w:lang w:val="en-US"/>
        </w:rPr>
        <w:t xml:space="preserve">in </w:t>
      </w:r>
      <w:ins w:id="5568" w:author="Judie Fattal" w:date="2022-07-26T23:32:00Z">
        <w:r w:rsidR="00224BD1">
          <w:rPr>
            <w:lang w:val="en-US"/>
          </w:rPr>
          <w:t xml:space="preserve">the </w:t>
        </w:r>
      </w:ins>
      <w:r w:rsidR="00FB0B92" w:rsidRPr="00FB0B92">
        <w:rPr>
          <w:lang w:val="en-US"/>
        </w:rPr>
        <w:t xml:space="preserve">spring </w:t>
      </w:r>
      <w:ins w:id="5569" w:author="Judie Fattal" w:date="2022-07-26T23:32:00Z">
        <w:r w:rsidR="00224BD1">
          <w:rPr>
            <w:lang w:val="en-US"/>
          </w:rPr>
          <w:t xml:space="preserve">of </w:t>
        </w:r>
      </w:ins>
      <w:r w:rsidR="00FB0B92" w:rsidRPr="00FB0B92">
        <w:rPr>
          <w:lang w:val="en-US"/>
        </w:rPr>
        <w:t xml:space="preserve">2019 </w:t>
      </w:r>
      <w:ins w:id="5570" w:author="Judie Fattal" w:date="2022-07-26T23:33:00Z">
        <w:r w:rsidR="00224BD1">
          <w:rPr>
            <w:lang w:val="en-US"/>
          </w:rPr>
          <w:t xml:space="preserve">- </w:t>
        </w:r>
      </w:ins>
      <w:r w:rsidR="00FB0B92" w:rsidRPr="00FB0B92">
        <w:rPr>
          <w:lang w:val="en-US"/>
        </w:rPr>
        <w:t xml:space="preserve">due to a lack of unity among the EU </w:t>
      </w:r>
      <w:ins w:id="5571" w:author="Judie Fattal" w:date="2022-08-07T00:12:00Z">
        <w:r w:rsidR="004346AE">
          <w:rPr>
            <w:lang w:val="en-US"/>
          </w:rPr>
          <w:t>M</w:t>
        </w:r>
      </w:ins>
      <w:del w:id="5572" w:author="Judie Fattal" w:date="2022-08-07T00:12:00Z">
        <w:r w:rsidR="00FB0B92" w:rsidRPr="00FB0B92" w:rsidDel="004346AE">
          <w:rPr>
            <w:lang w:val="en-US"/>
          </w:rPr>
          <w:delText>m</w:delText>
        </w:r>
      </w:del>
      <w:r w:rsidR="00FB0B92" w:rsidRPr="00FB0B92">
        <w:rPr>
          <w:lang w:val="en-US"/>
        </w:rPr>
        <w:t xml:space="preserve">ember </w:t>
      </w:r>
      <w:ins w:id="5573" w:author="Judie Fattal" w:date="2022-08-07T00:12:00Z">
        <w:r w:rsidR="004346AE">
          <w:rPr>
            <w:lang w:val="en-US"/>
          </w:rPr>
          <w:t>S</w:t>
        </w:r>
      </w:ins>
      <w:del w:id="5574" w:author="Judie Fattal" w:date="2022-08-07T00:12:00Z">
        <w:r w:rsidR="00FB0B92" w:rsidRPr="00FB0B92" w:rsidDel="004346AE">
          <w:rPr>
            <w:lang w:val="en-US"/>
          </w:rPr>
          <w:delText>s</w:delText>
        </w:r>
      </w:del>
      <w:r w:rsidR="00FB0B92" w:rsidRPr="00FB0B92">
        <w:rPr>
          <w:lang w:val="en-US"/>
        </w:rPr>
        <w:t xml:space="preserve">tates. </w:t>
      </w:r>
      <w:ins w:id="5575" w:author="Judie Fattal" w:date="2022-08-05T07:38:00Z">
        <w:r w:rsidR="009A3740">
          <w:rPr>
            <w:lang w:val="en-US"/>
          </w:rPr>
          <w:t>P</w:t>
        </w:r>
      </w:ins>
      <w:ins w:id="5576" w:author="Judie Fattal" w:date="2022-08-05T07:37:00Z">
        <w:r w:rsidR="009A3740" w:rsidRPr="00FB0B92">
          <w:rPr>
            <w:lang w:val="en-US"/>
          </w:rPr>
          <w:t>arallel to international negotiations</w:t>
        </w:r>
      </w:ins>
      <w:ins w:id="5577" w:author="Judie Fattal" w:date="2022-08-05T07:38:00Z">
        <w:r w:rsidR="009A3740">
          <w:rPr>
            <w:lang w:val="en-US"/>
          </w:rPr>
          <w:t xml:space="preserve">, </w:t>
        </w:r>
      </w:ins>
      <w:del w:id="5578" w:author="Judie Fattal" w:date="2022-07-27T00:17:00Z">
        <w:r w:rsidR="00FB0B92" w:rsidRPr="00FB0B92" w:rsidDel="00224BD1">
          <w:rPr>
            <w:lang w:val="en-US"/>
          </w:rPr>
          <w:delText>As a result, the</w:delText>
        </w:r>
      </w:del>
      <w:ins w:id="5579" w:author="Judie Fattal" w:date="2022-08-05T07:38:00Z">
        <w:r w:rsidR="009A3740">
          <w:rPr>
            <w:lang w:val="en-US"/>
          </w:rPr>
          <w:t>t</w:t>
        </w:r>
      </w:ins>
      <w:ins w:id="5580" w:author="Judie Fattal" w:date="2022-07-27T00:17:00Z">
        <w:r w:rsidR="00224BD1">
          <w:rPr>
            <w:lang w:val="en-US"/>
          </w:rPr>
          <w:t>he</w:t>
        </w:r>
      </w:ins>
      <w:r w:rsidR="00FB0B92" w:rsidRPr="00FB0B92">
        <w:rPr>
          <w:lang w:val="en-US"/>
        </w:rPr>
        <w:t xml:space="preserve"> EU Commission </w:t>
      </w:r>
      <w:ins w:id="5581" w:author="Judie Fattal" w:date="2022-08-05T07:40:00Z">
        <w:r w:rsidR="009A3740">
          <w:rPr>
            <w:lang w:val="en-US"/>
          </w:rPr>
          <w:t xml:space="preserve">was </w:t>
        </w:r>
      </w:ins>
      <w:del w:id="5582" w:author="Judie Fattal" w:date="2022-07-27T00:17:00Z">
        <w:r w:rsidR="00FB0B92" w:rsidRPr="00FB0B92" w:rsidDel="00224BD1">
          <w:rPr>
            <w:lang w:val="en-US"/>
          </w:rPr>
          <w:delText xml:space="preserve">had initially </w:delText>
        </w:r>
      </w:del>
      <w:r w:rsidR="00FB0B92" w:rsidRPr="00FB0B92">
        <w:rPr>
          <w:lang w:val="en-US"/>
        </w:rPr>
        <w:t xml:space="preserve">correctly committed to the work at OECD level </w:t>
      </w:r>
      <w:ins w:id="5583" w:author="Judie Fattal" w:date="2022-07-27T00:17:00Z">
        <w:r w:rsidR="00224BD1">
          <w:rPr>
            <w:lang w:val="en-US"/>
          </w:rPr>
          <w:t>at first</w:t>
        </w:r>
      </w:ins>
      <w:ins w:id="5584" w:author="Judie Fattal" w:date="2022-07-27T00:18:00Z">
        <w:r w:rsidR="00224BD1">
          <w:rPr>
            <w:lang w:val="en-US"/>
          </w:rPr>
          <w:t xml:space="preserve"> </w:t>
        </w:r>
      </w:ins>
      <w:r w:rsidR="00FB0B92" w:rsidRPr="00FB0B92">
        <w:rPr>
          <w:lang w:val="en-US"/>
        </w:rPr>
        <w:t>and prepared a possible implementation of the OECD specifications in the EU</w:t>
      </w:r>
      <w:del w:id="5585" w:author="Judie Fattal" w:date="2022-08-05T07:37:00Z">
        <w:r w:rsidR="00FB0B92" w:rsidRPr="00FB0B92" w:rsidDel="009A3740">
          <w:rPr>
            <w:lang w:val="en-US"/>
          </w:rPr>
          <w:delText xml:space="preserve"> </w:delText>
        </w:r>
      </w:del>
      <w:del w:id="5586" w:author="Judie Fattal" w:date="2022-07-27T00:18:00Z">
        <w:r w:rsidR="00FB0B92" w:rsidRPr="00FB0B92" w:rsidDel="00224BD1">
          <w:rPr>
            <w:lang w:val="en-US"/>
          </w:rPr>
          <w:delText xml:space="preserve">in </w:delText>
        </w:r>
      </w:del>
      <w:del w:id="5587" w:author="Judie Fattal" w:date="2022-08-05T07:37:00Z">
        <w:r w:rsidR="00FB0B92" w:rsidRPr="00FB0B92" w:rsidDel="009A3740">
          <w:rPr>
            <w:lang w:val="en-US"/>
          </w:rPr>
          <w:delText xml:space="preserve">parallel to </w:delText>
        </w:r>
      </w:del>
      <w:del w:id="5588" w:author="Judie Fattal" w:date="2022-07-27T00:18:00Z">
        <w:r w:rsidR="00FB0B92" w:rsidRPr="00FB0B92" w:rsidDel="00224BD1">
          <w:rPr>
            <w:lang w:val="en-US"/>
          </w:rPr>
          <w:delText xml:space="preserve">the </w:delText>
        </w:r>
      </w:del>
      <w:del w:id="5589" w:author="Judie Fattal" w:date="2022-08-05T07:37:00Z">
        <w:r w:rsidR="00FB0B92" w:rsidRPr="00FB0B92" w:rsidDel="009A3740">
          <w:rPr>
            <w:lang w:val="en-US"/>
          </w:rPr>
          <w:delText>international negotiations</w:delText>
        </w:r>
      </w:del>
      <w:r w:rsidR="00FB0B92" w:rsidRPr="00FB0B92">
        <w:rPr>
          <w:lang w:val="en-US"/>
        </w:rPr>
        <w:t>. In contrast, the presentation of its own</w:t>
      </w:r>
      <w:del w:id="5590" w:author="Judie Fattal" w:date="2022-07-27T00:18:00Z">
        <w:r w:rsidR="00FB0B92" w:rsidRPr="00FB0B92" w:rsidDel="00224BD1">
          <w:rPr>
            <w:lang w:val="en-US"/>
          </w:rPr>
          <w:delText>,</w:delText>
        </w:r>
      </w:del>
      <w:r w:rsidR="00FB0B92" w:rsidRPr="00FB0B92">
        <w:rPr>
          <w:lang w:val="en-US"/>
        </w:rPr>
        <w:t xml:space="preserve"> European initiatives to tax the digitalization of the economy was considered </w:t>
      </w:r>
      <w:del w:id="5591" w:author="Judie Fattal" w:date="2022-07-27T00:19:00Z">
        <w:r w:rsidR="00FB0B92" w:rsidRPr="00FB0B92" w:rsidDel="00224BD1">
          <w:rPr>
            <w:lang w:val="en-US"/>
          </w:rPr>
          <w:delText xml:space="preserve">until the summer of 2020 </w:delText>
        </w:r>
      </w:del>
      <w:r w:rsidR="00FB0B92" w:rsidRPr="00FB0B92">
        <w:rPr>
          <w:lang w:val="en-US"/>
        </w:rPr>
        <w:t>primarily as an alternative measure in the event of failure at the OECD level</w:t>
      </w:r>
      <w:ins w:id="5592" w:author="Judie Fattal" w:date="2022-08-05T07:44:00Z">
        <w:r w:rsidR="009A3740">
          <w:rPr>
            <w:lang w:val="en-US"/>
          </w:rPr>
          <w:t>. This was the reasoning</w:t>
        </w:r>
      </w:ins>
      <w:ins w:id="5593" w:author="Judie Fattal" w:date="2022-07-27T00:19:00Z">
        <w:r w:rsidR="00224BD1">
          <w:rPr>
            <w:lang w:val="en-US"/>
          </w:rPr>
          <w:t xml:space="preserve"> </w:t>
        </w:r>
        <w:r w:rsidR="00224BD1" w:rsidRPr="00FB0B92">
          <w:rPr>
            <w:lang w:val="en-US"/>
          </w:rPr>
          <w:t>until the summer of 2020</w:t>
        </w:r>
      </w:ins>
      <w:r w:rsidR="00FB0B92" w:rsidRPr="00FB0B92">
        <w:rPr>
          <w:lang w:val="en-US"/>
        </w:rPr>
        <w:t>.</w:t>
      </w:r>
    </w:p>
    <w:p w14:paraId="4CA8C7FF" w14:textId="3530F374" w:rsidR="00FB0B92" w:rsidRDefault="00FB0B92" w:rsidP="00FB0B92">
      <w:pPr>
        <w:rPr>
          <w:lang w:val="en-US"/>
        </w:rPr>
      </w:pPr>
      <w:r w:rsidRPr="00FB0B92">
        <w:rPr>
          <w:lang w:val="en-US"/>
        </w:rPr>
        <w:t>The recent push by the U</w:t>
      </w:r>
      <w:ins w:id="5594" w:author="Judie Fattal" w:date="2022-07-27T00:19:00Z">
        <w:r w:rsidR="00224BD1">
          <w:rPr>
            <w:lang w:val="en-US"/>
          </w:rPr>
          <w:t>.</w:t>
        </w:r>
      </w:ins>
      <w:r w:rsidR="00A553DE">
        <w:rPr>
          <w:lang w:val="en-US"/>
        </w:rPr>
        <w:t>S</w:t>
      </w:r>
      <w:ins w:id="5595" w:author="Judie Fattal" w:date="2022-07-27T00:19:00Z">
        <w:r w:rsidR="00224BD1">
          <w:rPr>
            <w:lang w:val="en-US"/>
          </w:rPr>
          <w:t>.</w:t>
        </w:r>
      </w:ins>
      <w:r w:rsidRPr="00FB0B92">
        <w:rPr>
          <w:lang w:val="en-US"/>
        </w:rPr>
        <w:t xml:space="preserve"> to limit the scope of Pillar 1 should in no way be taken by the EU Commission as an opportunity to </w:t>
      </w:r>
      <w:ins w:id="5596" w:author="Judie Fattal" w:date="2022-07-27T00:27:00Z">
        <w:r w:rsidR="005A1C80">
          <w:rPr>
            <w:lang w:val="en-US"/>
          </w:rPr>
          <w:t xml:space="preserve">vigorously </w:t>
        </w:r>
      </w:ins>
      <w:del w:id="5597" w:author="Judie Fattal" w:date="2022-07-27T00:26:00Z">
        <w:r w:rsidRPr="00FB0B92" w:rsidDel="005A1C80">
          <w:rPr>
            <w:lang w:val="en-US"/>
          </w:rPr>
          <w:delText>push ahead</w:delText>
        </w:r>
      </w:del>
      <w:ins w:id="5598" w:author="Judie Fattal" w:date="2022-07-27T00:26:00Z">
        <w:r w:rsidR="005A1C80">
          <w:rPr>
            <w:lang w:val="en-US"/>
          </w:rPr>
          <w:t>move forward</w:t>
        </w:r>
      </w:ins>
      <w:r w:rsidRPr="00FB0B92">
        <w:rPr>
          <w:lang w:val="en-US"/>
        </w:rPr>
        <w:t xml:space="preserve"> with the work on introducing a European digital levy</w:t>
      </w:r>
      <w:del w:id="5599" w:author="Judie Fattal" w:date="2022-07-27T00:27:00Z">
        <w:r w:rsidRPr="00FB0B92" w:rsidDel="005A1C80">
          <w:rPr>
            <w:lang w:val="en-US"/>
          </w:rPr>
          <w:delText xml:space="preserve"> with even more vigor</w:delText>
        </w:r>
      </w:del>
      <w:r w:rsidRPr="00FB0B92">
        <w:rPr>
          <w:lang w:val="en-US"/>
        </w:rPr>
        <w:t xml:space="preserve">. Instead, it is important to </w:t>
      </w:r>
      <w:del w:id="5600" w:author="Judie Fattal" w:date="2022-07-27T00:28:00Z">
        <w:r w:rsidRPr="00FB0B92" w:rsidDel="005A1C80">
          <w:rPr>
            <w:lang w:val="en-US"/>
          </w:rPr>
          <w:delText>get behind</w:delText>
        </w:r>
      </w:del>
      <w:ins w:id="5601" w:author="Judie Fattal" w:date="2022-07-27T00:28:00Z">
        <w:r w:rsidR="005A1C80">
          <w:rPr>
            <w:lang w:val="en-US"/>
          </w:rPr>
          <w:t>advocate and push for</w:t>
        </w:r>
      </w:ins>
      <w:r w:rsidRPr="00FB0B92">
        <w:rPr>
          <w:lang w:val="en-US"/>
        </w:rPr>
        <w:t xml:space="preserve"> a comprehensive international agreement.</w:t>
      </w:r>
    </w:p>
    <w:p w14:paraId="5205A705" w14:textId="7667E8D0" w:rsidR="008D7DF2" w:rsidRDefault="00BD4EB8" w:rsidP="00BD4EB8">
      <w:pPr>
        <w:rPr>
          <w:lang w:val="en-US"/>
        </w:rPr>
      </w:pPr>
      <w:r w:rsidRPr="00BD4EB8">
        <w:rPr>
          <w:lang w:val="en-US"/>
        </w:rPr>
        <w:t xml:space="preserve">The planned reform of the EU's </w:t>
      </w:r>
      <w:del w:id="5602" w:author="Judie Fattal" w:date="2022-07-27T00:28:00Z">
        <w:r w:rsidRPr="00BD4EB8" w:rsidDel="005A1C80">
          <w:rPr>
            <w:lang w:val="en-US"/>
          </w:rPr>
          <w:delText xml:space="preserve">own </w:delText>
        </w:r>
      </w:del>
      <w:r w:rsidRPr="00BD4EB8">
        <w:rPr>
          <w:lang w:val="en-US"/>
        </w:rPr>
        <w:t>resource</w:t>
      </w:r>
      <w:del w:id="5603" w:author="Judie Fattal" w:date="2022-07-27T00:28:00Z">
        <w:r w:rsidRPr="00BD4EB8" w:rsidDel="005A1C80">
          <w:rPr>
            <w:lang w:val="en-US"/>
          </w:rPr>
          <w:delText>s</w:delText>
        </w:r>
      </w:del>
      <w:r w:rsidRPr="00BD4EB8">
        <w:rPr>
          <w:lang w:val="en-US"/>
        </w:rPr>
        <w:t xml:space="preserve"> system marked a turning point in the European debate in 2020. </w:t>
      </w:r>
      <w:del w:id="5604" w:author="Judie Fattal" w:date="2022-07-27T00:29:00Z">
        <w:r w:rsidRPr="00BD4EB8" w:rsidDel="005A1C80">
          <w:rPr>
            <w:lang w:val="en-US"/>
          </w:rPr>
          <w:delText xml:space="preserve">In </w:delText>
        </w:r>
      </w:del>
      <w:ins w:id="5605" w:author="Judie Fattal" w:date="2022-07-27T00:29:00Z">
        <w:r w:rsidR="005A1C80">
          <w:rPr>
            <w:lang w:val="en-US"/>
          </w:rPr>
          <w:t>During</w:t>
        </w:r>
        <w:r w:rsidR="005A1C80" w:rsidRPr="00BD4EB8">
          <w:rPr>
            <w:lang w:val="en-US"/>
          </w:rPr>
          <w:t xml:space="preserve"> </w:t>
        </w:r>
      </w:ins>
      <w:r w:rsidRPr="00BD4EB8">
        <w:rPr>
          <w:lang w:val="en-US"/>
        </w:rPr>
        <w:t>the course of this</w:t>
      </w:r>
      <w:ins w:id="5606" w:author="Judie Fattal" w:date="2022-07-27T00:29:00Z">
        <w:r w:rsidR="005A1C80">
          <w:rPr>
            <w:lang w:val="en-US"/>
          </w:rPr>
          <w:t xml:space="preserve"> debate</w:t>
        </w:r>
      </w:ins>
      <w:r w:rsidRPr="00BD4EB8">
        <w:rPr>
          <w:lang w:val="en-US"/>
        </w:rPr>
        <w:t xml:space="preserve">, the concept of a European digital levy found its way into the conclusions of the European Council of </w:t>
      </w:r>
      <w:ins w:id="5607" w:author="Judie Fattal" w:date="2022-08-05T07:45:00Z">
        <w:r w:rsidR="00756FFC">
          <w:rPr>
            <w:lang w:val="en-US"/>
          </w:rPr>
          <w:t xml:space="preserve">17-21 </w:t>
        </w:r>
      </w:ins>
      <w:r w:rsidRPr="00BD4EB8">
        <w:rPr>
          <w:lang w:val="en-US"/>
        </w:rPr>
        <w:t xml:space="preserve">July </w:t>
      </w:r>
      <w:del w:id="5608" w:author="Judie Fattal" w:date="2022-08-05T07:45:00Z">
        <w:r w:rsidRPr="00BD4EB8" w:rsidDel="00756FFC">
          <w:rPr>
            <w:lang w:val="en-US"/>
          </w:rPr>
          <w:delText xml:space="preserve">17-21, </w:delText>
        </w:r>
      </w:del>
      <w:r w:rsidRPr="00BD4EB8">
        <w:rPr>
          <w:lang w:val="en-US"/>
        </w:rPr>
        <w:t>2020</w:t>
      </w:r>
      <w:ins w:id="5609" w:author="Judie Fattal" w:date="2022-07-27T00:29:00Z">
        <w:r w:rsidR="005A1C80">
          <w:rPr>
            <w:lang w:val="en-US"/>
          </w:rPr>
          <w:t>. The conclusions</w:t>
        </w:r>
      </w:ins>
      <w:del w:id="5610" w:author="Judie Fattal" w:date="2022-07-27T00:29:00Z">
        <w:r w:rsidRPr="00BD4EB8" w:rsidDel="005A1C80">
          <w:rPr>
            <w:lang w:val="en-US"/>
          </w:rPr>
          <w:delText>,</w:delText>
        </w:r>
      </w:del>
      <w:r w:rsidRPr="00BD4EB8">
        <w:rPr>
          <w:lang w:val="en-US"/>
        </w:rPr>
        <w:t xml:space="preserve"> </w:t>
      </w:r>
      <w:del w:id="5611" w:author="Judie Fattal" w:date="2022-07-27T00:29:00Z">
        <w:r w:rsidRPr="00BD4EB8" w:rsidDel="005A1C80">
          <w:rPr>
            <w:lang w:val="en-US"/>
          </w:rPr>
          <w:delText xml:space="preserve">which </w:delText>
        </w:r>
      </w:del>
      <w:r w:rsidRPr="00BD4EB8">
        <w:rPr>
          <w:lang w:val="en-US"/>
        </w:rPr>
        <w:t xml:space="preserve">were confirmed in the </w:t>
      </w:r>
      <w:del w:id="5612" w:author="Judie Fattal" w:date="2022-07-27T00:30:00Z">
        <w:r w:rsidRPr="00BD4EB8" w:rsidDel="005A1C80">
          <w:rPr>
            <w:lang w:val="en-US"/>
          </w:rPr>
          <w:delText xml:space="preserve">declaration </w:delText>
        </w:r>
      </w:del>
      <w:ins w:id="5613" w:author="Judie Fattal" w:date="2022-07-27T00:30:00Z">
        <w:r w:rsidR="005A1C80">
          <w:rPr>
            <w:lang w:val="en-US"/>
          </w:rPr>
          <w:t>D</w:t>
        </w:r>
        <w:r w:rsidR="005A1C80" w:rsidRPr="00BD4EB8">
          <w:rPr>
            <w:lang w:val="en-US"/>
          </w:rPr>
          <w:t xml:space="preserve">eclaration </w:t>
        </w:r>
      </w:ins>
      <w:r w:rsidRPr="00BD4EB8">
        <w:rPr>
          <w:lang w:val="en-US"/>
        </w:rPr>
        <w:t xml:space="preserve">of the European Council of </w:t>
      </w:r>
      <w:ins w:id="5614" w:author="Judie Fattal" w:date="2022-07-27T00:30:00Z">
        <w:r w:rsidR="005A1C80">
          <w:rPr>
            <w:lang w:val="en-US"/>
          </w:rPr>
          <w:t xml:space="preserve">25 </w:t>
        </w:r>
      </w:ins>
      <w:r w:rsidRPr="00BD4EB8">
        <w:rPr>
          <w:lang w:val="en-US"/>
        </w:rPr>
        <w:t xml:space="preserve">March </w:t>
      </w:r>
      <w:del w:id="5615" w:author="Judie Fattal" w:date="2022-07-27T00:30:00Z">
        <w:r w:rsidRPr="00BD4EB8" w:rsidDel="005A1C80">
          <w:rPr>
            <w:lang w:val="en-US"/>
          </w:rPr>
          <w:delText xml:space="preserve">25, </w:delText>
        </w:r>
      </w:del>
      <w:r w:rsidRPr="00BD4EB8">
        <w:rPr>
          <w:lang w:val="en-US"/>
        </w:rPr>
        <w:t>2021. The conclusions provide for the presentation of a legislative proposal for a European digital levy. It is to be introduced by 2023 at the latest</w:t>
      </w:r>
      <w:ins w:id="5616" w:author="Judie Fattal" w:date="2022-07-27T00:30:00Z">
        <w:r w:rsidR="005A1C80">
          <w:rPr>
            <w:lang w:val="en-US"/>
          </w:rPr>
          <w:t>,</w:t>
        </w:r>
      </w:ins>
      <w:r w:rsidRPr="00BD4EB8">
        <w:rPr>
          <w:lang w:val="en-US"/>
        </w:rPr>
        <w:t xml:space="preserve"> as a new EU </w:t>
      </w:r>
      <w:del w:id="5617" w:author="Judie Fattal" w:date="2022-07-27T00:30:00Z">
        <w:r w:rsidRPr="00BD4EB8" w:rsidDel="005A1C80">
          <w:rPr>
            <w:lang w:val="en-US"/>
          </w:rPr>
          <w:delText xml:space="preserve">own </w:delText>
        </w:r>
      </w:del>
      <w:r w:rsidRPr="00BD4EB8">
        <w:rPr>
          <w:lang w:val="en-US"/>
        </w:rPr>
        <w:t xml:space="preserve">resource to finance the </w:t>
      </w:r>
      <w:r w:rsidR="00256F88" w:rsidRPr="00BD4EB8">
        <w:rPr>
          <w:lang w:val="en-US"/>
        </w:rPr>
        <w:t>750</w:t>
      </w:r>
      <w:ins w:id="5618" w:author="Judie Fattal" w:date="2022-07-27T00:30:00Z">
        <w:r w:rsidR="005A1C80">
          <w:rPr>
            <w:lang w:val="en-US"/>
          </w:rPr>
          <w:t xml:space="preserve"> </w:t>
        </w:r>
      </w:ins>
      <w:del w:id="5619" w:author="Judie Fattal" w:date="2022-07-27T00:30:00Z">
        <w:r w:rsidR="00256F88" w:rsidRPr="00BD4EB8" w:rsidDel="005A1C80">
          <w:rPr>
            <w:lang w:val="en-US"/>
          </w:rPr>
          <w:delText>-</w:delText>
        </w:r>
      </w:del>
      <w:r w:rsidR="00256F88" w:rsidRPr="00BD4EB8">
        <w:rPr>
          <w:lang w:val="en-US"/>
        </w:rPr>
        <w:t>billion</w:t>
      </w:r>
      <w:ins w:id="5620" w:author="Judie Fattal" w:date="2022-07-27T00:30:00Z">
        <w:r w:rsidR="005A1C80">
          <w:rPr>
            <w:lang w:val="en-US"/>
          </w:rPr>
          <w:t xml:space="preserve"> </w:t>
        </w:r>
      </w:ins>
      <w:del w:id="5621" w:author="Judie Fattal" w:date="2022-07-27T00:30:00Z">
        <w:r w:rsidR="00256F88" w:rsidRPr="00BD4EB8" w:rsidDel="005A1C80">
          <w:rPr>
            <w:lang w:val="en-US"/>
          </w:rPr>
          <w:delText>-</w:delText>
        </w:r>
      </w:del>
      <w:ins w:id="5622" w:author="Judie Fattal" w:date="2022-07-27T00:31:00Z">
        <w:r w:rsidR="00D40CFF">
          <w:rPr>
            <w:lang w:val="en-US"/>
          </w:rPr>
          <w:t>e</w:t>
        </w:r>
      </w:ins>
      <w:del w:id="5623" w:author="Judie Fattal" w:date="2022-07-27T00:30:00Z">
        <w:r w:rsidR="00256F88" w:rsidRPr="00BD4EB8" w:rsidDel="005A1C80">
          <w:rPr>
            <w:lang w:val="en-US"/>
          </w:rPr>
          <w:delText>e</w:delText>
        </w:r>
      </w:del>
      <w:r w:rsidR="00256F88" w:rsidRPr="00BD4EB8">
        <w:rPr>
          <w:lang w:val="en-US"/>
        </w:rPr>
        <w:t>uro</w:t>
      </w:r>
      <w:r w:rsidRPr="00BD4EB8">
        <w:rPr>
          <w:lang w:val="en-US"/>
        </w:rPr>
        <w:t xml:space="preserve"> reconstruction fund. </w:t>
      </w:r>
    </w:p>
    <w:p w14:paraId="4F60392E" w14:textId="4DE25E78" w:rsidR="00BD4EB8" w:rsidRPr="00BD4EB8" w:rsidRDefault="00BD4EB8" w:rsidP="00BD4EB8">
      <w:pPr>
        <w:rPr>
          <w:lang w:val="en-US"/>
        </w:rPr>
      </w:pPr>
      <w:r w:rsidRPr="00BD4EB8">
        <w:rPr>
          <w:lang w:val="en-US"/>
        </w:rPr>
        <w:lastRenderedPageBreak/>
        <w:t>The EU Commission is taking this mandate from the heads of state and government as an opportunity to prepare the introduction of a European digital levy</w:t>
      </w:r>
      <w:ins w:id="5624" w:author="Judie Fattal" w:date="2022-08-05T07:46:00Z">
        <w:r w:rsidR="00756FFC">
          <w:rPr>
            <w:lang w:val="en-US"/>
          </w:rPr>
          <w:t xml:space="preserve">, </w:t>
        </w:r>
      </w:ins>
      <w:del w:id="5625" w:author="Judie Fattal" w:date="2022-08-05T07:46:00Z">
        <w:r w:rsidRPr="00BD4EB8" w:rsidDel="00756FFC">
          <w:rPr>
            <w:lang w:val="en-US"/>
          </w:rPr>
          <w:delText xml:space="preserve"> in </w:delText>
        </w:r>
      </w:del>
      <w:r w:rsidRPr="00BD4EB8">
        <w:rPr>
          <w:lang w:val="en-US"/>
        </w:rPr>
        <w:t xml:space="preserve">parallel with </w:t>
      </w:r>
      <w:del w:id="5626" w:author="Judie Fattal" w:date="2022-07-27T00:32:00Z">
        <w:r w:rsidRPr="00BD4EB8" w:rsidDel="00D40CFF">
          <w:rPr>
            <w:lang w:val="en-US"/>
          </w:rPr>
          <w:delText xml:space="preserve">the </w:delText>
        </w:r>
      </w:del>
      <w:r w:rsidRPr="00BD4EB8">
        <w:rPr>
          <w:lang w:val="en-US"/>
        </w:rPr>
        <w:t>international negotiations. Several options are being considered</w:t>
      </w:r>
      <w:del w:id="5627" w:author="Judie Fattal" w:date="2022-07-27T00:32:00Z">
        <w:r w:rsidRPr="00BD4EB8" w:rsidDel="00D40CFF">
          <w:rPr>
            <w:lang w:val="en-US"/>
          </w:rPr>
          <w:delText xml:space="preserve"> for this. These options</w:delText>
        </w:r>
      </w:del>
      <w:ins w:id="5628" w:author="Judie Fattal" w:date="2022-07-27T00:32:00Z">
        <w:r w:rsidR="00D40CFF">
          <w:rPr>
            <w:lang w:val="en-US"/>
          </w:rPr>
          <w:t>,</w:t>
        </w:r>
      </w:ins>
      <w:r w:rsidRPr="00BD4EB8">
        <w:rPr>
          <w:lang w:val="en-US"/>
        </w:rPr>
        <w:t xml:space="preserve"> includ</w:t>
      </w:r>
      <w:ins w:id="5629" w:author="Judie Fattal" w:date="2022-07-27T00:32:00Z">
        <w:r w:rsidR="00D40CFF">
          <w:rPr>
            <w:lang w:val="en-US"/>
          </w:rPr>
          <w:t>ing:</w:t>
        </w:r>
      </w:ins>
      <w:del w:id="5630" w:author="Judie Fattal" w:date="2022-07-27T00:32:00Z">
        <w:r w:rsidRPr="00BD4EB8" w:rsidDel="00D40CFF">
          <w:rPr>
            <w:lang w:val="en-US"/>
          </w:rPr>
          <w:delText>e</w:delText>
        </w:r>
      </w:del>
    </w:p>
    <w:p w14:paraId="6420232E" w14:textId="20C4A76A" w:rsidR="0069784B" w:rsidRDefault="00BD4EB8" w:rsidP="00BD4EB8">
      <w:pPr>
        <w:pStyle w:val="ListParagraph"/>
        <w:numPr>
          <w:ilvl w:val="0"/>
          <w:numId w:val="37"/>
        </w:numPr>
        <w:rPr>
          <w:lang w:val="en-US"/>
        </w:rPr>
      </w:pPr>
      <w:del w:id="5631" w:author="Judie Fattal" w:date="2022-07-27T00:32:00Z">
        <w:r w:rsidRPr="0069784B" w:rsidDel="00D40CFF">
          <w:rPr>
            <w:lang w:val="en-US"/>
          </w:rPr>
          <w:delText xml:space="preserve">An </w:delText>
        </w:r>
      </w:del>
      <w:ins w:id="5632" w:author="Judie Fattal" w:date="2022-07-27T00:32:00Z">
        <w:r w:rsidR="00D40CFF">
          <w:rPr>
            <w:lang w:val="en-US"/>
          </w:rPr>
          <w:t>a</w:t>
        </w:r>
        <w:r w:rsidR="00D40CFF" w:rsidRPr="0069784B">
          <w:rPr>
            <w:lang w:val="en-US"/>
          </w:rPr>
          <w:t xml:space="preserve">n </w:t>
        </w:r>
      </w:ins>
      <w:r w:rsidRPr="0069784B">
        <w:rPr>
          <w:lang w:val="en-US"/>
        </w:rPr>
        <w:t xml:space="preserve">additional surcharge on corporate income tax for companies that carry out certain digital activities in the </w:t>
      </w:r>
      <w:r w:rsidR="00CD105C" w:rsidRPr="0069784B">
        <w:rPr>
          <w:lang w:val="en-US"/>
        </w:rPr>
        <w:t>EU</w:t>
      </w:r>
      <w:ins w:id="5633" w:author="Judie Fattal" w:date="2022-07-27T00:33:00Z">
        <w:r w:rsidR="00D40CFF">
          <w:rPr>
            <w:lang w:val="en-US"/>
          </w:rPr>
          <w:t>;</w:t>
        </w:r>
      </w:ins>
      <w:del w:id="5634" w:author="Judie Fattal" w:date="2022-07-27T00:33:00Z">
        <w:r w:rsidR="00CD105C" w:rsidRPr="0069784B" w:rsidDel="00D40CFF">
          <w:rPr>
            <w:lang w:val="en-US"/>
          </w:rPr>
          <w:delText>.</w:delText>
        </w:r>
      </w:del>
      <w:r w:rsidRPr="0069784B">
        <w:rPr>
          <w:lang w:val="en-US"/>
        </w:rPr>
        <w:t xml:space="preserve">    </w:t>
      </w:r>
    </w:p>
    <w:p w14:paraId="04D6C852" w14:textId="335759A3" w:rsidR="0069784B" w:rsidRDefault="00BD4EB8" w:rsidP="00BD4EB8">
      <w:pPr>
        <w:pStyle w:val="ListParagraph"/>
        <w:numPr>
          <w:ilvl w:val="0"/>
          <w:numId w:val="37"/>
        </w:numPr>
        <w:rPr>
          <w:lang w:val="en-US"/>
        </w:rPr>
      </w:pPr>
      <w:r w:rsidRPr="0069784B">
        <w:rPr>
          <w:lang w:val="en-US"/>
        </w:rPr>
        <w:t xml:space="preserve">a tax on revenues generated by certain digital activities in the </w:t>
      </w:r>
      <w:r w:rsidR="00CD105C" w:rsidRPr="0069784B">
        <w:rPr>
          <w:lang w:val="en-US"/>
        </w:rPr>
        <w:t>EU</w:t>
      </w:r>
      <w:ins w:id="5635" w:author="Judie Fattal" w:date="2022-07-27T00:33:00Z">
        <w:r w:rsidR="00D40CFF">
          <w:rPr>
            <w:lang w:val="en-US"/>
          </w:rPr>
          <w:t>;</w:t>
        </w:r>
      </w:ins>
      <w:del w:id="5636" w:author="Judie Fattal" w:date="2022-07-27T00:33:00Z">
        <w:r w:rsidR="00CD105C" w:rsidRPr="0069784B" w:rsidDel="00D40CFF">
          <w:rPr>
            <w:lang w:val="en-US"/>
          </w:rPr>
          <w:delText>.</w:delText>
        </w:r>
      </w:del>
    </w:p>
    <w:p w14:paraId="3E7F4EBD" w14:textId="432D54E9" w:rsidR="00BD4EB8" w:rsidRPr="0069784B" w:rsidRDefault="00BD4EB8" w:rsidP="00BD4EB8">
      <w:pPr>
        <w:pStyle w:val="ListParagraph"/>
        <w:numPr>
          <w:ilvl w:val="0"/>
          <w:numId w:val="37"/>
        </w:numPr>
        <w:rPr>
          <w:lang w:val="en-US"/>
        </w:rPr>
      </w:pPr>
      <w:r w:rsidRPr="0069784B">
        <w:rPr>
          <w:lang w:val="en-US"/>
        </w:rPr>
        <w:t>a tax on B2B digital transactions within the EU.</w:t>
      </w:r>
    </w:p>
    <w:p w14:paraId="542A7110" w14:textId="44591FF1" w:rsidR="00BD4EB8" w:rsidRPr="00BD4EB8" w:rsidRDefault="00BD4EB8" w:rsidP="00BD4EB8">
      <w:pPr>
        <w:rPr>
          <w:lang w:val="en-US"/>
        </w:rPr>
      </w:pPr>
      <w:r w:rsidRPr="00BD4EB8">
        <w:rPr>
          <w:lang w:val="en-US"/>
        </w:rPr>
        <w:t>A corresponding proposal for a</w:t>
      </w:r>
      <w:r w:rsidR="005D5DE1">
        <w:rPr>
          <w:lang w:val="en-US"/>
        </w:rPr>
        <w:t>n EU</w:t>
      </w:r>
      <w:r w:rsidRPr="00BD4EB8">
        <w:rPr>
          <w:lang w:val="en-US"/>
        </w:rPr>
        <w:t xml:space="preserve"> directive </w:t>
      </w:r>
      <w:r w:rsidR="005D1A39">
        <w:rPr>
          <w:lang w:val="en-US"/>
        </w:rPr>
        <w:t xml:space="preserve">was </w:t>
      </w:r>
      <w:r w:rsidRPr="00BD4EB8">
        <w:rPr>
          <w:lang w:val="en-US"/>
        </w:rPr>
        <w:t xml:space="preserve">presented </w:t>
      </w:r>
      <w:r w:rsidR="005D1A39">
        <w:rPr>
          <w:lang w:val="en-US"/>
        </w:rPr>
        <w:t xml:space="preserve">in </w:t>
      </w:r>
      <w:ins w:id="5637" w:author="Judie Fattal" w:date="2022-07-27T00:33:00Z">
        <w:r w:rsidR="00D40CFF">
          <w:rPr>
            <w:lang w:val="en-US"/>
          </w:rPr>
          <w:t xml:space="preserve">the </w:t>
        </w:r>
      </w:ins>
      <w:r w:rsidR="005D1A39">
        <w:rPr>
          <w:lang w:val="en-US"/>
        </w:rPr>
        <w:t xml:space="preserve">spring </w:t>
      </w:r>
      <w:ins w:id="5638" w:author="Judie Fattal" w:date="2022-07-27T00:33:00Z">
        <w:r w:rsidR="00D40CFF">
          <w:rPr>
            <w:lang w:val="en-US"/>
          </w:rPr>
          <w:t xml:space="preserve">of </w:t>
        </w:r>
      </w:ins>
      <w:r w:rsidR="005D1A39">
        <w:rPr>
          <w:lang w:val="en-US"/>
        </w:rPr>
        <w:t>2022</w:t>
      </w:r>
      <w:r w:rsidRPr="00BD4EB8">
        <w:rPr>
          <w:lang w:val="en-US"/>
        </w:rPr>
        <w:t xml:space="preserve">. </w:t>
      </w:r>
      <w:r w:rsidR="00D06872">
        <w:rPr>
          <w:lang w:val="en-US"/>
        </w:rPr>
        <w:t>Some countries</w:t>
      </w:r>
      <w:r w:rsidRPr="00BD4EB8">
        <w:rPr>
          <w:lang w:val="en-US"/>
        </w:rPr>
        <w:t xml:space="preserve"> expresse</w:t>
      </w:r>
      <w:r w:rsidR="00D06872">
        <w:rPr>
          <w:lang w:val="en-US"/>
        </w:rPr>
        <w:t>d</w:t>
      </w:r>
      <w:r w:rsidRPr="00BD4EB8">
        <w:rPr>
          <w:lang w:val="en-US"/>
        </w:rPr>
        <w:t xml:space="preserve"> </w:t>
      </w:r>
      <w:r w:rsidR="00D06872">
        <w:rPr>
          <w:lang w:val="en-US"/>
        </w:rPr>
        <w:t>their</w:t>
      </w:r>
      <w:r w:rsidRPr="00BD4EB8">
        <w:rPr>
          <w:lang w:val="en-US"/>
        </w:rPr>
        <w:t xml:space="preserve"> concern that the European plans would run counter to the OECD's goal of creating a globally uniform </w:t>
      </w:r>
      <w:del w:id="5639" w:author="Judie Fattal" w:date="2022-07-27T00:34:00Z">
        <w:r w:rsidRPr="00BD4EB8" w:rsidDel="00412B61">
          <w:rPr>
            <w:lang w:val="en-US"/>
          </w:rPr>
          <w:delText xml:space="preserve">level </w:delText>
        </w:r>
      </w:del>
      <w:r w:rsidRPr="00BD4EB8">
        <w:rPr>
          <w:lang w:val="en-US"/>
        </w:rPr>
        <w:t xml:space="preserve">playing field. </w:t>
      </w:r>
      <w:del w:id="5640" w:author="Judie Fattal" w:date="2022-07-27T00:35:00Z">
        <w:r w:rsidRPr="00BD4EB8" w:rsidDel="00412B61">
          <w:rPr>
            <w:lang w:val="en-US"/>
          </w:rPr>
          <w:delText>In addition to</w:delText>
        </w:r>
      </w:del>
      <w:ins w:id="5641" w:author="Judie Fattal" w:date="2022-07-27T00:36:00Z">
        <w:r w:rsidR="00412B61">
          <w:rPr>
            <w:lang w:val="en-US"/>
          </w:rPr>
          <w:t>It was argued that a</w:t>
        </w:r>
      </w:ins>
      <w:ins w:id="5642" w:author="Judie Fattal" w:date="2022-07-27T00:35:00Z">
        <w:r w:rsidR="00412B61">
          <w:rPr>
            <w:lang w:val="en-US"/>
          </w:rPr>
          <w:t>s well as</w:t>
        </w:r>
      </w:ins>
      <w:r w:rsidRPr="00BD4EB8">
        <w:rPr>
          <w:lang w:val="en-US"/>
        </w:rPr>
        <w:t xml:space="preserve"> further fragmentation of the international tax system, there </w:t>
      </w:r>
      <w:del w:id="5643" w:author="Judie Fattal" w:date="2022-07-27T00:36:00Z">
        <w:r w:rsidRPr="00BD4EB8" w:rsidDel="00412B61">
          <w:rPr>
            <w:lang w:val="en-US"/>
          </w:rPr>
          <w:delText xml:space="preserve">is </w:delText>
        </w:r>
      </w:del>
      <w:ins w:id="5644" w:author="Judie Fattal" w:date="2022-07-27T00:36:00Z">
        <w:r w:rsidR="00412B61">
          <w:rPr>
            <w:lang w:val="en-US"/>
          </w:rPr>
          <w:t>could</w:t>
        </w:r>
        <w:r w:rsidR="00412B61" w:rsidRPr="00BD4EB8">
          <w:rPr>
            <w:lang w:val="en-US"/>
          </w:rPr>
          <w:t xml:space="preserve"> </w:t>
        </w:r>
      </w:ins>
      <w:r w:rsidRPr="00BD4EB8">
        <w:rPr>
          <w:lang w:val="en-US"/>
        </w:rPr>
        <w:t xml:space="preserve">also </w:t>
      </w:r>
      <w:ins w:id="5645" w:author="Judie Fattal" w:date="2022-07-27T00:36:00Z">
        <w:r w:rsidR="00412B61">
          <w:rPr>
            <w:lang w:val="en-US"/>
          </w:rPr>
          <w:t xml:space="preserve">be </w:t>
        </w:r>
      </w:ins>
      <w:del w:id="5646" w:author="Judie Fattal" w:date="2022-07-27T00:36:00Z">
        <w:r w:rsidRPr="00BD4EB8" w:rsidDel="00412B61">
          <w:rPr>
            <w:lang w:val="en-US"/>
          </w:rPr>
          <w:delText>a risk of</w:delText>
        </w:r>
      </w:del>
      <w:ins w:id="5647" w:author="Judie Fattal" w:date="2022-07-27T00:36:00Z">
        <w:r w:rsidR="00412B61">
          <w:rPr>
            <w:lang w:val="en-US"/>
          </w:rPr>
          <w:t>an</w:t>
        </w:r>
      </w:ins>
      <w:r w:rsidRPr="00BD4EB8">
        <w:rPr>
          <w:lang w:val="en-US"/>
        </w:rPr>
        <w:t xml:space="preserve"> </w:t>
      </w:r>
      <w:del w:id="5648" w:author="Judie Fattal" w:date="2022-07-27T00:37:00Z">
        <w:r w:rsidRPr="00BD4EB8" w:rsidDel="00412B61">
          <w:rPr>
            <w:lang w:val="en-US"/>
          </w:rPr>
          <w:delText xml:space="preserve">increasing </w:delText>
        </w:r>
      </w:del>
      <w:ins w:id="5649" w:author="Judie Fattal" w:date="2022-07-27T00:37:00Z">
        <w:r w:rsidR="00412B61" w:rsidRPr="00BD4EB8">
          <w:rPr>
            <w:lang w:val="en-US"/>
          </w:rPr>
          <w:t>increas</w:t>
        </w:r>
        <w:r w:rsidR="00412B61">
          <w:rPr>
            <w:lang w:val="en-US"/>
          </w:rPr>
          <w:t>e in</w:t>
        </w:r>
        <w:r w:rsidR="00412B61" w:rsidRPr="00BD4EB8">
          <w:rPr>
            <w:lang w:val="en-US"/>
          </w:rPr>
          <w:t xml:space="preserve"> </w:t>
        </w:r>
      </w:ins>
      <w:r w:rsidRPr="00BD4EB8">
        <w:rPr>
          <w:lang w:val="en-US"/>
        </w:rPr>
        <w:t>international trade conflict</w:t>
      </w:r>
      <w:del w:id="5650" w:author="Judie Fattal" w:date="2022-07-27T00:35:00Z">
        <w:r w:rsidRPr="00BD4EB8" w:rsidDel="00412B61">
          <w:rPr>
            <w:lang w:val="en-US"/>
          </w:rPr>
          <w:delText>s</w:delText>
        </w:r>
      </w:del>
      <w:r w:rsidRPr="00BD4EB8">
        <w:rPr>
          <w:lang w:val="en-US"/>
        </w:rPr>
        <w:t xml:space="preserve">. This is </w:t>
      </w:r>
      <w:del w:id="5651" w:author="Judie Fattal" w:date="2022-07-27T00:39:00Z">
        <w:r w:rsidRPr="00BD4EB8" w:rsidDel="00412B61">
          <w:rPr>
            <w:lang w:val="en-US"/>
          </w:rPr>
          <w:delText>all the</w:delText>
        </w:r>
      </w:del>
      <w:ins w:id="5652" w:author="Judie Fattal" w:date="2022-07-27T00:39:00Z">
        <w:r w:rsidR="00412B61">
          <w:rPr>
            <w:lang w:val="en-US"/>
          </w:rPr>
          <w:t>especially</w:t>
        </w:r>
      </w:ins>
      <w:r w:rsidRPr="00BD4EB8">
        <w:rPr>
          <w:lang w:val="en-US"/>
        </w:rPr>
        <w:t xml:space="preserve"> </w:t>
      </w:r>
      <w:r w:rsidR="00762852" w:rsidRPr="00BD4EB8">
        <w:rPr>
          <w:lang w:val="en-US"/>
        </w:rPr>
        <w:t>true</w:t>
      </w:r>
      <w:del w:id="5653" w:author="Judie Fattal" w:date="2022-07-27T00:39:00Z">
        <w:r w:rsidR="00762852" w:rsidRPr="00BD4EB8" w:rsidDel="00412B61">
          <w:rPr>
            <w:lang w:val="en-US"/>
          </w:rPr>
          <w:delText>r</w:delText>
        </w:r>
      </w:del>
      <w:r w:rsidRPr="00BD4EB8">
        <w:rPr>
          <w:lang w:val="en-US"/>
        </w:rPr>
        <w:t xml:space="preserve"> since the U</w:t>
      </w:r>
      <w:ins w:id="5654" w:author="Judie Fattal" w:date="2022-07-27T00:40:00Z">
        <w:r w:rsidR="00412B61">
          <w:rPr>
            <w:lang w:val="en-US"/>
          </w:rPr>
          <w:t>.</w:t>
        </w:r>
      </w:ins>
      <w:r w:rsidRPr="00BD4EB8">
        <w:rPr>
          <w:lang w:val="en-US"/>
        </w:rPr>
        <w:t>S</w:t>
      </w:r>
      <w:ins w:id="5655" w:author="Judie Fattal" w:date="2022-07-27T00:40:00Z">
        <w:r w:rsidR="00412B61">
          <w:rPr>
            <w:lang w:val="en-US"/>
          </w:rPr>
          <w:t>.</w:t>
        </w:r>
      </w:ins>
      <w:r w:rsidRPr="00BD4EB8">
        <w:rPr>
          <w:lang w:val="en-US"/>
        </w:rPr>
        <w:t xml:space="preserve"> emphasized in its most recent initiative at the OECD level that it would not accept </w:t>
      </w:r>
      <w:r w:rsidR="00815A70">
        <w:rPr>
          <w:lang w:val="en-US"/>
        </w:rPr>
        <w:t>“</w:t>
      </w:r>
      <w:r w:rsidRPr="00BD4EB8">
        <w:rPr>
          <w:lang w:val="en-US"/>
        </w:rPr>
        <w:t>any outcome that discriminates against U</w:t>
      </w:r>
      <w:ins w:id="5656" w:author="Judie Fattal" w:date="2022-07-27T00:40:00Z">
        <w:r w:rsidR="00412B61">
          <w:rPr>
            <w:lang w:val="en-US"/>
          </w:rPr>
          <w:t>.</w:t>
        </w:r>
      </w:ins>
      <w:r w:rsidR="00374359">
        <w:rPr>
          <w:lang w:val="en-US"/>
        </w:rPr>
        <w:t>S</w:t>
      </w:r>
      <w:ins w:id="5657" w:author="Judie Fattal" w:date="2022-07-27T00:40:00Z">
        <w:r w:rsidR="00412B61">
          <w:rPr>
            <w:lang w:val="en-US"/>
          </w:rPr>
          <w:t>.</w:t>
        </w:r>
      </w:ins>
      <w:r w:rsidRPr="00BD4EB8">
        <w:rPr>
          <w:lang w:val="en-US"/>
        </w:rPr>
        <w:t xml:space="preserve"> companies.</w:t>
      </w:r>
      <w:r w:rsidR="00815A70">
        <w:rPr>
          <w:lang w:val="en-US"/>
        </w:rPr>
        <w:t>”</w:t>
      </w:r>
    </w:p>
    <w:p w14:paraId="016B08C7" w14:textId="283E0045" w:rsidR="00A553DE" w:rsidRPr="0093600E" w:rsidRDefault="00412B61" w:rsidP="00BD4EB8">
      <w:pPr>
        <w:rPr>
          <w:lang w:val="en-US"/>
        </w:rPr>
      </w:pPr>
      <w:ins w:id="5658" w:author="Judie Fattal" w:date="2022-07-27T00:41:00Z">
        <w:r>
          <w:rPr>
            <w:lang w:val="en-US"/>
          </w:rPr>
          <w:t xml:space="preserve">There is no doubt that a </w:t>
        </w:r>
      </w:ins>
      <w:del w:id="5659" w:author="Judie Fattal" w:date="2022-07-27T00:41:00Z">
        <w:r w:rsidR="00762852" w:rsidDel="00412B61">
          <w:rPr>
            <w:lang w:val="en-US"/>
          </w:rPr>
          <w:delText>It is for sure: A</w:delText>
        </w:r>
        <w:r w:rsidR="00BD4EB8" w:rsidRPr="00BD4EB8" w:rsidDel="00412B61">
          <w:rPr>
            <w:lang w:val="en-US"/>
          </w:rPr>
          <w:delText xml:space="preserve"> </w:delText>
        </w:r>
      </w:del>
      <w:r w:rsidR="00BD4EB8" w:rsidRPr="00BD4EB8">
        <w:rPr>
          <w:lang w:val="en-US"/>
        </w:rPr>
        <w:t xml:space="preserve">global solution is needed to </w:t>
      </w:r>
      <w:ins w:id="5660" w:author="Judie Fattal" w:date="2022-07-27T00:42:00Z">
        <w:r>
          <w:rPr>
            <w:lang w:val="en-US"/>
          </w:rPr>
          <w:t xml:space="preserve">tackle the </w:t>
        </w:r>
      </w:ins>
      <w:del w:id="5661" w:author="Judie Fattal" w:date="2022-07-27T00:41:00Z">
        <w:r w:rsidR="00BD4EB8" w:rsidRPr="00BD4EB8" w:rsidDel="00412B61">
          <w:rPr>
            <w:lang w:val="en-US"/>
          </w:rPr>
          <w:delText xml:space="preserve">the </w:delText>
        </w:r>
      </w:del>
      <w:del w:id="5662" w:author="Judie Fattal" w:date="2022-07-27T00:42:00Z">
        <w:r w:rsidR="00BD4EB8" w:rsidRPr="00BD4EB8" w:rsidDel="00412B61">
          <w:rPr>
            <w:lang w:val="en-US"/>
          </w:rPr>
          <w:delText xml:space="preserve">challenge of </w:delText>
        </w:r>
      </w:del>
      <w:r w:rsidR="00BD4EB8" w:rsidRPr="00BD4EB8">
        <w:rPr>
          <w:lang w:val="en-US"/>
        </w:rPr>
        <w:t>tax</w:t>
      </w:r>
      <w:del w:id="5663" w:author="Judie Fattal" w:date="2022-07-27T00:42:00Z">
        <w:r w:rsidR="00BD4EB8" w:rsidRPr="00BD4EB8" w:rsidDel="00412B61">
          <w:rPr>
            <w:lang w:val="en-US"/>
          </w:rPr>
          <w:delText>ing</w:delText>
        </w:r>
      </w:del>
      <w:ins w:id="5664" w:author="Judie Fattal" w:date="2022-07-27T00:42:00Z">
        <w:r>
          <w:rPr>
            <w:lang w:val="en-US"/>
          </w:rPr>
          <w:t>ation</w:t>
        </w:r>
      </w:ins>
      <w:r w:rsidR="00BD4EB8" w:rsidRPr="00BD4EB8">
        <w:rPr>
          <w:lang w:val="en-US"/>
        </w:rPr>
        <w:t xml:space="preserve"> </w:t>
      </w:r>
      <w:ins w:id="5665" w:author="Judie Fattal" w:date="2022-07-27T00:42:00Z">
        <w:r>
          <w:rPr>
            <w:lang w:val="en-US"/>
          </w:rPr>
          <w:t xml:space="preserve">of </w:t>
        </w:r>
      </w:ins>
      <w:ins w:id="5666" w:author="Judie Fattal" w:date="2022-07-27T00:43:00Z">
        <w:r>
          <w:rPr>
            <w:lang w:val="en-US"/>
          </w:rPr>
          <w:t xml:space="preserve">the </w:t>
        </w:r>
      </w:ins>
      <w:del w:id="5667" w:author="Judie Fattal" w:date="2022-07-27T00:42:00Z">
        <w:r w:rsidR="00BD4EB8" w:rsidRPr="00BD4EB8" w:rsidDel="00412B61">
          <w:rPr>
            <w:lang w:val="en-US"/>
          </w:rPr>
          <w:delText xml:space="preserve">the </w:delText>
        </w:r>
      </w:del>
      <w:r w:rsidR="00BD4EB8" w:rsidRPr="00BD4EB8">
        <w:rPr>
          <w:lang w:val="en-US"/>
        </w:rPr>
        <w:t xml:space="preserve">digitized economy. This requires an international consensus, which is currently within reach. The EU Commission should </w:t>
      </w:r>
      <w:del w:id="5668" w:author="Judie Fattal" w:date="2022-07-27T00:44:00Z">
        <w:r w:rsidR="00BD4EB8" w:rsidRPr="00BD4EB8" w:rsidDel="00412B61">
          <w:rPr>
            <w:lang w:val="en-US"/>
          </w:rPr>
          <w:delText>join this</w:delText>
        </w:r>
      </w:del>
      <w:ins w:id="5669" w:author="Judie Fattal" w:date="2022-07-27T00:44:00Z">
        <w:r>
          <w:rPr>
            <w:lang w:val="en-US"/>
          </w:rPr>
          <w:t>be part of this</w:t>
        </w:r>
      </w:ins>
      <w:r w:rsidR="00BD4EB8" w:rsidRPr="00BD4EB8">
        <w:rPr>
          <w:lang w:val="en-US"/>
        </w:rPr>
        <w:t xml:space="preserve">. </w:t>
      </w:r>
      <w:del w:id="5670" w:author="Judie Fattal" w:date="2022-07-27T00:45:00Z">
        <w:r w:rsidR="00BD4EB8" w:rsidRPr="00BD4EB8" w:rsidDel="00412B61">
          <w:rPr>
            <w:lang w:val="en-US"/>
          </w:rPr>
          <w:delText xml:space="preserve">For companies, </w:delText>
        </w:r>
      </w:del>
      <w:ins w:id="5671" w:author="Judie Fattal" w:date="2022-07-27T00:45:00Z">
        <w:r>
          <w:rPr>
            <w:lang w:val="en-US"/>
          </w:rPr>
          <w:t>I</w:t>
        </w:r>
      </w:ins>
      <w:del w:id="5672" w:author="Judie Fattal" w:date="2022-07-27T00:45:00Z">
        <w:r w:rsidR="00BD4EB8" w:rsidRPr="00BD4EB8" w:rsidDel="00412B61">
          <w:rPr>
            <w:lang w:val="en-US"/>
          </w:rPr>
          <w:delText>i</w:delText>
        </w:r>
      </w:del>
      <w:r w:rsidR="00BD4EB8" w:rsidRPr="00BD4EB8">
        <w:rPr>
          <w:lang w:val="en-US"/>
        </w:rPr>
        <w:t xml:space="preserve">t is crucial </w:t>
      </w:r>
      <w:ins w:id="5673" w:author="Judie Fattal" w:date="2022-07-27T00:45:00Z">
        <w:r>
          <w:rPr>
            <w:lang w:val="en-US"/>
          </w:rPr>
          <w:t>f</w:t>
        </w:r>
        <w:r w:rsidRPr="00BD4EB8">
          <w:rPr>
            <w:lang w:val="en-US"/>
          </w:rPr>
          <w:t xml:space="preserve">or companies </w:t>
        </w:r>
      </w:ins>
      <w:r w:rsidR="00BD4EB8" w:rsidRPr="00BD4EB8">
        <w:rPr>
          <w:lang w:val="en-US"/>
        </w:rPr>
        <w:t xml:space="preserve">that the new global rules do not result in multiple taxation of corporate profits </w:t>
      </w:r>
      <w:del w:id="5674" w:author="Judie Fattal" w:date="2022-07-27T00:46:00Z">
        <w:r w:rsidR="00BD4EB8" w:rsidRPr="00BD4EB8" w:rsidDel="00412B61">
          <w:rPr>
            <w:lang w:val="en-US"/>
          </w:rPr>
          <w:delText>and that</w:delText>
        </w:r>
      </w:del>
      <w:ins w:id="5675" w:author="Judie Fattal" w:date="2022-07-27T00:46:00Z">
        <w:r>
          <w:rPr>
            <w:lang w:val="en-US"/>
          </w:rPr>
          <w:t>while</w:t>
        </w:r>
      </w:ins>
      <w:r w:rsidR="00BD4EB8" w:rsidRPr="00BD4EB8">
        <w:rPr>
          <w:lang w:val="en-US"/>
        </w:rPr>
        <w:t xml:space="preserve"> the administrative burden of implementation </w:t>
      </w:r>
      <w:del w:id="5676" w:author="Judie Fattal" w:date="2022-07-27T00:46:00Z">
        <w:r w:rsidR="00BD4EB8" w:rsidRPr="00BD4EB8" w:rsidDel="00412B61">
          <w:rPr>
            <w:lang w:val="en-US"/>
          </w:rPr>
          <w:delText xml:space="preserve">is </w:delText>
        </w:r>
      </w:del>
      <w:ins w:id="5677" w:author="Judie Fattal" w:date="2022-07-27T00:46:00Z">
        <w:r>
          <w:rPr>
            <w:lang w:val="en-US"/>
          </w:rPr>
          <w:t>needs to be</w:t>
        </w:r>
        <w:r w:rsidRPr="00BD4EB8">
          <w:rPr>
            <w:lang w:val="en-US"/>
          </w:rPr>
          <w:t xml:space="preserve"> </w:t>
        </w:r>
      </w:ins>
      <w:r w:rsidR="00BD4EB8" w:rsidRPr="00BD4EB8">
        <w:rPr>
          <w:lang w:val="en-US"/>
        </w:rPr>
        <w:t>limited</w:t>
      </w:r>
      <w:r w:rsidR="00762852">
        <w:rPr>
          <w:lang w:val="en-US"/>
        </w:rPr>
        <w:t>.</w:t>
      </w:r>
    </w:p>
    <w:p w14:paraId="153A197E" w14:textId="77777777" w:rsidR="00C27AD9" w:rsidRDefault="00C27AD9" w:rsidP="00C27AD9">
      <w:pPr>
        <w:pStyle w:val="Heading3"/>
        <w:rPr>
          <w:lang w:val="en-US"/>
        </w:rPr>
      </w:pPr>
    </w:p>
    <w:p w14:paraId="70F0C239" w14:textId="77777777" w:rsidR="00C27AD9" w:rsidRPr="007604E9" w:rsidRDefault="00C27AD9" w:rsidP="00C27AD9">
      <w:pPr>
        <w:pStyle w:val="Heading3"/>
        <w:rPr>
          <w:lang w:val="en-US"/>
        </w:rPr>
      </w:pPr>
      <w:r w:rsidRPr="60AC679E">
        <w:rPr>
          <w:lang w:val="en-US"/>
        </w:rPr>
        <w:t>Self-Check Questions</w:t>
      </w:r>
    </w:p>
    <w:p w14:paraId="5F580189" w14:textId="77777777" w:rsidR="00C27AD9" w:rsidRPr="007604E9" w:rsidRDefault="00C27AD9" w:rsidP="007B689B">
      <w:pPr>
        <w:pStyle w:val="ListParagraph"/>
        <w:numPr>
          <w:ilvl w:val="0"/>
          <w:numId w:val="52"/>
        </w:numPr>
        <w:spacing w:after="0"/>
        <w:rPr>
          <w:lang w:val="en-US"/>
        </w:rPr>
      </w:pPr>
      <w:r w:rsidRPr="60AC679E">
        <w:rPr>
          <w:lang w:val="en-US"/>
        </w:rPr>
        <w:t>Please complete the following sentence</w:t>
      </w:r>
      <w:r>
        <w:rPr>
          <w:lang w:val="en-US"/>
        </w:rPr>
        <w:t>.</w:t>
      </w:r>
    </w:p>
    <w:p w14:paraId="4E3FD649" w14:textId="416FF134" w:rsidR="00C27AD9" w:rsidRPr="007604E9" w:rsidRDefault="00236AA5" w:rsidP="00C27AD9">
      <w:pPr>
        <w:rPr>
          <w:lang w:val="en-US"/>
        </w:rPr>
      </w:pPr>
      <w:r>
        <w:rPr>
          <w:lang w:val="en-US"/>
        </w:rPr>
        <w:t>Many EU countries</w:t>
      </w:r>
      <w:r w:rsidRPr="00FB0B92">
        <w:rPr>
          <w:lang w:val="en-US"/>
        </w:rPr>
        <w:t xml:space="preserve"> support the latest move by the U</w:t>
      </w:r>
      <w:ins w:id="5678" w:author="Judie Fattal" w:date="2022-07-27T00:46:00Z">
        <w:r w:rsidR="00412B61">
          <w:rPr>
            <w:lang w:val="en-US"/>
          </w:rPr>
          <w:t>.</w:t>
        </w:r>
      </w:ins>
      <w:r w:rsidRPr="00FB0B92">
        <w:rPr>
          <w:lang w:val="en-US"/>
        </w:rPr>
        <w:t>S</w:t>
      </w:r>
      <w:ins w:id="5679" w:author="Judie Fattal" w:date="2022-07-27T00:46:00Z">
        <w:r w:rsidR="00412B61">
          <w:rPr>
            <w:lang w:val="en-US"/>
          </w:rPr>
          <w:t>.</w:t>
        </w:r>
      </w:ins>
      <w:r w:rsidRPr="00FB0B92">
        <w:rPr>
          <w:lang w:val="en-US"/>
        </w:rPr>
        <w:t xml:space="preserve"> to base the distribution of tax revenues on quantitative criteria such as </w:t>
      </w:r>
      <w:r w:rsidRPr="00236AA5">
        <w:rPr>
          <w:u w:val="single"/>
          <w:lang w:val="en-US"/>
        </w:rPr>
        <w:t>sales and profitability</w:t>
      </w:r>
      <w:r>
        <w:rPr>
          <w:u w:val="single"/>
          <w:lang w:val="en-US"/>
        </w:rPr>
        <w:t>.</w:t>
      </w:r>
    </w:p>
    <w:p w14:paraId="020C8F7B" w14:textId="2FFCA01E" w:rsidR="00C27AD9" w:rsidRPr="007604E9" w:rsidRDefault="00374359" w:rsidP="007B689B">
      <w:pPr>
        <w:pStyle w:val="ListParagraph"/>
        <w:numPr>
          <w:ilvl w:val="0"/>
          <w:numId w:val="52"/>
        </w:numPr>
        <w:spacing w:after="0"/>
        <w:rPr>
          <w:lang w:val="en-US"/>
        </w:rPr>
      </w:pPr>
      <w:r>
        <w:rPr>
          <w:lang w:val="en-US"/>
        </w:rPr>
        <w:t>Which is not an option for an EU digital levy?</w:t>
      </w:r>
    </w:p>
    <w:p w14:paraId="0447DCBA" w14:textId="668289AC" w:rsidR="00374359" w:rsidRDefault="00374359" w:rsidP="00374359">
      <w:pPr>
        <w:pStyle w:val="ListParagraph"/>
        <w:numPr>
          <w:ilvl w:val="0"/>
          <w:numId w:val="21"/>
        </w:numPr>
        <w:rPr>
          <w:lang w:val="en-US"/>
        </w:rPr>
      </w:pPr>
      <w:r w:rsidRPr="0069784B">
        <w:rPr>
          <w:lang w:val="en-US"/>
        </w:rPr>
        <w:lastRenderedPageBreak/>
        <w:t xml:space="preserve">An additional surcharge on corporate income tax for companies that carry out certain digital activities in the EU    </w:t>
      </w:r>
    </w:p>
    <w:p w14:paraId="53EB90A7" w14:textId="49B16E3A" w:rsidR="00374359" w:rsidRDefault="00374359" w:rsidP="00374359">
      <w:pPr>
        <w:pStyle w:val="ListParagraph"/>
        <w:numPr>
          <w:ilvl w:val="0"/>
          <w:numId w:val="21"/>
        </w:numPr>
        <w:rPr>
          <w:lang w:val="en-US"/>
        </w:rPr>
      </w:pPr>
      <w:r w:rsidRPr="0069784B">
        <w:rPr>
          <w:lang w:val="en-US"/>
        </w:rPr>
        <w:t>a tax on revenues generated by certain digital activities in the EU</w:t>
      </w:r>
    </w:p>
    <w:p w14:paraId="0F1942A5" w14:textId="38E87A87" w:rsidR="00374359" w:rsidRPr="0069784B" w:rsidRDefault="00374359" w:rsidP="00374359">
      <w:pPr>
        <w:pStyle w:val="ListParagraph"/>
        <w:numPr>
          <w:ilvl w:val="0"/>
          <w:numId w:val="21"/>
        </w:numPr>
        <w:rPr>
          <w:lang w:val="en-US"/>
        </w:rPr>
      </w:pPr>
      <w:r w:rsidRPr="0069784B">
        <w:rPr>
          <w:lang w:val="en-US"/>
        </w:rPr>
        <w:t>a tax on B2B digital transactions within the EU</w:t>
      </w:r>
    </w:p>
    <w:p w14:paraId="2A0F0A29" w14:textId="2A7EAEED" w:rsidR="00C27AD9" w:rsidRPr="00374359" w:rsidRDefault="00374359" w:rsidP="00AC1F74">
      <w:pPr>
        <w:pStyle w:val="ListParagraph"/>
        <w:numPr>
          <w:ilvl w:val="0"/>
          <w:numId w:val="21"/>
        </w:numPr>
        <w:spacing w:after="0"/>
        <w:rPr>
          <w:u w:val="single"/>
          <w:lang w:val="en-US"/>
        </w:rPr>
      </w:pPr>
      <w:r w:rsidRPr="00374359">
        <w:rPr>
          <w:u w:val="single"/>
          <w:lang w:val="en-US"/>
        </w:rPr>
        <w:t>a consumption tax on sea food and meat</w:t>
      </w:r>
    </w:p>
    <w:p w14:paraId="1E0592B9" w14:textId="77777777" w:rsidR="00C27AD9" w:rsidRDefault="00C27AD9" w:rsidP="00C27AD9">
      <w:pPr>
        <w:rPr>
          <w:lang w:val="en-US"/>
        </w:rPr>
      </w:pPr>
    </w:p>
    <w:p w14:paraId="56DA9627" w14:textId="27B71796" w:rsidR="00C27AD9" w:rsidRPr="00FB56B7" w:rsidRDefault="00B63FE8" w:rsidP="00C27AD9">
      <w:pPr>
        <w:pStyle w:val="Heading2"/>
        <w:rPr>
          <w:lang w:val="en-US"/>
        </w:rPr>
      </w:pPr>
      <w:r>
        <w:rPr>
          <w:lang w:val="en-US"/>
        </w:rPr>
        <w:t>5</w:t>
      </w:r>
      <w:r w:rsidR="00C27AD9" w:rsidRPr="60AC679E">
        <w:rPr>
          <w:lang w:val="en-US"/>
        </w:rPr>
        <w:t>.</w:t>
      </w:r>
      <w:r w:rsidR="00C27AD9">
        <w:rPr>
          <w:lang w:val="en-US"/>
        </w:rPr>
        <w:t>2</w:t>
      </w:r>
      <w:r w:rsidR="00C27AD9" w:rsidRPr="60AC679E">
        <w:rPr>
          <w:lang w:val="en-US"/>
        </w:rPr>
        <w:t xml:space="preserve"> </w:t>
      </w:r>
      <w:r w:rsidRPr="004A7770">
        <w:rPr>
          <w:rFonts w:ascii="Arial" w:hAnsi="Arial" w:cs="Arial"/>
          <w:sz w:val="25"/>
          <w:szCs w:val="25"/>
          <w:lang w:val="en-US"/>
        </w:rPr>
        <w:t>International Tax Coordination</w:t>
      </w:r>
    </w:p>
    <w:p w14:paraId="1ABF32EF" w14:textId="5C1BB071" w:rsidR="00C27AD9" w:rsidRDefault="00A436DC" w:rsidP="00C27AD9">
      <w:pPr>
        <w:rPr>
          <w:lang w:val="en-US"/>
        </w:rPr>
      </w:pPr>
      <w:del w:id="5680" w:author="Judie Fattal" w:date="2022-07-27T00:47:00Z">
        <w:r w:rsidDel="00412B61">
          <w:rPr>
            <w:lang w:val="en-US"/>
          </w:rPr>
          <w:delText>If we understand</w:delText>
        </w:r>
      </w:del>
      <w:ins w:id="5681" w:author="Judie Fattal" w:date="2022-08-05T07:50:00Z">
        <w:r w:rsidR="00756FFC">
          <w:rPr>
            <w:lang w:val="en-US"/>
          </w:rPr>
          <w:t>T</w:t>
        </w:r>
      </w:ins>
      <w:del w:id="5682" w:author="Judie Fattal" w:date="2022-08-05T07:50:00Z">
        <w:r w:rsidDel="00756FFC">
          <w:rPr>
            <w:lang w:val="en-US"/>
          </w:rPr>
          <w:delText xml:space="preserve"> t</w:delText>
        </w:r>
      </w:del>
      <w:r>
        <w:rPr>
          <w:lang w:val="en-US"/>
        </w:rPr>
        <w:t xml:space="preserve">he term “tax coordination” </w:t>
      </w:r>
      <w:ins w:id="5683" w:author="Judie Fattal" w:date="2022-08-05T07:51:00Z">
        <w:r w:rsidR="00756FFC">
          <w:rPr>
            <w:lang w:val="en-US"/>
          </w:rPr>
          <w:t>-</w:t>
        </w:r>
      </w:ins>
      <w:ins w:id="5684" w:author="Judie Fattal" w:date="2022-07-27T00:47:00Z">
        <w:r w:rsidR="00412B61">
          <w:rPr>
            <w:lang w:val="en-US"/>
          </w:rPr>
          <w:t xml:space="preserve"> understood </w:t>
        </w:r>
      </w:ins>
      <w:r>
        <w:rPr>
          <w:lang w:val="en-US"/>
        </w:rPr>
        <w:t>in the sense of substantive tax law</w:t>
      </w:r>
      <w:r w:rsidR="00676C04">
        <w:rPr>
          <w:lang w:val="en-US"/>
        </w:rPr>
        <w:t xml:space="preserve"> and with respect </w:t>
      </w:r>
      <w:r w:rsidR="00ED3AE7">
        <w:rPr>
          <w:lang w:val="en-US"/>
        </w:rPr>
        <w:t xml:space="preserve">to </w:t>
      </w:r>
      <w:r w:rsidR="00CF5C55">
        <w:rPr>
          <w:lang w:val="en-US"/>
        </w:rPr>
        <w:t>harmonization initiatives</w:t>
      </w:r>
      <w:ins w:id="5685" w:author="Judie Fattal" w:date="2022-08-05T07:51:00Z">
        <w:r w:rsidR="00756FFC">
          <w:rPr>
            <w:lang w:val="en-US"/>
          </w:rPr>
          <w:t xml:space="preserve"> -</w:t>
        </w:r>
      </w:ins>
      <w:del w:id="5686" w:author="Judie Fattal" w:date="2022-08-05T07:51:00Z">
        <w:r w:rsidR="00CF5C55" w:rsidDel="00756FFC">
          <w:rPr>
            <w:lang w:val="en-US"/>
          </w:rPr>
          <w:delText>,</w:delText>
        </w:r>
      </w:del>
      <w:r w:rsidR="00CF5C55">
        <w:rPr>
          <w:lang w:val="en-US"/>
        </w:rPr>
        <w:t xml:space="preserve"> </w:t>
      </w:r>
      <w:ins w:id="5687" w:author="Judie Fattal" w:date="2022-08-05T07:50:00Z">
        <w:r w:rsidR="00756FFC">
          <w:rPr>
            <w:lang w:val="en-US"/>
          </w:rPr>
          <w:t>has been</w:t>
        </w:r>
      </w:ins>
      <w:del w:id="5688" w:author="Judie Fattal" w:date="2022-08-05T07:50:00Z">
        <w:r w:rsidR="00804203" w:rsidDel="00756FFC">
          <w:rPr>
            <w:lang w:val="en-US"/>
          </w:rPr>
          <w:delText>this issue is</w:delText>
        </w:r>
      </w:del>
      <w:r w:rsidR="00804203">
        <w:rPr>
          <w:lang w:val="en-US"/>
        </w:rPr>
        <w:t xml:space="preserve"> </w:t>
      </w:r>
      <w:del w:id="5689" w:author="Judie Fattal" w:date="2022-07-27T00:47:00Z">
        <w:r w:rsidR="00804203" w:rsidDel="00412B61">
          <w:rPr>
            <w:lang w:val="en-US"/>
          </w:rPr>
          <w:delText xml:space="preserve">covered </w:delText>
        </w:r>
      </w:del>
      <w:ins w:id="5690" w:author="Judie Fattal" w:date="2022-07-27T00:48:00Z">
        <w:r w:rsidR="00412B61">
          <w:rPr>
            <w:lang w:val="en-US"/>
          </w:rPr>
          <w:t>discussed</w:t>
        </w:r>
      </w:ins>
      <w:ins w:id="5691" w:author="Judie Fattal" w:date="2022-07-27T00:47:00Z">
        <w:r w:rsidR="00412B61">
          <w:rPr>
            <w:lang w:val="en-US"/>
          </w:rPr>
          <w:t xml:space="preserve"> </w:t>
        </w:r>
      </w:ins>
      <w:r w:rsidR="00804203">
        <w:rPr>
          <w:lang w:val="en-US"/>
        </w:rPr>
        <w:t xml:space="preserve">in other Chapters of </w:t>
      </w:r>
      <w:del w:id="5692" w:author="Judie Fattal" w:date="2022-07-27T00:47:00Z">
        <w:r w:rsidR="00804203" w:rsidDel="00412B61">
          <w:rPr>
            <w:lang w:val="en-US"/>
          </w:rPr>
          <w:delText xml:space="preserve">this </w:delText>
        </w:r>
      </w:del>
      <w:del w:id="5693" w:author="Judie Fattal" w:date="2022-07-27T00:48:00Z">
        <w:r w:rsidR="00804203" w:rsidDel="00412B61">
          <w:rPr>
            <w:lang w:val="en-US"/>
          </w:rPr>
          <w:delText>Unit 5</w:delText>
        </w:r>
      </w:del>
      <w:ins w:id="5694" w:author="Judie Fattal" w:date="2022-07-27T00:48:00Z">
        <w:r w:rsidR="00412B61">
          <w:rPr>
            <w:lang w:val="en-US"/>
          </w:rPr>
          <w:t>this Unit</w:t>
        </w:r>
      </w:ins>
      <w:r w:rsidR="00804203">
        <w:rPr>
          <w:lang w:val="en-US"/>
        </w:rPr>
        <w:t xml:space="preserve">. </w:t>
      </w:r>
      <w:del w:id="5695" w:author="Judie Fattal" w:date="2022-07-27T00:48:00Z">
        <w:r w:rsidR="006073A8" w:rsidDel="00412B61">
          <w:rPr>
            <w:lang w:val="en-US"/>
          </w:rPr>
          <w:delText xml:space="preserve">But </w:delText>
        </w:r>
      </w:del>
      <w:ins w:id="5696" w:author="Judie Fattal" w:date="2022-07-27T00:48:00Z">
        <w:r w:rsidR="00412B61">
          <w:rPr>
            <w:lang w:val="en-US"/>
          </w:rPr>
          <w:t xml:space="preserve">However, </w:t>
        </w:r>
      </w:ins>
      <w:ins w:id="5697" w:author="Judie Fattal" w:date="2022-08-05T07:51:00Z">
        <w:r w:rsidR="00756FFC">
          <w:rPr>
            <w:lang w:val="en-US"/>
          </w:rPr>
          <w:t xml:space="preserve">the term </w:t>
        </w:r>
      </w:ins>
      <w:del w:id="5698" w:author="Judie Fattal" w:date="2022-08-05T07:52:00Z">
        <w:r w:rsidR="006073A8" w:rsidDel="00756FFC">
          <w:rPr>
            <w:lang w:val="en-US"/>
          </w:rPr>
          <w:delText>“</w:delText>
        </w:r>
      </w:del>
      <w:del w:id="5699" w:author="Judie Fattal" w:date="2022-07-27T00:48:00Z">
        <w:r w:rsidR="006073A8" w:rsidDel="00412B61">
          <w:rPr>
            <w:lang w:val="en-US"/>
          </w:rPr>
          <w:delText>T</w:delText>
        </w:r>
      </w:del>
      <w:del w:id="5700" w:author="Judie Fattal" w:date="2022-08-05T07:52:00Z">
        <w:r w:rsidR="006073A8" w:rsidDel="00756FFC">
          <w:rPr>
            <w:lang w:val="en-US"/>
          </w:rPr>
          <w:delText xml:space="preserve">ax coordination” also </w:delText>
        </w:r>
      </w:del>
      <w:r w:rsidR="006073A8">
        <w:rPr>
          <w:lang w:val="en-US"/>
        </w:rPr>
        <w:t xml:space="preserve">has a </w:t>
      </w:r>
      <w:del w:id="5701" w:author="Judie Fattal" w:date="2022-07-27T00:48:00Z">
        <w:r w:rsidR="0049516B" w:rsidDel="00412B61">
          <w:rPr>
            <w:lang w:val="en-US"/>
          </w:rPr>
          <w:delText xml:space="preserve">rather </w:delText>
        </w:r>
      </w:del>
      <w:ins w:id="5702" w:author="Judie Fattal" w:date="2022-07-27T00:48:00Z">
        <w:r w:rsidR="00412B61">
          <w:rPr>
            <w:lang w:val="en-US"/>
          </w:rPr>
          <w:t xml:space="preserve">relatively </w:t>
        </w:r>
      </w:ins>
      <w:r w:rsidR="0049516B">
        <w:rPr>
          <w:lang w:val="en-US"/>
        </w:rPr>
        <w:t xml:space="preserve">new and </w:t>
      </w:r>
      <w:r w:rsidR="006073A8">
        <w:rPr>
          <w:lang w:val="en-US"/>
        </w:rPr>
        <w:t xml:space="preserve">procedural </w:t>
      </w:r>
      <w:r w:rsidR="00C432F0">
        <w:rPr>
          <w:lang w:val="en-US"/>
        </w:rPr>
        <w:t>feature</w:t>
      </w:r>
      <w:r w:rsidR="006073A8">
        <w:rPr>
          <w:lang w:val="en-US"/>
        </w:rPr>
        <w:t xml:space="preserve"> </w:t>
      </w:r>
      <w:r w:rsidR="001A67F6">
        <w:rPr>
          <w:lang w:val="en-US"/>
        </w:rPr>
        <w:t xml:space="preserve">on the </w:t>
      </w:r>
      <w:del w:id="5703" w:author="Judie Fattal" w:date="2022-07-27T00:48:00Z">
        <w:r w:rsidR="001A67F6" w:rsidDel="00412B61">
          <w:rPr>
            <w:lang w:val="en-US"/>
          </w:rPr>
          <w:delText xml:space="preserve">side </w:delText>
        </w:r>
      </w:del>
      <w:ins w:id="5704" w:author="Judie Fattal" w:date="2022-07-27T00:48:00Z">
        <w:r w:rsidR="00412B61">
          <w:rPr>
            <w:lang w:val="en-US"/>
          </w:rPr>
          <w:t xml:space="preserve">part </w:t>
        </w:r>
      </w:ins>
      <w:r w:rsidR="001A67F6">
        <w:rPr>
          <w:lang w:val="en-US"/>
        </w:rPr>
        <w:t>of the tax authorities</w:t>
      </w:r>
      <w:ins w:id="5705" w:author="Judie Fattal" w:date="2022-08-05T07:51:00Z">
        <w:r w:rsidR="00756FFC">
          <w:rPr>
            <w:lang w:val="en-US"/>
          </w:rPr>
          <w:t xml:space="preserve"> as well</w:t>
        </w:r>
      </w:ins>
      <w:ins w:id="5706" w:author="Judie Fattal" w:date="2022-07-27T00:49:00Z">
        <w:r w:rsidR="00412B61">
          <w:rPr>
            <w:lang w:val="en-US"/>
          </w:rPr>
          <w:t>.</w:t>
        </w:r>
      </w:ins>
      <w:del w:id="5707" w:author="Judie Fattal" w:date="2022-07-27T00:49:00Z">
        <w:r w:rsidR="001A67F6" w:rsidDel="00412B61">
          <w:rPr>
            <w:lang w:val="en-US"/>
          </w:rPr>
          <w:delText>,</w:delText>
        </w:r>
      </w:del>
      <w:r w:rsidR="001A67F6">
        <w:rPr>
          <w:lang w:val="en-US"/>
        </w:rPr>
        <w:t xml:space="preserve"> </w:t>
      </w:r>
      <w:del w:id="5708" w:author="Judie Fattal" w:date="2022-07-27T00:49:00Z">
        <w:r w:rsidR="001A67F6" w:rsidDel="00412B61">
          <w:rPr>
            <w:lang w:val="en-US"/>
          </w:rPr>
          <w:delText xml:space="preserve">and </w:delText>
        </w:r>
      </w:del>
      <w:ins w:id="5709" w:author="Judie Fattal" w:date="2022-07-27T00:49:00Z">
        <w:r w:rsidR="00412B61">
          <w:rPr>
            <w:lang w:val="en-US"/>
          </w:rPr>
          <w:t>T</w:t>
        </w:r>
      </w:ins>
      <w:del w:id="5710" w:author="Judie Fattal" w:date="2022-07-27T00:49:00Z">
        <w:r w:rsidR="001A67F6" w:rsidDel="00412B61">
          <w:rPr>
            <w:lang w:val="en-US"/>
          </w:rPr>
          <w:delText>t</w:delText>
        </w:r>
      </w:del>
      <w:r w:rsidR="001A67F6">
        <w:rPr>
          <w:lang w:val="en-US"/>
        </w:rPr>
        <w:t xml:space="preserve">his aspect is explained </w:t>
      </w:r>
      <w:del w:id="5711" w:author="Judie Fattal" w:date="2022-07-27T00:49:00Z">
        <w:r w:rsidR="001A67F6" w:rsidDel="00412B61">
          <w:rPr>
            <w:lang w:val="en-US"/>
          </w:rPr>
          <w:delText>in the following</w:delText>
        </w:r>
      </w:del>
      <w:ins w:id="5712" w:author="Judie Fattal" w:date="2022-07-27T00:49:00Z">
        <w:r w:rsidR="00412B61">
          <w:rPr>
            <w:lang w:val="en-US"/>
          </w:rPr>
          <w:t>below</w:t>
        </w:r>
      </w:ins>
      <w:r w:rsidR="001A67F6">
        <w:rPr>
          <w:lang w:val="en-US"/>
        </w:rPr>
        <w:t>.</w:t>
      </w:r>
    </w:p>
    <w:p w14:paraId="33174BD2" w14:textId="4A95A0B0" w:rsidR="001A67F6" w:rsidRDefault="00036FBE" w:rsidP="00C27AD9">
      <w:pPr>
        <w:rPr>
          <w:lang w:val="en-US"/>
        </w:rPr>
      </w:pPr>
      <w:r w:rsidRPr="00E6458E">
        <w:rPr>
          <w:b/>
          <w:noProof/>
          <w:lang w:eastAsia="de-DE"/>
        </w:rPr>
        <mc:AlternateContent>
          <mc:Choice Requires="wps">
            <w:drawing>
              <wp:anchor distT="0" distB="0" distL="114300" distR="114300" simplePos="0" relativeHeight="251658252" behindDoc="0" locked="0" layoutInCell="1" allowOverlap="1" wp14:anchorId="3F7AF853" wp14:editId="6B9562F7">
                <wp:simplePos x="0" y="0"/>
                <wp:positionH relativeFrom="margin">
                  <wp:posOffset>0</wp:posOffset>
                </wp:positionH>
                <wp:positionV relativeFrom="paragraph">
                  <wp:posOffset>275590</wp:posOffset>
                </wp:positionV>
                <wp:extent cx="864870" cy="3143250"/>
                <wp:effectExtent l="0" t="0" r="0" b="0"/>
                <wp:wrapTight wrapText="bothSides">
                  <wp:wrapPolygon edited="0">
                    <wp:start x="952" y="393"/>
                    <wp:lineTo x="952" y="21207"/>
                    <wp:lineTo x="19982" y="21207"/>
                    <wp:lineTo x="19982" y="393"/>
                    <wp:lineTo x="952" y="393"/>
                  </wp:wrapPolygon>
                </wp:wrapTight>
                <wp:docPr id="1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6006" w14:textId="45F65E76" w:rsidR="00756FFC" w:rsidRDefault="00756FFC" w:rsidP="00036FBE">
                            <w:pPr>
                              <w:rPr>
                                <w:rFonts w:cs="Helvetica"/>
                                <w:b/>
                                <w:sz w:val="18"/>
                                <w:szCs w:val="18"/>
                                <w:lang w:val="en-US" w:eastAsia="de-DE"/>
                              </w:rPr>
                            </w:pPr>
                            <w:r>
                              <w:rPr>
                                <w:rFonts w:cs="Helvetica"/>
                                <w:b/>
                                <w:sz w:val="18"/>
                                <w:szCs w:val="18"/>
                                <w:lang w:val="en-US" w:eastAsia="de-DE"/>
                              </w:rPr>
                              <w:t>Joint audit</w:t>
                            </w:r>
                          </w:p>
                          <w:p w14:paraId="1EAE95E8" w14:textId="3C401529" w:rsidR="00756FFC" w:rsidRPr="007365F8" w:rsidRDefault="00756FFC" w:rsidP="00036FBE">
                            <w:pPr>
                              <w:rPr>
                                <w:sz w:val="18"/>
                                <w:szCs w:val="18"/>
                                <w:lang w:val="en-US"/>
                              </w:rPr>
                            </w:pPr>
                            <w:r>
                              <w:rPr>
                                <w:rFonts w:cs="Helvetica"/>
                                <w:bCs/>
                                <w:sz w:val="18"/>
                                <w:szCs w:val="18"/>
                                <w:lang w:val="en-US" w:eastAsia="de-DE"/>
                              </w:rPr>
                              <w:t>Joint audits have become rather popular in recent years. However, taxpayers and tax authorities are still in a trial period in practice.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AF853" id="_x0000_s1037" type="#_x0000_t202" style="position:absolute;left:0;text-align:left;margin-left:0;margin-top:21.7pt;width:68.1pt;height:24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" filled="f" stroked="f">
                <v:textbox inset=",7.2pt,,7.2pt">
                  <w:txbxContent>
                    <w:p w14:paraId="3A566006" w14:textId="45F65E76" w:rsidR="00756FFC" w:rsidRDefault="00756FFC" w:rsidP="00036FBE">
                      <w:pPr>
                        <w:rPr>
                          <w:rFonts w:cs="Helvetica"/>
                          <w:b/>
                          <w:sz w:val="18"/>
                          <w:szCs w:val="18"/>
                          <w:lang w:val="en-US" w:eastAsia="de-DE"/>
                        </w:rPr>
                      </w:pPr>
                      <w:r>
                        <w:rPr>
                          <w:rFonts w:cs="Helvetica"/>
                          <w:b/>
                          <w:sz w:val="18"/>
                          <w:szCs w:val="18"/>
                          <w:lang w:val="en-US" w:eastAsia="de-DE"/>
                        </w:rPr>
                        <w:t>Joint audit</w:t>
                      </w:r>
                    </w:p>
                    <w:p w14:paraId="1EAE95E8" w14:textId="3C401529" w:rsidR="00756FFC" w:rsidRPr="007365F8" w:rsidRDefault="00756FFC" w:rsidP="00036FBE">
                      <w:pPr>
                        <w:rPr>
                          <w:sz w:val="18"/>
                          <w:szCs w:val="18"/>
                          <w:lang w:val="en-US"/>
                        </w:rPr>
                      </w:pPr>
                      <w:r>
                        <w:rPr>
                          <w:rFonts w:cs="Helvetica"/>
                          <w:bCs/>
                          <w:sz w:val="18"/>
                          <w:szCs w:val="18"/>
                          <w:lang w:val="en-US" w:eastAsia="de-DE"/>
                        </w:rPr>
                        <w:t>Joint audits have become rather popular in recent years. However, taxpayers and tax authorities are still in a trial period in practice.</w:t>
                      </w:r>
                    </w:p>
                  </w:txbxContent>
                </v:textbox>
                <w10:wrap type="tight" anchorx="margin"/>
              </v:shape>
            </w:pict>
          </mc:Fallback>
        </mc:AlternateContent>
      </w:r>
      <w:r w:rsidR="00BC4ABB">
        <w:rPr>
          <w:lang w:val="en-US"/>
        </w:rPr>
        <w:t xml:space="preserve">The international coordination of tax authorities </w:t>
      </w:r>
      <w:del w:id="5713" w:author="Judie Fattal" w:date="2022-07-27T00:49:00Z">
        <w:r w:rsidR="00BC4ABB" w:rsidDel="00412B61">
          <w:rPr>
            <w:lang w:val="en-US"/>
          </w:rPr>
          <w:delText>can be</w:delText>
        </w:r>
      </w:del>
      <w:ins w:id="5714" w:author="Judie Fattal" w:date="2022-07-27T00:49:00Z">
        <w:r w:rsidR="00412B61">
          <w:rPr>
            <w:lang w:val="en-US"/>
          </w:rPr>
          <w:t>is</w:t>
        </w:r>
      </w:ins>
      <w:r w:rsidR="00BC4ABB">
        <w:rPr>
          <w:lang w:val="en-US"/>
        </w:rPr>
        <w:t xml:space="preserve"> best described </w:t>
      </w:r>
      <w:r w:rsidR="00F40700">
        <w:rPr>
          <w:lang w:val="en-US"/>
        </w:rPr>
        <w:t xml:space="preserve">when it comes to </w:t>
      </w:r>
      <w:ins w:id="5715" w:author="Judie Fattal" w:date="2022-07-27T09:25:00Z">
        <w:r w:rsidR="00375E53">
          <w:rPr>
            <w:lang w:val="en-US"/>
          </w:rPr>
          <w:t>“</w:t>
        </w:r>
      </w:ins>
      <w:del w:id="5716" w:author="Judie Fattal" w:date="2022-07-27T00:49:00Z">
        <w:r w:rsidR="00F40700" w:rsidDel="00412B61">
          <w:rPr>
            <w:lang w:val="en-US"/>
          </w:rPr>
          <w:delText xml:space="preserve">so-called </w:delText>
        </w:r>
      </w:del>
      <w:r w:rsidR="00F40700">
        <w:rPr>
          <w:lang w:val="en-US"/>
        </w:rPr>
        <w:t>joint audits.</w:t>
      </w:r>
      <w:ins w:id="5717" w:author="Judie Fattal" w:date="2022-07-27T09:25:00Z">
        <w:r w:rsidR="00375E53">
          <w:rPr>
            <w:lang w:val="en-US"/>
          </w:rPr>
          <w:t>”</w:t>
        </w:r>
      </w:ins>
      <w:r w:rsidR="00F40700">
        <w:rPr>
          <w:lang w:val="en-US"/>
        </w:rPr>
        <w:t xml:space="preserve"> </w:t>
      </w:r>
      <w:del w:id="5718" w:author="Judie Fattal" w:date="2022-07-27T09:25:00Z">
        <w:r w:rsidR="00815A70" w:rsidDel="00375E53">
          <w:rPr>
            <w:lang w:val="en-US"/>
          </w:rPr>
          <w:delText>“</w:delText>
        </w:r>
      </w:del>
      <w:r w:rsidR="007A56F6">
        <w:rPr>
          <w:lang w:val="en-US"/>
        </w:rPr>
        <w:t>J</w:t>
      </w:r>
      <w:r w:rsidR="007A56F6" w:rsidRPr="007A56F6">
        <w:rPr>
          <w:lang w:val="en-US"/>
        </w:rPr>
        <w:t>oint audits</w:t>
      </w:r>
      <w:del w:id="5719" w:author="Judie Fattal" w:date="2022-07-27T09:25:00Z">
        <w:r w:rsidR="00815A70" w:rsidDel="00375E53">
          <w:rPr>
            <w:lang w:val="en-US"/>
          </w:rPr>
          <w:delText>”</w:delText>
        </w:r>
      </w:del>
      <w:r w:rsidR="007A56F6" w:rsidRPr="007A56F6">
        <w:rPr>
          <w:lang w:val="en-US"/>
        </w:rPr>
        <w:t xml:space="preserve"> are coordinated bilateral and multilateral external tax audits</w:t>
      </w:r>
      <w:ins w:id="5720" w:author="Judie Fattal" w:date="2022-07-27T09:25:00Z">
        <w:r w:rsidR="00375E53">
          <w:rPr>
            <w:lang w:val="en-US"/>
          </w:rPr>
          <w:t>.</w:t>
        </w:r>
      </w:ins>
      <w:r w:rsidR="007A56F6" w:rsidRPr="007A56F6">
        <w:rPr>
          <w:lang w:val="en-US"/>
        </w:rPr>
        <w:t xml:space="preserve"> </w:t>
      </w:r>
      <w:del w:id="5721" w:author="Judie Fattal" w:date="2022-07-27T09:25:00Z">
        <w:r w:rsidR="007A56F6" w:rsidRPr="007A56F6" w:rsidDel="00375E53">
          <w:rPr>
            <w:lang w:val="en-US"/>
          </w:rPr>
          <w:delText>that can be</w:delText>
        </w:r>
      </w:del>
      <w:ins w:id="5722" w:author="Judie Fattal" w:date="2022-07-27T09:25:00Z">
        <w:r w:rsidR="00375E53">
          <w:rPr>
            <w:lang w:val="en-US"/>
          </w:rPr>
          <w:t>Joint audits</w:t>
        </w:r>
      </w:ins>
      <w:r w:rsidR="007A56F6" w:rsidRPr="007A56F6">
        <w:rPr>
          <w:lang w:val="en-US"/>
        </w:rPr>
        <w:t xml:space="preserve"> </w:t>
      </w:r>
      <w:ins w:id="5723" w:author="Judie Fattal" w:date="2022-07-27T09:25:00Z">
        <w:r w:rsidR="00375E53">
          <w:rPr>
            <w:lang w:val="en-US"/>
          </w:rPr>
          <w:t xml:space="preserve">are </w:t>
        </w:r>
      </w:ins>
      <w:r w:rsidR="007A56F6" w:rsidRPr="007A56F6">
        <w:rPr>
          <w:lang w:val="en-US"/>
        </w:rPr>
        <w:t>carried out within the framework of inter</w:t>
      </w:r>
      <w:ins w:id="5724" w:author="Judie Fattal" w:date="2022-07-27T00:50:00Z">
        <w:r w:rsidR="00412B61">
          <w:rPr>
            <w:lang w:val="en-US"/>
          </w:rPr>
          <w:t>-</w:t>
        </w:r>
      </w:ins>
      <w:r w:rsidR="007A56F6" w:rsidRPr="007A56F6">
        <w:rPr>
          <w:lang w:val="en-US"/>
        </w:rPr>
        <w:t>governmental administrative assistance</w:t>
      </w:r>
      <w:ins w:id="5725" w:author="Judie Fattal" w:date="2022-07-27T09:27:00Z">
        <w:r w:rsidR="00375E53">
          <w:rPr>
            <w:lang w:val="en-US"/>
          </w:rPr>
          <w:t>.</w:t>
        </w:r>
      </w:ins>
      <w:del w:id="5726" w:author="Judie Fattal" w:date="2022-07-27T09:27:00Z">
        <w:r w:rsidR="007A56F6" w:rsidRPr="007A56F6" w:rsidDel="00375E53">
          <w:rPr>
            <w:lang w:val="en-US"/>
          </w:rPr>
          <w:delText>,</w:delText>
        </w:r>
      </w:del>
      <w:r w:rsidR="007A56F6" w:rsidRPr="007A56F6">
        <w:rPr>
          <w:lang w:val="en-US"/>
        </w:rPr>
        <w:t xml:space="preserve"> </w:t>
      </w:r>
      <w:del w:id="5727" w:author="Judie Fattal" w:date="2022-07-27T09:26:00Z">
        <w:r w:rsidR="007A56F6" w:rsidRPr="007A56F6" w:rsidDel="00375E53">
          <w:rPr>
            <w:lang w:val="en-US"/>
          </w:rPr>
          <w:delText>in addition to the</w:delText>
        </w:r>
      </w:del>
      <w:ins w:id="5728" w:author="Judie Fattal" w:date="2022-07-27T09:27:00Z">
        <w:r w:rsidR="00375E53">
          <w:rPr>
            <w:lang w:val="en-US"/>
          </w:rPr>
          <w:t>T</w:t>
        </w:r>
      </w:ins>
      <w:ins w:id="5729" w:author="Judie Fattal" w:date="2022-07-27T09:26:00Z">
        <w:r w:rsidR="00375E53">
          <w:rPr>
            <w:lang w:val="en-US"/>
          </w:rPr>
          <w:t>here is an</w:t>
        </w:r>
      </w:ins>
      <w:r w:rsidR="007A56F6" w:rsidRPr="007A56F6">
        <w:rPr>
          <w:lang w:val="en-US"/>
        </w:rPr>
        <w:t xml:space="preserve"> exchange of information upon request </w:t>
      </w:r>
      <w:del w:id="5730" w:author="Judie Fattal" w:date="2022-07-27T09:27:00Z">
        <w:r w:rsidR="007A56F6" w:rsidRPr="007A56F6" w:rsidDel="00375E53">
          <w:rPr>
            <w:lang w:val="en-US"/>
          </w:rPr>
          <w:delText xml:space="preserve">and </w:delText>
        </w:r>
      </w:del>
      <w:ins w:id="5731" w:author="Judie Fattal" w:date="2022-07-27T09:27:00Z">
        <w:r w:rsidR="00375E53">
          <w:rPr>
            <w:lang w:val="en-US"/>
          </w:rPr>
          <w:t>leading to</w:t>
        </w:r>
        <w:r w:rsidR="00375E53" w:rsidRPr="007A56F6">
          <w:rPr>
            <w:lang w:val="en-US"/>
          </w:rPr>
          <w:t xml:space="preserve"> </w:t>
        </w:r>
      </w:ins>
      <w:r w:rsidR="007A56F6" w:rsidRPr="007A56F6">
        <w:rPr>
          <w:lang w:val="en-US"/>
        </w:rPr>
        <w:t xml:space="preserve">the spontaneous and automatic exchange of information. In such a coordinated international external audit, at least two states participate in order to conduct an audit in the field of direct taxation regarding the tax circumstances or cross-border business relations of companies simultaneously or jointly. Internationally, the terms </w:t>
      </w:r>
      <w:r w:rsidR="00815A70">
        <w:rPr>
          <w:lang w:val="en-US"/>
        </w:rPr>
        <w:t>“</w:t>
      </w:r>
      <w:r w:rsidR="007A56F6" w:rsidRPr="007A56F6">
        <w:rPr>
          <w:lang w:val="en-US"/>
        </w:rPr>
        <w:t>multilateral control</w:t>
      </w:r>
      <w:r w:rsidR="00815A70">
        <w:rPr>
          <w:lang w:val="en-US"/>
        </w:rPr>
        <w:t>”</w:t>
      </w:r>
      <w:r w:rsidR="007A56F6" w:rsidRPr="007A56F6">
        <w:rPr>
          <w:lang w:val="en-US"/>
        </w:rPr>
        <w:t xml:space="preserve"> (MLC) or joint audit have become established in common parlance for such procedures.</w:t>
      </w:r>
    </w:p>
    <w:p w14:paraId="339BBBCD" w14:textId="3B610960" w:rsidR="003A4231" w:rsidRDefault="00AC3182" w:rsidP="00AC3182">
      <w:pPr>
        <w:rPr>
          <w:lang w:val="en-US"/>
        </w:rPr>
      </w:pPr>
      <w:r w:rsidRPr="00AC3182">
        <w:rPr>
          <w:lang w:val="en-US"/>
        </w:rPr>
        <w:t xml:space="preserve">The legal basis for joint audits within the EU is the EU Mutual Assistance Directive (Council Directive 2011/16/EU of </w:t>
      </w:r>
      <w:ins w:id="5732" w:author="Judie Fattal" w:date="2022-07-27T09:46:00Z">
        <w:r w:rsidR="0011425D">
          <w:rPr>
            <w:lang w:val="en-US"/>
          </w:rPr>
          <w:t xml:space="preserve">15 </w:t>
        </w:r>
      </w:ins>
      <w:r w:rsidRPr="00AC3182">
        <w:rPr>
          <w:lang w:val="en-US"/>
        </w:rPr>
        <w:t xml:space="preserve">February </w:t>
      </w:r>
      <w:del w:id="5733" w:author="Judie Fattal" w:date="2022-07-27T09:47:00Z">
        <w:r w:rsidRPr="00AC3182" w:rsidDel="0011425D">
          <w:rPr>
            <w:lang w:val="en-US"/>
          </w:rPr>
          <w:delText xml:space="preserve">15, </w:delText>
        </w:r>
      </w:del>
      <w:r w:rsidRPr="00AC3182">
        <w:rPr>
          <w:lang w:val="en-US"/>
        </w:rPr>
        <w:t>2011) and</w:t>
      </w:r>
      <w:ins w:id="5734" w:author="Judie Fattal" w:date="2022-08-05T07:56:00Z">
        <w:r w:rsidR="001F3D54">
          <w:rPr>
            <w:lang w:val="en-US"/>
          </w:rPr>
          <w:t xml:space="preserve"> the basis for</w:t>
        </w:r>
      </w:ins>
      <w:r w:rsidRPr="00AC3182">
        <w:rPr>
          <w:lang w:val="en-US"/>
        </w:rPr>
        <w:t xml:space="preserve"> its implementation in national law </w:t>
      </w:r>
      <w:ins w:id="5735" w:author="Judie Fattal" w:date="2022-08-05T07:56:00Z">
        <w:r w:rsidR="001F3D54">
          <w:rPr>
            <w:lang w:val="en-US"/>
          </w:rPr>
          <w:t xml:space="preserve">is </w:t>
        </w:r>
      </w:ins>
      <w:r w:rsidRPr="00AC3182">
        <w:rPr>
          <w:lang w:val="en-US"/>
        </w:rPr>
        <w:t xml:space="preserve">in the EU Mutual Assistance Act of </w:t>
      </w:r>
      <w:ins w:id="5736" w:author="Judie Fattal" w:date="2022-07-27T09:47:00Z">
        <w:r w:rsidR="0011425D">
          <w:rPr>
            <w:lang w:val="en-US"/>
          </w:rPr>
          <w:t xml:space="preserve">26 </w:t>
        </w:r>
      </w:ins>
      <w:r w:rsidRPr="00AC3182">
        <w:rPr>
          <w:lang w:val="en-US"/>
        </w:rPr>
        <w:t xml:space="preserve">June </w:t>
      </w:r>
      <w:del w:id="5737" w:author="Judie Fattal" w:date="2022-07-27T09:47:00Z">
        <w:r w:rsidRPr="00AC3182" w:rsidDel="0011425D">
          <w:rPr>
            <w:lang w:val="en-US"/>
          </w:rPr>
          <w:delText xml:space="preserve">26, </w:delText>
        </w:r>
      </w:del>
      <w:r w:rsidRPr="00AC3182">
        <w:rPr>
          <w:lang w:val="en-US"/>
        </w:rPr>
        <w:t>2013</w:t>
      </w:r>
      <w:r w:rsidR="000D66C3">
        <w:rPr>
          <w:lang w:val="en-US"/>
        </w:rPr>
        <w:t xml:space="preserve">. </w:t>
      </w:r>
      <w:r w:rsidRPr="00AC3182">
        <w:rPr>
          <w:lang w:val="en-US"/>
        </w:rPr>
        <w:t xml:space="preserve">In addition, cooperation with almost all third countries is now possible within the framework of </w:t>
      </w:r>
      <w:r w:rsidRPr="00AC3182">
        <w:rPr>
          <w:lang w:val="en-US"/>
        </w:rPr>
        <w:lastRenderedPageBreak/>
        <w:t xml:space="preserve">a </w:t>
      </w:r>
      <w:del w:id="5738" w:author="Judie Fattal" w:date="2022-07-27T09:47:00Z">
        <w:r w:rsidR="00815A70" w:rsidDel="0011425D">
          <w:rPr>
            <w:lang w:val="en-US"/>
          </w:rPr>
          <w:delText>“</w:delText>
        </w:r>
      </w:del>
      <w:r w:rsidRPr="00AC3182">
        <w:rPr>
          <w:lang w:val="en-US"/>
        </w:rPr>
        <w:t>joint audit</w:t>
      </w:r>
      <w:del w:id="5739" w:author="Judie Fattal" w:date="2022-07-27T09:47:00Z">
        <w:r w:rsidR="00815A70" w:rsidDel="0011425D">
          <w:rPr>
            <w:lang w:val="en-US"/>
          </w:rPr>
          <w:delText>”</w:delText>
        </w:r>
      </w:del>
      <w:r w:rsidRPr="00AC3182">
        <w:rPr>
          <w:lang w:val="en-US"/>
        </w:rPr>
        <w:t xml:space="preserve"> via Art</w:t>
      </w:r>
      <w:r w:rsidR="000D66C3">
        <w:rPr>
          <w:lang w:val="en-US"/>
        </w:rPr>
        <w:t>icle</w:t>
      </w:r>
      <w:r w:rsidRPr="00AC3182">
        <w:rPr>
          <w:lang w:val="en-US"/>
        </w:rPr>
        <w:t xml:space="preserve"> 26 of the respective </w:t>
      </w:r>
      <w:r w:rsidR="000D66C3">
        <w:rPr>
          <w:lang w:val="en-US"/>
        </w:rPr>
        <w:t>double taxation treaty</w:t>
      </w:r>
      <w:r w:rsidRPr="00AC3182">
        <w:rPr>
          <w:lang w:val="en-US"/>
        </w:rPr>
        <w:t xml:space="preserve"> and the Convention on mutual administrative assistance in tax matters of 16 July 2015</w:t>
      </w:r>
      <w:r w:rsidR="000D66C3">
        <w:rPr>
          <w:lang w:val="en-US"/>
        </w:rPr>
        <w:t>.</w:t>
      </w:r>
    </w:p>
    <w:p w14:paraId="041BBCB5" w14:textId="13CFA5C1" w:rsidR="006B4820" w:rsidRDefault="00591BCC" w:rsidP="00591BCC">
      <w:pPr>
        <w:rPr>
          <w:lang w:val="en-US"/>
        </w:rPr>
      </w:pPr>
      <w:r w:rsidRPr="00591BCC">
        <w:rPr>
          <w:lang w:val="en-US"/>
        </w:rPr>
        <w:t xml:space="preserve">In </w:t>
      </w:r>
      <w:ins w:id="5740" w:author="Judie Fattal" w:date="2022-07-27T09:56:00Z">
        <w:r w:rsidR="00D0412F">
          <w:rPr>
            <w:lang w:val="en-US"/>
          </w:rPr>
          <w:t xml:space="preserve">respect </w:t>
        </w:r>
      </w:ins>
      <w:del w:id="5741" w:author="Judie Fattal" w:date="2022-07-27T09:56:00Z">
        <w:r w:rsidRPr="00591BCC" w:rsidDel="00D0412F">
          <w:rPr>
            <w:lang w:val="en-US"/>
          </w:rPr>
          <w:delText xml:space="preserve">case </w:delText>
        </w:r>
      </w:del>
      <w:r w:rsidRPr="00591BCC">
        <w:rPr>
          <w:lang w:val="en-US"/>
        </w:rPr>
        <w:t xml:space="preserve">of a national audit, </w:t>
      </w:r>
      <w:del w:id="5742" w:author="Judie Fattal" w:date="2022-07-27T09:56:00Z">
        <w:r w:rsidRPr="00591BCC" w:rsidDel="00D0412F">
          <w:rPr>
            <w:lang w:val="en-US"/>
          </w:rPr>
          <w:delText xml:space="preserve">the </w:delText>
        </w:r>
      </w:del>
      <w:r w:rsidRPr="00591BCC">
        <w:rPr>
          <w:lang w:val="en-US"/>
        </w:rPr>
        <w:t>auditors only perform sovereign activities in their own country</w:t>
      </w:r>
      <w:ins w:id="5743" w:author="Judie Fattal" w:date="2022-07-27T09:58:00Z">
        <w:r w:rsidR="00D0412F">
          <w:rPr>
            <w:lang w:val="en-US"/>
          </w:rPr>
          <w:t xml:space="preserve">. </w:t>
        </w:r>
      </w:ins>
      <w:del w:id="5744" w:author="Judie Fattal" w:date="2022-07-27T09:58:00Z">
        <w:r w:rsidRPr="00591BCC" w:rsidDel="00D0412F">
          <w:rPr>
            <w:lang w:val="en-US"/>
          </w:rPr>
          <w:delText xml:space="preserve">, whereas </w:delText>
        </w:r>
      </w:del>
      <w:ins w:id="5745" w:author="Judie Fattal" w:date="2022-07-27T09:58:00Z">
        <w:r w:rsidR="00D0412F">
          <w:rPr>
            <w:lang w:val="en-US"/>
          </w:rPr>
          <w:t>I</w:t>
        </w:r>
      </w:ins>
      <w:del w:id="5746" w:author="Judie Fattal" w:date="2022-07-27T09:58:00Z">
        <w:r w:rsidRPr="00591BCC" w:rsidDel="00D0412F">
          <w:rPr>
            <w:lang w:val="en-US"/>
          </w:rPr>
          <w:delText>i</w:delText>
        </w:r>
      </w:del>
      <w:r w:rsidRPr="00591BCC">
        <w:rPr>
          <w:lang w:val="en-US"/>
        </w:rPr>
        <w:t xml:space="preserve">n the case of a joint audit, foreign auditors may be actively or passively present in the country </w:t>
      </w:r>
      <w:del w:id="5747" w:author="Judie Fattal" w:date="2022-07-27T09:58:00Z">
        <w:r w:rsidRPr="00591BCC" w:rsidDel="00D0412F">
          <w:rPr>
            <w:lang w:val="en-US"/>
          </w:rPr>
          <w:delText xml:space="preserve">or </w:delText>
        </w:r>
      </w:del>
      <w:ins w:id="5748" w:author="Judie Fattal" w:date="2022-07-27T09:59:00Z">
        <w:r w:rsidR="00D0412F">
          <w:rPr>
            <w:lang w:val="en-US"/>
          </w:rPr>
          <w:t>while</w:t>
        </w:r>
      </w:ins>
      <w:ins w:id="5749" w:author="Judie Fattal" w:date="2022-07-27T09:58:00Z">
        <w:r w:rsidR="00D0412F" w:rsidRPr="00591BCC">
          <w:rPr>
            <w:lang w:val="en-US"/>
          </w:rPr>
          <w:t xml:space="preserve"> </w:t>
        </w:r>
      </w:ins>
      <w:r w:rsidRPr="00591BCC">
        <w:rPr>
          <w:lang w:val="en-US"/>
        </w:rPr>
        <w:t>domestic auditors may actively or passively participate in the audit activities abroad.</w:t>
      </w:r>
      <w:r w:rsidR="006B4820">
        <w:rPr>
          <w:lang w:val="en-US"/>
        </w:rPr>
        <w:t xml:space="preserve"> </w:t>
      </w:r>
      <w:r w:rsidR="00815A70">
        <w:rPr>
          <w:lang w:val="en-US"/>
        </w:rPr>
        <w:t>“</w:t>
      </w:r>
      <w:r w:rsidRPr="00591BCC">
        <w:rPr>
          <w:lang w:val="en-US"/>
        </w:rPr>
        <w:t>Active</w:t>
      </w:r>
      <w:r w:rsidR="00815A70">
        <w:rPr>
          <w:lang w:val="en-US"/>
        </w:rPr>
        <w:t>”</w:t>
      </w:r>
      <w:r w:rsidRPr="00591BCC">
        <w:rPr>
          <w:lang w:val="en-US"/>
        </w:rPr>
        <w:t xml:space="preserve"> in this context means that foreign auditors, provided the taxpayer gives </w:t>
      </w:r>
      <w:del w:id="5750" w:author="Judie Fattal" w:date="2022-08-05T07:57:00Z">
        <w:r w:rsidRPr="00591BCC" w:rsidDel="001F3D54">
          <w:rPr>
            <w:lang w:val="en-US"/>
          </w:rPr>
          <w:delText xml:space="preserve">his/her </w:delText>
        </w:r>
      </w:del>
      <w:r w:rsidRPr="00591BCC">
        <w:rPr>
          <w:lang w:val="en-US"/>
        </w:rPr>
        <w:t>consent, may perform certain investigative actions in the presence of domestic officials, such as examining records and questioning persons (</w:t>
      </w:r>
      <w:ins w:id="5751" w:author="Judie Fattal" w:date="2022-07-27T09:59:00Z">
        <w:r w:rsidR="00D0412F">
          <w:rPr>
            <w:lang w:val="en-US"/>
          </w:rPr>
          <w:t xml:space="preserve">an </w:t>
        </w:r>
      </w:ins>
      <w:r w:rsidRPr="00591BCC">
        <w:rPr>
          <w:lang w:val="en-US"/>
        </w:rPr>
        <w:t>active audit right</w:t>
      </w:r>
      <w:r w:rsidR="006B4820">
        <w:rPr>
          <w:lang w:val="en-US"/>
        </w:rPr>
        <w:t>)</w:t>
      </w:r>
      <w:r w:rsidRPr="00591BCC">
        <w:rPr>
          <w:lang w:val="en-US"/>
        </w:rPr>
        <w:t xml:space="preserve">. The information obtained during the joint external tax audit is exchanged </w:t>
      </w:r>
      <w:del w:id="5752" w:author="Judie Fattal" w:date="2022-07-27T09:59:00Z">
        <w:r w:rsidRPr="00591BCC" w:rsidDel="00D0412F">
          <w:rPr>
            <w:lang w:val="en-US"/>
          </w:rPr>
          <w:delText>(</w:delText>
        </w:r>
      </w:del>
      <w:r w:rsidRPr="00591BCC">
        <w:rPr>
          <w:lang w:val="en-US"/>
        </w:rPr>
        <w:t>directly</w:t>
      </w:r>
      <w:del w:id="5753" w:author="Judie Fattal" w:date="2022-07-27T09:59:00Z">
        <w:r w:rsidRPr="00591BCC" w:rsidDel="00D0412F">
          <w:rPr>
            <w:lang w:val="en-US"/>
          </w:rPr>
          <w:delText>)</w:delText>
        </w:r>
      </w:del>
      <w:r w:rsidRPr="00591BCC">
        <w:rPr>
          <w:lang w:val="en-US"/>
        </w:rPr>
        <w:t xml:space="preserve"> insofar as it is likely to be relevant for taxation in the other EU </w:t>
      </w:r>
      <w:ins w:id="5754" w:author="Judie Fattal" w:date="2022-08-05T07:58:00Z">
        <w:r w:rsidR="001F3D54">
          <w:rPr>
            <w:lang w:val="en-US"/>
          </w:rPr>
          <w:t>M</w:t>
        </w:r>
      </w:ins>
      <w:del w:id="5755" w:author="Judie Fattal" w:date="2022-08-05T07:58:00Z">
        <w:r w:rsidRPr="00591BCC" w:rsidDel="001F3D54">
          <w:rPr>
            <w:lang w:val="en-US"/>
          </w:rPr>
          <w:delText>m</w:delText>
        </w:r>
      </w:del>
      <w:r w:rsidRPr="00591BCC">
        <w:rPr>
          <w:lang w:val="en-US"/>
        </w:rPr>
        <w:t xml:space="preserve">ember </w:t>
      </w:r>
      <w:ins w:id="5756" w:author="Judie Fattal" w:date="2022-08-05T07:58:00Z">
        <w:r w:rsidR="001F3D54">
          <w:rPr>
            <w:lang w:val="en-US"/>
          </w:rPr>
          <w:t>S</w:t>
        </w:r>
      </w:ins>
      <w:del w:id="5757" w:author="Judie Fattal" w:date="2022-08-05T07:58:00Z">
        <w:r w:rsidRPr="00591BCC" w:rsidDel="001F3D54">
          <w:rPr>
            <w:lang w:val="en-US"/>
          </w:rPr>
          <w:delText>s</w:delText>
        </w:r>
      </w:del>
      <w:r w:rsidRPr="00591BCC">
        <w:rPr>
          <w:lang w:val="en-US"/>
        </w:rPr>
        <w:t>tate</w:t>
      </w:r>
      <w:r w:rsidR="006B4820">
        <w:rPr>
          <w:lang w:val="en-US"/>
        </w:rPr>
        <w:t>.</w:t>
      </w:r>
    </w:p>
    <w:p w14:paraId="42B97ABF" w14:textId="1F8F68A6" w:rsidR="000D66C3" w:rsidRDefault="00591BCC" w:rsidP="00591BCC">
      <w:pPr>
        <w:rPr>
          <w:lang w:val="en-US"/>
        </w:rPr>
      </w:pPr>
      <w:r w:rsidRPr="00591BCC">
        <w:rPr>
          <w:lang w:val="en-US"/>
        </w:rPr>
        <w:t xml:space="preserve">The foreign auditor must observe the restrictions or obligations arising from the national regulations of the other EU </w:t>
      </w:r>
      <w:ins w:id="5758" w:author="Judie Fattal" w:date="2022-08-05T07:58:00Z">
        <w:r w:rsidR="001F3D54">
          <w:rPr>
            <w:lang w:val="en-US"/>
          </w:rPr>
          <w:t>M</w:t>
        </w:r>
      </w:ins>
      <w:del w:id="5759" w:author="Judie Fattal" w:date="2022-08-05T07:58:00Z">
        <w:r w:rsidRPr="00591BCC" w:rsidDel="001F3D54">
          <w:rPr>
            <w:lang w:val="en-US"/>
          </w:rPr>
          <w:delText>m</w:delText>
        </w:r>
      </w:del>
      <w:r w:rsidRPr="00591BCC">
        <w:rPr>
          <w:lang w:val="en-US"/>
        </w:rPr>
        <w:t xml:space="preserve">ember </w:t>
      </w:r>
      <w:ins w:id="5760" w:author="Judie Fattal" w:date="2022-08-05T07:58:00Z">
        <w:r w:rsidR="001F3D54">
          <w:rPr>
            <w:lang w:val="en-US"/>
          </w:rPr>
          <w:t>S</w:t>
        </w:r>
      </w:ins>
      <w:del w:id="5761" w:author="Judie Fattal" w:date="2022-08-05T07:58:00Z">
        <w:r w:rsidRPr="00591BCC" w:rsidDel="001F3D54">
          <w:rPr>
            <w:lang w:val="en-US"/>
          </w:rPr>
          <w:delText>s</w:delText>
        </w:r>
      </w:del>
      <w:r w:rsidRPr="00591BCC">
        <w:rPr>
          <w:lang w:val="en-US"/>
        </w:rPr>
        <w:t xml:space="preserve">tate or third country </w:t>
      </w:r>
      <w:del w:id="5762" w:author="Judie Fattal" w:date="2022-07-27T10:04:00Z">
        <w:r w:rsidRPr="00591BCC" w:rsidDel="006336BC">
          <w:rPr>
            <w:lang w:val="en-US"/>
          </w:rPr>
          <w:delText>in comparison</w:delText>
        </w:r>
      </w:del>
      <w:ins w:id="5763" w:author="Judie Fattal" w:date="2022-07-27T10:04:00Z">
        <w:r w:rsidR="006336BC">
          <w:rPr>
            <w:lang w:val="en-US"/>
          </w:rPr>
          <w:t>as well as</w:t>
        </w:r>
      </w:ins>
      <w:r w:rsidRPr="00591BCC">
        <w:rPr>
          <w:lang w:val="en-US"/>
        </w:rPr>
        <w:t xml:space="preserve"> </w:t>
      </w:r>
      <w:del w:id="5764" w:author="Judie Fattal" w:date="2022-07-27T10:04:00Z">
        <w:r w:rsidRPr="00591BCC" w:rsidDel="006336BC">
          <w:rPr>
            <w:lang w:val="en-US"/>
          </w:rPr>
          <w:delText xml:space="preserve">with </w:delText>
        </w:r>
      </w:del>
      <w:r w:rsidR="00F667DC">
        <w:rPr>
          <w:lang w:val="en-US"/>
        </w:rPr>
        <w:t>national</w:t>
      </w:r>
      <w:r w:rsidRPr="00591BCC">
        <w:rPr>
          <w:lang w:val="en-US"/>
        </w:rPr>
        <w:t xml:space="preserve"> procedural regulations. Conversely, </w:t>
      </w:r>
      <w:del w:id="5765" w:author="Judie Fattal" w:date="2022-07-27T10:04:00Z">
        <w:r w:rsidRPr="00591BCC" w:rsidDel="006336BC">
          <w:rPr>
            <w:lang w:val="en-US"/>
          </w:rPr>
          <w:delText xml:space="preserve">the </w:delText>
        </w:r>
      </w:del>
      <w:ins w:id="5766" w:author="Judie Fattal" w:date="2022-07-27T10:04:00Z">
        <w:r w:rsidR="006336BC">
          <w:rPr>
            <w:lang w:val="en-US"/>
          </w:rPr>
          <w:t>an</w:t>
        </w:r>
        <w:r w:rsidR="006336BC" w:rsidRPr="00591BCC">
          <w:rPr>
            <w:lang w:val="en-US"/>
          </w:rPr>
          <w:t xml:space="preserve"> </w:t>
        </w:r>
      </w:ins>
      <w:r w:rsidRPr="00591BCC">
        <w:rPr>
          <w:lang w:val="en-US"/>
        </w:rPr>
        <w:t xml:space="preserve">examiner sent to </w:t>
      </w:r>
      <w:del w:id="5767" w:author="Judie Fattal" w:date="2022-07-27T10:04:00Z">
        <w:r w:rsidRPr="00591BCC" w:rsidDel="006336BC">
          <w:rPr>
            <w:lang w:val="en-US"/>
          </w:rPr>
          <w:delText xml:space="preserve">the </w:delText>
        </w:r>
      </w:del>
      <w:ins w:id="5768" w:author="Judie Fattal" w:date="2022-07-27T10:04:00Z">
        <w:r w:rsidR="006336BC">
          <w:rPr>
            <w:lang w:val="en-US"/>
          </w:rPr>
          <w:t>a</w:t>
        </w:r>
        <w:r w:rsidR="006336BC" w:rsidRPr="00591BCC">
          <w:rPr>
            <w:lang w:val="en-US"/>
          </w:rPr>
          <w:t xml:space="preserve"> </w:t>
        </w:r>
      </w:ins>
      <w:r w:rsidRPr="00591BCC">
        <w:rPr>
          <w:lang w:val="en-US"/>
        </w:rPr>
        <w:t xml:space="preserve">foreign country is only entitled to the powers that arise under </w:t>
      </w:r>
      <w:r w:rsidR="00F667DC">
        <w:rPr>
          <w:lang w:val="en-US"/>
        </w:rPr>
        <w:t>domestic</w:t>
      </w:r>
      <w:ins w:id="5769" w:author="Judie Fattal" w:date="2022-07-27T10:05:00Z">
        <w:r w:rsidR="006336BC">
          <w:rPr>
            <w:lang w:val="en-US"/>
          </w:rPr>
          <w:t xml:space="preserve"> and national</w:t>
        </w:r>
      </w:ins>
      <w:r w:rsidRPr="00591BCC">
        <w:rPr>
          <w:lang w:val="en-US"/>
        </w:rPr>
        <w:t xml:space="preserve"> law </w:t>
      </w:r>
      <w:del w:id="5770" w:author="Judie Fattal" w:date="2022-07-27T10:05:00Z">
        <w:r w:rsidRPr="00591BCC" w:rsidDel="006336BC">
          <w:rPr>
            <w:lang w:val="en-US"/>
          </w:rPr>
          <w:delText xml:space="preserve">and the national law </w:delText>
        </w:r>
      </w:del>
      <w:r w:rsidRPr="00591BCC">
        <w:rPr>
          <w:lang w:val="en-US"/>
        </w:rPr>
        <w:t xml:space="preserve">of the requested country. If the law of the requested EU </w:t>
      </w:r>
      <w:ins w:id="5771" w:author="Judie Fattal" w:date="2022-08-05T07:58:00Z">
        <w:r w:rsidR="001F3D54">
          <w:rPr>
            <w:lang w:val="en-US"/>
          </w:rPr>
          <w:t>M</w:t>
        </w:r>
      </w:ins>
      <w:del w:id="5772" w:author="Judie Fattal" w:date="2022-08-05T07:58:00Z">
        <w:r w:rsidRPr="00591BCC" w:rsidDel="001F3D54">
          <w:rPr>
            <w:lang w:val="en-US"/>
          </w:rPr>
          <w:delText>m</w:delText>
        </w:r>
      </w:del>
      <w:r w:rsidRPr="00591BCC">
        <w:rPr>
          <w:lang w:val="en-US"/>
        </w:rPr>
        <w:t xml:space="preserve">ember </w:t>
      </w:r>
      <w:ins w:id="5773" w:author="Judie Fattal" w:date="2022-08-05T07:58:00Z">
        <w:r w:rsidR="001F3D54">
          <w:rPr>
            <w:lang w:val="en-US"/>
          </w:rPr>
          <w:t>S</w:t>
        </w:r>
      </w:ins>
      <w:del w:id="5774" w:author="Judie Fattal" w:date="2022-08-05T07:58:00Z">
        <w:r w:rsidRPr="00591BCC" w:rsidDel="001F3D54">
          <w:rPr>
            <w:lang w:val="en-US"/>
          </w:rPr>
          <w:delText>s</w:delText>
        </w:r>
      </w:del>
      <w:r w:rsidRPr="00591BCC">
        <w:rPr>
          <w:lang w:val="en-US"/>
        </w:rPr>
        <w:t xml:space="preserve">tate or third country provides for more extensive possibilities of investigation or rights than </w:t>
      </w:r>
      <w:r w:rsidR="00F667DC">
        <w:rPr>
          <w:lang w:val="en-US"/>
        </w:rPr>
        <w:t>domestic</w:t>
      </w:r>
      <w:r w:rsidRPr="00591BCC">
        <w:rPr>
          <w:lang w:val="en-US"/>
        </w:rPr>
        <w:t xml:space="preserve"> law, the seconded employee cannot </w:t>
      </w:r>
      <w:del w:id="5775" w:author="Judie Fattal" w:date="2022-07-27T10:06:00Z">
        <w:r w:rsidRPr="00591BCC" w:rsidDel="006336BC">
          <w:rPr>
            <w:lang w:val="en-US"/>
          </w:rPr>
          <w:delText>make use of these possibilities of information</w:delText>
        </w:r>
      </w:del>
      <w:ins w:id="5776" w:author="Judie Fattal" w:date="2022-07-27T10:06:00Z">
        <w:r w:rsidR="006336BC">
          <w:rPr>
            <w:lang w:val="en-US"/>
          </w:rPr>
          <w:t xml:space="preserve">take advantage of such </w:t>
        </w:r>
      </w:ins>
      <w:ins w:id="5777" w:author="Judie Fattal" w:date="2022-07-27T10:07:00Z">
        <w:r w:rsidR="006336BC">
          <w:rPr>
            <w:lang w:val="en-US"/>
          </w:rPr>
          <w:t>priv</w:t>
        </w:r>
      </w:ins>
      <w:ins w:id="5778" w:author="Judie Fattal" w:date="2022-08-05T07:59:00Z">
        <w:r w:rsidR="001F3D54">
          <w:rPr>
            <w:lang w:val="en-US"/>
          </w:rPr>
          <w:t>i</w:t>
        </w:r>
      </w:ins>
      <w:ins w:id="5779" w:author="Judie Fattal" w:date="2022-07-27T10:07:00Z">
        <w:r w:rsidR="006336BC">
          <w:rPr>
            <w:lang w:val="en-US"/>
          </w:rPr>
          <w:t>leges</w:t>
        </w:r>
      </w:ins>
      <w:r w:rsidRPr="00591BCC">
        <w:rPr>
          <w:lang w:val="en-US"/>
        </w:rPr>
        <w:t>.</w:t>
      </w:r>
    </w:p>
    <w:p w14:paraId="1D58E1BB" w14:textId="32CF75F7" w:rsidR="005368B8" w:rsidRPr="005368B8" w:rsidRDefault="006336BC" w:rsidP="005368B8">
      <w:pPr>
        <w:rPr>
          <w:lang w:val="en-US"/>
        </w:rPr>
      </w:pPr>
      <w:ins w:id="5780" w:author="Judie Fattal" w:date="2022-07-27T10:07:00Z">
        <w:r>
          <w:rPr>
            <w:lang w:val="en-US"/>
          </w:rPr>
          <w:t>A</w:t>
        </w:r>
        <w:r w:rsidRPr="005368B8">
          <w:rPr>
            <w:lang w:val="en-US"/>
          </w:rPr>
          <w:t xml:space="preserve">t the end of the joint </w:t>
        </w:r>
      </w:ins>
      <w:ins w:id="5781" w:author="Judie Fattal" w:date="2022-07-27T10:08:00Z">
        <w:r>
          <w:rPr>
            <w:lang w:val="en-US"/>
          </w:rPr>
          <w:t xml:space="preserve">external tax </w:t>
        </w:r>
      </w:ins>
      <w:ins w:id="5782" w:author="Judie Fattal" w:date="2022-07-27T10:07:00Z">
        <w:r w:rsidRPr="005368B8">
          <w:rPr>
            <w:lang w:val="en-US"/>
          </w:rPr>
          <w:t>audit</w:t>
        </w:r>
      </w:ins>
      <w:ins w:id="5783" w:author="Judie Fattal" w:date="2022-07-27T10:08:00Z">
        <w:r>
          <w:rPr>
            <w:lang w:val="en-US"/>
          </w:rPr>
          <w:t>,</w:t>
        </w:r>
      </w:ins>
      <w:ins w:id="5784" w:author="Judie Fattal" w:date="2022-07-27T10:07:00Z">
        <w:r w:rsidRPr="005368B8">
          <w:rPr>
            <w:lang w:val="en-US"/>
          </w:rPr>
          <w:t xml:space="preserve"> </w:t>
        </w:r>
      </w:ins>
      <w:ins w:id="5785" w:author="Judie Fattal" w:date="2022-07-27T10:08:00Z">
        <w:r>
          <w:rPr>
            <w:lang w:val="en-US"/>
          </w:rPr>
          <w:t>t</w:t>
        </w:r>
      </w:ins>
      <w:del w:id="5786" w:author="Judie Fattal" w:date="2022-07-27T10:08:00Z">
        <w:r w:rsidR="005368B8" w:rsidRPr="005368B8" w:rsidDel="006336BC">
          <w:rPr>
            <w:lang w:val="en-US"/>
          </w:rPr>
          <w:delText>T</w:delText>
        </w:r>
      </w:del>
      <w:r w:rsidR="005368B8" w:rsidRPr="005368B8">
        <w:rPr>
          <w:lang w:val="en-US"/>
        </w:rPr>
        <w:t xml:space="preserve">he domestic and foreign officials involved in </w:t>
      </w:r>
      <w:del w:id="5787" w:author="Judie Fattal" w:date="2022-07-27T10:07:00Z">
        <w:r w:rsidR="005368B8" w:rsidRPr="005368B8" w:rsidDel="006336BC">
          <w:rPr>
            <w:lang w:val="en-US"/>
          </w:rPr>
          <w:delText xml:space="preserve">the </w:delText>
        </w:r>
      </w:del>
      <w:ins w:id="5788" w:author="Judie Fattal" w:date="2022-07-27T10:08:00Z">
        <w:r>
          <w:rPr>
            <w:lang w:val="en-US"/>
          </w:rPr>
          <w:t>the</w:t>
        </w:r>
      </w:ins>
      <w:del w:id="5789" w:author="Judie Fattal" w:date="2022-07-27T10:08:00Z">
        <w:r w:rsidR="005368B8" w:rsidRPr="005368B8" w:rsidDel="006336BC">
          <w:rPr>
            <w:lang w:val="en-US"/>
          </w:rPr>
          <w:delText>joint external tax</w:delText>
        </w:r>
      </w:del>
      <w:r w:rsidR="005368B8" w:rsidRPr="005368B8">
        <w:rPr>
          <w:lang w:val="en-US"/>
        </w:rPr>
        <w:t xml:space="preserve"> audit </w:t>
      </w:r>
      <w:del w:id="5790" w:author="Judie Fattal" w:date="2022-07-27T10:07:00Z">
        <w:r w:rsidR="005368B8" w:rsidRPr="005368B8" w:rsidDel="006336BC">
          <w:rPr>
            <w:lang w:val="en-US"/>
          </w:rPr>
          <w:delText xml:space="preserve">shall </w:delText>
        </w:r>
      </w:del>
      <w:r w:rsidR="005368B8" w:rsidRPr="005368B8">
        <w:rPr>
          <w:lang w:val="en-US"/>
        </w:rPr>
        <w:t xml:space="preserve">prepare a coordinated protocol of </w:t>
      </w:r>
      <w:ins w:id="5791" w:author="Judie Fattal" w:date="2022-07-27T10:08:00Z">
        <w:r>
          <w:rPr>
            <w:lang w:val="en-US"/>
          </w:rPr>
          <w:t xml:space="preserve">their </w:t>
        </w:r>
      </w:ins>
      <w:r w:rsidR="005368B8" w:rsidRPr="005368B8">
        <w:rPr>
          <w:lang w:val="en-US"/>
        </w:rPr>
        <w:t>results</w:t>
      </w:r>
      <w:del w:id="5792" w:author="Judie Fattal" w:date="2022-07-27T10:08:00Z">
        <w:r w:rsidR="005368B8" w:rsidRPr="005368B8" w:rsidDel="006336BC">
          <w:rPr>
            <w:lang w:val="en-US"/>
          </w:rPr>
          <w:delText xml:space="preserve"> of the joint external tax audit</w:delText>
        </w:r>
      </w:del>
      <w:del w:id="5793" w:author="Judie Fattal" w:date="2022-07-27T10:07:00Z">
        <w:r w:rsidR="005368B8" w:rsidRPr="005368B8" w:rsidDel="006336BC">
          <w:rPr>
            <w:lang w:val="en-US"/>
          </w:rPr>
          <w:delText xml:space="preserve"> at the end of the joint audit</w:delText>
        </w:r>
      </w:del>
      <w:r w:rsidR="005368B8" w:rsidRPr="005368B8">
        <w:rPr>
          <w:lang w:val="en-US"/>
        </w:rPr>
        <w:t xml:space="preserve">. This protocol contains the jointly determined facts and a legal assessment based on the respective national tax laws, taking into account the applicable </w:t>
      </w:r>
      <w:r w:rsidR="00DA13D0">
        <w:rPr>
          <w:lang w:val="en-US"/>
        </w:rPr>
        <w:t>double taxation treaty</w:t>
      </w:r>
      <w:r w:rsidR="005368B8" w:rsidRPr="005368B8">
        <w:rPr>
          <w:lang w:val="en-US"/>
        </w:rPr>
        <w:t>. The protocol serves as a basis for the implementation of the ascertained facts in the form of tax audit reports in</w:t>
      </w:r>
      <w:del w:id="5794" w:author="Judie Fattal" w:date="2022-07-27T10:09:00Z">
        <w:r w:rsidR="005368B8" w:rsidRPr="005368B8" w:rsidDel="006336BC">
          <w:rPr>
            <w:lang w:val="en-US"/>
          </w:rPr>
          <w:delText>t</w:delText>
        </w:r>
      </w:del>
      <w:del w:id="5795" w:author="Judie Fattal" w:date="2022-07-27T10:08:00Z">
        <w:r w:rsidR="005368B8" w:rsidRPr="005368B8" w:rsidDel="006336BC">
          <w:rPr>
            <w:lang w:val="en-US"/>
          </w:rPr>
          <w:delText>o</w:delText>
        </w:r>
      </w:del>
      <w:r w:rsidR="005368B8" w:rsidRPr="005368B8">
        <w:rPr>
          <w:lang w:val="en-US"/>
        </w:rPr>
        <w:t xml:space="preserve"> the respective national law of the countries involved. If a mutual agreement procedure follows, it can be completed </w:t>
      </w:r>
      <w:del w:id="5796" w:author="Judie Fattal" w:date="2022-07-27T10:09:00Z">
        <w:r w:rsidR="005368B8" w:rsidRPr="005368B8" w:rsidDel="006336BC">
          <w:rPr>
            <w:lang w:val="en-US"/>
          </w:rPr>
          <w:delText>more quickly</w:delText>
        </w:r>
      </w:del>
      <w:ins w:id="5797" w:author="Judie Fattal" w:date="2022-07-27T10:09:00Z">
        <w:r>
          <w:rPr>
            <w:lang w:val="en-US"/>
          </w:rPr>
          <w:t>faster</w:t>
        </w:r>
      </w:ins>
      <w:r w:rsidR="005368B8" w:rsidRPr="005368B8">
        <w:rPr>
          <w:lang w:val="en-US"/>
        </w:rPr>
        <w:t xml:space="preserve"> and </w:t>
      </w:r>
      <w:ins w:id="5798" w:author="Judie Fattal" w:date="2022-07-27T10:09:00Z">
        <w:r>
          <w:rPr>
            <w:lang w:val="en-US"/>
          </w:rPr>
          <w:t xml:space="preserve">more </w:t>
        </w:r>
      </w:ins>
      <w:r w:rsidR="005368B8" w:rsidRPr="005368B8">
        <w:rPr>
          <w:lang w:val="en-US"/>
        </w:rPr>
        <w:t>efficiently on the basis of the facts determined in the joint external tax audit.</w:t>
      </w:r>
    </w:p>
    <w:p w14:paraId="4E1BC237" w14:textId="50F30C83" w:rsidR="00F667DC" w:rsidRPr="0093600E" w:rsidRDefault="005368B8" w:rsidP="005368B8">
      <w:pPr>
        <w:rPr>
          <w:lang w:val="en-US"/>
        </w:rPr>
      </w:pPr>
      <w:r w:rsidRPr="005368B8">
        <w:rPr>
          <w:lang w:val="en-US"/>
        </w:rPr>
        <w:lastRenderedPageBreak/>
        <w:t xml:space="preserve">If the joint audit leads to different assessments of the facts and their evaluation with regard to the applicable </w:t>
      </w:r>
      <w:r w:rsidR="00DA13D0">
        <w:rPr>
          <w:lang w:val="en-US"/>
        </w:rPr>
        <w:t>double taxation treaty</w:t>
      </w:r>
      <w:r w:rsidRPr="005368B8">
        <w:rPr>
          <w:lang w:val="en-US"/>
        </w:rPr>
        <w:t xml:space="preserve"> by the auditors involved </w:t>
      </w:r>
      <w:del w:id="5799" w:author="Judie Fattal" w:date="2022-08-05T08:01:00Z">
        <w:r w:rsidRPr="005368B8" w:rsidDel="001F3D54">
          <w:rPr>
            <w:lang w:val="en-US"/>
          </w:rPr>
          <w:delText xml:space="preserve">and </w:delText>
        </w:r>
      </w:del>
      <w:del w:id="5800" w:author="Judie Fattal" w:date="2022-07-27T10:09:00Z">
        <w:r w:rsidRPr="005368B8" w:rsidDel="006336BC">
          <w:rPr>
            <w:lang w:val="en-US"/>
          </w:rPr>
          <w:delText xml:space="preserve">if </w:delText>
        </w:r>
      </w:del>
      <w:del w:id="5801" w:author="Judie Fattal" w:date="2022-08-05T08:01:00Z">
        <w:r w:rsidRPr="005368B8" w:rsidDel="001F3D54">
          <w:rPr>
            <w:lang w:val="en-US"/>
          </w:rPr>
          <w:delText>this results in</w:delText>
        </w:r>
      </w:del>
      <w:ins w:id="5802" w:author="Judie Fattal" w:date="2022-08-05T08:01:00Z">
        <w:r w:rsidR="001F3D54">
          <w:rPr>
            <w:lang w:val="en-US"/>
          </w:rPr>
          <w:t>leads to</w:t>
        </w:r>
      </w:ins>
      <w:r w:rsidRPr="005368B8">
        <w:rPr>
          <w:lang w:val="en-US"/>
        </w:rPr>
        <w:t xml:space="preserve"> double taxation, the taxpayer has the option of applying for a mutual agreement procedure </w:t>
      </w:r>
      <w:del w:id="5803" w:author="Judie Fattal" w:date="2022-07-27T10:09:00Z">
        <w:r w:rsidRPr="005368B8" w:rsidDel="006336BC">
          <w:rPr>
            <w:lang w:val="en-US"/>
          </w:rPr>
          <w:delText xml:space="preserve">if </w:delText>
        </w:r>
      </w:del>
      <w:ins w:id="5804" w:author="Judie Fattal" w:date="2022-08-05T08:02:00Z">
        <w:r w:rsidR="001F3D54">
          <w:rPr>
            <w:lang w:val="en-US"/>
          </w:rPr>
          <w:t>as long as</w:t>
        </w:r>
      </w:ins>
      <w:ins w:id="5805" w:author="Judie Fattal" w:date="2022-07-27T10:09:00Z">
        <w:r w:rsidR="006336BC" w:rsidRPr="005368B8">
          <w:rPr>
            <w:lang w:val="en-US"/>
          </w:rPr>
          <w:t xml:space="preserve"> </w:t>
        </w:r>
      </w:ins>
      <w:r w:rsidRPr="005368B8">
        <w:rPr>
          <w:lang w:val="en-US"/>
        </w:rPr>
        <w:t xml:space="preserve">the legal requirements are met. Since the facts of the case </w:t>
      </w:r>
      <w:ins w:id="5806" w:author="Judie Fattal" w:date="2022-08-05T08:02:00Z">
        <w:r w:rsidR="001F3D54">
          <w:rPr>
            <w:lang w:val="en-US"/>
          </w:rPr>
          <w:t xml:space="preserve">will </w:t>
        </w:r>
      </w:ins>
      <w:r w:rsidRPr="005368B8">
        <w:rPr>
          <w:lang w:val="en-US"/>
        </w:rPr>
        <w:t>have already been jointly determined by the countries involved in the joint audit, the duration of the mutual agreement procedure can be shortened</w:t>
      </w:r>
      <w:r w:rsidR="00DA13D0">
        <w:rPr>
          <w:lang w:val="en-US"/>
        </w:rPr>
        <w:t>.</w:t>
      </w:r>
    </w:p>
    <w:p w14:paraId="3411A95B" w14:textId="196A0979" w:rsidR="00C27AD9" w:rsidRDefault="00C27AD9" w:rsidP="00C27AD9">
      <w:pPr>
        <w:rPr>
          <w:lang w:val="en-US"/>
        </w:rPr>
      </w:pPr>
    </w:p>
    <w:p w14:paraId="0141730C" w14:textId="77777777" w:rsidR="007B689B" w:rsidRPr="007604E9" w:rsidRDefault="007B689B" w:rsidP="007B689B">
      <w:pPr>
        <w:pStyle w:val="Heading3"/>
        <w:rPr>
          <w:lang w:val="en-US"/>
        </w:rPr>
      </w:pPr>
      <w:r w:rsidRPr="60AC679E">
        <w:rPr>
          <w:lang w:val="en-US"/>
        </w:rPr>
        <w:t>Self-Check Questions</w:t>
      </w:r>
    </w:p>
    <w:p w14:paraId="46E739F3" w14:textId="77777777" w:rsidR="007B689B" w:rsidRPr="007604E9" w:rsidRDefault="007B689B" w:rsidP="007B689B">
      <w:pPr>
        <w:pStyle w:val="ListParagraph"/>
        <w:numPr>
          <w:ilvl w:val="0"/>
          <w:numId w:val="51"/>
        </w:numPr>
        <w:spacing w:after="0"/>
        <w:rPr>
          <w:lang w:val="en-US"/>
        </w:rPr>
      </w:pPr>
      <w:r w:rsidRPr="60AC679E">
        <w:rPr>
          <w:lang w:val="en-US"/>
        </w:rPr>
        <w:t>Please complete the following sentence</w:t>
      </w:r>
      <w:r>
        <w:rPr>
          <w:lang w:val="en-US"/>
        </w:rPr>
        <w:t>.</w:t>
      </w:r>
    </w:p>
    <w:p w14:paraId="2FA6E7A9" w14:textId="632C724C" w:rsidR="007B689B" w:rsidRPr="007604E9" w:rsidRDefault="00DB2CF2" w:rsidP="007B689B">
      <w:pPr>
        <w:rPr>
          <w:lang w:val="en-US"/>
        </w:rPr>
      </w:pPr>
      <w:r>
        <w:rPr>
          <w:lang w:val="en-US"/>
        </w:rPr>
        <w:t xml:space="preserve">The legal basis for a joint audit in the EU is the </w:t>
      </w:r>
      <w:r w:rsidRPr="00DB2CF2">
        <w:rPr>
          <w:u w:val="single"/>
          <w:lang w:val="en-US"/>
        </w:rPr>
        <w:t>EU Mutual Assistance Directive</w:t>
      </w:r>
      <w:r>
        <w:rPr>
          <w:lang w:val="en-US"/>
        </w:rPr>
        <w:t>.</w:t>
      </w:r>
    </w:p>
    <w:p w14:paraId="31120F2B" w14:textId="2F2B5869" w:rsidR="007B689B" w:rsidRPr="007604E9" w:rsidRDefault="007B689B" w:rsidP="007B689B">
      <w:pPr>
        <w:pStyle w:val="ListParagraph"/>
        <w:numPr>
          <w:ilvl w:val="0"/>
          <w:numId w:val="51"/>
        </w:numPr>
        <w:spacing w:after="0"/>
        <w:rPr>
          <w:lang w:val="en-US"/>
        </w:rPr>
      </w:pPr>
      <w:r>
        <w:rPr>
          <w:lang w:val="en-US"/>
        </w:rPr>
        <w:t>Wh</w:t>
      </w:r>
      <w:r w:rsidR="00E91C75">
        <w:rPr>
          <w:lang w:val="en-US"/>
        </w:rPr>
        <w:t xml:space="preserve">at </w:t>
      </w:r>
      <w:del w:id="5807" w:author="Judie Fattal" w:date="2022-07-27T10:11:00Z">
        <w:r w:rsidR="00E91C75" w:rsidDel="006336BC">
          <w:rPr>
            <w:lang w:val="en-US"/>
          </w:rPr>
          <w:delText xml:space="preserve">is </w:delText>
        </w:r>
      </w:del>
      <w:ins w:id="5808" w:author="Judie Fattal" w:date="2022-07-27T10:11:00Z">
        <w:r w:rsidR="006336BC">
          <w:rPr>
            <w:lang w:val="en-US"/>
          </w:rPr>
          <w:t xml:space="preserve">happens </w:t>
        </w:r>
      </w:ins>
      <w:r w:rsidR="00E91C75">
        <w:rPr>
          <w:lang w:val="en-US"/>
        </w:rPr>
        <w:t>at the end of a joint audit?</w:t>
      </w:r>
    </w:p>
    <w:p w14:paraId="1CDCB71F" w14:textId="1733EAC3" w:rsidR="007B689B" w:rsidRPr="007604E9" w:rsidRDefault="00E91C75" w:rsidP="007B689B">
      <w:pPr>
        <w:pStyle w:val="ListParagraph"/>
        <w:numPr>
          <w:ilvl w:val="0"/>
          <w:numId w:val="21"/>
        </w:numPr>
        <w:spacing w:after="0"/>
        <w:rPr>
          <w:lang w:val="en-US"/>
        </w:rPr>
      </w:pPr>
      <w:del w:id="5809" w:author="Judie Fattal" w:date="2022-07-27T10:11:00Z">
        <w:r w:rsidDel="006336BC">
          <w:rPr>
            <w:lang w:val="en-US"/>
          </w:rPr>
          <w:delText xml:space="preserve">Exchange </w:delText>
        </w:r>
      </w:del>
      <w:ins w:id="5810" w:author="Judie Fattal" w:date="2022-07-27T10:11:00Z">
        <w:r w:rsidR="006336BC">
          <w:rPr>
            <w:lang w:val="en-US"/>
          </w:rPr>
          <w:t xml:space="preserve">There is an </w:t>
        </w:r>
      </w:ins>
      <w:ins w:id="5811" w:author="Judie Fattal" w:date="2022-07-27T10:12:00Z">
        <w:r w:rsidR="006336BC">
          <w:rPr>
            <w:lang w:val="en-US"/>
          </w:rPr>
          <w:t>e</w:t>
        </w:r>
      </w:ins>
      <w:ins w:id="5812" w:author="Judie Fattal" w:date="2022-07-27T10:11:00Z">
        <w:r w:rsidR="006336BC">
          <w:rPr>
            <w:lang w:val="en-US"/>
          </w:rPr>
          <w:t xml:space="preserve">xchange </w:t>
        </w:r>
      </w:ins>
      <w:r>
        <w:rPr>
          <w:lang w:val="en-US"/>
        </w:rPr>
        <w:t>of various e-mails</w:t>
      </w:r>
      <w:ins w:id="5813" w:author="Judie Fattal" w:date="2022-08-05T08:03:00Z">
        <w:r w:rsidR="001F3D54">
          <w:rPr>
            <w:lang w:val="en-US"/>
          </w:rPr>
          <w:t>.</w:t>
        </w:r>
      </w:ins>
    </w:p>
    <w:p w14:paraId="5A69D336" w14:textId="3DC20744" w:rsidR="007B689B" w:rsidRPr="004868A4" w:rsidRDefault="006336BC" w:rsidP="007B689B">
      <w:pPr>
        <w:pStyle w:val="ListParagraph"/>
        <w:numPr>
          <w:ilvl w:val="0"/>
          <w:numId w:val="21"/>
        </w:numPr>
        <w:spacing w:after="0"/>
        <w:rPr>
          <w:i/>
          <w:iCs/>
          <w:u w:val="single"/>
          <w:lang w:val="en-US"/>
        </w:rPr>
      </w:pPr>
      <w:ins w:id="5814" w:author="Judie Fattal" w:date="2022-07-27T10:11:00Z">
        <w:r>
          <w:rPr>
            <w:i/>
            <w:iCs/>
            <w:u w:val="single"/>
            <w:lang w:val="en-US"/>
          </w:rPr>
          <w:t>A c</w:t>
        </w:r>
      </w:ins>
      <w:del w:id="5815" w:author="Judie Fattal" w:date="2022-07-27T10:11:00Z">
        <w:r w:rsidR="0060555E" w:rsidDel="006336BC">
          <w:rPr>
            <w:i/>
            <w:iCs/>
            <w:u w:val="single"/>
            <w:lang w:val="en-US"/>
          </w:rPr>
          <w:delText>C</w:delText>
        </w:r>
      </w:del>
      <w:r w:rsidR="0060555E">
        <w:rPr>
          <w:i/>
          <w:iCs/>
          <w:u w:val="single"/>
          <w:lang w:val="en-US"/>
        </w:rPr>
        <w:t>oordinated protocol of the results of the audit</w:t>
      </w:r>
      <w:ins w:id="5816" w:author="Judie Fattal" w:date="2022-07-27T10:11:00Z">
        <w:r>
          <w:rPr>
            <w:i/>
            <w:iCs/>
            <w:u w:val="single"/>
            <w:lang w:val="en-US"/>
          </w:rPr>
          <w:t xml:space="preserve"> is prepared</w:t>
        </w:r>
      </w:ins>
      <w:ins w:id="5817" w:author="Judie Fattal" w:date="2022-08-05T08:03:00Z">
        <w:r w:rsidR="001F3D54">
          <w:rPr>
            <w:i/>
            <w:iCs/>
            <w:u w:val="single"/>
            <w:lang w:val="en-US"/>
          </w:rPr>
          <w:t>.</w:t>
        </w:r>
      </w:ins>
    </w:p>
    <w:p w14:paraId="32972708" w14:textId="579DA008" w:rsidR="0060555E" w:rsidRPr="0060555E" w:rsidRDefault="00C37D7D" w:rsidP="0060555E">
      <w:pPr>
        <w:pStyle w:val="ListParagraph"/>
        <w:numPr>
          <w:ilvl w:val="0"/>
          <w:numId w:val="21"/>
        </w:numPr>
        <w:spacing w:after="0"/>
        <w:rPr>
          <w:u w:val="single"/>
          <w:lang w:val="en-US"/>
        </w:rPr>
      </w:pPr>
      <w:del w:id="5818" w:author="Judie Fattal" w:date="2022-07-27T10:12:00Z">
        <w:r w:rsidDel="006336BC">
          <w:rPr>
            <w:lang w:val="en-US"/>
          </w:rPr>
          <w:delText xml:space="preserve">A </w:delText>
        </w:r>
      </w:del>
      <w:ins w:id="5819" w:author="Judie Fattal" w:date="2022-07-27T10:12:00Z">
        <w:r w:rsidR="006336BC">
          <w:rPr>
            <w:lang w:val="en-US"/>
          </w:rPr>
          <w:t xml:space="preserve">There is a </w:t>
        </w:r>
      </w:ins>
      <w:r>
        <w:rPr>
          <w:lang w:val="en-US"/>
        </w:rPr>
        <w:t>final video conference</w:t>
      </w:r>
      <w:ins w:id="5820" w:author="Judie Fattal" w:date="2022-08-05T08:03:00Z">
        <w:r w:rsidR="001F3D54">
          <w:rPr>
            <w:lang w:val="en-US"/>
          </w:rPr>
          <w:t>.</w:t>
        </w:r>
      </w:ins>
    </w:p>
    <w:p w14:paraId="13FA37F5" w14:textId="55113510" w:rsidR="007B689B" w:rsidRPr="00C14C20" w:rsidRDefault="00C37D7D" w:rsidP="00C27AD9">
      <w:pPr>
        <w:pStyle w:val="ListParagraph"/>
        <w:numPr>
          <w:ilvl w:val="0"/>
          <w:numId w:val="21"/>
        </w:numPr>
        <w:spacing w:after="0"/>
        <w:rPr>
          <w:lang w:val="en-US"/>
        </w:rPr>
      </w:pPr>
      <w:del w:id="5821" w:author="Judie Fattal" w:date="2022-07-27T10:12:00Z">
        <w:r w:rsidDel="006336BC">
          <w:rPr>
            <w:lang w:val="en-US"/>
          </w:rPr>
          <w:delText xml:space="preserve">Referral </w:delText>
        </w:r>
      </w:del>
      <w:ins w:id="5822" w:author="Judie Fattal" w:date="2022-07-27T10:12:00Z">
        <w:r w:rsidR="006336BC">
          <w:rPr>
            <w:lang w:val="en-US"/>
          </w:rPr>
          <w:t xml:space="preserve">There is a referral </w:t>
        </w:r>
      </w:ins>
      <w:r>
        <w:rPr>
          <w:lang w:val="en-US"/>
        </w:rPr>
        <w:t xml:space="preserve">to the </w:t>
      </w:r>
      <w:r w:rsidR="00C14C20">
        <w:rPr>
          <w:lang w:val="en-US"/>
        </w:rPr>
        <w:t>tax courts</w:t>
      </w:r>
      <w:ins w:id="5823" w:author="Judie Fattal" w:date="2022-08-05T08:03:00Z">
        <w:r w:rsidR="001F3D54">
          <w:rPr>
            <w:lang w:val="en-US"/>
          </w:rPr>
          <w:t>.</w:t>
        </w:r>
      </w:ins>
    </w:p>
    <w:p w14:paraId="0835F7A4" w14:textId="77777777" w:rsidR="007B689B" w:rsidRDefault="007B689B" w:rsidP="00C27AD9">
      <w:pPr>
        <w:rPr>
          <w:lang w:val="en-US"/>
        </w:rPr>
      </w:pPr>
    </w:p>
    <w:p w14:paraId="249ADA2F" w14:textId="54F5F951" w:rsidR="00C27AD9" w:rsidRPr="00FB56B7" w:rsidRDefault="00BB2709" w:rsidP="00C27AD9">
      <w:pPr>
        <w:pStyle w:val="Heading2"/>
        <w:rPr>
          <w:lang w:val="en-US"/>
        </w:rPr>
      </w:pPr>
      <w:r>
        <w:rPr>
          <w:lang w:val="en-US"/>
        </w:rPr>
        <w:t>5</w:t>
      </w:r>
      <w:r w:rsidR="00C27AD9" w:rsidRPr="60AC679E">
        <w:rPr>
          <w:lang w:val="en-US"/>
        </w:rPr>
        <w:t>.</w:t>
      </w:r>
      <w:r w:rsidR="00C27AD9">
        <w:rPr>
          <w:lang w:val="en-US"/>
        </w:rPr>
        <w:t>3</w:t>
      </w:r>
      <w:r w:rsidR="00C27AD9" w:rsidRPr="60AC679E">
        <w:rPr>
          <w:lang w:val="en-US"/>
        </w:rPr>
        <w:t xml:space="preserve"> </w:t>
      </w:r>
      <w:r>
        <w:rPr>
          <w:rFonts w:ascii="Arial" w:hAnsi="Arial" w:cs="Arial"/>
          <w:sz w:val="25"/>
          <w:szCs w:val="25"/>
        </w:rPr>
        <w:t>European Union and Taxation</w:t>
      </w:r>
    </w:p>
    <w:p w14:paraId="60E6E283" w14:textId="77777777" w:rsidR="00BC2DB7" w:rsidRDefault="00510AE7" w:rsidP="00C27AD9">
      <w:pPr>
        <w:rPr>
          <w:ins w:id="5824" w:author="Judie Fattal" w:date="2022-07-27T10:24:00Z"/>
          <w:lang w:val="en-US"/>
        </w:rPr>
      </w:pPr>
      <w:ins w:id="5825" w:author="Judie Fattal" w:date="2022-07-27T10:12:00Z">
        <w:r w:rsidRPr="00390024">
          <w:rPr>
            <w:lang w:val="en-US"/>
          </w:rPr>
          <w:t xml:space="preserve">This </w:t>
        </w:r>
      </w:ins>
      <w:ins w:id="5826" w:author="Judie Fattal" w:date="2022-07-27T10:16:00Z">
        <w:r w:rsidR="00BC2DB7">
          <w:rPr>
            <w:lang w:val="en-US"/>
          </w:rPr>
          <w:t>S</w:t>
        </w:r>
      </w:ins>
      <w:ins w:id="5827" w:author="Judie Fattal" w:date="2022-07-27T10:12:00Z">
        <w:r w:rsidRPr="00390024">
          <w:rPr>
            <w:lang w:val="en-US"/>
          </w:rPr>
          <w:t xml:space="preserve">ection is based on </w:t>
        </w:r>
      </w:ins>
      <w:ins w:id="5828" w:author="Judie Fattal" w:date="2022-07-27T10:14:00Z">
        <w:r w:rsidR="00DC0C8C">
          <w:rPr>
            <w:lang w:val="en-US"/>
          </w:rPr>
          <w:t>a</w:t>
        </w:r>
      </w:ins>
      <w:ins w:id="5829" w:author="Judie Fattal" w:date="2022-07-27T10:12:00Z">
        <w:r w:rsidRPr="00390024">
          <w:rPr>
            <w:lang w:val="en-US"/>
          </w:rPr>
          <w:t xml:space="preserve"> Paper</w:t>
        </w:r>
      </w:ins>
      <w:ins w:id="5830" w:author="Judie Fattal" w:date="2022-07-27T10:14:00Z">
        <w:r w:rsidR="00DC0C8C">
          <w:rPr>
            <w:lang w:val="en-US"/>
          </w:rPr>
          <w:t xml:space="preserve"> </w:t>
        </w:r>
        <w:r w:rsidR="00DC0C8C" w:rsidRPr="00390024">
          <w:rPr>
            <w:lang w:val="en-US"/>
          </w:rPr>
          <w:t>published by the European Parliament</w:t>
        </w:r>
      </w:ins>
      <w:ins w:id="5831" w:author="Judie Fattal" w:date="2022-07-27T10:12:00Z">
        <w:r w:rsidRPr="00390024">
          <w:rPr>
            <w:lang w:val="en-US"/>
          </w:rPr>
          <w:t xml:space="preserve"> </w:t>
        </w:r>
      </w:ins>
      <w:ins w:id="5832" w:author="Judie Fattal" w:date="2022-07-27T10:14:00Z">
        <w:r w:rsidR="00DC0C8C">
          <w:rPr>
            <w:lang w:val="en-US"/>
          </w:rPr>
          <w:t>“</w:t>
        </w:r>
      </w:ins>
      <w:ins w:id="5833" w:author="Judie Fattal" w:date="2022-07-27T10:12:00Z">
        <w:r w:rsidRPr="00390024">
          <w:rPr>
            <w:lang w:val="en-US"/>
          </w:rPr>
          <w:t xml:space="preserve">Direct </w:t>
        </w:r>
      </w:ins>
      <w:ins w:id="5834" w:author="Judie Fattal" w:date="2022-07-27T10:14:00Z">
        <w:r w:rsidR="00DC0C8C">
          <w:rPr>
            <w:lang w:val="en-US"/>
          </w:rPr>
          <w:t>T</w:t>
        </w:r>
      </w:ins>
      <w:ins w:id="5835" w:author="Judie Fattal" w:date="2022-07-27T10:12:00Z">
        <w:r w:rsidRPr="00390024">
          <w:rPr>
            <w:lang w:val="en-US"/>
          </w:rPr>
          <w:t xml:space="preserve">axation: Personal and </w:t>
        </w:r>
      </w:ins>
      <w:ins w:id="5836" w:author="Judie Fattal" w:date="2022-07-27T10:14:00Z">
        <w:r w:rsidR="00DC0C8C">
          <w:rPr>
            <w:lang w:val="en-US"/>
          </w:rPr>
          <w:t>C</w:t>
        </w:r>
      </w:ins>
      <w:ins w:id="5837" w:author="Judie Fattal" w:date="2022-07-27T10:12:00Z">
        <w:r w:rsidRPr="00390024">
          <w:rPr>
            <w:lang w:val="en-US"/>
          </w:rPr>
          <w:t xml:space="preserve">ompany </w:t>
        </w:r>
      </w:ins>
      <w:ins w:id="5838" w:author="Judie Fattal" w:date="2022-07-27T10:14:00Z">
        <w:r w:rsidR="00DC0C8C">
          <w:rPr>
            <w:lang w:val="en-US"/>
          </w:rPr>
          <w:t>T</w:t>
        </w:r>
      </w:ins>
      <w:ins w:id="5839" w:author="Judie Fattal" w:date="2022-07-27T10:12:00Z">
        <w:r w:rsidRPr="00390024">
          <w:rPr>
            <w:lang w:val="en-US"/>
          </w:rPr>
          <w:t xml:space="preserve">axation“ </w:t>
        </w:r>
      </w:ins>
      <w:ins w:id="5840" w:author="Judie Fattal" w:date="2022-07-27T10:15:00Z">
        <w:r w:rsidR="00BC2DB7">
          <w:rPr>
            <w:lang w:val="en-US"/>
          </w:rPr>
          <w:t xml:space="preserve">(2021). </w:t>
        </w:r>
      </w:ins>
    </w:p>
    <w:p w14:paraId="63B0F38C" w14:textId="19D9E606" w:rsidR="00C27AD9" w:rsidRDefault="000044AF" w:rsidP="00C27AD9">
      <w:pPr>
        <w:rPr>
          <w:lang w:val="en-US"/>
        </w:rPr>
      </w:pPr>
      <w:r w:rsidRPr="000044AF">
        <w:rPr>
          <w:lang w:val="en-US"/>
        </w:rPr>
        <w:t xml:space="preserve">The area of direct taxation is not </w:t>
      </w:r>
      <w:del w:id="5841" w:author="Judie Fattal" w:date="2022-07-27T10:24:00Z">
        <w:r w:rsidRPr="000044AF" w:rsidDel="00BC2DB7">
          <w:rPr>
            <w:lang w:val="en-US"/>
          </w:rPr>
          <w:delText xml:space="preserve">directly </w:delText>
        </w:r>
      </w:del>
      <w:ins w:id="5842" w:author="Judie Fattal" w:date="2022-07-27T10:24:00Z">
        <w:r w:rsidR="00BC2DB7">
          <w:rPr>
            <w:lang w:val="en-US"/>
          </w:rPr>
          <w:t>precisely</w:t>
        </w:r>
        <w:r w:rsidR="00BC2DB7" w:rsidRPr="000044AF">
          <w:rPr>
            <w:lang w:val="en-US"/>
          </w:rPr>
          <w:t xml:space="preserve"> </w:t>
        </w:r>
      </w:ins>
      <w:r w:rsidRPr="000044AF">
        <w:rPr>
          <w:lang w:val="en-US"/>
        </w:rPr>
        <w:t>regulated by European Union legislation.</w:t>
      </w:r>
      <w:del w:id="5843" w:author="Judie Fattal" w:date="2022-07-27T10:12:00Z">
        <w:r w:rsidR="00A252F4" w:rsidDel="00510AE7">
          <w:rPr>
            <w:rStyle w:val="FootnoteReference"/>
            <w:lang w:val="en-US"/>
          </w:rPr>
          <w:footnoteReference w:id="16"/>
        </w:r>
      </w:del>
      <w:r w:rsidRPr="000044AF">
        <w:rPr>
          <w:lang w:val="en-US"/>
        </w:rPr>
        <w:t xml:space="preserve"> Nevertheless, harmonized standards for the taxation of companies and individuals are established within the framework of several directives and the case law of the European Court of Justice (ECJ). In addition, measures have been taken to avoid tax evasion and double taxation</w:t>
      </w:r>
      <w:r w:rsidR="00F24ED7">
        <w:rPr>
          <w:lang w:val="en-US"/>
        </w:rPr>
        <w:t>.</w:t>
      </w:r>
    </w:p>
    <w:p w14:paraId="4DD83278" w14:textId="292AAF76" w:rsidR="00B35D35" w:rsidRDefault="005B12B2" w:rsidP="005B12B2">
      <w:pPr>
        <w:rPr>
          <w:lang w:val="en-US"/>
        </w:rPr>
      </w:pPr>
      <w:r w:rsidRPr="005B12B2">
        <w:rPr>
          <w:lang w:val="en-US"/>
        </w:rPr>
        <w:t xml:space="preserve">The EU Treaty does not contain explicit provisions for legislative powers in the area of direct taxation. Legislation on company taxation is usually based on Article 115 of </w:t>
      </w:r>
      <w:r w:rsidRPr="005B12B2">
        <w:rPr>
          <w:lang w:val="en-US"/>
        </w:rPr>
        <w:lastRenderedPageBreak/>
        <w:t>the Treaty on the Functioning of the European Union (TFEU)</w:t>
      </w:r>
      <w:ins w:id="5846" w:author="Judie Fattal" w:date="2022-07-27T10:25:00Z">
        <w:r w:rsidR="002454A2">
          <w:rPr>
            <w:lang w:val="en-US"/>
          </w:rPr>
          <w:t>. This Treaty</w:t>
        </w:r>
      </w:ins>
      <w:del w:id="5847" w:author="Judie Fattal" w:date="2022-07-27T10:25:00Z">
        <w:r w:rsidRPr="005B12B2" w:rsidDel="002454A2">
          <w:rPr>
            <w:lang w:val="en-US"/>
          </w:rPr>
          <w:delText>,</w:delText>
        </w:r>
      </w:del>
      <w:r w:rsidRPr="005B12B2">
        <w:rPr>
          <w:lang w:val="en-US"/>
        </w:rPr>
        <w:t xml:space="preserve"> </w:t>
      </w:r>
      <w:del w:id="5848" w:author="Judie Fattal" w:date="2022-07-27T10:25:00Z">
        <w:r w:rsidRPr="005B12B2" w:rsidDel="002454A2">
          <w:rPr>
            <w:lang w:val="en-US"/>
          </w:rPr>
          <w:delText xml:space="preserve">which </w:delText>
        </w:r>
      </w:del>
      <w:r w:rsidRPr="005B12B2">
        <w:rPr>
          <w:lang w:val="en-US"/>
        </w:rPr>
        <w:t xml:space="preserve">allows the </w:t>
      </w:r>
      <w:ins w:id="5849" w:author="Judie Fattal" w:date="2022-07-27T10:26:00Z">
        <w:r w:rsidR="002454A2">
          <w:rPr>
            <w:lang w:val="en-US"/>
          </w:rPr>
          <w:t>EU</w:t>
        </w:r>
      </w:ins>
      <w:del w:id="5850" w:author="Judie Fattal" w:date="2022-07-27T10:26:00Z">
        <w:r w:rsidRPr="005B12B2" w:rsidDel="002454A2">
          <w:rPr>
            <w:lang w:val="en-US"/>
          </w:rPr>
          <w:delText>Union</w:delText>
        </w:r>
      </w:del>
      <w:r w:rsidRPr="005B12B2">
        <w:rPr>
          <w:lang w:val="en-US"/>
        </w:rPr>
        <w:t xml:space="preserve"> to adopt directives for the approximation of the laws, regulations</w:t>
      </w:r>
      <w:ins w:id="5851" w:author="Judie Fattal" w:date="2022-08-05T08:04:00Z">
        <w:r w:rsidR="00375C49">
          <w:rPr>
            <w:lang w:val="en-US"/>
          </w:rPr>
          <w:t>,</w:t>
        </w:r>
      </w:ins>
      <w:r w:rsidRPr="005B12B2">
        <w:rPr>
          <w:lang w:val="en-US"/>
        </w:rPr>
        <w:t xml:space="preserve"> and administrative provisions of the Member States that have a direct impact on the internal market. Unanimity and the use of the consultation procedure are required for this purpose.</w:t>
      </w:r>
    </w:p>
    <w:p w14:paraId="25EEA91A" w14:textId="270F333C" w:rsidR="00306EDD" w:rsidRDefault="005B12B2" w:rsidP="005B12B2">
      <w:pPr>
        <w:rPr>
          <w:lang w:val="en-US"/>
        </w:rPr>
      </w:pPr>
      <w:r w:rsidRPr="005B12B2">
        <w:rPr>
          <w:lang w:val="en-US"/>
        </w:rPr>
        <w:t xml:space="preserve">Article 65 </w:t>
      </w:r>
      <w:ins w:id="5852" w:author="Judie Fattal" w:date="2022-07-27T11:40:00Z">
        <w:r w:rsidR="00794347">
          <w:rPr>
            <w:lang w:val="en-US"/>
          </w:rPr>
          <w:t xml:space="preserve">of the </w:t>
        </w:r>
      </w:ins>
      <w:r w:rsidRPr="005B12B2">
        <w:rPr>
          <w:lang w:val="en-US"/>
        </w:rPr>
        <w:t>TFEU</w:t>
      </w:r>
      <w:ins w:id="5853" w:author="Judie Fattal" w:date="2022-07-27T11:40:00Z">
        <w:r w:rsidR="00794347">
          <w:rPr>
            <w:lang w:val="en-US"/>
          </w:rPr>
          <w:t xml:space="preserve">, </w:t>
        </w:r>
      </w:ins>
      <w:del w:id="5854" w:author="Judie Fattal" w:date="2022-07-27T11:40:00Z">
        <w:r w:rsidRPr="005B12B2" w:rsidDel="00794347">
          <w:rPr>
            <w:lang w:val="en-US"/>
          </w:rPr>
          <w:delText xml:space="preserve"> (</w:delText>
        </w:r>
      </w:del>
      <w:r w:rsidRPr="005B12B2">
        <w:rPr>
          <w:lang w:val="en-US"/>
        </w:rPr>
        <w:t>free movement of capital</w:t>
      </w:r>
      <w:ins w:id="5855" w:author="Judie Fattal" w:date="2022-07-27T11:40:00Z">
        <w:r w:rsidR="00794347">
          <w:rPr>
            <w:lang w:val="en-US"/>
          </w:rPr>
          <w:t>,</w:t>
        </w:r>
      </w:ins>
      <w:del w:id="5856" w:author="Judie Fattal" w:date="2022-07-27T11:40:00Z">
        <w:r w:rsidRPr="005B12B2" w:rsidDel="00794347">
          <w:rPr>
            <w:lang w:val="en-US"/>
          </w:rPr>
          <w:delText>)</w:delText>
        </w:r>
      </w:del>
      <w:r w:rsidRPr="005B12B2">
        <w:rPr>
          <w:lang w:val="en-US"/>
        </w:rPr>
        <w:t xml:space="preserve"> allows Member States to treat </w:t>
      </w:r>
      <w:del w:id="5857" w:author="Judie Fattal" w:date="2022-07-27T11:41:00Z">
        <w:r w:rsidRPr="005B12B2" w:rsidDel="00794347">
          <w:rPr>
            <w:lang w:val="en-US"/>
          </w:rPr>
          <w:delText xml:space="preserve">differently </w:delText>
        </w:r>
      </w:del>
      <w:r w:rsidRPr="005B12B2">
        <w:rPr>
          <w:lang w:val="en-US"/>
        </w:rPr>
        <w:t xml:space="preserve">taxpayers </w:t>
      </w:r>
      <w:ins w:id="5858" w:author="Judie Fattal" w:date="2022-07-27T11:41:00Z">
        <w:r w:rsidR="00794347" w:rsidRPr="005B12B2">
          <w:rPr>
            <w:lang w:val="en-US"/>
          </w:rPr>
          <w:t xml:space="preserve">differently </w:t>
        </w:r>
      </w:ins>
      <w:del w:id="5859" w:author="Judie Fattal" w:date="2022-07-27T11:41:00Z">
        <w:r w:rsidRPr="005B12B2" w:rsidDel="00794347">
          <w:rPr>
            <w:lang w:val="en-US"/>
          </w:rPr>
          <w:delText xml:space="preserve">who </w:delText>
        </w:r>
      </w:del>
      <w:ins w:id="5860" w:author="Judie Fattal" w:date="2022-07-27T11:41:00Z">
        <w:r w:rsidR="00794347">
          <w:rPr>
            <w:lang w:val="en-US"/>
          </w:rPr>
          <w:t>if they</w:t>
        </w:r>
        <w:r w:rsidR="00794347" w:rsidRPr="005B12B2">
          <w:rPr>
            <w:lang w:val="en-US"/>
          </w:rPr>
          <w:t xml:space="preserve"> </w:t>
        </w:r>
      </w:ins>
      <w:r w:rsidRPr="005B12B2">
        <w:rPr>
          <w:lang w:val="en-US"/>
        </w:rPr>
        <w:t xml:space="preserve">are not in the same situation with respect to their residence or the place where their capital is invested. However, in 1995, the ECJ ruled (Case C-279/93) that Article 45 </w:t>
      </w:r>
      <w:ins w:id="5861" w:author="Judie Fattal" w:date="2022-07-27T12:03:00Z">
        <w:r w:rsidR="00794347">
          <w:rPr>
            <w:lang w:val="en-US"/>
          </w:rPr>
          <w:t xml:space="preserve">of the </w:t>
        </w:r>
      </w:ins>
      <w:r w:rsidRPr="005B12B2">
        <w:rPr>
          <w:lang w:val="en-US"/>
        </w:rPr>
        <w:t>TFEU is directly applicable in the field of taxation and social security</w:t>
      </w:r>
      <w:ins w:id="5862" w:author="Judie Fattal" w:date="2022-07-27T12:03:00Z">
        <w:r w:rsidR="00794347">
          <w:rPr>
            <w:lang w:val="en-US"/>
          </w:rPr>
          <w:t>.</w:t>
        </w:r>
      </w:ins>
      <w:del w:id="5863" w:author="Judie Fattal" w:date="2022-07-27T12:03:00Z">
        <w:r w:rsidRPr="005B12B2" w:rsidDel="00794347">
          <w:rPr>
            <w:lang w:val="en-US"/>
          </w:rPr>
          <w:delText>:</w:delText>
        </w:r>
      </w:del>
      <w:r w:rsidRPr="005B12B2">
        <w:rPr>
          <w:lang w:val="en-US"/>
        </w:rPr>
        <w:t xml:space="preserve"> </w:t>
      </w:r>
      <w:ins w:id="5864" w:author="Judie Fattal" w:date="2022-07-27T12:03:00Z">
        <w:r w:rsidR="00794347">
          <w:rPr>
            <w:lang w:val="en-US"/>
          </w:rPr>
          <w:t>T</w:t>
        </w:r>
      </w:ins>
      <w:del w:id="5865" w:author="Judie Fattal" w:date="2022-07-27T12:03:00Z">
        <w:r w:rsidRPr="005B12B2" w:rsidDel="00794347">
          <w:rPr>
            <w:lang w:val="en-US"/>
          </w:rPr>
          <w:delText>t</w:delText>
        </w:r>
      </w:del>
      <w:r w:rsidRPr="005B12B2">
        <w:rPr>
          <w:lang w:val="en-US"/>
        </w:rPr>
        <w:t xml:space="preserve">he </w:t>
      </w:r>
      <w:ins w:id="5866" w:author="Judie Fattal" w:date="2022-07-27T12:03:00Z">
        <w:r w:rsidR="00794347">
          <w:rPr>
            <w:lang w:val="en-US"/>
          </w:rPr>
          <w:t>A</w:t>
        </w:r>
      </w:ins>
      <w:del w:id="5867" w:author="Judie Fattal" w:date="2022-07-27T12:03:00Z">
        <w:r w:rsidRPr="005B12B2" w:rsidDel="00794347">
          <w:rPr>
            <w:lang w:val="en-US"/>
          </w:rPr>
          <w:delText>a</w:delText>
        </w:r>
      </w:del>
      <w:r w:rsidRPr="005B12B2">
        <w:rPr>
          <w:lang w:val="en-US"/>
        </w:rPr>
        <w:t xml:space="preserve">rticle states that the free movement of workers includes </w:t>
      </w:r>
      <w:r w:rsidR="00815A70">
        <w:rPr>
          <w:lang w:val="en-US"/>
        </w:rPr>
        <w:t>“</w:t>
      </w:r>
      <w:r w:rsidRPr="005B12B2">
        <w:rPr>
          <w:lang w:val="en-US"/>
        </w:rPr>
        <w:t>the abolition of any difference in treatment based on nationality [...] as regards employment, remuneration and other conditions of work.</w:t>
      </w:r>
      <w:r w:rsidR="00815A70">
        <w:rPr>
          <w:lang w:val="en-US"/>
        </w:rPr>
        <w:t>”</w:t>
      </w:r>
    </w:p>
    <w:p w14:paraId="293F5BC2" w14:textId="35C64F09" w:rsidR="00F24ED7" w:rsidRDefault="005B12B2" w:rsidP="005B12B2">
      <w:pPr>
        <w:rPr>
          <w:lang w:val="en-US"/>
        </w:rPr>
      </w:pPr>
      <w:r w:rsidRPr="005B12B2">
        <w:rPr>
          <w:lang w:val="en-US"/>
        </w:rPr>
        <w:t xml:space="preserve">Articles 110-113 </w:t>
      </w:r>
      <w:ins w:id="5868" w:author="Judie Fattal" w:date="2022-07-27T12:04:00Z">
        <w:r w:rsidR="00794347">
          <w:rPr>
            <w:lang w:val="en-US"/>
          </w:rPr>
          <w:t xml:space="preserve">of the </w:t>
        </w:r>
      </w:ins>
      <w:r w:rsidRPr="005B12B2">
        <w:rPr>
          <w:lang w:val="en-US"/>
        </w:rPr>
        <w:t xml:space="preserve">TFEU require Member States to eliminate double taxation within the EU through negotiations. Article 55 </w:t>
      </w:r>
      <w:ins w:id="5869" w:author="Judie Fattal" w:date="2022-07-27T12:04:00Z">
        <w:r w:rsidR="00794347">
          <w:rPr>
            <w:lang w:val="en-US"/>
          </w:rPr>
          <w:t xml:space="preserve">of the </w:t>
        </w:r>
      </w:ins>
      <w:r w:rsidRPr="005B12B2">
        <w:rPr>
          <w:lang w:val="en-US"/>
        </w:rPr>
        <w:t xml:space="preserve">TFEU prohibits discrimination between nationals of Member States with respect to participation in the capital of companies. However, most agreements in the area of direct taxation are outside the scope of </w:t>
      </w:r>
      <w:ins w:id="5870" w:author="Judie Fattal" w:date="2022-07-27T12:04:00Z">
        <w:r w:rsidR="00794347">
          <w:rPr>
            <w:lang w:val="en-US"/>
          </w:rPr>
          <w:t>E</w:t>
        </w:r>
      </w:ins>
      <w:r w:rsidRPr="005B12B2">
        <w:rPr>
          <w:lang w:val="en-US"/>
        </w:rPr>
        <w:t>U</w:t>
      </w:r>
      <w:del w:id="5871" w:author="Judie Fattal" w:date="2022-07-27T12:04:00Z">
        <w:r w:rsidRPr="005B12B2" w:rsidDel="00794347">
          <w:rPr>
            <w:lang w:val="en-US"/>
          </w:rPr>
          <w:delText>nion</w:delText>
        </w:r>
      </w:del>
      <w:r w:rsidRPr="005B12B2">
        <w:rPr>
          <w:lang w:val="en-US"/>
        </w:rPr>
        <w:t xml:space="preserve"> law. An extensive network of bilateral tax treaties, applicable to both Member States and third countries, covers the taxation of cross-border income flow</w:t>
      </w:r>
      <w:del w:id="5872" w:author="Judie Fattal" w:date="2022-07-27T12:04:00Z">
        <w:r w:rsidRPr="005B12B2" w:rsidDel="00794347">
          <w:rPr>
            <w:lang w:val="en-US"/>
          </w:rPr>
          <w:delText>s</w:delText>
        </w:r>
      </w:del>
      <w:r w:rsidRPr="005B12B2">
        <w:rPr>
          <w:lang w:val="en-US"/>
        </w:rPr>
        <w:t>.</w:t>
      </w:r>
    </w:p>
    <w:p w14:paraId="2E2CDEBE" w14:textId="7F20C70A" w:rsidR="00923641" w:rsidRDefault="009A0DBA" w:rsidP="009A0DBA">
      <w:pPr>
        <w:rPr>
          <w:lang w:val="en-US"/>
        </w:rPr>
      </w:pPr>
      <w:r w:rsidRPr="009A0DBA">
        <w:rPr>
          <w:lang w:val="en-US"/>
        </w:rPr>
        <w:t xml:space="preserve">Proposals to harmonize corporate income tax have been discussed </w:t>
      </w:r>
      <w:del w:id="5873" w:author="Judie Fattal" w:date="2022-07-27T12:05:00Z">
        <w:r w:rsidRPr="009A0DBA" w:rsidDel="00794347">
          <w:rPr>
            <w:lang w:val="en-US"/>
          </w:rPr>
          <w:delText xml:space="preserve">for </w:delText>
        </w:r>
      </w:del>
      <w:ins w:id="5874" w:author="Judie Fattal" w:date="2022-07-27T12:05:00Z">
        <w:r w:rsidR="00794347">
          <w:rPr>
            <w:lang w:val="en-US"/>
          </w:rPr>
          <w:t>over</w:t>
        </w:r>
        <w:r w:rsidR="00794347" w:rsidRPr="009A0DBA">
          <w:rPr>
            <w:lang w:val="en-US"/>
          </w:rPr>
          <w:t xml:space="preserve"> </w:t>
        </w:r>
      </w:ins>
      <w:r w:rsidRPr="009A0DBA">
        <w:rPr>
          <w:lang w:val="en-US"/>
        </w:rPr>
        <w:t xml:space="preserve">several decades. In 1980, the </w:t>
      </w:r>
      <w:commentRangeStart w:id="5875"/>
      <w:r w:rsidRPr="009A0DBA">
        <w:rPr>
          <w:lang w:val="en-US"/>
        </w:rPr>
        <w:t>Commission</w:t>
      </w:r>
      <w:commentRangeEnd w:id="5875"/>
      <w:r w:rsidR="00E734D5">
        <w:rPr>
          <w:rStyle w:val="CommentReference"/>
        </w:rPr>
        <w:commentReference w:id="5875"/>
      </w:r>
      <w:r w:rsidRPr="009A0DBA">
        <w:rPr>
          <w:lang w:val="en-US"/>
        </w:rPr>
        <w:t xml:space="preserve"> advised that attempts at harmonization were likely to be futile (COM</w:t>
      </w:r>
      <w:ins w:id="5876" w:author="Judie Fattal" w:date="2022-07-27T12:19:00Z">
        <w:r w:rsidR="0025774D">
          <w:rPr>
            <w:lang w:val="en-US"/>
          </w:rPr>
          <w:t xml:space="preserve"> </w:t>
        </w:r>
      </w:ins>
      <w:r w:rsidRPr="009A0DBA">
        <w:rPr>
          <w:lang w:val="en-US"/>
        </w:rPr>
        <w:t xml:space="preserve">(80) 139) and </w:t>
      </w:r>
      <w:ins w:id="5877" w:author="Judie Fattal" w:date="2022-07-27T12:05:00Z">
        <w:r w:rsidR="00794347">
          <w:rPr>
            <w:lang w:val="en-US"/>
          </w:rPr>
          <w:t xml:space="preserve">instead </w:t>
        </w:r>
      </w:ins>
      <w:r w:rsidRPr="009A0DBA">
        <w:rPr>
          <w:lang w:val="en-US"/>
        </w:rPr>
        <w:t xml:space="preserve">focused on measures to complete the internal market. Three proposals were adopted in the 1990 </w:t>
      </w:r>
      <w:r w:rsidR="00815A70">
        <w:rPr>
          <w:lang w:val="en-US"/>
        </w:rPr>
        <w:t>“</w:t>
      </w:r>
      <w:r w:rsidRPr="009A0DBA">
        <w:rPr>
          <w:lang w:val="en-US"/>
        </w:rPr>
        <w:t>Guidelines on Company Taxation</w:t>
      </w:r>
      <w:r w:rsidR="00815A70">
        <w:rPr>
          <w:lang w:val="en-US"/>
        </w:rPr>
        <w:t>”</w:t>
      </w:r>
      <w:r w:rsidRPr="009A0DBA">
        <w:rPr>
          <w:lang w:val="en-US"/>
        </w:rPr>
        <w:t xml:space="preserve"> (SEC</w:t>
      </w:r>
      <w:ins w:id="5878" w:author="Judie Fattal" w:date="2022-07-27T12:19:00Z">
        <w:r w:rsidR="0025774D">
          <w:rPr>
            <w:lang w:val="en-US"/>
          </w:rPr>
          <w:t xml:space="preserve"> </w:t>
        </w:r>
      </w:ins>
      <w:r w:rsidRPr="009A0DBA">
        <w:rPr>
          <w:lang w:val="en-US"/>
        </w:rPr>
        <w:t>(90) 601)</w:t>
      </w:r>
      <w:ins w:id="5879" w:author="Judie Fattal" w:date="2022-07-27T12:06:00Z">
        <w:r w:rsidR="00794347">
          <w:rPr>
            <w:lang w:val="en-US"/>
          </w:rPr>
          <w:t>.</w:t>
        </w:r>
      </w:ins>
      <w:del w:id="5880" w:author="Judie Fattal" w:date="2022-07-27T12:05:00Z">
        <w:r w:rsidRPr="009A0DBA" w:rsidDel="00794347">
          <w:rPr>
            <w:lang w:val="en-US"/>
          </w:rPr>
          <w:delText>,</w:delText>
        </w:r>
      </w:del>
      <w:r w:rsidRPr="009A0DBA">
        <w:rPr>
          <w:lang w:val="en-US"/>
        </w:rPr>
        <w:t xml:space="preserve"> </w:t>
      </w:r>
      <w:del w:id="5881" w:author="Judie Fattal" w:date="2022-07-27T12:06:00Z">
        <w:r w:rsidRPr="009A0DBA" w:rsidDel="00794347">
          <w:rPr>
            <w:lang w:val="en-US"/>
          </w:rPr>
          <w:delText xml:space="preserve">namely </w:delText>
        </w:r>
      </w:del>
      <w:ins w:id="5882" w:author="Judie Fattal" w:date="2022-07-27T12:06:00Z">
        <w:r w:rsidR="00794347">
          <w:rPr>
            <w:lang w:val="en-US"/>
          </w:rPr>
          <w:t>These are</w:t>
        </w:r>
        <w:r w:rsidR="00794347" w:rsidRPr="009A0DBA">
          <w:rPr>
            <w:lang w:val="en-US"/>
          </w:rPr>
          <w:t xml:space="preserve"> </w:t>
        </w:r>
      </w:ins>
      <w:r w:rsidRPr="009A0DBA">
        <w:rPr>
          <w:lang w:val="en-US"/>
        </w:rPr>
        <w:t>the Merger Directive (90/434/EEC, now Directive 2009/133/EC), the Parent-Subsidiary Directive (90/435/EEC, now Directive 2011/96/EU)</w:t>
      </w:r>
      <w:ins w:id="5883" w:author="Judie Fattal" w:date="2022-07-27T12:06:00Z">
        <w:r w:rsidR="00794347">
          <w:rPr>
            <w:lang w:val="en-US"/>
          </w:rPr>
          <w:t>,</w:t>
        </w:r>
      </w:ins>
      <w:r w:rsidRPr="009A0DBA">
        <w:rPr>
          <w:lang w:val="en-US"/>
        </w:rPr>
        <w:t xml:space="preserve"> and the Arbitration Convention (90/436/EEC). </w:t>
      </w:r>
    </w:p>
    <w:p w14:paraId="5DE4B350" w14:textId="3FE4553F" w:rsidR="009A0DBA" w:rsidRPr="009A0DBA" w:rsidRDefault="009A0DBA" w:rsidP="009A0DBA">
      <w:pPr>
        <w:rPr>
          <w:lang w:val="en-US"/>
        </w:rPr>
      </w:pPr>
      <w:del w:id="5884" w:author="Judie Fattal" w:date="2022-07-27T12:10:00Z">
        <w:r w:rsidRPr="009A0DBA" w:rsidDel="009D1E66">
          <w:rPr>
            <w:lang w:val="en-US"/>
          </w:rPr>
          <w:lastRenderedPageBreak/>
          <w:delText xml:space="preserve">Exemplary </w:delText>
        </w:r>
      </w:del>
      <w:ins w:id="5885" w:author="Judie Fattal" w:date="2022-08-07T00:29:00Z">
        <w:r w:rsidR="0022280B">
          <w:rPr>
            <w:lang w:val="en-US"/>
          </w:rPr>
          <w:t>An</w:t>
        </w:r>
      </w:ins>
      <w:ins w:id="5886" w:author="Judie Fattal" w:date="2022-07-27T12:10:00Z">
        <w:r w:rsidR="009D1E66">
          <w:rPr>
            <w:lang w:val="en-US"/>
          </w:rPr>
          <w:t xml:space="preserve"> example</w:t>
        </w:r>
        <w:r w:rsidR="009D1E66" w:rsidRPr="009A0DBA">
          <w:rPr>
            <w:lang w:val="en-US"/>
          </w:rPr>
          <w:t xml:space="preserve"> </w:t>
        </w:r>
      </w:ins>
      <w:r w:rsidRPr="009A0DBA">
        <w:rPr>
          <w:lang w:val="en-US"/>
        </w:rPr>
        <w:t xml:space="preserve">of the </w:t>
      </w:r>
      <w:del w:id="5887" w:author="Judie Fattal" w:date="2022-07-27T12:10:00Z">
        <w:r w:rsidR="00923641" w:rsidRPr="009A0DBA" w:rsidDel="009D1E66">
          <w:rPr>
            <w:lang w:val="en-US"/>
          </w:rPr>
          <w:delText>often-</w:delText>
        </w:r>
      </w:del>
      <w:r w:rsidR="00923641" w:rsidRPr="009A0DBA">
        <w:rPr>
          <w:lang w:val="en-US"/>
        </w:rPr>
        <w:t>tough</w:t>
      </w:r>
      <w:r w:rsidRPr="009A0DBA">
        <w:rPr>
          <w:lang w:val="en-US"/>
        </w:rPr>
        <w:t xml:space="preserve"> wrangling in negotiations with </w:t>
      </w:r>
      <w:del w:id="5888" w:author="Judie Fattal" w:date="2022-07-27T12:09:00Z">
        <w:r w:rsidRPr="009A0DBA" w:rsidDel="009D1E66">
          <w:rPr>
            <w:lang w:val="en-US"/>
          </w:rPr>
          <w:delText xml:space="preserve">member </w:delText>
        </w:r>
      </w:del>
      <w:ins w:id="5889" w:author="Judie Fattal" w:date="2022-07-27T12:09:00Z">
        <w:r w:rsidR="009D1E66">
          <w:rPr>
            <w:lang w:val="en-US"/>
          </w:rPr>
          <w:t>M</w:t>
        </w:r>
        <w:r w:rsidR="009D1E66" w:rsidRPr="009A0DBA">
          <w:rPr>
            <w:lang w:val="en-US"/>
          </w:rPr>
          <w:t xml:space="preserve">ember </w:t>
        </w:r>
      </w:ins>
      <w:del w:id="5890" w:author="Judie Fattal" w:date="2022-07-27T12:09:00Z">
        <w:r w:rsidRPr="009A0DBA" w:rsidDel="009D1E66">
          <w:rPr>
            <w:lang w:val="en-US"/>
          </w:rPr>
          <w:delText xml:space="preserve">states </w:delText>
        </w:r>
      </w:del>
      <w:ins w:id="5891" w:author="Judie Fattal" w:date="2022-07-27T12:09:00Z">
        <w:r w:rsidR="009D1E66">
          <w:rPr>
            <w:lang w:val="en-US"/>
          </w:rPr>
          <w:t>S</w:t>
        </w:r>
        <w:r w:rsidR="009D1E66" w:rsidRPr="009A0DBA">
          <w:rPr>
            <w:lang w:val="en-US"/>
          </w:rPr>
          <w:t xml:space="preserve">tates </w:t>
        </w:r>
      </w:ins>
      <w:del w:id="5892" w:author="Judie Fattal" w:date="2022-07-27T12:10:00Z">
        <w:r w:rsidRPr="009A0DBA" w:rsidDel="009D1E66">
          <w:rPr>
            <w:lang w:val="en-US"/>
          </w:rPr>
          <w:delText>can be</w:delText>
        </w:r>
      </w:del>
      <w:ins w:id="5893" w:author="Judie Fattal" w:date="2022-07-27T12:10:00Z">
        <w:r w:rsidR="009D1E66">
          <w:rPr>
            <w:lang w:val="en-US"/>
          </w:rPr>
          <w:t>is</w:t>
        </w:r>
      </w:ins>
      <w:r w:rsidRPr="009A0DBA">
        <w:rPr>
          <w:lang w:val="en-US"/>
        </w:rPr>
        <w:t xml:space="preserve"> the 1991 proposed directive on a common tax regime for interest and royalty payments between parent companies and subsidiaries in different </w:t>
      </w:r>
      <w:ins w:id="5894" w:author="Judie Fattal" w:date="2022-08-05T08:07:00Z">
        <w:r w:rsidR="00E734D5">
          <w:rPr>
            <w:lang w:val="en-US"/>
          </w:rPr>
          <w:t>M</w:t>
        </w:r>
      </w:ins>
      <w:del w:id="5895" w:author="Judie Fattal" w:date="2022-08-05T08:07:00Z">
        <w:r w:rsidRPr="009A0DBA" w:rsidDel="00E734D5">
          <w:rPr>
            <w:lang w:val="en-US"/>
          </w:rPr>
          <w:delText>m</w:delText>
        </w:r>
      </w:del>
      <w:r w:rsidRPr="009A0DBA">
        <w:rPr>
          <w:lang w:val="en-US"/>
        </w:rPr>
        <w:t xml:space="preserve">ember </w:t>
      </w:r>
      <w:ins w:id="5896" w:author="Judie Fattal" w:date="2022-08-05T08:07:00Z">
        <w:r w:rsidR="00E734D5">
          <w:rPr>
            <w:lang w:val="en-US"/>
          </w:rPr>
          <w:t>S</w:t>
        </w:r>
      </w:ins>
      <w:del w:id="5897" w:author="Judie Fattal" w:date="2022-08-05T08:07:00Z">
        <w:r w:rsidRPr="009A0DBA" w:rsidDel="00E734D5">
          <w:rPr>
            <w:lang w:val="en-US"/>
          </w:rPr>
          <w:delText>s</w:delText>
        </w:r>
      </w:del>
      <w:r w:rsidRPr="009A0DBA">
        <w:rPr>
          <w:lang w:val="en-US"/>
        </w:rPr>
        <w:t>tates</w:t>
      </w:r>
      <w:ins w:id="5898" w:author="Judie Fattal" w:date="2022-07-27T12:09:00Z">
        <w:r w:rsidR="009D1E66">
          <w:rPr>
            <w:lang w:val="en-US"/>
          </w:rPr>
          <w:t>.</w:t>
        </w:r>
      </w:ins>
      <w:del w:id="5899" w:author="Judie Fattal" w:date="2022-07-27T12:09:00Z">
        <w:r w:rsidRPr="009A0DBA" w:rsidDel="009D1E66">
          <w:rPr>
            <w:lang w:val="en-US"/>
          </w:rPr>
          <w:delText>:</w:delText>
        </w:r>
      </w:del>
      <w:r w:rsidRPr="009A0DBA">
        <w:rPr>
          <w:lang w:val="en-US"/>
        </w:rPr>
        <w:t xml:space="preserve"> Despite an amendment</w:t>
      </w:r>
      <w:ins w:id="5900" w:author="Judie Fattal" w:date="2022-08-05T08:07:00Z">
        <w:r w:rsidR="00E734D5">
          <w:rPr>
            <w:lang w:val="en-US"/>
          </w:rPr>
          <w:t>,</w:t>
        </w:r>
      </w:ins>
      <w:r w:rsidRPr="009A0DBA">
        <w:rPr>
          <w:lang w:val="en-US"/>
        </w:rPr>
        <w:t xml:space="preserve"> and notwithstanding the positive opinion of </w:t>
      </w:r>
      <w:del w:id="5901" w:author="Judie Fattal" w:date="2022-07-27T12:10:00Z">
        <w:r w:rsidRPr="009A0DBA" w:rsidDel="009D1E66">
          <w:rPr>
            <w:lang w:val="en-US"/>
          </w:rPr>
          <w:delText xml:space="preserve">the </w:delText>
        </w:r>
      </w:del>
      <w:r w:rsidRPr="009A0DBA">
        <w:rPr>
          <w:lang w:val="en-US"/>
        </w:rPr>
        <w:t xml:space="preserve">Parliament, the Commission withdrew the proposal due to lack of agreement in the Council. As part of the </w:t>
      </w:r>
      <w:r w:rsidR="00815A70">
        <w:rPr>
          <w:lang w:val="en-US"/>
        </w:rPr>
        <w:t>“</w:t>
      </w:r>
      <w:r w:rsidRPr="009A0DBA">
        <w:rPr>
          <w:lang w:val="en-US"/>
        </w:rPr>
        <w:t xml:space="preserve">Monti </w:t>
      </w:r>
      <w:del w:id="5902" w:author="Judie Fattal" w:date="2022-07-27T12:13:00Z">
        <w:r w:rsidRPr="009A0DBA" w:rsidDel="0025774D">
          <w:rPr>
            <w:lang w:val="en-US"/>
          </w:rPr>
          <w:delText>package</w:delText>
        </w:r>
      </w:del>
      <w:ins w:id="5903" w:author="Judie Fattal" w:date="2022-07-27T12:13:00Z">
        <w:r w:rsidR="0025774D">
          <w:rPr>
            <w:lang w:val="en-US"/>
          </w:rPr>
          <w:t>P</w:t>
        </w:r>
        <w:r w:rsidR="0025774D" w:rsidRPr="009A0DBA">
          <w:rPr>
            <w:lang w:val="en-US"/>
          </w:rPr>
          <w:t>ackage</w:t>
        </w:r>
      </w:ins>
      <w:r w:rsidRPr="009A0DBA">
        <w:rPr>
          <w:lang w:val="en-US"/>
        </w:rPr>
        <w:t>,</w:t>
      </w:r>
      <w:r w:rsidR="00815A70">
        <w:rPr>
          <w:lang w:val="en-US"/>
        </w:rPr>
        <w:t>”</w:t>
      </w:r>
      <w:r w:rsidRPr="009A0DBA">
        <w:rPr>
          <w:lang w:val="en-US"/>
        </w:rPr>
        <w:t xml:space="preserve"> a new version was presented in 1998, which was subsequently adopted as Directive 2003/49/EC.</w:t>
      </w:r>
    </w:p>
    <w:p w14:paraId="43235C66" w14:textId="1595A03E" w:rsidR="009A0DBA" w:rsidRPr="009A0DBA" w:rsidRDefault="009A0DBA" w:rsidP="009A0DBA">
      <w:pPr>
        <w:rPr>
          <w:lang w:val="en-US"/>
        </w:rPr>
      </w:pPr>
      <w:del w:id="5904" w:author="Judie Fattal" w:date="2022-07-27T12:11:00Z">
        <w:r w:rsidRPr="009A0DBA" w:rsidDel="0025774D">
          <w:rPr>
            <w:lang w:val="en-US"/>
          </w:rPr>
          <w:delText xml:space="preserve">1991 also saw the establishment of the </w:delText>
        </w:r>
      </w:del>
      <w:ins w:id="5905" w:author="Judie Fattal" w:date="2022-07-27T12:11:00Z">
        <w:r w:rsidR="0025774D">
          <w:rPr>
            <w:lang w:val="en-US"/>
          </w:rPr>
          <w:t xml:space="preserve">The </w:t>
        </w:r>
      </w:ins>
      <w:r w:rsidRPr="009A0DBA">
        <w:rPr>
          <w:lang w:val="en-US"/>
        </w:rPr>
        <w:t xml:space="preserve">Independent Expert Committee </w:t>
      </w:r>
      <w:r w:rsidR="0038648E">
        <w:rPr>
          <w:lang w:val="en-US"/>
        </w:rPr>
        <w:t>(</w:t>
      </w:r>
      <w:r w:rsidRPr="009A0DBA">
        <w:rPr>
          <w:lang w:val="en-US"/>
        </w:rPr>
        <w:t>Ruding</w:t>
      </w:r>
      <w:r w:rsidR="0038648E">
        <w:rPr>
          <w:lang w:val="en-US"/>
        </w:rPr>
        <w:t xml:space="preserve"> Committee)</w:t>
      </w:r>
      <w:ins w:id="5906" w:author="Judie Fattal" w:date="2022-07-27T12:11:00Z">
        <w:r w:rsidR="0025774D">
          <w:rPr>
            <w:lang w:val="en-US"/>
          </w:rPr>
          <w:t xml:space="preserve"> was established in 1991.</w:t>
        </w:r>
      </w:ins>
      <w:del w:id="5907" w:author="Judie Fattal" w:date="2022-07-27T12:11:00Z">
        <w:r w:rsidRPr="009A0DBA" w:rsidDel="0025774D">
          <w:rPr>
            <w:lang w:val="en-US"/>
          </w:rPr>
          <w:delText>,</w:delText>
        </w:r>
      </w:del>
      <w:r w:rsidRPr="009A0DBA">
        <w:rPr>
          <w:lang w:val="en-US"/>
        </w:rPr>
        <w:t xml:space="preserve"> </w:t>
      </w:r>
      <w:del w:id="5908" w:author="Judie Fattal" w:date="2022-07-27T12:12:00Z">
        <w:r w:rsidRPr="009A0DBA" w:rsidDel="0025774D">
          <w:rPr>
            <w:lang w:val="en-US"/>
          </w:rPr>
          <w:delText xml:space="preserve">whose </w:delText>
        </w:r>
      </w:del>
      <w:ins w:id="5909" w:author="Judie Fattal" w:date="2022-07-27T12:12:00Z">
        <w:r w:rsidR="0025774D">
          <w:rPr>
            <w:lang w:val="en-US"/>
          </w:rPr>
          <w:t>The</w:t>
        </w:r>
        <w:r w:rsidR="0025774D" w:rsidRPr="009A0DBA">
          <w:rPr>
            <w:lang w:val="en-US"/>
          </w:rPr>
          <w:t xml:space="preserve"> </w:t>
        </w:r>
      </w:ins>
      <w:r w:rsidRPr="009A0DBA">
        <w:rPr>
          <w:lang w:val="en-US"/>
        </w:rPr>
        <w:t xml:space="preserve">report </w:t>
      </w:r>
      <w:ins w:id="5910" w:author="Judie Fattal" w:date="2022-07-27T12:12:00Z">
        <w:r w:rsidR="0025774D">
          <w:rPr>
            <w:lang w:val="en-US"/>
          </w:rPr>
          <w:t xml:space="preserve">of this Committee </w:t>
        </w:r>
      </w:ins>
      <w:r w:rsidRPr="009A0DBA">
        <w:rPr>
          <w:lang w:val="en-US"/>
        </w:rPr>
        <w:t>recommended a</w:t>
      </w:r>
      <w:ins w:id="5911" w:author="Judie Fattal" w:date="2022-07-27T12:14:00Z">
        <w:r w:rsidR="0025774D">
          <w:rPr>
            <w:lang w:val="en-US"/>
          </w:rPr>
          <w:t xml:space="preserve"> </w:t>
        </w:r>
      </w:ins>
      <w:del w:id="5912" w:author="Judie Fattal" w:date="2022-07-27T12:14:00Z">
        <w:r w:rsidRPr="009A0DBA" w:rsidDel="0025774D">
          <w:rPr>
            <w:lang w:val="en-US"/>
          </w:rPr>
          <w:delText xml:space="preserve">n action </w:delText>
        </w:r>
      </w:del>
      <w:r w:rsidRPr="009A0DBA">
        <w:rPr>
          <w:lang w:val="en-US"/>
        </w:rPr>
        <w:t>program to eliminate double taxation, harmonize corporate tax rates</w:t>
      </w:r>
      <w:ins w:id="5913" w:author="Judie Fattal" w:date="2022-07-27T12:14:00Z">
        <w:r w:rsidR="0025774D">
          <w:rPr>
            <w:lang w:val="en-US"/>
          </w:rPr>
          <w:t>,</w:t>
        </w:r>
      </w:ins>
      <w:r w:rsidRPr="009A0DBA">
        <w:rPr>
          <w:lang w:val="en-US"/>
        </w:rPr>
        <w:t xml:space="preserve"> and ensure full transparency in </w:t>
      </w:r>
      <w:del w:id="5914" w:author="Judie Fattal" w:date="2022-07-27T12:14:00Z">
        <w:r w:rsidRPr="009A0DBA" w:rsidDel="0025774D">
          <w:rPr>
            <w:lang w:val="en-US"/>
          </w:rPr>
          <w:delText xml:space="preserve">the </w:delText>
        </w:r>
      </w:del>
      <w:r w:rsidRPr="009A0DBA">
        <w:rPr>
          <w:lang w:val="en-US"/>
        </w:rPr>
        <w:t>tax relief offered by Member States for the purpose of promoting investment. The Commission made a number of proposals that were later withdrawn.</w:t>
      </w:r>
    </w:p>
    <w:p w14:paraId="09883A31" w14:textId="35041E48" w:rsidR="00176702" w:rsidRDefault="009A0DBA" w:rsidP="009A0DBA">
      <w:pPr>
        <w:rPr>
          <w:ins w:id="5915" w:author="Judie Fattal" w:date="2022-07-27T12:18:00Z"/>
          <w:lang w:val="en-US"/>
        </w:rPr>
      </w:pPr>
      <w:r w:rsidRPr="009A0DBA">
        <w:rPr>
          <w:lang w:val="en-US"/>
        </w:rPr>
        <w:t xml:space="preserve">In 1996, the Commission established a new approach to taxation. In the area of business taxation, the most important outcome </w:t>
      </w:r>
      <w:del w:id="5916" w:author="Judie Fattal" w:date="2022-07-27T12:17:00Z">
        <w:r w:rsidRPr="009A0DBA" w:rsidDel="0025774D">
          <w:rPr>
            <w:lang w:val="en-US"/>
          </w:rPr>
          <w:delText xml:space="preserve">was </w:delText>
        </w:r>
      </w:del>
      <w:ins w:id="5917" w:author="Judie Fattal" w:date="2022-07-27T12:17:00Z">
        <w:r w:rsidR="0025774D">
          <w:rPr>
            <w:lang w:val="en-US"/>
          </w:rPr>
          <w:t>has been</w:t>
        </w:r>
        <w:r w:rsidR="0025774D" w:rsidRPr="009A0DBA">
          <w:rPr>
            <w:lang w:val="en-US"/>
          </w:rPr>
          <w:t xml:space="preserve"> </w:t>
        </w:r>
      </w:ins>
      <w:r w:rsidRPr="009A0DBA">
        <w:rPr>
          <w:lang w:val="en-US"/>
        </w:rPr>
        <w:t>the Code of Conduct for Business Taxation</w:t>
      </w:r>
      <w:del w:id="5918" w:author="Judie Fattal" w:date="2022-07-27T12:16:00Z">
        <w:r w:rsidR="004A02B7" w:rsidDel="0025774D">
          <w:rPr>
            <w:rStyle w:val="FootnoteReference"/>
            <w:lang w:val="en-US"/>
          </w:rPr>
          <w:footnoteReference w:id="17"/>
        </w:r>
      </w:del>
      <w:r w:rsidRPr="009A0DBA">
        <w:rPr>
          <w:lang w:val="en-US"/>
        </w:rPr>
        <w:t xml:space="preserve">, </w:t>
      </w:r>
      <w:del w:id="5921" w:author="Judie Fattal" w:date="2022-07-27T12:17:00Z">
        <w:r w:rsidRPr="009A0DBA" w:rsidDel="0025774D">
          <w:rPr>
            <w:lang w:val="en-US"/>
          </w:rPr>
          <w:delText xml:space="preserve">which </w:delText>
        </w:r>
      </w:del>
      <w:ins w:id="5922" w:author="Judie Fattal" w:date="2022-07-27T12:17:00Z">
        <w:r w:rsidR="0025774D">
          <w:rPr>
            <w:lang w:val="en-US"/>
          </w:rPr>
          <w:t>adopted</w:t>
        </w:r>
      </w:ins>
      <w:ins w:id="5923" w:author="Judie Fattal" w:date="2022-07-27T12:18:00Z">
        <w:r w:rsidR="0025774D">
          <w:rPr>
            <w:lang w:val="en-US"/>
          </w:rPr>
          <w:t xml:space="preserve"> </w:t>
        </w:r>
        <w:r w:rsidR="0025774D" w:rsidRPr="009A0DBA">
          <w:rPr>
            <w:lang w:val="en-US"/>
          </w:rPr>
          <w:t>as a resolution</w:t>
        </w:r>
      </w:ins>
      <w:ins w:id="5924" w:author="Judie Fattal" w:date="2022-07-27T12:17:00Z">
        <w:r w:rsidR="0025774D">
          <w:rPr>
            <w:lang w:val="en-US"/>
          </w:rPr>
          <w:t xml:space="preserve"> by</w:t>
        </w:r>
        <w:r w:rsidR="0025774D" w:rsidRPr="009A0DBA">
          <w:rPr>
            <w:lang w:val="en-US"/>
          </w:rPr>
          <w:t xml:space="preserve"> </w:t>
        </w:r>
      </w:ins>
      <w:r w:rsidRPr="009A0DBA">
        <w:rPr>
          <w:lang w:val="en-US"/>
        </w:rPr>
        <w:t xml:space="preserve">the Council </w:t>
      </w:r>
      <w:del w:id="5925" w:author="Judie Fattal" w:date="2022-07-27T12:17:00Z">
        <w:r w:rsidRPr="009A0DBA" w:rsidDel="0025774D">
          <w:rPr>
            <w:lang w:val="en-US"/>
          </w:rPr>
          <w:delText xml:space="preserve">adopted </w:delText>
        </w:r>
      </w:del>
      <w:del w:id="5926" w:author="Judie Fattal" w:date="2022-07-27T12:18:00Z">
        <w:r w:rsidRPr="009A0DBA" w:rsidDel="0025774D">
          <w:rPr>
            <w:lang w:val="en-US"/>
          </w:rPr>
          <w:delText xml:space="preserve">as a resolution </w:delText>
        </w:r>
      </w:del>
      <w:r w:rsidRPr="009A0DBA">
        <w:rPr>
          <w:lang w:val="en-US"/>
        </w:rPr>
        <w:t xml:space="preserve">in 1998. </w:t>
      </w:r>
      <w:ins w:id="5927" w:author="Judie Fattal" w:date="2022-07-27T12:17:00Z">
        <w:r w:rsidR="0025774D" w:rsidRPr="00E33306">
          <w:rPr>
            <w:lang w:val="en-US"/>
          </w:rPr>
          <w:t xml:space="preserve">A good review of the results of the Code are presented by </w:t>
        </w:r>
        <w:r w:rsidR="0025774D" w:rsidRPr="00CA0731">
          <w:rPr>
            <w:iCs/>
            <w:lang w:val="en-US"/>
          </w:rPr>
          <w:t>Nouwen</w:t>
        </w:r>
        <w:r w:rsidR="0025774D">
          <w:rPr>
            <w:lang w:val="en-US"/>
          </w:rPr>
          <w:t xml:space="preserve"> (2020). </w:t>
        </w:r>
      </w:ins>
      <w:r w:rsidRPr="009A0DBA">
        <w:rPr>
          <w:lang w:val="en-US"/>
        </w:rPr>
        <w:t>The Council also established a Code of Conduct Group (</w:t>
      </w:r>
      <w:r w:rsidR="00815A70">
        <w:rPr>
          <w:lang w:val="en-US"/>
        </w:rPr>
        <w:t>“</w:t>
      </w:r>
      <w:r w:rsidRPr="009A0DBA">
        <w:rPr>
          <w:lang w:val="en-US"/>
        </w:rPr>
        <w:t>Primarolo Group</w:t>
      </w:r>
      <w:r w:rsidR="00815A70">
        <w:rPr>
          <w:lang w:val="en-US"/>
        </w:rPr>
        <w:t>”</w:t>
      </w:r>
      <w:r w:rsidRPr="009A0DBA">
        <w:rPr>
          <w:lang w:val="en-US"/>
        </w:rPr>
        <w:t xml:space="preserve">) to examine cases of unfair business taxation. In 2001, the Commission prepared an </w:t>
      </w:r>
      <w:r w:rsidR="00815A70">
        <w:rPr>
          <w:lang w:val="en-US"/>
        </w:rPr>
        <w:t>“</w:t>
      </w:r>
      <w:r w:rsidRPr="009A0DBA">
        <w:rPr>
          <w:lang w:val="en-US"/>
        </w:rPr>
        <w:t>Analytical Study of Company Taxation in the European Community</w:t>
      </w:r>
      <w:r w:rsidR="00815A70">
        <w:rPr>
          <w:lang w:val="en-US"/>
        </w:rPr>
        <w:t xml:space="preserve">” </w:t>
      </w:r>
      <w:r w:rsidRPr="009A0DBA">
        <w:rPr>
          <w:lang w:val="en-US"/>
        </w:rPr>
        <w:t>(SEC</w:t>
      </w:r>
      <w:ins w:id="5928" w:author="Judie Fattal" w:date="2022-07-27T12:19:00Z">
        <w:r w:rsidR="0025774D">
          <w:rPr>
            <w:lang w:val="en-US"/>
          </w:rPr>
          <w:t xml:space="preserve"> </w:t>
        </w:r>
      </w:ins>
      <w:r w:rsidRPr="009A0DBA">
        <w:rPr>
          <w:lang w:val="en-US"/>
        </w:rPr>
        <w:t>(2001) 1681). The Commission's complementary Communication (COM</w:t>
      </w:r>
      <w:ins w:id="5929" w:author="Judie Fattal" w:date="2022-07-27T12:19:00Z">
        <w:r w:rsidR="0025774D">
          <w:rPr>
            <w:lang w:val="en-US"/>
          </w:rPr>
          <w:t xml:space="preserve"> </w:t>
        </w:r>
      </w:ins>
      <w:r w:rsidRPr="009A0DBA">
        <w:rPr>
          <w:lang w:val="en-US"/>
        </w:rPr>
        <w:t xml:space="preserve">(2001) 582) noted that most of the problems encountered by companies stem from the fact that they have to adapt to different sets of national rules in the Internal Market. </w:t>
      </w:r>
    </w:p>
    <w:p w14:paraId="1A686829" w14:textId="5CCBD9E9" w:rsidR="0025774D" w:rsidDel="00E734D5" w:rsidRDefault="0025774D" w:rsidP="009A0DBA">
      <w:pPr>
        <w:rPr>
          <w:del w:id="5930" w:author="Judie Fattal" w:date="2022-08-05T08:13:00Z"/>
          <w:lang w:val="en-US"/>
        </w:rPr>
      </w:pPr>
    </w:p>
    <w:p w14:paraId="3D565AA9" w14:textId="5AD93065" w:rsidR="00176702" w:rsidRDefault="00EE5B9E" w:rsidP="009A0DBA">
      <w:pPr>
        <w:rPr>
          <w:lang w:val="en-US"/>
        </w:rPr>
      </w:pPr>
      <w:r w:rsidRPr="00E6458E">
        <w:rPr>
          <w:b/>
          <w:noProof/>
          <w:lang w:eastAsia="de-DE"/>
        </w:rPr>
        <mc:AlternateContent>
          <mc:Choice Requires="wps">
            <w:drawing>
              <wp:anchor distT="0" distB="0" distL="114300" distR="114300" simplePos="0" relativeHeight="251658251" behindDoc="0" locked="0" layoutInCell="1" allowOverlap="1" wp14:anchorId="7B13FF87" wp14:editId="599911D0">
                <wp:simplePos x="0" y="0"/>
                <wp:positionH relativeFrom="margin">
                  <wp:align>left</wp:align>
                </wp:positionH>
                <wp:positionV relativeFrom="paragraph">
                  <wp:posOffset>2284730</wp:posOffset>
                </wp:positionV>
                <wp:extent cx="864870" cy="3143250"/>
                <wp:effectExtent l="0" t="0" r="0" b="0"/>
                <wp:wrapTight wrapText="bothSides">
                  <wp:wrapPolygon edited="0">
                    <wp:start x="952" y="393"/>
                    <wp:lineTo x="952" y="21207"/>
                    <wp:lineTo x="19982" y="21207"/>
                    <wp:lineTo x="19982" y="393"/>
                    <wp:lineTo x="952" y="393"/>
                  </wp:wrapPolygon>
                </wp:wrapTight>
                <wp:docPr id="1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7930" w14:textId="3315499F" w:rsidR="00756FFC" w:rsidRDefault="00756FFC" w:rsidP="00707088">
                            <w:pPr>
                              <w:rPr>
                                <w:rFonts w:cs="Helvetica"/>
                                <w:b/>
                                <w:sz w:val="18"/>
                                <w:szCs w:val="18"/>
                                <w:lang w:val="en-US" w:eastAsia="de-DE"/>
                              </w:rPr>
                            </w:pPr>
                            <w:r>
                              <w:rPr>
                                <w:rFonts w:cs="Helvetica"/>
                                <w:b/>
                                <w:sz w:val="18"/>
                                <w:szCs w:val="18"/>
                                <w:lang w:val="en-US" w:eastAsia="de-DE"/>
                              </w:rPr>
                              <w:t>Ongoing CCCTB Discussion</w:t>
                            </w:r>
                          </w:p>
                          <w:p w14:paraId="1222042D" w14:textId="542BC230" w:rsidR="00756FFC" w:rsidRPr="007365F8" w:rsidRDefault="00756FFC" w:rsidP="00707088">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discussion about a CCCTB in Europe has been going on for about 20 years, but all former ideas did not reach the necessary unanimous consent.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FF87" id="_x0000_s1038" type="#_x0000_t202" style="position:absolute;left:0;text-align:left;margin-left:0;margin-top:179.9pt;width:68.1pt;height:24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" filled="f" stroked="f">
                <v:textbox inset=",7.2pt,,7.2pt">
                  <w:txbxContent>
                    <w:p w14:paraId="51DC7930" w14:textId="3315499F" w:rsidR="00756FFC" w:rsidRDefault="00756FFC" w:rsidP="00707088">
                      <w:pPr>
                        <w:rPr>
                          <w:rFonts w:cs="Helvetica"/>
                          <w:b/>
                          <w:sz w:val="18"/>
                          <w:szCs w:val="18"/>
                          <w:lang w:val="en-US" w:eastAsia="de-DE"/>
                        </w:rPr>
                      </w:pPr>
                      <w:r>
                        <w:rPr>
                          <w:rFonts w:cs="Helvetica"/>
                          <w:b/>
                          <w:sz w:val="18"/>
                          <w:szCs w:val="18"/>
                          <w:lang w:val="en-US" w:eastAsia="de-DE"/>
                        </w:rPr>
                        <w:t>Ongoing CCCTB Discussion</w:t>
                      </w:r>
                    </w:p>
                    <w:p w14:paraId="1222042D" w14:textId="542BC230" w:rsidR="00756FFC" w:rsidRPr="007365F8" w:rsidRDefault="00756FFC" w:rsidP="00707088">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discussion about a CCCTB in Europe has been going on for about 20 years, but all former ideas did not reach the necessary unanimous consent.</w:t>
                      </w:r>
                    </w:p>
                  </w:txbxContent>
                </v:textbox>
                <w10:wrap type="tight" anchorx="margin"/>
              </v:shape>
            </w:pict>
          </mc:Fallback>
        </mc:AlternateContent>
      </w:r>
      <w:r w:rsidR="009A0DBA" w:rsidRPr="009A0DBA">
        <w:rPr>
          <w:lang w:val="en-US"/>
        </w:rPr>
        <w:t>The Commission proposed various approaches to create a consolidated tax base for business activities in the EU</w:t>
      </w:r>
      <w:ins w:id="5931" w:author="Judie Fattal" w:date="2022-07-27T12:20:00Z">
        <w:r w:rsidR="0025774D">
          <w:rPr>
            <w:lang w:val="en-US"/>
          </w:rPr>
          <w:t>. Among these approaches are</w:t>
        </w:r>
      </w:ins>
      <w:del w:id="5932" w:author="Judie Fattal" w:date="2022-07-27T12:20:00Z">
        <w:r w:rsidR="009A0DBA" w:rsidRPr="009A0DBA" w:rsidDel="0025774D">
          <w:rPr>
            <w:lang w:val="en-US"/>
          </w:rPr>
          <w:delText>:</w:delText>
        </w:r>
      </w:del>
      <w:r w:rsidR="009A0DBA" w:rsidRPr="009A0DBA">
        <w:rPr>
          <w:lang w:val="en-US"/>
        </w:rPr>
        <w:t xml:space="preserve"> </w:t>
      </w:r>
      <w:del w:id="5933" w:author="Judie Fattal" w:date="2022-08-05T19:46:00Z">
        <w:r w:rsidR="009A0DBA" w:rsidRPr="009A0DBA" w:rsidDel="00694827">
          <w:rPr>
            <w:lang w:val="en-US"/>
          </w:rPr>
          <w:delText xml:space="preserve">Home </w:delText>
        </w:r>
      </w:del>
      <w:ins w:id="5934" w:author="Judie Fattal" w:date="2022-08-05T19:46:00Z">
        <w:r w:rsidR="00694827">
          <w:rPr>
            <w:lang w:val="en-US"/>
          </w:rPr>
          <w:t>h</w:t>
        </w:r>
        <w:r w:rsidR="00694827" w:rsidRPr="009A0DBA">
          <w:rPr>
            <w:lang w:val="en-US"/>
          </w:rPr>
          <w:t xml:space="preserve">ome </w:t>
        </w:r>
      </w:ins>
      <w:del w:id="5935" w:author="Judie Fattal" w:date="2022-08-05T19:46:00Z">
        <w:r w:rsidR="009A0DBA" w:rsidRPr="009A0DBA" w:rsidDel="00694827">
          <w:rPr>
            <w:lang w:val="en-US"/>
          </w:rPr>
          <w:delText xml:space="preserve">State </w:delText>
        </w:r>
      </w:del>
      <w:ins w:id="5936" w:author="Judie Fattal" w:date="2022-08-05T19:46:00Z">
        <w:r w:rsidR="00694827">
          <w:rPr>
            <w:lang w:val="en-US"/>
          </w:rPr>
          <w:t>s</w:t>
        </w:r>
        <w:r w:rsidR="00694827" w:rsidRPr="009A0DBA">
          <w:rPr>
            <w:lang w:val="en-US"/>
          </w:rPr>
          <w:t xml:space="preserve">tate </w:t>
        </w:r>
      </w:ins>
      <w:del w:id="5937" w:author="Judie Fattal" w:date="2022-08-05T19:46:00Z">
        <w:r w:rsidR="009A0DBA" w:rsidRPr="009A0DBA" w:rsidDel="00694827">
          <w:rPr>
            <w:lang w:val="en-US"/>
          </w:rPr>
          <w:delText>Taxation</w:delText>
        </w:r>
      </w:del>
      <w:ins w:id="5938" w:author="Judie Fattal" w:date="2022-08-05T19:46:00Z">
        <w:r w:rsidR="00694827">
          <w:rPr>
            <w:lang w:val="en-US"/>
          </w:rPr>
          <w:t>t</w:t>
        </w:r>
        <w:r w:rsidR="00694827" w:rsidRPr="009A0DBA">
          <w:rPr>
            <w:lang w:val="en-US"/>
          </w:rPr>
          <w:t>axation</w:t>
        </w:r>
      </w:ins>
      <w:r w:rsidR="009A0DBA" w:rsidRPr="009A0DBA">
        <w:rPr>
          <w:lang w:val="en-US"/>
        </w:rPr>
        <w:t xml:space="preserve">, an optional </w:t>
      </w:r>
      <w:ins w:id="5939" w:author="Judie Fattal" w:date="2022-08-05T19:46:00Z">
        <w:r w:rsidR="00694827">
          <w:rPr>
            <w:lang w:val="en-US"/>
          </w:rPr>
          <w:t>c</w:t>
        </w:r>
      </w:ins>
      <w:del w:id="5940" w:author="Judie Fattal" w:date="2022-08-05T19:46:00Z">
        <w:r w:rsidR="009A0DBA" w:rsidRPr="009A0DBA" w:rsidDel="00694827">
          <w:rPr>
            <w:lang w:val="en-US"/>
          </w:rPr>
          <w:delText>C</w:delText>
        </w:r>
      </w:del>
      <w:r w:rsidR="009A0DBA" w:rsidRPr="009A0DBA">
        <w:rPr>
          <w:lang w:val="en-US"/>
        </w:rPr>
        <w:t xml:space="preserve">onsolidated </w:t>
      </w:r>
      <w:ins w:id="5941" w:author="Judie Fattal" w:date="2022-08-05T19:46:00Z">
        <w:r w:rsidR="00694827">
          <w:rPr>
            <w:lang w:val="en-US"/>
          </w:rPr>
          <w:t>c</w:t>
        </w:r>
      </w:ins>
      <w:del w:id="5942" w:author="Judie Fattal" w:date="2022-08-05T19:46:00Z">
        <w:r w:rsidR="009A0DBA" w:rsidRPr="009A0DBA" w:rsidDel="00694827">
          <w:rPr>
            <w:lang w:val="en-US"/>
          </w:rPr>
          <w:delText>C</w:delText>
        </w:r>
      </w:del>
      <w:r w:rsidR="009A0DBA" w:rsidRPr="009A0DBA">
        <w:rPr>
          <w:lang w:val="en-US"/>
        </w:rPr>
        <w:t xml:space="preserve">ommon </w:t>
      </w:r>
      <w:ins w:id="5943" w:author="Judie Fattal" w:date="2022-08-05T19:46:00Z">
        <w:r w:rsidR="00694827">
          <w:rPr>
            <w:lang w:val="en-US"/>
          </w:rPr>
          <w:t>t</w:t>
        </w:r>
      </w:ins>
      <w:del w:id="5944" w:author="Judie Fattal" w:date="2022-08-05T19:46:00Z">
        <w:r w:rsidR="009A0DBA" w:rsidRPr="009A0DBA" w:rsidDel="00694827">
          <w:rPr>
            <w:lang w:val="en-US"/>
          </w:rPr>
          <w:delText>T</w:delText>
        </w:r>
      </w:del>
      <w:r w:rsidR="009A0DBA" w:rsidRPr="009A0DBA">
        <w:rPr>
          <w:lang w:val="en-US"/>
        </w:rPr>
        <w:t xml:space="preserve">ax </w:t>
      </w:r>
      <w:ins w:id="5945" w:author="Judie Fattal" w:date="2022-08-05T19:46:00Z">
        <w:r w:rsidR="00694827">
          <w:rPr>
            <w:lang w:val="en-US"/>
          </w:rPr>
          <w:t>b</w:t>
        </w:r>
      </w:ins>
      <w:del w:id="5946" w:author="Judie Fattal" w:date="2022-08-05T19:46:00Z">
        <w:r w:rsidR="009A0DBA" w:rsidRPr="009A0DBA" w:rsidDel="00694827">
          <w:rPr>
            <w:lang w:val="en-US"/>
          </w:rPr>
          <w:delText>B</w:delText>
        </w:r>
      </w:del>
      <w:r w:rsidR="009A0DBA" w:rsidRPr="009A0DBA">
        <w:rPr>
          <w:lang w:val="en-US"/>
        </w:rPr>
        <w:t xml:space="preserve">ase (CCTB), a European </w:t>
      </w:r>
      <w:ins w:id="5947" w:author="Judie Fattal" w:date="2022-08-05T19:46:00Z">
        <w:r w:rsidR="00694827">
          <w:rPr>
            <w:lang w:val="en-US"/>
          </w:rPr>
          <w:t>c</w:t>
        </w:r>
      </w:ins>
      <w:del w:id="5948" w:author="Judie Fattal" w:date="2022-08-05T19:46:00Z">
        <w:r w:rsidR="009A0DBA" w:rsidRPr="009A0DBA" w:rsidDel="00694827">
          <w:rPr>
            <w:lang w:val="en-US"/>
          </w:rPr>
          <w:delText>C</w:delText>
        </w:r>
      </w:del>
      <w:r w:rsidR="009A0DBA" w:rsidRPr="009A0DBA">
        <w:rPr>
          <w:lang w:val="en-US"/>
        </w:rPr>
        <w:t xml:space="preserve">orporate </w:t>
      </w:r>
      <w:ins w:id="5949" w:author="Judie Fattal" w:date="2022-08-05T19:46:00Z">
        <w:r w:rsidR="00694827">
          <w:rPr>
            <w:lang w:val="en-US"/>
          </w:rPr>
          <w:t>i</w:t>
        </w:r>
      </w:ins>
      <w:del w:id="5950" w:author="Judie Fattal" w:date="2022-08-05T19:46:00Z">
        <w:r w:rsidR="009A0DBA" w:rsidRPr="009A0DBA" w:rsidDel="00694827">
          <w:rPr>
            <w:lang w:val="en-US"/>
          </w:rPr>
          <w:delText>I</w:delText>
        </w:r>
      </w:del>
      <w:r w:rsidR="009A0DBA" w:rsidRPr="009A0DBA">
        <w:rPr>
          <w:lang w:val="en-US"/>
        </w:rPr>
        <w:t xml:space="preserve">ncome </w:t>
      </w:r>
      <w:ins w:id="5951" w:author="Judie Fattal" w:date="2022-08-05T19:46:00Z">
        <w:r w:rsidR="00694827">
          <w:rPr>
            <w:lang w:val="en-US"/>
          </w:rPr>
          <w:t>t</w:t>
        </w:r>
      </w:ins>
      <w:del w:id="5952" w:author="Judie Fattal" w:date="2022-08-05T19:46:00Z">
        <w:r w:rsidR="009A0DBA" w:rsidRPr="009A0DBA" w:rsidDel="00694827">
          <w:rPr>
            <w:lang w:val="en-US"/>
          </w:rPr>
          <w:delText>T</w:delText>
        </w:r>
      </w:del>
      <w:r w:rsidR="009A0DBA" w:rsidRPr="009A0DBA">
        <w:rPr>
          <w:lang w:val="en-US"/>
        </w:rPr>
        <w:t xml:space="preserve">ax, and a mandatory, fully harmonized tax base. </w:t>
      </w:r>
      <w:del w:id="5953" w:author="Judie Fattal" w:date="2022-07-27T12:21:00Z">
        <w:r w:rsidR="009A0DBA" w:rsidRPr="009A0DBA" w:rsidDel="0025774D">
          <w:rPr>
            <w:lang w:val="en-US"/>
          </w:rPr>
          <w:delText>In 2004, a</w:delText>
        </w:r>
      </w:del>
      <w:ins w:id="5954" w:author="Judie Fattal" w:date="2022-07-27T12:21:00Z">
        <w:r w:rsidR="0025774D">
          <w:rPr>
            <w:lang w:val="en-US"/>
          </w:rPr>
          <w:t>A</w:t>
        </w:r>
      </w:ins>
      <w:r w:rsidR="009A0DBA" w:rsidRPr="009A0DBA">
        <w:rPr>
          <w:lang w:val="en-US"/>
        </w:rPr>
        <w:t xml:space="preserve"> working group was set up</w:t>
      </w:r>
      <w:ins w:id="5955" w:author="Judie Fattal" w:date="2022-07-27T12:21:00Z">
        <w:r w:rsidR="0025774D">
          <w:rPr>
            <w:lang w:val="en-US"/>
          </w:rPr>
          <w:t xml:space="preserve"> in 2004</w:t>
        </w:r>
      </w:ins>
      <w:r w:rsidR="009A0DBA" w:rsidRPr="009A0DBA">
        <w:rPr>
          <w:lang w:val="en-US"/>
        </w:rPr>
        <w:t>, the results of which were incorporated into the Commission proposal (COM</w:t>
      </w:r>
      <w:ins w:id="5956" w:author="Judie Fattal" w:date="2022-07-27T12:20:00Z">
        <w:r w:rsidR="0025774D">
          <w:rPr>
            <w:lang w:val="en-US"/>
          </w:rPr>
          <w:t xml:space="preserve"> </w:t>
        </w:r>
      </w:ins>
      <w:r w:rsidR="009A0DBA" w:rsidRPr="009A0DBA">
        <w:rPr>
          <w:lang w:val="en-US"/>
        </w:rPr>
        <w:t xml:space="preserve">(2011) 121). The proposed </w:t>
      </w:r>
      <w:r w:rsidR="00815A70">
        <w:rPr>
          <w:lang w:val="en-US"/>
        </w:rPr>
        <w:t>“</w:t>
      </w:r>
      <w:r w:rsidR="009A0DBA" w:rsidRPr="009A0DBA">
        <w:rPr>
          <w:lang w:val="en-US"/>
        </w:rPr>
        <w:t>common consolidated corporate tax base</w:t>
      </w:r>
      <w:r w:rsidR="00815A70">
        <w:rPr>
          <w:lang w:val="en-US"/>
        </w:rPr>
        <w:t>”</w:t>
      </w:r>
      <w:r w:rsidR="009A0DBA" w:rsidRPr="009A0DBA">
        <w:rPr>
          <w:lang w:val="en-US"/>
        </w:rPr>
        <w:t xml:space="preserve"> (CCCTB) </w:t>
      </w:r>
      <w:del w:id="5957" w:author="Judie Fattal" w:date="2022-07-27T12:21:00Z">
        <w:r w:rsidR="009A0DBA" w:rsidRPr="009A0DBA" w:rsidDel="0025774D">
          <w:rPr>
            <w:lang w:val="en-US"/>
          </w:rPr>
          <w:delText xml:space="preserve">would </w:delText>
        </w:r>
      </w:del>
      <w:r w:rsidR="009A0DBA" w:rsidRPr="009A0DBA">
        <w:rPr>
          <w:lang w:val="en-US"/>
        </w:rPr>
        <w:t>mean</w:t>
      </w:r>
      <w:ins w:id="5958" w:author="Judie Fattal" w:date="2022-07-27T12:21:00Z">
        <w:r w:rsidR="0025774D">
          <w:rPr>
            <w:lang w:val="en-US"/>
          </w:rPr>
          <w:t>s</w:t>
        </w:r>
      </w:ins>
      <w:r w:rsidR="009A0DBA" w:rsidRPr="009A0DBA">
        <w:rPr>
          <w:lang w:val="en-US"/>
        </w:rPr>
        <w:t xml:space="preserve"> that companies </w:t>
      </w:r>
      <w:del w:id="5959" w:author="Judie Fattal" w:date="2022-07-27T12:21:00Z">
        <w:r w:rsidR="009A0DBA" w:rsidRPr="009A0DBA" w:rsidDel="0025774D">
          <w:rPr>
            <w:lang w:val="en-US"/>
          </w:rPr>
          <w:delText xml:space="preserve">would </w:delText>
        </w:r>
      </w:del>
      <w:r w:rsidR="009A0DBA" w:rsidRPr="009A0DBA">
        <w:rPr>
          <w:lang w:val="en-US"/>
        </w:rPr>
        <w:t xml:space="preserve">benefit from a one-stop shop system where </w:t>
      </w:r>
      <w:del w:id="5960" w:author="Judie Fattal" w:date="2022-07-27T12:22:00Z">
        <w:r w:rsidR="009A0DBA" w:rsidRPr="009A0DBA" w:rsidDel="0025774D">
          <w:rPr>
            <w:lang w:val="en-US"/>
          </w:rPr>
          <w:delText xml:space="preserve">they </w:delText>
        </w:r>
      </w:del>
      <w:del w:id="5961" w:author="Judie Fattal" w:date="2022-07-27T12:21:00Z">
        <w:r w:rsidR="009A0DBA" w:rsidRPr="009A0DBA" w:rsidDel="0025774D">
          <w:rPr>
            <w:lang w:val="en-US"/>
          </w:rPr>
          <w:delText xml:space="preserve">could </w:delText>
        </w:r>
      </w:del>
      <w:del w:id="5962" w:author="Judie Fattal" w:date="2022-07-27T12:22:00Z">
        <w:r w:rsidR="009A0DBA" w:rsidRPr="009A0DBA" w:rsidDel="0025774D">
          <w:rPr>
            <w:lang w:val="en-US"/>
          </w:rPr>
          <w:delText xml:space="preserve">submit their </w:delText>
        </w:r>
      </w:del>
      <w:r w:rsidR="009A0DBA" w:rsidRPr="009A0DBA">
        <w:rPr>
          <w:lang w:val="en-US"/>
        </w:rPr>
        <w:t>tax refund claims</w:t>
      </w:r>
      <w:ins w:id="5963" w:author="Judie Fattal" w:date="2022-07-27T12:22:00Z">
        <w:r w:rsidR="0025774D">
          <w:rPr>
            <w:lang w:val="en-US"/>
          </w:rPr>
          <w:t xml:space="preserve"> are submitted</w:t>
        </w:r>
      </w:ins>
      <w:r w:rsidR="009A0DBA" w:rsidRPr="009A0DBA">
        <w:rPr>
          <w:lang w:val="en-US"/>
        </w:rPr>
        <w:t xml:space="preserve">. </w:t>
      </w:r>
      <w:del w:id="5964" w:author="Judie Fattal" w:date="2022-07-27T12:22:00Z">
        <w:r w:rsidR="009A0DBA" w:rsidRPr="009A0DBA" w:rsidDel="0025774D">
          <w:rPr>
            <w:lang w:val="en-US"/>
          </w:rPr>
          <w:delText>They would also be able to consolidate a</w:delText>
        </w:r>
      </w:del>
      <w:ins w:id="5965" w:author="Judie Fattal" w:date="2022-07-27T12:22:00Z">
        <w:r w:rsidR="0025774D">
          <w:rPr>
            <w:lang w:val="en-US"/>
          </w:rPr>
          <w:t>A</w:t>
        </w:r>
      </w:ins>
      <w:r w:rsidR="009A0DBA" w:rsidRPr="009A0DBA">
        <w:rPr>
          <w:lang w:val="en-US"/>
        </w:rPr>
        <w:t xml:space="preserve">ll profits and losses </w:t>
      </w:r>
      <w:del w:id="5966" w:author="Judie Fattal" w:date="2022-07-27T12:22:00Z">
        <w:r w:rsidR="009A0DBA" w:rsidRPr="009A0DBA" w:rsidDel="0025774D">
          <w:rPr>
            <w:lang w:val="en-US"/>
          </w:rPr>
          <w:delText xml:space="preserve">they </w:delText>
        </w:r>
      </w:del>
      <w:r w:rsidR="009A0DBA" w:rsidRPr="009A0DBA">
        <w:rPr>
          <w:lang w:val="en-US"/>
        </w:rPr>
        <w:t>incurred in the EU</w:t>
      </w:r>
      <w:ins w:id="5967" w:author="Judie Fattal" w:date="2022-07-27T12:22:00Z">
        <w:r w:rsidR="0025774D">
          <w:rPr>
            <w:lang w:val="en-US"/>
          </w:rPr>
          <w:t xml:space="preserve"> can</w:t>
        </w:r>
        <w:r w:rsidR="0025774D" w:rsidRPr="009A0DBA">
          <w:rPr>
            <w:lang w:val="en-US"/>
          </w:rPr>
          <w:t xml:space="preserve"> also be consolidate</w:t>
        </w:r>
        <w:r w:rsidR="0025774D">
          <w:rPr>
            <w:lang w:val="en-US"/>
          </w:rPr>
          <w:t>d</w:t>
        </w:r>
      </w:ins>
      <w:r w:rsidR="009A0DBA" w:rsidRPr="009A0DBA">
        <w:rPr>
          <w:lang w:val="en-US"/>
        </w:rPr>
        <w:t xml:space="preserve">. Member </w:t>
      </w:r>
      <w:del w:id="5968" w:author="Judie Fattal" w:date="2022-07-27T12:23:00Z">
        <w:r w:rsidR="009A0DBA" w:rsidRPr="009A0DBA" w:rsidDel="0025774D">
          <w:rPr>
            <w:lang w:val="en-US"/>
          </w:rPr>
          <w:delText xml:space="preserve">states </w:delText>
        </w:r>
      </w:del>
      <w:ins w:id="5969" w:author="Judie Fattal" w:date="2022-07-27T12:23:00Z">
        <w:r w:rsidR="0025774D">
          <w:rPr>
            <w:lang w:val="en-US"/>
          </w:rPr>
          <w:t>S</w:t>
        </w:r>
        <w:r w:rsidR="0025774D" w:rsidRPr="009A0DBA">
          <w:rPr>
            <w:lang w:val="en-US"/>
          </w:rPr>
          <w:t xml:space="preserve">tates </w:t>
        </w:r>
      </w:ins>
      <w:del w:id="5970" w:author="Judie Fattal" w:date="2022-07-27T12:23:00Z">
        <w:r w:rsidR="009A0DBA" w:rsidRPr="009A0DBA" w:rsidDel="0025774D">
          <w:rPr>
            <w:lang w:val="en-US"/>
          </w:rPr>
          <w:delText xml:space="preserve">would </w:delText>
        </w:r>
      </w:del>
      <w:r w:rsidR="009A0DBA" w:rsidRPr="009A0DBA">
        <w:rPr>
          <w:lang w:val="en-US"/>
        </w:rPr>
        <w:t xml:space="preserve">regain all responsibility for setting their own corporate tax rates. In April 2012, the European Parliament adopted the relevant legislative resolution </w:t>
      </w:r>
      <w:del w:id="5971" w:author="Judie Fattal" w:date="2022-08-05T19:47:00Z">
        <w:r w:rsidR="009A0DBA" w:rsidRPr="009A0DBA" w:rsidDel="00694827">
          <w:rPr>
            <w:lang w:val="en-US"/>
          </w:rPr>
          <w:delText xml:space="preserve">on </w:delText>
        </w:r>
      </w:del>
      <w:ins w:id="5972" w:author="Judie Fattal" w:date="2022-08-05T19:47:00Z">
        <w:r w:rsidR="00694827">
          <w:rPr>
            <w:lang w:val="en-US"/>
          </w:rPr>
          <w:t>for</w:t>
        </w:r>
        <w:r w:rsidR="00694827" w:rsidRPr="009A0DBA">
          <w:rPr>
            <w:lang w:val="en-US"/>
          </w:rPr>
          <w:t xml:space="preserve"> </w:t>
        </w:r>
      </w:ins>
      <w:r w:rsidR="009A0DBA" w:rsidRPr="009A0DBA">
        <w:rPr>
          <w:lang w:val="en-US"/>
        </w:rPr>
        <w:t xml:space="preserve">this proposal. To relaunch negotiations in the Council, the Commission presented a strategy in June 2015 to relaunch the CCCTB proposal </w:t>
      </w:r>
      <w:del w:id="5973" w:author="Judie Fattal" w:date="2022-07-27T12:23:00Z">
        <w:r w:rsidR="009A0DBA" w:rsidRPr="009A0DBA" w:rsidDel="0025774D">
          <w:rPr>
            <w:lang w:val="en-US"/>
          </w:rPr>
          <w:delText>in 2016</w:delText>
        </w:r>
      </w:del>
      <w:ins w:id="5974" w:author="Judie Fattal" w:date="2022-07-27T12:23:00Z">
        <w:r w:rsidR="0025774D">
          <w:rPr>
            <w:lang w:val="en-US"/>
          </w:rPr>
          <w:t>the following year</w:t>
        </w:r>
      </w:ins>
      <w:r w:rsidR="009A0DBA" w:rsidRPr="009A0DBA">
        <w:rPr>
          <w:lang w:val="en-US"/>
        </w:rPr>
        <w:t xml:space="preserve">. </w:t>
      </w:r>
    </w:p>
    <w:p w14:paraId="1DFD8217" w14:textId="2C183CF1" w:rsidR="00C3739F" w:rsidRDefault="009A0DBA" w:rsidP="009A0DBA">
      <w:pPr>
        <w:rPr>
          <w:ins w:id="5975" w:author="Judie Fattal" w:date="2022-07-27T12:32:00Z"/>
          <w:lang w:val="en-US"/>
        </w:rPr>
      </w:pPr>
      <w:r w:rsidRPr="009A0DBA">
        <w:rPr>
          <w:lang w:val="en-US"/>
        </w:rPr>
        <w:t>The Commission opted for a two-step process, addressing the common base and elements of consolidation separately</w:t>
      </w:r>
      <w:ins w:id="5976" w:author="Judie Fattal" w:date="2022-07-27T12:28:00Z">
        <w:r w:rsidR="00C3739F">
          <w:rPr>
            <w:lang w:val="en-US"/>
          </w:rPr>
          <w:t xml:space="preserve">. </w:t>
        </w:r>
      </w:ins>
      <w:del w:id="5977" w:author="Judie Fattal" w:date="2022-07-27T12:28:00Z">
        <w:r w:rsidRPr="009A0DBA" w:rsidDel="00C3739F">
          <w:rPr>
            <w:lang w:val="en-US"/>
          </w:rPr>
          <w:delText>, on t</w:delText>
        </w:r>
      </w:del>
      <w:ins w:id="5978" w:author="Judie Fattal" w:date="2022-07-27T12:28:00Z">
        <w:r w:rsidR="00C3739F">
          <w:rPr>
            <w:lang w:val="en-US"/>
          </w:rPr>
          <w:t>T</w:t>
        </w:r>
      </w:ins>
      <w:r w:rsidRPr="009A0DBA">
        <w:rPr>
          <w:lang w:val="en-US"/>
        </w:rPr>
        <w:t xml:space="preserve">he </w:t>
      </w:r>
      <w:del w:id="5979" w:author="Judie Fattal" w:date="2022-07-27T12:28:00Z">
        <w:r w:rsidRPr="009A0DBA" w:rsidDel="00C3739F">
          <w:rPr>
            <w:lang w:val="en-US"/>
          </w:rPr>
          <w:delText xml:space="preserve">basis of </w:delText>
        </w:r>
      </w:del>
      <w:r w:rsidRPr="009A0DBA">
        <w:rPr>
          <w:lang w:val="en-US"/>
        </w:rPr>
        <w:t xml:space="preserve">two related legislative proposals </w:t>
      </w:r>
      <w:ins w:id="5980" w:author="Judie Fattal" w:date="2022-07-27T12:28:00Z">
        <w:r w:rsidR="00C3739F">
          <w:rPr>
            <w:lang w:val="en-US"/>
          </w:rPr>
          <w:t xml:space="preserve">were </w:t>
        </w:r>
      </w:ins>
      <w:del w:id="5981" w:author="Judie Fattal" w:date="2022-07-27T12:28:00Z">
        <w:r w:rsidRPr="009A0DBA" w:rsidDel="00C3739F">
          <w:rPr>
            <w:lang w:val="en-US"/>
          </w:rPr>
          <w:delText xml:space="preserve">on </w:delText>
        </w:r>
      </w:del>
      <w:r w:rsidRPr="009A0DBA">
        <w:rPr>
          <w:lang w:val="en-US"/>
        </w:rPr>
        <w:t xml:space="preserve">a </w:t>
      </w:r>
      <w:ins w:id="5982" w:author="Judie Fattal" w:date="2022-08-05T19:49:00Z">
        <w:r w:rsidR="00694827">
          <w:rPr>
            <w:lang w:val="en-US"/>
          </w:rPr>
          <w:t>c</w:t>
        </w:r>
      </w:ins>
      <w:del w:id="5983" w:author="Judie Fattal" w:date="2022-08-05T19:49:00Z">
        <w:r w:rsidRPr="009A0DBA" w:rsidDel="00694827">
          <w:rPr>
            <w:lang w:val="en-US"/>
          </w:rPr>
          <w:delText>C</w:delText>
        </w:r>
      </w:del>
      <w:r w:rsidRPr="009A0DBA">
        <w:rPr>
          <w:lang w:val="en-US"/>
        </w:rPr>
        <w:t xml:space="preserve">ommon </w:t>
      </w:r>
      <w:ins w:id="5984" w:author="Judie Fattal" w:date="2022-08-05T19:49:00Z">
        <w:r w:rsidR="00694827">
          <w:rPr>
            <w:lang w:val="en-US"/>
          </w:rPr>
          <w:t>c</w:t>
        </w:r>
      </w:ins>
      <w:del w:id="5985" w:author="Judie Fattal" w:date="2022-08-05T19:49:00Z">
        <w:r w:rsidRPr="009A0DBA" w:rsidDel="00694827">
          <w:rPr>
            <w:lang w:val="en-US"/>
          </w:rPr>
          <w:delText>C</w:delText>
        </w:r>
      </w:del>
      <w:r w:rsidRPr="009A0DBA">
        <w:rPr>
          <w:lang w:val="en-US"/>
        </w:rPr>
        <w:t xml:space="preserve">orporate </w:t>
      </w:r>
      <w:ins w:id="5986" w:author="Judie Fattal" w:date="2022-08-05T19:49:00Z">
        <w:r w:rsidR="00694827">
          <w:rPr>
            <w:lang w:val="en-US"/>
          </w:rPr>
          <w:t>t</w:t>
        </w:r>
      </w:ins>
      <w:del w:id="5987" w:author="Judie Fattal" w:date="2022-08-05T19:49:00Z">
        <w:r w:rsidRPr="009A0DBA" w:rsidDel="00694827">
          <w:rPr>
            <w:lang w:val="en-US"/>
          </w:rPr>
          <w:delText>T</w:delText>
        </w:r>
      </w:del>
      <w:r w:rsidRPr="009A0DBA">
        <w:rPr>
          <w:lang w:val="en-US"/>
        </w:rPr>
        <w:t xml:space="preserve">ax </w:t>
      </w:r>
      <w:ins w:id="5988" w:author="Judie Fattal" w:date="2022-08-05T19:49:00Z">
        <w:r w:rsidR="00694827">
          <w:rPr>
            <w:lang w:val="en-US"/>
          </w:rPr>
          <w:t>b</w:t>
        </w:r>
      </w:ins>
      <w:del w:id="5989" w:author="Judie Fattal" w:date="2022-08-05T19:49:00Z">
        <w:r w:rsidRPr="009A0DBA" w:rsidDel="00694827">
          <w:rPr>
            <w:lang w:val="en-US"/>
          </w:rPr>
          <w:delText>B</w:delText>
        </w:r>
      </w:del>
      <w:r w:rsidRPr="009A0DBA">
        <w:rPr>
          <w:lang w:val="en-US"/>
        </w:rPr>
        <w:t xml:space="preserve">ase (CCTB) and a </w:t>
      </w:r>
      <w:ins w:id="5990" w:author="Judie Fattal" w:date="2022-08-05T19:48:00Z">
        <w:r w:rsidR="00694827">
          <w:rPr>
            <w:lang w:val="en-US"/>
          </w:rPr>
          <w:t>c</w:t>
        </w:r>
      </w:ins>
      <w:del w:id="5991" w:author="Judie Fattal" w:date="2022-08-05T19:48:00Z">
        <w:r w:rsidRPr="009A0DBA" w:rsidDel="00694827">
          <w:rPr>
            <w:lang w:val="en-US"/>
          </w:rPr>
          <w:delText>C</w:delText>
        </w:r>
      </w:del>
      <w:r w:rsidRPr="009A0DBA">
        <w:rPr>
          <w:lang w:val="en-US"/>
        </w:rPr>
        <w:t xml:space="preserve">ommon </w:t>
      </w:r>
      <w:ins w:id="5992" w:author="Judie Fattal" w:date="2022-08-05T19:48:00Z">
        <w:r w:rsidR="00694827">
          <w:rPr>
            <w:lang w:val="en-US"/>
          </w:rPr>
          <w:t>c</w:t>
        </w:r>
      </w:ins>
      <w:del w:id="5993" w:author="Judie Fattal" w:date="2022-08-05T19:48:00Z">
        <w:r w:rsidRPr="009A0DBA" w:rsidDel="00694827">
          <w:rPr>
            <w:lang w:val="en-US"/>
          </w:rPr>
          <w:delText>C</w:delText>
        </w:r>
      </w:del>
      <w:r w:rsidRPr="009A0DBA">
        <w:rPr>
          <w:lang w:val="en-US"/>
        </w:rPr>
        <w:t xml:space="preserve">onsolidated </w:t>
      </w:r>
      <w:ins w:id="5994" w:author="Judie Fattal" w:date="2022-08-05T19:48:00Z">
        <w:r w:rsidR="00694827">
          <w:rPr>
            <w:lang w:val="en-US"/>
          </w:rPr>
          <w:t>c</w:t>
        </w:r>
      </w:ins>
      <w:del w:id="5995" w:author="Judie Fattal" w:date="2022-08-05T19:48:00Z">
        <w:r w:rsidRPr="009A0DBA" w:rsidDel="00694827">
          <w:rPr>
            <w:lang w:val="en-US"/>
          </w:rPr>
          <w:delText>C</w:delText>
        </w:r>
      </w:del>
      <w:r w:rsidRPr="009A0DBA">
        <w:rPr>
          <w:lang w:val="en-US"/>
        </w:rPr>
        <w:t xml:space="preserve">orporate </w:t>
      </w:r>
      <w:ins w:id="5996" w:author="Judie Fattal" w:date="2022-08-05T19:49:00Z">
        <w:r w:rsidR="00694827">
          <w:rPr>
            <w:lang w:val="en-US"/>
          </w:rPr>
          <w:t>t</w:t>
        </w:r>
      </w:ins>
      <w:del w:id="5997" w:author="Judie Fattal" w:date="2022-08-05T19:49:00Z">
        <w:r w:rsidRPr="009A0DBA" w:rsidDel="00694827">
          <w:rPr>
            <w:lang w:val="en-US"/>
          </w:rPr>
          <w:delText>T</w:delText>
        </w:r>
      </w:del>
      <w:r w:rsidRPr="009A0DBA">
        <w:rPr>
          <w:lang w:val="en-US"/>
        </w:rPr>
        <w:t xml:space="preserve">ax </w:t>
      </w:r>
      <w:ins w:id="5998" w:author="Judie Fattal" w:date="2022-08-05T19:49:00Z">
        <w:r w:rsidR="00694827">
          <w:rPr>
            <w:lang w:val="en-US"/>
          </w:rPr>
          <w:t>b</w:t>
        </w:r>
      </w:ins>
      <w:del w:id="5999" w:author="Judie Fattal" w:date="2022-08-05T19:49:00Z">
        <w:r w:rsidRPr="009A0DBA" w:rsidDel="00694827">
          <w:rPr>
            <w:lang w:val="en-US"/>
          </w:rPr>
          <w:delText>B</w:delText>
        </w:r>
      </w:del>
      <w:r w:rsidRPr="009A0DBA">
        <w:rPr>
          <w:lang w:val="en-US"/>
        </w:rPr>
        <w:t>ase (CCCTB). The future proposal would include a mandatory CCCTB</w:t>
      </w:r>
      <w:del w:id="6000" w:author="Judie Fattal" w:date="2022-07-27T12:29:00Z">
        <w:r w:rsidRPr="009A0DBA" w:rsidDel="00C3739F">
          <w:rPr>
            <w:lang w:val="en-US"/>
          </w:rPr>
          <w:delText xml:space="preserve"> on the one hand</w:delText>
        </w:r>
      </w:del>
      <w:r w:rsidRPr="009A0DBA">
        <w:rPr>
          <w:lang w:val="en-US"/>
        </w:rPr>
        <w:t xml:space="preserve">, </w:t>
      </w:r>
      <w:del w:id="6001" w:author="Judie Fattal" w:date="2022-08-05T19:49:00Z">
        <w:r w:rsidRPr="009A0DBA" w:rsidDel="00694827">
          <w:rPr>
            <w:lang w:val="en-US"/>
          </w:rPr>
          <w:delText>but it could</w:delText>
        </w:r>
      </w:del>
      <w:ins w:id="6002" w:author="Judie Fattal" w:date="2022-08-05T19:49:00Z">
        <w:r w:rsidR="00694827">
          <w:rPr>
            <w:lang w:val="en-US"/>
          </w:rPr>
          <w:t>to</w:t>
        </w:r>
      </w:ins>
      <w:r w:rsidRPr="009A0DBA">
        <w:rPr>
          <w:lang w:val="en-US"/>
        </w:rPr>
        <w:t xml:space="preserve"> be phased in</w:t>
      </w:r>
      <w:del w:id="6003" w:author="Judie Fattal" w:date="2022-08-05T19:49:00Z">
        <w:r w:rsidRPr="009A0DBA" w:rsidDel="00694827">
          <w:rPr>
            <w:lang w:val="en-US"/>
          </w:rPr>
          <w:delText xml:space="preserve"> on the other</w:delText>
        </w:r>
      </w:del>
      <w:r w:rsidRPr="009A0DBA">
        <w:rPr>
          <w:lang w:val="en-US"/>
        </w:rPr>
        <w:t xml:space="preserve">. This improved proposal, aligned with the work of the OECD, </w:t>
      </w:r>
      <w:del w:id="6004" w:author="Judie Fattal" w:date="2022-07-27T12:31:00Z">
        <w:r w:rsidRPr="009A0DBA" w:rsidDel="00C3739F">
          <w:rPr>
            <w:lang w:val="en-US"/>
          </w:rPr>
          <w:delText xml:space="preserve">could </w:delText>
        </w:r>
      </w:del>
      <w:r w:rsidRPr="009A0DBA">
        <w:rPr>
          <w:lang w:val="en-US"/>
        </w:rPr>
        <w:t>also address</w:t>
      </w:r>
      <w:ins w:id="6005" w:author="Judie Fattal" w:date="2022-07-27T12:31:00Z">
        <w:r w:rsidR="00C3739F">
          <w:rPr>
            <w:lang w:val="en-US"/>
          </w:rPr>
          <w:t>ed</w:t>
        </w:r>
      </w:ins>
      <w:r w:rsidRPr="009A0DBA">
        <w:rPr>
          <w:lang w:val="en-US"/>
        </w:rPr>
        <w:t xml:space="preserve"> tax avoidance by removing regulatory loopholes between national systems, thereby curbing common tax avoidance schemes. </w:t>
      </w:r>
    </w:p>
    <w:p w14:paraId="56546A3E" w14:textId="4585182E" w:rsidR="00772D8C" w:rsidRDefault="009A0DBA" w:rsidP="009A0DBA">
      <w:pPr>
        <w:rPr>
          <w:lang w:val="en-US"/>
        </w:rPr>
      </w:pPr>
      <w:r w:rsidRPr="009A0DBA">
        <w:rPr>
          <w:lang w:val="en-US"/>
        </w:rPr>
        <w:t>In March 2018, the Commission presented a proposal for two Council Directives aimed at ensuring fair taxation of companies providing digital services. The EU continues to advocate for a global solution to tax the digital economy in the G20/OECD framework.</w:t>
      </w:r>
    </w:p>
    <w:p w14:paraId="2E76F9C9" w14:textId="7C8D286A" w:rsidR="00176702" w:rsidRDefault="00B172D8" w:rsidP="009A0DBA">
      <w:pPr>
        <w:rPr>
          <w:lang w:val="en-US"/>
        </w:rPr>
      </w:pPr>
      <w:r w:rsidRPr="00B172D8">
        <w:rPr>
          <w:lang w:val="en-US"/>
        </w:rPr>
        <w:t>In the wake of the 2008 financial crisis, the focus shifted to combating tax avoidance and the fair taxation of companies. One of the ways to achieve th</w:t>
      </w:r>
      <w:ins w:id="6006" w:author="Judie Fattal" w:date="2022-07-27T12:33:00Z">
        <w:r w:rsidR="00C3739F">
          <w:rPr>
            <w:lang w:val="en-US"/>
          </w:rPr>
          <w:t>ese goals</w:t>
        </w:r>
      </w:ins>
      <w:del w:id="6007" w:author="Judie Fattal" w:date="2022-07-27T12:33:00Z">
        <w:r w:rsidRPr="00B172D8" w:rsidDel="00C3739F">
          <w:rPr>
            <w:lang w:val="en-US"/>
          </w:rPr>
          <w:delText>is</w:delText>
        </w:r>
      </w:del>
      <w:r w:rsidRPr="00B172D8">
        <w:rPr>
          <w:lang w:val="en-US"/>
        </w:rPr>
        <w:t xml:space="preserve"> is through </w:t>
      </w:r>
      <w:r w:rsidRPr="00B172D8">
        <w:rPr>
          <w:lang w:val="en-US"/>
        </w:rPr>
        <w:lastRenderedPageBreak/>
        <w:t>greater transparency, as reflected in the March 2015 package of measures on tax transparency</w:t>
      </w:r>
      <w:ins w:id="6008" w:author="Judie Fattal" w:date="2022-07-27T12:33:00Z">
        <w:r w:rsidR="00C3739F">
          <w:rPr>
            <w:lang w:val="en-US"/>
          </w:rPr>
          <w:t>.</w:t>
        </w:r>
      </w:ins>
      <w:del w:id="6009" w:author="Judie Fattal" w:date="2022-07-27T12:33:00Z">
        <w:r w:rsidRPr="00B172D8" w:rsidDel="00C3739F">
          <w:rPr>
            <w:lang w:val="en-US"/>
          </w:rPr>
          <w:delText>,</w:delText>
        </w:r>
      </w:del>
      <w:r w:rsidRPr="00B172D8">
        <w:rPr>
          <w:lang w:val="en-US"/>
        </w:rPr>
        <w:t xml:space="preserve"> </w:t>
      </w:r>
      <w:del w:id="6010" w:author="Judie Fattal" w:date="2022-07-27T12:33:00Z">
        <w:r w:rsidRPr="00B172D8" w:rsidDel="00C3739F">
          <w:rPr>
            <w:lang w:val="en-US"/>
          </w:rPr>
          <w:delText xml:space="preserve">which </w:delText>
        </w:r>
      </w:del>
      <w:ins w:id="6011" w:author="Judie Fattal" w:date="2022-07-27T12:33:00Z">
        <w:r w:rsidR="00C3739F">
          <w:rPr>
            <w:lang w:val="en-US"/>
          </w:rPr>
          <w:t>The package</w:t>
        </w:r>
        <w:r w:rsidR="00C3739F" w:rsidRPr="00B172D8">
          <w:rPr>
            <w:lang w:val="en-US"/>
          </w:rPr>
          <w:t xml:space="preserve"> </w:t>
        </w:r>
      </w:ins>
      <w:r w:rsidRPr="00B172D8">
        <w:rPr>
          <w:lang w:val="en-US"/>
        </w:rPr>
        <w:t>included the Council Directive on the automatic exchange of information in the field of taxation between Member States (Directive (EU) 2015/2376) and the Communication on tax transparency as a means of combating tax evasion and tax avoidance (</w:t>
      </w:r>
      <w:r w:rsidR="008D0309" w:rsidRPr="00B172D8">
        <w:rPr>
          <w:lang w:val="en-US"/>
        </w:rPr>
        <w:t>COM (</w:t>
      </w:r>
      <w:r w:rsidRPr="00B172D8">
        <w:rPr>
          <w:lang w:val="en-US"/>
        </w:rPr>
        <w:t xml:space="preserve">2015) 136). </w:t>
      </w:r>
    </w:p>
    <w:p w14:paraId="196EF0FA" w14:textId="77777777" w:rsidR="00B86AAC" w:rsidRDefault="00B172D8" w:rsidP="009A0DBA">
      <w:pPr>
        <w:rPr>
          <w:ins w:id="6012" w:author="Judie Fattal" w:date="2022-07-27T14:19:00Z"/>
          <w:lang w:val="en-US"/>
        </w:rPr>
      </w:pPr>
      <w:r w:rsidRPr="00B172D8">
        <w:rPr>
          <w:lang w:val="en-US"/>
        </w:rPr>
        <w:t>In 2015, the Commission adopted an Action Plan for fair and efficient business taxation in the European Union (COM</w:t>
      </w:r>
      <w:ins w:id="6013" w:author="Judie Fattal" w:date="2022-07-27T12:34:00Z">
        <w:r w:rsidR="00C3739F">
          <w:rPr>
            <w:lang w:val="en-US"/>
          </w:rPr>
          <w:t xml:space="preserve"> </w:t>
        </w:r>
      </w:ins>
      <w:r w:rsidRPr="00B172D8">
        <w:rPr>
          <w:lang w:val="en-US"/>
        </w:rPr>
        <w:t>(2015) 302)</w:t>
      </w:r>
      <w:ins w:id="6014" w:author="Judie Fattal" w:date="2022-07-27T12:34:00Z">
        <w:r w:rsidR="00C3739F">
          <w:rPr>
            <w:lang w:val="en-US"/>
          </w:rPr>
          <w:t>.</w:t>
        </w:r>
      </w:ins>
      <w:del w:id="6015" w:author="Judie Fattal" w:date="2022-07-27T12:34:00Z">
        <w:r w:rsidRPr="00B172D8" w:rsidDel="00C3739F">
          <w:rPr>
            <w:lang w:val="en-US"/>
          </w:rPr>
          <w:delText>,</w:delText>
        </w:r>
      </w:del>
      <w:r w:rsidRPr="00B172D8">
        <w:rPr>
          <w:lang w:val="en-US"/>
        </w:rPr>
        <w:t xml:space="preserve"> </w:t>
      </w:r>
      <w:del w:id="6016" w:author="Judie Fattal" w:date="2022-07-27T12:34:00Z">
        <w:r w:rsidRPr="00B172D8" w:rsidDel="00C3739F">
          <w:rPr>
            <w:lang w:val="en-US"/>
          </w:rPr>
          <w:delText xml:space="preserve">which </w:delText>
        </w:r>
      </w:del>
      <w:ins w:id="6017" w:author="Judie Fattal" w:date="2022-07-27T12:34:00Z">
        <w:r w:rsidR="00C3739F">
          <w:rPr>
            <w:lang w:val="en-US"/>
          </w:rPr>
          <w:t>This</w:t>
        </w:r>
        <w:r w:rsidR="00C3739F" w:rsidRPr="00B172D8">
          <w:rPr>
            <w:lang w:val="en-US"/>
          </w:rPr>
          <w:t xml:space="preserve"> </w:t>
        </w:r>
      </w:ins>
      <w:r w:rsidRPr="00B172D8">
        <w:rPr>
          <w:lang w:val="en-US"/>
        </w:rPr>
        <w:t xml:space="preserve">envisaged a reform of the corporate taxation framework to combat tax abuse, ensure sustainable revenues and support a better business environment in the </w:t>
      </w:r>
      <w:ins w:id="6018" w:author="Judie Fattal" w:date="2022-07-27T12:36:00Z">
        <w:r w:rsidR="00C3739F">
          <w:rPr>
            <w:lang w:val="en-US"/>
          </w:rPr>
          <w:t>s</w:t>
        </w:r>
      </w:ins>
      <w:del w:id="6019" w:author="Judie Fattal" w:date="2022-07-27T12:36:00Z">
        <w:r w:rsidRPr="00B172D8" w:rsidDel="00C3739F">
          <w:rPr>
            <w:lang w:val="en-US"/>
          </w:rPr>
          <w:delText>S</w:delText>
        </w:r>
      </w:del>
      <w:r w:rsidRPr="00B172D8">
        <w:rPr>
          <w:lang w:val="en-US"/>
        </w:rPr>
        <w:t xml:space="preserve">ingle </w:t>
      </w:r>
      <w:del w:id="6020" w:author="Judie Fattal" w:date="2022-07-27T12:36:00Z">
        <w:r w:rsidRPr="00B172D8" w:rsidDel="00C3739F">
          <w:rPr>
            <w:lang w:val="en-US"/>
          </w:rPr>
          <w:delText>M</w:delText>
        </w:r>
      </w:del>
      <w:ins w:id="6021" w:author="Judie Fattal" w:date="2022-07-27T12:36:00Z">
        <w:r w:rsidR="00C3739F">
          <w:rPr>
            <w:lang w:val="en-US"/>
          </w:rPr>
          <w:t>m</w:t>
        </w:r>
      </w:ins>
      <w:r w:rsidRPr="00B172D8">
        <w:rPr>
          <w:lang w:val="en-US"/>
        </w:rPr>
        <w:t xml:space="preserve">arket. </w:t>
      </w:r>
    </w:p>
    <w:p w14:paraId="46EE5CD6" w14:textId="58F486C1" w:rsidR="00B86AAC" w:rsidRDefault="00B172D8" w:rsidP="009A0DBA">
      <w:pPr>
        <w:rPr>
          <w:ins w:id="6022" w:author="Judie Fattal" w:date="2022-07-27T14:19:00Z"/>
          <w:lang w:val="en-US"/>
        </w:rPr>
      </w:pPr>
      <w:r w:rsidRPr="00B172D8">
        <w:rPr>
          <w:lang w:val="en-US"/>
        </w:rPr>
        <w:t>In January 2016, the Commission proposed a package of measures to combat tax avoidance</w:t>
      </w:r>
      <w:ins w:id="6023" w:author="Judie Fattal" w:date="2022-07-27T14:20:00Z">
        <w:r w:rsidR="00B86AAC">
          <w:rPr>
            <w:lang w:val="en-US"/>
          </w:rPr>
          <w:t>. The measures</w:t>
        </w:r>
      </w:ins>
      <w:del w:id="6024" w:author="Judie Fattal" w:date="2022-07-27T14:20:00Z">
        <w:r w:rsidRPr="00B172D8" w:rsidDel="00B86AAC">
          <w:rPr>
            <w:lang w:val="en-US"/>
          </w:rPr>
          <w:delText>,</w:delText>
        </w:r>
      </w:del>
      <w:r w:rsidRPr="00B172D8">
        <w:rPr>
          <w:lang w:val="en-US"/>
        </w:rPr>
        <w:t xml:space="preserve"> includ</w:t>
      </w:r>
      <w:ins w:id="6025" w:author="Judie Fattal" w:date="2022-07-27T14:20:00Z">
        <w:r w:rsidR="00B86AAC">
          <w:rPr>
            <w:lang w:val="en-US"/>
          </w:rPr>
          <w:t>ed</w:t>
        </w:r>
      </w:ins>
      <w:del w:id="6026" w:author="Judie Fattal" w:date="2022-07-27T14:20:00Z">
        <w:r w:rsidRPr="00B172D8" w:rsidDel="00B86AAC">
          <w:rPr>
            <w:lang w:val="en-US"/>
          </w:rPr>
          <w:delText>ing</w:delText>
        </w:r>
      </w:del>
      <w:r w:rsidRPr="00B172D8">
        <w:rPr>
          <w:lang w:val="en-US"/>
        </w:rPr>
        <w:t xml:space="preserve"> a proposal for </w:t>
      </w:r>
      <w:del w:id="6027" w:author="Judie Fattal" w:date="2022-07-27T14:21:00Z">
        <w:r w:rsidRPr="00B172D8" w:rsidDel="00B86AAC">
          <w:rPr>
            <w:lang w:val="en-US"/>
          </w:rPr>
          <w:delText xml:space="preserve">a Council Directive laying down </w:delText>
        </w:r>
      </w:del>
      <w:r w:rsidRPr="00B172D8">
        <w:rPr>
          <w:lang w:val="en-US"/>
        </w:rPr>
        <w:t xml:space="preserve">rules to combat tax avoidance practices with </w:t>
      </w:r>
      <w:ins w:id="6028" w:author="Judie Fattal" w:date="2022-07-27T14:21:00Z">
        <w:r w:rsidR="00B86AAC">
          <w:rPr>
            <w:lang w:val="en-US"/>
          </w:rPr>
          <w:t xml:space="preserve">a </w:t>
        </w:r>
      </w:ins>
      <w:del w:id="6029" w:author="Judie Fattal" w:date="2022-07-27T14:20:00Z">
        <w:r w:rsidRPr="00B172D8" w:rsidDel="00B86AAC">
          <w:rPr>
            <w:lang w:val="en-US"/>
          </w:rPr>
          <w:delText xml:space="preserve">a </w:delText>
        </w:r>
      </w:del>
      <w:r w:rsidRPr="00B172D8">
        <w:rPr>
          <w:lang w:val="en-US"/>
        </w:rPr>
        <w:t>direct impact on the functioning of the internal market</w:t>
      </w:r>
      <w:ins w:id="6030" w:author="Judie Fattal" w:date="2022-07-27T14:19:00Z">
        <w:r w:rsidR="00B86AAC">
          <w:rPr>
            <w:lang w:val="en-US"/>
          </w:rPr>
          <w:t>.</w:t>
        </w:r>
      </w:ins>
      <w:r w:rsidRPr="00B172D8">
        <w:rPr>
          <w:lang w:val="en-US"/>
        </w:rPr>
        <w:t xml:space="preserve"> </w:t>
      </w:r>
      <w:ins w:id="6031" w:author="Judie Fattal" w:date="2022-07-27T14:19:00Z">
        <w:r w:rsidR="00B86AAC">
          <w:rPr>
            <w:lang w:val="en-US"/>
          </w:rPr>
          <w:t xml:space="preserve">This was </w:t>
        </w:r>
      </w:ins>
      <w:del w:id="6032" w:author="Judie Fattal" w:date="2022-07-27T14:19:00Z">
        <w:r w:rsidRPr="00B172D8" w:rsidDel="00B86AAC">
          <w:rPr>
            <w:lang w:val="en-US"/>
          </w:rPr>
          <w:delText>(</w:delText>
        </w:r>
      </w:del>
      <w:r w:rsidRPr="00B172D8">
        <w:rPr>
          <w:lang w:val="en-US"/>
        </w:rPr>
        <w:t>adopted in July 2016</w:t>
      </w:r>
      <w:del w:id="6033" w:author="Judie Fattal" w:date="2022-07-27T14:19:00Z">
        <w:r w:rsidRPr="00B172D8" w:rsidDel="00B86AAC">
          <w:rPr>
            <w:lang w:val="en-US"/>
          </w:rPr>
          <w:delText>)</w:delText>
        </w:r>
      </w:del>
      <w:r w:rsidRPr="00B172D8">
        <w:rPr>
          <w:lang w:val="en-US"/>
        </w:rPr>
        <w:t xml:space="preserve">. </w:t>
      </w:r>
    </w:p>
    <w:p w14:paraId="70CD3A21" w14:textId="6E41E1A4" w:rsidR="00176702" w:rsidDel="00B86AAC" w:rsidRDefault="00B86AAC" w:rsidP="009A0DBA">
      <w:pPr>
        <w:rPr>
          <w:del w:id="6034" w:author="Judie Fattal" w:date="2022-07-27T14:21:00Z"/>
          <w:lang w:val="en-US"/>
        </w:rPr>
      </w:pPr>
      <w:ins w:id="6035" w:author="Judie Fattal" w:date="2022-07-27T14:19:00Z">
        <w:r>
          <w:rPr>
            <w:lang w:val="en-US"/>
          </w:rPr>
          <w:t>In April 2016, t</w:t>
        </w:r>
      </w:ins>
      <w:del w:id="6036" w:author="Judie Fattal" w:date="2022-07-27T14:19:00Z">
        <w:r w:rsidR="00B172D8" w:rsidRPr="00B172D8" w:rsidDel="00B86AAC">
          <w:rPr>
            <w:lang w:val="en-US"/>
          </w:rPr>
          <w:delText>T</w:delText>
        </w:r>
      </w:del>
      <w:r w:rsidR="00B172D8" w:rsidRPr="00B172D8">
        <w:rPr>
          <w:lang w:val="en-US"/>
        </w:rPr>
        <w:t xml:space="preserve">he Commission proposed </w:t>
      </w:r>
      <w:del w:id="6037" w:author="Judie Fattal" w:date="2022-07-27T14:20:00Z">
        <w:r w:rsidR="00B172D8" w:rsidRPr="00B172D8" w:rsidDel="00B86AAC">
          <w:rPr>
            <w:lang w:val="en-US"/>
          </w:rPr>
          <w:delText xml:space="preserve">in April 2016 </w:delText>
        </w:r>
      </w:del>
      <w:r w:rsidR="00B172D8" w:rsidRPr="00B172D8">
        <w:rPr>
          <w:lang w:val="en-US"/>
        </w:rPr>
        <w:t xml:space="preserve">an amendment to Directive 2013/34/EU with regard to the disclosure of income tax information by certain companies and branches. </w:t>
      </w:r>
    </w:p>
    <w:p w14:paraId="6DDA15F1" w14:textId="77777777" w:rsidR="00B86AAC" w:rsidRDefault="00B172D8" w:rsidP="00B86AAC">
      <w:pPr>
        <w:rPr>
          <w:ins w:id="6038" w:author="Judie Fattal" w:date="2022-07-27T14:22:00Z"/>
          <w:lang w:val="en-US"/>
        </w:rPr>
      </w:pPr>
      <w:r w:rsidRPr="00B172D8">
        <w:rPr>
          <w:lang w:val="en-US"/>
        </w:rPr>
        <w:t xml:space="preserve">The proposal </w:t>
      </w:r>
      <w:del w:id="6039" w:author="Judie Fattal" w:date="2022-07-27T14:21:00Z">
        <w:r w:rsidRPr="00B172D8" w:rsidDel="00B86AAC">
          <w:rPr>
            <w:lang w:val="en-US"/>
          </w:rPr>
          <w:delText xml:space="preserve">will </w:delText>
        </w:r>
      </w:del>
      <w:r w:rsidRPr="00B172D8">
        <w:rPr>
          <w:lang w:val="en-US"/>
        </w:rPr>
        <w:t>require</w:t>
      </w:r>
      <w:ins w:id="6040" w:author="Judie Fattal" w:date="2022-07-27T14:21:00Z">
        <w:r w:rsidR="00B86AAC">
          <w:rPr>
            <w:lang w:val="en-US"/>
          </w:rPr>
          <w:t>s</w:t>
        </w:r>
      </w:ins>
      <w:r w:rsidRPr="00B172D8">
        <w:rPr>
          <w:lang w:val="en-US"/>
        </w:rPr>
        <w:t xml:space="preserve"> multinational companies to disclose certain information that </w:t>
      </w:r>
      <w:del w:id="6041" w:author="Judie Fattal" w:date="2022-07-27T14:22:00Z">
        <w:r w:rsidRPr="00B172D8" w:rsidDel="00B86AAC">
          <w:rPr>
            <w:lang w:val="en-US"/>
          </w:rPr>
          <w:delText xml:space="preserve">they </w:delText>
        </w:r>
      </w:del>
      <w:ins w:id="6042" w:author="Judie Fattal" w:date="2022-07-27T14:22:00Z">
        <w:r w:rsidR="00B86AAC">
          <w:rPr>
            <w:lang w:val="en-US"/>
          </w:rPr>
          <w:t>has been</w:t>
        </w:r>
        <w:r w:rsidR="00B86AAC" w:rsidRPr="00B172D8">
          <w:rPr>
            <w:lang w:val="en-US"/>
          </w:rPr>
          <w:t xml:space="preserve"> </w:t>
        </w:r>
      </w:ins>
      <w:r w:rsidRPr="00B172D8">
        <w:rPr>
          <w:lang w:val="en-US"/>
        </w:rPr>
        <w:t>submit</w:t>
      </w:r>
      <w:ins w:id="6043" w:author="Judie Fattal" w:date="2022-07-27T14:22:00Z">
        <w:r w:rsidR="00B86AAC">
          <w:rPr>
            <w:lang w:val="en-US"/>
          </w:rPr>
          <w:t>ted</w:t>
        </w:r>
      </w:ins>
      <w:r w:rsidRPr="00B172D8">
        <w:rPr>
          <w:lang w:val="en-US"/>
        </w:rPr>
        <w:t xml:space="preserve"> to the tax authorities. </w:t>
      </w:r>
    </w:p>
    <w:p w14:paraId="572136D1" w14:textId="47611681" w:rsidR="00694827" w:rsidRDefault="00B172D8" w:rsidP="00B86AAC">
      <w:pPr>
        <w:rPr>
          <w:ins w:id="6044" w:author="Judie Fattal" w:date="2022-08-05T19:55:00Z"/>
          <w:lang w:val="en-US"/>
        </w:rPr>
      </w:pPr>
      <w:r w:rsidRPr="00B172D8">
        <w:rPr>
          <w:lang w:val="en-US"/>
        </w:rPr>
        <w:t>The Commission presented a proposal in June 2017 on new transparency rules for intermediaries (</w:t>
      </w:r>
      <w:del w:id="6045" w:author="Judie Fattal" w:date="2022-07-27T14:23:00Z">
        <w:r w:rsidRPr="00B172D8" w:rsidDel="00896DC4">
          <w:rPr>
            <w:lang w:val="en-US"/>
          </w:rPr>
          <w:delText xml:space="preserve">for example, </w:delText>
        </w:r>
      </w:del>
      <w:r w:rsidRPr="00B172D8">
        <w:rPr>
          <w:lang w:val="en-US"/>
        </w:rPr>
        <w:t>consulting firms, banks, lawyers, tax advisors</w:t>
      </w:r>
      <w:ins w:id="6046" w:author="Judie Fattal" w:date="2022-08-05T19:53:00Z">
        <w:r w:rsidR="00694827">
          <w:rPr>
            <w:lang w:val="en-US"/>
          </w:rPr>
          <w:t>,</w:t>
        </w:r>
      </w:ins>
      <w:ins w:id="6047" w:author="Judie Fattal" w:date="2022-07-27T14:23:00Z">
        <w:r w:rsidR="00896DC4">
          <w:rPr>
            <w:rFonts w:hint="cs"/>
            <w:rtl/>
            <w:lang w:val="en-US" w:bidi="he-IL"/>
          </w:rPr>
          <w:t xml:space="preserve"> </w:t>
        </w:r>
        <w:r w:rsidR="00896DC4">
          <w:rPr>
            <w:lang w:val="en-GB" w:bidi="he-IL"/>
          </w:rPr>
          <w:t>and others</w:t>
        </w:r>
      </w:ins>
      <w:r w:rsidRPr="00B172D8">
        <w:rPr>
          <w:lang w:val="en-US"/>
        </w:rPr>
        <w:t>) that design or trade in potentially harmful tax arrangements</w:t>
      </w:r>
      <w:ins w:id="6048" w:author="Judie Fattal" w:date="2022-07-27T14:24:00Z">
        <w:r w:rsidR="00896DC4">
          <w:rPr>
            <w:lang w:val="en-US"/>
          </w:rPr>
          <w:t>. This was in</w:t>
        </w:r>
      </w:ins>
      <w:del w:id="6049" w:author="Judie Fattal" w:date="2022-07-27T14:24:00Z">
        <w:r w:rsidRPr="00B172D8" w:rsidDel="00896DC4">
          <w:rPr>
            <w:lang w:val="en-US"/>
          </w:rPr>
          <w:delText>,</w:delText>
        </w:r>
      </w:del>
      <w:r w:rsidRPr="00B172D8">
        <w:rPr>
          <w:lang w:val="en-US"/>
        </w:rPr>
        <w:t xml:space="preserve"> </w:t>
      </w:r>
      <w:del w:id="6050" w:author="Judie Fattal" w:date="2022-07-27T14:24:00Z">
        <w:r w:rsidRPr="00B172D8" w:rsidDel="00896DC4">
          <w:rPr>
            <w:lang w:val="en-US"/>
          </w:rPr>
          <w:delText xml:space="preserve">responding </w:delText>
        </w:r>
      </w:del>
      <w:ins w:id="6051" w:author="Judie Fattal" w:date="2022-07-27T14:24:00Z">
        <w:r w:rsidR="00896DC4" w:rsidRPr="00B172D8">
          <w:rPr>
            <w:lang w:val="en-US"/>
          </w:rPr>
          <w:t>respon</w:t>
        </w:r>
        <w:r w:rsidR="00896DC4">
          <w:rPr>
            <w:lang w:val="en-US"/>
          </w:rPr>
          <w:t>se</w:t>
        </w:r>
        <w:r w:rsidR="00896DC4" w:rsidRPr="00B172D8">
          <w:rPr>
            <w:lang w:val="en-US"/>
          </w:rPr>
          <w:t xml:space="preserve"> </w:t>
        </w:r>
      </w:ins>
      <w:r w:rsidRPr="00B172D8">
        <w:rPr>
          <w:lang w:val="en-US"/>
        </w:rPr>
        <w:t xml:space="preserve">to a call for a legislative proposal in a Parliament </w:t>
      </w:r>
      <w:ins w:id="6052" w:author="Judie Fattal" w:date="2022-07-27T14:24:00Z">
        <w:r w:rsidR="00896DC4">
          <w:rPr>
            <w:lang w:val="en-US"/>
          </w:rPr>
          <w:t>R</w:t>
        </w:r>
      </w:ins>
      <w:del w:id="6053" w:author="Judie Fattal" w:date="2022-07-27T14:24:00Z">
        <w:r w:rsidRPr="00B172D8" w:rsidDel="00896DC4">
          <w:rPr>
            <w:lang w:val="en-US"/>
          </w:rPr>
          <w:delText>r</w:delText>
        </w:r>
      </w:del>
      <w:r w:rsidRPr="00B172D8">
        <w:rPr>
          <w:lang w:val="en-US"/>
        </w:rPr>
        <w:t>esolution (</w:t>
      </w:r>
      <w:commentRangeStart w:id="6054"/>
      <w:r w:rsidRPr="00B172D8">
        <w:rPr>
          <w:lang w:val="en-US"/>
        </w:rPr>
        <w:t>TAXE 2</w:t>
      </w:r>
      <w:commentRangeEnd w:id="6054"/>
      <w:r w:rsidR="00694827">
        <w:rPr>
          <w:rStyle w:val="CommentReference"/>
        </w:rPr>
        <w:commentReference w:id="6054"/>
      </w:r>
      <w:r w:rsidRPr="00B172D8">
        <w:rPr>
          <w:lang w:val="en-US"/>
        </w:rPr>
        <w:t xml:space="preserve">). This proposal was subsequently adopted in the Council in May 2018. </w:t>
      </w:r>
    </w:p>
    <w:p w14:paraId="6979C95A" w14:textId="6CBAD8EF" w:rsidR="00B172D8" w:rsidRDefault="00B172D8" w:rsidP="00B86AAC">
      <w:pPr>
        <w:rPr>
          <w:lang w:val="en-US"/>
        </w:rPr>
      </w:pPr>
      <w:r w:rsidRPr="00B172D8">
        <w:rPr>
          <w:lang w:val="en-US"/>
        </w:rPr>
        <w:t>In December 2017, the Council published the first-ever EU list of non-cooperative countries and territories. The list is updated on a regular basis.</w:t>
      </w:r>
    </w:p>
    <w:p w14:paraId="64A5536A" w14:textId="03082474" w:rsidR="007B689B" w:rsidRDefault="007B689B" w:rsidP="00C27AD9">
      <w:pPr>
        <w:rPr>
          <w:lang w:val="en-US"/>
        </w:rPr>
      </w:pPr>
    </w:p>
    <w:p w14:paraId="2A5F58A3" w14:textId="77777777" w:rsidR="007B689B" w:rsidRPr="007604E9" w:rsidRDefault="007B689B" w:rsidP="007B689B">
      <w:pPr>
        <w:pStyle w:val="Heading3"/>
        <w:rPr>
          <w:lang w:val="en-US"/>
        </w:rPr>
      </w:pPr>
      <w:r w:rsidRPr="60AC679E">
        <w:rPr>
          <w:lang w:val="en-US"/>
        </w:rPr>
        <w:lastRenderedPageBreak/>
        <w:t>Self-Check Questions</w:t>
      </w:r>
    </w:p>
    <w:p w14:paraId="26D83251" w14:textId="77777777" w:rsidR="007B689B" w:rsidRPr="007604E9" w:rsidRDefault="007B689B" w:rsidP="007B689B">
      <w:pPr>
        <w:pStyle w:val="ListParagraph"/>
        <w:numPr>
          <w:ilvl w:val="0"/>
          <w:numId w:val="50"/>
        </w:numPr>
        <w:spacing w:after="0"/>
        <w:rPr>
          <w:lang w:val="en-US"/>
        </w:rPr>
      </w:pPr>
      <w:r w:rsidRPr="60AC679E">
        <w:rPr>
          <w:lang w:val="en-US"/>
        </w:rPr>
        <w:t>Please complete the following sentence</w:t>
      </w:r>
      <w:r>
        <w:rPr>
          <w:lang w:val="en-US"/>
        </w:rPr>
        <w:t>.</w:t>
      </w:r>
    </w:p>
    <w:p w14:paraId="4F0F23BE" w14:textId="0C2CD473" w:rsidR="007B689B" w:rsidRPr="007604E9" w:rsidRDefault="003515A7" w:rsidP="007B689B">
      <w:pPr>
        <w:rPr>
          <w:lang w:val="en-US"/>
        </w:rPr>
      </w:pPr>
      <w:r w:rsidRPr="005B12B2">
        <w:rPr>
          <w:lang w:val="en-US"/>
        </w:rPr>
        <w:t xml:space="preserve">Legislation on company taxation is usually based on Article 115 of the </w:t>
      </w:r>
      <w:r w:rsidRPr="003515A7">
        <w:rPr>
          <w:u w:val="single"/>
          <w:lang w:val="en-US"/>
        </w:rPr>
        <w:t>Treaty on the Functioning of the European Union (TFEU).</w:t>
      </w:r>
    </w:p>
    <w:p w14:paraId="12DB1375" w14:textId="35FFAEC9" w:rsidR="007B689B" w:rsidRPr="007604E9" w:rsidRDefault="007B689B" w:rsidP="007B689B">
      <w:pPr>
        <w:pStyle w:val="ListParagraph"/>
        <w:numPr>
          <w:ilvl w:val="0"/>
          <w:numId w:val="50"/>
        </w:numPr>
        <w:spacing w:after="0"/>
        <w:rPr>
          <w:lang w:val="en-US"/>
        </w:rPr>
      </w:pPr>
      <w:r>
        <w:rPr>
          <w:lang w:val="en-US"/>
        </w:rPr>
        <w:t xml:space="preserve">Which </w:t>
      </w:r>
      <w:r w:rsidR="003732C1">
        <w:rPr>
          <w:lang w:val="en-US"/>
        </w:rPr>
        <w:t xml:space="preserve">directive was not part of </w:t>
      </w:r>
      <w:r w:rsidR="003732C1" w:rsidRPr="009A0DBA">
        <w:rPr>
          <w:lang w:val="en-US"/>
        </w:rPr>
        <w:t xml:space="preserve">the 1990 </w:t>
      </w:r>
      <w:r w:rsidR="00815A70">
        <w:rPr>
          <w:lang w:val="en-US"/>
        </w:rPr>
        <w:t>“</w:t>
      </w:r>
      <w:r w:rsidR="003732C1" w:rsidRPr="009A0DBA">
        <w:rPr>
          <w:lang w:val="en-US"/>
        </w:rPr>
        <w:t>Guidelines on Company Taxation</w:t>
      </w:r>
      <w:r w:rsidR="00AE2108">
        <w:rPr>
          <w:lang w:val="en-US"/>
        </w:rPr>
        <w:t>”</w:t>
      </w:r>
      <w:r w:rsidR="00CD35D5">
        <w:rPr>
          <w:lang w:val="en-US"/>
        </w:rPr>
        <w:t>?</w:t>
      </w:r>
    </w:p>
    <w:p w14:paraId="79862466" w14:textId="04B37CC9" w:rsidR="007B689B" w:rsidRPr="007604E9" w:rsidRDefault="00CD35D5" w:rsidP="007B689B">
      <w:pPr>
        <w:pStyle w:val="ListParagraph"/>
        <w:numPr>
          <w:ilvl w:val="0"/>
          <w:numId w:val="21"/>
        </w:numPr>
        <w:spacing w:after="0"/>
        <w:rPr>
          <w:lang w:val="en-US"/>
        </w:rPr>
      </w:pPr>
      <w:r>
        <w:rPr>
          <w:lang w:val="en-US"/>
        </w:rPr>
        <w:t>parent-subsidiary directive</w:t>
      </w:r>
    </w:p>
    <w:p w14:paraId="2A2F6666" w14:textId="35B05EC8" w:rsidR="007B689B" w:rsidRPr="004868A4" w:rsidRDefault="008756B6" w:rsidP="007B689B">
      <w:pPr>
        <w:pStyle w:val="ListParagraph"/>
        <w:numPr>
          <w:ilvl w:val="0"/>
          <w:numId w:val="21"/>
        </w:numPr>
        <w:spacing w:after="0"/>
        <w:rPr>
          <w:i/>
          <w:iCs/>
          <w:u w:val="single"/>
          <w:lang w:val="en-US"/>
        </w:rPr>
      </w:pPr>
      <w:r>
        <w:rPr>
          <w:lang w:val="en-US"/>
        </w:rPr>
        <w:t>arbitration convention</w:t>
      </w:r>
    </w:p>
    <w:p w14:paraId="77782EF1" w14:textId="15D31237" w:rsidR="007B689B" w:rsidRPr="00BA012E" w:rsidRDefault="00A115C1" w:rsidP="007B689B">
      <w:pPr>
        <w:pStyle w:val="ListParagraph"/>
        <w:numPr>
          <w:ilvl w:val="0"/>
          <w:numId w:val="21"/>
        </w:numPr>
        <w:spacing w:after="0"/>
        <w:rPr>
          <w:u w:val="single"/>
          <w:lang w:val="en-US"/>
        </w:rPr>
      </w:pPr>
      <w:r>
        <w:rPr>
          <w:u w:val="single"/>
          <w:lang w:val="en-US"/>
        </w:rPr>
        <w:t>interest directive</w:t>
      </w:r>
    </w:p>
    <w:p w14:paraId="58ADD639" w14:textId="189966E0" w:rsidR="007B689B" w:rsidRPr="007604E9" w:rsidRDefault="00CD35D5" w:rsidP="007B689B">
      <w:pPr>
        <w:pStyle w:val="ListParagraph"/>
        <w:numPr>
          <w:ilvl w:val="0"/>
          <w:numId w:val="21"/>
        </w:numPr>
        <w:spacing w:after="0"/>
        <w:rPr>
          <w:lang w:val="en-US"/>
        </w:rPr>
      </w:pPr>
      <w:r>
        <w:rPr>
          <w:lang w:val="en-US"/>
        </w:rPr>
        <w:t>merger directive</w:t>
      </w:r>
    </w:p>
    <w:p w14:paraId="167C1DB9" w14:textId="77777777" w:rsidR="00C27AD9" w:rsidRDefault="00C27AD9" w:rsidP="00C27AD9">
      <w:pPr>
        <w:rPr>
          <w:lang w:val="en-US"/>
        </w:rPr>
      </w:pPr>
    </w:p>
    <w:p w14:paraId="328D1035" w14:textId="445DC09C" w:rsidR="00C27AD9" w:rsidRPr="00FB56B7" w:rsidRDefault="00BB2709" w:rsidP="00C27AD9">
      <w:pPr>
        <w:pStyle w:val="Heading2"/>
        <w:rPr>
          <w:lang w:val="en-US"/>
        </w:rPr>
      </w:pPr>
      <w:r>
        <w:rPr>
          <w:lang w:val="en-US"/>
        </w:rPr>
        <w:t>5</w:t>
      </w:r>
      <w:r w:rsidR="00C27AD9" w:rsidRPr="60AC679E">
        <w:rPr>
          <w:lang w:val="en-US"/>
        </w:rPr>
        <w:t>.</w:t>
      </w:r>
      <w:r w:rsidR="00C27AD9">
        <w:rPr>
          <w:lang w:val="en-US"/>
        </w:rPr>
        <w:t>4</w:t>
      </w:r>
      <w:r w:rsidR="00C27AD9" w:rsidRPr="60AC679E">
        <w:rPr>
          <w:lang w:val="en-US"/>
        </w:rPr>
        <w:t xml:space="preserve"> </w:t>
      </w:r>
      <w:r w:rsidRPr="004A7770">
        <w:rPr>
          <w:rFonts w:ascii="Arial" w:hAnsi="Arial" w:cs="Arial"/>
          <w:sz w:val="25"/>
          <w:szCs w:val="25"/>
          <w:lang w:val="en-US"/>
        </w:rPr>
        <w:t>Tax Issues in the Age of Digital Economies</w:t>
      </w:r>
    </w:p>
    <w:p w14:paraId="36794277" w14:textId="3D031709" w:rsidR="00037E6B" w:rsidRDefault="005A5FF8" w:rsidP="005A5FF8">
      <w:pPr>
        <w:rPr>
          <w:lang w:val="en-US"/>
        </w:rPr>
      </w:pPr>
      <w:r w:rsidRPr="00336C06">
        <w:rPr>
          <w:lang w:val="en-US"/>
        </w:rPr>
        <w:t xml:space="preserve">In the last two decades, information and communication technology has developed rapidly. Computing power and storage capacities have increased exponentially, the production costs for computers have fallen, telecommunications networks and the </w:t>
      </w:r>
      <w:ins w:id="6055" w:author="Judie Fattal" w:date="2022-07-27T14:30:00Z">
        <w:r w:rsidR="00E9733D">
          <w:rPr>
            <w:lang w:val="en-US"/>
          </w:rPr>
          <w:t>i</w:t>
        </w:r>
      </w:ins>
      <w:del w:id="6056" w:author="Judie Fattal" w:date="2022-07-27T14:30:00Z">
        <w:r w:rsidRPr="00336C06" w:rsidDel="00E9733D">
          <w:rPr>
            <w:lang w:val="en-US"/>
          </w:rPr>
          <w:delText>I</w:delText>
        </w:r>
      </w:del>
      <w:r w:rsidRPr="00336C06">
        <w:rPr>
          <w:lang w:val="en-US"/>
        </w:rPr>
        <w:t xml:space="preserve">nternet have spread, and software and data use have been </w:t>
      </w:r>
      <w:r w:rsidR="00794D5D" w:rsidRPr="00336C06">
        <w:rPr>
          <w:lang w:val="en-US"/>
        </w:rPr>
        <w:t>optimized</w:t>
      </w:r>
      <w:r w:rsidRPr="00336C06">
        <w:rPr>
          <w:lang w:val="en-US"/>
        </w:rPr>
        <w:t xml:space="preserve">. As a result of this development and the associated transformation process, companies have adapted their existing business models and established new models. </w:t>
      </w:r>
    </w:p>
    <w:p w14:paraId="7146B23A" w14:textId="5B0B464F" w:rsidR="005A5FF8" w:rsidRPr="00336C06" w:rsidRDefault="00E9733D" w:rsidP="005A5FF8">
      <w:pPr>
        <w:rPr>
          <w:lang w:val="en-US"/>
        </w:rPr>
      </w:pPr>
      <w:ins w:id="6057" w:author="Judie Fattal" w:date="2022-07-27T14:31:00Z">
        <w:r>
          <w:rPr>
            <w:lang w:val="en-US"/>
          </w:rPr>
          <w:t>A</w:t>
        </w:r>
        <w:r w:rsidRPr="00336C06">
          <w:rPr>
            <w:lang w:val="en-US"/>
          </w:rPr>
          <w:t>s already mentioned</w:t>
        </w:r>
        <w:r>
          <w:rPr>
            <w:lang w:val="en-US"/>
          </w:rPr>
          <w:t>, t</w:t>
        </w:r>
      </w:ins>
      <w:del w:id="6058" w:author="Judie Fattal" w:date="2022-07-27T14:31:00Z">
        <w:r w:rsidR="005A5FF8" w:rsidRPr="00336C06" w:rsidDel="00E9733D">
          <w:rPr>
            <w:lang w:val="en-US"/>
          </w:rPr>
          <w:delText>T</w:delText>
        </w:r>
      </w:del>
      <w:r w:rsidR="005A5FF8" w:rsidRPr="00336C06">
        <w:rPr>
          <w:lang w:val="en-US"/>
        </w:rPr>
        <w:t xml:space="preserve">he resulting digital economy has produced the following business models, among others, </w:t>
      </w:r>
      <w:ins w:id="6059" w:author="Judie Fattal" w:date="2022-08-05T19:58:00Z">
        <w:r w:rsidR="00715595">
          <w:rPr>
            <w:lang w:val="en-US"/>
          </w:rPr>
          <w:t xml:space="preserve">as stated </w:t>
        </w:r>
      </w:ins>
      <w:del w:id="6060" w:author="Judie Fattal" w:date="2022-07-27T14:31:00Z">
        <w:r w:rsidR="005A5FF8" w:rsidRPr="00336C06" w:rsidDel="00E9733D">
          <w:rPr>
            <w:lang w:val="en-US"/>
          </w:rPr>
          <w:delText xml:space="preserve">as already mentioned </w:delText>
        </w:r>
      </w:del>
      <w:r w:rsidR="005A5FF8" w:rsidRPr="00336C06">
        <w:rPr>
          <w:lang w:val="en-US"/>
        </w:rPr>
        <w:t xml:space="preserve">in the OECD study on BEPS in </w:t>
      </w:r>
      <w:del w:id="6061" w:author="Judie Fattal" w:date="2022-07-27T14:32:00Z">
        <w:r w:rsidR="005A5FF8" w:rsidRPr="00336C06" w:rsidDel="00E9733D">
          <w:rPr>
            <w:lang w:val="en-US"/>
          </w:rPr>
          <w:delText xml:space="preserve">its </w:delText>
        </w:r>
      </w:del>
      <w:r w:rsidR="005A5FF8" w:rsidRPr="00336C06">
        <w:rPr>
          <w:lang w:val="en-US"/>
        </w:rPr>
        <w:t>Action Item 1 (Addressing the Tax Challenges of the Digital Economy)</w:t>
      </w:r>
      <w:ins w:id="6062" w:author="Judie Fattal" w:date="2022-07-27T14:32:00Z">
        <w:r>
          <w:rPr>
            <w:lang w:val="en-US"/>
          </w:rPr>
          <w:t>.</w:t>
        </w:r>
      </w:ins>
      <w:del w:id="6063" w:author="Judie Fattal" w:date="2022-07-27T14:32:00Z">
        <w:r w:rsidR="005A5FF8" w:rsidRPr="00336C06" w:rsidDel="00E9733D">
          <w:rPr>
            <w:lang w:val="en-US"/>
          </w:rPr>
          <w:delText>:</w:delText>
        </w:r>
      </w:del>
      <w:r w:rsidR="005A5FF8" w:rsidRPr="00336C06">
        <w:rPr>
          <w:lang w:val="en-US"/>
        </w:rPr>
        <w:t xml:space="preserve"> (1) </w:t>
      </w:r>
      <w:del w:id="6064" w:author="Judie Fattal" w:date="2022-08-05T19:59:00Z">
        <w:r w:rsidR="005A5FF8" w:rsidRPr="00336C06" w:rsidDel="00715595">
          <w:rPr>
            <w:lang w:val="en-US"/>
          </w:rPr>
          <w:delText xml:space="preserve">In </w:delText>
        </w:r>
      </w:del>
      <w:del w:id="6065" w:author="Judie Fattal" w:date="2022-07-27T14:34:00Z">
        <w:r w:rsidR="005A5FF8" w:rsidRPr="00336C06" w:rsidDel="00E9733D">
          <w:rPr>
            <w:lang w:val="en-US"/>
          </w:rPr>
          <w:delText xml:space="preserve">the </w:delText>
        </w:r>
      </w:del>
      <w:del w:id="6066" w:author="Judie Fattal" w:date="2022-07-27T14:33:00Z">
        <w:r w:rsidR="005A5FF8" w:rsidRPr="00336C06" w:rsidDel="00E9733D">
          <w:rPr>
            <w:lang w:val="en-US"/>
          </w:rPr>
          <w:delText xml:space="preserve">so-called </w:delText>
        </w:r>
      </w:del>
      <w:r w:rsidR="005A5FF8" w:rsidRPr="00336C06">
        <w:rPr>
          <w:lang w:val="en-US"/>
        </w:rPr>
        <w:t>E-</w:t>
      </w:r>
      <w:del w:id="6067" w:author="Judie Fattal" w:date="2022-07-27T14:33:00Z">
        <w:r w:rsidR="005A5FF8" w:rsidRPr="00336C06" w:rsidDel="00E9733D">
          <w:rPr>
            <w:lang w:val="en-US"/>
          </w:rPr>
          <w:delText xml:space="preserve">Commerce </w:delText>
        </w:r>
      </w:del>
      <w:ins w:id="6068" w:author="Judie Fattal" w:date="2022-08-05T19:59:00Z">
        <w:r w:rsidR="00715595">
          <w:rPr>
            <w:lang w:val="en-US"/>
          </w:rPr>
          <w:t>c</w:t>
        </w:r>
      </w:ins>
      <w:ins w:id="6069" w:author="Judie Fattal" w:date="2022-07-27T14:33:00Z">
        <w:r w:rsidRPr="00336C06">
          <w:rPr>
            <w:lang w:val="en-US"/>
          </w:rPr>
          <w:t xml:space="preserve">ommerce </w:t>
        </w:r>
      </w:ins>
      <w:del w:id="6070" w:author="Judie Fattal" w:date="2022-08-05T19:59:00Z">
        <w:r w:rsidR="005A5FF8" w:rsidRPr="00336C06" w:rsidDel="00715595">
          <w:rPr>
            <w:lang w:val="en-US"/>
          </w:rPr>
          <w:delText xml:space="preserve">(this </w:delText>
        </w:r>
      </w:del>
      <w:r w:rsidR="005A5FF8" w:rsidRPr="00336C06">
        <w:rPr>
          <w:lang w:val="en-US"/>
        </w:rPr>
        <w:t xml:space="preserve">was “the” buzzword </w:t>
      </w:r>
      <w:del w:id="6071" w:author="Judie Fattal" w:date="2022-07-27T14:32:00Z">
        <w:r w:rsidR="005A5FF8" w:rsidRPr="00336C06" w:rsidDel="00E9733D">
          <w:rPr>
            <w:lang w:val="en-US"/>
          </w:rPr>
          <w:delText xml:space="preserve">back </w:delText>
        </w:r>
      </w:del>
      <w:r w:rsidR="005A5FF8" w:rsidRPr="00336C06">
        <w:rPr>
          <w:lang w:val="en-US"/>
        </w:rPr>
        <w:t>in the 1990s</w:t>
      </w:r>
      <w:del w:id="6072" w:author="Judie Fattal" w:date="2022-08-05T19:59:00Z">
        <w:r w:rsidR="005A5FF8" w:rsidRPr="00336C06" w:rsidDel="00715595">
          <w:rPr>
            <w:lang w:val="en-US"/>
          </w:rPr>
          <w:delText>)</w:delText>
        </w:r>
      </w:del>
      <w:ins w:id="6073" w:author="Judie Fattal" w:date="2022-08-05T19:59:00Z">
        <w:r w:rsidR="00715595">
          <w:rPr>
            <w:lang w:val="en-US"/>
          </w:rPr>
          <w:t>. This is when</w:t>
        </w:r>
      </w:ins>
      <w:del w:id="6074" w:author="Judie Fattal" w:date="2022-08-05T19:59:00Z">
        <w:r w:rsidR="005A5FF8" w:rsidRPr="00336C06" w:rsidDel="00715595">
          <w:rPr>
            <w:lang w:val="en-US"/>
          </w:rPr>
          <w:delText>,</w:delText>
        </w:r>
      </w:del>
      <w:r w:rsidR="005A5FF8" w:rsidRPr="00336C06">
        <w:rPr>
          <w:lang w:val="en-US"/>
        </w:rPr>
        <w:t xml:space="preserve"> goods or services are offered via digital networks and then sold online or offline</w:t>
      </w:r>
      <w:ins w:id="6075" w:author="Judie Fattal" w:date="2022-07-27T14:34:00Z">
        <w:r>
          <w:rPr>
            <w:lang w:val="en-US"/>
          </w:rPr>
          <w:t>.</w:t>
        </w:r>
      </w:ins>
      <w:r w:rsidR="005A5FF8" w:rsidRPr="00336C06">
        <w:rPr>
          <w:lang w:val="en-US"/>
        </w:rPr>
        <w:t xml:space="preserve"> </w:t>
      </w:r>
      <w:del w:id="6076" w:author="Judie Fattal" w:date="2022-07-27T14:34:00Z">
        <w:r w:rsidR="005A5FF8" w:rsidRPr="00336C06" w:rsidDel="00E9733D">
          <w:rPr>
            <w:lang w:val="en-US"/>
          </w:rPr>
          <w:delText>(e.g.</w:delText>
        </w:r>
      </w:del>
      <w:ins w:id="6077" w:author="Judie Fattal" w:date="2022-07-27T14:34:00Z">
        <w:r>
          <w:rPr>
            <w:lang w:val="en-US"/>
          </w:rPr>
          <w:t>For example,</w:t>
        </w:r>
      </w:ins>
      <w:r w:rsidR="005A5FF8" w:rsidRPr="00336C06">
        <w:rPr>
          <w:lang w:val="en-US"/>
        </w:rPr>
        <w:t xml:space="preserve"> Alibaba or Amazon </w:t>
      </w:r>
      <w:ins w:id="6078" w:author="Judie Fattal" w:date="2022-07-27T14:34:00Z">
        <w:r>
          <w:rPr>
            <w:lang w:val="en-US"/>
          </w:rPr>
          <w:t xml:space="preserve">sell </w:t>
        </w:r>
      </w:ins>
      <w:r w:rsidR="005A5FF8" w:rsidRPr="00336C06">
        <w:rPr>
          <w:lang w:val="en-US"/>
        </w:rPr>
        <w:t xml:space="preserve">as online traders </w:t>
      </w:r>
      <w:del w:id="6079" w:author="Judie Fattal" w:date="2022-07-27T14:34:00Z">
        <w:r w:rsidR="005A5FF8" w:rsidRPr="00336C06" w:rsidDel="00E9733D">
          <w:rPr>
            <w:lang w:val="en-US"/>
          </w:rPr>
          <w:delText xml:space="preserve">or </w:delText>
        </w:r>
      </w:del>
      <w:ins w:id="6080" w:author="Judie Fattal" w:date="2022-07-27T14:34:00Z">
        <w:r>
          <w:rPr>
            <w:lang w:val="en-US"/>
          </w:rPr>
          <w:t>while</w:t>
        </w:r>
        <w:r w:rsidRPr="00336C06">
          <w:rPr>
            <w:lang w:val="en-US"/>
          </w:rPr>
          <w:t xml:space="preserve"> </w:t>
        </w:r>
      </w:ins>
      <w:r w:rsidR="005A5FF8" w:rsidRPr="00336C06">
        <w:rPr>
          <w:lang w:val="en-US"/>
        </w:rPr>
        <w:t>Apple</w:t>
      </w:r>
      <w:del w:id="6081" w:author="Judie Fattal" w:date="2022-07-27T14:34:00Z">
        <w:r w:rsidR="005A5FF8" w:rsidRPr="00336C06" w:rsidDel="00E9733D">
          <w:rPr>
            <w:lang w:val="en-US"/>
          </w:rPr>
          <w:delText>, which</w:delText>
        </w:r>
      </w:del>
      <w:r w:rsidR="005A5FF8" w:rsidRPr="00336C06">
        <w:rPr>
          <w:lang w:val="en-US"/>
        </w:rPr>
        <w:t xml:space="preserve"> sells its goods online and in retail outlets</w:t>
      </w:r>
      <w:del w:id="6082" w:author="Judie Fattal" w:date="2022-07-27T14:34:00Z">
        <w:r w:rsidR="005A5FF8" w:rsidRPr="00336C06" w:rsidDel="00E9733D">
          <w:rPr>
            <w:lang w:val="en-US"/>
          </w:rPr>
          <w:delText>)</w:delText>
        </w:r>
      </w:del>
      <w:r w:rsidR="005A5FF8" w:rsidRPr="00336C06">
        <w:rPr>
          <w:lang w:val="en-US"/>
        </w:rPr>
        <w:t xml:space="preserve">. (2) In the </w:t>
      </w:r>
      <w:del w:id="6083" w:author="Judie Fattal" w:date="2022-07-27T14:33:00Z">
        <w:r w:rsidR="005A5FF8" w:rsidRPr="00336C06" w:rsidDel="00E9733D">
          <w:rPr>
            <w:lang w:val="en-US"/>
          </w:rPr>
          <w:delText>so-called O</w:delText>
        </w:r>
      </w:del>
      <w:ins w:id="6084" w:author="Judie Fattal" w:date="2022-08-05T20:01:00Z">
        <w:r w:rsidR="00715595">
          <w:rPr>
            <w:lang w:val="en-US"/>
          </w:rPr>
          <w:t>o</w:t>
        </w:r>
      </w:ins>
      <w:r w:rsidR="005A5FF8" w:rsidRPr="00336C06">
        <w:rPr>
          <w:lang w:val="en-US"/>
        </w:rPr>
        <w:t xml:space="preserve">nline </w:t>
      </w:r>
      <w:del w:id="6085" w:author="Judie Fattal" w:date="2022-07-27T14:33:00Z">
        <w:r w:rsidR="005A5FF8" w:rsidRPr="00336C06" w:rsidDel="00E9733D">
          <w:rPr>
            <w:lang w:val="en-US"/>
          </w:rPr>
          <w:delText xml:space="preserve">Advertising </w:delText>
        </w:r>
      </w:del>
      <w:ins w:id="6086" w:author="Judie Fattal" w:date="2022-08-05T20:00:00Z">
        <w:r w:rsidR="00715595">
          <w:rPr>
            <w:lang w:val="en-US"/>
          </w:rPr>
          <w:t>a</w:t>
        </w:r>
      </w:ins>
      <w:ins w:id="6087" w:author="Judie Fattal" w:date="2022-07-27T14:33:00Z">
        <w:r w:rsidRPr="00336C06">
          <w:rPr>
            <w:lang w:val="en-US"/>
          </w:rPr>
          <w:t xml:space="preserve">dvertising </w:t>
        </w:r>
      </w:ins>
      <w:r w:rsidR="005A5FF8" w:rsidRPr="00336C06">
        <w:rPr>
          <w:lang w:val="en-US"/>
        </w:rPr>
        <w:t xml:space="preserve">business, goods or services are advertised via the </w:t>
      </w:r>
      <w:ins w:id="6088" w:author="Judie Fattal" w:date="2022-07-27T14:35:00Z">
        <w:r>
          <w:rPr>
            <w:lang w:val="en-US"/>
          </w:rPr>
          <w:t>i</w:t>
        </w:r>
      </w:ins>
      <w:del w:id="6089" w:author="Judie Fattal" w:date="2022-07-27T14:35:00Z">
        <w:r w:rsidR="005A5FF8" w:rsidRPr="00336C06" w:rsidDel="00E9733D">
          <w:rPr>
            <w:lang w:val="en-US"/>
          </w:rPr>
          <w:delText>I</w:delText>
        </w:r>
      </w:del>
      <w:r w:rsidR="005A5FF8" w:rsidRPr="00336C06">
        <w:rPr>
          <w:lang w:val="en-US"/>
        </w:rPr>
        <w:t>nternet</w:t>
      </w:r>
      <w:ins w:id="6090" w:author="Judie Fattal" w:date="2022-08-05T20:00:00Z">
        <w:r w:rsidR="00715595">
          <w:rPr>
            <w:lang w:val="en-US"/>
          </w:rPr>
          <w:t>.</w:t>
        </w:r>
      </w:ins>
      <w:r w:rsidR="005A5FF8" w:rsidRPr="00336C06">
        <w:rPr>
          <w:lang w:val="en-US"/>
        </w:rPr>
        <w:t xml:space="preserve"> </w:t>
      </w:r>
      <w:ins w:id="6091" w:author="Judie Fattal" w:date="2022-08-05T20:00:00Z">
        <w:r w:rsidR="00715595">
          <w:rPr>
            <w:lang w:val="en-US"/>
          </w:rPr>
          <w:t>W</w:t>
        </w:r>
      </w:ins>
      <w:del w:id="6092" w:author="Judie Fattal" w:date="2022-08-05T20:00:00Z">
        <w:r w:rsidR="005A5FF8" w:rsidRPr="00336C06" w:rsidDel="00715595">
          <w:rPr>
            <w:lang w:val="en-US"/>
          </w:rPr>
          <w:delText xml:space="preserve">and the </w:delText>
        </w:r>
      </w:del>
      <w:ins w:id="6093" w:author="Judie Fattal" w:date="2022-07-27T14:35:00Z">
        <w:r>
          <w:rPr>
            <w:lang w:val="en-US"/>
          </w:rPr>
          <w:t xml:space="preserve">ebsite </w:t>
        </w:r>
      </w:ins>
      <w:r w:rsidR="005A5FF8" w:rsidRPr="00336C06">
        <w:rPr>
          <w:lang w:val="en-US"/>
        </w:rPr>
        <w:t xml:space="preserve">operators </w:t>
      </w:r>
      <w:del w:id="6094" w:author="Judie Fattal" w:date="2022-07-27T14:35:00Z">
        <w:r w:rsidR="005A5FF8" w:rsidRPr="00336C06" w:rsidDel="00E9733D">
          <w:rPr>
            <w:lang w:val="en-US"/>
          </w:rPr>
          <w:delText xml:space="preserve">of the websites </w:delText>
        </w:r>
      </w:del>
      <w:r w:rsidR="005A5FF8" w:rsidRPr="00336C06">
        <w:rPr>
          <w:lang w:val="en-US"/>
        </w:rPr>
        <w:t>generate advertising revenue or receive a fee for the sale of user data (</w:t>
      </w:r>
      <w:r w:rsidR="009F6F87" w:rsidRPr="00336C06">
        <w:rPr>
          <w:lang w:val="en-US"/>
        </w:rPr>
        <w:t>e.g.,</w:t>
      </w:r>
      <w:r w:rsidR="005A5FF8" w:rsidRPr="00336C06">
        <w:rPr>
          <w:lang w:val="en-US"/>
        </w:rPr>
        <w:t xml:space="preserve"> Google</w:t>
      </w:r>
      <w:ins w:id="6095" w:author="Judie Fattal" w:date="2022-08-05T20:01:00Z">
        <w:r w:rsidR="00715595">
          <w:rPr>
            <w:lang w:val="en-US"/>
          </w:rPr>
          <w:t xml:space="preserve"> and</w:t>
        </w:r>
      </w:ins>
      <w:del w:id="6096" w:author="Judie Fattal" w:date="2022-08-05T20:01:00Z">
        <w:r w:rsidR="005A5FF8" w:rsidRPr="00336C06" w:rsidDel="00715595">
          <w:rPr>
            <w:lang w:val="en-US"/>
          </w:rPr>
          <w:delText>,</w:delText>
        </w:r>
      </w:del>
      <w:r w:rsidR="005A5FF8" w:rsidRPr="00336C06">
        <w:rPr>
          <w:lang w:val="en-US"/>
        </w:rPr>
        <w:t xml:space="preserve"> Facebook). (3) In the </w:t>
      </w:r>
      <w:del w:id="6097" w:author="Judie Fattal" w:date="2022-07-27T14:35:00Z">
        <w:r w:rsidR="005A5FF8" w:rsidRPr="00336C06" w:rsidDel="00E9733D">
          <w:rPr>
            <w:lang w:val="en-US"/>
          </w:rPr>
          <w:delText xml:space="preserve">so-called </w:delText>
        </w:r>
      </w:del>
      <w:ins w:id="6098" w:author="Judie Fattal" w:date="2022-08-05T20:00:00Z">
        <w:r w:rsidR="00715595">
          <w:rPr>
            <w:lang w:val="en-US"/>
          </w:rPr>
          <w:t>s</w:t>
        </w:r>
      </w:ins>
      <w:del w:id="6099" w:author="Judie Fattal" w:date="2022-08-05T20:00:00Z">
        <w:r w:rsidR="005A5FF8" w:rsidRPr="00336C06" w:rsidDel="00715595">
          <w:rPr>
            <w:lang w:val="en-US"/>
          </w:rPr>
          <w:delText>S</w:delText>
        </w:r>
      </w:del>
      <w:r w:rsidR="005A5FF8" w:rsidRPr="00336C06">
        <w:rPr>
          <w:lang w:val="en-US"/>
        </w:rPr>
        <w:t xml:space="preserve">haring </w:t>
      </w:r>
      <w:ins w:id="6100" w:author="Judie Fattal" w:date="2022-08-05T20:00:00Z">
        <w:r w:rsidR="00715595">
          <w:rPr>
            <w:lang w:val="en-US"/>
          </w:rPr>
          <w:t>e</w:t>
        </w:r>
      </w:ins>
      <w:del w:id="6101" w:author="Judie Fattal" w:date="2022-08-05T20:00:00Z">
        <w:r w:rsidR="005A5FF8" w:rsidRPr="00336C06" w:rsidDel="00715595">
          <w:rPr>
            <w:lang w:val="en-US"/>
          </w:rPr>
          <w:delText>E</w:delText>
        </w:r>
      </w:del>
      <w:r w:rsidR="005A5FF8" w:rsidRPr="00336C06">
        <w:rPr>
          <w:lang w:val="en-US"/>
        </w:rPr>
        <w:t xml:space="preserve">conomy, goods or services are exchanged via an </w:t>
      </w:r>
      <w:ins w:id="6102" w:author="Judie Fattal" w:date="2022-07-27T14:36:00Z">
        <w:r>
          <w:rPr>
            <w:lang w:val="en-US"/>
          </w:rPr>
          <w:t>i</w:t>
        </w:r>
      </w:ins>
      <w:del w:id="6103" w:author="Judie Fattal" w:date="2022-07-27T14:36:00Z">
        <w:r w:rsidR="005A5FF8" w:rsidRPr="00336C06" w:rsidDel="00E9733D">
          <w:rPr>
            <w:lang w:val="en-US"/>
          </w:rPr>
          <w:delText>I</w:delText>
        </w:r>
      </w:del>
      <w:r w:rsidR="005A5FF8" w:rsidRPr="00336C06">
        <w:rPr>
          <w:lang w:val="en-US"/>
        </w:rPr>
        <w:t>nternet platform and the intermediary platform receives a commission (</w:t>
      </w:r>
      <w:r w:rsidR="009F6F87" w:rsidRPr="00336C06">
        <w:rPr>
          <w:lang w:val="en-US"/>
        </w:rPr>
        <w:t>e.g.,</w:t>
      </w:r>
      <w:r w:rsidR="005A5FF8" w:rsidRPr="00336C06">
        <w:rPr>
          <w:lang w:val="en-US"/>
        </w:rPr>
        <w:t xml:space="preserve"> Airbnb</w:t>
      </w:r>
      <w:ins w:id="6104" w:author="Judie Fattal" w:date="2022-08-05T20:01:00Z">
        <w:r w:rsidR="00715595">
          <w:rPr>
            <w:lang w:val="en-US"/>
          </w:rPr>
          <w:t xml:space="preserve"> and</w:t>
        </w:r>
      </w:ins>
      <w:del w:id="6105" w:author="Judie Fattal" w:date="2022-08-05T20:01:00Z">
        <w:r w:rsidR="005A5FF8" w:rsidRPr="00336C06" w:rsidDel="00715595">
          <w:rPr>
            <w:lang w:val="en-US"/>
          </w:rPr>
          <w:delText>,</w:delText>
        </w:r>
      </w:del>
      <w:r w:rsidR="005A5FF8" w:rsidRPr="00336C06">
        <w:rPr>
          <w:lang w:val="en-US"/>
        </w:rPr>
        <w:t xml:space="preserve"> </w:t>
      </w:r>
      <w:r w:rsidR="005A5FF8" w:rsidRPr="00336C06">
        <w:rPr>
          <w:lang w:val="en-US"/>
        </w:rPr>
        <w:lastRenderedPageBreak/>
        <w:t xml:space="preserve">Uber). (4) In </w:t>
      </w:r>
      <w:del w:id="6106" w:author="Judie Fattal" w:date="2022-07-27T14:36:00Z">
        <w:r w:rsidR="005A5FF8" w:rsidRPr="00336C06" w:rsidDel="00E9733D">
          <w:rPr>
            <w:lang w:val="en-US"/>
          </w:rPr>
          <w:delText xml:space="preserve">so-called </w:delText>
        </w:r>
      </w:del>
      <w:ins w:id="6107" w:author="Judie Fattal" w:date="2022-08-05T20:01:00Z">
        <w:r w:rsidR="00715595">
          <w:rPr>
            <w:lang w:val="en-US"/>
          </w:rPr>
          <w:t>c</w:t>
        </w:r>
      </w:ins>
      <w:del w:id="6108" w:author="Judie Fattal" w:date="2022-08-05T20:01:00Z">
        <w:r w:rsidR="005A5FF8" w:rsidRPr="00336C06" w:rsidDel="00715595">
          <w:rPr>
            <w:lang w:val="en-US"/>
          </w:rPr>
          <w:delText>C</w:delText>
        </w:r>
      </w:del>
      <w:r w:rsidR="005A5FF8" w:rsidRPr="00336C06">
        <w:rPr>
          <w:lang w:val="en-US"/>
        </w:rPr>
        <w:t xml:space="preserve">loud </w:t>
      </w:r>
      <w:ins w:id="6109" w:author="Judie Fattal" w:date="2022-08-05T20:01:00Z">
        <w:r w:rsidR="00715595">
          <w:rPr>
            <w:lang w:val="en-US"/>
          </w:rPr>
          <w:t>c</w:t>
        </w:r>
      </w:ins>
      <w:del w:id="6110" w:author="Judie Fattal" w:date="2022-08-05T20:01:00Z">
        <w:r w:rsidR="005A5FF8" w:rsidRPr="00336C06" w:rsidDel="00715595">
          <w:rPr>
            <w:lang w:val="en-US"/>
          </w:rPr>
          <w:delText>C</w:delText>
        </w:r>
      </w:del>
      <w:r w:rsidR="005A5FF8" w:rsidRPr="00336C06">
        <w:rPr>
          <w:lang w:val="en-US"/>
        </w:rPr>
        <w:t xml:space="preserve">omputing, computer services such as computing power, storage or software are offered via the </w:t>
      </w:r>
      <w:ins w:id="6111" w:author="Judie Fattal" w:date="2022-07-27T14:36:00Z">
        <w:r>
          <w:rPr>
            <w:lang w:val="en-US"/>
          </w:rPr>
          <w:t>i</w:t>
        </w:r>
      </w:ins>
      <w:del w:id="6112" w:author="Judie Fattal" w:date="2022-07-27T14:36:00Z">
        <w:r w:rsidR="005A5FF8" w:rsidRPr="00336C06" w:rsidDel="00E9733D">
          <w:rPr>
            <w:lang w:val="en-US"/>
          </w:rPr>
          <w:delText>I</w:delText>
        </w:r>
      </w:del>
      <w:r w:rsidR="005A5FF8" w:rsidRPr="00336C06">
        <w:rPr>
          <w:lang w:val="en-US"/>
        </w:rPr>
        <w:t>nternet (</w:t>
      </w:r>
      <w:r w:rsidR="00CD105C" w:rsidRPr="00336C06">
        <w:rPr>
          <w:lang w:val="en-US"/>
        </w:rPr>
        <w:t>e.g.,</w:t>
      </w:r>
      <w:r w:rsidR="005A5FF8" w:rsidRPr="00336C06">
        <w:rPr>
          <w:lang w:val="en-US"/>
        </w:rPr>
        <w:t xml:space="preserve"> Amazon Web Services, Google,</w:t>
      </w:r>
      <w:ins w:id="6113" w:author="Judie Fattal" w:date="2022-08-05T20:01:00Z">
        <w:r w:rsidR="00715595">
          <w:rPr>
            <w:lang w:val="en-US"/>
          </w:rPr>
          <w:t xml:space="preserve"> and</w:t>
        </w:r>
      </w:ins>
      <w:r w:rsidR="005A5FF8" w:rsidRPr="00336C06">
        <w:rPr>
          <w:lang w:val="en-US"/>
        </w:rPr>
        <w:t xml:space="preserve"> Microsoft).</w:t>
      </w:r>
    </w:p>
    <w:p w14:paraId="51674FAE" w14:textId="78F14678" w:rsidR="0035144C" w:rsidRDefault="005A5FF8" w:rsidP="005A5FF8">
      <w:pPr>
        <w:rPr>
          <w:lang w:val="en-US"/>
        </w:rPr>
      </w:pPr>
      <w:r w:rsidRPr="00336C06">
        <w:rPr>
          <w:lang w:val="en-US"/>
        </w:rPr>
        <w:t xml:space="preserve">The digital economy is </w:t>
      </w:r>
      <w:r w:rsidR="002618D2" w:rsidRPr="00336C06">
        <w:rPr>
          <w:lang w:val="en-US"/>
        </w:rPr>
        <w:t>characterized</w:t>
      </w:r>
      <w:r w:rsidRPr="00336C06">
        <w:rPr>
          <w:lang w:val="en-US"/>
        </w:rPr>
        <w:t xml:space="preserve"> by </w:t>
      </w:r>
      <w:r w:rsidR="002618D2" w:rsidRPr="00336C06">
        <w:rPr>
          <w:lang w:val="en-US"/>
        </w:rPr>
        <w:t>several</w:t>
      </w:r>
      <w:r w:rsidRPr="00336C06">
        <w:rPr>
          <w:lang w:val="en-US"/>
        </w:rPr>
        <w:t xml:space="preserve"> key features that are relevant from a tax perspective. Goods and services can be offered </w:t>
      </w:r>
      <w:ins w:id="6114" w:author="Judie Fattal" w:date="2022-07-27T14:43:00Z">
        <w:r w:rsidR="001D302E" w:rsidRPr="00336C06">
          <w:rPr>
            <w:lang w:val="en-US"/>
          </w:rPr>
          <w:t>across borders</w:t>
        </w:r>
        <w:r w:rsidR="001D302E">
          <w:rPr>
            <w:lang w:val="en-US"/>
          </w:rPr>
          <w:t xml:space="preserve">, </w:t>
        </w:r>
      </w:ins>
      <w:r w:rsidRPr="00336C06">
        <w:rPr>
          <w:lang w:val="en-US"/>
        </w:rPr>
        <w:t xml:space="preserve">easily and quickly </w:t>
      </w:r>
      <w:del w:id="6115" w:author="Judie Fattal" w:date="2022-07-27T14:43:00Z">
        <w:r w:rsidRPr="00336C06" w:rsidDel="001D302E">
          <w:rPr>
            <w:lang w:val="en-US"/>
          </w:rPr>
          <w:delText xml:space="preserve">across borders </w:delText>
        </w:r>
      </w:del>
      <w:r w:rsidRPr="00336C06">
        <w:rPr>
          <w:lang w:val="en-US"/>
        </w:rPr>
        <w:t xml:space="preserve">in different countries. Companies can carry out business functions from a central location, with </w:t>
      </w:r>
      <w:ins w:id="6116" w:author="Judie Fattal" w:date="2022-07-27T14:44:00Z">
        <w:r w:rsidR="001D302E">
          <w:rPr>
            <w:lang w:val="en-US"/>
          </w:rPr>
          <w:t xml:space="preserve">little </w:t>
        </w:r>
      </w:ins>
      <w:del w:id="6117" w:author="Judie Fattal" w:date="2022-07-27T14:44:00Z">
        <w:r w:rsidRPr="00336C06" w:rsidDel="001D302E">
          <w:rPr>
            <w:lang w:val="en-US"/>
          </w:rPr>
          <w:delText xml:space="preserve">no </w:delText>
        </w:r>
      </w:del>
      <w:r w:rsidRPr="00336C06">
        <w:rPr>
          <w:lang w:val="en-US"/>
        </w:rPr>
        <w:t xml:space="preserve">or </w:t>
      </w:r>
      <w:del w:id="6118" w:author="Judie Fattal" w:date="2022-07-27T14:44:00Z">
        <w:r w:rsidRPr="00336C06" w:rsidDel="001D302E">
          <w:rPr>
            <w:lang w:val="en-US"/>
          </w:rPr>
          <w:delText>only minimal</w:delText>
        </w:r>
      </w:del>
      <w:ins w:id="6119" w:author="Judie Fattal" w:date="2022-07-27T14:44:00Z">
        <w:r w:rsidR="001D302E">
          <w:rPr>
            <w:lang w:val="en-US"/>
          </w:rPr>
          <w:t>no</w:t>
        </w:r>
      </w:ins>
      <w:r w:rsidRPr="00336C06">
        <w:rPr>
          <w:lang w:val="en-US"/>
        </w:rPr>
        <w:t xml:space="preserve"> presence of personnel in the sales market (mobility of taxation of the digital economy business functions). With a small increase in staff, companies can increase and maximize the size and </w:t>
      </w:r>
      <w:del w:id="6120" w:author="Judie Fattal" w:date="2022-08-05T20:12:00Z">
        <w:r w:rsidRPr="00336C06" w:rsidDel="001C2EE5">
          <w:rPr>
            <w:lang w:val="en-US"/>
          </w:rPr>
          <w:delText xml:space="preserve">reach </w:delText>
        </w:r>
      </w:del>
      <w:ins w:id="6121" w:author="Judie Fattal" w:date="2022-08-05T20:12:00Z">
        <w:r w:rsidR="001C2EE5">
          <w:rPr>
            <w:lang w:val="en-US"/>
          </w:rPr>
          <w:t>scope</w:t>
        </w:r>
        <w:r w:rsidR="001C2EE5" w:rsidRPr="00336C06">
          <w:rPr>
            <w:lang w:val="en-US"/>
          </w:rPr>
          <w:t xml:space="preserve"> </w:t>
        </w:r>
      </w:ins>
      <w:r w:rsidRPr="00336C06">
        <w:rPr>
          <w:lang w:val="en-US"/>
        </w:rPr>
        <w:t xml:space="preserve">of their business (scale without mass). Users, for their part, can carry out business transactions globally </w:t>
      </w:r>
      <w:del w:id="6122" w:author="Judie Fattal" w:date="2022-07-27T14:45:00Z">
        <w:r w:rsidRPr="00336C06" w:rsidDel="001D302E">
          <w:rPr>
            <w:lang w:val="en-US"/>
          </w:rPr>
          <w:delText xml:space="preserve">at </w:delText>
        </w:r>
      </w:del>
      <w:ins w:id="6123" w:author="Judie Fattal" w:date="2022-07-27T14:45:00Z">
        <w:r w:rsidR="001D302E">
          <w:rPr>
            <w:lang w:val="en-US"/>
          </w:rPr>
          <w:t>with</w:t>
        </w:r>
        <w:r w:rsidR="001D302E" w:rsidRPr="00336C06">
          <w:rPr>
            <w:lang w:val="en-US"/>
          </w:rPr>
          <w:t xml:space="preserve"> </w:t>
        </w:r>
      </w:ins>
      <w:r w:rsidRPr="00336C06">
        <w:rPr>
          <w:lang w:val="en-US"/>
        </w:rPr>
        <w:t>comparative ease (mobility of users).</w:t>
      </w:r>
    </w:p>
    <w:p w14:paraId="340079AC" w14:textId="5C992234" w:rsidR="001D302E" w:rsidRDefault="005A5FF8" w:rsidP="005A5FF8">
      <w:pPr>
        <w:rPr>
          <w:ins w:id="6124" w:author="Judie Fattal" w:date="2022-07-27T14:47:00Z"/>
          <w:lang w:val="en-US"/>
        </w:rPr>
      </w:pPr>
      <w:del w:id="6125" w:author="Judie Fattal" w:date="2022-07-27T14:45:00Z">
        <w:r w:rsidRPr="00336C06" w:rsidDel="001D302E">
          <w:rPr>
            <w:lang w:val="en-US"/>
          </w:rPr>
          <w:delText>Furthermore,</w:delText>
        </w:r>
      </w:del>
      <w:ins w:id="6126" w:author="Judie Fattal" w:date="2022-07-27T14:45:00Z">
        <w:r w:rsidR="001D302E">
          <w:rPr>
            <w:lang w:val="en-US"/>
          </w:rPr>
          <w:t>T</w:t>
        </w:r>
      </w:ins>
      <w:del w:id="6127" w:author="Judie Fattal" w:date="2022-07-27T14:45:00Z">
        <w:r w:rsidRPr="00336C06" w:rsidDel="001D302E">
          <w:rPr>
            <w:lang w:val="en-US"/>
          </w:rPr>
          <w:delText xml:space="preserve"> t</w:delText>
        </w:r>
      </w:del>
      <w:r w:rsidRPr="00336C06">
        <w:rPr>
          <w:lang w:val="en-US"/>
        </w:rPr>
        <w:t xml:space="preserve">he development and use of intellectual property rights </w:t>
      </w:r>
      <w:del w:id="6128" w:author="Judie Fattal" w:date="2022-08-05T20:13:00Z">
        <w:r w:rsidRPr="00336C06" w:rsidDel="001C2EE5">
          <w:rPr>
            <w:lang w:val="en-US"/>
          </w:rPr>
          <w:delText>(</w:delText>
        </w:r>
      </w:del>
      <w:r w:rsidRPr="00336C06">
        <w:rPr>
          <w:lang w:val="en-US"/>
        </w:rPr>
        <w:t>and the resulting dependence on them</w:t>
      </w:r>
      <w:del w:id="6129" w:author="Judie Fattal" w:date="2022-08-05T20:13:00Z">
        <w:r w:rsidRPr="00336C06" w:rsidDel="001C2EE5">
          <w:rPr>
            <w:lang w:val="en-US"/>
          </w:rPr>
          <w:delText>)</w:delText>
        </w:r>
      </w:del>
      <w:r w:rsidRPr="00336C06">
        <w:rPr>
          <w:lang w:val="en-US"/>
        </w:rPr>
        <w:t xml:space="preserve"> plays a major role. Digital companies are often dependent on IP and software and invest in the development of new software products. In addition, the collection and processing of data, especially so-called </w:t>
      </w:r>
      <w:ins w:id="6130" w:author="Judie Fattal" w:date="2022-08-05T20:14:00Z">
        <w:r w:rsidR="001C2EE5">
          <w:rPr>
            <w:lang w:val="en-US"/>
          </w:rPr>
          <w:t>b</w:t>
        </w:r>
      </w:ins>
      <w:del w:id="6131" w:author="Judie Fattal" w:date="2022-08-05T20:14:00Z">
        <w:r w:rsidRPr="00336C06" w:rsidDel="001C2EE5">
          <w:rPr>
            <w:lang w:val="en-US"/>
          </w:rPr>
          <w:delText>B</w:delText>
        </w:r>
      </w:del>
      <w:r w:rsidRPr="00336C06">
        <w:rPr>
          <w:lang w:val="en-US"/>
        </w:rPr>
        <w:t xml:space="preserve">ig </w:t>
      </w:r>
      <w:ins w:id="6132" w:author="Judie Fattal" w:date="2022-08-05T20:14:00Z">
        <w:r w:rsidR="001C2EE5">
          <w:rPr>
            <w:lang w:val="en-US"/>
          </w:rPr>
          <w:t>d</w:t>
        </w:r>
      </w:ins>
      <w:del w:id="6133" w:author="Judie Fattal" w:date="2022-08-05T20:14:00Z">
        <w:r w:rsidRPr="00336C06" w:rsidDel="001C2EE5">
          <w:rPr>
            <w:lang w:val="en-US"/>
          </w:rPr>
          <w:delText>D</w:delText>
        </w:r>
      </w:del>
      <w:r w:rsidRPr="00336C06">
        <w:rPr>
          <w:lang w:val="en-US"/>
        </w:rPr>
        <w:t xml:space="preserve">ata, is a decisive factor in the digital economy. Customer data is evaluated to personalize advertising and improve the product range. </w:t>
      </w:r>
    </w:p>
    <w:p w14:paraId="40304817" w14:textId="79653470" w:rsidR="005A5FF8" w:rsidRPr="00336C06" w:rsidRDefault="005A5FF8" w:rsidP="005A5FF8">
      <w:pPr>
        <w:rPr>
          <w:lang w:val="en-US"/>
        </w:rPr>
      </w:pPr>
      <w:del w:id="6134" w:author="Judie Fattal" w:date="2022-07-27T14:46:00Z">
        <w:r w:rsidRPr="00336C06" w:rsidDel="001D302E">
          <w:rPr>
            <w:lang w:val="en-US"/>
          </w:rPr>
          <w:delText xml:space="preserve">Finally, </w:delText>
        </w:r>
      </w:del>
      <w:ins w:id="6135" w:author="Judie Fattal" w:date="2022-07-27T14:47:00Z">
        <w:r w:rsidR="001D302E">
          <w:rPr>
            <w:lang w:val="en-US"/>
          </w:rPr>
          <w:t>The impact of a particular n</w:t>
        </w:r>
      </w:ins>
      <w:del w:id="6136" w:author="Judie Fattal" w:date="2022-07-27T14:46:00Z">
        <w:r w:rsidRPr="00336C06" w:rsidDel="001D302E">
          <w:rPr>
            <w:lang w:val="en-US"/>
          </w:rPr>
          <w:delText>n</w:delText>
        </w:r>
      </w:del>
      <w:r w:rsidRPr="00336C06">
        <w:rPr>
          <w:lang w:val="en-US"/>
        </w:rPr>
        <w:t xml:space="preserve">etwork </w:t>
      </w:r>
      <w:del w:id="6137" w:author="Judie Fattal" w:date="2022-07-27T14:47:00Z">
        <w:r w:rsidRPr="00336C06" w:rsidDel="001D302E">
          <w:rPr>
            <w:lang w:val="en-US"/>
          </w:rPr>
          <w:delText>effects are</w:delText>
        </w:r>
      </w:del>
      <w:ins w:id="6138" w:author="Judie Fattal" w:date="2022-07-27T14:47:00Z">
        <w:r w:rsidR="001D302E">
          <w:rPr>
            <w:lang w:val="en-US"/>
          </w:rPr>
          <w:t>is</w:t>
        </w:r>
      </w:ins>
      <w:r w:rsidRPr="00336C06">
        <w:rPr>
          <w:lang w:val="en-US"/>
        </w:rPr>
        <w:t xml:space="preserve"> of great importance for companies in the digital economy. The more users there are</w:t>
      </w:r>
      <w:ins w:id="6139" w:author="Judie Fattal" w:date="2022-07-27T14:47:00Z">
        <w:r w:rsidR="001D302E">
          <w:rPr>
            <w:lang w:val="en-US"/>
          </w:rPr>
          <w:t xml:space="preserve"> in a network</w:t>
        </w:r>
      </w:ins>
      <w:r w:rsidRPr="00336C06">
        <w:rPr>
          <w:lang w:val="en-US"/>
        </w:rPr>
        <w:t xml:space="preserve">, the greater the value </w:t>
      </w:r>
      <w:del w:id="6140" w:author="Judie Fattal" w:date="2022-07-27T14:48:00Z">
        <w:r w:rsidRPr="00336C06" w:rsidDel="001D302E">
          <w:rPr>
            <w:lang w:val="en-US"/>
          </w:rPr>
          <w:delText>of the network</w:delText>
        </w:r>
      </w:del>
      <w:ins w:id="6141" w:author="Judie Fattal" w:date="2022-07-27T14:48:00Z">
        <w:r w:rsidR="001D302E">
          <w:rPr>
            <w:lang w:val="en-US"/>
          </w:rPr>
          <w:t>for advertisers and companies</w:t>
        </w:r>
      </w:ins>
      <w:r w:rsidRPr="00336C06">
        <w:rPr>
          <w:lang w:val="en-US"/>
        </w:rPr>
        <w:t xml:space="preserve"> (</w:t>
      </w:r>
      <w:r w:rsidR="0035144C" w:rsidRPr="00336C06">
        <w:rPr>
          <w:lang w:val="en-US"/>
        </w:rPr>
        <w:t>e.g.,</w:t>
      </w:r>
      <w:r w:rsidRPr="00336C06">
        <w:rPr>
          <w:lang w:val="en-US"/>
        </w:rPr>
        <w:t xml:space="preserve"> social networks</w:t>
      </w:r>
      <w:ins w:id="6142" w:author="Judie Fattal" w:date="2022-08-05T20:15:00Z">
        <w:r w:rsidR="001C2EE5">
          <w:rPr>
            <w:lang w:val="en-US"/>
          </w:rPr>
          <w:t xml:space="preserve"> and</w:t>
        </w:r>
      </w:ins>
      <w:del w:id="6143" w:author="Judie Fattal" w:date="2022-08-05T20:15:00Z">
        <w:r w:rsidRPr="00336C06" w:rsidDel="001C2EE5">
          <w:rPr>
            <w:lang w:val="en-US"/>
          </w:rPr>
          <w:delText>,</w:delText>
        </w:r>
      </w:del>
      <w:r w:rsidRPr="00336C06">
        <w:rPr>
          <w:lang w:val="en-US"/>
        </w:rPr>
        <w:t xml:space="preserve"> media sharing sites).</w:t>
      </w:r>
    </w:p>
    <w:p w14:paraId="12F33EE6" w14:textId="03F9CEF3" w:rsidR="00A769C1" w:rsidRDefault="005A5FF8" w:rsidP="005A5FF8">
      <w:pPr>
        <w:rPr>
          <w:lang w:val="en-US"/>
        </w:rPr>
      </w:pPr>
      <w:r w:rsidRPr="00336C06">
        <w:rPr>
          <w:lang w:val="en-US"/>
        </w:rPr>
        <w:t xml:space="preserve">Due to the above-mentioned characteristics of the digital economy, the following tax problems and questions </w:t>
      </w:r>
      <w:ins w:id="6144" w:author="Judie Fattal" w:date="2022-07-27T14:48:00Z">
        <w:r w:rsidR="001D302E">
          <w:rPr>
            <w:lang w:val="en-US"/>
          </w:rPr>
          <w:t xml:space="preserve">have </w:t>
        </w:r>
      </w:ins>
      <w:del w:id="6145" w:author="Judie Fattal" w:date="2022-07-27T14:48:00Z">
        <w:r w:rsidRPr="00336C06" w:rsidDel="001D302E">
          <w:rPr>
            <w:lang w:val="en-US"/>
          </w:rPr>
          <w:delText xml:space="preserve">currently </w:delText>
        </w:r>
      </w:del>
      <w:r w:rsidRPr="00336C06">
        <w:rPr>
          <w:lang w:val="en-US"/>
        </w:rPr>
        <w:t>arise</w:t>
      </w:r>
      <w:ins w:id="6146" w:author="Judie Fattal" w:date="2022-07-27T14:48:00Z">
        <w:r w:rsidR="001D302E">
          <w:rPr>
            <w:lang w:val="en-US"/>
          </w:rPr>
          <w:t>n.</w:t>
        </w:r>
      </w:ins>
      <w:del w:id="6147" w:author="Judie Fattal" w:date="2022-07-27T14:48:00Z">
        <w:r w:rsidRPr="00336C06" w:rsidDel="001D302E">
          <w:rPr>
            <w:lang w:val="en-US"/>
          </w:rPr>
          <w:delText>:</w:delText>
        </w:r>
      </w:del>
      <w:r w:rsidRPr="00336C06">
        <w:rPr>
          <w:lang w:val="en-US"/>
        </w:rPr>
        <w:t xml:space="preserve"> First</w:t>
      </w:r>
      <w:del w:id="6148" w:author="Judie Fattal" w:date="2022-07-27T14:48:00Z">
        <w:r w:rsidRPr="00336C06" w:rsidDel="001D302E">
          <w:rPr>
            <w:lang w:val="en-US"/>
          </w:rPr>
          <w:delText>ly</w:delText>
        </w:r>
      </w:del>
      <w:r w:rsidRPr="00336C06">
        <w:rPr>
          <w:lang w:val="en-US"/>
        </w:rPr>
        <w:t xml:space="preserve">, there is the question of how value creation is determined in the business models of the digital economy. Are users and data to be regarded as part of the value creation chain? And if so, what proportion of the total value creation of digital companies is made up of users and data? The users and the data they provide in the source </w:t>
      </w:r>
      <w:ins w:id="6149" w:author="Judie Fattal" w:date="2022-07-27T14:49:00Z">
        <w:r w:rsidR="001D302E">
          <w:rPr>
            <w:lang w:val="en-US"/>
          </w:rPr>
          <w:t>s</w:t>
        </w:r>
      </w:ins>
      <w:del w:id="6150" w:author="Judie Fattal" w:date="2022-07-27T14:49:00Z">
        <w:r w:rsidRPr="00336C06" w:rsidDel="001D302E">
          <w:rPr>
            <w:lang w:val="en-US"/>
          </w:rPr>
          <w:delText>S</w:delText>
        </w:r>
      </w:del>
      <w:r w:rsidRPr="00336C06">
        <w:rPr>
          <w:lang w:val="en-US"/>
        </w:rPr>
        <w:t xml:space="preserve">tate are not </w:t>
      </w:r>
      <w:r w:rsidR="00A769C1" w:rsidRPr="00336C06">
        <w:rPr>
          <w:lang w:val="en-US"/>
        </w:rPr>
        <w:t>considered</w:t>
      </w:r>
      <w:r w:rsidRPr="00336C06">
        <w:rPr>
          <w:lang w:val="en-US"/>
        </w:rPr>
        <w:t xml:space="preserve"> under current tax rules.</w:t>
      </w:r>
    </w:p>
    <w:p w14:paraId="71FCBECA" w14:textId="03592A33" w:rsidR="001E4179" w:rsidRDefault="005A5FF8" w:rsidP="005A5FF8">
      <w:pPr>
        <w:rPr>
          <w:lang w:val="en-US"/>
        </w:rPr>
      </w:pPr>
      <w:r w:rsidRPr="00336C06">
        <w:rPr>
          <w:lang w:val="en-US"/>
        </w:rPr>
        <w:lastRenderedPageBreak/>
        <w:t>Second</w:t>
      </w:r>
      <w:del w:id="6151" w:author="Judie Fattal" w:date="2022-07-27T14:49:00Z">
        <w:r w:rsidRPr="00336C06" w:rsidDel="001D302E">
          <w:rPr>
            <w:lang w:val="en-US"/>
          </w:rPr>
          <w:delText>ly</w:delText>
        </w:r>
      </w:del>
      <w:r w:rsidRPr="00336C06">
        <w:rPr>
          <w:lang w:val="en-US"/>
        </w:rPr>
        <w:t xml:space="preserve">, the question arises as to whether a further tax link or digital tax needs to be created for the digital economy in the source </w:t>
      </w:r>
      <w:del w:id="6152" w:author="Judie Fattal" w:date="2022-07-27T14:49:00Z">
        <w:r w:rsidRPr="00336C06" w:rsidDel="00ED41EB">
          <w:rPr>
            <w:lang w:val="en-US"/>
          </w:rPr>
          <w:delText>State</w:delText>
        </w:r>
      </w:del>
      <w:ins w:id="6153" w:author="Judie Fattal" w:date="2022-07-27T14:49:00Z">
        <w:r w:rsidR="00ED41EB">
          <w:rPr>
            <w:lang w:val="en-US"/>
          </w:rPr>
          <w:t>s</w:t>
        </w:r>
        <w:r w:rsidR="00ED41EB" w:rsidRPr="00336C06">
          <w:rPr>
            <w:lang w:val="en-US"/>
          </w:rPr>
          <w:t>tate</w:t>
        </w:r>
      </w:ins>
      <w:r w:rsidRPr="00336C06">
        <w:rPr>
          <w:lang w:val="en-US"/>
        </w:rPr>
        <w:t xml:space="preserve">. Under the current tax rules, a company in the sales market can be taxed in another country if there is a genuine link to that country, </w:t>
      </w:r>
      <w:del w:id="6154" w:author="Judie Fattal" w:date="2022-08-05T20:16:00Z">
        <w:r w:rsidR="00A769C1" w:rsidRPr="00336C06" w:rsidDel="001C2EE5">
          <w:rPr>
            <w:lang w:val="en-US"/>
          </w:rPr>
          <w:delText>e.g.,</w:delText>
        </w:r>
      </w:del>
      <w:ins w:id="6155" w:author="Judie Fattal" w:date="2022-08-05T20:16:00Z">
        <w:r w:rsidR="001C2EE5">
          <w:rPr>
            <w:lang w:val="en-US"/>
          </w:rPr>
          <w:t>for example,</w:t>
        </w:r>
      </w:ins>
      <w:r w:rsidRPr="00336C06">
        <w:rPr>
          <w:lang w:val="en-US"/>
        </w:rPr>
        <w:t xml:space="preserve"> due to a separate company or a permanent establishment. However, the </w:t>
      </w:r>
      <w:r w:rsidR="001E4179">
        <w:rPr>
          <w:lang w:val="en-US"/>
        </w:rPr>
        <w:t>founding</w:t>
      </w:r>
      <w:r w:rsidRPr="00336C06">
        <w:rPr>
          <w:lang w:val="en-US"/>
        </w:rPr>
        <w:t xml:space="preserve"> of a permanent establishment requires a physical presence</w:t>
      </w:r>
      <w:ins w:id="6156" w:author="Judie Fattal" w:date="2022-08-05T20:16:00Z">
        <w:r w:rsidR="001C2EE5">
          <w:rPr>
            <w:lang w:val="en-US"/>
          </w:rPr>
          <w:t>.</w:t>
        </w:r>
      </w:ins>
      <w:r w:rsidRPr="00336C06">
        <w:rPr>
          <w:lang w:val="en-US"/>
        </w:rPr>
        <w:t xml:space="preserve"> </w:t>
      </w:r>
      <w:del w:id="6157" w:author="Judie Fattal" w:date="2022-08-05T20:17:00Z">
        <w:r w:rsidRPr="00336C06" w:rsidDel="001C2EE5">
          <w:rPr>
            <w:lang w:val="en-US"/>
          </w:rPr>
          <w:delText>(</w:delText>
        </w:r>
      </w:del>
      <w:del w:id="6158" w:author="Judie Fattal" w:date="2022-07-27T14:50:00Z">
        <w:r w:rsidR="001E4179" w:rsidRPr="00336C06" w:rsidDel="00ED41EB">
          <w:rPr>
            <w:lang w:val="en-US"/>
          </w:rPr>
          <w:delText>i.e.</w:delText>
        </w:r>
      </w:del>
      <w:ins w:id="6159" w:author="Judie Fattal" w:date="2022-08-05T20:17:00Z">
        <w:r w:rsidR="001C2EE5">
          <w:rPr>
            <w:lang w:val="en-US"/>
          </w:rPr>
          <w:t>I</w:t>
        </w:r>
      </w:ins>
      <w:del w:id="6160" w:author="Judie Fattal" w:date="2022-07-27T14:50:00Z">
        <w:r w:rsidR="001E4179" w:rsidRPr="00336C06" w:rsidDel="00ED41EB">
          <w:rPr>
            <w:lang w:val="en-US"/>
          </w:rPr>
          <w:delText>,</w:delText>
        </w:r>
      </w:del>
      <w:ins w:id="6161" w:author="Judie Fattal" w:date="2022-07-27T14:50:00Z">
        <w:r w:rsidR="00ED41EB">
          <w:rPr>
            <w:lang w:val="en-US"/>
          </w:rPr>
          <w:t>n other words,</w:t>
        </w:r>
      </w:ins>
      <w:r w:rsidRPr="00336C06">
        <w:rPr>
          <w:lang w:val="en-US"/>
        </w:rPr>
        <w:t xml:space="preserve"> </w:t>
      </w:r>
      <w:ins w:id="6162" w:author="Judie Fattal" w:date="2022-08-05T20:17:00Z">
        <w:r w:rsidR="001C2EE5">
          <w:rPr>
            <w:lang w:val="en-US"/>
          </w:rPr>
          <w:t xml:space="preserve">a permanent establishment requires </w:t>
        </w:r>
      </w:ins>
      <w:r w:rsidRPr="00336C06">
        <w:rPr>
          <w:lang w:val="en-US"/>
        </w:rPr>
        <w:t>a fixed place of business or local employees</w:t>
      </w:r>
      <w:del w:id="6163" w:author="Judie Fattal" w:date="2022-07-27T14:50:00Z">
        <w:r w:rsidRPr="00336C06" w:rsidDel="00ED41EB">
          <w:rPr>
            <w:lang w:val="en-US"/>
          </w:rPr>
          <w:delText xml:space="preserve"> of the company</w:delText>
        </w:r>
      </w:del>
      <w:del w:id="6164" w:author="Judie Fattal" w:date="2022-08-05T20:17:00Z">
        <w:r w:rsidRPr="00336C06" w:rsidDel="001C2EE5">
          <w:rPr>
            <w:lang w:val="en-US"/>
          </w:rPr>
          <w:delText>)</w:delText>
        </w:r>
      </w:del>
      <w:r w:rsidRPr="00336C06">
        <w:rPr>
          <w:lang w:val="en-US"/>
        </w:rPr>
        <w:t>. In the digital economy, on the other hand, a physical presence is no longer required to do business in another country</w:t>
      </w:r>
      <w:ins w:id="6165" w:author="Judie Fattal" w:date="2022-07-27T14:51:00Z">
        <w:r w:rsidR="00ED41EB">
          <w:rPr>
            <w:lang w:val="en-US"/>
          </w:rPr>
          <w:t>.</w:t>
        </w:r>
      </w:ins>
      <w:del w:id="6166" w:author="Judie Fattal" w:date="2022-07-27T14:51:00Z">
        <w:r w:rsidRPr="00336C06" w:rsidDel="00ED41EB">
          <w:rPr>
            <w:lang w:val="en-US"/>
          </w:rPr>
          <w:delText>,</w:delText>
        </w:r>
      </w:del>
      <w:r w:rsidRPr="00336C06">
        <w:rPr>
          <w:lang w:val="en-US"/>
        </w:rPr>
        <w:t xml:space="preserve"> </w:t>
      </w:r>
      <w:del w:id="6167" w:author="Judie Fattal" w:date="2022-07-27T14:50:00Z">
        <w:r w:rsidRPr="00336C06" w:rsidDel="00ED41EB">
          <w:rPr>
            <w:lang w:val="en-US"/>
          </w:rPr>
          <w:delText xml:space="preserve">which </w:delText>
        </w:r>
      </w:del>
      <w:ins w:id="6168" w:author="Judie Fattal" w:date="2022-07-27T14:51:00Z">
        <w:r w:rsidR="00ED41EB">
          <w:rPr>
            <w:lang w:val="en-US"/>
          </w:rPr>
          <w:t>U</w:t>
        </w:r>
        <w:r w:rsidR="00ED41EB" w:rsidRPr="00336C06">
          <w:rPr>
            <w:lang w:val="en-US"/>
          </w:rPr>
          <w:t>nder the traditional tax rules</w:t>
        </w:r>
        <w:r w:rsidR="00ED41EB">
          <w:rPr>
            <w:lang w:val="en-US"/>
          </w:rPr>
          <w:t xml:space="preserve">, </w:t>
        </w:r>
        <w:r w:rsidR="00ED41EB" w:rsidRPr="00336C06">
          <w:rPr>
            <w:lang w:val="en-US"/>
          </w:rPr>
          <w:t xml:space="preserve">a fixed place of business or local employees </w:t>
        </w:r>
      </w:ins>
      <w:del w:id="6169" w:author="Judie Fattal" w:date="2022-07-27T14:51:00Z">
        <w:r w:rsidRPr="00336C06" w:rsidDel="00ED41EB">
          <w:rPr>
            <w:lang w:val="en-US"/>
          </w:rPr>
          <w:delText xml:space="preserve">would </w:delText>
        </w:r>
      </w:del>
      <w:r w:rsidRPr="00336C06">
        <w:rPr>
          <w:lang w:val="en-US"/>
        </w:rPr>
        <w:t>give</w:t>
      </w:r>
      <w:ins w:id="6170" w:author="Judie Fattal" w:date="2022-07-27T14:51:00Z">
        <w:r w:rsidR="00ED41EB">
          <w:rPr>
            <w:lang w:val="en-US"/>
          </w:rPr>
          <w:t>s</w:t>
        </w:r>
      </w:ins>
      <w:r w:rsidRPr="00336C06">
        <w:rPr>
          <w:lang w:val="en-US"/>
        </w:rPr>
        <w:t xml:space="preserve"> rise to a tax liability</w:t>
      </w:r>
      <w:del w:id="6171" w:author="Judie Fattal" w:date="2022-07-27T14:50:00Z">
        <w:r w:rsidRPr="00336C06" w:rsidDel="00ED41EB">
          <w:rPr>
            <w:lang w:val="en-US"/>
          </w:rPr>
          <w:delText xml:space="preserve"> under the traditional tax rules</w:delText>
        </w:r>
      </w:del>
      <w:r w:rsidRPr="00336C06">
        <w:rPr>
          <w:lang w:val="en-US"/>
        </w:rPr>
        <w:t>. The only exception to this is tax</w:t>
      </w:r>
      <w:del w:id="6172" w:author="Judie Fattal" w:date="2022-08-05T20:17:00Z">
        <w:r w:rsidRPr="00336C06" w:rsidDel="001C2EE5">
          <w:rPr>
            <w:lang w:val="en-US"/>
          </w:rPr>
          <w:delText>es</w:delText>
        </w:r>
      </w:del>
      <w:r w:rsidRPr="00336C06">
        <w:rPr>
          <w:lang w:val="en-US"/>
        </w:rPr>
        <w:t xml:space="preserve"> on consumption, in particular value</w:t>
      </w:r>
      <w:ins w:id="6173" w:author="Judie Fattal" w:date="2022-07-27T14:51:00Z">
        <w:r w:rsidR="00ED41EB">
          <w:rPr>
            <w:lang w:val="en-US"/>
          </w:rPr>
          <w:t xml:space="preserve"> </w:t>
        </w:r>
      </w:ins>
      <w:del w:id="6174" w:author="Judie Fattal" w:date="2022-07-27T14:51:00Z">
        <w:r w:rsidRPr="00336C06" w:rsidDel="00ED41EB">
          <w:rPr>
            <w:lang w:val="en-US"/>
          </w:rPr>
          <w:delText>-</w:delText>
        </w:r>
      </w:del>
      <w:r w:rsidRPr="00336C06">
        <w:rPr>
          <w:lang w:val="en-US"/>
        </w:rPr>
        <w:t xml:space="preserve">added tax, </w:t>
      </w:r>
      <w:del w:id="6175" w:author="Judie Fattal" w:date="2022-07-27T14:52:00Z">
        <w:r w:rsidRPr="00336C06" w:rsidDel="00ED41EB">
          <w:rPr>
            <w:lang w:val="en-US"/>
          </w:rPr>
          <w:delText xml:space="preserve">which </w:delText>
        </w:r>
      </w:del>
      <w:ins w:id="6176" w:author="Judie Fattal" w:date="2022-07-27T14:52:00Z">
        <w:r w:rsidR="00ED41EB">
          <w:rPr>
            <w:lang w:val="en-US"/>
          </w:rPr>
          <w:t>and there are</w:t>
        </w:r>
        <w:r w:rsidR="00ED41EB" w:rsidRPr="00336C06">
          <w:rPr>
            <w:lang w:val="en-US"/>
          </w:rPr>
          <w:t xml:space="preserve"> </w:t>
        </w:r>
      </w:ins>
      <w:del w:id="6177" w:author="Judie Fattal" w:date="2022-07-27T14:52:00Z">
        <w:r w:rsidRPr="00336C06" w:rsidDel="00ED41EB">
          <w:rPr>
            <w:lang w:val="en-US"/>
          </w:rPr>
          <w:delText xml:space="preserve">has </w:delText>
        </w:r>
      </w:del>
      <w:r w:rsidRPr="00336C06">
        <w:rPr>
          <w:lang w:val="en-US"/>
        </w:rPr>
        <w:t xml:space="preserve">different rules </w:t>
      </w:r>
      <w:ins w:id="6178" w:author="Judie Fattal" w:date="2022-07-27T14:52:00Z">
        <w:r w:rsidR="00ED41EB">
          <w:rPr>
            <w:lang w:val="en-US"/>
          </w:rPr>
          <w:t>in that respect</w:t>
        </w:r>
      </w:ins>
      <w:del w:id="6179" w:author="Judie Fattal" w:date="2022-07-27T14:52:00Z">
        <w:r w:rsidRPr="00336C06" w:rsidDel="00ED41EB">
          <w:rPr>
            <w:lang w:val="en-US"/>
          </w:rPr>
          <w:delText>of connection</w:delText>
        </w:r>
      </w:del>
      <w:r w:rsidRPr="00336C06">
        <w:rPr>
          <w:lang w:val="en-US"/>
        </w:rPr>
        <w:t xml:space="preserve">. </w:t>
      </w:r>
    </w:p>
    <w:p w14:paraId="53996CF8" w14:textId="77777777" w:rsidR="00ED41EB" w:rsidRDefault="005A5FF8" w:rsidP="005A5FF8">
      <w:pPr>
        <w:rPr>
          <w:ins w:id="6180" w:author="Judie Fattal" w:date="2022-07-27T14:54:00Z"/>
          <w:lang w:val="en-US"/>
        </w:rPr>
      </w:pPr>
      <w:r w:rsidRPr="00336C06">
        <w:rPr>
          <w:lang w:val="en-US"/>
        </w:rPr>
        <w:t>Third</w:t>
      </w:r>
      <w:del w:id="6181" w:author="Judie Fattal" w:date="2022-07-27T14:52:00Z">
        <w:r w:rsidRPr="00336C06" w:rsidDel="00ED41EB">
          <w:rPr>
            <w:lang w:val="en-US"/>
          </w:rPr>
          <w:delText>ly</w:delText>
        </w:r>
      </w:del>
      <w:r w:rsidRPr="00336C06">
        <w:rPr>
          <w:lang w:val="en-US"/>
        </w:rPr>
        <w:t xml:space="preserve">, there is the question of appropriate and “fair” taxation of the digital economy and the distribution of the tax base in the </w:t>
      </w:r>
      <w:ins w:id="6182" w:author="Judie Fattal" w:date="2022-07-27T14:53:00Z">
        <w:r w:rsidR="00ED41EB">
          <w:rPr>
            <w:lang w:val="en-US"/>
          </w:rPr>
          <w:t>s</w:t>
        </w:r>
      </w:ins>
      <w:del w:id="6183" w:author="Judie Fattal" w:date="2022-07-27T14:53:00Z">
        <w:r w:rsidRPr="00336C06" w:rsidDel="00ED41EB">
          <w:rPr>
            <w:lang w:val="en-US"/>
          </w:rPr>
          <w:delText>S</w:delText>
        </w:r>
      </w:del>
      <w:r w:rsidRPr="00336C06">
        <w:rPr>
          <w:lang w:val="en-US"/>
        </w:rPr>
        <w:t xml:space="preserve">tate of residence of the company and in the source </w:t>
      </w:r>
      <w:ins w:id="6184" w:author="Judie Fattal" w:date="2022-07-27T14:53:00Z">
        <w:r w:rsidR="00ED41EB">
          <w:rPr>
            <w:lang w:val="en-US"/>
          </w:rPr>
          <w:t>s</w:t>
        </w:r>
      </w:ins>
      <w:del w:id="6185" w:author="Judie Fattal" w:date="2022-07-27T14:53:00Z">
        <w:r w:rsidRPr="00336C06" w:rsidDel="00ED41EB">
          <w:rPr>
            <w:lang w:val="en-US"/>
          </w:rPr>
          <w:delText>S</w:delText>
        </w:r>
      </w:del>
      <w:r w:rsidRPr="00336C06">
        <w:rPr>
          <w:lang w:val="en-US"/>
        </w:rPr>
        <w:t xml:space="preserve">tate of the users. </w:t>
      </w:r>
    </w:p>
    <w:p w14:paraId="174A7F49" w14:textId="0EB49C2E" w:rsidR="005A5FF8" w:rsidRPr="00336C06" w:rsidRDefault="005A5FF8" w:rsidP="005A5FF8">
      <w:pPr>
        <w:rPr>
          <w:lang w:val="en-US"/>
        </w:rPr>
      </w:pPr>
      <w:r w:rsidRPr="00336C06">
        <w:rPr>
          <w:lang w:val="en-US"/>
        </w:rPr>
        <w:t>The</w:t>
      </w:r>
      <w:del w:id="6186" w:author="Judie Fattal" w:date="2022-07-27T14:54:00Z">
        <w:r w:rsidRPr="00336C06" w:rsidDel="00ED41EB">
          <w:rPr>
            <w:lang w:val="en-US"/>
          </w:rPr>
          <w:delText>se</w:delText>
        </w:r>
      </w:del>
      <w:r w:rsidRPr="00336C06">
        <w:rPr>
          <w:lang w:val="en-US"/>
        </w:rPr>
        <w:t xml:space="preserve"> issues </w:t>
      </w:r>
      <w:ins w:id="6187" w:author="Judie Fattal" w:date="2022-07-27T14:53:00Z">
        <w:r w:rsidR="00ED41EB">
          <w:rPr>
            <w:lang w:val="en-US"/>
          </w:rPr>
          <w:t xml:space="preserve">that are </w:t>
        </w:r>
      </w:ins>
      <w:r w:rsidRPr="00336C06">
        <w:rPr>
          <w:lang w:val="en-US"/>
        </w:rPr>
        <w:t xml:space="preserve">related to the taxation of the digital economy represent a major challenge for all </w:t>
      </w:r>
      <w:ins w:id="6188" w:author="Judie Fattal" w:date="2022-07-27T14:54:00Z">
        <w:r w:rsidR="00ED41EB">
          <w:rPr>
            <w:lang w:val="en-US"/>
          </w:rPr>
          <w:t xml:space="preserve">of the </w:t>
        </w:r>
      </w:ins>
      <w:r w:rsidRPr="00336C06">
        <w:rPr>
          <w:lang w:val="en-US"/>
        </w:rPr>
        <w:t>parties involved</w:t>
      </w:r>
      <w:ins w:id="6189" w:author="Judie Fattal" w:date="2022-07-27T14:55:00Z">
        <w:r w:rsidR="00ED41EB">
          <w:rPr>
            <w:lang w:val="en-US"/>
          </w:rPr>
          <w:t xml:space="preserve"> -</w:t>
        </w:r>
      </w:ins>
      <w:del w:id="6190" w:author="Judie Fattal" w:date="2022-07-27T14:54:00Z">
        <w:r w:rsidRPr="00336C06" w:rsidDel="00ED41EB">
          <w:rPr>
            <w:lang w:val="en-US"/>
          </w:rPr>
          <w:delText>:</w:delText>
        </w:r>
      </w:del>
      <w:r w:rsidRPr="00336C06">
        <w:rPr>
          <w:lang w:val="en-US"/>
        </w:rPr>
        <w:t xml:space="preserve"> </w:t>
      </w:r>
      <w:del w:id="6191" w:author="Judie Fattal" w:date="2022-07-27T14:54:00Z">
        <w:r w:rsidRPr="00336C06" w:rsidDel="00ED41EB">
          <w:rPr>
            <w:lang w:val="en-US"/>
          </w:rPr>
          <w:delText xml:space="preserve">for </w:delText>
        </w:r>
      </w:del>
      <w:r w:rsidRPr="00336C06">
        <w:rPr>
          <w:lang w:val="en-US"/>
        </w:rPr>
        <w:t xml:space="preserve">the individual states, </w:t>
      </w:r>
      <w:ins w:id="6192" w:author="Judie Fattal" w:date="2022-07-27T14:55:00Z">
        <w:r w:rsidR="00ED41EB">
          <w:rPr>
            <w:lang w:val="en-US"/>
          </w:rPr>
          <w:t xml:space="preserve">the </w:t>
        </w:r>
      </w:ins>
      <w:del w:id="6193" w:author="Judie Fattal" w:date="2022-07-27T14:54:00Z">
        <w:r w:rsidRPr="00336C06" w:rsidDel="00ED41EB">
          <w:rPr>
            <w:lang w:val="en-US"/>
          </w:rPr>
          <w:delText xml:space="preserve">the </w:delText>
        </w:r>
      </w:del>
      <w:r w:rsidRPr="00336C06">
        <w:rPr>
          <w:lang w:val="en-US"/>
        </w:rPr>
        <w:t>tax administrations</w:t>
      </w:r>
      <w:ins w:id="6194" w:author="Judie Fattal" w:date="2022-08-05T20:18:00Z">
        <w:r w:rsidR="001C2EE5">
          <w:rPr>
            <w:lang w:val="en-US"/>
          </w:rPr>
          <w:t>,</w:t>
        </w:r>
      </w:ins>
      <w:r w:rsidRPr="00336C06">
        <w:rPr>
          <w:lang w:val="en-US"/>
        </w:rPr>
        <w:t xml:space="preserve"> </w:t>
      </w:r>
      <w:del w:id="6195" w:author="Judie Fattal" w:date="2022-07-27T14:55:00Z">
        <w:r w:rsidRPr="00336C06" w:rsidDel="00ED41EB">
          <w:rPr>
            <w:lang w:val="en-US"/>
          </w:rPr>
          <w:delText>as well as</w:delText>
        </w:r>
      </w:del>
      <w:ins w:id="6196" w:author="Judie Fattal" w:date="2022-07-27T14:55:00Z">
        <w:r w:rsidR="00ED41EB">
          <w:rPr>
            <w:lang w:val="en-US"/>
          </w:rPr>
          <w:t>and the</w:t>
        </w:r>
      </w:ins>
      <w:r w:rsidRPr="00336C06">
        <w:rPr>
          <w:lang w:val="en-US"/>
        </w:rPr>
        <w:t xml:space="preserve"> </w:t>
      </w:r>
      <w:del w:id="6197" w:author="Judie Fattal" w:date="2022-07-27T14:54:00Z">
        <w:r w:rsidRPr="00336C06" w:rsidDel="00ED41EB">
          <w:rPr>
            <w:lang w:val="en-US"/>
          </w:rPr>
          <w:delText xml:space="preserve">the </w:delText>
        </w:r>
      </w:del>
      <w:r w:rsidRPr="00336C06">
        <w:rPr>
          <w:lang w:val="en-US"/>
        </w:rPr>
        <w:t>companies.</w:t>
      </w:r>
    </w:p>
    <w:p w14:paraId="7B7B3E13" w14:textId="3CEAD838" w:rsidR="00643E3B" w:rsidRDefault="005A5FF8" w:rsidP="005A5FF8">
      <w:pPr>
        <w:rPr>
          <w:lang w:val="en-US"/>
        </w:rPr>
      </w:pPr>
      <w:r w:rsidRPr="00336C06">
        <w:rPr>
          <w:lang w:val="en-US"/>
        </w:rPr>
        <w:t xml:space="preserve">It is </w:t>
      </w:r>
      <w:del w:id="6198" w:author="Judie Fattal" w:date="2022-07-27T14:52:00Z">
        <w:r w:rsidRPr="00336C06" w:rsidDel="00ED41EB">
          <w:rPr>
            <w:lang w:val="en-US"/>
          </w:rPr>
          <w:delText xml:space="preserve">immediately </w:delText>
        </w:r>
      </w:del>
      <w:r w:rsidRPr="00336C06">
        <w:rPr>
          <w:lang w:val="en-US"/>
        </w:rPr>
        <w:t xml:space="preserve">clear that dealing with these problems requires a global, internationally </w:t>
      </w:r>
      <w:r w:rsidR="001E4179" w:rsidRPr="00336C06">
        <w:rPr>
          <w:lang w:val="en-US"/>
        </w:rPr>
        <w:t>coordinated</w:t>
      </w:r>
      <w:r w:rsidRPr="00336C06">
        <w:rPr>
          <w:lang w:val="en-US"/>
        </w:rPr>
        <w:t xml:space="preserve"> solution in order to avoid distortions of competition. </w:t>
      </w:r>
      <w:del w:id="6199" w:author="Judie Fattal" w:date="2022-07-27T14:56:00Z">
        <w:r w:rsidRPr="00336C06" w:rsidDel="00ED41EB">
          <w:rPr>
            <w:lang w:val="en-US"/>
          </w:rPr>
          <w:delText xml:space="preserve">The </w:delText>
        </w:r>
      </w:del>
      <w:ins w:id="6200" w:author="Judie Fattal" w:date="2022-07-27T14:56:00Z">
        <w:r w:rsidR="00ED41EB">
          <w:rPr>
            <w:lang w:val="en-US"/>
          </w:rPr>
          <w:t>In 1998, t</w:t>
        </w:r>
        <w:r w:rsidR="00ED41EB" w:rsidRPr="00336C06">
          <w:rPr>
            <w:lang w:val="en-US"/>
          </w:rPr>
          <w:t xml:space="preserve">he </w:t>
        </w:r>
      </w:ins>
      <w:r w:rsidRPr="00336C06">
        <w:rPr>
          <w:lang w:val="en-US"/>
        </w:rPr>
        <w:t xml:space="preserve">OECD </w:t>
      </w:r>
      <w:del w:id="6201" w:author="Judie Fattal" w:date="2022-07-27T14:56:00Z">
        <w:r w:rsidRPr="00336C06" w:rsidDel="00ED41EB">
          <w:rPr>
            <w:lang w:val="en-US"/>
          </w:rPr>
          <w:delText xml:space="preserve">itself </w:delText>
        </w:r>
      </w:del>
      <w:del w:id="6202" w:author="Judie Fattal" w:date="2022-07-27T14:57:00Z">
        <w:r w:rsidRPr="00336C06" w:rsidDel="00ED41EB">
          <w:rPr>
            <w:lang w:val="en-US"/>
          </w:rPr>
          <w:delText>ha</w:delText>
        </w:r>
      </w:del>
      <w:del w:id="6203" w:author="Judie Fattal" w:date="2022-07-27T14:56:00Z">
        <w:r w:rsidRPr="00336C06" w:rsidDel="00ED41EB">
          <w:rPr>
            <w:lang w:val="en-US"/>
          </w:rPr>
          <w:delText>d</w:delText>
        </w:r>
      </w:del>
      <w:del w:id="6204" w:author="Judie Fattal" w:date="2022-07-27T14:57:00Z">
        <w:r w:rsidRPr="00336C06" w:rsidDel="00ED41EB">
          <w:rPr>
            <w:lang w:val="en-US"/>
          </w:rPr>
          <w:delText xml:space="preserve"> already given itself</w:delText>
        </w:r>
      </w:del>
      <w:ins w:id="6205" w:author="Judie Fattal" w:date="2022-07-27T14:57:00Z">
        <w:r w:rsidR="00ED41EB">
          <w:rPr>
            <w:lang w:val="en-US"/>
          </w:rPr>
          <w:t>created</w:t>
        </w:r>
      </w:ins>
      <w:r w:rsidRPr="00336C06">
        <w:rPr>
          <w:lang w:val="en-US"/>
        </w:rPr>
        <w:t xml:space="preserve"> certain guidelines </w:t>
      </w:r>
      <w:del w:id="6206" w:author="Judie Fattal" w:date="2022-07-27T14:57:00Z">
        <w:r w:rsidRPr="00336C06" w:rsidDel="00ED41EB">
          <w:rPr>
            <w:lang w:val="en-US"/>
          </w:rPr>
          <w:delText xml:space="preserve">for </w:delText>
        </w:r>
      </w:del>
      <w:ins w:id="6207" w:author="Judie Fattal" w:date="2022-07-27T14:57:00Z">
        <w:r w:rsidR="00ED41EB">
          <w:rPr>
            <w:lang w:val="en-US"/>
          </w:rPr>
          <w:t>regarding</w:t>
        </w:r>
        <w:r w:rsidR="00ED41EB" w:rsidRPr="00336C06">
          <w:rPr>
            <w:lang w:val="en-US"/>
          </w:rPr>
          <w:t xml:space="preserve"> </w:t>
        </w:r>
      </w:ins>
      <w:r w:rsidRPr="00336C06">
        <w:rPr>
          <w:lang w:val="en-US"/>
        </w:rPr>
        <w:t>the taxation of E-</w:t>
      </w:r>
      <w:ins w:id="6208" w:author="Judie Fattal" w:date="2022-08-05T20:19:00Z">
        <w:r w:rsidR="001C2EE5">
          <w:rPr>
            <w:lang w:val="en-US"/>
          </w:rPr>
          <w:t>c</w:t>
        </w:r>
      </w:ins>
      <w:del w:id="6209" w:author="Judie Fattal" w:date="2022-08-05T20:19:00Z">
        <w:r w:rsidRPr="00336C06" w:rsidDel="001C2EE5">
          <w:rPr>
            <w:lang w:val="en-US"/>
          </w:rPr>
          <w:delText>C</w:delText>
        </w:r>
      </w:del>
      <w:r w:rsidRPr="00336C06">
        <w:rPr>
          <w:lang w:val="en-US"/>
        </w:rPr>
        <w:t xml:space="preserve">ommerce </w:t>
      </w:r>
      <w:del w:id="6210" w:author="Judie Fattal" w:date="2022-07-27T14:57:00Z">
        <w:r w:rsidRPr="00336C06" w:rsidDel="00ED41EB">
          <w:rPr>
            <w:lang w:val="en-US"/>
          </w:rPr>
          <w:delText xml:space="preserve">in 1998 </w:delText>
        </w:r>
      </w:del>
      <w:r w:rsidRPr="00336C06">
        <w:rPr>
          <w:lang w:val="en-US"/>
        </w:rPr>
        <w:t xml:space="preserve">in </w:t>
      </w:r>
      <w:ins w:id="6211" w:author="Judie Fattal" w:date="2022-07-27T14:57:00Z">
        <w:r w:rsidR="00ED41EB">
          <w:rPr>
            <w:lang w:val="en-US"/>
          </w:rPr>
          <w:t xml:space="preserve">the </w:t>
        </w:r>
      </w:ins>
      <w:del w:id="6212" w:author="Judie Fattal" w:date="2022-07-27T14:57:00Z">
        <w:r w:rsidRPr="00336C06" w:rsidDel="00ED41EB">
          <w:rPr>
            <w:lang w:val="en-US"/>
          </w:rPr>
          <w:delText xml:space="preserve">its so-called </w:delText>
        </w:r>
      </w:del>
      <w:r w:rsidRPr="00336C06">
        <w:rPr>
          <w:lang w:val="en-US"/>
        </w:rPr>
        <w:t>Ottawa Taxation Framework Conditions</w:t>
      </w:r>
      <w:ins w:id="6213" w:author="Judie Fattal" w:date="2022-07-27T14:58:00Z">
        <w:r w:rsidR="00ED41EB">
          <w:rPr>
            <w:lang w:val="en-US"/>
          </w:rPr>
          <w:t>. The intention</w:t>
        </w:r>
      </w:ins>
      <w:del w:id="6214" w:author="Judie Fattal" w:date="2022-07-27T14:58:00Z">
        <w:r w:rsidRPr="00336C06" w:rsidDel="00ED41EB">
          <w:rPr>
            <w:lang w:val="en-US"/>
          </w:rPr>
          <w:delText>,</w:delText>
        </w:r>
      </w:del>
      <w:r w:rsidRPr="00336C06">
        <w:rPr>
          <w:lang w:val="en-US"/>
        </w:rPr>
        <w:t xml:space="preserve"> </w:t>
      </w:r>
      <w:del w:id="6215" w:author="Judie Fattal" w:date="2022-07-27T14:58:00Z">
        <w:r w:rsidRPr="00336C06" w:rsidDel="00ED41EB">
          <w:rPr>
            <w:lang w:val="en-US"/>
          </w:rPr>
          <w:delText>which it intended</w:delText>
        </w:r>
      </w:del>
      <w:ins w:id="6216" w:author="Judie Fattal" w:date="2022-08-05T20:19:00Z">
        <w:r w:rsidR="001C2EE5">
          <w:rPr>
            <w:lang w:val="en-US"/>
          </w:rPr>
          <w:t>wa</w:t>
        </w:r>
      </w:ins>
      <w:ins w:id="6217" w:author="Judie Fattal" w:date="2022-07-27T14:58:00Z">
        <w:r w:rsidR="00ED41EB">
          <w:rPr>
            <w:lang w:val="en-US"/>
          </w:rPr>
          <w:t xml:space="preserve">s to use this as a </w:t>
        </w:r>
      </w:ins>
      <w:del w:id="6218" w:author="Judie Fattal" w:date="2022-07-27T14:58:00Z">
        <w:r w:rsidRPr="00336C06" w:rsidDel="00ED41EB">
          <w:rPr>
            <w:lang w:val="en-US"/>
          </w:rPr>
          <w:delText xml:space="preserve"> to </w:delText>
        </w:r>
      </w:del>
      <w:r w:rsidRPr="00336C06">
        <w:rPr>
          <w:lang w:val="en-US"/>
        </w:rPr>
        <w:t xml:space="preserve">base </w:t>
      </w:r>
      <w:del w:id="6219" w:author="Judie Fattal" w:date="2022-07-27T14:58:00Z">
        <w:r w:rsidRPr="00336C06" w:rsidDel="00ED41EB">
          <w:rPr>
            <w:lang w:val="en-US"/>
          </w:rPr>
          <w:delText>on its</w:delText>
        </w:r>
      </w:del>
      <w:ins w:id="6220" w:author="Judie Fattal" w:date="2022-07-27T14:58:00Z">
        <w:r w:rsidR="00ED41EB">
          <w:rPr>
            <w:lang w:val="en-US"/>
          </w:rPr>
          <w:t>in</w:t>
        </w:r>
      </w:ins>
      <w:r w:rsidRPr="00336C06">
        <w:rPr>
          <w:lang w:val="en-US"/>
        </w:rPr>
        <w:t xml:space="preserve"> future initiatives in the tax field. </w:t>
      </w:r>
    </w:p>
    <w:p w14:paraId="2001E0B3" w14:textId="41349AC8" w:rsidR="005A5FF8" w:rsidRPr="00336C06" w:rsidRDefault="005A5FF8" w:rsidP="005A5FF8">
      <w:pPr>
        <w:rPr>
          <w:lang w:val="en-US"/>
        </w:rPr>
      </w:pPr>
      <w:r w:rsidRPr="00336C06">
        <w:rPr>
          <w:lang w:val="en-US"/>
        </w:rPr>
        <w:t xml:space="preserve">These guidelines can be </w:t>
      </w:r>
      <w:r w:rsidR="00643E3B" w:rsidRPr="00336C06">
        <w:rPr>
          <w:lang w:val="en-US"/>
        </w:rPr>
        <w:t>summarized</w:t>
      </w:r>
      <w:r w:rsidRPr="00336C06">
        <w:rPr>
          <w:lang w:val="en-US"/>
        </w:rPr>
        <w:t xml:space="preserve"> </w:t>
      </w:r>
      <w:del w:id="6221" w:author="Judie Fattal" w:date="2022-07-27T14:53:00Z">
        <w:r w:rsidRPr="00336C06" w:rsidDel="00ED41EB">
          <w:rPr>
            <w:lang w:val="en-US"/>
          </w:rPr>
          <w:delText xml:space="preserve">under </w:delText>
        </w:r>
      </w:del>
      <w:ins w:id="6222" w:author="Judie Fattal" w:date="2022-08-05T20:19:00Z">
        <w:r w:rsidR="001C2EE5">
          <w:rPr>
            <w:lang w:val="en-US"/>
          </w:rPr>
          <w:t>according to</w:t>
        </w:r>
      </w:ins>
      <w:ins w:id="6223" w:author="Judie Fattal" w:date="2022-07-27T14:53:00Z">
        <w:r w:rsidR="00ED41EB" w:rsidRPr="00336C06">
          <w:rPr>
            <w:lang w:val="en-US"/>
          </w:rPr>
          <w:t xml:space="preserve"> </w:t>
        </w:r>
      </w:ins>
      <w:r w:rsidRPr="00336C06">
        <w:rPr>
          <w:lang w:val="en-US"/>
        </w:rPr>
        <w:t xml:space="preserve">five </w:t>
      </w:r>
      <w:ins w:id="6224" w:author="Judie Fattal" w:date="2022-07-27T14:59:00Z">
        <w:r w:rsidR="00ED41EB">
          <w:rPr>
            <w:lang w:val="en-US"/>
          </w:rPr>
          <w:t xml:space="preserve">main </w:t>
        </w:r>
      </w:ins>
      <w:r w:rsidRPr="00336C06">
        <w:rPr>
          <w:lang w:val="en-US"/>
        </w:rPr>
        <w:t>headings</w:t>
      </w:r>
      <w:ins w:id="6225" w:author="Judie Fattal" w:date="2022-07-27T14:53:00Z">
        <w:r w:rsidR="00ED41EB">
          <w:rPr>
            <w:lang w:val="en-US"/>
          </w:rPr>
          <w:t>.</w:t>
        </w:r>
      </w:ins>
      <w:del w:id="6226" w:author="Judie Fattal" w:date="2022-07-27T14:53:00Z">
        <w:r w:rsidRPr="00336C06" w:rsidDel="00ED41EB">
          <w:rPr>
            <w:lang w:val="en-US"/>
          </w:rPr>
          <w:delText>:</w:delText>
        </w:r>
      </w:del>
      <w:r w:rsidRPr="00336C06">
        <w:rPr>
          <w:lang w:val="en-US"/>
        </w:rPr>
        <w:t xml:space="preserve"> (1) Neutrality</w:t>
      </w:r>
      <w:ins w:id="6227" w:author="Judie Fattal" w:date="2022-07-27T15:01:00Z">
        <w:r w:rsidR="00ED41EB">
          <w:rPr>
            <w:lang w:val="en-US"/>
          </w:rPr>
          <w:t xml:space="preserve"> - t</w:t>
        </w:r>
      </w:ins>
      <w:del w:id="6228" w:author="Judie Fattal" w:date="2022-07-27T15:01:00Z">
        <w:r w:rsidRPr="00336C06" w:rsidDel="00ED41EB">
          <w:rPr>
            <w:lang w:val="en-US"/>
          </w:rPr>
          <w:delText>: T</w:delText>
        </w:r>
      </w:del>
      <w:r w:rsidRPr="00336C06">
        <w:rPr>
          <w:lang w:val="en-US"/>
        </w:rPr>
        <w:t>axation should be equally designed for both conventional and electronic forms of commerce and for domestic and foreign companies. (2) Efficiency</w:t>
      </w:r>
      <w:ins w:id="6229" w:author="Judie Fattal" w:date="2022-07-27T15:01:00Z">
        <w:r w:rsidR="00ED41EB">
          <w:rPr>
            <w:lang w:val="en-US"/>
          </w:rPr>
          <w:t xml:space="preserve"> - c</w:t>
        </w:r>
      </w:ins>
      <w:del w:id="6230" w:author="Judie Fattal" w:date="2022-07-27T15:01:00Z">
        <w:r w:rsidRPr="00336C06" w:rsidDel="00ED41EB">
          <w:rPr>
            <w:lang w:val="en-US"/>
          </w:rPr>
          <w:delText>: C</w:delText>
        </w:r>
      </w:del>
      <w:r w:rsidRPr="00336C06">
        <w:rPr>
          <w:lang w:val="en-US"/>
        </w:rPr>
        <w:t xml:space="preserve">ompliance costs for companies and administrative costs for tax authorities should be </w:t>
      </w:r>
      <w:r w:rsidR="00643E3B" w:rsidRPr="00336C06">
        <w:rPr>
          <w:lang w:val="en-US"/>
        </w:rPr>
        <w:t>minimized</w:t>
      </w:r>
      <w:r w:rsidRPr="00336C06">
        <w:rPr>
          <w:lang w:val="en-US"/>
        </w:rPr>
        <w:t xml:space="preserve"> as far as possible. (3) Certainty and </w:t>
      </w:r>
      <w:ins w:id="6231" w:author="Judie Fattal" w:date="2022-08-05T20:20:00Z">
        <w:r w:rsidR="001C2EE5">
          <w:rPr>
            <w:lang w:val="en-US"/>
          </w:rPr>
          <w:t>s</w:t>
        </w:r>
      </w:ins>
      <w:del w:id="6232" w:author="Judie Fattal" w:date="2022-08-05T20:20:00Z">
        <w:r w:rsidRPr="00336C06" w:rsidDel="001C2EE5">
          <w:rPr>
            <w:lang w:val="en-US"/>
          </w:rPr>
          <w:delText>S</w:delText>
        </w:r>
      </w:del>
      <w:r w:rsidRPr="00336C06">
        <w:rPr>
          <w:lang w:val="en-US"/>
        </w:rPr>
        <w:t>implicity</w:t>
      </w:r>
      <w:ins w:id="6233" w:author="Judie Fattal" w:date="2022-07-27T15:01:00Z">
        <w:r w:rsidR="00ED41EB">
          <w:rPr>
            <w:lang w:val="en-US"/>
          </w:rPr>
          <w:t xml:space="preserve"> </w:t>
        </w:r>
      </w:ins>
      <w:ins w:id="6234" w:author="Judie Fattal" w:date="2022-07-27T15:02:00Z">
        <w:r w:rsidR="00ED41EB">
          <w:rPr>
            <w:lang w:val="en-US"/>
          </w:rPr>
          <w:t>- t</w:t>
        </w:r>
      </w:ins>
      <w:del w:id="6235" w:author="Judie Fattal" w:date="2022-07-27T15:01:00Z">
        <w:r w:rsidRPr="00336C06" w:rsidDel="00ED41EB">
          <w:rPr>
            <w:lang w:val="en-US"/>
          </w:rPr>
          <w:delText>: T</w:delText>
        </w:r>
      </w:del>
      <w:r w:rsidRPr="00336C06">
        <w:rPr>
          <w:lang w:val="en-US"/>
        </w:rPr>
        <w:t xml:space="preserve">ax provisions should be as clear and simple </w:t>
      </w:r>
      <w:r w:rsidRPr="00336C06">
        <w:rPr>
          <w:lang w:val="en-US"/>
        </w:rPr>
        <w:lastRenderedPageBreak/>
        <w:t>to understand as possible</w:t>
      </w:r>
      <w:ins w:id="6236" w:author="Judie Fattal" w:date="2022-07-27T15:02:00Z">
        <w:r w:rsidR="00ED41EB">
          <w:rPr>
            <w:lang w:val="en-US"/>
          </w:rPr>
          <w:t>,</w:t>
        </w:r>
      </w:ins>
      <w:r w:rsidRPr="00336C06">
        <w:rPr>
          <w:lang w:val="en-US"/>
        </w:rPr>
        <w:t xml:space="preserve"> so that companies can anticipate the tax consequences in advance of a transaction. (4) Effectiveness and </w:t>
      </w:r>
      <w:ins w:id="6237" w:author="Judie Fattal" w:date="2022-08-05T20:20:00Z">
        <w:r w:rsidR="001C2EE5">
          <w:rPr>
            <w:lang w:val="en-US"/>
          </w:rPr>
          <w:t>f</w:t>
        </w:r>
      </w:ins>
      <w:del w:id="6238" w:author="Judie Fattal" w:date="2022-08-05T20:20:00Z">
        <w:r w:rsidRPr="00336C06" w:rsidDel="001C2EE5">
          <w:rPr>
            <w:lang w:val="en-US"/>
          </w:rPr>
          <w:delText>F</w:delText>
        </w:r>
      </w:del>
      <w:r w:rsidRPr="00336C06">
        <w:rPr>
          <w:lang w:val="en-US"/>
        </w:rPr>
        <w:t>airness</w:t>
      </w:r>
      <w:ins w:id="6239" w:author="Judie Fattal" w:date="2022-07-27T15:02:00Z">
        <w:r w:rsidR="00ED41EB">
          <w:rPr>
            <w:lang w:val="en-US"/>
          </w:rPr>
          <w:t xml:space="preserve"> - t</w:t>
        </w:r>
      </w:ins>
      <w:del w:id="6240" w:author="Judie Fattal" w:date="2022-07-27T15:02:00Z">
        <w:r w:rsidRPr="00336C06" w:rsidDel="00ED41EB">
          <w:rPr>
            <w:lang w:val="en-US"/>
          </w:rPr>
          <w:delText>: T</w:delText>
        </w:r>
      </w:del>
      <w:r w:rsidRPr="00336C06">
        <w:rPr>
          <w:lang w:val="en-US"/>
        </w:rPr>
        <w:t xml:space="preserve">axation should provide the right burden at the right time and the potential for tax evasion and </w:t>
      </w:r>
      <w:ins w:id="6241" w:author="Judie Fattal" w:date="2022-08-05T20:20:00Z">
        <w:r w:rsidR="001C2EE5">
          <w:rPr>
            <w:lang w:val="en-US"/>
          </w:rPr>
          <w:t xml:space="preserve">tax </w:t>
        </w:r>
      </w:ins>
      <w:r w:rsidRPr="00336C06">
        <w:rPr>
          <w:lang w:val="en-US"/>
        </w:rPr>
        <w:t xml:space="preserve">avoidance should be </w:t>
      </w:r>
      <w:r w:rsidR="00643E3B" w:rsidRPr="00336C06">
        <w:rPr>
          <w:lang w:val="en-US"/>
        </w:rPr>
        <w:t>minimized</w:t>
      </w:r>
      <w:r w:rsidRPr="00336C06">
        <w:rPr>
          <w:lang w:val="en-US"/>
        </w:rPr>
        <w:t>. (5) Flexibility</w:t>
      </w:r>
      <w:ins w:id="6242" w:author="Judie Fattal" w:date="2022-07-27T15:02:00Z">
        <w:r w:rsidR="00ED41EB">
          <w:rPr>
            <w:lang w:val="en-US"/>
          </w:rPr>
          <w:t xml:space="preserve"> - t</w:t>
        </w:r>
      </w:ins>
      <w:del w:id="6243" w:author="Judie Fattal" w:date="2022-07-27T15:02:00Z">
        <w:r w:rsidRPr="00336C06" w:rsidDel="00ED41EB">
          <w:rPr>
            <w:lang w:val="en-US"/>
          </w:rPr>
          <w:delText>: T</w:delText>
        </w:r>
      </w:del>
      <w:r w:rsidRPr="00336C06">
        <w:rPr>
          <w:lang w:val="en-US"/>
        </w:rPr>
        <w:t>ax systems should be flexible and dynamic to ensure that they keep pace with technological and commercial developments.</w:t>
      </w:r>
    </w:p>
    <w:p w14:paraId="1BF00A35" w14:textId="77777777" w:rsidR="008B28D9" w:rsidRDefault="005A5FF8" w:rsidP="005A5FF8">
      <w:pPr>
        <w:rPr>
          <w:ins w:id="6244" w:author="Judie Fattal" w:date="2022-08-05T20:23:00Z"/>
          <w:lang w:val="en-US"/>
        </w:rPr>
      </w:pPr>
      <w:r w:rsidRPr="00336C06">
        <w:rPr>
          <w:lang w:val="en-US"/>
        </w:rPr>
        <w:t xml:space="preserve">Both the OECD, the EU and individual countries have subsequently addressed the issue of taxation in the digital economy, with the aim of developing new tax policies. The OECD developed various points of action to combat tax avoidance and artificial profit shifting within the framework of the </w:t>
      </w:r>
      <w:ins w:id="6245" w:author="Judie Fattal" w:date="2022-08-05T20:22:00Z">
        <w:r w:rsidR="008B28D9">
          <w:rPr>
            <w:lang w:val="en-US"/>
          </w:rPr>
          <w:t>b</w:t>
        </w:r>
      </w:ins>
      <w:del w:id="6246" w:author="Judie Fattal" w:date="2022-08-05T20:22:00Z">
        <w:r w:rsidRPr="00336C06" w:rsidDel="008B28D9">
          <w:rPr>
            <w:lang w:val="en-US"/>
          </w:rPr>
          <w:delText>B</w:delText>
        </w:r>
      </w:del>
      <w:r w:rsidRPr="00336C06">
        <w:rPr>
          <w:lang w:val="en-US"/>
        </w:rPr>
        <w:t xml:space="preserve">ase </w:t>
      </w:r>
      <w:ins w:id="6247" w:author="Judie Fattal" w:date="2022-08-05T20:22:00Z">
        <w:r w:rsidR="008B28D9">
          <w:rPr>
            <w:lang w:val="en-US"/>
          </w:rPr>
          <w:t>e</w:t>
        </w:r>
      </w:ins>
      <w:del w:id="6248" w:author="Judie Fattal" w:date="2022-08-05T20:22:00Z">
        <w:r w:rsidRPr="00336C06" w:rsidDel="008B28D9">
          <w:rPr>
            <w:lang w:val="en-US"/>
          </w:rPr>
          <w:delText>E</w:delText>
        </w:r>
      </w:del>
      <w:r w:rsidRPr="00336C06">
        <w:rPr>
          <w:lang w:val="en-US"/>
        </w:rPr>
        <w:t xml:space="preserve">rosion and </w:t>
      </w:r>
      <w:ins w:id="6249" w:author="Judie Fattal" w:date="2022-08-05T20:22:00Z">
        <w:r w:rsidR="008B28D9">
          <w:rPr>
            <w:lang w:val="en-US"/>
          </w:rPr>
          <w:t>p</w:t>
        </w:r>
      </w:ins>
      <w:del w:id="6250" w:author="Judie Fattal" w:date="2022-08-05T20:22:00Z">
        <w:r w:rsidRPr="00336C06" w:rsidDel="008B28D9">
          <w:rPr>
            <w:lang w:val="en-US"/>
          </w:rPr>
          <w:delText>P</w:delText>
        </w:r>
      </w:del>
      <w:r w:rsidRPr="00336C06">
        <w:rPr>
          <w:lang w:val="en-US"/>
        </w:rPr>
        <w:t xml:space="preserve">rofit </w:t>
      </w:r>
      <w:ins w:id="6251" w:author="Judie Fattal" w:date="2022-08-05T20:22:00Z">
        <w:r w:rsidR="008B28D9">
          <w:rPr>
            <w:lang w:val="en-US"/>
          </w:rPr>
          <w:t>s</w:t>
        </w:r>
      </w:ins>
      <w:del w:id="6252" w:author="Judie Fattal" w:date="2022-08-05T20:22:00Z">
        <w:r w:rsidRPr="00336C06" w:rsidDel="008B28D9">
          <w:rPr>
            <w:lang w:val="en-US"/>
          </w:rPr>
          <w:delText>S</w:delText>
        </w:r>
      </w:del>
      <w:r w:rsidRPr="00336C06">
        <w:rPr>
          <w:lang w:val="en-US"/>
        </w:rPr>
        <w:t xml:space="preserve">hifting project. </w:t>
      </w:r>
    </w:p>
    <w:p w14:paraId="45B1F46E" w14:textId="0A8142E5" w:rsidR="00A32ADD" w:rsidRDefault="005A5FF8" w:rsidP="005A5FF8">
      <w:pPr>
        <w:rPr>
          <w:lang w:val="en-US"/>
        </w:rPr>
      </w:pPr>
      <w:del w:id="6253" w:author="Judie Fattal" w:date="2022-07-27T15:04:00Z">
        <w:r w:rsidRPr="00336C06" w:rsidDel="00ED41EB">
          <w:rPr>
            <w:lang w:val="en-US"/>
          </w:rPr>
          <w:delText xml:space="preserve">In addition to the central Action Item 1, </w:delText>
        </w:r>
      </w:del>
      <w:r w:rsidRPr="00336C06">
        <w:rPr>
          <w:lang w:val="en-US"/>
        </w:rPr>
        <w:t>Action Item 7 (Preventing the Artificial Avoidance of Permanent Establishment Status) has already expanded certain aspects of the concept of permanent establishment in order to take into account</w:t>
      </w:r>
      <w:del w:id="6254" w:author="Judie Fattal" w:date="2022-07-27T15:03:00Z">
        <w:r w:rsidRPr="00336C06" w:rsidDel="00ED41EB">
          <w:rPr>
            <w:lang w:val="en-US"/>
          </w:rPr>
          <w:delText xml:space="preserve"> -</w:delText>
        </w:r>
      </w:del>
      <w:r w:rsidRPr="00336C06">
        <w:rPr>
          <w:lang w:val="en-US"/>
        </w:rPr>
        <w:t xml:space="preserve"> </w:t>
      </w:r>
      <w:del w:id="6255" w:author="Judie Fattal" w:date="2022-07-27T15:03:00Z">
        <w:r w:rsidRPr="00336C06" w:rsidDel="00ED41EB">
          <w:rPr>
            <w:lang w:val="en-US"/>
          </w:rPr>
          <w:delText xml:space="preserve">among other things - </w:delText>
        </w:r>
      </w:del>
      <w:r w:rsidRPr="00336C06">
        <w:rPr>
          <w:lang w:val="en-US"/>
        </w:rPr>
        <w:t>developments in the digital economy</w:t>
      </w:r>
      <w:ins w:id="6256" w:author="Judie Fattal" w:date="2022-07-27T15:03:00Z">
        <w:r w:rsidR="00ED41EB">
          <w:rPr>
            <w:lang w:val="en-US"/>
          </w:rPr>
          <w:t xml:space="preserve">, </w:t>
        </w:r>
        <w:r w:rsidR="00ED41EB" w:rsidRPr="00336C06">
          <w:rPr>
            <w:lang w:val="en-US"/>
          </w:rPr>
          <w:t>among other things</w:t>
        </w:r>
      </w:ins>
      <w:r w:rsidRPr="00336C06">
        <w:rPr>
          <w:lang w:val="en-US"/>
        </w:rPr>
        <w:t xml:space="preserve">. </w:t>
      </w:r>
      <w:ins w:id="6257" w:author="Judie Fattal" w:date="2022-07-27T15:04:00Z">
        <w:r w:rsidR="00ED41EB">
          <w:rPr>
            <w:lang w:val="en-US"/>
          </w:rPr>
          <w:t>This is i</w:t>
        </w:r>
        <w:r w:rsidR="00ED41EB" w:rsidRPr="00336C06">
          <w:rPr>
            <w:lang w:val="en-US"/>
          </w:rPr>
          <w:t>n addition to Action Item 1</w:t>
        </w:r>
        <w:r w:rsidR="00ED41EB">
          <w:rPr>
            <w:lang w:val="en-US"/>
          </w:rPr>
          <w:t>.</w:t>
        </w:r>
      </w:ins>
    </w:p>
    <w:p w14:paraId="0315E9F4" w14:textId="2338734D" w:rsidR="005A5FF8" w:rsidRPr="00336C06" w:rsidRDefault="008B28D9" w:rsidP="005A5FF8">
      <w:pPr>
        <w:rPr>
          <w:lang w:val="en-US"/>
        </w:rPr>
      </w:pPr>
      <w:ins w:id="6258" w:author="Judie Fattal" w:date="2022-08-05T20:23:00Z">
        <w:r>
          <w:rPr>
            <w:lang w:val="en-US"/>
          </w:rPr>
          <w:t>T</w:t>
        </w:r>
      </w:ins>
      <w:del w:id="6259" w:author="Judie Fattal" w:date="2022-08-05T20:23:00Z">
        <w:r w:rsidR="005A5FF8" w:rsidRPr="00336C06" w:rsidDel="008B28D9">
          <w:rPr>
            <w:lang w:val="en-US"/>
          </w:rPr>
          <w:delText>Accordingly, t</w:delText>
        </w:r>
      </w:del>
      <w:r w:rsidR="005A5FF8" w:rsidRPr="00336C06">
        <w:rPr>
          <w:lang w:val="en-US"/>
        </w:rPr>
        <w:t xml:space="preserve">he OECD Model Convention and the Commentary on it were </w:t>
      </w:r>
      <w:del w:id="6260" w:author="Judie Fattal" w:date="2022-07-27T15:05:00Z">
        <w:r w:rsidR="005A5FF8" w:rsidRPr="00336C06" w:rsidDel="00ED41EB">
          <w:rPr>
            <w:lang w:val="en-US"/>
          </w:rPr>
          <w:delText xml:space="preserve">already </w:delText>
        </w:r>
      </w:del>
      <w:r w:rsidR="005A5FF8" w:rsidRPr="00336C06">
        <w:rPr>
          <w:lang w:val="en-US"/>
        </w:rPr>
        <w:t xml:space="preserve">adapted in 2017. </w:t>
      </w:r>
      <w:del w:id="6261" w:author="Judie Fattal" w:date="2022-08-06T19:04:00Z">
        <w:r w:rsidR="005A5FF8" w:rsidRPr="00336C06" w:rsidDel="00737B41">
          <w:rPr>
            <w:lang w:val="en-US"/>
          </w:rPr>
          <w:delText xml:space="preserve"> </w:delText>
        </w:r>
      </w:del>
      <w:r w:rsidR="005A5FF8" w:rsidRPr="00336C06">
        <w:rPr>
          <w:lang w:val="en-US"/>
        </w:rPr>
        <w:t xml:space="preserve">According to this amendment, certain facilities (warehouses, distribution </w:t>
      </w:r>
      <w:r w:rsidR="00A32ADD" w:rsidRPr="00336C06">
        <w:rPr>
          <w:lang w:val="en-US"/>
        </w:rPr>
        <w:t>centers</w:t>
      </w:r>
      <w:r w:rsidR="005A5FF8" w:rsidRPr="00336C06">
        <w:rPr>
          <w:lang w:val="en-US"/>
        </w:rPr>
        <w:t>, purchasing offices</w:t>
      </w:r>
      <w:ins w:id="6262" w:author="Judie Fattal" w:date="2022-08-05T20:23:00Z">
        <w:r>
          <w:rPr>
            <w:lang w:val="en-US"/>
          </w:rPr>
          <w:t>,</w:t>
        </w:r>
      </w:ins>
      <w:r w:rsidR="005A5FF8" w:rsidRPr="00336C06">
        <w:rPr>
          <w:lang w:val="en-US"/>
        </w:rPr>
        <w:t xml:space="preserve"> or facilities for the procurement of information) </w:t>
      </w:r>
      <w:del w:id="6263" w:author="Judie Fattal" w:date="2022-07-27T15:05:00Z">
        <w:r w:rsidR="005A5FF8" w:rsidRPr="00336C06" w:rsidDel="00ED41EB">
          <w:rPr>
            <w:lang w:val="en-US"/>
          </w:rPr>
          <w:delText>in particular will</w:delText>
        </w:r>
      </w:del>
      <w:ins w:id="6264" w:author="Judie Fattal" w:date="2022-07-27T15:05:00Z">
        <w:r w:rsidR="00ED41EB">
          <w:rPr>
            <w:lang w:val="en-US"/>
          </w:rPr>
          <w:t>are</w:t>
        </w:r>
      </w:ins>
      <w:r w:rsidR="005A5FF8" w:rsidRPr="00336C06">
        <w:rPr>
          <w:lang w:val="en-US"/>
        </w:rPr>
        <w:t xml:space="preserve"> no longer </w:t>
      </w:r>
      <w:del w:id="6265" w:author="Judie Fattal" w:date="2022-07-27T15:05:00Z">
        <w:r w:rsidR="005A5FF8" w:rsidRPr="00336C06" w:rsidDel="00ED41EB">
          <w:rPr>
            <w:lang w:val="en-US"/>
          </w:rPr>
          <w:delText xml:space="preserve">be </w:delText>
        </w:r>
      </w:del>
      <w:r w:rsidR="005A5FF8" w:rsidRPr="00336C06">
        <w:rPr>
          <w:lang w:val="en-US"/>
        </w:rPr>
        <w:t xml:space="preserve">automatically classified as permanent establishments, </w:t>
      </w:r>
      <w:del w:id="6266" w:author="Judie Fattal" w:date="2022-07-27T15:06:00Z">
        <w:r w:rsidR="005A5FF8" w:rsidRPr="00336C06" w:rsidDel="00ED41EB">
          <w:rPr>
            <w:lang w:val="en-US"/>
          </w:rPr>
          <w:delText>but only if</w:delText>
        </w:r>
      </w:del>
      <w:ins w:id="6267" w:author="Judie Fattal" w:date="2022-07-27T15:06:00Z">
        <w:r w:rsidR="00ED41EB">
          <w:rPr>
            <w:lang w:val="en-US"/>
          </w:rPr>
          <w:t>unless</w:t>
        </w:r>
      </w:ins>
      <w:r w:rsidR="005A5FF8" w:rsidRPr="00336C06">
        <w:rPr>
          <w:lang w:val="en-US"/>
        </w:rPr>
        <w:t xml:space="preserve"> the </w:t>
      </w:r>
      <w:del w:id="6268" w:author="Judie Fattal" w:date="2022-07-27T15:06:00Z">
        <w:r w:rsidR="005A5FF8" w:rsidRPr="00336C06" w:rsidDel="00ED41EB">
          <w:rPr>
            <w:lang w:val="en-US"/>
          </w:rPr>
          <w:delText xml:space="preserve">concrete </w:delText>
        </w:r>
      </w:del>
      <w:r w:rsidR="005A5FF8" w:rsidRPr="00336C06">
        <w:rPr>
          <w:lang w:val="en-US"/>
        </w:rPr>
        <w:t xml:space="preserve">activity associated with them is actually an auxiliary or preparatory activity. For example, a distribution </w:t>
      </w:r>
      <w:r w:rsidR="00A32ADD" w:rsidRPr="00336C06">
        <w:rPr>
          <w:lang w:val="en-US"/>
        </w:rPr>
        <w:t>center</w:t>
      </w:r>
      <w:r w:rsidR="005A5FF8" w:rsidRPr="00336C06">
        <w:rPr>
          <w:lang w:val="en-US"/>
        </w:rPr>
        <w:t xml:space="preserve"> of an online retailer in the respective country can </w:t>
      </w:r>
      <w:del w:id="6269" w:author="Judie Fattal" w:date="2022-07-27T15:06:00Z">
        <w:r w:rsidR="005A5FF8" w:rsidRPr="00336C06" w:rsidDel="00ED41EB">
          <w:rPr>
            <w:lang w:val="en-US"/>
          </w:rPr>
          <w:delText xml:space="preserve">therefore </w:delText>
        </w:r>
      </w:del>
      <w:del w:id="6270" w:author="Judie Fattal" w:date="2022-07-27T15:07:00Z">
        <w:r w:rsidR="005A5FF8" w:rsidRPr="00336C06" w:rsidDel="00A322BC">
          <w:rPr>
            <w:lang w:val="en-US"/>
          </w:rPr>
          <w:delText>establish</w:delText>
        </w:r>
      </w:del>
      <w:ins w:id="6271" w:author="Judie Fattal" w:date="2022-07-27T15:07:00Z">
        <w:r w:rsidR="00A322BC">
          <w:rPr>
            <w:lang w:val="en-US"/>
          </w:rPr>
          <w:t>secure</w:t>
        </w:r>
      </w:ins>
      <w:r w:rsidR="005A5FF8" w:rsidRPr="00336C06">
        <w:rPr>
          <w:lang w:val="en-US"/>
        </w:rPr>
        <w:t xml:space="preserve"> a permanent establishment.</w:t>
      </w:r>
    </w:p>
    <w:p w14:paraId="181075E1" w14:textId="27BD0DA5" w:rsidR="0091479B" w:rsidRDefault="005A5FF8" w:rsidP="005A5FF8">
      <w:pPr>
        <w:rPr>
          <w:lang w:val="en-US"/>
        </w:rPr>
      </w:pPr>
      <w:r w:rsidRPr="00336C06">
        <w:rPr>
          <w:lang w:val="en-US"/>
        </w:rPr>
        <w:t>Action Item 1 of the BEPS project, which explicitly addresses the tax challenges of the digital economy, discuss</w:t>
      </w:r>
      <w:ins w:id="6272" w:author="Judie Fattal" w:date="2022-07-27T15:07:00Z">
        <w:r w:rsidR="00A322BC">
          <w:rPr>
            <w:lang w:val="en-US"/>
          </w:rPr>
          <w:t>es</w:t>
        </w:r>
      </w:ins>
      <w:del w:id="6273" w:author="Judie Fattal" w:date="2022-07-27T15:07:00Z">
        <w:r w:rsidRPr="00336C06" w:rsidDel="00A322BC">
          <w:rPr>
            <w:lang w:val="en-US"/>
          </w:rPr>
          <w:delText>ed</w:delText>
        </w:r>
      </w:del>
      <w:r w:rsidRPr="00336C06">
        <w:rPr>
          <w:lang w:val="en-US"/>
        </w:rPr>
        <w:t xml:space="preserve"> various concepts in the field of direct taxation</w:t>
      </w:r>
      <w:ins w:id="6274" w:author="Judie Fattal" w:date="2022-07-27T15:08:00Z">
        <w:r w:rsidR="00A322BC">
          <w:rPr>
            <w:lang w:val="en-US"/>
          </w:rPr>
          <w:t>.</w:t>
        </w:r>
      </w:ins>
      <w:del w:id="6275" w:author="Judie Fattal" w:date="2022-07-27T15:08:00Z">
        <w:r w:rsidRPr="00336C06" w:rsidDel="00A322BC">
          <w:rPr>
            <w:lang w:val="en-US"/>
          </w:rPr>
          <w:delText>,</w:delText>
        </w:r>
      </w:del>
      <w:r w:rsidRPr="00336C06">
        <w:rPr>
          <w:lang w:val="en-US"/>
        </w:rPr>
        <w:t xml:space="preserve"> </w:t>
      </w:r>
      <w:del w:id="6276" w:author="Judie Fattal" w:date="2022-07-27T15:08:00Z">
        <w:r w:rsidRPr="00336C06" w:rsidDel="00A322BC">
          <w:rPr>
            <w:lang w:val="en-US"/>
          </w:rPr>
          <w:delText xml:space="preserve">namely </w:delText>
        </w:r>
      </w:del>
      <w:ins w:id="6277" w:author="Judie Fattal" w:date="2022-07-27T15:08:00Z">
        <w:r w:rsidR="00A322BC">
          <w:rPr>
            <w:lang w:val="en-US"/>
          </w:rPr>
          <w:t>F</w:t>
        </w:r>
      </w:ins>
      <w:del w:id="6278" w:author="Judie Fattal" w:date="2022-07-27T15:08:00Z">
        <w:r w:rsidRPr="00336C06" w:rsidDel="00A322BC">
          <w:rPr>
            <w:lang w:val="en-US"/>
          </w:rPr>
          <w:delText>f</w:delText>
        </w:r>
      </w:del>
      <w:r w:rsidRPr="00336C06">
        <w:rPr>
          <w:lang w:val="en-US"/>
        </w:rPr>
        <w:t>irst</w:t>
      </w:r>
      <w:ins w:id="6279" w:author="Judie Fattal" w:date="2022-07-27T15:08:00Z">
        <w:r w:rsidR="00A322BC">
          <w:rPr>
            <w:lang w:val="en-US"/>
          </w:rPr>
          <w:t>,</w:t>
        </w:r>
      </w:ins>
      <w:del w:id="6280" w:author="Judie Fattal" w:date="2022-07-27T15:08:00Z">
        <w:r w:rsidRPr="00336C06" w:rsidDel="00A322BC">
          <w:rPr>
            <w:lang w:val="en-US"/>
          </w:rPr>
          <w:delText>ly</w:delText>
        </w:r>
      </w:del>
      <w:r w:rsidRPr="00336C06">
        <w:rPr>
          <w:lang w:val="en-US"/>
        </w:rPr>
        <w:t xml:space="preserve"> the introduction of a </w:t>
      </w:r>
      <w:r w:rsidR="00AE2108">
        <w:rPr>
          <w:lang w:val="en-US"/>
        </w:rPr>
        <w:t>“</w:t>
      </w:r>
      <w:r w:rsidRPr="00336C06">
        <w:rPr>
          <w:lang w:val="en-US"/>
        </w:rPr>
        <w:t>digital place of business</w:t>
      </w:r>
      <w:r w:rsidR="00AE2108">
        <w:rPr>
          <w:lang w:val="en-US"/>
        </w:rPr>
        <w:t xml:space="preserve">” </w:t>
      </w:r>
      <w:r w:rsidRPr="00336C06">
        <w:rPr>
          <w:lang w:val="en-US"/>
        </w:rPr>
        <w:t>(digital presence</w:t>
      </w:r>
      <w:ins w:id="6281" w:author="Judie Fattal" w:date="2022-08-05T20:24:00Z">
        <w:r w:rsidR="009D18B8">
          <w:rPr>
            <w:lang w:val="en-US"/>
          </w:rPr>
          <w:t xml:space="preserve"> and</w:t>
        </w:r>
      </w:ins>
      <w:del w:id="6282" w:author="Judie Fattal" w:date="2022-08-05T20:24:00Z">
        <w:r w:rsidRPr="00336C06" w:rsidDel="009D18B8">
          <w:rPr>
            <w:lang w:val="en-US"/>
          </w:rPr>
          <w:delText>,</w:delText>
        </w:r>
      </w:del>
      <w:r w:rsidRPr="00336C06">
        <w:rPr>
          <w:lang w:val="en-US"/>
        </w:rPr>
        <w:t xml:space="preserve"> digital nexus)</w:t>
      </w:r>
      <w:ins w:id="6283" w:author="Judie Fattal" w:date="2022-07-27T15:08:00Z">
        <w:r w:rsidR="00A322BC">
          <w:rPr>
            <w:lang w:val="en-US"/>
          </w:rPr>
          <w:t xml:space="preserve"> is discussed.</w:t>
        </w:r>
      </w:ins>
      <w:del w:id="6284" w:author="Judie Fattal" w:date="2022-07-27T15:08:00Z">
        <w:r w:rsidRPr="00336C06" w:rsidDel="00A322BC">
          <w:rPr>
            <w:lang w:val="en-US"/>
          </w:rPr>
          <w:delText>,</w:delText>
        </w:r>
      </w:del>
      <w:r w:rsidRPr="00336C06">
        <w:rPr>
          <w:lang w:val="en-US"/>
        </w:rPr>
        <w:t xml:space="preserve"> </w:t>
      </w:r>
      <w:ins w:id="6285" w:author="Judie Fattal" w:date="2022-07-27T15:08:00Z">
        <w:r w:rsidR="00A322BC">
          <w:rPr>
            <w:lang w:val="en-US"/>
          </w:rPr>
          <w:t>S</w:t>
        </w:r>
      </w:ins>
      <w:del w:id="6286" w:author="Judie Fattal" w:date="2022-07-27T15:08:00Z">
        <w:r w:rsidRPr="00336C06" w:rsidDel="00A322BC">
          <w:rPr>
            <w:lang w:val="en-US"/>
          </w:rPr>
          <w:delText>s</w:delText>
        </w:r>
      </w:del>
      <w:r w:rsidRPr="00336C06">
        <w:rPr>
          <w:lang w:val="en-US"/>
        </w:rPr>
        <w:t>econd</w:t>
      </w:r>
      <w:ins w:id="6287" w:author="Judie Fattal" w:date="2022-07-27T15:08:00Z">
        <w:r w:rsidR="00A322BC">
          <w:rPr>
            <w:lang w:val="en-US"/>
          </w:rPr>
          <w:t>,</w:t>
        </w:r>
      </w:ins>
      <w:del w:id="6288" w:author="Judie Fattal" w:date="2022-07-27T15:08:00Z">
        <w:r w:rsidRPr="00336C06" w:rsidDel="00A322BC">
          <w:rPr>
            <w:lang w:val="en-US"/>
          </w:rPr>
          <w:delText>ly</w:delText>
        </w:r>
      </w:del>
      <w:r w:rsidRPr="00336C06">
        <w:rPr>
          <w:lang w:val="en-US"/>
        </w:rPr>
        <w:t xml:space="preserve"> </w:t>
      </w:r>
      <w:del w:id="6289" w:author="Judie Fattal" w:date="2022-08-05T20:25:00Z">
        <w:r w:rsidRPr="00336C06" w:rsidDel="009D18B8">
          <w:rPr>
            <w:lang w:val="en-US"/>
          </w:rPr>
          <w:delText xml:space="preserve">the introduction of </w:delText>
        </w:r>
      </w:del>
      <w:del w:id="6290" w:author="Judie Fattal" w:date="2022-08-05T20:24:00Z">
        <w:r w:rsidRPr="00336C06" w:rsidDel="009D18B8">
          <w:rPr>
            <w:lang w:val="en-US"/>
          </w:rPr>
          <w:delText xml:space="preserve">a </w:delText>
        </w:r>
      </w:del>
      <w:r w:rsidRPr="00336C06">
        <w:rPr>
          <w:lang w:val="en-US"/>
        </w:rPr>
        <w:t>withholding tax on certain digital transactions</w:t>
      </w:r>
      <w:ins w:id="6291" w:author="Judie Fattal" w:date="2022-08-05T20:25:00Z">
        <w:r w:rsidR="009D18B8">
          <w:rPr>
            <w:lang w:val="en-US"/>
          </w:rPr>
          <w:t xml:space="preserve"> was introduced.</w:t>
        </w:r>
      </w:ins>
      <w:r w:rsidRPr="00336C06">
        <w:rPr>
          <w:lang w:val="en-US"/>
        </w:rPr>
        <w:t xml:space="preserve"> </w:t>
      </w:r>
      <w:del w:id="6292" w:author="Judie Fattal" w:date="2022-08-05T20:25:00Z">
        <w:r w:rsidRPr="00336C06" w:rsidDel="009D18B8">
          <w:rPr>
            <w:lang w:val="en-US"/>
          </w:rPr>
          <w:delText xml:space="preserve">and </w:delText>
        </w:r>
      </w:del>
      <w:ins w:id="6293" w:author="Judie Fattal" w:date="2022-08-05T20:26:00Z">
        <w:r w:rsidR="009D18B8">
          <w:rPr>
            <w:lang w:val="en-US"/>
          </w:rPr>
          <w:t>T</w:t>
        </w:r>
      </w:ins>
      <w:del w:id="6294" w:author="Judie Fattal" w:date="2022-08-05T20:26:00Z">
        <w:r w:rsidRPr="00336C06" w:rsidDel="009D18B8">
          <w:rPr>
            <w:lang w:val="en-US"/>
          </w:rPr>
          <w:delText>t</w:delText>
        </w:r>
      </w:del>
      <w:r w:rsidRPr="00336C06">
        <w:rPr>
          <w:lang w:val="en-US"/>
        </w:rPr>
        <w:t>hird</w:t>
      </w:r>
      <w:ins w:id="6295" w:author="Judie Fattal" w:date="2022-07-27T15:09:00Z">
        <w:r w:rsidR="00A322BC">
          <w:rPr>
            <w:lang w:val="en-US"/>
          </w:rPr>
          <w:t>,</w:t>
        </w:r>
      </w:ins>
      <w:ins w:id="6296" w:author="Judie Fattal" w:date="2022-08-05T20:26:00Z">
        <w:r w:rsidR="009D18B8">
          <w:rPr>
            <w:lang w:val="en-US"/>
          </w:rPr>
          <w:t xml:space="preserve"> was </w:t>
        </w:r>
      </w:ins>
      <w:del w:id="6297" w:author="Judie Fattal" w:date="2022-07-27T15:09:00Z">
        <w:r w:rsidRPr="00336C06" w:rsidDel="00A322BC">
          <w:rPr>
            <w:lang w:val="en-US"/>
          </w:rPr>
          <w:delText>l</w:delText>
        </w:r>
      </w:del>
      <w:del w:id="6298" w:author="Judie Fattal" w:date="2022-07-27T15:08:00Z">
        <w:r w:rsidRPr="00336C06" w:rsidDel="00A322BC">
          <w:rPr>
            <w:lang w:val="en-US"/>
          </w:rPr>
          <w:delText>y</w:delText>
        </w:r>
      </w:del>
      <w:del w:id="6299" w:author="Judie Fattal" w:date="2022-08-05T20:26:00Z">
        <w:r w:rsidRPr="00336C06" w:rsidDel="009D18B8">
          <w:rPr>
            <w:lang w:val="en-US"/>
          </w:rPr>
          <w:delText xml:space="preserve"> </w:delText>
        </w:r>
      </w:del>
      <w:r w:rsidRPr="00336C06">
        <w:rPr>
          <w:lang w:val="en-US"/>
        </w:rPr>
        <w:t xml:space="preserve">the introduction of an </w:t>
      </w:r>
      <w:r w:rsidR="002F0785" w:rsidRPr="00336C06">
        <w:rPr>
          <w:lang w:val="en-US"/>
        </w:rPr>
        <w:t>equalization</w:t>
      </w:r>
      <w:r w:rsidRPr="00336C06">
        <w:rPr>
          <w:lang w:val="en-US"/>
        </w:rPr>
        <w:t xml:space="preserve"> levy on certain digital services. </w:t>
      </w:r>
    </w:p>
    <w:p w14:paraId="7ABCEE95" w14:textId="62C147FB" w:rsidR="005A5FF8" w:rsidRPr="00336C06" w:rsidRDefault="005A5FF8" w:rsidP="005A5FF8">
      <w:pPr>
        <w:rPr>
          <w:lang w:val="en-US"/>
        </w:rPr>
      </w:pPr>
      <w:r w:rsidRPr="00336C06">
        <w:rPr>
          <w:lang w:val="en-US"/>
        </w:rPr>
        <w:t xml:space="preserve">The OECD decided to pursue the issue of taxation of the digital economy and published an interim report in March 2018. </w:t>
      </w:r>
      <w:del w:id="6300" w:author="Judie Fattal" w:date="2022-07-27T16:34:00Z">
        <w:r w:rsidRPr="00336C06" w:rsidDel="00F11163">
          <w:rPr>
            <w:lang w:val="en-US"/>
          </w:rPr>
          <w:delText xml:space="preserve">However, </w:delText>
        </w:r>
      </w:del>
      <w:ins w:id="6301" w:author="Judie Fattal" w:date="2022-07-27T16:34:00Z">
        <w:r w:rsidR="00F11163">
          <w:rPr>
            <w:lang w:val="en-US"/>
          </w:rPr>
          <w:t>Since</w:t>
        </w:r>
        <w:r w:rsidR="00F11163" w:rsidRPr="00336C06">
          <w:rPr>
            <w:lang w:val="en-US"/>
          </w:rPr>
          <w:t xml:space="preserve"> positions differed widely between </w:t>
        </w:r>
        <w:r w:rsidR="00F11163" w:rsidRPr="00336C06">
          <w:rPr>
            <w:lang w:val="en-US"/>
          </w:rPr>
          <w:lastRenderedPageBreak/>
          <w:t>countries</w:t>
        </w:r>
        <w:r w:rsidR="00F11163">
          <w:rPr>
            <w:lang w:val="en-US"/>
          </w:rPr>
          <w:t xml:space="preserve">, </w:t>
        </w:r>
      </w:ins>
      <w:r w:rsidRPr="00336C06">
        <w:rPr>
          <w:lang w:val="en-US"/>
        </w:rPr>
        <w:t xml:space="preserve">this interim report did not </w:t>
      </w:r>
      <w:del w:id="6302" w:author="Judie Fattal" w:date="2022-07-27T16:33:00Z">
        <w:r w:rsidRPr="00336C06" w:rsidDel="00F11163">
          <w:rPr>
            <w:lang w:val="en-US"/>
          </w:rPr>
          <w:delText xml:space="preserve">yet </w:delText>
        </w:r>
      </w:del>
      <w:r w:rsidRPr="00336C06">
        <w:rPr>
          <w:lang w:val="en-US"/>
        </w:rPr>
        <w:t>contain any concrete, let alone substantial</w:t>
      </w:r>
      <w:ins w:id="6303" w:author="Judie Fattal" w:date="2022-07-27T16:33:00Z">
        <w:r w:rsidR="00F11163">
          <w:rPr>
            <w:lang w:val="en-US"/>
          </w:rPr>
          <w:t>,</w:t>
        </w:r>
      </w:ins>
      <w:r w:rsidRPr="00336C06">
        <w:rPr>
          <w:lang w:val="en-US"/>
        </w:rPr>
        <w:t xml:space="preserve"> proposals</w:t>
      </w:r>
      <w:del w:id="6304" w:author="Judie Fattal" w:date="2022-07-27T16:33:00Z">
        <w:r w:rsidRPr="00336C06" w:rsidDel="00F11163">
          <w:rPr>
            <w:lang w:val="en-US"/>
          </w:rPr>
          <w:delText>, as positions differed widely between countries</w:delText>
        </w:r>
      </w:del>
      <w:r w:rsidRPr="00336C06">
        <w:rPr>
          <w:lang w:val="en-US"/>
        </w:rPr>
        <w:t>. However, the OECD wanted to further investigate two key aspects of international tax law</w:t>
      </w:r>
      <w:ins w:id="6305" w:author="Judie Fattal" w:date="2022-07-27T16:35:00Z">
        <w:r w:rsidR="00F11163">
          <w:rPr>
            <w:lang w:val="en-US"/>
          </w:rPr>
          <w:t>.</w:t>
        </w:r>
      </w:ins>
      <w:del w:id="6306" w:author="Judie Fattal" w:date="2022-07-27T16:34:00Z">
        <w:r w:rsidRPr="00336C06" w:rsidDel="00F11163">
          <w:rPr>
            <w:lang w:val="en-US"/>
          </w:rPr>
          <w:delText>:</w:delText>
        </w:r>
      </w:del>
      <w:r w:rsidRPr="00336C06">
        <w:rPr>
          <w:lang w:val="en-US"/>
        </w:rPr>
        <w:t xml:space="preserve"> </w:t>
      </w:r>
      <w:ins w:id="6307" w:author="Judie Fattal" w:date="2022-07-27T16:35:00Z">
        <w:r w:rsidR="00F11163">
          <w:rPr>
            <w:lang w:val="en-US"/>
          </w:rPr>
          <w:t>F</w:t>
        </w:r>
      </w:ins>
      <w:del w:id="6308" w:author="Judie Fattal" w:date="2022-07-27T16:35:00Z">
        <w:r w:rsidRPr="00336C06" w:rsidDel="00F11163">
          <w:rPr>
            <w:lang w:val="en-US"/>
          </w:rPr>
          <w:delText>f</w:delText>
        </w:r>
      </w:del>
      <w:r w:rsidRPr="00336C06">
        <w:rPr>
          <w:lang w:val="en-US"/>
        </w:rPr>
        <w:t>irst</w:t>
      </w:r>
      <w:del w:id="6309" w:author="Judie Fattal" w:date="2022-07-27T16:35:00Z">
        <w:r w:rsidRPr="00336C06" w:rsidDel="00F11163">
          <w:rPr>
            <w:lang w:val="en-US"/>
          </w:rPr>
          <w:delText>ly</w:delText>
        </w:r>
      </w:del>
      <w:ins w:id="6310" w:author="Judie Fattal" w:date="2022-08-05T20:26:00Z">
        <w:r w:rsidR="009D18B8">
          <w:rPr>
            <w:lang w:val="en-US"/>
          </w:rPr>
          <w:t xml:space="preserve"> was</w:t>
        </w:r>
      </w:ins>
      <w:del w:id="6311" w:author="Judie Fattal" w:date="2022-08-05T20:26:00Z">
        <w:r w:rsidRPr="00336C06" w:rsidDel="009D18B8">
          <w:rPr>
            <w:lang w:val="en-US"/>
          </w:rPr>
          <w:delText>,</w:delText>
        </w:r>
      </w:del>
      <w:r w:rsidRPr="00336C06">
        <w:rPr>
          <w:lang w:val="en-US"/>
        </w:rPr>
        <w:t xml:space="preserve"> the question of the nexus</w:t>
      </w:r>
      <w:ins w:id="6312" w:author="Judie Fattal" w:date="2022-08-05T20:27:00Z">
        <w:r w:rsidR="009D18B8">
          <w:rPr>
            <w:lang w:val="en-US"/>
          </w:rPr>
          <w:t>.</w:t>
        </w:r>
      </w:ins>
      <w:r w:rsidRPr="00336C06">
        <w:rPr>
          <w:lang w:val="en-US"/>
        </w:rPr>
        <w:t xml:space="preserve"> </w:t>
      </w:r>
      <w:del w:id="6313" w:author="Judie Fattal" w:date="2022-07-27T16:35:00Z">
        <w:r w:rsidRPr="00336C06" w:rsidDel="00F11163">
          <w:rPr>
            <w:lang w:val="en-US"/>
          </w:rPr>
          <w:delText>(i.e.,</w:delText>
        </w:r>
      </w:del>
      <w:ins w:id="6314" w:author="Judie Fattal" w:date="2022-08-05T20:27:00Z">
        <w:r w:rsidR="009D18B8">
          <w:rPr>
            <w:lang w:val="en-US"/>
          </w:rPr>
          <w:t>U</w:t>
        </w:r>
      </w:ins>
      <w:del w:id="6315" w:author="Judie Fattal" w:date="2022-08-05T20:27:00Z">
        <w:r w:rsidRPr="00336C06" w:rsidDel="009D18B8">
          <w:rPr>
            <w:lang w:val="en-US"/>
          </w:rPr>
          <w:delText xml:space="preserve"> u</w:delText>
        </w:r>
      </w:del>
      <w:r w:rsidRPr="00336C06">
        <w:rPr>
          <w:lang w:val="en-US"/>
        </w:rPr>
        <w:t xml:space="preserve">nder what circumstances </w:t>
      </w:r>
      <w:ins w:id="6316" w:author="Judie Fattal" w:date="2022-08-05T20:27:00Z">
        <w:r w:rsidR="009D18B8">
          <w:rPr>
            <w:lang w:val="en-US"/>
          </w:rPr>
          <w:t xml:space="preserve">does </w:t>
        </w:r>
      </w:ins>
      <w:r w:rsidRPr="00336C06">
        <w:rPr>
          <w:lang w:val="en-US"/>
        </w:rPr>
        <w:t xml:space="preserve">a company in a </w:t>
      </w:r>
      <w:ins w:id="6317" w:author="Judie Fattal" w:date="2022-08-05T20:27:00Z">
        <w:r w:rsidR="009D18B8">
          <w:rPr>
            <w:lang w:val="en-US"/>
          </w:rPr>
          <w:t xml:space="preserve">certain </w:t>
        </w:r>
      </w:ins>
      <w:r w:rsidRPr="00336C06">
        <w:rPr>
          <w:lang w:val="en-US"/>
        </w:rPr>
        <w:t>country becomes liable for income tax or direct taxes in a broader sense</w:t>
      </w:r>
      <w:ins w:id="6318" w:author="Judie Fattal" w:date="2022-07-27T16:35:00Z">
        <w:r w:rsidR="00F11163">
          <w:rPr>
            <w:lang w:val="en-US"/>
          </w:rPr>
          <w:t>.</w:t>
        </w:r>
      </w:ins>
      <w:del w:id="6319" w:author="Judie Fattal" w:date="2022-07-27T16:35:00Z">
        <w:r w:rsidRPr="00336C06" w:rsidDel="00F11163">
          <w:rPr>
            <w:lang w:val="en-US"/>
          </w:rPr>
          <w:delText>)</w:delText>
        </w:r>
      </w:del>
      <w:r w:rsidRPr="00336C06">
        <w:rPr>
          <w:lang w:val="en-US"/>
        </w:rPr>
        <w:t xml:space="preserve"> </w:t>
      </w:r>
      <w:del w:id="6320" w:author="Judie Fattal" w:date="2022-07-27T16:35:00Z">
        <w:r w:rsidRPr="00336C06" w:rsidDel="00F11163">
          <w:rPr>
            <w:lang w:val="en-US"/>
          </w:rPr>
          <w:delText>and s</w:delText>
        </w:r>
      </w:del>
      <w:ins w:id="6321" w:author="Judie Fattal" w:date="2022-07-27T16:35:00Z">
        <w:r w:rsidR="00F11163">
          <w:rPr>
            <w:lang w:val="en-US"/>
          </w:rPr>
          <w:t>S</w:t>
        </w:r>
      </w:ins>
      <w:r w:rsidRPr="00336C06">
        <w:rPr>
          <w:lang w:val="en-US"/>
        </w:rPr>
        <w:t>econd</w:t>
      </w:r>
      <w:del w:id="6322" w:author="Judie Fattal" w:date="2022-07-27T16:35:00Z">
        <w:r w:rsidRPr="00336C06" w:rsidDel="00F11163">
          <w:rPr>
            <w:lang w:val="en-US"/>
          </w:rPr>
          <w:delText>ly</w:delText>
        </w:r>
      </w:del>
      <w:ins w:id="6323" w:author="Judie Fattal" w:date="2022-08-05T20:27:00Z">
        <w:r w:rsidR="009D18B8">
          <w:rPr>
            <w:lang w:val="en-US"/>
          </w:rPr>
          <w:t xml:space="preserve"> was</w:t>
        </w:r>
      </w:ins>
      <w:del w:id="6324" w:author="Judie Fattal" w:date="2022-08-05T20:27:00Z">
        <w:r w:rsidRPr="00336C06" w:rsidDel="009D18B8">
          <w:rPr>
            <w:lang w:val="en-US"/>
          </w:rPr>
          <w:delText>,</w:delText>
        </w:r>
      </w:del>
      <w:r w:rsidRPr="00336C06">
        <w:rPr>
          <w:lang w:val="en-US"/>
        </w:rPr>
        <w:t xml:space="preserve"> the question of profit allocation </w:t>
      </w:r>
      <w:del w:id="6325" w:author="Judie Fattal" w:date="2022-07-27T16:35:00Z">
        <w:r w:rsidRPr="00336C06" w:rsidDel="00F11163">
          <w:rPr>
            <w:lang w:val="en-US"/>
          </w:rPr>
          <w:delText>(i.e.,</w:delText>
        </w:r>
      </w:del>
      <w:ins w:id="6326" w:author="Judie Fattal" w:date="2022-08-05T20:27:00Z">
        <w:r w:rsidR="009D18B8">
          <w:rPr>
            <w:lang w:val="en-US"/>
          </w:rPr>
          <w:t>and</w:t>
        </w:r>
      </w:ins>
      <w:r w:rsidRPr="00336C06">
        <w:rPr>
          <w:lang w:val="en-US"/>
        </w:rPr>
        <w:t xml:space="preserve"> how the company's profit is allocated between countries for tax purposes</w:t>
      </w:r>
      <w:del w:id="6327" w:author="Judie Fattal" w:date="2022-07-27T16:36:00Z">
        <w:r w:rsidRPr="00336C06" w:rsidDel="00F11163">
          <w:rPr>
            <w:lang w:val="en-US"/>
          </w:rPr>
          <w:delText>)</w:delText>
        </w:r>
      </w:del>
      <w:r w:rsidRPr="00336C06">
        <w:rPr>
          <w:lang w:val="en-US"/>
        </w:rPr>
        <w:t>. The OECD then planned to publish further results in 2019 and to present mutually agreed solutions in 2020</w:t>
      </w:r>
      <w:r w:rsidR="008F5046">
        <w:rPr>
          <w:lang w:val="en-US"/>
        </w:rPr>
        <w:t xml:space="preserve">, </w:t>
      </w:r>
      <w:ins w:id="6328" w:author="Judie Fattal" w:date="2022-07-27T16:36:00Z">
        <w:r w:rsidR="00F11163">
          <w:rPr>
            <w:lang w:val="en-US"/>
          </w:rPr>
          <w:t xml:space="preserve">both of </w:t>
        </w:r>
      </w:ins>
      <w:r w:rsidR="008F5046">
        <w:rPr>
          <w:lang w:val="en-US"/>
        </w:rPr>
        <w:t xml:space="preserve">which </w:t>
      </w:r>
      <w:del w:id="6329" w:author="Judie Fattal" w:date="2022-07-27T16:36:00Z">
        <w:r w:rsidR="008F5046" w:rsidDel="00F11163">
          <w:rPr>
            <w:lang w:val="en-US"/>
          </w:rPr>
          <w:delText>was done in</w:delText>
        </w:r>
      </w:del>
      <w:ins w:id="6330" w:author="Judie Fattal" w:date="2022-07-27T16:36:00Z">
        <w:r w:rsidR="00F11163">
          <w:rPr>
            <w:lang w:val="en-US"/>
          </w:rPr>
          <w:t>were carried out according to schedule</w:t>
        </w:r>
      </w:ins>
      <w:del w:id="6331" w:author="Judie Fattal" w:date="2022-07-27T16:36:00Z">
        <w:r w:rsidR="008F5046" w:rsidDel="00F11163">
          <w:rPr>
            <w:lang w:val="en-US"/>
          </w:rPr>
          <w:delText xml:space="preserve"> time</w:delText>
        </w:r>
      </w:del>
      <w:r w:rsidR="008F5046">
        <w:rPr>
          <w:lang w:val="en-US"/>
        </w:rPr>
        <w:t>.</w:t>
      </w:r>
    </w:p>
    <w:p w14:paraId="7109B394" w14:textId="10576C6F" w:rsidR="00AF5392" w:rsidRDefault="00F11163" w:rsidP="005A5FF8">
      <w:pPr>
        <w:rPr>
          <w:lang w:val="en-US"/>
        </w:rPr>
      </w:pPr>
      <w:ins w:id="6332" w:author="Judie Fattal" w:date="2022-07-27T16:42:00Z">
        <w:r>
          <w:rPr>
            <w:lang w:val="en-US"/>
          </w:rPr>
          <w:t>A</w:t>
        </w:r>
        <w:r w:rsidRPr="00336C06">
          <w:rPr>
            <w:lang w:val="en-US"/>
          </w:rPr>
          <w:t>s early as March 2018</w:t>
        </w:r>
        <w:r>
          <w:rPr>
            <w:lang w:val="en-US"/>
          </w:rPr>
          <w:t>, t</w:t>
        </w:r>
      </w:ins>
      <w:del w:id="6333" w:author="Judie Fattal" w:date="2022-07-27T16:42:00Z">
        <w:r w:rsidR="005A5FF8" w:rsidRPr="00336C06" w:rsidDel="00F11163">
          <w:rPr>
            <w:lang w:val="en-US"/>
          </w:rPr>
          <w:delText>T</w:delText>
        </w:r>
      </w:del>
      <w:r w:rsidR="005A5FF8" w:rsidRPr="00336C06">
        <w:rPr>
          <w:lang w:val="en-US"/>
        </w:rPr>
        <w:t xml:space="preserve">he EU Commission </w:t>
      </w:r>
      <w:del w:id="6334" w:author="Judie Fattal" w:date="2022-07-27T16:42:00Z">
        <w:r w:rsidR="005A5FF8" w:rsidRPr="00336C06" w:rsidDel="00F11163">
          <w:rPr>
            <w:lang w:val="en-US"/>
          </w:rPr>
          <w:delText>has already gone</w:delText>
        </w:r>
      </w:del>
      <w:ins w:id="6335" w:author="Judie Fattal" w:date="2022-07-27T16:42:00Z">
        <w:r>
          <w:rPr>
            <w:lang w:val="en-US"/>
          </w:rPr>
          <w:t>went</w:t>
        </w:r>
      </w:ins>
      <w:r w:rsidR="005A5FF8" w:rsidRPr="00336C06">
        <w:rPr>
          <w:lang w:val="en-US"/>
        </w:rPr>
        <w:t xml:space="preserve"> one step further compared to the OECD and published concrete proposals for taxing the digital economy</w:t>
      </w:r>
      <w:del w:id="6336" w:author="Judie Fattal" w:date="2022-07-27T16:42:00Z">
        <w:r w:rsidR="005A5FF8" w:rsidRPr="00336C06" w:rsidDel="00F11163">
          <w:rPr>
            <w:lang w:val="en-US"/>
          </w:rPr>
          <w:delText xml:space="preserve"> as early as March 2018</w:delText>
        </w:r>
      </w:del>
      <w:r w:rsidR="005A5FF8" w:rsidRPr="00336C06">
        <w:rPr>
          <w:lang w:val="en-US"/>
        </w:rPr>
        <w:t>. With these proposals, the EU Commission wanted to avoid different and unilateral measures by the EU Member States. The EU Commission is of the opinion that under the current tax rules, value creation in the digital economy (</w:t>
      </w:r>
      <w:r w:rsidR="00AF5392" w:rsidRPr="00336C06">
        <w:rPr>
          <w:lang w:val="en-US"/>
        </w:rPr>
        <w:t>e.g.,</w:t>
      </w:r>
      <w:r w:rsidR="005A5FF8" w:rsidRPr="00336C06">
        <w:rPr>
          <w:lang w:val="en-US"/>
        </w:rPr>
        <w:t xml:space="preserve"> the value added by the data provided by users) is not duly </w:t>
      </w:r>
      <w:r w:rsidR="00AF5392" w:rsidRPr="00336C06">
        <w:rPr>
          <w:lang w:val="en-US"/>
        </w:rPr>
        <w:t>considered</w:t>
      </w:r>
      <w:r w:rsidR="005A5FF8" w:rsidRPr="00336C06">
        <w:rPr>
          <w:lang w:val="en-US"/>
        </w:rPr>
        <w:t xml:space="preserve"> and that there is an unjustified discrepancy between the place of value creation and the place of taxation of profits. </w:t>
      </w:r>
    </w:p>
    <w:p w14:paraId="3D19CC22" w14:textId="694ABAF8" w:rsidR="005A5FF8" w:rsidRPr="00336C06" w:rsidRDefault="005A5FF8" w:rsidP="005A5FF8">
      <w:pPr>
        <w:rPr>
          <w:lang w:val="en-US"/>
        </w:rPr>
      </w:pPr>
      <w:r w:rsidRPr="00336C06">
        <w:rPr>
          <w:lang w:val="en-US"/>
        </w:rPr>
        <w:t xml:space="preserve">Under the title of “Fair </w:t>
      </w:r>
      <w:ins w:id="6337" w:author="Judie Fattal" w:date="2022-07-27T16:42:00Z">
        <w:r w:rsidR="00F11163">
          <w:rPr>
            <w:lang w:val="en-US"/>
          </w:rPr>
          <w:t>T</w:t>
        </w:r>
      </w:ins>
      <w:del w:id="6338" w:author="Judie Fattal" w:date="2022-07-27T16:42:00Z">
        <w:r w:rsidRPr="00336C06" w:rsidDel="00F11163">
          <w:rPr>
            <w:lang w:val="en-US"/>
          </w:rPr>
          <w:delText>t</w:delText>
        </w:r>
      </w:del>
      <w:r w:rsidRPr="00336C06">
        <w:rPr>
          <w:lang w:val="en-US"/>
        </w:rPr>
        <w:t xml:space="preserve">axation of the </w:t>
      </w:r>
      <w:del w:id="6339" w:author="Judie Fattal" w:date="2022-07-27T16:43:00Z">
        <w:r w:rsidRPr="00336C06" w:rsidDel="00F11163">
          <w:rPr>
            <w:lang w:val="en-US"/>
          </w:rPr>
          <w:delText xml:space="preserve">digital </w:delText>
        </w:r>
      </w:del>
      <w:ins w:id="6340" w:author="Judie Fattal" w:date="2022-07-27T16:43:00Z">
        <w:r w:rsidR="00F11163">
          <w:rPr>
            <w:lang w:val="en-US"/>
          </w:rPr>
          <w:t>D</w:t>
        </w:r>
        <w:r w:rsidR="00F11163" w:rsidRPr="00336C06">
          <w:rPr>
            <w:lang w:val="en-US"/>
          </w:rPr>
          <w:t xml:space="preserve">igital </w:t>
        </w:r>
      </w:ins>
      <w:del w:id="6341" w:author="Judie Fattal" w:date="2022-07-27T16:43:00Z">
        <w:r w:rsidRPr="00336C06" w:rsidDel="00F11163">
          <w:rPr>
            <w:lang w:val="en-US"/>
          </w:rPr>
          <w:delText>economy</w:delText>
        </w:r>
      </w:del>
      <w:ins w:id="6342" w:author="Judie Fattal" w:date="2022-07-27T16:43:00Z">
        <w:r w:rsidR="00F11163">
          <w:rPr>
            <w:lang w:val="en-US"/>
          </w:rPr>
          <w:t>E</w:t>
        </w:r>
        <w:r w:rsidR="00F11163" w:rsidRPr="00336C06">
          <w:rPr>
            <w:lang w:val="en-US"/>
          </w:rPr>
          <w:t>conomy</w:t>
        </w:r>
        <w:r w:rsidR="00F11163">
          <w:rPr>
            <w:lang w:val="en-US"/>
          </w:rPr>
          <w:t>,</w:t>
        </w:r>
      </w:ins>
      <w:r w:rsidRPr="00336C06">
        <w:rPr>
          <w:lang w:val="en-US"/>
        </w:rPr>
        <w:t>” the EU Commission made two legislative proposals for Council Directives</w:t>
      </w:r>
      <w:ins w:id="6343" w:author="Judie Fattal" w:date="2022-07-27T16:43:00Z">
        <w:r w:rsidR="00F11163">
          <w:rPr>
            <w:lang w:val="en-US"/>
          </w:rPr>
          <w:t>.</w:t>
        </w:r>
      </w:ins>
      <w:del w:id="6344" w:author="Judie Fattal" w:date="2022-07-27T16:43:00Z">
        <w:r w:rsidRPr="00336C06" w:rsidDel="00F11163">
          <w:rPr>
            <w:lang w:val="en-US"/>
          </w:rPr>
          <w:delText>:</w:delText>
        </w:r>
      </w:del>
      <w:r w:rsidRPr="00336C06">
        <w:rPr>
          <w:lang w:val="en-US"/>
        </w:rPr>
        <w:t xml:space="preserve"> The first proposal was intended as a long-term measure and aimed at introducing a digital permanent establishment</w:t>
      </w:r>
      <w:ins w:id="6345" w:author="Judie Fattal" w:date="2022-08-05T20:32:00Z">
        <w:r w:rsidR="00807E11">
          <w:rPr>
            <w:lang w:val="en-US"/>
          </w:rPr>
          <w:t>.</w:t>
        </w:r>
      </w:ins>
      <w:r w:rsidRPr="00336C06">
        <w:rPr>
          <w:lang w:val="en-US"/>
        </w:rPr>
        <w:t xml:space="preserve"> </w:t>
      </w:r>
      <w:ins w:id="6346" w:author="Judie Fattal" w:date="2022-08-05T20:32:00Z">
        <w:r w:rsidR="00807E11">
          <w:rPr>
            <w:lang w:val="en-US"/>
          </w:rPr>
          <w:t xml:space="preserve">This is </w:t>
        </w:r>
      </w:ins>
      <w:del w:id="6347" w:author="Judie Fattal" w:date="2022-08-05T20:32:00Z">
        <w:r w:rsidRPr="00336C06" w:rsidDel="00807E11">
          <w:rPr>
            <w:lang w:val="en-US"/>
          </w:rPr>
          <w:delText>(</w:delText>
        </w:r>
      </w:del>
      <w:del w:id="6348" w:author="Judie Fattal" w:date="2022-07-27T16:44:00Z">
        <w:r w:rsidRPr="00336C06" w:rsidDel="00F11163">
          <w:rPr>
            <w:lang w:val="en-US"/>
          </w:rPr>
          <w:delText>so-</w:delText>
        </w:r>
      </w:del>
      <w:r w:rsidRPr="00336C06">
        <w:rPr>
          <w:lang w:val="en-US"/>
        </w:rPr>
        <w:t xml:space="preserve">called </w:t>
      </w:r>
      <w:ins w:id="6349" w:author="Judie Fattal" w:date="2022-07-27T16:44:00Z">
        <w:r w:rsidR="00F11163">
          <w:rPr>
            <w:lang w:val="en-US"/>
          </w:rPr>
          <w:t xml:space="preserve">a </w:t>
        </w:r>
      </w:ins>
      <w:r w:rsidRPr="00336C06">
        <w:rPr>
          <w:lang w:val="en-US"/>
        </w:rPr>
        <w:t>significant digital presence</w:t>
      </w:r>
      <w:del w:id="6350" w:author="Judie Fattal" w:date="2022-08-05T20:32:00Z">
        <w:r w:rsidRPr="00336C06" w:rsidDel="00807E11">
          <w:rPr>
            <w:lang w:val="en-US"/>
          </w:rPr>
          <w:delText>)</w:delText>
        </w:r>
      </w:del>
      <w:ins w:id="6351" w:author="Judie Fattal" w:date="2022-07-27T16:44:00Z">
        <w:r w:rsidR="00F11163">
          <w:rPr>
            <w:lang w:val="en-US"/>
          </w:rPr>
          <w:t>.</w:t>
        </w:r>
      </w:ins>
      <w:del w:id="6352" w:author="Judie Fattal" w:date="2022-07-27T16:44:00Z">
        <w:r w:rsidRPr="00336C06" w:rsidDel="00F11163">
          <w:rPr>
            <w:lang w:val="en-US"/>
          </w:rPr>
          <w:delText>;</w:delText>
        </w:r>
      </w:del>
      <w:r w:rsidRPr="00336C06">
        <w:rPr>
          <w:lang w:val="en-US"/>
        </w:rPr>
        <w:t xml:space="preserve"> </w:t>
      </w:r>
      <w:ins w:id="6353" w:author="Judie Fattal" w:date="2022-07-27T16:44:00Z">
        <w:r w:rsidR="00F11163">
          <w:rPr>
            <w:lang w:val="en-US"/>
          </w:rPr>
          <w:t>T</w:t>
        </w:r>
      </w:ins>
      <w:del w:id="6354" w:author="Judie Fattal" w:date="2022-07-27T16:44:00Z">
        <w:r w:rsidRPr="00336C06" w:rsidDel="00F11163">
          <w:rPr>
            <w:lang w:val="en-US"/>
          </w:rPr>
          <w:delText>t</w:delText>
        </w:r>
      </w:del>
      <w:r w:rsidRPr="00336C06">
        <w:rPr>
          <w:lang w:val="en-US"/>
        </w:rPr>
        <w:t xml:space="preserve">he second proposal was intended to be a transitional solution from the outset and provided for the introduction of a digital tax on income from certain digital services. </w:t>
      </w:r>
      <w:r w:rsidR="001A5B2E">
        <w:rPr>
          <w:lang w:val="en-US"/>
        </w:rPr>
        <w:t>Both proposal</w:t>
      </w:r>
      <w:r w:rsidR="00152570">
        <w:rPr>
          <w:lang w:val="en-US"/>
        </w:rPr>
        <w:t>s</w:t>
      </w:r>
      <w:r w:rsidR="001A5B2E">
        <w:rPr>
          <w:lang w:val="en-US"/>
        </w:rPr>
        <w:t xml:space="preserve"> have not been agreed upon yet.</w:t>
      </w:r>
    </w:p>
    <w:p w14:paraId="21B90474" w14:textId="03B27904" w:rsidR="005A5FF8" w:rsidRDefault="005A5FF8" w:rsidP="005A5FF8">
      <w:pPr>
        <w:rPr>
          <w:lang w:val="en-US"/>
        </w:rPr>
      </w:pPr>
      <w:del w:id="6355" w:author="Judie Fattal" w:date="2022-07-27T16:46:00Z">
        <w:r w:rsidRPr="00336C06" w:rsidDel="00F11163">
          <w:rPr>
            <w:lang w:val="en-US"/>
          </w:rPr>
          <w:delText xml:space="preserve">On the one hand, </w:delText>
        </w:r>
      </w:del>
      <w:del w:id="6356" w:author="Judie Fattal" w:date="2022-07-27T16:47:00Z">
        <w:r w:rsidRPr="00336C06" w:rsidDel="00F11163">
          <w:rPr>
            <w:lang w:val="en-US"/>
          </w:rPr>
          <w:delText>t</w:delText>
        </w:r>
      </w:del>
      <w:ins w:id="6357" w:author="Judie Fattal" w:date="2022-07-27T16:47:00Z">
        <w:r w:rsidR="00F11163">
          <w:rPr>
            <w:lang w:val="en-US"/>
          </w:rPr>
          <w:t>T</w:t>
        </w:r>
      </w:ins>
      <w:r w:rsidRPr="00336C06">
        <w:rPr>
          <w:lang w:val="en-US"/>
        </w:rPr>
        <w:t xml:space="preserve">his </w:t>
      </w:r>
      <w:del w:id="6358" w:author="Judie Fattal" w:date="2022-07-27T16:48:00Z">
        <w:r w:rsidRPr="00336C06" w:rsidDel="00F11163">
          <w:rPr>
            <w:lang w:val="en-US"/>
          </w:rPr>
          <w:delText>takes up</w:delText>
        </w:r>
      </w:del>
      <w:ins w:id="6359" w:author="Judie Fattal" w:date="2022-07-27T16:48:00Z">
        <w:r w:rsidR="00F11163">
          <w:rPr>
            <w:lang w:val="en-US"/>
          </w:rPr>
          <w:t>embraces the</w:t>
        </w:r>
      </w:ins>
      <w:r w:rsidRPr="00336C06">
        <w:rPr>
          <w:lang w:val="en-US"/>
        </w:rPr>
        <w:t xml:space="preserve"> BEPS </w:t>
      </w:r>
      <w:ins w:id="6360" w:author="Judie Fattal" w:date="2022-08-05T20:33:00Z">
        <w:r w:rsidR="00C66A04">
          <w:rPr>
            <w:lang w:val="en-US"/>
          </w:rPr>
          <w:t>r</w:t>
        </w:r>
      </w:ins>
      <w:ins w:id="6361" w:author="Judie Fattal" w:date="2022-07-27T16:49:00Z">
        <w:r w:rsidR="00F11163">
          <w:rPr>
            <w:lang w:val="en-US"/>
          </w:rPr>
          <w:t xml:space="preserve">ules, </w:t>
        </w:r>
      </w:ins>
      <w:r w:rsidRPr="00336C06">
        <w:rPr>
          <w:lang w:val="en-US"/>
        </w:rPr>
        <w:t>Action Item 1 from 2015, which unfortunately did not come up with a recommendation or a concrete result</w:t>
      </w:r>
      <w:ins w:id="6362" w:author="Judie Fattal" w:date="2022-07-27T16:49:00Z">
        <w:r w:rsidR="00F11163">
          <w:rPr>
            <w:lang w:val="en-US"/>
          </w:rPr>
          <w:t>. I</w:t>
        </w:r>
      </w:ins>
      <w:del w:id="6363" w:author="Judie Fattal" w:date="2022-07-27T16:49:00Z">
        <w:r w:rsidRPr="00336C06" w:rsidDel="00F11163">
          <w:rPr>
            <w:lang w:val="en-US"/>
          </w:rPr>
          <w:delText>, and on the other hand, i</w:delText>
        </w:r>
      </w:del>
      <w:r w:rsidRPr="00336C06">
        <w:rPr>
          <w:lang w:val="en-US"/>
        </w:rPr>
        <w:t>t expresses the hope that a broad-based, preferably concerted action by the OECD Member States would find greater international acceptance</w:t>
      </w:r>
      <w:ins w:id="6364" w:author="Judie Fattal" w:date="2022-07-27T16:50:00Z">
        <w:r w:rsidR="00F11163">
          <w:rPr>
            <w:lang w:val="en-US"/>
          </w:rPr>
          <w:t>,</w:t>
        </w:r>
      </w:ins>
      <w:r w:rsidRPr="00336C06">
        <w:rPr>
          <w:lang w:val="en-US"/>
        </w:rPr>
        <w:t xml:space="preserve"> </w:t>
      </w:r>
      <w:del w:id="6365" w:author="Judie Fattal" w:date="2022-07-27T16:50:00Z">
        <w:r w:rsidRPr="00336C06" w:rsidDel="00F11163">
          <w:rPr>
            <w:lang w:val="en-US"/>
          </w:rPr>
          <w:delText>(</w:delText>
        </w:r>
      </w:del>
      <w:r w:rsidRPr="00336C06">
        <w:rPr>
          <w:lang w:val="en-US"/>
        </w:rPr>
        <w:t>even among non-OECD Members</w:t>
      </w:r>
      <w:del w:id="6366" w:author="Judie Fattal" w:date="2022-07-27T16:50:00Z">
        <w:r w:rsidRPr="00336C06" w:rsidDel="00F11163">
          <w:rPr>
            <w:lang w:val="en-US"/>
          </w:rPr>
          <w:delText>)</w:delText>
        </w:r>
      </w:del>
      <w:r w:rsidRPr="00336C06">
        <w:rPr>
          <w:lang w:val="en-US"/>
        </w:rPr>
        <w:t xml:space="preserve">. </w:t>
      </w:r>
      <w:del w:id="6367" w:author="Judie Fattal" w:date="2022-07-27T16:50:00Z">
        <w:r w:rsidR="001D6BB1" w:rsidRPr="00336C06" w:rsidDel="00F11163">
          <w:rPr>
            <w:lang w:val="en-US"/>
          </w:rPr>
          <w:delText>Thus,</w:delText>
        </w:r>
        <w:r w:rsidRPr="00336C06" w:rsidDel="00F11163">
          <w:rPr>
            <w:lang w:val="en-US"/>
          </w:rPr>
          <w:delText xml:space="preserve"> it came to pass that </w:delText>
        </w:r>
      </w:del>
      <w:ins w:id="6368" w:author="Judie Fattal" w:date="2022-07-27T16:50:00Z">
        <w:r w:rsidR="00F11163">
          <w:rPr>
            <w:lang w:val="en-US"/>
          </w:rPr>
          <w:t xml:space="preserve">In time, </w:t>
        </w:r>
      </w:ins>
      <w:r w:rsidRPr="00336C06">
        <w:rPr>
          <w:lang w:val="en-US"/>
        </w:rPr>
        <w:t xml:space="preserve">the OECD, in cooperation with the </w:t>
      </w:r>
      <w:del w:id="6369" w:author="Judie Fattal" w:date="2022-07-27T16:46:00Z">
        <w:r w:rsidRPr="00336C06" w:rsidDel="00F11163">
          <w:rPr>
            <w:lang w:val="en-US"/>
          </w:rPr>
          <w:delText>“</w:delText>
        </w:r>
      </w:del>
      <w:r w:rsidRPr="00336C06">
        <w:rPr>
          <w:lang w:val="en-US"/>
        </w:rPr>
        <w:t>Inclusive Framework on BEPS</w:t>
      </w:r>
      <w:ins w:id="6370" w:author="Judie Fattal" w:date="2022-07-27T16:46:00Z">
        <w:r w:rsidR="00F11163">
          <w:rPr>
            <w:lang w:val="en-US"/>
          </w:rPr>
          <w:t>,</w:t>
        </w:r>
      </w:ins>
      <w:del w:id="6371" w:author="Judie Fattal" w:date="2022-07-27T16:46:00Z">
        <w:r w:rsidRPr="00336C06" w:rsidDel="00F11163">
          <w:rPr>
            <w:lang w:val="en-US"/>
          </w:rPr>
          <w:delText>”,</w:delText>
        </w:r>
      </w:del>
      <w:r w:rsidRPr="00336C06">
        <w:rPr>
          <w:lang w:val="en-US"/>
        </w:rPr>
        <w:t xml:space="preserve"> published the </w:t>
      </w:r>
      <w:r w:rsidR="00AE2108">
        <w:rPr>
          <w:lang w:val="en-US"/>
        </w:rPr>
        <w:t>“</w:t>
      </w:r>
      <w:r w:rsidRPr="00336C06">
        <w:rPr>
          <w:lang w:val="en-US"/>
        </w:rPr>
        <w:t xml:space="preserve">Work </w:t>
      </w:r>
      <w:r w:rsidR="008516C1" w:rsidRPr="00336C06">
        <w:rPr>
          <w:lang w:val="en-US"/>
        </w:rPr>
        <w:t>Program</w:t>
      </w:r>
      <w:del w:id="6372" w:author="Judie Fattal" w:date="2022-08-05T20:35:00Z">
        <w:r w:rsidR="008516C1" w:rsidDel="00C66A04">
          <w:rPr>
            <w:lang w:val="en-US"/>
          </w:rPr>
          <w:delText>me</w:delText>
        </w:r>
      </w:del>
      <w:r w:rsidRPr="00336C06">
        <w:rPr>
          <w:lang w:val="en-US"/>
        </w:rPr>
        <w:t xml:space="preserve"> for the Development of a Concerted Solution to the Challenges of Managing </w:t>
      </w:r>
      <w:r w:rsidR="008516C1" w:rsidRPr="00336C06">
        <w:rPr>
          <w:lang w:val="en-US"/>
        </w:rPr>
        <w:lastRenderedPageBreak/>
        <w:t>Digitization</w:t>
      </w:r>
      <w:r w:rsidRPr="00336C06">
        <w:rPr>
          <w:lang w:val="en-US"/>
        </w:rPr>
        <w:t xml:space="preserve"> of the Economy</w:t>
      </w:r>
      <w:ins w:id="6373" w:author="Judie Fattal" w:date="2022-07-27T16:50:00Z">
        <w:r w:rsidR="00F11163">
          <w:rPr>
            <w:lang w:val="en-US"/>
          </w:rPr>
          <w:t>,</w:t>
        </w:r>
      </w:ins>
      <w:r w:rsidR="00AE2108">
        <w:rPr>
          <w:lang w:val="en-US"/>
        </w:rPr>
        <w:t xml:space="preserve">” </w:t>
      </w:r>
      <w:r w:rsidRPr="00336C06">
        <w:rPr>
          <w:lang w:val="en-US"/>
        </w:rPr>
        <w:t xml:space="preserve">in the form of a working paper on 31 May 2019. The working paper is based on the assumption that an agreement </w:t>
      </w:r>
      <w:del w:id="6374" w:author="Judie Fattal" w:date="2022-07-27T16:51:00Z">
        <w:r w:rsidRPr="00336C06" w:rsidDel="00F11163">
          <w:rPr>
            <w:lang w:val="en-US"/>
          </w:rPr>
          <w:delText xml:space="preserve">can </w:delText>
        </w:r>
      </w:del>
      <w:ins w:id="6375" w:author="Judie Fattal" w:date="2022-07-27T16:51:00Z">
        <w:r w:rsidR="00F11163">
          <w:rPr>
            <w:lang w:val="en-US"/>
          </w:rPr>
          <w:t>could</w:t>
        </w:r>
        <w:r w:rsidR="00F11163" w:rsidRPr="00336C06">
          <w:rPr>
            <w:lang w:val="en-US"/>
          </w:rPr>
          <w:t xml:space="preserve"> </w:t>
        </w:r>
      </w:ins>
      <w:r w:rsidRPr="00336C06">
        <w:rPr>
          <w:lang w:val="en-US"/>
        </w:rPr>
        <w:t xml:space="preserve">be reached among the OECD Member States by the end of 2020. Once again, the OECD was putting itself and the </w:t>
      </w:r>
      <w:del w:id="6376" w:author="Judie Fattal" w:date="2022-07-27T16:51:00Z">
        <w:r w:rsidRPr="00336C06" w:rsidDel="00F11163">
          <w:rPr>
            <w:lang w:val="en-US"/>
          </w:rPr>
          <w:delText xml:space="preserve">member </w:delText>
        </w:r>
      </w:del>
      <w:ins w:id="6377" w:author="Judie Fattal" w:date="2022-07-27T16:51:00Z">
        <w:r w:rsidR="00F11163">
          <w:rPr>
            <w:lang w:val="en-US"/>
          </w:rPr>
          <w:t>M</w:t>
        </w:r>
        <w:r w:rsidR="00F11163" w:rsidRPr="00336C06">
          <w:rPr>
            <w:lang w:val="en-US"/>
          </w:rPr>
          <w:t xml:space="preserve">ember </w:t>
        </w:r>
      </w:ins>
      <w:del w:id="6378" w:author="Judie Fattal" w:date="2022-07-27T16:51:00Z">
        <w:r w:rsidRPr="00336C06" w:rsidDel="00F11163">
          <w:rPr>
            <w:lang w:val="en-US"/>
          </w:rPr>
          <w:delText xml:space="preserve">states </w:delText>
        </w:r>
      </w:del>
      <w:ins w:id="6379" w:author="Judie Fattal" w:date="2022-07-27T16:51:00Z">
        <w:r w:rsidR="00F11163">
          <w:rPr>
            <w:lang w:val="en-US"/>
          </w:rPr>
          <w:t>S</w:t>
        </w:r>
        <w:r w:rsidR="00F11163" w:rsidRPr="00336C06">
          <w:rPr>
            <w:lang w:val="en-US"/>
          </w:rPr>
          <w:t xml:space="preserve">tates </w:t>
        </w:r>
      </w:ins>
      <w:r w:rsidRPr="00336C06">
        <w:rPr>
          <w:lang w:val="en-US"/>
        </w:rPr>
        <w:t xml:space="preserve">under enormous time pressure, which is objectively considered to be artificial. The </w:t>
      </w:r>
      <w:r w:rsidR="00AE2108">
        <w:rPr>
          <w:lang w:val="en-US"/>
        </w:rPr>
        <w:t>“</w:t>
      </w:r>
      <w:r w:rsidRPr="00336C06">
        <w:rPr>
          <w:lang w:val="en-US"/>
        </w:rPr>
        <w:t>official justification</w:t>
      </w:r>
      <w:r w:rsidR="00AE2108">
        <w:rPr>
          <w:lang w:val="en-US"/>
        </w:rPr>
        <w:t>”</w:t>
      </w:r>
      <w:r w:rsidRPr="00336C06">
        <w:rPr>
          <w:lang w:val="en-US"/>
        </w:rPr>
        <w:t xml:space="preserve"> for this is the </w:t>
      </w:r>
      <w:r w:rsidR="00AE2108">
        <w:rPr>
          <w:lang w:val="en-US"/>
        </w:rPr>
        <w:t>“</w:t>
      </w:r>
      <w:r w:rsidRPr="00336C06">
        <w:rPr>
          <w:lang w:val="en-US"/>
        </w:rPr>
        <w:t>threats</w:t>
      </w:r>
      <w:r w:rsidR="00AE2108">
        <w:rPr>
          <w:lang w:val="en-US"/>
        </w:rPr>
        <w:t>”</w:t>
      </w:r>
      <w:r w:rsidRPr="00336C06">
        <w:rPr>
          <w:lang w:val="en-US"/>
        </w:rPr>
        <w:t xml:space="preserve"> of individual </w:t>
      </w:r>
      <w:del w:id="6380" w:author="Judie Fattal" w:date="2022-07-27T16:51:00Z">
        <w:r w:rsidRPr="00336C06" w:rsidDel="00F11163">
          <w:rPr>
            <w:lang w:val="en-US"/>
          </w:rPr>
          <w:delText xml:space="preserve">States </w:delText>
        </w:r>
      </w:del>
      <w:ins w:id="6381" w:author="Judie Fattal" w:date="2022-07-27T16:51:00Z">
        <w:r w:rsidR="00F11163">
          <w:rPr>
            <w:lang w:val="en-US"/>
          </w:rPr>
          <w:t>s</w:t>
        </w:r>
        <w:r w:rsidR="00F11163" w:rsidRPr="00336C06">
          <w:rPr>
            <w:lang w:val="en-US"/>
          </w:rPr>
          <w:t xml:space="preserve">tates </w:t>
        </w:r>
      </w:ins>
      <w:r w:rsidRPr="00336C06">
        <w:rPr>
          <w:lang w:val="en-US"/>
        </w:rPr>
        <w:t xml:space="preserve">to unilaterally stick with national measures in the event of a failed international consensus-building process. </w:t>
      </w:r>
    </w:p>
    <w:p w14:paraId="6197014D" w14:textId="77777777" w:rsidR="001D6BB1" w:rsidRDefault="001D6BB1" w:rsidP="005A5FF8">
      <w:pPr>
        <w:rPr>
          <w:lang w:val="en-US"/>
        </w:rPr>
      </w:pPr>
    </w:p>
    <w:p w14:paraId="5A074FF3" w14:textId="77777777" w:rsidR="001D6BB1" w:rsidRPr="007604E9" w:rsidRDefault="001D6BB1" w:rsidP="001D6BB1">
      <w:pPr>
        <w:pStyle w:val="Heading3"/>
        <w:rPr>
          <w:lang w:val="en-US"/>
        </w:rPr>
      </w:pPr>
      <w:r w:rsidRPr="60AC679E">
        <w:rPr>
          <w:lang w:val="en-US"/>
        </w:rPr>
        <w:t>Self-Check Questions</w:t>
      </w:r>
    </w:p>
    <w:p w14:paraId="6592F6BD" w14:textId="77777777" w:rsidR="001D6BB1" w:rsidRPr="007604E9" w:rsidRDefault="001D6BB1" w:rsidP="008C5708">
      <w:pPr>
        <w:pStyle w:val="ListParagraph"/>
        <w:numPr>
          <w:ilvl w:val="0"/>
          <w:numId w:val="48"/>
        </w:numPr>
        <w:spacing w:after="0"/>
        <w:rPr>
          <w:lang w:val="en-US"/>
        </w:rPr>
      </w:pPr>
      <w:r w:rsidRPr="60AC679E">
        <w:rPr>
          <w:lang w:val="en-US"/>
        </w:rPr>
        <w:t>Please complete the following sentence</w:t>
      </w:r>
      <w:r>
        <w:rPr>
          <w:lang w:val="en-US"/>
        </w:rPr>
        <w:t>.</w:t>
      </w:r>
    </w:p>
    <w:p w14:paraId="5210AC37" w14:textId="53FFB705" w:rsidR="001D6BB1" w:rsidRPr="007604E9" w:rsidRDefault="007C1348" w:rsidP="001D6BB1">
      <w:pPr>
        <w:rPr>
          <w:lang w:val="en-US"/>
        </w:rPr>
      </w:pPr>
      <w:r>
        <w:rPr>
          <w:lang w:val="en-US"/>
        </w:rPr>
        <w:t>D</w:t>
      </w:r>
      <w:r w:rsidRPr="00336C06">
        <w:rPr>
          <w:lang w:val="en-US"/>
        </w:rPr>
        <w:t xml:space="preserve">ealing with </w:t>
      </w:r>
      <w:del w:id="6382" w:author="Judie Fattal" w:date="2022-07-27T16:52:00Z">
        <w:r w:rsidR="009101BD" w:rsidDel="00F11163">
          <w:rPr>
            <w:lang w:val="en-US"/>
          </w:rPr>
          <w:delText xml:space="preserve">taxwise </w:delText>
        </w:r>
      </w:del>
      <w:ins w:id="6383" w:author="Judie Fattal" w:date="2022-07-27T16:52:00Z">
        <w:r w:rsidR="00F11163">
          <w:rPr>
            <w:lang w:val="en-US"/>
          </w:rPr>
          <w:t xml:space="preserve">taxation </w:t>
        </w:r>
      </w:ins>
      <w:r w:rsidRPr="00336C06">
        <w:rPr>
          <w:lang w:val="en-US"/>
        </w:rPr>
        <w:t xml:space="preserve">problems </w:t>
      </w:r>
      <w:r>
        <w:rPr>
          <w:lang w:val="en-US"/>
        </w:rPr>
        <w:t xml:space="preserve">of the digital economy </w:t>
      </w:r>
      <w:r w:rsidRPr="00336C06">
        <w:rPr>
          <w:lang w:val="en-US"/>
        </w:rPr>
        <w:t xml:space="preserve">requires a global, internationally coordinated solution in order to avoid distortions of </w:t>
      </w:r>
      <w:r w:rsidRPr="009101BD">
        <w:rPr>
          <w:u w:val="single"/>
          <w:lang w:val="en-US"/>
        </w:rPr>
        <w:t>competition</w:t>
      </w:r>
      <w:r w:rsidR="009101BD">
        <w:rPr>
          <w:u w:val="single"/>
          <w:lang w:val="en-US"/>
        </w:rPr>
        <w:t>.</w:t>
      </w:r>
    </w:p>
    <w:p w14:paraId="64ABA7F9" w14:textId="72F6487B" w:rsidR="001D6BB1" w:rsidRPr="007604E9" w:rsidRDefault="002B094B" w:rsidP="008C5708">
      <w:pPr>
        <w:pStyle w:val="ListParagraph"/>
        <w:numPr>
          <w:ilvl w:val="0"/>
          <w:numId w:val="48"/>
        </w:numPr>
        <w:spacing w:after="0"/>
        <w:rPr>
          <w:lang w:val="en-US"/>
        </w:rPr>
      </w:pPr>
      <w:r>
        <w:rPr>
          <w:lang w:val="en-US"/>
        </w:rPr>
        <w:t>The OECD Model Convention and the Commentary were changed with respect to</w:t>
      </w:r>
      <w:r w:rsidR="003A775D">
        <w:rPr>
          <w:lang w:val="en-US"/>
        </w:rPr>
        <w:t xml:space="preserve"> permanent establishments in the year…</w:t>
      </w:r>
    </w:p>
    <w:p w14:paraId="2857EE2D" w14:textId="0408817A" w:rsidR="001D6BB1" w:rsidRPr="007604E9" w:rsidRDefault="003A775D" w:rsidP="001D6BB1">
      <w:pPr>
        <w:pStyle w:val="ListParagraph"/>
        <w:numPr>
          <w:ilvl w:val="0"/>
          <w:numId w:val="21"/>
        </w:numPr>
        <w:spacing w:after="0"/>
        <w:rPr>
          <w:lang w:val="en-US"/>
        </w:rPr>
      </w:pPr>
      <w:r>
        <w:rPr>
          <w:lang w:val="en-US"/>
        </w:rPr>
        <w:t>2014</w:t>
      </w:r>
    </w:p>
    <w:p w14:paraId="5058EB58" w14:textId="752CF5EC" w:rsidR="001D6BB1" w:rsidRPr="003A775D" w:rsidRDefault="003A775D" w:rsidP="001D6BB1">
      <w:pPr>
        <w:pStyle w:val="ListParagraph"/>
        <w:numPr>
          <w:ilvl w:val="0"/>
          <w:numId w:val="21"/>
        </w:numPr>
        <w:spacing w:after="0"/>
        <w:rPr>
          <w:i/>
          <w:iCs/>
          <w:u w:val="single"/>
          <w:lang w:val="en-US"/>
        </w:rPr>
      </w:pPr>
      <w:r w:rsidRPr="003A775D">
        <w:rPr>
          <w:i/>
          <w:iCs/>
          <w:u w:val="single"/>
          <w:lang w:val="en-US"/>
        </w:rPr>
        <w:t>2017</w:t>
      </w:r>
    </w:p>
    <w:p w14:paraId="7E49753E" w14:textId="386945FE" w:rsidR="001D6BB1" w:rsidRPr="003A775D" w:rsidRDefault="003A775D" w:rsidP="001D6BB1">
      <w:pPr>
        <w:pStyle w:val="ListParagraph"/>
        <w:numPr>
          <w:ilvl w:val="0"/>
          <w:numId w:val="21"/>
        </w:numPr>
        <w:spacing w:after="0"/>
        <w:rPr>
          <w:lang w:val="en-US"/>
        </w:rPr>
      </w:pPr>
      <w:r w:rsidRPr="003A775D">
        <w:rPr>
          <w:lang w:val="en-US"/>
        </w:rPr>
        <w:t>2020</w:t>
      </w:r>
    </w:p>
    <w:p w14:paraId="6323C967" w14:textId="30AE1A67" w:rsidR="001D6BB1" w:rsidRPr="007604E9" w:rsidRDefault="003A775D" w:rsidP="001D6BB1">
      <w:pPr>
        <w:pStyle w:val="ListParagraph"/>
        <w:numPr>
          <w:ilvl w:val="0"/>
          <w:numId w:val="21"/>
        </w:numPr>
        <w:spacing w:after="0"/>
        <w:rPr>
          <w:lang w:val="en-US"/>
        </w:rPr>
      </w:pPr>
      <w:r>
        <w:rPr>
          <w:lang w:val="en-US"/>
        </w:rPr>
        <w:t>2022</w:t>
      </w:r>
    </w:p>
    <w:p w14:paraId="4DD31392" w14:textId="77777777" w:rsidR="00C27AD9" w:rsidRDefault="00C27AD9" w:rsidP="00C27AD9">
      <w:pPr>
        <w:rPr>
          <w:lang w:val="en-US"/>
        </w:rPr>
      </w:pPr>
    </w:p>
    <w:p w14:paraId="7A185311" w14:textId="2CB9B771" w:rsidR="00617968" w:rsidRPr="00617968" w:rsidRDefault="00BB2709" w:rsidP="00617968">
      <w:pPr>
        <w:pStyle w:val="Heading2"/>
        <w:rPr>
          <w:rFonts w:ascii="Arial" w:hAnsi="Arial" w:cs="Arial"/>
          <w:sz w:val="25"/>
          <w:szCs w:val="25"/>
        </w:rPr>
      </w:pPr>
      <w:r>
        <w:rPr>
          <w:lang w:val="en-US"/>
        </w:rPr>
        <w:t>5</w:t>
      </w:r>
      <w:r w:rsidR="00C27AD9" w:rsidRPr="60AC679E">
        <w:rPr>
          <w:lang w:val="en-US"/>
        </w:rPr>
        <w:t>.</w:t>
      </w:r>
      <w:r w:rsidR="00C27AD9">
        <w:rPr>
          <w:lang w:val="en-US"/>
        </w:rPr>
        <w:t>5</w:t>
      </w:r>
      <w:r w:rsidR="00C27AD9" w:rsidRPr="60AC679E">
        <w:rPr>
          <w:lang w:val="en-US"/>
        </w:rPr>
        <w:t xml:space="preserve"> </w:t>
      </w:r>
      <w:r w:rsidR="00617968">
        <w:rPr>
          <w:rFonts w:ascii="Arial" w:hAnsi="Arial" w:cs="Arial"/>
          <w:sz w:val="25"/>
          <w:szCs w:val="25"/>
        </w:rPr>
        <w:t>OECD BEPS Project Implementation</w:t>
      </w:r>
    </w:p>
    <w:p w14:paraId="0866C301" w14:textId="2E930696" w:rsidR="00336C06" w:rsidRPr="00336C06" w:rsidRDefault="00336C06" w:rsidP="00336C06">
      <w:pPr>
        <w:rPr>
          <w:lang w:val="en-US"/>
        </w:rPr>
      </w:pPr>
      <w:del w:id="6384" w:author="Judie Fattal" w:date="2022-07-27T16:57:00Z">
        <w:r w:rsidRPr="00336C06" w:rsidDel="00A91C51">
          <w:rPr>
            <w:lang w:val="en-US"/>
          </w:rPr>
          <w:delText>It is a fact</w:delText>
        </w:r>
        <w:r w:rsidR="00FE2C3D" w:rsidDel="00A91C51">
          <w:rPr>
            <w:lang w:val="en-US"/>
          </w:rPr>
          <w:delText xml:space="preserve"> </w:delText>
        </w:r>
        <w:r w:rsidRPr="00336C06" w:rsidDel="00A91C51">
          <w:rPr>
            <w:lang w:val="en-US"/>
          </w:rPr>
          <w:delText>that in</w:delText>
        </w:r>
      </w:del>
      <w:ins w:id="6385" w:author="Judie Fattal" w:date="2022-07-27T17:02:00Z">
        <w:r w:rsidR="00A91C51">
          <w:rPr>
            <w:lang w:val="en-US"/>
          </w:rPr>
          <w:t>T</w:t>
        </w:r>
      </w:ins>
      <w:del w:id="6386" w:author="Judie Fattal" w:date="2022-07-27T17:02:00Z">
        <w:r w:rsidRPr="00336C06" w:rsidDel="00A91C51">
          <w:rPr>
            <w:lang w:val="en-US"/>
          </w:rPr>
          <w:delText xml:space="preserve"> view of t</w:delText>
        </w:r>
      </w:del>
      <w:r w:rsidRPr="00336C06">
        <w:rPr>
          <w:lang w:val="en-US"/>
        </w:rPr>
        <w:t xml:space="preserve">he </w:t>
      </w:r>
      <w:ins w:id="6387" w:author="Judie Fattal" w:date="2022-07-27T17:03:00Z">
        <w:r w:rsidR="00A91C51">
          <w:rPr>
            <w:lang w:val="en-US"/>
          </w:rPr>
          <w:t xml:space="preserve">issue is so complex </w:t>
        </w:r>
      </w:ins>
      <w:del w:id="6388" w:author="Judie Fattal" w:date="2022-07-27T17:03:00Z">
        <w:r w:rsidRPr="00336C06" w:rsidDel="00A91C51">
          <w:rPr>
            <w:lang w:val="en-US"/>
          </w:rPr>
          <w:delText>complexity of the issue,</w:delText>
        </w:r>
      </w:del>
      <w:ins w:id="6389" w:author="Judie Fattal" w:date="2022-07-27T17:03:00Z">
        <w:r w:rsidR="00A91C51">
          <w:rPr>
            <w:lang w:val="en-US"/>
          </w:rPr>
          <w:t>that</w:t>
        </w:r>
      </w:ins>
      <w:r w:rsidRPr="00336C06">
        <w:rPr>
          <w:lang w:val="en-US"/>
        </w:rPr>
        <w:t xml:space="preserve"> it </w:t>
      </w:r>
      <w:del w:id="6390" w:author="Judie Fattal" w:date="2022-07-27T17:00:00Z">
        <w:r w:rsidRPr="00336C06" w:rsidDel="00A91C51">
          <w:rPr>
            <w:lang w:val="en-US"/>
          </w:rPr>
          <w:delText xml:space="preserve">seems </w:delText>
        </w:r>
      </w:del>
      <w:ins w:id="6391" w:author="Judie Fattal" w:date="2022-07-27T17:03:00Z">
        <w:r w:rsidR="00A91C51">
          <w:rPr>
            <w:lang w:val="en-US"/>
          </w:rPr>
          <w:t>goes without saying, a</w:t>
        </w:r>
      </w:ins>
      <w:ins w:id="6392" w:author="Judie Fattal" w:date="2022-08-05T20:37:00Z">
        <w:r w:rsidR="00961FE8">
          <w:rPr>
            <w:lang w:val="en-US"/>
          </w:rPr>
          <w:t>ny</w:t>
        </w:r>
      </w:ins>
      <w:ins w:id="6393" w:author="Judie Fattal" w:date="2022-07-27T17:03:00Z">
        <w:r w:rsidR="00A91C51">
          <w:rPr>
            <w:lang w:val="en-US"/>
          </w:rPr>
          <w:t xml:space="preserve"> solution </w:t>
        </w:r>
      </w:ins>
      <w:ins w:id="6394" w:author="Judie Fattal" w:date="2022-07-27T17:04:00Z">
        <w:r w:rsidR="00A91C51">
          <w:rPr>
            <w:lang w:val="en-US"/>
          </w:rPr>
          <w:t>that</w:t>
        </w:r>
      </w:ins>
      <w:del w:id="6395" w:author="Judie Fattal" w:date="2022-07-27T17:01:00Z">
        <w:r w:rsidRPr="00336C06" w:rsidDel="00A91C51">
          <w:rPr>
            <w:lang w:val="en-US"/>
          </w:rPr>
          <w:delText xml:space="preserve">completely </w:delText>
        </w:r>
      </w:del>
      <w:del w:id="6396" w:author="Judie Fattal" w:date="2022-07-27T17:03:00Z">
        <w:r w:rsidRPr="00336C06" w:rsidDel="00A91C51">
          <w:rPr>
            <w:lang w:val="en-US"/>
          </w:rPr>
          <w:delText>out of the question that even a solution</w:delText>
        </w:r>
      </w:del>
      <w:r w:rsidRPr="00336C06">
        <w:rPr>
          <w:lang w:val="en-US"/>
        </w:rPr>
        <w:t xml:space="preserve"> </w:t>
      </w:r>
      <w:del w:id="6397" w:author="Judie Fattal" w:date="2022-07-27T17:03:00Z">
        <w:r w:rsidRPr="00336C06" w:rsidDel="00A91C51">
          <w:rPr>
            <w:lang w:val="en-US"/>
          </w:rPr>
          <w:delText xml:space="preserve">that </w:delText>
        </w:r>
      </w:del>
      <w:del w:id="6398" w:author="Judie Fattal" w:date="2022-08-05T20:37:00Z">
        <w:r w:rsidRPr="00336C06" w:rsidDel="00961FE8">
          <w:rPr>
            <w:lang w:val="en-US"/>
          </w:rPr>
          <w:delText>at first glance appears to be</w:delText>
        </w:r>
      </w:del>
      <w:ins w:id="6399" w:author="Judie Fattal" w:date="2022-08-05T20:37:00Z">
        <w:r w:rsidR="00961FE8">
          <w:rPr>
            <w:lang w:val="en-US"/>
          </w:rPr>
          <w:t>is</w:t>
        </w:r>
      </w:ins>
      <w:r w:rsidRPr="00336C06">
        <w:rPr>
          <w:lang w:val="en-US"/>
        </w:rPr>
        <w:t xml:space="preserve"> </w:t>
      </w:r>
      <w:del w:id="6400" w:author="Judie Fattal" w:date="2022-08-05T20:38:00Z">
        <w:r w:rsidRPr="00336C06" w:rsidDel="00961FE8">
          <w:rPr>
            <w:lang w:val="en-US"/>
          </w:rPr>
          <w:delText xml:space="preserve">internationally </w:delText>
        </w:r>
      </w:del>
      <w:r w:rsidRPr="00336C06">
        <w:rPr>
          <w:lang w:val="en-US"/>
        </w:rPr>
        <w:t xml:space="preserve">agreed upon </w:t>
      </w:r>
      <w:ins w:id="6401" w:author="Judie Fattal" w:date="2022-08-05T20:38:00Z">
        <w:r w:rsidR="00961FE8" w:rsidRPr="00336C06">
          <w:rPr>
            <w:lang w:val="en-US"/>
          </w:rPr>
          <w:t xml:space="preserve">internationally </w:t>
        </w:r>
      </w:ins>
      <w:del w:id="6402" w:author="Judie Fattal" w:date="2022-07-27T17:04:00Z">
        <w:r w:rsidRPr="00336C06" w:rsidDel="00A91C51">
          <w:rPr>
            <w:lang w:val="en-US"/>
          </w:rPr>
          <w:delText xml:space="preserve">could </w:delText>
        </w:r>
      </w:del>
      <w:ins w:id="6403" w:author="Judie Fattal" w:date="2022-08-05T20:37:00Z">
        <w:r w:rsidR="00961FE8">
          <w:rPr>
            <w:lang w:val="en-US"/>
          </w:rPr>
          <w:t>is going to</w:t>
        </w:r>
      </w:ins>
      <w:ins w:id="6404" w:author="Judie Fattal" w:date="2022-07-27T17:00:00Z">
        <w:r w:rsidR="00A91C51">
          <w:rPr>
            <w:lang w:val="en-US"/>
          </w:rPr>
          <w:t xml:space="preserve"> </w:t>
        </w:r>
      </w:ins>
      <w:r w:rsidRPr="00336C06">
        <w:rPr>
          <w:lang w:val="en-US"/>
        </w:rPr>
        <w:t xml:space="preserve">have </w:t>
      </w:r>
      <w:ins w:id="6405" w:author="Judie Fattal" w:date="2022-07-27T17:02:00Z">
        <w:r w:rsidR="00A91C51" w:rsidRPr="00336C06">
          <w:rPr>
            <w:lang w:val="en-US"/>
          </w:rPr>
          <w:t xml:space="preserve">incalculable </w:t>
        </w:r>
      </w:ins>
      <w:r w:rsidRPr="00336C06">
        <w:rPr>
          <w:lang w:val="en-US"/>
        </w:rPr>
        <w:t xml:space="preserve">consequences </w:t>
      </w:r>
      <w:del w:id="6406" w:author="Judie Fattal" w:date="2022-07-27T17:02:00Z">
        <w:r w:rsidRPr="00336C06" w:rsidDel="00A91C51">
          <w:rPr>
            <w:lang w:val="en-US"/>
          </w:rPr>
          <w:delText xml:space="preserve">that are </w:delText>
        </w:r>
      </w:del>
      <w:del w:id="6407" w:author="Judie Fattal" w:date="2022-07-27T17:00:00Z">
        <w:r w:rsidRPr="00336C06" w:rsidDel="00A91C51">
          <w:rPr>
            <w:lang w:val="en-US"/>
          </w:rPr>
          <w:delText xml:space="preserve">not completely </w:delText>
        </w:r>
      </w:del>
      <w:del w:id="6408" w:author="Judie Fattal" w:date="2022-07-27T17:02:00Z">
        <w:r w:rsidRPr="00336C06" w:rsidDel="00A91C51">
          <w:rPr>
            <w:lang w:val="en-US"/>
          </w:rPr>
          <w:delText xml:space="preserve">incalculable </w:delText>
        </w:r>
      </w:del>
      <w:r w:rsidRPr="00336C06">
        <w:rPr>
          <w:lang w:val="en-US"/>
        </w:rPr>
        <w:t xml:space="preserve">for </w:t>
      </w:r>
      <w:del w:id="6409" w:author="Judie Fattal" w:date="2022-07-27T17:01:00Z">
        <w:r w:rsidRPr="00336C06" w:rsidDel="00A91C51">
          <w:rPr>
            <w:lang w:val="en-US"/>
          </w:rPr>
          <w:delText xml:space="preserve">the </w:delText>
        </w:r>
      </w:del>
      <w:r w:rsidRPr="00336C06">
        <w:rPr>
          <w:lang w:val="en-US"/>
        </w:rPr>
        <w:t xml:space="preserve">individual taxpayers </w:t>
      </w:r>
      <w:r w:rsidR="00097A6C" w:rsidRPr="00336C06">
        <w:rPr>
          <w:lang w:val="en-US"/>
        </w:rPr>
        <w:t>and</w:t>
      </w:r>
      <w:r w:rsidRPr="00336C06">
        <w:rPr>
          <w:lang w:val="en-US"/>
        </w:rPr>
        <w:t xml:space="preserve"> </w:t>
      </w:r>
      <w:del w:id="6410" w:author="Judie Fattal" w:date="2022-07-27T17:01:00Z">
        <w:r w:rsidRPr="00336C06" w:rsidDel="00A91C51">
          <w:rPr>
            <w:lang w:val="en-US"/>
          </w:rPr>
          <w:delText xml:space="preserve">for the individual </w:delText>
        </w:r>
      </w:del>
      <w:del w:id="6411" w:author="Judie Fattal" w:date="2022-07-27T16:58:00Z">
        <w:r w:rsidRPr="00336C06" w:rsidDel="00A91C51">
          <w:rPr>
            <w:lang w:val="en-US"/>
          </w:rPr>
          <w:delText xml:space="preserve">States </w:delText>
        </w:r>
      </w:del>
      <w:ins w:id="6412" w:author="Judie Fattal" w:date="2022-07-27T16:58:00Z">
        <w:r w:rsidR="00A91C51">
          <w:rPr>
            <w:lang w:val="en-US"/>
          </w:rPr>
          <w:t>s</w:t>
        </w:r>
        <w:r w:rsidR="00A91C51" w:rsidRPr="00336C06">
          <w:rPr>
            <w:lang w:val="en-US"/>
          </w:rPr>
          <w:t xml:space="preserve">tates </w:t>
        </w:r>
      </w:ins>
      <w:r w:rsidRPr="00336C06">
        <w:rPr>
          <w:lang w:val="en-US"/>
        </w:rPr>
        <w:t xml:space="preserve">from a macroeconomic point of view. </w:t>
      </w:r>
      <w:del w:id="6413" w:author="Judie Fattal" w:date="2022-07-27T17:04:00Z">
        <w:r w:rsidRPr="002736DE" w:rsidDel="00A91C51">
          <w:rPr>
            <w:lang w:val="en-US"/>
          </w:rPr>
          <w:delText>Secondly</w:delText>
        </w:r>
      </w:del>
      <w:ins w:id="6414" w:author="Judie Fattal" w:date="2022-07-27T17:04:00Z">
        <w:r w:rsidR="00A91C51" w:rsidRPr="002736DE">
          <w:rPr>
            <w:lang w:val="en-US"/>
          </w:rPr>
          <w:t>Furthermore</w:t>
        </w:r>
      </w:ins>
      <w:r w:rsidRPr="002736DE">
        <w:rPr>
          <w:lang w:val="en-US"/>
        </w:rPr>
        <w:t>, it is a fact that a uniform</w:t>
      </w:r>
      <w:ins w:id="6415" w:author="Judie Fattal" w:date="2022-07-27T17:04:00Z">
        <w:r w:rsidR="00A91C51" w:rsidRPr="002736DE">
          <w:rPr>
            <w:lang w:val="en-US"/>
          </w:rPr>
          <w:t>,</w:t>
        </w:r>
      </w:ins>
      <w:r w:rsidRPr="002736DE">
        <w:rPr>
          <w:lang w:val="en-US"/>
        </w:rPr>
        <w:t xml:space="preserve"> international solution </w:t>
      </w:r>
      <w:del w:id="6416" w:author="Judie Fattal" w:date="2022-08-05T20:38:00Z">
        <w:r w:rsidRPr="002736DE" w:rsidDel="00961FE8">
          <w:rPr>
            <w:lang w:val="en-US"/>
          </w:rPr>
          <w:delText>tends to</w:delText>
        </w:r>
      </w:del>
      <w:ins w:id="6417" w:author="Judie Fattal" w:date="2022-08-05T20:38:00Z">
        <w:r w:rsidR="00961FE8" w:rsidRPr="002736DE">
          <w:rPr>
            <w:lang w:val="en-US"/>
          </w:rPr>
          <w:t>is</w:t>
        </w:r>
      </w:ins>
      <w:r w:rsidRPr="002736DE">
        <w:rPr>
          <w:lang w:val="en-US"/>
        </w:rPr>
        <w:t xml:space="preserve"> </w:t>
      </w:r>
      <w:del w:id="6418" w:author="Judie Fattal" w:date="2022-08-05T20:38:00Z">
        <w:r w:rsidRPr="002736DE" w:rsidDel="00961FE8">
          <w:rPr>
            <w:lang w:val="en-US"/>
          </w:rPr>
          <w:delText xml:space="preserve">be </w:delText>
        </w:r>
      </w:del>
      <w:r w:rsidRPr="002736DE">
        <w:rPr>
          <w:lang w:val="en-US"/>
        </w:rPr>
        <w:t>better than a multitude of individual measures in different countries, even if it must be conceded that the diversity of tax systems already affects taxpayers today</w:t>
      </w:r>
      <w:del w:id="6419" w:author="Judie Fattal" w:date="2022-07-27T17:05:00Z">
        <w:r w:rsidRPr="002736DE" w:rsidDel="00A91C51">
          <w:rPr>
            <w:lang w:val="en-US"/>
          </w:rPr>
          <w:delText xml:space="preserve"> and can be handled quite well in practice</w:delText>
        </w:r>
      </w:del>
      <w:r w:rsidRPr="002736DE">
        <w:rPr>
          <w:lang w:val="en-US"/>
        </w:rPr>
        <w:t>. But it is also a fact</w:t>
      </w:r>
      <w:ins w:id="6420" w:author="Judie Fattal" w:date="2022-07-27T17:05:00Z">
        <w:r w:rsidR="00A91C51" w:rsidRPr="002736DE">
          <w:rPr>
            <w:lang w:val="en-US"/>
          </w:rPr>
          <w:t xml:space="preserve"> </w:t>
        </w:r>
      </w:ins>
      <w:del w:id="6421" w:author="Judie Fattal" w:date="2022-07-27T17:05:00Z">
        <w:r w:rsidRPr="002736DE" w:rsidDel="00A91C51">
          <w:rPr>
            <w:lang w:val="en-US"/>
          </w:rPr>
          <w:delText xml:space="preserve">, thirdly, </w:delText>
        </w:r>
      </w:del>
      <w:r w:rsidRPr="002736DE">
        <w:rPr>
          <w:lang w:val="en-US"/>
        </w:rPr>
        <w:t>that an international</w:t>
      </w:r>
      <w:r w:rsidRPr="00336C06">
        <w:rPr>
          <w:lang w:val="en-US"/>
        </w:rPr>
        <w:t xml:space="preserve"> unification of the </w:t>
      </w:r>
      <w:r w:rsidRPr="00336C06">
        <w:rPr>
          <w:lang w:val="en-US"/>
        </w:rPr>
        <w:lastRenderedPageBreak/>
        <w:t xml:space="preserve">European countries </w:t>
      </w:r>
      <w:r w:rsidR="00AE2108">
        <w:rPr>
          <w:lang w:val="en-US"/>
        </w:rPr>
        <w:t>“</w:t>
      </w:r>
      <w:r w:rsidRPr="00336C06">
        <w:rPr>
          <w:lang w:val="en-US"/>
        </w:rPr>
        <w:t>against the United States</w:t>
      </w:r>
      <w:r w:rsidR="00AE2108">
        <w:rPr>
          <w:lang w:val="en-US"/>
        </w:rPr>
        <w:t>”</w:t>
      </w:r>
      <w:r w:rsidRPr="00336C06">
        <w:rPr>
          <w:lang w:val="en-US"/>
        </w:rPr>
        <w:t xml:space="preserve"> makes no sense. The OECD has already warned of a </w:t>
      </w:r>
      <w:r w:rsidR="00AE2108">
        <w:rPr>
          <w:lang w:val="en-US"/>
        </w:rPr>
        <w:t>“</w:t>
      </w:r>
      <w:r w:rsidRPr="00336C06">
        <w:rPr>
          <w:lang w:val="en-US"/>
        </w:rPr>
        <w:t>tax war</w:t>
      </w:r>
      <w:r w:rsidR="00AE2108">
        <w:rPr>
          <w:lang w:val="en-US"/>
        </w:rPr>
        <w:t>”</w:t>
      </w:r>
      <w:r w:rsidRPr="00336C06">
        <w:rPr>
          <w:lang w:val="en-US"/>
        </w:rPr>
        <w:t xml:space="preserve"> which would probably </w:t>
      </w:r>
      <w:del w:id="6422" w:author="Judie Fattal" w:date="2022-07-27T17:06:00Z">
        <w:r w:rsidRPr="00336C06" w:rsidDel="00A91C51">
          <w:rPr>
            <w:lang w:val="en-US"/>
          </w:rPr>
          <w:delText xml:space="preserve">soon </w:delText>
        </w:r>
      </w:del>
      <w:r w:rsidRPr="00336C06">
        <w:rPr>
          <w:lang w:val="en-US"/>
        </w:rPr>
        <w:t>lead to a trade war with the U</w:t>
      </w:r>
      <w:ins w:id="6423" w:author="Judie Fattal" w:date="2022-07-27T17:06:00Z">
        <w:r w:rsidR="00A91C51">
          <w:rPr>
            <w:lang w:val="en-US"/>
          </w:rPr>
          <w:t>.</w:t>
        </w:r>
      </w:ins>
      <w:r w:rsidRPr="00336C06">
        <w:rPr>
          <w:lang w:val="en-US"/>
        </w:rPr>
        <w:t>S.</w:t>
      </w:r>
      <w:ins w:id="6424" w:author="Judie Fattal" w:date="2022-07-27T17:06:00Z">
        <w:r w:rsidR="00A91C51">
          <w:rPr>
            <w:lang w:val="en-US"/>
          </w:rPr>
          <w:t xml:space="preserve"> within a short time.</w:t>
        </w:r>
      </w:ins>
      <w:r w:rsidRPr="00336C06">
        <w:rPr>
          <w:lang w:val="en-US"/>
        </w:rPr>
        <w:t xml:space="preserve"> </w:t>
      </w:r>
      <w:del w:id="6425" w:author="Judie Fattal" w:date="2022-07-27T17:06:00Z">
        <w:r w:rsidRPr="00336C06" w:rsidDel="00A91C51">
          <w:rPr>
            <w:lang w:val="en-US"/>
          </w:rPr>
          <w:delText>One can reasonably have no interest in this</w:delText>
        </w:r>
      </w:del>
      <w:ins w:id="6426" w:author="Judie Fattal" w:date="2022-07-27T17:07:00Z">
        <w:r w:rsidR="00A91C51">
          <w:rPr>
            <w:lang w:val="en-US"/>
          </w:rPr>
          <w:t>T</w:t>
        </w:r>
      </w:ins>
      <w:ins w:id="6427" w:author="Judie Fattal" w:date="2022-07-27T17:06:00Z">
        <w:r w:rsidR="00A91C51">
          <w:rPr>
            <w:lang w:val="en-US"/>
          </w:rPr>
          <w:t xml:space="preserve">his is of course not in </w:t>
        </w:r>
      </w:ins>
      <w:ins w:id="6428" w:author="Judie Fattal" w:date="2022-07-27T17:07:00Z">
        <w:r w:rsidR="00A91C51">
          <w:rPr>
            <w:lang w:val="en-US"/>
          </w:rPr>
          <w:t>anyone’s best interest.</w:t>
        </w:r>
      </w:ins>
      <w:del w:id="6429" w:author="Judie Fattal" w:date="2022-07-27T17:07:00Z">
        <w:r w:rsidRPr="00336C06" w:rsidDel="00A91C51">
          <w:rPr>
            <w:lang w:val="en-US"/>
          </w:rPr>
          <w:delText>,</w:delText>
        </w:r>
      </w:del>
      <w:r w:rsidRPr="00336C06">
        <w:rPr>
          <w:lang w:val="en-US"/>
        </w:rPr>
        <w:t xml:space="preserve"> </w:t>
      </w:r>
      <w:del w:id="6430" w:author="Judie Fattal" w:date="2022-07-27T17:07:00Z">
        <w:r w:rsidRPr="00336C06" w:rsidDel="00A91C51">
          <w:rPr>
            <w:lang w:val="en-US"/>
          </w:rPr>
          <w:delText xml:space="preserve">although </w:delText>
        </w:r>
      </w:del>
      <w:ins w:id="6431" w:author="Judie Fattal" w:date="2022-07-27T17:07:00Z">
        <w:r w:rsidR="00A91C51">
          <w:rPr>
            <w:lang w:val="en-US"/>
          </w:rPr>
          <w:t>Having said this,</w:t>
        </w:r>
        <w:r w:rsidR="00A91C51" w:rsidRPr="00336C06">
          <w:rPr>
            <w:lang w:val="en-US"/>
          </w:rPr>
          <w:t xml:space="preserve"> </w:t>
        </w:r>
      </w:ins>
      <w:r w:rsidRPr="00336C06">
        <w:rPr>
          <w:lang w:val="en-US"/>
        </w:rPr>
        <w:t>the U</w:t>
      </w:r>
      <w:ins w:id="6432" w:author="Judie Fattal" w:date="2022-07-27T17:07:00Z">
        <w:r w:rsidR="00A91C51">
          <w:rPr>
            <w:lang w:val="en-US"/>
          </w:rPr>
          <w:t>.</w:t>
        </w:r>
      </w:ins>
      <w:r w:rsidRPr="00336C06">
        <w:rPr>
          <w:lang w:val="en-US"/>
        </w:rPr>
        <w:t>S</w:t>
      </w:r>
      <w:ins w:id="6433" w:author="Judie Fattal" w:date="2022-07-27T17:07:00Z">
        <w:r w:rsidR="00A91C51">
          <w:rPr>
            <w:lang w:val="en-US"/>
          </w:rPr>
          <w:t>.</w:t>
        </w:r>
      </w:ins>
      <w:r w:rsidRPr="00336C06">
        <w:rPr>
          <w:lang w:val="en-US"/>
        </w:rPr>
        <w:t xml:space="preserve"> </w:t>
      </w:r>
      <w:del w:id="6434" w:author="Judie Fattal" w:date="2022-07-27T17:07:00Z">
        <w:r w:rsidRPr="00336C06" w:rsidDel="00A91C51">
          <w:rPr>
            <w:lang w:val="en-US"/>
          </w:rPr>
          <w:delText xml:space="preserve">in mid-July 2020 </w:delText>
        </w:r>
      </w:del>
      <w:r w:rsidRPr="00336C06">
        <w:rPr>
          <w:lang w:val="en-US"/>
        </w:rPr>
        <w:t>stepped back from the discussion table for a while</w:t>
      </w:r>
      <w:ins w:id="6435" w:author="Judie Fattal" w:date="2022-07-27T17:07:00Z">
        <w:r w:rsidR="00A91C51">
          <w:rPr>
            <w:lang w:val="en-US"/>
          </w:rPr>
          <w:t xml:space="preserve"> </w:t>
        </w:r>
        <w:r w:rsidR="00A91C51" w:rsidRPr="00336C06">
          <w:rPr>
            <w:lang w:val="en-US"/>
          </w:rPr>
          <w:t>in mid-July 2020</w:t>
        </w:r>
      </w:ins>
      <w:r w:rsidRPr="00336C06">
        <w:rPr>
          <w:lang w:val="en-US"/>
        </w:rPr>
        <w:t>.</w:t>
      </w:r>
    </w:p>
    <w:p w14:paraId="6953B016" w14:textId="1B3A5DFA" w:rsidR="00336C06" w:rsidRPr="00336C06" w:rsidRDefault="00336C06" w:rsidP="00336C06">
      <w:pPr>
        <w:rPr>
          <w:lang w:val="en-US"/>
        </w:rPr>
      </w:pPr>
      <w:r w:rsidRPr="00336C06">
        <w:rPr>
          <w:lang w:val="en-US"/>
        </w:rPr>
        <w:t>The above-mentioned OECD work program</w:t>
      </w:r>
      <w:del w:id="6436" w:author="Judie Fattal" w:date="2022-07-27T17:08:00Z">
        <w:r w:rsidRPr="00336C06" w:rsidDel="00A91C51">
          <w:rPr>
            <w:lang w:val="en-US"/>
          </w:rPr>
          <w:delText>me</w:delText>
        </w:r>
      </w:del>
      <w:r w:rsidRPr="00336C06">
        <w:rPr>
          <w:lang w:val="en-US"/>
        </w:rPr>
        <w:t xml:space="preserve"> outlines various measures that are methodically based on two different approaches</w:t>
      </w:r>
      <w:ins w:id="6437" w:author="Judie Fattal" w:date="2022-07-27T17:08:00Z">
        <w:r w:rsidR="00A91C51">
          <w:rPr>
            <w:lang w:val="en-US"/>
          </w:rPr>
          <w:t xml:space="preserve">, </w:t>
        </w:r>
      </w:ins>
      <w:del w:id="6438" w:author="Judie Fattal" w:date="2022-07-27T17:08:00Z">
        <w:r w:rsidRPr="00336C06" w:rsidDel="00A91C51">
          <w:rPr>
            <w:lang w:val="en-US"/>
          </w:rPr>
          <w:delText xml:space="preserve"> (so-</w:delText>
        </w:r>
      </w:del>
      <w:r w:rsidRPr="00336C06">
        <w:rPr>
          <w:lang w:val="en-US"/>
        </w:rPr>
        <w:t xml:space="preserve">called </w:t>
      </w:r>
      <w:r w:rsidR="00AE2108">
        <w:rPr>
          <w:lang w:val="en-US"/>
        </w:rPr>
        <w:t>“</w:t>
      </w:r>
      <w:del w:id="6439" w:author="Judie Fattal" w:date="2022-07-27T17:08:00Z">
        <w:r w:rsidRPr="00336C06" w:rsidDel="00A91C51">
          <w:rPr>
            <w:lang w:val="en-US"/>
          </w:rPr>
          <w:delText>pillars</w:delText>
        </w:r>
      </w:del>
      <w:ins w:id="6440" w:author="Judie Fattal" w:date="2022-07-27T17:08:00Z">
        <w:r w:rsidR="00A91C51">
          <w:rPr>
            <w:lang w:val="en-US"/>
          </w:rPr>
          <w:t>P</w:t>
        </w:r>
        <w:r w:rsidR="00A91C51" w:rsidRPr="00336C06">
          <w:rPr>
            <w:lang w:val="en-US"/>
          </w:rPr>
          <w:t>illars</w:t>
        </w:r>
      </w:ins>
      <w:ins w:id="6441" w:author="Judie Fattal" w:date="2022-07-27T17:10:00Z">
        <w:r w:rsidR="00C70729">
          <w:rPr>
            <w:lang w:val="en-US"/>
          </w:rPr>
          <w:t>.</w:t>
        </w:r>
      </w:ins>
      <w:r w:rsidR="00AE2108">
        <w:rPr>
          <w:lang w:val="en-US"/>
        </w:rPr>
        <w:t>”</w:t>
      </w:r>
      <w:del w:id="6442" w:author="Judie Fattal" w:date="2022-07-27T17:08:00Z">
        <w:r w:rsidRPr="00336C06" w:rsidDel="00A91C51">
          <w:rPr>
            <w:lang w:val="en-US"/>
          </w:rPr>
          <w:delText>)</w:delText>
        </w:r>
      </w:del>
      <w:r w:rsidRPr="00336C06">
        <w:rPr>
          <w:lang w:val="en-US"/>
        </w:rPr>
        <w:t xml:space="preserve"> </w:t>
      </w:r>
      <w:del w:id="6443" w:author="Judie Fattal" w:date="2022-07-27T17:08:00Z">
        <w:r w:rsidRPr="00336C06" w:rsidDel="00A91C51">
          <w:rPr>
            <w:lang w:val="en-US"/>
          </w:rPr>
          <w:delText>and also</w:delText>
        </w:r>
      </w:del>
      <w:ins w:id="6444" w:author="Judie Fattal" w:date="2022-07-27T17:10:00Z">
        <w:r w:rsidR="00C70729">
          <w:rPr>
            <w:lang w:val="en-US"/>
          </w:rPr>
          <w:t>These Pillars</w:t>
        </w:r>
      </w:ins>
      <w:r w:rsidRPr="00336C06">
        <w:rPr>
          <w:lang w:val="en-US"/>
        </w:rPr>
        <w:t xml:space="preserve"> have different objectives. </w:t>
      </w:r>
      <w:del w:id="6445" w:author="Judie Fattal" w:date="2022-07-27T17:22:00Z">
        <w:r w:rsidRPr="00336C06" w:rsidDel="00C70729">
          <w:rPr>
            <w:lang w:val="en-US"/>
          </w:rPr>
          <w:delText>On the one hand, primarily with</w:delText>
        </w:r>
      </w:del>
      <w:ins w:id="6446" w:author="Judie Fattal" w:date="2022-07-27T17:22:00Z">
        <w:r w:rsidR="00C70729">
          <w:rPr>
            <w:lang w:val="en-US"/>
          </w:rPr>
          <w:t>With</w:t>
        </w:r>
      </w:ins>
      <w:r w:rsidRPr="00336C06">
        <w:rPr>
          <w:lang w:val="en-US"/>
        </w:rPr>
        <w:t xml:space="preserve"> regard to companies that maintain or offer digital business models, the basic concept for the distribution of global taxation rights</w:t>
      </w:r>
      <w:del w:id="6447" w:author="Judie Fattal" w:date="2022-07-27T17:23:00Z">
        <w:r w:rsidRPr="00336C06" w:rsidDel="00C70729">
          <w:rPr>
            <w:lang w:val="en-US"/>
          </w:rPr>
          <w:delText>,</w:delText>
        </w:r>
      </w:del>
      <w:r w:rsidRPr="00336C06">
        <w:rPr>
          <w:lang w:val="en-US"/>
        </w:rPr>
        <w:t xml:space="preserve"> which has been widely accepted internationally</w:t>
      </w:r>
      <w:del w:id="6448" w:author="Judie Fattal" w:date="2022-07-27T17:24:00Z">
        <w:r w:rsidRPr="00336C06" w:rsidDel="00C70729">
          <w:rPr>
            <w:lang w:val="en-US"/>
          </w:rPr>
          <w:delText xml:space="preserve"> and is described above</w:delText>
        </w:r>
      </w:del>
      <w:del w:id="6449" w:author="Judie Fattal" w:date="2022-08-06T01:07:00Z">
        <w:r w:rsidRPr="00336C06" w:rsidDel="00AD42AE">
          <w:rPr>
            <w:lang w:val="en-US"/>
          </w:rPr>
          <w:delText>,</w:delText>
        </w:r>
      </w:del>
      <w:r w:rsidRPr="00336C06">
        <w:rPr>
          <w:lang w:val="en-US"/>
        </w:rPr>
        <w:t xml:space="preserve"> </w:t>
      </w:r>
      <w:del w:id="6450" w:author="Judie Fattal" w:date="2022-07-27T17:24:00Z">
        <w:r w:rsidRPr="00336C06" w:rsidDel="00C70729">
          <w:rPr>
            <w:lang w:val="en-US"/>
          </w:rPr>
          <w:delText>is to</w:delText>
        </w:r>
      </w:del>
      <w:ins w:id="6451" w:author="Judie Fattal" w:date="2022-07-27T17:24:00Z">
        <w:r w:rsidR="00C70729">
          <w:rPr>
            <w:lang w:val="en-US"/>
          </w:rPr>
          <w:t>will</w:t>
        </w:r>
      </w:ins>
      <w:r w:rsidRPr="00336C06">
        <w:rPr>
          <w:lang w:val="en-US"/>
        </w:rPr>
        <w:t xml:space="preserve"> be reconsidered and replaced by innovative taxation concepts. </w:t>
      </w:r>
      <w:del w:id="6452" w:author="Judie Fattal" w:date="2022-07-27T17:24:00Z">
        <w:r w:rsidRPr="00336C06" w:rsidDel="00C70729">
          <w:rPr>
            <w:lang w:val="en-US"/>
          </w:rPr>
          <w:delText xml:space="preserve">On the other hand, and </w:delText>
        </w:r>
      </w:del>
      <w:del w:id="6453" w:author="Judie Fattal" w:date="2022-07-27T17:25:00Z">
        <w:r w:rsidRPr="00336C06" w:rsidDel="00C70729">
          <w:rPr>
            <w:lang w:val="en-US"/>
          </w:rPr>
          <w:delText xml:space="preserve">here the work </w:delText>
        </w:r>
      </w:del>
      <w:del w:id="6454" w:author="Judie Fattal" w:date="2022-07-27T17:12:00Z">
        <w:r w:rsidRPr="00336C06" w:rsidDel="00C70729">
          <w:rPr>
            <w:lang w:val="en-US"/>
          </w:rPr>
          <w:delText>programme</w:delText>
        </w:r>
      </w:del>
      <w:del w:id="6455" w:author="Judie Fattal" w:date="2022-07-27T17:25:00Z">
        <w:r w:rsidRPr="00336C06" w:rsidDel="00C70729">
          <w:rPr>
            <w:lang w:val="en-US"/>
          </w:rPr>
          <w:delText xml:space="preserve"> goes</w:delText>
        </w:r>
      </w:del>
      <w:ins w:id="6456" w:author="Judie Fattal" w:date="2022-07-27T17:25:00Z">
        <w:r w:rsidR="00C70729">
          <w:rPr>
            <w:lang w:val="en-US"/>
          </w:rPr>
          <w:t>Looking</w:t>
        </w:r>
      </w:ins>
      <w:r w:rsidRPr="00336C06">
        <w:rPr>
          <w:lang w:val="en-US"/>
        </w:rPr>
        <w:t xml:space="preserve"> beyond companies in the digital economy, the previous measures of the BEPS </w:t>
      </w:r>
      <w:del w:id="6457" w:author="Judie Fattal" w:date="2022-07-27T17:24:00Z">
        <w:r w:rsidRPr="00336C06" w:rsidDel="00C70729">
          <w:rPr>
            <w:lang w:val="en-US"/>
          </w:rPr>
          <w:delText xml:space="preserve">project </w:delText>
        </w:r>
      </w:del>
      <w:ins w:id="6458" w:author="Judie Fattal" w:date="2022-08-06T01:07:00Z">
        <w:r w:rsidR="00AD42AE">
          <w:rPr>
            <w:lang w:val="en-US"/>
          </w:rPr>
          <w:t>p</w:t>
        </w:r>
      </w:ins>
      <w:ins w:id="6459" w:author="Judie Fattal" w:date="2022-07-27T17:24:00Z">
        <w:r w:rsidR="00C70729" w:rsidRPr="00336C06">
          <w:rPr>
            <w:lang w:val="en-US"/>
          </w:rPr>
          <w:t xml:space="preserve">roject </w:t>
        </w:r>
      </w:ins>
      <w:del w:id="6460" w:author="Judie Fattal" w:date="2022-07-27T17:25:00Z">
        <w:r w:rsidRPr="00336C06" w:rsidDel="00C70729">
          <w:rPr>
            <w:lang w:val="en-US"/>
          </w:rPr>
          <w:delText xml:space="preserve">should </w:delText>
        </w:r>
      </w:del>
      <w:ins w:id="6461" w:author="Judie Fattal" w:date="2022-07-27T17:25:00Z">
        <w:r w:rsidR="00C70729">
          <w:rPr>
            <w:lang w:val="en-US"/>
          </w:rPr>
          <w:t>will</w:t>
        </w:r>
        <w:r w:rsidR="00C70729" w:rsidRPr="00336C06">
          <w:rPr>
            <w:lang w:val="en-US"/>
          </w:rPr>
          <w:t xml:space="preserve"> </w:t>
        </w:r>
      </w:ins>
      <w:r w:rsidRPr="00336C06">
        <w:rPr>
          <w:lang w:val="en-US"/>
        </w:rPr>
        <w:t xml:space="preserve">be </w:t>
      </w:r>
      <w:del w:id="6462" w:author="Judie Fattal" w:date="2022-07-27T17:27:00Z">
        <w:r w:rsidRPr="00336C06" w:rsidDel="00C70729">
          <w:rPr>
            <w:lang w:val="en-US"/>
          </w:rPr>
          <w:delText xml:space="preserve">flanked </w:delText>
        </w:r>
      </w:del>
      <w:ins w:id="6463" w:author="Judie Fattal" w:date="2022-07-27T17:27:00Z">
        <w:r w:rsidR="00C70729">
          <w:rPr>
            <w:lang w:val="en-US"/>
          </w:rPr>
          <w:t>encircled</w:t>
        </w:r>
        <w:r w:rsidR="00C70729" w:rsidRPr="00336C06">
          <w:rPr>
            <w:lang w:val="en-US"/>
          </w:rPr>
          <w:t xml:space="preserve"> </w:t>
        </w:r>
      </w:ins>
      <w:r w:rsidRPr="00336C06">
        <w:rPr>
          <w:lang w:val="en-US"/>
        </w:rPr>
        <w:t>by a world</w:t>
      </w:r>
      <w:ins w:id="6464" w:author="Judie Fattal" w:date="2022-07-27T17:25:00Z">
        <w:r w:rsidR="00C70729">
          <w:rPr>
            <w:lang w:val="en-US"/>
          </w:rPr>
          <w:t>-</w:t>
        </w:r>
      </w:ins>
      <w:r w:rsidRPr="00336C06">
        <w:rPr>
          <w:lang w:val="en-US"/>
        </w:rPr>
        <w:t>wide minimum taxation. The work program</w:t>
      </w:r>
      <w:del w:id="6465" w:author="Judie Fattal" w:date="2022-07-27T17:12:00Z">
        <w:r w:rsidRPr="00336C06" w:rsidDel="00C70729">
          <w:rPr>
            <w:lang w:val="en-US"/>
          </w:rPr>
          <w:delText>me</w:delText>
        </w:r>
      </w:del>
      <w:r w:rsidRPr="00336C06">
        <w:rPr>
          <w:lang w:val="en-US"/>
        </w:rPr>
        <w:t xml:space="preserve"> </w:t>
      </w:r>
      <w:del w:id="6466" w:author="Judie Fattal" w:date="2022-07-27T17:27:00Z">
        <w:r w:rsidRPr="00336C06" w:rsidDel="00C70729">
          <w:rPr>
            <w:lang w:val="en-US"/>
          </w:rPr>
          <w:delText>will be</w:delText>
        </w:r>
      </w:del>
      <w:ins w:id="6467" w:author="Judie Fattal" w:date="2022-07-27T17:27:00Z">
        <w:r w:rsidR="00C70729">
          <w:rPr>
            <w:lang w:val="en-US"/>
          </w:rPr>
          <w:t>is</w:t>
        </w:r>
      </w:ins>
      <w:r w:rsidRPr="00336C06">
        <w:rPr>
          <w:lang w:val="en-US"/>
        </w:rPr>
        <w:t xml:space="preserve"> explained in more detail below, not least because it will be a key element in shaping the new world tax system.</w:t>
      </w:r>
    </w:p>
    <w:p w14:paraId="4A973B12" w14:textId="1F15B54B" w:rsidR="00336C06" w:rsidRPr="00336C06" w:rsidRDefault="00336C06" w:rsidP="00336C06">
      <w:pPr>
        <w:rPr>
          <w:lang w:val="en-US"/>
        </w:rPr>
      </w:pPr>
      <w:r w:rsidRPr="00336C06">
        <w:rPr>
          <w:lang w:val="en-US"/>
        </w:rPr>
        <w:t xml:space="preserve">Although </w:t>
      </w:r>
      <w:del w:id="6468" w:author="Judie Fattal" w:date="2022-07-27T17:28:00Z">
        <w:r w:rsidRPr="00336C06" w:rsidDel="00C70729">
          <w:rPr>
            <w:lang w:val="en-US"/>
          </w:rPr>
          <w:delText xml:space="preserve">the so-called </w:delText>
        </w:r>
      </w:del>
      <w:r w:rsidRPr="00336C06">
        <w:rPr>
          <w:lang w:val="en-US"/>
        </w:rPr>
        <w:t>Pillar 1 of the work program</w:t>
      </w:r>
      <w:del w:id="6469" w:author="Judie Fattal" w:date="2022-07-27T17:12:00Z">
        <w:r w:rsidRPr="00336C06" w:rsidDel="00C70729">
          <w:rPr>
            <w:lang w:val="en-US"/>
          </w:rPr>
          <w:delText>me</w:delText>
        </w:r>
      </w:del>
      <w:r w:rsidRPr="00336C06">
        <w:rPr>
          <w:lang w:val="en-US"/>
        </w:rPr>
        <w:t xml:space="preserve"> is headed by the taxation of the digital economy, its content differs from Action Item 1 of the BEPS </w:t>
      </w:r>
      <w:del w:id="6470" w:author="Judie Fattal" w:date="2022-07-27T17:28:00Z">
        <w:r w:rsidRPr="00336C06" w:rsidDel="00C70729">
          <w:rPr>
            <w:lang w:val="en-US"/>
          </w:rPr>
          <w:delText xml:space="preserve">project </w:delText>
        </w:r>
      </w:del>
      <w:ins w:id="6471" w:author="Judie Fattal" w:date="2022-08-06T01:08:00Z">
        <w:r w:rsidR="00AD42AE">
          <w:rPr>
            <w:lang w:val="en-US"/>
          </w:rPr>
          <w:t>p</w:t>
        </w:r>
      </w:ins>
      <w:ins w:id="6472" w:author="Judie Fattal" w:date="2022-07-27T17:28:00Z">
        <w:r w:rsidR="00C70729" w:rsidRPr="00336C06">
          <w:rPr>
            <w:lang w:val="en-US"/>
          </w:rPr>
          <w:t xml:space="preserve">roject </w:t>
        </w:r>
      </w:ins>
      <w:r w:rsidRPr="00336C06">
        <w:rPr>
          <w:lang w:val="en-US"/>
        </w:rPr>
        <w:t xml:space="preserve">to the extent that it does not go into the underlying causes of profit relocation in </w:t>
      </w:r>
      <w:del w:id="6473" w:author="Judie Fattal" w:date="2022-07-27T17:28:00Z">
        <w:r w:rsidRPr="00336C06" w:rsidDel="00C70729">
          <w:rPr>
            <w:lang w:val="en-US"/>
          </w:rPr>
          <w:delText xml:space="preserve">more </w:delText>
        </w:r>
      </w:del>
      <w:r w:rsidRPr="00336C06">
        <w:rPr>
          <w:lang w:val="en-US"/>
        </w:rPr>
        <w:t xml:space="preserve">detail. Three new types of taxation concepts for digital enterprises are presented for discussion, namely </w:t>
      </w:r>
      <w:ins w:id="6474" w:author="Judie Fattal" w:date="2022-07-27T17:28:00Z">
        <w:r w:rsidR="00C70729">
          <w:rPr>
            <w:lang w:val="en-US"/>
          </w:rPr>
          <w:t xml:space="preserve">the </w:t>
        </w:r>
      </w:ins>
      <w:del w:id="6475" w:author="Judie Fattal" w:date="2022-07-27T17:28:00Z">
        <w:r w:rsidRPr="00336C06" w:rsidDel="00C70729">
          <w:rPr>
            <w:lang w:val="en-US"/>
          </w:rPr>
          <w:delText xml:space="preserve">the so-called </w:delText>
        </w:r>
      </w:del>
      <w:r w:rsidRPr="00336C06">
        <w:rPr>
          <w:lang w:val="en-US"/>
        </w:rPr>
        <w:t>user participation concept, the marketing intangible concept</w:t>
      </w:r>
      <w:ins w:id="6476" w:author="Judie Fattal" w:date="2022-08-06T01:08:00Z">
        <w:r w:rsidR="00AD42AE">
          <w:rPr>
            <w:lang w:val="en-US"/>
          </w:rPr>
          <w:t>,</w:t>
        </w:r>
      </w:ins>
      <w:r w:rsidRPr="00336C06">
        <w:rPr>
          <w:lang w:val="en-US"/>
        </w:rPr>
        <w:t xml:space="preserve"> and the concept of a significant economic presence. These three concepts are then described and examined in greater detail by highlighting three different aspects</w:t>
      </w:r>
      <w:ins w:id="6477" w:author="Judie Fattal" w:date="2022-07-27T17:29:00Z">
        <w:r w:rsidR="00C70729">
          <w:rPr>
            <w:lang w:val="en-US"/>
          </w:rPr>
          <w:t>.</w:t>
        </w:r>
      </w:ins>
      <w:del w:id="6478" w:author="Judie Fattal" w:date="2022-07-27T17:29:00Z">
        <w:r w:rsidRPr="00336C06" w:rsidDel="00C70729">
          <w:rPr>
            <w:lang w:val="en-US"/>
          </w:rPr>
          <w:delText>:</w:delText>
        </w:r>
      </w:del>
      <w:r w:rsidRPr="00336C06">
        <w:rPr>
          <w:lang w:val="en-US"/>
        </w:rPr>
        <w:t xml:space="preserve"> </w:t>
      </w:r>
      <w:ins w:id="6479" w:author="Judie Fattal" w:date="2022-07-27T17:30:00Z">
        <w:r w:rsidR="00C70729">
          <w:rPr>
            <w:lang w:val="en-US"/>
          </w:rPr>
          <w:t>The f</w:t>
        </w:r>
      </w:ins>
      <w:del w:id="6480" w:author="Judie Fattal" w:date="2022-07-27T17:29:00Z">
        <w:r w:rsidRPr="00336C06" w:rsidDel="00C70729">
          <w:rPr>
            <w:lang w:val="en-US"/>
          </w:rPr>
          <w:delText>f</w:delText>
        </w:r>
      </w:del>
      <w:r w:rsidRPr="00336C06">
        <w:rPr>
          <w:lang w:val="en-US"/>
        </w:rPr>
        <w:t>irst</w:t>
      </w:r>
      <w:del w:id="6481" w:author="Judie Fattal" w:date="2022-07-27T17:29:00Z">
        <w:r w:rsidRPr="00336C06" w:rsidDel="00C70729">
          <w:rPr>
            <w:lang w:val="en-US"/>
          </w:rPr>
          <w:delText>ly</w:delText>
        </w:r>
      </w:del>
      <w:ins w:id="6482" w:author="Judie Fattal" w:date="2022-07-27T17:30:00Z">
        <w:r w:rsidR="00C70729">
          <w:rPr>
            <w:lang w:val="en-US"/>
          </w:rPr>
          <w:t xml:space="preserve"> aspect is</w:t>
        </w:r>
      </w:ins>
      <w:del w:id="6483" w:author="Judie Fattal" w:date="2022-07-27T17:30:00Z">
        <w:r w:rsidRPr="00336C06" w:rsidDel="00C70729">
          <w:rPr>
            <w:lang w:val="en-US"/>
          </w:rPr>
          <w:delText>,</w:delText>
        </w:r>
      </w:del>
      <w:r w:rsidRPr="00336C06">
        <w:rPr>
          <w:lang w:val="en-US"/>
        </w:rPr>
        <w:t xml:space="preserve"> the type of profit-sharing method to be applied</w:t>
      </w:r>
      <w:ins w:id="6484" w:author="Judie Fattal" w:date="2022-07-27T17:29:00Z">
        <w:r w:rsidR="00C70729">
          <w:rPr>
            <w:lang w:val="en-US"/>
          </w:rPr>
          <w:t>.</w:t>
        </w:r>
      </w:ins>
      <w:del w:id="6485" w:author="Judie Fattal" w:date="2022-07-27T17:29:00Z">
        <w:r w:rsidRPr="00336C06" w:rsidDel="00C70729">
          <w:rPr>
            <w:lang w:val="en-US"/>
          </w:rPr>
          <w:delText>,</w:delText>
        </w:r>
      </w:del>
      <w:r w:rsidRPr="00336C06">
        <w:rPr>
          <w:lang w:val="en-US"/>
        </w:rPr>
        <w:t xml:space="preserve"> </w:t>
      </w:r>
      <w:ins w:id="6486" w:author="Judie Fattal" w:date="2022-07-27T17:30:00Z">
        <w:r w:rsidR="00C70729">
          <w:rPr>
            <w:lang w:val="en-US"/>
          </w:rPr>
          <w:t xml:space="preserve">The </w:t>
        </w:r>
      </w:ins>
      <w:ins w:id="6487" w:author="Judie Fattal" w:date="2022-07-27T17:31:00Z">
        <w:r w:rsidR="00C70729">
          <w:rPr>
            <w:lang w:val="en-US"/>
          </w:rPr>
          <w:t>s</w:t>
        </w:r>
      </w:ins>
      <w:del w:id="6488" w:author="Judie Fattal" w:date="2022-07-27T17:29:00Z">
        <w:r w:rsidRPr="00336C06" w:rsidDel="00C70729">
          <w:rPr>
            <w:lang w:val="en-US"/>
          </w:rPr>
          <w:delText>s</w:delText>
        </w:r>
      </w:del>
      <w:r w:rsidRPr="00336C06">
        <w:rPr>
          <w:lang w:val="en-US"/>
        </w:rPr>
        <w:t>econd</w:t>
      </w:r>
      <w:del w:id="6489" w:author="Judie Fattal" w:date="2022-07-27T17:29:00Z">
        <w:r w:rsidRPr="00336C06" w:rsidDel="00C70729">
          <w:rPr>
            <w:lang w:val="en-US"/>
          </w:rPr>
          <w:delText>ly</w:delText>
        </w:r>
      </w:del>
      <w:ins w:id="6490" w:author="Judie Fattal" w:date="2022-07-27T17:31:00Z">
        <w:r w:rsidR="00C70729">
          <w:rPr>
            <w:lang w:val="en-US"/>
          </w:rPr>
          <w:t xml:space="preserve"> aspect is</w:t>
        </w:r>
      </w:ins>
      <w:del w:id="6491" w:author="Judie Fattal" w:date="2022-07-27T17:31:00Z">
        <w:r w:rsidRPr="00336C06" w:rsidDel="00C70729">
          <w:rPr>
            <w:lang w:val="en-US"/>
          </w:rPr>
          <w:delText>,</w:delText>
        </w:r>
      </w:del>
      <w:r w:rsidRPr="00336C06">
        <w:rPr>
          <w:lang w:val="en-US"/>
        </w:rPr>
        <w:t xml:space="preserve"> the new starting points for the taxation of digital services</w:t>
      </w:r>
      <w:ins w:id="6492" w:author="Judie Fattal" w:date="2022-07-27T17:31:00Z">
        <w:r w:rsidR="00C70729">
          <w:rPr>
            <w:lang w:val="en-US"/>
          </w:rPr>
          <w:t xml:space="preserve"> and</w:t>
        </w:r>
      </w:ins>
      <w:del w:id="6493" w:author="Judie Fattal" w:date="2022-07-27T17:29:00Z">
        <w:r w:rsidRPr="00336C06" w:rsidDel="00C70729">
          <w:rPr>
            <w:lang w:val="en-US"/>
          </w:rPr>
          <w:delText>,</w:delText>
        </w:r>
      </w:del>
      <w:r w:rsidRPr="00336C06">
        <w:rPr>
          <w:lang w:val="en-US"/>
        </w:rPr>
        <w:t xml:space="preserve"> </w:t>
      </w:r>
      <w:del w:id="6494" w:author="Judie Fattal" w:date="2022-07-27T17:29:00Z">
        <w:r w:rsidRPr="00336C06" w:rsidDel="00C70729">
          <w:rPr>
            <w:lang w:val="en-US"/>
          </w:rPr>
          <w:delText xml:space="preserve">and </w:delText>
        </w:r>
      </w:del>
      <w:ins w:id="6495" w:author="Judie Fattal" w:date="2022-07-27T17:31:00Z">
        <w:r w:rsidR="00C70729">
          <w:rPr>
            <w:lang w:val="en-US"/>
          </w:rPr>
          <w:t>t</w:t>
        </w:r>
      </w:ins>
      <w:del w:id="6496" w:author="Judie Fattal" w:date="2022-07-27T17:29:00Z">
        <w:r w:rsidRPr="00336C06" w:rsidDel="00C70729">
          <w:rPr>
            <w:lang w:val="en-US"/>
          </w:rPr>
          <w:delText>t</w:delText>
        </w:r>
      </w:del>
      <w:r w:rsidRPr="00336C06">
        <w:rPr>
          <w:lang w:val="en-US"/>
        </w:rPr>
        <w:t>hird</w:t>
      </w:r>
      <w:del w:id="6497" w:author="Judie Fattal" w:date="2022-07-27T17:29:00Z">
        <w:r w:rsidRPr="00336C06" w:rsidDel="00C70729">
          <w:rPr>
            <w:lang w:val="en-US"/>
          </w:rPr>
          <w:delText>ly</w:delText>
        </w:r>
      </w:del>
      <w:r w:rsidRPr="00336C06">
        <w:rPr>
          <w:lang w:val="en-US"/>
        </w:rPr>
        <w:t xml:space="preserve">, </w:t>
      </w:r>
      <w:ins w:id="6498" w:author="Judie Fattal" w:date="2022-07-27T17:30:00Z">
        <w:r w:rsidR="00C70729">
          <w:rPr>
            <w:lang w:val="en-US"/>
          </w:rPr>
          <w:t xml:space="preserve">the </w:t>
        </w:r>
      </w:ins>
      <w:r w:rsidRPr="00336C06">
        <w:rPr>
          <w:lang w:val="en-US"/>
        </w:rPr>
        <w:t>accompanying measures</w:t>
      </w:r>
      <w:ins w:id="6499" w:author="Judie Fattal" w:date="2022-07-27T17:30:00Z">
        <w:r w:rsidR="00C70729">
          <w:rPr>
            <w:lang w:val="en-US"/>
          </w:rPr>
          <w:t xml:space="preserve"> that will be prescribed</w:t>
        </w:r>
      </w:ins>
      <w:r w:rsidRPr="00336C06">
        <w:rPr>
          <w:lang w:val="en-US"/>
        </w:rPr>
        <w:t>.</w:t>
      </w:r>
    </w:p>
    <w:p w14:paraId="06049B5D" w14:textId="77BE1F78" w:rsidR="009D1FEE" w:rsidRDefault="00336C06" w:rsidP="00336C06">
      <w:pPr>
        <w:rPr>
          <w:lang w:val="en-US"/>
        </w:rPr>
      </w:pPr>
      <w:del w:id="6500" w:author="Judie Fattal" w:date="2022-07-27T17:31:00Z">
        <w:r w:rsidRPr="00336C06" w:rsidDel="00C70729">
          <w:rPr>
            <w:lang w:val="en-US"/>
          </w:rPr>
          <w:delText>Firstly, the so-called</w:delText>
        </w:r>
      </w:del>
      <w:ins w:id="6501" w:author="Judie Fattal" w:date="2022-07-27T17:31:00Z">
        <w:r w:rsidR="00C70729">
          <w:rPr>
            <w:lang w:val="en-US"/>
          </w:rPr>
          <w:t>The first aspect - the</w:t>
        </w:r>
      </w:ins>
      <w:r w:rsidRPr="00336C06">
        <w:rPr>
          <w:lang w:val="en-US"/>
        </w:rPr>
        <w:t xml:space="preserve"> user participation concept</w:t>
      </w:r>
      <w:ins w:id="6502" w:author="Judie Fattal" w:date="2022-07-27T17:31:00Z">
        <w:r w:rsidR="00C70729">
          <w:rPr>
            <w:lang w:val="en-US"/>
          </w:rPr>
          <w:t xml:space="preserve"> -</w:t>
        </w:r>
      </w:ins>
      <w:del w:id="6503" w:author="Judie Fattal" w:date="2022-07-27T17:31:00Z">
        <w:r w:rsidRPr="00336C06" w:rsidDel="00C70729">
          <w:rPr>
            <w:lang w:val="en-US"/>
          </w:rPr>
          <w:delText>,</w:delText>
        </w:r>
      </w:del>
      <w:r w:rsidRPr="00336C06">
        <w:rPr>
          <w:lang w:val="en-US"/>
        </w:rPr>
        <w:t xml:space="preserve"> </w:t>
      </w:r>
      <w:del w:id="6504" w:author="Judie Fattal" w:date="2022-07-27T17:32:00Z">
        <w:r w:rsidRPr="00336C06" w:rsidDel="00C70729">
          <w:rPr>
            <w:lang w:val="en-US"/>
          </w:rPr>
          <w:delText xml:space="preserve">which </w:delText>
        </w:r>
      </w:del>
      <w:r w:rsidRPr="00336C06">
        <w:rPr>
          <w:lang w:val="en-US"/>
        </w:rPr>
        <w:t xml:space="preserve">is based on a proposal from Great Britain. It is based on the idea that the user participates in the creation and increase in value of the company whose services he or she uses </w:t>
      </w:r>
      <w:del w:id="6505" w:author="Judie Fattal" w:date="2022-07-27T17:32:00Z">
        <w:r w:rsidRPr="00336C06" w:rsidDel="00C70729">
          <w:rPr>
            <w:lang w:val="en-US"/>
          </w:rPr>
          <w:delText>(</w:delText>
        </w:r>
      </w:del>
      <w:r w:rsidRPr="00336C06">
        <w:rPr>
          <w:lang w:val="en-US"/>
        </w:rPr>
        <w:t>against payment</w:t>
      </w:r>
      <w:del w:id="6506" w:author="Judie Fattal" w:date="2022-07-27T17:32:00Z">
        <w:r w:rsidRPr="00336C06" w:rsidDel="00C70729">
          <w:rPr>
            <w:lang w:val="en-US"/>
          </w:rPr>
          <w:delText>)</w:delText>
        </w:r>
      </w:del>
      <w:r w:rsidRPr="00336C06">
        <w:rPr>
          <w:lang w:val="en-US"/>
        </w:rPr>
        <w:t xml:space="preserve">. In concrete terms, this means that every user resident in a country who enters a keyword in the </w:t>
      </w:r>
      <w:r w:rsidRPr="00336C06">
        <w:rPr>
          <w:lang w:val="en-US"/>
        </w:rPr>
        <w:lastRenderedPageBreak/>
        <w:t>Google search engine</w:t>
      </w:r>
      <w:del w:id="6507" w:author="Judie Fattal" w:date="2022-07-27T17:34:00Z">
        <w:r w:rsidRPr="00336C06" w:rsidDel="00E7692C">
          <w:rPr>
            <w:lang w:val="en-US"/>
          </w:rPr>
          <w:delText xml:space="preserve"> should</w:delText>
        </w:r>
      </w:del>
      <w:ins w:id="6508" w:author="Judie Fattal" w:date="2022-08-06T01:10:00Z">
        <w:r w:rsidR="00AD42AE">
          <w:rPr>
            <w:lang w:val="en-US"/>
          </w:rPr>
          <w:t xml:space="preserve"> </w:t>
        </w:r>
      </w:ins>
      <w:del w:id="6509" w:author="Judie Fattal" w:date="2022-08-06T01:10:00Z">
        <w:r w:rsidRPr="00336C06" w:rsidDel="00AD42AE">
          <w:rPr>
            <w:lang w:val="en-US"/>
          </w:rPr>
          <w:delText xml:space="preserve">, according to this concept, </w:delText>
        </w:r>
      </w:del>
      <w:r w:rsidRPr="00336C06">
        <w:rPr>
          <w:lang w:val="en-US"/>
        </w:rPr>
        <w:t>improve</w:t>
      </w:r>
      <w:ins w:id="6510" w:author="Judie Fattal" w:date="2022-07-27T17:34:00Z">
        <w:r w:rsidR="00E7692C">
          <w:rPr>
            <w:lang w:val="en-US"/>
          </w:rPr>
          <w:t>s</w:t>
        </w:r>
      </w:ins>
      <w:r w:rsidRPr="00336C06">
        <w:rPr>
          <w:lang w:val="en-US"/>
        </w:rPr>
        <w:t xml:space="preserve"> the precision of the algorithm behind Google </w:t>
      </w:r>
      <w:del w:id="6511" w:author="Judie Fattal" w:date="2022-07-27T17:34:00Z">
        <w:r w:rsidRPr="00336C06" w:rsidDel="00E7692C">
          <w:rPr>
            <w:lang w:val="en-US"/>
          </w:rPr>
          <w:delText>with his or her</w:delText>
        </w:r>
      </w:del>
      <w:ins w:id="6512" w:author="Judie Fattal" w:date="2022-07-27T17:34:00Z">
        <w:r w:rsidR="00E7692C">
          <w:rPr>
            <w:lang w:val="en-US"/>
          </w:rPr>
          <w:t>by implementing a</w:t>
        </w:r>
      </w:ins>
      <w:r w:rsidRPr="00336C06">
        <w:rPr>
          <w:lang w:val="en-US"/>
        </w:rPr>
        <w:t xml:space="preserve"> search query and consequently increase</w:t>
      </w:r>
      <w:ins w:id="6513" w:author="Judie Fattal" w:date="2022-07-27T17:34:00Z">
        <w:r w:rsidR="00E7692C">
          <w:rPr>
            <w:lang w:val="en-US"/>
          </w:rPr>
          <w:t>s</w:t>
        </w:r>
      </w:ins>
      <w:r w:rsidRPr="00336C06">
        <w:rPr>
          <w:lang w:val="en-US"/>
        </w:rPr>
        <w:t xml:space="preserve"> the company value of Google. </w:t>
      </w:r>
    </w:p>
    <w:p w14:paraId="26C1FDC7" w14:textId="53CA313C" w:rsidR="00336C06" w:rsidRPr="00336C06" w:rsidRDefault="00336C06" w:rsidP="00336C06">
      <w:pPr>
        <w:rPr>
          <w:lang w:val="en-US"/>
        </w:rPr>
      </w:pPr>
      <w:r w:rsidRPr="00336C06">
        <w:rPr>
          <w:lang w:val="en-US"/>
        </w:rPr>
        <w:t xml:space="preserve">Highly </w:t>
      </w:r>
      <w:r w:rsidR="009D1FEE" w:rsidRPr="00336C06">
        <w:rPr>
          <w:lang w:val="en-US"/>
        </w:rPr>
        <w:t>digitalized</w:t>
      </w:r>
      <w:r w:rsidRPr="00336C06">
        <w:rPr>
          <w:lang w:val="en-US"/>
        </w:rPr>
        <w:t xml:space="preserve"> companies thus create a </w:t>
      </w:r>
      <w:r w:rsidR="00AE2108">
        <w:rPr>
          <w:lang w:val="en-US"/>
        </w:rPr>
        <w:t>“</w:t>
      </w:r>
      <w:r w:rsidRPr="00336C06">
        <w:rPr>
          <w:lang w:val="en-US"/>
        </w:rPr>
        <w:t>user</w:t>
      </w:r>
      <w:ins w:id="6514" w:author="Judie Fattal" w:date="2022-08-06T01:11:00Z">
        <w:r w:rsidR="00AD42AE">
          <w:rPr>
            <w:lang w:val="en-US"/>
          </w:rPr>
          <w:t xml:space="preserve"> </w:t>
        </w:r>
      </w:ins>
      <w:r w:rsidRPr="00336C06">
        <w:rPr>
          <w:lang w:val="en-US"/>
        </w:rPr>
        <w:t>base</w:t>
      </w:r>
      <w:r w:rsidR="00AE2108">
        <w:rPr>
          <w:lang w:val="en-US"/>
        </w:rPr>
        <w:t>”</w:t>
      </w:r>
      <w:r w:rsidRPr="00336C06">
        <w:rPr>
          <w:lang w:val="en-US"/>
        </w:rPr>
        <w:t xml:space="preserve"> distributed over many states world</w:t>
      </w:r>
      <w:ins w:id="6515" w:author="Judie Fattal" w:date="2022-07-27T17:35:00Z">
        <w:r w:rsidR="00E7692C">
          <w:rPr>
            <w:lang w:val="en-US"/>
          </w:rPr>
          <w:t>-</w:t>
        </w:r>
      </w:ins>
      <w:r w:rsidRPr="00336C06">
        <w:rPr>
          <w:lang w:val="en-US"/>
        </w:rPr>
        <w:t xml:space="preserve">wide, through which data and content are generated and </w:t>
      </w:r>
      <w:del w:id="6516" w:author="Judie Fattal" w:date="2022-07-27T17:38:00Z">
        <w:r w:rsidRPr="00336C06" w:rsidDel="00FE5F46">
          <w:rPr>
            <w:lang w:val="en-US"/>
          </w:rPr>
          <w:delText xml:space="preserve">which therefore justifies </w:delText>
        </w:r>
      </w:del>
      <w:r w:rsidRPr="00336C06">
        <w:rPr>
          <w:lang w:val="en-US"/>
        </w:rPr>
        <w:t>taxation in these states</w:t>
      </w:r>
      <w:ins w:id="6517" w:author="Judie Fattal" w:date="2022-07-27T17:38:00Z">
        <w:r w:rsidR="00FE5F46">
          <w:rPr>
            <w:lang w:val="en-US"/>
          </w:rPr>
          <w:t xml:space="preserve"> is justified</w:t>
        </w:r>
      </w:ins>
      <w:r w:rsidRPr="00336C06">
        <w:rPr>
          <w:lang w:val="en-US"/>
        </w:rPr>
        <w:t xml:space="preserve">. However, the value added associated with this cannot be taxed according to the previous taxation concepts because of a </w:t>
      </w:r>
      <w:del w:id="6518" w:author="Judie Fattal" w:date="2022-07-27T17:39:00Z">
        <w:r w:rsidRPr="00336C06" w:rsidDel="00FE5F46">
          <w:rPr>
            <w:lang w:val="en-US"/>
          </w:rPr>
          <w:delText xml:space="preserve">too </w:delText>
        </w:r>
      </w:del>
      <w:r w:rsidRPr="00336C06">
        <w:rPr>
          <w:lang w:val="en-US"/>
        </w:rPr>
        <w:t xml:space="preserve">low physical presence in the jurisdictions concerned. </w:t>
      </w:r>
      <w:del w:id="6519" w:author="Judie Fattal" w:date="2022-07-27T18:22:00Z">
        <w:r w:rsidRPr="00336C06" w:rsidDel="00FE5F46">
          <w:rPr>
            <w:lang w:val="en-US"/>
          </w:rPr>
          <w:delText>As a solution,</w:delText>
        </w:r>
      </w:del>
      <w:ins w:id="6520" w:author="Judie Fattal" w:date="2022-07-27T18:22:00Z">
        <w:r w:rsidR="00FE5F46">
          <w:rPr>
            <w:lang w:val="en-US"/>
          </w:rPr>
          <w:t>T</w:t>
        </w:r>
      </w:ins>
      <w:ins w:id="6521" w:author="Judie Fattal" w:date="2022-07-27T18:23:00Z">
        <w:r w:rsidR="00FE5F46">
          <w:rPr>
            <w:lang w:val="en-US"/>
          </w:rPr>
          <w:t>o solve this problem,</w:t>
        </w:r>
      </w:ins>
      <w:r w:rsidRPr="00336C06">
        <w:rPr>
          <w:lang w:val="en-US"/>
        </w:rPr>
        <w:t xml:space="preserve"> </w:t>
      </w:r>
      <w:del w:id="6522" w:author="Judie Fattal" w:date="2022-07-27T18:27:00Z">
        <w:r w:rsidRPr="00336C06" w:rsidDel="00941EC8">
          <w:rPr>
            <w:lang w:val="en-US"/>
          </w:rPr>
          <w:delText xml:space="preserve">it </w:delText>
        </w:r>
      </w:del>
      <w:ins w:id="6523" w:author="Judie Fattal" w:date="2022-07-27T18:23:00Z">
        <w:r w:rsidR="00FE5F46">
          <w:rPr>
            <w:lang w:val="en-US"/>
          </w:rPr>
          <w:t>there is a</w:t>
        </w:r>
      </w:ins>
      <w:del w:id="6524" w:author="Judie Fattal" w:date="2022-07-27T18:23:00Z">
        <w:r w:rsidRPr="00336C06" w:rsidDel="00FE5F46">
          <w:rPr>
            <w:lang w:val="en-US"/>
          </w:rPr>
          <w:delText>is therefore</w:delText>
        </w:r>
      </w:del>
      <w:r w:rsidRPr="00336C06">
        <w:rPr>
          <w:lang w:val="en-US"/>
        </w:rPr>
        <w:t xml:space="preserve"> propos</w:t>
      </w:r>
      <w:ins w:id="6525" w:author="Judie Fattal" w:date="2022-07-27T18:23:00Z">
        <w:r w:rsidR="00FE5F46">
          <w:rPr>
            <w:lang w:val="en-US"/>
          </w:rPr>
          <w:t>al</w:t>
        </w:r>
      </w:ins>
      <w:del w:id="6526" w:author="Judie Fattal" w:date="2022-07-27T18:23:00Z">
        <w:r w:rsidRPr="00336C06" w:rsidDel="00FE5F46">
          <w:rPr>
            <w:lang w:val="en-US"/>
          </w:rPr>
          <w:delText>ed</w:delText>
        </w:r>
      </w:del>
      <w:r w:rsidRPr="00336C06">
        <w:rPr>
          <w:lang w:val="en-US"/>
        </w:rPr>
        <w:t xml:space="preserve"> </w:t>
      </w:r>
      <w:del w:id="6527" w:author="Judie Fattal" w:date="2022-07-27T18:27:00Z">
        <w:r w:rsidRPr="00336C06" w:rsidDel="00941EC8">
          <w:rPr>
            <w:lang w:val="en-US"/>
          </w:rPr>
          <w:delText xml:space="preserve">that </w:delText>
        </w:r>
      </w:del>
      <w:ins w:id="6528" w:author="Judie Fattal" w:date="2022-07-27T18:27:00Z">
        <w:r w:rsidR="00941EC8">
          <w:rPr>
            <w:lang w:val="en-US"/>
          </w:rPr>
          <w:t>for</w:t>
        </w:r>
        <w:r w:rsidR="00941EC8" w:rsidRPr="00336C06">
          <w:rPr>
            <w:lang w:val="en-US"/>
          </w:rPr>
          <w:t xml:space="preserve"> </w:t>
        </w:r>
      </w:ins>
      <w:r w:rsidRPr="00336C06">
        <w:rPr>
          <w:lang w:val="en-US"/>
        </w:rPr>
        <w:t xml:space="preserve">a modified profit distribution analysis </w:t>
      </w:r>
      <w:ins w:id="6529" w:author="Judie Fattal" w:date="2022-07-27T18:27:00Z">
        <w:r w:rsidR="00941EC8">
          <w:rPr>
            <w:lang w:val="en-US"/>
          </w:rPr>
          <w:t xml:space="preserve">to </w:t>
        </w:r>
      </w:ins>
      <w:r w:rsidRPr="00336C06">
        <w:rPr>
          <w:lang w:val="en-US"/>
        </w:rPr>
        <w:t xml:space="preserve">be used to determine </w:t>
      </w:r>
      <w:del w:id="6530" w:author="Judie Fattal" w:date="2022-07-27T18:23:00Z">
        <w:r w:rsidRPr="00336C06" w:rsidDel="00FE5F46">
          <w:rPr>
            <w:lang w:val="en-US"/>
          </w:rPr>
          <w:delText xml:space="preserve">that </w:delText>
        </w:r>
      </w:del>
      <w:ins w:id="6531" w:author="Judie Fattal" w:date="2022-07-27T18:23:00Z">
        <w:r w:rsidR="00FE5F46">
          <w:rPr>
            <w:lang w:val="en-US"/>
          </w:rPr>
          <w:t>the</w:t>
        </w:r>
        <w:r w:rsidR="00FE5F46" w:rsidRPr="00336C06">
          <w:rPr>
            <w:lang w:val="en-US"/>
          </w:rPr>
          <w:t xml:space="preserve"> </w:t>
        </w:r>
      </w:ins>
      <w:r w:rsidRPr="00336C06">
        <w:rPr>
          <w:lang w:val="en-US"/>
        </w:rPr>
        <w:t>part of the profits generated by a user activity</w:t>
      </w:r>
      <w:del w:id="6532" w:author="Judie Fattal" w:date="2022-07-27T18:27:00Z">
        <w:r w:rsidRPr="00336C06" w:rsidDel="00941EC8">
          <w:rPr>
            <w:lang w:val="en-US"/>
          </w:rPr>
          <w:delText>, and this</w:delText>
        </w:r>
      </w:del>
      <w:ins w:id="6533" w:author="Judie Fattal" w:date="2022-07-27T18:27:00Z">
        <w:r w:rsidR="00941EC8">
          <w:rPr>
            <w:lang w:val="en-US"/>
          </w:rPr>
          <w:t>. This</w:t>
        </w:r>
      </w:ins>
      <w:r w:rsidRPr="00336C06">
        <w:rPr>
          <w:lang w:val="en-US"/>
        </w:rPr>
        <w:t xml:space="preserve"> part of the profits should then be distributed to the countries in which the users are resident on the basis of an agreed allocation metric (</w:t>
      </w:r>
      <w:r w:rsidR="009D1FEE" w:rsidRPr="00336C06">
        <w:rPr>
          <w:lang w:val="en-US"/>
        </w:rPr>
        <w:t>e.g.,</w:t>
      </w:r>
      <w:r w:rsidRPr="00336C06">
        <w:rPr>
          <w:lang w:val="en-US"/>
        </w:rPr>
        <w:t xml:space="preserve"> sales or turnover).</w:t>
      </w:r>
    </w:p>
    <w:p w14:paraId="7B3185C5" w14:textId="1D96DA11" w:rsidR="00336C06" w:rsidRPr="00336C06" w:rsidRDefault="00336C06" w:rsidP="00336C06">
      <w:pPr>
        <w:rPr>
          <w:lang w:val="en-US"/>
        </w:rPr>
      </w:pPr>
      <w:r w:rsidRPr="00336C06">
        <w:rPr>
          <w:lang w:val="en-US"/>
        </w:rPr>
        <w:t>The second concept</w:t>
      </w:r>
      <w:ins w:id="6534" w:author="Judie Fattal" w:date="2022-07-27T18:28:00Z">
        <w:r w:rsidR="00941EC8">
          <w:rPr>
            <w:lang w:val="en-US"/>
          </w:rPr>
          <w:t xml:space="preserve"> is</w:t>
        </w:r>
      </w:ins>
      <w:del w:id="6535" w:author="Judie Fattal" w:date="2022-07-27T18:28:00Z">
        <w:r w:rsidRPr="00336C06" w:rsidDel="00941EC8">
          <w:rPr>
            <w:lang w:val="en-US"/>
          </w:rPr>
          <w:delText>,</w:delText>
        </w:r>
      </w:del>
      <w:r w:rsidRPr="00336C06">
        <w:rPr>
          <w:lang w:val="en-US"/>
        </w:rPr>
        <w:t xml:space="preserve"> known as the </w:t>
      </w:r>
      <w:r w:rsidR="00AE2108">
        <w:rPr>
          <w:lang w:val="en-US"/>
        </w:rPr>
        <w:t>“</w:t>
      </w:r>
      <w:r w:rsidRPr="00336C06">
        <w:rPr>
          <w:lang w:val="en-US"/>
        </w:rPr>
        <w:t>marketing intangibles approach</w:t>
      </w:r>
      <w:del w:id="6536" w:author="Judie Fattal" w:date="2022-07-27T18:29:00Z">
        <w:r w:rsidRPr="00336C06" w:rsidDel="00941EC8">
          <w:rPr>
            <w:lang w:val="en-US"/>
          </w:rPr>
          <w:delText>,</w:delText>
        </w:r>
      </w:del>
      <w:r w:rsidR="00AE2108">
        <w:rPr>
          <w:lang w:val="en-US"/>
        </w:rPr>
        <w:t>”</w:t>
      </w:r>
      <w:r w:rsidRPr="00336C06">
        <w:rPr>
          <w:lang w:val="en-US"/>
        </w:rPr>
        <w:t xml:space="preserve"> </w:t>
      </w:r>
      <w:ins w:id="6537" w:author="Judie Fattal" w:date="2022-07-27T18:28:00Z">
        <w:r w:rsidR="00941EC8">
          <w:rPr>
            <w:lang w:val="en-US"/>
          </w:rPr>
          <w:t xml:space="preserve">and it is </w:t>
        </w:r>
      </w:ins>
      <w:del w:id="6538" w:author="Judie Fattal" w:date="2022-07-27T18:28:00Z">
        <w:r w:rsidRPr="00336C06" w:rsidDel="00941EC8">
          <w:rPr>
            <w:lang w:val="en-US"/>
          </w:rPr>
          <w:delText xml:space="preserve">which is </w:delText>
        </w:r>
      </w:del>
      <w:r w:rsidR="00CC43CC" w:rsidRPr="00336C06">
        <w:rPr>
          <w:lang w:val="en-US"/>
        </w:rPr>
        <w:t>favored</w:t>
      </w:r>
      <w:r w:rsidRPr="00336C06">
        <w:rPr>
          <w:lang w:val="en-US"/>
        </w:rPr>
        <w:t xml:space="preserve"> by the U</w:t>
      </w:r>
      <w:ins w:id="6539" w:author="Judie Fattal" w:date="2022-07-27T18:28:00Z">
        <w:r w:rsidR="00941EC8">
          <w:rPr>
            <w:lang w:val="en-US"/>
          </w:rPr>
          <w:t>.</w:t>
        </w:r>
      </w:ins>
      <w:r w:rsidRPr="00336C06">
        <w:rPr>
          <w:lang w:val="en-US"/>
        </w:rPr>
        <w:t>S</w:t>
      </w:r>
      <w:ins w:id="6540" w:author="Judie Fattal" w:date="2022-07-27T18:28:00Z">
        <w:r w:rsidR="00941EC8">
          <w:rPr>
            <w:lang w:val="en-US"/>
          </w:rPr>
          <w:t>.</w:t>
        </w:r>
      </w:ins>
      <w:r w:rsidRPr="00336C06">
        <w:rPr>
          <w:lang w:val="en-US"/>
        </w:rPr>
        <w:t xml:space="preserve"> in particular</w:t>
      </w:r>
      <w:ins w:id="6541" w:author="Judie Fattal" w:date="2022-07-27T18:29:00Z">
        <w:r w:rsidR="00941EC8">
          <w:rPr>
            <w:lang w:val="en-US"/>
          </w:rPr>
          <w:t>.</w:t>
        </w:r>
      </w:ins>
      <w:del w:id="6542" w:author="Judie Fattal" w:date="2022-07-27T18:29:00Z">
        <w:r w:rsidRPr="00336C06" w:rsidDel="00941EC8">
          <w:rPr>
            <w:lang w:val="en-US"/>
          </w:rPr>
          <w:delText>,</w:delText>
        </w:r>
      </w:del>
      <w:r w:rsidRPr="00336C06">
        <w:rPr>
          <w:lang w:val="en-US"/>
        </w:rPr>
        <w:t xml:space="preserve"> </w:t>
      </w:r>
      <w:ins w:id="6543" w:author="Judie Fattal" w:date="2022-07-27T18:29:00Z">
        <w:r w:rsidR="00941EC8">
          <w:rPr>
            <w:lang w:val="en-US"/>
          </w:rPr>
          <w:t xml:space="preserve">This concept </w:t>
        </w:r>
      </w:ins>
      <w:r w:rsidRPr="00336C06">
        <w:rPr>
          <w:lang w:val="en-US"/>
        </w:rPr>
        <w:t xml:space="preserve">outlines a situation in which a group of companies intervenes from a distance in the economy of a </w:t>
      </w:r>
      <w:del w:id="6544" w:author="Judie Fattal" w:date="2022-07-27T18:30:00Z">
        <w:r w:rsidRPr="00336C06" w:rsidDel="00746175">
          <w:rPr>
            <w:lang w:val="en-US"/>
          </w:rPr>
          <w:delText xml:space="preserve">State </w:delText>
        </w:r>
      </w:del>
      <w:ins w:id="6545" w:author="Judie Fattal" w:date="2022-07-27T18:30:00Z">
        <w:r w:rsidR="00746175">
          <w:rPr>
            <w:lang w:val="en-US"/>
          </w:rPr>
          <w:t>s</w:t>
        </w:r>
        <w:r w:rsidR="00746175" w:rsidRPr="00336C06">
          <w:rPr>
            <w:lang w:val="en-US"/>
          </w:rPr>
          <w:t xml:space="preserve">tate </w:t>
        </w:r>
      </w:ins>
      <w:r w:rsidRPr="00336C06">
        <w:rPr>
          <w:lang w:val="en-US"/>
        </w:rPr>
        <w:t xml:space="preserve">through targeted sales activities and related measures, creating a user or customer base and other </w:t>
      </w:r>
      <w:r w:rsidR="00AE2108">
        <w:rPr>
          <w:lang w:val="en-US"/>
        </w:rPr>
        <w:t>“</w:t>
      </w:r>
      <w:r w:rsidRPr="00336C06">
        <w:rPr>
          <w:lang w:val="en-US"/>
        </w:rPr>
        <w:t>marketing intangibles</w:t>
      </w:r>
      <w:ins w:id="6546" w:author="Judie Fattal" w:date="2022-08-06T01:13:00Z">
        <w:r w:rsidR="00AD42AE">
          <w:rPr>
            <w:lang w:val="en-US"/>
          </w:rPr>
          <w:t>.</w:t>
        </w:r>
      </w:ins>
      <w:r w:rsidR="00AE2108">
        <w:rPr>
          <w:lang w:val="en-US"/>
        </w:rPr>
        <w:t>”</w:t>
      </w:r>
      <w:r w:rsidRPr="00336C06">
        <w:rPr>
          <w:lang w:val="en-US"/>
        </w:rPr>
        <w:t xml:space="preserve"> </w:t>
      </w:r>
      <w:ins w:id="6547" w:author="Judie Fattal" w:date="2022-08-06T01:13:00Z">
        <w:r w:rsidR="00AD42AE">
          <w:rPr>
            <w:lang w:val="en-US"/>
          </w:rPr>
          <w:t>In other words</w:t>
        </w:r>
      </w:ins>
      <w:del w:id="6548" w:author="Judie Fattal" w:date="2022-08-06T01:13:00Z">
        <w:r w:rsidRPr="00336C06" w:rsidDel="00AD42AE">
          <w:rPr>
            <w:lang w:val="en-US"/>
          </w:rPr>
          <w:delText>(</w:delText>
        </w:r>
        <w:r w:rsidR="00CC43CC" w:rsidRPr="00336C06" w:rsidDel="00AD42AE">
          <w:rPr>
            <w:lang w:val="en-US"/>
          </w:rPr>
          <w:delText>i.e.</w:delText>
        </w:r>
      </w:del>
      <w:r w:rsidR="00CC43CC" w:rsidRPr="00336C06">
        <w:rPr>
          <w:lang w:val="en-US"/>
        </w:rPr>
        <w:t>,</w:t>
      </w:r>
      <w:r w:rsidRPr="00336C06">
        <w:rPr>
          <w:lang w:val="en-US"/>
        </w:rPr>
        <w:t xml:space="preserve"> intangible assets </w:t>
      </w:r>
      <w:ins w:id="6549" w:author="Judie Fattal" w:date="2022-08-06T01:13:00Z">
        <w:r w:rsidR="00AD42AE">
          <w:rPr>
            <w:lang w:val="en-US"/>
          </w:rPr>
          <w:t xml:space="preserve">are </w:t>
        </w:r>
      </w:ins>
      <w:r w:rsidRPr="00336C06">
        <w:rPr>
          <w:lang w:val="en-US"/>
        </w:rPr>
        <w:t>created as a result of a company's marketing expenditure</w:t>
      </w:r>
      <w:del w:id="6550" w:author="Judie Fattal" w:date="2022-08-06T01:13:00Z">
        <w:r w:rsidRPr="00336C06" w:rsidDel="00AD42AE">
          <w:rPr>
            <w:lang w:val="en-US"/>
          </w:rPr>
          <w:delText>)</w:delText>
        </w:r>
      </w:del>
      <w:r w:rsidRPr="00336C06">
        <w:rPr>
          <w:lang w:val="en-US"/>
        </w:rPr>
        <w:t xml:space="preserve"> without this </w:t>
      </w:r>
      <w:ins w:id="6551" w:author="Judie Fattal" w:date="2022-07-27T18:31:00Z">
        <w:r w:rsidR="00746175">
          <w:rPr>
            <w:lang w:val="en-US"/>
          </w:rPr>
          <w:t xml:space="preserve">added </w:t>
        </w:r>
      </w:ins>
      <w:r w:rsidRPr="00336C06">
        <w:rPr>
          <w:lang w:val="en-US"/>
        </w:rPr>
        <w:t xml:space="preserve">value </w:t>
      </w:r>
      <w:del w:id="6552" w:author="Judie Fattal" w:date="2022-07-27T18:31:00Z">
        <w:r w:rsidRPr="00336C06" w:rsidDel="00746175">
          <w:rPr>
            <w:lang w:val="en-US"/>
          </w:rPr>
          <w:delText xml:space="preserve">added </w:delText>
        </w:r>
      </w:del>
      <w:r w:rsidRPr="00336C06">
        <w:rPr>
          <w:lang w:val="en-US"/>
        </w:rPr>
        <w:t>be</w:t>
      </w:r>
      <w:ins w:id="6553" w:author="Judie Fattal" w:date="2022-07-27T18:31:00Z">
        <w:r w:rsidR="00746175">
          <w:rPr>
            <w:lang w:val="en-US"/>
          </w:rPr>
          <w:t>com</w:t>
        </w:r>
      </w:ins>
      <w:r w:rsidRPr="00336C06">
        <w:rPr>
          <w:lang w:val="en-US"/>
        </w:rPr>
        <w:t xml:space="preserve">ing taxable. </w:t>
      </w:r>
      <w:del w:id="6554" w:author="Judie Fattal" w:date="2022-08-06T01:14:00Z">
        <w:r w:rsidRPr="00336C06" w:rsidDel="00AD42AE">
          <w:rPr>
            <w:lang w:val="en-US"/>
          </w:rPr>
          <w:delText>Here</w:delText>
        </w:r>
      </w:del>
      <w:ins w:id="6555" w:author="Judie Fattal" w:date="2022-08-06T01:14:00Z">
        <w:r w:rsidR="00AD42AE">
          <w:rPr>
            <w:lang w:val="en-US"/>
          </w:rPr>
          <w:t>In this situation as well</w:t>
        </w:r>
      </w:ins>
      <w:r w:rsidRPr="00336C06">
        <w:rPr>
          <w:lang w:val="en-US"/>
        </w:rPr>
        <w:t xml:space="preserve">, </w:t>
      </w:r>
      <w:del w:id="6556" w:author="Judie Fattal" w:date="2022-08-06T01:14:00Z">
        <w:r w:rsidRPr="00336C06" w:rsidDel="00AD42AE">
          <w:rPr>
            <w:lang w:val="en-US"/>
          </w:rPr>
          <w:delText xml:space="preserve">too, </w:delText>
        </w:r>
      </w:del>
      <w:r w:rsidRPr="00336C06">
        <w:rPr>
          <w:lang w:val="en-US"/>
        </w:rPr>
        <w:t xml:space="preserve">the proposed approach is a modified profit distribution analysis in which mechanical approximations are used to determine the profit that can be allocated to the marketing of intangible assets. In a second step, this profit is distributed to the jurisdictions in which the marketing intangibles were generated using an agreed allocation metric. </w:t>
      </w:r>
    </w:p>
    <w:p w14:paraId="35E5C589" w14:textId="3CD6B199" w:rsidR="00336C06" w:rsidRPr="00336C06" w:rsidRDefault="00336C06" w:rsidP="00336C06">
      <w:pPr>
        <w:rPr>
          <w:lang w:val="en-US"/>
        </w:rPr>
      </w:pPr>
      <w:r w:rsidRPr="00336C06">
        <w:rPr>
          <w:lang w:val="en-US"/>
        </w:rPr>
        <w:t xml:space="preserve">In the third proposed concept, which is called the </w:t>
      </w:r>
      <w:r w:rsidR="00AE2108">
        <w:rPr>
          <w:lang w:val="en-US"/>
        </w:rPr>
        <w:t>“</w:t>
      </w:r>
      <w:r w:rsidRPr="00336C06">
        <w:rPr>
          <w:lang w:val="en-US"/>
        </w:rPr>
        <w:t>significant economic presence approach,</w:t>
      </w:r>
      <w:r w:rsidR="00AE2108">
        <w:rPr>
          <w:lang w:val="en-US"/>
        </w:rPr>
        <w:t>”</w:t>
      </w:r>
      <w:r w:rsidRPr="00336C06">
        <w:rPr>
          <w:lang w:val="en-US"/>
        </w:rPr>
        <w:t xml:space="preserve"> an economic presence </w:t>
      </w:r>
      <w:del w:id="6557" w:author="Judie Fattal" w:date="2022-07-27T18:33:00Z">
        <w:r w:rsidRPr="00336C06" w:rsidDel="00746175">
          <w:rPr>
            <w:lang w:val="en-US"/>
          </w:rPr>
          <w:delText xml:space="preserve">would </w:delText>
        </w:r>
      </w:del>
      <w:ins w:id="6558" w:author="Judie Fattal" w:date="2022-07-27T18:33:00Z">
        <w:r w:rsidR="00746175">
          <w:rPr>
            <w:lang w:val="en-US"/>
          </w:rPr>
          <w:t>is</w:t>
        </w:r>
        <w:r w:rsidR="00746175" w:rsidRPr="00336C06">
          <w:rPr>
            <w:lang w:val="en-US"/>
          </w:rPr>
          <w:t xml:space="preserve"> </w:t>
        </w:r>
      </w:ins>
      <w:del w:id="6559" w:author="Judie Fattal" w:date="2022-07-27T18:33:00Z">
        <w:r w:rsidRPr="00336C06" w:rsidDel="00746175">
          <w:rPr>
            <w:lang w:val="en-US"/>
          </w:rPr>
          <w:delText xml:space="preserve">be </w:delText>
        </w:r>
      </w:del>
      <w:r w:rsidRPr="00336C06">
        <w:rPr>
          <w:lang w:val="en-US"/>
        </w:rPr>
        <w:t xml:space="preserve">taxed </w:t>
      </w:r>
      <w:del w:id="6560" w:author="Judie Fattal" w:date="2022-07-27T18:33:00Z">
        <w:r w:rsidRPr="00336C06" w:rsidDel="00746175">
          <w:rPr>
            <w:lang w:val="en-US"/>
          </w:rPr>
          <w:delText xml:space="preserve">- for the first time in the history of tax law and beyond the current permanent establishment concept - </w:delText>
        </w:r>
      </w:del>
      <w:r w:rsidRPr="00336C06">
        <w:rPr>
          <w:lang w:val="en-US"/>
        </w:rPr>
        <w:t>as soon as it can be proven that an intended and continuous interaction</w:t>
      </w:r>
      <w:ins w:id="6561" w:author="Judie Fattal" w:date="2022-07-27T18:32:00Z">
        <w:r w:rsidR="00746175" w:rsidRPr="00746175">
          <w:rPr>
            <w:lang w:val="en-US"/>
          </w:rPr>
          <w:t xml:space="preserve"> </w:t>
        </w:r>
        <w:r w:rsidR="00746175" w:rsidRPr="00336C06">
          <w:rPr>
            <w:lang w:val="en-US"/>
          </w:rPr>
          <w:t xml:space="preserve">with a </w:t>
        </w:r>
        <w:r w:rsidR="00746175">
          <w:rPr>
            <w:lang w:val="en-US"/>
          </w:rPr>
          <w:t>s</w:t>
        </w:r>
        <w:r w:rsidR="00746175" w:rsidRPr="00336C06">
          <w:rPr>
            <w:lang w:val="en-US"/>
          </w:rPr>
          <w:t>tate exists</w:t>
        </w:r>
        <w:r w:rsidR="00746175">
          <w:rPr>
            <w:lang w:val="en-US"/>
          </w:rPr>
          <w:t>.</w:t>
        </w:r>
      </w:ins>
      <w:r w:rsidRPr="00336C06">
        <w:rPr>
          <w:lang w:val="en-US"/>
        </w:rPr>
        <w:t xml:space="preserve"> </w:t>
      </w:r>
      <w:del w:id="6562" w:author="Judie Fattal" w:date="2022-07-27T18:32:00Z">
        <w:r w:rsidRPr="00336C06" w:rsidDel="00746175">
          <w:rPr>
            <w:lang w:val="en-US"/>
          </w:rPr>
          <w:delText>(for</w:delText>
        </w:r>
      </w:del>
      <w:ins w:id="6563" w:author="Judie Fattal" w:date="2022-07-27T18:32:00Z">
        <w:r w:rsidR="00746175">
          <w:rPr>
            <w:lang w:val="en-US"/>
          </w:rPr>
          <w:t>An</w:t>
        </w:r>
      </w:ins>
      <w:r w:rsidRPr="00336C06">
        <w:rPr>
          <w:lang w:val="en-US"/>
        </w:rPr>
        <w:t xml:space="preserve"> example </w:t>
      </w:r>
      <w:ins w:id="6564" w:author="Judie Fattal" w:date="2022-07-27T18:32:00Z">
        <w:r w:rsidR="00746175">
          <w:rPr>
            <w:lang w:val="en-US"/>
          </w:rPr>
          <w:t xml:space="preserve">of this is </w:t>
        </w:r>
      </w:ins>
      <w:r w:rsidRPr="00336C06">
        <w:rPr>
          <w:lang w:val="en-US"/>
        </w:rPr>
        <w:t>through digital technologies</w:t>
      </w:r>
      <w:del w:id="6565" w:author="Judie Fattal" w:date="2022-07-27T18:32:00Z">
        <w:r w:rsidRPr="00336C06" w:rsidDel="00746175">
          <w:rPr>
            <w:lang w:val="en-US"/>
          </w:rPr>
          <w:delText>) with a State exists</w:delText>
        </w:r>
      </w:del>
      <w:r w:rsidRPr="00336C06">
        <w:rPr>
          <w:lang w:val="en-US"/>
        </w:rPr>
        <w:t xml:space="preserve">. </w:t>
      </w:r>
      <w:ins w:id="6566" w:author="Judie Fattal" w:date="2022-07-27T18:33:00Z">
        <w:r w:rsidR="00746175">
          <w:rPr>
            <w:lang w:val="en-US"/>
          </w:rPr>
          <w:t>This would be</w:t>
        </w:r>
        <w:r w:rsidR="00746175" w:rsidRPr="00336C06">
          <w:rPr>
            <w:lang w:val="en-US"/>
          </w:rPr>
          <w:t xml:space="preserve"> the first time in the history of tax law </w:t>
        </w:r>
        <w:r w:rsidR="00746175">
          <w:rPr>
            <w:lang w:val="en-US"/>
          </w:rPr>
          <w:t xml:space="preserve">that such an approach </w:t>
        </w:r>
      </w:ins>
      <w:ins w:id="6567" w:author="Judie Fattal" w:date="2022-07-27T18:34:00Z">
        <w:r w:rsidR="00746175">
          <w:rPr>
            <w:lang w:val="en-US"/>
          </w:rPr>
          <w:t xml:space="preserve">is </w:t>
        </w:r>
      </w:ins>
      <w:ins w:id="6568" w:author="Judie Fattal" w:date="2022-08-07T00:30:00Z">
        <w:r w:rsidR="0022280B">
          <w:rPr>
            <w:lang w:val="en-US"/>
          </w:rPr>
          <w:t>adopted,</w:t>
        </w:r>
      </w:ins>
      <w:ins w:id="6569" w:author="Judie Fattal" w:date="2022-07-27T18:34:00Z">
        <w:r w:rsidR="00746175">
          <w:rPr>
            <w:lang w:val="en-US"/>
          </w:rPr>
          <w:t xml:space="preserve"> </w:t>
        </w:r>
      </w:ins>
      <w:ins w:id="6570" w:author="Judie Fattal" w:date="2022-07-27T18:33:00Z">
        <w:r w:rsidR="00746175" w:rsidRPr="00336C06">
          <w:rPr>
            <w:lang w:val="en-US"/>
          </w:rPr>
          <w:t xml:space="preserve">and </w:t>
        </w:r>
      </w:ins>
      <w:ins w:id="6571" w:author="Judie Fattal" w:date="2022-07-27T18:34:00Z">
        <w:r w:rsidR="00746175">
          <w:rPr>
            <w:lang w:val="en-US"/>
          </w:rPr>
          <w:t xml:space="preserve">it goes </w:t>
        </w:r>
      </w:ins>
      <w:ins w:id="6572" w:author="Judie Fattal" w:date="2022-07-27T18:33:00Z">
        <w:r w:rsidR="00746175" w:rsidRPr="00336C06">
          <w:rPr>
            <w:lang w:val="en-US"/>
          </w:rPr>
          <w:t>beyond the current permanent establishment concept</w:t>
        </w:r>
      </w:ins>
      <w:ins w:id="6573" w:author="Judie Fattal" w:date="2022-07-27T18:34:00Z">
        <w:r w:rsidR="00746175">
          <w:rPr>
            <w:lang w:val="en-US"/>
          </w:rPr>
          <w:t>.</w:t>
        </w:r>
      </w:ins>
      <w:ins w:id="6574" w:author="Judie Fattal" w:date="2022-07-27T18:33:00Z">
        <w:r w:rsidR="00746175" w:rsidRPr="00336C06">
          <w:rPr>
            <w:lang w:val="en-US"/>
          </w:rPr>
          <w:t xml:space="preserve"> </w:t>
        </w:r>
      </w:ins>
      <w:r w:rsidRPr="00336C06">
        <w:rPr>
          <w:lang w:val="en-US"/>
        </w:rPr>
        <w:lastRenderedPageBreak/>
        <w:t>For the determination of the profit to be taxed, it is proposed that the global profit margin of a group of companies be applied to the turnover within the respective jurisdiction and subsequently modified</w:t>
      </w:r>
      <w:ins w:id="6575" w:author="Judie Fattal" w:date="2022-07-27T19:28:00Z">
        <w:r w:rsidR="00BE6404">
          <w:rPr>
            <w:lang w:val="en-US"/>
          </w:rPr>
          <w:t>,</w:t>
        </w:r>
      </w:ins>
      <w:r w:rsidRPr="00336C06">
        <w:rPr>
          <w:lang w:val="en-US"/>
        </w:rPr>
        <w:t xml:space="preserve"> taking into account certain factors </w:t>
      </w:r>
      <w:del w:id="6576" w:author="Judie Fattal" w:date="2022-07-27T19:29:00Z">
        <w:r w:rsidRPr="00336C06" w:rsidDel="00BE6404">
          <w:rPr>
            <w:lang w:val="en-US"/>
          </w:rPr>
          <w:delText>(</w:delText>
        </w:r>
        <w:r w:rsidR="00CC43CC" w:rsidRPr="00336C06" w:rsidDel="00BE6404">
          <w:rPr>
            <w:lang w:val="en-US"/>
          </w:rPr>
          <w:delText>e.g.,</w:delText>
        </w:r>
      </w:del>
      <w:ins w:id="6577" w:author="Judie Fattal" w:date="2022-07-27T19:29:00Z">
        <w:r w:rsidR="00BE6404">
          <w:rPr>
            <w:lang w:val="en-US"/>
          </w:rPr>
          <w:t>such as</w:t>
        </w:r>
      </w:ins>
      <w:r w:rsidRPr="00336C06">
        <w:rPr>
          <w:lang w:val="en-US"/>
        </w:rPr>
        <w:t xml:space="preserve"> turnover, economic goods, number of employees</w:t>
      </w:r>
      <w:ins w:id="6578" w:author="Judie Fattal" w:date="2022-08-06T01:15:00Z">
        <w:r w:rsidR="007E68FB">
          <w:rPr>
            <w:lang w:val="en-US"/>
          </w:rPr>
          <w:t>,</w:t>
        </w:r>
      </w:ins>
      <w:r w:rsidRPr="00336C06">
        <w:rPr>
          <w:lang w:val="en-US"/>
        </w:rPr>
        <w:t xml:space="preserve"> or the size of the </w:t>
      </w:r>
      <w:r w:rsidR="00AE2108">
        <w:rPr>
          <w:lang w:val="en-US"/>
        </w:rPr>
        <w:t>“</w:t>
      </w:r>
      <w:r w:rsidRPr="00336C06">
        <w:rPr>
          <w:lang w:val="en-US"/>
        </w:rPr>
        <w:t>user</w:t>
      </w:r>
      <w:ins w:id="6579" w:author="Judie Fattal" w:date="2022-08-07T00:14:00Z">
        <w:r w:rsidR="004346AE">
          <w:rPr>
            <w:lang w:val="en-US"/>
          </w:rPr>
          <w:t xml:space="preserve"> </w:t>
        </w:r>
      </w:ins>
      <w:r w:rsidRPr="00336C06">
        <w:rPr>
          <w:lang w:val="en-US"/>
        </w:rPr>
        <w:t>base</w:t>
      </w:r>
      <w:ins w:id="6580" w:author="Judie Fattal" w:date="2022-08-06T01:15:00Z">
        <w:r w:rsidR="007E68FB">
          <w:rPr>
            <w:lang w:val="en-US"/>
          </w:rPr>
          <w:t>.</w:t>
        </w:r>
      </w:ins>
      <w:r w:rsidR="00AE2108">
        <w:rPr>
          <w:lang w:val="en-US"/>
        </w:rPr>
        <w:t>”</w:t>
      </w:r>
      <w:del w:id="6581" w:author="Judie Fattal" w:date="2022-07-27T19:29:00Z">
        <w:r w:rsidRPr="00336C06" w:rsidDel="00BE6404">
          <w:rPr>
            <w:lang w:val="en-US"/>
          </w:rPr>
          <w:delText>)</w:delText>
        </w:r>
      </w:del>
      <w:del w:id="6582" w:author="Judie Fattal" w:date="2022-08-06T01:16:00Z">
        <w:r w:rsidRPr="00336C06" w:rsidDel="007E68FB">
          <w:rPr>
            <w:lang w:val="en-US"/>
          </w:rPr>
          <w:delText>.</w:delText>
        </w:r>
      </w:del>
      <w:r w:rsidRPr="00336C06">
        <w:rPr>
          <w:lang w:val="en-US"/>
        </w:rPr>
        <w:t xml:space="preserve"> For the appropriate allocation of the profit, a distributive allocation method is proposed, whereby the previously determined profit is distributed to the affected jurisdictions using weighted allocation keys. </w:t>
      </w:r>
    </w:p>
    <w:p w14:paraId="49D98290" w14:textId="15652A6E" w:rsidR="00493BFB" w:rsidRDefault="00336C06" w:rsidP="00336C06">
      <w:pPr>
        <w:rPr>
          <w:lang w:val="en-US"/>
        </w:rPr>
      </w:pPr>
      <w:del w:id="6583" w:author="Judie Fattal" w:date="2022-08-06T01:17:00Z">
        <w:r w:rsidRPr="00336C06" w:rsidDel="007E68FB">
          <w:rPr>
            <w:lang w:val="en-US"/>
          </w:rPr>
          <w:delText>Within the framework of all three concept</w:delText>
        </w:r>
      </w:del>
      <w:ins w:id="6584" w:author="Judie Fattal" w:date="2022-08-06T01:17:00Z">
        <w:r w:rsidR="007E68FB">
          <w:rPr>
            <w:lang w:val="en-US"/>
          </w:rPr>
          <w:t>T</w:t>
        </w:r>
      </w:ins>
      <w:del w:id="6585" w:author="Judie Fattal" w:date="2022-08-06T01:17:00Z">
        <w:r w:rsidRPr="00336C06" w:rsidDel="007E68FB">
          <w:rPr>
            <w:lang w:val="en-US"/>
          </w:rPr>
          <w:delText>s, t</w:delText>
        </w:r>
      </w:del>
      <w:r w:rsidRPr="00336C06">
        <w:rPr>
          <w:lang w:val="en-US"/>
        </w:rPr>
        <w:t xml:space="preserve">he </w:t>
      </w:r>
      <w:ins w:id="6586" w:author="Judie Fattal" w:date="2022-07-27T19:30:00Z">
        <w:r w:rsidR="00BE6404">
          <w:rPr>
            <w:lang w:val="en-US"/>
          </w:rPr>
          <w:t xml:space="preserve">above-described </w:t>
        </w:r>
      </w:ins>
      <w:r w:rsidRPr="00336C06">
        <w:rPr>
          <w:lang w:val="en-US"/>
        </w:rPr>
        <w:t>nexus principle</w:t>
      </w:r>
      <w:ins w:id="6587" w:author="Judie Fattal" w:date="2022-07-27T19:30:00Z">
        <w:r w:rsidR="00BE6404">
          <w:rPr>
            <w:lang w:val="en-US"/>
          </w:rPr>
          <w:t>,</w:t>
        </w:r>
      </w:ins>
      <w:r w:rsidRPr="00336C06">
        <w:rPr>
          <w:lang w:val="en-US"/>
        </w:rPr>
        <w:t xml:space="preserve"> </w:t>
      </w:r>
      <w:ins w:id="6588" w:author="Judie Fattal" w:date="2022-07-27T19:30:00Z">
        <w:r w:rsidR="00BE6404">
          <w:rPr>
            <w:lang w:val="en-US"/>
          </w:rPr>
          <w:t>alre</w:t>
        </w:r>
      </w:ins>
      <w:ins w:id="6589" w:author="Judie Fattal" w:date="2022-07-27T19:31:00Z">
        <w:r w:rsidR="00BE6404">
          <w:rPr>
            <w:lang w:val="en-US"/>
          </w:rPr>
          <w:t xml:space="preserve">ady </w:t>
        </w:r>
      </w:ins>
      <w:del w:id="6590" w:author="Judie Fattal" w:date="2022-07-27T19:30:00Z">
        <w:r w:rsidRPr="00336C06" w:rsidDel="00BE6404">
          <w:rPr>
            <w:lang w:val="en-US"/>
          </w:rPr>
          <w:delText xml:space="preserve">(which has been </w:delText>
        </w:r>
      </w:del>
      <w:r w:rsidRPr="00336C06">
        <w:rPr>
          <w:lang w:val="en-US"/>
        </w:rPr>
        <w:t xml:space="preserve">in force for decades, </w:t>
      </w:r>
      <w:del w:id="6591" w:author="Judie Fattal" w:date="2022-07-27T19:31:00Z">
        <w:r w:rsidRPr="00336C06" w:rsidDel="00BE6404">
          <w:rPr>
            <w:lang w:val="en-US"/>
          </w:rPr>
          <w:delText xml:space="preserve">as described above) </w:delText>
        </w:r>
      </w:del>
      <w:r w:rsidRPr="00336C06">
        <w:rPr>
          <w:lang w:val="en-US"/>
        </w:rPr>
        <w:t xml:space="preserve">would have to be changed in order to give </w:t>
      </w:r>
      <w:del w:id="6592" w:author="Judie Fattal" w:date="2022-08-06T01:18:00Z">
        <w:r w:rsidRPr="00336C06" w:rsidDel="007E68FB">
          <w:rPr>
            <w:lang w:val="en-US"/>
          </w:rPr>
          <w:delText xml:space="preserve">the </w:delText>
        </w:r>
      </w:del>
      <w:r w:rsidRPr="00336C06">
        <w:rPr>
          <w:lang w:val="en-US"/>
        </w:rPr>
        <w:t xml:space="preserve">jurisdictions the right to tax the </w:t>
      </w:r>
      <w:ins w:id="6593" w:author="Judie Fattal" w:date="2022-07-27T19:31:00Z">
        <w:r w:rsidR="00BE6404">
          <w:rPr>
            <w:lang w:val="en-US"/>
          </w:rPr>
          <w:t xml:space="preserve">added </w:t>
        </w:r>
      </w:ins>
      <w:r w:rsidRPr="00336C06">
        <w:rPr>
          <w:lang w:val="en-US"/>
        </w:rPr>
        <w:t xml:space="preserve">value </w:t>
      </w:r>
      <w:del w:id="6594" w:author="Judie Fattal" w:date="2022-07-27T19:31:00Z">
        <w:r w:rsidRPr="00336C06" w:rsidDel="00BE6404">
          <w:rPr>
            <w:lang w:val="en-US"/>
          </w:rPr>
          <w:delText xml:space="preserve">added </w:delText>
        </w:r>
      </w:del>
      <w:r w:rsidRPr="00336C06">
        <w:rPr>
          <w:lang w:val="en-US"/>
        </w:rPr>
        <w:t>generated in their respective countries</w:t>
      </w:r>
      <w:ins w:id="6595" w:author="Judie Fattal" w:date="2022-08-06T01:17:00Z">
        <w:r w:rsidR="007E68FB">
          <w:rPr>
            <w:lang w:val="en-US"/>
          </w:rPr>
          <w:t xml:space="preserve"> w</w:t>
        </w:r>
        <w:r w:rsidR="007E68FB" w:rsidRPr="00336C06">
          <w:rPr>
            <w:lang w:val="en-US"/>
          </w:rPr>
          <w:t xml:space="preserve">ithin the framework of </w:t>
        </w:r>
        <w:r w:rsidR="007E68FB">
          <w:rPr>
            <w:lang w:val="en-US"/>
          </w:rPr>
          <w:t>t</w:t>
        </w:r>
      </w:ins>
      <w:ins w:id="6596" w:author="Judie Fattal" w:date="2022-08-06T01:18:00Z">
        <w:r w:rsidR="007E68FB">
          <w:rPr>
            <w:lang w:val="en-US"/>
          </w:rPr>
          <w:t>he</w:t>
        </w:r>
      </w:ins>
      <w:ins w:id="6597" w:author="Judie Fattal" w:date="2022-08-06T01:17:00Z">
        <w:r w:rsidR="007E68FB" w:rsidRPr="00336C06">
          <w:rPr>
            <w:lang w:val="en-US"/>
          </w:rPr>
          <w:t xml:space="preserve"> three concepts</w:t>
        </w:r>
      </w:ins>
      <w:r w:rsidRPr="00336C06">
        <w:rPr>
          <w:lang w:val="en-US"/>
        </w:rPr>
        <w:t xml:space="preserve">. Proposals in this respect include the modification or extension of the definition of a permanent establishment or the introduction of a new, stand-alone nexus for digital services, which would need to be defined in more detail according to the technology used. </w:t>
      </w:r>
    </w:p>
    <w:p w14:paraId="4AD7F30F" w14:textId="7434861A" w:rsidR="00336C06" w:rsidRPr="00336C06" w:rsidRDefault="00336C06" w:rsidP="00336C06">
      <w:pPr>
        <w:rPr>
          <w:lang w:val="en-US"/>
        </w:rPr>
      </w:pPr>
      <w:r w:rsidRPr="00336C06">
        <w:rPr>
          <w:lang w:val="en-US"/>
        </w:rPr>
        <w:t xml:space="preserve">Currently, within the framework of a </w:t>
      </w:r>
      <w:del w:id="6598" w:author="Judie Fattal" w:date="2022-07-27T19:32:00Z">
        <w:r w:rsidRPr="00336C06" w:rsidDel="00BE6404">
          <w:rPr>
            <w:lang w:val="en-US"/>
          </w:rPr>
          <w:delText xml:space="preserve">so-called </w:delText>
        </w:r>
      </w:del>
      <w:r w:rsidRPr="00336C06">
        <w:rPr>
          <w:lang w:val="en-US"/>
        </w:rPr>
        <w:t xml:space="preserve">unified approach, </w:t>
      </w:r>
      <w:del w:id="6599" w:author="Judie Fattal" w:date="2022-07-27T19:32:00Z">
        <w:r w:rsidRPr="00336C06" w:rsidDel="00BE6404">
          <w:rPr>
            <w:lang w:val="en-US"/>
          </w:rPr>
          <w:delText xml:space="preserve">it is being </w:delText>
        </w:r>
      </w:del>
      <w:r w:rsidRPr="00336C06">
        <w:rPr>
          <w:lang w:val="en-US"/>
        </w:rPr>
        <w:t>discuss</w:t>
      </w:r>
      <w:ins w:id="6600" w:author="Judie Fattal" w:date="2022-07-27T19:32:00Z">
        <w:r w:rsidR="00BE6404">
          <w:rPr>
            <w:lang w:val="en-US"/>
          </w:rPr>
          <w:t>ions are being held about</w:t>
        </w:r>
      </w:ins>
      <w:del w:id="6601" w:author="Judie Fattal" w:date="2022-07-27T19:32:00Z">
        <w:r w:rsidRPr="00336C06" w:rsidDel="00BE6404">
          <w:rPr>
            <w:lang w:val="en-US"/>
          </w:rPr>
          <w:delText>ed</w:delText>
        </w:r>
      </w:del>
      <w:r w:rsidRPr="00336C06">
        <w:rPr>
          <w:lang w:val="en-US"/>
        </w:rPr>
        <w:t xml:space="preserve"> t</w:t>
      </w:r>
      <w:ins w:id="6602" w:author="Judie Fattal" w:date="2022-07-27T19:32:00Z">
        <w:r w:rsidR="00BE6404">
          <w:rPr>
            <w:lang w:val="en-US"/>
          </w:rPr>
          <w:t>he</w:t>
        </w:r>
      </w:ins>
      <w:del w:id="6603" w:author="Judie Fattal" w:date="2022-07-27T19:32:00Z">
        <w:r w:rsidRPr="00336C06" w:rsidDel="00BE6404">
          <w:rPr>
            <w:lang w:val="en-US"/>
          </w:rPr>
          <w:delText>o</w:delText>
        </w:r>
      </w:del>
      <w:r w:rsidRPr="00336C06">
        <w:rPr>
          <w:lang w:val="en-US"/>
        </w:rPr>
        <w:t xml:space="preserve"> restrict</w:t>
      </w:r>
      <w:ins w:id="6604" w:author="Judie Fattal" w:date="2022-07-27T19:33:00Z">
        <w:r w:rsidR="00BE6404">
          <w:rPr>
            <w:lang w:val="en-US"/>
          </w:rPr>
          <w:t>ion of</w:t>
        </w:r>
      </w:ins>
      <w:r w:rsidRPr="00336C06">
        <w:rPr>
          <w:lang w:val="en-US"/>
        </w:rPr>
        <w:t xml:space="preserve"> both the scope of the new regulations and the new nexus via turnover thresholds. </w:t>
      </w:r>
      <w:r w:rsidRPr="007E68FB">
        <w:rPr>
          <w:lang w:val="en-US"/>
        </w:rPr>
        <w:t xml:space="preserve">In general, only groups of companies that operate a </w:t>
      </w:r>
      <w:r w:rsidR="00AE2108" w:rsidRPr="002736DE">
        <w:rPr>
          <w:lang w:val="en-US"/>
        </w:rPr>
        <w:t>“</w:t>
      </w:r>
      <w:r w:rsidRPr="002736DE">
        <w:rPr>
          <w:lang w:val="en-US"/>
        </w:rPr>
        <w:t>consumer facing</w:t>
      </w:r>
      <w:r w:rsidR="00AE2108" w:rsidRPr="002736DE">
        <w:rPr>
          <w:lang w:val="en-US"/>
        </w:rPr>
        <w:t>”</w:t>
      </w:r>
      <w:r w:rsidRPr="002736DE">
        <w:rPr>
          <w:lang w:val="en-US"/>
        </w:rPr>
        <w:t xml:space="preserve"> in the broadest sense are to be covered. Everything that is suitable </w:t>
      </w:r>
      <w:del w:id="6605" w:author="Judie Fattal" w:date="2022-08-06T01:19:00Z">
        <w:r w:rsidRPr="002736DE" w:rsidDel="007E68FB">
          <w:rPr>
            <w:lang w:val="en-US"/>
          </w:rPr>
          <w:delText>so that a</w:delText>
        </w:r>
      </w:del>
      <w:ins w:id="6606" w:author="Judie Fattal" w:date="2022-08-06T01:19:00Z">
        <w:r w:rsidR="007E68FB" w:rsidRPr="007E68FB">
          <w:rPr>
            <w:lang w:val="en-US"/>
            <w:rPrChange w:id="6607" w:author="Judie Fattal" w:date="2022-08-06T01:20:00Z">
              <w:rPr>
                <w:highlight w:val="cyan"/>
                <w:lang w:val="en-US"/>
              </w:rPr>
            </w:rPrChange>
          </w:rPr>
          <w:t>for use by a</w:t>
        </w:r>
      </w:ins>
      <w:r w:rsidRPr="007E68FB">
        <w:rPr>
          <w:lang w:val="en-US"/>
        </w:rPr>
        <w:t xml:space="preserve"> consumer </w:t>
      </w:r>
      <w:del w:id="6608" w:author="Judie Fattal" w:date="2022-08-06T01:19:00Z">
        <w:r w:rsidRPr="002736DE" w:rsidDel="007E68FB">
          <w:rPr>
            <w:lang w:val="en-US"/>
          </w:rPr>
          <w:delText xml:space="preserve">can use it </w:delText>
        </w:r>
      </w:del>
      <w:r w:rsidRPr="002736DE">
        <w:rPr>
          <w:lang w:val="en-US"/>
        </w:rPr>
        <w:t xml:space="preserve">should ultimately be covered. A limitation to purely digital companies is not </w:t>
      </w:r>
      <w:del w:id="6609" w:author="Judie Fattal" w:date="2022-07-27T19:35:00Z">
        <w:r w:rsidRPr="002736DE" w:rsidDel="00BE6404">
          <w:rPr>
            <w:lang w:val="en-US"/>
          </w:rPr>
          <w:delText>to take place</w:delText>
        </w:r>
      </w:del>
      <w:ins w:id="6610" w:author="Judie Fattal" w:date="2022-07-27T19:35:00Z">
        <w:r w:rsidR="00BE6404" w:rsidRPr="007E68FB">
          <w:rPr>
            <w:lang w:val="en-US"/>
            <w:rPrChange w:id="6611" w:author="Judie Fattal" w:date="2022-08-06T01:20:00Z">
              <w:rPr>
                <w:highlight w:val="cyan"/>
                <w:lang w:val="en-US"/>
              </w:rPr>
            </w:rPrChange>
          </w:rPr>
          <w:t>intended</w:t>
        </w:r>
      </w:ins>
      <w:del w:id="6612" w:author="Judie Fattal" w:date="2022-07-27T19:35:00Z">
        <w:r w:rsidRPr="002736DE" w:rsidDel="00BE6404">
          <w:rPr>
            <w:lang w:val="en-US"/>
          </w:rPr>
          <w:delText>, which</w:delText>
        </w:r>
      </w:del>
      <w:ins w:id="6613" w:author="Judie Fattal" w:date="2022-07-27T19:35:00Z">
        <w:r w:rsidR="00BE6404" w:rsidRPr="007E68FB">
          <w:rPr>
            <w:lang w:val="en-US"/>
            <w:rPrChange w:id="6614" w:author="Judie Fattal" w:date="2022-08-06T01:20:00Z">
              <w:rPr>
                <w:highlight w:val="cyan"/>
                <w:lang w:val="en-US"/>
              </w:rPr>
            </w:rPrChange>
          </w:rPr>
          <w:t>. This</w:t>
        </w:r>
      </w:ins>
      <w:r w:rsidRPr="007E68FB">
        <w:rPr>
          <w:lang w:val="en-US"/>
        </w:rPr>
        <w:t xml:space="preserve"> </w:t>
      </w:r>
      <w:del w:id="6615" w:author="Judie Fattal" w:date="2022-07-27T19:35:00Z">
        <w:r w:rsidRPr="002736DE" w:rsidDel="00BE6404">
          <w:rPr>
            <w:lang w:val="en-US"/>
          </w:rPr>
          <w:delText xml:space="preserve">resumes </w:delText>
        </w:r>
      </w:del>
      <w:ins w:id="6616" w:author="Judie Fattal" w:date="2022-07-27T19:35:00Z">
        <w:r w:rsidR="00BE6404" w:rsidRPr="007E68FB">
          <w:rPr>
            <w:lang w:val="en-US"/>
            <w:rPrChange w:id="6617" w:author="Judie Fattal" w:date="2022-08-06T01:20:00Z">
              <w:rPr>
                <w:highlight w:val="cyan"/>
                <w:lang w:val="en-US"/>
              </w:rPr>
            </w:rPrChange>
          </w:rPr>
          <w:t>recaps</w:t>
        </w:r>
        <w:r w:rsidR="00BE6404" w:rsidRPr="007E68FB">
          <w:rPr>
            <w:lang w:val="en-US"/>
          </w:rPr>
          <w:t xml:space="preserve"> </w:t>
        </w:r>
        <w:r w:rsidR="00BE6404" w:rsidRPr="007E68FB">
          <w:rPr>
            <w:lang w:val="en-US"/>
            <w:rPrChange w:id="6618" w:author="Judie Fattal" w:date="2022-08-06T01:20:00Z">
              <w:rPr>
                <w:highlight w:val="cyan"/>
                <w:lang w:val="en-US"/>
              </w:rPr>
            </w:rPrChange>
          </w:rPr>
          <w:t xml:space="preserve">the </w:t>
        </w:r>
      </w:ins>
      <w:r w:rsidRPr="007E68FB">
        <w:rPr>
          <w:lang w:val="en-US"/>
        </w:rPr>
        <w:t>BEPS Action Item 1</w:t>
      </w:r>
      <w:ins w:id="6619" w:author="Judie Fattal" w:date="2022-07-27T19:35:00Z">
        <w:r w:rsidR="00BE6404" w:rsidRPr="007E68FB">
          <w:rPr>
            <w:lang w:val="en-US"/>
            <w:rPrChange w:id="6620" w:author="Judie Fattal" w:date="2022-08-06T01:20:00Z">
              <w:rPr>
                <w:highlight w:val="cyan"/>
                <w:lang w:val="en-US"/>
              </w:rPr>
            </w:rPrChange>
          </w:rPr>
          <w:t>.</w:t>
        </w:r>
      </w:ins>
      <w:del w:id="6621" w:author="Judie Fattal" w:date="2022-07-27T19:35:00Z">
        <w:r w:rsidRPr="002736DE" w:rsidDel="00BE6404">
          <w:rPr>
            <w:lang w:val="en-US"/>
          </w:rPr>
          <w:delText>:</w:delText>
        </w:r>
      </w:del>
      <w:r w:rsidRPr="002736DE">
        <w:rPr>
          <w:lang w:val="en-US"/>
        </w:rPr>
        <w:t xml:space="preserve"> The digital economy today can no longer be </w:t>
      </w:r>
      <w:del w:id="6622" w:author="Judie Fattal" w:date="2022-08-06T01:22:00Z">
        <w:r w:rsidRPr="007E68FB" w:rsidDel="00F86315">
          <w:rPr>
            <w:lang w:val="en-US"/>
          </w:rPr>
          <w:delText>ring-fenced</w:delText>
        </w:r>
      </w:del>
      <w:ins w:id="6623" w:author="Judie Fattal" w:date="2022-08-06T01:22:00Z">
        <w:r w:rsidR="00F86315">
          <w:rPr>
            <w:lang w:val="en-US"/>
          </w:rPr>
          <w:t>separated</w:t>
        </w:r>
      </w:ins>
      <w:r w:rsidRPr="007E68FB">
        <w:rPr>
          <w:lang w:val="en-US"/>
        </w:rPr>
        <w:t xml:space="preserve"> from the </w:t>
      </w:r>
      <w:del w:id="6624" w:author="Judie Fattal" w:date="2022-07-27T19:35:00Z">
        <w:r w:rsidRPr="002736DE" w:rsidDel="00BE6404">
          <w:rPr>
            <w:lang w:val="en-US"/>
          </w:rPr>
          <w:delText xml:space="preserve">purely </w:delText>
        </w:r>
      </w:del>
      <w:del w:id="6625" w:author="Judie Fattal" w:date="2022-08-06T01:22:00Z">
        <w:r w:rsidRPr="00F86315" w:rsidDel="00F86315">
          <w:rPr>
            <w:lang w:val="en-US"/>
          </w:rPr>
          <w:delText>real</w:delText>
        </w:r>
      </w:del>
      <w:ins w:id="6626" w:author="Judie Fattal" w:date="2022-08-06T01:22:00Z">
        <w:r w:rsidR="00F86315">
          <w:rPr>
            <w:lang w:val="en-US"/>
          </w:rPr>
          <w:t>rest of the</w:t>
        </w:r>
      </w:ins>
      <w:r w:rsidRPr="00F86315">
        <w:rPr>
          <w:lang w:val="en-US"/>
        </w:rPr>
        <w:t xml:space="preserve"> economy.</w:t>
      </w:r>
      <w:r w:rsidRPr="00336C06">
        <w:rPr>
          <w:lang w:val="en-US"/>
        </w:rPr>
        <w:t xml:space="preserve"> </w:t>
      </w:r>
    </w:p>
    <w:p w14:paraId="5F92403A" w14:textId="2731EB0C" w:rsidR="00661295" w:rsidRDefault="00336C06" w:rsidP="00336C06">
      <w:pPr>
        <w:rPr>
          <w:lang w:val="en-US"/>
        </w:rPr>
      </w:pPr>
      <w:r w:rsidRPr="00336C06">
        <w:rPr>
          <w:lang w:val="en-US"/>
        </w:rPr>
        <w:t xml:space="preserve">In </w:t>
      </w:r>
      <w:del w:id="6627" w:author="Judie Fattal" w:date="2022-07-27T19:36:00Z">
        <w:r w:rsidRPr="00336C06" w:rsidDel="00BE6404">
          <w:rPr>
            <w:lang w:val="en-US"/>
          </w:rPr>
          <w:delText xml:space="preserve">the market </w:delText>
        </w:r>
      </w:del>
      <w:del w:id="6628" w:author="Judie Fattal" w:date="2022-07-27T19:35:00Z">
        <w:r w:rsidRPr="00336C06" w:rsidDel="00BE6404">
          <w:rPr>
            <w:lang w:val="en-US"/>
          </w:rPr>
          <w:delText>State</w:delText>
        </w:r>
      </w:del>
      <w:del w:id="6629" w:author="Judie Fattal" w:date="2022-07-27T19:36:00Z">
        <w:r w:rsidRPr="00336C06" w:rsidDel="00BE6404">
          <w:rPr>
            <w:lang w:val="en-US"/>
          </w:rPr>
          <w:delText xml:space="preserve">, in </w:delText>
        </w:r>
      </w:del>
      <w:r w:rsidRPr="00336C06">
        <w:rPr>
          <w:lang w:val="en-US"/>
        </w:rPr>
        <w:t xml:space="preserve">addition to the </w:t>
      </w:r>
      <w:ins w:id="6630" w:author="Judie Fattal" w:date="2022-08-06T01:23:00Z">
        <w:r w:rsidR="00F86315">
          <w:rPr>
            <w:lang w:val="en-US"/>
          </w:rPr>
          <w:t xml:space="preserve">exceeding of the </w:t>
        </w:r>
      </w:ins>
      <w:r w:rsidRPr="00336C06">
        <w:rPr>
          <w:lang w:val="en-US"/>
        </w:rPr>
        <w:t xml:space="preserve">turnover threshold </w:t>
      </w:r>
      <w:del w:id="6631" w:author="Judie Fattal" w:date="2022-08-06T01:23:00Z">
        <w:r w:rsidRPr="00336C06" w:rsidDel="00F86315">
          <w:rPr>
            <w:lang w:val="en-US"/>
          </w:rPr>
          <w:delText xml:space="preserve">exceeded </w:delText>
        </w:r>
      </w:del>
      <w:del w:id="6632" w:author="Judie Fattal" w:date="2022-07-27T19:36:00Z">
        <w:r w:rsidRPr="00336C06" w:rsidDel="00BE6404">
          <w:rPr>
            <w:lang w:val="en-US"/>
          </w:rPr>
          <w:delText>there</w:delText>
        </w:r>
      </w:del>
      <w:ins w:id="6633" w:author="Judie Fattal" w:date="2022-07-27T19:36:00Z">
        <w:r w:rsidR="00BE6404">
          <w:rPr>
            <w:lang w:val="en-US"/>
          </w:rPr>
          <w:t>in the market state</w:t>
        </w:r>
      </w:ins>
      <w:r w:rsidRPr="00336C06">
        <w:rPr>
          <w:lang w:val="en-US"/>
        </w:rPr>
        <w:t>, other factors are to be added</w:t>
      </w:r>
      <w:ins w:id="6634" w:author="Judie Fattal" w:date="2022-07-27T19:37:00Z">
        <w:r w:rsidR="00BE6404">
          <w:rPr>
            <w:lang w:val="en-US"/>
          </w:rPr>
          <w:t xml:space="preserve"> </w:t>
        </w:r>
        <w:r w:rsidR="00BE6404" w:rsidRPr="00336C06">
          <w:rPr>
            <w:lang w:val="en-US"/>
          </w:rPr>
          <w:t>in order to arrive at a taxation right for the market state</w:t>
        </w:r>
      </w:ins>
      <w:ins w:id="6635" w:author="Judie Fattal" w:date="2022-07-27T19:36:00Z">
        <w:r w:rsidR="00BE6404">
          <w:rPr>
            <w:lang w:val="en-US"/>
          </w:rPr>
          <w:t>.</w:t>
        </w:r>
      </w:ins>
      <w:del w:id="6636" w:author="Judie Fattal" w:date="2022-07-27T19:36:00Z">
        <w:r w:rsidRPr="00336C06" w:rsidDel="00BE6404">
          <w:rPr>
            <w:lang w:val="en-US"/>
          </w:rPr>
          <w:delText>,</w:delText>
        </w:r>
      </w:del>
      <w:r w:rsidRPr="00336C06">
        <w:rPr>
          <w:lang w:val="en-US"/>
        </w:rPr>
        <w:t xml:space="preserve"> </w:t>
      </w:r>
      <w:del w:id="6637" w:author="Judie Fattal" w:date="2022-07-27T19:36:00Z">
        <w:r w:rsidRPr="00336C06" w:rsidDel="00BE6404">
          <w:rPr>
            <w:lang w:val="en-US"/>
          </w:rPr>
          <w:delText>such as</w:delText>
        </w:r>
      </w:del>
      <w:ins w:id="6638" w:author="Judie Fattal" w:date="2022-07-27T19:36:00Z">
        <w:r w:rsidR="00BE6404">
          <w:rPr>
            <w:lang w:val="en-US"/>
          </w:rPr>
          <w:t>Examples are</w:t>
        </w:r>
      </w:ins>
      <w:r w:rsidRPr="00336C06">
        <w:rPr>
          <w:lang w:val="en-US"/>
        </w:rPr>
        <w:t xml:space="preserve"> click figures or certain value contributions from users, </w:t>
      </w:r>
      <w:del w:id="6639" w:author="Judie Fattal" w:date="2022-07-27T19:39:00Z">
        <w:r w:rsidRPr="00336C06" w:rsidDel="00BE6404">
          <w:rPr>
            <w:lang w:val="en-US"/>
          </w:rPr>
          <w:delText>which have</w:delText>
        </w:r>
      </w:del>
      <w:ins w:id="6640" w:author="Judie Fattal" w:date="2022-07-27T19:39:00Z">
        <w:r w:rsidR="00BE6404">
          <w:rPr>
            <w:lang w:val="en-US"/>
          </w:rPr>
          <w:t>as</w:t>
        </w:r>
      </w:ins>
      <w:r w:rsidRPr="00336C06">
        <w:rPr>
          <w:lang w:val="en-US"/>
        </w:rPr>
        <w:t xml:space="preserve"> yet </w:t>
      </w:r>
      <w:del w:id="6641" w:author="Judie Fattal" w:date="2022-07-27T19:39:00Z">
        <w:r w:rsidRPr="00336C06" w:rsidDel="00BE6404">
          <w:rPr>
            <w:lang w:val="en-US"/>
          </w:rPr>
          <w:delText>to be</w:delText>
        </w:r>
      </w:del>
      <w:ins w:id="6642" w:author="Judie Fattal" w:date="2022-07-27T19:39:00Z">
        <w:r w:rsidR="00BE6404">
          <w:rPr>
            <w:lang w:val="en-US"/>
          </w:rPr>
          <w:t>un</w:t>
        </w:r>
      </w:ins>
      <w:del w:id="6643" w:author="Judie Fattal" w:date="2022-07-27T19:39:00Z">
        <w:r w:rsidRPr="00336C06" w:rsidDel="00BE6404">
          <w:rPr>
            <w:lang w:val="en-US"/>
          </w:rPr>
          <w:delText xml:space="preserve"> </w:delText>
        </w:r>
      </w:del>
      <w:r w:rsidRPr="00336C06">
        <w:rPr>
          <w:lang w:val="en-US"/>
        </w:rPr>
        <w:t>d</w:t>
      </w:r>
      <w:ins w:id="6644" w:author="Judie Fattal" w:date="2022-07-27T19:39:00Z">
        <w:r w:rsidR="00BE6404">
          <w:rPr>
            <w:lang w:val="en-US"/>
          </w:rPr>
          <w:t>ef</w:t>
        </w:r>
      </w:ins>
      <w:del w:id="6645" w:author="Judie Fattal" w:date="2022-07-27T19:39:00Z">
        <w:r w:rsidRPr="00336C06" w:rsidDel="00BE6404">
          <w:rPr>
            <w:lang w:val="en-US"/>
          </w:rPr>
          <w:delText>ef</w:delText>
        </w:r>
      </w:del>
      <w:r w:rsidRPr="00336C06">
        <w:rPr>
          <w:lang w:val="en-US"/>
        </w:rPr>
        <w:t>ined</w:t>
      </w:r>
      <w:del w:id="6646" w:author="Judie Fattal" w:date="2022-07-27T19:37:00Z">
        <w:r w:rsidRPr="00336C06" w:rsidDel="00BE6404">
          <w:rPr>
            <w:lang w:val="en-US"/>
          </w:rPr>
          <w:delText>, in order to arrive at a taxation right for the market state</w:delText>
        </w:r>
      </w:del>
      <w:r w:rsidRPr="00336C06">
        <w:rPr>
          <w:lang w:val="en-US"/>
        </w:rPr>
        <w:t xml:space="preserve">. If these prerequisites are fulfilled, a total profit of the company is to be determined on the basis of an accounting standard </w:t>
      </w:r>
      <w:ins w:id="6647" w:author="Judie Fattal" w:date="2022-07-27T19:40:00Z">
        <w:r w:rsidR="00BE6404">
          <w:rPr>
            <w:lang w:val="en-US"/>
          </w:rPr>
          <w:t xml:space="preserve">not </w:t>
        </w:r>
      </w:ins>
      <w:r w:rsidRPr="00336C06">
        <w:rPr>
          <w:lang w:val="en-US"/>
        </w:rPr>
        <w:t xml:space="preserve">yet </w:t>
      </w:r>
      <w:del w:id="6648" w:author="Judie Fattal" w:date="2022-07-27T19:40:00Z">
        <w:r w:rsidRPr="00336C06" w:rsidDel="00BE6404">
          <w:rPr>
            <w:lang w:val="en-US"/>
          </w:rPr>
          <w:delText xml:space="preserve">to be </w:delText>
        </w:r>
      </w:del>
      <w:r w:rsidRPr="00336C06">
        <w:rPr>
          <w:lang w:val="en-US"/>
        </w:rPr>
        <w:t xml:space="preserve">defined, which differentiates between routine and non-routine profits </w:t>
      </w:r>
      <w:del w:id="6649" w:author="Judie Fattal" w:date="2022-07-27T19:41:00Z">
        <w:r w:rsidRPr="00336C06" w:rsidDel="00BE6404">
          <w:rPr>
            <w:lang w:val="en-US"/>
          </w:rPr>
          <w:delText>on a</w:delText>
        </w:r>
      </w:del>
      <w:ins w:id="6650" w:author="Judie Fattal" w:date="2022-07-27T19:41:00Z">
        <w:r w:rsidR="00BE6404">
          <w:rPr>
            <w:lang w:val="en-US"/>
          </w:rPr>
          <w:t>at the</w:t>
        </w:r>
      </w:ins>
      <w:r w:rsidRPr="00336C06">
        <w:rPr>
          <w:lang w:val="en-US"/>
        </w:rPr>
        <w:t xml:space="preserve"> first level. </w:t>
      </w:r>
      <w:del w:id="6651" w:author="Judie Fattal" w:date="2022-07-27T19:40:00Z">
        <w:r w:rsidRPr="00336C06" w:rsidDel="00BE6404">
          <w:rPr>
            <w:lang w:val="en-US"/>
          </w:rPr>
          <w:delText>On top of this</w:delText>
        </w:r>
      </w:del>
      <w:ins w:id="6652" w:author="Judie Fattal" w:date="2022-07-27T19:40:00Z">
        <w:r w:rsidR="00BE6404">
          <w:rPr>
            <w:lang w:val="en-US"/>
          </w:rPr>
          <w:t>Moreover</w:t>
        </w:r>
      </w:ins>
      <w:r w:rsidRPr="00336C06">
        <w:rPr>
          <w:lang w:val="en-US"/>
        </w:rPr>
        <w:t xml:space="preserve">, a distribution key is then </w:t>
      </w:r>
      <w:r w:rsidRPr="00336C06">
        <w:rPr>
          <w:lang w:val="en-US"/>
        </w:rPr>
        <w:lastRenderedPageBreak/>
        <w:t xml:space="preserve">partly </w:t>
      </w:r>
      <w:del w:id="6653" w:author="Judie Fattal" w:date="2022-07-27T19:41:00Z">
        <w:r w:rsidRPr="00336C06" w:rsidDel="00BE6404">
          <w:rPr>
            <w:lang w:val="en-US"/>
          </w:rPr>
          <w:delText>laid over</w:delText>
        </w:r>
      </w:del>
      <w:ins w:id="6654" w:author="Judie Fattal" w:date="2022-07-27T19:41:00Z">
        <w:r w:rsidR="00BE6404">
          <w:rPr>
            <w:lang w:val="en-US"/>
          </w:rPr>
          <w:t>applied to</w:t>
        </w:r>
      </w:ins>
      <w:r w:rsidRPr="00336C06">
        <w:rPr>
          <w:lang w:val="en-US"/>
        </w:rPr>
        <w:t xml:space="preserve"> all market </w:t>
      </w:r>
      <w:del w:id="6655" w:author="Judie Fattal" w:date="2022-07-27T19:40:00Z">
        <w:r w:rsidRPr="00336C06" w:rsidDel="00BE6404">
          <w:rPr>
            <w:lang w:val="en-US"/>
          </w:rPr>
          <w:delText>States</w:delText>
        </w:r>
      </w:del>
      <w:ins w:id="6656" w:author="Judie Fattal" w:date="2022-07-27T19:40:00Z">
        <w:r w:rsidR="00BE6404">
          <w:rPr>
            <w:lang w:val="en-US"/>
          </w:rPr>
          <w:t>s</w:t>
        </w:r>
        <w:r w:rsidR="00BE6404" w:rsidRPr="00336C06">
          <w:rPr>
            <w:lang w:val="en-US"/>
          </w:rPr>
          <w:t>tates</w:t>
        </w:r>
      </w:ins>
      <w:r w:rsidRPr="00336C06">
        <w:rPr>
          <w:lang w:val="en-US"/>
        </w:rPr>
        <w:t xml:space="preserve">, which </w:t>
      </w:r>
      <w:del w:id="6657" w:author="Judie Fattal" w:date="2022-07-27T19:41:00Z">
        <w:r w:rsidRPr="00336C06" w:rsidDel="00BE6404">
          <w:rPr>
            <w:lang w:val="en-US"/>
          </w:rPr>
          <w:delText xml:space="preserve">should </w:delText>
        </w:r>
      </w:del>
      <w:ins w:id="6658" w:author="Judie Fattal" w:date="2022-07-27T19:41:00Z">
        <w:r w:rsidR="00BE6404">
          <w:rPr>
            <w:lang w:val="en-US"/>
          </w:rPr>
          <w:t>w</w:t>
        </w:r>
        <w:r w:rsidR="00BE6404" w:rsidRPr="00336C06">
          <w:rPr>
            <w:lang w:val="en-US"/>
          </w:rPr>
          <w:t xml:space="preserve">ould </w:t>
        </w:r>
      </w:ins>
      <w:r w:rsidRPr="00336C06">
        <w:rPr>
          <w:lang w:val="en-US"/>
        </w:rPr>
        <w:t xml:space="preserve">ensure a uniform allocation of taxation rights. </w:t>
      </w:r>
    </w:p>
    <w:p w14:paraId="59945B91" w14:textId="39C79BD8" w:rsidR="00336C06" w:rsidRPr="00336C06" w:rsidRDefault="00336C06" w:rsidP="00336C06">
      <w:pPr>
        <w:rPr>
          <w:lang w:val="en-US"/>
        </w:rPr>
      </w:pPr>
      <w:r w:rsidRPr="00336C06">
        <w:rPr>
          <w:lang w:val="en-US"/>
        </w:rPr>
        <w:t>If one reads the proposals for Pillar 1 impartially, two aspects stand out</w:t>
      </w:r>
      <w:del w:id="6659" w:author="Judie Fattal" w:date="2022-07-27T19:41:00Z">
        <w:r w:rsidRPr="00336C06" w:rsidDel="00BE6404">
          <w:rPr>
            <w:lang w:val="en-US"/>
          </w:rPr>
          <w:delText xml:space="preserve"> immediately</w:delText>
        </w:r>
      </w:del>
      <w:r w:rsidRPr="00336C06">
        <w:rPr>
          <w:lang w:val="en-US"/>
        </w:rPr>
        <w:t xml:space="preserve">. The first aspect concerns the fact that </w:t>
      </w:r>
      <w:r w:rsidR="00AE2108">
        <w:rPr>
          <w:lang w:val="en-US"/>
        </w:rPr>
        <w:t>“</w:t>
      </w:r>
      <w:r w:rsidRPr="00336C06">
        <w:rPr>
          <w:lang w:val="en-US"/>
        </w:rPr>
        <w:t>taxation according to value creation,</w:t>
      </w:r>
      <w:r w:rsidR="00AE2108">
        <w:rPr>
          <w:lang w:val="en-US"/>
        </w:rPr>
        <w:t>”</w:t>
      </w:r>
      <w:r w:rsidRPr="00336C06">
        <w:rPr>
          <w:lang w:val="en-US"/>
        </w:rPr>
        <w:t xml:space="preserve"> which was one of the central guidelines of the BEPS </w:t>
      </w:r>
      <w:del w:id="6660" w:author="Judie Fattal" w:date="2022-07-27T19:42:00Z">
        <w:r w:rsidRPr="00336C06" w:rsidDel="00BE6404">
          <w:rPr>
            <w:lang w:val="en-US"/>
          </w:rPr>
          <w:delText>project</w:delText>
        </w:r>
      </w:del>
      <w:ins w:id="6661" w:author="Judie Fattal" w:date="2022-08-06T01:24:00Z">
        <w:r w:rsidR="00470099">
          <w:rPr>
            <w:lang w:val="en-US"/>
          </w:rPr>
          <w:t>p</w:t>
        </w:r>
      </w:ins>
      <w:ins w:id="6662" w:author="Judie Fattal" w:date="2022-07-27T19:42:00Z">
        <w:r w:rsidR="00BE6404" w:rsidRPr="00336C06">
          <w:rPr>
            <w:lang w:val="en-US"/>
          </w:rPr>
          <w:t>roject</w:t>
        </w:r>
      </w:ins>
      <w:r w:rsidRPr="00336C06">
        <w:rPr>
          <w:lang w:val="en-US"/>
        </w:rPr>
        <w:t xml:space="preserve">, is not </w:t>
      </w:r>
      <w:del w:id="6663" w:author="Judie Fattal" w:date="2022-07-27T19:42:00Z">
        <w:r w:rsidRPr="00336C06" w:rsidDel="00BE6404">
          <w:rPr>
            <w:lang w:val="en-US"/>
          </w:rPr>
          <w:delText xml:space="preserve">at all </w:delText>
        </w:r>
      </w:del>
      <w:r w:rsidRPr="00336C06">
        <w:rPr>
          <w:lang w:val="en-US"/>
        </w:rPr>
        <w:t xml:space="preserve">reflected in the justification for Pillar 1. The second aspect concerns the fact that the OECD claims that </w:t>
      </w:r>
      <w:del w:id="6664" w:author="Judie Fattal" w:date="2022-07-27T19:42:00Z">
        <w:r w:rsidRPr="00336C06" w:rsidDel="00BE6404">
          <w:rPr>
            <w:lang w:val="en-US"/>
          </w:rPr>
          <w:delText xml:space="preserve">the </w:delText>
        </w:r>
      </w:del>
      <w:r w:rsidRPr="00336C06">
        <w:rPr>
          <w:lang w:val="en-US"/>
        </w:rPr>
        <w:t xml:space="preserve">high-tax countries </w:t>
      </w:r>
      <w:del w:id="6665" w:author="Judie Fattal" w:date="2022-07-27T19:42:00Z">
        <w:r w:rsidRPr="00336C06" w:rsidDel="00BE6404">
          <w:rPr>
            <w:lang w:val="en-US"/>
          </w:rPr>
          <w:delText>will be</w:delText>
        </w:r>
      </w:del>
      <w:del w:id="6666" w:author="Judie Fattal" w:date="2022-07-27T19:44:00Z">
        <w:r w:rsidRPr="00336C06" w:rsidDel="00BE6404">
          <w:rPr>
            <w:lang w:val="en-US"/>
          </w:rPr>
          <w:delText xml:space="preserve"> the</w:delText>
        </w:r>
      </w:del>
      <w:del w:id="6667" w:author="Judie Fattal" w:date="2022-08-06T01:25:00Z">
        <w:r w:rsidRPr="00336C06" w:rsidDel="00470099">
          <w:rPr>
            <w:lang w:val="en-US"/>
          </w:rPr>
          <w:delText xml:space="preserve"> </w:delText>
        </w:r>
      </w:del>
      <w:del w:id="6668" w:author="Judie Fattal" w:date="2022-07-27T19:44:00Z">
        <w:r w:rsidRPr="00336C06" w:rsidDel="00BE6404">
          <w:rPr>
            <w:lang w:val="en-US"/>
          </w:rPr>
          <w:delText xml:space="preserve">winners </w:delText>
        </w:r>
      </w:del>
      <w:ins w:id="6669" w:author="Judie Fattal" w:date="2022-07-27T19:44:00Z">
        <w:r w:rsidR="00BE6404">
          <w:rPr>
            <w:lang w:val="en-US"/>
          </w:rPr>
          <w:t>benefit</w:t>
        </w:r>
        <w:r w:rsidR="00BE6404" w:rsidRPr="00336C06">
          <w:rPr>
            <w:lang w:val="en-US"/>
          </w:rPr>
          <w:t xml:space="preserve"> </w:t>
        </w:r>
      </w:ins>
      <w:del w:id="6670" w:author="Judie Fattal" w:date="2022-07-27T19:44:00Z">
        <w:r w:rsidRPr="00336C06" w:rsidDel="00BE6404">
          <w:rPr>
            <w:lang w:val="en-US"/>
          </w:rPr>
          <w:delText xml:space="preserve">of </w:delText>
        </w:r>
      </w:del>
      <w:ins w:id="6671" w:author="Judie Fattal" w:date="2022-07-27T19:44:00Z">
        <w:r w:rsidR="00BE6404">
          <w:rPr>
            <w:lang w:val="en-US"/>
          </w:rPr>
          <w:t>from</w:t>
        </w:r>
        <w:r w:rsidR="00BE6404" w:rsidRPr="00336C06">
          <w:rPr>
            <w:lang w:val="en-US"/>
          </w:rPr>
          <w:t xml:space="preserve"> </w:t>
        </w:r>
      </w:ins>
      <w:r w:rsidRPr="00336C06">
        <w:rPr>
          <w:lang w:val="en-US"/>
        </w:rPr>
        <w:t xml:space="preserve">the previous proposals. This is </w:t>
      </w:r>
      <w:r w:rsidRPr="00BE6404">
        <w:rPr>
          <w:i/>
          <w:iCs/>
          <w:lang w:val="en-US"/>
          <w:rPrChange w:id="6672" w:author="Judie Fattal" w:date="2022-07-27T19:42:00Z">
            <w:rPr>
              <w:lang w:val="en-US"/>
            </w:rPr>
          </w:rPrChange>
        </w:rPr>
        <w:t>prima facie</w:t>
      </w:r>
      <w:r w:rsidRPr="00336C06">
        <w:rPr>
          <w:lang w:val="en-US"/>
        </w:rPr>
        <w:t xml:space="preserve"> </w:t>
      </w:r>
      <w:del w:id="6673" w:author="Judie Fattal" w:date="2022-07-27T19:44:00Z">
        <w:r w:rsidRPr="00336C06" w:rsidDel="00BE6404">
          <w:rPr>
            <w:lang w:val="en-US"/>
          </w:rPr>
          <w:delText xml:space="preserve">at least </w:delText>
        </w:r>
      </w:del>
      <w:r w:rsidRPr="00336C06">
        <w:rPr>
          <w:lang w:val="en-US"/>
        </w:rPr>
        <w:t xml:space="preserve">astonishing, because ultimately the concept of Pillar 1 amounts to taxation of supply profits, which is a general problem for </w:t>
      </w:r>
      <w:del w:id="6674" w:author="Judie Fattal" w:date="2022-08-06T01:25:00Z">
        <w:r w:rsidRPr="00336C06" w:rsidDel="00470099">
          <w:rPr>
            <w:lang w:val="en-US"/>
          </w:rPr>
          <w:delText xml:space="preserve">export </w:delText>
        </w:r>
      </w:del>
      <w:r w:rsidRPr="00336C06">
        <w:rPr>
          <w:lang w:val="en-US"/>
        </w:rPr>
        <w:t>nations</w:t>
      </w:r>
      <w:ins w:id="6675" w:author="Judie Fattal" w:date="2022-08-06T01:25:00Z">
        <w:r w:rsidR="00470099">
          <w:rPr>
            <w:lang w:val="en-US"/>
          </w:rPr>
          <w:t xml:space="preserve"> that export</w:t>
        </w:r>
      </w:ins>
      <w:r w:rsidRPr="00336C06">
        <w:rPr>
          <w:lang w:val="en-US"/>
        </w:rPr>
        <w:t>.</w:t>
      </w:r>
    </w:p>
    <w:p w14:paraId="5779A609" w14:textId="4360D4B9" w:rsidR="00105C47" w:rsidRDefault="00336C06" w:rsidP="00336C06">
      <w:pPr>
        <w:rPr>
          <w:lang w:val="en-US"/>
        </w:rPr>
      </w:pPr>
      <w:del w:id="6676" w:author="Judie Fattal" w:date="2022-07-27T19:44:00Z">
        <w:r w:rsidRPr="00336C06" w:rsidDel="00BE6404">
          <w:rPr>
            <w:lang w:val="en-US"/>
          </w:rPr>
          <w:delText xml:space="preserve">The so-called </w:delText>
        </w:r>
      </w:del>
      <w:r w:rsidRPr="00336C06">
        <w:rPr>
          <w:lang w:val="en-US"/>
        </w:rPr>
        <w:t>Pillar 2 of the work program</w:t>
      </w:r>
      <w:del w:id="6677" w:author="Judie Fattal" w:date="2022-07-27T19:44:00Z">
        <w:r w:rsidRPr="00336C06" w:rsidDel="00BE6404">
          <w:rPr>
            <w:lang w:val="en-US"/>
          </w:rPr>
          <w:delText>me</w:delText>
        </w:r>
      </w:del>
      <w:r w:rsidRPr="00336C06">
        <w:rPr>
          <w:lang w:val="en-US"/>
        </w:rPr>
        <w:t xml:space="preserve"> is intended to ensure</w:t>
      </w:r>
      <w:ins w:id="6678" w:author="Judie Fattal" w:date="2022-07-27T19:45:00Z">
        <w:r w:rsidR="00BE6404">
          <w:rPr>
            <w:lang w:val="en-US"/>
          </w:rPr>
          <w:t>,</w:t>
        </w:r>
      </w:ins>
      <w:r w:rsidRPr="00336C06">
        <w:rPr>
          <w:lang w:val="en-US"/>
        </w:rPr>
        <w:t xml:space="preserve"> </w:t>
      </w:r>
      <w:del w:id="6679" w:author="Judie Fattal" w:date="2022-07-27T19:45:00Z">
        <w:r w:rsidRPr="00336C06" w:rsidDel="00BE6404">
          <w:rPr>
            <w:lang w:val="en-US"/>
          </w:rPr>
          <w:delText>-</w:delText>
        </w:r>
      </w:del>
      <w:del w:id="6680" w:author="Judie Fattal" w:date="2022-08-06T19:04:00Z">
        <w:r w:rsidRPr="00336C06" w:rsidDel="00737B41">
          <w:rPr>
            <w:lang w:val="en-US"/>
          </w:rPr>
          <w:delText xml:space="preserve"> </w:delText>
        </w:r>
      </w:del>
      <w:r w:rsidRPr="00336C06">
        <w:rPr>
          <w:lang w:val="en-US"/>
        </w:rPr>
        <w:t>also for the first time in the history of tax law</w:t>
      </w:r>
      <w:ins w:id="6681" w:author="Judie Fattal" w:date="2022-07-27T19:45:00Z">
        <w:r w:rsidR="00BE6404">
          <w:rPr>
            <w:lang w:val="en-US"/>
          </w:rPr>
          <w:t>,</w:t>
        </w:r>
      </w:ins>
      <w:r w:rsidRPr="00336C06">
        <w:rPr>
          <w:lang w:val="en-US"/>
        </w:rPr>
        <w:t xml:space="preserve"> </w:t>
      </w:r>
      <w:del w:id="6682" w:author="Judie Fattal" w:date="2022-07-27T19:45:00Z">
        <w:r w:rsidRPr="00336C06" w:rsidDel="00BE6404">
          <w:rPr>
            <w:lang w:val="en-US"/>
          </w:rPr>
          <w:delText xml:space="preserve">- </w:delText>
        </w:r>
      </w:del>
      <w:r w:rsidRPr="00336C06">
        <w:rPr>
          <w:lang w:val="en-US"/>
        </w:rPr>
        <w:t xml:space="preserve">a global effective minimum taxation of company profits. </w:t>
      </w:r>
      <w:del w:id="6683" w:author="Judie Fattal" w:date="2022-07-27T19:45:00Z">
        <w:r w:rsidRPr="00336C06" w:rsidDel="00BE6404">
          <w:rPr>
            <w:lang w:val="en-US"/>
          </w:rPr>
          <w:delText xml:space="preserve">The </w:delText>
        </w:r>
      </w:del>
      <w:ins w:id="6684" w:author="Judie Fattal" w:date="2022-07-27T19:45:00Z">
        <w:r w:rsidR="00BE6404">
          <w:rPr>
            <w:lang w:val="en-US"/>
          </w:rPr>
          <w:t xml:space="preserve">By way of background, </w:t>
        </w:r>
      </w:ins>
      <w:del w:id="6685" w:author="Judie Fattal" w:date="2022-07-27T19:45:00Z">
        <w:r w:rsidRPr="00336C06" w:rsidDel="00BE6404">
          <w:rPr>
            <w:lang w:val="en-US"/>
          </w:rPr>
          <w:delText xml:space="preserve">background to </w:delText>
        </w:r>
      </w:del>
      <w:r w:rsidRPr="00336C06">
        <w:rPr>
          <w:lang w:val="en-US"/>
        </w:rPr>
        <w:t>this idea</w:t>
      </w:r>
      <w:del w:id="6686" w:author="Judie Fattal" w:date="2022-07-27T19:45:00Z">
        <w:r w:rsidRPr="00336C06" w:rsidDel="00BE6404">
          <w:rPr>
            <w:lang w:val="en-US"/>
          </w:rPr>
          <w:delText>, which</w:delText>
        </w:r>
      </w:del>
      <w:r w:rsidRPr="00336C06">
        <w:rPr>
          <w:lang w:val="en-US"/>
        </w:rPr>
        <w:t xml:space="preserve"> is based on a Franco-German proposal</w:t>
      </w:r>
      <w:ins w:id="6687" w:author="Judie Fattal" w:date="2022-07-27T19:46:00Z">
        <w:r w:rsidR="00BE6404">
          <w:rPr>
            <w:lang w:val="en-US"/>
          </w:rPr>
          <w:t>. It</w:t>
        </w:r>
      </w:ins>
      <w:del w:id="6688" w:author="Judie Fattal" w:date="2022-07-27T19:45:00Z">
        <w:r w:rsidRPr="00336C06" w:rsidDel="00BE6404">
          <w:rPr>
            <w:lang w:val="en-US"/>
          </w:rPr>
          <w:delText>,</w:delText>
        </w:r>
      </w:del>
      <w:r w:rsidRPr="00336C06">
        <w:rPr>
          <w:lang w:val="en-US"/>
        </w:rPr>
        <w:t xml:space="preserve"> is </w:t>
      </w:r>
      <w:del w:id="6689" w:author="Judie Fattal" w:date="2022-07-27T19:46:00Z">
        <w:r w:rsidRPr="00336C06" w:rsidDel="00BE6404">
          <w:rPr>
            <w:lang w:val="en-US"/>
          </w:rPr>
          <w:delText xml:space="preserve">the </w:delText>
        </w:r>
      </w:del>
      <w:r w:rsidRPr="00336C06">
        <w:rPr>
          <w:lang w:val="en-US"/>
        </w:rPr>
        <w:t>assum</w:t>
      </w:r>
      <w:del w:id="6690" w:author="Judie Fattal" w:date="2022-07-27T19:46:00Z">
        <w:r w:rsidRPr="00336C06" w:rsidDel="00BE6404">
          <w:rPr>
            <w:lang w:val="en-US"/>
          </w:rPr>
          <w:delText>ption</w:delText>
        </w:r>
      </w:del>
      <w:ins w:id="6691" w:author="Judie Fattal" w:date="2022-07-27T19:46:00Z">
        <w:r w:rsidR="00BE6404">
          <w:rPr>
            <w:lang w:val="en-US"/>
          </w:rPr>
          <w:t>ed</w:t>
        </w:r>
      </w:ins>
      <w:r w:rsidRPr="00336C06">
        <w:rPr>
          <w:lang w:val="en-US"/>
        </w:rPr>
        <w:t xml:space="preserve"> that the special features of the </w:t>
      </w:r>
      <w:r w:rsidR="00661295" w:rsidRPr="00336C06">
        <w:rPr>
          <w:lang w:val="en-US"/>
        </w:rPr>
        <w:t>digitalized</w:t>
      </w:r>
      <w:r w:rsidRPr="00336C06">
        <w:rPr>
          <w:lang w:val="en-US"/>
        </w:rPr>
        <w:t xml:space="preserve"> economy allow profits to be shifted to low-tax countries and therefore justify limiting tax competition to a certain minimum level. </w:t>
      </w:r>
    </w:p>
    <w:p w14:paraId="2B89B0B4" w14:textId="5E8B8677" w:rsidR="00336C06" w:rsidRPr="00336C06" w:rsidRDefault="00336C06" w:rsidP="00336C06">
      <w:pPr>
        <w:rPr>
          <w:lang w:val="en-US"/>
        </w:rPr>
      </w:pPr>
      <w:r w:rsidRPr="00336C06">
        <w:rPr>
          <w:lang w:val="en-US"/>
        </w:rPr>
        <w:t xml:space="preserve">In this context, two interrelated measures are currently being discussed at the OECD level, namely </w:t>
      </w:r>
      <w:del w:id="6692" w:author="Judie Fattal" w:date="2022-07-27T19:47:00Z">
        <w:r w:rsidRPr="00336C06" w:rsidDel="00234787">
          <w:rPr>
            <w:lang w:val="en-US"/>
          </w:rPr>
          <w:delText xml:space="preserve">on the one hand </w:delText>
        </w:r>
      </w:del>
      <w:r w:rsidRPr="00336C06">
        <w:rPr>
          <w:lang w:val="en-US"/>
        </w:rPr>
        <w:t xml:space="preserve">an extension of the national rules on supplementary taxation and </w:t>
      </w:r>
      <w:del w:id="6693" w:author="Judie Fattal" w:date="2022-07-27T19:48:00Z">
        <w:r w:rsidRPr="00336C06" w:rsidDel="00234787">
          <w:rPr>
            <w:lang w:val="en-US"/>
          </w:rPr>
          <w:delText xml:space="preserve">on the other hand </w:delText>
        </w:r>
      </w:del>
      <w:r w:rsidRPr="00336C06">
        <w:rPr>
          <w:lang w:val="en-US"/>
        </w:rPr>
        <w:t xml:space="preserve">a limitation or prohibition of the deduction of business expenses if the effective minimum taxation level is not reached. The impact of these measures on the individual countries and the tax burden on companies </w:t>
      </w:r>
      <w:del w:id="6694" w:author="Judie Fattal" w:date="2022-08-06T01:27:00Z">
        <w:r w:rsidRPr="00336C06" w:rsidDel="00470099">
          <w:rPr>
            <w:lang w:val="en-US"/>
          </w:rPr>
          <w:delText xml:space="preserve">will </w:delText>
        </w:r>
      </w:del>
      <w:r w:rsidRPr="00336C06">
        <w:rPr>
          <w:lang w:val="en-US"/>
        </w:rPr>
        <w:t>depend</w:t>
      </w:r>
      <w:ins w:id="6695" w:author="Judie Fattal" w:date="2022-08-06T01:27:00Z">
        <w:r w:rsidR="00470099">
          <w:rPr>
            <w:lang w:val="en-US"/>
          </w:rPr>
          <w:t>s</w:t>
        </w:r>
      </w:ins>
      <w:r w:rsidRPr="00336C06">
        <w:rPr>
          <w:lang w:val="en-US"/>
        </w:rPr>
        <w:t xml:space="preserve"> significantly on the effective tax level prior to the introduction of the new rules</w:t>
      </w:r>
      <w:ins w:id="6696" w:author="Judie Fattal" w:date="2022-08-06T01:26:00Z">
        <w:r w:rsidR="00470099">
          <w:rPr>
            <w:lang w:val="en-US"/>
          </w:rPr>
          <w:t xml:space="preserve">. It </w:t>
        </w:r>
      </w:ins>
      <w:ins w:id="6697" w:author="Judie Fattal" w:date="2022-08-06T01:27:00Z">
        <w:r w:rsidR="00470099">
          <w:rPr>
            <w:lang w:val="en-US"/>
          </w:rPr>
          <w:t>also depends on</w:t>
        </w:r>
      </w:ins>
      <w:r w:rsidRPr="00336C06">
        <w:rPr>
          <w:lang w:val="en-US"/>
        </w:rPr>
        <w:t xml:space="preserve"> </w:t>
      </w:r>
      <w:del w:id="6698" w:author="Judie Fattal" w:date="2022-08-06T01:27:00Z">
        <w:r w:rsidRPr="00336C06" w:rsidDel="00470099">
          <w:rPr>
            <w:lang w:val="en-US"/>
          </w:rPr>
          <w:delText xml:space="preserve">and </w:delText>
        </w:r>
      </w:del>
      <w:r w:rsidRPr="00336C06">
        <w:rPr>
          <w:lang w:val="en-US"/>
        </w:rPr>
        <w:t xml:space="preserve">the global </w:t>
      </w:r>
      <w:ins w:id="6699" w:author="Judie Fattal" w:date="2022-07-27T19:48:00Z">
        <w:r w:rsidR="00234787">
          <w:rPr>
            <w:lang w:val="en-US"/>
          </w:rPr>
          <w:t xml:space="preserve">target </w:t>
        </w:r>
      </w:ins>
      <w:r w:rsidRPr="00336C06">
        <w:rPr>
          <w:lang w:val="en-US"/>
        </w:rPr>
        <w:t xml:space="preserve">effective minimum taxation level that is being </w:t>
      </w:r>
      <w:del w:id="6700" w:author="Judie Fattal" w:date="2022-07-27T19:48:00Z">
        <w:r w:rsidRPr="00336C06" w:rsidDel="00234787">
          <w:rPr>
            <w:lang w:val="en-US"/>
          </w:rPr>
          <w:delText>aimed at</w:delText>
        </w:r>
      </w:del>
      <w:ins w:id="6701" w:author="Judie Fattal" w:date="2022-07-27T19:48:00Z">
        <w:r w:rsidR="00234787">
          <w:rPr>
            <w:lang w:val="en-US"/>
          </w:rPr>
          <w:t>sought</w:t>
        </w:r>
      </w:ins>
      <w:r w:rsidRPr="00336C06">
        <w:rPr>
          <w:lang w:val="en-US"/>
        </w:rPr>
        <w:t xml:space="preserve">. At the same time, the full sovereignty of </w:t>
      </w:r>
      <w:del w:id="6702" w:author="Judie Fattal" w:date="2022-07-27T19:49:00Z">
        <w:r w:rsidRPr="00336C06" w:rsidDel="00234787">
          <w:rPr>
            <w:lang w:val="en-US"/>
          </w:rPr>
          <w:delText xml:space="preserve">States </w:delText>
        </w:r>
      </w:del>
      <w:ins w:id="6703" w:author="Judie Fattal" w:date="2022-07-27T19:49:00Z">
        <w:r w:rsidR="00234787">
          <w:rPr>
            <w:lang w:val="en-US"/>
          </w:rPr>
          <w:t>s</w:t>
        </w:r>
        <w:r w:rsidR="00234787" w:rsidRPr="00336C06">
          <w:rPr>
            <w:lang w:val="en-US"/>
          </w:rPr>
          <w:t xml:space="preserve">tates </w:t>
        </w:r>
      </w:ins>
      <w:r w:rsidRPr="00336C06">
        <w:rPr>
          <w:lang w:val="en-US"/>
        </w:rPr>
        <w:t>to set tax rates should be preserved.</w:t>
      </w:r>
    </w:p>
    <w:p w14:paraId="5C4CB9DD" w14:textId="58439345" w:rsidR="00336C06" w:rsidRPr="00336C06" w:rsidRDefault="00336C06" w:rsidP="00336C06">
      <w:pPr>
        <w:rPr>
          <w:lang w:val="en-US"/>
        </w:rPr>
      </w:pPr>
      <w:r w:rsidRPr="00336C06">
        <w:rPr>
          <w:lang w:val="en-US"/>
        </w:rPr>
        <w:t>The first component</w:t>
      </w:r>
      <w:del w:id="6704" w:author="Judie Fattal" w:date="2022-07-27T19:49:00Z">
        <w:r w:rsidRPr="00336C06" w:rsidDel="00234787">
          <w:rPr>
            <w:lang w:val="en-US"/>
          </w:rPr>
          <w:delText xml:space="preserve"> (</w:delText>
        </w:r>
        <w:r w:rsidR="00105C47" w:rsidRPr="00336C06" w:rsidDel="00234787">
          <w:rPr>
            <w:lang w:val="en-US"/>
          </w:rPr>
          <w:delText>i.e.,</w:delText>
        </w:r>
        <w:r w:rsidRPr="00336C06" w:rsidDel="00234787">
          <w:rPr>
            <w:lang w:val="en-US"/>
          </w:rPr>
          <w:delText xml:space="preserve"> </w:delText>
        </w:r>
      </w:del>
      <w:ins w:id="6705" w:author="Judie Fattal" w:date="2022-07-27T19:49:00Z">
        <w:r w:rsidR="00234787">
          <w:rPr>
            <w:lang w:val="en-US"/>
          </w:rPr>
          <w:t xml:space="preserve">, </w:t>
        </w:r>
      </w:ins>
      <w:r w:rsidRPr="00336C06">
        <w:rPr>
          <w:lang w:val="en-US"/>
        </w:rPr>
        <w:t>the extension of national rules on supplementary taxation</w:t>
      </w:r>
      <w:ins w:id="6706" w:author="Judie Fattal" w:date="2022-07-27T19:49:00Z">
        <w:r w:rsidR="00234787">
          <w:rPr>
            <w:lang w:val="en-US"/>
          </w:rPr>
          <w:t>,</w:t>
        </w:r>
      </w:ins>
      <w:del w:id="6707" w:author="Judie Fattal" w:date="2022-07-27T19:49:00Z">
        <w:r w:rsidRPr="00336C06" w:rsidDel="00234787">
          <w:rPr>
            <w:lang w:val="en-US"/>
          </w:rPr>
          <w:delText>)</w:delText>
        </w:r>
      </w:del>
      <w:r w:rsidRPr="00336C06">
        <w:rPr>
          <w:lang w:val="en-US"/>
        </w:rPr>
        <w:t xml:space="preserve"> specifically provides for the addition of low-taxed profits of foreign subsidiaries of a company to the parent company's profit for the purpose of tax</w:t>
      </w:r>
      <w:ins w:id="6708" w:author="Judie Fattal" w:date="2022-07-27T19:49:00Z">
        <w:r w:rsidR="00234787">
          <w:rPr>
            <w:lang w:val="en-US"/>
          </w:rPr>
          <w:t>ation.</w:t>
        </w:r>
      </w:ins>
      <w:ins w:id="6709" w:author="Judie Fattal" w:date="2022-07-27T19:50:00Z">
        <w:r w:rsidR="00234787">
          <w:rPr>
            <w:lang w:val="en-US"/>
          </w:rPr>
          <w:t xml:space="preserve"> </w:t>
        </w:r>
      </w:ins>
      <w:del w:id="6710" w:author="Judie Fattal" w:date="2022-07-27T19:49:00Z">
        <w:r w:rsidRPr="00336C06" w:rsidDel="00234787">
          <w:rPr>
            <w:lang w:val="en-US"/>
          </w:rPr>
          <w:delText>ing it, and</w:delText>
        </w:r>
      </w:del>
      <w:del w:id="6711" w:author="Judie Fattal" w:date="2022-07-27T19:50:00Z">
        <w:r w:rsidRPr="00336C06" w:rsidDel="00234787">
          <w:rPr>
            <w:lang w:val="en-US"/>
          </w:rPr>
          <w:delText xml:space="preserve"> </w:delText>
        </w:r>
      </w:del>
      <w:ins w:id="6712" w:author="Judie Fattal" w:date="2022-07-27T19:51:00Z">
        <w:r w:rsidR="00234787">
          <w:rPr>
            <w:lang w:val="en-US"/>
          </w:rPr>
          <w:t>F</w:t>
        </w:r>
      </w:ins>
      <w:del w:id="6713" w:author="Judie Fattal" w:date="2022-07-27T19:51:00Z">
        <w:r w:rsidRPr="00336C06" w:rsidDel="00234787">
          <w:rPr>
            <w:lang w:val="en-US"/>
          </w:rPr>
          <w:delText>f</w:delText>
        </w:r>
      </w:del>
      <w:r w:rsidRPr="00336C06">
        <w:rPr>
          <w:lang w:val="en-US"/>
        </w:rPr>
        <w:t>or this purpose</w:t>
      </w:r>
      <w:ins w:id="6714" w:author="Judie Fattal" w:date="2022-07-27T19:51:00Z">
        <w:r w:rsidR="00234787">
          <w:rPr>
            <w:lang w:val="en-US"/>
          </w:rPr>
          <w:t>,</w:t>
        </w:r>
      </w:ins>
      <w:r w:rsidRPr="00336C06">
        <w:rPr>
          <w:lang w:val="en-US"/>
        </w:rPr>
        <w:t xml:space="preserve"> </w:t>
      </w:r>
      <w:del w:id="6715" w:author="Judie Fattal" w:date="2022-07-27T19:52:00Z">
        <w:r w:rsidRPr="00336C06" w:rsidDel="00234787">
          <w:rPr>
            <w:lang w:val="en-US"/>
          </w:rPr>
          <w:delText xml:space="preserve">to extend </w:delText>
        </w:r>
      </w:del>
      <w:r w:rsidRPr="00336C06">
        <w:rPr>
          <w:lang w:val="en-US"/>
        </w:rPr>
        <w:t xml:space="preserve">national supplementary taxation </w:t>
      </w:r>
      <w:ins w:id="6716" w:author="Judie Fattal" w:date="2022-07-27T19:51:00Z">
        <w:r w:rsidR="00234787">
          <w:rPr>
            <w:lang w:val="en-US"/>
          </w:rPr>
          <w:t xml:space="preserve">is to be extended </w:t>
        </w:r>
      </w:ins>
      <w:r w:rsidRPr="00336C06">
        <w:rPr>
          <w:lang w:val="en-US"/>
        </w:rPr>
        <w:t>along the lines of the U</w:t>
      </w:r>
      <w:ins w:id="6717" w:author="Judie Fattal" w:date="2022-07-27T19:50:00Z">
        <w:r w:rsidR="00234787">
          <w:rPr>
            <w:lang w:val="en-US"/>
          </w:rPr>
          <w:t>.</w:t>
        </w:r>
      </w:ins>
      <w:r w:rsidRPr="00336C06">
        <w:rPr>
          <w:lang w:val="en-US"/>
        </w:rPr>
        <w:t>S</w:t>
      </w:r>
      <w:ins w:id="6718" w:author="Judie Fattal" w:date="2022-07-27T19:50:00Z">
        <w:r w:rsidR="00234787">
          <w:rPr>
            <w:lang w:val="en-US"/>
          </w:rPr>
          <w:t>.</w:t>
        </w:r>
      </w:ins>
      <w:r w:rsidRPr="00336C06">
        <w:rPr>
          <w:lang w:val="en-US"/>
        </w:rPr>
        <w:t xml:space="preserve"> </w:t>
      </w:r>
      <w:del w:id="6719" w:author="Judie Fattal" w:date="2022-07-27T19:50:00Z">
        <w:r w:rsidR="00AE2108" w:rsidDel="00234787">
          <w:rPr>
            <w:lang w:val="en-US"/>
          </w:rPr>
          <w:delText>“</w:delText>
        </w:r>
        <w:r w:rsidRPr="00336C06" w:rsidDel="00234787">
          <w:rPr>
            <w:lang w:val="en-US"/>
          </w:rPr>
          <w:delText>GILTI</w:delText>
        </w:r>
        <w:r w:rsidR="00AE2108" w:rsidDel="00234787">
          <w:rPr>
            <w:lang w:val="en-US"/>
          </w:rPr>
          <w:delText>”</w:delText>
        </w:r>
        <w:r w:rsidRPr="00336C06" w:rsidDel="00234787">
          <w:rPr>
            <w:lang w:val="en-US"/>
          </w:rPr>
          <w:delText xml:space="preserve"> (</w:delText>
        </w:r>
      </w:del>
      <w:r w:rsidRPr="00336C06">
        <w:rPr>
          <w:lang w:val="en-US"/>
        </w:rPr>
        <w:t>Global Intangible Low-Taxed Income</w:t>
      </w:r>
      <w:ins w:id="6720" w:author="Judie Fattal" w:date="2022-07-27T19:50:00Z">
        <w:r w:rsidR="00234787">
          <w:rPr>
            <w:lang w:val="en-US"/>
          </w:rPr>
          <w:t xml:space="preserve"> (</w:t>
        </w:r>
        <w:r w:rsidR="00234787" w:rsidRPr="00336C06">
          <w:rPr>
            <w:lang w:val="en-US"/>
          </w:rPr>
          <w:t>GILTI</w:t>
        </w:r>
      </w:ins>
      <w:r w:rsidRPr="00336C06">
        <w:rPr>
          <w:lang w:val="en-US"/>
        </w:rPr>
        <w:t xml:space="preserve">). Whether the income to be added is taxed at the </w:t>
      </w:r>
      <w:r w:rsidRPr="00336C06">
        <w:rPr>
          <w:lang w:val="en-US"/>
        </w:rPr>
        <w:lastRenderedPageBreak/>
        <w:t xml:space="preserve">level of the parent company's </w:t>
      </w:r>
      <w:del w:id="6721" w:author="Judie Fattal" w:date="2022-07-27T19:52:00Z">
        <w:r w:rsidRPr="00336C06" w:rsidDel="00234787">
          <w:rPr>
            <w:lang w:val="en-US"/>
          </w:rPr>
          <w:delText xml:space="preserve">State </w:delText>
        </w:r>
      </w:del>
      <w:ins w:id="6722" w:author="Judie Fattal" w:date="2022-07-27T19:52:00Z">
        <w:r w:rsidR="00234787">
          <w:rPr>
            <w:lang w:val="en-US"/>
          </w:rPr>
          <w:t>s</w:t>
        </w:r>
        <w:r w:rsidR="00234787" w:rsidRPr="00336C06">
          <w:rPr>
            <w:lang w:val="en-US"/>
          </w:rPr>
          <w:t xml:space="preserve">tate </w:t>
        </w:r>
      </w:ins>
      <w:r w:rsidRPr="00336C06">
        <w:rPr>
          <w:lang w:val="en-US"/>
        </w:rPr>
        <w:t xml:space="preserve">of residence or at a lower tax level </w:t>
      </w:r>
      <w:del w:id="6723" w:author="Judie Fattal" w:date="2022-07-27T19:52:00Z">
        <w:r w:rsidRPr="00336C06" w:rsidDel="00234787">
          <w:rPr>
            <w:lang w:val="en-US"/>
          </w:rPr>
          <w:delText>is currently stil</w:delText>
        </w:r>
      </w:del>
      <w:ins w:id="6724" w:author="Judie Fattal" w:date="2022-07-27T19:52:00Z">
        <w:r w:rsidR="00234787">
          <w:rPr>
            <w:lang w:val="en-US"/>
          </w:rPr>
          <w:t>remains</w:t>
        </w:r>
      </w:ins>
      <w:del w:id="6725" w:author="Judie Fattal" w:date="2022-07-27T19:52:00Z">
        <w:r w:rsidRPr="00336C06" w:rsidDel="00234787">
          <w:rPr>
            <w:lang w:val="en-US"/>
          </w:rPr>
          <w:delText>l</w:delText>
        </w:r>
      </w:del>
      <w:r w:rsidRPr="00336C06">
        <w:rPr>
          <w:lang w:val="en-US"/>
        </w:rPr>
        <w:t xml:space="preserve"> open. The type of income should be irrelevant, as should the activity and substance of the foreign, low-taxed company. This is to be achieved by adapting the respective national tax laws, but also requires international </w:t>
      </w:r>
      <w:r w:rsidR="00105C47" w:rsidRPr="00336C06">
        <w:rPr>
          <w:lang w:val="en-US"/>
        </w:rPr>
        <w:t>harmonization</w:t>
      </w:r>
      <w:r w:rsidRPr="00336C06">
        <w:rPr>
          <w:lang w:val="en-US"/>
        </w:rPr>
        <w:t xml:space="preserve">. </w:t>
      </w:r>
      <w:ins w:id="6726" w:author="Judie Fattal" w:date="2022-08-06T01:29:00Z">
        <w:r w:rsidR="00470099">
          <w:rPr>
            <w:lang w:val="en-US"/>
          </w:rPr>
          <w:t>F</w:t>
        </w:r>
        <w:r w:rsidR="00470099" w:rsidRPr="00336C06">
          <w:rPr>
            <w:lang w:val="en-US"/>
          </w:rPr>
          <w:t xml:space="preserve">or example, </w:t>
        </w:r>
        <w:r w:rsidR="00470099">
          <w:rPr>
            <w:lang w:val="en-US"/>
          </w:rPr>
          <w:t>w</w:t>
        </w:r>
      </w:ins>
      <w:del w:id="6727" w:author="Judie Fattal" w:date="2022-08-06T01:29:00Z">
        <w:r w:rsidRPr="00336C06" w:rsidDel="00470099">
          <w:rPr>
            <w:lang w:val="en-US"/>
          </w:rPr>
          <w:delText>W</w:delText>
        </w:r>
      </w:del>
      <w:r w:rsidRPr="00336C06">
        <w:rPr>
          <w:lang w:val="en-US"/>
        </w:rPr>
        <w:t>ithin the European Union, this would be conceivable</w:t>
      </w:r>
      <w:del w:id="6728" w:author="Judie Fattal" w:date="2022-08-06T01:29:00Z">
        <w:r w:rsidRPr="00336C06" w:rsidDel="00470099">
          <w:rPr>
            <w:lang w:val="en-US"/>
          </w:rPr>
          <w:delText>,</w:delText>
        </w:r>
      </w:del>
      <w:r w:rsidRPr="00336C06">
        <w:rPr>
          <w:lang w:val="en-US"/>
        </w:rPr>
        <w:t xml:space="preserve"> </w:t>
      </w:r>
      <w:del w:id="6729" w:author="Judie Fattal" w:date="2022-08-06T01:29:00Z">
        <w:r w:rsidRPr="00336C06" w:rsidDel="00470099">
          <w:rPr>
            <w:lang w:val="en-US"/>
          </w:rPr>
          <w:delText xml:space="preserve">for example, </w:delText>
        </w:r>
      </w:del>
      <w:r w:rsidRPr="00336C06">
        <w:rPr>
          <w:lang w:val="en-US"/>
        </w:rPr>
        <w:t>by means of an EU directive</w:t>
      </w:r>
      <w:ins w:id="6730" w:author="Judie Fattal" w:date="2022-08-06T01:30:00Z">
        <w:r w:rsidR="00470099">
          <w:rPr>
            <w:lang w:val="en-US"/>
          </w:rPr>
          <w:t>.</w:t>
        </w:r>
      </w:ins>
      <w:del w:id="6731" w:author="Judie Fattal" w:date="2022-08-06T01:30:00Z">
        <w:r w:rsidRPr="00336C06" w:rsidDel="00470099">
          <w:rPr>
            <w:lang w:val="en-US"/>
          </w:rPr>
          <w:delText>,</w:delText>
        </w:r>
      </w:del>
      <w:r w:rsidRPr="00336C06">
        <w:rPr>
          <w:lang w:val="en-US"/>
        </w:rPr>
        <w:t xml:space="preserve"> </w:t>
      </w:r>
      <w:ins w:id="6732" w:author="Judie Fattal" w:date="2022-08-06T01:30:00Z">
        <w:r w:rsidR="00470099">
          <w:rPr>
            <w:lang w:val="en-US"/>
          </w:rPr>
          <w:t>I</w:t>
        </w:r>
      </w:ins>
      <w:del w:id="6733" w:author="Judie Fattal" w:date="2022-08-06T01:30:00Z">
        <w:r w:rsidRPr="00336C06" w:rsidDel="00470099">
          <w:rPr>
            <w:lang w:val="en-US"/>
          </w:rPr>
          <w:delText>and i</w:delText>
        </w:r>
      </w:del>
      <w:r w:rsidRPr="00336C06">
        <w:rPr>
          <w:lang w:val="en-US"/>
        </w:rPr>
        <w:t>n relation to third countries</w:t>
      </w:r>
      <w:ins w:id="6734" w:author="Judie Fattal" w:date="2022-08-06T01:30:00Z">
        <w:r w:rsidR="00470099">
          <w:rPr>
            <w:lang w:val="en-US"/>
          </w:rPr>
          <w:t>, this would be</w:t>
        </w:r>
      </w:ins>
      <w:r w:rsidRPr="00336C06">
        <w:rPr>
          <w:lang w:val="en-US"/>
        </w:rPr>
        <w:t xml:space="preserve"> by means of a bilateral agreement within the framework of a double taxation agreement.  </w:t>
      </w:r>
    </w:p>
    <w:p w14:paraId="06833046" w14:textId="6577884F" w:rsidR="00336C06" w:rsidRPr="00336C06" w:rsidRDefault="00336C06" w:rsidP="00336C06">
      <w:pPr>
        <w:rPr>
          <w:lang w:val="en-US"/>
        </w:rPr>
      </w:pPr>
      <w:r w:rsidRPr="00336C06">
        <w:rPr>
          <w:lang w:val="en-US"/>
        </w:rPr>
        <w:t>The second component provides for limiting the deduction of operating expenses for payments to low-taxed foreign countries. Following the model of the</w:t>
      </w:r>
      <w:ins w:id="6735" w:author="Judie Fattal" w:date="2022-07-27T19:54:00Z">
        <w:r w:rsidR="00234787">
          <w:rPr>
            <w:lang w:val="en-US"/>
          </w:rPr>
          <w:t xml:space="preserve"> </w:t>
        </w:r>
        <w:r w:rsidR="00234787" w:rsidRPr="00336C06">
          <w:rPr>
            <w:lang w:val="en-US"/>
          </w:rPr>
          <w:t>Base Erosion and Anti-Abuse Tax</w:t>
        </w:r>
      </w:ins>
      <w:r w:rsidRPr="00336C06">
        <w:rPr>
          <w:lang w:val="en-US"/>
        </w:rPr>
        <w:t xml:space="preserve"> </w:t>
      </w:r>
      <w:del w:id="6736" w:author="Judie Fattal" w:date="2022-07-27T19:54:00Z">
        <w:r w:rsidR="00AE2108" w:rsidDel="00234787">
          <w:rPr>
            <w:lang w:val="en-US"/>
          </w:rPr>
          <w:delText>“</w:delText>
        </w:r>
      </w:del>
      <w:ins w:id="6737" w:author="Judie Fattal" w:date="2022-07-27T19:54:00Z">
        <w:r w:rsidR="00234787">
          <w:rPr>
            <w:lang w:val="en-US"/>
          </w:rPr>
          <w:t>(</w:t>
        </w:r>
      </w:ins>
      <w:r w:rsidRPr="00336C06">
        <w:rPr>
          <w:lang w:val="en-US"/>
        </w:rPr>
        <w:t>BEAT</w:t>
      </w:r>
      <w:del w:id="6738" w:author="Judie Fattal" w:date="2022-07-27T19:54:00Z">
        <w:r w:rsidR="00AE2108" w:rsidDel="00234787">
          <w:rPr>
            <w:lang w:val="en-US"/>
          </w:rPr>
          <w:delText>”</w:delText>
        </w:r>
        <w:r w:rsidRPr="00336C06" w:rsidDel="00234787">
          <w:rPr>
            <w:lang w:val="en-US"/>
          </w:rPr>
          <w:delText xml:space="preserve"> </w:delText>
        </w:r>
      </w:del>
      <w:ins w:id="6739" w:author="Judie Fattal" w:date="2022-07-27T19:54:00Z">
        <w:r w:rsidR="00234787">
          <w:rPr>
            <w:lang w:val="en-US"/>
          </w:rPr>
          <w:t>)</w:t>
        </w:r>
        <w:r w:rsidR="00234787" w:rsidRPr="00336C06">
          <w:rPr>
            <w:lang w:val="en-US"/>
          </w:rPr>
          <w:t xml:space="preserve"> </w:t>
        </w:r>
      </w:ins>
      <w:del w:id="6740" w:author="Judie Fattal" w:date="2022-07-27T19:54:00Z">
        <w:r w:rsidRPr="00336C06" w:rsidDel="00234787">
          <w:rPr>
            <w:lang w:val="en-US"/>
          </w:rPr>
          <w:delText xml:space="preserve">(Base Erosion and Anti-Abuse Tax) </w:delText>
        </w:r>
      </w:del>
      <w:r w:rsidRPr="00336C06">
        <w:rPr>
          <w:lang w:val="en-US"/>
        </w:rPr>
        <w:t>introduced as part of the U</w:t>
      </w:r>
      <w:ins w:id="6741" w:author="Judie Fattal" w:date="2022-07-27T19:56:00Z">
        <w:r w:rsidR="00AF320D">
          <w:rPr>
            <w:lang w:val="en-US"/>
          </w:rPr>
          <w:t>.</w:t>
        </w:r>
      </w:ins>
      <w:r w:rsidRPr="00336C06">
        <w:rPr>
          <w:lang w:val="en-US"/>
        </w:rPr>
        <w:t>S</w:t>
      </w:r>
      <w:ins w:id="6742" w:author="Judie Fattal" w:date="2022-07-27T19:56:00Z">
        <w:r w:rsidR="00AF320D">
          <w:rPr>
            <w:lang w:val="en-US"/>
          </w:rPr>
          <w:t>.</w:t>
        </w:r>
      </w:ins>
      <w:r w:rsidRPr="00336C06">
        <w:rPr>
          <w:lang w:val="en-US"/>
        </w:rPr>
        <w:t xml:space="preserve"> tax reform, this measure is intended to cover profit-reducing payments to foreign</w:t>
      </w:r>
      <w:ins w:id="6743" w:author="Judie Fattal" w:date="2022-07-27T22:33:00Z">
        <w:r w:rsidR="00AF320D">
          <w:rPr>
            <w:lang w:val="en-US"/>
          </w:rPr>
          <w:t>,</w:t>
        </w:r>
      </w:ins>
      <w:r w:rsidRPr="00336C06">
        <w:rPr>
          <w:lang w:val="en-US"/>
        </w:rPr>
        <w:t xml:space="preserve"> </w:t>
      </w:r>
      <w:del w:id="6744" w:author="Judie Fattal" w:date="2022-07-27T22:33:00Z">
        <w:r w:rsidRPr="00336C06" w:rsidDel="00AF320D">
          <w:rPr>
            <w:lang w:val="en-US"/>
          </w:rPr>
          <w:delText>(</w:delText>
        </w:r>
      </w:del>
      <w:r w:rsidRPr="00336C06">
        <w:rPr>
          <w:lang w:val="en-US"/>
        </w:rPr>
        <w:t>affiliated</w:t>
      </w:r>
      <w:del w:id="6745" w:author="Judie Fattal" w:date="2022-07-27T22:33:00Z">
        <w:r w:rsidRPr="00336C06" w:rsidDel="00AF320D">
          <w:rPr>
            <w:lang w:val="en-US"/>
          </w:rPr>
          <w:delText>)</w:delText>
        </w:r>
      </w:del>
      <w:r w:rsidRPr="00336C06">
        <w:rPr>
          <w:lang w:val="en-US"/>
        </w:rPr>
        <w:t xml:space="preserve"> companies with the aim of reducing domestic tax liability. The aim is to tax the company's profit before deduction of the said harmful payment. However, this goes far beyond the </w:t>
      </w:r>
      <w:del w:id="6746" w:author="Judie Fattal" w:date="2022-07-27T22:34:00Z">
        <w:r w:rsidRPr="00336C06" w:rsidDel="00AF320D">
          <w:rPr>
            <w:lang w:val="en-US"/>
          </w:rPr>
          <w:delText xml:space="preserve">Nexus </w:delText>
        </w:r>
      </w:del>
      <w:ins w:id="6747" w:author="Judie Fattal" w:date="2022-07-27T22:34:00Z">
        <w:r w:rsidR="00AF320D">
          <w:rPr>
            <w:lang w:val="en-US"/>
          </w:rPr>
          <w:t>n</w:t>
        </w:r>
        <w:r w:rsidR="00AF320D" w:rsidRPr="00336C06">
          <w:rPr>
            <w:lang w:val="en-US"/>
          </w:rPr>
          <w:t xml:space="preserve">exus </w:t>
        </w:r>
      </w:ins>
      <w:r w:rsidRPr="00336C06">
        <w:rPr>
          <w:lang w:val="en-US"/>
        </w:rPr>
        <w:t>approach that has been used to date for licenses</w:t>
      </w:r>
      <w:del w:id="6748" w:author="Judie Fattal" w:date="2022-07-27T22:35:00Z">
        <w:r w:rsidRPr="00336C06" w:rsidDel="00AF320D">
          <w:rPr>
            <w:lang w:val="en-US"/>
          </w:rPr>
          <w:delText xml:space="preserve"> and</w:delText>
        </w:r>
      </w:del>
      <w:ins w:id="6749" w:author="Judie Fattal" w:date="2022-07-27T22:35:00Z">
        <w:r w:rsidR="00AF320D">
          <w:rPr>
            <w:lang w:val="en-US"/>
          </w:rPr>
          <w:t>.</w:t>
        </w:r>
      </w:ins>
      <w:del w:id="6750" w:author="Judie Fattal" w:date="2022-07-27T22:35:00Z">
        <w:r w:rsidRPr="00336C06" w:rsidDel="00AF320D">
          <w:rPr>
            <w:lang w:val="en-US"/>
          </w:rPr>
          <w:delText>,</w:delText>
        </w:r>
      </w:del>
      <w:r w:rsidRPr="00336C06">
        <w:rPr>
          <w:lang w:val="en-US"/>
        </w:rPr>
        <w:t xml:space="preserve"> </w:t>
      </w:r>
      <w:del w:id="6751" w:author="Judie Fattal" w:date="2022-07-27T22:35:00Z">
        <w:r w:rsidRPr="00336C06" w:rsidDel="00AF320D">
          <w:rPr>
            <w:lang w:val="en-US"/>
          </w:rPr>
          <w:delText xml:space="preserve">since </w:delText>
        </w:r>
      </w:del>
      <w:ins w:id="6752" w:author="Judie Fattal" w:date="2022-07-27T22:35:00Z">
        <w:r w:rsidR="00AF320D">
          <w:rPr>
            <w:lang w:val="en-US"/>
          </w:rPr>
          <w:t>S</w:t>
        </w:r>
        <w:r w:rsidR="00AF320D" w:rsidRPr="00336C06">
          <w:rPr>
            <w:lang w:val="en-US"/>
          </w:rPr>
          <w:t xml:space="preserve">ince </w:t>
        </w:r>
      </w:ins>
      <w:r w:rsidRPr="00336C06">
        <w:rPr>
          <w:lang w:val="en-US"/>
        </w:rPr>
        <w:t xml:space="preserve">it could be designed to be expenditure-oriented rather than profit-oriented, </w:t>
      </w:r>
      <w:del w:id="6753" w:author="Judie Fattal" w:date="2022-07-27T22:35:00Z">
        <w:r w:rsidRPr="00336C06" w:rsidDel="00AF320D">
          <w:rPr>
            <w:lang w:val="en-US"/>
          </w:rPr>
          <w:delText xml:space="preserve">has </w:delText>
        </w:r>
      </w:del>
      <w:ins w:id="6754" w:author="Judie Fattal" w:date="2022-07-27T22:35:00Z">
        <w:r w:rsidR="00AF320D">
          <w:rPr>
            <w:lang w:val="en-US"/>
          </w:rPr>
          <w:t>there are</w:t>
        </w:r>
        <w:r w:rsidR="00AF320D" w:rsidRPr="00336C06">
          <w:rPr>
            <w:lang w:val="en-US"/>
          </w:rPr>
          <w:t xml:space="preserve"> </w:t>
        </w:r>
      </w:ins>
      <w:r w:rsidRPr="00336C06">
        <w:rPr>
          <w:lang w:val="en-US"/>
        </w:rPr>
        <w:t>very significant negative effects</w:t>
      </w:r>
      <w:del w:id="6755" w:author="Judie Fattal" w:date="2022-07-27T22:35:00Z">
        <w:r w:rsidRPr="00336C06" w:rsidDel="00AF320D">
          <w:rPr>
            <w:lang w:val="en-US"/>
          </w:rPr>
          <w:delText xml:space="preserve"> with an excessive tendency</w:delText>
        </w:r>
      </w:del>
      <w:r w:rsidRPr="00336C06">
        <w:rPr>
          <w:lang w:val="en-US"/>
        </w:rPr>
        <w:t xml:space="preserve">. </w:t>
      </w:r>
    </w:p>
    <w:p w14:paraId="71DFB0DD" w14:textId="40AF391E" w:rsidR="00336C06" w:rsidRPr="00336C06" w:rsidRDefault="00336C06" w:rsidP="00336C06">
      <w:pPr>
        <w:rPr>
          <w:lang w:val="en-US"/>
        </w:rPr>
      </w:pPr>
      <w:r w:rsidRPr="00336C06">
        <w:rPr>
          <w:lang w:val="en-US"/>
        </w:rPr>
        <w:t xml:space="preserve">The proposals </w:t>
      </w:r>
      <w:del w:id="6756" w:author="Judie Fattal" w:date="2022-07-27T22:35:00Z">
        <w:r w:rsidRPr="00336C06" w:rsidDel="00AF320D">
          <w:rPr>
            <w:lang w:val="en-US"/>
          </w:rPr>
          <w:delText xml:space="preserve">just </w:delText>
        </w:r>
      </w:del>
      <w:r w:rsidRPr="00336C06">
        <w:rPr>
          <w:lang w:val="en-US"/>
        </w:rPr>
        <w:t>outlined for Pillar 2 have four different features</w:t>
      </w:r>
      <w:del w:id="6757" w:author="Judie Fattal" w:date="2022-08-06T01:31:00Z">
        <w:r w:rsidRPr="00336C06" w:rsidDel="00161B2B">
          <w:rPr>
            <w:lang w:val="en-US"/>
          </w:rPr>
          <w:delText>,</w:delText>
        </w:r>
      </w:del>
      <w:r w:rsidRPr="00336C06">
        <w:rPr>
          <w:lang w:val="en-US"/>
        </w:rPr>
        <w:t xml:space="preserve"> which are to be implemented in legal terms</w:t>
      </w:r>
      <w:del w:id="6758" w:author="Judie Fattal" w:date="2022-07-27T22:36:00Z">
        <w:r w:rsidRPr="00336C06" w:rsidDel="00AF320D">
          <w:rPr>
            <w:lang w:val="en-US"/>
          </w:rPr>
          <w:delText xml:space="preserve"> as follows</w:delText>
        </w:r>
      </w:del>
      <w:ins w:id="6759" w:author="Judie Fattal" w:date="2022-07-27T22:36:00Z">
        <w:r w:rsidR="00AF320D">
          <w:rPr>
            <w:lang w:val="en-US"/>
          </w:rPr>
          <w:t>.</w:t>
        </w:r>
      </w:ins>
      <w:del w:id="6760" w:author="Judie Fattal" w:date="2022-07-27T22:36:00Z">
        <w:r w:rsidRPr="00336C06" w:rsidDel="00AF320D">
          <w:rPr>
            <w:lang w:val="en-US"/>
          </w:rPr>
          <w:delText>:</w:delText>
        </w:r>
      </w:del>
      <w:r w:rsidRPr="00336C06">
        <w:rPr>
          <w:lang w:val="en-US"/>
        </w:rPr>
        <w:t xml:space="preserve"> (1) </w:t>
      </w:r>
      <w:del w:id="6761" w:author="Judie Fattal" w:date="2022-08-06T01:32:00Z">
        <w:r w:rsidRPr="00336C06" w:rsidDel="00161B2B">
          <w:rPr>
            <w:lang w:val="en-US"/>
          </w:rPr>
          <w:delText>A</w:delText>
        </w:r>
      </w:del>
      <w:del w:id="6762" w:author="Judie Fattal" w:date="2022-07-27T22:36:00Z">
        <w:r w:rsidRPr="00336C06" w:rsidDel="00AF320D">
          <w:rPr>
            <w:lang w:val="en-US"/>
          </w:rPr>
          <w:delText xml:space="preserve"> so-called </w:delText>
        </w:r>
      </w:del>
      <w:ins w:id="6763" w:author="Judie Fattal" w:date="2022-08-06T01:32:00Z">
        <w:r w:rsidR="00161B2B">
          <w:rPr>
            <w:lang w:val="en-US"/>
          </w:rPr>
          <w:t>The</w:t>
        </w:r>
      </w:ins>
      <w:ins w:id="6764" w:author="Judie Fattal" w:date="2022-07-27T22:36:00Z">
        <w:r w:rsidR="00AF320D">
          <w:rPr>
            <w:lang w:val="en-US"/>
          </w:rPr>
          <w:t xml:space="preserve"> </w:t>
        </w:r>
      </w:ins>
      <w:r w:rsidR="00AE2108">
        <w:rPr>
          <w:lang w:val="en-US"/>
        </w:rPr>
        <w:t>“</w:t>
      </w:r>
      <w:r w:rsidRPr="00336C06">
        <w:rPr>
          <w:lang w:val="en-US"/>
        </w:rPr>
        <w:t>income-inclusion</w:t>
      </w:r>
      <w:r w:rsidR="00AE2108">
        <w:rPr>
          <w:lang w:val="en-US"/>
        </w:rPr>
        <w:t>”</w:t>
      </w:r>
      <w:r w:rsidRPr="00336C06">
        <w:rPr>
          <w:lang w:val="en-US"/>
        </w:rPr>
        <w:t xml:space="preserve"> rule</w:t>
      </w:r>
      <w:ins w:id="6765" w:author="Judie Fattal" w:date="2022-08-06T01:32:00Z">
        <w:r w:rsidR="00161B2B">
          <w:rPr>
            <w:lang w:val="en-US"/>
          </w:rPr>
          <w:t xml:space="preserve"> </w:t>
        </w:r>
      </w:ins>
      <w:del w:id="6766" w:author="Judie Fattal" w:date="2022-08-06T01:32:00Z">
        <w:r w:rsidRPr="00336C06" w:rsidDel="00161B2B">
          <w:rPr>
            <w:lang w:val="en-US"/>
          </w:rPr>
          <w:delText xml:space="preserve">, which </w:delText>
        </w:r>
      </w:del>
      <w:r w:rsidRPr="00336C06">
        <w:rPr>
          <w:lang w:val="en-US"/>
        </w:rPr>
        <w:t>allows a state to include certain foreign income in its tax base if this income is taxed abroad below a minimum rate</w:t>
      </w:r>
      <w:ins w:id="6767" w:author="Judie Fattal" w:date="2022-07-27T22:36:00Z">
        <w:r w:rsidR="00AF320D">
          <w:rPr>
            <w:lang w:val="en-US"/>
          </w:rPr>
          <w:t>.</w:t>
        </w:r>
      </w:ins>
      <w:del w:id="6768" w:author="Judie Fattal" w:date="2022-07-27T22:36:00Z">
        <w:r w:rsidRPr="00336C06" w:rsidDel="00AF320D">
          <w:rPr>
            <w:lang w:val="en-US"/>
          </w:rPr>
          <w:delText>;</w:delText>
        </w:r>
      </w:del>
      <w:r w:rsidRPr="00336C06">
        <w:rPr>
          <w:lang w:val="en-US"/>
        </w:rPr>
        <w:t xml:space="preserve"> (2) </w:t>
      </w:r>
      <w:del w:id="6769" w:author="Judie Fattal" w:date="2022-08-06T01:32:00Z">
        <w:r w:rsidRPr="00336C06" w:rsidDel="00161B2B">
          <w:rPr>
            <w:lang w:val="en-US"/>
          </w:rPr>
          <w:delText xml:space="preserve">An </w:delText>
        </w:r>
      </w:del>
      <w:ins w:id="6770" w:author="Judie Fattal" w:date="2022-08-06T01:32:00Z">
        <w:r w:rsidR="00161B2B">
          <w:rPr>
            <w:lang w:val="en-US"/>
          </w:rPr>
          <w:t>The</w:t>
        </w:r>
        <w:r w:rsidR="00161B2B" w:rsidRPr="00336C06">
          <w:rPr>
            <w:lang w:val="en-US"/>
          </w:rPr>
          <w:t xml:space="preserve"> </w:t>
        </w:r>
      </w:ins>
      <w:r w:rsidR="00AE2108">
        <w:rPr>
          <w:lang w:val="en-US"/>
        </w:rPr>
        <w:t>“</w:t>
      </w:r>
      <w:r w:rsidRPr="00336C06">
        <w:rPr>
          <w:lang w:val="en-US"/>
        </w:rPr>
        <w:t>under</w:t>
      </w:r>
      <w:ins w:id="6771" w:author="Judie Fattal" w:date="2022-07-27T22:37:00Z">
        <w:r w:rsidR="00AF320D">
          <w:rPr>
            <w:lang w:val="en-US"/>
          </w:rPr>
          <w:t>-</w:t>
        </w:r>
      </w:ins>
      <w:r w:rsidRPr="00336C06">
        <w:rPr>
          <w:lang w:val="en-US"/>
        </w:rPr>
        <w:t>taxed payment</w:t>
      </w:r>
      <w:r w:rsidR="00AE2108">
        <w:rPr>
          <w:lang w:val="en-US"/>
        </w:rPr>
        <w:t>”</w:t>
      </w:r>
      <w:r w:rsidRPr="00336C06">
        <w:rPr>
          <w:lang w:val="en-US"/>
        </w:rPr>
        <w:t xml:space="preserve"> rule</w:t>
      </w:r>
      <w:ins w:id="6772" w:author="Judie Fattal" w:date="2022-08-06T01:32:00Z">
        <w:r w:rsidR="00161B2B">
          <w:rPr>
            <w:lang w:val="en-US"/>
          </w:rPr>
          <w:t xml:space="preserve"> </w:t>
        </w:r>
      </w:ins>
      <w:del w:id="6773" w:author="Judie Fattal" w:date="2022-08-06T01:32:00Z">
        <w:r w:rsidRPr="00336C06" w:rsidDel="00161B2B">
          <w:rPr>
            <w:lang w:val="en-US"/>
          </w:rPr>
          <w:delText xml:space="preserve">, which </w:delText>
        </w:r>
      </w:del>
      <w:r w:rsidRPr="00336C06">
        <w:rPr>
          <w:lang w:val="en-US"/>
        </w:rPr>
        <w:t xml:space="preserve">is intended to allow a state to refuse a tax deduction </w:t>
      </w:r>
      <w:del w:id="6774" w:author="Judie Fattal" w:date="2022-07-27T22:37:00Z">
        <w:r w:rsidRPr="00336C06" w:rsidDel="00AF320D">
          <w:rPr>
            <w:lang w:val="en-US"/>
          </w:rPr>
          <w:delText>(</w:delText>
        </w:r>
      </w:del>
      <w:r w:rsidRPr="00336C06">
        <w:rPr>
          <w:lang w:val="en-US"/>
        </w:rPr>
        <w:t>for business expenses</w:t>
      </w:r>
      <w:del w:id="6775" w:author="Judie Fattal" w:date="2022-07-27T22:37:00Z">
        <w:r w:rsidRPr="00336C06" w:rsidDel="00AF320D">
          <w:rPr>
            <w:lang w:val="en-US"/>
          </w:rPr>
          <w:delText>)</w:delText>
        </w:r>
      </w:del>
      <w:r w:rsidRPr="00336C06">
        <w:rPr>
          <w:lang w:val="en-US"/>
        </w:rPr>
        <w:t xml:space="preserve"> or, alternatively, to levy a withholding tax if these payments are not taxed or are taxed below a minimum rate in the recipient's state of residence</w:t>
      </w:r>
      <w:ins w:id="6776" w:author="Judie Fattal" w:date="2022-07-27T22:37:00Z">
        <w:r w:rsidR="00AF320D">
          <w:rPr>
            <w:lang w:val="en-US"/>
          </w:rPr>
          <w:t>.</w:t>
        </w:r>
      </w:ins>
      <w:del w:id="6777" w:author="Judie Fattal" w:date="2022-07-27T22:37:00Z">
        <w:r w:rsidRPr="00336C06" w:rsidDel="00AF320D">
          <w:rPr>
            <w:lang w:val="en-US"/>
          </w:rPr>
          <w:delText>;</w:delText>
        </w:r>
      </w:del>
      <w:r w:rsidRPr="00336C06">
        <w:rPr>
          <w:lang w:val="en-US"/>
        </w:rPr>
        <w:t xml:space="preserve"> (3) </w:t>
      </w:r>
      <w:del w:id="6778" w:author="Judie Fattal" w:date="2022-08-06T01:33:00Z">
        <w:r w:rsidRPr="00336C06" w:rsidDel="00161B2B">
          <w:rPr>
            <w:lang w:val="en-US"/>
          </w:rPr>
          <w:delText xml:space="preserve">A </w:delText>
        </w:r>
      </w:del>
      <w:ins w:id="6779" w:author="Judie Fattal" w:date="2022-08-06T01:33:00Z">
        <w:r w:rsidR="00161B2B">
          <w:rPr>
            <w:lang w:val="en-US"/>
          </w:rPr>
          <w:t>The</w:t>
        </w:r>
        <w:r w:rsidR="00161B2B" w:rsidRPr="00336C06">
          <w:rPr>
            <w:lang w:val="en-US"/>
          </w:rPr>
          <w:t xml:space="preserve"> </w:t>
        </w:r>
      </w:ins>
      <w:del w:id="6780" w:author="Judie Fattal" w:date="2022-07-27T22:37:00Z">
        <w:r w:rsidRPr="00336C06" w:rsidDel="00AF320D">
          <w:rPr>
            <w:lang w:val="en-US"/>
          </w:rPr>
          <w:delText xml:space="preserve">so-called </w:delText>
        </w:r>
      </w:del>
      <w:r w:rsidR="00AE2108">
        <w:rPr>
          <w:lang w:val="en-US"/>
        </w:rPr>
        <w:t>“</w:t>
      </w:r>
      <w:r w:rsidRPr="00336C06">
        <w:rPr>
          <w:lang w:val="en-US"/>
        </w:rPr>
        <w:t>switch-over</w:t>
      </w:r>
      <w:r w:rsidR="00AE2108">
        <w:rPr>
          <w:lang w:val="en-US"/>
        </w:rPr>
        <w:t>”</w:t>
      </w:r>
      <w:r w:rsidRPr="00336C06">
        <w:rPr>
          <w:lang w:val="en-US"/>
        </w:rPr>
        <w:t xml:space="preserve"> provision </w:t>
      </w:r>
      <w:del w:id="6781" w:author="Judie Fattal" w:date="2022-08-06T01:33:00Z">
        <w:r w:rsidRPr="00336C06" w:rsidDel="00161B2B">
          <w:rPr>
            <w:lang w:val="en-US"/>
          </w:rPr>
          <w:delText xml:space="preserve">which </w:delText>
        </w:r>
      </w:del>
      <w:r w:rsidRPr="00336C06">
        <w:rPr>
          <w:lang w:val="en-US"/>
        </w:rPr>
        <w:t xml:space="preserve">allows a </w:t>
      </w:r>
      <w:del w:id="6782" w:author="Judie Fattal" w:date="2022-07-27T22:37:00Z">
        <w:r w:rsidRPr="00336C06" w:rsidDel="00AF320D">
          <w:rPr>
            <w:lang w:val="en-US"/>
          </w:rPr>
          <w:delText xml:space="preserve">State </w:delText>
        </w:r>
      </w:del>
      <w:ins w:id="6783" w:author="Judie Fattal" w:date="2022-07-27T22:37:00Z">
        <w:r w:rsidR="00AF320D">
          <w:rPr>
            <w:lang w:val="en-US"/>
          </w:rPr>
          <w:t>s</w:t>
        </w:r>
        <w:r w:rsidR="00AF320D" w:rsidRPr="00336C06">
          <w:rPr>
            <w:lang w:val="en-US"/>
          </w:rPr>
          <w:t xml:space="preserve">tate </w:t>
        </w:r>
      </w:ins>
      <w:r w:rsidRPr="00336C06">
        <w:rPr>
          <w:lang w:val="en-US"/>
        </w:rPr>
        <w:t>to amend tax advantages under a double tax agreement for such branches</w:t>
      </w:r>
      <w:ins w:id="6784" w:author="Judie Fattal" w:date="2022-07-27T22:37:00Z">
        <w:r w:rsidR="00AF320D">
          <w:rPr>
            <w:lang w:val="en-US"/>
          </w:rPr>
          <w:t xml:space="preserve"> or </w:t>
        </w:r>
      </w:ins>
      <w:del w:id="6785" w:author="Judie Fattal" w:date="2022-07-27T22:37:00Z">
        <w:r w:rsidRPr="00336C06" w:rsidDel="00AF320D">
          <w:rPr>
            <w:lang w:val="en-US"/>
          </w:rPr>
          <w:delText>/</w:delText>
        </w:r>
      </w:del>
      <w:r w:rsidRPr="00336C06">
        <w:rPr>
          <w:lang w:val="en-US"/>
        </w:rPr>
        <w:t>establishments if their taxation abroad is below a minimum tax rate</w:t>
      </w:r>
      <w:ins w:id="6786" w:author="Judie Fattal" w:date="2022-07-27T22:37:00Z">
        <w:r w:rsidR="00AF320D">
          <w:rPr>
            <w:lang w:val="en-US"/>
          </w:rPr>
          <w:t>.</w:t>
        </w:r>
      </w:ins>
      <w:del w:id="6787" w:author="Judie Fattal" w:date="2022-07-27T22:37:00Z">
        <w:r w:rsidRPr="00336C06" w:rsidDel="00AF320D">
          <w:rPr>
            <w:lang w:val="en-US"/>
          </w:rPr>
          <w:delText>;</w:delText>
        </w:r>
      </w:del>
      <w:r w:rsidRPr="00336C06">
        <w:rPr>
          <w:lang w:val="en-US"/>
        </w:rPr>
        <w:t xml:space="preserve"> (4) </w:t>
      </w:r>
      <w:del w:id="6788" w:author="Judie Fattal" w:date="2022-08-06T01:33:00Z">
        <w:r w:rsidRPr="00336C06" w:rsidDel="00161B2B">
          <w:rPr>
            <w:lang w:val="en-US"/>
          </w:rPr>
          <w:delText xml:space="preserve">A </w:delText>
        </w:r>
      </w:del>
      <w:ins w:id="6789" w:author="Judie Fattal" w:date="2022-08-06T01:33:00Z">
        <w:r w:rsidR="00161B2B">
          <w:rPr>
            <w:lang w:val="en-US"/>
          </w:rPr>
          <w:t>The</w:t>
        </w:r>
        <w:r w:rsidR="00161B2B" w:rsidRPr="00336C06">
          <w:rPr>
            <w:lang w:val="en-US"/>
          </w:rPr>
          <w:t xml:space="preserve"> </w:t>
        </w:r>
      </w:ins>
      <w:del w:id="6790" w:author="Judie Fattal" w:date="2022-07-27T22:37:00Z">
        <w:r w:rsidRPr="00336C06" w:rsidDel="00AF320D">
          <w:rPr>
            <w:lang w:val="en-US"/>
          </w:rPr>
          <w:delText xml:space="preserve">so-called </w:delText>
        </w:r>
      </w:del>
      <w:r w:rsidR="00AE2108">
        <w:rPr>
          <w:lang w:val="en-US"/>
        </w:rPr>
        <w:t>“</w:t>
      </w:r>
      <w:r w:rsidRPr="00336C06">
        <w:rPr>
          <w:lang w:val="en-US"/>
        </w:rPr>
        <w:t>subject-to-tax</w:t>
      </w:r>
      <w:r w:rsidR="00AE2108">
        <w:rPr>
          <w:lang w:val="en-US"/>
        </w:rPr>
        <w:t>”</w:t>
      </w:r>
      <w:r w:rsidRPr="00336C06">
        <w:rPr>
          <w:lang w:val="en-US"/>
        </w:rPr>
        <w:t xml:space="preserve"> regulation </w:t>
      </w:r>
      <w:ins w:id="6791" w:author="Judie Fattal" w:date="2022-08-06T01:34:00Z">
        <w:r w:rsidR="00161B2B">
          <w:rPr>
            <w:lang w:val="en-US"/>
          </w:rPr>
          <w:t>covers</w:t>
        </w:r>
      </w:ins>
      <w:del w:id="6792" w:author="Judie Fattal" w:date="2022-08-06T01:34:00Z">
        <w:r w:rsidRPr="00336C06" w:rsidDel="00161B2B">
          <w:rPr>
            <w:lang w:val="en-US"/>
          </w:rPr>
          <w:delText>for</w:delText>
        </w:r>
      </w:del>
      <w:r w:rsidRPr="00336C06">
        <w:rPr>
          <w:lang w:val="en-US"/>
        </w:rPr>
        <w:t xml:space="preserve"> those income components where the underlying payments are under</w:t>
      </w:r>
      <w:ins w:id="6793" w:author="Judie Fattal" w:date="2022-08-06T01:33:00Z">
        <w:r w:rsidR="00161B2B">
          <w:rPr>
            <w:lang w:val="en-US"/>
          </w:rPr>
          <w:t>-</w:t>
        </w:r>
      </w:ins>
      <w:r w:rsidRPr="00336C06">
        <w:rPr>
          <w:lang w:val="en-US"/>
        </w:rPr>
        <w:t>taxed in relation to the minimum rate.</w:t>
      </w:r>
    </w:p>
    <w:p w14:paraId="2D90FA68" w14:textId="1B27CC0E" w:rsidR="00336C06" w:rsidRPr="00336C06" w:rsidRDefault="00336C06" w:rsidP="00336C06">
      <w:pPr>
        <w:rPr>
          <w:lang w:val="en-US"/>
        </w:rPr>
      </w:pPr>
      <w:r w:rsidRPr="00336C06">
        <w:rPr>
          <w:lang w:val="en-US"/>
        </w:rPr>
        <w:lastRenderedPageBreak/>
        <w:t xml:space="preserve">Public hearings on the </w:t>
      </w:r>
      <w:del w:id="6794" w:author="Judie Fattal" w:date="2022-07-27T22:38:00Z">
        <w:r w:rsidRPr="00336C06" w:rsidDel="00AF320D">
          <w:rPr>
            <w:lang w:val="en-US"/>
          </w:rPr>
          <w:delText xml:space="preserve">two pillars </w:delText>
        </w:r>
      </w:del>
      <w:ins w:id="6795" w:author="Judie Fattal" w:date="2022-07-27T22:38:00Z">
        <w:r w:rsidR="00AF320D">
          <w:rPr>
            <w:lang w:val="en-US"/>
          </w:rPr>
          <w:t>P</w:t>
        </w:r>
        <w:r w:rsidR="00AF320D" w:rsidRPr="00336C06">
          <w:rPr>
            <w:lang w:val="en-US"/>
          </w:rPr>
          <w:t xml:space="preserve">illars </w:t>
        </w:r>
      </w:ins>
      <w:r w:rsidRPr="00336C06">
        <w:rPr>
          <w:lang w:val="en-US"/>
        </w:rPr>
        <w:t xml:space="preserve">were held in Paris </w:t>
      </w:r>
      <w:del w:id="6796" w:author="Judie Fattal" w:date="2022-07-27T22:38:00Z">
        <w:r w:rsidRPr="00336C06" w:rsidDel="00AF320D">
          <w:rPr>
            <w:lang w:val="en-US"/>
          </w:rPr>
          <w:delText xml:space="preserve">on </w:delText>
        </w:r>
      </w:del>
      <w:ins w:id="6797" w:author="Judie Fattal" w:date="2022-07-27T22:38:00Z">
        <w:r w:rsidR="00AF320D">
          <w:rPr>
            <w:lang w:val="en-US"/>
          </w:rPr>
          <w:t>from</w:t>
        </w:r>
        <w:r w:rsidR="00AF320D" w:rsidRPr="00336C06">
          <w:rPr>
            <w:lang w:val="en-US"/>
          </w:rPr>
          <w:t xml:space="preserve"> </w:t>
        </w:r>
      </w:ins>
      <w:r w:rsidRPr="00336C06">
        <w:rPr>
          <w:lang w:val="en-US"/>
        </w:rPr>
        <w:t>21</w:t>
      </w:r>
      <w:ins w:id="6798" w:author="Judie Fattal" w:date="2022-07-27T22:38:00Z">
        <w:r w:rsidR="00AF320D">
          <w:rPr>
            <w:lang w:val="en-US"/>
          </w:rPr>
          <w:t>-</w:t>
        </w:r>
      </w:ins>
      <w:del w:id="6799" w:author="Judie Fattal" w:date="2022-07-27T22:38:00Z">
        <w:r w:rsidRPr="00336C06" w:rsidDel="00AF320D">
          <w:rPr>
            <w:lang w:val="en-US"/>
          </w:rPr>
          <w:delText xml:space="preserve"> and </w:delText>
        </w:r>
      </w:del>
      <w:r w:rsidRPr="00336C06">
        <w:rPr>
          <w:lang w:val="en-US"/>
        </w:rPr>
        <w:t>22 November 2019 and 9 December 2019 respectively. Following the evaluation of the public discussions and the written comments</w:t>
      </w:r>
      <w:del w:id="6800" w:author="Judie Fattal" w:date="2022-07-27T22:39:00Z">
        <w:r w:rsidRPr="00336C06" w:rsidDel="00AF320D">
          <w:rPr>
            <w:lang w:val="en-US"/>
          </w:rPr>
          <w:delText xml:space="preserve"> submitted</w:delText>
        </w:r>
      </w:del>
      <w:r w:rsidRPr="00336C06">
        <w:rPr>
          <w:lang w:val="en-US"/>
        </w:rPr>
        <w:t xml:space="preserve">, the OECD </w:t>
      </w:r>
      <w:r w:rsidR="007B1901">
        <w:rPr>
          <w:lang w:val="en-US"/>
        </w:rPr>
        <w:t>prepared</w:t>
      </w:r>
      <w:r w:rsidRPr="00336C06">
        <w:rPr>
          <w:lang w:val="en-US"/>
        </w:rPr>
        <w:t xml:space="preserve"> further comments in the course of 2020</w:t>
      </w:r>
      <w:ins w:id="6801" w:author="Judie Fattal" w:date="2022-07-27T22:39:00Z">
        <w:r w:rsidR="00AF320D">
          <w:rPr>
            <w:lang w:val="en-US"/>
          </w:rPr>
          <w:t>.</w:t>
        </w:r>
      </w:ins>
      <w:del w:id="6802" w:author="Judie Fattal" w:date="2022-07-27T22:39:00Z">
        <w:r w:rsidRPr="00336C06" w:rsidDel="00AF320D">
          <w:rPr>
            <w:lang w:val="en-US"/>
          </w:rPr>
          <w:delText>,</w:delText>
        </w:r>
      </w:del>
      <w:r w:rsidRPr="00336C06">
        <w:rPr>
          <w:lang w:val="en-US"/>
        </w:rPr>
        <w:t xml:space="preserve"> </w:t>
      </w:r>
      <w:del w:id="6803" w:author="Judie Fattal" w:date="2022-07-27T22:39:00Z">
        <w:r w:rsidRPr="00336C06" w:rsidDel="00AF320D">
          <w:rPr>
            <w:lang w:val="en-US"/>
          </w:rPr>
          <w:delText xml:space="preserve">which </w:delText>
        </w:r>
      </w:del>
      <w:ins w:id="6804" w:author="Judie Fattal" w:date="2022-07-27T22:39:00Z">
        <w:r w:rsidR="00AF320D">
          <w:rPr>
            <w:lang w:val="en-US"/>
          </w:rPr>
          <w:t>These comments</w:t>
        </w:r>
        <w:r w:rsidR="00AF320D" w:rsidRPr="00336C06">
          <w:rPr>
            <w:lang w:val="en-US"/>
          </w:rPr>
          <w:t xml:space="preserve"> </w:t>
        </w:r>
      </w:ins>
      <w:r w:rsidRPr="00336C06">
        <w:rPr>
          <w:lang w:val="en-US"/>
        </w:rPr>
        <w:t>then result</w:t>
      </w:r>
      <w:r w:rsidR="002B64F9">
        <w:rPr>
          <w:lang w:val="en-US"/>
        </w:rPr>
        <w:t>ed</w:t>
      </w:r>
      <w:r w:rsidRPr="00336C06">
        <w:rPr>
          <w:lang w:val="en-US"/>
        </w:rPr>
        <w:t xml:space="preserve"> in concrete recommendations for action and implementation to the Member States</w:t>
      </w:r>
      <w:r w:rsidR="002B64F9">
        <w:rPr>
          <w:lang w:val="en-US"/>
        </w:rPr>
        <w:t xml:space="preserve"> in late 2021</w:t>
      </w:r>
      <w:ins w:id="6805" w:author="Judie Fattal" w:date="2022-07-27T22:39:00Z">
        <w:r w:rsidR="00AF320D">
          <w:rPr>
            <w:lang w:val="en-US"/>
          </w:rPr>
          <w:t>-</w:t>
        </w:r>
      </w:ins>
      <w:del w:id="6806" w:author="Judie Fattal" w:date="2022-07-27T22:39:00Z">
        <w:r w:rsidR="002B64F9" w:rsidDel="00AF320D">
          <w:rPr>
            <w:lang w:val="en-US"/>
          </w:rPr>
          <w:delText>/</w:delText>
        </w:r>
      </w:del>
      <w:r w:rsidR="002B64F9">
        <w:rPr>
          <w:lang w:val="en-US"/>
        </w:rPr>
        <w:t>early 2022</w:t>
      </w:r>
      <w:r w:rsidRPr="00336C06">
        <w:rPr>
          <w:lang w:val="en-US"/>
        </w:rPr>
        <w:t xml:space="preserve">. It is important to note that Pillars 1 and 2 </w:t>
      </w:r>
      <w:del w:id="6807" w:author="Judie Fattal" w:date="2022-08-06T01:35:00Z">
        <w:r w:rsidRPr="00336C06" w:rsidDel="00183496">
          <w:rPr>
            <w:lang w:val="en-US"/>
          </w:rPr>
          <w:delText xml:space="preserve">will </w:delText>
        </w:r>
      </w:del>
      <w:r w:rsidRPr="00336C06">
        <w:rPr>
          <w:lang w:val="en-US"/>
        </w:rPr>
        <w:t xml:space="preserve">only exist as a political </w:t>
      </w:r>
      <w:r w:rsidR="00AE2108">
        <w:rPr>
          <w:lang w:val="en-US"/>
        </w:rPr>
        <w:t>“</w:t>
      </w:r>
      <w:r w:rsidRPr="00336C06">
        <w:rPr>
          <w:lang w:val="en-US"/>
        </w:rPr>
        <w:t>package.</w:t>
      </w:r>
      <w:r w:rsidR="00AE2108">
        <w:rPr>
          <w:lang w:val="en-US"/>
        </w:rPr>
        <w:t>”</w:t>
      </w:r>
      <w:r w:rsidRPr="00336C06">
        <w:rPr>
          <w:lang w:val="en-US"/>
        </w:rPr>
        <w:t xml:space="preserve"> Pillar 1 is essentially based on the demands of those source </w:t>
      </w:r>
      <w:del w:id="6808" w:author="Judie Fattal" w:date="2022-07-27T22:39:00Z">
        <w:r w:rsidRPr="00336C06" w:rsidDel="00AF320D">
          <w:rPr>
            <w:lang w:val="en-US"/>
          </w:rPr>
          <w:delText xml:space="preserve">States </w:delText>
        </w:r>
      </w:del>
      <w:ins w:id="6809" w:author="Judie Fattal" w:date="2022-07-27T22:39:00Z">
        <w:r w:rsidR="00AF320D">
          <w:rPr>
            <w:lang w:val="en-US"/>
          </w:rPr>
          <w:t>s</w:t>
        </w:r>
        <w:r w:rsidR="00AF320D" w:rsidRPr="00336C06">
          <w:rPr>
            <w:lang w:val="en-US"/>
          </w:rPr>
          <w:t xml:space="preserve">tates </w:t>
        </w:r>
      </w:ins>
      <w:r w:rsidRPr="00336C06">
        <w:rPr>
          <w:lang w:val="en-US"/>
        </w:rPr>
        <w:t xml:space="preserve">which, according to the classical criteria for linking to </w:t>
      </w:r>
      <w:del w:id="6810" w:author="Judie Fattal" w:date="2022-07-27T22:40:00Z">
        <w:r w:rsidRPr="00336C06" w:rsidDel="00AF320D">
          <w:rPr>
            <w:lang w:val="en-US"/>
          </w:rPr>
          <w:delText xml:space="preserve">the </w:delText>
        </w:r>
      </w:del>
      <w:r w:rsidRPr="00336C06">
        <w:rPr>
          <w:lang w:val="en-US"/>
        </w:rPr>
        <w:t xml:space="preserve">Pillar 1, can claim </w:t>
      </w:r>
      <w:del w:id="6811" w:author="Judie Fattal" w:date="2022-07-27T22:40:00Z">
        <w:r w:rsidRPr="00336C06" w:rsidDel="00AF320D">
          <w:rPr>
            <w:lang w:val="en-US"/>
          </w:rPr>
          <w:delText>no or hardly</w:delText>
        </w:r>
      </w:del>
      <w:ins w:id="6812" w:author="Judie Fattal" w:date="2022-07-27T22:40:00Z">
        <w:r w:rsidR="00AF320D">
          <w:rPr>
            <w:lang w:val="en-US"/>
          </w:rPr>
          <w:t>almost no</w:t>
        </w:r>
      </w:ins>
      <w:r w:rsidRPr="00336C06">
        <w:rPr>
          <w:lang w:val="en-US"/>
        </w:rPr>
        <w:t xml:space="preserve"> </w:t>
      </w:r>
      <w:del w:id="6813" w:author="Judie Fattal" w:date="2022-07-27T22:40:00Z">
        <w:r w:rsidRPr="00336C06" w:rsidDel="00AF320D">
          <w:rPr>
            <w:lang w:val="en-US"/>
          </w:rPr>
          <w:delText xml:space="preserve">any </w:delText>
        </w:r>
      </w:del>
      <w:r w:rsidRPr="00336C06">
        <w:rPr>
          <w:lang w:val="en-US"/>
        </w:rPr>
        <w:t>taxation rights for digital services</w:t>
      </w:r>
      <w:ins w:id="6814" w:author="Judie Fattal" w:date="2022-07-27T22:40:00Z">
        <w:r w:rsidR="00AF320D">
          <w:rPr>
            <w:lang w:val="en-US"/>
          </w:rPr>
          <w:t xml:space="preserve"> or none at all</w:t>
        </w:r>
      </w:ins>
      <w:r w:rsidRPr="00336C06">
        <w:rPr>
          <w:lang w:val="en-US"/>
        </w:rPr>
        <w:t xml:space="preserve">. Pillar 2, on the other hand, is based on the demands of the classic residence </w:t>
      </w:r>
      <w:del w:id="6815" w:author="Judie Fattal" w:date="2022-07-27T22:40:00Z">
        <w:r w:rsidRPr="00336C06" w:rsidDel="00AF320D">
          <w:rPr>
            <w:lang w:val="en-US"/>
          </w:rPr>
          <w:delText xml:space="preserve">States </w:delText>
        </w:r>
      </w:del>
      <w:ins w:id="6816" w:author="Judie Fattal" w:date="2022-07-27T22:40:00Z">
        <w:r w:rsidR="00AF320D">
          <w:rPr>
            <w:lang w:val="en-US"/>
          </w:rPr>
          <w:t>s</w:t>
        </w:r>
        <w:r w:rsidR="00AF320D" w:rsidRPr="00336C06">
          <w:rPr>
            <w:lang w:val="en-US"/>
          </w:rPr>
          <w:t xml:space="preserve">tates </w:t>
        </w:r>
      </w:ins>
      <w:r w:rsidRPr="00336C06">
        <w:rPr>
          <w:lang w:val="en-US"/>
        </w:rPr>
        <w:t>and serves as a kind of compensation for Pillar 1.</w:t>
      </w:r>
    </w:p>
    <w:p w14:paraId="2DE345D1" w14:textId="3B661436" w:rsidR="00336C06" w:rsidRPr="00336C06" w:rsidRDefault="00336C06" w:rsidP="00336C06">
      <w:pPr>
        <w:rPr>
          <w:lang w:val="en-US"/>
        </w:rPr>
      </w:pPr>
      <w:del w:id="6817" w:author="Judie Fattal" w:date="2022-07-27T22:41:00Z">
        <w:r w:rsidRPr="00336C06" w:rsidDel="00AF320D">
          <w:rPr>
            <w:lang w:val="en-US"/>
          </w:rPr>
          <w:delText>From the outset, the</w:delText>
        </w:r>
      </w:del>
      <w:ins w:id="6818" w:author="Judie Fattal" w:date="2022-07-27T22:41:00Z">
        <w:r w:rsidR="00AF320D">
          <w:rPr>
            <w:lang w:val="en-US"/>
          </w:rPr>
          <w:t>The</w:t>
        </w:r>
      </w:ins>
      <w:r w:rsidRPr="00336C06">
        <w:rPr>
          <w:lang w:val="en-US"/>
        </w:rPr>
        <w:t xml:space="preserve"> OECD is reported to have intended to </w:t>
      </w:r>
      <w:r w:rsidR="007B1901" w:rsidRPr="00336C06">
        <w:rPr>
          <w:lang w:val="en-US"/>
        </w:rPr>
        <w:t>summarize</w:t>
      </w:r>
      <w:r w:rsidRPr="00336C06">
        <w:rPr>
          <w:lang w:val="en-US"/>
        </w:rPr>
        <w:t xml:space="preserve"> the findings of the consultations in a guidance paper by the end of January 2020, in order to </w:t>
      </w:r>
      <w:del w:id="6819" w:author="Judie Fattal" w:date="2022-07-27T22:40:00Z">
        <w:r w:rsidRPr="00336C06" w:rsidDel="00AF320D">
          <w:rPr>
            <w:lang w:val="en-US"/>
          </w:rPr>
          <w:delText xml:space="preserve">then </w:delText>
        </w:r>
      </w:del>
      <w:r w:rsidRPr="00336C06">
        <w:rPr>
          <w:lang w:val="en-US"/>
        </w:rPr>
        <w:t xml:space="preserve">start further detailed work. </w:t>
      </w:r>
      <w:del w:id="6820" w:author="Judie Fattal" w:date="2022-07-27T22:41:00Z">
        <w:r w:rsidRPr="00336C06" w:rsidDel="00AF320D">
          <w:rPr>
            <w:lang w:val="en-US"/>
          </w:rPr>
          <w:delText xml:space="preserve">On 31 January 2020, </w:delText>
        </w:r>
      </w:del>
      <w:ins w:id="6821" w:author="Judie Fattal" w:date="2022-07-27T22:41:00Z">
        <w:r w:rsidR="00AF320D">
          <w:rPr>
            <w:lang w:val="en-US"/>
          </w:rPr>
          <w:t>T</w:t>
        </w:r>
      </w:ins>
      <w:del w:id="6822" w:author="Judie Fattal" w:date="2022-07-27T22:41:00Z">
        <w:r w:rsidRPr="00336C06" w:rsidDel="00AF320D">
          <w:rPr>
            <w:lang w:val="en-US"/>
          </w:rPr>
          <w:delText>t</w:delText>
        </w:r>
      </w:del>
      <w:r w:rsidRPr="00336C06">
        <w:rPr>
          <w:lang w:val="en-US"/>
        </w:rPr>
        <w:t>he paper</w:t>
      </w:r>
      <w:del w:id="6823" w:author="Judie Fattal" w:date="2022-07-27T22:42:00Z">
        <w:r w:rsidRPr="00336C06" w:rsidDel="00AF320D">
          <w:rPr>
            <w:lang w:val="en-US"/>
          </w:rPr>
          <w:delText>, which</w:delText>
        </w:r>
      </w:del>
      <w:r w:rsidRPr="00336C06">
        <w:rPr>
          <w:lang w:val="en-US"/>
        </w:rPr>
        <w:t xml:space="preserve"> was drafted by the Inclusive Framework on BEPS and </w:t>
      </w:r>
      <w:del w:id="6824" w:author="Judie Fattal" w:date="2022-07-27T22:42:00Z">
        <w:r w:rsidRPr="00336C06" w:rsidDel="00AF320D">
          <w:rPr>
            <w:lang w:val="en-US"/>
          </w:rPr>
          <w:delText xml:space="preserve">thus </w:delText>
        </w:r>
      </w:del>
      <w:r w:rsidRPr="00336C06">
        <w:rPr>
          <w:lang w:val="en-US"/>
        </w:rPr>
        <w:t>with the participation of many non-OECD countries</w:t>
      </w:r>
      <w:ins w:id="6825" w:author="Judie Fattal" w:date="2022-07-27T22:42:00Z">
        <w:r w:rsidR="00AF320D">
          <w:rPr>
            <w:lang w:val="en-US"/>
          </w:rPr>
          <w:t xml:space="preserve"> and</w:t>
        </w:r>
      </w:ins>
      <w:del w:id="6826" w:author="Judie Fattal" w:date="2022-07-27T22:42:00Z">
        <w:r w:rsidRPr="00336C06" w:rsidDel="00AF320D">
          <w:rPr>
            <w:lang w:val="en-US"/>
          </w:rPr>
          <w:delText>,</w:delText>
        </w:r>
      </w:del>
      <w:r w:rsidRPr="00336C06">
        <w:rPr>
          <w:lang w:val="en-US"/>
        </w:rPr>
        <w:t xml:space="preserve"> </w:t>
      </w:r>
      <w:del w:id="6827" w:author="Judie Fattal" w:date="2022-07-27T22:43:00Z">
        <w:r w:rsidRPr="00336C06" w:rsidDel="00B61A32">
          <w:rPr>
            <w:lang w:val="en-US"/>
          </w:rPr>
          <w:delText>was put</w:delText>
        </w:r>
      </w:del>
      <w:ins w:id="6828" w:author="Judie Fattal" w:date="2022-07-27T22:43:00Z">
        <w:r w:rsidR="00B61A32">
          <w:rPr>
            <w:lang w:val="en-US"/>
          </w:rPr>
          <w:t>went</w:t>
        </w:r>
      </w:ins>
      <w:r w:rsidRPr="00336C06">
        <w:rPr>
          <w:lang w:val="en-US"/>
        </w:rPr>
        <w:t xml:space="preserve"> online</w:t>
      </w:r>
      <w:ins w:id="6829" w:author="Judie Fattal" w:date="2022-07-27T22:42:00Z">
        <w:r w:rsidR="00AF320D">
          <w:rPr>
            <w:lang w:val="en-US"/>
          </w:rPr>
          <w:t xml:space="preserve"> o</w:t>
        </w:r>
        <w:r w:rsidR="00AF320D" w:rsidRPr="00336C06">
          <w:rPr>
            <w:lang w:val="en-US"/>
          </w:rPr>
          <w:t>n 31 January 2020</w:t>
        </w:r>
      </w:ins>
      <w:r w:rsidRPr="00336C06">
        <w:rPr>
          <w:lang w:val="en-US"/>
        </w:rPr>
        <w:t xml:space="preserve">. </w:t>
      </w:r>
      <w:del w:id="6830" w:author="Judie Fattal" w:date="2022-08-06T19:04:00Z">
        <w:r w:rsidRPr="00336C06" w:rsidDel="00737B41">
          <w:rPr>
            <w:lang w:val="en-US"/>
          </w:rPr>
          <w:delText xml:space="preserve"> </w:delText>
        </w:r>
      </w:del>
      <w:r w:rsidRPr="00336C06">
        <w:rPr>
          <w:lang w:val="en-US"/>
        </w:rPr>
        <w:t xml:space="preserve">In the paper, the Inclusive Framework explicitly acknowledges the preliminary work of the </w:t>
      </w:r>
      <w:r w:rsidR="007B1901" w:rsidRPr="00336C06">
        <w:rPr>
          <w:lang w:val="en-US"/>
        </w:rPr>
        <w:t>OECD</w:t>
      </w:r>
      <w:ins w:id="6831" w:author="Judie Fattal" w:date="2022-07-27T22:44:00Z">
        <w:r w:rsidR="00B61A32">
          <w:rPr>
            <w:lang w:val="en-US"/>
          </w:rPr>
          <w:t>.</w:t>
        </w:r>
      </w:ins>
      <w:r w:rsidR="007B1901" w:rsidRPr="00336C06">
        <w:rPr>
          <w:lang w:val="en-US"/>
        </w:rPr>
        <w:t xml:space="preserve"> </w:t>
      </w:r>
      <w:del w:id="6832" w:author="Judie Fattal" w:date="2022-07-27T22:44:00Z">
        <w:r w:rsidR="007B1901" w:rsidRPr="00336C06" w:rsidDel="00B61A32">
          <w:rPr>
            <w:lang w:val="en-US"/>
          </w:rPr>
          <w:delText>but</w:delText>
        </w:r>
        <w:r w:rsidRPr="00336C06" w:rsidDel="00B61A32">
          <w:rPr>
            <w:lang w:val="en-US"/>
          </w:rPr>
          <w:delText xml:space="preserve"> identifies</w:delText>
        </w:r>
      </w:del>
      <w:ins w:id="6833" w:author="Judie Fattal" w:date="2022-07-27T22:44:00Z">
        <w:r w:rsidR="00B61A32">
          <w:rPr>
            <w:lang w:val="en-US"/>
          </w:rPr>
          <w:t>L</w:t>
        </w:r>
      </w:ins>
      <w:del w:id="6834" w:author="Judie Fattal" w:date="2022-07-27T22:44:00Z">
        <w:r w:rsidRPr="00336C06" w:rsidDel="00B61A32">
          <w:rPr>
            <w:lang w:val="en-US"/>
          </w:rPr>
          <w:delText xml:space="preserve"> l</w:delText>
        </w:r>
      </w:del>
      <w:r w:rsidRPr="00336C06">
        <w:rPr>
          <w:lang w:val="en-US"/>
        </w:rPr>
        <w:t xml:space="preserve">egal certainty with the least possible complexity </w:t>
      </w:r>
      <w:ins w:id="6835" w:author="Judie Fattal" w:date="2022-07-27T22:44:00Z">
        <w:r w:rsidR="00B61A32">
          <w:rPr>
            <w:lang w:val="en-US"/>
          </w:rPr>
          <w:t xml:space="preserve">is pinpointed </w:t>
        </w:r>
      </w:ins>
      <w:r w:rsidRPr="00336C06">
        <w:rPr>
          <w:lang w:val="en-US"/>
        </w:rPr>
        <w:t xml:space="preserve">as the </w:t>
      </w:r>
      <w:del w:id="6836" w:author="Judie Fattal" w:date="2022-07-27T22:44:00Z">
        <w:r w:rsidRPr="00336C06" w:rsidDel="00B61A32">
          <w:rPr>
            <w:lang w:val="en-US"/>
          </w:rPr>
          <w:delText xml:space="preserve">central </w:delText>
        </w:r>
      </w:del>
      <w:ins w:id="6837" w:author="Judie Fattal" w:date="2022-07-27T22:44:00Z">
        <w:r w:rsidR="00B61A32">
          <w:rPr>
            <w:lang w:val="en-US"/>
          </w:rPr>
          <w:t>main</w:t>
        </w:r>
        <w:r w:rsidR="00B61A32" w:rsidRPr="00336C06">
          <w:rPr>
            <w:lang w:val="en-US"/>
          </w:rPr>
          <w:t xml:space="preserve"> </w:t>
        </w:r>
      </w:ins>
      <w:r w:rsidRPr="00336C06">
        <w:rPr>
          <w:lang w:val="en-US"/>
        </w:rPr>
        <w:t>challenge of the ongoing work. In addition, a large number of legal and political issues need to be resolved. For example, the delimitation and differentiation of digital services is difficult</w:t>
      </w:r>
      <w:del w:id="6838" w:author="Judie Fattal" w:date="2022-07-27T22:45:00Z">
        <w:r w:rsidRPr="00336C06" w:rsidDel="00B61A32">
          <w:rPr>
            <w:lang w:val="en-US"/>
          </w:rPr>
          <w:delText xml:space="preserve"> in detail</w:delText>
        </w:r>
      </w:del>
      <w:r w:rsidRPr="00336C06">
        <w:rPr>
          <w:lang w:val="en-US"/>
        </w:rPr>
        <w:t>, the threat of double taxation must be prevented, and more thought must be given to binding dispute resolution mechanisms.</w:t>
      </w:r>
    </w:p>
    <w:p w14:paraId="3C0C1C32" w14:textId="0BE71131" w:rsidR="00C27AD9" w:rsidRDefault="00336C06" w:rsidP="00336C06">
      <w:pPr>
        <w:rPr>
          <w:lang w:val="en-US"/>
        </w:rPr>
      </w:pPr>
      <w:del w:id="6839" w:author="Judie Fattal" w:date="2022-07-27T22:46:00Z">
        <w:r w:rsidRPr="00336C06" w:rsidDel="000F18C0">
          <w:rPr>
            <w:lang w:val="en-US"/>
          </w:rPr>
          <w:delText>For the further</w:delText>
        </w:r>
      </w:del>
      <w:ins w:id="6840" w:author="Judie Fattal" w:date="2022-07-27T22:46:00Z">
        <w:r w:rsidR="000F18C0">
          <w:rPr>
            <w:lang w:val="en-US"/>
          </w:rPr>
          <w:t>To continue</w:t>
        </w:r>
      </w:ins>
      <w:r w:rsidRPr="00336C06">
        <w:rPr>
          <w:lang w:val="en-US"/>
        </w:rPr>
        <w:t xml:space="preserve"> work on Pillar 1, </w:t>
      </w:r>
      <w:del w:id="6841" w:author="Judie Fattal" w:date="2022-07-27T22:46:00Z">
        <w:r w:rsidRPr="00336C06" w:rsidDel="000F18C0">
          <w:rPr>
            <w:lang w:val="en-US"/>
          </w:rPr>
          <w:delText xml:space="preserve">11 </w:delText>
        </w:r>
      </w:del>
      <w:ins w:id="6842" w:author="Judie Fattal" w:date="2022-07-27T22:46:00Z">
        <w:r w:rsidR="000F18C0">
          <w:rPr>
            <w:lang w:val="en-US"/>
          </w:rPr>
          <w:t>eleven</w:t>
        </w:r>
        <w:r w:rsidR="000F18C0" w:rsidRPr="00336C06">
          <w:rPr>
            <w:lang w:val="en-US"/>
          </w:rPr>
          <w:t xml:space="preserve"> </w:t>
        </w:r>
      </w:ins>
      <w:r w:rsidRPr="00336C06">
        <w:rPr>
          <w:lang w:val="en-US"/>
        </w:rPr>
        <w:t xml:space="preserve">working groups </w:t>
      </w:r>
      <w:del w:id="6843" w:author="Judie Fattal" w:date="2022-07-27T22:46:00Z">
        <w:r w:rsidRPr="00336C06" w:rsidDel="000F18C0">
          <w:rPr>
            <w:lang w:val="en-US"/>
          </w:rPr>
          <w:delText>have been</w:delText>
        </w:r>
      </w:del>
      <w:ins w:id="6844" w:author="Judie Fattal" w:date="2022-07-27T22:46:00Z">
        <w:r w:rsidR="000F18C0">
          <w:rPr>
            <w:lang w:val="en-US"/>
          </w:rPr>
          <w:t>were</w:t>
        </w:r>
      </w:ins>
      <w:r w:rsidRPr="00336C06">
        <w:rPr>
          <w:lang w:val="en-US"/>
        </w:rPr>
        <w:t xml:space="preserve"> set up</w:t>
      </w:r>
      <w:del w:id="6845" w:author="Judie Fattal" w:date="2022-07-27T22:46:00Z">
        <w:r w:rsidRPr="00336C06" w:rsidDel="000F18C0">
          <w:rPr>
            <w:lang w:val="en-US"/>
          </w:rPr>
          <w:delText>, which</w:delText>
        </w:r>
      </w:del>
      <w:ins w:id="6846" w:author="Judie Fattal" w:date="2022-07-27T22:46:00Z">
        <w:r w:rsidR="000F18C0">
          <w:rPr>
            <w:lang w:val="en-US"/>
          </w:rPr>
          <w:t xml:space="preserve"> and reports were</w:t>
        </w:r>
      </w:ins>
      <w:r w:rsidRPr="00336C06">
        <w:rPr>
          <w:lang w:val="en-US"/>
        </w:rPr>
        <w:t xml:space="preserve"> submit</w:t>
      </w:r>
      <w:r w:rsidR="00327C1C">
        <w:rPr>
          <w:lang w:val="en-US"/>
        </w:rPr>
        <w:t>ted</w:t>
      </w:r>
      <w:r w:rsidRPr="00336C06">
        <w:rPr>
          <w:lang w:val="en-US"/>
        </w:rPr>
        <w:t xml:space="preserve"> </w:t>
      </w:r>
      <w:del w:id="6847" w:author="Judie Fattal" w:date="2022-07-27T22:46:00Z">
        <w:r w:rsidRPr="00336C06" w:rsidDel="000F18C0">
          <w:rPr>
            <w:lang w:val="en-US"/>
          </w:rPr>
          <w:delText xml:space="preserve">their reports </w:delText>
        </w:r>
      </w:del>
      <w:r w:rsidRPr="00336C06">
        <w:rPr>
          <w:lang w:val="en-US"/>
        </w:rPr>
        <w:t xml:space="preserve">by the end of 2020. Of particular interest in this context is the announcement that Pillar 1 may possibly be implemented via a further multilateral tax treaty. For Pillar 2, the </w:t>
      </w:r>
      <w:del w:id="6848" w:author="Judie Fattal" w:date="2022-07-27T22:47:00Z">
        <w:r w:rsidRPr="00336C06" w:rsidDel="000F18C0">
          <w:rPr>
            <w:lang w:val="en-US"/>
          </w:rPr>
          <w:delText xml:space="preserve">paper </w:delText>
        </w:r>
      </w:del>
      <w:ins w:id="6849" w:author="Judie Fattal" w:date="2022-07-27T22:47:00Z">
        <w:r w:rsidR="000F18C0">
          <w:rPr>
            <w:lang w:val="en-US"/>
          </w:rPr>
          <w:t>P</w:t>
        </w:r>
        <w:r w:rsidR="000F18C0" w:rsidRPr="00336C06">
          <w:rPr>
            <w:lang w:val="en-US"/>
          </w:rPr>
          <w:t xml:space="preserve">aper </w:t>
        </w:r>
      </w:ins>
      <w:r w:rsidRPr="00336C06">
        <w:rPr>
          <w:lang w:val="en-US"/>
        </w:rPr>
        <w:t xml:space="preserve">of 31 January 2020 merely contained a progress report </w:t>
      </w:r>
      <w:r w:rsidR="004451CA" w:rsidRPr="00336C06">
        <w:rPr>
          <w:lang w:val="en-US"/>
        </w:rPr>
        <w:t>summarizing</w:t>
      </w:r>
      <w:r w:rsidRPr="00336C06">
        <w:rPr>
          <w:lang w:val="en-US"/>
        </w:rPr>
        <w:t xml:space="preserve"> the current state of the debate on global minimum taxation. But here, too, the talks were progressing rapidly. In January 2021, public consultation meetings were held on the blueprints of Pillar 1 as well as Pillar 2.</w:t>
      </w:r>
      <w:r w:rsidR="00443E62">
        <w:rPr>
          <w:lang w:val="en-US"/>
        </w:rPr>
        <w:t xml:space="preserve"> Both projects are still under discussion</w:t>
      </w:r>
      <w:r w:rsidR="00327C1C">
        <w:rPr>
          <w:lang w:val="en-US"/>
        </w:rPr>
        <w:t xml:space="preserve"> in 2022, although more progress was made with regard to Pillar 2.</w:t>
      </w:r>
      <w:r w:rsidR="00374764">
        <w:rPr>
          <w:lang w:val="en-US"/>
        </w:rPr>
        <w:t xml:space="preserve"> </w:t>
      </w:r>
      <w:r w:rsidR="00E52EE6">
        <w:rPr>
          <w:lang w:val="en-US"/>
        </w:rPr>
        <w:t xml:space="preserve">In </w:t>
      </w:r>
      <w:r w:rsidR="00E52EE6">
        <w:rPr>
          <w:lang w:val="en-US"/>
        </w:rPr>
        <w:lastRenderedPageBreak/>
        <w:t>March 2022, for instance, the OECD published a</w:t>
      </w:r>
      <w:r w:rsidR="00A448C1">
        <w:rPr>
          <w:lang w:val="en-US"/>
        </w:rPr>
        <w:t xml:space="preserve">n extensive </w:t>
      </w:r>
      <w:r w:rsidR="00E52EE6">
        <w:rPr>
          <w:lang w:val="en-US"/>
        </w:rPr>
        <w:t xml:space="preserve">Commentary </w:t>
      </w:r>
      <w:r w:rsidR="00A448C1">
        <w:rPr>
          <w:lang w:val="en-US"/>
        </w:rPr>
        <w:t>with respect to the minimum taxation rules.</w:t>
      </w:r>
    </w:p>
    <w:p w14:paraId="791E1D62" w14:textId="135A3C67" w:rsidR="00752775" w:rsidRDefault="00752775" w:rsidP="00336C06">
      <w:pPr>
        <w:rPr>
          <w:lang w:val="en-US"/>
        </w:rPr>
      </w:pPr>
    </w:p>
    <w:p w14:paraId="3883F73D" w14:textId="77777777" w:rsidR="00752775" w:rsidRPr="007604E9" w:rsidRDefault="00752775" w:rsidP="00752775">
      <w:pPr>
        <w:pStyle w:val="Heading3"/>
        <w:rPr>
          <w:lang w:val="en-US"/>
        </w:rPr>
      </w:pPr>
      <w:r w:rsidRPr="60AC679E">
        <w:rPr>
          <w:lang w:val="en-US"/>
        </w:rPr>
        <w:t>Self-Check Questions</w:t>
      </w:r>
    </w:p>
    <w:p w14:paraId="39B0BB3F" w14:textId="77777777" w:rsidR="00752775" w:rsidRPr="007604E9" w:rsidRDefault="00752775" w:rsidP="00752775">
      <w:pPr>
        <w:pStyle w:val="ListParagraph"/>
        <w:numPr>
          <w:ilvl w:val="0"/>
          <w:numId w:val="49"/>
        </w:numPr>
        <w:spacing w:after="0"/>
        <w:rPr>
          <w:lang w:val="en-US"/>
        </w:rPr>
      </w:pPr>
      <w:r w:rsidRPr="60AC679E">
        <w:rPr>
          <w:lang w:val="en-US"/>
        </w:rPr>
        <w:t>Please complete the following sentence</w:t>
      </w:r>
      <w:r>
        <w:rPr>
          <w:lang w:val="en-US"/>
        </w:rPr>
        <w:t>.</w:t>
      </w:r>
    </w:p>
    <w:p w14:paraId="4C0C42CB" w14:textId="60CC0602" w:rsidR="00752775" w:rsidRPr="007604E9" w:rsidRDefault="00C92636" w:rsidP="00752775">
      <w:pPr>
        <w:rPr>
          <w:lang w:val="en-US"/>
        </w:rPr>
      </w:pPr>
      <w:r w:rsidRPr="00336C06">
        <w:rPr>
          <w:lang w:val="en-US"/>
        </w:rPr>
        <w:t xml:space="preserve">Highly digitalized companies create a </w:t>
      </w:r>
      <w:r w:rsidR="00AE2108">
        <w:rPr>
          <w:lang w:val="en-US"/>
        </w:rPr>
        <w:t>“</w:t>
      </w:r>
      <w:r w:rsidRPr="00C92636">
        <w:rPr>
          <w:u w:val="single"/>
          <w:lang w:val="en-US"/>
        </w:rPr>
        <w:t>user</w:t>
      </w:r>
      <w:ins w:id="6850" w:author="Judie Fattal" w:date="2022-08-06T01:37:00Z">
        <w:r w:rsidR="00183496">
          <w:rPr>
            <w:u w:val="single"/>
            <w:lang w:val="en-US"/>
          </w:rPr>
          <w:t xml:space="preserve"> </w:t>
        </w:r>
      </w:ins>
      <w:r w:rsidRPr="00C92636">
        <w:rPr>
          <w:u w:val="single"/>
          <w:lang w:val="en-US"/>
        </w:rPr>
        <w:t>base</w:t>
      </w:r>
      <w:r w:rsidR="00AE2108">
        <w:rPr>
          <w:lang w:val="en-US"/>
        </w:rPr>
        <w:t>”</w:t>
      </w:r>
      <w:r w:rsidRPr="00336C06">
        <w:rPr>
          <w:lang w:val="en-US"/>
        </w:rPr>
        <w:t xml:space="preserve"> distributed over many states worldwide, through which data and content are generated and which therefore justifies taxation in these states</w:t>
      </w:r>
      <w:r>
        <w:rPr>
          <w:lang w:val="en-US"/>
        </w:rPr>
        <w:t>.</w:t>
      </w:r>
    </w:p>
    <w:p w14:paraId="0D6B3699" w14:textId="4FEF1C4B" w:rsidR="00752775" w:rsidRPr="007604E9" w:rsidRDefault="00752775" w:rsidP="00752775">
      <w:pPr>
        <w:pStyle w:val="ListParagraph"/>
        <w:numPr>
          <w:ilvl w:val="0"/>
          <w:numId w:val="49"/>
        </w:numPr>
        <w:spacing w:after="0"/>
        <w:rPr>
          <w:lang w:val="en-US"/>
        </w:rPr>
      </w:pPr>
      <w:r>
        <w:rPr>
          <w:lang w:val="en-US"/>
        </w:rPr>
        <w:t xml:space="preserve">Which </w:t>
      </w:r>
      <w:r w:rsidR="00E71ECE">
        <w:rPr>
          <w:lang w:val="en-US"/>
        </w:rPr>
        <w:t xml:space="preserve">is not a feature of the intended </w:t>
      </w:r>
      <w:del w:id="6851" w:author="Judie Fattal" w:date="2022-07-27T22:48:00Z">
        <w:r w:rsidR="00E71ECE" w:rsidDel="00B06B72">
          <w:rPr>
            <w:lang w:val="en-US"/>
          </w:rPr>
          <w:delText xml:space="preserve">so-called </w:delText>
        </w:r>
      </w:del>
      <w:r w:rsidR="00E71ECE">
        <w:rPr>
          <w:lang w:val="en-US"/>
        </w:rPr>
        <w:t>Pillar 2 solution?</w:t>
      </w:r>
    </w:p>
    <w:p w14:paraId="651A3EAE" w14:textId="490CC5EA" w:rsidR="00752775" w:rsidRPr="007604E9" w:rsidRDefault="00E71ECE" w:rsidP="00752775">
      <w:pPr>
        <w:pStyle w:val="ListParagraph"/>
        <w:numPr>
          <w:ilvl w:val="0"/>
          <w:numId w:val="21"/>
        </w:numPr>
        <w:spacing w:after="0"/>
        <w:rPr>
          <w:lang w:val="en-US"/>
        </w:rPr>
      </w:pPr>
      <w:r>
        <w:rPr>
          <w:lang w:val="en-US"/>
        </w:rPr>
        <w:t>undertaxed payments rule</w:t>
      </w:r>
    </w:p>
    <w:p w14:paraId="3AE394C5" w14:textId="268A291B" w:rsidR="00752775" w:rsidRPr="004868A4" w:rsidRDefault="007B689B" w:rsidP="00752775">
      <w:pPr>
        <w:pStyle w:val="ListParagraph"/>
        <w:numPr>
          <w:ilvl w:val="0"/>
          <w:numId w:val="21"/>
        </w:numPr>
        <w:spacing w:after="0"/>
        <w:rPr>
          <w:i/>
          <w:iCs/>
          <w:u w:val="single"/>
          <w:lang w:val="en-US"/>
        </w:rPr>
      </w:pPr>
      <w:r>
        <w:rPr>
          <w:i/>
          <w:iCs/>
          <w:u w:val="single"/>
          <w:lang w:val="en-US"/>
        </w:rPr>
        <w:t>net income rule</w:t>
      </w:r>
    </w:p>
    <w:p w14:paraId="47CF1133" w14:textId="234252D5" w:rsidR="00752775" w:rsidRPr="007B689B" w:rsidRDefault="007B689B" w:rsidP="00752775">
      <w:pPr>
        <w:pStyle w:val="ListParagraph"/>
        <w:numPr>
          <w:ilvl w:val="0"/>
          <w:numId w:val="21"/>
        </w:numPr>
        <w:spacing w:after="0"/>
        <w:rPr>
          <w:lang w:val="en-US"/>
        </w:rPr>
      </w:pPr>
      <w:r w:rsidRPr="007B689B">
        <w:rPr>
          <w:lang w:val="en-US"/>
        </w:rPr>
        <w:t>income inclusion rule</w:t>
      </w:r>
    </w:p>
    <w:p w14:paraId="6DD39DE0" w14:textId="1A7E5CFC" w:rsidR="00752775" w:rsidRPr="007604E9" w:rsidRDefault="00E71ECE" w:rsidP="00752775">
      <w:pPr>
        <w:pStyle w:val="ListParagraph"/>
        <w:numPr>
          <w:ilvl w:val="0"/>
          <w:numId w:val="21"/>
        </w:numPr>
        <w:spacing w:after="0"/>
        <w:rPr>
          <w:lang w:val="en-US"/>
        </w:rPr>
      </w:pPr>
      <w:r>
        <w:rPr>
          <w:lang w:val="en-US"/>
        </w:rPr>
        <w:t>subject</w:t>
      </w:r>
      <w:ins w:id="6852" w:author="Judie Fattal" w:date="2022-07-27T22:49:00Z">
        <w:r w:rsidR="00B06B72">
          <w:rPr>
            <w:lang w:val="en-US"/>
          </w:rPr>
          <w:t xml:space="preserve"> </w:t>
        </w:r>
      </w:ins>
      <w:del w:id="6853" w:author="Judie Fattal" w:date="2022-07-27T22:49:00Z">
        <w:r w:rsidDel="00B06B72">
          <w:rPr>
            <w:lang w:val="en-US"/>
          </w:rPr>
          <w:delText>-</w:delText>
        </w:r>
      </w:del>
      <w:r>
        <w:rPr>
          <w:lang w:val="en-US"/>
        </w:rPr>
        <w:t>to</w:t>
      </w:r>
      <w:ins w:id="6854" w:author="Judie Fattal" w:date="2022-07-27T22:49:00Z">
        <w:r w:rsidR="00B06B72">
          <w:rPr>
            <w:lang w:val="en-US"/>
          </w:rPr>
          <w:t xml:space="preserve"> </w:t>
        </w:r>
      </w:ins>
      <w:del w:id="6855" w:author="Judie Fattal" w:date="2022-07-27T22:49:00Z">
        <w:r w:rsidDel="00B06B72">
          <w:rPr>
            <w:lang w:val="en-US"/>
          </w:rPr>
          <w:delText>-</w:delText>
        </w:r>
      </w:del>
      <w:r>
        <w:rPr>
          <w:lang w:val="en-US"/>
        </w:rPr>
        <w:t>tax rule</w:t>
      </w:r>
    </w:p>
    <w:p w14:paraId="3E0437C7" w14:textId="5A26A9EC" w:rsidR="00617968" w:rsidRDefault="00617968" w:rsidP="00C27AD9">
      <w:pPr>
        <w:rPr>
          <w:lang w:val="en-US"/>
        </w:rPr>
      </w:pPr>
    </w:p>
    <w:p w14:paraId="0DC28726" w14:textId="755729B5" w:rsidR="00617968" w:rsidRPr="004A7770" w:rsidRDefault="00617968" w:rsidP="00617968">
      <w:pPr>
        <w:pStyle w:val="Heading2"/>
        <w:rPr>
          <w:rFonts w:ascii="Arial" w:hAnsi="Arial" w:cs="Arial"/>
          <w:sz w:val="25"/>
          <w:szCs w:val="25"/>
          <w:lang w:val="en-US"/>
        </w:rPr>
      </w:pPr>
      <w:r>
        <w:rPr>
          <w:lang w:val="en-US"/>
        </w:rPr>
        <w:t>5</w:t>
      </w:r>
      <w:r w:rsidRPr="60AC679E">
        <w:rPr>
          <w:lang w:val="en-US"/>
        </w:rPr>
        <w:t>.</w:t>
      </w:r>
      <w:r>
        <w:rPr>
          <w:lang w:val="en-US"/>
        </w:rPr>
        <w:t>6</w:t>
      </w:r>
      <w:r w:rsidRPr="60AC679E">
        <w:rPr>
          <w:lang w:val="en-US"/>
        </w:rPr>
        <w:t xml:space="preserve"> </w:t>
      </w:r>
      <w:r w:rsidR="000F425C" w:rsidRPr="004A7770">
        <w:rPr>
          <w:rFonts w:ascii="Arial" w:hAnsi="Arial" w:cs="Arial"/>
          <w:sz w:val="25"/>
          <w:szCs w:val="25"/>
          <w:lang w:val="en-US"/>
        </w:rPr>
        <w:t>Tax Treaties and Dispute Resolution Mechanisms</w:t>
      </w:r>
    </w:p>
    <w:p w14:paraId="7AC7650A" w14:textId="17C94978" w:rsidR="00617968" w:rsidRDefault="00CA4914" w:rsidP="00617968">
      <w:pPr>
        <w:rPr>
          <w:lang w:val="en-US"/>
        </w:rPr>
      </w:pPr>
      <w:r>
        <w:rPr>
          <w:lang w:val="en-US"/>
        </w:rPr>
        <w:t xml:space="preserve">It happens quite often in practice that taxpayers </w:t>
      </w:r>
      <w:r w:rsidR="00CC1449">
        <w:rPr>
          <w:lang w:val="en-US"/>
        </w:rPr>
        <w:t>are</w:t>
      </w:r>
      <w:r w:rsidR="00F84944">
        <w:rPr>
          <w:lang w:val="en-US"/>
        </w:rPr>
        <w:t xml:space="preserve"> in danger of ending up in a double taxation</w:t>
      </w:r>
      <w:ins w:id="6856" w:author="Judie Fattal" w:date="2022-07-27T22:49:00Z">
        <w:r w:rsidR="005F34DD">
          <w:rPr>
            <w:lang w:val="en-US"/>
          </w:rPr>
          <w:t xml:space="preserve"> situation</w:t>
        </w:r>
      </w:ins>
      <w:r w:rsidR="00F84944">
        <w:rPr>
          <w:lang w:val="en-US"/>
        </w:rPr>
        <w:t xml:space="preserve">. </w:t>
      </w:r>
      <w:r w:rsidR="002B3ADA">
        <w:rPr>
          <w:lang w:val="en-US"/>
        </w:rPr>
        <w:t xml:space="preserve">This is mostly the case when the </w:t>
      </w:r>
      <w:del w:id="6857" w:author="Judie Fattal" w:date="2022-07-27T22:49:00Z">
        <w:r w:rsidR="002B3ADA" w:rsidDel="005F34DD">
          <w:rPr>
            <w:lang w:val="en-US"/>
          </w:rPr>
          <w:delText xml:space="preserve">Contracting </w:delText>
        </w:r>
      </w:del>
      <w:ins w:id="6858" w:author="Judie Fattal" w:date="2022-07-27T22:49:00Z">
        <w:r w:rsidR="005F34DD">
          <w:rPr>
            <w:lang w:val="en-US"/>
          </w:rPr>
          <w:t xml:space="preserve">contracting </w:t>
        </w:r>
      </w:ins>
      <w:del w:id="6859" w:author="Judie Fattal" w:date="2022-07-27T22:49:00Z">
        <w:r w:rsidR="002B3ADA" w:rsidDel="005F34DD">
          <w:rPr>
            <w:lang w:val="en-US"/>
          </w:rPr>
          <w:delText xml:space="preserve">States </w:delText>
        </w:r>
      </w:del>
      <w:ins w:id="6860" w:author="Judie Fattal" w:date="2022-07-27T22:49:00Z">
        <w:r w:rsidR="005F34DD">
          <w:rPr>
            <w:lang w:val="en-US"/>
          </w:rPr>
          <w:t xml:space="preserve">states </w:t>
        </w:r>
      </w:ins>
      <w:r w:rsidR="002B3ADA">
        <w:rPr>
          <w:lang w:val="en-US"/>
        </w:rPr>
        <w:t xml:space="preserve">apply </w:t>
      </w:r>
      <w:r w:rsidR="008348F3">
        <w:rPr>
          <w:lang w:val="en-US"/>
        </w:rPr>
        <w:t>a tax</w:t>
      </w:r>
      <w:r w:rsidR="002B3ADA">
        <w:rPr>
          <w:lang w:val="en-US"/>
        </w:rPr>
        <w:t xml:space="preserve"> treaty differently</w:t>
      </w:r>
      <w:r w:rsidR="00EA4590">
        <w:rPr>
          <w:lang w:val="en-US"/>
        </w:rPr>
        <w:t xml:space="preserve"> from their own tax perspective</w:t>
      </w:r>
      <w:r w:rsidR="00A80621">
        <w:rPr>
          <w:lang w:val="en-US"/>
        </w:rPr>
        <w:t>, or when they apply the treaty un</w:t>
      </w:r>
      <w:r w:rsidR="00D274A3">
        <w:rPr>
          <w:lang w:val="en-US"/>
        </w:rPr>
        <w:t xml:space="preserve">animously </w:t>
      </w:r>
      <w:r w:rsidR="0093584D">
        <w:rPr>
          <w:lang w:val="en-US"/>
        </w:rPr>
        <w:t>but assume different amounts of income</w:t>
      </w:r>
      <w:r w:rsidR="0038705B">
        <w:rPr>
          <w:lang w:val="en-US"/>
        </w:rPr>
        <w:t xml:space="preserve"> for the same taxpayer.</w:t>
      </w:r>
    </w:p>
    <w:p w14:paraId="0AB0AA15" w14:textId="5EC40F5D" w:rsidR="0038705B" w:rsidRDefault="0038705B" w:rsidP="00617968">
      <w:pPr>
        <w:rPr>
          <w:lang w:val="en-US"/>
        </w:rPr>
      </w:pPr>
      <w:r>
        <w:rPr>
          <w:lang w:val="en-US"/>
        </w:rPr>
        <w:t xml:space="preserve">Unfortunately, there is no “international tax court” that </w:t>
      </w:r>
      <w:del w:id="6861" w:author="Judie Fattal" w:date="2022-07-27T22:50:00Z">
        <w:r w:rsidDel="005F34DD">
          <w:rPr>
            <w:lang w:val="en-US"/>
          </w:rPr>
          <w:delText>would have</w:delText>
        </w:r>
      </w:del>
      <w:ins w:id="6862" w:author="Judie Fattal" w:date="2022-07-27T22:50:00Z">
        <w:r w:rsidR="005F34DD">
          <w:rPr>
            <w:lang w:val="en-US"/>
          </w:rPr>
          <w:t>has</w:t>
        </w:r>
      </w:ins>
      <w:r>
        <w:rPr>
          <w:lang w:val="en-US"/>
        </w:rPr>
        <w:t xml:space="preserve"> jurisdiction over tax disputes between countries</w:t>
      </w:r>
      <w:r w:rsidR="008B0847">
        <w:rPr>
          <w:lang w:val="en-US"/>
        </w:rPr>
        <w:t xml:space="preserve">, so that it is far from clear whether a taxpayer </w:t>
      </w:r>
      <w:r w:rsidR="00DA58BF">
        <w:rPr>
          <w:lang w:val="en-US"/>
        </w:rPr>
        <w:t>can actually avoid or mitigate double taxation. There are, however, instruments in the law</w:t>
      </w:r>
      <w:r w:rsidR="009506B0">
        <w:rPr>
          <w:lang w:val="en-US"/>
        </w:rPr>
        <w:t xml:space="preserve"> that help </w:t>
      </w:r>
      <w:ins w:id="6863" w:author="Judie Fattal" w:date="2022-07-27T22:50:00Z">
        <w:r w:rsidR="005F34DD">
          <w:rPr>
            <w:lang w:val="en-US"/>
          </w:rPr>
          <w:t xml:space="preserve">to </w:t>
        </w:r>
      </w:ins>
      <w:r w:rsidR="009506B0">
        <w:rPr>
          <w:lang w:val="en-US"/>
        </w:rPr>
        <w:t>avoid</w:t>
      </w:r>
      <w:del w:id="6864" w:author="Judie Fattal" w:date="2022-07-27T22:50:00Z">
        <w:r w:rsidR="009506B0" w:rsidDel="005F34DD">
          <w:rPr>
            <w:lang w:val="en-US"/>
          </w:rPr>
          <w:delText>ing</w:delText>
        </w:r>
      </w:del>
      <w:r w:rsidR="009506B0">
        <w:rPr>
          <w:lang w:val="en-US"/>
        </w:rPr>
        <w:t xml:space="preserve"> double taxation in principle. </w:t>
      </w:r>
      <w:r w:rsidR="00414D71">
        <w:rPr>
          <w:lang w:val="en-US"/>
        </w:rPr>
        <w:t xml:space="preserve">The three main instruments have </w:t>
      </w:r>
      <w:r w:rsidR="000F3806">
        <w:rPr>
          <w:lang w:val="en-US"/>
        </w:rPr>
        <w:t xml:space="preserve">a </w:t>
      </w:r>
      <w:r w:rsidR="00414D71">
        <w:rPr>
          <w:lang w:val="en-US"/>
        </w:rPr>
        <w:t xml:space="preserve">slightly different </w:t>
      </w:r>
      <w:del w:id="6865" w:author="Judie Fattal" w:date="2022-07-27T22:50:00Z">
        <w:r w:rsidR="00414D71" w:rsidDel="005F34DD">
          <w:rPr>
            <w:lang w:val="en-US"/>
          </w:rPr>
          <w:delText xml:space="preserve">personal and </w:delText>
        </w:r>
      </w:del>
      <w:r w:rsidR="00414D71">
        <w:rPr>
          <w:lang w:val="en-US"/>
        </w:rPr>
        <w:t xml:space="preserve">material scope and are explained </w:t>
      </w:r>
      <w:del w:id="6866" w:author="Judie Fattal" w:date="2022-07-27T22:50:00Z">
        <w:r w:rsidR="00414D71" w:rsidDel="005F34DD">
          <w:rPr>
            <w:lang w:val="en-US"/>
          </w:rPr>
          <w:delText>in the following</w:delText>
        </w:r>
      </w:del>
      <w:ins w:id="6867" w:author="Judie Fattal" w:date="2022-07-27T22:50:00Z">
        <w:r w:rsidR="005F34DD">
          <w:rPr>
            <w:lang w:val="en-US"/>
          </w:rPr>
          <w:t>below</w:t>
        </w:r>
      </w:ins>
      <w:r w:rsidR="00414D71">
        <w:rPr>
          <w:lang w:val="en-US"/>
        </w:rPr>
        <w:t>.</w:t>
      </w:r>
    </w:p>
    <w:p w14:paraId="0C62180D" w14:textId="0D241377" w:rsidR="00414D71" w:rsidRDefault="00414D71" w:rsidP="00617968">
      <w:pPr>
        <w:rPr>
          <w:lang w:val="en-US"/>
        </w:rPr>
      </w:pPr>
    </w:p>
    <w:p w14:paraId="3C0B71E1" w14:textId="72A0A5F4" w:rsidR="000F3806" w:rsidRPr="000F3806" w:rsidRDefault="000F3806" w:rsidP="00466885">
      <w:pPr>
        <w:pStyle w:val="Heading3"/>
        <w:rPr>
          <w:lang w:val="en-US"/>
        </w:rPr>
      </w:pPr>
      <w:r>
        <w:rPr>
          <w:lang w:val="en-US"/>
        </w:rPr>
        <w:lastRenderedPageBreak/>
        <w:t xml:space="preserve">Mutual </w:t>
      </w:r>
      <w:r w:rsidRPr="000F3806">
        <w:rPr>
          <w:lang w:val="en-US"/>
        </w:rPr>
        <w:t xml:space="preserve">Agreement </w:t>
      </w:r>
      <w:r w:rsidR="00466885">
        <w:rPr>
          <w:lang w:val="en-US"/>
        </w:rPr>
        <w:t>P</w:t>
      </w:r>
      <w:r w:rsidRPr="000F3806">
        <w:rPr>
          <w:lang w:val="en-US"/>
        </w:rPr>
        <w:t>rocedures</w:t>
      </w:r>
    </w:p>
    <w:p w14:paraId="039E8F4C" w14:textId="491BCF14" w:rsidR="004451CA" w:rsidRPr="004451CA" w:rsidRDefault="004724DF" w:rsidP="004451CA">
      <w:pPr>
        <w:rPr>
          <w:lang w:val="en-US"/>
        </w:rPr>
      </w:pPr>
      <w:ins w:id="6868" w:author="Judie Fattal" w:date="2022-07-28T09:44:00Z">
        <w:r>
          <w:rPr>
            <w:lang w:val="en-US"/>
          </w:rPr>
          <w:t>D</w:t>
        </w:r>
      </w:ins>
      <w:ins w:id="6869" w:author="Judie Fattal" w:date="2022-07-28T09:43:00Z">
        <w:r w:rsidRPr="004451CA">
          <w:rPr>
            <w:lang w:val="en-US"/>
          </w:rPr>
          <w:t xml:space="preserve">ouble taxation treaties normally allow the authorities concerned to hold direct discussions with each other </w:t>
        </w:r>
      </w:ins>
      <w:ins w:id="6870" w:author="Judie Fattal" w:date="2022-07-28T09:44:00Z">
        <w:r>
          <w:rPr>
            <w:lang w:val="en-US"/>
          </w:rPr>
          <w:t>i</w:t>
        </w:r>
      </w:ins>
      <w:del w:id="6871" w:author="Judie Fattal" w:date="2022-07-28T09:44:00Z">
        <w:r w:rsidR="004451CA" w:rsidDel="004724DF">
          <w:rPr>
            <w:lang w:val="en-US"/>
          </w:rPr>
          <w:delText>I</w:delText>
        </w:r>
      </w:del>
      <w:r w:rsidR="004451CA" w:rsidRPr="004451CA">
        <w:rPr>
          <w:lang w:val="en-US"/>
        </w:rPr>
        <w:t xml:space="preserve">n order to </w:t>
      </w:r>
      <w:del w:id="6872" w:author="Judie Fattal" w:date="2022-07-28T09:44:00Z">
        <w:r w:rsidR="004451CA" w:rsidRPr="004451CA" w:rsidDel="004724DF">
          <w:rPr>
            <w:lang w:val="en-US"/>
          </w:rPr>
          <w:delText>make it possible that</w:delText>
        </w:r>
      </w:del>
      <w:ins w:id="6873" w:author="Judie Fattal" w:date="2022-07-28T09:44:00Z">
        <w:r>
          <w:rPr>
            <w:lang w:val="en-US"/>
          </w:rPr>
          <w:t>avoid a situation in which</w:t>
        </w:r>
      </w:ins>
      <w:r w:rsidR="004451CA" w:rsidRPr="004451CA">
        <w:rPr>
          <w:lang w:val="en-US"/>
        </w:rPr>
        <w:t xml:space="preserve"> the assessment of </w:t>
      </w:r>
      <w:r w:rsidR="004451CA">
        <w:rPr>
          <w:lang w:val="en-US"/>
        </w:rPr>
        <w:t xml:space="preserve">a </w:t>
      </w:r>
      <w:r w:rsidR="004451CA" w:rsidRPr="004451CA">
        <w:rPr>
          <w:lang w:val="en-US"/>
        </w:rPr>
        <w:t xml:space="preserve">tax case </w:t>
      </w:r>
      <w:del w:id="6874" w:author="Judie Fattal" w:date="2022-07-28T09:42:00Z">
        <w:r w:rsidR="004451CA" w:rsidRPr="004451CA" w:rsidDel="004724DF">
          <w:rPr>
            <w:lang w:val="en-US"/>
          </w:rPr>
          <w:delText>is nevertheless</w:delText>
        </w:r>
      </w:del>
      <w:del w:id="6875" w:author="Judie Fattal" w:date="2022-07-28T09:44:00Z">
        <w:r w:rsidR="004451CA" w:rsidRPr="004451CA" w:rsidDel="004724DF">
          <w:rPr>
            <w:lang w:val="en-US"/>
          </w:rPr>
          <w:delText xml:space="preserve"> not </w:delText>
        </w:r>
      </w:del>
      <w:r w:rsidR="004451CA" w:rsidRPr="004451CA">
        <w:rPr>
          <w:lang w:val="en-US"/>
        </w:rPr>
        <w:t>contradict</w:t>
      </w:r>
      <w:ins w:id="6876" w:author="Judie Fattal" w:date="2022-07-28T09:44:00Z">
        <w:r>
          <w:rPr>
            <w:lang w:val="en-US"/>
          </w:rPr>
          <w:t>s</w:t>
        </w:r>
      </w:ins>
      <w:del w:id="6877" w:author="Judie Fattal" w:date="2022-07-28T09:42:00Z">
        <w:r w:rsidR="004451CA" w:rsidRPr="004451CA" w:rsidDel="004724DF">
          <w:rPr>
            <w:lang w:val="en-US"/>
          </w:rPr>
          <w:delText>ory</w:delText>
        </w:r>
      </w:del>
      <w:r w:rsidR="004451CA">
        <w:rPr>
          <w:lang w:val="en-US"/>
        </w:rPr>
        <w:t xml:space="preserve"> </w:t>
      </w:r>
      <w:del w:id="6878" w:author="Judie Fattal" w:date="2022-07-28T09:43:00Z">
        <w:r w:rsidR="004451CA" w:rsidRPr="004451CA" w:rsidDel="004724DF">
          <w:rPr>
            <w:lang w:val="en-US"/>
          </w:rPr>
          <w:delText>and/or not in</w:delText>
        </w:r>
      </w:del>
      <w:ins w:id="6879" w:author="Judie Fattal" w:date="2022-07-28T09:43:00Z">
        <w:r>
          <w:rPr>
            <w:lang w:val="en-US"/>
          </w:rPr>
          <w:t>or</w:t>
        </w:r>
      </w:ins>
      <w:r w:rsidR="004451CA" w:rsidRPr="004451CA">
        <w:rPr>
          <w:lang w:val="en-US"/>
        </w:rPr>
        <w:t xml:space="preserve"> conflict</w:t>
      </w:r>
      <w:ins w:id="6880" w:author="Judie Fattal" w:date="2022-07-28T09:44:00Z">
        <w:r>
          <w:rPr>
            <w:lang w:val="en-US"/>
          </w:rPr>
          <w:t>s</w:t>
        </w:r>
      </w:ins>
      <w:r w:rsidR="004451CA" w:rsidRPr="004451CA">
        <w:rPr>
          <w:lang w:val="en-US"/>
        </w:rPr>
        <w:t xml:space="preserve"> with </w:t>
      </w:r>
      <w:del w:id="6881" w:author="Judie Fattal" w:date="2022-07-28T09:43:00Z">
        <w:r w:rsidR="004451CA" w:rsidRPr="004451CA" w:rsidDel="004724DF">
          <w:rPr>
            <w:lang w:val="en-US"/>
          </w:rPr>
          <w:delText xml:space="preserve">what </w:delText>
        </w:r>
      </w:del>
      <w:r w:rsidR="004451CA" w:rsidRPr="004451CA">
        <w:rPr>
          <w:lang w:val="en-US"/>
        </w:rPr>
        <w:t xml:space="preserve">the </w:t>
      </w:r>
      <w:ins w:id="6882" w:author="Judie Fattal" w:date="2022-07-28T09:43:00Z">
        <w:r>
          <w:rPr>
            <w:lang w:val="en-US"/>
          </w:rPr>
          <w:t xml:space="preserve">aim of a </w:t>
        </w:r>
      </w:ins>
      <w:r w:rsidR="004451CA">
        <w:rPr>
          <w:lang w:val="en-US"/>
        </w:rPr>
        <w:t>tax treaty</w:t>
      </w:r>
      <w:del w:id="6883" w:author="Judie Fattal" w:date="2022-07-28T09:43:00Z">
        <w:r w:rsidR="004451CA" w:rsidRPr="004451CA" w:rsidDel="004724DF">
          <w:rPr>
            <w:lang w:val="en-US"/>
          </w:rPr>
          <w:delText xml:space="preserve"> is aiming at</w:delText>
        </w:r>
      </w:del>
      <w:ins w:id="6884" w:author="Judie Fattal" w:date="2022-07-28T09:44:00Z">
        <w:r>
          <w:rPr>
            <w:lang w:val="en-US"/>
          </w:rPr>
          <w:t>.</w:t>
        </w:r>
      </w:ins>
      <w:del w:id="6885" w:author="Judie Fattal" w:date="2022-07-28T09:44:00Z">
        <w:r w:rsidR="004451CA" w:rsidRPr="004451CA" w:rsidDel="004724DF">
          <w:rPr>
            <w:lang w:val="en-US"/>
          </w:rPr>
          <w:delText>,</w:delText>
        </w:r>
      </w:del>
      <w:r w:rsidR="004451CA" w:rsidRPr="004451CA">
        <w:rPr>
          <w:lang w:val="en-US"/>
        </w:rPr>
        <w:t xml:space="preserve"> </w:t>
      </w:r>
      <w:ins w:id="6886" w:author="Judie Fattal" w:date="2022-07-28T09:45:00Z">
        <w:r>
          <w:rPr>
            <w:lang w:val="en-US"/>
          </w:rPr>
          <w:t>T</w:t>
        </w:r>
      </w:ins>
      <w:del w:id="6887" w:author="Judie Fattal" w:date="2022-07-28T09:45:00Z">
        <w:r w:rsidR="004451CA" w:rsidRPr="004451CA" w:rsidDel="004724DF">
          <w:rPr>
            <w:lang w:val="en-US"/>
          </w:rPr>
          <w:delText>t</w:delText>
        </w:r>
      </w:del>
      <w:r w:rsidR="004451CA" w:rsidRPr="004451CA">
        <w:rPr>
          <w:lang w:val="en-US"/>
        </w:rPr>
        <w:t xml:space="preserve">he </w:t>
      </w:r>
      <w:del w:id="6888" w:author="Judie Fattal" w:date="2022-07-28T09:43:00Z">
        <w:r w:rsidR="004451CA" w:rsidRPr="004451CA" w:rsidDel="004724DF">
          <w:rPr>
            <w:lang w:val="en-US"/>
          </w:rPr>
          <w:delText xml:space="preserve">double taxation treaties normally allow the authorities concerned to hold direct discussions with each other </w:delText>
        </w:r>
      </w:del>
      <w:del w:id="6889" w:author="Judie Fattal" w:date="2022-07-28T09:45:00Z">
        <w:r w:rsidR="004451CA" w:rsidRPr="004451CA" w:rsidDel="004724DF">
          <w:rPr>
            <w:lang w:val="en-US"/>
          </w:rPr>
          <w:delText>with the aim of</w:delText>
        </w:r>
      </w:del>
      <w:ins w:id="6890" w:author="Judie Fattal" w:date="2022-07-28T09:45:00Z">
        <w:r>
          <w:rPr>
            <w:lang w:val="en-US"/>
          </w:rPr>
          <w:t>purpose of the discussions is to</w:t>
        </w:r>
      </w:ins>
      <w:r w:rsidR="004451CA" w:rsidRPr="004451CA">
        <w:rPr>
          <w:lang w:val="en-US"/>
        </w:rPr>
        <w:t xml:space="preserve"> find</w:t>
      </w:r>
      <w:del w:id="6891" w:author="Judie Fattal" w:date="2022-07-28T09:45:00Z">
        <w:r w:rsidR="004451CA" w:rsidRPr="004451CA" w:rsidDel="004724DF">
          <w:rPr>
            <w:lang w:val="en-US"/>
          </w:rPr>
          <w:delText>ing</w:delText>
        </w:r>
      </w:del>
      <w:r w:rsidR="004451CA" w:rsidRPr="004451CA">
        <w:rPr>
          <w:lang w:val="en-US"/>
        </w:rPr>
        <w:t xml:space="preserve"> a uniform view of the events or to reconcile different views in such a way that the treatment of the individual case</w:t>
      </w:r>
      <w:del w:id="6892" w:author="Judie Fattal" w:date="2022-07-28T09:45:00Z">
        <w:r w:rsidR="004451CA" w:rsidRPr="004451CA" w:rsidDel="004724DF">
          <w:rPr>
            <w:lang w:val="en-US"/>
          </w:rPr>
          <w:delText>s</w:delText>
        </w:r>
      </w:del>
      <w:r w:rsidR="004451CA" w:rsidRPr="004451CA">
        <w:rPr>
          <w:lang w:val="en-US"/>
        </w:rPr>
        <w:t xml:space="preserve"> ultimately </w:t>
      </w:r>
      <w:del w:id="6893" w:author="Judie Fattal" w:date="2022-07-28T09:45:00Z">
        <w:r w:rsidR="00CF0B50" w:rsidDel="004724DF">
          <w:rPr>
            <w:lang w:val="en-US"/>
          </w:rPr>
          <w:delText xml:space="preserve">and </w:delText>
        </w:r>
        <w:r w:rsidR="004451CA" w:rsidRPr="004451CA" w:rsidDel="004724DF">
          <w:rPr>
            <w:lang w:val="en-US"/>
          </w:rPr>
          <w:delText xml:space="preserve">actually </w:delText>
        </w:r>
      </w:del>
      <w:r w:rsidR="004451CA" w:rsidRPr="004451CA">
        <w:rPr>
          <w:lang w:val="en-US"/>
        </w:rPr>
        <w:t xml:space="preserve">corresponds to the objectives </w:t>
      </w:r>
      <w:ins w:id="6894" w:author="Judie Fattal" w:date="2022-07-28T09:45:00Z">
        <w:r>
          <w:rPr>
            <w:lang w:val="en-US"/>
          </w:rPr>
          <w:t xml:space="preserve">and aims </w:t>
        </w:r>
      </w:ins>
      <w:del w:id="6895" w:author="Judie Fattal" w:date="2022-07-28T09:45:00Z">
        <w:r w:rsidR="004451CA" w:rsidRPr="004451CA" w:rsidDel="004724DF">
          <w:rPr>
            <w:lang w:val="en-US"/>
          </w:rPr>
          <w:delText xml:space="preserve">that </w:delText>
        </w:r>
      </w:del>
      <w:ins w:id="6896" w:author="Judie Fattal" w:date="2022-07-28T09:45:00Z">
        <w:r>
          <w:rPr>
            <w:lang w:val="en-US"/>
          </w:rPr>
          <w:t>of</w:t>
        </w:r>
        <w:r w:rsidRPr="004451CA">
          <w:rPr>
            <w:lang w:val="en-US"/>
          </w:rPr>
          <w:t xml:space="preserve"> </w:t>
        </w:r>
      </w:ins>
      <w:r w:rsidR="004451CA" w:rsidRPr="004451CA">
        <w:rPr>
          <w:lang w:val="en-US"/>
        </w:rPr>
        <w:t xml:space="preserve">the treaty </w:t>
      </w:r>
      <w:del w:id="6897" w:author="Judie Fattal" w:date="2022-07-28T09:45:00Z">
        <w:r w:rsidR="004451CA" w:rsidRPr="004451CA" w:rsidDel="004724DF">
          <w:rPr>
            <w:lang w:val="en-US"/>
          </w:rPr>
          <w:delText xml:space="preserve">is aiming at </w:delText>
        </w:r>
      </w:del>
      <w:ins w:id="6898" w:author="Judie Fattal" w:date="2022-07-28T09:45:00Z">
        <w:r>
          <w:rPr>
            <w:lang w:val="en-US"/>
          </w:rPr>
          <w:t xml:space="preserve">and </w:t>
        </w:r>
      </w:ins>
      <w:del w:id="6899" w:author="Judie Fattal" w:date="2022-07-28T09:45:00Z">
        <w:r w:rsidR="004451CA" w:rsidRPr="004451CA" w:rsidDel="004724DF">
          <w:rPr>
            <w:lang w:val="en-US"/>
          </w:rPr>
          <w:delText>(</w:delText>
        </w:r>
      </w:del>
      <w:r w:rsidR="004451CA" w:rsidRPr="004451CA">
        <w:rPr>
          <w:lang w:val="en-US"/>
        </w:rPr>
        <w:t>above all</w:t>
      </w:r>
      <w:ins w:id="6900" w:author="Judie Fattal" w:date="2022-07-28T09:46:00Z">
        <w:r>
          <w:rPr>
            <w:lang w:val="en-US"/>
          </w:rPr>
          <w:t xml:space="preserve"> to</w:t>
        </w:r>
      </w:ins>
      <w:del w:id="6901" w:author="Judie Fattal" w:date="2022-07-28T09:46:00Z">
        <w:r w:rsidR="004451CA" w:rsidRPr="004451CA" w:rsidDel="004724DF">
          <w:rPr>
            <w:lang w:val="en-US"/>
          </w:rPr>
          <w:delText>:</w:delText>
        </w:r>
      </w:del>
      <w:r w:rsidR="004451CA" w:rsidRPr="004451CA">
        <w:rPr>
          <w:lang w:val="en-US"/>
        </w:rPr>
        <w:t xml:space="preserve"> </w:t>
      </w:r>
      <w:del w:id="6902" w:author="Judie Fattal" w:date="2022-07-28T09:46:00Z">
        <w:r w:rsidR="004451CA" w:rsidRPr="004451CA" w:rsidDel="004724DF">
          <w:rPr>
            <w:lang w:val="en-US"/>
          </w:rPr>
          <w:delText xml:space="preserve">elimination </w:delText>
        </w:r>
      </w:del>
      <w:ins w:id="6903" w:author="Judie Fattal" w:date="2022-07-28T09:46:00Z">
        <w:r w:rsidRPr="004451CA">
          <w:rPr>
            <w:lang w:val="en-US"/>
          </w:rPr>
          <w:t>eliminat</w:t>
        </w:r>
        <w:r>
          <w:rPr>
            <w:lang w:val="en-US"/>
          </w:rPr>
          <w:t>e</w:t>
        </w:r>
        <w:r w:rsidRPr="004451CA">
          <w:rPr>
            <w:lang w:val="en-US"/>
          </w:rPr>
          <w:t xml:space="preserve"> </w:t>
        </w:r>
      </w:ins>
      <w:del w:id="6904" w:author="Judie Fattal" w:date="2022-07-28T09:46:00Z">
        <w:r w:rsidR="004451CA" w:rsidRPr="004451CA" w:rsidDel="004724DF">
          <w:rPr>
            <w:lang w:val="en-US"/>
          </w:rPr>
          <w:delText xml:space="preserve">of </w:delText>
        </w:r>
      </w:del>
      <w:r w:rsidR="004451CA" w:rsidRPr="004451CA">
        <w:rPr>
          <w:lang w:val="en-US"/>
        </w:rPr>
        <w:t>double taxation</w:t>
      </w:r>
      <w:del w:id="6905" w:author="Judie Fattal" w:date="2022-07-28T09:46:00Z">
        <w:r w:rsidR="004451CA" w:rsidRPr="004451CA" w:rsidDel="004724DF">
          <w:rPr>
            <w:lang w:val="en-US"/>
          </w:rPr>
          <w:delText>)</w:delText>
        </w:r>
      </w:del>
      <w:r w:rsidR="004451CA" w:rsidRPr="004451CA">
        <w:rPr>
          <w:lang w:val="en-US"/>
        </w:rPr>
        <w:t>.</w:t>
      </w:r>
      <w:r w:rsidR="00CF0B50">
        <w:rPr>
          <w:lang w:val="en-US"/>
        </w:rPr>
        <w:t xml:space="preserve"> This </w:t>
      </w:r>
      <w:del w:id="6906" w:author="Judie Fattal" w:date="2022-07-28T09:46:00Z">
        <w:r w:rsidR="00CF0B50" w:rsidDel="004724DF">
          <w:rPr>
            <w:lang w:val="en-US"/>
          </w:rPr>
          <w:delText>so-</w:delText>
        </w:r>
      </w:del>
      <w:ins w:id="6907" w:author="Judie Fattal" w:date="2022-07-28T09:46:00Z">
        <w:r>
          <w:rPr>
            <w:lang w:val="en-US"/>
          </w:rPr>
          <w:t xml:space="preserve">is </w:t>
        </w:r>
      </w:ins>
      <w:r w:rsidR="00CF0B50">
        <w:rPr>
          <w:lang w:val="en-US"/>
        </w:rPr>
        <w:t xml:space="preserve">called </w:t>
      </w:r>
      <w:ins w:id="6908" w:author="Judie Fattal" w:date="2022-07-28T09:46:00Z">
        <w:r>
          <w:rPr>
            <w:lang w:val="en-US"/>
          </w:rPr>
          <w:t xml:space="preserve">a </w:t>
        </w:r>
      </w:ins>
      <w:r w:rsidR="00CF0B50">
        <w:rPr>
          <w:lang w:val="en-US"/>
        </w:rPr>
        <w:t xml:space="preserve">mutual agreement procedure </w:t>
      </w:r>
      <w:ins w:id="6909" w:author="Judie Fattal" w:date="2022-07-28T09:46:00Z">
        <w:r>
          <w:rPr>
            <w:lang w:val="en-US"/>
          </w:rPr>
          <w:t xml:space="preserve">and </w:t>
        </w:r>
      </w:ins>
      <w:r w:rsidR="00CF0B50">
        <w:rPr>
          <w:lang w:val="en-US"/>
        </w:rPr>
        <w:t>is laid down in Article 25 of the OECD Model Convention.</w:t>
      </w:r>
      <w:r w:rsidR="00621FCE">
        <w:rPr>
          <w:lang w:val="en-US"/>
        </w:rPr>
        <w:t xml:space="preserve"> In practice, it can easily last </w:t>
      </w:r>
      <w:del w:id="6910" w:author="Judie Fattal" w:date="2022-07-28T09:46:00Z">
        <w:r w:rsidR="00621FCE" w:rsidDel="004724DF">
          <w:rPr>
            <w:lang w:val="en-US"/>
          </w:rPr>
          <w:delText>2 to 3</w:delText>
        </w:r>
      </w:del>
      <w:ins w:id="6911" w:author="Judie Fattal" w:date="2022-07-28T09:46:00Z">
        <w:r>
          <w:rPr>
            <w:lang w:val="en-US"/>
          </w:rPr>
          <w:t>two-three</w:t>
        </w:r>
      </w:ins>
      <w:r w:rsidR="00621FCE">
        <w:rPr>
          <w:lang w:val="en-US"/>
        </w:rPr>
        <w:t xml:space="preserve"> years or even longer, depending on the </w:t>
      </w:r>
      <w:del w:id="6912" w:author="Judie Fattal" w:date="2022-07-28T09:46:00Z">
        <w:r w:rsidR="00621FCE" w:rsidDel="004724DF">
          <w:rPr>
            <w:lang w:val="en-US"/>
          </w:rPr>
          <w:delText xml:space="preserve">involved </w:delText>
        </w:r>
      </w:del>
      <w:r w:rsidR="00621FCE">
        <w:rPr>
          <w:lang w:val="en-US"/>
        </w:rPr>
        <w:t>countries</w:t>
      </w:r>
      <w:ins w:id="6913" w:author="Judie Fattal" w:date="2022-07-28T09:46:00Z">
        <w:r>
          <w:rPr>
            <w:lang w:val="en-US"/>
          </w:rPr>
          <w:t xml:space="preserve"> involved</w:t>
        </w:r>
      </w:ins>
      <w:r w:rsidR="00621FCE">
        <w:rPr>
          <w:lang w:val="en-US"/>
        </w:rPr>
        <w:t>.</w:t>
      </w:r>
    </w:p>
    <w:p w14:paraId="20FAC0C2" w14:textId="7807FADB" w:rsidR="004451CA" w:rsidRPr="004451CA" w:rsidRDefault="004451CA" w:rsidP="004451CA">
      <w:pPr>
        <w:rPr>
          <w:lang w:val="en-US"/>
        </w:rPr>
      </w:pPr>
      <w:r w:rsidRPr="004451CA">
        <w:rPr>
          <w:lang w:val="en-US"/>
        </w:rPr>
        <w:t xml:space="preserve">Taxpayers who believe that </w:t>
      </w:r>
      <w:r w:rsidR="00775657">
        <w:rPr>
          <w:lang w:val="en-US"/>
        </w:rPr>
        <w:t xml:space="preserve">a tax treaty </w:t>
      </w:r>
      <w:r w:rsidRPr="004451CA">
        <w:rPr>
          <w:lang w:val="en-US"/>
        </w:rPr>
        <w:t xml:space="preserve">has not been applied correctly in a specific individual case can request a mutual agreement procedure, but do not have an unconditional right to have </w:t>
      </w:r>
      <w:del w:id="6914" w:author="Judie Fattal" w:date="2022-07-28T09:47:00Z">
        <w:r w:rsidRPr="004451CA" w:rsidDel="004724DF">
          <w:rPr>
            <w:lang w:val="en-US"/>
          </w:rPr>
          <w:delText xml:space="preserve">it </w:delText>
        </w:r>
      </w:del>
      <w:ins w:id="6915" w:author="Judie Fattal" w:date="2022-07-28T09:47:00Z">
        <w:r w:rsidR="004724DF">
          <w:rPr>
            <w:lang w:val="en-US"/>
          </w:rPr>
          <w:t>such a procedure</w:t>
        </w:r>
        <w:r w:rsidR="004724DF" w:rsidRPr="004451CA">
          <w:rPr>
            <w:lang w:val="en-US"/>
          </w:rPr>
          <w:t xml:space="preserve"> </w:t>
        </w:r>
      </w:ins>
      <w:r w:rsidRPr="004451CA">
        <w:rPr>
          <w:lang w:val="en-US"/>
        </w:rPr>
        <w:t xml:space="preserve">carried out. In practice, the mutual agreement procedure is </w:t>
      </w:r>
      <w:del w:id="6916" w:author="Judie Fattal" w:date="2022-07-28T09:47:00Z">
        <w:r w:rsidRPr="004451CA" w:rsidDel="004724DF">
          <w:rPr>
            <w:lang w:val="en-US"/>
          </w:rPr>
          <w:delText xml:space="preserve">a procedure by </w:delText>
        </w:r>
      </w:del>
      <w:ins w:id="6917" w:author="Judie Fattal" w:date="2022-07-28T09:47:00Z">
        <w:r w:rsidR="004724DF">
          <w:rPr>
            <w:lang w:val="en-US"/>
          </w:rPr>
          <w:t xml:space="preserve">one </w:t>
        </w:r>
      </w:ins>
      <w:r w:rsidRPr="004451CA">
        <w:rPr>
          <w:lang w:val="en-US"/>
        </w:rPr>
        <w:t>which the tax authorities can</w:t>
      </w:r>
      <w:ins w:id="6918" w:author="Judie Fattal" w:date="2022-07-28T09:48:00Z">
        <w:r w:rsidR="004724DF">
          <w:rPr>
            <w:lang w:val="en-US"/>
          </w:rPr>
          <w:t xml:space="preserve"> use in order</w:t>
        </w:r>
      </w:ins>
      <w:del w:id="6919" w:author="Judie Fattal" w:date="2022-07-28T09:48:00Z">
        <w:r w:rsidRPr="004451CA" w:rsidDel="004724DF">
          <w:rPr>
            <w:lang w:val="en-US"/>
          </w:rPr>
          <w:delText>, but do not have</w:delText>
        </w:r>
      </w:del>
      <w:r w:rsidRPr="004451CA">
        <w:rPr>
          <w:lang w:val="en-US"/>
        </w:rPr>
        <w:t xml:space="preserve"> to</w:t>
      </w:r>
      <w:del w:id="6920" w:author="Judie Fattal" w:date="2022-07-28T09:48:00Z">
        <w:r w:rsidRPr="004451CA" w:rsidDel="004724DF">
          <w:rPr>
            <w:lang w:val="en-US"/>
          </w:rPr>
          <w:delText>,</w:delText>
        </w:r>
      </w:del>
      <w:r w:rsidRPr="004451CA">
        <w:rPr>
          <w:lang w:val="en-US"/>
        </w:rPr>
        <w:t xml:space="preserve"> </w:t>
      </w:r>
      <w:del w:id="6921" w:author="Judie Fattal" w:date="2022-07-28T09:48:00Z">
        <w:r w:rsidRPr="004451CA" w:rsidDel="004724DF">
          <w:rPr>
            <w:lang w:val="en-US"/>
          </w:rPr>
          <w:delText xml:space="preserve">help </w:delText>
        </w:r>
      </w:del>
      <w:ins w:id="6922" w:author="Judie Fattal" w:date="2022-07-28T09:48:00Z">
        <w:r w:rsidR="004724DF">
          <w:rPr>
            <w:lang w:val="en-US"/>
          </w:rPr>
          <w:t>assist</w:t>
        </w:r>
        <w:r w:rsidR="004724DF" w:rsidRPr="004451CA">
          <w:rPr>
            <w:lang w:val="en-US"/>
          </w:rPr>
          <w:t xml:space="preserve"> </w:t>
        </w:r>
      </w:ins>
      <w:r w:rsidRPr="004451CA">
        <w:rPr>
          <w:lang w:val="en-US"/>
        </w:rPr>
        <w:t>a taxpayer</w:t>
      </w:r>
      <w:ins w:id="6923" w:author="Judie Fattal" w:date="2022-07-28T09:50:00Z">
        <w:r w:rsidR="004724DF">
          <w:rPr>
            <w:lang w:val="en-US"/>
          </w:rPr>
          <w:t>,</w:t>
        </w:r>
      </w:ins>
      <w:ins w:id="6924" w:author="Judie Fattal" w:date="2022-07-28T09:48:00Z">
        <w:r w:rsidR="004724DF">
          <w:rPr>
            <w:lang w:val="en-US"/>
          </w:rPr>
          <w:t xml:space="preserve"> but the authorities are under no obligation to do so.</w:t>
        </w:r>
      </w:ins>
      <w:del w:id="6925" w:author="Judie Fattal" w:date="2022-07-28T09:48:00Z">
        <w:r w:rsidRPr="004451CA" w:rsidDel="004724DF">
          <w:rPr>
            <w:lang w:val="en-US"/>
          </w:rPr>
          <w:delText>;</w:delText>
        </w:r>
      </w:del>
      <w:r w:rsidRPr="004451CA">
        <w:rPr>
          <w:lang w:val="en-US"/>
        </w:rPr>
        <w:t xml:space="preserve"> </w:t>
      </w:r>
      <w:ins w:id="6926" w:author="Judie Fattal" w:date="2022-07-28T09:50:00Z">
        <w:r w:rsidR="004724DF">
          <w:rPr>
            <w:lang w:val="en-US"/>
          </w:rPr>
          <w:t>T</w:t>
        </w:r>
      </w:ins>
      <w:del w:id="6927" w:author="Judie Fattal" w:date="2022-07-28T09:50:00Z">
        <w:r w:rsidRPr="004451CA" w:rsidDel="004724DF">
          <w:rPr>
            <w:lang w:val="en-US"/>
          </w:rPr>
          <w:delText>t</w:delText>
        </w:r>
      </w:del>
      <w:r w:rsidRPr="004451CA">
        <w:rPr>
          <w:lang w:val="en-US"/>
        </w:rPr>
        <w:t>he</w:t>
      </w:r>
      <w:ins w:id="6928" w:author="Judie Fattal" w:date="2022-07-28T09:50:00Z">
        <w:r w:rsidR="004724DF">
          <w:rPr>
            <w:lang w:val="en-US"/>
          </w:rPr>
          <w:t xml:space="preserve"> authorities</w:t>
        </w:r>
      </w:ins>
      <w:del w:id="6929" w:author="Judie Fattal" w:date="2022-07-28T09:50:00Z">
        <w:r w:rsidRPr="004451CA" w:rsidDel="004724DF">
          <w:rPr>
            <w:lang w:val="en-US"/>
          </w:rPr>
          <w:delText>y</w:delText>
        </w:r>
      </w:del>
      <w:r w:rsidRPr="004451CA">
        <w:rPr>
          <w:lang w:val="en-US"/>
        </w:rPr>
        <w:t xml:space="preserve"> </w:t>
      </w:r>
      <w:del w:id="6930" w:author="Judie Fattal" w:date="2022-07-28T09:50:00Z">
        <w:r w:rsidRPr="004451CA" w:rsidDel="004724DF">
          <w:rPr>
            <w:lang w:val="en-US"/>
          </w:rPr>
          <w:delText>will want</w:delText>
        </w:r>
      </w:del>
      <w:ins w:id="6931" w:author="Judie Fattal" w:date="2022-07-28T09:50:00Z">
        <w:r w:rsidR="004724DF">
          <w:rPr>
            <w:lang w:val="en-US"/>
          </w:rPr>
          <w:t>tend</w:t>
        </w:r>
      </w:ins>
      <w:r w:rsidRPr="004451CA">
        <w:rPr>
          <w:lang w:val="en-US"/>
        </w:rPr>
        <w:t xml:space="preserve"> to make use of this </w:t>
      </w:r>
      <w:del w:id="6932" w:author="Judie Fattal" w:date="2022-07-28T09:51:00Z">
        <w:r w:rsidRPr="004451CA" w:rsidDel="004724DF">
          <w:rPr>
            <w:lang w:val="en-US"/>
          </w:rPr>
          <w:delText xml:space="preserve">instrument </w:delText>
        </w:r>
      </w:del>
      <w:ins w:id="6933" w:author="Judie Fattal" w:date="2022-07-28T09:51:00Z">
        <w:r w:rsidR="004724DF">
          <w:rPr>
            <w:lang w:val="en-US"/>
          </w:rPr>
          <w:t>arrangement</w:t>
        </w:r>
        <w:r w:rsidR="004724DF" w:rsidRPr="004451CA">
          <w:rPr>
            <w:lang w:val="en-US"/>
          </w:rPr>
          <w:t xml:space="preserve"> </w:t>
        </w:r>
      </w:ins>
      <w:del w:id="6934" w:author="Judie Fattal" w:date="2022-07-28T09:51:00Z">
        <w:r w:rsidRPr="004451CA" w:rsidDel="004724DF">
          <w:rPr>
            <w:lang w:val="en-US"/>
          </w:rPr>
          <w:delText xml:space="preserve">above all </w:delText>
        </w:r>
      </w:del>
      <w:r w:rsidRPr="004451CA">
        <w:rPr>
          <w:lang w:val="en-US"/>
        </w:rPr>
        <w:t xml:space="preserve">if they are convinced that the taxpayer has proceeded in good faith, </w:t>
      </w:r>
      <w:del w:id="6935" w:author="Judie Fattal" w:date="2022-07-28T09:51:00Z">
        <w:r w:rsidRPr="004451CA" w:rsidDel="004724DF">
          <w:rPr>
            <w:lang w:val="en-US"/>
          </w:rPr>
          <w:delText xml:space="preserve">has </w:delText>
        </w:r>
      </w:del>
      <w:r w:rsidRPr="004451CA">
        <w:rPr>
          <w:lang w:val="en-US"/>
        </w:rPr>
        <w:t xml:space="preserve">fulfilled </w:t>
      </w:r>
      <w:del w:id="6936" w:author="Judie Fattal" w:date="2022-07-28T09:51:00Z">
        <w:r w:rsidRPr="004451CA" w:rsidDel="004724DF">
          <w:rPr>
            <w:lang w:val="en-US"/>
          </w:rPr>
          <w:delText xml:space="preserve">his </w:delText>
        </w:r>
      </w:del>
      <w:ins w:id="6937" w:author="Judie Fattal" w:date="2022-07-28T09:51:00Z">
        <w:r w:rsidR="004724DF">
          <w:rPr>
            <w:lang w:val="en-US"/>
          </w:rPr>
          <w:t>the</w:t>
        </w:r>
        <w:r w:rsidR="004724DF" w:rsidRPr="004451CA">
          <w:rPr>
            <w:lang w:val="en-US"/>
          </w:rPr>
          <w:t xml:space="preserve"> </w:t>
        </w:r>
      </w:ins>
      <w:r w:rsidRPr="004451CA">
        <w:rPr>
          <w:lang w:val="en-US"/>
        </w:rPr>
        <w:t>tax obligations in both countries to the best of his</w:t>
      </w:r>
      <w:ins w:id="6938" w:author="Judie Fattal" w:date="2022-07-28T09:51:00Z">
        <w:r w:rsidR="004724DF">
          <w:rPr>
            <w:lang w:val="en-US"/>
          </w:rPr>
          <w:t xml:space="preserve"> or her</w:t>
        </w:r>
      </w:ins>
      <w:r w:rsidRPr="004451CA">
        <w:rPr>
          <w:lang w:val="en-US"/>
        </w:rPr>
        <w:t xml:space="preserve"> knowledge, </w:t>
      </w:r>
      <w:del w:id="6939" w:author="Judie Fattal" w:date="2022-08-06T10:05:00Z">
        <w:r w:rsidRPr="004451CA" w:rsidDel="00167335">
          <w:rPr>
            <w:lang w:val="en-US"/>
          </w:rPr>
          <w:delText xml:space="preserve">and </w:delText>
        </w:r>
      </w:del>
      <w:ins w:id="6940" w:author="Judie Fattal" w:date="2022-08-06T10:05:00Z">
        <w:r w:rsidR="00167335">
          <w:rPr>
            <w:lang w:val="en-US"/>
          </w:rPr>
          <w:t>and</w:t>
        </w:r>
      </w:ins>
      <w:ins w:id="6941" w:author="Judie Fattal" w:date="2022-07-28T09:53:00Z">
        <w:r w:rsidR="004724DF">
          <w:rPr>
            <w:lang w:val="en-US"/>
          </w:rPr>
          <w:t xml:space="preserve"> </w:t>
        </w:r>
      </w:ins>
      <w:r w:rsidRPr="004451CA">
        <w:rPr>
          <w:lang w:val="en-US"/>
        </w:rPr>
        <w:t xml:space="preserve">is </w:t>
      </w:r>
      <w:del w:id="6942" w:author="Judie Fattal" w:date="2022-07-28T09:51:00Z">
        <w:r w:rsidRPr="004451CA" w:rsidDel="004724DF">
          <w:rPr>
            <w:lang w:val="en-US"/>
          </w:rPr>
          <w:delText xml:space="preserve">now </w:delText>
        </w:r>
      </w:del>
      <w:del w:id="6943" w:author="Judie Fattal" w:date="2022-07-28T09:52:00Z">
        <w:r w:rsidRPr="004451CA" w:rsidDel="004724DF">
          <w:rPr>
            <w:lang w:val="en-US"/>
          </w:rPr>
          <w:delText>in danger</w:delText>
        </w:r>
      </w:del>
      <w:ins w:id="6944" w:author="Judie Fattal" w:date="2022-07-28T09:52:00Z">
        <w:r w:rsidR="004724DF">
          <w:rPr>
            <w:lang w:val="en-US"/>
          </w:rPr>
          <w:t>at risk</w:t>
        </w:r>
      </w:ins>
      <w:r w:rsidRPr="004451CA">
        <w:rPr>
          <w:lang w:val="en-US"/>
        </w:rPr>
        <w:t xml:space="preserve"> of </w:t>
      </w:r>
      <w:del w:id="6945" w:author="Judie Fattal" w:date="2022-07-28T09:52:00Z">
        <w:r w:rsidRPr="004451CA" w:rsidDel="004724DF">
          <w:rPr>
            <w:lang w:val="en-US"/>
          </w:rPr>
          <w:delText>becoming a victim</w:delText>
        </w:r>
      </w:del>
      <w:ins w:id="6946" w:author="Judie Fattal" w:date="2022-07-28T09:52:00Z">
        <w:r w:rsidR="004724DF">
          <w:rPr>
            <w:lang w:val="en-US"/>
          </w:rPr>
          <w:t>being at a disadvantage due to the</w:t>
        </w:r>
      </w:ins>
      <w:r w:rsidRPr="004451CA">
        <w:rPr>
          <w:lang w:val="en-US"/>
        </w:rPr>
        <w:t xml:space="preserve"> </w:t>
      </w:r>
      <w:del w:id="6947" w:author="Judie Fattal" w:date="2022-07-28T09:52:00Z">
        <w:r w:rsidRPr="004451CA" w:rsidDel="004724DF">
          <w:rPr>
            <w:lang w:val="en-US"/>
          </w:rPr>
          <w:delText>of the non-</w:delText>
        </w:r>
      </w:del>
      <w:ins w:id="6948" w:author="Judie Fattal" w:date="2022-07-28T09:52:00Z">
        <w:r w:rsidR="004724DF">
          <w:rPr>
            <w:lang w:val="en-US"/>
          </w:rPr>
          <w:t xml:space="preserve">lack of </w:t>
        </w:r>
      </w:ins>
      <w:del w:id="6949" w:author="Judie Fattal" w:date="2022-07-28T09:52:00Z">
        <w:r w:rsidRPr="004451CA" w:rsidDel="004724DF">
          <w:rPr>
            <w:lang w:val="en-US"/>
          </w:rPr>
          <w:delText>agreed views</w:delText>
        </w:r>
      </w:del>
      <w:ins w:id="6950" w:author="Judie Fattal" w:date="2022-07-28T09:52:00Z">
        <w:r w:rsidR="004724DF">
          <w:rPr>
            <w:lang w:val="en-US"/>
          </w:rPr>
          <w:t>agreement between</w:t>
        </w:r>
      </w:ins>
      <w:r w:rsidRPr="004451CA">
        <w:rPr>
          <w:lang w:val="en-US"/>
        </w:rPr>
        <w:t xml:space="preserve"> </w:t>
      </w:r>
      <w:ins w:id="6951" w:author="Judie Fattal" w:date="2022-07-28T09:53:00Z">
        <w:r w:rsidR="004724DF">
          <w:rPr>
            <w:lang w:val="en-US"/>
          </w:rPr>
          <w:t xml:space="preserve">the two </w:t>
        </w:r>
      </w:ins>
      <w:del w:id="6952" w:author="Judie Fattal" w:date="2022-07-28T09:52:00Z">
        <w:r w:rsidRPr="004451CA" w:rsidDel="004724DF">
          <w:rPr>
            <w:lang w:val="en-US"/>
          </w:rPr>
          <w:delText>of both</w:delText>
        </w:r>
      </w:del>
      <w:del w:id="6953" w:author="Judie Fattal" w:date="2022-07-28T09:53:00Z">
        <w:r w:rsidRPr="004451CA" w:rsidDel="004724DF">
          <w:rPr>
            <w:lang w:val="en-US"/>
          </w:rPr>
          <w:delText xml:space="preserve"> </w:delText>
        </w:r>
      </w:del>
      <w:r w:rsidRPr="004451CA">
        <w:rPr>
          <w:lang w:val="en-US"/>
        </w:rPr>
        <w:t>countries</w:t>
      </w:r>
      <w:ins w:id="6954" w:author="Judie Fattal" w:date="2022-08-06T10:05:00Z">
        <w:r w:rsidR="00167335">
          <w:rPr>
            <w:lang w:val="en-US"/>
          </w:rPr>
          <w:t xml:space="preserve"> </w:t>
        </w:r>
        <w:r w:rsidR="00167335" w:rsidRPr="004451CA">
          <w:rPr>
            <w:lang w:val="en-US"/>
          </w:rPr>
          <w:t>through no fault of his</w:t>
        </w:r>
        <w:r w:rsidR="00167335">
          <w:rPr>
            <w:lang w:val="en-US"/>
          </w:rPr>
          <w:t xml:space="preserve"> or her</w:t>
        </w:r>
        <w:r w:rsidR="00167335" w:rsidRPr="004451CA">
          <w:rPr>
            <w:lang w:val="en-US"/>
          </w:rPr>
          <w:t xml:space="preserve"> own</w:t>
        </w:r>
      </w:ins>
      <w:del w:id="6955" w:author="Judie Fattal" w:date="2022-07-28T09:53:00Z">
        <w:r w:rsidRPr="004451CA" w:rsidDel="004724DF">
          <w:rPr>
            <w:lang w:val="en-US"/>
          </w:rPr>
          <w:delText xml:space="preserve"> through no fault of his own</w:delText>
        </w:r>
      </w:del>
      <w:r w:rsidRPr="004451CA">
        <w:rPr>
          <w:lang w:val="en-US"/>
        </w:rPr>
        <w:t>.</w:t>
      </w:r>
    </w:p>
    <w:p w14:paraId="18519B61" w14:textId="5A8924A5" w:rsidR="00617968" w:rsidRDefault="004451CA" w:rsidP="00C27AD9">
      <w:pPr>
        <w:rPr>
          <w:lang w:val="en-US"/>
        </w:rPr>
      </w:pPr>
      <w:r w:rsidRPr="004451CA">
        <w:rPr>
          <w:lang w:val="en-US"/>
        </w:rPr>
        <w:t>The shortcoming of the mutual agreement procedure</w:t>
      </w:r>
      <w:ins w:id="6956" w:author="Judie Fattal" w:date="2022-07-28T09:54:00Z">
        <w:r w:rsidR="004724DF">
          <w:rPr>
            <w:lang w:val="en-US"/>
          </w:rPr>
          <w:t xml:space="preserve"> is</w:t>
        </w:r>
      </w:ins>
      <w:del w:id="6957" w:author="Judie Fattal" w:date="2022-07-28T09:54:00Z">
        <w:r w:rsidRPr="004451CA" w:rsidDel="004724DF">
          <w:rPr>
            <w:lang w:val="en-US"/>
          </w:rPr>
          <w:delText>,</w:delText>
        </w:r>
      </w:del>
      <w:r w:rsidRPr="004451CA">
        <w:rPr>
          <w:lang w:val="en-US"/>
        </w:rPr>
        <w:t xml:space="preserve"> that an agreement </w:t>
      </w:r>
      <w:del w:id="6958" w:author="Judie Fattal" w:date="2022-07-28T09:54:00Z">
        <w:r w:rsidRPr="004451CA" w:rsidDel="004724DF">
          <w:rPr>
            <w:lang w:val="en-US"/>
          </w:rPr>
          <w:delText>cannot be</w:delText>
        </w:r>
      </w:del>
      <w:ins w:id="6959" w:author="Judie Fattal" w:date="2022-07-28T09:54:00Z">
        <w:r w:rsidR="004724DF">
          <w:rPr>
            <w:lang w:val="en-US"/>
          </w:rPr>
          <w:t>is not</w:t>
        </w:r>
      </w:ins>
      <w:r w:rsidRPr="004451CA">
        <w:rPr>
          <w:lang w:val="en-US"/>
        </w:rPr>
        <w:t xml:space="preserve"> enforce</w:t>
      </w:r>
      <w:ins w:id="6960" w:author="Judie Fattal" w:date="2022-07-28T09:54:00Z">
        <w:r w:rsidR="004724DF">
          <w:rPr>
            <w:lang w:val="en-US"/>
          </w:rPr>
          <w:t>able</w:t>
        </w:r>
      </w:ins>
      <w:del w:id="6961" w:author="Judie Fattal" w:date="2022-07-28T09:54:00Z">
        <w:r w:rsidRPr="004451CA" w:rsidDel="004724DF">
          <w:rPr>
            <w:lang w:val="en-US"/>
          </w:rPr>
          <w:delText>d</w:delText>
        </w:r>
      </w:del>
      <w:ins w:id="6962" w:author="Judie Fattal" w:date="2022-07-28T09:54:00Z">
        <w:r w:rsidR="004724DF">
          <w:rPr>
            <w:lang w:val="en-US"/>
          </w:rPr>
          <w:t>. This problem</w:t>
        </w:r>
      </w:ins>
      <w:del w:id="6963" w:author="Judie Fattal" w:date="2022-07-28T09:54:00Z">
        <w:r w:rsidRPr="004451CA" w:rsidDel="004724DF">
          <w:rPr>
            <w:lang w:val="en-US"/>
          </w:rPr>
          <w:delText>,</w:delText>
        </w:r>
      </w:del>
      <w:r w:rsidRPr="004451CA">
        <w:rPr>
          <w:lang w:val="en-US"/>
        </w:rPr>
        <w:t xml:space="preserve"> has recently been mitigated in </w:t>
      </w:r>
      <w:del w:id="6964" w:author="Judie Fattal" w:date="2022-07-28T11:24:00Z">
        <w:r w:rsidRPr="004451CA" w:rsidDel="00B826BE">
          <w:rPr>
            <w:lang w:val="en-US"/>
          </w:rPr>
          <w:delText>a few</w:delText>
        </w:r>
      </w:del>
      <w:ins w:id="6965" w:author="Judie Fattal" w:date="2022-07-28T11:24:00Z">
        <w:r w:rsidR="00B826BE">
          <w:rPr>
            <w:lang w:val="en-US"/>
          </w:rPr>
          <w:t>some</w:t>
        </w:r>
      </w:ins>
      <w:r w:rsidRPr="004451CA">
        <w:rPr>
          <w:lang w:val="en-US"/>
        </w:rPr>
        <w:t xml:space="preserve"> double taxation treaties by </w:t>
      </w:r>
      <w:ins w:id="6966" w:author="Judie Fattal" w:date="2022-07-28T09:54:00Z">
        <w:r w:rsidR="004724DF">
          <w:rPr>
            <w:lang w:val="en-US"/>
          </w:rPr>
          <w:t xml:space="preserve">the </w:t>
        </w:r>
      </w:ins>
      <w:r w:rsidRPr="004451CA">
        <w:rPr>
          <w:lang w:val="en-US"/>
        </w:rPr>
        <w:t>addition</w:t>
      </w:r>
      <w:ins w:id="6967" w:author="Judie Fattal" w:date="2022-07-28T09:54:00Z">
        <w:r w:rsidR="004724DF">
          <w:rPr>
            <w:lang w:val="en-US"/>
          </w:rPr>
          <w:t xml:space="preserve"> of a few </w:t>
        </w:r>
      </w:ins>
      <w:del w:id="6968" w:author="Judie Fattal" w:date="2022-07-28T09:54:00Z">
        <w:r w:rsidRPr="004451CA" w:rsidDel="004724DF">
          <w:rPr>
            <w:lang w:val="en-US"/>
          </w:rPr>
          <w:delText>al</w:delText>
        </w:r>
      </w:del>
      <w:del w:id="6969" w:author="Judie Fattal" w:date="2022-08-06T19:05:00Z">
        <w:r w:rsidRPr="004451CA" w:rsidDel="00737B41">
          <w:rPr>
            <w:lang w:val="en-US"/>
          </w:rPr>
          <w:delText xml:space="preserve"> </w:delText>
        </w:r>
      </w:del>
      <w:r w:rsidRPr="004451CA">
        <w:rPr>
          <w:lang w:val="en-US"/>
        </w:rPr>
        <w:t xml:space="preserve">clauses that allow recourse to an arbitrator </w:t>
      </w:r>
      <w:del w:id="6970" w:author="Judie Fattal" w:date="2022-07-28T11:24:00Z">
        <w:r w:rsidRPr="004451CA" w:rsidDel="00B826BE">
          <w:rPr>
            <w:lang w:val="en-US"/>
          </w:rPr>
          <w:delText xml:space="preserve">if </w:delText>
        </w:r>
      </w:del>
      <w:ins w:id="6971" w:author="Judie Fattal" w:date="2022-07-28T11:24:00Z">
        <w:r w:rsidR="00B826BE">
          <w:rPr>
            <w:lang w:val="en-US"/>
          </w:rPr>
          <w:t>when</w:t>
        </w:r>
        <w:r w:rsidR="00B826BE" w:rsidRPr="004451CA">
          <w:rPr>
            <w:lang w:val="en-US"/>
          </w:rPr>
          <w:t xml:space="preserve"> </w:t>
        </w:r>
      </w:ins>
      <w:r w:rsidRPr="004451CA">
        <w:rPr>
          <w:lang w:val="en-US"/>
        </w:rPr>
        <w:t xml:space="preserve">the tax authorities </w:t>
      </w:r>
      <w:del w:id="6972" w:author="Judie Fattal" w:date="2022-07-28T11:25:00Z">
        <w:r w:rsidRPr="004451CA" w:rsidDel="00B826BE">
          <w:rPr>
            <w:lang w:val="en-US"/>
          </w:rPr>
          <w:delText>ca</w:delText>
        </w:r>
      </w:del>
      <w:ins w:id="6973" w:author="Judie Fattal" w:date="2022-07-28T11:24:00Z">
        <w:r w:rsidR="00B826BE">
          <w:rPr>
            <w:lang w:val="en-US"/>
          </w:rPr>
          <w:t>d</w:t>
        </w:r>
      </w:ins>
      <w:ins w:id="6974" w:author="Judie Fattal" w:date="2022-07-28T11:25:00Z">
        <w:r w:rsidR="00B826BE">
          <w:rPr>
            <w:lang w:val="en-US"/>
          </w:rPr>
          <w:t>o not</w:t>
        </w:r>
      </w:ins>
      <w:del w:id="6975" w:author="Judie Fattal" w:date="2022-07-28T11:25:00Z">
        <w:r w:rsidRPr="004451CA" w:rsidDel="00B826BE">
          <w:rPr>
            <w:lang w:val="en-US"/>
          </w:rPr>
          <w:delText>nnot</w:delText>
        </w:r>
      </w:del>
      <w:r w:rsidRPr="004451CA">
        <w:rPr>
          <w:lang w:val="en-US"/>
        </w:rPr>
        <w:t xml:space="preserve"> agree on a concerted treatment</w:t>
      </w:r>
      <w:del w:id="6976" w:author="Judie Fattal" w:date="2022-07-28T11:25:00Z">
        <w:r w:rsidRPr="004451CA" w:rsidDel="00B826BE">
          <w:rPr>
            <w:lang w:val="en-US"/>
          </w:rPr>
          <w:delText xml:space="preserve"> of the event</w:delText>
        </w:r>
      </w:del>
      <w:r w:rsidRPr="004451CA">
        <w:rPr>
          <w:lang w:val="en-US"/>
        </w:rPr>
        <w:t xml:space="preserve">. However, such clauses are rare and </w:t>
      </w:r>
      <w:del w:id="6977" w:author="Judie Fattal" w:date="2022-07-28T11:25:00Z">
        <w:r w:rsidRPr="004451CA" w:rsidDel="00404952">
          <w:rPr>
            <w:lang w:val="en-US"/>
          </w:rPr>
          <w:delText>so far</w:delText>
        </w:r>
      </w:del>
      <w:ins w:id="6978" w:author="Judie Fattal" w:date="2022-07-28T11:25:00Z">
        <w:r w:rsidR="00404952">
          <w:rPr>
            <w:lang w:val="en-US"/>
          </w:rPr>
          <w:t>as yet</w:t>
        </w:r>
      </w:ins>
      <w:r w:rsidRPr="004451CA">
        <w:rPr>
          <w:lang w:val="en-US"/>
        </w:rPr>
        <w:t xml:space="preserve"> do not </w:t>
      </w:r>
      <w:del w:id="6979" w:author="Judie Fattal" w:date="2022-07-28T11:25:00Z">
        <w:r w:rsidRPr="004451CA" w:rsidDel="00404952">
          <w:rPr>
            <w:lang w:val="en-US"/>
          </w:rPr>
          <w:delText xml:space="preserve">even </w:delText>
        </w:r>
      </w:del>
      <w:r w:rsidRPr="004451CA">
        <w:rPr>
          <w:lang w:val="en-US"/>
        </w:rPr>
        <w:t xml:space="preserve">belong to the standard </w:t>
      </w:r>
      <w:del w:id="6980" w:author="Judie Fattal" w:date="2022-07-28T11:26:00Z">
        <w:r w:rsidRPr="004451CA" w:rsidDel="00404952">
          <w:rPr>
            <w:lang w:val="en-US"/>
          </w:rPr>
          <w:delText xml:space="preserve">of </w:delText>
        </w:r>
      </w:del>
      <w:r w:rsidRPr="004451CA">
        <w:rPr>
          <w:lang w:val="en-US"/>
        </w:rPr>
        <w:t>regulations proposed by the OECD for a double taxation treaty</w:t>
      </w:r>
      <w:r w:rsidR="007D144E">
        <w:rPr>
          <w:lang w:val="en-US"/>
        </w:rPr>
        <w:t xml:space="preserve"> in its Model Convention.</w:t>
      </w:r>
    </w:p>
    <w:p w14:paraId="751D6584" w14:textId="03CC5DBC" w:rsidR="007D144E" w:rsidRDefault="007D144E" w:rsidP="00C27AD9">
      <w:pPr>
        <w:rPr>
          <w:lang w:val="en-US"/>
        </w:rPr>
      </w:pPr>
    </w:p>
    <w:p w14:paraId="5234B49C" w14:textId="0ADD1143" w:rsidR="007D144E" w:rsidRPr="00E16B5F" w:rsidRDefault="00E16B5F" w:rsidP="00466885">
      <w:pPr>
        <w:pStyle w:val="Heading3"/>
        <w:rPr>
          <w:lang w:val="en-US"/>
        </w:rPr>
      </w:pPr>
      <w:r w:rsidRPr="00E16B5F">
        <w:rPr>
          <w:lang w:val="en-US"/>
        </w:rPr>
        <w:lastRenderedPageBreak/>
        <w:t>EU Arbitration Convention</w:t>
      </w:r>
    </w:p>
    <w:p w14:paraId="532249F0" w14:textId="61F08187" w:rsidR="00E16B5F" w:rsidRPr="00E16B5F" w:rsidRDefault="00E16B5F" w:rsidP="00E16B5F">
      <w:pPr>
        <w:rPr>
          <w:lang w:val="en-US"/>
        </w:rPr>
      </w:pPr>
      <w:r w:rsidRPr="00E16B5F">
        <w:rPr>
          <w:lang w:val="en-US"/>
        </w:rPr>
        <w:t>T</w:t>
      </w:r>
      <w:r>
        <w:rPr>
          <w:lang w:val="en-US"/>
        </w:rPr>
        <w:t xml:space="preserve">he EU Arbitration Convention is </w:t>
      </w:r>
      <w:r w:rsidRPr="00E16B5F">
        <w:rPr>
          <w:lang w:val="en-US"/>
        </w:rPr>
        <w:t>an international treaty between all E</w:t>
      </w:r>
      <w:r>
        <w:rPr>
          <w:lang w:val="en-US"/>
        </w:rPr>
        <w:t>U</w:t>
      </w:r>
      <w:r w:rsidRPr="00E16B5F">
        <w:rPr>
          <w:lang w:val="en-US"/>
        </w:rPr>
        <w:t xml:space="preserve"> </w:t>
      </w:r>
      <w:r>
        <w:rPr>
          <w:lang w:val="en-US"/>
        </w:rPr>
        <w:t>M</w:t>
      </w:r>
      <w:r w:rsidRPr="00E16B5F">
        <w:rPr>
          <w:lang w:val="en-US"/>
        </w:rPr>
        <w:t xml:space="preserve">ember </w:t>
      </w:r>
      <w:r>
        <w:rPr>
          <w:lang w:val="en-US"/>
        </w:rPr>
        <w:t>S</w:t>
      </w:r>
      <w:r w:rsidRPr="00E16B5F">
        <w:rPr>
          <w:lang w:val="en-US"/>
        </w:rPr>
        <w:t xml:space="preserve">tates </w:t>
      </w:r>
      <w:del w:id="6981" w:author="Judie Fattal" w:date="2022-07-28T12:37:00Z">
        <w:r w:rsidRPr="00E16B5F" w:rsidDel="00B54EFD">
          <w:rPr>
            <w:lang w:val="en-US"/>
          </w:rPr>
          <w:delText xml:space="preserve">to </w:delText>
        </w:r>
      </w:del>
      <w:ins w:id="6982" w:author="Judie Fattal" w:date="2022-07-28T12:37:00Z">
        <w:r w:rsidR="00B54EFD">
          <w:rPr>
            <w:lang w:val="en-US"/>
          </w:rPr>
          <w:t>which</w:t>
        </w:r>
        <w:r w:rsidR="00B54EFD" w:rsidRPr="00E16B5F">
          <w:rPr>
            <w:lang w:val="en-US"/>
          </w:rPr>
          <w:t xml:space="preserve"> </w:t>
        </w:r>
      </w:ins>
      <w:r w:rsidRPr="00E16B5F">
        <w:rPr>
          <w:lang w:val="en-US"/>
        </w:rPr>
        <w:t>address</w:t>
      </w:r>
      <w:ins w:id="6983" w:author="Judie Fattal" w:date="2022-07-28T12:37:00Z">
        <w:r w:rsidR="00B54EFD">
          <w:rPr>
            <w:lang w:val="en-US"/>
          </w:rPr>
          <w:t>es</w:t>
        </w:r>
      </w:ins>
      <w:r w:rsidRPr="00E16B5F">
        <w:rPr>
          <w:lang w:val="en-US"/>
        </w:rPr>
        <w:t xml:space="preserve"> a specific problem </w:t>
      </w:r>
      <w:del w:id="6984" w:author="Judie Fattal" w:date="2022-07-28T12:38:00Z">
        <w:r w:rsidRPr="00E16B5F" w:rsidDel="00B54EFD">
          <w:rPr>
            <w:lang w:val="en-US"/>
          </w:rPr>
          <w:delText xml:space="preserve">in </w:delText>
        </w:r>
      </w:del>
      <w:ins w:id="6985" w:author="Judie Fattal" w:date="2022-07-28T12:38:00Z">
        <w:r w:rsidR="00B54EFD">
          <w:rPr>
            <w:lang w:val="en-US"/>
          </w:rPr>
          <w:t>– the need to</w:t>
        </w:r>
        <w:r w:rsidR="00B54EFD" w:rsidRPr="00E16B5F">
          <w:rPr>
            <w:lang w:val="en-US"/>
          </w:rPr>
          <w:t xml:space="preserve"> </w:t>
        </w:r>
      </w:ins>
      <w:r w:rsidRPr="00E16B5F">
        <w:rPr>
          <w:lang w:val="en-US"/>
        </w:rPr>
        <w:t>eliminat</w:t>
      </w:r>
      <w:ins w:id="6986" w:author="Judie Fattal" w:date="2022-07-28T12:38:00Z">
        <w:r w:rsidR="00B54EFD">
          <w:rPr>
            <w:lang w:val="en-US"/>
          </w:rPr>
          <w:t>e</w:t>
        </w:r>
      </w:ins>
      <w:del w:id="6987" w:author="Judie Fattal" w:date="2022-07-28T12:38:00Z">
        <w:r w:rsidRPr="00E16B5F" w:rsidDel="00B54EFD">
          <w:rPr>
            <w:lang w:val="en-US"/>
          </w:rPr>
          <w:delText>ing</w:delText>
        </w:r>
      </w:del>
      <w:r w:rsidRPr="00E16B5F">
        <w:rPr>
          <w:lang w:val="en-US"/>
        </w:rPr>
        <w:t xml:space="preserve"> double taxation resulting from </w:t>
      </w:r>
      <w:del w:id="6988" w:author="Judie Fattal" w:date="2022-07-28T18:25:00Z">
        <w:r w:rsidRPr="00E16B5F" w:rsidDel="000B7647">
          <w:rPr>
            <w:lang w:val="en-US"/>
          </w:rPr>
          <w:delText xml:space="preserve">differing </w:delText>
        </w:r>
      </w:del>
      <w:ins w:id="6989" w:author="Judie Fattal" w:date="2022-07-28T18:25:00Z">
        <w:r w:rsidR="000B7647" w:rsidRPr="00E16B5F">
          <w:rPr>
            <w:lang w:val="en-US"/>
          </w:rPr>
          <w:t>differ</w:t>
        </w:r>
        <w:r w:rsidR="000B7647">
          <w:rPr>
            <w:lang w:val="en-US"/>
          </w:rPr>
          <w:t>ent</w:t>
        </w:r>
        <w:r w:rsidR="000B7647" w:rsidRPr="00E16B5F">
          <w:rPr>
            <w:lang w:val="en-US"/>
          </w:rPr>
          <w:t xml:space="preserve"> </w:t>
        </w:r>
      </w:ins>
      <w:r w:rsidRPr="00E16B5F">
        <w:rPr>
          <w:lang w:val="en-US"/>
        </w:rPr>
        <w:t>views on the appropriate level of intra-company/group transfer pricing.</w:t>
      </w:r>
    </w:p>
    <w:p w14:paraId="73BCC365" w14:textId="7A187E4C" w:rsidR="00523275" w:rsidRDefault="007C6955" w:rsidP="00E16B5F">
      <w:pPr>
        <w:rPr>
          <w:lang w:val="en-US"/>
        </w:rPr>
      </w:pPr>
      <w:r>
        <w:rPr>
          <w:lang w:val="en-US"/>
        </w:rPr>
        <w:t>T</w:t>
      </w:r>
      <w:r w:rsidR="00E16B5F" w:rsidRPr="00E16B5F">
        <w:rPr>
          <w:lang w:val="en-US"/>
        </w:rPr>
        <w:t>he double taxation</w:t>
      </w:r>
      <w:r>
        <w:rPr>
          <w:lang w:val="en-US"/>
        </w:rPr>
        <w:t xml:space="preserve"> treaties </w:t>
      </w:r>
      <w:r w:rsidR="00E16B5F" w:rsidRPr="00E16B5F">
        <w:rPr>
          <w:lang w:val="en-US"/>
        </w:rPr>
        <w:t>provide that each state may only tax those parts of the income of a company</w:t>
      </w:r>
      <w:ins w:id="6990" w:author="Judie Fattal" w:date="2022-07-28T18:26:00Z">
        <w:r w:rsidR="000B7647">
          <w:rPr>
            <w:lang w:val="en-US"/>
          </w:rPr>
          <w:t xml:space="preserve"> or </w:t>
        </w:r>
      </w:ins>
      <w:del w:id="6991" w:author="Judie Fattal" w:date="2022-07-28T18:26:00Z">
        <w:r w:rsidR="00E16B5F" w:rsidRPr="00E16B5F" w:rsidDel="000B7647">
          <w:rPr>
            <w:lang w:val="en-US"/>
          </w:rPr>
          <w:delText>/</w:delText>
        </w:r>
      </w:del>
      <w:r w:rsidR="00E16B5F" w:rsidRPr="00E16B5F">
        <w:rPr>
          <w:lang w:val="en-US"/>
        </w:rPr>
        <w:t xml:space="preserve">group </w:t>
      </w:r>
      <w:ins w:id="6992" w:author="Judie Fattal" w:date="2022-07-28T18:27:00Z">
        <w:r w:rsidR="000B7647">
          <w:rPr>
            <w:lang w:val="en-US"/>
          </w:rPr>
          <w:t xml:space="preserve">that are </w:t>
        </w:r>
      </w:ins>
      <w:del w:id="6993" w:author="Judie Fattal" w:date="2022-07-28T18:27:00Z">
        <w:r w:rsidR="00E16B5F" w:rsidRPr="00E16B5F" w:rsidDel="000B7647">
          <w:rPr>
            <w:lang w:val="en-US"/>
          </w:rPr>
          <w:delText xml:space="preserve">which have been </w:delText>
        </w:r>
      </w:del>
      <w:r w:rsidR="00E16B5F" w:rsidRPr="00E16B5F">
        <w:rPr>
          <w:lang w:val="en-US"/>
        </w:rPr>
        <w:t xml:space="preserve">generated in permanent establishments </w:t>
      </w:r>
      <w:ins w:id="6994" w:author="Judie Fattal" w:date="2022-07-28T18:27:00Z">
        <w:r w:rsidR="000B7647">
          <w:rPr>
            <w:lang w:val="en-US"/>
          </w:rPr>
          <w:t>with</w:t>
        </w:r>
      </w:ins>
      <w:r w:rsidR="00E16B5F" w:rsidRPr="00E16B5F">
        <w:rPr>
          <w:lang w:val="en-US"/>
        </w:rPr>
        <w:t>in its territory</w:t>
      </w:r>
      <w:ins w:id="6995" w:author="Judie Fattal" w:date="2022-07-28T18:27:00Z">
        <w:r w:rsidR="000B7647">
          <w:rPr>
            <w:lang w:val="en-US"/>
          </w:rPr>
          <w:t xml:space="preserve">. This is the </w:t>
        </w:r>
      </w:ins>
      <w:del w:id="6996" w:author="Judie Fattal" w:date="2022-07-28T18:27:00Z">
        <w:r w:rsidR="00E16B5F" w:rsidRPr="00E16B5F" w:rsidDel="000B7647">
          <w:rPr>
            <w:lang w:val="en-US"/>
          </w:rPr>
          <w:delText xml:space="preserve"> (</w:delText>
        </w:r>
      </w:del>
      <w:r w:rsidR="00E16B5F" w:rsidRPr="00E16B5F">
        <w:rPr>
          <w:lang w:val="en-US"/>
        </w:rPr>
        <w:t>permanent establishment principle</w:t>
      </w:r>
      <w:ins w:id="6997" w:author="Judie Fattal" w:date="2022-07-28T18:27:00Z">
        <w:r w:rsidR="000B7647">
          <w:rPr>
            <w:lang w:val="en-US"/>
          </w:rPr>
          <w:t>.</w:t>
        </w:r>
      </w:ins>
      <w:del w:id="6998" w:author="Judie Fattal" w:date="2022-07-28T18:27:00Z">
        <w:r w:rsidR="00E16B5F" w:rsidRPr="00E16B5F" w:rsidDel="000B7647">
          <w:rPr>
            <w:lang w:val="en-US"/>
          </w:rPr>
          <w:delText>);</w:delText>
        </w:r>
      </w:del>
      <w:r w:rsidR="00E16B5F" w:rsidRPr="00E16B5F">
        <w:rPr>
          <w:lang w:val="en-US"/>
        </w:rPr>
        <w:t xml:space="preserve"> </w:t>
      </w:r>
      <w:del w:id="6999" w:author="Judie Fattal" w:date="2022-07-28T18:27:00Z">
        <w:r w:rsidR="00E16B5F" w:rsidRPr="00E16B5F" w:rsidDel="000B7647">
          <w:rPr>
            <w:lang w:val="en-US"/>
          </w:rPr>
          <w:delText>however</w:delText>
        </w:r>
      </w:del>
      <w:ins w:id="7000" w:author="Judie Fattal" w:date="2022-07-28T18:27:00Z">
        <w:r w:rsidR="000B7647">
          <w:rPr>
            <w:lang w:val="en-US"/>
          </w:rPr>
          <w:t>H</w:t>
        </w:r>
        <w:r w:rsidR="000B7647" w:rsidRPr="00E16B5F">
          <w:rPr>
            <w:lang w:val="en-US"/>
          </w:rPr>
          <w:t>owever</w:t>
        </w:r>
      </w:ins>
      <w:r w:rsidR="00E16B5F" w:rsidRPr="00E16B5F">
        <w:rPr>
          <w:lang w:val="en-US"/>
        </w:rPr>
        <w:t>, if several permanent establishments</w:t>
      </w:r>
      <w:ins w:id="7001" w:author="Judie Fattal" w:date="2022-07-28T18:27:00Z">
        <w:r w:rsidR="000B7647">
          <w:rPr>
            <w:lang w:val="en-US"/>
          </w:rPr>
          <w:t xml:space="preserve"> or </w:t>
        </w:r>
      </w:ins>
      <w:del w:id="7002" w:author="Judie Fattal" w:date="2022-07-28T18:27:00Z">
        <w:r w:rsidR="00E16B5F" w:rsidRPr="00E16B5F" w:rsidDel="000B7647">
          <w:rPr>
            <w:lang w:val="en-US"/>
          </w:rPr>
          <w:delText>/</w:delText>
        </w:r>
      </w:del>
      <w:r w:rsidR="00E16B5F" w:rsidRPr="00E16B5F">
        <w:rPr>
          <w:lang w:val="en-US"/>
        </w:rPr>
        <w:t xml:space="preserve">subsidiaries </w:t>
      </w:r>
      <w:del w:id="7003" w:author="Judie Fattal" w:date="2022-07-28T18:29:00Z">
        <w:r w:rsidR="00E16B5F" w:rsidRPr="00E16B5F" w:rsidDel="000B7647">
          <w:rPr>
            <w:lang w:val="en-US"/>
          </w:rPr>
          <w:delText>w</w:delText>
        </w:r>
      </w:del>
      <w:ins w:id="7004" w:author="Judie Fattal" w:date="2022-07-28T18:28:00Z">
        <w:r w:rsidR="000B7647">
          <w:rPr>
            <w:lang w:val="en-US"/>
          </w:rPr>
          <w:t>a</w:t>
        </w:r>
      </w:ins>
      <w:ins w:id="7005" w:author="Judie Fattal" w:date="2022-07-28T18:29:00Z">
        <w:r w:rsidR="000B7647">
          <w:rPr>
            <w:lang w:val="en-US"/>
          </w:rPr>
          <w:t>r</w:t>
        </w:r>
      </w:ins>
      <w:del w:id="7006" w:author="Judie Fattal" w:date="2022-07-28T18:28:00Z">
        <w:r w:rsidR="00E16B5F" w:rsidRPr="00E16B5F" w:rsidDel="000B7647">
          <w:rPr>
            <w:lang w:val="en-US"/>
          </w:rPr>
          <w:delText>er</w:delText>
        </w:r>
      </w:del>
      <w:r w:rsidR="00E16B5F" w:rsidRPr="00E16B5F">
        <w:rPr>
          <w:lang w:val="en-US"/>
        </w:rPr>
        <w:t xml:space="preserve">e jointly involved in the production of a service, the question of how much profit </w:t>
      </w:r>
      <w:ins w:id="7007" w:author="Judie Fattal" w:date="2022-07-28T18:28:00Z">
        <w:r w:rsidR="000B7647">
          <w:rPr>
            <w:lang w:val="en-US"/>
          </w:rPr>
          <w:t>i</w:t>
        </w:r>
      </w:ins>
      <w:del w:id="7008" w:author="Judie Fattal" w:date="2022-07-28T18:28:00Z">
        <w:r w:rsidR="00E16B5F" w:rsidRPr="00E16B5F" w:rsidDel="000B7647">
          <w:rPr>
            <w:lang w:val="en-US"/>
          </w:rPr>
          <w:delText>wa</w:delText>
        </w:r>
      </w:del>
      <w:r w:rsidR="00E16B5F" w:rsidRPr="00E16B5F">
        <w:rPr>
          <w:lang w:val="en-US"/>
        </w:rPr>
        <w:t>s generated in each case by the individual permanent establishment</w:t>
      </w:r>
      <w:del w:id="7009" w:author="Judie Fattal" w:date="2022-08-06T10:12:00Z">
        <w:r w:rsidR="00E16B5F" w:rsidRPr="00E16B5F" w:rsidDel="00167335">
          <w:rPr>
            <w:lang w:val="en-US"/>
          </w:rPr>
          <w:delText>s</w:delText>
        </w:r>
      </w:del>
      <w:ins w:id="7010" w:author="Judie Fattal" w:date="2022-07-28T18:28:00Z">
        <w:r w:rsidR="000B7647">
          <w:rPr>
            <w:lang w:val="en-US"/>
          </w:rPr>
          <w:t xml:space="preserve"> or </w:t>
        </w:r>
      </w:ins>
      <w:del w:id="7011" w:author="Judie Fattal" w:date="2022-07-28T18:28:00Z">
        <w:r w:rsidR="00E16B5F" w:rsidRPr="00E16B5F" w:rsidDel="000B7647">
          <w:rPr>
            <w:lang w:val="en-US"/>
          </w:rPr>
          <w:delText>/</w:delText>
        </w:r>
      </w:del>
      <w:r w:rsidR="00E16B5F" w:rsidRPr="00E16B5F">
        <w:rPr>
          <w:lang w:val="en-US"/>
        </w:rPr>
        <w:t>subsidiaries depends crucially on how the internal company services are offset</w:t>
      </w:r>
      <w:ins w:id="7012" w:author="Judie Fattal" w:date="2022-07-28T18:29:00Z">
        <w:r w:rsidR="000B7647">
          <w:rPr>
            <w:lang w:val="en-US"/>
          </w:rPr>
          <w:t xml:space="preserve">. These are the </w:t>
        </w:r>
      </w:ins>
      <w:del w:id="7013" w:author="Judie Fattal" w:date="2022-07-28T18:29:00Z">
        <w:r w:rsidR="00E16B5F" w:rsidRPr="00E16B5F" w:rsidDel="000B7647">
          <w:rPr>
            <w:lang w:val="en-US"/>
          </w:rPr>
          <w:delText xml:space="preserve"> (</w:delText>
        </w:r>
      </w:del>
      <w:r w:rsidR="00E16B5F" w:rsidRPr="00E16B5F">
        <w:rPr>
          <w:lang w:val="en-US"/>
        </w:rPr>
        <w:t>transfer prices</w:t>
      </w:r>
      <w:del w:id="7014" w:author="Judie Fattal" w:date="2022-07-28T18:29:00Z">
        <w:r w:rsidR="00E16B5F" w:rsidRPr="00E16B5F" w:rsidDel="000B7647">
          <w:rPr>
            <w:lang w:val="en-US"/>
          </w:rPr>
          <w:delText>)</w:delText>
        </w:r>
      </w:del>
      <w:r w:rsidR="00E16B5F" w:rsidRPr="00E16B5F">
        <w:rPr>
          <w:lang w:val="en-US"/>
        </w:rPr>
        <w:t xml:space="preserve">. </w:t>
      </w:r>
    </w:p>
    <w:p w14:paraId="46B746B1" w14:textId="1C223841" w:rsidR="00E16B5F" w:rsidRPr="00E16B5F" w:rsidRDefault="00E16B5F" w:rsidP="00E16B5F">
      <w:pPr>
        <w:rPr>
          <w:lang w:val="en-US"/>
        </w:rPr>
      </w:pPr>
      <w:r w:rsidRPr="00E16B5F">
        <w:rPr>
          <w:lang w:val="en-US"/>
        </w:rPr>
        <w:t xml:space="preserve">Although </w:t>
      </w:r>
      <w:ins w:id="7015" w:author="Judie Fattal" w:date="2022-07-28T18:30:00Z">
        <w:r w:rsidR="000B7647">
          <w:rPr>
            <w:lang w:val="en-US"/>
          </w:rPr>
          <w:t xml:space="preserve">the </w:t>
        </w:r>
        <w:r w:rsidR="000B7647" w:rsidRPr="00E16B5F">
          <w:rPr>
            <w:lang w:val="en-US"/>
          </w:rPr>
          <w:t>arm's length principle</w:t>
        </w:r>
        <w:r w:rsidR="000B7647">
          <w:rPr>
            <w:lang w:val="en-US"/>
          </w:rPr>
          <w:t xml:space="preserve"> </w:t>
        </w:r>
      </w:ins>
      <w:del w:id="7016" w:author="Judie Fattal" w:date="2022-07-28T18:30:00Z">
        <w:r w:rsidRPr="00E16B5F" w:rsidDel="000B7647">
          <w:rPr>
            <w:lang w:val="en-US"/>
          </w:rPr>
          <w:delText xml:space="preserve">there is a clear </w:delText>
        </w:r>
      </w:del>
      <w:r w:rsidRPr="00E16B5F">
        <w:rPr>
          <w:lang w:val="en-US"/>
        </w:rPr>
        <w:t>legal</w:t>
      </w:r>
      <w:ins w:id="7017" w:author="Judie Fattal" w:date="2022-07-28T18:30:00Z">
        <w:r w:rsidR="000B7647">
          <w:rPr>
            <w:lang w:val="en-US"/>
          </w:rPr>
          <w:t>ly</w:t>
        </w:r>
      </w:ins>
      <w:r w:rsidRPr="00E16B5F">
        <w:rPr>
          <w:lang w:val="en-US"/>
        </w:rPr>
        <w:t xml:space="preserve"> </w:t>
      </w:r>
      <w:del w:id="7018" w:author="Judie Fattal" w:date="2022-07-28T18:30:00Z">
        <w:r w:rsidRPr="00E16B5F" w:rsidDel="000B7647">
          <w:rPr>
            <w:lang w:val="en-US"/>
          </w:rPr>
          <w:delText xml:space="preserve">requirement </w:delText>
        </w:r>
      </w:del>
      <w:ins w:id="7019" w:author="Judie Fattal" w:date="2022-07-28T18:30:00Z">
        <w:r w:rsidR="000B7647" w:rsidRPr="00E16B5F">
          <w:rPr>
            <w:lang w:val="en-US"/>
          </w:rPr>
          <w:t>require</w:t>
        </w:r>
        <w:r w:rsidR="000B7647">
          <w:rPr>
            <w:lang w:val="en-US"/>
          </w:rPr>
          <w:t>s</w:t>
        </w:r>
        <w:r w:rsidR="000B7647" w:rsidRPr="00E16B5F">
          <w:rPr>
            <w:lang w:val="en-US"/>
          </w:rPr>
          <w:t xml:space="preserve"> </w:t>
        </w:r>
      </w:ins>
      <w:r w:rsidRPr="00E16B5F">
        <w:rPr>
          <w:lang w:val="en-US"/>
        </w:rPr>
        <w:t xml:space="preserve">that </w:t>
      </w:r>
      <w:del w:id="7020" w:author="Judie Fattal" w:date="2022-07-28T18:30:00Z">
        <w:r w:rsidRPr="00E16B5F" w:rsidDel="000B7647">
          <w:rPr>
            <w:lang w:val="en-US"/>
          </w:rPr>
          <w:delText xml:space="preserve">these </w:delText>
        </w:r>
      </w:del>
      <w:r w:rsidRPr="00E16B5F">
        <w:rPr>
          <w:lang w:val="en-US"/>
        </w:rPr>
        <w:t>transfer prices must correspond to the prices that market participants in arm's length transactions would have chosen</w:t>
      </w:r>
      <w:ins w:id="7021" w:author="Judie Fattal" w:date="2022-07-28T18:30:00Z">
        <w:r w:rsidR="000B7647">
          <w:rPr>
            <w:lang w:val="en-US"/>
          </w:rPr>
          <w:t>,</w:t>
        </w:r>
      </w:ins>
      <w:r w:rsidRPr="00E16B5F">
        <w:rPr>
          <w:lang w:val="en-US"/>
        </w:rPr>
        <w:t xml:space="preserve"> </w:t>
      </w:r>
      <w:del w:id="7022" w:author="Judie Fattal" w:date="2022-07-28T18:29:00Z">
        <w:r w:rsidRPr="00E16B5F" w:rsidDel="000B7647">
          <w:rPr>
            <w:lang w:val="en-US"/>
          </w:rPr>
          <w:delText xml:space="preserve">(arm's length principle), </w:delText>
        </w:r>
      </w:del>
      <w:r w:rsidRPr="00E16B5F">
        <w:rPr>
          <w:lang w:val="en-US"/>
        </w:rPr>
        <w:t xml:space="preserve">it is by no means possible to clearly determine how high the price would have been under these conditions in most cases. It is therefore not only conceivable, but even probable, that the authorities of different countries will arrive at different </w:t>
      </w:r>
      <w:del w:id="7023" w:author="Judie Fattal" w:date="2022-07-28T18:31:00Z">
        <w:r w:rsidRPr="00E16B5F" w:rsidDel="000B7647">
          <w:rPr>
            <w:lang w:val="en-US"/>
          </w:rPr>
          <w:delText xml:space="preserve">views </w:delText>
        </w:r>
      </w:del>
      <w:ins w:id="7024" w:author="Judie Fattal" w:date="2022-07-28T18:31:00Z">
        <w:r w:rsidR="000B7647">
          <w:rPr>
            <w:lang w:val="en-US"/>
          </w:rPr>
          <w:t>conclusions</w:t>
        </w:r>
        <w:r w:rsidR="000B7647" w:rsidRPr="00E16B5F">
          <w:rPr>
            <w:lang w:val="en-US"/>
          </w:rPr>
          <w:t xml:space="preserve"> </w:t>
        </w:r>
      </w:ins>
      <w:del w:id="7025" w:author="Judie Fattal" w:date="2022-07-28T18:31:00Z">
        <w:r w:rsidRPr="00E16B5F" w:rsidDel="000B7647">
          <w:rPr>
            <w:lang w:val="en-US"/>
          </w:rPr>
          <w:delText xml:space="preserve">when </w:delText>
        </w:r>
      </w:del>
      <w:ins w:id="7026" w:author="Judie Fattal" w:date="2022-07-28T18:31:00Z">
        <w:r w:rsidR="000B7647">
          <w:rPr>
            <w:lang w:val="en-US"/>
          </w:rPr>
          <w:t>in their</w:t>
        </w:r>
        <w:r w:rsidR="000B7647" w:rsidRPr="00E16B5F">
          <w:rPr>
            <w:lang w:val="en-US"/>
          </w:rPr>
          <w:t xml:space="preserve"> </w:t>
        </w:r>
      </w:ins>
      <w:r w:rsidRPr="00E16B5F">
        <w:rPr>
          <w:lang w:val="en-US"/>
        </w:rPr>
        <w:t>assess</w:t>
      </w:r>
      <w:ins w:id="7027" w:author="Judie Fattal" w:date="2022-07-28T18:31:00Z">
        <w:r w:rsidR="000B7647">
          <w:rPr>
            <w:lang w:val="en-US"/>
          </w:rPr>
          <w:t>ments</w:t>
        </w:r>
      </w:ins>
      <w:del w:id="7028" w:author="Judie Fattal" w:date="2022-07-28T18:31:00Z">
        <w:r w:rsidRPr="00E16B5F" w:rsidDel="000B7647">
          <w:rPr>
            <w:lang w:val="en-US"/>
          </w:rPr>
          <w:delText>ing this question</w:delText>
        </w:r>
      </w:del>
      <w:ins w:id="7029" w:author="Judie Fattal" w:date="2022-07-28T18:31:00Z">
        <w:r w:rsidR="000B7647">
          <w:rPr>
            <w:lang w:val="en-US"/>
          </w:rPr>
          <w:t>.</w:t>
        </w:r>
      </w:ins>
      <w:del w:id="7030" w:author="Judie Fattal" w:date="2022-07-28T18:31:00Z">
        <w:r w:rsidRPr="00E16B5F" w:rsidDel="000B7647">
          <w:rPr>
            <w:lang w:val="en-US"/>
          </w:rPr>
          <w:delText>;</w:delText>
        </w:r>
      </w:del>
      <w:r w:rsidRPr="00E16B5F">
        <w:rPr>
          <w:lang w:val="en-US"/>
        </w:rPr>
        <w:t xml:space="preserve"> </w:t>
      </w:r>
      <w:del w:id="7031" w:author="Judie Fattal" w:date="2022-07-28T18:32:00Z">
        <w:r w:rsidR="006F416B" w:rsidRPr="00E16B5F" w:rsidDel="000B7647">
          <w:rPr>
            <w:lang w:val="en-US"/>
          </w:rPr>
          <w:delText>consequently</w:delText>
        </w:r>
      </w:del>
      <w:ins w:id="7032" w:author="Judie Fattal" w:date="2022-07-28T18:32:00Z">
        <w:r w:rsidR="000B7647">
          <w:rPr>
            <w:lang w:val="en-US"/>
          </w:rPr>
          <w:t>C</w:t>
        </w:r>
        <w:r w:rsidR="000B7647" w:rsidRPr="00E16B5F">
          <w:rPr>
            <w:lang w:val="en-US"/>
          </w:rPr>
          <w:t>onsequently</w:t>
        </w:r>
      </w:ins>
      <w:r w:rsidRPr="00E16B5F">
        <w:rPr>
          <w:lang w:val="en-US"/>
        </w:rPr>
        <w:t xml:space="preserve">, </w:t>
      </w:r>
      <w:del w:id="7033" w:author="Judie Fattal" w:date="2022-07-28T18:32:00Z">
        <w:r w:rsidRPr="00E16B5F" w:rsidDel="000B7647">
          <w:rPr>
            <w:lang w:val="en-US"/>
          </w:rPr>
          <w:delText xml:space="preserve">in practice </w:delText>
        </w:r>
      </w:del>
      <w:r w:rsidRPr="00E16B5F">
        <w:rPr>
          <w:lang w:val="en-US"/>
        </w:rPr>
        <w:t xml:space="preserve">parts of the group's profit could </w:t>
      </w:r>
      <w:del w:id="7034" w:author="Judie Fattal" w:date="2022-07-28T18:32:00Z">
        <w:r w:rsidRPr="00E16B5F" w:rsidDel="000B7647">
          <w:rPr>
            <w:lang w:val="en-US"/>
          </w:rPr>
          <w:delText xml:space="preserve">well </w:delText>
        </w:r>
      </w:del>
      <w:r w:rsidRPr="00E16B5F">
        <w:rPr>
          <w:lang w:val="en-US"/>
        </w:rPr>
        <w:t>be claimed</w:t>
      </w:r>
      <w:ins w:id="7035" w:author="Judie Fattal" w:date="2022-07-28T18:32:00Z">
        <w:r w:rsidR="000B7647">
          <w:rPr>
            <w:lang w:val="en-US"/>
          </w:rPr>
          <w:t xml:space="preserve"> </w:t>
        </w:r>
      </w:ins>
      <w:del w:id="7036" w:author="Judie Fattal" w:date="2022-07-28T18:32:00Z">
        <w:r w:rsidRPr="00E16B5F" w:rsidDel="000B7647">
          <w:rPr>
            <w:lang w:val="en-US"/>
          </w:rPr>
          <w:delText xml:space="preserve"> (and therefore taxed twice) </w:delText>
        </w:r>
      </w:del>
      <w:r w:rsidRPr="00E16B5F">
        <w:rPr>
          <w:lang w:val="en-US"/>
        </w:rPr>
        <w:t>by different countries at the same time</w:t>
      </w:r>
      <w:ins w:id="7037" w:author="Judie Fattal" w:date="2022-07-28T18:32:00Z">
        <w:r w:rsidR="000B7647">
          <w:rPr>
            <w:lang w:val="en-US"/>
          </w:rPr>
          <w:t xml:space="preserve">, </w:t>
        </w:r>
        <w:r w:rsidR="000B7647" w:rsidRPr="00E16B5F">
          <w:rPr>
            <w:lang w:val="en-US"/>
          </w:rPr>
          <w:t>and therefore taxed twice</w:t>
        </w:r>
      </w:ins>
      <w:r w:rsidRPr="00E16B5F">
        <w:rPr>
          <w:lang w:val="en-US"/>
        </w:rPr>
        <w:t>.</w:t>
      </w:r>
    </w:p>
    <w:p w14:paraId="001FC23B" w14:textId="1398F214" w:rsidR="00E16B5F" w:rsidRPr="00E16B5F" w:rsidRDefault="00E16B5F" w:rsidP="00E16B5F">
      <w:pPr>
        <w:rPr>
          <w:lang w:val="en-US"/>
        </w:rPr>
      </w:pPr>
      <w:r w:rsidRPr="00E16B5F">
        <w:rPr>
          <w:lang w:val="en-US"/>
        </w:rPr>
        <w:t xml:space="preserve">This problem can only be solved if a body is created which is given the authority to make a binding decision for all countries concerned in an individual case. However, the Arbitration </w:t>
      </w:r>
      <w:r w:rsidR="00A70ED8">
        <w:rPr>
          <w:lang w:val="en-US"/>
        </w:rPr>
        <w:t>Convention</w:t>
      </w:r>
      <w:r w:rsidRPr="00E16B5F">
        <w:rPr>
          <w:lang w:val="en-US"/>
        </w:rPr>
        <w:t xml:space="preserve"> avoids the establishment of a permanent court for such matters</w:t>
      </w:r>
      <w:del w:id="7038" w:author="Judie Fattal" w:date="2022-07-28T18:33:00Z">
        <w:r w:rsidRPr="00E16B5F" w:rsidDel="000B7647">
          <w:rPr>
            <w:lang w:val="en-US"/>
          </w:rPr>
          <w:delText xml:space="preserve">, but </w:delText>
        </w:r>
      </w:del>
      <w:ins w:id="7039" w:author="Judie Fattal" w:date="2022-07-28T18:33:00Z">
        <w:r w:rsidR="000B7647">
          <w:rPr>
            <w:lang w:val="en-US"/>
          </w:rPr>
          <w:t>.</w:t>
        </w:r>
        <w:r w:rsidR="000B7647" w:rsidRPr="00E16B5F">
          <w:rPr>
            <w:lang w:val="en-US"/>
          </w:rPr>
          <w:t xml:space="preserve"> </w:t>
        </w:r>
        <w:r w:rsidR="000B7647">
          <w:rPr>
            <w:lang w:val="en-US"/>
          </w:rPr>
          <w:t>I</w:t>
        </w:r>
      </w:ins>
      <w:del w:id="7040" w:author="Judie Fattal" w:date="2022-07-28T18:33:00Z">
        <w:r w:rsidRPr="00E16B5F" w:rsidDel="000B7647">
          <w:rPr>
            <w:lang w:val="en-US"/>
          </w:rPr>
          <w:delText>i</w:delText>
        </w:r>
      </w:del>
      <w:r w:rsidRPr="00E16B5F">
        <w:rPr>
          <w:lang w:val="en-US"/>
        </w:rPr>
        <w:t>nstead</w:t>
      </w:r>
      <w:ins w:id="7041" w:author="Judie Fattal" w:date="2022-07-28T18:33:00Z">
        <w:r w:rsidR="000B7647">
          <w:rPr>
            <w:lang w:val="en-US"/>
          </w:rPr>
          <w:t>, the Arbitration Convention</w:t>
        </w:r>
      </w:ins>
      <w:r w:rsidRPr="00E16B5F">
        <w:rPr>
          <w:lang w:val="en-US"/>
        </w:rPr>
        <w:t xml:space="preserve"> provides for the formation of an arbitration commission in each individual case</w:t>
      </w:r>
      <w:del w:id="7042" w:author="Judie Fattal" w:date="2022-07-28T18:33:00Z">
        <w:r w:rsidRPr="00E16B5F" w:rsidDel="000B7647">
          <w:rPr>
            <w:lang w:val="en-US"/>
          </w:rPr>
          <w:delText>, whose</w:delText>
        </w:r>
      </w:del>
      <w:ins w:id="7043" w:author="Judie Fattal" w:date="2022-07-28T18:33:00Z">
        <w:r w:rsidR="000B7647">
          <w:rPr>
            <w:lang w:val="en-US"/>
          </w:rPr>
          <w:t xml:space="preserve"> and the commission’s</w:t>
        </w:r>
      </w:ins>
      <w:r w:rsidRPr="00E16B5F">
        <w:rPr>
          <w:lang w:val="en-US"/>
        </w:rPr>
        <w:t xml:space="preserve"> decision is ultimately binding on all the authorities concerned.</w:t>
      </w:r>
    </w:p>
    <w:p w14:paraId="6D1E3686" w14:textId="6BDED84F" w:rsidR="00E16B5F" w:rsidRPr="00E16B5F" w:rsidRDefault="00E16B5F" w:rsidP="00E16B5F">
      <w:pPr>
        <w:rPr>
          <w:lang w:val="en-US"/>
        </w:rPr>
      </w:pPr>
      <w:r w:rsidRPr="00E16B5F">
        <w:rPr>
          <w:lang w:val="en-US"/>
        </w:rPr>
        <w:t xml:space="preserve">The arbitration proceedings </w:t>
      </w:r>
      <w:del w:id="7044" w:author="Judie Fattal" w:date="2022-07-29T18:02:00Z">
        <w:r w:rsidRPr="00E16B5F" w:rsidDel="009E0706">
          <w:rPr>
            <w:lang w:val="en-US"/>
          </w:rPr>
          <w:delText xml:space="preserve">are </w:delText>
        </w:r>
      </w:del>
      <w:ins w:id="7045" w:author="Judie Fattal" w:date="2022-07-29T18:02:00Z">
        <w:r w:rsidR="009E0706">
          <w:rPr>
            <w:lang w:val="en-US"/>
          </w:rPr>
          <w:t xml:space="preserve">will </w:t>
        </w:r>
      </w:ins>
      <w:r w:rsidRPr="00E16B5F">
        <w:rPr>
          <w:lang w:val="en-US"/>
        </w:rPr>
        <w:t>only start</w:t>
      </w:r>
      <w:del w:id="7046" w:author="Judie Fattal" w:date="2022-07-29T18:02:00Z">
        <w:r w:rsidRPr="00E16B5F" w:rsidDel="009E0706">
          <w:rPr>
            <w:lang w:val="en-US"/>
          </w:rPr>
          <w:delText>ed</w:delText>
        </w:r>
      </w:del>
      <w:r w:rsidRPr="00E16B5F">
        <w:rPr>
          <w:lang w:val="en-US"/>
        </w:rPr>
        <w:t xml:space="preserve"> if an affected taxpayer requests </w:t>
      </w:r>
      <w:del w:id="7047" w:author="Judie Fattal" w:date="2022-07-29T18:02:00Z">
        <w:r w:rsidRPr="00E16B5F" w:rsidDel="009E0706">
          <w:rPr>
            <w:lang w:val="en-US"/>
          </w:rPr>
          <w:delText xml:space="preserve">this </w:delText>
        </w:r>
      </w:del>
      <w:ins w:id="7048" w:author="Judie Fattal" w:date="2022-07-29T18:02:00Z">
        <w:r w:rsidR="009E0706">
          <w:rPr>
            <w:lang w:val="en-US"/>
          </w:rPr>
          <w:t>arbitration</w:t>
        </w:r>
        <w:r w:rsidR="009E0706" w:rsidRPr="00E16B5F">
          <w:rPr>
            <w:lang w:val="en-US"/>
          </w:rPr>
          <w:t xml:space="preserve"> </w:t>
        </w:r>
      </w:ins>
      <w:r w:rsidRPr="00E16B5F">
        <w:rPr>
          <w:lang w:val="en-US"/>
        </w:rPr>
        <w:t>from one of the authorities</w:t>
      </w:r>
      <w:del w:id="7049" w:author="Judie Fattal" w:date="2022-07-29T18:02:00Z">
        <w:r w:rsidRPr="00E16B5F" w:rsidDel="009E0706">
          <w:rPr>
            <w:lang w:val="en-US"/>
          </w:rPr>
          <w:delText xml:space="preserve"> </w:delText>
        </w:r>
      </w:del>
      <w:ins w:id="7050" w:author="Judie Fattal" w:date="2022-07-29T18:02:00Z">
        <w:r w:rsidR="009E0706">
          <w:rPr>
            <w:lang w:val="en-US"/>
          </w:rPr>
          <w:t>.</w:t>
        </w:r>
      </w:ins>
      <w:del w:id="7051" w:author="Judie Fattal" w:date="2022-07-29T18:02:00Z">
        <w:r w:rsidRPr="00E16B5F" w:rsidDel="009E0706">
          <w:rPr>
            <w:lang w:val="en-US"/>
          </w:rPr>
          <w:delText>concerned</w:delText>
        </w:r>
      </w:del>
      <w:del w:id="7052" w:author="Judie Fattal" w:date="2022-07-29T18:03:00Z">
        <w:r w:rsidRPr="00E16B5F" w:rsidDel="009E0706">
          <w:rPr>
            <w:lang w:val="en-US"/>
          </w:rPr>
          <w:delText>;</w:delText>
        </w:r>
      </w:del>
      <w:r w:rsidRPr="00E16B5F">
        <w:rPr>
          <w:lang w:val="en-US"/>
        </w:rPr>
        <w:t xml:space="preserve"> </w:t>
      </w:r>
      <w:del w:id="7053" w:author="Judie Fattal" w:date="2022-07-29T18:03:00Z">
        <w:r w:rsidRPr="00E16B5F" w:rsidDel="009E0706">
          <w:rPr>
            <w:lang w:val="en-US"/>
          </w:rPr>
          <w:delText xml:space="preserve">the </w:delText>
        </w:r>
      </w:del>
      <w:ins w:id="7054" w:author="Judie Fattal" w:date="2022-07-29T18:03:00Z">
        <w:r w:rsidR="009E0706">
          <w:rPr>
            <w:lang w:val="en-US"/>
          </w:rPr>
          <w:t>A</w:t>
        </w:r>
        <w:r w:rsidR="009E0706" w:rsidRPr="00E16B5F">
          <w:rPr>
            <w:lang w:val="en-US"/>
          </w:rPr>
          <w:t xml:space="preserve"> </w:t>
        </w:r>
      </w:ins>
      <w:r w:rsidRPr="00E16B5F">
        <w:rPr>
          <w:lang w:val="en-US"/>
        </w:rPr>
        <w:t xml:space="preserve">request </w:t>
      </w:r>
      <w:del w:id="7055" w:author="Judie Fattal" w:date="2022-07-29T18:03:00Z">
        <w:r w:rsidRPr="00E16B5F" w:rsidDel="009E0706">
          <w:rPr>
            <w:lang w:val="en-US"/>
          </w:rPr>
          <w:delText>is only possible</w:delText>
        </w:r>
      </w:del>
      <w:ins w:id="7056" w:author="Judie Fattal" w:date="2022-07-29T18:03:00Z">
        <w:r w:rsidR="009E0706">
          <w:rPr>
            <w:lang w:val="en-US"/>
          </w:rPr>
          <w:t>can be made</w:t>
        </w:r>
      </w:ins>
      <w:r w:rsidRPr="00E16B5F">
        <w:rPr>
          <w:lang w:val="en-US"/>
        </w:rPr>
        <w:t xml:space="preserve"> if the dispute concerns transfer </w:t>
      </w:r>
      <w:r w:rsidRPr="00E16B5F">
        <w:rPr>
          <w:lang w:val="en-US"/>
        </w:rPr>
        <w:lastRenderedPageBreak/>
        <w:t>pricing</w:t>
      </w:r>
      <w:ins w:id="7057" w:author="Judie Fattal" w:date="2022-07-29T18:03:00Z">
        <w:r w:rsidR="009E0706">
          <w:rPr>
            <w:lang w:val="en-US"/>
          </w:rPr>
          <w:t xml:space="preserve">. </w:t>
        </w:r>
      </w:ins>
      <w:del w:id="7058" w:author="Judie Fattal" w:date="2022-07-29T18:03:00Z">
        <w:r w:rsidRPr="00E16B5F" w:rsidDel="009E0706">
          <w:rPr>
            <w:lang w:val="en-US"/>
          </w:rPr>
          <w:delText xml:space="preserve"> (</w:delText>
        </w:r>
      </w:del>
      <w:ins w:id="7059" w:author="Judie Fattal" w:date="2022-07-29T18:03:00Z">
        <w:r w:rsidR="009E0706">
          <w:rPr>
            <w:lang w:val="en-US"/>
          </w:rPr>
          <w:t>O</w:t>
        </w:r>
      </w:ins>
      <w:del w:id="7060" w:author="Judie Fattal" w:date="2022-07-29T18:03:00Z">
        <w:r w:rsidRPr="00E16B5F" w:rsidDel="009E0706">
          <w:rPr>
            <w:lang w:val="en-US"/>
          </w:rPr>
          <w:delText>o</w:delText>
        </w:r>
      </w:del>
      <w:r w:rsidRPr="00E16B5F">
        <w:rPr>
          <w:lang w:val="en-US"/>
        </w:rPr>
        <w:t xml:space="preserve">ther cases in which the rules of a </w:t>
      </w:r>
      <w:r w:rsidR="004D06E3">
        <w:rPr>
          <w:lang w:val="en-US"/>
        </w:rPr>
        <w:t>tax treaty</w:t>
      </w:r>
      <w:r w:rsidRPr="00E16B5F">
        <w:rPr>
          <w:lang w:val="en-US"/>
        </w:rPr>
        <w:t xml:space="preserve"> are applied inconsistently in two states in an individual case cannot </w:t>
      </w:r>
      <w:del w:id="7061" w:author="Judie Fattal" w:date="2022-07-29T18:03:00Z">
        <w:r w:rsidRPr="00E16B5F" w:rsidDel="009E0706">
          <w:rPr>
            <w:lang w:val="en-US"/>
          </w:rPr>
          <w:delText xml:space="preserve">therefore </w:delText>
        </w:r>
      </w:del>
      <w:r w:rsidRPr="00E16B5F">
        <w:rPr>
          <w:lang w:val="en-US"/>
        </w:rPr>
        <w:t xml:space="preserve">be resolved by </w:t>
      </w:r>
      <w:del w:id="7062" w:author="Judie Fattal" w:date="2022-07-29T18:03:00Z">
        <w:r w:rsidRPr="00E16B5F" w:rsidDel="009E0706">
          <w:rPr>
            <w:lang w:val="en-US"/>
          </w:rPr>
          <w:delText xml:space="preserve">this </w:delText>
        </w:r>
      </w:del>
      <w:ins w:id="7063" w:author="Judie Fattal" w:date="2022-07-29T18:03:00Z">
        <w:r w:rsidR="009E0706">
          <w:rPr>
            <w:lang w:val="en-US"/>
          </w:rPr>
          <w:t>these</w:t>
        </w:r>
        <w:r w:rsidR="009E0706" w:rsidRPr="00E16B5F">
          <w:rPr>
            <w:lang w:val="en-US"/>
          </w:rPr>
          <w:t xml:space="preserve"> </w:t>
        </w:r>
      </w:ins>
      <w:r w:rsidRPr="00E16B5F">
        <w:rPr>
          <w:lang w:val="en-US"/>
        </w:rPr>
        <w:t>means</w:t>
      </w:r>
      <w:del w:id="7064" w:author="Judie Fattal" w:date="2022-07-29T18:03:00Z">
        <w:r w:rsidRPr="00E16B5F" w:rsidDel="009E0706">
          <w:rPr>
            <w:lang w:val="en-US"/>
          </w:rPr>
          <w:delText>)</w:delText>
        </w:r>
      </w:del>
      <w:r w:rsidRPr="00E16B5F">
        <w:rPr>
          <w:lang w:val="en-US"/>
        </w:rPr>
        <w:t xml:space="preserve">. </w:t>
      </w:r>
      <w:del w:id="7065" w:author="Judie Fattal" w:date="2022-07-29T18:11:00Z">
        <w:r w:rsidRPr="00E16B5F" w:rsidDel="002864B5">
          <w:rPr>
            <w:lang w:val="en-US"/>
          </w:rPr>
          <w:delText>However, t</w:delText>
        </w:r>
      </w:del>
      <w:ins w:id="7066" w:author="Judie Fattal" w:date="2022-07-29T18:11:00Z">
        <w:r w:rsidR="002864B5">
          <w:rPr>
            <w:lang w:val="en-US"/>
          </w:rPr>
          <w:t>T</w:t>
        </w:r>
      </w:ins>
      <w:r w:rsidRPr="00E16B5F">
        <w:rPr>
          <w:lang w:val="en-US"/>
        </w:rPr>
        <w:t xml:space="preserve">he tax authorities </w:t>
      </w:r>
      <w:del w:id="7067" w:author="Judie Fattal" w:date="2022-07-29T18:13:00Z">
        <w:r w:rsidRPr="00E16B5F" w:rsidDel="002864B5">
          <w:rPr>
            <w:lang w:val="en-US"/>
          </w:rPr>
          <w:delText xml:space="preserve">concerned </w:delText>
        </w:r>
      </w:del>
      <w:r w:rsidRPr="00E16B5F">
        <w:rPr>
          <w:lang w:val="en-US"/>
        </w:rPr>
        <w:t xml:space="preserve">are initially given up to </w:t>
      </w:r>
      <w:del w:id="7068" w:author="Judie Fattal" w:date="2022-07-29T18:11:00Z">
        <w:r w:rsidRPr="00E16B5F" w:rsidDel="002864B5">
          <w:rPr>
            <w:lang w:val="en-US"/>
          </w:rPr>
          <w:delText xml:space="preserve">2 </w:delText>
        </w:r>
      </w:del>
      <w:ins w:id="7069" w:author="Judie Fattal" w:date="2022-07-29T18:11:00Z">
        <w:r w:rsidR="002864B5">
          <w:rPr>
            <w:lang w:val="en-US"/>
          </w:rPr>
          <w:t>two</w:t>
        </w:r>
        <w:r w:rsidR="002864B5" w:rsidRPr="00E16B5F">
          <w:rPr>
            <w:lang w:val="en-US"/>
          </w:rPr>
          <w:t xml:space="preserve"> </w:t>
        </w:r>
      </w:ins>
      <w:r w:rsidRPr="00E16B5F">
        <w:rPr>
          <w:lang w:val="en-US"/>
        </w:rPr>
        <w:t xml:space="preserve">years </w:t>
      </w:r>
      <w:del w:id="7070" w:author="Judie Fattal" w:date="2022-07-29T18:13:00Z">
        <w:r w:rsidRPr="00E16B5F" w:rsidDel="002864B5">
          <w:rPr>
            <w:lang w:val="en-US"/>
          </w:rPr>
          <w:delText>after the</w:delText>
        </w:r>
      </w:del>
      <w:ins w:id="7071" w:author="Judie Fattal" w:date="2022-07-29T18:13:00Z">
        <w:r w:rsidR="002864B5">
          <w:rPr>
            <w:lang w:val="en-US"/>
          </w:rPr>
          <w:t>following a</w:t>
        </w:r>
      </w:ins>
      <w:r w:rsidRPr="00E16B5F">
        <w:rPr>
          <w:lang w:val="en-US"/>
        </w:rPr>
        <w:t xml:space="preserve"> request to </w:t>
      </w:r>
      <w:ins w:id="7072" w:author="Judie Fattal" w:date="2022-07-29T18:14:00Z">
        <w:r w:rsidR="002864B5">
          <w:rPr>
            <w:lang w:val="en-US"/>
          </w:rPr>
          <w:t xml:space="preserve">find a </w:t>
        </w:r>
      </w:ins>
      <w:del w:id="7073" w:author="Judie Fattal" w:date="2022-07-29T18:14:00Z">
        <w:r w:rsidRPr="00E16B5F" w:rsidDel="002864B5">
          <w:rPr>
            <w:lang w:val="en-US"/>
          </w:rPr>
          <w:delText>resolve the</w:delText>
        </w:r>
      </w:del>
      <w:del w:id="7074" w:author="Judie Fattal" w:date="2022-07-29T18:13:00Z">
        <w:r w:rsidRPr="00E16B5F" w:rsidDel="002864B5">
          <w:rPr>
            <w:lang w:val="en-US"/>
          </w:rPr>
          <w:delText>ir</w:delText>
        </w:r>
      </w:del>
      <w:del w:id="7075" w:author="Judie Fattal" w:date="2022-07-29T18:14:00Z">
        <w:r w:rsidRPr="00E16B5F" w:rsidDel="002864B5">
          <w:rPr>
            <w:lang w:val="en-US"/>
          </w:rPr>
          <w:delText xml:space="preserve"> disagreement</w:delText>
        </w:r>
      </w:del>
      <w:ins w:id="7076" w:author="Judie Fattal" w:date="2022-07-29T18:14:00Z">
        <w:r w:rsidR="002864B5">
          <w:rPr>
            <w:lang w:val="en-US"/>
          </w:rPr>
          <w:t>resolution to the problem and</w:t>
        </w:r>
      </w:ins>
      <w:r w:rsidRPr="00E16B5F">
        <w:rPr>
          <w:lang w:val="en-US"/>
        </w:rPr>
        <w:t xml:space="preserve"> </w:t>
      </w:r>
      <w:del w:id="7077" w:author="Judie Fattal" w:date="2022-07-29T18:13:00Z">
        <w:r w:rsidRPr="00E16B5F" w:rsidDel="002864B5">
          <w:rPr>
            <w:lang w:val="en-US"/>
          </w:rPr>
          <w:delText xml:space="preserve">amicably and </w:delText>
        </w:r>
      </w:del>
      <w:ins w:id="7078" w:author="Judie Fattal" w:date="2022-07-29T18:13:00Z">
        <w:r w:rsidR="002864B5">
          <w:rPr>
            <w:lang w:val="en-US"/>
          </w:rPr>
          <w:t xml:space="preserve">come to an amicable </w:t>
        </w:r>
      </w:ins>
      <w:r w:rsidRPr="00E16B5F">
        <w:rPr>
          <w:lang w:val="en-US"/>
        </w:rPr>
        <w:t>agree</w:t>
      </w:r>
      <w:ins w:id="7079" w:author="Judie Fattal" w:date="2022-07-29T18:13:00Z">
        <w:r w:rsidR="002864B5">
          <w:rPr>
            <w:lang w:val="en-US"/>
          </w:rPr>
          <w:t>ment</w:t>
        </w:r>
      </w:ins>
      <w:ins w:id="7080" w:author="Judie Fattal" w:date="2022-08-06T10:15:00Z">
        <w:r w:rsidR="00167335">
          <w:rPr>
            <w:lang w:val="en-US"/>
          </w:rPr>
          <w:t>.</w:t>
        </w:r>
      </w:ins>
      <w:r w:rsidRPr="00E16B5F">
        <w:rPr>
          <w:lang w:val="en-US"/>
        </w:rPr>
        <w:t xml:space="preserve"> </w:t>
      </w:r>
      <w:del w:id="7081" w:author="Judie Fattal" w:date="2022-07-29T18:14:00Z">
        <w:r w:rsidRPr="00E16B5F" w:rsidDel="002864B5">
          <w:rPr>
            <w:lang w:val="en-US"/>
          </w:rPr>
          <w:delText xml:space="preserve">on a common view of what is happening </w:delText>
        </w:r>
      </w:del>
      <w:del w:id="7082" w:author="Judie Fattal" w:date="2022-08-06T10:15:00Z">
        <w:r w:rsidRPr="00E16B5F" w:rsidDel="00167335">
          <w:rPr>
            <w:lang w:val="en-US"/>
          </w:rPr>
          <w:delText xml:space="preserve">or </w:delText>
        </w:r>
      </w:del>
      <w:ins w:id="7083" w:author="Judie Fattal" w:date="2022-08-06T10:15:00Z">
        <w:r w:rsidR="00167335">
          <w:rPr>
            <w:lang w:val="en-US"/>
          </w:rPr>
          <w:t>A</w:t>
        </w:r>
      </w:ins>
      <w:ins w:id="7084" w:author="Judie Fattal" w:date="2022-07-29T18:14:00Z">
        <w:r w:rsidR="002864B5">
          <w:rPr>
            <w:lang w:val="en-US"/>
          </w:rPr>
          <w:t xml:space="preserve">lternatively, </w:t>
        </w:r>
      </w:ins>
      <w:del w:id="7085" w:author="Judie Fattal" w:date="2022-07-29T18:14:00Z">
        <w:r w:rsidRPr="00E16B5F" w:rsidDel="002864B5">
          <w:rPr>
            <w:lang w:val="en-US"/>
          </w:rPr>
          <w:delText xml:space="preserve">otherwise </w:delText>
        </w:r>
      </w:del>
      <w:del w:id="7086" w:author="Judie Fattal" w:date="2022-08-06T10:15:00Z">
        <w:r w:rsidRPr="00E16B5F" w:rsidDel="00167335">
          <w:rPr>
            <w:lang w:val="en-US"/>
          </w:rPr>
          <w:delText xml:space="preserve">develop </w:delText>
        </w:r>
      </w:del>
      <w:r w:rsidRPr="00E16B5F">
        <w:rPr>
          <w:lang w:val="en-US"/>
        </w:rPr>
        <w:t xml:space="preserve">a course of action </w:t>
      </w:r>
      <w:del w:id="7087" w:author="Judie Fattal" w:date="2022-07-29T18:15:00Z">
        <w:r w:rsidRPr="00E16B5F" w:rsidDel="002864B5">
          <w:rPr>
            <w:lang w:val="en-US"/>
          </w:rPr>
          <w:delText xml:space="preserve">that </w:delText>
        </w:r>
      </w:del>
      <w:ins w:id="7088" w:author="Judie Fattal" w:date="2022-07-29T18:15:00Z">
        <w:r w:rsidR="002864B5" w:rsidRPr="00E16B5F">
          <w:rPr>
            <w:lang w:val="en-US"/>
          </w:rPr>
          <w:t>t</w:t>
        </w:r>
        <w:r w:rsidR="002864B5">
          <w:rPr>
            <w:lang w:val="en-US"/>
          </w:rPr>
          <w:t>o</w:t>
        </w:r>
        <w:r w:rsidR="002864B5" w:rsidRPr="00E16B5F">
          <w:rPr>
            <w:lang w:val="en-US"/>
          </w:rPr>
          <w:t xml:space="preserve"> </w:t>
        </w:r>
      </w:ins>
      <w:r w:rsidRPr="00E16B5F">
        <w:rPr>
          <w:lang w:val="en-US"/>
        </w:rPr>
        <w:t>avoid</w:t>
      </w:r>
      <w:del w:id="7089" w:author="Judie Fattal" w:date="2022-07-29T18:15:00Z">
        <w:r w:rsidRPr="00E16B5F" w:rsidDel="002864B5">
          <w:rPr>
            <w:lang w:val="en-US"/>
          </w:rPr>
          <w:delText>s</w:delText>
        </w:r>
      </w:del>
      <w:r w:rsidRPr="00E16B5F">
        <w:rPr>
          <w:lang w:val="en-US"/>
        </w:rPr>
        <w:t xml:space="preserve"> double taxation</w:t>
      </w:r>
      <w:ins w:id="7090" w:author="Judie Fattal" w:date="2022-08-06T10:15:00Z">
        <w:r w:rsidR="00167335">
          <w:rPr>
            <w:lang w:val="en-US"/>
          </w:rPr>
          <w:t xml:space="preserve"> can be developed</w:t>
        </w:r>
      </w:ins>
      <w:r w:rsidRPr="00E16B5F">
        <w:rPr>
          <w:lang w:val="en-US"/>
        </w:rPr>
        <w:t xml:space="preserve">. </w:t>
      </w:r>
      <w:del w:id="7091" w:author="Judie Fattal" w:date="2022-07-29T18:15:00Z">
        <w:r w:rsidRPr="00E16B5F" w:rsidDel="002864B5">
          <w:rPr>
            <w:lang w:val="en-US"/>
          </w:rPr>
          <w:delText>Only i</w:delText>
        </w:r>
      </w:del>
      <w:ins w:id="7092" w:author="Judie Fattal" w:date="2022-07-29T18:15:00Z">
        <w:r w:rsidR="002864B5">
          <w:rPr>
            <w:lang w:val="en-US"/>
          </w:rPr>
          <w:t>I</w:t>
        </w:r>
      </w:ins>
      <w:r w:rsidRPr="00E16B5F">
        <w:rPr>
          <w:lang w:val="en-US"/>
        </w:rPr>
        <w:t xml:space="preserve">f </w:t>
      </w:r>
      <w:del w:id="7093" w:author="Judie Fattal" w:date="2022-07-29T18:15:00Z">
        <w:r w:rsidRPr="00E16B5F" w:rsidDel="002864B5">
          <w:rPr>
            <w:lang w:val="en-US"/>
          </w:rPr>
          <w:delText xml:space="preserve">these </w:delText>
        </w:r>
      </w:del>
      <w:ins w:id="7094" w:author="Judie Fattal" w:date="2022-07-29T18:15:00Z">
        <w:r w:rsidR="002864B5">
          <w:rPr>
            <w:lang w:val="en-US"/>
          </w:rPr>
          <w:t>the parties fail in their</w:t>
        </w:r>
        <w:r w:rsidR="002864B5" w:rsidRPr="00E16B5F">
          <w:rPr>
            <w:lang w:val="en-US"/>
          </w:rPr>
          <w:t xml:space="preserve"> </w:t>
        </w:r>
      </w:ins>
      <w:r w:rsidRPr="00E16B5F">
        <w:rPr>
          <w:lang w:val="en-US"/>
        </w:rPr>
        <w:t>efforts to reach an agreement</w:t>
      </w:r>
      <w:del w:id="7095" w:author="Judie Fattal" w:date="2022-07-29T18:15:00Z">
        <w:r w:rsidRPr="00E16B5F" w:rsidDel="002864B5">
          <w:rPr>
            <w:lang w:val="en-US"/>
          </w:rPr>
          <w:delText xml:space="preserve"> fail does</w:delText>
        </w:r>
      </w:del>
      <w:ins w:id="7096" w:author="Judie Fattal" w:date="2022-07-29T18:15:00Z">
        <w:r w:rsidR="002864B5">
          <w:rPr>
            <w:lang w:val="en-US"/>
          </w:rPr>
          <w:t>,</w:t>
        </w:r>
      </w:ins>
      <w:r w:rsidRPr="00E16B5F">
        <w:rPr>
          <w:lang w:val="en-US"/>
        </w:rPr>
        <w:t xml:space="preserve"> the Arbitration Commission convene</w:t>
      </w:r>
      <w:ins w:id="7097" w:author="Judie Fattal" w:date="2022-07-29T18:15:00Z">
        <w:r w:rsidR="002864B5">
          <w:rPr>
            <w:lang w:val="en-US"/>
          </w:rPr>
          <w:t>s and</w:t>
        </w:r>
      </w:ins>
      <w:del w:id="7098" w:author="Judie Fattal" w:date="2022-07-29T18:15:00Z">
        <w:r w:rsidRPr="00E16B5F" w:rsidDel="002864B5">
          <w:rPr>
            <w:lang w:val="en-US"/>
          </w:rPr>
          <w:delText>,</w:delText>
        </w:r>
      </w:del>
      <w:r w:rsidRPr="00E16B5F">
        <w:rPr>
          <w:lang w:val="en-US"/>
        </w:rPr>
        <w:t xml:space="preserve"> </w:t>
      </w:r>
      <w:del w:id="7099" w:author="Judie Fattal" w:date="2022-07-29T18:16:00Z">
        <w:r w:rsidRPr="00E16B5F" w:rsidDel="002864B5">
          <w:rPr>
            <w:lang w:val="en-US"/>
          </w:rPr>
          <w:delText xml:space="preserve">which </w:delText>
        </w:r>
      </w:del>
      <w:r w:rsidRPr="00E16B5F">
        <w:rPr>
          <w:lang w:val="en-US"/>
        </w:rPr>
        <w:t xml:space="preserve">draws up a proposal within </w:t>
      </w:r>
      <w:del w:id="7100" w:author="Judie Fattal" w:date="2022-07-29T18:16:00Z">
        <w:r w:rsidRPr="00E16B5F" w:rsidDel="002864B5">
          <w:rPr>
            <w:lang w:val="en-US"/>
          </w:rPr>
          <w:delText xml:space="preserve">6 </w:delText>
        </w:r>
      </w:del>
      <w:ins w:id="7101" w:author="Judie Fattal" w:date="2022-07-29T18:16:00Z">
        <w:r w:rsidR="002864B5">
          <w:rPr>
            <w:lang w:val="en-US"/>
          </w:rPr>
          <w:t>six</w:t>
        </w:r>
        <w:r w:rsidR="002864B5" w:rsidRPr="00E16B5F">
          <w:rPr>
            <w:lang w:val="en-US"/>
          </w:rPr>
          <w:t xml:space="preserve"> </w:t>
        </w:r>
      </w:ins>
      <w:r w:rsidRPr="00E16B5F">
        <w:rPr>
          <w:lang w:val="en-US"/>
        </w:rPr>
        <w:t xml:space="preserve">months. </w:t>
      </w:r>
      <w:del w:id="7102" w:author="Judie Fattal" w:date="2022-07-29T18:16:00Z">
        <w:r w:rsidRPr="00E16B5F" w:rsidDel="002864B5">
          <w:rPr>
            <w:lang w:val="en-US"/>
          </w:rPr>
          <w:delText>If this</w:delText>
        </w:r>
      </w:del>
      <w:ins w:id="7103" w:author="Judie Fattal" w:date="2022-07-29T18:16:00Z">
        <w:r w:rsidR="002864B5">
          <w:rPr>
            <w:lang w:val="en-US"/>
          </w:rPr>
          <w:t>After</w:t>
        </w:r>
      </w:ins>
      <w:r w:rsidRPr="00E16B5F">
        <w:rPr>
          <w:lang w:val="en-US"/>
        </w:rPr>
        <w:t xml:space="preserve"> </w:t>
      </w:r>
      <w:ins w:id="7104" w:author="Judie Fattal" w:date="2022-07-29T18:16:00Z">
        <w:r w:rsidR="002864B5">
          <w:rPr>
            <w:lang w:val="en-US"/>
          </w:rPr>
          <w:t xml:space="preserve">submission of a </w:t>
        </w:r>
      </w:ins>
      <w:r w:rsidRPr="00E16B5F">
        <w:rPr>
          <w:lang w:val="en-US"/>
        </w:rPr>
        <w:t>proposal</w:t>
      </w:r>
      <w:del w:id="7105" w:author="Judie Fattal" w:date="2022-07-29T18:16:00Z">
        <w:r w:rsidRPr="00E16B5F" w:rsidDel="002864B5">
          <w:rPr>
            <w:lang w:val="en-US"/>
          </w:rPr>
          <w:delText xml:space="preserve"> is submitted</w:delText>
        </w:r>
      </w:del>
      <w:r w:rsidRPr="00E16B5F">
        <w:rPr>
          <w:lang w:val="en-US"/>
        </w:rPr>
        <w:t xml:space="preserve">, the authorities have a further </w:t>
      </w:r>
      <w:del w:id="7106" w:author="Judie Fattal" w:date="2022-07-29T18:16:00Z">
        <w:r w:rsidRPr="00E16B5F" w:rsidDel="002864B5">
          <w:rPr>
            <w:lang w:val="en-US"/>
          </w:rPr>
          <w:delText xml:space="preserve">6 </w:delText>
        </w:r>
      </w:del>
      <w:ins w:id="7107" w:author="Judie Fattal" w:date="2022-07-29T18:16:00Z">
        <w:r w:rsidR="002864B5">
          <w:rPr>
            <w:lang w:val="en-US"/>
          </w:rPr>
          <w:t>six</w:t>
        </w:r>
        <w:r w:rsidR="002864B5" w:rsidRPr="00E16B5F">
          <w:rPr>
            <w:lang w:val="en-US"/>
          </w:rPr>
          <w:t xml:space="preserve"> </w:t>
        </w:r>
      </w:ins>
      <w:r w:rsidRPr="00E16B5F">
        <w:rPr>
          <w:lang w:val="en-US"/>
        </w:rPr>
        <w:t>months to agree</w:t>
      </w:r>
      <w:del w:id="7108" w:author="Judie Fattal" w:date="2022-07-29T18:17:00Z">
        <w:r w:rsidRPr="00E16B5F" w:rsidDel="002864B5">
          <w:rPr>
            <w:lang w:val="en-US"/>
          </w:rPr>
          <w:delText xml:space="preserve"> on a uniform view</w:delText>
        </w:r>
      </w:del>
      <w:r w:rsidRPr="00E16B5F">
        <w:rPr>
          <w:lang w:val="en-US"/>
        </w:rPr>
        <w:t xml:space="preserve">, </w:t>
      </w:r>
      <w:del w:id="7109" w:author="Judie Fattal" w:date="2022-07-29T18:17:00Z">
        <w:r w:rsidRPr="00E16B5F" w:rsidDel="002864B5">
          <w:rPr>
            <w:lang w:val="en-US"/>
          </w:rPr>
          <w:delText>and only then does</w:delText>
        </w:r>
      </w:del>
      <w:ins w:id="7110" w:author="Judie Fattal" w:date="2022-07-29T18:17:00Z">
        <w:r w:rsidR="002864B5">
          <w:rPr>
            <w:lang w:val="en-US"/>
          </w:rPr>
          <w:t>at which time</w:t>
        </w:r>
      </w:ins>
      <w:r w:rsidRPr="00E16B5F">
        <w:rPr>
          <w:lang w:val="en-US"/>
        </w:rPr>
        <w:t xml:space="preserve"> the proposal of the </w:t>
      </w:r>
      <w:del w:id="7111" w:author="Judie Fattal" w:date="2022-07-29T18:17:00Z">
        <w:r w:rsidRPr="00E16B5F" w:rsidDel="002864B5">
          <w:rPr>
            <w:lang w:val="en-US"/>
          </w:rPr>
          <w:delText xml:space="preserve">arbitration </w:delText>
        </w:r>
      </w:del>
      <w:ins w:id="7112" w:author="Judie Fattal" w:date="2022-07-29T18:17:00Z">
        <w:r w:rsidR="002864B5">
          <w:rPr>
            <w:lang w:val="en-US"/>
          </w:rPr>
          <w:t>A</w:t>
        </w:r>
        <w:r w:rsidR="002864B5" w:rsidRPr="00E16B5F">
          <w:rPr>
            <w:lang w:val="en-US"/>
          </w:rPr>
          <w:t xml:space="preserve">rbitration </w:t>
        </w:r>
      </w:ins>
      <w:del w:id="7113" w:author="Judie Fattal" w:date="2022-07-29T18:17:00Z">
        <w:r w:rsidRPr="00E16B5F" w:rsidDel="002864B5">
          <w:rPr>
            <w:lang w:val="en-US"/>
          </w:rPr>
          <w:delText xml:space="preserve">commission </w:delText>
        </w:r>
      </w:del>
      <w:ins w:id="7114" w:author="Judie Fattal" w:date="2022-07-29T18:17:00Z">
        <w:r w:rsidR="002864B5">
          <w:rPr>
            <w:lang w:val="en-US"/>
          </w:rPr>
          <w:t>C</w:t>
        </w:r>
        <w:r w:rsidR="002864B5" w:rsidRPr="00E16B5F">
          <w:rPr>
            <w:lang w:val="en-US"/>
          </w:rPr>
          <w:t xml:space="preserve">ommission </w:t>
        </w:r>
      </w:ins>
      <w:r w:rsidRPr="00E16B5F">
        <w:rPr>
          <w:lang w:val="en-US"/>
        </w:rPr>
        <w:t>come</w:t>
      </w:r>
      <w:ins w:id="7115" w:author="Judie Fattal" w:date="2022-07-29T18:17:00Z">
        <w:r w:rsidR="002864B5">
          <w:rPr>
            <w:lang w:val="en-US"/>
          </w:rPr>
          <w:t>s</w:t>
        </w:r>
      </w:ins>
      <w:r w:rsidRPr="00E16B5F">
        <w:rPr>
          <w:lang w:val="en-US"/>
        </w:rPr>
        <w:t xml:space="preserve"> into force. The arbitration process can therefore take up to </w:t>
      </w:r>
      <w:del w:id="7116" w:author="Judie Fattal" w:date="2022-07-29T18:17:00Z">
        <w:r w:rsidRPr="00E16B5F" w:rsidDel="002864B5">
          <w:rPr>
            <w:lang w:val="en-US"/>
          </w:rPr>
          <w:delText xml:space="preserve">3 </w:delText>
        </w:r>
      </w:del>
      <w:ins w:id="7117" w:author="Judie Fattal" w:date="2022-07-29T18:17:00Z">
        <w:r w:rsidR="002864B5">
          <w:rPr>
            <w:lang w:val="en-US"/>
          </w:rPr>
          <w:t>three</w:t>
        </w:r>
        <w:r w:rsidR="002864B5" w:rsidRPr="00E16B5F">
          <w:rPr>
            <w:lang w:val="en-US"/>
          </w:rPr>
          <w:t xml:space="preserve"> </w:t>
        </w:r>
      </w:ins>
      <w:r w:rsidRPr="00E16B5F">
        <w:rPr>
          <w:lang w:val="en-US"/>
        </w:rPr>
        <w:t xml:space="preserve">years </w:t>
      </w:r>
      <w:del w:id="7118" w:author="Judie Fattal" w:date="2022-07-29T18:17:00Z">
        <w:r w:rsidRPr="00E16B5F" w:rsidDel="002864B5">
          <w:rPr>
            <w:lang w:val="en-US"/>
          </w:rPr>
          <w:delText xml:space="preserve">before </w:delText>
        </w:r>
      </w:del>
      <w:ins w:id="7119" w:author="Judie Fattal" w:date="2022-07-29T18:17:00Z">
        <w:r w:rsidR="002864B5">
          <w:rPr>
            <w:lang w:val="en-US"/>
          </w:rPr>
          <w:t>until</w:t>
        </w:r>
        <w:r w:rsidR="002864B5" w:rsidRPr="00E16B5F">
          <w:rPr>
            <w:lang w:val="en-US"/>
          </w:rPr>
          <w:t xml:space="preserve"> </w:t>
        </w:r>
      </w:ins>
      <w:r w:rsidRPr="00E16B5F">
        <w:rPr>
          <w:lang w:val="en-US"/>
        </w:rPr>
        <w:t>legal clarity is achieved.</w:t>
      </w:r>
    </w:p>
    <w:p w14:paraId="101E149E" w14:textId="747A0B53" w:rsidR="00E16B5F" w:rsidRPr="00E16B5F" w:rsidRDefault="00E16B5F" w:rsidP="00E16B5F">
      <w:pPr>
        <w:rPr>
          <w:lang w:val="en-US"/>
        </w:rPr>
      </w:pPr>
      <w:r w:rsidRPr="00E16B5F">
        <w:rPr>
          <w:lang w:val="en-US"/>
        </w:rPr>
        <w:t xml:space="preserve">The authorities may refuse to conduct the arbitration proceedings if the taxpayer has committed a tax offense in connection with the transfer prices in question or has behaved improperly in another, more closely regulated manner. This is to prevent taxpayers from </w:t>
      </w:r>
      <w:del w:id="7120" w:author="Judie Fattal" w:date="2022-07-29T18:18:00Z">
        <w:r w:rsidRPr="00E16B5F" w:rsidDel="002864B5">
          <w:rPr>
            <w:lang w:val="en-US"/>
          </w:rPr>
          <w:delText xml:space="preserve">provoking </w:delText>
        </w:r>
      </w:del>
      <w:ins w:id="7121" w:author="Judie Fattal" w:date="2022-07-29T18:18:00Z">
        <w:r w:rsidR="002864B5">
          <w:rPr>
            <w:lang w:val="en-US"/>
          </w:rPr>
          <w:t>initiating</w:t>
        </w:r>
        <w:r w:rsidR="002864B5" w:rsidRPr="00E16B5F">
          <w:rPr>
            <w:lang w:val="en-US"/>
          </w:rPr>
          <w:t xml:space="preserve"> </w:t>
        </w:r>
      </w:ins>
      <w:r w:rsidRPr="00E16B5F">
        <w:rPr>
          <w:lang w:val="en-US"/>
        </w:rPr>
        <w:t xml:space="preserve">arbitration proceedings in the hope of </w:t>
      </w:r>
      <w:del w:id="7122" w:author="Judie Fattal" w:date="2022-07-29T18:18:00Z">
        <w:r w:rsidRPr="00E16B5F" w:rsidDel="002864B5">
          <w:rPr>
            <w:lang w:val="en-US"/>
          </w:rPr>
          <w:delText xml:space="preserve">possibly </w:delText>
        </w:r>
      </w:del>
      <w:r w:rsidRPr="00E16B5F">
        <w:rPr>
          <w:lang w:val="en-US"/>
        </w:rPr>
        <w:t xml:space="preserve">benefiting from the </w:t>
      </w:r>
      <w:del w:id="7123" w:author="Judie Fattal" w:date="2022-07-29T18:18:00Z">
        <w:r w:rsidRPr="00E16B5F" w:rsidDel="002864B5">
          <w:rPr>
            <w:lang w:val="en-US"/>
          </w:rPr>
          <w:delText xml:space="preserve">arbitration </w:delText>
        </w:r>
      </w:del>
      <w:ins w:id="7124" w:author="Judie Fattal" w:date="2022-07-29T18:18:00Z">
        <w:r w:rsidR="002864B5">
          <w:rPr>
            <w:lang w:val="en-US"/>
          </w:rPr>
          <w:t>A</w:t>
        </w:r>
        <w:r w:rsidR="002864B5" w:rsidRPr="00E16B5F">
          <w:rPr>
            <w:lang w:val="en-US"/>
          </w:rPr>
          <w:t xml:space="preserve">rbitration </w:t>
        </w:r>
      </w:ins>
      <w:del w:id="7125" w:author="Judie Fattal" w:date="2022-07-29T18:18:00Z">
        <w:r w:rsidRPr="00E16B5F" w:rsidDel="002864B5">
          <w:rPr>
            <w:lang w:val="en-US"/>
          </w:rPr>
          <w:delText xml:space="preserve">commission's </w:delText>
        </w:r>
      </w:del>
      <w:ins w:id="7126" w:author="Judie Fattal" w:date="2022-07-29T18:18:00Z">
        <w:r w:rsidR="002864B5">
          <w:rPr>
            <w:lang w:val="en-US"/>
          </w:rPr>
          <w:t>C</w:t>
        </w:r>
        <w:r w:rsidR="002864B5" w:rsidRPr="00E16B5F">
          <w:rPr>
            <w:lang w:val="en-US"/>
          </w:rPr>
          <w:t xml:space="preserve">ommission's </w:t>
        </w:r>
      </w:ins>
      <w:r w:rsidRPr="00E16B5F">
        <w:rPr>
          <w:lang w:val="en-US"/>
        </w:rPr>
        <w:t>decision.</w:t>
      </w:r>
      <w:r w:rsidR="004805DB">
        <w:rPr>
          <w:lang w:val="en-US"/>
        </w:rPr>
        <w:t xml:space="preserve"> </w:t>
      </w:r>
      <w:r w:rsidRPr="00E16B5F">
        <w:rPr>
          <w:lang w:val="en-US"/>
        </w:rPr>
        <w:t xml:space="preserve">The costs of the proceedings </w:t>
      </w:r>
      <w:del w:id="7127" w:author="Judie Fattal" w:date="2022-07-29T18:18:00Z">
        <w:r w:rsidRPr="00E16B5F" w:rsidDel="002864B5">
          <w:rPr>
            <w:lang w:val="en-US"/>
          </w:rPr>
          <w:delText>shall be</w:delText>
        </w:r>
      </w:del>
      <w:ins w:id="7128" w:author="Judie Fattal" w:date="2022-07-29T18:18:00Z">
        <w:r w:rsidR="002864B5">
          <w:rPr>
            <w:lang w:val="en-US"/>
          </w:rPr>
          <w:t>are</w:t>
        </w:r>
      </w:ins>
      <w:r w:rsidRPr="00E16B5F">
        <w:rPr>
          <w:lang w:val="en-US"/>
        </w:rPr>
        <w:t xml:space="preserve"> borne by the tax administration.</w:t>
      </w:r>
    </w:p>
    <w:p w14:paraId="37A270E6" w14:textId="1FB2CAE9" w:rsidR="00C27AD9" w:rsidRDefault="00C27AD9" w:rsidP="00C27AD9">
      <w:pPr>
        <w:pStyle w:val="Heading3"/>
        <w:rPr>
          <w:lang w:val="en-US"/>
        </w:rPr>
      </w:pPr>
    </w:p>
    <w:p w14:paraId="291F0105" w14:textId="3D50D769" w:rsidR="00E472A6" w:rsidRPr="00D82F81" w:rsidRDefault="00D82F81" w:rsidP="00466885">
      <w:pPr>
        <w:pStyle w:val="Heading3"/>
        <w:rPr>
          <w:lang w:val="en-US"/>
        </w:rPr>
      </w:pPr>
      <w:r w:rsidRPr="00D82F81">
        <w:rPr>
          <w:lang w:val="en-US"/>
        </w:rPr>
        <w:t>EU Arbitration Directive</w:t>
      </w:r>
    </w:p>
    <w:p w14:paraId="7FC271BB" w14:textId="3D9FD15C" w:rsidR="00F3085D" w:rsidRPr="00F3085D" w:rsidRDefault="000E4345" w:rsidP="00F3085D">
      <w:pPr>
        <w:rPr>
          <w:lang w:val="en-US"/>
        </w:rPr>
      </w:pPr>
      <w:del w:id="7129" w:author="Judie Fattal" w:date="2022-07-29T18:19:00Z">
        <w:r w:rsidDel="00243AE6">
          <w:rPr>
            <w:lang w:val="en-US"/>
          </w:rPr>
          <w:delText>The third</w:delText>
        </w:r>
      </w:del>
      <w:ins w:id="7130" w:author="Judie Fattal" w:date="2022-07-29T18:19:00Z">
        <w:r w:rsidR="00243AE6">
          <w:rPr>
            <w:lang w:val="en-US"/>
          </w:rPr>
          <w:t>Another</w:t>
        </w:r>
      </w:ins>
      <w:r>
        <w:rPr>
          <w:lang w:val="en-US"/>
        </w:rPr>
        <w:t xml:space="preserve"> available instrument is the </w:t>
      </w:r>
      <w:r w:rsidR="00F3085D" w:rsidRPr="00F3085D">
        <w:rPr>
          <w:lang w:val="en-US"/>
        </w:rPr>
        <w:t xml:space="preserve">EU </w:t>
      </w:r>
      <w:r>
        <w:rPr>
          <w:lang w:val="en-US"/>
        </w:rPr>
        <w:t xml:space="preserve">Arbitration Directive. </w:t>
      </w:r>
      <w:r w:rsidR="007B41BB">
        <w:rPr>
          <w:lang w:val="en-US"/>
        </w:rPr>
        <w:t>D</w:t>
      </w:r>
      <w:r w:rsidR="00F3085D" w:rsidRPr="00F3085D">
        <w:rPr>
          <w:lang w:val="en-US"/>
        </w:rPr>
        <w:t>ispute settlement proceedings</w:t>
      </w:r>
      <w:r w:rsidR="00D330B8">
        <w:rPr>
          <w:lang w:val="en-US"/>
        </w:rPr>
        <w:t xml:space="preserve"> under the </w:t>
      </w:r>
      <w:r w:rsidR="007B41BB">
        <w:rPr>
          <w:lang w:val="en-US"/>
        </w:rPr>
        <w:t>E</w:t>
      </w:r>
      <w:r w:rsidR="00D330B8">
        <w:rPr>
          <w:lang w:val="en-US"/>
        </w:rPr>
        <w:t xml:space="preserve">U Arbitration </w:t>
      </w:r>
      <w:r w:rsidR="007B41BB">
        <w:rPr>
          <w:lang w:val="en-US"/>
        </w:rPr>
        <w:t>Directive</w:t>
      </w:r>
      <w:r w:rsidR="00F3085D" w:rsidRPr="00F3085D">
        <w:rPr>
          <w:lang w:val="en-US"/>
        </w:rPr>
        <w:t xml:space="preserve"> may be brought by persons affected by a dispute concerning the interpretation and application of a </w:t>
      </w:r>
      <w:r>
        <w:rPr>
          <w:lang w:val="en-US"/>
        </w:rPr>
        <w:t>tax treaty</w:t>
      </w:r>
      <w:r w:rsidR="00F3085D" w:rsidRPr="00F3085D">
        <w:rPr>
          <w:lang w:val="en-US"/>
        </w:rPr>
        <w:t xml:space="preserve"> between </w:t>
      </w:r>
      <w:del w:id="7131" w:author="Judie Fattal" w:date="2022-07-29T18:19:00Z">
        <w:r w:rsidR="00F3085D" w:rsidRPr="00F3085D" w:rsidDel="00243AE6">
          <w:rPr>
            <w:lang w:val="en-US"/>
          </w:rPr>
          <w:delText xml:space="preserve">member </w:delText>
        </w:r>
      </w:del>
      <w:ins w:id="7132" w:author="Judie Fattal" w:date="2022-07-29T18:19:00Z">
        <w:r w:rsidR="00243AE6">
          <w:rPr>
            <w:lang w:val="en-US"/>
          </w:rPr>
          <w:t>M</w:t>
        </w:r>
        <w:r w:rsidR="00243AE6" w:rsidRPr="00F3085D">
          <w:rPr>
            <w:lang w:val="en-US"/>
          </w:rPr>
          <w:t xml:space="preserve">ember </w:t>
        </w:r>
      </w:ins>
      <w:del w:id="7133" w:author="Judie Fattal" w:date="2022-07-29T18:19:00Z">
        <w:r w:rsidR="00F3085D" w:rsidRPr="00F3085D" w:rsidDel="00243AE6">
          <w:rPr>
            <w:lang w:val="en-US"/>
          </w:rPr>
          <w:delText xml:space="preserve">states </w:delText>
        </w:r>
      </w:del>
      <w:ins w:id="7134" w:author="Judie Fattal" w:date="2022-07-29T18:19:00Z">
        <w:r w:rsidR="00243AE6">
          <w:rPr>
            <w:lang w:val="en-US"/>
          </w:rPr>
          <w:t>S</w:t>
        </w:r>
        <w:r w:rsidR="00243AE6" w:rsidRPr="00F3085D">
          <w:rPr>
            <w:lang w:val="en-US"/>
          </w:rPr>
          <w:t xml:space="preserve">tates </w:t>
        </w:r>
      </w:ins>
      <w:r w:rsidR="00F3085D" w:rsidRPr="00F3085D">
        <w:rPr>
          <w:lang w:val="en-US"/>
        </w:rPr>
        <w:t>of the EU. According to th</w:t>
      </w:r>
      <w:r w:rsidR="007B41BB">
        <w:rPr>
          <w:lang w:val="en-US"/>
        </w:rPr>
        <w:t>e Directive</w:t>
      </w:r>
      <w:r w:rsidR="00F3085D" w:rsidRPr="00F3085D">
        <w:rPr>
          <w:lang w:val="en-US"/>
        </w:rPr>
        <w:t xml:space="preserve">, the person concerned must be a resident of one of the two states. If a partnership or </w:t>
      </w:r>
      <w:del w:id="7135" w:author="Judie Fattal" w:date="2022-07-29T18:20:00Z">
        <w:r w:rsidR="00F3085D" w:rsidRPr="00F3085D" w:rsidDel="00243AE6">
          <w:rPr>
            <w:lang w:val="en-US"/>
          </w:rPr>
          <w:delText xml:space="preserve">other </w:delText>
        </w:r>
      </w:del>
      <w:r w:rsidR="00F3085D" w:rsidRPr="00F3085D">
        <w:rPr>
          <w:lang w:val="en-US"/>
        </w:rPr>
        <w:t xml:space="preserve">co-entrepreneurship is involved, </w:t>
      </w:r>
      <w:del w:id="7136" w:author="Judie Fattal" w:date="2022-07-29T18:21:00Z">
        <w:r w:rsidR="00F3085D" w:rsidRPr="00F3085D" w:rsidDel="00243AE6">
          <w:rPr>
            <w:lang w:val="en-US"/>
          </w:rPr>
          <w:delText xml:space="preserve">the treaty eligibility for procedural </w:delText>
        </w:r>
      </w:del>
      <w:r w:rsidR="00F3085D" w:rsidRPr="00F3085D">
        <w:rPr>
          <w:lang w:val="en-US"/>
        </w:rPr>
        <w:t xml:space="preserve">eligibility </w:t>
      </w:r>
      <w:ins w:id="7137" w:author="Judie Fattal" w:date="2022-07-29T18:21:00Z">
        <w:r w:rsidR="00243AE6">
          <w:rPr>
            <w:lang w:val="en-US"/>
          </w:rPr>
          <w:t xml:space="preserve">for this procedure </w:t>
        </w:r>
      </w:ins>
      <w:del w:id="7138" w:author="Judie Fattal" w:date="2022-07-29T18:21:00Z">
        <w:r w:rsidR="00F3085D" w:rsidRPr="00F3085D" w:rsidDel="00243AE6">
          <w:rPr>
            <w:lang w:val="en-US"/>
          </w:rPr>
          <w:delText xml:space="preserve">must </w:delText>
        </w:r>
      </w:del>
      <w:ins w:id="7139" w:author="Judie Fattal" w:date="2022-07-29T18:21:00Z">
        <w:r w:rsidR="00243AE6">
          <w:rPr>
            <w:lang w:val="en-US"/>
          </w:rPr>
          <w:t>is</w:t>
        </w:r>
        <w:r w:rsidR="00243AE6" w:rsidRPr="00F3085D">
          <w:rPr>
            <w:lang w:val="en-US"/>
          </w:rPr>
          <w:t xml:space="preserve"> </w:t>
        </w:r>
      </w:ins>
      <w:del w:id="7140" w:author="Judie Fattal" w:date="2022-07-29T18:21:00Z">
        <w:r w:rsidR="00F3085D" w:rsidRPr="00F3085D" w:rsidDel="00243AE6">
          <w:rPr>
            <w:lang w:val="en-US"/>
          </w:rPr>
          <w:delText xml:space="preserve">be </w:delText>
        </w:r>
      </w:del>
      <w:r w:rsidR="00F3085D" w:rsidRPr="00F3085D">
        <w:rPr>
          <w:lang w:val="en-US"/>
        </w:rPr>
        <w:t xml:space="preserve">closely examined. If the partnership </w:t>
      </w:r>
      <w:del w:id="7141" w:author="Judie Fattal" w:date="2022-08-06T10:18:00Z">
        <w:r w:rsidR="00F3085D" w:rsidRPr="00F3085D" w:rsidDel="00A17C6D">
          <w:rPr>
            <w:lang w:val="en-US"/>
          </w:rPr>
          <w:delText xml:space="preserve">itself </w:delText>
        </w:r>
      </w:del>
      <w:r w:rsidR="00F3085D" w:rsidRPr="00F3085D">
        <w:rPr>
          <w:lang w:val="en-US"/>
        </w:rPr>
        <w:t>is not considered to be eligible for the agreement, the partners must each pursue the EU dispute resolution procedure on their own.</w:t>
      </w:r>
    </w:p>
    <w:p w14:paraId="61920100" w14:textId="575C4EE6" w:rsidR="00F3085D" w:rsidDel="00A944B7" w:rsidRDefault="00F3085D" w:rsidP="00A944B7">
      <w:pPr>
        <w:rPr>
          <w:del w:id="7142" w:author="Judie Fattal" w:date="2022-07-29T18:28:00Z"/>
          <w:lang w:val="en-US"/>
        </w:rPr>
      </w:pPr>
      <w:del w:id="7143" w:author="Judie Fattal" w:date="2022-07-29T18:22:00Z">
        <w:r w:rsidRPr="00F3085D" w:rsidDel="00243AE6">
          <w:rPr>
            <w:lang w:val="en-US"/>
          </w:rPr>
          <w:lastRenderedPageBreak/>
          <w:delText xml:space="preserve">The </w:delText>
        </w:r>
      </w:del>
      <w:ins w:id="7144" w:author="Judie Fattal" w:date="2022-07-29T18:22:00Z">
        <w:r w:rsidR="00243AE6">
          <w:rPr>
            <w:lang w:val="en-US"/>
          </w:rPr>
          <w:t>A</w:t>
        </w:r>
      </w:ins>
      <w:ins w:id="7145" w:author="Judie Fattal" w:date="2022-08-06T10:21:00Z">
        <w:r w:rsidR="00987B3F">
          <w:rPr>
            <w:lang w:val="en-US"/>
          </w:rPr>
          <w:t>n a</w:t>
        </w:r>
      </w:ins>
      <w:del w:id="7146" w:author="Judie Fattal" w:date="2022-07-29T18:22:00Z">
        <w:r w:rsidR="00D60218" w:rsidDel="00243AE6">
          <w:rPr>
            <w:lang w:val="en-US"/>
          </w:rPr>
          <w:delText xml:space="preserve">Arbitration </w:delText>
        </w:r>
      </w:del>
      <w:ins w:id="7147" w:author="Judie Fattal" w:date="2022-07-29T18:22:00Z">
        <w:r w:rsidR="00243AE6">
          <w:rPr>
            <w:lang w:val="en-US"/>
          </w:rPr>
          <w:t xml:space="preserve">rbitration </w:t>
        </w:r>
      </w:ins>
      <w:r w:rsidR="00D60218">
        <w:rPr>
          <w:lang w:val="en-US"/>
        </w:rPr>
        <w:t>proceeding</w:t>
      </w:r>
      <w:del w:id="7148" w:author="Judie Fattal" w:date="2022-08-06T10:21:00Z">
        <w:r w:rsidR="00D60218" w:rsidDel="00987B3F">
          <w:rPr>
            <w:lang w:val="en-US"/>
          </w:rPr>
          <w:delText>s</w:delText>
        </w:r>
      </w:del>
      <w:r w:rsidRPr="00F3085D">
        <w:rPr>
          <w:lang w:val="en-US"/>
        </w:rPr>
        <w:t xml:space="preserve"> </w:t>
      </w:r>
      <w:del w:id="7149" w:author="Judie Fattal" w:date="2022-08-06T10:20:00Z">
        <w:r w:rsidRPr="00F3085D" w:rsidDel="00987B3F">
          <w:rPr>
            <w:lang w:val="en-US"/>
          </w:rPr>
          <w:delText>is</w:delText>
        </w:r>
      </w:del>
      <w:ins w:id="7150" w:author="Judie Fattal" w:date="2022-08-06T10:21:00Z">
        <w:r w:rsidR="00987B3F">
          <w:rPr>
            <w:lang w:val="en-US"/>
          </w:rPr>
          <w:t>is a</w:t>
        </w:r>
      </w:ins>
      <w:r w:rsidRPr="00F3085D">
        <w:rPr>
          <w:lang w:val="en-US"/>
        </w:rPr>
        <w:t xml:space="preserve"> </w:t>
      </w:r>
      <w:del w:id="7151" w:author="Judie Fattal" w:date="2022-08-06T10:20:00Z">
        <w:r w:rsidRPr="00F3085D" w:rsidDel="00987B3F">
          <w:rPr>
            <w:lang w:val="en-US"/>
          </w:rPr>
          <w:delText xml:space="preserve">a </w:delText>
        </w:r>
      </w:del>
      <w:r w:rsidRPr="00F3085D">
        <w:rPr>
          <w:lang w:val="en-US"/>
        </w:rPr>
        <w:t>bilateral procedure</w:t>
      </w:r>
      <w:ins w:id="7152" w:author="Judie Fattal" w:date="2022-08-06T10:19:00Z">
        <w:r w:rsidR="00987B3F">
          <w:rPr>
            <w:lang w:val="en-US"/>
          </w:rPr>
          <w:t>.</w:t>
        </w:r>
      </w:ins>
      <w:r w:rsidRPr="00F3085D">
        <w:rPr>
          <w:lang w:val="en-US"/>
        </w:rPr>
        <w:t xml:space="preserve"> </w:t>
      </w:r>
      <w:del w:id="7153" w:author="Judie Fattal" w:date="2022-08-06T10:20:00Z">
        <w:r w:rsidRPr="00F3085D" w:rsidDel="00987B3F">
          <w:rPr>
            <w:lang w:val="en-US"/>
          </w:rPr>
          <w:delText xml:space="preserve">that </w:delText>
        </w:r>
      </w:del>
      <w:ins w:id="7154" w:author="Judie Fattal" w:date="2022-08-06T10:20:00Z">
        <w:r w:rsidR="00987B3F">
          <w:rPr>
            <w:lang w:val="en-US"/>
          </w:rPr>
          <w:t>Proceedings are</w:t>
        </w:r>
        <w:r w:rsidR="00987B3F" w:rsidRPr="00F3085D">
          <w:rPr>
            <w:lang w:val="en-US"/>
          </w:rPr>
          <w:t xml:space="preserve"> </w:t>
        </w:r>
      </w:ins>
      <w:del w:id="7155" w:author="Judie Fattal" w:date="2022-08-06T10:20:00Z">
        <w:r w:rsidRPr="00F3085D" w:rsidDel="00987B3F">
          <w:rPr>
            <w:lang w:val="en-US"/>
          </w:rPr>
          <w:delText xml:space="preserve">is </w:delText>
        </w:r>
      </w:del>
      <w:r w:rsidRPr="00F3085D">
        <w:rPr>
          <w:lang w:val="en-US"/>
        </w:rPr>
        <w:t>conducted not only vis-à-vis the German tax authorit</w:t>
      </w:r>
      <w:ins w:id="7156" w:author="Judie Fattal" w:date="2022-07-29T18:27:00Z">
        <w:r w:rsidR="00A944B7">
          <w:rPr>
            <w:lang w:val="en-US"/>
          </w:rPr>
          <w:t>y</w:t>
        </w:r>
      </w:ins>
      <w:ins w:id="7157" w:author="Judie Fattal" w:date="2022-07-30T13:20:00Z">
        <w:r w:rsidR="003D2EB6">
          <w:rPr>
            <w:lang w:val="en-US"/>
          </w:rPr>
          <w:t>,</w:t>
        </w:r>
      </w:ins>
      <w:del w:id="7158" w:author="Judie Fattal" w:date="2022-07-29T18:27:00Z">
        <w:r w:rsidRPr="00F3085D" w:rsidDel="00A944B7">
          <w:rPr>
            <w:lang w:val="en-US"/>
          </w:rPr>
          <w:delText>ies</w:delText>
        </w:r>
      </w:del>
      <w:r w:rsidRPr="00F3085D">
        <w:rPr>
          <w:lang w:val="en-US"/>
        </w:rPr>
        <w:t xml:space="preserve"> </w:t>
      </w:r>
      <w:ins w:id="7159" w:author="Judie Fattal" w:date="2022-07-29T18:27:00Z">
        <w:r w:rsidR="00A944B7">
          <w:rPr>
            <w:lang w:val="en-US"/>
          </w:rPr>
          <w:t xml:space="preserve">under the responsibility of </w:t>
        </w:r>
      </w:ins>
      <w:del w:id="7160" w:author="Judie Fattal" w:date="2022-07-29T18:27:00Z">
        <w:r w:rsidRPr="00F3085D" w:rsidDel="00A944B7">
          <w:rPr>
            <w:lang w:val="en-US"/>
          </w:rPr>
          <w:delText xml:space="preserve">- </w:delText>
        </w:r>
      </w:del>
      <w:r w:rsidRPr="00F3085D">
        <w:rPr>
          <w:lang w:val="en-US"/>
        </w:rPr>
        <w:t>the Federal Central Tax Office</w:t>
      </w:r>
      <w:del w:id="7161" w:author="Judie Fattal" w:date="2022-07-29T18:28:00Z">
        <w:r w:rsidRPr="00F3085D" w:rsidDel="00A944B7">
          <w:rPr>
            <w:lang w:val="en-US"/>
          </w:rPr>
          <w:delText xml:space="preserve"> </w:delText>
        </w:r>
      </w:del>
      <w:del w:id="7162" w:author="Judie Fattal" w:date="2022-07-29T18:27:00Z">
        <w:r w:rsidRPr="00F3085D" w:rsidDel="00A944B7">
          <w:rPr>
            <w:lang w:val="en-US"/>
          </w:rPr>
          <w:delText>is responsible here -</w:delText>
        </w:r>
      </w:del>
      <w:ins w:id="7163" w:author="Judie Fattal" w:date="2022-07-29T18:27:00Z">
        <w:r w:rsidR="00A944B7">
          <w:rPr>
            <w:lang w:val="en-US"/>
          </w:rPr>
          <w:t>,</w:t>
        </w:r>
      </w:ins>
      <w:r w:rsidRPr="00F3085D">
        <w:rPr>
          <w:lang w:val="en-US"/>
        </w:rPr>
        <w:t xml:space="preserve"> but also </w:t>
      </w:r>
      <w:del w:id="7164" w:author="Judie Fattal" w:date="2022-07-29T18:26:00Z">
        <w:r w:rsidRPr="00F3085D" w:rsidDel="00A944B7">
          <w:rPr>
            <w:lang w:val="en-US"/>
          </w:rPr>
          <w:delText>vis-à-vis</w:delText>
        </w:r>
      </w:del>
      <w:ins w:id="7165" w:author="Judie Fattal" w:date="2022-07-29T18:26:00Z">
        <w:r w:rsidR="00A944B7">
          <w:rPr>
            <w:lang w:val="en-US"/>
          </w:rPr>
          <w:t>versus</w:t>
        </w:r>
      </w:ins>
      <w:r w:rsidRPr="00F3085D">
        <w:rPr>
          <w:lang w:val="en-US"/>
        </w:rPr>
        <w:t xml:space="preserve"> the tax authorities of the other EU </w:t>
      </w:r>
      <w:del w:id="7166" w:author="Judie Fattal" w:date="2022-07-29T18:23:00Z">
        <w:r w:rsidRPr="00F3085D" w:rsidDel="00243AE6">
          <w:rPr>
            <w:lang w:val="en-US"/>
          </w:rPr>
          <w:delText xml:space="preserve">member </w:delText>
        </w:r>
      </w:del>
      <w:ins w:id="7167" w:author="Judie Fattal" w:date="2022-07-29T18:23:00Z">
        <w:r w:rsidR="00243AE6">
          <w:rPr>
            <w:lang w:val="en-US"/>
          </w:rPr>
          <w:t>M</w:t>
        </w:r>
        <w:r w:rsidR="00243AE6" w:rsidRPr="00F3085D">
          <w:rPr>
            <w:lang w:val="en-US"/>
          </w:rPr>
          <w:t xml:space="preserve">ember </w:t>
        </w:r>
      </w:ins>
      <w:del w:id="7168" w:author="Judie Fattal" w:date="2022-07-29T18:23:00Z">
        <w:r w:rsidRPr="00F3085D" w:rsidDel="00243AE6">
          <w:rPr>
            <w:lang w:val="en-US"/>
          </w:rPr>
          <w:delText xml:space="preserve">state </w:delText>
        </w:r>
      </w:del>
      <w:ins w:id="7169" w:author="Judie Fattal" w:date="2022-07-29T18:23:00Z">
        <w:r w:rsidR="00243AE6">
          <w:rPr>
            <w:lang w:val="en-US"/>
          </w:rPr>
          <w:t>S</w:t>
        </w:r>
        <w:r w:rsidR="00243AE6" w:rsidRPr="00F3085D">
          <w:rPr>
            <w:lang w:val="en-US"/>
          </w:rPr>
          <w:t xml:space="preserve">tate </w:t>
        </w:r>
      </w:ins>
      <w:r w:rsidRPr="00F3085D">
        <w:rPr>
          <w:lang w:val="en-US"/>
        </w:rPr>
        <w:t>affected by the dispute</w:t>
      </w:r>
      <w:r w:rsidR="009541AC">
        <w:rPr>
          <w:lang w:val="en-US"/>
        </w:rPr>
        <w:t xml:space="preserve"> in question.</w:t>
      </w:r>
    </w:p>
    <w:p w14:paraId="393D56C2" w14:textId="434F2681" w:rsidR="00F3085D" w:rsidRPr="00F3085D" w:rsidDel="00A944B7" w:rsidRDefault="003D2EB6" w:rsidP="00F3085D">
      <w:pPr>
        <w:rPr>
          <w:del w:id="7170" w:author="Judie Fattal" w:date="2022-07-29T18:28:00Z"/>
          <w:lang w:val="en-US"/>
        </w:rPr>
      </w:pPr>
      <w:ins w:id="7171" w:author="Judie Fattal" w:date="2022-07-30T13:27:00Z">
        <w:r>
          <w:rPr>
            <w:lang w:val="en-GB" w:bidi="he-IL"/>
          </w:rPr>
          <w:t xml:space="preserve"> </w:t>
        </w:r>
      </w:ins>
    </w:p>
    <w:p w14:paraId="013630B0" w14:textId="77777777" w:rsidR="00F3085D" w:rsidRPr="00F3085D" w:rsidDel="003D2EB6" w:rsidRDefault="00F3085D" w:rsidP="00A944B7">
      <w:pPr>
        <w:rPr>
          <w:del w:id="7172" w:author="Judie Fattal" w:date="2022-07-30T13:26:00Z"/>
          <w:lang w:val="en-US"/>
        </w:rPr>
      </w:pPr>
    </w:p>
    <w:p w14:paraId="5CF6AD0C" w14:textId="77777777" w:rsidR="003D2EB6" w:rsidRDefault="00F3085D" w:rsidP="00F3085D">
      <w:pPr>
        <w:rPr>
          <w:ins w:id="7173" w:author="Judie Fattal" w:date="2022-07-30T13:27:00Z"/>
          <w:lang w:val="en-US"/>
        </w:rPr>
      </w:pPr>
      <w:del w:id="7174" w:author="Judie Fattal" w:date="2022-07-30T13:21:00Z">
        <w:r w:rsidRPr="00F3085D" w:rsidDel="003D2EB6">
          <w:rPr>
            <w:lang w:val="en-US"/>
          </w:rPr>
          <w:delText xml:space="preserve">Procedural </w:delText>
        </w:r>
      </w:del>
      <w:ins w:id="7175" w:author="Judie Fattal" w:date="2022-07-30T13:21:00Z">
        <w:r w:rsidR="003D2EB6">
          <w:rPr>
            <w:lang w:val="en-US"/>
          </w:rPr>
          <w:t>Therefore, p</w:t>
        </w:r>
        <w:r w:rsidR="003D2EB6" w:rsidRPr="00F3085D">
          <w:rPr>
            <w:lang w:val="en-US"/>
          </w:rPr>
          <w:t>roced</w:t>
        </w:r>
        <w:r w:rsidR="003D2EB6">
          <w:rPr>
            <w:lang w:val="en-US"/>
          </w:rPr>
          <w:t>ures</w:t>
        </w:r>
        <w:r w:rsidR="003D2EB6" w:rsidRPr="00F3085D">
          <w:rPr>
            <w:lang w:val="en-US"/>
          </w:rPr>
          <w:t xml:space="preserve"> </w:t>
        </w:r>
      </w:ins>
      <w:del w:id="7176" w:author="Judie Fattal" w:date="2022-07-30T13:21:00Z">
        <w:r w:rsidRPr="00F3085D" w:rsidDel="003D2EB6">
          <w:rPr>
            <w:lang w:val="en-US"/>
          </w:rPr>
          <w:delText>acts must therefore be</w:delText>
        </w:r>
      </w:del>
      <w:ins w:id="7177" w:author="Judie Fattal" w:date="2022-07-30T13:21:00Z">
        <w:r w:rsidR="003D2EB6">
          <w:rPr>
            <w:lang w:val="en-US"/>
          </w:rPr>
          <w:t>are</w:t>
        </w:r>
      </w:ins>
      <w:r w:rsidRPr="00F3085D">
        <w:rPr>
          <w:lang w:val="en-US"/>
        </w:rPr>
        <w:t xml:space="preserve"> carried out simultaneously and in the same </w:t>
      </w:r>
      <w:del w:id="7178" w:author="Judie Fattal" w:date="2022-07-30T13:21:00Z">
        <w:r w:rsidRPr="00F3085D" w:rsidDel="003D2EB6">
          <w:rPr>
            <w:lang w:val="en-US"/>
          </w:rPr>
          <w:delText xml:space="preserve">way </w:delText>
        </w:r>
      </w:del>
      <w:ins w:id="7179" w:author="Judie Fattal" w:date="2022-07-30T13:21:00Z">
        <w:r w:rsidR="003D2EB6">
          <w:rPr>
            <w:lang w:val="en-US"/>
          </w:rPr>
          <w:t>manner</w:t>
        </w:r>
        <w:r w:rsidR="003D2EB6" w:rsidRPr="00F3085D">
          <w:rPr>
            <w:lang w:val="en-US"/>
          </w:rPr>
          <w:t xml:space="preserve"> </w:t>
        </w:r>
      </w:ins>
      <w:r w:rsidRPr="00F3085D">
        <w:rPr>
          <w:lang w:val="en-US"/>
        </w:rPr>
        <w:t xml:space="preserve">in all </w:t>
      </w:r>
      <w:ins w:id="7180" w:author="Judie Fattal" w:date="2022-07-30T13:22:00Z">
        <w:r w:rsidR="003D2EB6">
          <w:rPr>
            <w:lang w:val="en-US"/>
          </w:rPr>
          <w:t xml:space="preserve">of the </w:t>
        </w:r>
      </w:ins>
      <w:r w:rsidRPr="00F3085D">
        <w:rPr>
          <w:lang w:val="en-US"/>
        </w:rPr>
        <w:t xml:space="preserve">states concerned. </w:t>
      </w:r>
    </w:p>
    <w:p w14:paraId="797B92BF" w14:textId="4A8A1202" w:rsidR="00987B3F" w:rsidRDefault="00F3085D" w:rsidP="00F3085D">
      <w:pPr>
        <w:rPr>
          <w:ins w:id="7181" w:author="Judie Fattal" w:date="2022-08-06T10:23:00Z"/>
          <w:lang w:val="en-US"/>
        </w:rPr>
      </w:pPr>
      <w:del w:id="7182" w:author="Judie Fattal" w:date="2022-07-30T13:26:00Z">
        <w:r w:rsidRPr="00F3085D" w:rsidDel="003D2EB6">
          <w:rPr>
            <w:lang w:val="en-US"/>
          </w:rPr>
          <w:delText xml:space="preserve">However, </w:delText>
        </w:r>
      </w:del>
      <w:ins w:id="7183" w:author="Judie Fattal" w:date="2022-07-30T13:26:00Z">
        <w:r w:rsidR="003D2EB6">
          <w:rPr>
            <w:lang w:val="en-US"/>
          </w:rPr>
          <w:t>The</w:t>
        </w:r>
      </w:ins>
      <w:ins w:id="7184" w:author="Judie Fattal" w:date="2022-07-30T13:22:00Z">
        <w:r w:rsidR="003D2EB6">
          <w:rPr>
            <w:lang w:val="en-US"/>
          </w:rPr>
          <w:t xml:space="preserve"> </w:t>
        </w:r>
      </w:ins>
      <w:r w:rsidRPr="00F3085D">
        <w:rPr>
          <w:lang w:val="en-US"/>
        </w:rPr>
        <w:t>procedur</w:t>
      </w:r>
      <w:ins w:id="7185" w:author="Judie Fattal" w:date="2022-07-30T13:26:00Z">
        <w:r w:rsidR="003D2EB6">
          <w:rPr>
            <w:lang w:val="en-US"/>
          </w:rPr>
          <w:t>e</w:t>
        </w:r>
      </w:ins>
      <w:del w:id="7186" w:author="Judie Fattal" w:date="2022-07-30T13:26:00Z">
        <w:r w:rsidRPr="00F3085D" w:rsidDel="003D2EB6">
          <w:rPr>
            <w:lang w:val="en-US"/>
          </w:rPr>
          <w:delText>al</w:delText>
        </w:r>
      </w:del>
      <w:r w:rsidRPr="00F3085D">
        <w:rPr>
          <w:lang w:val="en-US"/>
        </w:rPr>
        <w:t xml:space="preserve"> </w:t>
      </w:r>
      <w:ins w:id="7187" w:author="Judie Fattal" w:date="2022-07-30T13:22:00Z">
        <w:r w:rsidR="003D2EB6">
          <w:rPr>
            <w:lang w:val="en-US"/>
          </w:rPr>
          <w:t xml:space="preserve">is </w:t>
        </w:r>
      </w:ins>
      <w:del w:id="7188" w:author="Judie Fattal" w:date="2022-07-30T13:22:00Z">
        <w:r w:rsidRPr="00F3085D" w:rsidDel="003D2EB6">
          <w:rPr>
            <w:lang w:val="en-US"/>
          </w:rPr>
          <w:delText xml:space="preserve">simplifications </w:delText>
        </w:r>
      </w:del>
      <w:ins w:id="7189" w:author="Judie Fattal" w:date="2022-07-30T13:22:00Z">
        <w:r w:rsidR="003D2EB6" w:rsidRPr="00F3085D">
          <w:rPr>
            <w:lang w:val="en-US"/>
          </w:rPr>
          <w:t>simplifi</w:t>
        </w:r>
        <w:r w:rsidR="003D2EB6">
          <w:rPr>
            <w:lang w:val="en-US"/>
          </w:rPr>
          <w:t>ed</w:t>
        </w:r>
        <w:r w:rsidR="003D2EB6" w:rsidRPr="00F3085D">
          <w:rPr>
            <w:lang w:val="en-US"/>
          </w:rPr>
          <w:t xml:space="preserve"> </w:t>
        </w:r>
      </w:ins>
      <w:del w:id="7190" w:author="Judie Fattal" w:date="2022-07-30T13:22:00Z">
        <w:r w:rsidRPr="00F3085D" w:rsidDel="003D2EB6">
          <w:rPr>
            <w:lang w:val="en-US"/>
          </w:rPr>
          <w:delText>apply to</w:delText>
        </w:r>
      </w:del>
      <w:ins w:id="7191" w:author="Judie Fattal" w:date="2022-07-30T13:22:00Z">
        <w:r w:rsidR="003D2EB6">
          <w:rPr>
            <w:lang w:val="en-US"/>
          </w:rPr>
          <w:t>for</w:t>
        </w:r>
      </w:ins>
      <w:r w:rsidRPr="00F3085D">
        <w:rPr>
          <w:lang w:val="en-US"/>
        </w:rPr>
        <w:t xml:space="preserve"> small </w:t>
      </w:r>
      <w:del w:id="7192" w:author="Judie Fattal" w:date="2022-07-30T13:23:00Z">
        <w:r w:rsidRPr="00F3085D" w:rsidDel="003D2EB6">
          <w:rPr>
            <w:lang w:val="en-US"/>
          </w:rPr>
          <w:delText xml:space="preserve">and </w:delText>
        </w:r>
      </w:del>
      <w:ins w:id="7193" w:author="Judie Fattal" w:date="2022-07-30T13:23:00Z">
        <w:r w:rsidR="003D2EB6">
          <w:rPr>
            <w:lang w:val="en-US"/>
          </w:rPr>
          <w:t>or</w:t>
        </w:r>
        <w:r w:rsidR="003D2EB6" w:rsidRPr="00F3085D">
          <w:rPr>
            <w:lang w:val="en-US"/>
          </w:rPr>
          <w:t xml:space="preserve"> </w:t>
        </w:r>
      </w:ins>
      <w:r w:rsidRPr="00F3085D">
        <w:rPr>
          <w:lang w:val="en-US"/>
        </w:rPr>
        <w:t>medium-size</w:t>
      </w:r>
      <w:ins w:id="7194" w:author="Judie Fattal" w:date="2022-08-06T10:29:00Z">
        <w:r w:rsidR="00201118">
          <w:rPr>
            <w:lang w:val="en-US"/>
          </w:rPr>
          <w:t>d</w:t>
        </w:r>
      </w:ins>
      <w:del w:id="7195" w:author="Judie Fattal" w:date="2022-07-30T13:22:00Z">
        <w:r w:rsidRPr="00F3085D" w:rsidDel="003D2EB6">
          <w:rPr>
            <w:lang w:val="en-US"/>
          </w:rPr>
          <w:delText>d</w:delText>
        </w:r>
      </w:del>
      <w:r w:rsidRPr="00F3085D">
        <w:rPr>
          <w:lang w:val="en-US"/>
        </w:rPr>
        <w:t xml:space="preserve"> enterprises. </w:t>
      </w:r>
      <w:del w:id="7196" w:author="Judie Fattal" w:date="2022-07-30T13:23:00Z">
        <w:r w:rsidRPr="00F3085D" w:rsidDel="003D2EB6">
          <w:rPr>
            <w:lang w:val="en-US"/>
          </w:rPr>
          <w:delText>In particular</w:delText>
        </w:r>
      </w:del>
      <w:ins w:id="7197" w:author="Judie Fattal" w:date="2022-07-30T13:23:00Z">
        <w:r w:rsidR="003D2EB6">
          <w:rPr>
            <w:lang w:val="en-US"/>
          </w:rPr>
          <w:t>For example</w:t>
        </w:r>
      </w:ins>
      <w:r w:rsidRPr="00F3085D">
        <w:rPr>
          <w:lang w:val="en-US"/>
        </w:rPr>
        <w:t xml:space="preserve">, </w:t>
      </w:r>
      <w:ins w:id="7198" w:author="Judie Fattal" w:date="2022-07-30T13:23:00Z">
        <w:r w:rsidR="003D2EB6">
          <w:rPr>
            <w:lang w:val="en-US"/>
          </w:rPr>
          <w:t xml:space="preserve">when a </w:t>
        </w:r>
        <w:r w:rsidR="003D2EB6" w:rsidRPr="00F3085D">
          <w:rPr>
            <w:lang w:val="en-US"/>
          </w:rPr>
          <w:t xml:space="preserve">small </w:t>
        </w:r>
        <w:r w:rsidR="003D2EB6">
          <w:rPr>
            <w:lang w:val="en-US"/>
          </w:rPr>
          <w:t>or</w:t>
        </w:r>
        <w:r w:rsidR="003D2EB6" w:rsidRPr="00F3085D">
          <w:rPr>
            <w:lang w:val="en-US"/>
          </w:rPr>
          <w:t xml:space="preserve"> medium-size enterprise </w:t>
        </w:r>
      </w:ins>
      <w:del w:id="7199" w:author="Judie Fattal" w:date="2022-07-30T13:23:00Z">
        <w:r w:rsidRPr="00F3085D" w:rsidDel="003D2EB6">
          <w:rPr>
            <w:lang w:val="en-US"/>
          </w:rPr>
          <w:delText xml:space="preserve">the dispute resolution complaint with which the taxpayer </w:delText>
        </w:r>
      </w:del>
      <w:r w:rsidRPr="00F3085D">
        <w:rPr>
          <w:lang w:val="en-US"/>
        </w:rPr>
        <w:t>initiates the proceedings</w:t>
      </w:r>
      <w:ins w:id="7200" w:author="Judie Fattal" w:date="2022-07-30T13:24:00Z">
        <w:r w:rsidR="003D2EB6">
          <w:rPr>
            <w:lang w:val="en-US"/>
          </w:rPr>
          <w:t xml:space="preserve">, </w:t>
        </w:r>
        <w:r w:rsidR="003D2EB6" w:rsidRPr="00F3085D">
          <w:rPr>
            <w:lang w:val="en-US"/>
          </w:rPr>
          <w:t xml:space="preserve">the dispute resolution complaint </w:t>
        </w:r>
        <w:r w:rsidR="003D2EB6">
          <w:rPr>
            <w:lang w:val="en-US"/>
          </w:rPr>
          <w:t>is</w:t>
        </w:r>
      </w:ins>
      <w:ins w:id="7201" w:author="Judie Fattal" w:date="2022-08-06T10:22:00Z">
        <w:r w:rsidR="00987B3F">
          <w:rPr>
            <w:lang w:val="en-US"/>
          </w:rPr>
          <w:t xml:space="preserve"> </w:t>
        </w:r>
      </w:ins>
      <w:del w:id="7202" w:author="Judie Fattal" w:date="2022-07-30T13:24:00Z">
        <w:r w:rsidRPr="00F3085D" w:rsidDel="003D2EB6">
          <w:rPr>
            <w:lang w:val="en-US"/>
          </w:rPr>
          <w:delText xml:space="preserve"> </w:delText>
        </w:r>
      </w:del>
      <w:r w:rsidRPr="00F3085D">
        <w:rPr>
          <w:lang w:val="en-US"/>
        </w:rPr>
        <w:t xml:space="preserve">only </w:t>
      </w:r>
      <w:del w:id="7203" w:author="Judie Fattal" w:date="2022-07-30T13:24:00Z">
        <w:r w:rsidRPr="00F3085D" w:rsidDel="003D2EB6">
          <w:rPr>
            <w:lang w:val="en-US"/>
          </w:rPr>
          <w:delText xml:space="preserve">has to be </w:delText>
        </w:r>
      </w:del>
      <w:r w:rsidRPr="00F3085D">
        <w:rPr>
          <w:lang w:val="en-US"/>
        </w:rPr>
        <w:t xml:space="preserve">filed in </w:t>
      </w:r>
      <w:del w:id="7204" w:author="Judie Fattal" w:date="2022-07-30T13:24:00Z">
        <w:r w:rsidR="00FA436F" w:rsidDel="003D2EB6">
          <w:rPr>
            <w:lang w:val="en-US"/>
          </w:rPr>
          <w:delText>his</w:delText>
        </w:r>
        <w:r w:rsidRPr="00F3085D" w:rsidDel="003D2EB6">
          <w:rPr>
            <w:lang w:val="en-US"/>
          </w:rPr>
          <w:delText xml:space="preserve"> </w:delText>
        </w:r>
      </w:del>
      <w:ins w:id="7205" w:author="Judie Fattal" w:date="2022-07-30T13:24:00Z">
        <w:r w:rsidR="003D2EB6">
          <w:rPr>
            <w:lang w:val="en-US"/>
          </w:rPr>
          <w:t>the</w:t>
        </w:r>
        <w:r w:rsidR="003D2EB6" w:rsidRPr="00F3085D">
          <w:rPr>
            <w:lang w:val="en-US"/>
          </w:rPr>
          <w:t xml:space="preserve"> </w:t>
        </w:r>
      </w:ins>
      <w:del w:id="7206" w:author="Judie Fattal" w:date="2022-07-30T13:24:00Z">
        <w:r w:rsidRPr="00F3085D" w:rsidDel="003D2EB6">
          <w:rPr>
            <w:lang w:val="en-US"/>
          </w:rPr>
          <w:delText xml:space="preserve">respective </w:delText>
        </w:r>
      </w:del>
      <w:r w:rsidRPr="00F3085D">
        <w:rPr>
          <w:lang w:val="en-US"/>
        </w:rPr>
        <w:t xml:space="preserve">state of residence. </w:t>
      </w:r>
      <w:del w:id="7207" w:author="Judie Fattal" w:date="2022-07-30T13:25:00Z">
        <w:r w:rsidRPr="00F3085D" w:rsidDel="003D2EB6">
          <w:rPr>
            <w:lang w:val="en-US"/>
          </w:rPr>
          <w:delText>However, the p</w:delText>
        </w:r>
      </w:del>
      <w:ins w:id="7208" w:author="Judie Fattal" w:date="2022-07-30T13:27:00Z">
        <w:r w:rsidR="003D2EB6">
          <w:rPr>
            <w:lang w:val="en-US"/>
          </w:rPr>
          <w:t>However, p</w:t>
        </w:r>
      </w:ins>
      <w:r w:rsidRPr="00F3085D">
        <w:rPr>
          <w:lang w:val="en-US"/>
        </w:rPr>
        <w:t>rocedural implementation</w:t>
      </w:r>
      <w:del w:id="7209" w:author="Judie Fattal" w:date="2022-07-30T13:27:00Z">
        <w:r w:rsidRPr="00F3085D" w:rsidDel="003D2EB6">
          <w:rPr>
            <w:lang w:val="en-US"/>
          </w:rPr>
          <w:delText>s</w:delText>
        </w:r>
      </w:del>
      <w:r w:rsidRPr="00F3085D">
        <w:rPr>
          <w:lang w:val="en-US"/>
        </w:rPr>
        <w:t xml:space="preserve"> in all </w:t>
      </w:r>
      <w:ins w:id="7210" w:author="Judie Fattal" w:date="2022-07-30T13:25:00Z">
        <w:r w:rsidR="003D2EB6">
          <w:rPr>
            <w:lang w:val="en-US"/>
          </w:rPr>
          <w:t xml:space="preserve">of the </w:t>
        </w:r>
      </w:ins>
      <w:r w:rsidRPr="00F3085D">
        <w:rPr>
          <w:lang w:val="en-US"/>
        </w:rPr>
        <w:t xml:space="preserve">states concerned must always be taken into account. </w:t>
      </w:r>
    </w:p>
    <w:p w14:paraId="0B69BC2F" w14:textId="6676DFFB" w:rsidR="00F3085D" w:rsidRPr="00F3085D" w:rsidRDefault="00F3085D" w:rsidP="00F3085D">
      <w:pPr>
        <w:rPr>
          <w:lang w:val="en-US"/>
        </w:rPr>
      </w:pPr>
      <w:del w:id="7211" w:author="Judie Fattal" w:date="2022-07-30T13:27:00Z">
        <w:r w:rsidRPr="00F3085D" w:rsidDel="003D2EB6">
          <w:rPr>
            <w:lang w:val="en-US"/>
          </w:rPr>
          <w:delText>And t</w:delText>
        </w:r>
      </w:del>
      <w:ins w:id="7212" w:author="Judie Fattal" w:date="2022-07-30T13:27:00Z">
        <w:r w:rsidR="003D2EB6">
          <w:rPr>
            <w:lang w:val="en-US"/>
          </w:rPr>
          <w:t>T</w:t>
        </w:r>
      </w:ins>
      <w:r w:rsidRPr="00F3085D">
        <w:rPr>
          <w:lang w:val="en-US"/>
        </w:rPr>
        <w:t xml:space="preserve">here are </w:t>
      </w:r>
      <w:del w:id="7213" w:author="Judie Fattal" w:date="2022-07-30T13:27:00Z">
        <w:r w:rsidRPr="00F3085D" w:rsidDel="003D2EB6">
          <w:rPr>
            <w:lang w:val="en-US"/>
          </w:rPr>
          <w:delText xml:space="preserve">certainly </w:delText>
        </w:r>
      </w:del>
      <w:ins w:id="7214" w:author="Judie Fattal" w:date="2022-07-30T13:27:00Z">
        <w:r w:rsidR="003D2EB6">
          <w:rPr>
            <w:lang w:val="en-US"/>
          </w:rPr>
          <w:t>also</w:t>
        </w:r>
        <w:r w:rsidR="003D2EB6" w:rsidRPr="00F3085D">
          <w:rPr>
            <w:lang w:val="en-US"/>
          </w:rPr>
          <w:t xml:space="preserve"> </w:t>
        </w:r>
      </w:ins>
      <w:del w:id="7215" w:author="Judie Fattal" w:date="2022-07-30T13:27:00Z">
        <w:r w:rsidRPr="00F3085D" w:rsidDel="003D2EB6">
          <w:rPr>
            <w:lang w:val="en-US"/>
          </w:rPr>
          <w:delText>deviations:</w:delText>
        </w:r>
      </w:del>
      <w:ins w:id="7216" w:author="Judie Fattal" w:date="2022-07-30T13:27:00Z">
        <w:r w:rsidR="003D2EB6">
          <w:rPr>
            <w:lang w:val="en-US"/>
          </w:rPr>
          <w:t>exceptions to the rule.</w:t>
        </w:r>
      </w:ins>
      <w:r w:rsidRPr="00F3085D">
        <w:rPr>
          <w:lang w:val="en-US"/>
        </w:rPr>
        <w:t xml:space="preserve"> </w:t>
      </w:r>
      <w:del w:id="7217" w:author="Judie Fattal" w:date="2022-07-30T13:27:00Z">
        <w:r w:rsidR="002F352B" w:rsidRPr="00F3085D" w:rsidDel="003D2EB6">
          <w:rPr>
            <w:lang w:val="en-US"/>
          </w:rPr>
          <w:delText>e.g.</w:delText>
        </w:r>
      </w:del>
      <w:ins w:id="7218" w:author="Judie Fattal" w:date="2022-07-30T13:27:00Z">
        <w:r w:rsidR="003D2EB6">
          <w:rPr>
            <w:lang w:val="en-US"/>
          </w:rPr>
          <w:t>For instance</w:t>
        </w:r>
      </w:ins>
      <w:r w:rsidR="002F352B" w:rsidRPr="00F3085D">
        <w:rPr>
          <w:lang w:val="en-US"/>
        </w:rPr>
        <w:t>,</w:t>
      </w:r>
      <w:r w:rsidRPr="00F3085D">
        <w:rPr>
          <w:lang w:val="en-US"/>
        </w:rPr>
        <w:t xml:space="preserve"> </w:t>
      </w:r>
      <w:ins w:id="7219" w:author="Judie Fattal" w:date="2022-07-30T13:28:00Z">
        <w:r w:rsidR="003D2EB6">
          <w:rPr>
            <w:lang w:val="en-US"/>
          </w:rPr>
          <w:t xml:space="preserve">proceedings in </w:t>
        </w:r>
      </w:ins>
      <w:r w:rsidRPr="00F3085D">
        <w:rPr>
          <w:lang w:val="en-US"/>
        </w:rPr>
        <w:t xml:space="preserve">Germany </w:t>
      </w:r>
      <w:del w:id="7220" w:author="Judie Fattal" w:date="2022-07-30T13:28:00Z">
        <w:r w:rsidRPr="00F3085D" w:rsidDel="003D2EB6">
          <w:rPr>
            <w:lang w:val="en-US"/>
          </w:rPr>
          <w:delText xml:space="preserve">only </w:delText>
        </w:r>
      </w:del>
      <w:ins w:id="7221" w:author="Judie Fattal" w:date="2022-07-30T13:28:00Z">
        <w:r w:rsidR="003D2EB6">
          <w:rPr>
            <w:lang w:val="en-US"/>
          </w:rPr>
          <w:t>are only</w:t>
        </w:r>
        <w:r w:rsidR="003D2EB6" w:rsidRPr="00F3085D">
          <w:rPr>
            <w:lang w:val="en-US"/>
          </w:rPr>
          <w:t xml:space="preserve"> </w:t>
        </w:r>
      </w:ins>
      <w:del w:id="7222" w:author="Judie Fattal" w:date="2022-07-30T13:28:00Z">
        <w:r w:rsidRPr="00F3085D" w:rsidDel="003D2EB6">
          <w:rPr>
            <w:lang w:val="en-US"/>
          </w:rPr>
          <w:delText xml:space="preserve">allows </w:delText>
        </w:r>
      </w:del>
      <w:ins w:id="7223" w:author="Judie Fattal" w:date="2022-07-30T13:28:00Z">
        <w:r w:rsidR="003D2EB6" w:rsidRPr="00F3085D">
          <w:rPr>
            <w:lang w:val="en-US"/>
          </w:rPr>
          <w:t>allow</w:t>
        </w:r>
        <w:r w:rsidR="003D2EB6">
          <w:rPr>
            <w:lang w:val="en-US"/>
          </w:rPr>
          <w:t>ed to be conducted in</w:t>
        </w:r>
        <w:r w:rsidR="003D2EB6" w:rsidRPr="00F3085D">
          <w:rPr>
            <w:lang w:val="en-US"/>
          </w:rPr>
          <w:t xml:space="preserve"> </w:t>
        </w:r>
      </w:ins>
      <w:del w:id="7224" w:author="Judie Fattal" w:date="2022-07-30T13:28:00Z">
        <w:r w:rsidRPr="00F3085D" w:rsidDel="003D2EB6">
          <w:rPr>
            <w:lang w:val="en-US"/>
          </w:rPr>
          <w:delText xml:space="preserve">the </w:delText>
        </w:r>
      </w:del>
      <w:r w:rsidRPr="00F3085D">
        <w:rPr>
          <w:lang w:val="en-US"/>
        </w:rPr>
        <w:t>German</w:t>
      </w:r>
      <w:ins w:id="7225" w:author="Judie Fattal" w:date="2022-07-30T13:29:00Z">
        <w:r w:rsidR="003D2EB6">
          <w:rPr>
            <w:lang w:val="en-US"/>
          </w:rPr>
          <w:t>, leading to</w:t>
        </w:r>
      </w:ins>
      <w:r w:rsidRPr="00F3085D">
        <w:rPr>
          <w:lang w:val="en-US"/>
        </w:rPr>
        <w:t xml:space="preserve"> </w:t>
      </w:r>
      <w:del w:id="7226" w:author="Judie Fattal" w:date="2022-07-30T13:28:00Z">
        <w:r w:rsidRPr="00F3085D" w:rsidDel="003D2EB6">
          <w:rPr>
            <w:lang w:val="en-US"/>
          </w:rPr>
          <w:delText xml:space="preserve">language for the proceedings </w:delText>
        </w:r>
      </w:del>
      <w:del w:id="7227" w:author="Judie Fattal" w:date="2022-07-30T13:29:00Z">
        <w:r w:rsidRPr="00F3085D" w:rsidDel="003D2EB6">
          <w:rPr>
            <w:lang w:val="en-US"/>
          </w:rPr>
          <w:delText xml:space="preserve">and therefore forces in most cases a </w:delText>
        </w:r>
      </w:del>
      <w:r w:rsidRPr="00F3085D">
        <w:rPr>
          <w:lang w:val="en-US"/>
        </w:rPr>
        <w:t>multi</w:t>
      </w:r>
      <w:ins w:id="7228" w:author="Judie Fattal" w:date="2022-07-30T13:29:00Z">
        <w:r w:rsidR="003D2EB6">
          <w:rPr>
            <w:lang w:val="en-US"/>
          </w:rPr>
          <w:t>-</w:t>
        </w:r>
      </w:ins>
      <w:r w:rsidRPr="00F3085D">
        <w:rPr>
          <w:lang w:val="en-US"/>
        </w:rPr>
        <w:t xml:space="preserve">lingual </w:t>
      </w:r>
      <w:del w:id="7229" w:author="Judie Fattal" w:date="2022-07-30T13:29:00Z">
        <w:r w:rsidRPr="00F3085D" w:rsidDel="003D2EB6">
          <w:rPr>
            <w:lang w:val="en-US"/>
          </w:rPr>
          <w:delText xml:space="preserve">conduct of the </w:delText>
        </w:r>
      </w:del>
      <w:r w:rsidRPr="00F3085D">
        <w:rPr>
          <w:lang w:val="en-US"/>
        </w:rPr>
        <w:t>proceedings</w:t>
      </w:r>
      <w:del w:id="7230" w:author="Judie Fattal" w:date="2022-07-30T13:29:00Z">
        <w:r w:rsidRPr="00F3085D" w:rsidDel="003D2EB6">
          <w:rPr>
            <w:lang w:val="en-US"/>
          </w:rPr>
          <w:delText xml:space="preserve">, while other states, </w:delText>
        </w:r>
        <w:r w:rsidR="002F352B" w:rsidRPr="00F3085D" w:rsidDel="003D2EB6">
          <w:rPr>
            <w:lang w:val="en-US"/>
          </w:rPr>
          <w:delText>e.g.,</w:delText>
        </w:r>
      </w:del>
      <w:ins w:id="7231" w:author="Judie Fattal" w:date="2022-07-30T13:29:00Z">
        <w:r w:rsidR="003D2EB6">
          <w:rPr>
            <w:lang w:val="en-US"/>
          </w:rPr>
          <w:t>. Other countries</w:t>
        </w:r>
      </w:ins>
      <w:ins w:id="7232" w:author="Judie Fattal" w:date="2022-07-30T13:30:00Z">
        <w:r w:rsidR="003D2EB6">
          <w:rPr>
            <w:lang w:val="en-US"/>
          </w:rPr>
          <w:t>,</w:t>
        </w:r>
      </w:ins>
      <w:ins w:id="7233" w:author="Judie Fattal" w:date="2022-07-30T13:29:00Z">
        <w:r w:rsidR="003D2EB6">
          <w:rPr>
            <w:lang w:val="en-US"/>
          </w:rPr>
          <w:t xml:space="preserve"> such as</w:t>
        </w:r>
      </w:ins>
      <w:r w:rsidRPr="00F3085D">
        <w:rPr>
          <w:lang w:val="en-US"/>
        </w:rPr>
        <w:t xml:space="preserve"> Austria, </w:t>
      </w:r>
      <w:del w:id="7234" w:author="Judie Fattal" w:date="2022-07-30T13:30:00Z">
        <w:r w:rsidRPr="00F3085D" w:rsidDel="003D2EB6">
          <w:rPr>
            <w:lang w:val="en-US"/>
          </w:rPr>
          <w:delText xml:space="preserve">also </w:delText>
        </w:r>
      </w:del>
      <w:r w:rsidRPr="00F3085D">
        <w:rPr>
          <w:lang w:val="en-US"/>
        </w:rPr>
        <w:t xml:space="preserve">allow English </w:t>
      </w:r>
      <w:del w:id="7235" w:author="Judie Fattal" w:date="2022-07-30T13:29:00Z">
        <w:r w:rsidRPr="00F3085D" w:rsidDel="003D2EB6">
          <w:rPr>
            <w:lang w:val="en-US"/>
          </w:rPr>
          <w:delText>as the language of the</w:delText>
        </w:r>
      </w:del>
      <w:ins w:id="7236" w:author="Judie Fattal" w:date="2022-07-30T13:29:00Z">
        <w:r w:rsidR="003D2EB6">
          <w:rPr>
            <w:lang w:val="en-US"/>
          </w:rPr>
          <w:t>in the course of the</w:t>
        </w:r>
      </w:ins>
      <w:r w:rsidRPr="00F3085D">
        <w:rPr>
          <w:lang w:val="en-US"/>
        </w:rPr>
        <w:t xml:space="preserve"> proceedings in addition to the national language.  </w:t>
      </w:r>
    </w:p>
    <w:p w14:paraId="726503EB" w14:textId="4C2E93AF" w:rsidR="00F3085D" w:rsidRDefault="00F3085D" w:rsidP="00F3085D">
      <w:pPr>
        <w:rPr>
          <w:lang w:val="en-US"/>
        </w:rPr>
      </w:pPr>
      <w:r w:rsidRPr="00F3085D">
        <w:rPr>
          <w:lang w:val="en-US"/>
        </w:rPr>
        <w:t xml:space="preserve">The EU dispute resolution procedure is intended to lead to a binding settlement of a dispute between states. The taxpayer is not a party to the dispute, but only an interested party. </w:t>
      </w:r>
      <w:del w:id="7237" w:author="Judie Fattal" w:date="2022-07-30T14:07:00Z">
        <w:r w:rsidRPr="00F3085D" w:rsidDel="00B95391">
          <w:rPr>
            <w:lang w:val="en-US"/>
          </w:rPr>
          <w:delText xml:space="preserve">His </w:delText>
        </w:r>
      </w:del>
      <w:ins w:id="7238" w:author="Judie Fattal" w:date="2022-07-30T14:07:00Z">
        <w:r w:rsidR="00B95391">
          <w:rPr>
            <w:lang w:val="en-US"/>
          </w:rPr>
          <w:t>The taxpayer’s</w:t>
        </w:r>
        <w:r w:rsidR="00B95391" w:rsidRPr="00F3085D">
          <w:rPr>
            <w:lang w:val="en-US"/>
          </w:rPr>
          <w:t xml:space="preserve"> </w:t>
        </w:r>
      </w:ins>
      <w:r w:rsidRPr="00F3085D">
        <w:rPr>
          <w:lang w:val="en-US"/>
        </w:rPr>
        <w:t xml:space="preserve">rights in the proceedings are correspondingly less pronounced than </w:t>
      </w:r>
      <w:del w:id="7239" w:author="Judie Fattal" w:date="2022-07-30T14:07:00Z">
        <w:r w:rsidRPr="00F3085D" w:rsidDel="00B95391">
          <w:rPr>
            <w:lang w:val="en-US"/>
          </w:rPr>
          <w:delText xml:space="preserve">is the case </w:delText>
        </w:r>
      </w:del>
      <w:r w:rsidRPr="00F3085D">
        <w:rPr>
          <w:lang w:val="en-US"/>
        </w:rPr>
        <w:t xml:space="preserve">in </w:t>
      </w:r>
      <w:r w:rsidR="00A833B3">
        <w:rPr>
          <w:lang w:val="en-US"/>
        </w:rPr>
        <w:t>national law</w:t>
      </w:r>
      <w:r w:rsidRPr="00F3085D">
        <w:rPr>
          <w:lang w:val="en-US"/>
        </w:rPr>
        <w:t xml:space="preserve"> appeal proceedings, in which </w:t>
      </w:r>
      <w:del w:id="7240" w:author="Judie Fattal" w:date="2022-07-30T14:08:00Z">
        <w:r w:rsidRPr="00F3085D" w:rsidDel="00B95391">
          <w:rPr>
            <w:lang w:val="en-US"/>
          </w:rPr>
          <w:delText xml:space="preserve">he can actively represent his </w:delText>
        </w:r>
      </w:del>
      <w:ins w:id="7241" w:author="Judie Fattal" w:date="2022-07-30T14:08:00Z">
        <w:r w:rsidR="00B95391">
          <w:rPr>
            <w:lang w:val="en-US"/>
          </w:rPr>
          <w:t>his</w:t>
        </w:r>
      </w:ins>
      <w:ins w:id="7242" w:author="Judie Fattal" w:date="2022-08-06T10:24:00Z">
        <w:r w:rsidR="00987B3F">
          <w:rPr>
            <w:lang w:val="en-US"/>
          </w:rPr>
          <w:t xml:space="preserve"> or </w:t>
        </w:r>
      </w:ins>
      <w:ins w:id="7243" w:author="Judie Fattal" w:date="2022-07-30T14:08:00Z">
        <w:r w:rsidR="00B95391">
          <w:rPr>
            <w:lang w:val="en-US"/>
          </w:rPr>
          <w:t xml:space="preserve">her </w:t>
        </w:r>
      </w:ins>
      <w:r w:rsidRPr="00F3085D">
        <w:rPr>
          <w:lang w:val="en-US"/>
        </w:rPr>
        <w:t>own legal position</w:t>
      </w:r>
      <w:ins w:id="7244" w:author="Judie Fattal" w:date="2022-07-30T14:08:00Z">
        <w:r w:rsidR="00B95391">
          <w:rPr>
            <w:lang w:val="en-US"/>
          </w:rPr>
          <w:t xml:space="preserve"> </w:t>
        </w:r>
        <w:r w:rsidR="00B95391" w:rsidRPr="00F3085D">
          <w:rPr>
            <w:lang w:val="en-US"/>
          </w:rPr>
          <w:t xml:space="preserve">can actively </w:t>
        </w:r>
        <w:r w:rsidR="00B95391">
          <w:rPr>
            <w:lang w:val="en-US"/>
          </w:rPr>
          <w:t xml:space="preserve">be </w:t>
        </w:r>
        <w:r w:rsidR="00B95391" w:rsidRPr="00F3085D">
          <w:rPr>
            <w:lang w:val="en-US"/>
          </w:rPr>
          <w:t>present</w:t>
        </w:r>
        <w:r w:rsidR="00B95391">
          <w:rPr>
            <w:lang w:val="en-US"/>
          </w:rPr>
          <w:t>ed</w:t>
        </w:r>
      </w:ins>
      <w:r w:rsidRPr="00F3085D">
        <w:rPr>
          <w:lang w:val="en-US"/>
        </w:rPr>
        <w:t xml:space="preserve">. The taxpayer can initiate </w:t>
      </w:r>
      <w:del w:id="7245" w:author="Judie Fattal" w:date="2022-07-30T14:11:00Z">
        <w:r w:rsidRPr="00F3085D" w:rsidDel="0039449F">
          <w:rPr>
            <w:lang w:val="en-US"/>
          </w:rPr>
          <w:delText>(and, if necessary,</w:delText>
        </w:r>
      </w:del>
      <w:ins w:id="7246" w:author="Judie Fattal" w:date="2022-07-30T14:11:00Z">
        <w:r w:rsidR="0039449F">
          <w:rPr>
            <w:lang w:val="en-US"/>
          </w:rPr>
          <w:t>or</w:t>
        </w:r>
      </w:ins>
      <w:r w:rsidRPr="00F3085D">
        <w:rPr>
          <w:lang w:val="en-US"/>
        </w:rPr>
        <w:t xml:space="preserve"> terminate</w:t>
      </w:r>
      <w:del w:id="7247" w:author="Judie Fattal" w:date="2022-07-30T14:11:00Z">
        <w:r w:rsidRPr="00F3085D" w:rsidDel="0039449F">
          <w:rPr>
            <w:lang w:val="en-US"/>
          </w:rPr>
          <w:delText>)</w:delText>
        </w:r>
      </w:del>
      <w:r w:rsidRPr="00F3085D">
        <w:rPr>
          <w:lang w:val="en-US"/>
        </w:rPr>
        <w:t xml:space="preserve"> the proceedings, and </w:t>
      </w:r>
      <w:del w:id="7248" w:author="Judie Fattal" w:date="2022-07-30T14:11:00Z">
        <w:r w:rsidRPr="00F3085D" w:rsidDel="0039449F">
          <w:rPr>
            <w:lang w:val="en-US"/>
          </w:rPr>
          <w:delText xml:space="preserve">he can </w:delText>
        </w:r>
      </w:del>
      <w:r w:rsidRPr="00F3085D">
        <w:rPr>
          <w:lang w:val="en-US"/>
        </w:rPr>
        <w:t xml:space="preserve">initiate or advance individual procedural steps by filing motions. However, </w:t>
      </w:r>
      <w:del w:id="7249" w:author="Judie Fattal" w:date="2022-07-30T14:11:00Z">
        <w:r w:rsidRPr="00F3085D" w:rsidDel="0039449F">
          <w:rPr>
            <w:lang w:val="en-US"/>
          </w:rPr>
          <w:delText>he has</w:delText>
        </w:r>
      </w:del>
      <w:ins w:id="7250" w:author="Judie Fattal" w:date="2022-07-30T14:11:00Z">
        <w:r w:rsidR="0039449F">
          <w:rPr>
            <w:lang w:val="en-US"/>
          </w:rPr>
          <w:t>there is no right for the taxpayer</w:t>
        </w:r>
      </w:ins>
      <w:r w:rsidRPr="00F3085D">
        <w:rPr>
          <w:lang w:val="en-US"/>
        </w:rPr>
        <w:t xml:space="preserve"> </w:t>
      </w:r>
      <w:del w:id="7251" w:author="Judie Fattal" w:date="2022-07-30T14:11:00Z">
        <w:r w:rsidRPr="00F3085D" w:rsidDel="0039449F">
          <w:rPr>
            <w:lang w:val="en-US"/>
          </w:rPr>
          <w:delText xml:space="preserve">no right </w:delText>
        </w:r>
      </w:del>
      <w:r w:rsidRPr="00F3085D">
        <w:rPr>
          <w:lang w:val="en-US"/>
        </w:rPr>
        <w:t xml:space="preserve">to actively participate in the negotiations and </w:t>
      </w:r>
      <w:del w:id="7252" w:author="Judie Fattal" w:date="2022-07-30T14:11:00Z">
        <w:r w:rsidRPr="00F3085D" w:rsidDel="0039449F">
          <w:rPr>
            <w:lang w:val="en-US"/>
          </w:rPr>
          <w:delText xml:space="preserve">to </w:delText>
        </w:r>
      </w:del>
      <w:r w:rsidRPr="00F3085D">
        <w:rPr>
          <w:lang w:val="en-US"/>
        </w:rPr>
        <w:t xml:space="preserve">be involved in finding a solution. </w:t>
      </w:r>
      <w:del w:id="7253" w:author="Judie Fattal" w:date="2022-07-30T14:15:00Z">
        <w:r w:rsidRPr="00F3085D" w:rsidDel="0039449F">
          <w:rPr>
            <w:lang w:val="en-US"/>
          </w:rPr>
          <w:delText>In this respect, the</w:delText>
        </w:r>
      </w:del>
      <w:ins w:id="7254" w:author="Judie Fattal" w:date="2022-07-30T14:15:00Z">
        <w:r w:rsidR="0039449F">
          <w:rPr>
            <w:lang w:val="en-US"/>
          </w:rPr>
          <w:t>The</w:t>
        </w:r>
      </w:ins>
      <w:r w:rsidRPr="00F3085D">
        <w:rPr>
          <w:lang w:val="en-US"/>
        </w:rPr>
        <w:t xml:space="preserve"> </w:t>
      </w:r>
      <w:ins w:id="7255" w:author="Judie Fattal" w:date="2022-07-30T14:15:00Z">
        <w:r w:rsidR="0039449F">
          <w:rPr>
            <w:lang w:val="en-US"/>
          </w:rPr>
          <w:t>taxpay</w:t>
        </w:r>
      </w:ins>
      <w:ins w:id="7256" w:author="Judie Fattal" w:date="2022-07-30T14:16:00Z">
        <w:r w:rsidR="0039449F">
          <w:rPr>
            <w:lang w:val="en-US"/>
          </w:rPr>
          <w:t xml:space="preserve">er’s role remains </w:t>
        </w:r>
      </w:ins>
      <w:r w:rsidRPr="00F3085D">
        <w:rPr>
          <w:lang w:val="en-US"/>
        </w:rPr>
        <w:t>passive</w:t>
      </w:r>
      <w:ins w:id="7257" w:author="Judie Fattal" w:date="2022-07-30T14:16:00Z">
        <w:r w:rsidR="0039449F">
          <w:rPr>
            <w:lang w:val="en-US"/>
          </w:rPr>
          <w:t>,</w:t>
        </w:r>
      </w:ins>
      <w:r w:rsidRPr="00F3085D">
        <w:rPr>
          <w:lang w:val="en-US"/>
        </w:rPr>
        <w:t xml:space="preserve"> </w:t>
      </w:r>
      <w:del w:id="7258" w:author="Judie Fattal" w:date="2022-07-30T14:16:00Z">
        <w:r w:rsidRPr="00F3085D" w:rsidDel="0039449F">
          <w:rPr>
            <w:lang w:val="en-US"/>
          </w:rPr>
          <w:delText xml:space="preserve">role </w:delText>
        </w:r>
      </w:del>
      <w:del w:id="7259" w:author="Judie Fattal" w:date="2022-07-30T14:15:00Z">
        <w:r w:rsidRPr="00F3085D" w:rsidDel="0039449F">
          <w:rPr>
            <w:lang w:val="en-US"/>
          </w:rPr>
          <w:delText>familiar from</w:delText>
        </w:r>
      </w:del>
      <w:ins w:id="7260" w:author="Judie Fattal" w:date="2022-07-30T14:15:00Z">
        <w:r w:rsidR="0039449F">
          <w:rPr>
            <w:lang w:val="en-US"/>
          </w:rPr>
          <w:t>as seen with</w:t>
        </w:r>
      </w:ins>
      <w:r w:rsidRPr="00F3085D">
        <w:rPr>
          <w:lang w:val="en-US"/>
        </w:rPr>
        <w:t xml:space="preserve"> the previous mutual agreement procedure</w:t>
      </w:r>
      <w:del w:id="7261" w:author="Judie Fattal" w:date="2022-07-30T14:15:00Z">
        <w:r w:rsidRPr="00F3085D" w:rsidDel="0039449F">
          <w:rPr>
            <w:lang w:val="en-US"/>
          </w:rPr>
          <w:delText>s</w:delText>
        </w:r>
      </w:del>
      <w:del w:id="7262" w:author="Judie Fattal" w:date="2022-07-30T14:16:00Z">
        <w:r w:rsidRPr="00F3085D" w:rsidDel="0039449F">
          <w:rPr>
            <w:lang w:val="en-US"/>
          </w:rPr>
          <w:delText xml:space="preserve"> remains</w:delText>
        </w:r>
      </w:del>
      <w:r w:rsidR="00A833B3">
        <w:rPr>
          <w:lang w:val="en-US"/>
        </w:rPr>
        <w:t>.</w:t>
      </w:r>
    </w:p>
    <w:p w14:paraId="798871A6" w14:textId="71736B2F" w:rsidR="00C318E6" w:rsidRPr="00C318E6" w:rsidRDefault="00C318E6" w:rsidP="00C318E6">
      <w:pPr>
        <w:rPr>
          <w:lang w:val="en-US"/>
        </w:rPr>
      </w:pPr>
      <w:r w:rsidRPr="00C318E6">
        <w:rPr>
          <w:lang w:val="en-US"/>
        </w:rPr>
        <w:t xml:space="preserve">After the </w:t>
      </w:r>
      <w:del w:id="7263" w:author="Judie Fattal" w:date="2022-07-30T14:16:00Z">
        <w:r w:rsidRPr="00C318E6" w:rsidDel="0039449F">
          <w:rPr>
            <w:lang w:val="en-US"/>
          </w:rPr>
          <w:delText xml:space="preserve">admission of the </w:delText>
        </w:r>
      </w:del>
      <w:r w:rsidRPr="00C318E6">
        <w:rPr>
          <w:lang w:val="en-US"/>
        </w:rPr>
        <w:t>dispute resolution complaint</w:t>
      </w:r>
      <w:ins w:id="7264" w:author="Judie Fattal" w:date="2022-07-30T14:16:00Z">
        <w:r w:rsidR="0039449F">
          <w:rPr>
            <w:lang w:val="en-US"/>
          </w:rPr>
          <w:t xml:space="preserve"> i</w:t>
        </w:r>
      </w:ins>
      <w:ins w:id="7265" w:author="Judie Fattal" w:date="2022-07-30T14:17:00Z">
        <w:r w:rsidR="0039449F">
          <w:rPr>
            <w:lang w:val="en-US"/>
          </w:rPr>
          <w:t>s filed</w:t>
        </w:r>
      </w:ins>
      <w:r w:rsidRPr="00C318E6">
        <w:rPr>
          <w:lang w:val="en-US"/>
        </w:rPr>
        <w:t xml:space="preserve">, negotiations are </w:t>
      </w:r>
      <w:del w:id="7266" w:author="Judie Fattal" w:date="2022-07-30T14:17:00Z">
        <w:r w:rsidRPr="00C318E6" w:rsidDel="0039449F">
          <w:rPr>
            <w:lang w:val="en-US"/>
          </w:rPr>
          <w:delText xml:space="preserve">first </w:delText>
        </w:r>
      </w:del>
      <w:r w:rsidRPr="00C318E6">
        <w:rPr>
          <w:lang w:val="en-US"/>
        </w:rPr>
        <w:t xml:space="preserve">held between the authorities involved to </w:t>
      </w:r>
      <w:ins w:id="7267" w:author="Judie Fattal" w:date="2022-07-30T14:17:00Z">
        <w:r w:rsidR="0039449F">
          <w:rPr>
            <w:lang w:val="en-US"/>
          </w:rPr>
          <w:t xml:space="preserve">try and </w:t>
        </w:r>
      </w:ins>
      <w:r w:rsidRPr="00C318E6">
        <w:rPr>
          <w:lang w:val="en-US"/>
        </w:rPr>
        <w:t>resolve the dispute</w:t>
      </w:r>
      <w:ins w:id="7268" w:author="Judie Fattal" w:date="2022-07-30T14:17:00Z">
        <w:r w:rsidR="0039449F">
          <w:rPr>
            <w:lang w:val="en-US"/>
          </w:rPr>
          <w:t xml:space="preserve">. This is the </w:t>
        </w:r>
      </w:ins>
      <w:del w:id="7269" w:author="Judie Fattal" w:date="2022-07-30T14:17:00Z">
        <w:r w:rsidRPr="00C318E6" w:rsidDel="0039449F">
          <w:rPr>
            <w:lang w:val="en-US"/>
          </w:rPr>
          <w:delText xml:space="preserve"> (</w:delText>
        </w:r>
      </w:del>
      <w:r w:rsidRPr="00C318E6">
        <w:rPr>
          <w:lang w:val="en-US"/>
        </w:rPr>
        <w:t>mutual agreement procedure</w:t>
      </w:r>
      <w:del w:id="7270" w:author="Judie Fattal" w:date="2022-07-30T14:17:00Z">
        <w:r w:rsidRPr="00C318E6" w:rsidDel="0039449F">
          <w:rPr>
            <w:lang w:val="en-US"/>
          </w:rPr>
          <w:delText>)</w:delText>
        </w:r>
      </w:del>
      <w:r w:rsidRPr="00C318E6">
        <w:rPr>
          <w:lang w:val="en-US"/>
        </w:rPr>
        <w:t xml:space="preserve">. </w:t>
      </w:r>
      <w:del w:id="7271" w:author="Judie Fattal" w:date="2022-07-30T14:18:00Z">
        <w:r w:rsidRPr="00C318E6" w:rsidDel="0039449F">
          <w:rPr>
            <w:lang w:val="en-US"/>
          </w:rPr>
          <w:delText>A binding</w:delText>
        </w:r>
      </w:del>
      <w:ins w:id="7272" w:author="Judie Fattal" w:date="2022-07-30T14:18:00Z">
        <w:r w:rsidR="0039449F">
          <w:rPr>
            <w:lang w:val="en-US"/>
          </w:rPr>
          <w:t>The</w:t>
        </w:r>
      </w:ins>
      <w:r w:rsidRPr="00C318E6">
        <w:rPr>
          <w:lang w:val="en-US"/>
        </w:rPr>
        <w:t xml:space="preserve"> deadline </w:t>
      </w:r>
      <w:ins w:id="7273" w:author="Judie Fattal" w:date="2022-07-30T14:18:00Z">
        <w:r w:rsidR="0039449F">
          <w:rPr>
            <w:lang w:val="en-US"/>
          </w:rPr>
          <w:t xml:space="preserve">for these negotiations is </w:t>
        </w:r>
      </w:ins>
      <w:del w:id="7274" w:author="Judie Fattal" w:date="2022-07-30T14:18:00Z">
        <w:r w:rsidRPr="00C318E6" w:rsidDel="0039449F">
          <w:rPr>
            <w:lang w:val="en-US"/>
          </w:rPr>
          <w:delText xml:space="preserve">of </w:delText>
        </w:r>
      </w:del>
      <w:r w:rsidRPr="00C318E6">
        <w:rPr>
          <w:lang w:val="en-US"/>
        </w:rPr>
        <w:t xml:space="preserve">two years (extendable by </w:t>
      </w:r>
      <w:del w:id="7275" w:author="Judie Fattal" w:date="2022-07-30T14:17:00Z">
        <w:r w:rsidRPr="00C318E6" w:rsidDel="0039449F">
          <w:rPr>
            <w:lang w:val="en-US"/>
          </w:rPr>
          <w:delText xml:space="preserve">one </w:delText>
        </w:r>
      </w:del>
      <w:ins w:id="7276" w:author="Judie Fattal" w:date="2022-07-30T14:17:00Z">
        <w:r w:rsidR="0039449F">
          <w:rPr>
            <w:lang w:val="en-US"/>
          </w:rPr>
          <w:t>a further</w:t>
        </w:r>
        <w:r w:rsidR="0039449F" w:rsidRPr="00C318E6">
          <w:rPr>
            <w:lang w:val="en-US"/>
          </w:rPr>
          <w:t xml:space="preserve"> </w:t>
        </w:r>
      </w:ins>
      <w:r w:rsidRPr="00C318E6">
        <w:rPr>
          <w:lang w:val="en-US"/>
        </w:rPr>
        <w:t>year)</w:t>
      </w:r>
      <w:del w:id="7277" w:author="Judie Fattal" w:date="2022-07-30T14:18:00Z">
        <w:r w:rsidRPr="00C318E6" w:rsidDel="0039449F">
          <w:rPr>
            <w:lang w:val="en-US"/>
          </w:rPr>
          <w:delText xml:space="preserve"> is set for this</w:delText>
        </w:r>
      </w:del>
      <w:r w:rsidRPr="00C318E6">
        <w:rPr>
          <w:lang w:val="en-US"/>
        </w:rPr>
        <w:t xml:space="preserve">. If the authorities involved reach an amicable result, this is communicated to the </w:t>
      </w:r>
      <w:del w:id="7278" w:author="Judie Fattal" w:date="2022-07-30T14:18:00Z">
        <w:r w:rsidRPr="00C318E6" w:rsidDel="0039449F">
          <w:rPr>
            <w:lang w:val="en-US"/>
          </w:rPr>
          <w:delText xml:space="preserve">person </w:delText>
        </w:r>
      </w:del>
      <w:ins w:id="7279" w:author="Judie Fattal" w:date="2022-07-30T14:18:00Z">
        <w:r w:rsidR="0039449F">
          <w:rPr>
            <w:lang w:val="en-US"/>
          </w:rPr>
          <w:t>party</w:t>
        </w:r>
        <w:r w:rsidR="0039449F" w:rsidRPr="00C318E6">
          <w:rPr>
            <w:lang w:val="en-US"/>
          </w:rPr>
          <w:t xml:space="preserve"> </w:t>
        </w:r>
      </w:ins>
      <w:r w:rsidRPr="00C318E6">
        <w:rPr>
          <w:lang w:val="en-US"/>
        </w:rPr>
        <w:lastRenderedPageBreak/>
        <w:t>concerned. If the taxpayer accepts the result, he</w:t>
      </w:r>
      <w:ins w:id="7280" w:author="Judie Fattal" w:date="2022-07-30T14:19:00Z">
        <w:r w:rsidR="0039449F">
          <w:rPr>
            <w:lang w:val="en-US"/>
          </w:rPr>
          <w:t xml:space="preserve"> or </w:t>
        </w:r>
      </w:ins>
      <w:del w:id="7281" w:author="Judie Fattal" w:date="2022-07-30T14:19:00Z">
        <w:r w:rsidRPr="00C318E6" w:rsidDel="0039449F">
          <w:rPr>
            <w:lang w:val="en-US"/>
          </w:rPr>
          <w:delText>/</w:delText>
        </w:r>
      </w:del>
      <w:r w:rsidRPr="00C318E6">
        <w:rPr>
          <w:lang w:val="en-US"/>
        </w:rPr>
        <w:t xml:space="preserve">she </w:t>
      </w:r>
      <w:del w:id="7282" w:author="Judie Fattal" w:date="2022-07-30T14:19:00Z">
        <w:r w:rsidRPr="00C318E6" w:rsidDel="0039449F">
          <w:rPr>
            <w:lang w:val="en-US"/>
          </w:rPr>
          <w:delText xml:space="preserve">must </w:delText>
        </w:r>
      </w:del>
      <w:r w:rsidRPr="00C318E6">
        <w:rPr>
          <w:lang w:val="en-US"/>
        </w:rPr>
        <w:t>waive</w:t>
      </w:r>
      <w:ins w:id="7283" w:author="Judie Fattal" w:date="2022-07-30T14:19:00Z">
        <w:r w:rsidR="0039449F">
          <w:rPr>
            <w:lang w:val="en-US"/>
          </w:rPr>
          <w:t xml:space="preserve">s the right of </w:t>
        </w:r>
      </w:ins>
      <w:del w:id="7284" w:author="Judie Fattal" w:date="2022-08-06T19:05:00Z">
        <w:r w:rsidRPr="00C318E6" w:rsidDel="00737B41">
          <w:rPr>
            <w:lang w:val="en-US"/>
          </w:rPr>
          <w:delText xml:space="preserve"> </w:delText>
        </w:r>
      </w:del>
      <w:r w:rsidRPr="00C318E6">
        <w:rPr>
          <w:lang w:val="en-US"/>
        </w:rPr>
        <w:t>legal remedies against the implementing tax assessments. The result of the mutual agreement is then binding</w:t>
      </w:r>
      <w:ins w:id="7285" w:author="Judie Fattal" w:date="2022-07-30T14:19:00Z">
        <w:r w:rsidR="0039449F">
          <w:rPr>
            <w:lang w:val="en-US"/>
          </w:rPr>
          <w:t xml:space="preserve"> and</w:t>
        </w:r>
      </w:ins>
      <w:del w:id="7286" w:author="Judie Fattal" w:date="2022-07-30T14:19:00Z">
        <w:r w:rsidRPr="00C318E6" w:rsidDel="0039449F">
          <w:rPr>
            <w:lang w:val="en-US"/>
          </w:rPr>
          <w:delText>;</w:delText>
        </w:r>
      </w:del>
      <w:r w:rsidRPr="00C318E6">
        <w:rPr>
          <w:lang w:val="en-US"/>
        </w:rPr>
        <w:t xml:space="preserve"> the </w:t>
      </w:r>
      <w:del w:id="7287" w:author="Judie Fattal" w:date="2022-07-30T14:19:00Z">
        <w:r w:rsidRPr="00C318E6" w:rsidDel="0039449F">
          <w:rPr>
            <w:lang w:val="en-US"/>
          </w:rPr>
          <w:delText xml:space="preserve">responsible </w:delText>
        </w:r>
      </w:del>
      <w:ins w:id="7288" w:author="Judie Fattal" w:date="2022-07-30T14:19:00Z">
        <w:r w:rsidR="0039449F">
          <w:rPr>
            <w:lang w:val="en-US"/>
          </w:rPr>
          <w:t>relevant</w:t>
        </w:r>
        <w:r w:rsidR="0039449F" w:rsidRPr="00C318E6">
          <w:rPr>
            <w:lang w:val="en-US"/>
          </w:rPr>
          <w:t xml:space="preserve"> </w:t>
        </w:r>
      </w:ins>
      <w:r w:rsidRPr="00C318E6">
        <w:rPr>
          <w:lang w:val="en-US"/>
        </w:rPr>
        <w:t xml:space="preserve">tax office </w:t>
      </w:r>
      <w:del w:id="7289" w:author="Judie Fattal" w:date="2022-07-30T14:19:00Z">
        <w:r w:rsidRPr="00C318E6" w:rsidDel="0039449F">
          <w:rPr>
            <w:lang w:val="en-US"/>
          </w:rPr>
          <w:delText xml:space="preserve">must </w:delText>
        </w:r>
      </w:del>
      <w:r w:rsidRPr="00C318E6">
        <w:rPr>
          <w:lang w:val="en-US"/>
        </w:rPr>
        <w:t>issue</w:t>
      </w:r>
      <w:ins w:id="7290" w:author="Judie Fattal" w:date="2022-07-30T14:19:00Z">
        <w:r w:rsidR="0039449F">
          <w:rPr>
            <w:lang w:val="en-US"/>
          </w:rPr>
          <w:t>s</w:t>
        </w:r>
      </w:ins>
      <w:r w:rsidRPr="00C318E6">
        <w:rPr>
          <w:lang w:val="en-US"/>
        </w:rPr>
        <w:t xml:space="preserve"> </w:t>
      </w:r>
      <w:del w:id="7291" w:author="Judie Fattal" w:date="2022-07-30T14:19:00Z">
        <w:r w:rsidRPr="00C318E6" w:rsidDel="0039449F">
          <w:rPr>
            <w:lang w:val="en-US"/>
          </w:rPr>
          <w:delText xml:space="preserve">the </w:delText>
        </w:r>
      </w:del>
      <w:r w:rsidRPr="00C318E6">
        <w:rPr>
          <w:lang w:val="en-US"/>
        </w:rPr>
        <w:t>corresponding</w:t>
      </w:r>
      <w:ins w:id="7292" w:author="Judie Fattal" w:date="2022-07-30T14:20:00Z">
        <w:r w:rsidR="0039449F">
          <w:rPr>
            <w:lang w:val="en-US"/>
          </w:rPr>
          <w:t>, legally enforceable</w:t>
        </w:r>
      </w:ins>
      <w:r w:rsidRPr="00C318E6">
        <w:rPr>
          <w:lang w:val="en-US"/>
        </w:rPr>
        <w:t xml:space="preserve"> notices</w:t>
      </w:r>
      <w:del w:id="7293" w:author="Judie Fattal" w:date="2022-07-30T14:20:00Z">
        <w:r w:rsidRPr="00C318E6" w:rsidDel="0039449F">
          <w:rPr>
            <w:lang w:val="en-US"/>
          </w:rPr>
          <w:delText>, which the taxpayer can legally enforce</w:delText>
        </w:r>
      </w:del>
      <w:r w:rsidRPr="00C318E6">
        <w:rPr>
          <w:lang w:val="en-US"/>
        </w:rPr>
        <w:t>.</w:t>
      </w:r>
    </w:p>
    <w:p w14:paraId="0A9CC96A" w14:textId="544DC622" w:rsidR="00C318E6" w:rsidRPr="00C318E6" w:rsidRDefault="00C318E6" w:rsidP="00C318E6">
      <w:pPr>
        <w:rPr>
          <w:lang w:val="en-US"/>
        </w:rPr>
      </w:pPr>
      <w:r w:rsidRPr="00C318E6">
        <w:rPr>
          <w:lang w:val="en-US"/>
        </w:rPr>
        <w:t xml:space="preserve">If no agreement is reached within the deadline, this </w:t>
      </w:r>
      <w:del w:id="7294" w:author="Judie Fattal" w:date="2022-07-30T14:21:00Z">
        <w:r w:rsidRPr="00C318E6" w:rsidDel="0039449F">
          <w:rPr>
            <w:lang w:val="en-US"/>
          </w:rPr>
          <w:delText>must be</w:delText>
        </w:r>
      </w:del>
      <w:ins w:id="7295" w:author="Judie Fattal" w:date="2022-07-30T14:21:00Z">
        <w:r w:rsidR="0039449F">
          <w:rPr>
            <w:lang w:val="en-US"/>
          </w:rPr>
          <w:t>is</w:t>
        </w:r>
      </w:ins>
      <w:r w:rsidRPr="00C318E6">
        <w:rPr>
          <w:lang w:val="en-US"/>
        </w:rPr>
        <w:t xml:space="preserve"> communicated to the </w:t>
      </w:r>
      <w:del w:id="7296" w:author="Judie Fattal" w:date="2022-07-30T14:21:00Z">
        <w:r w:rsidRPr="00C318E6" w:rsidDel="0039449F">
          <w:rPr>
            <w:lang w:val="en-US"/>
          </w:rPr>
          <w:delText xml:space="preserve">person </w:delText>
        </w:r>
      </w:del>
      <w:ins w:id="7297" w:author="Judie Fattal" w:date="2022-07-30T14:21:00Z">
        <w:r w:rsidR="0039449F">
          <w:rPr>
            <w:lang w:val="en-US"/>
          </w:rPr>
          <w:t>party</w:t>
        </w:r>
        <w:r w:rsidR="0039449F" w:rsidRPr="00C318E6">
          <w:rPr>
            <w:lang w:val="en-US"/>
          </w:rPr>
          <w:t xml:space="preserve"> </w:t>
        </w:r>
      </w:ins>
      <w:r w:rsidRPr="00C318E6">
        <w:rPr>
          <w:lang w:val="en-US"/>
        </w:rPr>
        <w:t xml:space="preserve">concerned, including a statement of reasons. As a major innovation, </w:t>
      </w:r>
      <w:ins w:id="7298" w:author="Judie Fattal" w:date="2022-07-30T14:21:00Z">
        <w:r w:rsidR="0039449F">
          <w:rPr>
            <w:lang w:val="en-US"/>
          </w:rPr>
          <w:t xml:space="preserve">at this point </w:t>
        </w:r>
      </w:ins>
      <w:r w:rsidRPr="00C318E6">
        <w:rPr>
          <w:lang w:val="en-US"/>
        </w:rPr>
        <w:t xml:space="preserve">the procedure </w:t>
      </w:r>
      <w:del w:id="7299" w:author="Judie Fattal" w:date="2022-07-30T14:21:00Z">
        <w:r w:rsidRPr="00C318E6" w:rsidDel="0039449F">
          <w:rPr>
            <w:lang w:val="en-US"/>
          </w:rPr>
          <w:delText xml:space="preserve">now </w:delText>
        </w:r>
      </w:del>
      <w:r w:rsidRPr="00C318E6">
        <w:rPr>
          <w:lang w:val="en-US"/>
        </w:rPr>
        <w:t xml:space="preserve">enters a dispute resolution stage. Within 50 days, the affected person has the opportunity to request the establishment of an </w:t>
      </w:r>
      <w:del w:id="7300" w:author="Judie Fattal" w:date="2022-07-30T14:23:00Z">
        <w:r w:rsidRPr="00C318E6" w:rsidDel="0039449F">
          <w:rPr>
            <w:lang w:val="en-US"/>
          </w:rPr>
          <w:delText xml:space="preserve">advisory </w:delText>
        </w:r>
      </w:del>
      <w:ins w:id="7301" w:author="Judie Fattal" w:date="2022-07-30T14:23:00Z">
        <w:r w:rsidR="0039449F">
          <w:rPr>
            <w:lang w:val="en-US"/>
          </w:rPr>
          <w:t>A</w:t>
        </w:r>
        <w:r w:rsidR="0039449F" w:rsidRPr="00C318E6">
          <w:rPr>
            <w:lang w:val="en-US"/>
          </w:rPr>
          <w:t xml:space="preserve">dvisory </w:t>
        </w:r>
      </w:ins>
      <w:del w:id="7302" w:author="Judie Fattal" w:date="2022-07-30T14:23:00Z">
        <w:r w:rsidRPr="00C318E6" w:rsidDel="0039449F">
          <w:rPr>
            <w:lang w:val="en-US"/>
          </w:rPr>
          <w:delText xml:space="preserve">committee </w:delText>
        </w:r>
      </w:del>
      <w:ins w:id="7303" w:author="Judie Fattal" w:date="2022-07-30T14:23:00Z">
        <w:r w:rsidR="0039449F">
          <w:rPr>
            <w:lang w:val="en-US"/>
          </w:rPr>
          <w:t>C</w:t>
        </w:r>
        <w:r w:rsidR="0039449F" w:rsidRPr="00C318E6">
          <w:rPr>
            <w:lang w:val="en-US"/>
          </w:rPr>
          <w:t xml:space="preserve">ommittee </w:t>
        </w:r>
      </w:ins>
      <w:r w:rsidRPr="00C318E6">
        <w:rPr>
          <w:lang w:val="en-US"/>
        </w:rPr>
        <w:t xml:space="preserve">in each participating state </w:t>
      </w:r>
      <w:del w:id="7304" w:author="Judie Fattal" w:date="2022-07-30T14:21:00Z">
        <w:r w:rsidRPr="00C318E6" w:rsidDel="0039449F">
          <w:rPr>
            <w:lang w:val="en-US"/>
          </w:rPr>
          <w:delText xml:space="preserve">(no more procedural facilitations for SMEs and natural persons) </w:delText>
        </w:r>
      </w:del>
      <w:del w:id="7305" w:author="Judie Fattal" w:date="2022-07-30T14:22:00Z">
        <w:r w:rsidRPr="00C318E6" w:rsidDel="0039449F">
          <w:rPr>
            <w:lang w:val="en-US"/>
          </w:rPr>
          <w:delText xml:space="preserve">- </w:delText>
        </w:r>
      </w:del>
      <w:r w:rsidRPr="00C318E6">
        <w:rPr>
          <w:lang w:val="en-US"/>
        </w:rPr>
        <w:t>with the aim of reaching a binding arbitration decision</w:t>
      </w:r>
      <w:del w:id="7306" w:author="Judie Fattal" w:date="2022-07-30T14:22:00Z">
        <w:r w:rsidRPr="00C318E6" w:rsidDel="0039449F">
          <w:rPr>
            <w:lang w:val="en-US"/>
          </w:rPr>
          <w:delText xml:space="preserve"> on the dispute</w:delText>
        </w:r>
      </w:del>
      <w:r w:rsidRPr="00C318E6">
        <w:rPr>
          <w:lang w:val="en-US"/>
        </w:rPr>
        <w:t xml:space="preserve">. </w:t>
      </w:r>
      <w:commentRangeStart w:id="7307"/>
      <w:ins w:id="7308" w:author="Judie Fattal" w:date="2022-07-30T14:22:00Z">
        <w:r w:rsidR="0039449F" w:rsidRPr="00201118">
          <w:rPr>
            <w:lang w:val="en-US"/>
          </w:rPr>
          <w:t xml:space="preserve">There is no need </w:t>
        </w:r>
      </w:ins>
      <w:ins w:id="7309" w:author="Judie Fattal" w:date="2022-08-06T10:27:00Z">
        <w:r w:rsidR="00201118">
          <w:rPr>
            <w:lang w:val="en-US"/>
          </w:rPr>
          <w:t xml:space="preserve">for </w:t>
        </w:r>
      </w:ins>
      <w:ins w:id="7310" w:author="Judie Fattal" w:date="2022-07-30T14:22:00Z">
        <w:r w:rsidR="0039449F" w:rsidRPr="00201118">
          <w:rPr>
            <w:lang w:val="en-US"/>
          </w:rPr>
          <w:t xml:space="preserve">procedural facilitations for </w:t>
        </w:r>
      </w:ins>
      <w:ins w:id="7311" w:author="Judie Fattal" w:date="2022-08-06T10:30:00Z">
        <w:r w:rsidR="00201118">
          <w:rPr>
            <w:lang w:val="en-US"/>
          </w:rPr>
          <w:t>small and medium-sized enterprise</w:t>
        </w:r>
      </w:ins>
      <w:ins w:id="7312" w:author="Judie Fattal" w:date="2022-07-30T14:22:00Z">
        <w:r w:rsidR="0039449F" w:rsidRPr="00201118">
          <w:rPr>
            <w:lang w:val="en-US"/>
          </w:rPr>
          <w:t>s</w:t>
        </w:r>
      </w:ins>
      <w:commentRangeEnd w:id="7307"/>
      <w:ins w:id="7313" w:author="Judie Fattal" w:date="2022-08-06T10:37:00Z">
        <w:r w:rsidR="00201118">
          <w:rPr>
            <w:rStyle w:val="CommentReference"/>
          </w:rPr>
          <w:commentReference w:id="7307"/>
        </w:r>
      </w:ins>
      <w:ins w:id="7314" w:author="Judie Fattal" w:date="2022-07-30T14:22:00Z">
        <w:r w:rsidR="0039449F" w:rsidRPr="00201118">
          <w:rPr>
            <w:lang w:val="en-US"/>
          </w:rPr>
          <w:t>.</w:t>
        </w:r>
        <w:r w:rsidR="0039449F" w:rsidRPr="00C318E6">
          <w:rPr>
            <w:lang w:val="en-US"/>
          </w:rPr>
          <w:t xml:space="preserve"> </w:t>
        </w:r>
      </w:ins>
      <w:r w:rsidRPr="00C318E6">
        <w:rPr>
          <w:lang w:val="en-US"/>
        </w:rPr>
        <w:t>The Advisory Committee is composed of a chairperson, one representative from each of the participating states</w:t>
      </w:r>
      <w:ins w:id="7315" w:author="Judie Fattal" w:date="2022-08-06T10:31:00Z">
        <w:r w:rsidR="00201118">
          <w:rPr>
            <w:lang w:val="en-US"/>
          </w:rPr>
          <w:t>,</w:t>
        </w:r>
      </w:ins>
      <w:r w:rsidRPr="00C318E6">
        <w:rPr>
          <w:lang w:val="en-US"/>
        </w:rPr>
        <w:t xml:space="preserve"> and one independent representative from each participating state.</w:t>
      </w:r>
    </w:p>
    <w:p w14:paraId="6C92BAE0" w14:textId="706D4D5A" w:rsidR="00C318E6" w:rsidRPr="00F3085D" w:rsidRDefault="0039449F" w:rsidP="00C318E6">
      <w:pPr>
        <w:rPr>
          <w:lang w:val="en-US"/>
        </w:rPr>
      </w:pPr>
      <w:ins w:id="7316" w:author="Judie Fattal" w:date="2022-07-30T14:24:00Z">
        <w:r>
          <w:rPr>
            <w:lang w:val="en-US"/>
          </w:rPr>
          <w:t xml:space="preserve">There is </w:t>
        </w:r>
        <w:r w:rsidRPr="00C318E6">
          <w:rPr>
            <w:lang w:val="en-US"/>
          </w:rPr>
          <w:t xml:space="preserve">a list from which the participating states can choose </w:t>
        </w:r>
        <w:r>
          <w:rPr>
            <w:lang w:val="en-US"/>
          </w:rPr>
          <w:t>p</w:t>
        </w:r>
        <w:r w:rsidRPr="00C318E6">
          <w:rPr>
            <w:lang w:val="en-US"/>
          </w:rPr>
          <w:t>ersons who act as independent representatives and/or chairpersons</w:t>
        </w:r>
      </w:ins>
      <w:del w:id="7317" w:author="Judie Fattal" w:date="2022-07-30T14:24:00Z">
        <w:r w:rsidR="00C318E6" w:rsidRPr="00C318E6" w:rsidDel="0039449F">
          <w:rPr>
            <w:lang w:val="en-US"/>
          </w:rPr>
          <w:delText xml:space="preserve">Persons who </w:delText>
        </w:r>
      </w:del>
      <w:del w:id="7318" w:author="Judie Fattal" w:date="2022-07-30T14:23:00Z">
        <w:r w:rsidR="00C318E6" w:rsidRPr="00C318E6" w:rsidDel="0039449F">
          <w:rPr>
            <w:lang w:val="en-US"/>
          </w:rPr>
          <w:delText xml:space="preserve">can </w:delText>
        </w:r>
      </w:del>
      <w:del w:id="7319" w:author="Judie Fattal" w:date="2022-07-30T14:24:00Z">
        <w:r w:rsidR="00C318E6" w:rsidRPr="00C318E6" w:rsidDel="0039449F">
          <w:rPr>
            <w:lang w:val="en-US"/>
          </w:rPr>
          <w:delText>act as independent representatives and/or chairpersons are notified by all member states to a list from which the participating states can choose in case of emergency</w:delText>
        </w:r>
      </w:del>
      <w:r w:rsidR="00C318E6" w:rsidRPr="00C318E6">
        <w:rPr>
          <w:lang w:val="en-US"/>
        </w:rPr>
        <w:t>. Within six months (</w:t>
      </w:r>
      <w:ins w:id="7320" w:author="Judie Fattal" w:date="2022-07-30T14:24:00Z">
        <w:r>
          <w:rPr>
            <w:lang w:val="en-US"/>
          </w:rPr>
          <w:t>th</w:t>
        </w:r>
      </w:ins>
      <w:ins w:id="7321" w:author="Judie Fattal" w:date="2022-07-30T14:25:00Z">
        <w:r>
          <w:rPr>
            <w:lang w:val="en-US"/>
          </w:rPr>
          <w:t xml:space="preserve">is can be </w:t>
        </w:r>
      </w:ins>
      <w:del w:id="7322" w:author="Judie Fattal" w:date="2022-07-30T14:25:00Z">
        <w:r w:rsidR="00C318E6" w:rsidRPr="00C318E6" w:rsidDel="0039449F">
          <w:rPr>
            <w:lang w:val="en-US"/>
          </w:rPr>
          <w:delText xml:space="preserve">extension </w:delText>
        </w:r>
      </w:del>
      <w:ins w:id="7323" w:author="Judie Fattal" w:date="2022-07-30T14:25:00Z">
        <w:r w:rsidRPr="00C318E6">
          <w:rPr>
            <w:lang w:val="en-US"/>
          </w:rPr>
          <w:t>exten</w:t>
        </w:r>
        <w:r>
          <w:rPr>
            <w:lang w:val="en-US"/>
          </w:rPr>
          <w:t>ded by a further</w:t>
        </w:r>
        <w:r w:rsidRPr="00C318E6">
          <w:rPr>
            <w:lang w:val="en-US"/>
          </w:rPr>
          <w:t xml:space="preserve"> </w:t>
        </w:r>
      </w:ins>
      <w:del w:id="7324" w:author="Judie Fattal" w:date="2022-07-30T14:25:00Z">
        <w:r w:rsidR="00C318E6" w:rsidRPr="00C318E6" w:rsidDel="0039449F">
          <w:rPr>
            <w:lang w:val="en-US"/>
          </w:rPr>
          <w:delText xml:space="preserve">of </w:delText>
        </w:r>
      </w:del>
      <w:r w:rsidR="00C318E6" w:rsidRPr="00C318E6">
        <w:rPr>
          <w:lang w:val="en-US"/>
        </w:rPr>
        <w:t>three</w:t>
      </w:r>
      <w:ins w:id="7325" w:author="Judie Fattal" w:date="2022-08-06T10:32:00Z">
        <w:r w:rsidR="00201118">
          <w:rPr>
            <w:lang w:val="en-US"/>
          </w:rPr>
          <w:t>-</w:t>
        </w:r>
      </w:ins>
      <w:del w:id="7326" w:author="Judie Fattal" w:date="2022-08-06T10:32:00Z">
        <w:r w:rsidR="00C318E6" w:rsidRPr="00C318E6" w:rsidDel="00201118">
          <w:rPr>
            <w:lang w:val="en-US"/>
          </w:rPr>
          <w:delText xml:space="preserve"> </w:delText>
        </w:r>
      </w:del>
      <w:r w:rsidR="00C318E6" w:rsidRPr="00C318E6">
        <w:rPr>
          <w:lang w:val="en-US"/>
        </w:rPr>
        <w:t>month</w:t>
      </w:r>
      <w:ins w:id="7327" w:author="Judie Fattal" w:date="2022-07-30T14:25:00Z">
        <w:r>
          <w:rPr>
            <w:lang w:val="en-US"/>
          </w:rPr>
          <w:t xml:space="preserve"> period</w:t>
        </w:r>
      </w:ins>
      <w:del w:id="7328" w:author="Judie Fattal" w:date="2022-07-30T14:25:00Z">
        <w:r w:rsidR="00C318E6" w:rsidRPr="00C318E6" w:rsidDel="0039449F">
          <w:rPr>
            <w:lang w:val="en-US"/>
          </w:rPr>
          <w:delText>s possible</w:delText>
        </w:r>
      </w:del>
      <w:r w:rsidR="00C318E6" w:rsidRPr="00C318E6">
        <w:rPr>
          <w:lang w:val="en-US"/>
        </w:rPr>
        <w:t>), the Advisory Committee submits its arbitration decision to the participating states. The</w:t>
      </w:r>
      <w:ins w:id="7329" w:author="Judie Fattal" w:date="2022-07-30T14:25:00Z">
        <w:r>
          <w:rPr>
            <w:lang w:val="en-US"/>
          </w:rPr>
          <w:t xml:space="preserve">re is then </w:t>
        </w:r>
      </w:ins>
      <w:del w:id="7330" w:author="Judie Fattal" w:date="2022-07-30T14:25:00Z">
        <w:r w:rsidR="00C318E6" w:rsidRPr="00C318E6" w:rsidDel="0039449F">
          <w:rPr>
            <w:lang w:val="en-US"/>
          </w:rPr>
          <w:delText xml:space="preserve">y now have </w:delText>
        </w:r>
      </w:del>
      <w:r w:rsidR="00C318E6" w:rsidRPr="00C318E6">
        <w:rPr>
          <w:lang w:val="en-US"/>
        </w:rPr>
        <w:t xml:space="preserve">another six months </w:t>
      </w:r>
      <w:ins w:id="7331" w:author="Judie Fattal" w:date="2022-07-30T14:25:00Z">
        <w:r>
          <w:rPr>
            <w:lang w:val="en-US"/>
          </w:rPr>
          <w:t xml:space="preserve">in which </w:t>
        </w:r>
      </w:ins>
      <w:r w:rsidR="00C318E6" w:rsidRPr="00C318E6">
        <w:rPr>
          <w:lang w:val="en-US"/>
        </w:rPr>
        <w:t xml:space="preserve">to </w:t>
      </w:r>
      <w:del w:id="7332" w:author="Judie Fattal" w:date="2022-07-30T14:26:00Z">
        <w:r w:rsidR="00C318E6" w:rsidRPr="00C318E6" w:rsidDel="0039449F">
          <w:rPr>
            <w:lang w:val="en-US"/>
          </w:rPr>
          <w:delText xml:space="preserve">decide whether to </w:delText>
        </w:r>
      </w:del>
      <w:r w:rsidR="00C318E6" w:rsidRPr="00C318E6">
        <w:rPr>
          <w:lang w:val="en-US"/>
        </w:rPr>
        <w:t>accept the mediation ruling</w:t>
      </w:r>
      <w:ins w:id="7333" w:author="Judie Fattal" w:date="2022-08-06T10:33:00Z">
        <w:r w:rsidR="00201118">
          <w:rPr>
            <w:lang w:val="en-US"/>
          </w:rPr>
          <w:t>,</w:t>
        </w:r>
      </w:ins>
      <w:r w:rsidR="00C318E6" w:rsidRPr="00C318E6">
        <w:rPr>
          <w:lang w:val="en-US"/>
        </w:rPr>
        <w:t xml:space="preserve"> </w:t>
      </w:r>
      <w:del w:id="7334" w:author="Judie Fattal" w:date="2022-07-30T14:25:00Z">
        <w:r w:rsidR="00C318E6" w:rsidRPr="00C318E6" w:rsidDel="0039449F">
          <w:rPr>
            <w:lang w:val="en-US"/>
          </w:rPr>
          <w:delText xml:space="preserve">- </w:delText>
        </w:r>
      </w:del>
      <w:r w:rsidR="00C318E6" w:rsidRPr="00C318E6">
        <w:rPr>
          <w:lang w:val="en-US"/>
        </w:rPr>
        <w:t>or</w:t>
      </w:r>
      <w:ins w:id="7335" w:author="Judie Fattal" w:date="2022-07-30T14:26:00Z">
        <w:r>
          <w:rPr>
            <w:lang w:val="en-US"/>
          </w:rPr>
          <w:t xml:space="preserve"> </w:t>
        </w:r>
      </w:ins>
      <w:del w:id="7336" w:author="Judie Fattal" w:date="2022-07-30T14:26:00Z">
        <w:r w:rsidR="00C318E6" w:rsidRPr="00C318E6" w:rsidDel="0039449F">
          <w:rPr>
            <w:lang w:val="en-US"/>
          </w:rPr>
          <w:delText xml:space="preserve">, which is also permissible, to </w:delText>
        </w:r>
      </w:del>
      <w:r w:rsidR="00C318E6" w:rsidRPr="00C318E6">
        <w:rPr>
          <w:lang w:val="en-US"/>
        </w:rPr>
        <w:t xml:space="preserve">find another solution by mutual agreement. If the authorities are still unable to reach agreement, the decision of the Advisory Committee is considered binding on the states involved. </w:t>
      </w:r>
      <w:del w:id="7337" w:author="Judie Fattal" w:date="2022-07-30T14:26:00Z">
        <w:r w:rsidR="00C318E6" w:rsidRPr="00C318E6" w:rsidDel="0039449F">
          <w:rPr>
            <w:lang w:val="en-US"/>
          </w:rPr>
          <w:delText>Only now is it the taxpayer's turn: if</w:delText>
        </w:r>
      </w:del>
      <w:ins w:id="7338" w:author="Judie Fattal" w:date="2022-07-30T14:26:00Z">
        <w:r>
          <w:rPr>
            <w:lang w:val="en-US"/>
          </w:rPr>
          <w:t>The taxpayer</w:t>
        </w:r>
      </w:ins>
      <w:ins w:id="7339" w:author="Judie Fattal" w:date="2022-07-30T14:27:00Z">
        <w:r>
          <w:rPr>
            <w:lang w:val="en-US"/>
          </w:rPr>
          <w:t>, in turn, decides whether to</w:t>
        </w:r>
      </w:ins>
      <w:r w:rsidR="00C318E6" w:rsidRPr="00C318E6">
        <w:rPr>
          <w:lang w:val="en-US"/>
        </w:rPr>
        <w:t xml:space="preserve"> </w:t>
      </w:r>
      <w:del w:id="7340" w:author="Judie Fattal" w:date="2022-07-30T14:27:00Z">
        <w:r w:rsidR="00C318E6" w:rsidRPr="00C318E6" w:rsidDel="0039449F">
          <w:rPr>
            <w:lang w:val="en-US"/>
          </w:rPr>
          <w:delText xml:space="preserve">he </w:delText>
        </w:r>
      </w:del>
      <w:r w:rsidR="00C318E6" w:rsidRPr="00C318E6">
        <w:rPr>
          <w:lang w:val="en-US"/>
        </w:rPr>
        <w:t>accept</w:t>
      </w:r>
      <w:del w:id="7341" w:author="Judie Fattal" w:date="2022-07-30T14:27:00Z">
        <w:r w:rsidR="00C318E6" w:rsidRPr="00C318E6" w:rsidDel="0039449F">
          <w:rPr>
            <w:lang w:val="en-US"/>
          </w:rPr>
          <w:delText>s</w:delText>
        </w:r>
      </w:del>
      <w:r w:rsidR="00C318E6" w:rsidRPr="00C318E6">
        <w:rPr>
          <w:lang w:val="en-US"/>
        </w:rPr>
        <w:t xml:space="preserve"> the result</w:t>
      </w:r>
      <w:del w:id="7342" w:author="Judie Fattal" w:date="2022-07-30T14:27:00Z">
        <w:r w:rsidR="00C318E6" w:rsidRPr="00C318E6" w:rsidDel="0039449F">
          <w:rPr>
            <w:lang w:val="en-US"/>
          </w:rPr>
          <w:delText>, he</w:delText>
        </w:r>
      </w:del>
      <w:ins w:id="7343" w:author="Judie Fattal" w:date="2022-07-30T14:27:00Z">
        <w:r>
          <w:rPr>
            <w:lang w:val="en-US"/>
          </w:rPr>
          <w:t xml:space="preserve"> and</w:t>
        </w:r>
      </w:ins>
      <w:r w:rsidR="00C318E6" w:rsidRPr="00C318E6">
        <w:rPr>
          <w:lang w:val="en-US"/>
        </w:rPr>
        <w:t xml:space="preserve"> </w:t>
      </w:r>
      <w:del w:id="7344" w:author="Judie Fattal" w:date="2022-07-30T14:27:00Z">
        <w:r w:rsidR="00C318E6" w:rsidRPr="00C318E6" w:rsidDel="0039449F">
          <w:rPr>
            <w:lang w:val="en-US"/>
          </w:rPr>
          <w:delText xml:space="preserve">must </w:delText>
        </w:r>
      </w:del>
      <w:r w:rsidR="00C318E6" w:rsidRPr="00C318E6">
        <w:rPr>
          <w:lang w:val="en-US"/>
        </w:rPr>
        <w:t xml:space="preserve">waive further legal remedies. </w:t>
      </w:r>
      <w:del w:id="7345" w:author="Judie Fattal" w:date="2022-07-30T14:27:00Z">
        <w:r w:rsidR="00C318E6" w:rsidRPr="00C318E6" w:rsidDel="0039449F">
          <w:rPr>
            <w:lang w:val="en-US"/>
          </w:rPr>
          <w:delText xml:space="preserve">Then </w:delText>
        </w:r>
      </w:del>
      <w:ins w:id="7346" w:author="Judie Fattal" w:date="2022-07-30T14:27:00Z">
        <w:r>
          <w:rPr>
            <w:lang w:val="en-US"/>
          </w:rPr>
          <w:t>At that point,</w:t>
        </w:r>
        <w:r w:rsidRPr="00C318E6">
          <w:rPr>
            <w:lang w:val="en-US"/>
          </w:rPr>
          <w:t xml:space="preserve"> </w:t>
        </w:r>
      </w:ins>
      <w:r w:rsidR="00C318E6" w:rsidRPr="00C318E6">
        <w:rPr>
          <w:lang w:val="en-US"/>
        </w:rPr>
        <w:t>the states involved are obliged to implement the result of the conciliation</w:t>
      </w:r>
      <w:ins w:id="7347" w:author="Judie Fattal" w:date="2022-07-30T14:27:00Z">
        <w:r>
          <w:rPr>
            <w:lang w:val="en-US"/>
          </w:rPr>
          <w:t>,</w:t>
        </w:r>
      </w:ins>
      <w:r w:rsidR="00C318E6" w:rsidRPr="00C318E6">
        <w:rPr>
          <w:lang w:val="en-US"/>
        </w:rPr>
        <w:t xml:space="preserve"> </w:t>
      </w:r>
      <w:del w:id="7348" w:author="Judie Fattal" w:date="2022-07-30T14:27:00Z">
        <w:r w:rsidR="00C318E6" w:rsidRPr="00C318E6" w:rsidDel="0039449F">
          <w:rPr>
            <w:lang w:val="en-US"/>
          </w:rPr>
          <w:delText>(</w:delText>
        </w:r>
      </w:del>
      <w:r w:rsidR="00C318E6" w:rsidRPr="00C318E6">
        <w:rPr>
          <w:lang w:val="en-US"/>
        </w:rPr>
        <w:t>or another mutually agreed solution</w:t>
      </w:r>
      <w:ins w:id="7349" w:author="Judie Fattal" w:date="2022-07-30T14:27:00Z">
        <w:r>
          <w:rPr>
            <w:lang w:val="en-US"/>
          </w:rPr>
          <w:t>,</w:t>
        </w:r>
      </w:ins>
      <w:del w:id="7350" w:author="Judie Fattal" w:date="2022-07-30T14:27:00Z">
        <w:r w:rsidR="00C318E6" w:rsidRPr="00C318E6" w:rsidDel="0039449F">
          <w:rPr>
            <w:lang w:val="en-US"/>
          </w:rPr>
          <w:delText>)</w:delText>
        </w:r>
      </w:del>
      <w:r w:rsidR="00C318E6" w:rsidRPr="00C318E6">
        <w:rPr>
          <w:lang w:val="en-US"/>
        </w:rPr>
        <w:t xml:space="preserve"> in tax assessments.</w:t>
      </w:r>
    </w:p>
    <w:p w14:paraId="6F5B615B" w14:textId="77777777" w:rsidR="00E472A6" w:rsidRPr="00E472A6" w:rsidRDefault="00E472A6" w:rsidP="00E472A6">
      <w:pPr>
        <w:rPr>
          <w:lang w:val="en-US"/>
        </w:rPr>
      </w:pPr>
    </w:p>
    <w:p w14:paraId="6DD1ED03" w14:textId="77777777" w:rsidR="00C27AD9" w:rsidRPr="007604E9" w:rsidRDefault="00C27AD9" w:rsidP="00C27AD9">
      <w:pPr>
        <w:pStyle w:val="Heading3"/>
        <w:rPr>
          <w:lang w:val="en-US"/>
        </w:rPr>
      </w:pPr>
      <w:r w:rsidRPr="60AC679E">
        <w:rPr>
          <w:lang w:val="en-US"/>
        </w:rPr>
        <w:t>Self-Check Questions</w:t>
      </w:r>
    </w:p>
    <w:p w14:paraId="297E748B" w14:textId="77777777" w:rsidR="00C27AD9" w:rsidRPr="007604E9" w:rsidRDefault="00C27AD9" w:rsidP="003E1035">
      <w:pPr>
        <w:pStyle w:val="ListParagraph"/>
        <w:numPr>
          <w:ilvl w:val="0"/>
          <w:numId w:val="47"/>
        </w:numPr>
        <w:spacing w:after="0"/>
        <w:rPr>
          <w:lang w:val="en-US"/>
        </w:rPr>
      </w:pPr>
      <w:r w:rsidRPr="60AC679E">
        <w:rPr>
          <w:lang w:val="en-US"/>
        </w:rPr>
        <w:t>Please complete the following sentence</w:t>
      </w:r>
      <w:r>
        <w:rPr>
          <w:lang w:val="en-US"/>
        </w:rPr>
        <w:t>.</w:t>
      </w:r>
    </w:p>
    <w:p w14:paraId="7349B410" w14:textId="65E61110" w:rsidR="00C27AD9" w:rsidRPr="007604E9" w:rsidRDefault="002D7AD2" w:rsidP="00C27AD9">
      <w:pPr>
        <w:rPr>
          <w:lang w:val="en-US"/>
        </w:rPr>
      </w:pPr>
      <w:r>
        <w:rPr>
          <w:lang w:val="en-US"/>
        </w:rPr>
        <w:lastRenderedPageBreak/>
        <w:t xml:space="preserve">The cost for proceedings under the EU Arbitration Convention </w:t>
      </w:r>
      <w:del w:id="7351" w:author="Judie Fattal" w:date="2022-08-06T10:34:00Z">
        <w:r w:rsidDel="00201118">
          <w:rPr>
            <w:lang w:val="en-US"/>
          </w:rPr>
          <w:delText>have to be</w:delText>
        </w:r>
      </w:del>
      <w:ins w:id="7352" w:author="Judie Fattal" w:date="2022-08-06T10:34:00Z">
        <w:r w:rsidR="00201118">
          <w:rPr>
            <w:lang w:val="en-US"/>
          </w:rPr>
          <w:t>are</w:t>
        </w:r>
      </w:ins>
      <w:r>
        <w:rPr>
          <w:lang w:val="en-US"/>
        </w:rPr>
        <w:t xml:space="preserve"> borne by </w:t>
      </w:r>
      <w:r w:rsidRPr="002D7AD2">
        <w:rPr>
          <w:u w:val="single"/>
          <w:lang w:val="en-US"/>
        </w:rPr>
        <w:t>the tax authorities</w:t>
      </w:r>
      <w:r w:rsidR="00C27AD9">
        <w:rPr>
          <w:lang w:val="en-US"/>
        </w:rPr>
        <w:t>.</w:t>
      </w:r>
    </w:p>
    <w:p w14:paraId="6D8DB329" w14:textId="24245645" w:rsidR="00C27AD9" w:rsidRPr="007604E9" w:rsidRDefault="00C27AD9" w:rsidP="003E1035">
      <w:pPr>
        <w:pStyle w:val="ListParagraph"/>
        <w:numPr>
          <w:ilvl w:val="0"/>
          <w:numId w:val="47"/>
        </w:numPr>
        <w:spacing w:after="0"/>
        <w:rPr>
          <w:lang w:val="en-US"/>
        </w:rPr>
      </w:pPr>
      <w:r>
        <w:rPr>
          <w:lang w:val="en-US"/>
        </w:rPr>
        <w:t xml:space="preserve">Which </w:t>
      </w:r>
      <w:r w:rsidR="00C601E2">
        <w:rPr>
          <w:lang w:val="en-US"/>
        </w:rPr>
        <w:t>is not a widely recognized instrument for the settlement of tax disputes?</w:t>
      </w:r>
    </w:p>
    <w:p w14:paraId="701F14B7" w14:textId="1EF11F7B" w:rsidR="00C27AD9" w:rsidRPr="007604E9" w:rsidRDefault="00820D47" w:rsidP="00AC1F74">
      <w:pPr>
        <w:pStyle w:val="ListParagraph"/>
        <w:numPr>
          <w:ilvl w:val="0"/>
          <w:numId w:val="21"/>
        </w:numPr>
        <w:spacing w:after="0"/>
        <w:rPr>
          <w:lang w:val="en-US"/>
        </w:rPr>
      </w:pPr>
      <w:r>
        <w:rPr>
          <w:lang w:val="en-US"/>
        </w:rPr>
        <w:t>Mutual Agreement procedures</w:t>
      </w:r>
    </w:p>
    <w:p w14:paraId="736AB52D" w14:textId="5572D0E3" w:rsidR="00C27AD9" w:rsidRPr="00820D47" w:rsidRDefault="00820D47" w:rsidP="00AC1F74">
      <w:pPr>
        <w:pStyle w:val="ListParagraph"/>
        <w:numPr>
          <w:ilvl w:val="0"/>
          <w:numId w:val="21"/>
        </w:numPr>
        <w:spacing w:after="0"/>
        <w:rPr>
          <w:lang w:val="en-US"/>
        </w:rPr>
      </w:pPr>
      <w:r w:rsidRPr="00820D47">
        <w:rPr>
          <w:lang w:val="en-US"/>
        </w:rPr>
        <w:t>EU Arbitration Convention</w:t>
      </w:r>
    </w:p>
    <w:p w14:paraId="5FB5738F" w14:textId="4A6BCF32" w:rsidR="00C27AD9" w:rsidRPr="00E17034" w:rsidRDefault="00E17034" w:rsidP="00AC1F74">
      <w:pPr>
        <w:pStyle w:val="ListParagraph"/>
        <w:numPr>
          <w:ilvl w:val="0"/>
          <w:numId w:val="21"/>
        </w:numPr>
        <w:spacing w:after="0"/>
        <w:rPr>
          <w:u w:val="single"/>
          <w:lang w:val="en-US"/>
        </w:rPr>
      </w:pPr>
      <w:r w:rsidRPr="00E17034">
        <w:rPr>
          <w:u w:val="single"/>
          <w:lang w:val="en-US"/>
        </w:rPr>
        <w:t>Mutual Arbitration Treaty</w:t>
      </w:r>
    </w:p>
    <w:p w14:paraId="4F1F2AA9" w14:textId="262CD4B9" w:rsidR="00C27AD9" w:rsidRPr="007604E9" w:rsidRDefault="00820D47" w:rsidP="00AC1F74">
      <w:pPr>
        <w:pStyle w:val="ListParagraph"/>
        <w:numPr>
          <w:ilvl w:val="0"/>
          <w:numId w:val="21"/>
        </w:numPr>
        <w:spacing w:after="0"/>
        <w:rPr>
          <w:lang w:val="en-US"/>
        </w:rPr>
      </w:pPr>
      <w:r>
        <w:rPr>
          <w:lang w:val="en-US"/>
        </w:rPr>
        <w:t>EU Arbitration Directive</w:t>
      </w:r>
    </w:p>
    <w:p w14:paraId="1C2A2ACE" w14:textId="77777777" w:rsidR="00C27AD9" w:rsidRDefault="00C27AD9" w:rsidP="00C27AD9">
      <w:pPr>
        <w:pStyle w:val="Summary"/>
        <w:rPr>
          <w:lang w:val="en-US"/>
        </w:rPr>
      </w:pPr>
    </w:p>
    <w:p w14:paraId="18B8E10D" w14:textId="77777777" w:rsidR="00C27AD9" w:rsidRDefault="00C27AD9" w:rsidP="00C27AD9">
      <w:pPr>
        <w:pStyle w:val="Summary"/>
        <w:rPr>
          <w:lang w:val="en-US"/>
        </w:rPr>
      </w:pPr>
      <w:r>
        <w:rPr>
          <w:lang w:val="en-US"/>
        </w:rPr>
        <w:t>Summary</w:t>
      </w:r>
    </w:p>
    <w:p w14:paraId="079E7CC1" w14:textId="745FFCAF" w:rsidR="00C27AD9" w:rsidRDefault="00C27AD9" w:rsidP="00C27AD9">
      <w:pPr>
        <w:rPr>
          <w:lang w:val="en-US"/>
        </w:rPr>
      </w:pPr>
      <w:r w:rsidRPr="00D464EC">
        <w:rPr>
          <w:lang w:val="en-US"/>
        </w:rPr>
        <w:t>The</w:t>
      </w:r>
      <w:r>
        <w:rPr>
          <w:lang w:val="en-US"/>
        </w:rPr>
        <w:t xml:space="preserve"> </w:t>
      </w:r>
      <w:del w:id="7353" w:author="Judie Fattal" w:date="2022-07-30T14:28:00Z">
        <w:r w:rsidR="002242DC" w:rsidDel="0039449F">
          <w:rPr>
            <w:lang w:val="en-US"/>
          </w:rPr>
          <w:delText xml:space="preserve">system of </w:delText>
        </w:r>
      </w:del>
      <w:r w:rsidR="002242DC">
        <w:rPr>
          <w:lang w:val="en-US"/>
        </w:rPr>
        <w:t xml:space="preserve">international tax </w:t>
      </w:r>
      <w:ins w:id="7354" w:author="Judie Fattal" w:date="2022-07-30T14:28:00Z">
        <w:r w:rsidR="0039449F">
          <w:rPr>
            <w:lang w:val="en-US"/>
          </w:rPr>
          <w:t>system</w:t>
        </w:r>
      </w:ins>
      <w:ins w:id="7355" w:author="Judie Fattal" w:date="2022-07-30T14:29:00Z">
        <w:r w:rsidR="0039449F">
          <w:rPr>
            <w:lang w:val="en-US"/>
          </w:rPr>
          <w:t>,</w:t>
        </w:r>
      </w:ins>
      <w:ins w:id="7356" w:author="Judie Fattal" w:date="2022-07-30T14:28:00Z">
        <w:r w:rsidR="0039449F">
          <w:rPr>
            <w:lang w:val="en-US"/>
          </w:rPr>
          <w:t xml:space="preserve"> </w:t>
        </w:r>
      </w:ins>
      <w:r w:rsidR="002242DC">
        <w:rPr>
          <w:lang w:val="en-US"/>
        </w:rPr>
        <w:t>as it has been know</w:t>
      </w:r>
      <w:r w:rsidR="007F164F">
        <w:rPr>
          <w:lang w:val="en-US"/>
        </w:rPr>
        <w:t>n</w:t>
      </w:r>
      <w:r w:rsidR="002242DC">
        <w:rPr>
          <w:lang w:val="en-US"/>
        </w:rPr>
        <w:t xml:space="preserve"> for roughly 100 years</w:t>
      </w:r>
      <w:ins w:id="7357" w:author="Judie Fattal" w:date="2022-07-30T14:29:00Z">
        <w:r w:rsidR="0039449F">
          <w:rPr>
            <w:lang w:val="en-US"/>
          </w:rPr>
          <w:t>,</w:t>
        </w:r>
      </w:ins>
      <w:r w:rsidR="002242DC">
        <w:rPr>
          <w:lang w:val="en-US"/>
        </w:rPr>
        <w:t xml:space="preserve"> is </w:t>
      </w:r>
      <w:ins w:id="7358" w:author="Judie Fattal" w:date="2022-07-30T14:29:00Z">
        <w:r w:rsidR="0039449F">
          <w:rPr>
            <w:lang w:val="en-US"/>
          </w:rPr>
          <w:t xml:space="preserve">undergoing dramatic </w:t>
        </w:r>
      </w:ins>
      <w:r w:rsidR="007F164F">
        <w:rPr>
          <w:lang w:val="en-US"/>
        </w:rPr>
        <w:t>chang</w:t>
      </w:r>
      <w:ins w:id="7359" w:author="Judie Fattal" w:date="2022-07-30T14:29:00Z">
        <w:r w:rsidR="0039449F">
          <w:rPr>
            <w:lang w:val="en-US"/>
          </w:rPr>
          <w:t>e</w:t>
        </w:r>
      </w:ins>
      <w:del w:id="7360" w:author="Judie Fattal" w:date="2022-07-30T14:29:00Z">
        <w:r w:rsidR="007F164F" w:rsidDel="0039449F">
          <w:rPr>
            <w:lang w:val="en-US"/>
          </w:rPr>
          <w:delText>ing dramatically</w:delText>
        </w:r>
      </w:del>
      <w:r w:rsidR="007F164F">
        <w:rPr>
          <w:lang w:val="en-US"/>
        </w:rPr>
        <w:t>. In 2022</w:t>
      </w:r>
      <w:r w:rsidR="005B44AD">
        <w:rPr>
          <w:lang w:val="en-US"/>
        </w:rPr>
        <w:t xml:space="preserve">, about 140 countries of the </w:t>
      </w:r>
      <w:del w:id="7361" w:author="Judie Fattal" w:date="2022-07-30T14:29:00Z">
        <w:r w:rsidR="005B44AD" w:rsidDel="0039449F">
          <w:rPr>
            <w:lang w:val="en-US"/>
          </w:rPr>
          <w:delText xml:space="preserve">so-called </w:delText>
        </w:r>
      </w:del>
      <w:r w:rsidR="005B44AD">
        <w:rPr>
          <w:lang w:val="en-US"/>
        </w:rPr>
        <w:t>Inclusive Framework on BEPS decide</w:t>
      </w:r>
      <w:ins w:id="7362" w:author="Judie Fattal" w:date="2022-07-30T14:29:00Z">
        <w:r w:rsidR="0039449F">
          <w:rPr>
            <w:lang w:val="en-US"/>
          </w:rPr>
          <w:t>d</w:t>
        </w:r>
      </w:ins>
      <w:r w:rsidR="005B44AD">
        <w:rPr>
          <w:lang w:val="en-US"/>
        </w:rPr>
        <w:t xml:space="preserve"> on the future of international tax law. </w:t>
      </w:r>
      <w:ins w:id="7363" w:author="Judie Fattal" w:date="2022-07-30T14:36:00Z">
        <w:r w:rsidR="009F3ED2">
          <w:rPr>
            <w:lang w:val="en-US"/>
          </w:rPr>
          <w:t>The main</w:t>
        </w:r>
      </w:ins>
      <w:del w:id="7364" w:author="Judie Fattal" w:date="2022-07-30T14:36:00Z">
        <w:r w:rsidR="00467AB6" w:rsidDel="009F3ED2">
          <w:rPr>
            <w:lang w:val="en-US"/>
          </w:rPr>
          <w:delText>In the</w:delText>
        </w:r>
      </w:del>
      <w:r w:rsidR="00467AB6">
        <w:rPr>
          <w:lang w:val="en-US"/>
        </w:rPr>
        <w:t xml:space="preserve"> focus is </w:t>
      </w:r>
      <w:del w:id="7365" w:author="Judie Fattal" w:date="2022-07-30T14:36:00Z">
        <w:r w:rsidR="00467AB6" w:rsidDel="009F3ED2">
          <w:rPr>
            <w:lang w:val="en-US"/>
          </w:rPr>
          <w:delText xml:space="preserve">the </w:delText>
        </w:r>
      </w:del>
      <w:r w:rsidR="00467AB6">
        <w:rPr>
          <w:lang w:val="en-US"/>
        </w:rPr>
        <w:t xml:space="preserve">fundamental work on the taxation of the digital economy and </w:t>
      </w:r>
      <w:del w:id="7366" w:author="Judie Fattal" w:date="2022-07-30T14:36:00Z">
        <w:r w:rsidR="00467AB6" w:rsidDel="009F3ED2">
          <w:rPr>
            <w:lang w:val="en-US"/>
          </w:rPr>
          <w:delText xml:space="preserve">the </w:delText>
        </w:r>
      </w:del>
      <w:r w:rsidR="00467AB6">
        <w:rPr>
          <w:lang w:val="en-US"/>
        </w:rPr>
        <w:t>global minimum taxation</w:t>
      </w:r>
      <w:ins w:id="7367" w:author="Judie Fattal" w:date="2022-07-30T14:37:00Z">
        <w:r w:rsidR="009F3ED2">
          <w:rPr>
            <w:lang w:val="en-US"/>
          </w:rPr>
          <w:t>.</w:t>
        </w:r>
      </w:ins>
      <w:del w:id="7368" w:author="Judie Fattal" w:date="2022-07-30T14:37:00Z">
        <w:r w:rsidR="00467AB6" w:rsidDel="009F3ED2">
          <w:rPr>
            <w:lang w:val="en-US"/>
          </w:rPr>
          <w:delText>,</w:delText>
        </w:r>
      </w:del>
      <w:r w:rsidR="00467AB6">
        <w:rPr>
          <w:lang w:val="en-US"/>
        </w:rPr>
        <w:t xml:space="preserve"> </w:t>
      </w:r>
      <w:del w:id="7369" w:author="Judie Fattal" w:date="2022-07-30T14:38:00Z">
        <w:r w:rsidR="00467AB6" w:rsidDel="009F3ED2">
          <w:rPr>
            <w:lang w:val="en-US"/>
          </w:rPr>
          <w:delText xml:space="preserve">but </w:delText>
        </w:r>
        <w:r w:rsidR="00D35F0A" w:rsidDel="009F3ED2">
          <w:rPr>
            <w:lang w:val="en-US"/>
          </w:rPr>
          <w:delText>t</w:delText>
        </w:r>
      </w:del>
      <w:ins w:id="7370" w:author="Judie Fattal" w:date="2022-07-30T14:38:00Z">
        <w:r w:rsidR="009F3ED2">
          <w:rPr>
            <w:lang w:val="en-US"/>
          </w:rPr>
          <w:t>T</w:t>
        </w:r>
      </w:ins>
      <w:r w:rsidR="00D35F0A">
        <w:rPr>
          <w:lang w:val="en-US"/>
        </w:rPr>
        <w:t xml:space="preserve">he </w:t>
      </w:r>
      <w:del w:id="7371" w:author="Judie Fattal" w:date="2022-07-30T14:39:00Z">
        <w:r w:rsidR="00D35F0A" w:rsidDel="009F3ED2">
          <w:rPr>
            <w:lang w:val="en-US"/>
          </w:rPr>
          <w:delText xml:space="preserve">consequences </w:delText>
        </w:r>
      </w:del>
      <w:ins w:id="7372" w:author="Judie Fattal" w:date="2022-07-30T14:39:00Z">
        <w:r w:rsidR="009F3ED2">
          <w:rPr>
            <w:lang w:val="en-US"/>
          </w:rPr>
          <w:t xml:space="preserve">results </w:t>
        </w:r>
      </w:ins>
      <w:r w:rsidR="00D35F0A">
        <w:rPr>
          <w:lang w:val="en-US"/>
        </w:rPr>
        <w:t xml:space="preserve">of </w:t>
      </w:r>
      <w:del w:id="7373" w:author="Judie Fattal" w:date="2022-07-30T14:39:00Z">
        <w:r w:rsidR="00D35F0A" w:rsidDel="009F3ED2">
          <w:rPr>
            <w:lang w:val="en-US"/>
          </w:rPr>
          <w:delText xml:space="preserve">both </w:delText>
        </w:r>
      </w:del>
      <w:ins w:id="7374" w:author="Judie Fattal" w:date="2022-07-30T14:39:00Z">
        <w:r w:rsidR="009F3ED2">
          <w:rPr>
            <w:lang w:val="en-US"/>
          </w:rPr>
          <w:t xml:space="preserve">these two </w:t>
        </w:r>
      </w:ins>
      <w:r w:rsidR="00D35F0A">
        <w:rPr>
          <w:lang w:val="en-US"/>
        </w:rPr>
        <w:t xml:space="preserve">projects will </w:t>
      </w:r>
      <w:ins w:id="7375" w:author="Judie Fattal" w:date="2022-07-30T14:38:00Z">
        <w:r w:rsidR="009F3ED2">
          <w:rPr>
            <w:lang w:val="en-US"/>
          </w:rPr>
          <w:t xml:space="preserve">have </w:t>
        </w:r>
      </w:ins>
      <w:del w:id="7376" w:author="Judie Fattal" w:date="2022-07-30T14:38:00Z">
        <w:r w:rsidR="00D35F0A" w:rsidDel="009F3ED2">
          <w:rPr>
            <w:lang w:val="en-US"/>
          </w:rPr>
          <w:delText>turn also</w:delText>
        </w:r>
      </w:del>
      <w:ins w:id="7377" w:author="Judie Fattal" w:date="2022-07-30T14:38:00Z">
        <w:r w:rsidR="009F3ED2">
          <w:rPr>
            <w:lang w:val="en-US"/>
          </w:rPr>
          <w:t>repercussions on</w:t>
        </w:r>
      </w:ins>
      <w:r w:rsidR="00D35F0A">
        <w:rPr>
          <w:lang w:val="en-US"/>
        </w:rPr>
        <w:t xml:space="preserve"> the national tax landscape of countries </w:t>
      </w:r>
      <w:del w:id="7378" w:author="Judie Fattal" w:date="2022-07-30T14:39:00Z">
        <w:r w:rsidR="00D35F0A" w:rsidDel="009F3ED2">
          <w:rPr>
            <w:lang w:val="en-US"/>
          </w:rPr>
          <w:delText>upside down</w:delText>
        </w:r>
        <w:r w:rsidR="00F621EE" w:rsidDel="009F3ED2">
          <w:rPr>
            <w:lang w:val="en-US"/>
          </w:rPr>
          <w:delText xml:space="preserve"> </w:delText>
        </w:r>
      </w:del>
      <w:r w:rsidR="00F621EE">
        <w:rPr>
          <w:lang w:val="en-US"/>
        </w:rPr>
        <w:t>as far as direct taxes are concerned</w:t>
      </w:r>
      <w:ins w:id="7379" w:author="Judie Fattal" w:date="2022-07-30T14:39:00Z">
        <w:r w:rsidR="009F3ED2">
          <w:rPr>
            <w:lang w:val="en-US"/>
          </w:rPr>
          <w:t xml:space="preserve"> as well</w:t>
        </w:r>
      </w:ins>
      <w:r w:rsidR="00F621EE">
        <w:rPr>
          <w:lang w:val="en-US"/>
        </w:rPr>
        <w:t>.</w:t>
      </w:r>
    </w:p>
    <w:p w14:paraId="4C4B93EE" w14:textId="54A38AE3" w:rsidR="00085FA9" w:rsidRDefault="00EF46F6" w:rsidP="00765DF2">
      <w:pPr>
        <w:rPr>
          <w:lang w:val="en-US"/>
        </w:rPr>
      </w:pPr>
      <w:r>
        <w:rPr>
          <w:lang w:val="en-US"/>
        </w:rPr>
        <w:t>These development</w:t>
      </w:r>
      <w:r w:rsidR="00022926">
        <w:rPr>
          <w:lang w:val="en-US"/>
        </w:rPr>
        <w:t>s</w:t>
      </w:r>
      <w:r>
        <w:rPr>
          <w:lang w:val="en-US"/>
        </w:rPr>
        <w:t xml:space="preserve"> are accompanied by increased cooperation between countries and tax administrations</w:t>
      </w:r>
      <w:del w:id="7380" w:author="Judie Fattal" w:date="2022-07-30T14:46:00Z">
        <w:r w:rsidDel="00B0243B">
          <w:rPr>
            <w:lang w:val="en-US"/>
          </w:rPr>
          <w:delText>, of which</w:delText>
        </w:r>
      </w:del>
      <w:ins w:id="7381" w:author="Judie Fattal" w:date="2022-07-30T14:46:00Z">
        <w:r w:rsidR="00B0243B">
          <w:rPr>
            <w:lang w:val="en-US"/>
          </w:rPr>
          <w:t>.</w:t>
        </w:r>
      </w:ins>
      <w:r>
        <w:rPr>
          <w:lang w:val="en-US"/>
        </w:rPr>
        <w:t xml:space="preserve"> </w:t>
      </w:r>
      <w:ins w:id="7382" w:author="Judie Fattal" w:date="2022-07-30T14:46:00Z">
        <w:r w:rsidR="00B0243B">
          <w:rPr>
            <w:lang w:val="en-US"/>
          </w:rPr>
          <w:t>T</w:t>
        </w:r>
      </w:ins>
      <w:del w:id="7383" w:author="Judie Fattal" w:date="2022-07-30T14:46:00Z">
        <w:r w:rsidDel="00B0243B">
          <w:rPr>
            <w:lang w:val="en-US"/>
          </w:rPr>
          <w:delText>t</w:delText>
        </w:r>
      </w:del>
      <w:r>
        <w:rPr>
          <w:lang w:val="en-US"/>
        </w:rPr>
        <w:t xml:space="preserve">he attempt </w:t>
      </w:r>
      <w:del w:id="7384" w:author="Judie Fattal" w:date="2022-08-06T10:39:00Z">
        <w:r w:rsidDel="002736DE">
          <w:rPr>
            <w:lang w:val="en-US"/>
          </w:rPr>
          <w:delText>of</w:delText>
        </w:r>
        <w:r w:rsidR="00E4061D" w:rsidDel="002736DE">
          <w:rPr>
            <w:lang w:val="en-US"/>
          </w:rPr>
          <w:delText xml:space="preserve"> </w:delText>
        </w:r>
      </w:del>
      <w:ins w:id="7385" w:author="Judie Fattal" w:date="2022-08-06T10:39:00Z">
        <w:r w:rsidR="002736DE">
          <w:rPr>
            <w:lang w:val="en-US"/>
          </w:rPr>
          <w:t>at</w:t>
        </w:r>
        <w:r w:rsidR="002736DE">
          <w:rPr>
            <w:lang w:val="en-US"/>
          </w:rPr>
          <w:t xml:space="preserve"> </w:t>
        </w:r>
      </w:ins>
      <w:r w:rsidR="00E4061D">
        <w:rPr>
          <w:lang w:val="en-US"/>
        </w:rPr>
        <w:t xml:space="preserve">joint audits </w:t>
      </w:r>
      <w:del w:id="7386" w:author="Judie Fattal" w:date="2022-07-30T14:46:00Z">
        <w:r w:rsidR="00E4061D" w:rsidDel="00B0243B">
          <w:rPr>
            <w:lang w:val="en-US"/>
          </w:rPr>
          <w:delText xml:space="preserve">will </w:delText>
        </w:r>
      </w:del>
      <w:ins w:id="7387" w:author="Judie Fattal" w:date="2022-07-30T14:46:00Z">
        <w:r w:rsidR="00B0243B">
          <w:rPr>
            <w:lang w:val="en-US"/>
          </w:rPr>
          <w:t xml:space="preserve">is </w:t>
        </w:r>
      </w:ins>
      <w:r w:rsidR="00E4061D">
        <w:rPr>
          <w:lang w:val="en-US"/>
        </w:rPr>
        <w:t xml:space="preserve">only </w:t>
      </w:r>
      <w:del w:id="7388" w:author="Judie Fattal" w:date="2022-07-30T14:47:00Z">
        <w:r w:rsidR="00E4061D" w:rsidDel="00B0243B">
          <w:rPr>
            <w:lang w:val="en-US"/>
          </w:rPr>
          <w:delText xml:space="preserve">be </w:delText>
        </w:r>
      </w:del>
      <w:r w:rsidR="00E4061D">
        <w:rPr>
          <w:lang w:val="en-US"/>
        </w:rPr>
        <w:t>the beginning. Transparency</w:t>
      </w:r>
      <w:ins w:id="7389" w:author="Judie Fattal" w:date="2022-07-30T14:47:00Z">
        <w:r w:rsidR="00B0243B">
          <w:rPr>
            <w:lang w:val="en-US"/>
          </w:rPr>
          <w:t xml:space="preserve">, </w:t>
        </w:r>
      </w:ins>
      <w:del w:id="7390" w:author="Judie Fattal" w:date="2022-07-30T14:47:00Z">
        <w:r w:rsidR="00E4061D" w:rsidDel="00B0243B">
          <w:rPr>
            <w:lang w:val="en-US"/>
          </w:rPr>
          <w:delText xml:space="preserve"> and </w:delText>
        </w:r>
      </w:del>
      <w:r w:rsidR="00E4061D">
        <w:rPr>
          <w:lang w:val="en-US"/>
        </w:rPr>
        <w:t>coordination</w:t>
      </w:r>
      <w:ins w:id="7391" w:author="Judie Fattal" w:date="2022-07-30T14:47:00Z">
        <w:r w:rsidR="00B0243B">
          <w:rPr>
            <w:lang w:val="en-US"/>
          </w:rPr>
          <w:t>,</w:t>
        </w:r>
      </w:ins>
      <w:del w:id="7392" w:author="Judie Fattal" w:date="2022-07-30T14:47:00Z">
        <w:r w:rsidR="00E4061D" w:rsidDel="00B0243B">
          <w:rPr>
            <w:lang w:val="en-US"/>
          </w:rPr>
          <w:delText>,</w:delText>
        </w:r>
      </w:del>
      <w:r w:rsidR="00E4061D">
        <w:rPr>
          <w:lang w:val="en-US"/>
        </w:rPr>
        <w:t xml:space="preserve"> </w:t>
      </w:r>
      <w:del w:id="7393" w:author="Judie Fattal" w:date="2022-07-30T14:47:00Z">
        <w:r w:rsidR="00E4061D" w:rsidDel="00B0243B">
          <w:rPr>
            <w:lang w:val="en-US"/>
          </w:rPr>
          <w:delText>at best</w:delText>
        </w:r>
      </w:del>
      <w:ins w:id="7394" w:author="Judie Fattal" w:date="2022-07-30T14:47:00Z">
        <w:r w:rsidR="00B0243B">
          <w:rPr>
            <w:lang w:val="en-US"/>
          </w:rPr>
          <w:t xml:space="preserve">and </w:t>
        </w:r>
      </w:ins>
      <w:del w:id="7395" w:author="Judie Fattal" w:date="2022-07-30T14:47:00Z">
        <w:r w:rsidR="00E4061D" w:rsidDel="00B0243B">
          <w:rPr>
            <w:lang w:val="en-US"/>
          </w:rPr>
          <w:delText xml:space="preserve"> </w:delText>
        </w:r>
      </w:del>
      <w:r w:rsidR="00E4061D">
        <w:rPr>
          <w:lang w:val="en-US"/>
        </w:rPr>
        <w:t>harmonization</w:t>
      </w:r>
      <w:del w:id="7396" w:author="Judie Fattal" w:date="2022-07-30T14:47:00Z">
        <w:r w:rsidR="00E4061D" w:rsidDel="00B0243B">
          <w:rPr>
            <w:lang w:val="en-US"/>
          </w:rPr>
          <w:delText>,</w:delText>
        </w:r>
      </w:del>
      <w:r w:rsidR="00E4061D">
        <w:rPr>
          <w:lang w:val="en-US"/>
        </w:rPr>
        <w:t xml:space="preserve"> are high on the agenda</w:t>
      </w:r>
      <w:ins w:id="7397" w:author="Judie Fattal" w:date="2022-07-30T14:47:00Z">
        <w:r w:rsidR="00B0243B">
          <w:rPr>
            <w:lang w:val="en-US"/>
          </w:rPr>
          <w:t>.</w:t>
        </w:r>
      </w:ins>
      <w:del w:id="7398" w:author="Judie Fattal" w:date="2022-07-30T14:47:00Z">
        <w:r w:rsidR="00BE29E6" w:rsidDel="00B0243B">
          <w:rPr>
            <w:lang w:val="en-US"/>
          </w:rPr>
          <w:delText>,</w:delText>
        </w:r>
      </w:del>
      <w:r w:rsidR="00BE29E6">
        <w:rPr>
          <w:lang w:val="en-US"/>
        </w:rPr>
        <w:t xml:space="preserve"> </w:t>
      </w:r>
      <w:ins w:id="7399" w:author="Judie Fattal" w:date="2022-07-30T14:48:00Z">
        <w:r w:rsidR="00B0243B">
          <w:rPr>
            <w:lang w:val="en-US"/>
          </w:rPr>
          <w:t xml:space="preserve">As with tax havens, </w:t>
        </w:r>
      </w:ins>
      <w:del w:id="7400" w:author="Judie Fattal" w:date="2022-07-30T14:48:00Z">
        <w:r w:rsidR="00BE29E6" w:rsidDel="00B0243B">
          <w:rPr>
            <w:lang w:val="en-US"/>
          </w:rPr>
          <w:delText xml:space="preserve">which </w:delText>
        </w:r>
      </w:del>
      <w:ins w:id="7401" w:author="Judie Fattal" w:date="2022-07-30T14:48:00Z">
        <w:r w:rsidR="00B0243B">
          <w:rPr>
            <w:lang w:val="en-US"/>
          </w:rPr>
          <w:t xml:space="preserve">such goals </w:t>
        </w:r>
      </w:ins>
      <w:r w:rsidR="00BE29E6">
        <w:rPr>
          <w:lang w:val="en-US"/>
        </w:rPr>
        <w:t>close</w:t>
      </w:r>
      <w:del w:id="7402" w:author="Judie Fattal" w:date="2022-07-30T14:48:00Z">
        <w:r w:rsidR="00BE29E6" w:rsidDel="00B0243B">
          <w:rPr>
            <w:lang w:val="en-US"/>
          </w:rPr>
          <w:delText>s</w:delText>
        </w:r>
      </w:del>
      <w:r w:rsidR="00BE29E6">
        <w:rPr>
          <w:lang w:val="en-US"/>
        </w:rPr>
        <w:t xml:space="preserve"> loopholes for taxpayers</w:t>
      </w:r>
      <w:del w:id="7403" w:author="Judie Fattal" w:date="2022-07-30T14:48:00Z">
        <w:r w:rsidR="00BE29E6" w:rsidDel="00B0243B">
          <w:rPr>
            <w:lang w:val="en-US"/>
          </w:rPr>
          <w:delText xml:space="preserve"> as well as tax havens alike</w:delText>
        </w:r>
      </w:del>
      <w:r w:rsidR="005826E7">
        <w:rPr>
          <w:lang w:val="en-US"/>
        </w:rPr>
        <w:t>.</w:t>
      </w:r>
    </w:p>
    <w:p w14:paraId="38AE9C44" w14:textId="1DADBB7D" w:rsidR="00847348" w:rsidRDefault="00847348" w:rsidP="00765DF2">
      <w:pPr>
        <w:rPr>
          <w:lang w:val="en-US"/>
        </w:rPr>
      </w:pPr>
    </w:p>
    <w:p w14:paraId="7213D01D" w14:textId="77777777" w:rsidR="007B1F96" w:rsidRDefault="007B1F96">
      <w:pPr>
        <w:spacing w:after="0" w:line="240" w:lineRule="auto"/>
        <w:jc w:val="left"/>
        <w:rPr>
          <w:rFonts w:eastAsiaTheme="majorEastAsia" w:cstheme="majorBidi"/>
          <w:bCs/>
          <w:color w:val="009394"/>
          <w:sz w:val="60"/>
          <w:szCs w:val="28"/>
          <w:lang w:val="en-US"/>
        </w:rPr>
      </w:pPr>
      <w:r>
        <w:rPr>
          <w:lang w:val="en-US"/>
        </w:rPr>
        <w:br w:type="page"/>
      </w:r>
    </w:p>
    <w:p w14:paraId="07B65FBA" w14:textId="0C2E94EC" w:rsidR="007B1F96" w:rsidRPr="003D561B" w:rsidRDefault="007B1F96" w:rsidP="007B1F96">
      <w:pPr>
        <w:pStyle w:val="Heading1"/>
        <w:rPr>
          <w:lang w:val="en-US"/>
        </w:rPr>
      </w:pPr>
      <w:commentRangeStart w:id="7404"/>
      <w:r w:rsidRPr="003D561B">
        <w:rPr>
          <w:lang w:val="en-US"/>
        </w:rPr>
        <w:lastRenderedPageBreak/>
        <w:t xml:space="preserve">Appendix 1 – References </w:t>
      </w:r>
      <w:commentRangeEnd w:id="7404"/>
      <w:r w:rsidR="00D8306D">
        <w:rPr>
          <w:rStyle w:val="CommentReference"/>
          <w:rFonts w:eastAsia="Calibri" w:cs="Times New Roman"/>
          <w:bCs w:val="0"/>
          <w:color w:val="auto"/>
        </w:rPr>
        <w:commentReference w:id="7404"/>
      </w:r>
    </w:p>
    <w:p w14:paraId="7A8312F9" w14:textId="77777777" w:rsidR="007B1F96" w:rsidRDefault="007B1F96" w:rsidP="007B1F96">
      <w:pPr>
        <w:jc w:val="left"/>
        <w:rPr>
          <w:lang w:val="en-GB"/>
        </w:rPr>
      </w:pPr>
      <w:r w:rsidRPr="00C8303E">
        <w:rPr>
          <w:lang w:val="en-US"/>
        </w:rPr>
        <w:t>Dharmapala</w:t>
      </w:r>
      <w:r>
        <w:rPr>
          <w:lang w:val="en-US"/>
        </w:rPr>
        <w:t>, D.</w:t>
      </w:r>
      <w:r w:rsidRPr="003D561B">
        <w:rPr>
          <w:lang w:val="en-US"/>
        </w:rPr>
        <w:t xml:space="preserve"> (2008)</w:t>
      </w:r>
      <w:r>
        <w:rPr>
          <w:lang w:val="en-US"/>
        </w:rPr>
        <w:t>.</w:t>
      </w:r>
      <w:r w:rsidRPr="003D561B">
        <w:rPr>
          <w:lang w:val="en-US"/>
        </w:rPr>
        <w:t xml:space="preserve"> What problems and opportunities are created by tax havens? </w:t>
      </w:r>
      <w:r w:rsidRPr="00C8303E">
        <w:rPr>
          <w:i/>
          <w:iCs/>
          <w:lang w:val="en-US"/>
        </w:rPr>
        <w:t>Oxford Review of Economic Policy</w:t>
      </w:r>
      <w:r w:rsidRPr="003D561B">
        <w:rPr>
          <w:lang w:val="en-US"/>
        </w:rPr>
        <w:t xml:space="preserve">, </w:t>
      </w:r>
      <w:r w:rsidRPr="00C8303E">
        <w:rPr>
          <w:i/>
          <w:iCs/>
          <w:lang w:val="en-US"/>
        </w:rPr>
        <w:t>24</w:t>
      </w:r>
      <w:r>
        <w:rPr>
          <w:lang w:val="en-US"/>
        </w:rPr>
        <w:t>(</w:t>
      </w:r>
      <w:r w:rsidRPr="003D561B">
        <w:rPr>
          <w:lang w:val="en-US"/>
        </w:rPr>
        <w:t>4</w:t>
      </w:r>
      <w:r>
        <w:rPr>
          <w:lang w:val="en-US"/>
        </w:rPr>
        <w:t>),</w:t>
      </w:r>
      <w:r w:rsidRPr="003D561B">
        <w:rPr>
          <w:lang w:val="en-US"/>
        </w:rPr>
        <w:t xml:space="preserve"> 661</w:t>
      </w:r>
      <w:r>
        <w:rPr>
          <w:lang w:val="en-US"/>
        </w:rPr>
        <w:t xml:space="preserve">–679. </w:t>
      </w:r>
      <w:hyperlink r:id="rId17" w:history="1">
        <w:r w:rsidRPr="009161C6">
          <w:rPr>
            <w:rStyle w:val="Hyperlink"/>
            <w:lang w:val="en-US"/>
          </w:rPr>
          <w:t>https://ssrn.com/abstract=1331825</w:t>
        </w:r>
      </w:hyperlink>
    </w:p>
    <w:p w14:paraId="117BC156" w14:textId="77777777" w:rsidR="007B1F96" w:rsidRPr="00C8303E" w:rsidRDefault="007B1F96" w:rsidP="007B1F96">
      <w:pPr>
        <w:jc w:val="left"/>
        <w:rPr>
          <w:i/>
          <w:iCs/>
          <w:lang w:val="en-US"/>
        </w:rPr>
      </w:pPr>
      <w:r>
        <w:rPr>
          <w:lang w:val="en-US"/>
        </w:rPr>
        <w:t xml:space="preserve">European Parliament. (2021). </w:t>
      </w:r>
      <w:r w:rsidRPr="007D2194">
        <w:rPr>
          <w:i/>
          <w:iCs/>
          <w:lang w:val="en-US"/>
        </w:rPr>
        <w:t>Direct taxation: Personal and company taxation</w:t>
      </w:r>
      <w:r>
        <w:rPr>
          <w:i/>
          <w:iCs/>
          <w:lang w:val="en-US"/>
        </w:rPr>
        <w:t xml:space="preserve">. </w:t>
      </w:r>
      <w:hyperlink r:id="rId18" w:history="1">
        <w:r w:rsidRPr="007D2194">
          <w:rPr>
            <w:rStyle w:val="Hyperlink"/>
            <w:lang w:val="en-GB"/>
          </w:rPr>
          <w:t>https://www.europarl.europa.eu/ftu/pdf/en/FTU_2.6.10.pdf</w:t>
        </w:r>
      </w:hyperlink>
    </w:p>
    <w:p w14:paraId="53B4C2DA" w14:textId="77777777" w:rsidR="007B1F96" w:rsidRDefault="007B1F96" w:rsidP="007B1F96">
      <w:pPr>
        <w:jc w:val="left"/>
        <w:rPr>
          <w:lang w:val="en-GB"/>
        </w:rPr>
      </w:pPr>
      <w:r w:rsidRPr="00C8303E">
        <w:rPr>
          <w:iCs/>
          <w:lang w:val="en-GB"/>
        </w:rPr>
        <w:t>Friedlander, L.</w:t>
      </w:r>
      <w:del w:id="7405" w:author="Judie Fattal" w:date="2022-08-07T00:17:00Z">
        <w:r w:rsidRPr="00C8303E" w:rsidDel="00001814">
          <w:rPr>
            <w:iCs/>
            <w:lang w:val="en-GB"/>
          </w:rPr>
          <w:delText>,</w:delText>
        </w:r>
      </w:del>
      <w:r w:rsidRPr="00C8303E">
        <w:rPr>
          <w:iCs/>
          <w:lang w:val="en-GB"/>
        </w:rPr>
        <w:t xml:space="preserve"> &amp; Wilkie, S.</w:t>
      </w:r>
      <w:r>
        <w:rPr>
          <w:lang w:val="en-GB"/>
        </w:rPr>
        <w:t xml:space="preserve"> (2006).</w:t>
      </w:r>
      <w:r w:rsidRPr="00C47374">
        <w:rPr>
          <w:lang w:val="en-GB"/>
        </w:rPr>
        <w:t xml:space="preserve"> Policy </w:t>
      </w:r>
      <w:r>
        <w:rPr>
          <w:lang w:val="en-GB"/>
        </w:rPr>
        <w:t>f</w:t>
      </w:r>
      <w:r w:rsidRPr="00C47374">
        <w:rPr>
          <w:lang w:val="en-GB"/>
        </w:rPr>
        <w:t xml:space="preserve">orum: The </w:t>
      </w:r>
      <w:r>
        <w:rPr>
          <w:lang w:val="en-GB"/>
        </w:rPr>
        <w:t>h</w:t>
      </w:r>
      <w:r w:rsidRPr="00C47374">
        <w:rPr>
          <w:lang w:val="en-GB"/>
        </w:rPr>
        <w:t xml:space="preserve">istory of </w:t>
      </w:r>
      <w:r>
        <w:rPr>
          <w:lang w:val="en-GB"/>
        </w:rPr>
        <w:t>t</w:t>
      </w:r>
      <w:r w:rsidRPr="00C47374">
        <w:rPr>
          <w:lang w:val="en-GB"/>
        </w:rPr>
        <w:t xml:space="preserve">ax </w:t>
      </w:r>
      <w:r>
        <w:rPr>
          <w:lang w:val="en-GB"/>
        </w:rPr>
        <w:t>t</w:t>
      </w:r>
      <w:r w:rsidRPr="00C47374">
        <w:rPr>
          <w:lang w:val="en-GB"/>
        </w:rPr>
        <w:t xml:space="preserve">reaty </w:t>
      </w:r>
      <w:r>
        <w:rPr>
          <w:lang w:val="en-GB"/>
        </w:rPr>
        <w:t>p</w:t>
      </w:r>
      <w:r w:rsidRPr="00C47374">
        <w:rPr>
          <w:lang w:val="en-GB"/>
        </w:rPr>
        <w:t>rovisions</w:t>
      </w:r>
      <w:r>
        <w:rPr>
          <w:lang w:val="en-GB"/>
        </w:rPr>
        <w:t>—</w:t>
      </w:r>
      <w:r w:rsidRPr="00C47374">
        <w:rPr>
          <w:lang w:val="en-GB"/>
        </w:rPr>
        <w:t xml:space="preserve">And </w:t>
      </w:r>
      <w:r>
        <w:rPr>
          <w:lang w:val="en-GB"/>
        </w:rPr>
        <w:t>w</w:t>
      </w:r>
      <w:r w:rsidRPr="00C47374">
        <w:rPr>
          <w:lang w:val="en-GB"/>
        </w:rPr>
        <w:t xml:space="preserve">hy </w:t>
      </w:r>
      <w:r>
        <w:rPr>
          <w:lang w:val="en-GB"/>
        </w:rPr>
        <w:t>i</w:t>
      </w:r>
      <w:r w:rsidRPr="00C47374">
        <w:rPr>
          <w:lang w:val="en-GB"/>
        </w:rPr>
        <w:t xml:space="preserve">t </w:t>
      </w:r>
      <w:r>
        <w:rPr>
          <w:lang w:val="en-GB"/>
        </w:rPr>
        <w:t>i</w:t>
      </w:r>
      <w:r w:rsidRPr="00C47374">
        <w:rPr>
          <w:lang w:val="en-GB"/>
        </w:rPr>
        <w:t xml:space="preserve">s </w:t>
      </w:r>
      <w:r>
        <w:rPr>
          <w:lang w:val="en-GB"/>
        </w:rPr>
        <w:t>i</w:t>
      </w:r>
      <w:r w:rsidRPr="00C47374">
        <w:rPr>
          <w:lang w:val="en-GB"/>
        </w:rPr>
        <w:t xml:space="preserve">mportant </w:t>
      </w:r>
      <w:r>
        <w:rPr>
          <w:lang w:val="en-GB"/>
        </w:rPr>
        <w:t>t</w:t>
      </w:r>
      <w:r w:rsidRPr="00C47374">
        <w:rPr>
          <w:lang w:val="en-GB"/>
        </w:rPr>
        <w:t xml:space="preserve">o </w:t>
      </w:r>
      <w:r>
        <w:rPr>
          <w:lang w:val="en-GB"/>
        </w:rPr>
        <w:t>k</w:t>
      </w:r>
      <w:r w:rsidRPr="00C47374">
        <w:rPr>
          <w:lang w:val="en-GB"/>
        </w:rPr>
        <w:t xml:space="preserve">now </w:t>
      </w:r>
      <w:r>
        <w:rPr>
          <w:lang w:val="en-GB"/>
        </w:rPr>
        <w:t>a</w:t>
      </w:r>
      <w:r w:rsidRPr="00C47374">
        <w:rPr>
          <w:lang w:val="en-GB"/>
        </w:rPr>
        <w:t xml:space="preserve">bout </w:t>
      </w:r>
      <w:r>
        <w:rPr>
          <w:lang w:val="en-GB"/>
        </w:rPr>
        <w:t>i</w:t>
      </w:r>
      <w:r w:rsidRPr="00C47374">
        <w:rPr>
          <w:lang w:val="en-GB"/>
        </w:rPr>
        <w:t>t</w:t>
      </w:r>
      <w:r>
        <w:rPr>
          <w:lang w:val="en-GB"/>
        </w:rPr>
        <w:t>.</w:t>
      </w:r>
      <w:r w:rsidRPr="00C47374">
        <w:rPr>
          <w:lang w:val="en-GB"/>
        </w:rPr>
        <w:t xml:space="preserve"> </w:t>
      </w:r>
      <w:r w:rsidRPr="00C8303E">
        <w:rPr>
          <w:i/>
          <w:iCs/>
          <w:lang w:val="en-GB"/>
        </w:rPr>
        <w:t>Canadian Tax Journal</w:t>
      </w:r>
      <w:r w:rsidRPr="00C47374">
        <w:rPr>
          <w:lang w:val="en-GB"/>
        </w:rPr>
        <w:t xml:space="preserve">, </w:t>
      </w:r>
      <w:r w:rsidRPr="00C8303E">
        <w:rPr>
          <w:i/>
          <w:iCs/>
          <w:lang w:val="en-GB"/>
        </w:rPr>
        <w:t>54</w:t>
      </w:r>
      <w:r>
        <w:rPr>
          <w:lang w:val="en-GB"/>
        </w:rPr>
        <w:t>(</w:t>
      </w:r>
      <w:r w:rsidRPr="00C47374">
        <w:rPr>
          <w:lang w:val="en-GB"/>
        </w:rPr>
        <w:t>4</w:t>
      </w:r>
      <w:r>
        <w:rPr>
          <w:lang w:val="en-GB"/>
        </w:rPr>
        <w:t>)</w:t>
      </w:r>
      <w:r w:rsidRPr="00C47374">
        <w:rPr>
          <w:lang w:val="en-GB"/>
        </w:rPr>
        <w:t>, 907</w:t>
      </w:r>
      <w:r>
        <w:rPr>
          <w:lang w:val="en-GB"/>
        </w:rPr>
        <w:t xml:space="preserve">–921. </w:t>
      </w:r>
      <w:hyperlink r:id="rId19" w:history="1">
        <w:r w:rsidRPr="009161C6">
          <w:rPr>
            <w:rStyle w:val="Hyperlink"/>
            <w:lang w:val="en-GB"/>
          </w:rPr>
          <w:t>https://www.uni-heidelberg.de/institute/fak2/mussgnug/historyoftaxdocuments/schrifttum/aufsaetze/AUFS00020.pdf</w:t>
        </w:r>
      </w:hyperlink>
    </w:p>
    <w:p w14:paraId="58A41164" w14:textId="77777777" w:rsidR="007B1F96" w:rsidRDefault="007B1F96" w:rsidP="007B1F96">
      <w:pPr>
        <w:jc w:val="left"/>
        <w:rPr>
          <w:lang w:val="en-GB"/>
        </w:rPr>
      </w:pPr>
      <w:r>
        <w:rPr>
          <w:lang w:val="en-GB"/>
        </w:rPr>
        <w:t xml:space="preserve">Haase, F. (2021). </w:t>
      </w:r>
      <w:r w:rsidRPr="00C8303E">
        <w:rPr>
          <w:i/>
          <w:iCs/>
          <w:lang w:val="en-GB"/>
        </w:rPr>
        <w:t>EU tax disclosure rules</w:t>
      </w:r>
      <w:r>
        <w:rPr>
          <w:lang w:val="en-GB"/>
        </w:rPr>
        <w:t xml:space="preserve">. Edward Elgar Publishing. </w:t>
      </w:r>
      <w:hyperlink r:id="rId20" w:history="1">
        <w:r w:rsidRPr="00C8303E">
          <w:rPr>
            <w:rStyle w:val="Hyperlink"/>
            <w:lang w:val="en-GB"/>
          </w:rPr>
          <w:t>https://doi.org/10.4337/9781800885639</w:t>
        </w:r>
      </w:hyperlink>
    </w:p>
    <w:p w14:paraId="293C0E42" w14:textId="77777777" w:rsidR="007B1F96" w:rsidRDefault="007B1F96" w:rsidP="007B1F96">
      <w:pPr>
        <w:jc w:val="left"/>
        <w:rPr>
          <w:lang w:val="en-GB"/>
        </w:rPr>
      </w:pPr>
      <w:r w:rsidRPr="00C8303E">
        <w:rPr>
          <w:iCs/>
          <w:lang w:val="en-GB"/>
        </w:rPr>
        <w:t xml:space="preserve">Hartwell, </w:t>
      </w:r>
      <w:r>
        <w:rPr>
          <w:iCs/>
          <w:lang w:val="en-GB"/>
        </w:rPr>
        <w:t>R. M.</w:t>
      </w:r>
      <w:r>
        <w:rPr>
          <w:lang w:val="en-GB"/>
        </w:rPr>
        <w:t xml:space="preserve"> (1981). </w:t>
      </w:r>
      <w:r w:rsidRPr="00410F29">
        <w:rPr>
          <w:lang w:val="en-GB"/>
        </w:rPr>
        <w:t>Taxation in England during the Industrial Revolution</w:t>
      </w:r>
      <w:r>
        <w:rPr>
          <w:lang w:val="en-GB"/>
        </w:rPr>
        <w:t>.</w:t>
      </w:r>
      <w:r w:rsidRPr="00410F29">
        <w:rPr>
          <w:lang w:val="en-GB"/>
        </w:rPr>
        <w:t xml:space="preserve"> </w:t>
      </w:r>
      <w:r w:rsidRPr="00C8303E">
        <w:rPr>
          <w:i/>
          <w:iCs/>
          <w:lang w:val="en-GB"/>
        </w:rPr>
        <w:t>Cato Journal</w:t>
      </w:r>
      <w:r w:rsidRPr="00410F29">
        <w:rPr>
          <w:lang w:val="en-GB"/>
        </w:rPr>
        <w:t>,</w:t>
      </w:r>
      <w:r>
        <w:rPr>
          <w:lang w:val="en-GB"/>
        </w:rPr>
        <w:t xml:space="preserve"> </w:t>
      </w:r>
      <w:r w:rsidRPr="00C8303E">
        <w:rPr>
          <w:i/>
          <w:iCs/>
          <w:lang w:val="en-GB"/>
        </w:rPr>
        <w:t>1</w:t>
      </w:r>
      <w:r>
        <w:rPr>
          <w:lang w:val="en-GB"/>
        </w:rPr>
        <w:t>(</w:t>
      </w:r>
      <w:r w:rsidRPr="00410F29">
        <w:rPr>
          <w:lang w:val="en-GB"/>
        </w:rPr>
        <w:t>1</w:t>
      </w:r>
      <w:r>
        <w:rPr>
          <w:lang w:val="en-GB"/>
        </w:rPr>
        <w:t>)</w:t>
      </w:r>
      <w:r w:rsidRPr="00410F29">
        <w:rPr>
          <w:lang w:val="en-GB"/>
        </w:rPr>
        <w:t>, 129</w:t>
      </w:r>
      <w:r>
        <w:rPr>
          <w:lang w:val="en-GB"/>
        </w:rPr>
        <w:t xml:space="preserve">–153. </w:t>
      </w:r>
      <w:hyperlink r:id="rId21" w:history="1">
        <w:r w:rsidRPr="009161C6">
          <w:rPr>
            <w:rStyle w:val="Hyperlink"/>
            <w:lang w:val="en-GB"/>
          </w:rPr>
          <w:t>https://www.cato.org/sites/cato.org/files/serials/files/cato-journal/1981/5/cj1n1-7.pdf</w:t>
        </w:r>
      </w:hyperlink>
    </w:p>
    <w:p w14:paraId="7FFBC726" w14:textId="77777777" w:rsidR="007B1F96" w:rsidRDefault="007B1F96" w:rsidP="007B1F96">
      <w:pPr>
        <w:jc w:val="left"/>
        <w:rPr>
          <w:lang w:val="en-GB"/>
        </w:rPr>
      </w:pPr>
      <w:r w:rsidRPr="00C8303E">
        <w:rPr>
          <w:lang w:val="en-GB"/>
        </w:rPr>
        <w:t>Jogarajan, S.</w:t>
      </w:r>
      <w:r>
        <w:rPr>
          <w:lang w:val="en-GB"/>
        </w:rPr>
        <w:t xml:space="preserve"> (2018).</w:t>
      </w:r>
      <w:r w:rsidRPr="00093916">
        <w:rPr>
          <w:lang w:val="en-GB"/>
        </w:rPr>
        <w:t xml:space="preserve"> </w:t>
      </w:r>
      <w:r w:rsidRPr="00C8303E">
        <w:rPr>
          <w:i/>
          <w:iCs/>
          <w:lang w:val="en-GB"/>
        </w:rPr>
        <w:t>Double taxation and the league of nations</w:t>
      </w:r>
      <w:r>
        <w:rPr>
          <w:lang w:val="en-GB"/>
        </w:rPr>
        <w:t>.</w:t>
      </w:r>
      <w:r w:rsidRPr="00093916">
        <w:rPr>
          <w:lang w:val="en-GB"/>
        </w:rPr>
        <w:t xml:space="preserve"> Cambridg</w:t>
      </w:r>
      <w:r>
        <w:rPr>
          <w:lang w:val="en-GB"/>
        </w:rPr>
        <w:t xml:space="preserve">e University Press. </w:t>
      </w:r>
      <w:hyperlink r:id="rId22" w:history="1">
        <w:r w:rsidRPr="009161C6">
          <w:rPr>
            <w:rStyle w:val="Hyperlink"/>
            <w:lang w:val="en-GB"/>
          </w:rPr>
          <w:t>https://doi.org/10.1017/9781108368865</w:t>
        </w:r>
      </w:hyperlink>
    </w:p>
    <w:p w14:paraId="79140073" w14:textId="77777777" w:rsidR="007B1F96" w:rsidRDefault="007B1F96" w:rsidP="007B1F96">
      <w:pPr>
        <w:jc w:val="left"/>
        <w:rPr>
          <w:lang w:val="en-GB"/>
        </w:rPr>
      </w:pPr>
      <w:r w:rsidRPr="007D2194">
        <w:rPr>
          <w:iCs/>
          <w:lang w:val="en-GB"/>
        </w:rPr>
        <w:t>Nistotskaya, M.</w:t>
      </w:r>
      <w:del w:id="7406" w:author="Judie Fattal" w:date="2022-08-07T00:17:00Z">
        <w:r w:rsidRPr="007D2194" w:rsidDel="00001814">
          <w:rPr>
            <w:iCs/>
            <w:lang w:val="en-GB"/>
          </w:rPr>
          <w:delText>,</w:delText>
        </w:r>
      </w:del>
      <w:r w:rsidRPr="007D2194">
        <w:rPr>
          <w:iCs/>
          <w:lang w:val="en-GB"/>
        </w:rPr>
        <w:t xml:space="preserve"> &amp; D’Arcy, M.</w:t>
      </w:r>
      <w:r>
        <w:rPr>
          <w:i/>
          <w:lang w:val="en-GB"/>
        </w:rPr>
        <w:t xml:space="preserve"> </w:t>
      </w:r>
      <w:r>
        <w:rPr>
          <w:lang w:val="en-GB"/>
        </w:rPr>
        <w:t>(2015, March 29–April 2).</w:t>
      </w:r>
      <w:r w:rsidRPr="000D2CB6">
        <w:rPr>
          <w:lang w:val="en-GB"/>
        </w:rPr>
        <w:t xml:space="preserve"> The </w:t>
      </w:r>
      <w:r>
        <w:rPr>
          <w:lang w:val="en-GB"/>
        </w:rPr>
        <w:t>e</w:t>
      </w:r>
      <w:r w:rsidRPr="000D2CB6">
        <w:rPr>
          <w:lang w:val="en-GB"/>
        </w:rPr>
        <w:t xml:space="preserve">arly </w:t>
      </w:r>
      <w:r>
        <w:rPr>
          <w:lang w:val="en-GB"/>
        </w:rPr>
        <w:t>m</w:t>
      </w:r>
      <w:r w:rsidRPr="000D2CB6">
        <w:rPr>
          <w:lang w:val="en-GB"/>
        </w:rPr>
        <w:t xml:space="preserve">odern </w:t>
      </w:r>
      <w:r>
        <w:rPr>
          <w:lang w:val="en-GB"/>
        </w:rPr>
        <w:t>o</w:t>
      </w:r>
      <w:r w:rsidRPr="000D2CB6">
        <w:rPr>
          <w:lang w:val="en-GB"/>
        </w:rPr>
        <w:t xml:space="preserve">rigins of </w:t>
      </w:r>
      <w:r>
        <w:rPr>
          <w:lang w:val="en-GB"/>
        </w:rPr>
        <w:t>c</w:t>
      </w:r>
      <w:r w:rsidRPr="000D2CB6">
        <w:rPr>
          <w:lang w:val="en-GB"/>
        </w:rPr>
        <w:t xml:space="preserve">ontemporary </w:t>
      </w:r>
      <w:r>
        <w:rPr>
          <w:lang w:val="en-GB"/>
        </w:rPr>
        <w:t>t</w:t>
      </w:r>
      <w:r w:rsidRPr="000D2CB6">
        <w:rPr>
          <w:lang w:val="en-GB"/>
        </w:rPr>
        <w:t xml:space="preserve">ax </w:t>
      </w:r>
      <w:r>
        <w:rPr>
          <w:lang w:val="en-GB"/>
        </w:rPr>
        <w:t>s</w:t>
      </w:r>
      <w:r w:rsidRPr="000D2CB6">
        <w:rPr>
          <w:lang w:val="en-GB"/>
        </w:rPr>
        <w:t>ystems</w:t>
      </w:r>
      <w:r>
        <w:rPr>
          <w:lang w:val="en-GB"/>
        </w:rPr>
        <w:t xml:space="preserve"> [Workshop: The new politics of taxation].</w:t>
      </w:r>
      <w:r w:rsidRPr="000D2CB6">
        <w:rPr>
          <w:lang w:val="en-GB"/>
        </w:rPr>
        <w:t xml:space="preserve"> ECPR Join</w:t>
      </w:r>
      <w:r>
        <w:rPr>
          <w:lang w:val="en-GB"/>
        </w:rPr>
        <w:t>t</w:t>
      </w:r>
      <w:r w:rsidRPr="000D2CB6">
        <w:rPr>
          <w:lang w:val="en-GB"/>
        </w:rPr>
        <w:t xml:space="preserve"> Sessions</w:t>
      </w:r>
      <w:r>
        <w:rPr>
          <w:lang w:val="en-GB"/>
        </w:rPr>
        <w:t>,</w:t>
      </w:r>
      <w:r w:rsidRPr="000D2CB6">
        <w:rPr>
          <w:lang w:val="en-GB"/>
        </w:rPr>
        <w:t xml:space="preserve"> Warsaw, </w:t>
      </w:r>
      <w:r>
        <w:rPr>
          <w:lang w:val="en-GB"/>
        </w:rPr>
        <w:t xml:space="preserve">Poland. </w:t>
      </w:r>
      <w:hyperlink r:id="rId23" w:history="1">
        <w:r w:rsidRPr="009161C6">
          <w:rPr>
            <w:rStyle w:val="Hyperlink"/>
            <w:lang w:val="en-GB"/>
          </w:rPr>
          <w:t>https://ecpr.eu/Events/Event/PaperDetails/23660</w:t>
        </w:r>
      </w:hyperlink>
    </w:p>
    <w:p w14:paraId="0F624187" w14:textId="77777777" w:rsidR="007B1F96" w:rsidRDefault="007B1F96" w:rsidP="007B1F96">
      <w:pPr>
        <w:jc w:val="left"/>
        <w:rPr>
          <w:lang w:val="en-US"/>
        </w:rPr>
      </w:pPr>
      <w:r w:rsidRPr="00C8303E">
        <w:rPr>
          <w:iCs/>
          <w:lang w:val="en-US"/>
        </w:rPr>
        <w:t>Nouwen, M. F.</w:t>
      </w:r>
      <w:r>
        <w:rPr>
          <w:lang w:val="en-US"/>
        </w:rPr>
        <w:t xml:space="preserve"> (2020). </w:t>
      </w:r>
      <w:r w:rsidRPr="00C8303E">
        <w:rPr>
          <w:i/>
          <w:iCs/>
          <w:lang w:val="en-US"/>
        </w:rPr>
        <w:t>Inside the EU code of conduct group: 20 years of tackling harmful tax competition</w:t>
      </w:r>
      <w:r>
        <w:rPr>
          <w:lang w:val="en-US"/>
        </w:rPr>
        <w:t xml:space="preserve"> [Doctoral dissertation, University of Amsterdam]. International Bureau of Fiscal Documentation. </w:t>
      </w:r>
      <w:hyperlink r:id="rId24" w:history="1">
        <w:r w:rsidRPr="009161C6">
          <w:rPr>
            <w:rStyle w:val="Hyperlink"/>
            <w:lang w:val="en-US"/>
          </w:rPr>
          <w:t>https://www.europarl.europa.eu/cmsdata/215810/Nouwen%20Code%20of%20Conduct.pdf</w:t>
        </w:r>
      </w:hyperlink>
    </w:p>
    <w:p w14:paraId="4778945C" w14:textId="77777777" w:rsidR="007B1F96" w:rsidRDefault="007B1F96" w:rsidP="007B1F96">
      <w:pPr>
        <w:jc w:val="left"/>
        <w:rPr>
          <w:lang w:val="en-GB"/>
        </w:rPr>
      </w:pPr>
      <w:r w:rsidRPr="00C8303E">
        <w:lastRenderedPageBreak/>
        <w:t>Oates, W. E.</w:t>
      </w:r>
      <w:del w:id="7407" w:author="Judie Fattal" w:date="2022-08-07T00:17:00Z">
        <w:r w:rsidRPr="00C8303E" w:rsidDel="00001814">
          <w:delText>,</w:delText>
        </w:r>
      </w:del>
      <w:r w:rsidRPr="00C8303E">
        <w:t xml:space="preserve"> &amp; Schwab, R. M. (1988). </w:t>
      </w:r>
      <w:r>
        <w:rPr>
          <w:lang w:val="en-US"/>
        </w:rPr>
        <w:t xml:space="preserve">Economic competition among jurisdictions: Efficiency enhancing or distortion inducing? </w:t>
      </w:r>
      <w:r w:rsidRPr="00C8303E">
        <w:rPr>
          <w:i/>
          <w:iCs/>
          <w:lang w:val="en-US"/>
        </w:rPr>
        <w:t>Journal of Public Economics</w:t>
      </w:r>
      <w:r w:rsidRPr="00D92E71">
        <w:rPr>
          <w:lang w:val="en-US"/>
        </w:rPr>
        <w:t xml:space="preserve">, </w:t>
      </w:r>
      <w:r w:rsidRPr="00C8303E">
        <w:rPr>
          <w:i/>
          <w:iCs/>
          <w:lang w:val="en-US"/>
        </w:rPr>
        <w:t>35</w:t>
      </w:r>
      <w:r>
        <w:rPr>
          <w:lang w:val="en-US"/>
        </w:rPr>
        <w:t xml:space="preserve">(3), </w:t>
      </w:r>
      <w:r w:rsidRPr="00D92E71">
        <w:rPr>
          <w:lang w:val="en-US"/>
        </w:rPr>
        <w:t>333</w:t>
      </w:r>
      <w:r>
        <w:rPr>
          <w:lang w:val="en-US"/>
        </w:rPr>
        <w:t xml:space="preserve">–354. </w:t>
      </w:r>
      <w:hyperlink r:id="rId25" w:tgtFrame="_blank" w:tooltip="Persistent link using digital object identifier" w:history="1">
        <w:r w:rsidRPr="00C8303E">
          <w:rPr>
            <w:rStyle w:val="Hyperlink"/>
            <w:lang w:val="en-GB"/>
          </w:rPr>
          <w:t>https://doi.org/10.1016/0047-2727(88)90036-9</w:t>
        </w:r>
      </w:hyperlink>
    </w:p>
    <w:p w14:paraId="77E06FBA" w14:textId="77777777" w:rsidR="007B1F96" w:rsidRDefault="007B1F96" w:rsidP="007B1F96">
      <w:pPr>
        <w:jc w:val="left"/>
        <w:rPr>
          <w:rStyle w:val="eop"/>
          <w:lang w:val="en-US"/>
        </w:rPr>
      </w:pPr>
      <w:r w:rsidRPr="00C8303E">
        <w:rPr>
          <w:iCs/>
          <w:lang w:val="en-US"/>
        </w:rPr>
        <w:t>Pistone, P.</w:t>
      </w:r>
      <w:r>
        <w:rPr>
          <w:lang w:val="en-US"/>
        </w:rPr>
        <w:t xml:space="preserve"> (2017).</w:t>
      </w:r>
      <w:r w:rsidRPr="00DE193F">
        <w:rPr>
          <w:lang w:val="en-US"/>
        </w:rPr>
        <w:t xml:space="preserve"> The </w:t>
      </w:r>
      <w:r>
        <w:rPr>
          <w:lang w:val="en-US"/>
        </w:rPr>
        <w:t>m</w:t>
      </w:r>
      <w:r w:rsidRPr="00DE193F">
        <w:rPr>
          <w:lang w:val="en-US"/>
        </w:rPr>
        <w:t xml:space="preserve">eaning of </w:t>
      </w:r>
      <w:r>
        <w:rPr>
          <w:lang w:val="en-US"/>
        </w:rPr>
        <w:t>t</w:t>
      </w:r>
      <w:r w:rsidRPr="00DE193F">
        <w:rPr>
          <w:lang w:val="en-US"/>
        </w:rPr>
        <w:t xml:space="preserve">ax </w:t>
      </w:r>
      <w:r>
        <w:rPr>
          <w:lang w:val="en-US"/>
        </w:rPr>
        <w:t>a</w:t>
      </w:r>
      <w:r w:rsidRPr="00DE193F">
        <w:rPr>
          <w:lang w:val="en-US"/>
        </w:rPr>
        <w:t xml:space="preserve">voidance and </w:t>
      </w:r>
      <w:r>
        <w:rPr>
          <w:lang w:val="en-US"/>
        </w:rPr>
        <w:t>a</w:t>
      </w:r>
      <w:r w:rsidRPr="00DE193F">
        <w:rPr>
          <w:lang w:val="en-US"/>
        </w:rPr>
        <w:t xml:space="preserve">ggressive </w:t>
      </w:r>
      <w:r>
        <w:rPr>
          <w:lang w:val="en-US"/>
        </w:rPr>
        <w:t>t</w:t>
      </w:r>
      <w:r w:rsidRPr="00DE193F">
        <w:rPr>
          <w:lang w:val="en-US"/>
        </w:rPr>
        <w:t xml:space="preserve">ax </w:t>
      </w:r>
      <w:r>
        <w:rPr>
          <w:lang w:val="en-US"/>
        </w:rPr>
        <w:t>p</w:t>
      </w:r>
      <w:r w:rsidRPr="00DE193F">
        <w:rPr>
          <w:lang w:val="en-US"/>
        </w:rPr>
        <w:t xml:space="preserve">lanning in European Union </w:t>
      </w:r>
      <w:r>
        <w:rPr>
          <w:lang w:val="en-US"/>
        </w:rPr>
        <w:t>t</w:t>
      </w:r>
      <w:r w:rsidRPr="00DE193F">
        <w:rPr>
          <w:lang w:val="en-US"/>
        </w:rPr>
        <w:t xml:space="preserve">ax </w:t>
      </w:r>
      <w:r>
        <w:rPr>
          <w:lang w:val="en-US"/>
        </w:rPr>
        <w:t>l</w:t>
      </w:r>
      <w:r w:rsidRPr="00DE193F">
        <w:rPr>
          <w:lang w:val="en-US"/>
        </w:rPr>
        <w:t xml:space="preserve">aw: Some </w:t>
      </w:r>
      <w:r>
        <w:rPr>
          <w:lang w:val="en-US"/>
        </w:rPr>
        <w:t>t</w:t>
      </w:r>
      <w:r w:rsidRPr="00DE193F">
        <w:rPr>
          <w:lang w:val="en-US"/>
        </w:rPr>
        <w:t xml:space="preserve">houghts in </w:t>
      </w:r>
      <w:r>
        <w:rPr>
          <w:lang w:val="en-US"/>
        </w:rPr>
        <w:t>c</w:t>
      </w:r>
      <w:r w:rsidRPr="00DE193F">
        <w:rPr>
          <w:lang w:val="en-US"/>
        </w:rPr>
        <w:t xml:space="preserve">onnection with the </w:t>
      </w:r>
      <w:r>
        <w:rPr>
          <w:lang w:val="en-US"/>
        </w:rPr>
        <w:t>r</w:t>
      </w:r>
      <w:r w:rsidRPr="00DE193F">
        <w:rPr>
          <w:lang w:val="en-US"/>
        </w:rPr>
        <w:t xml:space="preserve">eaction to </w:t>
      </w:r>
      <w:r>
        <w:rPr>
          <w:lang w:val="en-US"/>
        </w:rPr>
        <w:t>s</w:t>
      </w:r>
      <w:r w:rsidRPr="00DE193F">
        <w:rPr>
          <w:lang w:val="en-US"/>
        </w:rPr>
        <w:t xml:space="preserve">uch </w:t>
      </w:r>
      <w:r>
        <w:rPr>
          <w:lang w:val="en-US"/>
        </w:rPr>
        <w:t>p</w:t>
      </w:r>
      <w:r w:rsidRPr="00DE193F">
        <w:rPr>
          <w:lang w:val="en-US"/>
        </w:rPr>
        <w:t>ractices by the European Union</w:t>
      </w:r>
      <w:r>
        <w:rPr>
          <w:lang w:val="en-US"/>
        </w:rPr>
        <w:t>.</w:t>
      </w:r>
      <w:r w:rsidRPr="00DE193F">
        <w:rPr>
          <w:lang w:val="en-US"/>
        </w:rPr>
        <w:t xml:space="preserve"> </w:t>
      </w:r>
      <w:r>
        <w:rPr>
          <w:lang w:val="en-US"/>
        </w:rPr>
        <w:t>I</w:t>
      </w:r>
      <w:r w:rsidRPr="00DE193F">
        <w:rPr>
          <w:lang w:val="en-US"/>
        </w:rPr>
        <w:t>n A.</w:t>
      </w:r>
      <w:r>
        <w:rPr>
          <w:lang w:val="en-US"/>
        </w:rPr>
        <w:t xml:space="preserve"> </w:t>
      </w:r>
      <w:r w:rsidRPr="00DE193F">
        <w:rPr>
          <w:lang w:val="en-US"/>
        </w:rPr>
        <w:t>P. Dourado (Ed.)</w:t>
      </w:r>
      <w:r>
        <w:rPr>
          <w:lang w:val="en-US"/>
        </w:rPr>
        <w:t>,</w:t>
      </w:r>
      <w:r w:rsidRPr="00DE193F">
        <w:rPr>
          <w:lang w:val="en-US"/>
        </w:rPr>
        <w:t xml:space="preserve"> </w:t>
      </w:r>
      <w:r w:rsidRPr="00C8303E">
        <w:rPr>
          <w:i/>
          <w:iCs/>
          <w:lang w:val="en-US"/>
        </w:rPr>
        <w:t xml:space="preserve">Tax </w:t>
      </w:r>
      <w:r>
        <w:rPr>
          <w:i/>
          <w:iCs/>
          <w:lang w:val="en-US"/>
        </w:rPr>
        <w:t>a</w:t>
      </w:r>
      <w:r w:rsidRPr="00C8303E">
        <w:rPr>
          <w:i/>
          <w:iCs/>
          <w:lang w:val="en-US"/>
        </w:rPr>
        <w:t xml:space="preserve">voidance </w:t>
      </w:r>
      <w:r>
        <w:rPr>
          <w:i/>
          <w:iCs/>
          <w:lang w:val="en-US"/>
        </w:rPr>
        <w:t>r</w:t>
      </w:r>
      <w:r w:rsidRPr="00C8303E">
        <w:rPr>
          <w:i/>
          <w:iCs/>
          <w:lang w:val="en-US"/>
        </w:rPr>
        <w:t>evisited in the EU BEPS context</w:t>
      </w:r>
      <w:r>
        <w:rPr>
          <w:i/>
          <w:iCs/>
          <w:lang w:val="en-US"/>
        </w:rPr>
        <w:t xml:space="preserve"> </w:t>
      </w:r>
      <w:r>
        <w:rPr>
          <w:lang w:val="en-US"/>
        </w:rPr>
        <w:t xml:space="preserve">(pp. 73–100). </w:t>
      </w:r>
      <w:r w:rsidRPr="00DE193F">
        <w:rPr>
          <w:lang w:val="en-US"/>
        </w:rPr>
        <w:t>IBFD</w:t>
      </w:r>
      <w:r>
        <w:rPr>
          <w:lang w:val="en-US"/>
        </w:rPr>
        <w:t xml:space="preserve">. </w:t>
      </w:r>
    </w:p>
    <w:p w14:paraId="782B1865" w14:textId="77777777" w:rsidR="007B1F96" w:rsidRDefault="007B1F96" w:rsidP="007B1F96">
      <w:pPr>
        <w:jc w:val="left"/>
        <w:rPr>
          <w:lang w:val="en-US"/>
        </w:rPr>
      </w:pPr>
      <w:r w:rsidRPr="00C8303E">
        <w:rPr>
          <w:iCs/>
          <w:lang w:val="en-US"/>
        </w:rPr>
        <w:t>Seer, R.</w:t>
      </w:r>
      <w:del w:id="7408" w:author="Judie Fattal" w:date="2022-08-07T00:18:00Z">
        <w:r w:rsidRPr="00C8303E" w:rsidDel="00001814">
          <w:rPr>
            <w:iCs/>
            <w:lang w:val="en-US"/>
          </w:rPr>
          <w:delText>,</w:delText>
        </w:r>
      </w:del>
      <w:r w:rsidRPr="00C8303E">
        <w:rPr>
          <w:iCs/>
          <w:lang w:val="en-US"/>
        </w:rPr>
        <w:t xml:space="preserve"> &amp; Kargitta, S.</w:t>
      </w:r>
      <w:r>
        <w:rPr>
          <w:lang w:val="en-US"/>
        </w:rPr>
        <w:t xml:space="preserve"> (2020).</w:t>
      </w:r>
      <w:r w:rsidRPr="00890C8F">
        <w:rPr>
          <w:lang w:val="en-US"/>
        </w:rPr>
        <w:t xml:space="preserve"> Exchange of information and cooperation in direct taxation</w:t>
      </w:r>
      <w:r>
        <w:rPr>
          <w:lang w:val="en-US"/>
        </w:rPr>
        <w:t>.</w:t>
      </w:r>
      <w:r w:rsidRPr="00890C8F">
        <w:rPr>
          <w:lang w:val="en-US"/>
        </w:rPr>
        <w:t xml:space="preserve"> </w:t>
      </w:r>
      <w:r>
        <w:rPr>
          <w:lang w:val="en-US"/>
        </w:rPr>
        <w:t>In C. H. Panayi, W. Haslehner</w:t>
      </w:r>
      <w:del w:id="7409" w:author="Judie Fattal" w:date="2022-08-07T00:18:00Z">
        <w:r w:rsidDel="00001814">
          <w:rPr>
            <w:lang w:val="en-US"/>
          </w:rPr>
          <w:delText>,</w:delText>
        </w:r>
      </w:del>
      <w:r>
        <w:rPr>
          <w:lang w:val="en-US"/>
        </w:rPr>
        <w:t xml:space="preserve"> &amp; E. Traversa (Eds.),</w:t>
      </w:r>
      <w:r w:rsidRPr="00890C8F">
        <w:rPr>
          <w:lang w:val="en-US"/>
        </w:rPr>
        <w:t xml:space="preserve"> </w:t>
      </w:r>
      <w:r w:rsidRPr="00C8303E">
        <w:rPr>
          <w:i/>
          <w:iCs/>
          <w:lang w:val="en-US"/>
        </w:rPr>
        <w:t>Research handbook on European Union taxation law</w:t>
      </w:r>
      <w:r>
        <w:rPr>
          <w:i/>
          <w:iCs/>
          <w:lang w:val="en-US"/>
        </w:rPr>
        <w:t xml:space="preserve"> </w:t>
      </w:r>
      <w:r w:rsidRPr="00C8303E">
        <w:rPr>
          <w:lang w:val="en-US"/>
        </w:rPr>
        <w:t>(pp. 489</w:t>
      </w:r>
      <w:r>
        <w:rPr>
          <w:lang w:val="en-US"/>
        </w:rPr>
        <w:t>–</w:t>
      </w:r>
      <w:r w:rsidRPr="00C8303E">
        <w:rPr>
          <w:lang w:val="en-US"/>
        </w:rPr>
        <w:t>510)</w:t>
      </w:r>
      <w:r w:rsidRPr="00354320">
        <w:rPr>
          <w:lang w:val="en-US"/>
        </w:rPr>
        <w:t>.</w:t>
      </w:r>
      <w:r>
        <w:rPr>
          <w:lang w:val="en-US"/>
        </w:rPr>
        <w:t xml:space="preserve"> Edward Elgar Publishing.</w:t>
      </w:r>
      <w:r w:rsidRPr="00890C8F">
        <w:rPr>
          <w:lang w:val="en-US"/>
        </w:rPr>
        <w:t xml:space="preserve"> </w:t>
      </w:r>
      <w:hyperlink r:id="rId26" w:tgtFrame="_blank" w:history="1">
        <w:r w:rsidRPr="00C8303E">
          <w:rPr>
            <w:rStyle w:val="Hyperlink"/>
            <w:lang w:val="en-GB"/>
          </w:rPr>
          <w:t>https://doi.org/10.4337/9781788110846</w:t>
        </w:r>
      </w:hyperlink>
    </w:p>
    <w:p w14:paraId="2853D533" w14:textId="77777777" w:rsidR="007B1F96" w:rsidRDefault="007B1F96" w:rsidP="007B1F96">
      <w:pPr>
        <w:jc w:val="left"/>
        <w:rPr>
          <w:lang w:val="en-US"/>
        </w:rPr>
      </w:pPr>
      <w:r w:rsidRPr="00C8303E">
        <w:rPr>
          <w:lang w:val="en-US"/>
        </w:rPr>
        <w:t>Wildasin</w:t>
      </w:r>
      <w:r w:rsidRPr="003E3A12">
        <w:rPr>
          <w:lang w:val="en-US"/>
        </w:rPr>
        <w:t>, D. E.</w:t>
      </w:r>
      <w:r>
        <w:rPr>
          <w:lang w:val="en-US"/>
        </w:rPr>
        <w:t xml:space="preserve"> (1988). Nash equilibria in models of fiscal competition. </w:t>
      </w:r>
      <w:r w:rsidRPr="00C8303E">
        <w:rPr>
          <w:i/>
          <w:iCs/>
          <w:lang w:val="en-US"/>
        </w:rPr>
        <w:t>Journal of Public Economics</w:t>
      </w:r>
      <w:r w:rsidRPr="00D92E71">
        <w:rPr>
          <w:lang w:val="en-US"/>
        </w:rPr>
        <w:t xml:space="preserve">, </w:t>
      </w:r>
      <w:r w:rsidRPr="00C8303E">
        <w:rPr>
          <w:i/>
          <w:iCs/>
          <w:lang w:val="en-US"/>
        </w:rPr>
        <w:t>35</w:t>
      </w:r>
      <w:r>
        <w:rPr>
          <w:lang w:val="en-US"/>
        </w:rPr>
        <w:t xml:space="preserve">(2), </w:t>
      </w:r>
      <w:r w:rsidRPr="00D92E71">
        <w:rPr>
          <w:lang w:val="en-US"/>
        </w:rPr>
        <w:t>229</w:t>
      </w:r>
      <w:r>
        <w:rPr>
          <w:lang w:val="en-US"/>
        </w:rPr>
        <w:t xml:space="preserve">–240. </w:t>
      </w:r>
      <w:hyperlink r:id="rId27" w:tgtFrame="_blank" w:tooltip="Persistent link using digital object identifier" w:history="1">
        <w:r w:rsidRPr="00C8303E">
          <w:rPr>
            <w:rStyle w:val="Hyperlink"/>
            <w:lang w:val="en-GB"/>
          </w:rPr>
          <w:t>https://doi.org/10.1016/0047-2727(88)90055-2</w:t>
        </w:r>
      </w:hyperlink>
    </w:p>
    <w:p w14:paraId="3326DEC5" w14:textId="77777777" w:rsidR="007B1F96" w:rsidRPr="00261F21" w:rsidRDefault="007B1F96" w:rsidP="007B1F96">
      <w:pPr>
        <w:jc w:val="left"/>
        <w:rPr>
          <w:lang w:val="en-US"/>
        </w:rPr>
      </w:pPr>
    </w:p>
    <w:p w14:paraId="753CEBDA" w14:textId="77777777" w:rsidR="007B1F96" w:rsidRDefault="007B1F96" w:rsidP="007B1F96">
      <w:pPr>
        <w:jc w:val="left"/>
        <w:rPr>
          <w:lang w:val="en-US"/>
        </w:rPr>
      </w:pPr>
    </w:p>
    <w:p w14:paraId="1C6048AE" w14:textId="77777777" w:rsidR="00FF71C0" w:rsidRDefault="00FF71C0" w:rsidP="00765DF2">
      <w:pPr>
        <w:rPr>
          <w:lang w:val="en-US"/>
        </w:rPr>
      </w:pPr>
    </w:p>
    <w:p w14:paraId="64A72508" w14:textId="77777777" w:rsidR="007B1F96" w:rsidRDefault="007B1F96">
      <w:pPr>
        <w:spacing w:after="0" w:line="240" w:lineRule="auto"/>
        <w:jc w:val="left"/>
        <w:rPr>
          <w:rFonts w:eastAsiaTheme="majorEastAsia" w:cstheme="majorBidi"/>
          <w:bCs/>
          <w:color w:val="009394"/>
          <w:sz w:val="60"/>
          <w:szCs w:val="28"/>
          <w:lang w:val="en-US"/>
        </w:rPr>
      </w:pPr>
      <w:r>
        <w:rPr>
          <w:lang w:val="en-US"/>
        </w:rPr>
        <w:br w:type="page"/>
      </w:r>
    </w:p>
    <w:p w14:paraId="067A6903" w14:textId="43B07C8E" w:rsidR="00FF71C0" w:rsidRPr="007604E9" w:rsidRDefault="00FF71C0" w:rsidP="00FF71C0">
      <w:pPr>
        <w:pStyle w:val="Heading1"/>
        <w:rPr>
          <w:lang w:val="en-US"/>
        </w:rPr>
      </w:pPr>
      <w:r w:rsidRPr="6759340A">
        <w:rPr>
          <w:lang w:val="en-US"/>
        </w:rPr>
        <w:lastRenderedPageBreak/>
        <w:t>Appendix 2 – List of Tables and Figures</w:t>
      </w:r>
    </w:p>
    <w:p w14:paraId="378FB0CF" w14:textId="416AF0CE" w:rsidR="00FF71C0" w:rsidRDefault="001D7B5F" w:rsidP="00765DF2">
      <w:pPr>
        <w:rPr>
          <w:b/>
          <w:bCs/>
          <w:lang w:val="en-US"/>
        </w:rPr>
      </w:pPr>
      <w:r w:rsidRPr="00F5693E">
        <w:rPr>
          <w:b/>
          <w:bCs/>
          <w:lang w:val="en-US"/>
        </w:rPr>
        <w:t xml:space="preserve">Structure I </w:t>
      </w:r>
    </w:p>
    <w:p w14:paraId="2A66027B" w14:textId="26932D7E" w:rsidR="008827B3" w:rsidRPr="00F5693E" w:rsidRDefault="008827B3" w:rsidP="00F5693E">
      <w:pPr>
        <w:pStyle w:val="paragraph"/>
        <w:textAlignment w:val="baseline"/>
        <w:rPr>
          <w:rFonts w:cs="Calibri"/>
          <w:color w:val="000000" w:themeColor="text1"/>
          <w:sz w:val="22"/>
          <w:lang w:val="en-US"/>
        </w:rPr>
      </w:pPr>
      <w:r w:rsidRPr="6759340A">
        <w:rPr>
          <w:rStyle w:val="normaltextrun"/>
          <w:rFonts w:ascii="Calibri" w:hAnsi="Calibri" w:cs="Calibri"/>
          <w:color w:val="000000" w:themeColor="text1"/>
          <w:sz w:val="22"/>
          <w:szCs w:val="22"/>
          <w:lang w:val="en-US"/>
        </w:rPr>
        <w:t xml:space="preserve">Source: </w:t>
      </w:r>
      <w:r>
        <w:rPr>
          <w:rStyle w:val="normaltextrun"/>
          <w:rFonts w:ascii="Calibri" w:hAnsi="Calibri" w:cs="Calibri"/>
          <w:color w:val="000000" w:themeColor="text1"/>
          <w:sz w:val="22"/>
          <w:szCs w:val="22"/>
          <w:lang w:val="en-US"/>
        </w:rPr>
        <w:t>Florian Haase</w:t>
      </w:r>
      <w:r w:rsidRPr="6759340A">
        <w:rPr>
          <w:rStyle w:val="normaltextrun"/>
          <w:rFonts w:ascii="Calibri" w:hAnsi="Calibri" w:cs="Calibri"/>
          <w:color w:val="000000" w:themeColor="text1"/>
          <w:sz w:val="22"/>
          <w:szCs w:val="22"/>
          <w:lang w:val="en-US"/>
        </w:rPr>
        <w:t xml:space="preserve"> </w:t>
      </w:r>
      <w:r>
        <w:rPr>
          <w:rStyle w:val="normaltextrun"/>
          <w:rFonts w:ascii="Calibri" w:hAnsi="Calibri" w:cs="Calibri"/>
          <w:color w:val="000000" w:themeColor="text1"/>
          <w:sz w:val="22"/>
          <w:szCs w:val="22"/>
          <w:lang w:val="en-US"/>
        </w:rPr>
        <w:t>(2022)</w:t>
      </w:r>
      <w:r w:rsidRPr="6759340A">
        <w:rPr>
          <w:rStyle w:val="normaltextrun"/>
          <w:rFonts w:ascii="Calibri" w:hAnsi="Calibri" w:cs="Calibri"/>
          <w:color w:val="000000" w:themeColor="text1"/>
          <w:sz w:val="22"/>
          <w:szCs w:val="22"/>
          <w:lang w:val="en-US"/>
        </w:rPr>
        <w:t>.</w:t>
      </w:r>
    </w:p>
    <w:p w14:paraId="26B13D19" w14:textId="7881AD3D" w:rsidR="008827B3" w:rsidRPr="00F5693E" w:rsidRDefault="008827B3" w:rsidP="00765DF2">
      <w:pPr>
        <w:rPr>
          <w:b/>
          <w:bCs/>
          <w:lang w:val="en-US"/>
        </w:rPr>
      </w:pPr>
      <w:r w:rsidRPr="6759340A">
        <w:rPr>
          <w:rStyle w:val="normaltextrun"/>
          <w:rFonts w:cs="Calibri"/>
          <w:color w:val="000000" w:themeColor="text1"/>
          <w:sz w:val="22"/>
          <w:lang w:val="en-US"/>
        </w:rPr>
        <w:t>--------------------------------------------------------------------------------------</w:t>
      </w:r>
      <w:r w:rsidRPr="6759340A">
        <w:rPr>
          <w:rStyle w:val="eop"/>
          <w:rFonts w:cs="Calibri"/>
          <w:sz w:val="22"/>
          <w:lang w:val="en-US"/>
        </w:rPr>
        <w:t> </w:t>
      </w:r>
    </w:p>
    <w:p w14:paraId="5576BDED" w14:textId="0ADC25AA" w:rsidR="001D7B5F" w:rsidRDefault="001D7B5F" w:rsidP="00765DF2">
      <w:pPr>
        <w:rPr>
          <w:b/>
          <w:bCs/>
          <w:lang w:val="en-US"/>
        </w:rPr>
      </w:pPr>
      <w:r w:rsidRPr="00F5693E">
        <w:rPr>
          <w:b/>
          <w:bCs/>
          <w:lang w:val="en-US"/>
        </w:rPr>
        <w:t>Structure II</w:t>
      </w:r>
    </w:p>
    <w:p w14:paraId="1087621D" w14:textId="517AC897" w:rsidR="008827B3" w:rsidRPr="005F38E7" w:rsidRDefault="008827B3" w:rsidP="008827B3">
      <w:pPr>
        <w:pStyle w:val="paragraph"/>
        <w:textAlignment w:val="baseline"/>
        <w:rPr>
          <w:rStyle w:val="normaltextrun"/>
          <w:rFonts w:ascii="Calibri" w:hAnsi="Calibri" w:cs="Calibri"/>
          <w:color w:val="000000" w:themeColor="text1"/>
          <w:sz w:val="22"/>
          <w:szCs w:val="22"/>
          <w:lang w:val="en-US"/>
        </w:rPr>
      </w:pPr>
      <w:r w:rsidRPr="6759340A">
        <w:rPr>
          <w:rStyle w:val="normaltextrun"/>
          <w:rFonts w:ascii="Calibri" w:hAnsi="Calibri" w:cs="Calibri"/>
          <w:color w:val="000000" w:themeColor="text1"/>
          <w:sz w:val="22"/>
          <w:szCs w:val="22"/>
          <w:lang w:val="en-US"/>
        </w:rPr>
        <w:t xml:space="preserve">Source: </w:t>
      </w:r>
      <w:r>
        <w:rPr>
          <w:rStyle w:val="normaltextrun"/>
          <w:rFonts w:ascii="Calibri" w:hAnsi="Calibri" w:cs="Calibri"/>
          <w:color w:val="000000" w:themeColor="text1"/>
          <w:sz w:val="22"/>
          <w:szCs w:val="22"/>
          <w:lang w:val="en-US"/>
        </w:rPr>
        <w:t>Florian Haase</w:t>
      </w:r>
      <w:r w:rsidRPr="6759340A">
        <w:rPr>
          <w:rStyle w:val="normaltextrun"/>
          <w:rFonts w:ascii="Calibri" w:hAnsi="Calibri" w:cs="Calibri"/>
          <w:color w:val="000000" w:themeColor="text1"/>
          <w:sz w:val="22"/>
          <w:szCs w:val="22"/>
          <w:lang w:val="en-US"/>
        </w:rPr>
        <w:t xml:space="preserve"> (</w:t>
      </w:r>
      <w:r>
        <w:rPr>
          <w:rStyle w:val="normaltextrun"/>
          <w:rFonts w:ascii="Calibri" w:hAnsi="Calibri" w:cs="Calibri"/>
          <w:color w:val="000000" w:themeColor="text1"/>
          <w:sz w:val="22"/>
          <w:szCs w:val="22"/>
          <w:lang w:val="en-US"/>
        </w:rPr>
        <w:t>20</w:t>
      </w:r>
      <w:r w:rsidR="00485B79">
        <w:rPr>
          <w:rStyle w:val="normaltextrun"/>
          <w:rFonts w:ascii="Calibri" w:hAnsi="Calibri" w:cs="Calibri"/>
          <w:color w:val="000000" w:themeColor="text1"/>
          <w:sz w:val="22"/>
          <w:szCs w:val="22"/>
          <w:lang w:val="en-US"/>
        </w:rPr>
        <w:t>2</w:t>
      </w:r>
      <w:r>
        <w:rPr>
          <w:rStyle w:val="normaltextrun"/>
          <w:rFonts w:ascii="Calibri" w:hAnsi="Calibri" w:cs="Calibri"/>
          <w:color w:val="000000" w:themeColor="text1"/>
          <w:sz w:val="22"/>
          <w:szCs w:val="22"/>
          <w:lang w:val="en-US"/>
        </w:rPr>
        <w:t>2</w:t>
      </w:r>
      <w:r w:rsidRPr="6759340A">
        <w:rPr>
          <w:rStyle w:val="normaltextrun"/>
          <w:rFonts w:ascii="Calibri" w:hAnsi="Calibri" w:cs="Calibri"/>
          <w:color w:val="000000" w:themeColor="text1"/>
          <w:sz w:val="22"/>
          <w:szCs w:val="22"/>
          <w:lang w:val="en-US"/>
        </w:rPr>
        <w:t>).</w:t>
      </w:r>
    </w:p>
    <w:p w14:paraId="34CBA556" w14:textId="77777777" w:rsidR="008827B3" w:rsidRPr="005F38E7" w:rsidRDefault="008827B3" w:rsidP="008827B3">
      <w:pPr>
        <w:pStyle w:val="paragraph"/>
        <w:textAlignment w:val="baseline"/>
        <w:rPr>
          <w:lang w:val="en-US"/>
        </w:rPr>
      </w:pPr>
      <w:r w:rsidRPr="6759340A">
        <w:rPr>
          <w:rStyle w:val="normaltextrun"/>
          <w:rFonts w:ascii="Calibri" w:hAnsi="Calibri" w:cs="Calibri"/>
          <w:color w:val="000000" w:themeColor="text1"/>
          <w:sz w:val="22"/>
          <w:szCs w:val="22"/>
          <w:lang w:val="en-US"/>
        </w:rPr>
        <w:t>--------------------------------------------------------------------------------------</w:t>
      </w:r>
      <w:r w:rsidRPr="6759340A">
        <w:rPr>
          <w:rStyle w:val="eop"/>
          <w:rFonts w:ascii="Calibri" w:hAnsi="Calibri" w:cs="Calibri"/>
          <w:sz w:val="22"/>
          <w:szCs w:val="22"/>
          <w:lang w:val="en-US"/>
        </w:rPr>
        <w:t> </w:t>
      </w:r>
    </w:p>
    <w:p w14:paraId="15EF1864" w14:textId="77777777" w:rsidR="008827B3" w:rsidRPr="004A7770" w:rsidRDefault="008827B3" w:rsidP="00765DF2">
      <w:pPr>
        <w:rPr>
          <w:b/>
          <w:bCs/>
          <w:lang w:val="en-US"/>
        </w:rPr>
      </w:pPr>
    </w:p>
    <w:sectPr w:rsidR="008827B3" w:rsidRPr="004A7770" w:rsidSect="00AB1C76">
      <w:headerReference w:type="even" r:id="rId28"/>
      <w:headerReference w:type="default" r:id="rId29"/>
      <w:footerReference w:type="default" r:id="rId30"/>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inkle, Rebecca" w:date="2022-07-04T11:34:00Z" w:initials="WR">
    <w:p w14:paraId="67507EC6" w14:textId="77777777" w:rsidR="00756FFC" w:rsidRDefault="00756FFC">
      <w:pPr>
        <w:pStyle w:val="CommentText"/>
        <w:jc w:val="left"/>
      </w:pPr>
      <w:r>
        <w:rPr>
          <w:rStyle w:val="CommentReference"/>
        </w:rPr>
        <w:annotationRef/>
      </w:r>
      <w:r>
        <w:rPr>
          <w:b/>
          <w:bCs/>
        </w:rPr>
        <w:t xml:space="preserve">Task: </w:t>
      </w:r>
    </w:p>
    <w:p w14:paraId="0C31D414" w14:textId="77777777" w:rsidR="00756FFC" w:rsidRDefault="00756FFC" w:rsidP="004B1583">
      <w:pPr>
        <w:pStyle w:val="CommentText"/>
        <w:jc w:val="left"/>
      </w:pPr>
      <w:r>
        <w:br/>
        <w:t>Please language-edit this text according to US English spelling and grammar and the IU style guide.</w:t>
      </w:r>
      <w:r>
        <w:br/>
      </w:r>
      <w:r>
        <w:br/>
        <w:t>Please also integrate the footnotes into the main body text as APA-style in-text citations, or – where the footnotes serve to provide additional information – please integrate the text into the respective paragraphs.</w:t>
      </w:r>
    </w:p>
  </w:comment>
  <w:comment w:id="16" w:author="Judie Fattal" w:date="2022-07-15T15:32:00Z" w:initials="JF">
    <w:p w14:paraId="18F2E7AF" w14:textId="0A5C9C74" w:rsidR="00756FFC" w:rsidRDefault="00756FFC">
      <w:pPr>
        <w:pStyle w:val="CommentText"/>
      </w:pPr>
      <w:r>
        <w:rPr>
          <w:rStyle w:val="CommentReference"/>
        </w:rPr>
        <w:annotationRef/>
      </w:r>
      <w:r w:rsidRPr="00731642">
        <w:rPr>
          <w:highlight w:val="yellow"/>
        </w:rPr>
        <w:t>I don’t think that the word nuanced is</w:t>
      </w:r>
      <w:r>
        <w:rPr>
          <w:highlight w:val="yellow"/>
        </w:rPr>
        <w:t xml:space="preserve"> </w:t>
      </w:r>
      <w:r w:rsidRPr="00731642">
        <w:rPr>
          <w:highlight w:val="yellow"/>
        </w:rPr>
        <w:t>the right word here but I am not sure what other word to suggest – perhaps detailed?</w:t>
      </w:r>
      <w:r>
        <w:t xml:space="preserve"> </w:t>
      </w:r>
      <w:r w:rsidRPr="006569F9">
        <w:rPr>
          <w:highlight w:val="yellow"/>
        </w:rPr>
        <w:t>Or it can be deleted.</w:t>
      </w:r>
    </w:p>
  </w:comment>
  <w:comment w:id="103" w:author="Sarica, Oezlem" w:date="2022-07-06T10:00:00Z" w:initials="SO">
    <w:p w14:paraId="4DCC1FF3" w14:textId="77777777" w:rsidR="00756FFC" w:rsidRDefault="00756FFC" w:rsidP="004B1583">
      <w:pPr>
        <w:pStyle w:val="CommentText"/>
        <w:jc w:val="left"/>
      </w:pPr>
      <w:r>
        <w:rPr>
          <w:rStyle w:val="CommentReference"/>
        </w:rPr>
        <w:annotationRef/>
      </w:r>
      <w:r>
        <w:t xml:space="preserve">Please do not edit main unit titles </w:t>
      </w:r>
    </w:p>
  </w:comment>
  <w:comment w:id="104" w:author="Sarica, Oezlem" w:date="2022-07-06T10:01:00Z" w:initials="SO">
    <w:p w14:paraId="0CDB0AE5" w14:textId="77777777" w:rsidR="00756FFC" w:rsidRDefault="00756FFC" w:rsidP="004B1583">
      <w:pPr>
        <w:pStyle w:val="CommentText"/>
        <w:jc w:val="left"/>
      </w:pPr>
      <w:r>
        <w:rPr>
          <w:rStyle w:val="CommentReference"/>
        </w:rPr>
        <w:annotationRef/>
      </w:r>
      <w:r>
        <w:t>Example boilerplate language. Please do not edit the highlighted section and do not remove ellipses</w:t>
      </w:r>
    </w:p>
  </w:comment>
  <w:comment w:id="159" w:author="Judie Fattal" w:date="2022-07-16T12:25:00Z" w:initials="JF">
    <w:p w14:paraId="5A5983CD" w14:textId="74D4DC06" w:rsidR="00756FFC" w:rsidRDefault="00756FFC">
      <w:pPr>
        <w:pStyle w:val="CommentText"/>
      </w:pPr>
      <w:r>
        <w:rPr>
          <w:rStyle w:val="CommentReference"/>
        </w:rPr>
        <w:annotationRef/>
      </w:r>
      <w:r w:rsidRPr="00E0306C">
        <w:rPr>
          <w:highlight w:val="yellow"/>
        </w:rPr>
        <w:t>In my opinion, there is no need to include this sentence. The passages that are cited verbatim will have quotation marks around them and there will be an in-text citation, for example (</w:t>
      </w:r>
      <w:r w:rsidRPr="00E0306C">
        <w:rPr>
          <w:highlight w:val="yellow"/>
          <w:lang w:val="en-US"/>
        </w:rPr>
        <w:t xml:space="preserve">Haase, 2021, p. ___) and the book is listed in the references at the end of the course book </w:t>
      </w:r>
      <w:r>
        <w:rPr>
          <w:highlight w:val="yellow"/>
          <w:lang w:val="en-US"/>
        </w:rPr>
        <w:t xml:space="preserve">in </w:t>
      </w:r>
      <w:r w:rsidRPr="00E0306C">
        <w:rPr>
          <w:highlight w:val="yellow"/>
          <w:lang w:val="en-US"/>
        </w:rPr>
        <w:t xml:space="preserve">Appendix 1. Therefore, I would </w:t>
      </w:r>
      <w:r>
        <w:rPr>
          <w:highlight w:val="yellow"/>
          <w:lang w:val="en-US"/>
        </w:rPr>
        <w:t xml:space="preserve">suggest </w:t>
      </w:r>
      <w:r w:rsidRPr="00E0306C">
        <w:rPr>
          <w:highlight w:val="yellow"/>
          <w:lang w:val="en-US"/>
        </w:rPr>
        <w:t>delet</w:t>
      </w:r>
      <w:r>
        <w:rPr>
          <w:highlight w:val="yellow"/>
          <w:lang w:val="en-US"/>
        </w:rPr>
        <w:t>ing</w:t>
      </w:r>
      <w:r w:rsidRPr="00E0306C">
        <w:rPr>
          <w:highlight w:val="yellow"/>
          <w:lang w:val="en-US"/>
        </w:rPr>
        <w:t xml:space="preserve"> this sentence.</w:t>
      </w:r>
    </w:p>
  </w:comment>
  <w:comment w:id="277" w:author="Sarica, Oezlem" w:date="2022-07-06T10:08:00Z" w:initials="SO">
    <w:p w14:paraId="130ABF99" w14:textId="77777777" w:rsidR="00756FFC" w:rsidRDefault="00756FFC" w:rsidP="004B1583">
      <w:pPr>
        <w:pStyle w:val="CommentText"/>
        <w:jc w:val="left"/>
      </w:pPr>
      <w:r>
        <w:rPr>
          <w:rStyle w:val="CommentReference"/>
        </w:rPr>
        <w:annotationRef/>
      </w:r>
      <w:r>
        <w:rPr>
          <w:lang w:val="en-CA"/>
        </w:rPr>
        <w:t xml:space="preserve">Please do not edit subunit numberings (e.g., 1.1, 1.2 ...). </w:t>
      </w:r>
      <w:r>
        <w:t>You can edit subheadings if there are typos or minor issues. You can also edit capitalization. Please do not make any content-related changes.</w:t>
      </w:r>
    </w:p>
  </w:comment>
  <w:comment w:id="519" w:author="Judie Fattal" w:date="2022-07-16T15:55:00Z" w:initials="JF">
    <w:p w14:paraId="3B4FF886" w14:textId="0BCE65FA" w:rsidR="00756FFC" w:rsidRDefault="00756FFC">
      <w:pPr>
        <w:pStyle w:val="CommentText"/>
      </w:pPr>
      <w:r>
        <w:rPr>
          <w:rStyle w:val="CommentReference"/>
        </w:rPr>
        <w:annotationRef/>
      </w:r>
      <w:r w:rsidRPr="0053644D">
        <w:rPr>
          <w:highlight w:val="yellow"/>
        </w:rPr>
        <w:t>I am not sure that I understand the word ‚proven‘ here. Can it be deleted? Does it mean ‚written‘, ‚documented‘, ‚successful‘</w:t>
      </w:r>
      <w:r>
        <w:rPr>
          <w:highlight w:val="yellow"/>
        </w:rPr>
        <w:t xml:space="preserve"> ‚implemented‘</w:t>
      </w:r>
      <w:r w:rsidRPr="0053644D">
        <w:rPr>
          <w:highlight w:val="yellow"/>
        </w:rPr>
        <w:t>?</w:t>
      </w:r>
    </w:p>
  </w:comment>
  <w:comment w:id="602" w:author="Sarica, Oezlem" w:date="2022-07-06T10:05:00Z" w:initials="SO">
    <w:p w14:paraId="486C1B93" w14:textId="1E65149F" w:rsidR="00756FFC" w:rsidRDefault="00756FFC" w:rsidP="004B1583">
      <w:pPr>
        <w:pStyle w:val="CommentText"/>
        <w:jc w:val="left"/>
      </w:pPr>
      <w:r>
        <w:rPr>
          <w:rStyle w:val="CommentReference"/>
        </w:rPr>
        <w:annotationRef/>
      </w:r>
      <w:r>
        <w:t xml:space="preserve">Words/phrases that are in the margin textboxes are bolded in the text. In the textboxes themselves, the words/phrases are bolded (sentence-style capitalization), followed by a non-bold definition. </w:t>
      </w:r>
    </w:p>
  </w:comment>
  <w:comment w:id="603" w:author="Sarica, Oezlem" w:date="2022-07-06T10:05:00Z" w:initials="SO">
    <w:p w14:paraId="6707BD13" w14:textId="77777777" w:rsidR="00756FFC" w:rsidRDefault="00756FFC">
      <w:pPr>
        <w:pStyle w:val="CommentText"/>
        <w:jc w:val="left"/>
      </w:pPr>
      <w:r>
        <w:rPr>
          <w:rStyle w:val="CommentReference"/>
        </w:rPr>
        <w:annotationRef/>
      </w:r>
      <w:r>
        <w:t>The definition in the textbox cannot begin with the term itself (although using “A …” or “The …” before the term is acceptable).</w:t>
      </w:r>
    </w:p>
    <w:p w14:paraId="2EED68B5" w14:textId="77777777" w:rsidR="00756FFC" w:rsidRDefault="00756FFC">
      <w:pPr>
        <w:pStyle w:val="CommentText"/>
        <w:jc w:val="left"/>
      </w:pPr>
    </w:p>
    <w:p w14:paraId="64D6A352" w14:textId="77777777" w:rsidR="00756FFC" w:rsidRDefault="00756FFC" w:rsidP="004B1583">
      <w:pPr>
        <w:pStyle w:val="CommentText"/>
        <w:jc w:val="left"/>
      </w:pPr>
      <w:r>
        <w:t>Example: If the bold title words are "Independent variables," then the definition can start with “These are variables that…” but cannot start with “Independent variables are….</w:t>
      </w:r>
    </w:p>
  </w:comment>
  <w:comment w:id="784" w:author="Sarica, Oezlem" w:date="2022-07-06T10:06:00Z" w:initials="SO">
    <w:p w14:paraId="0E2E6480" w14:textId="77777777" w:rsidR="00756FFC" w:rsidRDefault="00756FFC" w:rsidP="004B1583">
      <w:pPr>
        <w:pStyle w:val="CommentText"/>
        <w:jc w:val="left"/>
      </w:pPr>
      <w:r>
        <w:rPr>
          <w:rStyle w:val="CommentReference"/>
        </w:rPr>
        <w:annotationRef/>
      </w:r>
      <w:r>
        <w:t>Self-Check Questions are found at the end of every section. Please do not change the underlining/italics in Self-Check Questions (these indicate the correct answer(s)).</w:t>
      </w:r>
    </w:p>
  </w:comment>
  <w:comment w:id="2040" w:author="Judie Fattal" w:date="2022-07-20T14:50:00Z" w:initials="JF">
    <w:p w14:paraId="7D2BAC9B" w14:textId="4F01A524" w:rsidR="00756FFC" w:rsidRDefault="00756FFC">
      <w:pPr>
        <w:pStyle w:val="CommentText"/>
      </w:pPr>
      <w:r>
        <w:rPr>
          <w:rStyle w:val="CommentReference"/>
        </w:rPr>
        <w:annotationRef/>
      </w:r>
      <w:r w:rsidRPr="00F150E7">
        <w:rPr>
          <w:highlight w:val="yellow"/>
        </w:rPr>
        <w:t>This is not clear enough. Are there two tax courts in Bavaria and two in Berlin and two in Brandenburg?</w:t>
      </w:r>
    </w:p>
  </w:comment>
  <w:comment w:id="2369" w:author="Judie Fattal" w:date="2022-07-20T20:09:00Z" w:initials="JF">
    <w:p w14:paraId="11D1840D" w14:textId="626AE12D" w:rsidR="00756FFC" w:rsidRDefault="00756FFC">
      <w:pPr>
        <w:pStyle w:val="CommentText"/>
      </w:pPr>
      <w:r w:rsidRPr="00715417">
        <w:rPr>
          <w:rStyle w:val="CommentReference"/>
          <w:highlight w:val="yellow"/>
        </w:rPr>
        <w:annotationRef/>
      </w:r>
      <w:r w:rsidRPr="00715417">
        <w:rPr>
          <w:highlight w:val="yellow"/>
        </w:rPr>
        <w:t>I am not sure that I understand the term competitive neutrality</w:t>
      </w:r>
    </w:p>
  </w:comment>
  <w:comment w:id="3037" w:author="Judie Fattal" w:date="2022-07-21T17:49:00Z" w:initials="JF">
    <w:p w14:paraId="3D584968" w14:textId="0EBE62AD" w:rsidR="00756FFC" w:rsidRDefault="00756FFC">
      <w:pPr>
        <w:pStyle w:val="CommentText"/>
      </w:pPr>
      <w:r w:rsidRPr="00D4026F">
        <w:rPr>
          <w:rStyle w:val="CommentReference"/>
          <w:highlight w:val="yellow"/>
        </w:rPr>
        <w:annotationRef/>
      </w:r>
      <w:r w:rsidRPr="00D4026F">
        <w:rPr>
          <w:highlight w:val="yellow"/>
        </w:rPr>
        <w:t>What year was the German Corporate Tax Act?</w:t>
      </w:r>
    </w:p>
  </w:comment>
  <w:comment w:id="3053" w:author="Judie Fattal" w:date="2022-07-22T10:42:00Z" w:initials="JF">
    <w:p w14:paraId="030FC9B7" w14:textId="370C4E77" w:rsidR="00756FFC" w:rsidRDefault="00756FFC" w:rsidP="00B972CC">
      <w:pPr>
        <w:pStyle w:val="CommentText"/>
      </w:pPr>
      <w:r w:rsidRPr="00B972CC">
        <w:rPr>
          <w:rStyle w:val="CommentReference"/>
          <w:highlight w:val="yellow"/>
        </w:rPr>
        <w:annotationRef/>
      </w:r>
      <w:r w:rsidRPr="00B972CC">
        <w:rPr>
          <w:highlight w:val="yellow"/>
        </w:rPr>
        <w:t>What year is this Act</w:t>
      </w:r>
    </w:p>
  </w:comment>
  <w:comment w:id="3607" w:author="Judie Fattal" w:date="2022-07-22T15:36:00Z" w:initials="JF">
    <w:p w14:paraId="47314D77" w14:textId="2D053E77" w:rsidR="00756FFC" w:rsidRDefault="00756FFC">
      <w:pPr>
        <w:pStyle w:val="CommentText"/>
      </w:pPr>
      <w:r>
        <w:rPr>
          <w:rStyle w:val="CommentReference"/>
        </w:rPr>
        <w:annotationRef/>
      </w:r>
      <w:r w:rsidRPr="00A13314">
        <w:rPr>
          <w:highlight w:val="yellow"/>
        </w:rPr>
        <w:t>I made a lot of changes here and I would like tob e sure that this ist he correct meaning and intention.</w:t>
      </w:r>
    </w:p>
  </w:comment>
  <w:comment w:id="3713" w:author="Judie Fattal" w:date="2022-07-22T18:02:00Z" w:initials="JF">
    <w:p w14:paraId="7E508AD0" w14:textId="46D3F19B" w:rsidR="00756FFC" w:rsidRDefault="00756FFC">
      <w:pPr>
        <w:pStyle w:val="CommentText"/>
      </w:pPr>
      <w:r>
        <w:rPr>
          <w:rStyle w:val="CommentReference"/>
        </w:rPr>
        <w:annotationRef/>
      </w:r>
      <w:r w:rsidRPr="00194B17">
        <w:rPr>
          <w:highlight w:val="yellow"/>
        </w:rPr>
        <w:t>Is ‚group‘ a better word here?</w:t>
      </w:r>
      <w:r>
        <w:rPr>
          <w:highlight w:val="yellow"/>
        </w:rPr>
        <w:t xml:space="preserve"> Perhaps</w:t>
      </w:r>
      <w:r w:rsidRPr="00194B17">
        <w:rPr>
          <w:highlight w:val="yellow"/>
        </w:rPr>
        <w:t xml:space="preserve"> the word ‚pool‘ isn’t quite right in this context.</w:t>
      </w:r>
    </w:p>
  </w:comment>
  <w:comment w:id="4383" w:author="Judie Fattal" w:date="2022-07-23T14:30:00Z" w:initials="JF">
    <w:p w14:paraId="02E98DA2" w14:textId="774815B1" w:rsidR="00756FFC" w:rsidRDefault="00756FFC">
      <w:pPr>
        <w:pStyle w:val="CommentText"/>
      </w:pPr>
      <w:r w:rsidRPr="00B33CEA">
        <w:rPr>
          <w:rStyle w:val="CommentReference"/>
          <w:highlight w:val="yellow"/>
        </w:rPr>
        <w:annotationRef/>
      </w:r>
      <w:r w:rsidRPr="00B33CEA">
        <w:rPr>
          <w:highlight w:val="yellow"/>
        </w:rPr>
        <w:t>A year could be added here</w:t>
      </w:r>
    </w:p>
  </w:comment>
  <w:comment w:id="4391" w:author="Judie Fattal" w:date="2022-07-23T14:35:00Z" w:initials="JF">
    <w:p w14:paraId="2BCDB6BF" w14:textId="33232E72" w:rsidR="00756FFC" w:rsidRDefault="00756FFC">
      <w:pPr>
        <w:pStyle w:val="CommentText"/>
      </w:pPr>
      <w:r>
        <w:rPr>
          <w:rStyle w:val="CommentReference"/>
        </w:rPr>
        <w:annotationRef/>
      </w:r>
      <w:r w:rsidRPr="00B33CEA">
        <w:rPr>
          <w:highlight w:val="yellow"/>
        </w:rPr>
        <w:t>Under the Act, is the word ‚seat‘ used or should this be a different term like ‚registered office‘?</w:t>
      </w:r>
    </w:p>
  </w:comment>
  <w:comment w:id="4461" w:author="Judie Fattal" w:date="2022-07-23T14:41:00Z" w:initials="JF">
    <w:p w14:paraId="30B5D986" w14:textId="7BE5C404" w:rsidR="00756FFC" w:rsidRDefault="00756FFC">
      <w:pPr>
        <w:pStyle w:val="CommentText"/>
      </w:pPr>
      <w:r w:rsidRPr="00B33CEA">
        <w:rPr>
          <w:rStyle w:val="CommentReference"/>
          <w:highlight w:val="yellow"/>
        </w:rPr>
        <w:annotationRef/>
      </w:r>
      <w:r w:rsidRPr="00B33CEA">
        <w:rPr>
          <w:highlight w:val="yellow"/>
        </w:rPr>
        <w:t>The year would be helpful here</w:t>
      </w:r>
    </w:p>
  </w:comment>
  <w:comment w:id="4488" w:author="Judie Fattal" w:date="2022-07-23T14:59:00Z" w:initials="JF">
    <w:p w14:paraId="3E57D9DD" w14:textId="76B2DD7D" w:rsidR="00756FFC" w:rsidRDefault="00756FFC">
      <w:pPr>
        <w:pStyle w:val="CommentText"/>
      </w:pPr>
      <w:r w:rsidRPr="00B14292">
        <w:rPr>
          <w:rStyle w:val="CommentReference"/>
          <w:highlight w:val="yellow"/>
        </w:rPr>
        <w:annotationRef/>
      </w:r>
      <w:r w:rsidRPr="00B14292">
        <w:rPr>
          <w:highlight w:val="yellow"/>
        </w:rPr>
        <w:t>The year could be helpful here</w:t>
      </w:r>
    </w:p>
  </w:comment>
  <w:comment w:id="4753" w:author="Judie Fattal" w:date="2022-07-23T20:52:00Z" w:initials="JF">
    <w:p w14:paraId="40AF0706" w14:textId="4F96F8C4" w:rsidR="00756FFC" w:rsidRDefault="00756FFC">
      <w:pPr>
        <w:pStyle w:val="CommentText"/>
      </w:pPr>
      <w:r w:rsidRPr="00751349">
        <w:rPr>
          <w:rStyle w:val="CommentReference"/>
          <w:highlight w:val="yellow"/>
        </w:rPr>
        <w:annotationRef/>
      </w:r>
      <w:r w:rsidRPr="00751349">
        <w:rPr>
          <w:highlight w:val="yellow"/>
        </w:rPr>
        <w:t>I am not sure that this sentence is clear to me so I haven’t changed it.</w:t>
      </w:r>
    </w:p>
  </w:comment>
  <w:comment w:id="4996" w:author="Judie Fattal" w:date="2022-08-04T15:10:00Z" w:initials="JF">
    <w:p w14:paraId="636F102D" w14:textId="0AA7D518" w:rsidR="00756FFC" w:rsidRDefault="00756FFC">
      <w:pPr>
        <w:pStyle w:val="CommentText"/>
      </w:pPr>
      <w:r>
        <w:rPr>
          <w:rStyle w:val="CommentReference"/>
        </w:rPr>
        <w:annotationRef/>
      </w:r>
      <w:r w:rsidRPr="006A374A">
        <w:rPr>
          <w:highlight w:val="yellow"/>
        </w:rPr>
        <w:t>I just want to point out that these 2 questions are exactly the same as the 2 questions on page 26-27, which could be fine.</w:t>
      </w:r>
    </w:p>
  </w:comment>
  <w:comment w:id="5030" w:author="Judie Fattal" w:date="2022-07-24T15:11:00Z" w:initials="JF">
    <w:p w14:paraId="32B177B7" w14:textId="64DB6396" w:rsidR="00756FFC" w:rsidRPr="000B4923" w:rsidRDefault="00756FFC">
      <w:pPr>
        <w:pStyle w:val="CommentText"/>
        <w:rPr>
          <w:lang w:val="en-GB" w:bidi="he-IL"/>
        </w:rPr>
      </w:pPr>
      <w:r w:rsidRPr="009D6013">
        <w:rPr>
          <w:rStyle w:val="CommentReference"/>
          <w:highlight w:val="yellow"/>
        </w:rPr>
        <w:annotationRef/>
      </w:r>
      <w:r w:rsidRPr="009D6013">
        <w:rPr>
          <w:highlight w:val="yellow"/>
        </w:rPr>
        <w:t>Is this stamp duty or actual stamps?</w:t>
      </w:r>
    </w:p>
  </w:comment>
  <w:comment w:id="5093" w:author="Judie Fattal" w:date="2022-07-24T21:02:00Z" w:initials="JF">
    <w:p w14:paraId="78ECF44E" w14:textId="54C7B847" w:rsidR="00756FFC" w:rsidRDefault="00756FFC">
      <w:pPr>
        <w:pStyle w:val="CommentText"/>
      </w:pPr>
      <w:r w:rsidRPr="00C21C80">
        <w:rPr>
          <w:rStyle w:val="CommentReference"/>
          <w:highlight w:val="yellow"/>
        </w:rPr>
        <w:annotationRef/>
      </w:r>
      <w:r w:rsidRPr="00C21C80">
        <w:rPr>
          <w:highlight w:val="yellow"/>
        </w:rPr>
        <w:t>What does DAC stand for?</w:t>
      </w:r>
    </w:p>
  </w:comment>
  <w:comment w:id="5875" w:author="Judie Fattal" w:date="2022-08-05T08:11:00Z" w:initials="JF">
    <w:p w14:paraId="32C2DEBE" w14:textId="5149B15E" w:rsidR="00E734D5" w:rsidRDefault="00E734D5">
      <w:pPr>
        <w:pStyle w:val="CommentText"/>
      </w:pPr>
      <w:r>
        <w:rPr>
          <w:rStyle w:val="CommentReference"/>
        </w:rPr>
        <w:annotationRef/>
      </w:r>
      <w:r w:rsidRPr="00E734D5">
        <w:rPr>
          <w:highlight w:val="yellow"/>
        </w:rPr>
        <w:t>It is not clear which Commission this is.</w:t>
      </w:r>
      <w:r>
        <w:t xml:space="preserve"> This section refers </w:t>
      </w:r>
      <w:proofErr w:type="gramStart"/>
      <w:r>
        <w:t xml:space="preserve">to </w:t>
      </w:r>
      <w:r w:rsidRPr="00EC7212">
        <w:rPr>
          <w:highlight w:val="yellow"/>
          <w:lang w:val="en-US"/>
        </w:rPr>
        <w:t xml:space="preserve"> the</w:t>
      </w:r>
      <w:proofErr w:type="gramEnd"/>
      <w:r w:rsidRPr="00EC7212">
        <w:rPr>
          <w:highlight w:val="yellow"/>
          <w:lang w:val="en-US"/>
        </w:rPr>
        <w:t xml:space="preserve"> Commis</w:t>
      </w:r>
      <w:r>
        <w:rPr>
          <w:highlight w:val="yellow"/>
          <w:lang w:val="en-US"/>
        </w:rPr>
        <w:t>s</w:t>
      </w:r>
      <w:r w:rsidRPr="00EC7212">
        <w:rPr>
          <w:highlight w:val="yellow"/>
          <w:lang w:val="en-US"/>
        </w:rPr>
        <w:t>ion and the Council</w:t>
      </w:r>
    </w:p>
  </w:comment>
  <w:comment w:id="6054" w:author="Judie Fattal" w:date="2022-08-05T19:54:00Z" w:initials="JF">
    <w:p w14:paraId="1DB7B4AE" w14:textId="48C29AD6" w:rsidR="00694827" w:rsidRDefault="00694827">
      <w:pPr>
        <w:pStyle w:val="CommentText"/>
      </w:pPr>
      <w:r>
        <w:rPr>
          <w:rStyle w:val="CommentReference"/>
        </w:rPr>
        <w:annotationRef/>
      </w:r>
      <w:r w:rsidRPr="00694827">
        <w:rPr>
          <w:highlight w:val="yellow"/>
        </w:rPr>
        <w:t>Is this correct?</w:t>
      </w:r>
    </w:p>
  </w:comment>
  <w:comment w:id="7307" w:author="Judie Fattal" w:date="2022-08-06T10:37:00Z" w:initials="JF">
    <w:p w14:paraId="4629889A" w14:textId="1D0D5C43" w:rsidR="00201118" w:rsidRDefault="00201118">
      <w:pPr>
        <w:pStyle w:val="CommentText"/>
      </w:pPr>
      <w:r w:rsidRPr="002736DE">
        <w:rPr>
          <w:rStyle w:val="CommentReference"/>
          <w:highlight w:val="yellow"/>
        </w:rPr>
        <w:annotationRef/>
      </w:r>
      <w:r w:rsidRPr="002736DE">
        <w:rPr>
          <w:highlight w:val="yellow"/>
        </w:rPr>
        <w:t xml:space="preserve">This </w:t>
      </w:r>
      <w:r w:rsidR="002736DE" w:rsidRPr="002736DE">
        <w:rPr>
          <w:highlight w:val="yellow"/>
        </w:rPr>
        <w:t>sentence seems to be out of place. Can it be deleted</w:t>
      </w:r>
      <w:r w:rsidR="00DD67E6" w:rsidRPr="002736DE">
        <w:rPr>
          <w:noProof/>
          <w:highlight w:val="yellow"/>
        </w:rPr>
        <w:t>?</w:t>
      </w:r>
    </w:p>
  </w:comment>
  <w:comment w:id="7404" w:author="Sarica, Oezlem" w:date="2022-07-06T10:06:00Z" w:initials="SO">
    <w:p w14:paraId="34E94EAE" w14:textId="77777777" w:rsidR="00756FFC" w:rsidRDefault="00756FFC" w:rsidP="004B1583">
      <w:pPr>
        <w:pStyle w:val="CommentText"/>
        <w:jc w:val="left"/>
      </w:pPr>
      <w:r>
        <w:rPr>
          <w:rStyle w:val="CommentReference"/>
        </w:rPr>
        <w:annotationRef/>
      </w:r>
      <w:r>
        <w:t>No need to edit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31D414" w15:done="0"/>
  <w15:commentEx w15:paraId="18F2E7AF" w15:done="0"/>
  <w15:commentEx w15:paraId="4DCC1FF3" w15:done="0"/>
  <w15:commentEx w15:paraId="0CDB0AE5" w15:done="0"/>
  <w15:commentEx w15:paraId="5A5983CD" w15:done="0"/>
  <w15:commentEx w15:paraId="130ABF99" w15:done="0"/>
  <w15:commentEx w15:paraId="3B4FF886" w15:done="0"/>
  <w15:commentEx w15:paraId="486C1B93" w15:done="0"/>
  <w15:commentEx w15:paraId="64D6A352" w15:paraIdParent="486C1B93" w15:done="0"/>
  <w15:commentEx w15:paraId="0E2E6480" w15:done="0"/>
  <w15:commentEx w15:paraId="7D2BAC9B" w15:done="0"/>
  <w15:commentEx w15:paraId="11D1840D" w15:done="0"/>
  <w15:commentEx w15:paraId="3D584968" w15:done="0"/>
  <w15:commentEx w15:paraId="030FC9B7" w15:done="0"/>
  <w15:commentEx w15:paraId="47314D77" w15:done="0"/>
  <w15:commentEx w15:paraId="7E508AD0" w15:done="0"/>
  <w15:commentEx w15:paraId="02E98DA2" w15:done="0"/>
  <w15:commentEx w15:paraId="2BCDB6BF" w15:done="0"/>
  <w15:commentEx w15:paraId="30B5D986" w15:done="0"/>
  <w15:commentEx w15:paraId="3E57D9DD" w15:done="0"/>
  <w15:commentEx w15:paraId="40AF0706" w15:done="0"/>
  <w15:commentEx w15:paraId="636F102D" w15:done="0"/>
  <w15:commentEx w15:paraId="32B177B7" w15:done="0"/>
  <w15:commentEx w15:paraId="78ECF44E" w15:done="0"/>
  <w15:commentEx w15:paraId="32C2DEBE" w15:done="0"/>
  <w15:commentEx w15:paraId="1DB7B4AE" w15:done="0"/>
  <w15:commentEx w15:paraId="4629889A" w15:done="0"/>
  <w15:commentEx w15:paraId="34E94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D4EDD" w16cex:dateUtc="2022-07-04T09:34:00Z"/>
  <w16cex:commentExtensible w16cex:durableId="267C06FE" w16cex:dateUtc="2022-07-15T12:32:00Z"/>
  <w16cex:commentExtensible w16cex:durableId="266FDBB1" w16cex:dateUtc="2022-07-06T08:00:00Z"/>
  <w16cex:commentExtensible w16cex:durableId="266FDBEE" w16cex:dateUtc="2022-07-06T08:01:00Z"/>
  <w16cex:commentExtensible w16cex:durableId="267D2CC8" w16cex:dateUtc="2022-07-16T09:25:00Z"/>
  <w16cex:commentExtensible w16cex:durableId="266FDDAB" w16cex:dateUtc="2022-07-06T08:08:00Z"/>
  <w16cex:commentExtensible w16cex:durableId="267D5DD6" w16cex:dateUtc="2022-07-16T12:55:00Z"/>
  <w16cex:commentExtensible w16cex:durableId="266FDCCC" w16cex:dateUtc="2022-07-06T08:05:00Z"/>
  <w16cex:commentExtensible w16cex:durableId="266FDCE9" w16cex:dateUtc="2022-07-06T08:05:00Z"/>
  <w16cex:commentExtensible w16cex:durableId="266FDD15" w16cex:dateUtc="2022-07-06T08:06:00Z"/>
  <w16cex:commentExtensible w16cex:durableId="268294C1" w16cex:dateUtc="2022-07-20T11:50:00Z"/>
  <w16cex:commentExtensible w16cex:durableId="2682DF75" w16cex:dateUtc="2022-07-20T17:09:00Z"/>
  <w16cex:commentExtensible w16cex:durableId="2684103F" w16cex:dateUtc="2022-07-21T14:49:00Z"/>
  <w16cex:commentExtensible w16cex:durableId="2684FDA6" w16cex:dateUtc="2022-07-22T07:42:00Z"/>
  <w16cex:commentExtensible w16cex:durableId="26854261" w16cex:dateUtc="2022-07-22T12:36:00Z"/>
  <w16cex:commentExtensible w16cex:durableId="2685649E" w16cex:dateUtc="2022-07-22T15:02:00Z"/>
  <w16cex:commentExtensible w16cex:durableId="2686846B" w16cex:dateUtc="2022-07-23T11:30:00Z"/>
  <w16cex:commentExtensible w16cex:durableId="268685AF" w16cex:dateUtc="2022-07-23T11:35:00Z"/>
  <w16cex:commentExtensible w16cex:durableId="2686872D" w16cex:dateUtc="2022-07-23T11:41:00Z"/>
  <w16cex:commentExtensible w16cex:durableId="26868B48" w16cex:dateUtc="2022-07-23T11:59:00Z"/>
  <w16cex:commentExtensible w16cex:durableId="2686DE22" w16cex:dateUtc="2022-07-23T17:52:00Z"/>
  <w16cex:commentExtensible w16cex:durableId="26965FE5" w16cex:dateUtc="2022-08-04T12:10:00Z"/>
  <w16cex:commentExtensible w16cex:durableId="2687DF90" w16cex:dateUtc="2022-07-24T12:11:00Z"/>
  <w16cex:commentExtensible w16cex:durableId="26883203" w16cex:dateUtc="2022-07-24T18:02:00Z"/>
  <w16cex:commentExtensible w16cex:durableId="26974F2C" w16cex:dateUtc="2022-08-05T05:11:00Z"/>
  <w16cex:commentExtensible w16cex:durableId="2697F3FF" w16cex:dateUtc="2022-08-05T16:54:00Z"/>
  <w16cex:commentExtensible w16cex:durableId="2698C2E2" w16cex:dateUtc="2022-08-06T07:37:00Z"/>
  <w16cex:commentExtensible w16cex:durableId="266FDD41" w16cex:dateUtc="2022-07-0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1D414" w16cid:durableId="266D4EDD"/>
  <w16cid:commentId w16cid:paraId="18F2E7AF" w16cid:durableId="267C06FE"/>
  <w16cid:commentId w16cid:paraId="4DCC1FF3" w16cid:durableId="266FDBB1"/>
  <w16cid:commentId w16cid:paraId="0CDB0AE5" w16cid:durableId="266FDBEE"/>
  <w16cid:commentId w16cid:paraId="5A5983CD" w16cid:durableId="267D2CC8"/>
  <w16cid:commentId w16cid:paraId="130ABF99" w16cid:durableId="266FDDAB"/>
  <w16cid:commentId w16cid:paraId="3B4FF886" w16cid:durableId="267D5DD6"/>
  <w16cid:commentId w16cid:paraId="486C1B93" w16cid:durableId="266FDCCC"/>
  <w16cid:commentId w16cid:paraId="64D6A352" w16cid:durableId="266FDCE9"/>
  <w16cid:commentId w16cid:paraId="0E2E6480" w16cid:durableId="266FDD15"/>
  <w16cid:commentId w16cid:paraId="7D2BAC9B" w16cid:durableId="268294C1"/>
  <w16cid:commentId w16cid:paraId="11D1840D" w16cid:durableId="2682DF75"/>
  <w16cid:commentId w16cid:paraId="3D584968" w16cid:durableId="2684103F"/>
  <w16cid:commentId w16cid:paraId="030FC9B7" w16cid:durableId="2684FDA6"/>
  <w16cid:commentId w16cid:paraId="47314D77" w16cid:durableId="26854261"/>
  <w16cid:commentId w16cid:paraId="7E508AD0" w16cid:durableId="2685649E"/>
  <w16cid:commentId w16cid:paraId="02E98DA2" w16cid:durableId="2686846B"/>
  <w16cid:commentId w16cid:paraId="2BCDB6BF" w16cid:durableId="268685AF"/>
  <w16cid:commentId w16cid:paraId="30B5D986" w16cid:durableId="2686872D"/>
  <w16cid:commentId w16cid:paraId="3E57D9DD" w16cid:durableId="26868B48"/>
  <w16cid:commentId w16cid:paraId="40AF0706" w16cid:durableId="2686DE22"/>
  <w16cid:commentId w16cid:paraId="636F102D" w16cid:durableId="26965FE5"/>
  <w16cid:commentId w16cid:paraId="32B177B7" w16cid:durableId="2687DF90"/>
  <w16cid:commentId w16cid:paraId="78ECF44E" w16cid:durableId="26883203"/>
  <w16cid:commentId w16cid:paraId="32C2DEBE" w16cid:durableId="26974F2C"/>
  <w16cid:commentId w16cid:paraId="1DB7B4AE" w16cid:durableId="2697F3FF"/>
  <w16cid:commentId w16cid:paraId="4629889A" w16cid:durableId="2698C2E2"/>
  <w16cid:commentId w16cid:paraId="34E94EAE" w16cid:durableId="266FD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EEB0D" w14:textId="77777777" w:rsidR="00DD67E6" w:rsidRDefault="00DD67E6" w:rsidP="00BD19F2">
      <w:pPr>
        <w:spacing w:after="0" w:line="240" w:lineRule="auto"/>
      </w:pPr>
      <w:r>
        <w:separator/>
      </w:r>
    </w:p>
  </w:endnote>
  <w:endnote w:type="continuationSeparator" w:id="0">
    <w:p w14:paraId="7DCCD43E" w14:textId="77777777" w:rsidR="00DD67E6" w:rsidRDefault="00DD67E6" w:rsidP="00BD19F2">
      <w:pPr>
        <w:spacing w:after="0" w:line="240" w:lineRule="auto"/>
      </w:pPr>
      <w:r>
        <w:continuationSeparator/>
      </w:r>
    </w:p>
  </w:endnote>
  <w:endnote w:type="continuationNotice" w:id="1">
    <w:p w14:paraId="69A59D8F" w14:textId="77777777" w:rsidR="00DD67E6" w:rsidRDefault="00DD6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00"/>
    <w:family w:val="roman"/>
    <w:pitch w:val="default"/>
  </w:font>
  <w:font w:name="DINPro-Regular">
    <w:altName w:val="Calibri"/>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4D"/>
    <w:family w:val="swiss"/>
    <w:notTrueType/>
    <w:pitch w:val="variable"/>
    <w:sig w:usb0="800000AF" w:usb1="5000204A" w:usb2="00000000" w:usb3="00000000" w:csb0="0000009B" w:csb1="00000000"/>
  </w:font>
  <w:font w:name="Avenir 65">
    <w:altName w:val="Arial"/>
    <w:panose1 w:val="020B0503020203020204"/>
    <w:charset w:val="4D"/>
    <w:family w:val="swiss"/>
    <w:notTrueType/>
    <w:pitch w:val="variable"/>
    <w:sig w:usb0="800000AF" w:usb1="5000204A" w:usb2="00000000" w:usb3="00000000" w:csb0="0000009B" w:csb1="00000000"/>
  </w:font>
  <w:font w:name="Frutiger 45 Light">
    <w:altName w:val="Cambria"/>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Times New Roman">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40"/>
      <w:gridCol w:w="2740"/>
      <w:gridCol w:w="2740"/>
    </w:tblGrid>
    <w:tr w:rsidR="00756FFC" w14:paraId="1BDFA01F" w14:textId="77777777" w:rsidTr="60AC679E">
      <w:tc>
        <w:tcPr>
          <w:tcW w:w="2740" w:type="dxa"/>
        </w:tcPr>
        <w:p w14:paraId="0FA253E2" w14:textId="034EEC63" w:rsidR="00756FFC" w:rsidRDefault="00756FFC" w:rsidP="60AC679E">
          <w:pPr>
            <w:pStyle w:val="Header"/>
            <w:ind w:left="-115"/>
            <w:jc w:val="left"/>
          </w:pPr>
        </w:p>
      </w:tc>
      <w:tc>
        <w:tcPr>
          <w:tcW w:w="2740" w:type="dxa"/>
        </w:tcPr>
        <w:p w14:paraId="4F954D03" w14:textId="2D923012" w:rsidR="00756FFC" w:rsidRDefault="00756FFC" w:rsidP="60AC679E">
          <w:pPr>
            <w:pStyle w:val="Header"/>
            <w:jc w:val="center"/>
          </w:pPr>
        </w:p>
      </w:tc>
      <w:tc>
        <w:tcPr>
          <w:tcW w:w="2740" w:type="dxa"/>
        </w:tcPr>
        <w:p w14:paraId="2A1BD610" w14:textId="6A3DA606" w:rsidR="00756FFC" w:rsidRDefault="00756FFC" w:rsidP="60AC679E">
          <w:pPr>
            <w:pStyle w:val="Header"/>
            <w:ind w:right="-115"/>
            <w:jc w:val="right"/>
          </w:pPr>
        </w:p>
      </w:tc>
    </w:tr>
  </w:tbl>
  <w:p w14:paraId="6B57BC5F" w14:textId="7323E9BE" w:rsidR="00756FFC" w:rsidRDefault="00756FFC"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64020" w14:textId="77777777" w:rsidR="00DD67E6" w:rsidRDefault="00DD67E6" w:rsidP="00BD19F2">
      <w:pPr>
        <w:spacing w:after="0" w:line="240" w:lineRule="auto"/>
      </w:pPr>
      <w:r>
        <w:separator/>
      </w:r>
    </w:p>
  </w:footnote>
  <w:footnote w:type="continuationSeparator" w:id="0">
    <w:p w14:paraId="59005659" w14:textId="77777777" w:rsidR="00DD67E6" w:rsidRDefault="00DD67E6" w:rsidP="00BD19F2">
      <w:pPr>
        <w:spacing w:after="0" w:line="240" w:lineRule="auto"/>
      </w:pPr>
      <w:r>
        <w:continuationSeparator/>
      </w:r>
    </w:p>
  </w:footnote>
  <w:footnote w:type="continuationNotice" w:id="1">
    <w:p w14:paraId="257D715C" w14:textId="77777777" w:rsidR="00DD67E6" w:rsidRDefault="00DD67E6">
      <w:pPr>
        <w:spacing w:after="0" w:line="240" w:lineRule="auto"/>
      </w:pPr>
    </w:p>
  </w:footnote>
  <w:footnote w:id="2">
    <w:p w14:paraId="77C48014" w14:textId="4FEAB6C4" w:rsidR="00756FFC" w:rsidRPr="00B76EEC" w:rsidDel="00D308C5" w:rsidRDefault="00756FFC">
      <w:pPr>
        <w:pStyle w:val="FootnoteText"/>
        <w:rPr>
          <w:del w:id="153" w:author="Judie Fattal" w:date="2022-07-15T20:45:00Z"/>
          <w:lang w:val="en-US"/>
        </w:rPr>
      </w:pPr>
      <w:del w:id="154" w:author="Judie Fattal" w:date="2022-07-15T20:45:00Z">
        <w:r w:rsidDel="00D308C5">
          <w:rPr>
            <w:rStyle w:val="FootnoteReference"/>
          </w:rPr>
          <w:footnoteRef/>
        </w:r>
        <w:r w:rsidRPr="00B76EEC" w:rsidDel="00D308C5">
          <w:rPr>
            <w:lang w:val="en-US"/>
          </w:rPr>
          <w:delText xml:space="preserve"> </w:delText>
        </w:r>
      </w:del>
      <w:moveFromRangeStart w:id="155" w:author="Judie Fattal" w:date="2022-07-15T20:44:00Z" w:name="move108810313"/>
      <w:moveFrom w:id="156" w:author="Judie Fattal" w:date="2022-07-15T20:44:00Z">
        <w:del w:id="157" w:author="Judie Fattal" w:date="2022-07-15T20:45:00Z">
          <w:r w:rsidRPr="00B76EEC" w:rsidDel="00D308C5">
            <w:rPr>
              <w:lang w:val="en-US"/>
            </w:rPr>
            <w:delText xml:space="preserve">Some passages in this Chapter are a verbatim extract from the book </w:delText>
          </w:r>
          <w:r w:rsidDel="00D308C5">
            <w:rPr>
              <w:lang w:val="en-US"/>
            </w:rPr>
            <w:delText>“</w:delText>
          </w:r>
          <w:r w:rsidRPr="00B76EEC" w:rsidDel="00D308C5">
            <w:rPr>
              <w:lang w:val="en-US"/>
            </w:rPr>
            <w:delText>EU Tax Disclosure Rules</w:delText>
          </w:r>
          <w:r w:rsidDel="00D308C5">
            <w:rPr>
              <w:lang w:val="en-US"/>
            </w:rPr>
            <w:delText>”</w:delText>
          </w:r>
          <w:r w:rsidRPr="00B76EEC" w:rsidDel="00D308C5">
            <w:rPr>
              <w:lang w:val="en-US"/>
            </w:rPr>
            <w:delText xml:space="preserve"> (Haase, F., 2021, Edward Elgar Publishing).</w:delText>
          </w:r>
        </w:del>
      </w:moveFrom>
      <w:moveFromRangeEnd w:id="155"/>
    </w:p>
  </w:footnote>
  <w:footnote w:id="3">
    <w:p w14:paraId="15E690D1" w14:textId="3CB8B5E2" w:rsidR="00756FFC" w:rsidRPr="003D561B" w:rsidDel="00B15FAB" w:rsidRDefault="00756FFC">
      <w:pPr>
        <w:pStyle w:val="FootnoteText"/>
        <w:rPr>
          <w:del w:id="285" w:author="Judie Fattal" w:date="2022-07-16T13:39:00Z"/>
          <w:lang w:val="en-US"/>
        </w:rPr>
      </w:pPr>
      <w:del w:id="286" w:author="Judie Fattal" w:date="2022-07-16T13:39:00Z">
        <w:r w:rsidDel="00B15FAB">
          <w:rPr>
            <w:rStyle w:val="FootnoteReference"/>
          </w:rPr>
          <w:footnoteRef/>
        </w:r>
        <w:r w:rsidRPr="003D561B" w:rsidDel="00B15FAB">
          <w:rPr>
            <w:lang w:val="en-US"/>
          </w:rPr>
          <w:delText xml:space="preserve"> See for further information regarding the history of taxation </w:delText>
        </w:r>
        <w:r w:rsidRPr="001F79A4" w:rsidDel="00B15FAB">
          <w:rPr>
            <w:i/>
            <w:lang w:val="en-GB"/>
          </w:rPr>
          <w:delText>D’Arcy/Nistotskaya</w:delText>
        </w:r>
        <w:r w:rsidRPr="001F79A4" w:rsidDel="00B15FAB">
          <w:rPr>
            <w:lang w:val="en-GB"/>
          </w:rPr>
          <w:delText>, The Early Modern Origins of Contemporary Tax Systems, ECPR Joins Sessions Workshop “The New Politics of Taxation”, Warsaw, March-April 2015</w:delText>
        </w:r>
        <w:r w:rsidDel="00B15FAB">
          <w:rPr>
            <w:lang w:val="en-GB"/>
          </w:rPr>
          <w:delText>.</w:delText>
        </w:r>
      </w:del>
    </w:p>
  </w:footnote>
  <w:footnote w:id="4">
    <w:p w14:paraId="1874CE58" w14:textId="52160808" w:rsidR="00756FFC" w:rsidRPr="003D561B" w:rsidDel="001B6C57" w:rsidRDefault="00756FFC">
      <w:pPr>
        <w:pStyle w:val="FootnoteText"/>
        <w:rPr>
          <w:del w:id="334" w:author="Judie Fattal" w:date="2022-07-16T14:04:00Z"/>
          <w:lang w:val="en-US"/>
        </w:rPr>
      </w:pPr>
      <w:del w:id="335" w:author="Judie Fattal" w:date="2022-07-16T14:04:00Z">
        <w:r w:rsidDel="001B6C57">
          <w:rPr>
            <w:rStyle w:val="FootnoteReference"/>
          </w:rPr>
          <w:footnoteRef/>
        </w:r>
        <w:r w:rsidRPr="003D561B" w:rsidDel="001B6C57">
          <w:rPr>
            <w:lang w:val="en-US"/>
          </w:rPr>
          <w:delText xml:space="preserve"> </w:delText>
        </w:r>
      </w:del>
      <w:moveFromRangeStart w:id="336" w:author="Judie Fattal" w:date="2022-07-16T14:04:00Z" w:name="move108872662"/>
      <w:moveFrom w:id="337" w:author="Judie Fattal" w:date="2022-07-16T14:04:00Z">
        <w:r w:rsidRPr="003D561B" w:rsidDel="001B6C57">
          <w:rPr>
            <w:lang w:val="en-US"/>
          </w:rPr>
          <w:t xml:space="preserve">The industrialization was a major change for taxation, see for more information </w:t>
        </w:r>
        <w:r w:rsidRPr="00213247" w:rsidDel="001B6C57">
          <w:rPr>
            <w:i/>
            <w:lang w:val="en-GB"/>
          </w:rPr>
          <w:t>Hartwell</w:t>
        </w:r>
        <w:r w:rsidRPr="00213247" w:rsidDel="001B6C57">
          <w:rPr>
            <w:lang w:val="en-GB"/>
          </w:rPr>
          <w:t>, Taxation in England during the Industrial Revolution, Cato Journal, Vol. 1, No. 1, Spring 1981, pp. 129</w:t>
        </w:r>
        <w:r w:rsidDel="001B6C57">
          <w:rPr>
            <w:lang w:val="en-GB"/>
          </w:rPr>
          <w:t>.</w:t>
        </w:r>
        <w:r w:rsidRPr="003D561B" w:rsidDel="001B6C57">
          <w:rPr>
            <w:lang w:val="en-US"/>
          </w:rPr>
          <w:t xml:space="preserve"> </w:t>
        </w:r>
      </w:moveFrom>
      <w:moveFromRangeEnd w:id="336"/>
    </w:p>
  </w:footnote>
  <w:footnote w:id="5">
    <w:p w14:paraId="5C7E9722" w14:textId="1E4B29CF" w:rsidR="00756FFC" w:rsidRPr="003D561B" w:rsidDel="005B0BA9" w:rsidRDefault="00756FFC">
      <w:pPr>
        <w:pStyle w:val="FootnoteText"/>
        <w:rPr>
          <w:del w:id="727" w:author="Judie Fattal" w:date="2022-07-16T18:34:00Z"/>
          <w:lang w:val="en-US"/>
        </w:rPr>
      </w:pPr>
      <w:del w:id="728" w:author="Judie Fattal" w:date="2022-07-16T18:34:00Z">
        <w:r w:rsidDel="005B0BA9">
          <w:rPr>
            <w:rStyle w:val="FootnoteReference"/>
          </w:rPr>
          <w:footnoteRef/>
        </w:r>
        <w:r w:rsidRPr="003D561B" w:rsidDel="005B0BA9">
          <w:rPr>
            <w:lang w:val="en-US"/>
          </w:rPr>
          <w:delText xml:space="preserve"> </w:delText>
        </w:r>
      </w:del>
      <w:moveFromRangeStart w:id="729" w:author="Judie Fattal" w:date="2022-07-16T18:35:00Z" w:name="move108888925"/>
      <w:moveFrom w:id="730" w:author="Judie Fattal" w:date="2022-07-16T18:35:00Z">
        <w:r w:rsidRPr="00795D2F" w:rsidDel="005B0BA9">
          <w:rPr>
            <w:lang w:val="en-GB"/>
          </w:rPr>
          <w:t xml:space="preserve">A good overview on the history of tax treaties is documented by </w:t>
        </w:r>
        <w:r w:rsidRPr="00795D2F" w:rsidDel="005B0BA9">
          <w:rPr>
            <w:i/>
            <w:lang w:val="en-GB"/>
          </w:rPr>
          <w:t>Friedlander/Wilkie</w:t>
        </w:r>
        <w:r w:rsidRPr="00795D2F" w:rsidDel="005B0BA9">
          <w:rPr>
            <w:lang w:val="en-GB"/>
          </w:rPr>
          <w:t xml:space="preserve">, </w:t>
        </w:r>
        <w:r w:rsidDel="005B0BA9">
          <w:rPr>
            <w:lang w:val="en-GB"/>
          </w:rPr>
          <w:t xml:space="preserve">Policy Forum: The </w:t>
        </w:r>
        <w:r w:rsidRPr="00795D2F" w:rsidDel="005B0BA9">
          <w:rPr>
            <w:lang w:val="en-GB"/>
          </w:rPr>
          <w:t>History of Tax</w:t>
        </w:r>
        <w:r w:rsidDel="005B0BA9">
          <w:rPr>
            <w:lang w:val="en-GB"/>
          </w:rPr>
          <w:t xml:space="preserve"> Treaty Provisions-And Why It Is </w:t>
        </w:r>
        <w:r w:rsidRPr="00795D2F" w:rsidDel="005B0BA9">
          <w:rPr>
            <w:lang w:val="en-GB"/>
          </w:rPr>
          <w:t>lmportant To Know About It</w:t>
        </w:r>
        <w:r w:rsidDel="005B0BA9">
          <w:rPr>
            <w:lang w:val="en-GB"/>
          </w:rPr>
          <w:t>, Canadian Tax Journal 2006, Vol. 54 No. 4, pp. 907.</w:t>
        </w:r>
      </w:moveFrom>
      <w:moveFromRangeEnd w:id="729"/>
    </w:p>
  </w:footnote>
  <w:footnote w:id="6">
    <w:p w14:paraId="1B4D7B2B" w14:textId="73B4B46B" w:rsidR="00756FFC" w:rsidRPr="003D561B" w:rsidDel="00A93A12" w:rsidRDefault="00756FFC">
      <w:pPr>
        <w:pStyle w:val="FootnoteText"/>
        <w:rPr>
          <w:del w:id="2348" w:author="Judie Fattal" w:date="2022-07-20T20:02:00Z"/>
          <w:lang w:val="en-US"/>
        </w:rPr>
      </w:pPr>
      <w:del w:id="2349" w:author="Judie Fattal" w:date="2022-07-20T20:02:00Z">
        <w:r w:rsidDel="00A93A12">
          <w:rPr>
            <w:rStyle w:val="FootnoteReference"/>
          </w:rPr>
          <w:footnoteRef/>
        </w:r>
        <w:r w:rsidRPr="003D561B" w:rsidDel="00A93A12">
          <w:rPr>
            <w:lang w:val="en-US"/>
          </w:rPr>
          <w:delText xml:space="preserve"> See for further information in this respect </w:delText>
        </w:r>
        <w:r w:rsidRPr="00940EA3" w:rsidDel="00A93A12">
          <w:rPr>
            <w:i/>
            <w:iCs/>
            <w:color w:val="333333"/>
            <w:shd w:val="clear" w:color="auto" w:fill="FFFFFF"/>
            <w:lang w:val="en-US"/>
          </w:rPr>
          <w:delText>Wildasin</w:delText>
        </w:r>
        <w:r w:rsidRPr="00940EA3" w:rsidDel="00A93A12">
          <w:rPr>
            <w:color w:val="333333"/>
            <w:shd w:val="clear" w:color="auto" w:fill="FFFFFF"/>
            <w:lang w:val="en-US"/>
          </w:rPr>
          <w:delText xml:space="preserve">, Journal of Public Economics 1988, pp. 229; </w:delText>
        </w:r>
        <w:r w:rsidRPr="00940EA3" w:rsidDel="00A93A12">
          <w:rPr>
            <w:i/>
            <w:iCs/>
            <w:color w:val="333333"/>
            <w:shd w:val="clear" w:color="auto" w:fill="FFFFFF"/>
            <w:lang w:val="en-US"/>
          </w:rPr>
          <w:delText>Oates</w:delText>
        </w:r>
        <w:r w:rsidRPr="00940EA3" w:rsidDel="00A93A12">
          <w:rPr>
            <w:color w:val="333333"/>
            <w:shd w:val="clear" w:color="auto" w:fill="FFFFFF"/>
            <w:lang w:val="en-US"/>
          </w:rPr>
          <w:delText>/</w:delText>
        </w:r>
        <w:r w:rsidRPr="00940EA3" w:rsidDel="00A93A12">
          <w:rPr>
            <w:i/>
            <w:iCs/>
            <w:color w:val="333333"/>
            <w:shd w:val="clear" w:color="auto" w:fill="FFFFFF"/>
            <w:lang w:val="en-US"/>
          </w:rPr>
          <w:delText>Schwab</w:delText>
        </w:r>
        <w:r w:rsidRPr="00940EA3" w:rsidDel="00A93A12">
          <w:rPr>
            <w:color w:val="333333"/>
            <w:shd w:val="clear" w:color="auto" w:fill="FFFFFF"/>
            <w:lang w:val="en-US"/>
          </w:rPr>
          <w:delText>, Journal of Public Economics 1988, pp. 333</w:delText>
        </w:r>
        <w:r w:rsidDel="00A93A12">
          <w:rPr>
            <w:color w:val="333333"/>
            <w:shd w:val="clear" w:color="auto" w:fill="FFFFFF"/>
            <w:lang w:val="en-US"/>
          </w:rPr>
          <w:delText>.</w:delText>
        </w:r>
      </w:del>
    </w:p>
  </w:footnote>
  <w:footnote w:id="7">
    <w:p w14:paraId="019E8825" w14:textId="3A4F70DB" w:rsidR="00756FFC" w:rsidRPr="003D561B" w:rsidDel="00BD372F" w:rsidRDefault="00756FFC">
      <w:pPr>
        <w:pStyle w:val="FootnoteText"/>
        <w:rPr>
          <w:del w:id="2552" w:author="Judie Fattal" w:date="2022-07-20T20:34:00Z"/>
          <w:lang w:val="en-US"/>
        </w:rPr>
      </w:pPr>
      <w:del w:id="2553" w:author="Judie Fattal" w:date="2022-07-20T20:34:00Z">
        <w:r w:rsidDel="00BD372F">
          <w:rPr>
            <w:rStyle w:val="FootnoteReference"/>
          </w:rPr>
          <w:footnoteRef/>
        </w:r>
        <w:r w:rsidRPr="003D561B" w:rsidDel="00BD372F">
          <w:rPr>
            <w:lang w:val="en-US"/>
          </w:rPr>
          <w:delText xml:space="preserve"> For more information regarding the history and genesis of these rules see </w:delText>
        </w:r>
        <w:r w:rsidRPr="00546B5E" w:rsidDel="00BD372F">
          <w:rPr>
            <w:i/>
            <w:lang w:val="en-GB"/>
          </w:rPr>
          <w:delText>Jogarajan</w:delText>
        </w:r>
        <w:r w:rsidRPr="00546B5E" w:rsidDel="00BD372F">
          <w:rPr>
            <w:lang w:val="en-GB"/>
          </w:rPr>
          <w:delText>, Double Taxation and the League of Nations, Cambridge 2018</w:delText>
        </w:r>
        <w:r w:rsidDel="00BD372F">
          <w:rPr>
            <w:lang w:val="en-GB"/>
          </w:rPr>
          <w:delText>.</w:delText>
        </w:r>
      </w:del>
    </w:p>
  </w:footnote>
  <w:footnote w:id="8">
    <w:p w14:paraId="58732B03" w14:textId="457ACA95" w:rsidR="00756FFC" w:rsidRPr="003D561B" w:rsidDel="008C64CB" w:rsidRDefault="00756FFC">
      <w:pPr>
        <w:pStyle w:val="FootnoteText"/>
        <w:rPr>
          <w:del w:id="2913" w:author="Judie Fattal" w:date="2022-07-21T17:13:00Z"/>
          <w:lang w:val="en-US"/>
        </w:rPr>
      </w:pPr>
      <w:del w:id="2914" w:author="Judie Fattal" w:date="2022-07-21T17:13:00Z">
        <w:r w:rsidDel="008C64CB">
          <w:rPr>
            <w:rStyle w:val="FootnoteReference"/>
          </w:rPr>
          <w:footnoteRef/>
        </w:r>
        <w:r w:rsidRPr="003D561B" w:rsidDel="008C64CB">
          <w:rPr>
            <w:lang w:val="en-US"/>
          </w:rPr>
          <w:delText xml:space="preserve"> </w:delText>
        </w:r>
      </w:del>
      <w:moveFromRangeStart w:id="2915" w:author="Judie Fattal" w:date="2022-07-21T17:13:00Z" w:name="move109316030"/>
      <w:moveFrom w:id="2916" w:author="Judie Fattal" w:date="2022-07-21T17:13:00Z">
        <w:del w:id="2917" w:author="Judie Fattal" w:date="2022-07-21T17:13:00Z">
          <w:r w:rsidDel="008C64CB">
            <w:rPr>
              <w:lang w:val="en-US"/>
            </w:rPr>
            <w:delText>The gist of the</w:delText>
          </w:r>
          <w:r w:rsidRPr="00155D57" w:rsidDel="008C64CB">
            <w:rPr>
              <w:lang w:val="en-US"/>
            </w:rPr>
            <w:delText xml:space="preserve"> concept of tax avoidance is</w:delText>
          </w:r>
          <w:r w:rsidDel="008C64CB">
            <w:rPr>
              <w:lang w:val="en-US"/>
            </w:rPr>
            <w:delText xml:space="preserve"> clearly</w:delText>
          </w:r>
          <w:r w:rsidRPr="00155D57" w:rsidDel="008C64CB">
            <w:rPr>
              <w:lang w:val="en-US"/>
            </w:rPr>
            <w:delText xml:space="preserve"> linked to the possibility to obtain a tax advantage “by exploiting the friction between the form, which [the taxpayers] choose from those that do not trigger the liability to tax, and the substance, which is akin to events that would otherwi</w:delText>
          </w:r>
          <w:r w:rsidDel="008C64CB">
            <w:rPr>
              <w:lang w:val="en-US"/>
            </w:rPr>
            <w:delText xml:space="preserve">se trigger the liability to tax”, see </w:delText>
          </w:r>
          <w:r w:rsidRPr="00155D57" w:rsidDel="008C64CB">
            <w:rPr>
              <w:i/>
              <w:lang w:val="en-US"/>
            </w:rPr>
            <w:delText>Pasquale Pistone</w:delText>
          </w:r>
          <w:r w:rsidRPr="00155D57" w:rsidDel="008C64CB">
            <w:rPr>
              <w:lang w:val="en-US"/>
            </w:rPr>
            <w:delText>, “The Meaning of Tax Avoidance and Aggressive Tax Planning in European Union Tax Law: Some Thoughts in Connection with the Reaction to Such Practic</w:delText>
          </w:r>
          <w:r w:rsidDel="008C64CB">
            <w:rPr>
              <w:lang w:val="en-US"/>
            </w:rPr>
            <w:delText>es by the European Union” in A.</w:delText>
          </w:r>
          <w:r w:rsidRPr="00155D57" w:rsidDel="008C64CB">
            <w:rPr>
              <w:lang w:val="en-US"/>
            </w:rPr>
            <w:delText>P. Dourado (Ed.) Tax Avoidance Revisited in the EU BEPS context (IBFD, Amsterdam 2017)</w:delText>
          </w:r>
          <w:r w:rsidDel="008C64CB">
            <w:rPr>
              <w:lang w:val="en-US"/>
            </w:rPr>
            <w:delText>.</w:delText>
          </w:r>
        </w:del>
      </w:moveFrom>
      <w:moveFromRangeEnd w:id="2915"/>
    </w:p>
  </w:footnote>
  <w:footnote w:id="9">
    <w:p w14:paraId="6940C4F9" w14:textId="49941149" w:rsidR="00756FFC" w:rsidRPr="003D561B" w:rsidDel="009905E4" w:rsidRDefault="00756FFC" w:rsidP="008B6B72">
      <w:pPr>
        <w:pStyle w:val="FootnoteText"/>
        <w:rPr>
          <w:del w:id="4685" w:author="Judie Fattal" w:date="2022-07-23T17:50:00Z"/>
          <w:lang w:val="en-US"/>
        </w:rPr>
      </w:pPr>
      <w:del w:id="4686" w:author="Judie Fattal" w:date="2022-07-23T17:50:00Z">
        <w:r w:rsidDel="009905E4">
          <w:rPr>
            <w:rStyle w:val="FootnoteReference"/>
          </w:rPr>
          <w:footnoteRef/>
        </w:r>
        <w:r w:rsidRPr="003D561B" w:rsidDel="009905E4">
          <w:rPr>
            <w:lang w:val="en-US"/>
          </w:rPr>
          <w:delText xml:space="preserve"> </w:delText>
        </w:r>
      </w:del>
      <w:moveFromRangeStart w:id="4687" w:author="Judie Fattal" w:date="2022-07-23T17:50:00Z" w:name="move109491030"/>
      <w:moveFrom w:id="4688" w:author="Judie Fattal" w:date="2022-07-23T17:50:00Z">
        <w:r w:rsidRPr="003D561B" w:rsidDel="009905E4">
          <w:rPr>
            <w:lang w:val="en-US"/>
          </w:rPr>
          <w:t>Some passages in this Chapter are a verbatim extract from the book „EU Tax Disclosure Rules“ (Haase, F., 2021, Edward Elgar Publishing).</w:t>
        </w:r>
      </w:moveFrom>
      <w:moveFromRangeEnd w:id="4687"/>
    </w:p>
  </w:footnote>
  <w:footnote w:id="10">
    <w:p w14:paraId="40E4C969" w14:textId="4E606008" w:rsidR="00756FFC" w:rsidRPr="003D561B" w:rsidDel="00B929B5" w:rsidRDefault="00756FFC">
      <w:pPr>
        <w:pStyle w:val="FootnoteText"/>
        <w:rPr>
          <w:del w:id="4755" w:author="Judie Fattal" w:date="2022-07-23T18:00:00Z"/>
          <w:lang w:val="en-US"/>
        </w:rPr>
      </w:pPr>
      <w:del w:id="4756" w:author="Judie Fattal" w:date="2022-07-23T18:00:00Z">
        <w:r w:rsidDel="00B929B5">
          <w:rPr>
            <w:rStyle w:val="FootnoteReference"/>
          </w:rPr>
          <w:footnoteRef/>
        </w:r>
        <w:r w:rsidRPr="003D561B" w:rsidDel="00B929B5">
          <w:rPr>
            <w:lang w:val="en-US"/>
          </w:rPr>
          <w:delText xml:space="preserve"> </w:delText>
        </w:r>
      </w:del>
      <w:moveFromRangeStart w:id="4757" w:author="Judie Fattal" w:date="2022-07-23T18:00:00Z" w:name="move109491629"/>
      <w:moveFrom w:id="4758" w:author="Judie Fattal" w:date="2022-07-23T18:00:00Z">
        <w:del w:id="4759" w:author="Judie Fattal" w:date="2022-07-23T18:00:00Z">
          <w:r w:rsidRPr="003D561B" w:rsidDel="00B929B5">
            <w:rPr>
              <w:lang w:val="en-US"/>
            </w:rPr>
            <w:delText xml:space="preserve">See for more information </w:delText>
          </w:r>
          <w:r w:rsidRPr="008C3141" w:rsidDel="00B929B5">
            <w:rPr>
              <w:i/>
              <w:lang w:val="en-GB"/>
            </w:rPr>
            <w:delText>Dharmapala</w:delText>
          </w:r>
          <w:r w:rsidRPr="008C3141" w:rsidDel="00B929B5">
            <w:rPr>
              <w:lang w:val="en-GB"/>
            </w:rPr>
            <w:delText>, What problems and opportunities are created by tax havens?</w:delText>
          </w:r>
          <w:r w:rsidDel="00B929B5">
            <w:rPr>
              <w:lang w:val="en-GB"/>
            </w:rPr>
            <w:delText xml:space="preserve">, </w:delText>
          </w:r>
          <w:r w:rsidRPr="008C3141" w:rsidDel="00B929B5">
            <w:rPr>
              <w:lang w:val="en-GB"/>
            </w:rPr>
            <w:delText>Oxford Review of Economic Policy, Volume</w:delText>
          </w:r>
          <w:r w:rsidDel="00B929B5">
            <w:rPr>
              <w:lang w:val="en-GB"/>
            </w:rPr>
            <w:delText xml:space="preserve"> 24, Issue 4, winter 2008, pp.</w:delText>
          </w:r>
          <w:r w:rsidRPr="008C3141" w:rsidDel="00B929B5">
            <w:rPr>
              <w:lang w:val="en-GB"/>
            </w:rPr>
            <w:delText xml:space="preserve"> 661</w:delText>
          </w:r>
        </w:del>
      </w:moveFrom>
      <w:moveFromRangeEnd w:id="4757"/>
    </w:p>
  </w:footnote>
  <w:footnote w:id="11">
    <w:p w14:paraId="306F2643" w14:textId="618C56FF" w:rsidR="00756FFC" w:rsidRPr="00390024" w:rsidDel="0043331E" w:rsidRDefault="00756FFC">
      <w:pPr>
        <w:pStyle w:val="FootnoteText"/>
        <w:rPr>
          <w:del w:id="4887" w:author="Judie Fattal" w:date="2022-07-24T10:46:00Z"/>
          <w:lang w:val="en-US"/>
        </w:rPr>
      </w:pPr>
      <w:del w:id="4888" w:author="Judie Fattal" w:date="2022-07-24T10:46:00Z">
        <w:r w:rsidDel="0043331E">
          <w:rPr>
            <w:rStyle w:val="FootnoteReference"/>
          </w:rPr>
          <w:footnoteRef/>
        </w:r>
        <w:r w:rsidRPr="00390024" w:rsidDel="0043331E">
          <w:rPr>
            <w:lang w:val="en-US"/>
          </w:rPr>
          <w:delText xml:space="preserve"> The action plan can be obtained under https://eur-lex.europa.eu/legal-content/EN/LSU/?uri=CELEX:32012H0772.</w:delText>
        </w:r>
      </w:del>
    </w:p>
  </w:footnote>
  <w:footnote w:id="12">
    <w:p w14:paraId="7AF36A65" w14:textId="173CB869" w:rsidR="00756FFC" w:rsidRPr="00390024" w:rsidDel="00C21C80" w:rsidRDefault="00756FFC">
      <w:pPr>
        <w:pStyle w:val="FootnoteText"/>
        <w:rPr>
          <w:del w:id="5097" w:author="Judie Fattal" w:date="2022-07-24T21:00:00Z"/>
          <w:lang w:val="en-US"/>
        </w:rPr>
      </w:pPr>
      <w:del w:id="5098" w:author="Judie Fattal" w:date="2022-07-24T21:00:00Z">
        <w:r w:rsidDel="00C21C80">
          <w:rPr>
            <w:rStyle w:val="FootnoteReference"/>
          </w:rPr>
          <w:footnoteRef/>
        </w:r>
        <w:r w:rsidRPr="00390024" w:rsidDel="00C21C80">
          <w:rPr>
            <w:lang w:val="en-US"/>
          </w:rPr>
          <w:delText xml:space="preserve"> </w:delText>
        </w:r>
        <w:r w:rsidDel="00C21C80">
          <w:rPr>
            <w:lang w:val="en-US"/>
          </w:rPr>
          <w:delText xml:space="preserve">For a comprehensive overview of the exchange of information in direct taxation (and also for the development of DAC in history) see </w:delText>
        </w:r>
        <w:r w:rsidDel="00C21C80">
          <w:rPr>
            <w:i/>
            <w:lang w:val="en-US"/>
          </w:rPr>
          <w:delText>Roman Seer/Sascha Kargitta</w:delText>
        </w:r>
        <w:r w:rsidDel="00C21C80">
          <w:rPr>
            <w:lang w:val="en-US"/>
          </w:rPr>
          <w:delText>, Exchange of information and cooperation in direct taxation, in: Research handbook on European Union taxation law, 489 (506).</w:delText>
        </w:r>
      </w:del>
    </w:p>
  </w:footnote>
  <w:footnote w:id="13">
    <w:p w14:paraId="22C03F34" w14:textId="53810A29" w:rsidR="00756FFC" w:rsidRPr="00390024" w:rsidDel="00DB2595" w:rsidRDefault="00756FFC">
      <w:pPr>
        <w:pStyle w:val="FootnoteText"/>
        <w:rPr>
          <w:del w:id="5178" w:author="Judie Fattal" w:date="2022-07-25T09:16:00Z"/>
          <w:lang w:val="en-US"/>
        </w:rPr>
      </w:pPr>
      <w:del w:id="5179" w:author="Judie Fattal" w:date="2022-07-25T09:16:00Z">
        <w:r w:rsidDel="00DB2595">
          <w:rPr>
            <w:rStyle w:val="FootnoteReference"/>
          </w:rPr>
          <w:footnoteRef/>
        </w:r>
        <w:r w:rsidRPr="00390024" w:rsidDel="00DB2595">
          <w:rPr>
            <w:lang w:val="en-US"/>
          </w:rPr>
          <w:delText xml:space="preserve"> See for more information </w:delText>
        </w:r>
        <w:r w:rsidRPr="00390024" w:rsidDel="00DB2595">
          <w:rPr>
            <w:i/>
            <w:iCs/>
            <w:lang w:val="en-US"/>
          </w:rPr>
          <w:delText>Haase</w:delText>
        </w:r>
        <w:r w:rsidRPr="00390024" w:rsidDel="00DB2595">
          <w:rPr>
            <w:lang w:val="en-US"/>
          </w:rPr>
          <w:delText>, Mandatory Disclosure Rules, 2021.</w:delText>
        </w:r>
      </w:del>
    </w:p>
  </w:footnote>
  <w:footnote w:id="14">
    <w:p w14:paraId="33A32EB7" w14:textId="77777777" w:rsidR="00756FFC" w:rsidRDefault="00756FFC"/>
  </w:footnote>
  <w:footnote w:id="15">
    <w:p w14:paraId="5B16851F" w14:textId="316E7ABE" w:rsidR="00756FFC" w:rsidRPr="00390024" w:rsidDel="009134B0" w:rsidRDefault="00756FFC" w:rsidP="008B6B72">
      <w:pPr>
        <w:pStyle w:val="FootnoteText"/>
        <w:rPr>
          <w:del w:id="5343" w:author="Judie Fattal" w:date="2022-07-26T13:54:00Z"/>
          <w:lang w:val="en-US"/>
        </w:rPr>
      </w:pPr>
      <w:del w:id="5344" w:author="Judie Fattal" w:date="2022-07-26T13:54:00Z">
        <w:r w:rsidDel="009134B0">
          <w:rPr>
            <w:rStyle w:val="FootnoteReference"/>
          </w:rPr>
          <w:footnoteRef/>
        </w:r>
        <w:r w:rsidRPr="00390024" w:rsidDel="009134B0">
          <w:rPr>
            <w:lang w:val="en-US"/>
          </w:rPr>
          <w:delText xml:space="preserve"> </w:delText>
        </w:r>
      </w:del>
      <w:moveFromRangeStart w:id="5345" w:author="Judie Fattal" w:date="2022-07-26T13:54:00Z" w:name="move109736061"/>
      <w:moveFrom w:id="5346" w:author="Judie Fattal" w:date="2022-07-26T13:54:00Z">
        <w:r w:rsidRPr="00390024" w:rsidDel="009134B0">
          <w:rPr>
            <w:lang w:val="en-US"/>
          </w:rPr>
          <w:t xml:space="preserve">Some passages in this Chapter are a verbatim extract from the book </w:t>
        </w:r>
        <w:r w:rsidDel="009134B0">
          <w:rPr>
            <w:lang w:val="en-US"/>
          </w:rPr>
          <w:t>“</w:t>
        </w:r>
        <w:r w:rsidRPr="00390024" w:rsidDel="009134B0">
          <w:rPr>
            <w:lang w:val="en-US"/>
          </w:rPr>
          <w:t>EU Tax Disclosure Rules</w:t>
        </w:r>
        <w:r w:rsidDel="009134B0">
          <w:rPr>
            <w:lang w:val="en-US"/>
          </w:rPr>
          <w:t>”</w:t>
        </w:r>
        <w:r w:rsidRPr="00390024" w:rsidDel="009134B0">
          <w:rPr>
            <w:lang w:val="en-US"/>
          </w:rPr>
          <w:t xml:space="preserve"> (Haase, F., 2021, Edward Elgar Publishing).</w:t>
        </w:r>
      </w:moveFrom>
      <w:moveFromRangeEnd w:id="5345"/>
    </w:p>
  </w:footnote>
  <w:footnote w:id="16">
    <w:p w14:paraId="525E9E40" w14:textId="0FB565F9" w:rsidR="00756FFC" w:rsidRPr="00390024" w:rsidDel="00510AE7" w:rsidRDefault="00756FFC">
      <w:pPr>
        <w:pStyle w:val="FootnoteText"/>
        <w:rPr>
          <w:del w:id="5844" w:author="Judie Fattal" w:date="2022-07-27T10:12:00Z"/>
          <w:lang w:val="en-US"/>
        </w:rPr>
      </w:pPr>
      <w:del w:id="5845" w:author="Judie Fattal" w:date="2022-07-27T10:12:00Z">
        <w:r w:rsidDel="00510AE7">
          <w:rPr>
            <w:rStyle w:val="FootnoteReference"/>
          </w:rPr>
          <w:footnoteRef/>
        </w:r>
        <w:r w:rsidRPr="00390024" w:rsidDel="00510AE7">
          <w:rPr>
            <w:lang w:val="en-US"/>
          </w:rPr>
          <w:delText xml:space="preserve"> This section is based on the Paper „Direct taxation: Personal and company taxation“ from the series „Fact Sheets on the European Union“, published by the European Parliament (can be accessed under https://www.europarl.europa.eu/factsheets/en/sheet/80/direct-taxation-personal-and-company-taxation).</w:delText>
        </w:r>
      </w:del>
    </w:p>
  </w:footnote>
  <w:footnote w:id="17">
    <w:p w14:paraId="474C9F92" w14:textId="43E51848" w:rsidR="00756FFC" w:rsidRPr="004A7770" w:rsidDel="0025774D" w:rsidRDefault="00756FFC">
      <w:pPr>
        <w:pStyle w:val="FootnoteText"/>
        <w:rPr>
          <w:del w:id="5919" w:author="Judie Fattal" w:date="2022-07-27T12:16:00Z"/>
          <w:lang w:val="en-US"/>
        </w:rPr>
      </w:pPr>
      <w:del w:id="5920" w:author="Judie Fattal" w:date="2022-07-27T12:16:00Z">
        <w:r w:rsidDel="0025774D">
          <w:rPr>
            <w:rStyle w:val="FootnoteReference"/>
          </w:rPr>
          <w:footnoteRef/>
        </w:r>
        <w:r w:rsidRPr="00390024" w:rsidDel="0025774D">
          <w:rPr>
            <w:lang w:val="en-US"/>
          </w:rPr>
          <w:delText xml:space="preserve"> </w:delText>
        </w:r>
        <w:r w:rsidRPr="00E33306" w:rsidDel="0025774D">
          <w:rPr>
            <w:lang w:val="en-US"/>
          </w:rPr>
          <w:delText xml:space="preserve">A good review of the results of the Code are presented by </w:delText>
        </w:r>
        <w:r w:rsidRPr="00E33306" w:rsidDel="0025774D">
          <w:rPr>
            <w:i/>
            <w:lang w:val="en-US"/>
          </w:rPr>
          <w:delText>Nouwen</w:delText>
        </w:r>
        <w:r w:rsidRPr="00E33306" w:rsidDel="0025774D">
          <w:rPr>
            <w:lang w:val="en-US"/>
          </w:rPr>
          <w:delText>, Inside the diplomatic EU Code of Conduct Group: 20 Years of Tackling Harmful Tax Competition, Amsterdam 2020</w:delText>
        </w:r>
        <w:r w:rsidDel="0025774D">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71D7" w14:textId="77777777" w:rsidR="00756FFC" w:rsidRDefault="00756FFC"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756FFC" w:rsidRDefault="00756FFC"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8E96" w14:textId="55DC0934" w:rsidR="00756FFC" w:rsidRDefault="00756FFC"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16116" w14:textId="77777777" w:rsidR="00756FFC" w:rsidRDefault="00756FFC"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CD24CB"/>
    <w:multiLevelType w:val="hybridMultilevel"/>
    <w:tmpl w:val="D528EF4C"/>
    <w:lvl w:ilvl="0" w:tplc="BAF4DB82">
      <w:start w:val="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535872"/>
    <w:multiLevelType w:val="hybridMultilevel"/>
    <w:tmpl w:val="8460CFB8"/>
    <w:lvl w:ilvl="0" w:tplc="BAF4DB82">
      <w:start w:val="6"/>
      <w:numFmt w:val="bullet"/>
      <w:lvlText w:val="–"/>
      <w:lvlJc w:val="left"/>
      <w:pPr>
        <w:ind w:left="1429" w:hanging="360"/>
      </w:pPr>
      <w:rPr>
        <w:rFonts w:ascii="Calibri" w:eastAsia="Calibri"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09326711"/>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7"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8" w15:restartNumberingAfterBreak="0">
    <w:nsid w:val="11EF3905"/>
    <w:multiLevelType w:val="hybridMultilevel"/>
    <w:tmpl w:val="7340F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8860D63"/>
    <w:multiLevelType w:val="hybridMultilevel"/>
    <w:tmpl w:val="6E540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3" w15:restartNumberingAfterBreak="0">
    <w:nsid w:val="20F87D8C"/>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AB78D2"/>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CCD7FAD"/>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08124B"/>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0" w15:restartNumberingAfterBreak="0">
    <w:nsid w:val="316B2087"/>
    <w:multiLevelType w:val="hybridMultilevel"/>
    <w:tmpl w:val="9FDAE0B6"/>
    <w:lvl w:ilvl="0" w:tplc="BAF4DB82">
      <w:start w:val="6"/>
      <w:numFmt w:val="bullet"/>
      <w:lvlText w:val="–"/>
      <w:lvlJc w:val="left"/>
      <w:pPr>
        <w:ind w:left="1069" w:hanging="360"/>
      </w:pPr>
      <w:rPr>
        <w:rFonts w:ascii="Calibri" w:eastAsia="Calibri" w:hAnsi="Calibri" w:cs="Calibri"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32CC025F"/>
    <w:multiLevelType w:val="hybridMultilevel"/>
    <w:tmpl w:val="675477A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33E937EB"/>
    <w:multiLevelType w:val="hybridMultilevel"/>
    <w:tmpl w:val="DF985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4" w15:restartNumberingAfterBreak="0">
    <w:nsid w:val="360D526C"/>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6" w15:restartNumberingAfterBreak="0">
    <w:nsid w:val="37CB368F"/>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7D2298E"/>
    <w:multiLevelType w:val="hybridMultilevel"/>
    <w:tmpl w:val="E2A6B44E"/>
    <w:lvl w:ilvl="0" w:tplc="BAF4DB82">
      <w:start w:val="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8F076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915C5F"/>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B0F7F19"/>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2"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33"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35" w15:restartNumberingAfterBreak="0">
    <w:nsid w:val="463A5E17"/>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92D6E3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9393674"/>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FE941CC"/>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1263DC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1"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164CBD"/>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AC66F3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BA7305F"/>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D023562"/>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D5403F8"/>
    <w:multiLevelType w:val="hybridMultilevel"/>
    <w:tmpl w:val="DF127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49" w15:restartNumberingAfterBreak="0">
    <w:nsid w:val="720B64A8"/>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8CB618E"/>
    <w:multiLevelType w:val="hybridMultilevel"/>
    <w:tmpl w:val="AE6CE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52" w15:restartNumberingAfterBreak="0">
    <w:nsid w:val="7EE32FC1"/>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9"/>
  </w:num>
  <w:num w:numId="2">
    <w:abstractNumId w:val="1"/>
  </w:num>
  <w:num w:numId="3">
    <w:abstractNumId w:val="6"/>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3"/>
  </w:num>
  <w:num w:numId="9">
    <w:abstractNumId w:val="40"/>
  </w:num>
  <w:num w:numId="10">
    <w:abstractNumId w:val="32"/>
  </w:num>
  <w:num w:numId="11">
    <w:abstractNumId w:val="7"/>
  </w:num>
  <w:num w:numId="12">
    <w:abstractNumId w:val="51"/>
  </w:num>
  <w:num w:numId="13">
    <w:abstractNumId w:val="23"/>
  </w:num>
  <w:num w:numId="14">
    <w:abstractNumId w:val="48"/>
  </w:num>
  <w:num w:numId="15">
    <w:abstractNumId w:val="34"/>
  </w:num>
  <w:num w:numId="16">
    <w:abstractNumId w:val="31"/>
  </w:num>
  <w:num w:numId="17">
    <w:abstractNumId w:val="12"/>
  </w:num>
  <w:num w:numId="18">
    <w:abstractNumId w:val="0"/>
  </w:num>
  <w:num w:numId="19">
    <w:abstractNumId w:val="15"/>
  </w:num>
  <w:num w:numId="20">
    <w:abstractNumId w:val="47"/>
  </w:num>
  <w:num w:numId="21">
    <w:abstractNumId w:val="41"/>
  </w:num>
  <w:num w:numId="22">
    <w:abstractNumId w:val="9"/>
  </w:num>
  <w:num w:numId="23">
    <w:abstractNumId w:val="45"/>
  </w:num>
  <w:num w:numId="24">
    <w:abstractNumId w:val="26"/>
  </w:num>
  <w:num w:numId="25">
    <w:abstractNumId w:val="52"/>
  </w:num>
  <w:num w:numId="26">
    <w:abstractNumId w:val="14"/>
  </w:num>
  <w:num w:numId="27">
    <w:abstractNumId w:val="13"/>
  </w:num>
  <w:num w:numId="28">
    <w:abstractNumId w:val="10"/>
  </w:num>
  <w:num w:numId="29">
    <w:abstractNumId w:val="42"/>
  </w:num>
  <w:num w:numId="30">
    <w:abstractNumId w:val="50"/>
  </w:num>
  <w:num w:numId="31">
    <w:abstractNumId w:val="46"/>
  </w:num>
  <w:num w:numId="32">
    <w:abstractNumId w:val="29"/>
  </w:num>
  <w:num w:numId="33">
    <w:abstractNumId w:val="16"/>
  </w:num>
  <w:num w:numId="34">
    <w:abstractNumId w:val="5"/>
  </w:num>
  <w:num w:numId="35">
    <w:abstractNumId w:val="22"/>
  </w:num>
  <w:num w:numId="36">
    <w:abstractNumId w:val="20"/>
  </w:num>
  <w:num w:numId="37">
    <w:abstractNumId w:val="21"/>
  </w:num>
  <w:num w:numId="38">
    <w:abstractNumId w:val="4"/>
  </w:num>
  <w:num w:numId="39">
    <w:abstractNumId w:val="28"/>
  </w:num>
  <w:num w:numId="40">
    <w:abstractNumId w:val="37"/>
  </w:num>
  <w:num w:numId="41">
    <w:abstractNumId w:val="27"/>
  </w:num>
  <w:num w:numId="42">
    <w:abstractNumId w:val="3"/>
  </w:num>
  <w:num w:numId="43">
    <w:abstractNumId w:val="8"/>
  </w:num>
  <w:num w:numId="44">
    <w:abstractNumId w:val="35"/>
  </w:num>
  <w:num w:numId="45">
    <w:abstractNumId w:val="44"/>
  </w:num>
  <w:num w:numId="46">
    <w:abstractNumId w:val="36"/>
  </w:num>
  <w:num w:numId="47">
    <w:abstractNumId w:val="43"/>
  </w:num>
  <w:num w:numId="48">
    <w:abstractNumId w:val="24"/>
  </w:num>
  <w:num w:numId="49">
    <w:abstractNumId w:val="17"/>
  </w:num>
  <w:num w:numId="50">
    <w:abstractNumId w:val="38"/>
  </w:num>
  <w:num w:numId="51">
    <w:abstractNumId w:val="39"/>
  </w:num>
  <w:num w:numId="52">
    <w:abstractNumId w:val="30"/>
  </w:num>
  <w:num w:numId="53">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kle, Rebecca">
    <w15:presenceInfo w15:providerId="None" w15:userId="Winkle, Rebecca"/>
  </w15:person>
  <w15:person w15:author="Sarica, Oezlem">
    <w15:presenceInfo w15:providerId="AD" w15:userId="S::oezlem.sarica@iu.org::6bd2578c-5eee-49a2-9a75-50ceead4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DateAndTime/>
  <w:mirrorMargins/>
  <w:activeWritingStyle w:appName="MSWord" w:lang="de-DE" w:vendorID="64" w:dllVersion="0"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CA" w:vendorID="64" w:dllVersion="4096" w:nlCheck="1" w:checkStyle="0"/>
  <w:activeWritingStyle w:appName="MSWord" w:lang="en-GB" w:vendorID="64" w:dllVersion="4096" w:nlCheck="1" w:checkStyle="0"/>
  <w:proofState w:grammar="clean"/>
  <w:trackRevisions/>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814"/>
    <w:rsid w:val="000019BB"/>
    <w:rsid w:val="000020A8"/>
    <w:rsid w:val="0000259E"/>
    <w:rsid w:val="000030F8"/>
    <w:rsid w:val="000044AF"/>
    <w:rsid w:val="000046F8"/>
    <w:rsid w:val="000058DF"/>
    <w:rsid w:val="00005DA7"/>
    <w:rsid w:val="00006274"/>
    <w:rsid w:val="00006AFC"/>
    <w:rsid w:val="00006C0C"/>
    <w:rsid w:val="00006D49"/>
    <w:rsid w:val="00007253"/>
    <w:rsid w:val="00007C3C"/>
    <w:rsid w:val="00007E18"/>
    <w:rsid w:val="00012AB0"/>
    <w:rsid w:val="00012E6D"/>
    <w:rsid w:val="000133AA"/>
    <w:rsid w:val="000133B9"/>
    <w:rsid w:val="0001351E"/>
    <w:rsid w:val="00013626"/>
    <w:rsid w:val="000137B2"/>
    <w:rsid w:val="00013828"/>
    <w:rsid w:val="00014E25"/>
    <w:rsid w:val="00015B10"/>
    <w:rsid w:val="00016020"/>
    <w:rsid w:val="000162E1"/>
    <w:rsid w:val="00016AC8"/>
    <w:rsid w:val="00016EE2"/>
    <w:rsid w:val="0001737A"/>
    <w:rsid w:val="00017D00"/>
    <w:rsid w:val="00017E17"/>
    <w:rsid w:val="00017F9B"/>
    <w:rsid w:val="00020002"/>
    <w:rsid w:val="00020113"/>
    <w:rsid w:val="00020918"/>
    <w:rsid w:val="000209B7"/>
    <w:rsid w:val="00020B39"/>
    <w:rsid w:val="00021A85"/>
    <w:rsid w:val="00021BCC"/>
    <w:rsid w:val="00021C80"/>
    <w:rsid w:val="00021EB4"/>
    <w:rsid w:val="000220EE"/>
    <w:rsid w:val="00022494"/>
    <w:rsid w:val="000228E7"/>
    <w:rsid w:val="00022926"/>
    <w:rsid w:val="00022AA1"/>
    <w:rsid w:val="00022F0B"/>
    <w:rsid w:val="00023CD6"/>
    <w:rsid w:val="000244C9"/>
    <w:rsid w:val="00024705"/>
    <w:rsid w:val="000257DD"/>
    <w:rsid w:val="00025CC8"/>
    <w:rsid w:val="0002626C"/>
    <w:rsid w:val="000278CC"/>
    <w:rsid w:val="00027945"/>
    <w:rsid w:val="00027E7A"/>
    <w:rsid w:val="000308F4"/>
    <w:rsid w:val="00030BA4"/>
    <w:rsid w:val="00030E27"/>
    <w:rsid w:val="00031390"/>
    <w:rsid w:val="00032922"/>
    <w:rsid w:val="00032C4D"/>
    <w:rsid w:val="00033252"/>
    <w:rsid w:val="00034151"/>
    <w:rsid w:val="00034638"/>
    <w:rsid w:val="00034B4C"/>
    <w:rsid w:val="00035DED"/>
    <w:rsid w:val="0003683E"/>
    <w:rsid w:val="00036CBB"/>
    <w:rsid w:val="00036E8C"/>
    <w:rsid w:val="00036FBE"/>
    <w:rsid w:val="000379ED"/>
    <w:rsid w:val="00037E6B"/>
    <w:rsid w:val="00037ECC"/>
    <w:rsid w:val="000400AC"/>
    <w:rsid w:val="00041957"/>
    <w:rsid w:val="00041A00"/>
    <w:rsid w:val="00041DDE"/>
    <w:rsid w:val="00041E28"/>
    <w:rsid w:val="0004210F"/>
    <w:rsid w:val="000428C4"/>
    <w:rsid w:val="00042B47"/>
    <w:rsid w:val="00042FE6"/>
    <w:rsid w:val="00043880"/>
    <w:rsid w:val="00043891"/>
    <w:rsid w:val="00043F65"/>
    <w:rsid w:val="0004426F"/>
    <w:rsid w:val="00044587"/>
    <w:rsid w:val="0004500C"/>
    <w:rsid w:val="0004526B"/>
    <w:rsid w:val="000454CA"/>
    <w:rsid w:val="00045720"/>
    <w:rsid w:val="00045CA2"/>
    <w:rsid w:val="00046B7E"/>
    <w:rsid w:val="000502E5"/>
    <w:rsid w:val="00051231"/>
    <w:rsid w:val="000514FB"/>
    <w:rsid w:val="000517C7"/>
    <w:rsid w:val="00051971"/>
    <w:rsid w:val="00051DE8"/>
    <w:rsid w:val="0005208A"/>
    <w:rsid w:val="00052476"/>
    <w:rsid w:val="00053C6A"/>
    <w:rsid w:val="00053F7E"/>
    <w:rsid w:val="000548AB"/>
    <w:rsid w:val="00054E3D"/>
    <w:rsid w:val="00055EB3"/>
    <w:rsid w:val="0005603C"/>
    <w:rsid w:val="00056B21"/>
    <w:rsid w:val="00056D90"/>
    <w:rsid w:val="00057315"/>
    <w:rsid w:val="00057816"/>
    <w:rsid w:val="00057A81"/>
    <w:rsid w:val="00057BFD"/>
    <w:rsid w:val="00057CDC"/>
    <w:rsid w:val="00057D2E"/>
    <w:rsid w:val="00060EAB"/>
    <w:rsid w:val="00062212"/>
    <w:rsid w:val="00062B45"/>
    <w:rsid w:val="00062BA4"/>
    <w:rsid w:val="00063B91"/>
    <w:rsid w:val="00063E44"/>
    <w:rsid w:val="0006440D"/>
    <w:rsid w:val="0006488D"/>
    <w:rsid w:val="0006493F"/>
    <w:rsid w:val="00064BEF"/>
    <w:rsid w:val="00064F2E"/>
    <w:rsid w:val="000653CE"/>
    <w:rsid w:val="0006551E"/>
    <w:rsid w:val="00065621"/>
    <w:rsid w:val="00066257"/>
    <w:rsid w:val="0006625D"/>
    <w:rsid w:val="00066392"/>
    <w:rsid w:val="00066BD8"/>
    <w:rsid w:val="00067953"/>
    <w:rsid w:val="00067A77"/>
    <w:rsid w:val="00067F4D"/>
    <w:rsid w:val="00070A0D"/>
    <w:rsid w:val="00072274"/>
    <w:rsid w:val="00072BD0"/>
    <w:rsid w:val="00072DBF"/>
    <w:rsid w:val="00072E97"/>
    <w:rsid w:val="00072EAD"/>
    <w:rsid w:val="00074011"/>
    <w:rsid w:val="00074074"/>
    <w:rsid w:val="00074201"/>
    <w:rsid w:val="00074738"/>
    <w:rsid w:val="00075EFD"/>
    <w:rsid w:val="0007610D"/>
    <w:rsid w:val="000766AC"/>
    <w:rsid w:val="000768B8"/>
    <w:rsid w:val="00077199"/>
    <w:rsid w:val="0007733A"/>
    <w:rsid w:val="000778C3"/>
    <w:rsid w:val="00077AD5"/>
    <w:rsid w:val="00077C48"/>
    <w:rsid w:val="0008042B"/>
    <w:rsid w:val="00081444"/>
    <w:rsid w:val="00082940"/>
    <w:rsid w:val="000830EA"/>
    <w:rsid w:val="000836AD"/>
    <w:rsid w:val="00083746"/>
    <w:rsid w:val="00083B48"/>
    <w:rsid w:val="0008505F"/>
    <w:rsid w:val="00085614"/>
    <w:rsid w:val="00085AB1"/>
    <w:rsid w:val="00085FA9"/>
    <w:rsid w:val="00086025"/>
    <w:rsid w:val="00086066"/>
    <w:rsid w:val="000861DA"/>
    <w:rsid w:val="0008653D"/>
    <w:rsid w:val="000865A1"/>
    <w:rsid w:val="00087C16"/>
    <w:rsid w:val="00090063"/>
    <w:rsid w:val="00090A46"/>
    <w:rsid w:val="00091A2A"/>
    <w:rsid w:val="00092650"/>
    <w:rsid w:val="00093024"/>
    <w:rsid w:val="00093220"/>
    <w:rsid w:val="000934FB"/>
    <w:rsid w:val="00093916"/>
    <w:rsid w:val="00093E11"/>
    <w:rsid w:val="00093F04"/>
    <w:rsid w:val="000945DE"/>
    <w:rsid w:val="000946DD"/>
    <w:rsid w:val="00094CD1"/>
    <w:rsid w:val="00094D05"/>
    <w:rsid w:val="00094D3F"/>
    <w:rsid w:val="00094DDC"/>
    <w:rsid w:val="000952A0"/>
    <w:rsid w:val="00096107"/>
    <w:rsid w:val="000962D1"/>
    <w:rsid w:val="000964E1"/>
    <w:rsid w:val="00096BCA"/>
    <w:rsid w:val="00096C83"/>
    <w:rsid w:val="00096CEE"/>
    <w:rsid w:val="0009744E"/>
    <w:rsid w:val="000979B2"/>
    <w:rsid w:val="00097A6C"/>
    <w:rsid w:val="00097CA1"/>
    <w:rsid w:val="00097F8E"/>
    <w:rsid w:val="000A0338"/>
    <w:rsid w:val="000A076E"/>
    <w:rsid w:val="000A0C2F"/>
    <w:rsid w:val="000A0F46"/>
    <w:rsid w:val="000A1A32"/>
    <w:rsid w:val="000A2315"/>
    <w:rsid w:val="000A2332"/>
    <w:rsid w:val="000A2745"/>
    <w:rsid w:val="000A2B5E"/>
    <w:rsid w:val="000A2C69"/>
    <w:rsid w:val="000A34A0"/>
    <w:rsid w:val="000A35E9"/>
    <w:rsid w:val="000A361D"/>
    <w:rsid w:val="000A3941"/>
    <w:rsid w:val="000A3AF0"/>
    <w:rsid w:val="000A3C34"/>
    <w:rsid w:val="000A3C72"/>
    <w:rsid w:val="000A413E"/>
    <w:rsid w:val="000A4BC0"/>
    <w:rsid w:val="000A54A0"/>
    <w:rsid w:val="000A6377"/>
    <w:rsid w:val="000A6668"/>
    <w:rsid w:val="000A7065"/>
    <w:rsid w:val="000A7228"/>
    <w:rsid w:val="000B0242"/>
    <w:rsid w:val="000B0413"/>
    <w:rsid w:val="000B04E8"/>
    <w:rsid w:val="000B05D7"/>
    <w:rsid w:val="000B0B24"/>
    <w:rsid w:val="000B1C4A"/>
    <w:rsid w:val="000B27BD"/>
    <w:rsid w:val="000B2E20"/>
    <w:rsid w:val="000B2EEA"/>
    <w:rsid w:val="000B302D"/>
    <w:rsid w:val="000B3136"/>
    <w:rsid w:val="000B3409"/>
    <w:rsid w:val="000B34D4"/>
    <w:rsid w:val="000B3810"/>
    <w:rsid w:val="000B3E56"/>
    <w:rsid w:val="000B3F7F"/>
    <w:rsid w:val="000B48F2"/>
    <w:rsid w:val="000B4923"/>
    <w:rsid w:val="000B508F"/>
    <w:rsid w:val="000B531F"/>
    <w:rsid w:val="000B591F"/>
    <w:rsid w:val="000B5B8D"/>
    <w:rsid w:val="000B5EB1"/>
    <w:rsid w:val="000B60EF"/>
    <w:rsid w:val="000B653D"/>
    <w:rsid w:val="000B660F"/>
    <w:rsid w:val="000B66BE"/>
    <w:rsid w:val="000B68D3"/>
    <w:rsid w:val="000B6A7F"/>
    <w:rsid w:val="000B7647"/>
    <w:rsid w:val="000B7BE5"/>
    <w:rsid w:val="000B7E16"/>
    <w:rsid w:val="000B7FE5"/>
    <w:rsid w:val="000C0197"/>
    <w:rsid w:val="000C0407"/>
    <w:rsid w:val="000C0F4D"/>
    <w:rsid w:val="000C12CD"/>
    <w:rsid w:val="000C15C4"/>
    <w:rsid w:val="000C15F7"/>
    <w:rsid w:val="000C220E"/>
    <w:rsid w:val="000C3277"/>
    <w:rsid w:val="000C335A"/>
    <w:rsid w:val="000C3C50"/>
    <w:rsid w:val="000C45D4"/>
    <w:rsid w:val="000C4FA9"/>
    <w:rsid w:val="000C5EC0"/>
    <w:rsid w:val="000C625C"/>
    <w:rsid w:val="000C6BF0"/>
    <w:rsid w:val="000C6E60"/>
    <w:rsid w:val="000C7214"/>
    <w:rsid w:val="000C72E2"/>
    <w:rsid w:val="000C72EB"/>
    <w:rsid w:val="000D0579"/>
    <w:rsid w:val="000D0C05"/>
    <w:rsid w:val="000D156E"/>
    <w:rsid w:val="000D1D3A"/>
    <w:rsid w:val="000D20A2"/>
    <w:rsid w:val="000D24B4"/>
    <w:rsid w:val="000D2657"/>
    <w:rsid w:val="000D28EB"/>
    <w:rsid w:val="000D2CB6"/>
    <w:rsid w:val="000D3F8C"/>
    <w:rsid w:val="000D41B9"/>
    <w:rsid w:val="000D4641"/>
    <w:rsid w:val="000D4C63"/>
    <w:rsid w:val="000D5F9A"/>
    <w:rsid w:val="000D66C3"/>
    <w:rsid w:val="000D6DCF"/>
    <w:rsid w:val="000D706B"/>
    <w:rsid w:val="000D7449"/>
    <w:rsid w:val="000D7742"/>
    <w:rsid w:val="000D7A4D"/>
    <w:rsid w:val="000D7D91"/>
    <w:rsid w:val="000E14BA"/>
    <w:rsid w:val="000E1523"/>
    <w:rsid w:val="000E1EB3"/>
    <w:rsid w:val="000E2288"/>
    <w:rsid w:val="000E28A4"/>
    <w:rsid w:val="000E28F9"/>
    <w:rsid w:val="000E2961"/>
    <w:rsid w:val="000E351D"/>
    <w:rsid w:val="000E4345"/>
    <w:rsid w:val="000E52E1"/>
    <w:rsid w:val="000E617E"/>
    <w:rsid w:val="000E66E9"/>
    <w:rsid w:val="000E6C26"/>
    <w:rsid w:val="000E7C0B"/>
    <w:rsid w:val="000F0E57"/>
    <w:rsid w:val="000F12FE"/>
    <w:rsid w:val="000F18C0"/>
    <w:rsid w:val="000F1EBB"/>
    <w:rsid w:val="000F215D"/>
    <w:rsid w:val="000F24D8"/>
    <w:rsid w:val="000F2918"/>
    <w:rsid w:val="000F32AA"/>
    <w:rsid w:val="000F32BA"/>
    <w:rsid w:val="000F35A5"/>
    <w:rsid w:val="000F3806"/>
    <w:rsid w:val="000F38E5"/>
    <w:rsid w:val="000F40B2"/>
    <w:rsid w:val="000F425C"/>
    <w:rsid w:val="000F455F"/>
    <w:rsid w:val="000F4CB2"/>
    <w:rsid w:val="000F5316"/>
    <w:rsid w:val="000F5B4F"/>
    <w:rsid w:val="000F5ED1"/>
    <w:rsid w:val="000F6217"/>
    <w:rsid w:val="000F69F1"/>
    <w:rsid w:val="000F6A64"/>
    <w:rsid w:val="000F7698"/>
    <w:rsid w:val="000F790D"/>
    <w:rsid w:val="001010A8"/>
    <w:rsid w:val="0010137E"/>
    <w:rsid w:val="0010138B"/>
    <w:rsid w:val="00101B28"/>
    <w:rsid w:val="00101EE0"/>
    <w:rsid w:val="00101F21"/>
    <w:rsid w:val="00102128"/>
    <w:rsid w:val="001021AA"/>
    <w:rsid w:val="00102275"/>
    <w:rsid w:val="00102312"/>
    <w:rsid w:val="00103EE1"/>
    <w:rsid w:val="001041B0"/>
    <w:rsid w:val="00104E20"/>
    <w:rsid w:val="001056E7"/>
    <w:rsid w:val="00105A91"/>
    <w:rsid w:val="00105C47"/>
    <w:rsid w:val="00105EDD"/>
    <w:rsid w:val="0010714E"/>
    <w:rsid w:val="00107237"/>
    <w:rsid w:val="00107CA4"/>
    <w:rsid w:val="00107D1A"/>
    <w:rsid w:val="00110802"/>
    <w:rsid w:val="001113AC"/>
    <w:rsid w:val="00111402"/>
    <w:rsid w:val="0011188D"/>
    <w:rsid w:val="001131E9"/>
    <w:rsid w:val="001141EB"/>
    <w:rsid w:val="0011425D"/>
    <w:rsid w:val="00114BCD"/>
    <w:rsid w:val="00114F1F"/>
    <w:rsid w:val="00115122"/>
    <w:rsid w:val="001151F3"/>
    <w:rsid w:val="00115CD5"/>
    <w:rsid w:val="001167A3"/>
    <w:rsid w:val="001172A6"/>
    <w:rsid w:val="001173C1"/>
    <w:rsid w:val="0011784D"/>
    <w:rsid w:val="00120064"/>
    <w:rsid w:val="001202E0"/>
    <w:rsid w:val="00121C38"/>
    <w:rsid w:val="0012234D"/>
    <w:rsid w:val="001226B1"/>
    <w:rsid w:val="00122A96"/>
    <w:rsid w:val="00123D99"/>
    <w:rsid w:val="00124398"/>
    <w:rsid w:val="001243EC"/>
    <w:rsid w:val="001245C8"/>
    <w:rsid w:val="00124797"/>
    <w:rsid w:val="0012569E"/>
    <w:rsid w:val="0012589B"/>
    <w:rsid w:val="00125E27"/>
    <w:rsid w:val="00126190"/>
    <w:rsid w:val="00126BC8"/>
    <w:rsid w:val="00127181"/>
    <w:rsid w:val="00127D07"/>
    <w:rsid w:val="001305EA"/>
    <w:rsid w:val="00130641"/>
    <w:rsid w:val="00130BE7"/>
    <w:rsid w:val="001312AC"/>
    <w:rsid w:val="00131A74"/>
    <w:rsid w:val="00131BC3"/>
    <w:rsid w:val="00131F9F"/>
    <w:rsid w:val="00132558"/>
    <w:rsid w:val="0013488B"/>
    <w:rsid w:val="00135147"/>
    <w:rsid w:val="001352BC"/>
    <w:rsid w:val="001352FA"/>
    <w:rsid w:val="0013644F"/>
    <w:rsid w:val="00136547"/>
    <w:rsid w:val="001365D1"/>
    <w:rsid w:val="00136ABF"/>
    <w:rsid w:val="00137186"/>
    <w:rsid w:val="0013749F"/>
    <w:rsid w:val="001377B2"/>
    <w:rsid w:val="00137BFB"/>
    <w:rsid w:val="0014009B"/>
    <w:rsid w:val="00140B65"/>
    <w:rsid w:val="00140E86"/>
    <w:rsid w:val="00141950"/>
    <w:rsid w:val="00142756"/>
    <w:rsid w:val="00145249"/>
    <w:rsid w:val="00145638"/>
    <w:rsid w:val="00146F8C"/>
    <w:rsid w:val="00147470"/>
    <w:rsid w:val="00147977"/>
    <w:rsid w:val="001479C6"/>
    <w:rsid w:val="00147A88"/>
    <w:rsid w:val="001500A5"/>
    <w:rsid w:val="00150155"/>
    <w:rsid w:val="0015065D"/>
    <w:rsid w:val="00150B42"/>
    <w:rsid w:val="00152317"/>
    <w:rsid w:val="00152570"/>
    <w:rsid w:val="00152779"/>
    <w:rsid w:val="0015280B"/>
    <w:rsid w:val="00152887"/>
    <w:rsid w:val="001537F5"/>
    <w:rsid w:val="001541A9"/>
    <w:rsid w:val="001547E1"/>
    <w:rsid w:val="0015572C"/>
    <w:rsid w:val="00155B94"/>
    <w:rsid w:val="00155ED2"/>
    <w:rsid w:val="001561E4"/>
    <w:rsid w:val="00156820"/>
    <w:rsid w:val="00157272"/>
    <w:rsid w:val="00157E7B"/>
    <w:rsid w:val="0016048D"/>
    <w:rsid w:val="00160934"/>
    <w:rsid w:val="001617D7"/>
    <w:rsid w:val="001619A1"/>
    <w:rsid w:val="00161B2B"/>
    <w:rsid w:val="00162575"/>
    <w:rsid w:val="00162617"/>
    <w:rsid w:val="00162B29"/>
    <w:rsid w:val="0016329B"/>
    <w:rsid w:val="00163702"/>
    <w:rsid w:val="001637DD"/>
    <w:rsid w:val="00164073"/>
    <w:rsid w:val="00164555"/>
    <w:rsid w:val="0016462A"/>
    <w:rsid w:val="001648AF"/>
    <w:rsid w:val="001653CD"/>
    <w:rsid w:val="0016569E"/>
    <w:rsid w:val="00166E09"/>
    <w:rsid w:val="00167335"/>
    <w:rsid w:val="0016737F"/>
    <w:rsid w:val="00167933"/>
    <w:rsid w:val="001679F3"/>
    <w:rsid w:val="001711B2"/>
    <w:rsid w:val="001715AC"/>
    <w:rsid w:val="00171997"/>
    <w:rsid w:val="00171C49"/>
    <w:rsid w:val="001734F4"/>
    <w:rsid w:val="001735DD"/>
    <w:rsid w:val="00173FDA"/>
    <w:rsid w:val="00174566"/>
    <w:rsid w:val="001762F6"/>
    <w:rsid w:val="00176702"/>
    <w:rsid w:val="00176D37"/>
    <w:rsid w:val="00176D8B"/>
    <w:rsid w:val="001773B1"/>
    <w:rsid w:val="00177479"/>
    <w:rsid w:val="0017767C"/>
    <w:rsid w:val="00177C54"/>
    <w:rsid w:val="00180446"/>
    <w:rsid w:val="00180CFE"/>
    <w:rsid w:val="00181863"/>
    <w:rsid w:val="00181FC4"/>
    <w:rsid w:val="0018202A"/>
    <w:rsid w:val="00182128"/>
    <w:rsid w:val="001822BE"/>
    <w:rsid w:val="0018241C"/>
    <w:rsid w:val="00182603"/>
    <w:rsid w:val="001827B7"/>
    <w:rsid w:val="00182967"/>
    <w:rsid w:val="001829D9"/>
    <w:rsid w:val="00182B11"/>
    <w:rsid w:val="00182C67"/>
    <w:rsid w:val="00183327"/>
    <w:rsid w:val="00183496"/>
    <w:rsid w:val="00183A23"/>
    <w:rsid w:val="00183F7F"/>
    <w:rsid w:val="00184061"/>
    <w:rsid w:val="001842D3"/>
    <w:rsid w:val="001844F2"/>
    <w:rsid w:val="00184511"/>
    <w:rsid w:val="00184566"/>
    <w:rsid w:val="00185755"/>
    <w:rsid w:val="00185CE4"/>
    <w:rsid w:val="00185CFF"/>
    <w:rsid w:val="00185D09"/>
    <w:rsid w:val="00185F6A"/>
    <w:rsid w:val="00186409"/>
    <w:rsid w:val="00186669"/>
    <w:rsid w:val="00186C77"/>
    <w:rsid w:val="00186D07"/>
    <w:rsid w:val="00187095"/>
    <w:rsid w:val="00187667"/>
    <w:rsid w:val="00187890"/>
    <w:rsid w:val="001878E6"/>
    <w:rsid w:val="00187F66"/>
    <w:rsid w:val="00190F08"/>
    <w:rsid w:val="001918B2"/>
    <w:rsid w:val="00191A0A"/>
    <w:rsid w:val="00191F79"/>
    <w:rsid w:val="00192207"/>
    <w:rsid w:val="00192973"/>
    <w:rsid w:val="00192A9E"/>
    <w:rsid w:val="00193642"/>
    <w:rsid w:val="00193E09"/>
    <w:rsid w:val="001940DE"/>
    <w:rsid w:val="0019416E"/>
    <w:rsid w:val="001941B1"/>
    <w:rsid w:val="001941C6"/>
    <w:rsid w:val="00194B17"/>
    <w:rsid w:val="0019504F"/>
    <w:rsid w:val="00195762"/>
    <w:rsid w:val="00196AF1"/>
    <w:rsid w:val="00196B58"/>
    <w:rsid w:val="00196CEF"/>
    <w:rsid w:val="00196F9E"/>
    <w:rsid w:val="001975D3"/>
    <w:rsid w:val="00197C0F"/>
    <w:rsid w:val="00197DCE"/>
    <w:rsid w:val="001A1491"/>
    <w:rsid w:val="001A27CB"/>
    <w:rsid w:val="001A2A29"/>
    <w:rsid w:val="001A35B4"/>
    <w:rsid w:val="001A3AFB"/>
    <w:rsid w:val="001A4437"/>
    <w:rsid w:val="001A4952"/>
    <w:rsid w:val="001A4C25"/>
    <w:rsid w:val="001A5001"/>
    <w:rsid w:val="001A5338"/>
    <w:rsid w:val="001A57BA"/>
    <w:rsid w:val="001A59BB"/>
    <w:rsid w:val="001A5B2E"/>
    <w:rsid w:val="001A5E3A"/>
    <w:rsid w:val="001A626F"/>
    <w:rsid w:val="001A67F6"/>
    <w:rsid w:val="001A695F"/>
    <w:rsid w:val="001A6CAE"/>
    <w:rsid w:val="001A6DCA"/>
    <w:rsid w:val="001A7A81"/>
    <w:rsid w:val="001A7D50"/>
    <w:rsid w:val="001A7F3C"/>
    <w:rsid w:val="001B043B"/>
    <w:rsid w:val="001B0E1C"/>
    <w:rsid w:val="001B0FA7"/>
    <w:rsid w:val="001B12DC"/>
    <w:rsid w:val="001B2103"/>
    <w:rsid w:val="001B2BE5"/>
    <w:rsid w:val="001B2F02"/>
    <w:rsid w:val="001B30DD"/>
    <w:rsid w:val="001B4150"/>
    <w:rsid w:val="001B4858"/>
    <w:rsid w:val="001B499B"/>
    <w:rsid w:val="001B4D3B"/>
    <w:rsid w:val="001B53A1"/>
    <w:rsid w:val="001B5E68"/>
    <w:rsid w:val="001B631C"/>
    <w:rsid w:val="001B6327"/>
    <w:rsid w:val="001B6C57"/>
    <w:rsid w:val="001B6EDC"/>
    <w:rsid w:val="001B6EE1"/>
    <w:rsid w:val="001C06C5"/>
    <w:rsid w:val="001C0F3D"/>
    <w:rsid w:val="001C1277"/>
    <w:rsid w:val="001C1F12"/>
    <w:rsid w:val="001C205A"/>
    <w:rsid w:val="001C256D"/>
    <w:rsid w:val="001C27A0"/>
    <w:rsid w:val="001C27D2"/>
    <w:rsid w:val="001C2EE5"/>
    <w:rsid w:val="001C36F0"/>
    <w:rsid w:val="001C3895"/>
    <w:rsid w:val="001C3AA9"/>
    <w:rsid w:val="001C3FC1"/>
    <w:rsid w:val="001C53BE"/>
    <w:rsid w:val="001C54AA"/>
    <w:rsid w:val="001C5618"/>
    <w:rsid w:val="001C58C1"/>
    <w:rsid w:val="001C6241"/>
    <w:rsid w:val="001C62F4"/>
    <w:rsid w:val="001C6575"/>
    <w:rsid w:val="001C65CE"/>
    <w:rsid w:val="001C68FB"/>
    <w:rsid w:val="001C7F05"/>
    <w:rsid w:val="001D171B"/>
    <w:rsid w:val="001D2E71"/>
    <w:rsid w:val="001D302E"/>
    <w:rsid w:val="001D323A"/>
    <w:rsid w:val="001D33A4"/>
    <w:rsid w:val="001D34E0"/>
    <w:rsid w:val="001D3874"/>
    <w:rsid w:val="001D38A7"/>
    <w:rsid w:val="001D50D6"/>
    <w:rsid w:val="001D534E"/>
    <w:rsid w:val="001D55E7"/>
    <w:rsid w:val="001D5984"/>
    <w:rsid w:val="001D5A91"/>
    <w:rsid w:val="001D610D"/>
    <w:rsid w:val="001D6BB1"/>
    <w:rsid w:val="001D7126"/>
    <w:rsid w:val="001D71DA"/>
    <w:rsid w:val="001D7B5F"/>
    <w:rsid w:val="001E009F"/>
    <w:rsid w:val="001E0B43"/>
    <w:rsid w:val="001E0E6C"/>
    <w:rsid w:val="001E1654"/>
    <w:rsid w:val="001E24D6"/>
    <w:rsid w:val="001E2857"/>
    <w:rsid w:val="001E2EF9"/>
    <w:rsid w:val="001E3540"/>
    <w:rsid w:val="001E3A2E"/>
    <w:rsid w:val="001E4179"/>
    <w:rsid w:val="001E4DC2"/>
    <w:rsid w:val="001E526C"/>
    <w:rsid w:val="001E57B1"/>
    <w:rsid w:val="001E5F1E"/>
    <w:rsid w:val="001E5FF6"/>
    <w:rsid w:val="001E6758"/>
    <w:rsid w:val="001E7DA5"/>
    <w:rsid w:val="001F07BC"/>
    <w:rsid w:val="001F0FBB"/>
    <w:rsid w:val="001F12CA"/>
    <w:rsid w:val="001F1628"/>
    <w:rsid w:val="001F1728"/>
    <w:rsid w:val="001F1729"/>
    <w:rsid w:val="001F2A17"/>
    <w:rsid w:val="001F2D19"/>
    <w:rsid w:val="001F3573"/>
    <w:rsid w:val="001F39CE"/>
    <w:rsid w:val="001F3CF1"/>
    <w:rsid w:val="001F3D54"/>
    <w:rsid w:val="001F426F"/>
    <w:rsid w:val="001F4BF4"/>
    <w:rsid w:val="001F4F32"/>
    <w:rsid w:val="001F537F"/>
    <w:rsid w:val="001F5EF4"/>
    <w:rsid w:val="001F64C7"/>
    <w:rsid w:val="001F6888"/>
    <w:rsid w:val="001F7432"/>
    <w:rsid w:val="001F782F"/>
    <w:rsid w:val="001F791E"/>
    <w:rsid w:val="00200232"/>
    <w:rsid w:val="002007DA"/>
    <w:rsid w:val="00201118"/>
    <w:rsid w:val="002013AB"/>
    <w:rsid w:val="00201545"/>
    <w:rsid w:val="00201705"/>
    <w:rsid w:val="00201FB1"/>
    <w:rsid w:val="00202007"/>
    <w:rsid w:val="00202026"/>
    <w:rsid w:val="00202390"/>
    <w:rsid w:val="002040AA"/>
    <w:rsid w:val="00204A83"/>
    <w:rsid w:val="00204DEA"/>
    <w:rsid w:val="002058A8"/>
    <w:rsid w:val="00205DAC"/>
    <w:rsid w:val="00206376"/>
    <w:rsid w:val="0020796E"/>
    <w:rsid w:val="00207DC3"/>
    <w:rsid w:val="00207E09"/>
    <w:rsid w:val="00207E78"/>
    <w:rsid w:val="00210093"/>
    <w:rsid w:val="0021009E"/>
    <w:rsid w:val="002101FA"/>
    <w:rsid w:val="002108B5"/>
    <w:rsid w:val="002110B1"/>
    <w:rsid w:val="002119E3"/>
    <w:rsid w:val="00211E09"/>
    <w:rsid w:val="00211F4B"/>
    <w:rsid w:val="002120E6"/>
    <w:rsid w:val="00212EA9"/>
    <w:rsid w:val="00213234"/>
    <w:rsid w:val="002134E8"/>
    <w:rsid w:val="00213E94"/>
    <w:rsid w:val="00214767"/>
    <w:rsid w:val="00214F6C"/>
    <w:rsid w:val="00214FEB"/>
    <w:rsid w:val="0021535F"/>
    <w:rsid w:val="00215BD2"/>
    <w:rsid w:val="00215BDF"/>
    <w:rsid w:val="002164E0"/>
    <w:rsid w:val="00216C59"/>
    <w:rsid w:val="00220167"/>
    <w:rsid w:val="00220680"/>
    <w:rsid w:val="00220B88"/>
    <w:rsid w:val="00220C49"/>
    <w:rsid w:val="002212AE"/>
    <w:rsid w:val="002217F8"/>
    <w:rsid w:val="00221B87"/>
    <w:rsid w:val="00221BF1"/>
    <w:rsid w:val="002225E9"/>
    <w:rsid w:val="002227B8"/>
    <w:rsid w:val="0022280B"/>
    <w:rsid w:val="0022281C"/>
    <w:rsid w:val="00222A72"/>
    <w:rsid w:val="00222E79"/>
    <w:rsid w:val="00223737"/>
    <w:rsid w:val="002237A3"/>
    <w:rsid w:val="00223902"/>
    <w:rsid w:val="00223ABB"/>
    <w:rsid w:val="00223EC3"/>
    <w:rsid w:val="002242AA"/>
    <w:rsid w:val="002242C2"/>
    <w:rsid w:val="002242DC"/>
    <w:rsid w:val="00224396"/>
    <w:rsid w:val="00224BD1"/>
    <w:rsid w:val="00224DBD"/>
    <w:rsid w:val="00225585"/>
    <w:rsid w:val="002256A0"/>
    <w:rsid w:val="0022628F"/>
    <w:rsid w:val="00226820"/>
    <w:rsid w:val="00226F08"/>
    <w:rsid w:val="00227D79"/>
    <w:rsid w:val="00230226"/>
    <w:rsid w:val="002302EB"/>
    <w:rsid w:val="002306D0"/>
    <w:rsid w:val="00230E3A"/>
    <w:rsid w:val="00231918"/>
    <w:rsid w:val="00231BDF"/>
    <w:rsid w:val="002323C3"/>
    <w:rsid w:val="00232D34"/>
    <w:rsid w:val="00233033"/>
    <w:rsid w:val="002333DB"/>
    <w:rsid w:val="00234787"/>
    <w:rsid w:val="00235774"/>
    <w:rsid w:val="00235B61"/>
    <w:rsid w:val="00236659"/>
    <w:rsid w:val="00236A91"/>
    <w:rsid w:val="00236AA5"/>
    <w:rsid w:val="00237B2B"/>
    <w:rsid w:val="00237BE6"/>
    <w:rsid w:val="0024044C"/>
    <w:rsid w:val="00240893"/>
    <w:rsid w:val="00240BD8"/>
    <w:rsid w:val="00240D91"/>
    <w:rsid w:val="00241764"/>
    <w:rsid w:val="002419FD"/>
    <w:rsid w:val="0024294F"/>
    <w:rsid w:val="0024306F"/>
    <w:rsid w:val="002433BD"/>
    <w:rsid w:val="00243AE6"/>
    <w:rsid w:val="00243B52"/>
    <w:rsid w:val="002447B9"/>
    <w:rsid w:val="00244B61"/>
    <w:rsid w:val="00244DB1"/>
    <w:rsid w:val="002454A2"/>
    <w:rsid w:val="00245C98"/>
    <w:rsid w:val="002461EC"/>
    <w:rsid w:val="00246432"/>
    <w:rsid w:val="002477E6"/>
    <w:rsid w:val="002504F3"/>
    <w:rsid w:val="00250BA5"/>
    <w:rsid w:val="00250C14"/>
    <w:rsid w:val="00250F56"/>
    <w:rsid w:val="00251101"/>
    <w:rsid w:val="00251315"/>
    <w:rsid w:val="00251B04"/>
    <w:rsid w:val="0025269E"/>
    <w:rsid w:val="00252C46"/>
    <w:rsid w:val="0025312B"/>
    <w:rsid w:val="002535C7"/>
    <w:rsid w:val="00253796"/>
    <w:rsid w:val="00253A43"/>
    <w:rsid w:val="00253D74"/>
    <w:rsid w:val="002543CF"/>
    <w:rsid w:val="00254A5E"/>
    <w:rsid w:val="00254B3A"/>
    <w:rsid w:val="00254B66"/>
    <w:rsid w:val="00254E14"/>
    <w:rsid w:val="00254FD5"/>
    <w:rsid w:val="00255450"/>
    <w:rsid w:val="002554F2"/>
    <w:rsid w:val="002558E4"/>
    <w:rsid w:val="002560EF"/>
    <w:rsid w:val="00256C40"/>
    <w:rsid w:val="00256F3E"/>
    <w:rsid w:val="00256F88"/>
    <w:rsid w:val="00257449"/>
    <w:rsid w:val="0025774D"/>
    <w:rsid w:val="00257DDC"/>
    <w:rsid w:val="00260785"/>
    <w:rsid w:val="00260E33"/>
    <w:rsid w:val="0026122C"/>
    <w:rsid w:val="002618D2"/>
    <w:rsid w:val="00262691"/>
    <w:rsid w:val="0026291E"/>
    <w:rsid w:val="00262F96"/>
    <w:rsid w:val="002630BC"/>
    <w:rsid w:val="00263497"/>
    <w:rsid w:val="00264A60"/>
    <w:rsid w:val="0026530B"/>
    <w:rsid w:val="00266B0D"/>
    <w:rsid w:val="0026705F"/>
    <w:rsid w:val="002672DC"/>
    <w:rsid w:val="0026737B"/>
    <w:rsid w:val="002675AF"/>
    <w:rsid w:val="002677E4"/>
    <w:rsid w:val="00267D2D"/>
    <w:rsid w:val="0027114F"/>
    <w:rsid w:val="00271394"/>
    <w:rsid w:val="002713A3"/>
    <w:rsid w:val="00271501"/>
    <w:rsid w:val="00271D00"/>
    <w:rsid w:val="00271EFF"/>
    <w:rsid w:val="00272067"/>
    <w:rsid w:val="00272C61"/>
    <w:rsid w:val="00272D6F"/>
    <w:rsid w:val="00273337"/>
    <w:rsid w:val="002735E3"/>
    <w:rsid w:val="002736DE"/>
    <w:rsid w:val="00273BDD"/>
    <w:rsid w:val="002746D0"/>
    <w:rsid w:val="00274814"/>
    <w:rsid w:val="00274864"/>
    <w:rsid w:val="00274F31"/>
    <w:rsid w:val="00275071"/>
    <w:rsid w:val="00275474"/>
    <w:rsid w:val="00275510"/>
    <w:rsid w:val="00276F01"/>
    <w:rsid w:val="00277B8B"/>
    <w:rsid w:val="00277B9F"/>
    <w:rsid w:val="00281353"/>
    <w:rsid w:val="002817AB"/>
    <w:rsid w:val="002822D6"/>
    <w:rsid w:val="002823AD"/>
    <w:rsid w:val="0028245D"/>
    <w:rsid w:val="002829DD"/>
    <w:rsid w:val="00282B1E"/>
    <w:rsid w:val="00283C47"/>
    <w:rsid w:val="00283E4F"/>
    <w:rsid w:val="002852CB"/>
    <w:rsid w:val="002854F8"/>
    <w:rsid w:val="00285A60"/>
    <w:rsid w:val="00285CD9"/>
    <w:rsid w:val="002864B5"/>
    <w:rsid w:val="00286727"/>
    <w:rsid w:val="002868F4"/>
    <w:rsid w:val="00286B52"/>
    <w:rsid w:val="00286B6D"/>
    <w:rsid w:val="00286F3E"/>
    <w:rsid w:val="00287933"/>
    <w:rsid w:val="00290644"/>
    <w:rsid w:val="00290AD1"/>
    <w:rsid w:val="00290B95"/>
    <w:rsid w:val="002910B3"/>
    <w:rsid w:val="002921CA"/>
    <w:rsid w:val="002926C0"/>
    <w:rsid w:val="0029370D"/>
    <w:rsid w:val="00293918"/>
    <w:rsid w:val="00293939"/>
    <w:rsid w:val="00293C5B"/>
    <w:rsid w:val="002940FB"/>
    <w:rsid w:val="00295338"/>
    <w:rsid w:val="002956A6"/>
    <w:rsid w:val="00295850"/>
    <w:rsid w:val="00295963"/>
    <w:rsid w:val="00295E3D"/>
    <w:rsid w:val="00296464"/>
    <w:rsid w:val="002968E0"/>
    <w:rsid w:val="002971BB"/>
    <w:rsid w:val="002A0A2B"/>
    <w:rsid w:val="002A14C9"/>
    <w:rsid w:val="002A200D"/>
    <w:rsid w:val="002A20D5"/>
    <w:rsid w:val="002A28CC"/>
    <w:rsid w:val="002A361D"/>
    <w:rsid w:val="002A3905"/>
    <w:rsid w:val="002A41F0"/>
    <w:rsid w:val="002A4BD5"/>
    <w:rsid w:val="002A4EAB"/>
    <w:rsid w:val="002A556B"/>
    <w:rsid w:val="002A606F"/>
    <w:rsid w:val="002A6AAA"/>
    <w:rsid w:val="002A7660"/>
    <w:rsid w:val="002A7669"/>
    <w:rsid w:val="002B0814"/>
    <w:rsid w:val="002B094B"/>
    <w:rsid w:val="002B12E4"/>
    <w:rsid w:val="002B2A3A"/>
    <w:rsid w:val="002B3552"/>
    <w:rsid w:val="002B3ADA"/>
    <w:rsid w:val="002B4180"/>
    <w:rsid w:val="002B59B0"/>
    <w:rsid w:val="002B5A33"/>
    <w:rsid w:val="002B64F9"/>
    <w:rsid w:val="002B6A13"/>
    <w:rsid w:val="002B6A1C"/>
    <w:rsid w:val="002B78A2"/>
    <w:rsid w:val="002B7A82"/>
    <w:rsid w:val="002B7EDD"/>
    <w:rsid w:val="002C0EDC"/>
    <w:rsid w:val="002C0EEE"/>
    <w:rsid w:val="002C1506"/>
    <w:rsid w:val="002C1684"/>
    <w:rsid w:val="002C19BE"/>
    <w:rsid w:val="002C269D"/>
    <w:rsid w:val="002C2A9D"/>
    <w:rsid w:val="002C3814"/>
    <w:rsid w:val="002C43F2"/>
    <w:rsid w:val="002C47A1"/>
    <w:rsid w:val="002C48A0"/>
    <w:rsid w:val="002C4D88"/>
    <w:rsid w:val="002C54CB"/>
    <w:rsid w:val="002C5941"/>
    <w:rsid w:val="002C5DE2"/>
    <w:rsid w:val="002C6606"/>
    <w:rsid w:val="002C6906"/>
    <w:rsid w:val="002C6DEB"/>
    <w:rsid w:val="002C7239"/>
    <w:rsid w:val="002C74EE"/>
    <w:rsid w:val="002C7659"/>
    <w:rsid w:val="002C7D9D"/>
    <w:rsid w:val="002D0159"/>
    <w:rsid w:val="002D02B8"/>
    <w:rsid w:val="002D02FC"/>
    <w:rsid w:val="002D085C"/>
    <w:rsid w:val="002D154E"/>
    <w:rsid w:val="002D2833"/>
    <w:rsid w:val="002D2AA1"/>
    <w:rsid w:val="002D2B57"/>
    <w:rsid w:val="002D3466"/>
    <w:rsid w:val="002D3637"/>
    <w:rsid w:val="002D3C4F"/>
    <w:rsid w:val="002D44B5"/>
    <w:rsid w:val="002D458E"/>
    <w:rsid w:val="002D461E"/>
    <w:rsid w:val="002D4CF0"/>
    <w:rsid w:val="002D53C6"/>
    <w:rsid w:val="002D5B3C"/>
    <w:rsid w:val="002D5BDC"/>
    <w:rsid w:val="002D607C"/>
    <w:rsid w:val="002D62FE"/>
    <w:rsid w:val="002D6B3A"/>
    <w:rsid w:val="002D6E1B"/>
    <w:rsid w:val="002D6F4E"/>
    <w:rsid w:val="002D70A4"/>
    <w:rsid w:val="002D75EE"/>
    <w:rsid w:val="002D7694"/>
    <w:rsid w:val="002D781E"/>
    <w:rsid w:val="002D7AD2"/>
    <w:rsid w:val="002D7BF1"/>
    <w:rsid w:val="002E0213"/>
    <w:rsid w:val="002E1B37"/>
    <w:rsid w:val="002E2665"/>
    <w:rsid w:val="002E2698"/>
    <w:rsid w:val="002E2E44"/>
    <w:rsid w:val="002E302D"/>
    <w:rsid w:val="002E424A"/>
    <w:rsid w:val="002E42CB"/>
    <w:rsid w:val="002E47AB"/>
    <w:rsid w:val="002E4E24"/>
    <w:rsid w:val="002E4EB5"/>
    <w:rsid w:val="002E569F"/>
    <w:rsid w:val="002E616C"/>
    <w:rsid w:val="002E6725"/>
    <w:rsid w:val="002E6815"/>
    <w:rsid w:val="002E767F"/>
    <w:rsid w:val="002F010A"/>
    <w:rsid w:val="002F02A6"/>
    <w:rsid w:val="002F0785"/>
    <w:rsid w:val="002F0AEA"/>
    <w:rsid w:val="002F0BEB"/>
    <w:rsid w:val="002F0ECA"/>
    <w:rsid w:val="002F0EFD"/>
    <w:rsid w:val="002F1993"/>
    <w:rsid w:val="002F1F87"/>
    <w:rsid w:val="002F20B3"/>
    <w:rsid w:val="002F21D8"/>
    <w:rsid w:val="002F258F"/>
    <w:rsid w:val="002F2750"/>
    <w:rsid w:val="002F352B"/>
    <w:rsid w:val="002F38BB"/>
    <w:rsid w:val="002F412B"/>
    <w:rsid w:val="002F44BE"/>
    <w:rsid w:val="002F5005"/>
    <w:rsid w:val="002F5535"/>
    <w:rsid w:val="002F5A88"/>
    <w:rsid w:val="002F5AC8"/>
    <w:rsid w:val="002F60D5"/>
    <w:rsid w:val="002F6182"/>
    <w:rsid w:val="002F6B5C"/>
    <w:rsid w:val="002F6E84"/>
    <w:rsid w:val="00300435"/>
    <w:rsid w:val="00300ECB"/>
    <w:rsid w:val="00301976"/>
    <w:rsid w:val="003025D9"/>
    <w:rsid w:val="00302C1F"/>
    <w:rsid w:val="00302E07"/>
    <w:rsid w:val="00302EFF"/>
    <w:rsid w:val="00303093"/>
    <w:rsid w:val="0030352F"/>
    <w:rsid w:val="003046F9"/>
    <w:rsid w:val="0030482B"/>
    <w:rsid w:val="00304F92"/>
    <w:rsid w:val="00305C11"/>
    <w:rsid w:val="00305CF3"/>
    <w:rsid w:val="00306029"/>
    <w:rsid w:val="003069B2"/>
    <w:rsid w:val="00306C78"/>
    <w:rsid w:val="00306DE1"/>
    <w:rsid w:val="00306DFD"/>
    <w:rsid w:val="00306E6F"/>
    <w:rsid w:val="00306EDD"/>
    <w:rsid w:val="00307E67"/>
    <w:rsid w:val="0031054B"/>
    <w:rsid w:val="003108EA"/>
    <w:rsid w:val="003109B8"/>
    <w:rsid w:val="00310A66"/>
    <w:rsid w:val="00310B2D"/>
    <w:rsid w:val="0031177A"/>
    <w:rsid w:val="003119C6"/>
    <w:rsid w:val="00311CBF"/>
    <w:rsid w:val="00311FA9"/>
    <w:rsid w:val="00312187"/>
    <w:rsid w:val="003122F0"/>
    <w:rsid w:val="00312735"/>
    <w:rsid w:val="003129F5"/>
    <w:rsid w:val="00312C77"/>
    <w:rsid w:val="00312E2A"/>
    <w:rsid w:val="00313AF3"/>
    <w:rsid w:val="003141E7"/>
    <w:rsid w:val="00315B22"/>
    <w:rsid w:val="003163B7"/>
    <w:rsid w:val="003171F9"/>
    <w:rsid w:val="003178C4"/>
    <w:rsid w:val="00317931"/>
    <w:rsid w:val="00320340"/>
    <w:rsid w:val="00320406"/>
    <w:rsid w:val="0032068D"/>
    <w:rsid w:val="00320847"/>
    <w:rsid w:val="003216AE"/>
    <w:rsid w:val="00321E00"/>
    <w:rsid w:val="003235EA"/>
    <w:rsid w:val="003239D1"/>
    <w:rsid w:val="00323B63"/>
    <w:rsid w:val="00323D99"/>
    <w:rsid w:val="00323FE4"/>
    <w:rsid w:val="003243AC"/>
    <w:rsid w:val="00324622"/>
    <w:rsid w:val="00324B4A"/>
    <w:rsid w:val="00325782"/>
    <w:rsid w:val="00326A98"/>
    <w:rsid w:val="00326B04"/>
    <w:rsid w:val="00326D26"/>
    <w:rsid w:val="003270BB"/>
    <w:rsid w:val="0032744A"/>
    <w:rsid w:val="00327A75"/>
    <w:rsid w:val="00327B01"/>
    <w:rsid w:val="00327C1C"/>
    <w:rsid w:val="00327E41"/>
    <w:rsid w:val="00327F4F"/>
    <w:rsid w:val="003308DD"/>
    <w:rsid w:val="003309D2"/>
    <w:rsid w:val="00330A25"/>
    <w:rsid w:val="00330CD5"/>
    <w:rsid w:val="00331765"/>
    <w:rsid w:val="0033198E"/>
    <w:rsid w:val="003320FA"/>
    <w:rsid w:val="00332B4D"/>
    <w:rsid w:val="003339A5"/>
    <w:rsid w:val="00334F17"/>
    <w:rsid w:val="00335397"/>
    <w:rsid w:val="003355AE"/>
    <w:rsid w:val="00335A15"/>
    <w:rsid w:val="00335F80"/>
    <w:rsid w:val="0033642A"/>
    <w:rsid w:val="00336733"/>
    <w:rsid w:val="00336C06"/>
    <w:rsid w:val="00337233"/>
    <w:rsid w:val="0033743B"/>
    <w:rsid w:val="00340305"/>
    <w:rsid w:val="003404F1"/>
    <w:rsid w:val="00340D22"/>
    <w:rsid w:val="00340D65"/>
    <w:rsid w:val="003415D4"/>
    <w:rsid w:val="00341847"/>
    <w:rsid w:val="00341DF9"/>
    <w:rsid w:val="0034247B"/>
    <w:rsid w:val="00342F53"/>
    <w:rsid w:val="00343C6C"/>
    <w:rsid w:val="00343ED2"/>
    <w:rsid w:val="0034557E"/>
    <w:rsid w:val="0034567C"/>
    <w:rsid w:val="00346CE9"/>
    <w:rsid w:val="003470F9"/>
    <w:rsid w:val="00347FFB"/>
    <w:rsid w:val="003513F5"/>
    <w:rsid w:val="0035144C"/>
    <w:rsid w:val="003515A7"/>
    <w:rsid w:val="00351632"/>
    <w:rsid w:val="00352BD2"/>
    <w:rsid w:val="00352C6C"/>
    <w:rsid w:val="00353701"/>
    <w:rsid w:val="003539C5"/>
    <w:rsid w:val="00353A09"/>
    <w:rsid w:val="00354204"/>
    <w:rsid w:val="0035465A"/>
    <w:rsid w:val="00354EE0"/>
    <w:rsid w:val="00355275"/>
    <w:rsid w:val="00355A28"/>
    <w:rsid w:val="00355E92"/>
    <w:rsid w:val="0035630B"/>
    <w:rsid w:val="003574DD"/>
    <w:rsid w:val="00357DC9"/>
    <w:rsid w:val="00361A81"/>
    <w:rsid w:val="00361DE1"/>
    <w:rsid w:val="00362066"/>
    <w:rsid w:val="00362072"/>
    <w:rsid w:val="0036311D"/>
    <w:rsid w:val="0036314D"/>
    <w:rsid w:val="00364784"/>
    <w:rsid w:val="00364AF3"/>
    <w:rsid w:val="0036540A"/>
    <w:rsid w:val="003658CD"/>
    <w:rsid w:val="00365C31"/>
    <w:rsid w:val="00366262"/>
    <w:rsid w:val="003666D0"/>
    <w:rsid w:val="00366B49"/>
    <w:rsid w:val="0036701D"/>
    <w:rsid w:val="00367454"/>
    <w:rsid w:val="003677E9"/>
    <w:rsid w:val="00370FEA"/>
    <w:rsid w:val="003717EE"/>
    <w:rsid w:val="00372EE8"/>
    <w:rsid w:val="00373040"/>
    <w:rsid w:val="003732C1"/>
    <w:rsid w:val="00373A4C"/>
    <w:rsid w:val="00373ADA"/>
    <w:rsid w:val="00373F6B"/>
    <w:rsid w:val="00374359"/>
    <w:rsid w:val="00374764"/>
    <w:rsid w:val="0037497F"/>
    <w:rsid w:val="003753AA"/>
    <w:rsid w:val="00375C49"/>
    <w:rsid w:val="00375E53"/>
    <w:rsid w:val="003776A8"/>
    <w:rsid w:val="003779CA"/>
    <w:rsid w:val="0038024D"/>
    <w:rsid w:val="00380D77"/>
    <w:rsid w:val="003818BB"/>
    <w:rsid w:val="00381C4C"/>
    <w:rsid w:val="003823FB"/>
    <w:rsid w:val="0038266C"/>
    <w:rsid w:val="00382C89"/>
    <w:rsid w:val="0038311B"/>
    <w:rsid w:val="003834B7"/>
    <w:rsid w:val="003837F5"/>
    <w:rsid w:val="00383F6A"/>
    <w:rsid w:val="00383FE4"/>
    <w:rsid w:val="00383FF9"/>
    <w:rsid w:val="003842DB"/>
    <w:rsid w:val="00385D1B"/>
    <w:rsid w:val="003862C5"/>
    <w:rsid w:val="0038648E"/>
    <w:rsid w:val="00386750"/>
    <w:rsid w:val="003867FD"/>
    <w:rsid w:val="00386DB4"/>
    <w:rsid w:val="0038705B"/>
    <w:rsid w:val="00387FD4"/>
    <w:rsid w:val="00390024"/>
    <w:rsid w:val="00390556"/>
    <w:rsid w:val="00390F97"/>
    <w:rsid w:val="00391179"/>
    <w:rsid w:val="00391D1E"/>
    <w:rsid w:val="00391EB7"/>
    <w:rsid w:val="00392469"/>
    <w:rsid w:val="00392A8A"/>
    <w:rsid w:val="00393064"/>
    <w:rsid w:val="0039325E"/>
    <w:rsid w:val="0039391B"/>
    <w:rsid w:val="00393B06"/>
    <w:rsid w:val="00394478"/>
    <w:rsid w:val="0039449F"/>
    <w:rsid w:val="00394A06"/>
    <w:rsid w:val="00395459"/>
    <w:rsid w:val="00395482"/>
    <w:rsid w:val="00395AE5"/>
    <w:rsid w:val="00395B45"/>
    <w:rsid w:val="00395B4C"/>
    <w:rsid w:val="00395E43"/>
    <w:rsid w:val="003960FD"/>
    <w:rsid w:val="00396EA6"/>
    <w:rsid w:val="003970FE"/>
    <w:rsid w:val="003A0830"/>
    <w:rsid w:val="003A0954"/>
    <w:rsid w:val="003A1AC5"/>
    <w:rsid w:val="003A1D77"/>
    <w:rsid w:val="003A2233"/>
    <w:rsid w:val="003A2456"/>
    <w:rsid w:val="003A3EEE"/>
    <w:rsid w:val="003A4231"/>
    <w:rsid w:val="003A435A"/>
    <w:rsid w:val="003A50BA"/>
    <w:rsid w:val="003A5179"/>
    <w:rsid w:val="003A5C9F"/>
    <w:rsid w:val="003A60B6"/>
    <w:rsid w:val="003A620F"/>
    <w:rsid w:val="003A6864"/>
    <w:rsid w:val="003A6BFF"/>
    <w:rsid w:val="003A775D"/>
    <w:rsid w:val="003A797D"/>
    <w:rsid w:val="003B0CF5"/>
    <w:rsid w:val="003B0DA0"/>
    <w:rsid w:val="003B164B"/>
    <w:rsid w:val="003B16F4"/>
    <w:rsid w:val="003B1928"/>
    <w:rsid w:val="003B1B1F"/>
    <w:rsid w:val="003B1EAA"/>
    <w:rsid w:val="003B2399"/>
    <w:rsid w:val="003B24DF"/>
    <w:rsid w:val="003B28A5"/>
    <w:rsid w:val="003B2E6C"/>
    <w:rsid w:val="003B338D"/>
    <w:rsid w:val="003B3A46"/>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12A"/>
    <w:rsid w:val="003C3199"/>
    <w:rsid w:val="003C3886"/>
    <w:rsid w:val="003C40CF"/>
    <w:rsid w:val="003C5F50"/>
    <w:rsid w:val="003C6258"/>
    <w:rsid w:val="003C62C0"/>
    <w:rsid w:val="003C6A02"/>
    <w:rsid w:val="003C6C9C"/>
    <w:rsid w:val="003C7CE7"/>
    <w:rsid w:val="003D00AB"/>
    <w:rsid w:val="003D0C8E"/>
    <w:rsid w:val="003D0CF5"/>
    <w:rsid w:val="003D169C"/>
    <w:rsid w:val="003D19F1"/>
    <w:rsid w:val="003D1A12"/>
    <w:rsid w:val="003D2EB6"/>
    <w:rsid w:val="003D2F99"/>
    <w:rsid w:val="003D3484"/>
    <w:rsid w:val="003D4FA9"/>
    <w:rsid w:val="003D518F"/>
    <w:rsid w:val="003D5460"/>
    <w:rsid w:val="003D561B"/>
    <w:rsid w:val="003D6972"/>
    <w:rsid w:val="003D7357"/>
    <w:rsid w:val="003D7584"/>
    <w:rsid w:val="003D784E"/>
    <w:rsid w:val="003D7C6B"/>
    <w:rsid w:val="003E0302"/>
    <w:rsid w:val="003E1035"/>
    <w:rsid w:val="003E1510"/>
    <w:rsid w:val="003E1D82"/>
    <w:rsid w:val="003E20FB"/>
    <w:rsid w:val="003E2411"/>
    <w:rsid w:val="003E3247"/>
    <w:rsid w:val="003E3559"/>
    <w:rsid w:val="003E3959"/>
    <w:rsid w:val="003E3A1E"/>
    <w:rsid w:val="003E4500"/>
    <w:rsid w:val="003E451F"/>
    <w:rsid w:val="003E4BD8"/>
    <w:rsid w:val="003E5F4D"/>
    <w:rsid w:val="003E63D6"/>
    <w:rsid w:val="003E6A9F"/>
    <w:rsid w:val="003E6F43"/>
    <w:rsid w:val="003E717C"/>
    <w:rsid w:val="003E72AA"/>
    <w:rsid w:val="003E7455"/>
    <w:rsid w:val="003E7526"/>
    <w:rsid w:val="003E79F4"/>
    <w:rsid w:val="003E7A10"/>
    <w:rsid w:val="003F09F9"/>
    <w:rsid w:val="003F1317"/>
    <w:rsid w:val="003F131B"/>
    <w:rsid w:val="003F197B"/>
    <w:rsid w:val="003F1BEB"/>
    <w:rsid w:val="003F328A"/>
    <w:rsid w:val="003F3AD5"/>
    <w:rsid w:val="003F3D04"/>
    <w:rsid w:val="003F3E64"/>
    <w:rsid w:val="003F4891"/>
    <w:rsid w:val="003F5885"/>
    <w:rsid w:val="003F6540"/>
    <w:rsid w:val="003F6A2E"/>
    <w:rsid w:val="003F6A83"/>
    <w:rsid w:val="003F6B19"/>
    <w:rsid w:val="003F6B36"/>
    <w:rsid w:val="003F6BF6"/>
    <w:rsid w:val="003F7458"/>
    <w:rsid w:val="003F74AE"/>
    <w:rsid w:val="003F7B56"/>
    <w:rsid w:val="003F7D64"/>
    <w:rsid w:val="003F7DC3"/>
    <w:rsid w:val="00400A80"/>
    <w:rsid w:val="00400B3A"/>
    <w:rsid w:val="0040128B"/>
    <w:rsid w:val="004015CD"/>
    <w:rsid w:val="004031CE"/>
    <w:rsid w:val="0040408A"/>
    <w:rsid w:val="00404202"/>
    <w:rsid w:val="004046E9"/>
    <w:rsid w:val="00404952"/>
    <w:rsid w:val="00404A68"/>
    <w:rsid w:val="00404F38"/>
    <w:rsid w:val="004057E2"/>
    <w:rsid w:val="0040589C"/>
    <w:rsid w:val="004058DA"/>
    <w:rsid w:val="00405CBE"/>
    <w:rsid w:val="004061B9"/>
    <w:rsid w:val="00406469"/>
    <w:rsid w:val="004071B3"/>
    <w:rsid w:val="00407336"/>
    <w:rsid w:val="0041077D"/>
    <w:rsid w:val="00410D15"/>
    <w:rsid w:val="00410F29"/>
    <w:rsid w:val="0041155B"/>
    <w:rsid w:val="00411F76"/>
    <w:rsid w:val="00412643"/>
    <w:rsid w:val="004126C0"/>
    <w:rsid w:val="00412B61"/>
    <w:rsid w:val="00412BAF"/>
    <w:rsid w:val="00412D6C"/>
    <w:rsid w:val="00412E1C"/>
    <w:rsid w:val="00413A5D"/>
    <w:rsid w:val="004140EB"/>
    <w:rsid w:val="00414D71"/>
    <w:rsid w:val="00415563"/>
    <w:rsid w:val="0041593F"/>
    <w:rsid w:val="004159CB"/>
    <w:rsid w:val="00415A9B"/>
    <w:rsid w:val="00416413"/>
    <w:rsid w:val="00416A6E"/>
    <w:rsid w:val="00416E35"/>
    <w:rsid w:val="00417D09"/>
    <w:rsid w:val="004208AF"/>
    <w:rsid w:val="00420BEF"/>
    <w:rsid w:val="00420CF7"/>
    <w:rsid w:val="00420F26"/>
    <w:rsid w:val="00421123"/>
    <w:rsid w:val="00421142"/>
    <w:rsid w:val="0042126A"/>
    <w:rsid w:val="00421505"/>
    <w:rsid w:val="0042197F"/>
    <w:rsid w:val="00421C9F"/>
    <w:rsid w:val="00422B23"/>
    <w:rsid w:val="00423D56"/>
    <w:rsid w:val="004249ED"/>
    <w:rsid w:val="00424AF3"/>
    <w:rsid w:val="00424D79"/>
    <w:rsid w:val="004250C1"/>
    <w:rsid w:val="00425470"/>
    <w:rsid w:val="004255CE"/>
    <w:rsid w:val="00425923"/>
    <w:rsid w:val="004259E6"/>
    <w:rsid w:val="00425AB7"/>
    <w:rsid w:val="00425FDF"/>
    <w:rsid w:val="00426583"/>
    <w:rsid w:val="00426A2F"/>
    <w:rsid w:val="004271E9"/>
    <w:rsid w:val="004271F8"/>
    <w:rsid w:val="0042720A"/>
    <w:rsid w:val="00427B2F"/>
    <w:rsid w:val="00430822"/>
    <w:rsid w:val="00430A25"/>
    <w:rsid w:val="0043105C"/>
    <w:rsid w:val="00431438"/>
    <w:rsid w:val="004315C2"/>
    <w:rsid w:val="00431DBC"/>
    <w:rsid w:val="00432904"/>
    <w:rsid w:val="00432B79"/>
    <w:rsid w:val="00432C1A"/>
    <w:rsid w:val="00432F49"/>
    <w:rsid w:val="0043331E"/>
    <w:rsid w:val="0043356B"/>
    <w:rsid w:val="004337A9"/>
    <w:rsid w:val="004339AE"/>
    <w:rsid w:val="00433BE8"/>
    <w:rsid w:val="00433FA1"/>
    <w:rsid w:val="00433FC3"/>
    <w:rsid w:val="004346AE"/>
    <w:rsid w:val="00434F0A"/>
    <w:rsid w:val="00435701"/>
    <w:rsid w:val="0043616C"/>
    <w:rsid w:val="004363F0"/>
    <w:rsid w:val="00436577"/>
    <w:rsid w:val="00436AD0"/>
    <w:rsid w:val="00436C06"/>
    <w:rsid w:val="00437116"/>
    <w:rsid w:val="00437A5D"/>
    <w:rsid w:val="00437BC6"/>
    <w:rsid w:val="00437C35"/>
    <w:rsid w:val="00437E0E"/>
    <w:rsid w:val="00437EE2"/>
    <w:rsid w:val="0044096D"/>
    <w:rsid w:val="00440AE7"/>
    <w:rsid w:val="00440F8D"/>
    <w:rsid w:val="00441D16"/>
    <w:rsid w:val="00442394"/>
    <w:rsid w:val="004423C1"/>
    <w:rsid w:val="004424B6"/>
    <w:rsid w:val="00442C78"/>
    <w:rsid w:val="00442DEB"/>
    <w:rsid w:val="0044302A"/>
    <w:rsid w:val="00443279"/>
    <w:rsid w:val="00443B19"/>
    <w:rsid w:val="00443B84"/>
    <w:rsid w:val="00443E62"/>
    <w:rsid w:val="0044411D"/>
    <w:rsid w:val="004451CA"/>
    <w:rsid w:val="00445D36"/>
    <w:rsid w:val="00445EC3"/>
    <w:rsid w:val="0044623D"/>
    <w:rsid w:val="0044655E"/>
    <w:rsid w:val="004467B4"/>
    <w:rsid w:val="004472B6"/>
    <w:rsid w:val="00447624"/>
    <w:rsid w:val="004477AA"/>
    <w:rsid w:val="00447D39"/>
    <w:rsid w:val="00447EC7"/>
    <w:rsid w:val="00450686"/>
    <w:rsid w:val="00450742"/>
    <w:rsid w:val="00450EDF"/>
    <w:rsid w:val="00452618"/>
    <w:rsid w:val="00452975"/>
    <w:rsid w:val="00452DDF"/>
    <w:rsid w:val="00454242"/>
    <w:rsid w:val="004542C2"/>
    <w:rsid w:val="0045436E"/>
    <w:rsid w:val="004544F3"/>
    <w:rsid w:val="00455AB1"/>
    <w:rsid w:val="004568B1"/>
    <w:rsid w:val="00456B68"/>
    <w:rsid w:val="00456B6E"/>
    <w:rsid w:val="00456F93"/>
    <w:rsid w:val="0045718C"/>
    <w:rsid w:val="00457EE4"/>
    <w:rsid w:val="00460EED"/>
    <w:rsid w:val="0046122E"/>
    <w:rsid w:val="00461D68"/>
    <w:rsid w:val="00461D80"/>
    <w:rsid w:val="00462C3C"/>
    <w:rsid w:val="004634F1"/>
    <w:rsid w:val="0046365C"/>
    <w:rsid w:val="00464084"/>
    <w:rsid w:val="00464A49"/>
    <w:rsid w:val="00464B9A"/>
    <w:rsid w:val="00464CF1"/>
    <w:rsid w:val="00464FA6"/>
    <w:rsid w:val="00465420"/>
    <w:rsid w:val="00465930"/>
    <w:rsid w:val="00465C42"/>
    <w:rsid w:val="00465C5A"/>
    <w:rsid w:val="00466885"/>
    <w:rsid w:val="00466C16"/>
    <w:rsid w:val="00466C63"/>
    <w:rsid w:val="00466CEF"/>
    <w:rsid w:val="00467190"/>
    <w:rsid w:val="00467545"/>
    <w:rsid w:val="00467710"/>
    <w:rsid w:val="00467948"/>
    <w:rsid w:val="00467AB6"/>
    <w:rsid w:val="00467BAE"/>
    <w:rsid w:val="00467DF9"/>
    <w:rsid w:val="00470099"/>
    <w:rsid w:val="00470F3C"/>
    <w:rsid w:val="00470FA8"/>
    <w:rsid w:val="00471AE0"/>
    <w:rsid w:val="00471BCB"/>
    <w:rsid w:val="00471C62"/>
    <w:rsid w:val="004724DC"/>
    <w:rsid w:val="004724DF"/>
    <w:rsid w:val="004727EE"/>
    <w:rsid w:val="00472906"/>
    <w:rsid w:val="00472F4C"/>
    <w:rsid w:val="0047339C"/>
    <w:rsid w:val="00473982"/>
    <w:rsid w:val="00473B2A"/>
    <w:rsid w:val="00473B8D"/>
    <w:rsid w:val="00473CB9"/>
    <w:rsid w:val="00473F09"/>
    <w:rsid w:val="004740E0"/>
    <w:rsid w:val="00474EB3"/>
    <w:rsid w:val="00474F50"/>
    <w:rsid w:val="004759B7"/>
    <w:rsid w:val="00475A03"/>
    <w:rsid w:val="0047608B"/>
    <w:rsid w:val="004761C7"/>
    <w:rsid w:val="00476CE5"/>
    <w:rsid w:val="00476F8D"/>
    <w:rsid w:val="00477B25"/>
    <w:rsid w:val="00477E3D"/>
    <w:rsid w:val="0048017E"/>
    <w:rsid w:val="004804E9"/>
    <w:rsid w:val="004805DB"/>
    <w:rsid w:val="00480774"/>
    <w:rsid w:val="00480B47"/>
    <w:rsid w:val="00480F79"/>
    <w:rsid w:val="0048127E"/>
    <w:rsid w:val="00481539"/>
    <w:rsid w:val="00481599"/>
    <w:rsid w:val="00481AE3"/>
    <w:rsid w:val="00481AE5"/>
    <w:rsid w:val="00481C79"/>
    <w:rsid w:val="004821F8"/>
    <w:rsid w:val="00482F18"/>
    <w:rsid w:val="00483DC2"/>
    <w:rsid w:val="004844F4"/>
    <w:rsid w:val="00485283"/>
    <w:rsid w:val="00485B79"/>
    <w:rsid w:val="004868A4"/>
    <w:rsid w:val="00486A76"/>
    <w:rsid w:val="00486FE5"/>
    <w:rsid w:val="00487033"/>
    <w:rsid w:val="004878D9"/>
    <w:rsid w:val="004879A0"/>
    <w:rsid w:val="004879B7"/>
    <w:rsid w:val="0049010D"/>
    <w:rsid w:val="0049017C"/>
    <w:rsid w:val="00490272"/>
    <w:rsid w:val="00490420"/>
    <w:rsid w:val="00490968"/>
    <w:rsid w:val="004913AE"/>
    <w:rsid w:val="004913BC"/>
    <w:rsid w:val="00491811"/>
    <w:rsid w:val="004921EC"/>
    <w:rsid w:val="00492D93"/>
    <w:rsid w:val="00493BFB"/>
    <w:rsid w:val="00493D2D"/>
    <w:rsid w:val="00494361"/>
    <w:rsid w:val="00494B3C"/>
    <w:rsid w:val="0049516B"/>
    <w:rsid w:val="004956F6"/>
    <w:rsid w:val="00495E32"/>
    <w:rsid w:val="004961E2"/>
    <w:rsid w:val="0049644F"/>
    <w:rsid w:val="0049677F"/>
    <w:rsid w:val="004967A8"/>
    <w:rsid w:val="00496E3A"/>
    <w:rsid w:val="00497004"/>
    <w:rsid w:val="0049746F"/>
    <w:rsid w:val="00497476"/>
    <w:rsid w:val="00497D34"/>
    <w:rsid w:val="004A02B7"/>
    <w:rsid w:val="004A0961"/>
    <w:rsid w:val="004A0EC9"/>
    <w:rsid w:val="004A11F3"/>
    <w:rsid w:val="004A1C5A"/>
    <w:rsid w:val="004A1C9A"/>
    <w:rsid w:val="004A283C"/>
    <w:rsid w:val="004A409B"/>
    <w:rsid w:val="004A41BC"/>
    <w:rsid w:val="004A488A"/>
    <w:rsid w:val="004A62DC"/>
    <w:rsid w:val="004A6594"/>
    <w:rsid w:val="004A6908"/>
    <w:rsid w:val="004A6C3D"/>
    <w:rsid w:val="004A6EB2"/>
    <w:rsid w:val="004A7770"/>
    <w:rsid w:val="004A7779"/>
    <w:rsid w:val="004B048D"/>
    <w:rsid w:val="004B0743"/>
    <w:rsid w:val="004B0E47"/>
    <w:rsid w:val="004B0E7D"/>
    <w:rsid w:val="004B0F3A"/>
    <w:rsid w:val="004B1583"/>
    <w:rsid w:val="004B25F2"/>
    <w:rsid w:val="004B2710"/>
    <w:rsid w:val="004B294B"/>
    <w:rsid w:val="004B33E7"/>
    <w:rsid w:val="004B36E7"/>
    <w:rsid w:val="004B3FEF"/>
    <w:rsid w:val="004B41E5"/>
    <w:rsid w:val="004B46CF"/>
    <w:rsid w:val="004B4CF0"/>
    <w:rsid w:val="004B53C8"/>
    <w:rsid w:val="004B5847"/>
    <w:rsid w:val="004B7339"/>
    <w:rsid w:val="004B7D9A"/>
    <w:rsid w:val="004C0992"/>
    <w:rsid w:val="004C2718"/>
    <w:rsid w:val="004C274C"/>
    <w:rsid w:val="004C28A5"/>
    <w:rsid w:val="004C32B7"/>
    <w:rsid w:val="004C37AF"/>
    <w:rsid w:val="004C3D41"/>
    <w:rsid w:val="004C3FCF"/>
    <w:rsid w:val="004C4013"/>
    <w:rsid w:val="004C4027"/>
    <w:rsid w:val="004C4050"/>
    <w:rsid w:val="004C4204"/>
    <w:rsid w:val="004C52FD"/>
    <w:rsid w:val="004C561F"/>
    <w:rsid w:val="004C63E1"/>
    <w:rsid w:val="004C6FF6"/>
    <w:rsid w:val="004C7318"/>
    <w:rsid w:val="004C74E1"/>
    <w:rsid w:val="004C75E2"/>
    <w:rsid w:val="004C7AFC"/>
    <w:rsid w:val="004C7C60"/>
    <w:rsid w:val="004D03A1"/>
    <w:rsid w:val="004D06E3"/>
    <w:rsid w:val="004D0A04"/>
    <w:rsid w:val="004D182A"/>
    <w:rsid w:val="004D1ACA"/>
    <w:rsid w:val="004D1C74"/>
    <w:rsid w:val="004D2645"/>
    <w:rsid w:val="004D29A3"/>
    <w:rsid w:val="004D369B"/>
    <w:rsid w:val="004D39EA"/>
    <w:rsid w:val="004D3F55"/>
    <w:rsid w:val="004D4A65"/>
    <w:rsid w:val="004D4F96"/>
    <w:rsid w:val="004D505F"/>
    <w:rsid w:val="004D5A48"/>
    <w:rsid w:val="004D7ACB"/>
    <w:rsid w:val="004D7EF2"/>
    <w:rsid w:val="004E0024"/>
    <w:rsid w:val="004E0081"/>
    <w:rsid w:val="004E037B"/>
    <w:rsid w:val="004E1BB8"/>
    <w:rsid w:val="004E2050"/>
    <w:rsid w:val="004E2349"/>
    <w:rsid w:val="004E280A"/>
    <w:rsid w:val="004E2ABF"/>
    <w:rsid w:val="004E2E0E"/>
    <w:rsid w:val="004E2E16"/>
    <w:rsid w:val="004E3070"/>
    <w:rsid w:val="004E35CF"/>
    <w:rsid w:val="004E375C"/>
    <w:rsid w:val="004E4D3E"/>
    <w:rsid w:val="004E5206"/>
    <w:rsid w:val="004E5B63"/>
    <w:rsid w:val="004E5F78"/>
    <w:rsid w:val="004E642B"/>
    <w:rsid w:val="004E695C"/>
    <w:rsid w:val="004E789A"/>
    <w:rsid w:val="004E7969"/>
    <w:rsid w:val="004F01EB"/>
    <w:rsid w:val="004F0D13"/>
    <w:rsid w:val="004F11CD"/>
    <w:rsid w:val="004F12A1"/>
    <w:rsid w:val="004F1B45"/>
    <w:rsid w:val="004F2464"/>
    <w:rsid w:val="004F2505"/>
    <w:rsid w:val="004F26D0"/>
    <w:rsid w:val="004F27FA"/>
    <w:rsid w:val="004F306F"/>
    <w:rsid w:val="004F3A30"/>
    <w:rsid w:val="004F3EEA"/>
    <w:rsid w:val="004F460D"/>
    <w:rsid w:val="004F469A"/>
    <w:rsid w:val="004F4AE2"/>
    <w:rsid w:val="004F5006"/>
    <w:rsid w:val="004F5055"/>
    <w:rsid w:val="004F6025"/>
    <w:rsid w:val="004F6559"/>
    <w:rsid w:val="004F65CB"/>
    <w:rsid w:val="004F7120"/>
    <w:rsid w:val="004F7585"/>
    <w:rsid w:val="004F7D0D"/>
    <w:rsid w:val="0050008E"/>
    <w:rsid w:val="00500245"/>
    <w:rsid w:val="00500C85"/>
    <w:rsid w:val="00501077"/>
    <w:rsid w:val="00501126"/>
    <w:rsid w:val="00501568"/>
    <w:rsid w:val="005015F6"/>
    <w:rsid w:val="00501F30"/>
    <w:rsid w:val="00503431"/>
    <w:rsid w:val="00503D2B"/>
    <w:rsid w:val="005049F5"/>
    <w:rsid w:val="00504FC4"/>
    <w:rsid w:val="005050A8"/>
    <w:rsid w:val="00505790"/>
    <w:rsid w:val="00505997"/>
    <w:rsid w:val="00506325"/>
    <w:rsid w:val="00507E4D"/>
    <w:rsid w:val="00510AE7"/>
    <w:rsid w:val="00511302"/>
    <w:rsid w:val="005117D7"/>
    <w:rsid w:val="00511D66"/>
    <w:rsid w:val="00511F60"/>
    <w:rsid w:val="00512708"/>
    <w:rsid w:val="005129D7"/>
    <w:rsid w:val="00512E23"/>
    <w:rsid w:val="00513290"/>
    <w:rsid w:val="0051349A"/>
    <w:rsid w:val="005134C7"/>
    <w:rsid w:val="00513E75"/>
    <w:rsid w:val="00514175"/>
    <w:rsid w:val="0051458F"/>
    <w:rsid w:val="0051469F"/>
    <w:rsid w:val="005148C6"/>
    <w:rsid w:val="00514A11"/>
    <w:rsid w:val="00514D3F"/>
    <w:rsid w:val="005152EB"/>
    <w:rsid w:val="005158A4"/>
    <w:rsid w:val="005159FF"/>
    <w:rsid w:val="00515D0C"/>
    <w:rsid w:val="00515FD3"/>
    <w:rsid w:val="005166B8"/>
    <w:rsid w:val="00516BD7"/>
    <w:rsid w:val="00516E0D"/>
    <w:rsid w:val="005173C4"/>
    <w:rsid w:val="005174EF"/>
    <w:rsid w:val="005201A1"/>
    <w:rsid w:val="00520617"/>
    <w:rsid w:val="00520762"/>
    <w:rsid w:val="005209A1"/>
    <w:rsid w:val="00520C3B"/>
    <w:rsid w:val="00520ECB"/>
    <w:rsid w:val="00522051"/>
    <w:rsid w:val="0052273E"/>
    <w:rsid w:val="00522EB8"/>
    <w:rsid w:val="00522FFF"/>
    <w:rsid w:val="00523275"/>
    <w:rsid w:val="00523300"/>
    <w:rsid w:val="00523434"/>
    <w:rsid w:val="0052399E"/>
    <w:rsid w:val="0052466D"/>
    <w:rsid w:val="00526255"/>
    <w:rsid w:val="005263A1"/>
    <w:rsid w:val="00526A49"/>
    <w:rsid w:val="00527147"/>
    <w:rsid w:val="00527E21"/>
    <w:rsid w:val="00530AA0"/>
    <w:rsid w:val="00530D33"/>
    <w:rsid w:val="00532652"/>
    <w:rsid w:val="00532DA3"/>
    <w:rsid w:val="00533280"/>
    <w:rsid w:val="005333DA"/>
    <w:rsid w:val="00533CEB"/>
    <w:rsid w:val="00534258"/>
    <w:rsid w:val="0053493B"/>
    <w:rsid w:val="00534BC9"/>
    <w:rsid w:val="00534C8E"/>
    <w:rsid w:val="00534D46"/>
    <w:rsid w:val="005359EE"/>
    <w:rsid w:val="0053644D"/>
    <w:rsid w:val="00536458"/>
    <w:rsid w:val="005368B8"/>
    <w:rsid w:val="00536BD4"/>
    <w:rsid w:val="00536F1C"/>
    <w:rsid w:val="00537109"/>
    <w:rsid w:val="005378E3"/>
    <w:rsid w:val="00537B04"/>
    <w:rsid w:val="00540BF5"/>
    <w:rsid w:val="00540FBC"/>
    <w:rsid w:val="00541049"/>
    <w:rsid w:val="00541B6A"/>
    <w:rsid w:val="00541D1D"/>
    <w:rsid w:val="0054263B"/>
    <w:rsid w:val="005428E1"/>
    <w:rsid w:val="00542BB5"/>
    <w:rsid w:val="0054330F"/>
    <w:rsid w:val="00543573"/>
    <w:rsid w:val="0054383E"/>
    <w:rsid w:val="00544451"/>
    <w:rsid w:val="00544BBF"/>
    <w:rsid w:val="00545B01"/>
    <w:rsid w:val="00545D66"/>
    <w:rsid w:val="00545DFD"/>
    <w:rsid w:val="005469DC"/>
    <w:rsid w:val="00546C18"/>
    <w:rsid w:val="00546C1C"/>
    <w:rsid w:val="00547777"/>
    <w:rsid w:val="0054795A"/>
    <w:rsid w:val="00547CAF"/>
    <w:rsid w:val="00547F75"/>
    <w:rsid w:val="0055022C"/>
    <w:rsid w:val="0055048A"/>
    <w:rsid w:val="00550A82"/>
    <w:rsid w:val="00551434"/>
    <w:rsid w:val="00551978"/>
    <w:rsid w:val="005520BC"/>
    <w:rsid w:val="00552280"/>
    <w:rsid w:val="0055231C"/>
    <w:rsid w:val="0055316B"/>
    <w:rsid w:val="005532A6"/>
    <w:rsid w:val="00553447"/>
    <w:rsid w:val="00553756"/>
    <w:rsid w:val="00553BA1"/>
    <w:rsid w:val="00553E5C"/>
    <w:rsid w:val="00554659"/>
    <w:rsid w:val="005546C0"/>
    <w:rsid w:val="0055504D"/>
    <w:rsid w:val="005554E5"/>
    <w:rsid w:val="00555825"/>
    <w:rsid w:val="00557391"/>
    <w:rsid w:val="005576C4"/>
    <w:rsid w:val="00557EA5"/>
    <w:rsid w:val="00560176"/>
    <w:rsid w:val="0056088A"/>
    <w:rsid w:val="005616D5"/>
    <w:rsid w:val="00561F24"/>
    <w:rsid w:val="0056210B"/>
    <w:rsid w:val="0056406A"/>
    <w:rsid w:val="00564394"/>
    <w:rsid w:val="005645BD"/>
    <w:rsid w:val="005645DB"/>
    <w:rsid w:val="005646BA"/>
    <w:rsid w:val="005646FB"/>
    <w:rsid w:val="00564F02"/>
    <w:rsid w:val="00565145"/>
    <w:rsid w:val="005653F0"/>
    <w:rsid w:val="0056782E"/>
    <w:rsid w:val="005701C0"/>
    <w:rsid w:val="005705E4"/>
    <w:rsid w:val="0057083E"/>
    <w:rsid w:val="00570E4A"/>
    <w:rsid w:val="005712A7"/>
    <w:rsid w:val="00571A12"/>
    <w:rsid w:val="00571FFC"/>
    <w:rsid w:val="0057226E"/>
    <w:rsid w:val="00572453"/>
    <w:rsid w:val="00572A3B"/>
    <w:rsid w:val="00572A87"/>
    <w:rsid w:val="00572AE8"/>
    <w:rsid w:val="00572D93"/>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9EB"/>
    <w:rsid w:val="00581B85"/>
    <w:rsid w:val="00581D0D"/>
    <w:rsid w:val="0058219B"/>
    <w:rsid w:val="005826E7"/>
    <w:rsid w:val="0058333D"/>
    <w:rsid w:val="0058377A"/>
    <w:rsid w:val="00583C2C"/>
    <w:rsid w:val="00584274"/>
    <w:rsid w:val="005846FE"/>
    <w:rsid w:val="005848E3"/>
    <w:rsid w:val="00585687"/>
    <w:rsid w:val="00585EB1"/>
    <w:rsid w:val="00586338"/>
    <w:rsid w:val="005863D8"/>
    <w:rsid w:val="00586ED8"/>
    <w:rsid w:val="00586F77"/>
    <w:rsid w:val="005874D7"/>
    <w:rsid w:val="00587751"/>
    <w:rsid w:val="00587900"/>
    <w:rsid w:val="00587BA2"/>
    <w:rsid w:val="00590358"/>
    <w:rsid w:val="0059048C"/>
    <w:rsid w:val="0059080B"/>
    <w:rsid w:val="00590AA3"/>
    <w:rsid w:val="00591897"/>
    <w:rsid w:val="00591A3E"/>
    <w:rsid w:val="00591BCC"/>
    <w:rsid w:val="00591CF3"/>
    <w:rsid w:val="005920B2"/>
    <w:rsid w:val="00592389"/>
    <w:rsid w:val="005925C6"/>
    <w:rsid w:val="0059396B"/>
    <w:rsid w:val="00593BE9"/>
    <w:rsid w:val="0059449E"/>
    <w:rsid w:val="00594AC4"/>
    <w:rsid w:val="00595898"/>
    <w:rsid w:val="005959E5"/>
    <w:rsid w:val="00596386"/>
    <w:rsid w:val="00596976"/>
    <w:rsid w:val="005972B1"/>
    <w:rsid w:val="005A0726"/>
    <w:rsid w:val="005A0ED3"/>
    <w:rsid w:val="005A170B"/>
    <w:rsid w:val="005A1971"/>
    <w:rsid w:val="005A1C80"/>
    <w:rsid w:val="005A233C"/>
    <w:rsid w:val="005A24D2"/>
    <w:rsid w:val="005A24FE"/>
    <w:rsid w:val="005A42C7"/>
    <w:rsid w:val="005A438A"/>
    <w:rsid w:val="005A44E4"/>
    <w:rsid w:val="005A4A9B"/>
    <w:rsid w:val="005A4B6D"/>
    <w:rsid w:val="005A56C0"/>
    <w:rsid w:val="005A5877"/>
    <w:rsid w:val="005A5BF0"/>
    <w:rsid w:val="005A5FF8"/>
    <w:rsid w:val="005A64E1"/>
    <w:rsid w:val="005A66E2"/>
    <w:rsid w:val="005A7F28"/>
    <w:rsid w:val="005B0601"/>
    <w:rsid w:val="005B0BA9"/>
    <w:rsid w:val="005B0D3C"/>
    <w:rsid w:val="005B0F1C"/>
    <w:rsid w:val="005B12B2"/>
    <w:rsid w:val="005B21E5"/>
    <w:rsid w:val="005B22C5"/>
    <w:rsid w:val="005B285E"/>
    <w:rsid w:val="005B31D8"/>
    <w:rsid w:val="005B337B"/>
    <w:rsid w:val="005B3442"/>
    <w:rsid w:val="005B38BD"/>
    <w:rsid w:val="005B44AD"/>
    <w:rsid w:val="005B4C53"/>
    <w:rsid w:val="005B503D"/>
    <w:rsid w:val="005B542E"/>
    <w:rsid w:val="005B6815"/>
    <w:rsid w:val="005B6EB0"/>
    <w:rsid w:val="005B7DEE"/>
    <w:rsid w:val="005C03C2"/>
    <w:rsid w:val="005C04AC"/>
    <w:rsid w:val="005C0770"/>
    <w:rsid w:val="005C095A"/>
    <w:rsid w:val="005C0BA2"/>
    <w:rsid w:val="005C10F2"/>
    <w:rsid w:val="005C1185"/>
    <w:rsid w:val="005C11CE"/>
    <w:rsid w:val="005C1472"/>
    <w:rsid w:val="005C150D"/>
    <w:rsid w:val="005C161C"/>
    <w:rsid w:val="005C183D"/>
    <w:rsid w:val="005C1BC4"/>
    <w:rsid w:val="005C1CDA"/>
    <w:rsid w:val="005C33C2"/>
    <w:rsid w:val="005C3639"/>
    <w:rsid w:val="005C4FA4"/>
    <w:rsid w:val="005C4FCB"/>
    <w:rsid w:val="005C5A7A"/>
    <w:rsid w:val="005C5B48"/>
    <w:rsid w:val="005C5E0B"/>
    <w:rsid w:val="005C6BA6"/>
    <w:rsid w:val="005C746F"/>
    <w:rsid w:val="005C78DB"/>
    <w:rsid w:val="005D03BA"/>
    <w:rsid w:val="005D0A47"/>
    <w:rsid w:val="005D0C69"/>
    <w:rsid w:val="005D0E4C"/>
    <w:rsid w:val="005D1153"/>
    <w:rsid w:val="005D1160"/>
    <w:rsid w:val="005D1A39"/>
    <w:rsid w:val="005D2290"/>
    <w:rsid w:val="005D2C65"/>
    <w:rsid w:val="005D32E8"/>
    <w:rsid w:val="005D3A25"/>
    <w:rsid w:val="005D3C4E"/>
    <w:rsid w:val="005D3E1E"/>
    <w:rsid w:val="005D3F34"/>
    <w:rsid w:val="005D3F79"/>
    <w:rsid w:val="005D3F90"/>
    <w:rsid w:val="005D4363"/>
    <w:rsid w:val="005D44EC"/>
    <w:rsid w:val="005D4E39"/>
    <w:rsid w:val="005D4E4C"/>
    <w:rsid w:val="005D51D4"/>
    <w:rsid w:val="005D5DE1"/>
    <w:rsid w:val="005D624D"/>
    <w:rsid w:val="005D670B"/>
    <w:rsid w:val="005D70E1"/>
    <w:rsid w:val="005D714D"/>
    <w:rsid w:val="005D71DD"/>
    <w:rsid w:val="005D7B68"/>
    <w:rsid w:val="005E1336"/>
    <w:rsid w:val="005E1480"/>
    <w:rsid w:val="005E1A61"/>
    <w:rsid w:val="005E23C9"/>
    <w:rsid w:val="005E248F"/>
    <w:rsid w:val="005E24D6"/>
    <w:rsid w:val="005E3087"/>
    <w:rsid w:val="005E3094"/>
    <w:rsid w:val="005E345B"/>
    <w:rsid w:val="005E364B"/>
    <w:rsid w:val="005E38A1"/>
    <w:rsid w:val="005E3FAF"/>
    <w:rsid w:val="005E455C"/>
    <w:rsid w:val="005E48E3"/>
    <w:rsid w:val="005E4A3E"/>
    <w:rsid w:val="005E4BA2"/>
    <w:rsid w:val="005E4DE7"/>
    <w:rsid w:val="005E50B7"/>
    <w:rsid w:val="005E66AA"/>
    <w:rsid w:val="005E6A34"/>
    <w:rsid w:val="005E6EB7"/>
    <w:rsid w:val="005E7293"/>
    <w:rsid w:val="005E7453"/>
    <w:rsid w:val="005E7918"/>
    <w:rsid w:val="005E7941"/>
    <w:rsid w:val="005F0176"/>
    <w:rsid w:val="005F05A4"/>
    <w:rsid w:val="005F0FB6"/>
    <w:rsid w:val="005F10B7"/>
    <w:rsid w:val="005F14C9"/>
    <w:rsid w:val="005F16CA"/>
    <w:rsid w:val="005F1B9B"/>
    <w:rsid w:val="005F2501"/>
    <w:rsid w:val="005F25BA"/>
    <w:rsid w:val="005F25C5"/>
    <w:rsid w:val="005F32B6"/>
    <w:rsid w:val="005F34DD"/>
    <w:rsid w:val="005F38E7"/>
    <w:rsid w:val="005F3A70"/>
    <w:rsid w:val="005F3B30"/>
    <w:rsid w:val="005F42A8"/>
    <w:rsid w:val="005F4A35"/>
    <w:rsid w:val="005F5D20"/>
    <w:rsid w:val="005F5FA9"/>
    <w:rsid w:val="005F62DD"/>
    <w:rsid w:val="005F7C71"/>
    <w:rsid w:val="0060006E"/>
    <w:rsid w:val="00600645"/>
    <w:rsid w:val="00600713"/>
    <w:rsid w:val="00600DE5"/>
    <w:rsid w:val="006010C0"/>
    <w:rsid w:val="00601321"/>
    <w:rsid w:val="00601814"/>
    <w:rsid w:val="00601ACD"/>
    <w:rsid w:val="00601D95"/>
    <w:rsid w:val="00602279"/>
    <w:rsid w:val="00602BD1"/>
    <w:rsid w:val="00602D1D"/>
    <w:rsid w:val="00602F1A"/>
    <w:rsid w:val="0060326F"/>
    <w:rsid w:val="00603500"/>
    <w:rsid w:val="0060395A"/>
    <w:rsid w:val="00604554"/>
    <w:rsid w:val="0060456B"/>
    <w:rsid w:val="00604677"/>
    <w:rsid w:val="006047E0"/>
    <w:rsid w:val="006048D7"/>
    <w:rsid w:val="006052F9"/>
    <w:rsid w:val="00605363"/>
    <w:rsid w:val="00605546"/>
    <w:rsid w:val="0060555E"/>
    <w:rsid w:val="00605999"/>
    <w:rsid w:val="00605ABD"/>
    <w:rsid w:val="006063B4"/>
    <w:rsid w:val="00606D0D"/>
    <w:rsid w:val="00607264"/>
    <w:rsid w:val="006073A8"/>
    <w:rsid w:val="0060763E"/>
    <w:rsid w:val="00607779"/>
    <w:rsid w:val="00607794"/>
    <w:rsid w:val="0060785B"/>
    <w:rsid w:val="00607A06"/>
    <w:rsid w:val="00607ADB"/>
    <w:rsid w:val="00610502"/>
    <w:rsid w:val="006119D3"/>
    <w:rsid w:val="006128F7"/>
    <w:rsid w:val="00612CBA"/>
    <w:rsid w:val="006131E7"/>
    <w:rsid w:val="00613442"/>
    <w:rsid w:val="006135D0"/>
    <w:rsid w:val="00613683"/>
    <w:rsid w:val="00613B56"/>
    <w:rsid w:val="00614616"/>
    <w:rsid w:val="006148AA"/>
    <w:rsid w:val="00614BEF"/>
    <w:rsid w:val="0061538E"/>
    <w:rsid w:val="0061585E"/>
    <w:rsid w:val="00615E53"/>
    <w:rsid w:val="00615FB0"/>
    <w:rsid w:val="00616022"/>
    <w:rsid w:val="0061620B"/>
    <w:rsid w:val="00616F48"/>
    <w:rsid w:val="006177B8"/>
    <w:rsid w:val="0061782D"/>
    <w:rsid w:val="00617968"/>
    <w:rsid w:val="00617C91"/>
    <w:rsid w:val="00617E63"/>
    <w:rsid w:val="00617F72"/>
    <w:rsid w:val="006208EE"/>
    <w:rsid w:val="00620F04"/>
    <w:rsid w:val="006212C7"/>
    <w:rsid w:val="006215D7"/>
    <w:rsid w:val="00621601"/>
    <w:rsid w:val="00621A78"/>
    <w:rsid w:val="00621FCE"/>
    <w:rsid w:val="0062205E"/>
    <w:rsid w:val="00622829"/>
    <w:rsid w:val="00622E44"/>
    <w:rsid w:val="0062389B"/>
    <w:rsid w:val="00624814"/>
    <w:rsid w:val="006248E7"/>
    <w:rsid w:val="00625433"/>
    <w:rsid w:val="00625AF5"/>
    <w:rsid w:val="00626185"/>
    <w:rsid w:val="006268A6"/>
    <w:rsid w:val="00626BE4"/>
    <w:rsid w:val="006270CF"/>
    <w:rsid w:val="00627342"/>
    <w:rsid w:val="00627B20"/>
    <w:rsid w:val="00627DA7"/>
    <w:rsid w:val="00627DD6"/>
    <w:rsid w:val="00630350"/>
    <w:rsid w:val="0063076A"/>
    <w:rsid w:val="00630BCA"/>
    <w:rsid w:val="00630C3F"/>
    <w:rsid w:val="00631127"/>
    <w:rsid w:val="00632147"/>
    <w:rsid w:val="006322D1"/>
    <w:rsid w:val="006325A5"/>
    <w:rsid w:val="006327E6"/>
    <w:rsid w:val="00632D17"/>
    <w:rsid w:val="0063311A"/>
    <w:rsid w:val="006336BC"/>
    <w:rsid w:val="00635132"/>
    <w:rsid w:val="006354C1"/>
    <w:rsid w:val="00635740"/>
    <w:rsid w:val="00635FF4"/>
    <w:rsid w:val="006364F6"/>
    <w:rsid w:val="00636F28"/>
    <w:rsid w:val="006375EB"/>
    <w:rsid w:val="006378B5"/>
    <w:rsid w:val="00640AC1"/>
    <w:rsid w:val="00640AE3"/>
    <w:rsid w:val="00640C47"/>
    <w:rsid w:val="006412E5"/>
    <w:rsid w:val="006421F0"/>
    <w:rsid w:val="0064222C"/>
    <w:rsid w:val="00642868"/>
    <w:rsid w:val="00643E3B"/>
    <w:rsid w:val="0064427F"/>
    <w:rsid w:val="00644988"/>
    <w:rsid w:val="00644AFD"/>
    <w:rsid w:val="00644CDD"/>
    <w:rsid w:val="00645918"/>
    <w:rsid w:val="006464C5"/>
    <w:rsid w:val="00646B1F"/>
    <w:rsid w:val="00646C32"/>
    <w:rsid w:val="00646D87"/>
    <w:rsid w:val="00646D9C"/>
    <w:rsid w:val="006471B8"/>
    <w:rsid w:val="00647AF5"/>
    <w:rsid w:val="00650BF7"/>
    <w:rsid w:val="00650BFE"/>
    <w:rsid w:val="00651AF9"/>
    <w:rsid w:val="00651B53"/>
    <w:rsid w:val="00651CA5"/>
    <w:rsid w:val="00651F19"/>
    <w:rsid w:val="00651F89"/>
    <w:rsid w:val="00652217"/>
    <w:rsid w:val="00652813"/>
    <w:rsid w:val="00652EDA"/>
    <w:rsid w:val="006535C9"/>
    <w:rsid w:val="00653BE8"/>
    <w:rsid w:val="00654145"/>
    <w:rsid w:val="006542F3"/>
    <w:rsid w:val="00654CD6"/>
    <w:rsid w:val="006569F9"/>
    <w:rsid w:val="00656ADE"/>
    <w:rsid w:val="00657664"/>
    <w:rsid w:val="0066057E"/>
    <w:rsid w:val="00660645"/>
    <w:rsid w:val="00661286"/>
    <w:rsid w:val="00661295"/>
    <w:rsid w:val="00661A5B"/>
    <w:rsid w:val="00663C49"/>
    <w:rsid w:val="00663D65"/>
    <w:rsid w:val="00663EC1"/>
    <w:rsid w:val="00663FE9"/>
    <w:rsid w:val="00664FD3"/>
    <w:rsid w:val="006656D7"/>
    <w:rsid w:val="00665CD2"/>
    <w:rsid w:val="00665ED4"/>
    <w:rsid w:val="006660FC"/>
    <w:rsid w:val="0066678B"/>
    <w:rsid w:val="006669FC"/>
    <w:rsid w:val="00666D31"/>
    <w:rsid w:val="00666E94"/>
    <w:rsid w:val="006674B7"/>
    <w:rsid w:val="006674C3"/>
    <w:rsid w:val="00667A90"/>
    <w:rsid w:val="0067108D"/>
    <w:rsid w:val="00671842"/>
    <w:rsid w:val="006719BD"/>
    <w:rsid w:val="00671BBE"/>
    <w:rsid w:val="00671E13"/>
    <w:rsid w:val="00672138"/>
    <w:rsid w:val="00672D18"/>
    <w:rsid w:val="00673A21"/>
    <w:rsid w:val="006743B9"/>
    <w:rsid w:val="00674CC5"/>
    <w:rsid w:val="00674D0E"/>
    <w:rsid w:val="0067512B"/>
    <w:rsid w:val="00675693"/>
    <w:rsid w:val="00675A34"/>
    <w:rsid w:val="00675ABF"/>
    <w:rsid w:val="00675C5C"/>
    <w:rsid w:val="00676493"/>
    <w:rsid w:val="006764B8"/>
    <w:rsid w:val="006765A1"/>
    <w:rsid w:val="006768F5"/>
    <w:rsid w:val="00676C04"/>
    <w:rsid w:val="006771C2"/>
    <w:rsid w:val="00677490"/>
    <w:rsid w:val="00677618"/>
    <w:rsid w:val="00677BE4"/>
    <w:rsid w:val="006801E1"/>
    <w:rsid w:val="00680287"/>
    <w:rsid w:val="006806A5"/>
    <w:rsid w:val="00680ABB"/>
    <w:rsid w:val="0068107B"/>
    <w:rsid w:val="0068241E"/>
    <w:rsid w:val="006828D5"/>
    <w:rsid w:val="00684214"/>
    <w:rsid w:val="00684355"/>
    <w:rsid w:val="00684466"/>
    <w:rsid w:val="0068463A"/>
    <w:rsid w:val="00685179"/>
    <w:rsid w:val="00685582"/>
    <w:rsid w:val="00685C2B"/>
    <w:rsid w:val="0068633E"/>
    <w:rsid w:val="00686881"/>
    <w:rsid w:val="00686C01"/>
    <w:rsid w:val="00687A04"/>
    <w:rsid w:val="00687A99"/>
    <w:rsid w:val="0069039E"/>
    <w:rsid w:val="0069046B"/>
    <w:rsid w:val="00690B59"/>
    <w:rsid w:val="00690DF4"/>
    <w:rsid w:val="00691029"/>
    <w:rsid w:val="00691609"/>
    <w:rsid w:val="0069171E"/>
    <w:rsid w:val="00692FD6"/>
    <w:rsid w:val="006933F3"/>
    <w:rsid w:val="006940B8"/>
    <w:rsid w:val="00694827"/>
    <w:rsid w:val="00694BAB"/>
    <w:rsid w:val="00694C2E"/>
    <w:rsid w:val="00694ED2"/>
    <w:rsid w:val="0069648C"/>
    <w:rsid w:val="0069668D"/>
    <w:rsid w:val="006966AC"/>
    <w:rsid w:val="00696A2A"/>
    <w:rsid w:val="0069784B"/>
    <w:rsid w:val="00697EC3"/>
    <w:rsid w:val="006A0681"/>
    <w:rsid w:val="006A0CE0"/>
    <w:rsid w:val="006A15CA"/>
    <w:rsid w:val="006A1919"/>
    <w:rsid w:val="006A1CDD"/>
    <w:rsid w:val="006A1FD4"/>
    <w:rsid w:val="006A22FE"/>
    <w:rsid w:val="006A3270"/>
    <w:rsid w:val="006A374A"/>
    <w:rsid w:val="006A4165"/>
    <w:rsid w:val="006A50B5"/>
    <w:rsid w:val="006A5BF1"/>
    <w:rsid w:val="006A6306"/>
    <w:rsid w:val="006A667B"/>
    <w:rsid w:val="006A67C1"/>
    <w:rsid w:val="006A6F0F"/>
    <w:rsid w:val="006A7A9A"/>
    <w:rsid w:val="006B04DB"/>
    <w:rsid w:val="006B05E3"/>
    <w:rsid w:val="006B18E8"/>
    <w:rsid w:val="006B1993"/>
    <w:rsid w:val="006B1ED0"/>
    <w:rsid w:val="006B22E7"/>
    <w:rsid w:val="006B244B"/>
    <w:rsid w:val="006B2758"/>
    <w:rsid w:val="006B2B7D"/>
    <w:rsid w:val="006B2FE5"/>
    <w:rsid w:val="006B3370"/>
    <w:rsid w:val="006B3456"/>
    <w:rsid w:val="006B3A97"/>
    <w:rsid w:val="006B45BD"/>
    <w:rsid w:val="006B4820"/>
    <w:rsid w:val="006B4903"/>
    <w:rsid w:val="006B4A16"/>
    <w:rsid w:val="006B4D32"/>
    <w:rsid w:val="006B5160"/>
    <w:rsid w:val="006B5B91"/>
    <w:rsid w:val="006B700D"/>
    <w:rsid w:val="006B7E84"/>
    <w:rsid w:val="006C16DD"/>
    <w:rsid w:val="006C1CBC"/>
    <w:rsid w:val="006C1F3F"/>
    <w:rsid w:val="006C24D6"/>
    <w:rsid w:val="006C3268"/>
    <w:rsid w:val="006C3757"/>
    <w:rsid w:val="006C3E07"/>
    <w:rsid w:val="006C44E7"/>
    <w:rsid w:val="006C50D5"/>
    <w:rsid w:val="006C59A5"/>
    <w:rsid w:val="006C6692"/>
    <w:rsid w:val="006C6E6E"/>
    <w:rsid w:val="006C7963"/>
    <w:rsid w:val="006C7A58"/>
    <w:rsid w:val="006C7FF9"/>
    <w:rsid w:val="006D0390"/>
    <w:rsid w:val="006D03E1"/>
    <w:rsid w:val="006D0E22"/>
    <w:rsid w:val="006D0F76"/>
    <w:rsid w:val="006D146E"/>
    <w:rsid w:val="006D18E8"/>
    <w:rsid w:val="006D2260"/>
    <w:rsid w:val="006D2634"/>
    <w:rsid w:val="006D2F28"/>
    <w:rsid w:val="006D37F1"/>
    <w:rsid w:val="006D440E"/>
    <w:rsid w:val="006D453B"/>
    <w:rsid w:val="006D4A5F"/>
    <w:rsid w:val="006D4AEA"/>
    <w:rsid w:val="006D5195"/>
    <w:rsid w:val="006D6300"/>
    <w:rsid w:val="006D66CB"/>
    <w:rsid w:val="006D6782"/>
    <w:rsid w:val="006D6B7E"/>
    <w:rsid w:val="006D6C35"/>
    <w:rsid w:val="006D6FF2"/>
    <w:rsid w:val="006D717C"/>
    <w:rsid w:val="006D71EA"/>
    <w:rsid w:val="006D763F"/>
    <w:rsid w:val="006E11C3"/>
    <w:rsid w:val="006E1339"/>
    <w:rsid w:val="006E1612"/>
    <w:rsid w:val="006E2878"/>
    <w:rsid w:val="006E2D80"/>
    <w:rsid w:val="006E2E0A"/>
    <w:rsid w:val="006E3CD3"/>
    <w:rsid w:val="006E3E78"/>
    <w:rsid w:val="006E433D"/>
    <w:rsid w:val="006E4439"/>
    <w:rsid w:val="006E44C9"/>
    <w:rsid w:val="006E452C"/>
    <w:rsid w:val="006E4F89"/>
    <w:rsid w:val="006E66E4"/>
    <w:rsid w:val="006E6919"/>
    <w:rsid w:val="006E701F"/>
    <w:rsid w:val="006E7992"/>
    <w:rsid w:val="006E7BAF"/>
    <w:rsid w:val="006F04F7"/>
    <w:rsid w:val="006F0AB7"/>
    <w:rsid w:val="006F0B10"/>
    <w:rsid w:val="006F13B2"/>
    <w:rsid w:val="006F1CF6"/>
    <w:rsid w:val="006F1DF1"/>
    <w:rsid w:val="006F1F42"/>
    <w:rsid w:val="006F2272"/>
    <w:rsid w:val="006F2B2D"/>
    <w:rsid w:val="006F3079"/>
    <w:rsid w:val="006F3279"/>
    <w:rsid w:val="006F377D"/>
    <w:rsid w:val="006F416B"/>
    <w:rsid w:val="006F4B67"/>
    <w:rsid w:val="006F4D1D"/>
    <w:rsid w:val="006F4E10"/>
    <w:rsid w:val="006F4E9B"/>
    <w:rsid w:val="006F5841"/>
    <w:rsid w:val="006F5DAA"/>
    <w:rsid w:val="006F5ED1"/>
    <w:rsid w:val="006F6043"/>
    <w:rsid w:val="006F60AE"/>
    <w:rsid w:val="006F6475"/>
    <w:rsid w:val="006F6F7E"/>
    <w:rsid w:val="006F7FB7"/>
    <w:rsid w:val="007000EC"/>
    <w:rsid w:val="00700423"/>
    <w:rsid w:val="0070049B"/>
    <w:rsid w:val="00701010"/>
    <w:rsid w:val="00701EB5"/>
    <w:rsid w:val="00702386"/>
    <w:rsid w:val="00702BF0"/>
    <w:rsid w:val="00702EA2"/>
    <w:rsid w:val="007030E9"/>
    <w:rsid w:val="0070350C"/>
    <w:rsid w:val="00704FB6"/>
    <w:rsid w:val="007052C3"/>
    <w:rsid w:val="00705606"/>
    <w:rsid w:val="00705DD0"/>
    <w:rsid w:val="00705DED"/>
    <w:rsid w:val="00705E47"/>
    <w:rsid w:val="00706325"/>
    <w:rsid w:val="00706750"/>
    <w:rsid w:val="00706F43"/>
    <w:rsid w:val="00707088"/>
    <w:rsid w:val="0070719C"/>
    <w:rsid w:val="007072CD"/>
    <w:rsid w:val="0070772E"/>
    <w:rsid w:val="00707AF3"/>
    <w:rsid w:val="00711525"/>
    <w:rsid w:val="00711721"/>
    <w:rsid w:val="00711919"/>
    <w:rsid w:val="00711932"/>
    <w:rsid w:val="00712016"/>
    <w:rsid w:val="007120D7"/>
    <w:rsid w:val="00713050"/>
    <w:rsid w:val="007131E9"/>
    <w:rsid w:val="00713340"/>
    <w:rsid w:val="00713563"/>
    <w:rsid w:val="00714081"/>
    <w:rsid w:val="007142F3"/>
    <w:rsid w:val="00714A2C"/>
    <w:rsid w:val="00714F7C"/>
    <w:rsid w:val="0071502D"/>
    <w:rsid w:val="0071529E"/>
    <w:rsid w:val="00715417"/>
    <w:rsid w:val="007154B3"/>
    <w:rsid w:val="00715595"/>
    <w:rsid w:val="00715FE6"/>
    <w:rsid w:val="007161A4"/>
    <w:rsid w:val="00716265"/>
    <w:rsid w:val="00716A20"/>
    <w:rsid w:val="00716CC3"/>
    <w:rsid w:val="007170C7"/>
    <w:rsid w:val="007172F3"/>
    <w:rsid w:val="00717772"/>
    <w:rsid w:val="00720046"/>
    <w:rsid w:val="00720E2A"/>
    <w:rsid w:val="00720EC4"/>
    <w:rsid w:val="007220B0"/>
    <w:rsid w:val="00722474"/>
    <w:rsid w:val="00722BCC"/>
    <w:rsid w:val="00723238"/>
    <w:rsid w:val="00723C83"/>
    <w:rsid w:val="00723FB4"/>
    <w:rsid w:val="0072412A"/>
    <w:rsid w:val="0072432A"/>
    <w:rsid w:val="00724DC2"/>
    <w:rsid w:val="00724EBF"/>
    <w:rsid w:val="00724F77"/>
    <w:rsid w:val="00725888"/>
    <w:rsid w:val="00726278"/>
    <w:rsid w:val="007266F4"/>
    <w:rsid w:val="00726B88"/>
    <w:rsid w:val="00727016"/>
    <w:rsid w:val="007270F3"/>
    <w:rsid w:val="00727418"/>
    <w:rsid w:val="00727459"/>
    <w:rsid w:val="00727AD1"/>
    <w:rsid w:val="00727F4E"/>
    <w:rsid w:val="00731642"/>
    <w:rsid w:val="00731DD4"/>
    <w:rsid w:val="00731EFA"/>
    <w:rsid w:val="00733007"/>
    <w:rsid w:val="00733653"/>
    <w:rsid w:val="00733E37"/>
    <w:rsid w:val="00733F29"/>
    <w:rsid w:val="00734816"/>
    <w:rsid w:val="00734A5F"/>
    <w:rsid w:val="00734C5F"/>
    <w:rsid w:val="0073520E"/>
    <w:rsid w:val="0073658C"/>
    <w:rsid w:val="00736BB4"/>
    <w:rsid w:val="007373CA"/>
    <w:rsid w:val="007375ED"/>
    <w:rsid w:val="007378DA"/>
    <w:rsid w:val="007378E1"/>
    <w:rsid w:val="00737B1F"/>
    <w:rsid w:val="00737B41"/>
    <w:rsid w:val="00737EFD"/>
    <w:rsid w:val="00737F96"/>
    <w:rsid w:val="00737FFE"/>
    <w:rsid w:val="00740869"/>
    <w:rsid w:val="00740968"/>
    <w:rsid w:val="00740EBA"/>
    <w:rsid w:val="0074106F"/>
    <w:rsid w:val="00742253"/>
    <w:rsid w:val="007423A1"/>
    <w:rsid w:val="00743136"/>
    <w:rsid w:val="007437BC"/>
    <w:rsid w:val="00743DFE"/>
    <w:rsid w:val="00743F14"/>
    <w:rsid w:val="00743F67"/>
    <w:rsid w:val="0074546C"/>
    <w:rsid w:val="0074547F"/>
    <w:rsid w:val="007459D3"/>
    <w:rsid w:val="00746175"/>
    <w:rsid w:val="00746526"/>
    <w:rsid w:val="0074679F"/>
    <w:rsid w:val="00746803"/>
    <w:rsid w:val="00746EE3"/>
    <w:rsid w:val="00746F0D"/>
    <w:rsid w:val="007473BE"/>
    <w:rsid w:val="007473CF"/>
    <w:rsid w:val="007473E4"/>
    <w:rsid w:val="007501A6"/>
    <w:rsid w:val="00750F57"/>
    <w:rsid w:val="00751349"/>
    <w:rsid w:val="00751BCB"/>
    <w:rsid w:val="00751CE4"/>
    <w:rsid w:val="0075200F"/>
    <w:rsid w:val="00752775"/>
    <w:rsid w:val="00754145"/>
    <w:rsid w:val="0075543D"/>
    <w:rsid w:val="0075564A"/>
    <w:rsid w:val="00755AC8"/>
    <w:rsid w:val="00755D28"/>
    <w:rsid w:val="007562E0"/>
    <w:rsid w:val="0075634E"/>
    <w:rsid w:val="00756631"/>
    <w:rsid w:val="00756FFC"/>
    <w:rsid w:val="00757466"/>
    <w:rsid w:val="00757700"/>
    <w:rsid w:val="0075797B"/>
    <w:rsid w:val="00757DB1"/>
    <w:rsid w:val="00757EEB"/>
    <w:rsid w:val="007604E9"/>
    <w:rsid w:val="00760C19"/>
    <w:rsid w:val="00760CE0"/>
    <w:rsid w:val="00760CEF"/>
    <w:rsid w:val="0076131F"/>
    <w:rsid w:val="00761E23"/>
    <w:rsid w:val="00762852"/>
    <w:rsid w:val="007635F4"/>
    <w:rsid w:val="007636A4"/>
    <w:rsid w:val="007646A5"/>
    <w:rsid w:val="007646C3"/>
    <w:rsid w:val="00764964"/>
    <w:rsid w:val="0076507D"/>
    <w:rsid w:val="0076554C"/>
    <w:rsid w:val="00765DF2"/>
    <w:rsid w:val="00766143"/>
    <w:rsid w:val="00766946"/>
    <w:rsid w:val="00766DA8"/>
    <w:rsid w:val="007670BE"/>
    <w:rsid w:val="00767E4C"/>
    <w:rsid w:val="00770135"/>
    <w:rsid w:val="007712D6"/>
    <w:rsid w:val="007724D8"/>
    <w:rsid w:val="00772558"/>
    <w:rsid w:val="00772905"/>
    <w:rsid w:val="00772D83"/>
    <w:rsid w:val="00772D8C"/>
    <w:rsid w:val="007736FE"/>
    <w:rsid w:val="00773E1A"/>
    <w:rsid w:val="00774B96"/>
    <w:rsid w:val="00775657"/>
    <w:rsid w:val="00776801"/>
    <w:rsid w:val="00776B13"/>
    <w:rsid w:val="007775A5"/>
    <w:rsid w:val="0078021F"/>
    <w:rsid w:val="00781F5D"/>
    <w:rsid w:val="0078203B"/>
    <w:rsid w:val="007821A1"/>
    <w:rsid w:val="00782709"/>
    <w:rsid w:val="00782C19"/>
    <w:rsid w:val="00782CC3"/>
    <w:rsid w:val="00782E3D"/>
    <w:rsid w:val="00782E50"/>
    <w:rsid w:val="00783473"/>
    <w:rsid w:val="00783785"/>
    <w:rsid w:val="007839FD"/>
    <w:rsid w:val="0078447E"/>
    <w:rsid w:val="007848A4"/>
    <w:rsid w:val="00785051"/>
    <w:rsid w:val="0078573D"/>
    <w:rsid w:val="00786509"/>
    <w:rsid w:val="007869A7"/>
    <w:rsid w:val="007878DA"/>
    <w:rsid w:val="007879E5"/>
    <w:rsid w:val="00787BB7"/>
    <w:rsid w:val="0079018B"/>
    <w:rsid w:val="0079024D"/>
    <w:rsid w:val="00791D34"/>
    <w:rsid w:val="00791D86"/>
    <w:rsid w:val="0079257E"/>
    <w:rsid w:val="007927E3"/>
    <w:rsid w:val="00792AB8"/>
    <w:rsid w:val="007934D7"/>
    <w:rsid w:val="00793A50"/>
    <w:rsid w:val="00794347"/>
    <w:rsid w:val="0079437B"/>
    <w:rsid w:val="007943FC"/>
    <w:rsid w:val="007946CF"/>
    <w:rsid w:val="00794D01"/>
    <w:rsid w:val="00794D3A"/>
    <w:rsid w:val="00794D5D"/>
    <w:rsid w:val="00794E6D"/>
    <w:rsid w:val="00795032"/>
    <w:rsid w:val="00795CBE"/>
    <w:rsid w:val="00795E59"/>
    <w:rsid w:val="00796721"/>
    <w:rsid w:val="00796D1D"/>
    <w:rsid w:val="00796F3C"/>
    <w:rsid w:val="00796FDF"/>
    <w:rsid w:val="00797233"/>
    <w:rsid w:val="0079787B"/>
    <w:rsid w:val="00797C2E"/>
    <w:rsid w:val="007A015A"/>
    <w:rsid w:val="007A0426"/>
    <w:rsid w:val="007A0C49"/>
    <w:rsid w:val="007A1035"/>
    <w:rsid w:val="007A163F"/>
    <w:rsid w:val="007A1DEE"/>
    <w:rsid w:val="007A2720"/>
    <w:rsid w:val="007A3284"/>
    <w:rsid w:val="007A4764"/>
    <w:rsid w:val="007A4A02"/>
    <w:rsid w:val="007A4C3A"/>
    <w:rsid w:val="007A56F6"/>
    <w:rsid w:val="007A5B4D"/>
    <w:rsid w:val="007A5D51"/>
    <w:rsid w:val="007A5F4B"/>
    <w:rsid w:val="007A6034"/>
    <w:rsid w:val="007A66BC"/>
    <w:rsid w:val="007B0498"/>
    <w:rsid w:val="007B0A3B"/>
    <w:rsid w:val="007B0D22"/>
    <w:rsid w:val="007B0F99"/>
    <w:rsid w:val="007B1901"/>
    <w:rsid w:val="007B1B6F"/>
    <w:rsid w:val="007B1CBD"/>
    <w:rsid w:val="007B1F96"/>
    <w:rsid w:val="007B1FA6"/>
    <w:rsid w:val="007B204D"/>
    <w:rsid w:val="007B27F1"/>
    <w:rsid w:val="007B29D4"/>
    <w:rsid w:val="007B305C"/>
    <w:rsid w:val="007B33EA"/>
    <w:rsid w:val="007B379B"/>
    <w:rsid w:val="007B384A"/>
    <w:rsid w:val="007B390F"/>
    <w:rsid w:val="007B41BB"/>
    <w:rsid w:val="007B4781"/>
    <w:rsid w:val="007B4B82"/>
    <w:rsid w:val="007B4C6F"/>
    <w:rsid w:val="007B5F91"/>
    <w:rsid w:val="007B60EF"/>
    <w:rsid w:val="007B689B"/>
    <w:rsid w:val="007B6C1A"/>
    <w:rsid w:val="007B7E6D"/>
    <w:rsid w:val="007C1348"/>
    <w:rsid w:val="007C1480"/>
    <w:rsid w:val="007C149B"/>
    <w:rsid w:val="007C2309"/>
    <w:rsid w:val="007C243A"/>
    <w:rsid w:val="007C2D99"/>
    <w:rsid w:val="007C3955"/>
    <w:rsid w:val="007C3EB2"/>
    <w:rsid w:val="007C41CF"/>
    <w:rsid w:val="007C4929"/>
    <w:rsid w:val="007C49D8"/>
    <w:rsid w:val="007C50DC"/>
    <w:rsid w:val="007C527D"/>
    <w:rsid w:val="007C52A5"/>
    <w:rsid w:val="007C5954"/>
    <w:rsid w:val="007C6955"/>
    <w:rsid w:val="007C6A0B"/>
    <w:rsid w:val="007C6CC4"/>
    <w:rsid w:val="007C70B9"/>
    <w:rsid w:val="007C7295"/>
    <w:rsid w:val="007C73C2"/>
    <w:rsid w:val="007C7BD9"/>
    <w:rsid w:val="007D0350"/>
    <w:rsid w:val="007D0872"/>
    <w:rsid w:val="007D0A57"/>
    <w:rsid w:val="007D0FEA"/>
    <w:rsid w:val="007D1220"/>
    <w:rsid w:val="007D144E"/>
    <w:rsid w:val="007D1713"/>
    <w:rsid w:val="007D1804"/>
    <w:rsid w:val="007D1C4C"/>
    <w:rsid w:val="007D2468"/>
    <w:rsid w:val="007D2988"/>
    <w:rsid w:val="007D2FF4"/>
    <w:rsid w:val="007D3063"/>
    <w:rsid w:val="007D3A2B"/>
    <w:rsid w:val="007D3C43"/>
    <w:rsid w:val="007D3E5A"/>
    <w:rsid w:val="007D455B"/>
    <w:rsid w:val="007D4F3F"/>
    <w:rsid w:val="007D4F53"/>
    <w:rsid w:val="007D554C"/>
    <w:rsid w:val="007D5D32"/>
    <w:rsid w:val="007D5FB6"/>
    <w:rsid w:val="007D6C85"/>
    <w:rsid w:val="007D6ED0"/>
    <w:rsid w:val="007D731B"/>
    <w:rsid w:val="007E1272"/>
    <w:rsid w:val="007E12B9"/>
    <w:rsid w:val="007E1366"/>
    <w:rsid w:val="007E13AB"/>
    <w:rsid w:val="007E162B"/>
    <w:rsid w:val="007E1F4A"/>
    <w:rsid w:val="007E2714"/>
    <w:rsid w:val="007E27DB"/>
    <w:rsid w:val="007E2893"/>
    <w:rsid w:val="007E2F99"/>
    <w:rsid w:val="007E33A9"/>
    <w:rsid w:val="007E393C"/>
    <w:rsid w:val="007E3C94"/>
    <w:rsid w:val="007E4A3D"/>
    <w:rsid w:val="007E4AFA"/>
    <w:rsid w:val="007E5486"/>
    <w:rsid w:val="007E55D7"/>
    <w:rsid w:val="007E6718"/>
    <w:rsid w:val="007E683D"/>
    <w:rsid w:val="007E68FB"/>
    <w:rsid w:val="007E71D8"/>
    <w:rsid w:val="007E7D71"/>
    <w:rsid w:val="007E7F7A"/>
    <w:rsid w:val="007F094E"/>
    <w:rsid w:val="007F0D23"/>
    <w:rsid w:val="007F1055"/>
    <w:rsid w:val="007F10B6"/>
    <w:rsid w:val="007F10FD"/>
    <w:rsid w:val="007F1159"/>
    <w:rsid w:val="007F164F"/>
    <w:rsid w:val="007F21E5"/>
    <w:rsid w:val="007F26DF"/>
    <w:rsid w:val="007F32C7"/>
    <w:rsid w:val="007F385C"/>
    <w:rsid w:val="007F39D3"/>
    <w:rsid w:val="007F3A09"/>
    <w:rsid w:val="007F3E29"/>
    <w:rsid w:val="007F6A4C"/>
    <w:rsid w:val="007F6F46"/>
    <w:rsid w:val="007F737D"/>
    <w:rsid w:val="007F77EC"/>
    <w:rsid w:val="008007D4"/>
    <w:rsid w:val="00800A18"/>
    <w:rsid w:val="00801277"/>
    <w:rsid w:val="00801BBA"/>
    <w:rsid w:val="00802ECB"/>
    <w:rsid w:val="0080343F"/>
    <w:rsid w:val="0080355E"/>
    <w:rsid w:val="00803BA5"/>
    <w:rsid w:val="00803FD1"/>
    <w:rsid w:val="00804203"/>
    <w:rsid w:val="00804C2F"/>
    <w:rsid w:val="00805399"/>
    <w:rsid w:val="0080574F"/>
    <w:rsid w:val="008057C9"/>
    <w:rsid w:val="00805DDD"/>
    <w:rsid w:val="008068A8"/>
    <w:rsid w:val="00806BB5"/>
    <w:rsid w:val="00807221"/>
    <w:rsid w:val="0080743E"/>
    <w:rsid w:val="00807E11"/>
    <w:rsid w:val="00807F9F"/>
    <w:rsid w:val="00810185"/>
    <w:rsid w:val="00810C86"/>
    <w:rsid w:val="00811886"/>
    <w:rsid w:val="00811DBF"/>
    <w:rsid w:val="008122A2"/>
    <w:rsid w:val="00812774"/>
    <w:rsid w:val="00812D75"/>
    <w:rsid w:val="00813AAF"/>
    <w:rsid w:val="00814A4D"/>
    <w:rsid w:val="00815580"/>
    <w:rsid w:val="0081576F"/>
    <w:rsid w:val="00815A70"/>
    <w:rsid w:val="00815CC6"/>
    <w:rsid w:val="00816BB1"/>
    <w:rsid w:val="008175F1"/>
    <w:rsid w:val="008179A7"/>
    <w:rsid w:val="00817A5A"/>
    <w:rsid w:val="00820A28"/>
    <w:rsid w:val="00820D47"/>
    <w:rsid w:val="00821070"/>
    <w:rsid w:val="008211E8"/>
    <w:rsid w:val="00821F63"/>
    <w:rsid w:val="008221F1"/>
    <w:rsid w:val="00822A24"/>
    <w:rsid w:val="00822F95"/>
    <w:rsid w:val="008237C6"/>
    <w:rsid w:val="008238D1"/>
    <w:rsid w:val="0082460B"/>
    <w:rsid w:val="00824897"/>
    <w:rsid w:val="00824AEA"/>
    <w:rsid w:val="00824B90"/>
    <w:rsid w:val="00825B88"/>
    <w:rsid w:val="00825C85"/>
    <w:rsid w:val="00825E24"/>
    <w:rsid w:val="00825F55"/>
    <w:rsid w:val="00826157"/>
    <w:rsid w:val="0082660A"/>
    <w:rsid w:val="00826E26"/>
    <w:rsid w:val="00827AF6"/>
    <w:rsid w:val="00827BEE"/>
    <w:rsid w:val="008304B0"/>
    <w:rsid w:val="00832204"/>
    <w:rsid w:val="0083297D"/>
    <w:rsid w:val="00833AE4"/>
    <w:rsid w:val="00833C3D"/>
    <w:rsid w:val="00833D75"/>
    <w:rsid w:val="008341D6"/>
    <w:rsid w:val="008345A6"/>
    <w:rsid w:val="008348EE"/>
    <w:rsid w:val="008348F3"/>
    <w:rsid w:val="00834BC4"/>
    <w:rsid w:val="00835468"/>
    <w:rsid w:val="00835ACA"/>
    <w:rsid w:val="00835E4B"/>
    <w:rsid w:val="00836A96"/>
    <w:rsid w:val="008375E2"/>
    <w:rsid w:val="0083760E"/>
    <w:rsid w:val="0083761E"/>
    <w:rsid w:val="008379F4"/>
    <w:rsid w:val="00837B9B"/>
    <w:rsid w:val="00837D46"/>
    <w:rsid w:val="00837F0F"/>
    <w:rsid w:val="008404CE"/>
    <w:rsid w:val="00840DB7"/>
    <w:rsid w:val="00840DC1"/>
    <w:rsid w:val="00840E37"/>
    <w:rsid w:val="00840F43"/>
    <w:rsid w:val="00840F6D"/>
    <w:rsid w:val="00840FE2"/>
    <w:rsid w:val="00841343"/>
    <w:rsid w:val="008420C8"/>
    <w:rsid w:val="008422B4"/>
    <w:rsid w:val="00842834"/>
    <w:rsid w:val="00843414"/>
    <w:rsid w:val="008435B3"/>
    <w:rsid w:val="008437FE"/>
    <w:rsid w:val="00843D89"/>
    <w:rsid w:val="00844B8C"/>
    <w:rsid w:val="008462A1"/>
    <w:rsid w:val="008471C6"/>
    <w:rsid w:val="00847348"/>
    <w:rsid w:val="008474CF"/>
    <w:rsid w:val="00847516"/>
    <w:rsid w:val="008478CC"/>
    <w:rsid w:val="00847D2A"/>
    <w:rsid w:val="00850AD2"/>
    <w:rsid w:val="00850E4D"/>
    <w:rsid w:val="008512E7"/>
    <w:rsid w:val="008516C1"/>
    <w:rsid w:val="00851ADA"/>
    <w:rsid w:val="00851ED3"/>
    <w:rsid w:val="0085218C"/>
    <w:rsid w:val="008526F8"/>
    <w:rsid w:val="00852C82"/>
    <w:rsid w:val="00852F80"/>
    <w:rsid w:val="008531C6"/>
    <w:rsid w:val="008533D0"/>
    <w:rsid w:val="00853B74"/>
    <w:rsid w:val="0085423D"/>
    <w:rsid w:val="008547E9"/>
    <w:rsid w:val="0085497A"/>
    <w:rsid w:val="00854A94"/>
    <w:rsid w:val="00854BE1"/>
    <w:rsid w:val="00855612"/>
    <w:rsid w:val="00855C4F"/>
    <w:rsid w:val="008571DA"/>
    <w:rsid w:val="008574FF"/>
    <w:rsid w:val="0086043F"/>
    <w:rsid w:val="00860DA1"/>
    <w:rsid w:val="00861448"/>
    <w:rsid w:val="008614EB"/>
    <w:rsid w:val="00861552"/>
    <w:rsid w:val="00861620"/>
    <w:rsid w:val="008619F5"/>
    <w:rsid w:val="00861AA8"/>
    <w:rsid w:val="00861D65"/>
    <w:rsid w:val="00861E87"/>
    <w:rsid w:val="00862329"/>
    <w:rsid w:val="0086252C"/>
    <w:rsid w:val="00863447"/>
    <w:rsid w:val="00864F37"/>
    <w:rsid w:val="0086509B"/>
    <w:rsid w:val="00865548"/>
    <w:rsid w:val="0086554D"/>
    <w:rsid w:val="00865926"/>
    <w:rsid w:val="00865CCC"/>
    <w:rsid w:val="00866A37"/>
    <w:rsid w:val="00867014"/>
    <w:rsid w:val="0087003C"/>
    <w:rsid w:val="00870729"/>
    <w:rsid w:val="00870FD3"/>
    <w:rsid w:val="0087104D"/>
    <w:rsid w:val="00871A63"/>
    <w:rsid w:val="00871BAB"/>
    <w:rsid w:val="00871DF1"/>
    <w:rsid w:val="0087223C"/>
    <w:rsid w:val="008723D9"/>
    <w:rsid w:val="00872756"/>
    <w:rsid w:val="0087285F"/>
    <w:rsid w:val="00872BC2"/>
    <w:rsid w:val="00873614"/>
    <w:rsid w:val="00874885"/>
    <w:rsid w:val="008756B6"/>
    <w:rsid w:val="00875F60"/>
    <w:rsid w:val="008768AB"/>
    <w:rsid w:val="0087692D"/>
    <w:rsid w:val="00876BDA"/>
    <w:rsid w:val="00876DCE"/>
    <w:rsid w:val="00876E56"/>
    <w:rsid w:val="0087718F"/>
    <w:rsid w:val="00877AB6"/>
    <w:rsid w:val="00877B7A"/>
    <w:rsid w:val="00877F2E"/>
    <w:rsid w:val="0088024E"/>
    <w:rsid w:val="008805AA"/>
    <w:rsid w:val="008805D6"/>
    <w:rsid w:val="008807C2"/>
    <w:rsid w:val="008809E2"/>
    <w:rsid w:val="00880A0B"/>
    <w:rsid w:val="00881156"/>
    <w:rsid w:val="00881629"/>
    <w:rsid w:val="00881D4B"/>
    <w:rsid w:val="00881EF9"/>
    <w:rsid w:val="0088236D"/>
    <w:rsid w:val="0088249A"/>
    <w:rsid w:val="008827B3"/>
    <w:rsid w:val="00882E5C"/>
    <w:rsid w:val="0088305F"/>
    <w:rsid w:val="008835CE"/>
    <w:rsid w:val="00883E17"/>
    <w:rsid w:val="008841A3"/>
    <w:rsid w:val="0088497F"/>
    <w:rsid w:val="00884C42"/>
    <w:rsid w:val="00884E7E"/>
    <w:rsid w:val="008857D1"/>
    <w:rsid w:val="00885C22"/>
    <w:rsid w:val="008869F7"/>
    <w:rsid w:val="00886C4A"/>
    <w:rsid w:val="00886D62"/>
    <w:rsid w:val="00887939"/>
    <w:rsid w:val="008903BE"/>
    <w:rsid w:val="008904C9"/>
    <w:rsid w:val="008905BE"/>
    <w:rsid w:val="00890C8F"/>
    <w:rsid w:val="008912E9"/>
    <w:rsid w:val="00891461"/>
    <w:rsid w:val="00892C5A"/>
    <w:rsid w:val="00892D4E"/>
    <w:rsid w:val="008935F9"/>
    <w:rsid w:val="00893946"/>
    <w:rsid w:val="00893AE7"/>
    <w:rsid w:val="008955AC"/>
    <w:rsid w:val="008957EE"/>
    <w:rsid w:val="00895D05"/>
    <w:rsid w:val="00895DE1"/>
    <w:rsid w:val="0089661F"/>
    <w:rsid w:val="0089693E"/>
    <w:rsid w:val="00896AE0"/>
    <w:rsid w:val="00896DC4"/>
    <w:rsid w:val="008977A2"/>
    <w:rsid w:val="00897C43"/>
    <w:rsid w:val="008A0125"/>
    <w:rsid w:val="008A043B"/>
    <w:rsid w:val="008A04F4"/>
    <w:rsid w:val="008A1012"/>
    <w:rsid w:val="008A143A"/>
    <w:rsid w:val="008A1866"/>
    <w:rsid w:val="008A1D66"/>
    <w:rsid w:val="008A2219"/>
    <w:rsid w:val="008A288A"/>
    <w:rsid w:val="008A2996"/>
    <w:rsid w:val="008A2CAE"/>
    <w:rsid w:val="008A3299"/>
    <w:rsid w:val="008A37CE"/>
    <w:rsid w:val="008A3E22"/>
    <w:rsid w:val="008A460B"/>
    <w:rsid w:val="008A483F"/>
    <w:rsid w:val="008A4F25"/>
    <w:rsid w:val="008A50E2"/>
    <w:rsid w:val="008A5116"/>
    <w:rsid w:val="008A5B13"/>
    <w:rsid w:val="008A5E45"/>
    <w:rsid w:val="008A617D"/>
    <w:rsid w:val="008A69A7"/>
    <w:rsid w:val="008A6FA8"/>
    <w:rsid w:val="008A714E"/>
    <w:rsid w:val="008A7554"/>
    <w:rsid w:val="008B0630"/>
    <w:rsid w:val="008B0847"/>
    <w:rsid w:val="008B0B20"/>
    <w:rsid w:val="008B1D9D"/>
    <w:rsid w:val="008B28D9"/>
    <w:rsid w:val="008B2B20"/>
    <w:rsid w:val="008B2C1E"/>
    <w:rsid w:val="008B365F"/>
    <w:rsid w:val="008B38FF"/>
    <w:rsid w:val="008B3D9A"/>
    <w:rsid w:val="008B4D69"/>
    <w:rsid w:val="008B530D"/>
    <w:rsid w:val="008B5D60"/>
    <w:rsid w:val="008B5E03"/>
    <w:rsid w:val="008B5F85"/>
    <w:rsid w:val="008B61DA"/>
    <w:rsid w:val="008B655A"/>
    <w:rsid w:val="008B6B72"/>
    <w:rsid w:val="008B6BCE"/>
    <w:rsid w:val="008B708C"/>
    <w:rsid w:val="008B74F6"/>
    <w:rsid w:val="008B7CA1"/>
    <w:rsid w:val="008B7F38"/>
    <w:rsid w:val="008C0523"/>
    <w:rsid w:val="008C12AE"/>
    <w:rsid w:val="008C18EA"/>
    <w:rsid w:val="008C19A6"/>
    <w:rsid w:val="008C2118"/>
    <w:rsid w:val="008C2E09"/>
    <w:rsid w:val="008C399B"/>
    <w:rsid w:val="008C3B32"/>
    <w:rsid w:val="008C4418"/>
    <w:rsid w:val="008C4814"/>
    <w:rsid w:val="008C5708"/>
    <w:rsid w:val="008C64CB"/>
    <w:rsid w:val="008C66EE"/>
    <w:rsid w:val="008C68B0"/>
    <w:rsid w:val="008C705E"/>
    <w:rsid w:val="008C71A5"/>
    <w:rsid w:val="008C7455"/>
    <w:rsid w:val="008C7DCE"/>
    <w:rsid w:val="008D0049"/>
    <w:rsid w:val="008D0260"/>
    <w:rsid w:val="008D0309"/>
    <w:rsid w:val="008D095E"/>
    <w:rsid w:val="008D1DA1"/>
    <w:rsid w:val="008D2324"/>
    <w:rsid w:val="008D27EA"/>
    <w:rsid w:val="008D31FE"/>
    <w:rsid w:val="008D3B29"/>
    <w:rsid w:val="008D3DE7"/>
    <w:rsid w:val="008D505A"/>
    <w:rsid w:val="008D50BB"/>
    <w:rsid w:val="008D5A05"/>
    <w:rsid w:val="008D5DD5"/>
    <w:rsid w:val="008D5FBA"/>
    <w:rsid w:val="008D6378"/>
    <w:rsid w:val="008D668B"/>
    <w:rsid w:val="008D668D"/>
    <w:rsid w:val="008D673F"/>
    <w:rsid w:val="008D6896"/>
    <w:rsid w:val="008D6AE5"/>
    <w:rsid w:val="008D6AF7"/>
    <w:rsid w:val="008D6ED8"/>
    <w:rsid w:val="008D6F2F"/>
    <w:rsid w:val="008D74D8"/>
    <w:rsid w:val="008D7CA7"/>
    <w:rsid w:val="008D7DF2"/>
    <w:rsid w:val="008D7DFD"/>
    <w:rsid w:val="008E0A71"/>
    <w:rsid w:val="008E0F90"/>
    <w:rsid w:val="008E1AB3"/>
    <w:rsid w:val="008E21C4"/>
    <w:rsid w:val="008E257E"/>
    <w:rsid w:val="008E2829"/>
    <w:rsid w:val="008E2BED"/>
    <w:rsid w:val="008E2C25"/>
    <w:rsid w:val="008E2F58"/>
    <w:rsid w:val="008E32AC"/>
    <w:rsid w:val="008E38C5"/>
    <w:rsid w:val="008E38CA"/>
    <w:rsid w:val="008E4C38"/>
    <w:rsid w:val="008E4D8C"/>
    <w:rsid w:val="008E588A"/>
    <w:rsid w:val="008E5B95"/>
    <w:rsid w:val="008E674B"/>
    <w:rsid w:val="008E67E0"/>
    <w:rsid w:val="008E687C"/>
    <w:rsid w:val="008E6970"/>
    <w:rsid w:val="008E69C5"/>
    <w:rsid w:val="008E6ED5"/>
    <w:rsid w:val="008F0439"/>
    <w:rsid w:val="008F0AFB"/>
    <w:rsid w:val="008F0B1A"/>
    <w:rsid w:val="008F11C0"/>
    <w:rsid w:val="008F16BD"/>
    <w:rsid w:val="008F192E"/>
    <w:rsid w:val="008F1E7C"/>
    <w:rsid w:val="008F2C7D"/>
    <w:rsid w:val="008F3A33"/>
    <w:rsid w:val="008F4EC8"/>
    <w:rsid w:val="008F4EFD"/>
    <w:rsid w:val="008F5046"/>
    <w:rsid w:val="008F538B"/>
    <w:rsid w:val="008F53F0"/>
    <w:rsid w:val="008F5577"/>
    <w:rsid w:val="008F56B6"/>
    <w:rsid w:val="008F5862"/>
    <w:rsid w:val="008F629D"/>
    <w:rsid w:val="008F64C8"/>
    <w:rsid w:val="008F67CA"/>
    <w:rsid w:val="008F775C"/>
    <w:rsid w:val="008F7D7B"/>
    <w:rsid w:val="00900052"/>
    <w:rsid w:val="00900089"/>
    <w:rsid w:val="0090060E"/>
    <w:rsid w:val="00900846"/>
    <w:rsid w:val="009016F4"/>
    <w:rsid w:val="00901E5B"/>
    <w:rsid w:val="00901F1B"/>
    <w:rsid w:val="00901FBE"/>
    <w:rsid w:val="00902D81"/>
    <w:rsid w:val="0090306C"/>
    <w:rsid w:val="009035B8"/>
    <w:rsid w:val="00903962"/>
    <w:rsid w:val="009039A4"/>
    <w:rsid w:val="00903E9C"/>
    <w:rsid w:val="00904367"/>
    <w:rsid w:val="009046C3"/>
    <w:rsid w:val="00904801"/>
    <w:rsid w:val="00904C24"/>
    <w:rsid w:val="00904DE2"/>
    <w:rsid w:val="00904FCD"/>
    <w:rsid w:val="0090598A"/>
    <w:rsid w:val="00905B06"/>
    <w:rsid w:val="00905F9C"/>
    <w:rsid w:val="009062EE"/>
    <w:rsid w:val="009066D8"/>
    <w:rsid w:val="00906BE4"/>
    <w:rsid w:val="00906ECE"/>
    <w:rsid w:val="00906F68"/>
    <w:rsid w:val="0090716C"/>
    <w:rsid w:val="00907681"/>
    <w:rsid w:val="00907ED7"/>
    <w:rsid w:val="009101BD"/>
    <w:rsid w:val="0091077B"/>
    <w:rsid w:val="009109B3"/>
    <w:rsid w:val="00910CBC"/>
    <w:rsid w:val="00911C30"/>
    <w:rsid w:val="00911D4F"/>
    <w:rsid w:val="00911E37"/>
    <w:rsid w:val="00911E47"/>
    <w:rsid w:val="009120BE"/>
    <w:rsid w:val="00912176"/>
    <w:rsid w:val="009122C2"/>
    <w:rsid w:val="009127B5"/>
    <w:rsid w:val="00912BF1"/>
    <w:rsid w:val="00912D93"/>
    <w:rsid w:val="009133C7"/>
    <w:rsid w:val="009134B0"/>
    <w:rsid w:val="0091479B"/>
    <w:rsid w:val="00914C71"/>
    <w:rsid w:val="00915DD1"/>
    <w:rsid w:val="00916D28"/>
    <w:rsid w:val="00917133"/>
    <w:rsid w:val="0091732A"/>
    <w:rsid w:val="00917836"/>
    <w:rsid w:val="00917C92"/>
    <w:rsid w:val="00917F69"/>
    <w:rsid w:val="00920281"/>
    <w:rsid w:val="00920AD6"/>
    <w:rsid w:val="00920F73"/>
    <w:rsid w:val="009213C9"/>
    <w:rsid w:val="009217F8"/>
    <w:rsid w:val="0092185E"/>
    <w:rsid w:val="00921AA7"/>
    <w:rsid w:val="00921E15"/>
    <w:rsid w:val="00923641"/>
    <w:rsid w:val="00923890"/>
    <w:rsid w:val="00924AED"/>
    <w:rsid w:val="00925107"/>
    <w:rsid w:val="0092539E"/>
    <w:rsid w:val="00925509"/>
    <w:rsid w:val="00925670"/>
    <w:rsid w:val="009259D4"/>
    <w:rsid w:val="00925A79"/>
    <w:rsid w:val="00926374"/>
    <w:rsid w:val="00926549"/>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143"/>
    <w:rsid w:val="009346AC"/>
    <w:rsid w:val="0093584D"/>
    <w:rsid w:val="00935BDB"/>
    <w:rsid w:val="0093600E"/>
    <w:rsid w:val="00936134"/>
    <w:rsid w:val="00936837"/>
    <w:rsid w:val="00936D92"/>
    <w:rsid w:val="0093763F"/>
    <w:rsid w:val="0094104B"/>
    <w:rsid w:val="00941B65"/>
    <w:rsid w:val="00941EC8"/>
    <w:rsid w:val="00942054"/>
    <w:rsid w:val="00942829"/>
    <w:rsid w:val="009429D6"/>
    <w:rsid w:val="00942E0E"/>
    <w:rsid w:val="0094364C"/>
    <w:rsid w:val="009438B4"/>
    <w:rsid w:val="0094394A"/>
    <w:rsid w:val="00943BEF"/>
    <w:rsid w:val="00943C4A"/>
    <w:rsid w:val="0094454A"/>
    <w:rsid w:val="00944855"/>
    <w:rsid w:val="0094503D"/>
    <w:rsid w:val="0094539F"/>
    <w:rsid w:val="009457F0"/>
    <w:rsid w:val="009459C2"/>
    <w:rsid w:val="00945B6B"/>
    <w:rsid w:val="00945BA9"/>
    <w:rsid w:val="00945C19"/>
    <w:rsid w:val="00945E40"/>
    <w:rsid w:val="00946050"/>
    <w:rsid w:val="009460AB"/>
    <w:rsid w:val="00946286"/>
    <w:rsid w:val="00946F8F"/>
    <w:rsid w:val="00947A8E"/>
    <w:rsid w:val="00947A99"/>
    <w:rsid w:val="009505C2"/>
    <w:rsid w:val="009506B0"/>
    <w:rsid w:val="009515A5"/>
    <w:rsid w:val="00953472"/>
    <w:rsid w:val="00953950"/>
    <w:rsid w:val="00953BD9"/>
    <w:rsid w:val="00953CE9"/>
    <w:rsid w:val="00954094"/>
    <w:rsid w:val="009541AC"/>
    <w:rsid w:val="009551F6"/>
    <w:rsid w:val="00955397"/>
    <w:rsid w:val="00955E4D"/>
    <w:rsid w:val="009568B5"/>
    <w:rsid w:val="0095694F"/>
    <w:rsid w:val="00956B48"/>
    <w:rsid w:val="009576D3"/>
    <w:rsid w:val="00957744"/>
    <w:rsid w:val="00960374"/>
    <w:rsid w:val="00960826"/>
    <w:rsid w:val="00960869"/>
    <w:rsid w:val="00960AF0"/>
    <w:rsid w:val="00960FEE"/>
    <w:rsid w:val="0096142A"/>
    <w:rsid w:val="00961FE8"/>
    <w:rsid w:val="009620C6"/>
    <w:rsid w:val="00962633"/>
    <w:rsid w:val="00962BE2"/>
    <w:rsid w:val="00963044"/>
    <w:rsid w:val="009631A8"/>
    <w:rsid w:val="00963983"/>
    <w:rsid w:val="00963B20"/>
    <w:rsid w:val="009671FF"/>
    <w:rsid w:val="00967401"/>
    <w:rsid w:val="00967FD6"/>
    <w:rsid w:val="0097039A"/>
    <w:rsid w:val="009705B5"/>
    <w:rsid w:val="00970772"/>
    <w:rsid w:val="009707B4"/>
    <w:rsid w:val="00971043"/>
    <w:rsid w:val="0097143E"/>
    <w:rsid w:val="009718E5"/>
    <w:rsid w:val="00971D0D"/>
    <w:rsid w:val="00972392"/>
    <w:rsid w:val="00972984"/>
    <w:rsid w:val="00972A35"/>
    <w:rsid w:val="00972B5C"/>
    <w:rsid w:val="0097334C"/>
    <w:rsid w:val="00973588"/>
    <w:rsid w:val="0097467D"/>
    <w:rsid w:val="009746F8"/>
    <w:rsid w:val="0097481C"/>
    <w:rsid w:val="009754F0"/>
    <w:rsid w:val="00975CA3"/>
    <w:rsid w:val="00975F08"/>
    <w:rsid w:val="00976435"/>
    <w:rsid w:val="009766B6"/>
    <w:rsid w:val="009774C3"/>
    <w:rsid w:val="0098043A"/>
    <w:rsid w:val="0098047C"/>
    <w:rsid w:val="0098114C"/>
    <w:rsid w:val="009811F7"/>
    <w:rsid w:val="00981423"/>
    <w:rsid w:val="0098143B"/>
    <w:rsid w:val="009815D7"/>
    <w:rsid w:val="009817E5"/>
    <w:rsid w:val="0098217E"/>
    <w:rsid w:val="00982B35"/>
    <w:rsid w:val="00983046"/>
    <w:rsid w:val="009834CC"/>
    <w:rsid w:val="0098371D"/>
    <w:rsid w:val="009850B2"/>
    <w:rsid w:val="009863FD"/>
    <w:rsid w:val="009868C9"/>
    <w:rsid w:val="00986B50"/>
    <w:rsid w:val="0098782B"/>
    <w:rsid w:val="00987B3F"/>
    <w:rsid w:val="00987F72"/>
    <w:rsid w:val="00987F90"/>
    <w:rsid w:val="0099025C"/>
    <w:rsid w:val="009904EA"/>
    <w:rsid w:val="009905E4"/>
    <w:rsid w:val="009905ED"/>
    <w:rsid w:val="00990955"/>
    <w:rsid w:val="00990F19"/>
    <w:rsid w:val="009912B9"/>
    <w:rsid w:val="00991425"/>
    <w:rsid w:val="009923F8"/>
    <w:rsid w:val="00992901"/>
    <w:rsid w:val="009931BC"/>
    <w:rsid w:val="0099328A"/>
    <w:rsid w:val="0099376D"/>
    <w:rsid w:val="00993770"/>
    <w:rsid w:val="00993AF0"/>
    <w:rsid w:val="00994269"/>
    <w:rsid w:val="00995085"/>
    <w:rsid w:val="009950C1"/>
    <w:rsid w:val="00995431"/>
    <w:rsid w:val="00995F13"/>
    <w:rsid w:val="009961F9"/>
    <w:rsid w:val="00996691"/>
    <w:rsid w:val="009969A3"/>
    <w:rsid w:val="00996AFC"/>
    <w:rsid w:val="00996F22"/>
    <w:rsid w:val="00997470"/>
    <w:rsid w:val="009A0ACB"/>
    <w:rsid w:val="009A0BE8"/>
    <w:rsid w:val="009A0DBA"/>
    <w:rsid w:val="009A0E27"/>
    <w:rsid w:val="009A1C8C"/>
    <w:rsid w:val="009A24B0"/>
    <w:rsid w:val="009A3301"/>
    <w:rsid w:val="009A335B"/>
    <w:rsid w:val="009A36A2"/>
    <w:rsid w:val="009A3740"/>
    <w:rsid w:val="009A3ABE"/>
    <w:rsid w:val="009A3B08"/>
    <w:rsid w:val="009A46BF"/>
    <w:rsid w:val="009A4DA0"/>
    <w:rsid w:val="009A4E65"/>
    <w:rsid w:val="009A4ED5"/>
    <w:rsid w:val="009A5CB5"/>
    <w:rsid w:val="009A6FF5"/>
    <w:rsid w:val="009A7238"/>
    <w:rsid w:val="009A743C"/>
    <w:rsid w:val="009A79B5"/>
    <w:rsid w:val="009A7F24"/>
    <w:rsid w:val="009B0AB2"/>
    <w:rsid w:val="009B0B91"/>
    <w:rsid w:val="009B1202"/>
    <w:rsid w:val="009B1D8E"/>
    <w:rsid w:val="009B29B6"/>
    <w:rsid w:val="009B2A62"/>
    <w:rsid w:val="009B2CB9"/>
    <w:rsid w:val="009B302A"/>
    <w:rsid w:val="009B474C"/>
    <w:rsid w:val="009B4925"/>
    <w:rsid w:val="009B4C9D"/>
    <w:rsid w:val="009B529D"/>
    <w:rsid w:val="009B533E"/>
    <w:rsid w:val="009B57FF"/>
    <w:rsid w:val="009B5815"/>
    <w:rsid w:val="009B5A60"/>
    <w:rsid w:val="009B6C9E"/>
    <w:rsid w:val="009B6E23"/>
    <w:rsid w:val="009B706C"/>
    <w:rsid w:val="009B7AC8"/>
    <w:rsid w:val="009B7B50"/>
    <w:rsid w:val="009B7B8A"/>
    <w:rsid w:val="009B7CA8"/>
    <w:rsid w:val="009B7E3A"/>
    <w:rsid w:val="009B7F0E"/>
    <w:rsid w:val="009C0778"/>
    <w:rsid w:val="009C1000"/>
    <w:rsid w:val="009C125A"/>
    <w:rsid w:val="009C15F7"/>
    <w:rsid w:val="009C1A32"/>
    <w:rsid w:val="009C26EB"/>
    <w:rsid w:val="009C42C4"/>
    <w:rsid w:val="009C4660"/>
    <w:rsid w:val="009C5F28"/>
    <w:rsid w:val="009C6033"/>
    <w:rsid w:val="009C6EBC"/>
    <w:rsid w:val="009C7E9B"/>
    <w:rsid w:val="009C7F0B"/>
    <w:rsid w:val="009D0221"/>
    <w:rsid w:val="009D04FA"/>
    <w:rsid w:val="009D06A2"/>
    <w:rsid w:val="009D07A2"/>
    <w:rsid w:val="009D0BB7"/>
    <w:rsid w:val="009D0ED3"/>
    <w:rsid w:val="009D10DF"/>
    <w:rsid w:val="009D136C"/>
    <w:rsid w:val="009D18B8"/>
    <w:rsid w:val="009D19F3"/>
    <w:rsid w:val="009D1A6A"/>
    <w:rsid w:val="009D1E66"/>
    <w:rsid w:val="009D1FEE"/>
    <w:rsid w:val="009D2848"/>
    <w:rsid w:val="009D29D6"/>
    <w:rsid w:val="009D35FE"/>
    <w:rsid w:val="009D3A1E"/>
    <w:rsid w:val="009D3B89"/>
    <w:rsid w:val="009D4611"/>
    <w:rsid w:val="009D4781"/>
    <w:rsid w:val="009D4A7D"/>
    <w:rsid w:val="009D512F"/>
    <w:rsid w:val="009D5B5C"/>
    <w:rsid w:val="009D6013"/>
    <w:rsid w:val="009D66E8"/>
    <w:rsid w:val="009D67FF"/>
    <w:rsid w:val="009D6F36"/>
    <w:rsid w:val="009D7853"/>
    <w:rsid w:val="009D7BF0"/>
    <w:rsid w:val="009E0694"/>
    <w:rsid w:val="009E0706"/>
    <w:rsid w:val="009E074F"/>
    <w:rsid w:val="009E0C15"/>
    <w:rsid w:val="009E120D"/>
    <w:rsid w:val="009E195B"/>
    <w:rsid w:val="009E23E7"/>
    <w:rsid w:val="009E24D5"/>
    <w:rsid w:val="009E35C5"/>
    <w:rsid w:val="009E40F3"/>
    <w:rsid w:val="009E43DC"/>
    <w:rsid w:val="009E4639"/>
    <w:rsid w:val="009E4EC0"/>
    <w:rsid w:val="009E5174"/>
    <w:rsid w:val="009E59A7"/>
    <w:rsid w:val="009E5A5F"/>
    <w:rsid w:val="009E5BD9"/>
    <w:rsid w:val="009E6329"/>
    <w:rsid w:val="009E65CB"/>
    <w:rsid w:val="009E6735"/>
    <w:rsid w:val="009E6F21"/>
    <w:rsid w:val="009E6FD3"/>
    <w:rsid w:val="009E7068"/>
    <w:rsid w:val="009E7C8C"/>
    <w:rsid w:val="009F03C3"/>
    <w:rsid w:val="009F05BF"/>
    <w:rsid w:val="009F0F9D"/>
    <w:rsid w:val="009F1373"/>
    <w:rsid w:val="009F18B6"/>
    <w:rsid w:val="009F18FD"/>
    <w:rsid w:val="009F2197"/>
    <w:rsid w:val="009F2C28"/>
    <w:rsid w:val="009F321E"/>
    <w:rsid w:val="009F3403"/>
    <w:rsid w:val="009F3743"/>
    <w:rsid w:val="009F38AE"/>
    <w:rsid w:val="009F3A2D"/>
    <w:rsid w:val="009F3ED2"/>
    <w:rsid w:val="009F3F6C"/>
    <w:rsid w:val="009F4362"/>
    <w:rsid w:val="009F4458"/>
    <w:rsid w:val="009F4F41"/>
    <w:rsid w:val="009F5043"/>
    <w:rsid w:val="009F6005"/>
    <w:rsid w:val="009F6610"/>
    <w:rsid w:val="009F6E19"/>
    <w:rsid w:val="009F6F87"/>
    <w:rsid w:val="009F7009"/>
    <w:rsid w:val="009F7137"/>
    <w:rsid w:val="009F7ACE"/>
    <w:rsid w:val="009F7D3D"/>
    <w:rsid w:val="00A0099D"/>
    <w:rsid w:val="00A01283"/>
    <w:rsid w:val="00A02415"/>
    <w:rsid w:val="00A02530"/>
    <w:rsid w:val="00A02E83"/>
    <w:rsid w:val="00A040AD"/>
    <w:rsid w:val="00A04542"/>
    <w:rsid w:val="00A04600"/>
    <w:rsid w:val="00A04C99"/>
    <w:rsid w:val="00A05932"/>
    <w:rsid w:val="00A05E2E"/>
    <w:rsid w:val="00A0623A"/>
    <w:rsid w:val="00A0749D"/>
    <w:rsid w:val="00A0758F"/>
    <w:rsid w:val="00A0767C"/>
    <w:rsid w:val="00A07D54"/>
    <w:rsid w:val="00A07E60"/>
    <w:rsid w:val="00A07EEB"/>
    <w:rsid w:val="00A103BF"/>
    <w:rsid w:val="00A107B9"/>
    <w:rsid w:val="00A10854"/>
    <w:rsid w:val="00A115C1"/>
    <w:rsid w:val="00A1273F"/>
    <w:rsid w:val="00A12961"/>
    <w:rsid w:val="00A13312"/>
    <w:rsid w:val="00A13314"/>
    <w:rsid w:val="00A1384A"/>
    <w:rsid w:val="00A13A23"/>
    <w:rsid w:val="00A13C55"/>
    <w:rsid w:val="00A14454"/>
    <w:rsid w:val="00A14B36"/>
    <w:rsid w:val="00A151A9"/>
    <w:rsid w:val="00A155B1"/>
    <w:rsid w:val="00A155B3"/>
    <w:rsid w:val="00A15835"/>
    <w:rsid w:val="00A15C41"/>
    <w:rsid w:val="00A15DD9"/>
    <w:rsid w:val="00A16A39"/>
    <w:rsid w:val="00A16D99"/>
    <w:rsid w:val="00A17175"/>
    <w:rsid w:val="00A179B6"/>
    <w:rsid w:val="00A17C6D"/>
    <w:rsid w:val="00A208B7"/>
    <w:rsid w:val="00A21F76"/>
    <w:rsid w:val="00A22065"/>
    <w:rsid w:val="00A222CB"/>
    <w:rsid w:val="00A225C9"/>
    <w:rsid w:val="00A225F3"/>
    <w:rsid w:val="00A2310C"/>
    <w:rsid w:val="00A252F4"/>
    <w:rsid w:val="00A25E87"/>
    <w:rsid w:val="00A26516"/>
    <w:rsid w:val="00A26CD1"/>
    <w:rsid w:val="00A26EEC"/>
    <w:rsid w:val="00A2704F"/>
    <w:rsid w:val="00A270A7"/>
    <w:rsid w:val="00A27230"/>
    <w:rsid w:val="00A27792"/>
    <w:rsid w:val="00A27FF3"/>
    <w:rsid w:val="00A30673"/>
    <w:rsid w:val="00A308F0"/>
    <w:rsid w:val="00A30B22"/>
    <w:rsid w:val="00A314DE"/>
    <w:rsid w:val="00A31B15"/>
    <w:rsid w:val="00A31C69"/>
    <w:rsid w:val="00A32188"/>
    <w:rsid w:val="00A322BC"/>
    <w:rsid w:val="00A3297D"/>
    <w:rsid w:val="00A32ADD"/>
    <w:rsid w:val="00A32DAB"/>
    <w:rsid w:val="00A32DB2"/>
    <w:rsid w:val="00A33436"/>
    <w:rsid w:val="00A34271"/>
    <w:rsid w:val="00A34643"/>
    <w:rsid w:val="00A3555B"/>
    <w:rsid w:val="00A3637F"/>
    <w:rsid w:val="00A36838"/>
    <w:rsid w:val="00A36A7B"/>
    <w:rsid w:val="00A36BAE"/>
    <w:rsid w:val="00A36E31"/>
    <w:rsid w:val="00A37C5B"/>
    <w:rsid w:val="00A4009A"/>
    <w:rsid w:val="00A40CFE"/>
    <w:rsid w:val="00A412A8"/>
    <w:rsid w:val="00A415ED"/>
    <w:rsid w:val="00A41CD3"/>
    <w:rsid w:val="00A41EB7"/>
    <w:rsid w:val="00A42242"/>
    <w:rsid w:val="00A42458"/>
    <w:rsid w:val="00A4262F"/>
    <w:rsid w:val="00A43229"/>
    <w:rsid w:val="00A436DC"/>
    <w:rsid w:val="00A436F2"/>
    <w:rsid w:val="00A438FD"/>
    <w:rsid w:val="00A43FEB"/>
    <w:rsid w:val="00A44309"/>
    <w:rsid w:val="00A4438A"/>
    <w:rsid w:val="00A4450E"/>
    <w:rsid w:val="00A448C1"/>
    <w:rsid w:val="00A44E94"/>
    <w:rsid w:val="00A44FAB"/>
    <w:rsid w:val="00A45BBC"/>
    <w:rsid w:val="00A4625B"/>
    <w:rsid w:val="00A46940"/>
    <w:rsid w:val="00A4698D"/>
    <w:rsid w:val="00A46E1F"/>
    <w:rsid w:val="00A47C06"/>
    <w:rsid w:val="00A47CEF"/>
    <w:rsid w:val="00A50633"/>
    <w:rsid w:val="00A50DB7"/>
    <w:rsid w:val="00A5109A"/>
    <w:rsid w:val="00A51840"/>
    <w:rsid w:val="00A52305"/>
    <w:rsid w:val="00A52A48"/>
    <w:rsid w:val="00A52FCB"/>
    <w:rsid w:val="00A53720"/>
    <w:rsid w:val="00A53841"/>
    <w:rsid w:val="00A5463B"/>
    <w:rsid w:val="00A54678"/>
    <w:rsid w:val="00A553DE"/>
    <w:rsid w:val="00A55474"/>
    <w:rsid w:val="00A555AF"/>
    <w:rsid w:val="00A56418"/>
    <w:rsid w:val="00A56467"/>
    <w:rsid w:val="00A56E4D"/>
    <w:rsid w:val="00A56F3A"/>
    <w:rsid w:val="00A5748C"/>
    <w:rsid w:val="00A576C6"/>
    <w:rsid w:val="00A5797C"/>
    <w:rsid w:val="00A61BC8"/>
    <w:rsid w:val="00A620BA"/>
    <w:rsid w:val="00A620F6"/>
    <w:rsid w:val="00A63228"/>
    <w:rsid w:val="00A635F3"/>
    <w:rsid w:val="00A639C9"/>
    <w:rsid w:val="00A63F71"/>
    <w:rsid w:val="00A640E4"/>
    <w:rsid w:val="00A65F5C"/>
    <w:rsid w:val="00A6745F"/>
    <w:rsid w:val="00A6757A"/>
    <w:rsid w:val="00A67615"/>
    <w:rsid w:val="00A676B5"/>
    <w:rsid w:val="00A67EB7"/>
    <w:rsid w:val="00A70045"/>
    <w:rsid w:val="00A70197"/>
    <w:rsid w:val="00A70ED8"/>
    <w:rsid w:val="00A71020"/>
    <w:rsid w:val="00A71685"/>
    <w:rsid w:val="00A71BF6"/>
    <w:rsid w:val="00A728C9"/>
    <w:rsid w:val="00A72CE4"/>
    <w:rsid w:val="00A73840"/>
    <w:rsid w:val="00A73908"/>
    <w:rsid w:val="00A73DAC"/>
    <w:rsid w:val="00A74BAC"/>
    <w:rsid w:val="00A752C6"/>
    <w:rsid w:val="00A75AFB"/>
    <w:rsid w:val="00A75B48"/>
    <w:rsid w:val="00A769C1"/>
    <w:rsid w:val="00A76B8B"/>
    <w:rsid w:val="00A77A74"/>
    <w:rsid w:val="00A80621"/>
    <w:rsid w:val="00A81766"/>
    <w:rsid w:val="00A82437"/>
    <w:rsid w:val="00A82D8A"/>
    <w:rsid w:val="00A833B3"/>
    <w:rsid w:val="00A838FC"/>
    <w:rsid w:val="00A83C3A"/>
    <w:rsid w:val="00A840A1"/>
    <w:rsid w:val="00A841E5"/>
    <w:rsid w:val="00A842FD"/>
    <w:rsid w:val="00A84348"/>
    <w:rsid w:val="00A84398"/>
    <w:rsid w:val="00A84650"/>
    <w:rsid w:val="00A85095"/>
    <w:rsid w:val="00A852BC"/>
    <w:rsid w:val="00A852F6"/>
    <w:rsid w:val="00A854A8"/>
    <w:rsid w:val="00A85F8F"/>
    <w:rsid w:val="00A8640E"/>
    <w:rsid w:val="00A86698"/>
    <w:rsid w:val="00A86BF0"/>
    <w:rsid w:val="00A87653"/>
    <w:rsid w:val="00A87FBA"/>
    <w:rsid w:val="00A90244"/>
    <w:rsid w:val="00A90889"/>
    <w:rsid w:val="00A90A81"/>
    <w:rsid w:val="00A90B3A"/>
    <w:rsid w:val="00A90B6E"/>
    <w:rsid w:val="00A90BFE"/>
    <w:rsid w:val="00A90E9C"/>
    <w:rsid w:val="00A91631"/>
    <w:rsid w:val="00A91C51"/>
    <w:rsid w:val="00A92DB2"/>
    <w:rsid w:val="00A9362B"/>
    <w:rsid w:val="00A93A12"/>
    <w:rsid w:val="00A9405A"/>
    <w:rsid w:val="00A944B7"/>
    <w:rsid w:val="00A947F3"/>
    <w:rsid w:val="00A953AD"/>
    <w:rsid w:val="00A95414"/>
    <w:rsid w:val="00A955B3"/>
    <w:rsid w:val="00A95632"/>
    <w:rsid w:val="00A957AA"/>
    <w:rsid w:val="00A9644F"/>
    <w:rsid w:val="00A9695C"/>
    <w:rsid w:val="00A96DD7"/>
    <w:rsid w:val="00A973A6"/>
    <w:rsid w:val="00AA01E4"/>
    <w:rsid w:val="00AA079A"/>
    <w:rsid w:val="00AA13F2"/>
    <w:rsid w:val="00AA1555"/>
    <w:rsid w:val="00AA1785"/>
    <w:rsid w:val="00AA19BB"/>
    <w:rsid w:val="00AA1DE1"/>
    <w:rsid w:val="00AA1E94"/>
    <w:rsid w:val="00AA2F6B"/>
    <w:rsid w:val="00AA3424"/>
    <w:rsid w:val="00AA3B7D"/>
    <w:rsid w:val="00AA3DFE"/>
    <w:rsid w:val="00AA40DD"/>
    <w:rsid w:val="00AA4568"/>
    <w:rsid w:val="00AA4626"/>
    <w:rsid w:val="00AA47FC"/>
    <w:rsid w:val="00AA4D04"/>
    <w:rsid w:val="00AA565F"/>
    <w:rsid w:val="00AA5776"/>
    <w:rsid w:val="00AA585A"/>
    <w:rsid w:val="00AA64DD"/>
    <w:rsid w:val="00AA6862"/>
    <w:rsid w:val="00AA6A71"/>
    <w:rsid w:val="00AA6C94"/>
    <w:rsid w:val="00AA717A"/>
    <w:rsid w:val="00AA7623"/>
    <w:rsid w:val="00AA766E"/>
    <w:rsid w:val="00AB0500"/>
    <w:rsid w:val="00AB08C0"/>
    <w:rsid w:val="00AB15F6"/>
    <w:rsid w:val="00AB1C76"/>
    <w:rsid w:val="00AB2820"/>
    <w:rsid w:val="00AB2B78"/>
    <w:rsid w:val="00AB341D"/>
    <w:rsid w:val="00AB365F"/>
    <w:rsid w:val="00AB380F"/>
    <w:rsid w:val="00AB38F1"/>
    <w:rsid w:val="00AB3B09"/>
    <w:rsid w:val="00AB4B1F"/>
    <w:rsid w:val="00AB4B5A"/>
    <w:rsid w:val="00AB5494"/>
    <w:rsid w:val="00AB58EA"/>
    <w:rsid w:val="00AB5D1C"/>
    <w:rsid w:val="00AB6540"/>
    <w:rsid w:val="00AB6724"/>
    <w:rsid w:val="00AB6CE4"/>
    <w:rsid w:val="00AC08F8"/>
    <w:rsid w:val="00AC0CCF"/>
    <w:rsid w:val="00AC10AD"/>
    <w:rsid w:val="00AC16D3"/>
    <w:rsid w:val="00AC189B"/>
    <w:rsid w:val="00AC1EA4"/>
    <w:rsid w:val="00AC1F74"/>
    <w:rsid w:val="00AC23F0"/>
    <w:rsid w:val="00AC3182"/>
    <w:rsid w:val="00AC31ED"/>
    <w:rsid w:val="00AC3541"/>
    <w:rsid w:val="00AC3A3C"/>
    <w:rsid w:val="00AC3E2D"/>
    <w:rsid w:val="00AC4C5E"/>
    <w:rsid w:val="00AC4ED0"/>
    <w:rsid w:val="00AC5BF2"/>
    <w:rsid w:val="00AC6013"/>
    <w:rsid w:val="00AC6379"/>
    <w:rsid w:val="00AC637A"/>
    <w:rsid w:val="00AC6D15"/>
    <w:rsid w:val="00AD0078"/>
    <w:rsid w:val="00AD0647"/>
    <w:rsid w:val="00AD08C3"/>
    <w:rsid w:val="00AD0D8C"/>
    <w:rsid w:val="00AD1709"/>
    <w:rsid w:val="00AD1C2C"/>
    <w:rsid w:val="00AD1C64"/>
    <w:rsid w:val="00AD2FE9"/>
    <w:rsid w:val="00AD303F"/>
    <w:rsid w:val="00AD42AE"/>
    <w:rsid w:val="00AD432A"/>
    <w:rsid w:val="00AD5352"/>
    <w:rsid w:val="00AD53BF"/>
    <w:rsid w:val="00AD5792"/>
    <w:rsid w:val="00AD5D6D"/>
    <w:rsid w:val="00AD5FFD"/>
    <w:rsid w:val="00AD60B8"/>
    <w:rsid w:val="00AD6632"/>
    <w:rsid w:val="00AD73E5"/>
    <w:rsid w:val="00AD792D"/>
    <w:rsid w:val="00AE00F9"/>
    <w:rsid w:val="00AE03B5"/>
    <w:rsid w:val="00AE0962"/>
    <w:rsid w:val="00AE0C04"/>
    <w:rsid w:val="00AE1078"/>
    <w:rsid w:val="00AE15BE"/>
    <w:rsid w:val="00AE2108"/>
    <w:rsid w:val="00AE21E3"/>
    <w:rsid w:val="00AE2633"/>
    <w:rsid w:val="00AE27B5"/>
    <w:rsid w:val="00AE315F"/>
    <w:rsid w:val="00AE31F1"/>
    <w:rsid w:val="00AE3201"/>
    <w:rsid w:val="00AE34FA"/>
    <w:rsid w:val="00AE395D"/>
    <w:rsid w:val="00AE4016"/>
    <w:rsid w:val="00AE40EB"/>
    <w:rsid w:val="00AE4211"/>
    <w:rsid w:val="00AE442F"/>
    <w:rsid w:val="00AE4824"/>
    <w:rsid w:val="00AE4F38"/>
    <w:rsid w:val="00AE5527"/>
    <w:rsid w:val="00AE5CC8"/>
    <w:rsid w:val="00AE6161"/>
    <w:rsid w:val="00AE61A6"/>
    <w:rsid w:val="00AE67DE"/>
    <w:rsid w:val="00AE70E1"/>
    <w:rsid w:val="00AE71C8"/>
    <w:rsid w:val="00AE77A1"/>
    <w:rsid w:val="00AE7A9E"/>
    <w:rsid w:val="00AF04F0"/>
    <w:rsid w:val="00AF060E"/>
    <w:rsid w:val="00AF0AC5"/>
    <w:rsid w:val="00AF1950"/>
    <w:rsid w:val="00AF1B35"/>
    <w:rsid w:val="00AF1CD0"/>
    <w:rsid w:val="00AF1D48"/>
    <w:rsid w:val="00AF1D8E"/>
    <w:rsid w:val="00AF2F43"/>
    <w:rsid w:val="00AF30DE"/>
    <w:rsid w:val="00AF320D"/>
    <w:rsid w:val="00AF3AEE"/>
    <w:rsid w:val="00AF448A"/>
    <w:rsid w:val="00AF44C8"/>
    <w:rsid w:val="00AF45DA"/>
    <w:rsid w:val="00AF5392"/>
    <w:rsid w:val="00AF55C2"/>
    <w:rsid w:val="00AF5DBD"/>
    <w:rsid w:val="00AF62EC"/>
    <w:rsid w:val="00AF68AC"/>
    <w:rsid w:val="00AF6A8E"/>
    <w:rsid w:val="00AF72EF"/>
    <w:rsid w:val="00AF7574"/>
    <w:rsid w:val="00AF7A45"/>
    <w:rsid w:val="00AF7CDA"/>
    <w:rsid w:val="00AF7E78"/>
    <w:rsid w:val="00AF7FDD"/>
    <w:rsid w:val="00B008DE"/>
    <w:rsid w:val="00B00B3B"/>
    <w:rsid w:val="00B00B8A"/>
    <w:rsid w:val="00B00CD1"/>
    <w:rsid w:val="00B00F09"/>
    <w:rsid w:val="00B012B4"/>
    <w:rsid w:val="00B01A4C"/>
    <w:rsid w:val="00B021D9"/>
    <w:rsid w:val="00B0243B"/>
    <w:rsid w:val="00B02EEC"/>
    <w:rsid w:val="00B0452E"/>
    <w:rsid w:val="00B04A78"/>
    <w:rsid w:val="00B04F07"/>
    <w:rsid w:val="00B05698"/>
    <w:rsid w:val="00B060AD"/>
    <w:rsid w:val="00B0631A"/>
    <w:rsid w:val="00B0669C"/>
    <w:rsid w:val="00B06811"/>
    <w:rsid w:val="00B06B72"/>
    <w:rsid w:val="00B06FD5"/>
    <w:rsid w:val="00B07306"/>
    <w:rsid w:val="00B07412"/>
    <w:rsid w:val="00B10689"/>
    <w:rsid w:val="00B108CF"/>
    <w:rsid w:val="00B10C27"/>
    <w:rsid w:val="00B10FF7"/>
    <w:rsid w:val="00B1184D"/>
    <w:rsid w:val="00B12086"/>
    <w:rsid w:val="00B121AB"/>
    <w:rsid w:val="00B122CF"/>
    <w:rsid w:val="00B131D6"/>
    <w:rsid w:val="00B13598"/>
    <w:rsid w:val="00B13776"/>
    <w:rsid w:val="00B13806"/>
    <w:rsid w:val="00B13938"/>
    <w:rsid w:val="00B14292"/>
    <w:rsid w:val="00B14680"/>
    <w:rsid w:val="00B1488A"/>
    <w:rsid w:val="00B15895"/>
    <w:rsid w:val="00B15A79"/>
    <w:rsid w:val="00B15F68"/>
    <w:rsid w:val="00B15FAB"/>
    <w:rsid w:val="00B165DD"/>
    <w:rsid w:val="00B166AA"/>
    <w:rsid w:val="00B16DA2"/>
    <w:rsid w:val="00B1701E"/>
    <w:rsid w:val="00B172D8"/>
    <w:rsid w:val="00B206A2"/>
    <w:rsid w:val="00B211A7"/>
    <w:rsid w:val="00B223A2"/>
    <w:rsid w:val="00B231B7"/>
    <w:rsid w:val="00B23A81"/>
    <w:rsid w:val="00B23BBB"/>
    <w:rsid w:val="00B240A7"/>
    <w:rsid w:val="00B24413"/>
    <w:rsid w:val="00B24D33"/>
    <w:rsid w:val="00B266E7"/>
    <w:rsid w:val="00B26BD5"/>
    <w:rsid w:val="00B3024A"/>
    <w:rsid w:val="00B306DD"/>
    <w:rsid w:val="00B30BB4"/>
    <w:rsid w:val="00B30DE2"/>
    <w:rsid w:val="00B31297"/>
    <w:rsid w:val="00B31424"/>
    <w:rsid w:val="00B31587"/>
    <w:rsid w:val="00B316CE"/>
    <w:rsid w:val="00B3201F"/>
    <w:rsid w:val="00B33252"/>
    <w:rsid w:val="00B33696"/>
    <w:rsid w:val="00B33974"/>
    <w:rsid w:val="00B33C4E"/>
    <w:rsid w:val="00B33CEA"/>
    <w:rsid w:val="00B33F52"/>
    <w:rsid w:val="00B3485D"/>
    <w:rsid w:val="00B34CA7"/>
    <w:rsid w:val="00B34CAC"/>
    <w:rsid w:val="00B353E2"/>
    <w:rsid w:val="00B354FB"/>
    <w:rsid w:val="00B3567D"/>
    <w:rsid w:val="00B359A7"/>
    <w:rsid w:val="00B35D35"/>
    <w:rsid w:val="00B36355"/>
    <w:rsid w:val="00B36415"/>
    <w:rsid w:val="00B366C7"/>
    <w:rsid w:val="00B36971"/>
    <w:rsid w:val="00B376D4"/>
    <w:rsid w:val="00B37D1F"/>
    <w:rsid w:val="00B37E8B"/>
    <w:rsid w:val="00B40016"/>
    <w:rsid w:val="00B4076F"/>
    <w:rsid w:val="00B40977"/>
    <w:rsid w:val="00B40C13"/>
    <w:rsid w:val="00B40D21"/>
    <w:rsid w:val="00B416BF"/>
    <w:rsid w:val="00B41A9F"/>
    <w:rsid w:val="00B42E9D"/>
    <w:rsid w:val="00B43C12"/>
    <w:rsid w:val="00B43E40"/>
    <w:rsid w:val="00B447AB"/>
    <w:rsid w:val="00B44EBF"/>
    <w:rsid w:val="00B44F0C"/>
    <w:rsid w:val="00B45321"/>
    <w:rsid w:val="00B4569B"/>
    <w:rsid w:val="00B45974"/>
    <w:rsid w:val="00B466D7"/>
    <w:rsid w:val="00B468AE"/>
    <w:rsid w:val="00B46CF3"/>
    <w:rsid w:val="00B46EB0"/>
    <w:rsid w:val="00B46F23"/>
    <w:rsid w:val="00B47041"/>
    <w:rsid w:val="00B478F5"/>
    <w:rsid w:val="00B47BAC"/>
    <w:rsid w:val="00B51060"/>
    <w:rsid w:val="00B51699"/>
    <w:rsid w:val="00B51C66"/>
    <w:rsid w:val="00B52002"/>
    <w:rsid w:val="00B52800"/>
    <w:rsid w:val="00B5289E"/>
    <w:rsid w:val="00B5295F"/>
    <w:rsid w:val="00B52E1F"/>
    <w:rsid w:val="00B5332A"/>
    <w:rsid w:val="00B533AE"/>
    <w:rsid w:val="00B533C4"/>
    <w:rsid w:val="00B53EBF"/>
    <w:rsid w:val="00B54594"/>
    <w:rsid w:val="00B54EFD"/>
    <w:rsid w:val="00B54F5A"/>
    <w:rsid w:val="00B55340"/>
    <w:rsid w:val="00B55EE5"/>
    <w:rsid w:val="00B566C0"/>
    <w:rsid w:val="00B568E9"/>
    <w:rsid w:val="00B56F2D"/>
    <w:rsid w:val="00B57BC3"/>
    <w:rsid w:val="00B6093B"/>
    <w:rsid w:val="00B60A04"/>
    <w:rsid w:val="00B60D08"/>
    <w:rsid w:val="00B61746"/>
    <w:rsid w:val="00B61A32"/>
    <w:rsid w:val="00B61FE1"/>
    <w:rsid w:val="00B620BF"/>
    <w:rsid w:val="00B629E4"/>
    <w:rsid w:val="00B62DE4"/>
    <w:rsid w:val="00B63560"/>
    <w:rsid w:val="00B63FE8"/>
    <w:rsid w:val="00B64176"/>
    <w:rsid w:val="00B641E2"/>
    <w:rsid w:val="00B64596"/>
    <w:rsid w:val="00B64900"/>
    <w:rsid w:val="00B64DE1"/>
    <w:rsid w:val="00B65541"/>
    <w:rsid w:val="00B65930"/>
    <w:rsid w:val="00B6598E"/>
    <w:rsid w:val="00B6620A"/>
    <w:rsid w:val="00B6663A"/>
    <w:rsid w:val="00B6674D"/>
    <w:rsid w:val="00B67392"/>
    <w:rsid w:val="00B67498"/>
    <w:rsid w:val="00B7007A"/>
    <w:rsid w:val="00B708C5"/>
    <w:rsid w:val="00B70B35"/>
    <w:rsid w:val="00B71BBD"/>
    <w:rsid w:val="00B71C5A"/>
    <w:rsid w:val="00B71E81"/>
    <w:rsid w:val="00B72353"/>
    <w:rsid w:val="00B7240C"/>
    <w:rsid w:val="00B7250A"/>
    <w:rsid w:val="00B72D93"/>
    <w:rsid w:val="00B730A8"/>
    <w:rsid w:val="00B744A0"/>
    <w:rsid w:val="00B74D7E"/>
    <w:rsid w:val="00B7510F"/>
    <w:rsid w:val="00B7526B"/>
    <w:rsid w:val="00B75629"/>
    <w:rsid w:val="00B75833"/>
    <w:rsid w:val="00B75B8B"/>
    <w:rsid w:val="00B76A66"/>
    <w:rsid w:val="00B76E32"/>
    <w:rsid w:val="00B76EEC"/>
    <w:rsid w:val="00B77FF2"/>
    <w:rsid w:val="00B80118"/>
    <w:rsid w:val="00B80D32"/>
    <w:rsid w:val="00B81132"/>
    <w:rsid w:val="00B81871"/>
    <w:rsid w:val="00B826BE"/>
    <w:rsid w:val="00B8294B"/>
    <w:rsid w:val="00B8294E"/>
    <w:rsid w:val="00B82E95"/>
    <w:rsid w:val="00B83D79"/>
    <w:rsid w:val="00B844F1"/>
    <w:rsid w:val="00B84E19"/>
    <w:rsid w:val="00B85380"/>
    <w:rsid w:val="00B8553A"/>
    <w:rsid w:val="00B859AC"/>
    <w:rsid w:val="00B85A9F"/>
    <w:rsid w:val="00B85D98"/>
    <w:rsid w:val="00B85FC5"/>
    <w:rsid w:val="00B869C9"/>
    <w:rsid w:val="00B86AAC"/>
    <w:rsid w:val="00B86CC4"/>
    <w:rsid w:val="00B8708F"/>
    <w:rsid w:val="00B87823"/>
    <w:rsid w:val="00B90B4E"/>
    <w:rsid w:val="00B90CC9"/>
    <w:rsid w:val="00B91045"/>
    <w:rsid w:val="00B913D2"/>
    <w:rsid w:val="00B91F69"/>
    <w:rsid w:val="00B922C7"/>
    <w:rsid w:val="00B929B5"/>
    <w:rsid w:val="00B944A5"/>
    <w:rsid w:val="00B94AE9"/>
    <w:rsid w:val="00B94C22"/>
    <w:rsid w:val="00B94CA8"/>
    <w:rsid w:val="00B94FB3"/>
    <w:rsid w:val="00B951CD"/>
    <w:rsid w:val="00B95391"/>
    <w:rsid w:val="00B95A0F"/>
    <w:rsid w:val="00B95B3B"/>
    <w:rsid w:val="00B95E75"/>
    <w:rsid w:val="00B960E2"/>
    <w:rsid w:val="00B96144"/>
    <w:rsid w:val="00B96358"/>
    <w:rsid w:val="00B963E9"/>
    <w:rsid w:val="00B972CC"/>
    <w:rsid w:val="00B97502"/>
    <w:rsid w:val="00B97572"/>
    <w:rsid w:val="00B9759B"/>
    <w:rsid w:val="00B97670"/>
    <w:rsid w:val="00B9773B"/>
    <w:rsid w:val="00B97B2D"/>
    <w:rsid w:val="00B97B91"/>
    <w:rsid w:val="00B97F93"/>
    <w:rsid w:val="00BA012E"/>
    <w:rsid w:val="00BA0AE3"/>
    <w:rsid w:val="00BA0D61"/>
    <w:rsid w:val="00BA0F08"/>
    <w:rsid w:val="00BA1229"/>
    <w:rsid w:val="00BA1967"/>
    <w:rsid w:val="00BA26D5"/>
    <w:rsid w:val="00BA29AE"/>
    <w:rsid w:val="00BA2A89"/>
    <w:rsid w:val="00BA2BBD"/>
    <w:rsid w:val="00BA3660"/>
    <w:rsid w:val="00BA37CA"/>
    <w:rsid w:val="00BA3D9E"/>
    <w:rsid w:val="00BA444A"/>
    <w:rsid w:val="00BA4D56"/>
    <w:rsid w:val="00BA4EDE"/>
    <w:rsid w:val="00BA537A"/>
    <w:rsid w:val="00BA59B0"/>
    <w:rsid w:val="00BA5B25"/>
    <w:rsid w:val="00BA639A"/>
    <w:rsid w:val="00BA6DC4"/>
    <w:rsid w:val="00BA7314"/>
    <w:rsid w:val="00BA7533"/>
    <w:rsid w:val="00BA7A00"/>
    <w:rsid w:val="00BA7AF2"/>
    <w:rsid w:val="00BA7B92"/>
    <w:rsid w:val="00BA7CBB"/>
    <w:rsid w:val="00BB1077"/>
    <w:rsid w:val="00BB1105"/>
    <w:rsid w:val="00BB1430"/>
    <w:rsid w:val="00BB1F35"/>
    <w:rsid w:val="00BB2709"/>
    <w:rsid w:val="00BB280D"/>
    <w:rsid w:val="00BB2995"/>
    <w:rsid w:val="00BB3427"/>
    <w:rsid w:val="00BB393B"/>
    <w:rsid w:val="00BB3B09"/>
    <w:rsid w:val="00BB4A60"/>
    <w:rsid w:val="00BB57E6"/>
    <w:rsid w:val="00BB6690"/>
    <w:rsid w:val="00BB7950"/>
    <w:rsid w:val="00BB7A2C"/>
    <w:rsid w:val="00BC0069"/>
    <w:rsid w:val="00BC1F80"/>
    <w:rsid w:val="00BC22B3"/>
    <w:rsid w:val="00BC2470"/>
    <w:rsid w:val="00BC2DB7"/>
    <w:rsid w:val="00BC2EB7"/>
    <w:rsid w:val="00BC3780"/>
    <w:rsid w:val="00BC3F5E"/>
    <w:rsid w:val="00BC49F0"/>
    <w:rsid w:val="00BC4ABB"/>
    <w:rsid w:val="00BC4B7A"/>
    <w:rsid w:val="00BC50CF"/>
    <w:rsid w:val="00BC5D6E"/>
    <w:rsid w:val="00BC668E"/>
    <w:rsid w:val="00BD052F"/>
    <w:rsid w:val="00BD0F09"/>
    <w:rsid w:val="00BD0F34"/>
    <w:rsid w:val="00BD180C"/>
    <w:rsid w:val="00BD19F2"/>
    <w:rsid w:val="00BD1C09"/>
    <w:rsid w:val="00BD1C3D"/>
    <w:rsid w:val="00BD1E59"/>
    <w:rsid w:val="00BD248C"/>
    <w:rsid w:val="00BD2A53"/>
    <w:rsid w:val="00BD2C1C"/>
    <w:rsid w:val="00BD31D4"/>
    <w:rsid w:val="00BD372F"/>
    <w:rsid w:val="00BD3867"/>
    <w:rsid w:val="00BD4672"/>
    <w:rsid w:val="00BD4EB8"/>
    <w:rsid w:val="00BD4EEB"/>
    <w:rsid w:val="00BD50AC"/>
    <w:rsid w:val="00BD524B"/>
    <w:rsid w:val="00BD5C45"/>
    <w:rsid w:val="00BD5E3D"/>
    <w:rsid w:val="00BD7335"/>
    <w:rsid w:val="00BE0219"/>
    <w:rsid w:val="00BE06F6"/>
    <w:rsid w:val="00BE073C"/>
    <w:rsid w:val="00BE146F"/>
    <w:rsid w:val="00BE2414"/>
    <w:rsid w:val="00BE26AE"/>
    <w:rsid w:val="00BE29E6"/>
    <w:rsid w:val="00BE2E75"/>
    <w:rsid w:val="00BE2EA2"/>
    <w:rsid w:val="00BE39FD"/>
    <w:rsid w:val="00BE3E9A"/>
    <w:rsid w:val="00BE40D4"/>
    <w:rsid w:val="00BE4A9D"/>
    <w:rsid w:val="00BE520E"/>
    <w:rsid w:val="00BE55D2"/>
    <w:rsid w:val="00BE609C"/>
    <w:rsid w:val="00BE60D4"/>
    <w:rsid w:val="00BE6404"/>
    <w:rsid w:val="00BE664F"/>
    <w:rsid w:val="00BE667C"/>
    <w:rsid w:val="00BE762D"/>
    <w:rsid w:val="00BE794C"/>
    <w:rsid w:val="00BE7DC5"/>
    <w:rsid w:val="00BF06D5"/>
    <w:rsid w:val="00BF0E1E"/>
    <w:rsid w:val="00BF0F19"/>
    <w:rsid w:val="00BF12BE"/>
    <w:rsid w:val="00BF1535"/>
    <w:rsid w:val="00BF1D0B"/>
    <w:rsid w:val="00BF20F0"/>
    <w:rsid w:val="00BF2744"/>
    <w:rsid w:val="00BF2B71"/>
    <w:rsid w:val="00BF2CA7"/>
    <w:rsid w:val="00BF2D00"/>
    <w:rsid w:val="00BF3454"/>
    <w:rsid w:val="00BF374C"/>
    <w:rsid w:val="00BF3C12"/>
    <w:rsid w:val="00BF3EDE"/>
    <w:rsid w:val="00BF40AD"/>
    <w:rsid w:val="00BF5145"/>
    <w:rsid w:val="00BF51E7"/>
    <w:rsid w:val="00BF70A9"/>
    <w:rsid w:val="00BF7763"/>
    <w:rsid w:val="00BF784F"/>
    <w:rsid w:val="00BF793C"/>
    <w:rsid w:val="00BF795C"/>
    <w:rsid w:val="00BF7D8F"/>
    <w:rsid w:val="00BF7D9F"/>
    <w:rsid w:val="00C00E21"/>
    <w:rsid w:val="00C0105D"/>
    <w:rsid w:val="00C019E1"/>
    <w:rsid w:val="00C01A5B"/>
    <w:rsid w:val="00C01E3B"/>
    <w:rsid w:val="00C026FA"/>
    <w:rsid w:val="00C02FFC"/>
    <w:rsid w:val="00C03EF9"/>
    <w:rsid w:val="00C05377"/>
    <w:rsid w:val="00C056A6"/>
    <w:rsid w:val="00C06129"/>
    <w:rsid w:val="00C061CE"/>
    <w:rsid w:val="00C061F8"/>
    <w:rsid w:val="00C06973"/>
    <w:rsid w:val="00C06C02"/>
    <w:rsid w:val="00C06FDD"/>
    <w:rsid w:val="00C073F1"/>
    <w:rsid w:val="00C07747"/>
    <w:rsid w:val="00C100BC"/>
    <w:rsid w:val="00C108E6"/>
    <w:rsid w:val="00C10A2C"/>
    <w:rsid w:val="00C10EF0"/>
    <w:rsid w:val="00C1114D"/>
    <w:rsid w:val="00C116F8"/>
    <w:rsid w:val="00C12784"/>
    <w:rsid w:val="00C12FFB"/>
    <w:rsid w:val="00C13A5D"/>
    <w:rsid w:val="00C13C36"/>
    <w:rsid w:val="00C1427F"/>
    <w:rsid w:val="00C14B68"/>
    <w:rsid w:val="00C14C20"/>
    <w:rsid w:val="00C14D9C"/>
    <w:rsid w:val="00C152C4"/>
    <w:rsid w:val="00C15844"/>
    <w:rsid w:val="00C15E5E"/>
    <w:rsid w:val="00C15F81"/>
    <w:rsid w:val="00C161A8"/>
    <w:rsid w:val="00C167D2"/>
    <w:rsid w:val="00C16A50"/>
    <w:rsid w:val="00C16C3E"/>
    <w:rsid w:val="00C16C49"/>
    <w:rsid w:val="00C16E13"/>
    <w:rsid w:val="00C17086"/>
    <w:rsid w:val="00C17109"/>
    <w:rsid w:val="00C17B7E"/>
    <w:rsid w:val="00C204A5"/>
    <w:rsid w:val="00C20D05"/>
    <w:rsid w:val="00C21B72"/>
    <w:rsid w:val="00C21C80"/>
    <w:rsid w:val="00C21D70"/>
    <w:rsid w:val="00C22507"/>
    <w:rsid w:val="00C22CD1"/>
    <w:rsid w:val="00C22E3B"/>
    <w:rsid w:val="00C234B3"/>
    <w:rsid w:val="00C2387F"/>
    <w:rsid w:val="00C23C2B"/>
    <w:rsid w:val="00C23E17"/>
    <w:rsid w:val="00C24346"/>
    <w:rsid w:val="00C24754"/>
    <w:rsid w:val="00C25526"/>
    <w:rsid w:val="00C255AC"/>
    <w:rsid w:val="00C25918"/>
    <w:rsid w:val="00C274B2"/>
    <w:rsid w:val="00C275D4"/>
    <w:rsid w:val="00C27AD9"/>
    <w:rsid w:val="00C27E73"/>
    <w:rsid w:val="00C30511"/>
    <w:rsid w:val="00C3072A"/>
    <w:rsid w:val="00C30FAB"/>
    <w:rsid w:val="00C318E6"/>
    <w:rsid w:val="00C31977"/>
    <w:rsid w:val="00C31A48"/>
    <w:rsid w:val="00C32291"/>
    <w:rsid w:val="00C3229F"/>
    <w:rsid w:val="00C32452"/>
    <w:rsid w:val="00C32915"/>
    <w:rsid w:val="00C3297B"/>
    <w:rsid w:val="00C32D6B"/>
    <w:rsid w:val="00C33794"/>
    <w:rsid w:val="00C33A9A"/>
    <w:rsid w:val="00C33CD7"/>
    <w:rsid w:val="00C348EB"/>
    <w:rsid w:val="00C34955"/>
    <w:rsid w:val="00C3516F"/>
    <w:rsid w:val="00C35785"/>
    <w:rsid w:val="00C358ED"/>
    <w:rsid w:val="00C36395"/>
    <w:rsid w:val="00C3739F"/>
    <w:rsid w:val="00C37D7D"/>
    <w:rsid w:val="00C401F3"/>
    <w:rsid w:val="00C40266"/>
    <w:rsid w:val="00C40D2F"/>
    <w:rsid w:val="00C4165E"/>
    <w:rsid w:val="00C41776"/>
    <w:rsid w:val="00C41B13"/>
    <w:rsid w:val="00C41B91"/>
    <w:rsid w:val="00C427D6"/>
    <w:rsid w:val="00C429F5"/>
    <w:rsid w:val="00C432F0"/>
    <w:rsid w:val="00C43333"/>
    <w:rsid w:val="00C43CF4"/>
    <w:rsid w:val="00C44512"/>
    <w:rsid w:val="00C44C73"/>
    <w:rsid w:val="00C44FE4"/>
    <w:rsid w:val="00C4528A"/>
    <w:rsid w:val="00C45F53"/>
    <w:rsid w:val="00C469FF"/>
    <w:rsid w:val="00C46CFB"/>
    <w:rsid w:val="00C47374"/>
    <w:rsid w:val="00C4742F"/>
    <w:rsid w:val="00C47CB0"/>
    <w:rsid w:val="00C50055"/>
    <w:rsid w:val="00C50846"/>
    <w:rsid w:val="00C510F1"/>
    <w:rsid w:val="00C510FD"/>
    <w:rsid w:val="00C513EB"/>
    <w:rsid w:val="00C526B0"/>
    <w:rsid w:val="00C528CE"/>
    <w:rsid w:val="00C52985"/>
    <w:rsid w:val="00C52B60"/>
    <w:rsid w:val="00C530DF"/>
    <w:rsid w:val="00C531B1"/>
    <w:rsid w:val="00C537A8"/>
    <w:rsid w:val="00C5450A"/>
    <w:rsid w:val="00C5478A"/>
    <w:rsid w:val="00C54C5C"/>
    <w:rsid w:val="00C54E6A"/>
    <w:rsid w:val="00C54F5B"/>
    <w:rsid w:val="00C55E47"/>
    <w:rsid w:val="00C55EC2"/>
    <w:rsid w:val="00C55EF6"/>
    <w:rsid w:val="00C56907"/>
    <w:rsid w:val="00C56E51"/>
    <w:rsid w:val="00C57159"/>
    <w:rsid w:val="00C5721C"/>
    <w:rsid w:val="00C5746F"/>
    <w:rsid w:val="00C601C1"/>
    <w:rsid w:val="00C601E2"/>
    <w:rsid w:val="00C607DD"/>
    <w:rsid w:val="00C60955"/>
    <w:rsid w:val="00C6102C"/>
    <w:rsid w:val="00C6118F"/>
    <w:rsid w:val="00C61660"/>
    <w:rsid w:val="00C61709"/>
    <w:rsid w:val="00C61D75"/>
    <w:rsid w:val="00C61E8E"/>
    <w:rsid w:val="00C62253"/>
    <w:rsid w:val="00C62298"/>
    <w:rsid w:val="00C6275A"/>
    <w:rsid w:val="00C6291B"/>
    <w:rsid w:val="00C63087"/>
    <w:rsid w:val="00C63D09"/>
    <w:rsid w:val="00C645E2"/>
    <w:rsid w:val="00C6532C"/>
    <w:rsid w:val="00C65BA5"/>
    <w:rsid w:val="00C65D11"/>
    <w:rsid w:val="00C65D4D"/>
    <w:rsid w:val="00C65E24"/>
    <w:rsid w:val="00C65F88"/>
    <w:rsid w:val="00C65FF0"/>
    <w:rsid w:val="00C660C7"/>
    <w:rsid w:val="00C66251"/>
    <w:rsid w:val="00C668E6"/>
    <w:rsid w:val="00C66A04"/>
    <w:rsid w:val="00C6722A"/>
    <w:rsid w:val="00C6773E"/>
    <w:rsid w:val="00C67840"/>
    <w:rsid w:val="00C678D6"/>
    <w:rsid w:val="00C67AAA"/>
    <w:rsid w:val="00C67B5B"/>
    <w:rsid w:val="00C67BA2"/>
    <w:rsid w:val="00C70566"/>
    <w:rsid w:val="00C70729"/>
    <w:rsid w:val="00C70BB5"/>
    <w:rsid w:val="00C70C9D"/>
    <w:rsid w:val="00C71178"/>
    <w:rsid w:val="00C7122C"/>
    <w:rsid w:val="00C71D0D"/>
    <w:rsid w:val="00C71EB5"/>
    <w:rsid w:val="00C729A1"/>
    <w:rsid w:val="00C72EC7"/>
    <w:rsid w:val="00C734E5"/>
    <w:rsid w:val="00C735E0"/>
    <w:rsid w:val="00C73734"/>
    <w:rsid w:val="00C73EA6"/>
    <w:rsid w:val="00C74EE8"/>
    <w:rsid w:val="00C75057"/>
    <w:rsid w:val="00C7554F"/>
    <w:rsid w:val="00C75736"/>
    <w:rsid w:val="00C75851"/>
    <w:rsid w:val="00C76860"/>
    <w:rsid w:val="00C76897"/>
    <w:rsid w:val="00C76D85"/>
    <w:rsid w:val="00C76E0C"/>
    <w:rsid w:val="00C77A1F"/>
    <w:rsid w:val="00C77D30"/>
    <w:rsid w:val="00C805D6"/>
    <w:rsid w:val="00C80C2B"/>
    <w:rsid w:val="00C80D17"/>
    <w:rsid w:val="00C80E3F"/>
    <w:rsid w:val="00C8107E"/>
    <w:rsid w:val="00C8113A"/>
    <w:rsid w:val="00C81582"/>
    <w:rsid w:val="00C816EA"/>
    <w:rsid w:val="00C822CE"/>
    <w:rsid w:val="00C82384"/>
    <w:rsid w:val="00C823BA"/>
    <w:rsid w:val="00C82B19"/>
    <w:rsid w:val="00C82D05"/>
    <w:rsid w:val="00C835CA"/>
    <w:rsid w:val="00C835FA"/>
    <w:rsid w:val="00C8416E"/>
    <w:rsid w:val="00C842F3"/>
    <w:rsid w:val="00C843D4"/>
    <w:rsid w:val="00C8448C"/>
    <w:rsid w:val="00C84587"/>
    <w:rsid w:val="00C846BA"/>
    <w:rsid w:val="00C84CF0"/>
    <w:rsid w:val="00C84FA3"/>
    <w:rsid w:val="00C850F0"/>
    <w:rsid w:val="00C85363"/>
    <w:rsid w:val="00C85B18"/>
    <w:rsid w:val="00C85CFC"/>
    <w:rsid w:val="00C86308"/>
    <w:rsid w:val="00C86BC0"/>
    <w:rsid w:val="00C87443"/>
    <w:rsid w:val="00C87CB1"/>
    <w:rsid w:val="00C904E2"/>
    <w:rsid w:val="00C9087F"/>
    <w:rsid w:val="00C912A9"/>
    <w:rsid w:val="00C9137F"/>
    <w:rsid w:val="00C9151B"/>
    <w:rsid w:val="00C9155F"/>
    <w:rsid w:val="00C91F78"/>
    <w:rsid w:val="00C9203F"/>
    <w:rsid w:val="00C920DB"/>
    <w:rsid w:val="00C92429"/>
    <w:rsid w:val="00C92636"/>
    <w:rsid w:val="00C92AEB"/>
    <w:rsid w:val="00C92E42"/>
    <w:rsid w:val="00C93C08"/>
    <w:rsid w:val="00C93DB6"/>
    <w:rsid w:val="00C9433C"/>
    <w:rsid w:val="00C946C6"/>
    <w:rsid w:val="00C948AA"/>
    <w:rsid w:val="00C954A8"/>
    <w:rsid w:val="00C95668"/>
    <w:rsid w:val="00C95A4E"/>
    <w:rsid w:val="00C95B4C"/>
    <w:rsid w:val="00C964C6"/>
    <w:rsid w:val="00C96A56"/>
    <w:rsid w:val="00C96B64"/>
    <w:rsid w:val="00C96D75"/>
    <w:rsid w:val="00C970F5"/>
    <w:rsid w:val="00C97BB2"/>
    <w:rsid w:val="00CA1D88"/>
    <w:rsid w:val="00CA301F"/>
    <w:rsid w:val="00CA3652"/>
    <w:rsid w:val="00CA3691"/>
    <w:rsid w:val="00CA36D5"/>
    <w:rsid w:val="00CA40AC"/>
    <w:rsid w:val="00CA442D"/>
    <w:rsid w:val="00CA4914"/>
    <w:rsid w:val="00CA4BCA"/>
    <w:rsid w:val="00CA4D0E"/>
    <w:rsid w:val="00CA5732"/>
    <w:rsid w:val="00CA573A"/>
    <w:rsid w:val="00CA5AAD"/>
    <w:rsid w:val="00CA5F91"/>
    <w:rsid w:val="00CA638D"/>
    <w:rsid w:val="00CA68A6"/>
    <w:rsid w:val="00CA6F7B"/>
    <w:rsid w:val="00CA7B54"/>
    <w:rsid w:val="00CA7C3C"/>
    <w:rsid w:val="00CB01F9"/>
    <w:rsid w:val="00CB0C71"/>
    <w:rsid w:val="00CB1C09"/>
    <w:rsid w:val="00CB1C44"/>
    <w:rsid w:val="00CB21D7"/>
    <w:rsid w:val="00CB228C"/>
    <w:rsid w:val="00CB2655"/>
    <w:rsid w:val="00CB2743"/>
    <w:rsid w:val="00CB2F76"/>
    <w:rsid w:val="00CB3960"/>
    <w:rsid w:val="00CB4097"/>
    <w:rsid w:val="00CB42FE"/>
    <w:rsid w:val="00CB5804"/>
    <w:rsid w:val="00CB5D1F"/>
    <w:rsid w:val="00CB60D1"/>
    <w:rsid w:val="00CB7A15"/>
    <w:rsid w:val="00CB7F25"/>
    <w:rsid w:val="00CC022A"/>
    <w:rsid w:val="00CC06EB"/>
    <w:rsid w:val="00CC0F6D"/>
    <w:rsid w:val="00CC0FA0"/>
    <w:rsid w:val="00CC100F"/>
    <w:rsid w:val="00CC1449"/>
    <w:rsid w:val="00CC193F"/>
    <w:rsid w:val="00CC260F"/>
    <w:rsid w:val="00CC262D"/>
    <w:rsid w:val="00CC3182"/>
    <w:rsid w:val="00CC43CC"/>
    <w:rsid w:val="00CC4B89"/>
    <w:rsid w:val="00CC57FE"/>
    <w:rsid w:val="00CC5C35"/>
    <w:rsid w:val="00CC5D90"/>
    <w:rsid w:val="00CC64EB"/>
    <w:rsid w:val="00CC6C16"/>
    <w:rsid w:val="00CC70E7"/>
    <w:rsid w:val="00CC7290"/>
    <w:rsid w:val="00CD08BA"/>
    <w:rsid w:val="00CD09D0"/>
    <w:rsid w:val="00CD0E54"/>
    <w:rsid w:val="00CD105C"/>
    <w:rsid w:val="00CD1785"/>
    <w:rsid w:val="00CD1DFA"/>
    <w:rsid w:val="00CD1E21"/>
    <w:rsid w:val="00CD236A"/>
    <w:rsid w:val="00CD268E"/>
    <w:rsid w:val="00CD2F94"/>
    <w:rsid w:val="00CD3350"/>
    <w:rsid w:val="00CD35D5"/>
    <w:rsid w:val="00CD392D"/>
    <w:rsid w:val="00CD4114"/>
    <w:rsid w:val="00CD43CC"/>
    <w:rsid w:val="00CD4BB7"/>
    <w:rsid w:val="00CD5660"/>
    <w:rsid w:val="00CD5AB0"/>
    <w:rsid w:val="00CD5E60"/>
    <w:rsid w:val="00CD635C"/>
    <w:rsid w:val="00CD64FC"/>
    <w:rsid w:val="00CD687D"/>
    <w:rsid w:val="00CD6AF8"/>
    <w:rsid w:val="00CE08FA"/>
    <w:rsid w:val="00CE2893"/>
    <w:rsid w:val="00CE298D"/>
    <w:rsid w:val="00CE3607"/>
    <w:rsid w:val="00CE49DE"/>
    <w:rsid w:val="00CE53E2"/>
    <w:rsid w:val="00CE6406"/>
    <w:rsid w:val="00CE6644"/>
    <w:rsid w:val="00CE6A2D"/>
    <w:rsid w:val="00CE7266"/>
    <w:rsid w:val="00CE794F"/>
    <w:rsid w:val="00CE7983"/>
    <w:rsid w:val="00CF06B0"/>
    <w:rsid w:val="00CF0B50"/>
    <w:rsid w:val="00CF0B9E"/>
    <w:rsid w:val="00CF0DC3"/>
    <w:rsid w:val="00CF173B"/>
    <w:rsid w:val="00CF1740"/>
    <w:rsid w:val="00CF232E"/>
    <w:rsid w:val="00CF35C2"/>
    <w:rsid w:val="00CF36B9"/>
    <w:rsid w:val="00CF3830"/>
    <w:rsid w:val="00CF3924"/>
    <w:rsid w:val="00CF3B01"/>
    <w:rsid w:val="00CF3BD4"/>
    <w:rsid w:val="00CF3F5C"/>
    <w:rsid w:val="00CF4040"/>
    <w:rsid w:val="00CF4621"/>
    <w:rsid w:val="00CF477A"/>
    <w:rsid w:val="00CF4FAF"/>
    <w:rsid w:val="00CF5163"/>
    <w:rsid w:val="00CF5325"/>
    <w:rsid w:val="00CF5C4C"/>
    <w:rsid w:val="00CF5C55"/>
    <w:rsid w:val="00CF61F2"/>
    <w:rsid w:val="00CF64E3"/>
    <w:rsid w:val="00CF7B60"/>
    <w:rsid w:val="00CF7E8D"/>
    <w:rsid w:val="00D00E0C"/>
    <w:rsid w:val="00D01514"/>
    <w:rsid w:val="00D019BA"/>
    <w:rsid w:val="00D01C47"/>
    <w:rsid w:val="00D020C6"/>
    <w:rsid w:val="00D0346E"/>
    <w:rsid w:val="00D03E86"/>
    <w:rsid w:val="00D0412F"/>
    <w:rsid w:val="00D047FA"/>
    <w:rsid w:val="00D05D76"/>
    <w:rsid w:val="00D0619A"/>
    <w:rsid w:val="00D06611"/>
    <w:rsid w:val="00D06872"/>
    <w:rsid w:val="00D06C47"/>
    <w:rsid w:val="00D0707C"/>
    <w:rsid w:val="00D07381"/>
    <w:rsid w:val="00D07453"/>
    <w:rsid w:val="00D075F6"/>
    <w:rsid w:val="00D07985"/>
    <w:rsid w:val="00D07A40"/>
    <w:rsid w:val="00D101D4"/>
    <w:rsid w:val="00D10A5F"/>
    <w:rsid w:val="00D11405"/>
    <w:rsid w:val="00D11CCC"/>
    <w:rsid w:val="00D1239D"/>
    <w:rsid w:val="00D12908"/>
    <w:rsid w:val="00D145A0"/>
    <w:rsid w:val="00D145D7"/>
    <w:rsid w:val="00D1482A"/>
    <w:rsid w:val="00D15616"/>
    <w:rsid w:val="00D15D99"/>
    <w:rsid w:val="00D167A2"/>
    <w:rsid w:val="00D16BCA"/>
    <w:rsid w:val="00D16D16"/>
    <w:rsid w:val="00D17C3A"/>
    <w:rsid w:val="00D205D4"/>
    <w:rsid w:val="00D2148C"/>
    <w:rsid w:val="00D21962"/>
    <w:rsid w:val="00D220FE"/>
    <w:rsid w:val="00D224FA"/>
    <w:rsid w:val="00D22B32"/>
    <w:rsid w:val="00D22FAD"/>
    <w:rsid w:val="00D2339D"/>
    <w:rsid w:val="00D24C3A"/>
    <w:rsid w:val="00D24DB5"/>
    <w:rsid w:val="00D250D7"/>
    <w:rsid w:val="00D25650"/>
    <w:rsid w:val="00D261D3"/>
    <w:rsid w:val="00D265D7"/>
    <w:rsid w:val="00D26743"/>
    <w:rsid w:val="00D271BC"/>
    <w:rsid w:val="00D274A3"/>
    <w:rsid w:val="00D279A5"/>
    <w:rsid w:val="00D27ED8"/>
    <w:rsid w:val="00D3082B"/>
    <w:rsid w:val="00D308C5"/>
    <w:rsid w:val="00D31CE4"/>
    <w:rsid w:val="00D32320"/>
    <w:rsid w:val="00D325F7"/>
    <w:rsid w:val="00D32A55"/>
    <w:rsid w:val="00D32C27"/>
    <w:rsid w:val="00D330B8"/>
    <w:rsid w:val="00D3329E"/>
    <w:rsid w:val="00D333AA"/>
    <w:rsid w:val="00D3438E"/>
    <w:rsid w:val="00D35033"/>
    <w:rsid w:val="00D350A8"/>
    <w:rsid w:val="00D351D6"/>
    <w:rsid w:val="00D35243"/>
    <w:rsid w:val="00D35A0E"/>
    <w:rsid w:val="00D35F0A"/>
    <w:rsid w:val="00D35F21"/>
    <w:rsid w:val="00D35FB8"/>
    <w:rsid w:val="00D364AA"/>
    <w:rsid w:val="00D36FBE"/>
    <w:rsid w:val="00D379CA"/>
    <w:rsid w:val="00D4026F"/>
    <w:rsid w:val="00D405C0"/>
    <w:rsid w:val="00D40CFF"/>
    <w:rsid w:val="00D411E8"/>
    <w:rsid w:val="00D419AD"/>
    <w:rsid w:val="00D41E59"/>
    <w:rsid w:val="00D4210D"/>
    <w:rsid w:val="00D424FC"/>
    <w:rsid w:val="00D425C9"/>
    <w:rsid w:val="00D43345"/>
    <w:rsid w:val="00D4355E"/>
    <w:rsid w:val="00D43650"/>
    <w:rsid w:val="00D43BD5"/>
    <w:rsid w:val="00D4408C"/>
    <w:rsid w:val="00D44253"/>
    <w:rsid w:val="00D44406"/>
    <w:rsid w:val="00D445B6"/>
    <w:rsid w:val="00D44A73"/>
    <w:rsid w:val="00D44FC9"/>
    <w:rsid w:val="00D456AF"/>
    <w:rsid w:val="00D4589F"/>
    <w:rsid w:val="00D45A3F"/>
    <w:rsid w:val="00D46373"/>
    <w:rsid w:val="00D464EC"/>
    <w:rsid w:val="00D46CB1"/>
    <w:rsid w:val="00D46EA2"/>
    <w:rsid w:val="00D47126"/>
    <w:rsid w:val="00D471D4"/>
    <w:rsid w:val="00D477B8"/>
    <w:rsid w:val="00D47945"/>
    <w:rsid w:val="00D47E83"/>
    <w:rsid w:val="00D51382"/>
    <w:rsid w:val="00D5181D"/>
    <w:rsid w:val="00D52E43"/>
    <w:rsid w:val="00D52E51"/>
    <w:rsid w:val="00D532AD"/>
    <w:rsid w:val="00D5375D"/>
    <w:rsid w:val="00D541ED"/>
    <w:rsid w:val="00D54498"/>
    <w:rsid w:val="00D545C8"/>
    <w:rsid w:val="00D54964"/>
    <w:rsid w:val="00D556AA"/>
    <w:rsid w:val="00D55722"/>
    <w:rsid w:val="00D55762"/>
    <w:rsid w:val="00D5643B"/>
    <w:rsid w:val="00D56A6B"/>
    <w:rsid w:val="00D56AA4"/>
    <w:rsid w:val="00D56E2D"/>
    <w:rsid w:val="00D57068"/>
    <w:rsid w:val="00D570B4"/>
    <w:rsid w:val="00D575B0"/>
    <w:rsid w:val="00D60218"/>
    <w:rsid w:val="00D609CE"/>
    <w:rsid w:val="00D60CE0"/>
    <w:rsid w:val="00D6147E"/>
    <w:rsid w:val="00D61DD9"/>
    <w:rsid w:val="00D62175"/>
    <w:rsid w:val="00D62A89"/>
    <w:rsid w:val="00D62B45"/>
    <w:rsid w:val="00D63869"/>
    <w:rsid w:val="00D63E2A"/>
    <w:rsid w:val="00D6441B"/>
    <w:rsid w:val="00D66F10"/>
    <w:rsid w:val="00D7006A"/>
    <w:rsid w:val="00D70136"/>
    <w:rsid w:val="00D71AA4"/>
    <w:rsid w:val="00D71BE1"/>
    <w:rsid w:val="00D71DE8"/>
    <w:rsid w:val="00D72D44"/>
    <w:rsid w:val="00D72EFC"/>
    <w:rsid w:val="00D72F01"/>
    <w:rsid w:val="00D73393"/>
    <w:rsid w:val="00D74E21"/>
    <w:rsid w:val="00D753CE"/>
    <w:rsid w:val="00D75A38"/>
    <w:rsid w:val="00D75AAD"/>
    <w:rsid w:val="00D75DC5"/>
    <w:rsid w:val="00D75F06"/>
    <w:rsid w:val="00D76640"/>
    <w:rsid w:val="00D76AE6"/>
    <w:rsid w:val="00D771A7"/>
    <w:rsid w:val="00D77361"/>
    <w:rsid w:val="00D77A05"/>
    <w:rsid w:val="00D77A6B"/>
    <w:rsid w:val="00D77FFD"/>
    <w:rsid w:val="00D80148"/>
    <w:rsid w:val="00D80168"/>
    <w:rsid w:val="00D8041C"/>
    <w:rsid w:val="00D804D5"/>
    <w:rsid w:val="00D806D6"/>
    <w:rsid w:val="00D8162F"/>
    <w:rsid w:val="00D8164B"/>
    <w:rsid w:val="00D819F0"/>
    <w:rsid w:val="00D81AAD"/>
    <w:rsid w:val="00D81BE8"/>
    <w:rsid w:val="00D81C58"/>
    <w:rsid w:val="00D82075"/>
    <w:rsid w:val="00D82727"/>
    <w:rsid w:val="00D82F81"/>
    <w:rsid w:val="00D8306D"/>
    <w:rsid w:val="00D830E9"/>
    <w:rsid w:val="00D835D1"/>
    <w:rsid w:val="00D83BAD"/>
    <w:rsid w:val="00D83D0C"/>
    <w:rsid w:val="00D8401E"/>
    <w:rsid w:val="00D848A4"/>
    <w:rsid w:val="00D85630"/>
    <w:rsid w:val="00D85662"/>
    <w:rsid w:val="00D85E05"/>
    <w:rsid w:val="00D86088"/>
    <w:rsid w:val="00D86705"/>
    <w:rsid w:val="00D867A9"/>
    <w:rsid w:val="00D86963"/>
    <w:rsid w:val="00D86A3F"/>
    <w:rsid w:val="00D86BF1"/>
    <w:rsid w:val="00D8701D"/>
    <w:rsid w:val="00D870BE"/>
    <w:rsid w:val="00D87DDB"/>
    <w:rsid w:val="00D913C1"/>
    <w:rsid w:val="00D92BE7"/>
    <w:rsid w:val="00D92E71"/>
    <w:rsid w:val="00D92F36"/>
    <w:rsid w:val="00D92F38"/>
    <w:rsid w:val="00D935E3"/>
    <w:rsid w:val="00D93F51"/>
    <w:rsid w:val="00D94AA3"/>
    <w:rsid w:val="00D95C1F"/>
    <w:rsid w:val="00D95D69"/>
    <w:rsid w:val="00D961B6"/>
    <w:rsid w:val="00D96A7F"/>
    <w:rsid w:val="00D97756"/>
    <w:rsid w:val="00D97979"/>
    <w:rsid w:val="00DA02CF"/>
    <w:rsid w:val="00DA0AA2"/>
    <w:rsid w:val="00DA1291"/>
    <w:rsid w:val="00DA129A"/>
    <w:rsid w:val="00DA1392"/>
    <w:rsid w:val="00DA13D0"/>
    <w:rsid w:val="00DA1565"/>
    <w:rsid w:val="00DA1807"/>
    <w:rsid w:val="00DA24A3"/>
    <w:rsid w:val="00DA280B"/>
    <w:rsid w:val="00DA2A73"/>
    <w:rsid w:val="00DA329C"/>
    <w:rsid w:val="00DA3368"/>
    <w:rsid w:val="00DA3C61"/>
    <w:rsid w:val="00DA4C04"/>
    <w:rsid w:val="00DA575E"/>
    <w:rsid w:val="00DA58BF"/>
    <w:rsid w:val="00DA6692"/>
    <w:rsid w:val="00DA6990"/>
    <w:rsid w:val="00DA6D51"/>
    <w:rsid w:val="00DA7470"/>
    <w:rsid w:val="00DB0739"/>
    <w:rsid w:val="00DB1568"/>
    <w:rsid w:val="00DB17F3"/>
    <w:rsid w:val="00DB214B"/>
    <w:rsid w:val="00DB2595"/>
    <w:rsid w:val="00DB29C5"/>
    <w:rsid w:val="00DB2A3E"/>
    <w:rsid w:val="00DB2CF2"/>
    <w:rsid w:val="00DB332C"/>
    <w:rsid w:val="00DB3805"/>
    <w:rsid w:val="00DB3AB3"/>
    <w:rsid w:val="00DB3D56"/>
    <w:rsid w:val="00DB48D7"/>
    <w:rsid w:val="00DB498B"/>
    <w:rsid w:val="00DB4CA6"/>
    <w:rsid w:val="00DB57BD"/>
    <w:rsid w:val="00DB598B"/>
    <w:rsid w:val="00DB5AEA"/>
    <w:rsid w:val="00DB5CFB"/>
    <w:rsid w:val="00DB6022"/>
    <w:rsid w:val="00DB619C"/>
    <w:rsid w:val="00DB66F1"/>
    <w:rsid w:val="00DB6733"/>
    <w:rsid w:val="00DB6941"/>
    <w:rsid w:val="00DB6F6C"/>
    <w:rsid w:val="00DB7457"/>
    <w:rsid w:val="00DB74E0"/>
    <w:rsid w:val="00DB7BF3"/>
    <w:rsid w:val="00DB7D20"/>
    <w:rsid w:val="00DC06FC"/>
    <w:rsid w:val="00DC097D"/>
    <w:rsid w:val="00DC09FE"/>
    <w:rsid w:val="00DC0C8C"/>
    <w:rsid w:val="00DC1080"/>
    <w:rsid w:val="00DC1647"/>
    <w:rsid w:val="00DC16CE"/>
    <w:rsid w:val="00DC1B56"/>
    <w:rsid w:val="00DC1E9A"/>
    <w:rsid w:val="00DC2901"/>
    <w:rsid w:val="00DC33FA"/>
    <w:rsid w:val="00DC36B4"/>
    <w:rsid w:val="00DC3AE9"/>
    <w:rsid w:val="00DC42A3"/>
    <w:rsid w:val="00DC45F7"/>
    <w:rsid w:val="00DC4747"/>
    <w:rsid w:val="00DC48AD"/>
    <w:rsid w:val="00DC4C92"/>
    <w:rsid w:val="00DC4F47"/>
    <w:rsid w:val="00DC56A7"/>
    <w:rsid w:val="00DC5BD5"/>
    <w:rsid w:val="00DC5C02"/>
    <w:rsid w:val="00DC6510"/>
    <w:rsid w:val="00DC6A39"/>
    <w:rsid w:val="00DC6D55"/>
    <w:rsid w:val="00DC6DEA"/>
    <w:rsid w:val="00DC70CF"/>
    <w:rsid w:val="00DC76A3"/>
    <w:rsid w:val="00DC7898"/>
    <w:rsid w:val="00DC7A07"/>
    <w:rsid w:val="00DC7C6B"/>
    <w:rsid w:val="00DC7CFB"/>
    <w:rsid w:val="00DD0720"/>
    <w:rsid w:val="00DD12CC"/>
    <w:rsid w:val="00DD14BC"/>
    <w:rsid w:val="00DD1B9B"/>
    <w:rsid w:val="00DD1C15"/>
    <w:rsid w:val="00DD203B"/>
    <w:rsid w:val="00DD24B6"/>
    <w:rsid w:val="00DD2B42"/>
    <w:rsid w:val="00DD2F4F"/>
    <w:rsid w:val="00DD404B"/>
    <w:rsid w:val="00DD4E1F"/>
    <w:rsid w:val="00DD5148"/>
    <w:rsid w:val="00DD524E"/>
    <w:rsid w:val="00DD551B"/>
    <w:rsid w:val="00DD586B"/>
    <w:rsid w:val="00DD5ADB"/>
    <w:rsid w:val="00DD5D4E"/>
    <w:rsid w:val="00DD5FD2"/>
    <w:rsid w:val="00DD60E5"/>
    <w:rsid w:val="00DD612E"/>
    <w:rsid w:val="00DD67E6"/>
    <w:rsid w:val="00DD76C4"/>
    <w:rsid w:val="00DD7931"/>
    <w:rsid w:val="00DD7B63"/>
    <w:rsid w:val="00DD7DE6"/>
    <w:rsid w:val="00DD7DED"/>
    <w:rsid w:val="00DE04E8"/>
    <w:rsid w:val="00DE04F0"/>
    <w:rsid w:val="00DE0C34"/>
    <w:rsid w:val="00DE193F"/>
    <w:rsid w:val="00DE308D"/>
    <w:rsid w:val="00DE3B75"/>
    <w:rsid w:val="00DE41BE"/>
    <w:rsid w:val="00DE4D43"/>
    <w:rsid w:val="00DE51E4"/>
    <w:rsid w:val="00DE5321"/>
    <w:rsid w:val="00DE55A9"/>
    <w:rsid w:val="00DE5779"/>
    <w:rsid w:val="00DE5F74"/>
    <w:rsid w:val="00DE6437"/>
    <w:rsid w:val="00DE6503"/>
    <w:rsid w:val="00DE684C"/>
    <w:rsid w:val="00DE6964"/>
    <w:rsid w:val="00DE6AA8"/>
    <w:rsid w:val="00DE72F5"/>
    <w:rsid w:val="00DE7B50"/>
    <w:rsid w:val="00DE7B9C"/>
    <w:rsid w:val="00DE7C1B"/>
    <w:rsid w:val="00DE7DFF"/>
    <w:rsid w:val="00DF0BF0"/>
    <w:rsid w:val="00DF1AA4"/>
    <w:rsid w:val="00DF2769"/>
    <w:rsid w:val="00DF2D99"/>
    <w:rsid w:val="00DF301F"/>
    <w:rsid w:val="00DF31A1"/>
    <w:rsid w:val="00DF35BC"/>
    <w:rsid w:val="00DF4459"/>
    <w:rsid w:val="00DF4477"/>
    <w:rsid w:val="00DF4571"/>
    <w:rsid w:val="00DF49B7"/>
    <w:rsid w:val="00DF4AE6"/>
    <w:rsid w:val="00DF5197"/>
    <w:rsid w:val="00DF548E"/>
    <w:rsid w:val="00DF56D7"/>
    <w:rsid w:val="00DF580A"/>
    <w:rsid w:val="00DF6106"/>
    <w:rsid w:val="00DF6266"/>
    <w:rsid w:val="00DF649A"/>
    <w:rsid w:val="00DF7E52"/>
    <w:rsid w:val="00E005EE"/>
    <w:rsid w:val="00E01254"/>
    <w:rsid w:val="00E0186E"/>
    <w:rsid w:val="00E02785"/>
    <w:rsid w:val="00E02AB0"/>
    <w:rsid w:val="00E02B51"/>
    <w:rsid w:val="00E02DB9"/>
    <w:rsid w:val="00E0306C"/>
    <w:rsid w:val="00E03765"/>
    <w:rsid w:val="00E059D0"/>
    <w:rsid w:val="00E0609D"/>
    <w:rsid w:val="00E06517"/>
    <w:rsid w:val="00E07EBF"/>
    <w:rsid w:val="00E1020D"/>
    <w:rsid w:val="00E1036D"/>
    <w:rsid w:val="00E10432"/>
    <w:rsid w:val="00E108C2"/>
    <w:rsid w:val="00E1251E"/>
    <w:rsid w:val="00E12599"/>
    <w:rsid w:val="00E128C8"/>
    <w:rsid w:val="00E13D0D"/>
    <w:rsid w:val="00E14999"/>
    <w:rsid w:val="00E14ED4"/>
    <w:rsid w:val="00E15892"/>
    <w:rsid w:val="00E16007"/>
    <w:rsid w:val="00E16B5F"/>
    <w:rsid w:val="00E16BEB"/>
    <w:rsid w:val="00E17034"/>
    <w:rsid w:val="00E17321"/>
    <w:rsid w:val="00E1733E"/>
    <w:rsid w:val="00E1786A"/>
    <w:rsid w:val="00E17FC9"/>
    <w:rsid w:val="00E20BAE"/>
    <w:rsid w:val="00E21C91"/>
    <w:rsid w:val="00E21F2A"/>
    <w:rsid w:val="00E2214E"/>
    <w:rsid w:val="00E22337"/>
    <w:rsid w:val="00E22CA2"/>
    <w:rsid w:val="00E22CC6"/>
    <w:rsid w:val="00E23F28"/>
    <w:rsid w:val="00E25F8C"/>
    <w:rsid w:val="00E26850"/>
    <w:rsid w:val="00E27C31"/>
    <w:rsid w:val="00E30553"/>
    <w:rsid w:val="00E30592"/>
    <w:rsid w:val="00E3073D"/>
    <w:rsid w:val="00E3074E"/>
    <w:rsid w:val="00E30BE8"/>
    <w:rsid w:val="00E30DF1"/>
    <w:rsid w:val="00E31342"/>
    <w:rsid w:val="00E3156E"/>
    <w:rsid w:val="00E31DF0"/>
    <w:rsid w:val="00E32E05"/>
    <w:rsid w:val="00E33053"/>
    <w:rsid w:val="00E338E3"/>
    <w:rsid w:val="00E33D6F"/>
    <w:rsid w:val="00E33D91"/>
    <w:rsid w:val="00E343DD"/>
    <w:rsid w:val="00E347BE"/>
    <w:rsid w:val="00E3565A"/>
    <w:rsid w:val="00E35ACA"/>
    <w:rsid w:val="00E36BBF"/>
    <w:rsid w:val="00E36F7E"/>
    <w:rsid w:val="00E37565"/>
    <w:rsid w:val="00E37B10"/>
    <w:rsid w:val="00E37CF8"/>
    <w:rsid w:val="00E4026F"/>
    <w:rsid w:val="00E40279"/>
    <w:rsid w:val="00E4050B"/>
    <w:rsid w:val="00E4061D"/>
    <w:rsid w:val="00E410F0"/>
    <w:rsid w:val="00E41865"/>
    <w:rsid w:val="00E418F8"/>
    <w:rsid w:val="00E41EDF"/>
    <w:rsid w:val="00E41F8B"/>
    <w:rsid w:val="00E42044"/>
    <w:rsid w:val="00E4214D"/>
    <w:rsid w:val="00E434AC"/>
    <w:rsid w:val="00E449D8"/>
    <w:rsid w:val="00E44B78"/>
    <w:rsid w:val="00E44C58"/>
    <w:rsid w:val="00E44C8B"/>
    <w:rsid w:val="00E4512F"/>
    <w:rsid w:val="00E45844"/>
    <w:rsid w:val="00E45BF7"/>
    <w:rsid w:val="00E45D4A"/>
    <w:rsid w:val="00E45D7E"/>
    <w:rsid w:val="00E46658"/>
    <w:rsid w:val="00E46F30"/>
    <w:rsid w:val="00E471A3"/>
    <w:rsid w:val="00E472A6"/>
    <w:rsid w:val="00E47BAF"/>
    <w:rsid w:val="00E5074B"/>
    <w:rsid w:val="00E5079D"/>
    <w:rsid w:val="00E50B91"/>
    <w:rsid w:val="00E50CB7"/>
    <w:rsid w:val="00E52C75"/>
    <w:rsid w:val="00E52EE6"/>
    <w:rsid w:val="00E53001"/>
    <w:rsid w:val="00E53558"/>
    <w:rsid w:val="00E53E65"/>
    <w:rsid w:val="00E54C69"/>
    <w:rsid w:val="00E55572"/>
    <w:rsid w:val="00E55E0B"/>
    <w:rsid w:val="00E56EF4"/>
    <w:rsid w:val="00E57854"/>
    <w:rsid w:val="00E60937"/>
    <w:rsid w:val="00E60CA4"/>
    <w:rsid w:val="00E60F21"/>
    <w:rsid w:val="00E6108D"/>
    <w:rsid w:val="00E610F5"/>
    <w:rsid w:val="00E6173F"/>
    <w:rsid w:val="00E61D12"/>
    <w:rsid w:val="00E621DC"/>
    <w:rsid w:val="00E62372"/>
    <w:rsid w:val="00E63193"/>
    <w:rsid w:val="00E63751"/>
    <w:rsid w:val="00E63A21"/>
    <w:rsid w:val="00E63A42"/>
    <w:rsid w:val="00E63A9B"/>
    <w:rsid w:val="00E640B6"/>
    <w:rsid w:val="00E6458E"/>
    <w:rsid w:val="00E64EE6"/>
    <w:rsid w:val="00E6519C"/>
    <w:rsid w:val="00E65721"/>
    <w:rsid w:val="00E65AC2"/>
    <w:rsid w:val="00E65FAA"/>
    <w:rsid w:val="00E66B28"/>
    <w:rsid w:val="00E673D7"/>
    <w:rsid w:val="00E675C3"/>
    <w:rsid w:val="00E704CB"/>
    <w:rsid w:val="00E707BD"/>
    <w:rsid w:val="00E70F1E"/>
    <w:rsid w:val="00E70F69"/>
    <w:rsid w:val="00E71356"/>
    <w:rsid w:val="00E715D0"/>
    <w:rsid w:val="00E71876"/>
    <w:rsid w:val="00E71D42"/>
    <w:rsid w:val="00E71EB2"/>
    <w:rsid w:val="00E71ECE"/>
    <w:rsid w:val="00E720F7"/>
    <w:rsid w:val="00E72430"/>
    <w:rsid w:val="00E734D5"/>
    <w:rsid w:val="00E73674"/>
    <w:rsid w:val="00E7385C"/>
    <w:rsid w:val="00E73DA7"/>
    <w:rsid w:val="00E73DF6"/>
    <w:rsid w:val="00E74C95"/>
    <w:rsid w:val="00E74EBD"/>
    <w:rsid w:val="00E7588B"/>
    <w:rsid w:val="00E7687B"/>
    <w:rsid w:val="00E7692C"/>
    <w:rsid w:val="00E76C82"/>
    <w:rsid w:val="00E76F13"/>
    <w:rsid w:val="00E770A0"/>
    <w:rsid w:val="00E7755C"/>
    <w:rsid w:val="00E77756"/>
    <w:rsid w:val="00E77D31"/>
    <w:rsid w:val="00E803C9"/>
    <w:rsid w:val="00E80729"/>
    <w:rsid w:val="00E80915"/>
    <w:rsid w:val="00E80A3B"/>
    <w:rsid w:val="00E81488"/>
    <w:rsid w:val="00E81EB1"/>
    <w:rsid w:val="00E81F7A"/>
    <w:rsid w:val="00E823A8"/>
    <w:rsid w:val="00E82A81"/>
    <w:rsid w:val="00E82CC1"/>
    <w:rsid w:val="00E84BB2"/>
    <w:rsid w:val="00E8567B"/>
    <w:rsid w:val="00E85905"/>
    <w:rsid w:val="00E860B9"/>
    <w:rsid w:val="00E8620B"/>
    <w:rsid w:val="00E86AFA"/>
    <w:rsid w:val="00E87D82"/>
    <w:rsid w:val="00E90581"/>
    <w:rsid w:val="00E9088D"/>
    <w:rsid w:val="00E911DF"/>
    <w:rsid w:val="00E91615"/>
    <w:rsid w:val="00E91AA0"/>
    <w:rsid w:val="00E91C75"/>
    <w:rsid w:val="00E92330"/>
    <w:rsid w:val="00E9296C"/>
    <w:rsid w:val="00E92A25"/>
    <w:rsid w:val="00E92CEB"/>
    <w:rsid w:val="00E936C0"/>
    <w:rsid w:val="00E94319"/>
    <w:rsid w:val="00E948F1"/>
    <w:rsid w:val="00E96B05"/>
    <w:rsid w:val="00E9733D"/>
    <w:rsid w:val="00E97AE1"/>
    <w:rsid w:val="00EA078D"/>
    <w:rsid w:val="00EA10A3"/>
    <w:rsid w:val="00EA111A"/>
    <w:rsid w:val="00EA153B"/>
    <w:rsid w:val="00EA1933"/>
    <w:rsid w:val="00EA1A39"/>
    <w:rsid w:val="00EA1B96"/>
    <w:rsid w:val="00EA1D09"/>
    <w:rsid w:val="00EA25E4"/>
    <w:rsid w:val="00EA2E34"/>
    <w:rsid w:val="00EA3220"/>
    <w:rsid w:val="00EA3687"/>
    <w:rsid w:val="00EA36CC"/>
    <w:rsid w:val="00EA3809"/>
    <w:rsid w:val="00EA4590"/>
    <w:rsid w:val="00EA4C35"/>
    <w:rsid w:val="00EA4F28"/>
    <w:rsid w:val="00EA5408"/>
    <w:rsid w:val="00EA598E"/>
    <w:rsid w:val="00EA655A"/>
    <w:rsid w:val="00EA71B1"/>
    <w:rsid w:val="00EA72D5"/>
    <w:rsid w:val="00EA7573"/>
    <w:rsid w:val="00EA7B10"/>
    <w:rsid w:val="00EB00F3"/>
    <w:rsid w:val="00EB03B1"/>
    <w:rsid w:val="00EB08A4"/>
    <w:rsid w:val="00EB1B82"/>
    <w:rsid w:val="00EB2209"/>
    <w:rsid w:val="00EB2226"/>
    <w:rsid w:val="00EB23DF"/>
    <w:rsid w:val="00EB2499"/>
    <w:rsid w:val="00EB2E9B"/>
    <w:rsid w:val="00EB34E1"/>
    <w:rsid w:val="00EB5368"/>
    <w:rsid w:val="00EB56F8"/>
    <w:rsid w:val="00EB6048"/>
    <w:rsid w:val="00EB63A3"/>
    <w:rsid w:val="00EB6B1F"/>
    <w:rsid w:val="00EB7318"/>
    <w:rsid w:val="00EB73DB"/>
    <w:rsid w:val="00EB78DE"/>
    <w:rsid w:val="00EB7E8A"/>
    <w:rsid w:val="00EB7F53"/>
    <w:rsid w:val="00EC059A"/>
    <w:rsid w:val="00EC0721"/>
    <w:rsid w:val="00EC1D59"/>
    <w:rsid w:val="00EC22A8"/>
    <w:rsid w:val="00EC2315"/>
    <w:rsid w:val="00EC25F0"/>
    <w:rsid w:val="00EC2ABB"/>
    <w:rsid w:val="00EC2F20"/>
    <w:rsid w:val="00EC33B8"/>
    <w:rsid w:val="00EC391A"/>
    <w:rsid w:val="00EC3E97"/>
    <w:rsid w:val="00EC4060"/>
    <w:rsid w:val="00EC47D7"/>
    <w:rsid w:val="00EC4984"/>
    <w:rsid w:val="00EC5193"/>
    <w:rsid w:val="00EC5C66"/>
    <w:rsid w:val="00EC5C9E"/>
    <w:rsid w:val="00EC5D76"/>
    <w:rsid w:val="00EC5FE3"/>
    <w:rsid w:val="00EC640D"/>
    <w:rsid w:val="00EC670F"/>
    <w:rsid w:val="00EC715D"/>
    <w:rsid w:val="00EC7206"/>
    <w:rsid w:val="00EC7576"/>
    <w:rsid w:val="00EC7DAA"/>
    <w:rsid w:val="00ED054F"/>
    <w:rsid w:val="00ED11E6"/>
    <w:rsid w:val="00ED125C"/>
    <w:rsid w:val="00ED1595"/>
    <w:rsid w:val="00ED1F63"/>
    <w:rsid w:val="00ED25DC"/>
    <w:rsid w:val="00ED2672"/>
    <w:rsid w:val="00ED38A9"/>
    <w:rsid w:val="00ED3AE7"/>
    <w:rsid w:val="00ED3E18"/>
    <w:rsid w:val="00ED41EB"/>
    <w:rsid w:val="00ED4A4A"/>
    <w:rsid w:val="00ED4F49"/>
    <w:rsid w:val="00ED5308"/>
    <w:rsid w:val="00ED5489"/>
    <w:rsid w:val="00ED572B"/>
    <w:rsid w:val="00ED5C37"/>
    <w:rsid w:val="00ED69E1"/>
    <w:rsid w:val="00ED745F"/>
    <w:rsid w:val="00ED7E47"/>
    <w:rsid w:val="00EE11C1"/>
    <w:rsid w:val="00EE14CC"/>
    <w:rsid w:val="00EE1528"/>
    <w:rsid w:val="00EE162D"/>
    <w:rsid w:val="00EE19C8"/>
    <w:rsid w:val="00EE2185"/>
    <w:rsid w:val="00EE2216"/>
    <w:rsid w:val="00EE2C70"/>
    <w:rsid w:val="00EE41F2"/>
    <w:rsid w:val="00EE50A8"/>
    <w:rsid w:val="00EE5328"/>
    <w:rsid w:val="00EE56DD"/>
    <w:rsid w:val="00EE5A01"/>
    <w:rsid w:val="00EE5B9E"/>
    <w:rsid w:val="00EE6474"/>
    <w:rsid w:val="00EE6491"/>
    <w:rsid w:val="00EE671E"/>
    <w:rsid w:val="00EE74A9"/>
    <w:rsid w:val="00EE74AB"/>
    <w:rsid w:val="00EE79C4"/>
    <w:rsid w:val="00EE7F75"/>
    <w:rsid w:val="00EE7FFD"/>
    <w:rsid w:val="00EF0A1B"/>
    <w:rsid w:val="00EF0B40"/>
    <w:rsid w:val="00EF10E3"/>
    <w:rsid w:val="00EF12C7"/>
    <w:rsid w:val="00EF14FD"/>
    <w:rsid w:val="00EF18BB"/>
    <w:rsid w:val="00EF1BD4"/>
    <w:rsid w:val="00EF1F17"/>
    <w:rsid w:val="00EF2520"/>
    <w:rsid w:val="00EF2902"/>
    <w:rsid w:val="00EF2BBA"/>
    <w:rsid w:val="00EF325E"/>
    <w:rsid w:val="00EF385B"/>
    <w:rsid w:val="00EF3888"/>
    <w:rsid w:val="00EF39AF"/>
    <w:rsid w:val="00EF4670"/>
    <w:rsid w:val="00EF46F6"/>
    <w:rsid w:val="00EF491C"/>
    <w:rsid w:val="00EF66B5"/>
    <w:rsid w:val="00EF66C9"/>
    <w:rsid w:val="00EF68C6"/>
    <w:rsid w:val="00EF69F0"/>
    <w:rsid w:val="00EF7907"/>
    <w:rsid w:val="00EF7FC3"/>
    <w:rsid w:val="00F00273"/>
    <w:rsid w:val="00F00545"/>
    <w:rsid w:val="00F010CC"/>
    <w:rsid w:val="00F012DE"/>
    <w:rsid w:val="00F021B4"/>
    <w:rsid w:val="00F02723"/>
    <w:rsid w:val="00F0340E"/>
    <w:rsid w:val="00F03539"/>
    <w:rsid w:val="00F03AF4"/>
    <w:rsid w:val="00F04326"/>
    <w:rsid w:val="00F0471B"/>
    <w:rsid w:val="00F04FED"/>
    <w:rsid w:val="00F0543C"/>
    <w:rsid w:val="00F0548E"/>
    <w:rsid w:val="00F06747"/>
    <w:rsid w:val="00F0686F"/>
    <w:rsid w:val="00F074B2"/>
    <w:rsid w:val="00F07818"/>
    <w:rsid w:val="00F07B73"/>
    <w:rsid w:val="00F104FC"/>
    <w:rsid w:val="00F10D50"/>
    <w:rsid w:val="00F10EB4"/>
    <w:rsid w:val="00F11010"/>
    <w:rsid w:val="00F11163"/>
    <w:rsid w:val="00F120FB"/>
    <w:rsid w:val="00F12EE7"/>
    <w:rsid w:val="00F136A2"/>
    <w:rsid w:val="00F13778"/>
    <w:rsid w:val="00F1448A"/>
    <w:rsid w:val="00F147BB"/>
    <w:rsid w:val="00F14A74"/>
    <w:rsid w:val="00F14D55"/>
    <w:rsid w:val="00F150E7"/>
    <w:rsid w:val="00F1563C"/>
    <w:rsid w:val="00F15A0C"/>
    <w:rsid w:val="00F15C6C"/>
    <w:rsid w:val="00F15D6C"/>
    <w:rsid w:val="00F16CA4"/>
    <w:rsid w:val="00F17308"/>
    <w:rsid w:val="00F17345"/>
    <w:rsid w:val="00F17858"/>
    <w:rsid w:val="00F20908"/>
    <w:rsid w:val="00F20BB6"/>
    <w:rsid w:val="00F2127F"/>
    <w:rsid w:val="00F2160B"/>
    <w:rsid w:val="00F2177B"/>
    <w:rsid w:val="00F21F46"/>
    <w:rsid w:val="00F22862"/>
    <w:rsid w:val="00F22F7B"/>
    <w:rsid w:val="00F234B9"/>
    <w:rsid w:val="00F2376A"/>
    <w:rsid w:val="00F23AD4"/>
    <w:rsid w:val="00F24A53"/>
    <w:rsid w:val="00F24ED7"/>
    <w:rsid w:val="00F25261"/>
    <w:rsid w:val="00F2551C"/>
    <w:rsid w:val="00F25673"/>
    <w:rsid w:val="00F267AF"/>
    <w:rsid w:val="00F26FF8"/>
    <w:rsid w:val="00F2734C"/>
    <w:rsid w:val="00F3085D"/>
    <w:rsid w:val="00F30998"/>
    <w:rsid w:val="00F30B5B"/>
    <w:rsid w:val="00F30B69"/>
    <w:rsid w:val="00F30C01"/>
    <w:rsid w:val="00F32449"/>
    <w:rsid w:val="00F32F43"/>
    <w:rsid w:val="00F33775"/>
    <w:rsid w:val="00F33BD9"/>
    <w:rsid w:val="00F33E03"/>
    <w:rsid w:val="00F34FA5"/>
    <w:rsid w:val="00F36392"/>
    <w:rsid w:val="00F3779C"/>
    <w:rsid w:val="00F378C1"/>
    <w:rsid w:val="00F37A0D"/>
    <w:rsid w:val="00F37E60"/>
    <w:rsid w:val="00F40271"/>
    <w:rsid w:val="00F40563"/>
    <w:rsid w:val="00F40644"/>
    <w:rsid w:val="00F40700"/>
    <w:rsid w:val="00F40901"/>
    <w:rsid w:val="00F40D9A"/>
    <w:rsid w:val="00F40F6B"/>
    <w:rsid w:val="00F41555"/>
    <w:rsid w:val="00F41684"/>
    <w:rsid w:val="00F416A4"/>
    <w:rsid w:val="00F41FF5"/>
    <w:rsid w:val="00F42233"/>
    <w:rsid w:val="00F428B2"/>
    <w:rsid w:val="00F441ED"/>
    <w:rsid w:val="00F44415"/>
    <w:rsid w:val="00F44457"/>
    <w:rsid w:val="00F4483E"/>
    <w:rsid w:val="00F4595C"/>
    <w:rsid w:val="00F46030"/>
    <w:rsid w:val="00F467B1"/>
    <w:rsid w:val="00F46D19"/>
    <w:rsid w:val="00F47FAD"/>
    <w:rsid w:val="00F50F2A"/>
    <w:rsid w:val="00F50F60"/>
    <w:rsid w:val="00F51B90"/>
    <w:rsid w:val="00F5299E"/>
    <w:rsid w:val="00F52A90"/>
    <w:rsid w:val="00F531B4"/>
    <w:rsid w:val="00F534C6"/>
    <w:rsid w:val="00F550B8"/>
    <w:rsid w:val="00F55972"/>
    <w:rsid w:val="00F55A24"/>
    <w:rsid w:val="00F5669A"/>
    <w:rsid w:val="00F5693E"/>
    <w:rsid w:val="00F57098"/>
    <w:rsid w:val="00F5711C"/>
    <w:rsid w:val="00F571B6"/>
    <w:rsid w:val="00F57DCD"/>
    <w:rsid w:val="00F57FDE"/>
    <w:rsid w:val="00F60828"/>
    <w:rsid w:val="00F60BF3"/>
    <w:rsid w:val="00F6118B"/>
    <w:rsid w:val="00F6198F"/>
    <w:rsid w:val="00F61D04"/>
    <w:rsid w:val="00F61FE5"/>
    <w:rsid w:val="00F621EE"/>
    <w:rsid w:val="00F622DC"/>
    <w:rsid w:val="00F62560"/>
    <w:rsid w:val="00F62754"/>
    <w:rsid w:val="00F627CC"/>
    <w:rsid w:val="00F63408"/>
    <w:rsid w:val="00F63708"/>
    <w:rsid w:val="00F63BB5"/>
    <w:rsid w:val="00F6460A"/>
    <w:rsid w:val="00F65CFF"/>
    <w:rsid w:val="00F65EF8"/>
    <w:rsid w:val="00F66056"/>
    <w:rsid w:val="00F667DC"/>
    <w:rsid w:val="00F66F28"/>
    <w:rsid w:val="00F676ED"/>
    <w:rsid w:val="00F700AF"/>
    <w:rsid w:val="00F70A30"/>
    <w:rsid w:val="00F70E24"/>
    <w:rsid w:val="00F7106A"/>
    <w:rsid w:val="00F710FA"/>
    <w:rsid w:val="00F71191"/>
    <w:rsid w:val="00F719F3"/>
    <w:rsid w:val="00F72A69"/>
    <w:rsid w:val="00F72CB9"/>
    <w:rsid w:val="00F730D6"/>
    <w:rsid w:val="00F7310A"/>
    <w:rsid w:val="00F73215"/>
    <w:rsid w:val="00F73CF0"/>
    <w:rsid w:val="00F7474D"/>
    <w:rsid w:val="00F75E90"/>
    <w:rsid w:val="00F76201"/>
    <w:rsid w:val="00F76973"/>
    <w:rsid w:val="00F76ACF"/>
    <w:rsid w:val="00F774C8"/>
    <w:rsid w:val="00F80991"/>
    <w:rsid w:val="00F81A56"/>
    <w:rsid w:val="00F81C13"/>
    <w:rsid w:val="00F82443"/>
    <w:rsid w:val="00F82BE0"/>
    <w:rsid w:val="00F82F90"/>
    <w:rsid w:val="00F838FB"/>
    <w:rsid w:val="00F84085"/>
    <w:rsid w:val="00F84944"/>
    <w:rsid w:val="00F84AB1"/>
    <w:rsid w:val="00F84CFB"/>
    <w:rsid w:val="00F854FE"/>
    <w:rsid w:val="00F85921"/>
    <w:rsid w:val="00F86156"/>
    <w:rsid w:val="00F86315"/>
    <w:rsid w:val="00F90415"/>
    <w:rsid w:val="00F907E1"/>
    <w:rsid w:val="00F90D9F"/>
    <w:rsid w:val="00F911FC"/>
    <w:rsid w:val="00F9201D"/>
    <w:rsid w:val="00F9231B"/>
    <w:rsid w:val="00F9252E"/>
    <w:rsid w:val="00F927C9"/>
    <w:rsid w:val="00F927FD"/>
    <w:rsid w:val="00F937B7"/>
    <w:rsid w:val="00F94D45"/>
    <w:rsid w:val="00F95362"/>
    <w:rsid w:val="00F95392"/>
    <w:rsid w:val="00F96225"/>
    <w:rsid w:val="00F96881"/>
    <w:rsid w:val="00F96D65"/>
    <w:rsid w:val="00F9729B"/>
    <w:rsid w:val="00F9731D"/>
    <w:rsid w:val="00F97382"/>
    <w:rsid w:val="00F97499"/>
    <w:rsid w:val="00F97612"/>
    <w:rsid w:val="00F9789B"/>
    <w:rsid w:val="00F97D24"/>
    <w:rsid w:val="00FA0083"/>
    <w:rsid w:val="00FA0238"/>
    <w:rsid w:val="00FA0ACA"/>
    <w:rsid w:val="00FA0FB9"/>
    <w:rsid w:val="00FA146F"/>
    <w:rsid w:val="00FA2262"/>
    <w:rsid w:val="00FA269A"/>
    <w:rsid w:val="00FA2F97"/>
    <w:rsid w:val="00FA337A"/>
    <w:rsid w:val="00FA3A4F"/>
    <w:rsid w:val="00FA406C"/>
    <w:rsid w:val="00FA409F"/>
    <w:rsid w:val="00FA436F"/>
    <w:rsid w:val="00FA445C"/>
    <w:rsid w:val="00FA4933"/>
    <w:rsid w:val="00FA51FE"/>
    <w:rsid w:val="00FA5E15"/>
    <w:rsid w:val="00FA6169"/>
    <w:rsid w:val="00FA6470"/>
    <w:rsid w:val="00FA6DE8"/>
    <w:rsid w:val="00FA6F87"/>
    <w:rsid w:val="00FA7414"/>
    <w:rsid w:val="00FA7756"/>
    <w:rsid w:val="00FB03BF"/>
    <w:rsid w:val="00FB05C7"/>
    <w:rsid w:val="00FB0A19"/>
    <w:rsid w:val="00FB0B92"/>
    <w:rsid w:val="00FB1A6B"/>
    <w:rsid w:val="00FB1C8B"/>
    <w:rsid w:val="00FB1D0E"/>
    <w:rsid w:val="00FB1D4B"/>
    <w:rsid w:val="00FB1D91"/>
    <w:rsid w:val="00FB1FC5"/>
    <w:rsid w:val="00FB22F6"/>
    <w:rsid w:val="00FB277E"/>
    <w:rsid w:val="00FB2839"/>
    <w:rsid w:val="00FB34EB"/>
    <w:rsid w:val="00FB4895"/>
    <w:rsid w:val="00FB4AEB"/>
    <w:rsid w:val="00FB4D82"/>
    <w:rsid w:val="00FB55FB"/>
    <w:rsid w:val="00FB56B7"/>
    <w:rsid w:val="00FB59F9"/>
    <w:rsid w:val="00FB6458"/>
    <w:rsid w:val="00FB64F1"/>
    <w:rsid w:val="00FB6850"/>
    <w:rsid w:val="00FB6D10"/>
    <w:rsid w:val="00FB6D14"/>
    <w:rsid w:val="00FB754F"/>
    <w:rsid w:val="00FB79AE"/>
    <w:rsid w:val="00FB7B9D"/>
    <w:rsid w:val="00FC0CC9"/>
    <w:rsid w:val="00FC1D09"/>
    <w:rsid w:val="00FC1F99"/>
    <w:rsid w:val="00FC2F97"/>
    <w:rsid w:val="00FC2FFA"/>
    <w:rsid w:val="00FC341F"/>
    <w:rsid w:val="00FC3D6A"/>
    <w:rsid w:val="00FC3FA1"/>
    <w:rsid w:val="00FC4011"/>
    <w:rsid w:val="00FC55AE"/>
    <w:rsid w:val="00FC562F"/>
    <w:rsid w:val="00FC5BF2"/>
    <w:rsid w:val="00FC5C86"/>
    <w:rsid w:val="00FC5CB4"/>
    <w:rsid w:val="00FC6EB0"/>
    <w:rsid w:val="00FC7123"/>
    <w:rsid w:val="00FC7D9D"/>
    <w:rsid w:val="00FD090D"/>
    <w:rsid w:val="00FD0F63"/>
    <w:rsid w:val="00FD12BC"/>
    <w:rsid w:val="00FD1764"/>
    <w:rsid w:val="00FD18C5"/>
    <w:rsid w:val="00FD1F82"/>
    <w:rsid w:val="00FD2AE1"/>
    <w:rsid w:val="00FD2C39"/>
    <w:rsid w:val="00FD312B"/>
    <w:rsid w:val="00FD32FA"/>
    <w:rsid w:val="00FD3694"/>
    <w:rsid w:val="00FD36C8"/>
    <w:rsid w:val="00FD3D30"/>
    <w:rsid w:val="00FD44CC"/>
    <w:rsid w:val="00FD47ED"/>
    <w:rsid w:val="00FD4A29"/>
    <w:rsid w:val="00FD5164"/>
    <w:rsid w:val="00FD6063"/>
    <w:rsid w:val="00FD60D0"/>
    <w:rsid w:val="00FD6B42"/>
    <w:rsid w:val="00FD6E84"/>
    <w:rsid w:val="00FD738A"/>
    <w:rsid w:val="00FD7CA2"/>
    <w:rsid w:val="00FD7D51"/>
    <w:rsid w:val="00FD7E16"/>
    <w:rsid w:val="00FE01D4"/>
    <w:rsid w:val="00FE0EAB"/>
    <w:rsid w:val="00FE176D"/>
    <w:rsid w:val="00FE179D"/>
    <w:rsid w:val="00FE1C16"/>
    <w:rsid w:val="00FE22D4"/>
    <w:rsid w:val="00FE2C3D"/>
    <w:rsid w:val="00FE2D3A"/>
    <w:rsid w:val="00FE30C5"/>
    <w:rsid w:val="00FE31E4"/>
    <w:rsid w:val="00FE45A5"/>
    <w:rsid w:val="00FE45A9"/>
    <w:rsid w:val="00FE4D2F"/>
    <w:rsid w:val="00FE52B1"/>
    <w:rsid w:val="00FE5840"/>
    <w:rsid w:val="00FE5F46"/>
    <w:rsid w:val="00FE6425"/>
    <w:rsid w:val="00FE68CF"/>
    <w:rsid w:val="00FE6D09"/>
    <w:rsid w:val="00FE6E55"/>
    <w:rsid w:val="00FE6EC7"/>
    <w:rsid w:val="00FE7703"/>
    <w:rsid w:val="00FF057F"/>
    <w:rsid w:val="00FF06FE"/>
    <w:rsid w:val="00FF08C7"/>
    <w:rsid w:val="00FF1700"/>
    <w:rsid w:val="00FF18F9"/>
    <w:rsid w:val="00FF1DC1"/>
    <w:rsid w:val="00FF1E15"/>
    <w:rsid w:val="00FF2274"/>
    <w:rsid w:val="00FF299A"/>
    <w:rsid w:val="00FF2A41"/>
    <w:rsid w:val="00FF2C44"/>
    <w:rsid w:val="00FF3942"/>
    <w:rsid w:val="00FF400E"/>
    <w:rsid w:val="00FF4483"/>
    <w:rsid w:val="00FF4788"/>
    <w:rsid w:val="00FF4A6F"/>
    <w:rsid w:val="00FF4D7B"/>
    <w:rsid w:val="00FF63ED"/>
    <w:rsid w:val="00FF70D4"/>
    <w:rsid w:val="00FF71C0"/>
    <w:rsid w:val="00FF76DB"/>
    <w:rsid w:val="03BB027A"/>
    <w:rsid w:val="04DBBFF2"/>
    <w:rsid w:val="05311D81"/>
    <w:rsid w:val="065D839A"/>
    <w:rsid w:val="0F29C947"/>
    <w:rsid w:val="159CC35D"/>
    <w:rsid w:val="1C58FC45"/>
    <w:rsid w:val="1CACA917"/>
    <w:rsid w:val="2057570F"/>
    <w:rsid w:val="208B2CF0"/>
    <w:rsid w:val="208D2E2F"/>
    <w:rsid w:val="22539EAF"/>
    <w:rsid w:val="22F8C244"/>
    <w:rsid w:val="23BB739C"/>
    <w:rsid w:val="243F1FF5"/>
    <w:rsid w:val="2461D189"/>
    <w:rsid w:val="2499BC81"/>
    <w:rsid w:val="26052C7C"/>
    <w:rsid w:val="2C2C2A4D"/>
    <w:rsid w:val="35269134"/>
    <w:rsid w:val="366A7EDD"/>
    <w:rsid w:val="37581C8E"/>
    <w:rsid w:val="396833C1"/>
    <w:rsid w:val="39E9BCFA"/>
    <w:rsid w:val="3C787696"/>
    <w:rsid w:val="3DB65A8F"/>
    <w:rsid w:val="3F6F6D3D"/>
    <w:rsid w:val="475B4ABE"/>
    <w:rsid w:val="47C3EF99"/>
    <w:rsid w:val="4B4F5312"/>
    <w:rsid w:val="4B8A2329"/>
    <w:rsid w:val="4BBCAF4F"/>
    <w:rsid w:val="51D88F5C"/>
    <w:rsid w:val="51DDBAD4"/>
    <w:rsid w:val="53FC8036"/>
    <w:rsid w:val="5543032D"/>
    <w:rsid w:val="558C84A5"/>
    <w:rsid w:val="5B229DB9"/>
    <w:rsid w:val="5D1F7AB3"/>
    <w:rsid w:val="5F8DC29E"/>
    <w:rsid w:val="60AC679E"/>
    <w:rsid w:val="62971A61"/>
    <w:rsid w:val="6492E3B5"/>
    <w:rsid w:val="6759340A"/>
    <w:rsid w:val="6A139F13"/>
    <w:rsid w:val="6A8AC8FF"/>
    <w:rsid w:val="6BC5E2F3"/>
    <w:rsid w:val="6ED8A47D"/>
    <w:rsid w:val="6EEA45BC"/>
    <w:rsid w:val="6F7232E0"/>
    <w:rsid w:val="6F7FBD72"/>
    <w:rsid w:val="727BBC92"/>
    <w:rsid w:val="74672C16"/>
    <w:rsid w:val="75B35D54"/>
    <w:rsid w:val="795A193C"/>
    <w:rsid w:val="79FA434E"/>
    <w:rsid w:val="7B12C605"/>
    <w:rsid w:val="7B1C2640"/>
    <w:rsid w:val="7B67ECBF"/>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321C0"/>
  <w15:docId w15:val="{B5493383-6AA0-4E3F-AA7A-CECF1951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72"/>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4"/>
      </w:numPr>
    </w:pPr>
  </w:style>
  <w:style w:type="numbering" w:customStyle="1" w:styleId="List0">
    <w:name w:val="List 0"/>
    <w:basedOn w:val="Nummeriert"/>
    <w:rsid w:val="00D771A7"/>
    <w:pPr>
      <w:numPr>
        <w:numId w:val="9"/>
      </w:numPr>
    </w:pPr>
  </w:style>
  <w:style w:type="numbering" w:customStyle="1" w:styleId="Nummeriert">
    <w:name w:val="Nummeriert"/>
    <w:rsid w:val="00D771A7"/>
    <w:pPr>
      <w:numPr>
        <w:numId w:val="16"/>
      </w:numPr>
    </w:pPr>
  </w:style>
  <w:style w:type="numbering" w:customStyle="1" w:styleId="ImportierterStil3">
    <w:name w:val="Importierter Stil: 3"/>
    <w:rsid w:val="00D771A7"/>
    <w:pPr>
      <w:numPr>
        <w:numId w:val="17"/>
      </w:numPr>
    </w:pPr>
  </w:style>
  <w:style w:type="numbering" w:customStyle="1" w:styleId="List1">
    <w:name w:val="List 1"/>
    <w:basedOn w:val="Punkt"/>
    <w:rsid w:val="00D771A7"/>
    <w:pPr>
      <w:numPr>
        <w:numId w:val="10"/>
      </w:numPr>
    </w:pPr>
  </w:style>
  <w:style w:type="numbering" w:customStyle="1" w:styleId="Liste21">
    <w:name w:val="Liste 21"/>
    <w:basedOn w:val="Alphabetisch"/>
    <w:rsid w:val="00D771A7"/>
    <w:pPr>
      <w:numPr>
        <w:numId w:val="11"/>
      </w:numPr>
    </w:pPr>
  </w:style>
  <w:style w:type="numbering" w:customStyle="1" w:styleId="Alphabetisch">
    <w:name w:val="Alphabetisch"/>
    <w:rsid w:val="00D771A7"/>
    <w:pPr>
      <w:numPr>
        <w:numId w:val="12"/>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5"/>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13"/>
      </w:numPr>
    </w:pPr>
  </w:style>
  <w:style w:type="numbering" w:customStyle="1" w:styleId="ImportierterStil53">
    <w:name w:val="Importierter Stil: 53"/>
    <w:rsid w:val="00D771A7"/>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18"/>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9"/>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733007"/>
    <w:rPr>
      <w:b/>
      <w:color w:val="009394" w:themeColor="text2"/>
      <w:sz w:val="32"/>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unhideWhenUsed/>
    <w:rsid w:val="0044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34459155">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2379055">
      <w:bodyDiv w:val="1"/>
      <w:marLeft w:val="0"/>
      <w:marRight w:val="0"/>
      <w:marTop w:val="0"/>
      <w:marBottom w:val="0"/>
      <w:divBdr>
        <w:top w:val="none" w:sz="0" w:space="0" w:color="auto"/>
        <w:left w:val="none" w:sz="0" w:space="0" w:color="auto"/>
        <w:bottom w:val="none" w:sz="0" w:space="0" w:color="auto"/>
        <w:right w:val="none" w:sz="0" w:space="0" w:color="auto"/>
      </w:divBdr>
      <w:divsChild>
        <w:div w:id="600265818">
          <w:marLeft w:val="0"/>
          <w:marRight w:val="0"/>
          <w:marTop w:val="0"/>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453790313">
      <w:bodyDiv w:val="1"/>
      <w:marLeft w:val="0"/>
      <w:marRight w:val="0"/>
      <w:marTop w:val="0"/>
      <w:marBottom w:val="0"/>
      <w:divBdr>
        <w:top w:val="none" w:sz="0" w:space="0" w:color="auto"/>
        <w:left w:val="none" w:sz="0" w:space="0" w:color="auto"/>
        <w:bottom w:val="none" w:sz="0" w:space="0" w:color="auto"/>
        <w:right w:val="none" w:sz="0" w:space="0" w:color="auto"/>
      </w:divBdr>
      <w:divsChild>
        <w:div w:id="1440762929">
          <w:marLeft w:val="0"/>
          <w:marRight w:val="0"/>
          <w:marTop w:val="0"/>
          <w:marBottom w:val="0"/>
          <w:divBdr>
            <w:top w:val="none" w:sz="0" w:space="0" w:color="auto"/>
            <w:left w:val="none" w:sz="0" w:space="0" w:color="auto"/>
            <w:bottom w:val="none" w:sz="0" w:space="0" w:color="auto"/>
            <w:right w:val="none" w:sz="0" w:space="0" w:color="auto"/>
          </w:divBdr>
        </w:div>
      </w:divsChild>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19584971">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18729473">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25760479">
      <w:bodyDiv w:val="1"/>
      <w:marLeft w:val="0"/>
      <w:marRight w:val="0"/>
      <w:marTop w:val="0"/>
      <w:marBottom w:val="0"/>
      <w:divBdr>
        <w:top w:val="none" w:sz="0" w:space="0" w:color="auto"/>
        <w:left w:val="none" w:sz="0" w:space="0" w:color="auto"/>
        <w:bottom w:val="none" w:sz="0" w:space="0" w:color="auto"/>
        <w:right w:val="none" w:sz="0" w:space="0" w:color="auto"/>
      </w:divBdr>
    </w:div>
    <w:div w:id="752580555">
      <w:bodyDiv w:val="1"/>
      <w:marLeft w:val="0"/>
      <w:marRight w:val="0"/>
      <w:marTop w:val="0"/>
      <w:marBottom w:val="0"/>
      <w:divBdr>
        <w:top w:val="none" w:sz="0" w:space="0" w:color="auto"/>
        <w:left w:val="none" w:sz="0" w:space="0" w:color="auto"/>
        <w:bottom w:val="none" w:sz="0" w:space="0" w:color="auto"/>
        <w:right w:val="none" w:sz="0" w:space="0" w:color="auto"/>
      </w:divBdr>
    </w:div>
    <w:div w:id="865945659">
      <w:bodyDiv w:val="1"/>
      <w:marLeft w:val="0"/>
      <w:marRight w:val="0"/>
      <w:marTop w:val="0"/>
      <w:marBottom w:val="0"/>
      <w:divBdr>
        <w:top w:val="none" w:sz="0" w:space="0" w:color="auto"/>
        <w:left w:val="none" w:sz="0" w:space="0" w:color="auto"/>
        <w:bottom w:val="none" w:sz="0" w:space="0" w:color="auto"/>
        <w:right w:val="none" w:sz="0" w:space="0" w:color="auto"/>
      </w:divBdr>
    </w:div>
    <w:div w:id="866261056">
      <w:bodyDiv w:val="1"/>
      <w:marLeft w:val="0"/>
      <w:marRight w:val="0"/>
      <w:marTop w:val="0"/>
      <w:marBottom w:val="0"/>
      <w:divBdr>
        <w:top w:val="none" w:sz="0" w:space="0" w:color="auto"/>
        <w:left w:val="none" w:sz="0" w:space="0" w:color="auto"/>
        <w:bottom w:val="none" w:sz="0" w:space="0" w:color="auto"/>
        <w:right w:val="none" w:sz="0" w:space="0" w:color="auto"/>
      </w:divBdr>
    </w:div>
    <w:div w:id="897790269">
      <w:bodyDiv w:val="1"/>
      <w:marLeft w:val="0"/>
      <w:marRight w:val="0"/>
      <w:marTop w:val="0"/>
      <w:marBottom w:val="0"/>
      <w:divBdr>
        <w:top w:val="none" w:sz="0" w:space="0" w:color="auto"/>
        <w:left w:val="none" w:sz="0" w:space="0" w:color="auto"/>
        <w:bottom w:val="none" w:sz="0" w:space="0" w:color="auto"/>
        <w:right w:val="none" w:sz="0" w:space="0" w:color="auto"/>
      </w:divBdr>
      <w:divsChild>
        <w:div w:id="559026445">
          <w:marLeft w:val="0"/>
          <w:marRight w:val="0"/>
          <w:marTop w:val="0"/>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45726533">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8735344">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8349144">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2768463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0341491">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75342390">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europarl.europa.eu/ftu/pdf/en/FTU_2.6.10.pdf" TargetMode="External"/><Relationship Id="rId26" Type="http://schemas.openxmlformats.org/officeDocument/2006/relationships/hyperlink" Target="https://doi.org/10.4337/9781788110846" TargetMode="External"/><Relationship Id="rId3" Type="http://schemas.openxmlformats.org/officeDocument/2006/relationships/customXml" Target="../customXml/item3.xml"/><Relationship Id="rId21" Type="http://schemas.openxmlformats.org/officeDocument/2006/relationships/hyperlink" Target="https://www.cato.org/sites/cato.org/files/serials/files/cato-journal/1981/5/cj1n1-7.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srn.com/abstract=1331825" TargetMode="External"/><Relationship Id="rId25" Type="http://schemas.openxmlformats.org/officeDocument/2006/relationships/hyperlink" Target="https://doi.org/10.1016/0047-2727(88)90036-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doi.org/10.4337/978180088563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europarl.europa.eu/cmsdata/215810/Nouwen%20Code%20of%20Conduct.pdf"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ecpr.eu/Events/Event/PaperDetails/2366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heidelberg.de/institute/fak2/mussgnug/historyoftaxdocuments/schrifttum/aufsaetze/AUFS00020.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doi.org/10.1017/9781108368865" TargetMode="External"/><Relationship Id="rId27" Type="http://schemas.openxmlformats.org/officeDocument/2006/relationships/hyperlink" Target="https://doi.org/10.1016/0047-2727(88)90055-2"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61337D1D124F8EFF61296DD2F5A6" ma:contentTypeVersion="14" ma:contentTypeDescription="Create a new document." ma:contentTypeScope="" ma:versionID="faf97da5891a054cea59a388af00d8dd">
  <xsd:schema xmlns:xsd="http://www.w3.org/2001/XMLSchema" xmlns:xs="http://www.w3.org/2001/XMLSchema" xmlns:p="http://schemas.microsoft.com/office/2006/metadata/properties" xmlns:ns3="a736309b-7e94-4418-985f-9ec9704d3e4c" xmlns:ns4="a74fb7e7-a05f-44a7-8fe6-c95a7b3d8960" targetNamespace="http://schemas.microsoft.com/office/2006/metadata/properties" ma:root="true" ma:fieldsID="53e64ae93dbba14e3c1aab1bfeb23bf8" ns3:_="" ns4:_="">
    <xsd:import namespace="a736309b-7e94-4418-985f-9ec9704d3e4c"/>
    <xsd:import namespace="a74fb7e7-a05f-44a7-8fe6-c95a7b3d89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6309b-7e94-4418-985f-9ec9704d3e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b7e7-a05f-44a7-8fe6-c95a7b3d89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B61C4-5337-4B89-B388-1478C7C1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6309b-7e94-4418-985f-9ec9704d3e4c"/>
    <ds:schemaRef ds:uri="a74fb7e7-a05f-44a7-8fe6-c95a7b3d8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E29C6-8936-7C47-9249-F76152CE5AA4}">
  <ds:schemaRefs>
    <ds:schemaRef ds:uri="http://schemas.openxmlformats.org/officeDocument/2006/bibliography"/>
  </ds:schemaRefs>
</ds:datastoreItem>
</file>

<file path=customXml/itemProps3.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EABB9-242F-4ABA-B9AA-9AD6BAD83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108</Pages>
  <Words>30969</Words>
  <Characters>176528</Characters>
  <Application>Microsoft Office Word</Application>
  <DocSecurity>0</DocSecurity>
  <Lines>1471</Lines>
  <Paragraphs>414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 Rebecca</dc:creator>
  <cp:keywords/>
  <cp:lastModifiedBy>Judie Fattal</cp:lastModifiedBy>
  <cp:revision>3</cp:revision>
  <dcterms:created xsi:type="dcterms:W3CDTF">2022-08-06T21:22:00Z</dcterms:created>
  <dcterms:modified xsi:type="dcterms:W3CDTF">2022-08-06T21:32:00Z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0x0101001D3361337D1D124F8EFF61296DD2F5A6</vt:lpwstr>
  </property>
</Properties>
</file>