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1B1B" w14:textId="24F71EC9" w:rsidR="00C37B1E" w:rsidRPr="00C37B1E" w:rsidRDefault="00C37B1E" w:rsidP="00C37B1E">
      <w:pPr>
        <w:bidi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“</w:t>
      </w:r>
      <w:r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Routine Trauma”- Awareness </w:t>
      </w:r>
      <w:r w:rsidR="001E3CAA">
        <w:rPr>
          <w:rFonts w:ascii="Times New Roman" w:hAnsi="Times New Roman" w:cs="Times New Roman"/>
          <w:b/>
          <w:bCs/>
          <w:sz w:val="24"/>
          <w:szCs w:val="24"/>
          <w:lang w:val="en-GB"/>
        </w:rPr>
        <w:t>of</w:t>
      </w:r>
      <w:r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44EBC"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ombat </w:t>
      </w:r>
      <w:r w:rsidR="00644EBC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r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rauma among </w:t>
      </w:r>
      <w:r w:rsidR="00644EBC">
        <w:rPr>
          <w:rFonts w:ascii="Times New Roman" w:hAnsi="Times New Roman" w:cs="Times New Roman"/>
          <w:b/>
          <w:bCs/>
          <w:sz w:val="24"/>
          <w:szCs w:val="24"/>
          <w:lang w:val="en-GB"/>
        </w:rPr>
        <w:t>W</w:t>
      </w:r>
      <w:r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omen </w:t>
      </w:r>
      <w:r w:rsidR="00644EBC"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>ombatants</w:t>
      </w:r>
    </w:p>
    <w:p w14:paraId="0EE2B960" w14:textId="608CD001" w:rsidR="00C37B1E" w:rsidRDefault="003B3A65" w:rsidP="00C37B1E">
      <w:pPr>
        <w:bidi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Shir </w:t>
      </w:r>
      <w:r w:rsidR="00C37B1E"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>Daphna-</w:t>
      </w:r>
      <w:proofErr w:type="spellStart"/>
      <w:r w:rsidR="00C37B1E"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>Tekoah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37B1E"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Ayelet </w:t>
      </w:r>
      <w:proofErr w:type="spellStart"/>
      <w:r w:rsidR="00C37B1E" w:rsidRPr="00C37B1E">
        <w:rPr>
          <w:rFonts w:ascii="Times New Roman" w:hAnsi="Times New Roman" w:cs="Times New Roman"/>
          <w:b/>
          <w:bCs/>
          <w:sz w:val="24"/>
          <w:szCs w:val="24"/>
          <w:lang w:val="en-GB"/>
        </w:rPr>
        <w:t>Harel</w:t>
      </w:r>
      <w:proofErr w:type="spellEnd"/>
    </w:p>
    <w:p w14:paraId="15148EC8" w14:textId="3764CAB4" w:rsidR="003B3A65" w:rsidRPr="00C37B1E" w:rsidRDefault="003B3A65" w:rsidP="003B3A65">
      <w:pPr>
        <w:bidi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AEE44D5" w14:textId="6AAA3E72" w:rsidR="00C37B1E" w:rsidRPr="00C37B1E" w:rsidRDefault="00C37B1E" w:rsidP="00C37B1E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In her </w:t>
      </w:r>
      <w:proofErr w:type="spellStart"/>
      <w:r w:rsidRPr="00C37B1E">
        <w:rPr>
          <w:rFonts w:ascii="Times New Roman" w:hAnsi="Times New Roman" w:cs="Times New Roman"/>
          <w:sz w:val="24"/>
          <w:szCs w:val="24"/>
          <w:lang w:val="en-GB"/>
        </w:rPr>
        <w:t>groundbreaking</w:t>
      </w:r>
      <w:proofErr w:type="spellEnd"/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book </w:t>
      </w:r>
      <w:r w:rsidRPr="00C516EE">
        <w:rPr>
          <w:rFonts w:ascii="Times New Roman" w:hAnsi="Times New Roman" w:cs="Times New Roman"/>
          <w:i/>
          <w:iCs/>
          <w:sz w:val="24"/>
          <w:szCs w:val="24"/>
          <w:lang w:val="en-GB"/>
          <w:rPrChange w:id="0" w:author="ALE editor" w:date="2022-07-12T11:5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Trauma and Recovery</w:t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, Judith Herman </w:t>
      </w:r>
      <w:del w:id="1" w:author="ALE editor" w:date="2022-07-13T16:50:00Z">
        <w:r w:rsidRPr="00C37B1E" w:rsidDel="002512E2">
          <w:rPr>
            <w:rFonts w:ascii="Times New Roman" w:hAnsi="Times New Roman" w:cs="Times New Roman"/>
            <w:sz w:val="24"/>
            <w:szCs w:val="24"/>
            <w:lang w:val="en-GB"/>
          </w:rPr>
          <w:delText>points out</w:delText>
        </w:r>
      </w:del>
      <w:ins w:id="2" w:author="ALE editor" w:date="2022-07-13T16:50:00Z">
        <w:r w:rsidR="002512E2">
          <w:rPr>
            <w:rFonts w:ascii="Times New Roman" w:hAnsi="Times New Roman" w:cs="Times New Roman"/>
            <w:sz w:val="24"/>
            <w:szCs w:val="24"/>
            <w:lang w:val="en-GB"/>
          </w:rPr>
          <w:t>note</w:t>
        </w:r>
      </w:ins>
      <w:r w:rsidR="0093665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del w:id="3" w:author="ALE editor" w:date="2022-07-12T22:39:00Z">
        <w:r w:rsidRPr="00C37B1E" w:rsidDel="009435F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interconnectedness </w:delText>
        </w:r>
      </w:del>
      <w:ins w:id="4" w:author="ALE editor" w:date="2022-07-12T22:39:00Z">
        <w:r w:rsidR="009435FC" w:rsidRPr="00C37B1E">
          <w:rPr>
            <w:rFonts w:ascii="Times New Roman" w:hAnsi="Times New Roman" w:cs="Times New Roman"/>
            <w:sz w:val="24"/>
            <w:szCs w:val="24"/>
            <w:lang w:val="en-GB"/>
          </w:rPr>
          <w:t>interconnect</w:t>
        </w:r>
        <w:r w:rsidR="009435FC">
          <w:rPr>
            <w:rFonts w:ascii="Times New Roman" w:hAnsi="Times New Roman" w:cs="Times New Roman"/>
            <w:sz w:val="24"/>
            <w:szCs w:val="24"/>
            <w:lang w:val="en-GB"/>
          </w:rPr>
          <w:t>ion between</w:t>
        </w:r>
      </w:ins>
      <w:del w:id="5" w:author="ALE editor" w:date="2022-07-12T22:39:00Z">
        <w:r w:rsidRPr="00C37B1E" w:rsidDel="009435FC">
          <w:rPr>
            <w:rFonts w:ascii="Times New Roman" w:hAnsi="Times New Roman" w:cs="Times New Roman"/>
            <w:sz w:val="24"/>
            <w:szCs w:val="24"/>
            <w:lang w:val="en-GB"/>
          </w:rPr>
          <w:delText>of</w:delText>
        </w:r>
        <w:r w:rsidR="009435FC" w:rsidDel="009435F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the study of the trauma of war, abuse, exploitation, and violence with social and political responsibility. Herman emphasize</w:t>
      </w:r>
      <w:r w:rsidR="0093665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6" w:author="ALE editor" w:date="2022-07-12T11:56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fact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that many trauma victims find that </w:t>
      </w:r>
      <w:r w:rsidR="00C43F5B">
        <w:rPr>
          <w:rFonts w:ascii="Times New Roman" w:hAnsi="Times New Roman" w:cs="Times New Roman"/>
          <w:sz w:val="24"/>
          <w:szCs w:val="24"/>
          <w:lang w:val="en-GB"/>
        </w:rPr>
        <w:t>society is</w:t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not interested in hearing their </w:t>
      </w:r>
      <w:commentRangeStart w:id="7"/>
      <w:r w:rsidRPr="00C37B1E">
        <w:rPr>
          <w:rFonts w:ascii="Times New Roman" w:hAnsi="Times New Roman" w:cs="Times New Roman"/>
          <w:sz w:val="24"/>
          <w:szCs w:val="24"/>
          <w:lang w:val="en-GB"/>
        </w:rPr>
        <w:t>experiences</w:t>
      </w:r>
      <w:commentRangeEnd w:id="7"/>
      <w:r w:rsidR="00170E41">
        <w:rPr>
          <w:rStyle w:val="CommentReference"/>
        </w:rPr>
        <w:commentReference w:id="7"/>
      </w:r>
      <w:r w:rsidR="00A95E5C">
        <w:rPr>
          <w:rFonts w:ascii="Times New Roman" w:hAnsi="Times New Roman" w:cs="Times New Roman"/>
          <w:sz w:val="24"/>
          <w:szCs w:val="24"/>
          <w:lang w:val="en-GB"/>
        </w:rPr>
        <w:t>,</w:t>
      </w:r>
      <w:ins w:id="8" w:author="ALE editor" w:date="2022-07-12T11:56:00Z">
        <w:r w:rsidR="00350805">
          <w:rPr>
            <w:rFonts w:ascii="Times New Roman" w:hAnsi="Times New Roman" w:cs="Times New Roman"/>
            <w:sz w:val="24"/>
            <w:szCs w:val="24"/>
            <w:lang w:val="en-GB"/>
          </w:rPr>
          <w:t xml:space="preserve"> and</w:t>
        </w:r>
      </w:ins>
      <w:del w:id="9" w:author="ALE editor" w:date="2022-07-12T11:56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5E5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oreover, they even </w:t>
      </w:r>
      <w:del w:id="10" w:author="ALE editor" w:date="2022-07-18T12:50:00Z">
        <w:r w:rsidRPr="00C37B1E" w:rsidDel="00D9645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experience </w:delText>
        </w:r>
      </w:del>
      <w:ins w:id="11" w:author="ALE editor" w:date="2022-07-18T12:50:00Z">
        <w:r w:rsidR="00D9645A">
          <w:rPr>
            <w:rFonts w:ascii="Times New Roman" w:hAnsi="Times New Roman" w:cs="Times New Roman"/>
            <w:sz w:val="24"/>
            <w:szCs w:val="24"/>
            <w:lang w:val="en-GB"/>
          </w:rPr>
          <w:t>feel</w:t>
        </w:r>
        <w:r w:rsidR="00D9645A" w:rsidRPr="00C37B1E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social exclusion. This is more severe </w:t>
      </w:r>
      <w:del w:id="12" w:author="ALE editor" w:date="2022-07-12T11:57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>when it comes to</w:delText>
        </w:r>
      </w:del>
      <w:ins w:id="13" w:author="ALE editor" w:date="2022-07-12T12:28:00Z">
        <w:r w:rsidR="001379C1">
          <w:rPr>
            <w:rFonts w:ascii="Times New Roman" w:hAnsi="Times New Roman" w:cs="Times New Roman"/>
            <w:sz w:val="24"/>
            <w:szCs w:val="24"/>
            <w:lang w:val="en-GB"/>
          </w:rPr>
          <w:t>regarding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women and children who have suffered physical and sexual violence, as their status is </w:t>
      </w:r>
      <w:ins w:id="14" w:author="ALE editor" w:date="2022-07-12T11:57:00Z">
        <w:r w:rsidR="00350805">
          <w:rPr>
            <w:rFonts w:ascii="Times New Roman" w:hAnsi="Times New Roman" w:cs="Times New Roman"/>
            <w:sz w:val="24"/>
            <w:szCs w:val="24"/>
            <w:lang w:val="en-GB"/>
          </w:rPr>
          <w:t xml:space="preserve">considered inherently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inferior </w:t>
      </w:r>
      <w:del w:id="15" w:author="ALE editor" w:date="2022-07-12T11:57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 the first place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to that of heroic </w:t>
      </w:r>
      <w:commentRangeStart w:id="16"/>
      <w:r w:rsidRPr="00C37B1E">
        <w:rPr>
          <w:rFonts w:ascii="Times New Roman" w:hAnsi="Times New Roman" w:cs="Times New Roman"/>
          <w:sz w:val="24"/>
          <w:szCs w:val="24"/>
          <w:lang w:val="en-GB"/>
        </w:rPr>
        <w:t>warriors</w:t>
      </w:r>
      <w:commentRangeEnd w:id="16"/>
      <w:r w:rsidR="001379C1">
        <w:rPr>
          <w:rStyle w:val="CommentReference"/>
        </w:rPr>
        <w:commentReference w:id="16"/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>. Herman urge</w:t>
      </w:r>
      <w:r w:rsidR="0093665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therapists and </w:t>
      </w:r>
      <w:ins w:id="17" w:author="ALE editor" w:date="2022-07-12T22:40:00Z">
        <w:r w:rsidR="00177CA8">
          <w:rPr>
            <w:rFonts w:ascii="Times New Roman" w:hAnsi="Times New Roman" w:cs="Times New Roman"/>
            <w:sz w:val="24"/>
            <w:szCs w:val="24"/>
            <w:lang w:val="en-GB"/>
          </w:rPr>
          <w:t>people researching</w:t>
        </w:r>
        <w:r w:rsidR="009435FC">
          <w:rPr>
            <w:rFonts w:ascii="Times New Roman" w:hAnsi="Times New Roman" w:cs="Times New Roman"/>
            <w:sz w:val="24"/>
            <w:szCs w:val="24"/>
            <w:lang w:val="en-GB"/>
          </w:rPr>
          <w:t xml:space="preserve"> the </w:t>
        </w:r>
        <w:r w:rsidR="00177CA8">
          <w:rPr>
            <w:rFonts w:ascii="Times New Roman" w:hAnsi="Times New Roman" w:cs="Times New Roman"/>
            <w:sz w:val="24"/>
            <w:szCs w:val="24"/>
            <w:lang w:val="en-GB"/>
          </w:rPr>
          <w:t xml:space="preserve">topic of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trauma </w:t>
      </w:r>
      <w:del w:id="18" w:author="ALE editor" w:date="2022-07-12T22:40:00Z">
        <w:r w:rsidRPr="00C37B1E" w:rsidDel="00177CA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researchers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>not to succumb to the temptation to hide behind a neutral professional position</w:t>
      </w:r>
      <w:ins w:id="19" w:author="ALE editor" w:date="2022-07-12T11:58:00Z">
        <w:r w:rsidR="00350805">
          <w:rPr>
            <w:rFonts w:ascii="Times New Roman" w:hAnsi="Times New Roman" w:cs="Times New Roman"/>
            <w:sz w:val="24"/>
            <w:szCs w:val="24"/>
            <w:lang w:val="en-GB"/>
          </w:rPr>
          <w:t>. She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20" w:author="ALE editor" w:date="2022-07-12T11:58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and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>stresse</w:t>
      </w:r>
      <w:r w:rsidR="0093665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the need to </w:t>
      </w:r>
      <w:del w:id="21" w:author="ALE editor" w:date="2022-07-12T11:58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battle </w:delText>
        </w:r>
      </w:del>
      <w:ins w:id="22" w:author="ALE editor" w:date="2022-07-12T11:58:00Z">
        <w:r w:rsidR="00350805">
          <w:rPr>
            <w:rFonts w:ascii="Times New Roman" w:hAnsi="Times New Roman" w:cs="Times New Roman"/>
            <w:sz w:val="24"/>
            <w:szCs w:val="24"/>
            <w:lang w:val="en-GB"/>
          </w:rPr>
          <w:t>overcome</w:t>
        </w:r>
        <w:r w:rsidR="00350805" w:rsidRPr="00C37B1E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the professional tendency to blame </w:t>
      </w:r>
      <w:r w:rsidR="00A95E5C">
        <w:rPr>
          <w:rFonts w:ascii="Times New Roman" w:hAnsi="Times New Roman" w:cs="Times New Roman"/>
          <w:sz w:val="24"/>
          <w:szCs w:val="24"/>
          <w:lang w:val="en-GB"/>
        </w:rPr>
        <w:t>the victims</w:t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>, and even make them</w:t>
      </w:r>
      <w:ins w:id="23" w:author="ALE editor" w:date="2022-07-12T11:58:00Z">
        <w:r w:rsidR="00350805">
          <w:rPr>
            <w:rFonts w:ascii="Times New Roman" w:hAnsi="Times New Roman" w:cs="Times New Roman"/>
            <w:sz w:val="24"/>
            <w:szCs w:val="24"/>
            <w:lang w:val="en-GB"/>
          </w:rPr>
          <w:t xml:space="preserve"> feel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24" w:author="ALE editor" w:date="2022-07-12T11:58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transparent </w:delText>
        </w:r>
      </w:del>
      <w:ins w:id="25" w:author="ALE editor" w:date="2022-07-12T11:58:00Z">
        <w:r w:rsidR="00350805">
          <w:rPr>
            <w:rFonts w:ascii="Times New Roman" w:hAnsi="Times New Roman" w:cs="Times New Roman"/>
            <w:sz w:val="24"/>
            <w:szCs w:val="24"/>
            <w:lang w:val="en-GB"/>
          </w:rPr>
          <w:t>invisible</w:t>
        </w:r>
        <w:r w:rsidR="00350805" w:rsidRPr="00C37B1E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del w:id="26" w:author="ALE editor" w:date="2022-07-12T11:58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>muted</w:delText>
        </w:r>
      </w:del>
      <w:ins w:id="27" w:author="ALE editor" w:date="2022-07-12T11:58:00Z">
        <w:r w:rsidR="00350805">
          <w:rPr>
            <w:rFonts w:ascii="Times New Roman" w:hAnsi="Times New Roman" w:cs="Times New Roman"/>
            <w:sz w:val="24"/>
            <w:szCs w:val="24"/>
            <w:lang w:val="en-GB"/>
          </w:rPr>
          <w:t>silenced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. This challenge to the study </w:t>
      </w:r>
      <w:ins w:id="28" w:author="ALE editor" w:date="2022-07-12T11:59:00Z">
        <w:r w:rsidR="00350805">
          <w:rPr>
            <w:rFonts w:ascii="Times New Roman" w:hAnsi="Times New Roman" w:cs="Times New Roman"/>
            <w:sz w:val="24"/>
            <w:szCs w:val="24"/>
            <w:lang w:val="en-GB"/>
          </w:rPr>
          <w:t xml:space="preserve">and treatment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of trauma </w:t>
      </w:r>
      <w:del w:id="29" w:author="ALE editor" w:date="2022-07-12T11:59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and the treatment of trauma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also challenges </w:t>
      </w:r>
      <w:commentRangeStart w:id="30"/>
      <w:del w:id="31" w:author="ALE editor" w:date="2022-07-12T13:07:00Z">
        <w:r w:rsidRPr="00C37B1E" w:rsidDel="00D037D1">
          <w:rPr>
            <w:rFonts w:ascii="Times New Roman" w:hAnsi="Times New Roman" w:cs="Times New Roman"/>
            <w:sz w:val="24"/>
            <w:szCs w:val="24"/>
            <w:lang w:val="en-GB"/>
          </w:rPr>
          <w:delText>therapies</w:delText>
        </w:r>
      </w:del>
      <w:ins w:id="32" w:author="ALE editor" w:date="2022-07-12T13:07:00Z">
        <w:r w:rsidR="00D037D1">
          <w:rPr>
            <w:rFonts w:ascii="Times New Roman" w:hAnsi="Times New Roman" w:cs="Times New Roman"/>
            <w:sz w:val="24"/>
            <w:szCs w:val="24"/>
            <w:lang w:val="en-GB"/>
          </w:rPr>
          <w:t>therapists</w:t>
        </w:r>
      </w:ins>
      <w:commentRangeEnd w:id="30"/>
      <w:ins w:id="33" w:author="ALE editor" w:date="2022-07-13T16:54:00Z">
        <w:r w:rsidR="002512E2">
          <w:rPr>
            <w:rStyle w:val="CommentReference"/>
          </w:rPr>
          <w:commentReference w:id="30"/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, especially </w:t>
      </w:r>
      <w:del w:id="34" w:author="ALE editor" w:date="2022-07-12T13:07:00Z">
        <w:r w:rsidR="00A95E5C" w:rsidDel="00D037D1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for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those who </w:t>
      </w:r>
      <w:del w:id="35" w:author="ALE editor" w:date="2022-07-12T13:08:00Z">
        <w:r w:rsidRPr="00C37B1E" w:rsidDel="00D037D1">
          <w:rPr>
            <w:rFonts w:ascii="Times New Roman" w:hAnsi="Times New Roman" w:cs="Times New Roman"/>
            <w:sz w:val="24"/>
            <w:szCs w:val="24"/>
            <w:lang w:val="en-GB"/>
          </w:rPr>
          <w:delText>engage in</w:delText>
        </w:r>
      </w:del>
      <w:ins w:id="36" w:author="ALE editor" w:date="2022-07-12T13:08:00Z">
        <w:r w:rsidR="00D037D1">
          <w:rPr>
            <w:rFonts w:ascii="Times New Roman" w:hAnsi="Times New Roman" w:cs="Times New Roman"/>
            <w:sz w:val="24"/>
            <w:szCs w:val="24"/>
            <w:lang w:val="en-GB"/>
          </w:rPr>
          <w:t>ad</w:t>
        </w:r>
      </w:ins>
      <w:ins w:id="37" w:author="ALE editor" w:date="2022-07-12T13:09:00Z">
        <w:r w:rsidR="00D037D1">
          <w:rPr>
            <w:rFonts w:ascii="Times New Roman" w:hAnsi="Times New Roman" w:cs="Times New Roman"/>
            <w:sz w:val="24"/>
            <w:szCs w:val="24"/>
            <w:lang w:val="en-GB"/>
          </w:rPr>
          <w:t xml:space="preserve">dress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various </w:t>
      </w:r>
      <w:del w:id="38" w:author="ALE editor" w:date="2022-07-12T13:12:00Z">
        <w:r w:rsidRPr="00C37B1E" w:rsidDel="004049F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forms </w:delText>
        </w:r>
      </w:del>
      <w:ins w:id="39" w:author="ALE editor" w:date="2022-07-12T13:12:00Z">
        <w:r w:rsidR="004049FA">
          <w:rPr>
            <w:rFonts w:ascii="Times New Roman" w:hAnsi="Times New Roman" w:cs="Times New Roman"/>
            <w:sz w:val="24"/>
            <w:szCs w:val="24"/>
            <w:lang w:val="en-GB"/>
          </w:rPr>
          <w:t>types</w:t>
        </w:r>
        <w:r w:rsidR="004049FA" w:rsidRPr="00C37B1E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>of violence. Ex-</w:t>
      </w:r>
      <w:del w:id="40" w:author="ALE editor" w:date="2022-07-12T11:59:00Z">
        <w:r w:rsidRPr="00C37B1E" w:rsidDel="00350805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>combatants are not victims, but nevertheless often report that no one, including mental</w:t>
      </w:r>
      <w:del w:id="41" w:author="ALE editor" w:date="2022-07-12T12:02:00Z">
        <w:r w:rsidRPr="00C37B1E" w:rsidDel="001B4488">
          <w:rPr>
            <w:rFonts w:ascii="Times New Roman" w:hAnsi="Times New Roman" w:cs="Times New Roman"/>
            <w:sz w:val="24"/>
            <w:szCs w:val="24"/>
            <w:lang w:val="en-GB"/>
          </w:rPr>
          <w:delText>-</w:delText>
        </w:r>
      </w:del>
      <w:ins w:id="42" w:author="ALE editor" w:date="2022-07-12T12:02:00Z">
        <w:r w:rsidR="001B4488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health professionals, wants to listen to their narratives about the trauma of </w:t>
      </w:r>
      <w:del w:id="43" w:author="ALE editor" w:date="2022-07-12T12:01:00Z">
        <w:r w:rsidRPr="00C37B1E" w:rsidDel="001B448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war </w:t>
      </w:r>
      <w:del w:id="44" w:author="ALE editor" w:date="2022-07-12T13:06:00Z">
        <w:r w:rsidRPr="00C37B1E" w:rsidDel="00D037D1">
          <w:rPr>
            <w:rFonts w:ascii="Times New Roman" w:hAnsi="Times New Roman" w:cs="Times New Roman"/>
            <w:sz w:val="24"/>
            <w:szCs w:val="24"/>
            <w:lang w:val="en-GB"/>
          </w:rPr>
          <w:delText>and learn about the price of it</w:delText>
        </w:r>
      </w:del>
      <w:ins w:id="45" w:author="ALE editor" w:date="2022-07-12T13:06:00Z">
        <w:r w:rsidR="00D037D1">
          <w:rPr>
            <w:rFonts w:ascii="Times New Roman" w:hAnsi="Times New Roman" w:cs="Times New Roman"/>
            <w:sz w:val="24"/>
            <w:szCs w:val="24"/>
            <w:lang w:val="en-GB"/>
          </w:rPr>
          <w:t>and its price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. Our research follows Herman’s advice and </w:t>
      </w:r>
      <w:r w:rsidR="0093665F">
        <w:rPr>
          <w:rFonts w:ascii="Times New Roman" w:hAnsi="Times New Roman" w:cs="Times New Roman"/>
          <w:sz w:val="24"/>
          <w:szCs w:val="24"/>
          <w:lang w:val="en-GB"/>
        </w:rPr>
        <w:t>delves</w:t>
      </w:r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into </w:t>
      </w:r>
      <w:ins w:id="46" w:author="ALE editor" w:date="2022-07-18T12:51:00Z">
        <w:r w:rsidR="00D9645A" w:rsidRPr="00C37B1E">
          <w:rPr>
            <w:rFonts w:ascii="Times New Roman" w:hAnsi="Times New Roman" w:cs="Times New Roman"/>
            <w:sz w:val="24"/>
            <w:szCs w:val="24"/>
            <w:lang w:val="en-GB"/>
          </w:rPr>
          <w:t xml:space="preserve">women </w:t>
        </w:r>
        <w:commentRangeStart w:id="47"/>
        <w:r w:rsidR="00D9645A" w:rsidRPr="00C37B1E">
          <w:rPr>
            <w:rFonts w:ascii="Times New Roman" w:hAnsi="Times New Roman" w:cs="Times New Roman"/>
            <w:sz w:val="24"/>
            <w:szCs w:val="24"/>
            <w:lang w:val="en-GB"/>
          </w:rPr>
          <w:t>combatants</w:t>
        </w:r>
        <w:commentRangeEnd w:id="47"/>
        <w:r w:rsidR="00D9645A">
          <w:rPr>
            <w:rStyle w:val="CommentReference"/>
          </w:rPr>
          <w:commentReference w:id="47"/>
        </w:r>
        <w:r w:rsidR="00D9645A">
          <w:rPr>
            <w:rFonts w:ascii="Times New Roman" w:hAnsi="Times New Roman" w:cs="Times New Roman"/>
            <w:sz w:val="24"/>
            <w:szCs w:val="24"/>
            <w:lang w:val="en-GB"/>
          </w:rPr>
          <w:t xml:space="preserve">’ </w:t>
        </w:r>
      </w:ins>
      <w:ins w:id="48" w:author="ALE editor" w:date="2022-07-12T12:03:00Z">
        <w:r w:rsidR="001B4488">
          <w:rPr>
            <w:rFonts w:ascii="Times New Roman" w:hAnsi="Times New Roman" w:cs="Times New Roman"/>
            <w:sz w:val="24"/>
            <w:szCs w:val="24"/>
            <w:lang w:val="en-GB"/>
          </w:rPr>
          <w:t>trauma, pain</w:t>
        </w:r>
      </w:ins>
      <w:r w:rsidR="0093665F">
        <w:rPr>
          <w:rFonts w:ascii="Times New Roman" w:hAnsi="Times New Roman" w:cs="Times New Roman"/>
          <w:sz w:val="24"/>
          <w:szCs w:val="24"/>
          <w:lang w:val="en-GB"/>
        </w:rPr>
        <w:t>,</w:t>
      </w:r>
      <w:ins w:id="49" w:author="ALE editor" w:date="2022-07-12T12:03:00Z">
        <w:r w:rsidR="001B4488">
          <w:rPr>
            <w:rFonts w:ascii="Times New Roman" w:hAnsi="Times New Roman" w:cs="Times New Roman"/>
            <w:sz w:val="24"/>
            <w:szCs w:val="24"/>
            <w:lang w:val="en-GB"/>
          </w:rPr>
          <w:t xml:space="preserve"> and dilemmas</w:t>
        </w:r>
      </w:ins>
      <w:del w:id="50" w:author="ALE editor" w:date="2022-07-18T12:51:00Z">
        <w:r w:rsidRPr="00C37B1E" w:rsidDel="00D9645A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women </w:delText>
        </w:r>
        <w:commentRangeStart w:id="51"/>
        <w:r w:rsidRPr="00C37B1E" w:rsidDel="00D9645A">
          <w:rPr>
            <w:rFonts w:ascii="Times New Roman" w:hAnsi="Times New Roman" w:cs="Times New Roman"/>
            <w:sz w:val="24"/>
            <w:szCs w:val="24"/>
            <w:lang w:val="en-GB"/>
          </w:rPr>
          <w:delText>combatants</w:delText>
        </w:r>
        <w:commentRangeEnd w:id="51"/>
        <w:r w:rsidR="002512E2" w:rsidDel="00D9645A">
          <w:rPr>
            <w:rStyle w:val="CommentReference"/>
          </w:rPr>
          <w:commentReference w:id="51"/>
        </w:r>
      </w:del>
      <w:del w:id="52" w:author="ALE editor" w:date="2022-07-12T12:03:00Z">
        <w:r w:rsidRPr="00C37B1E" w:rsidDel="001B4488">
          <w:rPr>
            <w:rFonts w:ascii="Times New Roman" w:hAnsi="Times New Roman" w:cs="Times New Roman"/>
            <w:sz w:val="24"/>
            <w:szCs w:val="24"/>
            <w:lang w:val="en-GB"/>
          </w:rPr>
          <w:delText>’ traumas, pain, dilemmas</w:delText>
        </w:r>
      </w:del>
      <w:ins w:id="53" w:author="ALE editor" w:date="2022-07-12T12:03:00Z">
        <w:r w:rsidR="001B4488"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</w:ins>
      <w:del w:id="54" w:author="ALE editor" w:date="2022-07-12T12:03:00Z">
        <w:r w:rsidRPr="00C37B1E" w:rsidDel="001B4488">
          <w:rPr>
            <w:rFonts w:ascii="Times New Roman" w:hAnsi="Times New Roman" w:cs="Times New Roman"/>
            <w:sz w:val="24"/>
            <w:szCs w:val="24"/>
            <w:lang w:val="en-GB"/>
          </w:rPr>
          <w:delText>;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55" w:author="ALE editor" w:date="2022-07-12T12:03:00Z">
        <w:r w:rsidRPr="00C37B1E" w:rsidDel="001B448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and </w:delText>
        </w:r>
      </w:del>
      <w:ins w:id="56" w:author="ALE editor" w:date="2022-07-12T12:03:00Z">
        <w:r w:rsidR="001B4488">
          <w:rPr>
            <w:rFonts w:ascii="Times New Roman" w:hAnsi="Times New Roman" w:cs="Times New Roman"/>
            <w:sz w:val="24"/>
            <w:szCs w:val="24"/>
            <w:lang w:val="en-GB"/>
          </w:rPr>
          <w:t>It</w:t>
        </w:r>
        <w:r w:rsidR="001B4488" w:rsidRPr="00C37B1E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offers </w:t>
      </w:r>
      <w:ins w:id="57" w:author="ALE editor" w:date="2022-07-12T12:05:00Z">
        <w:r w:rsidR="00C07B5E">
          <w:rPr>
            <w:rFonts w:ascii="Times New Roman" w:hAnsi="Times New Roman" w:cs="Times New Roman"/>
            <w:sz w:val="24"/>
            <w:szCs w:val="24"/>
            <w:lang w:val="en-GB"/>
          </w:rPr>
          <w:t xml:space="preserve">ways for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>mental</w:t>
      </w:r>
      <w:del w:id="58" w:author="ALE editor" w:date="2022-07-12T12:03:00Z">
        <w:r w:rsidRPr="00C37B1E" w:rsidDel="001B4488">
          <w:rPr>
            <w:rFonts w:ascii="Times New Roman" w:hAnsi="Times New Roman" w:cs="Times New Roman"/>
            <w:sz w:val="24"/>
            <w:szCs w:val="24"/>
            <w:lang w:val="en-GB"/>
          </w:rPr>
          <w:delText>-</w:delText>
        </w:r>
      </w:del>
      <w:ins w:id="59" w:author="ALE editor" w:date="2022-07-12T12:03:00Z">
        <w:r w:rsidR="001B4488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health professionals </w:t>
      </w:r>
      <w:del w:id="60" w:author="ALE editor" w:date="2022-07-12T12:05:00Z">
        <w:r w:rsidRPr="00C37B1E" w:rsidDel="00C07B5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ways </w:delText>
        </w:r>
      </w:del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to avoid </w:t>
      </w:r>
      <w:del w:id="61" w:author="ALE editor" w:date="2022-07-12T12:04:00Z">
        <w:r w:rsidRPr="00C37B1E" w:rsidDel="001B4488">
          <w:rPr>
            <w:rFonts w:ascii="Times New Roman" w:hAnsi="Times New Roman" w:cs="Times New Roman"/>
            <w:sz w:val="24"/>
            <w:szCs w:val="24"/>
            <w:lang w:val="en-GB"/>
          </w:rPr>
          <w:delText>binning and tagging</w:delText>
        </w:r>
      </w:del>
      <w:ins w:id="62" w:author="ALE editor" w:date="2022-07-12T12:04:00Z">
        <w:r w:rsidR="001B4488">
          <w:rPr>
            <w:rFonts w:ascii="Times New Roman" w:hAnsi="Times New Roman" w:cs="Times New Roman"/>
            <w:sz w:val="24"/>
            <w:szCs w:val="24"/>
            <w:lang w:val="en-GB"/>
          </w:rPr>
          <w:t>categorizing and labelling,</w:t>
        </w:r>
      </w:ins>
      <w:r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and to enable careful listening</w:t>
      </w:r>
      <w:r w:rsidRPr="00C37B1E">
        <w:rPr>
          <w:rFonts w:ascii="Times New Roman" w:hAnsi="Times New Roman" w:cs="Times New Roman"/>
          <w:sz w:val="24"/>
          <w:szCs w:val="24"/>
          <w:rtl/>
          <w:lang w:val="en-GB"/>
        </w:rPr>
        <w:t>.</w:t>
      </w:r>
    </w:p>
    <w:p w14:paraId="11D3789F" w14:textId="77777777" w:rsidR="00C37B1E" w:rsidRPr="00C37B1E" w:rsidRDefault="00C37B1E" w:rsidP="00C37B1E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C72C0C" w14:textId="5947DD95" w:rsidR="00C37B1E" w:rsidRDefault="00C37B1E" w:rsidP="00C37B1E">
      <w:pPr>
        <w:bidi w:val="0"/>
        <w:spacing w:line="480" w:lineRule="auto"/>
        <w:rPr>
          <w:ins w:id="63" w:author="ALE editor" w:date="2022-07-12T12:05:00Z"/>
          <w:rFonts w:ascii="Times New Roman" w:hAnsi="Times New Roman" w:cs="Times New Roman"/>
          <w:sz w:val="24"/>
          <w:szCs w:val="24"/>
          <w:lang w:val="en-GB"/>
        </w:rPr>
      </w:pPr>
      <w:r w:rsidRPr="00C37B1E">
        <w:rPr>
          <w:rFonts w:ascii="Times New Roman" w:hAnsi="Times New Roman" w:cs="Times New Roman"/>
          <w:sz w:val="24"/>
          <w:szCs w:val="24"/>
          <w:lang w:val="en-GB"/>
        </w:rPr>
        <w:t>Keywords: Combat Trauma; Combat Women; Mental Health; War; Military; Trauma; IDF</w:t>
      </w:r>
    </w:p>
    <w:p w14:paraId="350C819C" w14:textId="454D24E6" w:rsidR="00C85ED2" w:rsidRDefault="00C85ED2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B883E5" w14:textId="77777777" w:rsidR="00BC25BB" w:rsidRDefault="00BC25BB">
      <w:pPr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4443FC6C" w14:textId="3346F1D7" w:rsidR="00C85ED2" w:rsidRPr="00556991" w:rsidRDefault="00C85ED2" w:rsidP="00C57BCC">
      <w:pPr>
        <w:bidi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5699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Introduction</w:t>
      </w:r>
    </w:p>
    <w:p w14:paraId="160A0FC5" w14:textId="064879D3" w:rsidR="005352B1" w:rsidRDefault="00A95E5C" w:rsidP="00C37B1E">
      <w:pPr>
        <w:bidi w:val="0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95E5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[can the author provide the original English for this quote? I cannot access it online and it seems pointless for me to </w:t>
      </w:r>
      <w:r w:rsidR="00BC25BB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back </w:t>
      </w:r>
      <w:r w:rsidRPr="00A95E5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translate it from the Hebrew]</w:t>
      </w:r>
    </w:p>
    <w:p w14:paraId="738E1592" w14:textId="0C2AF27A" w:rsidR="00A95E5C" w:rsidRDefault="00A95E5C" w:rsidP="00864012">
      <w:pPr>
        <w:bidi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A95E5C">
        <w:rPr>
          <w:rFonts w:ascii="Times New Roman" w:hAnsi="Times New Roman" w:cs="Times New Roman"/>
          <w:sz w:val="24"/>
          <w:szCs w:val="24"/>
          <w:lang w:val="en-GB"/>
        </w:rPr>
        <w:t xml:space="preserve">In her </w:t>
      </w:r>
      <w:proofErr w:type="spellStart"/>
      <w:r w:rsidRPr="00A95E5C">
        <w:rPr>
          <w:rFonts w:ascii="Times New Roman" w:hAnsi="Times New Roman" w:cs="Times New Roman"/>
          <w:sz w:val="24"/>
          <w:szCs w:val="24"/>
          <w:lang w:val="en-GB"/>
        </w:rPr>
        <w:t>groundbreaking</w:t>
      </w:r>
      <w:proofErr w:type="spellEnd"/>
      <w:r w:rsidRPr="00A95E5C">
        <w:rPr>
          <w:rFonts w:ascii="Times New Roman" w:hAnsi="Times New Roman" w:cs="Times New Roman"/>
          <w:sz w:val="24"/>
          <w:szCs w:val="24"/>
          <w:lang w:val="en-GB"/>
        </w:rPr>
        <w:t xml:space="preserve"> book </w:t>
      </w:r>
      <w:r w:rsidRPr="00A95E5C">
        <w:rPr>
          <w:rFonts w:ascii="Times New Roman" w:hAnsi="Times New Roman" w:cs="Times New Roman"/>
          <w:i/>
          <w:iCs/>
          <w:sz w:val="24"/>
          <w:szCs w:val="24"/>
          <w:lang w:val="en-GB"/>
        </w:rPr>
        <w:t>Trauma and Recovery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95E5C">
        <w:rPr>
          <w:rFonts w:ascii="Times New Roman" w:hAnsi="Times New Roman" w:cs="Times New Roman"/>
          <w:sz w:val="24"/>
          <w:szCs w:val="24"/>
          <w:lang w:val="en-GB"/>
        </w:rPr>
        <w:t xml:space="preserve"> first </w:t>
      </w:r>
      <w:commentRangeStart w:id="64"/>
      <w:r w:rsidRPr="00A95E5C">
        <w:rPr>
          <w:rFonts w:ascii="Times New Roman" w:hAnsi="Times New Roman" w:cs="Times New Roman"/>
          <w:sz w:val="24"/>
          <w:szCs w:val="24"/>
          <w:lang w:val="en-GB"/>
        </w:rPr>
        <w:t>published</w:t>
      </w:r>
      <w:commentRangeEnd w:id="64"/>
      <w:r w:rsidR="00EC31C6">
        <w:rPr>
          <w:rStyle w:val="CommentReference"/>
        </w:rPr>
        <w:commentReference w:id="64"/>
      </w:r>
      <w:r w:rsidRPr="00A95E5C">
        <w:rPr>
          <w:rFonts w:ascii="Times New Roman" w:hAnsi="Times New Roman" w:cs="Times New Roman"/>
          <w:sz w:val="24"/>
          <w:szCs w:val="24"/>
          <w:lang w:val="en-GB"/>
        </w:rPr>
        <w:t xml:space="preserve"> in 1992, Judith Herman </w:t>
      </w:r>
      <w:commentRangeStart w:id="65"/>
      <w:r w:rsidR="00864012">
        <w:rPr>
          <w:rFonts w:ascii="Times New Roman" w:hAnsi="Times New Roman" w:cs="Times New Roman"/>
          <w:sz w:val="24"/>
          <w:szCs w:val="24"/>
          <w:lang w:val="en-GB"/>
        </w:rPr>
        <w:t>[1]</w:t>
      </w:r>
      <w:r w:rsidRPr="00A95E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End w:id="65"/>
      <w:r w:rsidR="00864012">
        <w:rPr>
          <w:rStyle w:val="CommentReference"/>
        </w:rPr>
        <w:commentReference w:id="65"/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noted that</w:t>
      </w:r>
      <w:r w:rsidRPr="00A95E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6401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A95E5C">
        <w:rPr>
          <w:rFonts w:ascii="Times New Roman" w:hAnsi="Times New Roman" w:cs="Times New Roman"/>
          <w:sz w:val="24"/>
          <w:szCs w:val="24"/>
          <w:lang w:val="en-GB"/>
        </w:rPr>
        <w:t xml:space="preserve">study of the trauma of war, abuse, exploitation and </w:t>
      </w:r>
      <w:r w:rsidR="00864012">
        <w:rPr>
          <w:rFonts w:ascii="Times New Roman" w:hAnsi="Times New Roman" w:cs="Times New Roman"/>
          <w:sz w:val="24"/>
          <w:szCs w:val="24"/>
          <w:lang w:val="en-GB"/>
        </w:rPr>
        <w:t>assault</w:t>
      </w:r>
      <w:r w:rsidRPr="00A95E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is connected to</w:t>
      </w:r>
      <w:r w:rsidRPr="00A95E5C">
        <w:rPr>
          <w:rFonts w:ascii="Times New Roman" w:hAnsi="Times New Roman" w:cs="Times New Roman"/>
          <w:sz w:val="24"/>
          <w:szCs w:val="24"/>
          <w:lang w:val="en-GB"/>
        </w:rPr>
        <w:t xml:space="preserve"> social and political responsibility.</w:t>
      </w:r>
      <w:r w:rsidR="008640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864012" w:rsidRPr="00864012">
        <w:rPr>
          <w:rFonts w:ascii="Times New Roman" w:hAnsi="Times New Roman" w:cs="Times New Roman"/>
          <w:sz w:val="24"/>
          <w:szCs w:val="24"/>
          <w:lang w:val="en-GB"/>
        </w:rPr>
        <w:t xml:space="preserve">any trauma victims find that </w:t>
      </w:r>
      <w:r w:rsidR="0093665F">
        <w:rPr>
          <w:rFonts w:ascii="Times New Roman" w:hAnsi="Times New Roman" w:cs="Times New Roman"/>
          <w:sz w:val="24"/>
          <w:szCs w:val="24"/>
          <w:lang w:val="en-GB"/>
        </w:rPr>
        <w:t>people are</w:t>
      </w:r>
      <w:r w:rsidR="00864012" w:rsidRPr="00864012">
        <w:rPr>
          <w:rFonts w:ascii="Times New Roman" w:hAnsi="Times New Roman" w:cs="Times New Roman"/>
          <w:sz w:val="24"/>
          <w:szCs w:val="24"/>
          <w:lang w:val="en-GB"/>
        </w:rPr>
        <w:t xml:space="preserve"> not interested in hearing their experiences</w:t>
      </w:r>
      <w:r w:rsidR="007E5C23">
        <w:rPr>
          <w:rFonts w:ascii="Times New Roman" w:hAnsi="Times New Roman" w:cs="Times New Roman"/>
          <w:sz w:val="24"/>
          <w:szCs w:val="24"/>
          <w:lang w:val="en-GB"/>
        </w:rPr>
        <w:t xml:space="preserve"> and they feel a sense of </w:t>
      </w:r>
      <w:r w:rsidR="00864012" w:rsidRPr="00864012">
        <w:rPr>
          <w:rFonts w:ascii="Times New Roman" w:hAnsi="Times New Roman" w:cs="Times New Roman"/>
          <w:sz w:val="24"/>
          <w:szCs w:val="24"/>
          <w:lang w:val="en-GB"/>
        </w:rPr>
        <w:t>social exclusion.</w:t>
      </w:r>
      <w:r w:rsidR="008640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War veterans, for example,</w:t>
      </w:r>
      <w:r w:rsidR="00864012">
        <w:rPr>
          <w:rFonts w:ascii="Times New Roman" w:hAnsi="Times New Roman" w:cs="Times New Roman"/>
          <w:sz w:val="24"/>
          <w:szCs w:val="24"/>
          <w:lang w:val="en-GB"/>
        </w:rPr>
        <w:t xml:space="preserve"> often</w:t>
      </w:r>
      <w:r w:rsidR="00864012" w:rsidRPr="00864012">
        <w:rPr>
          <w:rFonts w:ascii="Times New Roman" w:hAnsi="Times New Roman" w:cs="Times New Roman"/>
          <w:sz w:val="24"/>
          <w:szCs w:val="24"/>
          <w:lang w:val="en-GB"/>
        </w:rPr>
        <w:t xml:space="preserve"> report that no one wants to hear about the trauma of war</w:t>
      </w:r>
      <w:r w:rsidR="00864012">
        <w:rPr>
          <w:rFonts w:ascii="Times New Roman" w:hAnsi="Times New Roman" w:cs="Times New Roman"/>
          <w:sz w:val="24"/>
          <w:szCs w:val="24"/>
          <w:lang w:val="en-GB"/>
        </w:rPr>
        <w:t xml:space="preserve">, or to </w:t>
      </w:r>
      <w:r w:rsidR="00D037D1">
        <w:rPr>
          <w:rFonts w:ascii="Times New Roman" w:hAnsi="Times New Roman" w:cs="Times New Roman"/>
          <w:sz w:val="24"/>
          <w:szCs w:val="24"/>
          <w:lang w:val="en-GB"/>
        </w:rPr>
        <w:t xml:space="preserve">understand 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the price of warfare</w:t>
      </w:r>
      <w:r w:rsidR="0086401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 xml:space="preserve">This is even more 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>severe</w:t>
      </w:r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among</w:t>
      </w:r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 xml:space="preserve"> women and children who have suffered physical and sexual violence, </w:t>
      </w:r>
      <w:r w:rsidR="00780DAD">
        <w:rPr>
          <w:rFonts w:ascii="Times New Roman" w:hAnsi="Times New Roman" w:cs="Times New Roman"/>
          <w:sz w:val="24"/>
          <w:szCs w:val="24"/>
          <w:lang w:val="en-GB"/>
        </w:rPr>
        <w:t>whose</w:t>
      </w:r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 xml:space="preserve"> status is 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 xml:space="preserve">considered inherently </w:t>
      </w:r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>inferior to that of heroic warriors.</w:t>
      </w:r>
      <w:r w:rsidR="00864012" w:rsidRPr="008640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79C1" w:rsidRPr="00C37B1E">
        <w:rPr>
          <w:rFonts w:ascii="Times New Roman" w:hAnsi="Times New Roman" w:cs="Times New Roman"/>
          <w:sz w:val="24"/>
          <w:szCs w:val="24"/>
          <w:lang w:val="en-GB"/>
        </w:rPr>
        <w:t>Herman urge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1379C1"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therapists and trauma researchers not to succumb to the temptation to hide behind a neutral professional </w:t>
      </w:r>
      <w:r w:rsidR="00932F3F">
        <w:rPr>
          <w:rFonts w:ascii="Times New Roman" w:hAnsi="Times New Roman" w:cs="Times New Roman"/>
          <w:sz w:val="24"/>
          <w:szCs w:val="24"/>
          <w:lang w:val="en-GB"/>
        </w:rPr>
        <w:t>stance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="001379C1"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stresse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1379C1"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4049FA">
        <w:rPr>
          <w:rFonts w:ascii="Times New Roman" w:hAnsi="Times New Roman" w:cs="Times New Roman"/>
          <w:sz w:val="24"/>
          <w:szCs w:val="24"/>
          <w:lang w:val="en-GB"/>
        </w:rPr>
        <w:t xml:space="preserve"> professionals 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must o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>vercome</w:t>
      </w:r>
      <w:r w:rsidR="001379C1"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the tendency to blame 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>the victims</w:t>
      </w:r>
      <w:r w:rsidR="001379C1" w:rsidRPr="00C37B1E">
        <w:rPr>
          <w:rFonts w:ascii="Times New Roman" w:hAnsi="Times New Roman" w:cs="Times New Roman"/>
          <w:sz w:val="24"/>
          <w:szCs w:val="24"/>
          <w:lang w:val="en-GB"/>
        </w:rPr>
        <w:t>, and make them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 xml:space="preserve"> feel</w:t>
      </w:r>
      <w:r w:rsidR="001379C1"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>invisible</w:t>
      </w:r>
      <w:r w:rsidR="001379C1" w:rsidRPr="00C37B1E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>silenced</w:t>
      </w:r>
      <w:r w:rsidR="001379C1" w:rsidRPr="00C37B1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 xml:space="preserve">This challenge to 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>those studying</w:t>
      </w:r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 xml:space="preserve"> trauma </w:t>
      </w:r>
      <w:r w:rsidR="00A01CF8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780DAD">
        <w:rPr>
          <w:rFonts w:ascii="Times New Roman" w:hAnsi="Times New Roman" w:cs="Times New Roman"/>
          <w:sz w:val="24"/>
          <w:szCs w:val="24"/>
          <w:lang w:val="en-GB"/>
        </w:rPr>
        <w:t xml:space="preserve">its treatment is also a challenge for </w:t>
      </w:r>
      <w:r w:rsidR="001379C1">
        <w:rPr>
          <w:rFonts w:ascii="Times New Roman" w:hAnsi="Times New Roman" w:cs="Times New Roman"/>
          <w:sz w:val="24"/>
          <w:szCs w:val="24"/>
          <w:lang w:val="en-GB"/>
        </w:rPr>
        <w:t>social</w:t>
      </w:r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Start w:id="66"/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>workers</w:t>
      </w:r>
      <w:commentRangeEnd w:id="66"/>
      <w:r w:rsidR="004049FA">
        <w:rPr>
          <w:rStyle w:val="CommentReference"/>
        </w:rPr>
        <w:commentReference w:id="66"/>
      </w:r>
      <w:r w:rsidR="001379C1" w:rsidRPr="001379C1">
        <w:rPr>
          <w:rFonts w:ascii="Times New Roman" w:hAnsi="Times New Roman" w:cs="Times New Roman"/>
          <w:sz w:val="24"/>
          <w:szCs w:val="24"/>
          <w:lang w:val="en-GB"/>
        </w:rPr>
        <w:t xml:space="preserve"> who </w:t>
      </w:r>
      <w:r w:rsidR="004049FA">
        <w:rPr>
          <w:rFonts w:ascii="Times New Roman" w:hAnsi="Times New Roman" w:cs="Times New Roman"/>
          <w:sz w:val="24"/>
          <w:szCs w:val="24"/>
          <w:lang w:val="en-GB"/>
        </w:rPr>
        <w:t xml:space="preserve">address various types of violence. </w:t>
      </w:r>
      <w:r w:rsidR="00780D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7F6418A" w14:textId="6F59EBE4" w:rsidR="00366326" w:rsidRDefault="00AC25C7" w:rsidP="00366326">
      <w:pPr>
        <w:bidi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April 2021, </w:t>
      </w:r>
      <w:commentRangeStart w:id="67"/>
      <w:proofErr w:type="spellStart"/>
      <w:r w:rsidR="00366326" w:rsidRPr="00366326">
        <w:rPr>
          <w:rFonts w:ascii="Times New Roman" w:hAnsi="Times New Roman" w:cs="Times New Roman"/>
          <w:sz w:val="24"/>
          <w:szCs w:val="24"/>
          <w:lang w:val="en-GB"/>
        </w:rPr>
        <w:t>Itzik</w:t>
      </w:r>
      <w:commentRangeEnd w:id="67"/>
      <w:proofErr w:type="spellEnd"/>
      <w:r>
        <w:rPr>
          <w:rStyle w:val="CommentReference"/>
        </w:rPr>
        <w:commentReference w:id="67"/>
      </w:r>
      <w:r w:rsidR="00366326"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6326" w:rsidRPr="00366326">
        <w:rPr>
          <w:rFonts w:ascii="Times New Roman" w:hAnsi="Times New Roman" w:cs="Times New Roman"/>
          <w:sz w:val="24"/>
          <w:szCs w:val="24"/>
          <w:lang w:val="en-GB"/>
        </w:rPr>
        <w:t>Saidian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set himself on fire</w:t>
      </w:r>
      <w:r w:rsidR="00366326"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 in front of </w:t>
      </w:r>
      <w:r w:rsidR="00366326">
        <w:rPr>
          <w:rFonts w:ascii="Times New Roman" w:hAnsi="Times New Roman" w:cs="Times New Roman"/>
          <w:sz w:val="24"/>
          <w:szCs w:val="24"/>
          <w:lang w:val="en-GB"/>
        </w:rPr>
        <w:t>the Israel</w:t>
      </w:r>
      <w:r w:rsidR="00366326"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 Ministry of </w:t>
      </w:r>
      <w:r w:rsidR="000E16BF" w:rsidRPr="005D1B69">
        <w:rPr>
          <w:rFonts w:ascii="Times New Roman" w:hAnsi="Times New Roman" w:cs="Times New Roman"/>
          <w:sz w:val="24"/>
          <w:szCs w:val="24"/>
        </w:rPr>
        <w:t>Defen</w:t>
      </w:r>
      <w:r w:rsidR="005D1B69" w:rsidRPr="005D1B69">
        <w:rPr>
          <w:rFonts w:ascii="Times New Roman" w:hAnsi="Times New Roman" w:cs="Times New Roman"/>
          <w:sz w:val="24"/>
          <w:szCs w:val="24"/>
        </w:rPr>
        <w:t>s</w:t>
      </w:r>
      <w:r w:rsidR="000E16BF" w:rsidRPr="005D1B69">
        <w:rPr>
          <w:rFonts w:ascii="Times New Roman" w:hAnsi="Times New Roman" w:cs="Times New Roman"/>
          <w:sz w:val="24"/>
          <w:szCs w:val="24"/>
        </w:rPr>
        <w:t>e’s</w:t>
      </w:r>
      <w:r w:rsidR="00366326"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 Rehabilitation Division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40007A">
        <w:rPr>
          <w:rFonts w:ascii="Times New Roman" w:hAnsi="Times New Roman" w:cs="Times New Roman"/>
          <w:sz w:val="24"/>
          <w:szCs w:val="24"/>
          <w:lang w:val="en-GB"/>
        </w:rPr>
        <w:t xml:space="preserve">a horrifying and shocking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testimony to </w:t>
      </w:r>
      <w:r w:rsidR="00366326"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the consequences of not listening to </w:t>
      </w:r>
      <w:r w:rsidR="0040007A">
        <w:rPr>
          <w:rFonts w:ascii="Times New Roman" w:hAnsi="Times New Roman" w:cs="Times New Roman"/>
          <w:sz w:val="24"/>
          <w:szCs w:val="24"/>
          <w:lang w:val="en-GB"/>
        </w:rPr>
        <w:t>people who suffered in war</w:t>
      </w:r>
      <w:r w:rsidR="00366326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commentRangeStart w:id="68"/>
      <w:r w:rsidR="00366326">
        <w:rPr>
          <w:rFonts w:ascii="Times New Roman" w:hAnsi="Times New Roman" w:cs="Times New Roman"/>
          <w:sz w:val="24"/>
          <w:szCs w:val="24"/>
          <w:lang w:val="en-GB"/>
        </w:rPr>
        <w:t>2</w:t>
      </w:r>
      <w:commentRangeEnd w:id="68"/>
      <w:r w:rsidR="00366326">
        <w:rPr>
          <w:rStyle w:val="CommentReference"/>
        </w:rPr>
        <w:commentReference w:id="68"/>
      </w:r>
      <w:r w:rsidR="00366326">
        <w:rPr>
          <w:rFonts w:ascii="Times New Roman" w:hAnsi="Times New Roman" w:cs="Times New Roman"/>
          <w:sz w:val="24"/>
          <w:szCs w:val="24"/>
          <w:lang w:val="en-GB"/>
        </w:rPr>
        <w:t>-4]</w:t>
      </w:r>
      <w:r w:rsidR="00E8727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00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335C2">
        <w:rPr>
          <w:rFonts w:ascii="Times New Roman" w:hAnsi="Times New Roman" w:cs="Times New Roman"/>
          <w:sz w:val="24"/>
          <w:szCs w:val="24"/>
          <w:lang w:val="en-GB"/>
        </w:rPr>
        <w:t xml:space="preserve">his case </w:t>
      </w:r>
      <w:r w:rsidR="007E5C23">
        <w:rPr>
          <w:rFonts w:ascii="Times New Roman" w:hAnsi="Times New Roman" w:cs="Times New Roman"/>
          <w:sz w:val="24"/>
          <w:szCs w:val="24"/>
          <w:lang w:val="en-GB"/>
        </w:rPr>
        <w:t>points to</w:t>
      </w:r>
      <w:r w:rsidR="00F335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007A">
        <w:rPr>
          <w:rFonts w:ascii="Times New Roman" w:hAnsi="Times New Roman" w:cs="Times New Roman"/>
          <w:sz w:val="24"/>
          <w:szCs w:val="24"/>
          <w:lang w:val="en-GB"/>
        </w:rPr>
        <w:t xml:space="preserve">the role social workers may play </w:t>
      </w:r>
      <w:r w:rsidR="0040007A" w:rsidRPr="0040007A">
        <w:rPr>
          <w:rFonts w:ascii="Times New Roman" w:hAnsi="Times New Roman" w:cs="Times New Roman"/>
          <w:sz w:val="24"/>
          <w:szCs w:val="24"/>
          <w:lang w:val="en-GB"/>
        </w:rPr>
        <w:t xml:space="preserve">in correcting </w:t>
      </w:r>
      <w:r w:rsidR="0067271E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7E5C23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40007A" w:rsidRPr="00400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tragic</w:t>
      </w:r>
      <w:r w:rsidR="0040007A" w:rsidRPr="0040007A">
        <w:rPr>
          <w:rFonts w:ascii="Times New Roman" w:hAnsi="Times New Roman" w:cs="Times New Roman"/>
          <w:sz w:val="24"/>
          <w:szCs w:val="24"/>
          <w:lang w:val="en-GB"/>
        </w:rPr>
        <w:t xml:space="preserve"> situation </w:t>
      </w:r>
      <w:r w:rsidR="0067271E">
        <w:rPr>
          <w:rFonts w:ascii="Times New Roman" w:hAnsi="Times New Roman" w:cs="Times New Roman"/>
          <w:sz w:val="24"/>
          <w:szCs w:val="24"/>
          <w:lang w:val="en-GB"/>
        </w:rPr>
        <w:t xml:space="preserve">in which professionals, the public, and society at large are </w:t>
      </w:r>
      <w:r w:rsidR="00F335C2">
        <w:rPr>
          <w:rFonts w:ascii="Times New Roman" w:hAnsi="Times New Roman" w:cs="Times New Roman"/>
          <w:sz w:val="24"/>
          <w:szCs w:val="24"/>
          <w:lang w:val="en-GB"/>
        </w:rPr>
        <w:t xml:space="preserve">unaware of and </w:t>
      </w:r>
      <w:r w:rsidR="0067271E">
        <w:rPr>
          <w:rFonts w:ascii="Times New Roman" w:hAnsi="Times New Roman" w:cs="Times New Roman"/>
          <w:sz w:val="24"/>
          <w:szCs w:val="24"/>
          <w:lang w:val="en-GB"/>
        </w:rPr>
        <w:t xml:space="preserve">impervious to </w:t>
      </w:r>
      <w:r w:rsidR="0067271E" w:rsidRPr="0040007A">
        <w:rPr>
          <w:rFonts w:ascii="Times New Roman" w:hAnsi="Times New Roman" w:cs="Times New Roman"/>
          <w:sz w:val="24"/>
          <w:szCs w:val="24"/>
          <w:lang w:val="en-GB"/>
        </w:rPr>
        <w:t xml:space="preserve">the needs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7271E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="0067271E" w:rsidRPr="00400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7271E">
        <w:rPr>
          <w:rFonts w:ascii="Times New Roman" w:hAnsi="Times New Roman" w:cs="Times New Roman"/>
          <w:sz w:val="24"/>
          <w:szCs w:val="24"/>
          <w:lang w:val="en-GB"/>
        </w:rPr>
        <w:t xml:space="preserve">who the state sends into combat </w:t>
      </w:r>
      <w:r w:rsidR="00F335C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67271E">
        <w:rPr>
          <w:rFonts w:ascii="Times New Roman" w:hAnsi="Times New Roman" w:cs="Times New Roman"/>
          <w:sz w:val="24"/>
          <w:szCs w:val="24"/>
          <w:lang w:val="en-GB"/>
        </w:rPr>
        <w:t xml:space="preserve">who </w:t>
      </w:r>
      <w:r>
        <w:rPr>
          <w:rFonts w:ascii="Times New Roman" w:hAnsi="Times New Roman" w:cs="Times New Roman"/>
          <w:sz w:val="24"/>
          <w:szCs w:val="24"/>
          <w:lang w:val="en-GB"/>
        </w:rPr>
        <w:t>undergo</w:t>
      </w:r>
      <w:r w:rsidR="0067271E" w:rsidRPr="0040007A">
        <w:rPr>
          <w:rFonts w:ascii="Times New Roman" w:hAnsi="Times New Roman" w:cs="Times New Roman"/>
          <w:sz w:val="24"/>
          <w:szCs w:val="24"/>
          <w:lang w:val="en-GB"/>
        </w:rPr>
        <w:t xml:space="preserve"> traumatic </w:t>
      </w:r>
      <w:r w:rsidR="00F335C2">
        <w:rPr>
          <w:rFonts w:ascii="Times New Roman" w:hAnsi="Times New Roman" w:cs="Times New Roman"/>
          <w:sz w:val="24"/>
          <w:szCs w:val="24"/>
          <w:lang w:val="en-GB"/>
        </w:rPr>
        <w:t>experiences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during their service</w:t>
      </w:r>
      <w:r w:rsidR="0040007A" w:rsidRPr="0040007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66326"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3879CB9" w14:textId="1DD10781" w:rsidR="00A95E5C" w:rsidRDefault="003939F4" w:rsidP="003A6D3C">
      <w:pPr>
        <w:bidi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essential nature of </w:t>
      </w:r>
      <w:r w:rsidR="00F335C2" w:rsidRPr="00F335C2">
        <w:rPr>
          <w:rFonts w:ascii="Times New Roman" w:hAnsi="Times New Roman" w:cs="Times New Roman"/>
          <w:sz w:val="24"/>
          <w:szCs w:val="24"/>
          <w:lang w:val="en-GB"/>
        </w:rPr>
        <w:t>social work has been</w:t>
      </w:r>
      <w:r w:rsidR="00F335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35C2" w:rsidRPr="00F335C2">
        <w:rPr>
          <w:rFonts w:ascii="Times New Roman" w:hAnsi="Times New Roman" w:cs="Times New Roman"/>
          <w:sz w:val="24"/>
          <w:szCs w:val="24"/>
          <w:lang w:val="en-GB"/>
        </w:rPr>
        <w:t>shaped</w:t>
      </w:r>
      <w:r>
        <w:rPr>
          <w:rFonts w:ascii="Times New Roman" w:hAnsi="Times New Roman" w:cs="Times New Roman"/>
          <w:sz w:val="24"/>
          <w:szCs w:val="24"/>
          <w:lang w:val="en-GB"/>
        </w:rPr>
        <w:t>, from its inception, by</w:t>
      </w:r>
      <w:r w:rsidR="00F335C2" w:rsidRPr="00F335C2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F335C2" w:rsidRPr="00F335C2">
        <w:rPr>
          <w:rFonts w:ascii="Times New Roman" w:hAnsi="Times New Roman" w:cs="Times New Roman"/>
          <w:sz w:val="24"/>
          <w:szCs w:val="24"/>
          <w:lang w:val="en-GB"/>
        </w:rPr>
        <w:t>emphasis on the social component of human existence</w:t>
      </w:r>
      <w:r w:rsidR="00F335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69" w:name="_Hlk108525170"/>
      <w:r w:rsidR="00F335C2">
        <w:rPr>
          <w:rFonts w:ascii="Times New Roman" w:hAnsi="Times New Roman" w:cs="Times New Roman"/>
          <w:sz w:val="24"/>
          <w:szCs w:val="24"/>
          <w:lang w:val="en-GB"/>
        </w:rPr>
        <w:t>[</w:t>
      </w:r>
      <w:commentRangeStart w:id="70"/>
      <w:r w:rsidR="00F335C2">
        <w:rPr>
          <w:rFonts w:ascii="Times New Roman" w:hAnsi="Times New Roman" w:cs="Times New Roman"/>
          <w:sz w:val="24"/>
          <w:szCs w:val="24"/>
          <w:lang w:val="en-GB"/>
        </w:rPr>
        <w:t>5</w:t>
      </w:r>
      <w:commentRangeEnd w:id="70"/>
      <w:r w:rsidR="00F335C2">
        <w:rPr>
          <w:rStyle w:val="CommentReference"/>
        </w:rPr>
        <w:commentReference w:id="70"/>
      </w:r>
      <w:r w:rsidR="00F335C2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E8727F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939F4">
        <w:rPr>
          <w:rFonts w:ascii="Times New Roman" w:hAnsi="Times New Roman" w:cs="Times New Roman"/>
          <w:sz w:val="24"/>
          <w:szCs w:val="24"/>
          <w:lang w:val="en-GB"/>
        </w:rPr>
        <w:t xml:space="preserve">The profession draws attention to </w:t>
      </w:r>
      <w:r w:rsidRPr="003939F4">
        <w:rPr>
          <w:rFonts w:ascii="Times New Roman" w:hAnsi="Times New Roman" w:cs="Times New Roman"/>
          <w:sz w:val="24"/>
          <w:szCs w:val="24"/>
          <w:lang w:val="en-GB"/>
        </w:rPr>
        <w:lastRenderedPageBreak/>
        <w:t>environmental forces that affect individuals</w:t>
      </w:r>
      <w:r w:rsidR="003A6D3C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939F4">
        <w:rPr>
          <w:rFonts w:ascii="Times New Roman" w:hAnsi="Times New Roman" w:cs="Times New Roman"/>
          <w:sz w:val="24"/>
          <w:szCs w:val="24"/>
          <w:lang w:val="en-GB"/>
        </w:rPr>
        <w:t xml:space="preserve"> quality of life and </w:t>
      </w:r>
      <w:bookmarkEnd w:id="69"/>
      <w:r w:rsidR="00B82CCB">
        <w:rPr>
          <w:rFonts w:ascii="Times New Roman" w:hAnsi="Times New Roman" w:cs="Times New Roman"/>
          <w:sz w:val="24"/>
          <w:szCs w:val="24"/>
          <w:lang w:val="en-GB"/>
        </w:rPr>
        <w:t>the difficulties they may face</w:t>
      </w:r>
      <w:r w:rsidR="003A6D3C">
        <w:rPr>
          <w:rFonts w:ascii="Times New Roman" w:hAnsi="Times New Roman" w:cs="Times New Roman"/>
          <w:sz w:val="24"/>
          <w:szCs w:val="24"/>
          <w:lang w:val="en-GB"/>
        </w:rPr>
        <w:t>. As noted in the</w:t>
      </w:r>
      <w:r w:rsidR="003A6D3C" w:rsidRPr="003A6D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6D3C" w:rsidRPr="007A6595">
        <w:rPr>
          <w:rFonts w:ascii="Times New Roman" w:hAnsi="Times New Roman" w:cs="Times New Roman"/>
          <w:i/>
          <w:iCs/>
          <w:sz w:val="24"/>
          <w:szCs w:val="24"/>
          <w:lang w:val="en-GB"/>
        </w:rPr>
        <w:t>Code of Professional Ethics of Social Workers in Israel</w:t>
      </w:r>
      <w:r w:rsidR="003A6D3C" w:rsidRPr="003A6D3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8B51C4D" w14:textId="2DD40425" w:rsidR="003A6D3C" w:rsidRDefault="003A6D3C" w:rsidP="003A6D3C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  <w:lang w:val="en-GB"/>
        </w:rPr>
      </w:pPr>
      <w:r w:rsidRPr="003A6D3C">
        <w:rPr>
          <w:rFonts w:asciiTheme="majorBidi" w:hAnsiTheme="majorBidi" w:cstheme="majorBidi"/>
          <w:sz w:val="24"/>
          <w:szCs w:val="24"/>
          <w:lang w:val="en-GB"/>
        </w:rPr>
        <w:t xml:space="preserve">Social workers </w:t>
      </w:r>
      <w:r w:rsidR="007A6595">
        <w:rPr>
          <w:rFonts w:asciiTheme="majorBidi" w:hAnsiTheme="majorBidi" w:cstheme="majorBidi"/>
          <w:sz w:val="24"/>
          <w:szCs w:val="24"/>
          <w:lang w:val="en-GB"/>
        </w:rPr>
        <w:t>must</w:t>
      </w:r>
      <w:r w:rsidRPr="003A6D3C">
        <w:rPr>
          <w:rFonts w:asciiTheme="majorBidi" w:hAnsiTheme="majorBidi" w:cstheme="majorBidi"/>
          <w:sz w:val="24"/>
          <w:szCs w:val="24"/>
          <w:lang w:val="en-GB"/>
        </w:rPr>
        <w:t xml:space="preserve"> be aware of the </w:t>
      </w:r>
      <w:r w:rsidR="00EC31C6">
        <w:rPr>
          <w:rFonts w:asciiTheme="majorBidi" w:hAnsiTheme="majorBidi" w:cstheme="majorBidi"/>
          <w:sz w:val="24"/>
          <w:szCs w:val="24"/>
          <w:lang w:val="en-GB"/>
        </w:rPr>
        <w:t>impacts</w:t>
      </w:r>
      <w:r w:rsidRPr="003A6D3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26310">
        <w:rPr>
          <w:rFonts w:asciiTheme="majorBidi" w:hAnsiTheme="majorBidi" w:cstheme="majorBidi"/>
          <w:sz w:val="24"/>
          <w:szCs w:val="24"/>
          <w:lang w:val="en-GB"/>
        </w:rPr>
        <w:t>that</w:t>
      </w:r>
      <w:r w:rsidRPr="003A6D3C">
        <w:rPr>
          <w:rFonts w:asciiTheme="majorBidi" w:hAnsiTheme="majorBidi" w:cstheme="majorBidi"/>
          <w:sz w:val="24"/>
          <w:szCs w:val="24"/>
          <w:lang w:val="en-GB"/>
        </w:rPr>
        <w:t xml:space="preserve"> nature</w:t>
      </w:r>
      <w:r w:rsidR="00E26310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3A6D3C">
        <w:rPr>
          <w:rFonts w:asciiTheme="majorBidi" w:hAnsiTheme="majorBidi" w:cstheme="majorBidi"/>
          <w:sz w:val="24"/>
          <w:szCs w:val="24"/>
          <w:lang w:val="en-GB"/>
        </w:rPr>
        <w:t xml:space="preserve"> the environment </w:t>
      </w:r>
      <w:r w:rsidR="00E26310">
        <w:rPr>
          <w:rFonts w:asciiTheme="majorBidi" w:hAnsiTheme="majorBidi" w:cstheme="majorBidi"/>
          <w:sz w:val="24"/>
          <w:szCs w:val="24"/>
          <w:lang w:val="en-GB"/>
        </w:rPr>
        <w:t>have on</w:t>
      </w:r>
      <w:r w:rsidRPr="003A6D3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26310">
        <w:rPr>
          <w:rFonts w:asciiTheme="majorBidi" w:hAnsiTheme="majorBidi" w:cstheme="majorBidi"/>
          <w:sz w:val="24"/>
          <w:szCs w:val="24"/>
          <w:lang w:val="en-GB"/>
        </w:rPr>
        <w:t>people’s</w:t>
      </w:r>
      <w:r w:rsidRPr="003A6D3C">
        <w:rPr>
          <w:rFonts w:asciiTheme="majorBidi" w:hAnsiTheme="majorBidi" w:cstheme="majorBidi"/>
          <w:sz w:val="24"/>
          <w:szCs w:val="24"/>
          <w:lang w:val="en-GB"/>
        </w:rPr>
        <w:t xml:space="preserve"> wellbeing</w:t>
      </w:r>
      <w:r w:rsidR="00E26310">
        <w:rPr>
          <w:rFonts w:asciiTheme="majorBidi" w:hAnsiTheme="majorBidi" w:cstheme="majorBidi"/>
          <w:sz w:val="24"/>
          <w:szCs w:val="24"/>
          <w:lang w:val="en-GB"/>
        </w:rPr>
        <w:t>..</w:t>
      </w:r>
      <w:r w:rsidRPr="003A6D3C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E26310" w:rsidRPr="00E26310">
        <w:rPr>
          <w:rFonts w:asciiTheme="majorBidi" w:hAnsiTheme="majorBidi" w:cstheme="majorBidi"/>
          <w:sz w:val="24"/>
          <w:szCs w:val="24"/>
          <w:lang w:val="en-GB"/>
        </w:rPr>
        <w:t xml:space="preserve">Self-observation regarding the </w:t>
      </w:r>
      <w:r w:rsidR="00BD6125">
        <w:rPr>
          <w:rFonts w:asciiTheme="majorBidi" w:hAnsiTheme="majorBidi" w:cstheme="majorBidi"/>
          <w:sz w:val="24"/>
          <w:szCs w:val="24"/>
          <w:lang w:val="en-GB"/>
        </w:rPr>
        <w:t>reciprocal</w:t>
      </w:r>
      <w:r w:rsidR="00E26310" w:rsidRPr="00E26310">
        <w:rPr>
          <w:rFonts w:asciiTheme="majorBidi" w:hAnsiTheme="majorBidi" w:cstheme="majorBidi"/>
          <w:sz w:val="24"/>
          <w:szCs w:val="24"/>
          <w:lang w:val="en-GB"/>
        </w:rPr>
        <w:t xml:space="preserve"> influences </w:t>
      </w:r>
      <w:r w:rsidR="00D26C03">
        <w:rPr>
          <w:rFonts w:asciiTheme="majorBidi" w:hAnsiTheme="majorBidi" w:cstheme="majorBidi"/>
          <w:sz w:val="24"/>
          <w:szCs w:val="24"/>
          <w:lang w:val="en-GB"/>
        </w:rPr>
        <w:t>between the personal and the professional</w:t>
      </w:r>
      <w:r w:rsidR="00E26310" w:rsidRPr="00E26310">
        <w:rPr>
          <w:rFonts w:asciiTheme="majorBidi" w:hAnsiTheme="majorBidi" w:cstheme="majorBidi"/>
          <w:sz w:val="24"/>
          <w:szCs w:val="24"/>
          <w:lang w:val="en-GB"/>
        </w:rPr>
        <w:t xml:space="preserve"> must be a cornerstone of ethical </w:t>
      </w:r>
      <w:r w:rsidR="00D26C03">
        <w:rPr>
          <w:rFonts w:asciiTheme="majorBidi" w:hAnsiTheme="majorBidi" w:cstheme="majorBidi"/>
          <w:sz w:val="24"/>
          <w:szCs w:val="24"/>
          <w:lang w:val="en-GB"/>
        </w:rPr>
        <w:t xml:space="preserve">day-to-day </w:t>
      </w:r>
      <w:r w:rsidR="00E26310" w:rsidRPr="00E26310">
        <w:rPr>
          <w:rFonts w:asciiTheme="majorBidi" w:hAnsiTheme="majorBidi" w:cstheme="majorBidi"/>
          <w:sz w:val="24"/>
          <w:szCs w:val="24"/>
          <w:lang w:val="en-GB"/>
        </w:rPr>
        <w:t>practice.</w:t>
      </w:r>
      <w:r w:rsidR="00D26C0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Start w:id="71"/>
      <w:r w:rsidR="00BD6125">
        <w:rPr>
          <w:rFonts w:asciiTheme="majorBidi" w:hAnsiTheme="majorBidi" w:cstheme="majorBidi"/>
          <w:sz w:val="24"/>
          <w:szCs w:val="24"/>
          <w:lang w:val="en-GB"/>
        </w:rPr>
        <w:t>Social work’s</w:t>
      </w:r>
      <w:r w:rsidR="00D26C03" w:rsidRPr="00D26C0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A6595">
        <w:rPr>
          <w:rFonts w:asciiTheme="majorBidi" w:hAnsiTheme="majorBidi" w:cstheme="majorBidi"/>
          <w:sz w:val="24"/>
          <w:szCs w:val="24"/>
          <w:lang w:val="en-GB"/>
        </w:rPr>
        <w:t>professional mission is rooted</w:t>
      </w:r>
      <w:r w:rsidR="00D26C03" w:rsidRPr="00D26C03">
        <w:rPr>
          <w:rFonts w:asciiTheme="majorBidi" w:hAnsiTheme="majorBidi" w:cstheme="majorBidi"/>
          <w:sz w:val="24"/>
          <w:szCs w:val="24"/>
          <w:lang w:val="en-GB"/>
        </w:rPr>
        <w:t xml:space="preserve"> in a system of core values</w:t>
      </w:r>
      <w:r w:rsidR="00BD6125">
        <w:rPr>
          <w:rFonts w:asciiTheme="majorBidi" w:hAnsiTheme="majorBidi" w:cstheme="majorBidi"/>
          <w:sz w:val="24"/>
          <w:szCs w:val="24"/>
          <w:lang w:val="en-GB"/>
        </w:rPr>
        <w:t xml:space="preserve"> that </w:t>
      </w:r>
      <w:r w:rsidR="00D26C03" w:rsidRPr="00D26C03">
        <w:rPr>
          <w:rFonts w:asciiTheme="majorBidi" w:hAnsiTheme="majorBidi" w:cstheme="majorBidi"/>
          <w:sz w:val="24"/>
          <w:szCs w:val="24"/>
          <w:lang w:val="en-GB"/>
        </w:rPr>
        <w:t xml:space="preserve">form the basis for the </w:t>
      </w:r>
      <w:r w:rsidR="007A6595">
        <w:rPr>
          <w:rFonts w:asciiTheme="majorBidi" w:hAnsiTheme="majorBidi" w:cstheme="majorBidi"/>
          <w:sz w:val="24"/>
          <w:szCs w:val="24"/>
          <w:lang w:val="en-GB"/>
        </w:rPr>
        <w:t>distinctive</w:t>
      </w:r>
      <w:r w:rsidR="00D26C03" w:rsidRPr="00D26C03">
        <w:rPr>
          <w:rFonts w:asciiTheme="majorBidi" w:hAnsiTheme="majorBidi" w:cstheme="majorBidi"/>
          <w:sz w:val="24"/>
          <w:szCs w:val="24"/>
          <w:lang w:val="en-GB"/>
        </w:rPr>
        <w:t xml:space="preserve"> principles of social work</w:t>
      </w:r>
      <w:commentRangeEnd w:id="71"/>
      <w:r w:rsidR="00BD6125">
        <w:rPr>
          <w:rStyle w:val="CommentReference"/>
        </w:rPr>
        <w:commentReference w:id="71"/>
      </w:r>
      <w:r w:rsidR="00D26C03" w:rsidRPr="00D26C03">
        <w:rPr>
          <w:rFonts w:asciiTheme="majorBidi" w:hAnsiTheme="majorBidi" w:cstheme="majorBidi"/>
          <w:sz w:val="24"/>
          <w:szCs w:val="24"/>
          <w:lang w:val="en-GB"/>
        </w:rPr>
        <w:t>: human dignity</w:t>
      </w:r>
      <w:r w:rsidR="007A6595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D26C03" w:rsidRPr="00D26C03">
        <w:rPr>
          <w:rFonts w:asciiTheme="majorBidi" w:hAnsiTheme="majorBidi" w:cstheme="majorBidi"/>
          <w:sz w:val="24"/>
          <w:szCs w:val="24"/>
          <w:lang w:val="en-GB"/>
        </w:rPr>
        <w:t xml:space="preserve"> freedom, social justice, integrity, professionalism, </w:t>
      </w:r>
      <w:r w:rsidR="007A6595">
        <w:rPr>
          <w:rFonts w:asciiTheme="majorBidi" w:hAnsiTheme="majorBidi" w:cstheme="majorBidi"/>
          <w:sz w:val="24"/>
          <w:szCs w:val="24"/>
          <w:lang w:val="en-GB"/>
        </w:rPr>
        <w:t xml:space="preserve">an </w:t>
      </w:r>
      <w:r w:rsidR="00D26C03" w:rsidRPr="00D26C03">
        <w:rPr>
          <w:rFonts w:asciiTheme="majorBidi" w:hAnsiTheme="majorBidi" w:cstheme="majorBidi"/>
          <w:sz w:val="24"/>
          <w:szCs w:val="24"/>
          <w:lang w:val="en-GB"/>
        </w:rPr>
        <w:t xml:space="preserve">emphasis on human relations in </w:t>
      </w:r>
      <w:r w:rsidR="00BD6125">
        <w:rPr>
          <w:rFonts w:asciiTheme="majorBidi" w:hAnsiTheme="majorBidi" w:cstheme="majorBidi"/>
          <w:sz w:val="24"/>
          <w:szCs w:val="24"/>
          <w:lang w:val="en-GB"/>
        </w:rPr>
        <w:t>relations</w:t>
      </w:r>
      <w:r w:rsidR="00D26C03" w:rsidRPr="00D26C03">
        <w:rPr>
          <w:rFonts w:asciiTheme="majorBidi" w:hAnsiTheme="majorBidi" w:cstheme="majorBidi"/>
          <w:sz w:val="24"/>
          <w:szCs w:val="24"/>
          <w:lang w:val="en-GB"/>
        </w:rPr>
        <w:t xml:space="preserve"> with clients</w:t>
      </w:r>
      <w:r w:rsidR="00BD6125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D26C03" w:rsidRPr="00D26C03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BD6125">
        <w:rPr>
          <w:rFonts w:asciiTheme="majorBidi" w:hAnsiTheme="majorBidi" w:cstheme="majorBidi"/>
          <w:sz w:val="24"/>
          <w:szCs w:val="24"/>
          <w:lang w:val="en-GB"/>
        </w:rPr>
        <w:t>being service-oriented</w:t>
      </w:r>
      <w:r w:rsidR="00C57BC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57BCC">
        <w:rPr>
          <w:rFonts w:ascii="Times New Roman" w:hAnsi="Times New Roman" w:cs="Times New Roman"/>
          <w:sz w:val="24"/>
          <w:szCs w:val="24"/>
          <w:lang w:val="en-GB"/>
        </w:rPr>
        <w:t>[</w:t>
      </w:r>
      <w:commentRangeStart w:id="72"/>
      <w:r w:rsidR="00C57BCC">
        <w:rPr>
          <w:rFonts w:ascii="Times New Roman" w:hAnsi="Times New Roman" w:cs="Times New Roman"/>
          <w:sz w:val="24"/>
          <w:szCs w:val="24"/>
          <w:lang w:val="en-GB"/>
        </w:rPr>
        <w:t>6</w:t>
      </w:r>
      <w:commentRangeEnd w:id="72"/>
      <w:r w:rsidR="00C57BCC">
        <w:rPr>
          <w:rStyle w:val="CommentReference"/>
        </w:rPr>
        <w:commentReference w:id="72"/>
      </w:r>
      <w:r w:rsidR="00C57BCC">
        <w:rPr>
          <w:rFonts w:ascii="Times New Roman" w:hAnsi="Times New Roman" w:cs="Times New Roman"/>
          <w:sz w:val="24"/>
          <w:szCs w:val="24"/>
          <w:lang w:val="en-GB"/>
        </w:rPr>
        <w:t xml:space="preserve"> p8]</w:t>
      </w:r>
      <w:r w:rsidR="00E8727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7DF27B" w14:textId="77777777" w:rsidR="007B1E62" w:rsidRDefault="007B1E62" w:rsidP="003A6D3C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14:paraId="48F8CD8B" w14:textId="29F5F36B" w:rsidR="003A6D3C" w:rsidRDefault="00356C70" w:rsidP="007B1E62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 general, t</w:t>
      </w:r>
      <w:r w:rsidR="007B1E62" w:rsidRPr="007B1E62">
        <w:rPr>
          <w:rFonts w:asciiTheme="majorBidi" w:hAnsiTheme="majorBidi" w:cstheme="majorBidi"/>
          <w:sz w:val="24"/>
          <w:szCs w:val="24"/>
          <w:lang w:val="en-GB"/>
        </w:rPr>
        <w:t xml:space="preserve">he social work profession </w:t>
      </w:r>
      <w:r w:rsidR="001549C5">
        <w:rPr>
          <w:rFonts w:asciiTheme="majorBidi" w:hAnsiTheme="majorBidi" w:cstheme="majorBidi"/>
          <w:sz w:val="24"/>
          <w:szCs w:val="24"/>
          <w:lang w:val="en-GB"/>
        </w:rPr>
        <w:t>focuses on</w:t>
      </w:r>
      <w:r w:rsidR="007B1E62" w:rsidRPr="007B1E62">
        <w:rPr>
          <w:rFonts w:asciiTheme="majorBidi" w:hAnsiTheme="majorBidi" w:cstheme="majorBidi"/>
          <w:sz w:val="24"/>
          <w:szCs w:val="24"/>
          <w:lang w:val="en-GB"/>
        </w:rPr>
        <w:t xml:space="preserve"> the interaction between individual</w:t>
      </w:r>
      <w:r w:rsidR="007B1E62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7B1E62" w:rsidRPr="007B1E62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7B1E62">
        <w:rPr>
          <w:rFonts w:asciiTheme="majorBidi" w:hAnsiTheme="majorBidi" w:cstheme="majorBidi"/>
          <w:sz w:val="24"/>
          <w:szCs w:val="24"/>
          <w:lang w:val="en-GB"/>
        </w:rPr>
        <w:t>their</w:t>
      </w:r>
      <w:r w:rsidR="007B1E62" w:rsidRPr="007B1E62">
        <w:rPr>
          <w:rFonts w:asciiTheme="majorBidi" w:hAnsiTheme="majorBidi" w:cstheme="majorBidi"/>
          <w:sz w:val="24"/>
          <w:szCs w:val="24"/>
          <w:lang w:val="en-GB"/>
        </w:rPr>
        <w:t xml:space="preserve"> environment</w:t>
      </w:r>
      <w:r w:rsidR="00A43E3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E21CB">
        <w:rPr>
          <w:rFonts w:asciiTheme="majorBidi" w:hAnsiTheme="majorBidi" w:cstheme="majorBidi"/>
          <w:sz w:val="24"/>
          <w:szCs w:val="24"/>
          <w:lang w:val="en-GB"/>
        </w:rPr>
        <w:t>[</w:t>
      </w:r>
      <w:commentRangeStart w:id="74"/>
      <w:r w:rsidR="001E21CB">
        <w:rPr>
          <w:rFonts w:asciiTheme="majorBidi" w:hAnsiTheme="majorBidi" w:cstheme="majorBidi"/>
          <w:sz w:val="24"/>
          <w:szCs w:val="24"/>
          <w:lang w:val="en-GB"/>
        </w:rPr>
        <w:t>7</w:t>
      </w:r>
      <w:commentRangeEnd w:id="74"/>
      <w:r w:rsidR="001E21CB">
        <w:rPr>
          <w:rStyle w:val="CommentReference"/>
        </w:rPr>
        <w:commentReference w:id="74"/>
      </w:r>
      <w:r w:rsidR="001E21CB">
        <w:rPr>
          <w:rFonts w:asciiTheme="majorBidi" w:hAnsiTheme="majorBidi" w:cstheme="majorBidi"/>
          <w:sz w:val="24"/>
          <w:szCs w:val="24"/>
          <w:lang w:val="en-GB"/>
        </w:rPr>
        <w:t>]</w:t>
      </w:r>
      <w:r w:rsidR="007B1E62" w:rsidRPr="007B1E62">
        <w:rPr>
          <w:rFonts w:asciiTheme="majorBidi" w:hAnsiTheme="majorBidi" w:cstheme="majorBidi"/>
          <w:sz w:val="24"/>
          <w:szCs w:val="24"/>
          <w:lang w:val="en-GB"/>
        </w:rPr>
        <w:t>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56C70">
        <w:rPr>
          <w:rFonts w:asciiTheme="majorBidi" w:hAnsiTheme="majorBidi" w:cstheme="majorBidi"/>
          <w:sz w:val="24"/>
          <w:szCs w:val="24"/>
          <w:lang w:val="en-GB"/>
        </w:rPr>
        <w:t xml:space="preserve">This is especially critical in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situations </w:t>
      </w:r>
      <w:r w:rsidR="005D6E66">
        <w:rPr>
          <w:rFonts w:asciiTheme="majorBidi" w:hAnsiTheme="majorBidi" w:cstheme="majorBidi"/>
          <w:sz w:val="24"/>
          <w:szCs w:val="24"/>
          <w:lang w:val="en-GB"/>
        </w:rPr>
        <w:t>involving violence,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56C70">
        <w:rPr>
          <w:rFonts w:asciiTheme="majorBidi" w:hAnsiTheme="majorBidi" w:cstheme="majorBidi"/>
          <w:sz w:val="24"/>
          <w:szCs w:val="24"/>
          <w:lang w:val="en-GB"/>
        </w:rPr>
        <w:t xml:space="preserve">trauma, </w:t>
      </w:r>
      <w:r w:rsidR="005D6E66">
        <w:rPr>
          <w:rFonts w:asciiTheme="majorBidi" w:hAnsiTheme="majorBidi" w:cstheme="majorBidi"/>
          <w:sz w:val="24"/>
          <w:szCs w:val="24"/>
          <w:lang w:val="en-GB"/>
        </w:rPr>
        <w:t xml:space="preserve">and injury, </w:t>
      </w:r>
      <w:r w:rsidRPr="00356C70">
        <w:rPr>
          <w:rFonts w:asciiTheme="majorBidi" w:hAnsiTheme="majorBidi" w:cstheme="majorBidi"/>
          <w:sz w:val="24"/>
          <w:szCs w:val="24"/>
          <w:lang w:val="en-GB"/>
        </w:rPr>
        <w:t xml:space="preserve">both </w:t>
      </w:r>
      <w:r w:rsidR="001E21CB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="00AC25C7">
        <w:rPr>
          <w:rFonts w:asciiTheme="majorBidi" w:hAnsiTheme="majorBidi" w:cstheme="majorBidi"/>
          <w:sz w:val="24"/>
          <w:szCs w:val="24"/>
          <w:lang w:val="en-GB"/>
        </w:rPr>
        <w:t xml:space="preserve">social workers </w:t>
      </w:r>
      <w:r w:rsidR="001E21CB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780DAD">
        <w:rPr>
          <w:rFonts w:asciiTheme="majorBidi" w:hAnsiTheme="majorBidi" w:cstheme="majorBidi"/>
          <w:sz w:val="24"/>
          <w:szCs w:val="24"/>
          <w:lang w:val="en-GB"/>
        </w:rPr>
        <w:t xml:space="preserve">agencies such as </w:t>
      </w:r>
      <w:r w:rsidR="001E21CB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commentRangeStart w:id="75"/>
      <w:r w:rsidR="001E21CB">
        <w:rPr>
          <w:rFonts w:asciiTheme="majorBidi" w:hAnsiTheme="majorBidi" w:cstheme="majorBidi"/>
          <w:sz w:val="24"/>
          <w:szCs w:val="24"/>
          <w:lang w:val="en-GB"/>
        </w:rPr>
        <w:t>Rehabilitation</w:t>
      </w:r>
      <w:commentRangeEnd w:id="75"/>
      <w:r w:rsidR="001E21CB">
        <w:rPr>
          <w:rStyle w:val="CommentReference"/>
        </w:rPr>
        <w:commentReference w:id="75"/>
      </w:r>
      <w:r w:rsidR="001E21CB">
        <w:rPr>
          <w:rFonts w:asciiTheme="majorBidi" w:hAnsiTheme="majorBidi" w:cstheme="majorBidi"/>
          <w:sz w:val="24"/>
          <w:szCs w:val="24"/>
          <w:lang w:val="en-GB"/>
        </w:rPr>
        <w:t xml:space="preserve"> Department and those working in the general comm</w:t>
      </w:r>
      <w:r w:rsidRPr="00356C70">
        <w:rPr>
          <w:rFonts w:asciiTheme="majorBidi" w:hAnsiTheme="majorBidi" w:cstheme="majorBidi"/>
          <w:sz w:val="24"/>
          <w:szCs w:val="24"/>
          <w:lang w:val="en-GB"/>
        </w:rPr>
        <w:t>unity.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 xml:space="preserve">However, </w:t>
      </w:r>
      <w:r w:rsidR="00AE6B59">
        <w:rPr>
          <w:rFonts w:asciiTheme="majorBidi" w:hAnsiTheme="majorBidi" w:cstheme="majorBidi"/>
          <w:sz w:val="24"/>
          <w:szCs w:val="24"/>
          <w:lang w:val="en-GB"/>
        </w:rPr>
        <w:t xml:space="preserve">because 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 xml:space="preserve">social </w:t>
      </w:r>
      <w:r w:rsidR="00AE6B59">
        <w:rPr>
          <w:rFonts w:asciiTheme="majorBidi" w:hAnsiTheme="majorBidi" w:cstheme="majorBidi"/>
          <w:sz w:val="24"/>
          <w:szCs w:val="24"/>
          <w:lang w:val="en-GB"/>
        </w:rPr>
        <w:t>wor</w:t>
      </w:r>
      <w:r w:rsidR="00853C6F">
        <w:rPr>
          <w:rFonts w:asciiTheme="majorBidi" w:hAnsiTheme="majorBidi" w:cstheme="majorBidi"/>
          <w:sz w:val="24"/>
          <w:szCs w:val="24"/>
          <w:lang w:val="en-GB"/>
        </w:rPr>
        <w:t xml:space="preserve">k is </w:t>
      </w:r>
      <w:r w:rsidR="001549C5">
        <w:rPr>
          <w:rFonts w:asciiTheme="majorBidi" w:hAnsiTheme="majorBidi" w:cstheme="majorBidi"/>
          <w:sz w:val="24"/>
          <w:szCs w:val="24"/>
          <w:lang w:val="en-GB"/>
        </w:rPr>
        <w:t xml:space="preserve">preoccupied 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 xml:space="preserve">with problems and pathologies and </w:t>
      </w:r>
      <w:r w:rsidR="00853C6F">
        <w:rPr>
          <w:rFonts w:asciiTheme="majorBidi" w:hAnsiTheme="majorBidi" w:cstheme="majorBidi"/>
          <w:sz w:val="24"/>
          <w:szCs w:val="24"/>
          <w:lang w:val="en-GB"/>
        </w:rPr>
        <w:t>borrows</w:t>
      </w:r>
      <w:r w:rsidR="001549C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53C6F">
        <w:rPr>
          <w:rFonts w:asciiTheme="majorBidi" w:hAnsiTheme="majorBidi" w:cstheme="majorBidi"/>
          <w:sz w:val="24"/>
          <w:szCs w:val="24"/>
          <w:lang w:val="en-GB"/>
        </w:rPr>
        <w:t xml:space="preserve">terminology 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 xml:space="preserve">from the </w:t>
      </w:r>
      <w:r w:rsidR="001549C5">
        <w:rPr>
          <w:rFonts w:asciiTheme="majorBidi" w:hAnsiTheme="majorBidi" w:cstheme="majorBidi"/>
          <w:sz w:val="24"/>
          <w:szCs w:val="24"/>
          <w:lang w:val="en-GB"/>
        </w:rPr>
        <w:t>fields of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 xml:space="preserve"> psychology and medicine, many </w:t>
      </w:r>
      <w:r w:rsidR="00853C6F">
        <w:rPr>
          <w:rFonts w:asciiTheme="majorBidi" w:hAnsiTheme="majorBidi" w:cstheme="majorBidi"/>
          <w:sz w:val="24"/>
          <w:szCs w:val="24"/>
          <w:lang w:val="en-GB"/>
        </w:rPr>
        <w:t>social workers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549C5">
        <w:rPr>
          <w:rFonts w:asciiTheme="majorBidi" w:hAnsiTheme="majorBidi" w:cstheme="majorBidi"/>
          <w:sz w:val="24"/>
          <w:szCs w:val="24"/>
          <w:lang w:val="en-GB"/>
        </w:rPr>
        <w:t>adopt a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 xml:space="preserve"> worldview and </w:t>
      </w:r>
      <w:r w:rsidR="00853C6F">
        <w:rPr>
          <w:rFonts w:asciiTheme="majorBidi" w:hAnsiTheme="majorBidi" w:cstheme="majorBidi"/>
          <w:sz w:val="24"/>
          <w:szCs w:val="24"/>
          <w:lang w:val="en-GB"/>
        </w:rPr>
        <w:t>language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 xml:space="preserve"> saturated with </w:t>
      </w:r>
      <w:r w:rsidR="001549C5" w:rsidRPr="001E21CB">
        <w:rPr>
          <w:rFonts w:asciiTheme="majorBidi" w:hAnsiTheme="majorBidi" w:cstheme="majorBidi"/>
          <w:sz w:val="24"/>
          <w:szCs w:val="24"/>
          <w:lang w:val="en-GB"/>
        </w:rPr>
        <w:t xml:space="preserve">therapeutic-professional 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>images and stigmas</w:t>
      </w:r>
      <w:r w:rsidR="001E21CB">
        <w:rPr>
          <w:rFonts w:asciiTheme="majorBidi" w:hAnsiTheme="majorBidi" w:cstheme="majorBidi"/>
          <w:sz w:val="24"/>
          <w:szCs w:val="24"/>
          <w:lang w:val="en-GB"/>
        </w:rPr>
        <w:t xml:space="preserve"> [</w:t>
      </w:r>
      <w:commentRangeStart w:id="76"/>
      <w:r w:rsidR="001E21CB">
        <w:rPr>
          <w:rFonts w:asciiTheme="majorBidi" w:hAnsiTheme="majorBidi" w:cstheme="majorBidi"/>
          <w:sz w:val="24"/>
          <w:szCs w:val="24"/>
          <w:lang w:val="en-GB"/>
        </w:rPr>
        <w:t>8</w:t>
      </w:r>
      <w:commentRangeEnd w:id="76"/>
      <w:r w:rsidR="001E21CB">
        <w:rPr>
          <w:rStyle w:val="CommentReference"/>
        </w:rPr>
        <w:commentReference w:id="76"/>
      </w:r>
      <w:r w:rsidR="00C57BCC">
        <w:rPr>
          <w:rFonts w:asciiTheme="majorBidi" w:hAnsiTheme="majorBidi" w:cstheme="majorBidi"/>
          <w:sz w:val="24"/>
          <w:szCs w:val="24"/>
        </w:rPr>
        <w:t>-</w:t>
      </w:r>
      <w:r w:rsidR="001E21CB">
        <w:rPr>
          <w:rFonts w:asciiTheme="majorBidi" w:hAnsiTheme="majorBidi" w:cstheme="majorBidi"/>
          <w:sz w:val="24"/>
          <w:szCs w:val="24"/>
          <w:lang w:val="en-GB"/>
        </w:rPr>
        <w:t>9]</w:t>
      </w:r>
      <w:r w:rsidR="00E8727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1E21CB" w:rsidRPr="001E21C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411273EE" w14:textId="376EE25B" w:rsidR="00425697" w:rsidRDefault="00DB58DF" w:rsidP="00DB58DF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DB58DF">
        <w:rPr>
          <w:rFonts w:asciiTheme="majorBidi" w:hAnsiTheme="majorBidi" w:cstheme="majorBidi"/>
          <w:sz w:val="24"/>
          <w:szCs w:val="24"/>
          <w:lang w:val="en-GB"/>
        </w:rPr>
        <w:t xml:space="preserve">These views directly and indirectly affect professional-therapeutic discourse on </w:t>
      </w:r>
      <w:r w:rsidR="00AC25C7">
        <w:rPr>
          <w:rFonts w:asciiTheme="majorBidi" w:hAnsiTheme="majorBidi" w:cstheme="majorBidi"/>
          <w:sz w:val="24"/>
          <w:szCs w:val="24"/>
          <w:lang w:val="en-GB"/>
        </w:rPr>
        <w:t xml:space="preserve">trauma and violence </w:t>
      </w:r>
      <w:r>
        <w:rPr>
          <w:rFonts w:asciiTheme="majorBidi" w:hAnsiTheme="majorBidi" w:cstheme="majorBidi"/>
          <w:sz w:val="24"/>
          <w:szCs w:val="24"/>
          <w:lang w:val="en-GB"/>
        </w:rPr>
        <w:t>and how victims are treated</w:t>
      </w:r>
      <w:r w:rsidRPr="00DB58DF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7E5C23">
        <w:rPr>
          <w:rFonts w:asciiTheme="majorBidi" w:hAnsiTheme="majorBidi" w:cstheme="majorBidi"/>
          <w:sz w:val="24"/>
          <w:szCs w:val="24"/>
          <w:lang w:val="en-GB"/>
        </w:rPr>
        <w:t>As noted in the</w:t>
      </w:r>
      <w:r w:rsidRPr="00DB58D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DB58DF">
        <w:rPr>
          <w:rFonts w:asciiTheme="majorBidi" w:hAnsiTheme="majorBidi" w:cstheme="majorBidi"/>
          <w:i/>
          <w:iCs/>
          <w:sz w:val="24"/>
          <w:szCs w:val="24"/>
          <w:lang w:val="en-GB"/>
        </w:rPr>
        <w:t>Code of Professional Ethics of Social Workers in Israel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[6</w:t>
      </w:r>
      <w:r w:rsidR="00DA0DFB">
        <w:rPr>
          <w:rFonts w:asciiTheme="majorBidi" w:hAnsiTheme="majorBidi" w:cstheme="majorBidi"/>
          <w:sz w:val="24"/>
          <w:szCs w:val="24"/>
          <w:lang w:val="en-GB"/>
        </w:rPr>
        <w:t xml:space="preserve"> p9</w:t>
      </w:r>
      <w:r>
        <w:rPr>
          <w:rFonts w:asciiTheme="majorBidi" w:hAnsiTheme="majorBidi" w:cstheme="majorBidi"/>
          <w:sz w:val="24"/>
          <w:szCs w:val="24"/>
          <w:lang w:val="en-GB"/>
        </w:rPr>
        <w:t>]</w:t>
      </w:r>
      <w:r w:rsidR="007E5C2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DB58DF">
        <w:rPr>
          <w:rFonts w:asciiTheme="majorBidi" w:hAnsiTheme="majorBidi" w:cstheme="majorBidi"/>
          <w:sz w:val="24"/>
          <w:szCs w:val="24"/>
          <w:lang w:val="en-GB"/>
        </w:rPr>
        <w:t xml:space="preserve">moral dilemmas </w:t>
      </w:r>
      <w:r w:rsidR="001E7AB9">
        <w:rPr>
          <w:rFonts w:asciiTheme="majorBidi" w:hAnsiTheme="majorBidi" w:cstheme="majorBidi"/>
          <w:sz w:val="24"/>
          <w:szCs w:val="24"/>
          <w:lang w:val="en-GB"/>
        </w:rPr>
        <w:t>are</w:t>
      </w:r>
      <w:r w:rsidRPr="00DB58DF">
        <w:rPr>
          <w:rFonts w:asciiTheme="majorBidi" w:hAnsiTheme="majorBidi" w:cstheme="majorBidi"/>
          <w:sz w:val="24"/>
          <w:szCs w:val="24"/>
          <w:lang w:val="en-GB"/>
        </w:rPr>
        <w:t xml:space="preserve"> integral </w:t>
      </w:r>
      <w:r w:rsidR="001E7AB9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Pr="00DB58DF">
        <w:rPr>
          <w:rFonts w:asciiTheme="majorBidi" w:hAnsiTheme="majorBidi" w:cstheme="majorBidi"/>
          <w:sz w:val="24"/>
          <w:szCs w:val="24"/>
          <w:lang w:val="en-GB"/>
        </w:rPr>
        <w:t>social work</w:t>
      </w:r>
      <w:r w:rsidR="001E7AB9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DB58D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E7AB9">
        <w:rPr>
          <w:rFonts w:asciiTheme="majorBidi" w:hAnsiTheme="majorBidi" w:cstheme="majorBidi"/>
          <w:sz w:val="24"/>
          <w:szCs w:val="24"/>
          <w:lang w:val="en-GB"/>
        </w:rPr>
        <w:t xml:space="preserve">and therefore 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 xml:space="preserve">there is a need to develop </w:t>
      </w:r>
      <w:r w:rsidR="001E7AB9">
        <w:rPr>
          <w:rFonts w:asciiTheme="majorBidi" w:hAnsiTheme="majorBidi" w:cstheme="majorBidi"/>
          <w:sz w:val="24"/>
          <w:szCs w:val="24"/>
          <w:lang w:val="en-GB"/>
        </w:rPr>
        <w:t xml:space="preserve">modes of 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>thought</w:t>
      </w:r>
      <w:r w:rsidRPr="00DB58DF">
        <w:rPr>
          <w:rFonts w:asciiTheme="majorBidi" w:hAnsiTheme="majorBidi" w:cstheme="majorBidi"/>
          <w:sz w:val="24"/>
          <w:szCs w:val="24"/>
          <w:lang w:val="en-GB"/>
        </w:rPr>
        <w:t xml:space="preserve"> and tools 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>that will</w:t>
      </w:r>
      <w:r w:rsidR="001E7AB9">
        <w:rPr>
          <w:rFonts w:asciiTheme="majorBidi" w:hAnsiTheme="majorBidi" w:cstheme="majorBidi"/>
          <w:sz w:val="24"/>
          <w:szCs w:val="24"/>
          <w:lang w:val="en-GB"/>
        </w:rPr>
        <w:t xml:space="preserve"> enable social workers to make </w:t>
      </w:r>
      <w:r w:rsidRPr="00DB58DF">
        <w:rPr>
          <w:rFonts w:asciiTheme="majorBidi" w:hAnsiTheme="majorBidi" w:cstheme="majorBidi"/>
          <w:sz w:val="24"/>
          <w:szCs w:val="24"/>
          <w:lang w:val="en-GB"/>
        </w:rPr>
        <w:t>ethical professional decisions.</w:t>
      </w:r>
      <w:r w:rsidR="00BC195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3AC9D096" w14:textId="0CBE75F4" w:rsidR="00932F3F" w:rsidRDefault="007E5C23" w:rsidP="0042569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>According to c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 xml:space="preserve">ritical and feminist </w:t>
      </w:r>
      <w:r w:rsidR="005A6009">
        <w:rPr>
          <w:rFonts w:asciiTheme="majorBidi" w:hAnsiTheme="majorBidi" w:cstheme="majorBidi"/>
          <w:sz w:val="24"/>
          <w:szCs w:val="24"/>
          <w:lang w:val="en-GB"/>
        </w:rPr>
        <w:t xml:space="preserve">approaches to 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>social work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 xml:space="preserve">social workers </w:t>
      </w:r>
      <w:r w:rsidR="00425697">
        <w:rPr>
          <w:rFonts w:asciiTheme="majorBidi" w:hAnsiTheme="majorBidi" w:cstheme="majorBidi"/>
          <w:sz w:val="24"/>
          <w:szCs w:val="24"/>
          <w:lang w:val="en-GB"/>
        </w:rPr>
        <w:t xml:space="preserve">should 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 xml:space="preserve">not settle for conventional </w:t>
      </w:r>
      <w:r w:rsidR="005A6009">
        <w:rPr>
          <w:rFonts w:asciiTheme="majorBidi" w:hAnsiTheme="majorBidi" w:cstheme="majorBidi"/>
          <w:sz w:val="24"/>
          <w:szCs w:val="24"/>
          <w:lang w:val="en-GB"/>
        </w:rPr>
        <w:t>theories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 xml:space="preserve"> about the </w:t>
      </w:r>
      <w:r w:rsidR="005A6009">
        <w:rPr>
          <w:rFonts w:asciiTheme="majorBidi" w:hAnsiTheme="majorBidi" w:cstheme="majorBidi"/>
          <w:sz w:val="24"/>
          <w:szCs w:val="24"/>
          <w:lang w:val="en-GB"/>
        </w:rPr>
        <w:t xml:space="preserve">impact the environment has on individuals and the 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 xml:space="preserve">relationship between </w:t>
      </w:r>
      <w:r w:rsidR="00932F3F">
        <w:rPr>
          <w:rFonts w:asciiTheme="majorBidi" w:hAnsiTheme="majorBidi" w:cstheme="majorBidi"/>
          <w:sz w:val="24"/>
          <w:szCs w:val="24"/>
          <w:lang w:val="en-GB"/>
        </w:rPr>
        <w:t>individuals and their environment</w:t>
      </w:r>
      <w:r w:rsidR="004643D2">
        <w:rPr>
          <w:rFonts w:asciiTheme="majorBidi" w:hAnsiTheme="majorBidi" w:cstheme="majorBidi"/>
          <w:sz w:val="24"/>
          <w:szCs w:val="24"/>
          <w:lang w:val="en-GB"/>
        </w:rPr>
        <w:t xml:space="preserve">. Rather, </w:t>
      </w:r>
      <w:r w:rsidR="00932F3F">
        <w:rPr>
          <w:rFonts w:asciiTheme="majorBidi" w:hAnsiTheme="majorBidi" w:cstheme="majorBidi"/>
          <w:sz w:val="24"/>
          <w:szCs w:val="24"/>
          <w:lang w:val="en-GB"/>
        </w:rPr>
        <w:t>social workers</w:t>
      </w:r>
      <w:r w:rsidR="004643D2">
        <w:rPr>
          <w:rFonts w:asciiTheme="majorBidi" w:hAnsiTheme="majorBidi" w:cstheme="majorBidi"/>
          <w:sz w:val="24"/>
          <w:szCs w:val="24"/>
          <w:lang w:val="en-GB"/>
        </w:rPr>
        <w:t xml:space="preserve"> should consider all 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4643D2">
        <w:rPr>
          <w:rFonts w:asciiTheme="majorBidi" w:hAnsiTheme="majorBidi" w:cstheme="majorBidi"/>
          <w:sz w:val="24"/>
          <w:szCs w:val="24"/>
          <w:lang w:val="en-GB"/>
        </w:rPr>
        <w:t>various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 xml:space="preserve"> dimensions of violence and trauma involved in power relationship</w:t>
      </w:r>
      <w:r w:rsidR="004643D2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643D2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9676A0">
        <w:rPr>
          <w:rFonts w:asciiTheme="majorBidi" w:hAnsiTheme="majorBidi" w:cstheme="majorBidi"/>
          <w:sz w:val="24"/>
          <w:szCs w:val="24"/>
          <w:lang w:val="en-GB"/>
        </w:rPr>
        <w:t xml:space="preserve">points 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 xml:space="preserve">where 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>society and the individual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 xml:space="preserve"> interact</w:t>
      </w:r>
      <w:r w:rsidR="00BC195D">
        <w:rPr>
          <w:rFonts w:asciiTheme="majorBidi" w:hAnsiTheme="majorBidi" w:cstheme="majorBidi"/>
          <w:sz w:val="24"/>
          <w:szCs w:val="24"/>
          <w:lang w:val="en-GB"/>
        </w:rPr>
        <w:t xml:space="preserve"> [</w:t>
      </w:r>
      <w:commentRangeStart w:id="77"/>
      <w:r w:rsidR="00BC195D">
        <w:rPr>
          <w:rFonts w:asciiTheme="majorBidi" w:hAnsiTheme="majorBidi" w:cstheme="majorBidi"/>
          <w:sz w:val="24"/>
          <w:szCs w:val="24"/>
          <w:lang w:val="en-GB"/>
        </w:rPr>
        <w:t>10</w:t>
      </w:r>
      <w:commentRangeEnd w:id="77"/>
      <w:r w:rsidR="00BC195D">
        <w:rPr>
          <w:rStyle w:val="CommentReference"/>
        </w:rPr>
        <w:commentReference w:id="77"/>
      </w:r>
      <w:r w:rsidR="00C57BCC">
        <w:rPr>
          <w:rFonts w:asciiTheme="majorBidi" w:hAnsiTheme="majorBidi" w:cstheme="majorBidi"/>
          <w:sz w:val="24"/>
          <w:szCs w:val="24"/>
        </w:rPr>
        <w:t>-</w:t>
      </w:r>
      <w:r w:rsidR="00BC195D">
        <w:rPr>
          <w:rFonts w:asciiTheme="majorBidi" w:hAnsiTheme="majorBidi" w:cstheme="majorBidi"/>
          <w:sz w:val="24"/>
          <w:szCs w:val="24"/>
          <w:lang w:val="en-GB"/>
        </w:rPr>
        <w:t>11]</w:t>
      </w:r>
      <w:r w:rsidR="00E8727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BC195D" w:rsidRPr="00BC195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5A9204F5" w14:textId="075B2FC3" w:rsidR="00DB58DF" w:rsidRDefault="009676A0" w:rsidP="00932F3F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9676A0">
        <w:rPr>
          <w:rFonts w:asciiTheme="majorBidi" w:hAnsiTheme="majorBidi" w:cstheme="majorBidi"/>
          <w:sz w:val="24"/>
          <w:szCs w:val="24"/>
          <w:lang w:val="en-GB"/>
        </w:rPr>
        <w:t>Professional discourse is not accidental or arbitrary</w:t>
      </w:r>
      <w:r w:rsidR="00DA0DFB">
        <w:rPr>
          <w:rFonts w:asciiTheme="majorBidi" w:hAnsiTheme="majorBidi" w:cstheme="majorBidi"/>
          <w:sz w:val="24"/>
          <w:szCs w:val="24"/>
          <w:lang w:val="en-GB"/>
        </w:rPr>
        <w:t>;</w:t>
      </w:r>
      <w:r w:rsidRPr="009676A0">
        <w:rPr>
          <w:rFonts w:asciiTheme="majorBidi" w:hAnsiTheme="majorBidi" w:cstheme="majorBidi"/>
          <w:sz w:val="24"/>
          <w:szCs w:val="24"/>
          <w:lang w:val="en-GB"/>
        </w:rPr>
        <w:t xml:space="preserve"> it operates </w:t>
      </w:r>
      <w:r w:rsidR="00DA0DFB">
        <w:rPr>
          <w:rFonts w:asciiTheme="majorBidi" w:hAnsiTheme="majorBidi" w:cstheme="majorBidi"/>
          <w:sz w:val="24"/>
          <w:szCs w:val="24"/>
          <w:lang w:val="en-GB"/>
        </w:rPr>
        <w:t>according to</w:t>
      </w:r>
      <w:r w:rsidRPr="009676A0">
        <w:rPr>
          <w:rFonts w:asciiTheme="majorBidi" w:hAnsiTheme="majorBidi" w:cstheme="majorBidi"/>
          <w:sz w:val="24"/>
          <w:szCs w:val="24"/>
          <w:lang w:val="en-GB"/>
        </w:rPr>
        <w:t xml:space="preserve"> laws and norms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0E5407">
        <w:rPr>
          <w:rFonts w:asciiTheme="majorBidi" w:hAnsiTheme="majorBidi" w:cstheme="majorBidi"/>
          <w:sz w:val="24"/>
          <w:szCs w:val="24"/>
          <w:lang w:val="en-GB"/>
        </w:rPr>
        <w:t>At the same time, d</w:t>
      </w:r>
      <w:r w:rsidR="005A6009">
        <w:rPr>
          <w:rFonts w:asciiTheme="majorBidi" w:hAnsiTheme="majorBidi" w:cstheme="majorBidi"/>
          <w:sz w:val="24"/>
          <w:szCs w:val="24"/>
          <w:lang w:val="en-GB"/>
        </w:rPr>
        <w:t xml:space="preserve">iscourse </w:t>
      </w:r>
      <w:r w:rsidRPr="009676A0">
        <w:rPr>
          <w:rFonts w:asciiTheme="majorBidi" w:hAnsiTheme="majorBidi" w:cstheme="majorBidi"/>
          <w:sz w:val="24"/>
          <w:szCs w:val="24"/>
          <w:lang w:val="en-GB"/>
        </w:rPr>
        <w:t xml:space="preserve">reflects and structures reality, 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 xml:space="preserve">and the </w:t>
      </w:r>
      <w:r w:rsidRPr="009676A0">
        <w:rPr>
          <w:rFonts w:asciiTheme="majorBidi" w:hAnsiTheme="majorBidi" w:cstheme="majorBidi"/>
          <w:sz w:val="24"/>
          <w:szCs w:val="24"/>
          <w:lang w:val="en-GB"/>
        </w:rPr>
        <w:t>values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9676A0">
        <w:rPr>
          <w:rFonts w:asciiTheme="majorBidi" w:hAnsiTheme="majorBidi" w:cstheme="majorBidi"/>
          <w:sz w:val="24"/>
          <w:szCs w:val="24"/>
          <w:lang w:val="en-GB"/>
        </w:rPr>
        <w:t xml:space="preserve"> norms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9676A0">
        <w:rPr>
          <w:rFonts w:asciiTheme="majorBidi" w:hAnsiTheme="majorBidi" w:cstheme="majorBidi"/>
          <w:sz w:val="24"/>
          <w:szCs w:val="24"/>
          <w:lang w:val="en-GB"/>
        </w:rPr>
        <w:t xml:space="preserve"> and relationship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9676A0">
        <w:rPr>
          <w:rFonts w:asciiTheme="majorBidi" w:hAnsiTheme="majorBidi" w:cstheme="majorBidi"/>
          <w:sz w:val="24"/>
          <w:szCs w:val="24"/>
          <w:lang w:val="en-GB"/>
        </w:rPr>
        <w:t xml:space="preserve"> between professionals and </w:t>
      </w:r>
      <w:r w:rsidR="000E5407">
        <w:rPr>
          <w:rFonts w:asciiTheme="majorBidi" w:hAnsiTheme="majorBidi" w:cstheme="majorBidi"/>
          <w:sz w:val="24"/>
          <w:szCs w:val="24"/>
          <w:lang w:val="en-GB"/>
        </w:rPr>
        <w:t>the people</w:t>
      </w:r>
      <w:r w:rsidR="005A6009">
        <w:rPr>
          <w:rFonts w:asciiTheme="majorBidi" w:hAnsiTheme="majorBidi" w:cstheme="majorBidi"/>
          <w:sz w:val="24"/>
          <w:szCs w:val="24"/>
          <w:lang w:val="en-GB"/>
        </w:rPr>
        <w:t xml:space="preserve"> receiving their services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78" w:name="_Hlk108541877"/>
      <w:r>
        <w:rPr>
          <w:rFonts w:asciiTheme="majorBidi" w:hAnsiTheme="majorBidi" w:cstheme="majorBidi"/>
          <w:sz w:val="24"/>
          <w:szCs w:val="24"/>
          <w:lang w:val="en-GB"/>
        </w:rPr>
        <w:t>[</w:t>
      </w:r>
      <w:commentRangeStart w:id="79"/>
      <w:r>
        <w:rPr>
          <w:rFonts w:asciiTheme="majorBidi" w:hAnsiTheme="majorBidi" w:cstheme="majorBidi"/>
          <w:sz w:val="24"/>
          <w:szCs w:val="24"/>
          <w:lang w:val="en-GB"/>
        </w:rPr>
        <w:t>12</w:t>
      </w:r>
      <w:commentRangeEnd w:id="79"/>
      <w:r>
        <w:rPr>
          <w:rStyle w:val="CommentReference"/>
        </w:rPr>
        <w:commentReference w:id="79"/>
      </w:r>
      <w:r>
        <w:rPr>
          <w:rFonts w:asciiTheme="majorBidi" w:hAnsiTheme="majorBidi" w:cstheme="majorBidi"/>
          <w:sz w:val="24"/>
          <w:szCs w:val="24"/>
          <w:lang w:val="en-GB"/>
        </w:rPr>
        <w:t>]</w:t>
      </w:r>
      <w:bookmarkEnd w:id="78"/>
      <w:r w:rsidR="00E8727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>The critical and feminist approach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 xml:space="preserve">es argue 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that social workers </w:t>
      </w:r>
      <w:r w:rsidR="00F972AE">
        <w:rPr>
          <w:rFonts w:asciiTheme="majorBidi" w:hAnsiTheme="majorBidi" w:cstheme="majorBidi"/>
          <w:sz w:val="24"/>
          <w:szCs w:val="24"/>
          <w:lang w:val="en-GB"/>
        </w:rPr>
        <w:t>play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a vital role in 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 xml:space="preserve">critiquing 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>overseeing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the various </w:t>
      </w:r>
      <w:r w:rsidR="00F972AE">
        <w:rPr>
          <w:rFonts w:asciiTheme="majorBidi" w:hAnsiTheme="majorBidi" w:cstheme="majorBidi"/>
          <w:sz w:val="24"/>
          <w:szCs w:val="24"/>
          <w:lang w:val="en-GB"/>
        </w:rPr>
        <w:t xml:space="preserve">relevant 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systems, </w:t>
      </w:r>
      <w:r w:rsidR="00C86B2D">
        <w:rPr>
          <w:rFonts w:asciiTheme="majorBidi" w:hAnsiTheme="majorBidi" w:cstheme="majorBidi"/>
          <w:sz w:val="24"/>
          <w:szCs w:val="24"/>
          <w:lang w:val="en-GB"/>
        </w:rPr>
        <w:t>by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972AE">
        <w:rPr>
          <w:rFonts w:asciiTheme="majorBidi" w:hAnsiTheme="majorBidi" w:cstheme="majorBidi"/>
          <w:sz w:val="24"/>
          <w:szCs w:val="24"/>
          <w:lang w:val="en-GB"/>
        </w:rPr>
        <w:t>continually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E5407">
        <w:rPr>
          <w:rFonts w:asciiTheme="majorBidi" w:hAnsiTheme="majorBidi" w:cstheme="majorBidi"/>
          <w:sz w:val="24"/>
          <w:szCs w:val="24"/>
          <w:lang w:val="en-GB"/>
        </w:rPr>
        <w:t>assessing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F972AE">
        <w:rPr>
          <w:rFonts w:asciiTheme="majorBidi" w:hAnsiTheme="majorBidi" w:cstheme="majorBidi"/>
          <w:sz w:val="24"/>
          <w:szCs w:val="24"/>
          <w:lang w:val="en-GB"/>
        </w:rPr>
        <w:t xml:space="preserve">power </w:t>
      </w:r>
      <w:r w:rsidR="007E5C23">
        <w:rPr>
          <w:rFonts w:asciiTheme="majorBidi" w:hAnsiTheme="majorBidi" w:cstheme="majorBidi"/>
          <w:sz w:val="24"/>
          <w:szCs w:val="24"/>
          <w:lang w:val="en-GB"/>
        </w:rPr>
        <w:t>that</w:t>
      </w:r>
      <w:r w:rsidR="00F972AE">
        <w:rPr>
          <w:rFonts w:asciiTheme="majorBidi" w:hAnsiTheme="majorBidi" w:cstheme="majorBidi"/>
          <w:sz w:val="24"/>
          <w:szCs w:val="24"/>
          <w:lang w:val="en-GB"/>
        </w:rPr>
        <w:t xml:space="preserve"> governmental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and public </w:t>
      </w:r>
      <w:r w:rsidR="00F972AE">
        <w:rPr>
          <w:rFonts w:asciiTheme="majorBidi" w:hAnsiTheme="majorBidi" w:cstheme="majorBidi"/>
          <w:sz w:val="24"/>
          <w:szCs w:val="24"/>
          <w:lang w:val="en-GB"/>
        </w:rPr>
        <w:t>entities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E5C23">
        <w:rPr>
          <w:rFonts w:asciiTheme="majorBidi" w:hAnsiTheme="majorBidi" w:cstheme="majorBidi"/>
          <w:sz w:val="24"/>
          <w:szCs w:val="24"/>
          <w:lang w:val="en-GB"/>
        </w:rPr>
        <w:t>exert over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underprivileged populations</w:t>
      </w:r>
      <w:r w:rsidR="000E5407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0E5407">
        <w:rPr>
          <w:rFonts w:asciiTheme="majorBidi" w:hAnsiTheme="majorBidi" w:cstheme="majorBidi"/>
          <w:sz w:val="24"/>
          <w:szCs w:val="24"/>
          <w:lang w:val="en-GB"/>
        </w:rPr>
        <w:t xml:space="preserve">by examining 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the socio-political context </w:t>
      </w:r>
      <w:r w:rsidR="00F972AE">
        <w:rPr>
          <w:rFonts w:asciiTheme="majorBidi" w:hAnsiTheme="majorBidi" w:cstheme="majorBidi"/>
          <w:sz w:val="24"/>
          <w:szCs w:val="24"/>
          <w:lang w:val="en-GB"/>
        </w:rPr>
        <w:t>in which</w:t>
      </w:r>
      <w:r w:rsidR="00C86B2D" w:rsidRPr="00C86B2D">
        <w:rPr>
          <w:rFonts w:asciiTheme="majorBidi" w:hAnsiTheme="majorBidi" w:cstheme="majorBidi"/>
          <w:sz w:val="24"/>
          <w:szCs w:val="24"/>
          <w:lang w:val="en-GB"/>
        </w:rPr>
        <w:t xml:space="preserve"> care</w:t>
      </w:r>
      <w:r w:rsidR="00F972AE">
        <w:rPr>
          <w:rFonts w:asciiTheme="majorBidi" w:hAnsiTheme="majorBidi" w:cstheme="majorBidi"/>
          <w:sz w:val="24"/>
          <w:szCs w:val="24"/>
          <w:lang w:val="en-GB"/>
        </w:rPr>
        <w:t>giving takes place</w:t>
      </w:r>
      <w:r w:rsidR="00CB67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80" w:name="_Hlk108626752"/>
      <w:commentRangeStart w:id="81"/>
      <w:r w:rsidR="00CB67B0">
        <w:rPr>
          <w:rFonts w:asciiTheme="majorBidi" w:hAnsiTheme="majorBidi" w:cstheme="majorBidi"/>
          <w:sz w:val="24"/>
          <w:szCs w:val="24"/>
          <w:lang w:val="en-GB"/>
        </w:rPr>
        <w:t>[13]</w:t>
      </w:r>
      <w:r w:rsidR="00E8727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F972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End w:id="81"/>
      <w:r w:rsidR="00CB67B0">
        <w:rPr>
          <w:rStyle w:val="CommentReference"/>
        </w:rPr>
        <w:commentReference w:id="81"/>
      </w:r>
      <w:bookmarkEnd w:id="80"/>
      <w:r w:rsidR="00832D31">
        <w:rPr>
          <w:rFonts w:asciiTheme="majorBidi" w:hAnsiTheme="majorBidi" w:cstheme="majorBidi"/>
          <w:sz w:val="24"/>
          <w:szCs w:val="24"/>
          <w:lang w:val="en-GB"/>
        </w:rPr>
        <w:t xml:space="preserve">According to these approaches, </w:t>
      </w:r>
      <w:r w:rsidR="005A6009">
        <w:rPr>
          <w:rFonts w:asciiTheme="majorBidi" w:hAnsiTheme="majorBidi" w:cstheme="majorBidi"/>
          <w:sz w:val="24"/>
          <w:szCs w:val="24"/>
          <w:lang w:val="en-GB"/>
        </w:rPr>
        <w:t>social workers</w:t>
      </w:r>
      <w:r w:rsidR="00CB67B0">
        <w:rPr>
          <w:rFonts w:asciiTheme="majorBidi" w:hAnsiTheme="majorBidi" w:cstheme="majorBidi"/>
          <w:sz w:val="24"/>
          <w:szCs w:val="24"/>
          <w:lang w:val="en-GB"/>
        </w:rPr>
        <w:t xml:space="preserve"> have a</w:t>
      </w:r>
      <w:r w:rsidR="00F972AE" w:rsidRPr="00F972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A6009">
        <w:rPr>
          <w:rFonts w:asciiTheme="majorBidi" w:hAnsiTheme="majorBidi" w:cstheme="majorBidi"/>
          <w:sz w:val="24"/>
          <w:szCs w:val="24"/>
          <w:lang w:val="en-GB"/>
        </w:rPr>
        <w:t>responsibility</w:t>
      </w:r>
      <w:r w:rsidR="00F972AE" w:rsidRPr="00F972AE">
        <w:rPr>
          <w:rFonts w:asciiTheme="majorBidi" w:hAnsiTheme="majorBidi" w:cstheme="majorBidi"/>
          <w:sz w:val="24"/>
          <w:szCs w:val="24"/>
          <w:lang w:val="en-GB"/>
        </w:rPr>
        <w:t xml:space="preserve"> to </w:t>
      </w:r>
      <w:r w:rsidR="00832D31">
        <w:rPr>
          <w:rFonts w:asciiTheme="majorBidi" w:hAnsiTheme="majorBidi" w:cstheme="majorBidi"/>
          <w:sz w:val="24"/>
          <w:szCs w:val="24"/>
          <w:lang w:val="en-GB"/>
        </w:rPr>
        <w:t>recognize</w:t>
      </w:r>
      <w:r w:rsidR="00F972AE" w:rsidRPr="00F972AE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321316">
        <w:rPr>
          <w:rFonts w:asciiTheme="majorBidi" w:hAnsiTheme="majorBidi" w:cstheme="majorBidi"/>
          <w:sz w:val="24"/>
          <w:szCs w:val="24"/>
          <w:lang w:val="en-GB"/>
        </w:rPr>
        <w:t>significance</w:t>
      </w:r>
      <w:r w:rsidR="00F972AE" w:rsidRPr="00F972AE">
        <w:rPr>
          <w:rFonts w:asciiTheme="majorBidi" w:hAnsiTheme="majorBidi" w:cstheme="majorBidi"/>
          <w:sz w:val="24"/>
          <w:szCs w:val="24"/>
          <w:lang w:val="en-GB"/>
        </w:rPr>
        <w:t xml:space="preserve"> of policy interventions</w:t>
      </w:r>
      <w:r w:rsidR="00932F3F">
        <w:rPr>
          <w:rFonts w:asciiTheme="majorBidi" w:hAnsiTheme="majorBidi" w:cstheme="majorBidi"/>
          <w:sz w:val="24"/>
          <w:szCs w:val="24"/>
          <w:lang w:val="en-GB"/>
        </w:rPr>
        <w:t>. They should be aware of</w:t>
      </w:r>
      <w:r w:rsidR="00321316">
        <w:rPr>
          <w:rFonts w:asciiTheme="majorBidi" w:hAnsiTheme="majorBidi" w:cstheme="majorBidi"/>
          <w:sz w:val="24"/>
          <w:szCs w:val="24"/>
          <w:lang w:val="en-GB"/>
        </w:rPr>
        <w:t xml:space="preserve"> how 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>such</w:t>
      </w:r>
      <w:r w:rsidR="00321316">
        <w:rPr>
          <w:rFonts w:asciiTheme="majorBidi" w:hAnsiTheme="majorBidi" w:cstheme="majorBidi"/>
          <w:sz w:val="24"/>
          <w:szCs w:val="24"/>
          <w:lang w:val="en-GB"/>
        </w:rPr>
        <w:t xml:space="preserve"> policies are</w:t>
      </w:r>
      <w:r w:rsidR="00F972AE" w:rsidRPr="00F972AE">
        <w:rPr>
          <w:rFonts w:asciiTheme="majorBidi" w:hAnsiTheme="majorBidi" w:cstheme="majorBidi"/>
          <w:sz w:val="24"/>
          <w:szCs w:val="24"/>
          <w:lang w:val="en-GB"/>
        </w:rPr>
        <w:t xml:space="preserve"> an integral part of the causes of social problems such as poverty and violence against women and children, and </w:t>
      </w:r>
      <w:r w:rsidR="00346955">
        <w:rPr>
          <w:rFonts w:asciiTheme="majorBidi" w:hAnsiTheme="majorBidi" w:cstheme="majorBidi"/>
          <w:sz w:val="24"/>
          <w:szCs w:val="24"/>
          <w:lang w:val="en-GB"/>
        </w:rPr>
        <w:t>the role the</w:t>
      </w:r>
      <w:r w:rsidR="00700104">
        <w:rPr>
          <w:rFonts w:asciiTheme="majorBidi" w:hAnsiTheme="majorBidi" w:cstheme="majorBidi"/>
          <w:sz w:val="24"/>
          <w:szCs w:val="24"/>
          <w:lang w:val="en-GB"/>
        </w:rPr>
        <w:t>se policies can</w:t>
      </w:r>
      <w:r w:rsidR="0034695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21316">
        <w:rPr>
          <w:rFonts w:asciiTheme="majorBidi" w:hAnsiTheme="majorBidi" w:cstheme="majorBidi"/>
          <w:sz w:val="24"/>
          <w:szCs w:val="24"/>
          <w:lang w:val="en-GB"/>
        </w:rPr>
        <w:t xml:space="preserve">play </w:t>
      </w:r>
      <w:r w:rsidR="00F972AE" w:rsidRPr="00F972AE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 xml:space="preserve">further </w:t>
      </w:r>
      <w:r w:rsidR="00F972AE" w:rsidRPr="00F972AE">
        <w:rPr>
          <w:rFonts w:asciiTheme="majorBidi" w:hAnsiTheme="majorBidi" w:cstheme="majorBidi"/>
          <w:sz w:val="24"/>
          <w:szCs w:val="24"/>
          <w:lang w:val="en-GB"/>
        </w:rPr>
        <w:t xml:space="preserve">weakening 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 xml:space="preserve">already </w:t>
      </w:r>
      <w:r w:rsidR="00F972AE" w:rsidRPr="00F972AE">
        <w:rPr>
          <w:rFonts w:asciiTheme="majorBidi" w:hAnsiTheme="majorBidi" w:cstheme="majorBidi"/>
          <w:sz w:val="24"/>
          <w:szCs w:val="24"/>
          <w:lang w:val="en-GB"/>
        </w:rPr>
        <w:t>marginalized populations</w:t>
      </w:r>
      <w:r w:rsidR="00321316">
        <w:rPr>
          <w:rFonts w:asciiTheme="majorBidi" w:hAnsiTheme="majorBidi" w:cstheme="majorBidi"/>
          <w:sz w:val="24"/>
          <w:szCs w:val="24"/>
          <w:lang w:val="en-GB"/>
        </w:rPr>
        <w:t xml:space="preserve"> [14</w:t>
      </w:r>
      <w:r w:rsidR="00C57BCC">
        <w:rPr>
          <w:rFonts w:asciiTheme="majorBidi" w:hAnsiTheme="majorBidi" w:cstheme="majorBidi"/>
          <w:sz w:val="24"/>
          <w:szCs w:val="24"/>
          <w:lang w:val="en-GB"/>
        </w:rPr>
        <w:t>-</w:t>
      </w:r>
      <w:commentRangeStart w:id="82"/>
      <w:r w:rsidR="00321316">
        <w:rPr>
          <w:rFonts w:asciiTheme="majorBidi" w:hAnsiTheme="majorBidi" w:cstheme="majorBidi"/>
          <w:sz w:val="24"/>
          <w:szCs w:val="24"/>
          <w:lang w:val="en-GB"/>
        </w:rPr>
        <w:t>15</w:t>
      </w:r>
      <w:commentRangeEnd w:id="82"/>
      <w:r w:rsidR="00321316">
        <w:rPr>
          <w:rStyle w:val="CommentReference"/>
        </w:rPr>
        <w:commentReference w:id="82"/>
      </w:r>
      <w:r w:rsidR="00321316">
        <w:rPr>
          <w:rFonts w:asciiTheme="majorBidi" w:hAnsiTheme="majorBidi" w:cstheme="majorBidi"/>
          <w:sz w:val="24"/>
          <w:szCs w:val="24"/>
          <w:lang w:val="en-GB"/>
        </w:rPr>
        <w:t>]</w:t>
      </w:r>
      <w:r w:rsidR="00E8727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46955">
        <w:rPr>
          <w:rFonts w:asciiTheme="majorBidi" w:hAnsiTheme="majorBidi" w:cstheme="majorBidi"/>
          <w:sz w:val="24"/>
          <w:szCs w:val="24"/>
          <w:lang w:val="en-GB"/>
        </w:rPr>
        <w:t xml:space="preserve"> However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8F470E">
        <w:rPr>
          <w:rFonts w:asciiTheme="majorBidi" w:hAnsiTheme="majorBidi" w:cstheme="majorBidi"/>
          <w:sz w:val="24"/>
          <w:szCs w:val="24"/>
          <w:lang w:val="en-GB"/>
        </w:rPr>
        <w:t xml:space="preserve">having 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 xml:space="preserve">a theoretical understanding of </w:t>
      </w:r>
      <w:r w:rsidR="00BF1867">
        <w:rPr>
          <w:rFonts w:asciiTheme="majorBidi" w:hAnsiTheme="majorBidi" w:cstheme="majorBidi"/>
          <w:sz w:val="24"/>
          <w:szCs w:val="24"/>
          <w:lang w:val="en-GB"/>
        </w:rPr>
        <w:t>the state-society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 xml:space="preserve"> power relationship and its </w:t>
      </w:r>
      <w:r w:rsidR="00BF1867">
        <w:rPr>
          <w:rFonts w:asciiTheme="majorBidi" w:hAnsiTheme="majorBidi" w:cstheme="majorBidi"/>
          <w:sz w:val="24"/>
          <w:szCs w:val="24"/>
          <w:lang w:val="en-GB"/>
        </w:rPr>
        <w:t>daily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 xml:space="preserve"> impact on the </w:t>
      </w:r>
      <w:r w:rsidR="00346955">
        <w:rPr>
          <w:rFonts w:asciiTheme="majorBidi" w:hAnsiTheme="majorBidi" w:cstheme="majorBidi"/>
          <w:sz w:val="24"/>
          <w:szCs w:val="24"/>
          <w:lang w:val="en-GB"/>
        </w:rPr>
        <w:t>lives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 xml:space="preserve"> of individual</w:t>
      </w:r>
      <w:r w:rsidR="00346955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>suffer</w:t>
      </w:r>
      <w:r w:rsidR="00346955">
        <w:rPr>
          <w:rFonts w:asciiTheme="majorBidi" w:hAnsiTheme="majorBidi" w:cstheme="majorBidi"/>
          <w:sz w:val="24"/>
          <w:szCs w:val="24"/>
          <w:lang w:val="en-GB"/>
        </w:rPr>
        <w:t>ing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 xml:space="preserve"> from violence is only one </w:t>
      </w:r>
      <w:r w:rsidR="00BF1867">
        <w:rPr>
          <w:rFonts w:asciiTheme="majorBidi" w:hAnsiTheme="majorBidi" w:cstheme="majorBidi"/>
          <w:sz w:val="24"/>
          <w:szCs w:val="24"/>
          <w:lang w:val="en-GB"/>
        </w:rPr>
        <w:t>aspect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 xml:space="preserve"> of</w:t>
      </w:r>
      <w:r w:rsidR="008F470E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32F3F">
        <w:rPr>
          <w:rFonts w:asciiTheme="majorBidi" w:hAnsiTheme="majorBidi" w:cstheme="majorBidi"/>
          <w:sz w:val="24"/>
          <w:szCs w:val="24"/>
          <w:lang w:val="en-GB"/>
        </w:rPr>
        <w:t xml:space="preserve">necessary </w:t>
      </w:r>
      <w:commentRangeStart w:id="84"/>
      <w:r w:rsidR="00BF1867">
        <w:rPr>
          <w:rFonts w:asciiTheme="majorBidi" w:hAnsiTheme="majorBidi" w:cstheme="majorBidi"/>
          <w:sz w:val="24"/>
          <w:szCs w:val="24"/>
          <w:lang w:val="en-GB"/>
        </w:rPr>
        <w:t>change</w:t>
      </w:r>
      <w:commentRangeEnd w:id="84"/>
      <w:r w:rsidR="00BF1867">
        <w:rPr>
          <w:rStyle w:val="CommentReference"/>
        </w:rPr>
        <w:commentReference w:id="84"/>
      </w:r>
      <w:r w:rsidR="00BF186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46955" w:rsidRPr="00346955">
        <w:rPr>
          <w:rFonts w:asciiTheme="majorBidi" w:hAnsiTheme="majorBidi" w:cstheme="majorBidi"/>
          <w:sz w:val="24"/>
          <w:szCs w:val="24"/>
          <w:lang w:val="en-GB"/>
        </w:rPr>
        <w:t>process.</w:t>
      </w:r>
    </w:p>
    <w:p w14:paraId="155FD2D3" w14:textId="29BD69CF" w:rsidR="00BF1867" w:rsidRDefault="00BF1867" w:rsidP="00BF186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BF1867">
        <w:rPr>
          <w:rFonts w:asciiTheme="majorBidi" w:hAnsiTheme="majorBidi" w:cstheme="majorBidi"/>
          <w:sz w:val="24"/>
          <w:szCs w:val="24"/>
          <w:lang w:val="en-GB"/>
        </w:rPr>
        <w:t>Th</w:t>
      </w:r>
      <w:r w:rsidR="008F470E">
        <w:rPr>
          <w:rFonts w:asciiTheme="majorBidi" w:hAnsiTheme="majorBidi" w:cstheme="majorBidi"/>
          <w:sz w:val="24"/>
          <w:szCs w:val="24"/>
          <w:lang w:val="en-GB"/>
        </w:rPr>
        <w:t>e current</w:t>
      </w:r>
      <w:r w:rsidRPr="00BF1867">
        <w:rPr>
          <w:rFonts w:asciiTheme="majorBidi" w:hAnsiTheme="majorBidi" w:cstheme="majorBidi"/>
          <w:sz w:val="24"/>
          <w:szCs w:val="24"/>
          <w:lang w:val="en-GB"/>
        </w:rPr>
        <w:t xml:space="preserve"> article </w:t>
      </w:r>
      <w:r w:rsidR="00A511D1">
        <w:rPr>
          <w:rFonts w:asciiTheme="majorBidi" w:hAnsiTheme="majorBidi" w:cstheme="majorBidi"/>
          <w:sz w:val="24"/>
          <w:szCs w:val="24"/>
          <w:lang w:val="en-GB"/>
        </w:rPr>
        <w:t>investigates deeply</w:t>
      </w:r>
      <w:r w:rsidRPr="00BF186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F470E">
        <w:rPr>
          <w:rFonts w:asciiTheme="majorBidi" w:hAnsiTheme="majorBidi" w:cstheme="majorBidi"/>
          <w:sz w:val="24"/>
          <w:szCs w:val="24"/>
          <w:lang w:val="en-GB"/>
        </w:rPr>
        <w:t>one</w:t>
      </w:r>
      <w:r w:rsidRPr="00BF186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631F">
        <w:rPr>
          <w:rFonts w:asciiTheme="majorBidi" w:hAnsiTheme="majorBidi" w:cstheme="majorBidi"/>
          <w:sz w:val="24"/>
          <w:szCs w:val="24"/>
          <w:lang w:val="en-GB"/>
        </w:rPr>
        <w:t>essential</w:t>
      </w:r>
      <w:r w:rsidRPr="00BF1867">
        <w:rPr>
          <w:rFonts w:asciiTheme="majorBidi" w:hAnsiTheme="majorBidi" w:cstheme="majorBidi"/>
          <w:sz w:val="24"/>
          <w:szCs w:val="24"/>
          <w:lang w:val="en-GB"/>
        </w:rPr>
        <w:t xml:space="preserve"> role </w:t>
      </w:r>
      <w:r>
        <w:rPr>
          <w:rFonts w:asciiTheme="majorBidi" w:hAnsiTheme="majorBidi" w:cstheme="majorBidi"/>
          <w:sz w:val="24"/>
          <w:szCs w:val="24"/>
          <w:lang w:val="en-GB"/>
        </w:rPr>
        <w:t>within the overall set</w:t>
      </w:r>
      <w:r w:rsidRPr="00BF1867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>
        <w:rPr>
          <w:rFonts w:asciiTheme="majorBidi" w:hAnsiTheme="majorBidi" w:cstheme="majorBidi"/>
          <w:sz w:val="24"/>
          <w:szCs w:val="24"/>
          <w:lang w:val="en-GB"/>
        </w:rPr>
        <w:t>social workers’</w:t>
      </w:r>
      <w:r w:rsidRPr="00BF1867">
        <w:rPr>
          <w:rFonts w:asciiTheme="majorBidi" w:hAnsiTheme="majorBidi" w:cstheme="majorBidi"/>
          <w:sz w:val="24"/>
          <w:szCs w:val="24"/>
          <w:lang w:val="en-GB"/>
        </w:rPr>
        <w:t xml:space="preserve"> roles:</w:t>
      </w:r>
      <w:r w:rsidR="008F470E">
        <w:rPr>
          <w:rFonts w:asciiTheme="majorBidi" w:hAnsiTheme="majorBidi" w:cstheme="majorBidi"/>
          <w:sz w:val="24"/>
          <w:szCs w:val="24"/>
          <w:lang w:val="en-GB"/>
        </w:rPr>
        <w:t xml:space="preserve"> t</w:t>
      </w:r>
      <w:r w:rsidR="008F470E" w:rsidRPr="008F470E">
        <w:rPr>
          <w:rFonts w:asciiTheme="majorBidi" w:hAnsiTheme="majorBidi" w:cstheme="majorBidi"/>
          <w:sz w:val="24"/>
          <w:szCs w:val="24"/>
          <w:lang w:val="en-GB"/>
        </w:rPr>
        <w:t xml:space="preserve">o serve as </w:t>
      </w:r>
      <w:r w:rsidR="007810FB">
        <w:rPr>
          <w:rFonts w:asciiTheme="majorBidi" w:hAnsiTheme="majorBidi" w:cstheme="majorBidi"/>
          <w:sz w:val="24"/>
          <w:szCs w:val="24"/>
          <w:lang w:val="en-GB"/>
        </w:rPr>
        <w:t xml:space="preserve">policy </w:t>
      </w:r>
      <w:r w:rsidR="009C31B8">
        <w:rPr>
          <w:rFonts w:asciiTheme="majorBidi" w:hAnsiTheme="majorBidi" w:cstheme="majorBidi"/>
          <w:sz w:val="24"/>
          <w:szCs w:val="24"/>
          <w:lang w:val="en-GB"/>
        </w:rPr>
        <w:t xml:space="preserve">change </w:t>
      </w:r>
      <w:r w:rsidR="008F470E" w:rsidRPr="008F470E">
        <w:rPr>
          <w:rFonts w:asciiTheme="majorBidi" w:hAnsiTheme="majorBidi" w:cstheme="majorBidi"/>
          <w:sz w:val="24"/>
          <w:szCs w:val="24"/>
          <w:lang w:val="en-GB"/>
        </w:rPr>
        <w:t xml:space="preserve">agents by </w:t>
      </w:r>
      <w:r w:rsidR="006451AB">
        <w:rPr>
          <w:rFonts w:asciiTheme="majorBidi" w:hAnsiTheme="majorBidi" w:cstheme="majorBidi"/>
          <w:sz w:val="24"/>
          <w:szCs w:val="24"/>
          <w:lang w:val="en-GB"/>
        </w:rPr>
        <w:t>transforming</w:t>
      </w:r>
      <w:r w:rsidR="008F470E" w:rsidRPr="008F470E">
        <w:rPr>
          <w:rFonts w:asciiTheme="majorBidi" w:hAnsiTheme="majorBidi" w:cstheme="majorBidi"/>
          <w:sz w:val="24"/>
          <w:szCs w:val="24"/>
          <w:lang w:val="en-GB"/>
        </w:rPr>
        <w:t xml:space="preserve"> the professional language </w:t>
      </w:r>
      <w:r w:rsidR="006451AB">
        <w:rPr>
          <w:rFonts w:asciiTheme="majorBidi" w:hAnsiTheme="majorBidi" w:cstheme="majorBidi"/>
          <w:sz w:val="24"/>
          <w:szCs w:val="24"/>
          <w:lang w:val="en-GB"/>
        </w:rPr>
        <w:t xml:space="preserve">used </w:t>
      </w:r>
      <w:r w:rsidR="008F470E" w:rsidRPr="008F470E">
        <w:rPr>
          <w:rFonts w:asciiTheme="majorBidi" w:hAnsiTheme="majorBidi" w:cstheme="majorBidi"/>
          <w:sz w:val="24"/>
          <w:szCs w:val="24"/>
          <w:lang w:val="en-GB"/>
        </w:rPr>
        <w:t xml:space="preserve">and by integrating </w:t>
      </w:r>
      <w:r w:rsidR="007810FB">
        <w:rPr>
          <w:rFonts w:asciiTheme="majorBidi" w:hAnsiTheme="majorBidi" w:cstheme="majorBidi"/>
          <w:sz w:val="24"/>
          <w:szCs w:val="24"/>
          <w:lang w:val="en-GB"/>
        </w:rPr>
        <w:t xml:space="preserve">policy </w:t>
      </w:r>
      <w:r w:rsidR="008F470E" w:rsidRPr="008F470E">
        <w:rPr>
          <w:rFonts w:asciiTheme="majorBidi" w:hAnsiTheme="majorBidi" w:cstheme="majorBidi"/>
          <w:sz w:val="24"/>
          <w:szCs w:val="24"/>
          <w:lang w:val="en-GB"/>
        </w:rPr>
        <w:t xml:space="preserve">practice into the </w:t>
      </w:r>
      <w:r w:rsidR="006451AB">
        <w:rPr>
          <w:rFonts w:asciiTheme="majorBidi" w:hAnsiTheme="majorBidi" w:cstheme="majorBidi"/>
          <w:sz w:val="24"/>
          <w:szCs w:val="24"/>
          <w:lang w:val="en-GB"/>
        </w:rPr>
        <w:t>private</w:t>
      </w:r>
      <w:r w:rsidR="008F470E" w:rsidRPr="008F470E">
        <w:rPr>
          <w:rFonts w:asciiTheme="majorBidi" w:hAnsiTheme="majorBidi" w:cstheme="majorBidi"/>
          <w:sz w:val="24"/>
          <w:szCs w:val="24"/>
          <w:lang w:val="en-GB"/>
        </w:rPr>
        <w:t xml:space="preserve"> clinical </w:t>
      </w:r>
      <w:r w:rsidR="006451AB">
        <w:rPr>
          <w:rFonts w:asciiTheme="majorBidi" w:hAnsiTheme="majorBidi" w:cstheme="majorBidi"/>
          <w:sz w:val="24"/>
          <w:szCs w:val="24"/>
          <w:lang w:val="en-GB"/>
        </w:rPr>
        <w:t>world</w:t>
      </w:r>
      <w:r w:rsidR="008F470E" w:rsidRPr="008F470E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7810F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00104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7810FB" w:rsidRPr="007810FB">
        <w:rPr>
          <w:rFonts w:asciiTheme="majorBidi" w:hAnsiTheme="majorBidi" w:cstheme="majorBidi"/>
          <w:sz w:val="24"/>
          <w:szCs w:val="24"/>
          <w:lang w:val="en-GB"/>
        </w:rPr>
        <w:t xml:space="preserve">t must be recognized that social workers </w:t>
      </w:r>
      <w:r w:rsidR="00683C58">
        <w:rPr>
          <w:rFonts w:asciiTheme="majorBidi" w:hAnsiTheme="majorBidi" w:cstheme="majorBidi"/>
          <w:sz w:val="24"/>
          <w:szCs w:val="24"/>
          <w:lang w:val="en-GB"/>
        </w:rPr>
        <w:t>operate</w:t>
      </w:r>
      <w:r w:rsidR="007810FB" w:rsidRPr="007810FB">
        <w:rPr>
          <w:rFonts w:asciiTheme="majorBidi" w:hAnsiTheme="majorBidi" w:cstheme="majorBidi"/>
          <w:sz w:val="24"/>
          <w:szCs w:val="24"/>
          <w:lang w:val="en-GB"/>
        </w:rPr>
        <w:t xml:space="preserve"> in </w:t>
      </w:r>
      <w:r w:rsidR="007810FB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7810FB" w:rsidRPr="007810FB">
        <w:rPr>
          <w:rFonts w:asciiTheme="majorBidi" w:hAnsiTheme="majorBidi" w:cstheme="majorBidi"/>
          <w:sz w:val="24"/>
          <w:szCs w:val="24"/>
          <w:lang w:val="en-GB"/>
        </w:rPr>
        <w:t xml:space="preserve"> middle </w:t>
      </w:r>
      <w:r w:rsidR="007810FB">
        <w:rPr>
          <w:rFonts w:asciiTheme="majorBidi" w:hAnsiTheme="majorBidi" w:cstheme="majorBidi"/>
          <w:sz w:val="24"/>
          <w:szCs w:val="24"/>
          <w:lang w:val="en-GB"/>
        </w:rPr>
        <w:t>ground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7810FB" w:rsidRPr="007810F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810FB">
        <w:rPr>
          <w:rFonts w:asciiTheme="majorBidi" w:hAnsiTheme="majorBidi" w:cstheme="majorBidi"/>
          <w:sz w:val="24"/>
          <w:szCs w:val="24"/>
          <w:lang w:val="en-GB"/>
        </w:rPr>
        <w:t xml:space="preserve">being </w:t>
      </w:r>
      <w:r w:rsidR="000E5407">
        <w:rPr>
          <w:rFonts w:asciiTheme="majorBidi" w:hAnsiTheme="majorBidi" w:cstheme="majorBidi"/>
          <w:sz w:val="24"/>
          <w:szCs w:val="24"/>
          <w:lang w:val="en-GB"/>
        </w:rPr>
        <w:t>simultaneously</w:t>
      </w:r>
      <w:r w:rsidR="00CE28C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810FB" w:rsidRPr="007810FB">
        <w:rPr>
          <w:rFonts w:asciiTheme="majorBidi" w:hAnsiTheme="majorBidi" w:cstheme="majorBidi"/>
          <w:sz w:val="24"/>
          <w:szCs w:val="24"/>
          <w:lang w:val="en-GB"/>
        </w:rPr>
        <w:t xml:space="preserve">actors </w:t>
      </w:r>
      <w:r w:rsidR="006451AB">
        <w:rPr>
          <w:rFonts w:asciiTheme="majorBidi" w:hAnsiTheme="majorBidi" w:cstheme="majorBidi"/>
          <w:sz w:val="24"/>
          <w:szCs w:val="24"/>
          <w:lang w:val="en-GB"/>
        </w:rPr>
        <w:t xml:space="preserve">for the state </w:t>
      </w:r>
      <w:r w:rsidR="007810FB" w:rsidRPr="007810FB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6451AB">
        <w:rPr>
          <w:rFonts w:asciiTheme="majorBidi" w:hAnsiTheme="majorBidi" w:cstheme="majorBidi"/>
          <w:sz w:val="24"/>
          <w:szCs w:val="24"/>
          <w:lang w:val="en-GB"/>
        </w:rPr>
        <w:t>actors for society. T</w:t>
      </w:r>
      <w:r w:rsidR="007810FB" w:rsidRPr="007810FB">
        <w:rPr>
          <w:rFonts w:asciiTheme="majorBidi" w:hAnsiTheme="majorBidi" w:cstheme="majorBidi"/>
          <w:sz w:val="24"/>
          <w:szCs w:val="24"/>
          <w:lang w:val="en-GB"/>
        </w:rPr>
        <w:t>herefore</w:t>
      </w:r>
      <w:r w:rsidR="003A631F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7810FB" w:rsidRPr="007810F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451AB">
        <w:rPr>
          <w:rFonts w:asciiTheme="majorBidi" w:hAnsiTheme="majorBidi" w:cstheme="majorBidi"/>
          <w:sz w:val="24"/>
          <w:szCs w:val="24"/>
          <w:lang w:val="en-GB"/>
        </w:rPr>
        <w:t xml:space="preserve">they </w:t>
      </w:r>
      <w:commentRangeStart w:id="85"/>
      <w:r w:rsidR="006451AB">
        <w:rPr>
          <w:rFonts w:asciiTheme="majorBidi" w:hAnsiTheme="majorBidi" w:cstheme="majorBidi"/>
          <w:sz w:val="24"/>
          <w:szCs w:val="24"/>
          <w:lang w:val="en-GB"/>
        </w:rPr>
        <w:t>play</w:t>
      </w:r>
      <w:commentRangeEnd w:id="85"/>
      <w:r w:rsidR="00DF592D">
        <w:rPr>
          <w:rStyle w:val="CommentReference"/>
          <w:rtl/>
        </w:rPr>
        <w:commentReference w:id="85"/>
      </w:r>
      <w:r w:rsidR="007810FB" w:rsidRPr="007810FB">
        <w:rPr>
          <w:rFonts w:asciiTheme="majorBidi" w:hAnsiTheme="majorBidi" w:cstheme="majorBidi"/>
          <w:sz w:val="24"/>
          <w:szCs w:val="24"/>
          <w:lang w:val="en-GB"/>
        </w:rPr>
        <w:t xml:space="preserve"> an important socio-political role</w:t>
      </w:r>
      <w:r w:rsidR="00DF592D">
        <w:rPr>
          <w:rFonts w:asciiTheme="majorBidi" w:hAnsiTheme="majorBidi" w:cstheme="majorBidi"/>
          <w:sz w:val="24"/>
          <w:szCs w:val="24"/>
          <w:lang w:val="en-GB"/>
        </w:rPr>
        <w:t xml:space="preserve">, for example by </w:t>
      </w:r>
      <w:r w:rsidR="003A631F">
        <w:rPr>
          <w:rFonts w:asciiTheme="majorBidi" w:hAnsiTheme="majorBidi" w:cstheme="majorBidi"/>
          <w:sz w:val="24"/>
          <w:szCs w:val="24"/>
          <w:lang w:val="en-GB"/>
        </w:rPr>
        <w:t xml:space="preserve">mediating </w:t>
      </w:r>
      <w:r w:rsidR="00DF592D">
        <w:rPr>
          <w:rFonts w:asciiTheme="majorBidi" w:hAnsiTheme="majorBidi" w:cstheme="majorBidi"/>
          <w:sz w:val="24"/>
          <w:szCs w:val="24"/>
          <w:lang w:val="en-GB"/>
        </w:rPr>
        <w:lastRenderedPageBreak/>
        <w:t>combatants’</w:t>
      </w:r>
      <w:r w:rsidR="003A631F" w:rsidRPr="003A631F">
        <w:rPr>
          <w:rFonts w:asciiTheme="majorBidi" w:hAnsiTheme="majorBidi" w:cstheme="majorBidi"/>
          <w:sz w:val="24"/>
          <w:szCs w:val="24"/>
          <w:lang w:val="en-GB"/>
        </w:rPr>
        <w:t xml:space="preserve"> narrative to various state institutions</w:t>
      </w:r>
      <w:r w:rsidR="003A631F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3A631F" w:rsidRPr="003A631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E5407">
        <w:rPr>
          <w:rFonts w:asciiTheme="majorBidi" w:hAnsiTheme="majorBidi" w:cstheme="majorBidi"/>
          <w:sz w:val="24"/>
          <w:szCs w:val="24"/>
          <w:lang w:val="en-GB"/>
        </w:rPr>
        <w:t>to prevent more</w:t>
      </w:r>
      <w:r w:rsidR="003A631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631F" w:rsidRPr="003A631F">
        <w:rPr>
          <w:rFonts w:asciiTheme="majorBidi" w:hAnsiTheme="majorBidi" w:cstheme="majorBidi"/>
          <w:sz w:val="24"/>
          <w:szCs w:val="24"/>
          <w:lang w:val="en-GB"/>
        </w:rPr>
        <w:t xml:space="preserve">cases such as </w:t>
      </w:r>
      <w:proofErr w:type="spellStart"/>
      <w:r w:rsidR="003A631F" w:rsidRPr="003A631F">
        <w:rPr>
          <w:rFonts w:asciiTheme="majorBidi" w:hAnsiTheme="majorBidi" w:cstheme="majorBidi"/>
          <w:sz w:val="24"/>
          <w:szCs w:val="24"/>
          <w:lang w:val="en-GB"/>
        </w:rPr>
        <w:t>Itzik</w:t>
      </w:r>
      <w:proofErr w:type="spellEnd"/>
      <w:r w:rsidR="003A631F" w:rsidRPr="003A631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3A631F" w:rsidRPr="003A631F">
        <w:rPr>
          <w:rFonts w:asciiTheme="majorBidi" w:hAnsiTheme="majorBidi" w:cstheme="majorBidi"/>
          <w:sz w:val="24"/>
          <w:szCs w:val="24"/>
          <w:lang w:val="en-GB"/>
        </w:rPr>
        <w:t>Saidian</w:t>
      </w:r>
      <w:r w:rsidR="003A631F">
        <w:rPr>
          <w:rFonts w:asciiTheme="majorBidi" w:hAnsiTheme="majorBidi" w:cstheme="majorBidi"/>
          <w:sz w:val="24"/>
          <w:szCs w:val="24"/>
          <w:lang w:val="en-GB"/>
        </w:rPr>
        <w:t>’s</w:t>
      </w:r>
      <w:proofErr w:type="spellEnd"/>
      <w:r w:rsidR="003A631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631F" w:rsidRPr="003A631F">
        <w:rPr>
          <w:rFonts w:asciiTheme="majorBidi" w:hAnsiTheme="majorBidi" w:cstheme="majorBidi"/>
          <w:sz w:val="24"/>
          <w:szCs w:val="24"/>
          <w:lang w:val="en-GB"/>
        </w:rPr>
        <w:t>self-</w:t>
      </w:r>
      <w:commentRangeStart w:id="86"/>
      <w:r w:rsidR="003A631F" w:rsidRPr="003A631F">
        <w:rPr>
          <w:rFonts w:asciiTheme="majorBidi" w:hAnsiTheme="majorBidi" w:cstheme="majorBidi"/>
          <w:sz w:val="24"/>
          <w:szCs w:val="24"/>
          <w:lang w:val="en-GB"/>
        </w:rPr>
        <w:t>immolation</w:t>
      </w:r>
      <w:commentRangeEnd w:id="86"/>
      <w:r w:rsidR="00DF592D">
        <w:rPr>
          <w:rStyle w:val="CommentReference"/>
        </w:rPr>
        <w:commentReference w:id="86"/>
      </w:r>
      <w:r w:rsidR="003A631F" w:rsidRPr="003A631F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59FDD30" w14:textId="11E3BDAD" w:rsidR="00DF592D" w:rsidRDefault="00DF592D" w:rsidP="00DF592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Israel</w:t>
      </w:r>
      <w:r w:rsidR="00BB35C6">
        <w:rPr>
          <w:rFonts w:asciiTheme="majorBidi" w:hAnsiTheme="majorBidi" w:cstheme="majorBidi"/>
          <w:sz w:val="24"/>
          <w:szCs w:val="24"/>
          <w:lang w:val="en-GB"/>
        </w:rPr>
        <w:t>i society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 xml:space="preserve"> is </w:t>
      </w:r>
      <w:r w:rsidR="00700104">
        <w:rPr>
          <w:rFonts w:asciiTheme="majorBidi" w:hAnsiTheme="majorBidi" w:cstheme="majorBidi"/>
          <w:sz w:val="24"/>
          <w:szCs w:val="24"/>
          <w:lang w:val="en-GB"/>
        </w:rPr>
        <w:t xml:space="preserve">among 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>the world’s democracies, yet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DF592D">
        <w:rPr>
          <w:rFonts w:asciiTheme="majorBidi" w:hAnsiTheme="majorBidi" w:cstheme="majorBidi"/>
          <w:sz w:val="24"/>
          <w:szCs w:val="24"/>
          <w:lang w:val="en-GB"/>
        </w:rPr>
        <w:t xml:space="preserve">is clearly based on a </w:t>
      </w:r>
      <w:r w:rsidR="005B5FE9">
        <w:rPr>
          <w:rFonts w:asciiTheme="majorBidi" w:hAnsiTheme="majorBidi" w:cstheme="majorBidi"/>
          <w:sz w:val="24"/>
          <w:szCs w:val="24"/>
        </w:rPr>
        <w:t>militaristic social worldview</w:t>
      </w:r>
      <w:r w:rsidR="00BB35C6">
        <w:rPr>
          <w:rFonts w:asciiTheme="majorBidi" w:hAnsiTheme="majorBidi" w:cstheme="majorBidi"/>
          <w:sz w:val="24"/>
          <w:szCs w:val="24"/>
        </w:rPr>
        <w:t xml:space="preserve"> </w:t>
      </w:r>
      <w:r w:rsidR="00A87479">
        <w:rPr>
          <w:rFonts w:asciiTheme="majorBidi" w:hAnsiTheme="majorBidi" w:cstheme="majorBidi"/>
          <w:sz w:val="24"/>
          <w:szCs w:val="24"/>
          <w:lang w:val="en-GB"/>
        </w:rPr>
        <w:t>[</w:t>
      </w:r>
      <w:commentRangeStart w:id="87"/>
      <w:r w:rsidR="00A87479">
        <w:rPr>
          <w:rFonts w:asciiTheme="majorBidi" w:hAnsiTheme="majorBidi" w:cstheme="majorBidi"/>
          <w:sz w:val="24"/>
          <w:szCs w:val="24"/>
          <w:lang w:val="en-GB"/>
        </w:rPr>
        <w:t>16</w:t>
      </w:r>
      <w:commentRangeEnd w:id="87"/>
      <w:r w:rsidR="00A87479">
        <w:rPr>
          <w:rStyle w:val="CommentReference"/>
        </w:rPr>
        <w:commentReference w:id="87"/>
      </w:r>
      <w:r w:rsidR="00A87479">
        <w:rPr>
          <w:rFonts w:asciiTheme="majorBidi" w:hAnsiTheme="majorBidi" w:cstheme="majorBidi"/>
          <w:sz w:val="24"/>
          <w:szCs w:val="24"/>
          <w:lang w:val="en-GB"/>
        </w:rPr>
        <w:t>]</w:t>
      </w:r>
      <w:r w:rsidR="00E8727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AA0D98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</w:t>
      </w:r>
      <w:r w:rsidR="00AA0D98">
        <w:rPr>
          <w:rFonts w:asciiTheme="majorBidi" w:hAnsiTheme="majorBidi" w:cstheme="majorBidi"/>
          <w:sz w:val="24"/>
          <w:szCs w:val="24"/>
          <w:lang w:val="en-GB"/>
        </w:rPr>
        <w:t xml:space="preserve">Conflicts between Israel and the Palestinians and the surrounding Arab nations have led Israelis to develop a militaristic </w:t>
      </w:r>
      <w:r w:rsidR="00700104">
        <w:rPr>
          <w:rFonts w:asciiTheme="majorBidi" w:hAnsiTheme="majorBidi" w:cstheme="majorBidi"/>
          <w:sz w:val="24"/>
          <w:szCs w:val="24"/>
          <w:lang w:val="en-GB"/>
        </w:rPr>
        <w:t>mindset</w:t>
      </w:r>
      <w:r w:rsidR="00AA0D98">
        <w:rPr>
          <w:rFonts w:asciiTheme="majorBidi" w:hAnsiTheme="majorBidi" w:cstheme="majorBidi"/>
          <w:sz w:val="24"/>
          <w:szCs w:val="24"/>
          <w:lang w:val="en-GB"/>
        </w:rPr>
        <w:t xml:space="preserve">, and to </w:t>
      </w:r>
      <w:r w:rsidR="00E61990">
        <w:rPr>
          <w:rFonts w:asciiTheme="majorBidi" w:hAnsiTheme="majorBidi" w:cstheme="majorBidi"/>
          <w:sz w:val="24"/>
          <w:szCs w:val="24"/>
          <w:lang w:val="en-GB"/>
        </w:rPr>
        <w:t>view</w:t>
      </w:r>
      <w:r w:rsidR="00AA0D9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 xml:space="preserve">war and preparation for war as natural and inevitable </w:t>
      </w:r>
      <w:r w:rsidR="00AA0D98">
        <w:rPr>
          <w:rFonts w:asciiTheme="majorBidi" w:hAnsiTheme="majorBidi" w:cstheme="majorBidi"/>
          <w:sz w:val="24"/>
          <w:szCs w:val="24"/>
          <w:lang w:val="en-GB"/>
        </w:rPr>
        <w:t>[17</w:t>
      </w:r>
      <w:r w:rsidR="00C57BCC">
        <w:rPr>
          <w:rFonts w:asciiTheme="majorBidi" w:hAnsiTheme="majorBidi" w:cstheme="majorBidi"/>
          <w:sz w:val="24"/>
          <w:szCs w:val="24"/>
          <w:lang w:val="en-GB"/>
        </w:rPr>
        <w:t>-</w:t>
      </w:r>
      <w:commentRangeStart w:id="88"/>
      <w:r w:rsidR="00AA0D98">
        <w:rPr>
          <w:rFonts w:asciiTheme="majorBidi" w:hAnsiTheme="majorBidi" w:cstheme="majorBidi"/>
          <w:sz w:val="24"/>
          <w:szCs w:val="24"/>
          <w:lang w:val="en-GB"/>
        </w:rPr>
        <w:t>19</w:t>
      </w:r>
      <w:commentRangeEnd w:id="88"/>
      <w:r w:rsidR="006D0385">
        <w:rPr>
          <w:rStyle w:val="CommentReference"/>
        </w:rPr>
        <w:commentReference w:id="88"/>
      </w:r>
      <w:r w:rsidR="00AA0D98">
        <w:rPr>
          <w:rFonts w:asciiTheme="majorBidi" w:hAnsiTheme="majorBidi" w:cstheme="majorBidi"/>
          <w:sz w:val="24"/>
          <w:szCs w:val="24"/>
          <w:lang w:val="en-GB"/>
        </w:rPr>
        <w:t>]</w:t>
      </w:r>
      <w:r w:rsidR="00E8727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61990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 xml:space="preserve">ngoing conflict </w:t>
      </w:r>
      <w:r w:rsidR="00E61990">
        <w:rPr>
          <w:rFonts w:asciiTheme="majorBidi" w:hAnsiTheme="majorBidi" w:cstheme="majorBidi"/>
          <w:sz w:val="24"/>
          <w:szCs w:val="24"/>
          <w:lang w:val="en-GB"/>
        </w:rPr>
        <w:t xml:space="preserve">can 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 xml:space="preserve">lead to </w:t>
      </w:r>
      <w:r w:rsidR="00E61990">
        <w:rPr>
          <w:rFonts w:asciiTheme="majorBidi" w:hAnsiTheme="majorBidi" w:cstheme="majorBidi"/>
          <w:sz w:val="24"/>
          <w:szCs w:val="24"/>
          <w:lang w:val="en-GB"/>
        </w:rPr>
        <w:t xml:space="preserve">what is known in the research literature as “collective 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>trauma</w:t>
      </w:r>
      <w:r w:rsidR="00E61990">
        <w:rPr>
          <w:rFonts w:asciiTheme="majorBidi" w:hAnsiTheme="majorBidi" w:cstheme="majorBidi"/>
          <w:sz w:val="24"/>
          <w:szCs w:val="24"/>
          <w:lang w:val="en-GB"/>
        </w:rPr>
        <w:t>” [</w:t>
      </w:r>
      <w:commentRangeStart w:id="89"/>
      <w:r w:rsidR="00E61990">
        <w:rPr>
          <w:rFonts w:asciiTheme="majorBidi" w:hAnsiTheme="majorBidi" w:cstheme="majorBidi"/>
          <w:sz w:val="24"/>
          <w:szCs w:val="24"/>
          <w:lang w:val="en-GB"/>
        </w:rPr>
        <w:t>20</w:t>
      </w:r>
      <w:commentRangeEnd w:id="89"/>
      <w:r w:rsidR="00E61990">
        <w:rPr>
          <w:rStyle w:val="CommentReference"/>
        </w:rPr>
        <w:commentReference w:id="89"/>
      </w:r>
      <w:r w:rsidR="00E61990">
        <w:rPr>
          <w:rFonts w:asciiTheme="majorBidi" w:hAnsiTheme="majorBidi" w:cstheme="majorBidi"/>
          <w:sz w:val="24"/>
          <w:szCs w:val="24"/>
          <w:lang w:val="en-GB"/>
        </w:rPr>
        <w:t xml:space="preserve">] 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 xml:space="preserve">or </w:t>
      </w:r>
      <w:r w:rsidR="00E61990">
        <w:rPr>
          <w:rFonts w:asciiTheme="majorBidi" w:hAnsiTheme="majorBidi" w:cstheme="majorBidi"/>
          <w:sz w:val="24"/>
          <w:szCs w:val="24"/>
          <w:lang w:val="en-GB"/>
        </w:rPr>
        <w:t>“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>national trauma</w:t>
      </w:r>
      <w:r w:rsidR="00E61990">
        <w:rPr>
          <w:rFonts w:asciiTheme="majorBidi" w:hAnsiTheme="majorBidi" w:cstheme="majorBidi"/>
          <w:sz w:val="24"/>
          <w:szCs w:val="24"/>
          <w:lang w:val="en-GB"/>
        </w:rPr>
        <w:t>” [</w:t>
      </w:r>
      <w:commentRangeStart w:id="90"/>
      <w:r w:rsidR="00E61990">
        <w:rPr>
          <w:rFonts w:asciiTheme="majorBidi" w:hAnsiTheme="majorBidi" w:cstheme="majorBidi"/>
          <w:sz w:val="24"/>
          <w:szCs w:val="24"/>
          <w:lang w:val="en-GB"/>
        </w:rPr>
        <w:t>21</w:t>
      </w:r>
      <w:commentRangeEnd w:id="90"/>
      <w:r w:rsidR="006D0385">
        <w:rPr>
          <w:rStyle w:val="CommentReference"/>
        </w:rPr>
        <w:commentReference w:id="90"/>
      </w:r>
      <w:r w:rsidR="00E61990">
        <w:rPr>
          <w:rFonts w:asciiTheme="majorBidi" w:hAnsiTheme="majorBidi" w:cstheme="majorBidi"/>
          <w:sz w:val="24"/>
          <w:szCs w:val="24"/>
          <w:lang w:val="en-GB"/>
        </w:rPr>
        <w:t xml:space="preserve">], </w:t>
      </w:r>
      <w:r w:rsidR="00345D00">
        <w:rPr>
          <w:rFonts w:asciiTheme="majorBidi" w:hAnsiTheme="majorBidi" w:cstheme="majorBidi"/>
          <w:sz w:val="24"/>
          <w:szCs w:val="24"/>
          <w:lang w:val="en-GB"/>
        </w:rPr>
        <w:t xml:space="preserve">which are </w:t>
      </w:r>
      <w:r w:rsidR="00E61990">
        <w:rPr>
          <w:rFonts w:asciiTheme="majorBidi" w:hAnsiTheme="majorBidi" w:cstheme="majorBidi"/>
          <w:sz w:val="24"/>
          <w:szCs w:val="24"/>
          <w:lang w:val="en-GB"/>
        </w:rPr>
        <w:t xml:space="preserve">associated with 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 xml:space="preserve">feelings of 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 xml:space="preserve">insecurity and repression of 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 xml:space="preserve">certain 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>events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 xml:space="preserve"> [</w:t>
      </w:r>
      <w:commentRangeStart w:id="91"/>
      <w:r w:rsidR="00662686">
        <w:rPr>
          <w:rFonts w:asciiTheme="majorBidi" w:hAnsiTheme="majorBidi" w:cstheme="majorBidi"/>
          <w:sz w:val="24"/>
          <w:szCs w:val="24"/>
          <w:lang w:val="en-GB"/>
        </w:rPr>
        <w:t>22</w:t>
      </w:r>
      <w:commentRangeEnd w:id="91"/>
      <w:r w:rsidR="00662686">
        <w:rPr>
          <w:rStyle w:val="CommentReference"/>
        </w:rPr>
        <w:commentReference w:id="91"/>
      </w:r>
      <w:r w:rsidR="00C57BCC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>23]</w:t>
      </w:r>
      <w:r w:rsidR="00E8727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 xml:space="preserve"> This is 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>evident in the Israeli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 xml:space="preserve">Jewish 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 xml:space="preserve">narrative. </w:t>
      </w:r>
      <w:commentRangeStart w:id="92"/>
      <w:r w:rsidR="00662686">
        <w:rPr>
          <w:rFonts w:asciiTheme="majorBidi" w:hAnsiTheme="majorBidi" w:cstheme="majorBidi"/>
          <w:sz w:val="24"/>
          <w:szCs w:val="24"/>
          <w:lang w:val="en-GB"/>
        </w:rPr>
        <w:t>T</w:t>
      </w:r>
      <w:commentRangeStart w:id="93"/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>he</w:t>
      </w:r>
      <w:commentRangeEnd w:id="92"/>
      <w:commentRangeEnd w:id="93"/>
      <w:r w:rsidR="00345D00">
        <w:rPr>
          <w:rStyle w:val="CommentReference"/>
        </w:rPr>
        <w:commentReference w:id="92"/>
      </w:r>
      <w:r w:rsidR="00662686">
        <w:rPr>
          <w:rStyle w:val="CommentReference"/>
        </w:rPr>
        <w:commentReference w:id="93"/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 xml:space="preserve"> military is one of the most important organizations in </w:t>
      </w:r>
      <w:r w:rsidR="00662686">
        <w:rPr>
          <w:rFonts w:asciiTheme="majorBidi" w:hAnsiTheme="majorBidi" w:cstheme="majorBidi"/>
          <w:sz w:val="24"/>
          <w:szCs w:val="24"/>
          <w:lang w:val="en-GB"/>
        </w:rPr>
        <w:t xml:space="preserve">Israeli </w:t>
      </w:r>
      <w:r w:rsidR="00AA0D98" w:rsidRPr="00AA0D98">
        <w:rPr>
          <w:rFonts w:asciiTheme="majorBidi" w:hAnsiTheme="majorBidi" w:cstheme="majorBidi"/>
          <w:sz w:val="24"/>
          <w:szCs w:val="24"/>
          <w:lang w:val="en-GB"/>
        </w:rPr>
        <w:t>society.</w:t>
      </w:r>
    </w:p>
    <w:p w14:paraId="4EF25FCA" w14:textId="1288DCB0" w:rsidR="00345D00" w:rsidRDefault="00345D00" w:rsidP="00345D00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45D00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 current</w:t>
      </w:r>
      <w:r w:rsidRPr="00345D00">
        <w:rPr>
          <w:rFonts w:asciiTheme="majorBidi" w:hAnsiTheme="majorBidi" w:cstheme="majorBidi"/>
          <w:sz w:val="24"/>
          <w:szCs w:val="24"/>
        </w:rPr>
        <w:t xml:space="preserve"> study focuses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345D00">
        <w:rPr>
          <w:rFonts w:asciiTheme="majorBidi" w:hAnsiTheme="majorBidi" w:cstheme="majorBidi"/>
          <w:sz w:val="24"/>
          <w:szCs w:val="24"/>
        </w:rPr>
        <w:t xml:space="preserve">exposure </w:t>
      </w:r>
      <w:r>
        <w:rPr>
          <w:rFonts w:asciiTheme="majorBidi" w:hAnsiTheme="majorBidi" w:cstheme="majorBidi"/>
          <w:sz w:val="24"/>
          <w:szCs w:val="24"/>
        </w:rPr>
        <w:t xml:space="preserve">to trauma </w:t>
      </w:r>
      <w:r w:rsidRPr="00345D00">
        <w:rPr>
          <w:rFonts w:asciiTheme="majorBidi" w:hAnsiTheme="majorBidi" w:cstheme="majorBidi"/>
          <w:sz w:val="24"/>
          <w:szCs w:val="24"/>
        </w:rPr>
        <w:t xml:space="preserve">and </w:t>
      </w:r>
      <w:r w:rsidR="00A85F88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resultant reactions</w:t>
      </w:r>
      <w:r w:rsidRPr="00345D00">
        <w:rPr>
          <w:rFonts w:asciiTheme="majorBidi" w:hAnsiTheme="majorBidi" w:cstheme="majorBidi"/>
          <w:sz w:val="24"/>
          <w:szCs w:val="24"/>
        </w:rPr>
        <w:t xml:space="preserve"> among </w:t>
      </w:r>
      <w:r w:rsidR="002D770F">
        <w:rPr>
          <w:rFonts w:asciiTheme="majorBidi" w:hAnsiTheme="majorBidi" w:cstheme="majorBidi"/>
          <w:sz w:val="24"/>
          <w:szCs w:val="24"/>
        </w:rPr>
        <w:t xml:space="preserve">women who served in the Israeli Defense Forces (IDF) as </w:t>
      </w:r>
      <w:r w:rsidRPr="00345D00">
        <w:rPr>
          <w:rFonts w:asciiTheme="majorBidi" w:hAnsiTheme="majorBidi" w:cstheme="majorBidi"/>
          <w:sz w:val="24"/>
          <w:szCs w:val="24"/>
        </w:rPr>
        <w:t xml:space="preserve">combatants </w:t>
      </w:r>
      <w:r w:rsidR="002D770F">
        <w:rPr>
          <w:rFonts w:asciiTheme="majorBidi" w:hAnsiTheme="majorBidi" w:cstheme="majorBidi"/>
          <w:sz w:val="24"/>
          <w:szCs w:val="24"/>
        </w:rPr>
        <w:t xml:space="preserve">or </w:t>
      </w:r>
      <w:r w:rsidR="00A85F88">
        <w:rPr>
          <w:rFonts w:asciiTheme="majorBidi" w:hAnsiTheme="majorBidi" w:cstheme="majorBidi"/>
          <w:sz w:val="24"/>
          <w:szCs w:val="24"/>
        </w:rPr>
        <w:t xml:space="preserve">as </w:t>
      </w:r>
      <w:r w:rsidR="002D770F">
        <w:rPr>
          <w:rFonts w:asciiTheme="majorBidi" w:hAnsiTheme="majorBidi" w:cstheme="majorBidi"/>
          <w:sz w:val="24"/>
          <w:szCs w:val="24"/>
        </w:rPr>
        <w:t>combat support troops</w:t>
      </w:r>
      <w:r w:rsidRPr="00345D00">
        <w:rPr>
          <w:rFonts w:asciiTheme="majorBidi" w:hAnsiTheme="majorBidi" w:cstheme="majorBidi"/>
          <w:sz w:val="24"/>
          <w:szCs w:val="24"/>
        </w:rPr>
        <w:t xml:space="preserve"> in conflict zones within Israel</w:t>
      </w:r>
      <w:r w:rsidR="00CE28C5">
        <w:rPr>
          <w:rFonts w:asciiTheme="majorBidi" w:hAnsiTheme="majorBidi" w:cstheme="majorBidi"/>
          <w:sz w:val="24"/>
          <w:szCs w:val="24"/>
        </w:rPr>
        <w:t>’</w:t>
      </w:r>
      <w:r w:rsidRPr="00345D00">
        <w:rPr>
          <w:rFonts w:asciiTheme="majorBidi" w:hAnsiTheme="majorBidi" w:cstheme="majorBidi"/>
          <w:sz w:val="24"/>
          <w:szCs w:val="24"/>
        </w:rPr>
        <w:t xml:space="preserve">s borders </w:t>
      </w:r>
      <w:r w:rsidR="002D770F">
        <w:rPr>
          <w:rFonts w:asciiTheme="majorBidi" w:hAnsiTheme="majorBidi" w:cstheme="majorBidi"/>
          <w:sz w:val="24"/>
          <w:szCs w:val="24"/>
        </w:rPr>
        <w:t xml:space="preserve">or among </w:t>
      </w:r>
      <w:r w:rsidRPr="00345D00">
        <w:rPr>
          <w:rFonts w:asciiTheme="majorBidi" w:hAnsiTheme="majorBidi" w:cstheme="majorBidi"/>
          <w:sz w:val="24"/>
          <w:szCs w:val="24"/>
        </w:rPr>
        <w:t xml:space="preserve">the civilian population in the </w:t>
      </w:r>
      <w:r w:rsidR="002D770F">
        <w:rPr>
          <w:rFonts w:asciiTheme="majorBidi" w:hAnsiTheme="majorBidi" w:cstheme="majorBidi"/>
          <w:sz w:val="24"/>
          <w:szCs w:val="24"/>
        </w:rPr>
        <w:t>Occupied T</w:t>
      </w:r>
      <w:r w:rsidRPr="00345D00">
        <w:rPr>
          <w:rFonts w:asciiTheme="majorBidi" w:hAnsiTheme="majorBidi" w:cstheme="majorBidi"/>
          <w:sz w:val="24"/>
          <w:szCs w:val="24"/>
        </w:rPr>
        <w:t>erritories.</w:t>
      </w:r>
      <w:r w:rsidR="003856BC">
        <w:rPr>
          <w:rFonts w:asciiTheme="majorBidi" w:hAnsiTheme="majorBidi" w:cstheme="majorBidi"/>
          <w:sz w:val="24"/>
          <w:szCs w:val="24"/>
        </w:rPr>
        <w:t xml:space="preserve"> </w:t>
      </w:r>
      <w:r w:rsidR="003856BC" w:rsidRPr="003856BC">
        <w:rPr>
          <w:rFonts w:asciiTheme="majorBidi" w:hAnsiTheme="majorBidi" w:cstheme="majorBidi"/>
          <w:sz w:val="24"/>
          <w:szCs w:val="24"/>
        </w:rPr>
        <w:t xml:space="preserve">The </w:t>
      </w:r>
      <w:r w:rsidR="00553F1A">
        <w:rPr>
          <w:rFonts w:asciiTheme="majorBidi" w:hAnsiTheme="majorBidi" w:cstheme="majorBidi"/>
          <w:sz w:val="24"/>
          <w:szCs w:val="24"/>
        </w:rPr>
        <w:t xml:space="preserve">research goal </w:t>
      </w:r>
      <w:r w:rsidR="003856BC" w:rsidRPr="003856BC">
        <w:rPr>
          <w:rFonts w:asciiTheme="majorBidi" w:hAnsiTheme="majorBidi" w:cstheme="majorBidi"/>
          <w:sz w:val="24"/>
          <w:szCs w:val="24"/>
        </w:rPr>
        <w:t xml:space="preserve">is to deepen existing knowledge about </w:t>
      </w:r>
      <w:r w:rsidR="00C3332D">
        <w:rPr>
          <w:rFonts w:asciiTheme="majorBidi" w:hAnsiTheme="majorBidi" w:cstheme="majorBidi"/>
          <w:sz w:val="24"/>
          <w:szCs w:val="24"/>
        </w:rPr>
        <w:t xml:space="preserve">the </w:t>
      </w:r>
      <w:r w:rsidR="003856BC" w:rsidRPr="003856BC">
        <w:rPr>
          <w:rFonts w:asciiTheme="majorBidi" w:hAnsiTheme="majorBidi" w:cstheme="majorBidi"/>
          <w:sz w:val="24"/>
          <w:szCs w:val="24"/>
        </w:rPr>
        <w:t xml:space="preserve">violence and trauma </w:t>
      </w:r>
      <w:r w:rsidR="00C3332D">
        <w:rPr>
          <w:rFonts w:asciiTheme="majorBidi" w:hAnsiTheme="majorBidi" w:cstheme="majorBidi"/>
          <w:sz w:val="24"/>
          <w:szCs w:val="24"/>
        </w:rPr>
        <w:t>of</w:t>
      </w:r>
      <w:r w:rsidR="003856BC" w:rsidRPr="003856BC">
        <w:rPr>
          <w:rFonts w:asciiTheme="majorBidi" w:hAnsiTheme="majorBidi" w:cstheme="majorBidi"/>
          <w:sz w:val="24"/>
          <w:szCs w:val="24"/>
        </w:rPr>
        <w:t xml:space="preserve"> military service in combat zones</w:t>
      </w:r>
      <w:r w:rsidR="00700104">
        <w:rPr>
          <w:rFonts w:asciiTheme="majorBidi" w:hAnsiTheme="majorBidi" w:cstheme="majorBidi"/>
          <w:sz w:val="24"/>
          <w:szCs w:val="24"/>
        </w:rPr>
        <w:t xml:space="preserve"> by listening to the </w:t>
      </w:r>
      <w:r w:rsidR="00D9645A">
        <w:rPr>
          <w:rFonts w:asciiTheme="majorBidi" w:hAnsiTheme="majorBidi" w:cstheme="majorBidi"/>
          <w:sz w:val="24"/>
          <w:szCs w:val="24"/>
        </w:rPr>
        <w:t xml:space="preserve">narratives </w:t>
      </w:r>
      <w:r w:rsidR="00700104">
        <w:rPr>
          <w:rFonts w:asciiTheme="majorBidi" w:hAnsiTheme="majorBidi" w:cstheme="majorBidi"/>
          <w:sz w:val="24"/>
          <w:szCs w:val="24"/>
        </w:rPr>
        <w:t xml:space="preserve">of female </w:t>
      </w:r>
      <w:r w:rsidR="00700104" w:rsidRPr="003856BC">
        <w:rPr>
          <w:rFonts w:asciiTheme="majorBidi" w:hAnsiTheme="majorBidi" w:cstheme="majorBidi"/>
          <w:sz w:val="24"/>
          <w:szCs w:val="24"/>
        </w:rPr>
        <w:t>combatants and combat supporters</w:t>
      </w:r>
      <w:r w:rsidR="00FB0D51">
        <w:rPr>
          <w:rFonts w:asciiTheme="majorBidi" w:hAnsiTheme="majorBidi" w:cstheme="majorBidi"/>
          <w:sz w:val="24"/>
          <w:szCs w:val="24"/>
        </w:rPr>
        <w:t xml:space="preserve">. This knowledge can </w:t>
      </w:r>
      <w:r w:rsidR="00700104">
        <w:rPr>
          <w:rFonts w:asciiTheme="majorBidi" w:hAnsiTheme="majorBidi" w:cstheme="majorBidi"/>
          <w:sz w:val="24"/>
          <w:szCs w:val="24"/>
        </w:rPr>
        <w:t xml:space="preserve">then </w:t>
      </w:r>
      <w:r w:rsidR="00FB0D51">
        <w:rPr>
          <w:rFonts w:asciiTheme="majorBidi" w:hAnsiTheme="majorBidi" w:cstheme="majorBidi"/>
          <w:sz w:val="24"/>
          <w:szCs w:val="24"/>
        </w:rPr>
        <w:t xml:space="preserve">be used </w:t>
      </w:r>
      <w:r w:rsidR="003856BC" w:rsidRPr="003856BC">
        <w:rPr>
          <w:rFonts w:asciiTheme="majorBidi" w:hAnsiTheme="majorBidi" w:cstheme="majorBidi"/>
          <w:sz w:val="24"/>
          <w:szCs w:val="24"/>
        </w:rPr>
        <w:t xml:space="preserve">to develop and apply </w:t>
      </w:r>
      <w:r w:rsidR="00FB0D51">
        <w:rPr>
          <w:rFonts w:asciiTheme="majorBidi" w:hAnsiTheme="majorBidi" w:cstheme="majorBidi"/>
          <w:sz w:val="24"/>
          <w:szCs w:val="24"/>
        </w:rPr>
        <w:t xml:space="preserve">practical and </w:t>
      </w:r>
      <w:r w:rsidR="003856BC" w:rsidRPr="003856BC">
        <w:rPr>
          <w:rFonts w:asciiTheme="majorBidi" w:hAnsiTheme="majorBidi" w:cstheme="majorBidi"/>
          <w:sz w:val="24"/>
          <w:szCs w:val="24"/>
        </w:rPr>
        <w:t xml:space="preserve">theoretical thinking </w:t>
      </w:r>
      <w:r w:rsidR="00700104">
        <w:rPr>
          <w:rFonts w:asciiTheme="majorBidi" w:hAnsiTheme="majorBidi" w:cstheme="majorBidi"/>
          <w:sz w:val="24"/>
          <w:szCs w:val="24"/>
        </w:rPr>
        <w:t>that reflects</w:t>
      </w:r>
      <w:r w:rsidR="00556991">
        <w:rPr>
          <w:rFonts w:asciiTheme="majorBidi" w:hAnsiTheme="majorBidi" w:cstheme="majorBidi"/>
          <w:sz w:val="24"/>
          <w:szCs w:val="24"/>
        </w:rPr>
        <w:t xml:space="preserve"> a</w:t>
      </w:r>
      <w:r w:rsidR="003856BC" w:rsidRPr="003856BC">
        <w:rPr>
          <w:rFonts w:asciiTheme="majorBidi" w:hAnsiTheme="majorBidi" w:cstheme="majorBidi"/>
          <w:sz w:val="24"/>
          <w:szCs w:val="24"/>
        </w:rPr>
        <w:t xml:space="preserve"> critical social work </w:t>
      </w:r>
      <w:r w:rsidR="00556991">
        <w:rPr>
          <w:rFonts w:asciiTheme="majorBidi" w:hAnsiTheme="majorBidi" w:cstheme="majorBidi"/>
          <w:sz w:val="24"/>
          <w:szCs w:val="24"/>
        </w:rPr>
        <w:t xml:space="preserve">approach </w:t>
      </w:r>
      <w:r w:rsidR="00700104">
        <w:rPr>
          <w:rFonts w:asciiTheme="majorBidi" w:hAnsiTheme="majorBidi" w:cstheme="majorBidi"/>
          <w:sz w:val="24"/>
          <w:szCs w:val="24"/>
        </w:rPr>
        <w:t>to</w:t>
      </w:r>
      <w:r w:rsidR="003856BC" w:rsidRPr="003856BC">
        <w:rPr>
          <w:rFonts w:asciiTheme="majorBidi" w:hAnsiTheme="majorBidi" w:cstheme="majorBidi"/>
          <w:sz w:val="24"/>
          <w:szCs w:val="24"/>
        </w:rPr>
        <w:t xml:space="preserve"> trauma and violence.</w:t>
      </w:r>
    </w:p>
    <w:p w14:paraId="4E1D3956" w14:textId="27D631A2" w:rsidR="00556991" w:rsidRPr="00556991" w:rsidRDefault="00556991" w:rsidP="00556991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6991">
        <w:rPr>
          <w:rFonts w:asciiTheme="majorBidi" w:hAnsiTheme="majorBidi" w:cstheme="majorBidi"/>
          <w:b/>
          <w:bCs/>
          <w:sz w:val="24"/>
          <w:szCs w:val="24"/>
        </w:rPr>
        <w:t xml:space="preserve">Trauma: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56991">
        <w:rPr>
          <w:rFonts w:asciiTheme="majorBidi" w:hAnsiTheme="majorBidi" w:cstheme="majorBidi"/>
          <w:b/>
          <w:bCs/>
          <w:sz w:val="24"/>
          <w:szCs w:val="24"/>
        </w:rPr>
        <w:t xml:space="preserve"> bio</w:t>
      </w:r>
      <w:r>
        <w:rPr>
          <w:rFonts w:asciiTheme="majorBidi" w:hAnsiTheme="majorBidi" w:cstheme="majorBidi"/>
          <w:b/>
          <w:bCs/>
          <w:sz w:val="24"/>
          <w:szCs w:val="24"/>
        </w:rPr>
        <w:t>logical</w:t>
      </w:r>
      <w:r w:rsidRPr="00556991">
        <w:rPr>
          <w:rFonts w:asciiTheme="majorBidi" w:hAnsiTheme="majorBidi" w:cstheme="majorBidi"/>
          <w:b/>
          <w:bCs/>
          <w:sz w:val="24"/>
          <w:szCs w:val="24"/>
        </w:rPr>
        <w:t>-psycho</w:t>
      </w:r>
      <w:r>
        <w:rPr>
          <w:rFonts w:asciiTheme="majorBidi" w:hAnsiTheme="majorBidi" w:cstheme="majorBidi"/>
          <w:b/>
          <w:bCs/>
          <w:sz w:val="24"/>
          <w:szCs w:val="24"/>
        </w:rPr>
        <w:t>logical</w:t>
      </w:r>
      <w:r w:rsidRPr="00556991">
        <w:rPr>
          <w:rFonts w:asciiTheme="majorBidi" w:hAnsiTheme="majorBidi" w:cstheme="majorBidi"/>
          <w:b/>
          <w:bCs/>
          <w:sz w:val="24"/>
          <w:szCs w:val="24"/>
        </w:rPr>
        <w:t xml:space="preserve">-social </w:t>
      </w:r>
      <w:r>
        <w:rPr>
          <w:rFonts w:asciiTheme="majorBidi" w:hAnsiTheme="majorBidi" w:cstheme="majorBidi"/>
          <w:b/>
          <w:bCs/>
          <w:sz w:val="24"/>
          <w:szCs w:val="24"/>
        </w:rPr>
        <w:t>injury</w:t>
      </w:r>
    </w:p>
    <w:p w14:paraId="7209F296" w14:textId="5307CC1B" w:rsidR="00556991" w:rsidRDefault="00556991" w:rsidP="00556991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56991">
        <w:rPr>
          <w:rFonts w:asciiTheme="majorBidi" w:hAnsiTheme="majorBidi" w:cstheme="majorBidi"/>
          <w:sz w:val="24"/>
          <w:szCs w:val="24"/>
        </w:rPr>
        <w:t xml:space="preserve">Trauma </w:t>
      </w:r>
      <w:r w:rsidR="00064237">
        <w:rPr>
          <w:rFonts w:asciiTheme="majorBidi" w:hAnsiTheme="majorBidi" w:cstheme="majorBidi"/>
          <w:sz w:val="24"/>
          <w:szCs w:val="24"/>
        </w:rPr>
        <w:t>takes a</w:t>
      </w:r>
      <w:r w:rsidRPr="005569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biological, psychological, and social </w:t>
      </w:r>
      <w:r w:rsidRPr="00556991">
        <w:rPr>
          <w:rFonts w:asciiTheme="majorBidi" w:hAnsiTheme="majorBidi" w:cstheme="majorBidi"/>
          <w:sz w:val="24"/>
          <w:szCs w:val="24"/>
        </w:rPr>
        <w:t>toll on the body and mind in a socio-political context</w:t>
      </w:r>
      <w:r>
        <w:rPr>
          <w:rFonts w:asciiTheme="majorBidi" w:hAnsiTheme="majorBidi" w:cstheme="majorBidi"/>
          <w:sz w:val="24"/>
          <w:szCs w:val="24"/>
        </w:rPr>
        <w:t xml:space="preserve"> [24</w:t>
      </w:r>
      <w:r w:rsidR="007718A9">
        <w:rPr>
          <w:rFonts w:asciiTheme="majorBidi" w:hAnsiTheme="majorBidi" w:cstheme="majorBidi"/>
          <w:sz w:val="24"/>
          <w:szCs w:val="24"/>
        </w:rPr>
        <w:t>-</w:t>
      </w:r>
      <w:commentRangeStart w:id="94"/>
      <w:r>
        <w:rPr>
          <w:rFonts w:asciiTheme="majorBidi" w:hAnsiTheme="majorBidi" w:cstheme="majorBidi"/>
          <w:sz w:val="24"/>
          <w:szCs w:val="24"/>
        </w:rPr>
        <w:t>25</w:t>
      </w:r>
      <w:commentRangeEnd w:id="94"/>
      <w:r w:rsidR="006D0385">
        <w:rPr>
          <w:rStyle w:val="CommentReference"/>
        </w:rPr>
        <w:commentReference w:id="94"/>
      </w:r>
      <w:r>
        <w:rPr>
          <w:rFonts w:asciiTheme="majorBidi" w:hAnsiTheme="majorBidi" w:cstheme="majorBidi"/>
          <w:sz w:val="24"/>
          <w:szCs w:val="24"/>
        </w:rPr>
        <w:t>]</w:t>
      </w:r>
      <w:r w:rsidRPr="00556991">
        <w:rPr>
          <w:rFonts w:asciiTheme="majorBidi" w:hAnsiTheme="majorBidi" w:cstheme="majorBidi"/>
          <w:sz w:val="24"/>
          <w:szCs w:val="24"/>
        </w:rPr>
        <w:t>.</w:t>
      </w:r>
      <w:r w:rsidR="00064237">
        <w:rPr>
          <w:rFonts w:asciiTheme="majorBidi" w:hAnsiTheme="majorBidi" w:cstheme="majorBidi"/>
          <w:sz w:val="24"/>
          <w:szCs w:val="24"/>
        </w:rPr>
        <w:t xml:space="preserve"> </w:t>
      </w:r>
      <w:r w:rsidR="00064237" w:rsidRPr="00064237">
        <w:rPr>
          <w:rFonts w:asciiTheme="majorBidi" w:hAnsiTheme="majorBidi" w:cstheme="majorBidi"/>
          <w:sz w:val="24"/>
          <w:szCs w:val="24"/>
        </w:rPr>
        <w:t>The term trauma</w:t>
      </w:r>
      <w:r w:rsidR="00064237">
        <w:rPr>
          <w:rFonts w:asciiTheme="majorBidi" w:hAnsiTheme="majorBidi" w:cstheme="majorBidi"/>
          <w:sz w:val="24"/>
          <w:szCs w:val="24"/>
        </w:rPr>
        <w:t xml:space="preserve"> comes from </w:t>
      </w:r>
      <w:r w:rsidR="00CF4399">
        <w:rPr>
          <w:rFonts w:asciiTheme="majorBidi" w:hAnsiTheme="majorBidi" w:cstheme="majorBidi"/>
          <w:sz w:val="24"/>
          <w:szCs w:val="24"/>
        </w:rPr>
        <w:t>a Greek word</w:t>
      </w:r>
      <w:r w:rsidR="00CC522A">
        <w:rPr>
          <w:rFonts w:asciiTheme="majorBidi" w:hAnsiTheme="majorBidi" w:cstheme="majorBidi"/>
          <w:sz w:val="24"/>
          <w:szCs w:val="24"/>
        </w:rPr>
        <w:t xml:space="preserve">. </w:t>
      </w:r>
      <w:r w:rsidR="00CF4399">
        <w:rPr>
          <w:rFonts w:asciiTheme="majorBidi" w:hAnsiTheme="majorBidi" w:cstheme="majorBidi"/>
          <w:sz w:val="24"/>
          <w:szCs w:val="24"/>
        </w:rPr>
        <w:t>In the medical field,</w:t>
      </w:r>
      <w:r w:rsidR="00CC522A">
        <w:rPr>
          <w:rFonts w:asciiTheme="majorBidi" w:hAnsiTheme="majorBidi" w:cstheme="majorBidi"/>
          <w:sz w:val="24"/>
          <w:szCs w:val="24"/>
        </w:rPr>
        <w:t xml:space="preserve"> </w:t>
      </w:r>
      <w:r w:rsidR="00CB6BEE">
        <w:rPr>
          <w:rFonts w:asciiTheme="majorBidi" w:hAnsiTheme="majorBidi" w:cstheme="majorBidi"/>
          <w:sz w:val="24"/>
          <w:szCs w:val="24"/>
        </w:rPr>
        <w:t xml:space="preserve">a traumatic injury refers to </w:t>
      </w:r>
      <w:r w:rsidR="00CF4399">
        <w:rPr>
          <w:rFonts w:asciiTheme="majorBidi" w:hAnsiTheme="majorBidi" w:cstheme="majorBidi"/>
          <w:sz w:val="24"/>
          <w:szCs w:val="24"/>
        </w:rPr>
        <w:t xml:space="preserve">a “breaking of </w:t>
      </w:r>
      <w:r w:rsidR="00CC522A">
        <w:rPr>
          <w:rFonts w:asciiTheme="majorBidi" w:hAnsiTheme="majorBidi" w:cstheme="majorBidi"/>
          <w:sz w:val="24"/>
          <w:szCs w:val="24"/>
        </w:rPr>
        <w:t xml:space="preserve">the </w:t>
      </w:r>
      <w:r w:rsidR="00CF4399">
        <w:rPr>
          <w:rFonts w:asciiTheme="majorBidi" w:hAnsiTheme="majorBidi" w:cstheme="majorBidi"/>
          <w:sz w:val="24"/>
          <w:szCs w:val="24"/>
        </w:rPr>
        <w:t>bodily envelope”</w:t>
      </w:r>
      <w:r w:rsidR="00CC522A">
        <w:rPr>
          <w:rFonts w:asciiTheme="majorBidi" w:hAnsiTheme="majorBidi" w:cstheme="majorBidi"/>
          <w:sz w:val="24"/>
          <w:szCs w:val="24"/>
        </w:rPr>
        <w:t xml:space="preserve"> </w:t>
      </w:r>
      <w:r w:rsidR="00064237">
        <w:rPr>
          <w:rFonts w:asciiTheme="majorBidi" w:hAnsiTheme="majorBidi" w:cstheme="majorBidi"/>
          <w:sz w:val="24"/>
          <w:szCs w:val="24"/>
        </w:rPr>
        <w:t>[</w:t>
      </w:r>
      <w:commentRangeStart w:id="95"/>
      <w:commentRangeStart w:id="96"/>
      <w:r w:rsidR="00064237">
        <w:rPr>
          <w:rFonts w:asciiTheme="majorBidi" w:hAnsiTheme="majorBidi" w:cstheme="majorBidi"/>
          <w:sz w:val="24"/>
          <w:szCs w:val="24"/>
        </w:rPr>
        <w:t>26</w:t>
      </w:r>
      <w:commentRangeEnd w:id="95"/>
      <w:commentRangeEnd w:id="96"/>
      <w:r w:rsidR="00CC522A">
        <w:rPr>
          <w:rStyle w:val="CommentReference"/>
        </w:rPr>
        <w:commentReference w:id="95"/>
      </w:r>
      <w:r w:rsidR="00064237">
        <w:rPr>
          <w:rStyle w:val="CommentReference"/>
        </w:rPr>
        <w:commentReference w:id="96"/>
      </w:r>
      <w:r w:rsidR="00E8727F">
        <w:rPr>
          <w:rFonts w:asciiTheme="majorBidi" w:hAnsiTheme="majorBidi" w:cstheme="majorBidi"/>
          <w:sz w:val="24"/>
          <w:szCs w:val="24"/>
        </w:rPr>
        <w:t>]</w:t>
      </w:r>
      <w:r w:rsidR="00CF4399">
        <w:rPr>
          <w:rFonts w:asciiTheme="majorBidi" w:hAnsiTheme="majorBidi" w:cstheme="majorBidi"/>
          <w:sz w:val="24"/>
          <w:szCs w:val="24"/>
        </w:rPr>
        <w:t xml:space="preserve"> </w:t>
      </w:r>
      <w:r w:rsidR="00E8727F">
        <w:rPr>
          <w:rFonts w:asciiTheme="majorBidi" w:hAnsiTheme="majorBidi" w:cstheme="majorBidi"/>
          <w:sz w:val="24"/>
          <w:szCs w:val="24"/>
        </w:rPr>
        <w:t>(</w:t>
      </w:r>
      <w:r w:rsidR="00CF4399">
        <w:rPr>
          <w:rFonts w:asciiTheme="majorBidi" w:hAnsiTheme="majorBidi" w:cstheme="majorBidi"/>
          <w:sz w:val="24"/>
          <w:szCs w:val="24"/>
        </w:rPr>
        <w:t>p</w:t>
      </w:r>
      <w:r w:rsidR="00E8727F">
        <w:rPr>
          <w:rFonts w:asciiTheme="majorBidi" w:hAnsiTheme="majorBidi" w:cstheme="majorBidi"/>
          <w:sz w:val="24"/>
          <w:szCs w:val="24"/>
        </w:rPr>
        <w:t xml:space="preserve">. </w:t>
      </w:r>
      <w:r w:rsidR="00CF4399">
        <w:rPr>
          <w:rFonts w:asciiTheme="majorBidi" w:hAnsiTheme="majorBidi" w:cstheme="majorBidi"/>
          <w:sz w:val="24"/>
          <w:szCs w:val="24"/>
        </w:rPr>
        <w:t>9</w:t>
      </w:r>
      <w:r w:rsidR="00E8727F">
        <w:rPr>
          <w:rFonts w:asciiTheme="majorBidi" w:hAnsiTheme="majorBidi" w:cstheme="majorBidi"/>
          <w:sz w:val="24"/>
          <w:szCs w:val="24"/>
        </w:rPr>
        <w:t>).</w:t>
      </w:r>
      <w:r w:rsidR="00CF4399">
        <w:rPr>
          <w:rFonts w:asciiTheme="majorBidi" w:hAnsiTheme="majorBidi" w:cstheme="majorBidi"/>
          <w:sz w:val="24"/>
          <w:szCs w:val="24"/>
        </w:rPr>
        <w:t xml:space="preserve"> Following World </w:t>
      </w:r>
      <w:proofErr w:type="gramStart"/>
      <w:r w:rsidR="00CF4399">
        <w:rPr>
          <w:rFonts w:asciiTheme="majorBidi" w:hAnsiTheme="majorBidi" w:cstheme="majorBidi"/>
          <w:sz w:val="24"/>
          <w:szCs w:val="24"/>
        </w:rPr>
        <w:t>War</w:t>
      </w:r>
      <w:proofErr w:type="gramEnd"/>
      <w:r w:rsidR="00CF4399">
        <w:rPr>
          <w:rFonts w:asciiTheme="majorBidi" w:hAnsiTheme="majorBidi" w:cstheme="majorBidi"/>
          <w:sz w:val="24"/>
          <w:szCs w:val="24"/>
        </w:rPr>
        <w:t xml:space="preserve"> I, </w:t>
      </w:r>
      <w:r w:rsidR="00CF4399" w:rsidRPr="00CF4399">
        <w:rPr>
          <w:rFonts w:asciiTheme="majorBidi" w:hAnsiTheme="majorBidi" w:cstheme="majorBidi"/>
          <w:sz w:val="24"/>
          <w:szCs w:val="24"/>
        </w:rPr>
        <w:t>Freud</w:t>
      </w:r>
      <w:r w:rsidR="00CF4399">
        <w:rPr>
          <w:rFonts w:asciiTheme="majorBidi" w:hAnsiTheme="majorBidi" w:cstheme="majorBidi"/>
          <w:sz w:val="24"/>
          <w:szCs w:val="24"/>
        </w:rPr>
        <w:t xml:space="preserve"> [2</w:t>
      </w:r>
      <w:r w:rsidR="00CB6BEE">
        <w:rPr>
          <w:rFonts w:asciiTheme="majorBidi" w:hAnsiTheme="majorBidi" w:cstheme="majorBidi"/>
          <w:sz w:val="24"/>
          <w:szCs w:val="24"/>
        </w:rPr>
        <w:t>7</w:t>
      </w:r>
      <w:r w:rsidR="00E8727F">
        <w:rPr>
          <w:rFonts w:asciiTheme="majorBidi" w:hAnsiTheme="majorBidi" w:cstheme="majorBidi"/>
          <w:sz w:val="24"/>
          <w:szCs w:val="24"/>
        </w:rPr>
        <w:t>]</w:t>
      </w:r>
      <w:r w:rsidR="00CF4399">
        <w:rPr>
          <w:rFonts w:asciiTheme="majorBidi" w:hAnsiTheme="majorBidi" w:cstheme="majorBidi"/>
          <w:sz w:val="24"/>
          <w:szCs w:val="24"/>
        </w:rPr>
        <w:t xml:space="preserve"> </w:t>
      </w:r>
      <w:r w:rsidR="00E8727F">
        <w:rPr>
          <w:rFonts w:asciiTheme="majorBidi" w:hAnsiTheme="majorBidi" w:cstheme="majorBidi"/>
          <w:sz w:val="24"/>
          <w:szCs w:val="24"/>
        </w:rPr>
        <w:t>(</w:t>
      </w:r>
      <w:commentRangeStart w:id="97"/>
      <w:r w:rsidR="00CF4399">
        <w:rPr>
          <w:rFonts w:asciiTheme="majorBidi" w:hAnsiTheme="majorBidi" w:cstheme="majorBidi"/>
          <w:sz w:val="24"/>
          <w:szCs w:val="24"/>
        </w:rPr>
        <w:t>p</w:t>
      </w:r>
      <w:r w:rsidR="00E8727F">
        <w:rPr>
          <w:rFonts w:asciiTheme="majorBidi" w:hAnsiTheme="majorBidi" w:cstheme="majorBidi"/>
          <w:sz w:val="24"/>
          <w:szCs w:val="24"/>
        </w:rPr>
        <w:t xml:space="preserve">. </w:t>
      </w:r>
      <w:r w:rsidR="00CF4399">
        <w:rPr>
          <w:rFonts w:asciiTheme="majorBidi" w:hAnsiTheme="majorBidi" w:cstheme="majorBidi"/>
          <w:sz w:val="24"/>
          <w:szCs w:val="24"/>
        </w:rPr>
        <w:t>27</w:t>
      </w:r>
      <w:commentRangeEnd w:id="97"/>
      <w:r w:rsidR="00CF4399">
        <w:rPr>
          <w:rStyle w:val="CommentReference"/>
        </w:rPr>
        <w:commentReference w:id="97"/>
      </w:r>
      <w:r w:rsidR="00E8727F">
        <w:rPr>
          <w:rFonts w:asciiTheme="majorBidi" w:hAnsiTheme="majorBidi" w:cstheme="majorBidi"/>
          <w:sz w:val="24"/>
          <w:szCs w:val="24"/>
        </w:rPr>
        <w:t>)</w:t>
      </w:r>
      <w:r w:rsidR="00CF4399" w:rsidRPr="00CF4399">
        <w:rPr>
          <w:rFonts w:asciiTheme="majorBidi" w:hAnsiTheme="majorBidi" w:cstheme="majorBidi"/>
          <w:sz w:val="24"/>
          <w:szCs w:val="24"/>
        </w:rPr>
        <w:t xml:space="preserve"> coined the term </w:t>
      </w:r>
      <w:r w:rsidR="00700104">
        <w:rPr>
          <w:rFonts w:asciiTheme="majorBidi" w:hAnsiTheme="majorBidi" w:cstheme="majorBidi"/>
          <w:sz w:val="24"/>
          <w:szCs w:val="24"/>
        </w:rPr>
        <w:t>“</w:t>
      </w:r>
      <w:r w:rsidR="00CF4399" w:rsidRPr="00CF4399">
        <w:rPr>
          <w:rFonts w:asciiTheme="majorBidi" w:hAnsiTheme="majorBidi" w:cstheme="majorBidi"/>
          <w:sz w:val="24"/>
          <w:szCs w:val="24"/>
        </w:rPr>
        <w:t>mental trauma</w:t>
      </w:r>
      <w:r w:rsidR="00700104">
        <w:rPr>
          <w:rFonts w:asciiTheme="majorBidi" w:hAnsiTheme="majorBidi" w:cstheme="majorBidi"/>
          <w:sz w:val="24"/>
          <w:szCs w:val="24"/>
        </w:rPr>
        <w:t>”</w:t>
      </w:r>
      <w:r w:rsidR="00CF4399" w:rsidRPr="00CF4399">
        <w:rPr>
          <w:rFonts w:asciiTheme="majorBidi" w:hAnsiTheme="majorBidi" w:cstheme="majorBidi"/>
          <w:sz w:val="24"/>
          <w:szCs w:val="24"/>
        </w:rPr>
        <w:t xml:space="preserve"> to illustrate the intensity of the psychological </w:t>
      </w:r>
      <w:r w:rsidR="00CB6BEE">
        <w:rPr>
          <w:rFonts w:asciiTheme="majorBidi" w:hAnsiTheme="majorBidi" w:cstheme="majorBidi"/>
          <w:sz w:val="24"/>
          <w:szCs w:val="24"/>
        </w:rPr>
        <w:t xml:space="preserve">injury suffered by </w:t>
      </w:r>
      <w:r w:rsidR="00CF4399" w:rsidRPr="00CF4399">
        <w:rPr>
          <w:rFonts w:asciiTheme="majorBidi" w:hAnsiTheme="majorBidi" w:cstheme="majorBidi"/>
          <w:sz w:val="24"/>
          <w:szCs w:val="24"/>
        </w:rPr>
        <w:t xml:space="preserve">soldiers and the extent to which </w:t>
      </w:r>
      <w:r w:rsidR="00CB6BEE">
        <w:rPr>
          <w:rFonts w:asciiTheme="majorBidi" w:hAnsiTheme="majorBidi" w:cstheme="majorBidi"/>
          <w:sz w:val="24"/>
          <w:szCs w:val="24"/>
        </w:rPr>
        <w:t>it pierced their</w:t>
      </w:r>
      <w:r w:rsidR="00CF4399" w:rsidRPr="00CF4399">
        <w:rPr>
          <w:rFonts w:asciiTheme="majorBidi" w:hAnsiTheme="majorBidi" w:cstheme="majorBidi"/>
          <w:sz w:val="24"/>
          <w:szCs w:val="24"/>
        </w:rPr>
        <w:t xml:space="preserve"> protective mental armor</w:t>
      </w:r>
      <w:r w:rsidR="00CB6BEE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00"/>
      <w:r w:rsidR="00CB6BEE">
        <w:rPr>
          <w:rFonts w:asciiTheme="majorBidi" w:hAnsiTheme="majorBidi" w:cstheme="majorBidi"/>
          <w:sz w:val="24"/>
          <w:szCs w:val="24"/>
        </w:rPr>
        <w:t>28</w:t>
      </w:r>
      <w:commentRangeEnd w:id="100"/>
      <w:r w:rsidR="00CB6BEE">
        <w:rPr>
          <w:rStyle w:val="CommentReference"/>
        </w:rPr>
        <w:commentReference w:id="100"/>
      </w:r>
      <w:r w:rsidR="00CB6BEE">
        <w:rPr>
          <w:rFonts w:asciiTheme="majorBidi" w:hAnsiTheme="majorBidi" w:cstheme="majorBidi"/>
          <w:sz w:val="24"/>
          <w:szCs w:val="24"/>
        </w:rPr>
        <w:t xml:space="preserve">]. </w:t>
      </w:r>
      <w:r w:rsidR="00CB6BEE" w:rsidRPr="00CB6BEE">
        <w:rPr>
          <w:rFonts w:asciiTheme="majorBidi" w:hAnsiTheme="majorBidi" w:cstheme="majorBidi"/>
          <w:sz w:val="24"/>
          <w:szCs w:val="24"/>
        </w:rPr>
        <w:t xml:space="preserve">According to the </w:t>
      </w:r>
      <w:r w:rsidR="00CB6BEE" w:rsidRPr="00CB6BEE">
        <w:rPr>
          <w:rFonts w:asciiTheme="majorBidi" w:hAnsiTheme="majorBidi" w:cstheme="majorBidi"/>
          <w:i/>
          <w:iCs/>
          <w:sz w:val="24"/>
          <w:szCs w:val="24"/>
        </w:rPr>
        <w:t>Diagnostic and Statistical Manual of Mental Disorders</w:t>
      </w:r>
      <w:r w:rsidR="00CB6BEE" w:rsidRPr="00CB6BEE">
        <w:rPr>
          <w:rFonts w:asciiTheme="majorBidi" w:hAnsiTheme="majorBidi" w:cstheme="majorBidi"/>
          <w:sz w:val="24"/>
          <w:szCs w:val="24"/>
        </w:rPr>
        <w:t xml:space="preserve"> </w:t>
      </w:r>
      <w:r w:rsidR="00CB6BEE" w:rsidRPr="00CB6BEE">
        <w:rPr>
          <w:rFonts w:asciiTheme="majorBidi" w:hAnsiTheme="majorBidi" w:cstheme="majorBidi"/>
          <w:sz w:val="24"/>
          <w:szCs w:val="24"/>
        </w:rPr>
        <w:lastRenderedPageBreak/>
        <w:t>(DSM-5)</w:t>
      </w:r>
      <w:r w:rsidR="00454D09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01"/>
      <w:r w:rsidR="00454D09">
        <w:rPr>
          <w:rFonts w:asciiTheme="majorBidi" w:hAnsiTheme="majorBidi" w:cstheme="majorBidi"/>
          <w:sz w:val="24"/>
          <w:szCs w:val="24"/>
        </w:rPr>
        <w:t>29</w:t>
      </w:r>
      <w:commentRangeEnd w:id="101"/>
      <w:r w:rsidR="00454D09">
        <w:rPr>
          <w:rStyle w:val="CommentReference"/>
        </w:rPr>
        <w:commentReference w:id="101"/>
      </w:r>
      <w:r w:rsidR="00E8727F">
        <w:rPr>
          <w:rFonts w:asciiTheme="majorBidi" w:hAnsiTheme="majorBidi" w:cstheme="majorBidi"/>
          <w:sz w:val="24"/>
          <w:szCs w:val="24"/>
        </w:rPr>
        <w:t>]</w:t>
      </w:r>
      <w:r w:rsidR="00454D09">
        <w:rPr>
          <w:rFonts w:asciiTheme="majorBidi" w:hAnsiTheme="majorBidi" w:cstheme="majorBidi"/>
          <w:sz w:val="24"/>
          <w:szCs w:val="24"/>
        </w:rPr>
        <w:t xml:space="preserve"> </w:t>
      </w:r>
      <w:r w:rsidR="00E8727F">
        <w:rPr>
          <w:rFonts w:asciiTheme="majorBidi" w:hAnsiTheme="majorBidi" w:cstheme="majorBidi"/>
          <w:sz w:val="24"/>
          <w:szCs w:val="24"/>
        </w:rPr>
        <w:t>(</w:t>
      </w:r>
      <w:r w:rsidR="00454D09">
        <w:rPr>
          <w:rFonts w:asciiTheme="majorBidi" w:hAnsiTheme="majorBidi" w:cstheme="majorBidi"/>
          <w:sz w:val="24"/>
          <w:szCs w:val="24"/>
        </w:rPr>
        <w:t>p</w:t>
      </w:r>
      <w:r w:rsidR="00E8727F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02"/>
      <w:r w:rsidR="00454D09">
        <w:rPr>
          <w:rFonts w:asciiTheme="majorBidi" w:hAnsiTheme="majorBidi" w:cstheme="majorBidi"/>
          <w:sz w:val="24"/>
          <w:szCs w:val="24"/>
        </w:rPr>
        <w:t>271</w:t>
      </w:r>
      <w:commentRangeEnd w:id="102"/>
      <w:r w:rsidR="00E8727F">
        <w:rPr>
          <w:rStyle w:val="CommentReference"/>
        </w:rPr>
        <w:commentReference w:id="102"/>
      </w:r>
      <w:r w:rsidR="00E8727F">
        <w:rPr>
          <w:rFonts w:asciiTheme="majorBidi" w:hAnsiTheme="majorBidi" w:cstheme="majorBidi"/>
          <w:sz w:val="24"/>
          <w:szCs w:val="24"/>
        </w:rPr>
        <w:t>)</w:t>
      </w:r>
      <w:r w:rsidR="00CB6BEE" w:rsidRPr="00CB6BEE">
        <w:rPr>
          <w:rFonts w:asciiTheme="majorBidi" w:hAnsiTheme="majorBidi" w:cstheme="majorBidi"/>
          <w:sz w:val="24"/>
          <w:szCs w:val="24"/>
        </w:rPr>
        <w:t xml:space="preserve">, a traumatic event </w:t>
      </w:r>
      <w:r w:rsidR="00454D09">
        <w:rPr>
          <w:rFonts w:asciiTheme="majorBidi" w:hAnsiTheme="majorBidi" w:cstheme="majorBidi"/>
          <w:sz w:val="24"/>
          <w:szCs w:val="24"/>
        </w:rPr>
        <w:t>involves</w:t>
      </w:r>
      <w:r w:rsidR="00CB6BEE" w:rsidRPr="00CB6BEE">
        <w:rPr>
          <w:rFonts w:asciiTheme="majorBidi" w:hAnsiTheme="majorBidi" w:cstheme="majorBidi"/>
          <w:sz w:val="24"/>
          <w:szCs w:val="24"/>
        </w:rPr>
        <w:t xml:space="preserve"> </w:t>
      </w:r>
      <w:r w:rsidR="00454D09" w:rsidRPr="00454D0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“actual or </w:t>
      </w:r>
      <w:commentRangeStart w:id="103"/>
      <w:r w:rsidR="00454D09" w:rsidRPr="00454D0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threatened</w:t>
      </w:r>
      <w:commentRangeEnd w:id="103"/>
      <w:r w:rsidR="00454D09">
        <w:rPr>
          <w:rStyle w:val="CommentReference"/>
        </w:rPr>
        <w:commentReference w:id="103"/>
      </w:r>
      <w:r w:rsidR="00454D09" w:rsidRPr="00454D0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death, serious injury, or sexual violence”</w:t>
      </w:r>
      <w:r w:rsidR="00454D09" w:rsidRPr="00CB6BEE">
        <w:rPr>
          <w:rFonts w:asciiTheme="majorBidi" w:hAnsiTheme="majorBidi" w:cstheme="majorBidi"/>
          <w:sz w:val="24"/>
          <w:szCs w:val="24"/>
        </w:rPr>
        <w:t xml:space="preserve"> </w:t>
      </w:r>
      <w:r w:rsidR="00454D09">
        <w:rPr>
          <w:rFonts w:asciiTheme="majorBidi" w:hAnsiTheme="majorBidi" w:cstheme="majorBidi"/>
          <w:sz w:val="24"/>
          <w:szCs w:val="24"/>
        </w:rPr>
        <w:t xml:space="preserve">to an individual or to people close to them, such as </w:t>
      </w:r>
      <w:r w:rsidR="00CB6BEE" w:rsidRPr="00CB6BEE">
        <w:rPr>
          <w:rFonts w:asciiTheme="majorBidi" w:hAnsiTheme="majorBidi" w:cstheme="majorBidi"/>
          <w:sz w:val="24"/>
          <w:szCs w:val="24"/>
        </w:rPr>
        <w:t xml:space="preserve">family members or </w:t>
      </w:r>
      <w:r w:rsidR="00CB6BEE">
        <w:rPr>
          <w:rFonts w:asciiTheme="majorBidi" w:hAnsiTheme="majorBidi" w:cstheme="majorBidi"/>
          <w:sz w:val="24"/>
          <w:szCs w:val="24"/>
        </w:rPr>
        <w:t>c</w:t>
      </w:r>
      <w:r w:rsidR="00CB6BEE" w:rsidRPr="00CB6BEE">
        <w:rPr>
          <w:rFonts w:asciiTheme="majorBidi" w:hAnsiTheme="majorBidi" w:cstheme="majorBidi"/>
          <w:sz w:val="24"/>
          <w:szCs w:val="24"/>
        </w:rPr>
        <w:t>lose friends</w:t>
      </w:r>
      <w:r w:rsidR="00454D09">
        <w:rPr>
          <w:rFonts w:asciiTheme="majorBidi" w:hAnsiTheme="majorBidi" w:cstheme="majorBidi"/>
          <w:sz w:val="24"/>
          <w:szCs w:val="24"/>
        </w:rPr>
        <w:t>. Trauma may occur</w:t>
      </w:r>
      <w:r w:rsidR="00CB6BEE" w:rsidRPr="00CB6BEE">
        <w:rPr>
          <w:rFonts w:asciiTheme="majorBidi" w:hAnsiTheme="majorBidi" w:cstheme="majorBidi"/>
          <w:sz w:val="24"/>
          <w:szCs w:val="24"/>
        </w:rPr>
        <w:t xml:space="preserve"> whether </w:t>
      </w:r>
      <w:r w:rsidR="00354E0D">
        <w:rPr>
          <w:rFonts w:asciiTheme="majorBidi" w:hAnsiTheme="majorBidi" w:cstheme="majorBidi"/>
          <w:sz w:val="24"/>
          <w:szCs w:val="24"/>
        </w:rPr>
        <w:t>individuals</w:t>
      </w:r>
      <w:r w:rsidR="00CB6BEE" w:rsidRPr="00CB6BEE">
        <w:rPr>
          <w:rFonts w:asciiTheme="majorBidi" w:hAnsiTheme="majorBidi" w:cstheme="majorBidi"/>
          <w:sz w:val="24"/>
          <w:szCs w:val="24"/>
        </w:rPr>
        <w:t xml:space="preserve"> experience </w:t>
      </w:r>
      <w:r w:rsidR="00454D09">
        <w:rPr>
          <w:rFonts w:asciiTheme="majorBidi" w:hAnsiTheme="majorBidi" w:cstheme="majorBidi"/>
          <w:sz w:val="24"/>
          <w:szCs w:val="24"/>
        </w:rPr>
        <w:t xml:space="preserve">it personally or </w:t>
      </w:r>
      <w:r w:rsidR="00CE28C5">
        <w:rPr>
          <w:rFonts w:asciiTheme="majorBidi" w:hAnsiTheme="majorBidi" w:cstheme="majorBidi"/>
          <w:sz w:val="24"/>
          <w:szCs w:val="24"/>
        </w:rPr>
        <w:t xml:space="preserve">whether they </w:t>
      </w:r>
      <w:r w:rsidR="00454D09">
        <w:rPr>
          <w:rFonts w:asciiTheme="majorBidi" w:hAnsiTheme="majorBidi" w:cstheme="majorBidi"/>
          <w:sz w:val="24"/>
          <w:szCs w:val="24"/>
        </w:rPr>
        <w:t>witness it and must deal with its repercussions</w:t>
      </w:r>
      <w:r w:rsidR="00C70357">
        <w:rPr>
          <w:rFonts w:asciiTheme="majorBidi" w:hAnsiTheme="majorBidi" w:cstheme="majorBidi"/>
          <w:sz w:val="24"/>
          <w:szCs w:val="24"/>
        </w:rPr>
        <w:t>.</w:t>
      </w:r>
      <w:r w:rsidR="00454D09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04"/>
      <w:r w:rsidR="00454D09">
        <w:rPr>
          <w:rFonts w:asciiTheme="majorBidi" w:hAnsiTheme="majorBidi" w:cstheme="majorBidi"/>
          <w:sz w:val="24"/>
          <w:szCs w:val="24"/>
        </w:rPr>
        <w:t>29</w:t>
      </w:r>
      <w:commentRangeEnd w:id="104"/>
      <w:r w:rsidR="007718A9">
        <w:rPr>
          <w:rStyle w:val="CommentReference"/>
        </w:rPr>
        <w:commentReference w:id="104"/>
      </w:r>
      <w:r w:rsidR="00454D09">
        <w:rPr>
          <w:rFonts w:asciiTheme="majorBidi" w:hAnsiTheme="majorBidi" w:cstheme="majorBidi"/>
          <w:sz w:val="24"/>
          <w:szCs w:val="24"/>
        </w:rPr>
        <w:t>]</w:t>
      </w:r>
      <w:r w:rsidR="00D32065">
        <w:rPr>
          <w:rFonts w:asciiTheme="majorBidi" w:hAnsiTheme="majorBidi" w:cstheme="majorBidi"/>
          <w:sz w:val="24"/>
          <w:szCs w:val="24"/>
        </w:rPr>
        <w:t xml:space="preserve"> Research on trauma and its mental/emotional implications </w:t>
      </w:r>
      <w:r w:rsidR="00D32065" w:rsidRPr="00D32065">
        <w:rPr>
          <w:rFonts w:asciiTheme="majorBidi" w:hAnsiTheme="majorBidi" w:cstheme="majorBidi"/>
          <w:sz w:val="24"/>
          <w:szCs w:val="24"/>
        </w:rPr>
        <w:t xml:space="preserve">began with the study of </w:t>
      </w:r>
      <w:r w:rsidR="00D32065">
        <w:rPr>
          <w:rFonts w:asciiTheme="majorBidi" w:hAnsiTheme="majorBidi" w:cstheme="majorBidi"/>
          <w:sz w:val="24"/>
          <w:szCs w:val="24"/>
        </w:rPr>
        <w:t xml:space="preserve">testimonies from </w:t>
      </w:r>
      <w:r w:rsidR="00D32065" w:rsidRPr="00D32065">
        <w:rPr>
          <w:rFonts w:asciiTheme="majorBidi" w:hAnsiTheme="majorBidi" w:cstheme="majorBidi"/>
          <w:sz w:val="24"/>
          <w:szCs w:val="24"/>
        </w:rPr>
        <w:t xml:space="preserve">male </w:t>
      </w:r>
      <w:r w:rsidR="00D32065">
        <w:rPr>
          <w:rFonts w:asciiTheme="majorBidi" w:hAnsiTheme="majorBidi" w:cstheme="majorBidi"/>
          <w:sz w:val="24"/>
          <w:szCs w:val="24"/>
        </w:rPr>
        <w:t>combatants</w:t>
      </w:r>
      <w:r w:rsidR="00D32065" w:rsidRPr="00D32065">
        <w:rPr>
          <w:rFonts w:asciiTheme="majorBidi" w:hAnsiTheme="majorBidi" w:cstheme="majorBidi"/>
          <w:sz w:val="24"/>
          <w:szCs w:val="24"/>
        </w:rPr>
        <w:t xml:space="preserve"> and the </w:t>
      </w:r>
      <w:r w:rsidR="00700104">
        <w:rPr>
          <w:rFonts w:asciiTheme="majorBidi" w:hAnsiTheme="majorBidi" w:cstheme="majorBidi"/>
          <w:sz w:val="24"/>
          <w:szCs w:val="24"/>
        </w:rPr>
        <w:t>impacts</w:t>
      </w:r>
      <w:r w:rsidR="00D32065" w:rsidRPr="00D32065">
        <w:rPr>
          <w:rFonts w:asciiTheme="majorBidi" w:hAnsiTheme="majorBidi" w:cstheme="majorBidi"/>
          <w:sz w:val="24"/>
          <w:szCs w:val="24"/>
        </w:rPr>
        <w:t xml:space="preserve"> </w:t>
      </w:r>
      <w:r w:rsidR="00D32065">
        <w:rPr>
          <w:rFonts w:asciiTheme="majorBidi" w:hAnsiTheme="majorBidi" w:cstheme="majorBidi"/>
          <w:sz w:val="24"/>
          <w:szCs w:val="24"/>
        </w:rPr>
        <w:t xml:space="preserve">that </w:t>
      </w:r>
      <w:r w:rsidR="00D9645A">
        <w:rPr>
          <w:rFonts w:asciiTheme="majorBidi" w:hAnsiTheme="majorBidi" w:cstheme="majorBidi"/>
          <w:sz w:val="24"/>
          <w:szCs w:val="24"/>
        </w:rPr>
        <w:t xml:space="preserve">being in </w:t>
      </w:r>
      <w:r w:rsidR="00354E0D">
        <w:rPr>
          <w:rFonts w:asciiTheme="majorBidi" w:hAnsiTheme="majorBidi" w:cstheme="majorBidi"/>
          <w:sz w:val="24"/>
          <w:szCs w:val="24"/>
        </w:rPr>
        <w:t>battle</w:t>
      </w:r>
      <w:r w:rsidR="00D32065">
        <w:rPr>
          <w:rFonts w:asciiTheme="majorBidi" w:hAnsiTheme="majorBidi" w:cstheme="majorBidi"/>
          <w:sz w:val="24"/>
          <w:szCs w:val="24"/>
        </w:rPr>
        <w:t xml:space="preserve"> had </w:t>
      </w:r>
      <w:r w:rsidR="00D32065" w:rsidRPr="00D32065">
        <w:rPr>
          <w:rFonts w:asciiTheme="majorBidi" w:hAnsiTheme="majorBidi" w:cstheme="majorBidi"/>
          <w:sz w:val="24"/>
          <w:szCs w:val="24"/>
        </w:rPr>
        <w:t xml:space="preserve">on the </w:t>
      </w:r>
      <w:r w:rsidR="00D32065">
        <w:rPr>
          <w:rFonts w:asciiTheme="majorBidi" w:hAnsiTheme="majorBidi" w:cstheme="majorBidi"/>
          <w:sz w:val="24"/>
          <w:szCs w:val="24"/>
        </w:rPr>
        <w:t>development</w:t>
      </w:r>
      <w:r w:rsidR="00D32065" w:rsidRPr="00D32065">
        <w:rPr>
          <w:rFonts w:asciiTheme="majorBidi" w:hAnsiTheme="majorBidi" w:cstheme="majorBidi"/>
          <w:sz w:val="24"/>
          <w:szCs w:val="24"/>
        </w:rPr>
        <w:t xml:space="preserve"> of </w:t>
      </w:r>
      <w:r w:rsidR="00D32065">
        <w:rPr>
          <w:rFonts w:asciiTheme="majorBidi" w:hAnsiTheme="majorBidi" w:cstheme="majorBidi"/>
          <w:sz w:val="24"/>
          <w:szCs w:val="24"/>
        </w:rPr>
        <w:t>psychological</w:t>
      </w:r>
      <w:r w:rsidR="00D32065" w:rsidRPr="00D32065">
        <w:rPr>
          <w:rFonts w:asciiTheme="majorBidi" w:hAnsiTheme="majorBidi" w:cstheme="majorBidi"/>
          <w:sz w:val="24"/>
          <w:szCs w:val="24"/>
        </w:rPr>
        <w:t xml:space="preserve"> trauma</w:t>
      </w:r>
      <w:r w:rsidR="00C70357">
        <w:rPr>
          <w:rFonts w:asciiTheme="majorBidi" w:hAnsiTheme="majorBidi" w:cstheme="majorBidi"/>
          <w:sz w:val="24"/>
          <w:szCs w:val="24"/>
        </w:rPr>
        <w:t>.</w:t>
      </w:r>
      <w:r w:rsidR="00D32065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06"/>
      <w:r w:rsidR="00D32065">
        <w:rPr>
          <w:rFonts w:asciiTheme="majorBidi" w:hAnsiTheme="majorBidi" w:cstheme="majorBidi"/>
          <w:sz w:val="24"/>
          <w:szCs w:val="24"/>
        </w:rPr>
        <w:t>30</w:t>
      </w:r>
      <w:commentRangeEnd w:id="106"/>
      <w:r w:rsidR="00D32065">
        <w:rPr>
          <w:rStyle w:val="CommentReference"/>
        </w:rPr>
        <w:commentReference w:id="106"/>
      </w:r>
      <w:r w:rsidR="00E8727F">
        <w:rPr>
          <w:rFonts w:asciiTheme="majorBidi" w:hAnsiTheme="majorBidi" w:cstheme="majorBidi"/>
          <w:sz w:val="24"/>
          <w:szCs w:val="24"/>
        </w:rPr>
        <w:t>-</w:t>
      </w:r>
      <w:r w:rsidR="00300DC9">
        <w:rPr>
          <w:rFonts w:asciiTheme="majorBidi" w:hAnsiTheme="majorBidi" w:cstheme="majorBidi"/>
          <w:sz w:val="24"/>
          <w:szCs w:val="24"/>
        </w:rPr>
        <w:t>31</w:t>
      </w:r>
      <w:r w:rsidR="00D32065">
        <w:rPr>
          <w:rFonts w:asciiTheme="majorBidi" w:hAnsiTheme="majorBidi" w:cstheme="majorBidi"/>
          <w:sz w:val="24"/>
          <w:szCs w:val="24"/>
        </w:rPr>
        <w:t>]</w:t>
      </w:r>
      <w:r w:rsidR="00D32065" w:rsidRPr="00D32065">
        <w:rPr>
          <w:rFonts w:asciiTheme="majorBidi" w:hAnsiTheme="majorBidi" w:cstheme="majorBidi"/>
          <w:sz w:val="24"/>
          <w:szCs w:val="24"/>
        </w:rPr>
        <w:t xml:space="preserve"> </w:t>
      </w:r>
      <w:r w:rsidR="00163A39">
        <w:rPr>
          <w:rFonts w:asciiTheme="majorBidi" w:hAnsiTheme="majorBidi" w:cstheme="majorBidi"/>
          <w:sz w:val="24"/>
          <w:szCs w:val="24"/>
        </w:rPr>
        <w:t>S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ubsequent research </w:t>
      </w:r>
      <w:r w:rsidR="009045E2">
        <w:rPr>
          <w:rFonts w:asciiTheme="majorBidi" w:hAnsiTheme="majorBidi" w:cstheme="majorBidi"/>
          <w:sz w:val="24"/>
          <w:szCs w:val="24"/>
        </w:rPr>
        <w:t>was conducted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on trauma </w:t>
      </w:r>
      <w:r w:rsidR="009045E2">
        <w:rPr>
          <w:rFonts w:asciiTheme="majorBidi" w:hAnsiTheme="majorBidi" w:cstheme="majorBidi"/>
          <w:sz w:val="24"/>
          <w:szCs w:val="24"/>
        </w:rPr>
        <w:t>among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women and children </w:t>
      </w:r>
      <w:r w:rsidR="009045E2">
        <w:rPr>
          <w:rFonts w:asciiTheme="majorBidi" w:hAnsiTheme="majorBidi" w:cstheme="majorBidi"/>
          <w:sz w:val="24"/>
          <w:szCs w:val="24"/>
        </w:rPr>
        <w:t>who were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victims of violence and sexual assault</w:t>
      </w:r>
      <w:r w:rsidR="00C70357">
        <w:rPr>
          <w:rFonts w:asciiTheme="majorBidi" w:hAnsiTheme="majorBidi" w:cstheme="majorBidi"/>
          <w:sz w:val="24"/>
          <w:szCs w:val="24"/>
        </w:rPr>
        <w:t>.</w:t>
      </w:r>
      <w:r w:rsidR="009045E2">
        <w:rPr>
          <w:rFonts w:asciiTheme="majorBidi" w:hAnsiTheme="majorBidi" w:cstheme="majorBidi"/>
          <w:sz w:val="24"/>
          <w:szCs w:val="24"/>
        </w:rPr>
        <w:t xml:space="preserve"> [</w:t>
      </w:r>
      <w:r w:rsidR="00300DC9">
        <w:rPr>
          <w:rFonts w:asciiTheme="majorBidi" w:hAnsiTheme="majorBidi" w:cstheme="majorBidi"/>
          <w:sz w:val="24"/>
          <w:szCs w:val="24"/>
        </w:rPr>
        <w:t>3</w:t>
      </w:r>
      <w:r w:rsidR="005E2009">
        <w:rPr>
          <w:rFonts w:asciiTheme="majorBidi" w:hAnsiTheme="majorBidi" w:cstheme="majorBidi"/>
          <w:sz w:val="24"/>
          <w:szCs w:val="24"/>
        </w:rPr>
        <w:t>2</w:t>
      </w:r>
      <w:r w:rsidR="00300DC9">
        <w:rPr>
          <w:rFonts w:asciiTheme="majorBidi" w:hAnsiTheme="majorBidi" w:cstheme="majorBidi"/>
          <w:sz w:val="24"/>
          <w:szCs w:val="24"/>
        </w:rPr>
        <w:t>-</w:t>
      </w:r>
      <w:commentRangeStart w:id="107"/>
      <w:r w:rsidR="00300DC9">
        <w:rPr>
          <w:rFonts w:asciiTheme="majorBidi" w:hAnsiTheme="majorBidi" w:cstheme="majorBidi"/>
          <w:sz w:val="24"/>
          <w:szCs w:val="24"/>
        </w:rPr>
        <w:t>33</w:t>
      </w:r>
      <w:commentRangeEnd w:id="107"/>
      <w:r w:rsidR="00300DC9">
        <w:rPr>
          <w:rStyle w:val="CommentReference"/>
        </w:rPr>
        <w:commentReference w:id="107"/>
      </w:r>
      <w:r w:rsidR="009045E2">
        <w:rPr>
          <w:rFonts w:asciiTheme="majorBidi" w:hAnsiTheme="majorBidi" w:cstheme="majorBidi"/>
          <w:sz w:val="24"/>
          <w:szCs w:val="24"/>
        </w:rPr>
        <w:t>]</w:t>
      </w:r>
      <w:r w:rsidR="00311835" w:rsidRPr="00311835">
        <w:rPr>
          <w:rFonts w:asciiTheme="majorBidi" w:hAnsiTheme="majorBidi" w:cstheme="majorBidi"/>
          <w:sz w:val="24"/>
          <w:szCs w:val="24"/>
          <w:highlight w:val="yellow"/>
        </w:rPr>
        <w:t>**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</w:t>
      </w:r>
      <w:r w:rsidR="00163A39">
        <w:rPr>
          <w:rFonts w:asciiTheme="majorBidi" w:hAnsiTheme="majorBidi" w:cstheme="majorBidi"/>
          <w:sz w:val="24"/>
          <w:szCs w:val="24"/>
        </w:rPr>
        <w:t>In this way,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</w:t>
      </w:r>
      <w:r w:rsidR="00E93C7F">
        <w:rPr>
          <w:rFonts w:asciiTheme="majorBidi" w:hAnsiTheme="majorBidi" w:cstheme="majorBidi"/>
          <w:sz w:val="24"/>
          <w:szCs w:val="24"/>
        </w:rPr>
        <w:t>a body of empirical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knowledge </w:t>
      </w:r>
      <w:r w:rsidR="00163A39">
        <w:rPr>
          <w:rFonts w:asciiTheme="majorBidi" w:hAnsiTheme="majorBidi" w:cstheme="majorBidi"/>
          <w:sz w:val="24"/>
          <w:szCs w:val="24"/>
        </w:rPr>
        <w:t>on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trauma </w:t>
      </w:r>
      <w:r w:rsidR="00E93C7F">
        <w:rPr>
          <w:rFonts w:asciiTheme="majorBidi" w:hAnsiTheme="majorBidi" w:cstheme="majorBidi"/>
          <w:sz w:val="24"/>
          <w:szCs w:val="24"/>
        </w:rPr>
        <w:t>has been collected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from studies of </w:t>
      </w:r>
      <w:r w:rsidR="00E93C7F">
        <w:rPr>
          <w:rFonts w:asciiTheme="majorBidi" w:hAnsiTheme="majorBidi" w:cstheme="majorBidi"/>
          <w:sz w:val="24"/>
          <w:szCs w:val="24"/>
        </w:rPr>
        <w:t>male combatants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and </w:t>
      </w:r>
      <w:r w:rsidR="00354E0D">
        <w:rPr>
          <w:rFonts w:asciiTheme="majorBidi" w:hAnsiTheme="majorBidi" w:cstheme="majorBidi"/>
          <w:sz w:val="24"/>
          <w:szCs w:val="24"/>
        </w:rPr>
        <w:t xml:space="preserve">of </w:t>
      </w:r>
      <w:r w:rsidR="00E93C7F">
        <w:rPr>
          <w:rFonts w:asciiTheme="majorBidi" w:hAnsiTheme="majorBidi" w:cstheme="majorBidi"/>
          <w:sz w:val="24"/>
          <w:szCs w:val="24"/>
        </w:rPr>
        <w:t>females</w:t>
      </w:r>
      <w:r w:rsidR="009045E2" w:rsidRPr="009045E2">
        <w:rPr>
          <w:rFonts w:asciiTheme="majorBidi" w:hAnsiTheme="majorBidi" w:cstheme="majorBidi"/>
          <w:sz w:val="24"/>
          <w:szCs w:val="24"/>
        </w:rPr>
        <w:t xml:space="preserve"> </w:t>
      </w:r>
      <w:r w:rsidR="00354E0D">
        <w:rPr>
          <w:rFonts w:asciiTheme="majorBidi" w:hAnsiTheme="majorBidi" w:cstheme="majorBidi"/>
          <w:sz w:val="24"/>
          <w:szCs w:val="24"/>
        </w:rPr>
        <w:t xml:space="preserve">who were </w:t>
      </w:r>
      <w:r w:rsidR="009045E2" w:rsidRPr="009045E2">
        <w:rPr>
          <w:rFonts w:asciiTheme="majorBidi" w:hAnsiTheme="majorBidi" w:cstheme="majorBidi"/>
          <w:sz w:val="24"/>
          <w:szCs w:val="24"/>
        </w:rPr>
        <w:t>affected by violence and sexual assault</w:t>
      </w:r>
      <w:r w:rsidR="009045E2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09"/>
      <w:r w:rsidR="009045E2">
        <w:rPr>
          <w:rFonts w:asciiTheme="majorBidi" w:hAnsiTheme="majorBidi" w:cstheme="majorBidi"/>
          <w:sz w:val="24"/>
          <w:szCs w:val="24"/>
        </w:rPr>
        <w:t>3</w:t>
      </w:r>
      <w:r w:rsidR="00912E38">
        <w:rPr>
          <w:rFonts w:asciiTheme="majorBidi" w:hAnsiTheme="majorBidi" w:cstheme="majorBidi"/>
          <w:sz w:val="24"/>
          <w:szCs w:val="24"/>
        </w:rPr>
        <w:t>4</w:t>
      </w:r>
      <w:commentRangeEnd w:id="109"/>
      <w:r w:rsidR="00912E38">
        <w:rPr>
          <w:rStyle w:val="CommentReference"/>
        </w:rPr>
        <w:commentReference w:id="109"/>
      </w:r>
      <w:r w:rsidR="00E8727F">
        <w:rPr>
          <w:rFonts w:asciiTheme="majorBidi" w:hAnsiTheme="majorBidi" w:cstheme="majorBidi"/>
          <w:sz w:val="24"/>
          <w:szCs w:val="24"/>
        </w:rPr>
        <w:t>]</w:t>
      </w:r>
      <w:r w:rsidR="00E93C7F">
        <w:rPr>
          <w:rFonts w:asciiTheme="majorBidi" w:hAnsiTheme="majorBidi" w:cstheme="majorBidi"/>
          <w:sz w:val="24"/>
          <w:szCs w:val="24"/>
        </w:rPr>
        <w:t xml:space="preserve"> </w:t>
      </w:r>
      <w:r w:rsidR="00E8727F">
        <w:rPr>
          <w:rFonts w:asciiTheme="majorBidi" w:hAnsiTheme="majorBidi" w:cstheme="majorBidi"/>
          <w:sz w:val="24"/>
          <w:szCs w:val="24"/>
        </w:rPr>
        <w:t>(</w:t>
      </w:r>
      <w:r w:rsidR="00E93C7F">
        <w:rPr>
          <w:rFonts w:asciiTheme="majorBidi" w:hAnsiTheme="majorBidi" w:cstheme="majorBidi"/>
          <w:sz w:val="24"/>
          <w:szCs w:val="24"/>
        </w:rPr>
        <w:t>p</w:t>
      </w:r>
      <w:r w:rsidR="00E8727F">
        <w:rPr>
          <w:rFonts w:asciiTheme="majorBidi" w:hAnsiTheme="majorBidi" w:cstheme="majorBidi"/>
          <w:sz w:val="24"/>
          <w:szCs w:val="24"/>
        </w:rPr>
        <w:t xml:space="preserve">. </w:t>
      </w:r>
      <w:r w:rsidR="00E93C7F">
        <w:rPr>
          <w:rFonts w:asciiTheme="majorBidi" w:hAnsiTheme="majorBidi" w:cstheme="majorBidi"/>
          <w:sz w:val="24"/>
          <w:szCs w:val="24"/>
        </w:rPr>
        <w:t>79</w:t>
      </w:r>
      <w:r w:rsidR="00E8727F">
        <w:rPr>
          <w:rFonts w:asciiTheme="majorBidi" w:hAnsiTheme="majorBidi" w:cstheme="majorBidi"/>
          <w:sz w:val="24"/>
          <w:szCs w:val="24"/>
        </w:rPr>
        <w:t>)</w:t>
      </w:r>
      <w:r w:rsidR="009045E2" w:rsidRPr="009045E2">
        <w:rPr>
          <w:rFonts w:asciiTheme="majorBidi" w:hAnsiTheme="majorBidi" w:cstheme="majorBidi"/>
          <w:sz w:val="24"/>
          <w:szCs w:val="24"/>
        </w:rPr>
        <w:t>.</w:t>
      </w:r>
      <w:r w:rsidR="00E93C7F">
        <w:rPr>
          <w:rFonts w:asciiTheme="majorBidi" w:hAnsiTheme="majorBidi" w:cstheme="majorBidi"/>
          <w:sz w:val="24"/>
          <w:szCs w:val="24"/>
        </w:rPr>
        <w:t xml:space="preserve"> </w:t>
      </w:r>
      <w:r w:rsidR="00163A39">
        <w:rPr>
          <w:rFonts w:asciiTheme="majorBidi" w:hAnsiTheme="majorBidi" w:cstheme="majorBidi"/>
          <w:sz w:val="24"/>
          <w:szCs w:val="24"/>
        </w:rPr>
        <w:t>A</w:t>
      </w:r>
      <w:r w:rsidR="00E93C7F" w:rsidRPr="00E93C7F">
        <w:rPr>
          <w:rFonts w:asciiTheme="majorBidi" w:hAnsiTheme="majorBidi" w:cstheme="majorBidi"/>
          <w:sz w:val="24"/>
          <w:szCs w:val="24"/>
        </w:rPr>
        <w:t xml:space="preserve">ccording to </w:t>
      </w:r>
      <w:commentRangeStart w:id="110"/>
      <w:r w:rsidR="00E93C7F" w:rsidRPr="00E93C7F">
        <w:rPr>
          <w:rFonts w:asciiTheme="majorBidi" w:hAnsiTheme="majorBidi" w:cstheme="majorBidi"/>
          <w:sz w:val="24"/>
          <w:szCs w:val="24"/>
        </w:rPr>
        <w:t>Enloe</w:t>
      </w:r>
      <w:commentRangeEnd w:id="110"/>
      <w:r w:rsidR="002E4AD8">
        <w:rPr>
          <w:rStyle w:val="CommentReference"/>
        </w:rPr>
        <w:commentReference w:id="110"/>
      </w:r>
      <w:r w:rsidR="002E4AD8">
        <w:rPr>
          <w:rFonts w:asciiTheme="majorBidi" w:hAnsiTheme="majorBidi" w:cstheme="majorBidi"/>
          <w:sz w:val="24"/>
          <w:szCs w:val="24"/>
        </w:rPr>
        <w:t xml:space="preserve"> [3</w:t>
      </w:r>
      <w:r w:rsidR="00912E38">
        <w:rPr>
          <w:rFonts w:asciiTheme="majorBidi" w:hAnsiTheme="majorBidi" w:cstheme="majorBidi"/>
          <w:sz w:val="24"/>
          <w:szCs w:val="24"/>
        </w:rPr>
        <w:t>5</w:t>
      </w:r>
      <w:r w:rsidR="002E4AD8">
        <w:rPr>
          <w:rFonts w:asciiTheme="majorBidi" w:hAnsiTheme="majorBidi" w:cstheme="majorBidi"/>
          <w:sz w:val="24"/>
          <w:szCs w:val="24"/>
        </w:rPr>
        <w:t xml:space="preserve">] </w:t>
      </w:r>
      <w:commentRangeStart w:id="111"/>
      <w:r w:rsidR="00E93C7F" w:rsidRPr="00354E0D">
        <w:rPr>
          <w:rFonts w:asciiTheme="majorBidi" w:hAnsiTheme="majorBidi" w:cstheme="majorBidi"/>
          <w:sz w:val="24"/>
          <w:szCs w:val="24"/>
          <w:highlight w:val="yellow"/>
        </w:rPr>
        <w:t>men</w:t>
      </w:r>
      <w:commentRangeEnd w:id="111"/>
      <w:r w:rsidR="002E4AD8" w:rsidRPr="00354E0D">
        <w:rPr>
          <w:rStyle w:val="CommentReference"/>
          <w:highlight w:val="yellow"/>
        </w:rPr>
        <w:commentReference w:id="111"/>
      </w:r>
      <w:r w:rsidR="00E93C7F" w:rsidRPr="00354E0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E93C7F" w:rsidRPr="00354E0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are</w:t>
      </w:r>
      <w:r w:rsidR="00E93C7F" w:rsidRPr="00354E0D">
        <w:rPr>
          <w:rFonts w:asciiTheme="majorBidi" w:hAnsiTheme="majorBidi" w:cstheme="majorBidi"/>
          <w:sz w:val="24"/>
          <w:szCs w:val="24"/>
          <w:highlight w:val="yellow"/>
        </w:rPr>
        <w:t xml:space="preserve"> the military, while women are </w:t>
      </w:r>
      <w:r w:rsidR="00E93C7F" w:rsidRPr="00354E0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in</w:t>
      </w:r>
      <w:r w:rsidR="00E93C7F" w:rsidRPr="00354E0D">
        <w:rPr>
          <w:rFonts w:asciiTheme="majorBidi" w:hAnsiTheme="majorBidi" w:cstheme="majorBidi"/>
          <w:sz w:val="24"/>
          <w:szCs w:val="24"/>
          <w:highlight w:val="yellow"/>
        </w:rPr>
        <w:t xml:space="preserve"> the military</w:t>
      </w:r>
      <w:r w:rsidR="00E93C7F" w:rsidRPr="00E93C7F">
        <w:rPr>
          <w:rFonts w:asciiTheme="majorBidi" w:hAnsiTheme="majorBidi" w:cstheme="majorBidi"/>
          <w:sz w:val="24"/>
          <w:szCs w:val="24"/>
        </w:rPr>
        <w:t xml:space="preserve">. </w:t>
      </w:r>
      <w:bookmarkStart w:id="112" w:name="_Hlk108694200"/>
      <w:r w:rsidR="00163A39">
        <w:rPr>
          <w:rFonts w:asciiTheme="majorBidi" w:hAnsiTheme="majorBidi" w:cstheme="majorBidi"/>
          <w:sz w:val="24"/>
          <w:szCs w:val="24"/>
        </w:rPr>
        <w:t>Although w</w:t>
      </w:r>
      <w:commentRangeStart w:id="113"/>
      <w:r w:rsidR="00163A39" w:rsidRPr="009045E2">
        <w:rPr>
          <w:rFonts w:asciiTheme="majorBidi" w:hAnsiTheme="majorBidi" w:cstheme="majorBidi"/>
          <w:sz w:val="24"/>
          <w:szCs w:val="24"/>
        </w:rPr>
        <w:t>omen</w:t>
      </w:r>
      <w:commentRangeEnd w:id="113"/>
      <w:r w:rsidR="00163A39">
        <w:rPr>
          <w:rStyle w:val="CommentReference"/>
        </w:rPr>
        <w:commentReference w:id="113"/>
      </w:r>
      <w:r w:rsidR="00163A39" w:rsidRPr="009045E2">
        <w:rPr>
          <w:rFonts w:asciiTheme="majorBidi" w:hAnsiTheme="majorBidi" w:cstheme="majorBidi"/>
          <w:sz w:val="24"/>
          <w:szCs w:val="24"/>
        </w:rPr>
        <w:t xml:space="preserve"> </w:t>
      </w:r>
      <w:r w:rsidR="00416E2A">
        <w:rPr>
          <w:rFonts w:asciiTheme="majorBidi" w:hAnsiTheme="majorBidi" w:cstheme="majorBidi"/>
          <w:sz w:val="24"/>
          <w:szCs w:val="24"/>
        </w:rPr>
        <w:t>have</w:t>
      </w:r>
      <w:r w:rsidR="00163A39" w:rsidRPr="009045E2">
        <w:rPr>
          <w:rFonts w:asciiTheme="majorBidi" w:hAnsiTheme="majorBidi" w:cstheme="majorBidi"/>
          <w:sz w:val="24"/>
          <w:szCs w:val="24"/>
        </w:rPr>
        <w:t xml:space="preserve"> </w:t>
      </w:r>
      <w:r w:rsidR="00163A39">
        <w:rPr>
          <w:rFonts w:asciiTheme="majorBidi" w:hAnsiTheme="majorBidi" w:cstheme="majorBidi"/>
          <w:sz w:val="24"/>
          <w:szCs w:val="24"/>
        </w:rPr>
        <w:t xml:space="preserve">generally </w:t>
      </w:r>
      <w:r w:rsidR="00163A39" w:rsidRPr="009045E2">
        <w:rPr>
          <w:rFonts w:asciiTheme="majorBidi" w:hAnsiTheme="majorBidi" w:cstheme="majorBidi"/>
          <w:sz w:val="24"/>
          <w:szCs w:val="24"/>
        </w:rPr>
        <w:t xml:space="preserve">not </w:t>
      </w:r>
      <w:r w:rsidR="00416E2A">
        <w:rPr>
          <w:rFonts w:asciiTheme="majorBidi" w:hAnsiTheme="majorBidi" w:cstheme="majorBidi"/>
          <w:sz w:val="24"/>
          <w:szCs w:val="24"/>
        </w:rPr>
        <w:t xml:space="preserve">been </w:t>
      </w:r>
      <w:r w:rsidR="00163A39" w:rsidRPr="009045E2">
        <w:rPr>
          <w:rFonts w:asciiTheme="majorBidi" w:hAnsiTheme="majorBidi" w:cstheme="majorBidi"/>
          <w:sz w:val="24"/>
          <w:szCs w:val="24"/>
        </w:rPr>
        <w:t xml:space="preserve">drafted into the </w:t>
      </w:r>
      <w:r w:rsidR="00163A39">
        <w:rPr>
          <w:rFonts w:asciiTheme="majorBidi" w:hAnsiTheme="majorBidi" w:cstheme="majorBidi"/>
          <w:sz w:val="24"/>
          <w:szCs w:val="24"/>
        </w:rPr>
        <w:t>military</w:t>
      </w:r>
      <w:r w:rsidR="00163A39" w:rsidRPr="009045E2">
        <w:rPr>
          <w:rFonts w:asciiTheme="majorBidi" w:hAnsiTheme="majorBidi" w:cstheme="majorBidi"/>
          <w:sz w:val="24"/>
          <w:szCs w:val="24"/>
        </w:rPr>
        <w:t xml:space="preserve"> as combatants </w:t>
      </w:r>
      <w:r w:rsidR="00163A39">
        <w:rPr>
          <w:rFonts w:asciiTheme="majorBidi" w:hAnsiTheme="majorBidi" w:cstheme="majorBidi"/>
          <w:sz w:val="24"/>
          <w:szCs w:val="24"/>
        </w:rPr>
        <w:t>on t</w:t>
      </w:r>
      <w:r w:rsidR="00163A39" w:rsidRPr="009045E2">
        <w:rPr>
          <w:rFonts w:asciiTheme="majorBidi" w:hAnsiTheme="majorBidi" w:cstheme="majorBidi"/>
          <w:sz w:val="24"/>
          <w:szCs w:val="24"/>
        </w:rPr>
        <w:t>he battlefield</w:t>
      </w:r>
      <w:r w:rsidR="00163A39">
        <w:rPr>
          <w:rFonts w:asciiTheme="majorBidi" w:hAnsiTheme="majorBidi" w:cstheme="majorBidi"/>
          <w:sz w:val="24"/>
          <w:szCs w:val="24"/>
        </w:rPr>
        <w:t xml:space="preserve">, </w:t>
      </w:r>
      <w:r w:rsidR="00E93C7F" w:rsidRPr="00E93C7F">
        <w:rPr>
          <w:rFonts w:asciiTheme="majorBidi" w:hAnsiTheme="majorBidi" w:cstheme="majorBidi"/>
          <w:sz w:val="24"/>
          <w:szCs w:val="24"/>
        </w:rPr>
        <w:t>Enloe</w:t>
      </w:r>
      <w:r w:rsidR="000B72E0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14"/>
      <w:r w:rsidR="000B72E0">
        <w:rPr>
          <w:rFonts w:asciiTheme="majorBidi" w:hAnsiTheme="majorBidi" w:cstheme="majorBidi"/>
          <w:sz w:val="24"/>
          <w:szCs w:val="24"/>
        </w:rPr>
        <w:t>3</w:t>
      </w:r>
      <w:r w:rsidR="00912E38">
        <w:rPr>
          <w:rFonts w:asciiTheme="majorBidi" w:hAnsiTheme="majorBidi" w:cstheme="majorBidi"/>
          <w:sz w:val="24"/>
          <w:szCs w:val="24"/>
        </w:rPr>
        <w:t>6</w:t>
      </w:r>
      <w:commentRangeEnd w:id="114"/>
      <w:r w:rsidR="00912E38">
        <w:rPr>
          <w:rStyle w:val="CommentReference"/>
        </w:rPr>
        <w:commentReference w:id="114"/>
      </w:r>
      <w:r w:rsidR="000B72E0">
        <w:rPr>
          <w:rFonts w:asciiTheme="majorBidi" w:hAnsiTheme="majorBidi" w:cstheme="majorBidi"/>
          <w:sz w:val="24"/>
          <w:szCs w:val="24"/>
        </w:rPr>
        <w:t>]</w:t>
      </w:r>
      <w:r w:rsidR="00E93C7F" w:rsidRPr="00E93C7F">
        <w:rPr>
          <w:rFonts w:asciiTheme="majorBidi" w:hAnsiTheme="majorBidi" w:cstheme="majorBidi"/>
          <w:sz w:val="24"/>
          <w:szCs w:val="24"/>
        </w:rPr>
        <w:t xml:space="preserve"> </w:t>
      </w:r>
      <w:bookmarkEnd w:id="112"/>
      <w:r w:rsidR="00E93C7F" w:rsidRPr="00E93C7F">
        <w:rPr>
          <w:rFonts w:asciiTheme="majorBidi" w:hAnsiTheme="majorBidi" w:cstheme="majorBidi"/>
          <w:sz w:val="24"/>
          <w:szCs w:val="24"/>
        </w:rPr>
        <w:t xml:space="preserve">argues that </w:t>
      </w:r>
      <w:r w:rsidR="00484196">
        <w:rPr>
          <w:rFonts w:asciiTheme="majorBidi" w:hAnsiTheme="majorBidi" w:cstheme="majorBidi"/>
          <w:sz w:val="24"/>
          <w:szCs w:val="24"/>
        </w:rPr>
        <w:t>they</w:t>
      </w:r>
      <w:r w:rsidR="00E93C7F" w:rsidRPr="00E93C7F">
        <w:rPr>
          <w:rFonts w:asciiTheme="majorBidi" w:hAnsiTheme="majorBidi" w:cstheme="majorBidi"/>
          <w:sz w:val="24"/>
          <w:szCs w:val="24"/>
        </w:rPr>
        <w:t xml:space="preserve"> should be recognized as combatants </w:t>
      </w:r>
      <w:r w:rsidR="000B72E0">
        <w:rPr>
          <w:rFonts w:asciiTheme="majorBidi" w:hAnsiTheme="majorBidi" w:cstheme="majorBidi"/>
          <w:sz w:val="24"/>
          <w:szCs w:val="24"/>
        </w:rPr>
        <w:t xml:space="preserve">in </w:t>
      </w:r>
      <w:r w:rsidR="00163A39">
        <w:rPr>
          <w:rFonts w:asciiTheme="majorBidi" w:hAnsiTheme="majorBidi" w:cstheme="majorBidi"/>
          <w:sz w:val="24"/>
          <w:szCs w:val="24"/>
        </w:rPr>
        <w:t xml:space="preserve">other </w:t>
      </w:r>
      <w:r w:rsidR="000B72E0">
        <w:rPr>
          <w:rFonts w:asciiTheme="majorBidi" w:hAnsiTheme="majorBidi" w:cstheme="majorBidi"/>
          <w:sz w:val="24"/>
          <w:szCs w:val="24"/>
        </w:rPr>
        <w:t xml:space="preserve">areas, </w:t>
      </w:r>
      <w:r w:rsidR="00484196">
        <w:rPr>
          <w:rFonts w:asciiTheme="majorBidi" w:hAnsiTheme="majorBidi" w:cstheme="majorBidi"/>
          <w:sz w:val="24"/>
          <w:szCs w:val="24"/>
        </w:rPr>
        <w:t xml:space="preserve">since they face </w:t>
      </w:r>
      <w:r w:rsidR="00E93C7F" w:rsidRPr="00E93C7F">
        <w:rPr>
          <w:rFonts w:asciiTheme="majorBidi" w:hAnsiTheme="majorBidi" w:cstheme="majorBidi"/>
          <w:sz w:val="24"/>
          <w:szCs w:val="24"/>
        </w:rPr>
        <w:t>sexual assault</w:t>
      </w:r>
      <w:r w:rsidR="000B72E0">
        <w:rPr>
          <w:rFonts w:asciiTheme="majorBidi" w:hAnsiTheme="majorBidi" w:cstheme="majorBidi"/>
          <w:sz w:val="24"/>
          <w:szCs w:val="24"/>
        </w:rPr>
        <w:t xml:space="preserve"> (in the military or outside it)</w:t>
      </w:r>
      <w:r w:rsidR="00E93C7F" w:rsidRPr="00E93C7F">
        <w:rPr>
          <w:rFonts w:asciiTheme="majorBidi" w:hAnsiTheme="majorBidi" w:cstheme="majorBidi"/>
          <w:sz w:val="24"/>
          <w:szCs w:val="24"/>
        </w:rPr>
        <w:t xml:space="preserve"> </w:t>
      </w:r>
      <w:r w:rsidR="00B92DE2">
        <w:rPr>
          <w:rFonts w:asciiTheme="majorBidi" w:hAnsiTheme="majorBidi" w:cstheme="majorBidi"/>
          <w:sz w:val="24"/>
          <w:szCs w:val="24"/>
        </w:rPr>
        <w:t xml:space="preserve">and other </w:t>
      </w:r>
      <w:r w:rsidR="00E93C7F" w:rsidRPr="00E93C7F">
        <w:rPr>
          <w:rFonts w:asciiTheme="majorBidi" w:hAnsiTheme="majorBidi" w:cstheme="majorBidi"/>
          <w:sz w:val="24"/>
          <w:szCs w:val="24"/>
        </w:rPr>
        <w:t>acute crises</w:t>
      </w:r>
      <w:r w:rsidR="00B92DE2">
        <w:rPr>
          <w:rFonts w:asciiTheme="majorBidi" w:hAnsiTheme="majorBidi" w:cstheme="majorBidi"/>
          <w:sz w:val="24"/>
          <w:szCs w:val="24"/>
        </w:rPr>
        <w:t xml:space="preserve"> and </w:t>
      </w:r>
      <w:r w:rsidR="00484196">
        <w:rPr>
          <w:rFonts w:asciiTheme="majorBidi" w:hAnsiTheme="majorBidi" w:cstheme="majorBidi"/>
          <w:sz w:val="24"/>
          <w:szCs w:val="24"/>
        </w:rPr>
        <w:t>challenging</w:t>
      </w:r>
      <w:r w:rsidR="00B92DE2">
        <w:rPr>
          <w:rFonts w:asciiTheme="majorBidi" w:hAnsiTheme="majorBidi" w:cstheme="majorBidi"/>
          <w:sz w:val="24"/>
          <w:szCs w:val="24"/>
        </w:rPr>
        <w:t xml:space="preserve"> situations</w:t>
      </w:r>
      <w:r w:rsidR="00E93C7F" w:rsidRPr="00E93C7F">
        <w:rPr>
          <w:rFonts w:asciiTheme="majorBidi" w:hAnsiTheme="majorBidi" w:cstheme="majorBidi"/>
          <w:sz w:val="24"/>
          <w:szCs w:val="24"/>
        </w:rPr>
        <w:t xml:space="preserve">, </w:t>
      </w:r>
      <w:r w:rsidR="00B92DE2">
        <w:rPr>
          <w:rFonts w:asciiTheme="majorBidi" w:hAnsiTheme="majorBidi" w:cstheme="majorBidi"/>
          <w:sz w:val="24"/>
          <w:szCs w:val="24"/>
        </w:rPr>
        <w:t xml:space="preserve">including </w:t>
      </w:r>
      <w:r w:rsidR="000B72E0">
        <w:rPr>
          <w:rFonts w:asciiTheme="majorBidi" w:hAnsiTheme="majorBidi" w:cstheme="majorBidi"/>
          <w:sz w:val="24"/>
          <w:szCs w:val="24"/>
        </w:rPr>
        <w:t>needing</w:t>
      </w:r>
      <w:r w:rsidR="00E93C7F" w:rsidRPr="00E93C7F">
        <w:rPr>
          <w:rFonts w:asciiTheme="majorBidi" w:hAnsiTheme="majorBidi" w:cstheme="majorBidi"/>
          <w:sz w:val="24"/>
          <w:szCs w:val="24"/>
        </w:rPr>
        <w:t xml:space="preserve"> to make a </w:t>
      </w:r>
      <w:commentRangeStart w:id="115"/>
      <w:r w:rsidR="00E93C7F" w:rsidRPr="00E93C7F">
        <w:rPr>
          <w:rFonts w:asciiTheme="majorBidi" w:hAnsiTheme="majorBidi" w:cstheme="majorBidi"/>
          <w:sz w:val="24"/>
          <w:szCs w:val="24"/>
        </w:rPr>
        <w:t>living</w:t>
      </w:r>
      <w:commentRangeEnd w:id="115"/>
      <w:r w:rsidR="00B92DE2">
        <w:rPr>
          <w:rStyle w:val="CommentReference"/>
        </w:rPr>
        <w:commentReference w:id="115"/>
      </w:r>
      <w:r w:rsidR="00E93C7F" w:rsidRPr="00E93C7F">
        <w:rPr>
          <w:rFonts w:asciiTheme="majorBidi" w:hAnsiTheme="majorBidi" w:cstheme="majorBidi"/>
          <w:sz w:val="24"/>
          <w:szCs w:val="24"/>
        </w:rPr>
        <w:t xml:space="preserve"> and support their children.</w:t>
      </w:r>
    </w:p>
    <w:p w14:paraId="5B5E30FD" w14:textId="086F9DA5" w:rsidR="00B92DE2" w:rsidRDefault="00B92DE2" w:rsidP="00B92DE2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Social workers often encounter trauma victims. </w:t>
      </w:r>
      <w:r w:rsidRPr="00B92DE2">
        <w:rPr>
          <w:rFonts w:asciiTheme="majorBidi" w:hAnsiTheme="majorBidi" w:cstheme="majorBidi"/>
          <w:sz w:val="24"/>
          <w:szCs w:val="24"/>
        </w:rPr>
        <w:t>Trauma is a shock to the mind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1E0DF9">
        <w:rPr>
          <w:rFonts w:asciiTheme="majorBidi" w:hAnsiTheme="majorBidi" w:cstheme="majorBidi"/>
          <w:sz w:val="24"/>
          <w:szCs w:val="24"/>
        </w:rPr>
        <w:t xml:space="preserve">People dealing with </w:t>
      </w:r>
      <w:r w:rsidR="00484196">
        <w:rPr>
          <w:rFonts w:asciiTheme="majorBidi" w:hAnsiTheme="majorBidi" w:cstheme="majorBidi"/>
          <w:sz w:val="24"/>
          <w:szCs w:val="24"/>
        </w:rPr>
        <w:t xml:space="preserve">the trauma resulting from </w:t>
      </w:r>
      <w:r w:rsidR="001E0DF9">
        <w:rPr>
          <w:rFonts w:asciiTheme="majorBidi" w:hAnsiTheme="majorBidi" w:cstheme="majorBidi"/>
          <w:sz w:val="24"/>
          <w:szCs w:val="24"/>
        </w:rPr>
        <w:t>violence</w:t>
      </w:r>
      <w:r w:rsidRPr="00B92DE2">
        <w:rPr>
          <w:rFonts w:asciiTheme="majorBidi" w:hAnsiTheme="majorBidi" w:cstheme="majorBidi"/>
          <w:sz w:val="24"/>
          <w:szCs w:val="24"/>
        </w:rPr>
        <w:t xml:space="preserve"> </w:t>
      </w:r>
      <w:r w:rsidR="001E0DF9">
        <w:rPr>
          <w:rFonts w:asciiTheme="majorBidi" w:hAnsiTheme="majorBidi" w:cstheme="majorBidi"/>
          <w:sz w:val="24"/>
          <w:szCs w:val="24"/>
        </w:rPr>
        <w:t>sometimes undergo a</w:t>
      </w:r>
      <w:r w:rsidRPr="00B92DE2">
        <w:rPr>
          <w:rFonts w:asciiTheme="majorBidi" w:hAnsiTheme="majorBidi" w:cstheme="majorBidi"/>
          <w:sz w:val="24"/>
          <w:szCs w:val="24"/>
        </w:rPr>
        <w:t xml:space="preserve"> process of disconnection</w:t>
      </w:r>
      <w:r w:rsidR="001E0DF9">
        <w:rPr>
          <w:rFonts w:asciiTheme="majorBidi" w:hAnsiTheme="majorBidi" w:cstheme="majorBidi"/>
          <w:sz w:val="24"/>
          <w:szCs w:val="24"/>
        </w:rPr>
        <w:t xml:space="preserve"> or dissociation (the latter term </w:t>
      </w:r>
      <w:r w:rsidR="00395FAC">
        <w:rPr>
          <w:rFonts w:asciiTheme="majorBidi" w:hAnsiTheme="majorBidi" w:cstheme="majorBidi"/>
          <w:sz w:val="24"/>
          <w:szCs w:val="24"/>
        </w:rPr>
        <w:t xml:space="preserve">and its derivatives are </w:t>
      </w:r>
      <w:r w:rsidR="001E0DF9">
        <w:rPr>
          <w:rFonts w:asciiTheme="majorBidi" w:hAnsiTheme="majorBidi" w:cstheme="majorBidi"/>
          <w:sz w:val="24"/>
          <w:szCs w:val="24"/>
        </w:rPr>
        <w:t xml:space="preserve">used </w:t>
      </w:r>
      <w:r w:rsidRPr="00B92DE2">
        <w:rPr>
          <w:rFonts w:asciiTheme="majorBidi" w:hAnsiTheme="majorBidi" w:cstheme="majorBidi"/>
          <w:sz w:val="24"/>
          <w:szCs w:val="24"/>
        </w:rPr>
        <w:t xml:space="preserve">throughout </w:t>
      </w:r>
      <w:r w:rsidR="001E0DF9">
        <w:rPr>
          <w:rFonts w:asciiTheme="majorBidi" w:hAnsiTheme="majorBidi" w:cstheme="majorBidi"/>
          <w:sz w:val="24"/>
          <w:szCs w:val="24"/>
        </w:rPr>
        <w:t>this</w:t>
      </w:r>
      <w:r w:rsidRPr="00B92DE2">
        <w:rPr>
          <w:rFonts w:asciiTheme="majorBidi" w:hAnsiTheme="majorBidi" w:cstheme="majorBidi"/>
          <w:sz w:val="24"/>
          <w:szCs w:val="24"/>
        </w:rPr>
        <w:t xml:space="preserve"> article)</w:t>
      </w:r>
      <w:r w:rsidR="00395FAC">
        <w:rPr>
          <w:rFonts w:asciiTheme="majorBidi" w:hAnsiTheme="majorBidi" w:cstheme="majorBidi"/>
          <w:sz w:val="24"/>
          <w:szCs w:val="24"/>
        </w:rPr>
        <w:t>. V</w:t>
      </w:r>
      <w:r w:rsidRPr="00B92DE2">
        <w:rPr>
          <w:rFonts w:asciiTheme="majorBidi" w:hAnsiTheme="majorBidi" w:cstheme="majorBidi"/>
          <w:sz w:val="24"/>
          <w:szCs w:val="24"/>
        </w:rPr>
        <w:t xml:space="preserve">ictims </w:t>
      </w:r>
      <w:r w:rsidR="001E0DF9">
        <w:rPr>
          <w:rFonts w:asciiTheme="majorBidi" w:hAnsiTheme="majorBidi" w:cstheme="majorBidi"/>
          <w:sz w:val="24"/>
          <w:szCs w:val="24"/>
        </w:rPr>
        <w:t>may</w:t>
      </w:r>
      <w:r w:rsidRPr="00B92DE2">
        <w:rPr>
          <w:rFonts w:asciiTheme="majorBidi" w:hAnsiTheme="majorBidi" w:cstheme="majorBidi"/>
          <w:sz w:val="24"/>
          <w:szCs w:val="24"/>
        </w:rPr>
        <w:t xml:space="preserve"> experience dissociative responses during </w:t>
      </w:r>
      <w:r w:rsidR="00484196">
        <w:rPr>
          <w:rFonts w:asciiTheme="majorBidi" w:hAnsiTheme="majorBidi" w:cstheme="majorBidi"/>
          <w:sz w:val="24"/>
          <w:szCs w:val="24"/>
        </w:rPr>
        <w:t>a</w:t>
      </w:r>
      <w:r w:rsidRPr="00B92DE2">
        <w:rPr>
          <w:rFonts w:asciiTheme="majorBidi" w:hAnsiTheme="majorBidi" w:cstheme="majorBidi"/>
          <w:sz w:val="24"/>
          <w:szCs w:val="24"/>
        </w:rPr>
        <w:t xml:space="preserve"> trauma or when dealing with </w:t>
      </w:r>
      <w:commentRangeStart w:id="116"/>
      <w:r w:rsidRPr="00B92DE2">
        <w:rPr>
          <w:rFonts w:asciiTheme="majorBidi" w:hAnsiTheme="majorBidi" w:cstheme="majorBidi"/>
          <w:sz w:val="24"/>
          <w:szCs w:val="24"/>
        </w:rPr>
        <w:t>it</w:t>
      </w:r>
      <w:commentRangeEnd w:id="116"/>
      <w:r>
        <w:rPr>
          <w:rStyle w:val="CommentReference"/>
        </w:rPr>
        <w:commentReference w:id="116"/>
      </w:r>
      <w:r w:rsidR="001E0DF9">
        <w:rPr>
          <w:rFonts w:asciiTheme="majorBidi" w:hAnsiTheme="majorBidi" w:cstheme="majorBidi"/>
          <w:sz w:val="24"/>
          <w:szCs w:val="24"/>
        </w:rPr>
        <w:t xml:space="preserve"> afterwards</w:t>
      </w:r>
      <w:r w:rsidRPr="00B92D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[</w:t>
      </w:r>
      <w:commentRangeStart w:id="117"/>
      <w:r>
        <w:rPr>
          <w:rFonts w:asciiTheme="majorBidi" w:hAnsiTheme="majorBidi" w:cstheme="majorBidi"/>
          <w:sz w:val="24"/>
          <w:szCs w:val="24"/>
        </w:rPr>
        <w:t>3</w:t>
      </w:r>
      <w:r w:rsidR="00912E38">
        <w:rPr>
          <w:rFonts w:asciiTheme="majorBidi" w:hAnsiTheme="majorBidi" w:cstheme="majorBidi"/>
          <w:sz w:val="24"/>
          <w:szCs w:val="24"/>
        </w:rPr>
        <w:t>7</w:t>
      </w:r>
      <w:commentRangeEnd w:id="117"/>
      <w:r w:rsidR="00912E38">
        <w:rPr>
          <w:rStyle w:val="CommentReference"/>
        </w:rPr>
        <w:commentReference w:id="117"/>
      </w:r>
      <w:r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395FAC">
        <w:rPr>
          <w:rFonts w:asciiTheme="majorBidi" w:hAnsiTheme="majorBidi" w:cstheme="majorBidi"/>
          <w:sz w:val="24"/>
          <w:szCs w:val="24"/>
        </w:rPr>
        <w:t xml:space="preserve"> </w:t>
      </w:r>
      <w:r w:rsidR="005B4975">
        <w:rPr>
          <w:rFonts w:asciiTheme="majorBidi" w:hAnsiTheme="majorBidi" w:cstheme="majorBidi"/>
          <w:sz w:val="24"/>
          <w:szCs w:val="24"/>
        </w:rPr>
        <w:t>V</w:t>
      </w:r>
      <w:r w:rsidR="00395FAC">
        <w:rPr>
          <w:rFonts w:asciiTheme="majorBidi" w:hAnsiTheme="majorBidi" w:cstheme="majorBidi"/>
          <w:sz w:val="24"/>
          <w:szCs w:val="24"/>
        </w:rPr>
        <w:t>arious</w:t>
      </w:r>
      <w:r w:rsidR="00395FAC" w:rsidRPr="00395FAC">
        <w:rPr>
          <w:rFonts w:asciiTheme="majorBidi" w:hAnsiTheme="majorBidi" w:cstheme="majorBidi"/>
          <w:sz w:val="24"/>
          <w:szCs w:val="24"/>
        </w:rPr>
        <w:t xml:space="preserve"> types of dissociative processes </w:t>
      </w:r>
      <w:r w:rsidR="005B4975">
        <w:rPr>
          <w:rFonts w:asciiTheme="majorBidi" w:hAnsiTheme="majorBidi" w:cstheme="majorBidi"/>
          <w:sz w:val="24"/>
          <w:szCs w:val="24"/>
        </w:rPr>
        <w:t>should be clearly differentiated</w:t>
      </w:r>
      <w:r w:rsidR="00395FAC" w:rsidRPr="00395FAC">
        <w:rPr>
          <w:rFonts w:asciiTheme="majorBidi" w:hAnsiTheme="majorBidi" w:cstheme="majorBidi"/>
          <w:sz w:val="24"/>
          <w:szCs w:val="24"/>
        </w:rPr>
        <w:t xml:space="preserve"> </w:t>
      </w:r>
      <w:r w:rsidR="00395FAC">
        <w:rPr>
          <w:rFonts w:asciiTheme="majorBidi" w:hAnsiTheme="majorBidi" w:cstheme="majorBidi"/>
          <w:sz w:val="24"/>
          <w:szCs w:val="24"/>
        </w:rPr>
        <w:t>[</w:t>
      </w:r>
      <w:commentRangeStart w:id="118"/>
      <w:r w:rsidR="00395FAC">
        <w:rPr>
          <w:rFonts w:asciiTheme="majorBidi" w:hAnsiTheme="majorBidi" w:cstheme="majorBidi"/>
          <w:sz w:val="24"/>
          <w:szCs w:val="24"/>
        </w:rPr>
        <w:t>3</w:t>
      </w:r>
      <w:r w:rsidR="00912E38">
        <w:rPr>
          <w:rFonts w:asciiTheme="majorBidi" w:hAnsiTheme="majorBidi" w:cstheme="majorBidi"/>
          <w:sz w:val="24"/>
          <w:szCs w:val="24"/>
        </w:rPr>
        <w:t>8</w:t>
      </w:r>
      <w:commentRangeEnd w:id="118"/>
      <w:r w:rsidR="00912E38">
        <w:rPr>
          <w:rStyle w:val="CommentReference"/>
        </w:rPr>
        <w:commentReference w:id="118"/>
      </w:r>
      <w:r w:rsidR="00395FAC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354E0D">
        <w:rPr>
          <w:rFonts w:asciiTheme="majorBidi" w:hAnsiTheme="majorBidi" w:cstheme="majorBidi"/>
          <w:sz w:val="24"/>
          <w:szCs w:val="24"/>
        </w:rPr>
        <w:t xml:space="preserve"> In specific, there is a </w:t>
      </w:r>
      <w:r w:rsidR="00395FAC" w:rsidRPr="00395FAC">
        <w:rPr>
          <w:rFonts w:asciiTheme="majorBidi" w:hAnsiTheme="majorBidi" w:cstheme="majorBidi"/>
          <w:sz w:val="24"/>
          <w:szCs w:val="24"/>
        </w:rPr>
        <w:t xml:space="preserve">difference between a dissociative disorder and a natural process of dissociation </w:t>
      </w:r>
      <w:r w:rsidR="005B4975">
        <w:rPr>
          <w:rFonts w:asciiTheme="majorBidi" w:hAnsiTheme="majorBidi" w:cstheme="majorBidi"/>
          <w:sz w:val="24"/>
          <w:szCs w:val="24"/>
        </w:rPr>
        <w:t xml:space="preserve">that occurs </w:t>
      </w:r>
      <w:r w:rsidR="00395FAC">
        <w:rPr>
          <w:rFonts w:asciiTheme="majorBidi" w:hAnsiTheme="majorBidi" w:cstheme="majorBidi"/>
          <w:sz w:val="24"/>
          <w:szCs w:val="24"/>
        </w:rPr>
        <w:t>in</w:t>
      </w:r>
      <w:r w:rsidR="00395FAC" w:rsidRPr="00395FAC">
        <w:rPr>
          <w:rFonts w:asciiTheme="majorBidi" w:hAnsiTheme="majorBidi" w:cstheme="majorBidi"/>
          <w:sz w:val="24"/>
          <w:szCs w:val="24"/>
        </w:rPr>
        <w:t xml:space="preserve"> response to a traumatic event</w:t>
      </w:r>
      <w:r w:rsidR="00395FAC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19"/>
      <w:r w:rsidR="00395FAC">
        <w:rPr>
          <w:rFonts w:asciiTheme="majorBidi" w:hAnsiTheme="majorBidi" w:cstheme="majorBidi"/>
          <w:sz w:val="24"/>
          <w:szCs w:val="24"/>
        </w:rPr>
        <w:t>3</w:t>
      </w:r>
      <w:r w:rsidR="00912E38">
        <w:rPr>
          <w:rFonts w:asciiTheme="majorBidi" w:hAnsiTheme="majorBidi" w:cstheme="majorBidi"/>
          <w:sz w:val="24"/>
          <w:szCs w:val="24"/>
        </w:rPr>
        <w:t>9</w:t>
      </w:r>
      <w:commentRangeEnd w:id="119"/>
      <w:r w:rsidR="00912E38">
        <w:rPr>
          <w:rStyle w:val="CommentReference"/>
        </w:rPr>
        <w:commentReference w:id="119"/>
      </w:r>
      <w:r w:rsidR="00395FAC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FF7741">
        <w:rPr>
          <w:rFonts w:asciiTheme="majorBidi" w:hAnsiTheme="majorBidi" w:cstheme="majorBidi"/>
          <w:sz w:val="24"/>
          <w:szCs w:val="24"/>
        </w:rPr>
        <w:t xml:space="preserve"> </w:t>
      </w:r>
      <w:r w:rsidR="00FF7741" w:rsidRPr="00FF7741">
        <w:rPr>
          <w:rFonts w:asciiTheme="majorBidi" w:hAnsiTheme="majorBidi" w:cstheme="majorBidi"/>
          <w:sz w:val="24"/>
          <w:szCs w:val="24"/>
        </w:rPr>
        <w:t>Gilligan</w:t>
      </w:r>
      <w:r w:rsidR="00FF7741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20"/>
      <w:r w:rsidR="00FF7741">
        <w:rPr>
          <w:rFonts w:asciiTheme="majorBidi" w:hAnsiTheme="majorBidi" w:cstheme="majorBidi"/>
          <w:sz w:val="24"/>
          <w:szCs w:val="24"/>
        </w:rPr>
        <w:t>40</w:t>
      </w:r>
      <w:commentRangeEnd w:id="120"/>
      <w:r w:rsidR="00FF7741">
        <w:rPr>
          <w:rStyle w:val="CommentReference"/>
        </w:rPr>
        <w:commentReference w:id="120"/>
      </w:r>
      <w:r w:rsidR="00912E38">
        <w:rPr>
          <w:rFonts w:asciiTheme="majorBidi" w:hAnsiTheme="majorBidi" w:cstheme="majorBidi"/>
          <w:sz w:val="24"/>
          <w:szCs w:val="24"/>
        </w:rPr>
        <w:t>-41</w:t>
      </w:r>
      <w:r w:rsidR="00FF7741">
        <w:rPr>
          <w:rFonts w:asciiTheme="majorBidi" w:hAnsiTheme="majorBidi" w:cstheme="majorBidi"/>
          <w:sz w:val="24"/>
          <w:szCs w:val="24"/>
        </w:rPr>
        <w:t>]</w:t>
      </w:r>
      <w:r w:rsidR="00FF7741" w:rsidRPr="00FF7741">
        <w:rPr>
          <w:rFonts w:asciiTheme="majorBidi" w:hAnsiTheme="majorBidi" w:cstheme="majorBidi"/>
          <w:sz w:val="24"/>
          <w:szCs w:val="24"/>
        </w:rPr>
        <w:t xml:space="preserve"> </w:t>
      </w:r>
      <w:r w:rsidR="00FF7741">
        <w:rPr>
          <w:rFonts w:asciiTheme="majorBidi" w:hAnsiTheme="majorBidi" w:cstheme="majorBidi"/>
          <w:sz w:val="24"/>
          <w:szCs w:val="24"/>
        </w:rPr>
        <w:t>asserts</w:t>
      </w:r>
      <w:r w:rsidR="00FF7741" w:rsidRPr="00FF7741">
        <w:rPr>
          <w:rFonts w:asciiTheme="majorBidi" w:hAnsiTheme="majorBidi" w:cstheme="majorBidi"/>
          <w:sz w:val="24"/>
          <w:szCs w:val="24"/>
        </w:rPr>
        <w:t xml:space="preserve"> that dissociation is a coping mechanism that </w:t>
      </w:r>
      <w:r w:rsidR="00FF7741">
        <w:rPr>
          <w:rFonts w:asciiTheme="majorBidi" w:hAnsiTheme="majorBidi" w:cstheme="majorBidi"/>
          <w:sz w:val="24"/>
          <w:szCs w:val="24"/>
        </w:rPr>
        <w:t>enables</w:t>
      </w:r>
      <w:r w:rsidR="00FF7741" w:rsidRPr="00FF7741">
        <w:rPr>
          <w:rFonts w:asciiTheme="majorBidi" w:hAnsiTheme="majorBidi" w:cstheme="majorBidi"/>
          <w:sz w:val="24"/>
          <w:szCs w:val="24"/>
        </w:rPr>
        <w:t xml:space="preserve"> a person to adapt to </w:t>
      </w:r>
      <w:r w:rsidR="00FF7741">
        <w:rPr>
          <w:rFonts w:asciiTheme="majorBidi" w:hAnsiTheme="majorBidi" w:cstheme="majorBidi"/>
          <w:sz w:val="24"/>
          <w:szCs w:val="24"/>
        </w:rPr>
        <w:t xml:space="preserve">certain </w:t>
      </w:r>
      <w:r w:rsidR="00FF7741" w:rsidRPr="00FF7741">
        <w:rPr>
          <w:rFonts w:asciiTheme="majorBidi" w:hAnsiTheme="majorBidi" w:cstheme="majorBidi"/>
          <w:sz w:val="24"/>
          <w:szCs w:val="24"/>
        </w:rPr>
        <w:t>traumatic situations</w:t>
      </w:r>
      <w:r w:rsidR="00FF7741">
        <w:rPr>
          <w:rFonts w:asciiTheme="majorBidi" w:hAnsiTheme="majorBidi" w:cstheme="majorBidi"/>
          <w:sz w:val="24"/>
          <w:szCs w:val="24"/>
        </w:rPr>
        <w:t xml:space="preserve">. However, </w:t>
      </w:r>
      <w:r w:rsidR="00FF7741" w:rsidRPr="00FF7741">
        <w:rPr>
          <w:rFonts w:asciiTheme="majorBidi" w:hAnsiTheme="majorBidi" w:cstheme="majorBidi"/>
          <w:sz w:val="24"/>
          <w:szCs w:val="24"/>
        </w:rPr>
        <w:t xml:space="preserve">she notes that </w:t>
      </w:r>
      <w:r w:rsidR="00FF7741">
        <w:rPr>
          <w:rFonts w:asciiTheme="majorBidi" w:hAnsiTheme="majorBidi" w:cstheme="majorBidi"/>
          <w:sz w:val="24"/>
          <w:szCs w:val="24"/>
        </w:rPr>
        <w:t>while this coping</w:t>
      </w:r>
      <w:r w:rsidR="00FF7741" w:rsidRPr="00FF7741">
        <w:rPr>
          <w:rFonts w:asciiTheme="majorBidi" w:hAnsiTheme="majorBidi" w:cstheme="majorBidi"/>
          <w:sz w:val="24"/>
          <w:szCs w:val="24"/>
        </w:rPr>
        <w:t xml:space="preserve"> </w:t>
      </w:r>
      <w:r w:rsidR="00FF7741">
        <w:rPr>
          <w:rFonts w:asciiTheme="majorBidi" w:hAnsiTheme="majorBidi" w:cstheme="majorBidi"/>
          <w:sz w:val="24"/>
          <w:szCs w:val="24"/>
        </w:rPr>
        <w:t xml:space="preserve">mechanism may </w:t>
      </w:r>
      <w:r w:rsidR="00FF7741" w:rsidRPr="00FF7741">
        <w:rPr>
          <w:rFonts w:asciiTheme="majorBidi" w:hAnsiTheme="majorBidi" w:cstheme="majorBidi"/>
          <w:sz w:val="24"/>
          <w:szCs w:val="24"/>
        </w:rPr>
        <w:t xml:space="preserve">ensure </w:t>
      </w:r>
      <w:r w:rsidR="000C4AE9">
        <w:rPr>
          <w:rFonts w:asciiTheme="majorBidi" w:hAnsiTheme="majorBidi" w:cstheme="majorBidi"/>
          <w:sz w:val="24"/>
          <w:szCs w:val="24"/>
        </w:rPr>
        <w:t>emotional</w:t>
      </w:r>
      <w:r w:rsidR="00FF7741" w:rsidRPr="00FF7741">
        <w:rPr>
          <w:rFonts w:asciiTheme="majorBidi" w:hAnsiTheme="majorBidi" w:cstheme="majorBidi"/>
          <w:sz w:val="24"/>
          <w:szCs w:val="24"/>
        </w:rPr>
        <w:t xml:space="preserve"> survival</w:t>
      </w:r>
      <w:r w:rsidR="00FF7741">
        <w:rPr>
          <w:rFonts w:asciiTheme="majorBidi" w:hAnsiTheme="majorBidi" w:cstheme="majorBidi"/>
          <w:sz w:val="24"/>
          <w:szCs w:val="24"/>
        </w:rPr>
        <w:t>, it</w:t>
      </w:r>
      <w:r w:rsidR="00FF7741" w:rsidRPr="00FF7741">
        <w:rPr>
          <w:rFonts w:asciiTheme="majorBidi" w:hAnsiTheme="majorBidi" w:cstheme="majorBidi"/>
          <w:sz w:val="24"/>
          <w:szCs w:val="24"/>
        </w:rPr>
        <w:t xml:space="preserve"> comes at a heavy price.</w:t>
      </w:r>
      <w:r w:rsidR="00551A99">
        <w:rPr>
          <w:rFonts w:asciiTheme="majorBidi" w:hAnsiTheme="majorBidi" w:cstheme="majorBidi"/>
          <w:sz w:val="24"/>
          <w:szCs w:val="24"/>
        </w:rPr>
        <w:t xml:space="preserve"> </w:t>
      </w:r>
      <w:r w:rsidR="00551A99">
        <w:rPr>
          <w:rFonts w:asciiTheme="majorBidi" w:hAnsiTheme="majorBidi" w:cstheme="majorBidi"/>
          <w:sz w:val="24"/>
          <w:szCs w:val="24"/>
        </w:rPr>
        <w:lastRenderedPageBreak/>
        <w:t>D</w:t>
      </w:r>
      <w:r w:rsidR="00551A99" w:rsidRPr="00551A99">
        <w:rPr>
          <w:rFonts w:asciiTheme="majorBidi" w:hAnsiTheme="majorBidi" w:cstheme="majorBidi"/>
          <w:sz w:val="24"/>
          <w:szCs w:val="24"/>
        </w:rPr>
        <w:t xml:space="preserve">issociation is </w:t>
      </w:r>
      <w:r w:rsidR="00354E0D">
        <w:rPr>
          <w:rFonts w:asciiTheme="majorBidi" w:hAnsiTheme="majorBidi" w:cstheme="majorBidi"/>
          <w:sz w:val="24"/>
          <w:szCs w:val="24"/>
          <w:highlight w:val="yellow"/>
        </w:rPr>
        <w:t>“</w:t>
      </w:r>
      <w:r w:rsidR="00551A99" w:rsidRPr="00F63EDD">
        <w:rPr>
          <w:rFonts w:asciiTheme="majorBidi" w:hAnsiTheme="majorBidi" w:cstheme="majorBidi"/>
          <w:sz w:val="24"/>
          <w:szCs w:val="24"/>
          <w:highlight w:val="yellow"/>
        </w:rPr>
        <w:t xml:space="preserve">the ability to separate certain parts from the self and create a split within the self </w:t>
      </w:r>
      <w:r w:rsidR="00551A99" w:rsidRPr="00484196">
        <w:rPr>
          <w:rFonts w:asciiTheme="majorBidi" w:hAnsiTheme="majorBidi" w:cstheme="majorBidi"/>
          <w:sz w:val="24"/>
          <w:szCs w:val="24"/>
          <w:highlight w:val="yellow"/>
        </w:rPr>
        <w:t xml:space="preserve">so that </w:t>
      </w:r>
      <w:r w:rsidR="00F63EDD" w:rsidRPr="00484196">
        <w:rPr>
          <w:rFonts w:asciiTheme="majorBidi" w:hAnsiTheme="majorBidi" w:cstheme="majorBidi"/>
          <w:sz w:val="24"/>
          <w:szCs w:val="24"/>
          <w:highlight w:val="yellow"/>
        </w:rPr>
        <w:t>a person</w:t>
      </w:r>
      <w:r w:rsidR="00551A99" w:rsidRPr="00484196">
        <w:rPr>
          <w:rFonts w:asciiTheme="majorBidi" w:hAnsiTheme="majorBidi" w:cstheme="majorBidi"/>
          <w:sz w:val="24"/>
          <w:szCs w:val="24"/>
          <w:highlight w:val="yellow"/>
        </w:rPr>
        <w:t xml:space="preserve"> can know and not know what he already knows, feel and yet not feel his </w:t>
      </w:r>
      <w:r w:rsidR="00484196" w:rsidRPr="00484196">
        <w:rPr>
          <w:rFonts w:asciiTheme="majorBidi" w:hAnsiTheme="majorBidi" w:cstheme="majorBidi"/>
          <w:sz w:val="24"/>
          <w:szCs w:val="24"/>
          <w:highlight w:val="yellow"/>
        </w:rPr>
        <w:t>emotions</w:t>
      </w:r>
      <w:r w:rsidR="00E8727F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="00354E0D" w:rsidRPr="00484196">
        <w:rPr>
          <w:rFonts w:asciiTheme="majorBidi" w:hAnsiTheme="majorBidi" w:cstheme="majorBidi"/>
          <w:sz w:val="24"/>
          <w:szCs w:val="24"/>
          <w:highlight w:val="yellow"/>
        </w:rPr>
        <w:t>”</w:t>
      </w:r>
      <w:r w:rsidR="000C4AE9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21"/>
      <w:r w:rsidR="00912E38">
        <w:rPr>
          <w:rFonts w:asciiTheme="majorBidi" w:hAnsiTheme="majorBidi" w:cstheme="majorBidi"/>
          <w:sz w:val="24"/>
          <w:szCs w:val="24"/>
        </w:rPr>
        <w:t>40</w:t>
      </w:r>
      <w:commentRangeEnd w:id="121"/>
      <w:r w:rsidR="00912E38">
        <w:rPr>
          <w:rStyle w:val="CommentReference"/>
        </w:rPr>
        <w:commentReference w:id="121"/>
      </w:r>
      <w:r w:rsidR="00E8727F">
        <w:rPr>
          <w:rFonts w:asciiTheme="majorBidi" w:hAnsiTheme="majorBidi" w:cstheme="majorBidi"/>
          <w:sz w:val="24"/>
          <w:szCs w:val="24"/>
        </w:rPr>
        <w:t>] (</w:t>
      </w:r>
      <w:r w:rsidR="000C4AE9">
        <w:rPr>
          <w:rFonts w:asciiTheme="majorBidi" w:hAnsiTheme="majorBidi" w:cstheme="majorBidi"/>
          <w:sz w:val="24"/>
          <w:szCs w:val="24"/>
        </w:rPr>
        <w:t>p</w:t>
      </w:r>
      <w:r w:rsidR="00E8727F">
        <w:rPr>
          <w:rFonts w:asciiTheme="majorBidi" w:hAnsiTheme="majorBidi" w:cstheme="majorBidi"/>
          <w:sz w:val="24"/>
          <w:szCs w:val="24"/>
        </w:rPr>
        <w:t xml:space="preserve">. </w:t>
      </w:r>
      <w:r w:rsidR="000C4AE9">
        <w:rPr>
          <w:rFonts w:asciiTheme="majorBidi" w:hAnsiTheme="majorBidi" w:cstheme="majorBidi"/>
          <w:sz w:val="24"/>
          <w:szCs w:val="24"/>
        </w:rPr>
        <w:t>6</w:t>
      </w:r>
      <w:r w:rsidR="00E8727F">
        <w:rPr>
          <w:rFonts w:asciiTheme="majorBidi" w:hAnsiTheme="majorBidi" w:cstheme="majorBidi"/>
          <w:sz w:val="24"/>
          <w:szCs w:val="24"/>
        </w:rPr>
        <w:t>).</w:t>
      </w:r>
      <w:r w:rsidR="00551A99" w:rsidRPr="00551A99">
        <w:rPr>
          <w:rFonts w:asciiTheme="majorBidi" w:hAnsiTheme="majorBidi" w:cstheme="majorBidi"/>
          <w:sz w:val="24"/>
          <w:szCs w:val="24"/>
        </w:rPr>
        <w:t xml:space="preserve"> </w:t>
      </w:r>
    </w:p>
    <w:p w14:paraId="3ED32208" w14:textId="103FF600" w:rsidR="00F63EDD" w:rsidRDefault="000C4AE9" w:rsidP="001829C5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 the past few decades, dissociation ha</w:t>
      </w:r>
      <w:r w:rsidR="0048419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been </w:t>
      </w:r>
      <w:r w:rsidR="005C55A5">
        <w:rPr>
          <w:rFonts w:asciiTheme="majorBidi" w:hAnsiTheme="majorBidi" w:cstheme="majorBidi"/>
          <w:sz w:val="24"/>
          <w:szCs w:val="24"/>
        </w:rPr>
        <w:t>studied</w:t>
      </w:r>
      <w:r>
        <w:rPr>
          <w:rFonts w:asciiTheme="majorBidi" w:hAnsiTheme="majorBidi" w:cstheme="majorBidi"/>
          <w:sz w:val="24"/>
          <w:szCs w:val="24"/>
        </w:rPr>
        <w:t xml:space="preserve"> in depth [</w:t>
      </w:r>
      <w:commentRangeStart w:id="122"/>
      <w:r w:rsidR="00D63782">
        <w:rPr>
          <w:rFonts w:asciiTheme="majorBidi" w:hAnsiTheme="majorBidi" w:cstheme="majorBidi"/>
          <w:sz w:val="24"/>
          <w:szCs w:val="24"/>
        </w:rPr>
        <w:t>25</w:t>
      </w:r>
      <w:commentRangeEnd w:id="122"/>
      <w:r w:rsidR="00E02881">
        <w:rPr>
          <w:rStyle w:val="CommentReference"/>
        </w:rPr>
        <w:commentReference w:id="122"/>
      </w:r>
      <w:r w:rsidR="00D63782">
        <w:rPr>
          <w:rFonts w:asciiTheme="majorBidi" w:hAnsiTheme="majorBidi" w:cstheme="majorBidi"/>
          <w:sz w:val="24"/>
          <w:szCs w:val="24"/>
        </w:rPr>
        <w:t xml:space="preserve">, </w:t>
      </w:r>
      <w:r w:rsidR="00AE7387">
        <w:rPr>
          <w:rFonts w:asciiTheme="majorBidi" w:hAnsiTheme="majorBidi" w:cstheme="majorBidi"/>
          <w:sz w:val="24"/>
          <w:szCs w:val="24"/>
        </w:rPr>
        <w:t>4</w:t>
      </w:r>
      <w:r w:rsidR="00912E38">
        <w:rPr>
          <w:rFonts w:asciiTheme="majorBidi" w:hAnsiTheme="majorBidi" w:cstheme="majorBidi"/>
          <w:sz w:val="24"/>
          <w:szCs w:val="24"/>
        </w:rPr>
        <w:t>2</w:t>
      </w:r>
      <w:r w:rsidR="00E02881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by researchers who address trauma [</w:t>
      </w:r>
      <w:commentRangeStart w:id="123"/>
      <w:r w:rsidR="00AE7387">
        <w:rPr>
          <w:rFonts w:asciiTheme="majorBidi" w:hAnsiTheme="majorBidi" w:cstheme="majorBidi"/>
          <w:sz w:val="24"/>
          <w:szCs w:val="24"/>
        </w:rPr>
        <w:t>43</w:t>
      </w:r>
      <w:commentRangeEnd w:id="123"/>
      <w:r w:rsidR="00E02881">
        <w:rPr>
          <w:rStyle w:val="CommentReference"/>
        </w:rPr>
        <w:commentReference w:id="123"/>
      </w:r>
      <w:r w:rsidR="00912E38">
        <w:rPr>
          <w:rFonts w:asciiTheme="majorBidi" w:hAnsiTheme="majorBidi" w:cstheme="majorBidi"/>
          <w:sz w:val="24"/>
          <w:szCs w:val="24"/>
        </w:rPr>
        <w:t>-44</w:t>
      </w:r>
      <w:r w:rsidR="00E02881">
        <w:rPr>
          <w:rFonts w:asciiTheme="majorBidi" w:hAnsiTheme="majorBidi" w:cstheme="majorBidi"/>
          <w:sz w:val="24"/>
          <w:szCs w:val="24"/>
        </w:rPr>
        <w:t>]</w:t>
      </w:r>
      <w:r w:rsidR="000B6354">
        <w:rPr>
          <w:rFonts w:asciiTheme="majorBidi" w:hAnsiTheme="majorBidi" w:cstheme="majorBidi"/>
          <w:sz w:val="24"/>
          <w:szCs w:val="24"/>
        </w:rPr>
        <w:t xml:space="preserve"> complex trauma [</w:t>
      </w:r>
      <w:commentRangeStart w:id="124"/>
      <w:r w:rsidR="00E13AE7">
        <w:rPr>
          <w:rFonts w:asciiTheme="majorBidi" w:hAnsiTheme="majorBidi" w:cstheme="majorBidi"/>
          <w:sz w:val="24"/>
          <w:szCs w:val="24"/>
        </w:rPr>
        <w:t>4</w:t>
      </w:r>
      <w:r w:rsidR="00912E38">
        <w:rPr>
          <w:rFonts w:asciiTheme="majorBidi" w:hAnsiTheme="majorBidi" w:cstheme="majorBidi"/>
          <w:sz w:val="24"/>
          <w:szCs w:val="24"/>
        </w:rPr>
        <w:t>5</w:t>
      </w:r>
      <w:commentRangeEnd w:id="124"/>
      <w:r w:rsidR="00912E38">
        <w:rPr>
          <w:rStyle w:val="CommentReference"/>
        </w:rPr>
        <w:commentReference w:id="124"/>
      </w:r>
      <w:r w:rsidR="00E13AE7">
        <w:rPr>
          <w:rFonts w:asciiTheme="majorBidi" w:hAnsiTheme="majorBidi" w:cstheme="majorBidi"/>
          <w:sz w:val="24"/>
          <w:szCs w:val="24"/>
        </w:rPr>
        <w:t>-4</w:t>
      </w:r>
      <w:r w:rsidR="00912E38">
        <w:rPr>
          <w:rFonts w:asciiTheme="majorBidi" w:hAnsiTheme="majorBidi" w:cstheme="majorBidi"/>
          <w:sz w:val="24"/>
          <w:szCs w:val="24"/>
        </w:rPr>
        <w:t>7</w:t>
      </w:r>
      <w:r w:rsidR="00E13AE7">
        <w:rPr>
          <w:rFonts w:asciiTheme="majorBidi" w:hAnsiTheme="majorBidi" w:cstheme="majorBidi"/>
          <w:sz w:val="24"/>
          <w:szCs w:val="24"/>
        </w:rPr>
        <w:t>]</w:t>
      </w:r>
      <w:r w:rsidR="00A0257F">
        <w:rPr>
          <w:rFonts w:asciiTheme="majorBidi" w:hAnsiTheme="majorBidi" w:cstheme="majorBidi"/>
          <w:sz w:val="24"/>
          <w:szCs w:val="24"/>
        </w:rPr>
        <w:t xml:space="preserve">, </w:t>
      </w:r>
      <w:r w:rsidR="00127A3A">
        <w:rPr>
          <w:rFonts w:asciiTheme="majorBidi" w:hAnsiTheme="majorBidi" w:cstheme="majorBidi"/>
          <w:sz w:val="24"/>
          <w:szCs w:val="24"/>
        </w:rPr>
        <w:t xml:space="preserve">and </w:t>
      </w:r>
      <w:r w:rsidR="00A0257F">
        <w:rPr>
          <w:rFonts w:asciiTheme="majorBidi" w:hAnsiTheme="majorBidi" w:cstheme="majorBidi"/>
          <w:sz w:val="24"/>
          <w:szCs w:val="24"/>
        </w:rPr>
        <w:t>sexual assault [</w:t>
      </w:r>
      <w:commentRangeStart w:id="126"/>
      <w:r w:rsidR="00B22E2D">
        <w:rPr>
          <w:rFonts w:asciiTheme="majorBidi" w:hAnsiTheme="majorBidi" w:cstheme="majorBidi"/>
          <w:sz w:val="24"/>
          <w:szCs w:val="24"/>
        </w:rPr>
        <w:t>48</w:t>
      </w:r>
      <w:commentRangeEnd w:id="126"/>
      <w:r w:rsidR="00086008">
        <w:rPr>
          <w:rStyle w:val="CommentReference"/>
        </w:rPr>
        <w:commentReference w:id="126"/>
      </w:r>
      <w:r w:rsidR="00086008">
        <w:rPr>
          <w:rFonts w:asciiTheme="majorBidi" w:hAnsiTheme="majorBidi" w:cstheme="majorBidi"/>
          <w:sz w:val="24"/>
          <w:szCs w:val="24"/>
        </w:rPr>
        <w:t>-49</w:t>
      </w:r>
      <w:r w:rsidR="00B22E2D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A0257F">
        <w:rPr>
          <w:rFonts w:asciiTheme="majorBidi" w:hAnsiTheme="majorBidi" w:cstheme="majorBidi"/>
          <w:sz w:val="24"/>
          <w:szCs w:val="24"/>
        </w:rPr>
        <w:t xml:space="preserve"> </w:t>
      </w:r>
      <w:r w:rsidR="00163A39">
        <w:rPr>
          <w:rFonts w:asciiTheme="majorBidi" w:hAnsiTheme="majorBidi" w:cstheme="majorBidi"/>
          <w:sz w:val="24"/>
          <w:szCs w:val="24"/>
        </w:rPr>
        <w:t>T</w:t>
      </w:r>
      <w:r w:rsidR="00EA56D4" w:rsidRPr="00EA56D4">
        <w:rPr>
          <w:rFonts w:asciiTheme="majorBidi" w:hAnsiTheme="majorBidi" w:cstheme="majorBidi"/>
          <w:sz w:val="24"/>
          <w:szCs w:val="24"/>
        </w:rPr>
        <w:t xml:space="preserve">rauma and dissociation have been investigated </w:t>
      </w:r>
      <w:r w:rsidR="00163A39">
        <w:rPr>
          <w:rFonts w:asciiTheme="majorBidi" w:hAnsiTheme="majorBidi" w:cstheme="majorBidi"/>
          <w:sz w:val="24"/>
          <w:szCs w:val="24"/>
        </w:rPr>
        <w:t xml:space="preserve">in the Israeli context </w:t>
      </w:r>
      <w:r w:rsidR="00EA56D4">
        <w:rPr>
          <w:rFonts w:asciiTheme="majorBidi" w:hAnsiTheme="majorBidi" w:cstheme="majorBidi"/>
          <w:sz w:val="24"/>
          <w:szCs w:val="24"/>
        </w:rPr>
        <w:t>as well [</w:t>
      </w:r>
      <w:commentRangeStart w:id="127"/>
      <w:r w:rsidR="00086008">
        <w:rPr>
          <w:rFonts w:asciiTheme="majorBidi" w:hAnsiTheme="majorBidi" w:cstheme="majorBidi"/>
          <w:sz w:val="24"/>
          <w:szCs w:val="24"/>
        </w:rPr>
        <w:t>50</w:t>
      </w:r>
      <w:commentRangeEnd w:id="127"/>
      <w:r w:rsidR="00086008">
        <w:rPr>
          <w:rStyle w:val="CommentReference"/>
        </w:rPr>
        <w:commentReference w:id="127"/>
      </w:r>
      <w:r w:rsidR="00086008">
        <w:rPr>
          <w:rFonts w:asciiTheme="majorBidi" w:hAnsiTheme="majorBidi" w:cstheme="majorBidi"/>
          <w:sz w:val="24"/>
          <w:szCs w:val="24"/>
        </w:rPr>
        <w:t>-53</w:t>
      </w:r>
      <w:r w:rsidR="00EA56D4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EA56D4">
        <w:rPr>
          <w:rFonts w:asciiTheme="majorBidi" w:hAnsiTheme="majorBidi" w:cstheme="majorBidi"/>
          <w:sz w:val="24"/>
          <w:szCs w:val="24"/>
        </w:rPr>
        <w:t xml:space="preserve"> </w:t>
      </w:r>
      <w:r w:rsidR="00F63EDD">
        <w:rPr>
          <w:rFonts w:asciiTheme="majorBidi" w:hAnsiTheme="majorBidi" w:cstheme="majorBidi"/>
          <w:sz w:val="24"/>
          <w:szCs w:val="24"/>
        </w:rPr>
        <w:t>In DSM-5, d</w:t>
      </w:r>
      <w:r w:rsidR="00F63EDD" w:rsidRPr="00F63EDD">
        <w:rPr>
          <w:rFonts w:asciiTheme="majorBidi" w:hAnsiTheme="majorBidi" w:cstheme="majorBidi"/>
          <w:sz w:val="24"/>
          <w:szCs w:val="24"/>
        </w:rPr>
        <w:t xml:space="preserve">issociative disorder is defined as a fragmentation of </w:t>
      </w:r>
      <w:r w:rsidR="00D56DB5">
        <w:rPr>
          <w:rFonts w:asciiTheme="majorBidi" w:hAnsiTheme="majorBidi" w:cstheme="majorBidi"/>
          <w:sz w:val="24"/>
          <w:szCs w:val="24"/>
        </w:rPr>
        <w:t>the usually-integrat</w:t>
      </w:r>
      <w:r w:rsidR="005C55A5">
        <w:rPr>
          <w:rFonts w:asciiTheme="majorBidi" w:hAnsiTheme="majorBidi" w:cstheme="majorBidi"/>
          <w:sz w:val="24"/>
          <w:szCs w:val="24"/>
        </w:rPr>
        <w:t>ed</w:t>
      </w:r>
      <w:r w:rsidR="00D56DB5">
        <w:rPr>
          <w:rFonts w:asciiTheme="majorBidi" w:hAnsiTheme="majorBidi" w:cstheme="majorBidi"/>
          <w:sz w:val="24"/>
          <w:szCs w:val="24"/>
        </w:rPr>
        <w:t xml:space="preserve"> functions of cognition, </w:t>
      </w:r>
      <w:r w:rsidR="00F63EDD" w:rsidRPr="00F63EDD">
        <w:rPr>
          <w:rFonts w:asciiTheme="majorBidi" w:hAnsiTheme="majorBidi" w:cstheme="majorBidi"/>
          <w:sz w:val="24"/>
          <w:szCs w:val="24"/>
        </w:rPr>
        <w:t xml:space="preserve">memory, identity, </w:t>
      </w:r>
      <w:r w:rsidR="00D56DB5">
        <w:rPr>
          <w:rFonts w:asciiTheme="majorBidi" w:hAnsiTheme="majorBidi" w:cstheme="majorBidi"/>
          <w:sz w:val="24"/>
          <w:szCs w:val="24"/>
        </w:rPr>
        <w:t>and</w:t>
      </w:r>
      <w:r w:rsidR="00F63EDD" w:rsidRPr="00F63EDD">
        <w:rPr>
          <w:rFonts w:asciiTheme="majorBidi" w:hAnsiTheme="majorBidi" w:cstheme="majorBidi"/>
          <w:sz w:val="24"/>
          <w:szCs w:val="24"/>
        </w:rPr>
        <w:t xml:space="preserve"> </w:t>
      </w:r>
      <w:r w:rsidR="00D56DB5">
        <w:rPr>
          <w:rFonts w:asciiTheme="majorBidi" w:hAnsiTheme="majorBidi" w:cstheme="majorBidi"/>
          <w:sz w:val="24"/>
          <w:szCs w:val="24"/>
        </w:rPr>
        <w:t>spatial perception</w:t>
      </w:r>
      <w:r w:rsidR="00F63EDD" w:rsidRPr="00F63EDD">
        <w:rPr>
          <w:rFonts w:asciiTheme="majorBidi" w:hAnsiTheme="majorBidi" w:cstheme="majorBidi"/>
          <w:sz w:val="24"/>
          <w:szCs w:val="24"/>
        </w:rPr>
        <w:t xml:space="preserve">. </w:t>
      </w:r>
      <w:r w:rsidR="00D56DB5">
        <w:rPr>
          <w:rFonts w:asciiTheme="majorBidi" w:hAnsiTheme="majorBidi" w:cstheme="majorBidi"/>
          <w:sz w:val="24"/>
          <w:szCs w:val="24"/>
        </w:rPr>
        <w:t xml:space="preserve">Disassociation </w:t>
      </w:r>
      <w:r w:rsidR="00F63EDD" w:rsidRPr="00F63EDD">
        <w:rPr>
          <w:rFonts w:asciiTheme="majorBidi" w:hAnsiTheme="majorBidi" w:cstheme="majorBidi"/>
          <w:sz w:val="24"/>
          <w:szCs w:val="24"/>
        </w:rPr>
        <w:t xml:space="preserve">can be sudden or gradual, </w:t>
      </w:r>
      <w:r w:rsidR="00D56DB5">
        <w:rPr>
          <w:rFonts w:asciiTheme="majorBidi" w:hAnsiTheme="majorBidi" w:cstheme="majorBidi"/>
          <w:sz w:val="24"/>
          <w:szCs w:val="24"/>
        </w:rPr>
        <w:t>temporary</w:t>
      </w:r>
      <w:r w:rsidR="00F63EDD" w:rsidRPr="00F63EDD">
        <w:rPr>
          <w:rFonts w:asciiTheme="majorBidi" w:hAnsiTheme="majorBidi" w:cstheme="majorBidi"/>
          <w:sz w:val="24"/>
          <w:szCs w:val="24"/>
        </w:rPr>
        <w:t xml:space="preserve"> or chronic</w:t>
      </w:r>
      <w:r w:rsidR="00F63EDD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29"/>
      <w:r w:rsidR="00F63EDD">
        <w:rPr>
          <w:rFonts w:asciiTheme="majorBidi" w:hAnsiTheme="majorBidi" w:cstheme="majorBidi"/>
          <w:sz w:val="24"/>
          <w:szCs w:val="24"/>
        </w:rPr>
        <w:t>29</w:t>
      </w:r>
      <w:commentRangeEnd w:id="129"/>
      <w:r w:rsidR="00875F26">
        <w:rPr>
          <w:rStyle w:val="CommentReference"/>
        </w:rPr>
        <w:commentReference w:id="129"/>
      </w:r>
      <w:r w:rsidR="00F63EDD">
        <w:rPr>
          <w:rFonts w:asciiTheme="majorBidi" w:hAnsiTheme="majorBidi" w:cstheme="majorBidi"/>
          <w:sz w:val="24"/>
          <w:szCs w:val="24"/>
        </w:rPr>
        <w:t>]</w:t>
      </w:r>
      <w:r w:rsidR="00F63EDD" w:rsidRPr="00F63EDD">
        <w:rPr>
          <w:rFonts w:asciiTheme="majorBidi" w:hAnsiTheme="majorBidi" w:cstheme="majorBidi"/>
          <w:sz w:val="24"/>
          <w:szCs w:val="24"/>
        </w:rPr>
        <w:t>.</w:t>
      </w:r>
      <w:r w:rsidR="006A763E">
        <w:rPr>
          <w:rFonts w:asciiTheme="majorBidi" w:hAnsiTheme="majorBidi" w:cstheme="majorBidi"/>
          <w:sz w:val="24"/>
          <w:szCs w:val="24"/>
        </w:rPr>
        <w:t xml:space="preserve"> </w:t>
      </w:r>
      <w:r w:rsidR="006A763E" w:rsidRPr="006A763E">
        <w:rPr>
          <w:rFonts w:asciiTheme="majorBidi" w:hAnsiTheme="majorBidi" w:cstheme="majorBidi"/>
          <w:sz w:val="24"/>
          <w:szCs w:val="24"/>
        </w:rPr>
        <w:t>Symptoms of dissociation include de-realization</w:t>
      </w:r>
      <w:r w:rsidR="00870B41">
        <w:rPr>
          <w:rFonts w:asciiTheme="majorBidi" w:hAnsiTheme="majorBidi" w:cstheme="majorBidi"/>
          <w:sz w:val="24"/>
          <w:szCs w:val="24"/>
        </w:rPr>
        <w:t>,</w:t>
      </w:r>
      <w:r w:rsidR="006A763E" w:rsidRPr="006A763E">
        <w:rPr>
          <w:rFonts w:asciiTheme="majorBidi" w:hAnsiTheme="majorBidi" w:cstheme="majorBidi"/>
          <w:sz w:val="24"/>
          <w:szCs w:val="24"/>
        </w:rPr>
        <w:t xml:space="preserve"> </w:t>
      </w:r>
      <w:r w:rsidR="006A763E">
        <w:rPr>
          <w:rFonts w:asciiTheme="majorBidi" w:hAnsiTheme="majorBidi" w:cstheme="majorBidi"/>
          <w:sz w:val="24"/>
          <w:szCs w:val="24"/>
        </w:rPr>
        <w:t>d</w:t>
      </w:r>
      <w:r w:rsidR="006A763E" w:rsidRPr="006A763E">
        <w:rPr>
          <w:rFonts w:asciiTheme="majorBidi" w:hAnsiTheme="majorBidi" w:cstheme="majorBidi"/>
          <w:sz w:val="24"/>
          <w:szCs w:val="24"/>
        </w:rPr>
        <w:t>epersonalization</w:t>
      </w:r>
      <w:r w:rsidR="00870B41">
        <w:rPr>
          <w:rFonts w:asciiTheme="majorBidi" w:hAnsiTheme="majorBidi" w:cstheme="majorBidi"/>
          <w:sz w:val="24"/>
          <w:szCs w:val="24"/>
        </w:rPr>
        <w:t>,</w:t>
      </w:r>
      <w:r w:rsidR="006A763E" w:rsidRPr="006A763E">
        <w:rPr>
          <w:rFonts w:asciiTheme="majorBidi" w:hAnsiTheme="majorBidi" w:cstheme="majorBidi"/>
          <w:sz w:val="24"/>
          <w:szCs w:val="24"/>
        </w:rPr>
        <w:t xml:space="preserve"> feeling </w:t>
      </w:r>
      <w:r w:rsidR="00870B41">
        <w:rPr>
          <w:rFonts w:asciiTheme="majorBidi" w:hAnsiTheme="majorBidi" w:cstheme="majorBidi"/>
          <w:sz w:val="24"/>
          <w:szCs w:val="24"/>
        </w:rPr>
        <w:t>detached</w:t>
      </w:r>
      <w:r w:rsidR="006A763E" w:rsidRPr="006A763E">
        <w:rPr>
          <w:rFonts w:asciiTheme="majorBidi" w:hAnsiTheme="majorBidi" w:cstheme="majorBidi"/>
          <w:sz w:val="24"/>
          <w:szCs w:val="24"/>
        </w:rPr>
        <w:t xml:space="preserve"> from </w:t>
      </w:r>
      <w:r w:rsidR="00870B41">
        <w:rPr>
          <w:rFonts w:asciiTheme="majorBidi" w:hAnsiTheme="majorBidi" w:cstheme="majorBidi"/>
          <w:sz w:val="24"/>
          <w:szCs w:val="24"/>
        </w:rPr>
        <w:t>one’s</w:t>
      </w:r>
      <w:r w:rsidR="006A763E" w:rsidRPr="006A763E">
        <w:rPr>
          <w:rFonts w:asciiTheme="majorBidi" w:hAnsiTheme="majorBidi" w:cstheme="majorBidi"/>
          <w:sz w:val="24"/>
          <w:szCs w:val="24"/>
        </w:rPr>
        <w:t xml:space="preserve"> body</w:t>
      </w:r>
      <w:r w:rsidR="00870B41">
        <w:rPr>
          <w:rFonts w:asciiTheme="majorBidi" w:hAnsiTheme="majorBidi" w:cstheme="majorBidi"/>
          <w:sz w:val="24"/>
          <w:szCs w:val="24"/>
        </w:rPr>
        <w:t>,</w:t>
      </w:r>
      <w:r w:rsidR="006A763E" w:rsidRPr="006A763E">
        <w:rPr>
          <w:rFonts w:asciiTheme="majorBidi" w:hAnsiTheme="majorBidi" w:cstheme="majorBidi"/>
          <w:sz w:val="24"/>
          <w:szCs w:val="24"/>
        </w:rPr>
        <w:t xml:space="preserve"> </w:t>
      </w:r>
      <w:r w:rsidR="00870B41">
        <w:rPr>
          <w:rFonts w:asciiTheme="majorBidi" w:hAnsiTheme="majorBidi" w:cstheme="majorBidi"/>
          <w:sz w:val="24"/>
          <w:szCs w:val="24"/>
        </w:rPr>
        <w:t>a sense</w:t>
      </w:r>
      <w:r w:rsidR="006A763E" w:rsidRPr="006A763E">
        <w:rPr>
          <w:rFonts w:asciiTheme="majorBidi" w:hAnsiTheme="majorBidi" w:cstheme="majorBidi"/>
          <w:sz w:val="24"/>
          <w:szCs w:val="24"/>
        </w:rPr>
        <w:t xml:space="preserve"> that time is slowing down or </w:t>
      </w:r>
      <w:r w:rsidR="00870B41">
        <w:rPr>
          <w:rFonts w:asciiTheme="majorBidi" w:hAnsiTheme="majorBidi" w:cstheme="majorBidi"/>
          <w:sz w:val="24"/>
          <w:szCs w:val="24"/>
        </w:rPr>
        <w:t xml:space="preserve">speeding up, </w:t>
      </w:r>
      <w:r w:rsidR="006A763E" w:rsidRPr="006A763E">
        <w:rPr>
          <w:rFonts w:asciiTheme="majorBidi" w:hAnsiTheme="majorBidi" w:cstheme="majorBidi"/>
          <w:sz w:val="24"/>
          <w:szCs w:val="24"/>
        </w:rPr>
        <w:t xml:space="preserve">amnesia, </w:t>
      </w:r>
      <w:r w:rsidR="00870B41">
        <w:rPr>
          <w:rFonts w:asciiTheme="majorBidi" w:hAnsiTheme="majorBidi" w:cstheme="majorBidi"/>
          <w:sz w:val="24"/>
          <w:szCs w:val="24"/>
        </w:rPr>
        <w:t xml:space="preserve">and </w:t>
      </w:r>
      <w:r w:rsidR="006A763E" w:rsidRPr="006A763E">
        <w:rPr>
          <w:rFonts w:asciiTheme="majorBidi" w:hAnsiTheme="majorBidi" w:cstheme="majorBidi"/>
          <w:sz w:val="24"/>
          <w:szCs w:val="24"/>
        </w:rPr>
        <w:t xml:space="preserve">inability to remember important aspects of </w:t>
      </w:r>
      <w:r w:rsidR="00870B41">
        <w:rPr>
          <w:rFonts w:asciiTheme="majorBidi" w:hAnsiTheme="majorBidi" w:cstheme="majorBidi"/>
          <w:sz w:val="24"/>
          <w:szCs w:val="24"/>
        </w:rPr>
        <w:t>past events [</w:t>
      </w:r>
      <w:r w:rsidR="00086008">
        <w:rPr>
          <w:rFonts w:asciiTheme="majorBidi" w:hAnsiTheme="majorBidi" w:cstheme="majorBidi"/>
          <w:sz w:val="24"/>
          <w:szCs w:val="24"/>
        </w:rPr>
        <w:t>54-</w:t>
      </w:r>
      <w:commentRangeStart w:id="130"/>
      <w:r w:rsidR="00086008">
        <w:rPr>
          <w:rFonts w:asciiTheme="majorBidi" w:hAnsiTheme="majorBidi" w:cstheme="majorBidi"/>
          <w:sz w:val="24"/>
          <w:szCs w:val="24"/>
        </w:rPr>
        <w:t>56</w:t>
      </w:r>
      <w:commentRangeEnd w:id="130"/>
      <w:r w:rsidR="00086008">
        <w:rPr>
          <w:rStyle w:val="CommentReference"/>
        </w:rPr>
        <w:commentReference w:id="130"/>
      </w:r>
      <w:r w:rsidR="00870B41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</w:p>
    <w:p w14:paraId="1D9D64B3" w14:textId="716F7F63" w:rsidR="001829C5" w:rsidRDefault="00330935" w:rsidP="00870B41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scientific literature generally discusses t</w:t>
      </w:r>
      <w:r w:rsidR="00870B41" w:rsidRPr="00870B41">
        <w:rPr>
          <w:rFonts w:asciiTheme="majorBidi" w:hAnsiTheme="majorBidi" w:cstheme="majorBidi"/>
          <w:sz w:val="24"/>
          <w:szCs w:val="24"/>
        </w:rPr>
        <w:t>rauma</w:t>
      </w:r>
      <w:r w:rsidR="00870B41">
        <w:rPr>
          <w:rFonts w:asciiTheme="majorBidi" w:hAnsiTheme="majorBidi" w:cstheme="majorBidi"/>
          <w:sz w:val="24"/>
          <w:szCs w:val="24"/>
        </w:rPr>
        <w:t xml:space="preserve"> among women </w:t>
      </w:r>
      <w:r w:rsidR="001829C5">
        <w:rPr>
          <w:rFonts w:asciiTheme="majorBidi" w:hAnsiTheme="majorBidi" w:cstheme="majorBidi"/>
          <w:sz w:val="24"/>
          <w:szCs w:val="24"/>
        </w:rPr>
        <w:t>who are</w:t>
      </w:r>
      <w:r w:rsidR="00AF4AB8">
        <w:rPr>
          <w:rFonts w:asciiTheme="majorBidi" w:hAnsiTheme="majorBidi" w:cstheme="majorBidi"/>
          <w:sz w:val="24"/>
          <w:szCs w:val="24"/>
        </w:rPr>
        <w:t xml:space="preserve"> victims of violence such as </w:t>
      </w:r>
      <w:r>
        <w:rPr>
          <w:rFonts w:asciiTheme="majorBidi" w:hAnsiTheme="majorBidi" w:cstheme="majorBidi"/>
          <w:sz w:val="24"/>
          <w:szCs w:val="24"/>
        </w:rPr>
        <w:t>rape [</w:t>
      </w:r>
      <w:commentRangeStart w:id="132"/>
      <w:r>
        <w:rPr>
          <w:rFonts w:asciiTheme="majorBidi" w:hAnsiTheme="majorBidi" w:cstheme="majorBidi"/>
          <w:sz w:val="24"/>
          <w:szCs w:val="24"/>
        </w:rPr>
        <w:t>3</w:t>
      </w:r>
      <w:r w:rsidR="003D5DD5">
        <w:rPr>
          <w:rFonts w:asciiTheme="majorBidi" w:hAnsiTheme="majorBidi" w:cstheme="majorBidi"/>
          <w:sz w:val="24"/>
          <w:szCs w:val="24"/>
        </w:rPr>
        <w:t>1</w:t>
      </w:r>
      <w:commentRangeEnd w:id="132"/>
      <w:r w:rsidR="003D5DD5">
        <w:rPr>
          <w:rStyle w:val="CommentReference"/>
        </w:rPr>
        <w:commentReference w:id="132"/>
      </w:r>
      <w:r>
        <w:rPr>
          <w:rFonts w:asciiTheme="majorBidi" w:hAnsiTheme="majorBidi" w:cstheme="majorBidi"/>
          <w:sz w:val="24"/>
          <w:szCs w:val="24"/>
        </w:rPr>
        <w:t>, 5</w:t>
      </w:r>
      <w:r w:rsidR="00086008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]</w:t>
      </w:r>
      <w:r w:rsidR="00870B41" w:rsidRPr="00870B41">
        <w:rPr>
          <w:rFonts w:asciiTheme="majorBidi" w:hAnsiTheme="majorBidi" w:cstheme="majorBidi"/>
          <w:sz w:val="24"/>
          <w:szCs w:val="24"/>
        </w:rPr>
        <w:t xml:space="preserve"> </w:t>
      </w:r>
      <w:r w:rsidR="00AF4AB8">
        <w:rPr>
          <w:rFonts w:asciiTheme="majorBidi" w:hAnsiTheme="majorBidi" w:cstheme="majorBidi"/>
          <w:sz w:val="24"/>
          <w:szCs w:val="24"/>
        </w:rPr>
        <w:t>or</w:t>
      </w:r>
      <w:r w:rsidR="00870B41" w:rsidRPr="00870B41">
        <w:rPr>
          <w:rFonts w:asciiTheme="majorBidi" w:hAnsiTheme="majorBidi" w:cstheme="majorBidi"/>
          <w:sz w:val="24"/>
          <w:szCs w:val="24"/>
        </w:rPr>
        <w:t xml:space="preserve"> domestic or marital </w:t>
      </w:r>
      <w:r>
        <w:rPr>
          <w:rFonts w:asciiTheme="majorBidi" w:hAnsiTheme="majorBidi" w:cstheme="majorBidi"/>
          <w:sz w:val="24"/>
          <w:szCs w:val="24"/>
        </w:rPr>
        <w:t>abuse [</w:t>
      </w:r>
      <w:r w:rsidR="00086008">
        <w:rPr>
          <w:rFonts w:asciiTheme="majorBidi" w:hAnsiTheme="majorBidi" w:cstheme="majorBidi"/>
          <w:sz w:val="24"/>
          <w:szCs w:val="24"/>
        </w:rPr>
        <w:t>58-</w:t>
      </w:r>
      <w:commentRangeStart w:id="133"/>
      <w:r w:rsidR="00086008">
        <w:rPr>
          <w:rFonts w:asciiTheme="majorBidi" w:hAnsiTheme="majorBidi" w:cstheme="majorBidi"/>
          <w:sz w:val="24"/>
          <w:szCs w:val="24"/>
        </w:rPr>
        <w:t>59</w:t>
      </w:r>
      <w:commentRangeEnd w:id="133"/>
      <w:r w:rsidR="00DD63E0">
        <w:rPr>
          <w:rStyle w:val="CommentReference"/>
        </w:rPr>
        <w:commentReference w:id="133"/>
      </w:r>
      <w:r w:rsidR="003D5DD5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34"/>
      <w:r w:rsidR="00AF4AB8" w:rsidRPr="00AF4AB8">
        <w:rPr>
          <w:rFonts w:asciiTheme="majorBidi" w:hAnsiTheme="majorBidi" w:cstheme="majorBidi"/>
          <w:sz w:val="24"/>
          <w:szCs w:val="24"/>
        </w:rPr>
        <w:t>Even</w:t>
      </w:r>
      <w:commentRangeEnd w:id="134"/>
      <w:r w:rsidR="000B4C93">
        <w:rPr>
          <w:rStyle w:val="CommentReference"/>
        </w:rPr>
        <w:commentReference w:id="134"/>
      </w:r>
      <w:r w:rsidR="00AF4AB8" w:rsidRPr="00AF4AB8">
        <w:rPr>
          <w:rFonts w:asciiTheme="majorBidi" w:hAnsiTheme="majorBidi" w:cstheme="majorBidi"/>
          <w:sz w:val="24"/>
          <w:szCs w:val="24"/>
        </w:rPr>
        <w:t xml:space="preserve"> </w:t>
      </w:r>
      <w:r w:rsidR="00AF4AB8">
        <w:rPr>
          <w:rFonts w:asciiTheme="majorBidi" w:hAnsiTheme="majorBidi" w:cstheme="majorBidi"/>
          <w:sz w:val="24"/>
          <w:szCs w:val="24"/>
        </w:rPr>
        <w:t>studies about</w:t>
      </w:r>
      <w:r w:rsidR="00AF4AB8" w:rsidRPr="00AF4AB8">
        <w:rPr>
          <w:rFonts w:asciiTheme="majorBidi" w:hAnsiTheme="majorBidi" w:cstheme="majorBidi"/>
          <w:sz w:val="24"/>
          <w:szCs w:val="24"/>
        </w:rPr>
        <w:t xml:space="preserve"> women </w:t>
      </w:r>
      <w:r w:rsidR="00AF4AB8">
        <w:rPr>
          <w:rFonts w:asciiTheme="majorBidi" w:hAnsiTheme="majorBidi" w:cstheme="majorBidi"/>
          <w:sz w:val="24"/>
          <w:szCs w:val="24"/>
        </w:rPr>
        <w:t xml:space="preserve">serving in the </w:t>
      </w:r>
      <w:r w:rsidR="00AF4AB8" w:rsidRPr="00AF4AB8">
        <w:rPr>
          <w:rFonts w:asciiTheme="majorBidi" w:hAnsiTheme="majorBidi" w:cstheme="majorBidi"/>
          <w:sz w:val="24"/>
          <w:szCs w:val="24"/>
        </w:rPr>
        <w:t xml:space="preserve">military </w:t>
      </w:r>
      <w:r w:rsidR="00AF4AB8">
        <w:rPr>
          <w:rFonts w:asciiTheme="majorBidi" w:hAnsiTheme="majorBidi" w:cstheme="majorBidi"/>
          <w:sz w:val="24"/>
          <w:szCs w:val="24"/>
        </w:rPr>
        <w:t>during a violent conflict tend to</w:t>
      </w:r>
      <w:r w:rsidR="00AF4AB8" w:rsidRPr="00AF4AB8">
        <w:rPr>
          <w:rFonts w:asciiTheme="majorBidi" w:hAnsiTheme="majorBidi" w:cstheme="majorBidi"/>
          <w:sz w:val="24"/>
          <w:szCs w:val="24"/>
        </w:rPr>
        <w:t xml:space="preserve"> focus on sexual harassment of female soldiers </w:t>
      </w:r>
      <w:r w:rsidR="00AF4AB8">
        <w:rPr>
          <w:rFonts w:asciiTheme="majorBidi" w:hAnsiTheme="majorBidi" w:cstheme="majorBidi"/>
          <w:sz w:val="24"/>
          <w:szCs w:val="24"/>
        </w:rPr>
        <w:t>[</w:t>
      </w:r>
      <w:commentRangeStart w:id="135"/>
      <w:r w:rsidR="00DD63E0">
        <w:rPr>
          <w:rFonts w:asciiTheme="majorBidi" w:hAnsiTheme="majorBidi" w:cstheme="majorBidi"/>
          <w:sz w:val="24"/>
          <w:szCs w:val="24"/>
        </w:rPr>
        <w:t>60</w:t>
      </w:r>
      <w:commentRangeEnd w:id="135"/>
      <w:r w:rsidR="00DD63E0">
        <w:rPr>
          <w:rStyle w:val="CommentReference"/>
        </w:rPr>
        <w:commentReference w:id="135"/>
      </w:r>
      <w:r w:rsidR="00AF4AB8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C402B8">
        <w:rPr>
          <w:rFonts w:asciiTheme="majorBidi" w:hAnsiTheme="majorBidi" w:cstheme="majorBidi"/>
          <w:sz w:val="24"/>
          <w:szCs w:val="24"/>
        </w:rPr>
        <w:t xml:space="preserve"> </w:t>
      </w:r>
      <w:r w:rsidR="007E0CE1">
        <w:rPr>
          <w:rFonts w:asciiTheme="majorBidi" w:hAnsiTheme="majorBidi" w:cstheme="majorBidi"/>
          <w:sz w:val="24"/>
          <w:szCs w:val="24"/>
        </w:rPr>
        <w:t>There have been s</w:t>
      </w:r>
      <w:r w:rsidR="00C402B8" w:rsidRPr="00C402B8">
        <w:rPr>
          <w:rFonts w:asciiTheme="majorBidi" w:hAnsiTheme="majorBidi" w:cstheme="majorBidi"/>
          <w:sz w:val="24"/>
          <w:szCs w:val="24"/>
        </w:rPr>
        <w:t xml:space="preserve">tudies on </w:t>
      </w:r>
      <w:r w:rsidR="001829C5">
        <w:rPr>
          <w:rFonts w:asciiTheme="majorBidi" w:hAnsiTheme="majorBidi" w:cstheme="majorBidi"/>
          <w:sz w:val="24"/>
          <w:szCs w:val="24"/>
        </w:rPr>
        <w:t xml:space="preserve">trauma among </w:t>
      </w:r>
      <w:r w:rsidR="00C402B8" w:rsidRPr="00C402B8">
        <w:rPr>
          <w:rFonts w:asciiTheme="majorBidi" w:hAnsiTheme="majorBidi" w:cstheme="majorBidi"/>
          <w:sz w:val="24"/>
          <w:szCs w:val="24"/>
        </w:rPr>
        <w:t>widows and orphans</w:t>
      </w:r>
      <w:r w:rsidR="00C402B8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36"/>
      <w:r w:rsidR="00DD63E0">
        <w:rPr>
          <w:rFonts w:asciiTheme="majorBidi" w:hAnsiTheme="majorBidi" w:cstheme="majorBidi"/>
          <w:sz w:val="24"/>
          <w:szCs w:val="24"/>
        </w:rPr>
        <w:t>61</w:t>
      </w:r>
      <w:commentRangeEnd w:id="136"/>
      <w:r w:rsidR="00DD63E0">
        <w:rPr>
          <w:rStyle w:val="CommentReference"/>
        </w:rPr>
        <w:commentReference w:id="136"/>
      </w:r>
      <w:r w:rsidR="00C402B8">
        <w:rPr>
          <w:rFonts w:asciiTheme="majorBidi" w:hAnsiTheme="majorBidi" w:cstheme="majorBidi"/>
          <w:sz w:val="24"/>
          <w:szCs w:val="24"/>
        </w:rPr>
        <w:t>]</w:t>
      </w:r>
      <w:r w:rsidR="001829C5">
        <w:rPr>
          <w:rFonts w:asciiTheme="majorBidi" w:hAnsiTheme="majorBidi" w:cstheme="majorBidi"/>
          <w:sz w:val="24"/>
          <w:szCs w:val="24"/>
        </w:rPr>
        <w:t xml:space="preserve"> and</w:t>
      </w:r>
      <w:r w:rsidR="00C402B8">
        <w:rPr>
          <w:rFonts w:asciiTheme="majorBidi" w:hAnsiTheme="majorBidi" w:cstheme="majorBidi"/>
          <w:sz w:val="24"/>
          <w:szCs w:val="24"/>
        </w:rPr>
        <w:t xml:space="preserve"> s</w:t>
      </w:r>
      <w:r w:rsidR="00C402B8" w:rsidRPr="00C402B8">
        <w:rPr>
          <w:rFonts w:asciiTheme="majorBidi" w:hAnsiTheme="majorBidi" w:cstheme="majorBidi"/>
          <w:sz w:val="24"/>
          <w:szCs w:val="24"/>
        </w:rPr>
        <w:t xml:space="preserve">econdary traumatization among </w:t>
      </w:r>
      <w:r w:rsidR="00C402B8">
        <w:rPr>
          <w:rFonts w:asciiTheme="majorBidi" w:hAnsiTheme="majorBidi" w:cstheme="majorBidi"/>
          <w:sz w:val="24"/>
          <w:szCs w:val="24"/>
        </w:rPr>
        <w:t xml:space="preserve">combatants’ </w:t>
      </w:r>
      <w:r w:rsidR="00C402B8" w:rsidRPr="00C402B8">
        <w:rPr>
          <w:rFonts w:asciiTheme="majorBidi" w:hAnsiTheme="majorBidi" w:cstheme="majorBidi"/>
          <w:sz w:val="24"/>
          <w:szCs w:val="24"/>
        </w:rPr>
        <w:t>spouses</w:t>
      </w:r>
      <w:r w:rsidR="00C402B8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37"/>
      <w:r w:rsidR="00DD63E0">
        <w:rPr>
          <w:rFonts w:asciiTheme="majorBidi" w:hAnsiTheme="majorBidi" w:cstheme="majorBidi"/>
          <w:sz w:val="24"/>
          <w:szCs w:val="24"/>
        </w:rPr>
        <w:t>62</w:t>
      </w:r>
      <w:commentRangeEnd w:id="137"/>
      <w:r w:rsidR="00DD63E0">
        <w:rPr>
          <w:rStyle w:val="CommentReference"/>
        </w:rPr>
        <w:commentReference w:id="137"/>
      </w:r>
      <w:r w:rsidR="00DD63E0">
        <w:rPr>
          <w:rFonts w:asciiTheme="majorBidi" w:hAnsiTheme="majorBidi" w:cstheme="majorBidi"/>
          <w:sz w:val="24"/>
          <w:szCs w:val="24"/>
        </w:rPr>
        <w:t>-63</w:t>
      </w:r>
      <w:r w:rsidR="00C402B8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1829C5">
        <w:rPr>
          <w:rFonts w:asciiTheme="majorBidi" w:hAnsiTheme="majorBidi" w:cstheme="majorBidi"/>
          <w:sz w:val="24"/>
          <w:szCs w:val="24"/>
        </w:rPr>
        <w:t xml:space="preserve"> Studies have looked at</w:t>
      </w:r>
      <w:r w:rsidR="007E0CE1">
        <w:rPr>
          <w:rFonts w:asciiTheme="majorBidi" w:hAnsiTheme="majorBidi" w:cstheme="majorBidi"/>
          <w:sz w:val="24"/>
          <w:szCs w:val="24"/>
        </w:rPr>
        <w:t xml:space="preserve"> </w:t>
      </w:r>
      <w:r w:rsidR="001829C5">
        <w:rPr>
          <w:rFonts w:asciiTheme="majorBidi" w:hAnsiTheme="majorBidi" w:cstheme="majorBidi"/>
          <w:sz w:val="24"/>
          <w:szCs w:val="24"/>
        </w:rPr>
        <w:t xml:space="preserve">the traumatic </w:t>
      </w:r>
      <w:r w:rsidR="007E0CE1">
        <w:rPr>
          <w:rFonts w:asciiTheme="majorBidi" w:hAnsiTheme="majorBidi" w:cstheme="majorBidi"/>
          <w:sz w:val="24"/>
          <w:szCs w:val="24"/>
        </w:rPr>
        <w:t>impact</w:t>
      </w:r>
      <w:r w:rsidR="007E0CE1" w:rsidRPr="007E0CE1">
        <w:rPr>
          <w:rFonts w:asciiTheme="majorBidi" w:hAnsiTheme="majorBidi" w:cstheme="majorBidi"/>
          <w:sz w:val="24"/>
          <w:szCs w:val="24"/>
        </w:rPr>
        <w:t xml:space="preserve"> of </w:t>
      </w:r>
      <w:r w:rsidR="007E0CE1">
        <w:rPr>
          <w:rFonts w:asciiTheme="majorBidi" w:hAnsiTheme="majorBidi" w:cstheme="majorBidi"/>
          <w:sz w:val="24"/>
          <w:szCs w:val="24"/>
        </w:rPr>
        <w:t>being in a</w:t>
      </w:r>
      <w:r w:rsidR="007E0CE1" w:rsidRPr="007E0CE1">
        <w:rPr>
          <w:rFonts w:asciiTheme="majorBidi" w:hAnsiTheme="majorBidi" w:cstheme="majorBidi"/>
          <w:sz w:val="24"/>
          <w:szCs w:val="24"/>
        </w:rPr>
        <w:t xml:space="preserve"> combat zone</w:t>
      </w:r>
      <w:r w:rsidR="007E0CE1">
        <w:rPr>
          <w:rFonts w:asciiTheme="majorBidi" w:hAnsiTheme="majorBidi" w:cstheme="majorBidi"/>
          <w:sz w:val="24"/>
          <w:szCs w:val="24"/>
        </w:rPr>
        <w:t xml:space="preserve"> [</w:t>
      </w:r>
      <w:r w:rsidR="00DD63E0">
        <w:rPr>
          <w:rFonts w:asciiTheme="majorBidi" w:hAnsiTheme="majorBidi" w:cstheme="majorBidi"/>
          <w:sz w:val="24"/>
          <w:szCs w:val="24"/>
        </w:rPr>
        <w:t>64-</w:t>
      </w:r>
      <w:commentRangeStart w:id="139"/>
      <w:r w:rsidR="00DD63E0">
        <w:rPr>
          <w:rFonts w:asciiTheme="majorBidi" w:hAnsiTheme="majorBidi" w:cstheme="majorBidi"/>
          <w:sz w:val="24"/>
          <w:szCs w:val="24"/>
        </w:rPr>
        <w:t>65</w:t>
      </w:r>
      <w:commentRangeEnd w:id="139"/>
      <w:r w:rsidR="00DD63E0">
        <w:rPr>
          <w:rStyle w:val="CommentReference"/>
        </w:rPr>
        <w:commentReference w:id="139"/>
      </w:r>
      <w:r w:rsidR="007E0CE1">
        <w:rPr>
          <w:rFonts w:asciiTheme="majorBidi" w:hAnsiTheme="majorBidi" w:cstheme="majorBidi"/>
          <w:sz w:val="24"/>
          <w:szCs w:val="24"/>
        </w:rPr>
        <w:t>] or area in which civil war has broken out [</w:t>
      </w:r>
      <w:r w:rsidR="00DD63E0">
        <w:rPr>
          <w:rFonts w:asciiTheme="majorBidi" w:hAnsiTheme="majorBidi" w:cstheme="majorBidi"/>
          <w:sz w:val="24"/>
          <w:szCs w:val="24"/>
        </w:rPr>
        <w:t>66-</w:t>
      </w:r>
      <w:commentRangeStart w:id="141"/>
      <w:r w:rsidR="00DD63E0">
        <w:rPr>
          <w:rFonts w:asciiTheme="majorBidi" w:hAnsiTheme="majorBidi" w:cstheme="majorBidi"/>
          <w:sz w:val="24"/>
          <w:szCs w:val="24"/>
        </w:rPr>
        <w:t>67</w:t>
      </w:r>
      <w:commentRangeEnd w:id="141"/>
      <w:r w:rsidR="00DD63E0">
        <w:rPr>
          <w:rStyle w:val="CommentReference"/>
        </w:rPr>
        <w:commentReference w:id="141"/>
      </w:r>
      <w:r w:rsidR="007E0CE1">
        <w:rPr>
          <w:rFonts w:asciiTheme="majorBidi" w:hAnsiTheme="majorBidi" w:cstheme="majorBidi"/>
          <w:sz w:val="24"/>
          <w:szCs w:val="24"/>
        </w:rPr>
        <w:t>], sexual assault</w:t>
      </w:r>
      <w:r w:rsidR="007E0CE1" w:rsidRPr="007E0CE1">
        <w:rPr>
          <w:rFonts w:asciiTheme="majorBidi" w:hAnsiTheme="majorBidi" w:cstheme="majorBidi"/>
          <w:sz w:val="24"/>
          <w:szCs w:val="24"/>
        </w:rPr>
        <w:t xml:space="preserve"> against civilian women in </w:t>
      </w:r>
      <w:r w:rsidR="000B4C93">
        <w:rPr>
          <w:rFonts w:asciiTheme="majorBidi" w:hAnsiTheme="majorBidi" w:cstheme="majorBidi"/>
          <w:sz w:val="24"/>
          <w:szCs w:val="24"/>
        </w:rPr>
        <w:t>combat</w:t>
      </w:r>
      <w:r w:rsidR="007E0CE1" w:rsidRPr="007E0CE1">
        <w:rPr>
          <w:rFonts w:asciiTheme="majorBidi" w:hAnsiTheme="majorBidi" w:cstheme="majorBidi"/>
          <w:sz w:val="24"/>
          <w:szCs w:val="24"/>
        </w:rPr>
        <w:t xml:space="preserve"> zones</w:t>
      </w:r>
      <w:r w:rsidR="000B4C93">
        <w:rPr>
          <w:rFonts w:asciiTheme="majorBidi" w:hAnsiTheme="majorBidi" w:cstheme="majorBidi"/>
          <w:sz w:val="24"/>
          <w:szCs w:val="24"/>
        </w:rPr>
        <w:t xml:space="preserve"> [</w:t>
      </w:r>
      <w:r w:rsidR="00DD63E0">
        <w:rPr>
          <w:rFonts w:asciiTheme="majorBidi" w:hAnsiTheme="majorBidi" w:cstheme="majorBidi"/>
          <w:sz w:val="24"/>
          <w:szCs w:val="24"/>
        </w:rPr>
        <w:t>68-</w:t>
      </w:r>
      <w:commentRangeStart w:id="142"/>
      <w:r w:rsidR="00DD63E0">
        <w:rPr>
          <w:rFonts w:asciiTheme="majorBidi" w:hAnsiTheme="majorBidi" w:cstheme="majorBidi"/>
          <w:sz w:val="24"/>
          <w:szCs w:val="24"/>
        </w:rPr>
        <w:t>69</w:t>
      </w:r>
      <w:commentRangeEnd w:id="142"/>
      <w:r w:rsidR="00DD63E0">
        <w:rPr>
          <w:rStyle w:val="CommentReference"/>
        </w:rPr>
        <w:commentReference w:id="142"/>
      </w:r>
      <w:r w:rsidR="000B4C93">
        <w:rPr>
          <w:rFonts w:asciiTheme="majorBidi" w:hAnsiTheme="majorBidi" w:cstheme="majorBidi"/>
          <w:sz w:val="24"/>
          <w:szCs w:val="24"/>
        </w:rPr>
        <w:t xml:space="preserve">], </w:t>
      </w:r>
      <w:r w:rsidR="005C55A5">
        <w:rPr>
          <w:rFonts w:asciiTheme="majorBidi" w:hAnsiTheme="majorBidi" w:cstheme="majorBidi"/>
          <w:sz w:val="24"/>
          <w:szCs w:val="24"/>
        </w:rPr>
        <w:t xml:space="preserve">and </w:t>
      </w:r>
      <w:r w:rsidR="000B4C93">
        <w:rPr>
          <w:rFonts w:asciiTheme="majorBidi" w:hAnsiTheme="majorBidi" w:cstheme="majorBidi"/>
          <w:sz w:val="24"/>
          <w:szCs w:val="24"/>
        </w:rPr>
        <w:t>victimization</w:t>
      </w:r>
      <w:r w:rsidR="000B4C93" w:rsidRPr="000B4C93">
        <w:rPr>
          <w:rFonts w:asciiTheme="majorBidi" w:hAnsiTheme="majorBidi" w:cstheme="majorBidi"/>
          <w:sz w:val="24"/>
          <w:szCs w:val="24"/>
        </w:rPr>
        <w:t xml:space="preserve"> among war refugees</w:t>
      </w:r>
      <w:r w:rsidR="000B4C93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43"/>
      <w:r w:rsidR="00DD63E0">
        <w:rPr>
          <w:rFonts w:asciiTheme="majorBidi" w:hAnsiTheme="majorBidi" w:cstheme="majorBidi"/>
          <w:sz w:val="24"/>
          <w:szCs w:val="24"/>
        </w:rPr>
        <w:t>70</w:t>
      </w:r>
      <w:commentRangeEnd w:id="143"/>
      <w:r w:rsidR="00DD63E0">
        <w:rPr>
          <w:rStyle w:val="CommentReference"/>
        </w:rPr>
        <w:commentReference w:id="143"/>
      </w:r>
      <w:r w:rsidR="000B4C93">
        <w:rPr>
          <w:rFonts w:asciiTheme="majorBidi" w:hAnsiTheme="majorBidi" w:cstheme="majorBidi"/>
          <w:sz w:val="24"/>
          <w:szCs w:val="24"/>
        </w:rPr>
        <w:t>]. Some s</w:t>
      </w:r>
      <w:r w:rsidR="000B4C93" w:rsidRPr="000B4C93">
        <w:rPr>
          <w:rFonts w:asciiTheme="majorBidi" w:hAnsiTheme="majorBidi" w:cstheme="majorBidi"/>
          <w:sz w:val="24"/>
          <w:szCs w:val="24"/>
        </w:rPr>
        <w:t xml:space="preserve">tudies have </w:t>
      </w:r>
      <w:r w:rsidR="000B4C93">
        <w:rPr>
          <w:rFonts w:asciiTheme="majorBidi" w:hAnsiTheme="majorBidi" w:cstheme="majorBidi"/>
          <w:sz w:val="24"/>
          <w:szCs w:val="24"/>
        </w:rPr>
        <w:t>compared</w:t>
      </w:r>
      <w:r w:rsidR="000B4C93" w:rsidRPr="000B4C93">
        <w:rPr>
          <w:rFonts w:asciiTheme="majorBidi" w:hAnsiTheme="majorBidi" w:cstheme="majorBidi"/>
          <w:sz w:val="24"/>
          <w:szCs w:val="24"/>
        </w:rPr>
        <w:t xml:space="preserve"> the impact of childhood traumas on male and female soldiers</w:t>
      </w:r>
      <w:r w:rsidR="000B4C93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44"/>
      <w:r w:rsidR="00DD63E0">
        <w:rPr>
          <w:rFonts w:asciiTheme="majorBidi" w:hAnsiTheme="majorBidi" w:cstheme="majorBidi"/>
          <w:sz w:val="24"/>
          <w:szCs w:val="24"/>
        </w:rPr>
        <w:t>71</w:t>
      </w:r>
      <w:commentRangeEnd w:id="144"/>
      <w:r w:rsidR="00DD63E0">
        <w:rPr>
          <w:rStyle w:val="CommentReference"/>
        </w:rPr>
        <w:commentReference w:id="144"/>
      </w:r>
      <w:r w:rsidR="000B4C93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0B4C93">
        <w:rPr>
          <w:rFonts w:asciiTheme="majorBidi" w:hAnsiTheme="majorBidi" w:cstheme="majorBidi"/>
          <w:sz w:val="24"/>
          <w:szCs w:val="24"/>
        </w:rPr>
        <w:t xml:space="preserve"> </w:t>
      </w:r>
    </w:p>
    <w:p w14:paraId="38334F61" w14:textId="3751B321" w:rsidR="00330935" w:rsidRDefault="000B4C93" w:rsidP="001829C5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Recently</w:t>
      </w:r>
      <w:r w:rsidRPr="000B4C9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empirical</w:t>
      </w:r>
      <w:r w:rsidRPr="000B4C93">
        <w:rPr>
          <w:rFonts w:asciiTheme="majorBidi" w:hAnsiTheme="majorBidi" w:cstheme="majorBidi"/>
          <w:sz w:val="24"/>
          <w:szCs w:val="24"/>
        </w:rPr>
        <w:t xml:space="preserve"> knowledge </w:t>
      </w:r>
      <w:r>
        <w:rPr>
          <w:rFonts w:asciiTheme="majorBidi" w:hAnsiTheme="majorBidi" w:cstheme="majorBidi"/>
          <w:sz w:val="24"/>
          <w:szCs w:val="24"/>
        </w:rPr>
        <w:t xml:space="preserve">about the implications of </w:t>
      </w:r>
      <w:r w:rsidRPr="000B4C93">
        <w:rPr>
          <w:rFonts w:asciiTheme="majorBidi" w:hAnsiTheme="majorBidi" w:cstheme="majorBidi"/>
          <w:sz w:val="24"/>
          <w:szCs w:val="24"/>
        </w:rPr>
        <w:t xml:space="preserve">violent </w:t>
      </w:r>
      <w:r>
        <w:rPr>
          <w:rFonts w:asciiTheme="majorBidi" w:hAnsiTheme="majorBidi" w:cstheme="majorBidi"/>
          <w:sz w:val="24"/>
          <w:szCs w:val="24"/>
        </w:rPr>
        <w:t>armed</w:t>
      </w:r>
      <w:r w:rsidRPr="000B4C93">
        <w:rPr>
          <w:rFonts w:asciiTheme="majorBidi" w:hAnsiTheme="majorBidi" w:cstheme="majorBidi"/>
          <w:sz w:val="24"/>
          <w:szCs w:val="24"/>
        </w:rPr>
        <w:t xml:space="preserve"> conflicts </w:t>
      </w:r>
      <w:r>
        <w:rPr>
          <w:rFonts w:asciiTheme="majorBidi" w:hAnsiTheme="majorBidi" w:cstheme="majorBidi"/>
          <w:sz w:val="24"/>
          <w:szCs w:val="24"/>
        </w:rPr>
        <w:t>on</w:t>
      </w:r>
      <w:r w:rsidRPr="000B4C93">
        <w:rPr>
          <w:rFonts w:asciiTheme="majorBidi" w:hAnsiTheme="majorBidi" w:cstheme="majorBidi"/>
          <w:sz w:val="24"/>
          <w:szCs w:val="24"/>
        </w:rPr>
        <w:t xml:space="preserve"> the lives of women in general and </w:t>
      </w:r>
      <w:r>
        <w:rPr>
          <w:rFonts w:asciiTheme="majorBidi" w:hAnsiTheme="majorBidi" w:cstheme="majorBidi"/>
          <w:sz w:val="24"/>
          <w:szCs w:val="24"/>
        </w:rPr>
        <w:t xml:space="preserve">female </w:t>
      </w:r>
      <w:r w:rsidRPr="000B4C93">
        <w:rPr>
          <w:rFonts w:asciiTheme="majorBidi" w:hAnsiTheme="majorBidi" w:cstheme="majorBidi"/>
          <w:sz w:val="24"/>
          <w:szCs w:val="24"/>
        </w:rPr>
        <w:t xml:space="preserve">combatants in particular has </w:t>
      </w:r>
      <w:r w:rsidR="00FD6D45">
        <w:rPr>
          <w:rFonts w:asciiTheme="majorBidi" w:hAnsiTheme="majorBidi" w:cstheme="majorBidi"/>
          <w:sz w:val="24"/>
          <w:szCs w:val="24"/>
        </w:rPr>
        <w:t>increased</w:t>
      </w:r>
      <w:r w:rsidR="00FD5C49">
        <w:rPr>
          <w:rFonts w:asciiTheme="majorBidi" w:hAnsiTheme="majorBidi" w:cstheme="majorBidi"/>
          <w:sz w:val="24"/>
          <w:szCs w:val="24"/>
        </w:rPr>
        <w:t>. This may be attributed to,</w:t>
      </w:r>
      <w:r w:rsidR="00FD6D45">
        <w:rPr>
          <w:rFonts w:asciiTheme="majorBidi" w:hAnsiTheme="majorBidi" w:cstheme="majorBidi"/>
          <w:sz w:val="24"/>
          <w:szCs w:val="24"/>
        </w:rPr>
        <w:t xml:space="preserve"> among other things, UN Resolution 1325, which recognizes </w:t>
      </w:r>
      <w:r w:rsidR="00FD6D45" w:rsidRPr="00FD6D45">
        <w:rPr>
          <w:rFonts w:asciiTheme="majorBidi" w:hAnsiTheme="majorBidi" w:cstheme="majorBidi"/>
          <w:sz w:val="24"/>
          <w:szCs w:val="24"/>
        </w:rPr>
        <w:t xml:space="preserve">the right of women to </w:t>
      </w:r>
      <w:r w:rsidR="00FD6D45" w:rsidRPr="00FD6D45">
        <w:rPr>
          <w:rFonts w:asciiTheme="majorBidi" w:hAnsiTheme="majorBidi" w:cstheme="majorBidi"/>
          <w:sz w:val="24"/>
          <w:szCs w:val="24"/>
        </w:rPr>
        <w:lastRenderedPageBreak/>
        <w:t xml:space="preserve">participate in various levels of decision-making </w:t>
      </w:r>
      <w:r w:rsidR="00FD6D45">
        <w:rPr>
          <w:rFonts w:asciiTheme="majorBidi" w:hAnsiTheme="majorBidi" w:cstheme="majorBidi"/>
          <w:sz w:val="24"/>
          <w:szCs w:val="24"/>
        </w:rPr>
        <w:t>regarding conflict prevention, conflict resolution, reconciliation, and peace processes [</w:t>
      </w:r>
      <w:r w:rsidR="00DD63E0">
        <w:rPr>
          <w:rFonts w:asciiTheme="majorBidi" w:hAnsiTheme="majorBidi" w:cstheme="majorBidi"/>
          <w:sz w:val="24"/>
          <w:szCs w:val="24"/>
        </w:rPr>
        <w:t>72-</w:t>
      </w:r>
      <w:commentRangeStart w:id="145"/>
      <w:r w:rsidR="00DD63E0">
        <w:rPr>
          <w:rFonts w:asciiTheme="majorBidi" w:hAnsiTheme="majorBidi" w:cstheme="majorBidi"/>
          <w:sz w:val="24"/>
          <w:szCs w:val="24"/>
        </w:rPr>
        <w:t>73</w:t>
      </w:r>
      <w:commentRangeEnd w:id="145"/>
      <w:r w:rsidR="00DD63E0">
        <w:rPr>
          <w:rStyle w:val="CommentReference"/>
        </w:rPr>
        <w:commentReference w:id="145"/>
      </w:r>
      <w:r w:rsidR="00FD6D45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</w:p>
    <w:p w14:paraId="0A8A2F0C" w14:textId="413A1C00" w:rsidR="00556991" w:rsidRDefault="00B60AFD" w:rsidP="00EF7EB4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</w:t>
      </w:r>
      <w:r w:rsidR="00354E0D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54E0D">
        <w:rPr>
          <w:rFonts w:asciiTheme="majorBidi" w:hAnsiTheme="majorBidi" w:cstheme="majorBidi"/>
          <w:sz w:val="24"/>
          <w:szCs w:val="24"/>
        </w:rPr>
        <w:t>growing</w:t>
      </w:r>
      <w:r w:rsidR="00312BA3" w:rsidRPr="00312BA3">
        <w:rPr>
          <w:rFonts w:asciiTheme="majorBidi" w:hAnsiTheme="majorBidi" w:cstheme="majorBidi"/>
          <w:sz w:val="24"/>
          <w:szCs w:val="24"/>
        </w:rPr>
        <w:t xml:space="preserve"> body of knowledge </w:t>
      </w:r>
      <w:r w:rsidR="00354E0D">
        <w:rPr>
          <w:rFonts w:asciiTheme="majorBidi" w:hAnsiTheme="majorBidi" w:cstheme="majorBidi"/>
          <w:sz w:val="24"/>
          <w:szCs w:val="24"/>
        </w:rPr>
        <w:t>about</w:t>
      </w:r>
      <w:r w:rsidR="00312BA3" w:rsidRPr="00312BA3">
        <w:rPr>
          <w:rFonts w:asciiTheme="majorBidi" w:hAnsiTheme="majorBidi" w:cstheme="majorBidi"/>
          <w:sz w:val="24"/>
          <w:szCs w:val="24"/>
        </w:rPr>
        <w:t xml:space="preserve"> the consequences of violence, trauma</w:t>
      </w:r>
      <w:r w:rsidR="00312BA3">
        <w:rPr>
          <w:rFonts w:asciiTheme="majorBidi" w:hAnsiTheme="majorBidi" w:cstheme="majorBidi"/>
          <w:sz w:val="24"/>
          <w:szCs w:val="24"/>
        </w:rPr>
        <w:t>,</w:t>
      </w:r>
      <w:r w:rsidR="00312BA3" w:rsidRPr="00312BA3">
        <w:rPr>
          <w:rFonts w:asciiTheme="majorBidi" w:hAnsiTheme="majorBidi" w:cstheme="majorBidi"/>
          <w:sz w:val="24"/>
          <w:szCs w:val="24"/>
        </w:rPr>
        <w:t xml:space="preserve"> and </w:t>
      </w:r>
      <w:r w:rsidR="00312BA3">
        <w:rPr>
          <w:rFonts w:asciiTheme="majorBidi" w:hAnsiTheme="majorBidi" w:cstheme="majorBidi"/>
          <w:sz w:val="24"/>
          <w:szCs w:val="24"/>
        </w:rPr>
        <w:t xml:space="preserve">disassociation among female combatants is highly </w:t>
      </w:r>
      <w:r w:rsidR="001829C5">
        <w:rPr>
          <w:rFonts w:asciiTheme="majorBidi" w:hAnsiTheme="majorBidi" w:cstheme="majorBidi"/>
          <w:sz w:val="24"/>
          <w:szCs w:val="24"/>
        </w:rPr>
        <w:t>relevant</w:t>
      </w:r>
      <w:r w:rsidR="00312BA3">
        <w:rPr>
          <w:rFonts w:asciiTheme="majorBidi" w:hAnsiTheme="majorBidi" w:cstheme="majorBidi"/>
          <w:sz w:val="24"/>
          <w:szCs w:val="24"/>
        </w:rPr>
        <w:t xml:space="preserve"> to </w:t>
      </w:r>
      <w:r w:rsidR="00312BA3" w:rsidRPr="00312BA3">
        <w:rPr>
          <w:rFonts w:asciiTheme="majorBidi" w:hAnsiTheme="majorBidi" w:cstheme="majorBidi"/>
          <w:sz w:val="24"/>
          <w:szCs w:val="24"/>
        </w:rPr>
        <w:t>the social work profession</w:t>
      </w:r>
      <w:r w:rsidR="00A81113">
        <w:rPr>
          <w:rFonts w:asciiTheme="majorBidi" w:hAnsiTheme="majorBidi" w:cstheme="majorBidi"/>
          <w:sz w:val="24"/>
          <w:szCs w:val="24"/>
        </w:rPr>
        <w:t>. Social workers need a deep understanding of this issue,</w:t>
      </w:r>
      <w:r>
        <w:rPr>
          <w:rFonts w:asciiTheme="majorBidi" w:hAnsiTheme="majorBidi" w:cstheme="majorBidi"/>
          <w:sz w:val="24"/>
          <w:szCs w:val="24"/>
        </w:rPr>
        <w:t xml:space="preserve"> since </w:t>
      </w:r>
      <w:r w:rsidR="00A81113">
        <w:rPr>
          <w:rFonts w:asciiTheme="majorBidi" w:hAnsiTheme="majorBidi" w:cstheme="majorBidi"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0AFD">
        <w:rPr>
          <w:rFonts w:asciiTheme="majorBidi" w:hAnsiTheme="majorBidi" w:cstheme="majorBidi"/>
          <w:sz w:val="24"/>
          <w:szCs w:val="24"/>
        </w:rPr>
        <w:t xml:space="preserve">are often involved in </w:t>
      </w:r>
      <w:r w:rsidR="00354E0D">
        <w:rPr>
          <w:rFonts w:asciiTheme="majorBidi" w:hAnsiTheme="majorBidi" w:cstheme="majorBidi"/>
          <w:sz w:val="24"/>
          <w:szCs w:val="24"/>
        </w:rPr>
        <w:t xml:space="preserve">identifying and treating </w:t>
      </w:r>
      <w:r w:rsidR="005C55A5">
        <w:rPr>
          <w:rFonts w:asciiTheme="majorBidi" w:hAnsiTheme="majorBidi" w:cstheme="majorBidi"/>
          <w:sz w:val="24"/>
          <w:szCs w:val="24"/>
        </w:rPr>
        <w:t xml:space="preserve">people who have </w:t>
      </w:r>
      <w:r w:rsidR="00D9645A">
        <w:rPr>
          <w:rFonts w:asciiTheme="majorBidi" w:hAnsiTheme="majorBidi" w:cstheme="majorBidi"/>
          <w:sz w:val="24"/>
          <w:szCs w:val="24"/>
        </w:rPr>
        <w:t xml:space="preserve">suffered </w:t>
      </w:r>
      <w:r w:rsidR="005C55A5">
        <w:rPr>
          <w:rFonts w:asciiTheme="majorBidi" w:hAnsiTheme="majorBidi" w:cstheme="majorBidi"/>
          <w:sz w:val="24"/>
          <w:szCs w:val="24"/>
        </w:rPr>
        <w:t xml:space="preserve">various types </w:t>
      </w:r>
      <w:r w:rsidRPr="00B60AFD">
        <w:rPr>
          <w:rFonts w:asciiTheme="majorBidi" w:hAnsiTheme="majorBidi" w:cstheme="majorBidi"/>
          <w:sz w:val="24"/>
          <w:szCs w:val="24"/>
        </w:rPr>
        <w:t>of violence and trauma.</w:t>
      </w:r>
      <w:r w:rsidR="00EF7EB4">
        <w:rPr>
          <w:rFonts w:asciiTheme="majorBidi" w:hAnsiTheme="majorBidi" w:cstheme="majorBidi"/>
          <w:sz w:val="24"/>
          <w:szCs w:val="24"/>
        </w:rPr>
        <w:t xml:space="preserve"> </w:t>
      </w:r>
      <w:r w:rsidR="00EF7EB4" w:rsidRPr="00EF7EB4">
        <w:rPr>
          <w:rFonts w:asciiTheme="majorBidi" w:hAnsiTheme="majorBidi" w:cstheme="majorBidi"/>
          <w:sz w:val="24"/>
          <w:szCs w:val="24"/>
        </w:rPr>
        <w:t>Research on female combatants expand</w:t>
      </w:r>
      <w:r w:rsidR="00EF7EB4">
        <w:rPr>
          <w:rFonts w:asciiTheme="majorBidi" w:hAnsiTheme="majorBidi" w:cstheme="majorBidi"/>
          <w:sz w:val="24"/>
          <w:szCs w:val="24"/>
        </w:rPr>
        <w:t xml:space="preserve">s social workers’ knowledge </w:t>
      </w:r>
      <w:r w:rsidR="00EF7EB4" w:rsidRPr="00EF7EB4">
        <w:rPr>
          <w:rFonts w:asciiTheme="majorBidi" w:hAnsiTheme="majorBidi" w:cstheme="majorBidi"/>
          <w:sz w:val="24"/>
          <w:szCs w:val="24"/>
        </w:rPr>
        <w:t xml:space="preserve">beyond the psychological harm </w:t>
      </w:r>
      <w:r w:rsidR="00EF7EB4">
        <w:rPr>
          <w:rFonts w:asciiTheme="majorBidi" w:hAnsiTheme="majorBidi" w:cstheme="majorBidi"/>
          <w:sz w:val="24"/>
          <w:szCs w:val="24"/>
        </w:rPr>
        <w:t>and</w:t>
      </w:r>
      <w:r w:rsidR="00EF7EB4" w:rsidRPr="00EF7EB4">
        <w:rPr>
          <w:rFonts w:asciiTheme="majorBidi" w:hAnsiTheme="majorBidi" w:cstheme="majorBidi"/>
          <w:sz w:val="24"/>
          <w:szCs w:val="24"/>
        </w:rPr>
        <w:t xml:space="preserve"> trauma </w:t>
      </w:r>
      <w:r w:rsidR="006B3BC0">
        <w:rPr>
          <w:rFonts w:asciiTheme="majorBidi" w:hAnsiTheme="majorBidi" w:cstheme="majorBidi"/>
          <w:sz w:val="24"/>
          <w:szCs w:val="24"/>
        </w:rPr>
        <w:t>endured by</w:t>
      </w:r>
      <w:r w:rsidR="005C55A5">
        <w:rPr>
          <w:rFonts w:asciiTheme="majorBidi" w:hAnsiTheme="majorBidi" w:cstheme="majorBidi"/>
          <w:sz w:val="24"/>
          <w:szCs w:val="24"/>
        </w:rPr>
        <w:t xml:space="preserve"> </w:t>
      </w:r>
      <w:r w:rsidR="00EF7EB4" w:rsidRPr="00EF7EB4">
        <w:rPr>
          <w:rFonts w:asciiTheme="majorBidi" w:hAnsiTheme="majorBidi" w:cstheme="majorBidi"/>
          <w:sz w:val="24"/>
          <w:szCs w:val="24"/>
        </w:rPr>
        <w:t>victims</w:t>
      </w:r>
      <w:r w:rsidR="00EF7EB4">
        <w:rPr>
          <w:rFonts w:asciiTheme="majorBidi" w:hAnsiTheme="majorBidi" w:cstheme="majorBidi"/>
          <w:sz w:val="24"/>
          <w:szCs w:val="24"/>
        </w:rPr>
        <w:t>,</w:t>
      </w:r>
      <w:r w:rsidR="00EF7EB4" w:rsidRPr="00EF7EB4">
        <w:rPr>
          <w:rFonts w:asciiTheme="majorBidi" w:hAnsiTheme="majorBidi" w:cstheme="majorBidi"/>
          <w:sz w:val="24"/>
          <w:szCs w:val="24"/>
        </w:rPr>
        <w:t xml:space="preserve"> and provide</w:t>
      </w:r>
      <w:r w:rsidR="00EF7EB4">
        <w:rPr>
          <w:rFonts w:asciiTheme="majorBidi" w:hAnsiTheme="majorBidi" w:cstheme="majorBidi"/>
          <w:sz w:val="24"/>
          <w:szCs w:val="24"/>
        </w:rPr>
        <w:t>s</w:t>
      </w:r>
      <w:r w:rsidR="00EF7EB4" w:rsidRPr="00EF7EB4">
        <w:rPr>
          <w:rFonts w:asciiTheme="majorBidi" w:hAnsiTheme="majorBidi" w:cstheme="majorBidi"/>
          <w:sz w:val="24"/>
          <w:szCs w:val="24"/>
        </w:rPr>
        <w:t xml:space="preserve"> a comprehensive view of </w:t>
      </w:r>
      <w:r w:rsidR="005C55A5">
        <w:rPr>
          <w:rFonts w:asciiTheme="majorBidi" w:hAnsiTheme="majorBidi" w:cstheme="majorBidi"/>
          <w:sz w:val="24"/>
          <w:szCs w:val="24"/>
        </w:rPr>
        <w:t xml:space="preserve">how </w:t>
      </w:r>
      <w:r w:rsidR="00EF7EB4" w:rsidRPr="00EF7EB4">
        <w:rPr>
          <w:rFonts w:asciiTheme="majorBidi" w:hAnsiTheme="majorBidi" w:cstheme="majorBidi"/>
          <w:sz w:val="24"/>
          <w:szCs w:val="24"/>
        </w:rPr>
        <w:t xml:space="preserve">women </w:t>
      </w:r>
      <w:r w:rsidR="005C55A5">
        <w:rPr>
          <w:rFonts w:asciiTheme="majorBidi" w:hAnsiTheme="majorBidi" w:cstheme="majorBidi"/>
          <w:sz w:val="24"/>
          <w:szCs w:val="24"/>
        </w:rPr>
        <w:t>may be</w:t>
      </w:r>
      <w:r w:rsidR="00EF7EB4">
        <w:rPr>
          <w:rFonts w:asciiTheme="majorBidi" w:hAnsiTheme="majorBidi" w:cstheme="majorBidi"/>
          <w:sz w:val="24"/>
          <w:szCs w:val="24"/>
        </w:rPr>
        <w:t xml:space="preserve"> </w:t>
      </w:r>
      <w:r w:rsidR="006B3BC0">
        <w:rPr>
          <w:rFonts w:asciiTheme="majorBidi" w:hAnsiTheme="majorBidi" w:cstheme="majorBidi"/>
          <w:sz w:val="24"/>
          <w:szCs w:val="24"/>
        </w:rPr>
        <w:t>perpetrators</w:t>
      </w:r>
      <w:r w:rsidR="00EF7EB4">
        <w:rPr>
          <w:rFonts w:asciiTheme="majorBidi" w:hAnsiTheme="majorBidi" w:cstheme="majorBidi"/>
          <w:sz w:val="24"/>
          <w:szCs w:val="24"/>
        </w:rPr>
        <w:t xml:space="preserve"> as well as victims</w:t>
      </w:r>
      <w:r w:rsidR="006B3BC0">
        <w:rPr>
          <w:rFonts w:asciiTheme="majorBidi" w:hAnsiTheme="majorBidi" w:cstheme="majorBidi"/>
          <w:sz w:val="24"/>
          <w:szCs w:val="24"/>
        </w:rPr>
        <w:t xml:space="preserve"> of violence</w:t>
      </w:r>
      <w:r w:rsidR="00EF7EB4">
        <w:rPr>
          <w:rFonts w:asciiTheme="majorBidi" w:hAnsiTheme="majorBidi" w:cstheme="majorBidi"/>
          <w:sz w:val="24"/>
          <w:szCs w:val="24"/>
        </w:rPr>
        <w:t xml:space="preserve">, or even both simultaneously. </w:t>
      </w:r>
    </w:p>
    <w:p w14:paraId="635C6573" w14:textId="33F65057" w:rsidR="00EF7EB4" w:rsidRPr="00EF7EB4" w:rsidRDefault="00EF7EB4" w:rsidP="00EF7EB4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7EB4">
        <w:rPr>
          <w:rFonts w:asciiTheme="majorBidi" w:hAnsiTheme="majorBidi" w:cstheme="majorBidi"/>
          <w:b/>
          <w:bCs/>
          <w:sz w:val="24"/>
          <w:szCs w:val="24"/>
        </w:rPr>
        <w:t>Female Combatants in Conflict Zones: The Israeli Context</w:t>
      </w:r>
    </w:p>
    <w:p w14:paraId="0B74D5ED" w14:textId="51D31E13" w:rsidR="00EF7EB4" w:rsidRDefault="00813455" w:rsidP="00725C8F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13455">
        <w:rPr>
          <w:rFonts w:asciiTheme="majorBidi" w:hAnsiTheme="majorBidi" w:cstheme="majorBidi"/>
          <w:sz w:val="24"/>
          <w:szCs w:val="24"/>
        </w:rPr>
        <w:t xml:space="preserve">The IDF is </w:t>
      </w:r>
      <w:r w:rsidR="001A3F6D">
        <w:rPr>
          <w:rFonts w:asciiTheme="majorBidi" w:hAnsiTheme="majorBidi" w:cstheme="majorBidi"/>
          <w:sz w:val="24"/>
          <w:szCs w:val="24"/>
        </w:rPr>
        <w:t>among</w:t>
      </w:r>
      <w:r w:rsidRPr="00813455">
        <w:rPr>
          <w:rFonts w:asciiTheme="majorBidi" w:hAnsiTheme="majorBidi" w:cstheme="majorBidi"/>
          <w:sz w:val="24"/>
          <w:szCs w:val="24"/>
        </w:rPr>
        <w:t xml:space="preserve"> the most important </w:t>
      </w:r>
      <w:commentRangeStart w:id="146"/>
      <w:r w:rsidRPr="00813455">
        <w:rPr>
          <w:rFonts w:asciiTheme="majorBidi" w:hAnsiTheme="majorBidi" w:cstheme="majorBidi"/>
          <w:sz w:val="24"/>
          <w:szCs w:val="24"/>
        </w:rPr>
        <w:t>organizations</w:t>
      </w:r>
      <w:commentRangeEnd w:id="146"/>
      <w:r>
        <w:rPr>
          <w:rStyle w:val="CommentReference"/>
        </w:rPr>
        <w:commentReference w:id="146"/>
      </w:r>
      <w:r w:rsidRPr="00813455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 xml:space="preserve">the State of </w:t>
      </w:r>
      <w:r w:rsidRPr="00813455">
        <w:rPr>
          <w:rFonts w:asciiTheme="majorBidi" w:hAnsiTheme="majorBidi" w:cstheme="majorBidi"/>
          <w:sz w:val="24"/>
          <w:szCs w:val="24"/>
        </w:rPr>
        <w:t xml:space="preserve">Israel and Israeli society. Since its establishment, </w:t>
      </w:r>
      <w:r>
        <w:rPr>
          <w:rFonts w:asciiTheme="majorBidi" w:hAnsiTheme="majorBidi" w:cstheme="majorBidi"/>
          <w:sz w:val="24"/>
          <w:szCs w:val="24"/>
        </w:rPr>
        <w:t>a decision was made to draft females</w:t>
      </w:r>
      <w:r w:rsidR="00984273">
        <w:rPr>
          <w:rFonts w:asciiTheme="majorBidi" w:hAnsiTheme="majorBidi" w:cstheme="majorBidi"/>
          <w:sz w:val="24"/>
          <w:szCs w:val="24"/>
        </w:rPr>
        <w:t xml:space="preserve">. </w:t>
      </w:r>
      <w:r w:rsidR="00984273" w:rsidRPr="00984273">
        <w:rPr>
          <w:rFonts w:asciiTheme="majorBidi" w:hAnsiTheme="majorBidi" w:cstheme="majorBidi"/>
          <w:sz w:val="24"/>
          <w:szCs w:val="24"/>
        </w:rPr>
        <w:t xml:space="preserve">The </w:t>
      </w:r>
      <w:r w:rsidR="00CF5FCF">
        <w:rPr>
          <w:rFonts w:asciiTheme="majorBidi" w:hAnsiTheme="majorBidi" w:cstheme="majorBidi"/>
          <w:sz w:val="24"/>
          <w:szCs w:val="24"/>
        </w:rPr>
        <w:t>complex</w:t>
      </w:r>
      <w:r w:rsidR="00984273">
        <w:rPr>
          <w:rFonts w:asciiTheme="majorBidi" w:hAnsiTheme="majorBidi" w:cstheme="majorBidi"/>
          <w:sz w:val="24"/>
          <w:szCs w:val="24"/>
        </w:rPr>
        <w:t xml:space="preserve"> issue of </w:t>
      </w:r>
      <w:r w:rsidR="00354E0D">
        <w:rPr>
          <w:rFonts w:asciiTheme="majorBidi" w:hAnsiTheme="majorBidi" w:cstheme="majorBidi"/>
          <w:sz w:val="24"/>
          <w:szCs w:val="24"/>
        </w:rPr>
        <w:t>gender</w:t>
      </w:r>
      <w:r w:rsidR="00984273">
        <w:rPr>
          <w:rFonts w:asciiTheme="majorBidi" w:hAnsiTheme="majorBidi" w:cstheme="majorBidi"/>
          <w:sz w:val="24"/>
          <w:szCs w:val="24"/>
        </w:rPr>
        <w:t xml:space="preserve"> </w:t>
      </w:r>
      <w:r w:rsidR="00984273" w:rsidRPr="00984273">
        <w:rPr>
          <w:rFonts w:asciiTheme="majorBidi" w:hAnsiTheme="majorBidi" w:cstheme="majorBidi"/>
          <w:sz w:val="24"/>
          <w:szCs w:val="24"/>
        </w:rPr>
        <w:t xml:space="preserve">equality in the army </w:t>
      </w:r>
      <w:r w:rsidR="00984273">
        <w:rPr>
          <w:rFonts w:asciiTheme="majorBidi" w:hAnsiTheme="majorBidi" w:cstheme="majorBidi"/>
          <w:sz w:val="24"/>
          <w:szCs w:val="24"/>
        </w:rPr>
        <w:t>has provoked</w:t>
      </w:r>
      <w:r w:rsidR="00984273" w:rsidRPr="00984273">
        <w:rPr>
          <w:rFonts w:asciiTheme="majorBidi" w:hAnsiTheme="majorBidi" w:cstheme="majorBidi"/>
          <w:sz w:val="24"/>
          <w:szCs w:val="24"/>
        </w:rPr>
        <w:t xml:space="preserve"> significant </w:t>
      </w:r>
      <w:r w:rsidR="005C55A5">
        <w:rPr>
          <w:rFonts w:asciiTheme="majorBidi" w:hAnsiTheme="majorBidi" w:cstheme="majorBidi"/>
          <w:sz w:val="24"/>
          <w:szCs w:val="24"/>
        </w:rPr>
        <w:t xml:space="preserve">controversies that have </w:t>
      </w:r>
      <w:r w:rsidR="00984273">
        <w:rPr>
          <w:rFonts w:asciiTheme="majorBidi" w:hAnsiTheme="majorBidi" w:cstheme="majorBidi"/>
          <w:sz w:val="24"/>
          <w:szCs w:val="24"/>
        </w:rPr>
        <w:t>been</w:t>
      </w:r>
      <w:r w:rsidR="00984273" w:rsidRPr="00984273">
        <w:rPr>
          <w:rFonts w:asciiTheme="majorBidi" w:hAnsiTheme="majorBidi" w:cstheme="majorBidi"/>
          <w:sz w:val="24"/>
          <w:szCs w:val="24"/>
        </w:rPr>
        <w:t xml:space="preserve"> extensively </w:t>
      </w:r>
      <w:r w:rsidR="00984273">
        <w:rPr>
          <w:rFonts w:asciiTheme="majorBidi" w:hAnsiTheme="majorBidi" w:cstheme="majorBidi"/>
          <w:sz w:val="24"/>
          <w:szCs w:val="24"/>
        </w:rPr>
        <w:t>debated</w:t>
      </w:r>
      <w:r w:rsidR="00984273" w:rsidRPr="00984273">
        <w:rPr>
          <w:rFonts w:asciiTheme="majorBidi" w:hAnsiTheme="majorBidi" w:cstheme="majorBidi"/>
          <w:sz w:val="24"/>
          <w:szCs w:val="24"/>
        </w:rPr>
        <w:t xml:space="preserve"> in public discourse</w:t>
      </w:r>
      <w:r>
        <w:rPr>
          <w:rFonts w:asciiTheme="majorBidi" w:hAnsiTheme="majorBidi" w:cstheme="majorBidi"/>
          <w:sz w:val="24"/>
          <w:szCs w:val="24"/>
        </w:rPr>
        <w:t xml:space="preserve"> [</w:t>
      </w:r>
      <w:commentRangeStart w:id="147"/>
      <w:r w:rsidR="00DD63E0">
        <w:rPr>
          <w:rFonts w:asciiTheme="majorBidi" w:hAnsiTheme="majorBidi" w:cstheme="majorBidi"/>
          <w:sz w:val="24"/>
          <w:szCs w:val="24"/>
        </w:rPr>
        <w:t>74</w:t>
      </w:r>
      <w:commentRangeEnd w:id="147"/>
      <w:r w:rsidR="00DD63E0">
        <w:rPr>
          <w:rStyle w:val="CommentReference"/>
        </w:rPr>
        <w:commentReference w:id="147"/>
      </w:r>
      <w:r w:rsidR="00DD63E0">
        <w:rPr>
          <w:rFonts w:asciiTheme="majorBidi" w:hAnsiTheme="majorBidi" w:cstheme="majorBidi"/>
          <w:sz w:val="24"/>
          <w:szCs w:val="24"/>
        </w:rPr>
        <w:t>-79</w:t>
      </w:r>
      <w:r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CF5FCF">
        <w:rPr>
          <w:rFonts w:asciiTheme="majorBidi" w:hAnsiTheme="majorBidi" w:cstheme="majorBidi"/>
          <w:sz w:val="24"/>
          <w:szCs w:val="24"/>
        </w:rPr>
        <w:t xml:space="preserve"> </w:t>
      </w:r>
      <w:r w:rsidR="000D114C">
        <w:rPr>
          <w:rFonts w:asciiTheme="majorBidi" w:hAnsiTheme="majorBidi" w:cstheme="majorBidi"/>
          <w:sz w:val="24"/>
          <w:szCs w:val="24"/>
        </w:rPr>
        <w:t>W</w:t>
      </w:r>
      <w:r w:rsidR="00CF5FCF" w:rsidRPr="00CF5FCF">
        <w:rPr>
          <w:rFonts w:asciiTheme="majorBidi" w:hAnsiTheme="majorBidi" w:cstheme="majorBidi"/>
          <w:sz w:val="24"/>
          <w:szCs w:val="24"/>
        </w:rPr>
        <w:t>omen</w:t>
      </w:r>
      <w:r w:rsidR="001A3F6D">
        <w:rPr>
          <w:rFonts w:asciiTheme="majorBidi" w:hAnsiTheme="majorBidi" w:cstheme="majorBidi"/>
          <w:sz w:val="24"/>
          <w:szCs w:val="24"/>
        </w:rPr>
        <w:t>’</w:t>
      </w:r>
      <w:r w:rsidR="00CF5FCF" w:rsidRPr="00CF5FCF">
        <w:rPr>
          <w:rFonts w:asciiTheme="majorBidi" w:hAnsiTheme="majorBidi" w:cstheme="majorBidi"/>
          <w:sz w:val="24"/>
          <w:szCs w:val="24"/>
        </w:rPr>
        <w:t>s compulsory service symbolizes gender equality</w:t>
      </w:r>
      <w:r w:rsidR="00CF5FCF">
        <w:rPr>
          <w:rFonts w:asciiTheme="majorBidi" w:hAnsiTheme="majorBidi" w:cstheme="majorBidi"/>
          <w:sz w:val="24"/>
          <w:szCs w:val="24"/>
        </w:rPr>
        <w:t xml:space="preserve">. However, given </w:t>
      </w:r>
      <w:r w:rsidR="006B3BC0">
        <w:rPr>
          <w:rFonts w:asciiTheme="majorBidi" w:hAnsiTheme="majorBidi" w:cstheme="majorBidi"/>
          <w:sz w:val="24"/>
          <w:szCs w:val="24"/>
        </w:rPr>
        <w:t xml:space="preserve">that there are </w:t>
      </w:r>
      <w:r w:rsidR="00CF5FCF">
        <w:rPr>
          <w:rFonts w:asciiTheme="majorBidi" w:hAnsiTheme="majorBidi" w:cstheme="majorBidi"/>
          <w:sz w:val="24"/>
          <w:szCs w:val="24"/>
        </w:rPr>
        <w:t>multiple</w:t>
      </w:r>
      <w:r w:rsidR="00CF5FCF" w:rsidRPr="00CF5FCF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9"/>
      <w:r w:rsidR="00CF5FCF" w:rsidRPr="00CF5FCF">
        <w:rPr>
          <w:rFonts w:asciiTheme="majorBidi" w:hAnsiTheme="majorBidi" w:cstheme="majorBidi"/>
          <w:sz w:val="24"/>
          <w:szCs w:val="24"/>
        </w:rPr>
        <w:t>restrictions</w:t>
      </w:r>
      <w:commentRangeEnd w:id="149"/>
      <w:r w:rsidR="000D114C">
        <w:rPr>
          <w:rStyle w:val="CommentReference"/>
        </w:rPr>
        <w:commentReference w:id="149"/>
      </w:r>
      <w:r w:rsidR="00CF5FCF" w:rsidRPr="00CF5FCF">
        <w:rPr>
          <w:rFonts w:asciiTheme="majorBidi" w:hAnsiTheme="majorBidi" w:cstheme="majorBidi"/>
          <w:sz w:val="24"/>
          <w:szCs w:val="24"/>
        </w:rPr>
        <w:t xml:space="preserve"> on women</w:t>
      </w:r>
      <w:r w:rsidR="005D1B69">
        <w:rPr>
          <w:rFonts w:asciiTheme="majorBidi" w:hAnsiTheme="majorBidi" w:cstheme="majorBidi"/>
          <w:sz w:val="24"/>
          <w:szCs w:val="24"/>
        </w:rPr>
        <w:t>’</w:t>
      </w:r>
      <w:r w:rsidR="00CF5FCF" w:rsidRPr="00CF5FCF">
        <w:rPr>
          <w:rFonts w:asciiTheme="majorBidi" w:hAnsiTheme="majorBidi" w:cstheme="majorBidi"/>
          <w:sz w:val="24"/>
          <w:szCs w:val="24"/>
        </w:rPr>
        <w:t>s</w:t>
      </w:r>
      <w:r w:rsidR="00CF5FCF">
        <w:rPr>
          <w:rFonts w:asciiTheme="majorBidi" w:hAnsiTheme="majorBidi" w:cstheme="majorBidi"/>
          <w:sz w:val="24"/>
          <w:szCs w:val="24"/>
        </w:rPr>
        <w:t xml:space="preserve"> army</w:t>
      </w:r>
      <w:r w:rsidR="00CF5FCF" w:rsidRPr="00CF5FCF">
        <w:rPr>
          <w:rFonts w:asciiTheme="majorBidi" w:hAnsiTheme="majorBidi" w:cstheme="majorBidi"/>
          <w:sz w:val="24"/>
          <w:szCs w:val="24"/>
        </w:rPr>
        <w:t xml:space="preserve"> service, it </w:t>
      </w:r>
      <w:r w:rsidR="00CF5FCF">
        <w:rPr>
          <w:rFonts w:asciiTheme="majorBidi" w:hAnsiTheme="majorBidi" w:cstheme="majorBidi"/>
          <w:sz w:val="24"/>
          <w:szCs w:val="24"/>
        </w:rPr>
        <w:t>simultaneously</w:t>
      </w:r>
      <w:r w:rsidR="00CF5FCF" w:rsidRPr="00CF5FCF">
        <w:rPr>
          <w:rFonts w:asciiTheme="majorBidi" w:hAnsiTheme="majorBidi" w:cstheme="majorBidi"/>
          <w:sz w:val="24"/>
          <w:szCs w:val="24"/>
        </w:rPr>
        <w:t xml:space="preserve"> </w:t>
      </w:r>
      <w:r w:rsidR="006B3BC0">
        <w:rPr>
          <w:rFonts w:asciiTheme="majorBidi" w:hAnsiTheme="majorBidi" w:cstheme="majorBidi"/>
          <w:sz w:val="24"/>
          <w:szCs w:val="24"/>
        </w:rPr>
        <w:t xml:space="preserve">shows the </w:t>
      </w:r>
      <w:r w:rsidR="00CF5FCF">
        <w:rPr>
          <w:rFonts w:asciiTheme="majorBidi" w:hAnsiTheme="majorBidi" w:cstheme="majorBidi"/>
          <w:sz w:val="24"/>
          <w:szCs w:val="24"/>
        </w:rPr>
        <w:t>complicated and</w:t>
      </w:r>
      <w:r w:rsidR="00CF5FCF" w:rsidRPr="00CF5FCF">
        <w:rPr>
          <w:rFonts w:asciiTheme="majorBidi" w:hAnsiTheme="majorBidi" w:cstheme="majorBidi"/>
          <w:sz w:val="24"/>
          <w:szCs w:val="24"/>
        </w:rPr>
        <w:t xml:space="preserve"> ambivalent </w:t>
      </w:r>
      <w:r w:rsidR="001A3F6D">
        <w:rPr>
          <w:rFonts w:asciiTheme="majorBidi" w:hAnsiTheme="majorBidi" w:cstheme="majorBidi"/>
          <w:sz w:val="24"/>
          <w:szCs w:val="24"/>
        </w:rPr>
        <w:t>attitude towards</w:t>
      </w:r>
      <w:r w:rsidR="00CF5FCF" w:rsidRPr="00CF5FCF">
        <w:rPr>
          <w:rFonts w:asciiTheme="majorBidi" w:hAnsiTheme="majorBidi" w:cstheme="majorBidi"/>
          <w:sz w:val="24"/>
          <w:szCs w:val="24"/>
        </w:rPr>
        <w:t xml:space="preserve"> </w:t>
      </w:r>
      <w:r w:rsidR="001A3F6D">
        <w:rPr>
          <w:rFonts w:asciiTheme="majorBidi" w:hAnsiTheme="majorBidi" w:cstheme="majorBidi"/>
          <w:sz w:val="24"/>
          <w:szCs w:val="24"/>
        </w:rPr>
        <w:t>them</w:t>
      </w:r>
      <w:r w:rsidR="00272A90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50"/>
      <w:r w:rsidR="003A06D2">
        <w:rPr>
          <w:rFonts w:asciiTheme="majorBidi" w:hAnsiTheme="majorBidi" w:cstheme="majorBidi"/>
          <w:sz w:val="24"/>
          <w:szCs w:val="24"/>
        </w:rPr>
        <w:t>79</w:t>
      </w:r>
      <w:commentRangeEnd w:id="150"/>
      <w:r w:rsidR="003A06D2">
        <w:rPr>
          <w:rStyle w:val="CommentReference"/>
        </w:rPr>
        <w:commentReference w:id="150"/>
      </w:r>
      <w:r w:rsidR="003A06D2">
        <w:rPr>
          <w:rFonts w:asciiTheme="majorBidi" w:hAnsiTheme="majorBidi" w:cstheme="majorBidi"/>
          <w:sz w:val="24"/>
          <w:szCs w:val="24"/>
        </w:rPr>
        <w:t>-82</w:t>
      </w:r>
      <w:r w:rsidR="00272A90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272A90">
        <w:rPr>
          <w:rFonts w:asciiTheme="majorBidi" w:hAnsiTheme="majorBidi" w:cstheme="majorBidi"/>
          <w:sz w:val="24"/>
          <w:szCs w:val="24"/>
        </w:rPr>
        <w:t xml:space="preserve"> </w:t>
      </w:r>
      <w:r w:rsidR="00272A90" w:rsidRPr="00272A90">
        <w:rPr>
          <w:rFonts w:asciiTheme="majorBidi" w:hAnsiTheme="majorBidi" w:cstheme="majorBidi"/>
          <w:sz w:val="24"/>
          <w:szCs w:val="24"/>
        </w:rPr>
        <w:t>The IDF distinguishes between three categories</w:t>
      </w:r>
      <w:r w:rsidR="001A3F6D">
        <w:rPr>
          <w:rFonts w:asciiTheme="majorBidi" w:hAnsiTheme="majorBidi" w:cstheme="majorBidi"/>
          <w:sz w:val="24"/>
          <w:szCs w:val="24"/>
        </w:rPr>
        <w:t xml:space="preserve"> of roles</w:t>
      </w:r>
      <w:r w:rsidR="00272A90" w:rsidRPr="00272A90">
        <w:rPr>
          <w:rFonts w:asciiTheme="majorBidi" w:hAnsiTheme="majorBidi" w:cstheme="majorBidi"/>
          <w:sz w:val="24"/>
          <w:szCs w:val="24"/>
        </w:rPr>
        <w:t>: combatants, combat supporters</w:t>
      </w:r>
      <w:r w:rsidR="00A34E29">
        <w:rPr>
          <w:rFonts w:asciiTheme="majorBidi" w:hAnsiTheme="majorBidi" w:cstheme="majorBidi"/>
          <w:sz w:val="24"/>
          <w:szCs w:val="24"/>
        </w:rPr>
        <w:t>,</w:t>
      </w:r>
      <w:r w:rsidR="00272A90" w:rsidRPr="00272A90">
        <w:rPr>
          <w:rFonts w:asciiTheme="majorBidi" w:hAnsiTheme="majorBidi" w:cstheme="majorBidi"/>
          <w:sz w:val="24"/>
          <w:szCs w:val="24"/>
        </w:rPr>
        <w:t xml:space="preserve"> and soldiers in rear units. In recent years, </w:t>
      </w:r>
      <w:r w:rsidR="005D1B69">
        <w:rPr>
          <w:rFonts w:asciiTheme="majorBidi" w:hAnsiTheme="majorBidi" w:cstheme="majorBidi"/>
          <w:sz w:val="24"/>
          <w:szCs w:val="24"/>
        </w:rPr>
        <w:t xml:space="preserve">the number of drafted </w:t>
      </w:r>
      <w:r w:rsidR="00272A90" w:rsidRPr="00272A90">
        <w:rPr>
          <w:rFonts w:asciiTheme="majorBidi" w:hAnsiTheme="majorBidi" w:cstheme="majorBidi"/>
          <w:sz w:val="24"/>
          <w:szCs w:val="24"/>
        </w:rPr>
        <w:t xml:space="preserve">women </w:t>
      </w:r>
      <w:r w:rsidR="005D1B69">
        <w:rPr>
          <w:rFonts w:asciiTheme="majorBidi" w:hAnsiTheme="majorBidi" w:cstheme="majorBidi"/>
          <w:sz w:val="24"/>
          <w:szCs w:val="24"/>
        </w:rPr>
        <w:t xml:space="preserve">who serve </w:t>
      </w:r>
      <w:r w:rsidR="006B3BC0">
        <w:rPr>
          <w:rFonts w:asciiTheme="majorBidi" w:hAnsiTheme="majorBidi" w:cstheme="majorBidi"/>
          <w:sz w:val="24"/>
          <w:szCs w:val="24"/>
        </w:rPr>
        <w:t>in combat roles</w:t>
      </w:r>
      <w:r w:rsidR="00272A90" w:rsidRPr="00272A90">
        <w:rPr>
          <w:rFonts w:asciiTheme="majorBidi" w:hAnsiTheme="majorBidi" w:cstheme="majorBidi"/>
          <w:sz w:val="24"/>
          <w:szCs w:val="24"/>
        </w:rPr>
        <w:t xml:space="preserve"> has increased dramatically</w:t>
      </w:r>
      <w:r w:rsidR="00A34E29">
        <w:rPr>
          <w:rFonts w:asciiTheme="majorBidi" w:hAnsiTheme="majorBidi" w:cstheme="majorBidi"/>
          <w:sz w:val="24"/>
          <w:szCs w:val="24"/>
        </w:rPr>
        <w:t xml:space="preserve"> [</w:t>
      </w:r>
      <w:r w:rsidR="003A06D2">
        <w:rPr>
          <w:rFonts w:asciiTheme="majorBidi" w:hAnsiTheme="majorBidi" w:cstheme="majorBidi"/>
          <w:sz w:val="24"/>
          <w:szCs w:val="24"/>
        </w:rPr>
        <w:t>83-</w:t>
      </w:r>
      <w:commentRangeStart w:id="151"/>
      <w:r w:rsidR="003A06D2">
        <w:rPr>
          <w:rFonts w:asciiTheme="majorBidi" w:hAnsiTheme="majorBidi" w:cstheme="majorBidi"/>
          <w:sz w:val="24"/>
          <w:szCs w:val="24"/>
        </w:rPr>
        <w:t>84</w:t>
      </w:r>
      <w:commentRangeEnd w:id="151"/>
      <w:r w:rsidR="003A06D2">
        <w:rPr>
          <w:rStyle w:val="CommentReference"/>
        </w:rPr>
        <w:commentReference w:id="151"/>
      </w:r>
      <w:r w:rsidR="00A34E29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1A3F6D">
        <w:rPr>
          <w:rFonts w:asciiTheme="majorBidi" w:hAnsiTheme="majorBidi" w:cstheme="majorBidi"/>
          <w:sz w:val="24"/>
          <w:szCs w:val="24"/>
        </w:rPr>
        <w:t xml:space="preserve"> </w:t>
      </w:r>
      <w:r w:rsidR="001A3F6D" w:rsidRPr="001A3F6D">
        <w:rPr>
          <w:rFonts w:asciiTheme="majorBidi" w:hAnsiTheme="majorBidi" w:cstheme="majorBidi"/>
          <w:sz w:val="24"/>
          <w:szCs w:val="24"/>
        </w:rPr>
        <w:t xml:space="preserve">Three decades ago, </w:t>
      </w:r>
      <w:r w:rsidR="001A3F6D">
        <w:rPr>
          <w:rFonts w:asciiTheme="majorBidi" w:hAnsiTheme="majorBidi" w:cstheme="majorBidi"/>
          <w:sz w:val="24"/>
          <w:szCs w:val="24"/>
        </w:rPr>
        <w:t>women and feminist organizations launched a legal struggle</w:t>
      </w:r>
      <w:r w:rsidR="001A3F6D" w:rsidRPr="001A3F6D">
        <w:rPr>
          <w:rFonts w:asciiTheme="majorBidi" w:hAnsiTheme="majorBidi" w:cstheme="majorBidi"/>
          <w:sz w:val="24"/>
          <w:szCs w:val="24"/>
        </w:rPr>
        <w:t xml:space="preserve">, </w:t>
      </w:r>
      <w:r w:rsidR="000D114C">
        <w:rPr>
          <w:rFonts w:asciiTheme="majorBidi" w:hAnsiTheme="majorBidi" w:cstheme="majorBidi"/>
          <w:sz w:val="24"/>
          <w:szCs w:val="24"/>
        </w:rPr>
        <w:t xml:space="preserve">which led to the expansion of </w:t>
      </w:r>
      <w:r w:rsidR="001A3F6D" w:rsidRPr="001A3F6D">
        <w:rPr>
          <w:rFonts w:asciiTheme="majorBidi" w:hAnsiTheme="majorBidi" w:cstheme="majorBidi"/>
          <w:sz w:val="24"/>
          <w:szCs w:val="24"/>
        </w:rPr>
        <w:t xml:space="preserve">the range of </w:t>
      </w:r>
      <w:r w:rsidR="00B86850">
        <w:rPr>
          <w:rFonts w:asciiTheme="majorBidi" w:hAnsiTheme="majorBidi" w:cstheme="majorBidi"/>
          <w:sz w:val="24"/>
          <w:szCs w:val="24"/>
        </w:rPr>
        <w:t xml:space="preserve">military service </w:t>
      </w:r>
      <w:r w:rsidR="001A3F6D" w:rsidRPr="001A3F6D">
        <w:rPr>
          <w:rFonts w:asciiTheme="majorBidi" w:hAnsiTheme="majorBidi" w:cstheme="majorBidi"/>
          <w:sz w:val="24"/>
          <w:szCs w:val="24"/>
        </w:rPr>
        <w:t xml:space="preserve">positions </w:t>
      </w:r>
      <w:r w:rsidR="00B86850">
        <w:rPr>
          <w:rFonts w:asciiTheme="majorBidi" w:hAnsiTheme="majorBidi" w:cstheme="majorBidi"/>
          <w:sz w:val="24"/>
          <w:szCs w:val="24"/>
        </w:rPr>
        <w:t>available</w:t>
      </w:r>
      <w:r w:rsidR="001A3F6D" w:rsidRPr="001A3F6D">
        <w:rPr>
          <w:rFonts w:asciiTheme="majorBidi" w:hAnsiTheme="majorBidi" w:cstheme="majorBidi"/>
          <w:sz w:val="24"/>
          <w:szCs w:val="24"/>
        </w:rPr>
        <w:t xml:space="preserve"> to women </w:t>
      </w:r>
      <w:r w:rsidR="001A3F6D">
        <w:rPr>
          <w:rFonts w:asciiTheme="majorBidi" w:hAnsiTheme="majorBidi" w:cstheme="majorBidi"/>
          <w:sz w:val="24"/>
          <w:szCs w:val="24"/>
        </w:rPr>
        <w:t>[</w:t>
      </w:r>
      <w:commentRangeStart w:id="152"/>
      <w:r w:rsidR="003A06D2">
        <w:rPr>
          <w:rFonts w:asciiTheme="majorBidi" w:hAnsiTheme="majorBidi" w:cstheme="majorBidi"/>
          <w:sz w:val="24"/>
          <w:szCs w:val="24"/>
        </w:rPr>
        <w:t>80</w:t>
      </w:r>
      <w:commentRangeEnd w:id="152"/>
      <w:r w:rsidR="003A06D2">
        <w:rPr>
          <w:rStyle w:val="CommentReference"/>
        </w:rPr>
        <w:commentReference w:id="152"/>
      </w:r>
      <w:r w:rsidR="001A3F6D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567FA4">
        <w:rPr>
          <w:rFonts w:asciiTheme="majorBidi" w:hAnsiTheme="majorBidi" w:cstheme="majorBidi"/>
          <w:sz w:val="24"/>
          <w:szCs w:val="24"/>
        </w:rPr>
        <w:t xml:space="preserve"> </w:t>
      </w:r>
      <w:r w:rsidR="00112809">
        <w:rPr>
          <w:rFonts w:asciiTheme="majorBidi" w:hAnsiTheme="majorBidi" w:cstheme="majorBidi"/>
          <w:sz w:val="24"/>
          <w:szCs w:val="24"/>
        </w:rPr>
        <w:t xml:space="preserve">The Israel Supreme Court’s decision on the </w:t>
      </w:r>
      <w:r w:rsidR="00567FA4" w:rsidRPr="00567FA4">
        <w:rPr>
          <w:rFonts w:asciiTheme="majorBidi" w:hAnsiTheme="majorBidi" w:cstheme="majorBidi"/>
          <w:sz w:val="24"/>
          <w:szCs w:val="24"/>
        </w:rPr>
        <w:t>1995</w:t>
      </w:r>
      <w:r w:rsidR="00112809">
        <w:rPr>
          <w:rFonts w:asciiTheme="majorBidi" w:hAnsiTheme="majorBidi" w:cstheme="majorBidi"/>
          <w:sz w:val="24"/>
          <w:szCs w:val="24"/>
        </w:rPr>
        <w:t xml:space="preserve"> case of Alice Miller </w:t>
      </w:r>
      <w:commentRangeStart w:id="154"/>
      <w:r w:rsidR="00484EAA">
        <w:rPr>
          <w:rFonts w:asciiTheme="majorBidi" w:hAnsiTheme="majorBidi" w:cstheme="majorBidi"/>
          <w:sz w:val="24"/>
          <w:szCs w:val="24"/>
        </w:rPr>
        <w:t xml:space="preserve">v. Minister of Defense </w:t>
      </w:r>
      <w:commentRangeEnd w:id="154"/>
      <w:r w:rsidR="00484EAA">
        <w:rPr>
          <w:rStyle w:val="CommentReference"/>
        </w:rPr>
        <w:commentReference w:id="154"/>
      </w:r>
      <w:r w:rsidR="00112809">
        <w:rPr>
          <w:rFonts w:asciiTheme="majorBidi" w:hAnsiTheme="majorBidi" w:cstheme="majorBidi"/>
          <w:sz w:val="24"/>
          <w:szCs w:val="24"/>
        </w:rPr>
        <w:t>determined that women are</w:t>
      </w:r>
      <w:r w:rsidR="00567FA4" w:rsidRPr="00567FA4">
        <w:rPr>
          <w:rFonts w:asciiTheme="majorBidi" w:hAnsiTheme="majorBidi" w:cstheme="majorBidi"/>
          <w:sz w:val="24"/>
          <w:szCs w:val="24"/>
        </w:rPr>
        <w:t xml:space="preserve"> entitled to </w:t>
      </w:r>
      <w:r w:rsidR="00112809">
        <w:rPr>
          <w:rFonts w:asciiTheme="majorBidi" w:hAnsiTheme="majorBidi" w:cstheme="majorBidi"/>
          <w:sz w:val="24"/>
          <w:szCs w:val="24"/>
        </w:rPr>
        <w:t>meaningful</w:t>
      </w:r>
      <w:r w:rsidR="00567FA4" w:rsidRPr="00567FA4">
        <w:rPr>
          <w:rFonts w:asciiTheme="majorBidi" w:hAnsiTheme="majorBidi" w:cstheme="majorBidi"/>
          <w:sz w:val="24"/>
          <w:szCs w:val="24"/>
        </w:rPr>
        <w:t xml:space="preserve"> equal opportunit</w:t>
      </w:r>
      <w:r w:rsidR="00112809">
        <w:rPr>
          <w:rFonts w:asciiTheme="majorBidi" w:hAnsiTheme="majorBidi" w:cstheme="majorBidi"/>
          <w:sz w:val="24"/>
          <w:szCs w:val="24"/>
        </w:rPr>
        <w:t>ies</w:t>
      </w:r>
      <w:r w:rsidR="00567FA4" w:rsidRPr="00567FA4">
        <w:rPr>
          <w:rFonts w:asciiTheme="majorBidi" w:hAnsiTheme="majorBidi" w:cstheme="majorBidi"/>
          <w:sz w:val="24"/>
          <w:szCs w:val="24"/>
        </w:rPr>
        <w:t xml:space="preserve"> in their military service</w:t>
      </w:r>
      <w:r w:rsidR="00112809">
        <w:rPr>
          <w:rFonts w:asciiTheme="majorBidi" w:hAnsiTheme="majorBidi" w:cstheme="majorBidi"/>
          <w:sz w:val="24"/>
          <w:szCs w:val="24"/>
        </w:rPr>
        <w:t>; this</w:t>
      </w:r>
      <w:r w:rsidR="00567FA4" w:rsidRPr="00567FA4">
        <w:rPr>
          <w:rFonts w:asciiTheme="majorBidi" w:hAnsiTheme="majorBidi" w:cstheme="majorBidi"/>
          <w:sz w:val="24"/>
          <w:szCs w:val="24"/>
        </w:rPr>
        <w:t xml:space="preserve"> led to the opening of combat roles to women.</w:t>
      </w:r>
      <w:r w:rsidR="00112809" w:rsidRPr="00112809">
        <w:t xml:space="preserve"> </w:t>
      </w:r>
      <w:r w:rsidR="00112809">
        <w:rPr>
          <w:rFonts w:asciiTheme="majorBidi" w:hAnsiTheme="majorBidi" w:cstheme="majorBidi"/>
          <w:sz w:val="24"/>
          <w:szCs w:val="24"/>
        </w:rPr>
        <w:t>In 2000, following</w:t>
      </w:r>
      <w:r w:rsidR="00112809" w:rsidRPr="00112809">
        <w:rPr>
          <w:rFonts w:asciiTheme="majorBidi" w:hAnsiTheme="majorBidi" w:cstheme="majorBidi"/>
          <w:sz w:val="24"/>
          <w:szCs w:val="24"/>
        </w:rPr>
        <w:t xml:space="preserve"> </w:t>
      </w:r>
      <w:r w:rsidR="00235B26">
        <w:rPr>
          <w:rFonts w:asciiTheme="majorBidi" w:hAnsiTheme="majorBidi" w:cstheme="majorBidi"/>
          <w:sz w:val="24"/>
          <w:szCs w:val="24"/>
        </w:rPr>
        <w:t>this</w:t>
      </w:r>
      <w:r w:rsidR="00112809" w:rsidRPr="00112809">
        <w:rPr>
          <w:rFonts w:asciiTheme="majorBidi" w:hAnsiTheme="majorBidi" w:cstheme="majorBidi"/>
          <w:sz w:val="24"/>
          <w:szCs w:val="24"/>
        </w:rPr>
        <w:t xml:space="preserve"> ruling, Amendment </w:t>
      </w:r>
      <w:r w:rsidR="00112809" w:rsidRPr="00112809">
        <w:rPr>
          <w:rFonts w:asciiTheme="majorBidi" w:hAnsiTheme="majorBidi" w:cstheme="majorBidi"/>
          <w:sz w:val="24"/>
          <w:szCs w:val="24"/>
        </w:rPr>
        <w:lastRenderedPageBreak/>
        <w:t xml:space="preserve">No. 11 to </w:t>
      </w:r>
      <w:r w:rsidR="00235B26">
        <w:rPr>
          <w:rFonts w:asciiTheme="majorBidi" w:hAnsiTheme="majorBidi" w:cstheme="majorBidi"/>
          <w:sz w:val="24"/>
          <w:szCs w:val="24"/>
        </w:rPr>
        <w:t xml:space="preserve">the 1986 </w:t>
      </w:r>
      <w:r w:rsidR="00112809" w:rsidRPr="00112809">
        <w:rPr>
          <w:rFonts w:asciiTheme="majorBidi" w:hAnsiTheme="majorBidi" w:cstheme="majorBidi"/>
          <w:sz w:val="24"/>
          <w:szCs w:val="24"/>
        </w:rPr>
        <w:t>Security Service Law was adopted</w:t>
      </w:r>
      <w:r w:rsidR="00725C8F">
        <w:rPr>
          <w:rFonts w:asciiTheme="majorBidi" w:hAnsiTheme="majorBidi" w:cstheme="majorBidi"/>
          <w:sz w:val="24"/>
          <w:szCs w:val="24"/>
        </w:rPr>
        <w:t>, in which S</w:t>
      </w:r>
      <w:r w:rsidR="00112809" w:rsidRPr="00112809">
        <w:rPr>
          <w:rFonts w:asciiTheme="majorBidi" w:hAnsiTheme="majorBidi" w:cstheme="majorBidi"/>
          <w:sz w:val="24"/>
          <w:szCs w:val="24"/>
        </w:rPr>
        <w:t xml:space="preserve">ection 16A stipulates </w:t>
      </w:r>
      <w:r w:rsidR="00235B26">
        <w:rPr>
          <w:rFonts w:asciiTheme="majorBidi" w:hAnsiTheme="majorBidi" w:cstheme="majorBidi"/>
          <w:sz w:val="24"/>
          <w:szCs w:val="24"/>
        </w:rPr>
        <w:t>women have rights</w:t>
      </w:r>
      <w:r w:rsidR="00112809" w:rsidRPr="00112809">
        <w:rPr>
          <w:rFonts w:asciiTheme="majorBidi" w:hAnsiTheme="majorBidi" w:cstheme="majorBidi"/>
          <w:sz w:val="24"/>
          <w:szCs w:val="24"/>
        </w:rPr>
        <w:t xml:space="preserve"> equal </w:t>
      </w:r>
      <w:r w:rsidR="00484EAA">
        <w:rPr>
          <w:rFonts w:asciiTheme="majorBidi" w:hAnsiTheme="majorBidi" w:cstheme="majorBidi"/>
          <w:sz w:val="24"/>
          <w:szCs w:val="24"/>
        </w:rPr>
        <w:t xml:space="preserve">to </w:t>
      </w:r>
      <w:r w:rsidR="00235B26">
        <w:rPr>
          <w:rFonts w:asciiTheme="majorBidi" w:hAnsiTheme="majorBidi" w:cstheme="majorBidi"/>
          <w:sz w:val="24"/>
          <w:szCs w:val="24"/>
        </w:rPr>
        <w:t>men</w:t>
      </w:r>
      <w:r w:rsidR="00112809" w:rsidRPr="00112809">
        <w:rPr>
          <w:rFonts w:asciiTheme="majorBidi" w:hAnsiTheme="majorBidi" w:cstheme="majorBidi"/>
          <w:sz w:val="24"/>
          <w:szCs w:val="24"/>
        </w:rPr>
        <w:t xml:space="preserve"> to perform any position in the military service, unless this is </w:t>
      </w:r>
      <w:r w:rsidR="00235B26">
        <w:rPr>
          <w:rFonts w:asciiTheme="majorBidi" w:hAnsiTheme="majorBidi" w:cstheme="majorBidi"/>
          <w:sz w:val="24"/>
          <w:szCs w:val="24"/>
        </w:rPr>
        <w:t>im</w:t>
      </w:r>
      <w:r w:rsidR="00112809" w:rsidRPr="00112809">
        <w:rPr>
          <w:rFonts w:asciiTheme="majorBidi" w:hAnsiTheme="majorBidi" w:cstheme="majorBidi"/>
          <w:sz w:val="24"/>
          <w:szCs w:val="24"/>
        </w:rPr>
        <w:t>possible due to the nature and character of the position.</w:t>
      </w:r>
      <w:r w:rsidR="00484EAA">
        <w:rPr>
          <w:rFonts w:asciiTheme="majorBidi" w:hAnsiTheme="majorBidi" w:cstheme="majorBidi"/>
          <w:sz w:val="24"/>
          <w:szCs w:val="24"/>
        </w:rPr>
        <w:t xml:space="preserve"> </w:t>
      </w:r>
      <w:r w:rsidR="00484EAA" w:rsidRPr="00484EAA">
        <w:rPr>
          <w:rFonts w:asciiTheme="majorBidi" w:hAnsiTheme="majorBidi" w:cstheme="majorBidi"/>
          <w:sz w:val="24"/>
          <w:szCs w:val="24"/>
        </w:rPr>
        <w:t xml:space="preserve">The first combat role opened </w:t>
      </w:r>
      <w:r w:rsidR="00725C8F">
        <w:rPr>
          <w:rFonts w:asciiTheme="majorBidi" w:hAnsiTheme="majorBidi" w:cstheme="majorBidi"/>
          <w:sz w:val="24"/>
          <w:szCs w:val="24"/>
        </w:rPr>
        <w:t>to</w:t>
      </w:r>
      <w:r w:rsidR="00484EAA" w:rsidRPr="00484EAA">
        <w:rPr>
          <w:rFonts w:asciiTheme="majorBidi" w:hAnsiTheme="majorBidi" w:cstheme="majorBidi"/>
          <w:sz w:val="24"/>
          <w:szCs w:val="24"/>
        </w:rPr>
        <w:t xml:space="preserve"> women was </w:t>
      </w:r>
      <w:r w:rsidR="00725C8F">
        <w:rPr>
          <w:rFonts w:asciiTheme="majorBidi" w:hAnsiTheme="majorBidi" w:cstheme="majorBidi"/>
          <w:sz w:val="24"/>
          <w:szCs w:val="24"/>
        </w:rPr>
        <w:t xml:space="preserve">that of </w:t>
      </w:r>
      <w:r w:rsidR="00484EAA" w:rsidRPr="00484EAA">
        <w:rPr>
          <w:rFonts w:asciiTheme="majorBidi" w:hAnsiTheme="majorBidi" w:cstheme="majorBidi"/>
          <w:sz w:val="24"/>
          <w:szCs w:val="24"/>
        </w:rPr>
        <w:t>pilot</w:t>
      </w:r>
      <w:r w:rsidR="00725C8F">
        <w:rPr>
          <w:rFonts w:asciiTheme="majorBidi" w:hAnsiTheme="majorBidi" w:cstheme="majorBidi"/>
          <w:sz w:val="24"/>
          <w:szCs w:val="24"/>
        </w:rPr>
        <w:t>. Subsequently,</w:t>
      </w:r>
      <w:r w:rsidR="00484EAA" w:rsidRPr="00484EAA">
        <w:rPr>
          <w:rFonts w:asciiTheme="majorBidi" w:hAnsiTheme="majorBidi" w:cstheme="majorBidi"/>
          <w:sz w:val="24"/>
          <w:szCs w:val="24"/>
        </w:rPr>
        <w:t xml:space="preserve"> additional roles were gradually opened, including naval captain, </w:t>
      </w:r>
      <w:r w:rsidR="00725C8F">
        <w:rPr>
          <w:rFonts w:asciiTheme="majorBidi" w:hAnsiTheme="majorBidi" w:cstheme="majorBidi"/>
          <w:sz w:val="24"/>
          <w:szCs w:val="24"/>
        </w:rPr>
        <w:t>soldiers in the Border Police</w:t>
      </w:r>
      <w:r w:rsidR="00484EAA" w:rsidRPr="00484EAA">
        <w:rPr>
          <w:rFonts w:asciiTheme="majorBidi" w:hAnsiTheme="majorBidi" w:cstheme="majorBidi"/>
          <w:sz w:val="24"/>
          <w:szCs w:val="24"/>
        </w:rPr>
        <w:t>, air defense fighters (</w:t>
      </w:r>
      <w:r w:rsidR="00492EEC">
        <w:rPr>
          <w:rFonts w:asciiTheme="majorBidi" w:hAnsiTheme="majorBidi" w:cstheme="majorBidi"/>
          <w:sz w:val="24"/>
          <w:szCs w:val="24"/>
        </w:rPr>
        <w:t xml:space="preserve">operating </w:t>
      </w:r>
      <w:r w:rsidR="00484EAA" w:rsidRPr="00484EAA">
        <w:rPr>
          <w:rFonts w:asciiTheme="majorBidi" w:hAnsiTheme="majorBidi" w:cstheme="majorBidi"/>
          <w:sz w:val="24"/>
          <w:szCs w:val="24"/>
        </w:rPr>
        <w:t xml:space="preserve">anti-aircraft </w:t>
      </w:r>
      <w:r w:rsidR="00492EEC">
        <w:rPr>
          <w:rFonts w:asciiTheme="majorBidi" w:hAnsiTheme="majorBidi" w:cstheme="majorBidi"/>
          <w:sz w:val="24"/>
          <w:szCs w:val="24"/>
        </w:rPr>
        <w:t>weaponry</w:t>
      </w:r>
      <w:r w:rsidR="00484EAA" w:rsidRPr="00484EAA">
        <w:rPr>
          <w:rFonts w:asciiTheme="majorBidi" w:hAnsiTheme="majorBidi" w:cstheme="majorBidi"/>
          <w:sz w:val="24"/>
          <w:szCs w:val="24"/>
        </w:rPr>
        <w:t xml:space="preserve">), fighters in the </w:t>
      </w:r>
      <w:r w:rsidR="005D1B69">
        <w:rPr>
          <w:rFonts w:asciiTheme="majorBidi" w:hAnsiTheme="majorBidi" w:cstheme="majorBidi"/>
          <w:sz w:val="24"/>
          <w:szCs w:val="24"/>
        </w:rPr>
        <w:t xml:space="preserve">mixed-gender </w:t>
      </w:r>
      <w:r w:rsidR="00492EEC" w:rsidRPr="00492EEC">
        <w:rPr>
          <w:rFonts w:asciiTheme="majorBidi" w:hAnsiTheme="majorBidi" w:cstheme="majorBidi"/>
          <w:sz w:val="24"/>
          <w:szCs w:val="24"/>
          <w:shd w:val="clear" w:color="auto" w:fill="FFFFFF"/>
        </w:rPr>
        <w:t>Caracal</w:t>
      </w:r>
      <w:r w:rsidR="00492EEC" w:rsidRPr="00492EEC">
        <w:rPr>
          <w:rFonts w:asciiTheme="majorBidi" w:hAnsiTheme="majorBidi" w:cstheme="majorBidi"/>
          <w:sz w:val="24"/>
          <w:szCs w:val="24"/>
        </w:rPr>
        <w:t xml:space="preserve"> </w:t>
      </w:r>
      <w:r w:rsidR="00492EEC">
        <w:rPr>
          <w:rFonts w:asciiTheme="majorBidi" w:hAnsiTheme="majorBidi" w:cstheme="majorBidi"/>
          <w:sz w:val="24"/>
          <w:szCs w:val="24"/>
        </w:rPr>
        <w:t>combat b</w:t>
      </w:r>
      <w:r w:rsidR="00484EAA" w:rsidRPr="00484EAA">
        <w:rPr>
          <w:rFonts w:asciiTheme="majorBidi" w:hAnsiTheme="majorBidi" w:cstheme="majorBidi"/>
          <w:sz w:val="24"/>
          <w:szCs w:val="24"/>
        </w:rPr>
        <w:t>attalion</w:t>
      </w:r>
      <w:r w:rsidR="00492EEC">
        <w:rPr>
          <w:rFonts w:asciiTheme="majorBidi" w:hAnsiTheme="majorBidi" w:cstheme="majorBidi"/>
          <w:sz w:val="24"/>
          <w:szCs w:val="24"/>
        </w:rPr>
        <w:t>,</w:t>
      </w:r>
      <w:r w:rsidR="00484EAA" w:rsidRPr="00484EAA">
        <w:rPr>
          <w:rFonts w:asciiTheme="majorBidi" w:hAnsiTheme="majorBidi" w:cstheme="majorBidi"/>
          <w:sz w:val="24"/>
          <w:szCs w:val="24"/>
        </w:rPr>
        <w:t xml:space="preserve"> and </w:t>
      </w:r>
      <w:r w:rsidR="00492EEC">
        <w:rPr>
          <w:rFonts w:asciiTheme="majorBidi" w:hAnsiTheme="majorBidi" w:cstheme="majorBidi"/>
          <w:sz w:val="24"/>
          <w:szCs w:val="24"/>
        </w:rPr>
        <w:t xml:space="preserve">combat medics in the air force </w:t>
      </w:r>
      <w:r w:rsidR="00725C8F">
        <w:rPr>
          <w:rFonts w:asciiTheme="majorBidi" w:hAnsiTheme="majorBidi" w:cstheme="majorBidi"/>
          <w:sz w:val="24"/>
          <w:szCs w:val="24"/>
        </w:rPr>
        <w:t>[</w:t>
      </w:r>
      <w:commentRangeStart w:id="155"/>
      <w:r w:rsidR="00725C8F">
        <w:rPr>
          <w:rFonts w:asciiTheme="majorBidi" w:hAnsiTheme="majorBidi" w:cstheme="majorBidi"/>
          <w:sz w:val="24"/>
          <w:szCs w:val="24"/>
        </w:rPr>
        <w:t>8</w:t>
      </w:r>
      <w:r w:rsidR="003A06D2">
        <w:rPr>
          <w:rFonts w:asciiTheme="majorBidi" w:hAnsiTheme="majorBidi" w:cstheme="majorBidi"/>
          <w:sz w:val="24"/>
          <w:szCs w:val="24"/>
        </w:rPr>
        <w:t>4</w:t>
      </w:r>
      <w:commentRangeEnd w:id="155"/>
      <w:r w:rsidR="003A06D2">
        <w:rPr>
          <w:rStyle w:val="CommentReference"/>
        </w:rPr>
        <w:commentReference w:id="155"/>
      </w:r>
      <w:r w:rsidR="00725C8F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484EAA" w:rsidRPr="00484EAA">
        <w:rPr>
          <w:rFonts w:asciiTheme="majorBidi" w:hAnsiTheme="majorBidi" w:cstheme="majorBidi"/>
          <w:sz w:val="24"/>
          <w:szCs w:val="24"/>
        </w:rPr>
        <w:t xml:space="preserve"> </w:t>
      </w:r>
      <w:r w:rsidR="00832E3D">
        <w:rPr>
          <w:rFonts w:asciiTheme="majorBidi" w:hAnsiTheme="majorBidi" w:cstheme="majorBidi"/>
          <w:sz w:val="24"/>
          <w:szCs w:val="24"/>
        </w:rPr>
        <w:t>Additionally, women serve in hundreds of combat support positions</w:t>
      </w:r>
      <w:r w:rsidR="000D114C">
        <w:rPr>
          <w:rFonts w:asciiTheme="majorBidi" w:hAnsiTheme="majorBidi" w:cstheme="majorBidi"/>
          <w:sz w:val="24"/>
          <w:szCs w:val="24"/>
        </w:rPr>
        <w:t xml:space="preserve">, including </w:t>
      </w:r>
      <w:r w:rsidR="00832E3D" w:rsidRPr="00832E3D">
        <w:rPr>
          <w:rFonts w:asciiTheme="majorBidi" w:hAnsiTheme="majorBidi" w:cstheme="majorBidi"/>
          <w:sz w:val="24"/>
          <w:szCs w:val="24"/>
        </w:rPr>
        <w:t>in conflict zones</w:t>
      </w:r>
      <w:r w:rsidR="00832E3D">
        <w:rPr>
          <w:rFonts w:asciiTheme="majorBidi" w:hAnsiTheme="majorBidi" w:cstheme="majorBidi"/>
          <w:sz w:val="24"/>
          <w:szCs w:val="24"/>
        </w:rPr>
        <w:t xml:space="preserve"> </w:t>
      </w:r>
      <w:r w:rsidR="000D114C">
        <w:rPr>
          <w:rFonts w:asciiTheme="majorBidi" w:hAnsiTheme="majorBidi" w:cstheme="majorBidi"/>
          <w:sz w:val="24"/>
          <w:szCs w:val="24"/>
        </w:rPr>
        <w:t>or</w:t>
      </w:r>
      <w:r w:rsidR="00832E3D" w:rsidRPr="00832E3D">
        <w:rPr>
          <w:rFonts w:asciiTheme="majorBidi" w:hAnsiTheme="majorBidi" w:cstheme="majorBidi"/>
          <w:sz w:val="24"/>
          <w:szCs w:val="24"/>
        </w:rPr>
        <w:t xml:space="preserve"> </w:t>
      </w:r>
      <w:r w:rsidR="00832E3D">
        <w:rPr>
          <w:rFonts w:asciiTheme="majorBidi" w:hAnsiTheme="majorBidi" w:cstheme="majorBidi"/>
          <w:sz w:val="24"/>
          <w:szCs w:val="24"/>
        </w:rPr>
        <w:t>military operations</w:t>
      </w:r>
      <w:r w:rsidR="00832E3D" w:rsidRPr="00832E3D">
        <w:rPr>
          <w:rFonts w:asciiTheme="majorBidi" w:hAnsiTheme="majorBidi" w:cstheme="majorBidi"/>
          <w:sz w:val="24"/>
          <w:szCs w:val="24"/>
        </w:rPr>
        <w:t xml:space="preserve"> rooms near the line of fire</w:t>
      </w:r>
      <w:r w:rsidR="00832E3D">
        <w:rPr>
          <w:rFonts w:asciiTheme="majorBidi" w:hAnsiTheme="majorBidi" w:cstheme="majorBidi"/>
          <w:sz w:val="24"/>
          <w:szCs w:val="24"/>
        </w:rPr>
        <w:t xml:space="preserve"> or</w:t>
      </w:r>
      <w:r w:rsidR="00832E3D" w:rsidRPr="00832E3D">
        <w:rPr>
          <w:rFonts w:asciiTheme="majorBidi" w:hAnsiTheme="majorBidi" w:cstheme="majorBidi"/>
          <w:sz w:val="24"/>
          <w:szCs w:val="24"/>
        </w:rPr>
        <w:t xml:space="preserve"> in buffer zones.</w:t>
      </w:r>
    </w:p>
    <w:p w14:paraId="3A2EC5B4" w14:textId="45D1F8EC" w:rsidR="00D9730B" w:rsidRDefault="000D114C" w:rsidP="00D9730B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roles that</w:t>
      </w:r>
      <w:r w:rsidR="00D9730B" w:rsidRPr="00D9730B">
        <w:rPr>
          <w:rFonts w:asciiTheme="majorBidi" w:hAnsiTheme="majorBidi" w:cstheme="majorBidi"/>
          <w:sz w:val="24"/>
          <w:szCs w:val="24"/>
        </w:rPr>
        <w:t xml:space="preserve"> combatants and combat supporters perform can lead to traumatic experiences </w:t>
      </w:r>
      <w:r>
        <w:rPr>
          <w:rFonts w:asciiTheme="majorBidi" w:hAnsiTheme="majorBidi" w:cstheme="majorBidi"/>
          <w:sz w:val="24"/>
          <w:szCs w:val="24"/>
        </w:rPr>
        <w:t>during</w:t>
      </w:r>
      <w:r w:rsidR="00D9730B" w:rsidRPr="00D9730B">
        <w:rPr>
          <w:rFonts w:asciiTheme="majorBidi" w:hAnsiTheme="majorBidi" w:cstheme="majorBidi"/>
          <w:sz w:val="24"/>
          <w:szCs w:val="24"/>
        </w:rPr>
        <w:t xml:space="preserve"> military service</w:t>
      </w:r>
      <w:r w:rsidR="00D9730B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56"/>
      <w:r w:rsidR="00D9730B">
        <w:rPr>
          <w:rFonts w:asciiTheme="majorBidi" w:hAnsiTheme="majorBidi" w:cstheme="majorBidi"/>
          <w:sz w:val="24"/>
          <w:szCs w:val="24"/>
        </w:rPr>
        <w:t>3</w:t>
      </w:r>
      <w:r w:rsidR="003A06D2">
        <w:rPr>
          <w:rFonts w:asciiTheme="majorBidi" w:hAnsiTheme="majorBidi" w:cstheme="majorBidi"/>
          <w:sz w:val="24"/>
          <w:szCs w:val="24"/>
        </w:rPr>
        <w:t>4</w:t>
      </w:r>
      <w:commentRangeEnd w:id="156"/>
      <w:r w:rsidR="003A06D2">
        <w:rPr>
          <w:rStyle w:val="CommentReference"/>
        </w:rPr>
        <w:commentReference w:id="156"/>
      </w:r>
      <w:r w:rsidR="00D9730B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D9730B" w:rsidRPr="00D9730B">
        <w:rPr>
          <w:rFonts w:asciiTheme="majorBidi" w:hAnsiTheme="majorBidi" w:cstheme="majorBidi"/>
          <w:sz w:val="24"/>
          <w:szCs w:val="24"/>
        </w:rPr>
        <w:t xml:space="preserve"> </w:t>
      </w:r>
      <w:r w:rsidR="00CF3C53">
        <w:rPr>
          <w:rFonts w:asciiTheme="majorBidi" w:hAnsiTheme="majorBidi" w:cstheme="majorBidi"/>
          <w:sz w:val="24"/>
          <w:szCs w:val="24"/>
        </w:rPr>
        <w:t>Social workers</w:t>
      </w:r>
      <w:r w:rsidR="00D9730B" w:rsidRPr="00D9730B">
        <w:rPr>
          <w:rFonts w:asciiTheme="majorBidi" w:hAnsiTheme="majorBidi" w:cstheme="majorBidi"/>
          <w:sz w:val="24"/>
          <w:szCs w:val="24"/>
        </w:rPr>
        <w:t xml:space="preserve"> </w:t>
      </w:r>
      <w:r w:rsidR="00CF3C53">
        <w:rPr>
          <w:rFonts w:asciiTheme="majorBidi" w:hAnsiTheme="majorBidi" w:cstheme="majorBidi"/>
          <w:sz w:val="24"/>
          <w:szCs w:val="24"/>
        </w:rPr>
        <w:t>may meet with</w:t>
      </w:r>
      <w:r w:rsidR="00D9730B" w:rsidRPr="00D9730B">
        <w:rPr>
          <w:rFonts w:asciiTheme="majorBidi" w:hAnsiTheme="majorBidi" w:cstheme="majorBidi"/>
          <w:sz w:val="24"/>
          <w:szCs w:val="24"/>
        </w:rPr>
        <w:t xml:space="preserve"> women </w:t>
      </w:r>
      <w:r>
        <w:rPr>
          <w:rFonts w:asciiTheme="majorBidi" w:hAnsiTheme="majorBidi" w:cstheme="majorBidi"/>
          <w:sz w:val="24"/>
          <w:szCs w:val="24"/>
        </w:rPr>
        <w:t xml:space="preserve">who held these positions either </w:t>
      </w:r>
      <w:r w:rsidR="00D9730B" w:rsidRPr="00D9730B">
        <w:rPr>
          <w:rFonts w:asciiTheme="majorBidi" w:hAnsiTheme="majorBidi" w:cstheme="majorBidi"/>
          <w:sz w:val="24"/>
          <w:szCs w:val="24"/>
        </w:rPr>
        <w:t xml:space="preserve">in the </w:t>
      </w:r>
      <w:r w:rsidR="005D1B69">
        <w:rPr>
          <w:rFonts w:asciiTheme="majorBidi" w:hAnsiTheme="majorBidi" w:cstheme="majorBidi"/>
          <w:sz w:val="24"/>
          <w:szCs w:val="24"/>
        </w:rPr>
        <w:t xml:space="preserve">Ministry of Defense’s </w:t>
      </w:r>
      <w:r w:rsidR="00D9730B" w:rsidRPr="00D9730B">
        <w:rPr>
          <w:rFonts w:asciiTheme="majorBidi" w:hAnsiTheme="majorBidi" w:cstheme="majorBidi"/>
          <w:sz w:val="24"/>
          <w:szCs w:val="24"/>
        </w:rPr>
        <w:t xml:space="preserve">Rehabilitation Division </w:t>
      </w:r>
      <w:r w:rsidR="00CF3C53">
        <w:rPr>
          <w:rFonts w:asciiTheme="majorBidi" w:hAnsiTheme="majorBidi" w:cstheme="majorBidi"/>
          <w:sz w:val="24"/>
          <w:szCs w:val="24"/>
        </w:rPr>
        <w:t>or later</w:t>
      </w:r>
      <w:r w:rsidR="00D9730B" w:rsidRPr="00D9730B">
        <w:rPr>
          <w:rFonts w:asciiTheme="majorBidi" w:hAnsiTheme="majorBidi" w:cstheme="majorBidi"/>
          <w:sz w:val="24"/>
          <w:szCs w:val="24"/>
        </w:rPr>
        <w:t xml:space="preserve"> in various civilian arenas.</w:t>
      </w:r>
    </w:p>
    <w:p w14:paraId="5CDF3728" w14:textId="77777777" w:rsidR="00CF3C53" w:rsidRDefault="00CF3C53" w:rsidP="00CF3C53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F3C53">
        <w:rPr>
          <w:rFonts w:asciiTheme="majorBidi" w:hAnsiTheme="majorBidi" w:cstheme="majorBidi"/>
          <w:b/>
          <w:bCs/>
          <w:sz w:val="24"/>
          <w:szCs w:val="24"/>
        </w:rPr>
        <w:t xml:space="preserve">Goal of the Current </w:t>
      </w:r>
      <w:r>
        <w:rPr>
          <w:rFonts w:asciiTheme="majorBidi" w:hAnsiTheme="majorBidi" w:cstheme="majorBidi"/>
          <w:b/>
          <w:bCs/>
          <w:sz w:val="24"/>
          <w:szCs w:val="24"/>
        </w:rPr>
        <w:t>Article</w:t>
      </w:r>
    </w:p>
    <w:p w14:paraId="72B04401" w14:textId="393CC07B" w:rsidR="00CF3C53" w:rsidRDefault="00CF3C53" w:rsidP="00FD5C3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F3C5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current article </w:t>
      </w:r>
      <w:r w:rsidRPr="00CF3C53">
        <w:rPr>
          <w:rFonts w:asciiTheme="majorBidi" w:hAnsiTheme="majorBidi" w:cstheme="majorBidi"/>
          <w:sz w:val="24"/>
          <w:szCs w:val="24"/>
        </w:rPr>
        <w:t xml:space="preserve">offers an in-depth examination of the experiences of </w:t>
      </w:r>
      <w:r>
        <w:rPr>
          <w:rFonts w:asciiTheme="majorBidi" w:hAnsiTheme="majorBidi" w:cstheme="majorBidi"/>
          <w:sz w:val="24"/>
          <w:szCs w:val="24"/>
        </w:rPr>
        <w:t xml:space="preserve">female </w:t>
      </w:r>
      <w:r w:rsidRPr="00CF3C53">
        <w:rPr>
          <w:rFonts w:asciiTheme="majorBidi" w:hAnsiTheme="majorBidi" w:cstheme="majorBidi"/>
          <w:sz w:val="24"/>
          <w:szCs w:val="24"/>
        </w:rPr>
        <w:t xml:space="preserve">combatants and combat supporters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CF3C53">
        <w:rPr>
          <w:rFonts w:asciiTheme="majorBidi" w:hAnsiTheme="majorBidi" w:cstheme="majorBidi"/>
          <w:sz w:val="24"/>
          <w:szCs w:val="24"/>
        </w:rPr>
        <w:t xml:space="preserve"> their military service</w:t>
      </w:r>
      <w:r w:rsidR="00D267B5">
        <w:rPr>
          <w:rFonts w:asciiTheme="majorBidi" w:hAnsiTheme="majorBidi" w:cstheme="majorBidi"/>
          <w:sz w:val="24"/>
          <w:szCs w:val="24"/>
        </w:rPr>
        <w:t xml:space="preserve"> in the IDF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158"/>
      <w:r w:rsidR="006F3AD3">
        <w:rPr>
          <w:rFonts w:asciiTheme="majorBidi" w:hAnsiTheme="majorBidi" w:cstheme="majorBidi"/>
          <w:sz w:val="24"/>
          <w:szCs w:val="24"/>
        </w:rPr>
        <w:t>L</w:t>
      </w:r>
      <w:r w:rsidRPr="00CF3C53">
        <w:rPr>
          <w:rFonts w:asciiTheme="majorBidi" w:hAnsiTheme="majorBidi" w:cstheme="majorBidi"/>
          <w:sz w:val="24"/>
          <w:szCs w:val="24"/>
        </w:rPr>
        <w:t>istening</w:t>
      </w:r>
      <w:commentRangeEnd w:id="158"/>
      <w:r w:rsidR="006F3AD3">
        <w:rPr>
          <w:rStyle w:val="CommentReference"/>
        </w:rPr>
        <w:commentReference w:id="158"/>
      </w:r>
      <w:r w:rsidRPr="00CF3C53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female </w:t>
      </w:r>
      <w:r w:rsidRPr="00CF3C53">
        <w:rPr>
          <w:rFonts w:asciiTheme="majorBidi" w:hAnsiTheme="majorBidi" w:cstheme="majorBidi"/>
          <w:sz w:val="24"/>
          <w:szCs w:val="24"/>
        </w:rPr>
        <w:t xml:space="preserve">combatants and combat supporters </w:t>
      </w:r>
      <w:r>
        <w:rPr>
          <w:rFonts w:asciiTheme="majorBidi" w:hAnsiTheme="majorBidi" w:cstheme="majorBidi"/>
          <w:sz w:val="24"/>
          <w:szCs w:val="24"/>
        </w:rPr>
        <w:t xml:space="preserve">speak about their </w:t>
      </w:r>
      <w:r w:rsidR="00D9645A">
        <w:rPr>
          <w:rFonts w:asciiTheme="majorBidi" w:hAnsiTheme="majorBidi" w:cstheme="majorBidi"/>
          <w:sz w:val="24"/>
          <w:szCs w:val="24"/>
        </w:rPr>
        <w:t xml:space="preserve">traumas </w:t>
      </w:r>
      <w:r w:rsidR="006F3AD3">
        <w:rPr>
          <w:rFonts w:asciiTheme="majorBidi" w:hAnsiTheme="majorBidi" w:cstheme="majorBidi"/>
          <w:sz w:val="24"/>
          <w:szCs w:val="24"/>
        </w:rPr>
        <w:t>and how they cope</w:t>
      </w:r>
      <w:r w:rsidR="006F3AD3" w:rsidRPr="00CF3C53">
        <w:rPr>
          <w:rFonts w:asciiTheme="majorBidi" w:hAnsiTheme="majorBidi" w:cstheme="majorBidi"/>
          <w:sz w:val="24"/>
          <w:szCs w:val="24"/>
        </w:rPr>
        <w:t xml:space="preserve"> </w:t>
      </w:r>
      <w:r w:rsidR="00B82CCB">
        <w:rPr>
          <w:rFonts w:asciiTheme="majorBidi" w:hAnsiTheme="majorBidi" w:cstheme="majorBidi"/>
          <w:sz w:val="24"/>
          <w:szCs w:val="24"/>
        </w:rPr>
        <w:t xml:space="preserve">with </w:t>
      </w:r>
      <w:r w:rsidR="006F3AD3">
        <w:rPr>
          <w:rFonts w:asciiTheme="majorBidi" w:hAnsiTheme="majorBidi" w:cstheme="majorBidi"/>
          <w:sz w:val="24"/>
          <w:szCs w:val="24"/>
        </w:rPr>
        <w:t xml:space="preserve">them expands and </w:t>
      </w:r>
      <w:r w:rsidR="00D267B5">
        <w:rPr>
          <w:rFonts w:asciiTheme="majorBidi" w:hAnsiTheme="majorBidi" w:cstheme="majorBidi"/>
          <w:sz w:val="24"/>
          <w:szCs w:val="24"/>
        </w:rPr>
        <w:t xml:space="preserve">enriches the </w:t>
      </w:r>
      <w:r w:rsidRPr="00CF3C53">
        <w:rPr>
          <w:rFonts w:asciiTheme="majorBidi" w:hAnsiTheme="majorBidi" w:cstheme="majorBidi"/>
          <w:sz w:val="24"/>
          <w:szCs w:val="24"/>
        </w:rPr>
        <w:t xml:space="preserve">existing knowledge </w:t>
      </w:r>
      <w:r w:rsidR="006F3AD3">
        <w:rPr>
          <w:rFonts w:asciiTheme="majorBidi" w:hAnsiTheme="majorBidi" w:cstheme="majorBidi"/>
          <w:sz w:val="24"/>
          <w:szCs w:val="24"/>
        </w:rPr>
        <w:t xml:space="preserve">about </w:t>
      </w:r>
      <w:r w:rsidRPr="00CF3C53">
        <w:rPr>
          <w:rFonts w:asciiTheme="majorBidi" w:hAnsiTheme="majorBidi" w:cstheme="majorBidi"/>
          <w:sz w:val="24"/>
          <w:szCs w:val="24"/>
        </w:rPr>
        <w:t xml:space="preserve">violence and trauma. </w:t>
      </w:r>
      <w:commentRangeStart w:id="159"/>
      <w:r w:rsidRPr="00CF3C53">
        <w:rPr>
          <w:rFonts w:asciiTheme="majorBidi" w:hAnsiTheme="majorBidi" w:cstheme="majorBidi"/>
          <w:sz w:val="24"/>
          <w:szCs w:val="24"/>
        </w:rPr>
        <w:t>Moreover</w:t>
      </w:r>
      <w:commentRangeEnd w:id="159"/>
      <w:r w:rsidR="005D1B69">
        <w:rPr>
          <w:rStyle w:val="CommentReference"/>
        </w:rPr>
        <w:commentReference w:id="159"/>
      </w:r>
      <w:r w:rsidRPr="00CF3C53">
        <w:rPr>
          <w:rFonts w:asciiTheme="majorBidi" w:hAnsiTheme="majorBidi" w:cstheme="majorBidi"/>
          <w:sz w:val="24"/>
          <w:szCs w:val="24"/>
        </w:rPr>
        <w:t xml:space="preserve">, </w:t>
      </w:r>
      <w:r w:rsidR="00B82CCB">
        <w:rPr>
          <w:rFonts w:asciiTheme="majorBidi" w:hAnsiTheme="majorBidi" w:cstheme="majorBidi"/>
          <w:sz w:val="24"/>
          <w:szCs w:val="24"/>
        </w:rPr>
        <w:t>the current</w:t>
      </w:r>
      <w:r w:rsidRPr="00CF3C53">
        <w:rPr>
          <w:rFonts w:asciiTheme="majorBidi" w:hAnsiTheme="majorBidi" w:cstheme="majorBidi"/>
          <w:sz w:val="24"/>
          <w:szCs w:val="24"/>
        </w:rPr>
        <w:t xml:space="preserve"> study </w:t>
      </w:r>
      <w:r w:rsidR="00FD5C37">
        <w:rPr>
          <w:rFonts w:asciiTheme="majorBidi" w:hAnsiTheme="majorBidi" w:cstheme="majorBidi"/>
          <w:sz w:val="24"/>
          <w:szCs w:val="24"/>
        </w:rPr>
        <w:t>adds to the ongoing</w:t>
      </w:r>
      <w:r w:rsidR="00D267B5">
        <w:rPr>
          <w:rFonts w:asciiTheme="majorBidi" w:hAnsiTheme="majorBidi" w:cstheme="majorBidi"/>
          <w:sz w:val="24"/>
          <w:szCs w:val="24"/>
        </w:rPr>
        <w:t xml:space="preserve"> </w:t>
      </w:r>
      <w:r w:rsidRPr="00CF3C53">
        <w:rPr>
          <w:rFonts w:asciiTheme="majorBidi" w:hAnsiTheme="majorBidi" w:cstheme="majorBidi"/>
          <w:sz w:val="24"/>
          <w:szCs w:val="24"/>
        </w:rPr>
        <w:t xml:space="preserve">discourse </w:t>
      </w:r>
      <w:r w:rsidR="00FD5C37">
        <w:rPr>
          <w:rFonts w:asciiTheme="majorBidi" w:hAnsiTheme="majorBidi" w:cstheme="majorBidi"/>
          <w:sz w:val="24"/>
          <w:szCs w:val="24"/>
        </w:rPr>
        <w:t>and</w:t>
      </w:r>
      <w:r w:rsidRPr="00CF3C53">
        <w:rPr>
          <w:rFonts w:asciiTheme="majorBidi" w:hAnsiTheme="majorBidi" w:cstheme="majorBidi"/>
          <w:sz w:val="24"/>
          <w:szCs w:val="24"/>
        </w:rPr>
        <w:t xml:space="preserve"> theoretical and applied </w:t>
      </w:r>
      <w:r w:rsidR="00FD5C37">
        <w:rPr>
          <w:rFonts w:asciiTheme="majorBidi" w:hAnsiTheme="majorBidi" w:cstheme="majorBidi"/>
          <w:sz w:val="24"/>
          <w:szCs w:val="24"/>
        </w:rPr>
        <w:t>thinking</w:t>
      </w:r>
      <w:r w:rsidRPr="00CF3C53">
        <w:rPr>
          <w:rFonts w:asciiTheme="majorBidi" w:hAnsiTheme="majorBidi" w:cstheme="majorBidi"/>
          <w:sz w:val="24"/>
          <w:szCs w:val="24"/>
        </w:rPr>
        <w:t xml:space="preserve"> </w:t>
      </w:r>
      <w:r w:rsidR="00D267B5">
        <w:rPr>
          <w:rFonts w:asciiTheme="majorBidi" w:hAnsiTheme="majorBidi" w:cstheme="majorBidi"/>
          <w:sz w:val="24"/>
          <w:szCs w:val="24"/>
        </w:rPr>
        <w:t>in the field of</w:t>
      </w:r>
      <w:r w:rsidRPr="00CF3C53">
        <w:rPr>
          <w:rFonts w:asciiTheme="majorBidi" w:hAnsiTheme="majorBidi" w:cstheme="majorBidi"/>
          <w:sz w:val="24"/>
          <w:szCs w:val="24"/>
        </w:rPr>
        <w:t xml:space="preserve"> critical social work </w:t>
      </w:r>
      <w:r w:rsidR="00D267B5">
        <w:rPr>
          <w:rFonts w:asciiTheme="majorBidi" w:hAnsiTheme="majorBidi" w:cstheme="majorBidi"/>
          <w:sz w:val="24"/>
          <w:szCs w:val="24"/>
        </w:rPr>
        <w:t>regarding</w:t>
      </w:r>
      <w:r w:rsidRPr="00CF3C53">
        <w:rPr>
          <w:rFonts w:asciiTheme="majorBidi" w:hAnsiTheme="majorBidi" w:cstheme="majorBidi"/>
          <w:sz w:val="24"/>
          <w:szCs w:val="24"/>
        </w:rPr>
        <w:t xml:space="preserve"> trauma and violence </w:t>
      </w:r>
      <w:r w:rsidR="00D267B5">
        <w:rPr>
          <w:rFonts w:asciiTheme="majorBidi" w:hAnsiTheme="majorBidi" w:cstheme="majorBidi"/>
          <w:sz w:val="24"/>
          <w:szCs w:val="24"/>
        </w:rPr>
        <w:t xml:space="preserve">in general and </w:t>
      </w:r>
      <w:r w:rsidRPr="00CF3C53">
        <w:rPr>
          <w:rFonts w:asciiTheme="majorBidi" w:hAnsiTheme="majorBidi" w:cstheme="majorBidi"/>
          <w:sz w:val="24"/>
          <w:szCs w:val="24"/>
        </w:rPr>
        <w:t xml:space="preserve">trauma </w:t>
      </w:r>
      <w:r w:rsidR="00D267B5">
        <w:rPr>
          <w:rFonts w:asciiTheme="majorBidi" w:hAnsiTheme="majorBidi" w:cstheme="majorBidi"/>
          <w:sz w:val="24"/>
          <w:szCs w:val="24"/>
        </w:rPr>
        <w:t>among female</w:t>
      </w:r>
      <w:r w:rsidRPr="00CF3C53">
        <w:rPr>
          <w:rFonts w:asciiTheme="majorBidi" w:hAnsiTheme="majorBidi" w:cstheme="majorBidi"/>
          <w:sz w:val="24"/>
          <w:szCs w:val="24"/>
        </w:rPr>
        <w:t xml:space="preserve"> combatants in particular. </w:t>
      </w:r>
    </w:p>
    <w:p w14:paraId="7F911A9F" w14:textId="6D5F51F2" w:rsidR="00C57BCC" w:rsidRPr="00C57BCC" w:rsidRDefault="00C57BCC" w:rsidP="000D114C">
      <w:pPr>
        <w:bidi w:val="0"/>
        <w:spacing w:after="160" w:line="259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7BCC">
        <w:rPr>
          <w:rFonts w:asciiTheme="majorBidi" w:hAnsiTheme="majorBidi" w:cstheme="majorBidi"/>
          <w:b/>
          <w:bCs/>
          <w:sz w:val="24"/>
          <w:szCs w:val="24"/>
        </w:rPr>
        <w:t>Methodology</w:t>
      </w:r>
    </w:p>
    <w:p w14:paraId="0EA61C7B" w14:textId="40EBD78A" w:rsidR="00A37483" w:rsidRDefault="00754EED" w:rsidP="00754EE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60"/>
      <w:r>
        <w:rPr>
          <w:rFonts w:asciiTheme="majorBidi" w:hAnsiTheme="majorBidi" w:cstheme="majorBidi"/>
          <w:sz w:val="24"/>
          <w:szCs w:val="24"/>
        </w:rPr>
        <w:t>W</w:t>
      </w:r>
      <w:r w:rsidRPr="00754EED">
        <w:rPr>
          <w:rFonts w:asciiTheme="majorBidi" w:hAnsiTheme="majorBidi" w:cstheme="majorBidi"/>
          <w:sz w:val="24"/>
          <w:szCs w:val="24"/>
        </w:rPr>
        <w:t>e</w:t>
      </w:r>
      <w:commentRangeEnd w:id="160"/>
      <w:r w:rsidR="00B56FD6">
        <w:rPr>
          <w:rStyle w:val="CommentReference"/>
        </w:rPr>
        <w:commentReference w:id="160"/>
      </w:r>
      <w:r w:rsidRPr="00754EED">
        <w:rPr>
          <w:rFonts w:asciiTheme="majorBidi" w:hAnsiTheme="majorBidi" w:cstheme="majorBidi"/>
          <w:sz w:val="24"/>
          <w:szCs w:val="24"/>
        </w:rPr>
        <w:t xml:space="preserve"> interviewed one hundred </w:t>
      </w:r>
      <w:r>
        <w:rPr>
          <w:rFonts w:asciiTheme="majorBidi" w:hAnsiTheme="majorBidi" w:cstheme="majorBidi"/>
          <w:sz w:val="24"/>
          <w:szCs w:val="24"/>
        </w:rPr>
        <w:t xml:space="preserve">female </w:t>
      </w:r>
      <w:r w:rsidRPr="00754EED">
        <w:rPr>
          <w:rFonts w:asciiTheme="majorBidi" w:hAnsiTheme="majorBidi" w:cstheme="majorBidi"/>
          <w:sz w:val="24"/>
          <w:szCs w:val="24"/>
        </w:rPr>
        <w:t>combatants</w:t>
      </w:r>
      <w:r>
        <w:rPr>
          <w:rFonts w:asciiTheme="majorBidi" w:hAnsiTheme="majorBidi" w:cstheme="majorBidi"/>
          <w:sz w:val="24"/>
          <w:szCs w:val="24"/>
        </w:rPr>
        <w:t xml:space="preserve"> and combat supporters in the IDF</w:t>
      </w:r>
      <w:r w:rsidR="005D1B69">
        <w:rPr>
          <w:rFonts w:asciiTheme="majorBidi" w:hAnsiTheme="majorBidi" w:cstheme="majorBidi"/>
          <w:sz w:val="24"/>
          <w:szCs w:val="24"/>
        </w:rPr>
        <w:t xml:space="preserve">, </w:t>
      </w:r>
      <w:r w:rsidRPr="00754EED">
        <w:rPr>
          <w:rFonts w:asciiTheme="majorBidi" w:hAnsiTheme="majorBidi" w:cstheme="majorBidi"/>
          <w:sz w:val="24"/>
          <w:szCs w:val="24"/>
        </w:rPr>
        <w:t xml:space="preserve">selected </w:t>
      </w:r>
      <w:r>
        <w:rPr>
          <w:rFonts w:asciiTheme="majorBidi" w:hAnsiTheme="majorBidi" w:cstheme="majorBidi"/>
          <w:sz w:val="24"/>
          <w:szCs w:val="24"/>
        </w:rPr>
        <w:t>using</w:t>
      </w:r>
      <w:r w:rsidRPr="00754EED">
        <w:rPr>
          <w:rFonts w:asciiTheme="majorBidi" w:hAnsiTheme="majorBidi" w:cstheme="majorBidi"/>
          <w:sz w:val="24"/>
          <w:szCs w:val="24"/>
        </w:rPr>
        <w:t xml:space="preserve"> a snowball sampl</w:t>
      </w:r>
      <w:r w:rsidR="005D1B69">
        <w:rPr>
          <w:rFonts w:asciiTheme="majorBidi" w:hAnsiTheme="majorBidi" w:cstheme="majorBidi"/>
          <w:sz w:val="24"/>
          <w:szCs w:val="24"/>
        </w:rPr>
        <w:t>ing method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D114C">
        <w:rPr>
          <w:rFonts w:asciiTheme="majorBidi" w:hAnsiTheme="majorBidi" w:cstheme="majorBidi"/>
          <w:sz w:val="24"/>
          <w:szCs w:val="24"/>
        </w:rPr>
        <w:t>First, t</w:t>
      </w:r>
      <w:r>
        <w:rPr>
          <w:rFonts w:asciiTheme="majorBidi" w:hAnsiTheme="majorBidi" w:cstheme="majorBidi"/>
          <w:sz w:val="24"/>
          <w:szCs w:val="24"/>
        </w:rPr>
        <w:t>hey were</w:t>
      </w:r>
      <w:r w:rsidRPr="00754EE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interviewed </w:t>
      </w:r>
      <w:r w:rsidRPr="00754EED">
        <w:rPr>
          <w:rFonts w:asciiTheme="majorBidi" w:hAnsiTheme="majorBidi" w:cstheme="majorBidi"/>
          <w:sz w:val="24"/>
          <w:szCs w:val="24"/>
        </w:rPr>
        <w:t>in two focus groups</w:t>
      </w:r>
      <w:r w:rsidR="000D114C">
        <w:rPr>
          <w:rFonts w:asciiTheme="majorBidi" w:hAnsiTheme="majorBidi" w:cstheme="majorBidi"/>
          <w:sz w:val="24"/>
          <w:szCs w:val="24"/>
        </w:rPr>
        <w:t>,</w:t>
      </w:r>
      <w:r w:rsidRPr="00754EED">
        <w:rPr>
          <w:rFonts w:asciiTheme="majorBidi" w:hAnsiTheme="majorBidi" w:cstheme="majorBidi"/>
          <w:sz w:val="24"/>
          <w:szCs w:val="24"/>
        </w:rPr>
        <w:t xml:space="preserve"> then </w:t>
      </w:r>
      <w:r w:rsidR="005D1B69">
        <w:rPr>
          <w:rFonts w:asciiTheme="majorBidi" w:hAnsiTheme="majorBidi" w:cstheme="majorBidi"/>
          <w:sz w:val="24"/>
          <w:szCs w:val="24"/>
        </w:rPr>
        <w:t>in</w:t>
      </w:r>
      <w:r w:rsidRPr="00754EED">
        <w:rPr>
          <w:rFonts w:asciiTheme="majorBidi" w:hAnsiTheme="majorBidi" w:cstheme="majorBidi"/>
          <w:sz w:val="24"/>
          <w:szCs w:val="24"/>
        </w:rPr>
        <w:t xml:space="preserve"> personal interviews.</w:t>
      </w:r>
      <w:r w:rsidR="00B56FD6">
        <w:rPr>
          <w:rFonts w:asciiTheme="majorBidi" w:hAnsiTheme="majorBidi" w:cstheme="majorBidi"/>
          <w:sz w:val="24"/>
          <w:szCs w:val="24"/>
        </w:rPr>
        <w:t xml:space="preserve"> </w:t>
      </w:r>
    </w:p>
    <w:p w14:paraId="73147142" w14:textId="59E6FEC0" w:rsidR="00A37483" w:rsidRDefault="00A37483" w:rsidP="00A3748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Pr="00CC77E3">
        <w:rPr>
          <w:rFonts w:asciiTheme="majorBidi" w:hAnsiTheme="majorBidi" w:cstheme="majorBidi"/>
          <w:sz w:val="24"/>
          <w:szCs w:val="24"/>
        </w:rPr>
        <w:t xml:space="preserve">heir </w:t>
      </w:r>
      <w:commentRangeStart w:id="161"/>
      <w:r w:rsidRPr="00CC77E3">
        <w:rPr>
          <w:rFonts w:asciiTheme="majorBidi" w:hAnsiTheme="majorBidi" w:cstheme="majorBidi"/>
          <w:sz w:val="24"/>
          <w:szCs w:val="24"/>
        </w:rPr>
        <w:t>average</w:t>
      </w:r>
      <w:commentRangeEnd w:id="161"/>
      <w:r>
        <w:rPr>
          <w:rStyle w:val="CommentReference"/>
        </w:rPr>
        <w:commentReference w:id="161"/>
      </w:r>
      <w:r w:rsidRPr="00CC77E3">
        <w:rPr>
          <w:rFonts w:asciiTheme="majorBidi" w:hAnsiTheme="majorBidi" w:cstheme="majorBidi"/>
          <w:sz w:val="24"/>
          <w:szCs w:val="24"/>
        </w:rPr>
        <w:t xml:space="preserve"> age at the time of the interviews was 26.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C77E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study </w:t>
      </w:r>
      <w:r w:rsidRPr="00CC77E3">
        <w:rPr>
          <w:rFonts w:asciiTheme="majorBidi" w:hAnsiTheme="majorBidi" w:cstheme="majorBidi"/>
          <w:sz w:val="24"/>
          <w:szCs w:val="24"/>
        </w:rPr>
        <w:t xml:space="preserve">participants lived in </w:t>
      </w:r>
      <w:r>
        <w:rPr>
          <w:rFonts w:asciiTheme="majorBidi" w:hAnsiTheme="majorBidi" w:cstheme="majorBidi"/>
          <w:sz w:val="24"/>
          <w:szCs w:val="24"/>
        </w:rPr>
        <w:t xml:space="preserve">various areas throughout </w:t>
      </w:r>
      <w:r w:rsidRPr="00CC77E3">
        <w:rPr>
          <w:rFonts w:asciiTheme="majorBidi" w:hAnsiTheme="majorBidi" w:cstheme="majorBidi"/>
          <w:sz w:val="24"/>
          <w:szCs w:val="24"/>
        </w:rPr>
        <w:t>Israel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C77E3">
        <w:rPr>
          <w:rFonts w:asciiTheme="majorBidi" w:hAnsiTheme="majorBidi" w:cstheme="majorBidi"/>
          <w:sz w:val="24"/>
          <w:szCs w:val="24"/>
        </w:rPr>
        <w:t>in the center and periphery, in cities and small rural localities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360A">
        <w:rPr>
          <w:rFonts w:asciiTheme="majorBidi" w:hAnsiTheme="majorBidi" w:cstheme="majorBidi"/>
          <w:sz w:val="24"/>
          <w:szCs w:val="24"/>
        </w:rPr>
        <w:t xml:space="preserve">With the exception of one </w:t>
      </w:r>
      <w:r>
        <w:rPr>
          <w:rFonts w:asciiTheme="majorBidi" w:hAnsiTheme="majorBidi" w:cstheme="majorBidi"/>
          <w:sz w:val="24"/>
          <w:szCs w:val="24"/>
        </w:rPr>
        <w:t xml:space="preserve">interviewee who was </w:t>
      </w:r>
      <w:r w:rsidRPr="0022360A">
        <w:rPr>
          <w:rFonts w:asciiTheme="majorBidi" w:hAnsiTheme="majorBidi" w:cstheme="majorBidi"/>
          <w:sz w:val="24"/>
          <w:szCs w:val="24"/>
        </w:rPr>
        <w:t xml:space="preserve">born in Ethiopia, </w:t>
      </w:r>
      <w:r>
        <w:rPr>
          <w:rFonts w:asciiTheme="majorBidi" w:hAnsiTheme="majorBidi" w:cstheme="majorBidi"/>
          <w:sz w:val="24"/>
          <w:szCs w:val="24"/>
        </w:rPr>
        <w:t>they were</w:t>
      </w:r>
      <w:r w:rsidRPr="002236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Pr="0022360A">
        <w:rPr>
          <w:rFonts w:asciiTheme="majorBidi" w:hAnsiTheme="majorBidi" w:cstheme="majorBidi"/>
          <w:sz w:val="24"/>
          <w:szCs w:val="24"/>
        </w:rPr>
        <w:t>natives of Israel</w:t>
      </w:r>
      <w:r>
        <w:rPr>
          <w:rFonts w:asciiTheme="majorBidi" w:hAnsiTheme="majorBidi" w:cstheme="majorBidi"/>
          <w:sz w:val="24"/>
          <w:szCs w:val="24"/>
        </w:rPr>
        <w:t>, coming</w:t>
      </w:r>
      <w:r w:rsidRPr="002236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22360A">
        <w:rPr>
          <w:rFonts w:asciiTheme="majorBidi" w:hAnsiTheme="majorBidi" w:cstheme="majorBidi"/>
          <w:sz w:val="24"/>
          <w:szCs w:val="24"/>
        </w:rPr>
        <w:t xml:space="preserve"> diverse ethnic backgrounds (Europe, </w:t>
      </w:r>
      <w:r w:rsidR="006B3BC0">
        <w:rPr>
          <w:rFonts w:asciiTheme="majorBidi" w:hAnsiTheme="majorBidi" w:cstheme="majorBidi"/>
          <w:sz w:val="24"/>
          <w:szCs w:val="24"/>
        </w:rPr>
        <w:t xml:space="preserve">the </w:t>
      </w:r>
      <w:r w:rsidRPr="0022360A">
        <w:rPr>
          <w:rFonts w:asciiTheme="majorBidi" w:hAnsiTheme="majorBidi" w:cstheme="majorBidi"/>
          <w:sz w:val="24"/>
          <w:szCs w:val="24"/>
        </w:rPr>
        <w:t>Middle East, or Africa).</w:t>
      </w:r>
      <w:r>
        <w:rPr>
          <w:rFonts w:asciiTheme="majorBidi" w:hAnsiTheme="majorBidi" w:cstheme="majorBidi"/>
          <w:sz w:val="24"/>
          <w:szCs w:val="24"/>
        </w:rPr>
        <w:t xml:space="preserve"> The participants hold</w:t>
      </w:r>
      <w:r w:rsidRPr="0022360A">
        <w:rPr>
          <w:rFonts w:asciiTheme="majorBidi" w:hAnsiTheme="majorBidi" w:cstheme="majorBidi"/>
          <w:sz w:val="24"/>
          <w:szCs w:val="24"/>
        </w:rPr>
        <w:t xml:space="preserve"> a </w:t>
      </w:r>
      <w:r w:rsidR="006B3BC0">
        <w:rPr>
          <w:rFonts w:asciiTheme="majorBidi" w:hAnsiTheme="majorBidi" w:cstheme="majorBidi"/>
          <w:sz w:val="24"/>
          <w:szCs w:val="24"/>
        </w:rPr>
        <w:t>range</w:t>
      </w:r>
      <w:r w:rsidRPr="0022360A">
        <w:rPr>
          <w:rFonts w:asciiTheme="majorBidi" w:hAnsiTheme="majorBidi" w:cstheme="majorBidi"/>
          <w:sz w:val="24"/>
          <w:szCs w:val="24"/>
        </w:rPr>
        <w:t xml:space="preserve"> of religious </w:t>
      </w:r>
      <w:commentRangeStart w:id="162"/>
      <w:r>
        <w:rPr>
          <w:rFonts w:asciiTheme="majorBidi" w:hAnsiTheme="majorBidi" w:cstheme="majorBidi"/>
          <w:sz w:val="24"/>
          <w:szCs w:val="24"/>
        </w:rPr>
        <w:t>beliefs</w:t>
      </w:r>
      <w:commentRangeEnd w:id="162"/>
      <w:r>
        <w:rPr>
          <w:rStyle w:val="CommentReference"/>
        </w:rPr>
        <w:commentReference w:id="162"/>
      </w:r>
      <w:r w:rsidRPr="0022360A">
        <w:rPr>
          <w:rFonts w:asciiTheme="majorBidi" w:hAnsiTheme="majorBidi" w:cstheme="majorBidi"/>
          <w:sz w:val="24"/>
          <w:szCs w:val="24"/>
        </w:rPr>
        <w:t xml:space="preserve"> and come from </w:t>
      </w:r>
      <w:r w:rsidR="006B3BC0">
        <w:rPr>
          <w:rFonts w:asciiTheme="majorBidi" w:hAnsiTheme="majorBidi" w:cstheme="majorBidi"/>
          <w:sz w:val="24"/>
          <w:szCs w:val="24"/>
        </w:rPr>
        <w:t>various</w:t>
      </w:r>
      <w:r w:rsidRPr="0022360A">
        <w:rPr>
          <w:rFonts w:asciiTheme="majorBidi" w:hAnsiTheme="majorBidi" w:cstheme="majorBidi"/>
          <w:sz w:val="24"/>
          <w:szCs w:val="24"/>
        </w:rPr>
        <w:t xml:space="preserve"> socio-economic backgrounds</w:t>
      </w:r>
      <w:r>
        <w:rPr>
          <w:rFonts w:asciiTheme="majorBidi" w:hAnsiTheme="majorBidi" w:cstheme="majorBidi"/>
          <w:sz w:val="24"/>
          <w:szCs w:val="24"/>
        </w:rPr>
        <w:t>. A</w:t>
      </w:r>
      <w:r w:rsidRPr="0022360A">
        <w:rPr>
          <w:rFonts w:asciiTheme="majorBidi" w:hAnsiTheme="majorBidi" w:cstheme="majorBidi"/>
          <w:sz w:val="24"/>
          <w:szCs w:val="24"/>
        </w:rPr>
        <w:t>ll completed at least 12 years of schooling.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956A1BC" w14:textId="77AFF29F" w:rsidR="008D1F2A" w:rsidRDefault="000D114C" w:rsidP="00A3748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 the</w:t>
      </w:r>
      <w:r w:rsidR="00B56FD6" w:rsidRPr="00B56FD6">
        <w:rPr>
          <w:rFonts w:asciiTheme="majorBidi" w:hAnsiTheme="majorBidi" w:cstheme="majorBidi"/>
          <w:sz w:val="24"/>
          <w:szCs w:val="24"/>
        </w:rPr>
        <w:t xml:space="preserve"> </w:t>
      </w:r>
      <w:r w:rsidR="00B56FD6">
        <w:rPr>
          <w:rFonts w:asciiTheme="majorBidi" w:hAnsiTheme="majorBidi" w:cstheme="majorBidi"/>
          <w:sz w:val="24"/>
          <w:szCs w:val="24"/>
        </w:rPr>
        <w:t>interviewees were</w:t>
      </w:r>
      <w:r w:rsidR="00B56FD6" w:rsidRPr="00B56FD6">
        <w:rPr>
          <w:rFonts w:asciiTheme="majorBidi" w:hAnsiTheme="majorBidi" w:cstheme="majorBidi"/>
          <w:sz w:val="24"/>
          <w:szCs w:val="24"/>
        </w:rPr>
        <w:t xml:space="preserve"> </w:t>
      </w:r>
      <w:r w:rsidR="00CC77E3">
        <w:rPr>
          <w:rFonts w:asciiTheme="majorBidi" w:hAnsiTheme="majorBidi" w:cstheme="majorBidi"/>
          <w:sz w:val="24"/>
          <w:szCs w:val="24"/>
        </w:rPr>
        <w:t xml:space="preserve">drafted into </w:t>
      </w:r>
      <w:r w:rsidR="00B56FD6" w:rsidRPr="00B56FD6">
        <w:rPr>
          <w:rFonts w:asciiTheme="majorBidi" w:hAnsiTheme="majorBidi" w:cstheme="majorBidi"/>
          <w:sz w:val="24"/>
          <w:szCs w:val="24"/>
        </w:rPr>
        <w:t>the army at the age of 18 for two years of compulsory service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="00B56FD6" w:rsidRPr="00B56FD6">
        <w:rPr>
          <w:rFonts w:asciiTheme="majorBidi" w:hAnsiTheme="majorBidi" w:cstheme="majorBidi"/>
          <w:sz w:val="24"/>
          <w:szCs w:val="24"/>
        </w:rPr>
        <w:t>volunteered for combat roles.</w:t>
      </w:r>
      <w:r w:rsidR="00CC77E3">
        <w:rPr>
          <w:rFonts w:asciiTheme="majorBidi" w:hAnsiTheme="majorBidi" w:cstheme="majorBidi"/>
          <w:sz w:val="24"/>
          <w:szCs w:val="24"/>
        </w:rPr>
        <w:t xml:space="preserve"> </w:t>
      </w:r>
      <w:r w:rsidR="00CC77E3" w:rsidRPr="00CC77E3">
        <w:rPr>
          <w:rFonts w:asciiTheme="majorBidi" w:hAnsiTheme="majorBidi" w:cstheme="majorBidi"/>
          <w:sz w:val="24"/>
          <w:szCs w:val="24"/>
        </w:rPr>
        <w:t xml:space="preserve">Some served more than three years. </w:t>
      </w:r>
      <w:r w:rsidR="00A37483">
        <w:rPr>
          <w:rFonts w:asciiTheme="majorBidi" w:hAnsiTheme="majorBidi" w:cstheme="majorBidi"/>
          <w:sz w:val="24"/>
          <w:szCs w:val="24"/>
        </w:rPr>
        <w:t>They a</w:t>
      </w:r>
      <w:r w:rsidR="00CC77E3" w:rsidRPr="00CC77E3">
        <w:rPr>
          <w:rFonts w:asciiTheme="majorBidi" w:hAnsiTheme="majorBidi" w:cstheme="majorBidi"/>
          <w:sz w:val="24"/>
          <w:szCs w:val="24"/>
        </w:rPr>
        <w:t xml:space="preserve">ll </w:t>
      </w:r>
      <w:r w:rsidR="005D1B69">
        <w:rPr>
          <w:rFonts w:asciiTheme="majorBidi" w:hAnsiTheme="majorBidi" w:cstheme="majorBidi"/>
          <w:sz w:val="24"/>
          <w:szCs w:val="24"/>
        </w:rPr>
        <w:t xml:space="preserve">had </w:t>
      </w:r>
      <w:r w:rsidR="00CC77E3" w:rsidRPr="00CC77E3">
        <w:rPr>
          <w:rFonts w:asciiTheme="majorBidi" w:hAnsiTheme="majorBidi" w:cstheme="majorBidi"/>
          <w:sz w:val="24"/>
          <w:szCs w:val="24"/>
        </w:rPr>
        <w:t>completed their military service in the five years prior to the study</w:t>
      </w:r>
      <w:r w:rsidR="00CC77E3">
        <w:rPr>
          <w:rFonts w:asciiTheme="majorBidi" w:hAnsiTheme="majorBidi" w:cstheme="majorBidi"/>
          <w:sz w:val="24"/>
          <w:szCs w:val="24"/>
        </w:rPr>
        <w:t xml:space="preserve">. </w:t>
      </w:r>
      <w:r w:rsidR="005D1B69">
        <w:rPr>
          <w:rFonts w:asciiTheme="majorBidi" w:hAnsiTheme="majorBidi" w:cstheme="majorBidi"/>
          <w:sz w:val="24"/>
          <w:szCs w:val="24"/>
        </w:rPr>
        <w:t>T</w:t>
      </w:r>
      <w:r w:rsidR="00A37483">
        <w:rPr>
          <w:rFonts w:asciiTheme="majorBidi" w:hAnsiTheme="majorBidi" w:cstheme="majorBidi"/>
          <w:sz w:val="24"/>
          <w:szCs w:val="24"/>
        </w:rPr>
        <w:t xml:space="preserve">he interviewees </w:t>
      </w:r>
      <w:r w:rsidR="0022360A">
        <w:rPr>
          <w:rFonts w:asciiTheme="majorBidi" w:hAnsiTheme="majorBidi" w:cstheme="majorBidi"/>
          <w:sz w:val="24"/>
          <w:szCs w:val="24"/>
        </w:rPr>
        <w:t>did their military service</w:t>
      </w:r>
      <w:r w:rsidR="0022360A" w:rsidRPr="0022360A">
        <w:rPr>
          <w:rFonts w:asciiTheme="majorBidi" w:hAnsiTheme="majorBidi" w:cstheme="majorBidi"/>
          <w:sz w:val="24"/>
          <w:szCs w:val="24"/>
        </w:rPr>
        <w:t xml:space="preserve"> </w:t>
      </w:r>
      <w:r w:rsidR="0022360A">
        <w:rPr>
          <w:rFonts w:asciiTheme="majorBidi" w:hAnsiTheme="majorBidi" w:cstheme="majorBidi"/>
          <w:sz w:val="24"/>
          <w:szCs w:val="24"/>
        </w:rPr>
        <w:t xml:space="preserve">in </w:t>
      </w:r>
      <w:r w:rsidR="0022360A" w:rsidRPr="0022360A">
        <w:rPr>
          <w:rFonts w:asciiTheme="majorBidi" w:hAnsiTheme="majorBidi" w:cstheme="majorBidi"/>
          <w:sz w:val="24"/>
          <w:szCs w:val="24"/>
        </w:rPr>
        <w:t>the West Bank</w:t>
      </w:r>
      <w:r w:rsidR="0022360A">
        <w:rPr>
          <w:rFonts w:asciiTheme="majorBidi" w:hAnsiTheme="majorBidi" w:cstheme="majorBidi"/>
          <w:sz w:val="24"/>
          <w:szCs w:val="24"/>
        </w:rPr>
        <w:t xml:space="preserve">, </w:t>
      </w:r>
      <w:r w:rsidR="0022360A" w:rsidRPr="0022360A">
        <w:rPr>
          <w:rFonts w:asciiTheme="majorBidi" w:hAnsiTheme="majorBidi" w:cstheme="majorBidi"/>
          <w:sz w:val="24"/>
          <w:szCs w:val="24"/>
        </w:rPr>
        <w:t>the Gaza Strip</w:t>
      </w:r>
      <w:r w:rsidR="0022360A">
        <w:rPr>
          <w:rFonts w:asciiTheme="majorBidi" w:hAnsiTheme="majorBidi" w:cstheme="majorBidi"/>
          <w:sz w:val="24"/>
          <w:szCs w:val="24"/>
        </w:rPr>
        <w:t xml:space="preserve">, or </w:t>
      </w:r>
      <w:r w:rsidR="0022360A" w:rsidRPr="0022360A">
        <w:rPr>
          <w:rFonts w:asciiTheme="majorBidi" w:hAnsiTheme="majorBidi" w:cstheme="majorBidi"/>
          <w:sz w:val="24"/>
          <w:szCs w:val="24"/>
        </w:rPr>
        <w:t xml:space="preserve">at checkpoints </w:t>
      </w:r>
      <w:r w:rsidR="00816367">
        <w:rPr>
          <w:rFonts w:asciiTheme="majorBidi" w:hAnsiTheme="majorBidi" w:cstheme="majorBidi"/>
          <w:sz w:val="24"/>
          <w:szCs w:val="24"/>
        </w:rPr>
        <w:t xml:space="preserve">and along the borders </w:t>
      </w:r>
      <w:r w:rsidR="0022360A" w:rsidRPr="0022360A">
        <w:rPr>
          <w:rFonts w:asciiTheme="majorBidi" w:hAnsiTheme="majorBidi" w:cstheme="majorBidi"/>
          <w:sz w:val="24"/>
          <w:szCs w:val="24"/>
        </w:rPr>
        <w:t xml:space="preserve">between Israel and the West Bank, </w:t>
      </w:r>
      <w:r w:rsidR="0022360A">
        <w:rPr>
          <w:rFonts w:asciiTheme="majorBidi" w:hAnsiTheme="majorBidi" w:cstheme="majorBidi"/>
          <w:sz w:val="24"/>
          <w:szCs w:val="24"/>
        </w:rPr>
        <w:t xml:space="preserve">the </w:t>
      </w:r>
      <w:r w:rsidR="0022360A" w:rsidRPr="0022360A">
        <w:rPr>
          <w:rFonts w:asciiTheme="majorBidi" w:hAnsiTheme="majorBidi" w:cstheme="majorBidi"/>
          <w:sz w:val="24"/>
          <w:szCs w:val="24"/>
        </w:rPr>
        <w:t xml:space="preserve">Gaza Strip, Lebanon, Syria and Egypt. The </w:t>
      </w:r>
      <w:r w:rsidR="008D1F2A">
        <w:rPr>
          <w:rFonts w:asciiTheme="majorBidi" w:hAnsiTheme="majorBidi" w:cstheme="majorBidi"/>
          <w:sz w:val="24"/>
          <w:szCs w:val="24"/>
        </w:rPr>
        <w:t>combat</w:t>
      </w:r>
      <w:r w:rsidR="00A37483">
        <w:rPr>
          <w:rFonts w:asciiTheme="majorBidi" w:hAnsiTheme="majorBidi" w:cstheme="majorBidi"/>
          <w:sz w:val="24"/>
          <w:szCs w:val="24"/>
        </w:rPr>
        <w:t xml:space="preserve"> soldiers</w:t>
      </w:r>
      <w:r w:rsidR="008D1F2A">
        <w:rPr>
          <w:rFonts w:asciiTheme="majorBidi" w:hAnsiTheme="majorBidi" w:cstheme="majorBidi"/>
          <w:sz w:val="24"/>
          <w:szCs w:val="24"/>
        </w:rPr>
        <w:t xml:space="preserve"> </w:t>
      </w:r>
      <w:r w:rsidR="0022360A" w:rsidRPr="0022360A">
        <w:rPr>
          <w:rFonts w:asciiTheme="majorBidi" w:hAnsiTheme="majorBidi" w:cstheme="majorBidi"/>
          <w:sz w:val="24"/>
          <w:szCs w:val="24"/>
        </w:rPr>
        <w:t>served in a variety of positions in units in the populated areas of the West Bank and Gaza.</w:t>
      </w:r>
      <w:r w:rsidR="00A37483">
        <w:rPr>
          <w:rFonts w:asciiTheme="majorBidi" w:hAnsiTheme="majorBidi" w:cstheme="majorBidi"/>
          <w:sz w:val="24"/>
          <w:szCs w:val="24"/>
        </w:rPr>
        <w:t xml:space="preserve"> </w:t>
      </w:r>
      <w:r w:rsidR="008D1F2A" w:rsidRPr="008D1F2A">
        <w:rPr>
          <w:rFonts w:asciiTheme="majorBidi" w:hAnsiTheme="majorBidi" w:cstheme="majorBidi"/>
          <w:sz w:val="24"/>
          <w:szCs w:val="24"/>
        </w:rPr>
        <w:t>The</w:t>
      </w:r>
      <w:r w:rsidR="00A37483">
        <w:rPr>
          <w:rFonts w:asciiTheme="majorBidi" w:hAnsiTheme="majorBidi" w:cstheme="majorBidi"/>
          <w:sz w:val="24"/>
          <w:szCs w:val="24"/>
        </w:rPr>
        <w:t>y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 served </w:t>
      </w:r>
      <w:r w:rsidR="00816367" w:rsidRPr="008D1F2A">
        <w:rPr>
          <w:rFonts w:asciiTheme="majorBidi" w:hAnsiTheme="majorBidi" w:cstheme="majorBidi"/>
          <w:sz w:val="24"/>
          <w:szCs w:val="24"/>
        </w:rPr>
        <w:t>as snipers, combat medics</w:t>
      </w:r>
      <w:r w:rsidR="00816367">
        <w:rPr>
          <w:rFonts w:asciiTheme="majorBidi" w:hAnsiTheme="majorBidi" w:cstheme="majorBidi"/>
          <w:sz w:val="24"/>
          <w:szCs w:val="24"/>
        </w:rPr>
        <w:t>,</w:t>
      </w:r>
      <w:r w:rsidR="00816367" w:rsidRPr="008D1F2A">
        <w:rPr>
          <w:rFonts w:asciiTheme="majorBidi" w:hAnsiTheme="majorBidi" w:cstheme="majorBidi"/>
          <w:sz w:val="24"/>
          <w:szCs w:val="24"/>
        </w:rPr>
        <w:t xml:space="preserve"> and </w:t>
      </w:r>
      <w:r w:rsidR="00816367">
        <w:rPr>
          <w:rFonts w:asciiTheme="majorBidi" w:hAnsiTheme="majorBidi" w:cstheme="majorBidi"/>
          <w:sz w:val="24"/>
          <w:szCs w:val="24"/>
        </w:rPr>
        <w:t>other roles</w:t>
      </w:r>
      <w:r w:rsidR="00816367" w:rsidRPr="008D1F2A">
        <w:rPr>
          <w:rFonts w:asciiTheme="majorBidi" w:hAnsiTheme="majorBidi" w:cstheme="majorBidi"/>
          <w:sz w:val="24"/>
          <w:szCs w:val="24"/>
        </w:rPr>
        <w:t xml:space="preserve"> </w:t>
      </w:r>
      <w:r w:rsidR="008D1F2A" w:rsidRPr="008D1F2A">
        <w:rPr>
          <w:rFonts w:asciiTheme="majorBidi" w:hAnsiTheme="majorBidi" w:cstheme="majorBidi"/>
          <w:sz w:val="24"/>
          <w:szCs w:val="24"/>
        </w:rPr>
        <w:t>in mixed</w:t>
      </w:r>
      <w:r w:rsidR="008D1F2A">
        <w:rPr>
          <w:rFonts w:asciiTheme="majorBidi" w:hAnsiTheme="majorBidi" w:cstheme="majorBidi"/>
          <w:sz w:val="24"/>
          <w:szCs w:val="24"/>
        </w:rPr>
        <w:t>-gender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 </w:t>
      </w:r>
      <w:r w:rsidR="00816367">
        <w:rPr>
          <w:rFonts w:asciiTheme="majorBidi" w:hAnsiTheme="majorBidi" w:cstheme="majorBidi"/>
          <w:sz w:val="24"/>
          <w:szCs w:val="24"/>
        </w:rPr>
        <w:t xml:space="preserve">combat 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battalions such as </w:t>
      </w:r>
      <w:commentRangeStart w:id="163"/>
      <w:r w:rsidR="008D1F2A" w:rsidRPr="00492EEC">
        <w:rPr>
          <w:rFonts w:asciiTheme="majorBidi" w:hAnsiTheme="majorBidi" w:cstheme="majorBidi"/>
          <w:sz w:val="24"/>
          <w:szCs w:val="24"/>
          <w:shd w:val="clear" w:color="auto" w:fill="FFFFFF"/>
        </w:rPr>
        <w:t>Caracal</w:t>
      </w:r>
      <w:commentRangeEnd w:id="163"/>
      <w:r w:rsidR="008D1F2A">
        <w:rPr>
          <w:rStyle w:val="CommentReference"/>
        </w:rPr>
        <w:commentReference w:id="163"/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, </w:t>
      </w:r>
      <w:r w:rsidR="00816367">
        <w:rPr>
          <w:rFonts w:asciiTheme="majorBidi" w:hAnsiTheme="majorBidi" w:cstheme="majorBidi"/>
          <w:sz w:val="24"/>
          <w:szCs w:val="24"/>
        </w:rPr>
        <w:t xml:space="preserve">and 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at </w:t>
      </w:r>
      <w:r w:rsidR="008D1F2A">
        <w:rPr>
          <w:rFonts w:asciiTheme="majorBidi" w:hAnsiTheme="majorBidi" w:cstheme="majorBidi"/>
          <w:sz w:val="24"/>
          <w:szCs w:val="24"/>
        </w:rPr>
        <w:t xml:space="preserve">border 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crossings </w:t>
      </w:r>
      <w:r w:rsidR="008D1F2A">
        <w:rPr>
          <w:rFonts w:asciiTheme="majorBidi" w:hAnsiTheme="majorBidi" w:cstheme="majorBidi"/>
          <w:sz w:val="24"/>
          <w:szCs w:val="24"/>
        </w:rPr>
        <w:t>and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 checkpoints. </w:t>
      </w:r>
      <w:r w:rsidR="00A37483">
        <w:rPr>
          <w:rFonts w:asciiTheme="majorBidi" w:hAnsiTheme="majorBidi" w:cstheme="majorBidi"/>
          <w:sz w:val="24"/>
          <w:szCs w:val="24"/>
        </w:rPr>
        <w:t>The c</w:t>
      </w:r>
      <w:r w:rsidR="008D1F2A">
        <w:rPr>
          <w:rFonts w:asciiTheme="majorBidi" w:hAnsiTheme="majorBidi" w:cstheme="majorBidi"/>
          <w:sz w:val="24"/>
          <w:szCs w:val="24"/>
        </w:rPr>
        <w:t>ombatant support troops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 served</w:t>
      </w:r>
      <w:r w:rsidR="00816367">
        <w:rPr>
          <w:rFonts w:asciiTheme="majorBidi" w:hAnsiTheme="majorBidi" w:cstheme="majorBidi"/>
          <w:sz w:val="24"/>
          <w:szCs w:val="24"/>
        </w:rPr>
        <w:t xml:space="preserve"> in roles such 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as drivers of heavy vehicles in combat units, </w:t>
      </w:r>
      <w:r w:rsidR="008D1F2A">
        <w:rPr>
          <w:rFonts w:asciiTheme="majorBidi" w:hAnsiTheme="majorBidi" w:cstheme="majorBidi"/>
          <w:sz w:val="24"/>
          <w:szCs w:val="24"/>
        </w:rPr>
        <w:t>in war rooms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 at </w:t>
      </w:r>
      <w:r w:rsidR="008D1F2A">
        <w:rPr>
          <w:rFonts w:asciiTheme="majorBidi" w:hAnsiTheme="majorBidi" w:cstheme="majorBidi"/>
          <w:sz w:val="24"/>
          <w:szCs w:val="24"/>
        </w:rPr>
        <w:t xml:space="preserve">the 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borders, and in security </w:t>
      </w:r>
      <w:r w:rsidR="006B3BC0">
        <w:rPr>
          <w:rFonts w:asciiTheme="majorBidi" w:hAnsiTheme="majorBidi" w:cstheme="majorBidi"/>
          <w:sz w:val="24"/>
          <w:szCs w:val="24"/>
        </w:rPr>
        <w:t>positions</w:t>
      </w:r>
      <w:r w:rsidR="008D1F2A" w:rsidRPr="008D1F2A">
        <w:rPr>
          <w:rFonts w:asciiTheme="majorBidi" w:hAnsiTheme="majorBidi" w:cstheme="majorBidi"/>
          <w:sz w:val="24"/>
          <w:szCs w:val="24"/>
        </w:rPr>
        <w:t>.</w:t>
      </w:r>
      <w:r w:rsidR="008D1F2A">
        <w:rPr>
          <w:rFonts w:asciiTheme="majorBidi" w:hAnsiTheme="majorBidi" w:cstheme="majorBidi"/>
          <w:sz w:val="24"/>
          <w:szCs w:val="24"/>
        </w:rPr>
        <w:t xml:space="preserve"> 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In their </w:t>
      </w:r>
      <w:commentRangeStart w:id="164"/>
      <w:r w:rsidR="008D1F2A" w:rsidRPr="008D1F2A">
        <w:rPr>
          <w:rFonts w:asciiTheme="majorBidi" w:hAnsiTheme="majorBidi" w:cstheme="majorBidi"/>
          <w:sz w:val="24"/>
          <w:szCs w:val="24"/>
        </w:rPr>
        <w:t>narratives</w:t>
      </w:r>
      <w:commentRangeEnd w:id="164"/>
      <w:r w:rsidR="00093FDB">
        <w:rPr>
          <w:rStyle w:val="CommentReference"/>
        </w:rPr>
        <w:commentReference w:id="164"/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 about their military service, </w:t>
      </w:r>
      <w:r w:rsidR="008D1F2A">
        <w:rPr>
          <w:rFonts w:asciiTheme="majorBidi" w:hAnsiTheme="majorBidi" w:cstheme="majorBidi"/>
          <w:sz w:val="24"/>
          <w:szCs w:val="24"/>
        </w:rPr>
        <w:t xml:space="preserve">they </w:t>
      </w:r>
      <w:r w:rsidR="000E5725">
        <w:rPr>
          <w:rFonts w:asciiTheme="majorBidi" w:hAnsiTheme="majorBidi" w:cstheme="majorBidi"/>
          <w:sz w:val="24"/>
          <w:szCs w:val="24"/>
        </w:rPr>
        <w:t>spoke about</w:t>
      </w:r>
      <w:r w:rsidR="008D1F2A">
        <w:rPr>
          <w:rFonts w:asciiTheme="majorBidi" w:hAnsiTheme="majorBidi" w:cstheme="majorBidi"/>
          <w:sz w:val="24"/>
          <w:szCs w:val="24"/>
        </w:rPr>
        <w:t xml:space="preserve"> both </w:t>
      </w:r>
      <w:r w:rsidR="008D1F2A" w:rsidRPr="008D1F2A">
        <w:rPr>
          <w:rFonts w:asciiTheme="majorBidi" w:hAnsiTheme="majorBidi" w:cstheme="majorBidi"/>
          <w:sz w:val="24"/>
          <w:szCs w:val="24"/>
        </w:rPr>
        <w:t xml:space="preserve">trauma </w:t>
      </w:r>
      <w:r w:rsidR="008D1F2A">
        <w:rPr>
          <w:rFonts w:asciiTheme="majorBidi" w:hAnsiTheme="majorBidi" w:cstheme="majorBidi"/>
          <w:sz w:val="24"/>
          <w:szCs w:val="24"/>
        </w:rPr>
        <w:t>and empower</w:t>
      </w:r>
      <w:r w:rsidR="00676C11">
        <w:rPr>
          <w:rFonts w:asciiTheme="majorBidi" w:hAnsiTheme="majorBidi" w:cstheme="majorBidi"/>
          <w:sz w:val="24"/>
          <w:szCs w:val="24"/>
        </w:rPr>
        <w:t>ment</w:t>
      </w:r>
      <w:r w:rsidR="008D1F2A" w:rsidRPr="008D1F2A">
        <w:rPr>
          <w:rFonts w:asciiTheme="majorBidi" w:hAnsiTheme="majorBidi" w:cstheme="majorBidi"/>
          <w:sz w:val="24"/>
          <w:szCs w:val="24"/>
        </w:rPr>
        <w:t>.</w:t>
      </w:r>
    </w:p>
    <w:p w14:paraId="24E19A76" w14:textId="0370D8CF" w:rsidR="000E5725" w:rsidRDefault="00BD41DD" w:rsidP="00713B3E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Participants i</w:t>
      </w:r>
      <w:r w:rsidR="000E5725" w:rsidRPr="000E5725">
        <w:rPr>
          <w:rFonts w:asciiTheme="majorBidi" w:hAnsiTheme="majorBidi" w:cstheme="majorBidi"/>
          <w:sz w:val="24"/>
          <w:szCs w:val="24"/>
        </w:rPr>
        <w:t xml:space="preserve">n </w:t>
      </w:r>
      <w:r w:rsidR="00816367">
        <w:rPr>
          <w:rFonts w:asciiTheme="majorBidi" w:hAnsiTheme="majorBidi" w:cstheme="majorBidi"/>
          <w:sz w:val="24"/>
          <w:szCs w:val="24"/>
        </w:rPr>
        <w:t xml:space="preserve">the </w:t>
      </w:r>
      <w:r w:rsidR="000E5725" w:rsidRPr="000E5725">
        <w:rPr>
          <w:rFonts w:asciiTheme="majorBidi" w:hAnsiTheme="majorBidi" w:cstheme="majorBidi"/>
          <w:sz w:val="24"/>
          <w:szCs w:val="24"/>
        </w:rPr>
        <w:t xml:space="preserve">two focus </w:t>
      </w:r>
      <w:commentRangeStart w:id="165"/>
      <w:r w:rsidR="000E5725" w:rsidRPr="000E5725">
        <w:rPr>
          <w:rFonts w:asciiTheme="majorBidi" w:hAnsiTheme="majorBidi" w:cstheme="majorBidi"/>
          <w:sz w:val="24"/>
          <w:szCs w:val="24"/>
        </w:rPr>
        <w:t>groups</w:t>
      </w:r>
      <w:commentRangeEnd w:id="165"/>
      <w:r w:rsidR="00654FC0">
        <w:rPr>
          <w:rStyle w:val="CommentReference"/>
        </w:rPr>
        <w:commentReference w:id="165"/>
      </w:r>
      <w:r w:rsidR="000E5725" w:rsidRPr="000E5725">
        <w:rPr>
          <w:rFonts w:asciiTheme="majorBidi" w:hAnsiTheme="majorBidi" w:cstheme="majorBidi"/>
          <w:sz w:val="24"/>
          <w:szCs w:val="24"/>
        </w:rPr>
        <w:t xml:space="preserve"> were asked </w:t>
      </w:r>
      <w:r>
        <w:rPr>
          <w:rFonts w:asciiTheme="majorBidi" w:hAnsiTheme="majorBidi" w:cstheme="majorBidi"/>
          <w:sz w:val="24"/>
          <w:szCs w:val="24"/>
        </w:rPr>
        <w:t xml:space="preserve">to talk </w:t>
      </w:r>
      <w:r w:rsidR="000E5725" w:rsidRPr="000E5725">
        <w:rPr>
          <w:rFonts w:asciiTheme="majorBidi" w:hAnsiTheme="majorBidi" w:cstheme="majorBidi"/>
          <w:sz w:val="24"/>
          <w:szCs w:val="24"/>
        </w:rPr>
        <w:t xml:space="preserve">about their military service. Subsequently, semi-structured in-depth </w:t>
      </w:r>
      <w:r>
        <w:rPr>
          <w:rFonts w:asciiTheme="majorBidi" w:hAnsiTheme="majorBidi" w:cstheme="majorBidi"/>
          <w:sz w:val="24"/>
          <w:szCs w:val="24"/>
        </w:rPr>
        <w:t xml:space="preserve">individual </w:t>
      </w:r>
      <w:r w:rsidR="000E5725" w:rsidRPr="000E5725">
        <w:rPr>
          <w:rFonts w:asciiTheme="majorBidi" w:hAnsiTheme="majorBidi" w:cstheme="majorBidi"/>
          <w:sz w:val="24"/>
          <w:szCs w:val="24"/>
        </w:rPr>
        <w:t>interviews were conducted with one hundred combatants and combat supporters.</w:t>
      </w:r>
      <w:r w:rsidR="00654FC0">
        <w:rPr>
          <w:rFonts w:asciiTheme="majorBidi" w:hAnsiTheme="majorBidi" w:cstheme="majorBidi"/>
          <w:sz w:val="24"/>
          <w:szCs w:val="24"/>
        </w:rPr>
        <w:t xml:space="preserve"> </w:t>
      </w:r>
      <w:r w:rsidR="00654FC0" w:rsidRPr="00654FC0">
        <w:rPr>
          <w:rFonts w:asciiTheme="majorBidi" w:hAnsiTheme="majorBidi" w:cstheme="majorBidi"/>
          <w:sz w:val="24"/>
          <w:szCs w:val="24"/>
        </w:rPr>
        <w:t xml:space="preserve">Each interview lasted </w:t>
      </w:r>
      <w:r w:rsidR="00654FC0">
        <w:rPr>
          <w:rFonts w:asciiTheme="majorBidi" w:hAnsiTheme="majorBidi" w:cstheme="majorBidi"/>
          <w:sz w:val="24"/>
          <w:szCs w:val="24"/>
        </w:rPr>
        <w:t xml:space="preserve">between </w:t>
      </w:r>
      <w:r w:rsidR="00654FC0" w:rsidRPr="00654FC0">
        <w:rPr>
          <w:rFonts w:asciiTheme="majorBidi" w:hAnsiTheme="majorBidi" w:cstheme="majorBidi"/>
          <w:sz w:val="24"/>
          <w:szCs w:val="24"/>
        </w:rPr>
        <w:t xml:space="preserve">one </w:t>
      </w:r>
      <w:r w:rsidR="00654FC0">
        <w:rPr>
          <w:rFonts w:asciiTheme="majorBidi" w:hAnsiTheme="majorBidi" w:cstheme="majorBidi"/>
          <w:sz w:val="24"/>
          <w:szCs w:val="24"/>
        </w:rPr>
        <w:t>and</w:t>
      </w:r>
      <w:r w:rsidR="00654FC0" w:rsidRPr="00654FC0">
        <w:rPr>
          <w:rFonts w:asciiTheme="majorBidi" w:hAnsiTheme="majorBidi" w:cstheme="majorBidi"/>
          <w:sz w:val="24"/>
          <w:szCs w:val="24"/>
        </w:rPr>
        <w:t xml:space="preserve"> two hours. </w:t>
      </w:r>
      <w:r w:rsidR="00654FC0">
        <w:rPr>
          <w:rFonts w:asciiTheme="majorBidi" w:hAnsiTheme="majorBidi" w:cstheme="majorBidi"/>
          <w:sz w:val="24"/>
          <w:szCs w:val="24"/>
        </w:rPr>
        <w:t>T</w:t>
      </w:r>
      <w:r w:rsidR="00654FC0" w:rsidRPr="00654FC0">
        <w:rPr>
          <w:rFonts w:asciiTheme="majorBidi" w:hAnsiTheme="majorBidi" w:cstheme="majorBidi"/>
          <w:sz w:val="24"/>
          <w:szCs w:val="24"/>
        </w:rPr>
        <w:t xml:space="preserve">he interviews </w:t>
      </w:r>
      <w:r w:rsidR="00654FC0">
        <w:rPr>
          <w:rFonts w:asciiTheme="majorBidi" w:hAnsiTheme="majorBidi" w:cstheme="majorBidi"/>
          <w:sz w:val="24"/>
          <w:szCs w:val="24"/>
        </w:rPr>
        <w:t xml:space="preserve">were recorded </w:t>
      </w:r>
      <w:r>
        <w:rPr>
          <w:rFonts w:asciiTheme="majorBidi" w:hAnsiTheme="majorBidi" w:cstheme="majorBidi"/>
          <w:sz w:val="24"/>
          <w:szCs w:val="24"/>
        </w:rPr>
        <w:t xml:space="preserve">then </w:t>
      </w:r>
      <w:r w:rsidR="00654FC0" w:rsidRPr="00654FC0">
        <w:rPr>
          <w:rFonts w:asciiTheme="majorBidi" w:hAnsiTheme="majorBidi" w:cstheme="majorBidi"/>
          <w:sz w:val="24"/>
          <w:szCs w:val="24"/>
        </w:rPr>
        <w:t>transcribed</w:t>
      </w:r>
      <w:r w:rsidR="00654FC0">
        <w:rPr>
          <w:rFonts w:asciiTheme="majorBidi" w:hAnsiTheme="majorBidi" w:cstheme="majorBidi"/>
          <w:sz w:val="24"/>
          <w:szCs w:val="24"/>
        </w:rPr>
        <w:t>, w</w:t>
      </w:r>
      <w:r w:rsidR="00654FC0" w:rsidRPr="00654FC0">
        <w:rPr>
          <w:rFonts w:asciiTheme="majorBidi" w:hAnsiTheme="majorBidi" w:cstheme="majorBidi"/>
          <w:sz w:val="24"/>
          <w:szCs w:val="24"/>
        </w:rPr>
        <w:t>ith the consent of each participant.</w:t>
      </w:r>
      <w:r w:rsidR="00537E5F">
        <w:rPr>
          <w:rFonts w:asciiTheme="majorBidi" w:hAnsiTheme="majorBidi" w:cstheme="majorBidi"/>
          <w:sz w:val="24"/>
          <w:szCs w:val="24"/>
        </w:rPr>
        <w:t xml:space="preserve"> </w:t>
      </w:r>
      <w:r w:rsidR="00537E5F" w:rsidRPr="00537E5F">
        <w:rPr>
          <w:rFonts w:asciiTheme="majorBidi" w:hAnsiTheme="majorBidi" w:cstheme="majorBidi"/>
          <w:sz w:val="24"/>
          <w:szCs w:val="24"/>
        </w:rPr>
        <w:t xml:space="preserve">Content analysis </w:t>
      </w:r>
      <w:r w:rsidR="00537E5F">
        <w:rPr>
          <w:rFonts w:asciiTheme="majorBidi" w:hAnsiTheme="majorBidi" w:cstheme="majorBidi"/>
          <w:sz w:val="24"/>
          <w:szCs w:val="24"/>
        </w:rPr>
        <w:t>was</w:t>
      </w:r>
      <w:r w:rsidR="00537E5F" w:rsidRPr="00537E5F">
        <w:rPr>
          <w:rFonts w:asciiTheme="majorBidi" w:hAnsiTheme="majorBidi" w:cstheme="majorBidi"/>
          <w:sz w:val="24"/>
          <w:szCs w:val="24"/>
        </w:rPr>
        <w:t xml:space="preserve"> </w:t>
      </w:r>
      <w:r w:rsidR="00537E5F">
        <w:rPr>
          <w:rFonts w:asciiTheme="majorBidi" w:hAnsiTheme="majorBidi" w:cstheme="majorBidi"/>
          <w:sz w:val="24"/>
          <w:szCs w:val="24"/>
        </w:rPr>
        <w:t xml:space="preserve">conducted based on </w:t>
      </w:r>
      <w:r w:rsidR="00537E5F" w:rsidRPr="00537E5F">
        <w:rPr>
          <w:rFonts w:asciiTheme="majorBidi" w:hAnsiTheme="majorBidi" w:cstheme="majorBidi"/>
          <w:sz w:val="24"/>
          <w:szCs w:val="24"/>
        </w:rPr>
        <w:t xml:space="preserve">the </w:t>
      </w:r>
      <w:r w:rsidR="00537E5F">
        <w:rPr>
          <w:rFonts w:asciiTheme="majorBidi" w:hAnsiTheme="majorBidi" w:cstheme="majorBidi"/>
          <w:sz w:val="24"/>
          <w:szCs w:val="24"/>
        </w:rPr>
        <w:t xml:space="preserve">interview </w:t>
      </w:r>
      <w:r w:rsidR="00537E5F" w:rsidRPr="00537E5F">
        <w:rPr>
          <w:rFonts w:asciiTheme="majorBidi" w:hAnsiTheme="majorBidi" w:cstheme="majorBidi"/>
          <w:sz w:val="24"/>
          <w:szCs w:val="24"/>
        </w:rPr>
        <w:t>transcript</w:t>
      </w:r>
      <w:r w:rsidR="00537E5F">
        <w:rPr>
          <w:rFonts w:asciiTheme="majorBidi" w:hAnsiTheme="majorBidi" w:cstheme="majorBidi"/>
          <w:sz w:val="24"/>
          <w:szCs w:val="24"/>
        </w:rPr>
        <w:t>s</w:t>
      </w:r>
      <w:r w:rsidR="00537E5F" w:rsidRPr="00537E5F">
        <w:rPr>
          <w:rFonts w:asciiTheme="majorBidi" w:hAnsiTheme="majorBidi" w:cstheme="majorBidi"/>
          <w:sz w:val="24"/>
          <w:szCs w:val="24"/>
        </w:rPr>
        <w:t xml:space="preserve">. </w:t>
      </w:r>
      <w:r w:rsidR="00713B3E">
        <w:rPr>
          <w:rFonts w:asciiTheme="majorBidi" w:hAnsiTheme="majorBidi" w:cstheme="majorBidi"/>
          <w:sz w:val="24"/>
          <w:szCs w:val="24"/>
        </w:rPr>
        <w:t>T</w:t>
      </w:r>
      <w:r w:rsidR="00537E5F" w:rsidRPr="00537E5F">
        <w:rPr>
          <w:rFonts w:asciiTheme="majorBidi" w:hAnsiTheme="majorBidi" w:cstheme="majorBidi"/>
          <w:sz w:val="24"/>
          <w:szCs w:val="24"/>
        </w:rPr>
        <w:t xml:space="preserve">o maintain privacy, each interviewee was </w:t>
      </w:r>
      <w:r w:rsidR="00816367">
        <w:rPr>
          <w:rFonts w:asciiTheme="majorBidi" w:hAnsiTheme="majorBidi" w:cstheme="majorBidi"/>
          <w:sz w:val="24"/>
          <w:szCs w:val="24"/>
        </w:rPr>
        <w:t>assigned</w:t>
      </w:r>
      <w:r w:rsidR="00537E5F" w:rsidRPr="00537E5F">
        <w:rPr>
          <w:rFonts w:asciiTheme="majorBidi" w:hAnsiTheme="majorBidi" w:cstheme="majorBidi"/>
          <w:sz w:val="24"/>
          <w:szCs w:val="24"/>
        </w:rPr>
        <w:t xml:space="preserve"> a </w:t>
      </w:r>
      <w:r w:rsidR="00816367">
        <w:rPr>
          <w:rFonts w:asciiTheme="majorBidi" w:hAnsiTheme="majorBidi" w:cstheme="majorBidi"/>
          <w:sz w:val="24"/>
          <w:szCs w:val="24"/>
        </w:rPr>
        <w:t>pseudonym</w:t>
      </w:r>
      <w:r w:rsidR="00537E5F" w:rsidRPr="00537E5F">
        <w:rPr>
          <w:rFonts w:asciiTheme="majorBidi" w:hAnsiTheme="majorBidi" w:cstheme="majorBidi"/>
          <w:sz w:val="24"/>
          <w:szCs w:val="24"/>
        </w:rPr>
        <w:t>.</w:t>
      </w:r>
      <w:r w:rsidR="004D7067">
        <w:rPr>
          <w:rFonts w:asciiTheme="majorBidi" w:hAnsiTheme="majorBidi" w:cstheme="majorBidi"/>
          <w:sz w:val="24"/>
          <w:szCs w:val="24"/>
        </w:rPr>
        <w:t xml:space="preserve"> In order to more fully </w:t>
      </w:r>
      <w:r w:rsidR="00816367">
        <w:rPr>
          <w:rFonts w:asciiTheme="majorBidi" w:hAnsiTheme="majorBidi" w:cstheme="majorBidi"/>
          <w:sz w:val="24"/>
          <w:szCs w:val="24"/>
        </w:rPr>
        <w:t>become acquainted with</w:t>
      </w:r>
      <w:r w:rsidR="00555C0C">
        <w:rPr>
          <w:rFonts w:asciiTheme="majorBidi" w:hAnsiTheme="majorBidi" w:cstheme="majorBidi"/>
          <w:sz w:val="24"/>
          <w:szCs w:val="24"/>
        </w:rPr>
        <w:t xml:space="preserve"> the interviewees and their </w:t>
      </w:r>
      <w:r w:rsidR="00555C0C">
        <w:rPr>
          <w:rFonts w:asciiTheme="majorBidi" w:hAnsiTheme="majorBidi" w:cstheme="majorBidi"/>
          <w:sz w:val="24"/>
          <w:szCs w:val="24"/>
        </w:rPr>
        <w:lastRenderedPageBreak/>
        <w:t xml:space="preserve">inner worlds, </w:t>
      </w:r>
      <w:r w:rsidR="004D7067">
        <w:rPr>
          <w:rFonts w:asciiTheme="majorBidi" w:hAnsiTheme="majorBidi" w:cstheme="majorBidi"/>
          <w:sz w:val="24"/>
          <w:szCs w:val="24"/>
        </w:rPr>
        <w:t>special attention was paid to</w:t>
      </w:r>
      <w:r w:rsidR="00713B3E">
        <w:rPr>
          <w:rFonts w:asciiTheme="majorBidi" w:hAnsiTheme="majorBidi" w:cstheme="majorBidi"/>
          <w:sz w:val="24"/>
          <w:szCs w:val="24"/>
        </w:rPr>
        <w:t xml:space="preserve"> how </w:t>
      </w:r>
      <w:r w:rsidR="00555C0C">
        <w:rPr>
          <w:rFonts w:asciiTheme="majorBidi" w:hAnsiTheme="majorBidi" w:cstheme="majorBidi"/>
          <w:sz w:val="24"/>
          <w:szCs w:val="24"/>
        </w:rPr>
        <w:t xml:space="preserve">the </w:t>
      </w:r>
      <w:r w:rsidR="00713B3E">
        <w:rPr>
          <w:rFonts w:asciiTheme="majorBidi" w:hAnsiTheme="majorBidi" w:cstheme="majorBidi"/>
          <w:sz w:val="24"/>
          <w:szCs w:val="24"/>
        </w:rPr>
        <w:t xml:space="preserve">questions were asked and </w:t>
      </w:r>
      <w:r w:rsidR="004D7067">
        <w:rPr>
          <w:rFonts w:asciiTheme="majorBidi" w:hAnsiTheme="majorBidi" w:cstheme="majorBidi"/>
          <w:sz w:val="24"/>
          <w:szCs w:val="24"/>
        </w:rPr>
        <w:t>the ways in which they told their</w:t>
      </w:r>
      <w:r w:rsidR="00713B3E">
        <w:rPr>
          <w:rFonts w:asciiTheme="majorBidi" w:hAnsiTheme="majorBidi" w:cstheme="majorBidi"/>
          <w:sz w:val="24"/>
          <w:szCs w:val="24"/>
        </w:rPr>
        <w:t xml:space="preserve"> stories, </w:t>
      </w:r>
      <w:r w:rsidR="00671FE5">
        <w:rPr>
          <w:rFonts w:asciiTheme="majorBidi" w:hAnsiTheme="majorBidi" w:cstheme="majorBidi"/>
          <w:sz w:val="24"/>
          <w:szCs w:val="24"/>
        </w:rPr>
        <w:t>not only to the content</w:t>
      </w:r>
      <w:r w:rsidR="00816367">
        <w:rPr>
          <w:rFonts w:asciiTheme="majorBidi" w:hAnsiTheme="majorBidi" w:cstheme="majorBidi"/>
          <w:sz w:val="24"/>
          <w:szCs w:val="24"/>
        </w:rPr>
        <w:t xml:space="preserve"> of what they said</w:t>
      </w:r>
      <w:r w:rsidR="00555C0C">
        <w:rPr>
          <w:rFonts w:asciiTheme="majorBidi" w:hAnsiTheme="majorBidi" w:cstheme="majorBidi"/>
          <w:sz w:val="24"/>
          <w:szCs w:val="24"/>
        </w:rPr>
        <w:t xml:space="preserve"> </w:t>
      </w:r>
      <w:r w:rsidR="00713B3E">
        <w:rPr>
          <w:rFonts w:asciiTheme="majorBidi" w:hAnsiTheme="majorBidi" w:cstheme="majorBidi"/>
          <w:sz w:val="24"/>
          <w:szCs w:val="24"/>
        </w:rPr>
        <w:t>[</w:t>
      </w:r>
      <w:commentRangeStart w:id="166"/>
      <w:r w:rsidR="00713B3E">
        <w:rPr>
          <w:rFonts w:asciiTheme="majorBidi" w:hAnsiTheme="majorBidi" w:cstheme="majorBidi"/>
          <w:sz w:val="24"/>
          <w:szCs w:val="24"/>
        </w:rPr>
        <w:t>8</w:t>
      </w:r>
      <w:r w:rsidR="003A06D2">
        <w:rPr>
          <w:rFonts w:asciiTheme="majorBidi" w:hAnsiTheme="majorBidi" w:cstheme="majorBidi"/>
          <w:sz w:val="24"/>
          <w:szCs w:val="24"/>
        </w:rPr>
        <w:t>5</w:t>
      </w:r>
      <w:commentRangeEnd w:id="166"/>
      <w:r w:rsidR="003A06D2">
        <w:rPr>
          <w:rStyle w:val="CommentReference"/>
        </w:rPr>
        <w:commentReference w:id="166"/>
      </w:r>
      <w:r w:rsidR="00713B3E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4D7067">
        <w:rPr>
          <w:rFonts w:asciiTheme="majorBidi" w:hAnsiTheme="majorBidi" w:cstheme="majorBidi"/>
          <w:sz w:val="24"/>
          <w:szCs w:val="24"/>
        </w:rPr>
        <w:t xml:space="preserve"> </w:t>
      </w:r>
      <w:r w:rsidR="009B1A65">
        <w:rPr>
          <w:rFonts w:asciiTheme="majorBidi" w:hAnsiTheme="majorBidi" w:cstheme="majorBidi"/>
          <w:sz w:val="24"/>
          <w:szCs w:val="24"/>
        </w:rPr>
        <w:t>The protocol for the</w:t>
      </w:r>
      <w:r w:rsidR="004D7067" w:rsidRPr="004D7067">
        <w:rPr>
          <w:rFonts w:asciiTheme="majorBidi" w:hAnsiTheme="majorBidi" w:cstheme="majorBidi"/>
          <w:sz w:val="24"/>
          <w:szCs w:val="24"/>
        </w:rPr>
        <w:t xml:space="preserve"> </w:t>
      </w:r>
      <w:r w:rsidR="004D7067">
        <w:rPr>
          <w:rFonts w:asciiTheme="majorBidi" w:hAnsiTheme="majorBidi" w:cstheme="majorBidi"/>
          <w:sz w:val="24"/>
          <w:szCs w:val="24"/>
        </w:rPr>
        <w:t>interview</w:t>
      </w:r>
      <w:r w:rsidR="009B1A65">
        <w:rPr>
          <w:rFonts w:asciiTheme="majorBidi" w:hAnsiTheme="majorBidi" w:cstheme="majorBidi"/>
          <w:sz w:val="24"/>
          <w:szCs w:val="24"/>
        </w:rPr>
        <w:t>s</w:t>
      </w:r>
      <w:r w:rsidR="004D7067">
        <w:rPr>
          <w:rFonts w:asciiTheme="majorBidi" w:hAnsiTheme="majorBidi" w:cstheme="majorBidi"/>
          <w:sz w:val="24"/>
          <w:szCs w:val="24"/>
        </w:rPr>
        <w:t xml:space="preserve"> </w:t>
      </w:r>
      <w:r w:rsidR="004D7067" w:rsidRPr="004D7067">
        <w:rPr>
          <w:rFonts w:asciiTheme="majorBidi" w:hAnsiTheme="majorBidi" w:cstheme="majorBidi"/>
          <w:sz w:val="24"/>
          <w:szCs w:val="24"/>
        </w:rPr>
        <w:t xml:space="preserve">focused on general questions </w:t>
      </w:r>
      <w:r w:rsidR="004D7067">
        <w:rPr>
          <w:rFonts w:asciiTheme="majorBidi" w:hAnsiTheme="majorBidi" w:cstheme="majorBidi"/>
          <w:sz w:val="24"/>
          <w:szCs w:val="24"/>
        </w:rPr>
        <w:t>regarding</w:t>
      </w:r>
      <w:r w:rsidR="004D7067" w:rsidRPr="004D7067">
        <w:rPr>
          <w:rFonts w:asciiTheme="majorBidi" w:hAnsiTheme="majorBidi" w:cstheme="majorBidi"/>
          <w:sz w:val="24"/>
          <w:szCs w:val="24"/>
        </w:rPr>
        <w:t xml:space="preserve"> </w:t>
      </w:r>
      <w:r w:rsidR="004D7067">
        <w:rPr>
          <w:rFonts w:asciiTheme="majorBidi" w:hAnsiTheme="majorBidi" w:cstheme="majorBidi"/>
          <w:sz w:val="24"/>
          <w:szCs w:val="24"/>
        </w:rPr>
        <w:t xml:space="preserve">their </w:t>
      </w:r>
      <w:r w:rsidR="009B1A65">
        <w:rPr>
          <w:rFonts w:asciiTheme="majorBidi" w:hAnsiTheme="majorBidi" w:cstheme="majorBidi"/>
          <w:sz w:val="24"/>
          <w:szCs w:val="24"/>
        </w:rPr>
        <w:t>military service</w:t>
      </w:r>
      <w:r w:rsidR="00816367">
        <w:rPr>
          <w:rFonts w:asciiTheme="majorBidi" w:hAnsiTheme="majorBidi" w:cstheme="majorBidi"/>
          <w:sz w:val="24"/>
          <w:szCs w:val="24"/>
        </w:rPr>
        <w:t xml:space="preserve">, followed by </w:t>
      </w:r>
      <w:r w:rsidR="009B1A65">
        <w:rPr>
          <w:rFonts w:asciiTheme="majorBidi" w:hAnsiTheme="majorBidi" w:cstheme="majorBidi"/>
          <w:sz w:val="24"/>
          <w:szCs w:val="24"/>
        </w:rPr>
        <w:t>o</w:t>
      </w:r>
      <w:r w:rsidR="004D7067">
        <w:rPr>
          <w:rFonts w:asciiTheme="majorBidi" w:hAnsiTheme="majorBidi" w:cstheme="majorBidi"/>
          <w:sz w:val="24"/>
          <w:szCs w:val="24"/>
        </w:rPr>
        <w:t xml:space="preserve">pen-ended </w:t>
      </w:r>
      <w:r w:rsidR="004D7067" w:rsidRPr="004D7067">
        <w:rPr>
          <w:rFonts w:asciiTheme="majorBidi" w:hAnsiTheme="majorBidi" w:cstheme="majorBidi"/>
          <w:sz w:val="24"/>
          <w:szCs w:val="24"/>
        </w:rPr>
        <w:t xml:space="preserve">questions to identify and characterize the ways </w:t>
      </w:r>
      <w:r w:rsidR="004D7067">
        <w:rPr>
          <w:rFonts w:asciiTheme="majorBidi" w:hAnsiTheme="majorBidi" w:cstheme="majorBidi"/>
          <w:sz w:val="24"/>
          <w:szCs w:val="24"/>
        </w:rPr>
        <w:t xml:space="preserve">each </w:t>
      </w:r>
      <w:r w:rsidR="009B1A65">
        <w:rPr>
          <w:rFonts w:asciiTheme="majorBidi" w:hAnsiTheme="majorBidi" w:cstheme="majorBidi"/>
          <w:sz w:val="24"/>
          <w:szCs w:val="24"/>
        </w:rPr>
        <w:t xml:space="preserve">female combatant </w:t>
      </w:r>
      <w:r w:rsidR="004D7067" w:rsidRPr="004D7067">
        <w:rPr>
          <w:rFonts w:asciiTheme="majorBidi" w:hAnsiTheme="majorBidi" w:cstheme="majorBidi"/>
          <w:sz w:val="24"/>
          <w:szCs w:val="24"/>
        </w:rPr>
        <w:t xml:space="preserve">described </w:t>
      </w:r>
      <w:r w:rsidR="009B1A65">
        <w:rPr>
          <w:rFonts w:asciiTheme="majorBidi" w:hAnsiTheme="majorBidi" w:cstheme="majorBidi"/>
          <w:sz w:val="24"/>
          <w:szCs w:val="24"/>
        </w:rPr>
        <w:t>her own</w:t>
      </w:r>
      <w:r w:rsidR="004D7067" w:rsidRPr="004D7067">
        <w:rPr>
          <w:rFonts w:asciiTheme="majorBidi" w:hAnsiTheme="majorBidi" w:cstheme="majorBidi"/>
          <w:sz w:val="24"/>
          <w:szCs w:val="24"/>
        </w:rPr>
        <w:t xml:space="preserve"> experiences.</w:t>
      </w:r>
    </w:p>
    <w:p w14:paraId="6E7DC73F" w14:textId="22504FB0" w:rsidR="00CB31E4" w:rsidRDefault="005F18C6" w:rsidP="005F18C6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Each interview opened with the question</w:t>
      </w:r>
      <w:r w:rsidRPr="005F18C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“W</w:t>
      </w:r>
      <w:r w:rsidRPr="005F18C6">
        <w:rPr>
          <w:rFonts w:asciiTheme="majorBidi" w:hAnsiTheme="majorBidi" w:cstheme="majorBidi"/>
          <w:sz w:val="24"/>
          <w:szCs w:val="24"/>
        </w:rPr>
        <w:t xml:space="preserve">hen you think of </w:t>
      </w:r>
      <w:r>
        <w:rPr>
          <w:rFonts w:asciiTheme="majorBidi" w:hAnsiTheme="majorBidi" w:cstheme="majorBidi"/>
          <w:sz w:val="24"/>
          <w:szCs w:val="24"/>
        </w:rPr>
        <w:t xml:space="preserve">military </w:t>
      </w:r>
      <w:r w:rsidRPr="005F18C6">
        <w:rPr>
          <w:rFonts w:asciiTheme="majorBidi" w:hAnsiTheme="majorBidi" w:cstheme="majorBidi"/>
          <w:sz w:val="24"/>
          <w:szCs w:val="24"/>
        </w:rPr>
        <w:t xml:space="preserve">service in a </w:t>
      </w:r>
      <w:r w:rsidR="006B3BC0">
        <w:rPr>
          <w:rFonts w:asciiTheme="majorBidi" w:hAnsiTheme="majorBidi" w:cstheme="majorBidi"/>
          <w:sz w:val="24"/>
          <w:szCs w:val="24"/>
        </w:rPr>
        <w:t>combat</w:t>
      </w:r>
      <w:r w:rsidRPr="005F18C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zone, w</w:t>
      </w:r>
      <w:r w:rsidRPr="005F18C6">
        <w:rPr>
          <w:rFonts w:asciiTheme="majorBidi" w:hAnsiTheme="majorBidi" w:cstheme="majorBidi"/>
          <w:sz w:val="24"/>
          <w:szCs w:val="24"/>
        </w:rPr>
        <w:t xml:space="preserve">hat is the first association that comes to </w:t>
      </w:r>
      <w:r>
        <w:rPr>
          <w:rFonts w:asciiTheme="majorBidi" w:hAnsiTheme="majorBidi" w:cstheme="majorBidi"/>
          <w:sz w:val="24"/>
          <w:szCs w:val="24"/>
        </w:rPr>
        <w:t xml:space="preserve">your </w:t>
      </w:r>
      <w:r w:rsidRPr="005F18C6">
        <w:rPr>
          <w:rFonts w:asciiTheme="majorBidi" w:hAnsiTheme="majorBidi" w:cstheme="majorBidi"/>
          <w:sz w:val="24"/>
          <w:szCs w:val="24"/>
        </w:rPr>
        <w:t>mind?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 w:rsidR="00816367">
        <w:rPr>
          <w:rFonts w:asciiTheme="majorBidi" w:hAnsiTheme="majorBidi" w:cstheme="majorBidi"/>
          <w:sz w:val="24"/>
          <w:szCs w:val="24"/>
        </w:rPr>
        <w:t>Other open-ended</w:t>
      </w:r>
      <w:r w:rsidRPr="005F18C6">
        <w:rPr>
          <w:rFonts w:asciiTheme="majorBidi" w:hAnsiTheme="majorBidi" w:cstheme="majorBidi"/>
          <w:sz w:val="24"/>
          <w:szCs w:val="24"/>
        </w:rPr>
        <w:t xml:space="preserve"> questions </w:t>
      </w:r>
      <w:r w:rsidR="00816367">
        <w:rPr>
          <w:rFonts w:asciiTheme="majorBidi" w:hAnsiTheme="majorBidi" w:cstheme="majorBidi"/>
          <w:sz w:val="24"/>
          <w:szCs w:val="24"/>
        </w:rPr>
        <w:t>included</w:t>
      </w:r>
      <w:r w:rsidRPr="005F18C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="00816367">
        <w:rPr>
          <w:rFonts w:asciiTheme="majorBidi" w:hAnsiTheme="majorBidi" w:cstheme="majorBidi"/>
          <w:sz w:val="24"/>
          <w:szCs w:val="24"/>
        </w:rPr>
        <w:t>Can you s</w:t>
      </w:r>
      <w:r w:rsidRPr="005F18C6">
        <w:rPr>
          <w:rFonts w:asciiTheme="majorBidi" w:hAnsiTheme="majorBidi" w:cstheme="majorBidi"/>
          <w:sz w:val="24"/>
          <w:szCs w:val="24"/>
        </w:rPr>
        <w:t xml:space="preserve">hare with us </w:t>
      </w:r>
      <w:r w:rsidR="00816367">
        <w:rPr>
          <w:rFonts w:asciiTheme="majorBidi" w:hAnsiTheme="majorBidi" w:cstheme="majorBidi"/>
          <w:sz w:val="24"/>
          <w:szCs w:val="24"/>
        </w:rPr>
        <w:t xml:space="preserve">some </w:t>
      </w:r>
      <w:r w:rsidR="00F5262C">
        <w:rPr>
          <w:rFonts w:asciiTheme="majorBidi" w:hAnsiTheme="majorBidi" w:cstheme="majorBidi"/>
          <w:sz w:val="24"/>
          <w:szCs w:val="24"/>
        </w:rPr>
        <w:t>significant</w:t>
      </w:r>
      <w:r w:rsidRPr="005F18C6">
        <w:rPr>
          <w:rFonts w:asciiTheme="majorBidi" w:hAnsiTheme="majorBidi" w:cstheme="majorBidi"/>
          <w:sz w:val="24"/>
          <w:szCs w:val="24"/>
        </w:rPr>
        <w:t xml:space="preserve"> experiences you had during your military service</w:t>
      </w:r>
      <w:r w:rsidR="00816367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  <w:r w:rsidRPr="005F18C6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“</w:t>
      </w:r>
      <w:r w:rsidR="00C31D25">
        <w:rPr>
          <w:rFonts w:asciiTheme="majorBidi" w:hAnsiTheme="majorBidi" w:cstheme="majorBidi"/>
          <w:sz w:val="24"/>
          <w:szCs w:val="24"/>
        </w:rPr>
        <w:t>Is there anything you have not</w:t>
      </w:r>
      <w:r w:rsidRPr="005F18C6">
        <w:rPr>
          <w:rFonts w:asciiTheme="majorBidi" w:hAnsiTheme="majorBidi" w:cstheme="majorBidi"/>
          <w:sz w:val="24"/>
          <w:szCs w:val="24"/>
        </w:rPr>
        <w:t xml:space="preserve"> </w:t>
      </w:r>
      <w:r w:rsidR="00583271">
        <w:rPr>
          <w:rFonts w:asciiTheme="majorBidi" w:hAnsiTheme="majorBidi" w:cstheme="majorBidi"/>
          <w:sz w:val="24"/>
          <w:szCs w:val="24"/>
        </w:rPr>
        <w:t>previously</w:t>
      </w:r>
      <w:r w:rsidR="008163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spoken about</w:t>
      </w:r>
      <w:r w:rsidRPr="005F18C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 you</w:t>
      </w:r>
      <w:r w:rsidRPr="005F18C6">
        <w:rPr>
          <w:rFonts w:asciiTheme="majorBidi" w:hAnsiTheme="majorBidi" w:cstheme="majorBidi"/>
          <w:sz w:val="24"/>
          <w:szCs w:val="24"/>
        </w:rPr>
        <w:t xml:space="preserve"> would like to </w:t>
      </w:r>
      <w:r>
        <w:rPr>
          <w:rFonts w:asciiTheme="majorBidi" w:hAnsiTheme="majorBidi" w:cstheme="majorBidi"/>
          <w:sz w:val="24"/>
          <w:szCs w:val="24"/>
        </w:rPr>
        <w:t>talk about</w:t>
      </w:r>
      <w:r w:rsidRPr="005F18C6">
        <w:rPr>
          <w:rFonts w:asciiTheme="majorBidi" w:hAnsiTheme="majorBidi" w:cstheme="majorBidi"/>
          <w:sz w:val="24"/>
          <w:szCs w:val="24"/>
        </w:rPr>
        <w:t xml:space="preserve"> today</w:t>
      </w:r>
      <w:r>
        <w:rPr>
          <w:rFonts w:asciiTheme="majorBidi" w:hAnsiTheme="majorBidi" w:cstheme="majorBidi"/>
          <w:sz w:val="24"/>
          <w:szCs w:val="24"/>
        </w:rPr>
        <w:t xml:space="preserve">?” </w:t>
      </w:r>
      <w:r w:rsidR="00F5262C">
        <w:rPr>
          <w:rFonts w:asciiTheme="majorBidi" w:hAnsiTheme="majorBidi" w:cstheme="majorBidi"/>
          <w:sz w:val="24"/>
          <w:szCs w:val="24"/>
        </w:rPr>
        <w:t>As the interviews progressed, d</w:t>
      </w:r>
      <w:r w:rsidRPr="005F18C6">
        <w:rPr>
          <w:rFonts w:asciiTheme="majorBidi" w:hAnsiTheme="majorBidi" w:cstheme="majorBidi"/>
          <w:sz w:val="24"/>
          <w:szCs w:val="24"/>
        </w:rPr>
        <w:t>irect</w:t>
      </w:r>
      <w:r w:rsidR="00F5262C">
        <w:rPr>
          <w:rFonts w:asciiTheme="majorBidi" w:hAnsiTheme="majorBidi" w:cstheme="majorBidi"/>
          <w:sz w:val="24"/>
          <w:szCs w:val="24"/>
        </w:rPr>
        <w:t xml:space="preserve"> </w:t>
      </w:r>
      <w:r w:rsidRPr="005F18C6">
        <w:rPr>
          <w:rFonts w:asciiTheme="majorBidi" w:hAnsiTheme="majorBidi" w:cstheme="majorBidi"/>
          <w:sz w:val="24"/>
          <w:szCs w:val="24"/>
        </w:rPr>
        <w:t xml:space="preserve">questions were </w:t>
      </w:r>
      <w:r w:rsidR="00F5262C">
        <w:rPr>
          <w:rFonts w:asciiTheme="majorBidi" w:hAnsiTheme="majorBidi" w:cstheme="majorBidi"/>
          <w:sz w:val="24"/>
          <w:szCs w:val="24"/>
        </w:rPr>
        <w:t>asked for clarification</w:t>
      </w:r>
      <w:r w:rsidRPr="005F18C6">
        <w:rPr>
          <w:rFonts w:asciiTheme="majorBidi" w:hAnsiTheme="majorBidi" w:cstheme="majorBidi"/>
          <w:sz w:val="24"/>
          <w:szCs w:val="24"/>
        </w:rPr>
        <w:t>. The questions were general</w:t>
      </w:r>
      <w:r w:rsidR="00F5262C">
        <w:rPr>
          <w:rFonts w:asciiTheme="majorBidi" w:hAnsiTheme="majorBidi" w:cstheme="majorBidi"/>
          <w:sz w:val="24"/>
          <w:szCs w:val="24"/>
        </w:rPr>
        <w:t>,</w:t>
      </w:r>
      <w:r w:rsidRPr="005F18C6">
        <w:rPr>
          <w:rFonts w:asciiTheme="majorBidi" w:hAnsiTheme="majorBidi" w:cstheme="majorBidi"/>
          <w:sz w:val="24"/>
          <w:szCs w:val="24"/>
        </w:rPr>
        <w:t xml:space="preserve"> </w:t>
      </w:r>
      <w:r w:rsidR="00F5262C">
        <w:rPr>
          <w:rFonts w:asciiTheme="majorBidi" w:hAnsiTheme="majorBidi" w:cstheme="majorBidi"/>
          <w:sz w:val="24"/>
          <w:szCs w:val="24"/>
        </w:rPr>
        <w:t>to allow</w:t>
      </w:r>
      <w:r w:rsidRPr="005F18C6">
        <w:rPr>
          <w:rFonts w:asciiTheme="majorBidi" w:hAnsiTheme="majorBidi" w:cstheme="majorBidi"/>
          <w:sz w:val="24"/>
          <w:szCs w:val="24"/>
        </w:rPr>
        <w:t xml:space="preserve"> for a wide range of </w:t>
      </w:r>
      <w:r w:rsidR="00F5262C">
        <w:rPr>
          <w:rFonts w:asciiTheme="majorBidi" w:hAnsiTheme="majorBidi" w:cstheme="majorBidi"/>
          <w:sz w:val="24"/>
          <w:szCs w:val="24"/>
        </w:rPr>
        <w:t xml:space="preserve">responses </w:t>
      </w:r>
      <w:r w:rsidR="00C31D25">
        <w:rPr>
          <w:rFonts w:asciiTheme="majorBidi" w:hAnsiTheme="majorBidi" w:cstheme="majorBidi"/>
          <w:sz w:val="24"/>
          <w:szCs w:val="24"/>
        </w:rPr>
        <w:t>pertaining to</w:t>
      </w:r>
      <w:r w:rsidR="00F5262C">
        <w:rPr>
          <w:rFonts w:asciiTheme="majorBidi" w:hAnsiTheme="majorBidi" w:cstheme="majorBidi"/>
          <w:sz w:val="24"/>
          <w:szCs w:val="24"/>
        </w:rPr>
        <w:t xml:space="preserve"> </w:t>
      </w:r>
      <w:r w:rsidR="00676C11">
        <w:rPr>
          <w:rFonts w:asciiTheme="majorBidi" w:hAnsiTheme="majorBidi" w:cstheme="majorBidi"/>
          <w:sz w:val="24"/>
          <w:szCs w:val="24"/>
        </w:rPr>
        <w:t>trauma</w:t>
      </w:r>
      <w:r w:rsidRPr="005F18C6">
        <w:rPr>
          <w:rFonts w:asciiTheme="majorBidi" w:hAnsiTheme="majorBidi" w:cstheme="majorBidi"/>
          <w:sz w:val="24"/>
          <w:szCs w:val="24"/>
        </w:rPr>
        <w:t xml:space="preserve"> </w:t>
      </w:r>
      <w:r w:rsidR="00F5262C">
        <w:rPr>
          <w:rFonts w:asciiTheme="majorBidi" w:hAnsiTheme="majorBidi" w:cstheme="majorBidi"/>
          <w:sz w:val="24"/>
          <w:szCs w:val="24"/>
        </w:rPr>
        <w:t>as well as</w:t>
      </w:r>
      <w:r w:rsidRPr="005F18C6">
        <w:rPr>
          <w:rFonts w:asciiTheme="majorBidi" w:hAnsiTheme="majorBidi" w:cstheme="majorBidi"/>
          <w:sz w:val="24"/>
          <w:szCs w:val="24"/>
        </w:rPr>
        <w:t xml:space="preserve"> </w:t>
      </w:r>
      <w:r w:rsidR="00676C11">
        <w:rPr>
          <w:rFonts w:asciiTheme="majorBidi" w:hAnsiTheme="majorBidi" w:cstheme="majorBidi"/>
          <w:sz w:val="24"/>
          <w:szCs w:val="24"/>
        </w:rPr>
        <w:t>a sense of</w:t>
      </w:r>
      <w:r w:rsidRPr="005F18C6">
        <w:rPr>
          <w:rFonts w:asciiTheme="majorBidi" w:hAnsiTheme="majorBidi" w:cstheme="majorBidi"/>
          <w:sz w:val="24"/>
          <w:szCs w:val="24"/>
        </w:rPr>
        <w:t xml:space="preserve"> competence and assertiveness.</w:t>
      </w:r>
      <w:r w:rsidR="00F5262C">
        <w:rPr>
          <w:rFonts w:asciiTheme="majorBidi" w:hAnsiTheme="majorBidi" w:cstheme="majorBidi"/>
          <w:sz w:val="24"/>
          <w:szCs w:val="24"/>
        </w:rPr>
        <w:t xml:space="preserve"> In the </w:t>
      </w:r>
      <w:r w:rsidR="00F5262C" w:rsidRPr="00F5262C">
        <w:rPr>
          <w:rFonts w:asciiTheme="majorBidi" w:hAnsiTheme="majorBidi" w:cstheme="majorBidi"/>
          <w:sz w:val="24"/>
          <w:szCs w:val="24"/>
        </w:rPr>
        <w:t>narrative analysis, we listened to each interview several times and read the transcripts according to the guidelines of Carol Gilligan's Listening Guide</w:t>
      </w:r>
      <w:r w:rsidR="00F5262C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67"/>
      <w:r w:rsidR="001D5E13">
        <w:rPr>
          <w:rFonts w:asciiTheme="majorBidi" w:hAnsiTheme="majorBidi" w:cstheme="majorBidi"/>
          <w:sz w:val="24"/>
          <w:szCs w:val="24"/>
        </w:rPr>
        <w:t>86</w:t>
      </w:r>
      <w:commentRangeEnd w:id="167"/>
      <w:r w:rsidR="001D5E13">
        <w:rPr>
          <w:rStyle w:val="CommentReference"/>
        </w:rPr>
        <w:commentReference w:id="167"/>
      </w:r>
      <w:r w:rsidR="001D5E13">
        <w:rPr>
          <w:rFonts w:asciiTheme="majorBidi" w:hAnsiTheme="majorBidi" w:cstheme="majorBidi"/>
          <w:sz w:val="24"/>
          <w:szCs w:val="24"/>
        </w:rPr>
        <w:t>-</w:t>
      </w:r>
      <w:r w:rsidR="00F5262C">
        <w:rPr>
          <w:rFonts w:asciiTheme="majorBidi" w:hAnsiTheme="majorBidi" w:cstheme="majorBidi"/>
          <w:sz w:val="24"/>
          <w:szCs w:val="24"/>
        </w:rPr>
        <w:t>87]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F5262C" w:rsidRPr="00F5262C">
        <w:rPr>
          <w:rFonts w:asciiTheme="majorBidi" w:hAnsiTheme="majorBidi" w:cstheme="majorBidi"/>
          <w:sz w:val="24"/>
          <w:szCs w:val="24"/>
        </w:rPr>
        <w:t xml:space="preserve"> </w:t>
      </w:r>
      <w:bookmarkStart w:id="168" w:name="_Hlk108957626"/>
    </w:p>
    <w:p w14:paraId="2CE6290C" w14:textId="44FA96F4" w:rsidR="005F18C6" w:rsidRDefault="00CB31E4" w:rsidP="00CB31E4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CB31E4">
        <w:rPr>
          <w:rFonts w:asciiTheme="majorBidi" w:hAnsiTheme="majorBidi" w:cstheme="majorBidi"/>
          <w:sz w:val="24"/>
          <w:szCs w:val="24"/>
        </w:rPr>
        <w:t xml:space="preserve">ecent studies </w:t>
      </w:r>
      <w:r>
        <w:rPr>
          <w:rFonts w:asciiTheme="majorBidi" w:hAnsiTheme="majorBidi" w:cstheme="majorBidi"/>
          <w:sz w:val="24"/>
          <w:szCs w:val="24"/>
        </w:rPr>
        <w:t>on violence indicate</w:t>
      </w:r>
      <w:r w:rsidRPr="00CB31E4">
        <w:rPr>
          <w:rFonts w:asciiTheme="majorBidi" w:hAnsiTheme="majorBidi" w:cstheme="majorBidi"/>
          <w:sz w:val="24"/>
          <w:szCs w:val="24"/>
        </w:rPr>
        <w:t xml:space="preserve"> the importance of identifying </w:t>
      </w:r>
      <w:r w:rsidR="00BB7401">
        <w:rPr>
          <w:rFonts w:asciiTheme="majorBidi" w:hAnsiTheme="majorBidi" w:cstheme="majorBidi"/>
          <w:sz w:val="24"/>
          <w:szCs w:val="24"/>
        </w:rPr>
        <w:t xml:space="preserve">narratives with multiple and </w:t>
      </w:r>
      <w:r w:rsidRPr="00CB31E4">
        <w:rPr>
          <w:rFonts w:asciiTheme="majorBidi" w:hAnsiTheme="majorBidi" w:cstheme="majorBidi"/>
          <w:sz w:val="24"/>
          <w:szCs w:val="24"/>
        </w:rPr>
        <w:t xml:space="preserve">parallel </w:t>
      </w:r>
      <w:r w:rsidR="00BB7401">
        <w:rPr>
          <w:rFonts w:asciiTheme="majorBidi" w:hAnsiTheme="majorBidi" w:cstheme="majorBidi"/>
          <w:sz w:val="24"/>
          <w:szCs w:val="24"/>
        </w:rPr>
        <w:t xml:space="preserve">meanings </w:t>
      </w:r>
      <w:r>
        <w:rPr>
          <w:rFonts w:asciiTheme="majorBidi" w:hAnsiTheme="majorBidi" w:cstheme="majorBidi"/>
          <w:sz w:val="24"/>
          <w:szCs w:val="24"/>
        </w:rPr>
        <w:t>[</w:t>
      </w:r>
      <w:commentRangeStart w:id="169"/>
      <w:r>
        <w:rPr>
          <w:rFonts w:asciiTheme="majorBidi" w:hAnsiTheme="majorBidi" w:cstheme="majorBidi"/>
          <w:sz w:val="24"/>
          <w:szCs w:val="24"/>
        </w:rPr>
        <w:t>88</w:t>
      </w:r>
      <w:commentRangeEnd w:id="169"/>
      <w:r>
        <w:rPr>
          <w:rStyle w:val="CommentReference"/>
        </w:rPr>
        <w:commentReference w:id="169"/>
      </w:r>
      <w:r>
        <w:rPr>
          <w:rFonts w:asciiTheme="majorBidi" w:hAnsiTheme="majorBidi" w:cstheme="majorBidi"/>
          <w:sz w:val="24"/>
          <w:szCs w:val="24"/>
        </w:rPr>
        <w:t>]</w:t>
      </w:r>
      <w:r w:rsidRPr="00CB31E4">
        <w:rPr>
          <w:rFonts w:asciiTheme="majorBidi" w:hAnsiTheme="majorBidi" w:cstheme="majorBidi"/>
          <w:sz w:val="24"/>
          <w:szCs w:val="24"/>
        </w:rPr>
        <w:t xml:space="preserve"> </w:t>
      </w:r>
      <w:r w:rsidR="00BB7401">
        <w:rPr>
          <w:rFonts w:asciiTheme="majorBidi" w:hAnsiTheme="majorBidi" w:cstheme="majorBidi"/>
          <w:sz w:val="24"/>
          <w:szCs w:val="24"/>
        </w:rPr>
        <w:t>and</w:t>
      </w:r>
      <w:r w:rsidRPr="00CB31E4">
        <w:rPr>
          <w:rFonts w:asciiTheme="majorBidi" w:hAnsiTheme="majorBidi" w:cstheme="majorBidi"/>
          <w:sz w:val="24"/>
          <w:szCs w:val="24"/>
        </w:rPr>
        <w:t xml:space="preserve"> </w:t>
      </w:r>
      <w:r w:rsidR="00BB7401">
        <w:rPr>
          <w:rFonts w:asciiTheme="majorBidi" w:hAnsiTheme="majorBidi" w:cstheme="majorBidi"/>
          <w:sz w:val="24"/>
          <w:szCs w:val="24"/>
        </w:rPr>
        <w:t xml:space="preserve">the </w:t>
      </w:r>
      <w:r w:rsidRPr="00CB31E4">
        <w:rPr>
          <w:rFonts w:asciiTheme="majorBidi" w:hAnsiTheme="majorBidi" w:cstheme="majorBidi"/>
          <w:sz w:val="24"/>
          <w:szCs w:val="24"/>
        </w:rPr>
        <w:t xml:space="preserve">various </w:t>
      </w:r>
      <w:r w:rsidR="00BB7401">
        <w:rPr>
          <w:rFonts w:asciiTheme="majorBidi" w:hAnsiTheme="majorBidi" w:cstheme="majorBidi"/>
          <w:sz w:val="24"/>
          <w:szCs w:val="24"/>
        </w:rPr>
        <w:t xml:space="preserve">types of </w:t>
      </w:r>
      <w:r w:rsidRPr="00CB31E4">
        <w:rPr>
          <w:rFonts w:asciiTheme="majorBidi" w:hAnsiTheme="majorBidi" w:cstheme="majorBidi"/>
          <w:sz w:val="24"/>
          <w:szCs w:val="24"/>
        </w:rPr>
        <w:t>violent struggles in which women are involved</w:t>
      </w:r>
      <w:r>
        <w:rPr>
          <w:rFonts w:asciiTheme="majorBidi" w:hAnsiTheme="majorBidi" w:cstheme="majorBidi"/>
          <w:sz w:val="24"/>
          <w:szCs w:val="24"/>
        </w:rPr>
        <w:t xml:space="preserve"> [</w:t>
      </w:r>
      <w:commentRangeStart w:id="172"/>
      <w:r>
        <w:rPr>
          <w:rFonts w:asciiTheme="majorBidi" w:hAnsiTheme="majorBidi" w:cstheme="majorBidi"/>
          <w:sz w:val="24"/>
          <w:szCs w:val="24"/>
        </w:rPr>
        <w:t>89</w:t>
      </w:r>
      <w:commentRangeEnd w:id="172"/>
      <w:r>
        <w:rPr>
          <w:rStyle w:val="CommentReference"/>
        </w:rPr>
        <w:commentReference w:id="172"/>
      </w:r>
      <w:r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  <w:r w:rsidR="00BB7401">
        <w:rPr>
          <w:rFonts w:asciiTheme="majorBidi" w:hAnsiTheme="majorBidi" w:cstheme="majorBidi"/>
          <w:sz w:val="24"/>
          <w:szCs w:val="24"/>
        </w:rPr>
        <w:t xml:space="preserve"> Following this,</w:t>
      </w:r>
      <w:r w:rsidRPr="00CB31E4">
        <w:rPr>
          <w:rFonts w:asciiTheme="majorBidi" w:hAnsiTheme="majorBidi" w:cstheme="majorBidi"/>
          <w:sz w:val="24"/>
          <w:szCs w:val="24"/>
        </w:rPr>
        <w:t xml:space="preserve"> we </w:t>
      </w:r>
      <w:r w:rsidR="00895CD4">
        <w:rPr>
          <w:rFonts w:asciiTheme="majorBidi" w:hAnsiTheme="majorBidi" w:cstheme="majorBidi"/>
          <w:sz w:val="24"/>
          <w:szCs w:val="24"/>
        </w:rPr>
        <w:t xml:space="preserve">differentiated between factors pertaining to </w:t>
      </w:r>
      <w:r w:rsidRPr="00CB31E4">
        <w:rPr>
          <w:rFonts w:asciiTheme="majorBidi" w:hAnsiTheme="majorBidi" w:cstheme="majorBidi"/>
          <w:sz w:val="24"/>
          <w:szCs w:val="24"/>
        </w:rPr>
        <w:t>voice and content, storytelling</w:t>
      </w:r>
      <w:r w:rsidR="00895CD4">
        <w:rPr>
          <w:rFonts w:asciiTheme="majorBidi" w:hAnsiTheme="majorBidi" w:cstheme="majorBidi"/>
          <w:sz w:val="24"/>
          <w:szCs w:val="24"/>
        </w:rPr>
        <w:t xml:space="preserve"> style</w:t>
      </w:r>
      <w:r w:rsidR="00BB7401">
        <w:rPr>
          <w:rFonts w:asciiTheme="majorBidi" w:hAnsiTheme="majorBidi" w:cstheme="majorBidi"/>
          <w:sz w:val="24"/>
          <w:szCs w:val="24"/>
        </w:rPr>
        <w:t xml:space="preserve">, </w:t>
      </w:r>
      <w:r w:rsidR="00C31D25">
        <w:rPr>
          <w:rFonts w:asciiTheme="majorBidi" w:hAnsiTheme="majorBidi" w:cstheme="majorBidi"/>
          <w:sz w:val="24"/>
          <w:szCs w:val="24"/>
        </w:rPr>
        <w:t xml:space="preserve">the </w:t>
      </w:r>
      <w:r w:rsidR="00BB7401">
        <w:rPr>
          <w:rFonts w:asciiTheme="majorBidi" w:hAnsiTheme="majorBidi" w:cstheme="majorBidi"/>
          <w:sz w:val="24"/>
          <w:szCs w:val="24"/>
        </w:rPr>
        <w:t xml:space="preserve">things that were said </w:t>
      </w:r>
      <w:r w:rsidR="00583271">
        <w:rPr>
          <w:rFonts w:asciiTheme="majorBidi" w:hAnsiTheme="majorBidi" w:cstheme="majorBidi"/>
          <w:sz w:val="24"/>
          <w:szCs w:val="24"/>
        </w:rPr>
        <w:t xml:space="preserve">as well as </w:t>
      </w:r>
      <w:r w:rsidR="00C31D25">
        <w:rPr>
          <w:rFonts w:asciiTheme="majorBidi" w:hAnsiTheme="majorBidi" w:cstheme="majorBidi"/>
          <w:sz w:val="24"/>
          <w:szCs w:val="24"/>
        </w:rPr>
        <w:t>those that</w:t>
      </w:r>
      <w:r w:rsidR="00583271">
        <w:rPr>
          <w:rFonts w:asciiTheme="majorBidi" w:hAnsiTheme="majorBidi" w:cstheme="majorBidi"/>
          <w:sz w:val="24"/>
          <w:szCs w:val="24"/>
        </w:rPr>
        <w:t xml:space="preserve"> remained unspoken</w:t>
      </w:r>
      <w:r w:rsidR="00895CD4">
        <w:rPr>
          <w:rFonts w:asciiTheme="majorBidi" w:hAnsiTheme="majorBidi" w:cstheme="majorBidi"/>
          <w:sz w:val="24"/>
          <w:szCs w:val="24"/>
        </w:rPr>
        <w:t xml:space="preserve">. This enabled us </w:t>
      </w:r>
      <w:r w:rsidRPr="00CB31E4">
        <w:rPr>
          <w:rFonts w:asciiTheme="majorBidi" w:hAnsiTheme="majorBidi" w:cstheme="majorBidi"/>
          <w:sz w:val="24"/>
          <w:szCs w:val="24"/>
        </w:rPr>
        <w:t xml:space="preserve">to identify the </w:t>
      </w:r>
      <w:r w:rsidR="00BB7401">
        <w:rPr>
          <w:rFonts w:asciiTheme="majorBidi" w:hAnsiTheme="majorBidi" w:cstheme="majorBidi"/>
          <w:sz w:val="24"/>
          <w:szCs w:val="24"/>
        </w:rPr>
        <w:t xml:space="preserve">female combatants’ </w:t>
      </w:r>
      <w:r w:rsidRPr="00CB31E4">
        <w:rPr>
          <w:rFonts w:asciiTheme="majorBidi" w:hAnsiTheme="majorBidi" w:cstheme="majorBidi"/>
          <w:sz w:val="24"/>
          <w:szCs w:val="24"/>
        </w:rPr>
        <w:t xml:space="preserve">perspectives and </w:t>
      </w:r>
      <w:r w:rsidR="00BB7401">
        <w:rPr>
          <w:rFonts w:asciiTheme="majorBidi" w:hAnsiTheme="majorBidi" w:cstheme="majorBidi"/>
          <w:sz w:val="24"/>
          <w:szCs w:val="24"/>
        </w:rPr>
        <w:t>dilemmas,</w:t>
      </w:r>
      <w:r w:rsidRPr="00CB31E4">
        <w:rPr>
          <w:rFonts w:asciiTheme="majorBidi" w:hAnsiTheme="majorBidi" w:cstheme="majorBidi"/>
          <w:sz w:val="24"/>
          <w:szCs w:val="24"/>
        </w:rPr>
        <w:t xml:space="preserve"> </w:t>
      </w:r>
      <w:r w:rsidR="00C31D25">
        <w:rPr>
          <w:rFonts w:asciiTheme="majorBidi" w:hAnsiTheme="majorBidi" w:cstheme="majorBidi"/>
          <w:sz w:val="24"/>
          <w:szCs w:val="24"/>
        </w:rPr>
        <w:t>including</w:t>
      </w:r>
      <w:r w:rsidRPr="00CB31E4">
        <w:rPr>
          <w:rFonts w:asciiTheme="majorBidi" w:hAnsiTheme="majorBidi" w:cstheme="majorBidi"/>
          <w:sz w:val="24"/>
          <w:szCs w:val="24"/>
        </w:rPr>
        <w:t xml:space="preserve"> </w:t>
      </w:r>
      <w:r w:rsidR="00C31D25">
        <w:rPr>
          <w:rFonts w:asciiTheme="majorBidi" w:hAnsiTheme="majorBidi" w:cstheme="majorBidi"/>
          <w:sz w:val="24"/>
          <w:szCs w:val="24"/>
        </w:rPr>
        <w:t>about</w:t>
      </w:r>
      <w:r w:rsidRPr="00CB31E4">
        <w:rPr>
          <w:rFonts w:asciiTheme="majorBidi" w:hAnsiTheme="majorBidi" w:cstheme="majorBidi"/>
          <w:sz w:val="24"/>
          <w:szCs w:val="24"/>
        </w:rPr>
        <w:t xml:space="preserve"> things </w:t>
      </w:r>
      <w:r w:rsidR="00BB7401">
        <w:rPr>
          <w:rFonts w:asciiTheme="majorBidi" w:hAnsiTheme="majorBidi" w:cstheme="majorBidi"/>
          <w:sz w:val="24"/>
          <w:szCs w:val="24"/>
        </w:rPr>
        <w:t>they did not express directly</w:t>
      </w:r>
      <w:r w:rsidRPr="00CB31E4">
        <w:rPr>
          <w:rFonts w:asciiTheme="majorBidi" w:hAnsiTheme="majorBidi" w:cstheme="majorBidi"/>
          <w:sz w:val="24"/>
          <w:szCs w:val="24"/>
        </w:rPr>
        <w:t xml:space="preserve"> in words.</w:t>
      </w:r>
      <w:r w:rsidR="001674F6">
        <w:rPr>
          <w:rFonts w:asciiTheme="majorBidi" w:hAnsiTheme="majorBidi" w:cstheme="majorBidi"/>
          <w:sz w:val="24"/>
          <w:szCs w:val="24"/>
        </w:rPr>
        <w:t xml:space="preserve"> </w:t>
      </w:r>
      <w:r w:rsidR="00583271">
        <w:rPr>
          <w:rFonts w:asciiTheme="majorBidi" w:hAnsiTheme="majorBidi" w:cstheme="majorBidi"/>
          <w:sz w:val="24"/>
          <w:szCs w:val="24"/>
        </w:rPr>
        <w:t>The analysis</w:t>
      </w:r>
      <w:r w:rsidR="001674F6" w:rsidRPr="001674F6">
        <w:rPr>
          <w:rFonts w:asciiTheme="majorBidi" w:hAnsiTheme="majorBidi" w:cstheme="majorBidi"/>
          <w:sz w:val="24"/>
          <w:szCs w:val="24"/>
        </w:rPr>
        <w:t xml:space="preserve"> </w:t>
      </w:r>
      <w:r w:rsidR="00583271">
        <w:rPr>
          <w:rFonts w:asciiTheme="majorBidi" w:hAnsiTheme="majorBidi" w:cstheme="majorBidi"/>
          <w:sz w:val="24"/>
          <w:szCs w:val="24"/>
        </w:rPr>
        <w:t xml:space="preserve">familiarized us </w:t>
      </w:r>
      <w:r w:rsidR="001674F6" w:rsidRPr="001674F6">
        <w:rPr>
          <w:rFonts w:asciiTheme="majorBidi" w:hAnsiTheme="majorBidi" w:cstheme="majorBidi"/>
          <w:sz w:val="24"/>
          <w:szCs w:val="24"/>
        </w:rPr>
        <w:t xml:space="preserve">with the ways in which </w:t>
      </w:r>
      <w:r w:rsidR="001674F6">
        <w:rPr>
          <w:rFonts w:asciiTheme="majorBidi" w:hAnsiTheme="majorBidi" w:cstheme="majorBidi"/>
          <w:sz w:val="24"/>
          <w:szCs w:val="24"/>
        </w:rPr>
        <w:t xml:space="preserve">female combat soldiers </w:t>
      </w:r>
      <w:r w:rsidR="001674F6" w:rsidRPr="001674F6">
        <w:rPr>
          <w:rFonts w:asciiTheme="majorBidi" w:hAnsiTheme="majorBidi" w:cstheme="majorBidi"/>
          <w:sz w:val="24"/>
          <w:szCs w:val="24"/>
        </w:rPr>
        <w:t xml:space="preserve">deal with the gap between their sense of self and the ethnic, national, and political identities </w:t>
      </w:r>
      <w:r w:rsidR="001674F6">
        <w:rPr>
          <w:rFonts w:asciiTheme="majorBidi" w:hAnsiTheme="majorBidi" w:cstheme="majorBidi"/>
          <w:sz w:val="24"/>
          <w:szCs w:val="24"/>
        </w:rPr>
        <w:t>with</w:t>
      </w:r>
      <w:r w:rsidR="001674F6" w:rsidRPr="001674F6">
        <w:rPr>
          <w:rFonts w:asciiTheme="majorBidi" w:hAnsiTheme="majorBidi" w:cstheme="majorBidi"/>
          <w:sz w:val="24"/>
          <w:szCs w:val="24"/>
        </w:rPr>
        <w:t xml:space="preserve"> which they relate, and </w:t>
      </w:r>
      <w:r w:rsidR="00583271">
        <w:rPr>
          <w:rFonts w:asciiTheme="majorBidi" w:hAnsiTheme="majorBidi" w:cstheme="majorBidi"/>
          <w:sz w:val="24"/>
          <w:szCs w:val="24"/>
        </w:rPr>
        <w:t xml:space="preserve">the identities with </w:t>
      </w:r>
      <w:r w:rsidR="001674F6" w:rsidRPr="001674F6">
        <w:rPr>
          <w:rFonts w:asciiTheme="majorBidi" w:hAnsiTheme="majorBidi" w:cstheme="majorBidi"/>
          <w:sz w:val="24"/>
          <w:szCs w:val="24"/>
        </w:rPr>
        <w:t xml:space="preserve">which </w:t>
      </w:r>
      <w:r w:rsidR="00583271">
        <w:rPr>
          <w:rFonts w:asciiTheme="majorBidi" w:hAnsiTheme="majorBidi" w:cstheme="majorBidi"/>
          <w:sz w:val="24"/>
          <w:szCs w:val="24"/>
        </w:rPr>
        <w:t xml:space="preserve">other people </w:t>
      </w:r>
      <w:r w:rsidR="001674F6">
        <w:rPr>
          <w:rFonts w:asciiTheme="majorBidi" w:hAnsiTheme="majorBidi" w:cstheme="majorBidi"/>
          <w:sz w:val="24"/>
          <w:szCs w:val="24"/>
        </w:rPr>
        <w:t xml:space="preserve">expect them to </w:t>
      </w:r>
      <w:r w:rsidR="00583271">
        <w:rPr>
          <w:rFonts w:asciiTheme="majorBidi" w:hAnsiTheme="majorBidi" w:cstheme="majorBidi"/>
          <w:sz w:val="24"/>
          <w:szCs w:val="24"/>
        </w:rPr>
        <w:t>affiliate</w:t>
      </w:r>
      <w:r w:rsidR="001674F6" w:rsidRPr="001674F6">
        <w:rPr>
          <w:rFonts w:asciiTheme="majorBidi" w:hAnsiTheme="majorBidi" w:cstheme="majorBidi"/>
          <w:sz w:val="24"/>
          <w:szCs w:val="24"/>
        </w:rPr>
        <w:t xml:space="preserve"> </w:t>
      </w:r>
      <w:bookmarkStart w:id="174" w:name="_Hlk108960032"/>
      <w:r w:rsidR="001674F6">
        <w:rPr>
          <w:rFonts w:asciiTheme="majorBidi" w:hAnsiTheme="majorBidi" w:cstheme="majorBidi"/>
          <w:sz w:val="24"/>
          <w:szCs w:val="24"/>
        </w:rPr>
        <w:t>[</w:t>
      </w:r>
      <w:commentRangeStart w:id="175"/>
      <w:r w:rsidR="001674F6">
        <w:rPr>
          <w:rFonts w:asciiTheme="majorBidi" w:hAnsiTheme="majorBidi" w:cstheme="majorBidi"/>
          <w:sz w:val="24"/>
          <w:szCs w:val="24"/>
        </w:rPr>
        <w:t>90</w:t>
      </w:r>
      <w:commentRangeEnd w:id="175"/>
      <w:r w:rsidR="001674F6">
        <w:rPr>
          <w:rStyle w:val="CommentReference"/>
        </w:rPr>
        <w:commentReference w:id="175"/>
      </w:r>
      <w:r w:rsidR="001674F6">
        <w:rPr>
          <w:rFonts w:asciiTheme="majorBidi" w:hAnsiTheme="majorBidi" w:cstheme="majorBidi"/>
          <w:sz w:val="24"/>
          <w:szCs w:val="24"/>
        </w:rPr>
        <w:t>]</w:t>
      </w:r>
      <w:r w:rsidR="00E8727F">
        <w:rPr>
          <w:rFonts w:asciiTheme="majorBidi" w:hAnsiTheme="majorBidi" w:cstheme="majorBidi"/>
          <w:sz w:val="24"/>
          <w:szCs w:val="24"/>
        </w:rPr>
        <w:t>.</w:t>
      </w:r>
    </w:p>
    <w:p w14:paraId="48253B7F" w14:textId="29EFCF63" w:rsidR="001674F6" w:rsidRPr="001674F6" w:rsidRDefault="001674F6" w:rsidP="001674F6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74F6">
        <w:rPr>
          <w:rFonts w:asciiTheme="majorBidi" w:hAnsiTheme="majorBidi" w:cstheme="majorBidi"/>
          <w:b/>
          <w:bCs/>
          <w:sz w:val="24"/>
          <w:szCs w:val="24"/>
        </w:rPr>
        <w:lastRenderedPageBreak/>
        <w:t>Results</w:t>
      </w:r>
    </w:p>
    <w:p w14:paraId="22577152" w14:textId="4F5198AC" w:rsidR="001674F6" w:rsidRDefault="001674F6" w:rsidP="001674F6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674F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results indicate </w:t>
      </w:r>
      <w:r w:rsidRPr="001674F6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female</w:t>
      </w:r>
      <w:r w:rsidRPr="001674F6">
        <w:rPr>
          <w:rFonts w:asciiTheme="majorBidi" w:hAnsiTheme="majorBidi" w:cstheme="majorBidi"/>
          <w:sz w:val="24"/>
          <w:szCs w:val="24"/>
        </w:rPr>
        <w:t xml:space="preserve"> combatants</w:t>
      </w:r>
      <w:r w:rsidR="00196619">
        <w:rPr>
          <w:rFonts w:asciiTheme="majorBidi" w:hAnsiTheme="majorBidi" w:cstheme="majorBidi"/>
          <w:sz w:val="24"/>
          <w:szCs w:val="24"/>
        </w:rPr>
        <w:t>’</w:t>
      </w:r>
      <w:r w:rsidRPr="001674F6">
        <w:rPr>
          <w:rFonts w:asciiTheme="majorBidi" w:hAnsiTheme="majorBidi" w:cstheme="majorBidi"/>
          <w:sz w:val="24"/>
          <w:szCs w:val="24"/>
        </w:rPr>
        <w:t xml:space="preserve"> experiences are complex and </w:t>
      </w:r>
      <w:r w:rsidR="00374CF1">
        <w:rPr>
          <w:rFonts w:asciiTheme="majorBidi" w:hAnsiTheme="majorBidi" w:cstheme="majorBidi"/>
          <w:sz w:val="24"/>
          <w:szCs w:val="24"/>
        </w:rPr>
        <w:t>include</w:t>
      </w:r>
      <w:r w:rsidRPr="001674F6">
        <w:rPr>
          <w:rFonts w:asciiTheme="majorBidi" w:hAnsiTheme="majorBidi" w:cstheme="majorBidi"/>
          <w:sz w:val="24"/>
          <w:szCs w:val="24"/>
        </w:rPr>
        <w:t xml:space="preserve"> not only trauma</w:t>
      </w:r>
      <w:r w:rsidR="00583271">
        <w:rPr>
          <w:rFonts w:asciiTheme="majorBidi" w:hAnsiTheme="majorBidi" w:cstheme="majorBidi"/>
          <w:sz w:val="24"/>
          <w:szCs w:val="24"/>
        </w:rPr>
        <w:t>s</w:t>
      </w:r>
      <w:r w:rsidRPr="001674F6">
        <w:rPr>
          <w:rFonts w:asciiTheme="majorBidi" w:hAnsiTheme="majorBidi" w:cstheme="majorBidi"/>
          <w:sz w:val="24"/>
          <w:szCs w:val="24"/>
        </w:rPr>
        <w:t xml:space="preserve"> but also positive experiences and feelings</w:t>
      </w:r>
      <w:r w:rsidR="00374CF1">
        <w:rPr>
          <w:rFonts w:asciiTheme="majorBidi" w:hAnsiTheme="majorBidi" w:cstheme="majorBidi"/>
          <w:sz w:val="24"/>
          <w:szCs w:val="24"/>
        </w:rPr>
        <w:t xml:space="preserve">. Alongside </w:t>
      </w:r>
      <w:r w:rsidR="00583271">
        <w:rPr>
          <w:rFonts w:asciiTheme="majorBidi" w:hAnsiTheme="majorBidi" w:cstheme="majorBidi"/>
          <w:sz w:val="24"/>
          <w:szCs w:val="24"/>
        </w:rPr>
        <w:t xml:space="preserve">being in </w:t>
      </w:r>
      <w:r w:rsidRPr="001674F6">
        <w:rPr>
          <w:rFonts w:asciiTheme="majorBidi" w:hAnsiTheme="majorBidi" w:cstheme="majorBidi"/>
          <w:sz w:val="24"/>
          <w:szCs w:val="24"/>
        </w:rPr>
        <w:t>trauma</w:t>
      </w:r>
      <w:r w:rsidR="00374CF1">
        <w:rPr>
          <w:rFonts w:asciiTheme="majorBidi" w:hAnsiTheme="majorBidi" w:cstheme="majorBidi"/>
          <w:sz w:val="24"/>
          <w:szCs w:val="24"/>
        </w:rPr>
        <w:t xml:space="preserve">tic and potentially </w:t>
      </w:r>
      <w:r w:rsidRPr="001674F6">
        <w:rPr>
          <w:rFonts w:asciiTheme="majorBidi" w:hAnsiTheme="majorBidi" w:cstheme="majorBidi"/>
          <w:sz w:val="24"/>
          <w:szCs w:val="24"/>
        </w:rPr>
        <w:t xml:space="preserve">life-threatening </w:t>
      </w:r>
      <w:r w:rsidR="00583271">
        <w:rPr>
          <w:rFonts w:asciiTheme="majorBidi" w:hAnsiTheme="majorBidi" w:cstheme="majorBidi"/>
          <w:sz w:val="24"/>
          <w:szCs w:val="24"/>
        </w:rPr>
        <w:t>situations</w:t>
      </w:r>
      <w:r w:rsidRPr="001674F6">
        <w:rPr>
          <w:rFonts w:asciiTheme="majorBidi" w:hAnsiTheme="majorBidi" w:cstheme="majorBidi"/>
          <w:sz w:val="24"/>
          <w:szCs w:val="24"/>
        </w:rPr>
        <w:t xml:space="preserve"> and </w:t>
      </w:r>
      <w:r w:rsidR="00583271">
        <w:rPr>
          <w:rFonts w:asciiTheme="majorBidi" w:hAnsiTheme="majorBidi" w:cstheme="majorBidi"/>
          <w:sz w:val="24"/>
          <w:szCs w:val="24"/>
        </w:rPr>
        <w:t xml:space="preserve">having </w:t>
      </w:r>
      <w:r w:rsidRPr="001674F6">
        <w:rPr>
          <w:rFonts w:asciiTheme="majorBidi" w:hAnsiTheme="majorBidi" w:cstheme="majorBidi"/>
          <w:sz w:val="24"/>
          <w:szCs w:val="24"/>
        </w:rPr>
        <w:t xml:space="preserve">feelings of fear and shame, the soldiers also felt empowered and valued </w:t>
      </w:r>
      <w:r w:rsidR="00374CF1">
        <w:rPr>
          <w:rFonts w:asciiTheme="majorBidi" w:hAnsiTheme="majorBidi" w:cstheme="majorBidi"/>
          <w:sz w:val="24"/>
          <w:szCs w:val="24"/>
        </w:rPr>
        <w:t>as a result of</w:t>
      </w:r>
      <w:r w:rsidRPr="001674F6">
        <w:rPr>
          <w:rFonts w:asciiTheme="majorBidi" w:hAnsiTheme="majorBidi" w:cstheme="majorBidi"/>
          <w:sz w:val="24"/>
          <w:szCs w:val="24"/>
        </w:rPr>
        <w:t xml:space="preserve"> their military service.</w:t>
      </w:r>
      <w:r w:rsidR="00374CF1">
        <w:rPr>
          <w:rFonts w:asciiTheme="majorBidi" w:hAnsiTheme="majorBidi" w:cstheme="majorBidi"/>
          <w:sz w:val="24"/>
          <w:szCs w:val="24"/>
        </w:rPr>
        <w:t xml:space="preserve"> This article presents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 the </w:t>
      </w:r>
      <w:r w:rsidR="00374CF1">
        <w:rPr>
          <w:rFonts w:asciiTheme="majorBidi" w:hAnsiTheme="majorBidi" w:cstheme="majorBidi"/>
          <w:sz w:val="24"/>
          <w:szCs w:val="24"/>
        </w:rPr>
        <w:t xml:space="preserve">female </w:t>
      </w:r>
      <w:r w:rsidR="00374CF1" w:rsidRPr="00374CF1">
        <w:rPr>
          <w:rFonts w:asciiTheme="majorBidi" w:hAnsiTheme="majorBidi" w:cstheme="majorBidi"/>
          <w:sz w:val="24"/>
          <w:szCs w:val="24"/>
        </w:rPr>
        <w:t>soldiers</w:t>
      </w:r>
      <w:r w:rsidR="00583271">
        <w:rPr>
          <w:rFonts w:asciiTheme="majorBidi" w:hAnsiTheme="majorBidi" w:cstheme="majorBidi"/>
          <w:sz w:val="24"/>
          <w:szCs w:val="24"/>
        </w:rPr>
        <w:t>’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 </w:t>
      </w:r>
      <w:r w:rsidR="00374CF1">
        <w:rPr>
          <w:rFonts w:asciiTheme="majorBidi" w:hAnsiTheme="majorBidi" w:cstheme="majorBidi"/>
          <w:sz w:val="24"/>
          <w:szCs w:val="24"/>
        </w:rPr>
        <w:t>perspectives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 </w:t>
      </w:r>
      <w:r w:rsidR="00583271">
        <w:rPr>
          <w:rFonts w:asciiTheme="majorBidi" w:hAnsiTheme="majorBidi" w:cstheme="majorBidi"/>
          <w:sz w:val="24"/>
          <w:szCs w:val="24"/>
        </w:rPr>
        <w:t>on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 their </w:t>
      </w:r>
      <w:r w:rsidR="00374CF1">
        <w:rPr>
          <w:rFonts w:asciiTheme="majorBidi" w:hAnsiTheme="majorBidi" w:cstheme="majorBidi"/>
          <w:sz w:val="24"/>
          <w:szCs w:val="24"/>
        </w:rPr>
        <w:t xml:space="preserve">military service, </w:t>
      </w:r>
      <w:r w:rsidR="00583271">
        <w:rPr>
          <w:rFonts w:asciiTheme="majorBidi" w:hAnsiTheme="majorBidi" w:cstheme="majorBidi"/>
          <w:sz w:val="24"/>
          <w:szCs w:val="24"/>
        </w:rPr>
        <w:t>including</w:t>
      </w:r>
      <w:r w:rsidR="00374CF1">
        <w:rPr>
          <w:rFonts w:asciiTheme="majorBidi" w:hAnsiTheme="majorBidi" w:cstheme="majorBidi"/>
          <w:sz w:val="24"/>
          <w:szCs w:val="24"/>
        </w:rPr>
        <w:t xml:space="preserve"> their ability to </w:t>
      </w:r>
      <w:r w:rsidR="00867CFF">
        <w:rPr>
          <w:rFonts w:asciiTheme="majorBidi" w:hAnsiTheme="majorBidi" w:cstheme="majorBidi"/>
          <w:sz w:val="24"/>
          <w:szCs w:val="24"/>
        </w:rPr>
        <w:t xml:space="preserve">continue to </w:t>
      </w:r>
      <w:r w:rsidR="00374CF1">
        <w:rPr>
          <w:rFonts w:asciiTheme="majorBidi" w:hAnsiTheme="majorBidi" w:cstheme="majorBidi"/>
          <w:sz w:val="24"/>
          <w:szCs w:val="24"/>
        </w:rPr>
        <w:t xml:space="preserve">function 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in the field, </w:t>
      </w:r>
      <w:r w:rsidR="00867CFF">
        <w:rPr>
          <w:rFonts w:asciiTheme="majorBidi" w:hAnsiTheme="majorBidi" w:cstheme="majorBidi"/>
          <w:sz w:val="24"/>
          <w:szCs w:val="24"/>
        </w:rPr>
        <w:t>and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 </w:t>
      </w:r>
      <w:r w:rsidR="00867CFF">
        <w:rPr>
          <w:rFonts w:asciiTheme="majorBidi" w:hAnsiTheme="majorBidi" w:cstheme="majorBidi"/>
          <w:sz w:val="24"/>
          <w:szCs w:val="24"/>
        </w:rPr>
        <w:t>indications that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 dissociative mechanism</w:t>
      </w:r>
      <w:r w:rsidR="00374CF1">
        <w:rPr>
          <w:rFonts w:asciiTheme="majorBidi" w:hAnsiTheme="majorBidi" w:cstheme="majorBidi"/>
          <w:sz w:val="24"/>
          <w:szCs w:val="24"/>
        </w:rPr>
        <w:t xml:space="preserve">s </w:t>
      </w:r>
      <w:r w:rsidR="00867CFF">
        <w:rPr>
          <w:rFonts w:asciiTheme="majorBidi" w:hAnsiTheme="majorBidi" w:cstheme="majorBidi"/>
          <w:sz w:val="24"/>
          <w:szCs w:val="24"/>
        </w:rPr>
        <w:t>were</w:t>
      </w:r>
      <w:r w:rsidR="00374CF1">
        <w:rPr>
          <w:rFonts w:asciiTheme="majorBidi" w:hAnsiTheme="majorBidi" w:cstheme="majorBidi"/>
          <w:sz w:val="24"/>
          <w:szCs w:val="24"/>
        </w:rPr>
        <w:t xml:space="preserve"> </w:t>
      </w:r>
      <w:r w:rsidR="00867CFF">
        <w:rPr>
          <w:rFonts w:asciiTheme="majorBidi" w:hAnsiTheme="majorBidi" w:cstheme="majorBidi"/>
          <w:sz w:val="24"/>
          <w:szCs w:val="24"/>
        </w:rPr>
        <w:t>activated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. </w:t>
      </w:r>
      <w:r w:rsidR="00374CF1">
        <w:rPr>
          <w:rFonts w:asciiTheme="majorBidi" w:hAnsiTheme="majorBidi" w:cstheme="majorBidi"/>
          <w:sz w:val="24"/>
          <w:szCs w:val="24"/>
        </w:rPr>
        <w:t xml:space="preserve">Further, the findings </w:t>
      </w:r>
      <w:r w:rsidR="00867CFF">
        <w:rPr>
          <w:rFonts w:asciiTheme="majorBidi" w:hAnsiTheme="majorBidi" w:cstheme="majorBidi"/>
          <w:sz w:val="24"/>
          <w:szCs w:val="24"/>
        </w:rPr>
        <w:t xml:space="preserve">highlight the necessity </w:t>
      </w:r>
      <w:r w:rsidR="00374CF1">
        <w:rPr>
          <w:rFonts w:asciiTheme="majorBidi" w:hAnsiTheme="majorBidi" w:cstheme="majorBidi"/>
          <w:sz w:val="24"/>
          <w:szCs w:val="24"/>
        </w:rPr>
        <w:t xml:space="preserve">for society in general and social workers in particular to 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listen to </w:t>
      </w:r>
      <w:r w:rsidR="00867CFF">
        <w:rPr>
          <w:rFonts w:asciiTheme="majorBidi" w:hAnsiTheme="majorBidi" w:cstheme="majorBidi"/>
          <w:sz w:val="24"/>
          <w:szCs w:val="24"/>
        </w:rPr>
        <w:t xml:space="preserve">their </w:t>
      </w:r>
      <w:r w:rsidR="00374CF1" w:rsidRPr="00374CF1">
        <w:rPr>
          <w:rFonts w:asciiTheme="majorBidi" w:hAnsiTheme="majorBidi" w:cstheme="majorBidi"/>
          <w:sz w:val="24"/>
          <w:szCs w:val="24"/>
        </w:rPr>
        <w:t>detailed stories about</w:t>
      </w:r>
      <w:r w:rsidR="00867CFF">
        <w:rPr>
          <w:rFonts w:asciiTheme="majorBidi" w:hAnsiTheme="majorBidi" w:cstheme="majorBidi"/>
          <w:sz w:val="24"/>
          <w:szCs w:val="24"/>
        </w:rPr>
        <w:t xml:space="preserve"> their</w:t>
      </w:r>
      <w:r w:rsidR="00374CF1" w:rsidRPr="00374CF1">
        <w:rPr>
          <w:rFonts w:asciiTheme="majorBidi" w:hAnsiTheme="majorBidi" w:cstheme="majorBidi"/>
          <w:sz w:val="24"/>
          <w:szCs w:val="24"/>
        </w:rPr>
        <w:t xml:space="preserve"> traumatic experiences.</w:t>
      </w:r>
    </w:p>
    <w:p w14:paraId="6F9EC8D1" w14:textId="2D8262E9" w:rsidR="00434E3C" w:rsidRPr="00434E3C" w:rsidRDefault="00434E3C" w:rsidP="00434E3C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34E3C">
        <w:rPr>
          <w:rFonts w:asciiTheme="majorBidi" w:hAnsiTheme="majorBidi" w:cstheme="majorBidi"/>
          <w:b/>
          <w:bCs/>
          <w:sz w:val="24"/>
          <w:szCs w:val="24"/>
        </w:rPr>
        <w:t xml:space="preserve">Female </w:t>
      </w:r>
      <w:commentRangeStart w:id="176"/>
      <w:r w:rsidRPr="00434E3C">
        <w:rPr>
          <w:rFonts w:asciiTheme="majorBidi" w:hAnsiTheme="majorBidi" w:cstheme="majorBidi"/>
          <w:b/>
          <w:bCs/>
          <w:sz w:val="24"/>
          <w:szCs w:val="24"/>
        </w:rPr>
        <w:t>combatants</w:t>
      </w:r>
      <w:commentRangeEnd w:id="176"/>
      <w:r>
        <w:rPr>
          <w:rStyle w:val="CommentReference"/>
        </w:rPr>
        <w:commentReference w:id="176"/>
      </w:r>
      <w:r w:rsidRPr="00434E3C">
        <w:rPr>
          <w:rFonts w:asciiTheme="majorBidi" w:hAnsiTheme="majorBidi" w:cstheme="majorBidi"/>
          <w:b/>
          <w:bCs/>
          <w:sz w:val="24"/>
          <w:szCs w:val="24"/>
        </w:rPr>
        <w:t>’ trauma and dissociation alongside competence, assertiveness and strong friendships</w:t>
      </w:r>
    </w:p>
    <w:bookmarkEnd w:id="168"/>
    <w:bookmarkEnd w:id="174"/>
    <w:p w14:paraId="7DB97274" w14:textId="1EFBE768" w:rsidR="00867CFF" w:rsidRDefault="00434E3C" w:rsidP="00CF3C5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34E3C">
        <w:rPr>
          <w:rFonts w:asciiTheme="majorBidi" w:hAnsiTheme="majorBidi" w:cstheme="majorBidi"/>
          <w:sz w:val="24"/>
          <w:szCs w:val="24"/>
        </w:rPr>
        <w:t>According to the DSM-5</w:t>
      </w:r>
      <w:r w:rsidR="006F105C">
        <w:rPr>
          <w:rFonts w:asciiTheme="majorBidi" w:hAnsiTheme="majorBidi" w:cstheme="majorBidi"/>
          <w:sz w:val="24"/>
          <w:szCs w:val="24"/>
        </w:rPr>
        <w:t xml:space="preserve">, </w:t>
      </w:r>
      <w:r w:rsidRPr="00434E3C">
        <w:rPr>
          <w:rFonts w:asciiTheme="majorBidi" w:hAnsiTheme="majorBidi" w:cstheme="majorBidi"/>
          <w:sz w:val="24"/>
          <w:szCs w:val="24"/>
        </w:rPr>
        <w:t xml:space="preserve">traumatic events are </w:t>
      </w:r>
      <w:r w:rsidR="001420F8">
        <w:rPr>
          <w:rFonts w:asciiTheme="majorBidi" w:hAnsiTheme="majorBidi" w:cstheme="majorBidi"/>
          <w:sz w:val="24"/>
          <w:szCs w:val="24"/>
        </w:rPr>
        <w:t>those in which</w:t>
      </w:r>
      <w:r w:rsidRPr="00434E3C">
        <w:rPr>
          <w:rFonts w:asciiTheme="majorBidi" w:hAnsiTheme="majorBidi" w:cstheme="majorBidi"/>
          <w:sz w:val="24"/>
          <w:szCs w:val="24"/>
        </w:rPr>
        <w:t xml:space="preserve"> a person is exposed</w:t>
      </w:r>
      <w:r w:rsidR="001420F8">
        <w:rPr>
          <w:rFonts w:asciiTheme="majorBidi" w:hAnsiTheme="majorBidi" w:cstheme="majorBidi"/>
          <w:sz w:val="24"/>
          <w:szCs w:val="24"/>
        </w:rPr>
        <w:t xml:space="preserve"> to</w:t>
      </w:r>
      <w:r w:rsidRPr="00434E3C">
        <w:rPr>
          <w:rFonts w:asciiTheme="majorBidi" w:hAnsiTheme="majorBidi" w:cstheme="majorBidi"/>
          <w:sz w:val="24"/>
          <w:szCs w:val="24"/>
        </w:rPr>
        <w:t xml:space="preserve"> or witnesses </w:t>
      </w:r>
      <w:r w:rsidR="001420F8">
        <w:rPr>
          <w:rFonts w:asciiTheme="majorBidi" w:hAnsiTheme="majorBidi" w:cstheme="majorBidi"/>
          <w:sz w:val="24"/>
          <w:szCs w:val="24"/>
        </w:rPr>
        <w:t xml:space="preserve">actual or the threat of </w:t>
      </w:r>
      <w:r w:rsidRPr="00434E3C">
        <w:rPr>
          <w:rFonts w:asciiTheme="majorBidi" w:hAnsiTheme="majorBidi" w:cstheme="majorBidi"/>
          <w:sz w:val="24"/>
          <w:szCs w:val="24"/>
        </w:rPr>
        <w:t>death</w:t>
      </w:r>
      <w:r w:rsidR="001420F8">
        <w:rPr>
          <w:rFonts w:asciiTheme="majorBidi" w:hAnsiTheme="majorBidi" w:cstheme="majorBidi"/>
          <w:sz w:val="24"/>
          <w:szCs w:val="24"/>
        </w:rPr>
        <w:t>,</w:t>
      </w:r>
      <w:r w:rsidRPr="00434E3C">
        <w:rPr>
          <w:rFonts w:asciiTheme="majorBidi" w:hAnsiTheme="majorBidi" w:cstheme="majorBidi"/>
          <w:sz w:val="24"/>
          <w:szCs w:val="24"/>
        </w:rPr>
        <w:t xml:space="preserve"> serious injury</w:t>
      </w:r>
      <w:r w:rsidR="001420F8">
        <w:rPr>
          <w:rFonts w:asciiTheme="majorBidi" w:hAnsiTheme="majorBidi" w:cstheme="majorBidi"/>
          <w:sz w:val="24"/>
          <w:szCs w:val="24"/>
        </w:rPr>
        <w:t>,</w:t>
      </w:r>
      <w:r w:rsidRPr="00434E3C">
        <w:rPr>
          <w:rFonts w:asciiTheme="majorBidi" w:hAnsiTheme="majorBidi" w:cstheme="majorBidi"/>
          <w:sz w:val="24"/>
          <w:szCs w:val="24"/>
        </w:rPr>
        <w:t xml:space="preserve"> or sexual violence</w:t>
      </w:r>
      <w:r w:rsidR="006F105C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77"/>
      <w:r w:rsidR="006F105C">
        <w:rPr>
          <w:rFonts w:asciiTheme="majorBidi" w:hAnsiTheme="majorBidi" w:cstheme="majorBidi"/>
          <w:sz w:val="24"/>
          <w:szCs w:val="24"/>
        </w:rPr>
        <w:t>29</w:t>
      </w:r>
      <w:commentRangeEnd w:id="177"/>
      <w:r w:rsidR="006F105C">
        <w:rPr>
          <w:rStyle w:val="CommentReference"/>
        </w:rPr>
        <w:commentReference w:id="177"/>
      </w:r>
      <w:r w:rsidR="006F105C"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  <w:r w:rsidRPr="00434E3C">
        <w:rPr>
          <w:rFonts w:asciiTheme="majorBidi" w:hAnsiTheme="majorBidi" w:cstheme="majorBidi"/>
          <w:sz w:val="24"/>
          <w:szCs w:val="24"/>
        </w:rPr>
        <w:t xml:space="preserve"> All of the </w:t>
      </w:r>
      <w:r w:rsidR="001420F8">
        <w:rPr>
          <w:rFonts w:asciiTheme="majorBidi" w:hAnsiTheme="majorBidi" w:cstheme="majorBidi"/>
          <w:sz w:val="24"/>
          <w:szCs w:val="24"/>
        </w:rPr>
        <w:t xml:space="preserve">interviewed </w:t>
      </w:r>
      <w:r w:rsidRPr="00434E3C">
        <w:rPr>
          <w:rFonts w:asciiTheme="majorBidi" w:hAnsiTheme="majorBidi" w:cstheme="majorBidi"/>
          <w:sz w:val="24"/>
          <w:szCs w:val="24"/>
        </w:rPr>
        <w:t xml:space="preserve">female </w:t>
      </w:r>
      <w:r w:rsidR="001420F8">
        <w:rPr>
          <w:rFonts w:asciiTheme="majorBidi" w:hAnsiTheme="majorBidi" w:cstheme="majorBidi"/>
          <w:sz w:val="24"/>
          <w:szCs w:val="24"/>
        </w:rPr>
        <w:t>ex-combatants had been</w:t>
      </w:r>
      <w:r w:rsidRPr="00434E3C">
        <w:rPr>
          <w:rFonts w:asciiTheme="majorBidi" w:hAnsiTheme="majorBidi" w:cstheme="majorBidi"/>
          <w:sz w:val="24"/>
          <w:szCs w:val="24"/>
        </w:rPr>
        <w:t xml:space="preserve"> exposed to </w:t>
      </w:r>
      <w:r w:rsidR="001420F8">
        <w:rPr>
          <w:rFonts w:asciiTheme="majorBidi" w:hAnsiTheme="majorBidi" w:cstheme="majorBidi"/>
          <w:sz w:val="24"/>
          <w:szCs w:val="24"/>
        </w:rPr>
        <w:t>extreme</w:t>
      </w:r>
      <w:r w:rsidRPr="00434E3C">
        <w:rPr>
          <w:rFonts w:asciiTheme="majorBidi" w:hAnsiTheme="majorBidi" w:cstheme="majorBidi"/>
          <w:sz w:val="24"/>
          <w:szCs w:val="24"/>
        </w:rPr>
        <w:t xml:space="preserve"> </w:t>
      </w:r>
      <w:r w:rsidR="00867CFF">
        <w:rPr>
          <w:rFonts w:asciiTheme="majorBidi" w:hAnsiTheme="majorBidi" w:cstheme="majorBidi"/>
          <w:sz w:val="24"/>
          <w:szCs w:val="24"/>
        </w:rPr>
        <w:t xml:space="preserve">and </w:t>
      </w:r>
      <w:r w:rsidRPr="00434E3C">
        <w:rPr>
          <w:rFonts w:asciiTheme="majorBidi" w:hAnsiTheme="majorBidi" w:cstheme="majorBidi"/>
          <w:sz w:val="24"/>
          <w:szCs w:val="24"/>
        </w:rPr>
        <w:t>traumatic events</w:t>
      </w:r>
      <w:r w:rsidR="001420F8">
        <w:rPr>
          <w:rFonts w:asciiTheme="majorBidi" w:hAnsiTheme="majorBidi" w:cstheme="majorBidi"/>
          <w:sz w:val="24"/>
          <w:szCs w:val="24"/>
        </w:rPr>
        <w:t xml:space="preserve">. They </w:t>
      </w:r>
      <w:r w:rsidRPr="00434E3C">
        <w:rPr>
          <w:rFonts w:asciiTheme="majorBidi" w:hAnsiTheme="majorBidi" w:cstheme="majorBidi"/>
          <w:sz w:val="24"/>
          <w:szCs w:val="24"/>
        </w:rPr>
        <w:t xml:space="preserve">used a variety of </w:t>
      </w:r>
      <w:r w:rsidR="001420F8">
        <w:rPr>
          <w:rFonts w:asciiTheme="majorBidi" w:hAnsiTheme="majorBidi" w:cstheme="majorBidi"/>
          <w:sz w:val="24"/>
          <w:szCs w:val="24"/>
        </w:rPr>
        <w:t>means to cope with them afterwards</w:t>
      </w:r>
      <w:r w:rsidRPr="00434E3C">
        <w:rPr>
          <w:rFonts w:asciiTheme="majorBidi" w:hAnsiTheme="majorBidi" w:cstheme="majorBidi"/>
          <w:sz w:val="24"/>
          <w:szCs w:val="24"/>
        </w:rPr>
        <w:t xml:space="preserve">. </w:t>
      </w:r>
    </w:p>
    <w:p w14:paraId="2A4A8D10" w14:textId="385CDDA0" w:rsidR="00CF3C53" w:rsidRDefault="00434E3C" w:rsidP="00867CFF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34E3C">
        <w:rPr>
          <w:rFonts w:asciiTheme="majorBidi" w:hAnsiTheme="majorBidi" w:cstheme="majorBidi"/>
          <w:sz w:val="24"/>
          <w:szCs w:val="24"/>
        </w:rPr>
        <w:t xml:space="preserve">Eden, a combat supporter who served in Gaza, described the horror and </w:t>
      </w:r>
      <w:r w:rsidR="00867CFF">
        <w:rPr>
          <w:rFonts w:asciiTheme="majorBidi" w:hAnsiTheme="majorBidi" w:cstheme="majorBidi"/>
          <w:sz w:val="24"/>
          <w:szCs w:val="24"/>
        </w:rPr>
        <w:t>strain</w:t>
      </w:r>
      <w:r w:rsidRPr="00434E3C">
        <w:rPr>
          <w:rFonts w:asciiTheme="majorBidi" w:hAnsiTheme="majorBidi" w:cstheme="majorBidi"/>
          <w:sz w:val="24"/>
          <w:szCs w:val="24"/>
        </w:rPr>
        <w:t xml:space="preserve"> of </w:t>
      </w:r>
      <w:r w:rsidR="001420F8">
        <w:rPr>
          <w:rFonts w:asciiTheme="majorBidi" w:hAnsiTheme="majorBidi" w:cstheme="majorBidi"/>
          <w:sz w:val="24"/>
          <w:szCs w:val="24"/>
        </w:rPr>
        <w:t>her</w:t>
      </w:r>
      <w:r w:rsidRPr="00434E3C">
        <w:rPr>
          <w:rFonts w:asciiTheme="majorBidi" w:hAnsiTheme="majorBidi" w:cstheme="majorBidi"/>
          <w:sz w:val="24"/>
          <w:szCs w:val="24"/>
        </w:rPr>
        <w:t xml:space="preserve"> role in a war room:</w:t>
      </w:r>
    </w:p>
    <w:p w14:paraId="78C730E7" w14:textId="06DFC649" w:rsidR="001420F8" w:rsidRDefault="001420F8" w:rsidP="001420F8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1420F8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the war room</w:t>
      </w:r>
      <w:r w:rsidRPr="001420F8">
        <w:rPr>
          <w:rFonts w:asciiTheme="majorBidi" w:hAnsiTheme="majorBidi" w:cstheme="majorBidi"/>
          <w:sz w:val="24"/>
          <w:szCs w:val="24"/>
        </w:rPr>
        <w:t xml:space="preserve"> you see everything. ... I experience</w:t>
      </w:r>
      <w:r>
        <w:rPr>
          <w:rFonts w:asciiTheme="majorBidi" w:hAnsiTheme="majorBidi" w:cstheme="majorBidi"/>
          <w:sz w:val="24"/>
          <w:szCs w:val="24"/>
        </w:rPr>
        <w:t>d</w:t>
      </w:r>
      <w:r w:rsidRPr="001420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everything</w:t>
      </w:r>
      <w:r w:rsidRPr="001420F8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1420F8">
        <w:rPr>
          <w:rFonts w:asciiTheme="majorBidi" w:hAnsiTheme="majorBidi" w:cstheme="majorBidi"/>
          <w:sz w:val="24"/>
          <w:szCs w:val="24"/>
        </w:rPr>
        <w:t xml:space="preserve"> directions</w:t>
      </w:r>
      <w:r>
        <w:rPr>
          <w:rFonts w:asciiTheme="majorBidi" w:hAnsiTheme="majorBidi" w:cstheme="majorBidi"/>
          <w:sz w:val="24"/>
          <w:szCs w:val="24"/>
        </w:rPr>
        <w:t xml:space="preserve">, at </w:t>
      </w:r>
      <w:r w:rsidRPr="001420F8">
        <w:rPr>
          <w:rFonts w:asciiTheme="majorBidi" w:hAnsiTheme="majorBidi" w:cstheme="majorBidi"/>
          <w:sz w:val="24"/>
          <w:szCs w:val="24"/>
        </w:rPr>
        <w:t>such a level that is difficult to describe.... They [terrorists] entered Israeli territory, eight hundred meters from the base, to reach our base ...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67CFF">
        <w:rPr>
          <w:rFonts w:asciiTheme="majorBidi" w:hAnsiTheme="majorBidi" w:cstheme="majorBidi"/>
          <w:sz w:val="24"/>
          <w:szCs w:val="24"/>
        </w:rPr>
        <w:t>t</w:t>
      </w:r>
      <w:r w:rsidRPr="001420F8">
        <w:rPr>
          <w:rFonts w:asciiTheme="majorBidi" w:hAnsiTheme="majorBidi" w:cstheme="majorBidi"/>
          <w:sz w:val="24"/>
          <w:szCs w:val="24"/>
        </w:rPr>
        <w:t xml:space="preserve">hey </w:t>
      </w:r>
      <w:r w:rsidR="00867CFF">
        <w:rPr>
          <w:rFonts w:asciiTheme="majorBidi" w:hAnsiTheme="majorBidi" w:cstheme="majorBidi"/>
          <w:sz w:val="24"/>
          <w:szCs w:val="24"/>
        </w:rPr>
        <w:t>ambushed</w:t>
      </w:r>
      <w:r w:rsidRPr="001420F8">
        <w:rPr>
          <w:rFonts w:asciiTheme="majorBidi" w:hAnsiTheme="majorBidi" w:cstheme="majorBidi"/>
          <w:sz w:val="24"/>
          <w:szCs w:val="24"/>
        </w:rPr>
        <w:t xml:space="preserve"> us in the </w:t>
      </w:r>
      <w:r w:rsidR="00216630">
        <w:rPr>
          <w:rFonts w:asciiTheme="majorBidi" w:hAnsiTheme="majorBidi" w:cstheme="majorBidi"/>
          <w:sz w:val="24"/>
          <w:szCs w:val="24"/>
        </w:rPr>
        <w:t>war room</w:t>
      </w:r>
      <w:r w:rsidRPr="001420F8">
        <w:rPr>
          <w:rFonts w:asciiTheme="majorBidi" w:hAnsiTheme="majorBidi" w:cstheme="majorBidi"/>
          <w:sz w:val="24"/>
          <w:szCs w:val="24"/>
        </w:rPr>
        <w:t xml:space="preserve">.... Then they </w:t>
      </w:r>
      <w:r w:rsidR="00216630">
        <w:rPr>
          <w:rFonts w:asciiTheme="majorBidi" w:hAnsiTheme="majorBidi" w:cstheme="majorBidi"/>
          <w:sz w:val="24"/>
          <w:szCs w:val="24"/>
        </w:rPr>
        <w:t>penetrated into</w:t>
      </w:r>
      <w:r w:rsidRPr="001420F8">
        <w:rPr>
          <w:rFonts w:asciiTheme="majorBidi" w:hAnsiTheme="majorBidi" w:cstheme="majorBidi"/>
          <w:sz w:val="24"/>
          <w:szCs w:val="24"/>
        </w:rPr>
        <w:t xml:space="preserve"> Israeli territory, started </w:t>
      </w:r>
      <w:r w:rsidR="00216630">
        <w:rPr>
          <w:rFonts w:asciiTheme="majorBidi" w:hAnsiTheme="majorBidi" w:cstheme="majorBidi"/>
          <w:sz w:val="24"/>
          <w:szCs w:val="24"/>
        </w:rPr>
        <w:t>shooting</w:t>
      </w:r>
      <w:r w:rsidRPr="001420F8">
        <w:rPr>
          <w:rFonts w:asciiTheme="majorBidi" w:hAnsiTheme="majorBidi" w:cstheme="majorBidi"/>
          <w:sz w:val="24"/>
          <w:szCs w:val="24"/>
        </w:rPr>
        <w:t xml:space="preserve"> </w:t>
      </w:r>
      <w:r w:rsidR="00216630">
        <w:rPr>
          <w:rFonts w:asciiTheme="majorBidi" w:hAnsiTheme="majorBidi" w:cstheme="majorBidi"/>
          <w:sz w:val="24"/>
          <w:szCs w:val="24"/>
        </w:rPr>
        <w:t xml:space="preserve">at </w:t>
      </w:r>
      <w:r w:rsidRPr="001420F8">
        <w:rPr>
          <w:rFonts w:asciiTheme="majorBidi" w:hAnsiTheme="majorBidi" w:cstheme="majorBidi"/>
          <w:sz w:val="24"/>
          <w:szCs w:val="24"/>
        </w:rPr>
        <w:t>a lot of people</w:t>
      </w:r>
      <w:r w:rsidR="00216630">
        <w:rPr>
          <w:rFonts w:asciiTheme="majorBidi" w:hAnsiTheme="majorBidi" w:cstheme="majorBidi"/>
          <w:sz w:val="24"/>
          <w:szCs w:val="24"/>
        </w:rPr>
        <w:t>. I actually saw in real life</w:t>
      </w:r>
      <w:r w:rsidR="00216630" w:rsidRPr="00216630">
        <w:rPr>
          <w:rFonts w:asciiTheme="majorBidi" w:hAnsiTheme="majorBidi" w:cstheme="majorBidi"/>
          <w:sz w:val="24"/>
          <w:szCs w:val="24"/>
        </w:rPr>
        <w:t xml:space="preserve"> how they kill </w:t>
      </w:r>
      <w:r w:rsidR="00216630">
        <w:rPr>
          <w:rFonts w:asciiTheme="majorBidi" w:hAnsiTheme="majorBidi" w:cstheme="majorBidi"/>
          <w:sz w:val="24"/>
          <w:szCs w:val="24"/>
        </w:rPr>
        <w:t xml:space="preserve">people </w:t>
      </w:r>
      <w:r w:rsidR="00216630" w:rsidRPr="001420F8">
        <w:rPr>
          <w:rFonts w:asciiTheme="majorBidi" w:hAnsiTheme="majorBidi" w:cstheme="majorBidi"/>
          <w:sz w:val="24"/>
          <w:szCs w:val="24"/>
        </w:rPr>
        <w:t>...</w:t>
      </w:r>
      <w:r w:rsidR="00216630">
        <w:rPr>
          <w:rFonts w:asciiTheme="majorBidi" w:hAnsiTheme="majorBidi" w:cstheme="majorBidi"/>
          <w:sz w:val="24"/>
          <w:szCs w:val="24"/>
        </w:rPr>
        <w:t xml:space="preserve"> I will never forget it in my life</w:t>
      </w:r>
      <w:r w:rsidR="00DF4265">
        <w:rPr>
          <w:rFonts w:asciiTheme="majorBidi" w:hAnsiTheme="majorBidi" w:cstheme="majorBidi"/>
          <w:sz w:val="24"/>
          <w:szCs w:val="24"/>
        </w:rPr>
        <w:t xml:space="preserve"> </w:t>
      </w:r>
      <w:r w:rsidR="00216630" w:rsidRPr="00216630">
        <w:rPr>
          <w:rFonts w:asciiTheme="majorBidi" w:hAnsiTheme="majorBidi" w:cstheme="majorBidi"/>
          <w:sz w:val="24"/>
          <w:szCs w:val="24"/>
        </w:rPr>
        <w:t>...</w:t>
      </w:r>
      <w:r w:rsidR="00DF4265">
        <w:rPr>
          <w:rFonts w:asciiTheme="majorBidi" w:hAnsiTheme="majorBidi" w:cstheme="majorBidi"/>
          <w:sz w:val="24"/>
          <w:szCs w:val="24"/>
        </w:rPr>
        <w:t xml:space="preserve"> </w:t>
      </w:r>
      <w:r w:rsidR="00216630" w:rsidRPr="00216630">
        <w:rPr>
          <w:rFonts w:asciiTheme="majorBidi" w:hAnsiTheme="majorBidi" w:cstheme="majorBidi"/>
          <w:sz w:val="24"/>
          <w:szCs w:val="24"/>
        </w:rPr>
        <w:t xml:space="preserve">and I </w:t>
      </w:r>
      <w:r w:rsidR="00867CFF">
        <w:rPr>
          <w:rFonts w:asciiTheme="majorBidi" w:hAnsiTheme="majorBidi" w:cstheme="majorBidi"/>
          <w:sz w:val="24"/>
          <w:szCs w:val="24"/>
        </w:rPr>
        <w:t>was</w:t>
      </w:r>
      <w:r w:rsidR="00216630" w:rsidRPr="00216630">
        <w:rPr>
          <w:rFonts w:asciiTheme="majorBidi" w:hAnsiTheme="majorBidi" w:cstheme="majorBidi"/>
          <w:sz w:val="24"/>
          <w:szCs w:val="24"/>
        </w:rPr>
        <w:t xml:space="preserve"> inside the </w:t>
      </w:r>
      <w:r w:rsidR="00216630">
        <w:rPr>
          <w:rFonts w:asciiTheme="majorBidi" w:hAnsiTheme="majorBidi" w:cstheme="majorBidi"/>
          <w:sz w:val="24"/>
          <w:szCs w:val="24"/>
        </w:rPr>
        <w:t>war room</w:t>
      </w:r>
      <w:r w:rsidR="00216630" w:rsidRPr="00216630">
        <w:rPr>
          <w:rFonts w:asciiTheme="majorBidi" w:hAnsiTheme="majorBidi" w:cstheme="majorBidi"/>
          <w:sz w:val="24"/>
          <w:szCs w:val="24"/>
        </w:rPr>
        <w:t xml:space="preserve"> ... and this is how you </w:t>
      </w:r>
      <w:r w:rsidR="00216630">
        <w:rPr>
          <w:rFonts w:asciiTheme="majorBidi" w:hAnsiTheme="majorBidi" w:cstheme="majorBidi"/>
          <w:sz w:val="24"/>
          <w:szCs w:val="24"/>
        </w:rPr>
        <w:lastRenderedPageBreak/>
        <w:t>see</w:t>
      </w:r>
      <w:r w:rsidR="00216630" w:rsidRPr="00216630">
        <w:rPr>
          <w:rFonts w:asciiTheme="majorBidi" w:hAnsiTheme="majorBidi" w:cstheme="majorBidi"/>
          <w:sz w:val="24"/>
          <w:szCs w:val="24"/>
        </w:rPr>
        <w:t xml:space="preserve"> how [the terrorists] </w:t>
      </w:r>
      <w:r w:rsidR="00216630">
        <w:rPr>
          <w:rFonts w:asciiTheme="majorBidi" w:hAnsiTheme="majorBidi" w:cstheme="majorBidi"/>
          <w:sz w:val="24"/>
          <w:szCs w:val="24"/>
        </w:rPr>
        <w:t>got in</w:t>
      </w:r>
      <w:r w:rsidR="00216630" w:rsidRPr="00216630">
        <w:rPr>
          <w:rFonts w:asciiTheme="majorBidi" w:hAnsiTheme="majorBidi" w:cstheme="majorBidi"/>
          <w:sz w:val="24"/>
          <w:szCs w:val="24"/>
        </w:rPr>
        <w:t xml:space="preserve"> ...</w:t>
      </w:r>
      <w:r w:rsidR="00534682">
        <w:rPr>
          <w:rFonts w:asciiTheme="majorBidi" w:hAnsiTheme="majorBidi" w:cstheme="majorBidi"/>
          <w:sz w:val="24"/>
          <w:szCs w:val="24"/>
        </w:rPr>
        <w:t xml:space="preserve"> they came in fully armed, 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throwing grenades ... I remember that [Israeli citizens] hid in </w:t>
      </w:r>
      <w:r w:rsidR="00534682">
        <w:rPr>
          <w:rFonts w:asciiTheme="majorBidi" w:hAnsiTheme="majorBidi" w:cstheme="majorBidi"/>
          <w:sz w:val="24"/>
          <w:szCs w:val="24"/>
        </w:rPr>
        <w:t>a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car and </w:t>
      </w:r>
      <w:r w:rsidR="00534682">
        <w:rPr>
          <w:rFonts w:asciiTheme="majorBidi" w:hAnsiTheme="majorBidi" w:cstheme="majorBidi"/>
          <w:sz w:val="24"/>
          <w:szCs w:val="24"/>
        </w:rPr>
        <w:t xml:space="preserve">[terrorists] 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killed </w:t>
      </w:r>
      <w:r w:rsidR="00534682">
        <w:rPr>
          <w:rFonts w:asciiTheme="majorBidi" w:hAnsiTheme="majorBidi" w:cstheme="majorBidi"/>
          <w:sz w:val="24"/>
          <w:szCs w:val="24"/>
        </w:rPr>
        <w:t xml:space="preserve">them </w:t>
      </w:r>
      <w:r w:rsidR="00534682" w:rsidRPr="00534682">
        <w:rPr>
          <w:rFonts w:asciiTheme="majorBidi" w:hAnsiTheme="majorBidi" w:cstheme="majorBidi"/>
          <w:sz w:val="24"/>
          <w:szCs w:val="24"/>
        </w:rPr>
        <w:t>in the car ...</w:t>
      </w:r>
      <w:r w:rsidR="00867CFF">
        <w:rPr>
          <w:rFonts w:asciiTheme="majorBidi" w:hAnsiTheme="majorBidi" w:cstheme="majorBidi"/>
          <w:sz w:val="24"/>
          <w:szCs w:val="24"/>
        </w:rPr>
        <w:t xml:space="preserve"> </w:t>
      </w:r>
      <w:r w:rsidR="00534682" w:rsidRPr="00534682">
        <w:rPr>
          <w:rFonts w:asciiTheme="majorBidi" w:hAnsiTheme="majorBidi" w:cstheme="majorBidi"/>
          <w:sz w:val="24"/>
          <w:szCs w:val="24"/>
        </w:rPr>
        <w:t>the Palestinians came and threw grenades at them in the car, sprayed them</w:t>
      </w:r>
      <w:r w:rsidR="00534682">
        <w:rPr>
          <w:rFonts w:asciiTheme="majorBidi" w:hAnsiTheme="majorBidi" w:cstheme="majorBidi"/>
          <w:sz w:val="24"/>
          <w:szCs w:val="24"/>
        </w:rPr>
        <w:t xml:space="preserve"> [with bullets]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... I will </w:t>
      </w:r>
      <w:r w:rsidR="00534682">
        <w:rPr>
          <w:rFonts w:asciiTheme="majorBidi" w:hAnsiTheme="majorBidi" w:cstheme="majorBidi"/>
          <w:sz w:val="24"/>
          <w:szCs w:val="24"/>
        </w:rPr>
        <w:t>never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forget it </w:t>
      </w:r>
      <w:r w:rsidR="00534682">
        <w:rPr>
          <w:rFonts w:asciiTheme="majorBidi" w:hAnsiTheme="majorBidi" w:cstheme="majorBidi"/>
          <w:sz w:val="24"/>
          <w:szCs w:val="24"/>
        </w:rPr>
        <w:t>as long as I live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... only after it was all </w:t>
      </w:r>
      <w:r w:rsidR="001E3CAA" w:rsidRPr="00534682">
        <w:rPr>
          <w:rFonts w:asciiTheme="majorBidi" w:hAnsiTheme="majorBidi" w:cstheme="majorBidi"/>
          <w:sz w:val="24"/>
          <w:szCs w:val="24"/>
        </w:rPr>
        <w:t>over,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I went out to smoke a cigarette, suddenly </w:t>
      </w:r>
      <w:r w:rsidR="00534682">
        <w:rPr>
          <w:rFonts w:asciiTheme="majorBidi" w:hAnsiTheme="majorBidi" w:cstheme="majorBidi"/>
          <w:sz w:val="24"/>
          <w:szCs w:val="24"/>
        </w:rPr>
        <w:t xml:space="preserve">it hits you that </w:t>
      </w:r>
      <w:r w:rsidR="00C31D25">
        <w:rPr>
          <w:rFonts w:asciiTheme="majorBidi" w:hAnsiTheme="majorBidi" w:cstheme="majorBidi"/>
          <w:sz w:val="24"/>
          <w:szCs w:val="24"/>
        </w:rPr>
        <w:t>someone</w:t>
      </w:r>
      <w:r w:rsidR="00534682">
        <w:rPr>
          <w:rFonts w:asciiTheme="majorBidi" w:hAnsiTheme="majorBidi" w:cstheme="majorBidi"/>
          <w:sz w:val="24"/>
          <w:szCs w:val="24"/>
        </w:rPr>
        <w:t xml:space="preserve"> died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... and </w:t>
      </w:r>
      <w:r w:rsidR="00B33067">
        <w:rPr>
          <w:rFonts w:asciiTheme="majorBidi" w:hAnsiTheme="majorBidi" w:cstheme="majorBidi"/>
          <w:sz w:val="24"/>
          <w:szCs w:val="24"/>
        </w:rPr>
        <w:t xml:space="preserve">when you get a break, </w:t>
      </w:r>
      <w:r w:rsidR="00534682" w:rsidRPr="00534682">
        <w:rPr>
          <w:rFonts w:asciiTheme="majorBidi" w:hAnsiTheme="majorBidi" w:cstheme="majorBidi"/>
          <w:sz w:val="24"/>
          <w:szCs w:val="24"/>
        </w:rPr>
        <w:t>you</w:t>
      </w:r>
      <w:r w:rsidR="00B33067">
        <w:rPr>
          <w:rFonts w:asciiTheme="majorBidi" w:hAnsiTheme="majorBidi" w:cstheme="majorBidi"/>
          <w:sz w:val="24"/>
          <w:szCs w:val="24"/>
        </w:rPr>
        <w:t xml:space="preserve"> suddenly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</w:t>
      </w:r>
      <w:r w:rsidR="00B33067">
        <w:rPr>
          <w:rFonts w:asciiTheme="majorBidi" w:hAnsiTheme="majorBidi" w:cstheme="majorBidi"/>
          <w:sz w:val="24"/>
          <w:szCs w:val="24"/>
        </w:rPr>
        <w:t>absorb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</w:t>
      </w:r>
      <w:r w:rsidR="00B33067">
        <w:rPr>
          <w:rFonts w:asciiTheme="majorBidi" w:hAnsiTheme="majorBidi" w:cstheme="majorBidi"/>
          <w:sz w:val="24"/>
          <w:szCs w:val="24"/>
        </w:rPr>
        <w:t xml:space="preserve">what happened 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and say </w:t>
      </w:r>
      <w:r w:rsidR="00F02A52">
        <w:rPr>
          <w:rFonts w:asciiTheme="majorBidi" w:hAnsiTheme="majorBidi" w:cstheme="majorBidi"/>
          <w:sz w:val="24"/>
          <w:szCs w:val="24"/>
        </w:rPr>
        <w:t>“</w:t>
      </w:r>
      <w:r w:rsidR="00534682" w:rsidRPr="00534682">
        <w:rPr>
          <w:rFonts w:asciiTheme="majorBidi" w:hAnsiTheme="majorBidi" w:cstheme="majorBidi"/>
          <w:sz w:val="24"/>
          <w:szCs w:val="24"/>
        </w:rPr>
        <w:t>what's going on here</w:t>
      </w:r>
      <w:r w:rsidR="00B33067">
        <w:rPr>
          <w:rFonts w:asciiTheme="majorBidi" w:hAnsiTheme="majorBidi" w:cstheme="majorBidi"/>
          <w:sz w:val="24"/>
          <w:szCs w:val="24"/>
        </w:rPr>
        <w:t>?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... it's not normal</w:t>
      </w:r>
      <w:r w:rsidR="00F02A52">
        <w:rPr>
          <w:rFonts w:asciiTheme="majorBidi" w:hAnsiTheme="majorBidi" w:cstheme="majorBidi"/>
          <w:sz w:val="24"/>
          <w:szCs w:val="24"/>
        </w:rPr>
        <w:t>.”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It was like ... </w:t>
      </w:r>
      <w:r w:rsidR="00F02A52">
        <w:rPr>
          <w:rFonts w:asciiTheme="majorBidi" w:hAnsiTheme="majorBidi" w:cstheme="majorBidi"/>
          <w:sz w:val="24"/>
          <w:szCs w:val="24"/>
        </w:rPr>
        <w:t>this is</w:t>
      </w:r>
      <w:r w:rsidR="00534682" w:rsidRPr="00534682">
        <w:rPr>
          <w:rFonts w:asciiTheme="majorBidi" w:hAnsiTheme="majorBidi" w:cstheme="majorBidi"/>
          <w:sz w:val="24"/>
          <w:szCs w:val="24"/>
        </w:rPr>
        <w:t xml:space="preserve"> something that broke me.</w:t>
      </w:r>
    </w:p>
    <w:p w14:paraId="4846BD42" w14:textId="464292DB" w:rsidR="001420F8" w:rsidRDefault="001420F8" w:rsidP="001420F8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308AEF5" w14:textId="52E24C57" w:rsidR="001420F8" w:rsidRDefault="00B33067" w:rsidP="001420F8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33067">
        <w:rPr>
          <w:rFonts w:asciiTheme="majorBidi" w:hAnsiTheme="majorBidi" w:cstheme="majorBidi"/>
          <w:sz w:val="24"/>
          <w:szCs w:val="24"/>
        </w:rPr>
        <w:t xml:space="preserve">The </w:t>
      </w:r>
      <w:r w:rsidR="00F02A52">
        <w:rPr>
          <w:rFonts w:asciiTheme="majorBidi" w:hAnsiTheme="majorBidi" w:cstheme="majorBidi"/>
          <w:sz w:val="24"/>
          <w:szCs w:val="24"/>
        </w:rPr>
        <w:t xml:space="preserve">ongoing danger and traumatic sights that the </w:t>
      </w:r>
      <w:r>
        <w:rPr>
          <w:rFonts w:asciiTheme="majorBidi" w:hAnsiTheme="majorBidi" w:cstheme="majorBidi"/>
          <w:sz w:val="24"/>
          <w:szCs w:val="24"/>
        </w:rPr>
        <w:t>combatants and combat supporters faced on a daily basis</w:t>
      </w:r>
      <w:r w:rsidR="00F02A52">
        <w:rPr>
          <w:rFonts w:asciiTheme="majorBidi" w:hAnsiTheme="majorBidi" w:cstheme="majorBidi"/>
          <w:sz w:val="24"/>
          <w:szCs w:val="24"/>
        </w:rPr>
        <w:t xml:space="preserve"> were </w:t>
      </w:r>
      <w:r w:rsidRPr="00B33067">
        <w:rPr>
          <w:rFonts w:asciiTheme="majorBidi" w:hAnsiTheme="majorBidi" w:cstheme="majorBidi"/>
          <w:sz w:val="24"/>
          <w:szCs w:val="24"/>
        </w:rPr>
        <w:t xml:space="preserve">woven </w:t>
      </w:r>
      <w:r w:rsidR="00F02A52">
        <w:rPr>
          <w:rFonts w:asciiTheme="majorBidi" w:hAnsiTheme="majorBidi" w:cstheme="majorBidi"/>
          <w:sz w:val="24"/>
          <w:szCs w:val="24"/>
        </w:rPr>
        <w:t>throughout</w:t>
      </w:r>
      <w:r w:rsidRPr="00B33067">
        <w:rPr>
          <w:rFonts w:asciiTheme="majorBidi" w:hAnsiTheme="majorBidi" w:cstheme="majorBidi"/>
          <w:sz w:val="24"/>
          <w:szCs w:val="24"/>
        </w:rPr>
        <w:t xml:space="preserve"> their stories</w:t>
      </w:r>
      <w:r>
        <w:rPr>
          <w:rFonts w:asciiTheme="majorBidi" w:hAnsiTheme="majorBidi" w:cstheme="majorBidi"/>
          <w:sz w:val="24"/>
          <w:szCs w:val="24"/>
        </w:rPr>
        <w:t xml:space="preserve">. They described </w:t>
      </w:r>
      <w:r w:rsidRPr="00B33067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wide range of emotions </w:t>
      </w:r>
      <w:r w:rsidR="00C31D25">
        <w:rPr>
          <w:rFonts w:asciiTheme="majorBidi" w:hAnsiTheme="majorBidi" w:cstheme="majorBidi"/>
          <w:sz w:val="24"/>
          <w:szCs w:val="24"/>
        </w:rPr>
        <w:t>that were evoked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33067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B330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means</w:t>
      </w:r>
      <w:r w:rsidRPr="00B33067">
        <w:rPr>
          <w:rFonts w:asciiTheme="majorBidi" w:hAnsiTheme="majorBidi" w:cstheme="majorBidi"/>
          <w:sz w:val="24"/>
          <w:szCs w:val="24"/>
        </w:rPr>
        <w:t xml:space="preserve"> of coping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33067">
        <w:rPr>
          <w:rFonts w:asciiTheme="majorBidi" w:hAnsiTheme="majorBidi" w:cstheme="majorBidi"/>
          <w:sz w:val="24"/>
          <w:szCs w:val="24"/>
        </w:rPr>
        <w:t>both during the events and after the</w:t>
      </w:r>
      <w:r w:rsidR="0003440A">
        <w:rPr>
          <w:rFonts w:asciiTheme="majorBidi" w:hAnsiTheme="majorBidi" w:cstheme="majorBidi"/>
          <w:sz w:val="24"/>
          <w:szCs w:val="24"/>
        </w:rPr>
        <w:t>y finished their service</w:t>
      </w:r>
      <w:r w:rsidRPr="00B33067">
        <w:rPr>
          <w:rFonts w:asciiTheme="majorBidi" w:hAnsiTheme="majorBidi" w:cstheme="majorBidi"/>
          <w:sz w:val="24"/>
          <w:szCs w:val="24"/>
        </w:rPr>
        <w:t>.</w:t>
      </w:r>
      <w:r w:rsidR="0003440A">
        <w:rPr>
          <w:rFonts w:asciiTheme="majorBidi" w:hAnsiTheme="majorBidi" w:cstheme="majorBidi"/>
          <w:sz w:val="24"/>
          <w:szCs w:val="24"/>
        </w:rPr>
        <w:t xml:space="preserve"> For </w:t>
      </w:r>
      <w:r w:rsidR="00F02A52">
        <w:rPr>
          <w:rFonts w:asciiTheme="majorBidi" w:hAnsiTheme="majorBidi" w:cstheme="majorBidi"/>
          <w:sz w:val="24"/>
          <w:szCs w:val="24"/>
        </w:rPr>
        <w:t xml:space="preserve">example, </w:t>
      </w:r>
      <w:r w:rsidR="00C31D25">
        <w:rPr>
          <w:rFonts w:asciiTheme="majorBidi" w:hAnsiTheme="majorBidi" w:cstheme="majorBidi"/>
          <w:sz w:val="24"/>
          <w:szCs w:val="24"/>
        </w:rPr>
        <w:t xml:space="preserve">focus group participant </w:t>
      </w:r>
      <w:proofErr w:type="spellStart"/>
      <w:r w:rsidR="00C31D25">
        <w:rPr>
          <w:rFonts w:asciiTheme="majorBidi" w:hAnsiTheme="majorBidi" w:cstheme="majorBidi"/>
          <w:sz w:val="24"/>
          <w:szCs w:val="24"/>
        </w:rPr>
        <w:t>Reut</w:t>
      </w:r>
      <w:proofErr w:type="spellEnd"/>
      <w:r w:rsidR="00C31D25">
        <w:rPr>
          <w:rFonts w:asciiTheme="majorBidi" w:hAnsiTheme="majorBidi" w:cstheme="majorBidi"/>
          <w:sz w:val="24"/>
          <w:szCs w:val="24"/>
        </w:rPr>
        <w:t xml:space="preserve"> said that the discussion brought up memories for her. S</w:t>
      </w:r>
      <w:r w:rsidR="0003440A">
        <w:rPr>
          <w:rFonts w:asciiTheme="majorBidi" w:hAnsiTheme="majorBidi" w:cstheme="majorBidi"/>
          <w:sz w:val="24"/>
          <w:szCs w:val="24"/>
        </w:rPr>
        <w:t>he</w:t>
      </w:r>
      <w:r w:rsidR="0003440A" w:rsidRPr="0003440A">
        <w:rPr>
          <w:rFonts w:asciiTheme="majorBidi" w:hAnsiTheme="majorBidi" w:cstheme="majorBidi"/>
          <w:sz w:val="24"/>
          <w:szCs w:val="24"/>
        </w:rPr>
        <w:t xml:space="preserve"> told </w:t>
      </w:r>
      <w:r w:rsidR="0003440A">
        <w:rPr>
          <w:rFonts w:asciiTheme="majorBidi" w:hAnsiTheme="majorBidi" w:cstheme="majorBidi"/>
          <w:sz w:val="24"/>
          <w:szCs w:val="24"/>
        </w:rPr>
        <w:t xml:space="preserve">the other </w:t>
      </w:r>
      <w:r w:rsidR="00C31D25">
        <w:rPr>
          <w:rFonts w:asciiTheme="majorBidi" w:hAnsiTheme="majorBidi" w:cstheme="majorBidi"/>
          <w:sz w:val="24"/>
          <w:szCs w:val="24"/>
        </w:rPr>
        <w:t xml:space="preserve">focus </w:t>
      </w:r>
      <w:r w:rsidR="0003440A">
        <w:rPr>
          <w:rFonts w:asciiTheme="majorBidi" w:hAnsiTheme="majorBidi" w:cstheme="majorBidi"/>
          <w:sz w:val="24"/>
          <w:szCs w:val="24"/>
        </w:rPr>
        <w:t>group members</w:t>
      </w:r>
      <w:r w:rsidR="0003440A" w:rsidRPr="0003440A">
        <w:rPr>
          <w:rFonts w:asciiTheme="majorBidi" w:hAnsiTheme="majorBidi" w:cstheme="majorBidi"/>
          <w:sz w:val="24"/>
          <w:szCs w:val="24"/>
        </w:rPr>
        <w:t xml:space="preserve"> </w:t>
      </w:r>
      <w:r w:rsidR="00F02A52">
        <w:rPr>
          <w:rFonts w:asciiTheme="majorBidi" w:hAnsiTheme="majorBidi" w:cstheme="majorBidi"/>
          <w:sz w:val="24"/>
          <w:szCs w:val="24"/>
        </w:rPr>
        <w:t xml:space="preserve">that she </w:t>
      </w:r>
      <w:r w:rsidR="00C31D25">
        <w:rPr>
          <w:rFonts w:asciiTheme="majorBidi" w:hAnsiTheme="majorBidi" w:cstheme="majorBidi"/>
          <w:sz w:val="24"/>
          <w:szCs w:val="24"/>
        </w:rPr>
        <w:t>had forgotten</w:t>
      </w:r>
      <w:r w:rsidR="0003440A" w:rsidRPr="0003440A">
        <w:rPr>
          <w:rFonts w:asciiTheme="majorBidi" w:hAnsiTheme="majorBidi" w:cstheme="majorBidi"/>
          <w:sz w:val="24"/>
          <w:szCs w:val="24"/>
        </w:rPr>
        <w:t xml:space="preserve"> some traumatic events from her military service</w:t>
      </w:r>
      <w:r w:rsidR="00F02A52">
        <w:rPr>
          <w:rFonts w:asciiTheme="majorBidi" w:hAnsiTheme="majorBidi" w:cstheme="majorBidi"/>
          <w:sz w:val="24"/>
          <w:szCs w:val="24"/>
        </w:rPr>
        <w:t>,</w:t>
      </w:r>
      <w:r w:rsidR="0003440A" w:rsidRPr="0003440A">
        <w:rPr>
          <w:rFonts w:asciiTheme="majorBidi" w:hAnsiTheme="majorBidi" w:cstheme="majorBidi"/>
          <w:sz w:val="24"/>
          <w:szCs w:val="24"/>
        </w:rPr>
        <w:t xml:space="preserve"> and </w:t>
      </w:r>
      <w:r w:rsidR="00C31D25">
        <w:rPr>
          <w:rFonts w:asciiTheme="majorBidi" w:hAnsiTheme="majorBidi" w:cstheme="majorBidi"/>
          <w:sz w:val="24"/>
          <w:szCs w:val="24"/>
        </w:rPr>
        <w:t xml:space="preserve">spoke about </w:t>
      </w:r>
      <w:r w:rsidR="0003440A">
        <w:rPr>
          <w:rFonts w:asciiTheme="majorBidi" w:hAnsiTheme="majorBidi" w:cstheme="majorBidi"/>
          <w:sz w:val="24"/>
          <w:szCs w:val="24"/>
        </w:rPr>
        <w:t xml:space="preserve">her </w:t>
      </w:r>
      <w:r w:rsidR="00F02A52">
        <w:rPr>
          <w:rFonts w:asciiTheme="majorBidi" w:hAnsiTheme="majorBidi" w:cstheme="majorBidi"/>
          <w:sz w:val="24"/>
          <w:szCs w:val="24"/>
        </w:rPr>
        <w:t>“</w:t>
      </w:r>
      <w:r w:rsidR="0003440A">
        <w:rPr>
          <w:rFonts w:asciiTheme="majorBidi" w:hAnsiTheme="majorBidi" w:cstheme="majorBidi"/>
          <w:sz w:val="24"/>
          <w:szCs w:val="24"/>
        </w:rPr>
        <w:t>involuntary choice</w:t>
      </w:r>
      <w:r w:rsidR="00F02A52">
        <w:rPr>
          <w:rFonts w:asciiTheme="majorBidi" w:hAnsiTheme="majorBidi" w:cstheme="majorBidi"/>
          <w:sz w:val="24"/>
          <w:szCs w:val="24"/>
        </w:rPr>
        <w:t>”</w:t>
      </w:r>
      <w:r w:rsidR="0003440A" w:rsidRPr="0003440A">
        <w:rPr>
          <w:rFonts w:asciiTheme="majorBidi" w:hAnsiTheme="majorBidi" w:cstheme="majorBidi"/>
          <w:sz w:val="24"/>
          <w:szCs w:val="24"/>
        </w:rPr>
        <w:t xml:space="preserve"> to remember mostly positive things:</w:t>
      </w:r>
    </w:p>
    <w:p w14:paraId="750E75BD" w14:textId="77777777" w:rsidR="00C31D25" w:rsidRDefault="00C31D25" w:rsidP="0003440A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4CF6E395" w14:textId="71802551" w:rsidR="0003440A" w:rsidRDefault="0003440A" w:rsidP="00C31D25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03440A">
        <w:rPr>
          <w:rFonts w:asciiTheme="majorBidi" w:hAnsiTheme="majorBidi" w:cstheme="majorBidi"/>
          <w:sz w:val="24"/>
          <w:szCs w:val="24"/>
        </w:rPr>
        <w:t>I wondered</w:t>
      </w:r>
      <w:r>
        <w:rPr>
          <w:rFonts w:asciiTheme="majorBidi" w:hAnsiTheme="majorBidi" w:cstheme="majorBidi"/>
          <w:sz w:val="24"/>
          <w:szCs w:val="24"/>
        </w:rPr>
        <w:t>,</w:t>
      </w:r>
      <w:r w:rsidRPr="0003440A">
        <w:rPr>
          <w:rFonts w:asciiTheme="majorBidi" w:hAnsiTheme="majorBidi" w:cstheme="majorBidi"/>
          <w:sz w:val="24"/>
          <w:szCs w:val="24"/>
        </w:rPr>
        <w:t xml:space="preserve"> </w:t>
      </w:r>
      <w:r w:rsidR="00C31D25">
        <w:rPr>
          <w:rFonts w:asciiTheme="majorBidi" w:hAnsiTheme="majorBidi" w:cstheme="majorBidi"/>
          <w:sz w:val="24"/>
          <w:szCs w:val="24"/>
        </w:rPr>
        <w:t>while</w:t>
      </w:r>
      <w:r w:rsidRPr="0003440A">
        <w:rPr>
          <w:rFonts w:asciiTheme="majorBidi" w:hAnsiTheme="majorBidi" w:cstheme="majorBidi"/>
          <w:sz w:val="24"/>
          <w:szCs w:val="24"/>
        </w:rPr>
        <w:t xml:space="preserve"> everyone was talking about it [military service]</w:t>
      </w:r>
      <w:r>
        <w:rPr>
          <w:rFonts w:asciiTheme="majorBidi" w:hAnsiTheme="majorBidi" w:cstheme="majorBidi"/>
          <w:sz w:val="24"/>
          <w:szCs w:val="24"/>
        </w:rPr>
        <w:t>,</w:t>
      </w:r>
      <w:r w:rsidRPr="0003440A">
        <w:rPr>
          <w:rFonts w:asciiTheme="majorBidi" w:hAnsiTheme="majorBidi" w:cstheme="majorBidi"/>
          <w:sz w:val="24"/>
          <w:szCs w:val="24"/>
        </w:rPr>
        <w:t xml:space="preserve"> I wondered how many </w:t>
      </w:r>
      <w:r>
        <w:rPr>
          <w:rFonts w:asciiTheme="majorBidi" w:hAnsiTheme="majorBidi" w:cstheme="majorBidi"/>
          <w:sz w:val="24"/>
          <w:szCs w:val="24"/>
        </w:rPr>
        <w:t>of these things</w:t>
      </w:r>
      <w:r w:rsidRPr="0003440A">
        <w:rPr>
          <w:rFonts w:asciiTheme="majorBidi" w:hAnsiTheme="majorBidi" w:cstheme="majorBidi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 xml:space="preserve">’d been </w:t>
      </w:r>
      <w:r w:rsidRPr="0003440A">
        <w:rPr>
          <w:rFonts w:asciiTheme="majorBidi" w:hAnsiTheme="majorBidi" w:cstheme="majorBidi"/>
          <w:sz w:val="24"/>
          <w:szCs w:val="24"/>
        </w:rPr>
        <w:t>exposed to</w:t>
      </w:r>
      <w:r w:rsidR="00BE5B9A">
        <w:rPr>
          <w:rFonts w:asciiTheme="majorBidi" w:hAnsiTheme="majorBidi" w:cstheme="majorBidi"/>
          <w:sz w:val="24"/>
          <w:szCs w:val="24"/>
        </w:rPr>
        <w:t xml:space="preserve">. 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I tried to </w:t>
      </w:r>
      <w:r w:rsidR="00BE5B9A">
        <w:rPr>
          <w:rFonts w:asciiTheme="majorBidi" w:hAnsiTheme="majorBidi" w:cstheme="majorBidi"/>
          <w:sz w:val="24"/>
          <w:szCs w:val="24"/>
        </w:rPr>
        <w:t>remember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</w:t>
      </w:r>
      <w:r w:rsidR="00C31D25">
        <w:rPr>
          <w:rFonts w:asciiTheme="majorBidi" w:hAnsiTheme="majorBidi" w:cstheme="majorBidi"/>
          <w:sz w:val="24"/>
          <w:szCs w:val="24"/>
        </w:rPr>
        <w:t>some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of the </w:t>
      </w:r>
      <w:r w:rsidR="00F02A52">
        <w:rPr>
          <w:rFonts w:asciiTheme="majorBidi" w:hAnsiTheme="majorBidi" w:cstheme="majorBidi"/>
          <w:sz w:val="24"/>
          <w:szCs w:val="24"/>
        </w:rPr>
        <w:t>hard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</w:t>
      </w:r>
      <w:r w:rsidR="00BE5B9A">
        <w:rPr>
          <w:rFonts w:asciiTheme="majorBidi" w:hAnsiTheme="majorBidi" w:cstheme="majorBidi"/>
          <w:sz w:val="24"/>
          <w:szCs w:val="24"/>
        </w:rPr>
        <w:t>things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I was exposed to when I was on shift. But I could</w:t>
      </w:r>
      <w:r w:rsidR="00BE5B9A">
        <w:rPr>
          <w:rFonts w:asciiTheme="majorBidi" w:hAnsiTheme="majorBidi" w:cstheme="majorBidi"/>
          <w:sz w:val="24"/>
          <w:szCs w:val="24"/>
        </w:rPr>
        <w:t xml:space="preserve">n’t </w:t>
      </w:r>
      <w:r w:rsidR="00BE5B9A" w:rsidRPr="00BE5B9A">
        <w:rPr>
          <w:rFonts w:asciiTheme="majorBidi" w:hAnsiTheme="majorBidi" w:cstheme="majorBidi"/>
          <w:sz w:val="24"/>
          <w:szCs w:val="24"/>
        </w:rPr>
        <w:t>remember.</w:t>
      </w:r>
      <w:r w:rsidR="00BE5B9A">
        <w:rPr>
          <w:rFonts w:asciiTheme="majorBidi" w:hAnsiTheme="majorBidi" w:cstheme="majorBidi"/>
          <w:sz w:val="24"/>
          <w:szCs w:val="24"/>
        </w:rPr>
        <w:t xml:space="preserve"> 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I </w:t>
      </w:r>
      <w:r w:rsidR="00BE5B9A">
        <w:rPr>
          <w:rFonts w:asciiTheme="majorBidi" w:hAnsiTheme="majorBidi" w:cstheme="majorBidi"/>
          <w:sz w:val="24"/>
          <w:szCs w:val="24"/>
        </w:rPr>
        <w:t>don’t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know if I repress</w:t>
      </w:r>
      <w:r w:rsidR="00BE5B9A">
        <w:rPr>
          <w:rFonts w:asciiTheme="majorBidi" w:hAnsiTheme="majorBidi" w:cstheme="majorBidi"/>
          <w:sz w:val="24"/>
          <w:szCs w:val="24"/>
        </w:rPr>
        <w:t>ed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</w:t>
      </w:r>
      <w:r w:rsidR="00BE5B9A">
        <w:rPr>
          <w:rFonts w:asciiTheme="majorBidi" w:hAnsiTheme="majorBidi" w:cstheme="majorBidi"/>
          <w:sz w:val="24"/>
          <w:szCs w:val="24"/>
        </w:rPr>
        <w:t xml:space="preserve">them 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or </w:t>
      </w:r>
      <w:r w:rsidR="00BE5B9A">
        <w:rPr>
          <w:rFonts w:asciiTheme="majorBidi" w:hAnsiTheme="majorBidi" w:cstheme="majorBidi"/>
          <w:sz w:val="24"/>
          <w:szCs w:val="24"/>
        </w:rPr>
        <w:t>didn’t repress them</w:t>
      </w:r>
      <w:r w:rsidR="00BE5B9A" w:rsidRPr="00BE5B9A">
        <w:rPr>
          <w:rFonts w:asciiTheme="majorBidi" w:hAnsiTheme="majorBidi" w:cstheme="majorBidi"/>
          <w:sz w:val="24"/>
          <w:szCs w:val="24"/>
        </w:rPr>
        <w:t>.</w:t>
      </w:r>
      <w:r w:rsidR="00BE5B9A">
        <w:rPr>
          <w:rFonts w:asciiTheme="majorBidi" w:hAnsiTheme="majorBidi" w:cstheme="majorBidi"/>
          <w:sz w:val="24"/>
          <w:szCs w:val="24"/>
        </w:rPr>
        <w:t xml:space="preserve"> 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I </w:t>
      </w:r>
      <w:r w:rsidR="00BE5B9A">
        <w:rPr>
          <w:rFonts w:asciiTheme="majorBidi" w:hAnsiTheme="majorBidi" w:cstheme="majorBidi"/>
          <w:sz w:val="24"/>
          <w:szCs w:val="24"/>
        </w:rPr>
        <w:t>don’t</w:t>
      </w:r>
      <w:r w:rsidR="00DF4265">
        <w:rPr>
          <w:rFonts w:asciiTheme="majorBidi" w:hAnsiTheme="majorBidi" w:cstheme="majorBidi"/>
          <w:sz w:val="24"/>
          <w:szCs w:val="24"/>
        </w:rPr>
        <w:t>…</w:t>
      </w:r>
      <w:r w:rsidR="00BE5B9A">
        <w:rPr>
          <w:rFonts w:asciiTheme="majorBidi" w:hAnsiTheme="majorBidi" w:cstheme="majorBidi"/>
          <w:sz w:val="24"/>
          <w:szCs w:val="24"/>
        </w:rPr>
        <w:t xml:space="preserve"> I don’t 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know. Whenever I think </w:t>
      </w:r>
      <w:r w:rsidR="00F02A52">
        <w:rPr>
          <w:rFonts w:asciiTheme="majorBidi" w:hAnsiTheme="majorBidi" w:cstheme="majorBidi"/>
          <w:sz w:val="24"/>
          <w:szCs w:val="24"/>
        </w:rPr>
        <w:t>about the army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in general, I remember good things</w:t>
      </w:r>
      <w:r w:rsidR="00BE5B9A">
        <w:rPr>
          <w:rFonts w:asciiTheme="majorBidi" w:hAnsiTheme="majorBidi" w:cstheme="majorBidi"/>
          <w:sz w:val="24"/>
          <w:szCs w:val="24"/>
        </w:rPr>
        <w:t>…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How many things did I go through? But again, no memor</w:t>
      </w:r>
      <w:r w:rsidR="00BE5B9A">
        <w:rPr>
          <w:rFonts w:asciiTheme="majorBidi" w:hAnsiTheme="majorBidi" w:cstheme="majorBidi"/>
          <w:sz w:val="24"/>
          <w:szCs w:val="24"/>
        </w:rPr>
        <w:t xml:space="preserve">ies 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come to mind ... sometimes I talk to my friends, </w:t>
      </w:r>
      <w:r w:rsidR="00BE5B9A">
        <w:rPr>
          <w:rFonts w:asciiTheme="majorBidi" w:hAnsiTheme="majorBidi" w:cstheme="majorBidi"/>
          <w:sz w:val="24"/>
          <w:szCs w:val="24"/>
        </w:rPr>
        <w:t>male soldiers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, about what happened to them. It </w:t>
      </w:r>
      <w:r w:rsidR="00BE5B9A" w:rsidRPr="00BE5B9A">
        <w:rPr>
          <w:rFonts w:asciiTheme="majorBidi" w:hAnsiTheme="majorBidi" w:cstheme="majorBidi"/>
          <w:sz w:val="24"/>
          <w:szCs w:val="24"/>
        </w:rPr>
        <w:lastRenderedPageBreak/>
        <w:t>brings up memories, but I do not know now</w:t>
      </w:r>
      <w:r w:rsidR="001E01AC">
        <w:rPr>
          <w:rFonts w:asciiTheme="majorBidi" w:hAnsiTheme="majorBidi" w:cstheme="majorBidi"/>
          <w:sz w:val="24"/>
          <w:szCs w:val="24"/>
        </w:rPr>
        <w:t>.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</w:t>
      </w:r>
      <w:r w:rsidR="001E01AC">
        <w:rPr>
          <w:rFonts w:asciiTheme="majorBidi" w:hAnsiTheme="majorBidi" w:cstheme="majorBidi"/>
          <w:sz w:val="24"/>
          <w:szCs w:val="24"/>
        </w:rPr>
        <w:t>N</w:t>
      </w:r>
      <w:r w:rsidR="00BE5B9A">
        <w:rPr>
          <w:rFonts w:asciiTheme="majorBidi" w:hAnsiTheme="majorBidi" w:cstheme="majorBidi"/>
          <w:sz w:val="24"/>
          <w:szCs w:val="24"/>
        </w:rPr>
        <w:t>othing in particular comes up for me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. I remember the whole experience, </w:t>
      </w:r>
      <w:r w:rsidR="00BE5B9A">
        <w:rPr>
          <w:rFonts w:asciiTheme="majorBidi" w:hAnsiTheme="majorBidi" w:cstheme="majorBidi"/>
          <w:sz w:val="24"/>
          <w:szCs w:val="24"/>
        </w:rPr>
        <w:t xml:space="preserve">but 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not the details </w:t>
      </w:r>
      <w:r w:rsidR="00BE5B9A">
        <w:rPr>
          <w:rFonts w:asciiTheme="majorBidi" w:hAnsiTheme="majorBidi" w:cstheme="majorBidi"/>
          <w:sz w:val="24"/>
          <w:szCs w:val="24"/>
        </w:rPr>
        <w:t>or</w:t>
      </w:r>
      <w:r w:rsidR="00BE5B9A" w:rsidRPr="00BE5B9A">
        <w:rPr>
          <w:rFonts w:asciiTheme="majorBidi" w:hAnsiTheme="majorBidi" w:cstheme="majorBidi"/>
          <w:sz w:val="24"/>
          <w:szCs w:val="24"/>
        </w:rPr>
        <w:t xml:space="preserve"> the small </w:t>
      </w:r>
      <w:r w:rsidR="00BE5B9A">
        <w:rPr>
          <w:rFonts w:asciiTheme="majorBidi" w:hAnsiTheme="majorBidi" w:cstheme="majorBidi"/>
          <w:sz w:val="24"/>
          <w:szCs w:val="24"/>
        </w:rPr>
        <w:t>things</w:t>
      </w:r>
      <w:r w:rsidR="00BE5B9A" w:rsidRPr="00BE5B9A">
        <w:rPr>
          <w:rFonts w:asciiTheme="majorBidi" w:hAnsiTheme="majorBidi" w:cstheme="majorBidi"/>
          <w:sz w:val="24"/>
          <w:szCs w:val="24"/>
        </w:rPr>
        <w:t>.</w:t>
      </w:r>
    </w:p>
    <w:p w14:paraId="67DECA99" w14:textId="77777777" w:rsidR="00F873F7" w:rsidRDefault="00F873F7" w:rsidP="0003440A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16C1837" w14:textId="1D9EFA68" w:rsidR="0003440A" w:rsidRDefault="00F873F7" w:rsidP="00F873F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F873F7">
        <w:rPr>
          <w:rFonts w:asciiTheme="majorBidi" w:hAnsiTheme="majorBidi" w:cstheme="majorBidi"/>
          <w:sz w:val="24"/>
          <w:szCs w:val="24"/>
        </w:rPr>
        <w:t>Reut</w:t>
      </w:r>
      <w:proofErr w:type="spellEnd"/>
      <w:r w:rsidRPr="00F873F7">
        <w:rPr>
          <w:rFonts w:asciiTheme="majorBidi" w:hAnsiTheme="majorBidi" w:cstheme="majorBidi"/>
          <w:sz w:val="24"/>
          <w:szCs w:val="24"/>
        </w:rPr>
        <w:t xml:space="preserve"> was disturbed </w:t>
      </w:r>
      <w:r w:rsidR="00F02A52">
        <w:rPr>
          <w:rFonts w:asciiTheme="majorBidi" w:hAnsiTheme="majorBidi" w:cstheme="majorBidi"/>
          <w:sz w:val="24"/>
          <w:szCs w:val="24"/>
        </w:rPr>
        <w:t>that</w:t>
      </w:r>
      <w:r w:rsidRPr="00F873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F873F7">
        <w:rPr>
          <w:rFonts w:asciiTheme="majorBidi" w:hAnsiTheme="majorBidi" w:cstheme="majorBidi"/>
          <w:sz w:val="24"/>
          <w:szCs w:val="24"/>
        </w:rPr>
        <w:t xml:space="preserve"> selective memory</w:t>
      </w:r>
      <w:r>
        <w:rPr>
          <w:rFonts w:asciiTheme="majorBidi" w:hAnsiTheme="majorBidi" w:cstheme="majorBidi"/>
          <w:sz w:val="24"/>
          <w:szCs w:val="24"/>
        </w:rPr>
        <w:t xml:space="preserve"> obscured</w:t>
      </w:r>
      <w:r w:rsidRPr="00F873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difficult</w:t>
      </w:r>
      <w:r w:rsidRPr="00F873F7">
        <w:rPr>
          <w:rFonts w:asciiTheme="majorBidi" w:hAnsiTheme="majorBidi" w:cstheme="majorBidi"/>
          <w:sz w:val="24"/>
          <w:szCs w:val="24"/>
        </w:rPr>
        <w:t xml:space="preserve"> memories </w:t>
      </w:r>
      <w:r w:rsidR="001E01AC">
        <w:rPr>
          <w:rFonts w:asciiTheme="majorBidi" w:hAnsiTheme="majorBidi" w:cstheme="majorBidi"/>
          <w:sz w:val="24"/>
          <w:szCs w:val="24"/>
        </w:rPr>
        <w:t xml:space="preserve">from her </w:t>
      </w:r>
      <w:r w:rsidRPr="00F873F7">
        <w:rPr>
          <w:rFonts w:asciiTheme="majorBidi" w:hAnsiTheme="majorBidi" w:cstheme="majorBidi"/>
          <w:sz w:val="24"/>
          <w:szCs w:val="24"/>
        </w:rPr>
        <w:t xml:space="preserve">and </w:t>
      </w:r>
      <w:r w:rsidR="001E01AC">
        <w:rPr>
          <w:rFonts w:asciiTheme="majorBidi" w:hAnsiTheme="majorBidi" w:cstheme="majorBidi"/>
          <w:sz w:val="24"/>
          <w:szCs w:val="24"/>
        </w:rPr>
        <w:t>focused on</w:t>
      </w:r>
      <w:r w:rsidRPr="00F873F7">
        <w:rPr>
          <w:rFonts w:asciiTheme="majorBidi" w:hAnsiTheme="majorBidi" w:cstheme="majorBidi"/>
          <w:sz w:val="24"/>
          <w:szCs w:val="24"/>
        </w:rPr>
        <w:t xml:space="preserve"> </w:t>
      </w:r>
      <w:r w:rsidR="001E01AC">
        <w:rPr>
          <w:rFonts w:asciiTheme="majorBidi" w:hAnsiTheme="majorBidi" w:cstheme="majorBidi"/>
          <w:sz w:val="24"/>
          <w:szCs w:val="24"/>
        </w:rPr>
        <w:t>the positive</w:t>
      </w:r>
      <w:r w:rsidRPr="00F873F7">
        <w:rPr>
          <w:rFonts w:asciiTheme="majorBidi" w:hAnsiTheme="majorBidi" w:cstheme="majorBidi"/>
          <w:sz w:val="24"/>
          <w:szCs w:val="24"/>
        </w:rPr>
        <w:t xml:space="preserve"> </w:t>
      </w:r>
      <w:r w:rsidR="00F02A52">
        <w:rPr>
          <w:rFonts w:asciiTheme="majorBidi" w:hAnsiTheme="majorBidi" w:cstheme="majorBidi"/>
          <w:sz w:val="24"/>
          <w:szCs w:val="24"/>
        </w:rPr>
        <w:t>ones</w:t>
      </w:r>
      <w:r w:rsidR="00DF4265">
        <w:rPr>
          <w:rFonts w:asciiTheme="majorBidi" w:hAnsiTheme="majorBidi" w:cstheme="majorBidi"/>
          <w:sz w:val="24"/>
          <w:szCs w:val="24"/>
        </w:rPr>
        <w:t>.</w:t>
      </w:r>
      <w:r w:rsidR="00180BA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78"/>
      <w:r w:rsidRPr="00F873F7">
        <w:rPr>
          <w:rFonts w:asciiTheme="majorBidi" w:hAnsiTheme="majorBidi" w:cstheme="majorBidi"/>
          <w:sz w:val="24"/>
          <w:szCs w:val="24"/>
        </w:rPr>
        <w:t>Talia</w:t>
      </w:r>
      <w:commentRangeEnd w:id="178"/>
      <w:r>
        <w:rPr>
          <w:rStyle w:val="CommentReference"/>
        </w:rPr>
        <w:commentReference w:id="178"/>
      </w:r>
      <w:r w:rsidRPr="00F873F7">
        <w:rPr>
          <w:rFonts w:asciiTheme="majorBidi" w:hAnsiTheme="majorBidi" w:cstheme="majorBidi"/>
          <w:sz w:val="24"/>
          <w:szCs w:val="24"/>
        </w:rPr>
        <w:t xml:space="preserve">, a social work student, was disturbed </w:t>
      </w:r>
      <w:r w:rsidR="001E01AC">
        <w:rPr>
          <w:rFonts w:asciiTheme="majorBidi" w:hAnsiTheme="majorBidi" w:cstheme="majorBidi"/>
          <w:sz w:val="24"/>
          <w:szCs w:val="24"/>
        </w:rPr>
        <w:t>that she could</w:t>
      </w:r>
      <w:r w:rsidRPr="00F873F7">
        <w:rPr>
          <w:rFonts w:asciiTheme="majorBidi" w:hAnsiTheme="majorBidi" w:cstheme="majorBidi"/>
          <w:sz w:val="24"/>
          <w:szCs w:val="24"/>
        </w:rPr>
        <w:t xml:space="preserve"> not remember in detail </w:t>
      </w:r>
      <w:r>
        <w:rPr>
          <w:rFonts w:asciiTheme="majorBidi" w:hAnsiTheme="majorBidi" w:cstheme="majorBidi"/>
          <w:sz w:val="24"/>
          <w:szCs w:val="24"/>
        </w:rPr>
        <w:t>a</w:t>
      </w:r>
      <w:r w:rsidRPr="00F873F7">
        <w:rPr>
          <w:rFonts w:asciiTheme="majorBidi" w:hAnsiTheme="majorBidi" w:cstheme="majorBidi"/>
          <w:sz w:val="24"/>
          <w:szCs w:val="24"/>
        </w:rPr>
        <w:t xml:space="preserve"> traumatic event she </w:t>
      </w:r>
      <w:r w:rsidR="00676C11">
        <w:rPr>
          <w:rFonts w:asciiTheme="majorBidi" w:hAnsiTheme="majorBidi" w:cstheme="majorBidi"/>
          <w:sz w:val="24"/>
          <w:szCs w:val="24"/>
        </w:rPr>
        <w:t>underwent</w:t>
      </w:r>
      <w:r w:rsidR="001E01AC">
        <w:rPr>
          <w:rFonts w:asciiTheme="majorBidi" w:hAnsiTheme="majorBidi" w:cstheme="majorBidi"/>
          <w:sz w:val="24"/>
          <w:szCs w:val="24"/>
        </w:rPr>
        <w:t xml:space="preserve">. She </w:t>
      </w:r>
      <w:r w:rsidR="00DF4265">
        <w:rPr>
          <w:rFonts w:asciiTheme="majorBidi" w:hAnsiTheme="majorBidi" w:cstheme="majorBidi"/>
          <w:sz w:val="24"/>
          <w:szCs w:val="24"/>
        </w:rPr>
        <w:t>worried</w:t>
      </w:r>
      <w:r w:rsidR="008C090C">
        <w:rPr>
          <w:rFonts w:asciiTheme="majorBidi" w:hAnsiTheme="majorBidi" w:cstheme="majorBidi"/>
          <w:sz w:val="24"/>
          <w:szCs w:val="24"/>
        </w:rPr>
        <w:t xml:space="preserve"> about </w:t>
      </w:r>
      <w:r w:rsidR="00DF4265">
        <w:rPr>
          <w:rFonts w:asciiTheme="majorBidi" w:hAnsiTheme="majorBidi" w:cstheme="majorBidi"/>
          <w:sz w:val="24"/>
          <w:szCs w:val="24"/>
        </w:rPr>
        <w:t xml:space="preserve">being labelled as having </w:t>
      </w:r>
      <w:r w:rsidR="00180BA1">
        <w:rPr>
          <w:rFonts w:asciiTheme="majorBidi" w:hAnsiTheme="majorBidi" w:cstheme="majorBidi"/>
          <w:sz w:val="24"/>
          <w:szCs w:val="24"/>
        </w:rPr>
        <w:t>a</w:t>
      </w:r>
      <w:r w:rsidRPr="00F873F7">
        <w:rPr>
          <w:rFonts w:asciiTheme="majorBidi" w:hAnsiTheme="majorBidi" w:cstheme="majorBidi"/>
          <w:sz w:val="24"/>
          <w:szCs w:val="24"/>
        </w:rPr>
        <w:t xml:space="preserve"> mental disorder</w:t>
      </w:r>
      <w:r w:rsidR="00180BA1">
        <w:rPr>
          <w:rFonts w:asciiTheme="majorBidi" w:hAnsiTheme="majorBidi" w:cstheme="majorBidi"/>
          <w:sz w:val="24"/>
          <w:szCs w:val="24"/>
        </w:rPr>
        <w:t xml:space="preserve">, and </w:t>
      </w:r>
      <w:r w:rsidR="00DF4265">
        <w:rPr>
          <w:rFonts w:asciiTheme="majorBidi" w:hAnsiTheme="majorBidi" w:cstheme="majorBidi"/>
          <w:sz w:val="24"/>
          <w:szCs w:val="24"/>
        </w:rPr>
        <w:t xml:space="preserve">wondered </w:t>
      </w:r>
      <w:r w:rsidR="00180BA1">
        <w:rPr>
          <w:rFonts w:asciiTheme="majorBidi" w:hAnsiTheme="majorBidi" w:cstheme="majorBidi"/>
          <w:sz w:val="24"/>
          <w:szCs w:val="24"/>
        </w:rPr>
        <w:t>if she was suffering from post-traumatic stress disorder (PTSD)</w:t>
      </w:r>
      <w:r w:rsidRPr="00F873F7">
        <w:rPr>
          <w:rFonts w:asciiTheme="majorBidi" w:hAnsiTheme="majorBidi" w:cstheme="majorBidi"/>
          <w:sz w:val="24"/>
          <w:szCs w:val="24"/>
        </w:rPr>
        <w:t>:</w:t>
      </w:r>
    </w:p>
    <w:p w14:paraId="5D3DF0DB" w14:textId="6EB483ED" w:rsidR="0003440A" w:rsidRDefault="00180BA1" w:rsidP="00180BA1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180BA1">
        <w:rPr>
          <w:rFonts w:asciiTheme="majorBidi" w:hAnsiTheme="majorBidi" w:cstheme="majorBidi"/>
          <w:sz w:val="24"/>
          <w:szCs w:val="24"/>
        </w:rPr>
        <w:t xml:space="preserve">I </w:t>
      </w:r>
      <w:r w:rsidR="00DF4265">
        <w:rPr>
          <w:rFonts w:asciiTheme="majorBidi" w:hAnsiTheme="majorBidi" w:cstheme="majorBidi"/>
          <w:sz w:val="24"/>
          <w:szCs w:val="24"/>
        </w:rPr>
        <w:t>don’t</w:t>
      </w:r>
      <w:r w:rsidRPr="00180BA1">
        <w:rPr>
          <w:rFonts w:asciiTheme="majorBidi" w:hAnsiTheme="majorBidi" w:cstheme="majorBidi"/>
          <w:sz w:val="24"/>
          <w:szCs w:val="24"/>
        </w:rPr>
        <w:t xml:space="preserve"> remember why we chased after him [the Palestinian]. I </w:t>
      </w:r>
      <w:r w:rsidR="00DF4265">
        <w:rPr>
          <w:rFonts w:asciiTheme="majorBidi" w:hAnsiTheme="majorBidi" w:cstheme="majorBidi"/>
          <w:sz w:val="24"/>
          <w:szCs w:val="24"/>
        </w:rPr>
        <w:t>don’t</w:t>
      </w:r>
      <w:r w:rsidR="00DF4265" w:rsidRPr="00180BA1">
        <w:rPr>
          <w:rFonts w:asciiTheme="majorBidi" w:hAnsiTheme="majorBidi" w:cstheme="majorBidi"/>
          <w:sz w:val="24"/>
          <w:szCs w:val="24"/>
        </w:rPr>
        <w:t xml:space="preserve"> </w:t>
      </w:r>
      <w:r w:rsidRPr="00180BA1">
        <w:rPr>
          <w:rFonts w:asciiTheme="majorBidi" w:hAnsiTheme="majorBidi" w:cstheme="majorBidi"/>
          <w:sz w:val="24"/>
          <w:szCs w:val="24"/>
        </w:rPr>
        <w:t xml:space="preserve">remember if </w:t>
      </w:r>
      <w:r w:rsidR="00DF4265">
        <w:rPr>
          <w:rFonts w:asciiTheme="majorBidi" w:hAnsiTheme="majorBidi" w:cstheme="majorBidi"/>
          <w:sz w:val="24"/>
          <w:szCs w:val="24"/>
        </w:rPr>
        <w:t>he</w:t>
      </w:r>
      <w:r w:rsidRPr="00180BA1">
        <w:rPr>
          <w:rFonts w:asciiTheme="majorBidi" w:hAnsiTheme="majorBidi" w:cstheme="majorBidi"/>
          <w:sz w:val="24"/>
          <w:szCs w:val="24"/>
        </w:rPr>
        <w:t xml:space="preserve"> was just </w:t>
      </w:r>
      <w:r>
        <w:rPr>
          <w:rFonts w:asciiTheme="majorBidi" w:hAnsiTheme="majorBidi" w:cstheme="majorBidi"/>
          <w:sz w:val="24"/>
          <w:szCs w:val="24"/>
        </w:rPr>
        <w:t>random person</w:t>
      </w:r>
      <w:r w:rsidRPr="00180BA1">
        <w:rPr>
          <w:rFonts w:asciiTheme="majorBidi" w:hAnsiTheme="majorBidi" w:cstheme="majorBidi"/>
          <w:sz w:val="24"/>
          <w:szCs w:val="24"/>
        </w:rPr>
        <w:t xml:space="preserve">, I </w:t>
      </w:r>
      <w:r w:rsidR="00DF4265">
        <w:rPr>
          <w:rFonts w:asciiTheme="majorBidi" w:hAnsiTheme="majorBidi" w:cstheme="majorBidi"/>
          <w:sz w:val="24"/>
          <w:szCs w:val="24"/>
        </w:rPr>
        <w:t>don’t</w:t>
      </w:r>
      <w:r w:rsidR="00DF4265" w:rsidRPr="00180BA1">
        <w:rPr>
          <w:rFonts w:asciiTheme="majorBidi" w:hAnsiTheme="majorBidi" w:cstheme="majorBidi"/>
          <w:sz w:val="24"/>
          <w:szCs w:val="24"/>
        </w:rPr>
        <w:t xml:space="preserve"> </w:t>
      </w:r>
      <w:r w:rsidRPr="00180BA1">
        <w:rPr>
          <w:rFonts w:asciiTheme="majorBidi" w:hAnsiTheme="majorBidi" w:cstheme="majorBidi"/>
          <w:sz w:val="24"/>
          <w:szCs w:val="24"/>
        </w:rPr>
        <w:t xml:space="preserve">remember </w:t>
      </w:r>
      <w:r w:rsidR="008C090C">
        <w:rPr>
          <w:rFonts w:asciiTheme="majorBidi" w:hAnsiTheme="majorBidi" w:cstheme="majorBidi"/>
          <w:sz w:val="24"/>
          <w:szCs w:val="24"/>
        </w:rPr>
        <w:t>if</w:t>
      </w:r>
      <w:r w:rsidRPr="00180BA1">
        <w:rPr>
          <w:rFonts w:asciiTheme="majorBidi" w:hAnsiTheme="majorBidi" w:cstheme="majorBidi"/>
          <w:sz w:val="24"/>
          <w:szCs w:val="24"/>
        </w:rPr>
        <w:t xml:space="preserve"> he was ... I </w:t>
      </w:r>
      <w:r w:rsidR="00DF4265">
        <w:rPr>
          <w:rFonts w:asciiTheme="majorBidi" w:hAnsiTheme="majorBidi" w:cstheme="majorBidi"/>
          <w:sz w:val="24"/>
          <w:szCs w:val="24"/>
        </w:rPr>
        <w:t>don’t</w:t>
      </w:r>
      <w:r w:rsidR="00DF4265" w:rsidRPr="00180BA1">
        <w:rPr>
          <w:rFonts w:asciiTheme="majorBidi" w:hAnsiTheme="majorBidi" w:cstheme="majorBidi"/>
          <w:sz w:val="24"/>
          <w:szCs w:val="24"/>
        </w:rPr>
        <w:t xml:space="preserve"> </w:t>
      </w:r>
      <w:r w:rsidRPr="00180BA1">
        <w:rPr>
          <w:rFonts w:asciiTheme="majorBidi" w:hAnsiTheme="majorBidi" w:cstheme="majorBidi"/>
          <w:sz w:val="24"/>
          <w:szCs w:val="24"/>
        </w:rPr>
        <w:t xml:space="preserve">remember what he was [...] Do I have post-trauma if I do not even remember? Now I have to sit with myself and try to remember if I cried during </w:t>
      </w:r>
      <w:r w:rsidR="008C090C">
        <w:rPr>
          <w:rFonts w:asciiTheme="majorBidi" w:hAnsiTheme="majorBidi" w:cstheme="majorBidi"/>
          <w:sz w:val="24"/>
          <w:szCs w:val="24"/>
        </w:rPr>
        <w:t>my</w:t>
      </w:r>
      <w:r w:rsidRPr="00180BA1">
        <w:rPr>
          <w:rFonts w:asciiTheme="majorBidi" w:hAnsiTheme="majorBidi" w:cstheme="majorBidi"/>
          <w:sz w:val="24"/>
          <w:szCs w:val="24"/>
        </w:rPr>
        <w:t xml:space="preserve"> service. I also wonder why I do not remember it</w:t>
      </w:r>
      <w:r w:rsidR="001E01AC">
        <w:rPr>
          <w:rFonts w:asciiTheme="majorBidi" w:hAnsiTheme="majorBidi" w:cstheme="majorBidi"/>
          <w:sz w:val="24"/>
          <w:szCs w:val="24"/>
        </w:rPr>
        <w:t xml:space="preserve">. </w:t>
      </w:r>
      <w:r w:rsidRPr="00180BA1">
        <w:rPr>
          <w:rFonts w:asciiTheme="majorBidi" w:hAnsiTheme="majorBidi" w:cstheme="majorBidi"/>
          <w:sz w:val="24"/>
          <w:szCs w:val="24"/>
        </w:rPr>
        <w:t>I really tried to remember.</w:t>
      </w:r>
    </w:p>
    <w:p w14:paraId="46733A01" w14:textId="77777777" w:rsidR="008C090C" w:rsidRDefault="008C090C" w:rsidP="00180BA1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7A5F2BDB" w14:textId="6ECF41A0" w:rsidR="00180BA1" w:rsidRDefault="008C090C" w:rsidP="008C090C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C090C">
        <w:rPr>
          <w:rFonts w:asciiTheme="majorBidi" w:hAnsiTheme="majorBidi" w:cstheme="majorBidi"/>
          <w:sz w:val="24"/>
          <w:szCs w:val="24"/>
        </w:rPr>
        <w:t xml:space="preserve">Naomi spoke about another aspect of </w:t>
      </w:r>
      <w:r>
        <w:rPr>
          <w:rFonts w:asciiTheme="majorBidi" w:hAnsiTheme="majorBidi" w:cstheme="majorBidi"/>
          <w:sz w:val="24"/>
          <w:szCs w:val="24"/>
        </w:rPr>
        <w:t>disassociation</w:t>
      </w:r>
      <w:r w:rsidRPr="008C090C">
        <w:rPr>
          <w:rFonts w:asciiTheme="majorBidi" w:hAnsiTheme="majorBidi" w:cstheme="majorBidi"/>
          <w:sz w:val="24"/>
          <w:szCs w:val="24"/>
        </w:rPr>
        <w:t xml:space="preserve"> </w:t>
      </w:r>
      <w:r w:rsidR="00DF4265">
        <w:rPr>
          <w:rFonts w:asciiTheme="majorBidi" w:hAnsiTheme="majorBidi" w:cstheme="majorBidi"/>
          <w:sz w:val="24"/>
          <w:szCs w:val="24"/>
        </w:rPr>
        <w:t>when s</w:t>
      </w:r>
      <w:r>
        <w:rPr>
          <w:rFonts w:asciiTheme="majorBidi" w:hAnsiTheme="majorBidi" w:cstheme="majorBidi"/>
          <w:sz w:val="24"/>
          <w:szCs w:val="24"/>
        </w:rPr>
        <w:t xml:space="preserve">he described </w:t>
      </w:r>
      <w:r w:rsidRPr="008C090C">
        <w:rPr>
          <w:rFonts w:asciiTheme="majorBidi" w:hAnsiTheme="majorBidi" w:cstheme="majorBidi"/>
          <w:sz w:val="24"/>
          <w:szCs w:val="24"/>
        </w:rPr>
        <w:t xml:space="preserve">the gap between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8C09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military service </w:t>
      </w:r>
      <w:r w:rsidRPr="008C090C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>Occupied Te</w:t>
      </w:r>
      <w:r w:rsidRPr="008C090C">
        <w:rPr>
          <w:rFonts w:asciiTheme="majorBidi" w:hAnsiTheme="majorBidi" w:cstheme="majorBidi"/>
          <w:sz w:val="24"/>
          <w:szCs w:val="24"/>
        </w:rPr>
        <w:t>rritories and going on vacation:</w:t>
      </w:r>
    </w:p>
    <w:p w14:paraId="1CAE0B8D" w14:textId="77777777" w:rsidR="001E01AC" w:rsidRDefault="001E01AC" w:rsidP="00B05664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716695B8" w14:textId="3209F2F2" w:rsidR="00180BA1" w:rsidRDefault="00B05664" w:rsidP="001E01AC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B05664">
        <w:rPr>
          <w:rFonts w:asciiTheme="majorBidi" w:hAnsiTheme="majorBidi" w:cstheme="majorBidi"/>
          <w:sz w:val="24"/>
          <w:szCs w:val="24"/>
        </w:rPr>
        <w:t>When you go out on the weekends</w:t>
      </w:r>
      <w:r>
        <w:rPr>
          <w:rFonts w:asciiTheme="majorBidi" w:hAnsiTheme="majorBidi" w:cstheme="majorBidi"/>
          <w:sz w:val="24"/>
          <w:szCs w:val="24"/>
        </w:rPr>
        <w:t>,</w:t>
      </w:r>
      <w:r w:rsidRPr="00B05664">
        <w:rPr>
          <w:rFonts w:asciiTheme="majorBidi" w:hAnsiTheme="majorBidi" w:cstheme="majorBidi"/>
          <w:sz w:val="24"/>
          <w:szCs w:val="24"/>
        </w:rPr>
        <w:t xml:space="preserve"> you see the differences </w:t>
      </w:r>
      <w:r>
        <w:rPr>
          <w:rFonts w:asciiTheme="majorBidi" w:hAnsiTheme="majorBidi" w:cstheme="majorBidi"/>
          <w:sz w:val="24"/>
          <w:szCs w:val="24"/>
        </w:rPr>
        <w:t>between</w:t>
      </w:r>
      <w:r w:rsidRPr="00B05664">
        <w:rPr>
          <w:rFonts w:asciiTheme="majorBidi" w:hAnsiTheme="majorBidi" w:cstheme="majorBidi"/>
          <w:sz w:val="24"/>
          <w:szCs w:val="24"/>
        </w:rPr>
        <w:t xml:space="preserve"> these places</w:t>
      </w:r>
      <w:r w:rsidR="00DF4265">
        <w:rPr>
          <w:rFonts w:asciiTheme="majorBidi" w:hAnsiTheme="majorBidi" w:cstheme="majorBidi"/>
          <w:sz w:val="24"/>
          <w:szCs w:val="24"/>
        </w:rPr>
        <w:t>.</w:t>
      </w:r>
      <w:r w:rsidRPr="00B05664">
        <w:rPr>
          <w:rFonts w:asciiTheme="majorBidi" w:hAnsiTheme="majorBidi" w:cstheme="majorBidi"/>
          <w:sz w:val="24"/>
          <w:szCs w:val="24"/>
        </w:rPr>
        <w:t xml:space="preserve"> </w:t>
      </w:r>
      <w:r w:rsidR="00DF4265">
        <w:rPr>
          <w:rFonts w:asciiTheme="majorBidi" w:hAnsiTheme="majorBidi" w:cstheme="majorBidi"/>
          <w:sz w:val="24"/>
          <w:szCs w:val="24"/>
        </w:rPr>
        <w:t>It’s</w:t>
      </w:r>
      <w:r w:rsidRPr="00B05664">
        <w:rPr>
          <w:rFonts w:asciiTheme="majorBidi" w:hAnsiTheme="majorBidi" w:cstheme="majorBidi"/>
          <w:sz w:val="24"/>
          <w:szCs w:val="24"/>
        </w:rPr>
        <w:t xml:space="preserve"> two completely different worlds. You </w:t>
      </w:r>
      <w:r>
        <w:rPr>
          <w:rFonts w:asciiTheme="majorBidi" w:hAnsiTheme="majorBidi" w:cstheme="majorBidi"/>
          <w:sz w:val="24"/>
          <w:szCs w:val="24"/>
        </w:rPr>
        <w:t>don’t</w:t>
      </w:r>
      <w:r w:rsidRPr="00B05664">
        <w:rPr>
          <w:rFonts w:asciiTheme="majorBidi" w:hAnsiTheme="majorBidi" w:cstheme="majorBidi"/>
          <w:sz w:val="24"/>
          <w:szCs w:val="24"/>
        </w:rPr>
        <w:t xml:space="preserve"> feel safe. You feel outside of your safe reality ...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B05664">
        <w:rPr>
          <w:rFonts w:asciiTheme="majorBidi" w:hAnsiTheme="majorBidi" w:cstheme="majorBidi"/>
          <w:sz w:val="24"/>
          <w:szCs w:val="24"/>
        </w:rPr>
        <w:t xml:space="preserve">disconnection ... disconnection from home, disconnection from safe places ... </w:t>
      </w:r>
      <w:r>
        <w:rPr>
          <w:rFonts w:asciiTheme="majorBidi" w:hAnsiTheme="majorBidi" w:cstheme="majorBidi"/>
          <w:sz w:val="24"/>
          <w:szCs w:val="24"/>
        </w:rPr>
        <w:t xml:space="preserve">it’s a </w:t>
      </w:r>
      <w:r w:rsidRPr="00B05664">
        <w:rPr>
          <w:rFonts w:asciiTheme="majorBidi" w:hAnsiTheme="majorBidi" w:cstheme="majorBidi"/>
          <w:sz w:val="24"/>
          <w:szCs w:val="24"/>
        </w:rPr>
        <w:t xml:space="preserve">strange feeling ... disconnection from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B05664">
        <w:rPr>
          <w:rFonts w:asciiTheme="majorBidi" w:hAnsiTheme="majorBidi" w:cstheme="majorBidi"/>
          <w:sz w:val="24"/>
          <w:szCs w:val="24"/>
        </w:rPr>
        <w:t xml:space="preserve">safe reality. It </w:t>
      </w:r>
      <w:r>
        <w:rPr>
          <w:rFonts w:asciiTheme="majorBidi" w:hAnsiTheme="majorBidi" w:cstheme="majorBidi"/>
          <w:sz w:val="24"/>
          <w:szCs w:val="24"/>
        </w:rPr>
        <w:t>seems</w:t>
      </w:r>
      <w:r w:rsidRPr="00B05664">
        <w:rPr>
          <w:rFonts w:asciiTheme="majorBidi" w:hAnsiTheme="majorBidi" w:cstheme="majorBidi"/>
          <w:sz w:val="24"/>
          <w:szCs w:val="24"/>
        </w:rPr>
        <w:t xml:space="preserve"> like another world. It</w:t>
      </w:r>
      <w:r w:rsidR="001E01AC">
        <w:rPr>
          <w:rFonts w:asciiTheme="majorBidi" w:hAnsiTheme="majorBidi" w:cstheme="majorBidi"/>
          <w:sz w:val="24"/>
          <w:szCs w:val="24"/>
        </w:rPr>
        <w:t>’</w:t>
      </w:r>
      <w:r w:rsidRPr="00B05664">
        <w:rPr>
          <w:rFonts w:asciiTheme="majorBidi" w:hAnsiTheme="majorBidi" w:cstheme="majorBidi"/>
          <w:sz w:val="24"/>
          <w:szCs w:val="24"/>
        </w:rPr>
        <w:t>s like living in a movie. Yes, really, you live in a movie.</w:t>
      </w:r>
    </w:p>
    <w:p w14:paraId="7FDD7C41" w14:textId="77777777" w:rsidR="00B05664" w:rsidRDefault="00B05664" w:rsidP="00B05664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60320746" w14:textId="37754C3C" w:rsidR="00B05664" w:rsidRDefault="00B05664" w:rsidP="00B05664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While</w:t>
      </w:r>
      <w:r w:rsidRPr="00B05664">
        <w:rPr>
          <w:rFonts w:asciiTheme="majorBidi" w:hAnsiTheme="majorBidi" w:cstheme="majorBidi"/>
          <w:sz w:val="24"/>
          <w:szCs w:val="24"/>
        </w:rPr>
        <w:t xml:space="preserve"> Naomi felt outside her safe reality, other female soldiers </w:t>
      </w:r>
      <w:r w:rsidR="00DF4265">
        <w:rPr>
          <w:rFonts w:asciiTheme="majorBidi" w:hAnsiTheme="majorBidi" w:cstheme="majorBidi"/>
          <w:sz w:val="24"/>
          <w:szCs w:val="24"/>
        </w:rPr>
        <w:t>said</w:t>
      </w:r>
      <w:r w:rsidRPr="00B05664">
        <w:rPr>
          <w:rFonts w:asciiTheme="majorBidi" w:hAnsiTheme="majorBidi" w:cstheme="majorBidi"/>
          <w:sz w:val="24"/>
          <w:szCs w:val="24"/>
        </w:rPr>
        <w:t xml:space="preserve"> that </w:t>
      </w:r>
      <w:r w:rsidR="00DF4265">
        <w:rPr>
          <w:rFonts w:asciiTheme="majorBidi" w:hAnsiTheme="majorBidi" w:cstheme="majorBidi"/>
          <w:sz w:val="24"/>
          <w:szCs w:val="24"/>
        </w:rPr>
        <w:t>having</w:t>
      </w:r>
      <w:r w:rsidRPr="00B05664">
        <w:rPr>
          <w:rFonts w:asciiTheme="majorBidi" w:hAnsiTheme="majorBidi" w:cstheme="majorBidi"/>
          <w:sz w:val="24"/>
          <w:szCs w:val="24"/>
        </w:rPr>
        <w:t xml:space="preserve"> weapons gave them a sense </w:t>
      </w:r>
      <w:r>
        <w:rPr>
          <w:rFonts w:asciiTheme="majorBidi" w:hAnsiTheme="majorBidi" w:cstheme="majorBidi"/>
          <w:sz w:val="24"/>
          <w:szCs w:val="24"/>
        </w:rPr>
        <w:t>of safety and security</w:t>
      </w:r>
      <w:r w:rsidRPr="00B05664">
        <w:rPr>
          <w:rFonts w:asciiTheme="majorBidi" w:hAnsiTheme="majorBidi" w:cstheme="majorBidi"/>
          <w:sz w:val="24"/>
          <w:szCs w:val="24"/>
        </w:rPr>
        <w:t xml:space="preserve">, and after </w:t>
      </w:r>
      <w:r w:rsidR="00DF4265">
        <w:rPr>
          <w:rFonts w:asciiTheme="majorBidi" w:hAnsiTheme="majorBidi" w:cstheme="majorBidi"/>
          <w:sz w:val="24"/>
          <w:szCs w:val="24"/>
        </w:rPr>
        <w:t xml:space="preserve">returning their </w:t>
      </w:r>
      <w:r w:rsidRPr="00B05664">
        <w:rPr>
          <w:rFonts w:asciiTheme="majorBidi" w:hAnsiTheme="majorBidi" w:cstheme="majorBidi"/>
          <w:sz w:val="24"/>
          <w:szCs w:val="24"/>
        </w:rPr>
        <w:t xml:space="preserve">weapons at the end of their military service, they felt </w:t>
      </w:r>
      <w:r w:rsidR="00DF4265">
        <w:rPr>
          <w:rFonts w:asciiTheme="majorBidi" w:hAnsiTheme="majorBidi" w:cstheme="majorBidi"/>
          <w:sz w:val="24"/>
          <w:szCs w:val="24"/>
        </w:rPr>
        <w:t>un</w:t>
      </w:r>
      <w:r w:rsidRPr="00B05664">
        <w:rPr>
          <w:rFonts w:asciiTheme="majorBidi" w:hAnsiTheme="majorBidi" w:cstheme="majorBidi"/>
          <w:sz w:val="24"/>
          <w:szCs w:val="24"/>
        </w:rPr>
        <w:t xml:space="preserve">protected. </w:t>
      </w:r>
      <w:proofErr w:type="spellStart"/>
      <w:r w:rsidRPr="00B05664">
        <w:rPr>
          <w:rFonts w:asciiTheme="majorBidi" w:hAnsiTheme="majorBidi" w:cstheme="majorBidi"/>
          <w:sz w:val="24"/>
          <w:szCs w:val="24"/>
        </w:rPr>
        <w:t>Tzahala</w:t>
      </w:r>
      <w:proofErr w:type="spellEnd"/>
      <w:r w:rsidRPr="00B056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B05664">
        <w:rPr>
          <w:rFonts w:asciiTheme="majorBidi" w:hAnsiTheme="majorBidi" w:cstheme="majorBidi"/>
          <w:sz w:val="24"/>
          <w:szCs w:val="24"/>
        </w:rPr>
        <w:t xml:space="preserve">: </w:t>
      </w:r>
      <w:r w:rsidR="00521677">
        <w:rPr>
          <w:rFonts w:asciiTheme="majorBidi" w:hAnsiTheme="majorBidi" w:cstheme="majorBidi"/>
          <w:sz w:val="24"/>
          <w:szCs w:val="24"/>
        </w:rPr>
        <w:t>“</w:t>
      </w:r>
      <w:r w:rsidRPr="00B05664">
        <w:rPr>
          <w:rFonts w:asciiTheme="majorBidi" w:hAnsiTheme="majorBidi" w:cstheme="majorBidi"/>
          <w:sz w:val="24"/>
          <w:szCs w:val="24"/>
        </w:rPr>
        <w:t xml:space="preserve">When you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B05664">
        <w:rPr>
          <w:rFonts w:asciiTheme="majorBidi" w:hAnsiTheme="majorBidi" w:cstheme="majorBidi"/>
          <w:sz w:val="24"/>
          <w:szCs w:val="24"/>
        </w:rPr>
        <w:t xml:space="preserve"> on a uniform, </w:t>
      </w:r>
      <w:r>
        <w:rPr>
          <w:rFonts w:asciiTheme="majorBidi" w:hAnsiTheme="majorBidi" w:cstheme="majorBidi"/>
          <w:sz w:val="24"/>
          <w:szCs w:val="24"/>
        </w:rPr>
        <w:t xml:space="preserve">you’re in </w:t>
      </w:r>
      <w:r w:rsidR="00521677">
        <w:rPr>
          <w:rFonts w:asciiTheme="majorBidi" w:hAnsiTheme="majorBidi" w:cstheme="majorBidi"/>
          <w:sz w:val="24"/>
          <w:szCs w:val="24"/>
        </w:rPr>
        <w:t>places</w:t>
      </w:r>
      <w:r w:rsidRPr="00B05664">
        <w:rPr>
          <w:rFonts w:asciiTheme="majorBidi" w:hAnsiTheme="majorBidi" w:cstheme="majorBidi"/>
          <w:sz w:val="24"/>
          <w:szCs w:val="24"/>
        </w:rPr>
        <w:t xml:space="preserve"> where you feel much more </w:t>
      </w:r>
      <w:r>
        <w:rPr>
          <w:rFonts w:asciiTheme="majorBidi" w:hAnsiTheme="majorBidi" w:cstheme="majorBidi"/>
          <w:sz w:val="24"/>
          <w:szCs w:val="24"/>
        </w:rPr>
        <w:t>protected</w:t>
      </w:r>
      <w:r w:rsidRPr="00B05664">
        <w:rPr>
          <w:rFonts w:asciiTheme="majorBidi" w:hAnsiTheme="majorBidi" w:cstheme="majorBidi"/>
          <w:sz w:val="24"/>
          <w:szCs w:val="24"/>
        </w:rPr>
        <w:t xml:space="preserve"> than when you </w:t>
      </w:r>
      <w:r>
        <w:rPr>
          <w:rFonts w:asciiTheme="majorBidi" w:hAnsiTheme="majorBidi" w:cstheme="majorBidi"/>
          <w:sz w:val="24"/>
          <w:szCs w:val="24"/>
        </w:rPr>
        <w:t>don’t</w:t>
      </w:r>
      <w:r w:rsidRPr="00B05664">
        <w:rPr>
          <w:rFonts w:asciiTheme="majorBidi" w:hAnsiTheme="majorBidi" w:cstheme="majorBidi"/>
          <w:sz w:val="24"/>
          <w:szCs w:val="24"/>
        </w:rPr>
        <w:t>. ... When you carry a weapon, there is a feeling that you are more protected</w:t>
      </w:r>
      <w:r w:rsidR="00196619">
        <w:rPr>
          <w:rFonts w:asciiTheme="majorBidi" w:hAnsiTheme="majorBidi" w:cstheme="majorBidi"/>
          <w:sz w:val="24"/>
          <w:szCs w:val="24"/>
        </w:rPr>
        <w:t>,</w:t>
      </w:r>
      <w:r w:rsidR="00DF4265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[</w:t>
      </w:r>
      <w:commentRangeStart w:id="179"/>
      <w:r>
        <w:rPr>
          <w:rFonts w:asciiTheme="majorBidi" w:hAnsiTheme="majorBidi" w:cstheme="majorBidi"/>
          <w:sz w:val="24"/>
          <w:szCs w:val="24"/>
        </w:rPr>
        <w:t>3</w:t>
      </w:r>
      <w:r w:rsidR="00BD4BFD">
        <w:rPr>
          <w:rFonts w:asciiTheme="majorBidi" w:hAnsiTheme="majorBidi" w:cstheme="majorBidi"/>
          <w:sz w:val="24"/>
          <w:szCs w:val="24"/>
        </w:rPr>
        <w:t>4</w:t>
      </w:r>
      <w:commentRangeEnd w:id="179"/>
      <w:r w:rsidR="00BD4BFD">
        <w:rPr>
          <w:rStyle w:val="CommentReference"/>
        </w:rPr>
        <w:commentReference w:id="179"/>
      </w:r>
      <w:r w:rsidR="00196619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619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p</w:t>
      </w:r>
      <w:r w:rsidR="0019661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18</w:t>
      </w:r>
      <w:r w:rsidR="00196619">
        <w:rPr>
          <w:rFonts w:asciiTheme="majorBidi" w:hAnsiTheme="majorBidi" w:cstheme="majorBidi"/>
          <w:sz w:val="24"/>
          <w:szCs w:val="24"/>
        </w:rPr>
        <w:t>).</w:t>
      </w:r>
      <w:r w:rsidRPr="00B05664">
        <w:rPr>
          <w:rFonts w:asciiTheme="majorBidi" w:hAnsiTheme="majorBidi" w:cstheme="majorBidi"/>
          <w:sz w:val="24"/>
          <w:szCs w:val="24"/>
        </w:rPr>
        <w:t xml:space="preserve"> </w:t>
      </w:r>
    </w:p>
    <w:p w14:paraId="72695D49" w14:textId="5D3B4596" w:rsidR="00521677" w:rsidRDefault="00521677" w:rsidP="0052167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Ella gave a</w:t>
      </w:r>
      <w:r w:rsidRPr="00521677">
        <w:rPr>
          <w:rFonts w:asciiTheme="majorBidi" w:hAnsiTheme="majorBidi" w:cstheme="majorBidi"/>
          <w:sz w:val="24"/>
          <w:szCs w:val="24"/>
        </w:rPr>
        <w:t>nother example</w:t>
      </w:r>
      <w:r>
        <w:rPr>
          <w:rFonts w:asciiTheme="majorBidi" w:hAnsiTheme="majorBidi" w:cstheme="majorBidi"/>
          <w:sz w:val="24"/>
          <w:szCs w:val="24"/>
        </w:rPr>
        <w:t xml:space="preserve"> when she spoke</w:t>
      </w:r>
      <w:r w:rsidRPr="00521677">
        <w:rPr>
          <w:rFonts w:asciiTheme="majorBidi" w:hAnsiTheme="majorBidi" w:cstheme="majorBidi"/>
          <w:sz w:val="24"/>
          <w:szCs w:val="24"/>
        </w:rPr>
        <w:t xml:space="preserve"> about her daily routine during </w:t>
      </w:r>
      <w:r>
        <w:rPr>
          <w:rFonts w:asciiTheme="majorBidi" w:hAnsiTheme="majorBidi" w:cstheme="majorBidi"/>
          <w:sz w:val="24"/>
          <w:szCs w:val="24"/>
        </w:rPr>
        <w:t xml:space="preserve">her </w:t>
      </w:r>
      <w:r w:rsidRPr="00521677">
        <w:rPr>
          <w:rFonts w:asciiTheme="majorBidi" w:hAnsiTheme="majorBidi" w:cstheme="majorBidi"/>
          <w:sz w:val="24"/>
          <w:szCs w:val="24"/>
        </w:rPr>
        <w:t>service in the Gaza Strip</w:t>
      </w:r>
      <w:r>
        <w:rPr>
          <w:rFonts w:asciiTheme="majorBidi" w:hAnsiTheme="majorBidi" w:cstheme="majorBidi"/>
          <w:sz w:val="24"/>
          <w:szCs w:val="24"/>
        </w:rPr>
        <w:t xml:space="preserve">. She </w:t>
      </w:r>
      <w:r w:rsidRPr="00521677">
        <w:rPr>
          <w:rFonts w:asciiTheme="majorBidi" w:hAnsiTheme="majorBidi" w:cstheme="majorBidi"/>
          <w:sz w:val="24"/>
          <w:szCs w:val="24"/>
        </w:rPr>
        <w:t>described how she and her command</w:t>
      </w:r>
      <w:r w:rsidR="00DF4265">
        <w:rPr>
          <w:rFonts w:asciiTheme="majorBidi" w:hAnsiTheme="majorBidi" w:cstheme="majorBidi"/>
          <w:sz w:val="24"/>
          <w:szCs w:val="24"/>
        </w:rPr>
        <w:t>ing officer</w:t>
      </w:r>
      <w:r w:rsidRPr="00521677">
        <w:rPr>
          <w:rFonts w:asciiTheme="majorBidi" w:hAnsiTheme="majorBidi" w:cstheme="majorBidi"/>
          <w:sz w:val="24"/>
          <w:szCs w:val="24"/>
        </w:rPr>
        <w:t xml:space="preserve"> tried to attribute fears </w:t>
      </w:r>
      <w:r>
        <w:rPr>
          <w:rFonts w:asciiTheme="majorBidi" w:hAnsiTheme="majorBidi" w:cstheme="majorBidi"/>
          <w:sz w:val="24"/>
          <w:szCs w:val="24"/>
        </w:rPr>
        <w:t>about tunnels being dug</w:t>
      </w:r>
      <w:r w:rsidRPr="005216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along the</w:t>
      </w:r>
      <w:r w:rsidRPr="00521677">
        <w:rPr>
          <w:rFonts w:asciiTheme="majorBidi" w:hAnsiTheme="majorBidi" w:cstheme="majorBidi"/>
          <w:sz w:val="24"/>
          <w:szCs w:val="24"/>
        </w:rPr>
        <w:t xml:space="preserve"> Gaza border to wild imagination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21677">
        <w:rPr>
          <w:rFonts w:asciiTheme="majorBidi" w:hAnsiTheme="majorBidi" w:cstheme="majorBidi"/>
          <w:sz w:val="24"/>
          <w:szCs w:val="24"/>
        </w:rPr>
        <w:t xml:space="preserve"> and found it difficult to believe </w:t>
      </w:r>
      <w:r>
        <w:rPr>
          <w:rFonts w:asciiTheme="majorBidi" w:hAnsiTheme="majorBidi" w:cstheme="majorBidi"/>
          <w:sz w:val="24"/>
          <w:szCs w:val="24"/>
        </w:rPr>
        <w:t>they were in real</w:t>
      </w:r>
      <w:r w:rsidRPr="00521677">
        <w:rPr>
          <w:rFonts w:asciiTheme="majorBidi" w:hAnsiTheme="majorBidi" w:cstheme="majorBidi"/>
          <w:sz w:val="24"/>
          <w:szCs w:val="24"/>
        </w:rPr>
        <w:t xml:space="preserve"> danger:</w:t>
      </w:r>
    </w:p>
    <w:p w14:paraId="088F18C1" w14:textId="77777777" w:rsidR="00196619" w:rsidRDefault="00196619" w:rsidP="00521677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0A330E97" w14:textId="29FA760A" w:rsidR="00521677" w:rsidRDefault="005B252D" w:rsidP="00196619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women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521677" w:rsidRPr="00521677">
        <w:rPr>
          <w:rFonts w:asciiTheme="majorBidi" w:hAnsiTheme="majorBidi" w:cstheme="majorBidi"/>
          <w:sz w:val="24"/>
          <w:szCs w:val="24"/>
        </w:rPr>
        <w:t>heard [</w:t>
      </w:r>
      <w:r w:rsidR="00521677">
        <w:rPr>
          <w:rFonts w:asciiTheme="majorBidi" w:hAnsiTheme="majorBidi" w:cstheme="majorBidi"/>
          <w:sz w:val="24"/>
          <w:szCs w:val="24"/>
        </w:rPr>
        <w:t>digging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noise</w:t>
      </w:r>
      <w:r w:rsidR="00521677">
        <w:rPr>
          <w:rFonts w:asciiTheme="majorBidi" w:hAnsiTheme="majorBidi" w:cstheme="majorBidi"/>
          <w:sz w:val="24"/>
          <w:szCs w:val="24"/>
        </w:rPr>
        <w:t>s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] said </w:t>
      </w:r>
      <w:r w:rsidR="00A53D32">
        <w:rPr>
          <w:rFonts w:asciiTheme="majorBidi" w:hAnsiTheme="majorBidi" w:cstheme="majorBidi"/>
          <w:sz w:val="24"/>
          <w:szCs w:val="24"/>
        </w:rPr>
        <w:t>“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I hear something ... </w:t>
      </w:r>
      <w:r w:rsidR="00521677">
        <w:rPr>
          <w:rFonts w:asciiTheme="majorBidi" w:hAnsiTheme="majorBidi" w:cstheme="majorBidi"/>
          <w:sz w:val="24"/>
          <w:szCs w:val="24"/>
        </w:rPr>
        <w:t>there’s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noise ...</w:t>
      </w:r>
      <w:r w:rsidR="00A53D32">
        <w:rPr>
          <w:rFonts w:asciiTheme="majorBidi" w:hAnsiTheme="majorBidi" w:cstheme="majorBidi"/>
          <w:sz w:val="24"/>
          <w:szCs w:val="24"/>
        </w:rPr>
        <w:t>”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</w:t>
      </w:r>
      <w:r w:rsidR="00521677">
        <w:rPr>
          <w:rFonts w:asciiTheme="majorBidi" w:hAnsiTheme="majorBidi" w:cstheme="majorBidi"/>
          <w:sz w:val="24"/>
          <w:szCs w:val="24"/>
        </w:rPr>
        <w:t>so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I call</w:t>
      </w:r>
      <w:r w:rsidR="00521677">
        <w:rPr>
          <w:rFonts w:asciiTheme="majorBidi" w:hAnsiTheme="majorBidi" w:cstheme="majorBidi"/>
          <w:sz w:val="24"/>
          <w:szCs w:val="24"/>
        </w:rPr>
        <w:t>ed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</w:t>
      </w:r>
      <w:r w:rsidR="00521677">
        <w:rPr>
          <w:rFonts w:asciiTheme="majorBidi" w:hAnsiTheme="majorBidi" w:cstheme="majorBidi"/>
          <w:sz w:val="24"/>
          <w:szCs w:val="24"/>
        </w:rPr>
        <w:t>my commanding officer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, and she </w:t>
      </w:r>
      <w:r w:rsidR="00521677">
        <w:rPr>
          <w:rFonts w:asciiTheme="majorBidi" w:hAnsiTheme="majorBidi" w:cstheme="majorBidi"/>
          <w:sz w:val="24"/>
          <w:szCs w:val="24"/>
        </w:rPr>
        <w:t>tells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me</w:t>
      </w:r>
      <w:r w:rsidR="00521677">
        <w:rPr>
          <w:rFonts w:asciiTheme="majorBidi" w:hAnsiTheme="majorBidi" w:cstheme="majorBidi"/>
          <w:sz w:val="24"/>
          <w:szCs w:val="24"/>
        </w:rPr>
        <w:t>,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</w:t>
      </w:r>
      <w:r w:rsidR="00A53D32">
        <w:rPr>
          <w:rFonts w:asciiTheme="majorBidi" w:hAnsiTheme="majorBidi" w:cstheme="majorBidi"/>
          <w:sz w:val="24"/>
          <w:szCs w:val="24"/>
        </w:rPr>
        <w:t>“</w:t>
      </w:r>
      <w:r w:rsidR="00521677">
        <w:rPr>
          <w:rFonts w:asciiTheme="majorBidi" w:hAnsiTheme="majorBidi" w:cstheme="majorBidi"/>
          <w:sz w:val="24"/>
          <w:szCs w:val="24"/>
        </w:rPr>
        <w:t>N</w:t>
      </w:r>
      <w:r w:rsidR="00521677" w:rsidRPr="00521677">
        <w:rPr>
          <w:rFonts w:asciiTheme="majorBidi" w:hAnsiTheme="majorBidi" w:cstheme="majorBidi"/>
          <w:sz w:val="24"/>
          <w:szCs w:val="24"/>
        </w:rPr>
        <w:t>o [it</w:t>
      </w:r>
      <w:r w:rsidR="00A53D32">
        <w:rPr>
          <w:rFonts w:asciiTheme="majorBidi" w:hAnsiTheme="majorBidi" w:cstheme="majorBidi"/>
          <w:sz w:val="24"/>
          <w:szCs w:val="24"/>
        </w:rPr>
        <w:t>’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s not </w:t>
      </w:r>
      <w:r w:rsidR="00521677">
        <w:rPr>
          <w:rFonts w:asciiTheme="majorBidi" w:hAnsiTheme="majorBidi" w:cstheme="majorBidi"/>
          <w:sz w:val="24"/>
          <w:szCs w:val="24"/>
        </w:rPr>
        <w:t>digging</w:t>
      </w:r>
      <w:r w:rsidR="00521677" w:rsidRPr="00521677">
        <w:rPr>
          <w:rFonts w:asciiTheme="majorBidi" w:hAnsiTheme="majorBidi" w:cstheme="majorBidi"/>
          <w:sz w:val="24"/>
          <w:szCs w:val="24"/>
        </w:rPr>
        <w:t>], it</w:t>
      </w:r>
      <w:r w:rsidR="00A53D32">
        <w:rPr>
          <w:rFonts w:asciiTheme="majorBidi" w:hAnsiTheme="majorBidi" w:cstheme="majorBidi"/>
          <w:sz w:val="24"/>
          <w:szCs w:val="24"/>
        </w:rPr>
        <w:t>’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s </w:t>
      </w:r>
      <w:r w:rsidR="004B5028">
        <w:rPr>
          <w:rFonts w:asciiTheme="majorBidi" w:hAnsiTheme="majorBidi" w:cstheme="majorBidi"/>
          <w:sz w:val="24"/>
          <w:szCs w:val="24"/>
        </w:rPr>
        <w:t xml:space="preserve">the </w:t>
      </w:r>
      <w:r w:rsidR="00521677" w:rsidRPr="00521677">
        <w:rPr>
          <w:rFonts w:asciiTheme="majorBidi" w:hAnsiTheme="majorBidi" w:cstheme="majorBidi"/>
          <w:sz w:val="24"/>
          <w:szCs w:val="24"/>
        </w:rPr>
        <w:t>cats</w:t>
      </w:r>
      <w:r w:rsidR="001E01AC">
        <w:rPr>
          <w:rFonts w:asciiTheme="majorBidi" w:hAnsiTheme="majorBidi" w:cstheme="majorBidi"/>
          <w:sz w:val="24"/>
          <w:szCs w:val="24"/>
        </w:rPr>
        <w:t>”</w:t>
      </w:r>
      <w:r w:rsidR="004B5028">
        <w:rPr>
          <w:rFonts w:asciiTheme="majorBidi" w:hAnsiTheme="majorBidi" w:cstheme="majorBidi"/>
          <w:sz w:val="24"/>
          <w:szCs w:val="24"/>
        </w:rPr>
        <w:t xml:space="preserve"> </w:t>
      </w:r>
      <w:r w:rsidR="001E3CAA" w:rsidRPr="00521677">
        <w:rPr>
          <w:rFonts w:asciiTheme="majorBidi" w:hAnsiTheme="majorBidi" w:cstheme="majorBidi"/>
          <w:sz w:val="24"/>
          <w:szCs w:val="24"/>
        </w:rPr>
        <w:t>.... I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tell her </w:t>
      </w:r>
      <w:r w:rsidR="00A53D32">
        <w:rPr>
          <w:rFonts w:asciiTheme="majorBidi" w:hAnsiTheme="majorBidi" w:cstheme="majorBidi"/>
          <w:sz w:val="24"/>
          <w:szCs w:val="24"/>
        </w:rPr>
        <w:t>“</w:t>
      </w:r>
      <w:r w:rsidR="00521677">
        <w:rPr>
          <w:rFonts w:asciiTheme="majorBidi" w:hAnsiTheme="majorBidi" w:cstheme="majorBidi"/>
          <w:sz w:val="24"/>
          <w:szCs w:val="24"/>
        </w:rPr>
        <w:t>T</w:t>
      </w:r>
      <w:r w:rsidR="00521677" w:rsidRPr="00521677">
        <w:rPr>
          <w:rFonts w:asciiTheme="majorBidi" w:hAnsiTheme="majorBidi" w:cstheme="majorBidi"/>
          <w:sz w:val="24"/>
          <w:szCs w:val="24"/>
        </w:rPr>
        <w:t>here</w:t>
      </w:r>
      <w:r w:rsidR="00A53D32">
        <w:rPr>
          <w:rFonts w:asciiTheme="majorBidi" w:hAnsiTheme="majorBidi" w:cstheme="majorBidi"/>
          <w:sz w:val="24"/>
          <w:szCs w:val="24"/>
        </w:rPr>
        <w:t>’</w:t>
      </w:r>
      <w:r w:rsidR="00521677" w:rsidRPr="00521677">
        <w:rPr>
          <w:rFonts w:asciiTheme="majorBidi" w:hAnsiTheme="majorBidi" w:cstheme="majorBidi"/>
          <w:sz w:val="24"/>
          <w:szCs w:val="24"/>
        </w:rPr>
        <w:t>s a tunnel here, that</w:t>
      </w:r>
      <w:r w:rsidR="00A53D32">
        <w:rPr>
          <w:rFonts w:asciiTheme="majorBidi" w:hAnsiTheme="majorBidi" w:cstheme="majorBidi"/>
          <w:sz w:val="24"/>
          <w:szCs w:val="24"/>
        </w:rPr>
        <w:t>’</w:t>
      </w:r>
      <w:r w:rsidR="00521677" w:rsidRPr="00521677">
        <w:rPr>
          <w:rFonts w:asciiTheme="majorBidi" w:hAnsiTheme="majorBidi" w:cstheme="majorBidi"/>
          <w:sz w:val="24"/>
          <w:szCs w:val="24"/>
        </w:rPr>
        <w:t>s exactly what everyone says</w:t>
      </w:r>
      <w:r w:rsidR="00A53D32">
        <w:rPr>
          <w:rFonts w:asciiTheme="majorBidi" w:hAnsiTheme="majorBidi" w:cstheme="majorBidi"/>
          <w:sz w:val="24"/>
          <w:szCs w:val="24"/>
        </w:rPr>
        <w:t>”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... I remember hearing</w:t>
      </w:r>
      <w:r>
        <w:rPr>
          <w:rFonts w:asciiTheme="majorBidi" w:hAnsiTheme="majorBidi" w:cstheme="majorBidi"/>
          <w:sz w:val="24"/>
          <w:szCs w:val="24"/>
        </w:rPr>
        <w:t xml:space="preserve"> it.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I </w:t>
      </w:r>
      <w:r>
        <w:rPr>
          <w:rFonts w:asciiTheme="majorBidi" w:hAnsiTheme="majorBidi" w:cstheme="majorBidi"/>
          <w:sz w:val="24"/>
          <w:szCs w:val="24"/>
        </w:rPr>
        <w:t>was sleeping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in bed after a night shift, and I hear</w:t>
      </w:r>
      <w:r w:rsidR="00A53D32">
        <w:rPr>
          <w:rFonts w:asciiTheme="majorBidi" w:hAnsiTheme="majorBidi" w:cstheme="majorBidi"/>
          <w:sz w:val="24"/>
          <w:szCs w:val="24"/>
        </w:rPr>
        <w:t>d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drilling, then stop</w:t>
      </w:r>
      <w:r>
        <w:rPr>
          <w:rFonts w:asciiTheme="majorBidi" w:hAnsiTheme="majorBidi" w:cstheme="majorBidi"/>
          <w:sz w:val="24"/>
          <w:szCs w:val="24"/>
        </w:rPr>
        <w:t>ping, d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rilling, stopping. I </w:t>
      </w:r>
      <w:r>
        <w:rPr>
          <w:rFonts w:asciiTheme="majorBidi" w:hAnsiTheme="majorBidi" w:cstheme="majorBidi"/>
          <w:sz w:val="24"/>
          <w:szCs w:val="24"/>
        </w:rPr>
        <w:t>said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to myself “</w:t>
      </w:r>
      <w:r>
        <w:rPr>
          <w:rFonts w:asciiTheme="majorBidi" w:hAnsiTheme="majorBidi" w:cstheme="majorBidi"/>
          <w:sz w:val="24"/>
          <w:szCs w:val="24"/>
        </w:rPr>
        <w:t>W</w:t>
      </w:r>
      <w:r w:rsidR="00521677" w:rsidRPr="00521677">
        <w:rPr>
          <w:rFonts w:asciiTheme="majorBidi" w:hAnsiTheme="majorBidi" w:cstheme="majorBidi"/>
          <w:sz w:val="24"/>
          <w:szCs w:val="24"/>
        </w:rPr>
        <w:t>ell, I</w:t>
      </w:r>
      <w:r w:rsidR="00A53D32">
        <w:rPr>
          <w:rFonts w:asciiTheme="majorBidi" w:hAnsiTheme="majorBidi" w:cstheme="majorBidi"/>
          <w:sz w:val="24"/>
          <w:szCs w:val="24"/>
        </w:rPr>
        <w:t>’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m </w:t>
      </w:r>
      <w:r w:rsidR="00A53D32">
        <w:rPr>
          <w:rFonts w:asciiTheme="majorBidi" w:hAnsiTheme="majorBidi" w:cstheme="majorBidi"/>
          <w:sz w:val="24"/>
          <w:szCs w:val="24"/>
        </w:rPr>
        <w:t xml:space="preserve">like 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in </w:t>
      </w:r>
      <w:r w:rsidR="00A53D32">
        <w:rPr>
          <w:rFonts w:asciiTheme="majorBidi" w:hAnsiTheme="majorBidi" w:cstheme="majorBidi"/>
          <w:sz w:val="24"/>
          <w:szCs w:val="24"/>
        </w:rPr>
        <w:t>the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 movies </w:t>
      </w:r>
      <w:r w:rsidR="00A53D32">
        <w:rPr>
          <w:rFonts w:asciiTheme="majorBidi" w:hAnsiTheme="majorBidi" w:cstheme="majorBidi"/>
          <w:sz w:val="24"/>
          <w:szCs w:val="24"/>
        </w:rPr>
        <w:t xml:space="preserve">too much, </w:t>
      </w:r>
      <w:r w:rsidR="00521677" w:rsidRPr="00521677">
        <w:rPr>
          <w:rFonts w:asciiTheme="majorBidi" w:hAnsiTheme="majorBidi" w:cstheme="majorBidi"/>
          <w:sz w:val="24"/>
          <w:szCs w:val="24"/>
        </w:rPr>
        <w:t xml:space="preserve">and also </w:t>
      </w:r>
      <w:r>
        <w:rPr>
          <w:rFonts w:asciiTheme="majorBidi" w:hAnsiTheme="majorBidi" w:cstheme="majorBidi"/>
          <w:sz w:val="24"/>
          <w:szCs w:val="24"/>
        </w:rPr>
        <w:t xml:space="preserve">I’m </w:t>
      </w:r>
      <w:r w:rsidR="00521677" w:rsidRPr="00521677">
        <w:rPr>
          <w:rFonts w:asciiTheme="majorBidi" w:hAnsiTheme="majorBidi" w:cstheme="majorBidi"/>
          <w:sz w:val="24"/>
          <w:szCs w:val="24"/>
        </w:rPr>
        <w:t>tired.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70856B06" w14:textId="77777777" w:rsidR="005B252D" w:rsidRDefault="005B252D" w:rsidP="0052167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37DB083" w14:textId="73AFDA69" w:rsidR="00521677" w:rsidRDefault="001E01AC" w:rsidP="005B252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Clearly, </w:t>
      </w:r>
      <w:r w:rsidR="004B5028">
        <w:rPr>
          <w:rFonts w:asciiTheme="majorBidi" w:hAnsiTheme="majorBidi" w:cstheme="majorBidi"/>
          <w:sz w:val="24"/>
          <w:szCs w:val="24"/>
        </w:rPr>
        <w:t xml:space="preserve">the noises were </w:t>
      </w:r>
      <w:r w:rsidR="005B252D" w:rsidRPr="005B252D">
        <w:rPr>
          <w:rFonts w:asciiTheme="majorBidi" w:hAnsiTheme="majorBidi" w:cstheme="majorBidi"/>
          <w:sz w:val="24"/>
          <w:szCs w:val="24"/>
        </w:rPr>
        <w:t xml:space="preserve">not </w:t>
      </w:r>
      <w:r w:rsidR="004B5028">
        <w:rPr>
          <w:rFonts w:asciiTheme="majorBidi" w:hAnsiTheme="majorBidi" w:cstheme="majorBidi"/>
          <w:sz w:val="24"/>
          <w:szCs w:val="24"/>
        </w:rPr>
        <w:t>from</w:t>
      </w:r>
      <w:r w:rsidR="008F12F4">
        <w:rPr>
          <w:rFonts w:asciiTheme="majorBidi" w:hAnsiTheme="majorBidi" w:cstheme="majorBidi"/>
          <w:sz w:val="24"/>
          <w:szCs w:val="24"/>
        </w:rPr>
        <w:t xml:space="preserve"> someone’s imagination</w:t>
      </w:r>
      <w:r>
        <w:rPr>
          <w:rFonts w:asciiTheme="majorBidi" w:hAnsiTheme="majorBidi" w:cstheme="majorBidi"/>
          <w:sz w:val="24"/>
          <w:szCs w:val="24"/>
        </w:rPr>
        <w:t>;</w:t>
      </w:r>
      <w:r w:rsidR="008F12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="005B252D">
        <w:rPr>
          <w:rFonts w:asciiTheme="majorBidi" w:hAnsiTheme="majorBidi" w:cstheme="majorBidi"/>
          <w:sz w:val="24"/>
          <w:szCs w:val="24"/>
        </w:rPr>
        <w:t>uring</w:t>
      </w:r>
      <w:r w:rsidR="005B252D" w:rsidRPr="005B252D">
        <w:rPr>
          <w:rFonts w:asciiTheme="majorBidi" w:hAnsiTheme="majorBidi" w:cstheme="majorBidi"/>
          <w:sz w:val="24"/>
          <w:szCs w:val="24"/>
        </w:rPr>
        <w:t xml:space="preserve"> Operation Eitan, </w:t>
      </w:r>
      <w:r w:rsidR="005B252D">
        <w:rPr>
          <w:rFonts w:asciiTheme="majorBidi" w:hAnsiTheme="majorBidi" w:cstheme="majorBidi"/>
          <w:sz w:val="24"/>
          <w:szCs w:val="24"/>
        </w:rPr>
        <w:t xml:space="preserve">it </w:t>
      </w:r>
      <w:r w:rsidR="00A53D32">
        <w:rPr>
          <w:rFonts w:asciiTheme="majorBidi" w:hAnsiTheme="majorBidi" w:cstheme="majorBidi"/>
          <w:sz w:val="24"/>
          <w:szCs w:val="24"/>
        </w:rPr>
        <w:t xml:space="preserve">was </w:t>
      </w:r>
      <w:r w:rsidR="005B252D">
        <w:rPr>
          <w:rFonts w:asciiTheme="majorBidi" w:hAnsiTheme="majorBidi" w:cstheme="majorBidi"/>
          <w:sz w:val="24"/>
          <w:szCs w:val="24"/>
        </w:rPr>
        <w:t xml:space="preserve">discovered that </w:t>
      </w:r>
      <w:r w:rsidR="005B252D" w:rsidRPr="005B252D">
        <w:rPr>
          <w:rFonts w:asciiTheme="majorBidi" w:hAnsiTheme="majorBidi" w:cstheme="majorBidi"/>
          <w:sz w:val="24"/>
          <w:szCs w:val="24"/>
        </w:rPr>
        <w:t xml:space="preserve">tunnels had </w:t>
      </w:r>
      <w:r w:rsidR="008F12F4">
        <w:rPr>
          <w:rFonts w:asciiTheme="majorBidi" w:hAnsiTheme="majorBidi" w:cstheme="majorBidi"/>
          <w:sz w:val="24"/>
          <w:szCs w:val="24"/>
        </w:rPr>
        <w:t xml:space="preserve">in fact </w:t>
      </w:r>
      <w:r w:rsidR="005B252D" w:rsidRPr="005B252D">
        <w:rPr>
          <w:rFonts w:asciiTheme="majorBidi" w:hAnsiTheme="majorBidi" w:cstheme="majorBidi"/>
          <w:sz w:val="24"/>
          <w:szCs w:val="24"/>
        </w:rPr>
        <w:t>been excavated under IDF outposts.</w:t>
      </w:r>
    </w:p>
    <w:p w14:paraId="60B9DB8F" w14:textId="756F951A" w:rsidR="008F12F4" w:rsidRDefault="00A53D32" w:rsidP="008F12F4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Through</w:t>
      </w:r>
      <w:r w:rsidR="008F12F4" w:rsidRPr="008F12F4">
        <w:rPr>
          <w:rFonts w:asciiTheme="majorBidi" w:hAnsiTheme="majorBidi" w:cstheme="majorBidi"/>
          <w:sz w:val="24"/>
          <w:szCs w:val="24"/>
        </w:rPr>
        <w:t xml:space="preserve"> these </w:t>
      </w:r>
      <w:r w:rsidR="002E45F9">
        <w:rPr>
          <w:rFonts w:asciiTheme="majorBidi" w:hAnsiTheme="majorBidi" w:cstheme="majorBidi"/>
          <w:sz w:val="24"/>
          <w:szCs w:val="24"/>
        </w:rPr>
        <w:t xml:space="preserve">and other </w:t>
      </w:r>
      <w:r>
        <w:rPr>
          <w:rFonts w:asciiTheme="majorBidi" w:hAnsiTheme="majorBidi" w:cstheme="majorBidi"/>
          <w:sz w:val="24"/>
          <w:szCs w:val="24"/>
        </w:rPr>
        <w:t>stories</w:t>
      </w:r>
      <w:r w:rsidR="002E45F9">
        <w:rPr>
          <w:rFonts w:asciiTheme="majorBidi" w:hAnsiTheme="majorBidi" w:cstheme="majorBidi"/>
          <w:sz w:val="24"/>
          <w:szCs w:val="24"/>
        </w:rPr>
        <w:t xml:space="preserve">, </w:t>
      </w:r>
      <w:r w:rsidR="008F12F4">
        <w:rPr>
          <w:rFonts w:asciiTheme="majorBidi" w:hAnsiTheme="majorBidi" w:cstheme="majorBidi"/>
          <w:sz w:val="24"/>
          <w:szCs w:val="24"/>
        </w:rPr>
        <w:t>female soldiers</w:t>
      </w:r>
      <w:r w:rsidR="008F12F4" w:rsidRPr="008F12F4">
        <w:rPr>
          <w:rFonts w:asciiTheme="majorBidi" w:hAnsiTheme="majorBidi" w:cstheme="majorBidi"/>
          <w:sz w:val="24"/>
          <w:szCs w:val="24"/>
        </w:rPr>
        <w:t xml:space="preserve"> describe</w:t>
      </w:r>
      <w:r w:rsidR="008F12F4">
        <w:rPr>
          <w:rFonts w:asciiTheme="majorBidi" w:hAnsiTheme="majorBidi" w:cstheme="majorBidi"/>
          <w:sz w:val="24"/>
          <w:szCs w:val="24"/>
        </w:rPr>
        <w:t xml:space="preserve">d </w:t>
      </w:r>
      <w:r w:rsidR="008E18A8">
        <w:rPr>
          <w:rFonts w:asciiTheme="majorBidi" w:hAnsiTheme="majorBidi" w:cstheme="majorBidi"/>
          <w:sz w:val="24"/>
          <w:szCs w:val="24"/>
        </w:rPr>
        <w:t>dissociative processes</w:t>
      </w:r>
      <w:r w:rsidR="00C506B5">
        <w:rPr>
          <w:rFonts w:asciiTheme="majorBidi" w:hAnsiTheme="majorBidi" w:cstheme="majorBidi"/>
          <w:sz w:val="24"/>
          <w:szCs w:val="24"/>
        </w:rPr>
        <w:t xml:space="preserve">, manifest </w:t>
      </w:r>
      <w:r w:rsidR="008F12F4" w:rsidRPr="008F12F4">
        <w:rPr>
          <w:rFonts w:asciiTheme="majorBidi" w:hAnsiTheme="majorBidi" w:cstheme="majorBidi"/>
          <w:sz w:val="24"/>
          <w:szCs w:val="24"/>
        </w:rPr>
        <w:t xml:space="preserve">in </w:t>
      </w:r>
      <w:r w:rsidR="008E18A8">
        <w:rPr>
          <w:rFonts w:asciiTheme="majorBidi" w:hAnsiTheme="majorBidi" w:cstheme="majorBidi"/>
          <w:sz w:val="24"/>
          <w:szCs w:val="24"/>
        </w:rPr>
        <w:t xml:space="preserve">emotional, cognitive, and physical </w:t>
      </w:r>
      <w:r w:rsidR="008F12F4" w:rsidRPr="008F12F4">
        <w:rPr>
          <w:rFonts w:asciiTheme="majorBidi" w:hAnsiTheme="majorBidi" w:cstheme="majorBidi"/>
          <w:sz w:val="24"/>
          <w:szCs w:val="24"/>
        </w:rPr>
        <w:t>detachment</w:t>
      </w:r>
      <w:r w:rsidR="008E18A8">
        <w:rPr>
          <w:rFonts w:asciiTheme="majorBidi" w:hAnsiTheme="majorBidi" w:cstheme="majorBidi"/>
          <w:sz w:val="24"/>
          <w:szCs w:val="24"/>
        </w:rPr>
        <w:t xml:space="preserve"> </w:t>
      </w:r>
      <w:r w:rsidR="008F12F4" w:rsidRPr="008F12F4">
        <w:rPr>
          <w:rFonts w:asciiTheme="majorBidi" w:hAnsiTheme="majorBidi" w:cstheme="majorBidi"/>
          <w:sz w:val="24"/>
          <w:szCs w:val="24"/>
        </w:rPr>
        <w:t>designed to avoid experiencing events full force</w:t>
      </w:r>
      <w:r w:rsidR="00C506B5">
        <w:rPr>
          <w:rFonts w:asciiTheme="majorBidi" w:hAnsiTheme="majorBidi" w:cstheme="majorBidi"/>
          <w:sz w:val="24"/>
          <w:szCs w:val="24"/>
        </w:rPr>
        <w:t xml:space="preserve">, along with a sense </w:t>
      </w:r>
      <w:r w:rsidR="008F12F4" w:rsidRPr="008F12F4">
        <w:rPr>
          <w:rFonts w:asciiTheme="majorBidi" w:hAnsiTheme="majorBidi" w:cstheme="majorBidi"/>
          <w:sz w:val="24"/>
          <w:szCs w:val="24"/>
        </w:rPr>
        <w:t xml:space="preserve">that time </w:t>
      </w:r>
      <w:r>
        <w:rPr>
          <w:rFonts w:asciiTheme="majorBidi" w:hAnsiTheme="majorBidi" w:cstheme="majorBidi"/>
          <w:sz w:val="24"/>
          <w:szCs w:val="24"/>
        </w:rPr>
        <w:t>was</w:t>
      </w:r>
      <w:r w:rsidR="008E18A8">
        <w:rPr>
          <w:rFonts w:asciiTheme="majorBidi" w:hAnsiTheme="majorBidi" w:cstheme="majorBidi"/>
          <w:sz w:val="24"/>
          <w:szCs w:val="24"/>
        </w:rPr>
        <w:t xml:space="preserve"> standing </w:t>
      </w:r>
      <w:r w:rsidR="008F12F4" w:rsidRPr="008F12F4">
        <w:rPr>
          <w:rFonts w:asciiTheme="majorBidi" w:hAnsiTheme="majorBidi" w:cstheme="majorBidi"/>
          <w:sz w:val="24"/>
          <w:szCs w:val="24"/>
        </w:rPr>
        <w:t xml:space="preserve">still or </w:t>
      </w:r>
      <w:r w:rsidR="008E18A8">
        <w:rPr>
          <w:rFonts w:asciiTheme="majorBidi" w:hAnsiTheme="majorBidi" w:cstheme="majorBidi"/>
          <w:sz w:val="24"/>
          <w:szCs w:val="24"/>
        </w:rPr>
        <w:t>passing</w:t>
      </w:r>
      <w:r w:rsidR="008F12F4" w:rsidRPr="008F12F4">
        <w:rPr>
          <w:rFonts w:asciiTheme="majorBidi" w:hAnsiTheme="majorBidi" w:cstheme="majorBidi"/>
          <w:sz w:val="24"/>
          <w:szCs w:val="24"/>
        </w:rPr>
        <w:t xml:space="preserve"> </w:t>
      </w:r>
      <w:r w:rsidR="008E18A8">
        <w:rPr>
          <w:rFonts w:asciiTheme="majorBidi" w:hAnsiTheme="majorBidi" w:cstheme="majorBidi"/>
          <w:sz w:val="24"/>
          <w:szCs w:val="24"/>
        </w:rPr>
        <w:t xml:space="preserve">too </w:t>
      </w:r>
      <w:r w:rsidR="008F12F4" w:rsidRPr="008F12F4">
        <w:rPr>
          <w:rFonts w:asciiTheme="majorBidi" w:hAnsiTheme="majorBidi" w:cstheme="majorBidi"/>
          <w:sz w:val="24"/>
          <w:szCs w:val="24"/>
        </w:rPr>
        <w:t>quickly.</w:t>
      </w:r>
      <w:r w:rsidR="002E45F9">
        <w:rPr>
          <w:rFonts w:asciiTheme="majorBidi" w:hAnsiTheme="majorBidi" w:cstheme="majorBidi"/>
          <w:sz w:val="24"/>
          <w:szCs w:val="24"/>
        </w:rPr>
        <w:t xml:space="preserve"> F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or example, Adina </w:t>
      </w:r>
      <w:r w:rsidR="002E45F9">
        <w:rPr>
          <w:rFonts w:asciiTheme="majorBidi" w:hAnsiTheme="majorBidi" w:cstheme="majorBidi"/>
          <w:sz w:val="24"/>
          <w:szCs w:val="24"/>
        </w:rPr>
        <w:t xml:space="preserve">spoke about 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a dissociative process during </w:t>
      </w:r>
      <w:r w:rsidR="002E45F9">
        <w:rPr>
          <w:rFonts w:asciiTheme="majorBidi" w:hAnsiTheme="majorBidi" w:cstheme="majorBidi"/>
          <w:sz w:val="24"/>
          <w:szCs w:val="24"/>
        </w:rPr>
        <w:t xml:space="preserve">her 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service: </w:t>
      </w:r>
      <w:r>
        <w:rPr>
          <w:rFonts w:asciiTheme="majorBidi" w:hAnsiTheme="majorBidi" w:cstheme="majorBidi"/>
          <w:sz w:val="24"/>
          <w:szCs w:val="24"/>
        </w:rPr>
        <w:t>“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You </w:t>
      </w:r>
      <w:r w:rsidR="004B5028">
        <w:rPr>
          <w:rFonts w:asciiTheme="majorBidi" w:hAnsiTheme="majorBidi" w:cstheme="majorBidi"/>
          <w:sz w:val="24"/>
          <w:szCs w:val="24"/>
        </w:rPr>
        <w:t>lift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 </w:t>
      </w:r>
      <w:commentRangeStart w:id="180"/>
      <w:r w:rsidR="002E45F9" w:rsidRPr="002E45F9">
        <w:rPr>
          <w:rFonts w:asciiTheme="majorBidi" w:hAnsiTheme="majorBidi" w:cstheme="majorBidi"/>
          <w:sz w:val="24"/>
          <w:szCs w:val="24"/>
        </w:rPr>
        <w:t>your</w:t>
      </w:r>
      <w:commentRangeEnd w:id="180"/>
      <w:r w:rsidR="004B5028">
        <w:rPr>
          <w:rStyle w:val="CommentReference"/>
        </w:rPr>
        <w:commentReference w:id="180"/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 head</w:t>
      </w:r>
      <w:r w:rsidR="004B5028">
        <w:rPr>
          <w:rFonts w:asciiTheme="majorBidi" w:hAnsiTheme="majorBidi" w:cstheme="majorBidi"/>
          <w:sz w:val="24"/>
          <w:szCs w:val="24"/>
        </w:rPr>
        <w:t>. Y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ou </w:t>
      </w:r>
      <w:r w:rsidR="002E45F9">
        <w:rPr>
          <w:rFonts w:asciiTheme="majorBidi" w:hAnsiTheme="majorBidi" w:cstheme="majorBidi"/>
          <w:sz w:val="24"/>
          <w:szCs w:val="24"/>
        </w:rPr>
        <w:t>actually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 </w:t>
      </w:r>
      <w:r w:rsidR="002E45F9" w:rsidRPr="002E45F9">
        <w:rPr>
          <w:rFonts w:asciiTheme="majorBidi" w:hAnsiTheme="majorBidi" w:cstheme="majorBidi"/>
          <w:sz w:val="24"/>
          <w:szCs w:val="24"/>
        </w:rPr>
        <w:lastRenderedPageBreak/>
        <w:t xml:space="preserve">see and </w:t>
      </w:r>
      <w:r w:rsidR="002E45F9">
        <w:rPr>
          <w:rFonts w:asciiTheme="majorBidi" w:hAnsiTheme="majorBidi" w:cstheme="majorBidi"/>
          <w:sz w:val="24"/>
          <w:szCs w:val="24"/>
        </w:rPr>
        <w:t>don’t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 see ... you disconnect.</w:t>
      </w:r>
      <w:r>
        <w:rPr>
          <w:rFonts w:asciiTheme="majorBidi" w:hAnsiTheme="majorBidi" w:cstheme="majorBidi"/>
          <w:sz w:val="24"/>
          <w:szCs w:val="24"/>
        </w:rPr>
        <w:t>”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 Michal</w:t>
      </w:r>
      <w:r w:rsidR="009A1259">
        <w:rPr>
          <w:rFonts w:asciiTheme="majorBidi" w:hAnsiTheme="majorBidi" w:cstheme="majorBidi"/>
          <w:sz w:val="24"/>
          <w:szCs w:val="24"/>
        </w:rPr>
        <w:t xml:space="preserve"> spoke about the process of emotional adjustment she underwent during her service </w:t>
      </w:r>
      <w:r w:rsidR="002E45F9" w:rsidRPr="002E45F9">
        <w:rPr>
          <w:rFonts w:asciiTheme="majorBidi" w:hAnsiTheme="majorBidi" w:cstheme="majorBidi"/>
          <w:sz w:val="24"/>
          <w:szCs w:val="24"/>
        </w:rPr>
        <w:t xml:space="preserve">in </w:t>
      </w:r>
      <w:r w:rsidR="009A1259">
        <w:rPr>
          <w:rFonts w:asciiTheme="majorBidi" w:hAnsiTheme="majorBidi" w:cstheme="majorBidi"/>
          <w:sz w:val="24"/>
          <w:szCs w:val="24"/>
        </w:rPr>
        <w:t xml:space="preserve">a combat zone in </w:t>
      </w:r>
      <w:r w:rsidR="002E45F9" w:rsidRPr="002E45F9">
        <w:rPr>
          <w:rFonts w:asciiTheme="majorBidi" w:hAnsiTheme="majorBidi" w:cstheme="majorBidi"/>
          <w:sz w:val="24"/>
          <w:szCs w:val="24"/>
        </w:rPr>
        <w:t>Judea and Samaria:</w:t>
      </w:r>
    </w:p>
    <w:p w14:paraId="6DBCD8B4" w14:textId="77777777" w:rsidR="00196619" w:rsidRDefault="00196619" w:rsidP="009A1259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78259923" w14:textId="74B563A6" w:rsidR="009A1259" w:rsidRDefault="009A1259" w:rsidP="00196619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9A1259">
        <w:rPr>
          <w:rFonts w:asciiTheme="majorBidi" w:hAnsiTheme="majorBidi" w:cstheme="majorBidi"/>
          <w:sz w:val="24"/>
          <w:szCs w:val="24"/>
        </w:rPr>
        <w:t>When you are there</w:t>
      </w:r>
      <w:r>
        <w:rPr>
          <w:rFonts w:asciiTheme="majorBidi" w:hAnsiTheme="majorBidi" w:cstheme="majorBidi"/>
          <w:sz w:val="24"/>
          <w:szCs w:val="24"/>
        </w:rPr>
        <w:t>,</w:t>
      </w:r>
      <w:r w:rsidRPr="009A1259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you’re</w:t>
      </w:r>
      <w:r w:rsidRPr="009A1259">
        <w:rPr>
          <w:rFonts w:asciiTheme="majorBidi" w:hAnsiTheme="majorBidi" w:cstheme="majorBidi"/>
          <w:sz w:val="24"/>
          <w:szCs w:val="24"/>
        </w:rPr>
        <w:t xml:space="preserve"> in this </w:t>
      </w:r>
      <w:r>
        <w:rPr>
          <w:rFonts w:asciiTheme="majorBidi" w:hAnsiTheme="majorBidi" w:cstheme="majorBidi"/>
          <w:sz w:val="24"/>
          <w:szCs w:val="24"/>
        </w:rPr>
        <w:t>situation</w:t>
      </w:r>
      <w:r w:rsidRPr="009A1259">
        <w:rPr>
          <w:rFonts w:asciiTheme="majorBidi" w:hAnsiTheme="majorBidi" w:cstheme="majorBidi"/>
          <w:sz w:val="24"/>
          <w:szCs w:val="24"/>
        </w:rPr>
        <w:t xml:space="preserve">, you ... </w:t>
      </w:r>
      <w:r w:rsidR="00A53D32">
        <w:rPr>
          <w:rFonts w:asciiTheme="majorBidi" w:hAnsiTheme="majorBidi" w:cstheme="majorBidi"/>
          <w:sz w:val="24"/>
          <w:szCs w:val="24"/>
        </w:rPr>
        <w:t>become desensitized</w:t>
      </w:r>
      <w:r w:rsidRPr="009A125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It’s </w:t>
      </w:r>
      <w:r w:rsidR="008E38AA">
        <w:rPr>
          <w:rFonts w:asciiTheme="majorBidi" w:hAnsiTheme="majorBidi" w:cstheme="majorBidi"/>
          <w:sz w:val="24"/>
          <w:szCs w:val="24"/>
        </w:rPr>
        <w:t xml:space="preserve">a lot </w:t>
      </w:r>
      <w:r>
        <w:rPr>
          <w:rFonts w:asciiTheme="majorBidi" w:hAnsiTheme="majorBidi" w:cstheme="majorBidi"/>
          <w:sz w:val="24"/>
          <w:szCs w:val="24"/>
        </w:rPr>
        <w:t>like y</w:t>
      </w:r>
      <w:r w:rsidRPr="009A1259">
        <w:rPr>
          <w:rFonts w:asciiTheme="majorBidi" w:hAnsiTheme="majorBidi" w:cstheme="majorBidi"/>
          <w:sz w:val="24"/>
          <w:szCs w:val="24"/>
        </w:rPr>
        <w:t xml:space="preserve">ou are blocking </w:t>
      </w:r>
      <w:r w:rsidR="008E38AA">
        <w:rPr>
          <w:rFonts w:asciiTheme="majorBidi" w:hAnsiTheme="majorBidi" w:cstheme="majorBidi"/>
          <w:sz w:val="24"/>
          <w:szCs w:val="24"/>
        </w:rPr>
        <w:t xml:space="preserve">your </w:t>
      </w:r>
      <w:r w:rsidRPr="009A1259">
        <w:rPr>
          <w:rFonts w:asciiTheme="majorBidi" w:hAnsiTheme="majorBidi" w:cstheme="majorBidi"/>
          <w:sz w:val="24"/>
          <w:szCs w:val="24"/>
        </w:rPr>
        <w:t>emotions</w:t>
      </w:r>
      <w:r w:rsidR="008E38AA">
        <w:rPr>
          <w:rFonts w:asciiTheme="majorBidi" w:hAnsiTheme="majorBidi" w:cstheme="majorBidi"/>
          <w:sz w:val="24"/>
          <w:szCs w:val="24"/>
        </w:rPr>
        <w:t xml:space="preserve"> </w:t>
      </w:r>
      <w:r w:rsidRPr="009A1259">
        <w:rPr>
          <w:rFonts w:asciiTheme="majorBidi" w:hAnsiTheme="majorBidi" w:cstheme="majorBidi"/>
          <w:sz w:val="24"/>
          <w:szCs w:val="24"/>
        </w:rPr>
        <w:t xml:space="preserve">... </w:t>
      </w:r>
      <w:r>
        <w:rPr>
          <w:rFonts w:asciiTheme="majorBidi" w:hAnsiTheme="majorBidi" w:cstheme="majorBidi"/>
          <w:sz w:val="24"/>
          <w:szCs w:val="24"/>
        </w:rPr>
        <w:t>you get</w:t>
      </w:r>
      <w:r w:rsidRPr="009A1259">
        <w:rPr>
          <w:rFonts w:asciiTheme="majorBidi" w:hAnsiTheme="majorBidi" w:cstheme="majorBidi"/>
          <w:sz w:val="24"/>
          <w:szCs w:val="24"/>
        </w:rPr>
        <w:t xml:space="preserve"> used to the situation, because you are there every day and all the time. </w:t>
      </w:r>
      <w:r w:rsidR="008E38AA">
        <w:rPr>
          <w:rFonts w:asciiTheme="majorBidi" w:hAnsiTheme="majorBidi" w:cstheme="majorBidi"/>
          <w:sz w:val="24"/>
          <w:szCs w:val="24"/>
        </w:rPr>
        <w:t>W</w:t>
      </w:r>
      <w:r w:rsidRPr="009A1259">
        <w:rPr>
          <w:rFonts w:asciiTheme="majorBidi" w:hAnsiTheme="majorBidi" w:cstheme="majorBidi"/>
          <w:sz w:val="24"/>
          <w:szCs w:val="24"/>
        </w:rPr>
        <w:t>hen you come from outside</w:t>
      </w:r>
      <w:r w:rsidR="008E38AA">
        <w:rPr>
          <w:rFonts w:asciiTheme="majorBidi" w:hAnsiTheme="majorBidi" w:cstheme="majorBidi"/>
          <w:sz w:val="24"/>
          <w:szCs w:val="24"/>
        </w:rPr>
        <w:t>,</w:t>
      </w:r>
      <w:r w:rsidRPr="009A1259">
        <w:rPr>
          <w:rFonts w:asciiTheme="majorBidi" w:hAnsiTheme="majorBidi" w:cstheme="majorBidi"/>
          <w:sz w:val="24"/>
          <w:szCs w:val="24"/>
        </w:rPr>
        <w:t xml:space="preserve"> it can seem </w:t>
      </w:r>
      <w:r w:rsidR="008E38AA">
        <w:rPr>
          <w:rFonts w:asciiTheme="majorBidi" w:hAnsiTheme="majorBidi" w:cstheme="majorBidi"/>
          <w:sz w:val="24"/>
          <w:szCs w:val="24"/>
        </w:rPr>
        <w:t>really</w:t>
      </w:r>
      <w:r w:rsidRPr="009A1259">
        <w:rPr>
          <w:rFonts w:asciiTheme="majorBidi" w:hAnsiTheme="majorBidi" w:cstheme="majorBidi"/>
          <w:sz w:val="24"/>
          <w:szCs w:val="24"/>
        </w:rPr>
        <w:t xml:space="preserve"> strange, but when you </w:t>
      </w:r>
      <w:r>
        <w:rPr>
          <w:rFonts w:asciiTheme="majorBidi" w:hAnsiTheme="majorBidi" w:cstheme="majorBidi"/>
          <w:sz w:val="24"/>
          <w:szCs w:val="24"/>
        </w:rPr>
        <w:t>are immersed in</w:t>
      </w:r>
      <w:r w:rsidRPr="009A1259">
        <w:rPr>
          <w:rFonts w:asciiTheme="majorBidi" w:hAnsiTheme="majorBidi" w:cstheme="majorBidi"/>
          <w:sz w:val="24"/>
          <w:szCs w:val="24"/>
        </w:rPr>
        <w:t xml:space="preserve"> it, you lose all proportion. Something that can seem very strange to a person who comes </w:t>
      </w:r>
      <w:r>
        <w:rPr>
          <w:rFonts w:asciiTheme="majorBidi" w:hAnsiTheme="majorBidi" w:cstheme="majorBidi"/>
          <w:sz w:val="24"/>
          <w:szCs w:val="24"/>
        </w:rPr>
        <w:t>from the outside</w:t>
      </w:r>
      <w:r w:rsidRPr="009A1259">
        <w:rPr>
          <w:rFonts w:asciiTheme="majorBidi" w:hAnsiTheme="majorBidi" w:cstheme="majorBidi"/>
          <w:sz w:val="24"/>
          <w:szCs w:val="24"/>
        </w:rPr>
        <w:t>, for you it</w:t>
      </w:r>
      <w:r w:rsidR="00A53D32">
        <w:rPr>
          <w:rFonts w:asciiTheme="majorBidi" w:hAnsiTheme="majorBidi" w:cstheme="majorBidi"/>
          <w:sz w:val="24"/>
          <w:szCs w:val="24"/>
        </w:rPr>
        <w:t>’</w:t>
      </w:r>
      <w:r w:rsidRPr="009A1259">
        <w:rPr>
          <w:rFonts w:asciiTheme="majorBidi" w:hAnsiTheme="majorBidi" w:cstheme="majorBidi"/>
          <w:sz w:val="24"/>
          <w:szCs w:val="24"/>
        </w:rPr>
        <w:t>s already normal, it</w:t>
      </w:r>
      <w:r w:rsidR="00A53D32">
        <w:rPr>
          <w:rFonts w:asciiTheme="majorBidi" w:hAnsiTheme="majorBidi" w:cstheme="majorBidi"/>
          <w:sz w:val="24"/>
          <w:szCs w:val="24"/>
        </w:rPr>
        <w:t>’</w:t>
      </w:r>
      <w:r w:rsidRPr="009A1259">
        <w:rPr>
          <w:rFonts w:asciiTheme="majorBidi" w:hAnsiTheme="majorBidi" w:cstheme="majorBidi"/>
          <w:sz w:val="24"/>
          <w:szCs w:val="24"/>
        </w:rPr>
        <w:t>s your daily life, your routine</w:t>
      </w:r>
      <w:r w:rsidR="00A53D32">
        <w:rPr>
          <w:rFonts w:asciiTheme="majorBidi" w:hAnsiTheme="majorBidi" w:cstheme="majorBidi"/>
          <w:sz w:val="24"/>
          <w:szCs w:val="24"/>
        </w:rPr>
        <w:t>.</w:t>
      </w:r>
    </w:p>
    <w:p w14:paraId="02F9A2C5" w14:textId="77777777" w:rsidR="009A1259" w:rsidRDefault="009A1259" w:rsidP="009A1259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356AA1D3" w14:textId="52E96180" w:rsidR="009A1259" w:rsidRDefault="00EB1A78" w:rsidP="00EB1A78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Later in the</w:t>
      </w:r>
      <w:r w:rsidR="009A1259" w:rsidRPr="009A1259">
        <w:rPr>
          <w:rFonts w:asciiTheme="majorBidi" w:hAnsiTheme="majorBidi" w:cstheme="majorBidi"/>
          <w:sz w:val="24"/>
          <w:szCs w:val="24"/>
        </w:rPr>
        <w:t xml:space="preserve"> interview, Michal added: </w:t>
      </w:r>
      <w:r w:rsidR="00A53D32">
        <w:rPr>
          <w:rFonts w:asciiTheme="majorBidi" w:hAnsiTheme="majorBidi" w:cstheme="majorBidi"/>
          <w:sz w:val="24"/>
          <w:szCs w:val="24"/>
        </w:rPr>
        <w:t>“</w:t>
      </w:r>
      <w:r w:rsidR="009A1259" w:rsidRPr="009A1259">
        <w:rPr>
          <w:rFonts w:asciiTheme="majorBidi" w:hAnsiTheme="majorBidi" w:cstheme="majorBidi"/>
          <w:sz w:val="24"/>
          <w:szCs w:val="24"/>
        </w:rPr>
        <w:t xml:space="preserve">When you are there [in the territories] you lose perspective. You look at these situations as if you are an outsider ... you </w:t>
      </w:r>
      <w:r>
        <w:rPr>
          <w:rFonts w:asciiTheme="majorBidi" w:hAnsiTheme="majorBidi" w:cstheme="majorBidi"/>
          <w:sz w:val="24"/>
          <w:szCs w:val="24"/>
        </w:rPr>
        <w:t>block your emotions</w:t>
      </w:r>
      <w:r w:rsidR="00A53D3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53D32">
        <w:rPr>
          <w:rFonts w:asciiTheme="majorBidi" w:hAnsiTheme="majorBidi" w:cstheme="majorBidi"/>
          <w:sz w:val="24"/>
          <w:szCs w:val="24"/>
        </w:rPr>
        <w:t>T</w:t>
      </w:r>
      <w:r w:rsidR="009A1259" w:rsidRPr="009A1259">
        <w:rPr>
          <w:rFonts w:asciiTheme="majorBidi" w:hAnsiTheme="majorBidi" w:cstheme="majorBidi"/>
          <w:sz w:val="24"/>
          <w:szCs w:val="24"/>
        </w:rPr>
        <w:t>his is your reality.</w:t>
      </w:r>
      <w:r w:rsidR="00A53D32">
        <w:rPr>
          <w:rFonts w:asciiTheme="majorBidi" w:hAnsiTheme="majorBidi" w:cstheme="majorBidi"/>
          <w:sz w:val="24"/>
          <w:szCs w:val="24"/>
        </w:rPr>
        <w:t>”</w:t>
      </w:r>
      <w:r w:rsidR="009A1259" w:rsidRPr="009A1259">
        <w:rPr>
          <w:rFonts w:asciiTheme="majorBidi" w:hAnsiTheme="majorBidi" w:cstheme="majorBidi"/>
          <w:sz w:val="24"/>
          <w:szCs w:val="24"/>
        </w:rPr>
        <w:t xml:space="preserve"> </w:t>
      </w:r>
      <w:r w:rsidR="000E16BF">
        <w:rPr>
          <w:rFonts w:asciiTheme="majorBidi" w:hAnsiTheme="majorBidi" w:cstheme="majorBidi" w:hint="cs"/>
          <w:sz w:val="24"/>
          <w:szCs w:val="24"/>
        </w:rPr>
        <w:t>E</w:t>
      </w:r>
      <w:r w:rsidR="000E16BF">
        <w:rPr>
          <w:rFonts w:asciiTheme="majorBidi" w:hAnsiTheme="majorBidi" w:cstheme="majorBidi"/>
          <w:sz w:val="24"/>
          <w:szCs w:val="24"/>
        </w:rPr>
        <w:t>liana</w:t>
      </w:r>
      <w:r w:rsidR="009A1259" w:rsidRPr="009A1259">
        <w:rPr>
          <w:rFonts w:asciiTheme="majorBidi" w:hAnsiTheme="majorBidi" w:cstheme="majorBidi"/>
          <w:sz w:val="24"/>
          <w:szCs w:val="24"/>
        </w:rPr>
        <w:t xml:space="preserve"> </w:t>
      </w:r>
      <w:r w:rsidR="00A53D32">
        <w:rPr>
          <w:rFonts w:asciiTheme="majorBidi" w:hAnsiTheme="majorBidi" w:cstheme="majorBidi"/>
          <w:sz w:val="24"/>
          <w:szCs w:val="24"/>
        </w:rPr>
        <w:t>reiterated</w:t>
      </w:r>
      <w:r>
        <w:rPr>
          <w:rFonts w:asciiTheme="majorBidi" w:hAnsiTheme="majorBidi" w:cstheme="majorBidi"/>
          <w:sz w:val="24"/>
          <w:szCs w:val="24"/>
        </w:rPr>
        <w:t xml:space="preserve"> this</w:t>
      </w:r>
      <w:r w:rsidR="00A53D32">
        <w:rPr>
          <w:rFonts w:asciiTheme="majorBidi" w:hAnsiTheme="majorBidi" w:cstheme="majorBidi"/>
          <w:sz w:val="24"/>
          <w:szCs w:val="24"/>
        </w:rPr>
        <w:t xml:space="preserve"> feeling</w:t>
      </w:r>
      <w:r w:rsidR="009A1259" w:rsidRPr="009A1259">
        <w:rPr>
          <w:rFonts w:asciiTheme="majorBidi" w:hAnsiTheme="majorBidi" w:cstheme="majorBidi"/>
          <w:sz w:val="24"/>
          <w:szCs w:val="24"/>
        </w:rPr>
        <w:t xml:space="preserve">: </w:t>
      </w:r>
      <w:r w:rsidR="00A53D32">
        <w:rPr>
          <w:rFonts w:asciiTheme="majorBidi" w:hAnsiTheme="majorBidi" w:cstheme="majorBidi"/>
          <w:sz w:val="24"/>
          <w:szCs w:val="24"/>
        </w:rPr>
        <w:t>“</w:t>
      </w:r>
      <w:r w:rsidR="009A1259" w:rsidRPr="009A1259">
        <w:rPr>
          <w:rFonts w:asciiTheme="majorBidi" w:hAnsiTheme="majorBidi" w:cstheme="majorBidi"/>
          <w:sz w:val="24"/>
          <w:szCs w:val="24"/>
        </w:rPr>
        <w:t xml:space="preserve">You enter a reality </w:t>
      </w:r>
      <w:r w:rsidR="008E38AA">
        <w:rPr>
          <w:rFonts w:asciiTheme="majorBidi" w:hAnsiTheme="majorBidi" w:cstheme="majorBidi"/>
          <w:sz w:val="24"/>
          <w:szCs w:val="24"/>
        </w:rPr>
        <w:t xml:space="preserve">so </w:t>
      </w:r>
      <w:r>
        <w:rPr>
          <w:rFonts w:asciiTheme="majorBidi" w:hAnsiTheme="majorBidi" w:cstheme="majorBidi"/>
          <w:sz w:val="24"/>
          <w:szCs w:val="24"/>
        </w:rPr>
        <w:t>that</w:t>
      </w:r>
      <w:r w:rsidR="009A1259" w:rsidRPr="009A1259">
        <w:rPr>
          <w:rFonts w:asciiTheme="majorBidi" w:hAnsiTheme="majorBidi" w:cstheme="majorBidi"/>
          <w:sz w:val="24"/>
          <w:szCs w:val="24"/>
        </w:rPr>
        <w:t xml:space="preserve"> when you are inside [the territories], you do not feel anything.</w:t>
      </w:r>
      <w:r w:rsidR="00A53D32">
        <w:rPr>
          <w:rFonts w:asciiTheme="majorBidi" w:hAnsiTheme="majorBidi" w:cstheme="majorBidi"/>
          <w:sz w:val="24"/>
          <w:szCs w:val="24"/>
        </w:rPr>
        <w:t>”</w:t>
      </w:r>
    </w:p>
    <w:p w14:paraId="416B786E" w14:textId="77777777" w:rsidR="008E38AA" w:rsidRDefault="00EB1A78" w:rsidP="00EB1A78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contrast, </w:t>
      </w:r>
      <w:r w:rsidR="00130D6C">
        <w:rPr>
          <w:rFonts w:asciiTheme="majorBidi" w:hAnsiTheme="majorBidi" w:cstheme="majorBidi"/>
          <w:sz w:val="24"/>
          <w:szCs w:val="24"/>
        </w:rPr>
        <w:t xml:space="preserve">while </w:t>
      </w:r>
      <w:proofErr w:type="spellStart"/>
      <w:r w:rsidRPr="00EB1A78">
        <w:rPr>
          <w:rFonts w:asciiTheme="majorBidi" w:hAnsiTheme="majorBidi" w:cstheme="majorBidi"/>
          <w:sz w:val="24"/>
          <w:szCs w:val="24"/>
        </w:rPr>
        <w:t>Tzahala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0D6C">
        <w:rPr>
          <w:rFonts w:asciiTheme="majorBidi" w:hAnsiTheme="majorBidi" w:cstheme="majorBidi"/>
          <w:sz w:val="24"/>
          <w:szCs w:val="24"/>
        </w:rPr>
        <w:t xml:space="preserve">described fears, she also spoke about grave </w:t>
      </w:r>
      <w:commentRangeStart w:id="181"/>
      <w:r w:rsidR="00130D6C">
        <w:rPr>
          <w:rFonts w:asciiTheme="majorBidi" w:hAnsiTheme="majorBidi" w:cstheme="majorBidi"/>
          <w:sz w:val="24"/>
          <w:szCs w:val="24"/>
        </w:rPr>
        <w:t>doubts</w:t>
      </w:r>
      <w:commentRangeEnd w:id="181"/>
      <w:r w:rsidR="00130D6C">
        <w:rPr>
          <w:rStyle w:val="CommentReference"/>
        </w:rPr>
        <w:commentReference w:id="181"/>
      </w:r>
      <w:r w:rsidR="00130D6C">
        <w:rPr>
          <w:rFonts w:asciiTheme="majorBidi" w:hAnsiTheme="majorBidi" w:cstheme="majorBidi"/>
          <w:sz w:val="24"/>
          <w:szCs w:val="24"/>
        </w:rPr>
        <w:t xml:space="preserve"> regarding</w:t>
      </w:r>
      <w:r w:rsidRPr="00EB1A7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</w:t>
      </w:r>
      <w:r w:rsidRPr="00EB1A78">
        <w:rPr>
          <w:rFonts w:asciiTheme="majorBidi" w:hAnsiTheme="majorBidi" w:cstheme="majorBidi"/>
          <w:sz w:val="24"/>
          <w:szCs w:val="24"/>
        </w:rPr>
        <w:t xml:space="preserve"> service: </w:t>
      </w:r>
    </w:p>
    <w:p w14:paraId="229C3A24" w14:textId="77777777" w:rsidR="00196619" w:rsidRDefault="00196619" w:rsidP="008E38AA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0B007371" w14:textId="00D265E9" w:rsidR="008E38AA" w:rsidRDefault="00EB1A78" w:rsidP="00196619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EB1A78">
        <w:rPr>
          <w:rFonts w:asciiTheme="majorBidi" w:hAnsiTheme="majorBidi" w:cstheme="majorBidi"/>
          <w:sz w:val="24"/>
          <w:szCs w:val="24"/>
        </w:rPr>
        <w:t>There are anxieties, yes</w:t>
      </w:r>
      <w:r w:rsidR="008E38AA">
        <w:rPr>
          <w:rFonts w:asciiTheme="majorBidi" w:hAnsiTheme="majorBidi" w:cstheme="majorBidi"/>
          <w:sz w:val="24"/>
          <w:szCs w:val="24"/>
        </w:rPr>
        <w:t>.</w:t>
      </w:r>
      <w:r w:rsidRPr="00EB1A78">
        <w:rPr>
          <w:rFonts w:asciiTheme="majorBidi" w:hAnsiTheme="majorBidi" w:cstheme="majorBidi"/>
          <w:sz w:val="24"/>
          <w:szCs w:val="24"/>
        </w:rPr>
        <w:t xml:space="preserve"> </w:t>
      </w:r>
      <w:r w:rsidR="008E38AA">
        <w:rPr>
          <w:rFonts w:asciiTheme="majorBidi" w:hAnsiTheme="majorBidi" w:cstheme="majorBidi"/>
          <w:sz w:val="24"/>
          <w:szCs w:val="24"/>
        </w:rPr>
        <w:t>W</w:t>
      </w:r>
      <w:r w:rsidR="00BF6EF9">
        <w:rPr>
          <w:rFonts w:asciiTheme="majorBidi" w:hAnsiTheme="majorBidi" w:cstheme="majorBidi"/>
          <w:sz w:val="24"/>
          <w:szCs w:val="24"/>
        </w:rPr>
        <w:t xml:space="preserve">hen </w:t>
      </w:r>
      <w:r w:rsidRPr="00EB1A78">
        <w:rPr>
          <w:rFonts w:asciiTheme="majorBidi" w:hAnsiTheme="majorBidi" w:cstheme="majorBidi"/>
          <w:sz w:val="24"/>
          <w:szCs w:val="24"/>
        </w:rPr>
        <w:t xml:space="preserve">you </w:t>
      </w:r>
      <w:commentRangeStart w:id="182"/>
      <w:r w:rsidRPr="00EB1A78">
        <w:rPr>
          <w:rFonts w:asciiTheme="majorBidi" w:hAnsiTheme="majorBidi" w:cstheme="majorBidi"/>
          <w:sz w:val="24"/>
          <w:szCs w:val="24"/>
        </w:rPr>
        <w:t>are</w:t>
      </w:r>
      <w:commentRangeEnd w:id="182"/>
      <w:r w:rsidR="008E38AA">
        <w:rPr>
          <w:rStyle w:val="CommentReference"/>
        </w:rPr>
        <w:commentReference w:id="182"/>
      </w:r>
      <w:r w:rsidRPr="00EB1A78">
        <w:rPr>
          <w:rFonts w:asciiTheme="majorBidi" w:hAnsiTheme="majorBidi" w:cstheme="majorBidi"/>
          <w:sz w:val="24"/>
          <w:szCs w:val="24"/>
        </w:rPr>
        <w:t xml:space="preserve"> at </w:t>
      </w:r>
      <w:r w:rsidR="00BF6EF9">
        <w:rPr>
          <w:rFonts w:asciiTheme="majorBidi" w:hAnsiTheme="majorBidi" w:cstheme="majorBidi"/>
          <w:sz w:val="24"/>
          <w:szCs w:val="24"/>
        </w:rPr>
        <w:t>a</w:t>
      </w:r>
      <w:r w:rsidRPr="00EB1A78">
        <w:rPr>
          <w:rFonts w:asciiTheme="majorBidi" w:hAnsiTheme="majorBidi" w:cstheme="majorBidi"/>
          <w:sz w:val="24"/>
          <w:szCs w:val="24"/>
        </w:rPr>
        <w:t xml:space="preserve"> base that </w:t>
      </w:r>
      <w:r w:rsidR="008E38AA">
        <w:rPr>
          <w:rFonts w:asciiTheme="majorBidi" w:hAnsiTheme="majorBidi" w:cstheme="majorBidi"/>
          <w:sz w:val="24"/>
          <w:szCs w:val="24"/>
        </w:rPr>
        <w:t xml:space="preserve">regularly </w:t>
      </w:r>
      <w:r w:rsidRPr="00EB1A78">
        <w:rPr>
          <w:rFonts w:asciiTheme="majorBidi" w:hAnsiTheme="majorBidi" w:cstheme="majorBidi"/>
          <w:sz w:val="24"/>
          <w:szCs w:val="24"/>
        </w:rPr>
        <w:t xml:space="preserve">receives detainees, and you see them come in with their eyes covered, and you ... these things </w:t>
      </w:r>
      <w:r w:rsidR="00BF6EF9">
        <w:rPr>
          <w:rFonts w:asciiTheme="majorBidi" w:hAnsiTheme="majorBidi" w:cstheme="majorBidi"/>
          <w:sz w:val="24"/>
          <w:szCs w:val="24"/>
        </w:rPr>
        <w:t>happen around you all the time, a</w:t>
      </w:r>
      <w:r w:rsidRPr="00EB1A78">
        <w:rPr>
          <w:rFonts w:asciiTheme="majorBidi" w:hAnsiTheme="majorBidi" w:cstheme="majorBidi"/>
          <w:sz w:val="24"/>
          <w:szCs w:val="24"/>
        </w:rPr>
        <w:t xml:space="preserve">nd </w:t>
      </w:r>
      <w:r w:rsidR="00BF6EF9">
        <w:rPr>
          <w:rFonts w:asciiTheme="majorBidi" w:hAnsiTheme="majorBidi" w:cstheme="majorBidi"/>
          <w:sz w:val="24"/>
          <w:szCs w:val="24"/>
        </w:rPr>
        <w:t>you</w:t>
      </w:r>
      <w:r w:rsidRPr="00EB1A78">
        <w:rPr>
          <w:rFonts w:asciiTheme="majorBidi" w:hAnsiTheme="majorBidi" w:cstheme="majorBidi"/>
          <w:sz w:val="24"/>
          <w:szCs w:val="24"/>
        </w:rPr>
        <w:t xml:space="preserve"> have to learn to deal with it. </w:t>
      </w:r>
    </w:p>
    <w:p w14:paraId="37E29915" w14:textId="77777777" w:rsidR="008E38AA" w:rsidRDefault="008E38AA" w:rsidP="008E38AA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A2B266B" w14:textId="414A2371" w:rsidR="00EB1A78" w:rsidRDefault="00EB1A78" w:rsidP="008E38AA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EB1A78">
        <w:rPr>
          <w:rFonts w:asciiTheme="majorBidi" w:hAnsiTheme="majorBidi" w:cstheme="majorBidi"/>
          <w:sz w:val="24"/>
          <w:szCs w:val="24"/>
        </w:rPr>
        <w:lastRenderedPageBreak/>
        <w:t>Tzahala</w:t>
      </w:r>
      <w:proofErr w:type="spellEnd"/>
      <w:r w:rsidRPr="00EB1A78">
        <w:rPr>
          <w:rFonts w:asciiTheme="majorBidi" w:hAnsiTheme="majorBidi" w:cstheme="majorBidi"/>
          <w:sz w:val="24"/>
          <w:szCs w:val="24"/>
        </w:rPr>
        <w:t xml:space="preserve">, who served as a </w:t>
      </w:r>
      <w:r w:rsidR="004D4C6D">
        <w:rPr>
          <w:rFonts w:asciiTheme="majorBidi" w:hAnsiTheme="majorBidi" w:cstheme="majorBidi"/>
          <w:sz w:val="24"/>
          <w:szCs w:val="24"/>
        </w:rPr>
        <w:t>combat soldier</w:t>
      </w:r>
      <w:r w:rsidRPr="00EB1A78">
        <w:rPr>
          <w:rFonts w:asciiTheme="majorBidi" w:hAnsiTheme="majorBidi" w:cstheme="majorBidi"/>
          <w:sz w:val="24"/>
          <w:szCs w:val="24"/>
        </w:rPr>
        <w:t>, said she had moral difficult</w:t>
      </w:r>
      <w:r w:rsidR="004D4C6D">
        <w:rPr>
          <w:rFonts w:asciiTheme="majorBidi" w:hAnsiTheme="majorBidi" w:cstheme="majorBidi"/>
          <w:sz w:val="24"/>
          <w:szCs w:val="24"/>
        </w:rPr>
        <w:t>ies</w:t>
      </w:r>
      <w:r w:rsidRPr="00EB1A78">
        <w:rPr>
          <w:rFonts w:asciiTheme="majorBidi" w:hAnsiTheme="majorBidi" w:cstheme="majorBidi"/>
          <w:sz w:val="24"/>
          <w:szCs w:val="24"/>
        </w:rPr>
        <w:t xml:space="preserve"> participating in </w:t>
      </w:r>
      <w:r w:rsidR="00BF6EF9">
        <w:rPr>
          <w:rFonts w:asciiTheme="majorBidi" w:hAnsiTheme="majorBidi" w:cstheme="majorBidi"/>
          <w:sz w:val="24"/>
          <w:szCs w:val="24"/>
        </w:rPr>
        <w:t>evacuating</w:t>
      </w:r>
      <w:r w:rsidRPr="00EB1A78">
        <w:rPr>
          <w:rFonts w:asciiTheme="majorBidi" w:hAnsiTheme="majorBidi" w:cstheme="majorBidi"/>
          <w:sz w:val="24"/>
          <w:szCs w:val="24"/>
        </w:rPr>
        <w:t xml:space="preserve"> Palestinians from their homes. She said she felt </w:t>
      </w:r>
      <w:r w:rsidR="00130D6C">
        <w:rPr>
          <w:rFonts w:asciiTheme="majorBidi" w:hAnsiTheme="majorBidi" w:cstheme="majorBidi"/>
          <w:sz w:val="24"/>
          <w:szCs w:val="24"/>
        </w:rPr>
        <w:t>“</w:t>
      </w:r>
      <w:r w:rsidRPr="00EB1A78">
        <w:rPr>
          <w:rFonts w:asciiTheme="majorBidi" w:hAnsiTheme="majorBidi" w:cstheme="majorBidi"/>
          <w:sz w:val="24"/>
          <w:szCs w:val="24"/>
        </w:rPr>
        <w:t xml:space="preserve">torn </w:t>
      </w:r>
      <w:r w:rsidR="00853B7B">
        <w:rPr>
          <w:rFonts w:asciiTheme="majorBidi" w:hAnsiTheme="majorBidi" w:cstheme="majorBidi"/>
          <w:sz w:val="24"/>
          <w:szCs w:val="24"/>
        </w:rPr>
        <w:t xml:space="preserve">up </w:t>
      </w:r>
      <w:r w:rsidRPr="00EB1A78">
        <w:rPr>
          <w:rFonts w:asciiTheme="majorBidi" w:hAnsiTheme="majorBidi" w:cstheme="majorBidi"/>
          <w:sz w:val="24"/>
          <w:szCs w:val="24"/>
        </w:rPr>
        <w:t>inside</w:t>
      </w:r>
      <w:r w:rsidR="00130D6C">
        <w:rPr>
          <w:rFonts w:asciiTheme="majorBidi" w:hAnsiTheme="majorBidi" w:cstheme="majorBidi"/>
          <w:sz w:val="24"/>
          <w:szCs w:val="24"/>
        </w:rPr>
        <w:t>”</w:t>
      </w:r>
      <w:r w:rsidRPr="00EB1A78">
        <w:rPr>
          <w:rFonts w:asciiTheme="majorBidi" w:hAnsiTheme="majorBidi" w:cstheme="majorBidi"/>
          <w:sz w:val="24"/>
          <w:szCs w:val="24"/>
        </w:rPr>
        <w:t xml:space="preserve"> at the harsh and heartbreaking </w:t>
      </w:r>
      <w:r w:rsidR="00853B7B">
        <w:rPr>
          <w:rFonts w:asciiTheme="majorBidi" w:hAnsiTheme="majorBidi" w:cstheme="majorBidi"/>
          <w:sz w:val="24"/>
          <w:szCs w:val="24"/>
        </w:rPr>
        <w:t xml:space="preserve">things she </w:t>
      </w:r>
      <w:r w:rsidR="004D4C6D">
        <w:rPr>
          <w:rFonts w:asciiTheme="majorBidi" w:hAnsiTheme="majorBidi" w:cstheme="majorBidi"/>
          <w:sz w:val="24"/>
          <w:szCs w:val="24"/>
        </w:rPr>
        <w:t>witnessed</w:t>
      </w:r>
      <w:r w:rsidR="00853B7B">
        <w:rPr>
          <w:rFonts w:asciiTheme="majorBidi" w:hAnsiTheme="majorBidi" w:cstheme="majorBidi"/>
          <w:sz w:val="24"/>
          <w:szCs w:val="24"/>
        </w:rPr>
        <w:t xml:space="preserve"> </w:t>
      </w:r>
      <w:r w:rsidR="004D4C6D">
        <w:rPr>
          <w:rFonts w:asciiTheme="majorBidi" w:hAnsiTheme="majorBidi" w:cstheme="majorBidi"/>
          <w:sz w:val="24"/>
          <w:szCs w:val="24"/>
        </w:rPr>
        <w:t xml:space="preserve">happening </w:t>
      </w:r>
      <w:r w:rsidRPr="00EB1A78">
        <w:rPr>
          <w:rFonts w:asciiTheme="majorBidi" w:hAnsiTheme="majorBidi" w:cstheme="majorBidi"/>
          <w:sz w:val="24"/>
          <w:szCs w:val="24"/>
        </w:rPr>
        <w:t>to the Palestinian civilian population.</w:t>
      </w:r>
    </w:p>
    <w:p w14:paraId="258CE6A1" w14:textId="5CC33758" w:rsidR="00853B7B" w:rsidRDefault="00853B7B" w:rsidP="00853B7B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3B7B">
        <w:rPr>
          <w:rFonts w:asciiTheme="majorBidi" w:hAnsiTheme="majorBidi" w:cstheme="majorBidi"/>
          <w:sz w:val="24"/>
          <w:szCs w:val="24"/>
        </w:rPr>
        <w:t xml:space="preserve">In the focus group, Naomi </w:t>
      </w:r>
      <w:r w:rsidR="00130D6C">
        <w:rPr>
          <w:rFonts w:asciiTheme="majorBidi" w:hAnsiTheme="majorBidi" w:cstheme="majorBidi"/>
          <w:sz w:val="24"/>
          <w:szCs w:val="24"/>
        </w:rPr>
        <w:t>told</w:t>
      </w:r>
      <w:r w:rsidRPr="00853B7B">
        <w:rPr>
          <w:rFonts w:asciiTheme="majorBidi" w:hAnsiTheme="majorBidi" w:cstheme="majorBidi"/>
          <w:sz w:val="24"/>
          <w:szCs w:val="24"/>
        </w:rPr>
        <w:t xml:space="preserve"> one participant: </w:t>
      </w:r>
      <w:r w:rsidR="00130D6C">
        <w:rPr>
          <w:rFonts w:asciiTheme="majorBidi" w:hAnsiTheme="majorBidi" w:cstheme="majorBidi"/>
          <w:sz w:val="24"/>
          <w:szCs w:val="24"/>
        </w:rPr>
        <w:t>“</w:t>
      </w:r>
      <w:r w:rsidRPr="00853B7B">
        <w:rPr>
          <w:rFonts w:asciiTheme="majorBidi" w:hAnsiTheme="majorBidi" w:cstheme="majorBidi"/>
          <w:sz w:val="24"/>
          <w:szCs w:val="24"/>
        </w:rPr>
        <w:t>When you spoke, I really wanted to cry</w:t>
      </w:r>
      <w:r>
        <w:rPr>
          <w:rFonts w:asciiTheme="majorBidi" w:hAnsiTheme="majorBidi" w:cstheme="majorBidi"/>
          <w:sz w:val="24"/>
          <w:szCs w:val="24"/>
        </w:rPr>
        <w:t>.</w:t>
      </w:r>
      <w:r w:rsidR="00130D6C">
        <w:rPr>
          <w:rFonts w:asciiTheme="majorBidi" w:hAnsiTheme="majorBidi" w:cstheme="majorBidi"/>
          <w:sz w:val="24"/>
          <w:szCs w:val="24"/>
        </w:rPr>
        <w:t>”</w:t>
      </w:r>
      <w:r w:rsidRPr="00853B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Then she told other</w:t>
      </w:r>
      <w:r w:rsidRPr="00853B7B">
        <w:rPr>
          <w:rFonts w:asciiTheme="majorBidi" w:hAnsiTheme="majorBidi" w:cstheme="majorBidi"/>
          <w:sz w:val="24"/>
          <w:szCs w:val="24"/>
        </w:rPr>
        <w:t xml:space="preserve"> female soldiers: </w:t>
      </w:r>
      <w:r w:rsidR="00130D6C">
        <w:rPr>
          <w:rFonts w:asciiTheme="majorBidi" w:hAnsiTheme="majorBidi" w:cstheme="majorBidi"/>
          <w:sz w:val="24"/>
          <w:szCs w:val="24"/>
        </w:rPr>
        <w:t>“</w:t>
      </w:r>
      <w:r w:rsidRPr="00853B7B">
        <w:rPr>
          <w:rFonts w:asciiTheme="majorBidi" w:hAnsiTheme="majorBidi" w:cstheme="majorBidi"/>
          <w:sz w:val="24"/>
          <w:szCs w:val="24"/>
        </w:rPr>
        <w:t xml:space="preserve">But when you </w:t>
      </w:r>
      <w:r>
        <w:rPr>
          <w:rFonts w:asciiTheme="majorBidi" w:hAnsiTheme="majorBidi" w:cstheme="majorBidi"/>
          <w:sz w:val="24"/>
          <w:szCs w:val="24"/>
        </w:rPr>
        <w:t>were speaking</w:t>
      </w:r>
      <w:r w:rsidRPr="00853B7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 felt</w:t>
      </w:r>
      <w:r w:rsidRPr="00853B7B">
        <w:rPr>
          <w:rFonts w:asciiTheme="majorBidi" w:hAnsiTheme="majorBidi" w:cstheme="majorBidi"/>
          <w:sz w:val="24"/>
          <w:szCs w:val="24"/>
        </w:rPr>
        <w:t xml:space="preserve"> disconnected, outside ... as if from a distance.</w:t>
      </w:r>
      <w:r w:rsidR="00130D6C">
        <w:rPr>
          <w:rFonts w:asciiTheme="majorBidi" w:hAnsiTheme="majorBidi" w:cstheme="majorBidi"/>
          <w:sz w:val="24"/>
          <w:szCs w:val="24"/>
        </w:rPr>
        <w:t>”</w:t>
      </w:r>
      <w:r w:rsidRPr="00853B7B">
        <w:rPr>
          <w:rFonts w:asciiTheme="majorBidi" w:hAnsiTheme="majorBidi" w:cstheme="majorBidi"/>
          <w:sz w:val="24"/>
          <w:szCs w:val="24"/>
        </w:rPr>
        <w:t xml:space="preserve"> Ella responded </w:t>
      </w:r>
      <w:r w:rsidR="0085778C">
        <w:rPr>
          <w:rFonts w:asciiTheme="majorBidi" w:hAnsiTheme="majorBidi" w:cstheme="majorBidi"/>
          <w:sz w:val="24"/>
          <w:szCs w:val="24"/>
        </w:rPr>
        <w:t xml:space="preserve">to Naomi’s comments, </w:t>
      </w:r>
      <w:r w:rsidR="00130D6C">
        <w:rPr>
          <w:rFonts w:asciiTheme="majorBidi" w:hAnsiTheme="majorBidi" w:cstheme="majorBidi"/>
          <w:sz w:val="24"/>
          <w:szCs w:val="24"/>
        </w:rPr>
        <w:t>saying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0D6C">
        <w:rPr>
          <w:rFonts w:asciiTheme="majorBidi" w:hAnsiTheme="majorBidi" w:cstheme="majorBidi"/>
          <w:sz w:val="24"/>
          <w:szCs w:val="24"/>
        </w:rPr>
        <w:t>that in extreme situations</w:t>
      </w:r>
      <w:r w:rsidRPr="00853B7B">
        <w:rPr>
          <w:rFonts w:asciiTheme="majorBidi" w:hAnsiTheme="majorBidi" w:cstheme="majorBidi"/>
          <w:sz w:val="24"/>
          <w:szCs w:val="24"/>
        </w:rPr>
        <w:t xml:space="preserve">: </w:t>
      </w:r>
      <w:r w:rsidR="00130D6C">
        <w:rPr>
          <w:rFonts w:asciiTheme="majorBidi" w:hAnsiTheme="majorBidi" w:cstheme="majorBidi"/>
          <w:sz w:val="24"/>
          <w:szCs w:val="24"/>
        </w:rPr>
        <w:t>“</w:t>
      </w:r>
      <w:r w:rsidRPr="00853B7B">
        <w:rPr>
          <w:rFonts w:asciiTheme="majorBidi" w:hAnsiTheme="majorBidi" w:cstheme="majorBidi"/>
          <w:sz w:val="24"/>
          <w:szCs w:val="24"/>
        </w:rPr>
        <w:t>You see things clearly, very slowly, like in slow motion, really, really slow.</w:t>
      </w:r>
      <w:r w:rsidR="00130D6C">
        <w:rPr>
          <w:rFonts w:asciiTheme="majorBidi" w:hAnsiTheme="majorBidi" w:cstheme="majorBidi"/>
          <w:sz w:val="24"/>
          <w:szCs w:val="24"/>
        </w:rPr>
        <w:t>”</w:t>
      </w:r>
    </w:p>
    <w:p w14:paraId="5D10C66C" w14:textId="30A37344" w:rsidR="0085778C" w:rsidRDefault="0085778C" w:rsidP="0085778C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778C">
        <w:rPr>
          <w:rFonts w:asciiTheme="majorBidi" w:hAnsiTheme="majorBidi" w:cstheme="majorBidi"/>
          <w:sz w:val="24"/>
          <w:szCs w:val="24"/>
        </w:rPr>
        <w:t>Alongside the</w:t>
      </w:r>
      <w:r w:rsidR="00130D6C">
        <w:rPr>
          <w:rFonts w:asciiTheme="majorBidi" w:hAnsiTheme="majorBidi" w:cstheme="majorBidi"/>
          <w:sz w:val="24"/>
          <w:szCs w:val="24"/>
        </w:rPr>
        <w:t>se</w:t>
      </w:r>
      <w:r w:rsidRPr="0085778C">
        <w:rPr>
          <w:rFonts w:asciiTheme="majorBidi" w:hAnsiTheme="majorBidi" w:cstheme="majorBidi"/>
          <w:sz w:val="24"/>
          <w:szCs w:val="24"/>
        </w:rPr>
        <w:t xml:space="preserve"> difficulties and complexities, the </w:t>
      </w:r>
      <w:r>
        <w:rPr>
          <w:rFonts w:asciiTheme="majorBidi" w:hAnsiTheme="majorBidi" w:cstheme="majorBidi"/>
          <w:sz w:val="24"/>
          <w:szCs w:val="24"/>
        </w:rPr>
        <w:t>female soldiers</w:t>
      </w:r>
      <w:r w:rsidRPr="0085778C">
        <w:rPr>
          <w:rFonts w:asciiTheme="majorBidi" w:hAnsiTheme="majorBidi" w:cstheme="majorBidi"/>
          <w:sz w:val="24"/>
          <w:szCs w:val="24"/>
        </w:rPr>
        <w:t xml:space="preserve"> emphasized </w:t>
      </w:r>
      <w:r w:rsidR="00130D6C">
        <w:rPr>
          <w:rFonts w:asciiTheme="majorBidi" w:hAnsiTheme="majorBidi" w:cstheme="majorBidi"/>
          <w:sz w:val="24"/>
          <w:szCs w:val="24"/>
        </w:rPr>
        <w:t xml:space="preserve">that </w:t>
      </w:r>
      <w:r w:rsidR="004D4C6D">
        <w:rPr>
          <w:rFonts w:asciiTheme="majorBidi" w:hAnsiTheme="majorBidi" w:cstheme="majorBidi"/>
          <w:sz w:val="24"/>
          <w:szCs w:val="24"/>
        </w:rPr>
        <w:t>they chose</w:t>
      </w:r>
      <w:r w:rsidRPr="0085778C">
        <w:rPr>
          <w:rFonts w:asciiTheme="majorBidi" w:hAnsiTheme="majorBidi" w:cstheme="majorBidi"/>
          <w:sz w:val="24"/>
          <w:szCs w:val="24"/>
        </w:rPr>
        <w:t xml:space="preserve"> to serve in combat role</w:t>
      </w:r>
      <w:r w:rsidR="004D4C6D">
        <w:rPr>
          <w:rFonts w:asciiTheme="majorBidi" w:hAnsiTheme="majorBidi" w:cstheme="majorBidi"/>
          <w:sz w:val="24"/>
          <w:szCs w:val="24"/>
        </w:rPr>
        <w:t xml:space="preserve">s, and that </w:t>
      </w:r>
      <w:r w:rsidR="00130D6C">
        <w:rPr>
          <w:rFonts w:asciiTheme="majorBidi" w:hAnsiTheme="majorBidi" w:cstheme="majorBidi"/>
          <w:sz w:val="24"/>
          <w:szCs w:val="24"/>
        </w:rPr>
        <w:t>their service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D4C6D">
        <w:rPr>
          <w:rFonts w:asciiTheme="majorBidi" w:hAnsiTheme="majorBidi" w:cstheme="majorBidi"/>
          <w:sz w:val="24"/>
          <w:szCs w:val="24"/>
        </w:rPr>
        <w:t xml:space="preserve">in combat zones </w:t>
      </w:r>
      <w:r w:rsidR="00130D6C">
        <w:rPr>
          <w:rFonts w:asciiTheme="majorBidi" w:hAnsiTheme="majorBidi" w:cstheme="majorBidi"/>
          <w:sz w:val="24"/>
          <w:szCs w:val="24"/>
        </w:rPr>
        <w:t>had been</w:t>
      </w:r>
      <w:r>
        <w:rPr>
          <w:rFonts w:asciiTheme="majorBidi" w:hAnsiTheme="majorBidi" w:cstheme="majorBidi"/>
          <w:sz w:val="24"/>
          <w:szCs w:val="24"/>
        </w:rPr>
        <w:t xml:space="preserve"> meaningful</w:t>
      </w:r>
      <w:r w:rsidRPr="0085778C">
        <w:rPr>
          <w:rFonts w:asciiTheme="majorBidi" w:hAnsiTheme="majorBidi" w:cstheme="majorBidi"/>
          <w:sz w:val="24"/>
          <w:szCs w:val="24"/>
        </w:rPr>
        <w:t xml:space="preserve">. Moran, </w:t>
      </w:r>
      <w:r w:rsidR="004D4C6D">
        <w:rPr>
          <w:rFonts w:asciiTheme="majorBidi" w:hAnsiTheme="majorBidi" w:cstheme="majorBidi"/>
          <w:sz w:val="24"/>
          <w:szCs w:val="24"/>
        </w:rPr>
        <w:t xml:space="preserve">who served as </w:t>
      </w:r>
      <w:r w:rsidRPr="0085778C">
        <w:rPr>
          <w:rFonts w:asciiTheme="majorBidi" w:hAnsiTheme="majorBidi" w:cstheme="majorBidi"/>
          <w:sz w:val="24"/>
          <w:szCs w:val="24"/>
        </w:rPr>
        <w:t>an operations sergeant in the northern brigade in the Gaza Strip, said:</w:t>
      </w:r>
    </w:p>
    <w:p w14:paraId="568608AA" w14:textId="77777777" w:rsidR="006F105C" w:rsidRDefault="006F105C" w:rsidP="0085778C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2A8DB623" w14:textId="5112BA68" w:rsidR="0085778C" w:rsidRDefault="0085778C" w:rsidP="006F105C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85778C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was drafted into</w:t>
      </w:r>
      <w:r w:rsidRPr="0085778C">
        <w:rPr>
          <w:rFonts w:asciiTheme="majorBidi" w:hAnsiTheme="majorBidi" w:cstheme="majorBidi"/>
          <w:sz w:val="24"/>
          <w:szCs w:val="24"/>
        </w:rPr>
        <w:t xml:space="preserve"> the army immediately after they abducted Gilad Shalit. It was a very tense time. All day long missiles were fired at the base ... Soldiers from our base were wounded ... A missile fell in the </w:t>
      </w:r>
      <w:r>
        <w:rPr>
          <w:rFonts w:asciiTheme="majorBidi" w:hAnsiTheme="majorBidi" w:cstheme="majorBidi"/>
          <w:sz w:val="24"/>
          <w:szCs w:val="24"/>
        </w:rPr>
        <w:t>war room</w:t>
      </w:r>
      <w:r w:rsidRPr="0085778C">
        <w:rPr>
          <w:rFonts w:asciiTheme="majorBidi" w:hAnsiTheme="majorBidi" w:cstheme="majorBidi"/>
          <w:sz w:val="24"/>
          <w:szCs w:val="24"/>
        </w:rPr>
        <w:t xml:space="preserve"> when I was there</w:t>
      </w:r>
      <w:r w:rsidR="00130D6C">
        <w:rPr>
          <w:rFonts w:asciiTheme="majorBidi" w:hAnsiTheme="majorBidi" w:cstheme="majorBidi"/>
          <w:sz w:val="24"/>
          <w:szCs w:val="24"/>
        </w:rPr>
        <w:t xml:space="preserve"> </w:t>
      </w:r>
      <w:r w:rsidRPr="0085778C">
        <w:rPr>
          <w:rFonts w:asciiTheme="majorBidi" w:hAnsiTheme="majorBidi" w:cstheme="majorBidi"/>
          <w:sz w:val="24"/>
          <w:szCs w:val="24"/>
        </w:rPr>
        <w:t xml:space="preserve">... All day </w:t>
      </w:r>
      <w:r w:rsidR="00130D6C">
        <w:rPr>
          <w:rFonts w:asciiTheme="majorBidi" w:hAnsiTheme="majorBidi" w:cstheme="majorBidi"/>
          <w:sz w:val="24"/>
          <w:szCs w:val="24"/>
        </w:rPr>
        <w:t>we’d</w:t>
      </w:r>
      <w:r w:rsidRPr="0085778C">
        <w:rPr>
          <w:rFonts w:asciiTheme="majorBidi" w:hAnsiTheme="majorBidi" w:cstheme="majorBidi"/>
          <w:sz w:val="24"/>
          <w:szCs w:val="24"/>
        </w:rPr>
        <w:t xml:space="preserve"> hear explosions, shots, reports of terrorists crossing the fence. But I chose to be there. If I had not been there, I would probably be sitting in an air-conditioned office and doing nothing. ... It was a very challenging and meaningful experience. It was strange for me to return home to the center of the country on weekends, where you do not experience such things.</w:t>
      </w:r>
    </w:p>
    <w:p w14:paraId="0D46DA16" w14:textId="77777777" w:rsidR="0085778C" w:rsidRDefault="0085778C" w:rsidP="0085778C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CABF500" w14:textId="7C35C733" w:rsidR="0085778C" w:rsidRDefault="0085778C" w:rsidP="0085778C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778C">
        <w:rPr>
          <w:rFonts w:asciiTheme="majorBidi" w:hAnsiTheme="majorBidi" w:cstheme="majorBidi"/>
          <w:sz w:val="24"/>
          <w:szCs w:val="24"/>
        </w:rPr>
        <w:t xml:space="preserve">Moran </w:t>
      </w:r>
      <w:r w:rsidR="00130D6C">
        <w:rPr>
          <w:rFonts w:asciiTheme="majorBidi" w:hAnsiTheme="majorBidi" w:cstheme="majorBidi"/>
          <w:sz w:val="24"/>
          <w:szCs w:val="24"/>
        </w:rPr>
        <w:t xml:space="preserve">said her military service </w:t>
      </w:r>
      <w:r w:rsidR="00616D4F">
        <w:rPr>
          <w:rFonts w:asciiTheme="majorBidi" w:hAnsiTheme="majorBidi" w:cstheme="majorBidi"/>
          <w:sz w:val="24"/>
          <w:szCs w:val="24"/>
        </w:rPr>
        <w:t>developed</w:t>
      </w:r>
      <w:r w:rsidR="0059497B">
        <w:rPr>
          <w:rFonts w:asciiTheme="majorBidi" w:hAnsiTheme="majorBidi" w:cstheme="majorBidi"/>
          <w:sz w:val="24"/>
          <w:szCs w:val="24"/>
        </w:rPr>
        <w:t xml:space="preserve"> </w:t>
      </w:r>
      <w:r w:rsidR="004D4C6D">
        <w:rPr>
          <w:rFonts w:asciiTheme="majorBidi" w:hAnsiTheme="majorBidi" w:cstheme="majorBidi"/>
          <w:sz w:val="24"/>
          <w:szCs w:val="24"/>
        </w:rPr>
        <w:t>her</w:t>
      </w:r>
      <w:r w:rsidRPr="0085778C">
        <w:rPr>
          <w:rFonts w:asciiTheme="majorBidi" w:hAnsiTheme="majorBidi" w:cstheme="majorBidi"/>
          <w:sz w:val="24"/>
          <w:szCs w:val="24"/>
        </w:rPr>
        <w:t xml:space="preserve"> sense of personal ability: </w:t>
      </w:r>
      <w:r w:rsidR="0059497B">
        <w:rPr>
          <w:rFonts w:asciiTheme="majorBidi" w:hAnsiTheme="majorBidi" w:cstheme="majorBidi"/>
          <w:sz w:val="24"/>
          <w:szCs w:val="24"/>
        </w:rPr>
        <w:t>“</w:t>
      </w:r>
      <w:r w:rsidRPr="0085778C">
        <w:rPr>
          <w:rFonts w:asciiTheme="majorBidi" w:hAnsiTheme="majorBidi" w:cstheme="majorBidi"/>
          <w:sz w:val="24"/>
          <w:szCs w:val="24"/>
        </w:rPr>
        <w:t>After you serve in such situations, you realize that anything is possible in life - the sky is the limit.</w:t>
      </w:r>
      <w:r w:rsidR="0059497B">
        <w:rPr>
          <w:rFonts w:asciiTheme="majorBidi" w:hAnsiTheme="majorBidi" w:cstheme="majorBidi"/>
          <w:sz w:val="24"/>
          <w:szCs w:val="24"/>
        </w:rPr>
        <w:t>”</w:t>
      </w:r>
      <w:r w:rsidRPr="0085778C">
        <w:rPr>
          <w:rFonts w:asciiTheme="majorBidi" w:hAnsiTheme="majorBidi" w:cstheme="majorBidi"/>
          <w:sz w:val="24"/>
          <w:szCs w:val="24"/>
        </w:rPr>
        <w:t xml:space="preserve"> In the </w:t>
      </w:r>
      <w:r w:rsidR="00B74983">
        <w:rPr>
          <w:rFonts w:asciiTheme="majorBidi" w:hAnsiTheme="majorBidi" w:cstheme="majorBidi"/>
          <w:sz w:val="24"/>
          <w:szCs w:val="24"/>
        </w:rPr>
        <w:t xml:space="preserve">same </w:t>
      </w:r>
      <w:r w:rsidRPr="0085778C">
        <w:rPr>
          <w:rFonts w:asciiTheme="majorBidi" w:hAnsiTheme="majorBidi" w:cstheme="majorBidi"/>
          <w:sz w:val="24"/>
          <w:szCs w:val="24"/>
        </w:rPr>
        <w:lastRenderedPageBreak/>
        <w:t xml:space="preserve">spirit, Talia </w:t>
      </w:r>
      <w:r w:rsidR="00B74983">
        <w:rPr>
          <w:rFonts w:asciiTheme="majorBidi" w:hAnsiTheme="majorBidi" w:cstheme="majorBidi"/>
          <w:sz w:val="24"/>
          <w:szCs w:val="24"/>
        </w:rPr>
        <w:t xml:space="preserve">said her challenging military service </w:t>
      </w:r>
      <w:r w:rsidR="0059497B">
        <w:rPr>
          <w:rFonts w:asciiTheme="majorBidi" w:hAnsiTheme="majorBidi" w:cstheme="majorBidi"/>
          <w:sz w:val="24"/>
          <w:szCs w:val="24"/>
        </w:rPr>
        <w:t>made a significant</w:t>
      </w:r>
      <w:r w:rsidR="00B74983">
        <w:rPr>
          <w:rFonts w:asciiTheme="majorBidi" w:hAnsiTheme="majorBidi" w:cstheme="majorBidi"/>
          <w:sz w:val="24"/>
          <w:szCs w:val="24"/>
        </w:rPr>
        <w:t xml:space="preserve"> </w:t>
      </w:r>
      <w:r w:rsidRPr="0085778C">
        <w:rPr>
          <w:rFonts w:asciiTheme="majorBidi" w:hAnsiTheme="majorBidi" w:cstheme="majorBidi"/>
          <w:sz w:val="24"/>
          <w:szCs w:val="24"/>
        </w:rPr>
        <w:t>contribut</w:t>
      </w:r>
      <w:r w:rsidR="0059497B">
        <w:rPr>
          <w:rFonts w:asciiTheme="majorBidi" w:hAnsiTheme="majorBidi" w:cstheme="majorBidi"/>
          <w:sz w:val="24"/>
          <w:szCs w:val="24"/>
        </w:rPr>
        <w:t>ion</w:t>
      </w:r>
      <w:r w:rsidRPr="0085778C">
        <w:rPr>
          <w:rFonts w:asciiTheme="majorBidi" w:hAnsiTheme="majorBidi" w:cstheme="majorBidi"/>
          <w:sz w:val="24"/>
          <w:szCs w:val="24"/>
        </w:rPr>
        <w:t xml:space="preserve"> to her personal development:</w:t>
      </w:r>
    </w:p>
    <w:p w14:paraId="02BA1771" w14:textId="77777777" w:rsidR="006F105C" w:rsidRDefault="006F105C" w:rsidP="00B74983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12ACE69F" w14:textId="6F073646" w:rsidR="00B74983" w:rsidRDefault="00B74983" w:rsidP="006F105C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B74983">
        <w:rPr>
          <w:rFonts w:asciiTheme="majorBidi" w:hAnsiTheme="majorBidi" w:cstheme="majorBidi"/>
          <w:sz w:val="24"/>
          <w:szCs w:val="24"/>
        </w:rPr>
        <w:t xml:space="preserve">I think many women do not realize their potential during their military service. I really think that service in </w:t>
      </w:r>
      <w:r>
        <w:rPr>
          <w:rFonts w:asciiTheme="majorBidi" w:hAnsiTheme="majorBidi" w:cstheme="majorBidi"/>
          <w:sz w:val="24"/>
          <w:szCs w:val="24"/>
        </w:rPr>
        <w:t>an area like that</w:t>
      </w:r>
      <w:r w:rsidRPr="00B74983">
        <w:rPr>
          <w:rFonts w:asciiTheme="majorBidi" w:hAnsiTheme="majorBidi" w:cstheme="majorBidi"/>
          <w:sz w:val="24"/>
          <w:szCs w:val="24"/>
        </w:rPr>
        <w:t xml:space="preserve"> [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B74983">
        <w:rPr>
          <w:rFonts w:asciiTheme="majorBidi" w:hAnsiTheme="majorBidi" w:cstheme="majorBidi"/>
          <w:sz w:val="24"/>
          <w:szCs w:val="24"/>
        </w:rPr>
        <w:t xml:space="preserve">conflict zone] is an extreme experience that </w:t>
      </w:r>
      <w:r>
        <w:rPr>
          <w:rFonts w:asciiTheme="majorBidi" w:hAnsiTheme="majorBidi" w:cstheme="majorBidi"/>
          <w:sz w:val="24"/>
          <w:szCs w:val="24"/>
        </w:rPr>
        <w:t xml:space="preserve">make you mature and </w:t>
      </w:r>
      <w:r w:rsidRPr="00B74983">
        <w:rPr>
          <w:rFonts w:asciiTheme="majorBidi" w:hAnsiTheme="majorBidi" w:cstheme="majorBidi"/>
          <w:sz w:val="24"/>
          <w:szCs w:val="24"/>
        </w:rPr>
        <w:t xml:space="preserve">shapes your inner self. My memory from the </w:t>
      </w:r>
      <w:r>
        <w:rPr>
          <w:rFonts w:asciiTheme="majorBidi" w:hAnsiTheme="majorBidi" w:cstheme="majorBidi"/>
          <w:sz w:val="24"/>
          <w:szCs w:val="24"/>
        </w:rPr>
        <w:t>army</w:t>
      </w:r>
      <w:r w:rsidRPr="00B74983">
        <w:rPr>
          <w:rFonts w:asciiTheme="majorBidi" w:hAnsiTheme="majorBidi" w:cstheme="majorBidi"/>
          <w:sz w:val="24"/>
          <w:szCs w:val="24"/>
        </w:rPr>
        <w:t xml:space="preserve"> is very positive. I really liked the structure of the army and the whole experience, especially my unit, which was like my family. I had an amazing experience.</w:t>
      </w:r>
    </w:p>
    <w:p w14:paraId="75FE5350" w14:textId="77777777" w:rsidR="00676C11" w:rsidRDefault="00676C11" w:rsidP="00B74983">
      <w:pPr>
        <w:bidi w:val="0"/>
        <w:spacing w:line="480" w:lineRule="auto"/>
        <w:ind w:firstLine="720"/>
        <w:rPr>
          <w:ins w:id="183" w:author="ALE editor" w:date="2022-07-18T12:56:00Z"/>
          <w:rFonts w:asciiTheme="majorBidi" w:hAnsiTheme="majorBidi" w:cstheme="majorBidi"/>
          <w:sz w:val="24"/>
          <w:szCs w:val="24"/>
        </w:rPr>
      </w:pPr>
    </w:p>
    <w:p w14:paraId="53F7B47B" w14:textId="56695CE7" w:rsidR="00B74983" w:rsidRDefault="00B74983" w:rsidP="00676C11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74983">
        <w:rPr>
          <w:rFonts w:asciiTheme="majorBidi" w:hAnsiTheme="majorBidi" w:cstheme="majorBidi"/>
          <w:sz w:val="24"/>
          <w:szCs w:val="24"/>
        </w:rPr>
        <w:t xml:space="preserve">Keren </w:t>
      </w:r>
      <w:r w:rsidR="0059497B">
        <w:rPr>
          <w:rFonts w:asciiTheme="majorBidi" w:hAnsiTheme="majorBidi" w:cstheme="majorBidi"/>
          <w:sz w:val="24"/>
          <w:szCs w:val="24"/>
        </w:rPr>
        <w:t>spoke</w:t>
      </w:r>
      <w:r w:rsidRPr="00B74983">
        <w:rPr>
          <w:rFonts w:asciiTheme="majorBidi" w:hAnsiTheme="majorBidi" w:cstheme="majorBidi"/>
          <w:sz w:val="24"/>
          <w:szCs w:val="24"/>
        </w:rPr>
        <w:t xml:space="preserve"> about the </w:t>
      </w:r>
      <w:r>
        <w:rPr>
          <w:rFonts w:asciiTheme="majorBidi" w:hAnsiTheme="majorBidi" w:cstheme="majorBidi"/>
          <w:sz w:val="24"/>
          <w:szCs w:val="24"/>
        </w:rPr>
        <w:t>meaningful</w:t>
      </w:r>
      <w:r w:rsidRPr="00B74983">
        <w:rPr>
          <w:rFonts w:asciiTheme="majorBidi" w:hAnsiTheme="majorBidi" w:cstheme="majorBidi"/>
          <w:sz w:val="24"/>
          <w:szCs w:val="24"/>
        </w:rPr>
        <w:t xml:space="preserve"> friendships </w:t>
      </w:r>
      <w:r>
        <w:rPr>
          <w:rFonts w:asciiTheme="majorBidi" w:hAnsiTheme="majorBidi" w:cstheme="majorBidi"/>
          <w:sz w:val="24"/>
          <w:szCs w:val="24"/>
        </w:rPr>
        <w:t>she made in</w:t>
      </w:r>
      <w:r w:rsidRPr="00B74983">
        <w:rPr>
          <w:rFonts w:asciiTheme="majorBidi" w:hAnsiTheme="majorBidi" w:cstheme="majorBidi"/>
          <w:sz w:val="24"/>
          <w:szCs w:val="24"/>
        </w:rPr>
        <w:t xml:space="preserve"> the army:</w:t>
      </w:r>
    </w:p>
    <w:p w14:paraId="3405379D" w14:textId="77777777" w:rsidR="00616D4F" w:rsidRDefault="00616D4F" w:rsidP="00B74983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2DA93271" w14:textId="3627E83D" w:rsidR="0085778C" w:rsidRDefault="00B74983" w:rsidP="00616D4F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B74983">
        <w:rPr>
          <w:rFonts w:asciiTheme="majorBidi" w:hAnsiTheme="majorBidi" w:cstheme="majorBidi"/>
          <w:sz w:val="24"/>
          <w:szCs w:val="24"/>
        </w:rPr>
        <w:t xml:space="preserve">Friends from the </w:t>
      </w:r>
      <w:r>
        <w:rPr>
          <w:rFonts w:asciiTheme="majorBidi" w:hAnsiTheme="majorBidi" w:cstheme="majorBidi"/>
          <w:sz w:val="24"/>
          <w:szCs w:val="24"/>
        </w:rPr>
        <w:t>army</w:t>
      </w:r>
      <w:r w:rsidRPr="00B74983">
        <w:rPr>
          <w:rFonts w:asciiTheme="majorBidi" w:hAnsiTheme="majorBidi" w:cstheme="majorBidi"/>
          <w:sz w:val="24"/>
          <w:szCs w:val="24"/>
        </w:rPr>
        <w:t xml:space="preserve"> are friends for life. You go through a lot of things with these people; </w:t>
      </w:r>
      <w:r>
        <w:rPr>
          <w:rFonts w:asciiTheme="majorBidi" w:hAnsiTheme="majorBidi" w:cstheme="majorBidi"/>
          <w:sz w:val="24"/>
          <w:szCs w:val="24"/>
        </w:rPr>
        <w:t>t</w:t>
      </w:r>
      <w:r w:rsidRPr="00B74983">
        <w:rPr>
          <w:rFonts w:asciiTheme="majorBidi" w:hAnsiTheme="majorBidi" w:cstheme="majorBidi"/>
          <w:sz w:val="24"/>
          <w:szCs w:val="24"/>
        </w:rPr>
        <w:t xml:space="preserve">hings you would never go through with friends from </w:t>
      </w:r>
      <w:r>
        <w:rPr>
          <w:rFonts w:asciiTheme="majorBidi" w:hAnsiTheme="majorBidi" w:cstheme="majorBidi"/>
          <w:sz w:val="24"/>
          <w:szCs w:val="24"/>
        </w:rPr>
        <w:t>civilian life</w:t>
      </w:r>
      <w:r w:rsidRPr="00B74983">
        <w:rPr>
          <w:rFonts w:asciiTheme="majorBidi" w:hAnsiTheme="majorBidi" w:cstheme="majorBidi"/>
          <w:sz w:val="24"/>
          <w:szCs w:val="24"/>
        </w:rPr>
        <w:t xml:space="preserve">. We really had a good time together. You know they </w:t>
      </w:r>
      <w:r>
        <w:rPr>
          <w:rFonts w:asciiTheme="majorBidi" w:hAnsiTheme="majorBidi" w:cstheme="majorBidi"/>
          <w:sz w:val="24"/>
          <w:szCs w:val="24"/>
        </w:rPr>
        <w:t>would do anything</w:t>
      </w:r>
      <w:r w:rsidRPr="00B74983">
        <w:rPr>
          <w:rFonts w:asciiTheme="majorBidi" w:hAnsiTheme="majorBidi" w:cstheme="majorBidi"/>
          <w:sz w:val="24"/>
          <w:szCs w:val="24"/>
        </w:rPr>
        <w:t xml:space="preserve"> for you</w:t>
      </w:r>
      <w:r>
        <w:rPr>
          <w:rFonts w:asciiTheme="majorBidi" w:hAnsiTheme="majorBidi" w:cstheme="majorBidi"/>
          <w:sz w:val="24"/>
          <w:szCs w:val="24"/>
        </w:rPr>
        <w:t>.</w:t>
      </w:r>
      <w:r w:rsidRPr="00B749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Pr="00B74983">
        <w:rPr>
          <w:rFonts w:asciiTheme="majorBidi" w:hAnsiTheme="majorBidi" w:cstheme="majorBidi"/>
          <w:sz w:val="24"/>
          <w:szCs w:val="24"/>
        </w:rPr>
        <w:t xml:space="preserve">ou trust them one hundred percent. Everyone </w:t>
      </w:r>
      <w:r w:rsidR="00E6121A">
        <w:rPr>
          <w:rFonts w:asciiTheme="majorBidi" w:hAnsiTheme="majorBidi" w:cstheme="majorBidi"/>
          <w:sz w:val="24"/>
          <w:szCs w:val="24"/>
        </w:rPr>
        <w:t>keeps a lot of</w:t>
      </w:r>
      <w:r w:rsidRPr="00B74983">
        <w:rPr>
          <w:rFonts w:asciiTheme="majorBidi" w:hAnsiTheme="majorBidi" w:cstheme="majorBidi"/>
          <w:sz w:val="24"/>
          <w:szCs w:val="24"/>
        </w:rPr>
        <w:t xml:space="preserve"> good friends from the </w:t>
      </w:r>
      <w:r>
        <w:rPr>
          <w:rFonts w:asciiTheme="majorBidi" w:hAnsiTheme="majorBidi" w:cstheme="majorBidi"/>
          <w:sz w:val="24"/>
          <w:szCs w:val="24"/>
        </w:rPr>
        <w:t>army</w:t>
      </w:r>
      <w:r w:rsidRPr="00B74983">
        <w:rPr>
          <w:rFonts w:asciiTheme="majorBidi" w:hAnsiTheme="majorBidi" w:cstheme="majorBidi"/>
          <w:sz w:val="24"/>
          <w:szCs w:val="24"/>
        </w:rPr>
        <w:t>.</w:t>
      </w:r>
    </w:p>
    <w:p w14:paraId="1C7001C9" w14:textId="77777777" w:rsidR="00E6121A" w:rsidRDefault="00E6121A" w:rsidP="00B7498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E0B0D55" w14:textId="5A00C7E0" w:rsidR="00B74983" w:rsidRDefault="00E6121A" w:rsidP="00E6121A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6121A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E6121A">
        <w:rPr>
          <w:rFonts w:asciiTheme="majorBidi" w:hAnsiTheme="majorBidi" w:cstheme="majorBidi"/>
          <w:sz w:val="24"/>
          <w:szCs w:val="24"/>
        </w:rPr>
        <w:t xml:space="preserve"> narratives </w:t>
      </w:r>
      <w:r w:rsidR="00616D4F">
        <w:rPr>
          <w:rFonts w:asciiTheme="majorBidi" w:hAnsiTheme="majorBidi" w:cstheme="majorBidi"/>
          <w:sz w:val="24"/>
          <w:szCs w:val="24"/>
        </w:rPr>
        <w:t>indicate</w:t>
      </w:r>
      <w:r w:rsidRPr="00E6121A">
        <w:rPr>
          <w:rFonts w:asciiTheme="majorBidi" w:hAnsiTheme="majorBidi" w:cstheme="majorBidi"/>
          <w:sz w:val="24"/>
          <w:szCs w:val="24"/>
        </w:rPr>
        <w:t xml:space="preserve"> that all the </w:t>
      </w:r>
      <w:r>
        <w:rPr>
          <w:rFonts w:asciiTheme="majorBidi" w:hAnsiTheme="majorBidi" w:cstheme="majorBidi"/>
          <w:sz w:val="24"/>
          <w:szCs w:val="24"/>
        </w:rPr>
        <w:t>interviewed combatants</w:t>
      </w:r>
      <w:r w:rsidRPr="00E6121A">
        <w:rPr>
          <w:rFonts w:asciiTheme="majorBidi" w:hAnsiTheme="majorBidi" w:cstheme="majorBidi"/>
          <w:sz w:val="24"/>
          <w:szCs w:val="24"/>
        </w:rPr>
        <w:t xml:space="preserve"> and combat supporters </w:t>
      </w:r>
      <w:r>
        <w:rPr>
          <w:rFonts w:asciiTheme="majorBidi" w:hAnsiTheme="majorBidi" w:cstheme="majorBidi"/>
          <w:sz w:val="24"/>
          <w:szCs w:val="24"/>
        </w:rPr>
        <w:t xml:space="preserve">were exposed to </w:t>
      </w:r>
      <w:r w:rsidRPr="00E6121A">
        <w:rPr>
          <w:rFonts w:asciiTheme="majorBidi" w:hAnsiTheme="majorBidi" w:cstheme="majorBidi"/>
          <w:sz w:val="24"/>
          <w:szCs w:val="24"/>
        </w:rPr>
        <w:t xml:space="preserve">traumatic events and </w:t>
      </w:r>
      <w:r w:rsidR="0046243C">
        <w:rPr>
          <w:rFonts w:asciiTheme="majorBidi" w:hAnsiTheme="majorBidi" w:cstheme="majorBidi"/>
          <w:sz w:val="24"/>
          <w:szCs w:val="24"/>
        </w:rPr>
        <w:t xml:space="preserve">severe </w:t>
      </w:r>
      <w:r w:rsidRPr="00E6121A">
        <w:rPr>
          <w:rFonts w:asciiTheme="majorBidi" w:hAnsiTheme="majorBidi" w:cstheme="majorBidi"/>
          <w:sz w:val="24"/>
          <w:szCs w:val="24"/>
        </w:rPr>
        <w:t>violence</w:t>
      </w:r>
      <w:r w:rsidR="0059497B">
        <w:rPr>
          <w:rFonts w:asciiTheme="majorBidi" w:hAnsiTheme="majorBidi" w:cstheme="majorBidi"/>
          <w:sz w:val="24"/>
          <w:szCs w:val="24"/>
        </w:rPr>
        <w:t>, and that e</w:t>
      </w:r>
      <w:r w:rsidRPr="00E6121A">
        <w:rPr>
          <w:rFonts w:asciiTheme="majorBidi" w:hAnsiTheme="majorBidi" w:cstheme="majorBidi"/>
          <w:sz w:val="24"/>
          <w:szCs w:val="24"/>
        </w:rPr>
        <w:t xml:space="preserve">ach reacted in her own way, including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E6121A">
        <w:rPr>
          <w:rFonts w:asciiTheme="majorBidi" w:hAnsiTheme="majorBidi" w:cstheme="majorBidi"/>
          <w:sz w:val="24"/>
          <w:szCs w:val="24"/>
        </w:rPr>
        <w:t xml:space="preserve"> dissociation. </w:t>
      </w:r>
      <w:r>
        <w:rPr>
          <w:rFonts w:asciiTheme="majorBidi" w:hAnsiTheme="majorBidi" w:cstheme="majorBidi"/>
          <w:sz w:val="24"/>
          <w:szCs w:val="24"/>
        </w:rPr>
        <w:t xml:space="preserve">However, </w:t>
      </w:r>
      <w:r w:rsidRPr="00E6121A">
        <w:rPr>
          <w:rFonts w:asciiTheme="majorBidi" w:hAnsiTheme="majorBidi" w:cstheme="majorBidi"/>
          <w:sz w:val="24"/>
          <w:szCs w:val="24"/>
        </w:rPr>
        <w:t>alongside the</w:t>
      </w:r>
      <w:r w:rsidR="0046243C">
        <w:rPr>
          <w:rFonts w:asciiTheme="majorBidi" w:hAnsiTheme="majorBidi" w:cstheme="majorBidi"/>
          <w:sz w:val="24"/>
          <w:szCs w:val="24"/>
        </w:rPr>
        <w:t>se</w:t>
      </w:r>
      <w:r w:rsidRPr="00E6121A">
        <w:rPr>
          <w:rFonts w:asciiTheme="majorBidi" w:hAnsiTheme="majorBidi" w:cstheme="majorBidi"/>
          <w:sz w:val="24"/>
          <w:szCs w:val="24"/>
        </w:rPr>
        <w:t xml:space="preserve"> </w:t>
      </w:r>
      <w:r w:rsidR="00676C11">
        <w:rPr>
          <w:rFonts w:asciiTheme="majorBidi" w:hAnsiTheme="majorBidi" w:cstheme="majorBidi"/>
          <w:sz w:val="24"/>
          <w:szCs w:val="24"/>
        </w:rPr>
        <w:t>difficulties</w:t>
      </w:r>
      <w:r w:rsidRPr="00E6121A">
        <w:rPr>
          <w:rFonts w:asciiTheme="majorBidi" w:hAnsiTheme="majorBidi" w:cstheme="majorBidi"/>
          <w:sz w:val="24"/>
          <w:szCs w:val="24"/>
        </w:rPr>
        <w:t xml:space="preserve">, they emphasized </w:t>
      </w:r>
      <w:r w:rsidR="0046243C">
        <w:rPr>
          <w:rFonts w:asciiTheme="majorBidi" w:hAnsiTheme="majorBidi" w:cstheme="majorBidi"/>
          <w:sz w:val="24"/>
          <w:szCs w:val="24"/>
        </w:rPr>
        <w:t xml:space="preserve">that they </w:t>
      </w:r>
      <w:r w:rsidR="0059497B">
        <w:rPr>
          <w:rFonts w:asciiTheme="majorBidi" w:hAnsiTheme="majorBidi" w:cstheme="majorBidi"/>
          <w:sz w:val="24"/>
          <w:szCs w:val="24"/>
        </w:rPr>
        <w:t>functioned</w:t>
      </w:r>
      <w:r w:rsidR="0046243C">
        <w:rPr>
          <w:rFonts w:asciiTheme="majorBidi" w:hAnsiTheme="majorBidi" w:cstheme="majorBidi"/>
          <w:sz w:val="24"/>
          <w:szCs w:val="24"/>
        </w:rPr>
        <w:t xml:space="preserve"> at a high level of capability, </w:t>
      </w:r>
      <w:r w:rsidRPr="00E6121A">
        <w:rPr>
          <w:rFonts w:asciiTheme="majorBidi" w:hAnsiTheme="majorBidi" w:cstheme="majorBidi"/>
          <w:sz w:val="24"/>
          <w:szCs w:val="24"/>
        </w:rPr>
        <w:t xml:space="preserve">and </w:t>
      </w:r>
      <w:r w:rsidR="0046243C">
        <w:rPr>
          <w:rFonts w:asciiTheme="majorBidi" w:hAnsiTheme="majorBidi" w:cstheme="majorBidi"/>
          <w:sz w:val="24"/>
          <w:szCs w:val="24"/>
        </w:rPr>
        <w:t xml:space="preserve">noted </w:t>
      </w:r>
      <w:r w:rsidRPr="00E6121A">
        <w:rPr>
          <w:rFonts w:asciiTheme="majorBidi" w:hAnsiTheme="majorBidi" w:cstheme="majorBidi"/>
          <w:sz w:val="24"/>
          <w:szCs w:val="24"/>
        </w:rPr>
        <w:t xml:space="preserve">the importance of the support they received from </w:t>
      </w:r>
      <w:r w:rsidR="0046243C">
        <w:rPr>
          <w:rFonts w:asciiTheme="majorBidi" w:hAnsiTheme="majorBidi" w:cstheme="majorBidi"/>
          <w:sz w:val="24"/>
          <w:szCs w:val="24"/>
        </w:rPr>
        <w:t>their fellow soldiers (male and female)</w:t>
      </w:r>
      <w:r w:rsidRPr="00E6121A">
        <w:rPr>
          <w:rFonts w:asciiTheme="majorBidi" w:hAnsiTheme="majorBidi" w:cstheme="majorBidi"/>
          <w:sz w:val="24"/>
          <w:szCs w:val="24"/>
        </w:rPr>
        <w:t xml:space="preserve"> and the strong </w:t>
      </w:r>
      <w:r w:rsidR="0046243C">
        <w:rPr>
          <w:rFonts w:asciiTheme="majorBidi" w:hAnsiTheme="majorBidi" w:cstheme="majorBidi"/>
          <w:sz w:val="24"/>
          <w:szCs w:val="24"/>
        </w:rPr>
        <w:t>bonds</w:t>
      </w:r>
      <w:r w:rsidRPr="00E6121A">
        <w:rPr>
          <w:rFonts w:asciiTheme="majorBidi" w:hAnsiTheme="majorBidi" w:cstheme="majorBidi"/>
          <w:sz w:val="24"/>
          <w:szCs w:val="24"/>
        </w:rPr>
        <w:t xml:space="preserve"> </w:t>
      </w:r>
      <w:r w:rsidR="0046243C">
        <w:rPr>
          <w:rFonts w:asciiTheme="majorBidi" w:hAnsiTheme="majorBidi" w:cstheme="majorBidi"/>
          <w:sz w:val="24"/>
          <w:szCs w:val="24"/>
        </w:rPr>
        <w:t xml:space="preserve">they formed </w:t>
      </w:r>
      <w:r w:rsidRPr="00E6121A">
        <w:rPr>
          <w:rFonts w:asciiTheme="majorBidi" w:hAnsiTheme="majorBidi" w:cstheme="majorBidi"/>
          <w:sz w:val="24"/>
          <w:szCs w:val="24"/>
        </w:rPr>
        <w:t>with them.</w:t>
      </w:r>
    </w:p>
    <w:p w14:paraId="5C93653E" w14:textId="207373A7" w:rsidR="0046243C" w:rsidRPr="0046243C" w:rsidRDefault="0046243C" w:rsidP="0046243C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243C">
        <w:rPr>
          <w:rFonts w:asciiTheme="majorBidi" w:hAnsiTheme="majorBidi" w:cstheme="majorBidi"/>
          <w:b/>
          <w:bCs/>
          <w:sz w:val="24"/>
          <w:szCs w:val="24"/>
        </w:rPr>
        <w:lastRenderedPageBreak/>
        <w:t>The Importance of Listening</w:t>
      </w:r>
    </w:p>
    <w:p w14:paraId="7AA0B3A4" w14:textId="7A83EFBC" w:rsidR="003E7EB7" w:rsidRDefault="00C43F5B" w:rsidP="0046243C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general, societies</w:t>
      </w:r>
      <w:r w:rsidRPr="00C43F5B">
        <w:rPr>
          <w:rFonts w:asciiTheme="majorBidi" w:hAnsiTheme="majorBidi" w:cstheme="majorBidi"/>
          <w:sz w:val="24"/>
          <w:szCs w:val="24"/>
        </w:rPr>
        <w:t xml:space="preserve"> tend to avoid listening to stories about </w:t>
      </w:r>
      <w:r>
        <w:rPr>
          <w:rFonts w:asciiTheme="majorBidi" w:hAnsiTheme="majorBidi" w:cstheme="majorBidi"/>
          <w:sz w:val="24"/>
          <w:szCs w:val="24"/>
        </w:rPr>
        <w:t xml:space="preserve">the traumas of war. They </w:t>
      </w:r>
      <w:r w:rsidRPr="00C43F5B">
        <w:rPr>
          <w:rFonts w:asciiTheme="majorBidi" w:hAnsiTheme="majorBidi" w:cstheme="majorBidi"/>
          <w:sz w:val="24"/>
          <w:szCs w:val="24"/>
        </w:rPr>
        <w:t xml:space="preserve">prefer to </w:t>
      </w:r>
      <w:r>
        <w:rPr>
          <w:rFonts w:asciiTheme="majorBidi" w:hAnsiTheme="majorBidi" w:cstheme="majorBidi"/>
          <w:sz w:val="24"/>
          <w:szCs w:val="24"/>
        </w:rPr>
        <w:t xml:space="preserve">speak about </w:t>
      </w:r>
      <w:r w:rsidRPr="00C43F5B">
        <w:rPr>
          <w:rFonts w:asciiTheme="majorBidi" w:hAnsiTheme="majorBidi" w:cstheme="majorBidi"/>
          <w:sz w:val="24"/>
          <w:szCs w:val="24"/>
        </w:rPr>
        <w:t xml:space="preserve">heroes, </w:t>
      </w:r>
      <w:r w:rsidR="0059497B">
        <w:rPr>
          <w:rFonts w:asciiTheme="majorBidi" w:hAnsiTheme="majorBidi" w:cstheme="majorBidi"/>
          <w:sz w:val="24"/>
          <w:szCs w:val="24"/>
        </w:rPr>
        <w:t xml:space="preserve">cite </w:t>
      </w:r>
      <w:r w:rsidRPr="00C43F5B">
        <w:rPr>
          <w:rFonts w:asciiTheme="majorBidi" w:hAnsiTheme="majorBidi" w:cstheme="majorBidi"/>
          <w:sz w:val="24"/>
          <w:szCs w:val="24"/>
        </w:rPr>
        <w:t xml:space="preserve">numbers and statistics, </w:t>
      </w:r>
      <w:r w:rsidR="0059497B">
        <w:rPr>
          <w:rFonts w:asciiTheme="majorBidi" w:hAnsiTheme="majorBidi" w:cstheme="majorBidi"/>
          <w:sz w:val="24"/>
          <w:szCs w:val="24"/>
        </w:rPr>
        <w:t xml:space="preserve">describe </w:t>
      </w:r>
      <w:r w:rsidRPr="00C43F5B">
        <w:rPr>
          <w:rFonts w:asciiTheme="majorBidi" w:hAnsiTheme="majorBidi" w:cstheme="majorBidi"/>
          <w:sz w:val="24"/>
          <w:szCs w:val="24"/>
        </w:rPr>
        <w:t xml:space="preserve">official </w:t>
      </w:r>
      <w:r w:rsidR="00177A52">
        <w:rPr>
          <w:rFonts w:asciiTheme="majorBidi" w:hAnsiTheme="majorBidi" w:cstheme="majorBidi"/>
          <w:sz w:val="24"/>
          <w:szCs w:val="24"/>
        </w:rPr>
        <w:t>categorizations regarding</w:t>
      </w:r>
      <w:r w:rsidRPr="00C43F5B">
        <w:rPr>
          <w:rFonts w:asciiTheme="majorBidi" w:hAnsiTheme="majorBidi" w:cstheme="majorBidi"/>
          <w:sz w:val="24"/>
          <w:szCs w:val="24"/>
        </w:rPr>
        <w:t xml:space="preserve"> </w:t>
      </w:r>
      <w:r w:rsidR="0059497B">
        <w:rPr>
          <w:rFonts w:asciiTheme="majorBidi" w:hAnsiTheme="majorBidi" w:cstheme="majorBidi"/>
          <w:sz w:val="24"/>
          <w:szCs w:val="24"/>
        </w:rPr>
        <w:t>PTSD</w:t>
      </w:r>
      <w:r w:rsidRPr="00C43F5B">
        <w:rPr>
          <w:rFonts w:asciiTheme="majorBidi" w:hAnsiTheme="majorBidi" w:cstheme="majorBidi"/>
          <w:sz w:val="24"/>
          <w:szCs w:val="24"/>
        </w:rPr>
        <w:t xml:space="preserve">, </w:t>
      </w:r>
      <w:r w:rsidR="00177A52">
        <w:rPr>
          <w:rFonts w:asciiTheme="majorBidi" w:hAnsiTheme="majorBidi" w:cstheme="majorBidi"/>
          <w:sz w:val="24"/>
          <w:szCs w:val="24"/>
        </w:rPr>
        <w:t>and</w:t>
      </w:r>
      <w:r w:rsidRPr="00C43F5B">
        <w:rPr>
          <w:rFonts w:asciiTheme="majorBidi" w:hAnsiTheme="majorBidi" w:cstheme="majorBidi"/>
          <w:sz w:val="24"/>
          <w:szCs w:val="24"/>
        </w:rPr>
        <w:t xml:space="preserve"> use </w:t>
      </w:r>
      <w:r w:rsidR="005B062F">
        <w:rPr>
          <w:rFonts w:asciiTheme="majorBidi" w:hAnsiTheme="majorBidi" w:cstheme="majorBidi"/>
          <w:sz w:val="24"/>
          <w:szCs w:val="24"/>
        </w:rPr>
        <w:t>“</w:t>
      </w:r>
      <w:r w:rsidRPr="00C43F5B">
        <w:rPr>
          <w:rFonts w:asciiTheme="majorBidi" w:hAnsiTheme="majorBidi" w:cstheme="majorBidi"/>
          <w:sz w:val="24"/>
          <w:szCs w:val="24"/>
        </w:rPr>
        <w:t>laundered language.</w:t>
      </w:r>
      <w:r w:rsidR="005B062F">
        <w:rPr>
          <w:rFonts w:asciiTheme="majorBidi" w:hAnsiTheme="majorBidi" w:cstheme="majorBidi"/>
          <w:sz w:val="24"/>
          <w:szCs w:val="24"/>
        </w:rPr>
        <w:t>”</w:t>
      </w:r>
      <w:r w:rsidR="00177A52">
        <w:rPr>
          <w:rFonts w:asciiTheme="majorBidi" w:hAnsiTheme="majorBidi" w:cstheme="majorBidi"/>
          <w:sz w:val="24"/>
          <w:szCs w:val="24"/>
        </w:rPr>
        <w:t xml:space="preserve"> L</w:t>
      </w:r>
      <w:r w:rsidR="00177A52" w:rsidRPr="00177A52">
        <w:rPr>
          <w:rFonts w:asciiTheme="majorBidi" w:hAnsiTheme="majorBidi" w:cstheme="majorBidi"/>
          <w:sz w:val="24"/>
          <w:szCs w:val="24"/>
        </w:rPr>
        <w:t xml:space="preserve">istening to </w:t>
      </w:r>
      <w:r w:rsidR="00177A52">
        <w:rPr>
          <w:rFonts w:asciiTheme="majorBidi" w:hAnsiTheme="majorBidi" w:cstheme="majorBidi"/>
          <w:sz w:val="24"/>
          <w:szCs w:val="24"/>
        </w:rPr>
        <w:t xml:space="preserve">real </w:t>
      </w:r>
      <w:r w:rsidR="00177A52" w:rsidRPr="00177A52">
        <w:rPr>
          <w:rFonts w:asciiTheme="majorBidi" w:hAnsiTheme="majorBidi" w:cstheme="majorBidi"/>
          <w:sz w:val="24"/>
          <w:szCs w:val="24"/>
        </w:rPr>
        <w:t>war stories is a difficult and complex task, which can undermine national ethos</w:t>
      </w:r>
      <w:r w:rsidR="00177A52">
        <w:rPr>
          <w:rFonts w:asciiTheme="majorBidi" w:hAnsiTheme="majorBidi" w:cstheme="majorBidi"/>
          <w:sz w:val="24"/>
          <w:szCs w:val="24"/>
        </w:rPr>
        <w:t xml:space="preserve">, </w:t>
      </w:r>
      <w:r w:rsidR="00177A52" w:rsidRPr="00177A52">
        <w:rPr>
          <w:rFonts w:asciiTheme="majorBidi" w:hAnsiTheme="majorBidi" w:cstheme="majorBidi"/>
          <w:sz w:val="24"/>
          <w:szCs w:val="24"/>
        </w:rPr>
        <w:t xml:space="preserve">morale, </w:t>
      </w:r>
      <w:r w:rsidR="00177A52">
        <w:rPr>
          <w:rFonts w:asciiTheme="majorBidi" w:hAnsiTheme="majorBidi" w:cstheme="majorBidi"/>
          <w:sz w:val="24"/>
          <w:szCs w:val="24"/>
        </w:rPr>
        <w:t>and</w:t>
      </w:r>
      <w:r w:rsidR="00177A52" w:rsidRPr="00177A52">
        <w:rPr>
          <w:rFonts w:asciiTheme="majorBidi" w:hAnsiTheme="majorBidi" w:cstheme="majorBidi"/>
          <w:sz w:val="24"/>
          <w:szCs w:val="24"/>
        </w:rPr>
        <w:t xml:space="preserve"> collective memory</w:t>
      </w:r>
      <w:r w:rsidR="00177A52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84"/>
      <w:r w:rsidR="00177A52">
        <w:rPr>
          <w:rFonts w:asciiTheme="majorBidi" w:hAnsiTheme="majorBidi" w:cstheme="majorBidi"/>
          <w:sz w:val="24"/>
          <w:szCs w:val="24"/>
        </w:rPr>
        <w:t>91</w:t>
      </w:r>
      <w:commentRangeEnd w:id="184"/>
      <w:r w:rsidR="00177A52">
        <w:rPr>
          <w:rStyle w:val="CommentReference"/>
        </w:rPr>
        <w:commentReference w:id="184"/>
      </w:r>
      <w:r w:rsidR="00177A52">
        <w:rPr>
          <w:rFonts w:asciiTheme="majorBidi" w:hAnsiTheme="majorBidi" w:cstheme="majorBidi"/>
          <w:sz w:val="24"/>
          <w:szCs w:val="24"/>
        </w:rPr>
        <w:t>-92]</w:t>
      </w:r>
      <w:r w:rsidR="00177A52" w:rsidRPr="00177A52">
        <w:rPr>
          <w:rFonts w:asciiTheme="majorBidi" w:hAnsiTheme="majorBidi" w:cstheme="majorBidi"/>
          <w:sz w:val="24"/>
          <w:szCs w:val="24"/>
        </w:rPr>
        <w:t>.</w:t>
      </w:r>
      <w:r w:rsidR="005B062F">
        <w:rPr>
          <w:rFonts w:asciiTheme="majorBidi" w:hAnsiTheme="majorBidi" w:cstheme="majorBidi"/>
          <w:sz w:val="24"/>
          <w:szCs w:val="24"/>
        </w:rPr>
        <w:t xml:space="preserve"> </w:t>
      </w:r>
      <w:r w:rsidR="00616D4F">
        <w:rPr>
          <w:rFonts w:asciiTheme="majorBidi" w:hAnsiTheme="majorBidi" w:cstheme="majorBidi"/>
          <w:sz w:val="24"/>
          <w:szCs w:val="24"/>
        </w:rPr>
        <w:t xml:space="preserve">Soldiers’ and veterans’ </w:t>
      </w:r>
      <w:r w:rsidR="00C70357">
        <w:rPr>
          <w:rFonts w:asciiTheme="majorBidi" w:hAnsiTheme="majorBidi" w:cstheme="majorBidi"/>
          <w:sz w:val="24"/>
          <w:szCs w:val="24"/>
        </w:rPr>
        <w:t xml:space="preserve">real </w:t>
      </w:r>
      <w:r w:rsidR="005B062F">
        <w:rPr>
          <w:rFonts w:asciiTheme="majorBidi" w:hAnsiTheme="majorBidi" w:cstheme="majorBidi"/>
          <w:sz w:val="24"/>
          <w:szCs w:val="24"/>
        </w:rPr>
        <w:t>s</w:t>
      </w:r>
      <w:r w:rsidR="005B062F" w:rsidRPr="005B062F">
        <w:rPr>
          <w:rFonts w:asciiTheme="majorBidi" w:hAnsiTheme="majorBidi" w:cstheme="majorBidi"/>
          <w:sz w:val="24"/>
          <w:szCs w:val="24"/>
        </w:rPr>
        <w:t>tories of war and political violence</w:t>
      </w:r>
      <w:r w:rsidR="005B062F">
        <w:rPr>
          <w:rFonts w:asciiTheme="majorBidi" w:hAnsiTheme="majorBidi" w:cstheme="majorBidi"/>
          <w:sz w:val="24"/>
          <w:szCs w:val="24"/>
        </w:rPr>
        <w:t xml:space="preserve"> </w:t>
      </w:r>
      <w:r w:rsidR="00616D4F">
        <w:rPr>
          <w:rFonts w:asciiTheme="majorBidi" w:hAnsiTheme="majorBidi" w:cstheme="majorBidi"/>
          <w:sz w:val="24"/>
          <w:szCs w:val="24"/>
        </w:rPr>
        <w:t>may</w:t>
      </w:r>
      <w:r w:rsidR="005B062F">
        <w:rPr>
          <w:rFonts w:asciiTheme="majorBidi" w:hAnsiTheme="majorBidi" w:cstheme="majorBidi"/>
          <w:sz w:val="24"/>
          <w:szCs w:val="24"/>
        </w:rPr>
        <w:t xml:space="preserve"> contradict</w:t>
      </w:r>
      <w:r w:rsidR="005B062F" w:rsidRPr="005B062F">
        <w:rPr>
          <w:rFonts w:asciiTheme="majorBidi" w:hAnsiTheme="majorBidi" w:cstheme="majorBidi"/>
          <w:sz w:val="24"/>
          <w:szCs w:val="24"/>
        </w:rPr>
        <w:t xml:space="preserve"> </w:t>
      </w:r>
      <w:r w:rsidR="00C70357">
        <w:rPr>
          <w:rFonts w:asciiTheme="majorBidi" w:hAnsiTheme="majorBidi" w:cstheme="majorBidi"/>
          <w:sz w:val="24"/>
          <w:szCs w:val="24"/>
        </w:rPr>
        <w:t>conventional wisdom</w:t>
      </w:r>
      <w:r w:rsidR="005B062F" w:rsidRPr="005B062F">
        <w:rPr>
          <w:rFonts w:asciiTheme="majorBidi" w:hAnsiTheme="majorBidi" w:cstheme="majorBidi"/>
          <w:sz w:val="24"/>
          <w:szCs w:val="24"/>
        </w:rPr>
        <w:t xml:space="preserve"> about security and conflict, </w:t>
      </w:r>
      <w:r w:rsidR="00C70357">
        <w:rPr>
          <w:rFonts w:asciiTheme="majorBidi" w:hAnsiTheme="majorBidi" w:cstheme="majorBidi"/>
          <w:sz w:val="24"/>
          <w:szCs w:val="24"/>
        </w:rPr>
        <w:t>and often lie</w:t>
      </w:r>
      <w:r w:rsidR="003E7EB7">
        <w:rPr>
          <w:rFonts w:asciiTheme="majorBidi" w:hAnsiTheme="majorBidi" w:cstheme="majorBidi"/>
          <w:sz w:val="24"/>
          <w:szCs w:val="24"/>
        </w:rPr>
        <w:t xml:space="preserve"> </w:t>
      </w:r>
      <w:r w:rsidR="005B062F" w:rsidRPr="005B062F">
        <w:rPr>
          <w:rFonts w:asciiTheme="majorBidi" w:hAnsiTheme="majorBidi" w:cstheme="majorBidi"/>
          <w:sz w:val="24"/>
          <w:szCs w:val="24"/>
        </w:rPr>
        <w:t xml:space="preserve">outside the mainstream hegemonic </w:t>
      </w:r>
      <w:r w:rsidR="00C70357">
        <w:rPr>
          <w:rFonts w:asciiTheme="majorBidi" w:hAnsiTheme="majorBidi" w:cstheme="majorBidi"/>
          <w:sz w:val="24"/>
          <w:szCs w:val="24"/>
        </w:rPr>
        <w:t>narrative</w:t>
      </w:r>
      <w:r w:rsidR="005B062F" w:rsidRPr="005B062F">
        <w:rPr>
          <w:rFonts w:asciiTheme="majorBidi" w:hAnsiTheme="majorBidi" w:cstheme="majorBidi"/>
          <w:sz w:val="24"/>
          <w:szCs w:val="24"/>
        </w:rPr>
        <w:t xml:space="preserve"> of war</w:t>
      </w:r>
      <w:r w:rsidR="003E7EB7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85"/>
      <w:r w:rsidR="00196619">
        <w:rPr>
          <w:rFonts w:asciiTheme="majorBidi" w:hAnsiTheme="majorBidi" w:cstheme="majorBidi"/>
          <w:sz w:val="24"/>
          <w:szCs w:val="24"/>
        </w:rPr>
        <w:t>93], [</w:t>
      </w:r>
      <w:r w:rsidR="003E7EB7">
        <w:rPr>
          <w:rFonts w:asciiTheme="majorBidi" w:hAnsiTheme="majorBidi" w:cstheme="majorBidi"/>
          <w:sz w:val="24"/>
          <w:szCs w:val="24"/>
        </w:rPr>
        <w:t>3</w:t>
      </w:r>
      <w:r w:rsidR="00FD1859">
        <w:rPr>
          <w:rFonts w:asciiTheme="majorBidi" w:hAnsiTheme="majorBidi" w:cstheme="majorBidi"/>
          <w:sz w:val="24"/>
          <w:szCs w:val="24"/>
        </w:rPr>
        <w:t>4</w:t>
      </w:r>
      <w:r w:rsidR="00196619">
        <w:rPr>
          <w:rFonts w:asciiTheme="majorBidi" w:hAnsiTheme="majorBidi" w:cstheme="majorBidi"/>
          <w:sz w:val="24"/>
          <w:szCs w:val="24"/>
        </w:rPr>
        <w:t>]</w:t>
      </w:r>
      <w:r w:rsidR="003E7EB7">
        <w:rPr>
          <w:rFonts w:asciiTheme="majorBidi" w:hAnsiTheme="majorBidi" w:cstheme="majorBidi"/>
          <w:sz w:val="24"/>
          <w:szCs w:val="24"/>
        </w:rPr>
        <w:t xml:space="preserve"> </w:t>
      </w:r>
      <w:r w:rsidR="00196619">
        <w:rPr>
          <w:rFonts w:asciiTheme="majorBidi" w:hAnsiTheme="majorBidi" w:cstheme="majorBidi"/>
          <w:sz w:val="24"/>
          <w:szCs w:val="24"/>
        </w:rPr>
        <w:t>(</w:t>
      </w:r>
      <w:r w:rsidR="003E7EB7">
        <w:rPr>
          <w:rFonts w:asciiTheme="majorBidi" w:hAnsiTheme="majorBidi" w:cstheme="majorBidi"/>
          <w:sz w:val="24"/>
          <w:szCs w:val="24"/>
        </w:rPr>
        <w:t>p</w:t>
      </w:r>
      <w:r w:rsidR="00196619">
        <w:rPr>
          <w:rFonts w:asciiTheme="majorBidi" w:hAnsiTheme="majorBidi" w:cstheme="majorBidi"/>
          <w:sz w:val="24"/>
          <w:szCs w:val="24"/>
        </w:rPr>
        <w:t xml:space="preserve">. </w:t>
      </w:r>
      <w:r w:rsidR="003E7EB7">
        <w:rPr>
          <w:rFonts w:asciiTheme="majorBidi" w:hAnsiTheme="majorBidi" w:cstheme="majorBidi"/>
          <w:sz w:val="24"/>
          <w:szCs w:val="24"/>
        </w:rPr>
        <w:t>94</w:t>
      </w:r>
      <w:r w:rsidR="00196619">
        <w:rPr>
          <w:rFonts w:asciiTheme="majorBidi" w:hAnsiTheme="majorBidi" w:cstheme="majorBidi"/>
          <w:sz w:val="24"/>
          <w:szCs w:val="24"/>
        </w:rPr>
        <w:t>).</w:t>
      </w:r>
      <w:r w:rsidR="003E7EB7">
        <w:rPr>
          <w:rFonts w:asciiTheme="majorBidi" w:hAnsiTheme="majorBidi" w:cstheme="majorBidi"/>
          <w:sz w:val="24"/>
          <w:szCs w:val="24"/>
        </w:rPr>
        <w:t xml:space="preserve"> </w:t>
      </w:r>
      <w:commentRangeEnd w:id="185"/>
      <w:r w:rsidR="00196619">
        <w:rPr>
          <w:rStyle w:val="CommentReference"/>
        </w:rPr>
        <w:commentReference w:id="185"/>
      </w:r>
    </w:p>
    <w:p w14:paraId="0B7671A7" w14:textId="00F9D3FE" w:rsidR="00031A9D" w:rsidRDefault="003E7EB7" w:rsidP="003E7EB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7EB7">
        <w:rPr>
          <w:rFonts w:asciiTheme="majorBidi" w:hAnsiTheme="majorBidi" w:cstheme="majorBidi"/>
          <w:sz w:val="24"/>
          <w:szCs w:val="24"/>
        </w:rPr>
        <w:t xml:space="preserve">Listening to stories about </w:t>
      </w:r>
      <w:r>
        <w:rPr>
          <w:rFonts w:asciiTheme="majorBidi" w:hAnsiTheme="majorBidi" w:cstheme="majorBidi"/>
          <w:sz w:val="24"/>
          <w:szCs w:val="24"/>
        </w:rPr>
        <w:t xml:space="preserve">soldiers’ </w:t>
      </w:r>
      <w:r w:rsidRPr="003E7EB7">
        <w:rPr>
          <w:rFonts w:asciiTheme="majorBidi" w:hAnsiTheme="majorBidi" w:cstheme="majorBidi"/>
          <w:sz w:val="24"/>
          <w:szCs w:val="24"/>
        </w:rPr>
        <w:t xml:space="preserve">traumatic experiences during and after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3E7EB7">
        <w:rPr>
          <w:rFonts w:asciiTheme="majorBidi" w:hAnsiTheme="majorBidi" w:cstheme="majorBidi"/>
          <w:sz w:val="24"/>
          <w:szCs w:val="24"/>
        </w:rPr>
        <w:t xml:space="preserve">military service can be painful. Indeed, </w:t>
      </w:r>
      <w:r>
        <w:rPr>
          <w:rFonts w:asciiTheme="majorBidi" w:hAnsiTheme="majorBidi" w:cstheme="majorBidi"/>
          <w:sz w:val="24"/>
          <w:szCs w:val="24"/>
        </w:rPr>
        <w:t>societies</w:t>
      </w:r>
      <w:r w:rsidRPr="003E7EB7">
        <w:rPr>
          <w:rFonts w:asciiTheme="majorBidi" w:hAnsiTheme="majorBidi" w:cstheme="majorBidi"/>
          <w:sz w:val="24"/>
          <w:szCs w:val="24"/>
        </w:rPr>
        <w:t xml:space="preserve"> and individuals usually </w:t>
      </w:r>
      <w:r>
        <w:rPr>
          <w:rFonts w:asciiTheme="majorBidi" w:hAnsiTheme="majorBidi" w:cstheme="majorBidi"/>
          <w:sz w:val="24"/>
          <w:szCs w:val="24"/>
        </w:rPr>
        <w:t>do not want</w:t>
      </w:r>
      <w:r w:rsidRPr="003E7EB7">
        <w:rPr>
          <w:rFonts w:asciiTheme="majorBidi" w:hAnsiTheme="majorBidi" w:cstheme="majorBidi"/>
          <w:sz w:val="24"/>
          <w:szCs w:val="24"/>
        </w:rPr>
        <w:t xml:space="preserve"> to listen to them</w:t>
      </w:r>
      <w:r w:rsidR="00344650">
        <w:rPr>
          <w:rFonts w:asciiTheme="majorBidi" w:hAnsiTheme="majorBidi" w:cstheme="majorBidi"/>
          <w:sz w:val="24"/>
          <w:szCs w:val="24"/>
        </w:rPr>
        <w:t>, as illustrated by</w:t>
      </w:r>
      <w:r w:rsidRPr="003E7E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7EB7">
        <w:rPr>
          <w:rFonts w:asciiTheme="majorBidi" w:hAnsiTheme="majorBidi" w:cstheme="majorBidi"/>
          <w:sz w:val="24"/>
          <w:szCs w:val="24"/>
        </w:rPr>
        <w:t>Itzik</w:t>
      </w:r>
      <w:proofErr w:type="spellEnd"/>
      <w:r w:rsidRPr="003E7E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7EB7">
        <w:rPr>
          <w:rFonts w:asciiTheme="majorBidi" w:hAnsiTheme="majorBidi" w:cstheme="majorBidi"/>
          <w:sz w:val="24"/>
          <w:szCs w:val="24"/>
        </w:rPr>
        <w:t>Saidian</w:t>
      </w:r>
      <w:r w:rsidR="000E16BF">
        <w:rPr>
          <w:rFonts w:asciiTheme="majorBidi" w:hAnsiTheme="majorBidi" w:cstheme="majorBidi"/>
          <w:sz w:val="24"/>
          <w:szCs w:val="24"/>
        </w:rPr>
        <w:t>’</w:t>
      </w:r>
      <w:r w:rsidRPr="003E7EB7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3E7EB7">
        <w:rPr>
          <w:rFonts w:asciiTheme="majorBidi" w:hAnsiTheme="majorBidi" w:cstheme="majorBidi"/>
          <w:sz w:val="24"/>
          <w:szCs w:val="24"/>
        </w:rPr>
        <w:t xml:space="preserve"> shocking </w:t>
      </w:r>
      <w:r>
        <w:rPr>
          <w:rFonts w:asciiTheme="majorBidi" w:hAnsiTheme="majorBidi" w:cstheme="majorBidi"/>
          <w:sz w:val="24"/>
          <w:szCs w:val="24"/>
        </w:rPr>
        <w:t>self-immolation</w:t>
      </w:r>
      <w:r w:rsidRPr="003E7EB7">
        <w:rPr>
          <w:rFonts w:asciiTheme="majorBidi" w:hAnsiTheme="majorBidi" w:cstheme="majorBidi"/>
          <w:sz w:val="24"/>
          <w:szCs w:val="24"/>
        </w:rPr>
        <w:t xml:space="preserve">, mentioned above. </w:t>
      </w:r>
      <w:r w:rsidR="00151378">
        <w:rPr>
          <w:rFonts w:asciiTheme="majorBidi" w:hAnsiTheme="majorBidi" w:cstheme="majorBidi"/>
          <w:sz w:val="24"/>
          <w:szCs w:val="24"/>
        </w:rPr>
        <w:t>A</w:t>
      </w:r>
      <w:r w:rsidRPr="003E7EB7">
        <w:rPr>
          <w:rFonts w:asciiTheme="majorBidi" w:hAnsiTheme="majorBidi" w:cstheme="majorBidi"/>
          <w:sz w:val="24"/>
          <w:szCs w:val="24"/>
        </w:rPr>
        <w:t>fter</w:t>
      </w:r>
      <w:r w:rsidR="0059497B">
        <w:rPr>
          <w:rFonts w:asciiTheme="majorBidi" w:hAnsiTheme="majorBidi" w:cstheme="majorBidi"/>
          <w:sz w:val="24"/>
          <w:szCs w:val="24"/>
        </w:rPr>
        <w:t xml:space="preserve"> that incident</w:t>
      </w:r>
      <w:r w:rsidR="00151378">
        <w:rPr>
          <w:rFonts w:asciiTheme="majorBidi" w:hAnsiTheme="majorBidi" w:cstheme="majorBidi"/>
          <w:sz w:val="24"/>
          <w:szCs w:val="24"/>
        </w:rPr>
        <w:t xml:space="preserve">, </w:t>
      </w:r>
      <w:r w:rsidRPr="003E7EB7">
        <w:rPr>
          <w:rFonts w:asciiTheme="majorBidi" w:hAnsiTheme="majorBidi" w:cstheme="majorBidi"/>
          <w:sz w:val="24"/>
          <w:szCs w:val="24"/>
        </w:rPr>
        <w:t xml:space="preserve">many </w:t>
      </w:r>
      <w:r w:rsidR="00151378">
        <w:rPr>
          <w:rFonts w:asciiTheme="majorBidi" w:hAnsiTheme="majorBidi" w:cstheme="majorBidi"/>
          <w:sz w:val="24"/>
          <w:szCs w:val="24"/>
        </w:rPr>
        <w:t>soldiers</w:t>
      </w:r>
      <w:r w:rsidRPr="003E7EB7">
        <w:rPr>
          <w:rFonts w:asciiTheme="majorBidi" w:hAnsiTheme="majorBidi" w:cstheme="majorBidi"/>
          <w:sz w:val="24"/>
          <w:szCs w:val="24"/>
        </w:rPr>
        <w:t xml:space="preserve"> </w:t>
      </w:r>
      <w:r w:rsidR="00344650">
        <w:rPr>
          <w:rFonts w:asciiTheme="majorBidi" w:hAnsiTheme="majorBidi" w:cstheme="majorBidi"/>
          <w:sz w:val="24"/>
          <w:szCs w:val="24"/>
        </w:rPr>
        <w:t>with</w:t>
      </w:r>
      <w:r w:rsidR="00151378">
        <w:rPr>
          <w:rFonts w:asciiTheme="majorBidi" w:hAnsiTheme="majorBidi" w:cstheme="majorBidi"/>
          <w:sz w:val="24"/>
          <w:szCs w:val="24"/>
        </w:rPr>
        <w:t xml:space="preserve"> severe feelings of </w:t>
      </w:r>
      <w:r w:rsidR="00151378" w:rsidRPr="003E7EB7">
        <w:rPr>
          <w:rFonts w:asciiTheme="majorBidi" w:hAnsiTheme="majorBidi" w:cstheme="majorBidi"/>
          <w:sz w:val="24"/>
          <w:szCs w:val="24"/>
        </w:rPr>
        <w:t>distress</w:t>
      </w:r>
      <w:r w:rsidR="00344650">
        <w:rPr>
          <w:rFonts w:asciiTheme="majorBidi" w:hAnsiTheme="majorBidi" w:cstheme="majorBidi"/>
          <w:sz w:val="24"/>
          <w:szCs w:val="24"/>
        </w:rPr>
        <w:t xml:space="preserve"> reached out to s</w:t>
      </w:r>
      <w:r w:rsidR="00344650" w:rsidRPr="00344650">
        <w:rPr>
          <w:rFonts w:asciiTheme="majorBidi" w:hAnsiTheme="majorBidi" w:cstheme="majorBidi"/>
          <w:sz w:val="24"/>
          <w:szCs w:val="24"/>
        </w:rPr>
        <w:t xml:space="preserve">ocial workers, the </w:t>
      </w:r>
      <w:r w:rsidR="007829E3">
        <w:rPr>
          <w:rFonts w:asciiTheme="majorBidi" w:hAnsiTheme="majorBidi" w:cstheme="majorBidi"/>
          <w:sz w:val="24"/>
          <w:szCs w:val="24"/>
        </w:rPr>
        <w:t>Natal help</w:t>
      </w:r>
      <w:r w:rsidR="00344650" w:rsidRPr="00344650">
        <w:rPr>
          <w:rFonts w:asciiTheme="majorBidi" w:hAnsiTheme="majorBidi" w:cstheme="majorBidi"/>
          <w:sz w:val="24"/>
          <w:szCs w:val="24"/>
        </w:rPr>
        <w:t xml:space="preserve">line </w:t>
      </w:r>
      <w:r w:rsidR="007829E3">
        <w:rPr>
          <w:rFonts w:asciiTheme="majorBidi" w:hAnsiTheme="majorBidi" w:cstheme="majorBidi"/>
          <w:sz w:val="24"/>
          <w:szCs w:val="24"/>
        </w:rPr>
        <w:t>(Israel Trauma Center for Victims of Terror and War) and other caregivers</w:t>
      </w:r>
      <w:r w:rsidR="00344650" w:rsidRPr="00344650">
        <w:rPr>
          <w:rFonts w:asciiTheme="majorBidi" w:hAnsiTheme="majorBidi" w:cstheme="majorBidi"/>
          <w:sz w:val="24"/>
          <w:szCs w:val="24"/>
        </w:rPr>
        <w:t xml:space="preserve"> </w:t>
      </w:r>
      <w:r w:rsidR="00344650">
        <w:rPr>
          <w:rFonts w:asciiTheme="majorBidi" w:hAnsiTheme="majorBidi" w:cstheme="majorBidi"/>
          <w:sz w:val="24"/>
          <w:szCs w:val="24"/>
        </w:rPr>
        <w:t>[</w:t>
      </w:r>
      <w:commentRangeStart w:id="188"/>
      <w:r w:rsidR="00344650">
        <w:rPr>
          <w:rFonts w:asciiTheme="majorBidi" w:hAnsiTheme="majorBidi" w:cstheme="majorBidi"/>
          <w:sz w:val="24"/>
          <w:szCs w:val="24"/>
        </w:rPr>
        <w:t>3</w:t>
      </w:r>
      <w:commentRangeEnd w:id="188"/>
      <w:r w:rsidR="00344650">
        <w:rPr>
          <w:rStyle w:val="CommentReference"/>
        </w:rPr>
        <w:commentReference w:id="188"/>
      </w:r>
      <w:r w:rsidR="00344650"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  <w:r w:rsidR="00344650">
        <w:rPr>
          <w:rFonts w:asciiTheme="majorBidi" w:hAnsiTheme="majorBidi" w:cstheme="majorBidi"/>
          <w:sz w:val="24"/>
          <w:szCs w:val="24"/>
        </w:rPr>
        <w:t xml:space="preserve"> </w:t>
      </w:r>
      <w:r w:rsidR="007829E3">
        <w:rPr>
          <w:rFonts w:asciiTheme="majorBidi" w:hAnsiTheme="majorBidi" w:cstheme="majorBidi"/>
          <w:sz w:val="24"/>
          <w:szCs w:val="24"/>
        </w:rPr>
        <w:t>Our study also found e</w:t>
      </w:r>
      <w:r w:rsidR="00344650" w:rsidRPr="00344650">
        <w:rPr>
          <w:rFonts w:asciiTheme="majorBidi" w:hAnsiTheme="majorBidi" w:cstheme="majorBidi"/>
          <w:sz w:val="24"/>
          <w:szCs w:val="24"/>
        </w:rPr>
        <w:t>vidence of th</w:t>
      </w:r>
      <w:r w:rsidR="006F105C">
        <w:rPr>
          <w:rFonts w:asciiTheme="majorBidi" w:hAnsiTheme="majorBidi" w:cstheme="majorBidi"/>
          <w:sz w:val="24"/>
          <w:szCs w:val="24"/>
        </w:rPr>
        <w:t>e</w:t>
      </w:r>
      <w:r w:rsidR="00344650" w:rsidRPr="00344650">
        <w:rPr>
          <w:rFonts w:asciiTheme="majorBidi" w:hAnsiTheme="majorBidi" w:cstheme="majorBidi"/>
          <w:sz w:val="24"/>
          <w:szCs w:val="24"/>
        </w:rPr>
        <w:t xml:space="preserve"> difficulty in listening to </w:t>
      </w:r>
      <w:r w:rsidR="00602BAB">
        <w:rPr>
          <w:rFonts w:asciiTheme="majorBidi" w:hAnsiTheme="majorBidi" w:cstheme="majorBidi"/>
          <w:sz w:val="24"/>
          <w:szCs w:val="24"/>
        </w:rPr>
        <w:t xml:space="preserve">stories about </w:t>
      </w:r>
      <w:r w:rsidR="006F105C">
        <w:rPr>
          <w:rFonts w:asciiTheme="majorBidi" w:hAnsiTheme="majorBidi" w:cstheme="majorBidi"/>
          <w:sz w:val="24"/>
          <w:szCs w:val="24"/>
        </w:rPr>
        <w:t>other soldiers’</w:t>
      </w:r>
      <w:r w:rsidR="00602BAB">
        <w:rPr>
          <w:rFonts w:asciiTheme="majorBidi" w:hAnsiTheme="majorBidi" w:cstheme="majorBidi"/>
          <w:sz w:val="24"/>
          <w:szCs w:val="24"/>
        </w:rPr>
        <w:t xml:space="preserve"> traumatic experiences</w:t>
      </w:r>
      <w:r w:rsidR="00344650" w:rsidRPr="00344650">
        <w:rPr>
          <w:rFonts w:asciiTheme="majorBidi" w:hAnsiTheme="majorBidi" w:cstheme="majorBidi"/>
          <w:sz w:val="24"/>
          <w:szCs w:val="24"/>
        </w:rPr>
        <w:t>.</w:t>
      </w:r>
      <w:r w:rsidR="007829E3">
        <w:rPr>
          <w:rFonts w:asciiTheme="majorBidi" w:hAnsiTheme="majorBidi" w:cstheme="majorBidi"/>
          <w:sz w:val="24"/>
          <w:szCs w:val="24"/>
        </w:rPr>
        <w:t xml:space="preserve"> For example, </w:t>
      </w:r>
      <w:proofErr w:type="spellStart"/>
      <w:r w:rsidR="007829E3">
        <w:rPr>
          <w:rFonts w:asciiTheme="majorBidi" w:hAnsiTheme="majorBidi" w:cstheme="majorBidi"/>
          <w:sz w:val="24"/>
          <w:szCs w:val="24"/>
        </w:rPr>
        <w:t>Avigail</w:t>
      </w:r>
      <w:proofErr w:type="spellEnd"/>
      <w:r w:rsidR="007829E3">
        <w:rPr>
          <w:rFonts w:asciiTheme="majorBidi" w:hAnsiTheme="majorBidi" w:cstheme="majorBidi"/>
          <w:sz w:val="24"/>
          <w:szCs w:val="24"/>
        </w:rPr>
        <w:t xml:space="preserve"> shared with us her difficulty in dealing with her friends’ harsh memories </w:t>
      </w:r>
      <w:r w:rsidR="006F105C">
        <w:rPr>
          <w:rFonts w:asciiTheme="majorBidi" w:hAnsiTheme="majorBidi" w:cstheme="majorBidi"/>
          <w:sz w:val="24"/>
          <w:szCs w:val="24"/>
        </w:rPr>
        <w:t xml:space="preserve">of what they had suffered and </w:t>
      </w:r>
      <w:r w:rsidR="00031A9D">
        <w:rPr>
          <w:rFonts w:asciiTheme="majorBidi" w:hAnsiTheme="majorBidi" w:cstheme="majorBidi"/>
          <w:sz w:val="24"/>
          <w:szCs w:val="24"/>
        </w:rPr>
        <w:t xml:space="preserve">admitted that she avoided listening to their stories: </w:t>
      </w:r>
    </w:p>
    <w:p w14:paraId="4ED4FEC7" w14:textId="77777777" w:rsidR="006F105C" w:rsidRDefault="006F105C" w:rsidP="00031A9D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08289DEB" w14:textId="51EB2F1A" w:rsidR="0046243C" w:rsidRDefault="00031A9D" w:rsidP="006F105C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Two soldiers were injured. One was in my unit, another wasn’t. God, how can you bring all this up now? </w:t>
      </w:r>
      <w:r w:rsidRPr="00031A9D">
        <w:rPr>
          <w:rFonts w:asciiTheme="majorBidi" w:hAnsiTheme="majorBidi" w:cstheme="majorBidi"/>
          <w:sz w:val="24"/>
          <w:szCs w:val="24"/>
        </w:rPr>
        <w:t xml:space="preserve">All the things I pushed </w:t>
      </w:r>
      <w:r w:rsidR="009647AC">
        <w:rPr>
          <w:rFonts w:asciiTheme="majorBidi" w:hAnsiTheme="majorBidi" w:cstheme="majorBidi"/>
          <w:sz w:val="24"/>
          <w:szCs w:val="24"/>
        </w:rPr>
        <w:t>away</w:t>
      </w:r>
      <w:r w:rsidRPr="00031A9D">
        <w:rPr>
          <w:rFonts w:asciiTheme="majorBidi" w:hAnsiTheme="majorBidi" w:cstheme="majorBidi"/>
          <w:sz w:val="24"/>
          <w:szCs w:val="24"/>
        </w:rPr>
        <w:t xml:space="preserve">... </w:t>
      </w:r>
      <w:r w:rsidR="009647AC">
        <w:rPr>
          <w:rFonts w:asciiTheme="majorBidi" w:hAnsiTheme="majorBidi" w:cstheme="majorBidi"/>
          <w:sz w:val="24"/>
          <w:szCs w:val="24"/>
        </w:rPr>
        <w:t>an</w:t>
      </w:r>
      <w:r w:rsidRPr="00031A9D">
        <w:rPr>
          <w:rFonts w:asciiTheme="majorBidi" w:hAnsiTheme="majorBidi" w:cstheme="majorBidi"/>
          <w:sz w:val="24"/>
          <w:szCs w:val="24"/>
        </w:rPr>
        <w:t xml:space="preserve"> officer was killed and </w:t>
      </w:r>
      <w:r w:rsidR="009647AC">
        <w:rPr>
          <w:rFonts w:asciiTheme="majorBidi" w:hAnsiTheme="majorBidi" w:cstheme="majorBidi"/>
          <w:sz w:val="24"/>
          <w:szCs w:val="24"/>
        </w:rPr>
        <w:t xml:space="preserve">one of </w:t>
      </w:r>
      <w:r w:rsidRPr="00031A9D">
        <w:rPr>
          <w:rFonts w:asciiTheme="majorBidi" w:hAnsiTheme="majorBidi" w:cstheme="majorBidi"/>
          <w:sz w:val="24"/>
          <w:szCs w:val="24"/>
        </w:rPr>
        <w:t>my soldier</w:t>
      </w:r>
      <w:r w:rsidR="009647AC">
        <w:rPr>
          <w:rFonts w:asciiTheme="majorBidi" w:hAnsiTheme="majorBidi" w:cstheme="majorBidi"/>
          <w:sz w:val="24"/>
          <w:szCs w:val="24"/>
        </w:rPr>
        <w:t>s</w:t>
      </w:r>
      <w:r w:rsidRPr="00031A9D">
        <w:rPr>
          <w:rFonts w:asciiTheme="majorBidi" w:hAnsiTheme="majorBidi" w:cstheme="majorBidi"/>
          <w:sz w:val="24"/>
          <w:szCs w:val="24"/>
        </w:rPr>
        <w:t xml:space="preserve"> was wounded, his [physical] injury was not so severe.... He had a battle shock. It was awful</w:t>
      </w:r>
      <w:r w:rsidR="009647AC">
        <w:rPr>
          <w:rFonts w:asciiTheme="majorBidi" w:hAnsiTheme="majorBidi" w:cstheme="majorBidi"/>
          <w:sz w:val="24"/>
          <w:szCs w:val="24"/>
        </w:rPr>
        <w:t>.</w:t>
      </w:r>
      <w:r w:rsidRPr="00031A9D">
        <w:rPr>
          <w:rFonts w:asciiTheme="majorBidi" w:hAnsiTheme="majorBidi" w:cstheme="majorBidi"/>
          <w:sz w:val="24"/>
          <w:szCs w:val="24"/>
        </w:rPr>
        <w:t xml:space="preserve"> I </w:t>
      </w:r>
      <w:r w:rsidR="009647AC">
        <w:rPr>
          <w:rFonts w:asciiTheme="majorBidi" w:hAnsiTheme="majorBidi" w:cstheme="majorBidi"/>
          <w:sz w:val="24"/>
          <w:szCs w:val="24"/>
        </w:rPr>
        <w:t>couldn’t</w:t>
      </w:r>
      <w:r w:rsidRPr="00031A9D">
        <w:rPr>
          <w:rFonts w:asciiTheme="majorBidi" w:hAnsiTheme="majorBidi" w:cstheme="majorBidi"/>
          <w:sz w:val="24"/>
          <w:szCs w:val="24"/>
        </w:rPr>
        <w:t xml:space="preserve"> look him in the eye. I </w:t>
      </w:r>
      <w:r w:rsidR="009647AC">
        <w:rPr>
          <w:rFonts w:asciiTheme="majorBidi" w:hAnsiTheme="majorBidi" w:cstheme="majorBidi"/>
          <w:sz w:val="24"/>
          <w:szCs w:val="24"/>
        </w:rPr>
        <w:t>shouldn’t</w:t>
      </w:r>
      <w:r w:rsidRPr="00031A9D">
        <w:rPr>
          <w:rFonts w:asciiTheme="majorBidi" w:hAnsiTheme="majorBidi" w:cstheme="majorBidi"/>
          <w:sz w:val="24"/>
          <w:szCs w:val="24"/>
        </w:rPr>
        <w:t xml:space="preserve"> be blamed</w:t>
      </w:r>
      <w:r w:rsidR="000E16BF">
        <w:rPr>
          <w:rFonts w:asciiTheme="majorBidi" w:hAnsiTheme="majorBidi" w:cstheme="majorBidi"/>
          <w:sz w:val="24"/>
          <w:szCs w:val="24"/>
        </w:rPr>
        <w:t>.</w:t>
      </w:r>
      <w:r w:rsidRPr="00031A9D">
        <w:rPr>
          <w:rFonts w:asciiTheme="majorBidi" w:hAnsiTheme="majorBidi" w:cstheme="majorBidi"/>
          <w:sz w:val="24"/>
          <w:szCs w:val="24"/>
        </w:rPr>
        <w:t xml:space="preserve"> I </w:t>
      </w:r>
      <w:r w:rsidR="009647AC">
        <w:rPr>
          <w:rFonts w:asciiTheme="majorBidi" w:hAnsiTheme="majorBidi" w:cstheme="majorBidi"/>
          <w:sz w:val="24"/>
          <w:szCs w:val="24"/>
        </w:rPr>
        <w:t>don’t feel I was</w:t>
      </w:r>
      <w:r w:rsidRPr="00031A9D">
        <w:rPr>
          <w:rFonts w:asciiTheme="majorBidi" w:hAnsiTheme="majorBidi" w:cstheme="majorBidi"/>
          <w:sz w:val="24"/>
          <w:szCs w:val="24"/>
        </w:rPr>
        <w:t xml:space="preserve"> guilty</w:t>
      </w:r>
      <w:r w:rsidR="009647AC">
        <w:rPr>
          <w:rFonts w:asciiTheme="majorBidi" w:hAnsiTheme="majorBidi" w:cstheme="majorBidi"/>
          <w:sz w:val="24"/>
          <w:szCs w:val="24"/>
        </w:rPr>
        <w:t>.</w:t>
      </w:r>
      <w:r w:rsidRPr="00031A9D">
        <w:rPr>
          <w:rFonts w:asciiTheme="majorBidi" w:hAnsiTheme="majorBidi" w:cstheme="majorBidi"/>
          <w:sz w:val="24"/>
          <w:szCs w:val="24"/>
        </w:rPr>
        <w:t xml:space="preserve"> I was only twenty years old</w:t>
      </w:r>
      <w:r w:rsidR="009647AC">
        <w:rPr>
          <w:rFonts w:asciiTheme="majorBidi" w:hAnsiTheme="majorBidi" w:cstheme="majorBidi"/>
          <w:sz w:val="24"/>
          <w:szCs w:val="24"/>
        </w:rPr>
        <w:t>. S</w:t>
      </w:r>
      <w:r w:rsidRPr="00031A9D">
        <w:rPr>
          <w:rFonts w:asciiTheme="majorBidi" w:hAnsiTheme="majorBidi" w:cstheme="majorBidi"/>
          <w:sz w:val="24"/>
          <w:szCs w:val="24"/>
        </w:rPr>
        <w:t xml:space="preserve">omeone suddenly went crazy ... I remember I went to visit him in rehabilitation and he told me in </w:t>
      </w:r>
      <w:r w:rsidRPr="00031A9D">
        <w:rPr>
          <w:rFonts w:asciiTheme="majorBidi" w:hAnsiTheme="majorBidi" w:cstheme="majorBidi"/>
          <w:sz w:val="24"/>
          <w:szCs w:val="24"/>
        </w:rPr>
        <w:lastRenderedPageBreak/>
        <w:t>great detail the whole story of the incident. He</w:t>
      </w:r>
      <w:r w:rsidR="009647AC">
        <w:rPr>
          <w:rFonts w:asciiTheme="majorBidi" w:hAnsiTheme="majorBidi" w:cstheme="majorBidi"/>
          <w:sz w:val="24"/>
          <w:szCs w:val="24"/>
        </w:rPr>
        <w:t xml:space="preserve"> was</w:t>
      </w:r>
      <w:r w:rsidRPr="00031A9D">
        <w:rPr>
          <w:rFonts w:asciiTheme="majorBidi" w:hAnsiTheme="majorBidi" w:cstheme="majorBidi"/>
          <w:sz w:val="24"/>
          <w:szCs w:val="24"/>
        </w:rPr>
        <w:t xml:space="preserve"> injured, I </w:t>
      </w:r>
      <w:r w:rsidR="009647AC">
        <w:rPr>
          <w:rFonts w:asciiTheme="majorBidi" w:hAnsiTheme="majorBidi" w:cstheme="majorBidi"/>
          <w:sz w:val="24"/>
          <w:szCs w:val="24"/>
        </w:rPr>
        <w:t>couldn’t</w:t>
      </w:r>
      <w:r w:rsidRPr="00031A9D">
        <w:rPr>
          <w:rFonts w:asciiTheme="majorBidi" w:hAnsiTheme="majorBidi" w:cstheme="majorBidi"/>
          <w:sz w:val="24"/>
          <w:szCs w:val="24"/>
        </w:rPr>
        <w:t xml:space="preserve"> tell him </w:t>
      </w:r>
      <w:r w:rsidR="006920FD">
        <w:rPr>
          <w:rFonts w:asciiTheme="majorBidi" w:hAnsiTheme="majorBidi" w:cstheme="majorBidi"/>
          <w:sz w:val="24"/>
          <w:szCs w:val="24"/>
        </w:rPr>
        <w:t>“</w:t>
      </w:r>
      <w:r w:rsidR="009647AC">
        <w:rPr>
          <w:rFonts w:asciiTheme="majorBidi" w:hAnsiTheme="majorBidi" w:cstheme="majorBidi"/>
          <w:sz w:val="24"/>
          <w:szCs w:val="24"/>
        </w:rPr>
        <w:t>C</w:t>
      </w:r>
      <w:r w:rsidRPr="00031A9D">
        <w:rPr>
          <w:rFonts w:asciiTheme="majorBidi" w:hAnsiTheme="majorBidi" w:cstheme="majorBidi"/>
          <w:sz w:val="24"/>
          <w:szCs w:val="24"/>
        </w:rPr>
        <w:t>ome on, I do not want to hear this</w:t>
      </w:r>
      <w:r w:rsidR="006920FD">
        <w:rPr>
          <w:rFonts w:asciiTheme="majorBidi" w:hAnsiTheme="majorBidi" w:cstheme="majorBidi"/>
          <w:sz w:val="24"/>
          <w:szCs w:val="24"/>
        </w:rPr>
        <w:t>.”</w:t>
      </w:r>
      <w:r w:rsidRPr="00031A9D">
        <w:rPr>
          <w:rFonts w:asciiTheme="majorBidi" w:hAnsiTheme="majorBidi" w:cstheme="majorBidi"/>
          <w:sz w:val="24"/>
          <w:szCs w:val="24"/>
        </w:rPr>
        <w:t xml:space="preserve"> But really, I </w:t>
      </w:r>
      <w:r w:rsidR="009647AC">
        <w:rPr>
          <w:rFonts w:asciiTheme="majorBidi" w:hAnsiTheme="majorBidi" w:cstheme="majorBidi"/>
          <w:sz w:val="24"/>
          <w:szCs w:val="24"/>
        </w:rPr>
        <w:t>don’t</w:t>
      </w:r>
      <w:r w:rsidRPr="00031A9D">
        <w:rPr>
          <w:rFonts w:asciiTheme="majorBidi" w:hAnsiTheme="majorBidi" w:cstheme="majorBidi"/>
          <w:sz w:val="24"/>
          <w:szCs w:val="24"/>
        </w:rPr>
        <w:t xml:space="preserve"> want to hear ... I really do not want to hear</w:t>
      </w:r>
      <w:r>
        <w:rPr>
          <w:rFonts w:asciiTheme="majorBidi" w:hAnsiTheme="majorBidi" w:cstheme="majorBidi"/>
          <w:sz w:val="24"/>
          <w:szCs w:val="24"/>
        </w:rPr>
        <w:t xml:space="preserve"> [3</w:t>
      </w:r>
      <w:r w:rsidR="00FD1859">
        <w:rPr>
          <w:rFonts w:asciiTheme="majorBidi" w:hAnsiTheme="majorBidi" w:cstheme="majorBidi"/>
          <w:sz w:val="24"/>
          <w:szCs w:val="24"/>
        </w:rPr>
        <w:t>4</w:t>
      </w:r>
      <w:r w:rsidR="00196619">
        <w:rPr>
          <w:rFonts w:asciiTheme="majorBidi" w:hAnsiTheme="majorBidi" w:cstheme="majorBidi"/>
          <w:sz w:val="24"/>
          <w:szCs w:val="24"/>
        </w:rPr>
        <w:t>] (</w:t>
      </w:r>
      <w:r>
        <w:rPr>
          <w:rFonts w:asciiTheme="majorBidi" w:hAnsiTheme="majorBidi" w:cstheme="majorBidi"/>
          <w:sz w:val="24"/>
          <w:szCs w:val="24"/>
        </w:rPr>
        <w:t>p</w:t>
      </w:r>
      <w:r w:rsidR="00196619">
        <w:rPr>
          <w:rFonts w:asciiTheme="majorBidi" w:hAnsiTheme="majorBidi" w:cstheme="majorBidi"/>
          <w:sz w:val="24"/>
          <w:szCs w:val="24"/>
        </w:rPr>
        <w:t xml:space="preserve">p. </w:t>
      </w:r>
      <w:commentRangeStart w:id="189"/>
      <w:r>
        <w:rPr>
          <w:rFonts w:asciiTheme="majorBidi" w:hAnsiTheme="majorBidi" w:cstheme="majorBidi"/>
          <w:sz w:val="24"/>
          <w:szCs w:val="24"/>
        </w:rPr>
        <w:t>93</w:t>
      </w:r>
      <w:commentRangeEnd w:id="189"/>
      <w:r>
        <w:rPr>
          <w:rStyle w:val="CommentReference"/>
        </w:rPr>
        <w:commentReference w:id="189"/>
      </w:r>
      <w:r>
        <w:rPr>
          <w:rFonts w:asciiTheme="majorBidi" w:hAnsiTheme="majorBidi" w:cstheme="majorBidi"/>
          <w:sz w:val="24"/>
          <w:szCs w:val="24"/>
        </w:rPr>
        <w:t>-94</w:t>
      </w:r>
      <w:r w:rsidR="00196619">
        <w:rPr>
          <w:rFonts w:asciiTheme="majorBidi" w:hAnsiTheme="majorBidi" w:cstheme="majorBidi"/>
          <w:sz w:val="24"/>
          <w:szCs w:val="24"/>
        </w:rPr>
        <w:t>)</w:t>
      </w:r>
      <w:r w:rsidRPr="00031A9D">
        <w:rPr>
          <w:rFonts w:asciiTheme="majorBidi" w:hAnsiTheme="majorBidi" w:cstheme="majorBidi"/>
          <w:sz w:val="24"/>
          <w:szCs w:val="24"/>
        </w:rPr>
        <w:t xml:space="preserve"> </w:t>
      </w:r>
    </w:p>
    <w:p w14:paraId="2DC2F20B" w14:textId="77777777" w:rsidR="00F42E52" w:rsidRDefault="00F42E52" w:rsidP="00031A9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030A382" w14:textId="481FF4DB" w:rsidR="00031A9D" w:rsidRDefault="00F42E52" w:rsidP="00F42E52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42E52">
        <w:rPr>
          <w:rFonts w:asciiTheme="majorBidi" w:hAnsiTheme="majorBidi" w:cstheme="majorBidi"/>
          <w:sz w:val="24"/>
          <w:szCs w:val="24"/>
        </w:rPr>
        <w:t xml:space="preserve">Despite the harsh </w:t>
      </w:r>
      <w:r w:rsidR="004F19AD">
        <w:rPr>
          <w:rFonts w:asciiTheme="majorBidi" w:hAnsiTheme="majorBidi" w:cstheme="majorBidi"/>
          <w:sz w:val="24"/>
          <w:szCs w:val="24"/>
        </w:rPr>
        <w:t>events they</w:t>
      </w:r>
      <w:r>
        <w:rPr>
          <w:rFonts w:asciiTheme="majorBidi" w:hAnsiTheme="majorBidi" w:cstheme="majorBidi"/>
          <w:sz w:val="24"/>
          <w:szCs w:val="24"/>
        </w:rPr>
        <w:t xml:space="preserve"> witnessed</w:t>
      </w:r>
      <w:r w:rsidRPr="00F42E52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42E52">
        <w:rPr>
          <w:rFonts w:asciiTheme="majorBidi" w:hAnsiTheme="majorBidi" w:cstheme="majorBidi"/>
          <w:sz w:val="24"/>
          <w:szCs w:val="24"/>
        </w:rPr>
        <w:t>traumas</w:t>
      </w:r>
      <w:r w:rsidR="004F19AD">
        <w:rPr>
          <w:rFonts w:asciiTheme="majorBidi" w:hAnsiTheme="majorBidi" w:cstheme="majorBidi"/>
          <w:sz w:val="24"/>
          <w:szCs w:val="24"/>
        </w:rPr>
        <w:t xml:space="preserve"> they </w:t>
      </w:r>
      <w:r w:rsidR="00676C11">
        <w:rPr>
          <w:rFonts w:asciiTheme="majorBidi" w:hAnsiTheme="majorBidi" w:cstheme="majorBidi"/>
          <w:sz w:val="24"/>
          <w:szCs w:val="24"/>
        </w:rPr>
        <w:t>endured</w:t>
      </w:r>
      <w:r w:rsidRPr="00F42E52">
        <w:rPr>
          <w:rFonts w:asciiTheme="majorBidi" w:hAnsiTheme="majorBidi" w:cstheme="majorBidi"/>
          <w:sz w:val="24"/>
          <w:szCs w:val="24"/>
        </w:rPr>
        <w:t xml:space="preserve">, only six of the 100 interviewees </w:t>
      </w:r>
      <w:r>
        <w:rPr>
          <w:rFonts w:asciiTheme="majorBidi" w:hAnsiTheme="majorBidi" w:cstheme="majorBidi"/>
          <w:sz w:val="24"/>
          <w:szCs w:val="24"/>
        </w:rPr>
        <w:t xml:space="preserve">said </w:t>
      </w:r>
      <w:r w:rsidR="004F19AD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Pr="00F42E52">
        <w:rPr>
          <w:rFonts w:asciiTheme="majorBidi" w:hAnsiTheme="majorBidi" w:cstheme="majorBidi"/>
          <w:sz w:val="24"/>
          <w:szCs w:val="24"/>
        </w:rPr>
        <w:t>request</w:t>
      </w:r>
      <w:r>
        <w:rPr>
          <w:rFonts w:asciiTheme="majorBidi" w:hAnsiTheme="majorBidi" w:cstheme="majorBidi"/>
          <w:sz w:val="24"/>
          <w:szCs w:val="24"/>
        </w:rPr>
        <w:t>ed</w:t>
      </w:r>
      <w:r w:rsidRPr="00F42E52">
        <w:rPr>
          <w:rFonts w:asciiTheme="majorBidi" w:hAnsiTheme="majorBidi" w:cstheme="majorBidi"/>
          <w:sz w:val="24"/>
          <w:szCs w:val="24"/>
        </w:rPr>
        <w:t xml:space="preserve"> psychiatric treatment by professional</w:t>
      </w:r>
      <w:r>
        <w:rPr>
          <w:rFonts w:asciiTheme="majorBidi" w:hAnsiTheme="majorBidi" w:cstheme="majorBidi"/>
          <w:sz w:val="24"/>
          <w:szCs w:val="24"/>
        </w:rPr>
        <w:t>s</w:t>
      </w:r>
      <w:r w:rsidRPr="00F42E52">
        <w:rPr>
          <w:rFonts w:asciiTheme="majorBidi" w:hAnsiTheme="majorBidi" w:cstheme="majorBidi"/>
          <w:sz w:val="24"/>
          <w:szCs w:val="24"/>
        </w:rPr>
        <w:t>, such as social workers, psychologists, psychotherapist or psychiatrists</w:t>
      </w:r>
      <w:r w:rsidR="004F19AD">
        <w:rPr>
          <w:rFonts w:asciiTheme="majorBidi" w:hAnsiTheme="majorBidi" w:cstheme="majorBidi"/>
          <w:sz w:val="24"/>
          <w:szCs w:val="24"/>
        </w:rPr>
        <w:t xml:space="preserve"> following</w:t>
      </w:r>
      <w:r w:rsidRPr="00F42E52">
        <w:rPr>
          <w:rFonts w:asciiTheme="majorBidi" w:hAnsiTheme="majorBidi" w:cstheme="majorBidi"/>
          <w:sz w:val="24"/>
          <w:szCs w:val="24"/>
        </w:rPr>
        <w:t xml:space="preserve"> their military service in </w:t>
      </w:r>
      <w:r w:rsidR="004F19AD">
        <w:rPr>
          <w:rFonts w:asciiTheme="majorBidi" w:hAnsiTheme="majorBidi" w:cstheme="majorBidi"/>
          <w:sz w:val="24"/>
          <w:szCs w:val="24"/>
        </w:rPr>
        <w:t xml:space="preserve">areas of </w:t>
      </w:r>
      <w:r w:rsidRPr="00F42E52">
        <w:rPr>
          <w:rFonts w:asciiTheme="majorBidi" w:hAnsiTheme="majorBidi" w:cstheme="majorBidi"/>
          <w:sz w:val="24"/>
          <w:szCs w:val="24"/>
        </w:rPr>
        <w:t>ongoing violence and armed conflict.</w:t>
      </w:r>
      <w:r w:rsidR="004F19AD">
        <w:rPr>
          <w:rFonts w:asciiTheme="majorBidi" w:hAnsiTheme="majorBidi" w:cstheme="majorBidi"/>
          <w:sz w:val="24"/>
          <w:szCs w:val="24"/>
        </w:rPr>
        <w:t xml:space="preserve"> </w:t>
      </w:r>
      <w:r w:rsidR="004F19AD" w:rsidRPr="004F19AD">
        <w:rPr>
          <w:rFonts w:asciiTheme="majorBidi" w:hAnsiTheme="majorBidi" w:cstheme="majorBidi"/>
          <w:sz w:val="24"/>
          <w:szCs w:val="24"/>
        </w:rPr>
        <w:t xml:space="preserve">Debbie, a combat medic, </w:t>
      </w:r>
      <w:r w:rsidR="004F19AD">
        <w:rPr>
          <w:rFonts w:asciiTheme="majorBidi" w:hAnsiTheme="majorBidi" w:cstheme="majorBidi"/>
          <w:sz w:val="24"/>
          <w:szCs w:val="24"/>
        </w:rPr>
        <w:t>recounted in great detail</w:t>
      </w:r>
      <w:r w:rsidR="004F19AD" w:rsidRPr="004F19AD">
        <w:rPr>
          <w:rFonts w:asciiTheme="majorBidi" w:hAnsiTheme="majorBidi" w:cstheme="majorBidi"/>
          <w:sz w:val="24"/>
          <w:szCs w:val="24"/>
        </w:rPr>
        <w:t xml:space="preserve"> </w:t>
      </w:r>
      <w:r w:rsidR="004F19AD">
        <w:rPr>
          <w:rFonts w:asciiTheme="majorBidi" w:hAnsiTheme="majorBidi" w:cstheme="majorBidi"/>
          <w:sz w:val="24"/>
          <w:szCs w:val="24"/>
        </w:rPr>
        <w:t xml:space="preserve">her </w:t>
      </w:r>
      <w:r w:rsidR="00676C11">
        <w:rPr>
          <w:rFonts w:asciiTheme="majorBidi" w:hAnsiTheme="majorBidi" w:cstheme="majorBidi"/>
          <w:sz w:val="24"/>
          <w:szCs w:val="24"/>
        </w:rPr>
        <w:t xml:space="preserve">memories of </w:t>
      </w:r>
      <w:r w:rsidR="004F19AD" w:rsidRPr="004F19AD">
        <w:rPr>
          <w:rFonts w:asciiTheme="majorBidi" w:hAnsiTheme="majorBidi" w:cstheme="majorBidi"/>
          <w:sz w:val="24"/>
          <w:szCs w:val="24"/>
        </w:rPr>
        <w:t>treating wounded soldiers</w:t>
      </w:r>
      <w:r w:rsidR="004F19AD">
        <w:rPr>
          <w:rFonts w:asciiTheme="majorBidi" w:hAnsiTheme="majorBidi" w:cstheme="majorBidi"/>
          <w:sz w:val="24"/>
          <w:szCs w:val="24"/>
        </w:rPr>
        <w:t xml:space="preserve">. Her stories </w:t>
      </w:r>
      <w:r w:rsidR="004F19AD" w:rsidRPr="004F19AD">
        <w:rPr>
          <w:rFonts w:asciiTheme="majorBidi" w:hAnsiTheme="majorBidi" w:cstheme="majorBidi"/>
          <w:sz w:val="24"/>
          <w:szCs w:val="24"/>
        </w:rPr>
        <w:t xml:space="preserve">illustrate the </w:t>
      </w:r>
      <w:r w:rsidR="000F0498">
        <w:rPr>
          <w:rFonts w:asciiTheme="majorBidi" w:hAnsiTheme="majorBidi" w:cstheme="majorBidi"/>
          <w:sz w:val="24"/>
          <w:szCs w:val="24"/>
        </w:rPr>
        <w:t>ordeals</w:t>
      </w:r>
      <w:r w:rsidR="004F19AD">
        <w:rPr>
          <w:rFonts w:asciiTheme="majorBidi" w:hAnsiTheme="majorBidi" w:cstheme="majorBidi"/>
          <w:sz w:val="24"/>
          <w:szCs w:val="24"/>
        </w:rPr>
        <w:t xml:space="preserve"> and </w:t>
      </w:r>
      <w:r w:rsidR="004F19AD" w:rsidRPr="004F19AD">
        <w:rPr>
          <w:rFonts w:asciiTheme="majorBidi" w:hAnsiTheme="majorBidi" w:cstheme="majorBidi"/>
          <w:sz w:val="24"/>
          <w:szCs w:val="24"/>
        </w:rPr>
        <w:t xml:space="preserve">challenges </w:t>
      </w:r>
      <w:r w:rsidR="000F0498">
        <w:rPr>
          <w:rFonts w:asciiTheme="majorBidi" w:hAnsiTheme="majorBidi" w:cstheme="majorBidi"/>
          <w:sz w:val="24"/>
          <w:szCs w:val="24"/>
        </w:rPr>
        <w:t xml:space="preserve">that many </w:t>
      </w:r>
      <w:r w:rsidR="004F19AD" w:rsidRPr="004F19AD">
        <w:rPr>
          <w:rFonts w:asciiTheme="majorBidi" w:hAnsiTheme="majorBidi" w:cstheme="majorBidi"/>
          <w:sz w:val="24"/>
          <w:szCs w:val="24"/>
        </w:rPr>
        <w:t>female combatants or combat supporters</w:t>
      </w:r>
      <w:r w:rsidR="006F105C">
        <w:rPr>
          <w:rFonts w:asciiTheme="majorBidi" w:hAnsiTheme="majorBidi" w:cstheme="majorBidi"/>
          <w:sz w:val="24"/>
          <w:szCs w:val="24"/>
        </w:rPr>
        <w:t xml:space="preserve"> endured</w:t>
      </w:r>
      <w:r w:rsidR="004F19AD" w:rsidRPr="004F19AD">
        <w:rPr>
          <w:rFonts w:asciiTheme="majorBidi" w:hAnsiTheme="majorBidi" w:cstheme="majorBidi"/>
          <w:sz w:val="24"/>
          <w:szCs w:val="24"/>
        </w:rPr>
        <w:t>, as well as the</w:t>
      </w:r>
      <w:r w:rsidR="006F105C">
        <w:rPr>
          <w:rFonts w:asciiTheme="majorBidi" w:hAnsiTheme="majorBidi" w:cstheme="majorBidi"/>
          <w:sz w:val="24"/>
          <w:szCs w:val="24"/>
        </w:rPr>
        <w:t>ir</w:t>
      </w:r>
      <w:r w:rsidR="004F19AD" w:rsidRPr="004F19AD">
        <w:rPr>
          <w:rFonts w:asciiTheme="majorBidi" w:hAnsiTheme="majorBidi" w:cstheme="majorBidi"/>
          <w:sz w:val="24"/>
          <w:szCs w:val="24"/>
        </w:rPr>
        <w:t xml:space="preserve"> </w:t>
      </w:r>
      <w:r w:rsidR="000F0498">
        <w:rPr>
          <w:rFonts w:asciiTheme="majorBidi" w:hAnsiTheme="majorBidi" w:cstheme="majorBidi"/>
          <w:sz w:val="24"/>
          <w:szCs w:val="24"/>
        </w:rPr>
        <w:t xml:space="preserve">tendency to </w:t>
      </w:r>
      <w:r w:rsidR="004F19AD" w:rsidRPr="004F19AD">
        <w:rPr>
          <w:rFonts w:asciiTheme="majorBidi" w:hAnsiTheme="majorBidi" w:cstheme="majorBidi"/>
          <w:sz w:val="24"/>
          <w:szCs w:val="24"/>
        </w:rPr>
        <w:t>avoid sharing traumatic memories. Debbie</w:t>
      </w:r>
      <w:r w:rsidR="006920FD">
        <w:rPr>
          <w:rFonts w:asciiTheme="majorBidi" w:hAnsiTheme="majorBidi" w:cstheme="majorBidi"/>
          <w:sz w:val="24"/>
          <w:szCs w:val="24"/>
        </w:rPr>
        <w:t>’s narrative indicates that</w:t>
      </w:r>
      <w:r w:rsidR="004F19AD" w:rsidRPr="004F19AD">
        <w:rPr>
          <w:rFonts w:asciiTheme="majorBidi" w:hAnsiTheme="majorBidi" w:cstheme="majorBidi"/>
          <w:sz w:val="24"/>
          <w:szCs w:val="24"/>
        </w:rPr>
        <w:t xml:space="preserve"> expos</w:t>
      </w:r>
      <w:r w:rsidR="00C630DA">
        <w:rPr>
          <w:rFonts w:asciiTheme="majorBidi" w:hAnsiTheme="majorBidi" w:cstheme="majorBidi"/>
          <w:sz w:val="24"/>
          <w:szCs w:val="24"/>
        </w:rPr>
        <w:t>ing</w:t>
      </w:r>
      <w:r w:rsidR="004F19AD" w:rsidRPr="004F19AD">
        <w:rPr>
          <w:rFonts w:asciiTheme="majorBidi" w:hAnsiTheme="majorBidi" w:cstheme="majorBidi"/>
          <w:sz w:val="24"/>
          <w:szCs w:val="24"/>
        </w:rPr>
        <w:t xml:space="preserve"> aspects of trauma that are usually ignored</w:t>
      </w:r>
      <w:r w:rsidR="00C630DA">
        <w:rPr>
          <w:rFonts w:asciiTheme="majorBidi" w:hAnsiTheme="majorBidi" w:cstheme="majorBidi"/>
          <w:sz w:val="24"/>
          <w:szCs w:val="24"/>
        </w:rPr>
        <w:t xml:space="preserve"> </w:t>
      </w:r>
      <w:r w:rsidR="003F3FCF">
        <w:rPr>
          <w:rFonts w:asciiTheme="majorBidi" w:hAnsiTheme="majorBidi" w:cstheme="majorBidi"/>
          <w:sz w:val="24"/>
          <w:szCs w:val="24"/>
        </w:rPr>
        <w:t>can</w:t>
      </w:r>
      <w:r w:rsidR="00C630DA">
        <w:rPr>
          <w:rFonts w:asciiTheme="majorBidi" w:hAnsiTheme="majorBidi" w:cstheme="majorBidi"/>
          <w:sz w:val="24"/>
          <w:szCs w:val="24"/>
        </w:rPr>
        <w:t xml:space="preserve"> </w:t>
      </w:r>
      <w:r w:rsidR="004F19AD" w:rsidRPr="004F19AD">
        <w:rPr>
          <w:rFonts w:asciiTheme="majorBidi" w:hAnsiTheme="majorBidi" w:cstheme="majorBidi"/>
          <w:sz w:val="24"/>
          <w:szCs w:val="24"/>
        </w:rPr>
        <w:t xml:space="preserve">enrich our knowledge of war, gender and </w:t>
      </w:r>
      <w:commentRangeStart w:id="190"/>
      <w:r w:rsidR="004F19AD" w:rsidRPr="004F19AD">
        <w:rPr>
          <w:rFonts w:asciiTheme="majorBidi" w:hAnsiTheme="majorBidi" w:cstheme="majorBidi"/>
          <w:sz w:val="24"/>
          <w:szCs w:val="24"/>
        </w:rPr>
        <w:t>trauma</w:t>
      </w:r>
      <w:commentRangeEnd w:id="190"/>
      <w:r w:rsidR="003F3FCF">
        <w:rPr>
          <w:rStyle w:val="CommentReference"/>
        </w:rPr>
        <w:commentReference w:id="190"/>
      </w:r>
      <w:r w:rsidR="003F3FCF">
        <w:rPr>
          <w:rFonts w:asciiTheme="majorBidi" w:hAnsiTheme="majorBidi" w:cstheme="majorBidi"/>
          <w:sz w:val="24"/>
          <w:szCs w:val="24"/>
        </w:rPr>
        <w:t>, because researchers and other p</w:t>
      </w:r>
      <w:r w:rsidR="00C630DA">
        <w:rPr>
          <w:rFonts w:asciiTheme="majorBidi" w:hAnsiTheme="majorBidi" w:cstheme="majorBidi"/>
          <w:sz w:val="24"/>
          <w:szCs w:val="24"/>
        </w:rPr>
        <w:t xml:space="preserve">eople reading their stories </w:t>
      </w:r>
      <w:r w:rsidR="003F3FCF">
        <w:rPr>
          <w:rFonts w:asciiTheme="majorBidi" w:hAnsiTheme="majorBidi" w:cstheme="majorBidi"/>
          <w:sz w:val="24"/>
          <w:szCs w:val="24"/>
        </w:rPr>
        <w:t>will</w:t>
      </w:r>
      <w:r w:rsidR="004F19AD" w:rsidRPr="004F19AD">
        <w:rPr>
          <w:rFonts w:asciiTheme="majorBidi" w:hAnsiTheme="majorBidi" w:cstheme="majorBidi"/>
          <w:sz w:val="24"/>
          <w:szCs w:val="24"/>
        </w:rPr>
        <w:t xml:space="preserve"> better understand the complex reality of </w:t>
      </w:r>
      <w:r w:rsidR="000F0498">
        <w:rPr>
          <w:rFonts w:asciiTheme="majorBidi" w:hAnsiTheme="majorBidi" w:cstheme="majorBidi"/>
          <w:sz w:val="24"/>
          <w:szCs w:val="24"/>
        </w:rPr>
        <w:t>war</w:t>
      </w:r>
      <w:r w:rsidR="004F19AD" w:rsidRPr="004F19AD">
        <w:rPr>
          <w:rFonts w:asciiTheme="majorBidi" w:hAnsiTheme="majorBidi" w:cstheme="majorBidi"/>
          <w:sz w:val="24"/>
          <w:szCs w:val="24"/>
        </w:rPr>
        <w:t>:</w:t>
      </w:r>
    </w:p>
    <w:p w14:paraId="60D11E1C" w14:textId="77777777" w:rsidR="006F105C" w:rsidRDefault="006F105C" w:rsidP="000F0498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6EC916B1" w14:textId="47C6F0E0" w:rsidR="000F0498" w:rsidRDefault="000F0498" w:rsidP="006F105C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0F0498">
        <w:rPr>
          <w:rFonts w:asciiTheme="majorBidi" w:hAnsiTheme="majorBidi" w:cstheme="majorBidi"/>
          <w:sz w:val="24"/>
          <w:szCs w:val="24"/>
        </w:rPr>
        <w:t>I remember feeling nothing. Before</w:t>
      </w:r>
      <w:r w:rsidR="00673695">
        <w:rPr>
          <w:rFonts w:asciiTheme="majorBidi" w:hAnsiTheme="majorBidi" w:cstheme="majorBidi"/>
          <w:sz w:val="24"/>
          <w:szCs w:val="24"/>
        </w:rPr>
        <w:t>,</w:t>
      </w:r>
      <w:r w:rsidRPr="000F0498">
        <w:rPr>
          <w:rFonts w:asciiTheme="majorBidi" w:hAnsiTheme="majorBidi" w:cstheme="majorBidi"/>
          <w:sz w:val="24"/>
          <w:szCs w:val="24"/>
        </w:rPr>
        <w:t xml:space="preserve"> I had to pee</w:t>
      </w:r>
      <w:r w:rsidR="00673695">
        <w:rPr>
          <w:rFonts w:asciiTheme="majorBidi" w:hAnsiTheme="majorBidi" w:cstheme="majorBidi"/>
          <w:sz w:val="24"/>
          <w:szCs w:val="24"/>
        </w:rPr>
        <w:t xml:space="preserve">. But </w:t>
      </w:r>
      <w:r w:rsidRPr="000F0498">
        <w:rPr>
          <w:rFonts w:asciiTheme="majorBidi" w:hAnsiTheme="majorBidi" w:cstheme="majorBidi"/>
          <w:sz w:val="24"/>
          <w:szCs w:val="24"/>
        </w:rPr>
        <w:t xml:space="preserve">when they brought </w:t>
      </w:r>
      <w:r w:rsidR="00C630DA">
        <w:rPr>
          <w:rFonts w:asciiTheme="majorBidi" w:hAnsiTheme="majorBidi" w:cstheme="majorBidi"/>
          <w:sz w:val="24"/>
          <w:szCs w:val="24"/>
        </w:rPr>
        <w:t xml:space="preserve">in </w:t>
      </w:r>
      <w:r w:rsidRPr="000F0498">
        <w:rPr>
          <w:rFonts w:asciiTheme="majorBidi" w:hAnsiTheme="majorBidi" w:cstheme="majorBidi"/>
          <w:sz w:val="24"/>
          <w:szCs w:val="24"/>
        </w:rPr>
        <w:t xml:space="preserve">the </w:t>
      </w:r>
      <w:r w:rsidR="00C630DA">
        <w:rPr>
          <w:rFonts w:asciiTheme="majorBidi" w:hAnsiTheme="majorBidi" w:cstheme="majorBidi"/>
          <w:sz w:val="24"/>
          <w:szCs w:val="24"/>
        </w:rPr>
        <w:t>bodies</w:t>
      </w:r>
      <w:r w:rsidRPr="000F0498">
        <w:rPr>
          <w:rFonts w:asciiTheme="majorBidi" w:hAnsiTheme="majorBidi" w:cstheme="majorBidi"/>
          <w:sz w:val="24"/>
          <w:szCs w:val="24"/>
        </w:rPr>
        <w:t xml:space="preserve"> and wounded soldiers, I felt nothing. I did not think </w:t>
      </w:r>
      <w:r w:rsidR="00673695">
        <w:rPr>
          <w:rFonts w:asciiTheme="majorBidi" w:hAnsiTheme="majorBidi" w:cstheme="majorBidi"/>
          <w:sz w:val="24"/>
          <w:szCs w:val="24"/>
        </w:rPr>
        <w:t>about</w:t>
      </w:r>
      <w:r w:rsidRPr="000F0498">
        <w:rPr>
          <w:rFonts w:asciiTheme="majorBidi" w:hAnsiTheme="majorBidi" w:cstheme="majorBidi"/>
          <w:sz w:val="24"/>
          <w:szCs w:val="24"/>
        </w:rPr>
        <w:t xml:space="preserve"> anything. I didn</w:t>
      </w:r>
      <w:r w:rsidR="00C630DA">
        <w:rPr>
          <w:rFonts w:asciiTheme="majorBidi" w:hAnsiTheme="majorBidi" w:cstheme="majorBidi"/>
          <w:sz w:val="24"/>
          <w:szCs w:val="24"/>
        </w:rPr>
        <w:t>’</w:t>
      </w:r>
      <w:r w:rsidRPr="000F0498">
        <w:rPr>
          <w:rFonts w:asciiTheme="majorBidi" w:hAnsiTheme="majorBidi" w:cstheme="majorBidi"/>
          <w:sz w:val="24"/>
          <w:szCs w:val="24"/>
        </w:rPr>
        <w:t>t need to pee anymore. I did not feel the heaviness I had before. I felt a mix</w:t>
      </w:r>
      <w:r w:rsidR="00673695">
        <w:rPr>
          <w:rFonts w:asciiTheme="majorBidi" w:hAnsiTheme="majorBidi" w:cstheme="majorBidi"/>
          <w:sz w:val="24"/>
          <w:szCs w:val="24"/>
        </w:rPr>
        <w:t>ture</w:t>
      </w:r>
      <w:r w:rsidRPr="000F0498">
        <w:rPr>
          <w:rFonts w:asciiTheme="majorBidi" w:hAnsiTheme="majorBidi" w:cstheme="majorBidi"/>
          <w:sz w:val="24"/>
          <w:szCs w:val="24"/>
        </w:rPr>
        <w:t xml:space="preserve"> of things</w:t>
      </w:r>
      <w:r w:rsidR="00C630DA">
        <w:rPr>
          <w:rFonts w:asciiTheme="majorBidi" w:hAnsiTheme="majorBidi" w:cstheme="majorBidi"/>
          <w:sz w:val="24"/>
          <w:szCs w:val="24"/>
        </w:rPr>
        <w:t>. T</w:t>
      </w:r>
      <w:r w:rsidRPr="000F0498">
        <w:rPr>
          <w:rFonts w:asciiTheme="majorBidi" w:hAnsiTheme="majorBidi" w:cstheme="majorBidi"/>
          <w:sz w:val="24"/>
          <w:szCs w:val="24"/>
        </w:rPr>
        <w:t>here was a smell. I remember the smell ... A burnt body has a strange smell of burnt plastic. It</w:t>
      </w:r>
      <w:r w:rsidR="00C630DA">
        <w:rPr>
          <w:rFonts w:asciiTheme="majorBidi" w:hAnsiTheme="majorBidi" w:cstheme="majorBidi"/>
          <w:sz w:val="24"/>
          <w:szCs w:val="24"/>
        </w:rPr>
        <w:t>’</w:t>
      </w:r>
      <w:r w:rsidRPr="000F0498">
        <w:rPr>
          <w:rFonts w:asciiTheme="majorBidi" w:hAnsiTheme="majorBidi" w:cstheme="majorBidi"/>
          <w:sz w:val="24"/>
          <w:szCs w:val="24"/>
        </w:rPr>
        <w:t xml:space="preserve">s not like a </w:t>
      </w:r>
      <w:r w:rsidR="00673695">
        <w:rPr>
          <w:rFonts w:asciiTheme="majorBidi" w:hAnsiTheme="majorBidi" w:cstheme="majorBidi"/>
          <w:sz w:val="24"/>
          <w:szCs w:val="24"/>
        </w:rPr>
        <w:t>bon</w:t>
      </w:r>
      <w:r w:rsidRPr="000F0498">
        <w:rPr>
          <w:rFonts w:asciiTheme="majorBidi" w:hAnsiTheme="majorBidi" w:cstheme="majorBidi"/>
          <w:sz w:val="24"/>
          <w:szCs w:val="24"/>
        </w:rPr>
        <w:t>fire, it</w:t>
      </w:r>
      <w:r w:rsidR="00C630DA">
        <w:rPr>
          <w:rFonts w:asciiTheme="majorBidi" w:hAnsiTheme="majorBidi" w:cstheme="majorBidi"/>
          <w:sz w:val="24"/>
          <w:szCs w:val="24"/>
        </w:rPr>
        <w:t>’</w:t>
      </w:r>
      <w:r w:rsidRPr="000F0498">
        <w:rPr>
          <w:rFonts w:asciiTheme="majorBidi" w:hAnsiTheme="majorBidi" w:cstheme="majorBidi"/>
          <w:sz w:val="24"/>
          <w:szCs w:val="24"/>
        </w:rPr>
        <w:t xml:space="preserve">s a kind of smell ... I </w:t>
      </w:r>
      <w:r w:rsidR="00673695">
        <w:rPr>
          <w:rFonts w:asciiTheme="majorBidi" w:hAnsiTheme="majorBidi" w:cstheme="majorBidi"/>
          <w:sz w:val="24"/>
          <w:szCs w:val="24"/>
        </w:rPr>
        <w:t>only</w:t>
      </w:r>
      <w:r w:rsidRPr="000F0498">
        <w:rPr>
          <w:rFonts w:asciiTheme="majorBidi" w:hAnsiTheme="majorBidi" w:cstheme="majorBidi"/>
          <w:sz w:val="24"/>
          <w:szCs w:val="24"/>
        </w:rPr>
        <w:t xml:space="preserve"> smelled it from </w:t>
      </w:r>
      <w:r w:rsidR="00673695">
        <w:rPr>
          <w:rFonts w:asciiTheme="majorBidi" w:hAnsiTheme="majorBidi" w:cstheme="majorBidi"/>
          <w:sz w:val="24"/>
          <w:szCs w:val="24"/>
        </w:rPr>
        <w:t>those bodies</w:t>
      </w:r>
      <w:r w:rsidRPr="000F0498">
        <w:rPr>
          <w:rFonts w:asciiTheme="majorBidi" w:hAnsiTheme="majorBidi" w:cstheme="majorBidi"/>
          <w:sz w:val="24"/>
          <w:szCs w:val="24"/>
        </w:rPr>
        <w:t xml:space="preserve">. I remember not feeling anything afterwards. One paramedic vomited and another felt nauseous. I ignored it and kept doing things, taking care of them, like </w:t>
      </w:r>
      <w:r w:rsidR="00C630DA">
        <w:rPr>
          <w:rFonts w:asciiTheme="majorBidi" w:hAnsiTheme="majorBidi" w:cstheme="majorBidi"/>
          <w:sz w:val="24"/>
          <w:szCs w:val="24"/>
        </w:rPr>
        <w:t>this</w:t>
      </w:r>
      <w:r w:rsidRPr="000F0498">
        <w:rPr>
          <w:rFonts w:asciiTheme="majorBidi" w:hAnsiTheme="majorBidi" w:cstheme="majorBidi"/>
          <w:sz w:val="24"/>
          <w:szCs w:val="24"/>
        </w:rPr>
        <w:t xml:space="preserve"> </w:t>
      </w:r>
      <w:r w:rsidR="003F3FCF">
        <w:rPr>
          <w:rFonts w:asciiTheme="majorBidi" w:hAnsiTheme="majorBidi" w:cstheme="majorBidi"/>
          <w:sz w:val="24"/>
          <w:szCs w:val="24"/>
        </w:rPr>
        <w:t>wa</w:t>
      </w:r>
      <w:r w:rsidR="00196619">
        <w:rPr>
          <w:rFonts w:asciiTheme="majorBidi" w:hAnsiTheme="majorBidi" w:cstheme="majorBidi"/>
          <w:sz w:val="24"/>
          <w:szCs w:val="24"/>
        </w:rPr>
        <w:t>s</w:t>
      </w:r>
      <w:r w:rsidR="003F3FCF">
        <w:rPr>
          <w:rFonts w:asciiTheme="majorBidi" w:hAnsiTheme="majorBidi" w:cstheme="majorBidi"/>
          <w:sz w:val="24"/>
          <w:szCs w:val="24"/>
        </w:rPr>
        <w:t>n’t</w:t>
      </w:r>
      <w:r w:rsidRPr="000F0498">
        <w:rPr>
          <w:rFonts w:asciiTheme="majorBidi" w:hAnsiTheme="majorBidi" w:cstheme="majorBidi"/>
          <w:sz w:val="24"/>
          <w:szCs w:val="24"/>
        </w:rPr>
        <w:t xml:space="preserve"> part of my life. This interview with you is the </w:t>
      </w:r>
      <w:r w:rsidRPr="000F0498">
        <w:rPr>
          <w:rFonts w:asciiTheme="majorBidi" w:hAnsiTheme="majorBidi" w:cstheme="majorBidi"/>
          <w:sz w:val="24"/>
          <w:szCs w:val="24"/>
        </w:rPr>
        <w:lastRenderedPageBreak/>
        <w:t xml:space="preserve">first time I'm talking about </w:t>
      </w:r>
      <w:r w:rsidR="00C630DA">
        <w:rPr>
          <w:rFonts w:asciiTheme="majorBidi" w:hAnsiTheme="majorBidi" w:cstheme="majorBidi"/>
          <w:sz w:val="24"/>
          <w:szCs w:val="24"/>
        </w:rPr>
        <w:t>those bodies</w:t>
      </w:r>
      <w:r w:rsidRPr="000F0498">
        <w:rPr>
          <w:rFonts w:asciiTheme="majorBidi" w:hAnsiTheme="majorBidi" w:cstheme="majorBidi"/>
          <w:sz w:val="24"/>
          <w:szCs w:val="24"/>
        </w:rPr>
        <w:t xml:space="preserve">, </w:t>
      </w:r>
      <w:r w:rsidR="00C630DA">
        <w:rPr>
          <w:rFonts w:asciiTheme="majorBidi" w:hAnsiTheme="majorBidi" w:cstheme="majorBidi"/>
          <w:sz w:val="24"/>
          <w:szCs w:val="24"/>
        </w:rPr>
        <w:t>like it’s</w:t>
      </w:r>
      <w:r w:rsidRPr="000F0498">
        <w:rPr>
          <w:rFonts w:asciiTheme="majorBidi" w:hAnsiTheme="majorBidi" w:cstheme="majorBidi"/>
          <w:sz w:val="24"/>
          <w:szCs w:val="24"/>
        </w:rPr>
        <w:t xml:space="preserve"> not part of my life right now </w:t>
      </w:r>
      <w:r>
        <w:rPr>
          <w:rFonts w:asciiTheme="majorBidi" w:hAnsiTheme="majorBidi" w:cstheme="majorBidi"/>
          <w:sz w:val="24"/>
          <w:szCs w:val="24"/>
        </w:rPr>
        <w:t>[34</w:t>
      </w:r>
      <w:r w:rsidR="00196619">
        <w:rPr>
          <w:rFonts w:asciiTheme="majorBidi" w:hAnsiTheme="majorBidi" w:cstheme="majorBidi"/>
          <w:sz w:val="24"/>
          <w:szCs w:val="24"/>
        </w:rPr>
        <w:t>]</w:t>
      </w:r>
      <w:r w:rsidRPr="000F0498">
        <w:rPr>
          <w:rFonts w:asciiTheme="majorBidi" w:hAnsiTheme="majorBidi" w:cstheme="majorBidi"/>
          <w:sz w:val="24"/>
          <w:szCs w:val="24"/>
        </w:rPr>
        <w:t xml:space="preserve"> </w:t>
      </w:r>
      <w:r w:rsidR="00196619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p</w:t>
      </w:r>
      <w:r w:rsidR="00196619">
        <w:rPr>
          <w:rFonts w:asciiTheme="majorBidi" w:hAnsiTheme="majorBidi" w:cstheme="majorBidi"/>
          <w:sz w:val="24"/>
          <w:szCs w:val="24"/>
        </w:rPr>
        <w:t xml:space="preserve">p. </w:t>
      </w:r>
      <w:r w:rsidRPr="000F0498">
        <w:rPr>
          <w:rFonts w:asciiTheme="majorBidi" w:hAnsiTheme="majorBidi" w:cstheme="majorBidi"/>
          <w:sz w:val="24"/>
          <w:szCs w:val="24"/>
        </w:rPr>
        <w:t>82-83</w:t>
      </w:r>
      <w:r w:rsidR="00196619">
        <w:rPr>
          <w:rFonts w:asciiTheme="majorBidi" w:hAnsiTheme="majorBidi" w:cstheme="majorBidi"/>
          <w:sz w:val="24"/>
          <w:szCs w:val="24"/>
        </w:rPr>
        <w:t>).</w:t>
      </w:r>
    </w:p>
    <w:p w14:paraId="7402A008" w14:textId="77777777" w:rsidR="00FA0107" w:rsidRDefault="00FA0107" w:rsidP="000F0498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EE29AD8" w14:textId="0DE4E313" w:rsidR="000F0498" w:rsidRDefault="00FA0107" w:rsidP="00FA010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A0107">
        <w:rPr>
          <w:rFonts w:asciiTheme="majorBidi" w:hAnsiTheme="majorBidi" w:cstheme="majorBidi"/>
          <w:sz w:val="24"/>
          <w:szCs w:val="24"/>
        </w:rPr>
        <w:t xml:space="preserve">The female soldiers </w:t>
      </w:r>
      <w:r w:rsidR="0063580F">
        <w:rPr>
          <w:rFonts w:asciiTheme="majorBidi" w:hAnsiTheme="majorBidi" w:cstheme="majorBidi"/>
          <w:sz w:val="24"/>
          <w:szCs w:val="24"/>
        </w:rPr>
        <w:t>spoke about</w:t>
      </w:r>
      <w:r w:rsidRPr="00FA0107">
        <w:rPr>
          <w:rFonts w:asciiTheme="majorBidi" w:hAnsiTheme="majorBidi" w:cstheme="majorBidi"/>
          <w:sz w:val="24"/>
          <w:szCs w:val="24"/>
        </w:rPr>
        <w:t xml:space="preserve"> severe</w:t>
      </w:r>
      <w:r>
        <w:rPr>
          <w:rFonts w:asciiTheme="majorBidi" w:hAnsiTheme="majorBidi" w:cstheme="majorBidi"/>
          <w:sz w:val="24"/>
          <w:szCs w:val="24"/>
        </w:rPr>
        <w:t>,</w:t>
      </w:r>
      <w:r w:rsidRPr="00FA0107">
        <w:rPr>
          <w:rFonts w:asciiTheme="majorBidi" w:hAnsiTheme="majorBidi" w:cstheme="majorBidi"/>
          <w:sz w:val="24"/>
          <w:szCs w:val="24"/>
        </w:rPr>
        <w:t xml:space="preserve"> violent </w:t>
      </w:r>
      <w:r>
        <w:rPr>
          <w:rFonts w:asciiTheme="majorBidi" w:hAnsiTheme="majorBidi" w:cstheme="majorBidi"/>
          <w:sz w:val="24"/>
          <w:szCs w:val="24"/>
        </w:rPr>
        <w:t xml:space="preserve">and potentially traumatic </w:t>
      </w:r>
      <w:r w:rsidRPr="00FA0107">
        <w:rPr>
          <w:rFonts w:asciiTheme="majorBidi" w:hAnsiTheme="majorBidi" w:cstheme="majorBidi"/>
          <w:sz w:val="24"/>
          <w:szCs w:val="24"/>
        </w:rPr>
        <w:t xml:space="preserve">events, </w:t>
      </w:r>
      <w:r>
        <w:rPr>
          <w:rFonts w:asciiTheme="majorBidi" w:hAnsiTheme="majorBidi" w:cstheme="majorBidi"/>
          <w:sz w:val="24"/>
          <w:szCs w:val="24"/>
        </w:rPr>
        <w:t xml:space="preserve">intertwined with descriptions of their </w:t>
      </w:r>
      <w:commentRangeStart w:id="191"/>
      <w:r w:rsidRPr="00FA0107">
        <w:rPr>
          <w:rFonts w:asciiTheme="majorBidi" w:hAnsiTheme="majorBidi" w:cstheme="majorBidi"/>
          <w:sz w:val="24"/>
          <w:szCs w:val="24"/>
        </w:rPr>
        <w:t>abilities</w:t>
      </w:r>
      <w:commentRangeEnd w:id="191"/>
      <w:r>
        <w:rPr>
          <w:rStyle w:val="CommentReference"/>
        </w:rPr>
        <w:commentReference w:id="191"/>
      </w:r>
      <w:r w:rsidRPr="00FA0107">
        <w:rPr>
          <w:rFonts w:asciiTheme="majorBidi" w:hAnsiTheme="majorBidi" w:cstheme="majorBidi"/>
          <w:sz w:val="24"/>
          <w:szCs w:val="24"/>
        </w:rPr>
        <w:t xml:space="preserve">, of </w:t>
      </w:r>
      <w:r>
        <w:rPr>
          <w:rFonts w:asciiTheme="majorBidi" w:hAnsiTheme="majorBidi" w:cstheme="majorBidi"/>
          <w:sz w:val="24"/>
          <w:szCs w:val="24"/>
        </w:rPr>
        <w:t xml:space="preserve">performance and sense </w:t>
      </w:r>
      <w:r w:rsidRPr="00FA0107">
        <w:rPr>
          <w:rFonts w:asciiTheme="majorBidi" w:hAnsiTheme="majorBidi" w:cstheme="majorBidi"/>
          <w:sz w:val="24"/>
          <w:szCs w:val="24"/>
        </w:rPr>
        <w:t>of agency</w:t>
      </w:r>
      <w:r w:rsidR="003F3FCF">
        <w:rPr>
          <w:rFonts w:asciiTheme="majorBidi" w:hAnsiTheme="majorBidi" w:cstheme="majorBidi"/>
          <w:sz w:val="24"/>
          <w:szCs w:val="24"/>
        </w:rPr>
        <w:t>, leading us</w:t>
      </w:r>
      <w:r w:rsidR="0063580F">
        <w:rPr>
          <w:rFonts w:asciiTheme="majorBidi" w:hAnsiTheme="majorBidi" w:cstheme="majorBidi"/>
          <w:sz w:val="24"/>
          <w:szCs w:val="24"/>
        </w:rPr>
        <w:t xml:space="preserve"> </w:t>
      </w:r>
      <w:r w:rsidR="0063580F" w:rsidRPr="0063580F">
        <w:rPr>
          <w:rFonts w:asciiTheme="majorBidi" w:hAnsiTheme="majorBidi" w:cstheme="majorBidi"/>
          <w:sz w:val="24"/>
          <w:szCs w:val="24"/>
        </w:rPr>
        <w:t>to</w:t>
      </w:r>
      <w:r w:rsidR="0063580F">
        <w:rPr>
          <w:rFonts w:asciiTheme="majorBidi" w:hAnsiTheme="majorBidi" w:cstheme="majorBidi"/>
          <w:sz w:val="24"/>
          <w:szCs w:val="24"/>
        </w:rPr>
        <w:t xml:space="preserve"> </w:t>
      </w:r>
      <w:r w:rsidR="003F3FCF">
        <w:rPr>
          <w:rFonts w:asciiTheme="majorBidi" w:hAnsiTheme="majorBidi" w:cstheme="majorBidi"/>
          <w:sz w:val="24"/>
          <w:szCs w:val="24"/>
        </w:rPr>
        <w:t>conclude</w:t>
      </w:r>
      <w:r w:rsidR="0063580F">
        <w:rPr>
          <w:rFonts w:asciiTheme="majorBidi" w:hAnsiTheme="majorBidi" w:cstheme="majorBidi"/>
          <w:sz w:val="24"/>
          <w:szCs w:val="24"/>
        </w:rPr>
        <w:t xml:space="preserve"> 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that listening </w:t>
      </w:r>
      <w:r w:rsidR="0063580F">
        <w:rPr>
          <w:rFonts w:asciiTheme="majorBidi" w:hAnsiTheme="majorBidi" w:cstheme="majorBidi"/>
          <w:sz w:val="24"/>
          <w:szCs w:val="24"/>
        </w:rPr>
        <w:t>to them is essential.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 </w:t>
      </w:r>
      <w:r w:rsidR="00990DFD">
        <w:rPr>
          <w:rFonts w:asciiTheme="majorBidi" w:hAnsiTheme="majorBidi" w:cstheme="majorBidi"/>
          <w:sz w:val="24"/>
          <w:szCs w:val="24"/>
        </w:rPr>
        <w:t>They generally do not talk to their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 parents and family members</w:t>
      </w:r>
      <w:r w:rsidR="00990DFD">
        <w:rPr>
          <w:rFonts w:asciiTheme="majorBidi" w:hAnsiTheme="majorBidi" w:cstheme="majorBidi"/>
          <w:sz w:val="24"/>
          <w:szCs w:val="24"/>
        </w:rPr>
        <w:t xml:space="preserve"> about 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their </w:t>
      </w:r>
      <w:r w:rsidR="00170E41">
        <w:rPr>
          <w:rFonts w:asciiTheme="majorBidi" w:hAnsiTheme="majorBidi" w:cstheme="majorBidi"/>
          <w:sz w:val="24"/>
          <w:szCs w:val="24"/>
        </w:rPr>
        <w:t xml:space="preserve">service </w:t>
      </w:r>
      <w:r w:rsidR="00990DFD">
        <w:rPr>
          <w:rFonts w:asciiTheme="majorBidi" w:hAnsiTheme="majorBidi" w:cstheme="majorBidi"/>
          <w:sz w:val="24"/>
          <w:szCs w:val="24"/>
        </w:rPr>
        <w:t>in combat zones</w:t>
      </w:r>
      <w:r w:rsidR="00C630DA">
        <w:rPr>
          <w:rFonts w:asciiTheme="majorBidi" w:hAnsiTheme="majorBidi" w:cstheme="majorBidi"/>
          <w:sz w:val="24"/>
          <w:szCs w:val="24"/>
        </w:rPr>
        <w:t>. T</w:t>
      </w:r>
      <w:r w:rsidR="0063580F">
        <w:rPr>
          <w:rFonts w:asciiTheme="majorBidi" w:hAnsiTheme="majorBidi" w:cstheme="majorBidi"/>
          <w:sz w:val="24"/>
          <w:szCs w:val="24"/>
        </w:rPr>
        <w:t xml:space="preserve">heir families are afraid of 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hearing </w:t>
      </w:r>
      <w:r w:rsidR="00990DFD">
        <w:rPr>
          <w:rFonts w:asciiTheme="majorBidi" w:hAnsiTheme="majorBidi" w:cstheme="majorBidi"/>
          <w:sz w:val="24"/>
          <w:szCs w:val="24"/>
        </w:rPr>
        <w:t xml:space="preserve">about </w:t>
      </w:r>
      <w:r w:rsidR="00C630DA">
        <w:rPr>
          <w:rFonts w:asciiTheme="majorBidi" w:hAnsiTheme="majorBidi" w:cstheme="majorBidi"/>
          <w:sz w:val="24"/>
          <w:szCs w:val="24"/>
        </w:rPr>
        <w:t>it</w:t>
      </w:r>
      <w:r w:rsidR="00990DFD">
        <w:rPr>
          <w:rFonts w:asciiTheme="majorBidi" w:hAnsiTheme="majorBidi" w:cstheme="majorBidi"/>
          <w:sz w:val="24"/>
          <w:szCs w:val="24"/>
        </w:rPr>
        <w:t xml:space="preserve"> 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and </w:t>
      </w:r>
      <w:r w:rsidR="00990DFD">
        <w:rPr>
          <w:rFonts w:asciiTheme="majorBidi" w:hAnsiTheme="majorBidi" w:cstheme="majorBidi"/>
          <w:sz w:val="24"/>
          <w:szCs w:val="24"/>
        </w:rPr>
        <w:t xml:space="preserve">the soldiers </w:t>
      </w:r>
      <w:r w:rsidR="003F3FCF">
        <w:rPr>
          <w:rFonts w:asciiTheme="majorBidi" w:hAnsiTheme="majorBidi" w:cstheme="majorBidi"/>
          <w:sz w:val="24"/>
          <w:szCs w:val="24"/>
        </w:rPr>
        <w:t>want</w:t>
      </w:r>
      <w:r w:rsidR="00990DFD">
        <w:rPr>
          <w:rFonts w:asciiTheme="majorBidi" w:hAnsiTheme="majorBidi" w:cstheme="majorBidi"/>
          <w:sz w:val="24"/>
          <w:szCs w:val="24"/>
        </w:rPr>
        <w:t xml:space="preserve"> to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 protect their </w:t>
      </w:r>
      <w:r w:rsidR="00990DFD">
        <w:rPr>
          <w:rFonts w:asciiTheme="majorBidi" w:hAnsiTheme="majorBidi" w:cstheme="majorBidi"/>
          <w:sz w:val="24"/>
          <w:szCs w:val="24"/>
        </w:rPr>
        <w:t>families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 from worrying about them. When asked if they told their parents or friends </w:t>
      </w:r>
      <w:r w:rsidR="00990DFD">
        <w:rPr>
          <w:rFonts w:asciiTheme="majorBidi" w:hAnsiTheme="majorBidi" w:cstheme="majorBidi"/>
          <w:sz w:val="24"/>
          <w:szCs w:val="24"/>
        </w:rPr>
        <w:t xml:space="preserve">about </w:t>
      </w:r>
      <w:r w:rsidR="00170E41">
        <w:rPr>
          <w:rFonts w:asciiTheme="majorBidi" w:hAnsiTheme="majorBidi" w:cstheme="majorBidi"/>
          <w:sz w:val="24"/>
          <w:szCs w:val="24"/>
        </w:rPr>
        <w:t>what they underwent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 </w:t>
      </w:r>
      <w:r w:rsidR="00990DFD">
        <w:rPr>
          <w:rFonts w:asciiTheme="majorBidi" w:hAnsiTheme="majorBidi" w:cstheme="majorBidi"/>
          <w:sz w:val="24"/>
          <w:szCs w:val="24"/>
        </w:rPr>
        <w:t>in the</w:t>
      </w:r>
      <w:r w:rsidR="0063580F" w:rsidRPr="0063580F">
        <w:rPr>
          <w:rFonts w:asciiTheme="majorBidi" w:hAnsiTheme="majorBidi" w:cstheme="majorBidi"/>
          <w:sz w:val="24"/>
          <w:szCs w:val="24"/>
        </w:rPr>
        <w:t xml:space="preserve"> combat zone, Michal answered:</w:t>
      </w:r>
    </w:p>
    <w:p w14:paraId="15B823AB" w14:textId="77777777" w:rsidR="003F3FCF" w:rsidRDefault="003F3FCF" w:rsidP="00990DFD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3D3F8731" w14:textId="27853422" w:rsidR="00990DFD" w:rsidRDefault="00990DFD" w:rsidP="003F3FCF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990DFD">
        <w:rPr>
          <w:rFonts w:asciiTheme="majorBidi" w:hAnsiTheme="majorBidi" w:cstheme="majorBidi"/>
          <w:sz w:val="24"/>
          <w:szCs w:val="24"/>
        </w:rPr>
        <w:t xml:space="preserve">Every </w:t>
      </w:r>
      <w:r>
        <w:rPr>
          <w:rFonts w:asciiTheme="majorBidi" w:hAnsiTheme="majorBidi" w:cstheme="majorBidi"/>
          <w:sz w:val="24"/>
          <w:szCs w:val="24"/>
        </w:rPr>
        <w:t xml:space="preserve">time I spoke with </w:t>
      </w:r>
      <w:r w:rsidRPr="00990DFD">
        <w:rPr>
          <w:rFonts w:asciiTheme="majorBidi" w:hAnsiTheme="majorBidi" w:cstheme="majorBidi"/>
          <w:sz w:val="24"/>
          <w:szCs w:val="24"/>
        </w:rPr>
        <w:t>my parents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990DFD">
        <w:rPr>
          <w:rFonts w:asciiTheme="majorBidi" w:hAnsiTheme="majorBidi" w:cstheme="majorBidi"/>
          <w:sz w:val="24"/>
          <w:szCs w:val="24"/>
        </w:rPr>
        <w:t xml:space="preserve"> I was in a hurry to hang up, because I knew that </w:t>
      </w:r>
      <w:r>
        <w:rPr>
          <w:rFonts w:asciiTheme="majorBidi" w:hAnsiTheme="majorBidi" w:cstheme="majorBidi"/>
          <w:sz w:val="24"/>
          <w:szCs w:val="24"/>
        </w:rPr>
        <w:t>any second a missile would fall here,</w:t>
      </w:r>
      <w:r w:rsidRPr="00990DFD">
        <w:rPr>
          <w:rFonts w:asciiTheme="majorBidi" w:hAnsiTheme="majorBidi" w:cstheme="majorBidi"/>
          <w:sz w:val="24"/>
          <w:szCs w:val="24"/>
        </w:rPr>
        <w:t xml:space="preserve"> and that</w:t>
      </w:r>
      <w:r w:rsidR="00C630DA">
        <w:rPr>
          <w:rFonts w:asciiTheme="majorBidi" w:hAnsiTheme="majorBidi" w:cstheme="majorBidi"/>
          <w:sz w:val="24"/>
          <w:szCs w:val="24"/>
        </w:rPr>
        <w:t>’</w:t>
      </w:r>
      <w:r w:rsidRPr="00990DFD">
        <w:rPr>
          <w:rFonts w:asciiTheme="majorBidi" w:hAnsiTheme="majorBidi" w:cstheme="majorBidi"/>
          <w:sz w:val="24"/>
          <w:szCs w:val="24"/>
        </w:rPr>
        <w:t xml:space="preserve">s it, my mother </w:t>
      </w:r>
      <w:r>
        <w:rPr>
          <w:rFonts w:asciiTheme="majorBidi" w:hAnsiTheme="majorBidi" w:cstheme="majorBidi"/>
          <w:sz w:val="24"/>
          <w:szCs w:val="24"/>
        </w:rPr>
        <w:t>would die</w:t>
      </w:r>
      <w:r w:rsidRPr="00990DFD">
        <w:rPr>
          <w:rFonts w:asciiTheme="majorBidi" w:hAnsiTheme="majorBidi" w:cstheme="majorBidi"/>
          <w:sz w:val="24"/>
          <w:szCs w:val="24"/>
        </w:rPr>
        <w:t xml:space="preserve"> of a heart attack! </w:t>
      </w:r>
      <w:r>
        <w:rPr>
          <w:rFonts w:asciiTheme="majorBidi" w:hAnsiTheme="majorBidi" w:cstheme="majorBidi"/>
          <w:sz w:val="24"/>
          <w:szCs w:val="24"/>
        </w:rPr>
        <w:t xml:space="preserve">That is, if she heard the </w:t>
      </w:r>
      <w:r w:rsidRPr="00990DFD">
        <w:rPr>
          <w:rFonts w:asciiTheme="majorBidi" w:hAnsiTheme="majorBidi" w:cstheme="majorBidi"/>
          <w:sz w:val="24"/>
          <w:szCs w:val="24"/>
        </w:rPr>
        <w:t xml:space="preserve">explosion. I did not tell </w:t>
      </w:r>
      <w:r>
        <w:rPr>
          <w:rFonts w:asciiTheme="majorBidi" w:hAnsiTheme="majorBidi" w:cstheme="majorBidi"/>
          <w:sz w:val="24"/>
          <w:szCs w:val="24"/>
        </w:rPr>
        <w:t>my</w:t>
      </w:r>
      <w:r w:rsidRPr="00990DFD">
        <w:rPr>
          <w:rFonts w:asciiTheme="majorBidi" w:hAnsiTheme="majorBidi" w:cstheme="majorBidi"/>
          <w:sz w:val="24"/>
          <w:szCs w:val="24"/>
        </w:rPr>
        <w:t xml:space="preserve"> parents </w:t>
      </w:r>
      <w:r w:rsidR="00DF4C8D">
        <w:rPr>
          <w:rFonts w:asciiTheme="majorBidi" w:hAnsiTheme="majorBidi" w:cstheme="majorBidi"/>
          <w:sz w:val="24"/>
          <w:szCs w:val="24"/>
        </w:rPr>
        <w:t>about everything</w:t>
      </w:r>
      <w:r w:rsidRPr="00990DFD">
        <w:rPr>
          <w:rFonts w:asciiTheme="majorBidi" w:hAnsiTheme="majorBidi" w:cstheme="majorBidi"/>
          <w:sz w:val="24"/>
          <w:szCs w:val="24"/>
        </w:rPr>
        <w:t xml:space="preserve"> I </w:t>
      </w:r>
      <w:r w:rsidR="003F3FCF">
        <w:rPr>
          <w:rFonts w:asciiTheme="majorBidi" w:hAnsiTheme="majorBidi" w:cstheme="majorBidi"/>
          <w:sz w:val="24"/>
          <w:szCs w:val="24"/>
        </w:rPr>
        <w:t xml:space="preserve">personally </w:t>
      </w:r>
      <w:r w:rsidRPr="00990DFD">
        <w:rPr>
          <w:rFonts w:asciiTheme="majorBidi" w:hAnsiTheme="majorBidi" w:cstheme="majorBidi"/>
          <w:sz w:val="24"/>
          <w:szCs w:val="24"/>
        </w:rPr>
        <w:t xml:space="preserve">went through. They knew </w:t>
      </w:r>
      <w:r w:rsidR="00C630DA">
        <w:rPr>
          <w:rFonts w:asciiTheme="majorBidi" w:hAnsiTheme="majorBidi" w:cstheme="majorBidi"/>
          <w:sz w:val="24"/>
          <w:szCs w:val="24"/>
        </w:rPr>
        <w:t>about the</w:t>
      </w:r>
      <w:r w:rsidRPr="00990DFD">
        <w:rPr>
          <w:rFonts w:asciiTheme="majorBidi" w:hAnsiTheme="majorBidi" w:cstheme="majorBidi"/>
          <w:sz w:val="24"/>
          <w:szCs w:val="24"/>
        </w:rPr>
        <w:t xml:space="preserve"> </w:t>
      </w:r>
      <w:r w:rsidR="00C630DA">
        <w:rPr>
          <w:rFonts w:asciiTheme="majorBidi" w:hAnsiTheme="majorBidi" w:cstheme="majorBidi"/>
          <w:sz w:val="24"/>
          <w:szCs w:val="24"/>
        </w:rPr>
        <w:t>chaos</w:t>
      </w:r>
      <w:r w:rsidRPr="00990D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990DFD">
        <w:rPr>
          <w:rFonts w:asciiTheme="majorBidi" w:hAnsiTheme="majorBidi" w:cstheme="majorBidi"/>
          <w:sz w:val="24"/>
          <w:szCs w:val="24"/>
        </w:rPr>
        <w:t xml:space="preserve"> what was being </w:t>
      </w:r>
      <w:r w:rsidR="00DF4C8D">
        <w:rPr>
          <w:rFonts w:asciiTheme="majorBidi" w:hAnsiTheme="majorBidi" w:cstheme="majorBidi"/>
          <w:sz w:val="24"/>
          <w:szCs w:val="24"/>
        </w:rPr>
        <w:t>reported</w:t>
      </w:r>
      <w:r w:rsidRPr="00990DFD">
        <w:rPr>
          <w:rFonts w:asciiTheme="majorBidi" w:hAnsiTheme="majorBidi" w:cstheme="majorBidi"/>
          <w:sz w:val="24"/>
          <w:szCs w:val="24"/>
        </w:rPr>
        <w:t xml:space="preserve"> in the news, but beyond that I did not tell</w:t>
      </w:r>
      <w:r w:rsidR="00C630DA">
        <w:rPr>
          <w:rFonts w:asciiTheme="majorBidi" w:hAnsiTheme="majorBidi" w:cstheme="majorBidi"/>
          <w:sz w:val="24"/>
          <w:szCs w:val="24"/>
        </w:rPr>
        <w:t xml:space="preserve"> them</w:t>
      </w:r>
      <w:r w:rsidRPr="00990DFD">
        <w:rPr>
          <w:rFonts w:asciiTheme="majorBidi" w:hAnsiTheme="majorBidi" w:cstheme="majorBidi"/>
          <w:sz w:val="24"/>
          <w:szCs w:val="24"/>
        </w:rPr>
        <w:t xml:space="preserve">. </w:t>
      </w:r>
      <w:r w:rsidR="00DF4C8D">
        <w:rPr>
          <w:rFonts w:asciiTheme="majorBidi" w:hAnsiTheme="majorBidi" w:cstheme="majorBidi"/>
          <w:sz w:val="24"/>
          <w:szCs w:val="24"/>
        </w:rPr>
        <w:t xml:space="preserve">Mainly, I didn’t want to worry them, </w:t>
      </w:r>
      <w:r w:rsidRPr="00990DFD">
        <w:rPr>
          <w:rFonts w:asciiTheme="majorBidi" w:hAnsiTheme="majorBidi" w:cstheme="majorBidi"/>
          <w:sz w:val="24"/>
          <w:szCs w:val="24"/>
        </w:rPr>
        <w:t xml:space="preserve">because I think all </w:t>
      </w:r>
      <w:r w:rsidR="00DF4C8D">
        <w:rPr>
          <w:rFonts w:asciiTheme="majorBidi" w:hAnsiTheme="majorBidi" w:cstheme="majorBidi"/>
          <w:sz w:val="24"/>
          <w:szCs w:val="24"/>
        </w:rPr>
        <w:t>our</w:t>
      </w:r>
      <w:r w:rsidRPr="00990DFD">
        <w:rPr>
          <w:rFonts w:asciiTheme="majorBidi" w:hAnsiTheme="majorBidi" w:cstheme="majorBidi"/>
          <w:sz w:val="24"/>
          <w:szCs w:val="24"/>
        </w:rPr>
        <w:t xml:space="preserve"> parents </w:t>
      </w:r>
      <w:r w:rsidR="00DF4C8D">
        <w:rPr>
          <w:rFonts w:asciiTheme="majorBidi" w:hAnsiTheme="majorBidi" w:cstheme="majorBidi"/>
          <w:sz w:val="24"/>
          <w:szCs w:val="24"/>
        </w:rPr>
        <w:t>had concerns about</w:t>
      </w:r>
      <w:r w:rsidRPr="00990DFD">
        <w:rPr>
          <w:rFonts w:asciiTheme="majorBidi" w:hAnsiTheme="majorBidi" w:cstheme="majorBidi"/>
          <w:sz w:val="24"/>
          <w:szCs w:val="24"/>
        </w:rPr>
        <w:t xml:space="preserve"> the roles we </w:t>
      </w:r>
      <w:r w:rsidR="00DF4C8D">
        <w:rPr>
          <w:rFonts w:asciiTheme="majorBidi" w:hAnsiTheme="majorBidi" w:cstheme="majorBidi"/>
          <w:sz w:val="24"/>
          <w:szCs w:val="24"/>
        </w:rPr>
        <w:t>were serving</w:t>
      </w:r>
      <w:r w:rsidRPr="00990DFD">
        <w:rPr>
          <w:rFonts w:asciiTheme="majorBidi" w:hAnsiTheme="majorBidi" w:cstheme="majorBidi"/>
          <w:sz w:val="24"/>
          <w:szCs w:val="24"/>
        </w:rPr>
        <w:t xml:space="preserve">, </w:t>
      </w:r>
      <w:r w:rsidR="00DF4C8D">
        <w:rPr>
          <w:rFonts w:asciiTheme="majorBidi" w:hAnsiTheme="majorBidi" w:cstheme="majorBidi"/>
          <w:sz w:val="24"/>
          <w:szCs w:val="24"/>
        </w:rPr>
        <w:t>and we didn’t want to add to them</w:t>
      </w:r>
      <w:r w:rsidRPr="00990DFD">
        <w:rPr>
          <w:rFonts w:asciiTheme="majorBidi" w:hAnsiTheme="majorBidi" w:cstheme="majorBidi"/>
          <w:sz w:val="24"/>
          <w:szCs w:val="24"/>
        </w:rPr>
        <w:t xml:space="preserve">. Because </w:t>
      </w:r>
      <w:r w:rsidR="00DF4C8D">
        <w:rPr>
          <w:rFonts w:asciiTheme="majorBidi" w:hAnsiTheme="majorBidi" w:cstheme="majorBidi"/>
          <w:sz w:val="24"/>
          <w:szCs w:val="24"/>
        </w:rPr>
        <w:t>to change roles – you don’t change</w:t>
      </w:r>
      <w:r w:rsidRPr="00990DFD">
        <w:rPr>
          <w:rFonts w:asciiTheme="majorBidi" w:hAnsiTheme="majorBidi" w:cstheme="majorBidi"/>
          <w:sz w:val="24"/>
          <w:szCs w:val="24"/>
        </w:rPr>
        <w:t xml:space="preserve">. ... Every phone call [to the family] </w:t>
      </w:r>
      <w:r w:rsidR="00C630DA">
        <w:rPr>
          <w:rFonts w:asciiTheme="majorBidi" w:hAnsiTheme="majorBidi" w:cstheme="majorBidi"/>
          <w:sz w:val="24"/>
          <w:szCs w:val="24"/>
        </w:rPr>
        <w:t>was</w:t>
      </w:r>
      <w:r w:rsidRPr="00990DFD">
        <w:rPr>
          <w:rFonts w:asciiTheme="majorBidi" w:hAnsiTheme="majorBidi" w:cstheme="majorBidi"/>
          <w:sz w:val="24"/>
          <w:szCs w:val="24"/>
        </w:rPr>
        <w:t xml:space="preserve"> </w:t>
      </w:r>
      <w:r w:rsidR="00DF4C8D">
        <w:rPr>
          <w:rFonts w:asciiTheme="majorBidi" w:hAnsiTheme="majorBidi" w:cstheme="majorBidi"/>
          <w:sz w:val="24"/>
          <w:szCs w:val="24"/>
        </w:rPr>
        <w:t xml:space="preserve">just like “fine, bye-bye </w:t>
      </w:r>
      <w:r w:rsidRPr="00990DFD">
        <w:rPr>
          <w:rFonts w:asciiTheme="majorBidi" w:hAnsiTheme="majorBidi" w:cstheme="majorBidi"/>
          <w:sz w:val="24"/>
          <w:szCs w:val="24"/>
        </w:rPr>
        <w:t>by</w:t>
      </w:r>
      <w:r w:rsidR="00DF4C8D">
        <w:rPr>
          <w:rFonts w:asciiTheme="majorBidi" w:hAnsiTheme="majorBidi" w:cstheme="majorBidi"/>
          <w:sz w:val="24"/>
          <w:szCs w:val="24"/>
        </w:rPr>
        <w:t>e”</w:t>
      </w:r>
      <w:r w:rsidR="00C630DA">
        <w:rPr>
          <w:rFonts w:asciiTheme="majorBidi" w:hAnsiTheme="majorBidi" w:cstheme="majorBidi"/>
          <w:sz w:val="24"/>
          <w:szCs w:val="24"/>
        </w:rPr>
        <w:t xml:space="preserve"> </w:t>
      </w:r>
      <w:r w:rsidRPr="00990DFD">
        <w:rPr>
          <w:rFonts w:asciiTheme="majorBidi" w:hAnsiTheme="majorBidi" w:cstheme="majorBidi"/>
          <w:sz w:val="24"/>
          <w:szCs w:val="24"/>
        </w:rPr>
        <w:t>.... It</w:t>
      </w:r>
      <w:r w:rsidR="00C630DA">
        <w:rPr>
          <w:rFonts w:asciiTheme="majorBidi" w:hAnsiTheme="majorBidi" w:cstheme="majorBidi"/>
          <w:sz w:val="24"/>
          <w:szCs w:val="24"/>
        </w:rPr>
        <w:t>’</w:t>
      </w:r>
      <w:r w:rsidRPr="00990DFD">
        <w:rPr>
          <w:rFonts w:asciiTheme="majorBidi" w:hAnsiTheme="majorBidi" w:cstheme="majorBidi"/>
          <w:sz w:val="24"/>
          <w:szCs w:val="24"/>
        </w:rPr>
        <w:t xml:space="preserve">s </w:t>
      </w:r>
      <w:r w:rsidR="00C630DA">
        <w:rPr>
          <w:rFonts w:asciiTheme="majorBidi" w:hAnsiTheme="majorBidi" w:cstheme="majorBidi"/>
          <w:sz w:val="24"/>
          <w:szCs w:val="24"/>
        </w:rPr>
        <w:t>terribly</w:t>
      </w:r>
      <w:r w:rsidRPr="00990DFD">
        <w:rPr>
          <w:rFonts w:asciiTheme="majorBidi" w:hAnsiTheme="majorBidi" w:cstheme="majorBidi"/>
          <w:sz w:val="24"/>
          <w:szCs w:val="24"/>
        </w:rPr>
        <w:t xml:space="preserve"> hard to come </w:t>
      </w:r>
      <w:r w:rsidR="00DF4C8D">
        <w:rPr>
          <w:rFonts w:asciiTheme="majorBidi" w:hAnsiTheme="majorBidi" w:cstheme="majorBidi"/>
          <w:sz w:val="24"/>
          <w:szCs w:val="24"/>
        </w:rPr>
        <w:t xml:space="preserve">home </w:t>
      </w:r>
      <w:r w:rsidRPr="00990DFD">
        <w:rPr>
          <w:rFonts w:asciiTheme="majorBidi" w:hAnsiTheme="majorBidi" w:cstheme="majorBidi"/>
          <w:sz w:val="24"/>
          <w:szCs w:val="24"/>
        </w:rPr>
        <w:t>and explain what</w:t>
      </w:r>
      <w:r w:rsidR="00C630DA">
        <w:rPr>
          <w:rFonts w:asciiTheme="majorBidi" w:hAnsiTheme="majorBidi" w:cstheme="majorBidi"/>
          <w:sz w:val="24"/>
          <w:szCs w:val="24"/>
        </w:rPr>
        <w:t>’</w:t>
      </w:r>
      <w:r w:rsidRPr="00990DFD">
        <w:rPr>
          <w:rFonts w:asciiTheme="majorBidi" w:hAnsiTheme="majorBidi" w:cstheme="majorBidi"/>
          <w:sz w:val="24"/>
          <w:szCs w:val="24"/>
        </w:rPr>
        <w:t xml:space="preserve">s really going on and what you're really going through, and </w:t>
      </w:r>
      <w:r w:rsidR="00C630DA">
        <w:rPr>
          <w:rFonts w:asciiTheme="majorBidi" w:hAnsiTheme="majorBidi" w:cstheme="majorBidi"/>
          <w:sz w:val="24"/>
          <w:szCs w:val="24"/>
        </w:rPr>
        <w:t>“oh yeah</w:t>
      </w:r>
      <w:r w:rsidR="000E16BF">
        <w:rPr>
          <w:rFonts w:asciiTheme="majorBidi" w:hAnsiTheme="majorBidi" w:cstheme="majorBidi"/>
          <w:sz w:val="24"/>
          <w:szCs w:val="24"/>
        </w:rPr>
        <w:t>,</w:t>
      </w:r>
      <w:r w:rsidRPr="00990DFD">
        <w:rPr>
          <w:rFonts w:asciiTheme="majorBidi" w:hAnsiTheme="majorBidi" w:cstheme="majorBidi"/>
          <w:sz w:val="24"/>
          <w:szCs w:val="24"/>
        </w:rPr>
        <w:t xml:space="preserve"> a missile </w:t>
      </w:r>
      <w:r w:rsidR="00741F0D">
        <w:rPr>
          <w:rFonts w:asciiTheme="majorBidi" w:hAnsiTheme="majorBidi" w:cstheme="majorBidi"/>
          <w:sz w:val="24"/>
          <w:szCs w:val="24"/>
        </w:rPr>
        <w:t xml:space="preserve">fell on our </w:t>
      </w:r>
      <w:r w:rsidR="000E16BF">
        <w:rPr>
          <w:rFonts w:asciiTheme="majorBidi" w:hAnsiTheme="majorBidi" w:cstheme="majorBidi"/>
          <w:sz w:val="24"/>
          <w:szCs w:val="24"/>
        </w:rPr>
        <w:t>brigade</w:t>
      </w:r>
      <w:r w:rsidRPr="00990DFD">
        <w:rPr>
          <w:rFonts w:asciiTheme="majorBidi" w:hAnsiTheme="majorBidi" w:cstheme="majorBidi"/>
          <w:sz w:val="24"/>
          <w:szCs w:val="24"/>
        </w:rPr>
        <w:t>.</w:t>
      </w:r>
      <w:r w:rsidR="00C630DA">
        <w:rPr>
          <w:rFonts w:asciiTheme="majorBidi" w:hAnsiTheme="majorBidi" w:cstheme="majorBidi"/>
          <w:sz w:val="24"/>
          <w:szCs w:val="24"/>
        </w:rPr>
        <w:t>”</w:t>
      </w:r>
    </w:p>
    <w:p w14:paraId="5F192964" w14:textId="0D3E3872" w:rsidR="00990DFD" w:rsidRDefault="00990DFD" w:rsidP="00990DF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2708149A" w14:textId="076132A9" w:rsidR="00990DFD" w:rsidRDefault="00741F0D" w:rsidP="00990DF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Adina added:</w:t>
      </w:r>
    </w:p>
    <w:p w14:paraId="36E12FAC" w14:textId="6315426E" w:rsidR="00741F0D" w:rsidRDefault="00741F0D" w:rsidP="00741F0D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Why not tell? Because it would worry them</w:t>
      </w:r>
      <w:r w:rsidR="00C630DA">
        <w:rPr>
          <w:rFonts w:asciiTheme="majorBidi" w:hAnsiTheme="majorBidi" w:cstheme="majorBidi"/>
          <w:sz w:val="24"/>
          <w:szCs w:val="24"/>
        </w:rPr>
        <w:t xml:space="preserve">. </w:t>
      </w:r>
      <w:r w:rsidR="003F3FCF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hey really worry. At least – I don’t know about other parents, I’m sure it’s like that … but my parents, my mother was hysterical to such a degree, and not </w:t>
      </w:r>
      <w:r w:rsidR="00C630DA">
        <w:rPr>
          <w:rFonts w:asciiTheme="majorBidi" w:hAnsiTheme="majorBidi" w:cstheme="majorBidi"/>
          <w:sz w:val="24"/>
          <w:szCs w:val="24"/>
        </w:rPr>
        <w:t xml:space="preserve">without </w:t>
      </w:r>
      <w:r>
        <w:rPr>
          <w:rFonts w:asciiTheme="majorBidi" w:hAnsiTheme="majorBidi" w:cstheme="majorBidi"/>
          <w:sz w:val="24"/>
          <w:szCs w:val="24"/>
        </w:rPr>
        <w:t>reason</w:t>
      </w:r>
      <w:r w:rsidR="00CD49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</w:t>
      </w:r>
      <w:r w:rsidR="00CD4942">
        <w:rPr>
          <w:rFonts w:asciiTheme="majorBidi" w:hAnsiTheme="majorBidi" w:cstheme="majorBidi"/>
          <w:sz w:val="24"/>
          <w:szCs w:val="24"/>
        </w:rPr>
        <w:t xml:space="preserve"> </w:t>
      </w:r>
      <w:r w:rsidR="00965728">
        <w:rPr>
          <w:rFonts w:asciiTheme="majorBidi" w:hAnsiTheme="majorBidi" w:cstheme="majorBidi"/>
          <w:sz w:val="24"/>
          <w:szCs w:val="24"/>
        </w:rPr>
        <w:t>so</w:t>
      </w:r>
      <w:r w:rsidR="00CD4942">
        <w:rPr>
          <w:rFonts w:asciiTheme="majorBidi" w:hAnsiTheme="majorBidi" w:cstheme="majorBidi"/>
          <w:sz w:val="24"/>
          <w:szCs w:val="24"/>
        </w:rPr>
        <w:t xml:space="preserve"> to </w:t>
      </w:r>
      <w:r w:rsidR="00965728">
        <w:rPr>
          <w:rFonts w:asciiTheme="majorBidi" w:hAnsiTheme="majorBidi" w:cstheme="majorBidi"/>
          <w:sz w:val="24"/>
          <w:szCs w:val="24"/>
        </w:rPr>
        <w:t>call</w:t>
      </w:r>
      <w:r w:rsidR="00CD4942">
        <w:rPr>
          <w:rFonts w:asciiTheme="majorBidi" w:hAnsiTheme="majorBidi" w:cstheme="majorBidi"/>
          <w:sz w:val="24"/>
          <w:szCs w:val="24"/>
        </w:rPr>
        <w:t xml:space="preserve"> and tell her, “Yes, I’m waiting,” “Where are you waiting?” “I’m </w:t>
      </w:r>
      <w:r w:rsidR="00965728">
        <w:rPr>
          <w:rFonts w:asciiTheme="majorBidi" w:hAnsiTheme="majorBidi" w:cstheme="majorBidi"/>
          <w:sz w:val="24"/>
          <w:szCs w:val="24"/>
        </w:rPr>
        <w:t xml:space="preserve">here </w:t>
      </w:r>
      <w:r w:rsidR="00CD4942">
        <w:rPr>
          <w:rFonts w:asciiTheme="majorBidi" w:hAnsiTheme="majorBidi" w:cstheme="majorBidi"/>
          <w:sz w:val="24"/>
          <w:szCs w:val="24"/>
        </w:rPr>
        <w:t xml:space="preserve">in the territories and I am waiting for them to come get me.” </w:t>
      </w:r>
      <w:r w:rsidR="00965728">
        <w:rPr>
          <w:rFonts w:asciiTheme="majorBidi" w:hAnsiTheme="majorBidi" w:cstheme="majorBidi"/>
          <w:sz w:val="24"/>
          <w:szCs w:val="24"/>
        </w:rPr>
        <w:t>T</w:t>
      </w:r>
      <w:r w:rsidR="00CD4942">
        <w:rPr>
          <w:rFonts w:asciiTheme="majorBidi" w:hAnsiTheme="majorBidi" w:cstheme="majorBidi"/>
          <w:sz w:val="24"/>
          <w:szCs w:val="24"/>
        </w:rPr>
        <w:t xml:space="preserve">hey could leave me there for four hours </w:t>
      </w:r>
      <w:r w:rsidR="00965728">
        <w:rPr>
          <w:rFonts w:asciiTheme="majorBidi" w:hAnsiTheme="majorBidi" w:cstheme="majorBidi"/>
          <w:sz w:val="24"/>
          <w:szCs w:val="24"/>
        </w:rPr>
        <w:t xml:space="preserve">waiting </w:t>
      </w:r>
      <w:r w:rsidR="00CD4942">
        <w:rPr>
          <w:rFonts w:asciiTheme="majorBidi" w:hAnsiTheme="majorBidi" w:cstheme="majorBidi"/>
          <w:sz w:val="24"/>
          <w:szCs w:val="24"/>
        </w:rPr>
        <w:t>for someone to come get me. This isn’t a nice area, the Jordan Valley, where I was</w:t>
      </w:r>
      <w:r w:rsidR="003F3FCF">
        <w:rPr>
          <w:rFonts w:asciiTheme="majorBidi" w:hAnsiTheme="majorBidi" w:cstheme="majorBidi"/>
          <w:sz w:val="24"/>
          <w:szCs w:val="24"/>
        </w:rPr>
        <w:t>.</w:t>
      </w:r>
      <w:r w:rsidR="00CD4942">
        <w:rPr>
          <w:rFonts w:asciiTheme="majorBidi" w:hAnsiTheme="majorBidi" w:cstheme="majorBidi"/>
          <w:sz w:val="24"/>
          <w:szCs w:val="24"/>
        </w:rPr>
        <w:t xml:space="preserve"> </w:t>
      </w:r>
      <w:r w:rsidR="003F3FCF">
        <w:rPr>
          <w:rFonts w:asciiTheme="majorBidi" w:hAnsiTheme="majorBidi" w:cstheme="majorBidi"/>
          <w:sz w:val="24"/>
          <w:szCs w:val="24"/>
        </w:rPr>
        <w:t>I</w:t>
      </w:r>
      <w:r w:rsidR="00CD4942">
        <w:rPr>
          <w:rFonts w:asciiTheme="majorBidi" w:hAnsiTheme="majorBidi" w:cstheme="majorBidi"/>
          <w:sz w:val="24"/>
          <w:szCs w:val="24"/>
        </w:rPr>
        <w:t xml:space="preserve">t was where there had been a murder … it’s not a nice place at night. </w:t>
      </w:r>
      <w:r w:rsidR="000E16BF">
        <w:rPr>
          <w:rFonts w:asciiTheme="majorBidi" w:hAnsiTheme="majorBidi" w:cstheme="majorBidi"/>
          <w:sz w:val="24"/>
          <w:szCs w:val="24"/>
        </w:rPr>
        <w:t>So,</w:t>
      </w:r>
      <w:r w:rsidR="00CD4942">
        <w:rPr>
          <w:rFonts w:asciiTheme="majorBidi" w:hAnsiTheme="majorBidi" w:cstheme="majorBidi"/>
          <w:sz w:val="24"/>
          <w:szCs w:val="24"/>
        </w:rPr>
        <w:t xml:space="preserve"> it’s better not to tell these things, or </w:t>
      </w:r>
      <w:r w:rsidR="00965728">
        <w:rPr>
          <w:rFonts w:asciiTheme="majorBidi" w:hAnsiTheme="majorBidi" w:cstheme="majorBidi"/>
          <w:sz w:val="24"/>
          <w:szCs w:val="24"/>
        </w:rPr>
        <w:t xml:space="preserve">only </w:t>
      </w:r>
      <w:r w:rsidR="00CD4942">
        <w:rPr>
          <w:rFonts w:asciiTheme="majorBidi" w:hAnsiTheme="majorBidi" w:cstheme="majorBidi"/>
          <w:sz w:val="24"/>
          <w:szCs w:val="24"/>
        </w:rPr>
        <w:t xml:space="preserve">to tell them afterwards. </w:t>
      </w:r>
      <w:r w:rsidR="000E16BF">
        <w:rPr>
          <w:rFonts w:asciiTheme="majorBidi" w:hAnsiTheme="majorBidi" w:cstheme="majorBidi"/>
          <w:sz w:val="24"/>
          <w:szCs w:val="24"/>
        </w:rPr>
        <w:t>So,</w:t>
      </w:r>
      <w:r w:rsidR="00CD4942">
        <w:rPr>
          <w:rFonts w:asciiTheme="majorBidi" w:hAnsiTheme="majorBidi" w:cstheme="majorBidi"/>
          <w:sz w:val="24"/>
          <w:szCs w:val="24"/>
        </w:rPr>
        <w:t xml:space="preserve"> one day I will get these things out. If there is some </w:t>
      </w:r>
      <w:r w:rsidR="006A1385">
        <w:rPr>
          <w:rFonts w:asciiTheme="majorBidi" w:hAnsiTheme="majorBidi" w:cstheme="majorBidi"/>
          <w:sz w:val="24"/>
          <w:szCs w:val="24"/>
        </w:rPr>
        <w:t>incident</w:t>
      </w:r>
      <w:r w:rsidR="00CD4942">
        <w:rPr>
          <w:rFonts w:asciiTheme="majorBidi" w:hAnsiTheme="majorBidi" w:cstheme="majorBidi"/>
          <w:sz w:val="24"/>
          <w:szCs w:val="24"/>
        </w:rPr>
        <w:t xml:space="preserve">, I could </w:t>
      </w:r>
      <w:r w:rsidR="006A1385">
        <w:rPr>
          <w:rFonts w:asciiTheme="majorBidi" w:hAnsiTheme="majorBidi" w:cstheme="majorBidi"/>
          <w:sz w:val="24"/>
          <w:szCs w:val="24"/>
        </w:rPr>
        <w:t>just throw</w:t>
      </w:r>
      <w:r w:rsidR="00CD4942">
        <w:rPr>
          <w:rFonts w:asciiTheme="majorBidi" w:hAnsiTheme="majorBidi" w:cstheme="majorBidi"/>
          <w:sz w:val="24"/>
          <w:szCs w:val="24"/>
        </w:rPr>
        <w:t xml:space="preserve"> it out </w:t>
      </w:r>
      <w:r w:rsidR="006A1385">
        <w:rPr>
          <w:rFonts w:asciiTheme="majorBidi" w:hAnsiTheme="majorBidi" w:cstheme="majorBidi"/>
          <w:sz w:val="24"/>
          <w:szCs w:val="24"/>
        </w:rPr>
        <w:t xml:space="preserve">like, </w:t>
      </w:r>
      <w:r w:rsidR="00CD4942">
        <w:rPr>
          <w:rFonts w:asciiTheme="majorBidi" w:hAnsiTheme="majorBidi" w:cstheme="majorBidi"/>
          <w:sz w:val="24"/>
          <w:szCs w:val="24"/>
        </w:rPr>
        <w:t>“Oh, I was at a checkpoint</w:t>
      </w:r>
      <w:r w:rsidR="006A1385">
        <w:rPr>
          <w:rFonts w:asciiTheme="majorBidi" w:hAnsiTheme="majorBidi" w:cstheme="majorBidi"/>
          <w:sz w:val="24"/>
          <w:szCs w:val="24"/>
        </w:rPr>
        <w:t xml:space="preserve"> there.</w:t>
      </w:r>
      <w:r w:rsidR="00CD4942">
        <w:rPr>
          <w:rFonts w:asciiTheme="majorBidi" w:hAnsiTheme="majorBidi" w:cstheme="majorBidi"/>
          <w:sz w:val="24"/>
          <w:szCs w:val="24"/>
        </w:rPr>
        <w:t xml:space="preserve">” Or something like that…. </w:t>
      </w:r>
    </w:p>
    <w:p w14:paraId="1B3BD372" w14:textId="0EAD71AF" w:rsidR="00741F0D" w:rsidRDefault="00741F0D" w:rsidP="00741F0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2EEF0BE2" w14:textId="3CF9E371" w:rsidR="00CD4942" w:rsidRDefault="00CD4942" w:rsidP="00CD4942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Lilit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shared with us a different perspective o</w:t>
      </w:r>
      <w:r w:rsidR="006A1385">
        <w:rPr>
          <w:rFonts w:asciiTheme="majorBidi" w:hAnsiTheme="majorBidi" w:cstheme="majorBidi"/>
          <w:sz w:val="24"/>
          <w:szCs w:val="24"/>
        </w:rPr>
        <w:t>n telling stories and listening</w:t>
      </w:r>
      <w:r w:rsidR="00965728">
        <w:rPr>
          <w:rFonts w:asciiTheme="majorBidi" w:hAnsiTheme="majorBidi" w:cstheme="majorBidi"/>
          <w:sz w:val="24"/>
          <w:szCs w:val="24"/>
        </w:rPr>
        <w:t>. With great anger, she said</w:t>
      </w:r>
      <w:r w:rsidR="006A1385">
        <w:rPr>
          <w:rFonts w:asciiTheme="majorBidi" w:hAnsiTheme="majorBidi" w:cstheme="majorBidi"/>
          <w:sz w:val="24"/>
          <w:szCs w:val="24"/>
        </w:rPr>
        <w:t>:</w:t>
      </w:r>
    </w:p>
    <w:p w14:paraId="0BF6077A" w14:textId="77777777" w:rsidR="003F3FCF" w:rsidRDefault="003F3FCF" w:rsidP="00965728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</w:p>
    <w:p w14:paraId="149EF484" w14:textId="7B7E68B6" w:rsidR="006A1385" w:rsidRDefault="006A1385" w:rsidP="003F3FCF">
      <w:pPr>
        <w:bidi w:val="0"/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 went through in the army, no one believe</w:t>
      </w:r>
      <w:r w:rsidR="00D80023">
        <w:rPr>
          <w:rFonts w:asciiTheme="majorBidi" w:hAnsiTheme="majorBidi" w:cstheme="majorBidi"/>
          <w:sz w:val="24"/>
          <w:szCs w:val="24"/>
        </w:rPr>
        <w:t>d it</w:t>
      </w:r>
      <w:r>
        <w:rPr>
          <w:rFonts w:asciiTheme="majorBidi" w:hAnsiTheme="majorBidi" w:cstheme="majorBidi"/>
          <w:sz w:val="24"/>
          <w:szCs w:val="24"/>
        </w:rPr>
        <w:t xml:space="preserve">. No one would believe </w:t>
      </w:r>
      <w:r w:rsidR="00D80023">
        <w:rPr>
          <w:rFonts w:asciiTheme="majorBidi" w:hAnsiTheme="majorBidi" w:cstheme="majorBidi"/>
          <w:sz w:val="24"/>
          <w:szCs w:val="24"/>
        </w:rPr>
        <w:t>what</w:t>
      </w:r>
      <w:r>
        <w:rPr>
          <w:rFonts w:asciiTheme="majorBidi" w:hAnsiTheme="majorBidi" w:cstheme="majorBidi"/>
          <w:sz w:val="24"/>
          <w:szCs w:val="24"/>
        </w:rPr>
        <w:t xml:space="preserve"> we </w:t>
      </w:r>
      <w:r w:rsidR="00D80023">
        <w:rPr>
          <w:rFonts w:asciiTheme="majorBidi" w:hAnsiTheme="majorBidi" w:cstheme="majorBidi"/>
          <w:sz w:val="24"/>
          <w:szCs w:val="24"/>
        </w:rPr>
        <w:t>did</w:t>
      </w:r>
      <w:r>
        <w:rPr>
          <w:rFonts w:asciiTheme="majorBidi" w:hAnsiTheme="majorBidi" w:cstheme="majorBidi"/>
          <w:sz w:val="24"/>
          <w:szCs w:val="24"/>
        </w:rPr>
        <w:t xml:space="preserve"> … you tell </w:t>
      </w:r>
      <w:proofErr w:type="gramStart"/>
      <w:r>
        <w:rPr>
          <w:rFonts w:asciiTheme="majorBidi" w:hAnsiTheme="majorBidi" w:cstheme="majorBidi"/>
          <w:sz w:val="24"/>
          <w:szCs w:val="24"/>
        </w:rPr>
        <w:t>yourself</w:t>
      </w:r>
      <w:r w:rsidR="003F3FCF">
        <w:rPr>
          <w:rFonts w:asciiTheme="majorBidi" w:hAnsiTheme="majorBidi" w:cstheme="majorBidi"/>
          <w:sz w:val="24"/>
          <w:szCs w:val="24"/>
        </w:rPr>
        <w:t>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 am doing something so meaningful in the army</w:t>
      </w:r>
      <w:r w:rsidR="0096572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I, </w:t>
      </w:r>
      <w:proofErr w:type="spellStart"/>
      <w:r w:rsidR="00D80023" w:rsidRPr="000E16BF">
        <w:rPr>
          <w:rFonts w:asciiTheme="majorBidi" w:hAnsiTheme="majorBidi" w:cstheme="majorBidi"/>
          <w:i/>
          <w:iCs/>
          <w:sz w:val="24"/>
          <w:szCs w:val="24"/>
        </w:rPr>
        <w:t>walla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 am a young woman and not </w:t>
      </w:r>
      <w:r w:rsidR="00965728">
        <w:rPr>
          <w:rFonts w:asciiTheme="majorBidi" w:hAnsiTheme="majorBidi" w:cstheme="majorBidi"/>
          <w:sz w:val="24"/>
          <w:szCs w:val="24"/>
        </w:rPr>
        <w:t>many</w:t>
      </w:r>
      <w:r>
        <w:rPr>
          <w:rFonts w:asciiTheme="majorBidi" w:hAnsiTheme="majorBidi" w:cstheme="majorBidi"/>
          <w:sz w:val="24"/>
          <w:szCs w:val="24"/>
        </w:rPr>
        <w:t xml:space="preserve"> young women</w:t>
      </w:r>
      <w:r w:rsidR="00D80023">
        <w:rPr>
          <w:rFonts w:asciiTheme="majorBidi" w:hAnsiTheme="majorBidi" w:cstheme="majorBidi"/>
          <w:sz w:val="24"/>
          <w:szCs w:val="24"/>
        </w:rPr>
        <w:t xml:space="preserve"> come to these places 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80023">
        <w:rPr>
          <w:rFonts w:asciiTheme="majorBidi" w:hAnsiTheme="majorBidi" w:cstheme="majorBidi"/>
          <w:sz w:val="24"/>
          <w:szCs w:val="24"/>
        </w:rPr>
        <w:t xml:space="preserve">but many people didn’t believe me about a lot of things like that … </w:t>
      </w:r>
      <w:r w:rsidR="003F3FCF">
        <w:rPr>
          <w:rFonts w:asciiTheme="majorBidi" w:hAnsiTheme="majorBidi" w:cstheme="majorBidi"/>
          <w:sz w:val="24"/>
          <w:szCs w:val="24"/>
        </w:rPr>
        <w:t xml:space="preserve">so </w:t>
      </w:r>
      <w:r w:rsidR="00D80023">
        <w:rPr>
          <w:rFonts w:asciiTheme="majorBidi" w:hAnsiTheme="majorBidi" w:cstheme="majorBidi"/>
          <w:sz w:val="24"/>
          <w:szCs w:val="24"/>
        </w:rPr>
        <w:t xml:space="preserve">at some point, I stopped talking about the army. </w:t>
      </w:r>
      <w:r w:rsidR="00965728">
        <w:rPr>
          <w:rFonts w:asciiTheme="majorBidi" w:hAnsiTheme="majorBidi" w:cstheme="majorBidi"/>
          <w:sz w:val="24"/>
          <w:szCs w:val="24"/>
        </w:rPr>
        <w:t>W</w:t>
      </w:r>
      <w:r w:rsidR="00D80023">
        <w:rPr>
          <w:rFonts w:asciiTheme="majorBidi" w:hAnsiTheme="majorBidi" w:cstheme="majorBidi"/>
          <w:sz w:val="24"/>
          <w:szCs w:val="24"/>
        </w:rPr>
        <w:t>hy did I stop talking? Because my friends didn’t believe me. Nobody did service like that.</w:t>
      </w:r>
    </w:p>
    <w:p w14:paraId="2DFDFB91" w14:textId="1802AB1B" w:rsidR="006A1385" w:rsidRDefault="006A1385" w:rsidP="006A1385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7FDBA387" w14:textId="2705D7DF" w:rsidR="000F0498" w:rsidRDefault="00D80023" w:rsidP="000F0498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4F218D">
        <w:rPr>
          <w:rFonts w:asciiTheme="majorBidi" w:hAnsiTheme="majorBidi" w:cstheme="majorBidi"/>
          <w:sz w:val="24"/>
          <w:szCs w:val="24"/>
        </w:rPr>
        <w:t xml:space="preserve">soldiers’ </w:t>
      </w:r>
      <w:r w:rsidRPr="00D80023">
        <w:rPr>
          <w:rFonts w:asciiTheme="majorBidi" w:hAnsiTheme="majorBidi" w:cstheme="majorBidi"/>
          <w:sz w:val="24"/>
          <w:szCs w:val="24"/>
        </w:rPr>
        <w:t xml:space="preserve">difficulty in </w:t>
      </w:r>
      <w:r>
        <w:rPr>
          <w:rFonts w:asciiTheme="majorBidi" w:hAnsiTheme="majorBidi" w:cstheme="majorBidi"/>
          <w:sz w:val="24"/>
          <w:szCs w:val="24"/>
        </w:rPr>
        <w:t>talking about their</w:t>
      </w:r>
      <w:r w:rsidRPr="00D80023">
        <w:rPr>
          <w:rFonts w:asciiTheme="majorBidi" w:hAnsiTheme="majorBidi" w:cstheme="majorBidi"/>
          <w:sz w:val="24"/>
          <w:szCs w:val="24"/>
        </w:rPr>
        <w:t xml:space="preserve"> traumatic </w:t>
      </w:r>
      <w:r>
        <w:rPr>
          <w:rFonts w:asciiTheme="majorBidi" w:hAnsiTheme="majorBidi" w:cstheme="majorBidi"/>
          <w:sz w:val="24"/>
          <w:szCs w:val="24"/>
        </w:rPr>
        <w:t>experiences</w:t>
      </w:r>
      <w:r w:rsidRPr="00D80023">
        <w:rPr>
          <w:rFonts w:asciiTheme="majorBidi" w:hAnsiTheme="majorBidi" w:cstheme="majorBidi"/>
          <w:sz w:val="24"/>
          <w:szCs w:val="24"/>
        </w:rPr>
        <w:t xml:space="preserve"> and listening to </w:t>
      </w:r>
      <w:r w:rsidR="00170E41">
        <w:rPr>
          <w:rFonts w:asciiTheme="majorBidi" w:hAnsiTheme="majorBidi" w:cstheme="majorBidi"/>
          <w:sz w:val="24"/>
          <w:szCs w:val="24"/>
        </w:rPr>
        <w:t xml:space="preserve">those of </w:t>
      </w:r>
      <w:r w:rsidR="004F218D">
        <w:rPr>
          <w:rFonts w:asciiTheme="majorBidi" w:hAnsiTheme="majorBidi" w:cstheme="majorBidi"/>
          <w:sz w:val="24"/>
          <w:szCs w:val="24"/>
        </w:rPr>
        <w:t xml:space="preserve">others </w:t>
      </w:r>
      <w:r w:rsidR="00170E41">
        <w:rPr>
          <w:rFonts w:asciiTheme="majorBidi" w:hAnsiTheme="majorBidi" w:cstheme="majorBidi"/>
          <w:sz w:val="24"/>
          <w:szCs w:val="24"/>
        </w:rPr>
        <w:t>stays with</w:t>
      </w:r>
      <w:r w:rsidR="004F218D">
        <w:rPr>
          <w:rFonts w:asciiTheme="majorBidi" w:hAnsiTheme="majorBidi" w:cstheme="majorBidi"/>
          <w:sz w:val="24"/>
          <w:szCs w:val="24"/>
        </w:rPr>
        <w:t xml:space="preserve"> them </w:t>
      </w:r>
      <w:r>
        <w:rPr>
          <w:rFonts w:asciiTheme="majorBidi" w:hAnsiTheme="majorBidi" w:cstheme="majorBidi"/>
          <w:sz w:val="24"/>
          <w:szCs w:val="24"/>
        </w:rPr>
        <w:t xml:space="preserve">throughout their lives, </w:t>
      </w:r>
      <w:r w:rsidRPr="00D80023">
        <w:rPr>
          <w:rFonts w:asciiTheme="majorBidi" w:hAnsiTheme="majorBidi" w:cstheme="majorBidi"/>
          <w:sz w:val="24"/>
          <w:szCs w:val="24"/>
        </w:rPr>
        <w:t xml:space="preserve">during and after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D80023">
        <w:rPr>
          <w:rFonts w:asciiTheme="majorBidi" w:hAnsiTheme="majorBidi" w:cstheme="majorBidi"/>
          <w:sz w:val="24"/>
          <w:szCs w:val="24"/>
        </w:rPr>
        <w:t xml:space="preserve">military service. </w:t>
      </w:r>
      <w:r>
        <w:rPr>
          <w:rFonts w:asciiTheme="majorBidi" w:hAnsiTheme="majorBidi" w:cstheme="majorBidi"/>
          <w:sz w:val="24"/>
          <w:szCs w:val="24"/>
        </w:rPr>
        <w:t>Many</w:t>
      </w:r>
      <w:r w:rsidRPr="00D80023">
        <w:rPr>
          <w:rFonts w:asciiTheme="majorBidi" w:hAnsiTheme="majorBidi" w:cstheme="majorBidi"/>
          <w:sz w:val="24"/>
          <w:szCs w:val="24"/>
        </w:rPr>
        <w:t xml:space="preserve"> </w:t>
      </w:r>
      <w:r w:rsidRPr="00D80023">
        <w:rPr>
          <w:rFonts w:asciiTheme="majorBidi" w:hAnsiTheme="majorBidi" w:cstheme="majorBidi"/>
          <w:sz w:val="24"/>
          <w:szCs w:val="24"/>
        </w:rPr>
        <w:lastRenderedPageBreak/>
        <w:t xml:space="preserve">female soldiers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D80023">
        <w:rPr>
          <w:rFonts w:asciiTheme="majorBidi" w:hAnsiTheme="majorBidi" w:cstheme="majorBidi"/>
          <w:sz w:val="24"/>
          <w:szCs w:val="24"/>
        </w:rPr>
        <w:t xml:space="preserve"> this was the first time they </w:t>
      </w:r>
      <w:r w:rsidR="004F218D">
        <w:rPr>
          <w:rFonts w:asciiTheme="majorBidi" w:hAnsiTheme="majorBidi" w:cstheme="majorBidi"/>
          <w:sz w:val="24"/>
          <w:szCs w:val="24"/>
        </w:rPr>
        <w:t>told anyone about these</w:t>
      </w:r>
      <w:r w:rsidRPr="00D80023">
        <w:rPr>
          <w:rFonts w:asciiTheme="majorBidi" w:hAnsiTheme="majorBidi" w:cstheme="majorBidi"/>
          <w:sz w:val="24"/>
          <w:szCs w:val="24"/>
        </w:rPr>
        <w:t xml:space="preserve"> difficult and traumatic </w:t>
      </w:r>
      <w:r w:rsidR="004F218D">
        <w:rPr>
          <w:rFonts w:asciiTheme="majorBidi" w:hAnsiTheme="majorBidi" w:cstheme="majorBidi"/>
          <w:sz w:val="24"/>
          <w:szCs w:val="24"/>
        </w:rPr>
        <w:t>events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D80023">
        <w:rPr>
          <w:rFonts w:asciiTheme="majorBidi" w:hAnsiTheme="majorBidi" w:cstheme="majorBidi"/>
          <w:sz w:val="24"/>
          <w:szCs w:val="24"/>
        </w:rPr>
        <w:t xml:space="preserve">hey had not </w:t>
      </w:r>
      <w:r w:rsidR="00965728">
        <w:rPr>
          <w:rFonts w:asciiTheme="majorBidi" w:hAnsiTheme="majorBidi" w:cstheme="majorBidi"/>
          <w:sz w:val="24"/>
          <w:szCs w:val="24"/>
        </w:rPr>
        <w:t>spoken</w:t>
      </w:r>
      <w:r w:rsidRPr="00D800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about them before</w:t>
      </w:r>
      <w:r w:rsidR="004F218D">
        <w:rPr>
          <w:rFonts w:asciiTheme="majorBidi" w:hAnsiTheme="majorBidi" w:cstheme="majorBidi"/>
          <w:sz w:val="24"/>
          <w:szCs w:val="24"/>
        </w:rPr>
        <w:t xml:space="preserve">, either because they didn’t want to cause other people to worry, or out of shame. Some felt ashamed </w:t>
      </w:r>
      <w:r w:rsidRPr="00D80023">
        <w:rPr>
          <w:rFonts w:asciiTheme="majorBidi" w:hAnsiTheme="majorBidi" w:cstheme="majorBidi"/>
          <w:sz w:val="24"/>
          <w:szCs w:val="24"/>
        </w:rPr>
        <w:t xml:space="preserve">about </w:t>
      </w:r>
      <w:r w:rsidR="004F218D">
        <w:rPr>
          <w:rFonts w:asciiTheme="majorBidi" w:hAnsiTheme="majorBidi" w:cstheme="majorBidi"/>
          <w:sz w:val="24"/>
          <w:szCs w:val="24"/>
        </w:rPr>
        <w:t xml:space="preserve">things they had done during their </w:t>
      </w:r>
      <w:r w:rsidRPr="00D80023">
        <w:rPr>
          <w:rFonts w:asciiTheme="majorBidi" w:hAnsiTheme="majorBidi" w:cstheme="majorBidi"/>
          <w:sz w:val="24"/>
          <w:szCs w:val="24"/>
        </w:rPr>
        <w:t>military service</w:t>
      </w:r>
      <w:r w:rsidR="004F218D">
        <w:rPr>
          <w:rFonts w:asciiTheme="majorBidi" w:hAnsiTheme="majorBidi" w:cstheme="majorBidi"/>
          <w:sz w:val="24"/>
          <w:szCs w:val="24"/>
        </w:rPr>
        <w:t xml:space="preserve">. Some felt </w:t>
      </w:r>
      <w:r w:rsidRPr="00D80023">
        <w:rPr>
          <w:rFonts w:asciiTheme="majorBidi" w:hAnsiTheme="majorBidi" w:cstheme="majorBidi"/>
          <w:sz w:val="24"/>
          <w:szCs w:val="24"/>
        </w:rPr>
        <w:t xml:space="preserve">shame </w:t>
      </w:r>
      <w:r w:rsidR="004F218D">
        <w:rPr>
          <w:rFonts w:asciiTheme="majorBidi" w:hAnsiTheme="majorBidi" w:cstheme="majorBidi"/>
          <w:sz w:val="24"/>
          <w:szCs w:val="24"/>
        </w:rPr>
        <w:t>in</w:t>
      </w:r>
      <w:r w:rsidRPr="00D80023">
        <w:rPr>
          <w:rFonts w:asciiTheme="majorBidi" w:hAnsiTheme="majorBidi" w:cstheme="majorBidi"/>
          <w:sz w:val="24"/>
          <w:szCs w:val="24"/>
        </w:rPr>
        <w:t xml:space="preserve"> admit</w:t>
      </w:r>
      <w:r w:rsidR="004F218D">
        <w:rPr>
          <w:rFonts w:asciiTheme="majorBidi" w:hAnsiTheme="majorBidi" w:cstheme="majorBidi"/>
          <w:sz w:val="24"/>
          <w:szCs w:val="24"/>
        </w:rPr>
        <w:t>ting</w:t>
      </w:r>
      <w:r w:rsidRPr="00D80023">
        <w:rPr>
          <w:rFonts w:asciiTheme="majorBidi" w:hAnsiTheme="majorBidi" w:cstheme="majorBidi"/>
          <w:sz w:val="24"/>
          <w:szCs w:val="24"/>
        </w:rPr>
        <w:t xml:space="preserve"> </w:t>
      </w:r>
      <w:r w:rsidR="004F218D">
        <w:rPr>
          <w:rFonts w:asciiTheme="majorBidi" w:hAnsiTheme="majorBidi" w:cstheme="majorBidi"/>
          <w:sz w:val="24"/>
          <w:szCs w:val="24"/>
        </w:rPr>
        <w:t xml:space="preserve">their </w:t>
      </w:r>
      <w:r w:rsidRPr="00D80023">
        <w:rPr>
          <w:rFonts w:asciiTheme="majorBidi" w:hAnsiTheme="majorBidi" w:cstheme="majorBidi"/>
          <w:sz w:val="24"/>
          <w:szCs w:val="24"/>
        </w:rPr>
        <w:t>weakness</w:t>
      </w:r>
      <w:r w:rsidR="00965728">
        <w:rPr>
          <w:rFonts w:asciiTheme="majorBidi" w:hAnsiTheme="majorBidi" w:cstheme="majorBidi"/>
          <w:sz w:val="24"/>
          <w:szCs w:val="24"/>
        </w:rPr>
        <w:t>es</w:t>
      </w:r>
      <w:r w:rsidR="004F218D">
        <w:rPr>
          <w:rFonts w:asciiTheme="majorBidi" w:hAnsiTheme="majorBidi" w:cstheme="majorBidi"/>
          <w:sz w:val="24"/>
          <w:szCs w:val="24"/>
        </w:rPr>
        <w:t>, or were afraid of the reactions</w:t>
      </w:r>
      <w:r w:rsidRPr="00D80023">
        <w:rPr>
          <w:rFonts w:asciiTheme="majorBidi" w:hAnsiTheme="majorBidi" w:cstheme="majorBidi"/>
          <w:sz w:val="24"/>
          <w:szCs w:val="24"/>
        </w:rPr>
        <w:t xml:space="preserve"> </w:t>
      </w:r>
      <w:r w:rsidR="00965728">
        <w:rPr>
          <w:rFonts w:asciiTheme="majorBidi" w:hAnsiTheme="majorBidi" w:cstheme="majorBidi"/>
          <w:sz w:val="24"/>
          <w:szCs w:val="24"/>
        </w:rPr>
        <w:t xml:space="preserve">from </w:t>
      </w:r>
      <w:r w:rsidR="004F218D">
        <w:rPr>
          <w:rFonts w:asciiTheme="majorBidi" w:hAnsiTheme="majorBidi" w:cstheme="majorBidi"/>
          <w:sz w:val="24"/>
          <w:szCs w:val="24"/>
        </w:rPr>
        <w:t>people around them</w:t>
      </w:r>
      <w:r w:rsidRPr="00D80023">
        <w:rPr>
          <w:rFonts w:asciiTheme="majorBidi" w:hAnsiTheme="majorBidi" w:cstheme="majorBidi"/>
          <w:sz w:val="24"/>
          <w:szCs w:val="24"/>
        </w:rPr>
        <w:t xml:space="preserve">. This finding </w:t>
      </w:r>
      <w:r w:rsidR="00965728">
        <w:rPr>
          <w:rFonts w:asciiTheme="majorBidi" w:hAnsiTheme="majorBidi" w:cstheme="majorBidi"/>
          <w:sz w:val="24"/>
          <w:szCs w:val="24"/>
        </w:rPr>
        <w:t>about how they feel silenced</w:t>
      </w:r>
      <w:r w:rsidR="004F218D">
        <w:rPr>
          <w:rFonts w:asciiTheme="majorBidi" w:hAnsiTheme="majorBidi" w:cstheme="majorBidi"/>
          <w:sz w:val="24"/>
          <w:szCs w:val="24"/>
        </w:rPr>
        <w:t xml:space="preserve"> </w:t>
      </w:r>
      <w:r w:rsidRPr="00D80023">
        <w:rPr>
          <w:rFonts w:asciiTheme="majorBidi" w:hAnsiTheme="majorBidi" w:cstheme="majorBidi"/>
          <w:sz w:val="24"/>
          <w:szCs w:val="24"/>
        </w:rPr>
        <w:t xml:space="preserve">raises </w:t>
      </w:r>
      <w:r w:rsidR="00965728">
        <w:rPr>
          <w:rFonts w:asciiTheme="majorBidi" w:hAnsiTheme="majorBidi" w:cstheme="majorBidi"/>
          <w:sz w:val="24"/>
          <w:szCs w:val="24"/>
        </w:rPr>
        <w:t>a</w:t>
      </w:r>
      <w:r w:rsidRPr="00D80023">
        <w:rPr>
          <w:rFonts w:asciiTheme="majorBidi" w:hAnsiTheme="majorBidi" w:cstheme="majorBidi"/>
          <w:sz w:val="24"/>
          <w:szCs w:val="24"/>
        </w:rPr>
        <w:t xml:space="preserve"> question </w:t>
      </w:r>
      <w:r w:rsidR="004F218D">
        <w:rPr>
          <w:rFonts w:asciiTheme="majorBidi" w:hAnsiTheme="majorBidi" w:cstheme="majorBidi"/>
          <w:sz w:val="24"/>
          <w:szCs w:val="24"/>
        </w:rPr>
        <w:t xml:space="preserve">regarding to what extent </w:t>
      </w:r>
      <w:r w:rsidRPr="00D80023">
        <w:rPr>
          <w:rFonts w:asciiTheme="majorBidi" w:hAnsiTheme="majorBidi" w:cstheme="majorBidi"/>
          <w:sz w:val="24"/>
          <w:szCs w:val="24"/>
        </w:rPr>
        <w:t xml:space="preserve">society allows </w:t>
      </w:r>
      <w:r w:rsidR="004F218D">
        <w:rPr>
          <w:rFonts w:asciiTheme="majorBidi" w:hAnsiTheme="majorBidi" w:cstheme="majorBidi"/>
          <w:sz w:val="24"/>
          <w:szCs w:val="24"/>
        </w:rPr>
        <w:t>soldiers</w:t>
      </w:r>
      <w:r w:rsidRPr="00D80023">
        <w:rPr>
          <w:rFonts w:asciiTheme="majorBidi" w:hAnsiTheme="majorBidi" w:cstheme="majorBidi"/>
          <w:sz w:val="24"/>
          <w:szCs w:val="24"/>
        </w:rPr>
        <w:t xml:space="preserve"> (</w:t>
      </w:r>
      <w:r w:rsidR="004F218D">
        <w:rPr>
          <w:rFonts w:asciiTheme="majorBidi" w:hAnsiTheme="majorBidi" w:cstheme="majorBidi"/>
          <w:sz w:val="24"/>
          <w:szCs w:val="24"/>
        </w:rPr>
        <w:t>male or female</w:t>
      </w:r>
      <w:r w:rsidRPr="00D80023">
        <w:rPr>
          <w:rFonts w:asciiTheme="majorBidi" w:hAnsiTheme="majorBidi" w:cstheme="majorBidi"/>
          <w:sz w:val="24"/>
          <w:szCs w:val="24"/>
        </w:rPr>
        <w:t xml:space="preserve">) to feel secure </w:t>
      </w:r>
      <w:r w:rsidR="00C76D62">
        <w:rPr>
          <w:rFonts w:asciiTheme="majorBidi" w:hAnsiTheme="majorBidi" w:cstheme="majorBidi"/>
          <w:sz w:val="24"/>
          <w:szCs w:val="24"/>
        </w:rPr>
        <w:t>and</w:t>
      </w:r>
      <w:r w:rsidRPr="00D80023">
        <w:rPr>
          <w:rFonts w:asciiTheme="majorBidi" w:hAnsiTheme="majorBidi" w:cstheme="majorBidi"/>
          <w:sz w:val="24"/>
          <w:szCs w:val="24"/>
        </w:rPr>
        <w:t xml:space="preserve"> </w:t>
      </w:r>
      <w:r w:rsidR="00965728">
        <w:rPr>
          <w:rFonts w:asciiTheme="majorBidi" w:hAnsiTheme="majorBidi" w:cstheme="majorBidi"/>
          <w:sz w:val="24"/>
          <w:szCs w:val="24"/>
        </w:rPr>
        <w:t>enables them to restore</w:t>
      </w:r>
      <w:r w:rsidRPr="00D80023">
        <w:rPr>
          <w:rFonts w:asciiTheme="majorBidi" w:hAnsiTheme="majorBidi" w:cstheme="majorBidi"/>
          <w:sz w:val="24"/>
          <w:szCs w:val="24"/>
        </w:rPr>
        <w:t xml:space="preserve"> </w:t>
      </w:r>
      <w:r w:rsidR="00437194">
        <w:rPr>
          <w:rFonts w:asciiTheme="majorBidi" w:hAnsiTheme="majorBidi" w:cstheme="majorBidi"/>
          <w:sz w:val="24"/>
          <w:szCs w:val="24"/>
        </w:rPr>
        <w:t xml:space="preserve">their </w:t>
      </w:r>
      <w:r w:rsidRPr="00D80023">
        <w:rPr>
          <w:rFonts w:asciiTheme="majorBidi" w:hAnsiTheme="majorBidi" w:cstheme="majorBidi"/>
          <w:sz w:val="24"/>
          <w:szCs w:val="24"/>
        </w:rPr>
        <w:t xml:space="preserve">confidence </w:t>
      </w:r>
      <w:r w:rsidR="00965728">
        <w:rPr>
          <w:rFonts w:asciiTheme="majorBidi" w:hAnsiTheme="majorBidi" w:cstheme="majorBidi"/>
          <w:sz w:val="24"/>
          <w:szCs w:val="24"/>
        </w:rPr>
        <w:t>through</w:t>
      </w:r>
      <w:r w:rsidRPr="00D80023">
        <w:rPr>
          <w:rFonts w:asciiTheme="majorBidi" w:hAnsiTheme="majorBidi" w:cstheme="majorBidi"/>
          <w:sz w:val="24"/>
          <w:szCs w:val="24"/>
        </w:rPr>
        <w:t xml:space="preserve"> </w:t>
      </w:r>
      <w:r w:rsidR="00437194">
        <w:rPr>
          <w:rFonts w:asciiTheme="majorBidi" w:hAnsiTheme="majorBidi" w:cstheme="majorBidi"/>
          <w:sz w:val="24"/>
          <w:szCs w:val="24"/>
        </w:rPr>
        <w:t>recounting their stories</w:t>
      </w:r>
      <w:r w:rsidRPr="00D80023">
        <w:rPr>
          <w:rFonts w:asciiTheme="majorBidi" w:hAnsiTheme="majorBidi" w:cstheme="majorBidi"/>
          <w:sz w:val="24"/>
          <w:szCs w:val="24"/>
        </w:rPr>
        <w:t xml:space="preserve"> and </w:t>
      </w:r>
      <w:r w:rsidR="00C76D62">
        <w:rPr>
          <w:rFonts w:asciiTheme="majorBidi" w:hAnsiTheme="majorBidi" w:cstheme="majorBidi"/>
          <w:sz w:val="24"/>
          <w:szCs w:val="24"/>
        </w:rPr>
        <w:t xml:space="preserve">thus </w:t>
      </w:r>
      <w:r w:rsidR="00965728">
        <w:rPr>
          <w:rFonts w:asciiTheme="majorBidi" w:hAnsiTheme="majorBidi" w:cstheme="majorBidi"/>
          <w:sz w:val="24"/>
          <w:szCs w:val="24"/>
        </w:rPr>
        <w:t>rebuilding</w:t>
      </w:r>
      <w:r w:rsidR="00437194">
        <w:rPr>
          <w:rFonts w:asciiTheme="majorBidi" w:hAnsiTheme="majorBidi" w:cstheme="majorBidi"/>
          <w:sz w:val="24"/>
          <w:szCs w:val="24"/>
        </w:rPr>
        <w:t xml:space="preserve"> the connection</w:t>
      </w:r>
      <w:r w:rsidR="00965728">
        <w:rPr>
          <w:rFonts w:asciiTheme="majorBidi" w:hAnsiTheme="majorBidi" w:cstheme="majorBidi"/>
          <w:sz w:val="24"/>
          <w:szCs w:val="24"/>
        </w:rPr>
        <w:t>s</w:t>
      </w:r>
      <w:r w:rsidR="00437194">
        <w:rPr>
          <w:rFonts w:asciiTheme="majorBidi" w:hAnsiTheme="majorBidi" w:cstheme="majorBidi"/>
          <w:sz w:val="24"/>
          <w:szCs w:val="24"/>
        </w:rPr>
        <w:t xml:space="preserve"> between </w:t>
      </w:r>
      <w:r w:rsidR="00C76D62">
        <w:rPr>
          <w:rFonts w:asciiTheme="majorBidi" w:hAnsiTheme="majorBidi" w:cstheme="majorBidi"/>
          <w:sz w:val="24"/>
          <w:szCs w:val="24"/>
        </w:rPr>
        <w:t xml:space="preserve">trauma </w:t>
      </w:r>
      <w:r w:rsidRPr="00D80023">
        <w:rPr>
          <w:rFonts w:asciiTheme="majorBidi" w:hAnsiTheme="majorBidi" w:cstheme="majorBidi"/>
          <w:sz w:val="24"/>
          <w:szCs w:val="24"/>
        </w:rPr>
        <w:t xml:space="preserve">victims and </w:t>
      </w:r>
      <w:r w:rsidR="00437194">
        <w:rPr>
          <w:rFonts w:asciiTheme="majorBidi" w:hAnsiTheme="majorBidi" w:cstheme="majorBidi"/>
          <w:sz w:val="24"/>
          <w:szCs w:val="24"/>
        </w:rPr>
        <w:t xml:space="preserve">their </w:t>
      </w:r>
      <w:r w:rsidRPr="00D80023">
        <w:rPr>
          <w:rFonts w:asciiTheme="majorBidi" w:hAnsiTheme="majorBidi" w:cstheme="majorBidi"/>
          <w:sz w:val="24"/>
          <w:szCs w:val="24"/>
        </w:rPr>
        <w:t>society and community</w:t>
      </w:r>
      <w:r w:rsidR="00437194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92"/>
      <w:r w:rsidR="00437194">
        <w:rPr>
          <w:rFonts w:asciiTheme="majorBidi" w:hAnsiTheme="majorBidi" w:cstheme="majorBidi"/>
          <w:sz w:val="24"/>
          <w:szCs w:val="24"/>
        </w:rPr>
        <w:t>1</w:t>
      </w:r>
      <w:commentRangeEnd w:id="192"/>
      <w:r w:rsidR="00437194">
        <w:rPr>
          <w:rStyle w:val="CommentReference"/>
        </w:rPr>
        <w:commentReference w:id="192"/>
      </w:r>
      <w:r w:rsidR="00437194"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</w:p>
    <w:p w14:paraId="616FA4BF" w14:textId="4E723DF8" w:rsidR="006B7A71" w:rsidRPr="006B7A71" w:rsidRDefault="006B7A71" w:rsidP="006B7A71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7A71">
        <w:rPr>
          <w:rFonts w:asciiTheme="majorBidi" w:hAnsiTheme="majorBidi" w:cstheme="majorBidi"/>
          <w:b/>
          <w:bCs/>
          <w:sz w:val="24"/>
          <w:szCs w:val="24"/>
        </w:rPr>
        <w:t>Discussion and Conclusions</w:t>
      </w:r>
    </w:p>
    <w:p w14:paraId="566A3588" w14:textId="3D0A05D4" w:rsidR="006B7A71" w:rsidRDefault="00B82CCB" w:rsidP="006B7A71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founding principle of the social work profession is to focus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on the wellbeing of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, the family and the community in </w:t>
      </w:r>
      <w:r w:rsidR="006F3AD3">
        <w:rPr>
          <w:rFonts w:asciiTheme="majorBidi" w:hAnsiTheme="majorBidi" w:cstheme="majorBidi"/>
          <w:sz w:val="24"/>
          <w:szCs w:val="24"/>
        </w:rPr>
        <w:t>a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social context. According to the </w:t>
      </w:r>
      <w:r w:rsidR="006B7A71" w:rsidRPr="00BC25BB">
        <w:rPr>
          <w:rFonts w:asciiTheme="majorBidi" w:hAnsiTheme="majorBidi" w:cstheme="majorBidi"/>
          <w:i/>
          <w:iCs/>
          <w:sz w:val="24"/>
          <w:szCs w:val="24"/>
        </w:rPr>
        <w:t>Code of Professional Ethics of Social Workers in Israel</w:t>
      </w:r>
      <w:r w:rsidR="006B7A71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93"/>
      <w:r w:rsidR="006B7A71">
        <w:rPr>
          <w:rFonts w:asciiTheme="majorBidi" w:hAnsiTheme="majorBidi" w:cstheme="majorBidi"/>
          <w:sz w:val="24"/>
          <w:szCs w:val="24"/>
        </w:rPr>
        <w:t>6</w:t>
      </w:r>
      <w:commentRangeEnd w:id="193"/>
      <w:r w:rsidR="006B7A71">
        <w:rPr>
          <w:rStyle w:val="CommentReference"/>
        </w:rPr>
        <w:commentReference w:id="193"/>
      </w:r>
      <w:r w:rsidR="00196619">
        <w:rPr>
          <w:rFonts w:asciiTheme="majorBidi" w:hAnsiTheme="majorBidi" w:cstheme="majorBidi"/>
          <w:sz w:val="24"/>
          <w:szCs w:val="24"/>
        </w:rPr>
        <w:t>]</w:t>
      </w:r>
      <w:r w:rsidR="006B7A71">
        <w:rPr>
          <w:rFonts w:asciiTheme="majorBidi" w:hAnsiTheme="majorBidi" w:cstheme="majorBidi"/>
          <w:sz w:val="24"/>
          <w:szCs w:val="24"/>
        </w:rPr>
        <w:t xml:space="preserve"> </w:t>
      </w:r>
      <w:r w:rsidR="00196619">
        <w:rPr>
          <w:rFonts w:asciiTheme="majorBidi" w:hAnsiTheme="majorBidi" w:cstheme="majorBidi"/>
          <w:sz w:val="24"/>
          <w:szCs w:val="24"/>
        </w:rPr>
        <w:t>(</w:t>
      </w:r>
      <w:r w:rsidR="006B7A71">
        <w:rPr>
          <w:rFonts w:asciiTheme="majorBidi" w:hAnsiTheme="majorBidi" w:cstheme="majorBidi"/>
          <w:sz w:val="24"/>
          <w:szCs w:val="24"/>
        </w:rPr>
        <w:t>p</w:t>
      </w:r>
      <w:r w:rsidR="00196619">
        <w:rPr>
          <w:rFonts w:asciiTheme="majorBidi" w:hAnsiTheme="majorBidi" w:cstheme="majorBidi"/>
          <w:sz w:val="24"/>
          <w:szCs w:val="24"/>
        </w:rPr>
        <w:t xml:space="preserve">. </w:t>
      </w:r>
      <w:r w:rsidR="006B7A71">
        <w:rPr>
          <w:rFonts w:asciiTheme="majorBidi" w:hAnsiTheme="majorBidi" w:cstheme="majorBidi"/>
          <w:sz w:val="24"/>
          <w:szCs w:val="24"/>
        </w:rPr>
        <w:t>7</w:t>
      </w:r>
      <w:r w:rsidR="00196619">
        <w:rPr>
          <w:rFonts w:asciiTheme="majorBidi" w:hAnsiTheme="majorBidi" w:cstheme="majorBidi"/>
          <w:sz w:val="24"/>
          <w:szCs w:val="24"/>
        </w:rPr>
        <w:t>)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its </w:t>
      </w:r>
      <w:r>
        <w:rPr>
          <w:rFonts w:asciiTheme="majorBidi" w:hAnsiTheme="majorBidi" w:cstheme="majorBidi"/>
          <w:sz w:val="24"/>
          <w:szCs w:val="24"/>
        </w:rPr>
        <w:t>primary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mission</w:t>
      </w:r>
      <w:r w:rsidR="00965728">
        <w:rPr>
          <w:rFonts w:asciiTheme="majorBidi" w:hAnsiTheme="majorBidi" w:cstheme="majorBidi"/>
          <w:sz w:val="24"/>
          <w:szCs w:val="24"/>
        </w:rPr>
        <w:t>s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</w:t>
      </w:r>
      <w:r w:rsidR="00965728">
        <w:rPr>
          <w:rFonts w:asciiTheme="majorBidi" w:hAnsiTheme="majorBidi" w:cstheme="majorBidi"/>
          <w:sz w:val="24"/>
          <w:szCs w:val="24"/>
        </w:rPr>
        <w:t>are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to improve </w:t>
      </w:r>
      <w:r w:rsidR="006B7A71">
        <w:rPr>
          <w:rFonts w:asciiTheme="majorBidi" w:hAnsiTheme="majorBidi" w:cstheme="majorBidi"/>
          <w:sz w:val="24"/>
          <w:szCs w:val="24"/>
        </w:rPr>
        <w:t>people’s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quality of life</w:t>
      </w:r>
      <w:r>
        <w:rPr>
          <w:rFonts w:asciiTheme="majorBidi" w:hAnsiTheme="majorBidi" w:cstheme="majorBidi"/>
          <w:sz w:val="24"/>
          <w:szCs w:val="24"/>
        </w:rPr>
        <w:t xml:space="preserve"> and wellbeing</w:t>
      </w:r>
      <w:r w:rsidR="006B7A71" w:rsidRPr="006B7A71">
        <w:rPr>
          <w:rFonts w:asciiTheme="majorBidi" w:hAnsiTheme="majorBidi" w:cstheme="majorBidi"/>
          <w:sz w:val="24"/>
          <w:szCs w:val="24"/>
        </w:rPr>
        <w:t>, promote social justice and equality, assist in exercising social rights</w:t>
      </w:r>
      <w:r>
        <w:rPr>
          <w:rFonts w:asciiTheme="majorBidi" w:hAnsiTheme="majorBidi" w:cstheme="majorBidi"/>
          <w:sz w:val="24"/>
          <w:szCs w:val="24"/>
        </w:rPr>
        <w:t>,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and </w:t>
      </w:r>
      <w:r w:rsidR="00965728">
        <w:rPr>
          <w:rFonts w:asciiTheme="majorBidi" w:hAnsiTheme="majorBidi" w:cstheme="majorBidi"/>
          <w:sz w:val="24"/>
          <w:szCs w:val="24"/>
        </w:rPr>
        <w:t xml:space="preserve">to 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find professional </w:t>
      </w:r>
      <w:r w:rsidR="00965728">
        <w:rPr>
          <w:rFonts w:asciiTheme="majorBidi" w:hAnsiTheme="majorBidi" w:cstheme="majorBidi"/>
          <w:sz w:val="24"/>
          <w:szCs w:val="24"/>
        </w:rPr>
        <w:t>responses to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people’s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needs</w:t>
      </w:r>
      <w:r>
        <w:rPr>
          <w:rFonts w:asciiTheme="majorBidi" w:hAnsiTheme="majorBidi" w:cstheme="majorBidi"/>
          <w:sz w:val="24"/>
          <w:szCs w:val="24"/>
        </w:rPr>
        <w:t xml:space="preserve">. Social workers must 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pay special attention to </w:t>
      </w:r>
      <w:r>
        <w:rPr>
          <w:rFonts w:asciiTheme="majorBidi" w:hAnsiTheme="majorBidi" w:cstheme="majorBidi"/>
          <w:sz w:val="24"/>
          <w:szCs w:val="24"/>
        </w:rPr>
        <w:t xml:space="preserve">people who are disadvantaged, </w:t>
      </w:r>
      <w:r w:rsidR="006B7A71" w:rsidRPr="006B7A71">
        <w:rPr>
          <w:rFonts w:asciiTheme="majorBidi" w:hAnsiTheme="majorBidi" w:cstheme="majorBidi"/>
          <w:sz w:val="24"/>
          <w:szCs w:val="24"/>
        </w:rPr>
        <w:t>discriminated against</w:t>
      </w:r>
      <w:r>
        <w:rPr>
          <w:rFonts w:asciiTheme="majorBidi" w:hAnsiTheme="majorBidi" w:cstheme="majorBidi"/>
          <w:sz w:val="24"/>
          <w:szCs w:val="24"/>
        </w:rPr>
        <w:t>,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living in poverty and socially marginalized 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 xml:space="preserve">excluded, </w:t>
      </w:r>
      <w:r w:rsidR="00965728">
        <w:rPr>
          <w:rFonts w:asciiTheme="majorBidi" w:hAnsiTheme="majorBidi" w:cstheme="majorBidi"/>
          <w:sz w:val="24"/>
          <w:szCs w:val="24"/>
        </w:rPr>
        <w:t>so they can</w:t>
      </w:r>
      <w:r w:rsidR="00F97BC5">
        <w:rPr>
          <w:rFonts w:asciiTheme="majorBidi" w:hAnsiTheme="majorBidi" w:cstheme="majorBidi"/>
          <w:sz w:val="24"/>
          <w:szCs w:val="24"/>
        </w:rPr>
        <w:t xml:space="preserve"> help empower </w:t>
      </w:r>
      <w:r w:rsidR="00965728">
        <w:rPr>
          <w:rFonts w:asciiTheme="majorBidi" w:hAnsiTheme="majorBidi" w:cstheme="majorBidi"/>
          <w:sz w:val="24"/>
          <w:szCs w:val="24"/>
        </w:rPr>
        <w:t xml:space="preserve">them </w:t>
      </w:r>
      <w:r w:rsidR="00F97BC5">
        <w:rPr>
          <w:rFonts w:asciiTheme="majorBidi" w:hAnsiTheme="majorBidi" w:cstheme="majorBidi"/>
          <w:sz w:val="24"/>
          <w:szCs w:val="24"/>
        </w:rPr>
        <w:t>and include them</w:t>
      </w:r>
      <w:r w:rsidR="00965728">
        <w:rPr>
          <w:rFonts w:asciiTheme="majorBidi" w:hAnsiTheme="majorBidi" w:cstheme="majorBidi"/>
          <w:sz w:val="24"/>
          <w:szCs w:val="24"/>
        </w:rPr>
        <w:t xml:space="preserve"> in society</w:t>
      </w:r>
      <w:r w:rsidR="00F97BC5">
        <w:rPr>
          <w:rFonts w:asciiTheme="majorBidi" w:hAnsiTheme="majorBidi" w:cstheme="majorBidi"/>
          <w:sz w:val="24"/>
          <w:szCs w:val="24"/>
        </w:rPr>
        <w:t>.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</w:t>
      </w:r>
      <w:r w:rsidR="00F97BC5">
        <w:rPr>
          <w:rFonts w:asciiTheme="majorBidi" w:hAnsiTheme="majorBidi" w:cstheme="majorBidi"/>
          <w:sz w:val="24"/>
          <w:szCs w:val="24"/>
        </w:rPr>
        <w:t>The awareness that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all human beings are vulnerable </w:t>
      </w:r>
      <w:r w:rsidR="00F97BC5">
        <w:rPr>
          <w:rFonts w:asciiTheme="majorBidi" w:hAnsiTheme="majorBidi" w:cstheme="majorBidi"/>
          <w:sz w:val="24"/>
          <w:szCs w:val="24"/>
        </w:rPr>
        <w:t>mandates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social workers to “be there” for </w:t>
      </w:r>
      <w:r w:rsidR="00F97BC5">
        <w:rPr>
          <w:rFonts w:asciiTheme="majorBidi" w:hAnsiTheme="majorBidi" w:cstheme="majorBidi"/>
          <w:sz w:val="24"/>
          <w:szCs w:val="24"/>
        </w:rPr>
        <w:t>others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. The </w:t>
      </w:r>
      <w:r w:rsidR="006B7A71" w:rsidRPr="00BC25BB">
        <w:rPr>
          <w:rFonts w:asciiTheme="majorBidi" w:hAnsiTheme="majorBidi" w:cstheme="majorBidi"/>
          <w:i/>
          <w:iCs/>
          <w:sz w:val="24"/>
          <w:szCs w:val="24"/>
        </w:rPr>
        <w:t>Code of Ethics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emphasizes that ethical </w:t>
      </w:r>
      <w:r w:rsidR="00F97BC5">
        <w:rPr>
          <w:rFonts w:asciiTheme="majorBidi" w:hAnsiTheme="majorBidi" w:cstheme="majorBidi"/>
          <w:sz w:val="24"/>
          <w:szCs w:val="24"/>
        </w:rPr>
        <w:t xml:space="preserve">social work 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practice </w:t>
      </w:r>
      <w:r w:rsidR="00F97BC5">
        <w:rPr>
          <w:rFonts w:asciiTheme="majorBidi" w:hAnsiTheme="majorBidi" w:cstheme="majorBidi"/>
          <w:sz w:val="24"/>
          <w:szCs w:val="24"/>
        </w:rPr>
        <w:t>means striving</w:t>
      </w:r>
      <w:r w:rsidR="006B7A71" w:rsidRPr="006B7A71">
        <w:rPr>
          <w:rFonts w:asciiTheme="majorBidi" w:hAnsiTheme="majorBidi" w:cstheme="majorBidi"/>
          <w:sz w:val="24"/>
          <w:szCs w:val="24"/>
        </w:rPr>
        <w:t xml:space="preserve"> to treat human beings with dignity and humanity.</w:t>
      </w:r>
    </w:p>
    <w:p w14:paraId="5B3D0F3D" w14:textId="318EA6E9" w:rsidR="004E16BB" w:rsidRDefault="004E16BB" w:rsidP="004E16BB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E16BB">
        <w:rPr>
          <w:rFonts w:asciiTheme="majorBidi" w:hAnsiTheme="majorBidi" w:cstheme="majorBidi"/>
          <w:sz w:val="24"/>
          <w:szCs w:val="24"/>
        </w:rPr>
        <w:t xml:space="preserve">In her </w:t>
      </w:r>
      <w:r>
        <w:rPr>
          <w:rFonts w:asciiTheme="majorBidi" w:hAnsiTheme="majorBidi" w:cstheme="majorBidi"/>
          <w:sz w:val="24"/>
          <w:szCs w:val="24"/>
        </w:rPr>
        <w:t>pioneering</w:t>
      </w:r>
      <w:r w:rsidRPr="004E16BB">
        <w:rPr>
          <w:rFonts w:asciiTheme="majorBidi" w:hAnsiTheme="majorBidi" w:cstheme="majorBidi"/>
          <w:sz w:val="24"/>
          <w:szCs w:val="24"/>
        </w:rPr>
        <w:t xml:space="preserve"> study, </w:t>
      </w:r>
      <w:bookmarkStart w:id="194" w:name="_Hlk109043007"/>
      <w:proofErr w:type="spellStart"/>
      <w:r w:rsidRPr="004E16BB">
        <w:rPr>
          <w:rFonts w:asciiTheme="majorBidi" w:hAnsiTheme="majorBidi" w:cstheme="majorBidi"/>
          <w:sz w:val="24"/>
          <w:szCs w:val="24"/>
        </w:rPr>
        <w:t>Lomsky</w:t>
      </w:r>
      <w:proofErr w:type="spellEnd"/>
      <w:r w:rsidRPr="004E16BB">
        <w:rPr>
          <w:rFonts w:asciiTheme="majorBidi" w:hAnsiTheme="majorBidi" w:cstheme="majorBidi"/>
          <w:sz w:val="24"/>
          <w:szCs w:val="24"/>
        </w:rPr>
        <w:t xml:space="preserve">-Feder </w:t>
      </w:r>
      <w:bookmarkEnd w:id="194"/>
      <w:r>
        <w:rPr>
          <w:rFonts w:asciiTheme="majorBidi" w:hAnsiTheme="majorBidi" w:cstheme="majorBidi"/>
          <w:sz w:val="24"/>
          <w:szCs w:val="24"/>
        </w:rPr>
        <w:t>[</w:t>
      </w:r>
      <w:commentRangeStart w:id="195"/>
      <w:r w:rsidR="00E80F4B">
        <w:rPr>
          <w:rFonts w:asciiTheme="majorBidi" w:hAnsiTheme="majorBidi" w:cstheme="majorBidi"/>
          <w:sz w:val="24"/>
          <w:szCs w:val="24"/>
        </w:rPr>
        <w:t>19</w:t>
      </w:r>
      <w:commentRangeEnd w:id="195"/>
      <w:r w:rsidR="00E80F4B">
        <w:rPr>
          <w:rStyle w:val="CommentReference"/>
        </w:rPr>
        <w:commentReference w:id="195"/>
      </w:r>
      <w:r>
        <w:rPr>
          <w:rFonts w:asciiTheme="majorBidi" w:hAnsiTheme="majorBidi" w:cstheme="majorBidi"/>
          <w:sz w:val="24"/>
          <w:szCs w:val="24"/>
        </w:rPr>
        <w:t xml:space="preserve">] </w:t>
      </w:r>
      <w:r w:rsidRPr="004E16BB">
        <w:rPr>
          <w:rFonts w:asciiTheme="majorBidi" w:hAnsiTheme="majorBidi" w:cstheme="majorBidi"/>
          <w:sz w:val="24"/>
          <w:szCs w:val="24"/>
        </w:rPr>
        <w:t xml:space="preserve">found that contrary to prevailing assumptions </w:t>
      </w:r>
      <w:r w:rsidR="00D24200">
        <w:rPr>
          <w:rFonts w:asciiTheme="majorBidi" w:hAnsiTheme="majorBidi" w:cstheme="majorBidi"/>
          <w:sz w:val="24"/>
          <w:szCs w:val="24"/>
        </w:rPr>
        <w:t xml:space="preserve">found </w:t>
      </w:r>
      <w:r w:rsidRPr="004E16BB">
        <w:rPr>
          <w:rFonts w:asciiTheme="majorBidi" w:hAnsiTheme="majorBidi" w:cstheme="majorBidi"/>
          <w:sz w:val="24"/>
          <w:szCs w:val="24"/>
        </w:rPr>
        <w:t xml:space="preserve">in </w:t>
      </w:r>
      <w:r w:rsidR="00674743">
        <w:rPr>
          <w:rFonts w:asciiTheme="majorBidi" w:hAnsiTheme="majorBidi" w:cstheme="majorBidi"/>
          <w:sz w:val="24"/>
          <w:szCs w:val="24"/>
        </w:rPr>
        <w:t xml:space="preserve">psychological </w:t>
      </w:r>
      <w:r w:rsidRPr="004E16BB">
        <w:rPr>
          <w:rFonts w:asciiTheme="majorBidi" w:hAnsiTheme="majorBidi" w:cstheme="majorBidi"/>
          <w:sz w:val="24"/>
          <w:szCs w:val="24"/>
        </w:rPr>
        <w:t xml:space="preserve">studies of </w:t>
      </w:r>
      <w:r>
        <w:rPr>
          <w:rFonts w:asciiTheme="majorBidi" w:hAnsiTheme="majorBidi" w:cstheme="majorBidi"/>
          <w:sz w:val="24"/>
          <w:szCs w:val="24"/>
        </w:rPr>
        <w:t>ex-</w:t>
      </w:r>
      <w:commentRangeStart w:id="196"/>
      <w:r>
        <w:rPr>
          <w:rFonts w:asciiTheme="majorBidi" w:hAnsiTheme="majorBidi" w:cstheme="majorBidi"/>
          <w:sz w:val="24"/>
          <w:szCs w:val="24"/>
        </w:rPr>
        <w:t>combatants</w:t>
      </w:r>
      <w:commentRangeEnd w:id="196"/>
      <w:r w:rsidR="00674743">
        <w:rPr>
          <w:rStyle w:val="CommentReference"/>
        </w:rPr>
        <w:commentReference w:id="196"/>
      </w:r>
      <w:r w:rsidR="00674743">
        <w:rPr>
          <w:rFonts w:asciiTheme="majorBidi" w:hAnsiTheme="majorBidi" w:cstheme="majorBidi"/>
          <w:sz w:val="24"/>
          <w:szCs w:val="24"/>
        </w:rPr>
        <w:t xml:space="preserve"> that participating in war is a traumatic event</w:t>
      </w:r>
      <w:r w:rsidRPr="004E16BB">
        <w:rPr>
          <w:rFonts w:asciiTheme="majorBidi" w:hAnsiTheme="majorBidi" w:cstheme="majorBidi"/>
          <w:sz w:val="24"/>
          <w:szCs w:val="24"/>
        </w:rPr>
        <w:t xml:space="preserve">, Israeli </w:t>
      </w:r>
      <w:r>
        <w:rPr>
          <w:rFonts w:asciiTheme="majorBidi" w:hAnsiTheme="majorBidi" w:cstheme="majorBidi"/>
          <w:sz w:val="24"/>
          <w:szCs w:val="24"/>
        </w:rPr>
        <w:t xml:space="preserve">men do </w:t>
      </w:r>
      <w:r w:rsidRPr="004E16BB">
        <w:rPr>
          <w:rFonts w:asciiTheme="majorBidi" w:hAnsiTheme="majorBidi" w:cstheme="majorBidi"/>
          <w:sz w:val="24"/>
          <w:szCs w:val="24"/>
        </w:rPr>
        <w:t>not necessarily see war as a crisis.</w:t>
      </w:r>
      <w:r w:rsidR="00D24200">
        <w:rPr>
          <w:rFonts w:asciiTheme="majorBidi" w:hAnsiTheme="majorBidi" w:cstheme="majorBidi"/>
          <w:sz w:val="24"/>
          <w:szCs w:val="24"/>
        </w:rPr>
        <w:t xml:space="preserve"> </w:t>
      </w:r>
      <w:r w:rsidR="00D24200" w:rsidRPr="00D24200">
        <w:rPr>
          <w:rFonts w:asciiTheme="majorBidi" w:hAnsiTheme="majorBidi" w:cstheme="majorBidi"/>
          <w:sz w:val="24"/>
          <w:szCs w:val="24"/>
        </w:rPr>
        <w:t>Although military service during a violent conflict is a significant event, it fits into the</w:t>
      </w:r>
      <w:r w:rsidR="00D24200">
        <w:rPr>
          <w:rFonts w:asciiTheme="majorBidi" w:hAnsiTheme="majorBidi" w:cstheme="majorBidi"/>
          <w:sz w:val="24"/>
          <w:szCs w:val="24"/>
        </w:rPr>
        <w:t>ir expected</w:t>
      </w:r>
      <w:r w:rsidR="00D24200" w:rsidRPr="00D24200">
        <w:rPr>
          <w:rFonts w:asciiTheme="majorBidi" w:hAnsiTheme="majorBidi" w:cstheme="majorBidi"/>
          <w:sz w:val="24"/>
          <w:szCs w:val="24"/>
        </w:rPr>
        <w:t xml:space="preserve"> life trajectory</w:t>
      </w:r>
      <w:r w:rsidR="00BF6ADC">
        <w:rPr>
          <w:rFonts w:asciiTheme="majorBidi" w:hAnsiTheme="majorBidi" w:cstheme="majorBidi"/>
          <w:sz w:val="24"/>
          <w:szCs w:val="24"/>
        </w:rPr>
        <w:t>, and t</w:t>
      </w:r>
      <w:r w:rsidR="00D24200" w:rsidRPr="00D24200">
        <w:rPr>
          <w:rFonts w:asciiTheme="majorBidi" w:hAnsiTheme="majorBidi" w:cstheme="majorBidi"/>
          <w:sz w:val="24"/>
          <w:szCs w:val="24"/>
        </w:rPr>
        <w:t xml:space="preserve">he </w:t>
      </w:r>
      <w:r w:rsidR="00D24200" w:rsidRPr="00D24200">
        <w:rPr>
          <w:rFonts w:asciiTheme="majorBidi" w:hAnsiTheme="majorBidi" w:cstheme="majorBidi"/>
          <w:sz w:val="24"/>
          <w:szCs w:val="24"/>
        </w:rPr>
        <w:lastRenderedPageBreak/>
        <w:t xml:space="preserve">soldiers </w:t>
      </w:r>
      <w:r w:rsidR="00674743">
        <w:rPr>
          <w:rFonts w:asciiTheme="majorBidi" w:hAnsiTheme="majorBidi" w:cstheme="majorBidi"/>
          <w:sz w:val="24"/>
          <w:szCs w:val="24"/>
        </w:rPr>
        <w:t xml:space="preserve">she </w:t>
      </w:r>
      <w:r w:rsidR="00D24200" w:rsidRPr="00D24200">
        <w:rPr>
          <w:rFonts w:asciiTheme="majorBidi" w:hAnsiTheme="majorBidi" w:cstheme="majorBidi"/>
          <w:sz w:val="24"/>
          <w:szCs w:val="24"/>
        </w:rPr>
        <w:t>interviewed</w:t>
      </w:r>
      <w:r w:rsidR="00674743">
        <w:rPr>
          <w:rFonts w:asciiTheme="majorBidi" w:hAnsiTheme="majorBidi" w:cstheme="majorBidi"/>
          <w:sz w:val="24"/>
          <w:szCs w:val="24"/>
        </w:rPr>
        <w:t xml:space="preserve"> had</w:t>
      </w:r>
      <w:r w:rsidR="00D24200" w:rsidRPr="00D24200">
        <w:rPr>
          <w:rFonts w:asciiTheme="majorBidi" w:hAnsiTheme="majorBidi" w:cstheme="majorBidi"/>
          <w:sz w:val="24"/>
          <w:szCs w:val="24"/>
        </w:rPr>
        <w:t xml:space="preserve"> </w:t>
      </w:r>
      <w:r w:rsidR="00965728">
        <w:rPr>
          <w:rFonts w:asciiTheme="majorBidi" w:hAnsiTheme="majorBidi" w:cstheme="majorBidi"/>
          <w:sz w:val="24"/>
          <w:szCs w:val="24"/>
        </w:rPr>
        <w:t>“</w:t>
      </w:r>
      <w:r w:rsidR="00D24200" w:rsidRPr="00D24200">
        <w:rPr>
          <w:rFonts w:asciiTheme="majorBidi" w:hAnsiTheme="majorBidi" w:cstheme="majorBidi"/>
          <w:sz w:val="24"/>
          <w:szCs w:val="24"/>
        </w:rPr>
        <w:t>normalized</w:t>
      </w:r>
      <w:r w:rsidR="00965728">
        <w:rPr>
          <w:rFonts w:asciiTheme="majorBidi" w:hAnsiTheme="majorBidi" w:cstheme="majorBidi"/>
          <w:sz w:val="24"/>
          <w:szCs w:val="24"/>
        </w:rPr>
        <w:t>”</w:t>
      </w:r>
      <w:r w:rsidR="00D24200" w:rsidRPr="00D24200">
        <w:rPr>
          <w:rFonts w:asciiTheme="majorBidi" w:hAnsiTheme="majorBidi" w:cstheme="majorBidi"/>
          <w:sz w:val="24"/>
          <w:szCs w:val="24"/>
        </w:rPr>
        <w:t xml:space="preserve"> the</w:t>
      </w:r>
      <w:r w:rsidR="00BF6ADC">
        <w:rPr>
          <w:rFonts w:asciiTheme="majorBidi" w:hAnsiTheme="majorBidi" w:cstheme="majorBidi"/>
          <w:sz w:val="24"/>
          <w:szCs w:val="24"/>
        </w:rPr>
        <w:t>ir</w:t>
      </w:r>
      <w:r w:rsidR="00D24200" w:rsidRPr="00D24200">
        <w:rPr>
          <w:rFonts w:asciiTheme="majorBidi" w:hAnsiTheme="majorBidi" w:cstheme="majorBidi"/>
          <w:sz w:val="24"/>
          <w:szCs w:val="24"/>
        </w:rPr>
        <w:t xml:space="preserve"> traumatic experiences</w:t>
      </w:r>
      <w:r w:rsidR="00BF6ADC">
        <w:rPr>
          <w:rFonts w:asciiTheme="majorBidi" w:hAnsiTheme="majorBidi" w:cstheme="majorBidi"/>
          <w:sz w:val="24"/>
          <w:szCs w:val="24"/>
        </w:rPr>
        <w:t>. This lead</w:t>
      </w:r>
      <w:r w:rsidR="00D24200" w:rsidRPr="00D242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4200" w:rsidRPr="00D24200">
        <w:rPr>
          <w:rFonts w:asciiTheme="majorBidi" w:hAnsiTheme="majorBidi" w:cstheme="majorBidi"/>
          <w:sz w:val="24"/>
          <w:szCs w:val="24"/>
        </w:rPr>
        <w:t>Lomsky</w:t>
      </w:r>
      <w:proofErr w:type="spellEnd"/>
      <w:r w:rsidR="00D24200" w:rsidRPr="00D24200">
        <w:rPr>
          <w:rFonts w:asciiTheme="majorBidi" w:hAnsiTheme="majorBidi" w:cstheme="majorBidi"/>
          <w:sz w:val="24"/>
          <w:szCs w:val="24"/>
        </w:rPr>
        <w:t xml:space="preserve">-Feder </w:t>
      </w:r>
      <w:r w:rsidR="00674743">
        <w:rPr>
          <w:rFonts w:asciiTheme="majorBidi" w:hAnsiTheme="majorBidi" w:cstheme="majorBidi"/>
          <w:sz w:val="24"/>
          <w:szCs w:val="24"/>
        </w:rPr>
        <w:t xml:space="preserve">to </w:t>
      </w:r>
      <w:r w:rsidR="00BF6ADC">
        <w:rPr>
          <w:rFonts w:asciiTheme="majorBidi" w:hAnsiTheme="majorBidi" w:cstheme="majorBidi"/>
          <w:sz w:val="24"/>
          <w:szCs w:val="24"/>
        </w:rPr>
        <w:t xml:space="preserve">speculate about </w:t>
      </w:r>
      <w:r w:rsidR="00D24200" w:rsidRPr="00D24200">
        <w:rPr>
          <w:rFonts w:asciiTheme="majorBidi" w:hAnsiTheme="majorBidi" w:cstheme="majorBidi"/>
          <w:sz w:val="24"/>
          <w:szCs w:val="24"/>
        </w:rPr>
        <w:t xml:space="preserve">what cultural criteria define who </w:t>
      </w:r>
      <w:r w:rsidR="00BF6ADC">
        <w:rPr>
          <w:rFonts w:asciiTheme="majorBidi" w:hAnsiTheme="majorBidi" w:cstheme="majorBidi"/>
          <w:sz w:val="24"/>
          <w:szCs w:val="24"/>
        </w:rPr>
        <w:t xml:space="preserve">can perceive </w:t>
      </w:r>
      <w:r w:rsidR="00D24200" w:rsidRPr="00D24200">
        <w:rPr>
          <w:rFonts w:asciiTheme="majorBidi" w:hAnsiTheme="majorBidi" w:cstheme="majorBidi"/>
          <w:sz w:val="24"/>
          <w:szCs w:val="24"/>
        </w:rPr>
        <w:t xml:space="preserve">war as a crisis and who is </w:t>
      </w:r>
      <w:r w:rsidR="00BF6ADC">
        <w:rPr>
          <w:rFonts w:asciiTheme="majorBidi" w:hAnsiTheme="majorBidi" w:cstheme="majorBidi"/>
          <w:sz w:val="24"/>
          <w:szCs w:val="24"/>
        </w:rPr>
        <w:t>expected</w:t>
      </w:r>
      <w:r w:rsidR="00D24200" w:rsidRPr="00D24200">
        <w:rPr>
          <w:rFonts w:asciiTheme="majorBidi" w:hAnsiTheme="majorBidi" w:cstheme="majorBidi"/>
          <w:sz w:val="24"/>
          <w:szCs w:val="24"/>
        </w:rPr>
        <w:t xml:space="preserve"> to normalize it.</w:t>
      </w:r>
    </w:p>
    <w:p w14:paraId="4EAF7630" w14:textId="249A366F" w:rsidR="00DA4587" w:rsidRDefault="00BF6ADC" w:rsidP="009C209E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Following</w:t>
      </w:r>
      <w:r w:rsidRPr="00BF6A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F6ADC">
        <w:rPr>
          <w:rFonts w:asciiTheme="majorBidi" w:hAnsiTheme="majorBidi" w:cstheme="majorBidi"/>
          <w:sz w:val="24"/>
          <w:szCs w:val="24"/>
        </w:rPr>
        <w:t>Lomsky</w:t>
      </w:r>
      <w:proofErr w:type="spellEnd"/>
      <w:r w:rsidRPr="00BF6ADC">
        <w:rPr>
          <w:rFonts w:asciiTheme="majorBidi" w:hAnsiTheme="majorBidi" w:cstheme="majorBidi"/>
          <w:sz w:val="24"/>
          <w:szCs w:val="24"/>
        </w:rPr>
        <w:t>-Feder</w:t>
      </w:r>
      <w:r w:rsidR="00965728">
        <w:rPr>
          <w:rFonts w:asciiTheme="majorBidi" w:hAnsiTheme="majorBidi" w:cstheme="majorBidi"/>
          <w:sz w:val="24"/>
          <w:szCs w:val="24"/>
        </w:rPr>
        <w:t>’</w:t>
      </w:r>
      <w:r w:rsidRPr="00BF6ADC">
        <w:rPr>
          <w:rFonts w:asciiTheme="majorBidi" w:hAnsiTheme="majorBidi" w:cstheme="majorBidi"/>
          <w:sz w:val="24"/>
          <w:szCs w:val="24"/>
        </w:rPr>
        <w:t xml:space="preserve">s perspective on combatants, </w:t>
      </w:r>
      <w:r w:rsidR="00FE45EA">
        <w:rPr>
          <w:rFonts w:asciiTheme="majorBidi" w:hAnsiTheme="majorBidi" w:cstheme="majorBidi"/>
          <w:sz w:val="24"/>
          <w:szCs w:val="24"/>
        </w:rPr>
        <w:t xml:space="preserve">the goal of the current research was to </w:t>
      </w:r>
      <w:r w:rsidRPr="00BF6ADC">
        <w:rPr>
          <w:rFonts w:asciiTheme="majorBidi" w:hAnsiTheme="majorBidi" w:cstheme="majorBidi"/>
          <w:sz w:val="24"/>
          <w:szCs w:val="24"/>
        </w:rPr>
        <w:t xml:space="preserve">listen to </w:t>
      </w:r>
      <w:r w:rsidR="00FE45EA">
        <w:rPr>
          <w:rFonts w:asciiTheme="majorBidi" w:hAnsiTheme="majorBidi" w:cstheme="majorBidi"/>
          <w:sz w:val="24"/>
          <w:szCs w:val="24"/>
        </w:rPr>
        <w:t xml:space="preserve">the narratives of </w:t>
      </w:r>
      <w:r w:rsidR="00DA4587">
        <w:rPr>
          <w:rFonts w:asciiTheme="majorBidi" w:hAnsiTheme="majorBidi" w:cstheme="majorBidi"/>
          <w:sz w:val="24"/>
          <w:szCs w:val="24"/>
        </w:rPr>
        <w:t xml:space="preserve">female </w:t>
      </w:r>
      <w:r w:rsidRPr="00BF6ADC">
        <w:rPr>
          <w:rFonts w:asciiTheme="majorBidi" w:hAnsiTheme="majorBidi" w:cstheme="majorBidi"/>
          <w:sz w:val="24"/>
          <w:szCs w:val="24"/>
        </w:rPr>
        <w:t xml:space="preserve">combatants </w:t>
      </w:r>
      <w:r w:rsidR="00FE45EA">
        <w:rPr>
          <w:rFonts w:asciiTheme="majorBidi" w:hAnsiTheme="majorBidi" w:cstheme="majorBidi"/>
          <w:sz w:val="24"/>
          <w:szCs w:val="24"/>
        </w:rPr>
        <w:t xml:space="preserve">and </w:t>
      </w:r>
      <w:r w:rsidRPr="00BF6ADC">
        <w:rPr>
          <w:rFonts w:asciiTheme="majorBidi" w:hAnsiTheme="majorBidi" w:cstheme="majorBidi"/>
          <w:sz w:val="24"/>
          <w:szCs w:val="24"/>
        </w:rPr>
        <w:t xml:space="preserve">combat supporters, </w:t>
      </w:r>
      <w:r w:rsidR="009C209E">
        <w:rPr>
          <w:rFonts w:asciiTheme="majorBidi" w:hAnsiTheme="majorBidi" w:cstheme="majorBidi"/>
          <w:sz w:val="24"/>
          <w:szCs w:val="24"/>
        </w:rPr>
        <w:t>in order</w:t>
      </w:r>
      <w:r w:rsidR="00DA4587">
        <w:rPr>
          <w:rFonts w:asciiTheme="majorBidi" w:hAnsiTheme="majorBidi" w:cstheme="majorBidi"/>
          <w:sz w:val="24"/>
          <w:szCs w:val="24"/>
        </w:rPr>
        <w:t xml:space="preserve"> </w:t>
      </w:r>
      <w:r w:rsidR="009C209E">
        <w:rPr>
          <w:rFonts w:asciiTheme="majorBidi" w:hAnsiTheme="majorBidi" w:cstheme="majorBidi"/>
          <w:sz w:val="24"/>
          <w:szCs w:val="24"/>
        </w:rPr>
        <w:t xml:space="preserve">to </w:t>
      </w:r>
      <w:r w:rsidR="00DA4587">
        <w:rPr>
          <w:rFonts w:asciiTheme="majorBidi" w:hAnsiTheme="majorBidi" w:cstheme="majorBidi"/>
          <w:sz w:val="24"/>
          <w:szCs w:val="24"/>
        </w:rPr>
        <w:t xml:space="preserve">continue </w:t>
      </w:r>
      <w:r w:rsidR="009C209E">
        <w:rPr>
          <w:rFonts w:asciiTheme="majorBidi" w:hAnsiTheme="majorBidi" w:cstheme="majorBidi"/>
          <w:sz w:val="24"/>
          <w:szCs w:val="24"/>
        </w:rPr>
        <w:t xml:space="preserve">the </w:t>
      </w:r>
      <w:r w:rsidR="00DA4587">
        <w:rPr>
          <w:rFonts w:asciiTheme="majorBidi" w:hAnsiTheme="majorBidi" w:cstheme="majorBidi"/>
          <w:sz w:val="24"/>
          <w:szCs w:val="24"/>
        </w:rPr>
        <w:t xml:space="preserve">investigation </w:t>
      </w:r>
      <w:r w:rsidR="009C209E">
        <w:rPr>
          <w:rFonts w:asciiTheme="majorBidi" w:hAnsiTheme="majorBidi" w:cstheme="majorBidi"/>
          <w:sz w:val="24"/>
          <w:szCs w:val="24"/>
        </w:rPr>
        <w:t>regarding how to determine</w:t>
      </w:r>
      <w:r w:rsidR="00DA4587">
        <w:rPr>
          <w:rFonts w:asciiTheme="majorBidi" w:hAnsiTheme="majorBidi" w:cstheme="majorBidi"/>
          <w:sz w:val="24"/>
          <w:szCs w:val="24"/>
        </w:rPr>
        <w:t xml:space="preserve"> </w:t>
      </w:r>
      <w:r w:rsidRPr="00BF6ADC">
        <w:rPr>
          <w:rFonts w:asciiTheme="majorBidi" w:hAnsiTheme="majorBidi" w:cstheme="majorBidi"/>
          <w:sz w:val="24"/>
          <w:szCs w:val="24"/>
        </w:rPr>
        <w:t xml:space="preserve">social and professional standards </w:t>
      </w:r>
      <w:r w:rsidR="009C209E">
        <w:rPr>
          <w:rFonts w:asciiTheme="majorBidi" w:hAnsiTheme="majorBidi" w:cstheme="majorBidi"/>
          <w:sz w:val="24"/>
          <w:szCs w:val="24"/>
        </w:rPr>
        <w:t>pertaining to</w:t>
      </w:r>
      <w:r w:rsidRPr="00BF6ADC">
        <w:rPr>
          <w:rFonts w:asciiTheme="majorBidi" w:hAnsiTheme="majorBidi" w:cstheme="majorBidi"/>
          <w:sz w:val="24"/>
          <w:szCs w:val="24"/>
        </w:rPr>
        <w:t xml:space="preserve"> </w:t>
      </w:r>
      <w:r w:rsidR="009C209E">
        <w:rPr>
          <w:rFonts w:asciiTheme="majorBidi" w:hAnsiTheme="majorBidi" w:cstheme="majorBidi"/>
          <w:sz w:val="24"/>
          <w:szCs w:val="24"/>
        </w:rPr>
        <w:t>their</w:t>
      </w:r>
      <w:r w:rsidR="00DA4587">
        <w:rPr>
          <w:rFonts w:asciiTheme="majorBidi" w:hAnsiTheme="majorBidi" w:cstheme="majorBidi"/>
          <w:sz w:val="24"/>
          <w:szCs w:val="24"/>
        </w:rPr>
        <w:t xml:space="preserve"> </w:t>
      </w:r>
      <w:r w:rsidRPr="00BF6ADC">
        <w:rPr>
          <w:rFonts w:asciiTheme="majorBidi" w:hAnsiTheme="majorBidi" w:cstheme="majorBidi"/>
          <w:sz w:val="24"/>
          <w:szCs w:val="24"/>
        </w:rPr>
        <w:t xml:space="preserve">traumatic experiences, and to </w:t>
      </w:r>
      <w:r w:rsidR="009C209E">
        <w:rPr>
          <w:rFonts w:asciiTheme="majorBidi" w:hAnsiTheme="majorBidi" w:cstheme="majorBidi"/>
          <w:sz w:val="24"/>
          <w:szCs w:val="24"/>
        </w:rPr>
        <w:t>find</w:t>
      </w:r>
      <w:r w:rsidR="00DA4587" w:rsidRPr="00DA4587">
        <w:rPr>
          <w:rFonts w:asciiTheme="majorBidi" w:hAnsiTheme="majorBidi" w:cstheme="majorBidi"/>
          <w:sz w:val="24"/>
          <w:szCs w:val="24"/>
        </w:rPr>
        <w:t xml:space="preserve"> the most </w:t>
      </w:r>
      <w:commentRangeStart w:id="197"/>
      <w:r w:rsidR="00DA4587" w:rsidRPr="00DA4587">
        <w:rPr>
          <w:rFonts w:asciiTheme="majorBidi" w:hAnsiTheme="majorBidi" w:cstheme="majorBidi"/>
          <w:sz w:val="24"/>
          <w:szCs w:val="24"/>
        </w:rPr>
        <w:t>appropriate</w:t>
      </w:r>
      <w:commentRangeEnd w:id="197"/>
      <w:r w:rsidR="00C76D62">
        <w:rPr>
          <w:rStyle w:val="CommentReference"/>
        </w:rPr>
        <w:commentReference w:id="197"/>
      </w:r>
      <w:r w:rsidR="00DA4587" w:rsidRPr="00DA4587">
        <w:rPr>
          <w:rFonts w:asciiTheme="majorBidi" w:hAnsiTheme="majorBidi" w:cstheme="majorBidi"/>
          <w:sz w:val="24"/>
          <w:szCs w:val="24"/>
        </w:rPr>
        <w:t xml:space="preserve"> ways to </w:t>
      </w:r>
      <w:r w:rsidR="009C209E">
        <w:rPr>
          <w:rFonts w:asciiTheme="majorBidi" w:hAnsiTheme="majorBidi" w:cstheme="majorBidi"/>
          <w:sz w:val="24"/>
          <w:szCs w:val="24"/>
        </w:rPr>
        <w:t xml:space="preserve">make their voices heard. </w:t>
      </w:r>
      <w:r w:rsidR="009C209E" w:rsidRPr="009C209E">
        <w:rPr>
          <w:rFonts w:asciiTheme="majorBidi" w:hAnsiTheme="majorBidi" w:cstheme="majorBidi"/>
          <w:sz w:val="24"/>
          <w:szCs w:val="24"/>
        </w:rPr>
        <w:t xml:space="preserve">The </w:t>
      </w:r>
      <w:r w:rsidR="009C209E">
        <w:rPr>
          <w:rFonts w:asciiTheme="majorBidi" w:hAnsiTheme="majorBidi" w:cstheme="majorBidi"/>
          <w:sz w:val="24"/>
          <w:szCs w:val="24"/>
        </w:rPr>
        <w:t>female soldiers interviewed</w:t>
      </w:r>
      <w:r w:rsidR="009C209E" w:rsidRPr="009C209E">
        <w:rPr>
          <w:rFonts w:asciiTheme="majorBidi" w:hAnsiTheme="majorBidi" w:cstheme="majorBidi"/>
          <w:sz w:val="24"/>
          <w:szCs w:val="24"/>
        </w:rPr>
        <w:t xml:space="preserve"> in this study volunteer</w:t>
      </w:r>
      <w:r w:rsidR="009C209E">
        <w:rPr>
          <w:rFonts w:asciiTheme="majorBidi" w:hAnsiTheme="majorBidi" w:cstheme="majorBidi"/>
          <w:sz w:val="24"/>
          <w:szCs w:val="24"/>
        </w:rPr>
        <w:t>ed</w:t>
      </w:r>
      <w:r w:rsidR="009C209E" w:rsidRPr="009C209E">
        <w:rPr>
          <w:rFonts w:asciiTheme="majorBidi" w:hAnsiTheme="majorBidi" w:cstheme="majorBidi"/>
          <w:sz w:val="24"/>
          <w:szCs w:val="24"/>
        </w:rPr>
        <w:t xml:space="preserve"> for dangerous roles </w:t>
      </w:r>
      <w:r w:rsidR="0024280C">
        <w:rPr>
          <w:rFonts w:asciiTheme="majorBidi" w:hAnsiTheme="majorBidi" w:cstheme="majorBidi"/>
          <w:sz w:val="24"/>
          <w:szCs w:val="24"/>
        </w:rPr>
        <w:t xml:space="preserve">in their military service, which </w:t>
      </w:r>
      <w:r w:rsidR="00AB74DC">
        <w:rPr>
          <w:rFonts w:asciiTheme="majorBidi" w:hAnsiTheme="majorBidi" w:cstheme="majorBidi"/>
          <w:sz w:val="24"/>
          <w:szCs w:val="24"/>
        </w:rPr>
        <w:t>put</w:t>
      </w:r>
      <w:r w:rsidR="0024280C">
        <w:rPr>
          <w:rFonts w:asciiTheme="majorBidi" w:hAnsiTheme="majorBidi" w:cstheme="majorBidi"/>
          <w:sz w:val="24"/>
          <w:szCs w:val="24"/>
        </w:rPr>
        <w:t xml:space="preserve"> them in potentially traumatic situations</w:t>
      </w:r>
      <w:r w:rsidR="009C209E" w:rsidRPr="009C209E">
        <w:rPr>
          <w:rFonts w:asciiTheme="majorBidi" w:hAnsiTheme="majorBidi" w:cstheme="majorBidi"/>
          <w:sz w:val="24"/>
          <w:szCs w:val="24"/>
        </w:rPr>
        <w:t>.</w:t>
      </w:r>
      <w:r w:rsidR="0024280C">
        <w:rPr>
          <w:rFonts w:asciiTheme="majorBidi" w:hAnsiTheme="majorBidi" w:cstheme="majorBidi"/>
          <w:sz w:val="24"/>
          <w:szCs w:val="24"/>
        </w:rPr>
        <w:t xml:space="preserve"> </w:t>
      </w:r>
      <w:r w:rsidR="0024280C" w:rsidRPr="0024280C">
        <w:rPr>
          <w:rFonts w:asciiTheme="majorBidi" w:hAnsiTheme="majorBidi" w:cstheme="majorBidi"/>
          <w:sz w:val="24"/>
          <w:szCs w:val="24"/>
        </w:rPr>
        <w:t>The</w:t>
      </w:r>
      <w:r w:rsidR="00AB74DC">
        <w:rPr>
          <w:rFonts w:asciiTheme="majorBidi" w:hAnsiTheme="majorBidi" w:cstheme="majorBidi"/>
          <w:sz w:val="24"/>
          <w:szCs w:val="24"/>
        </w:rPr>
        <w:t>y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 chose to serve their country </w:t>
      </w:r>
      <w:r w:rsidR="00AB74DC">
        <w:rPr>
          <w:rFonts w:asciiTheme="majorBidi" w:hAnsiTheme="majorBidi" w:cstheme="majorBidi"/>
          <w:sz w:val="24"/>
          <w:szCs w:val="24"/>
        </w:rPr>
        <w:t xml:space="preserve">by fulfilling 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roles that are considered prestigious. </w:t>
      </w:r>
      <w:r w:rsidR="00C76D62">
        <w:rPr>
          <w:rFonts w:asciiTheme="majorBidi" w:hAnsiTheme="majorBidi" w:cstheme="majorBidi"/>
          <w:sz w:val="24"/>
          <w:szCs w:val="24"/>
        </w:rPr>
        <w:t>This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 research </w:t>
      </w:r>
      <w:r w:rsidR="00DC2510">
        <w:rPr>
          <w:rFonts w:asciiTheme="majorBidi" w:hAnsiTheme="majorBidi" w:cstheme="majorBidi"/>
          <w:sz w:val="24"/>
          <w:szCs w:val="24"/>
        </w:rPr>
        <w:t xml:space="preserve">is a pioneering step in </w:t>
      </w:r>
      <w:r w:rsidR="00AB74DC">
        <w:rPr>
          <w:rFonts w:asciiTheme="majorBidi" w:hAnsiTheme="majorBidi" w:cstheme="majorBidi"/>
          <w:sz w:val="24"/>
          <w:szCs w:val="24"/>
        </w:rPr>
        <w:t xml:space="preserve">examining and analyzing how </w:t>
      </w:r>
      <w:r w:rsidR="0017228B">
        <w:rPr>
          <w:rFonts w:asciiTheme="majorBidi" w:hAnsiTheme="majorBidi" w:cstheme="majorBidi"/>
          <w:sz w:val="24"/>
          <w:szCs w:val="24"/>
        </w:rPr>
        <w:t>female soldiers</w:t>
      </w:r>
      <w:r w:rsidR="00AB74DC">
        <w:rPr>
          <w:rFonts w:asciiTheme="majorBidi" w:hAnsiTheme="majorBidi" w:cstheme="majorBidi"/>
          <w:sz w:val="24"/>
          <w:szCs w:val="24"/>
        </w:rPr>
        <w:t xml:space="preserve"> cope with </w:t>
      </w:r>
      <w:r w:rsidR="00816BF4">
        <w:rPr>
          <w:rFonts w:asciiTheme="majorBidi" w:hAnsiTheme="majorBidi" w:cstheme="majorBidi"/>
          <w:sz w:val="24"/>
          <w:szCs w:val="24"/>
        </w:rPr>
        <w:t>trauma</w:t>
      </w:r>
      <w:r w:rsidR="00DC2510">
        <w:rPr>
          <w:rFonts w:asciiTheme="majorBidi" w:hAnsiTheme="majorBidi" w:cstheme="majorBidi"/>
          <w:sz w:val="24"/>
          <w:szCs w:val="24"/>
        </w:rPr>
        <w:t>s</w:t>
      </w:r>
      <w:r w:rsidR="00816BF4">
        <w:rPr>
          <w:rFonts w:asciiTheme="majorBidi" w:hAnsiTheme="majorBidi" w:cstheme="majorBidi"/>
          <w:sz w:val="24"/>
          <w:szCs w:val="24"/>
        </w:rPr>
        <w:t xml:space="preserve"> </w:t>
      </w:r>
      <w:r w:rsidR="0017228B">
        <w:rPr>
          <w:rFonts w:asciiTheme="majorBidi" w:hAnsiTheme="majorBidi" w:cstheme="majorBidi"/>
          <w:sz w:val="24"/>
          <w:szCs w:val="24"/>
        </w:rPr>
        <w:t>resulting from</w:t>
      </w:r>
      <w:r w:rsidR="00816BF4">
        <w:rPr>
          <w:rFonts w:asciiTheme="majorBidi" w:hAnsiTheme="majorBidi" w:cstheme="majorBidi"/>
          <w:sz w:val="24"/>
          <w:szCs w:val="24"/>
        </w:rPr>
        <w:t xml:space="preserve"> being in combat or combat-related situations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. The </w:t>
      </w:r>
      <w:r w:rsidR="00DC2510">
        <w:rPr>
          <w:rFonts w:asciiTheme="majorBidi" w:hAnsiTheme="majorBidi" w:cstheme="majorBidi"/>
          <w:sz w:val="24"/>
          <w:szCs w:val="24"/>
        </w:rPr>
        <w:t>findings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 reveal the </w:t>
      </w:r>
      <w:r w:rsidR="0017228B">
        <w:rPr>
          <w:rFonts w:asciiTheme="majorBidi" w:hAnsiTheme="majorBidi" w:cstheme="majorBidi"/>
          <w:sz w:val="24"/>
          <w:szCs w:val="24"/>
        </w:rPr>
        <w:t>complexities</w:t>
      </w:r>
      <w:r w:rsidR="00816BF4">
        <w:rPr>
          <w:rFonts w:asciiTheme="majorBidi" w:hAnsiTheme="majorBidi" w:cstheme="majorBidi"/>
          <w:sz w:val="24"/>
          <w:szCs w:val="24"/>
        </w:rPr>
        <w:t xml:space="preserve"> </w:t>
      </w:r>
      <w:r w:rsidR="00DC2510">
        <w:rPr>
          <w:rFonts w:asciiTheme="majorBidi" w:hAnsiTheme="majorBidi" w:cstheme="majorBidi"/>
          <w:sz w:val="24"/>
          <w:szCs w:val="24"/>
        </w:rPr>
        <w:t>faced by</w:t>
      </w:r>
      <w:r w:rsidR="0017228B">
        <w:rPr>
          <w:rFonts w:asciiTheme="majorBidi" w:hAnsiTheme="majorBidi" w:cstheme="majorBidi"/>
          <w:sz w:val="24"/>
          <w:szCs w:val="24"/>
        </w:rPr>
        <w:t xml:space="preserve"> 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female soldiers </w:t>
      </w:r>
      <w:r w:rsidR="0017228B">
        <w:rPr>
          <w:rFonts w:asciiTheme="majorBidi" w:hAnsiTheme="majorBidi" w:cstheme="majorBidi"/>
          <w:sz w:val="24"/>
          <w:szCs w:val="24"/>
        </w:rPr>
        <w:t xml:space="preserve">in this </w:t>
      </w:r>
      <w:r w:rsidR="0024280C" w:rsidRPr="0024280C">
        <w:rPr>
          <w:rFonts w:asciiTheme="majorBidi" w:hAnsiTheme="majorBidi" w:cstheme="majorBidi"/>
          <w:sz w:val="24"/>
          <w:szCs w:val="24"/>
        </w:rPr>
        <w:t>socio-political reality</w:t>
      </w:r>
      <w:r w:rsidR="0017228B">
        <w:rPr>
          <w:rFonts w:asciiTheme="majorBidi" w:hAnsiTheme="majorBidi" w:cstheme="majorBidi"/>
          <w:sz w:val="24"/>
          <w:szCs w:val="24"/>
        </w:rPr>
        <w:t xml:space="preserve">. </w:t>
      </w:r>
      <w:r w:rsidR="00DC2510">
        <w:rPr>
          <w:rFonts w:asciiTheme="majorBidi" w:hAnsiTheme="majorBidi" w:cstheme="majorBidi"/>
          <w:sz w:val="24"/>
          <w:szCs w:val="24"/>
        </w:rPr>
        <w:t>The study</w:t>
      </w:r>
      <w:r w:rsidR="0017228B">
        <w:rPr>
          <w:rFonts w:asciiTheme="majorBidi" w:hAnsiTheme="majorBidi" w:cstheme="majorBidi"/>
          <w:sz w:val="24"/>
          <w:szCs w:val="24"/>
        </w:rPr>
        <w:t xml:space="preserve"> 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sheds light on their </w:t>
      </w:r>
      <w:r w:rsidR="0017228B">
        <w:rPr>
          <w:rFonts w:asciiTheme="majorBidi" w:hAnsiTheme="majorBidi" w:cstheme="majorBidi"/>
          <w:sz w:val="24"/>
          <w:szCs w:val="24"/>
        </w:rPr>
        <w:t>challenges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 and personal and moral dilemmas, </w:t>
      </w:r>
      <w:r w:rsidR="0017228B">
        <w:rPr>
          <w:rFonts w:asciiTheme="majorBidi" w:hAnsiTheme="majorBidi" w:cstheme="majorBidi"/>
          <w:sz w:val="24"/>
          <w:szCs w:val="24"/>
        </w:rPr>
        <w:t xml:space="preserve">as well as 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their </w:t>
      </w:r>
      <w:r w:rsidR="0017228B">
        <w:rPr>
          <w:rFonts w:asciiTheme="majorBidi" w:hAnsiTheme="majorBidi" w:cstheme="majorBidi"/>
          <w:sz w:val="24"/>
          <w:szCs w:val="24"/>
        </w:rPr>
        <w:t xml:space="preserve">strengths, </w:t>
      </w:r>
      <w:r w:rsidR="0024280C" w:rsidRPr="0024280C">
        <w:rPr>
          <w:rFonts w:asciiTheme="majorBidi" w:hAnsiTheme="majorBidi" w:cstheme="majorBidi"/>
          <w:sz w:val="24"/>
          <w:szCs w:val="24"/>
        </w:rPr>
        <w:t>abilities</w:t>
      </w:r>
      <w:r w:rsidR="0017228B">
        <w:rPr>
          <w:rFonts w:asciiTheme="majorBidi" w:hAnsiTheme="majorBidi" w:cstheme="majorBidi"/>
          <w:sz w:val="24"/>
          <w:szCs w:val="24"/>
        </w:rPr>
        <w:t>,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 and the benefit</w:t>
      </w:r>
      <w:r w:rsidR="0017228B">
        <w:rPr>
          <w:rFonts w:asciiTheme="majorBidi" w:hAnsiTheme="majorBidi" w:cstheme="majorBidi"/>
          <w:sz w:val="24"/>
          <w:szCs w:val="24"/>
        </w:rPr>
        <w:t>s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 they derive from </w:t>
      </w:r>
      <w:r w:rsidR="0017228B">
        <w:rPr>
          <w:rFonts w:asciiTheme="majorBidi" w:hAnsiTheme="majorBidi" w:cstheme="majorBidi"/>
          <w:sz w:val="24"/>
          <w:szCs w:val="24"/>
        </w:rPr>
        <w:t>their military</w:t>
      </w:r>
      <w:r w:rsidR="0024280C" w:rsidRPr="0024280C">
        <w:rPr>
          <w:rFonts w:asciiTheme="majorBidi" w:hAnsiTheme="majorBidi" w:cstheme="majorBidi"/>
          <w:sz w:val="24"/>
          <w:szCs w:val="24"/>
        </w:rPr>
        <w:t xml:space="preserve"> service.</w:t>
      </w:r>
      <w:r w:rsidR="00DC2510">
        <w:rPr>
          <w:rFonts w:asciiTheme="majorBidi" w:hAnsiTheme="majorBidi" w:cstheme="majorBidi"/>
          <w:sz w:val="24"/>
          <w:szCs w:val="24"/>
        </w:rPr>
        <w:t xml:space="preserve"> </w:t>
      </w:r>
      <w:r w:rsidR="008324B2">
        <w:rPr>
          <w:rFonts w:asciiTheme="majorBidi" w:hAnsiTheme="majorBidi" w:cstheme="majorBidi"/>
          <w:sz w:val="24"/>
          <w:szCs w:val="24"/>
        </w:rPr>
        <w:t>L</w:t>
      </w:r>
      <w:r w:rsidR="00DC2510">
        <w:rPr>
          <w:rFonts w:asciiTheme="majorBidi" w:hAnsiTheme="majorBidi" w:cstheme="majorBidi"/>
          <w:sz w:val="24"/>
          <w:szCs w:val="24"/>
        </w:rPr>
        <w:t xml:space="preserve">istening to </w:t>
      </w:r>
      <w:r w:rsidR="008324B2">
        <w:rPr>
          <w:rFonts w:asciiTheme="majorBidi" w:hAnsiTheme="majorBidi" w:cstheme="majorBidi"/>
          <w:sz w:val="24"/>
          <w:szCs w:val="24"/>
        </w:rPr>
        <w:t>these women’s</w:t>
      </w:r>
      <w:r w:rsidR="00DC2510">
        <w:rPr>
          <w:rFonts w:asciiTheme="majorBidi" w:hAnsiTheme="majorBidi" w:cstheme="majorBidi"/>
          <w:sz w:val="24"/>
          <w:szCs w:val="24"/>
        </w:rPr>
        <w:t xml:space="preserve"> war stories</w:t>
      </w:r>
      <w:r w:rsidR="008324B2">
        <w:rPr>
          <w:rFonts w:asciiTheme="majorBidi" w:hAnsiTheme="majorBidi" w:cstheme="majorBidi"/>
          <w:sz w:val="24"/>
          <w:szCs w:val="24"/>
        </w:rPr>
        <w:t xml:space="preserve"> enabled us to </w:t>
      </w:r>
      <w:r w:rsidR="00DC2510">
        <w:rPr>
          <w:rFonts w:asciiTheme="majorBidi" w:hAnsiTheme="majorBidi" w:cstheme="majorBidi"/>
          <w:sz w:val="24"/>
          <w:szCs w:val="24"/>
        </w:rPr>
        <w:t>learn about the</w:t>
      </w:r>
      <w:r w:rsidR="008324B2">
        <w:rPr>
          <w:rFonts w:asciiTheme="majorBidi" w:hAnsiTheme="majorBidi" w:cstheme="majorBidi"/>
          <w:sz w:val="24"/>
          <w:szCs w:val="24"/>
        </w:rPr>
        <w:t>ir</w:t>
      </w:r>
      <w:r w:rsidR="00DC2510">
        <w:rPr>
          <w:rFonts w:asciiTheme="majorBidi" w:hAnsiTheme="majorBidi" w:cstheme="majorBidi"/>
          <w:sz w:val="24"/>
          <w:szCs w:val="24"/>
        </w:rPr>
        <w:t xml:space="preserve"> experiences </w:t>
      </w:r>
      <w:r w:rsidR="00FA6A87">
        <w:rPr>
          <w:rFonts w:asciiTheme="majorBidi" w:hAnsiTheme="majorBidi" w:cstheme="majorBidi"/>
          <w:sz w:val="24"/>
          <w:szCs w:val="24"/>
        </w:rPr>
        <w:t xml:space="preserve">and </w:t>
      </w:r>
      <w:r w:rsidR="008324B2">
        <w:rPr>
          <w:rFonts w:asciiTheme="majorBidi" w:hAnsiTheme="majorBidi" w:cstheme="majorBidi"/>
          <w:sz w:val="24"/>
          <w:szCs w:val="24"/>
        </w:rPr>
        <w:t xml:space="preserve">to </w:t>
      </w:r>
      <w:r w:rsidR="00A511D1">
        <w:rPr>
          <w:rFonts w:asciiTheme="majorBidi" w:hAnsiTheme="majorBidi" w:cstheme="majorBidi"/>
          <w:sz w:val="24"/>
          <w:szCs w:val="24"/>
        </w:rPr>
        <w:t xml:space="preserve">deeply </w:t>
      </w:r>
      <w:r w:rsidR="008324B2">
        <w:rPr>
          <w:rFonts w:asciiTheme="majorBidi" w:hAnsiTheme="majorBidi" w:cstheme="majorBidi"/>
          <w:sz w:val="24"/>
          <w:szCs w:val="24"/>
        </w:rPr>
        <w:t xml:space="preserve">investigate </w:t>
      </w:r>
      <w:r w:rsidR="00FC2F66">
        <w:rPr>
          <w:rFonts w:asciiTheme="majorBidi" w:hAnsiTheme="majorBidi" w:cstheme="majorBidi"/>
          <w:sz w:val="24"/>
          <w:szCs w:val="24"/>
        </w:rPr>
        <w:t xml:space="preserve">issues related to trauma and the </w:t>
      </w:r>
      <w:r w:rsidR="008324B2">
        <w:rPr>
          <w:rFonts w:asciiTheme="majorBidi" w:hAnsiTheme="majorBidi" w:cstheme="majorBidi"/>
          <w:sz w:val="24"/>
          <w:szCs w:val="24"/>
        </w:rPr>
        <w:t xml:space="preserve">mental, </w:t>
      </w:r>
      <w:r w:rsidR="00FC2F66">
        <w:rPr>
          <w:rFonts w:asciiTheme="majorBidi" w:hAnsiTheme="majorBidi" w:cstheme="majorBidi"/>
          <w:sz w:val="24"/>
          <w:szCs w:val="24"/>
        </w:rPr>
        <w:t xml:space="preserve">emotional and social processes </w:t>
      </w:r>
      <w:r w:rsidR="008324B2">
        <w:rPr>
          <w:rFonts w:asciiTheme="majorBidi" w:hAnsiTheme="majorBidi" w:cstheme="majorBidi"/>
          <w:sz w:val="24"/>
          <w:szCs w:val="24"/>
        </w:rPr>
        <w:t>relevant</w:t>
      </w:r>
      <w:r w:rsidR="00FC2F66">
        <w:rPr>
          <w:rFonts w:asciiTheme="majorBidi" w:hAnsiTheme="majorBidi" w:cstheme="majorBidi"/>
          <w:sz w:val="24"/>
          <w:szCs w:val="24"/>
        </w:rPr>
        <w:t xml:space="preserve"> to female combatants. </w:t>
      </w:r>
      <w:r w:rsidR="008324B2">
        <w:rPr>
          <w:rFonts w:asciiTheme="majorBidi" w:hAnsiTheme="majorBidi" w:cstheme="majorBidi"/>
          <w:sz w:val="24"/>
          <w:szCs w:val="24"/>
        </w:rPr>
        <w:t xml:space="preserve">We heard </w:t>
      </w:r>
      <w:r w:rsidR="00437385">
        <w:rPr>
          <w:rFonts w:asciiTheme="majorBidi" w:hAnsiTheme="majorBidi" w:cstheme="majorBidi"/>
          <w:sz w:val="24"/>
          <w:szCs w:val="24"/>
        </w:rPr>
        <w:t xml:space="preserve">many </w:t>
      </w:r>
      <w:r w:rsidR="00656192">
        <w:rPr>
          <w:rFonts w:asciiTheme="majorBidi" w:hAnsiTheme="majorBidi" w:cstheme="majorBidi"/>
          <w:sz w:val="24"/>
          <w:szCs w:val="24"/>
        </w:rPr>
        <w:t xml:space="preserve">diverse voices of female 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combatants and combat supporters </w:t>
      </w:r>
      <w:r w:rsidR="00656192">
        <w:rPr>
          <w:rFonts w:asciiTheme="majorBidi" w:hAnsiTheme="majorBidi" w:cstheme="majorBidi"/>
          <w:sz w:val="24"/>
          <w:szCs w:val="24"/>
        </w:rPr>
        <w:t>who served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 in conflict areas </w:t>
      </w:r>
      <w:r w:rsidR="00656192">
        <w:rPr>
          <w:rFonts w:asciiTheme="majorBidi" w:hAnsiTheme="majorBidi" w:cstheme="majorBidi"/>
          <w:sz w:val="24"/>
          <w:szCs w:val="24"/>
        </w:rPr>
        <w:t>and their various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 ways of coping</w:t>
      </w:r>
      <w:r w:rsidR="00656192">
        <w:rPr>
          <w:rFonts w:asciiTheme="majorBidi" w:hAnsiTheme="majorBidi" w:cstheme="majorBidi"/>
          <w:sz w:val="24"/>
          <w:szCs w:val="24"/>
        </w:rPr>
        <w:t xml:space="preserve">. This </w:t>
      </w:r>
      <w:r w:rsidR="008324B2" w:rsidRPr="008324B2">
        <w:rPr>
          <w:rFonts w:asciiTheme="majorBidi" w:hAnsiTheme="majorBidi" w:cstheme="majorBidi"/>
          <w:sz w:val="24"/>
          <w:szCs w:val="24"/>
        </w:rPr>
        <w:t>raise</w:t>
      </w:r>
      <w:r w:rsidR="00C76D62">
        <w:rPr>
          <w:rFonts w:asciiTheme="majorBidi" w:hAnsiTheme="majorBidi" w:cstheme="majorBidi"/>
          <w:sz w:val="24"/>
          <w:szCs w:val="24"/>
        </w:rPr>
        <w:t>s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 questions</w:t>
      </w:r>
      <w:r w:rsidR="00656192">
        <w:rPr>
          <w:rFonts w:asciiTheme="majorBidi" w:hAnsiTheme="majorBidi" w:cstheme="majorBidi"/>
          <w:sz w:val="24"/>
          <w:szCs w:val="24"/>
        </w:rPr>
        <w:t xml:space="preserve"> </w:t>
      </w:r>
      <w:r w:rsidR="00437385">
        <w:rPr>
          <w:rFonts w:asciiTheme="majorBidi" w:hAnsiTheme="majorBidi" w:cstheme="majorBidi"/>
          <w:sz w:val="24"/>
          <w:szCs w:val="24"/>
        </w:rPr>
        <w:t xml:space="preserve">that are highly pertinent and 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relevant to the social work profession </w:t>
      </w:r>
      <w:r w:rsidR="00656192">
        <w:rPr>
          <w:rFonts w:asciiTheme="majorBidi" w:hAnsiTheme="majorBidi" w:cstheme="majorBidi"/>
          <w:sz w:val="24"/>
          <w:szCs w:val="24"/>
        </w:rPr>
        <w:t xml:space="preserve">regarding </w:t>
      </w:r>
      <w:r w:rsidR="00437385">
        <w:rPr>
          <w:rFonts w:asciiTheme="majorBidi" w:hAnsiTheme="majorBidi" w:cstheme="majorBidi"/>
          <w:sz w:val="24"/>
          <w:szCs w:val="24"/>
        </w:rPr>
        <w:t xml:space="preserve">how trauma and dissociation are perceived, 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and how to </w:t>
      </w:r>
      <w:r w:rsidR="00873544">
        <w:rPr>
          <w:rFonts w:asciiTheme="majorBidi" w:hAnsiTheme="majorBidi" w:cstheme="majorBidi"/>
          <w:sz w:val="24"/>
          <w:szCs w:val="24"/>
        </w:rPr>
        <w:t>approach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 </w:t>
      </w:r>
      <w:r w:rsidR="00437385">
        <w:rPr>
          <w:rFonts w:asciiTheme="majorBidi" w:hAnsiTheme="majorBidi" w:cstheme="majorBidi"/>
          <w:sz w:val="24"/>
          <w:szCs w:val="24"/>
        </w:rPr>
        <w:t>these issues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 </w:t>
      </w:r>
      <w:r w:rsidR="00437385">
        <w:rPr>
          <w:rFonts w:asciiTheme="majorBidi" w:hAnsiTheme="majorBidi" w:cstheme="majorBidi"/>
          <w:sz w:val="24"/>
          <w:szCs w:val="24"/>
        </w:rPr>
        <w:t>through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 research </w:t>
      </w:r>
      <w:r w:rsidR="00437385">
        <w:rPr>
          <w:rFonts w:asciiTheme="majorBidi" w:hAnsiTheme="majorBidi" w:cstheme="majorBidi"/>
          <w:sz w:val="24"/>
          <w:szCs w:val="24"/>
        </w:rPr>
        <w:t xml:space="preserve">about trauma </w:t>
      </w:r>
      <w:r w:rsidR="008324B2" w:rsidRPr="008324B2">
        <w:rPr>
          <w:rFonts w:asciiTheme="majorBidi" w:hAnsiTheme="majorBidi" w:cstheme="majorBidi"/>
          <w:sz w:val="24"/>
          <w:szCs w:val="24"/>
        </w:rPr>
        <w:t xml:space="preserve">and </w:t>
      </w:r>
      <w:r w:rsidR="00437385">
        <w:rPr>
          <w:rFonts w:asciiTheme="majorBidi" w:hAnsiTheme="majorBidi" w:cstheme="majorBidi"/>
          <w:sz w:val="24"/>
          <w:szCs w:val="24"/>
        </w:rPr>
        <w:t xml:space="preserve">its </w:t>
      </w:r>
      <w:r w:rsidR="008324B2" w:rsidRPr="008324B2">
        <w:rPr>
          <w:rFonts w:asciiTheme="majorBidi" w:hAnsiTheme="majorBidi" w:cstheme="majorBidi"/>
          <w:sz w:val="24"/>
          <w:szCs w:val="24"/>
        </w:rPr>
        <w:t>treatment.</w:t>
      </w:r>
      <w:r w:rsidR="001B24C9">
        <w:rPr>
          <w:rFonts w:asciiTheme="majorBidi" w:hAnsiTheme="majorBidi" w:cstheme="majorBidi"/>
          <w:sz w:val="24"/>
          <w:szCs w:val="24"/>
        </w:rPr>
        <w:t xml:space="preserve"> Further, the study </w:t>
      </w:r>
      <w:commentRangeStart w:id="198"/>
      <w:r w:rsidR="001B24C9">
        <w:rPr>
          <w:rFonts w:asciiTheme="majorBidi" w:hAnsiTheme="majorBidi" w:cstheme="majorBidi"/>
          <w:sz w:val="24"/>
          <w:szCs w:val="24"/>
        </w:rPr>
        <w:t>indicates</w:t>
      </w:r>
      <w:commentRangeEnd w:id="198"/>
      <w:r w:rsidR="00C76D62">
        <w:rPr>
          <w:rStyle w:val="CommentReference"/>
        </w:rPr>
        <w:commentReference w:id="198"/>
      </w:r>
      <w:r w:rsidR="001B24C9" w:rsidRPr="001B24C9">
        <w:rPr>
          <w:rFonts w:asciiTheme="majorBidi" w:hAnsiTheme="majorBidi" w:cstheme="majorBidi"/>
          <w:sz w:val="24"/>
          <w:szCs w:val="24"/>
        </w:rPr>
        <w:t xml:space="preserve"> the extent to which social </w:t>
      </w:r>
      <w:commentRangeStart w:id="199"/>
      <w:r w:rsidR="001B24C9" w:rsidRPr="001B24C9">
        <w:rPr>
          <w:rFonts w:asciiTheme="majorBidi" w:hAnsiTheme="majorBidi" w:cstheme="majorBidi"/>
          <w:sz w:val="24"/>
          <w:szCs w:val="24"/>
        </w:rPr>
        <w:t>work</w:t>
      </w:r>
      <w:r w:rsidR="001B24C9">
        <w:rPr>
          <w:rFonts w:asciiTheme="majorBidi" w:hAnsiTheme="majorBidi" w:cstheme="majorBidi"/>
          <w:sz w:val="24"/>
          <w:szCs w:val="24"/>
        </w:rPr>
        <w:t>ers</w:t>
      </w:r>
      <w:commentRangeEnd w:id="199"/>
      <w:r w:rsidR="00DF55EC">
        <w:rPr>
          <w:rStyle w:val="CommentReference"/>
        </w:rPr>
        <w:commentReference w:id="199"/>
      </w:r>
      <w:r w:rsidR="001B24C9">
        <w:rPr>
          <w:rFonts w:asciiTheme="majorBidi" w:hAnsiTheme="majorBidi" w:cstheme="majorBidi"/>
          <w:sz w:val="24"/>
          <w:szCs w:val="24"/>
        </w:rPr>
        <w:t xml:space="preserve"> tend to</w:t>
      </w:r>
      <w:r w:rsidR="001B24C9" w:rsidRPr="001B24C9">
        <w:rPr>
          <w:rFonts w:asciiTheme="majorBidi" w:hAnsiTheme="majorBidi" w:cstheme="majorBidi"/>
          <w:sz w:val="24"/>
          <w:szCs w:val="24"/>
        </w:rPr>
        <w:t xml:space="preserve"> focus on </w:t>
      </w:r>
      <w:r w:rsidR="00437385">
        <w:rPr>
          <w:rFonts w:asciiTheme="majorBidi" w:hAnsiTheme="majorBidi" w:cstheme="majorBidi"/>
          <w:sz w:val="24"/>
          <w:szCs w:val="24"/>
        </w:rPr>
        <w:t>trauma victims’</w:t>
      </w:r>
      <w:r w:rsidR="001B24C9">
        <w:rPr>
          <w:rFonts w:asciiTheme="majorBidi" w:hAnsiTheme="majorBidi" w:cstheme="majorBidi"/>
          <w:sz w:val="24"/>
          <w:szCs w:val="24"/>
        </w:rPr>
        <w:t xml:space="preserve"> </w:t>
      </w:r>
      <w:r w:rsidR="001B24C9" w:rsidRPr="001B24C9">
        <w:rPr>
          <w:rFonts w:asciiTheme="majorBidi" w:hAnsiTheme="majorBidi" w:cstheme="majorBidi"/>
          <w:sz w:val="24"/>
          <w:szCs w:val="24"/>
        </w:rPr>
        <w:t>problems</w:t>
      </w:r>
      <w:r w:rsidR="001B24C9">
        <w:rPr>
          <w:rFonts w:asciiTheme="majorBidi" w:hAnsiTheme="majorBidi" w:cstheme="majorBidi"/>
          <w:sz w:val="24"/>
          <w:szCs w:val="24"/>
        </w:rPr>
        <w:t xml:space="preserve"> and</w:t>
      </w:r>
      <w:r w:rsidR="001B24C9" w:rsidRPr="001B24C9">
        <w:rPr>
          <w:rFonts w:asciiTheme="majorBidi" w:hAnsiTheme="majorBidi" w:cstheme="majorBidi"/>
          <w:sz w:val="24"/>
          <w:szCs w:val="24"/>
        </w:rPr>
        <w:t xml:space="preserve"> </w:t>
      </w:r>
      <w:r w:rsidR="001B24C9">
        <w:rPr>
          <w:rFonts w:asciiTheme="majorBidi" w:hAnsiTheme="majorBidi" w:cstheme="majorBidi"/>
          <w:sz w:val="24"/>
          <w:szCs w:val="24"/>
        </w:rPr>
        <w:t>suffering</w:t>
      </w:r>
      <w:r w:rsidR="00437385">
        <w:rPr>
          <w:rFonts w:asciiTheme="majorBidi" w:hAnsiTheme="majorBidi" w:cstheme="majorBidi"/>
          <w:sz w:val="24"/>
          <w:szCs w:val="24"/>
        </w:rPr>
        <w:t>s</w:t>
      </w:r>
      <w:r w:rsidR="001B24C9" w:rsidRPr="001B24C9">
        <w:rPr>
          <w:rFonts w:asciiTheme="majorBidi" w:hAnsiTheme="majorBidi" w:cstheme="majorBidi"/>
          <w:sz w:val="24"/>
          <w:szCs w:val="24"/>
        </w:rPr>
        <w:t xml:space="preserve">, </w:t>
      </w:r>
      <w:r w:rsidR="00437385">
        <w:rPr>
          <w:rFonts w:asciiTheme="majorBidi" w:hAnsiTheme="majorBidi" w:cstheme="majorBidi"/>
          <w:sz w:val="24"/>
          <w:szCs w:val="24"/>
        </w:rPr>
        <w:t>but</w:t>
      </w:r>
      <w:r w:rsidR="001B24C9" w:rsidRPr="001B24C9">
        <w:rPr>
          <w:rFonts w:asciiTheme="majorBidi" w:hAnsiTheme="majorBidi" w:cstheme="majorBidi"/>
          <w:sz w:val="24"/>
          <w:szCs w:val="24"/>
        </w:rPr>
        <w:t xml:space="preserve"> </w:t>
      </w:r>
      <w:r w:rsidR="001B24C9">
        <w:rPr>
          <w:rFonts w:asciiTheme="majorBidi" w:hAnsiTheme="majorBidi" w:cstheme="majorBidi"/>
          <w:sz w:val="24"/>
          <w:szCs w:val="24"/>
        </w:rPr>
        <w:t xml:space="preserve">give little attention to </w:t>
      </w:r>
      <w:r w:rsidR="00437385">
        <w:rPr>
          <w:rFonts w:asciiTheme="majorBidi" w:hAnsiTheme="majorBidi" w:cstheme="majorBidi"/>
          <w:sz w:val="24"/>
          <w:szCs w:val="24"/>
        </w:rPr>
        <w:t>their</w:t>
      </w:r>
      <w:r w:rsidR="001B24C9">
        <w:rPr>
          <w:rFonts w:asciiTheme="majorBidi" w:hAnsiTheme="majorBidi" w:cstheme="majorBidi"/>
          <w:sz w:val="24"/>
          <w:szCs w:val="24"/>
        </w:rPr>
        <w:t xml:space="preserve"> </w:t>
      </w:r>
      <w:r w:rsidR="001B24C9" w:rsidRPr="001B24C9">
        <w:rPr>
          <w:rFonts w:asciiTheme="majorBidi" w:hAnsiTheme="majorBidi" w:cstheme="majorBidi"/>
          <w:sz w:val="24"/>
          <w:szCs w:val="24"/>
        </w:rPr>
        <w:t xml:space="preserve">resources, strengths and </w:t>
      </w:r>
      <w:r w:rsidR="001B24C9">
        <w:rPr>
          <w:rFonts w:asciiTheme="majorBidi" w:hAnsiTheme="majorBidi" w:cstheme="majorBidi"/>
          <w:sz w:val="24"/>
          <w:szCs w:val="24"/>
        </w:rPr>
        <w:t>capabilities [</w:t>
      </w:r>
      <w:commentRangeStart w:id="200"/>
      <w:r w:rsidR="001B24C9">
        <w:rPr>
          <w:rFonts w:asciiTheme="majorBidi" w:hAnsiTheme="majorBidi" w:cstheme="majorBidi"/>
          <w:sz w:val="24"/>
          <w:szCs w:val="24"/>
        </w:rPr>
        <w:t>9</w:t>
      </w:r>
      <w:r w:rsidR="00D40432">
        <w:rPr>
          <w:rFonts w:asciiTheme="majorBidi" w:hAnsiTheme="majorBidi" w:cstheme="majorBidi"/>
          <w:sz w:val="24"/>
          <w:szCs w:val="24"/>
        </w:rPr>
        <w:t>4</w:t>
      </w:r>
      <w:commentRangeEnd w:id="200"/>
      <w:r w:rsidR="00D40432">
        <w:rPr>
          <w:rStyle w:val="CommentReference"/>
        </w:rPr>
        <w:commentReference w:id="200"/>
      </w:r>
      <w:r w:rsidR="001B24C9"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  <w:r w:rsidR="001B24C9" w:rsidRPr="001B24C9">
        <w:rPr>
          <w:rFonts w:asciiTheme="majorBidi" w:hAnsiTheme="majorBidi" w:cstheme="majorBidi"/>
          <w:sz w:val="24"/>
          <w:szCs w:val="24"/>
        </w:rPr>
        <w:t xml:space="preserve"> </w:t>
      </w:r>
    </w:p>
    <w:p w14:paraId="2BDC8A12" w14:textId="6BBBEB98" w:rsidR="000770B3" w:rsidRDefault="000770B3" w:rsidP="006C5034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201"/>
      <w:r w:rsidRPr="000770B3">
        <w:rPr>
          <w:rFonts w:asciiTheme="majorBidi" w:hAnsiTheme="majorBidi" w:cstheme="majorBidi"/>
          <w:sz w:val="24"/>
          <w:szCs w:val="24"/>
        </w:rPr>
        <w:lastRenderedPageBreak/>
        <w:t>Violent</w:t>
      </w:r>
      <w:commentRangeEnd w:id="201"/>
      <w:r>
        <w:rPr>
          <w:rStyle w:val="CommentReference"/>
        </w:rPr>
        <w:commentReference w:id="201"/>
      </w:r>
      <w:r w:rsidRPr="000770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armed</w:t>
      </w:r>
      <w:r w:rsidRPr="000770B3">
        <w:rPr>
          <w:rFonts w:asciiTheme="majorBidi" w:hAnsiTheme="majorBidi" w:cstheme="majorBidi"/>
          <w:sz w:val="24"/>
          <w:szCs w:val="24"/>
        </w:rPr>
        <w:t xml:space="preserve"> conflict and </w:t>
      </w:r>
      <w:r>
        <w:rPr>
          <w:rFonts w:asciiTheme="majorBidi" w:hAnsiTheme="majorBidi" w:cstheme="majorBidi"/>
          <w:sz w:val="24"/>
          <w:szCs w:val="24"/>
        </w:rPr>
        <w:t>war</w:t>
      </w:r>
      <w:r w:rsidRPr="000770B3">
        <w:rPr>
          <w:rFonts w:asciiTheme="majorBidi" w:hAnsiTheme="majorBidi" w:cstheme="majorBidi"/>
          <w:sz w:val="24"/>
          <w:szCs w:val="24"/>
        </w:rPr>
        <w:t xml:space="preserve"> </w:t>
      </w:r>
      <w:r w:rsidR="004F0FCC">
        <w:rPr>
          <w:rFonts w:asciiTheme="majorBidi" w:hAnsiTheme="majorBidi" w:cstheme="majorBidi"/>
          <w:sz w:val="24"/>
          <w:szCs w:val="24"/>
        </w:rPr>
        <w:t>impact</w:t>
      </w:r>
      <w:r w:rsidRPr="000770B3">
        <w:rPr>
          <w:rFonts w:asciiTheme="majorBidi" w:hAnsiTheme="majorBidi" w:cstheme="majorBidi"/>
          <w:sz w:val="24"/>
          <w:szCs w:val="24"/>
        </w:rPr>
        <w:t xml:space="preserve"> soldiers</w:t>
      </w:r>
      <w:r w:rsidR="004F0FCC">
        <w:rPr>
          <w:rFonts w:asciiTheme="majorBidi" w:hAnsiTheme="majorBidi" w:cstheme="majorBidi"/>
          <w:sz w:val="24"/>
          <w:szCs w:val="24"/>
        </w:rPr>
        <w:t>’</w:t>
      </w:r>
      <w:r w:rsidRPr="000770B3">
        <w:rPr>
          <w:rFonts w:asciiTheme="majorBidi" w:hAnsiTheme="majorBidi" w:cstheme="majorBidi"/>
          <w:sz w:val="24"/>
          <w:szCs w:val="24"/>
        </w:rPr>
        <w:t xml:space="preserve"> mental, physical, and emotional wellbeing and can cause distress symptoms manifested in </w:t>
      </w:r>
      <w:r>
        <w:rPr>
          <w:rFonts w:asciiTheme="majorBidi" w:hAnsiTheme="majorBidi" w:cstheme="majorBidi"/>
          <w:sz w:val="24"/>
          <w:szCs w:val="24"/>
        </w:rPr>
        <w:t>PTSD</w:t>
      </w:r>
      <w:r w:rsidRPr="000770B3">
        <w:rPr>
          <w:rFonts w:asciiTheme="majorBidi" w:hAnsiTheme="majorBidi" w:cstheme="majorBidi"/>
          <w:sz w:val="24"/>
          <w:szCs w:val="24"/>
        </w:rPr>
        <w:t>, anxiety, and depression</w:t>
      </w:r>
      <w:r>
        <w:rPr>
          <w:rFonts w:asciiTheme="majorBidi" w:hAnsiTheme="majorBidi" w:cstheme="majorBidi"/>
          <w:sz w:val="24"/>
          <w:szCs w:val="24"/>
        </w:rPr>
        <w:t xml:space="preserve"> [</w:t>
      </w:r>
      <w:commentRangeStart w:id="202"/>
      <w:r>
        <w:rPr>
          <w:rFonts w:asciiTheme="majorBidi" w:hAnsiTheme="majorBidi" w:cstheme="majorBidi"/>
          <w:sz w:val="24"/>
          <w:szCs w:val="24"/>
        </w:rPr>
        <w:t>9</w:t>
      </w:r>
      <w:r w:rsidR="00D40432">
        <w:rPr>
          <w:rFonts w:asciiTheme="majorBidi" w:hAnsiTheme="majorBidi" w:cstheme="majorBidi"/>
          <w:sz w:val="24"/>
          <w:szCs w:val="24"/>
        </w:rPr>
        <w:t>5</w:t>
      </w:r>
      <w:commentRangeEnd w:id="202"/>
      <w:r w:rsidR="00D40432">
        <w:rPr>
          <w:rStyle w:val="CommentReference"/>
        </w:rPr>
        <w:commentReference w:id="202"/>
      </w:r>
      <w:r>
        <w:rPr>
          <w:rFonts w:asciiTheme="majorBidi" w:hAnsiTheme="majorBidi" w:cstheme="majorBidi"/>
          <w:sz w:val="24"/>
          <w:szCs w:val="24"/>
        </w:rPr>
        <w:t>-9</w:t>
      </w:r>
      <w:r w:rsidR="00D40432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  <w:r w:rsidRPr="000770B3">
        <w:rPr>
          <w:rFonts w:asciiTheme="majorBidi" w:hAnsiTheme="majorBidi" w:cstheme="majorBidi"/>
          <w:sz w:val="24"/>
          <w:szCs w:val="24"/>
        </w:rPr>
        <w:t xml:space="preserve"> </w:t>
      </w:r>
      <w:bookmarkStart w:id="203" w:name="_Hlk109048551"/>
      <w:r w:rsidRPr="000770B3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terms of methodology</w:t>
      </w:r>
      <w:r w:rsidRPr="000770B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drawing on</w:t>
      </w:r>
      <w:r w:rsidRPr="000770B3">
        <w:rPr>
          <w:rFonts w:asciiTheme="majorBidi" w:hAnsiTheme="majorBidi" w:cstheme="majorBidi"/>
          <w:sz w:val="24"/>
          <w:szCs w:val="24"/>
        </w:rPr>
        <w:t xml:space="preserve"> narratives and </w:t>
      </w:r>
      <w:r w:rsidR="00437385">
        <w:rPr>
          <w:rFonts w:asciiTheme="majorBidi" w:hAnsiTheme="majorBidi" w:cstheme="majorBidi"/>
          <w:sz w:val="24"/>
          <w:szCs w:val="24"/>
        </w:rPr>
        <w:t xml:space="preserve">conducting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0770B3">
        <w:rPr>
          <w:rFonts w:asciiTheme="majorBidi" w:hAnsiTheme="majorBidi" w:cstheme="majorBidi"/>
          <w:sz w:val="24"/>
          <w:szCs w:val="24"/>
        </w:rPr>
        <w:t xml:space="preserve">content analysis </w:t>
      </w:r>
      <w:r w:rsidR="008F6832">
        <w:rPr>
          <w:rFonts w:asciiTheme="majorBidi" w:hAnsiTheme="majorBidi" w:cstheme="majorBidi"/>
          <w:sz w:val="24"/>
          <w:szCs w:val="24"/>
        </w:rPr>
        <w:t xml:space="preserve">of the data </w:t>
      </w:r>
      <w:r w:rsidRPr="000770B3">
        <w:rPr>
          <w:rFonts w:asciiTheme="majorBidi" w:hAnsiTheme="majorBidi" w:cstheme="majorBidi"/>
          <w:sz w:val="24"/>
          <w:szCs w:val="24"/>
        </w:rPr>
        <w:t xml:space="preserve">allows for a </w:t>
      </w:r>
      <w:r w:rsidR="008F6832">
        <w:rPr>
          <w:rFonts w:asciiTheme="majorBidi" w:hAnsiTheme="majorBidi" w:cstheme="majorBidi"/>
          <w:sz w:val="24"/>
          <w:szCs w:val="24"/>
        </w:rPr>
        <w:t>holistic</w:t>
      </w:r>
      <w:r w:rsidRPr="000770B3">
        <w:rPr>
          <w:rFonts w:asciiTheme="majorBidi" w:hAnsiTheme="majorBidi" w:cstheme="majorBidi"/>
          <w:sz w:val="24"/>
          <w:szCs w:val="24"/>
        </w:rPr>
        <w:t xml:space="preserve"> and multidimensional </w:t>
      </w:r>
      <w:r w:rsidR="008F6832">
        <w:rPr>
          <w:rFonts w:asciiTheme="majorBidi" w:hAnsiTheme="majorBidi" w:cstheme="majorBidi"/>
          <w:sz w:val="24"/>
          <w:szCs w:val="24"/>
        </w:rPr>
        <w:t xml:space="preserve">data dissemination </w:t>
      </w:r>
      <w:r w:rsidRPr="000770B3">
        <w:rPr>
          <w:rFonts w:asciiTheme="majorBidi" w:hAnsiTheme="majorBidi" w:cstheme="majorBidi"/>
          <w:sz w:val="24"/>
          <w:szCs w:val="24"/>
        </w:rPr>
        <w:t xml:space="preserve">of </w:t>
      </w:r>
      <w:r w:rsidR="00437385">
        <w:rPr>
          <w:rFonts w:asciiTheme="majorBidi" w:hAnsiTheme="majorBidi" w:cstheme="majorBidi"/>
          <w:sz w:val="24"/>
          <w:szCs w:val="24"/>
        </w:rPr>
        <w:t>combatants’</w:t>
      </w:r>
      <w:r w:rsidRPr="000770B3">
        <w:rPr>
          <w:rFonts w:asciiTheme="majorBidi" w:hAnsiTheme="majorBidi" w:cstheme="majorBidi"/>
          <w:sz w:val="24"/>
          <w:szCs w:val="24"/>
        </w:rPr>
        <w:t xml:space="preserve"> experiences </w:t>
      </w:r>
      <w:r w:rsidR="004F0FCC">
        <w:rPr>
          <w:rFonts w:asciiTheme="majorBidi" w:hAnsiTheme="majorBidi" w:cstheme="majorBidi"/>
          <w:sz w:val="24"/>
          <w:szCs w:val="24"/>
        </w:rPr>
        <w:t xml:space="preserve">and internal conflicts </w:t>
      </w:r>
      <w:r w:rsidR="00437385">
        <w:rPr>
          <w:rFonts w:asciiTheme="majorBidi" w:hAnsiTheme="majorBidi" w:cstheme="majorBidi"/>
          <w:sz w:val="24"/>
          <w:szCs w:val="24"/>
        </w:rPr>
        <w:t>while serving in</w:t>
      </w:r>
      <w:r w:rsidRPr="000770B3">
        <w:rPr>
          <w:rFonts w:asciiTheme="majorBidi" w:hAnsiTheme="majorBidi" w:cstheme="majorBidi"/>
          <w:sz w:val="24"/>
          <w:szCs w:val="24"/>
        </w:rPr>
        <w:t xml:space="preserve"> </w:t>
      </w:r>
      <w:r w:rsidR="004F0FCC">
        <w:rPr>
          <w:rFonts w:asciiTheme="majorBidi" w:hAnsiTheme="majorBidi" w:cstheme="majorBidi"/>
          <w:sz w:val="24"/>
          <w:szCs w:val="24"/>
        </w:rPr>
        <w:t>war zones</w:t>
      </w:r>
      <w:r w:rsidRPr="000770B3">
        <w:rPr>
          <w:rFonts w:asciiTheme="majorBidi" w:hAnsiTheme="majorBidi" w:cstheme="majorBidi"/>
          <w:sz w:val="24"/>
          <w:szCs w:val="24"/>
        </w:rPr>
        <w:t xml:space="preserve">. </w:t>
      </w:r>
      <w:r w:rsidR="008F6832">
        <w:rPr>
          <w:rFonts w:asciiTheme="majorBidi" w:hAnsiTheme="majorBidi" w:cstheme="majorBidi"/>
          <w:sz w:val="24"/>
          <w:szCs w:val="24"/>
        </w:rPr>
        <w:t>The</w:t>
      </w:r>
      <w:r w:rsidR="004F0FCC">
        <w:rPr>
          <w:rFonts w:asciiTheme="majorBidi" w:hAnsiTheme="majorBidi" w:cstheme="majorBidi"/>
          <w:sz w:val="24"/>
          <w:szCs w:val="24"/>
        </w:rPr>
        <w:t xml:space="preserve"> interviewed</w:t>
      </w:r>
      <w:r w:rsidR="008F6832">
        <w:rPr>
          <w:rFonts w:asciiTheme="majorBidi" w:hAnsiTheme="majorBidi" w:cstheme="majorBidi"/>
          <w:sz w:val="24"/>
          <w:szCs w:val="24"/>
        </w:rPr>
        <w:t xml:space="preserve"> female soldiers faced traumatic situations on a daily basis. </w:t>
      </w:r>
      <w:r w:rsidR="008F6832" w:rsidRPr="008F6832">
        <w:rPr>
          <w:rFonts w:asciiTheme="majorBidi" w:hAnsiTheme="majorBidi" w:cstheme="majorBidi"/>
          <w:sz w:val="24"/>
          <w:szCs w:val="24"/>
        </w:rPr>
        <w:t xml:space="preserve">Listening to </w:t>
      </w:r>
      <w:r w:rsidR="008F6832">
        <w:rPr>
          <w:rFonts w:asciiTheme="majorBidi" w:hAnsiTheme="majorBidi" w:cstheme="majorBidi"/>
          <w:sz w:val="24"/>
          <w:szCs w:val="24"/>
        </w:rPr>
        <w:t xml:space="preserve">their </w:t>
      </w:r>
      <w:commentRangeStart w:id="204"/>
      <w:r w:rsidR="008F6832" w:rsidRPr="008F6832">
        <w:rPr>
          <w:rFonts w:asciiTheme="majorBidi" w:hAnsiTheme="majorBidi" w:cstheme="majorBidi"/>
          <w:sz w:val="24"/>
          <w:szCs w:val="24"/>
        </w:rPr>
        <w:t>narratives</w:t>
      </w:r>
      <w:commentRangeEnd w:id="204"/>
      <w:r w:rsidR="008F6832">
        <w:rPr>
          <w:rStyle w:val="CommentReference"/>
        </w:rPr>
        <w:commentReference w:id="204"/>
      </w:r>
      <w:r w:rsidR="008F6832" w:rsidRPr="008F6832">
        <w:rPr>
          <w:rFonts w:asciiTheme="majorBidi" w:hAnsiTheme="majorBidi" w:cstheme="majorBidi"/>
          <w:sz w:val="24"/>
          <w:szCs w:val="24"/>
        </w:rPr>
        <w:t xml:space="preserve"> reveal</w:t>
      </w:r>
      <w:r w:rsidR="004F0FCC">
        <w:rPr>
          <w:rFonts w:asciiTheme="majorBidi" w:hAnsiTheme="majorBidi" w:cstheme="majorBidi"/>
          <w:sz w:val="24"/>
          <w:szCs w:val="24"/>
        </w:rPr>
        <w:t>ed</w:t>
      </w:r>
      <w:r w:rsidR="008F6832" w:rsidRPr="008F6832">
        <w:rPr>
          <w:rFonts w:asciiTheme="majorBidi" w:hAnsiTheme="majorBidi" w:cstheme="majorBidi"/>
          <w:sz w:val="24"/>
          <w:szCs w:val="24"/>
        </w:rPr>
        <w:t xml:space="preserve"> </w:t>
      </w:r>
      <w:r w:rsidR="008F6832">
        <w:rPr>
          <w:rFonts w:asciiTheme="majorBidi" w:hAnsiTheme="majorBidi" w:cstheme="majorBidi"/>
          <w:sz w:val="24"/>
          <w:szCs w:val="24"/>
        </w:rPr>
        <w:t xml:space="preserve">their </w:t>
      </w:r>
      <w:r w:rsidR="008F6832" w:rsidRPr="008F6832">
        <w:rPr>
          <w:rFonts w:asciiTheme="majorBidi" w:hAnsiTheme="majorBidi" w:cstheme="majorBidi"/>
          <w:sz w:val="24"/>
          <w:szCs w:val="24"/>
        </w:rPr>
        <w:t xml:space="preserve">dilemmas and </w:t>
      </w:r>
      <w:r w:rsidR="008F6832">
        <w:rPr>
          <w:rFonts w:asciiTheme="majorBidi" w:hAnsiTheme="majorBidi" w:cstheme="majorBidi"/>
          <w:sz w:val="24"/>
          <w:szCs w:val="24"/>
        </w:rPr>
        <w:t>difficulties</w:t>
      </w:r>
      <w:r w:rsidR="008F6832" w:rsidRPr="008F6832">
        <w:rPr>
          <w:rFonts w:asciiTheme="majorBidi" w:hAnsiTheme="majorBidi" w:cstheme="majorBidi"/>
          <w:sz w:val="24"/>
          <w:szCs w:val="24"/>
        </w:rPr>
        <w:t xml:space="preserve">, </w:t>
      </w:r>
      <w:r w:rsidR="008F6832">
        <w:rPr>
          <w:rFonts w:asciiTheme="majorBidi" w:hAnsiTheme="majorBidi" w:cstheme="majorBidi"/>
          <w:sz w:val="24"/>
          <w:szCs w:val="24"/>
        </w:rPr>
        <w:t xml:space="preserve">as well as the </w:t>
      </w:r>
      <w:r w:rsidR="008F6832" w:rsidRPr="008F6832">
        <w:rPr>
          <w:rFonts w:asciiTheme="majorBidi" w:hAnsiTheme="majorBidi" w:cstheme="majorBidi"/>
          <w:sz w:val="24"/>
          <w:szCs w:val="24"/>
        </w:rPr>
        <w:t xml:space="preserve">defense mechanisms </w:t>
      </w:r>
      <w:r w:rsidR="008F6832">
        <w:rPr>
          <w:rFonts w:asciiTheme="majorBidi" w:hAnsiTheme="majorBidi" w:cstheme="majorBidi"/>
          <w:sz w:val="24"/>
          <w:szCs w:val="24"/>
        </w:rPr>
        <w:t xml:space="preserve">they use that enable them </w:t>
      </w:r>
      <w:r w:rsidR="008F6832" w:rsidRPr="008F6832">
        <w:rPr>
          <w:rFonts w:asciiTheme="majorBidi" w:hAnsiTheme="majorBidi" w:cstheme="majorBidi"/>
          <w:sz w:val="24"/>
          <w:szCs w:val="24"/>
        </w:rPr>
        <w:t xml:space="preserve">to continue to function for </w:t>
      </w:r>
      <w:r w:rsidR="00437385">
        <w:rPr>
          <w:rFonts w:asciiTheme="majorBidi" w:hAnsiTheme="majorBidi" w:cstheme="majorBidi"/>
          <w:sz w:val="24"/>
          <w:szCs w:val="24"/>
        </w:rPr>
        <w:t>extended</w:t>
      </w:r>
      <w:r w:rsidR="008F6832" w:rsidRPr="008F6832">
        <w:rPr>
          <w:rFonts w:asciiTheme="majorBidi" w:hAnsiTheme="majorBidi" w:cstheme="majorBidi"/>
          <w:sz w:val="24"/>
          <w:szCs w:val="24"/>
        </w:rPr>
        <w:t xml:space="preserve"> periods of time in circumstances of </w:t>
      </w:r>
      <w:r w:rsidR="008F6832">
        <w:rPr>
          <w:rFonts w:asciiTheme="majorBidi" w:hAnsiTheme="majorBidi" w:cstheme="majorBidi"/>
          <w:sz w:val="24"/>
          <w:szCs w:val="24"/>
        </w:rPr>
        <w:t>continual</w:t>
      </w:r>
      <w:r w:rsidR="008F6832" w:rsidRPr="008F6832">
        <w:rPr>
          <w:rFonts w:asciiTheme="majorBidi" w:hAnsiTheme="majorBidi" w:cstheme="majorBidi"/>
          <w:sz w:val="24"/>
          <w:szCs w:val="24"/>
        </w:rPr>
        <w:t xml:space="preserve"> stress and pressure.</w:t>
      </w:r>
      <w:r w:rsidR="004F0FCC">
        <w:rPr>
          <w:rFonts w:asciiTheme="majorBidi" w:hAnsiTheme="majorBidi" w:cstheme="majorBidi"/>
          <w:sz w:val="24"/>
          <w:szCs w:val="24"/>
        </w:rPr>
        <w:t xml:space="preserve"> Evidently, </w:t>
      </w:r>
      <w:r w:rsidR="00437385" w:rsidRPr="004F0FCC">
        <w:rPr>
          <w:rFonts w:asciiTheme="majorBidi" w:hAnsiTheme="majorBidi" w:cstheme="majorBidi"/>
          <w:sz w:val="24"/>
          <w:szCs w:val="24"/>
        </w:rPr>
        <w:t xml:space="preserve">dissociative processes </w:t>
      </w:r>
      <w:r w:rsidR="00437385">
        <w:rPr>
          <w:rFonts w:asciiTheme="majorBidi" w:hAnsiTheme="majorBidi" w:cstheme="majorBidi"/>
          <w:sz w:val="24"/>
          <w:szCs w:val="24"/>
        </w:rPr>
        <w:t>were</w:t>
      </w:r>
      <w:r w:rsidR="00437385" w:rsidRPr="004F0FCC">
        <w:rPr>
          <w:rFonts w:asciiTheme="majorBidi" w:hAnsiTheme="majorBidi" w:cstheme="majorBidi"/>
          <w:sz w:val="24"/>
          <w:szCs w:val="24"/>
        </w:rPr>
        <w:t xml:space="preserve"> activated</w:t>
      </w:r>
      <w:r w:rsidR="00437385">
        <w:rPr>
          <w:rFonts w:asciiTheme="majorBidi" w:hAnsiTheme="majorBidi" w:cstheme="majorBidi"/>
          <w:sz w:val="24"/>
          <w:szCs w:val="24"/>
        </w:rPr>
        <w:t xml:space="preserve"> as essential defense mechanisms </w:t>
      </w:r>
      <w:r w:rsidR="007C26EA">
        <w:rPr>
          <w:rFonts w:asciiTheme="majorBidi" w:hAnsiTheme="majorBidi" w:cstheme="majorBidi"/>
          <w:sz w:val="24"/>
          <w:szCs w:val="24"/>
        </w:rPr>
        <w:t xml:space="preserve">to ensure the female combatants’ </w:t>
      </w:r>
      <w:r w:rsidR="007C26EA" w:rsidRPr="004F0FCC">
        <w:rPr>
          <w:rFonts w:asciiTheme="majorBidi" w:hAnsiTheme="majorBidi" w:cstheme="majorBidi"/>
          <w:sz w:val="24"/>
          <w:szCs w:val="24"/>
        </w:rPr>
        <w:t>emotional and physical survival</w:t>
      </w:r>
      <w:r w:rsidR="00437385">
        <w:rPr>
          <w:rFonts w:asciiTheme="majorBidi" w:hAnsiTheme="majorBidi" w:cstheme="majorBidi"/>
          <w:sz w:val="24"/>
          <w:szCs w:val="24"/>
        </w:rPr>
        <w:t xml:space="preserve"> while 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dealing with </w:t>
      </w:r>
      <w:r w:rsidR="007C26EA">
        <w:rPr>
          <w:rFonts w:asciiTheme="majorBidi" w:hAnsiTheme="majorBidi" w:cstheme="majorBidi"/>
          <w:sz w:val="24"/>
          <w:szCs w:val="24"/>
        </w:rPr>
        <w:t>this complex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 reality</w:t>
      </w:r>
      <w:r w:rsidR="007C26EA">
        <w:rPr>
          <w:rFonts w:asciiTheme="majorBidi" w:hAnsiTheme="majorBidi" w:cstheme="majorBidi"/>
          <w:sz w:val="24"/>
          <w:szCs w:val="24"/>
        </w:rPr>
        <w:t xml:space="preserve">. Dissociative processes 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are also found </w:t>
      </w:r>
      <w:r w:rsidR="007C26EA">
        <w:rPr>
          <w:rFonts w:asciiTheme="majorBidi" w:hAnsiTheme="majorBidi" w:cstheme="majorBidi"/>
          <w:sz w:val="24"/>
          <w:szCs w:val="24"/>
        </w:rPr>
        <w:t>among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 </w:t>
      </w:r>
      <w:r w:rsidR="007C26EA">
        <w:rPr>
          <w:rFonts w:asciiTheme="majorBidi" w:hAnsiTheme="majorBidi" w:cstheme="majorBidi"/>
          <w:sz w:val="24"/>
          <w:szCs w:val="24"/>
        </w:rPr>
        <w:t xml:space="preserve">victims of 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complex trauma </w:t>
      </w:r>
      <w:r w:rsidR="004F0FCC">
        <w:rPr>
          <w:rFonts w:asciiTheme="majorBidi" w:hAnsiTheme="majorBidi" w:cstheme="majorBidi"/>
          <w:sz w:val="24"/>
          <w:szCs w:val="24"/>
        </w:rPr>
        <w:t>[</w:t>
      </w:r>
      <w:commentRangeStart w:id="205"/>
      <w:r w:rsidR="00D40432">
        <w:rPr>
          <w:rFonts w:asciiTheme="majorBidi" w:hAnsiTheme="majorBidi" w:cstheme="majorBidi"/>
          <w:sz w:val="24"/>
          <w:szCs w:val="24"/>
        </w:rPr>
        <w:t>99</w:t>
      </w:r>
      <w:commentRangeEnd w:id="205"/>
      <w:r w:rsidR="00D40432">
        <w:rPr>
          <w:rStyle w:val="CommentReference"/>
        </w:rPr>
        <w:commentReference w:id="205"/>
      </w:r>
      <w:r w:rsidR="004F0FCC"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  <w:r w:rsidR="000B7B2F">
        <w:rPr>
          <w:rFonts w:asciiTheme="majorBidi" w:hAnsiTheme="majorBidi" w:cstheme="majorBidi"/>
          <w:sz w:val="24"/>
          <w:szCs w:val="24"/>
        </w:rPr>
        <w:t xml:space="preserve"> </w:t>
      </w:r>
      <w:r w:rsidR="005544C7">
        <w:rPr>
          <w:rFonts w:asciiTheme="majorBidi" w:hAnsiTheme="majorBidi" w:cstheme="majorBidi"/>
          <w:sz w:val="24"/>
          <w:szCs w:val="24"/>
        </w:rPr>
        <w:t>D</w:t>
      </w:r>
      <w:r w:rsidR="004F0FCC" w:rsidRPr="004F0FCC">
        <w:rPr>
          <w:rFonts w:asciiTheme="majorBidi" w:hAnsiTheme="majorBidi" w:cstheme="majorBidi"/>
          <w:sz w:val="24"/>
          <w:szCs w:val="24"/>
        </w:rPr>
        <w:t>issociative mechanism</w:t>
      </w:r>
      <w:r w:rsidR="005544C7">
        <w:rPr>
          <w:rFonts w:asciiTheme="majorBidi" w:hAnsiTheme="majorBidi" w:cstheme="majorBidi"/>
          <w:sz w:val="24"/>
          <w:szCs w:val="24"/>
        </w:rPr>
        <w:t>s</w:t>
      </w:r>
      <w:r w:rsidR="000B7B2F">
        <w:rPr>
          <w:rFonts w:asciiTheme="majorBidi" w:hAnsiTheme="majorBidi" w:cstheme="majorBidi"/>
          <w:sz w:val="24"/>
          <w:szCs w:val="24"/>
        </w:rPr>
        <w:t>,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 </w:t>
      </w:r>
      <w:r w:rsidR="005544C7">
        <w:rPr>
          <w:rFonts w:asciiTheme="majorBidi" w:hAnsiTheme="majorBidi" w:cstheme="majorBidi"/>
          <w:sz w:val="24"/>
          <w:szCs w:val="24"/>
        </w:rPr>
        <w:t>as a means of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 dealing combat trauma</w:t>
      </w:r>
      <w:r w:rsidR="000B7B2F">
        <w:rPr>
          <w:rFonts w:asciiTheme="majorBidi" w:hAnsiTheme="majorBidi" w:cstheme="majorBidi"/>
          <w:sz w:val="24"/>
          <w:szCs w:val="24"/>
        </w:rPr>
        <w:t>,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 </w:t>
      </w:r>
      <w:r w:rsidR="005544C7">
        <w:rPr>
          <w:rFonts w:asciiTheme="majorBidi" w:hAnsiTheme="majorBidi" w:cstheme="majorBidi"/>
          <w:sz w:val="24"/>
          <w:szCs w:val="24"/>
        </w:rPr>
        <w:t>apparently enabled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 </w:t>
      </w:r>
      <w:r w:rsidR="005544C7">
        <w:rPr>
          <w:rFonts w:asciiTheme="majorBidi" w:hAnsiTheme="majorBidi" w:cstheme="majorBidi"/>
          <w:sz w:val="24"/>
          <w:szCs w:val="24"/>
        </w:rPr>
        <w:t xml:space="preserve">these female 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combatants and combat supporters to </w:t>
      </w:r>
      <w:r w:rsidR="000B7B2F">
        <w:rPr>
          <w:rFonts w:asciiTheme="majorBidi" w:hAnsiTheme="majorBidi" w:cstheme="majorBidi"/>
          <w:sz w:val="24"/>
          <w:szCs w:val="24"/>
        </w:rPr>
        <w:t xml:space="preserve">separate </w:t>
      </w:r>
      <w:r w:rsidR="004F0FCC" w:rsidRPr="004F0FCC">
        <w:rPr>
          <w:rFonts w:asciiTheme="majorBidi" w:hAnsiTheme="majorBidi" w:cstheme="majorBidi"/>
          <w:sz w:val="24"/>
          <w:szCs w:val="24"/>
        </w:rPr>
        <w:t>part of the</w:t>
      </w:r>
      <w:r w:rsidR="005544C7">
        <w:rPr>
          <w:rFonts w:asciiTheme="majorBidi" w:hAnsiTheme="majorBidi" w:cstheme="majorBidi"/>
          <w:sz w:val="24"/>
          <w:szCs w:val="24"/>
        </w:rPr>
        <w:t>ir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 self </w:t>
      </w:r>
      <w:r w:rsidR="000B7B2F">
        <w:rPr>
          <w:rFonts w:asciiTheme="majorBidi" w:hAnsiTheme="majorBidi" w:cstheme="majorBidi"/>
          <w:sz w:val="24"/>
          <w:szCs w:val="24"/>
        </w:rPr>
        <w:t>from their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 conscious</w:t>
      </w:r>
      <w:r w:rsidR="00534911">
        <w:rPr>
          <w:rFonts w:asciiTheme="majorBidi" w:hAnsiTheme="majorBidi" w:cstheme="majorBidi"/>
          <w:sz w:val="24"/>
          <w:szCs w:val="24"/>
        </w:rPr>
        <w:t xml:space="preserve"> awareness</w:t>
      </w:r>
      <w:r w:rsidR="004F0FCC" w:rsidRPr="004F0FCC">
        <w:rPr>
          <w:rFonts w:asciiTheme="majorBidi" w:hAnsiTheme="majorBidi" w:cstheme="majorBidi"/>
          <w:sz w:val="24"/>
          <w:szCs w:val="24"/>
        </w:rPr>
        <w:t xml:space="preserve"> in order to maintain </w:t>
      </w:r>
      <w:r w:rsidR="000B7B2F">
        <w:rPr>
          <w:rFonts w:asciiTheme="majorBidi" w:hAnsiTheme="majorBidi" w:cstheme="majorBidi"/>
          <w:sz w:val="24"/>
          <w:szCs w:val="24"/>
        </w:rPr>
        <w:t xml:space="preserve">their </w:t>
      </w:r>
      <w:r w:rsidR="004F0FCC" w:rsidRPr="004F0FCC">
        <w:rPr>
          <w:rFonts w:asciiTheme="majorBidi" w:hAnsiTheme="majorBidi" w:cstheme="majorBidi"/>
          <w:sz w:val="24"/>
          <w:szCs w:val="24"/>
        </w:rPr>
        <w:t>mental health in a militaristic and patriarchal society</w:t>
      </w:r>
      <w:r w:rsidR="007C26EA">
        <w:rPr>
          <w:rFonts w:asciiTheme="majorBidi" w:hAnsiTheme="majorBidi" w:cstheme="majorBidi"/>
          <w:sz w:val="24"/>
          <w:szCs w:val="24"/>
        </w:rPr>
        <w:t xml:space="preserve"> [</w:t>
      </w:r>
      <w:r w:rsidR="00FD1859">
        <w:rPr>
          <w:rFonts w:asciiTheme="majorBidi" w:hAnsiTheme="majorBidi" w:cstheme="majorBidi"/>
          <w:sz w:val="24"/>
          <w:szCs w:val="24"/>
        </w:rPr>
        <w:t>40</w:t>
      </w:r>
      <w:r w:rsidR="00196619">
        <w:rPr>
          <w:rFonts w:asciiTheme="majorBidi" w:hAnsiTheme="majorBidi" w:cstheme="majorBidi"/>
          <w:sz w:val="24"/>
          <w:szCs w:val="24"/>
        </w:rPr>
        <w:t>]</w:t>
      </w:r>
      <w:r w:rsidR="007C26EA">
        <w:rPr>
          <w:rFonts w:asciiTheme="majorBidi" w:hAnsiTheme="majorBidi" w:cstheme="majorBidi"/>
          <w:sz w:val="24"/>
          <w:szCs w:val="24"/>
        </w:rPr>
        <w:t xml:space="preserve"> </w:t>
      </w:r>
      <w:r w:rsidR="00196619">
        <w:rPr>
          <w:rFonts w:asciiTheme="majorBidi" w:hAnsiTheme="majorBidi" w:cstheme="majorBidi"/>
          <w:sz w:val="24"/>
          <w:szCs w:val="24"/>
        </w:rPr>
        <w:t>(</w:t>
      </w:r>
      <w:commentRangeStart w:id="207"/>
      <w:r w:rsidR="007C26EA">
        <w:rPr>
          <w:rFonts w:asciiTheme="majorBidi" w:hAnsiTheme="majorBidi" w:cstheme="majorBidi"/>
          <w:sz w:val="24"/>
          <w:szCs w:val="24"/>
        </w:rPr>
        <w:t>p</w:t>
      </w:r>
      <w:r w:rsidR="00196619">
        <w:rPr>
          <w:rFonts w:asciiTheme="majorBidi" w:hAnsiTheme="majorBidi" w:cstheme="majorBidi"/>
          <w:sz w:val="24"/>
          <w:szCs w:val="24"/>
        </w:rPr>
        <w:t xml:space="preserve">. </w:t>
      </w:r>
      <w:r w:rsidR="007C26EA">
        <w:rPr>
          <w:rFonts w:asciiTheme="majorBidi" w:hAnsiTheme="majorBidi" w:cstheme="majorBidi"/>
          <w:sz w:val="24"/>
          <w:szCs w:val="24"/>
        </w:rPr>
        <w:t>33</w:t>
      </w:r>
      <w:commentRangeEnd w:id="207"/>
      <w:r w:rsidR="007C26EA">
        <w:rPr>
          <w:rStyle w:val="CommentReference"/>
        </w:rPr>
        <w:commentReference w:id="207"/>
      </w:r>
      <w:bookmarkStart w:id="208" w:name="_Hlk109049501"/>
      <w:r w:rsidR="00196619">
        <w:rPr>
          <w:rFonts w:asciiTheme="majorBidi" w:hAnsiTheme="majorBidi" w:cstheme="majorBidi"/>
          <w:sz w:val="24"/>
          <w:szCs w:val="24"/>
        </w:rPr>
        <w:t>)</w:t>
      </w:r>
      <w:r w:rsidR="000B7B2F">
        <w:rPr>
          <w:rFonts w:asciiTheme="majorBidi" w:hAnsiTheme="majorBidi" w:cstheme="majorBidi"/>
          <w:sz w:val="24"/>
          <w:szCs w:val="24"/>
        </w:rPr>
        <w:t xml:space="preserve"> This 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mechanism </w:t>
      </w:r>
      <w:r w:rsidR="000B7B2F">
        <w:rPr>
          <w:rFonts w:asciiTheme="majorBidi" w:hAnsiTheme="majorBidi" w:cstheme="majorBidi"/>
          <w:sz w:val="24"/>
          <w:szCs w:val="24"/>
        </w:rPr>
        <w:t>may also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 help in dealing with </w:t>
      </w:r>
      <w:r w:rsidR="000B7B2F">
        <w:rPr>
          <w:rFonts w:asciiTheme="majorBidi" w:hAnsiTheme="majorBidi" w:cstheme="majorBidi"/>
          <w:sz w:val="24"/>
          <w:szCs w:val="24"/>
        </w:rPr>
        <w:t xml:space="preserve">potentially traumatic 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events and experiences </w:t>
      </w:r>
      <w:r w:rsidR="000B7B2F">
        <w:rPr>
          <w:rFonts w:asciiTheme="majorBidi" w:hAnsiTheme="majorBidi" w:cstheme="majorBidi"/>
          <w:sz w:val="24"/>
          <w:szCs w:val="24"/>
        </w:rPr>
        <w:t xml:space="preserve">and ethical 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conflicts </w:t>
      </w:r>
      <w:r w:rsidR="000B7B2F">
        <w:rPr>
          <w:rFonts w:asciiTheme="majorBidi" w:hAnsiTheme="majorBidi" w:cstheme="majorBidi"/>
          <w:sz w:val="24"/>
          <w:szCs w:val="24"/>
        </w:rPr>
        <w:t xml:space="preserve">during conflict 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in </w:t>
      </w:r>
      <w:r w:rsidR="000B7B2F">
        <w:rPr>
          <w:rFonts w:asciiTheme="majorBidi" w:hAnsiTheme="majorBidi" w:cstheme="majorBidi"/>
          <w:sz w:val="24"/>
          <w:szCs w:val="24"/>
        </w:rPr>
        <w:t>civilian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09"/>
      <w:r w:rsidR="000B7B2F" w:rsidRPr="000B7B2F">
        <w:rPr>
          <w:rFonts w:asciiTheme="majorBidi" w:hAnsiTheme="majorBidi" w:cstheme="majorBidi"/>
          <w:sz w:val="24"/>
          <w:szCs w:val="24"/>
        </w:rPr>
        <w:t>areas</w:t>
      </w:r>
      <w:commentRangeEnd w:id="209"/>
      <w:r w:rsidR="000B7B2F">
        <w:rPr>
          <w:rStyle w:val="CommentReference"/>
        </w:rPr>
        <w:commentReference w:id="209"/>
      </w:r>
      <w:r w:rsidR="000B7B2F">
        <w:rPr>
          <w:rFonts w:asciiTheme="majorBidi" w:hAnsiTheme="majorBidi" w:cstheme="majorBidi"/>
          <w:sz w:val="24"/>
          <w:szCs w:val="24"/>
        </w:rPr>
        <w:t xml:space="preserve"> [</w:t>
      </w:r>
      <w:commentRangeStart w:id="210"/>
      <w:r w:rsidR="000B7B2F">
        <w:rPr>
          <w:rFonts w:asciiTheme="majorBidi" w:hAnsiTheme="majorBidi" w:cstheme="majorBidi"/>
          <w:sz w:val="24"/>
          <w:szCs w:val="24"/>
        </w:rPr>
        <w:t>10</w:t>
      </w:r>
      <w:r w:rsidR="00D40432">
        <w:rPr>
          <w:rFonts w:asciiTheme="majorBidi" w:hAnsiTheme="majorBidi" w:cstheme="majorBidi"/>
          <w:sz w:val="24"/>
          <w:szCs w:val="24"/>
        </w:rPr>
        <w:t>0</w:t>
      </w:r>
      <w:commentRangeEnd w:id="210"/>
      <w:r w:rsidR="00D40432">
        <w:rPr>
          <w:rStyle w:val="CommentReference"/>
        </w:rPr>
        <w:commentReference w:id="210"/>
      </w:r>
      <w:r w:rsidR="000B7B2F">
        <w:rPr>
          <w:rFonts w:asciiTheme="majorBidi" w:hAnsiTheme="majorBidi" w:cstheme="majorBidi"/>
          <w:sz w:val="24"/>
          <w:szCs w:val="24"/>
        </w:rPr>
        <w:t>-10</w:t>
      </w:r>
      <w:r w:rsidR="00D40432">
        <w:rPr>
          <w:rFonts w:asciiTheme="majorBidi" w:hAnsiTheme="majorBidi" w:cstheme="majorBidi"/>
          <w:sz w:val="24"/>
          <w:szCs w:val="24"/>
        </w:rPr>
        <w:t>1</w:t>
      </w:r>
      <w:r w:rsidR="000B7B2F"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  <w:r w:rsidR="000B7B2F">
        <w:rPr>
          <w:rFonts w:asciiTheme="majorBidi" w:hAnsiTheme="majorBidi" w:cstheme="majorBidi"/>
          <w:sz w:val="24"/>
          <w:szCs w:val="24"/>
        </w:rPr>
        <w:t xml:space="preserve"> It 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is a kind of </w:t>
      </w:r>
      <w:r w:rsidR="001C441A">
        <w:rPr>
          <w:rFonts w:asciiTheme="majorBidi" w:hAnsiTheme="majorBidi" w:cstheme="majorBidi"/>
          <w:sz w:val="24"/>
          <w:szCs w:val="24"/>
        </w:rPr>
        <w:t>“</w:t>
      </w:r>
      <w:r w:rsidR="000B7B2F" w:rsidRPr="000B7B2F">
        <w:rPr>
          <w:rFonts w:asciiTheme="majorBidi" w:hAnsiTheme="majorBidi" w:cstheme="majorBidi"/>
          <w:sz w:val="24"/>
          <w:szCs w:val="24"/>
        </w:rPr>
        <w:t>protective armor</w:t>
      </w:r>
      <w:r w:rsidR="001C441A">
        <w:rPr>
          <w:rFonts w:asciiTheme="majorBidi" w:hAnsiTheme="majorBidi" w:cstheme="majorBidi"/>
          <w:sz w:val="24"/>
          <w:szCs w:val="24"/>
        </w:rPr>
        <w:t>”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 that allows </w:t>
      </w:r>
      <w:r w:rsidR="00875F26">
        <w:rPr>
          <w:rFonts w:asciiTheme="majorBidi" w:hAnsiTheme="majorBidi" w:cstheme="majorBidi"/>
          <w:sz w:val="24"/>
          <w:szCs w:val="24"/>
        </w:rPr>
        <w:t>combatants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 to function</w:t>
      </w:r>
      <w:r w:rsidR="00875F26">
        <w:rPr>
          <w:rFonts w:asciiTheme="majorBidi" w:hAnsiTheme="majorBidi" w:cstheme="majorBidi"/>
          <w:sz w:val="24"/>
          <w:szCs w:val="24"/>
        </w:rPr>
        <w:t xml:space="preserve"> u</w:t>
      </w:r>
      <w:r w:rsidR="00875F26" w:rsidRPr="000B7B2F">
        <w:rPr>
          <w:rFonts w:asciiTheme="majorBidi" w:hAnsiTheme="majorBidi" w:cstheme="majorBidi"/>
          <w:sz w:val="24"/>
          <w:szCs w:val="24"/>
        </w:rPr>
        <w:t>nder these conditions</w:t>
      </w:r>
      <w:r w:rsidR="00875F26">
        <w:rPr>
          <w:rFonts w:asciiTheme="majorBidi" w:hAnsiTheme="majorBidi" w:cstheme="majorBidi"/>
          <w:sz w:val="24"/>
          <w:szCs w:val="24"/>
        </w:rPr>
        <w:t xml:space="preserve"> [</w:t>
      </w:r>
      <w:commentRangeStart w:id="211"/>
      <w:r w:rsidR="00875F26">
        <w:rPr>
          <w:rFonts w:asciiTheme="majorBidi" w:hAnsiTheme="majorBidi" w:cstheme="majorBidi"/>
          <w:sz w:val="24"/>
          <w:szCs w:val="24"/>
        </w:rPr>
        <w:t>27</w:t>
      </w:r>
      <w:commentRangeEnd w:id="211"/>
      <w:r w:rsidR="00875F26">
        <w:rPr>
          <w:rStyle w:val="CommentReference"/>
        </w:rPr>
        <w:commentReference w:id="211"/>
      </w:r>
      <w:r w:rsidR="00875F26">
        <w:rPr>
          <w:rFonts w:asciiTheme="majorBidi" w:hAnsiTheme="majorBidi" w:cstheme="majorBidi"/>
          <w:sz w:val="24"/>
          <w:szCs w:val="24"/>
        </w:rPr>
        <w:t xml:space="preserve">] </w:t>
      </w:r>
      <w:r w:rsidR="000B7B2F" w:rsidRPr="000B7B2F">
        <w:rPr>
          <w:rFonts w:asciiTheme="majorBidi" w:hAnsiTheme="majorBidi" w:cstheme="majorBidi"/>
          <w:sz w:val="24"/>
          <w:szCs w:val="24"/>
        </w:rPr>
        <w:t xml:space="preserve">and helps reduce the intensity of “moral </w:t>
      </w:r>
      <w:r w:rsidR="001C441A">
        <w:rPr>
          <w:rFonts w:asciiTheme="majorBidi" w:hAnsiTheme="majorBidi" w:cstheme="majorBidi"/>
          <w:sz w:val="24"/>
          <w:szCs w:val="24"/>
        </w:rPr>
        <w:t>injury</w:t>
      </w:r>
      <w:r w:rsidR="00196619">
        <w:rPr>
          <w:rFonts w:asciiTheme="majorBidi" w:hAnsiTheme="majorBidi" w:cstheme="majorBidi"/>
          <w:sz w:val="24"/>
          <w:szCs w:val="24"/>
        </w:rPr>
        <w:t>,</w:t>
      </w:r>
      <w:r w:rsidR="000B7B2F" w:rsidRPr="000B7B2F">
        <w:rPr>
          <w:rFonts w:asciiTheme="majorBidi" w:hAnsiTheme="majorBidi" w:cstheme="majorBidi"/>
          <w:sz w:val="24"/>
          <w:szCs w:val="24"/>
        </w:rPr>
        <w:t>”</w:t>
      </w:r>
      <w:r w:rsidR="00875F26">
        <w:rPr>
          <w:rFonts w:asciiTheme="majorBidi" w:hAnsiTheme="majorBidi" w:cstheme="majorBidi"/>
          <w:sz w:val="24"/>
          <w:szCs w:val="24"/>
        </w:rPr>
        <w:t xml:space="preserve"> [</w:t>
      </w:r>
      <w:commentRangeStart w:id="212"/>
      <w:r w:rsidR="00875F26">
        <w:rPr>
          <w:rFonts w:asciiTheme="majorBidi" w:hAnsiTheme="majorBidi" w:cstheme="majorBidi"/>
          <w:sz w:val="24"/>
          <w:szCs w:val="24"/>
        </w:rPr>
        <w:t>10</w:t>
      </w:r>
      <w:r w:rsidR="0034318E">
        <w:rPr>
          <w:rFonts w:asciiTheme="majorBidi" w:hAnsiTheme="majorBidi" w:cstheme="majorBidi"/>
          <w:sz w:val="24"/>
          <w:szCs w:val="24"/>
        </w:rPr>
        <w:t>2</w:t>
      </w:r>
      <w:commentRangeEnd w:id="212"/>
      <w:r w:rsidR="0034318E">
        <w:rPr>
          <w:rStyle w:val="CommentReference"/>
        </w:rPr>
        <w:commentReference w:id="212"/>
      </w:r>
      <w:r w:rsidR="00875F26"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  <w:r w:rsidR="001C441A">
        <w:rPr>
          <w:rFonts w:asciiTheme="majorBidi" w:hAnsiTheme="majorBidi" w:cstheme="majorBidi"/>
          <w:sz w:val="24"/>
          <w:szCs w:val="24"/>
        </w:rPr>
        <w:t xml:space="preserve"> </w:t>
      </w:r>
      <w:r w:rsidR="001C441A" w:rsidRPr="001C441A">
        <w:rPr>
          <w:rFonts w:asciiTheme="majorBidi" w:hAnsiTheme="majorBidi" w:cstheme="majorBidi"/>
          <w:sz w:val="24"/>
          <w:szCs w:val="24"/>
        </w:rPr>
        <w:t xml:space="preserve">The </w:t>
      </w:r>
      <w:r w:rsidR="001C441A">
        <w:rPr>
          <w:rFonts w:asciiTheme="majorBidi" w:hAnsiTheme="majorBidi" w:cstheme="majorBidi"/>
          <w:sz w:val="24"/>
          <w:szCs w:val="24"/>
        </w:rPr>
        <w:t>female combatants</w:t>
      </w:r>
      <w:r w:rsidR="001C441A" w:rsidRPr="001C441A">
        <w:rPr>
          <w:rFonts w:asciiTheme="majorBidi" w:hAnsiTheme="majorBidi" w:cstheme="majorBidi"/>
          <w:sz w:val="24"/>
          <w:szCs w:val="24"/>
        </w:rPr>
        <w:t xml:space="preserve"> in</w:t>
      </w:r>
      <w:r w:rsidR="001C441A">
        <w:rPr>
          <w:rFonts w:asciiTheme="majorBidi" w:hAnsiTheme="majorBidi" w:cstheme="majorBidi"/>
          <w:sz w:val="24"/>
          <w:szCs w:val="24"/>
        </w:rPr>
        <w:t>terviewed</w:t>
      </w:r>
      <w:r w:rsidR="001C441A" w:rsidRPr="001C441A">
        <w:rPr>
          <w:rFonts w:asciiTheme="majorBidi" w:hAnsiTheme="majorBidi" w:cstheme="majorBidi"/>
          <w:sz w:val="24"/>
          <w:szCs w:val="24"/>
        </w:rPr>
        <w:t xml:space="preserve"> our study described </w:t>
      </w:r>
      <w:r w:rsidR="001C441A">
        <w:rPr>
          <w:rFonts w:asciiTheme="majorBidi" w:hAnsiTheme="majorBidi" w:cstheme="majorBidi"/>
          <w:sz w:val="24"/>
          <w:szCs w:val="24"/>
        </w:rPr>
        <w:t xml:space="preserve">encountering </w:t>
      </w:r>
      <w:r w:rsidR="001C441A" w:rsidRPr="001C441A">
        <w:rPr>
          <w:rFonts w:asciiTheme="majorBidi" w:hAnsiTheme="majorBidi" w:cstheme="majorBidi"/>
          <w:sz w:val="24"/>
          <w:szCs w:val="24"/>
        </w:rPr>
        <w:t xml:space="preserve">moral dilemmas, but did not explicitly talk about moral </w:t>
      </w:r>
      <w:r w:rsidR="001C441A">
        <w:rPr>
          <w:rFonts w:asciiTheme="majorBidi" w:hAnsiTheme="majorBidi" w:cstheme="majorBidi"/>
          <w:sz w:val="24"/>
          <w:szCs w:val="24"/>
        </w:rPr>
        <w:t>injury</w:t>
      </w:r>
      <w:r w:rsidR="001C441A" w:rsidRPr="001C441A">
        <w:rPr>
          <w:rFonts w:asciiTheme="majorBidi" w:hAnsiTheme="majorBidi" w:cstheme="majorBidi"/>
          <w:sz w:val="24"/>
          <w:szCs w:val="24"/>
        </w:rPr>
        <w:t xml:space="preserve"> </w:t>
      </w:r>
      <w:r w:rsidR="001C441A">
        <w:rPr>
          <w:rFonts w:asciiTheme="majorBidi" w:hAnsiTheme="majorBidi" w:cstheme="majorBidi"/>
          <w:sz w:val="24"/>
          <w:szCs w:val="24"/>
        </w:rPr>
        <w:t>[</w:t>
      </w:r>
      <w:commentRangeStart w:id="213"/>
      <w:r w:rsidR="001C441A">
        <w:rPr>
          <w:rFonts w:asciiTheme="majorBidi" w:hAnsiTheme="majorBidi" w:cstheme="majorBidi"/>
          <w:sz w:val="24"/>
          <w:szCs w:val="24"/>
        </w:rPr>
        <w:t>10</w:t>
      </w:r>
      <w:r w:rsidR="0034318E">
        <w:rPr>
          <w:rFonts w:asciiTheme="majorBidi" w:hAnsiTheme="majorBidi" w:cstheme="majorBidi"/>
          <w:sz w:val="24"/>
          <w:szCs w:val="24"/>
        </w:rPr>
        <w:t>2</w:t>
      </w:r>
      <w:commentRangeEnd w:id="213"/>
      <w:r w:rsidR="0034318E">
        <w:rPr>
          <w:rStyle w:val="CommentReference"/>
        </w:rPr>
        <w:commentReference w:id="213"/>
      </w:r>
      <w:r w:rsidR="001C441A"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  <w:r w:rsidR="00663E19">
        <w:rPr>
          <w:rFonts w:asciiTheme="majorBidi" w:hAnsiTheme="majorBidi" w:cstheme="majorBidi"/>
          <w:sz w:val="24"/>
          <w:szCs w:val="24"/>
        </w:rPr>
        <w:t xml:space="preserve"> 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However, the </w:t>
      </w:r>
      <w:r w:rsidR="00663E19">
        <w:rPr>
          <w:rFonts w:asciiTheme="majorBidi" w:hAnsiTheme="majorBidi" w:cstheme="majorBidi"/>
          <w:sz w:val="24"/>
          <w:szCs w:val="24"/>
        </w:rPr>
        <w:t xml:space="preserve">challenges 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they face </w:t>
      </w:r>
      <w:r w:rsidR="00663E19">
        <w:rPr>
          <w:rFonts w:asciiTheme="majorBidi" w:hAnsiTheme="majorBidi" w:cstheme="majorBidi"/>
          <w:sz w:val="24"/>
          <w:szCs w:val="24"/>
        </w:rPr>
        <w:t xml:space="preserve">are </w:t>
      </w:r>
      <w:r w:rsidR="00663E19" w:rsidRPr="00663E19">
        <w:rPr>
          <w:rFonts w:asciiTheme="majorBidi" w:hAnsiTheme="majorBidi" w:cstheme="majorBidi"/>
          <w:sz w:val="24"/>
          <w:szCs w:val="24"/>
        </w:rPr>
        <w:t>intensif</w:t>
      </w:r>
      <w:r w:rsidR="00663E19">
        <w:rPr>
          <w:rFonts w:asciiTheme="majorBidi" w:hAnsiTheme="majorBidi" w:cstheme="majorBidi"/>
          <w:sz w:val="24"/>
          <w:szCs w:val="24"/>
        </w:rPr>
        <w:t>ied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 and </w:t>
      </w:r>
      <w:r w:rsidR="00663E19">
        <w:rPr>
          <w:rFonts w:asciiTheme="majorBidi" w:hAnsiTheme="majorBidi" w:cstheme="majorBidi"/>
          <w:sz w:val="24"/>
          <w:szCs w:val="24"/>
        </w:rPr>
        <w:t xml:space="preserve">exacerbated by </w:t>
      </w:r>
      <w:r w:rsidR="00663E19" w:rsidRPr="00663E19">
        <w:rPr>
          <w:rFonts w:asciiTheme="majorBidi" w:hAnsiTheme="majorBidi" w:cstheme="majorBidi"/>
          <w:sz w:val="24"/>
          <w:szCs w:val="24"/>
        </w:rPr>
        <w:t>the largely masculine environment and rigid military hierarchical framework.</w:t>
      </w:r>
      <w:r w:rsidR="00663E19">
        <w:rPr>
          <w:rFonts w:asciiTheme="majorBidi" w:hAnsiTheme="majorBidi" w:cstheme="majorBidi"/>
          <w:sz w:val="24"/>
          <w:szCs w:val="24"/>
        </w:rPr>
        <w:t xml:space="preserve"> After finishing their military service, m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ost of </w:t>
      </w:r>
      <w:r w:rsidR="00663E19">
        <w:rPr>
          <w:rFonts w:asciiTheme="majorBidi" w:hAnsiTheme="majorBidi" w:cstheme="majorBidi"/>
          <w:sz w:val="24"/>
          <w:szCs w:val="24"/>
        </w:rPr>
        <w:t xml:space="preserve">these women continued </w:t>
      </w:r>
      <w:r w:rsidR="0051374C">
        <w:rPr>
          <w:rFonts w:asciiTheme="majorBidi" w:hAnsiTheme="majorBidi" w:cstheme="majorBidi"/>
          <w:sz w:val="24"/>
          <w:szCs w:val="24"/>
        </w:rPr>
        <w:t xml:space="preserve">in their new reality as veterans in civilian life, 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without developing symptoms of distress or </w:t>
      </w:r>
      <w:r w:rsidR="00663E19">
        <w:rPr>
          <w:rFonts w:asciiTheme="majorBidi" w:hAnsiTheme="majorBidi" w:cstheme="majorBidi"/>
          <w:sz w:val="24"/>
          <w:szCs w:val="24"/>
        </w:rPr>
        <w:t>PTSD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 or dissociative disorder.</w:t>
      </w:r>
      <w:r w:rsidR="00663E19">
        <w:rPr>
          <w:rFonts w:asciiTheme="majorBidi" w:hAnsiTheme="majorBidi" w:cstheme="majorBidi"/>
          <w:sz w:val="24"/>
          <w:szCs w:val="24"/>
        </w:rPr>
        <w:t xml:space="preserve"> 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This suggests that </w:t>
      </w:r>
      <w:r w:rsidR="00534911">
        <w:rPr>
          <w:rFonts w:asciiTheme="majorBidi" w:hAnsiTheme="majorBidi" w:cstheme="majorBidi"/>
          <w:sz w:val="24"/>
          <w:szCs w:val="24"/>
        </w:rPr>
        <w:t>describing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 traumatic </w:t>
      </w:r>
      <w:r w:rsidR="0051374C">
        <w:rPr>
          <w:rFonts w:asciiTheme="majorBidi" w:hAnsiTheme="majorBidi" w:cstheme="majorBidi"/>
          <w:sz w:val="24"/>
          <w:szCs w:val="24"/>
        </w:rPr>
        <w:t>and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 dissociative experiences do</w:t>
      </w:r>
      <w:r w:rsidR="00534911">
        <w:rPr>
          <w:rFonts w:asciiTheme="majorBidi" w:hAnsiTheme="majorBidi" w:cstheme="majorBidi"/>
          <w:sz w:val="24"/>
          <w:szCs w:val="24"/>
        </w:rPr>
        <w:t>es</w:t>
      </w:r>
      <w:r w:rsidR="00663E19" w:rsidRPr="00663E19">
        <w:rPr>
          <w:rFonts w:asciiTheme="majorBidi" w:hAnsiTheme="majorBidi" w:cstheme="majorBidi"/>
          <w:sz w:val="24"/>
          <w:szCs w:val="24"/>
        </w:rPr>
        <w:t xml:space="preserve"> </w:t>
      </w:r>
      <w:r w:rsidR="00663E19" w:rsidRPr="00663E19">
        <w:rPr>
          <w:rFonts w:asciiTheme="majorBidi" w:hAnsiTheme="majorBidi" w:cstheme="majorBidi"/>
          <w:sz w:val="24"/>
          <w:szCs w:val="24"/>
        </w:rPr>
        <w:lastRenderedPageBreak/>
        <w:t>not necessarily indicate the development of pathological disorders.</w:t>
      </w:r>
      <w:r w:rsidR="0051374C">
        <w:rPr>
          <w:rFonts w:asciiTheme="majorBidi" w:hAnsiTheme="majorBidi" w:cstheme="majorBidi"/>
          <w:sz w:val="24"/>
          <w:szCs w:val="24"/>
        </w:rPr>
        <w:t xml:space="preserve"> </w:t>
      </w:r>
      <w:r w:rsidR="0051374C" w:rsidRPr="0051374C">
        <w:rPr>
          <w:rFonts w:asciiTheme="majorBidi" w:hAnsiTheme="majorBidi" w:cstheme="majorBidi"/>
          <w:sz w:val="24"/>
          <w:szCs w:val="24"/>
        </w:rPr>
        <w:t xml:space="preserve">According to </w:t>
      </w:r>
      <w:bookmarkStart w:id="214" w:name="_Hlk109051725"/>
      <w:r w:rsidR="0051374C" w:rsidRPr="0051374C">
        <w:rPr>
          <w:rFonts w:asciiTheme="majorBidi" w:hAnsiTheme="majorBidi" w:cstheme="majorBidi"/>
          <w:sz w:val="24"/>
          <w:szCs w:val="24"/>
        </w:rPr>
        <w:t xml:space="preserve">van der Kolk </w:t>
      </w:r>
      <w:r w:rsidR="0051374C">
        <w:rPr>
          <w:rFonts w:asciiTheme="majorBidi" w:hAnsiTheme="majorBidi" w:cstheme="majorBidi"/>
          <w:sz w:val="24"/>
          <w:szCs w:val="24"/>
        </w:rPr>
        <w:t>[</w:t>
      </w:r>
      <w:commentRangeStart w:id="215"/>
      <w:r w:rsidR="0051374C">
        <w:rPr>
          <w:rFonts w:asciiTheme="majorBidi" w:hAnsiTheme="majorBidi" w:cstheme="majorBidi"/>
          <w:sz w:val="24"/>
          <w:szCs w:val="24"/>
        </w:rPr>
        <w:t>10</w:t>
      </w:r>
      <w:r w:rsidR="0034318E">
        <w:rPr>
          <w:rFonts w:asciiTheme="majorBidi" w:hAnsiTheme="majorBidi" w:cstheme="majorBidi"/>
          <w:sz w:val="24"/>
          <w:szCs w:val="24"/>
        </w:rPr>
        <w:t>3</w:t>
      </w:r>
      <w:commentRangeEnd w:id="215"/>
      <w:r w:rsidR="0034318E">
        <w:rPr>
          <w:rStyle w:val="CommentReference"/>
        </w:rPr>
        <w:commentReference w:id="215"/>
      </w:r>
      <w:r w:rsidR="0051374C">
        <w:rPr>
          <w:rFonts w:asciiTheme="majorBidi" w:hAnsiTheme="majorBidi" w:cstheme="majorBidi"/>
          <w:sz w:val="24"/>
          <w:szCs w:val="24"/>
        </w:rPr>
        <w:t>]</w:t>
      </w:r>
      <w:r w:rsidR="0051374C" w:rsidRPr="0051374C">
        <w:rPr>
          <w:rFonts w:asciiTheme="majorBidi" w:hAnsiTheme="majorBidi" w:cstheme="majorBidi"/>
          <w:sz w:val="24"/>
          <w:szCs w:val="24"/>
        </w:rPr>
        <w:t xml:space="preserve"> </w:t>
      </w:r>
      <w:bookmarkEnd w:id="214"/>
      <w:r w:rsidR="0051374C">
        <w:rPr>
          <w:rFonts w:asciiTheme="majorBidi" w:hAnsiTheme="majorBidi" w:cstheme="majorBidi"/>
          <w:sz w:val="24"/>
          <w:szCs w:val="24"/>
        </w:rPr>
        <w:t xml:space="preserve">mental health professionals pay </w:t>
      </w:r>
      <w:r w:rsidR="0051374C" w:rsidRPr="0051374C">
        <w:rPr>
          <w:rFonts w:asciiTheme="majorBidi" w:hAnsiTheme="majorBidi" w:cstheme="majorBidi"/>
          <w:sz w:val="24"/>
          <w:szCs w:val="24"/>
        </w:rPr>
        <w:t xml:space="preserve">excessive attention to the diagnosis of </w:t>
      </w:r>
      <w:r w:rsidR="0051374C">
        <w:rPr>
          <w:rFonts w:asciiTheme="majorBidi" w:hAnsiTheme="majorBidi" w:cstheme="majorBidi"/>
          <w:sz w:val="24"/>
          <w:szCs w:val="24"/>
        </w:rPr>
        <w:t>PTSD</w:t>
      </w:r>
      <w:r w:rsidR="0051374C" w:rsidRPr="0051374C">
        <w:rPr>
          <w:rFonts w:asciiTheme="majorBidi" w:hAnsiTheme="majorBidi" w:cstheme="majorBidi"/>
          <w:sz w:val="24"/>
          <w:szCs w:val="24"/>
        </w:rPr>
        <w:t xml:space="preserve"> </w:t>
      </w:r>
      <w:commentRangeStart w:id="216"/>
      <w:r w:rsidR="0051374C">
        <w:rPr>
          <w:rFonts w:asciiTheme="majorBidi" w:hAnsiTheme="majorBidi" w:cstheme="majorBidi"/>
          <w:sz w:val="24"/>
          <w:szCs w:val="24"/>
        </w:rPr>
        <w:t>rather</w:t>
      </w:r>
      <w:commentRangeEnd w:id="216"/>
      <w:r w:rsidR="00D36B86">
        <w:rPr>
          <w:rStyle w:val="CommentReference"/>
        </w:rPr>
        <w:commentReference w:id="216"/>
      </w:r>
      <w:r w:rsidR="0051374C">
        <w:rPr>
          <w:rFonts w:asciiTheme="majorBidi" w:hAnsiTheme="majorBidi" w:cstheme="majorBidi"/>
          <w:sz w:val="24"/>
          <w:szCs w:val="24"/>
        </w:rPr>
        <w:t xml:space="preserve"> than</w:t>
      </w:r>
      <w:r w:rsidR="0051374C" w:rsidRPr="0051374C">
        <w:rPr>
          <w:rFonts w:asciiTheme="majorBidi" w:hAnsiTheme="majorBidi" w:cstheme="majorBidi"/>
          <w:sz w:val="24"/>
          <w:szCs w:val="24"/>
        </w:rPr>
        <w:t xml:space="preserve"> listening to narratives of traumatic events, </w:t>
      </w:r>
      <w:r w:rsidR="0051374C">
        <w:rPr>
          <w:rFonts w:asciiTheme="majorBidi" w:hAnsiTheme="majorBidi" w:cstheme="majorBidi"/>
          <w:sz w:val="24"/>
          <w:szCs w:val="24"/>
        </w:rPr>
        <w:t>and this seriously hinders</w:t>
      </w:r>
      <w:r w:rsidR="0051374C" w:rsidRPr="0051374C">
        <w:rPr>
          <w:rFonts w:asciiTheme="majorBidi" w:hAnsiTheme="majorBidi" w:cstheme="majorBidi"/>
          <w:sz w:val="24"/>
          <w:szCs w:val="24"/>
        </w:rPr>
        <w:t xml:space="preserve"> their understanding of </w:t>
      </w:r>
      <w:r w:rsidR="0051374C">
        <w:rPr>
          <w:rFonts w:asciiTheme="majorBidi" w:hAnsiTheme="majorBidi" w:cstheme="majorBidi"/>
          <w:sz w:val="24"/>
          <w:szCs w:val="24"/>
        </w:rPr>
        <w:t xml:space="preserve">people’s </w:t>
      </w:r>
      <w:r w:rsidR="0051374C" w:rsidRPr="0051374C">
        <w:rPr>
          <w:rFonts w:asciiTheme="majorBidi" w:hAnsiTheme="majorBidi" w:cstheme="majorBidi"/>
          <w:sz w:val="24"/>
          <w:szCs w:val="24"/>
        </w:rPr>
        <w:t xml:space="preserve">physical and mental responses to </w:t>
      </w:r>
      <w:r w:rsidR="0051374C">
        <w:rPr>
          <w:rFonts w:asciiTheme="majorBidi" w:hAnsiTheme="majorBidi" w:cstheme="majorBidi"/>
          <w:sz w:val="24"/>
          <w:szCs w:val="24"/>
        </w:rPr>
        <w:t>trauma</w:t>
      </w:r>
      <w:r w:rsidR="0051374C" w:rsidRPr="0051374C">
        <w:rPr>
          <w:rFonts w:asciiTheme="majorBidi" w:hAnsiTheme="majorBidi" w:cstheme="majorBidi"/>
          <w:sz w:val="24"/>
          <w:szCs w:val="24"/>
        </w:rPr>
        <w:t>.</w:t>
      </w:r>
      <w:r w:rsidR="006C5034">
        <w:rPr>
          <w:rFonts w:asciiTheme="majorBidi" w:hAnsiTheme="majorBidi" w:cstheme="majorBidi"/>
          <w:sz w:val="24"/>
          <w:szCs w:val="24"/>
        </w:rPr>
        <w:t xml:space="preserve"> This claim is confirmed by the finding presented above regarding </w:t>
      </w:r>
      <w:r w:rsidR="006C5034" w:rsidRPr="006C5034">
        <w:rPr>
          <w:rFonts w:asciiTheme="majorBidi" w:hAnsiTheme="majorBidi" w:cstheme="majorBidi"/>
          <w:sz w:val="24"/>
          <w:szCs w:val="24"/>
        </w:rPr>
        <w:t>Talia</w:t>
      </w:r>
      <w:r w:rsidR="00534911">
        <w:rPr>
          <w:rFonts w:asciiTheme="majorBidi" w:hAnsiTheme="majorBidi" w:cstheme="majorBidi"/>
          <w:sz w:val="24"/>
          <w:szCs w:val="24"/>
        </w:rPr>
        <w:t>’</w:t>
      </w:r>
      <w:r w:rsidR="006C5034" w:rsidRPr="006C5034">
        <w:rPr>
          <w:rFonts w:asciiTheme="majorBidi" w:hAnsiTheme="majorBidi" w:cstheme="majorBidi"/>
          <w:sz w:val="24"/>
          <w:szCs w:val="24"/>
        </w:rPr>
        <w:t xml:space="preserve">s </w:t>
      </w:r>
      <w:r w:rsidR="006C5034">
        <w:rPr>
          <w:rFonts w:asciiTheme="majorBidi" w:hAnsiTheme="majorBidi" w:cstheme="majorBidi"/>
          <w:sz w:val="24"/>
          <w:szCs w:val="24"/>
        </w:rPr>
        <w:t xml:space="preserve">concern </w:t>
      </w:r>
      <w:r w:rsidR="00534911">
        <w:rPr>
          <w:rFonts w:asciiTheme="majorBidi" w:hAnsiTheme="majorBidi" w:cstheme="majorBidi"/>
          <w:sz w:val="24"/>
          <w:szCs w:val="24"/>
        </w:rPr>
        <w:t>that she would be</w:t>
      </w:r>
      <w:r w:rsidR="006C5034" w:rsidRPr="006C5034">
        <w:rPr>
          <w:rFonts w:asciiTheme="majorBidi" w:hAnsiTheme="majorBidi" w:cstheme="majorBidi"/>
          <w:sz w:val="24"/>
          <w:szCs w:val="24"/>
        </w:rPr>
        <w:t xml:space="preserve"> label</w:t>
      </w:r>
      <w:r w:rsidR="00644EBC">
        <w:rPr>
          <w:rFonts w:asciiTheme="majorBidi" w:hAnsiTheme="majorBidi" w:cstheme="majorBidi"/>
          <w:sz w:val="24"/>
          <w:szCs w:val="24"/>
        </w:rPr>
        <w:t>led</w:t>
      </w:r>
      <w:r w:rsidR="006C5034" w:rsidRPr="006C5034">
        <w:rPr>
          <w:rFonts w:asciiTheme="majorBidi" w:hAnsiTheme="majorBidi" w:cstheme="majorBidi"/>
          <w:sz w:val="24"/>
          <w:szCs w:val="24"/>
        </w:rPr>
        <w:t xml:space="preserve"> as suffering from </w:t>
      </w:r>
      <w:r w:rsidR="006C5034">
        <w:rPr>
          <w:rFonts w:asciiTheme="majorBidi" w:hAnsiTheme="majorBidi" w:cstheme="majorBidi"/>
          <w:sz w:val="24"/>
          <w:szCs w:val="24"/>
        </w:rPr>
        <w:t>PTSD solely</w:t>
      </w:r>
      <w:r w:rsidR="006C5034" w:rsidRPr="006C5034">
        <w:rPr>
          <w:rFonts w:asciiTheme="majorBidi" w:hAnsiTheme="majorBidi" w:cstheme="majorBidi"/>
          <w:sz w:val="24"/>
          <w:szCs w:val="24"/>
        </w:rPr>
        <w:t xml:space="preserve"> </w:t>
      </w:r>
      <w:r w:rsidR="006C5034">
        <w:rPr>
          <w:rFonts w:asciiTheme="majorBidi" w:hAnsiTheme="majorBidi" w:cstheme="majorBidi"/>
          <w:sz w:val="24"/>
          <w:szCs w:val="24"/>
        </w:rPr>
        <w:t xml:space="preserve">because she was unable to remember certain aspects </w:t>
      </w:r>
      <w:r w:rsidR="006C5034" w:rsidRPr="006C5034">
        <w:rPr>
          <w:rFonts w:asciiTheme="majorBidi" w:hAnsiTheme="majorBidi" w:cstheme="majorBidi"/>
          <w:sz w:val="24"/>
          <w:szCs w:val="24"/>
        </w:rPr>
        <w:t>of a traumatic event</w:t>
      </w:r>
      <w:r w:rsidR="006C5034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115453" w14:textId="49C357B8" w:rsidR="006C5034" w:rsidRDefault="006C5034" w:rsidP="006C5034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5034">
        <w:rPr>
          <w:rFonts w:asciiTheme="majorBidi" w:hAnsiTheme="majorBidi" w:cstheme="majorBidi"/>
          <w:sz w:val="24"/>
          <w:szCs w:val="24"/>
        </w:rPr>
        <w:t>Combat</w:t>
      </w:r>
      <w:r>
        <w:rPr>
          <w:rFonts w:asciiTheme="majorBidi" w:hAnsiTheme="majorBidi" w:cstheme="majorBidi"/>
          <w:sz w:val="24"/>
          <w:szCs w:val="24"/>
        </w:rPr>
        <w:t xml:space="preserve">ants </w:t>
      </w:r>
      <w:r w:rsidRPr="006C5034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217"/>
      <w:r w:rsidRPr="006C5034">
        <w:rPr>
          <w:rFonts w:asciiTheme="majorBidi" w:hAnsiTheme="majorBidi" w:cstheme="majorBidi"/>
          <w:sz w:val="24"/>
          <w:szCs w:val="24"/>
        </w:rPr>
        <w:t>combat</w:t>
      </w:r>
      <w:commentRangeEnd w:id="217"/>
      <w:r>
        <w:rPr>
          <w:rStyle w:val="CommentReference"/>
        </w:rPr>
        <w:commentReference w:id="217"/>
      </w:r>
      <w:r w:rsidRPr="006C5034">
        <w:rPr>
          <w:rFonts w:asciiTheme="majorBidi" w:hAnsiTheme="majorBidi" w:cstheme="majorBidi"/>
          <w:sz w:val="24"/>
          <w:szCs w:val="24"/>
        </w:rPr>
        <w:t xml:space="preserve"> supporters </w:t>
      </w:r>
      <w:r w:rsidR="00CC29BF">
        <w:rPr>
          <w:rFonts w:asciiTheme="majorBidi" w:hAnsiTheme="majorBidi" w:cstheme="majorBidi"/>
          <w:sz w:val="24"/>
          <w:szCs w:val="24"/>
        </w:rPr>
        <w:t xml:space="preserve">constantly </w:t>
      </w:r>
      <w:r w:rsidRPr="006C5034">
        <w:rPr>
          <w:rFonts w:asciiTheme="majorBidi" w:hAnsiTheme="majorBidi" w:cstheme="majorBidi"/>
          <w:sz w:val="24"/>
          <w:szCs w:val="24"/>
        </w:rPr>
        <w:t xml:space="preserve">find themselves </w:t>
      </w:r>
      <w:r w:rsidR="00CC29BF">
        <w:rPr>
          <w:rFonts w:asciiTheme="majorBidi" w:hAnsiTheme="majorBidi" w:cstheme="majorBidi"/>
          <w:sz w:val="24"/>
          <w:szCs w:val="24"/>
        </w:rPr>
        <w:t xml:space="preserve">in danger from </w:t>
      </w:r>
      <w:r w:rsidRPr="006C5034">
        <w:rPr>
          <w:rFonts w:asciiTheme="majorBidi" w:hAnsiTheme="majorBidi" w:cstheme="majorBidi"/>
          <w:sz w:val="24"/>
          <w:szCs w:val="24"/>
        </w:rPr>
        <w:t xml:space="preserve">rocket fire or violent clashes, and are exposed to </w:t>
      </w:r>
      <w:r w:rsidR="00CC29BF">
        <w:rPr>
          <w:rFonts w:asciiTheme="majorBidi" w:hAnsiTheme="majorBidi" w:cstheme="majorBidi"/>
          <w:sz w:val="24"/>
          <w:szCs w:val="24"/>
        </w:rPr>
        <w:t>situations that are potentially traumatic for themselves or their fellow soldiers. T</w:t>
      </w:r>
      <w:r w:rsidR="00CC29BF" w:rsidRPr="00CC29BF">
        <w:rPr>
          <w:rFonts w:asciiTheme="majorBidi" w:hAnsiTheme="majorBidi" w:cstheme="majorBidi"/>
          <w:sz w:val="24"/>
          <w:szCs w:val="24"/>
        </w:rPr>
        <w:t xml:space="preserve">hey also face moral dilemmas. </w:t>
      </w:r>
      <w:r w:rsidR="00111117">
        <w:rPr>
          <w:rFonts w:asciiTheme="majorBidi" w:hAnsiTheme="majorBidi" w:cstheme="majorBidi"/>
          <w:sz w:val="24"/>
          <w:szCs w:val="24"/>
        </w:rPr>
        <w:t>In order t</w:t>
      </w:r>
      <w:r w:rsidR="00CC29BF">
        <w:rPr>
          <w:rFonts w:asciiTheme="majorBidi" w:hAnsiTheme="majorBidi" w:cstheme="majorBidi"/>
          <w:sz w:val="24"/>
          <w:szCs w:val="24"/>
        </w:rPr>
        <w:t xml:space="preserve">o analyze this study’s findings and understand their significance, it is necessary to consider </w:t>
      </w:r>
      <w:r w:rsidR="00CC29BF" w:rsidRPr="00CC29BF">
        <w:rPr>
          <w:rFonts w:asciiTheme="majorBidi" w:hAnsiTheme="majorBidi" w:cstheme="majorBidi"/>
          <w:sz w:val="24"/>
          <w:szCs w:val="24"/>
        </w:rPr>
        <w:t xml:space="preserve">the </w:t>
      </w:r>
      <w:r w:rsidR="00111117">
        <w:rPr>
          <w:rFonts w:asciiTheme="majorBidi" w:hAnsiTheme="majorBidi" w:cstheme="majorBidi"/>
          <w:sz w:val="24"/>
          <w:szCs w:val="24"/>
        </w:rPr>
        <w:t xml:space="preserve">Israeli </w:t>
      </w:r>
      <w:r w:rsidR="00111117" w:rsidRPr="00CC29BF">
        <w:rPr>
          <w:rFonts w:asciiTheme="majorBidi" w:hAnsiTheme="majorBidi" w:cstheme="majorBidi"/>
          <w:sz w:val="24"/>
          <w:szCs w:val="24"/>
        </w:rPr>
        <w:t>socio-political context</w:t>
      </w:r>
      <w:r w:rsidR="00111117">
        <w:rPr>
          <w:rFonts w:asciiTheme="majorBidi" w:hAnsiTheme="majorBidi" w:cstheme="majorBidi"/>
          <w:sz w:val="24"/>
          <w:szCs w:val="24"/>
        </w:rPr>
        <w:t xml:space="preserve"> and life routine, including </w:t>
      </w:r>
      <w:r w:rsidR="00CC29BF" w:rsidRPr="00CC29BF">
        <w:rPr>
          <w:rFonts w:asciiTheme="majorBidi" w:hAnsiTheme="majorBidi" w:cstheme="majorBidi"/>
          <w:sz w:val="24"/>
          <w:szCs w:val="24"/>
        </w:rPr>
        <w:t xml:space="preserve">the centrality of the military in </w:t>
      </w:r>
      <w:r w:rsidR="00CC29BF">
        <w:rPr>
          <w:rFonts w:asciiTheme="majorBidi" w:hAnsiTheme="majorBidi" w:cstheme="majorBidi"/>
          <w:sz w:val="24"/>
          <w:szCs w:val="24"/>
        </w:rPr>
        <w:t>the country [10</w:t>
      </w:r>
      <w:r w:rsidR="0034318E">
        <w:rPr>
          <w:rFonts w:asciiTheme="majorBidi" w:hAnsiTheme="majorBidi" w:cstheme="majorBidi"/>
          <w:sz w:val="24"/>
          <w:szCs w:val="24"/>
        </w:rPr>
        <w:t>4</w:t>
      </w:r>
      <w:r w:rsidR="00CC29BF">
        <w:rPr>
          <w:rFonts w:asciiTheme="majorBidi" w:hAnsiTheme="majorBidi" w:cstheme="majorBidi"/>
          <w:sz w:val="24"/>
          <w:szCs w:val="24"/>
        </w:rPr>
        <w:t>-</w:t>
      </w:r>
      <w:commentRangeStart w:id="218"/>
      <w:r w:rsidR="00CC29BF">
        <w:rPr>
          <w:rFonts w:asciiTheme="majorBidi" w:hAnsiTheme="majorBidi" w:cstheme="majorBidi"/>
          <w:sz w:val="24"/>
          <w:szCs w:val="24"/>
        </w:rPr>
        <w:t>10</w:t>
      </w:r>
      <w:r w:rsidR="0034318E">
        <w:rPr>
          <w:rFonts w:asciiTheme="majorBidi" w:hAnsiTheme="majorBidi" w:cstheme="majorBidi"/>
          <w:sz w:val="24"/>
          <w:szCs w:val="24"/>
        </w:rPr>
        <w:t>5</w:t>
      </w:r>
      <w:commentRangeEnd w:id="218"/>
      <w:r w:rsidR="0034318E">
        <w:rPr>
          <w:rStyle w:val="CommentReference"/>
        </w:rPr>
        <w:commentReference w:id="218"/>
      </w:r>
      <w:r w:rsidR="00CC29BF">
        <w:rPr>
          <w:rFonts w:asciiTheme="majorBidi" w:hAnsiTheme="majorBidi" w:cstheme="majorBidi"/>
          <w:sz w:val="24"/>
          <w:szCs w:val="24"/>
        </w:rPr>
        <w:t>]</w:t>
      </w:r>
      <w:r w:rsidR="00196619">
        <w:rPr>
          <w:rFonts w:asciiTheme="majorBidi" w:hAnsiTheme="majorBidi" w:cstheme="majorBidi"/>
          <w:sz w:val="24"/>
          <w:szCs w:val="24"/>
        </w:rPr>
        <w:t>.</w:t>
      </w:r>
      <w:r w:rsidR="00CB7D5D">
        <w:rPr>
          <w:rFonts w:asciiTheme="majorBidi" w:hAnsiTheme="majorBidi" w:cstheme="majorBidi"/>
          <w:sz w:val="24"/>
          <w:szCs w:val="24"/>
        </w:rPr>
        <w:t xml:space="preserve"> 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In a society </w:t>
      </w:r>
      <w:r w:rsidR="00CB7D5D">
        <w:rPr>
          <w:rFonts w:asciiTheme="majorBidi" w:hAnsiTheme="majorBidi" w:cstheme="majorBidi"/>
          <w:sz w:val="24"/>
          <w:szCs w:val="24"/>
        </w:rPr>
        <w:t>in which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 military service in general</w:t>
      </w:r>
      <w:r w:rsidR="009F2B8F">
        <w:rPr>
          <w:rFonts w:asciiTheme="majorBidi" w:hAnsiTheme="majorBidi" w:cstheme="majorBidi"/>
          <w:sz w:val="24"/>
          <w:szCs w:val="24"/>
        </w:rPr>
        <w:t>,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 and combat </w:t>
      </w:r>
      <w:r w:rsidR="00CB7D5D">
        <w:rPr>
          <w:rFonts w:asciiTheme="majorBidi" w:hAnsiTheme="majorBidi" w:cstheme="majorBidi"/>
          <w:sz w:val="24"/>
          <w:szCs w:val="24"/>
        </w:rPr>
        <w:t xml:space="preserve">duty 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in particular, </w:t>
      </w:r>
      <w:r w:rsidR="00CB7D5D">
        <w:rPr>
          <w:rFonts w:asciiTheme="majorBidi" w:hAnsiTheme="majorBidi" w:cstheme="majorBidi"/>
          <w:sz w:val="24"/>
          <w:szCs w:val="24"/>
        </w:rPr>
        <w:t>are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 </w:t>
      </w:r>
      <w:r w:rsidR="00CB7D5D">
        <w:rPr>
          <w:rFonts w:asciiTheme="majorBidi" w:hAnsiTheme="majorBidi" w:cstheme="majorBidi"/>
          <w:sz w:val="24"/>
          <w:szCs w:val="24"/>
        </w:rPr>
        <w:t>viewed as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 symbol</w:t>
      </w:r>
      <w:r w:rsidR="00CB7D5D">
        <w:rPr>
          <w:rFonts w:asciiTheme="majorBidi" w:hAnsiTheme="majorBidi" w:cstheme="majorBidi"/>
          <w:sz w:val="24"/>
          <w:szCs w:val="24"/>
        </w:rPr>
        <w:t>s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 of good citizenship, activating dissociative mechanism</w:t>
      </w:r>
      <w:r w:rsidR="00CB7D5D">
        <w:rPr>
          <w:rFonts w:asciiTheme="majorBidi" w:hAnsiTheme="majorBidi" w:cstheme="majorBidi"/>
          <w:sz w:val="24"/>
          <w:szCs w:val="24"/>
        </w:rPr>
        <w:t>s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 during service in a </w:t>
      </w:r>
      <w:r w:rsidR="009F2B8F">
        <w:rPr>
          <w:rFonts w:asciiTheme="majorBidi" w:hAnsiTheme="majorBidi" w:cstheme="majorBidi"/>
          <w:sz w:val="24"/>
          <w:szCs w:val="24"/>
        </w:rPr>
        <w:t>war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 zone helps combatants reduce internal conflict and continue to fulfill their duties.</w:t>
      </w:r>
      <w:r w:rsidR="00CB7D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2A72" w:rsidRPr="00CB7D5D">
        <w:rPr>
          <w:rFonts w:asciiTheme="majorBidi" w:hAnsiTheme="majorBidi" w:cstheme="majorBidi"/>
          <w:sz w:val="24"/>
          <w:szCs w:val="24"/>
        </w:rPr>
        <w:t>Izraeli</w:t>
      </w:r>
      <w:proofErr w:type="spellEnd"/>
      <w:r w:rsidR="00765E85">
        <w:rPr>
          <w:rFonts w:asciiTheme="majorBidi" w:hAnsiTheme="majorBidi" w:cstheme="majorBidi"/>
          <w:sz w:val="24"/>
          <w:szCs w:val="24"/>
        </w:rPr>
        <w:t>,</w:t>
      </w:r>
      <w:r w:rsidR="00302A72">
        <w:rPr>
          <w:rFonts w:asciiTheme="majorBidi" w:hAnsiTheme="majorBidi" w:cstheme="majorBidi"/>
          <w:sz w:val="24"/>
          <w:szCs w:val="24"/>
        </w:rPr>
        <w:t xml:space="preserve"> a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 pioneer of research on IDF </w:t>
      </w:r>
      <w:r w:rsidR="00302A72">
        <w:rPr>
          <w:rFonts w:asciiTheme="majorBidi" w:hAnsiTheme="majorBidi" w:cstheme="majorBidi"/>
          <w:sz w:val="24"/>
          <w:szCs w:val="24"/>
        </w:rPr>
        <w:t>combatants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, </w:t>
      </w:r>
      <w:r w:rsidR="00302A72">
        <w:rPr>
          <w:rFonts w:asciiTheme="majorBidi" w:hAnsiTheme="majorBidi" w:cstheme="majorBidi"/>
          <w:sz w:val="24"/>
          <w:szCs w:val="24"/>
        </w:rPr>
        <w:t>noted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 that </w:t>
      </w:r>
      <w:r w:rsidR="00302A72">
        <w:rPr>
          <w:rFonts w:asciiTheme="majorBidi" w:hAnsiTheme="majorBidi" w:cstheme="majorBidi"/>
          <w:sz w:val="24"/>
          <w:szCs w:val="24"/>
        </w:rPr>
        <w:t xml:space="preserve">Israeli 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children </w:t>
      </w:r>
      <w:r w:rsidR="00302A72">
        <w:rPr>
          <w:rFonts w:asciiTheme="majorBidi" w:hAnsiTheme="majorBidi" w:cstheme="majorBidi"/>
          <w:sz w:val="24"/>
          <w:szCs w:val="24"/>
        </w:rPr>
        <w:t xml:space="preserve">are raised with </w:t>
      </w:r>
      <w:r w:rsidR="00CB7D5D" w:rsidRPr="00CB7D5D">
        <w:rPr>
          <w:rFonts w:asciiTheme="majorBidi" w:hAnsiTheme="majorBidi" w:cstheme="majorBidi"/>
          <w:sz w:val="24"/>
          <w:szCs w:val="24"/>
        </w:rPr>
        <w:t xml:space="preserve">the values of military service and defending the state and learn </w:t>
      </w:r>
      <w:r w:rsidR="00302A72">
        <w:rPr>
          <w:rFonts w:asciiTheme="majorBidi" w:hAnsiTheme="majorBidi" w:cstheme="majorBidi"/>
          <w:sz w:val="24"/>
          <w:szCs w:val="24"/>
        </w:rPr>
        <w:t xml:space="preserve">what is expected of them </w:t>
      </w:r>
      <w:r w:rsidR="00CB7D5D" w:rsidRPr="00CB7D5D">
        <w:rPr>
          <w:rFonts w:asciiTheme="majorBidi" w:hAnsiTheme="majorBidi" w:cstheme="majorBidi"/>
          <w:sz w:val="24"/>
          <w:szCs w:val="24"/>
        </w:rPr>
        <w:t>from a very young age</w:t>
      </w:r>
      <w:r w:rsidR="00765E85">
        <w:rPr>
          <w:rFonts w:asciiTheme="majorBidi" w:hAnsiTheme="majorBidi" w:cstheme="majorBidi"/>
          <w:sz w:val="24"/>
          <w:szCs w:val="24"/>
        </w:rPr>
        <w:t xml:space="preserve"> </w:t>
      </w:r>
      <w:r w:rsidR="00765E85">
        <w:rPr>
          <w:rFonts w:asciiTheme="majorBidi" w:hAnsiTheme="majorBidi" w:cstheme="majorBidi"/>
          <w:sz w:val="24"/>
          <w:szCs w:val="24"/>
        </w:rPr>
        <w:t>[</w:t>
      </w:r>
      <w:commentRangeStart w:id="219"/>
      <w:r w:rsidR="00765E85">
        <w:rPr>
          <w:rFonts w:asciiTheme="majorBidi" w:hAnsiTheme="majorBidi" w:cstheme="majorBidi"/>
          <w:sz w:val="24"/>
          <w:szCs w:val="24"/>
        </w:rPr>
        <w:t>107</w:t>
      </w:r>
      <w:commentRangeEnd w:id="219"/>
      <w:r w:rsidR="00765E85">
        <w:rPr>
          <w:rStyle w:val="CommentReference"/>
        </w:rPr>
        <w:commentReference w:id="219"/>
      </w:r>
      <w:r w:rsidR="00765E85">
        <w:rPr>
          <w:rFonts w:asciiTheme="majorBidi" w:hAnsiTheme="majorBidi" w:cstheme="majorBidi"/>
          <w:sz w:val="24"/>
          <w:szCs w:val="24"/>
        </w:rPr>
        <w:t>] (p. 208)</w:t>
      </w:r>
      <w:r w:rsidR="00CB7D5D" w:rsidRPr="00CB7D5D">
        <w:rPr>
          <w:rFonts w:asciiTheme="majorBidi" w:hAnsiTheme="majorBidi" w:cstheme="majorBidi"/>
          <w:sz w:val="24"/>
          <w:szCs w:val="24"/>
        </w:rPr>
        <w:t>.</w:t>
      </w:r>
      <w:r w:rsidR="00302A72">
        <w:rPr>
          <w:rFonts w:asciiTheme="majorBidi" w:hAnsiTheme="majorBidi" w:cstheme="majorBidi"/>
          <w:sz w:val="24"/>
          <w:szCs w:val="24"/>
        </w:rPr>
        <w:t xml:space="preserve"> </w:t>
      </w:r>
      <w:commentRangeStart w:id="220"/>
      <w:r w:rsidR="007250A2">
        <w:rPr>
          <w:rFonts w:asciiTheme="majorBidi" w:hAnsiTheme="majorBidi" w:cstheme="majorBidi"/>
          <w:sz w:val="24"/>
          <w:szCs w:val="24"/>
        </w:rPr>
        <w:t>In</w:t>
      </w:r>
      <w:commentRangeEnd w:id="220"/>
      <w:r w:rsidR="007250A2">
        <w:rPr>
          <w:rStyle w:val="CommentReference"/>
        </w:rPr>
        <w:commentReference w:id="220"/>
      </w:r>
      <w:r w:rsidR="007250A2">
        <w:rPr>
          <w:rFonts w:asciiTheme="majorBidi" w:hAnsiTheme="majorBidi" w:cstheme="majorBidi"/>
          <w:sz w:val="24"/>
          <w:szCs w:val="24"/>
        </w:rPr>
        <w:t xml:space="preserve"> </w:t>
      </w:r>
      <w:r w:rsidR="00D36B86">
        <w:rPr>
          <w:rFonts w:asciiTheme="majorBidi" w:hAnsiTheme="majorBidi" w:cstheme="majorBidi"/>
          <w:sz w:val="24"/>
          <w:szCs w:val="24"/>
        </w:rPr>
        <w:t>Israeli society,</w:t>
      </w:r>
      <w:r w:rsidR="007250A2">
        <w:rPr>
          <w:rFonts w:asciiTheme="majorBidi" w:hAnsiTheme="majorBidi" w:cstheme="majorBidi"/>
          <w:sz w:val="24"/>
          <w:szCs w:val="24"/>
        </w:rPr>
        <w:t xml:space="preserve"> </w:t>
      </w:r>
      <w:r w:rsidR="00D36B86">
        <w:rPr>
          <w:rFonts w:asciiTheme="majorBidi" w:hAnsiTheme="majorBidi" w:cstheme="majorBidi"/>
          <w:sz w:val="24"/>
          <w:szCs w:val="24"/>
        </w:rPr>
        <w:t xml:space="preserve">where </w:t>
      </w:r>
      <w:r w:rsidR="007250A2">
        <w:rPr>
          <w:rFonts w:asciiTheme="majorBidi" w:hAnsiTheme="majorBidi" w:cstheme="majorBidi"/>
          <w:sz w:val="24"/>
          <w:szCs w:val="24"/>
        </w:rPr>
        <w:t>the military holds a central role and combat is perceived as inevitable</w:t>
      </w:r>
      <w:r w:rsidR="00D36B86">
        <w:rPr>
          <w:rFonts w:asciiTheme="majorBidi" w:hAnsiTheme="majorBidi" w:cstheme="majorBidi"/>
          <w:sz w:val="24"/>
          <w:szCs w:val="24"/>
        </w:rPr>
        <w:t xml:space="preserve">, </w:t>
      </w:r>
      <w:r w:rsidR="00B60BD6">
        <w:rPr>
          <w:rFonts w:asciiTheme="majorBidi" w:hAnsiTheme="majorBidi" w:cstheme="majorBidi"/>
          <w:sz w:val="24"/>
          <w:szCs w:val="24"/>
        </w:rPr>
        <w:t>detachment</w:t>
      </w:r>
      <w:r w:rsidR="007250A2">
        <w:rPr>
          <w:rFonts w:asciiTheme="majorBidi" w:hAnsiTheme="majorBidi" w:cstheme="majorBidi"/>
          <w:sz w:val="24"/>
          <w:szCs w:val="24"/>
        </w:rPr>
        <w:t xml:space="preserve"> and disassociation enable </w:t>
      </w:r>
      <w:r w:rsidR="00DE00C7">
        <w:rPr>
          <w:rFonts w:asciiTheme="majorBidi" w:hAnsiTheme="majorBidi" w:cstheme="majorBidi"/>
          <w:sz w:val="24"/>
          <w:szCs w:val="24"/>
        </w:rPr>
        <w:t xml:space="preserve">soldiers (male and female) to distance themselves from their traumatic experiences and return to civilian life after completing their miliary service, </w:t>
      </w:r>
      <w:r w:rsidR="00302A72" w:rsidRPr="00302A72">
        <w:rPr>
          <w:rFonts w:asciiTheme="majorBidi" w:hAnsiTheme="majorBidi" w:cstheme="majorBidi"/>
          <w:sz w:val="24"/>
          <w:szCs w:val="24"/>
        </w:rPr>
        <w:t>without necessarily developing symptoms of mental distress.</w:t>
      </w:r>
      <w:r w:rsidR="00DE00C7">
        <w:rPr>
          <w:rFonts w:asciiTheme="majorBidi" w:hAnsiTheme="majorBidi" w:cstheme="majorBidi"/>
          <w:sz w:val="24"/>
          <w:szCs w:val="24"/>
        </w:rPr>
        <w:t xml:space="preserve"> This raises </w:t>
      </w:r>
      <w:r w:rsidR="00B60BD6">
        <w:rPr>
          <w:rFonts w:asciiTheme="majorBidi" w:hAnsiTheme="majorBidi" w:cstheme="majorBidi"/>
          <w:sz w:val="24"/>
          <w:szCs w:val="24"/>
        </w:rPr>
        <w:t>a</w:t>
      </w:r>
      <w:r w:rsidR="00DE00C7">
        <w:rPr>
          <w:rFonts w:asciiTheme="majorBidi" w:hAnsiTheme="majorBidi" w:cstheme="majorBidi"/>
          <w:sz w:val="24"/>
          <w:szCs w:val="24"/>
        </w:rPr>
        <w:t xml:space="preserve"> question</w:t>
      </w:r>
      <w:r w:rsidR="00B60BD6">
        <w:rPr>
          <w:rFonts w:asciiTheme="majorBidi" w:hAnsiTheme="majorBidi" w:cstheme="majorBidi"/>
          <w:sz w:val="24"/>
          <w:szCs w:val="24"/>
        </w:rPr>
        <w:t>:</w:t>
      </w:r>
      <w:r w:rsidR="00DE00C7">
        <w:rPr>
          <w:rFonts w:asciiTheme="majorBidi" w:hAnsiTheme="majorBidi" w:cstheme="majorBidi"/>
          <w:sz w:val="24"/>
          <w:szCs w:val="24"/>
        </w:rPr>
        <w:t xml:space="preserve"> </w:t>
      </w:r>
      <w:r w:rsidR="00534911">
        <w:rPr>
          <w:rFonts w:asciiTheme="majorBidi" w:hAnsiTheme="majorBidi" w:cstheme="majorBidi"/>
          <w:sz w:val="24"/>
          <w:szCs w:val="24"/>
        </w:rPr>
        <w:t>is there a price to be paid for</w:t>
      </w:r>
      <w:r w:rsidR="009E7F77">
        <w:rPr>
          <w:rFonts w:asciiTheme="majorBidi" w:hAnsiTheme="majorBidi" w:cstheme="majorBidi"/>
          <w:sz w:val="24"/>
          <w:szCs w:val="24"/>
        </w:rPr>
        <w:t xml:space="preserve"> using detachment and disassociation mechanisms, </w:t>
      </w:r>
      <w:r w:rsidR="00B60BD6">
        <w:rPr>
          <w:rFonts w:asciiTheme="majorBidi" w:hAnsiTheme="majorBidi" w:cstheme="majorBidi"/>
          <w:sz w:val="24"/>
          <w:szCs w:val="24"/>
        </w:rPr>
        <w:t xml:space="preserve">in terms of </w:t>
      </w:r>
      <w:r w:rsidR="009E7F77">
        <w:rPr>
          <w:rFonts w:asciiTheme="majorBidi" w:hAnsiTheme="majorBidi" w:cstheme="majorBidi"/>
          <w:sz w:val="24"/>
          <w:szCs w:val="24"/>
        </w:rPr>
        <w:t xml:space="preserve">one’s </w:t>
      </w:r>
      <w:r w:rsidR="00B60BD6">
        <w:rPr>
          <w:rFonts w:asciiTheme="majorBidi" w:hAnsiTheme="majorBidi" w:cstheme="majorBidi"/>
          <w:sz w:val="24"/>
          <w:szCs w:val="24"/>
        </w:rPr>
        <w:t xml:space="preserve">personal, social, and political life as </w:t>
      </w:r>
      <w:r w:rsidR="009E7F77">
        <w:rPr>
          <w:rFonts w:asciiTheme="majorBidi" w:hAnsiTheme="majorBidi" w:cstheme="majorBidi"/>
          <w:sz w:val="24"/>
          <w:szCs w:val="24"/>
        </w:rPr>
        <w:t xml:space="preserve">a </w:t>
      </w:r>
      <w:r w:rsidR="00B60BD6">
        <w:rPr>
          <w:rFonts w:asciiTheme="majorBidi" w:hAnsiTheme="majorBidi" w:cstheme="majorBidi"/>
          <w:sz w:val="24"/>
          <w:szCs w:val="24"/>
        </w:rPr>
        <w:t xml:space="preserve">civilian </w:t>
      </w:r>
      <w:r w:rsidR="009E7F77">
        <w:rPr>
          <w:rFonts w:asciiTheme="majorBidi" w:hAnsiTheme="majorBidi" w:cstheme="majorBidi"/>
          <w:sz w:val="24"/>
          <w:szCs w:val="24"/>
        </w:rPr>
        <w:t>following</w:t>
      </w:r>
      <w:r w:rsidR="00B60BD6">
        <w:rPr>
          <w:rFonts w:asciiTheme="majorBidi" w:hAnsiTheme="majorBidi" w:cstheme="majorBidi"/>
          <w:sz w:val="24"/>
          <w:szCs w:val="24"/>
        </w:rPr>
        <w:t xml:space="preserve"> army service</w:t>
      </w:r>
      <w:r w:rsidR="00DE00C7" w:rsidRPr="00DE00C7">
        <w:rPr>
          <w:rFonts w:asciiTheme="majorBidi" w:hAnsiTheme="majorBidi" w:cstheme="majorBidi"/>
          <w:sz w:val="24"/>
          <w:szCs w:val="24"/>
        </w:rPr>
        <w:t>?</w:t>
      </w:r>
    </w:p>
    <w:p w14:paraId="32B36D12" w14:textId="300E025F" w:rsidR="009E7F77" w:rsidRDefault="009E7F77" w:rsidP="009E7F7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According to </w:t>
      </w:r>
      <w:r w:rsidRPr="009E7F77">
        <w:rPr>
          <w:rFonts w:asciiTheme="majorBidi" w:hAnsiTheme="majorBidi" w:cstheme="majorBidi"/>
          <w:sz w:val="24"/>
          <w:szCs w:val="24"/>
        </w:rPr>
        <w:t xml:space="preserve">Herman </w:t>
      </w:r>
      <w:r>
        <w:rPr>
          <w:rFonts w:asciiTheme="majorBidi" w:hAnsiTheme="majorBidi" w:cstheme="majorBidi"/>
          <w:sz w:val="24"/>
          <w:szCs w:val="24"/>
        </w:rPr>
        <w:t>[1]</w:t>
      </w:r>
      <w:r w:rsidR="004A558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34911">
        <w:rPr>
          <w:rFonts w:asciiTheme="majorBidi" w:hAnsiTheme="majorBidi" w:cstheme="majorBidi"/>
          <w:sz w:val="24"/>
          <w:szCs w:val="24"/>
        </w:rPr>
        <w:t>giving testimony or being interviewed can be</w:t>
      </w:r>
      <w:r w:rsidR="004A5581">
        <w:rPr>
          <w:rFonts w:asciiTheme="majorBidi" w:hAnsiTheme="majorBidi" w:cstheme="majorBidi"/>
          <w:sz w:val="24"/>
          <w:szCs w:val="24"/>
        </w:rPr>
        <w:t xml:space="preserve"> therapeutic</w:t>
      </w:r>
      <w:r w:rsidR="00534911">
        <w:rPr>
          <w:rFonts w:asciiTheme="majorBidi" w:hAnsiTheme="majorBidi" w:cstheme="majorBidi"/>
          <w:sz w:val="24"/>
          <w:szCs w:val="24"/>
        </w:rPr>
        <w:t xml:space="preserve">. It is important </w:t>
      </w:r>
      <w:r w:rsidR="004A5581">
        <w:rPr>
          <w:rFonts w:asciiTheme="majorBidi" w:hAnsiTheme="majorBidi" w:cstheme="majorBidi"/>
          <w:sz w:val="24"/>
          <w:szCs w:val="24"/>
        </w:rPr>
        <w:t xml:space="preserve">simply to know </w:t>
      </w:r>
      <w:r w:rsidRPr="009E7F77">
        <w:rPr>
          <w:rFonts w:asciiTheme="majorBidi" w:hAnsiTheme="majorBidi" w:cstheme="majorBidi"/>
          <w:sz w:val="24"/>
          <w:szCs w:val="24"/>
        </w:rPr>
        <w:t xml:space="preserve">that someone is listening to what </w:t>
      </w:r>
      <w:r w:rsidR="004A5581">
        <w:rPr>
          <w:rFonts w:asciiTheme="majorBidi" w:hAnsiTheme="majorBidi" w:cstheme="majorBidi"/>
          <w:sz w:val="24"/>
          <w:szCs w:val="24"/>
        </w:rPr>
        <w:t xml:space="preserve">one has to say </w:t>
      </w:r>
      <w:r w:rsidRPr="009E7F77">
        <w:rPr>
          <w:rFonts w:asciiTheme="majorBidi" w:hAnsiTheme="majorBidi" w:cstheme="majorBidi"/>
          <w:sz w:val="24"/>
          <w:szCs w:val="24"/>
        </w:rPr>
        <w:t>about trauma</w:t>
      </w:r>
      <w:r w:rsidR="004A5581">
        <w:rPr>
          <w:rFonts w:asciiTheme="majorBidi" w:hAnsiTheme="majorBidi" w:cstheme="majorBidi"/>
          <w:sz w:val="24"/>
          <w:szCs w:val="24"/>
        </w:rPr>
        <w:t xml:space="preserve">. This </w:t>
      </w:r>
      <w:r w:rsidRPr="009E7F77">
        <w:rPr>
          <w:rFonts w:asciiTheme="majorBidi" w:hAnsiTheme="majorBidi" w:cstheme="majorBidi"/>
          <w:sz w:val="24"/>
          <w:szCs w:val="24"/>
        </w:rPr>
        <w:t xml:space="preserve">explains </w:t>
      </w:r>
      <w:r w:rsidR="004A5581">
        <w:rPr>
          <w:rFonts w:asciiTheme="majorBidi" w:hAnsiTheme="majorBidi" w:cstheme="majorBidi"/>
          <w:sz w:val="24"/>
          <w:szCs w:val="24"/>
        </w:rPr>
        <w:t xml:space="preserve">why the interviewed combatants and combat supporters felt </w:t>
      </w:r>
      <w:r w:rsidR="00534911">
        <w:rPr>
          <w:rFonts w:asciiTheme="majorBidi" w:hAnsiTheme="majorBidi" w:cstheme="majorBidi"/>
          <w:sz w:val="24"/>
          <w:szCs w:val="24"/>
        </w:rPr>
        <w:t>a great</w:t>
      </w:r>
      <w:r w:rsidR="004A5581">
        <w:rPr>
          <w:rFonts w:asciiTheme="majorBidi" w:hAnsiTheme="majorBidi" w:cstheme="majorBidi"/>
          <w:sz w:val="24"/>
          <w:szCs w:val="24"/>
        </w:rPr>
        <w:t xml:space="preserve"> need to share their experiences. </w:t>
      </w:r>
      <w:r w:rsidR="004A5581" w:rsidRPr="004A5581">
        <w:rPr>
          <w:rFonts w:asciiTheme="majorBidi" w:hAnsiTheme="majorBidi" w:cstheme="majorBidi"/>
          <w:sz w:val="24"/>
          <w:szCs w:val="24"/>
        </w:rPr>
        <w:t xml:space="preserve">Social work </w:t>
      </w:r>
      <w:r w:rsidR="004A5581">
        <w:rPr>
          <w:rFonts w:asciiTheme="majorBidi" w:hAnsiTheme="majorBidi" w:cstheme="majorBidi"/>
          <w:sz w:val="24"/>
          <w:szCs w:val="24"/>
        </w:rPr>
        <w:t>can mediate between the state and female soldiers (</w:t>
      </w:r>
      <w:r w:rsidR="00AD191A">
        <w:rPr>
          <w:rFonts w:asciiTheme="majorBidi" w:hAnsiTheme="majorBidi" w:cstheme="majorBidi"/>
          <w:sz w:val="24"/>
          <w:szCs w:val="24"/>
        </w:rPr>
        <w:t>or</w:t>
      </w:r>
      <w:r w:rsidR="004A5581">
        <w:rPr>
          <w:rFonts w:asciiTheme="majorBidi" w:hAnsiTheme="majorBidi" w:cstheme="majorBidi"/>
          <w:sz w:val="24"/>
          <w:szCs w:val="24"/>
        </w:rPr>
        <w:t xml:space="preserve"> soldiers in general)</w:t>
      </w:r>
      <w:r w:rsidR="00850522">
        <w:rPr>
          <w:rFonts w:asciiTheme="majorBidi" w:hAnsiTheme="majorBidi" w:cstheme="majorBidi"/>
          <w:sz w:val="24"/>
          <w:szCs w:val="24"/>
        </w:rPr>
        <w:t xml:space="preserve">. </w:t>
      </w:r>
      <w:r w:rsidR="00534911">
        <w:rPr>
          <w:rFonts w:asciiTheme="majorBidi" w:hAnsiTheme="majorBidi" w:cstheme="majorBidi"/>
          <w:sz w:val="24"/>
          <w:szCs w:val="24"/>
        </w:rPr>
        <w:t xml:space="preserve">Social workers role </w:t>
      </w:r>
      <w:r w:rsidR="004A5581" w:rsidRPr="004A5581">
        <w:rPr>
          <w:rFonts w:asciiTheme="majorBidi" w:hAnsiTheme="majorBidi" w:cstheme="majorBidi"/>
          <w:sz w:val="24"/>
          <w:szCs w:val="24"/>
        </w:rPr>
        <w:t xml:space="preserve">is </w:t>
      </w:r>
      <w:r w:rsidR="007F38F0">
        <w:rPr>
          <w:rFonts w:asciiTheme="majorBidi" w:hAnsiTheme="majorBidi" w:cstheme="majorBidi"/>
          <w:sz w:val="24"/>
          <w:szCs w:val="24"/>
        </w:rPr>
        <w:t xml:space="preserve">to </w:t>
      </w:r>
      <w:commentRangeStart w:id="221"/>
      <w:r w:rsidR="007F38F0">
        <w:rPr>
          <w:rFonts w:asciiTheme="majorBidi" w:hAnsiTheme="majorBidi" w:cstheme="majorBidi"/>
          <w:sz w:val="24"/>
          <w:szCs w:val="24"/>
        </w:rPr>
        <w:t>hear</w:t>
      </w:r>
      <w:commentRangeEnd w:id="221"/>
      <w:r w:rsidR="007F38F0">
        <w:rPr>
          <w:rStyle w:val="CommentReference"/>
        </w:rPr>
        <w:commentReference w:id="221"/>
      </w:r>
      <w:r w:rsidR="00AD191A">
        <w:rPr>
          <w:rFonts w:asciiTheme="majorBidi" w:hAnsiTheme="majorBidi" w:cstheme="majorBidi"/>
          <w:sz w:val="24"/>
          <w:szCs w:val="24"/>
        </w:rPr>
        <w:t xml:space="preserve"> </w:t>
      </w:r>
      <w:r w:rsidR="005C68EB">
        <w:rPr>
          <w:rFonts w:asciiTheme="majorBidi" w:hAnsiTheme="majorBidi" w:cstheme="majorBidi"/>
          <w:sz w:val="24"/>
          <w:szCs w:val="24"/>
        </w:rPr>
        <w:t>their</w:t>
      </w:r>
      <w:r w:rsidR="00AD191A">
        <w:rPr>
          <w:rFonts w:asciiTheme="majorBidi" w:hAnsiTheme="majorBidi" w:cstheme="majorBidi"/>
          <w:sz w:val="24"/>
          <w:szCs w:val="24"/>
        </w:rPr>
        <w:t xml:space="preserve"> </w:t>
      </w:r>
      <w:r w:rsidR="004A5581" w:rsidRPr="004A5581">
        <w:rPr>
          <w:rFonts w:asciiTheme="majorBidi" w:hAnsiTheme="majorBidi" w:cstheme="majorBidi"/>
          <w:sz w:val="24"/>
          <w:szCs w:val="24"/>
        </w:rPr>
        <w:t>voices and distress</w:t>
      </w:r>
      <w:r w:rsidR="007F38F0">
        <w:rPr>
          <w:rFonts w:asciiTheme="majorBidi" w:hAnsiTheme="majorBidi" w:cstheme="majorBidi"/>
          <w:sz w:val="24"/>
          <w:szCs w:val="24"/>
        </w:rPr>
        <w:t xml:space="preserve"> with empathy,</w:t>
      </w:r>
      <w:r w:rsidR="004A5581" w:rsidRPr="004A5581">
        <w:rPr>
          <w:rFonts w:asciiTheme="majorBidi" w:hAnsiTheme="majorBidi" w:cstheme="majorBidi"/>
          <w:sz w:val="24"/>
          <w:szCs w:val="24"/>
        </w:rPr>
        <w:t xml:space="preserve"> and </w:t>
      </w:r>
      <w:r w:rsidR="007F38F0">
        <w:rPr>
          <w:rFonts w:asciiTheme="majorBidi" w:hAnsiTheme="majorBidi" w:cstheme="majorBidi"/>
          <w:sz w:val="24"/>
          <w:szCs w:val="24"/>
        </w:rPr>
        <w:t xml:space="preserve">to </w:t>
      </w:r>
      <w:r w:rsidR="004A5581" w:rsidRPr="004A5581">
        <w:rPr>
          <w:rFonts w:asciiTheme="majorBidi" w:hAnsiTheme="majorBidi" w:cstheme="majorBidi"/>
          <w:sz w:val="24"/>
          <w:szCs w:val="24"/>
        </w:rPr>
        <w:t>ensure that they receive an appropriate response.</w:t>
      </w:r>
      <w:r w:rsidR="007F38F0">
        <w:rPr>
          <w:rFonts w:asciiTheme="majorBidi" w:hAnsiTheme="majorBidi" w:cstheme="majorBidi"/>
          <w:sz w:val="24"/>
          <w:szCs w:val="24"/>
        </w:rPr>
        <w:t xml:space="preserve"> </w:t>
      </w:r>
      <w:r w:rsidR="007F38F0" w:rsidRPr="007F38F0">
        <w:rPr>
          <w:rFonts w:asciiTheme="majorBidi" w:hAnsiTheme="majorBidi" w:cstheme="majorBidi"/>
          <w:sz w:val="24"/>
          <w:szCs w:val="24"/>
        </w:rPr>
        <w:t>As stated</w:t>
      </w:r>
      <w:r w:rsidR="006D3F19">
        <w:rPr>
          <w:rFonts w:asciiTheme="majorBidi" w:hAnsiTheme="majorBidi" w:cstheme="majorBidi"/>
          <w:sz w:val="24"/>
          <w:szCs w:val="24"/>
        </w:rPr>
        <w:t xml:space="preserve"> in</w:t>
      </w:r>
      <w:r w:rsidR="007F38F0" w:rsidRPr="007F38F0">
        <w:rPr>
          <w:rFonts w:asciiTheme="majorBidi" w:hAnsiTheme="majorBidi" w:cstheme="majorBidi"/>
          <w:sz w:val="24"/>
          <w:szCs w:val="24"/>
        </w:rPr>
        <w:t xml:space="preserve"> the </w:t>
      </w:r>
      <w:r w:rsidR="007F38F0" w:rsidRPr="00BC25BB">
        <w:rPr>
          <w:rFonts w:asciiTheme="majorBidi" w:hAnsiTheme="majorBidi" w:cstheme="majorBidi"/>
          <w:i/>
          <w:iCs/>
          <w:sz w:val="24"/>
          <w:szCs w:val="24"/>
        </w:rPr>
        <w:t>Code of Professional Ethics of Social Workers in Israel</w:t>
      </w:r>
      <w:r w:rsidR="006D3F19">
        <w:rPr>
          <w:rFonts w:asciiTheme="majorBidi" w:hAnsiTheme="majorBidi" w:cstheme="majorBidi"/>
          <w:sz w:val="24"/>
          <w:szCs w:val="24"/>
        </w:rPr>
        <w:t xml:space="preserve"> [6</w:t>
      </w:r>
      <w:r w:rsidR="00765E85">
        <w:rPr>
          <w:rFonts w:asciiTheme="majorBidi" w:hAnsiTheme="majorBidi" w:cstheme="majorBidi"/>
          <w:sz w:val="24"/>
          <w:szCs w:val="24"/>
        </w:rPr>
        <w:t>]</w:t>
      </w:r>
      <w:r w:rsidR="006D3F19">
        <w:rPr>
          <w:rFonts w:asciiTheme="majorBidi" w:hAnsiTheme="majorBidi" w:cstheme="majorBidi"/>
          <w:sz w:val="24"/>
          <w:szCs w:val="24"/>
        </w:rPr>
        <w:t xml:space="preserve"> </w:t>
      </w:r>
      <w:r w:rsidR="00765E85">
        <w:rPr>
          <w:rFonts w:asciiTheme="majorBidi" w:hAnsiTheme="majorBidi" w:cstheme="majorBidi"/>
          <w:sz w:val="24"/>
          <w:szCs w:val="24"/>
        </w:rPr>
        <w:t>(</w:t>
      </w:r>
      <w:r w:rsidR="006D3F19">
        <w:rPr>
          <w:rFonts w:asciiTheme="majorBidi" w:hAnsiTheme="majorBidi" w:cstheme="majorBidi"/>
          <w:sz w:val="24"/>
          <w:szCs w:val="24"/>
        </w:rPr>
        <w:t>p</w:t>
      </w:r>
      <w:r w:rsidR="00765E85">
        <w:rPr>
          <w:rFonts w:asciiTheme="majorBidi" w:hAnsiTheme="majorBidi" w:cstheme="majorBidi"/>
          <w:sz w:val="24"/>
          <w:szCs w:val="24"/>
        </w:rPr>
        <w:t xml:space="preserve">. </w:t>
      </w:r>
      <w:r w:rsidR="006D3F19">
        <w:rPr>
          <w:rFonts w:asciiTheme="majorBidi" w:hAnsiTheme="majorBidi" w:cstheme="majorBidi"/>
          <w:sz w:val="24"/>
          <w:szCs w:val="24"/>
        </w:rPr>
        <w:t>8</w:t>
      </w:r>
      <w:r w:rsidR="00765E85">
        <w:rPr>
          <w:rFonts w:asciiTheme="majorBidi" w:hAnsiTheme="majorBidi" w:cstheme="majorBidi"/>
          <w:sz w:val="24"/>
          <w:szCs w:val="24"/>
        </w:rPr>
        <w:t>)</w:t>
      </w:r>
      <w:r w:rsidR="006D3F19">
        <w:rPr>
          <w:rFonts w:asciiTheme="majorBidi" w:hAnsiTheme="majorBidi" w:cstheme="majorBidi"/>
          <w:sz w:val="24"/>
          <w:szCs w:val="24"/>
        </w:rPr>
        <w:t>, social work draws</w:t>
      </w:r>
      <w:r w:rsidR="007F38F0" w:rsidRPr="007F38F0">
        <w:rPr>
          <w:rFonts w:asciiTheme="majorBidi" w:hAnsiTheme="majorBidi" w:cstheme="majorBidi"/>
          <w:sz w:val="24"/>
          <w:szCs w:val="24"/>
        </w:rPr>
        <w:t xml:space="preserve"> attention to the environmental forces that affect </w:t>
      </w:r>
      <w:r w:rsidR="006D3F19">
        <w:rPr>
          <w:rFonts w:asciiTheme="majorBidi" w:hAnsiTheme="majorBidi" w:cstheme="majorBidi"/>
          <w:sz w:val="24"/>
          <w:szCs w:val="24"/>
        </w:rPr>
        <w:t>people and their quality of life.</w:t>
      </w:r>
    </w:p>
    <w:p w14:paraId="17181C87" w14:textId="50E88F1E" w:rsidR="004E5DBB" w:rsidRDefault="00561B66" w:rsidP="00561B66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61B66">
        <w:rPr>
          <w:rFonts w:asciiTheme="majorBidi" w:hAnsiTheme="majorBidi" w:cstheme="majorBidi"/>
          <w:sz w:val="24"/>
          <w:szCs w:val="24"/>
        </w:rPr>
        <w:t xml:space="preserve">Furthermore, we </w:t>
      </w:r>
      <w:r w:rsidR="00850522">
        <w:rPr>
          <w:rFonts w:asciiTheme="majorBidi" w:hAnsiTheme="majorBidi" w:cstheme="majorBidi"/>
          <w:sz w:val="24"/>
          <w:szCs w:val="24"/>
        </w:rPr>
        <w:t xml:space="preserve">ask </w:t>
      </w:r>
      <w:r w:rsidR="00F6743B">
        <w:rPr>
          <w:rFonts w:asciiTheme="majorBidi" w:hAnsiTheme="majorBidi" w:cstheme="majorBidi"/>
          <w:sz w:val="24"/>
          <w:szCs w:val="24"/>
        </w:rPr>
        <w:t xml:space="preserve">what </w:t>
      </w:r>
      <w:r w:rsidR="00D36B86">
        <w:rPr>
          <w:rFonts w:asciiTheme="majorBidi" w:hAnsiTheme="majorBidi" w:cstheme="majorBidi"/>
          <w:sz w:val="24"/>
          <w:szCs w:val="24"/>
        </w:rPr>
        <w:t xml:space="preserve">is the </w:t>
      </w:r>
      <w:r w:rsidR="00850522">
        <w:rPr>
          <w:rFonts w:asciiTheme="majorBidi" w:hAnsiTheme="majorBidi" w:cstheme="majorBidi"/>
          <w:sz w:val="24"/>
          <w:szCs w:val="24"/>
        </w:rPr>
        <w:t xml:space="preserve">responsibility </w:t>
      </w:r>
      <w:r w:rsidR="00D36B86">
        <w:rPr>
          <w:rFonts w:asciiTheme="majorBidi" w:hAnsiTheme="majorBidi" w:cstheme="majorBidi"/>
          <w:sz w:val="24"/>
          <w:szCs w:val="24"/>
        </w:rPr>
        <w:t>of the</w:t>
      </w:r>
      <w:r w:rsidRPr="00561B66">
        <w:rPr>
          <w:rFonts w:asciiTheme="majorBidi" w:hAnsiTheme="majorBidi" w:cstheme="majorBidi"/>
          <w:sz w:val="24"/>
          <w:szCs w:val="24"/>
        </w:rPr>
        <w:t xml:space="preserve"> critical social work</w:t>
      </w:r>
      <w:r w:rsidR="00850522">
        <w:rPr>
          <w:rFonts w:asciiTheme="majorBidi" w:hAnsiTheme="majorBidi" w:cstheme="majorBidi"/>
          <w:sz w:val="24"/>
          <w:szCs w:val="24"/>
        </w:rPr>
        <w:t xml:space="preserve"> approach</w:t>
      </w:r>
      <w:r w:rsidR="00C07014">
        <w:rPr>
          <w:rFonts w:asciiTheme="majorBidi" w:hAnsiTheme="majorBidi" w:cstheme="majorBidi"/>
          <w:sz w:val="24"/>
          <w:szCs w:val="24"/>
        </w:rPr>
        <w:t>,</w:t>
      </w:r>
      <w:r w:rsidR="00F6743B">
        <w:rPr>
          <w:rFonts w:asciiTheme="majorBidi" w:hAnsiTheme="majorBidi" w:cstheme="majorBidi"/>
          <w:sz w:val="24"/>
          <w:szCs w:val="24"/>
        </w:rPr>
        <w:t xml:space="preserve"> </w:t>
      </w:r>
      <w:r w:rsidR="00850522">
        <w:rPr>
          <w:rFonts w:asciiTheme="majorBidi" w:hAnsiTheme="majorBidi" w:cstheme="majorBidi"/>
          <w:sz w:val="24"/>
          <w:szCs w:val="24"/>
        </w:rPr>
        <w:t xml:space="preserve">in terms of </w:t>
      </w:r>
      <w:r w:rsidR="00F6743B">
        <w:rPr>
          <w:rFonts w:asciiTheme="majorBidi" w:hAnsiTheme="majorBidi" w:cstheme="majorBidi"/>
          <w:sz w:val="24"/>
          <w:szCs w:val="24"/>
        </w:rPr>
        <w:t xml:space="preserve">directing the </w:t>
      </w:r>
      <w:r w:rsidRPr="00561B66">
        <w:rPr>
          <w:rFonts w:asciiTheme="majorBidi" w:hAnsiTheme="majorBidi" w:cstheme="majorBidi"/>
          <w:sz w:val="24"/>
          <w:szCs w:val="24"/>
        </w:rPr>
        <w:t xml:space="preserve">discourse </w:t>
      </w:r>
      <w:r w:rsidR="00850522">
        <w:rPr>
          <w:rFonts w:asciiTheme="majorBidi" w:hAnsiTheme="majorBidi" w:cstheme="majorBidi"/>
          <w:sz w:val="24"/>
          <w:szCs w:val="24"/>
        </w:rPr>
        <w:t>on</w:t>
      </w:r>
      <w:r w:rsidRPr="00561B66">
        <w:rPr>
          <w:rFonts w:asciiTheme="majorBidi" w:hAnsiTheme="majorBidi" w:cstheme="majorBidi"/>
          <w:sz w:val="24"/>
          <w:szCs w:val="24"/>
        </w:rPr>
        <w:t xml:space="preserve"> mental health and pathology</w:t>
      </w:r>
      <w:r w:rsidR="00F6743B">
        <w:rPr>
          <w:rFonts w:asciiTheme="majorBidi" w:hAnsiTheme="majorBidi" w:cstheme="majorBidi"/>
          <w:sz w:val="24"/>
          <w:szCs w:val="24"/>
        </w:rPr>
        <w:t>, t</w:t>
      </w:r>
      <w:r w:rsidRPr="00561B66">
        <w:rPr>
          <w:rFonts w:asciiTheme="majorBidi" w:hAnsiTheme="majorBidi" w:cstheme="majorBidi"/>
          <w:sz w:val="24"/>
          <w:szCs w:val="24"/>
        </w:rPr>
        <w:t>he study of violence and trauma</w:t>
      </w:r>
      <w:r w:rsidR="00F6743B">
        <w:rPr>
          <w:rFonts w:asciiTheme="majorBidi" w:hAnsiTheme="majorBidi" w:cstheme="majorBidi"/>
          <w:sz w:val="24"/>
          <w:szCs w:val="24"/>
        </w:rPr>
        <w:t>,</w:t>
      </w:r>
      <w:r w:rsidRPr="00561B66">
        <w:rPr>
          <w:rFonts w:asciiTheme="majorBidi" w:hAnsiTheme="majorBidi" w:cstheme="majorBidi"/>
          <w:sz w:val="24"/>
          <w:szCs w:val="24"/>
        </w:rPr>
        <w:t xml:space="preserve"> and </w:t>
      </w:r>
      <w:r w:rsidR="00F6743B">
        <w:rPr>
          <w:rFonts w:asciiTheme="majorBidi" w:hAnsiTheme="majorBidi" w:cstheme="majorBidi"/>
          <w:sz w:val="24"/>
          <w:szCs w:val="24"/>
        </w:rPr>
        <w:t xml:space="preserve">victims’ </w:t>
      </w:r>
      <w:r w:rsidRPr="00561B66">
        <w:rPr>
          <w:rFonts w:asciiTheme="majorBidi" w:hAnsiTheme="majorBidi" w:cstheme="majorBidi"/>
          <w:sz w:val="24"/>
          <w:szCs w:val="24"/>
        </w:rPr>
        <w:t>treatment?</w:t>
      </w:r>
      <w:r w:rsidR="00C07014">
        <w:rPr>
          <w:rFonts w:asciiTheme="majorBidi" w:hAnsiTheme="majorBidi" w:cstheme="majorBidi"/>
          <w:sz w:val="24"/>
          <w:szCs w:val="24"/>
        </w:rPr>
        <w:t xml:space="preserve"> S</w:t>
      </w:r>
      <w:r w:rsidR="00C07014" w:rsidRPr="00C07014">
        <w:rPr>
          <w:rFonts w:asciiTheme="majorBidi" w:hAnsiTheme="majorBidi" w:cstheme="majorBidi"/>
          <w:sz w:val="24"/>
          <w:szCs w:val="24"/>
        </w:rPr>
        <w:t xml:space="preserve">hould social work focus </w:t>
      </w:r>
      <w:r w:rsidR="00C07014">
        <w:rPr>
          <w:rFonts w:asciiTheme="majorBidi" w:hAnsiTheme="majorBidi" w:cstheme="majorBidi"/>
          <w:sz w:val="24"/>
          <w:szCs w:val="24"/>
        </w:rPr>
        <w:t xml:space="preserve">primarily </w:t>
      </w:r>
      <w:r w:rsidR="00C07014" w:rsidRPr="00C07014">
        <w:rPr>
          <w:rFonts w:asciiTheme="majorBidi" w:hAnsiTheme="majorBidi" w:cstheme="majorBidi"/>
          <w:sz w:val="24"/>
          <w:szCs w:val="24"/>
        </w:rPr>
        <w:t xml:space="preserve">on </w:t>
      </w:r>
      <w:r w:rsidR="00C07014">
        <w:rPr>
          <w:rFonts w:asciiTheme="majorBidi" w:hAnsiTheme="majorBidi" w:cstheme="majorBidi"/>
          <w:sz w:val="24"/>
          <w:szCs w:val="24"/>
        </w:rPr>
        <w:t xml:space="preserve">developing </w:t>
      </w:r>
      <w:r w:rsidR="00C07014" w:rsidRPr="00C07014">
        <w:rPr>
          <w:rFonts w:asciiTheme="majorBidi" w:hAnsiTheme="majorBidi" w:cstheme="majorBidi"/>
          <w:sz w:val="24"/>
          <w:szCs w:val="24"/>
        </w:rPr>
        <w:t xml:space="preserve">therapeutic skills and </w:t>
      </w:r>
      <w:r w:rsidR="00C07014">
        <w:rPr>
          <w:rFonts w:asciiTheme="majorBidi" w:hAnsiTheme="majorBidi" w:cstheme="majorBidi"/>
          <w:sz w:val="24"/>
          <w:szCs w:val="24"/>
        </w:rPr>
        <w:t xml:space="preserve">adopting </w:t>
      </w:r>
      <w:r w:rsidR="000E1F10">
        <w:rPr>
          <w:rFonts w:asciiTheme="majorBidi" w:hAnsiTheme="majorBidi" w:cstheme="majorBidi"/>
          <w:sz w:val="24"/>
          <w:szCs w:val="24"/>
        </w:rPr>
        <w:t xml:space="preserve">approaches to </w:t>
      </w:r>
      <w:r w:rsidR="00C07014" w:rsidRPr="00C07014">
        <w:rPr>
          <w:rFonts w:asciiTheme="majorBidi" w:hAnsiTheme="majorBidi" w:cstheme="majorBidi"/>
          <w:sz w:val="24"/>
          <w:szCs w:val="24"/>
        </w:rPr>
        <w:t>individual and group treatmen</w:t>
      </w:r>
      <w:r w:rsidR="000E1F10">
        <w:rPr>
          <w:rFonts w:asciiTheme="majorBidi" w:hAnsiTheme="majorBidi" w:cstheme="majorBidi"/>
          <w:sz w:val="24"/>
          <w:szCs w:val="24"/>
        </w:rPr>
        <w:t>t? Can this be done</w:t>
      </w:r>
      <w:r w:rsidR="00C07014" w:rsidRPr="00C07014">
        <w:rPr>
          <w:rFonts w:asciiTheme="majorBidi" w:hAnsiTheme="majorBidi" w:cstheme="majorBidi"/>
          <w:sz w:val="24"/>
          <w:szCs w:val="24"/>
        </w:rPr>
        <w:t xml:space="preserve"> without any critical reference to the socio-political context </w:t>
      </w:r>
      <w:r w:rsidR="000E1F10">
        <w:rPr>
          <w:rFonts w:asciiTheme="majorBidi" w:hAnsiTheme="majorBidi" w:cstheme="majorBidi"/>
          <w:sz w:val="24"/>
          <w:szCs w:val="24"/>
        </w:rPr>
        <w:t>in which</w:t>
      </w:r>
      <w:r w:rsidR="00C07014" w:rsidRPr="00C07014">
        <w:rPr>
          <w:rFonts w:asciiTheme="majorBidi" w:hAnsiTheme="majorBidi" w:cstheme="majorBidi"/>
          <w:sz w:val="24"/>
          <w:szCs w:val="24"/>
        </w:rPr>
        <w:t xml:space="preserve"> </w:t>
      </w:r>
      <w:r w:rsidR="000E1F10">
        <w:rPr>
          <w:rFonts w:asciiTheme="majorBidi" w:hAnsiTheme="majorBidi" w:cstheme="majorBidi"/>
          <w:sz w:val="24"/>
          <w:szCs w:val="24"/>
        </w:rPr>
        <w:t xml:space="preserve">combatants were exposed to – and perhaps perpetuated – </w:t>
      </w:r>
      <w:r w:rsidR="00C07014" w:rsidRPr="00C07014">
        <w:rPr>
          <w:rFonts w:asciiTheme="majorBidi" w:hAnsiTheme="majorBidi" w:cstheme="majorBidi"/>
          <w:sz w:val="24"/>
          <w:szCs w:val="24"/>
        </w:rPr>
        <w:t>violence?</w:t>
      </w:r>
      <w:r w:rsidR="000E1F10">
        <w:rPr>
          <w:rFonts w:asciiTheme="majorBidi" w:hAnsiTheme="majorBidi" w:cstheme="majorBidi"/>
          <w:sz w:val="24"/>
          <w:szCs w:val="24"/>
        </w:rPr>
        <w:t xml:space="preserve"> </w:t>
      </w:r>
      <w:r w:rsidR="000E1F10" w:rsidRPr="000E1F10">
        <w:rPr>
          <w:rFonts w:asciiTheme="majorBidi" w:hAnsiTheme="majorBidi" w:cstheme="majorBidi"/>
          <w:sz w:val="24"/>
          <w:szCs w:val="24"/>
        </w:rPr>
        <w:t>After all, the state mobilized them to fight</w:t>
      </w:r>
      <w:r w:rsidR="000E1F10">
        <w:rPr>
          <w:rFonts w:asciiTheme="majorBidi" w:hAnsiTheme="majorBidi" w:cstheme="majorBidi"/>
          <w:sz w:val="24"/>
          <w:szCs w:val="24"/>
        </w:rPr>
        <w:t xml:space="preserve">. </w:t>
      </w:r>
      <w:r w:rsidR="000E1F10" w:rsidRPr="000E1F10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22"/>
      <w:r w:rsidR="000E1F10" w:rsidRPr="000E1F10">
        <w:rPr>
          <w:rFonts w:asciiTheme="majorBidi" w:hAnsiTheme="majorBidi" w:cstheme="majorBidi"/>
          <w:sz w:val="24"/>
          <w:szCs w:val="24"/>
        </w:rPr>
        <w:t>trauma</w:t>
      </w:r>
      <w:r w:rsidR="000E1F10">
        <w:rPr>
          <w:rFonts w:asciiTheme="majorBidi" w:hAnsiTheme="majorBidi" w:cstheme="majorBidi"/>
          <w:sz w:val="24"/>
          <w:szCs w:val="24"/>
        </w:rPr>
        <w:t xml:space="preserve"> of using force </w:t>
      </w:r>
      <w:commentRangeEnd w:id="222"/>
      <w:r w:rsidR="004E5DBB">
        <w:rPr>
          <w:rStyle w:val="CommentReference"/>
        </w:rPr>
        <w:commentReference w:id="222"/>
      </w:r>
      <w:r w:rsidR="000E1F10">
        <w:rPr>
          <w:rFonts w:asciiTheme="majorBidi" w:hAnsiTheme="majorBidi" w:cstheme="majorBidi"/>
          <w:sz w:val="24"/>
          <w:szCs w:val="24"/>
        </w:rPr>
        <w:t xml:space="preserve">and the trauma they themselves </w:t>
      </w:r>
      <w:r w:rsidR="000E1F10" w:rsidRPr="000E1F10">
        <w:rPr>
          <w:rFonts w:asciiTheme="majorBidi" w:hAnsiTheme="majorBidi" w:cstheme="majorBidi"/>
          <w:sz w:val="24"/>
          <w:szCs w:val="24"/>
        </w:rPr>
        <w:t xml:space="preserve">experienced are integral </w:t>
      </w:r>
      <w:r w:rsidR="004E5DBB">
        <w:rPr>
          <w:rFonts w:asciiTheme="majorBidi" w:hAnsiTheme="majorBidi" w:cstheme="majorBidi"/>
          <w:sz w:val="24"/>
          <w:szCs w:val="24"/>
        </w:rPr>
        <w:t>to</w:t>
      </w:r>
      <w:r w:rsidR="000E1F10" w:rsidRPr="000E1F10">
        <w:rPr>
          <w:rFonts w:asciiTheme="majorBidi" w:hAnsiTheme="majorBidi" w:cstheme="majorBidi"/>
          <w:sz w:val="24"/>
          <w:szCs w:val="24"/>
        </w:rPr>
        <w:t xml:space="preserve"> their role as </w:t>
      </w:r>
      <w:r w:rsidR="004E5DBB">
        <w:rPr>
          <w:rFonts w:asciiTheme="majorBidi" w:hAnsiTheme="majorBidi" w:cstheme="majorBidi"/>
          <w:sz w:val="24"/>
          <w:szCs w:val="24"/>
        </w:rPr>
        <w:t>agents of the</w:t>
      </w:r>
      <w:r w:rsidR="000E1F10" w:rsidRPr="000E1F10">
        <w:rPr>
          <w:rFonts w:asciiTheme="majorBidi" w:hAnsiTheme="majorBidi" w:cstheme="majorBidi"/>
          <w:sz w:val="24"/>
          <w:szCs w:val="24"/>
        </w:rPr>
        <w:t xml:space="preserve"> state.</w:t>
      </w:r>
    </w:p>
    <w:p w14:paraId="587FCF3E" w14:textId="6CAB6642" w:rsidR="00B05664" w:rsidRPr="00AA0D98" w:rsidRDefault="004E5DBB" w:rsidP="00765E85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Pr="004E5DBB">
        <w:rPr>
          <w:rFonts w:asciiTheme="majorBidi" w:hAnsiTheme="majorBidi" w:cstheme="majorBidi"/>
          <w:sz w:val="24"/>
          <w:szCs w:val="24"/>
        </w:rPr>
        <w:t xml:space="preserve">ow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4E5DBB">
        <w:rPr>
          <w:rFonts w:asciiTheme="majorBidi" w:hAnsiTheme="majorBidi" w:cstheme="majorBidi"/>
          <w:sz w:val="24"/>
          <w:szCs w:val="24"/>
        </w:rPr>
        <w:t xml:space="preserve"> social work today lead to the creation of a </w:t>
      </w:r>
      <w:r>
        <w:rPr>
          <w:rFonts w:asciiTheme="majorBidi" w:hAnsiTheme="majorBidi" w:cstheme="majorBidi"/>
          <w:sz w:val="24"/>
          <w:szCs w:val="24"/>
        </w:rPr>
        <w:t>new</w:t>
      </w:r>
      <w:r w:rsidRPr="004E5DBB">
        <w:rPr>
          <w:rFonts w:asciiTheme="majorBidi" w:hAnsiTheme="majorBidi" w:cstheme="majorBidi"/>
          <w:sz w:val="24"/>
          <w:szCs w:val="24"/>
        </w:rPr>
        <w:t xml:space="preserve"> </w:t>
      </w:r>
      <w:r w:rsidR="00E12FDB">
        <w:rPr>
          <w:rFonts w:asciiTheme="majorBidi" w:hAnsiTheme="majorBidi" w:cstheme="majorBidi"/>
          <w:sz w:val="24"/>
          <w:szCs w:val="24"/>
        </w:rPr>
        <w:t xml:space="preserve">and different </w:t>
      </w:r>
      <w:r w:rsidRPr="004E5DBB">
        <w:rPr>
          <w:rFonts w:asciiTheme="majorBidi" w:hAnsiTheme="majorBidi" w:cstheme="majorBidi"/>
          <w:sz w:val="24"/>
          <w:szCs w:val="24"/>
        </w:rPr>
        <w:t>discourse</w:t>
      </w:r>
      <w:r w:rsidR="00E12FDB">
        <w:rPr>
          <w:rFonts w:asciiTheme="majorBidi" w:hAnsiTheme="majorBidi" w:cstheme="majorBidi"/>
          <w:sz w:val="24"/>
          <w:szCs w:val="24"/>
        </w:rPr>
        <w:t>, one 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E5DBB">
        <w:rPr>
          <w:rFonts w:asciiTheme="majorBidi" w:hAnsiTheme="majorBidi" w:cstheme="majorBidi"/>
          <w:sz w:val="24"/>
          <w:szCs w:val="24"/>
        </w:rPr>
        <w:t>emphasiz</w:t>
      </w:r>
      <w:r>
        <w:rPr>
          <w:rFonts w:asciiTheme="majorBidi" w:hAnsiTheme="majorBidi" w:cstheme="majorBidi"/>
          <w:sz w:val="24"/>
          <w:szCs w:val="24"/>
        </w:rPr>
        <w:t>es</w:t>
      </w:r>
      <w:r w:rsidRPr="004E5DBB">
        <w:rPr>
          <w:rFonts w:asciiTheme="majorBidi" w:hAnsiTheme="majorBidi" w:cstheme="majorBidi"/>
          <w:sz w:val="24"/>
          <w:szCs w:val="24"/>
        </w:rPr>
        <w:t xml:space="preserve"> the costs of violence as a</w:t>
      </w:r>
      <w:r>
        <w:rPr>
          <w:rFonts w:asciiTheme="majorBidi" w:hAnsiTheme="majorBidi" w:cstheme="majorBidi"/>
          <w:sz w:val="24"/>
          <w:szCs w:val="24"/>
        </w:rPr>
        <w:t>n</w:t>
      </w:r>
      <w:r w:rsidRPr="004E5DBB">
        <w:rPr>
          <w:rFonts w:asciiTheme="majorBidi" w:hAnsiTheme="majorBidi" w:cstheme="majorBidi"/>
          <w:sz w:val="24"/>
          <w:szCs w:val="24"/>
        </w:rPr>
        <w:t xml:space="preserve"> intervention and solution in </w:t>
      </w:r>
      <w:r w:rsidR="00E12FDB">
        <w:rPr>
          <w:rFonts w:asciiTheme="majorBidi" w:hAnsiTheme="majorBidi" w:cstheme="majorBidi"/>
          <w:sz w:val="24"/>
          <w:szCs w:val="24"/>
        </w:rPr>
        <w:t>the</w:t>
      </w:r>
      <w:r w:rsidRPr="004E5DBB">
        <w:rPr>
          <w:rFonts w:asciiTheme="majorBidi" w:hAnsiTheme="majorBidi" w:cstheme="majorBidi"/>
          <w:sz w:val="24"/>
          <w:szCs w:val="24"/>
        </w:rPr>
        <w:t xml:space="preserve"> socio-political context</w:t>
      </w:r>
      <w:r>
        <w:rPr>
          <w:rFonts w:asciiTheme="majorBidi" w:hAnsiTheme="majorBidi" w:cstheme="majorBidi"/>
          <w:sz w:val="24"/>
          <w:szCs w:val="24"/>
        </w:rPr>
        <w:t>? What is</w:t>
      </w:r>
      <w:r w:rsidRPr="004E5DBB">
        <w:rPr>
          <w:rFonts w:asciiTheme="majorBidi" w:hAnsiTheme="majorBidi" w:cstheme="majorBidi"/>
          <w:sz w:val="24"/>
          <w:szCs w:val="24"/>
        </w:rPr>
        <w:t xml:space="preserve"> the state</w:t>
      </w:r>
      <w:r w:rsidR="00D36B86">
        <w:rPr>
          <w:rFonts w:asciiTheme="majorBidi" w:hAnsiTheme="majorBidi" w:cstheme="majorBidi"/>
          <w:sz w:val="24"/>
          <w:szCs w:val="24"/>
        </w:rPr>
        <w:t>’</w:t>
      </w:r>
      <w:r w:rsidRPr="004E5DBB">
        <w:rPr>
          <w:rFonts w:asciiTheme="majorBidi" w:hAnsiTheme="majorBidi" w:cstheme="majorBidi"/>
          <w:sz w:val="24"/>
          <w:szCs w:val="24"/>
        </w:rPr>
        <w:t>s responsibility to protect the mental and physical health of male and female fighters</w:t>
      </w:r>
      <w:r>
        <w:rPr>
          <w:rFonts w:asciiTheme="majorBidi" w:hAnsiTheme="majorBidi" w:cstheme="majorBidi"/>
          <w:sz w:val="24"/>
          <w:szCs w:val="24"/>
        </w:rPr>
        <w:t>? How can mental health issues be exposed</w:t>
      </w:r>
      <w:r w:rsidRPr="004E5DBB">
        <w:rPr>
          <w:rFonts w:asciiTheme="majorBidi" w:hAnsiTheme="majorBidi" w:cstheme="majorBidi"/>
          <w:sz w:val="24"/>
          <w:szCs w:val="24"/>
        </w:rPr>
        <w:t xml:space="preserve"> without label</w:t>
      </w:r>
      <w:r w:rsidR="00644EBC">
        <w:rPr>
          <w:rFonts w:asciiTheme="majorBidi" w:hAnsiTheme="majorBidi" w:cstheme="majorBidi"/>
          <w:sz w:val="24"/>
          <w:szCs w:val="24"/>
        </w:rPr>
        <w:t>ling</w:t>
      </w:r>
      <w:r w:rsidR="005C68EB">
        <w:rPr>
          <w:rFonts w:asciiTheme="majorBidi" w:hAnsiTheme="majorBidi" w:cstheme="majorBidi"/>
          <w:sz w:val="24"/>
          <w:szCs w:val="24"/>
        </w:rPr>
        <w:t xml:space="preserve"> people</w:t>
      </w:r>
      <w:r w:rsidRPr="004E5DBB">
        <w:rPr>
          <w:rFonts w:asciiTheme="majorBidi" w:hAnsiTheme="majorBidi" w:cstheme="majorBidi"/>
          <w:sz w:val="24"/>
          <w:szCs w:val="24"/>
        </w:rPr>
        <w:t>? These issues require in-depth follow-up research.</w:t>
      </w:r>
      <w:bookmarkEnd w:id="203"/>
      <w:bookmarkEnd w:id="208"/>
    </w:p>
    <w:sectPr w:rsidR="00B05664" w:rsidRPr="00AA0D9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LE editor" w:date="2022-07-18T13:02:00Z" w:initials="ALE">
    <w:p w14:paraId="5AB0E751" w14:textId="2FA26327" w:rsidR="00170E41" w:rsidRDefault="00170E41" w:rsidP="00170E41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word “experiences” was in the article some 50 times, so I changed it when I could without changing the meaning of the sentence. </w:t>
      </w:r>
    </w:p>
  </w:comment>
  <w:comment w:id="16" w:author="ALE editor" w:date="2022-07-12T12:30:00Z" w:initials="ALE">
    <w:p w14:paraId="628A26A8" w14:textId="49E09BA4" w:rsidR="001379C1" w:rsidRDefault="001379C1" w:rsidP="001379C1">
      <w:pPr>
        <w:pStyle w:val="CommentText"/>
        <w:bidi w:val="0"/>
      </w:pPr>
      <w:r>
        <w:rPr>
          <w:rStyle w:val="CommentReference"/>
        </w:rPr>
        <w:annotationRef/>
      </w:r>
      <w:r>
        <w:t xml:space="preserve">You may consider revising the abstract so that it is not exactly the same as the first paragraph of the introduction. </w:t>
      </w:r>
    </w:p>
  </w:comment>
  <w:comment w:id="30" w:author="ALE editor" w:date="2022-07-13T16:54:00Z" w:initials="ALE">
    <w:p w14:paraId="62CD6729" w14:textId="7E61B99A" w:rsidR="002512E2" w:rsidRDefault="002512E2" w:rsidP="002512E2">
      <w:pPr>
        <w:pStyle w:val="CommentText"/>
        <w:bidi w:val="0"/>
      </w:pPr>
      <w:r>
        <w:rPr>
          <w:rStyle w:val="CommentReference"/>
        </w:rPr>
        <w:annotationRef/>
      </w:r>
      <w:r w:rsidR="00EC31C6">
        <w:rPr>
          <w:rStyle w:val="CommentReference"/>
        </w:rPr>
        <w:t>Should this be social workers, as in the introduction?</w:t>
      </w:r>
    </w:p>
  </w:comment>
  <w:comment w:id="47" w:author="ALE editor" w:date="2022-07-13T16:51:00Z" w:initials="ALE">
    <w:p w14:paraId="3A43001C" w14:textId="77777777" w:rsidR="00D9645A" w:rsidRDefault="00D9645A" w:rsidP="00D9645A">
      <w:pPr>
        <w:pStyle w:val="CommentText"/>
        <w:bidi w:val="0"/>
      </w:pPr>
      <w:r>
        <w:rPr>
          <w:rStyle w:val="CommentReference"/>
        </w:rPr>
        <w:annotationRef/>
      </w:r>
      <w:r>
        <w:t>Ex-combatants?</w:t>
      </w:r>
    </w:p>
  </w:comment>
  <w:comment w:id="51" w:author="ALE editor" w:date="2022-07-13T16:51:00Z" w:initials="ALE">
    <w:p w14:paraId="38EB16FC" w14:textId="166E8D85" w:rsidR="002512E2" w:rsidRDefault="002512E2" w:rsidP="002512E2">
      <w:pPr>
        <w:pStyle w:val="CommentText"/>
        <w:bidi w:val="0"/>
      </w:pPr>
      <w:r>
        <w:rPr>
          <w:rStyle w:val="CommentReference"/>
        </w:rPr>
        <w:annotationRef/>
      </w:r>
      <w:r>
        <w:t>Ex-combatants?</w:t>
      </w:r>
    </w:p>
  </w:comment>
  <w:comment w:id="64" w:author="ALE editor" w:date="2022-07-13T16:55:00Z" w:initials="ALE">
    <w:p w14:paraId="41C6BAD2" w14:textId="02C64097" w:rsidR="00EC31C6" w:rsidRDefault="00EC31C6" w:rsidP="00EC31C6">
      <w:pPr>
        <w:pStyle w:val="CommentText"/>
        <w:bidi w:val="0"/>
      </w:pPr>
      <w:r>
        <w:rPr>
          <w:rStyle w:val="CommentReference"/>
        </w:rPr>
        <w:annotationRef/>
      </w:r>
      <w:r>
        <w:t>Is it necessary to give the date here?</w:t>
      </w:r>
    </w:p>
  </w:comment>
  <w:comment w:id="65" w:author="ALE editor" w:date="2022-07-12T12:23:00Z" w:initials="ALE">
    <w:p w14:paraId="6178DF92" w14:textId="35B7A00D" w:rsidR="00864012" w:rsidRDefault="00864012" w:rsidP="00864012">
      <w:pPr>
        <w:pStyle w:val="CommentText"/>
        <w:bidi w:val="0"/>
      </w:pPr>
      <w:r>
        <w:rPr>
          <w:rStyle w:val="CommentReference"/>
        </w:rPr>
        <w:annotationRef/>
      </w:r>
      <w:r w:rsidR="00A44C82">
        <w:t xml:space="preserve">1 </w:t>
      </w:r>
      <w:r>
        <w:t>Herman 2017</w:t>
      </w:r>
    </w:p>
  </w:comment>
  <w:comment w:id="66" w:author="ALE editor" w:date="2022-07-12T13:10:00Z" w:initials="ALE">
    <w:p w14:paraId="22906B47" w14:textId="77777777" w:rsidR="004049FA" w:rsidRDefault="004049FA" w:rsidP="004049FA">
      <w:pPr>
        <w:pStyle w:val="CommentText"/>
        <w:bidi w:val="0"/>
      </w:pPr>
      <w:r>
        <w:rPr>
          <w:rStyle w:val="CommentReference"/>
        </w:rPr>
        <w:annotationRef/>
      </w:r>
      <w:r>
        <w:t xml:space="preserve">Above </w:t>
      </w:r>
      <w:r w:rsidR="00366326">
        <w:t>the term</w:t>
      </w:r>
      <w:r>
        <w:t xml:space="preserve"> is therapists (changed from “therapies” which seemed incorrect)</w:t>
      </w:r>
    </w:p>
    <w:p w14:paraId="01DEAC3B" w14:textId="3FBD741E" w:rsidR="00366326" w:rsidRDefault="00366326" w:rsidP="00366326">
      <w:pPr>
        <w:pStyle w:val="CommentText"/>
        <w:bidi w:val="0"/>
      </w:pPr>
      <w:r>
        <w:t>Should therapists be added here?</w:t>
      </w:r>
    </w:p>
  </w:comment>
  <w:comment w:id="67" w:author="ALE editor" w:date="2022-07-14T19:13:00Z" w:initials="ALE">
    <w:p w14:paraId="5EC2F845" w14:textId="77777777" w:rsidR="00AC25C7" w:rsidRDefault="00AC25C7" w:rsidP="00AC25C7">
      <w:pPr>
        <w:pStyle w:val="CommentText"/>
        <w:bidi w:val="0"/>
      </w:pPr>
      <w:r>
        <w:rPr>
          <w:rStyle w:val="CommentReference"/>
        </w:rPr>
        <w:annotationRef/>
      </w:r>
      <w:r>
        <w:t>Give a little more information for an international audience.</w:t>
      </w:r>
    </w:p>
    <w:p w14:paraId="27773AF0" w14:textId="248FE1BE" w:rsidR="00932F3F" w:rsidRDefault="00932F3F" w:rsidP="00932F3F">
      <w:pPr>
        <w:pStyle w:val="CommentText"/>
        <w:bidi w:val="0"/>
      </w:pPr>
      <w:r>
        <w:t xml:space="preserve">Israeli war veteran… </w:t>
      </w:r>
    </w:p>
  </w:comment>
  <w:comment w:id="68" w:author="ALE editor" w:date="2022-07-12T13:19:00Z" w:initials="ALE">
    <w:p w14:paraId="04A4B74E" w14:textId="1DE91668" w:rsidR="00366326" w:rsidRDefault="00366326" w:rsidP="00366326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[2] </w:t>
      </w:r>
      <w:proofErr w:type="spellStart"/>
      <w:r w:rsidRPr="00366326">
        <w:rPr>
          <w:rFonts w:ascii="Times New Roman" w:hAnsi="Times New Roman" w:cs="Times New Roman"/>
          <w:sz w:val="24"/>
          <w:szCs w:val="24"/>
          <w:lang w:val="en-GB"/>
        </w:rPr>
        <w:t>Kubowitz</w:t>
      </w:r>
      <w:proofErr w:type="spellEnd"/>
      <w:r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, 2021a </w:t>
      </w:r>
      <w:proofErr w:type="spellStart"/>
      <w:r w:rsidR="00A44C82" w:rsidRPr="00EE666B">
        <w:rPr>
          <w:rFonts w:asciiTheme="majorBidi" w:eastAsia="Calibri" w:hAnsiTheme="majorBidi" w:cstheme="majorBidi"/>
          <w:color w:val="000000" w:themeColor="text1"/>
          <w:sz w:val="24"/>
          <w:szCs w:val="24"/>
          <w:rtl/>
        </w:rPr>
        <w:t>קובוביץ</w:t>
      </w:r>
      <w:proofErr w:type="spellEnd"/>
    </w:p>
    <w:p w14:paraId="3E18DE06" w14:textId="120D5D4A" w:rsidR="00366326" w:rsidRDefault="00366326" w:rsidP="00366326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[3] </w:t>
      </w:r>
      <w:proofErr w:type="spellStart"/>
      <w:r w:rsidRPr="00366326">
        <w:rPr>
          <w:rFonts w:ascii="Times New Roman" w:hAnsi="Times New Roman" w:cs="Times New Roman"/>
          <w:sz w:val="24"/>
          <w:szCs w:val="24"/>
          <w:lang w:val="en-GB"/>
        </w:rPr>
        <w:t>Kubowitz</w:t>
      </w:r>
      <w:proofErr w:type="spellEnd"/>
      <w:r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 2021b </w:t>
      </w:r>
      <w:proofErr w:type="spellStart"/>
      <w:r w:rsidR="00A44C82" w:rsidRPr="00EE666B">
        <w:rPr>
          <w:rFonts w:asciiTheme="majorBidi" w:eastAsia="Calibri" w:hAnsiTheme="majorBidi" w:cstheme="majorBidi"/>
          <w:color w:val="000000" w:themeColor="text1"/>
          <w:sz w:val="24"/>
          <w:szCs w:val="24"/>
          <w:rtl/>
        </w:rPr>
        <w:t>קובוביץ</w:t>
      </w:r>
      <w:proofErr w:type="spellEnd"/>
    </w:p>
    <w:p w14:paraId="5B0A7497" w14:textId="77777777" w:rsidR="00366326" w:rsidRDefault="00366326" w:rsidP="00366326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[4] </w:t>
      </w:r>
      <w:r w:rsidRPr="00366326">
        <w:rPr>
          <w:rFonts w:ascii="Times New Roman" w:hAnsi="Times New Roman" w:cs="Times New Roman"/>
          <w:sz w:val="24"/>
          <w:szCs w:val="24"/>
          <w:lang w:val="en-GB"/>
        </w:rPr>
        <w:t>Daphna-</w:t>
      </w:r>
      <w:proofErr w:type="spellStart"/>
      <w:r w:rsidRPr="00366326">
        <w:rPr>
          <w:rFonts w:ascii="Times New Roman" w:hAnsi="Times New Roman" w:cs="Times New Roman"/>
          <w:sz w:val="24"/>
          <w:szCs w:val="24"/>
          <w:lang w:val="en-GB"/>
        </w:rPr>
        <w:t>Tekaoh</w:t>
      </w:r>
      <w:proofErr w:type="spellEnd"/>
      <w:r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66326">
        <w:rPr>
          <w:rFonts w:ascii="Times New Roman" w:hAnsi="Times New Roman" w:cs="Times New Roman"/>
          <w:sz w:val="24"/>
          <w:szCs w:val="24"/>
          <w:lang w:val="en-GB"/>
        </w:rPr>
        <w:t>Harel</w:t>
      </w:r>
      <w:proofErr w:type="spellEnd"/>
      <w:r w:rsidRPr="00366326">
        <w:rPr>
          <w:rFonts w:ascii="Times New Roman" w:hAnsi="Times New Roman" w:cs="Times New Roman"/>
          <w:sz w:val="24"/>
          <w:szCs w:val="24"/>
          <w:lang w:val="en-GB"/>
        </w:rPr>
        <w:t>-Shalev, and Harpaz-</w:t>
      </w:r>
      <w:proofErr w:type="spellStart"/>
      <w:r w:rsidRPr="00366326">
        <w:rPr>
          <w:rFonts w:ascii="Times New Roman" w:hAnsi="Times New Roman" w:cs="Times New Roman"/>
          <w:sz w:val="24"/>
          <w:szCs w:val="24"/>
          <w:lang w:val="en-GB"/>
        </w:rPr>
        <w:t>Rotem</w:t>
      </w:r>
      <w:proofErr w:type="spellEnd"/>
      <w:r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 2021.</w:t>
      </w:r>
    </w:p>
    <w:p w14:paraId="209F9AA5" w14:textId="3B27B64C" w:rsidR="00366326" w:rsidRPr="00366326" w:rsidRDefault="00366326" w:rsidP="00366326">
      <w:pPr>
        <w:pStyle w:val="CommentText"/>
        <w:bidi w:val="0"/>
        <w:rPr>
          <w:lang w:val="en-GB"/>
        </w:rPr>
      </w:pPr>
    </w:p>
  </w:comment>
  <w:comment w:id="70" w:author="ALE editor" w:date="2022-07-12T13:32:00Z" w:initials="ALE">
    <w:p w14:paraId="5F4BFBEA" w14:textId="1B6BF38C" w:rsidR="00F335C2" w:rsidRDefault="00F335C2" w:rsidP="00F335C2">
      <w:pPr>
        <w:bidi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4"/>
          <w:szCs w:val="24"/>
          <w:lang w:val="en-GB"/>
        </w:rPr>
        <w:t>[5]</w:t>
      </w:r>
      <w:r w:rsidRPr="00F335C2">
        <w:rPr>
          <w:rFonts w:ascii="Times New Roman" w:hAnsi="Times New Roman" w:cs="Times New Roman"/>
          <w:sz w:val="24"/>
          <w:szCs w:val="24"/>
          <w:lang w:val="en-GB"/>
        </w:rPr>
        <w:t xml:space="preserve"> (Buchbinder, 2012).</w:t>
      </w:r>
      <w:r w:rsidR="00A44C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4C82" w:rsidRPr="00EE666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בוכבינדר</w:t>
      </w:r>
      <w:proofErr w:type="spellEnd"/>
    </w:p>
    <w:p w14:paraId="3D92595A" w14:textId="010C380C" w:rsidR="00F335C2" w:rsidRDefault="00F335C2">
      <w:pPr>
        <w:pStyle w:val="CommentText"/>
      </w:pPr>
    </w:p>
  </w:comment>
  <w:comment w:id="71" w:author="ALE editor" w:date="2022-07-12T15:25:00Z" w:initials="ALE">
    <w:p w14:paraId="18E8798B" w14:textId="77777777" w:rsidR="00BD6125" w:rsidRDefault="00BD6125" w:rsidP="00BD6125">
      <w:pPr>
        <w:pStyle w:val="CommentText"/>
        <w:bidi w:val="0"/>
      </w:pPr>
      <w:r>
        <w:rPr>
          <w:rStyle w:val="CommentReference"/>
        </w:rPr>
        <w:annotationRef/>
      </w:r>
      <w:r>
        <w:t>This is kind of repetitive, normally I would edit it, but since it is a quote, I did a more literal translation.</w:t>
      </w:r>
    </w:p>
    <w:p w14:paraId="0F2F64C1" w14:textId="77777777" w:rsidR="00BD6125" w:rsidRDefault="00BD6125" w:rsidP="00BD6125">
      <w:pPr>
        <w:pStyle w:val="CommentText"/>
        <w:bidi w:val="0"/>
      </w:pPr>
      <w:r>
        <w:t>It could be:</w:t>
      </w:r>
    </w:p>
    <w:p w14:paraId="274E7FC1" w14:textId="4F9F79D9" w:rsidR="00BD6125" w:rsidRDefault="00BD6125" w:rsidP="00BD6125">
      <w:pPr>
        <w:pStyle w:val="CommentText"/>
        <w:bidi w:val="0"/>
      </w:pPr>
      <w:r>
        <w:t xml:space="preserve">Social work’s professional mission is rooted in a system of distinctive, core values and principles: </w:t>
      </w:r>
    </w:p>
  </w:comment>
  <w:comment w:id="72" w:author="ALE editor" w:date="2022-07-12T15:02:00Z" w:initials="ALE">
    <w:p w14:paraId="6501938A" w14:textId="0ACE6012" w:rsidR="00C57BCC" w:rsidRDefault="00C57BCC" w:rsidP="00C57BCC">
      <w:pPr>
        <w:pStyle w:val="CommentText"/>
        <w:bidi w:val="0"/>
      </w:pPr>
      <w:r>
        <w:rPr>
          <w:rStyle w:val="CommentReference"/>
        </w:rPr>
        <w:annotationRef/>
      </w:r>
      <w:bookmarkStart w:id="73" w:name="_Hlk108530585"/>
      <w:r>
        <w:rPr>
          <w:rFonts w:ascii="Times New Roman" w:hAnsi="Times New Roman" w:cs="Times New Roman"/>
          <w:sz w:val="24"/>
          <w:szCs w:val="24"/>
          <w:lang w:val="en-GB"/>
        </w:rPr>
        <w:t>[6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3A6D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A6D3C">
        <w:rPr>
          <w:rFonts w:ascii="Times New Roman" w:hAnsi="Times New Roman" w:cs="Times New Roman"/>
          <w:sz w:val="24"/>
          <w:szCs w:val="24"/>
          <w:lang w:val="en-GB"/>
        </w:rPr>
        <w:t>Code</w:t>
      </w:r>
      <w:proofErr w:type="gramEnd"/>
      <w:r w:rsidRPr="003A6D3C">
        <w:rPr>
          <w:rFonts w:ascii="Times New Roman" w:hAnsi="Times New Roman" w:cs="Times New Roman"/>
          <w:sz w:val="24"/>
          <w:szCs w:val="24"/>
          <w:lang w:val="en-GB"/>
        </w:rPr>
        <w:t xml:space="preserve"> of Professional Ethics of Social Workers in Israel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A6D3C">
        <w:rPr>
          <w:rFonts w:ascii="Times New Roman" w:hAnsi="Times New Roman" w:cs="Times New Roman"/>
          <w:sz w:val="24"/>
          <w:szCs w:val="24"/>
          <w:lang w:val="en-GB"/>
        </w:rPr>
        <w:t>(2018)</w:t>
      </w:r>
      <w:bookmarkEnd w:id="73"/>
      <w:r w:rsidR="00A44C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4C82" w:rsidRPr="00EE666B">
        <w:rPr>
          <w:rFonts w:asciiTheme="majorBidi" w:hAnsiTheme="majorBidi" w:cstheme="majorBidi"/>
          <w:i/>
          <w:iCs/>
          <w:color w:val="000000" w:themeColor="text1"/>
          <w:sz w:val="24"/>
          <w:szCs w:val="24"/>
          <w:rtl/>
        </w:rPr>
        <w:t>קוד האתיקה</w:t>
      </w:r>
    </w:p>
  </w:comment>
  <w:comment w:id="74" w:author="ALE editor" w:date="2022-07-12T17:41:00Z" w:initials="ALE">
    <w:p w14:paraId="3AB60895" w14:textId="583B2A05" w:rsidR="001E21CB" w:rsidRDefault="001E21CB" w:rsidP="001E21CB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[7] </w:t>
      </w:r>
      <w:r w:rsidRPr="007B1E62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spellStart"/>
      <w:r w:rsidRPr="007B1E62">
        <w:rPr>
          <w:rFonts w:asciiTheme="majorBidi" w:hAnsiTheme="majorBidi" w:cstheme="majorBidi"/>
          <w:sz w:val="24"/>
          <w:szCs w:val="24"/>
          <w:lang w:val="en-GB"/>
        </w:rPr>
        <w:t>Akesson</w:t>
      </w:r>
      <w:proofErr w:type="spellEnd"/>
      <w:r w:rsidRPr="007B1E62">
        <w:rPr>
          <w:rFonts w:asciiTheme="majorBidi" w:hAnsiTheme="majorBidi" w:cstheme="majorBidi"/>
          <w:sz w:val="24"/>
          <w:szCs w:val="24"/>
          <w:lang w:val="en-GB"/>
        </w:rPr>
        <w:t xml:space="preserve"> et al., 2017).</w:t>
      </w:r>
    </w:p>
  </w:comment>
  <w:comment w:id="75" w:author="ALE editor" w:date="2022-07-12T17:40:00Z" w:initials="ALE">
    <w:p w14:paraId="62019F4B" w14:textId="77777777" w:rsidR="001E21CB" w:rsidRDefault="001E21CB" w:rsidP="001E21CB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Style w:val="CommentReference"/>
        </w:rPr>
        <w:annotationRef/>
      </w:r>
      <w:r>
        <w:t xml:space="preserve">Is this </w:t>
      </w:r>
      <w:r w:rsidRPr="00807B28">
        <w:rPr>
          <w:rFonts w:ascii="Times New Roman" w:eastAsia="Times New Roman" w:hAnsi="Times New Roman" w:cs="David" w:hint="cs"/>
          <w:color w:val="000000" w:themeColor="text1"/>
          <w:sz w:val="24"/>
          <w:szCs w:val="24"/>
          <w:rtl/>
        </w:rPr>
        <w:t>באגף השיקום</w:t>
      </w:r>
    </w:p>
    <w:p w14:paraId="6381177E" w14:textId="2A443D74" w:rsidR="001E21CB" w:rsidRDefault="001E21CB" w:rsidP="001E21CB">
      <w:pPr>
        <w:pStyle w:val="CommentText"/>
        <w:bidi w:val="0"/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Referring to the Rehabilitation Department of the Ministry of Defense? If so, some explanation could be used to clarify, because the previous sentence isn’t about Israel in specific.</w:t>
      </w:r>
    </w:p>
  </w:comment>
  <w:comment w:id="76" w:author="ALE editor" w:date="2022-07-12T17:42:00Z" w:initials="ALE">
    <w:p w14:paraId="431A42E7" w14:textId="3B262D7F" w:rsidR="006D0385" w:rsidRDefault="001E21CB" w:rsidP="001E21CB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[8, </w:t>
      </w:r>
      <w:r w:rsidR="006D0385" w:rsidRPr="001E21CB">
        <w:rPr>
          <w:rFonts w:asciiTheme="majorBidi" w:hAnsiTheme="majorBidi" w:cstheme="majorBidi"/>
          <w:sz w:val="24"/>
          <w:szCs w:val="24"/>
          <w:lang w:val="en-GB"/>
        </w:rPr>
        <w:t>(Cohen, 2000;</w:t>
      </w:r>
      <w:r w:rsidR="00A44C8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44C82" w:rsidRPr="00DF3B33">
        <w:rPr>
          <w:rFonts w:ascii="Times New Roman" w:eastAsia="Calibri" w:hAnsi="Times New Roman" w:cs="David"/>
          <w:color w:val="000000" w:themeColor="text1"/>
          <w:sz w:val="24"/>
          <w:szCs w:val="24"/>
          <w:rtl/>
        </w:rPr>
        <w:t>כהן</w:t>
      </w:r>
    </w:p>
    <w:p w14:paraId="5ABC1741" w14:textId="1B844872" w:rsidR="001E21CB" w:rsidRPr="003A6D3C" w:rsidRDefault="001E21CB" w:rsidP="006D0385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9].</w:t>
      </w:r>
      <w:r w:rsidRPr="001E21C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1E21CB">
        <w:rPr>
          <w:rFonts w:asciiTheme="majorBidi" w:hAnsiTheme="majorBidi" w:cstheme="majorBidi"/>
          <w:sz w:val="24"/>
          <w:szCs w:val="24"/>
          <w:lang w:val="en-GB"/>
        </w:rPr>
        <w:t>Tseris</w:t>
      </w:r>
      <w:proofErr w:type="spellEnd"/>
      <w:r w:rsidRPr="001E21CB">
        <w:rPr>
          <w:rFonts w:asciiTheme="majorBidi" w:hAnsiTheme="majorBidi" w:cstheme="majorBidi"/>
          <w:sz w:val="24"/>
          <w:szCs w:val="24"/>
          <w:lang w:val="en-GB"/>
        </w:rPr>
        <w:t>, 2019).</w:t>
      </w:r>
    </w:p>
    <w:p w14:paraId="3871292C" w14:textId="7CD5015C" w:rsidR="001E21CB" w:rsidRDefault="001E21CB">
      <w:pPr>
        <w:pStyle w:val="CommentText"/>
      </w:pPr>
    </w:p>
  </w:comment>
  <w:comment w:id="77" w:author="ALE editor" w:date="2022-07-12T17:58:00Z" w:initials="ALE">
    <w:p w14:paraId="490F4D5D" w14:textId="77777777" w:rsidR="00BC195D" w:rsidRDefault="00BC195D" w:rsidP="00BC195D">
      <w:pPr>
        <w:bidi w:val="0"/>
        <w:spacing w:line="480" w:lineRule="auto"/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[10] </w:t>
      </w:r>
      <w:r w:rsidRPr="00807B28"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</w:rPr>
        <w:t xml:space="preserve">Cardoso, 2020; </w:t>
      </w:r>
    </w:p>
    <w:p w14:paraId="6B17CA44" w14:textId="77777777" w:rsidR="00BC195D" w:rsidRPr="003A6D3C" w:rsidRDefault="00BC195D" w:rsidP="00BC195D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</w:rPr>
        <w:t xml:space="preserve">[11] </w:t>
      </w:r>
      <w:proofErr w:type="spellStart"/>
      <w:r w:rsidRPr="00807B28"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  <w:lang w:val="en-GB"/>
        </w:rPr>
        <w:t>Rajiva</w:t>
      </w:r>
      <w:proofErr w:type="spellEnd"/>
      <w:r w:rsidRPr="00807B28"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  <w:lang w:val="en-GB"/>
        </w:rPr>
        <w:t xml:space="preserve"> &amp; </w:t>
      </w:r>
      <w:proofErr w:type="spellStart"/>
      <w:r w:rsidRPr="00807B28"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  <w:lang w:val="en-GB"/>
        </w:rPr>
        <w:t>Takševa</w:t>
      </w:r>
      <w:proofErr w:type="spellEnd"/>
      <w:r w:rsidRPr="00807B28"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  <w:lang w:val="en-GB"/>
        </w:rPr>
        <w:t>, 2020</w:t>
      </w:r>
    </w:p>
    <w:p w14:paraId="2C59B063" w14:textId="0AB7789C" w:rsidR="00BC195D" w:rsidRDefault="00BC195D">
      <w:pPr>
        <w:pStyle w:val="CommentText"/>
      </w:pPr>
    </w:p>
  </w:comment>
  <w:comment w:id="79" w:author="ALE editor" w:date="2022-07-12T18:11:00Z" w:initials="ALE">
    <w:p w14:paraId="142F8610" w14:textId="03F6436D" w:rsidR="009676A0" w:rsidRPr="003A6D3C" w:rsidRDefault="009676A0" w:rsidP="009676A0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>[12].</w:t>
      </w:r>
      <w:r w:rsidRPr="009676A0">
        <w:rPr>
          <w:rFonts w:asciiTheme="majorBidi" w:hAnsiTheme="majorBidi" w:cstheme="majorBidi"/>
          <w:sz w:val="24"/>
          <w:szCs w:val="24"/>
          <w:lang w:val="en-GB"/>
        </w:rPr>
        <w:t xml:space="preserve"> (Cromer-</w:t>
      </w:r>
      <w:proofErr w:type="spellStart"/>
      <w:r w:rsidRPr="009676A0">
        <w:rPr>
          <w:rFonts w:asciiTheme="majorBidi" w:hAnsiTheme="majorBidi" w:cstheme="majorBidi"/>
          <w:sz w:val="24"/>
          <w:szCs w:val="24"/>
          <w:lang w:val="en-GB"/>
        </w:rPr>
        <w:t>Nevo</w:t>
      </w:r>
      <w:proofErr w:type="spellEnd"/>
      <w:r w:rsidRPr="009676A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C159C">
        <w:rPr>
          <w:rFonts w:asciiTheme="majorBidi" w:hAnsiTheme="majorBidi" w:cstheme="majorBidi"/>
          <w:sz w:val="24"/>
          <w:szCs w:val="24"/>
          <w:lang w:val="en-GB"/>
        </w:rPr>
        <w:t>et al.</w:t>
      </w:r>
      <w:r w:rsidRPr="009676A0">
        <w:rPr>
          <w:rFonts w:asciiTheme="majorBidi" w:hAnsiTheme="majorBidi" w:cstheme="majorBidi"/>
          <w:sz w:val="24"/>
          <w:szCs w:val="24"/>
          <w:lang w:val="en-GB"/>
        </w:rPr>
        <w:t>, 2010).</w:t>
      </w:r>
      <w:r w:rsidR="00A44C8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A44C82" w:rsidRPr="000E479D">
        <w:rPr>
          <w:rFonts w:ascii="Times New Roman" w:hAnsi="Times New Roman" w:cs="David"/>
          <w:color w:val="000000" w:themeColor="text1"/>
          <w:sz w:val="24"/>
          <w:szCs w:val="24"/>
          <w:rtl/>
        </w:rPr>
        <w:t>קרומר</w:t>
      </w:r>
      <w:proofErr w:type="spellEnd"/>
      <w:r w:rsidR="00A44C82" w:rsidRPr="000E479D">
        <w:rPr>
          <w:rFonts w:ascii="Times New Roman" w:hAnsi="Times New Roman" w:cs="David"/>
          <w:color w:val="000000" w:themeColor="text1"/>
          <w:sz w:val="24"/>
          <w:szCs w:val="24"/>
          <w:rtl/>
        </w:rPr>
        <w:t>-נבו</w:t>
      </w:r>
    </w:p>
    <w:p w14:paraId="63ADC8F4" w14:textId="7E36C244" w:rsidR="009676A0" w:rsidRDefault="009676A0">
      <w:pPr>
        <w:pStyle w:val="CommentText"/>
      </w:pPr>
    </w:p>
  </w:comment>
  <w:comment w:id="81" w:author="ALE editor" w:date="2022-07-13T17:38:00Z" w:initials="ALE">
    <w:p w14:paraId="040B601B" w14:textId="4F3916D4" w:rsidR="00CB67B0" w:rsidRDefault="00CB67B0" w:rsidP="00CB67B0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[13] </w:t>
      </w:r>
      <w:r w:rsidRPr="00C86B2D">
        <w:rPr>
          <w:rFonts w:asciiTheme="majorBidi" w:hAnsiTheme="majorBidi" w:cstheme="majorBidi"/>
          <w:sz w:val="24"/>
          <w:szCs w:val="24"/>
          <w:lang w:val="en-GB"/>
        </w:rPr>
        <w:t>(Kellner, 1978).</w:t>
      </w:r>
      <w:r w:rsidR="00A44C8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A44C82" w:rsidRPr="000E479D">
        <w:rPr>
          <w:rFonts w:ascii="Times New Roman" w:eastAsia="Calibri" w:hAnsi="Times New Roman" w:cs="David"/>
          <w:color w:val="000000" w:themeColor="text1"/>
          <w:sz w:val="24"/>
          <w:szCs w:val="24"/>
          <w:rtl/>
        </w:rPr>
        <w:t>קלנר</w:t>
      </w:r>
      <w:proofErr w:type="spellEnd"/>
    </w:p>
  </w:comment>
  <w:comment w:id="82" w:author="ALE editor" w:date="2022-07-13T17:50:00Z" w:initials="ALE">
    <w:p w14:paraId="6149F7BC" w14:textId="77050E03" w:rsidR="006D0385" w:rsidRDefault="00321316" w:rsidP="00321316">
      <w:pPr>
        <w:pStyle w:val="CommentText"/>
        <w:bidi w:val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Style w:val="CommentReference"/>
        </w:rPr>
        <w:annotationRef/>
      </w:r>
      <w:bookmarkStart w:id="83" w:name="_Hlk108627274"/>
      <w:r>
        <w:rPr>
          <w:rFonts w:asciiTheme="majorBidi" w:hAnsiTheme="majorBidi" w:cstheme="majorBidi"/>
          <w:sz w:val="24"/>
          <w:szCs w:val="24"/>
          <w:lang w:val="en-GB"/>
        </w:rPr>
        <w:t>[14,]</w:t>
      </w:r>
      <w:r w:rsidRPr="00F972AE">
        <w:rPr>
          <w:rFonts w:asciiTheme="majorBidi" w:hAnsiTheme="majorBidi" w:cstheme="majorBidi"/>
          <w:sz w:val="24"/>
          <w:szCs w:val="24"/>
          <w:lang w:val="en-GB"/>
        </w:rPr>
        <w:t xml:space="preserve"> (Daphne-Tekoa, </w:t>
      </w:r>
      <w:r>
        <w:rPr>
          <w:rFonts w:asciiTheme="majorBidi" w:hAnsiTheme="majorBidi" w:cstheme="majorBidi"/>
          <w:sz w:val="24"/>
          <w:szCs w:val="24"/>
          <w:lang w:val="en-GB"/>
        </w:rPr>
        <w:t>in press</w:t>
      </w:r>
      <w:r w:rsidRPr="00F972AE">
        <w:rPr>
          <w:rFonts w:asciiTheme="majorBidi" w:hAnsiTheme="majorBidi" w:cstheme="majorBidi"/>
          <w:sz w:val="24"/>
          <w:szCs w:val="24"/>
          <w:lang w:val="en-GB"/>
        </w:rPr>
        <w:t>;</w:t>
      </w:r>
      <w:r w:rsidR="00A44C8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44C82" w:rsidRPr="000E479D">
        <w:rPr>
          <w:rFonts w:ascii="Times New Roman" w:hAnsi="Times New Roman" w:cs="David" w:hint="cs"/>
          <w:color w:val="000000" w:themeColor="text1"/>
          <w:sz w:val="24"/>
          <w:szCs w:val="24"/>
          <w:shd w:val="clear" w:color="auto" w:fill="FFFFFF"/>
          <w:rtl/>
        </w:rPr>
        <w:t>דפנה-תקוע</w:t>
      </w:r>
    </w:p>
    <w:p w14:paraId="4A02EABC" w14:textId="508D0D87" w:rsidR="00321316" w:rsidRDefault="006D0385" w:rsidP="006D0385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  <w:lang w:val="en-GB"/>
        </w:rPr>
        <w:t>15</w:t>
      </w:r>
      <w:r w:rsidR="00321316" w:rsidRPr="00F972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832D31"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  <w:rtl/>
        </w:rPr>
        <w:t>קרומר</w:t>
      </w:r>
      <w:proofErr w:type="spellEnd"/>
      <w:r w:rsidR="00832D31"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  <w:rtl/>
        </w:rPr>
        <w:t>-נב</w:t>
      </w:r>
      <w:r w:rsidR="00832D31" w:rsidRPr="00807B28">
        <w:rPr>
          <w:rFonts w:ascii="Times New Roman" w:eastAsia="Times New Roman" w:hAnsi="Times New Roman" w:cs="David" w:hint="cs"/>
          <w:color w:val="000000" w:themeColor="text1"/>
          <w:sz w:val="24"/>
          <w:szCs w:val="24"/>
          <w:rtl/>
        </w:rPr>
        <w:t>ו ו</w:t>
      </w:r>
      <w:r w:rsidR="00832D31">
        <w:rPr>
          <w:rFonts w:ascii="Times New Roman" w:eastAsia="Times New Roman" w:hAnsi="Times New Roman" w:cs="David" w:hint="cs"/>
          <w:color w:val="000000" w:themeColor="text1"/>
          <w:sz w:val="24"/>
          <w:szCs w:val="24"/>
          <w:rtl/>
        </w:rPr>
        <w:t>עמיתות</w:t>
      </w:r>
      <w:r w:rsidR="00321316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321316" w:rsidRPr="00F972AE">
        <w:rPr>
          <w:rFonts w:asciiTheme="majorBidi" w:hAnsiTheme="majorBidi" w:cstheme="majorBidi"/>
          <w:sz w:val="24"/>
          <w:szCs w:val="24"/>
          <w:lang w:val="en-GB"/>
        </w:rPr>
        <w:t>2019)</w:t>
      </w:r>
      <w:bookmarkEnd w:id="83"/>
    </w:p>
  </w:comment>
  <w:comment w:id="84" w:author="ALE editor" w:date="2022-07-13T18:04:00Z" w:initials="ALE">
    <w:p w14:paraId="7D863203" w14:textId="6ED49425" w:rsidR="00BF1867" w:rsidRDefault="00BF1867" w:rsidP="00BF1867">
      <w:pPr>
        <w:pStyle w:val="CommentText"/>
        <w:bidi w:val="0"/>
      </w:pPr>
      <w:r>
        <w:rPr>
          <w:rStyle w:val="CommentReference"/>
        </w:rPr>
        <w:annotationRef/>
      </w:r>
      <w:r w:rsidR="008F470E">
        <w:t>Perhaps specify what change process you are referring to.</w:t>
      </w:r>
    </w:p>
  </w:comment>
  <w:comment w:id="85" w:author="ALE editor" w:date="2022-07-13T19:22:00Z" w:initials="ALE">
    <w:p w14:paraId="53254972" w14:textId="14D523D1" w:rsidR="00DF592D" w:rsidRDefault="00DF592D" w:rsidP="00DF592D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>I</w:t>
      </w:r>
      <w:r>
        <w:rPr>
          <w:rFonts w:hint="cs"/>
          <w:rtl/>
        </w:rPr>
        <w:t xml:space="preserve"> </w:t>
      </w:r>
      <w:r>
        <w:t>combined two repetitive sentences; is it ok?</w:t>
      </w:r>
    </w:p>
  </w:comment>
  <w:comment w:id="86" w:author="ALE editor" w:date="2022-07-13T19:22:00Z" w:initials="ALE">
    <w:p w14:paraId="6286C8C3" w14:textId="542CD663" w:rsidR="00DF592D" w:rsidRDefault="00DF592D" w:rsidP="00DF592D">
      <w:pPr>
        <w:pStyle w:val="CommentText"/>
        <w:bidi w:val="0"/>
      </w:pPr>
      <w:r>
        <w:rPr>
          <w:rStyle w:val="CommentReference"/>
        </w:rPr>
        <w:annotationRef/>
      </w:r>
      <w:r>
        <w:t>An international audience is going to need some background for this.</w:t>
      </w:r>
    </w:p>
  </w:comment>
  <w:comment w:id="87" w:author="ALE editor" w:date="2022-07-13T19:29:00Z" w:initials="ALE">
    <w:p w14:paraId="28369897" w14:textId="5EECE73F" w:rsidR="00A87479" w:rsidRDefault="00A87479" w:rsidP="00A44C82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>[16]</w:t>
      </w:r>
      <w:r w:rsidRPr="00DF592D">
        <w:rPr>
          <w:rFonts w:asciiTheme="majorBidi" w:hAnsiTheme="majorBidi" w:cstheme="majorBidi"/>
          <w:sz w:val="24"/>
          <w:szCs w:val="24"/>
          <w:lang w:val="en-GB"/>
        </w:rPr>
        <w:t xml:space="preserve"> (Al-Haj &amp; Ben-Eliezer, 2003)</w:t>
      </w:r>
    </w:p>
  </w:comment>
  <w:comment w:id="88" w:author="ALE editor" w:date="2022-07-18T15:27:00Z" w:initials="ALE">
    <w:p w14:paraId="09E5D54E" w14:textId="77777777" w:rsidR="006D0385" w:rsidRDefault="006D0385" w:rsidP="00A44C82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>[17, (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Kimmerling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, 1993;</w:t>
      </w:r>
    </w:p>
    <w:p w14:paraId="5134C09D" w14:textId="77777777" w:rsidR="006D0385" w:rsidRDefault="006D0385" w:rsidP="00A44C82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18, Levy, 2012;</w:t>
      </w:r>
    </w:p>
    <w:p w14:paraId="6FCE3879" w14:textId="14EBD06B" w:rsidR="006D0385" w:rsidRDefault="006D0385" w:rsidP="00A44C82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19].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Lomsky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-Feder, 1998).</w:t>
      </w:r>
      <w:r w:rsidR="00A44C8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A44C82" w:rsidRPr="0090773D">
        <w:rPr>
          <w:rFonts w:ascii="Times New Roman" w:eastAsia="Calibri" w:hAnsi="Times New Roman" w:cs="David"/>
          <w:color w:val="000000" w:themeColor="text1"/>
          <w:sz w:val="24"/>
          <w:szCs w:val="24"/>
          <w:rtl/>
        </w:rPr>
        <w:t>לומסקי־פדר</w:t>
      </w:r>
      <w:proofErr w:type="spellEnd"/>
    </w:p>
    <w:p w14:paraId="6BA435F8" w14:textId="55597A4F" w:rsidR="006D0385" w:rsidRDefault="006D0385" w:rsidP="00A44C82">
      <w:pPr>
        <w:pStyle w:val="CommentText"/>
        <w:bidi w:val="0"/>
      </w:pPr>
    </w:p>
  </w:comment>
  <w:comment w:id="89" w:author="ALE editor" w:date="2022-07-14T10:42:00Z" w:initials="ALE">
    <w:p w14:paraId="50A41276" w14:textId="5DADF9DF" w:rsidR="00E61990" w:rsidRDefault="00E61990" w:rsidP="00A44C82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[20] </w:t>
      </w:r>
      <w:r w:rsidRPr="00AA0D98">
        <w:rPr>
          <w:rFonts w:asciiTheme="majorBidi" w:hAnsiTheme="majorBidi" w:cstheme="majorBidi"/>
          <w:sz w:val="24"/>
          <w:szCs w:val="24"/>
          <w:lang w:val="en-GB"/>
        </w:rPr>
        <w:t>(Bar-Tal, 1998),</w:t>
      </w:r>
    </w:p>
  </w:comment>
  <w:comment w:id="90" w:author="ALE editor" w:date="2022-07-18T15:28:00Z" w:initials="ALE">
    <w:p w14:paraId="0C064923" w14:textId="4B8A3205" w:rsidR="006D0385" w:rsidRDefault="006D0385" w:rsidP="006D0385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>[21] (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Dekel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et al, 2004),</w:t>
      </w:r>
      <w:r w:rsidR="00A44C8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44C82" w:rsidRPr="00AD01DB"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  <w:rtl/>
        </w:rPr>
        <w:t>דקל</w:t>
      </w:r>
    </w:p>
    <w:p w14:paraId="64B60861" w14:textId="6830802E" w:rsidR="006D0385" w:rsidRPr="006D0385" w:rsidRDefault="006D0385">
      <w:pPr>
        <w:pStyle w:val="CommentText"/>
        <w:rPr>
          <w:lang w:val="en-GB"/>
        </w:rPr>
      </w:pPr>
    </w:p>
  </w:comment>
  <w:comment w:id="91" w:author="ALE editor" w:date="2022-07-14T10:45:00Z" w:initials="ALE">
    <w:p w14:paraId="1A3A5E8E" w14:textId="7A88126C" w:rsidR="00A44C82" w:rsidRDefault="00662686" w:rsidP="00A44C82">
      <w:pPr>
        <w:pStyle w:val="CommentText"/>
        <w:bidi w:val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lang w:val="en-GB"/>
        </w:rPr>
        <w:t>[22,]</w:t>
      </w:r>
      <w:r w:rsidRPr="00AA0D98">
        <w:rPr>
          <w:rFonts w:asciiTheme="majorBidi" w:hAnsiTheme="majorBidi" w:cstheme="majorBidi"/>
          <w:sz w:val="24"/>
          <w:szCs w:val="24"/>
          <w:lang w:val="en-GB"/>
        </w:rPr>
        <w:t xml:space="preserve"> (Bar-Tal &amp; Jacobson, 1996; </w:t>
      </w:r>
    </w:p>
    <w:p w14:paraId="6D4659A2" w14:textId="026039E9" w:rsidR="00662686" w:rsidRDefault="00A44C82" w:rsidP="00A44C82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23 </w:t>
      </w:r>
      <w:proofErr w:type="spellStart"/>
      <w:r w:rsidR="00662686" w:rsidRPr="00AA0D98">
        <w:rPr>
          <w:rFonts w:asciiTheme="majorBidi" w:hAnsiTheme="majorBidi" w:cstheme="majorBidi"/>
          <w:sz w:val="24"/>
          <w:szCs w:val="24"/>
          <w:lang w:val="en-GB"/>
        </w:rPr>
        <w:t>Vinitzky</w:t>
      </w:r>
      <w:proofErr w:type="spellEnd"/>
      <w:r w:rsidR="00662686" w:rsidRPr="00AA0D98">
        <w:rPr>
          <w:rFonts w:asciiTheme="majorBidi" w:hAnsiTheme="majorBidi" w:cstheme="majorBidi"/>
          <w:sz w:val="24"/>
          <w:szCs w:val="24"/>
          <w:lang w:val="en-GB"/>
        </w:rPr>
        <w:t>-Seroussi, 2010)</w:t>
      </w:r>
    </w:p>
  </w:comment>
  <w:comment w:id="92" w:author="ALE editor" w:date="2022-07-14T10:51:00Z" w:initials="ALE">
    <w:p w14:paraId="527DED56" w14:textId="74069C54" w:rsidR="00345D00" w:rsidRDefault="00345D00" w:rsidP="00345D00">
      <w:pPr>
        <w:pStyle w:val="CommentText"/>
        <w:bidi w:val="0"/>
      </w:pPr>
      <w:r>
        <w:rPr>
          <w:rStyle w:val="CommentReference"/>
        </w:rPr>
        <w:annotationRef/>
      </w:r>
      <w:r>
        <w:t>I suggest moving this sentence up a few lines, after “natural and inevitable”</w:t>
      </w:r>
    </w:p>
  </w:comment>
  <w:comment w:id="93" w:author="ALE editor" w:date="2022-07-14T10:48:00Z" w:initials="ALE">
    <w:p w14:paraId="5D7D1F31" w14:textId="5EBA5928" w:rsidR="00662686" w:rsidRDefault="00662686" w:rsidP="00662686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took out a repeated phrase (due to the conflict—it has been said a few times already in this paragraph) </w:t>
      </w:r>
    </w:p>
  </w:comment>
  <w:comment w:id="94" w:author="ALE editor" w:date="2022-07-18T15:28:00Z" w:initials="ALE">
    <w:p w14:paraId="107078BB" w14:textId="77777777" w:rsidR="006D0385" w:rsidRDefault="006D0385" w:rsidP="006D038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[24] (Daphna-</w:t>
      </w:r>
      <w:proofErr w:type="spellStart"/>
      <w:r>
        <w:rPr>
          <w:rFonts w:asciiTheme="majorBidi" w:hAnsiTheme="majorBidi" w:cstheme="majorBidi"/>
          <w:sz w:val="24"/>
          <w:szCs w:val="24"/>
        </w:rPr>
        <w:t>Tekoah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>
        <w:rPr>
          <w:rFonts w:asciiTheme="majorBidi" w:hAnsiTheme="majorBidi" w:cstheme="majorBidi"/>
          <w:sz w:val="24"/>
          <w:szCs w:val="24"/>
        </w:rPr>
        <w:t>Harel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-Shalev, 2017; </w:t>
      </w:r>
    </w:p>
    <w:p w14:paraId="45D4498B" w14:textId="77777777" w:rsidR="006D0385" w:rsidRDefault="006D0385" w:rsidP="006D038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[25] </w:t>
      </w:r>
      <w:proofErr w:type="spellStart"/>
      <w:r>
        <w:rPr>
          <w:rFonts w:asciiTheme="majorBidi" w:hAnsiTheme="majorBidi" w:cstheme="majorBidi"/>
          <w:sz w:val="24"/>
          <w:szCs w:val="24"/>
        </w:rPr>
        <w:t>Nijenhuis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van der Hart, 2011)</w:t>
      </w:r>
    </w:p>
    <w:p w14:paraId="27B254F5" w14:textId="7C162864" w:rsidR="006D0385" w:rsidRPr="006D0385" w:rsidRDefault="006D0385">
      <w:pPr>
        <w:pStyle w:val="CommentText"/>
      </w:pPr>
    </w:p>
  </w:comment>
  <w:comment w:id="95" w:author="ALE editor" w:date="2022-07-14T11:24:00Z" w:initials="ALE">
    <w:p w14:paraId="2046C25A" w14:textId="77777777" w:rsidR="00CC522A" w:rsidRDefault="00CC522A" w:rsidP="00CC522A">
      <w:pPr>
        <w:pStyle w:val="CommentText"/>
        <w:bidi w:val="0"/>
        <w:rPr>
          <w:rStyle w:val="CommentReference"/>
        </w:rPr>
      </w:pPr>
      <w:r>
        <w:rPr>
          <w:rStyle w:val="CommentReference"/>
        </w:rPr>
        <w:annotationRef/>
      </w:r>
      <w:r w:rsidR="00CF4399">
        <w:rPr>
          <w:rStyle w:val="CommentReference"/>
        </w:rPr>
        <w:t>This unusual phrase from Garland should include the page number</w:t>
      </w:r>
    </w:p>
    <w:p w14:paraId="38B105E8" w14:textId="643F740A" w:rsidR="00CF4399" w:rsidRDefault="00CF4399" w:rsidP="00CF4399">
      <w:pPr>
        <w:pStyle w:val="CommentText"/>
        <w:bidi w:val="0"/>
      </w:pPr>
      <w:r>
        <w:rPr>
          <w:rStyle w:val="CommentReference"/>
        </w:rPr>
        <w:t>The page number I found is from the 1998 version, so verify for 2018 (not available online)</w:t>
      </w:r>
    </w:p>
  </w:comment>
  <w:comment w:id="96" w:author="ALE editor" w:date="2022-07-14T11:17:00Z" w:initials="ALE">
    <w:p w14:paraId="399BC77A" w14:textId="4A0D568D" w:rsidR="00064237" w:rsidRDefault="00064237" w:rsidP="00064237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[26]</w:t>
      </w:r>
      <w:r w:rsidRPr="00064237">
        <w:rPr>
          <w:rFonts w:asciiTheme="majorBidi" w:hAnsiTheme="majorBidi" w:cstheme="majorBidi"/>
          <w:sz w:val="24"/>
          <w:szCs w:val="24"/>
        </w:rPr>
        <w:t xml:space="preserve"> (Garland, 2018).</w:t>
      </w:r>
    </w:p>
  </w:comment>
  <w:comment w:id="97" w:author="ALE editor" w:date="2022-07-14T11:29:00Z" w:initials="ALE">
    <w:p w14:paraId="4AE4FEDE" w14:textId="3E2AF55C" w:rsidR="00CF4399" w:rsidRDefault="00CF4399">
      <w:pPr>
        <w:pStyle w:val="CommentText"/>
      </w:pPr>
      <w:bookmarkStart w:id="98" w:name="_Hlk108690712"/>
      <w:bookmarkStart w:id="99" w:name="_Hlk108690713"/>
      <w:r>
        <w:rPr>
          <w:rStyle w:val="CommentReference"/>
        </w:rPr>
        <w:annotationRef/>
      </w:r>
      <w:r w:rsidRPr="00CF4399">
        <w:rPr>
          <w:rFonts w:asciiTheme="majorBidi" w:hAnsiTheme="majorBidi" w:cstheme="majorBidi"/>
          <w:sz w:val="24"/>
          <w:szCs w:val="24"/>
        </w:rPr>
        <w:t>Freud</w:t>
      </w:r>
      <w:r>
        <w:rPr>
          <w:rFonts w:asciiTheme="majorBidi" w:hAnsiTheme="majorBidi" w:cstheme="majorBidi"/>
          <w:sz w:val="24"/>
          <w:szCs w:val="24"/>
        </w:rPr>
        <w:t xml:space="preserve"> [2</w:t>
      </w:r>
      <w:r w:rsidR="006D0385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, p27]</w:t>
      </w:r>
      <w:r w:rsidRPr="00CF4399">
        <w:rPr>
          <w:rFonts w:asciiTheme="majorBidi" w:hAnsiTheme="majorBidi" w:cstheme="majorBidi"/>
          <w:sz w:val="24"/>
          <w:szCs w:val="24"/>
        </w:rPr>
        <w:t xml:space="preserve"> (Freud, 2011 [1920], p. 27)</w:t>
      </w:r>
      <w:bookmarkEnd w:id="98"/>
      <w:bookmarkEnd w:id="99"/>
    </w:p>
  </w:comment>
  <w:comment w:id="100" w:author="ALE editor" w:date="2022-07-14T11:32:00Z" w:initials="ALE">
    <w:p w14:paraId="0013D82D" w14:textId="2544E085" w:rsidR="00CB6BEE" w:rsidRDefault="00CB6BEE" w:rsidP="006D0385">
      <w:pPr>
        <w:pStyle w:val="CommentText"/>
        <w:bidi w:val="0"/>
      </w:pPr>
      <w:r>
        <w:rPr>
          <w:rStyle w:val="CommentReference"/>
        </w:rPr>
        <w:annotationRef/>
      </w:r>
      <w:r w:rsidR="006D0385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28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Laplanche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 &amp;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Pontalis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, 2018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  <w:rtl/>
        </w:rPr>
        <w:t>).</w:t>
      </w:r>
    </w:p>
  </w:comment>
  <w:comment w:id="101" w:author="ALE editor" w:date="2022-07-14T11:34:00Z" w:initials="ALE">
    <w:p w14:paraId="36CA0EC1" w14:textId="77777777" w:rsidR="00454D09" w:rsidRDefault="00454D09" w:rsidP="00454D09">
      <w:pPr>
        <w:pStyle w:val="CommentText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[29]</w:t>
      </w:r>
      <w:r w:rsidRPr="00CB6BEE">
        <w:rPr>
          <w:rFonts w:asciiTheme="majorBidi" w:hAnsiTheme="majorBidi" w:cstheme="majorBidi"/>
          <w:sz w:val="24"/>
          <w:szCs w:val="24"/>
        </w:rPr>
        <w:t xml:space="preserve"> (American Psychiatric Association, 2013).</w:t>
      </w:r>
    </w:p>
  </w:comment>
  <w:comment w:id="102" w:author="ALE editor" w:date="2022-07-21T08:52:00Z" w:initials="ALE">
    <w:p w14:paraId="10C99F39" w14:textId="77777777" w:rsidR="00E8727F" w:rsidRDefault="00E8727F" w:rsidP="00E8727F">
      <w:pPr>
        <w:pStyle w:val="CommentText"/>
        <w:bidi w:val="0"/>
      </w:pPr>
      <w:r>
        <w:rPr>
          <w:rStyle w:val="CommentReference"/>
        </w:rPr>
        <w:annotationRef/>
      </w:r>
      <w:r>
        <w:t>The journal instructions specify using both brackets and parentheses for page numbers</w:t>
      </w:r>
    </w:p>
    <w:p w14:paraId="459B981F" w14:textId="77777777" w:rsidR="00E8727F" w:rsidRDefault="00E8727F" w:rsidP="00E8727F">
      <w:pPr>
        <w:pStyle w:val="CommentText"/>
        <w:bidi w:val="0"/>
      </w:pPr>
    </w:p>
    <w:p w14:paraId="6D2E155A" w14:textId="5D88B107" w:rsidR="00E8727F" w:rsidRDefault="00E8727F" w:rsidP="00E8727F">
      <w:pPr>
        <w:pStyle w:val="CommentText"/>
        <w:bidi w:val="0"/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In the text, reference numbers should be placed in square brackets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[ ]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 and placed before the punctuation; for example [1], [1–3] or [1,3]. For embedded citations in the text with pagination, use both parentheses and brackets to indicate the reference number and page numbers; for example [5] (p. 10). or [6] (pp. 101–105).</w:t>
      </w:r>
    </w:p>
  </w:comment>
  <w:comment w:id="103" w:author="ALE editor" w:date="2022-07-14T11:38:00Z" w:initials="ALE">
    <w:p w14:paraId="38257783" w14:textId="0869E628" w:rsidR="00454D09" w:rsidRDefault="00454D09" w:rsidP="00454D09">
      <w:pPr>
        <w:pStyle w:val="CommentText"/>
        <w:bidi w:val="0"/>
      </w:pPr>
      <w:r>
        <w:rPr>
          <w:rStyle w:val="CommentReference"/>
        </w:rPr>
        <w:annotationRef/>
      </w:r>
      <w:r>
        <w:t>I think this phrase should be quoted exactly, with a page number</w:t>
      </w:r>
    </w:p>
  </w:comment>
  <w:comment w:id="104" w:author="ALE editor" w:date="2022-07-14T16:26:00Z" w:initials="ALE">
    <w:p w14:paraId="09322B26" w14:textId="77777777" w:rsidR="006D0385" w:rsidRDefault="007718A9" w:rsidP="006D0385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bookmarkStart w:id="105" w:name="_Hlk108960969"/>
      <w:r w:rsidR="006D0385">
        <w:rPr>
          <w:rFonts w:asciiTheme="majorBidi" w:hAnsiTheme="majorBidi" w:cstheme="majorBidi"/>
          <w:sz w:val="24"/>
          <w:szCs w:val="24"/>
        </w:rPr>
        <w:t>[</w:t>
      </w:r>
      <w:r w:rsidR="006D0385" w:rsidRPr="006D0385">
        <w:rPr>
          <w:rFonts w:asciiTheme="majorBidi" w:hAnsiTheme="majorBidi" w:cstheme="majorBidi"/>
          <w:sz w:val="24"/>
          <w:szCs w:val="24"/>
          <w:highlight w:val="yellow"/>
        </w:rPr>
        <w:t>29] (American Psychiatric Association, 2013)</w:t>
      </w:r>
      <w:bookmarkEnd w:id="105"/>
    </w:p>
    <w:p w14:paraId="6C0D0389" w14:textId="64AE0421" w:rsidR="007718A9" w:rsidRDefault="006D0385">
      <w:pPr>
        <w:pStyle w:val="CommentText"/>
      </w:pPr>
      <w:r>
        <w:t xml:space="preserve"> </w:t>
      </w:r>
    </w:p>
  </w:comment>
  <w:comment w:id="106" w:author="ALE editor" w:date="2022-07-14T12:08:00Z" w:initials="ALE">
    <w:p w14:paraId="5F1A99CC" w14:textId="78FD0AE4" w:rsidR="00D32065" w:rsidRDefault="00D32065" w:rsidP="00416E2A">
      <w:pPr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="005E2009">
        <w:rPr>
          <w:rFonts w:asciiTheme="majorBidi" w:hAnsiTheme="majorBidi" w:cstheme="majorBidi"/>
          <w:sz w:val="24"/>
          <w:szCs w:val="24"/>
        </w:rPr>
        <w:t>30</w:t>
      </w:r>
      <w:r w:rsidRPr="00D32065">
        <w:rPr>
          <w:rFonts w:asciiTheme="majorBidi" w:hAnsiTheme="majorBidi" w:cstheme="majorBidi"/>
          <w:sz w:val="24"/>
          <w:szCs w:val="24"/>
        </w:rPr>
        <w:t>Turnbull, 1998).</w:t>
      </w:r>
    </w:p>
    <w:p w14:paraId="1E97BCEC" w14:textId="07247092" w:rsidR="00416E2A" w:rsidRDefault="00416E2A" w:rsidP="00416E2A">
      <w:pPr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31 Freud 1988</w:t>
      </w:r>
    </w:p>
    <w:p w14:paraId="027D2322" w14:textId="1FD3212A" w:rsidR="00300DC9" w:rsidRPr="00807B28" w:rsidRDefault="00300DC9" w:rsidP="00300DC9">
      <w:pPr>
        <w:spacing w:line="480" w:lineRule="auto"/>
        <w:ind w:left="720" w:hanging="720"/>
        <w:rPr>
          <w:rFonts w:ascii="Times New Roman" w:eastAsia="Calibri" w:hAnsi="Times New Roman" w:cs="David"/>
          <w:color w:val="000000" w:themeColor="text1"/>
          <w:sz w:val="24"/>
          <w:szCs w:val="24"/>
          <w:rtl/>
        </w:rPr>
      </w:pPr>
      <w:r w:rsidRPr="00555BA8">
        <w:rPr>
          <w:rFonts w:ascii="Times New Roman" w:eastAsia="Calibri" w:hAnsi="Times New Roman" w:cs="David"/>
          <w:color w:val="000000" w:themeColor="text1"/>
          <w:sz w:val="24"/>
          <w:szCs w:val="24"/>
          <w:highlight w:val="green"/>
          <w:rtl/>
        </w:rPr>
        <w:t>פרויד, ז</w:t>
      </w:r>
      <w:r w:rsidRPr="00555BA8">
        <w:rPr>
          <w:rFonts w:ascii="Times New Roman" w:eastAsia="Calibri" w:hAnsi="Times New Roman" w:cs="David" w:hint="cs"/>
          <w:color w:val="000000" w:themeColor="text1"/>
          <w:sz w:val="24"/>
          <w:szCs w:val="24"/>
          <w:highlight w:val="green"/>
          <w:rtl/>
        </w:rPr>
        <w:t>'</w:t>
      </w:r>
      <w:r w:rsidRPr="00555BA8">
        <w:rPr>
          <w:rFonts w:ascii="Times New Roman" w:eastAsia="Calibri" w:hAnsi="Times New Roman" w:cs="David"/>
          <w:color w:val="000000" w:themeColor="text1"/>
          <w:sz w:val="24"/>
          <w:szCs w:val="24"/>
          <w:highlight w:val="green"/>
          <w:rtl/>
        </w:rPr>
        <w:t xml:space="preserve"> </w:t>
      </w:r>
      <w:r w:rsidRPr="00555BA8">
        <w:rPr>
          <w:rFonts w:ascii="Times New Roman" w:eastAsia="Calibri" w:hAnsi="Times New Roman" w:cs="David" w:hint="cs"/>
          <w:color w:val="000000" w:themeColor="text1"/>
          <w:sz w:val="24"/>
          <w:szCs w:val="24"/>
          <w:highlight w:val="green"/>
          <w:rtl/>
        </w:rPr>
        <w:t>(</w:t>
      </w:r>
      <w:r w:rsidRPr="00555BA8">
        <w:rPr>
          <w:rFonts w:ascii="Times New Roman" w:eastAsia="Calibri" w:hAnsi="Times New Roman" w:cs="David"/>
          <w:color w:val="000000" w:themeColor="text1"/>
          <w:sz w:val="24"/>
          <w:szCs w:val="24"/>
          <w:highlight w:val="green"/>
          <w:rtl/>
        </w:rPr>
        <w:t>1988</w:t>
      </w:r>
      <w:r w:rsidRPr="00555BA8">
        <w:rPr>
          <w:rFonts w:ascii="Times New Roman" w:eastAsia="Calibri" w:hAnsi="Times New Roman" w:cs="David" w:hint="cs"/>
          <w:color w:val="000000" w:themeColor="text1"/>
          <w:sz w:val="24"/>
          <w:szCs w:val="24"/>
          <w:highlight w:val="green"/>
          <w:rtl/>
        </w:rPr>
        <w:t>)</w:t>
      </w:r>
      <w:r w:rsidRPr="00555BA8">
        <w:rPr>
          <w:rFonts w:ascii="Times New Roman" w:eastAsia="Calibri" w:hAnsi="Times New Roman" w:cs="David"/>
          <w:color w:val="000000" w:themeColor="text1"/>
          <w:sz w:val="24"/>
          <w:szCs w:val="24"/>
          <w:highlight w:val="green"/>
          <w:rtl/>
        </w:rPr>
        <w:t>.</w:t>
      </w:r>
      <w:r w:rsidRPr="00555BA8">
        <w:rPr>
          <w:rFonts w:ascii="Times New Roman" w:eastAsia="Calibri" w:hAnsi="Times New Roman" w:cs="David" w:hint="cs"/>
          <w:color w:val="000000" w:themeColor="text1"/>
          <w:sz w:val="24"/>
          <w:szCs w:val="24"/>
          <w:highlight w:val="green"/>
          <w:rtl/>
        </w:rPr>
        <w:t xml:space="preserve"> </w:t>
      </w:r>
      <w:r w:rsidRPr="00555BA8">
        <w:rPr>
          <w:rFonts w:ascii="Times New Roman" w:eastAsia="Calibri" w:hAnsi="Times New Roman" w:cs="David"/>
          <w:i/>
          <w:iCs/>
          <w:color w:val="000000" w:themeColor="text1"/>
          <w:sz w:val="24"/>
          <w:szCs w:val="24"/>
          <w:highlight w:val="green"/>
          <w:rtl/>
        </w:rPr>
        <w:t>מעבר לעקרון העונג ומסות אחרות</w:t>
      </w:r>
      <w:r w:rsidRPr="00555BA8">
        <w:rPr>
          <w:rFonts w:ascii="Times New Roman" w:eastAsia="Calibri" w:hAnsi="Times New Roman" w:cs="David" w:hint="cs"/>
          <w:color w:val="000000" w:themeColor="text1"/>
          <w:sz w:val="24"/>
          <w:szCs w:val="24"/>
          <w:highlight w:val="green"/>
          <w:rtl/>
        </w:rPr>
        <w:t>.</w:t>
      </w:r>
      <w:r w:rsidRPr="00555BA8">
        <w:rPr>
          <w:rFonts w:ascii="Times New Roman" w:eastAsia="Calibri" w:hAnsi="Times New Roman" w:cs="David"/>
          <w:color w:val="000000" w:themeColor="text1"/>
          <w:sz w:val="24"/>
          <w:szCs w:val="24"/>
          <w:highlight w:val="green"/>
          <w:rtl/>
        </w:rPr>
        <w:t xml:space="preserve"> תרגם: חיים</w:t>
      </w:r>
      <w:r w:rsidRPr="00555BA8">
        <w:rPr>
          <w:rFonts w:ascii="Times New Roman" w:eastAsia="Calibri" w:hAnsi="Times New Roman" w:cs="David" w:hint="cs"/>
          <w:color w:val="000000" w:themeColor="text1"/>
          <w:sz w:val="24"/>
          <w:szCs w:val="24"/>
          <w:highlight w:val="green"/>
          <w:rtl/>
        </w:rPr>
        <w:t xml:space="preserve"> </w:t>
      </w:r>
      <w:r w:rsidRPr="00555BA8">
        <w:rPr>
          <w:rFonts w:ascii="Times New Roman" w:eastAsia="Calibri" w:hAnsi="Times New Roman" w:cs="David"/>
          <w:color w:val="000000" w:themeColor="text1"/>
          <w:sz w:val="24"/>
          <w:szCs w:val="24"/>
          <w:highlight w:val="green"/>
          <w:rtl/>
        </w:rPr>
        <w:t>איזק. דביר.</w:t>
      </w:r>
    </w:p>
    <w:p w14:paraId="6FB2FE85" w14:textId="15B97CC3" w:rsidR="00300DC9" w:rsidRDefault="00300DC9" w:rsidP="00300DC9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1268297" w14:textId="1A8B236B" w:rsidR="00D32065" w:rsidRDefault="00D32065">
      <w:pPr>
        <w:pStyle w:val="CommentText"/>
      </w:pPr>
    </w:p>
  </w:comment>
  <w:comment w:id="107" w:author="ALE editor" w:date="2022-07-19T16:32:00Z" w:initials="ALE">
    <w:p w14:paraId="5158D5F6" w14:textId="77777777" w:rsidR="00300DC9" w:rsidRDefault="00300DC9" w:rsidP="00300DC9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</w:t>
      </w:r>
      <w:proofErr w:type="gramStart"/>
      <w:r>
        <w:rPr>
          <w:rFonts w:asciiTheme="majorBidi" w:hAnsiTheme="majorBidi" w:cstheme="majorBidi"/>
          <w:sz w:val="24"/>
          <w:szCs w:val="24"/>
        </w:rPr>
        <w:t>32,.</w:t>
      </w:r>
      <w:proofErr w:type="gramEnd"/>
      <w:r w:rsidRPr="009045E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045E2">
        <w:rPr>
          <w:rFonts w:asciiTheme="majorBidi" w:hAnsiTheme="majorBidi" w:cstheme="majorBidi"/>
          <w:sz w:val="24"/>
          <w:szCs w:val="24"/>
        </w:rPr>
        <w:t>Brownmiller</w:t>
      </w:r>
      <w:proofErr w:type="spellEnd"/>
      <w:r w:rsidRPr="009045E2">
        <w:rPr>
          <w:rFonts w:asciiTheme="majorBidi" w:hAnsiTheme="majorBidi" w:cstheme="majorBidi"/>
          <w:sz w:val="24"/>
          <w:szCs w:val="24"/>
        </w:rPr>
        <w:t xml:space="preserve">, 1975; </w:t>
      </w:r>
    </w:p>
    <w:p w14:paraId="581527CA" w14:textId="77777777" w:rsidR="00300DC9" w:rsidRDefault="00300DC9" w:rsidP="00300DC9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33 </w:t>
      </w:r>
      <w:proofErr w:type="spellStart"/>
      <w:r w:rsidRPr="009045E2">
        <w:rPr>
          <w:rFonts w:asciiTheme="majorBidi" w:hAnsiTheme="majorBidi" w:cstheme="majorBidi"/>
          <w:sz w:val="24"/>
          <w:szCs w:val="24"/>
        </w:rPr>
        <w:t>Harel</w:t>
      </w:r>
      <w:proofErr w:type="spellEnd"/>
      <w:r w:rsidRPr="009045E2">
        <w:rPr>
          <w:rFonts w:asciiTheme="majorBidi" w:hAnsiTheme="majorBidi" w:cstheme="majorBidi"/>
          <w:sz w:val="24"/>
          <w:szCs w:val="24"/>
        </w:rPr>
        <w:t>-Shalev &amp; Daphna-</w:t>
      </w:r>
      <w:proofErr w:type="spellStart"/>
      <w:r w:rsidRPr="009045E2">
        <w:rPr>
          <w:rFonts w:asciiTheme="majorBidi" w:hAnsiTheme="majorBidi" w:cstheme="majorBidi"/>
          <w:sz w:val="24"/>
          <w:szCs w:val="24"/>
        </w:rPr>
        <w:t>Tekoah</w:t>
      </w:r>
      <w:proofErr w:type="spellEnd"/>
      <w:r w:rsidRPr="009045E2">
        <w:rPr>
          <w:rFonts w:asciiTheme="majorBidi" w:hAnsiTheme="majorBidi" w:cstheme="majorBidi"/>
          <w:sz w:val="24"/>
          <w:szCs w:val="24"/>
        </w:rPr>
        <w:t>, 2020).</w:t>
      </w:r>
    </w:p>
    <w:p w14:paraId="3EA46007" w14:textId="77777777" w:rsidR="00300DC9" w:rsidRPr="00780DAD" w:rsidRDefault="00300DC9" w:rsidP="00300DC9">
      <w:pPr>
        <w:pStyle w:val="CommentText"/>
        <w:bidi w:val="0"/>
        <w:rPr>
          <w:rFonts w:asciiTheme="majorBidi" w:hAnsiTheme="majorBidi" w:cstheme="majorBidi"/>
          <w:sz w:val="24"/>
          <w:szCs w:val="24"/>
          <w:highlight w:val="yellow"/>
        </w:rPr>
      </w:pPr>
      <w:r w:rsidRPr="00780DAD">
        <w:rPr>
          <w:rFonts w:asciiTheme="majorBidi" w:hAnsiTheme="majorBidi" w:cstheme="majorBidi"/>
          <w:sz w:val="24"/>
          <w:szCs w:val="24"/>
          <w:highlight w:val="yellow"/>
        </w:rPr>
        <w:t xml:space="preserve">THERE ARE TWO ITEMS FOR </w:t>
      </w:r>
    </w:p>
    <w:p w14:paraId="4304B8BF" w14:textId="77777777" w:rsidR="00300DC9" w:rsidRPr="00780DAD" w:rsidRDefault="00300DC9" w:rsidP="00300DC9">
      <w:pPr>
        <w:pStyle w:val="CommentText"/>
        <w:bidi w:val="0"/>
        <w:rPr>
          <w:rFonts w:asciiTheme="majorBidi" w:hAnsiTheme="majorBidi" w:cstheme="majorBidi"/>
          <w:sz w:val="24"/>
          <w:szCs w:val="24"/>
          <w:highlight w:val="yellow"/>
        </w:rPr>
      </w:pPr>
      <w:proofErr w:type="spellStart"/>
      <w:r w:rsidRPr="00780DAD">
        <w:rPr>
          <w:rFonts w:asciiTheme="majorBidi" w:hAnsiTheme="majorBidi" w:cstheme="majorBidi"/>
          <w:sz w:val="24"/>
          <w:szCs w:val="24"/>
          <w:highlight w:val="yellow"/>
        </w:rPr>
        <w:t>Harel</w:t>
      </w:r>
      <w:proofErr w:type="spellEnd"/>
      <w:r w:rsidRPr="00780DAD">
        <w:rPr>
          <w:rFonts w:asciiTheme="majorBidi" w:hAnsiTheme="majorBidi" w:cstheme="majorBidi"/>
          <w:sz w:val="24"/>
          <w:szCs w:val="24"/>
          <w:highlight w:val="yellow"/>
        </w:rPr>
        <w:t>-Shalev &amp; Daphna-</w:t>
      </w:r>
      <w:proofErr w:type="spellStart"/>
      <w:r w:rsidRPr="00780DAD">
        <w:rPr>
          <w:rFonts w:asciiTheme="majorBidi" w:hAnsiTheme="majorBidi" w:cstheme="majorBidi"/>
          <w:sz w:val="24"/>
          <w:szCs w:val="24"/>
          <w:highlight w:val="yellow"/>
        </w:rPr>
        <w:t>Tekoah</w:t>
      </w:r>
      <w:proofErr w:type="spellEnd"/>
      <w:r w:rsidRPr="00780DAD">
        <w:rPr>
          <w:rFonts w:asciiTheme="majorBidi" w:hAnsiTheme="majorBidi" w:cstheme="majorBidi"/>
          <w:sz w:val="24"/>
          <w:szCs w:val="24"/>
          <w:highlight w:val="yellow"/>
        </w:rPr>
        <w:t>, 2020).</w:t>
      </w:r>
    </w:p>
    <w:p w14:paraId="273046D0" w14:textId="77777777" w:rsidR="00300DC9" w:rsidRPr="00780DAD" w:rsidRDefault="00300DC9" w:rsidP="00300DC9">
      <w:pPr>
        <w:shd w:val="clear" w:color="auto" w:fill="FFFFFF"/>
        <w:bidi w:val="0"/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</w:pPr>
      <w:proofErr w:type="spellStart"/>
      <w:r w:rsidRPr="00780DAD"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  <w:t>Harel</w:t>
      </w:r>
      <w:proofErr w:type="spellEnd"/>
      <w:r w:rsidRPr="00780DAD"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  <w:t>-Shalev, A., &amp; Daphna-</w:t>
      </w:r>
      <w:proofErr w:type="spellStart"/>
      <w:r w:rsidRPr="00780DAD"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  <w:t>Tekoah</w:t>
      </w:r>
      <w:proofErr w:type="spellEnd"/>
      <w:r w:rsidRPr="00780DAD"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  <w:t>, S. (2020). Breaking the binaries in security studies: A gendered analysis of women in combat. Oxford University Press</w:t>
      </w:r>
      <w:r w:rsidRPr="00780D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780DAD">
        <w:rPr>
          <w:rFonts w:ascii="Times New Roman" w:eastAsia="Times New Roman" w:hAnsi="Times New Roman" w:cs="Times New Roman" w:hint="cs"/>
          <w:color w:val="000000"/>
          <w:sz w:val="24"/>
          <w:szCs w:val="24"/>
          <w:highlight w:val="yellow"/>
          <w:rtl/>
        </w:rPr>
        <w:t>‏</w:t>
      </w:r>
    </w:p>
    <w:p w14:paraId="021961B9" w14:textId="77777777" w:rsidR="00300DC9" w:rsidRPr="00780DAD" w:rsidRDefault="00300DC9" w:rsidP="00300DC9">
      <w:pPr>
        <w:shd w:val="clear" w:color="auto" w:fill="FFFFFF"/>
        <w:bidi w:val="0"/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</w:pPr>
    </w:p>
    <w:p w14:paraId="22C6A69D" w14:textId="77777777" w:rsidR="00300DC9" w:rsidRPr="00780DAD" w:rsidRDefault="00300DC9" w:rsidP="00300DC9">
      <w:pPr>
        <w:shd w:val="clear" w:color="auto" w:fill="FFFFFF"/>
        <w:spacing w:before="100" w:beforeAutospacing="1" w:after="100" w:afterAutospacing="1" w:line="480" w:lineRule="atLeast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</w:pPr>
      <w:bookmarkStart w:id="108" w:name="_Hlk109121224"/>
      <w:r w:rsidRPr="00780DAD">
        <w:rPr>
          <w:rFonts w:ascii="David" w:eastAsia="Times New Roman" w:hAnsi="David" w:cs="David"/>
          <w:color w:val="000000"/>
          <w:sz w:val="24"/>
          <w:szCs w:val="24"/>
          <w:highlight w:val="yellow"/>
          <w:shd w:val="clear" w:color="auto" w:fill="FFFFFF"/>
          <w:rtl/>
        </w:rPr>
        <w:t>הראל-שלו, א' ודפנה-תקוע, ש' (2020).</w:t>
      </w:r>
      <w:r w:rsidRPr="00780DAD">
        <w:rPr>
          <w:rFonts w:ascii="Arial" w:eastAsia="Times New Roman" w:hAnsi="Arial" w:cs="Arial"/>
          <w:color w:val="000000"/>
          <w:sz w:val="24"/>
          <w:szCs w:val="24"/>
          <w:highlight w:val="yellow"/>
          <w:rtl/>
        </w:rPr>
        <w:t> </w:t>
      </w:r>
      <w:r w:rsidRPr="00780DAD">
        <w:rPr>
          <w:rFonts w:ascii="David" w:eastAsia="Times New Roman" w:hAnsi="David" w:cs="David"/>
          <w:color w:val="000000"/>
          <w:sz w:val="24"/>
          <w:szCs w:val="24"/>
          <w:highlight w:val="yellow"/>
          <w:shd w:val="clear" w:color="auto" w:fill="FFFFFF"/>
          <w:rtl/>
        </w:rPr>
        <w:t>על מחקר והקשבה: המקרה של נשים לוחמות באזורי עימות. בתוך ע' קינן וע' הרבון (עורכות), </w:t>
      </w:r>
      <w:r w:rsidRPr="00780DAD">
        <w:rPr>
          <w:rFonts w:ascii="David" w:eastAsia="Times New Roman" w:hAnsi="David" w:cs="David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>הביטחון כסוגיה אזרחית</w:t>
      </w:r>
      <w:r w:rsidRPr="00780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FF"/>
        </w:rPr>
        <w:t>:</w:t>
      </w:r>
      <w:r w:rsidRPr="00780DAD">
        <w:rPr>
          <w:rFonts w:ascii="David" w:eastAsia="Times New Roman" w:hAnsi="David" w:cs="David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> </w:t>
      </w:r>
      <w:r w:rsidRPr="00780DAD">
        <w:rPr>
          <w:rFonts w:ascii="David" w:eastAsia="Times New Roman" w:hAnsi="David" w:cs="David" w:hint="cs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 xml:space="preserve">התרופפות הביטחון </w:t>
      </w:r>
      <w:proofErr w:type="spellStart"/>
      <w:r w:rsidRPr="00780DAD">
        <w:rPr>
          <w:rFonts w:ascii="David" w:eastAsia="Times New Roman" w:hAnsi="David" w:cs="David" w:hint="cs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>האזרחי־פוליטי־תרבותי</w:t>
      </w:r>
      <w:proofErr w:type="spellEnd"/>
      <w:r w:rsidRPr="00780DAD">
        <w:rPr>
          <w:rFonts w:ascii="David" w:eastAsia="Times New Roman" w:hAnsi="David" w:cs="David" w:hint="cs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>  בישראל </w:t>
      </w:r>
      <w:r w:rsidRPr="00780DAD">
        <w:rPr>
          <w:rFonts w:ascii="David" w:eastAsia="Times New Roman" w:hAnsi="David" w:cs="David"/>
          <w:color w:val="000000"/>
          <w:sz w:val="24"/>
          <w:szCs w:val="24"/>
          <w:highlight w:val="yellow"/>
          <w:shd w:val="clear" w:color="auto" w:fill="FFFFFF"/>
          <w:rtl/>
        </w:rPr>
        <w:t>(עמ' 183—210). פרדס; המכללה למנהל.</w:t>
      </w:r>
    </w:p>
    <w:bookmarkEnd w:id="108"/>
    <w:p w14:paraId="3F854F21" w14:textId="39F2958D" w:rsidR="00300DC9" w:rsidRDefault="00300DC9" w:rsidP="00300DC9">
      <w:pPr>
        <w:pStyle w:val="CommentText"/>
      </w:pPr>
      <w:r w:rsidRPr="00780DAD">
        <w:rPr>
          <w:highlight w:val="yellow"/>
        </w:rPr>
        <w:t>WHICH IS CORRECT?</w:t>
      </w:r>
    </w:p>
  </w:comment>
  <w:comment w:id="109" w:author="ALE editor" w:date="2022-07-19T16:33:00Z" w:initials="ALE">
    <w:p w14:paraId="7966AB57" w14:textId="4B6BE586" w:rsidR="00912E38" w:rsidRDefault="00912E38">
      <w:pPr>
        <w:pStyle w:val="CommentText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34 </w:t>
      </w:r>
      <w:r w:rsidRPr="009045E2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9045E2">
        <w:rPr>
          <w:rFonts w:asciiTheme="majorBidi" w:hAnsiTheme="majorBidi" w:cstheme="majorBidi"/>
          <w:sz w:val="24"/>
          <w:szCs w:val="24"/>
        </w:rPr>
        <w:t>Harel</w:t>
      </w:r>
      <w:proofErr w:type="spellEnd"/>
      <w:r w:rsidRPr="009045E2">
        <w:rPr>
          <w:rFonts w:asciiTheme="majorBidi" w:hAnsiTheme="majorBidi" w:cstheme="majorBidi"/>
          <w:sz w:val="24"/>
          <w:szCs w:val="24"/>
        </w:rPr>
        <w:t xml:space="preserve">-Shalev and </w:t>
      </w:r>
      <w:proofErr w:type="spellStart"/>
      <w:r w:rsidRPr="009045E2">
        <w:rPr>
          <w:rFonts w:asciiTheme="majorBidi" w:hAnsiTheme="majorBidi" w:cstheme="majorBidi"/>
          <w:sz w:val="24"/>
          <w:szCs w:val="24"/>
        </w:rPr>
        <w:t>Dafna</w:t>
      </w:r>
      <w:proofErr w:type="spellEnd"/>
      <w:r w:rsidRPr="009045E2">
        <w:rPr>
          <w:rFonts w:asciiTheme="majorBidi" w:hAnsiTheme="majorBidi" w:cstheme="majorBidi"/>
          <w:sz w:val="24"/>
          <w:szCs w:val="24"/>
        </w:rPr>
        <w:t>-Tekoa, 2021, p. 79)</w:t>
      </w:r>
    </w:p>
  </w:comment>
  <w:comment w:id="110" w:author="ALE editor" w:date="2022-07-14T12:28:00Z" w:initials="ALE">
    <w:p w14:paraId="051F2FD2" w14:textId="174C5F4C" w:rsidR="002E4AD8" w:rsidRDefault="002E4AD8" w:rsidP="005E2009">
      <w:pPr>
        <w:pStyle w:val="CommentText"/>
        <w:bidi w:val="0"/>
      </w:pPr>
      <w:r>
        <w:rPr>
          <w:rStyle w:val="CommentReference"/>
        </w:rPr>
        <w:annotationRef/>
      </w:r>
      <w:r w:rsidR="005E2009">
        <w:t>3</w:t>
      </w:r>
      <w:r w:rsidR="00912E38">
        <w:t>5</w:t>
      </w:r>
      <w:r w:rsidR="005E2009">
        <w:t xml:space="preserve"> </w:t>
      </w:r>
      <w:r>
        <w:t>Enloe 2000</w:t>
      </w:r>
    </w:p>
  </w:comment>
  <w:comment w:id="111" w:author="ALE editor" w:date="2022-07-14T12:27:00Z" w:initials="ALE">
    <w:p w14:paraId="21A505D9" w14:textId="48440722" w:rsidR="002E4AD8" w:rsidRDefault="002E4AD8" w:rsidP="002E4AD8">
      <w:pPr>
        <w:pStyle w:val="CommentText"/>
        <w:bidi w:val="0"/>
      </w:pPr>
      <w:r>
        <w:rPr>
          <w:rStyle w:val="CommentReference"/>
        </w:rPr>
        <w:annotationRef/>
      </w:r>
      <w:r>
        <w:t>Can the author provide this original quote?</w:t>
      </w:r>
    </w:p>
  </w:comment>
  <w:comment w:id="113" w:author="ALE editor" w:date="2022-07-17T12:42:00Z" w:initials="ALE">
    <w:p w14:paraId="3E1CC244" w14:textId="77777777" w:rsidR="00163A39" w:rsidRDefault="00163A39" w:rsidP="00163A39">
      <w:pPr>
        <w:pStyle w:val="CommentText"/>
        <w:bidi w:val="0"/>
      </w:pPr>
      <w:r>
        <w:rPr>
          <w:rStyle w:val="CommentReference"/>
        </w:rPr>
        <w:annotationRef/>
      </w:r>
      <w:r>
        <w:t>I changed the order of this a bit for better flow; is it ok?</w:t>
      </w:r>
    </w:p>
  </w:comment>
  <w:comment w:id="114" w:author="ALE editor" w:date="2022-07-19T16:34:00Z" w:initials="ALE">
    <w:p w14:paraId="10AF2601" w14:textId="77777777" w:rsidR="00912E38" w:rsidRDefault="00912E38" w:rsidP="00912E38">
      <w:pPr>
        <w:pStyle w:val="CommentText"/>
        <w:bidi w:val="0"/>
      </w:pPr>
      <w:r>
        <w:rPr>
          <w:rStyle w:val="CommentReference"/>
        </w:rPr>
        <w:annotationRef/>
      </w:r>
      <w:r>
        <w:t>36 Enloe 2013</w:t>
      </w:r>
    </w:p>
    <w:p w14:paraId="6AE6D278" w14:textId="2A51A777" w:rsidR="00912E38" w:rsidRPr="00912E38" w:rsidRDefault="00912E38">
      <w:pPr>
        <w:pStyle w:val="CommentText"/>
      </w:pPr>
    </w:p>
  </w:comment>
  <w:comment w:id="115" w:author="ALE editor" w:date="2022-07-14T12:36:00Z" w:initials="ALE">
    <w:p w14:paraId="1EBB3264" w14:textId="1AE7924C" w:rsidR="00B92DE2" w:rsidRDefault="00B92DE2">
      <w:pPr>
        <w:pStyle w:val="CommentText"/>
      </w:pPr>
      <w:r>
        <w:rPr>
          <w:rStyle w:val="CommentReference"/>
        </w:rPr>
        <w:annotationRef/>
      </w:r>
      <w:r>
        <w:t>Is this really a type of combat?</w:t>
      </w:r>
    </w:p>
  </w:comment>
  <w:comment w:id="116" w:author="ALE editor" w:date="2022-07-14T12:39:00Z" w:initials="ALE">
    <w:p w14:paraId="558F1664" w14:textId="1DE3FE3B" w:rsidR="00B92DE2" w:rsidRDefault="00B92DE2" w:rsidP="005E2009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[3</w:t>
      </w:r>
      <w:r w:rsidR="00912E38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] </w:t>
      </w:r>
      <w:r w:rsidRPr="00B92DE2">
        <w:rPr>
          <w:rFonts w:asciiTheme="majorBidi" w:hAnsiTheme="majorBidi" w:cstheme="majorBidi"/>
          <w:sz w:val="24"/>
          <w:szCs w:val="24"/>
        </w:rPr>
        <w:t>(Bryant, 2005).</w:t>
      </w:r>
    </w:p>
  </w:comment>
  <w:comment w:id="117" w:author="ALE editor" w:date="2022-07-19T16:34:00Z" w:initials="ALE">
    <w:p w14:paraId="4837A78A" w14:textId="77777777" w:rsidR="00912E38" w:rsidRDefault="00912E38" w:rsidP="00912E38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37] </w:t>
      </w:r>
      <w:r w:rsidRPr="00B92DE2">
        <w:rPr>
          <w:rFonts w:asciiTheme="majorBidi" w:hAnsiTheme="majorBidi" w:cstheme="majorBidi"/>
          <w:sz w:val="24"/>
          <w:szCs w:val="24"/>
        </w:rPr>
        <w:t>(Bryant, 2005).</w:t>
      </w:r>
    </w:p>
    <w:p w14:paraId="45765B8B" w14:textId="1A23427C" w:rsidR="00912E38" w:rsidRDefault="00912E38">
      <w:pPr>
        <w:pStyle w:val="CommentText"/>
      </w:pPr>
    </w:p>
  </w:comment>
  <w:comment w:id="118" w:author="ALE editor" w:date="2022-07-19T16:34:00Z" w:initials="ALE">
    <w:p w14:paraId="3FD1B289" w14:textId="23DEBB2D" w:rsidR="00912E38" w:rsidRDefault="00912E38">
      <w:pPr>
        <w:pStyle w:val="CommentText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[38] </w:t>
      </w:r>
      <w:r w:rsidRPr="00395FAC">
        <w:rPr>
          <w:rFonts w:asciiTheme="majorBidi" w:hAnsiTheme="majorBidi" w:cstheme="majorBidi"/>
          <w:sz w:val="24"/>
          <w:szCs w:val="24"/>
        </w:rPr>
        <w:t>(Bryant &amp; Harvey, 1997)</w:t>
      </w:r>
    </w:p>
  </w:comment>
  <w:comment w:id="119" w:author="ALE editor" w:date="2022-07-19T16:34:00Z" w:initials="ALE">
    <w:p w14:paraId="02B332FF" w14:textId="43C8CFA2" w:rsidR="00912E38" w:rsidRDefault="00912E38">
      <w:pPr>
        <w:pStyle w:val="CommentText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39]</w:t>
      </w:r>
      <w:r w:rsidRPr="00395FAC">
        <w:rPr>
          <w:rFonts w:asciiTheme="majorBidi" w:hAnsiTheme="majorBidi" w:cstheme="majorBidi"/>
          <w:sz w:val="24"/>
          <w:szCs w:val="24"/>
        </w:rPr>
        <w:t xml:space="preserve"> (Daphna-</w:t>
      </w:r>
      <w:proofErr w:type="spellStart"/>
      <w:r w:rsidRPr="00395FAC">
        <w:rPr>
          <w:rFonts w:asciiTheme="majorBidi" w:hAnsiTheme="majorBidi" w:cstheme="majorBidi"/>
          <w:sz w:val="24"/>
          <w:szCs w:val="24"/>
        </w:rPr>
        <w:t>Tekoah</w:t>
      </w:r>
      <w:proofErr w:type="spellEnd"/>
      <w:r w:rsidRPr="00395FAC">
        <w:rPr>
          <w:rFonts w:asciiTheme="majorBidi" w:hAnsiTheme="majorBidi" w:cstheme="majorBidi"/>
          <w:sz w:val="24"/>
          <w:szCs w:val="24"/>
        </w:rPr>
        <w:t>, 2019).</w:t>
      </w:r>
    </w:p>
  </w:comment>
  <w:comment w:id="120" w:author="ALE editor" w:date="2022-07-14T13:19:00Z" w:initials="ALE">
    <w:p w14:paraId="1CDAF97B" w14:textId="655C20BF" w:rsidR="00875F26" w:rsidRDefault="00FF7741" w:rsidP="00875F26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</w:t>
      </w:r>
      <w:r w:rsidR="00912E38">
        <w:rPr>
          <w:rFonts w:asciiTheme="majorBidi" w:hAnsiTheme="majorBidi" w:cstheme="majorBidi"/>
          <w:sz w:val="24"/>
          <w:szCs w:val="24"/>
        </w:rPr>
        <w:t>40</w:t>
      </w:r>
      <w:r>
        <w:rPr>
          <w:rFonts w:asciiTheme="majorBidi" w:hAnsiTheme="majorBidi" w:cstheme="majorBidi"/>
          <w:sz w:val="24"/>
          <w:szCs w:val="24"/>
        </w:rPr>
        <w:t>,]</w:t>
      </w:r>
      <w:r w:rsidRPr="00FF7741">
        <w:rPr>
          <w:rFonts w:asciiTheme="majorBidi" w:hAnsiTheme="majorBidi" w:cstheme="majorBidi"/>
          <w:sz w:val="24"/>
          <w:szCs w:val="24"/>
        </w:rPr>
        <w:t xml:space="preserve"> (Gilligan, 2002, </w:t>
      </w:r>
    </w:p>
    <w:p w14:paraId="3A414082" w14:textId="1D3393AA" w:rsidR="00FF7741" w:rsidRDefault="00875F26" w:rsidP="00875F26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>4</w:t>
      </w:r>
      <w:r w:rsidR="00912E3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Gilligan </w:t>
      </w:r>
      <w:r w:rsidR="00FF7741" w:rsidRPr="00FF7741">
        <w:rPr>
          <w:rFonts w:asciiTheme="majorBidi" w:hAnsiTheme="majorBidi" w:cstheme="majorBidi"/>
          <w:sz w:val="24"/>
          <w:szCs w:val="24"/>
        </w:rPr>
        <w:t>2013)</w:t>
      </w:r>
    </w:p>
  </w:comment>
  <w:comment w:id="121" w:author="ALE editor" w:date="2022-07-19T16:35:00Z" w:initials="ALE">
    <w:p w14:paraId="44A354BD" w14:textId="176DD453" w:rsidR="00912E38" w:rsidRDefault="00912E38">
      <w:pPr>
        <w:pStyle w:val="CommentText"/>
      </w:pPr>
      <w:r>
        <w:rPr>
          <w:rStyle w:val="CommentReference"/>
        </w:rPr>
        <w:annotationRef/>
      </w:r>
      <w:r w:rsidR="00484196">
        <w:t xml:space="preserve">Gilligan40 </w:t>
      </w:r>
    </w:p>
    <w:p w14:paraId="67862BF2" w14:textId="44AED60C" w:rsidR="00484196" w:rsidRPr="00912E38" w:rsidRDefault="00484196">
      <w:pPr>
        <w:pStyle w:val="CommentText"/>
      </w:pPr>
      <w:r>
        <w:t>Can the author supply the original quote?</w:t>
      </w:r>
    </w:p>
  </w:comment>
  <w:comment w:id="122" w:author="ALE editor" w:date="2022-07-19T12:56:00Z" w:initials="ALE">
    <w:p w14:paraId="5C56DF6E" w14:textId="77777777" w:rsidR="00E02881" w:rsidRDefault="00E02881" w:rsidP="00E02881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Pr="00D63782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 xml:space="preserve">25] </w:t>
      </w:r>
      <w:proofErr w:type="spellStart"/>
      <w:r w:rsidRPr="00D63782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>Nijenhuis</w:t>
      </w:r>
      <w:proofErr w:type="spellEnd"/>
      <w:r w:rsidRPr="00D63782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 xml:space="preserve"> &amp; van der Hart, 2011</w:t>
      </w:r>
      <w:r w:rsidRPr="00D63782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  <w:rtl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BC6726E" w14:textId="5B39CF30" w:rsidR="00E02881" w:rsidRDefault="00E02881" w:rsidP="00E02881">
      <w:pPr>
        <w:bidi w:val="0"/>
        <w:spacing w:line="480" w:lineRule="auto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[4</w:t>
      </w:r>
      <w:r w:rsidR="00912E38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]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  <w:rtl/>
        </w:rPr>
        <w:t>(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McNally, 2003; </w:t>
      </w:r>
    </w:p>
    <w:p w14:paraId="55658FA9" w14:textId="572095EA" w:rsidR="00E02881" w:rsidRPr="00E02881" w:rsidRDefault="00E02881">
      <w:pPr>
        <w:pStyle w:val="CommentText"/>
      </w:pPr>
    </w:p>
  </w:comment>
  <w:comment w:id="123" w:author="ALE editor" w:date="2022-07-19T12:57:00Z" w:initials="ALE">
    <w:p w14:paraId="4F6F5B3E" w14:textId="074D0DEC" w:rsidR="00E02881" w:rsidRDefault="00E02881" w:rsidP="00E02881">
      <w:pPr>
        <w:bidi w:val="0"/>
        <w:spacing w:line="480" w:lineRule="auto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4</w:t>
      </w:r>
      <w:r w:rsidR="00912E3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3</w:t>
      </w:r>
      <w:r w:rsidRPr="00807B28">
        <w:rPr>
          <w:rFonts w:ascii="Times New Roman" w:eastAsia="Times New Roman" w:hAnsi="Times New Roman" w:cs="David" w:hint="cs"/>
          <w:color w:val="000000" w:themeColor="text1"/>
          <w:sz w:val="24"/>
          <w:szCs w:val="24"/>
          <w:rtl/>
        </w:rPr>
        <w:t>(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Lev-Wiesel &amp; Amir, 2005; </w:t>
      </w:r>
    </w:p>
    <w:p w14:paraId="09D8C2B2" w14:textId="6FAD8556" w:rsidR="00E02881" w:rsidRDefault="00E02881" w:rsidP="00E02881">
      <w:pPr>
        <w:pStyle w:val="CommentText"/>
        <w:bidi w:val="0"/>
      </w:pPr>
      <w:proofErr w:type="gramStart"/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4</w:t>
      </w:r>
      <w:r w:rsidR="00912E3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 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van</w:t>
      </w:r>
      <w:proofErr w:type="gram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 der Hart, 2012</w:t>
      </w:r>
      <w:r w:rsidRPr="00807B28">
        <w:rPr>
          <w:rFonts w:ascii="Times New Roman" w:eastAsia="Times New Roman" w:hAnsi="Times New Roman" w:cs="David" w:hint="cs"/>
          <w:color w:val="000000" w:themeColor="text1"/>
          <w:sz w:val="24"/>
          <w:szCs w:val="24"/>
          <w:rtl/>
        </w:rPr>
        <w:t>)</w:t>
      </w:r>
    </w:p>
  </w:comment>
  <w:comment w:id="124" w:author="ALE editor" w:date="2022-07-19T16:37:00Z" w:initials="ALE">
    <w:p w14:paraId="115DC13A" w14:textId="77777777" w:rsidR="00912E38" w:rsidRPr="0034271C" w:rsidRDefault="00912E38" w:rsidP="00912E38">
      <w:pPr>
        <w:bidi w:val="0"/>
        <w:spacing w:line="48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Style w:val="CommentReference"/>
        </w:rPr>
        <w:annotationRef/>
      </w:r>
      <w:bookmarkStart w:id="125" w:name="_Hlk108698808"/>
      <w:r w:rsidRPr="0034271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[4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5</w:t>
      </w:r>
      <w:r w:rsidRPr="0034271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] </w:t>
      </w:r>
      <w:r w:rsidRPr="0034271C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(</w:t>
      </w:r>
      <w:r w:rsidRPr="0034271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Herman, 1992; </w:t>
      </w:r>
    </w:p>
    <w:p w14:paraId="54CA988C" w14:textId="77777777" w:rsidR="00912E38" w:rsidRPr="0034271C" w:rsidRDefault="00912E38" w:rsidP="00912E38">
      <w:pPr>
        <w:bidi w:val="0"/>
        <w:spacing w:line="480" w:lineRule="auto"/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</w:pPr>
      <w:r w:rsidRPr="0034271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]4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6</w:t>
      </w:r>
      <w:r w:rsidRPr="0034271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] </w:t>
      </w:r>
      <w:r w:rsidRPr="0034271C"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 xml:space="preserve">McFarlane &amp; van der Kolk, 1996; </w:t>
      </w:r>
    </w:p>
    <w:p w14:paraId="7B4B21D3" w14:textId="77777777" w:rsidR="00912E38" w:rsidRDefault="00912E38" w:rsidP="00912E38">
      <w:pPr>
        <w:pStyle w:val="CommentText"/>
        <w:bidi w:val="0"/>
      </w:pPr>
      <w:r w:rsidRPr="0034271C"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4</w:t>
      </w:r>
      <w:r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7</w:t>
      </w:r>
      <w:r w:rsidRPr="0034271C"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 xml:space="preserve"> </w:t>
      </w:r>
      <w:r w:rsidRPr="0034271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van der Kolk et al., 2005</w:t>
      </w:r>
      <w:bookmarkEnd w:id="125"/>
      <w:r w:rsidRPr="0034271C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)</w:t>
      </w:r>
    </w:p>
    <w:p w14:paraId="23CF1572" w14:textId="0C5D9C3C" w:rsidR="00912E38" w:rsidRPr="00912E38" w:rsidRDefault="00912E38">
      <w:pPr>
        <w:pStyle w:val="CommentText"/>
      </w:pPr>
    </w:p>
  </w:comment>
  <w:comment w:id="126" w:author="ALE editor" w:date="2022-07-19T16:38:00Z" w:initials="ALE">
    <w:p w14:paraId="6ED8E3B6" w14:textId="77777777" w:rsidR="00086008" w:rsidRDefault="00086008" w:rsidP="00086008">
      <w:pPr>
        <w:pStyle w:val="CommentText"/>
        <w:bidi w:val="0"/>
      </w:pPr>
      <w:r>
        <w:rPr>
          <w:rStyle w:val="CommentReference"/>
        </w:rPr>
        <w:annotationRef/>
      </w:r>
      <w:r>
        <w:t xml:space="preserve">48 </w:t>
      </w:r>
      <w:proofErr w:type="spellStart"/>
      <w:r>
        <w:t>Freyd</w:t>
      </w:r>
      <w:proofErr w:type="spellEnd"/>
    </w:p>
    <w:p w14:paraId="4FF2FF3E" w14:textId="2F2DA837" w:rsidR="00086008" w:rsidRDefault="00086008" w:rsidP="00086008">
      <w:pPr>
        <w:pStyle w:val="CommentText"/>
        <w:bidi w:val="0"/>
      </w:pPr>
      <w:r>
        <w:t xml:space="preserve">49 </w:t>
      </w:r>
      <w:proofErr w:type="spellStart"/>
      <w:r>
        <w:t>terr</w:t>
      </w:r>
      <w:proofErr w:type="spellEnd"/>
    </w:p>
  </w:comment>
  <w:comment w:id="127" w:author="ALE editor" w:date="2022-07-19T16:39:00Z" w:initials="ALE">
    <w:p w14:paraId="4121C6EE" w14:textId="77777777" w:rsidR="00086008" w:rsidRDefault="00086008" w:rsidP="00086008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bookmarkStart w:id="128" w:name="_Hlk108699030"/>
      <w:r>
        <w:rPr>
          <w:rFonts w:asciiTheme="majorBidi" w:hAnsiTheme="majorBidi" w:cstheme="majorBidi"/>
          <w:sz w:val="24"/>
          <w:szCs w:val="24"/>
        </w:rPr>
        <w:t xml:space="preserve">[50, </w:t>
      </w:r>
      <w:proofErr w:type="spellStart"/>
      <w:r w:rsidRPr="00EA56D4">
        <w:rPr>
          <w:rFonts w:asciiTheme="majorBidi" w:hAnsiTheme="majorBidi" w:cstheme="majorBidi"/>
          <w:sz w:val="24"/>
          <w:szCs w:val="24"/>
        </w:rPr>
        <w:t>Finklestein</w:t>
      </w:r>
      <w:proofErr w:type="spellEnd"/>
      <w:r w:rsidRPr="00EA56D4">
        <w:rPr>
          <w:rFonts w:asciiTheme="majorBidi" w:hAnsiTheme="majorBidi" w:cstheme="majorBidi"/>
          <w:sz w:val="24"/>
          <w:szCs w:val="24"/>
        </w:rPr>
        <w:t xml:space="preserve"> et al., 2012; </w:t>
      </w:r>
    </w:p>
    <w:p w14:paraId="47D9632A" w14:textId="77777777" w:rsidR="00086008" w:rsidRDefault="00086008" w:rsidP="00086008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51 </w:t>
      </w:r>
      <w:r w:rsidRPr="00EA56D4">
        <w:rPr>
          <w:rFonts w:asciiTheme="majorBidi" w:hAnsiTheme="majorBidi" w:cstheme="majorBidi"/>
          <w:sz w:val="24"/>
          <w:szCs w:val="24"/>
        </w:rPr>
        <w:t>Lev-Wiesel &amp; Daphna-</w:t>
      </w:r>
      <w:proofErr w:type="spellStart"/>
      <w:r w:rsidRPr="00EA56D4">
        <w:rPr>
          <w:rFonts w:asciiTheme="majorBidi" w:hAnsiTheme="majorBidi" w:cstheme="majorBidi"/>
          <w:sz w:val="24"/>
          <w:szCs w:val="24"/>
        </w:rPr>
        <w:t>Tekoah</w:t>
      </w:r>
      <w:proofErr w:type="spellEnd"/>
      <w:r w:rsidRPr="00EA56D4">
        <w:rPr>
          <w:rFonts w:asciiTheme="majorBidi" w:hAnsiTheme="majorBidi" w:cstheme="majorBidi"/>
          <w:sz w:val="24"/>
          <w:szCs w:val="24"/>
        </w:rPr>
        <w:t xml:space="preserve">, 2010; </w:t>
      </w:r>
    </w:p>
    <w:p w14:paraId="79BE1FC4" w14:textId="77777777" w:rsidR="00086008" w:rsidRDefault="00086008" w:rsidP="00086008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52 </w:t>
      </w:r>
      <w:proofErr w:type="spellStart"/>
      <w:r w:rsidRPr="00EA56D4">
        <w:rPr>
          <w:rFonts w:asciiTheme="majorBidi" w:hAnsiTheme="majorBidi" w:cstheme="majorBidi"/>
          <w:sz w:val="24"/>
          <w:szCs w:val="24"/>
        </w:rPr>
        <w:t>Somer</w:t>
      </w:r>
      <w:proofErr w:type="spellEnd"/>
      <w:r w:rsidRPr="00EA56D4">
        <w:rPr>
          <w:rFonts w:asciiTheme="majorBidi" w:hAnsiTheme="majorBidi" w:cstheme="majorBidi"/>
          <w:sz w:val="24"/>
          <w:szCs w:val="24"/>
        </w:rPr>
        <w:t xml:space="preserve">, 2005; </w:t>
      </w:r>
    </w:p>
    <w:p w14:paraId="0DD5966C" w14:textId="77777777" w:rsidR="00086008" w:rsidRDefault="00086008" w:rsidP="00086008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 xml:space="preserve">53 </w:t>
      </w:r>
      <w:proofErr w:type="spellStart"/>
      <w:r w:rsidRPr="00EA56D4">
        <w:rPr>
          <w:rFonts w:asciiTheme="majorBidi" w:hAnsiTheme="majorBidi" w:cstheme="majorBidi"/>
          <w:sz w:val="24"/>
          <w:szCs w:val="24"/>
        </w:rPr>
        <w:t>Somer</w:t>
      </w:r>
      <w:proofErr w:type="spellEnd"/>
      <w:r w:rsidRPr="00EA56D4">
        <w:rPr>
          <w:rFonts w:asciiTheme="majorBidi" w:hAnsiTheme="majorBidi" w:cstheme="majorBidi"/>
          <w:sz w:val="24"/>
          <w:szCs w:val="24"/>
        </w:rPr>
        <w:t xml:space="preserve"> &amp; Dell, 2005).</w:t>
      </w:r>
      <w:bookmarkEnd w:id="128"/>
    </w:p>
    <w:p w14:paraId="55F85638" w14:textId="77777777" w:rsidR="00086008" w:rsidRDefault="00086008" w:rsidP="00086008">
      <w:pPr>
        <w:pStyle w:val="CommentText"/>
      </w:pPr>
    </w:p>
    <w:p w14:paraId="362A5FE9" w14:textId="331089E5" w:rsidR="00086008" w:rsidRDefault="00086008">
      <w:pPr>
        <w:pStyle w:val="CommentText"/>
      </w:pPr>
    </w:p>
  </w:comment>
  <w:comment w:id="129" w:author="ALE editor" w:date="2022-07-18T15:32:00Z" w:initials="ALE">
    <w:p w14:paraId="2696306F" w14:textId="77777777" w:rsidR="00875F26" w:rsidRDefault="00875F26" w:rsidP="00875F26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 w:rsidRPr="00875F26">
        <w:rPr>
          <w:rStyle w:val="CommentReference"/>
          <w:highlight w:val="yellow"/>
        </w:rPr>
        <w:annotationRef/>
      </w:r>
      <w:r w:rsidRPr="00875F26">
        <w:rPr>
          <w:rFonts w:asciiTheme="majorBidi" w:hAnsiTheme="majorBidi" w:cstheme="majorBidi"/>
          <w:sz w:val="24"/>
          <w:szCs w:val="24"/>
          <w:highlight w:val="yellow"/>
        </w:rPr>
        <w:t>[29] (American Psychiatric Association, 2013)</w:t>
      </w:r>
    </w:p>
    <w:p w14:paraId="0B878C5D" w14:textId="6ACCD109" w:rsidR="00875F26" w:rsidRPr="00875F26" w:rsidRDefault="00875F26">
      <w:pPr>
        <w:pStyle w:val="CommentText"/>
      </w:pPr>
    </w:p>
  </w:comment>
  <w:comment w:id="130" w:author="ALE editor" w:date="2022-07-19T16:40:00Z" w:initials="ALE">
    <w:p w14:paraId="3CC6BCFC" w14:textId="77777777" w:rsidR="00086008" w:rsidRPr="00086008" w:rsidRDefault="00086008" w:rsidP="00086008">
      <w:pPr>
        <w:pStyle w:val="CommentText"/>
        <w:bidi w:val="0"/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</w:rPr>
      </w:pPr>
      <w:r>
        <w:rPr>
          <w:rStyle w:val="CommentReference"/>
        </w:rPr>
        <w:annotationRef/>
      </w:r>
      <w:bookmarkStart w:id="131" w:name="_Hlk109137560"/>
      <w:r w:rsidRPr="00086008"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</w:rPr>
        <w:t xml:space="preserve">54 </w:t>
      </w:r>
      <w:proofErr w:type="spellStart"/>
      <w:r w:rsidRPr="00086008"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</w:rPr>
        <w:t>Dorahy</w:t>
      </w:r>
      <w:proofErr w:type="spellEnd"/>
      <w:r w:rsidRPr="00086008">
        <w:rPr>
          <w:rFonts w:ascii="Times New Roman" w:hAnsi="Times New Roman" w:cs="David"/>
          <w:color w:val="000000" w:themeColor="text1"/>
          <w:sz w:val="24"/>
          <w:szCs w:val="24"/>
          <w:shd w:val="clear" w:color="auto" w:fill="FFFFFF"/>
        </w:rPr>
        <w:t xml:space="preserve"> &amp; van der Hart, 2014; </w:t>
      </w:r>
    </w:p>
    <w:p w14:paraId="2F4CD156" w14:textId="77777777" w:rsidR="00086008" w:rsidRPr="00086008" w:rsidRDefault="00086008" w:rsidP="00086008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 w:rsidRPr="0008600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55 </w:t>
      </w:r>
      <w:proofErr w:type="spellStart"/>
      <w:r w:rsidRPr="0008600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Foa</w:t>
      </w:r>
      <w:proofErr w:type="spellEnd"/>
      <w:r w:rsidRPr="0008600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 &amp; Hearst-Ikeda, 1996; </w:t>
      </w:r>
    </w:p>
    <w:p w14:paraId="31079627" w14:textId="77777777" w:rsidR="00086008" w:rsidRDefault="00086008" w:rsidP="00086008">
      <w:pPr>
        <w:pStyle w:val="CommentText"/>
        <w:bidi w:val="0"/>
      </w:pPr>
      <w:r w:rsidRPr="0008600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56 Perry, 2001</w:t>
      </w:r>
      <w:bookmarkEnd w:id="131"/>
    </w:p>
    <w:p w14:paraId="431CD291" w14:textId="0B181BB4" w:rsidR="00086008" w:rsidRDefault="00086008">
      <w:pPr>
        <w:pStyle w:val="CommentText"/>
      </w:pPr>
    </w:p>
  </w:comment>
  <w:comment w:id="132" w:author="ALE editor" w:date="2022-07-19T13:35:00Z" w:initials="ALE">
    <w:p w14:paraId="0AFDE61D" w14:textId="35D16148" w:rsidR="003D5DD5" w:rsidRDefault="003D5DD5" w:rsidP="003D5DD5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</w:t>
      </w:r>
      <w:r w:rsidRPr="00330935">
        <w:rPr>
          <w:rFonts w:asciiTheme="majorBidi" w:hAnsiTheme="majorBidi" w:cstheme="majorBidi"/>
          <w:sz w:val="24"/>
          <w:szCs w:val="24"/>
          <w:highlight w:val="yellow"/>
        </w:rPr>
        <w:t>3</w:t>
      </w:r>
      <w:r w:rsidR="00086008">
        <w:rPr>
          <w:rFonts w:asciiTheme="majorBidi" w:hAnsiTheme="majorBidi" w:cstheme="majorBidi"/>
          <w:sz w:val="24"/>
          <w:szCs w:val="24"/>
          <w:highlight w:val="yellow"/>
        </w:rPr>
        <w:t>2</w:t>
      </w:r>
      <w:r w:rsidRPr="00330935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330935">
        <w:rPr>
          <w:rFonts w:asciiTheme="majorBidi" w:hAnsiTheme="majorBidi" w:cstheme="majorBidi"/>
          <w:sz w:val="24"/>
          <w:szCs w:val="24"/>
          <w:highlight w:val="yellow"/>
        </w:rPr>
        <w:t>Brownmiller</w:t>
      </w:r>
      <w:proofErr w:type="spellEnd"/>
      <w:r w:rsidRPr="00330935">
        <w:rPr>
          <w:rFonts w:asciiTheme="majorBidi" w:hAnsiTheme="majorBidi" w:cstheme="majorBidi"/>
          <w:sz w:val="24"/>
          <w:szCs w:val="24"/>
          <w:highlight w:val="yellow"/>
        </w:rPr>
        <w:t>, 1975)</w:t>
      </w:r>
    </w:p>
    <w:p w14:paraId="3E90363B" w14:textId="518BE682" w:rsidR="003D5DD5" w:rsidRDefault="003D5DD5" w:rsidP="003D5DD5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>5</w:t>
      </w:r>
      <w:r w:rsidR="00086008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,</w:t>
      </w:r>
      <w:r w:rsidRPr="00870B41">
        <w:rPr>
          <w:rFonts w:asciiTheme="majorBidi" w:hAnsiTheme="majorBidi" w:cstheme="majorBidi"/>
          <w:sz w:val="24"/>
          <w:szCs w:val="24"/>
        </w:rPr>
        <w:t xml:space="preserve"> (Basile et al., 2020;</w:t>
      </w:r>
    </w:p>
  </w:comment>
  <w:comment w:id="133" w:author="ALE editor" w:date="2022-07-19T16:42:00Z" w:initials="ALE">
    <w:p w14:paraId="62FF5F07" w14:textId="77777777" w:rsidR="00DD63E0" w:rsidRDefault="00DD63E0" w:rsidP="00DD63E0">
      <w:pPr>
        <w:pStyle w:val="CommentText"/>
        <w:bidi w:val="0"/>
      </w:pPr>
      <w:r>
        <w:rPr>
          <w:rStyle w:val="CommentReference"/>
        </w:rPr>
        <w:annotationRef/>
      </w:r>
      <w:r>
        <w:t>58 Howard</w:t>
      </w:r>
    </w:p>
    <w:p w14:paraId="4C50AA27" w14:textId="5BE9029A" w:rsidR="00DD63E0" w:rsidRPr="00DD63E0" w:rsidRDefault="00DD63E0" w:rsidP="00DD63E0">
      <w:pPr>
        <w:pStyle w:val="CommentText"/>
        <w:bidi w:val="0"/>
      </w:pPr>
      <w:r>
        <w:t>59 Walker</w:t>
      </w:r>
    </w:p>
  </w:comment>
  <w:comment w:id="134" w:author="ALE editor" w:date="2022-07-14T14:31:00Z" w:initials="ALE">
    <w:p w14:paraId="33B42883" w14:textId="207FF067" w:rsidR="000B4C93" w:rsidRDefault="000B4C93" w:rsidP="000B4C93">
      <w:pPr>
        <w:pStyle w:val="CommentText"/>
        <w:bidi w:val="0"/>
      </w:pPr>
      <w:r>
        <w:rPr>
          <w:rStyle w:val="CommentReference"/>
        </w:rPr>
        <w:annotationRef/>
      </w:r>
      <w:r>
        <w:t>I think this sentence would be stronger if it follows the list of other types of studies.</w:t>
      </w:r>
    </w:p>
  </w:comment>
  <w:comment w:id="135" w:author="ALE editor" w:date="2022-07-19T16:42:00Z" w:initials="ALE">
    <w:p w14:paraId="4E92991A" w14:textId="7F9C05EE" w:rsidR="00DD63E0" w:rsidRDefault="00DD63E0" w:rsidP="00DD63E0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60]</w:t>
      </w:r>
      <w:r w:rsidRPr="00AF4AB8">
        <w:rPr>
          <w:rFonts w:asciiTheme="majorBidi" w:hAnsiTheme="majorBidi" w:cstheme="majorBidi"/>
          <w:sz w:val="24"/>
          <w:szCs w:val="24"/>
        </w:rPr>
        <w:t xml:space="preserve"> (Kelly et al., 2008).</w:t>
      </w:r>
    </w:p>
  </w:comment>
  <w:comment w:id="136" w:author="ALE editor" w:date="2022-07-19T16:43:00Z" w:initials="ALE">
    <w:p w14:paraId="3F3EB1C6" w14:textId="77777777" w:rsidR="00DD63E0" w:rsidRDefault="00DD63E0" w:rsidP="00DD63E0">
      <w:pPr>
        <w:pStyle w:val="CommentText"/>
        <w:bidi w:val="0"/>
      </w:pPr>
      <w:r>
        <w:rPr>
          <w:rStyle w:val="CommentReference"/>
        </w:rPr>
        <w:annotationRef/>
      </w:r>
      <w:r>
        <w:t xml:space="preserve">61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Kumar, 2001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  <w:rtl/>
        </w:rPr>
        <w:t>)</w:t>
      </w:r>
    </w:p>
    <w:p w14:paraId="23B657D8" w14:textId="6336C1FC" w:rsidR="00DD63E0" w:rsidRDefault="00DD63E0">
      <w:pPr>
        <w:pStyle w:val="CommentText"/>
      </w:pPr>
    </w:p>
  </w:comment>
  <w:comment w:id="137" w:author="ALE editor" w:date="2022-07-19T16:43:00Z" w:initials="ALE">
    <w:p w14:paraId="271EAB61" w14:textId="77777777" w:rsidR="00DD63E0" w:rsidRDefault="00DD63E0" w:rsidP="00DD63E0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Style w:val="CommentReference"/>
        </w:rPr>
        <w:annotationRef/>
      </w:r>
      <w:bookmarkStart w:id="138" w:name="_Hlk108701126"/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62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Dekel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 &amp; Monson, 2010; </w:t>
      </w:r>
    </w:p>
    <w:p w14:paraId="2D083B27" w14:textId="5EA17C02" w:rsidR="00DD63E0" w:rsidRDefault="00DD63E0" w:rsidP="00DD63E0">
      <w:pPr>
        <w:pStyle w:val="CommentText"/>
        <w:bidi w:val="0"/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63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Kimhi &amp; Doron, 2013</w:t>
      </w:r>
      <w:bookmarkEnd w:id="138"/>
    </w:p>
  </w:comment>
  <w:comment w:id="139" w:author="ALE editor" w:date="2022-07-19T16:44:00Z" w:initials="ALE">
    <w:p w14:paraId="12436AA3" w14:textId="77777777" w:rsidR="00DD63E0" w:rsidRDefault="00DD63E0" w:rsidP="00DD63E0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Style w:val="CommentReference"/>
        </w:rPr>
        <w:annotationRef/>
      </w:r>
      <w:bookmarkStart w:id="140" w:name="_Hlk108708660"/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64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Djuric-Kuzmanovic et al., 2008; </w:t>
      </w:r>
    </w:p>
    <w:p w14:paraId="3E891FD4" w14:textId="1EBD1788" w:rsidR="00DD63E0" w:rsidRPr="00DD63E0" w:rsidRDefault="00DD63E0" w:rsidP="00DD63E0">
      <w:pPr>
        <w:pStyle w:val="CommentText"/>
        <w:bidi w:val="0"/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65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Hynes, 2004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  <w:rtl/>
        </w:rPr>
        <w:t>)</w:t>
      </w:r>
      <w:bookmarkEnd w:id="140"/>
    </w:p>
  </w:comment>
  <w:comment w:id="141" w:author="ALE editor" w:date="2022-07-19T16:44:00Z" w:initials="ALE">
    <w:p w14:paraId="2C200DFB" w14:textId="77777777" w:rsidR="00DD63E0" w:rsidRDefault="00DD63E0" w:rsidP="00DD63E0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66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DeMeritt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 et al., 2011; </w:t>
      </w:r>
    </w:p>
    <w:p w14:paraId="64C51113" w14:textId="77777777" w:rsidR="00DD63E0" w:rsidRDefault="00DD63E0" w:rsidP="00DD63E0">
      <w:pPr>
        <w:pStyle w:val="CommentText"/>
        <w:bidi w:val="0"/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67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McKay, 1998</w:t>
      </w:r>
    </w:p>
    <w:p w14:paraId="6A1E5899" w14:textId="772CFD43" w:rsidR="00DD63E0" w:rsidRPr="00DD63E0" w:rsidRDefault="00DD63E0">
      <w:pPr>
        <w:pStyle w:val="CommentText"/>
      </w:pPr>
    </w:p>
  </w:comment>
  <w:comment w:id="142" w:author="ALE editor" w:date="2022-07-19T16:45:00Z" w:initials="ALE">
    <w:p w14:paraId="41DB1AA4" w14:textId="77777777" w:rsidR="00DD63E0" w:rsidRDefault="00DD63E0" w:rsidP="00DD63E0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68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Gobodo-Madikizela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, 2005; </w:t>
      </w:r>
    </w:p>
    <w:p w14:paraId="77BFCACC" w14:textId="0D99E93C" w:rsidR="00DD63E0" w:rsidRDefault="00DD63E0" w:rsidP="00DD63E0">
      <w:pPr>
        <w:pStyle w:val="CommentText"/>
        <w:bidi w:val="0"/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69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Kandiyoti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, 200</w:t>
      </w:r>
    </w:p>
  </w:comment>
  <w:comment w:id="143" w:author="ALE editor" w:date="2022-07-19T16:45:00Z" w:initials="ALE">
    <w:p w14:paraId="092F59AF" w14:textId="51231FD1" w:rsidR="00DD63E0" w:rsidRDefault="00DD63E0">
      <w:pPr>
        <w:pStyle w:val="CommentText"/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70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Rozée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 &amp; van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Boemel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, 1990</w:t>
      </w:r>
    </w:p>
  </w:comment>
  <w:comment w:id="144" w:author="ALE editor" w:date="2022-07-19T16:45:00Z" w:initials="ALE">
    <w:p w14:paraId="245617DD" w14:textId="77777777" w:rsidR="00DD63E0" w:rsidRDefault="00DD63E0" w:rsidP="00DD63E0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71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Rosen &amp; Martin, 1996</w:t>
      </w:r>
    </w:p>
    <w:p w14:paraId="2A63ABD9" w14:textId="15DE3D2C" w:rsidR="00DD63E0" w:rsidRDefault="00DD63E0">
      <w:pPr>
        <w:pStyle w:val="CommentText"/>
      </w:pPr>
    </w:p>
  </w:comment>
  <w:comment w:id="145" w:author="ALE editor" w:date="2022-07-19T16:46:00Z" w:initials="ALE">
    <w:p w14:paraId="6EA1824A" w14:textId="77777777" w:rsidR="00DD63E0" w:rsidRDefault="00DD63E0" w:rsidP="00DD63E0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72 </w:t>
      </w:r>
      <w:proofErr w:type="spellStart"/>
      <w:r w:rsidRPr="000B4C93">
        <w:rPr>
          <w:rFonts w:asciiTheme="majorBidi" w:hAnsiTheme="majorBidi" w:cstheme="majorBidi"/>
          <w:sz w:val="24"/>
          <w:szCs w:val="24"/>
        </w:rPr>
        <w:t>Aharoni</w:t>
      </w:r>
      <w:proofErr w:type="spellEnd"/>
      <w:r w:rsidRPr="000B4C93">
        <w:rPr>
          <w:rFonts w:asciiTheme="majorBidi" w:hAnsiTheme="majorBidi" w:cstheme="majorBidi"/>
          <w:sz w:val="24"/>
          <w:szCs w:val="24"/>
        </w:rPr>
        <w:t xml:space="preserve">, 2014; </w:t>
      </w:r>
    </w:p>
    <w:p w14:paraId="27354438" w14:textId="45104C11" w:rsidR="00DD63E0" w:rsidRDefault="00DD63E0" w:rsidP="00DD63E0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 xml:space="preserve">73 </w:t>
      </w:r>
      <w:r w:rsidRPr="000B4C93">
        <w:rPr>
          <w:rFonts w:asciiTheme="majorBidi" w:hAnsiTheme="majorBidi" w:cstheme="majorBidi"/>
          <w:sz w:val="24"/>
          <w:szCs w:val="24"/>
        </w:rPr>
        <w:t>Enloe, 2010</w:t>
      </w:r>
    </w:p>
  </w:comment>
  <w:comment w:id="146" w:author="ALE editor" w:date="2022-07-14T14:51:00Z" w:initials="ALE">
    <w:p w14:paraId="797B9E51" w14:textId="5F2EB23E" w:rsidR="00813455" w:rsidRDefault="00813455" w:rsidP="00813455">
      <w:pPr>
        <w:pStyle w:val="CommentText"/>
        <w:bidi w:val="0"/>
      </w:pPr>
      <w:r>
        <w:rPr>
          <w:rStyle w:val="CommentReference"/>
        </w:rPr>
        <w:annotationRef/>
      </w:r>
      <w:r>
        <w:t>This is said above</w:t>
      </w:r>
    </w:p>
  </w:comment>
  <w:comment w:id="147" w:author="ALE editor" w:date="2022-07-19T16:47:00Z" w:initials="ALE">
    <w:p w14:paraId="71393D58" w14:textId="77777777" w:rsidR="00DD63E0" w:rsidRDefault="00DD63E0" w:rsidP="00DD63E0">
      <w:pPr>
        <w:pStyle w:val="CommentText"/>
        <w:bidi w:val="0"/>
      </w:pPr>
      <w:r>
        <w:rPr>
          <w:rStyle w:val="CommentReference"/>
        </w:rPr>
        <w:annotationRef/>
      </w:r>
      <w:bookmarkStart w:id="148" w:name="_Hlk108702904"/>
      <w:r>
        <w:t>74</w:t>
      </w:r>
    </w:p>
    <w:p w14:paraId="3BF34EFB" w14:textId="77777777" w:rsidR="00DD63E0" w:rsidRDefault="00DD63E0" w:rsidP="00DD63E0">
      <w:pPr>
        <w:pStyle w:val="CommentText"/>
        <w:bidi w:val="0"/>
        <w:rPr>
          <w:rFonts w:asciiTheme="majorBidi" w:hAnsiTheme="majorBidi" w:cs="Times New Roman"/>
          <w:sz w:val="24"/>
          <w:szCs w:val="24"/>
        </w:rPr>
      </w:pPr>
      <w:r>
        <w:rPr>
          <w:rStyle w:val="CommentReference"/>
        </w:rPr>
        <w:annotationRef/>
      </w:r>
      <w:proofErr w:type="spellStart"/>
      <w:r w:rsidRPr="00813455">
        <w:rPr>
          <w:rFonts w:asciiTheme="majorBidi" w:hAnsiTheme="majorBidi" w:cs="Times New Roman"/>
          <w:sz w:val="24"/>
          <w:szCs w:val="24"/>
          <w:rtl/>
        </w:rPr>
        <w:t>ששון־לוי</w:t>
      </w:r>
      <w:proofErr w:type="spellEnd"/>
      <w:r w:rsidRPr="00813455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813455">
        <w:rPr>
          <w:rFonts w:asciiTheme="majorBidi" w:hAnsiTheme="majorBidi" w:cs="Times New Roman"/>
          <w:sz w:val="24"/>
          <w:szCs w:val="24"/>
          <w:rtl/>
        </w:rPr>
        <w:t>ולומסקי־פדר</w:t>
      </w:r>
      <w:proofErr w:type="spellEnd"/>
      <w:r w:rsidRPr="00813455">
        <w:rPr>
          <w:rFonts w:asciiTheme="majorBidi" w:hAnsiTheme="majorBidi" w:cs="Times New Roman"/>
          <w:sz w:val="24"/>
          <w:szCs w:val="24"/>
          <w:rtl/>
        </w:rPr>
        <w:t xml:space="preserve">, </w:t>
      </w:r>
      <w:r>
        <w:rPr>
          <w:rFonts w:asciiTheme="majorBidi" w:hAnsiTheme="majorBidi" w:cs="Times New Roman"/>
          <w:sz w:val="24"/>
          <w:szCs w:val="24"/>
        </w:rPr>
        <w:t xml:space="preserve">[73] </w:t>
      </w:r>
      <w:proofErr w:type="spellStart"/>
      <w:r w:rsidRPr="00813455">
        <w:rPr>
          <w:rFonts w:asciiTheme="majorBidi" w:hAnsiTheme="majorBidi" w:cs="Times New Roman"/>
          <w:sz w:val="24"/>
          <w:szCs w:val="24"/>
        </w:rPr>
        <w:t>Sasson</w:t>
      </w:r>
      <w:proofErr w:type="spellEnd"/>
      <w:r w:rsidRPr="00813455">
        <w:rPr>
          <w:rFonts w:asciiTheme="majorBidi" w:hAnsiTheme="majorBidi" w:cs="Times New Roman"/>
          <w:sz w:val="24"/>
          <w:szCs w:val="24"/>
        </w:rPr>
        <w:t xml:space="preserve">-Levi and </w:t>
      </w:r>
      <w:proofErr w:type="spellStart"/>
      <w:r w:rsidRPr="00813455">
        <w:rPr>
          <w:rFonts w:asciiTheme="majorBidi" w:hAnsiTheme="majorBidi" w:cs="Times New Roman"/>
          <w:sz w:val="24"/>
          <w:szCs w:val="24"/>
        </w:rPr>
        <w:t>Lomsky</w:t>
      </w:r>
      <w:proofErr w:type="spellEnd"/>
      <w:r w:rsidRPr="00813455">
        <w:rPr>
          <w:rFonts w:asciiTheme="majorBidi" w:hAnsiTheme="majorBidi" w:cs="Times New Roman"/>
          <w:sz w:val="24"/>
          <w:szCs w:val="24"/>
        </w:rPr>
        <w:t>-Feder, 2018</w:t>
      </w:r>
    </w:p>
    <w:p w14:paraId="0029D053" w14:textId="77777777" w:rsidR="00DD63E0" w:rsidRDefault="00DD63E0" w:rsidP="00DD63E0">
      <w:pPr>
        <w:pStyle w:val="CommentText"/>
        <w:bidi w:val="0"/>
      </w:pPr>
    </w:p>
    <w:p w14:paraId="5F29AB29" w14:textId="77777777" w:rsidR="00DD63E0" w:rsidRDefault="00DD63E0" w:rsidP="00DD63E0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t xml:space="preserve">75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Ben-Ari &amp;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Lomsky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-Feder, 1999</w:t>
      </w:r>
    </w:p>
    <w:p w14:paraId="5C9827C6" w14:textId="77777777" w:rsidR="00DD63E0" w:rsidRDefault="00DD63E0" w:rsidP="00DD63E0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76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Herzog, 2004</w:t>
      </w:r>
    </w:p>
    <w:p w14:paraId="543AC406" w14:textId="77777777" w:rsidR="00DD63E0" w:rsidRDefault="00DD63E0" w:rsidP="00DD63E0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77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Izraeli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, 200</w:t>
      </w: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4</w:t>
      </w:r>
    </w:p>
    <w:p w14:paraId="6D7F0600" w14:textId="77777777" w:rsidR="00DD63E0" w:rsidRDefault="00DD63E0" w:rsidP="00DD63E0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78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Levy, 20</w:t>
      </w: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07</w:t>
      </w:r>
    </w:p>
    <w:p w14:paraId="3D161673" w14:textId="77777777" w:rsidR="00DD63E0" w:rsidRDefault="00DD63E0" w:rsidP="00DD63E0">
      <w:pPr>
        <w:pStyle w:val="CommentText"/>
        <w:bidi w:val="0"/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79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Sasson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-Levy, 200</w:t>
      </w:r>
      <w:bookmarkEnd w:id="148"/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3</w:t>
      </w:r>
    </w:p>
    <w:p w14:paraId="13681BB6" w14:textId="77777777" w:rsidR="00DD63E0" w:rsidRDefault="00DD63E0" w:rsidP="00DD63E0">
      <w:pPr>
        <w:pStyle w:val="CommentText"/>
      </w:pPr>
    </w:p>
    <w:p w14:paraId="0FF474F8" w14:textId="1BFBD81B" w:rsidR="00DD63E0" w:rsidRDefault="00DD63E0">
      <w:pPr>
        <w:pStyle w:val="CommentText"/>
      </w:pPr>
    </w:p>
  </w:comment>
  <w:comment w:id="149" w:author="ALE editor" w:date="2022-07-17T12:52:00Z" w:initials="ALE">
    <w:p w14:paraId="266829EC" w14:textId="51FFB89B" w:rsidR="000D114C" w:rsidRDefault="000D114C" w:rsidP="000D114C">
      <w:pPr>
        <w:pStyle w:val="CommentText"/>
        <w:bidi w:val="0"/>
      </w:pPr>
      <w:r>
        <w:rPr>
          <w:rStyle w:val="CommentReference"/>
        </w:rPr>
        <w:annotationRef/>
      </w:r>
      <w:r>
        <w:t>Perhaps explain these restrictions for a non-Israeli audience</w:t>
      </w:r>
    </w:p>
  </w:comment>
  <w:comment w:id="150" w:author="ALE editor" w:date="2022-07-19T16:47:00Z" w:initials="ALE">
    <w:p w14:paraId="426C7CA8" w14:textId="77777777" w:rsidR="003A06D2" w:rsidRDefault="003A06D2" w:rsidP="003A06D2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>79</w:t>
      </w:r>
      <w:r w:rsidRPr="00272A90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72A90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>Sasson</w:t>
      </w:r>
      <w:proofErr w:type="spellEnd"/>
      <w:r w:rsidRPr="00272A90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>-Levy, 2003</w:t>
      </w:r>
    </w:p>
    <w:p w14:paraId="56F70DD9" w14:textId="77777777" w:rsidR="003A06D2" w:rsidRDefault="003A06D2" w:rsidP="003A06D2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80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Barak-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Erez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, 2007; </w:t>
      </w:r>
    </w:p>
    <w:p w14:paraId="5EDB2F59" w14:textId="77777777" w:rsidR="003A06D2" w:rsidRDefault="003A06D2" w:rsidP="003A06D2">
      <w:pPr>
        <w:pStyle w:val="CommentText"/>
        <w:bidi w:val="0"/>
        <w:rPr>
          <w:rFonts w:ascii="Times New Roman" w:eastAsia="Times New Roman" w:hAnsi="Times New Roman" w:cs="David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81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Rimalt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, 2007; </w:t>
      </w:r>
    </w:p>
    <w:p w14:paraId="1965562D" w14:textId="19B44A4B" w:rsidR="003A06D2" w:rsidRDefault="003A06D2" w:rsidP="003A06D2">
      <w:pPr>
        <w:pStyle w:val="CommentText"/>
        <w:bidi w:val="0"/>
      </w:pPr>
      <w:r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 xml:space="preserve">82 </w:t>
      </w:r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</w:rPr>
        <w:t>Robbins &amp; Ben-Eliezer, 2000</w:t>
      </w:r>
    </w:p>
  </w:comment>
  <w:comment w:id="151" w:author="ALE editor" w:date="2022-07-19T16:48:00Z" w:initials="ALE">
    <w:p w14:paraId="429E03C3" w14:textId="77777777" w:rsidR="003A06D2" w:rsidRDefault="003A06D2" w:rsidP="003A06D2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83 </w:t>
      </w:r>
      <w:r w:rsidRPr="00272A90">
        <w:rPr>
          <w:rFonts w:asciiTheme="majorBidi" w:hAnsiTheme="majorBidi" w:cstheme="majorBidi"/>
          <w:sz w:val="24"/>
          <w:szCs w:val="24"/>
        </w:rPr>
        <w:t xml:space="preserve">Cohen, 2016; </w:t>
      </w:r>
    </w:p>
    <w:p w14:paraId="43031C0B" w14:textId="77777777" w:rsidR="003A06D2" w:rsidRPr="00AA0D98" w:rsidRDefault="003A06D2" w:rsidP="003A06D2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84  </w:t>
      </w:r>
      <w:r w:rsidRPr="00272A90">
        <w:rPr>
          <w:rFonts w:asciiTheme="majorBidi" w:hAnsiTheme="majorBidi" w:cstheme="majorBidi"/>
          <w:sz w:val="24"/>
          <w:szCs w:val="24"/>
        </w:rPr>
        <w:t>Iran</w:t>
      </w:r>
      <w:proofErr w:type="gramEnd"/>
      <w:r w:rsidRPr="00272A90">
        <w:rPr>
          <w:rFonts w:asciiTheme="majorBidi" w:hAnsiTheme="majorBidi" w:cstheme="majorBidi"/>
          <w:sz w:val="24"/>
          <w:szCs w:val="24"/>
        </w:rPr>
        <w:t xml:space="preserve">-Yona and </w:t>
      </w:r>
      <w:proofErr w:type="spellStart"/>
      <w:r w:rsidRPr="00272A90">
        <w:rPr>
          <w:rFonts w:asciiTheme="majorBidi" w:hAnsiTheme="majorBidi" w:cstheme="majorBidi"/>
          <w:sz w:val="24"/>
          <w:szCs w:val="24"/>
        </w:rPr>
        <w:t>Padan</w:t>
      </w:r>
      <w:proofErr w:type="spellEnd"/>
      <w:r w:rsidRPr="00272A90">
        <w:rPr>
          <w:rFonts w:asciiTheme="majorBidi" w:hAnsiTheme="majorBidi" w:cstheme="majorBidi"/>
          <w:sz w:val="24"/>
          <w:szCs w:val="24"/>
        </w:rPr>
        <w:t>, 2018).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  <w:rtl/>
        </w:rPr>
        <w:t>עירן־יונה</w:t>
      </w:r>
      <w:proofErr w:type="spellEnd"/>
      <w:r w:rsidRPr="00807B28">
        <w:rPr>
          <w:rFonts w:ascii="Times New Roman" w:eastAsia="Times New Roman" w:hAnsi="Times New Roman" w:cs="David"/>
          <w:color w:val="000000" w:themeColor="text1"/>
          <w:sz w:val="24"/>
          <w:szCs w:val="24"/>
          <w:rtl/>
        </w:rPr>
        <w:t xml:space="preserve"> ופדן</w:t>
      </w:r>
    </w:p>
    <w:p w14:paraId="6957A16B" w14:textId="77777777" w:rsidR="003A06D2" w:rsidRDefault="003A06D2" w:rsidP="003A06D2">
      <w:pPr>
        <w:pStyle w:val="CommentText"/>
        <w:bidi w:val="0"/>
      </w:pPr>
    </w:p>
    <w:p w14:paraId="1A6089D3" w14:textId="61D87463" w:rsidR="003A06D2" w:rsidRDefault="003A06D2">
      <w:pPr>
        <w:pStyle w:val="CommentText"/>
      </w:pPr>
    </w:p>
  </w:comment>
  <w:comment w:id="152" w:author="ALE editor" w:date="2022-07-19T16:48:00Z" w:initials="ALE">
    <w:p w14:paraId="01E393C3" w14:textId="5C4C7639" w:rsidR="003A06D2" w:rsidRDefault="003A06D2" w:rsidP="003A06D2">
      <w:pPr>
        <w:pStyle w:val="CommentText"/>
        <w:bidi w:val="0"/>
        <w:ind w:left="720"/>
      </w:pPr>
      <w:r>
        <w:rPr>
          <w:rStyle w:val="CommentReference"/>
        </w:rPr>
        <w:annotationRef/>
      </w:r>
      <w:bookmarkStart w:id="153" w:name="_Hlk108704397"/>
      <w:r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 xml:space="preserve">80 </w:t>
      </w:r>
      <w:r w:rsidRPr="00713B3E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>Barak-</w:t>
      </w:r>
      <w:proofErr w:type="spellStart"/>
      <w:r w:rsidRPr="00713B3E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>Erez</w:t>
      </w:r>
      <w:proofErr w:type="spellEnd"/>
      <w:r w:rsidRPr="00713B3E">
        <w:rPr>
          <w:rFonts w:ascii="Times New Roman" w:eastAsia="Times New Roman" w:hAnsi="Times New Roman" w:cs="David"/>
          <w:color w:val="000000" w:themeColor="text1"/>
          <w:sz w:val="24"/>
          <w:szCs w:val="24"/>
          <w:highlight w:val="yellow"/>
        </w:rPr>
        <w:t>, 2007</w:t>
      </w:r>
      <w:bookmarkEnd w:id="153"/>
    </w:p>
  </w:comment>
  <w:comment w:id="154" w:author="ALE editor" w:date="2022-07-14T15:48:00Z" w:initials="ALE">
    <w:p w14:paraId="05AD75DA" w14:textId="3D19F8E4" w:rsidR="00484EAA" w:rsidRDefault="00484EAA" w:rsidP="00484EAA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added </w:t>
      </w:r>
      <w:r w:rsidR="000D0B50">
        <w:t>v. Minister of Defense</w:t>
      </w:r>
    </w:p>
  </w:comment>
  <w:comment w:id="155" w:author="ALE editor" w:date="2022-07-19T16:49:00Z" w:initials="ALE">
    <w:p w14:paraId="03752E1C" w14:textId="77777777" w:rsidR="003A06D2" w:rsidRDefault="003A06D2" w:rsidP="003A06D2">
      <w:pPr>
        <w:pStyle w:val="CommentText"/>
        <w:bidi w:val="0"/>
      </w:pPr>
      <w:r>
        <w:rPr>
          <w:rStyle w:val="CommentReference"/>
        </w:rPr>
        <w:annotationRef/>
      </w:r>
      <w:r w:rsidRPr="00725C8F">
        <w:rPr>
          <w:rFonts w:asciiTheme="majorBidi" w:hAnsiTheme="majorBidi" w:cstheme="majorBidi"/>
          <w:sz w:val="24"/>
          <w:szCs w:val="24"/>
          <w:highlight w:val="yellow"/>
        </w:rPr>
        <w:t>(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84 </w:t>
      </w:r>
      <w:r w:rsidRPr="00725C8F">
        <w:rPr>
          <w:rFonts w:asciiTheme="majorBidi" w:hAnsiTheme="majorBidi" w:cstheme="majorBidi"/>
          <w:sz w:val="24"/>
          <w:szCs w:val="24"/>
          <w:highlight w:val="yellow"/>
        </w:rPr>
        <w:t xml:space="preserve">Iran-Yona and </w:t>
      </w:r>
      <w:proofErr w:type="spellStart"/>
      <w:r w:rsidRPr="00725C8F">
        <w:rPr>
          <w:rFonts w:asciiTheme="majorBidi" w:hAnsiTheme="majorBidi" w:cstheme="majorBidi"/>
          <w:sz w:val="24"/>
          <w:szCs w:val="24"/>
          <w:highlight w:val="yellow"/>
        </w:rPr>
        <w:t>Padan</w:t>
      </w:r>
      <w:proofErr w:type="spellEnd"/>
      <w:r w:rsidRPr="00725C8F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proofErr w:type="gramStart"/>
      <w:r w:rsidRPr="00725C8F">
        <w:rPr>
          <w:rFonts w:asciiTheme="majorBidi" w:hAnsiTheme="majorBidi" w:cstheme="majorBidi"/>
          <w:sz w:val="24"/>
          <w:szCs w:val="24"/>
          <w:highlight w:val="yellow"/>
        </w:rPr>
        <w:t>2018 )</w:t>
      </w:r>
      <w:proofErr w:type="gramEnd"/>
      <w:r w:rsidRPr="00725C8F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5899FA97" w14:textId="4176A53D" w:rsidR="003A06D2" w:rsidRPr="003A06D2" w:rsidRDefault="003A06D2">
      <w:pPr>
        <w:pStyle w:val="CommentText"/>
      </w:pPr>
    </w:p>
  </w:comment>
  <w:comment w:id="156" w:author="ALE editor" w:date="2022-07-19T16:49:00Z" w:initials="ALE">
    <w:p w14:paraId="21C97F82" w14:textId="2ECDB403" w:rsidR="003A06D2" w:rsidRDefault="003A06D2">
      <w:pPr>
        <w:pStyle w:val="CommentText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34 </w:t>
      </w:r>
      <w:r w:rsidRPr="00D9730B">
        <w:rPr>
          <w:rFonts w:asciiTheme="majorBidi" w:hAnsiTheme="majorBidi" w:cstheme="majorBidi"/>
          <w:sz w:val="24"/>
          <w:szCs w:val="24"/>
          <w:highlight w:val="yellow"/>
        </w:rPr>
        <w:t>(</w:t>
      </w:r>
      <w:bookmarkStart w:id="157" w:name="_Hlk108707105"/>
      <w:proofErr w:type="spellStart"/>
      <w:r w:rsidRPr="00D9730B">
        <w:rPr>
          <w:rFonts w:asciiTheme="majorBidi" w:hAnsiTheme="majorBidi" w:cstheme="majorBidi"/>
          <w:sz w:val="24"/>
          <w:szCs w:val="24"/>
          <w:highlight w:val="yellow"/>
        </w:rPr>
        <w:t>Harel</w:t>
      </w:r>
      <w:proofErr w:type="spellEnd"/>
      <w:r w:rsidRPr="00D9730B">
        <w:rPr>
          <w:rFonts w:asciiTheme="majorBidi" w:hAnsiTheme="majorBidi" w:cstheme="majorBidi"/>
          <w:sz w:val="24"/>
          <w:szCs w:val="24"/>
          <w:highlight w:val="yellow"/>
        </w:rPr>
        <w:t xml:space="preserve">-Shalev and </w:t>
      </w:r>
      <w:proofErr w:type="spellStart"/>
      <w:r w:rsidRPr="00D9730B">
        <w:rPr>
          <w:rFonts w:asciiTheme="majorBidi" w:hAnsiTheme="majorBidi" w:cstheme="majorBidi"/>
          <w:sz w:val="24"/>
          <w:szCs w:val="24"/>
          <w:highlight w:val="yellow"/>
        </w:rPr>
        <w:t>Dafna</w:t>
      </w:r>
      <w:proofErr w:type="spellEnd"/>
      <w:r w:rsidRPr="00D9730B">
        <w:rPr>
          <w:rFonts w:asciiTheme="majorBidi" w:hAnsiTheme="majorBidi" w:cstheme="majorBidi"/>
          <w:sz w:val="24"/>
          <w:szCs w:val="24"/>
          <w:highlight w:val="yellow"/>
        </w:rPr>
        <w:t>-Tekoa, 2021</w:t>
      </w:r>
      <w:bookmarkEnd w:id="157"/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807B28">
        <w:rPr>
          <w:rFonts w:ascii="Times New Roman" w:hAnsi="Times New Roman" w:cs="David" w:hint="cs"/>
          <w:color w:val="000000" w:themeColor="text1"/>
          <w:sz w:val="24"/>
          <w:szCs w:val="24"/>
          <w:shd w:val="clear" w:color="auto" w:fill="FFFFFF"/>
          <w:rtl/>
        </w:rPr>
        <w:t>הראל-שלו, א</w:t>
      </w:r>
      <w:r>
        <w:rPr>
          <w:rFonts w:ascii="Times New Roman" w:hAnsi="Times New Roman" w:cs="David" w:hint="cs"/>
          <w:color w:val="000000" w:themeColor="text1"/>
          <w:sz w:val="24"/>
          <w:szCs w:val="24"/>
          <w:shd w:val="clear" w:color="auto" w:fill="FFFFFF"/>
          <w:rtl/>
        </w:rPr>
        <w:t>'</w:t>
      </w:r>
      <w:r w:rsidRPr="00807B28">
        <w:rPr>
          <w:rFonts w:ascii="Times New Roman" w:hAnsi="Times New Roman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 ודפנה-תקוע</w:t>
      </w:r>
      <w:r w:rsidRPr="00D9730B">
        <w:rPr>
          <w:rFonts w:asciiTheme="majorBidi" w:hAnsiTheme="majorBidi" w:cstheme="majorBidi"/>
          <w:sz w:val="24"/>
          <w:szCs w:val="24"/>
          <w:highlight w:val="yellow"/>
        </w:rPr>
        <w:t>)</w:t>
      </w:r>
    </w:p>
  </w:comment>
  <w:comment w:id="158" w:author="ALE editor" w:date="2022-07-18T13:08:00Z" w:initials="ALE">
    <w:p w14:paraId="59828AA8" w14:textId="1EE47B20" w:rsidR="006F3AD3" w:rsidRDefault="006F3AD3" w:rsidP="006F3AD3">
      <w:pPr>
        <w:pStyle w:val="CommentText"/>
        <w:bidi w:val="0"/>
      </w:pPr>
      <w:r>
        <w:rPr>
          <w:rStyle w:val="CommentReference"/>
        </w:rPr>
        <w:annotationRef/>
      </w:r>
      <w:r>
        <w:t>I made this a bit more concise</w:t>
      </w:r>
    </w:p>
  </w:comment>
  <w:comment w:id="159" w:author="ALE editor" w:date="2022-07-19T11:23:00Z" w:initials="ALE">
    <w:p w14:paraId="6AB10021" w14:textId="489F35EC" w:rsidR="005D1B69" w:rsidRDefault="005D1B69" w:rsidP="005D1B69">
      <w:pPr>
        <w:pStyle w:val="CommentText"/>
        <w:bidi w:val="0"/>
      </w:pPr>
      <w:r>
        <w:rPr>
          <w:rStyle w:val="CommentReference"/>
        </w:rPr>
        <w:annotationRef/>
      </w:r>
      <w:r>
        <w:t>This seems to largely repeat the previous sentence.</w:t>
      </w:r>
    </w:p>
  </w:comment>
  <w:comment w:id="160" w:author="ALE editor" w:date="2022-07-14T16:55:00Z" w:initials="ALE">
    <w:p w14:paraId="23E34599" w14:textId="67FDF0B1" w:rsidR="00B56FD6" w:rsidRDefault="00B56FD6" w:rsidP="00B56FD6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purpose of the interviews is given above, it doesn’t need to be repeated in the first part of this sentence. </w:t>
      </w:r>
    </w:p>
  </w:comment>
  <w:comment w:id="161" w:author="ALE editor" w:date="2022-07-17T13:01:00Z" w:initials="ALE">
    <w:p w14:paraId="024FA0FB" w14:textId="02BBE1F6" w:rsidR="00A37483" w:rsidRDefault="00A37483" w:rsidP="00A37483">
      <w:pPr>
        <w:pStyle w:val="CommentText"/>
        <w:bidi w:val="0"/>
      </w:pPr>
      <w:r>
        <w:rPr>
          <w:rStyle w:val="CommentReference"/>
        </w:rPr>
        <w:annotationRef/>
      </w:r>
      <w:r>
        <w:t>For better flow, I put the general demographics first, then the statements about military service all together (the demographics were in the middle of two sections of statements about military service).</w:t>
      </w:r>
    </w:p>
  </w:comment>
  <w:comment w:id="162" w:author="ALE editor" w:date="2022-07-14T17:24:00Z" w:initials="ALE">
    <w:p w14:paraId="44E24099" w14:textId="77777777" w:rsidR="00A37483" w:rsidRDefault="00A37483" w:rsidP="00A37483">
      <w:pPr>
        <w:pStyle w:val="CommentText"/>
        <w:bidi w:val="0"/>
      </w:pPr>
      <w:r>
        <w:rPr>
          <w:rStyle w:val="CommentReference"/>
        </w:rPr>
        <w:annotationRef/>
      </w:r>
      <w:r>
        <w:t xml:space="preserve">Are they all Jewish? If </w:t>
      </w:r>
      <w:proofErr w:type="gramStart"/>
      <w:r>
        <w:t>so</w:t>
      </w:r>
      <w:proofErr w:type="gramEnd"/>
      <w:r>
        <w:t xml:space="preserve"> that should be stated and clarify this means they are along a range from religious through secular.</w:t>
      </w:r>
    </w:p>
  </w:comment>
  <w:comment w:id="163" w:author="ALE editor" w:date="2022-07-14T17:35:00Z" w:initials="ALE">
    <w:p w14:paraId="423EA9E4" w14:textId="6F3AF4C0" w:rsidR="008D1F2A" w:rsidRDefault="008D1F2A" w:rsidP="008D1F2A">
      <w:pPr>
        <w:pStyle w:val="CommentText"/>
        <w:bidi w:val="0"/>
      </w:pPr>
      <w:r>
        <w:rPr>
          <w:rStyle w:val="CommentReference"/>
        </w:rPr>
        <w:annotationRef/>
      </w:r>
      <w:r>
        <w:t>Perhaps explain this unit for an international audience</w:t>
      </w:r>
    </w:p>
  </w:comment>
  <w:comment w:id="164" w:author="ALE editor" w:date="2022-07-14T19:03:00Z" w:initials="ALE">
    <w:p w14:paraId="725853B3" w14:textId="0D608817" w:rsidR="00093FDB" w:rsidRDefault="00093FDB" w:rsidP="00093FDB">
      <w:pPr>
        <w:pStyle w:val="CommentText"/>
        <w:bidi w:val="0"/>
      </w:pPr>
      <w:r>
        <w:rPr>
          <w:rStyle w:val="CommentReference"/>
        </w:rPr>
        <w:annotationRef/>
      </w:r>
      <w:r w:rsidR="000E5725">
        <w:t>I think this</w:t>
      </w:r>
      <w:r>
        <w:t xml:space="preserve"> belongs in results, not methodology</w:t>
      </w:r>
    </w:p>
  </w:comment>
  <w:comment w:id="165" w:author="ALE editor" w:date="2022-07-17T13:06:00Z" w:initials="ALE">
    <w:p w14:paraId="774227FC" w14:textId="77777777" w:rsidR="00654FC0" w:rsidRDefault="00654FC0" w:rsidP="00654FC0">
      <w:pPr>
        <w:pStyle w:val="CommentText"/>
        <w:bidi w:val="0"/>
      </w:pPr>
      <w:r>
        <w:rPr>
          <w:rStyle w:val="CommentReference"/>
        </w:rPr>
        <w:annotationRef/>
      </w:r>
      <w:r>
        <w:t>This is said above.</w:t>
      </w:r>
    </w:p>
    <w:p w14:paraId="42D98ED3" w14:textId="382963C7" w:rsidR="00654FC0" w:rsidRDefault="00654FC0" w:rsidP="00654FC0">
      <w:pPr>
        <w:pStyle w:val="CommentText"/>
        <w:bidi w:val="0"/>
      </w:pPr>
      <w:r>
        <w:t>Were more than 100 in the focus groups? If so, how many?</w:t>
      </w:r>
    </w:p>
  </w:comment>
  <w:comment w:id="166" w:author="ALE editor" w:date="2022-07-19T16:50:00Z" w:initials="ALE">
    <w:p w14:paraId="036FA8FC" w14:textId="77777777" w:rsidR="003A06D2" w:rsidRDefault="003A06D2" w:rsidP="003A06D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[85]</w:t>
      </w:r>
      <w:r w:rsidRPr="00713B3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13B3E">
        <w:rPr>
          <w:rFonts w:asciiTheme="majorBidi" w:hAnsiTheme="majorBidi" w:cstheme="majorBidi"/>
          <w:sz w:val="24"/>
          <w:szCs w:val="24"/>
        </w:rPr>
        <w:t>Ackerly</w:t>
      </w:r>
      <w:proofErr w:type="spellEnd"/>
      <w:r w:rsidRPr="00713B3E">
        <w:rPr>
          <w:rFonts w:asciiTheme="majorBidi" w:hAnsiTheme="majorBidi" w:cstheme="majorBidi"/>
          <w:sz w:val="24"/>
          <w:szCs w:val="24"/>
        </w:rPr>
        <w:t xml:space="preserve"> et al., 2006).</w:t>
      </w:r>
    </w:p>
    <w:p w14:paraId="1A221995" w14:textId="6DB26CE3" w:rsidR="003A06D2" w:rsidRPr="003A06D2" w:rsidRDefault="003A06D2">
      <w:pPr>
        <w:pStyle w:val="CommentText"/>
      </w:pPr>
    </w:p>
  </w:comment>
  <w:comment w:id="167" w:author="ALE editor" w:date="2022-07-20T17:53:00Z" w:initials="ALE">
    <w:p w14:paraId="0BB4F043" w14:textId="6018D119" w:rsidR="001D5E13" w:rsidRDefault="001D5E13" w:rsidP="00BD4BFD">
      <w:pPr>
        <w:bidi w:val="0"/>
        <w:spacing w:line="480" w:lineRule="auto"/>
        <w:ind w:firstLine="720"/>
      </w:pPr>
      <w:r>
        <w:rPr>
          <w:rStyle w:val="CommentReference"/>
        </w:rPr>
        <w:annotationRef/>
      </w:r>
    </w:p>
    <w:p w14:paraId="3771FA8E" w14:textId="331AA385" w:rsidR="001D5E13" w:rsidRDefault="001D5E13" w:rsidP="001D5E1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8</w:t>
      </w:r>
      <w:r w:rsidR="00BD4BFD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] Gilligan</w:t>
      </w:r>
    </w:p>
    <w:p w14:paraId="1FFFED53" w14:textId="384051FC" w:rsidR="00BD4BFD" w:rsidRDefault="00BD4BFD" w:rsidP="00BD4BF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289E720" w14:textId="77777777" w:rsidR="00BD4BFD" w:rsidRPr="00780DAD" w:rsidRDefault="00BD4BFD" w:rsidP="00BD4BFD">
      <w:pPr>
        <w:bidi w:val="0"/>
        <w:spacing w:line="480" w:lineRule="auto"/>
        <w:ind w:firstLine="720"/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</w:pPr>
      <w:r w:rsidRPr="00F5262C">
        <w:rPr>
          <w:rFonts w:asciiTheme="majorBidi" w:hAnsiTheme="majorBidi" w:cstheme="majorBidi"/>
          <w:sz w:val="24"/>
          <w:szCs w:val="24"/>
          <w:highlight w:val="yellow"/>
        </w:rPr>
        <w:t>[</w:t>
      </w:r>
      <w:r>
        <w:rPr>
          <w:rFonts w:asciiTheme="majorBidi" w:hAnsiTheme="majorBidi" w:cstheme="majorBidi"/>
          <w:sz w:val="24"/>
          <w:szCs w:val="24"/>
          <w:highlight w:val="yellow"/>
        </w:rPr>
        <w:t>87</w:t>
      </w:r>
      <w:r w:rsidRPr="00F5262C">
        <w:rPr>
          <w:rFonts w:asciiTheme="majorBidi" w:hAnsiTheme="majorBidi" w:cstheme="majorBidi"/>
          <w:sz w:val="24"/>
          <w:szCs w:val="24"/>
          <w:highlight w:val="yellow"/>
        </w:rPr>
        <w:t xml:space="preserve">] </w:t>
      </w:r>
    </w:p>
    <w:p w14:paraId="4F747C88" w14:textId="77777777" w:rsidR="00BD4BFD" w:rsidRPr="00780DAD" w:rsidRDefault="00BD4BFD" w:rsidP="00BD4BFD">
      <w:pPr>
        <w:shd w:val="clear" w:color="auto" w:fill="FFFFFF"/>
        <w:bidi w:val="0"/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</w:pPr>
    </w:p>
    <w:p w14:paraId="42DA594E" w14:textId="77777777" w:rsidR="00BD4BFD" w:rsidRDefault="00BD4BFD" w:rsidP="00BD4BFD">
      <w:pPr>
        <w:shd w:val="clear" w:color="auto" w:fill="FFFFFF"/>
        <w:spacing w:before="100" w:beforeAutospacing="1" w:after="100" w:afterAutospacing="1" w:line="480" w:lineRule="atLeast"/>
        <w:ind w:left="720"/>
        <w:rPr>
          <w:rFonts w:ascii="David" w:eastAsia="Times New Roman" w:hAnsi="David" w:cs="David"/>
          <w:color w:val="000000"/>
          <w:sz w:val="24"/>
          <w:szCs w:val="24"/>
          <w:highlight w:val="yellow"/>
          <w:shd w:val="clear" w:color="auto" w:fill="FFFFFF"/>
        </w:rPr>
      </w:pPr>
      <w:r w:rsidRPr="00780DAD">
        <w:rPr>
          <w:rFonts w:ascii="David" w:eastAsia="Times New Roman" w:hAnsi="David" w:cs="David"/>
          <w:color w:val="000000"/>
          <w:sz w:val="24"/>
          <w:szCs w:val="24"/>
          <w:highlight w:val="yellow"/>
          <w:shd w:val="clear" w:color="auto" w:fill="FFFFFF"/>
          <w:rtl/>
        </w:rPr>
        <w:t>הראל-שלו, א' ודפנה-תקוע, ש' (2020).</w:t>
      </w:r>
      <w:r w:rsidRPr="00780DAD">
        <w:rPr>
          <w:rFonts w:ascii="Arial" w:eastAsia="Times New Roman" w:hAnsi="Arial" w:cs="Arial"/>
          <w:color w:val="000000"/>
          <w:sz w:val="24"/>
          <w:szCs w:val="24"/>
          <w:highlight w:val="yellow"/>
          <w:rtl/>
        </w:rPr>
        <w:t> </w:t>
      </w:r>
      <w:r w:rsidRPr="00780DAD">
        <w:rPr>
          <w:rFonts w:ascii="David" w:eastAsia="Times New Roman" w:hAnsi="David" w:cs="David"/>
          <w:color w:val="000000"/>
          <w:sz w:val="24"/>
          <w:szCs w:val="24"/>
          <w:highlight w:val="yellow"/>
          <w:shd w:val="clear" w:color="auto" w:fill="FFFFFF"/>
          <w:rtl/>
        </w:rPr>
        <w:t>על מחקר והקשבה: המקרה של נשים לוחמות באזורי עימות. בתוך ע' קינן וע' הרבון (עורכות), </w:t>
      </w:r>
      <w:r w:rsidRPr="00780DAD">
        <w:rPr>
          <w:rFonts w:ascii="David" w:eastAsia="Times New Roman" w:hAnsi="David" w:cs="David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>הביטחון כסוגיה אזרחית</w:t>
      </w:r>
      <w:r w:rsidRPr="00780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FF"/>
        </w:rPr>
        <w:t>:</w:t>
      </w:r>
      <w:r w:rsidRPr="00780DAD">
        <w:rPr>
          <w:rFonts w:ascii="David" w:eastAsia="Times New Roman" w:hAnsi="David" w:cs="David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> </w:t>
      </w:r>
      <w:r w:rsidRPr="00780DAD">
        <w:rPr>
          <w:rFonts w:ascii="David" w:eastAsia="Times New Roman" w:hAnsi="David" w:cs="David" w:hint="cs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 xml:space="preserve">התרופפות הביטחון </w:t>
      </w:r>
      <w:proofErr w:type="spellStart"/>
      <w:r w:rsidRPr="00780DAD">
        <w:rPr>
          <w:rFonts w:ascii="David" w:eastAsia="Times New Roman" w:hAnsi="David" w:cs="David" w:hint="cs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>האזרחי־פוליטי־תרבותי</w:t>
      </w:r>
      <w:proofErr w:type="spellEnd"/>
      <w:r w:rsidRPr="00780DAD">
        <w:rPr>
          <w:rFonts w:ascii="David" w:eastAsia="Times New Roman" w:hAnsi="David" w:cs="David" w:hint="cs"/>
          <w:i/>
          <w:iCs/>
          <w:color w:val="000000"/>
          <w:sz w:val="24"/>
          <w:szCs w:val="24"/>
          <w:highlight w:val="yellow"/>
          <w:shd w:val="clear" w:color="auto" w:fill="FFFFFF"/>
          <w:rtl/>
        </w:rPr>
        <w:t>  בישראל </w:t>
      </w:r>
      <w:r w:rsidRPr="00780DAD">
        <w:rPr>
          <w:rFonts w:ascii="David" w:eastAsia="Times New Roman" w:hAnsi="David" w:cs="David"/>
          <w:color w:val="000000"/>
          <w:sz w:val="24"/>
          <w:szCs w:val="24"/>
          <w:highlight w:val="yellow"/>
          <w:shd w:val="clear" w:color="auto" w:fill="FFFFFF"/>
          <w:rtl/>
        </w:rPr>
        <w:t>(עמ' 183—210). פרדס; המכללה למנהל.</w:t>
      </w:r>
    </w:p>
    <w:p w14:paraId="4DA0CE64" w14:textId="77777777" w:rsidR="00BD4BFD" w:rsidRDefault="00BD4BFD" w:rsidP="00BD4BFD">
      <w:pPr>
        <w:shd w:val="clear" w:color="auto" w:fill="FFFFFF"/>
        <w:spacing w:before="100" w:beforeAutospacing="1" w:after="100" w:afterAutospacing="1" w:line="480" w:lineRule="atLeast"/>
        <w:ind w:left="720"/>
        <w:rPr>
          <w:rFonts w:ascii="David" w:eastAsia="Times New Roman" w:hAnsi="David" w:cs="David"/>
          <w:color w:val="000000"/>
          <w:sz w:val="24"/>
          <w:szCs w:val="24"/>
          <w:highlight w:val="yellow"/>
          <w:shd w:val="clear" w:color="auto" w:fill="FFFFFF"/>
        </w:rPr>
      </w:pPr>
    </w:p>
    <w:p w14:paraId="2D1AAFFD" w14:textId="77777777" w:rsidR="00BD4BFD" w:rsidRDefault="00BD4BFD" w:rsidP="00BD4BF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="David" w:eastAsia="Times New Roman" w:hAnsi="David" w:cs="David"/>
          <w:color w:val="000000"/>
          <w:sz w:val="24"/>
          <w:szCs w:val="24"/>
          <w:highlight w:val="yellow"/>
          <w:shd w:val="clear" w:color="auto" w:fill="FFFFFF"/>
        </w:rPr>
        <w:t>Or it could be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73DE58B2" w14:textId="77777777" w:rsidR="00BD4BFD" w:rsidRPr="00780DAD" w:rsidRDefault="00BD4BFD" w:rsidP="00BD4BFD">
      <w:pPr>
        <w:pStyle w:val="CommentText"/>
        <w:bidi w:val="0"/>
        <w:rPr>
          <w:rFonts w:asciiTheme="majorBidi" w:hAnsiTheme="majorBidi" w:cstheme="majorBidi"/>
          <w:sz w:val="24"/>
          <w:szCs w:val="24"/>
          <w:highlight w:val="yellow"/>
        </w:rPr>
      </w:pPr>
    </w:p>
    <w:p w14:paraId="33FD920F" w14:textId="77777777" w:rsidR="00BD4BFD" w:rsidRPr="00780DAD" w:rsidRDefault="00BD4BFD" w:rsidP="00BD4BFD">
      <w:pPr>
        <w:pStyle w:val="CommentText"/>
        <w:bidi w:val="0"/>
        <w:rPr>
          <w:rFonts w:asciiTheme="majorBidi" w:hAnsiTheme="majorBidi" w:cstheme="majorBidi"/>
          <w:sz w:val="24"/>
          <w:szCs w:val="24"/>
          <w:highlight w:val="yellow"/>
        </w:rPr>
      </w:pPr>
      <w:proofErr w:type="spellStart"/>
      <w:r w:rsidRPr="00780DAD">
        <w:rPr>
          <w:rFonts w:asciiTheme="majorBidi" w:hAnsiTheme="majorBidi" w:cstheme="majorBidi"/>
          <w:sz w:val="24"/>
          <w:szCs w:val="24"/>
          <w:highlight w:val="yellow"/>
        </w:rPr>
        <w:t>Harel</w:t>
      </w:r>
      <w:proofErr w:type="spellEnd"/>
      <w:r w:rsidRPr="00780DAD">
        <w:rPr>
          <w:rFonts w:asciiTheme="majorBidi" w:hAnsiTheme="majorBidi" w:cstheme="majorBidi"/>
          <w:sz w:val="24"/>
          <w:szCs w:val="24"/>
          <w:highlight w:val="yellow"/>
        </w:rPr>
        <w:t>-Shalev &amp; Daphna-</w:t>
      </w:r>
      <w:proofErr w:type="spellStart"/>
      <w:r w:rsidRPr="00780DAD">
        <w:rPr>
          <w:rFonts w:asciiTheme="majorBidi" w:hAnsiTheme="majorBidi" w:cstheme="majorBidi"/>
          <w:sz w:val="24"/>
          <w:szCs w:val="24"/>
          <w:highlight w:val="yellow"/>
        </w:rPr>
        <w:t>Tekoah</w:t>
      </w:r>
      <w:proofErr w:type="spellEnd"/>
      <w:r w:rsidRPr="00780DAD">
        <w:rPr>
          <w:rFonts w:asciiTheme="majorBidi" w:hAnsiTheme="majorBidi" w:cstheme="majorBidi"/>
          <w:sz w:val="24"/>
          <w:szCs w:val="24"/>
          <w:highlight w:val="yellow"/>
        </w:rPr>
        <w:t>, 2020).</w:t>
      </w:r>
    </w:p>
    <w:p w14:paraId="21D92AC9" w14:textId="77777777" w:rsidR="00BD4BFD" w:rsidRDefault="00BD4BFD" w:rsidP="00BD4BFD">
      <w:pPr>
        <w:shd w:val="clear" w:color="auto" w:fill="FFFFFF"/>
        <w:bidi w:val="0"/>
        <w:spacing w:before="100" w:beforeAutospacing="1" w:after="100" w:afterAutospacing="1" w:line="48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780DAD"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  <w:t>Harel</w:t>
      </w:r>
      <w:proofErr w:type="spellEnd"/>
      <w:r w:rsidRPr="00780DAD"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  <w:t>-Shalev, A., &amp; Daphna-</w:t>
      </w:r>
      <w:proofErr w:type="spellStart"/>
      <w:r w:rsidRPr="00780DAD"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  <w:t>Tekoah</w:t>
      </w:r>
      <w:proofErr w:type="spellEnd"/>
      <w:r w:rsidRPr="00780DAD"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  <w:t>, S. (2020). Breaking the binaries in security studies: A gendered analysis of women in combat. Oxford University Press</w:t>
      </w:r>
      <w:r w:rsidRPr="00780D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780DAD">
        <w:rPr>
          <w:rFonts w:ascii="Times New Roman" w:eastAsia="Times New Roman" w:hAnsi="Times New Roman" w:cs="Times New Roman" w:hint="cs"/>
          <w:color w:val="000000"/>
          <w:sz w:val="24"/>
          <w:szCs w:val="24"/>
          <w:highlight w:val="yellow"/>
          <w:rtl/>
        </w:rPr>
        <w:t>‏</w:t>
      </w:r>
    </w:p>
    <w:p w14:paraId="234B12A0" w14:textId="77777777" w:rsidR="00BD4BFD" w:rsidRPr="00780DAD" w:rsidRDefault="00BD4BFD" w:rsidP="00BD4BFD">
      <w:pPr>
        <w:shd w:val="clear" w:color="auto" w:fill="FFFFFF"/>
        <w:bidi w:val="0"/>
        <w:spacing w:before="100" w:beforeAutospacing="1" w:after="100" w:afterAutospacing="1" w:line="480" w:lineRule="atLeast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highlight w:val="yellow"/>
        </w:rPr>
      </w:pPr>
    </w:p>
    <w:p w14:paraId="1216410B" w14:textId="77777777" w:rsidR="00BD4BFD" w:rsidRDefault="00BD4BFD" w:rsidP="00BD4BFD">
      <w:pPr>
        <w:pStyle w:val="CommentText"/>
        <w:bidi w:val="0"/>
      </w:pPr>
      <w:r w:rsidRPr="00780DAD">
        <w:rPr>
          <w:highlight w:val="yellow"/>
        </w:rPr>
        <w:t>WHICH IS CORRECT?</w:t>
      </w:r>
    </w:p>
    <w:p w14:paraId="1695F94E" w14:textId="77777777" w:rsidR="00BD4BFD" w:rsidRDefault="00BD4BFD" w:rsidP="00BD4BFD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EA13FBC" w14:textId="2AA5E69D" w:rsidR="001D5E13" w:rsidRDefault="001D5E13">
      <w:pPr>
        <w:pStyle w:val="CommentText"/>
      </w:pPr>
    </w:p>
  </w:comment>
  <w:comment w:id="169" w:author="ALE editor" w:date="2022-07-17T13:43:00Z" w:initials="ALE">
    <w:p w14:paraId="22B514CC" w14:textId="552969EF" w:rsidR="00CB31E4" w:rsidRDefault="00CB31E4" w:rsidP="00CB31E4">
      <w:pPr>
        <w:pStyle w:val="CommentText"/>
        <w:bidi w:val="0"/>
      </w:pPr>
      <w:bookmarkStart w:id="170" w:name="_Hlk108957857"/>
      <w:bookmarkStart w:id="171" w:name="_Hlk108957858"/>
      <w:r>
        <w:rPr>
          <w:rStyle w:val="CommentReference"/>
        </w:rPr>
        <w:annotationRef/>
      </w:r>
      <w:r w:rsidR="00BD4BFD">
        <w:rPr>
          <w:rFonts w:asciiTheme="majorBidi" w:hAnsiTheme="majorBidi" w:cstheme="majorBidi"/>
          <w:sz w:val="24"/>
          <w:szCs w:val="24"/>
        </w:rPr>
        <w:t xml:space="preserve">88 </w:t>
      </w:r>
      <w:r w:rsidRPr="00CB31E4">
        <w:rPr>
          <w:rFonts w:asciiTheme="majorBidi" w:hAnsiTheme="majorBidi" w:cstheme="majorBidi"/>
          <w:sz w:val="24"/>
          <w:szCs w:val="24"/>
        </w:rPr>
        <w:t>(Shepherd, 2012)</w:t>
      </w:r>
      <w:bookmarkEnd w:id="170"/>
      <w:bookmarkEnd w:id="171"/>
    </w:p>
  </w:comment>
  <w:comment w:id="172" w:author="ALE editor" w:date="2022-07-17T13:44:00Z" w:initials="ALE">
    <w:p w14:paraId="295F7324" w14:textId="4EF83A80" w:rsidR="00CB31E4" w:rsidRDefault="00CB31E4" w:rsidP="00CB31E4">
      <w:pPr>
        <w:pStyle w:val="CommentText"/>
        <w:bidi w:val="0"/>
      </w:pPr>
      <w:r>
        <w:rPr>
          <w:rStyle w:val="CommentReference"/>
        </w:rPr>
        <w:annotationRef/>
      </w:r>
      <w:bookmarkStart w:id="173" w:name="_Hlk108957883"/>
      <w:r w:rsidRPr="00CB31E4">
        <w:rPr>
          <w:rFonts w:asciiTheme="majorBidi" w:hAnsiTheme="majorBidi" w:cstheme="majorBidi"/>
          <w:sz w:val="24"/>
          <w:szCs w:val="24"/>
        </w:rPr>
        <w:t xml:space="preserve"> </w:t>
      </w:r>
      <w:r w:rsidR="00BD4BFD">
        <w:rPr>
          <w:rFonts w:asciiTheme="majorBidi" w:hAnsiTheme="majorBidi" w:cstheme="majorBidi"/>
          <w:sz w:val="24"/>
          <w:szCs w:val="24"/>
        </w:rPr>
        <w:t xml:space="preserve"> 89] </w:t>
      </w:r>
      <w:r w:rsidRPr="00CB31E4">
        <w:rPr>
          <w:rFonts w:asciiTheme="majorBidi" w:hAnsiTheme="majorBidi" w:cstheme="majorBidi"/>
          <w:sz w:val="24"/>
          <w:szCs w:val="24"/>
        </w:rPr>
        <w:t xml:space="preserve">Levi-Hazan &amp; </w:t>
      </w:r>
      <w:proofErr w:type="spellStart"/>
      <w:r w:rsidRPr="00CB31E4">
        <w:rPr>
          <w:rFonts w:asciiTheme="majorBidi" w:hAnsiTheme="majorBidi" w:cstheme="majorBidi"/>
          <w:sz w:val="24"/>
          <w:szCs w:val="24"/>
        </w:rPr>
        <w:t>Harel</w:t>
      </w:r>
      <w:proofErr w:type="spellEnd"/>
      <w:r w:rsidRPr="00CB31E4">
        <w:rPr>
          <w:rFonts w:asciiTheme="majorBidi" w:hAnsiTheme="majorBidi" w:cstheme="majorBidi"/>
          <w:sz w:val="24"/>
          <w:szCs w:val="24"/>
        </w:rPr>
        <w:t>-Shalev, 2019),</w:t>
      </w:r>
      <w:bookmarkEnd w:id="173"/>
    </w:p>
  </w:comment>
  <w:comment w:id="175" w:author="ALE editor" w:date="2022-07-17T14:20:00Z" w:initials="ALE">
    <w:p w14:paraId="78D44D09" w14:textId="2D80C24D" w:rsidR="001674F6" w:rsidRDefault="001674F6" w:rsidP="001674F6">
      <w:pPr>
        <w:pStyle w:val="CommentText"/>
        <w:bidi w:val="0"/>
      </w:pPr>
      <w:r>
        <w:rPr>
          <w:rStyle w:val="CommentReference"/>
        </w:rPr>
        <w:annotationRef/>
      </w:r>
      <w:r w:rsidR="00BD4BFD">
        <w:rPr>
          <w:rFonts w:asciiTheme="majorBidi" w:hAnsiTheme="majorBidi" w:cstheme="majorBidi"/>
          <w:sz w:val="24"/>
          <w:szCs w:val="24"/>
        </w:rPr>
        <w:t xml:space="preserve">90] </w:t>
      </w:r>
      <w:r w:rsidRPr="001674F6">
        <w:rPr>
          <w:rFonts w:asciiTheme="majorBidi" w:hAnsiTheme="majorBidi" w:cstheme="majorBidi"/>
          <w:sz w:val="24"/>
          <w:szCs w:val="24"/>
        </w:rPr>
        <w:t>Cockburn, 2010)</w:t>
      </w:r>
    </w:p>
  </w:comment>
  <w:comment w:id="176" w:author="ALE editor" w:date="2022-07-17T14:34:00Z" w:initials="ALE">
    <w:p w14:paraId="6DB4085D" w14:textId="594A3AFF" w:rsidR="00434E3C" w:rsidRDefault="00434E3C" w:rsidP="00434E3C">
      <w:pPr>
        <w:pStyle w:val="CommentText"/>
        <w:bidi w:val="0"/>
      </w:pPr>
      <w:r>
        <w:rPr>
          <w:rStyle w:val="CommentReference"/>
        </w:rPr>
        <w:annotationRef/>
      </w:r>
      <w:r>
        <w:t>This is a long subtitle</w:t>
      </w:r>
    </w:p>
  </w:comment>
  <w:comment w:id="177" w:author="ALE editor" w:date="2022-07-21T08:26:00Z" w:initials="ALE">
    <w:p w14:paraId="7687A433" w14:textId="77777777" w:rsidR="006F105C" w:rsidRDefault="006F105C" w:rsidP="006F105C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Pr="00434E3C">
        <w:rPr>
          <w:rFonts w:asciiTheme="majorBidi" w:hAnsiTheme="majorBidi" w:cstheme="majorBidi"/>
          <w:sz w:val="24"/>
          <w:szCs w:val="24"/>
          <w:highlight w:val="yellow"/>
        </w:rPr>
        <w:t>[29] (American Psychiatric Association, 2013)</w:t>
      </w:r>
    </w:p>
    <w:p w14:paraId="6B4C77A1" w14:textId="4CB33163" w:rsidR="006F105C" w:rsidRDefault="006F105C" w:rsidP="006F105C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This definition is given already in the introduction.</w:t>
      </w:r>
    </w:p>
  </w:comment>
  <w:comment w:id="178" w:author="ALE editor" w:date="2022-07-17T15:16:00Z" w:initials="ALE">
    <w:p w14:paraId="583675AB" w14:textId="127655EE" w:rsidR="00F873F7" w:rsidRDefault="00F873F7" w:rsidP="00F873F7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They seem to be similar, both disturbed. </w:t>
      </w:r>
    </w:p>
  </w:comment>
  <w:comment w:id="179" w:author="ALE editor" w:date="2022-07-20T18:33:00Z" w:initials="ALE">
    <w:p w14:paraId="222E4ABB" w14:textId="7679C4AD" w:rsidR="00BD4BFD" w:rsidRDefault="00BD4BFD" w:rsidP="00BD4BFD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</w:t>
      </w:r>
      <w:r w:rsidRPr="00B05664">
        <w:rPr>
          <w:rFonts w:asciiTheme="majorBidi" w:hAnsiTheme="majorBidi" w:cstheme="majorBidi"/>
          <w:sz w:val="24"/>
          <w:szCs w:val="24"/>
          <w:highlight w:val="yellow"/>
        </w:rPr>
        <w:t>3</w:t>
      </w:r>
      <w:r>
        <w:rPr>
          <w:rFonts w:asciiTheme="majorBidi" w:hAnsiTheme="majorBidi" w:cstheme="majorBidi"/>
          <w:sz w:val="24"/>
          <w:szCs w:val="24"/>
          <w:highlight w:val="yellow"/>
        </w:rPr>
        <w:t>4</w:t>
      </w:r>
      <w:r w:rsidRPr="00B05664">
        <w:rPr>
          <w:rFonts w:asciiTheme="majorBidi" w:hAnsiTheme="majorBidi" w:cstheme="majorBidi"/>
          <w:sz w:val="24"/>
          <w:szCs w:val="24"/>
          <w:highlight w:val="yellow"/>
        </w:rPr>
        <w:t>, (</w:t>
      </w:r>
      <w:proofErr w:type="spellStart"/>
      <w:r w:rsidRPr="00B05664">
        <w:rPr>
          <w:rFonts w:asciiTheme="majorBidi" w:hAnsiTheme="majorBidi" w:cstheme="majorBidi"/>
          <w:sz w:val="24"/>
          <w:szCs w:val="24"/>
          <w:highlight w:val="yellow"/>
        </w:rPr>
        <w:t>Harel</w:t>
      </w:r>
      <w:proofErr w:type="spellEnd"/>
      <w:r w:rsidRPr="00B05664">
        <w:rPr>
          <w:rFonts w:asciiTheme="majorBidi" w:hAnsiTheme="majorBidi" w:cstheme="majorBidi"/>
          <w:sz w:val="24"/>
          <w:szCs w:val="24"/>
          <w:highlight w:val="yellow"/>
        </w:rPr>
        <w:t xml:space="preserve">-Shalev and </w:t>
      </w:r>
      <w:proofErr w:type="spellStart"/>
      <w:r w:rsidRPr="00B05664">
        <w:rPr>
          <w:rFonts w:asciiTheme="majorBidi" w:hAnsiTheme="majorBidi" w:cstheme="majorBidi"/>
          <w:sz w:val="24"/>
          <w:szCs w:val="24"/>
          <w:highlight w:val="yellow"/>
        </w:rPr>
        <w:t>Dafna</w:t>
      </w:r>
      <w:proofErr w:type="spellEnd"/>
      <w:r w:rsidRPr="00B05664">
        <w:rPr>
          <w:rFonts w:asciiTheme="majorBidi" w:hAnsiTheme="majorBidi" w:cstheme="majorBidi"/>
          <w:sz w:val="24"/>
          <w:szCs w:val="24"/>
          <w:highlight w:val="yellow"/>
        </w:rPr>
        <w:t xml:space="preserve">-Tekoa, 2021, p. </w:t>
      </w:r>
      <w:proofErr w:type="gramStart"/>
      <w:r w:rsidRPr="00B05664">
        <w:rPr>
          <w:rFonts w:asciiTheme="majorBidi" w:hAnsiTheme="majorBidi" w:cstheme="majorBidi"/>
          <w:sz w:val="24"/>
          <w:szCs w:val="24"/>
          <w:highlight w:val="yellow"/>
        </w:rPr>
        <w:t>18 )</w:t>
      </w:r>
      <w:proofErr w:type="gramEnd"/>
    </w:p>
    <w:p w14:paraId="5A93021D" w14:textId="64F5A154" w:rsidR="00BD4BFD" w:rsidRDefault="00BD4BFD" w:rsidP="00BD4BFD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Why is there a reference with page number for a quote from the research?</w:t>
      </w:r>
    </w:p>
  </w:comment>
  <w:comment w:id="180" w:author="ALE editor" w:date="2022-07-21T08:03:00Z" w:initials="ALE">
    <w:p w14:paraId="54B7F5DD" w14:textId="724BDC05" w:rsidR="004B5028" w:rsidRDefault="004B5028" w:rsidP="004B5028">
      <w:pPr>
        <w:pStyle w:val="CommentText"/>
        <w:bidi w:val="0"/>
      </w:pPr>
      <w:r>
        <w:rPr>
          <w:rStyle w:val="CommentReference"/>
        </w:rPr>
        <w:annotationRef/>
      </w:r>
      <w:r>
        <w:t>What is the significance of this sentence, lifting your head?</w:t>
      </w:r>
    </w:p>
  </w:comment>
  <w:comment w:id="181" w:author="ALE editor" w:date="2022-07-19T11:56:00Z" w:initials="ALE">
    <w:p w14:paraId="78CC212F" w14:textId="687D77E1" w:rsidR="00130D6C" w:rsidRDefault="00130D6C" w:rsidP="00130D6C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t xml:space="preserve">Usually I would translate </w:t>
      </w:r>
      <w:proofErr w:type="gramStart"/>
      <w:r w:rsidRPr="0041366D">
        <w:rPr>
          <w:rFonts w:ascii="Times New Roman" w:hAnsi="Times New Roman" w:cs="David" w:hint="cs"/>
          <w:color w:val="000000" w:themeColor="text1"/>
          <w:sz w:val="24"/>
          <w:szCs w:val="24"/>
          <w:rtl/>
        </w:rPr>
        <w:t xml:space="preserve">הסיפוק </w:t>
      </w:r>
      <w:r>
        <w:rPr>
          <w:rFonts w:ascii="Times New Roman" w:hAnsi="Times New Roman" w:cs="David"/>
          <w:color w:val="000000" w:themeColor="text1"/>
          <w:sz w:val="24"/>
          <w:szCs w:val="24"/>
        </w:rPr>
        <w:t xml:space="preserve"> </w:t>
      </w:r>
      <w:r>
        <w:t>as</w:t>
      </w:r>
      <w:proofErr w:type="gramEnd"/>
      <w:r>
        <w:t xml:space="preserve"> satisfaction but that doesn’t seem to fit the quote. Is it accurate to translate it as doubts? </w:t>
      </w:r>
      <w:r>
        <w:rPr>
          <w:rFonts w:hint="cs"/>
          <w:rtl/>
        </w:rPr>
        <w:t>ספק?</w:t>
      </w:r>
    </w:p>
    <w:p w14:paraId="613378A8" w14:textId="4A220EA5" w:rsidR="00130D6C" w:rsidRDefault="00130D6C" w:rsidP="00130D6C">
      <w:pPr>
        <w:pStyle w:val="CommentText"/>
      </w:pPr>
      <w:r w:rsidRPr="0041366D">
        <w:rPr>
          <w:rFonts w:ascii="Times New Roman" w:hAnsi="Times New Roman" w:cs="David" w:hint="cs"/>
          <w:color w:val="000000" w:themeColor="text1"/>
          <w:sz w:val="24"/>
          <w:szCs w:val="24"/>
          <w:rtl/>
        </w:rPr>
        <w:t>הסיפוק העצום</w:t>
      </w:r>
    </w:p>
  </w:comment>
  <w:comment w:id="182" w:author="ALE editor" w:date="2022-07-21T08:09:00Z" w:initials="ALE">
    <w:p w14:paraId="12ABC86F" w14:textId="7502918D" w:rsidR="008E38AA" w:rsidRDefault="008E38AA" w:rsidP="008E38AA">
      <w:pPr>
        <w:pStyle w:val="CommentText"/>
        <w:bidi w:val="0"/>
      </w:pPr>
      <w:r>
        <w:rPr>
          <w:rStyle w:val="CommentReference"/>
        </w:rPr>
        <w:annotationRef/>
      </w:r>
      <w:r>
        <w:t>Quotes of 40+ words are in a block</w:t>
      </w:r>
    </w:p>
  </w:comment>
  <w:comment w:id="184" w:author="ALE editor" w:date="2022-07-17T16:42:00Z" w:initials="ALE">
    <w:p w14:paraId="796407EB" w14:textId="0612B358" w:rsidR="00177A52" w:rsidRDefault="00177A52" w:rsidP="00177A52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="00BD4BFD">
        <w:rPr>
          <w:rFonts w:asciiTheme="majorBidi" w:hAnsiTheme="majorBidi" w:cstheme="majorBidi"/>
          <w:sz w:val="24"/>
          <w:szCs w:val="24"/>
        </w:rPr>
        <w:t>91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7A52">
        <w:rPr>
          <w:rFonts w:asciiTheme="majorBidi" w:hAnsiTheme="majorBidi" w:cstheme="majorBidi"/>
          <w:sz w:val="24"/>
          <w:szCs w:val="24"/>
        </w:rPr>
        <w:t>Zerubavel</w:t>
      </w:r>
      <w:proofErr w:type="spellEnd"/>
      <w:r w:rsidRPr="00177A52">
        <w:rPr>
          <w:rFonts w:asciiTheme="majorBidi" w:hAnsiTheme="majorBidi" w:cstheme="majorBidi"/>
          <w:sz w:val="24"/>
          <w:szCs w:val="24"/>
        </w:rPr>
        <w:t xml:space="preserve">, 1995; </w:t>
      </w:r>
    </w:p>
    <w:p w14:paraId="0D90B756" w14:textId="1E04C8F9" w:rsidR="00177A52" w:rsidRDefault="00D40432" w:rsidP="00177A52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92 </w:t>
      </w:r>
      <w:r w:rsidR="00177A52" w:rsidRPr="00177A52">
        <w:rPr>
          <w:rFonts w:asciiTheme="majorBidi" w:hAnsiTheme="majorBidi" w:cstheme="majorBidi"/>
          <w:sz w:val="24"/>
          <w:szCs w:val="24"/>
        </w:rPr>
        <w:t xml:space="preserve">Olick, </w:t>
      </w:r>
      <w:proofErr w:type="spellStart"/>
      <w:r w:rsidR="00177A52" w:rsidRPr="00177A52">
        <w:rPr>
          <w:rFonts w:asciiTheme="majorBidi" w:hAnsiTheme="majorBidi" w:cstheme="majorBidi"/>
          <w:sz w:val="24"/>
          <w:szCs w:val="24"/>
        </w:rPr>
        <w:t>Vinitzky</w:t>
      </w:r>
      <w:proofErr w:type="spellEnd"/>
      <w:r w:rsidR="00177A52" w:rsidRPr="00177A52">
        <w:rPr>
          <w:rFonts w:asciiTheme="majorBidi" w:hAnsiTheme="majorBidi" w:cstheme="majorBidi"/>
          <w:sz w:val="24"/>
          <w:szCs w:val="24"/>
        </w:rPr>
        <w:t>-Seroussi, &amp; Levy, 2011</w:t>
      </w:r>
    </w:p>
    <w:p w14:paraId="7A83743F" w14:textId="03D6268D" w:rsidR="00177A52" w:rsidRPr="00177A52" w:rsidRDefault="00177A52">
      <w:pPr>
        <w:pStyle w:val="CommentText"/>
      </w:pPr>
    </w:p>
  </w:comment>
  <w:comment w:id="185" w:author="ALE editor" w:date="2022-07-21T08:57:00Z" w:initials="ALE">
    <w:p w14:paraId="1D646299" w14:textId="77777777" w:rsidR="00196619" w:rsidRDefault="00196619" w:rsidP="00196619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bookmarkStart w:id="186" w:name="_Hlk108968741"/>
      <w:bookmarkStart w:id="187" w:name="_Hlk108968742"/>
      <w:r w:rsidRPr="003E7EB7">
        <w:rPr>
          <w:rFonts w:asciiTheme="majorBidi" w:hAnsiTheme="majorBidi" w:cstheme="majorBidi"/>
          <w:sz w:val="24"/>
          <w:szCs w:val="24"/>
          <w:highlight w:val="yellow"/>
        </w:rPr>
        <w:t>3</w:t>
      </w:r>
      <w:r>
        <w:rPr>
          <w:rFonts w:asciiTheme="majorBidi" w:hAnsiTheme="majorBidi" w:cstheme="majorBidi"/>
          <w:sz w:val="24"/>
          <w:szCs w:val="24"/>
          <w:highlight w:val="yellow"/>
        </w:rPr>
        <w:t>4</w:t>
      </w:r>
      <w:r w:rsidRPr="003E7EB7">
        <w:rPr>
          <w:rFonts w:asciiTheme="majorBidi" w:hAnsiTheme="majorBidi" w:cstheme="majorBidi"/>
          <w:sz w:val="24"/>
          <w:szCs w:val="24"/>
          <w:highlight w:val="yellow"/>
        </w:rPr>
        <w:t xml:space="preserve">]. </w:t>
      </w:r>
      <w:proofErr w:type="spellStart"/>
      <w:r w:rsidRPr="003E7EB7">
        <w:rPr>
          <w:rFonts w:asciiTheme="majorBidi" w:hAnsiTheme="majorBidi" w:cstheme="majorBidi"/>
          <w:sz w:val="24"/>
          <w:szCs w:val="24"/>
          <w:highlight w:val="yellow"/>
        </w:rPr>
        <w:t>Harel</w:t>
      </w:r>
      <w:proofErr w:type="spellEnd"/>
      <w:r w:rsidRPr="003E7EB7">
        <w:rPr>
          <w:rFonts w:asciiTheme="majorBidi" w:hAnsiTheme="majorBidi" w:cstheme="majorBidi"/>
          <w:sz w:val="24"/>
          <w:szCs w:val="24"/>
          <w:highlight w:val="yellow"/>
        </w:rPr>
        <w:t xml:space="preserve">-Shalev and </w:t>
      </w:r>
      <w:proofErr w:type="spellStart"/>
      <w:r w:rsidRPr="003E7EB7">
        <w:rPr>
          <w:rFonts w:asciiTheme="majorBidi" w:hAnsiTheme="majorBidi" w:cstheme="majorBidi"/>
          <w:sz w:val="24"/>
          <w:szCs w:val="24"/>
          <w:highlight w:val="yellow"/>
        </w:rPr>
        <w:t>Dafna</w:t>
      </w:r>
      <w:proofErr w:type="spellEnd"/>
      <w:r w:rsidRPr="003E7EB7">
        <w:rPr>
          <w:rFonts w:asciiTheme="majorBidi" w:hAnsiTheme="majorBidi" w:cstheme="majorBidi"/>
          <w:sz w:val="24"/>
          <w:szCs w:val="24"/>
          <w:highlight w:val="yellow"/>
        </w:rPr>
        <w:t>- Tekoa, 2021, p. 94).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F27501D" w14:textId="77777777" w:rsidR="00196619" w:rsidRDefault="00196619" w:rsidP="00196619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93 </w:t>
      </w:r>
      <w:r w:rsidRPr="005B062F">
        <w:rPr>
          <w:rFonts w:asciiTheme="majorBidi" w:hAnsiTheme="majorBidi" w:cstheme="majorBidi"/>
          <w:sz w:val="24"/>
          <w:szCs w:val="24"/>
        </w:rPr>
        <w:t xml:space="preserve">Lander, Huss, &amp; </w:t>
      </w:r>
      <w:proofErr w:type="spellStart"/>
      <w:r w:rsidRPr="005B062F">
        <w:rPr>
          <w:rFonts w:asciiTheme="majorBidi" w:hAnsiTheme="majorBidi" w:cstheme="majorBidi"/>
          <w:sz w:val="24"/>
          <w:szCs w:val="24"/>
        </w:rPr>
        <w:t>Harel</w:t>
      </w:r>
      <w:proofErr w:type="spellEnd"/>
      <w:r w:rsidRPr="005B062F">
        <w:rPr>
          <w:rFonts w:asciiTheme="majorBidi" w:hAnsiTheme="majorBidi" w:cstheme="majorBidi"/>
          <w:sz w:val="24"/>
          <w:szCs w:val="24"/>
        </w:rPr>
        <w:t>-Shalev, 2019;</w:t>
      </w:r>
    </w:p>
    <w:bookmarkEnd w:id="186"/>
    <w:bookmarkEnd w:id="187"/>
    <w:p w14:paraId="6335E81D" w14:textId="77777777" w:rsidR="00196619" w:rsidRDefault="00196619">
      <w:pPr>
        <w:pStyle w:val="CommentText"/>
      </w:pPr>
    </w:p>
    <w:p w14:paraId="48C5F683" w14:textId="77777777" w:rsidR="00196619" w:rsidRDefault="00196619">
      <w:pPr>
        <w:pStyle w:val="CommentText"/>
      </w:pPr>
    </w:p>
    <w:p w14:paraId="323E9157" w14:textId="2E497377" w:rsidR="00196619" w:rsidRDefault="00196619" w:rsidP="00196619">
      <w:pPr>
        <w:pStyle w:val="CommentText"/>
        <w:bidi w:val="0"/>
      </w:pPr>
      <w:r>
        <w:t>This is a bit confusing because there are two references, one repeated, and a page number for one. Please verify.</w:t>
      </w:r>
    </w:p>
  </w:comment>
  <w:comment w:id="188" w:author="ALE editor" w:date="2022-07-17T16:52:00Z" w:initials="ALE">
    <w:p w14:paraId="4871C7FA" w14:textId="37B4B5FE" w:rsidR="00344650" w:rsidRDefault="00344650" w:rsidP="00344650">
      <w:pPr>
        <w:pStyle w:val="CommentText"/>
        <w:bidi w:val="0"/>
      </w:pPr>
      <w:r>
        <w:rPr>
          <w:rStyle w:val="CommentReference"/>
        </w:rPr>
        <w:annotationRef/>
      </w:r>
      <w:r w:rsidR="00E80F4B">
        <w:rPr>
          <w:rFonts w:ascii="Times New Roman" w:hAnsi="Times New Roman" w:cs="Times New Roman"/>
          <w:sz w:val="24"/>
          <w:szCs w:val="24"/>
          <w:lang w:val="en-GB"/>
        </w:rPr>
        <w:t xml:space="preserve">3 </w:t>
      </w:r>
      <w:proofErr w:type="spellStart"/>
      <w:r w:rsidRPr="00366326">
        <w:rPr>
          <w:rFonts w:ascii="Times New Roman" w:hAnsi="Times New Roman" w:cs="Times New Roman"/>
          <w:sz w:val="24"/>
          <w:szCs w:val="24"/>
          <w:lang w:val="en-GB"/>
        </w:rPr>
        <w:t>Kubowitz</w:t>
      </w:r>
      <w:proofErr w:type="spellEnd"/>
      <w:r w:rsidRPr="00366326">
        <w:rPr>
          <w:rFonts w:ascii="Times New Roman" w:hAnsi="Times New Roman" w:cs="Times New Roman"/>
          <w:sz w:val="24"/>
          <w:szCs w:val="24"/>
          <w:lang w:val="en-GB"/>
        </w:rPr>
        <w:t xml:space="preserve"> 2021b</w:t>
      </w:r>
    </w:p>
  </w:comment>
  <w:comment w:id="189" w:author="ALE editor" w:date="2022-07-17T17:03:00Z" w:initials="ALE">
    <w:p w14:paraId="31B41608" w14:textId="42E5722A" w:rsidR="00031A9D" w:rsidRDefault="00031A9D" w:rsidP="00031A9D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Pr="00E80F4B">
        <w:rPr>
          <w:highlight w:val="yellow"/>
        </w:rPr>
        <w:t>3</w:t>
      </w:r>
      <w:r w:rsidR="00FD1859">
        <w:rPr>
          <w:highlight w:val="yellow"/>
        </w:rPr>
        <w:t>4</w:t>
      </w:r>
      <w:r w:rsidRPr="00E80F4B">
        <w:rPr>
          <w:highlight w:val="yellow"/>
        </w:rPr>
        <w:t xml:space="preserve"> </w:t>
      </w:r>
      <w:proofErr w:type="spellStart"/>
      <w:r w:rsidRPr="00E80F4B">
        <w:rPr>
          <w:rFonts w:asciiTheme="majorBidi" w:hAnsiTheme="majorBidi" w:cstheme="majorBidi"/>
          <w:sz w:val="24"/>
          <w:szCs w:val="24"/>
          <w:highlight w:val="yellow"/>
        </w:rPr>
        <w:t>Harel</w:t>
      </w:r>
      <w:proofErr w:type="spellEnd"/>
      <w:r w:rsidRPr="00E80F4B">
        <w:rPr>
          <w:rFonts w:asciiTheme="majorBidi" w:hAnsiTheme="majorBidi" w:cstheme="majorBidi"/>
          <w:sz w:val="24"/>
          <w:szCs w:val="24"/>
          <w:highlight w:val="yellow"/>
        </w:rPr>
        <w:t xml:space="preserve">-Shalev and </w:t>
      </w:r>
      <w:proofErr w:type="spellStart"/>
      <w:r w:rsidRPr="00E80F4B">
        <w:rPr>
          <w:rFonts w:asciiTheme="majorBidi" w:hAnsiTheme="majorBidi" w:cstheme="majorBidi"/>
          <w:sz w:val="24"/>
          <w:szCs w:val="24"/>
          <w:highlight w:val="yellow"/>
        </w:rPr>
        <w:t>Dafna</w:t>
      </w:r>
      <w:proofErr w:type="spellEnd"/>
      <w:r w:rsidRPr="00E80F4B">
        <w:rPr>
          <w:rFonts w:asciiTheme="majorBidi" w:hAnsiTheme="majorBidi" w:cstheme="majorBidi"/>
          <w:sz w:val="24"/>
          <w:szCs w:val="24"/>
          <w:highlight w:val="yellow"/>
        </w:rPr>
        <w:t>-Tekoa, 2021</w:t>
      </w:r>
    </w:p>
    <w:p w14:paraId="074477BC" w14:textId="5E1B063F" w:rsidR="00031A9D" w:rsidRDefault="00031A9D" w:rsidP="00031A9D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>Why is a quote from this research attributed to another article? If this article draws on previous publications from the authors of this one, that should be explained earlier.</w:t>
      </w:r>
    </w:p>
  </w:comment>
  <w:comment w:id="190" w:author="ALE editor" w:date="2022-07-21T08:30:00Z" w:initials="ALE">
    <w:p w14:paraId="0D014EA7" w14:textId="7A492EB5" w:rsidR="003F3FCF" w:rsidRDefault="003F3FCF" w:rsidP="003F3FCF">
      <w:pPr>
        <w:pStyle w:val="CommentText"/>
        <w:bidi w:val="0"/>
      </w:pPr>
      <w:r>
        <w:rPr>
          <w:rStyle w:val="CommentReference"/>
        </w:rPr>
        <w:annotationRef/>
      </w:r>
      <w:r>
        <w:t>This type of statement is made multiple times.</w:t>
      </w:r>
    </w:p>
  </w:comment>
  <w:comment w:id="191" w:author="ALE editor" w:date="2022-07-17T17:27:00Z" w:initials="ALE">
    <w:p w14:paraId="2C6D4829" w14:textId="696DA2F1" w:rsidR="00FA0107" w:rsidRDefault="00FA0107" w:rsidP="00FA0107">
      <w:pPr>
        <w:pStyle w:val="CommentText"/>
        <w:bidi w:val="0"/>
      </w:pPr>
      <w:r>
        <w:rPr>
          <w:rStyle w:val="CommentReference"/>
        </w:rPr>
        <w:annotationRef/>
      </w:r>
      <w:r>
        <w:t>This has been said</w:t>
      </w:r>
    </w:p>
  </w:comment>
  <w:comment w:id="192" w:author="ALE editor" w:date="2022-07-17T18:08:00Z" w:initials="ALE">
    <w:p w14:paraId="75213DCF" w14:textId="4A376371" w:rsidR="00437194" w:rsidRDefault="00437194" w:rsidP="00437194">
      <w:pPr>
        <w:pStyle w:val="CommentText"/>
        <w:bidi w:val="0"/>
      </w:pPr>
      <w:r>
        <w:rPr>
          <w:rStyle w:val="CommentReference"/>
        </w:rPr>
        <w:annotationRef/>
      </w:r>
      <w:r w:rsidR="009A478A">
        <w:t xml:space="preserve">1 </w:t>
      </w:r>
      <w:r>
        <w:t xml:space="preserve">Herman 2017 </w:t>
      </w:r>
    </w:p>
  </w:comment>
  <w:comment w:id="193" w:author="ALE editor" w:date="2022-07-17T18:12:00Z" w:initials="ALE">
    <w:p w14:paraId="1206E601" w14:textId="77777777" w:rsidR="006B7A71" w:rsidRDefault="006B7A71" w:rsidP="006B7A71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[6]</w:t>
      </w:r>
      <w:r w:rsidRPr="006B7A71">
        <w:rPr>
          <w:rFonts w:asciiTheme="majorBidi" w:hAnsiTheme="majorBidi" w:cstheme="majorBidi"/>
          <w:sz w:val="24"/>
          <w:szCs w:val="24"/>
        </w:rPr>
        <w:t xml:space="preserve"> Code of Professional Ethics of Social Workers in Israel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293BA44" w14:textId="77777777" w:rsidR="00C76D62" w:rsidRDefault="00C76D62" w:rsidP="00C76D62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</w:p>
    <w:p w14:paraId="322C8EB5" w14:textId="44ED430D" w:rsidR="00C76D62" w:rsidRDefault="00C76D62" w:rsidP="00C76D62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>This repeats the introduction – it doesn’t sound like a conclusion of the study.</w:t>
      </w:r>
    </w:p>
  </w:comment>
  <w:comment w:id="195" w:author="ALE editor" w:date="2022-07-19T10:44:00Z" w:initials="ALE">
    <w:p w14:paraId="133F4394" w14:textId="77777777" w:rsidR="00E80F4B" w:rsidRPr="0034271C" w:rsidRDefault="00E80F4B" w:rsidP="00E80F4B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E80F4B">
        <w:rPr>
          <w:rStyle w:val="CommentReference"/>
          <w:highlight w:val="yellow"/>
        </w:rPr>
        <w:annotationRef/>
      </w:r>
      <w:r w:rsidRPr="00E80F4B">
        <w:rPr>
          <w:rFonts w:asciiTheme="majorBidi" w:hAnsiTheme="majorBidi" w:cstheme="majorBidi"/>
          <w:sz w:val="24"/>
          <w:szCs w:val="24"/>
          <w:highlight w:val="yellow"/>
          <w:lang w:val="en-GB"/>
        </w:rPr>
        <w:t xml:space="preserve">19]. </w:t>
      </w:r>
      <w:proofErr w:type="spellStart"/>
      <w:r w:rsidRPr="00E80F4B">
        <w:rPr>
          <w:rFonts w:asciiTheme="majorBidi" w:hAnsiTheme="majorBidi" w:cstheme="majorBidi"/>
          <w:sz w:val="24"/>
          <w:szCs w:val="24"/>
          <w:highlight w:val="yellow"/>
          <w:lang w:val="en-GB"/>
        </w:rPr>
        <w:t>Lomsky</w:t>
      </w:r>
      <w:proofErr w:type="spellEnd"/>
      <w:r w:rsidRPr="00E80F4B">
        <w:rPr>
          <w:rFonts w:asciiTheme="majorBidi" w:hAnsiTheme="majorBidi" w:cstheme="majorBidi"/>
          <w:sz w:val="24"/>
          <w:szCs w:val="24"/>
          <w:highlight w:val="yellow"/>
          <w:lang w:val="en-GB"/>
        </w:rPr>
        <w:t>-Feder, 1998).</w:t>
      </w:r>
    </w:p>
    <w:p w14:paraId="65B57748" w14:textId="7D103B16" w:rsidR="00E80F4B" w:rsidRPr="00E80F4B" w:rsidRDefault="00E80F4B" w:rsidP="00E80F4B">
      <w:pPr>
        <w:pStyle w:val="CommentText"/>
        <w:bidi w:val="0"/>
        <w:rPr>
          <w:lang w:val="en-GB"/>
        </w:rPr>
      </w:pPr>
    </w:p>
  </w:comment>
  <w:comment w:id="196" w:author="ALE editor" w:date="2022-07-18T13:32:00Z" w:initials="ALE">
    <w:p w14:paraId="008796D0" w14:textId="5263C264" w:rsidR="00674743" w:rsidRDefault="00674743" w:rsidP="00674743">
      <w:pPr>
        <w:pStyle w:val="CommentText"/>
        <w:bidi w:val="0"/>
      </w:pPr>
      <w:r>
        <w:rPr>
          <w:rStyle w:val="CommentReference"/>
        </w:rPr>
        <w:annotationRef/>
      </w:r>
      <w:r>
        <w:t>I made this section a bit more concise to reduce redundancy.</w:t>
      </w:r>
    </w:p>
  </w:comment>
  <w:comment w:id="197" w:author="ALE editor" w:date="2022-07-21T08:37:00Z" w:initials="ALE">
    <w:p w14:paraId="5D322150" w14:textId="7D59F1D6" w:rsidR="00C76D62" w:rsidRDefault="00C76D62" w:rsidP="00C76D62">
      <w:pPr>
        <w:pStyle w:val="CommentText"/>
        <w:bidi w:val="0"/>
      </w:pPr>
      <w:r>
        <w:rPr>
          <w:rStyle w:val="CommentReference"/>
        </w:rPr>
        <w:annotationRef/>
      </w:r>
      <w:r>
        <w:t>This is a research goal, not a conclusion</w:t>
      </w:r>
    </w:p>
  </w:comment>
  <w:comment w:id="198" w:author="ALE editor" w:date="2022-07-21T08:38:00Z" w:initials="ALE">
    <w:p w14:paraId="731F3D07" w14:textId="4E146C39" w:rsidR="00C76D62" w:rsidRDefault="00C76D62" w:rsidP="00C76D62">
      <w:pPr>
        <w:pStyle w:val="CommentText"/>
        <w:bidi w:val="0"/>
      </w:pPr>
      <w:r>
        <w:rPr>
          <w:rStyle w:val="CommentReference"/>
        </w:rPr>
        <w:annotationRef/>
      </w:r>
      <w:r>
        <w:t>How does the study show this about social workers’ tendency to focus on problems?</w:t>
      </w:r>
    </w:p>
  </w:comment>
  <w:comment w:id="199" w:author="ALE editor" w:date="2022-07-18T14:53:00Z" w:initials="ALE">
    <w:p w14:paraId="13C7B481" w14:textId="4C277B48" w:rsidR="00DF55EC" w:rsidRDefault="00DF55EC" w:rsidP="00DF55EC">
      <w:pPr>
        <w:pStyle w:val="CommentText"/>
        <w:bidi w:val="0"/>
      </w:pPr>
      <w:r>
        <w:rPr>
          <w:rStyle w:val="CommentReference"/>
        </w:rPr>
        <w:annotationRef/>
      </w:r>
      <w:r>
        <w:t>I rephrased this a little to avoid redundancy</w:t>
      </w:r>
    </w:p>
  </w:comment>
  <w:comment w:id="200" w:author="ALE editor" w:date="2022-07-20T18:38:00Z" w:initials="ALE">
    <w:p w14:paraId="56B9A159" w14:textId="77777777" w:rsidR="00D40432" w:rsidRDefault="00D40432" w:rsidP="00D40432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94 </w:t>
      </w:r>
      <w:r w:rsidRPr="001B24C9">
        <w:rPr>
          <w:rFonts w:asciiTheme="majorBidi" w:hAnsiTheme="majorBidi" w:cstheme="majorBidi"/>
          <w:sz w:val="24"/>
          <w:szCs w:val="24"/>
        </w:rPr>
        <w:t>(Cohen, 2012).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32498">
        <w:rPr>
          <w:rFonts w:ascii="Times New Roman" w:hAnsi="Times New Roman" w:cs="David" w:hint="cs"/>
          <w:color w:val="000000" w:themeColor="text1"/>
          <w:sz w:val="24"/>
          <w:szCs w:val="24"/>
          <w:rtl/>
        </w:rPr>
        <w:t>כהן</w:t>
      </w:r>
      <w:r w:rsidRPr="00832498">
        <w:rPr>
          <w:rFonts w:ascii="Times New Roman" w:hAnsi="Times New Roman" w:cs="David"/>
          <w:color w:val="000000" w:themeColor="text1"/>
          <w:sz w:val="24"/>
          <w:szCs w:val="24"/>
          <w:rtl/>
        </w:rPr>
        <w:t xml:space="preserve">, </w:t>
      </w:r>
      <w:r w:rsidRPr="00832498">
        <w:rPr>
          <w:rFonts w:ascii="Times New Roman" w:hAnsi="Times New Roman" w:cs="David" w:hint="cs"/>
          <w:color w:val="000000" w:themeColor="text1"/>
          <w:sz w:val="24"/>
          <w:szCs w:val="24"/>
          <w:rtl/>
        </w:rPr>
        <w:t>ב'</w:t>
      </w:r>
      <w:r w:rsidRPr="00832498">
        <w:rPr>
          <w:rFonts w:ascii="Times New Roman" w:hAnsi="Times New Roman" w:cs="David"/>
          <w:color w:val="000000" w:themeColor="text1"/>
          <w:sz w:val="24"/>
          <w:szCs w:val="24"/>
          <w:rtl/>
        </w:rPr>
        <w:t xml:space="preserve"> (2012)</w:t>
      </w:r>
    </w:p>
    <w:p w14:paraId="5AFCE221" w14:textId="2A6FC8F9" w:rsidR="00D40432" w:rsidRPr="00D40432" w:rsidRDefault="00D40432">
      <w:pPr>
        <w:pStyle w:val="CommentText"/>
      </w:pPr>
    </w:p>
  </w:comment>
  <w:comment w:id="201" w:author="ALE editor" w:date="2022-07-18T14:57:00Z" w:initials="ALE">
    <w:p w14:paraId="02B0C7D8" w14:textId="15C884F3" w:rsidR="000770B3" w:rsidRDefault="000770B3" w:rsidP="000770B3">
      <w:pPr>
        <w:pStyle w:val="CommentText"/>
        <w:bidi w:val="0"/>
      </w:pPr>
      <w:r>
        <w:rPr>
          <w:rStyle w:val="CommentReference"/>
        </w:rPr>
        <w:annotationRef/>
      </w:r>
      <w:r>
        <w:t>This has been said in the introduction (with different references) – it doesn’t seem like part of the conclusion.</w:t>
      </w:r>
    </w:p>
  </w:comment>
  <w:comment w:id="202" w:author="ALE editor" w:date="2022-07-20T18:38:00Z" w:initials="ALE">
    <w:p w14:paraId="114B3D39" w14:textId="77777777" w:rsidR="00D40432" w:rsidRDefault="00D40432" w:rsidP="00D40432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95 Booth-</w:t>
      </w:r>
      <w:proofErr w:type="spellStart"/>
      <w:r>
        <w:rPr>
          <w:rFonts w:asciiTheme="majorBidi" w:hAnsiTheme="majorBidi" w:cstheme="majorBidi"/>
          <w:sz w:val="24"/>
          <w:szCs w:val="24"/>
        </w:rPr>
        <w:t>Kewley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al., 2012; </w:t>
      </w:r>
    </w:p>
    <w:p w14:paraId="0E7866D0" w14:textId="77777777" w:rsidR="00D40432" w:rsidRDefault="00D40432" w:rsidP="00D40432">
      <w:pPr>
        <w:pStyle w:val="CommentText"/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96 Herzog et al., 2020; </w:t>
      </w:r>
    </w:p>
    <w:p w14:paraId="3C0CE865" w14:textId="77777777" w:rsidR="00D40432" w:rsidRDefault="00D40432" w:rsidP="00D40432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97 Hoge et al., 2004; </w:t>
      </w:r>
    </w:p>
    <w:p w14:paraId="20EF5CE0" w14:textId="563C3252" w:rsidR="00D40432" w:rsidRDefault="00D40432" w:rsidP="00D40432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 xml:space="preserve"> 98 Lee et al., 2011).</w:t>
      </w:r>
    </w:p>
  </w:comment>
  <w:comment w:id="204" w:author="ALE editor" w:date="2022-07-18T15:02:00Z" w:initials="ALE">
    <w:p w14:paraId="34AC98C8" w14:textId="0C391F70" w:rsidR="008F6832" w:rsidRDefault="008F6832" w:rsidP="008F6832">
      <w:pPr>
        <w:pStyle w:val="CommentText"/>
        <w:bidi w:val="0"/>
      </w:pPr>
      <w:r>
        <w:rPr>
          <w:rStyle w:val="CommentReference"/>
        </w:rPr>
        <w:annotationRef/>
      </w:r>
      <w:r>
        <w:t>This could be combined with the similar statement above.</w:t>
      </w:r>
    </w:p>
  </w:comment>
  <w:comment w:id="205" w:author="ALE editor" w:date="2022-07-20T18:39:00Z" w:initials="ALE">
    <w:p w14:paraId="6694252C" w14:textId="59931F97" w:rsidR="00D40432" w:rsidRDefault="00D40432" w:rsidP="00D40432">
      <w:pPr>
        <w:pStyle w:val="CommentText"/>
        <w:bidi w:val="0"/>
      </w:pPr>
      <w:r>
        <w:rPr>
          <w:rStyle w:val="CommentReference"/>
        </w:rPr>
        <w:annotationRef/>
      </w:r>
      <w:bookmarkStart w:id="206" w:name="_Hlk109049227"/>
      <w:r>
        <w:rPr>
          <w:rFonts w:asciiTheme="majorBidi" w:hAnsiTheme="majorBidi" w:cstheme="majorBidi"/>
          <w:sz w:val="24"/>
          <w:szCs w:val="24"/>
        </w:rPr>
        <w:t xml:space="preserve">99 </w:t>
      </w:r>
      <w:r w:rsidRPr="004F0FCC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4F0FCC">
        <w:rPr>
          <w:rFonts w:asciiTheme="majorBidi" w:hAnsiTheme="majorBidi" w:cstheme="majorBidi"/>
          <w:sz w:val="24"/>
          <w:szCs w:val="24"/>
        </w:rPr>
        <w:t>Silberg</w:t>
      </w:r>
      <w:proofErr w:type="spellEnd"/>
      <w:r w:rsidRPr="004F0FCC">
        <w:rPr>
          <w:rFonts w:asciiTheme="majorBidi" w:hAnsiTheme="majorBidi" w:cstheme="majorBidi"/>
          <w:sz w:val="24"/>
          <w:szCs w:val="24"/>
        </w:rPr>
        <w:t>, 2013).</w:t>
      </w:r>
      <w:bookmarkEnd w:id="206"/>
    </w:p>
  </w:comment>
  <w:comment w:id="207" w:author="ALE editor" w:date="2022-07-18T15:11:00Z" w:initials="ALE">
    <w:p w14:paraId="24D389C7" w14:textId="4C444C6D" w:rsidR="007C26EA" w:rsidRDefault="007C26EA" w:rsidP="00D6372B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="00FD1859">
        <w:rPr>
          <w:rFonts w:asciiTheme="majorBidi" w:hAnsiTheme="majorBidi" w:cstheme="majorBidi"/>
          <w:sz w:val="24"/>
          <w:szCs w:val="24"/>
          <w:highlight w:val="yellow"/>
        </w:rPr>
        <w:t>40</w:t>
      </w:r>
      <w:r w:rsidR="000B7B2F" w:rsidRPr="00FD185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FD1859">
        <w:rPr>
          <w:rFonts w:asciiTheme="majorBidi" w:hAnsiTheme="majorBidi" w:cstheme="majorBidi"/>
          <w:sz w:val="24"/>
          <w:szCs w:val="24"/>
          <w:highlight w:val="yellow"/>
        </w:rPr>
        <w:t>(Gilligan, 2002,</w:t>
      </w:r>
      <w:r w:rsidRPr="004F0FCC">
        <w:rPr>
          <w:rFonts w:asciiTheme="majorBidi" w:hAnsiTheme="majorBidi" w:cstheme="majorBidi"/>
          <w:sz w:val="24"/>
          <w:szCs w:val="24"/>
        </w:rPr>
        <w:t xml:space="preserve"> </w:t>
      </w:r>
    </w:p>
    <w:p w14:paraId="7B052E45" w14:textId="62596D75" w:rsidR="007C26EA" w:rsidRDefault="007C26EA">
      <w:pPr>
        <w:pStyle w:val="CommentText"/>
      </w:pPr>
    </w:p>
  </w:comment>
  <w:comment w:id="209" w:author="ALE editor" w:date="2022-07-18T15:24:00Z" w:initials="ALE">
    <w:p w14:paraId="72D1706D" w14:textId="2365F9A7" w:rsidR="000B7B2F" w:rsidRDefault="000B7B2F" w:rsidP="000B7B2F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="00D40432">
        <w:rPr>
          <w:rFonts w:asciiTheme="majorBidi" w:hAnsiTheme="majorBidi" w:cstheme="majorBidi"/>
          <w:sz w:val="24"/>
          <w:szCs w:val="24"/>
        </w:rPr>
        <w:t xml:space="preserve">100 </w:t>
      </w:r>
      <w:proofErr w:type="spellStart"/>
      <w:r>
        <w:rPr>
          <w:rFonts w:asciiTheme="majorBidi" w:hAnsiTheme="majorBidi" w:cstheme="majorBidi"/>
          <w:sz w:val="24"/>
          <w:szCs w:val="24"/>
        </w:rPr>
        <w:t>Blinka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Harris, 2016; </w:t>
      </w:r>
    </w:p>
    <w:p w14:paraId="67D2FCF5" w14:textId="04A08E89" w:rsidR="000B7B2F" w:rsidRDefault="00D40432" w:rsidP="000B7B2F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101 </w:t>
      </w:r>
      <w:r w:rsidR="000B7B2F">
        <w:rPr>
          <w:rFonts w:asciiTheme="majorBidi" w:hAnsiTheme="majorBidi" w:cstheme="majorBidi"/>
          <w:sz w:val="24"/>
          <w:szCs w:val="24"/>
        </w:rPr>
        <w:t>Shay, 2011)</w:t>
      </w:r>
    </w:p>
    <w:p w14:paraId="4B53B622" w14:textId="243F2A7B" w:rsidR="000B7B2F" w:rsidRDefault="000B7B2F">
      <w:pPr>
        <w:pStyle w:val="CommentText"/>
      </w:pPr>
    </w:p>
  </w:comment>
  <w:comment w:id="210" w:author="ALE editor" w:date="2022-07-20T18:41:00Z" w:initials="ALE">
    <w:p w14:paraId="0EE8D9DF" w14:textId="77777777" w:rsidR="00D40432" w:rsidRDefault="00D40432" w:rsidP="00D40432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100 </w:t>
      </w:r>
      <w:proofErr w:type="spellStart"/>
      <w:r>
        <w:rPr>
          <w:rFonts w:asciiTheme="majorBidi" w:hAnsiTheme="majorBidi" w:cstheme="majorBidi"/>
          <w:sz w:val="24"/>
          <w:szCs w:val="24"/>
        </w:rPr>
        <w:t>Blinka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Harris, 2016; </w:t>
      </w:r>
    </w:p>
    <w:p w14:paraId="2340E592" w14:textId="15FB064C" w:rsidR="00D40432" w:rsidRDefault="00D40432" w:rsidP="00D40432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>101 Shay, 2011)</w:t>
      </w:r>
    </w:p>
  </w:comment>
  <w:comment w:id="211" w:author="ALE editor" w:date="2022-07-18T15:34:00Z" w:initials="ALE">
    <w:p w14:paraId="2FBF22D1" w14:textId="77777777" w:rsidR="00875F26" w:rsidRDefault="00875F26" w:rsidP="00875F26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Pr="004C78B2">
        <w:rPr>
          <w:rFonts w:asciiTheme="majorBidi" w:hAnsiTheme="majorBidi" w:cstheme="majorBidi"/>
          <w:sz w:val="24"/>
          <w:szCs w:val="24"/>
          <w:highlight w:val="yellow"/>
        </w:rPr>
        <w:t>[27] (Freud, 2011 [1920])</w:t>
      </w:r>
    </w:p>
    <w:p w14:paraId="32C1FDC6" w14:textId="52A779A0" w:rsidR="00875F26" w:rsidRDefault="00875F26">
      <w:pPr>
        <w:pStyle w:val="CommentText"/>
      </w:pPr>
    </w:p>
  </w:comment>
  <w:comment w:id="212" w:author="ALE editor" w:date="2022-07-20T18:41:00Z" w:initials="ALE">
    <w:p w14:paraId="53DBABB9" w14:textId="1BDFBF4C" w:rsidR="0034318E" w:rsidRDefault="0034318E" w:rsidP="0034318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102 </w:t>
      </w:r>
      <w:r w:rsidRPr="000B7B2F">
        <w:rPr>
          <w:rFonts w:asciiTheme="majorBidi" w:hAnsiTheme="majorBidi" w:cstheme="majorBidi"/>
          <w:sz w:val="24"/>
          <w:szCs w:val="24"/>
        </w:rPr>
        <w:t>(Shay, 1994).</w:t>
      </w:r>
    </w:p>
  </w:comment>
  <w:comment w:id="213" w:author="ALE editor" w:date="2022-07-20T18:45:00Z" w:initials="ALE">
    <w:p w14:paraId="0F50CD3C" w14:textId="77777777" w:rsidR="0034318E" w:rsidRDefault="0034318E" w:rsidP="0034318E">
      <w:pPr>
        <w:pStyle w:val="Comment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102 </w:t>
      </w:r>
      <w:r w:rsidRPr="000B7B2F">
        <w:rPr>
          <w:rFonts w:asciiTheme="majorBidi" w:hAnsiTheme="majorBidi" w:cstheme="majorBidi"/>
          <w:sz w:val="24"/>
          <w:szCs w:val="24"/>
        </w:rPr>
        <w:t>(Shay, 1994).</w:t>
      </w:r>
    </w:p>
    <w:p w14:paraId="056695DF" w14:textId="66F94536" w:rsidR="0034318E" w:rsidRDefault="0034318E" w:rsidP="0034318E">
      <w:pPr>
        <w:pStyle w:val="CommentText"/>
        <w:bidi w:val="0"/>
      </w:pPr>
      <w:r>
        <w:rPr>
          <w:rFonts w:asciiTheme="majorBidi" w:hAnsiTheme="majorBidi" w:cstheme="majorBidi"/>
          <w:sz w:val="24"/>
          <w:szCs w:val="24"/>
        </w:rPr>
        <w:t>(ibid)</w:t>
      </w:r>
    </w:p>
  </w:comment>
  <w:comment w:id="215" w:author="ALE editor" w:date="2022-07-20T18:46:00Z" w:initials="ALE">
    <w:p w14:paraId="005D3E32" w14:textId="4FC042A7" w:rsidR="0034318E" w:rsidRDefault="0034318E" w:rsidP="0034318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103 van der Kolk (2012),</w:t>
      </w:r>
    </w:p>
  </w:comment>
  <w:comment w:id="216" w:author="ALE editor" w:date="2022-07-21T08:40:00Z" w:initials="ALE">
    <w:p w14:paraId="79CF0308" w14:textId="77A1E488" w:rsidR="00D36B86" w:rsidRDefault="00D36B86" w:rsidP="00D36B86">
      <w:pPr>
        <w:pStyle w:val="CommentText"/>
        <w:bidi w:val="0"/>
      </w:pPr>
      <w:r>
        <w:rPr>
          <w:rStyle w:val="CommentReference"/>
        </w:rPr>
        <w:annotationRef/>
      </w:r>
      <w:r>
        <w:t>This sounds like literature review, not a conclusion</w:t>
      </w:r>
    </w:p>
  </w:comment>
  <w:comment w:id="217" w:author="ALE editor" w:date="2022-07-18T15:56:00Z" w:initials="ALE">
    <w:p w14:paraId="6AAEB272" w14:textId="7731C347" w:rsidR="006C5034" w:rsidRDefault="006C5034" w:rsidP="006C5034">
      <w:pPr>
        <w:pStyle w:val="CommentText"/>
        <w:bidi w:val="0"/>
      </w:pPr>
      <w:r>
        <w:rPr>
          <w:rStyle w:val="CommentReference"/>
        </w:rPr>
        <w:annotationRef/>
      </w:r>
      <w:r>
        <w:t>This has been said</w:t>
      </w:r>
      <w:r w:rsidR="00CC29BF">
        <w:t xml:space="preserve"> several times.</w:t>
      </w:r>
    </w:p>
  </w:comment>
  <w:comment w:id="218" w:author="ALE editor" w:date="2022-07-20T18:46:00Z" w:initials="ALE">
    <w:p w14:paraId="098F6844" w14:textId="77777777" w:rsidR="0034318E" w:rsidRDefault="0034318E" w:rsidP="0034318E">
      <w:pPr>
        <w:pStyle w:val="CommentText"/>
        <w:bidi w:val="0"/>
      </w:pPr>
      <w:r>
        <w:rPr>
          <w:rStyle w:val="CommentReference"/>
        </w:rPr>
        <w:annotationRef/>
      </w:r>
      <w:r>
        <w:t>104 Chazan</w:t>
      </w:r>
    </w:p>
    <w:p w14:paraId="31D6FFE3" w14:textId="5D9FB5FE" w:rsidR="0034318E" w:rsidRDefault="0034318E" w:rsidP="0034318E">
      <w:pPr>
        <w:pStyle w:val="CommentText"/>
        <w:bidi w:val="0"/>
      </w:pPr>
      <w:r>
        <w:t xml:space="preserve">105 </w:t>
      </w:r>
      <w:proofErr w:type="spellStart"/>
      <w:r>
        <w:t>Maman</w:t>
      </w:r>
      <w:proofErr w:type="spellEnd"/>
    </w:p>
  </w:comment>
  <w:comment w:id="219" w:author="ALE editor" w:date="2022-07-18T16:16:00Z" w:initials="ALE">
    <w:p w14:paraId="66090C7A" w14:textId="77777777" w:rsidR="00765E85" w:rsidRDefault="00765E85" w:rsidP="00765E85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106 </w:t>
      </w:r>
      <w:proofErr w:type="spellStart"/>
      <w:r w:rsidRPr="00CB7D5D">
        <w:rPr>
          <w:rFonts w:asciiTheme="majorBidi" w:hAnsiTheme="majorBidi" w:cstheme="majorBidi"/>
          <w:sz w:val="24"/>
          <w:szCs w:val="24"/>
        </w:rPr>
        <w:t>Izraeli</w:t>
      </w:r>
      <w:proofErr w:type="spellEnd"/>
      <w:r w:rsidRPr="00CB7D5D">
        <w:rPr>
          <w:rFonts w:asciiTheme="majorBidi" w:hAnsiTheme="majorBidi" w:cstheme="majorBidi"/>
          <w:sz w:val="24"/>
          <w:szCs w:val="24"/>
        </w:rPr>
        <w:t>, 2001, p. 208)</w:t>
      </w:r>
    </w:p>
  </w:comment>
  <w:comment w:id="220" w:author="ALE editor" w:date="2022-07-18T16:23:00Z" w:initials="ALE">
    <w:p w14:paraId="59283395" w14:textId="17A10ABD" w:rsidR="007250A2" w:rsidRDefault="007250A2" w:rsidP="007250A2">
      <w:pPr>
        <w:pStyle w:val="CommentText"/>
        <w:bidi w:val="0"/>
      </w:pPr>
      <w:r>
        <w:rPr>
          <w:rStyle w:val="CommentReference"/>
        </w:rPr>
        <w:annotationRef/>
      </w:r>
      <w:r>
        <w:t>Can this be combined with the similar sentence above?</w:t>
      </w:r>
    </w:p>
  </w:comment>
  <w:comment w:id="221" w:author="ALE editor" w:date="2022-07-18T16:53:00Z" w:initials="ALE">
    <w:p w14:paraId="12455AAF" w14:textId="77777777" w:rsidR="007F38F0" w:rsidRDefault="007F38F0" w:rsidP="007F38F0">
      <w:pPr>
        <w:pStyle w:val="CommentText"/>
        <w:bidi w:val="0"/>
        <w:rPr>
          <w:rFonts w:ascii="Times New Roman" w:hAnsi="Times New Roman" w:cs="David"/>
          <w:color w:val="000000" w:themeColor="text1"/>
          <w:sz w:val="24"/>
          <w:szCs w:val="24"/>
        </w:rPr>
      </w:pPr>
      <w:r>
        <w:rPr>
          <w:rStyle w:val="CommentReference"/>
        </w:rPr>
        <w:annotationRef/>
      </w:r>
      <w:r>
        <w:t xml:space="preserve">The Hebrew is </w:t>
      </w:r>
      <w:r>
        <w:rPr>
          <w:rFonts w:ascii="Times New Roman" w:hAnsi="Times New Roman" w:cs="David"/>
          <w:color w:val="000000" w:themeColor="text1"/>
          <w:sz w:val="24"/>
          <w:szCs w:val="24"/>
          <w:rtl/>
        </w:rPr>
        <w:t>להדהד</w:t>
      </w:r>
    </w:p>
    <w:p w14:paraId="2B866AC3" w14:textId="77777777" w:rsidR="007F38F0" w:rsidRDefault="007F38F0" w:rsidP="007F38F0">
      <w:pPr>
        <w:pStyle w:val="CommentText"/>
        <w:bidi w:val="0"/>
        <w:rPr>
          <w:rFonts w:ascii="Times New Roman" w:hAnsi="Times New Roman" w:cs="David"/>
          <w:color w:val="000000" w:themeColor="text1"/>
          <w:sz w:val="24"/>
          <w:szCs w:val="24"/>
        </w:rPr>
      </w:pPr>
      <w:r>
        <w:rPr>
          <w:rFonts w:ascii="Times New Roman" w:hAnsi="Times New Roman" w:cs="David"/>
          <w:color w:val="000000" w:themeColor="text1"/>
          <w:sz w:val="24"/>
          <w:szCs w:val="24"/>
        </w:rPr>
        <w:t xml:space="preserve">But it sounds odd in English to say the role is to echo or resonate with their distress. Is this </w:t>
      </w:r>
      <w:proofErr w:type="gramStart"/>
      <w:r>
        <w:rPr>
          <w:rFonts w:ascii="Times New Roman" w:hAnsi="Times New Roman" w:cs="David"/>
          <w:color w:val="000000" w:themeColor="text1"/>
          <w:sz w:val="24"/>
          <w:szCs w:val="24"/>
        </w:rPr>
        <w:t>translation</w:t>
      </w:r>
      <w:proofErr w:type="gramEnd"/>
      <w:r>
        <w:rPr>
          <w:rFonts w:ascii="Times New Roman" w:hAnsi="Times New Roman" w:cs="David"/>
          <w:color w:val="000000" w:themeColor="text1"/>
          <w:sz w:val="24"/>
          <w:szCs w:val="24"/>
        </w:rPr>
        <w:t xml:space="preserve"> ok?</w:t>
      </w:r>
    </w:p>
    <w:p w14:paraId="128F5F1A" w14:textId="75D16996" w:rsidR="007F38F0" w:rsidRDefault="007F38F0" w:rsidP="007F38F0">
      <w:pPr>
        <w:pStyle w:val="CommentText"/>
        <w:bidi w:val="0"/>
      </w:pPr>
    </w:p>
  </w:comment>
  <w:comment w:id="222" w:author="ALE editor" w:date="2022-07-18T17:22:00Z" w:initials="ALE">
    <w:p w14:paraId="50274701" w14:textId="3436D591" w:rsidR="004E5DBB" w:rsidRDefault="004E5DBB" w:rsidP="004E5DBB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this </w:t>
      </w:r>
      <w:proofErr w:type="gramStart"/>
      <w:r>
        <w:t>is</w:t>
      </w:r>
      <w:proofErr w:type="gramEnd"/>
      <w:r>
        <w:t xml:space="preserve"> what is meant by </w:t>
      </w:r>
      <w:r>
        <w:rPr>
          <w:rFonts w:ascii="Times New Roman" w:hAnsi="Times New Roman" w:cs="David"/>
          <w:color w:val="000000" w:themeColor="text1"/>
          <w:sz w:val="24"/>
          <w:szCs w:val="24"/>
          <w:rtl/>
        </w:rPr>
        <w:t>הטראומה-בכוח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B0E751" w15:done="0"/>
  <w15:commentEx w15:paraId="628A26A8" w15:done="0"/>
  <w15:commentEx w15:paraId="62CD6729" w15:done="0"/>
  <w15:commentEx w15:paraId="3A43001C" w15:done="0"/>
  <w15:commentEx w15:paraId="38EB16FC" w15:done="0"/>
  <w15:commentEx w15:paraId="41C6BAD2" w15:done="0"/>
  <w15:commentEx w15:paraId="6178DF92" w15:done="0"/>
  <w15:commentEx w15:paraId="01DEAC3B" w15:done="0"/>
  <w15:commentEx w15:paraId="27773AF0" w15:done="0"/>
  <w15:commentEx w15:paraId="209F9AA5" w15:done="0"/>
  <w15:commentEx w15:paraId="3D92595A" w15:done="0"/>
  <w15:commentEx w15:paraId="274E7FC1" w15:done="0"/>
  <w15:commentEx w15:paraId="6501938A" w15:done="0"/>
  <w15:commentEx w15:paraId="3AB60895" w15:done="0"/>
  <w15:commentEx w15:paraId="6381177E" w15:done="0"/>
  <w15:commentEx w15:paraId="3871292C" w15:done="0"/>
  <w15:commentEx w15:paraId="2C59B063" w15:done="0"/>
  <w15:commentEx w15:paraId="63ADC8F4" w15:done="0"/>
  <w15:commentEx w15:paraId="040B601B" w15:done="0"/>
  <w15:commentEx w15:paraId="4A02EABC" w15:done="0"/>
  <w15:commentEx w15:paraId="7D863203" w15:done="0"/>
  <w15:commentEx w15:paraId="53254972" w15:done="0"/>
  <w15:commentEx w15:paraId="6286C8C3" w15:done="0"/>
  <w15:commentEx w15:paraId="28369897" w15:done="0"/>
  <w15:commentEx w15:paraId="6BA435F8" w15:done="0"/>
  <w15:commentEx w15:paraId="50A41276" w15:done="0"/>
  <w15:commentEx w15:paraId="64B60861" w15:done="0"/>
  <w15:commentEx w15:paraId="6D4659A2" w15:done="0"/>
  <w15:commentEx w15:paraId="527DED56" w15:done="0"/>
  <w15:commentEx w15:paraId="5D7D1F31" w15:done="0"/>
  <w15:commentEx w15:paraId="27B254F5" w15:done="0"/>
  <w15:commentEx w15:paraId="38B105E8" w15:done="0"/>
  <w15:commentEx w15:paraId="399BC77A" w15:done="0"/>
  <w15:commentEx w15:paraId="4AE4FEDE" w15:done="0"/>
  <w15:commentEx w15:paraId="0013D82D" w15:done="0"/>
  <w15:commentEx w15:paraId="36CA0EC1" w15:done="0"/>
  <w15:commentEx w15:paraId="6D2E155A" w15:done="0"/>
  <w15:commentEx w15:paraId="38257783" w15:done="0"/>
  <w15:commentEx w15:paraId="6C0D0389" w15:done="0"/>
  <w15:commentEx w15:paraId="51268297" w15:done="0"/>
  <w15:commentEx w15:paraId="3F854F21" w15:done="0"/>
  <w15:commentEx w15:paraId="7966AB57" w15:done="0"/>
  <w15:commentEx w15:paraId="051F2FD2" w15:done="0"/>
  <w15:commentEx w15:paraId="21A505D9" w15:done="0"/>
  <w15:commentEx w15:paraId="3E1CC244" w15:done="0"/>
  <w15:commentEx w15:paraId="6AE6D278" w15:done="0"/>
  <w15:commentEx w15:paraId="1EBB3264" w15:done="0"/>
  <w15:commentEx w15:paraId="558F1664" w15:done="0"/>
  <w15:commentEx w15:paraId="45765B8B" w15:done="0"/>
  <w15:commentEx w15:paraId="3FD1B289" w15:done="0"/>
  <w15:commentEx w15:paraId="02B332FF" w15:done="0"/>
  <w15:commentEx w15:paraId="3A414082" w15:done="0"/>
  <w15:commentEx w15:paraId="67862BF2" w15:done="0"/>
  <w15:commentEx w15:paraId="55658FA9" w15:done="0"/>
  <w15:commentEx w15:paraId="09D8C2B2" w15:done="0"/>
  <w15:commentEx w15:paraId="23CF1572" w15:done="0"/>
  <w15:commentEx w15:paraId="4FF2FF3E" w15:done="0"/>
  <w15:commentEx w15:paraId="362A5FE9" w15:done="0"/>
  <w15:commentEx w15:paraId="0B878C5D" w15:done="0"/>
  <w15:commentEx w15:paraId="431CD291" w15:done="0"/>
  <w15:commentEx w15:paraId="3E90363B" w15:done="0"/>
  <w15:commentEx w15:paraId="4C50AA27" w15:done="0"/>
  <w15:commentEx w15:paraId="33B42883" w15:done="0"/>
  <w15:commentEx w15:paraId="4E92991A" w15:done="0"/>
  <w15:commentEx w15:paraId="23B657D8" w15:done="0"/>
  <w15:commentEx w15:paraId="2D083B27" w15:done="0"/>
  <w15:commentEx w15:paraId="3E891FD4" w15:done="0"/>
  <w15:commentEx w15:paraId="6A1E5899" w15:done="0"/>
  <w15:commentEx w15:paraId="77BFCACC" w15:done="0"/>
  <w15:commentEx w15:paraId="092F59AF" w15:done="0"/>
  <w15:commentEx w15:paraId="2A63ABD9" w15:done="0"/>
  <w15:commentEx w15:paraId="27354438" w15:done="0"/>
  <w15:commentEx w15:paraId="797B9E51" w15:done="0"/>
  <w15:commentEx w15:paraId="0FF474F8" w15:done="0"/>
  <w15:commentEx w15:paraId="266829EC" w15:done="0"/>
  <w15:commentEx w15:paraId="1965562D" w15:done="0"/>
  <w15:commentEx w15:paraId="1A6089D3" w15:done="0"/>
  <w15:commentEx w15:paraId="01E393C3" w15:done="0"/>
  <w15:commentEx w15:paraId="05AD75DA" w15:done="0"/>
  <w15:commentEx w15:paraId="5899FA97" w15:done="0"/>
  <w15:commentEx w15:paraId="21C97F82" w15:done="0"/>
  <w15:commentEx w15:paraId="59828AA8" w15:done="0"/>
  <w15:commentEx w15:paraId="6AB10021" w15:done="0"/>
  <w15:commentEx w15:paraId="23E34599" w15:done="0"/>
  <w15:commentEx w15:paraId="024FA0FB" w15:done="0"/>
  <w15:commentEx w15:paraId="44E24099" w15:done="0"/>
  <w15:commentEx w15:paraId="423EA9E4" w15:done="0"/>
  <w15:commentEx w15:paraId="725853B3" w15:done="0"/>
  <w15:commentEx w15:paraId="42D98ED3" w15:done="0"/>
  <w15:commentEx w15:paraId="1A221995" w15:done="0"/>
  <w15:commentEx w15:paraId="0EA13FBC" w15:done="0"/>
  <w15:commentEx w15:paraId="22B514CC" w15:done="0"/>
  <w15:commentEx w15:paraId="295F7324" w15:done="0"/>
  <w15:commentEx w15:paraId="78D44D09" w15:done="0"/>
  <w15:commentEx w15:paraId="6DB4085D" w15:done="0"/>
  <w15:commentEx w15:paraId="6B4C77A1" w15:done="0"/>
  <w15:commentEx w15:paraId="583675AB" w15:done="0"/>
  <w15:commentEx w15:paraId="5A93021D" w15:done="0"/>
  <w15:commentEx w15:paraId="54B7F5DD" w15:done="0"/>
  <w15:commentEx w15:paraId="613378A8" w15:done="0"/>
  <w15:commentEx w15:paraId="12ABC86F" w15:done="0"/>
  <w15:commentEx w15:paraId="7A83743F" w15:done="0"/>
  <w15:commentEx w15:paraId="323E9157" w15:done="0"/>
  <w15:commentEx w15:paraId="4871C7FA" w15:done="0"/>
  <w15:commentEx w15:paraId="074477BC" w15:done="0"/>
  <w15:commentEx w15:paraId="0D014EA7" w15:done="0"/>
  <w15:commentEx w15:paraId="2C6D4829" w15:done="0"/>
  <w15:commentEx w15:paraId="75213DCF" w15:done="0"/>
  <w15:commentEx w15:paraId="322C8EB5" w15:done="0"/>
  <w15:commentEx w15:paraId="65B57748" w15:done="0"/>
  <w15:commentEx w15:paraId="008796D0" w15:done="0"/>
  <w15:commentEx w15:paraId="5D322150" w15:done="0"/>
  <w15:commentEx w15:paraId="731F3D07" w15:done="0"/>
  <w15:commentEx w15:paraId="13C7B481" w15:done="0"/>
  <w15:commentEx w15:paraId="5AFCE221" w15:done="0"/>
  <w15:commentEx w15:paraId="02B0C7D8" w15:done="0"/>
  <w15:commentEx w15:paraId="20EF5CE0" w15:done="0"/>
  <w15:commentEx w15:paraId="34AC98C8" w15:done="0"/>
  <w15:commentEx w15:paraId="6694252C" w15:done="0"/>
  <w15:commentEx w15:paraId="7B052E45" w15:done="0"/>
  <w15:commentEx w15:paraId="4B53B622" w15:done="0"/>
  <w15:commentEx w15:paraId="2340E592" w15:done="0"/>
  <w15:commentEx w15:paraId="32C1FDC6" w15:done="0"/>
  <w15:commentEx w15:paraId="53DBABB9" w15:done="0"/>
  <w15:commentEx w15:paraId="056695DF" w15:done="0"/>
  <w15:commentEx w15:paraId="005D3E32" w15:done="0"/>
  <w15:commentEx w15:paraId="79CF0308" w15:done="0"/>
  <w15:commentEx w15:paraId="6AAEB272" w15:done="0"/>
  <w15:commentEx w15:paraId="31D6FFE3" w15:done="0"/>
  <w15:commentEx w15:paraId="66090C7A" w15:done="0"/>
  <w15:commentEx w15:paraId="59283395" w15:done="0"/>
  <w15:commentEx w15:paraId="128F5F1A" w15:done="0"/>
  <w15:commentEx w15:paraId="502747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FD875" w16cex:dateUtc="2022-07-18T10:02:00Z"/>
  <w16cex:commentExtensible w16cex:durableId="2677E7D2" w16cex:dateUtc="2022-07-12T09:30:00Z"/>
  <w16cex:commentExtensible w16cex:durableId="26797762" w16cex:dateUtc="2022-07-13T13:54:00Z"/>
  <w16cex:commentExtensible w16cex:durableId="267FD5CD" w16cex:dateUtc="2022-07-13T13:51:00Z"/>
  <w16cex:commentExtensible w16cex:durableId="2679769A" w16cex:dateUtc="2022-07-13T13:51:00Z"/>
  <w16cex:commentExtensible w16cex:durableId="2679778D" w16cex:dateUtc="2022-07-13T13:55:00Z"/>
  <w16cex:commentExtensible w16cex:durableId="2677E62D" w16cex:dateUtc="2022-07-12T09:23:00Z"/>
  <w16cex:commentExtensible w16cex:durableId="2677F156" w16cex:dateUtc="2022-07-12T10:10:00Z"/>
  <w16cex:commentExtensible w16cex:durableId="267AE953" w16cex:dateUtc="2022-07-14T16:13:00Z"/>
  <w16cex:commentExtensible w16cex:durableId="2677F35F" w16cex:dateUtc="2022-07-12T10:19:00Z"/>
  <w16cex:commentExtensible w16cex:durableId="2677F681" w16cex:dateUtc="2022-07-12T10:32:00Z"/>
  <w16cex:commentExtensible w16cex:durableId="267810CC" w16cex:dateUtc="2022-07-12T12:25:00Z"/>
  <w16cex:commentExtensible w16cex:durableId="26780B88" w16cex:dateUtc="2022-07-12T12:02:00Z"/>
  <w16cex:commentExtensible w16cex:durableId="267830D6" w16cex:dateUtc="2022-07-12T14:41:00Z"/>
  <w16cex:commentExtensible w16cex:durableId="2678309B" w16cex:dateUtc="2022-07-12T14:40:00Z"/>
  <w16cex:commentExtensible w16cex:durableId="267830F2" w16cex:dateUtc="2022-07-12T14:42:00Z"/>
  <w16cex:commentExtensible w16cex:durableId="267834B1" w16cex:dateUtc="2022-07-12T14:58:00Z"/>
  <w16cex:commentExtensible w16cex:durableId="267837C1" w16cex:dateUtc="2022-07-12T15:11:00Z"/>
  <w16cex:commentExtensible w16cex:durableId="2679819E" w16cex:dateUtc="2022-07-13T14:38:00Z"/>
  <w16cex:commentExtensible w16cex:durableId="26798469" w16cex:dateUtc="2022-07-13T14:50:00Z"/>
  <w16cex:commentExtensible w16cex:durableId="267987B5" w16cex:dateUtc="2022-07-13T15:04:00Z"/>
  <w16cex:commentExtensible w16cex:durableId="267999DB" w16cex:dateUtc="2022-07-13T16:22:00Z"/>
  <w16cex:commentExtensible w16cex:durableId="26799A10" w16cex:dateUtc="2022-07-13T16:22:00Z"/>
  <w16cex:commentExtensible w16cex:durableId="26799B9E" w16cex:dateUtc="2022-07-13T16:29:00Z"/>
  <w16cex:commentExtensible w16cex:durableId="267FFA6D" w16cex:dateUtc="2022-07-18T12:27:00Z"/>
  <w16cex:commentExtensible w16cex:durableId="267A719C" w16cex:dateUtc="2022-07-14T07:42:00Z"/>
  <w16cex:commentExtensible w16cex:durableId="267FFA87" w16cex:dateUtc="2022-07-18T12:28:00Z"/>
  <w16cex:commentExtensible w16cex:durableId="267A7235" w16cex:dateUtc="2022-07-14T07:45:00Z"/>
  <w16cex:commentExtensible w16cex:durableId="267A739A" w16cex:dateUtc="2022-07-14T07:51:00Z"/>
  <w16cex:commentExtensible w16cex:durableId="267A72E1" w16cex:dateUtc="2022-07-14T07:48:00Z"/>
  <w16cex:commentExtensible w16cex:durableId="267FFAA6" w16cex:dateUtc="2022-07-18T12:28:00Z"/>
  <w16cex:commentExtensible w16cex:durableId="267A7B67" w16cex:dateUtc="2022-07-14T08:24:00Z"/>
  <w16cex:commentExtensible w16cex:durableId="267A79E0" w16cex:dateUtc="2022-07-14T08:17:00Z"/>
  <w16cex:commentExtensible w16cex:durableId="267A7C87" w16cex:dateUtc="2022-07-14T08:29:00Z"/>
  <w16cex:commentExtensible w16cex:durableId="267A7D45" w16cex:dateUtc="2022-07-14T08:32:00Z"/>
  <w16cex:commentExtensible w16cex:durableId="267A7DAE" w16cex:dateUtc="2022-07-14T08:34:00Z"/>
  <w16cex:commentExtensible w16cex:durableId="2683925B" w16cex:dateUtc="2022-07-21T05:52:00Z"/>
  <w16cex:commentExtensible w16cex:durableId="267A7ECE" w16cex:dateUtc="2022-07-14T08:38:00Z"/>
  <w16cex:commentExtensible w16cex:durableId="267AC238" w16cex:dateUtc="2022-07-14T13:26:00Z"/>
  <w16cex:commentExtensible w16cex:durableId="267A85A6" w16cex:dateUtc="2022-07-14T09:08:00Z"/>
  <w16cex:commentExtensible w16cex:durableId="26815B05" w16cex:dateUtc="2022-07-19T13:32:00Z"/>
  <w16cex:commentExtensible w16cex:durableId="26815B3D" w16cex:dateUtc="2022-07-19T13:33:00Z"/>
  <w16cex:commentExtensible w16cex:durableId="267A8A54" w16cex:dateUtc="2022-07-14T09:28:00Z"/>
  <w16cex:commentExtensible w16cex:durableId="267A8A29" w16cex:dateUtc="2022-07-14T09:27:00Z"/>
  <w16cex:commentExtensible w16cex:durableId="267E8249" w16cex:dateUtc="2022-07-17T09:42:00Z"/>
  <w16cex:commentExtensible w16cex:durableId="26815B78" w16cex:dateUtc="2022-07-19T13:34:00Z"/>
  <w16cex:commentExtensible w16cex:durableId="267A8C6A" w16cex:dateUtc="2022-07-14T09:36:00Z"/>
  <w16cex:commentExtensible w16cex:durableId="267A8CF6" w16cex:dateUtc="2022-07-14T09:39:00Z"/>
  <w16cex:commentExtensible w16cex:durableId="26815B8D" w16cex:dateUtc="2022-07-19T13:34:00Z"/>
  <w16cex:commentExtensible w16cex:durableId="26815B9C" w16cex:dateUtc="2022-07-19T13:34:00Z"/>
  <w16cex:commentExtensible w16cex:durableId="26815BAB" w16cex:dateUtc="2022-07-19T13:34:00Z"/>
  <w16cex:commentExtensible w16cex:durableId="267A9647" w16cex:dateUtc="2022-07-14T10:19:00Z"/>
  <w16cex:commentExtensible w16cex:durableId="26815BDA" w16cex:dateUtc="2022-07-19T13:35:00Z"/>
  <w16cex:commentExtensible w16cex:durableId="2681287D" w16cex:dateUtc="2022-07-19T09:56:00Z"/>
  <w16cex:commentExtensible w16cex:durableId="268128A3" w16cex:dateUtc="2022-07-19T09:57:00Z"/>
  <w16cex:commentExtensible w16cex:durableId="26815C31" w16cex:dateUtc="2022-07-19T13:37:00Z"/>
  <w16cex:commentExtensible w16cex:durableId="26815C90" w16cex:dateUtc="2022-07-19T13:38:00Z"/>
  <w16cex:commentExtensible w16cex:durableId="26815CB8" w16cex:dateUtc="2022-07-19T13:39:00Z"/>
  <w16cex:commentExtensible w16cex:durableId="267FFB82" w16cex:dateUtc="2022-07-18T12:32:00Z"/>
  <w16cex:commentExtensible w16cex:durableId="26815CFF" w16cex:dateUtc="2022-07-19T13:40:00Z"/>
  <w16cex:commentExtensible w16cex:durableId="268131AE" w16cex:dateUtc="2022-07-19T10:35:00Z"/>
  <w16cex:commentExtensible w16cex:durableId="26815D6B" w16cex:dateUtc="2022-07-19T13:42:00Z"/>
  <w16cex:commentExtensible w16cex:durableId="267AA75A" w16cex:dateUtc="2022-07-14T11:31:00Z"/>
  <w16cex:commentExtensible w16cex:durableId="26815D89" w16cex:dateUtc="2022-07-19T13:42:00Z"/>
  <w16cex:commentExtensible w16cex:durableId="26815DA0" w16cex:dateUtc="2022-07-19T13:43:00Z"/>
  <w16cex:commentExtensible w16cex:durableId="26815DC6" w16cex:dateUtc="2022-07-19T13:43:00Z"/>
  <w16cex:commentExtensible w16cex:durableId="26815DE0" w16cex:dateUtc="2022-07-19T13:44:00Z"/>
  <w16cex:commentExtensible w16cex:durableId="26815DFD" w16cex:dateUtc="2022-07-19T13:44:00Z"/>
  <w16cex:commentExtensible w16cex:durableId="26815E19" w16cex:dateUtc="2022-07-19T13:45:00Z"/>
  <w16cex:commentExtensible w16cex:durableId="26815E2E" w16cex:dateUtc="2022-07-19T13:45:00Z"/>
  <w16cex:commentExtensible w16cex:durableId="26815E3F" w16cex:dateUtc="2022-07-19T13:45:00Z"/>
  <w16cex:commentExtensible w16cex:durableId="26815E56" w16cex:dateUtc="2022-07-19T13:46:00Z"/>
  <w16cex:commentExtensible w16cex:durableId="267AAC07" w16cex:dateUtc="2022-07-14T11:51:00Z"/>
  <w16cex:commentExtensible w16cex:durableId="26815E85" w16cex:dateUtc="2022-07-19T13:47:00Z"/>
  <w16cex:commentExtensible w16cex:durableId="267E8479" w16cex:dateUtc="2022-07-17T09:52:00Z"/>
  <w16cex:commentExtensible w16cex:durableId="26815EAA" w16cex:dateUtc="2022-07-19T13:47:00Z"/>
  <w16cex:commentExtensible w16cex:durableId="26815EC9" w16cex:dateUtc="2022-07-19T13:48:00Z"/>
  <w16cex:commentExtensible w16cex:durableId="26815EDE" w16cex:dateUtc="2022-07-19T13:48:00Z"/>
  <w16cex:commentExtensible w16cex:durableId="267AB962" w16cex:dateUtc="2022-07-14T12:48:00Z"/>
  <w16cex:commentExtensible w16cex:durableId="26815F01" w16cex:dateUtc="2022-07-19T13:49:00Z"/>
  <w16cex:commentExtensible w16cex:durableId="26815F2B" w16cex:dateUtc="2022-07-19T13:49:00Z"/>
  <w16cex:commentExtensible w16cex:durableId="267FD9D8" w16cex:dateUtc="2022-07-18T10:08:00Z"/>
  <w16cex:commentExtensible w16cex:durableId="268112C2" w16cex:dateUtc="2022-07-19T08:23:00Z"/>
  <w16cex:commentExtensible w16cex:durableId="267AC8E4" w16cex:dateUtc="2022-07-14T13:55:00Z"/>
  <w16cex:commentExtensible w16cex:durableId="267E86C7" w16cex:dateUtc="2022-07-17T10:01:00Z"/>
  <w16cex:commentExtensible w16cex:durableId="267ACFC7" w16cex:dateUtc="2022-07-14T14:24:00Z"/>
  <w16cex:commentExtensible w16cex:durableId="267AD270" w16cex:dateUtc="2022-07-14T14:35:00Z"/>
  <w16cex:commentExtensible w16cex:durableId="267AE6E4" w16cex:dateUtc="2022-07-14T16:03:00Z"/>
  <w16cex:commentExtensible w16cex:durableId="267E87E7" w16cex:dateUtc="2022-07-17T10:06:00Z"/>
  <w16cex:commentExtensible w16cex:durableId="26815F58" w16cex:dateUtc="2022-07-19T13:50:00Z"/>
  <w16cex:commentExtensible w16cex:durableId="2682BFD9" w16cex:dateUtc="2022-07-20T14:53:00Z"/>
  <w16cex:commentExtensible w16cex:durableId="267E908E" w16cex:dateUtc="2022-07-17T10:43:00Z"/>
  <w16cex:commentExtensible w16cex:durableId="267E90B1" w16cex:dateUtc="2022-07-17T10:44:00Z"/>
  <w16cex:commentExtensible w16cex:durableId="267E9917" w16cex:dateUtc="2022-07-17T11:20:00Z"/>
  <w16cex:commentExtensible w16cex:durableId="267E9C81" w16cex:dateUtc="2022-07-17T11:34:00Z"/>
  <w16cex:commentExtensible w16cex:durableId="26838C2F" w16cex:dateUtc="2022-07-21T05:26:00Z"/>
  <w16cex:commentExtensible w16cex:durableId="267EA63B" w16cex:dateUtc="2022-07-17T12:16:00Z"/>
  <w16cex:commentExtensible w16cex:durableId="2682C909" w16cex:dateUtc="2022-07-20T15:33:00Z"/>
  <w16cex:commentExtensible w16cex:durableId="268386E2" w16cex:dateUtc="2022-07-21T05:03:00Z"/>
  <w16cex:commentExtensible w16cex:durableId="26811A76" w16cex:dateUtc="2022-07-19T08:56:00Z"/>
  <w16cex:commentExtensible w16cex:durableId="26838832" w16cex:dateUtc="2022-07-21T05:09:00Z"/>
  <w16cex:commentExtensible w16cex:durableId="267EBA59" w16cex:dateUtc="2022-07-17T13:42:00Z"/>
  <w16cex:commentExtensible w16cex:durableId="26839383" w16cex:dateUtc="2022-07-21T05:57:00Z"/>
  <w16cex:commentExtensible w16cex:durableId="267EBCB8" w16cex:dateUtc="2022-07-17T13:52:00Z"/>
  <w16cex:commentExtensible w16cex:durableId="267EBF56" w16cex:dateUtc="2022-07-17T14:03:00Z"/>
  <w16cex:commentExtensible w16cex:durableId="26838D3A" w16cex:dateUtc="2022-07-21T05:30:00Z"/>
  <w16cex:commentExtensible w16cex:durableId="267EC4F0" w16cex:dateUtc="2022-07-17T14:27:00Z"/>
  <w16cex:commentExtensible w16cex:durableId="267ECE98" w16cex:dateUtc="2022-07-17T15:08:00Z"/>
  <w16cex:commentExtensible w16cex:durableId="267ECF85" w16cex:dateUtc="2022-07-17T15:12:00Z"/>
  <w16cex:commentExtensible w16cex:durableId="26810975" w16cex:dateUtc="2022-07-19T07:44:00Z"/>
  <w16cex:commentExtensible w16cex:durableId="267FDF86" w16cex:dateUtc="2022-07-18T10:32:00Z"/>
  <w16cex:commentExtensible w16cex:durableId="26838EBD" w16cex:dateUtc="2022-07-21T05:37:00Z"/>
  <w16cex:commentExtensible w16cex:durableId="26838F1F" w16cex:dateUtc="2022-07-21T05:38:00Z"/>
  <w16cex:commentExtensible w16cex:durableId="267FF287" w16cex:dateUtc="2022-07-18T11:53:00Z"/>
  <w16cex:commentExtensible w16cex:durableId="2682CA18" w16cex:dateUtc="2022-07-20T15:38:00Z"/>
  <w16cex:commentExtensible w16cex:durableId="267FF341" w16cex:dateUtc="2022-07-18T11:57:00Z"/>
  <w16cex:commentExtensible w16cex:durableId="2682CA33" w16cex:dateUtc="2022-07-20T15:38:00Z"/>
  <w16cex:commentExtensible w16cex:durableId="267FF4A3" w16cex:dateUtc="2022-07-18T12:02:00Z"/>
  <w16cex:commentExtensible w16cex:durableId="2682CA6F" w16cex:dateUtc="2022-07-20T15:39:00Z"/>
  <w16cex:commentExtensible w16cex:durableId="267FF6BC" w16cex:dateUtc="2022-07-18T12:11:00Z"/>
  <w16cex:commentExtensible w16cex:durableId="267FF9C3" w16cex:dateUtc="2022-07-18T12:24:00Z"/>
  <w16cex:commentExtensible w16cex:durableId="2682CACE" w16cex:dateUtc="2022-07-20T15:41:00Z"/>
  <w16cex:commentExtensible w16cex:durableId="267FFBF8" w16cex:dateUtc="2022-07-18T12:34:00Z"/>
  <w16cex:commentExtensible w16cex:durableId="2682CADA" w16cex:dateUtc="2022-07-20T15:41:00Z"/>
  <w16cex:commentExtensible w16cex:durableId="2682CBD7" w16cex:dateUtc="2022-07-20T15:45:00Z"/>
  <w16cex:commentExtensible w16cex:durableId="2682CBEE" w16cex:dateUtc="2022-07-20T15:46:00Z"/>
  <w16cex:commentExtensible w16cex:durableId="26838F8A" w16cex:dateUtc="2022-07-21T05:40:00Z"/>
  <w16cex:commentExtensible w16cex:durableId="26800111" w16cex:dateUtc="2022-07-18T12:56:00Z"/>
  <w16cex:commentExtensible w16cex:durableId="2682CC0F" w16cex:dateUtc="2022-07-20T15:46:00Z"/>
  <w16cex:commentExtensible w16cex:durableId="268005ED" w16cex:dateUtc="2022-07-18T13:16:00Z"/>
  <w16cex:commentExtensible w16cex:durableId="2680078D" w16cex:dateUtc="2022-07-18T13:23:00Z"/>
  <w16cex:commentExtensible w16cex:durableId="26800E73" w16cex:dateUtc="2022-07-18T13:53:00Z"/>
  <w16cex:commentExtensible w16cex:durableId="2680156C" w16cex:dateUtc="2022-07-18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B0E751" w16cid:durableId="267FD875"/>
  <w16cid:commentId w16cid:paraId="628A26A8" w16cid:durableId="2677E7D2"/>
  <w16cid:commentId w16cid:paraId="62CD6729" w16cid:durableId="26797762"/>
  <w16cid:commentId w16cid:paraId="3A43001C" w16cid:durableId="267FD5CD"/>
  <w16cid:commentId w16cid:paraId="38EB16FC" w16cid:durableId="2679769A"/>
  <w16cid:commentId w16cid:paraId="41C6BAD2" w16cid:durableId="2679778D"/>
  <w16cid:commentId w16cid:paraId="6178DF92" w16cid:durableId="2677E62D"/>
  <w16cid:commentId w16cid:paraId="01DEAC3B" w16cid:durableId="2677F156"/>
  <w16cid:commentId w16cid:paraId="27773AF0" w16cid:durableId="267AE953"/>
  <w16cid:commentId w16cid:paraId="209F9AA5" w16cid:durableId="2677F35F"/>
  <w16cid:commentId w16cid:paraId="3D92595A" w16cid:durableId="2677F681"/>
  <w16cid:commentId w16cid:paraId="274E7FC1" w16cid:durableId="267810CC"/>
  <w16cid:commentId w16cid:paraId="6501938A" w16cid:durableId="26780B88"/>
  <w16cid:commentId w16cid:paraId="3AB60895" w16cid:durableId="267830D6"/>
  <w16cid:commentId w16cid:paraId="6381177E" w16cid:durableId="2678309B"/>
  <w16cid:commentId w16cid:paraId="3871292C" w16cid:durableId="267830F2"/>
  <w16cid:commentId w16cid:paraId="2C59B063" w16cid:durableId="267834B1"/>
  <w16cid:commentId w16cid:paraId="63ADC8F4" w16cid:durableId="267837C1"/>
  <w16cid:commentId w16cid:paraId="040B601B" w16cid:durableId="2679819E"/>
  <w16cid:commentId w16cid:paraId="4A02EABC" w16cid:durableId="26798469"/>
  <w16cid:commentId w16cid:paraId="7D863203" w16cid:durableId="267987B5"/>
  <w16cid:commentId w16cid:paraId="53254972" w16cid:durableId="267999DB"/>
  <w16cid:commentId w16cid:paraId="6286C8C3" w16cid:durableId="26799A10"/>
  <w16cid:commentId w16cid:paraId="28369897" w16cid:durableId="26799B9E"/>
  <w16cid:commentId w16cid:paraId="6BA435F8" w16cid:durableId="267FFA6D"/>
  <w16cid:commentId w16cid:paraId="50A41276" w16cid:durableId="267A719C"/>
  <w16cid:commentId w16cid:paraId="64B60861" w16cid:durableId="267FFA87"/>
  <w16cid:commentId w16cid:paraId="6D4659A2" w16cid:durableId="267A7235"/>
  <w16cid:commentId w16cid:paraId="527DED56" w16cid:durableId="267A739A"/>
  <w16cid:commentId w16cid:paraId="5D7D1F31" w16cid:durableId="267A72E1"/>
  <w16cid:commentId w16cid:paraId="27B254F5" w16cid:durableId="267FFAA6"/>
  <w16cid:commentId w16cid:paraId="38B105E8" w16cid:durableId="267A7B67"/>
  <w16cid:commentId w16cid:paraId="399BC77A" w16cid:durableId="267A79E0"/>
  <w16cid:commentId w16cid:paraId="4AE4FEDE" w16cid:durableId="267A7C87"/>
  <w16cid:commentId w16cid:paraId="0013D82D" w16cid:durableId="267A7D45"/>
  <w16cid:commentId w16cid:paraId="36CA0EC1" w16cid:durableId="267A7DAE"/>
  <w16cid:commentId w16cid:paraId="6D2E155A" w16cid:durableId="2683925B"/>
  <w16cid:commentId w16cid:paraId="38257783" w16cid:durableId="267A7ECE"/>
  <w16cid:commentId w16cid:paraId="6C0D0389" w16cid:durableId="267AC238"/>
  <w16cid:commentId w16cid:paraId="51268297" w16cid:durableId="267A85A6"/>
  <w16cid:commentId w16cid:paraId="3F854F21" w16cid:durableId="26815B05"/>
  <w16cid:commentId w16cid:paraId="7966AB57" w16cid:durableId="26815B3D"/>
  <w16cid:commentId w16cid:paraId="051F2FD2" w16cid:durableId="267A8A54"/>
  <w16cid:commentId w16cid:paraId="21A505D9" w16cid:durableId="267A8A29"/>
  <w16cid:commentId w16cid:paraId="3E1CC244" w16cid:durableId="267E8249"/>
  <w16cid:commentId w16cid:paraId="6AE6D278" w16cid:durableId="26815B78"/>
  <w16cid:commentId w16cid:paraId="1EBB3264" w16cid:durableId="267A8C6A"/>
  <w16cid:commentId w16cid:paraId="558F1664" w16cid:durableId="267A8CF6"/>
  <w16cid:commentId w16cid:paraId="45765B8B" w16cid:durableId="26815B8D"/>
  <w16cid:commentId w16cid:paraId="3FD1B289" w16cid:durableId="26815B9C"/>
  <w16cid:commentId w16cid:paraId="02B332FF" w16cid:durableId="26815BAB"/>
  <w16cid:commentId w16cid:paraId="3A414082" w16cid:durableId="267A9647"/>
  <w16cid:commentId w16cid:paraId="67862BF2" w16cid:durableId="26815BDA"/>
  <w16cid:commentId w16cid:paraId="55658FA9" w16cid:durableId="2681287D"/>
  <w16cid:commentId w16cid:paraId="09D8C2B2" w16cid:durableId="268128A3"/>
  <w16cid:commentId w16cid:paraId="23CF1572" w16cid:durableId="26815C31"/>
  <w16cid:commentId w16cid:paraId="4FF2FF3E" w16cid:durableId="26815C90"/>
  <w16cid:commentId w16cid:paraId="362A5FE9" w16cid:durableId="26815CB8"/>
  <w16cid:commentId w16cid:paraId="0B878C5D" w16cid:durableId="267FFB82"/>
  <w16cid:commentId w16cid:paraId="431CD291" w16cid:durableId="26815CFF"/>
  <w16cid:commentId w16cid:paraId="3E90363B" w16cid:durableId="268131AE"/>
  <w16cid:commentId w16cid:paraId="4C50AA27" w16cid:durableId="26815D6B"/>
  <w16cid:commentId w16cid:paraId="33B42883" w16cid:durableId="267AA75A"/>
  <w16cid:commentId w16cid:paraId="4E92991A" w16cid:durableId="26815D89"/>
  <w16cid:commentId w16cid:paraId="23B657D8" w16cid:durableId="26815DA0"/>
  <w16cid:commentId w16cid:paraId="2D083B27" w16cid:durableId="26815DC6"/>
  <w16cid:commentId w16cid:paraId="3E891FD4" w16cid:durableId="26815DE0"/>
  <w16cid:commentId w16cid:paraId="6A1E5899" w16cid:durableId="26815DFD"/>
  <w16cid:commentId w16cid:paraId="77BFCACC" w16cid:durableId="26815E19"/>
  <w16cid:commentId w16cid:paraId="092F59AF" w16cid:durableId="26815E2E"/>
  <w16cid:commentId w16cid:paraId="2A63ABD9" w16cid:durableId="26815E3F"/>
  <w16cid:commentId w16cid:paraId="27354438" w16cid:durableId="26815E56"/>
  <w16cid:commentId w16cid:paraId="797B9E51" w16cid:durableId="267AAC07"/>
  <w16cid:commentId w16cid:paraId="0FF474F8" w16cid:durableId="26815E85"/>
  <w16cid:commentId w16cid:paraId="266829EC" w16cid:durableId="267E8479"/>
  <w16cid:commentId w16cid:paraId="1965562D" w16cid:durableId="26815EAA"/>
  <w16cid:commentId w16cid:paraId="1A6089D3" w16cid:durableId="26815EC9"/>
  <w16cid:commentId w16cid:paraId="01E393C3" w16cid:durableId="26815EDE"/>
  <w16cid:commentId w16cid:paraId="05AD75DA" w16cid:durableId="267AB962"/>
  <w16cid:commentId w16cid:paraId="5899FA97" w16cid:durableId="26815F01"/>
  <w16cid:commentId w16cid:paraId="21C97F82" w16cid:durableId="26815F2B"/>
  <w16cid:commentId w16cid:paraId="59828AA8" w16cid:durableId="267FD9D8"/>
  <w16cid:commentId w16cid:paraId="6AB10021" w16cid:durableId="268112C2"/>
  <w16cid:commentId w16cid:paraId="23E34599" w16cid:durableId="267AC8E4"/>
  <w16cid:commentId w16cid:paraId="024FA0FB" w16cid:durableId="267E86C7"/>
  <w16cid:commentId w16cid:paraId="44E24099" w16cid:durableId="267ACFC7"/>
  <w16cid:commentId w16cid:paraId="423EA9E4" w16cid:durableId="267AD270"/>
  <w16cid:commentId w16cid:paraId="725853B3" w16cid:durableId="267AE6E4"/>
  <w16cid:commentId w16cid:paraId="42D98ED3" w16cid:durableId="267E87E7"/>
  <w16cid:commentId w16cid:paraId="1A221995" w16cid:durableId="26815F58"/>
  <w16cid:commentId w16cid:paraId="0EA13FBC" w16cid:durableId="2682BFD9"/>
  <w16cid:commentId w16cid:paraId="22B514CC" w16cid:durableId="267E908E"/>
  <w16cid:commentId w16cid:paraId="295F7324" w16cid:durableId="267E90B1"/>
  <w16cid:commentId w16cid:paraId="78D44D09" w16cid:durableId="267E9917"/>
  <w16cid:commentId w16cid:paraId="6DB4085D" w16cid:durableId="267E9C81"/>
  <w16cid:commentId w16cid:paraId="6B4C77A1" w16cid:durableId="26838C2F"/>
  <w16cid:commentId w16cid:paraId="583675AB" w16cid:durableId="267EA63B"/>
  <w16cid:commentId w16cid:paraId="5A93021D" w16cid:durableId="2682C909"/>
  <w16cid:commentId w16cid:paraId="54B7F5DD" w16cid:durableId="268386E2"/>
  <w16cid:commentId w16cid:paraId="613378A8" w16cid:durableId="26811A76"/>
  <w16cid:commentId w16cid:paraId="12ABC86F" w16cid:durableId="26838832"/>
  <w16cid:commentId w16cid:paraId="7A83743F" w16cid:durableId="267EBA59"/>
  <w16cid:commentId w16cid:paraId="323E9157" w16cid:durableId="26839383"/>
  <w16cid:commentId w16cid:paraId="4871C7FA" w16cid:durableId="267EBCB8"/>
  <w16cid:commentId w16cid:paraId="074477BC" w16cid:durableId="267EBF56"/>
  <w16cid:commentId w16cid:paraId="0D014EA7" w16cid:durableId="26838D3A"/>
  <w16cid:commentId w16cid:paraId="2C6D4829" w16cid:durableId="267EC4F0"/>
  <w16cid:commentId w16cid:paraId="75213DCF" w16cid:durableId="267ECE98"/>
  <w16cid:commentId w16cid:paraId="322C8EB5" w16cid:durableId="267ECF85"/>
  <w16cid:commentId w16cid:paraId="65B57748" w16cid:durableId="26810975"/>
  <w16cid:commentId w16cid:paraId="008796D0" w16cid:durableId="267FDF86"/>
  <w16cid:commentId w16cid:paraId="5D322150" w16cid:durableId="26838EBD"/>
  <w16cid:commentId w16cid:paraId="731F3D07" w16cid:durableId="26838F1F"/>
  <w16cid:commentId w16cid:paraId="13C7B481" w16cid:durableId="267FF287"/>
  <w16cid:commentId w16cid:paraId="5AFCE221" w16cid:durableId="2682CA18"/>
  <w16cid:commentId w16cid:paraId="02B0C7D8" w16cid:durableId="267FF341"/>
  <w16cid:commentId w16cid:paraId="20EF5CE0" w16cid:durableId="2682CA33"/>
  <w16cid:commentId w16cid:paraId="34AC98C8" w16cid:durableId="267FF4A3"/>
  <w16cid:commentId w16cid:paraId="6694252C" w16cid:durableId="2682CA6F"/>
  <w16cid:commentId w16cid:paraId="7B052E45" w16cid:durableId="267FF6BC"/>
  <w16cid:commentId w16cid:paraId="4B53B622" w16cid:durableId="267FF9C3"/>
  <w16cid:commentId w16cid:paraId="2340E592" w16cid:durableId="2682CACE"/>
  <w16cid:commentId w16cid:paraId="32C1FDC6" w16cid:durableId="267FFBF8"/>
  <w16cid:commentId w16cid:paraId="53DBABB9" w16cid:durableId="2682CADA"/>
  <w16cid:commentId w16cid:paraId="056695DF" w16cid:durableId="2682CBD7"/>
  <w16cid:commentId w16cid:paraId="005D3E32" w16cid:durableId="2682CBEE"/>
  <w16cid:commentId w16cid:paraId="79CF0308" w16cid:durableId="26838F8A"/>
  <w16cid:commentId w16cid:paraId="6AAEB272" w16cid:durableId="26800111"/>
  <w16cid:commentId w16cid:paraId="31D6FFE3" w16cid:durableId="2682CC0F"/>
  <w16cid:commentId w16cid:paraId="66090C7A" w16cid:durableId="268005ED"/>
  <w16cid:commentId w16cid:paraId="59283395" w16cid:durableId="2680078D"/>
  <w16cid:commentId w16cid:paraId="128F5F1A" w16cid:durableId="26800E73"/>
  <w16cid:commentId w16cid:paraId="50274701" w16cid:durableId="268015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FEC9" w14:textId="77777777" w:rsidR="00990985" w:rsidRDefault="00990985" w:rsidP="000851E4">
      <w:r>
        <w:separator/>
      </w:r>
    </w:p>
  </w:endnote>
  <w:endnote w:type="continuationSeparator" w:id="0">
    <w:p w14:paraId="7FFA4750" w14:textId="77777777" w:rsidR="00990985" w:rsidRDefault="00990985" w:rsidP="0008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130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7280B" w14:textId="7E7AD705" w:rsidR="000851E4" w:rsidRDefault="000851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53346" w14:textId="77777777" w:rsidR="000851E4" w:rsidRDefault="0008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366A" w14:textId="77777777" w:rsidR="00990985" w:rsidRDefault="00990985" w:rsidP="000851E4">
      <w:r>
        <w:separator/>
      </w:r>
    </w:p>
  </w:footnote>
  <w:footnote w:type="continuationSeparator" w:id="0">
    <w:p w14:paraId="277C8C5B" w14:textId="77777777" w:rsidR="00990985" w:rsidRDefault="00990985" w:rsidP="000851E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1E"/>
    <w:rsid w:val="00031A9D"/>
    <w:rsid w:val="0003440A"/>
    <w:rsid w:val="000575E3"/>
    <w:rsid w:val="00064237"/>
    <w:rsid w:val="000770B3"/>
    <w:rsid w:val="000851E4"/>
    <w:rsid w:val="00086008"/>
    <w:rsid w:val="0009050F"/>
    <w:rsid w:val="00093FDB"/>
    <w:rsid w:val="000A018A"/>
    <w:rsid w:val="000B4C93"/>
    <w:rsid w:val="000B6354"/>
    <w:rsid w:val="000B72E0"/>
    <w:rsid w:val="000B7B2F"/>
    <w:rsid w:val="000C4AE9"/>
    <w:rsid w:val="000D0B50"/>
    <w:rsid w:val="000D114C"/>
    <w:rsid w:val="000E16BF"/>
    <w:rsid w:val="000E1F10"/>
    <w:rsid w:val="000E5407"/>
    <w:rsid w:val="000E5725"/>
    <w:rsid w:val="000F0498"/>
    <w:rsid w:val="00111117"/>
    <w:rsid w:val="00112809"/>
    <w:rsid w:val="00127A3A"/>
    <w:rsid w:val="00130D6C"/>
    <w:rsid w:val="001379C1"/>
    <w:rsid w:val="001420F8"/>
    <w:rsid w:val="00151378"/>
    <w:rsid w:val="001549C5"/>
    <w:rsid w:val="00163A39"/>
    <w:rsid w:val="001674F6"/>
    <w:rsid w:val="00170E41"/>
    <w:rsid w:val="0017228B"/>
    <w:rsid w:val="00177A52"/>
    <w:rsid w:val="00177CA8"/>
    <w:rsid w:val="00180BA1"/>
    <w:rsid w:val="001829C5"/>
    <w:rsid w:val="00196619"/>
    <w:rsid w:val="001A3F6D"/>
    <w:rsid w:val="001B24C9"/>
    <w:rsid w:val="001B4488"/>
    <w:rsid w:val="001C441A"/>
    <w:rsid w:val="001D5E13"/>
    <w:rsid w:val="001E01AC"/>
    <w:rsid w:val="001E0DF9"/>
    <w:rsid w:val="001E21CB"/>
    <w:rsid w:val="001E3CAA"/>
    <w:rsid w:val="001E7AB9"/>
    <w:rsid w:val="00216630"/>
    <w:rsid w:val="0022360A"/>
    <w:rsid w:val="00235B26"/>
    <w:rsid w:val="0024280C"/>
    <w:rsid w:val="002512E2"/>
    <w:rsid w:val="00272A90"/>
    <w:rsid w:val="002D770F"/>
    <w:rsid w:val="002E45F9"/>
    <w:rsid w:val="002E4AD8"/>
    <w:rsid w:val="002F0771"/>
    <w:rsid w:val="00300DC9"/>
    <w:rsid w:val="00302A72"/>
    <w:rsid w:val="00303FAA"/>
    <w:rsid w:val="00311835"/>
    <w:rsid w:val="00312BA3"/>
    <w:rsid w:val="00321316"/>
    <w:rsid w:val="00330935"/>
    <w:rsid w:val="0034318E"/>
    <w:rsid w:val="00344650"/>
    <w:rsid w:val="00345D00"/>
    <w:rsid w:val="00346955"/>
    <w:rsid w:val="00350805"/>
    <w:rsid w:val="00354E0D"/>
    <w:rsid w:val="00355DD8"/>
    <w:rsid w:val="00356C70"/>
    <w:rsid w:val="00366326"/>
    <w:rsid w:val="00367E3A"/>
    <w:rsid w:val="00374CF1"/>
    <w:rsid w:val="003856BC"/>
    <w:rsid w:val="003939F4"/>
    <w:rsid w:val="00395FAC"/>
    <w:rsid w:val="003A06D2"/>
    <w:rsid w:val="003A631F"/>
    <w:rsid w:val="003A6D3C"/>
    <w:rsid w:val="003B3A65"/>
    <w:rsid w:val="003B474B"/>
    <w:rsid w:val="003D5DD5"/>
    <w:rsid w:val="003E7EB7"/>
    <w:rsid w:val="003F3FCF"/>
    <w:rsid w:val="0040007A"/>
    <w:rsid w:val="004049FA"/>
    <w:rsid w:val="00416E2A"/>
    <w:rsid w:val="00425697"/>
    <w:rsid w:val="00434E3C"/>
    <w:rsid w:val="00437194"/>
    <w:rsid w:val="00437385"/>
    <w:rsid w:val="00451D03"/>
    <w:rsid w:val="00454D09"/>
    <w:rsid w:val="0046065E"/>
    <w:rsid w:val="0046243C"/>
    <w:rsid w:val="004643D2"/>
    <w:rsid w:val="00484196"/>
    <w:rsid w:val="00484EAA"/>
    <w:rsid w:val="00492EEC"/>
    <w:rsid w:val="004A5581"/>
    <w:rsid w:val="004B5028"/>
    <w:rsid w:val="004C78B2"/>
    <w:rsid w:val="004D4C6D"/>
    <w:rsid w:val="004D7067"/>
    <w:rsid w:val="004E16BB"/>
    <w:rsid w:val="004E5DBB"/>
    <w:rsid w:val="004F0FCC"/>
    <w:rsid w:val="004F19AD"/>
    <w:rsid w:val="004F218D"/>
    <w:rsid w:val="0051374C"/>
    <w:rsid w:val="00521677"/>
    <w:rsid w:val="00534682"/>
    <w:rsid w:val="00534911"/>
    <w:rsid w:val="005352B1"/>
    <w:rsid w:val="00537E5F"/>
    <w:rsid w:val="00551A99"/>
    <w:rsid w:val="00553F1A"/>
    <w:rsid w:val="005544C7"/>
    <w:rsid w:val="00555C0C"/>
    <w:rsid w:val="00556991"/>
    <w:rsid w:val="00561B66"/>
    <w:rsid w:val="00567FA4"/>
    <w:rsid w:val="00572139"/>
    <w:rsid w:val="00583271"/>
    <w:rsid w:val="0059497B"/>
    <w:rsid w:val="005A6009"/>
    <w:rsid w:val="005B062F"/>
    <w:rsid w:val="005B252D"/>
    <w:rsid w:val="005B4975"/>
    <w:rsid w:val="005B5FE9"/>
    <w:rsid w:val="005C1707"/>
    <w:rsid w:val="005C55A5"/>
    <w:rsid w:val="005C68EB"/>
    <w:rsid w:val="005D1B69"/>
    <w:rsid w:val="005D6E66"/>
    <w:rsid w:val="005E2009"/>
    <w:rsid w:val="005E78AB"/>
    <w:rsid w:val="005F18C6"/>
    <w:rsid w:val="005F6D44"/>
    <w:rsid w:val="00602BAB"/>
    <w:rsid w:val="00616D4F"/>
    <w:rsid w:val="0063580F"/>
    <w:rsid w:val="00644EBC"/>
    <w:rsid w:val="006451AB"/>
    <w:rsid w:val="00654FC0"/>
    <w:rsid w:val="00656192"/>
    <w:rsid w:val="00662686"/>
    <w:rsid w:val="00663E19"/>
    <w:rsid w:val="00671FE0"/>
    <w:rsid w:val="00671FE5"/>
    <w:rsid w:val="0067271E"/>
    <w:rsid w:val="00673695"/>
    <w:rsid w:val="00674743"/>
    <w:rsid w:val="00676C11"/>
    <w:rsid w:val="00677632"/>
    <w:rsid w:val="00683C58"/>
    <w:rsid w:val="006901BC"/>
    <w:rsid w:val="006920FD"/>
    <w:rsid w:val="006A1385"/>
    <w:rsid w:val="006A763E"/>
    <w:rsid w:val="006B3BC0"/>
    <w:rsid w:val="006B7A71"/>
    <w:rsid w:val="006C5034"/>
    <w:rsid w:val="006D0385"/>
    <w:rsid w:val="006D3F19"/>
    <w:rsid w:val="006F105C"/>
    <w:rsid w:val="006F3AD3"/>
    <w:rsid w:val="00700104"/>
    <w:rsid w:val="00713B3E"/>
    <w:rsid w:val="007143CB"/>
    <w:rsid w:val="007250A2"/>
    <w:rsid w:val="00725C8F"/>
    <w:rsid w:val="007377F4"/>
    <w:rsid w:val="00741F0D"/>
    <w:rsid w:val="00754EED"/>
    <w:rsid w:val="00765E85"/>
    <w:rsid w:val="007718A9"/>
    <w:rsid w:val="00780DAD"/>
    <w:rsid w:val="007810FB"/>
    <w:rsid w:val="007829E3"/>
    <w:rsid w:val="007A6595"/>
    <w:rsid w:val="007B1E62"/>
    <w:rsid w:val="007C26EA"/>
    <w:rsid w:val="007D7DD7"/>
    <w:rsid w:val="007E0CE1"/>
    <w:rsid w:val="007E5C23"/>
    <w:rsid w:val="007F38F0"/>
    <w:rsid w:val="008102FD"/>
    <w:rsid w:val="00813455"/>
    <w:rsid w:val="00816367"/>
    <w:rsid w:val="00816BF4"/>
    <w:rsid w:val="00826ED7"/>
    <w:rsid w:val="008324B2"/>
    <w:rsid w:val="00832D31"/>
    <w:rsid w:val="00832E3D"/>
    <w:rsid w:val="00850522"/>
    <w:rsid w:val="00853B7B"/>
    <w:rsid w:val="00853C6F"/>
    <w:rsid w:val="0085778C"/>
    <w:rsid w:val="00864012"/>
    <w:rsid w:val="00867CFF"/>
    <w:rsid w:val="00870B41"/>
    <w:rsid w:val="00873544"/>
    <w:rsid w:val="00875F26"/>
    <w:rsid w:val="00895CD4"/>
    <w:rsid w:val="008C090C"/>
    <w:rsid w:val="008D1F2A"/>
    <w:rsid w:val="008E18A8"/>
    <w:rsid w:val="008E38AA"/>
    <w:rsid w:val="008F12F4"/>
    <w:rsid w:val="008F3BD7"/>
    <w:rsid w:val="008F470E"/>
    <w:rsid w:val="008F6832"/>
    <w:rsid w:val="009045E2"/>
    <w:rsid w:val="00912E38"/>
    <w:rsid w:val="00932F3F"/>
    <w:rsid w:val="0093665F"/>
    <w:rsid w:val="009435FC"/>
    <w:rsid w:val="00952697"/>
    <w:rsid w:val="009647AC"/>
    <w:rsid w:val="00965728"/>
    <w:rsid w:val="009676A0"/>
    <w:rsid w:val="00984273"/>
    <w:rsid w:val="00990985"/>
    <w:rsid w:val="00990DFD"/>
    <w:rsid w:val="00991170"/>
    <w:rsid w:val="009A1259"/>
    <w:rsid w:val="009A478A"/>
    <w:rsid w:val="009B1A65"/>
    <w:rsid w:val="009C209E"/>
    <w:rsid w:val="009C31B8"/>
    <w:rsid w:val="009E7F77"/>
    <w:rsid w:val="009F2B8F"/>
    <w:rsid w:val="00A01CF8"/>
    <w:rsid w:val="00A0257F"/>
    <w:rsid w:val="00A34E29"/>
    <w:rsid w:val="00A37483"/>
    <w:rsid w:val="00A43E3D"/>
    <w:rsid w:val="00A44C82"/>
    <w:rsid w:val="00A511D1"/>
    <w:rsid w:val="00A53D32"/>
    <w:rsid w:val="00A81113"/>
    <w:rsid w:val="00A85F88"/>
    <w:rsid w:val="00A87479"/>
    <w:rsid w:val="00A95E5C"/>
    <w:rsid w:val="00AA0D98"/>
    <w:rsid w:val="00AA5ED6"/>
    <w:rsid w:val="00AB74DC"/>
    <w:rsid w:val="00AC25C7"/>
    <w:rsid w:val="00AD191A"/>
    <w:rsid w:val="00AD69EB"/>
    <w:rsid w:val="00AE6B59"/>
    <w:rsid w:val="00AE7387"/>
    <w:rsid w:val="00AF4AB8"/>
    <w:rsid w:val="00B05664"/>
    <w:rsid w:val="00B22E2D"/>
    <w:rsid w:val="00B33067"/>
    <w:rsid w:val="00B56FD6"/>
    <w:rsid w:val="00B60AFD"/>
    <w:rsid w:val="00B60BD6"/>
    <w:rsid w:val="00B719A6"/>
    <w:rsid w:val="00B74983"/>
    <w:rsid w:val="00B82CCB"/>
    <w:rsid w:val="00B86850"/>
    <w:rsid w:val="00B92DE2"/>
    <w:rsid w:val="00B9618D"/>
    <w:rsid w:val="00BB35C6"/>
    <w:rsid w:val="00BB7401"/>
    <w:rsid w:val="00BC195D"/>
    <w:rsid w:val="00BC25BB"/>
    <w:rsid w:val="00BC2979"/>
    <w:rsid w:val="00BD00EB"/>
    <w:rsid w:val="00BD41DD"/>
    <w:rsid w:val="00BD4BFD"/>
    <w:rsid w:val="00BD6125"/>
    <w:rsid w:val="00BE5B9A"/>
    <w:rsid w:val="00BF1867"/>
    <w:rsid w:val="00BF6ADC"/>
    <w:rsid w:val="00BF6EF9"/>
    <w:rsid w:val="00C07014"/>
    <w:rsid w:val="00C07B5E"/>
    <w:rsid w:val="00C31D25"/>
    <w:rsid w:val="00C3332D"/>
    <w:rsid w:val="00C37B1E"/>
    <w:rsid w:val="00C402B8"/>
    <w:rsid w:val="00C43F5B"/>
    <w:rsid w:val="00C506B5"/>
    <w:rsid w:val="00C5163B"/>
    <w:rsid w:val="00C516EE"/>
    <w:rsid w:val="00C57BCC"/>
    <w:rsid w:val="00C630DA"/>
    <w:rsid w:val="00C70357"/>
    <w:rsid w:val="00C7643E"/>
    <w:rsid w:val="00C76D62"/>
    <w:rsid w:val="00C85ED2"/>
    <w:rsid w:val="00C86B2D"/>
    <w:rsid w:val="00CB31E4"/>
    <w:rsid w:val="00CB67B0"/>
    <w:rsid w:val="00CB6BEE"/>
    <w:rsid w:val="00CB7D5D"/>
    <w:rsid w:val="00CC159C"/>
    <w:rsid w:val="00CC29BF"/>
    <w:rsid w:val="00CC522A"/>
    <w:rsid w:val="00CC77E3"/>
    <w:rsid w:val="00CD4942"/>
    <w:rsid w:val="00CE28C5"/>
    <w:rsid w:val="00CF3C53"/>
    <w:rsid w:val="00CF4399"/>
    <w:rsid w:val="00CF5FCF"/>
    <w:rsid w:val="00D037D1"/>
    <w:rsid w:val="00D05401"/>
    <w:rsid w:val="00D24200"/>
    <w:rsid w:val="00D267B5"/>
    <w:rsid w:val="00D26C03"/>
    <w:rsid w:val="00D32065"/>
    <w:rsid w:val="00D35549"/>
    <w:rsid w:val="00D36B86"/>
    <w:rsid w:val="00D40432"/>
    <w:rsid w:val="00D56DB5"/>
    <w:rsid w:val="00D6372B"/>
    <w:rsid w:val="00D63782"/>
    <w:rsid w:val="00D80023"/>
    <w:rsid w:val="00D9645A"/>
    <w:rsid w:val="00D9730B"/>
    <w:rsid w:val="00DA0DFB"/>
    <w:rsid w:val="00DA4587"/>
    <w:rsid w:val="00DB58DF"/>
    <w:rsid w:val="00DC2510"/>
    <w:rsid w:val="00DD63E0"/>
    <w:rsid w:val="00DE00C7"/>
    <w:rsid w:val="00DE1EF2"/>
    <w:rsid w:val="00DF4265"/>
    <w:rsid w:val="00DF4C8D"/>
    <w:rsid w:val="00DF55EC"/>
    <w:rsid w:val="00DF592D"/>
    <w:rsid w:val="00E02881"/>
    <w:rsid w:val="00E12FDB"/>
    <w:rsid w:val="00E13AE7"/>
    <w:rsid w:val="00E26310"/>
    <w:rsid w:val="00E370A6"/>
    <w:rsid w:val="00E6121A"/>
    <w:rsid w:val="00E61990"/>
    <w:rsid w:val="00E670FF"/>
    <w:rsid w:val="00E80F4B"/>
    <w:rsid w:val="00E8727F"/>
    <w:rsid w:val="00E93C7F"/>
    <w:rsid w:val="00EA56D4"/>
    <w:rsid w:val="00EB1A78"/>
    <w:rsid w:val="00EC31C6"/>
    <w:rsid w:val="00EF7EB4"/>
    <w:rsid w:val="00F02A52"/>
    <w:rsid w:val="00F335C2"/>
    <w:rsid w:val="00F42E52"/>
    <w:rsid w:val="00F5262C"/>
    <w:rsid w:val="00F63EDD"/>
    <w:rsid w:val="00F6743B"/>
    <w:rsid w:val="00F75FB4"/>
    <w:rsid w:val="00F873F7"/>
    <w:rsid w:val="00F972AE"/>
    <w:rsid w:val="00F97BC5"/>
    <w:rsid w:val="00FA0107"/>
    <w:rsid w:val="00FA6A87"/>
    <w:rsid w:val="00FB0D51"/>
    <w:rsid w:val="00FC2F66"/>
    <w:rsid w:val="00FD1859"/>
    <w:rsid w:val="00FD5C37"/>
    <w:rsid w:val="00FD5C49"/>
    <w:rsid w:val="00FD6D45"/>
    <w:rsid w:val="00FE45EA"/>
    <w:rsid w:val="00FF0146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1F2E"/>
  <w15:chartTrackingRefBased/>
  <w15:docId w15:val="{1F1C09B6-BF49-4086-A6D2-15CD854B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1E"/>
    <w:pPr>
      <w:bidi/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7829E3"/>
    <w:pPr>
      <w:bidi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Revision">
    <w:name w:val="Revision"/>
    <w:hidden/>
    <w:uiPriority w:val="99"/>
    <w:semiHidden/>
    <w:rsid w:val="00C516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0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402B8"/>
    <w:pPr>
      <w:jc w:val="righ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80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829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829E3"/>
    <w:rPr>
      <w:color w:val="0000FF"/>
      <w:u w:val="single"/>
    </w:rPr>
  </w:style>
  <w:style w:type="paragraph" w:customStyle="1" w:styleId="ydp810bd783msonormal">
    <w:name w:val="ydp810bd783msonormal"/>
    <w:basedOn w:val="Normal"/>
    <w:rsid w:val="00780DAD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5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E4"/>
  </w:style>
  <w:style w:type="paragraph" w:styleId="Footer">
    <w:name w:val="footer"/>
    <w:basedOn w:val="Normal"/>
    <w:link w:val="FooterChar"/>
    <w:uiPriority w:val="99"/>
    <w:unhideWhenUsed/>
    <w:rsid w:val="00085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28</Pages>
  <Words>7322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80</cp:revision>
  <dcterms:created xsi:type="dcterms:W3CDTF">2022-07-12T08:50:00Z</dcterms:created>
  <dcterms:modified xsi:type="dcterms:W3CDTF">2022-07-21T07:18:00Z</dcterms:modified>
</cp:coreProperties>
</file>